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576"/>
      </w:tblGrid>
      <w:tr w:rsidR="000138B4" w:rsidRPr="00B13EB6" w14:paraId="06A5AB9F" w14:textId="77777777" w:rsidTr="000138B4">
        <w:tc>
          <w:tcPr>
            <w:tcW w:w="9576" w:type="dxa"/>
          </w:tcPr>
          <w:p w14:paraId="173E8E9A" w14:textId="309DF092" w:rsidR="000138B4" w:rsidRPr="00B13EB6" w:rsidRDefault="000138B4" w:rsidP="004A4CF0">
            <w:pPr>
              <w:ind w:right="48"/>
            </w:pPr>
            <w:r w:rsidRPr="00B13EB6">
              <w:t xml:space="preserve">See dokument on ravimi </w:t>
            </w:r>
            <w:r w:rsidRPr="00B13EB6">
              <w:rPr>
                <w:b/>
                <w:bCs/>
              </w:rPr>
              <w:t>Fulphila</w:t>
            </w:r>
            <w:r w:rsidRPr="00B13EB6">
              <w:t xml:space="preserve"> heakskiidetud ravimiteave, milles kuvatakse märgituna</w:t>
            </w:r>
            <w:r w:rsidRPr="00B13EB6">
              <w:rPr>
                <w:lang w:val="en-GB"/>
              </w:rPr>
              <w:t xml:space="preserve"> </w:t>
            </w:r>
            <w:r w:rsidRPr="00B13EB6">
              <w:t xml:space="preserve">pärast eelmist menetlust </w:t>
            </w:r>
            <w:r w:rsidRPr="00B13EB6">
              <w:rPr>
                <w:b/>
                <w:bCs/>
              </w:rPr>
              <w:t>(</w:t>
            </w:r>
            <w:r w:rsidR="0014622B" w:rsidRPr="0014622B">
              <w:rPr>
                <w:b/>
                <w:bCs/>
              </w:rPr>
              <w:t>EMEA/H/C/004915/IAIN/0045</w:t>
            </w:r>
            <w:r w:rsidRPr="00B13EB6">
              <w:rPr>
                <w:b/>
                <w:bCs/>
              </w:rPr>
              <w:t xml:space="preserve">) </w:t>
            </w:r>
            <w:r w:rsidRPr="00B13EB6">
              <w:t>tehtud muudatused, mis mõjutavad ravimiteavet.</w:t>
            </w:r>
          </w:p>
          <w:p w14:paraId="55F15780" w14:textId="77777777" w:rsidR="000138B4" w:rsidRPr="00B13EB6" w:rsidRDefault="000138B4" w:rsidP="004A4CF0">
            <w:pPr>
              <w:ind w:right="48"/>
            </w:pPr>
          </w:p>
          <w:p w14:paraId="5F0CBC6E" w14:textId="26B6B420" w:rsidR="000138B4" w:rsidRPr="00B13EB6" w:rsidRDefault="000138B4" w:rsidP="004A4CF0">
            <w:pPr>
              <w:pStyle w:val="BodyText"/>
              <w:ind w:right="48"/>
              <w:rPr>
                <w:sz w:val="22"/>
                <w:szCs w:val="22"/>
              </w:rPr>
            </w:pPr>
            <w:r w:rsidRPr="00B13EB6">
              <w:rPr>
                <w:sz w:val="22"/>
                <w:szCs w:val="22"/>
              </w:rPr>
              <w:t xml:space="preserve">Lisateave on Euroopa Ravimiameti veebilehel: </w:t>
            </w:r>
            <w:hyperlink r:id="rId7" w:history="1">
              <w:r w:rsidRPr="00B13EB6">
                <w:rPr>
                  <w:rStyle w:val="Hyperlink"/>
                  <w:sz w:val="22"/>
                  <w:szCs w:val="22"/>
                </w:rPr>
                <w:t>https://www.ema.europa.eu/en/medicines/human/epar/</w:t>
              </w:r>
              <w:r w:rsidRPr="00B13EB6">
                <w:rPr>
                  <w:rStyle w:val="Hyperlink"/>
                  <w:sz w:val="22"/>
                  <w:szCs w:val="22"/>
                  <w:lang w:val="fi-FI"/>
                </w:rPr>
                <w:t>Fulphila</w:t>
              </w:r>
            </w:hyperlink>
          </w:p>
        </w:tc>
      </w:tr>
    </w:tbl>
    <w:p w14:paraId="442568CA" w14:textId="77777777" w:rsidR="009F3EE5" w:rsidRPr="00B13EB6" w:rsidRDefault="009F3EE5" w:rsidP="004A4CF0">
      <w:pPr>
        <w:pStyle w:val="BodyText"/>
        <w:ind w:right="48"/>
        <w:rPr>
          <w:sz w:val="22"/>
          <w:szCs w:val="22"/>
        </w:rPr>
      </w:pPr>
    </w:p>
    <w:p w14:paraId="6A31E2B9" w14:textId="77777777" w:rsidR="009F3EE5" w:rsidRPr="00B13EB6" w:rsidRDefault="009F3EE5" w:rsidP="004A4CF0">
      <w:pPr>
        <w:pStyle w:val="BodyText"/>
        <w:ind w:right="48"/>
        <w:jc w:val="center"/>
        <w:rPr>
          <w:sz w:val="22"/>
          <w:szCs w:val="22"/>
        </w:rPr>
      </w:pPr>
    </w:p>
    <w:p w14:paraId="16D3CF24" w14:textId="77777777" w:rsidR="009F3EE5" w:rsidRPr="00B13EB6" w:rsidRDefault="009F3EE5" w:rsidP="004A4CF0">
      <w:pPr>
        <w:pStyle w:val="BodyText"/>
        <w:ind w:right="48"/>
        <w:jc w:val="center"/>
        <w:rPr>
          <w:sz w:val="22"/>
          <w:szCs w:val="22"/>
        </w:rPr>
      </w:pPr>
    </w:p>
    <w:p w14:paraId="56BE5C30" w14:textId="77777777" w:rsidR="009F3EE5" w:rsidRPr="00B13EB6" w:rsidRDefault="009F3EE5" w:rsidP="004A4CF0">
      <w:pPr>
        <w:pStyle w:val="BodyText"/>
        <w:ind w:right="48"/>
        <w:jc w:val="center"/>
        <w:rPr>
          <w:sz w:val="22"/>
          <w:szCs w:val="22"/>
        </w:rPr>
      </w:pPr>
    </w:p>
    <w:p w14:paraId="5FE37B8C" w14:textId="77777777" w:rsidR="009F3EE5" w:rsidRPr="00B13EB6" w:rsidRDefault="009F3EE5" w:rsidP="004A4CF0">
      <w:pPr>
        <w:pStyle w:val="BodyText"/>
        <w:ind w:right="48"/>
        <w:jc w:val="center"/>
        <w:rPr>
          <w:sz w:val="22"/>
          <w:szCs w:val="22"/>
        </w:rPr>
      </w:pPr>
    </w:p>
    <w:p w14:paraId="35078918" w14:textId="77777777" w:rsidR="009F3EE5" w:rsidRPr="00B13EB6" w:rsidRDefault="009F3EE5" w:rsidP="004A4CF0">
      <w:pPr>
        <w:pStyle w:val="BodyText"/>
        <w:ind w:right="48"/>
        <w:jc w:val="center"/>
        <w:rPr>
          <w:sz w:val="22"/>
          <w:szCs w:val="22"/>
        </w:rPr>
      </w:pPr>
    </w:p>
    <w:p w14:paraId="7D233262" w14:textId="77777777" w:rsidR="009F3EE5" w:rsidRPr="00B13EB6" w:rsidRDefault="009F3EE5" w:rsidP="004A4CF0">
      <w:pPr>
        <w:pStyle w:val="BodyText"/>
        <w:ind w:right="48"/>
        <w:jc w:val="center"/>
        <w:rPr>
          <w:sz w:val="22"/>
          <w:szCs w:val="22"/>
        </w:rPr>
      </w:pPr>
    </w:p>
    <w:p w14:paraId="4A50E38B" w14:textId="77777777" w:rsidR="009F3EE5" w:rsidRPr="00B13EB6" w:rsidRDefault="009F3EE5" w:rsidP="004A4CF0">
      <w:pPr>
        <w:pStyle w:val="BodyText"/>
        <w:ind w:right="48"/>
        <w:jc w:val="center"/>
        <w:rPr>
          <w:sz w:val="22"/>
          <w:szCs w:val="22"/>
        </w:rPr>
      </w:pPr>
    </w:p>
    <w:p w14:paraId="1C3634C6" w14:textId="77777777" w:rsidR="009F3EE5" w:rsidRPr="00B13EB6" w:rsidRDefault="009F3EE5" w:rsidP="004A4CF0">
      <w:pPr>
        <w:pStyle w:val="BodyText"/>
        <w:ind w:right="48"/>
        <w:jc w:val="center"/>
        <w:rPr>
          <w:sz w:val="22"/>
          <w:szCs w:val="22"/>
        </w:rPr>
      </w:pPr>
    </w:p>
    <w:p w14:paraId="66934B45" w14:textId="77777777" w:rsidR="009F3EE5" w:rsidRPr="00B13EB6" w:rsidRDefault="009F3EE5" w:rsidP="004A4CF0">
      <w:pPr>
        <w:pStyle w:val="BodyText"/>
        <w:ind w:right="48"/>
        <w:jc w:val="center"/>
        <w:rPr>
          <w:sz w:val="22"/>
          <w:szCs w:val="22"/>
        </w:rPr>
      </w:pPr>
    </w:p>
    <w:p w14:paraId="3BBB90E0" w14:textId="77777777" w:rsidR="009F3EE5" w:rsidRPr="00B13EB6" w:rsidRDefault="009F3EE5" w:rsidP="004A4CF0">
      <w:pPr>
        <w:pStyle w:val="BodyText"/>
        <w:ind w:right="48"/>
        <w:jc w:val="center"/>
        <w:rPr>
          <w:sz w:val="22"/>
          <w:szCs w:val="22"/>
        </w:rPr>
      </w:pPr>
    </w:p>
    <w:p w14:paraId="25B1B00D" w14:textId="77777777" w:rsidR="009F3EE5" w:rsidRPr="00B13EB6" w:rsidRDefault="009F3EE5" w:rsidP="004A4CF0">
      <w:pPr>
        <w:pStyle w:val="BodyText"/>
        <w:ind w:right="48"/>
        <w:jc w:val="center"/>
        <w:rPr>
          <w:sz w:val="22"/>
          <w:szCs w:val="22"/>
        </w:rPr>
      </w:pPr>
    </w:p>
    <w:p w14:paraId="2CBBB1EC" w14:textId="77777777" w:rsidR="009F3EE5" w:rsidRPr="00B13EB6" w:rsidRDefault="009F3EE5" w:rsidP="004A4CF0">
      <w:pPr>
        <w:pStyle w:val="BodyText"/>
        <w:ind w:right="48"/>
        <w:jc w:val="center"/>
        <w:rPr>
          <w:sz w:val="22"/>
          <w:szCs w:val="22"/>
        </w:rPr>
      </w:pPr>
    </w:p>
    <w:p w14:paraId="37A58459" w14:textId="77777777" w:rsidR="009F3EE5" w:rsidRPr="00B13EB6" w:rsidRDefault="009F3EE5" w:rsidP="004A4CF0">
      <w:pPr>
        <w:pStyle w:val="BodyText"/>
        <w:ind w:right="48"/>
        <w:jc w:val="center"/>
        <w:rPr>
          <w:sz w:val="22"/>
          <w:szCs w:val="22"/>
        </w:rPr>
      </w:pPr>
    </w:p>
    <w:p w14:paraId="63D32D76" w14:textId="77777777" w:rsidR="009F3EE5" w:rsidRPr="00B13EB6" w:rsidRDefault="009F3EE5" w:rsidP="004A4CF0">
      <w:pPr>
        <w:pStyle w:val="BodyText"/>
        <w:ind w:right="48"/>
        <w:jc w:val="center"/>
        <w:rPr>
          <w:sz w:val="22"/>
          <w:szCs w:val="22"/>
        </w:rPr>
      </w:pPr>
    </w:p>
    <w:p w14:paraId="3783ED9F" w14:textId="77777777" w:rsidR="009F3EE5" w:rsidRPr="00B13EB6" w:rsidRDefault="009F3EE5" w:rsidP="004A4CF0">
      <w:pPr>
        <w:pStyle w:val="BodyText"/>
        <w:ind w:right="48"/>
        <w:jc w:val="center"/>
        <w:rPr>
          <w:sz w:val="22"/>
          <w:szCs w:val="22"/>
        </w:rPr>
      </w:pPr>
    </w:p>
    <w:p w14:paraId="5B3FB9DD" w14:textId="77777777" w:rsidR="009F3EE5" w:rsidRPr="00B13EB6" w:rsidRDefault="009F3EE5" w:rsidP="004A4CF0">
      <w:pPr>
        <w:pStyle w:val="BodyText"/>
        <w:ind w:right="48"/>
        <w:jc w:val="center"/>
        <w:rPr>
          <w:sz w:val="22"/>
          <w:szCs w:val="22"/>
        </w:rPr>
      </w:pPr>
    </w:p>
    <w:p w14:paraId="36CA299A" w14:textId="77777777" w:rsidR="009F3EE5" w:rsidRPr="00B13EB6" w:rsidRDefault="009F3EE5" w:rsidP="004A4CF0">
      <w:pPr>
        <w:pStyle w:val="BodyText"/>
        <w:ind w:right="48"/>
        <w:jc w:val="center"/>
        <w:rPr>
          <w:sz w:val="22"/>
          <w:szCs w:val="22"/>
        </w:rPr>
      </w:pPr>
    </w:p>
    <w:p w14:paraId="04AADC61" w14:textId="77777777" w:rsidR="009F3EE5" w:rsidRPr="00B13EB6" w:rsidRDefault="009F3EE5" w:rsidP="004A4CF0">
      <w:pPr>
        <w:pStyle w:val="BodyText"/>
        <w:ind w:right="48"/>
        <w:jc w:val="center"/>
        <w:rPr>
          <w:sz w:val="22"/>
          <w:szCs w:val="22"/>
        </w:rPr>
      </w:pPr>
    </w:p>
    <w:p w14:paraId="29D52A24" w14:textId="77777777" w:rsidR="009F3EE5" w:rsidRPr="00B13EB6" w:rsidRDefault="009F3EE5" w:rsidP="004A4CF0">
      <w:pPr>
        <w:pStyle w:val="BodyText"/>
        <w:ind w:right="48"/>
        <w:jc w:val="center"/>
        <w:rPr>
          <w:sz w:val="22"/>
          <w:szCs w:val="22"/>
        </w:rPr>
      </w:pPr>
    </w:p>
    <w:p w14:paraId="71BE63B1" w14:textId="77777777" w:rsidR="009F3EE5" w:rsidRPr="00B13EB6" w:rsidRDefault="005C2F82" w:rsidP="004A4CF0">
      <w:pPr>
        <w:ind w:left="1" w:right="48"/>
        <w:jc w:val="center"/>
        <w:rPr>
          <w:b/>
        </w:rPr>
      </w:pPr>
      <w:bookmarkStart w:id="0" w:name="RAVIMI_OMADUSTE_KOKKUVÕTE"/>
      <w:bookmarkEnd w:id="0"/>
      <w:r w:rsidRPr="00B13EB6">
        <w:rPr>
          <w:b/>
          <w:w w:val="105"/>
        </w:rPr>
        <w:t>I</w:t>
      </w:r>
      <w:r w:rsidRPr="00B13EB6">
        <w:rPr>
          <w:b/>
          <w:spacing w:val="-4"/>
          <w:w w:val="105"/>
        </w:rPr>
        <w:t xml:space="preserve"> LISA</w:t>
      </w:r>
    </w:p>
    <w:p w14:paraId="30037B7B" w14:textId="77777777" w:rsidR="009F3EE5" w:rsidRPr="00B13EB6" w:rsidRDefault="009F3EE5" w:rsidP="004A4CF0">
      <w:pPr>
        <w:pStyle w:val="BodyText"/>
        <w:ind w:right="48"/>
        <w:jc w:val="center"/>
        <w:rPr>
          <w:b/>
          <w:sz w:val="22"/>
          <w:szCs w:val="22"/>
        </w:rPr>
      </w:pPr>
    </w:p>
    <w:p w14:paraId="10A4F308" w14:textId="77777777" w:rsidR="009F3EE5" w:rsidRPr="00B13EB6" w:rsidRDefault="005C2F82" w:rsidP="004A4CF0">
      <w:pPr>
        <w:ind w:left="1" w:right="48"/>
        <w:jc w:val="center"/>
        <w:rPr>
          <w:b/>
        </w:rPr>
      </w:pPr>
      <w:r w:rsidRPr="00B13EB6">
        <w:rPr>
          <w:b/>
        </w:rPr>
        <w:t>RAVIMI</w:t>
      </w:r>
      <w:r w:rsidRPr="00B13EB6">
        <w:rPr>
          <w:b/>
          <w:spacing w:val="27"/>
        </w:rPr>
        <w:t xml:space="preserve"> </w:t>
      </w:r>
      <w:r w:rsidRPr="00B13EB6">
        <w:rPr>
          <w:b/>
        </w:rPr>
        <w:t>OMADUSTE</w:t>
      </w:r>
      <w:r w:rsidRPr="00B13EB6">
        <w:rPr>
          <w:b/>
          <w:spacing w:val="30"/>
        </w:rPr>
        <w:t xml:space="preserve"> </w:t>
      </w:r>
      <w:r w:rsidRPr="00B13EB6">
        <w:rPr>
          <w:b/>
          <w:spacing w:val="-2"/>
        </w:rPr>
        <w:t>KOKKUVÕTE</w:t>
      </w:r>
    </w:p>
    <w:p w14:paraId="230C291D" w14:textId="77777777" w:rsidR="009F3EE5" w:rsidRPr="00B13EB6" w:rsidRDefault="009F3EE5" w:rsidP="004A4CF0">
      <w:pPr>
        <w:ind w:right="48"/>
        <w:jc w:val="center"/>
        <w:rPr>
          <w:b/>
        </w:rPr>
        <w:sectPr w:rsidR="009F3EE5" w:rsidRPr="00B13EB6" w:rsidSect="004A4CF0">
          <w:footerReference w:type="default" r:id="rId8"/>
          <w:type w:val="continuous"/>
          <w:pgSz w:w="12240" w:h="15840" w:code="1"/>
          <w:pgMar w:top="1134" w:right="1418" w:bottom="1134" w:left="1418" w:header="737" w:footer="737" w:gutter="0"/>
          <w:pgNumType w:start="1"/>
          <w:cols w:space="720"/>
        </w:sectPr>
      </w:pPr>
    </w:p>
    <w:p w14:paraId="249201A6" w14:textId="77777777" w:rsidR="009F3EE5" w:rsidRPr="00B13EB6" w:rsidRDefault="005C2F82" w:rsidP="004A4CF0">
      <w:pPr>
        <w:pStyle w:val="ListParagraph"/>
        <w:numPr>
          <w:ilvl w:val="0"/>
          <w:numId w:val="20"/>
        </w:numPr>
        <w:tabs>
          <w:tab w:val="left" w:pos="940"/>
        </w:tabs>
        <w:ind w:right="48" w:hanging="940"/>
        <w:rPr>
          <w:b/>
        </w:rPr>
      </w:pPr>
      <w:r w:rsidRPr="00B13EB6">
        <w:rPr>
          <w:b/>
          <w:spacing w:val="2"/>
        </w:rPr>
        <w:lastRenderedPageBreak/>
        <w:t>RAVIMPREPARAADI</w:t>
      </w:r>
      <w:r w:rsidRPr="00B13EB6">
        <w:rPr>
          <w:b/>
          <w:spacing w:val="25"/>
        </w:rPr>
        <w:t xml:space="preserve"> </w:t>
      </w:r>
      <w:r w:rsidRPr="00B13EB6">
        <w:rPr>
          <w:b/>
          <w:spacing w:val="-2"/>
        </w:rPr>
        <w:t>NIMETUS</w:t>
      </w:r>
    </w:p>
    <w:p w14:paraId="1055F50E" w14:textId="77777777" w:rsidR="009F3EE5" w:rsidRPr="00B13EB6" w:rsidRDefault="009F3EE5" w:rsidP="004A4CF0">
      <w:pPr>
        <w:pStyle w:val="BodyText"/>
        <w:ind w:right="48"/>
        <w:rPr>
          <w:b/>
          <w:sz w:val="22"/>
          <w:szCs w:val="22"/>
        </w:rPr>
      </w:pPr>
    </w:p>
    <w:p w14:paraId="4CA6D2F5" w14:textId="77777777" w:rsidR="009F3EE5" w:rsidRPr="00B13EB6" w:rsidRDefault="005C2F82" w:rsidP="004A4CF0">
      <w:pPr>
        <w:pStyle w:val="BodyText"/>
        <w:ind w:right="48"/>
        <w:rPr>
          <w:sz w:val="22"/>
          <w:szCs w:val="22"/>
        </w:rPr>
      </w:pPr>
      <w:r w:rsidRPr="00B13EB6">
        <w:rPr>
          <w:w w:val="105"/>
          <w:sz w:val="22"/>
          <w:szCs w:val="22"/>
        </w:rPr>
        <w:t>Fulphila</w:t>
      </w:r>
      <w:r w:rsidRPr="00B13EB6">
        <w:rPr>
          <w:spacing w:val="-12"/>
          <w:w w:val="105"/>
          <w:sz w:val="22"/>
          <w:szCs w:val="22"/>
        </w:rPr>
        <w:t xml:space="preserve"> </w:t>
      </w:r>
      <w:r w:rsidRPr="00B13EB6">
        <w:rPr>
          <w:w w:val="105"/>
          <w:sz w:val="22"/>
          <w:szCs w:val="22"/>
        </w:rPr>
        <w:t>6</w:t>
      </w:r>
      <w:r w:rsidRPr="00B13EB6">
        <w:rPr>
          <w:spacing w:val="-12"/>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süstelahus</w:t>
      </w:r>
      <w:r w:rsidRPr="00B13EB6">
        <w:rPr>
          <w:spacing w:val="-12"/>
          <w:w w:val="105"/>
          <w:sz w:val="22"/>
          <w:szCs w:val="22"/>
        </w:rPr>
        <w:t xml:space="preserve"> </w:t>
      </w:r>
      <w:r w:rsidRPr="00B13EB6">
        <w:rPr>
          <w:spacing w:val="-2"/>
          <w:w w:val="105"/>
          <w:sz w:val="22"/>
          <w:szCs w:val="22"/>
        </w:rPr>
        <w:t>süstlis</w:t>
      </w:r>
    </w:p>
    <w:p w14:paraId="36F7D5AC" w14:textId="77777777" w:rsidR="009F3EE5" w:rsidRPr="00B13EB6" w:rsidRDefault="009F3EE5" w:rsidP="004A4CF0">
      <w:pPr>
        <w:pStyle w:val="BodyText"/>
        <w:ind w:right="48"/>
        <w:rPr>
          <w:sz w:val="22"/>
          <w:szCs w:val="22"/>
        </w:rPr>
      </w:pPr>
    </w:p>
    <w:p w14:paraId="5CCD0B10" w14:textId="77777777" w:rsidR="009F3EE5" w:rsidRPr="00B13EB6" w:rsidRDefault="009F3EE5" w:rsidP="004A4CF0">
      <w:pPr>
        <w:pStyle w:val="BodyText"/>
        <w:ind w:right="48"/>
        <w:rPr>
          <w:sz w:val="22"/>
          <w:szCs w:val="22"/>
        </w:rPr>
      </w:pPr>
    </w:p>
    <w:p w14:paraId="412E4E03" w14:textId="77777777" w:rsidR="009F3EE5" w:rsidRPr="00B13EB6" w:rsidRDefault="005C2F82" w:rsidP="004A4CF0">
      <w:pPr>
        <w:pStyle w:val="ListParagraph"/>
        <w:numPr>
          <w:ilvl w:val="0"/>
          <w:numId w:val="20"/>
        </w:numPr>
        <w:tabs>
          <w:tab w:val="left" w:pos="940"/>
        </w:tabs>
        <w:ind w:left="0" w:right="48" w:firstLine="0"/>
        <w:rPr>
          <w:b/>
        </w:rPr>
      </w:pPr>
      <w:r w:rsidRPr="00B13EB6">
        <w:rPr>
          <w:b/>
        </w:rPr>
        <w:t>KVALITATIIVNE</w:t>
      </w:r>
      <w:r w:rsidRPr="00B13EB6">
        <w:rPr>
          <w:b/>
          <w:spacing w:val="33"/>
        </w:rPr>
        <w:t xml:space="preserve"> </w:t>
      </w:r>
      <w:r w:rsidRPr="00B13EB6">
        <w:rPr>
          <w:b/>
        </w:rPr>
        <w:t>JA</w:t>
      </w:r>
      <w:r w:rsidRPr="00B13EB6">
        <w:rPr>
          <w:b/>
          <w:spacing w:val="34"/>
        </w:rPr>
        <w:t xml:space="preserve"> </w:t>
      </w:r>
      <w:r w:rsidRPr="00B13EB6">
        <w:rPr>
          <w:b/>
        </w:rPr>
        <w:t>KVANTITATIIVNE</w:t>
      </w:r>
      <w:r w:rsidRPr="00B13EB6">
        <w:rPr>
          <w:b/>
          <w:spacing w:val="34"/>
        </w:rPr>
        <w:t xml:space="preserve"> </w:t>
      </w:r>
      <w:r w:rsidRPr="00B13EB6">
        <w:rPr>
          <w:b/>
          <w:spacing w:val="-2"/>
        </w:rPr>
        <w:t>KOOSTIS</w:t>
      </w:r>
    </w:p>
    <w:p w14:paraId="2873A3D4" w14:textId="77777777" w:rsidR="009F3EE5" w:rsidRPr="00B13EB6" w:rsidRDefault="009F3EE5" w:rsidP="004A4CF0">
      <w:pPr>
        <w:pStyle w:val="BodyText"/>
        <w:ind w:right="48"/>
        <w:rPr>
          <w:b/>
          <w:sz w:val="22"/>
          <w:szCs w:val="22"/>
        </w:rPr>
      </w:pPr>
    </w:p>
    <w:p w14:paraId="7760D494" w14:textId="77777777" w:rsidR="009F3EE5" w:rsidRPr="00B13EB6" w:rsidRDefault="005C2F82" w:rsidP="004A4CF0">
      <w:pPr>
        <w:pStyle w:val="BodyText"/>
        <w:ind w:right="48"/>
        <w:rPr>
          <w:sz w:val="22"/>
          <w:szCs w:val="22"/>
        </w:rPr>
      </w:pPr>
      <w:r w:rsidRPr="00B13EB6">
        <w:rPr>
          <w:w w:val="105"/>
          <w:sz w:val="22"/>
          <w:szCs w:val="22"/>
        </w:rPr>
        <w:t>Üks</w:t>
      </w:r>
      <w:r w:rsidRPr="00B13EB6">
        <w:rPr>
          <w:spacing w:val="-14"/>
          <w:w w:val="105"/>
          <w:sz w:val="22"/>
          <w:szCs w:val="22"/>
        </w:rPr>
        <w:t xml:space="preserve"> </w:t>
      </w:r>
      <w:r w:rsidRPr="00B13EB6">
        <w:rPr>
          <w:w w:val="105"/>
          <w:sz w:val="22"/>
          <w:szCs w:val="22"/>
        </w:rPr>
        <w:t>süstel</w:t>
      </w:r>
      <w:r w:rsidRPr="00B13EB6">
        <w:rPr>
          <w:spacing w:val="-13"/>
          <w:w w:val="105"/>
          <w:sz w:val="22"/>
          <w:szCs w:val="22"/>
        </w:rPr>
        <w:t xml:space="preserve"> </w:t>
      </w:r>
      <w:r w:rsidRPr="00B13EB6">
        <w:rPr>
          <w:w w:val="105"/>
          <w:sz w:val="22"/>
          <w:szCs w:val="22"/>
        </w:rPr>
        <w:t>sisaldab</w:t>
      </w:r>
      <w:r w:rsidRPr="00B13EB6">
        <w:rPr>
          <w:spacing w:val="-13"/>
          <w:w w:val="105"/>
          <w:sz w:val="22"/>
          <w:szCs w:val="22"/>
        </w:rPr>
        <w:t xml:space="preserve"> </w:t>
      </w:r>
      <w:r w:rsidRPr="00B13EB6">
        <w:rPr>
          <w:w w:val="105"/>
          <w:sz w:val="22"/>
          <w:szCs w:val="22"/>
        </w:rPr>
        <w:t>6</w:t>
      </w:r>
      <w:r w:rsidRPr="00B13EB6">
        <w:rPr>
          <w:spacing w:val="-13"/>
          <w:w w:val="105"/>
          <w:sz w:val="22"/>
          <w:szCs w:val="22"/>
        </w:rPr>
        <w:t xml:space="preserve"> </w:t>
      </w:r>
      <w:r w:rsidRPr="00B13EB6">
        <w:rPr>
          <w:w w:val="105"/>
          <w:sz w:val="22"/>
          <w:szCs w:val="22"/>
        </w:rPr>
        <w:t>mg</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0,6</w:t>
      </w:r>
      <w:r w:rsidRPr="00B13EB6">
        <w:rPr>
          <w:spacing w:val="-13"/>
          <w:w w:val="105"/>
          <w:sz w:val="22"/>
          <w:szCs w:val="22"/>
        </w:rPr>
        <w:t xml:space="preserve"> </w:t>
      </w:r>
      <w:r w:rsidRPr="00B13EB6">
        <w:rPr>
          <w:w w:val="105"/>
          <w:sz w:val="22"/>
          <w:szCs w:val="22"/>
        </w:rPr>
        <w:t>ml</w:t>
      </w:r>
      <w:r w:rsidRPr="00B13EB6">
        <w:rPr>
          <w:spacing w:val="-13"/>
          <w:w w:val="105"/>
          <w:sz w:val="22"/>
          <w:szCs w:val="22"/>
        </w:rPr>
        <w:t xml:space="preserve"> </w:t>
      </w:r>
      <w:r w:rsidRPr="00B13EB6">
        <w:rPr>
          <w:w w:val="105"/>
          <w:sz w:val="22"/>
          <w:szCs w:val="22"/>
        </w:rPr>
        <w:t>süstelahuses.</w:t>
      </w:r>
      <w:r w:rsidRPr="00B13EB6">
        <w:rPr>
          <w:spacing w:val="-13"/>
          <w:w w:val="105"/>
          <w:sz w:val="22"/>
          <w:szCs w:val="22"/>
        </w:rPr>
        <w:t xml:space="preserve"> </w:t>
      </w:r>
      <w:r w:rsidRPr="00B13EB6">
        <w:rPr>
          <w:w w:val="105"/>
          <w:sz w:val="22"/>
          <w:szCs w:val="22"/>
        </w:rPr>
        <w:t>Kontsentratsioon</w:t>
      </w:r>
      <w:r w:rsidRPr="00B13EB6">
        <w:rPr>
          <w:spacing w:val="-13"/>
          <w:w w:val="105"/>
          <w:sz w:val="22"/>
          <w:szCs w:val="22"/>
        </w:rPr>
        <w:t xml:space="preserve"> </w:t>
      </w:r>
      <w:r w:rsidRPr="00B13EB6">
        <w:rPr>
          <w:w w:val="105"/>
          <w:sz w:val="22"/>
          <w:szCs w:val="22"/>
        </w:rPr>
        <w:t>10</w:t>
      </w:r>
      <w:r w:rsidRPr="00B13EB6">
        <w:rPr>
          <w:spacing w:val="-13"/>
          <w:w w:val="105"/>
          <w:sz w:val="22"/>
          <w:szCs w:val="22"/>
        </w:rPr>
        <w:t xml:space="preserve"> </w:t>
      </w:r>
      <w:r w:rsidRPr="00B13EB6">
        <w:rPr>
          <w:w w:val="105"/>
          <w:sz w:val="22"/>
          <w:szCs w:val="22"/>
        </w:rPr>
        <w:t>mg/ml</w:t>
      </w:r>
      <w:r w:rsidRPr="00B13EB6">
        <w:rPr>
          <w:spacing w:val="-13"/>
          <w:w w:val="105"/>
          <w:sz w:val="22"/>
          <w:szCs w:val="22"/>
        </w:rPr>
        <w:t xml:space="preserve"> </w:t>
      </w:r>
      <w:r w:rsidRPr="00B13EB6">
        <w:rPr>
          <w:w w:val="105"/>
          <w:sz w:val="22"/>
          <w:szCs w:val="22"/>
        </w:rPr>
        <w:t>põhineb ainult valgusisaldusel**.</w:t>
      </w:r>
    </w:p>
    <w:p w14:paraId="58C8266E" w14:textId="77777777" w:rsidR="009F3EE5" w:rsidRPr="00B13EB6" w:rsidRDefault="009F3EE5" w:rsidP="004A4CF0">
      <w:pPr>
        <w:pStyle w:val="BodyText"/>
        <w:ind w:right="48"/>
        <w:rPr>
          <w:sz w:val="22"/>
          <w:szCs w:val="22"/>
        </w:rPr>
      </w:pPr>
    </w:p>
    <w:p w14:paraId="11771CC3" w14:textId="77777777" w:rsidR="009F3EE5" w:rsidRPr="00B13EB6" w:rsidRDefault="005C2F82" w:rsidP="004A4CF0">
      <w:pPr>
        <w:pStyle w:val="BodyText"/>
        <w:ind w:right="48"/>
        <w:rPr>
          <w:sz w:val="22"/>
          <w:szCs w:val="22"/>
        </w:rPr>
      </w:pPr>
      <w:r w:rsidRPr="00B13EB6">
        <w:rPr>
          <w:w w:val="105"/>
          <w:sz w:val="22"/>
          <w:szCs w:val="22"/>
        </w:rPr>
        <w:t>*</w:t>
      </w:r>
      <w:r w:rsidRPr="00B13EB6">
        <w:rPr>
          <w:spacing w:val="68"/>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valmistatakse</w:t>
      </w:r>
      <w:r w:rsidRPr="00B13EB6">
        <w:rPr>
          <w:spacing w:val="-13"/>
          <w:w w:val="105"/>
          <w:sz w:val="22"/>
          <w:szCs w:val="22"/>
        </w:rPr>
        <w:t xml:space="preserve"> </w:t>
      </w:r>
      <w:r w:rsidRPr="00B13EB6">
        <w:rPr>
          <w:w w:val="105"/>
          <w:sz w:val="22"/>
          <w:szCs w:val="22"/>
        </w:rPr>
        <w:t>rekombinantse</w:t>
      </w:r>
      <w:r w:rsidRPr="00B13EB6">
        <w:rPr>
          <w:spacing w:val="-13"/>
          <w:w w:val="105"/>
          <w:sz w:val="22"/>
          <w:szCs w:val="22"/>
        </w:rPr>
        <w:t xml:space="preserve"> </w:t>
      </w:r>
      <w:r w:rsidRPr="00B13EB6">
        <w:rPr>
          <w:w w:val="105"/>
          <w:sz w:val="22"/>
          <w:szCs w:val="22"/>
        </w:rPr>
        <w:t>DNA</w:t>
      </w:r>
      <w:r w:rsidRPr="00B13EB6">
        <w:rPr>
          <w:spacing w:val="-13"/>
          <w:w w:val="105"/>
          <w:sz w:val="22"/>
          <w:szCs w:val="22"/>
        </w:rPr>
        <w:t xml:space="preserve"> </w:t>
      </w:r>
      <w:r w:rsidRPr="00B13EB6">
        <w:rPr>
          <w:w w:val="105"/>
          <w:sz w:val="22"/>
          <w:szCs w:val="22"/>
        </w:rPr>
        <w:t>tehnoloogia</w:t>
      </w:r>
      <w:r w:rsidRPr="00B13EB6">
        <w:rPr>
          <w:spacing w:val="-13"/>
          <w:w w:val="105"/>
          <w:sz w:val="22"/>
          <w:szCs w:val="22"/>
        </w:rPr>
        <w:t xml:space="preserve"> </w:t>
      </w:r>
      <w:r w:rsidRPr="00B13EB6">
        <w:rPr>
          <w:w w:val="105"/>
          <w:sz w:val="22"/>
          <w:szCs w:val="22"/>
        </w:rPr>
        <w:t>abil</w:t>
      </w:r>
      <w:r w:rsidRPr="00B13EB6">
        <w:rPr>
          <w:spacing w:val="-13"/>
          <w:w w:val="105"/>
          <w:sz w:val="22"/>
          <w:szCs w:val="22"/>
        </w:rPr>
        <w:t xml:space="preserve"> </w:t>
      </w:r>
      <w:r w:rsidRPr="00B13EB6">
        <w:rPr>
          <w:i/>
          <w:w w:val="105"/>
          <w:sz w:val="22"/>
          <w:szCs w:val="22"/>
        </w:rPr>
        <w:t>Escherichia</w:t>
      </w:r>
      <w:r w:rsidRPr="00B13EB6">
        <w:rPr>
          <w:i/>
          <w:spacing w:val="-13"/>
          <w:w w:val="105"/>
          <w:sz w:val="22"/>
          <w:szCs w:val="22"/>
        </w:rPr>
        <w:t xml:space="preserve"> </w:t>
      </w:r>
      <w:r w:rsidRPr="00B13EB6">
        <w:rPr>
          <w:i/>
          <w:w w:val="105"/>
          <w:sz w:val="22"/>
          <w:szCs w:val="22"/>
        </w:rPr>
        <w:t>coli</w:t>
      </w:r>
      <w:r w:rsidRPr="00B13EB6">
        <w:rPr>
          <w:i/>
          <w:spacing w:val="-14"/>
          <w:w w:val="105"/>
          <w:sz w:val="22"/>
          <w:szCs w:val="22"/>
        </w:rPr>
        <w:t xml:space="preserve"> </w:t>
      </w:r>
      <w:r w:rsidRPr="00B13EB6">
        <w:rPr>
          <w:w w:val="105"/>
          <w:sz w:val="22"/>
          <w:szCs w:val="22"/>
        </w:rPr>
        <w:t>rakkudes, millele järgneb konjugeerimine polüetüleenglükooliga (PEG).</w:t>
      </w:r>
    </w:p>
    <w:p w14:paraId="21970D4E" w14:textId="77777777" w:rsidR="009F3EE5" w:rsidRPr="00B13EB6" w:rsidRDefault="005C2F82" w:rsidP="004A4CF0">
      <w:pPr>
        <w:pStyle w:val="BodyText"/>
        <w:ind w:right="48"/>
        <w:rPr>
          <w:sz w:val="22"/>
          <w:szCs w:val="22"/>
        </w:rPr>
      </w:pPr>
      <w:r w:rsidRPr="00B13EB6">
        <w:rPr>
          <w:w w:val="105"/>
          <w:sz w:val="22"/>
          <w:szCs w:val="22"/>
        </w:rPr>
        <w:t>**</w:t>
      </w:r>
      <w:r w:rsidRPr="00B13EB6">
        <w:rPr>
          <w:spacing w:val="-1"/>
          <w:w w:val="105"/>
          <w:sz w:val="22"/>
          <w:szCs w:val="22"/>
        </w:rPr>
        <w:t xml:space="preserve"> </w:t>
      </w:r>
      <w:r w:rsidRPr="00B13EB6">
        <w:rPr>
          <w:w w:val="105"/>
          <w:sz w:val="22"/>
          <w:szCs w:val="22"/>
        </w:rPr>
        <w:t>Kontsentratsioon</w:t>
      </w:r>
      <w:r w:rsidRPr="00B13EB6">
        <w:rPr>
          <w:spacing w:val="-11"/>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20</w:t>
      </w:r>
      <w:r w:rsidRPr="00B13EB6">
        <w:rPr>
          <w:spacing w:val="-9"/>
          <w:w w:val="105"/>
          <w:sz w:val="22"/>
          <w:szCs w:val="22"/>
        </w:rPr>
        <w:t xml:space="preserve"> </w:t>
      </w:r>
      <w:r w:rsidRPr="00B13EB6">
        <w:rPr>
          <w:w w:val="105"/>
          <w:sz w:val="22"/>
          <w:szCs w:val="22"/>
        </w:rPr>
        <w:t>mg/ml,</w:t>
      </w:r>
      <w:r w:rsidRPr="00B13EB6">
        <w:rPr>
          <w:spacing w:val="-10"/>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PEG</w:t>
      </w:r>
      <w:r w:rsidRPr="00B13EB6">
        <w:rPr>
          <w:spacing w:val="-11"/>
          <w:w w:val="105"/>
          <w:sz w:val="22"/>
          <w:szCs w:val="22"/>
        </w:rPr>
        <w:t xml:space="preserve"> </w:t>
      </w:r>
      <w:r w:rsidRPr="00B13EB6">
        <w:rPr>
          <w:w w:val="105"/>
          <w:sz w:val="22"/>
          <w:szCs w:val="22"/>
        </w:rPr>
        <w:t>osa</w:t>
      </w:r>
      <w:r w:rsidRPr="00B13EB6">
        <w:rPr>
          <w:spacing w:val="-11"/>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kaasa</w:t>
      </w:r>
      <w:r w:rsidRPr="00B13EB6">
        <w:rPr>
          <w:spacing w:val="-10"/>
          <w:w w:val="105"/>
          <w:sz w:val="22"/>
          <w:szCs w:val="22"/>
        </w:rPr>
        <w:t xml:space="preserve"> </w:t>
      </w:r>
      <w:r w:rsidRPr="00B13EB6">
        <w:rPr>
          <w:spacing w:val="-2"/>
          <w:w w:val="105"/>
          <w:sz w:val="22"/>
          <w:szCs w:val="22"/>
        </w:rPr>
        <w:t>arvatud.</w:t>
      </w:r>
    </w:p>
    <w:p w14:paraId="3AE6201C" w14:textId="77777777" w:rsidR="009F3EE5" w:rsidRPr="00B13EB6" w:rsidRDefault="009F3EE5" w:rsidP="004A4CF0">
      <w:pPr>
        <w:pStyle w:val="BodyText"/>
        <w:ind w:right="48"/>
        <w:rPr>
          <w:sz w:val="22"/>
          <w:szCs w:val="22"/>
        </w:rPr>
      </w:pPr>
    </w:p>
    <w:p w14:paraId="296AA38C" w14:textId="77777777" w:rsidR="009F3EE5" w:rsidRPr="00B13EB6" w:rsidRDefault="005C2F82" w:rsidP="004A4CF0">
      <w:pPr>
        <w:pStyle w:val="BodyText"/>
        <w:ind w:right="48"/>
        <w:rPr>
          <w:sz w:val="22"/>
          <w:szCs w:val="22"/>
        </w:rPr>
      </w:pPr>
      <w:r w:rsidRPr="00B13EB6">
        <w:rPr>
          <w:w w:val="105"/>
          <w:sz w:val="22"/>
          <w:szCs w:val="22"/>
        </w:rPr>
        <w:t>Selle</w:t>
      </w:r>
      <w:r w:rsidRPr="00B13EB6">
        <w:rPr>
          <w:spacing w:val="-14"/>
          <w:w w:val="105"/>
          <w:sz w:val="22"/>
          <w:szCs w:val="22"/>
        </w:rPr>
        <w:t xml:space="preserve"> </w:t>
      </w:r>
      <w:r w:rsidRPr="00B13EB6">
        <w:rPr>
          <w:w w:val="105"/>
          <w:sz w:val="22"/>
          <w:szCs w:val="22"/>
        </w:rPr>
        <w:t>preparaadi</w:t>
      </w:r>
      <w:r w:rsidRPr="00B13EB6">
        <w:rPr>
          <w:spacing w:val="-13"/>
          <w:w w:val="105"/>
          <w:sz w:val="22"/>
          <w:szCs w:val="22"/>
        </w:rPr>
        <w:t xml:space="preserve"> </w:t>
      </w:r>
      <w:r w:rsidRPr="00B13EB6">
        <w:rPr>
          <w:w w:val="105"/>
          <w:sz w:val="22"/>
          <w:szCs w:val="22"/>
        </w:rPr>
        <w:t>toimet</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saa</w:t>
      </w:r>
      <w:r w:rsidRPr="00B13EB6">
        <w:rPr>
          <w:spacing w:val="-13"/>
          <w:w w:val="105"/>
          <w:sz w:val="22"/>
          <w:szCs w:val="22"/>
        </w:rPr>
        <w:t xml:space="preserve"> </w:t>
      </w:r>
      <w:r w:rsidRPr="00B13EB6">
        <w:rPr>
          <w:w w:val="105"/>
          <w:sz w:val="22"/>
          <w:szCs w:val="22"/>
        </w:rPr>
        <w:t>võrrelda</w:t>
      </w:r>
      <w:r w:rsidRPr="00B13EB6">
        <w:rPr>
          <w:spacing w:val="-13"/>
          <w:w w:val="105"/>
          <w:sz w:val="22"/>
          <w:szCs w:val="22"/>
        </w:rPr>
        <w:t xml:space="preserve"> </w:t>
      </w:r>
      <w:r w:rsidRPr="00B13EB6">
        <w:rPr>
          <w:w w:val="105"/>
          <w:sz w:val="22"/>
          <w:szCs w:val="22"/>
        </w:rPr>
        <w:t>teise</w:t>
      </w:r>
      <w:r w:rsidRPr="00B13EB6">
        <w:rPr>
          <w:spacing w:val="-13"/>
          <w:w w:val="105"/>
          <w:sz w:val="22"/>
          <w:szCs w:val="22"/>
        </w:rPr>
        <w:t xml:space="preserve"> </w:t>
      </w:r>
      <w:r w:rsidRPr="00B13EB6">
        <w:rPr>
          <w:w w:val="105"/>
          <w:sz w:val="22"/>
          <w:szCs w:val="22"/>
        </w:rPr>
        <w:t>samast</w:t>
      </w:r>
      <w:r w:rsidRPr="00B13EB6">
        <w:rPr>
          <w:spacing w:val="-13"/>
          <w:w w:val="105"/>
          <w:sz w:val="22"/>
          <w:szCs w:val="22"/>
        </w:rPr>
        <w:t xml:space="preserve"> </w:t>
      </w:r>
      <w:r w:rsidRPr="00B13EB6">
        <w:rPr>
          <w:w w:val="105"/>
          <w:sz w:val="22"/>
          <w:szCs w:val="22"/>
        </w:rPr>
        <w:t>terapeutilisest</w:t>
      </w:r>
      <w:r w:rsidRPr="00B13EB6">
        <w:rPr>
          <w:spacing w:val="-14"/>
          <w:w w:val="105"/>
          <w:sz w:val="22"/>
          <w:szCs w:val="22"/>
        </w:rPr>
        <w:t xml:space="preserve"> </w:t>
      </w:r>
      <w:r w:rsidRPr="00B13EB6">
        <w:rPr>
          <w:w w:val="105"/>
          <w:sz w:val="22"/>
          <w:szCs w:val="22"/>
        </w:rPr>
        <w:t>klassist</w:t>
      </w:r>
      <w:r w:rsidRPr="00B13EB6">
        <w:rPr>
          <w:spacing w:val="-13"/>
          <w:w w:val="105"/>
          <w:sz w:val="22"/>
          <w:szCs w:val="22"/>
        </w:rPr>
        <w:t xml:space="preserve"> </w:t>
      </w:r>
      <w:r w:rsidRPr="00B13EB6">
        <w:rPr>
          <w:w w:val="105"/>
          <w:sz w:val="22"/>
          <w:szCs w:val="22"/>
        </w:rPr>
        <w:t>pegüleeritud</w:t>
      </w:r>
      <w:r w:rsidRPr="00B13EB6">
        <w:rPr>
          <w:spacing w:val="-13"/>
          <w:w w:val="105"/>
          <w:sz w:val="22"/>
          <w:szCs w:val="22"/>
        </w:rPr>
        <w:t xml:space="preserve"> </w:t>
      </w:r>
      <w:r w:rsidRPr="00B13EB6">
        <w:rPr>
          <w:w w:val="105"/>
          <w:sz w:val="22"/>
          <w:szCs w:val="22"/>
        </w:rPr>
        <w:t>või pegüleerimata valguga. Lisateave vt lõik 5.1.</w:t>
      </w:r>
    </w:p>
    <w:p w14:paraId="7B10EF5F" w14:textId="77777777" w:rsidR="009F3EE5" w:rsidRPr="00B13EB6" w:rsidRDefault="009F3EE5" w:rsidP="004A4CF0">
      <w:pPr>
        <w:pStyle w:val="BodyText"/>
        <w:ind w:right="48"/>
        <w:rPr>
          <w:sz w:val="22"/>
          <w:szCs w:val="22"/>
        </w:rPr>
      </w:pPr>
    </w:p>
    <w:p w14:paraId="53BC1495" w14:textId="77777777" w:rsidR="009F3EE5" w:rsidRPr="00B13EB6" w:rsidRDefault="005C2F82" w:rsidP="004A4CF0">
      <w:pPr>
        <w:pStyle w:val="BodyText"/>
        <w:ind w:right="48"/>
        <w:rPr>
          <w:sz w:val="22"/>
          <w:szCs w:val="22"/>
        </w:rPr>
      </w:pPr>
      <w:r w:rsidRPr="00B13EB6">
        <w:rPr>
          <w:sz w:val="22"/>
          <w:szCs w:val="22"/>
          <w:u w:val="single"/>
        </w:rPr>
        <w:t>Teadaolevat</w:t>
      </w:r>
      <w:r w:rsidRPr="00B13EB6">
        <w:rPr>
          <w:spacing w:val="20"/>
          <w:sz w:val="22"/>
          <w:szCs w:val="22"/>
          <w:u w:val="single"/>
        </w:rPr>
        <w:t xml:space="preserve"> </w:t>
      </w:r>
      <w:r w:rsidRPr="00B13EB6">
        <w:rPr>
          <w:sz w:val="22"/>
          <w:szCs w:val="22"/>
          <w:u w:val="single"/>
        </w:rPr>
        <w:t>toimet</w:t>
      </w:r>
      <w:r w:rsidRPr="00B13EB6">
        <w:rPr>
          <w:spacing w:val="20"/>
          <w:sz w:val="22"/>
          <w:szCs w:val="22"/>
          <w:u w:val="single"/>
        </w:rPr>
        <w:t xml:space="preserve"> </w:t>
      </w:r>
      <w:r w:rsidRPr="00B13EB6">
        <w:rPr>
          <w:sz w:val="22"/>
          <w:szCs w:val="22"/>
          <w:u w:val="single"/>
        </w:rPr>
        <w:t>omavad</w:t>
      </w:r>
      <w:r w:rsidRPr="00B13EB6">
        <w:rPr>
          <w:spacing w:val="20"/>
          <w:sz w:val="22"/>
          <w:szCs w:val="22"/>
          <w:u w:val="single"/>
        </w:rPr>
        <w:t xml:space="preserve"> </w:t>
      </w:r>
      <w:r w:rsidRPr="00B13EB6">
        <w:rPr>
          <w:spacing w:val="-2"/>
          <w:sz w:val="22"/>
          <w:szCs w:val="22"/>
          <w:u w:val="single"/>
        </w:rPr>
        <w:t>abiained</w:t>
      </w:r>
    </w:p>
    <w:p w14:paraId="716E88BE" w14:textId="77777777" w:rsidR="009F3EE5" w:rsidRPr="00B13EB6" w:rsidRDefault="009F3EE5" w:rsidP="004A4CF0">
      <w:pPr>
        <w:pStyle w:val="BodyText"/>
        <w:ind w:right="48"/>
        <w:rPr>
          <w:sz w:val="22"/>
          <w:szCs w:val="22"/>
        </w:rPr>
      </w:pPr>
    </w:p>
    <w:p w14:paraId="3880E174" w14:textId="77777777" w:rsidR="009F3EE5" w:rsidRPr="00B13EB6" w:rsidRDefault="005C2F82" w:rsidP="004A4CF0">
      <w:pPr>
        <w:pStyle w:val="BodyText"/>
        <w:ind w:right="48"/>
        <w:rPr>
          <w:sz w:val="22"/>
          <w:szCs w:val="22"/>
        </w:rPr>
      </w:pPr>
      <w:r w:rsidRPr="00B13EB6">
        <w:rPr>
          <w:w w:val="105"/>
          <w:sz w:val="22"/>
          <w:szCs w:val="22"/>
        </w:rPr>
        <w:t>Üks</w:t>
      </w:r>
      <w:r w:rsidRPr="00B13EB6">
        <w:rPr>
          <w:spacing w:val="-13"/>
          <w:w w:val="105"/>
          <w:sz w:val="22"/>
          <w:szCs w:val="22"/>
        </w:rPr>
        <w:t xml:space="preserve"> </w:t>
      </w:r>
      <w:r w:rsidRPr="00B13EB6">
        <w:rPr>
          <w:w w:val="105"/>
          <w:sz w:val="22"/>
          <w:szCs w:val="22"/>
        </w:rPr>
        <w:t>süstel</w:t>
      </w:r>
      <w:r w:rsidRPr="00B13EB6">
        <w:rPr>
          <w:spacing w:val="-12"/>
          <w:w w:val="105"/>
          <w:sz w:val="22"/>
          <w:szCs w:val="22"/>
        </w:rPr>
        <w:t xml:space="preserve"> </w:t>
      </w:r>
      <w:r w:rsidRPr="00B13EB6">
        <w:rPr>
          <w:w w:val="105"/>
          <w:sz w:val="22"/>
          <w:szCs w:val="22"/>
        </w:rPr>
        <w:t>sisaldab</w:t>
      </w:r>
      <w:r w:rsidRPr="00B13EB6">
        <w:rPr>
          <w:spacing w:val="-12"/>
          <w:w w:val="105"/>
          <w:sz w:val="22"/>
          <w:szCs w:val="22"/>
        </w:rPr>
        <w:t xml:space="preserve"> </w:t>
      </w:r>
      <w:r w:rsidRPr="00B13EB6">
        <w:rPr>
          <w:w w:val="105"/>
          <w:sz w:val="22"/>
          <w:szCs w:val="22"/>
        </w:rPr>
        <w:t>30</w:t>
      </w:r>
      <w:r w:rsidRPr="00B13EB6">
        <w:rPr>
          <w:spacing w:val="-12"/>
          <w:w w:val="105"/>
          <w:sz w:val="22"/>
          <w:szCs w:val="22"/>
        </w:rPr>
        <w:t xml:space="preserve"> </w:t>
      </w:r>
      <w:r w:rsidRPr="00B13EB6">
        <w:rPr>
          <w:w w:val="105"/>
          <w:sz w:val="22"/>
          <w:szCs w:val="22"/>
        </w:rPr>
        <w:t>mg</w:t>
      </w:r>
      <w:r w:rsidRPr="00B13EB6">
        <w:rPr>
          <w:spacing w:val="-12"/>
          <w:w w:val="105"/>
          <w:sz w:val="22"/>
          <w:szCs w:val="22"/>
        </w:rPr>
        <w:t xml:space="preserve"> </w:t>
      </w:r>
      <w:r w:rsidRPr="00B13EB6">
        <w:rPr>
          <w:w w:val="105"/>
          <w:sz w:val="22"/>
          <w:szCs w:val="22"/>
        </w:rPr>
        <w:t>sorbitooli</w:t>
      </w:r>
      <w:r w:rsidRPr="00B13EB6">
        <w:rPr>
          <w:spacing w:val="-12"/>
          <w:w w:val="105"/>
          <w:sz w:val="22"/>
          <w:szCs w:val="22"/>
        </w:rPr>
        <w:t xml:space="preserve"> </w:t>
      </w:r>
      <w:r w:rsidRPr="00B13EB6">
        <w:rPr>
          <w:w w:val="105"/>
          <w:sz w:val="22"/>
          <w:szCs w:val="22"/>
        </w:rPr>
        <w:t>(E420)</w:t>
      </w:r>
      <w:r w:rsidRPr="00B13EB6">
        <w:rPr>
          <w:spacing w:val="-13"/>
          <w:w w:val="105"/>
          <w:sz w:val="22"/>
          <w:szCs w:val="22"/>
        </w:rPr>
        <w:t xml:space="preserve"> </w:t>
      </w:r>
      <w:r w:rsidRPr="00B13EB6">
        <w:rPr>
          <w:w w:val="105"/>
          <w:sz w:val="22"/>
          <w:szCs w:val="22"/>
        </w:rPr>
        <w:t>(vt</w:t>
      </w:r>
      <w:r w:rsidRPr="00B13EB6">
        <w:rPr>
          <w:spacing w:val="-12"/>
          <w:w w:val="105"/>
          <w:sz w:val="22"/>
          <w:szCs w:val="22"/>
        </w:rPr>
        <w:t xml:space="preserve"> </w:t>
      </w:r>
      <w:r w:rsidRPr="00B13EB6">
        <w:rPr>
          <w:w w:val="105"/>
          <w:sz w:val="22"/>
          <w:szCs w:val="22"/>
        </w:rPr>
        <w:t>lõik</w:t>
      </w:r>
      <w:r w:rsidRPr="00B13EB6">
        <w:rPr>
          <w:spacing w:val="-13"/>
          <w:w w:val="105"/>
          <w:sz w:val="22"/>
          <w:szCs w:val="22"/>
        </w:rPr>
        <w:t xml:space="preserve"> </w:t>
      </w:r>
      <w:r w:rsidRPr="00B13EB6">
        <w:rPr>
          <w:w w:val="105"/>
          <w:sz w:val="22"/>
          <w:szCs w:val="22"/>
        </w:rPr>
        <w:t>4.4). Abiainete täielik loetelu vt lõik 6.1.</w:t>
      </w:r>
    </w:p>
    <w:p w14:paraId="4355DF81" w14:textId="77777777" w:rsidR="009F3EE5" w:rsidRPr="00B13EB6" w:rsidRDefault="009F3EE5" w:rsidP="004A4CF0">
      <w:pPr>
        <w:pStyle w:val="BodyText"/>
        <w:ind w:right="48"/>
        <w:rPr>
          <w:sz w:val="22"/>
          <w:szCs w:val="22"/>
        </w:rPr>
      </w:pPr>
    </w:p>
    <w:p w14:paraId="2A4964F4" w14:textId="77777777" w:rsidR="004A4CF0" w:rsidRPr="00B13EB6" w:rsidRDefault="004A4CF0" w:rsidP="004A4CF0">
      <w:pPr>
        <w:pStyle w:val="BodyText"/>
        <w:ind w:right="48"/>
        <w:rPr>
          <w:sz w:val="22"/>
          <w:szCs w:val="22"/>
        </w:rPr>
      </w:pPr>
    </w:p>
    <w:p w14:paraId="506C32D3" w14:textId="77777777" w:rsidR="009F3EE5" w:rsidRPr="00B13EB6" w:rsidRDefault="005C2F82" w:rsidP="004A4CF0">
      <w:pPr>
        <w:pStyle w:val="ListParagraph"/>
        <w:numPr>
          <w:ilvl w:val="0"/>
          <w:numId w:val="20"/>
        </w:numPr>
        <w:tabs>
          <w:tab w:val="left" w:pos="940"/>
        </w:tabs>
        <w:ind w:left="0" w:right="48" w:firstLine="0"/>
        <w:rPr>
          <w:b/>
        </w:rPr>
      </w:pPr>
      <w:r w:rsidRPr="00B13EB6">
        <w:rPr>
          <w:b/>
          <w:spacing w:val="-2"/>
          <w:w w:val="105"/>
        </w:rPr>
        <w:t>RAVIMVORM</w:t>
      </w:r>
    </w:p>
    <w:p w14:paraId="61E6B61F" w14:textId="77777777" w:rsidR="009F3EE5" w:rsidRPr="00B13EB6" w:rsidRDefault="009F3EE5" w:rsidP="004A4CF0">
      <w:pPr>
        <w:pStyle w:val="BodyText"/>
        <w:ind w:right="48"/>
        <w:rPr>
          <w:b/>
          <w:sz w:val="22"/>
          <w:szCs w:val="22"/>
        </w:rPr>
      </w:pPr>
    </w:p>
    <w:p w14:paraId="6AE5AB8F" w14:textId="77777777" w:rsidR="009F3EE5" w:rsidRPr="00B13EB6" w:rsidRDefault="005C2F82" w:rsidP="004A4CF0">
      <w:pPr>
        <w:pStyle w:val="BodyText"/>
        <w:ind w:right="48"/>
        <w:rPr>
          <w:sz w:val="22"/>
          <w:szCs w:val="22"/>
        </w:rPr>
      </w:pPr>
      <w:r w:rsidRPr="00B13EB6">
        <w:rPr>
          <w:sz w:val="22"/>
          <w:szCs w:val="22"/>
        </w:rPr>
        <w:t xml:space="preserve">Süstelahus (süstevedelik). </w:t>
      </w:r>
      <w:r w:rsidRPr="00B13EB6">
        <w:rPr>
          <w:w w:val="105"/>
          <w:sz w:val="22"/>
          <w:szCs w:val="22"/>
        </w:rPr>
        <w:t>Selge värvitu süstelahus.</w:t>
      </w:r>
    </w:p>
    <w:p w14:paraId="07F38729" w14:textId="77777777" w:rsidR="009F3EE5" w:rsidRPr="00B13EB6" w:rsidRDefault="009F3EE5" w:rsidP="004A4CF0">
      <w:pPr>
        <w:pStyle w:val="BodyText"/>
        <w:ind w:right="48"/>
        <w:rPr>
          <w:sz w:val="22"/>
          <w:szCs w:val="22"/>
        </w:rPr>
      </w:pPr>
    </w:p>
    <w:p w14:paraId="4E39FDC3" w14:textId="77777777" w:rsidR="004A4CF0" w:rsidRPr="00B13EB6" w:rsidRDefault="004A4CF0" w:rsidP="004A4CF0">
      <w:pPr>
        <w:pStyle w:val="BodyText"/>
        <w:ind w:right="48"/>
        <w:rPr>
          <w:sz w:val="22"/>
          <w:szCs w:val="22"/>
        </w:rPr>
      </w:pPr>
    </w:p>
    <w:p w14:paraId="2494ED43" w14:textId="77777777" w:rsidR="009F3EE5" w:rsidRPr="00B13EB6" w:rsidRDefault="005C2F82" w:rsidP="004A4CF0">
      <w:pPr>
        <w:pStyle w:val="ListParagraph"/>
        <w:numPr>
          <w:ilvl w:val="0"/>
          <w:numId w:val="20"/>
        </w:numPr>
        <w:tabs>
          <w:tab w:val="left" w:pos="940"/>
        </w:tabs>
        <w:ind w:left="0" w:right="48" w:firstLine="0"/>
        <w:rPr>
          <w:b/>
        </w:rPr>
      </w:pPr>
      <w:r w:rsidRPr="00B13EB6">
        <w:rPr>
          <w:b/>
        </w:rPr>
        <w:t>KLIINILISED</w:t>
      </w:r>
      <w:r w:rsidRPr="00B13EB6">
        <w:rPr>
          <w:b/>
          <w:spacing w:val="33"/>
        </w:rPr>
        <w:t xml:space="preserve"> </w:t>
      </w:r>
      <w:r w:rsidRPr="00B13EB6">
        <w:rPr>
          <w:b/>
          <w:spacing w:val="-2"/>
        </w:rPr>
        <w:t>ANDMED</w:t>
      </w:r>
    </w:p>
    <w:p w14:paraId="005EF41E" w14:textId="77777777" w:rsidR="009F3EE5" w:rsidRPr="00B13EB6" w:rsidRDefault="009F3EE5" w:rsidP="004A4CF0">
      <w:pPr>
        <w:pStyle w:val="BodyText"/>
        <w:ind w:right="48"/>
        <w:rPr>
          <w:b/>
          <w:sz w:val="22"/>
          <w:szCs w:val="22"/>
        </w:rPr>
      </w:pPr>
    </w:p>
    <w:p w14:paraId="55C7CF08"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pacing w:val="-2"/>
          <w:w w:val="105"/>
          <w:sz w:val="22"/>
          <w:szCs w:val="22"/>
        </w:rPr>
        <w:t>Näidustused</w:t>
      </w:r>
    </w:p>
    <w:p w14:paraId="6D5E3F38" w14:textId="77777777" w:rsidR="009F3EE5" w:rsidRPr="00B13EB6" w:rsidRDefault="009F3EE5" w:rsidP="004A4CF0">
      <w:pPr>
        <w:pStyle w:val="BodyText"/>
        <w:ind w:right="48"/>
        <w:rPr>
          <w:b/>
          <w:sz w:val="22"/>
          <w:szCs w:val="22"/>
        </w:rPr>
      </w:pPr>
    </w:p>
    <w:p w14:paraId="53AC4359" w14:textId="77777777" w:rsidR="009F3EE5" w:rsidRPr="00B13EB6" w:rsidRDefault="005C2F82" w:rsidP="004A4CF0">
      <w:pPr>
        <w:pStyle w:val="BodyText"/>
        <w:ind w:right="48"/>
        <w:rPr>
          <w:sz w:val="22"/>
          <w:szCs w:val="22"/>
        </w:rPr>
      </w:pPr>
      <w:r w:rsidRPr="00B13EB6">
        <w:rPr>
          <w:w w:val="105"/>
          <w:sz w:val="22"/>
          <w:szCs w:val="22"/>
        </w:rPr>
        <w:t>Neutropeenia kestuse ja febriilse neutropeenia esinemissageduse vähendamine täiskasvanud patsientidel,</w:t>
      </w:r>
      <w:r w:rsidRPr="00B13EB6">
        <w:rPr>
          <w:spacing w:val="-14"/>
          <w:w w:val="105"/>
          <w:sz w:val="22"/>
          <w:szCs w:val="22"/>
        </w:rPr>
        <w:t xml:space="preserve"> </w:t>
      </w:r>
      <w:r w:rsidRPr="00B13EB6">
        <w:rPr>
          <w:w w:val="105"/>
          <w:sz w:val="22"/>
          <w:szCs w:val="22"/>
        </w:rPr>
        <w:t>kes</w:t>
      </w:r>
      <w:r w:rsidRPr="00B13EB6">
        <w:rPr>
          <w:spacing w:val="-13"/>
          <w:w w:val="105"/>
          <w:sz w:val="22"/>
          <w:szCs w:val="22"/>
        </w:rPr>
        <w:t xml:space="preserve"> </w:t>
      </w:r>
      <w:r w:rsidRPr="00B13EB6">
        <w:rPr>
          <w:w w:val="105"/>
          <w:sz w:val="22"/>
          <w:szCs w:val="22"/>
        </w:rPr>
        <w:t>saavad</w:t>
      </w:r>
      <w:r w:rsidRPr="00B13EB6">
        <w:rPr>
          <w:spacing w:val="-13"/>
          <w:w w:val="105"/>
          <w:sz w:val="22"/>
          <w:szCs w:val="22"/>
        </w:rPr>
        <w:t xml:space="preserve"> </w:t>
      </w:r>
      <w:r w:rsidRPr="00B13EB6">
        <w:rPr>
          <w:w w:val="105"/>
          <w:sz w:val="22"/>
          <w:szCs w:val="22"/>
        </w:rPr>
        <w:t>pahaloomulise</w:t>
      </w:r>
      <w:r w:rsidRPr="00B13EB6">
        <w:rPr>
          <w:spacing w:val="-13"/>
          <w:w w:val="105"/>
          <w:sz w:val="22"/>
          <w:szCs w:val="22"/>
        </w:rPr>
        <w:t xml:space="preserve"> </w:t>
      </w:r>
      <w:r w:rsidRPr="00B13EB6">
        <w:rPr>
          <w:w w:val="105"/>
          <w:sz w:val="22"/>
          <w:szCs w:val="22"/>
        </w:rPr>
        <w:t>kasvaja</w:t>
      </w:r>
      <w:r w:rsidRPr="00B13EB6">
        <w:rPr>
          <w:spacing w:val="-13"/>
          <w:w w:val="105"/>
          <w:sz w:val="22"/>
          <w:szCs w:val="22"/>
        </w:rPr>
        <w:t xml:space="preserve"> </w:t>
      </w:r>
      <w:r w:rsidRPr="00B13EB6">
        <w:rPr>
          <w:w w:val="105"/>
          <w:sz w:val="22"/>
          <w:szCs w:val="22"/>
        </w:rPr>
        <w:t>(välja</w:t>
      </w:r>
      <w:r w:rsidRPr="00B13EB6">
        <w:rPr>
          <w:spacing w:val="-13"/>
          <w:w w:val="105"/>
          <w:sz w:val="22"/>
          <w:szCs w:val="22"/>
        </w:rPr>
        <w:t xml:space="preserve"> </w:t>
      </w:r>
      <w:r w:rsidRPr="00B13EB6">
        <w:rPr>
          <w:w w:val="105"/>
          <w:sz w:val="22"/>
          <w:szCs w:val="22"/>
        </w:rPr>
        <w:t>arvatud</w:t>
      </w:r>
      <w:r w:rsidRPr="00B13EB6">
        <w:rPr>
          <w:spacing w:val="-13"/>
          <w:w w:val="105"/>
          <w:sz w:val="22"/>
          <w:szCs w:val="22"/>
        </w:rPr>
        <w:t xml:space="preserve"> </w:t>
      </w:r>
      <w:r w:rsidRPr="00B13EB6">
        <w:rPr>
          <w:w w:val="105"/>
          <w:sz w:val="22"/>
          <w:szCs w:val="22"/>
        </w:rPr>
        <w:t>krooniline</w:t>
      </w:r>
      <w:r w:rsidRPr="00B13EB6">
        <w:rPr>
          <w:spacing w:val="-13"/>
          <w:w w:val="105"/>
          <w:sz w:val="22"/>
          <w:szCs w:val="22"/>
        </w:rPr>
        <w:t xml:space="preserve"> </w:t>
      </w:r>
      <w:r w:rsidRPr="00B13EB6">
        <w:rPr>
          <w:w w:val="105"/>
          <w:sz w:val="22"/>
          <w:szCs w:val="22"/>
        </w:rPr>
        <w:t>müeloidne</w:t>
      </w:r>
      <w:r w:rsidRPr="00B13EB6">
        <w:rPr>
          <w:spacing w:val="-14"/>
          <w:w w:val="105"/>
          <w:sz w:val="22"/>
          <w:szCs w:val="22"/>
        </w:rPr>
        <w:t xml:space="preserve"> </w:t>
      </w:r>
      <w:r w:rsidRPr="00B13EB6">
        <w:rPr>
          <w:w w:val="105"/>
          <w:sz w:val="22"/>
          <w:szCs w:val="22"/>
        </w:rPr>
        <w:t>leukeemia</w:t>
      </w:r>
      <w:r w:rsidRPr="00B13EB6">
        <w:rPr>
          <w:spacing w:val="-13"/>
          <w:w w:val="105"/>
          <w:sz w:val="22"/>
          <w:szCs w:val="22"/>
        </w:rPr>
        <w:t xml:space="preserve"> </w:t>
      </w:r>
      <w:r w:rsidRPr="00B13EB6">
        <w:rPr>
          <w:w w:val="105"/>
          <w:sz w:val="22"/>
          <w:szCs w:val="22"/>
        </w:rPr>
        <w:t>ja müelodüsplastilised sündroomid) vastast tsütotoksilist keemiaravi.</w:t>
      </w:r>
    </w:p>
    <w:p w14:paraId="12A09EDA" w14:textId="77777777" w:rsidR="009F3EE5" w:rsidRPr="00B13EB6" w:rsidRDefault="009F3EE5" w:rsidP="004A4CF0">
      <w:pPr>
        <w:pStyle w:val="BodyText"/>
        <w:ind w:right="48"/>
        <w:rPr>
          <w:sz w:val="22"/>
          <w:szCs w:val="22"/>
        </w:rPr>
      </w:pPr>
    </w:p>
    <w:p w14:paraId="36FACBCA"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z w:val="22"/>
          <w:szCs w:val="22"/>
        </w:rPr>
        <w:t>Annustamine</w:t>
      </w:r>
      <w:r w:rsidRPr="00B13EB6">
        <w:rPr>
          <w:spacing w:val="19"/>
          <w:sz w:val="22"/>
          <w:szCs w:val="22"/>
        </w:rPr>
        <w:t xml:space="preserve"> </w:t>
      </w:r>
      <w:r w:rsidRPr="00B13EB6">
        <w:rPr>
          <w:sz w:val="22"/>
          <w:szCs w:val="22"/>
        </w:rPr>
        <w:t>ja</w:t>
      </w:r>
      <w:r w:rsidRPr="00B13EB6">
        <w:rPr>
          <w:spacing w:val="21"/>
          <w:sz w:val="22"/>
          <w:szCs w:val="22"/>
        </w:rPr>
        <w:t xml:space="preserve"> </w:t>
      </w:r>
      <w:r w:rsidRPr="00B13EB6">
        <w:rPr>
          <w:spacing w:val="-2"/>
          <w:sz w:val="22"/>
          <w:szCs w:val="22"/>
        </w:rPr>
        <w:t>manustamisviis</w:t>
      </w:r>
    </w:p>
    <w:p w14:paraId="4E68DFDF" w14:textId="77777777" w:rsidR="009F3EE5" w:rsidRPr="00B13EB6" w:rsidRDefault="009F3EE5" w:rsidP="004A4CF0">
      <w:pPr>
        <w:pStyle w:val="BodyText"/>
        <w:ind w:right="48"/>
        <w:rPr>
          <w:b/>
          <w:sz w:val="22"/>
          <w:szCs w:val="22"/>
        </w:rPr>
      </w:pPr>
    </w:p>
    <w:p w14:paraId="28613F89" w14:textId="77777777" w:rsidR="009F3EE5" w:rsidRPr="00B13EB6" w:rsidRDefault="005C2F82" w:rsidP="004A4CF0">
      <w:pPr>
        <w:pStyle w:val="BodyText"/>
        <w:ind w:right="48"/>
        <w:rPr>
          <w:sz w:val="22"/>
          <w:szCs w:val="22"/>
        </w:rPr>
      </w:pPr>
      <w:r w:rsidRPr="00B13EB6">
        <w:rPr>
          <w:w w:val="105"/>
          <w:sz w:val="22"/>
          <w:szCs w:val="22"/>
        </w:rPr>
        <w:t>Ravi</w:t>
      </w:r>
      <w:r w:rsidRPr="00B13EB6">
        <w:rPr>
          <w:spacing w:val="-14"/>
          <w:w w:val="105"/>
          <w:sz w:val="22"/>
          <w:szCs w:val="22"/>
        </w:rPr>
        <w:t xml:space="preserve"> </w:t>
      </w:r>
      <w:r w:rsidRPr="00B13EB6">
        <w:rPr>
          <w:w w:val="105"/>
          <w:sz w:val="22"/>
          <w:szCs w:val="22"/>
        </w:rPr>
        <w:t>pegfilgrastiimiga</w:t>
      </w:r>
      <w:r w:rsidRPr="00B13EB6">
        <w:rPr>
          <w:spacing w:val="-13"/>
          <w:w w:val="105"/>
          <w:sz w:val="22"/>
          <w:szCs w:val="22"/>
        </w:rPr>
        <w:t xml:space="preserve"> </w:t>
      </w:r>
      <w:r w:rsidRPr="00B13EB6">
        <w:rPr>
          <w:w w:val="105"/>
          <w:sz w:val="22"/>
          <w:szCs w:val="22"/>
        </w:rPr>
        <w:t>peab</w:t>
      </w:r>
      <w:r w:rsidRPr="00B13EB6">
        <w:rPr>
          <w:spacing w:val="-13"/>
          <w:w w:val="105"/>
          <w:sz w:val="22"/>
          <w:szCs w:val="22"/>
        </w:rPr>
        <w:t xml:space="preserve"> </w:t>
      </w:r>
      <w:r w:rsidRPr="00B13EB6">
        <w:rPr>
          <w:w w:val="105"/>
          <w:sz w:val="22"/>
          <w:szCs w:val="22"/>
        </w:rPr>
        <w:t>alustama</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juhendama</w:t>
      </w:r>
      <w:r w:rsidRPr="00B13EB6">
        <w:rPr>
          <w:spacing w:val="-13"/>
          <w:w w:val="105"/>
          <w:sz w:val="22"/>
          <w:szCs w:val="22"/>
        </w:rPr>
        <w:t xml:space="preserve"> </w:t>
      </w:r>
      <w:r w:rsidRPr="00B13EB6">
        <w:rPr>
          <w:w w:val="105"/>
          <w:sz w:val="22"/>
          <w:szCs w:val="22"/>
        </w:rPr>
        <w:t>arst,</w:t>
      </w:r>
      <w:r w:rsidRPr="00B13EB6">
        <w:rPr>
          <w:spacing w:val="-13"/>
          <w:w w:val="105"/>
          <w:sz w:val="22"/>
          <w:szCs w:val="22"/>
        </w:rPr>
        <w:t xml:space="preserve"> </w:t>
      </w:r>
      <w:r w:rsidRPr="00B13EB6">
        <w:rPr>
          <w:w w:val="105"/>
          <w:sz w:val="22"/>
          <w:szCs w:val="22"/>
        </w:rPr>
        <w:t>kellel</w:t>
      </w:r>
      <w:r w:rsidRPr="00B13EB6">
        <w:rPr>
          <w:spacing w:val="-13"/>
          <w:w w:val="105"/>
          <w:sz w:val="22"/>
          <w:szCs w:val="22"/>
        </w:rPr>
        <w:t xml:space="preserve"> </w:t>
      </w:r>
      <w:r w:rsidRPr="00B13EB6">
        <w:rPr>
          <w:w w:val="105"/>
          <w:sz w:val="22"/>
          <w:szCs w:val="22"/>
        </w:rPr>
        <w:t>on</w:t>
      </w:r>
      <w:r w:rsidRPr="00B13EB6">
        <w:rPr>
          <w:spacing w:val="-14"/>
          <w:w w:val="105"/>
          <w:sz w:val="22"/>
          <w:szCs w:val="22"/>
        </w:rPr>
        <w:t xml:space="preserve"> </w:t>
      </w:r>
      <w:r w:rsidRPr="00B13EB6">
        <w:rPr>
          <w:w w:val="105"/>
          <w:sz w:val="22"/>
          <w:szCs w:val="22"/>
        </w:rPr>
        <w:t>onkoloogia-</w:t>
      </w:r>
      <w:r w:rsidRPr="00B13EB6">
        <w:rPr>
          <w:spacing w:val="-13"/>
          <w:w w:val="105"/>
          <w:sz w:val="22"/>
          <w:szCs w:val="22"/>
        </w:rPr>
        <w:t xml:space="preserve"> </w:t>
      </w:r>
      <w:r w:rsidRPr="00B13EB6">
        <w:rPr>
          <w:w w:val="105"/>
          <w:sz w:val="22"/>
          <w:szCs w:val="22"/>
        </w:rPr>
        <w:t>ja/või hematoloogiaalased kogemused.</w:t>
      </w:r>
    </w:p>
    <w:p w14:paraId="35CF3639" w14:textId="77777777" w:rsidR="009F3EE5" w:rsidRPr="00B13EB6" w:rsidRDefault="009F3EE5" w:rsidP="004A4CF0">
      <w:pPr>
        <w:pStyle w:val="BodyText"/>
        <w:ind w:right="48"/>
        <w:rPr>
          <w:sz w:val="22"/>
          <w:szCs w:val="22"/>
        </w:rPr>
      </w:pPr>
    </w:p>
    <w:p w14:paraId="695FFF2C" w14:textId="77777777" w:rsidR="009F3EE5" w:rsidRPr="00B13EB6" w:rsidRDefault="005C2F82" w:rsidP="004A4CF0">
      <w:pPr>
        <w:pStyle w:val="BodyText"/>
        <w:ind w:right="48"/>
        <w:rPr>
          <w:sz w:val="22"/>
          <w:szCs w:val="22"/>
        </w:rPr>
      </w:pPr>
      <w:r w:rsidRPr="00B13EB6">
        <w:rPr>
          <w:spacing w:val="-2"/>
          <w:w w:val="105"/>
          <w:sz w:val="22"/>
          <w:szCs w:val="22"/>
          <w:u w:val="single"/>
        </w:rPr>
        <w:t>Annustamine</w:t>
      </w:r>
    </w:p>
    <w:p w14:paraId="22CD2C5A" w14:textId="77777777" w:rsidR="009F3EE5" w:rsidRPr="00B13EB6" w:rsidRDefault="009F3EE5" w:rsidP="004A4CF0">
      <w:pPr>
        <w:pStyle w:val="BodyText"/>
        <w:ind w:right="48"/>
        <w:rPr>
          <w:sz w:val="22"/>
          <w:szCs w:val="22"/>
        </w:rPr>
      </w:pPr>
    </w:p>
    <w:p w14:paraId="342B4BB8" w14:textId="77777777" w:rsidR="009F3EE5" w:rsidRPr="00B13EB6" w:rsidRDefault="005C2F82" w:rsidP="004A4CF0">
      <w:pPr>
        <w:pStyle w:val="BodyText"/>
        <w:ind w:right="48"/>
        <w:rPr>
          <w:sz w:val="22"/>
          <w:szCs w:val="22"/>
        </w:rPr>
      </w:pPr>
      <w:r w:rsidRPr="00B13EB6">
        <w:rPr>
          <w:w w:val="105"/>
          <w:sz w:val="22"/>
          <w:szCs w:val="22"/>
        </w:rPr>
        <w:t>Iga</w:t>
      </w:r>
      <w:r w:rsidRPr="00B13EB6">
        <w:rPr>
          <w:spacing w:val="-14"/>
          <w:w w:val="105"/>
          <w:sz w:val="22"/>
          <w:szCs w:val="22"/>
        </w:rPr>
        <w:t xml:space="preserve"> </w:t>
      </w:r>
      <w:r w:rsidRPr="00B13EB6">
        <w:rPr>
          <w:w w:val="105"/>
          <w:sz w:val="22"/>
          <w:szCs w:val="22"/>
        </w:rPr>
        <w:t>keemiaravitsükli</w:t>
      </w:r>
      <w:r w:rsidRPr="00B13EB6">
        <w:rPr>
          <w:spacing w:val="-13"/>
          <w:w w:val="105"/>
          <w:sz w:val="22"/>
          <w:szCs w:val="22"/>
        </w:rPr>
        <w:t xml:space="preserve"> </w:t>
      </w:r>
      <w:r w:rsidRPr="00B13EB6">
        <w:rPr>
          <w:w w:val="105"/>
          <w:sz w:val="22"/>
          <w:szCs w:val="22"/>
        </w:rPr>
        <w:t>korral</w:t>
      </w:r>
      <w:r w:rsidRPr="00B13EB6">
        <w:rPr>
          <w:spacing w:val="-13"/>
          <w:w w:val="105"/>
          <w:sz w:val="22"/>
          <w:szCs w:val="22"/>
        </w:rPr>
        <w:t xml:space="preserve"> </w:t>
      </w:r>
      <w:r w:rsidRPr="00B13EB6">
        <w:rPr>
          <w:w w:val="105"/>
          <w:sz w:val="22"/>
          <w:szCs w:val="22"/>
        </w:rPr>
        <w:t>soovitatakse</w:t>
      </w:r>
      <w:r w:rsidRPr="00B13EB6">
        <w:rPr>
          <w:spacing w:val="-13"/>
          <w:w w:val="105"/>
          <w:sz w:val="22"/>
          <w:szCs w:val="22"/>
        </w:rPr>
        <w:t xml:space="preserve"> </w:t>
      </w:r>
      <w:r w:rsidRPr="00B13EB6">
        <w:rPr>
          <w:w w:val="105"/>
          <w:sz w:val="22"/>
          <w:szCs w:val="22"/>
        </w:rPr>
        <w:t>kasutada</w:t>
      </w:r>
      <w:r w:rsidRPr="00B13EB6">
        <w:rPr>
          <w:spacing w:val="-13"/>
          <w:w w:val="105"/>
          <w:sz w:val="22"/>
          <w:szCs w:val="22"/>
        </w:rPr>
        <w:t xml:space="preserve"> </w:t>
      </w:r>
      <w:r w:rsidRPr="00B13EB6">
        <w:rPr>
          <w:w w:val="105"/>
          <w:sz w:val="22"/>
          <w:szCs w:val="22"/>
        </w:rPr>
        <w:t>üks</w:t>
      </w:r>
      <w:r w:rsidRPr="00B13EB6">
        <w:rPr>
          <w:spacing w:val="-13"/>
          <w:w w:val="105"/>
          <w:sz w:val="22"/>
          <w:szCs w:val="22"/>
        </w:rPr>
        <w:t xml:space="preserve"> </w:t>
      </w:r>
      <w:r w:rsidRPr="00B13EB6">
        <w:rPr>
          <w:w w:val="105"/>
          <w:sz w:val="22"/>
          <w:szCs w:val="22"/>
        </w:rPr>
        <w:t>6</w:t>
      </w:r>
      <w:r w:rsidRPr="00B13EB6">
        <w:rPr>
          <w:spacing w:val="-13"/>
          <w:w w:val="105"/>
          <w:sz w:val="22"/>
          <w:szCs w:val="22"/>
        </w:rPr>
        <w:t xml:space="preserve"> </w:t>
      </w:r>
      <w:r w:rsidRPr="00B13EB6">
        <w:rPr>
          <w:w w:val="105"/>
          <w:sz w:val="22"/>
          <w:szCs w:val="22"/>
        </w:rPr>
        <w:t>mg</w:t>
      </w:r>
      <w:r w:rsidRPr="00B13EB6">
        <w:rPr>
          <w:spacing w:val="-13"/>
          <w:w w:val="105"/>
          <w:sz w:val="22"/>
          <w:szCs w:val="22"/>
        </w:rPr>
        <w:t xml:space="preserve"> </w:t>
      </w:r>
      <w:r w:rsidRPr="00B13EB6">
        <w:rPr>
          <w:w w:val="105"/>
          <w:sz w:val="22"/>
          <w:szCs w:val="22"/>
        </w:rPr>
        <w:t>annus</w:t>
      </w:r>
      <w:r w:rsidRPr="00B13EB6">
        <w:rPr>
          <w:spacing w:val="-14"/>
          <w:w w:val="105"/>
          <w:sz w:val="22"/>
          <w:szCs w:val="22"/>
        </w:rPr>
        <w:t xml:space="preserve"> </w:t>
      </w:r>
      <w:r w:rsidRPr="00B13EB6">
        <w:rPr>
          <w:w w:val="105"/>
          <w:sz w:val="22"/>
          <w:szCs w:val="22"/>
        </w:rPr>
        <w:t>(üks</w:t>
      </w:r>
      <w:r w:rsidRPr="00B13EB6">
        <w:rPr>
          <w:spacing w:val="-13"/>
          <w:w w:val="105"/>
          <w:sz w:val="22"/>
          <w:szCs w:val="22"/>
        </w:rPr>
        <w:t xml:space="preserve"> </w:t>
      </w:r>
      <w:r w:rsidRPr="00B13EB6">
        <w:rPr>
          <w:w w:val="105"/>
          <w:sz w:val="22"/>
          <w:szCs w:val="22"/>
        </w:rPr>
        <w:t>süstel)</w:t>
      </w:r>
      <w:r w:rsidRPr="00B13EB6">
        <w:rPr>
          <w:spacing w:val="-13"/>
          <w:w w:val="105"/>
          <w:sz w:val="22"/>
          <w:szCs w:val="22"/>
        </w:rPr>
        <w:t xml:space="preserve"> </w:t>
      </w:r>
      <w:r w:rsidRPr="00B13EB6">
        <w:rPr>
          <w:w w:val="105"/>
          <w:sz w:val="22"/>
          <w:szCs w:val="22"/>
        </w:rPr>
        <w:t>pegfilgrastiimi manustatuna vähemalt 24 tundi pärast tsütotoksilist keemiaravi.</w:t>
      </w:r>
    </w:p>
    <w:p w14:paraId="7C048F35" w14:textId="77777777" w:rsidR="009F3EE5" w:rsidRPr="00B13EB6" w:rsidRDefault="009F3EE5" w:rsidP="004A4CF0">
      <w:pPr>
        <w:pStyle w:val="BodyText"/>
        <w:ind w:right="48"/>
        <w:rPr>
          <w:sz w:val="22"/>
          <w:szCs w:val="22"/>
        </w:rPr>
      </w:pPr>
    </w:p>
    <w:p w14:paraId="55F6DB64" w14:textId="77777777" w:rsidR="009F3EE5" w:rsidRPr="00B13EB6" w:rsidRDefault="005C2F82" w:rsidP="004A4CF0">
      <w:pPr>
        <w:pStyle w:val="BodyText"/>
        <w:ind w:right="48"/>
        <w:rPr>
          <w:sz w:val="22"/>
          <w:szCs w:val="22"/>
        </w:rPr>
      </w:pPr>
      <w:r w:rsidRPr="00B13EB6">
        <w:rPr>
          <w:sz w:val="22"/>
          <w:szCs w:val="22"/>
          <w:u w:val="single"/>
        </w:rPr>
        <w:t>Patsientide</w:t>
      </w:r>
      <w:r w:rsidRPr="00B13EB6">
        <w:rPr>
          <w:spacing w:val="24"/>
          <w:sz w:val="22"/>
          <w:szCs w:val="22"/>
          <w:u w:val="single"/>
        </w:rPr>
        <w:t xml:space="preserve"> </w:t>
      </w:r>
      <w:r w:rsidRPr="00B13EB6">
        <w:rPr>
          <w:spacing w:val="-2"/>
          <w:sz w:val="22"/>
          <w:szCs w:val="22"/>
          <w:u w:val="single"/>
        </w:rPr>
        <w:t>erirühmad</w:t>
      </w:r>
    </w:p>
    <w:p w14:paraId="7A4B5DF9" w14:textId="77777777" w:rsidR="009F3EE5" w:rsidRPr="00B13EB6" w:rsidRDefault="009F3EE5" w:rsidP="004A4CF0">
      <w:pPr>
        <w:pStyle w:val="BodyText"/>
        <w:ind w:right="48"/>
        <w:rPr>
          <w:sz w:val="22"/>
          <w:szCs w:val="22"/>
        </w:rPr>
      </w:pPr>
    </w:p>
    <w:p w14:paraId="386100B6" w14:textId="77777777" w:rsidR="009F3EE5" w:rsidRPr="00B13EB6" w:rsidRDefault="005C2F82" w:rsidP="004A4CF0">
      <w:pPr>
        <w:ind w:right="48"/>
        <w:rPr>
          <w:i/>
        </w:rPr>
      </w:pPr>
      <w:r w:rsidRPr="00B13EB6">
        <w:rPr>
          <w:i/>
          <w:u w:val="single"/>
        </w:rPr>
        <w:t>Neerukahjustusega</w:t>
      </w:r>
      <w:r w:rsidRPr="00B13EB6">
        <w:rPr>
          <w:i/>
          <w:spacing w:val="39"/>
          <w:u w:val="single"/>
        </w:rPr>
        <w:t xml:space="preserve"> </w:t>
      </w:r>
      <w:r w:rsidRPr="00B13EB6">
        <w:rPr>
          <w:i/>
          <w:spacing w:val="-2"/>
          <w:u w:val="single"/>
        </w:rPr>
        <w:t>patsiendid</w:t>
      </w:r>
    </w:p>
    <w:p w14:paraId="7C650547" w14:textId="77777777" w:rsidR="009F3EE5" w:rsidRPr="00B13EB6" w:rsidRDefault="005C2F82" w:rsidP="004A4CF0">
      <w:pPr>
        <w:pStyle w:val="BodyText"/>
        <w:ind w:right="48"/>
        <w:rPr>
          <w:sz w:val="22"/>
          <w:szCs w:val="22"/>
        </w:rPr>
      </w:pPr>
      <w:r w:rsidRPr="00B13EB6">
        <w:rPr>
          <w:spacing w:val="-2"/>
          <w:w w:val="105"/>
          <w:sz w:val="22"/>
          <w:szCs w:val="22"/>
        </w:rPr>
        <w:t>Neerukahjustusega, sh terminaalse neerupuudulikkusega patsientidel ei ole annuse kohandamine vajalik.</w:t>
      </w:r>
    </w:p>
    <w:p w14:paraId="38E7574D" w14:textId="77777777" w:rsidR="009F3EE5" w:rsidRPr="00B13EB6" w:rsidRDefault="009F3EE5" w:rsidP="004A4CF0">
      <w:pPr>
        <w:pStyle w:val="BodyText"/>
        <w:ind w:right="48"/>
        <w:rPr>
          <w:sz w:val="22"/>
          <w:szCs w:val="22"/>
        </w:rPr>
      </w:pPr>
    </w:p>
    <w:p w14:paraId="70B2444F" w14:textId="77777777" w:rsidR="009F3EE5" w:rsidRPr="00B13EB6" w:rsidRDefault="005C2F82" w:rsidP="004A4CF0">
      <w:pPr>
        <w:ind w:right="48"/>
        <w:rPr>
          <w:i/>
        </w:rPr>
      </w:pPr>
      <w:r w:rsidRPr="00B13EB6">
        <w:rPr>
          <w:i/>
          <w:spacing w:val="-2"/>
          <w:w w:val="105"/>
          <w:u w:val="single"/>
        </w:rPr>
        <w:t>Lapsed</w:t>
      </w:r>
    </w:p>
    <w:p w14:paraId="01F37AF2" w14:textId="77777777" w:rsidR="009F3EE5" w:rsidRPr="00B13EB6" w:rsidRDefault="005C2F82" w:rsidP="004A4CF0">
      <w:pPr>
        <w:pStyle w:val="BodyText"/>
        <w:ind w:right="48"/>
        <w:rPr>
          <w:sz w:val="22"/>
          <w:szCs w:val="22"/>
        </w:rPr>
      </w:pPr>
      <w:r w:rsidRPr="00B13EB6">
        <w:rPr>
          <w:w w:val="105"/>
          <w:sz w:val="22"/>
          <w:szCs w:val="22"/>
        </w:rPr>
        <w:t>Pegfilgrastriimi</w:t>
      </w:r>
      <w:r w:rsidRPr="00B13EB6">
        <w:rPr>
          <w:spacing w:val="-12"/>
          <w:w w:val="105"/>
          <w:sz w:val="22"/>
          <w:szCs w:val="22"/>
        </w:rPr>
        <w:t xml:space="preserve"> </w:t>
      </w:r>
      <w:r w:rsidRPr="00B13EB6">
        <w:rPr>
          <w:w w:val="105"/>
          <w:sz w:val="22"/>
          <w:szCs w:val="22"/>
        </w:rPr>
        <w:t>ohutus</w:t>
      </w:r>
      <w:r w:rsidRPr="00B13EB6">
        <w:rPr>
          <w:spacing w:val="-13"/>
          <w:w w:val="105"/>
          <w:sz w:val="22"/>
          <w:szCs w:val="22"/>
        </w:rPr>
        <w:t xml:space="preserve"> </w:t>
      </w:r>
      <w:r w:rsidRPr="00B13EB6">
        <w:rPr>
          <w:w w:val="105"/>
          <w:sz w:val="22"/>
          <w:szCs w:val="22"/>
        </w:rPr>
        <w:t>ja</w:t>
      </w:r>
      <w:r w:rsidRPr="00B13EB6">
        <w:rPr>
          <w:spacing w:val="-14"/>
          <w:w w:val="105"/>
          <w:sz w:val="22"/>
          <w:szCs w:val="22"/>
        </w:rPr>
        <w:t xml:space="preserve"> </w:t>
      </w:r>
      <w:r w:rsidRPr="00B13EB6">
        <w:rPr>
          <w:w w:val="105"/>
          <w:sz w:val="22"/>
          <w:szCs w:val="22"/>
        </w:rPr>
        <w:t>efektiivsus</w:t>
      </w:r>
      <w:r w:rsidRPr="00B13EB6">
        <w:rPr>
          <w:spacing w:val="-12"/>
          <w:w w:val="105"/>
          <w:sz w:val="22"/>
          <w:szCs w:val="22"/>
        </w:rPr>
        <w:t xml:space="preserve"> </w:t>
      </w:r>
      <w:r w:rsidRPr="00B13EB6">
        <w:rPr>
          <w:w w:val="105"/>
          <w:sz w:val="22"/>
          <w:szCs w:val="22"/>
        </w:rPr>
        <w:t>lastel</w:t>
      </w:r>
      <w:r w:rsidRPr="00B13EB6">
        <w:rPr>
          <w:spacing w:val="-12"/>
          <w:w w:val="105"/>
          <w:sz w:val="22"/>
          <w:szCs w:val="22"/>
        </w:rPr>
        <w:t xml:space="preserve"> </w:t>
      </w:r>
      <w:r w:rsidRPr="00B13EB6">
        <w:rPr>
          <w:w w:val="105"/>
          <w:sz w:val="22"/>
          <w:szCs w:val="22"/>
        </w:rPr>
        <w:t>ei</w:t>
      </w:r>
      <w:r w:rsidRPr="00B13EB6">
        <w:rPr>
          <w:spacing w:val="-12"/>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veel</w:t>
      </w:r>
      <w:r w:rsidRPr="00B13EB6">
        <w:rPr>
          <w:spacing w:val="-12"/>
          <w:w w:val="105"/>
          <w:sz w:val="22"/>
          <w:szCs w:val="22"/>
        </w:rPr>
        <w:t xml:space="preserve"> </w:t>
      </w:r>
      <w:r w:rsidRPr="00B13EB6">
        <w:rPr>
          <w:w w:val="105"/>
          <w:sz w:val="22"/>
          <w:szCs w:val="22"/>
        </w:rPr>
        <w:t>tõestatud.</w:t>
      </w:r>
      <w:r w:rsidRPr="00B13EB6">
        <w:rPr>
          <w:spacing w:val="-12"/>
          <w:w w:val="105"/>
          <w:sz w:val="22"/>
          <w:szCs w:val="22"/>
        </w:rPr>
        <w:t xml:space="preserve"> </w:t>
      </w:r>
      <w:r w:rsidRPr="00B13EB6">
        <w:rPr>
          <w:w w:val="105"/>
          <w:sz w:val="22"/>
          <w:szCs w:val="22"/>
        </w:rPr>
        <w:t>Antud</w:t>
      </w:r>
      <w:r w:rsidRPr="00B13EB6">
        <w:rPr>
          <w:spacing w:val="-13"/>
          <w:w w:val="105"/>
          <w:sz w:val="22"/>
          <w:szCs w:val="22"/>
        </w:rPr>
        <w:t xml:space="preserve"> </w:t>
      </w:r>
      <w:r w:rsidRPr="00B13EB6">
        <w:rPr>
          <w:w w:val="105"/>
          <w:sz w:val="22"/>
          <w:szCs w:val="22"/>
        </w:rPr>
        <w:t>hetkel</w:t>
      </w:r>
      <w:r w:rsidRPr="00B13EB6">
        <w:rPr>
          <w:spacing w:val="-13"/>
          <w:w w:val="105"/>
          <w:sz w:val="22"/>
          <w:szCs w:val="22"/>
        </w:rPr>
        <w:t xml:space="preserve"> </w:t>
      </w:r>
      <w:r w:rsidRPr="00B13EB6">
        <w:rPr>
          <w:w w:val="105"/>
          <w:sz w:val="22"/>
          <w:szCs w:val="22"/>
        </w:rPr>
        <w:t>teadaolevad</w:t>
      </w:r>
      <w:r w:rsidRPr="00B13EB6">
        <w:rPr>
          <w:spacing w:val="-12"/>
          <w:w w:val="105"/>
          <w:sz w:val="22"/>
          <w:szCs w:val="22"/>
        </w:rPr>
        <w:t xml:space="preserve"> </w:t>
      </w:r>
      <w:r w:rsidRPr="00B13EB6">
        <w:rPr>
          <w:w w:val="105"/>
          <w:sz w:val="22"/>
          <w:szCs w:val="22"/>
        </w:rPr>
        <w:t>andmed</w:t>
      </w:r>
      <w:r w:rsidRPr="00B13EB6">
        <w:rPr>
          <w:spacing w:val="-12"/>
          <w:w w:val="105"/>
          <w:sz w:val="22"/>
          <w:szCs w:val="22"/>
        </w:rPr>
        <w:t xml:space="preserve"> </w:t>
      </w:r>
      <w:r w:rsidRPr="00B13EB6">
        <w:rPr>
          <w:w w:val="105"/>
          <w:sz w:val="22"/>
          <w:szCs w:val="22"/>
        </w:rPr>
        <w:t xml:space="preserve">on </w:t>
      </w:r>
      <w:r w:rsidRPr="00B13EB6">
        <w:rPr>
          <w:w w:val="105"/>
          <w:sz w:val="22"/>
          <w:szCs w:val="22"/>
        </w:rPr>
        <w:lastRenderedPageBreak/>
        <w:t>esitatud lõikudes 4.8, 5.1 ja 5.2, aga soovitusi annustamise kohta ei ole võimalik anda.</w:t>
      </w:r>
    </w:p>
    <w:p w14:paraId="74C04D48" w14:textId="77777777" w:rsidR="009F3EE5" w:rsidRPr="00B13EB6" w:rsidRDefault="009F3EE5" w:rsidP="004A4CF0">
      <w:pPr>
        <w:pStyle w:val="BodyText"/>
        <w:ind w:right="48"/>
        <w:rPr>
          <w:sz w:val="22"/>
          <w:szCs w:val="22"/>
        </w:rPr>
      </w:pPr>
    </w:p>
    <w:p w14:paraId="1061CC48" w14:textId="77777777" w:rsidR="009F3EE5" w:rsidRPr="00B13EB6" w:rsidRDefault="005C2F82" w:rsidP="004A4CF0">
      <w:pPr>
        <w:pStyle w:val="BodyText"/>
        <w:ind w:right="48"/>
        <w:rPr>
          <w:sz w:val="22"/>
          <w:szCs w:val="22"/>
        </w:rPr>
      </w:pPr>
      <w:r w:rsidRPr="00B13EB6">
        <w:rPr>
          <w:spacing w:val="-2"/>
          <w:w w:val="105"/>
          <w:sz w:val="22"/>
          <w:szCs w:val="22"/>
          <w:u w:val="single"/>
        </w:rPr>
        <w:t>Manustamisviis</w:t>
      </w:r>
    </w:p>
    <w:p w14:paraId="12E699C9" w14:textId="77777777" w:rsidR="009F3EE5" w:rsidRPr="00B13EB6" w:rsidRDefault="009F3EE5" w:rsidP="004A4CF0">
      <w:pPr>
        <w:pStyle w:val="BodyText"/>
        <w:ind w:right="48"/>
        <w:rPr>
          <w:sz w:val="22"/>
          <w:szCs w:val="22"/>
        </w:rPr>
      </w:pPr>
    </w:p>
    <w:p w14:paraId="33A66D44" w14:textId="77777777" w:rsidR="009F3EE5" w:rsidRPr="00B13EB6" w:rsidRDefault="005C2F82" w:rsidP="004A4CF0">
      <w:pPr>
        <w:pStyle w:val="BodyText"/>
        <w:ind w:right="48"/>
        <w:rPr>
          <w:w w:val="105"/>
          <w:sz w:val="22"/>
          <w:szCs w:val="22"/>
        </w:rPr>
      </w:pPr>
      <w:r w:rsidRPr="00B13EB6">
        <w:rPr>
          <w:spacing w:val="-2"/>
          <w:w w:val="105"/>
          <w:sz w:val="22"/>
          <w:szCs w:val="22"/>
        </w:rPr>
        <w:t xml:space="preserve">Fulphila’t süstitakse subkutaanselt. Süstida tohib reide, kõhupiirkonda või õlavarde. </w:t>
      </w:r>
      <w:r w:rsidRPr="00B13EB6">
        <w:rPr>
          <w:w w:val="105"/>
          <w:sz w:val="22"/>
          <w:szCs w:val="22"/>
        </w:rPr>
        <w:t>Ravimpreparaadi käsitlemise juhised enne manustamist vt lõik 6.6.</w:t>
      </w:r>
    </w:p>
    <w:p w14:paraId="750552CF" w14:textId="77777777" w:rsidR="004A4CF0" w:rsidRPr="00B13EB6" w:rsidRDefault="004A4CF0" w:rsidP="004A4CF0">
      <w:pPr>
        <w:pStyle w:val="BodyText"/>
        <w:ind w:right="48"/>
        <w:rPr>
          <w:sz w:val="22"/>
          <w:szCs w:val="22"/>
        </w:rPr>
      </w:pPr>
    </w:p>
    <w:p w14:paraId="12BA9ADB"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pacing w:val="-2"/>
          <w:w w:val="105"/>
          <w:sz w:val="22"/>
          <w:szCs w:val="22"/>
        </w:rPr>
        <w:t>Vastunäidustused</w:t>
      </w:r>
    </w:p>
    <w:p w14:paraId="1BD36C2C" w14:textId="77777777" w:rsidR="009F3EE5" w:rsidRPr="00B13EB6" w:rsidRDefault="009F3EE5" w:rsidP="004A4CF0">
      <w:pPr>
        <w:pStyle w:val="BodyText"/>
        <w:ind w:right="48"/>
        <w:rPr>
          <w:b/>
          <w:sz w:val="22"/>
          <w:szCs w:val="22"/>
        </w:rPr>
      </w:pPr>
    </w:p>
    <w:p w14:paraId="18E998B2" w14:textId="77777777" w:rsidR="009F3EE5" w:rsidRPr="00B13EB6" w:rsidRDefault="005C2F82" w:rsidP="004A4CF0">
      <w:pPr>
        <w:pStyle w:val="BodyText"/>
        <w:ind w:right="48"/>
        <w:rPr>
          <w:sz w:val="22"/>
          <w:szCs w:val="22"/>
        </w:rPr>
      </w:pPr>
      <w:r w:rsidRPr="00B13EB6">
        <w:rPr>
          <w:spacing w:val="-2"/>
          <w:w w:val="105"/>
          <w:sz w:val="22"/>
          <w:szCs w:val="22"/>
        </w:rPr>
        <w:t>Ülitundlikkus toimeainete</w:t>
      </w:r>
      <w:r w:rsidRPr="00B13EB6">
        <w:rPr>
          <w:w w:val="105"/>
          <w:sz w:val="22"/>
          <w:szCs w:val="22"/>
        </w:rPr>
        <w:t xml:space="preserve"> </w:t>
      </w:r>
      <w:r w:rsidRPr="00B13EB6">
        <w:rPr>
          <w:spacing w:val="-2"/>
          <w:w w:val="105"/>
          <w:sz w:val="22"/>
          <w:szCs w:val="22"/>
        </w:rPr>
        <w:t>või</w:t>
      </w:r>
      <w:r w:rsidRPr="00B13EB6">
        <w:rPr>
          <w:w w:val="105"/>
          <w:sz w:val="22"/>
          <w:szCs w:val="22"/>
        </w:rPr>
        <w:t xml:space="preserve"> </w:t>
      </w:r>
      <w:r w:rsidRPr="00B13EB6">
        <w:rPr>
          <w:spacing w:val="-2"/>
          <w:w w:val="105"/>
          <w:sz w:val="22"/>
          <w:szCs w:val="22"/>
        </w:rPr>
        <w:t>lõigus</w:t>
      </w:r>
      <w:r w:rsidRPr="00B13EB6">
        <w:rPr>
          <w:spacing w:val="-1"/>
          <w:w w:val="105"/>
          <w:sz w:val="22"/>
          <w:szCs w:val="22"/>
        </w:rPr>
        <w:t xml:space="preserve"> </w:t>
      </w:r>
      <w:r w:rsidRPr="00B13EB6">
        <w:rPr>
          <w:spacing w:val="-2"/>
          <w:w w:val="105"/>
          <w:sz w:val="22"/>
          <w:szCs w:val="22"/>
        </w:rPr>
        <w:t>6.1</w:t>
      </w:r>
      <w:r w:rsidRPr="00B13EB6">
        <w:rPr>
          <w:spacing w:val="-1"/>
          <w:w w:val="105"/>
          <w:sz w:val="22"/>
          <w:szCs w:val="22"/>
        </w:rPr>
        <w:t xml:space="preserve"> </w:t>
      </w:r>
      <w:r w:rsidRPr="00B13EB6">
        <w:rPr>
          <w:spacing w:val="-2"/>
          <w:w w:val="105"/>
          <w:sz w:val="22"/>
          <w:szCs w:val="22"/>
        </w:rPr>
        <w:t>loetletud</w:t>
      </w:r>
      <w:r w:rsidRPr="00B13EB6">
        <w:rPr>
          <w:spacing w:val="1"/>
          <w:w w:val="105"/>
          <w:sz w:val="22"/>
          <w:szCs w:val="22"/>
        </w:rPr>
        <w:t xml:space="preserve"> </w:t>
      </w:r>
      <w:r w:rsidRPr="00B13EB6">
        <w:rPr>
          <w:spacing w:val="-2"/>
          <w:w w:val="105"/>
          <w:sz w:val="22"/>
          <w:szCs w:val="22"/>
        </w:rPr>
        <w:t>mis</w:t>
      </w:r>
      <w:r w:rsidRPr="00B13EB6">
        <w:rPr>
          <w:spacing w:val="-1"/>
          <w:w w:val="105"/>
          <w:sz w:val="22"/>
          <w:szCs w:val="22"/>
        </w:rPr>
        <w:t xml:space="preserve"> </w:t>
      </w:r>
      <w:r w:rsidRPr="00B13EB6">
        <w:rPr>
          <w:spacing w:val="-2"/>
          <w:w w:val="105"/>
          <w:sz w:val="22"/>
          <w:szCs w:val="22"/>
        </w:rPr>
        <w:t>tahes</w:t>
      </w:r>
      <w:r w:rsidRPr="00B13EB6">
        <w:rPr>
          <w:spacing w:val="-1"/>
          <w:w w:val="105"/>
          <w:sz w:val="22"/>
          <w:szCs w:val="22"/>
        </w:rPr>
        <w:t xml:space="preserve"> </w:t>
      </w:r>
      <w:r w:rsidRPr="00B13EB6">
        <w:rPr>
          <w:spacing w:val="-2"/>
          <w:w w:val="105"/>
          <w:sz w:val="22"/>
          <w:szCs w:val="22"/>
        </w:rPr>
        <w:t>abiainete</w:t>
      </w:r>
      <w:r w:rsidRPr="00B13EB6">
        <w:rPr>
          <w:spacing w:val="-1"/>
          <w:w w:val="105"/>
          <w:sz w:val="22"/>
          <w:szCs w:val="22"/>
        </w:rPr>
        <w:t xml:space="preserve"> </w:t>
      </w:r>
      <w:r w:rsidRPr="00B13EB6">
        <w:rPr>
          <w:spacing w:val="-2"/>
          <w:w w:val="105"/>
          <w:sz w:val="22"/>
          <w:szCs w:val="22"/>
        </w:rPr>
        <w:t>suhtes.</w:t>
      </w:r>
    </w:p>
    <w:p w14:paraId="5493ADCB" w14:textId="77777777" w:rsidR="009F3EE5" w:rsidRPr="00B13EB6" w:rsidRDefault="009F3EE5" w:rsidP="004A4CF0">
      <w:pPr>
        <w:pStyle w:val="BodyText"/>
        <w:ind w:right="48"/>
        <w:rPr>
          <w:sz w:val="22"/>
          <w:szCs w:val="22"/>
        </w:rPr>
      </w:pPr>
    </w:p>
    <w:p w14:paraId="407F2960"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z w:val="22"/>
          <w:szCs w:val="22"/>
        </w:rPr>
        <w:t>Erihoiatused</w:t>
      </w:r>
      <w:r w:rsidRPr="00B13EB6">
        <w:rPr>
          <w:spacing w:val="27"/>
          <w:sz w:val="22"/>
          <w:szCs w:val="22"/>
        </w:rPr>
        <w:t xml:space="preserve"> </w:t>
      </w:r>
      <w:r w:rsidRPr="00B13EB6">
        <w:rPr>
          <w:sz w:val="22"/>
          <w:szCs w:val="22"/>
        </w:rPr>
        <w:t>ja</w:t>
      </w:r>
      <w:r w:rsidRPr="00B13EB6">
        <w:rPr>
          <w:spacing w:val="28"/>
          <w:sz w:val="22"/>
          <w:szCs w:val="22"/>
        </w:rPr>
        <w:t xml:space="preserve"> </w:t>
      </w:r>
      <w:r w:rsidRPr="00B13EB6">
        <w:rPr>
          <w:sz w:val="22"/>
          <w:szCs w:val="22"/>
        </w:rPr>
        <w:t>ettevaatusabinõud</w:t>
      </w:r>
      <w:r w:rsidRPr="00B13EB6">
        <w:rPr>
          <w:spacing w:val="28"/>
          <w:sz w:val="22"/>
          <w:szCs w:val="22"/>
        </w:rPr>
        <w:t xml:space="preserve"> </w:t>
      </w:r>
      <w:r w:rsidRPr="00B13EB6">
        <w:rPr>
          <w:spacing w:val="-2"/>
          <w:sz w:val="22"/>
          <w:szCs w:val="22"/>
        </w:rPr>
        <w:t>kasutamisel</w:t>
      </w:r>
    </w:p>
    <w:p w14:paraId="69631F8A" w14:textId="77777777" w:rsidR="009F3EE5" w:rsidRPr="00B13EB6" w:rsidRDefault="009F3EE5" w:rsidP="004A4CF0">
      <w:pPr>
        <w:pStyle w:val="BodyText"/>
        <w:ind w:right="48"/>
        <w:rPr>
          <w:b/>
          <w:sz w:val="22"/>
          <w:szCs w:val="22"/>
        </w:rPr>
      </w:pPr>
    </w:p>
    <w:p w14:paraId="1ABDDEE8" w14:textId="77777777" w:rsidR="009F3EE5" w:rsidRPr="00B13EB6" w:rsidRDefault="005C2F82" w:rsidP="004A4CF0">
      <w:pPr>
        <w:pStyle w:val="BodyText"/>
        <w:ind w:right="48"/>
        <w:rPr>
          <w:sz w:val="22"/>
          <w:szCs w:val="22"/>
        </w:rPr>
      </w:pPr>
      <w:r w:rsidRPr="00B13EB6">
        <w:rPr>
          <w:spacing w:val="-2"/>
          <w:w w:val="105"/>
          <w:sz w:val="22"/>
          <w:szCs w:val="22"/>
          <w:u w:val="single"/>
        </w:rPr>
        <w:t>Jälgitavus</w:t>
      </w:r>
    </w:p>
    <w:p w14:paraId="011D21BB" w14:textId="77777777" w:rsidR="009F3EE5" w:rsidRPr="00B13EB6" w:rsidRDefault="009F3EE5" w:rsidP="004A4CF0">
      <w:pPr>
        <w:pStyle w:val="BodyText"/>
        <w:ind w:right="48"/>
        <w:rPr>
          <w:sz w:val="22"/>
          <w:szCs w:val="22"/>
        </w:rPr>
      </w:pPr>
    </w:p>
    <w:p w14:paraId="55A3C64B" w14:textId="77777777" w:rsidR="009F3EE5" w:rsidRPr="00B13EB6" w:rsidRDefault="005C2F82" w:rsidP="004A4CF0">
      <w:pPr>
        <w:pStyle w:val="BodyText"/>
        <w:ind w:right="48"/>
        <w:rPr>
          <w:sz w:val="22"/>
          <w:szCs w:val="22"/>
        </w:rPr>
      </w:pPr>
      <w:r w:rsidRPr="00B13EB6">
        <w:rPr>
          <w:w w:val="105"/>
          <w:sz w:val="22"/>
          <w:szCs w:val="22"/>
        </w:rPr>
        <w:t>Bioloogiliste</w:t>
      </w:r>
      <w:r w:rsidRPr="00B13EB6">
        <w:rPr>
          <w:spacing w:val="-14"/>
          <w:w w:val="105"/>
          <w:sz w:val="22"/>
          <w:szCs w:val="22"/>
        </w:rPr>
        <w:t xml:space="preserve"> </w:t>
      </w:r>
      <w:r w:rsidRPr="00B13EB6">
        <w:rPr>
          <w:w w:val="105"/>
          <w:sz w:val="22"/>
          <w:szCs w:val="22"/>
        </w:rPr>
        <w:t>ravimite</w:t>
      </w:r>
      <w:r w:rsidRPr="00B13EB6">
        <w:rPr>
          <w:spacing w:val="-13"/>
          <w:w w:val="105"/>
          <w:sz w:val="22"/>
          <w:szCs w:val="22"/>
        </w:rPr>
        <w:t xml:space="preserve"> </w:t>
      </w:r>
      <w:r w:rsidRPr="00B13EB6">
        <w:rPr>
          <w:w w:val="105"/>
          <w:sz w:val="22"/>
          <w:szCs w:val="22"/>
        </w:rPr>
        <w:t>jälgitavuse</w:t>
      </w:r>
      <w:r w:rsidRPr="00B13EB6">
        <w:rPr>
          <w:spacing w:val="-13"/>
          <w:w w:val="105"/>
          <w:sz w:val="22"/>
          <w:szCs w:val="22"/>
        </w:rPr>
        <w:t xml:space="preserve"> </w:t>
      </w:r>
      <w:r w:rsidRPr="00B13EB6">
        <w:rPr>
          <w:w w:val="105"/>
          <w:sz w:val="22"/>
          <w:szCs w:val="22"/>
        </w:rPr>
        <w:t>parandamiseks</w:t>
      </w:r>
      <w:r w:rsidRPr="00B13EB6">
        <w:rPr>
          <w:spacing w:val="-13"/>
          <w:w w:val="105"/>
          <w:sz w:val="22"/>
          <w:szCs w:val="22"/>
        </w:rPr>
        <w:t xml:space="preserve"> </w:t>
      </w:r>
      <w:r w:rsidRPr="00B13EB6">
        <w:rPr>
          <w:w w:val="105"/>
          <w:sz w:val="22"/>
          <w:szCs w:val="22"/>
        </w:rPr>
        <w:t>peab</w:t>
      </w:r>
      <w:r w:rsidRPr="00B13EB6">
        <w:rPr>
          <w:spacing w:val="-13"/>
          <w:w w:val="105"/>
          <w:sz w:val="22"/>
          <w:szCs w:val="22"/>
        </w:rPr>
        <w:t xml:space="preserve"> </w:t>
      </w:r>
      <w:r w:rsidRPr="00B13EB6">
        <w:rPr>
          <w:w w:val="105"/>
          <w:sz w:val="22"/>
          <w:szCs w:val="22"/>
        </w:rPr>
        <w:t>manustatud</w:t>
      </w:r>
      <w:r w:rsidRPr="00B13EB6">
        <w:rPr>
          <w:spacing w:val="-13"/>
          <w:w w:val="105"/>
          <w:sz w:val="22"/>
          <w:szCs w:val="22"/>
        </w:rPr>
        <w:t xml:space="preserve"> </w:t>
      </w:r>
      <w:r w:rsidRPr="00B13EB6">
        <w:rPr>
          <w:w w:val="105"/>
          <w:sz w:val="22"/>
          <w:szCs w:val="22"/>
        </w:rPr>
        <w:t>ravimi</w:t>
      </w:r>
      <w:r w:rsidRPr="00B13EB6">
        <w:rPr>
          <w:spacing w:val="-13"/>
          <w:w w:val="105"/>
          <w:sz w:val="22"/>
          <w:szCs w:val="22"/>
        </w:rPr>
        <w:t xml:space="preserve"> </w:t>
      </w:r>
      <w:r w:rsidRPr="00B13EB6">
        <w:rPr>
          <w:w w:val="105"/>
          <w:sz w:val="22"/>
          <w:szCs w:val="22"/>
        </w:rPr>
        <w:t>nimetus</w:t>
      </w:r>
      <w:r w:rsidRPr="00B13EB6">
        <w:rPr>
          <w:spacing w:val="-13"/>
          <w:w w:val="105"/>
          <w:sz w:val="22"/>
          <w:szCs w:val="22"/>
        </w:rPr>
        <w:t xml:space="preserve"> </w:t>
      </w:r>
      <w:r w:rsidRPr="00B13EB6">
        <w:rPr>
          <w:w w:val="105"/>
          <w:sz w:val="22"/>
          <w:szCs w:val="22"/>
        </w:rPr>
        <w:t>ja</w:t>
      </w:r>
      <w:r w:rsidRPr="00B13EB6">
        <w:rPr>
          <w:spacing w:val="-14"/>
          <w:w w:val="105"/>
          <w:sz w:val="22"/>
          <w:szCs w:val="22"/>
        </w:rPr>
        <w:t xml:space="preserve"> </w:t>
      </w:r>
      <w:r w:rsidRPr="00B13EB6">
        <w:rPr>
          <w:w w:val="105"/>
          <w:sz w:val="22"/>
          <w:szCs w:val="22"/>
        </w:rPr>
        <w:t>partii</w:t>
      </w:r>
      <w:r w:rsidRPr="00B13EB6">
        <w:rPr>
          <w:spacing w:val="-13"/>
          <w:w w:val="105"/>
          <w:sz w:val="22"/>
          <w:szCs w:val="22"/>
        </w:rPr>
        <w:t xml:space="preserve"> </w:t>
      </w:r>
      <w:r w:rsidRPr="00B13EB6">
        <w:rPr>
          <w:w w:val="105"/>
          <w:sz w:val="22"/>
          <w:szCs w:val="22"/>
        </w:rPr>
        <w:t>number olema selgelt dokumenteeritud.</w:t>
      </w:r>
    </w:p>
    <w:p w14:paraId="06FB1067" w14:textId="77777777" w:rsidR="009F3EE5" w:rsidRPr="00B13EB6" w:rsidRDefault="009F3EE5" w:rsidP="004A4CF0">
      <w:pPr>
        <w:pStyle w:val="BodyText"/>
        <w:ind w:right="48"/>
        <w:rPr>
          <w:sz w:val="22"/>
          <w:szCs w:val="22"/>
        </w:rPr>
      </w:pPr>
    </w:p>
    <w:p w14:paraId="68B10699" w14:textId="77777777" w:rsidR="009F3EE5" w:rsidRPr="00B13EB6" w:rsidRDefault="005C2F82" w:rsidP="004A4CF0">
      <w:pPr>
        <w:pStyle w:val="BodyText"/>
        <w:ind w:right="48"/>
        <w:rPr>
          <w:sz w:val="22"/>
          <w:szCs w:val="22"/>
        </w:rPr>
      </w:pPr>
      <w:r w:rsidRPr="00B13EB6">
        <w:rPr>
          <w:sz w:val="22"/>
          <w:szCs w:val="22"/>
          <w:u w:val="single"/>
        </w:rPr>
        <w:t>Müeloidse</w:t>
      </w:r>
      <w:r w:rsidRPr="00B13EB6">
        <w:rPr>
          <w:spacing w:val="25"/>
          <w:sz w:val="22"/>
          <w:szCs w:val="22"/>
          <w:u w:val="single"/>
        </w:rPr>
        <w:t xml:space="preserve"> </w:t>
      </w:r>
      <w:r w:rsidRPr="00B13EB6">
        <w:rPr>
          <w:sz w:val="22"/>
          <w:szCs w:val="22"/>
          <w:u w:val="single"/>
        </w:rPr>
        <w:t>leukeemiaga</w:t>
      </w:r>
      <w:r w:rsidRPr="00B13EB6">
        <w:rPr>
          <w:spacing w:val="26"/>
          <w:sz w:val="22"/>
          <w:szCs w:val="22"/>
          <w:u w:val="single"/>
        </w:rPr>
        <w:t xml:space="preserve"> </w:t>
      </w:r>
      <w:r w:rsidRPr="00B13EB6">
        <w:rPr>
          <w:sz w:val="22"/>
          <w:szCs w:val="22"/>
          <w:u w:val="single"/>
        </w:rPr>
        <w:t>või</w:t>
      </w:r>
      <w:r w:rsidRPr="00B13EB6">
        <w:rPr>
          <w:spacing w:val="27"/>
          <w:sz w:val="22"/>
          <w:szCs w:val="22"/>
          <w:u w:val="single"/>
        </w:rPr>
        <w:t xml:space="preserve"> </w:t>
      </w:r>
      <w:r w:rsidRPr="00B13EB6">
        <w:rPr>
          <w:sz w:val="22"/>
          <w:szCs w:val="22"/>
          <w:u w:val="single"/>
        </w:rPr>
        <w:t>müelodüsplastilise</w:t>
      </w:r>
      <w:r w:rsidRPr="00B13EB6">
        <w:rPr>
          <w:spacing w:val="25"/>
          <w:sz w:val="22"/>
          <w:szCs w:val="22"/>
          <w:u w:val="single"/>
        </w:rPr>
        <w:t xml:space="preserve"> </w:t>
      </w:r>
      <w:r w:rsidRPr="00B13EB6">
        <w:rPr>
          <w:sz w:val="22"/>
          <w:szCs w:val="22"/>
          <w:u w:val="single"/>
        </w:rPr>
        <w:t>sündroomiga</w:t>
      </w:r>
      <w:r w:rsidRPr="00B13EB6">
        <w:rPr>
          <w:spacing w:val="26"/>
          <w:sz w:val="22"/>
          <w:szCs w:val="22"/>
          <w:u w:val="single"/>
        </w:rPr>
        <w:t xml:space="preserve"> </w:t>
      </w:r>
      <w:r w:rsidRPr="00B13EB6">
        <w:rPr>
          <w:spacing w:val="-2"/>
          <w:sz w:val="22"/>
          <w:szCs w:val="22"/>
          <w:u w:val="single"/>
        </w:rPr>
        <w:t>patsiendid</w:t>
      </w:r>
    </w:p>
    <w:p w14:paraId="6A570AD9" w14:textId="77777777" w:rsidR="009F3EE5" w:rsidRPr="00B13EB6" w:rsidRDefault="009F3EE5" w:rsidP="004A4CF0">
      <w:pPr>
        <w:pStyle w:val="BodyText"/>
        <w:ind w:right="48"/>
        <w:rPr>
          <w:sz w:val="22"/>
          <w:szCs w:val="22"/>
        </w:rPr>
      </w:pPr>
    </w:p>
    <w:p w14:paraId="28481CEC" w14:textId="77777777" w:rsidR="009F3EE5" w:rsidRPr="00B13EB6" w:rsidRDefault="005C2F82" w:rsidP="004A4CF0">
      <w:pPr>
        <w:pStyle w:val="BodyText"/>
        <w:ind w:right="48"/>
        <w:rPr>
          <w:sz w:val="22"/>
          <w:szCs w:val="22"/>
        </w:rPr>
      </w:pPr>
      <w:r w:rsidRPr="00B13EB6">
        <w:rPr>
          <w:w w:val="105"/>
          <w:sz w:val="22"/>
          <w:szCs w:val="22"/>
        </w:rPr>
        <w:t>Piiratud kliinilised andmed viitavad pegfilgrastiimi ja</w:t>
      </w:r>
      <w:r w:rsidRPr="00B13EB6">
        <w:rPr>
          <w:spacing w:val="-1"/>
          <w:w w:val="105"/>
          <w:sz w:val="22"/>
          <w:szCs w:val="22"/>
        </w:rPr>
        <w:t xml:space="preserve"> </w:t>
      </w:r>
      <w:r w:rsidRPr="00B13EB6">
        <w:rPr>
          <w:w w:val="105"/>
          <w:sz w:val="22"/>
          <w:szCs w:val="22"/>
        </w:rPr>
        <w:t>filgrastiimi samaväärsele</w:t>
      </w:r>
      <w:r w:rsidRPr="00B13EB6">
        <w:rPr>
          <w:spacing w:val="-1"/>
          <w:w w:val="105"/>
          <w:sz w:val="22"/>
          <w:szCs w:val="22"/>
        </w:rPr>
        <w:t xml:space="preserve"> </w:t>
      </w:r>
      <w:r w:rsidRPr="00B13EB6">
        <w:rPr>
          <w:w w:val="105"/>
          <w:sz w:val="22"/>
          <w:szCs w:val="22"/>
        </w:rPr>
        <w:t>toimele</w:t>
      </w:r>
      <w:r w:rsidRPr="00B13EB6">
        <w:rPr>
          <w:spacing w:val="-1"/>
          <w:w w:val="105"/>
          <w:sz w:val="22"/>
          <w:szCs w:val="22"/>
        </w:rPr>
        <w:t xml:space="preserve"> </w:t>
      </w:r>
      <w:r w:rsidRPr="00B13EB6">
        <w:rPr>
          <w:w w:val="105"/>
          <w:sz w:val="22"/>
          <w:szCs w:val="22"/>
        </w:rPr>
        <w:t>tõsisest neutropeeniast</w:t>
      </w:r>
      <w:r w:rsidRPr="00B13EB6">
        <w:rPr>
          <w:spacing w:val="-14"/>
          <w:w w:val="105"/>
          <w:sz w:val="22"/>
          <w:szCs w:val="22"/>
        </w:rPr>
        <w:t xml:space="preserve"> </w:t>
      </w:r>
      <w:r w:rsidRPr="00B13EB6">
        <w:rPr>
          <w:w w:val="105"/>
          <w:sz w:val="22"/>
          <w:szCs w:val="22"/>
        </w:rPr>
        <w:t>taastumise</w:t>
      </w:r>
      <w:r w:rsidRPr="00B13EB6">
        <w:rPr>
          <w:spacing w:val="-13"/>
          <w:w w:val="105"/>
          <w:sz w:val="22"/>
          <w:szCs w:val="22"/>
        </w:rPr>
        <w:t xml:space="preserve"> </w:t>
      </w:r>
      <w:r w:rsidRPr="00B13EB6">
        <w:rPr>
          <w:w w:val="105"/>
          <w:sz w:val="22"/>
          <w:szCs w:val="22"/>
        </w:rPr>
        <w:t>ajale</w:t>
      </w:r>
      <w:r w:rsidRPr="00B13EB6">
        <w:rPr>
          <w:spacing w:val="-13"/>
          <w:w w:val="105"/>
          <w:sz w:val="22"/>
          <w:szCs w:val="22"/>
        </w:rPr>
        <w:t xml:space="preserve"> </w:t>
      </w:r>
      <w:r w:rsidRPr="00B13EB6">
        <w:rPr>
          <w:i/>
          <w:w w:val="105"/>
          <w:sz w:val="22"/>
          <w:szCs w:val="22"/>
        </w:rPr>
        <w:t>de</w:t>
      </w:r>
      <w:r w:rsidRPr="00B13EB6">
        <w:rPr>
          <w:i/>
          <w:spacing w:val="-13"/>
          <w:w w:val="105"/>
          <w:sz w:val="22"/>
          <w:szCs w:val="22"/>
        </w:rPr>
        <w:t xml:space="preserve"> </w:t>
      </w:r>
      <w:r w:rsidRPr="00B13EB6">
        <w:rPr>
          <w:i/>
          <w:w w:val="105"/>
          <w:sz w:val="22"/>
          <w:szCs w:val="22"/>
        </w:rPr>
        <w:t>novo</w:t>
      </w:r>
      <w:r w:rsidRPr="00B13EB6">
        <w:rPr>
          <w:i/>
          <w:spacing w:val="-13"/>
          <w:w w:val="105"/>
          <w:sz w:val="22"/>
          <w:szCs w:val="22"/>
        </w:rPr>
        <w:t xml:space="preserve"> </w:t>
      </w:r>
      <w:r w:rsidRPr="00B13EB6">
        <w:rPr>
          <w:w w:val="105"/>
          <w:sz w:val="22"/>
          <w:szCs w:val="22"/>
        </w:rPr>
        <w:t>diagnoositud</w:t>
      </w:r>
      <w:r w:rsidRPr="00B13EB6">
        <w:rPr>
          <w:spacing w:val="-13"/>
          <w:w w:val="105"/>
          <w:sz w:val="22"/>
          <w:szCs w:val="22"/>
        </w:rPr>
        <w:t xml:space="preserve"> </w:t>
      </w:r>
      <w:r w:rsidRPr="00B13EB6">
        <w:rPr>
          <w:w w:val="105"/>
          <w:sz w:val="22"/>
          <w:szCs w:val="22"/>
        </w:rPr>
        <w:t>ägeda</w:t>
      </w:r>
      <w:r w:rsidRPr="00B13EB6">
        <w:rPr>
          <w:spacing w:val="-13"/>
          <w:w w:val="105"/>
          <w:sz w:val="22"/>
          <w:szCs w:val="22"/>
        </w:rPr>
        <w:t xml:space="preserve"> </w:t>
      </w:r>
      <w:r w:rsidRPr="00B13EB6">
        <w:rPr>
          <w:w w:val="105"/>
          <w:sz w:val="22"/>
          <w:szCs w:val="22"/>
        </w:rPr>
        <w:t>müeloidse</w:t>
      </w:r>
      <w:r w:rsidRPr="00B13EB6">
        <w:rPr>
          <w:spacing w:val="-13"/>
          <w:w w:val="105"/>
          <w:sz w:val="22"/>
          <w:szCs w:val="22"/>
        </w:rPr>
        <w:t xml:space="preserve"> </w:t>
      </w:r>
      <w:r w:rsidRPr="00B13EB6">
        <w:rPr>
          <w:w w:val="105"/>
          <w:sz w:val="22"/>
          <w:szCs w:val="22"/>
        </w:rPr>
        <w:t>leukeemiaga</w:t>
      </w:r>
      <w:r w:rsidRPr="00B13EB6">
        <w:rPr>
          <w:spacing w:val="-14"/>
          <w:w w:val="105"/>
          <w:sz w:val="22"/>
          <w:szCs w:val="22"/>
        </w:rPr>
        <w:t xml:space="preserve"> </w:t>
      </w:r>
      <w:r w:rsidRPr="00B13EB6">
        <w:rPr>
          <w:w w:val="105"/>
          <w:sz w:val="22"/>
          <w:szCs w:val="22"/>
        </w:rPr>
        <w:t>patsientidel</w:t>
      </w:r>
      <w:r w:rsidRPr="00B13EB6">
        <w:rPr>
          <w:spacing w:val="-13"/>
          <w:w w:val="105"/>
          <w:sz w:val="22"/>
          <w:szCs w:val="22"/>
        </w:rPr>
        <w:t xml:space="preserve"> </w:t>
      </w:r>
      <w:r w:rsidRPr="00B13EB6">
        <w:rPr>
          <w:w w:val="105"/>
          <w:sz w:val="22"/>
          <w:szCs w:val="22"/>
        </w:rPr>
        <w:t>(vt lõik</w:t>
      </w:r>
      <w:r w:rsidRPr="00B13EB6">
        <w:rPr>
          <w:spacing w:val="-7"/>
          <w:w w:val="105"/>
          <w:sz w:val="22"/>
          <w:szCs w:val="22"/>
        </w:rPr>
        <w:t xml:space="preserve"> </w:t>
      </w:r>
      <w:r w:rsidRPr="00B13EB6">
        <w:rPr>
          <w:w w:val="105"/>
          <w:sz w:val="22"/>
          <w:szCs w:val="22"/>
        </w:rPr>
        <w:t>5.1).</w:t>
      </w:r>
      <w:r w:rsidRPr="00B13EB6">
        <w:rPr>
          <w:spacing w:val="-7"/>
          <w:w w:val="105"/>
          <w:sz w:val="22"/>
          <w:szCs w:val="22"/>
        </w:rPr>
        <w:t xml:space="preserve"> </w:t>
      </w:r>
      <w:r w:rsidRPr="00B13EB6">
        <w:rPr>
          <w:w w:val="105"/>
          <w:sz w:val="22"/>
          <w:szCs w:val="22"/>
        </w:rPr>
        <w:t>Pegfilgrastiimi</w:t>
      </w:r>
      <w:r w:rsidRPr="00B13EB6">
        <w:rPr>
          <w:spacing w:val="-7"/>
          <w:w w:val="105"/>
          <w:sz w:val="22"/>
          <w:szCs w:val="22"/>
        </w:rPr>
        <w:t xml:space="preserve"> </w:t>
      </w:r>
      <w:r w:rsidRPr="00B13EB6">
        <w:rPr>
          <w:w w:val="105"/>
          <w:sz w:val="22"/>
          <w:szCs w:val="22"/>
        </w:rPr>
        <w:t>pikaajaline</w:t>
      </w:r>
      <w:r w:rsidRPr="00B13EB6">
        <w:rPr>
          <w:spacing w:val="-8"/>
          <w:w w:val="105"/>
          <w:sz w:val="22"/>
          <w:szCs w:val="22"/>
        </w:rPr>
        <w:t xml:space="preserve"> </w:t>
      </w:r>
      <w:r w:rsidRPr="00B13EB6">
        <w:rPr>
          <w:w w:val="105"/>
          <w:sz w:val="22"/>
          <w:szCs w:val="22"/>
        </w:rPr>
        <w:t>toime</w:t>
      </w:r>
      <w:r w:rsidRPr="00B13EB6">
        <w:rPr>
          <w:spacing w:val="-8"/>
          <w:w w:val="105"/>
          <w:sz w:val="22"/>
          <w:szCs w:val="22"/>
        </w:rPr>
        <w:t xml:space="preserve"> </w:t>
      </w:r>
      <w:r w:rsidRPr="00B13EB6">
        <w:rPr>
          <w:w w:val="105"/>
          <w:sz w:val="22"/>
          <w:szCs w:val="22"/>
        </w:rPr>
        <w:t>ägeda</w:t>
      </w:r>
      <w:r w:rsidRPr="00B13EB6">
        <w:rPr>
          <w:spacing w:val="-7"/>
          <w:w w:val="105"/>
          <w:sz w:val="22"/>
          <w:szCs w:val="22"/>
        </w:rPr>
        <w:t xml:space="preserve"> </w:t>
      </w:r>
      <w:r w:rsidRPr="00B13EB6">
        <w:rPr>
          <w:w w:val="105"/>
          <w:sz w:val="22"/>
          <w:szCs w:val="22"/>
        </w:rPr>
        <w:t>müeloidse</w:t>
      </w:r>
      <w:r w:rsidRPr="00B13EB6">
        <w:rPr>
          <w:spacing w:val="-8"/>
          <w:w w:val="105"/>
          <w:sz w:val="22"/>
          <w:szCs w:val="22"/>
        </w:rPr>
        <w:t xml:space="preserve"> </w:t>
      </w:r>
      <w:r w:rsidRPr="00B13EB6">
        <w:rPr>
          <w:w w:val="105"/>
          <w:sz w:val="22"/>
          <w:szCs w:val="22"/>
        </w:rPr>
        <w:t>leukeemia</w:t>
      </w:r>
      <w:r w:rsidRPr="00B13EB6">
        <w:rPr>
          <w:spacing w:val="-8"/>
          <w:w w:val="105"/>
          <w:sz w:val="22"/>
          <w:szCs w:val="22"/>
        </w:rPr>
        <w:t xml:space="preserve"> </w:t>
      </w:r>
      <w:r w:rsidRPr="00B13EB6">
        <w:rPr>
          <w:w w:val="105"/>
          <w:sz w:val="22"/>
          <w:szCs w:val="22"/>
        </w:rPr>
        <w:t>korral</w:t>
      </w:r>
      <w:r w:rsidRPr="00B13EB6">
        <w:rPr>
          <w:spacing w:val="-7"/>
          <w:w w:val="105"/>
          <w:sz w:val="22"/>
          <w:szCs w:val="22"/>
        </w:rPr>
        <w:t xml:space="preserve"> </w:t>
      </w:r>
      <w:r w:rsidRPr="00B13EB6">
        <w:rPr>
          <w:w w:val="105"/>
          <w:sz w:val="22"/>
          <w:szCs w:val="22"/>
        </w:rPr>
        <w:t>ei</w:t>
      </w:r>
      <w:r w:rsidRPr="00B13EB6">
        <w:rPr>
          <w:spacing w:val="-6"/>
          <w:w w:val="105"/>
          <w:sz w:val="22"/>
          <w:szCs w:val="22"/>
        </w:rPr>
        <w:t xml:space="preserve"> </w:t>
      </w:r>
      <w:r w:rsidRPr="00B13EB6">
        <w:rPr>
          <w:w w:val="105"/>
          <w:sz w:val="22"/>
          <w:szCs w:val="22"/>
        </w:rPr>
        <w:t>ole</w:t>
      </w:r>
      <w:r w:rsidRPr="00B13EB6">
        <w:rPr>
          <w:spacing w:val="-8"/>
          <w:w w:val="105"/>
          <w:sz w:val="22"/>
          <w:szCs w:val="22"/>
        </w:rPr>
        <w:t xml:space="preserve"> </w:t>
      </w:r>
      <w:r w:rsidRPr="00B13EB6">
        <w:rPr>
          <w:w w:val="105"/>
          <w:sz w:val="22"/>
          <w:szCs w:val="22"/>
        </w:rPr>
        <w:t>siiski</w:t>
      </w:r>
      <w:r w:rsidRPr="00B13EB6">
        <w:rPr>
          <w:spacing w:val="-7"/>
          <w:w w:val="105"/>
          <w:sz w:val="22"/>
          <w:szCs w:val="22"/>
        </w:rPr>
        <w:t xml:space="preserve"> </w:t>
      </w:r>
      <w:r w:rsidRPr="00B13EB6">
        <w:rPr>
          <w:w w:val="105"/>
          <w:sz w:val="22"/>
          <w:szCs w:val="22"/>
        </w:rPr>
        <w:t>lõplikult selge, mistõttu on selle patsientide populatsiooni ravimisel vajalik ettevaatus.</w:t>
      </w:r>
    </w:p>
    <w:p w14:paraId="718A4766" w14:textId="77777777" w:rsidR="009F3EE5" w:rsidRPr="00B13EB6" w:rsidRDefault="009F3EE5" w:rsidP="004A4CF0">
      <w:pPr>
        <w:pStyle w:val="BodyText"/>
        <w:ind w:right="48"/>
        <w:rPr>
          <w:sz w:val="22"/>
          <w:szCs w:val="22"/>
        </w:rPr>
      </w:pPr>
    </w:p>
    <w:p w14:paraId="60E200B3" w14:textId="77777777" w:rsidR="009F3EE5" w:rsidRPr="00B13EB6" w:rsidRDefault="005C2F82" w:rsidP="004A4CF0">
      <w:pPr>
        <w:pStyle w:val="BodyText"/>
        <w:ind w:right="48"/>
        <w:rPr>
          <w:sz w:val="22"/>
          <w:szCs w:val="22"/>
        </w:rPr>
      </w:pPr>
      <w:r w:rsidRPr="00B13EB6">
        <w:rPr>
          <w:sz w:val="22"/>
          <w:szCs w:val="22"/>
        </w:rPr>
        <w:t>Granulotsüütide</w:t>
      </w:r>
      <w:r w:rsidRPr="00B13EB6">
        <w:rPr>
          <w:spacing w:val="21"/>
          <w:sz w:val="22"/>
          <w:szCs w:val="22"/>
        </w:rPr>
        <w:t xml:space="preserve"> </w:t>
      </w:r>
      <w:r w:rsidRPr="00B13EB6">
        <w:rPr>
          <w:sz w:val="22"/>
          <w:szCs w:val="22"/>
        </w:rPr>
        <w:t>kolooniat</w:t>
      </w:r>
      <w:r w:rsidRPr="00B13EB6">
        <w:rPr>
          <w:spacing w:val="20"/>
          <w:sz w:val="22"/>
          <w:szCs w:val="22"/>
        </w:rPr>
        <w:t xml:space="preserve"> </w:t>
      </w:r>
      <w:r w:rsidRPr="00B13EB6">
        <w:rPr>
          <w:sz w:val="22"/>
          <w:szCs w:val="22"/>
        </w:rPr>
        <w:t>stimuleeriv</w:t>
      </w:r>
      <w:r w:rsidRPr="00B13EB6">
        <w:rPr>
          <w:spacing w:val="23"/>
          <w:sz w:val="22"/>
          <w:szCs w:val="22"/>
        </w:rPr>
        <w:t xml:space="preserve"> </w:t>
      </w:r>
      <w:r w:rsidRPr="00B13EB6">
        <w:rPr>
          <w:sz w:val="22"/>
          <w:szCs w:val="22"/>
        </w:rPr>
        <w:t>faktor</w:t>
      </w:r>
      <w:r w:rsidRPr="00B13EB6">
        <w:rPr>
          <w:spacing w:val="20"/>
          <w:sz w:val="22"/>
          <w:szCs w:val="22"/>
        </w:rPr>
        <w:t xml:space="preserve"> </w:t>
      </w:r>
      <w:r w:rsidRPr="00B13EB6">
        <w:rPr>
          <w:sz w:val="22"/>
          <w:szCs w:val="22"/>
        </w:rPr>
        <w:t>(G-CSF)</w:t>
      </w:r>
      <w:r w:rsidRPr="00B13EB6">
        <w:rPr>
          <w:spacing w:val="23"/>
          <w:sz w:val="22"/>
          <w:szCs w:val="22"/>
        </w:rPr>
        <w:t xml:space="preserve"> </w:t>
      </w:r>
      <w:r w:rsidRPr="00B13EB6">
        <w:rPr>
          <w:sz w:val="22"/>
          <w:szCs w:val="22"/>
        </w:rPr>
        <w:t>võib</w:t>
      </w:r>
      <w:r w:rsidRPr="00B13EB6">
        <w:rPr>
          <w:spacing w:val="23"/>
          <w:sz w:val="22"/>
          <w:szCs w:val="22"/>
        </w:rPr>
        <w:t xml:space="preserve"> </w:t>
      </w:r>
      <w:r w:rsidRPr="00B13EB6">
        <w:rPr>
          <w:sz w:val="22"/>
          <w:szCs w:val="22"/>
        </w:rPr>
        <w:t>edendada</w:t>
      </w:r>
      <w:r w:rsidRPr="00B13EB6">
        <w:rPr>
          <w:spacing w:val="22"/>
          <w:sz w:val="22"/>
          <w:szCs w:val="22"/>
        </w:rPr>
        <w:t xml:space="preserve"> </w:t>
      </w:r>
      <w:r w:rsidRPr="00B13EB6">
        <w:rPr>
          <w:sz w:val="22"/>
          <w:szCs w:val="22"/>
        </w:rPr>
        <w:t>müeloidsete</w:t>
      </w:r>
      <w:r w:rsidRPr="00B13EB6">
        <w:rPr>
          <w:spacing w:val="21"/>
          <w:sz w:val="22"/>
          <w:szCs w:val="22"/>
        </w:rPr>
        <w:t xml:space="preserve"> </w:t>
      </w:r>
      <w:r w:rsidRPr="00B13EB6">
        <w:rPr>
          <w:sz w:val="22"/>
          <w:szCs w:val="22"/>
        </w:rPr>
        <w:t>rakkude</w:t>
      </w:r>
      <w:r w:rsidRPr="00B13EB6">
        <w:rPr>
          <w:spacing w:val="22"/>
          <w:sz w:val="22"/>
          <w:szCs w:val="22"/>
        </w:rPr>
        <w:t xml:space="preserve"> </w:t>
      </w:r>
      <w:r w:rsidRPr="00B13EB6">
        <w:rPr>
          <w:spacing w:val="-2"/>
          <w:sz w:val="22"/>
          <w:szCs w:val="22"/>
        </w:rPr>
        <w:t>kasvu</w:t>
      </w:r>
    </w:p>
    <w:p w14:paraId="5941BB8D" w14:textId="77777777" w:rsidR="009F3EE5" w:rsidRPr="00B13EB6" w:rsidRDefault="005C2F82" w:rsidP="004A4CF0">
      <w:pPr>
        <w:pStyle w:val="BodyText"/>
        <w:ind w:right="48"/>
        <w:rPr>
          <w:sz w:val="22"/>
          <w:szCs w:val="22"/>
        </w:rPr>
      </w:pPr>
      <w:r w:rsidRPr="00B13EB6">
        <w:rPr>
          <w:i/>
          <w:spacing w:val="-2"/>
          <w:w w:val="105"/>
          <w:sz w:val="22"/>
          <w:szCs w:val="22"/>
        </w:rPr>
        <w:t>in</w:t>
      </w:r>
      <w:r w:rsidRPr="00B13EB6">
        <w:rPr>
          <w:i/>
          <w:spacing w:val="-1"/>
          <w:w w:val="105"/>
          <w:sz w:val="22"/>
          <w:szCs w:val="22"/>
        </w:rPr>
        <w:t xml:space="preserve"> </w:t>
      </w:r>
      <w:r w:rsidRPr="00B13EB6">
        <w:rPr>
          <w:i/>
          <w:spacing w:val="-2"/>
          <w:w w:val="105"/>
          <w:sz w:val="22"/>
          <w:szCs w:val="22"/>
        </w:rPr>
        <w:t>vitro</w:t>
      </w:r>
      <w:r w:rsidRPr="00B13EB6">
        <w:rPr>
          <w:i/>
          <w:spacing w:val="-1"/>
          <w:w w:val="105"/>
          <w:sz w:val="22"/>
          <w:szCs w:val="22"/>
        </w:rPr>
        <w:t xml:space="preserve"> </w:t>
      </w:r>
      <w:r w:rsidRPr="00B13EB6">
        <w:rPr>
          <w:spacing w:val="-2"/>
          <w:w w:val="105"/>
          <w:sz w:val="22"/>
          <w:szCs w:val="22"/>
        </w:rPr>
        <w:t>ning sarnast</w:t>
      </w:r>
      <w:r w:rsidRPr="00B13EB6">
        <w:rPr>
          <w:w w:val="105"/>
          <w:sz w:val="22"/>
          <w:szCs w:val="22"/>
        </w:rPr>
        <w:t xml:space="preserve"> </w:t>
      </w:r>
      <w:r w:rsidRPr="00B13EB6">
        <w:rPr>
          <w:spacing w:val="-2"/>
          <w:w w:val="105"/>
          <w:sz w:val="22"/>
          <w:szCs w:val="22"/>
        </w:rPr>
        <w:t>toimet</w:t>
      </w:r>
      <w:r w:rsidRPr="00B13EB6">
        <w:rPr>
          <w:w w:val="105"/>
          <w:sz w:val="22"/>
          <w:szCs w:val="22"/>
        </w:rPr>
        <w:t xml:space="preserve"> </w:t>
      </w:r>
      <w:r w:rsidRPr="00B13EB6">
        <w:rPr>
          <w:spacing w:val="-2"/>
          <w:w w:val="105"/>
          <w:sz w:val="22"/>
          <w:szCs w:val="22"/>
        </w:rPr>
        <w:t>võib</w:t>
      </w:r>
      <w:r w:rsidRPr="00B13EB6">
        <w:rPr>
          <w:spacing w:val="-1"/>
          <w:w w:val="105"/>
          <w:sz w:val="22"/>
          <w:szCs w:val="22"/>
        </w:rPr>
        <w:t xml:space="preserve"> </w:t>
      </w:r>
      <w:r w:rsidRPr="00B13EB6">
        <w:rPr>
          <w:spacing w:val="-2"/>
          <w:w w:val="105"/>
          <w:sz w:val="22"/>
          <w:szCs w:val="22"/>
        </w:rPr>
        <w:t>täheldada</w:t>
      </w:r>
      <w:r w:rsidRPr="00B13EB6">
        <w:rPr>
          <w:spacing w:val="-1"/>
          <w:w w:val="105"/>
          <w:sz w:val="22"/>
          <w:szCs w:val="22"/>
        </w:rPr>
        <w:t xml:space="preserve"> </w:t>
      </w:r>
      <w:r w:rsidRPr="00B13EB6">
        <w:rPr>
          <w:spacing w:val="-2"/>
          <w:w w:val="105"/>
          <w:sz w:val="22"/>
          <w:szCs w:val="22"/>
        </w:rPr>
        <w:t>ka mõnedele mittemüeloidsetele</w:t>
      </w:r>
      <w:r w:rsidRPr="00B13EB6">
        <w:rPr>
          <w:spacing w:val="-1"/>
          <w:w w:val="105"/>
          <w:sz w:val="22"/>
          <w:szCs w:val="22"/>
        </w:rPr>
        <w:t xml:space="preserve"> </w:t>
      </w:r>
      <w:r w:rsidRPr="00B13EB6">
        <w:rPr>
          <w:spacing w:val="-2"/>
          <w:w w:val="105"/>
          <w:sz w:val="22"/>
          <w:szCs w:val="22"/>
        </w:rPr>
        <w:t xml:space="preserve">rakkudele </w:t>
      </w:r>
      <w:r w:rsidRPr="00B13EB6">
        <w:rPr>
          <w:i/>
          <w:spacing w:val="-2"/>
          <w:w w:val="105"/>
          <w:sz w:val="22"/>
          <w:szCs w:val="22"/>
        </w:rPr>
        <w:t>in vitro</w:t>
      </w:r>
      <w:r w:rsidRPr="00B13EB6">
        <w:rPr>
          <w:spacing w:val="-2"/>
          <w:w w:val="105"/>
          <w:sz w:val="22"/>
          <w:szCs w:val="22"/>
        </w:rPr>
        <w:t>.</w:t>
      </w:r>
    </w:p>
    <w:p w14:paraId="49C4F8F9" w14:textId="77777777" w:rsidR="009F3EE5" w:rsidRPr="00B13EB6" w:rsidRDefault="009F3EE5" w:rsidP="004A4CF0">
      <w:pPr>
        <w:pStyle w:val="BodyText"/>
        <w:ind w:right="48"/>
        <w:rPr>
          <w:sz w:val="22"/>
          <w:szCs w:val="22"/>
        </w:rPr>
      </w:pPr>
    </w:p>
    <w:p w14:paraId="24903FC0" w14:textId="77777777" w:rsidR="009F3EE5" w:rsidRPr="00B13EB6" w:rsidRDefault="005C2F82" w:rsidP="004A4CF0">
      <w:pPr>
        <w:pStyle w:val="BodyText"/>
        <w:ind w:right="48"/>
        <w:rPr>
          <w:sz w:val="22"/>
          <w:szCs w:val="22"/>
        </w:rPr>
      </w:pPr>
      <w:r w:rsidRPr="00B13EB6">
        <w:rPr>
          <w:w w:val="105"/>
          <w:sz w:val="22"/>
          <w:szCs w:val="22"/>
        </w:rPr>
        <w:t>Pegfilgrastiimi efektiivsust ja ohutust ei ole uuritud müelodüsplastilise sündroomiga, kroonilise müeloidse</w:t>
      </w:r>
      <w:r w:rsidRPr="00B13EB6">
        <w:rPr>
          <w:spacing w:val="-14"/>
          <w:w w:val="105"/>
          <w:sz w:val="22"/>
          <w:szCs w:val="22"/>
        </w:rPr>
        <w:t xml:space="preserve"> </w:t>
      </w:r>
      <w:r w:rsidRPr="00B13EB6">
        <w:rPr>
          <w:w w:val="105"/>
          <w:sz w:val="22"/>
          <w:szCs w:val="22"/>
        </w:rPr>
        <w:t>leukeemiaga</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sekundaarse</w:t>
      </w:r>
      <w:r w:rsidRPr="00B13EB6">
        <w:rPr>
          <w:spacing w:val="-13"/>
          <w:w w:val="105"/>
          <w:sz w:val="22"/>
          <w:szCs w:val="22"/>
        </w:rPr>
        <w:t xml:space="preserve"> </w:t>
      </w:r>
      <w:r w:rsidRPr="00B13EB6">
        <w:rPr>
          <w:w w:val="105"/>
          <w:sz w:val="22"/>
          <w:szCs w:val="22"/>
        </w:rPr>
        <w:t>ägeda</w:t>
      </w:r>
      <w:r w:rsidRPr="00B13EB6">
        <w:rPr>
          <w:spacing w:val="-13"/>
          <w:w w:val="105"/>
          <w:sz w:val="22"/>
          <w:szCs w:val="22"/>
        </w:rPr>
        <w:t xml:space="preserve"> </w:t>
      </w:r>
      <w:r w:rsidRPr="00B13EB6">
        <w:rPr>
          <w:w w:val="105"/>
          <w:sz w:val="22"/>
          <w:szCs w:val="22"/>
        </w:rPr>
        <w:t>müeloidse</w:t>
      </w:r>
      <w:r w:rsidRPr="00B13EB6">
        <w:rPr>
          <w:spacing w:val="-13"/>
          <w:w w:val="105"/>
          <w:sz w:val="22"/>
          <w:szCs w:val="22"/>
        </w:rPr>
        <w:t xml:space="preserve"> </w:t>
      </w:r>
      <w:r w:rsidRPr="00B13EB6">
        <w:rPr>
          <w:w w:val="105"/>
          <w:sz w:val="22"/>
          <w:szCs w:val="22"/>
        </w:rPr>
        <w:t>leukeemiaga</w:t>
      </w:r>
      <w:r w:rsidRPr="00B13EB6">
        <w:rPr>
          <w:spacing w:val="-13"/>
          <w:w w:val="105"/>
          <w:sz w:val="22"/>
          <w:szCs w:val="22"/>
        </w:rPr>
        <w:t xml:space="preserve"> </w:t>
      </w:r>
      <w:r w:rsidRPr="00B13EB6">
        <w:rPr>
          <w:w w:val="105"/>
          <w:sz w:val="22"/>
          <w:szCs w:val="22"/>
        </w:rPr>
        <w:t>patsientidel,</w:t>
      </w:r>
      <w:r w:rsidRPr="00B13EB6">
        <w:rPr>
          <w:spacing w:val="-13"/>
          <w:w w:val="105"/>
          <w:sz w:val="22"/>
          <w:szCs w:val="22"/>
        </w:rPr>
        <w:t xml:space="preserve"> </w:t>
      </w:r>
      <w:r w:rsidRPr="00B13EB6">
        <w:rPr>
          <w:w w:val="105"/>
          <w:sz w:val="22"/>
          <w:szCs w:val="22"/>
        </w:rPr>
        <w:t>mistõttu</w:t>
      </w:r>
      <w:r w:rsidRPr="00B13EB6">
        <w:rPr>
          <w:spacing w:val="-14"/>
          <w:w w:val="105"/>
          <w:sz w:val="22"/>
          <w:szCs w:val="22"/>
        </w:rPr>
        <w:t xml:space="preserve"> </w:t>
      </w:r>
      <w:r w:rsidRPr="00B13EB6">
        <w:rPr>
          <w:w w:val="105"/>
          <w:sz w:val="22"/>
          <w:szCs w:val="22"/>
        </w:rPr>
        <w:t>seda</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tohi kasutada</w:t>
      </w:r>
      <w:r w:rsidRPr="00B13EB6">
        <w:rPr>
          <w:spacing w:val="-1"/>
          <w:w w:val="105"/>
          <w:sz w:val="22"/>
          <w:szCs w:val="22"/>
        </w:rPr>
        <w:t xml:space="preserve"> </w:t>
      </w:r>
      <w:r w:rsidRPr="00B13EB6">
        <w:rPr>
          <w:w w:val="105"/>
          <w:sz w:val="22"/>
          <w:szCs w:val="22"/>
        </w:rPr>
        <w:t>nende</w:t>
      </w:r>
      <w:r w:rsidRPr="00B13EB6">
        <w:rPr>
          <w:spacing w:val="-1"/>
          <w:w w:val="105"/>
          <w:sz w:val="22"/>
          <w:szCs w:val="22"/>
        </w:rPr>
        <w:t xml:space="preserve"> </w:t>
      </w:r>
      <w:r w:rsidRPr="00B13EB6">
        <w:rPr>
          <w:w w:val="105"/>
          <w:sz w:val="22"/>
          <w:szCs w:val="22"/>
        </w:rPr>
        <w:t>patsientide</w:t>
      </w:r>
      <w:r w:rsidRPr="00B13EB6">
        <w:rPr>
          <w:spacing w:val="-1"/>
          <w:w w:val="105"/>
          <w:sz w:val="22"/>
          <w:szCs w:val="22"/>
        </w:rPr>
        <w:t xml:space="preserve"> </w:t>
      </w:r>
      <w:r w:rsidRPr="00B13EB6">
        <w:rPr>
          <w:w w:val="105"/>
          <w:sz w:val="22"/>
          <w:szCs w:val="22"/>
        </w:rPr>
        <w:t>raviks. Eriti</w:t>
      </w:r>
      <w:r w:rsidRPr="00B13EB6">
        <w:rPr>
          <w:spacing w:val="-1"/>
          <w:w w:val="105"/>
          <w:sz w:val="22"/>
          <w:szCs w:val="22"/>
        </w:rPr>
        <w:t xml:space="preserve"> </w:t>
      </w:r>
      <w:r w:rsidRPr="00B13EB6">
        <w:rPr>
          <w:w w:val="105"/>
          <w:sz w:val="22"/>
          <w:szCs w:val="22"/>
        </w:rPr>
        <w:t>hoolikas</w:t>
      </w:r>
      <w:r w:rsidRPr="00B13EB6">
        <w:rPr>
          <w:spacing w:val="-1"/>
          <w:w w:val="105"/>
          <w:sz w:val="22"/>
          <w:szCs w:val="22"/>
        </w:rPr>
        <w:t xml:space="preserve"> </w:t>
      </w:r>
      <w:r w:rsidRPr="00B13EB6">
        <w:rPr>
          <w:w w:val="105"/>
          <w:sz w:val="22"/>
          <w:szCs w:val="22"/>
        </w:rPr>
        <w:t>peab</w:t>
      </w:r>
      <w:r w:rsidRPr="00B13EB6">
        <w:rPr>
          <w:spacing w:val="-1"/>
          <w:w w:val="105"/>
          <w:sz w:val="22"/>
          <w:szCs w:val="22"/>
        </w:rPr>
        <w:t xml:space="preserve"> </w:t>
      </w:r>
      <w:r w:rsidRPr="00B13EB6">
        <w:rPr>
          <w:w w:val="105"/>
          <w:sz w:val="22"/>
          <w:szCs w:val="22"/>
        </w:rPr>
        <w:t>olema</w:t>
      </w:r>
      <w:r w:rsidRPr="00B13EB6">
        <w:rPr>
          <w:spacing w:val="-1"/>
          <w:w w:val="105"/>
          <w:sz w:val="22"/>
          <w:szCs w:val="22"/>
        </w:rPr>
        <w:t xml:space="preserve"> </w:t>
      </w:r>
      <w:r w:rsidRPr="00B13EB6">
        <w:rPr>
          <w:w w:val="105"/>
          <w:sz w:val="22"/>
          <w:szCs w:val="22"/>
        </w:rPr>
        <w:t>kroonilise</w:t>
      </w:r>
      <w:r w:rsidRPr="00B13EB6">
        <w:rPr>
          <w:spacing w:val="-1"/>
          <w:w w:val="105"/>
          <w:sz w:val="22"/>
          <w:szCs w:val="22"/>
        </w:rPr>
        <w:t xml:space="preserve"> </w:t>
      </w:r>
      <w:r w:rsidRPr="00B13EB6">
        <w:rPr>
          <w:w w:val="105"/>
          <w:sz w:val="22"/>
          <w:szCs w:val="22"/>
        </w:rPr>
        <w:t>müeloidse</w:t>
      </w:r>
      <w:r w:rsidRPr="00B13EB6">
        <w:rPr>
          <w:spacing w:val="-1"/>
          <w:w w:val="105"/>
          <w:sz w:val="22"/>
          <w:szCs w:val="22"/>
        </w:rPr>
        <w:t xml:space="preserve"> </w:t>
      </w:r>
      <w:r w:rsidRPr="00B13EB6">
        <w:rPr>
          <w:w w:val="105"/>
          <w:sz w:val="22"/>
          <w:szCs w:val="22"/>
        </w:rPr>
        <w:t>leukeemia</w:t>
      </w:r>
      <w:r w:rsidRPr="00B13EB6">
        <w:rPr>
          <w:spacing w:val="-1"/>
          <w:w w:val="105"/>
          <w:sz w:val="22"/>
          <w:szCs w:val="22"/>
        </w:rPr>
        <w:t xml:space="preserve"> </w:t>
      </w:r>
      <w:r w:rsidRPr="00B13EB6">
        <w:rPr>
          <w:w w:val="105"/>
          <w:sz w:val="22"/>
          <w:szCs w:val="22"/>
        </w:rPr>
        <w:t>blastse transformatsiooni eristamisel ägedast müeloidsest leukeemiast.</w:t>
      </w:r>
    </w:p>
    <w:p w14:paraId="4CEA73AE" w14:textId="77777777" w:rsidR="009F3EE5" w:rsidRPr="00B13EB6" w:rsidRDefault="009F3EE5" w:rsidP="004A4CF0">
      <w:pPr>
        <w:pStyle w:val="BodyText"/>
        <w:ind w:right="48"/>
        <w:rPr>
          <w:sz w:val="22"/>
          <w:szCs w:val="22"/>
        </w:rPr>
      </w:pPr>
    </w:p>
    <w:p w14:paraId="5964A643" w14:textId="77777777" w:rsidR="009F3EE5" w:rsidRPr="00B13EB6" w:rsidRDefault="005C2F82" w:rsidP="004A4CF0">
      <w:pPr>
        <w:pStyle w:val="BodyText"/>
        <w:ind w:right="48"/>
        <w:rPr>
          <w:sz w:val="22"/>
          <w:szCs w:val="22"/>
        </w:rPr>
      </w:pPr>
      <w:r w:rsidRPr="00B13EB6">
        <w:rPr>
          <w:sz w:val="22"/>
          <w:szCs w:val="22"/>
        </w:rPr>
        <w:t>Pegfilgrastiimi</w:t>
      </w:r>
      <w:r w:rsidRPr="00B13EB6">
        <w:rPr>
          <w:spacing w:val="20"/>
          <w:sz w:val="22"/>
          <w:szCs w:val="22"/>
        </w:rPr>
        <w:t xml:space="preserve"> </w:t>
      </w:r>
      <w:r w:rsidRPr="00B13EB6">
        <w:rPr>
          <w:sz w:val="22"/>
          <w:szCs w:val="22"/>
        </w:rPr>
        <w:t>efektiivsus</w:t>
      </w:r>
      <w:r w:rsidRPr="00B13EB6">
        <w:rPr>
          <w:spacing w:val="18"/>
          <w:sz w:val="22"/>
          <w:szCs w:val="22"/>
        </w:rPr>
        <w:t xml:space="preserve"> </w:t>
      </w:r>
      <w:r w:rsidRPr="00B13EB6">
        <w:rPr>
          <w:sz w:val="22"/>
          <w:szCs w:val="22"/>
        </w:rPr>
        <w:t>ja</w:t>
      </w:r>
      <w:r w:rsidRPr="00B13EB6">
        <w:rPr>
          <w:spacing w:val="19"/>
          <w:sz w:val="22"/>
          <w:szCs w:val="22"/>
        </w:rPr>
        <w:t xml:space="preserve"> </w:t>
      </w:r>
      <w:r w:rsidRPr="00B13EB6">
        <w:rPr>
          <w:sz w:val="22"/>
          <w:szCs w:val="22"/>
        </w:rPr>
        <w:t>ohutus</w:t>
      </w:r>
      <w:r w:rsidRPr="00B13EB6">
        <w:rPr>
          <w:spacing w:val="19"/>
          <w:sz w:val="22"/>
          <w:szCs w:val="22"/>
        </w:rPr>
        <w:t xml:space="preserve"> </w:t>
      </w:r>
      <w:r w:rsidRPr="00B13EB6">
        <w:rPr>
          <w:i/>
          <w:sz w:val="22"/>
          <w:szCs w:val="22"/>
        </w:rPr>
        <w:t>de</w:t>
      </w:r>
      <w:r w:rsidRPr="00B13EB6">
        <w:rPr>
          <w:i/>
          <w:spacing w:val="17"/>
          <w:sz w:val="22"/>
          <w:szCs w:val="22"/>
        </w:rPr>
        <w:t xml:space="preserve"> </w:t>
      </w:r>
      <w:r w:rsidRPr="00B13EB6">
        <w:rPr>
          <w:i/>
          <w:sz w:val="22"/>
          <w:szCs w:val="22"/>
        </w:rPr>
        <w:t>novo</w:t>
      </w:r>
      <w:r w:rsidRPr="00B13EB6">
        <w:rPr>
          <w:i/>
          <w:spacing w:val="20"/>
          <w:sz w:val="22"/>
          <w:szCs w:val="22"/>
        </w:rPr>
        <w:t xml:space="preserve"> </w:t>
      </w:r>
      <w:r w:rsidRPr="00B13EB6">
        <w:rPr>
          <w:sz w:val="22"/>
          <w:szCs w:val="22"/>
        </w:rPr>
        <w:t>ägeda</w:t>
      </w:r>
      <w:r w:rsidRPr="00B13EB6">
        <w:rPr>
          <w:spacing w:val="18"/>
          <w:sz w:val="22"/>
          <w:szCs w:val="22"/>
        </w:rPr>
        <w:t xml:space="preserve"> </w:t>
      </w:r>
      <w:r w:rsidRPr="00B13EB6">
        <w:rPr>
          <w:sz w:val="22"/>
          <w:szCs w:val="22"/>
        </w:rPr>
        <w:t>müeloidse</w:t>
      </w:r>
      <w:r w:rsidRPr="00B13EB6">
        <w:rPr>
          <w:spacing w:val="19"/>
          <w:sz w:val="22"/>
          <w:szCs w:val="22"/>
        </w:rPr>
        <w:t xml:space="preserve"> </w:t>
      </w:r>
      <w:r w:rsidRPr="00B13EB6">
        <w:rPr>
          <w:sz w:val="22"/>
          <w:szCs w:val="22"/>
        </w:rPr>
        <w:t>leukeemiaga</w:t>
      </w:r>
      <w:r w:rsidRPr="00B13EB6">
        <w:rPr>
          <w:spacing w:val="18"/>
          <w:sz w:val="22"/>
          <w:szCs w:val="22"/>
        </w:rPr>
        <w:t xml:space="preserve"> </w:t>
      </w:r>
      <w:r w:rsidRPr="00B13EB6">
        <w:rPr>
          <w:sz w:val="22"/>
          <w:szCs w:val="22"/>
        </w:rPr>
        <w:t>patsientidele</w:t>
      </w:r>
      <w:r w:rsidRPr="00B13EB6">
        <w:rPr>
          <w:spacing w:val="19"/>
          <w:sz w:val="22"/>
          <w:szCs w:val="22"/>
        </w:rPr>
        <w:t xml:space="preserve"> </w:t>
      </w:r>
      <w:r w:rsidRPr="00B13EB6">
        <w:rPr>
          <w:spacing w:val="-2"/>
          <w:sz w:val="22"/>
          <w:szCs w:val="22"/>
        </w:rPr>
        <w:t>vanuses</w:t>
      </w:r>
    </w:p>
    <w:p w14:paraId="7BCC7F69" w14:textId="77777777" w:rsidR="004A4CF0" w:rsidRPr="00B13EB6" w:rsidRDefault="005C2F82" w:rsidP="004A4CF0">
      <w:pPr>
        <w:pStyle w:val="BodyText"/>
        <w:ind w:right="48"/>
        <w:rPr>
          <w:w w:val="105"/>
          <w:sz w:val="22"/>
          <w:szCs w:val="22"/>
        </w:rPr>
      </w:pPr>
      <w:r w:rsidRPr="00B13EB6">
        <w:rPr>
          <w:w w:val="105"/>
          <w:sz w:val="22"/>
          <w:szCs w:val="22"/>
        </w:rPr>
        <w:t>&lt;</w:t>
      </w:r>
      <w:r w:rsidRPr="00B13EB6">
        <w:rPr>
          <w:spacing w:val="-13"/>
          <w:w w:val="105"/>
          <w:sz w:val="22"/>
          <w:szCs w:val="22"/>
        </w:rPr>
        <w:t xml:space="preserve"> </w:t>
      </w:r>
      <w:r w:rsidRPr="00B13EB6">
        <w:rPr>
          <w:w w:val="105"/>
          <w:sz w:val="22"/>
          <w:szCs w:val="22"/>
        </w:rPr>
        <w:t>55</w:t>
      </w:r>
      <w:r w:rsidRPr="00B13EB6">
        <w:rPr>
          <w:spacing w:val="-12"/>
          <w:w w:val="105"/>
          <w:sz w:val="22"/>
          <w:szCs w:val="22"/>
        </w:rPr>
        <w:t xml:space="preserve"> </w:t>
      </w:r>
      <w:r w:rsidRPr="00B13EB6">
        <w:rPr>
          <w:w w:val="105"/>
          <w:sz w:val="22"/>
          <w:szCs w:val="22"/>
        </w:rPr>
        <w:t>aastat</w:t>
      </w:r>
      <w:r w:rsidRPr="00B13EB6">
        <w:rPr>
          <w:spacing w:val="-12"/>
          <w:w w:val="105"/>
          <w:sz w:val="22"/>
          <w:szCs w:val="22"/>
        </w:rPr>
        <w:t xml:space="preserve"> </w:t>
      </w:r>
      <w:r w:rsidRPr="00B13EB6">
        <w:rPr>
          <w:w w:val="105"/>
          <w:sz w:val="22"/>
          <w:szCs w:val="22"/>
        </w:rPr>
        <w:t>ja</w:t>
      </w:r>
      <w:r w:rsidRPr="00B13EB6">
        <w:rPr>
          <w:spacing w:val="-12"/>
          <w:w w:val="105"/>
          <w:sz w:val="22"/>
          <w:szCs w:val="22"/>
        </w:rPr>
        <w:t xml:space="preserve"> </w:t>
      </w:r>
      <w:r w:rsidRPr="00B13EB6">
        <w:rPr>
          <w:w w:val="105"/>
          <w:sz w:val="22"/>
          <w:szCs w:val="22"/>
        </w:rPr>
        <w:t>tsütogeneetikaga</w:t>
      </w:r>
      <w:r w:rsidRPr="00B13EB6">
        <w:rPr>
          <w:spacing w:val="-13"/>
          <w:w w:val="105"/>
          <w:sz w:val="22"/>
          <w:szCs w:val="22"/>
        </w:rPr>
        <w:t xml:space="preserve"> </w:t>
      </w:r>
      <w:r w:rsidRPr="00B13EB6">
        <w:rPr>
          <w:w w:val="105"/>
          <w:sz w:val="22"/>
          <w:szCs w:val="22"/>
        </w:rPr>
        <w:t>t(15;17)</w:t>
      </w:r>
      <w:r w:rsidRPr="00B13EB6">
        <w:rPr>
          <w:spacing w:val="-13"/>
          <w:w w:val="105"/>
          <w:sz w:val="22"/>
          <w:szCs w:val="22"/>
        </w:rPr>
        <w:t xml:space="preserve"> </w:t>
      </w:r>
      <w:r w:rsidRPr="00B13EB6">
        <w:rPr>
          <w:w w:val="105"/>
          <w:sz w:val="22"/>
          <w:szCs w:val="22"/>
        </w:rPr>
        <w:t>ei</w:t>
      </w:r>
      <w:r w:rsidRPr="00B13EB6">
        <w:rPr>
          <w:spacing w:val="-12"/>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lõplikult</w:t>
      </w:r>
      <w:r w:rsidRPr="00B13EB6">
        <w:rPr>
          <w:spacing w:val="-14"/>
          <w:w w:val="105"/>
          <w:sz w:val="22"/>
          <w:szCs w:val="22"/>
        </w:rPr>
        <w:t xml:space="preserve"> </w:t>
      </w:r>
      <w:r w:rsidRPr="00B13EB6">
        <w:rPr>
          <w:w w:val="105"/>
          <w:sz w:val="22"/>
          <w:szCs w:val="22"/>
        </w:rPr>
        <w:t xml:space="preserve">selge. </w:t>
      </w:r>
    </w:p>
    <w:p w14:paraId="269FCCD6" w14:textId="77777777" w:rsidR="004A4CF0" w:rsidRPr="00B13EB6" w:rsidRDefault="004A4CF0" w:rsidP="004A4CF0">
      <w:pPr>
        <w:pStyle w:val="BodyText"/>
        <w:ind w:right="48"/>
        <w:rPr>
          <w:w w:val="105"/>
          <w:sz w:val="22"/>
          <w:szCs w:val="22"/>
        </w:rPr>
      </w:pPr>
    </w:p>
    <w:p w14:paraId="054B4032" w14:textId="6F40DE5F" w:rsidR="009F3EE5" w:rsidRPr="00B13EB6" w:rsidRDefault="005C2F82" w:rsidP="004A4CF0">
      <w:pPr>
        <w:pStyle w:val="BodyText"/>
        <w:ind w:right="48"/>
        <w:rPr>
          <w:sz w:val="22"/>
          <w:szCs w:val="22"/>
        </w:rPr>
      </w:pPr>
      <w:r w:rsidRPr="00B13EB6">
        <w:rPr>
          <w:spacing w:val="-2"/>
          <w:w w:val="105"/>
          <w:sz w:val="22"/>
          <w:szCs w:val="22"/>
          <w:u w:val="single"/>
        </w:rPr>
        <w:t>Üldine</w:t>
      </w:r>
    </w:p>
    <w:p w14:paraId="32EA6833" w14:textId="77777777" w:rsidR="009F3EE5" w:rsidRPr="00B13EB6" w:rsidRDefault="005C2F82" w:rsidP="004A4CF0">
      <w:pPr>
        <w:pStyle w:val="BodyText"/>
        <w:ind w:right="48"/>
        <w:rPr>
          <w:sz w:val="22"/>
          <w:szCs w:val="22"/>
        </w:rPr>
      </w:pPr>
      <w:r w:rsidRPr="00B13EB6">
        <w:rPr>
          <w:w w:val="105"/>
          <w:sz w:val="22"/>
          <w:szCs w:val="22"/>
        </w:rPr>
        <w:t>Pegfilgrastiimi</w:t>
      </w:r>
      <w:r w:rsidRPr="00B13EB6">
        <w:rPr>
          <w:spacing w:val="-14"/>
          <w:w w:val="105"/>
          <w:sz w:val="22"/>
          <w:szCs w:val="22"/>
        </w:rPr>
        <w:t xml:space="preserve"> </w:t>
      </w:r>
      <w:r w:rsidRPr="00B13EB6">
        <w:rPr>
          <w:w w:val="105"/>
          <w:sz w:val="22"/>
          <w:szCs w:val="22"/>
        </w:rPr>
        <w:t>ohutust</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efektiivsust</w:t>
      </w:r>
      <w:r w:rsidRPr="00B13EB6">
        <w:rPr>
          <w:spacing w:val="-13"/>
          <w:w w:val="105"/>
          <w:sz w:val="22"/>
          <w:szCs w:val="22"/>
        </w:rPr>
        <w:t xml:space="preserve"> </w:t>
      </w:r>
      <w:r w:rsidRPr="00B13EB6">
        <w:rPr>
          <w:w w:val="105"/>
          <w:sz w:val="22"/>
          <w:szCs w:val="22"/>
        </w:rPr>
        <w:t>suures</w:t>
      </w:r>
      <w:r w:rsidRPr="00B13EB6">
        <w:rPr>
          <w:spacing w:val="-13"/>
          <w:w w:val="105"/>
          <w:sz w:val="22"/>
          <w:szCs w:val="22"/>
        </w:rPr>
        <w:t xml:space="preserve"> </w:t>
      </w:r>
      <w:r w:rsidRPr="00B13EB6">
        <w:rPr>
          <w:w w:val="105"/>
          <w:sz w:val="22"/>
          <w:szCs w:val="22"/>
        </w:rPr>
        <w:t>annuses</w:t>
      </w:r>
      <w:r w:rsidRPr="00B13EB6">
        <w:rPr>
          <w:spacing w:val="-13"/>
          <w:w w:val="105"/>
          <w:sz w:val="22"/>
          <w:szCs w:val="22"/>
        </w:rPr>
        <w:t xml:space="preserve"> </w:t>
      </w:r>
      <w:r w:rsidRPr="00B13EB6">
        <w:rPr>
          <w:w w:val="105"/>
          <w:sz w:val="22"/>
          <w:szCs w:val="22"/>
        </w:rPr>
        <w:t>keemiaravi</w:t>
      </w:r>
      <w:r w:rsidRPr="00B13EB6">
        <w:rPr>
          <w:spacing w:val="-13"/>
          <w:w w:val="105"/>
          <w:sz w:val="22"/>
          <w:szCs w:val="22"/>
        </w:rPr>
        <w:t xml:space="preserve"> </w:t>
      </w:r>
      <w:r w:rsidRPr="00B13EB6">
        <w:rPr>
          <w:w w:val="105"/>
          <w:sz w:val="22"/>
          <w:szCs w:val="22"/>
        </w:rPr>
        <w:t>saavatel</w:t>
      </w:r>
      <w:r w:rsidRPr="00B13EB6">
        <w:rPr>
          <w:spacing w:val="-13"/>
          <w:w w:val="105"/>
          <w:sz w:val="22"/>
          <w:szCs w:val="22"/>
        </w:rPr>
        <w:t xml:space="preserve"> </w:t>
      </w:r>
      <w:r w:rsidRPr="00B13EB6">
        <w:rPr>
          <w:w w:val="105"/>
          <w:sz w:val="22"/>
          <w:szCs w:val="22"/>
        </w:rPr>
        <w:t>patsientidel</w:t>
      </w:r>
      <w:r w:rsidRPr="00B13EB6">
        <w:rPr>
          <w:spacing w:val="-14"/>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uuritud. Seda ravimit ei tohi kasutada tsütotoksilise keemiaravi kehtestatud annuse ületamiseks.</w:t>
      </w:r>
    </w:p>
    <w:p w14:paraId="65AC428B" w14:textId="77777777" w:rsidR="009F3EE5" w:rsidRPr="00B13EB6" w:rsidRDefault="009F3EE5" w:rsidP="004A4CF0">
      <w:pPr>
        <w:pStyle w:val="BodyText"/>
        <w:ind w:right="48"/>
        <w:rPr>
          <w:sz w:val="22"/>
          <w:szCs w:val="22"/>
        </w:rPr>
      </w:pPr>
    </w:p>
    <w:p w14:paraId="1C81BC6B" w14:textId="77777777" w:rsidR="009F3EE5" w:rsidRPr="00B13EB6" w:rsidRDefault="005C2F82" w:rsidP="004A4CF0">
      <w:pPr>
        <w:pStyle w:val="BodyText"/>
        <w:ind w:right="48"/>
        <w:rPr>
          <w:sz w:val="22"/>
          <w:szCs w:val="22"/>
        </w:rPr>
      </w:pPr>
      <w:r w:rsidRPr="00B13EB6">
        <w:rPr>
          <w:sz w:val="22"/>
          <w:szCs w:val="22"/>
          <w:u w:val="single"/>
        </w:rPr>
        <w:t>Pulmonaalsed</w:t>
      </w:r>
      <w:r w:rsidRPr="00B13EB6">
        <w:rPr>
          <w:spacing w:val="31"/>
          <w:sz w:val="22"/>
          <w:szCs w:val="22"/>
          <w:u w:val="single"/>
        </w:rPr>
        <w:t xml:space="preserve"> </w:t>
      </w:r>
      <w:r w:rsidRPr="00B13EB6">
        <w:rPr>
          <w:spacing w:val="-2"/>
          <w:sz w:val="22"/>
          <w:szCs w:val="22"/>
          <w:u w:val="single"/>
        </w:rPr>
        <w:t>kõrvalnähud</w:t>
      </w:r>
    </w:p>
    <w:p w14:paraId="38261A41" w14:textId="77777777" w:rsidR="009F3EE5" w:rsidRPr="00B13EB6" w:rsidRDefault="009F3EE5" w:rsidP="004A4CF0">
      <w:pPr>
        <w:pStyle w:val="BodyText"/>
        <w:ind w:right="48"/>
        <w:rPr>
          <w:sz w:val="22"/>
          <w:szCs w:val="22"/>
        </w:rPr>
      </w:pPr>
    </w:p>
    <w:p w14:paraId="28CA1119" w14:textId="77777777" w:rsidR="009F3EE5" w:rsidRPr="00B13EB6" w:rsidRDefault="005C2F82" w:rsidP="004A4CF0">
      <w:pPr>
        <w:pStyle w:val="BodyText"/>
        <w:ind w:right="48"/>
        <w:rPr>
          <w:sz w:val="22"/>
          <w:szCs w:val="22"/>
        </w:rPr>
      </w:pPr>
      <w:r w:rsidRPr="00B13EB6">
        <w:rPr>
          <w:spacing w:val="-2"/>
          <w:w w:val="105"/>
          <w:sz w:val="22"/>
          <w:szCs w:val="22"/>
        </w:rPr>
        <w:t xml:space="preserve">G-CSF manustamise järgselt on teatatud pulmonaalsetest kõrvaltoimetest, ennekõike interstitsiaalsest </w:t>
      </w:r>
      <w:r w:rsidRPr="00B13EB6">
        <w:rPr>
          <w:w w:val="105"/>
          <w:sz w:val="22"/>
          <w:szCs w:val="22"/>
        </w:rPr>
        <w:t>pneumooniast.</w:t>
      </w:r>
      <w:r w:rsidRPr="00B13EB6">
        <w:rPr>
          <w:spacing w:val="-4"/>
          <w:w w:val="105"/>
          <w:sz w:val="22"/>
          <w:szCs w:val="22"/>
        </w:rPr>
        <w:t xml:space="preserve"> </w:t>
      </w:r>
      <w:r w:rsidRPr="00B13EB6">
        <w:rPr>
          <w:w w:val="105"/>
          <w:sz w:val="22"/>
          <w:szCs w:val="22"/>
        </w:rPr>
        <w:t>Patsiendid,</w:t>
      </w:r>
      <w:r w:rsidRPr="00B13EB6">
        <w:rPr>
          <w:spacing w:val="-5"/>
          <w:w w:val="105"/>
          <w:sz w:val="22"/>
          <w:szCs w:val="22"/>
        </w:rPr>
        <w:t xml:space="preserve"> </w:t>
      </w:r>
      <w:r w:rsidRPr="00B13EB6">
        <w:rPr>
          <w:w w:val="105"/>
          <w:sz w:val="22"/>
          <w:szCs w:val="22"/>
        </w:rPr>
        <w:t>kellel</w:t>
      </w:r>
      <w:r w:rsidRPr="00B13EB6">
        <w:rPr>
          <w:spacing w:val="-4"/>
          <w:w w:val="105"/>
          <w:sz w:val="22"/>
          <w:szCs w:val="22"/>
        </w:rPr>
        <w:t xml:space="preserve"> </w:t>
      </w:r>
      <w:r w:rsidRPr="00B13EB6">
        <w:rPr>
          <w:w w:val="105"/>
          <w:sz w:val="22"/>
          <w:szCs w:val="22"/>
        </w:rPr>
        <w:t>on</w:t>
      </w:r>
      <w:r w:rsidRPr="00B13EB6">
        <w:rPr>
          <w:spacing w:val="-4"/>
          <w:w w:val="105"/>
          <w:sz w:val="22"/>
          <w:szCs w:val="22"/>
        </w:rPr>
        <w:t xml:space="preserve"> </w:t>
      </w:r>
      <w:r w:rsidRPr="00B13EB6">
        <w:rPr>
          <w:w w:val="105"/>
          <w:sz w:val="22"/>
          <w:szCs w:val="22"/>
        </w:rPr>
        <w:t>hiljuti</w:t>
      </w:r>
      <w:r w:rsidRPr="00B13EB6">
        <w:rPr>
          <w:spacing w:val="-4"/>
          <w:w w:val="105"/>
          <w:sz w:val="22"/>
          <w:szCs w:val="22"/>
        </w:rPr>
        <w:t xml:space="preserve"> </w:t>
      </w:r>
      <w:r w:rsidRPr="00B13EB6">
        <w:rPr>
          <w:w w:val="105"/>
          <w:sz w:val="22"/>
          <w:szCs w:val="22"/>
        </w:rPr>
        <w:t>olnud</w:t>
      </w:r>
      <w:r w:rsidRPr="00B13EB6">
        <w:rPr>
          <w:spacing w:val="-4"/>
          <w:w w:val="105"/>
          <w:sz w:val="22"/>
          <w:szCs w:val="22"/>
        </w:rPr>
        <w:t xml:space="preserve"> </w:t>
      </w:r>
      <w:r w:rsidRPr="00B13EB6">
        <w:rPr>
          <w:w w:val="105"/>
          <w:sz w:val="22"/>
          <w:szCs w:val="22"/>
        </w:rPr>
        <w:t>kopsuinfiltraate</w:t>
      </w:r>
      <w:r w:rsidRPr="00B13EB6">
        <w:rPr>
          <w:spacing w:val="-5"/>
          <w:w w:val="105"/>
          <w:sz w:val="22"/>
          <w:szCs w:val="22"/>
        </w:rPr>
        <w:t xml:space="preserve"> </w:t>
      </w:r>
      <w:r w:rsidRPr="00B13EB6">
        <w:rPr>
          <w:w w:val="105"/>
          <w:sz w:val="22"/>
          <w:szCs w:val="22"/>
        </w:rPr>
        <w:t>või</w:t>
      </w:r>
      <w:r w:rsidRPr="00B13EB6">
        <w:rPr>
          <w:spacing w:val="-4"/>
          <w:w w:val="105"/>
          <w:sz w:val="22"/>
          <w:szCs w:val="22"/>
        </w:rPr>
        <w:t xml:space="preserve"> </w:t>
      </w:r>
      <w:r w:rsidRPr="00B13EB6">
        <w:rPr>
          <w:w w:val="105"/>
          <w:sz w:val="22"/>
          <w:szCs w:val="22"/>
        </w:rPr>
        <w:t>pneumoonia,</w:t>
      </w:r>
      <w:r w:rsidRPr="00B13EB6">
        <w:rPr>
          <w:spacing w:val="-4"/>
          <w:w w:val="105"/>
          <w:sz w:val="22"/>
          <w:szCs w:val="22"/>
        </w:rPr>
        <w:t xml:space="preserve"> </w:t>
      </w:r>
      <w:r w:rsidRPr="00B13EB6">
        <w:rPr>
          <w:w w:val="105"/>
          <w:sz w:val="22"/>
          <w:szCs w:val="22"/>
        </w:rPr>
        <w:t>võivad</w:t>
      </w:r>
      <w:r w:rsidRPr="00B13EB6">
        <w:rPr>
          <w:spacing w:val="-5"/>
          <w:w w:val="105"/>
          <w:sz w:val="22"/>
          <w:szCs w:val="22"/>
        </w:rPr>
        <w:t xml:space="preserve"> </w:t>
      </w:r>
      <w:r w:rsidRPr="00B13EB6">
        <w:rPr>
          <w:w w:val="105"/>
          <w:sz w:val="22"/>
          <w:szCs w:val="22"/>
        </w:rPr>
        <w:t>olla</w:t>
      </w:r>
      <w:r w:rsidRPr="00B13EB6">
        <w:rPr>
          <w:spacing w:val="-5"/>
          <w:w w:val="105"/>
          <w:sz w:val="22"/>
          <w:szCs w:val="22"/>
        </w:rPr>
        <w:t xml:space="preserve"> </w:t>
      </w:r>
      <w:r w:rsidRPr="00B13EB6">
        <w:rPr>
          <w:w w:val="105"/>
          <w:sz w:val="22"/>
          <w:szCs w:val="22"/>
        </w:rPr>
        <w:t>enam ohustatud (vt lõik 4.8).</w:t>
      </w:r>
    </w:p>
    <w:p w14:paraId="6AFEAB9E" w14:textId="77777777" w:rsidR="009F3EE5" w:rsidRPr="00B13EB6" w:rsidRDefault="009F3EE5" w:rsidP="004A4CF0">
      <w:pPr>
        <w:pStyle w:val="BodyText"/>
        <w:ind w:right="48"/>
        <w:rPr>
          <w:sz w:val="22"/>
          <w:szCs w:val="22"/>
        </w:rPr>
      </w:pPr>
    </w:p>
    <w:p w14:paraId="470ACDCD" w14:textId="77777777" w:rsidR="009F3EE5" w:rsidRPr="00B13EB6" w:rsidRDefault="005C2F82" w:rsidP="004A4CF0">
      <w:pPr>
        <w:pStyle w:val="BodyText"/>
        <w:ind w:right="48"/>
        <w:rPr>
          <w:sz w:val="22"/>
          <w:szCs w:val="22"/>
        </w:rPr>
      </w:pPr>
      <w:r w:rsidRPr="00B13EB6">
        <w:rPr>
          <w:w w:val="105"/>
          <w:sz w:val="22"/>
          <w:szCs w:val="22"/>
        </w:rPr>
        <w:t xml:space="preserve">Kopsuhaiguse nähtude, näiteks köha, palaviku ja hingelduse tekkimine koos kopsuinfiltraatide </w:t>
      </w:r>
      <w:r w:rsidRPr="00B13EB6">
        <w:rPr>
          <w:spacing w:val="-2"/>
          <w:w w:val="105"/>
          <w:sz w:val="22"/>
          <w:szCs w:val="22"/>
        </w:rPr>
        <w:t xml:space="preserve">röntgenoloogiliste nähtudega ja kopsufunktsiooni halvenemine koos neutrofiilide arvu kasvuga võivad </w:t>
      </w:r>
      <w:r w:rsidRPr="00B13EB6">
        <w:rPr>
          <w:w w:val="105"/>
          <w:sz w:val="22"/>
          <w:szCs w:val="22"/>
        </w:rPr>
        <w:t>olla</w:t>
      </w:r>
      <w:r w:rsidRPr="00B13EB6">
        <w:rPr>
          <w:spacing w:val="-1"/>
          <w:w w:val="105"/>
          <w:sz w:val="22"/>
          <w:szCs w:val="22"/>
        </w:rPr>
        <w:t xml:space="preserve"> </w:t>
      </w:r>
      <w:r w:rsidRPr="00B13EB6">
        <w:rPr>
          <w:w w:val="105"/>
          <w:sz w:val="22"/>
          <w:szCs w:val="22"/>
        </w:rPr>
        <w:t>ägeda</w:t>
      </w:r>
      <w:r w:rsidRPr="00B13EB6">
        <w:rPr>
          <w:spacing w:val="-1"/>
          <w:w w:val="105"/>
          <w:sz w:val="22"/>
          <w:szCs w:val="22"/>
        </w:rPr>
        <w:t xml:space="preserve"> </w:t>
      </w:r>
      <w:r w:rsidRPr="00B13EB6">
        <w:rPr>
          <w:w w:val="105"/>
          <w:sz w:val="22"/>
          <w:szCs w:val="22"/>
        </w:rPr>
        <w:t>respiratoorse</w:t>
      </w:r>
      <w:r w:rsidRPr="00B13EB6">
        <w:rPr>
          <w:spacing w:val="-1"/>
          <w:w w:val="105"/>
          <w:sz w:val="22"/>
          <w:szCs w:val="22"/>
        </w:rPr>
        <w:t xml:space="preserve"> </w:t>
      </w:r>
      <w:r w:rsidRPr="00B13EB6">
        <w:rPr>
          <w:w w:val="105"/>
          <w:sz w:val="22"/>
          <w:szCs w:val="22"/>
        </w:rPr>
        <w:t>distressi sündroomi (ARDS) esialgsed sümptomid. Sellisel juhul tuleb</w:t>
      </w:r>
      <w:r w:rsidRPr="00B13EB6">
        <w:rPr>
          <w:spacing w:val="-1"/>
          <w:w w:val="105"/>
          <w:sz w:val="22"/>
          <w:szCs w:val="22"/>
        </w:rPr>
        <w:t xml:space="preserve"> </w:t>
      </w:r>
      <w:r w:rsidRPr="00B13EB6">
        <w:rPr>
          <w:w w:val="105"/>
          <w:sz w:val="22"/>
          <w:szCs w:val="22"/>
        </w:rPr>
        <w:t>ravi pegfilgrastiimiga arsti otsuse alusel katkestada ja ravida asjakohaselt (vt lõik 4.8).</w:t>
      </w:r>
    </w:p>
    <w:p w14:paraId="24F9C15B" w14:textId="77777777" w:rsidR="009F3EE5" w:rsidRPr="00B13EB6" w:rsidRDefault="009F3EE5" w:rsidP="004A4CF0">
      <w:pPr>
        <w:pStyle w:val="BodyText"/>
        <w:ind w:right="48"/>
        <w:rPr>
          <w:sz w:val="22"/>
          <w:szCs w:val="22"/>
        </w:rPr>
      </w:pPr>
    </w:p>
    <w:p w14:paraId="23AC61E9" w14:textId="77777777" w:rsidR="009F3EE5" w:rsidRPr="00B13EB6" w:rsidRDefault="005C2F82" w:rsidP="004A4CF0">
      <w:pPr>
        <w:pStyle w:val="BodyText"/>
        <w:ind w:right="48"/>
        <w:rPr>
          <w:sz w:val="22"/>
          <w:szCs w:val="22"/>
        </w:rPr>
      </w:pPr>
      <w:r w:rsidRPr="00B13EB6">
        <w:rPr>
          <w:spacing w:val="-2"/>
          <w:w w:val="105"/>
          <w:sz w:val="22"/>
          <w:szCs w:val="22"/>
          <w:u w:val="single"/>
        </w:rPr>
        <w:t>Glomerulonefriit</w:t>
      </w:r>
    </w:p>
    <w:p w14:paraId="2734F7BF" w14:textId="77777777" w:rsidR="009F3EE5" w:rsidRPr="00B13EB6" w:rsidRDefault="009F3EE5" w:rsidP="004A4CF0">
      <w:pPr>
        <w:pStyle w:val="BodyText"/>
        <w:ind w:right="48"/>
        <w:rPr>
          <w:sz w:val="22"/>
          <w:szCs w:val="22"/>
        </w:rPr>
      </w:pPr>
    </w:p>
    <w:p w14:paraId="36111488" w14:textId="77777777" w:rsidR="009F3EE5" w:rsidRPr="00B13EB6" w:rsidRDefault="005C2F82" w:rsidP="004A4CF0">
      <w:pPr>
        <w:pStyle w:val="BodyText"/>
        <w:ind w:right="48"/>
        <w:rPr>
          <w:sz w:val="22"/>
          <w:szCs w:val="22"/>
        </w:rPr>
      </w:pPr>
      <w:r w:rsidRPr="00B13EB6">
        <w:rPr>
          <w:w w:val="105"/>
          <w:sz w:val="22"/>
          <w:szCs w:val="22"/>
        </w:rPr>
        <w:lastRenderedPageBreak/>
        <w:t>Filgrastiimi ja pegfilgrastiimiga ravitavatel patsientidel on teatatud glomerulonefriidist. Glomerulonefriidi</w:t>
      </w:r>
      <w:r w:rsidRPr="00B13EB6">
        <w:rPr>
          <w:spacing w:val="-14"/>
          <w:w w:val="105"/>
          <w:sz w:val="22"/>
          <w:szCs w:val="22"/>
        </w:rPr>
        <w:t xml:space="preserve"> </w:t>
      </w:r>
      <w:r w:rsidRPr="00B13EB6">
        <w:rPr>
          <w:w w:val="105"/>
          <w:sz w:val="22"/>
          <w:szCs w:val="22"/>
        </w:rPr>
        <w:t>juhtumid</w:t>
      </w:r>
      <w:r w:rsidRPr="00B13EB6">
        <w:rPr>
          <w:spacing w:val="-13"/>
          <w:w w:val="105"/>
          <w:sz w:val="22"/>
          <w:szCs w:val="22"/>
        </w:rPr>
        <w:t xml:space="preserve"> </w:t>
      </w:r>
      <w:r w:rsidRPr="00B13EB6">
        <w:rPr>
          <w:w w:val="105"/>
          <w:sz w:val="22"/>
          <w:szCs w:val="22"/>
        </w:rPr>
        <w:t>lahenesid</w:t>
      </w:r>
      <w:r w:rsidRPr="00B13EB6">
        <w:rPr>
          <w:spacing w:val="-13"/>
          <w:w w:val="105"/>
          <w:sz w:val="22"/>
          <w:szCs w:val="22"/>
        </w:rPr>
        <w:t xml:space="preserve"> </w:t>
      </w:r>
      <w:r w:rsidRPr="00B13EB6">
        <w:rPr>
          <w:w w:val="105"/>
          <w:sz w:val="22"/>
          <w:szCs w:val="22"/>
        </w:rPr>
        <w:t>üldiselt</w:t>
      </w:r>
      <w:r w:rsidRPr="00B13EB6">
        <w:rPr>
          <w:spacing w:val="-13"/>
          <w:w w:val="105"/>
          <w:sz w:val="22"/>
          <w:szCs w:val="22"/>
        </w:rPr>
        <w:t xml:space="preserve"> </w:t>
      </w:r>
      <w:r w:rsidRPr="00B13EB6">
        <w:rPr>
          <w:w w:val="105"/>
          <w:sz w:val="22"/>
          <w:szCs w:val="22"/>
        </w:rPr>
        <w:t>pärast</w:t>
      </w:r>
      <w:r w:rsidRPr="00B13EB6">
        <w:rPr>
          <w:spacing w:val="-13"/>
          <w:w w:val="105"/>
          <w:sz w:val="22"/>
          <w:szCs w:val="22"/>
        </w:rPr>
        <w:t xml:space="preserve"> </w:t>
      </w:r>
      <w:r w:rsidRPr="00B13EB6">
        <w:rPr>
          <w:w w:val="105"/>
          <w:sz w:val="22"/>
          <w:szCs w:val="22"/>
        </w:rPr>
        <w:t>annuse</w:t>
      </w:r>
      <w:r w:rsidRPr="00B13EB6">
        <w:rPr>
          <w:spacing w:val="-13"/>
          <w:w w:val="105"/>
          <w:sz w:val="22"/>
          <w:szCs w:val="22"/>
        </w:rPr>
        <w:t xml:space="preserve"> </w:t>
      </w:r>
      <w:r w:rsidRPr="00B13EB6">
        <w:rPr>
          <w:w w:val="105"/>
          <w:sz w:val="22"/>
          <w:szCs w:val="22"/>
        </w:rPr>
        <w:t>vähendamist</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filgrastiimi</w:t>
      </w:r>
      <w:r w:rsidRPr="00B13EB6">
        <w:rPr>
          <w:spacing w:val="-14"/>
          <w:w w:val="105"/>
          <w:sz w:val="22"/>
          <w:szCs w:val="22"/>
        </w:rPr>
        <w:t xml:space="preserve"> </w:t>
      </w:r>
      <w:r w:rsidRPr="00B13EB6">
        <w:rPr>
          <w:w w:val="105"/>
          <w:sz w:val="22"/>
          <w:szCs w:val="22"/>
        </w:rPr>
        <w:t>või pegfilgrastiimi manustamise katkestamist. Soovitatav on jälgida uriinianalüüsi tulemusi.</w:t>
      </w:r>
    </w:p>
    <w:p w14:paraId="484D7D72" w14:textId="77777777" w:rsidR="009F3EE5" w:rsidRPr="00B13EB6" w:rsidRDefault="009F3EE5" w:rsidP="004A4CF0">
      <w:pPr>
        <w:pStyle w:val="BodyText"/>
        <w:ind w:right="48"/>
        <w:rPr>
          <w:sz w:val="22"/>
          <w:szCs w:val="22"/>
        </w:rPr>
      </w:pPr>
    </w:p>
    <w:p w14:paraId="5FD268A9" w14:textId="77777777" w:rsidR="009F3EE5" w:rsidRPr="00B13EB6" w:rsidRDefault="005C2F82" w:rsidP="004A4CF0">
      <w:pPr>
        <w:pStyle w:val="BodyText"/>
        <w:ind w:right="48"/>
        <w:rPr>
          <w:sz w:val="22"/>
          <w:szCs w:val="22"/>
        </w:rPr>
      </w:pPr>
      <w:r w:rsidRPr="00B13EB6">
        <w:rPr>
          <w:sz w:val="22"/>
          <w:szCs w:val="22"/>
          <w:u w:val="single"/>
        </w:rPr>
        <w:t>Kapillaaride</w:t>
      </w:r>
      <w:r w:rsidRPr="00B13EB6">
        <w:rPr>
          <w:spacing w:val="20"/>
          <w:sz w:val="22"/>
          <w:szCs w:val="22"/>
          <w:u w:val="single"/>
        </w:rPr>
        <w:t xml:space="preserve"> </w:t>
      </w:r>
      <w:r w:rsidRPr="00B13EB6">
        <w:rPr>
          <w:sz w:val="22"/>
          <w:szCs w:val="22"/>
          <w:u w:val="single"/>
        </w:rPr>
        <w:t>lekke</w:t>
      </w:r>
      <w:r w:rsidRPr="00B13EB6">
        <w:rPr>
          <w:spacing w:val="20"/>
          <w:sz w:val="22"/>
          <w:szCs w:val="22"/>
          <w:u w:val="single"/>
        </w:rPr>
        <w:t xml:space="preserve"> </w:t>
      </w:r>
      <w:r w:rsidRPr="00B13EB6">
        <w:rPr>
          <w:spacing w:val="-2"/>
          <w:sz w:val="22"/>
          <w:szCs w:val="22"/>
          <w:u w:val="single"/>
        </w:rPr>
        <w:t>sündroom</w:t>
      </w:r>
    </w:p>
    <w:p w14:paraId="26060AF7" w14:textId="77777777" w:rsidR="009F3EE5" w:rsidRPr="00B13EB6" w:rsidRDefault="009F3EE5" w:rsidP="004A4CF0">
      <w:pPr>
        <w:pStyle w:val="BodyText"/>
        <w:ind w:right="48"/>
        <w:rPr>
          <w:sz w:val="22"/>
          <w:szCs w:val="22"/>
        </w:rPr>
      </w:pPr>
    </w:p>
    <w:p w14:paraId="50DF6AF7" w14:textId="77777777" w:rsidR="009F3EE5" w:rsidRPr="00B13EB6" w:rsidRDefault="005C2F82" w:rsidP="004A4CF0">
      <w:pPr>
        <w:pStyle w:val="BodyText"/>
        <w:ind w:right="48"/>
        <w:rPr>
          <w:sz w:val="22"/>
          <w:szCs w:val="22"/>
        </w:rPr>
      </w:pPr>
      <w:r w:rsidRPr="00B13EB6">
        <w:rPr>
          <w:w w:val="105"/>
          <w:sz w:val="22"/>
          <w:szCs w:val="22"/>
        </w:rPr>
        <w:t>G-CSFi manustamise järgselt on teatatud kapillaaride lekke sündroomist, mida iseloomustab hüpotensioon, hüpoalbumineemia, ödeem ja hemokontsentratsioon. Patsiente, kellel tekivad kapillaaride</w:t>
      </w:r>
      <w:r w:rsidRPr="00B13EB6">
        <w:rPr>
          <w:spacing w:val="-14"/>
          <w:w w:val="105"/>
          <w:sz w:val="22"/>
          <w:szCs w:val="22"/>
        </w:rPr>
        <w:t xml:space="preserve"> </w:t>
      </w:r>
      <w:r w:rsidRPr="00B13EB6">
        <w:rPr>
          <w:w w:val="105"/>
          <w:sz w:val="22"/>
          <w:szCs w:val="22"/>
        </w:rPr>
        <w:t>lekke</w:t>
      </w:r>
      <w:r w:rsidRPr="00B13EB6">
        <w:rPr>
          <w:spacing w:val="-13"/>
          <w:w w:val="105"/>
          <w:sz w:val="22"/>
          <w:szCs w:val="22"/>
        </w:rPr>
        <w:t xml:space="preserve"> </w:t>
      </w:r>
      <w:r w:rsidRPr="00B13EB6">
        <w:rPr>
          <w:w w:val="105"/>
          <w:sz w:val="22"/>
          <w:szCs w:val="22"/>
        </w:rPr>
        <w:t>sündroomi</w:t>
      </w:r>
      <w:r w:rsidRPr="00B13EB6">
        <w:rPr>
          <w:spacing w:val="-13"/>
          <w:w w:val="105"/>
          <w:sz w:val="22"/>
          <w:szCs w:val="22"/>
        </w:rPr>
        <w:t xml:space="preserve"> </w:t>
      </w:r>
      <w:r w:rsidRPr="00B13EB6">
        <w:rPr>
          <w:w w:val="105"/>
          <w:sz w:val="22"/>
          <w:szCs w:val="22"/>
        </w:rPr>
        <w:t>sümptomid,</w:t>
      </w:r>
      <w:r w:rsidRPr="00B13EB6">
        <w:rPr>
          <w:spacing w:val="-13"/>
          <w:w w:val="105"/>
          <w:sz w:val="22"/>
          <w:szCs w:val="22"/>
        </w:rPr>
        <w:t xml:space="preserve"> </w:t>
      </w:r>
      <w:r w:rsidRPr="00B13EB6">
        <w:rPr>
          <w:w w:val="105"/>
          <w:sz w:val="22"/>
          <w:szCs w:val="22"/>
        </w:rPr>
        <w:t>peab</w:t>
      </w:r>
      <w:r w:rsidRPr="00B13EB6">
        <w:rPr>
          <w:spacing w:val="-13"/>
          <w:w w:val="105"/>
          <w:sz w:val="22"/>
          <w:szCs w:val="22"/>
        </w:rPr>
        <w:t xml:space="preserve"> </w:t>
      </w:r>
      <w:r w:rsidRPr="00B13EB6">
        <w:rPr>
          <w:w w:val="105"/>
          <w:sz w:val="22"/>
          <w:szCs w:val="22"/>
        </w:rPr>
        <w:t>hoolikalt</w:t>
      </w:r>
      <w:r w:rsidRPr="00B13EB6">
        <w:rPr>
          <w:spacing w:val="-13"/>
          <w:w w:val="105"/>
          <w:sz w:val="22"/>
          <w:szCs w:val="22"/>
        </w:rPr>
        <w:t xml:space="preserve"> </w:t>
      </w:r>
      <w:r w:rsidRPr="00B13EB6">
        <w:rPr>
          <w:w w:val="105"/>
          <w:sz w:val="22"/>
          <w:szCs w:val="22"/>
        </w:rPr>
        <w:t>jälgima</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nad</w:t>
      </w:r>
      <w:r w:rsidRPr="00B13EB6">
        <w:rPr>
          <w:spacing w:val="-14"/>
          <w:w w:val="105"/>
          <w:sz w:val="22"/>
          <w:szCs w:val="22"/>
        </w:rPr>
        <w:t xml:space="preserve"> </w:t>
      </w:r>
      <w:r w:rsidRPr="00B13EB6">
        <w:rPr>
          <w:w w:val="105"/>
          <w:sz w:val="22"/>
          <w:szCs w:val="22"/>
        </w:rPr>
        <w:t>peavad</w:t>
      </w:r>
      <w:r w:rsidRPr="00B13EB6">
        <w:rPr>
          <w:spacing w:val="-13"/>
          <w:w w:val="105"/>
          <w:sz w:val="22"/>
          <w:szCs w:val="22"/>
        </w:rPr>
        <w:t xml:space="preserve"> </w:t>
      </w:r>
      <w:r w:rsidRPr="00B13EB6">
        <w:rPr>
          <w:w w:val="105"/>
          <w:sz w:val="22"/>
          <w:szCs w:val="22"/>
        </w:rPr>
        <w:t>saama</w:t>
      </w:r>
      <w:r w:rsidRPr="00B13EB6">
        <w:rPr>
          <w:spacing w:val="-13"/>
          <w:w w:val="105"/>
          <w:sz w:val="22"/>
          <w:szCs w:val="22"/>
        </w:rPr>
        <w:t xml:space="preserve"> </w:t>
      </w:r>
      <w:r w:rsidRPr="00B13EB6">
        <w:rPr>
          <w:w w:val="105"/>
          <w:sz w:val="22"/>
          <w:szCs w:val="22"/>
        </w:rPr>
        <w:t>tavapärast sümptomaatilist ravi, mis võib hõlmata ka intensiivravi vajadust (vt lõik 4.8).</w:t>
      </w:r>
    </w:p>
    <w:p w14:paraId="26175947" w14:textId="77777777" w:rsidR="009F3EE5" w:rsidRPr="00B13EB6" w:rsidRDefault="009F3EE5" w:rsidP="004A4CF0">
      <w:pPr>
        <w:pStyle w:val="BodyText"/>
        <w:ind w:right="48"/>
        <w:rPr>
          <w:sz w:val="22"/>
          <w:szCs w:val="22"/>
        </w:rPr>
      </w:pPr>
    </w:p>
    <w:p w14:paraId="68C8C092" w14:textId="77777777" w:rsidR="009F3EE5" w:rsidRPr="00B13EB6" w:rsidRDefault="005C2F82" w:rsidP="004A4CF0">
      <w:pPr>
        <w:pStyle w:val="BodyText"/>
        <w:ind w:right="48"/>
        <w:rPr>
          <w:sz w:val="22"/>
          <w:szCs w:val="22"/>
        </w:rPr>
      </w:pPr>
      <w:r w:rsidRPr="00B13EB6">
        <w:rPr>
          <w:sz w:val="22"/>
          <w:szCs w:val="22"/>
          <w:u w:val="single"/>
        </w:rPr>
        <w:t>Splenomegaalia</w:t>
      </w:r>
      <w:r w:rsidRPr="00B13EB6">
        <w:rPr>
          <w:spacing w:val="20"/>
          <w:sz w:val="22"/>
          <w:szCs w:val="22"/>
          <w:u w:val="single"/>
        </w:rPr>
        <w:t xml:space="preserve"> </w:t>
      </w:r>
      <w:r w:rsidRPr="00B13EB6">
        <w:rPr>
          <w:sz w:val="22"/>
          <w:szCs w:val="22"/>
          <w:u w:val="single"/>
        </w:rPr>
        <w:t>ja</w:t>
      </w:r>
      <w:r w:rsidRPr="00B13EB6">
        <w:rPr>
          <w:spacing w:val="20"/>
          <w:sz w:val="22"/>
          <w:szCs w:val="22"/>
          <w:u w:val="single"/>
        </w:rPr>
        <w:t xml:space="preserve"> </w:t>
      </w:r>
      <w:r w:rsidRPr="00B13EB6">
        <w:rPr>
          <w:spacing w:val="-2"/>
          <w:sz w:val="22"/>
          <w:szCs w:val="22"/>
          <w:u w:val="single"/>
        </w:rPr>
        <w:t>põrnarebend</w:t>
      </w:r>
    </w:p>
    <w:p w14:paraId="7890A1B0" w14:textId="77777777" w:rsidR="009F3EE5" w:rsidRPr="00B13EB6" w:rsidRDefault="009F3EE5" w:rsidP="004A4CF0">
      <w:pPr>
        <w:pStyle w:val="BodyText"/>
        <w:ind w:right="48"/>
        <w:rPr>
          <w:sz w:val="22"/>
          <w:szCs w:val="22"/>
        </w:rPr>
      </w:pPr>
    </w:p>
    <w:p w14:paraId="5F97D86B" w14:textId="77777777" w:rsidR="009F3EE5" w:rsidRPr="00B13EB6" w:rsidRDefault="005C2F82" w:rsidP="004A4CF0">
      <w:pPr>
        <w:pStyle w:val="BodyText"/>
        <w:ind w:right="48"/>
        <w:rPr>
          <w:sz w:val="22"/>
          <w:szCs w:val="22"/>
        </w:rPr>
      </w:pPr>
      <w:r w:rsidRPr="00B13EB6">
        <w:rPr>
          <w:w w:val="105"/>
          <w:sz w:val="22"/>
          <w:szCs w:val="22"/>
        </w:rPr>
        <w:t>Pegfilgrastiimi manustamise järgselt on teatatud üldiselt asümptomaatilise splenomegaalia ja põrnarebendi</w:t>
      </w:r>
      <w:r w:rsidRPr="00B13EB6">
        <w:rPr>
          <w:spacing w:val="-1"/>
          <w:w w:val="105"/>
          <w:sz w:val="22"/>
          <w:szCs w:val="22"/>
        </w:rPr>
        <w:t xml:space="preserve"> </w:t>
      </w:r>
      <w:r w:rsidRPr="00B13EB6">
        <w:rPr>
          <w:w w:val="105"/>
          <w:sz w:val="22"/>
          <w:szCs w:val="22"/>
        </w:rPr>
        <w:t>tekkest, sealhulgas</w:t>
      </w:r>
      <w:r w:rsidRPr="00B13EB6">
        <w:rPr>
          <w:spacing w:val="-1"/>
          <w:w w:val="105"/>
          <w:sz w:val="22"/>
          <w:szCs w:val="22"/>
        </w:rPr>
        <w:t xml:space="preserve"> </w:t>
      </w:r>
      <w:r w:rsidRPr="00B13EB6">
        <w:rPr>
          <w:w w:val="105"/>
          <w:sz w:val="22"/>
          <w:szCs w:val="22"/>
        </w:rPr>
        <w:t>mõnest letaalsest juhust (vt lõik</w:t>
      </w:r>
      <w:r w:rsidRPr="00B13EB6">
        <w:rPr>
          <w:spacing w:val="-1"/>
          <w:w w:val="105"/>
          <w:sz w:val="22"/>
          <w:szCs w:val="22"/>
        </w:rPr>
        <w:t xml:space="preserve"> </w:t>
      </w:r>
      <w:r w:rsidRPr="00B13EB6">
        <w:rPr>
          <w:w w:val="105"/>
          <w:sz w:val="22"/>
          <w:szCs w:val="22"/>
        </w:rPr>
        <w:t>4.8). Seetõttu peab hoolikalt (kliiniliselt</w:t>
      </w:r>
      <w:r w:rsidRPr="00B13EB6">
        <w:rPr>
          <w:spacing w:val="-14"/>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ultraheliuuringu</w:t>
      </w:r>
      <w:r w:rsidRPr="00B13EB6">
        <w:rPr>
          <w:spacing w:val="-13"/>
          <w:w w:val="105"/>
          <w:sz w:val="22"/>
          <w:szCs w:val="22"/>
        </w:rPr>
        <w:t xml:space="preserve"> </w:t>
      </w:r>
      <w:r w:rsidRPr="00B13EB6">
        <w:rPr>
          <w:w w:val="105"/>
          <w:sz w:val="22"/>
          <w:szCs w:val="22"/>
        </w:rPr>
        <w:t>abil)</w:t>
      </w:r>
      <w:r w:rsidRPr="00B13EB6">
        <w:rPr>
          <w:spacing w:val="-13"/>
          <w:w w:val="105"/>
          <w:sz w:val="22"/>
          <w:szCs w:val="22"/>
        </w:rPr>
        <w:t xml:space="preserve"> </w:t>
      </w:r>
      <w:r w:rsidRPr="00B13EB6">
        <w:rPr>
          <w:w w:val="105"/>
          <w:sz w:val="22"/>
          <w:szCs w:val="22"/>
        </w:rPr>
        <w:t>jälgima</w:t>
      </w:r>
      <w:r w:rsidRPr="00B13EB6">
        <w:rPr>
          <w:spacing w:val="-13"/>
          <w:w w:val="105"/>
          <w:sz w:val="22"/>
          <w:szCs w:val="22"/>
        </w:rPr>
        <w:t xml:space="preserve"> </w:t>
      </w:r>
      <w:r w:rsidRPr="00B13EB6">
        <w:rPr>
          <w:w w:val="105"/>
          <w:sz w:val="22"/>
          <w:szCs w:val="22"/>
        </w:rPr>
        <w:t>põrna</w:t>
      </w:r>
      <w:r w:rsidRPr="00B13EB6">
        <w:rPr>
          <w:spacing w:val="-13"/>
          <w:w w:val="105"/>
          <w:sz w:val="22"/>
          <w:szCs w:val="22"/>
        </w:rPr>
        <w:t xml:space="preserve"> </w:t>
      </w:r>
      <w:r w:rsidRPr="00B13EB6">
        <w:rPr>
          <w:w w:val="105"/>
          <w:sz w:val="22"/>
          <w:szCs w:val="22"/>
        </w:rPr>
        <w:t>suurust.</w:t>
      </w:r>
      <w:r w:rsidRPr="00B13EB6">
        <w:rPr>
          <w:spacing w:val="-13"/>
          <w:w w:val="105"/>
          <w:sz w:val="22"/>
          <w:szCs w:val="22"/>
        </w:rPr>
        <w:t xml:space="preserve"> </w:t>
      </w:r>
      <w:r w:rsidRPr="00B13EB6">
        <w:rPr>
          <w:w w:val="105"/>
          <w:sz w:val="22"/>
          <w:szCs w:val="22"/>
        </w:rPr>
        <w:t>Põrnarebendi</w:t>
      </w:r>
      <w:r w:rsidRPr="00B13EB6">
        <w:rPr>
          <w:spacing w:val="-13"/>
          <w:w w:val="105"/>
          <w:sz w:val="22"/>
          <w:szCs w:val="22"/>
        </w:rPr>
        <w:t xml:space="preserve"> </w:t>
      </w:r>
      <w:r w:rsidRPr="00B13EB6">
        <w:rPr>
          <w:w w:val="105"/>
          <w:sz w:val="22"/>
          <w:szCs w:val="22"/>
        </w:rPr>
        <w:t>diagnoosi</w:t>
      </w:r>
      <w:r w:rsidRPr="00B13EB6">
        <w:rPr>
          <w:spacing w:val="-14"/>
          <w:w w:val="105"/>
          <w:sz w:val="22"/>
          <w:szCs w:val="22"/>
        </w:rPr>
        <w:t xml:space="preserve"> </w:t>
      </w:r>
      <w:r w:rsidRPr="00B13EB6">
        <w:rPr>
          <w:w w:val="105"/>
          <w:sz w:val="22"/>
          <w:szCs w:val="22"/>
        </w:rPr>
        <w:t>tuleb</w:t>
      </w:r>
      <w:r w:rsidRPr="00B13EB6">
        <w:rPr>
          <w:spacing w:val="-13"/>
          <w:w w:val="105"/>
          <w:sz w:val="22"/>
          <w:szCs w:val="22"/>
        </w:rPr>
        <w:t xml:space="preserve"> </w:t>
      </w:r>
      <w:r w:rsidRPr="00B13EB6">
        <w:rPr>
          <w:w w:val="105"/>
          <w:sz w:val="22"/>
          <w:szCs w:val="22"/>
        </w:rPr>
        <w:t>kahtlustada patsientidel, kes kaebavad valu vasakul ülakõhus või õlas.</w:t>
      </w:r>
    </w:p>
    <w:p w14:paraId="5F5667E5" w14:textId="77777777" w:rsidR="009F3EE5" w:rsidRPr="00B13EB6" w:rsidRDefault="009F3EE5" w:rsidP="004A4CF0">
      <w:pPr>
        <w:pStyle w:val="BodyText"/>
        <w:ind w:right="48"/>
        <w:rPr>
          <w:sz w:val="22"/>
          <w:szCs w:val="22"/>
        </w:rPr>
      </w:pPr>
    </w:p>
    <w:p w14:paraId="10DCB308" w14:textId="77777777" w:rsidR="009F3EE5" w:rsidRPr="00B13EB6" w:rsidRDefault="005C2F82" w:rsidP="004A4CF0">
      <w:pPr>
        <w:pStyle w:val="BodyText"/>
        <w:ind w:right="48"/>
        <w:rPr>
          <w:sz w:val="22"/>
          <w:szCs w:val="22"/>
        </w:rPr>
      </w:pPr>
      <w:r w:rsidRPr="00B13EB6">
        <w:rPr>
          <w:sz w:val="22"/>
          <w:szCs w:val="22"/>
          <w:u w:val="single"/>
        </w:rPr>
        <w:t>Trombotsütopeenia</w:t>
      </w:r>
      <w:r w:rsidRPr="00B13EB6">
        <w:rPr>
          <w:spacing w:val="24"/>
          <w:sz w:val="22"/>
          <w:szCs w:val="22"/>
          <w:u w:val="single"/>
        </w:rPr>
        <w:t xml:space="preserve"> </w:t>
      </w:r>
      <w:r w:rsidRPr="00B13EB6">
        <w:rPr>
          <w:sz w:val="22"/>
          <w:szCs w:val="22"/>
          <w:u w:val="single"/>
        </w:rPr>
        <w:t>ja</w:t>
      </w:r>
      <w:r w:rsidRPr="00B13EB6">
        <w:rPr>
          <w:spacing w:val="23"/>
          <w:sz w:val="22"/>
          <w:szCs w:val="22"/>
          <w:u w:val="single"/>
        </w:rPr>
        <w:t xml:space="preserve"> </w:t>
      </w:r>
      <w:r w:rsidRPr="00B13EB6">
        <w:rPr>
          <w:spacing w:val="-2"/>
          <w:sz w:val="22"/>
          <w:szCs w:val="22"/>
          <w:u w:val="single"/>
        </w:rPr>
        <w:t>aneemia</w:t>
      </w:r>
    </w:p>
    <w:p w14:paraId="7DCCF087" w14:textId="77777777" w:rsidR="009F3EE5" w:rsidRPr="00B13EB6" w:rsidRDefault="009F3EE5" w:rsidP="004A4CF0">
      <w:pPr>
        <w:pStyle w:val="BodyText"/>
        <w:ind w:right="48"/>
        <w:rPr>
          <w:sz w:val="22"/>
          <w:szCs w:val="22"/>
        </w:rPr>
      </w:pPr>
    </w:p>
    <w:p w14:paraId="3A3454D8" w14:textId="77777777" w:rsidR="009F3EE5" w:rsidRPr="00B13EB6" w:rsidRDefault="005C2F82" w:rsidP="004A4CF0">
      <w:pPr>
        <w:pStyle w:val="BodyText"/>
        <w:ind w:right="48"/>
        <w:rPr>
          <w:sz w:val="22"/>
          <w:szCs w:val="22"/>
        </w:rPr>
      </w:pPr>
      <w:r w:rsidRPr="00B13EB6">
        <w:rPr>
          <w:w w:val="105"/>
          <w:sz w:val="22"/>
          <w:szCs w:val="22"/>
        </w:rPr>
        <w:t>Ravi</w:t>
      </w:r>
      <w:r w:rsidRPr="00B13EB6">
        <w:rPr>
          <w:spacing w:val="-14"/>
          <w:w w:val="105"/>
          <w:sz w:val="22"/>
          <w:szCs w:val="22"/>
        </w:rPr>
        <w:t xml:space="preserve"> </w:t>
      </w:r>
      <w:r w:rsidRPr="00B13EB6">
        <w:rPr>
          <w:w w:val="105"/>
          <w:sz w:val="22"/>
          <w:szCs w:val="22"/>
        </w:rPr>
        <w:t>ainult</w:t>
      </w:r>
      <w:r w:rsidRPr="00B13EB6">
        <w:rPr>
          <w:spacing w:val="-13"/>
          <w:w w:val="105"/>
          <w:sz w:val="22"/>
          <w:szCs w:val="22"/>
        </w:rPr>
        <w:t xml:space="preserve"> </w:t>
      </w:r>
      <w:r w:rsidRPr="00B13EB6">
        <w:rPr>
          <w:w w:val="105"/>
          <w:sz w:val="22"/>
          <w:szCs w:val="22"/>
        </w:rPr>
        <w:t>pegfilgrastiimiga</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hoia</w:t>
      </w:r>
      <w:r w:rsidRPr="00B13EB6">
        <w:rPr>
          <w:spacing w:val="-13"/>
          <w:w w:val="105"/>
          <w:sz w:val="22"/>
          <w:szCs w:val="22"/>
        </w:rPr>
        <w:t xml:space="preserve"> </w:t>
      </w:r>
      <w:r w:rsidRPr="00B13EB6">
        <w:rPr>
          <w:w w:val="105"/>
          <w:sz w:val="22"/>
          <w:szCs w:val="22"/>
        </w:rPr>
        <w:t>ära</w:t>
      </w:r>
      <w:r w:rsidRPr="00B13EB6">
        <w:rPr>
          <w:spacing w:val="-13"/>
          <w:w w:val="105"/>
          <w:sz w:val="22"/>
          <w:szCs w:val="22"/>
        </w:rPr>
        <w:t xml:space="preserve"> </w:t>
      </w:r>
      <w:r w:rsidRPr="00B13EB6">
        <w:rPr>
          <w:w w:val="105"/>
          <w:sz w:val="22"/>
          <w:szCs w:val="22"/>
        </w:rPr>
        <w:t>trombotsütopeeniat</w:t>
      </w:r>
      <w:r w:rsidRPr="00B13EB6">
        <w:rPr>
          <w:spacing w:val="-13"/>
          <w:w w:val="105"/>
          <w:sz w:val="22"/>
          <w:szCs w:val="22"/>
        </w:rPr>
        <w:t xml:space="preserve"> </w:t>
      </w:r>
      <w:r w:rsidRPr="00B13EB6">
        <w:rPr>
          <w:w w:val="105"/>
          <w:sz w:val="22"/>
          <w:szCs w:val="22"/>
        </w:rPr>
        <w:t>ega</w:t>
      </w:r>
      <w:r w:rsidRPr="00B13EB6">
        <w:rPr>
          <w:spacing w:val="-13"/>
          <w:w w:val="105"/>
          <w:sz w:val="22"/>
          <w:szCs w:val="22"/>
        </w:rPr>
        <w:t xml:space="preserve"> </w:t>
      </w:r>
      <w:r w:rsidRPr="00B13EB6">
        <w:rPr>
          <w:w w:val="105"/>
          <w:sz w:val="22"/>
          <w:szCs w:val="22"/>
        </w:rPr>
        <w:t>aneemiat,</w:t>
      </w:r>
      <w:r w:rsidRPr="00B13EB6">
        <w:rPr>
          <w:spacing w:val="-14"/>
          <w:w w:val="105"/>
          <w:sz w:val="22"/>
          <w:szCs w:val="22"/>
        </w:rPr>
        <w:t xml:space="preserve"> </w:t>
      </w:r>
      <w:r w:rsidRPr="00B13EB6">
        <w:rPr>
          <w:w w:val="105"/>
          <w:sz w:val="22"/>
          <w:szCs w:val="22"/>
        </w:rPr>
        <w:t>kui</w:t>
      </w:r>
      <w:r w:rsidRPr="00B13EB6">
        <w:rPr>
          <w:spacing w:val="-13"/>
          <w:w w:val="105"/>
          <w:sz w:val="22"/>
          <w:szCs w:val="22"/>
        </w:rPr>
        <w:t xml:space="preserve"> </w:t>
      </w:r>
      <w:r w:rsidRPr="00B13EB6">
        <w:rPr>
          <w:w w:val="105"/>
          <w:sz w:val="22"/>
          <w:szCs w:val="22"/>
        </w:rPr>
        <w:t>müelosupressiivset keemiaravi jätkatakse</w:t>
      </w:r>
      <w:r w:rsidRPr="00B13EB6">
        <w:rPr>
          <w:spacing w:val="-1"/>
          <w:w w:val="105"/>
          <w:sz w:val="22"/>
          <w:szCs w:val="22"/>
        </w:rPr>
        <w:t xml:space="preserve"> </w:t>
      </w:r>
      <w:r w:rsidRPr="00B13EB6">
        <w:rPr>
          <w:w w:val="105"/>
          <w:sz w:val="22"/>
          <w:szCs w:val="22"/>
        </w:rPr>
        <w:t>täielikus</w:t>
      </w:r>
      <w:r w:rsidRPr="00B13EB6">
        <w:rPr>
          <w:spacing w:val="-1"/>
          <w:w w:val="105"/>
          <w:sz w:val="22"/>
          <w:szCs w:val="22"/>
        </w:rPr>
        <w:t xml:space="preserve"> </w:t>
      </w:r>
      <w:r w:rsidRPr="00B13EB6">
        <w:rPr>
          <w:w w:val="105"/>
          <w:sz w:val="22"/>
          <w:szCs w:val="22"/>
        </w:rPr>
        <w:t>annuses</w:t>
      </w:r>
      <w:r w:rsidRPr="00B13EB6">
        <w:rPr>
          <w:spacing w:val="-1"/>
          <w:w w:val="105"/>
          <w:sz w:val="22"/>
          <w:szCs w:val="22"/>
        </w:rPr>
        <w:t xml:space="preserve"> </w:t>
      </w:r>
      <w:r w:rsidRPr="00B13EB6">
        <w:rPr>
          <w:w w:val="105"/>
          <w:sz w:val="22"/>
          <w:szCs w:val="22"/>
        </w:rPr>
        <w:t>ettenähtud skeemi kohaselt. Soovitatav on</w:t>
      </w:r>
      <w:r w:rsidRPr="00B13EB6">
        <w:rPr>
          <w:spacing w:val="-1"/>
          <w:w w:val="105"/>
          <w:sz w:val="22"/>
          <w:szCs w:val="22"/>
        </w:rPr>
        <w:t xml:space="preserve"> </w:t>
      </w:r>
      <w:r w:rsidRPr="00B13EB6">
        <w:rPr>
          <w:w w:val="105"/>
          <w:sz w:val="22"/>
          <w:szCs w:val="22"/>
        </w:rPr>
        <w:t>kontrollida regulaarselt trombotsüütide arvu ja hematokritti. Eriti</w:t>
      </w:r>
      <w:r w:rsidRPr="00B13EB6">
        <w:rPr>
          <w:spacing w:val="-1"/>
          <w:w w:val="105"/>
          <w:sz w:val="22"/>
          <w:szCs w:val="22"/>
        </w:rPr>
        <w:t xml:space="preserve"> </w:t>
      </w:r>
      <w:r w:rsidRPr="00B13EB6">
        <w:rPr>
          <w:w w:val="105"/>
          <w:sz w:val="22"/>
          <w:szCs w:val="22"/>
        </w:rPr>
        <w:t>ettevaatlik peab olema manustades monoteraapiana</w:t>
      </w:r>
      <w:r w:rsidRPr="00B13EB6">
        <w:rPr>
          <w:spacing w:val="-1"/>
          <w:w w:val="105"/>
          <w:sz w:val="22"/>
          <w:szCs w:val="22"/>
        </w:rPr>
        <w:t xml:space="preserve"> </w:t>
      </w:r>
      <w:r w:rsidRPr="00B13EB6">
        <w:rPr>
          <w:w w:val="105"/>
          <w:sz w:val="22"/>
          <w:szCs w:val="22"/>
        </w:rPr>
        <w:t>või kombinatsioonis</w:t>
      </w:r>
      <w:r w:rsidRPr="00B13EB6">
        <w:rPr>
          <w:spacing w:val="-1"/>
          <w:w w:val="105"/>
          <w:sz w:val="22"/>
          <w:szCs w:val="22"/>
        </w:rPr>
        <w:t xml:space="preserve"> </w:t>
      </w:r>
      <w:r w:rsidRPr="00B13EB6">
        <w:rPr>
          <w:w w:val="105"/>
          <w:sz w:val="22"/>
          <w:szCs w:val="22"/>
        </w:rPr>
        <w:t>tsütotoksiliste</w:t>
      </w:r>
      <w:r w:rsidRPr="00B13EB6">
        <w:rPr>
          <w:spacing w:val="-1"/>
          <w:w w:val="105"/>
          <w:sz w:val="22"/>
          <w:szCs w:val="22"/>
        </w:rPr>
        <w:t xml:space="preserve"> </w:t>
      </w:r>
      <w:r w:rsidRPr="00B13EB6">
        <w:rPr>
          <w:w w:val="105"/>
          <w:sz w:val="22"/>
          <w:szCs w:val="22"/>
        </w:rPr>
        <w:t>keemiaravimitega, mis</w:t>
      </w:r>
      <w:r w:rsidRPr="00B13EB6">
        <w:rPr>
          <w:spacing w:val="-1"/>
          <w:w w:val="105"/>
          <w:sz w:val="22"/>
          <w:szCs w:val="22"/>
        </w:rPr>
        <w:t xml:space="preserve"> </w:t>
      </w:r>
      <w:r w:rsidRPr="00B13EB6">
        <w:rPr>
          <w:w w:val="105"/>
          <w:sz w:val="22"/>
          <w:szCs w:val="22"/>
        </w:rPr>
        <w:t>teadaolevalt võivad põhjustada trombotsütopeeniat.</w:t>
      </w:r>
    </w:p>
    <w:p w14:paraId="04A7A83B" w14:textId="77777777" w:rsidR="009F3EE5" w:rsidRPr="00B13EB6" w:rsidRDefault="009F3EE5" w:rsidP="004A4CF0">
      <w:pPr>
        <w:pStyle w:val="BodyText"/>
        <w:ind w:right="48"/>
        <w:rPr>
          <w:sz w:val="22"/>
          <w:szCs w:val="22"/>
        </w:rPr>
      </w:pPr>
    </w:p>
    <w:p w14:paraId="2EED9708" w14:textId="77777777" w:rsidR="009F3EE5" w:rsidRPr="00B13EB6" w:rsidRDefault="005C2F82" w:rsidP="004A4CF0">
      <w:pPr>
        <w:pStyle w:val="BodyText"/>
        <w:ind w:right="48"/>
        <w:rPr>
          <w:sz w:val="22"/>
          <w:szCs w:val="22"/>
        </w:rPr>
      </w:pPr>
      <w:r w:rsidRPr="00B13EB6">
        <w:rPr>
          <w:sz w:val="22"/>
          <w:szCs w:val="22"/>
          <w:u w:val="single"/>
        </w:rPr>
        <w:t>Müelodüsplastiline</w:t>
      </w:r>
      <w:r w:rsidRPr="00B13EB6">
        <w:rPr>
          <w:spacing w:val="19"/>
          <w:sz w:val="22"/>
          <w:szCs w:val="22"/>
          <w:u w:val="single"/>
        </w:rPr>
        <w:t xml:space="preserve"> </w:t>
      </w:r>
      <w:r w:rsidRPr="00B13EB6">
        <w:rPr>
          <w:sz w:val="22"/>
          <w:szCs w:val="22"/>
          <w:u w:val="single"/>
        </w:rPr>
        <w:t>sündroom</w:t>
      </w:r>
      <w:r w:rsidRPr="00B13EB6">
        <w:rPr>
          <w:spacing w:val="19"/>
          <w:sz w:val="22"/>
          <w:szCs w:val="22"/>
          <w:u w:val="single"/>
        </w:rPr>
        <w:t xml:space="preserve"> </w:t>
      </w:r>
      <w:r w:rsidRPr="00B13EB6">
        <w:rPr>
          <w:sz w:val="22"/>
          <w:szCs w:val="22"/>
          <w:u w:val="single"/>
        </w:rPr>
        <w:t>ja</w:t>
      </w:r>
      <w:r w:rsidRPr="00B13EB6">
        <w:rPr>
          <w:spacing w:val="19"/>
          <w:sz w:val="22"/>
          <w:szCs w:val="22"/>
          <w:u w:val="single"/>
        </w:rPr>
        <w:t xml:space="preserve"> </w:t>
      </w:r>
      <w:r w:rsidRPr="00B13EB6">
        <w:rPr>
          <w:sz w:val="22"/>
          <w:szCs w:val="22"/>
          <w:u w:val="single"/>
        </w:rPr>
        <w:t>äge</w:t>
      </w:r>
      <w:r w:rsidRPr="00B13EB6">
        <w:rPr>
          <w:spacing w:val="19"/>
          <w:sz w:val="22"/>
          <w:szCs w:val="22"/>
          <w:u w:val="single"/>
        </w:rPr>
        <w:t xml:space="preserve"> </w:t>
      </w:r>
      <w:r w:rsidRPr="00B13EB6">
        <w:rPr>
          <w:sz w:val="22"/>
          <w:szCs w:val="22"/>
          <w:u w:val="single"/>
        </w:rPr>
        <w:t>müeloidne</w:t>
      </w:r>
      <w:r w:rsidRPr="00B13EB6">
        <w:rPr>
          <w:spacing w:val="19"/>
          <w:sz w:val="22"/>
          <w:szCs w:val="22"/>
          <w:u w:val="single"/>
        </w:rPr>
        <w:t xml:space="preserve"> </w:t>
      </w:r>
      <w:r w:rsidRPr="00B13EB6">
        <w:rPr>
          <w:sz w:val="22"/>
          <w:szCs w:val="22"/>
          <w:u w:val="single"/>
        </w:rPr>
        <w:t>leukeemia</w:t>
      </w:r>
      <w:r w:rsidRPr="00B13EB6">
        <w:rPr>
          <w:spacing w:val="19"/>
          <w:sz w:val="22"/>
          <w:szCs w:val="22"/>
          <w:u w:val="single"/>
        </w:rPr>
        <w:t xml:space="preserve"> </w:t>
      </w:r>
      <w:r w:rsidRPr="00B13EB6">
        <w:rPr>
          <w:sz w:val="22"/>
          <w:szCs w:val="22"/>
          <w:u w:val="single"/>
        </w:rPr>
        <w:t>rinna-</w:t>
      </w:r>
      <w:r w:rsidRPr="00B13EB6">
        <w:rPr>
          <w:spacing w:val="21"/>
          <w:sz w:val="22"/>
          <w:szCs w:val="22"/>
          <w:u w:val="single"/>
        </w:rPr>
        <w:t xml:space="preserve"> </w:t>
      </w:r>
      <w:r w:rsidRPr="00B13EB6">
        <w:rPr>
          <w:sz w:val="22"/>
          <w:szCs w:val="22"/>
          <w:u w:val="single"/>
        </w:rPr>
        <w:t>ja</w:t>
      </w:r>
      <w:r w:rsidRPr="00B13EB6">
        <w:rPr>
          <w:spacing w:val="20"/>
          <w:sz w:val="22"/>
          <w:szCs w:val="22"/>
          <w:u w:val="single"/>
        </w:rPr>
        <w:t xml:space="preserve"> </w:t>
      </w:r>
      <w:r w:rsidRPr="00B13EB6">
        <w:rPr>
          <w:sz w:val="22"/>
          <w:szCs w:val="22"/>
          <w:u w:val="single"/>
        </w:rPr>
        <w:t>kopsuvähiga</w:t>
      </w:r>
      <w:r w:rsidRPr="00B13EB6">
        <w:rPr>
          <w:spacing w:val="18"/>
          <w:sz w:val="22"/>
          <w:szCs w:val="22"/>
          <w:u w:val="single"/>
        </w:rPr>
        <w:t xml:space="preserve"> </w:t>
      </w:r>
      <w:r w:rsidRPr="00B13EB6">
        <w:rPr>
          <w:spacing w:val="-2"/>
          <w:sz w:val="22"/>
          <w:szCs w:val="22"/>
          <w:u w:val="single"/>
        </w:rPr>
        <w:t>patsientidel</w:t>
      </w:r>
    </w:p>
    <w:p w14:paraId="6BC7DF33" w14:textId="77777777" w:rsidR="009F3EE5" w:rsidRPr="00B13EB6" w:rsidRDefault="009F3EE5" w:rsidP="004A4CF0">
      <w:pPr>
        <w:pStyle w:val="BodyText"/>
        <w:ind w:right="48"/>
        <w:rPr>
          <w:sz w:val="22"/>
          <w:szCs w:val="22"/>
        </w:rPr>
      </w:pPr>
    </w:p>
    <w:p w14:paraId="6DCAAACD" w14:textId="77777777" w:rsidR="009F3EE5" w:rsidRPr="00B13EB6" w:rsidRDefault="005C2F82" w:rsidP="004A4CF0">
      <w:pPr>
        <w:pStyle w:val="BodyText"/>
        <w:ind w:right="48"/>
        <w:rPr>
          <w:sz w:val="22"/>
          <w:szCs w:val="22"/>
        </w:rPr>
      </w:pPr>
      <w:r w:rsidRPr="00B13EB6">
        <w:rPr>
          <w:spacing w:val="-2"/>
          <w:w w:val="105"/>
          <w:sz w:val="22"/>
          <w:szCs w:val="22"/>
        </w:rPr>
        <w:t xml:space="preserve">Turuletulekujärgses vaatlusuuringus on pegfilgrastiimi manustamist keemiaravi ja/või kiiritusravi ajal </w:t>
      </w:r>
      <w:r w:rsidRPr="00B13EB6">
        <w:rPr>
          <w:w w:val="105"/>
          <w:sz w:val="22"/>
          <w:szCs w:val="22"/>
        </w:rPr>
        <w:t>seostatud</w:t>
      </w:r>
      <w:r w:rsidRPr="00B13EB6">
        <w:rPr>
          <w:spacing w:val="-14"/>
          <w:w w:val="105"/>
          <w:sz w:val="22"/>
          <w:szCs w:val="22"/>
        </w:rPr>
        <w:t xml:space="preserve"> </w:t>
      </w:r>
      <w:r w:rsidRPr="00B13EB6">
        <w:rPr>
          <w:w w:val="105"/>
          <w:sz w:val="22"/>
          <w:szCs w:val="22"/>
        </w:rPr>
        <w:t>müelodüsplastilise</w:t>
      </w:r>
      <w:r w:rsidRPr="00B13EB6">
        <w:rPr>
          <w:spacing w:val="-13"/>
          <w:w w:val="105"/>
          <w:sz w:val="22"/>
          <w:szCs w:val="22"/>
        </w:rPr>
        <w:t xml:space="preserve"> </w:t>
      </w:r>
      <w:r w:rsidRPr="00B13EB6">
        <w:rPr>
          <w:w w:val="105"/>
          <w:sz w:val="22"/>
          <w:szCs w:val="22"/>
        </w:rPr>
        <w:t>sündroomi</w:t>
      </w:r>
      <w:r w:rsidRPr="00B13EB6">
        <w:rPr>
          <w:spacing w:val="-13"/>
          <w:w w:val="105"/>
          <w:sz w:val="22"/>
          <w:szCs w:val="22"/>
        </w:rPr>
        <w:t xml:space="preserve"> </w:t>
      </w:r>
      <w:r w:rsidRPr="00B13EB6">
        <w:rPr>
          <w:w w:val="105"/>
          <w:sz w:val="22"/>
          <w:szCs w:val="22"/>
        </w:rPr>
        <w:t>(MDS)</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ägeda</w:t>
      </w:r>
      <w:r w:rsidRPr="00B13EB6">
        <w:rPr>
          <w:spacing w:val="-13"/>
          <w:w w:val="105"/>
          <w:sz w:val="22"/>
          <w:szCs w:val="22"/>
        </w:rPr>
        <w:t xml:space="preserve"> </w:t>
      </w:r>
      <w:r w:rsidRPr="00B13EB6">
        <w:rPr>
          <w:w w:val="105"/>
          <w:sz w:val="22"/>
          <w:szCs w:val="22"/>
        </w:rPr>
        <w:t>müeloidse</w:t>
      </w:r>
      <w:r w:rsidRPr="00B13EB6">
        <w:rPr>
          <w:spacing w:val="-13"/>
          <w:w w:val="105"/>
          <w:sz w:val="22"/>
          <w:szCs w:val="22"/>
        </w:rPr>
        <w:t xml:space="preserve"> </w:t>
      </w:r>
      <w:r w:rsidRPr="00B13EB6">
        <w:rPr>
          <w:w w:val="105"/>
          <w:sz w:val="22"/>
          <w:szCs w:val="22"/>
        </w:rPr>
        <w:t>leukeemia</w:t>
      </w:r>
      <w:r w:rsidRPr="00B13EB6">
        <w:rPr>
          <w:spacing w:val="-13"/>
          <w:w w:val="105"/>
          <w:sz w:val="22"/>
          <w:szCs w:val="22"/>
        </w:rPr>
        <w:t xml:space="preserve"> </w:t>
      </w:r>
      <w:r w:rsidRPr="00B13EB6">
        <w:rPr>
          <w:w w:val="105"/>
          <w:sz w:val="22"/>
          <w:szCs w:val="22"/>
        </w:rPr>
        <w:t>(AML)</w:t>
      </w:r>
      <w:r w:rsidRPr="00B13EB6">
        <w:rPr>
          <w:spacing w:val="-14"/>
          <w:w w:val="105"/>
          <w:sz w:val="22"/>
          <w:szCs w:val="22"/>
        </w:rPr>
        <w:t xml:space="preserve"> </w:t>
      </w:r>
      <w:r w:rsidRPr="00B13EB6">
        <w:rPr>
          <w:w w:val="105"/>
          <w:sz w:val="22"/>
          <w:szCs w:val="22"/>
        </w:rPr>
        <w:t>tekkega</w:t>
      </w:r>
      <w:r w:rsidRPr="00B13EB6">
        <w:rPr>
          <w:spacing w:val="-13"/>
          <w:w w:val="105"/>
          <w:sz w:val="22"/>
          <w:szCs w:val="22"/>
        </w:rPr>
        <w:t xml:space="preserve"> </w:t>
      </w:r>
      <w:r w:rsidRPr="00B13EB6">
        <w:rPr>
          <w:w w:val="105"/>
          <w:sz w:val="22"/>
          <w:szCs w:val="22"/>
        </w:rPr>
        <w:t>rinnaja kopsuvähiga</w:t>
      </w:r>
      <w:r w:rsidRPr="00B13EB6">
        <w:rPr>
          <w:spacing w:val="-2"/>
          <w:w w:val="105"/>
          <w:sz w:val="22"/>
          <w:szCs w:val="22"/>
        </w:rPr>
        <w:t xml:space="preserve"> </w:t>
      </w:r>
      <w:r w:rsidRPr="00B13EB6">
        <w:rPr>
          <w:w w:val="105"/>
          <w:sz w:val="22"/>
          <w:szCs w:val="22"/>
        </w:rPr>
        <w:t>patsientidel (vt lõik</w:t>
      </w:r>
      <w:r w:rsidRPr="00B13EB6">
        <w:rPr>
          <w:spacing w:val="-1"/>
          <w:w w:val="105"/>
          <w:sz w:val="22"/>
          <w:szCs w:val="22"/>
        </w:rPr>
        <w:t xml:space="preserve"> </w:t>
      </w:r>
      <w:r w:rsidRPr="00B13EB6">
        <w:rPr>
          <w:w w:val="105"/>
          <w:sz w:val="22"/>
          <w:szCs w:val="22"/>
        </w:rPr>
        <w:t>4.8).</w:t>
      </w:r>
      <w:r w:rsidRPr="00B13EB6">
        <w:rPr>
          <w:spacing w:val="-1"/>
          <w:w w:val="105"/>
          <w:sz w:val="22"/>
          <w:szCs w:val="22"/>
        </w:rPr>
        <w:t xml:space="preserve"> </w:t>
      </w:r>
      <w:r w:rsidRPr="00B13EB6">
        <w:rPr>
          <w:w w:val="105"/>
          <w:sz w:val="22"/>
          <w:szCs w:val="22"/>
        </w:rPr>
        <w:t>Rinna- ja</w:t>
      </w:r>
      <w:r w:rsidRPr="00B13EB6">
        <w:rPr>
          <w:spacing w:val="-1"/>
          <w:w w:val="105"/>
          <w:sz w:val="22"/>
          <w:szCs w:val="22"/>
        </w:rPr>
        <w:t xml:space="preserve"> </w:t>
      </w:r>
      <w:r w:rsidRPr="00B13EB6">
        <w:rPr>
          <w:w w:val="105"/>
          <w:sz w:val="22"/>
          <w:szCs w:val="22"/>
        </w:rPr>
        <w:t>kopsuvähiga</w:t>
      </w:r>
      <w:r w:rsidRPr="00B13EB6">
        <w:rPr>
          <w:spacing w:val="-1"/>
          <w:w w:val="105"/>
          <w:sz w:val="22"/>
          <w:szCs w:val="22"/>
        </w:rPr>
        <w:t xml:space="preserve"> </w:t>
      </w:r>
      <w:r w:rsidRPr="00B13EB6">
        <w:rPr>
          <w:w w:val="105"/>
          <w:sz w:val="22"/>
          <w:szCs w:val="22"/>
        </w:rPr>
        <w:t>patsiente</w:t>
      </w:r>
      <w:r w:rsidRPr="00B13EB6">
        <w:rPr>
          <w:spacing w:val="-1"/>
          <w:w w:val="105"/>
          <w:sz w:val="22"/>
          <w:szCs w:val="22"/>
        </w:rPr>
        <w:t xml:space="preserve"> </w:t>
      </w:r>
      <w:r w:rsidRPr="00B13EB6">
        <w:rPr>
          <w:w w:val="105"/>
          <w:sz w:val="22"/>
          <w:szCs w:val="22"/>
        </w:rPr>
        <w:t>tuleb jälgida</w:t>
      </w:r>
      <w:r w:rsidRPr="00B13EB6">
        <w:rPr>
          <w:spacing w:val="-1"/>
          <w:w w:val="105"/>
          <w:sz w:val="22"/>
          <w:szCs w:val="22"/>
        </w:rPr>
        <w:t xml:space="preserve"> </w:t>
      </w:r>
      <w:r w:rsidRPr="00B13EB6">
        <w:rPr>
          <w:w w:val="105"/>
          <w:sz w:val="22"/>
          <w:szCs w:val="22"/>
        </w:rPr>
        <w:t>MDS-i/AML-i nähtude ja sümptomite suhtes.</w:t>
      </w:r>
    </w:p>
    <w:p w14:paraId="13075D4E" w14:textId="77777777" w:rsidR="009F3EE5" w:rsidRPr="00B13EB6" w:rsidRDefault="009F3EE5" w:rsidP="004A4CF0">
      <w:pPr>
        <w:pStyle w:val="BodyText"/>
        <w:ind w:right="48"/>
        <w:rPr>
          <w:sz w:val="22"/>
          <w:szCs w:val="22"/>
        </w:rPr>
      </w:pPr>
    </w:p>
    <w:p w14:paraId="1C93434B" w14:textId="77777777" w:rsidR="009F3EE5" w:rsidRPr="00B13EB6" w:rsidRDefault="005C2F82" w:rsidP="004A4CF0">
      <w:pPr>
        <w:pStyle w:val="BodyText"/>
        <w:ind w:right="48"/>
        <w:rPr>
          <w:sz w:val="22"/>
          <w:szCs w:val="22"/>
        </w:rPr>
      </w:pPr>
      <w:r w:rsidRPr="00B13EB6">
        <w:rPr>
          <w:sz w:val="22"/>
          <w:szCs w:val="22"/>
          <w:u w:val="single"/>
        </w:rPr>
        <w:t>Sirprakuline</w:t>
      </w:r>
      <w:r w:rsidRPr="00B13EB6">
        <w:rPr>
          <w:spacing w:val="28"/>
          <w:sz w:val="22"/>
          <w:szCs w:val="22"/>
          <w:u w:val="single"/>
        </w:rPr>
        <w:t xml:space="preserve"> </w:t>
      </w:r>
      <w:r w:rsidRPr="00B13EB6">
        <w:rPr>
          <w:spacing w:val="-2"/>
          <w:sz w:val="22"/>
          <w:szCs w:val="22"/>
          <w:u w:val="single"/>
        </w:rPr>
        <w:t>aneemia</w:t>
      </w:r>
    </w:p>
    <w:p w14:paraId="5889526F" w14:textId="77777777" w:rsidR="009F3EE5" w:rsidRPr="00B13EB6" w:rsidRDefault="009F3EE5" w:rsidP="004A4CF0">
      <w:pPr>
        <w:pStyle w:val="BodyText"/>
        <w:ind w:right="48"/>
        <w:rPr>
          <w:sz w:val="22"/>
          <w:szCs w:val="22"/>
        </w:rPr>
      </w:pPr>
    </w:p>
    <w:p w14:paraId="272C6363" w14:textId="77777777" w:rsidR="009F3EE5" w:rsidRPr="00B13EB6" w:rsidRDefault="005C2F82" w:rsidP="004A4CF0">
      <w:pPr>
        <w:pStyle w:val="BodyText"/>
        <w:ind w:right="48"/>
        <w:rPr>
          <w:sz w:val="22"/>
          <w:szCs w:val="22"/>
        </w:rPr>
      </w:pPr>
      <w:r w:rsidRPr="00B13EB6">
        <w:rPr>
          <w:w w:val="105"/>
          <w:sz w:val="22"/>
          <w:szCs w:val="22"/>
        </w:rPr>
        <w:t>Sirprakulise</w:t>
      </w:r>
      <w:r w:rsidRPr="00B13EB6">
        <w:rPr>
          <w:spacing w:val="-11"/>
          <w:w w:val="105"/>
          <w:sz w:val="22"/>
          <w:szCs w:val="22"/>
        </w:rPr>
        <w:t xml:space="preserve"> </w:t>
      </w:r>
      <w:r w:rsidRPr="00B13EB6">
        <w:rPr>
          <w:w w:val="105"/>
          <w:sz w:val="22"/>
          <w:szCs w:val="22"/>
        </w:rPr>
        <w:t>aneemia</w:t>
      </w:r>
      <w:r w:rsidRPr="00B13EB6">
        <w:rPr>
          <w:spacing w:val="-11"/>
          <w:w w:val="105"/>
          <w:sz w:val="22"/>
          <w:szCs w:val="22"/>
        </w:rPr>
        <w:t xml:space="preserve"> </w:t>
      </w:r>
      <w:r w:rsidRPr="00B13EB6">
        <w:rPr>
          <w:w w:val="105"/>
          <w:sz w:val="22"/>
          <w:szCs w:val="22"/>
        </w:rPr>
        <w:t>kriisi</w:t>
      </w:r>
      <w:r w:rsidRPr="00B13EB6">
        <w:rPr>
          <w:spacing w:val="-9"/>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seostatud</w:t>
      </w:r>
      <w:r w:rsidRPr="00B13EB6">
        <w:rPr>
          <w:spacing w:val="-11"/>
          <w:w w:val="105"/>
          <w:sz w:val="22"/>
          <w:szCs w:val="22"/>
        </w:rPr>
        <w:t xml:space="preserve"> </w:t>
      </w:r>
      <w:r w:rsidRPr="00B13EB6">
        <w:rPr>
          <w:w w:val="105"/>
          <w:sz w:val="22"/>
          <w:szCs w:val="22"/>
        </w:rPr>
        <w:t>pegfilgrastiimi</w:t>
      </w:r>
      <w:r w:rsidRPr="00B13EB6">
        <w:rPr>
          <w:spacing w:val="-10"/>
          <w:w w:val="105"/>
          <w:sz w:val="22"/>
          <w:szCs w:val="22"/>
        </w:rPr>
        <w:t xml:space="preserve"> </w:t>
      </w:r>
      <w:r w:rsidRPr="00B13EB6">
        <w:rPr>
          <w:w w:val="105"/>
          <w:sz w:val="22"/>
          <w:szCs w:val="22"/>
        </w:rPr>
        <w:t>kasutamisega</w:t>
      </w:r>
      <w:r w:rsidRPr="00B13EB6">
        <w:rPr>
          <w:spacing w:val="-11"/>
          <w:w w:val="105"/>
          <w:sz w:val="22"/>
          <w:szCs w:val="22"/>
        </w:rPr>
        <w:t xml:space="preserve"> </w:t>
      </w:r>
      <w:r w:rsidRPr="00B13EB6">
        <w:rPr>
          <w:w w:val="105"/>
          <w:sz w:val="22"/>
          <w:szCs w:val="22"/>
        </w:rPr>
        <w:t>sirprakulist</w:t>
      </w:r>
      <w:r w:rsidRPr="00B13EB6">
        <w:rPr>
          <w:spacing w:val="-10"/>
          <w:w w:val="105"/>
          <w:sz w:val="22"/>
          <w:szCs w:val="22"/>
        </w:rPr>
        <w:t xml:space="preserve"> </w:t>
      </w:r>
      <w:r w:rsidRPr="00B13EB6">
        <w:rPr>
          <w:w w:val="105"/>
          <w:sz w:val="22"/>
          <w:szCs w:val="22"/>
        </w:rPr>
        <w:t>aneemiat</w:t>
      </w:r>
      <w:r w:rsidRPr="00B13EB6">
        <w:rPr>
          <w:spacing w:val="-10"/>
          <w:w w:val="105"/>
          <w:sz w:val="22"/>
          <w:szCs w:val="22"/>
        </w:rPr>
        <w:t xml:space="preserve"> </w:t>
      </w:r>
      <w:r w:rsidRPr="00B13EB6">
        <w:rPr>
          <w:w w:val="105"/>
          <w:sz w:val="22"/>
          <w:szCs w:val="22"/>
        </w:rPr>
        <w:t>põdevatel või</w:t>
      </w:r>
      <w:r w:rsidRPr="00B13EB6">
        <w:rPr>
          <w:spacing w:val="-5"/>
          <w:w w:val="105"/>
          <w:sz w:val="22"/>
          <w:szCs w:val="22"/>
        </w:rPr>
        <w:t xml:space="preserve"> </w:t>
      </w:r>
      <w:r w:rsidRPr="00B13EB6">
        <w:rPr>
          <w:w w:val="105"/>
          <w:sz w:val="22"/>
          <w:szCs w:val="22"/>
        </w:rPr>
        <w:t>selle</w:t>
      </w:r>
      <w:r w:rsidRPr="00B13EB6">
        <w:rPr>
          <w:spacing w:val="-6"/>
          <w:w w:val="105"/>
          <w:sz w:val="22"/>
          <w:szCs w:val="22"/>
        </w:rPr>
        <w:t xml:space="preserve"> </w:t>
      </w:r>
      <w:r w:rsidRPr="00B13EB6">
        <w:rPr>
          <w:w w:val="105"/>
          <w:sz w:val="22"/>
          <w:szCs w:val="22"/>
        </w:rPr>
        <w:t>sümptomaatilise</w:t>
      </w:r>
      <w:r w:rsidRPr="00B13EB6">
        <w:rPr>
          <w:spacing w:val="-5"/>
          <w:w w:val="105"/>
          <w:sz w:val="22"/>
          <w:szCs w:val="22"/>
        </w:rPr>
        <w:t xml:space="preserve"> </w:t>
      </w:r>
      <w:r w:rsidRPr="00B13EB6">
        <w:rPr>
          <w:w w:val="105"/>
          <w:sz w:val="22"/>
          <w:szCs w:val="22"/>
        </w:rPr>
        <w:t>kandlusega</w:t>
      </w:r>
      <w:r w:rsidRPr="00B13EB6">
        <w:rPr>
          <w:spacing w:val="-6"/>
          <w:w w:val="105"/>
          <w:sz w:val="22"/>
          <w:szCs w:val="22"/>
        </w:rPr>
        <w:t xml:space="preserve"> </w:t>
      </w:r>
      <w:r w:rsidRPr="00B13EB6">
        <w:rPr>
          <w:w w:val="105"/>
          <w:sz w:val="22"/>
          <w:szCs w:val="22"/>
        </w:rPr>
        <w:t>patsientidel</w:t>
      </w:r>
      <w:r w:rsidRPr="00B13EB6">
        <w:rPr>
          <w:spacing w:val="-5"/>
          <w:w w:val="105"/>
          <w:sz w:val="22"/>
          <w:szCs w:val="22"/>
        </w:rPr>
        <w:t xml:space="preserve"> </w:t>
      </w:r>
      <w:r w:rsidRPr="00B13EB6">
        <w:rPr>
          <w:w w:val="105"/>
          <w:sz w:val="22"/>
          <w:szCs w:val="22"/>
        </w:rPr>
        <w:t>(vt</w:t>
      </w:r>
      <w:r w:rsidRPr="00B13EB6">
        <w:rPr>
          <w:spacing w:val="-5"/>
          <w:w w:val="105"/>
          <w:sz w:val="22"/>
          <w:szCs w:val="22"/>
        </w:rPr>
        <w:t xml:space="preserve"> </w:t>
      </w:r>
      <w:r w:rsidRPr="00B13EB6">
        <w:rPr>
          <w:w w:val="105"/>
          <w:sz w:val="22"/>
          <w:szCs w:val="22"/>
        </w:rPr>
        <w:t>lõik</w:t>
      </w:r>
      <w:r w:rsidRPr="00B13EB6">
        <w:rPr>
          <w:spacing w:val="-5"/>
          <w:w w:val="105"/>
          <w:sz w:val="22"/>
          <w:szCs w:val="22"/>
        </w:rPr>
        <w:t xml:space="preserve"> </w:t>
      </w:r>
      <w:r w:rsidRPr="00B13EB6">
        <w:rPr>
          <w:w w:val="105"/>
          <w:sz w:val="22"/>
          <w:szCs w:val="22"/>
        </w:rPr>
        <w:t>4.8).</w:t>
      </w:r>
      <w:r w:rsidRPr="00B13EB6">
        <w:rPr>
          <w:spacing w:val="-5"/>
          <w:w w:val="105"/>
          <w:sz w:val="22"/>
          <w:szCs w:val="22"/>
        </w:rPr>
        <w:t xml:space="preserve"> </w:t>
      </w:r>
      <w:r w:rsidRPr="00B13EB6">
        <w:rPr>
          <w:w w:val="105"/>
          <w:sz w:val="22"/>
          <w:szCs w:val="22"/>
        </w:rPr>
        <w:t>Seepärast</w:t>
      </w:r>
      <w:r w:rsidRPr="00B13EB6">
        <w:rPr>
          <w:spacing w:val="-5"/>
          <w:w w:val="105"/>
          <w:sz w:val="22"/>
          <w:szCs w:val="22"/>
        </w:rPr>
        <w:t xml:space="preserve"> </w:t>
      </w:r>
      <w:r w:rsidRPr="00B13EB6">
        <w:rPr>
          <w:w w:val="105"/>
          <w:sz w:val="22"/>
          <w:szCs w:val="22"/>
        </w:rPr>
        <w:t>peab</w:t>
      </w:r>
      <w:r w:rsidRPr="00B13EB6">
        <w:rPr>
          <w:spacing w:val="-5"/>
          <w:w w:val="105"/>
          <w:sz w:val="22"/>
          <w:szCs w:val="22"/>
        </w:rPr>
        <w:t xml:space="preserve"> </w:t>
      </w:r>
      <w:r w:rsidRPr="00B13EB6">
        <w:rPr>
          <w:w w:val="105"/>
          <w:sz w:val="22"/>
          <w:szCs w:val="22"/>
        </w:rPr>
        <w:t>arst</w:t>
      </w:r>
      <w:r w:rsidRPr="00B13EB6">
        <w:rPr>
          <w:spacing w:val="-5"/>
          <w:w w:val="105"/>
          <w:sz w:val="22"/>
          <w:szCs w:val="22"/>
        </w:rPr>
        <w:t xml:space="preserve"> </w:t>
      </w:r>
      <w:r w:rsidRPr="00B13EB6">
        <w:rPr>
          <w:w w:val="105"/>
          <w:sz w:val="22"/>
          <w:szCs w:val="22"/>
        </w:rPr>
        <w:t>olema</w:t>
      </w:r>
      <w:r w:rsidRPr="00B13EB6">
        <w:rPr>
          <w:spacing w:val="-6"/>
          <w:w w:val="105"/>
          <w:sz w:val="22"/>
          <w:szCs w:val="22"/>
        </w:rPr>
        <w:t xml:space="preserve"> </w:t>
      </w:r>
      <w:r w:rsidRPr="00B13EB6">
        <w:rPr>
          <w:w w:val="105"/>
          <w:sz w:val="22"/>
          <w:szCs w:val="22"/>
        </w:rPr>
        <w:t xml:space="preserve">ettevaatlik, </w:t>
      </w:r>
      <w:r w:rsidRPr="00B13EB6">
        <w:rPr>
          <w:spacing w:val="-2"/>
          <w:w w:val="105"/>
          <w:sz w:val="22"/>
          <w:szCs w:val="22"/>
        </w:rPr>
        <w:t xml:space="preserve">määrates ravi pegfilgrastiimiga sirprakulist aneemiat põdevatele või selle sümptomaatilise kandlusega </w:t>
      </w:r>
      <w:r w:rsidRPr="00B13EB6">
        <w:rPr>
          <w:w w:val="105"/>
          <w:sz w:val="22"/>
          <w:szCs w:val="22"/>
        </w:rPr>
        <w:t>patsientidele, jälgima vajalikke kliinilisi parameetreid ja laboratoorseid analüüse ning olema tähelepanelik</w:t>
      </w:r>
      <w:r w:rsidRPr="00B13EB6">
        <w:rPr>
          <w:spacing w:val="-2"/>
          <w:w w:val="105"/>
          <w:sz w:val="22"/>
          <w:szCs w:val="22"/>
        </w:rPr>
        <w:t xml:space="preserve"> </w:t>
      </w:r>
      <w:r w:rsidRPr="00B13EB6">
        <w:rPr>
          <w:w w:val="105"/>
          <w:sz w:val="22"/>
          <w:szCs w:val="22"/>
        </w:rPr>
        <w:t>selle</w:t>
      </w:r>
      <w:r w:rsidRPr="00B13EB6">
        <w:rPr>
          <w:spacing w:val="-3"/>
          <w:w w:val="105"/>
          <w:sz w:val="22"/>
          <w:szCs w:val="22"/>
        </w:rPr>
        <w:t xml:space="preserve"> </w:t>
      </w:r>
      <w:r w:rsidRPr="00B13EB6">
        <w:rPr>
          <w:w w:val="105"/>
          <w:sz w:val="22"/>
          <w:szCs w:val="22"/>
        </w:rPr>
        <w:t>ravimi</w:t>
      </w:r>
      <w:r w:rsidRPr="00B13EB6">
        <w:rPr>
          <w:spacing w:val="-2"/>
          <w:w w:val="105"/>
          <w:sz w:val="22"/>
          <w:szCs w:val="22"/>
        </w:rPr>
        <w:t xml:space="preserve"> </w:t>
      </w:r>
      <w:r w:rsidRPr="00B13EB6">
        <w:rPr>
          <w:w w:val="105"/>
          <w:sz w:val="22"/>
          <w:szCs w:val="22"/>
        </w:rPr>
        <w:t>kasutamisel</w:t>
      </w:r>
      <w:r w:rsidRPr="00B13EB6">
        <w:rPr>
          <w:spacing w:val="-2"/>
          <w:w w:val="105"/>
          <w:sz w:val="22"/>
          <w:szCs w:val="22"/>
        </w:rPr>
        <w:t xml:space="preserve"> </w:t>
      </w:r>
      <w:r w:rsidRPr="00B13EB6">
        <w:rPr>
          <w:w w:val="105"/>
          <w:sz w:val="22"/>
          <w:szCs w:val="22"/>
        </w:rPr>
        <w:t>tekkida</w:t>
      </w:r>
      <w:r w:rsidRPr="00B13EB6">
        <w:rPr>
          <w:spacing w:val="-3"/>
          <w:w w:val="105"/>
          <w:sz w:val="22"/>
          <w:szCs w:val="22"/>
        </w:rPr>
        <w:t xml:space="preserve"> </w:t>
      </w:r>
      <w:r w:rsidRPr="00B13EB6">
        <w:rPr>
          <w:w w:val="105"/>
          <w:sz w:val="22"/>
          <w:szCs w:val="22"/>
        </w:rPr>
        <w:t>võiva</w:t>
      </w:r>
      <w:r w:rsidRPr="00B13EB6">
        <w:rPr>
          <w:spacing w:val="-3"/>
          <w:w w:val="105"/>
          <w:sz w:val="22"/>
          <w:szCs w:val="22"/>
        </w:rPr>
        <w:t xml:space="preserve"> </w:t>
      </w:r>
      <w:r w:rsidRPr="00B13EB6">
        <w:rPr>
          <w:w w:val="105"/>
          <w:sz w:val="22"/>
          <w:szCs w:val="22"/>
        </w:rPr>
        <w:t>splenomegaalia</w:t>
      </w:r>
      <w:r w:rsidRPr="00B13EB6">
        <w:rPr>
          <w:spacing w:val="-3"/>
          <w:w w:val="105"/>
          <w:sz w:val="22"/>
          <w:szCs w:val="22"/>
        </w:rPr>
        <w:t xml:space="preserve"> </w:t>
      </w:r>
      <w:r w:rsidRPr="00B13EB6">
        <w:rPr>
          <w:w w:val="105"/>
          <w:sz w:val="22"/>
          <w:szCs w:val="22"/>
        </w:rPr>
        <w:t>ja</w:t>
      </w:r>
      <w:r w:rsidRPr="00B13EB6">
        <w:rPr>
          <w:spacing w:val="-3"/>
          <w:w w:val="105"/>
          <w:sz w:val="22"/>
          <w:szCs w:val="22"/>
        </w:rPr>
        <w:t xml:space="preserve"> </w:t>
      </w:r>
      <w:r w:rsidRPr="00B13EB6">
        <w:rPr>
          <w:w w:val="105"/>
          <w:sz w:val="22"/>
          <w:szCs w:val="22"/>
        </w:rPr>
        <w:t>vaso-oklusiivse</w:t>
      </w:r>
      <w:r w:rsidRPr="00B13EB6">
        <w:rPr>
          <w:spacing w:val="-3"/>
          <w:w w:val="105"/>
          <w:sz w:val="22"/>
          <w:szCs w:val="22"/>
        </w:rPr>
        <w:t xml:space="preserve"> </w:t>
      </w:r>
      <w:r w:rsidRPr="00B13EB6">
        <w:rPr>
          <w:w w:val="105"/>
          <w:sz w:val="22"/>
          <w:szCs w:val="22"/>
        </w:rPr>
        <w:t>kriisi</w:t>
      </w:r>
      <w:r w:rsidRPr="00B13EB6">
        <w:rPr>
          <w:spacing w:val="-2"/>
          <w:w w:val="105"/>
          <w:sz w:val="22"/>
          <w:szCs w:val="22"/>
        </w:rPr>
        <w:t xml:space="preserve"> </w:t>
      </w:r>
      <w:r w:rsidRPr="00B13EB6">
        <w:rPr>
          <w:w w:val="105"/>
          <w:sz w:val="22"/>
          <w:szCs w:val="22"/>
        </w:rPr>
        <w:t>suhtes.</w:t>
      </w:r>
    </w:p>
    <w:p w14:paraId="6CED987D" w14:textId="77777777" w:rsidR="009F3EE5" w:rsidRPr="00B13EB6" w:rsidRDefault="009F3EE5" w:rsidP="004A4CF0">
      <w:pPr>
        <w:pStyle w:val="BodyText"/>
        <w:ind w:right="48"/>
        <w:rPr>
          <w:sz w:val="22"/>
          <w:szCs w:val="22"/>
        </w:rPr>
      </w:pPr>
    </w:p>
    <w:p w14:paraId="71FFF735" w14:textId="77777777" w:rsidR="009F3EE5" w:rsidRPr="00B13EB6" w:rsidRDefault="005C2F82" w:rsidP="004A4CF0">
      <w:pPr>
        <w:pStyle w:val="BodyText"/>
        <w:ind w:right="48"/>
        <w:rPr>
          <w:sz w:val="22"/>
          <w:szCs w:val="22"/>
        </w:rPr>
      </w:pPr>
      <w:r w:rsidRPr="00B13EB6">
        <w:rPr>
          <w:spacing w:val="-2"/>
          <w:w w:val="105"/>
          <w:sz w:val="22"/>
          <w:szCs w:val="22"/>
          <w:u w:val="single"/>
        </w:rPr>
        <w:t>Leukotsütoos</w:t>
      </w:r>
    </w:p>
    <w:p w14:paraId="03BB9994" w14:textId="77777777" w:rsidR="009F3EE5" w:rsidRPr="00B13EB6" w:rsidRDefault="009F3EE5" w:rsidP="004A4CF0">
      <w:pPr>
        <w:pStyle w:val="BodyText"/>
        <w:ind w:right="48"/>
        <w:rPr>
          <w:sz w:val="22"/>
          <w:szCs w:val="22"/>
        </w:rPr>
      </w:pPr>
    </w:p>
    <w:p w14:paraId="4EFF76D7" w14:textId="77777777" w:rsidR="009F3EE5" w:rsidRPr="00B13EB6" w:rsidRDefault="005C2F82" w:rsidP="004A4CF0">
      <w:pPr>
        <w:pStyle w:val="BodyText"/>
        <w:ind w:right="48"/>
        <w:rPr>
          <w:sz w:val="22"/>
          <w:szCs w:val="22"/>
        </w:rPr>
      </w:pPr>
      <w:r w:rsidRPr="00B13EB6">
        <w:rPr>
          <w:w w:val="105"/>
          <w:sz w:val="22"/>
          <w:szCs w:val="22"/>
        </w:rPr>
        <w:t>Vähem</w:t>
      </w:r>
      <w:r w:rsidRPr="00B13EB6">
        <w:rPr>
          <w:spacing w:val="-5"/>
          <w:w w:val="105"/>
          <w:sz w:val="22"/>
          <w:szCs w:val="22"/>
        </w:rPr>
        <w:t xml:space="preserve"> </w:t>
      </w:r>
      <w:r w:rsidRPr="00B13EB6">
        <w:rPr>
          <w:w w:val="105"/>
          <w:sz w:val="22"/>
          <w:szCs w:val="22"/>
        </w:rPr>
        <w:t>kui</w:t>
      </w:r>
      <w:r w:rsidRPr="00B13EB6">
        <w:rPr>
          <w:spacing w:val="-4"/>
          <w:w w:val="105"/>
          <w:sz w:val="22"/>
          <w:szCs w:val="22"/>
        </w:rPr>
        <w:t xml:space="preserve"> </w:t>
      </w:r>
      <w:r w:rsidRPr="00B13EB6">
        <w:rPr>
          <w:w w:val="105"/>
          <w:sz w:val="22"/>
          <w:szCs w:val="22"/>
        </w:rPr>
        <w:t>1%</w:t>
      </w:r>
      <w:r w:rsidRPr="00B13EB6">
        <w:rPr>
          <w:spacing w:val="-5"/>
          <w:w w:val="105"/>
          <w:sz w:val="22"/>
          <w:szCs w:val="22"/>
        </w:rPr>
        <w:t xml:space="preserve"> </w:t>
      </w:r>
      <w:r w:rsidRPr="00B13EB6">
        <w:rPr>
          <w:w w:val="105"/>
          <w:sz w:val="22"/>
          <w:szCs w:val="22"/>
        </w:rPr>
        <w:t>pegfilgrastiimiga</w:t>
      </w:r>
      <w:r w:rsidRPr="00B13EB6">
        <w:rPr>
          <w:spacing w:val="-5"/>
          <w:w w:val="105"/>
          <w:sz w:val="22"/>
          <w:szCs w:val="22"/>
        </w:rPr>
        <w:t xml:space="preserve"> </w:t>
      </w:r>
      <w:r w:rsidRPr="00B13EB6">
        <w:rPr>
          <w:w w:val="105"/>
          <w:sz w:val="22"/>
          <w:szCs w:val="22"/>
        </w:rPr>
        <w:t>ravitavatest</w:t>
      </w:r>
      <w:r w:rsidRPr="00B13EB6">
        <w:rPr>
          <w:spacing w:val="-5"/>
          <w:w w:val="105"/>
          <w:sz w:val="22"/>
          <w:szCs w:val="22"/>
        </w:rPr>
        <w:t xml:space="preserve"> </w:t>
      </w:r>
      <w:r w:rsidRPr="00B13EB6">
        <w:rPr>
          <w:w w:val="105"/>
          <w:sz w:val="22"/>
          <w:szCs w:val="22"/>
        </w:rPr>
        <w:t>patsientidest</w:t>
      </w:r>
      <w:r w:rsidRPr="00B13EB6">
        <w:rPr>
          <w:spacing w:val="-4"/>
          <w:w w:val="105"/>
          <w:sz w:val="22"/>
          <w:szCs w:val="22"/>
        </w:rPr>
        <w:t xml:space="preserve"> </w:t>
      </w:r>
      <w:r w:rsidRPr="00B13EB6">
        <w:rPr>
          <w:w w:val="105"/>
          <w:sz w:val="22"/>
          <w:szCs w:val="22"/>
        </w:rPr>
        <w:t>on</w:t>
      </w:r>
      <w:r w:rsidRPr="00B13EB6">
        <w:rPr>
          <w:spacing w:val="-4"/>
          <w:w w:val="105"/>
          <w:sz w:val="22"/>
          <w:szCs w:val="22"/>
        </w:rPr>
        <w:t xml:space="preserve"> </w:t>
      </w:r>
      <w:r w:rsidRPr="00B13EB6">
        <w:rPr>
          <w:w w:val="105"/>
          <w:sz w:val="22"/>
          <w:szCs w:val="22"/>
        </w:rPr>
        <w:t>täheldatud</w:t>
      </w:r>
      <w:r w:rsidRPr="00B13EB6">
        <w:rPr>
          <w:spacing w:val="-4"/>
          <w:w w:val="105"/>
          <w:sz w:val="22"/>
          <w:szCs w:val="22"/>
        </w:rPr>
        <w:t xml:space="preserve"> </w:t>
      </w:r>
      <w:r w:rsidRPr="00B13EB6">
        <w:rPr>
          <w:w w:val="105"/>
          <w:sz w:val="22"/>
          <w:szCs w:val="22"/>
        </w:rPr>
        <w:t>valgete</w:t>
      </w:r>
      <w:r w:rsidRPr="00B13EB6">
        <w:rPr>
          <w:spacing w:val="-5"/>
          <w:w w:val="105"/>
          <w:sz w:val="22"/>
          <w:szCs w:val="22"/>
        </w:rPr>
        <w:t xml:space="preserve"> </w:t>
      </w:r>
      <w:r w:rsidRPr="00B13EB6">
        <w:rPr>
          <w:w w:val="105"/>
          <w:sz w:val="22"/>
          <w:szCs w:val="22"/>
        </w:rPr>
        <w:t>vererakkude</w:t>
      </w:r>
      <w:r w:rsidRPr="00B13EB6">
        <w:rPr>
          <w:spacing w:val="-5"/>
          <w:w w:val="105"/>
          <w:sz w:val="22"/>
          <w:szCs w:val="22"/>
        </w:rPr>
        <w:t xml:space="preserve"> </w:t>
      </w:r>
      <w:r w:rsidRPr="00B13EB6">
        <w:rPr>
          <w:w w:val="105"/>
          <w:sz w:val="22"/>
          <w:szCs w:val="22"/>
        </w:rPr>
        <w:t>üldarvu 100</w:t>
      </w:r>
      <w:r w:rsidRPr="00B13EB6">
        <w:rPr>
          <w:spacing w:val="-14"/>
          <w:w w:val="105"/>
          <w:sz w:val="22"/>
          <w:szCs w:val="22"/>
        </w:rPr>
        <w:t xml:space="preserve"> </w:t>
      </w:r>
      <w:r w:rsidRPr="00B13EB6">
        <w:rPr>
          <w:w w:val="105"/>
          <w:sz w:val="22"/>
          <w:szCs w:val="22"/>
        </w:rPr>
        <w:t>×</w:t>
      </w:r>
      <w:r w:rsidRPr="00B13EB6">
        <w:rPr>
          <w:spacing w:val="-13"/>
          <w:w w:val="105"/>
          <w:sz w:val="22"/>
          <w:szCs w:val="22"/>
        </w:rPr>
        <w:t xml:space="preserve"> </w:t>
      </w:r>
      <w:r w:rsidRPr="00B13EB6">
        <w:rPr>
          <w:w w:val="105"/>
          <w:sz w:val="22"/>
          <w:szCs w:val="22"/>
        </w:rPr>
        <w:t>10</w:t>
      </w:r>
      <w:r w:rsidRPr="00B13EB6">
        <w:rPr>
          <w:w w:val="105"/>
          <w:sz w:val="22"/>
          <w:szCs w:val="22"/>
          <w:vertAlign w:val="superscript"/>
        </w:rPr>
        <w:t>9</w:t>
      </w:r>
      <w:r w:rsidRPr="00B13EB6">
        <w:rPr>
          <w:w w:val="105"/>
          <w:sz w:val="22"/>
          <w:szCs w:val="22"/>
        </w:rPr>
        <w:t>/l</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rohkem.</w:t>
      </w:r>
      <w:r w:rsidRPr="00B13EB6">
        <w:rPr>
          <w:spacing w:val="-13"/>
          <w:w w:val="105"/>
          <w:sz w:val="22"/>
          <w:szCs w:val="22"/>
        </w:rPr>
        <w:t xml:space="preserve"> </w:t>
      </w:r>
      <w:r w:rsidRPr="00B13EB6">
        <w:rPr>
          <w:w w:val="105"/>
          <w:sz w:val="22"/>
          <w:szCs w:val="22"/>
        </w:rPr>
        <w:t>Sellisest</w:t>
      </w:r>
      <w:r w:rsidRPr="00B13EB6">
        <w:rPr>
          <w:spacing w:val="-13"/>
          <w:w w:val="105"/>
          <w:sz w:val="22"/>
          <w:szCs w:val="22"/>
        </w:rPr>
        <w:t xml:space="preserve"> </w:t>
      </w:r>
      <w:r w:rsidRPr="00B13EB6">
        <w:rPr>
          <w:w w:val="105"/>
          <w:sz w:val="22"/>
          <w:szCs w:val="22"/>
        </w:rPr>
        <w:t>leukotsütoosi</w:t>
      </w:r>
      <w:r w:rsidRPr="00B13EB6">
        <w:rPr>
          <w:spacing w:val="-13"/>
          <w:w w:val="105"/>
          <w:sz w:val="22"/>
          <w:szCs w:val="22"/>
        </w:rPr>
        <w:t xml:space="preserve"> </w:t>
      </w:r>
      <w:r w:rsidRPr="00B13EB6">
        <w:rPr>
          <w:w w:val="105"/>
          <w:sz w:val="22"/>
          <w:szCs w:val="22"/>
        </w:rPr>
        <w:t>astmest</w:t>
      </w:r>
      <w:r w:rsidRPr="00B13EB6">
        <w:rPr>
          <w:spacing w:val="-13"/>
          <w:w w:val="105"/>
          <w:sz w:val="22"/>
          <w:szCs w:val="22"/>
        </w:rPr>
        <w:t xml:space="preserve"> </w:t>
      </w:r>
      <w:r w:rsidRPr="00B13EB6">
        <w:rPr>
          <w:w w:val="105"/>
          <w:sz w:val="22"/>
          <w:szCs w:val="22"/>
        </w:rPr>
        <w:t>otseselt</w:t>
      </w:r>
      <w:r w:rsidRPr="00B13EB6">
        <w:rPr>
          <w:spacing w:val="-14"/>
          <w:w w:val="105"/>
          <w:sz w:val="22"/>
          <w:szCs w:val="22"/>
        </w:rPr>
        <w:t xml:space="preserve"> </w:t>
      </w:r>
      <w:r w:rsidRPr="00B13EB6">
        <w:rPr>
          <w:w w:val="105"/>
          <w:sz w:val="22"/>
          <w:szCs w:val="22"/>
        </w:rPr>
        <w:t>tulenevaid</w:t>
      </w:r>
      <w:r w:rsidRPr="00B13EB6">
        <w:rPr>
          <w:spacing w:val="-13"/>
          <w:w w:val="105"/>
          <w:sz w:val="22"/>
          <w:szCs w:val="22"/>
        </w:rPr>
        <w:t xml:space="preserve"> </w:t>
      </w:r>
      <w:r w:rsidRPr="00B13EB6">
        <w:rPr>
          <w:w w:val="105"/>
          <w:sz w:val="22"/>
          <w:szCs w:val="22"/>
        </w:rPr>
        <w:t>kahjulikke</w:t>
      </w:r>
      <w:r w:rsidRPr="00B13EB6">
        <w:rPr>
          <w:spacing w:val="-13"/>
          <w:w w:val="105"/>
          <w:sz w:val="22"/>
          <w:szCs w:val="22"/>
        </w:rPr>
        <w:t xml:space="preserve"> </w:t>
      </w:r>
      <w:r w:rsidRPr="00B13EB6">
        <w:rPr>
          <w:w w:val="105"/>
          <w:sz w:val="22"/>
          <w:szCs w:val="22"/>
        </w:rPr>
        <w:t>kõrvalmõjusid</w:t>
      </w:r>
      <w:r w:rsidRPr="00B13EB6">
        <w:rPr>
          <w:spacing w:val="-13"/>
          <w:w w:val="105"/>
          <w:sz w:val="22"/>
          <w:szCs w:val="22"/>
        </w:rPr>
        <w:t xml:space="preserve"> </w:t>
      </w:r>
      <w:r w:rsidRPr="00B13EB6">
        <w:rPr>
          <w:w w:val="105"/>
          <w:sz w:val="22"/>
          <w:szCs w:val="22"/>
        </w:rPr>
        <w:t>ei ole</w:t>
      </w:r>
      <w:r w:rsidRPr="00B13EB6">
        <w:rPr>
          <w:spacing w:val="-1"/>
          <w:w w:val="105"/>
          <w:sz w:val="22"/>
          <w:szCs w:val="22"/>
        </w:rPr>
        <w:t xml:space="preserve"> </w:t>
      </w:r>
      <w:r w:rsidRPr="00B13EB6">
        <w:rPr>
          <w:w w:val="105"/>
          <w:sz w:val="22"/>
          <w:szCs w:val="22"/>
        </w:rPr>
        <w:t>täheldatud. Selline</w:t>
      </w:r>
      <w:r w:rsidRPr="00B13EB6">
        <w:rPr>
          <w:spacing w:val="-1"/>
          <w:w w:val="105"/>
          <w:sz w:val="22"/>
          <w:szCs w:val="22"/>
        </w:rPr>
        <w:t xml:space="preserve"> </w:t>
      </w:r>
      <w:r w:rsidRPr="00B13EB6">
        <w:rPr>
          <w:w w:val="105"/>
          <w:sz w:val="22"/>
          <w:szCs w:val="22"/>
        </w:rPr>
        <w:t>leukotsüütide</w:t>
      </w:r>
      <w:r w:rsidRPr="00B13EB6">
        <w:rPr>
          <w:spacing w:val="-1"/>
          <w:w w:val="105"/>
          <w:sz w:val="22"/>
          <w:szCs w:val="22"/>
        </w:rPr>
        <w:t xml:space="preserve"> </w:t>
      </w:r>
      <w:r w:rsidRPr="00B13EB6">
        <w:rPr>
          <w:w w:val="105"/>
          <w:sz w:val="22"/>
          <w:szCs w:val="22"/>
        </w:rPr>
        <w:t>arvu suurenemine</w:t>
      </w:r>
      <w:r w:rsidRPr="00B13EB6">
        <w:rPr>
          <w:spacing w:val="-1"/>
          <w:w w:val="105"/>
          <w:sz w:val="22"/>
          <w:szCs w:val="22"/>
        </w:rPr>
        <w:t xml:space="preserve"> </w:t>
      </w:r>
      <w:r w:rsidRPr="00B13EB6">
        <w:rPr>
          <w:w w:val="105"/>
          <w:sz w:val="22"/>
          <w:szCs w:val="22"/>
        </w:rPr>
        <w:t>on mööduv, tekib tavaliselt 24 kuni 48</w:t>
      </w:r>
      <w:r w:rsidRPr="00B13EB6">
        <w:rPr>
          <w:spacing w:val="-1"/>
          <w:w w:val="105"/>
          <w:sz w:val="22"/>
          <w:szCs w:val="22"/>
        </w:rPr>
        <w:t xml:space="preserve"> </w:t>
      </w:r>
      <w:r w:rsidRPr="00B13EB6">
        <w:rPr>
          <w:w w:val="105"/>
          <w:sz w:val="22"/>
          <w:szCs w:val="22"/>
        </w:rPr>
        <w:t>tundi pärast manustamist ja</w:t>
      </w:r>
      <w:r w:rsidRPr="00B13EB6">
        <w:rPr>
          <w:spacing w:val="-1"/>
          <w:w w:val="105"/>
          <w:sz w:val="22"/>
          <w:szCs w:val="22"/>
        </w:rPr>
        <w:t xml:space="preserve"> </w:t>
      </w:r>
      <w:r w:rsidRPr="00B13EB6">
        <w:rPr>
          <w:w w:val="105"/>
          <w:sz w:val="22"/>
          <w:szCs w:val="22"/>
        </w:rPr>
        <w:t>vastab selle</w:t>
      </w:r>
      <w:r w:rsidRPr="00B13EB6">
        <w:rPr>
          <w:spacing w:val="-1"/>
          <w:w w:val="105"/>
          <w:sz w:val="22"/>
          <w:szCs w:val="22"/>
        </w:rPr>
        <w:t xml:space="preserve"> </w:t>
      </w:r>
      <w:r w:rsidRPr="00B13EB6">
        <w:rPr>
          <w:w w:val="105"/>
          <w:sz w:val="22"/>
          <w:szCs w:val="22"/>
        </w:rPr>
        <w:t>ravimi farmakodünaamilisele</w:t>
      </w:r>
      <w:r w:rsidRPr="00B13EB6">
        <w:rPr>
          <w:spacing w:val="-1"/>
          <w:w w:val="105"/>
          <w:sz w:val="22"/>
          <w:szCs w:val="22"/>
        </w:rPr>
        <w:t xml:space="preserve"> </w:t>
      </w:r>
      <w:r w:rsidRPr="00B13EB6">
        <w:rPr>
          <w:w w:val="105"/>
          <w:sz w:val="22"/>
          <w:szCs w:val="22"/>
        </w:rPr>
        <w:t>mõjule. Kooskõlas</w:t>
      </w:r>
      <w:r w:rsidRPr="00B13EB6">
        <w:rPr>
          <w:spacing w:val="-1"/>
          <w:w w:val="105"/>
          <w:sz w:val="22"/>
          <w:szCs w:val="22"/>
        </w:rPr>
        <w:t xml:space="preserve"> </w:t>
      </w:r>
      <w:r w:rsidRPr="00B13EB6">
        <w:rPr>
          <w:w w:val="105"/>
          <w:sz w:val="22"/>
          <w:szCs w:val="22"/>
        </w:rPr>
        <w:t>kliinilise</w:t>
      </w:r>
      <w:r w:rsidRPr="00B13EB6">
        <w:rPr>
          <w:spacing w:val="-1"/>
          <w:w w:val="105"/>
          <w:sz w:val="22"/>
          <w:szCs w:val="22"/>
        </w:rPr>
        <w:t xml:space="preserve"> </w:t>
      </w:r>
      <w:r w:rsidRPr="00B13EB6">
        <w:rPr>
          <w:w w:val="105"/>
          <w:sz w:val="22"/>
          <w:szCs w:val="22"/>
        </w:rPr>
        <w:t>toime ning leukotsütoosi tekkevõimalusega</w:t>
      </w:r>
      <w:r w:rsidRPr="00B13EB6">
        <w:rPr>
          <w:spacing w:val="-1"/>
          <w:w w:val="105"/>
          <w:sz w:val="22"/>
          <w:szCs w:val="22"/>
        </w:rPr>
        <w:t xml:space="preserve"> </w:t>
      </w:r>
      <w:r w:rsidRPr="00B13EB6">
        <w:rPr>
          <w:w w:val="105"/>
          <w:sz w:val="22"/>
          <w:szCs w:val="22"/>
        </w:rPr>
        <w:t>tuleb ravi ajal regulaarselt kontrollida</w:t>
      </w:r>
      <w:r w:rsidRPr="00B13EB6">
        <w:rPr>
          <w:spacing w:val="-1"/>
          <w:w w:val="105"/>
          <w:sz w:val="22"/>
          <w:szCs w:val="22"/>
        </w:rPr>
        <w:t xml:space="preserve"> </w:t>
      </w:r>
      <w:r w:rsidRPr="00B13EB6">
        <w:rPr>
          <w:w w:val="105"/>
          <w:sz w:val="22"/>
          <w:szCs w:val="22"/>
        </w:rPr>
        <w:t>leukotsüütide</w:t>
      </w:r>
      <w:r w:rsidRPr="00B13EB6">
        <w:rPr>
          <w:spacing w:val="-1"/>
          <w:w w:val="105"/>
          <w:sz w:val="22"/>
          <w:szCs w:val="22"/>
        </w:rPr>
        <w:t xml:space="preserve"> </w:t>
      </w:r>
      <w:r w:rsidRPr="00B13EB6">
        <w:rPr>
          <w:w w:val="105"/>
          <w:sz w:val="22"/>
          <w:szCs w:val="22"/>
        </w:rPr>
        <w:t>arvu. Kui leukotsüütide</w:t>
      </w:r>
      <w:r w:rsidRPr="00B13EB6">
        <w:rPr>
          <w:spacing w:val="-1"/>
          <w:w w:val="105"/>
          <w:sz w:val="22"/>
          <w:szCs w:val="22"/>
        </w:rPr>
        <w:t xml:space="preserve"> </w:t>
      </w:r>
      <w:r w:rsidRPr="00B13EB6">
        <w:rPr>
          <w:w w:val="105"/>
          <w:sz w:val="22"/>
          <w:szCs w:val="22"/>
        </w:rPr>
        <w:t>üldarv pärast eeldatavat madalseisu ületab 50</w:t>
      </w:r>
      <w:r w:rsidRPr="00B13EB6">
        <w:rPr>
          <w:spacing w:val="-1"/>
          <w:w w:val="105"/>
          <w:sz w:val="22"/>
          <w:szCs w:val="22"/>
        </w:rPr>
        <w:t xml:space="preserve"> </w:t>
      </w:r>
      <w:r w:rsidRPr="00B13EB6">
        <w:rPr>
          <w:w w:val="105"/>
          <w:sz w:val="22"/>
          <w:szCs w:val="22"/>
        </w:rPr>
        <w:t>×</w:t>
      </w:r>
      <w:r w:rsidRPr="00B13EB6">
        <w:rPr>
          <w:spacing w:val="-1"/>
          <w:w w:val="105"/>
          <w:sz w:val="22"/>
          <w:szCs w:val="22"/>
        </w:rPr>
        <w:t xml:space="preserve"> </w:t>
      </w:r>
      <w:r w:rsidRPr="00B13EB6">
        <w:rPr>
          <w:w w:val="105"/>
          <w:sz w:val="22"/>
          <w:szCs w:val="22"/>
        </w:rPr>
        <w:t>10</w:t>
      </w:r>
      <w:r w:rsidRPr="00B13EB6">
        <w:rPr>
          <w:w w:val="105"/>
          <w:sz w:val="22"/>
          <w:szCs w:val="22"/>
          <w:vertAlign w:val="superscript"/>
        </w:rPr>
        <w:t>9</w:t>
      </w:r>
      <w:r w:rsidRPr="00B13EB6">
        <w:rPr>
          <w:w w:val="105"/>
          <w:sz w:val="22"/>
          <w:szCs w:val="22"/>
        </w:rPr>
        <w:t>/l,</w:t>
      </w:r>
      <w:r w:rsidRPr="00B13EB6">
        <w:rPr>
          <w:spacing w:val="-1"/>
          <w:w w:val="105"/>
          <w:sz w:val="22"/>
          <w:szCs w:val="22"/>
        </w:rPr>
        <w:t xml:space="preserve"> </w:t>
      </w:r>
      <w:r w:rsidRPr="00B13EB6">
        <w:rPr>
          <w:w w:val="105"/>
          <w:sz w:val="22"/>
          <w:szCs w:val="22"/>
        </w:rPr>
        <w:t>tuleb selle</w:t>
      </w:r>
      <w:r w:rsidRPr="00B13EB6">
        <w:rPr>
          <w:spacing w:val="-1"/>
          <w:w w:val="105"/>
          <w:sz w:val="22"/>
          <w:szCs w:val="22"/>
        </w:rPr>
        <w:t xml:space="preserve"> </w:t>
      </w:r>
      <w:r w:rsidRPr="00B13EB6">
        <w:rPr>
          <w:w w:val="105"/>
          <w:sz w:val="22"/>
          <w:szCs w:val="22"/>
        </w:rPr>
        <w:t>ravimi manustamine kohe lõpetada.</w:t>
      </w:r>
    </w:p>
    <w:p w14:paraId="397EF929" w14:textId="77777777" w:rsidR="009F3EE5" w:rsidRPr="00B13EB6" w:rsidRDefault="009F3EE5" w:rsidP="004A4CF0">
      <w:pPr>
        <w:pStyle w:val="BodyText"/>
        <w:ind w:right="48"/>
        <w:rPr>
          <w:sz w:val="22"/>
          <w:szCs w:val="22"/>
        </w:rPr>
      </w:pPr>
    </w:p>
    <w:p w14:paraId="572978AD" w14:textId="77777777" w:rsidR="009F3EE5" w:rsidRPr="00B13EB6" w:rsidRDefault="005C2F82" w:rsidP="004A4CF0">
      <w:pPr>
        <w:pStyle w:val="BodyText"/>
        <w:ind w:right="48"/>
        <w:rPr>
          <w:sz w:val="22"/>
          <w:szCs w:val="22"/>
        </w:rPr>
      </w:pPr>
      <w:r w:rsidRPr="00B13EB6">
        <w:rPr>
          <w:spacing w:val="-2"/>
          <w:w w:val="105"/>
          <w:sz w:val="22"/>
          <w:szCs w:val="22"/>
          <w:u w:val="single"/>
        </w:rPr>
        <w:t>Ülitundlikkus</w:t>
      </w:r>
    </w:p>
    <w:p w14:paraId="6D077C6E" w14:textId="77777777" w:rsidR="009F3EE5" w:rsidRPr="00B13EB6" w:rsidRDefault="009F3EE5" w:rsidP="004A4CF0">
      <w:pPr>
        <w:pStyle w:val="BodyText"/>
        <w:ind w:right="48"/>
        <w:rPr>
          <w:sz w:val="22"/>
          <w:szCs w:val="22"/>
        </w:rPr>
      </w:pPr>
    </w:p>
    <w:p w14:paraId="533D8444" w14:textId="77777777" w:rsidR="009F3EE5" w:rsidRPr="00B13EB6" w:rsidRDefault="005C2F82" w:rsidP="004A4CF0">
      <w:pPr>
        <w:pStyle w:val="BodyText"/>
        <w:ind w:right="48"/>
        <w:rPr>
          <w:sz w:val="22"/>
          <w:szCs w:val="22"/>
        </w:rPr>
      </w:pPr>
      <w:r w:rsidRPr="00B13EB6">
        <w:rPr>
          <w:w w:val="105"/>
          <w:sz w:val="22"/>
          <w:szCs w:val="22"/>
        </w:rPr>
        <w:lastRenderedPageBreak/>
        <w:t xml:space="preserve">Pegfilgrastiimiga ravitavatel patsientidel on teatatud ülitundlikkuse, sh allergiliste reaktsioonide </w:t>
      </w:r>
      <w:r w:rsidRPr="00B13EB6">
        <w:rPr>
          <w:spacing w:val="-2"/>
          <w:w w:val="105"/>
          <w:sz w:val="22"/>
          <w:szCs w:val="22"/>
        </w:rPr>
        <w:t>tekkest pärast esmakordset või korduvat manustamist. Kliiniliselt olulise ülitundlikkusega patsientidel</w:t>
      </w:r>
    </w:p>
    <w:p w14:paraId="21B6D569" w14:textId="77777777" w:rsidR="009F3EE5" w:rsidRPr="00B13EB6" w:rsidRDefault="005C2F82" w:rsidP="004A4CF0">
      <w:pPr>
        <w:pStyle w:val="BodyText"/>
        <w:ind w:right="48"/>
        <w:rPr>
          <w:sz w:val="22"/>
          <w:szCs w:val="22"/>
        </w:rPr>
      </w:pPr>
      <w:r w:rsidRPr="00B13EB6">
        <w:rPr>
          <w:w w:val="105"/>
          <w:sz w:val="22"/>
          <w:szCs w:val="22"/>
        </w:rPr>
        <w:t>tuleb</w:t>
      </w:r>
      <w:r w:rsidRPr="00B13EB6">
        <w:rPr>
          <w:spacing w:val="-14"/>
          <w:w w:val="105"/>
          <w:sz w:val="22"/>
          <w:szCs w:val="22"/>
        </w:rPr>
        <w:t xml:space="preserve"> </w:t>
      </w:r>
      <w:r w:rsidRPr="00B13EB6">
        <w:rPr>
          <w:w w:val="105"/>
          <w:sz w:val="22"/>
          <w:szCs w:val="22"/>
        </w:rPr>
        <w:t>ravi</w:t>
      </w:r>
      <w:r w:rsidRPr="00B13EB6">
        <w:rPr>
          <w:spacing w:val="-13"/>
          <w:w w:val="105"/>
          <w:sz w:val="22"/>
          <w:szCs w:val="22"/>
        </w:rPr>
        <w:t xml:space="preserve"> </w:t>
      </w:r>
      <w:r w:rsidRPr="00B13EB6">
        <w:rPr>
          <w:w w:val="105"/>
          <w:sz w:val="22"/>
          <w:szCs w:val="22"/>
        </w:rPr>
        <w:t>pegfilgrastiimiga</w:t>
      </w:r>
      <w:r w:rsidRPr="00B13EB6">
        <w:rPr>
          <w:spacing w:val="-13"/>
          <w:w w:val="105"/>
          <w:sz w:val="22"/>
          <w:szCs w:val="22"/>
        </w:rPr>
        <w:t xml:space="preserve"> </w:t>
      </w:r>
      <w:r w:rsidRPr="00B13EB6">
        <w:rPr>
          <w:w w:val="105"/>
          <w:sz w:val="22"/>
          <w:szCs w:val="22"/>
        </w:rPr>
        <w:t>püsivalt</w:t>
      </w:r>
      <w:r w:rsidRPr="00B13EB6">
        <w:rPr>
          <w:spacing w:val="-13"/>
          <w:w w:val="105"/>
          <w:sz w:val="22"/>
          <w:szCs w:val="22"/>
        </w:rPr>
        <w:t xml:space="preserve"> </w:t>
      </w:r>
      <w:r w:rsidRPr="00B13EB6">
        <w:rPr>
          <w:w w:val="105"/>
          <w:sz w:val="22"/>
          <w:szCs w:val="22"/>
        </w:rPr>
        <w:t>lõpetada.</w:t>
      </w:r>
      <w:r w:rsidRPr="00B13EB6">
        <w:rPr>
          <w:spacing w:val="-13"/>
          <w:w w:val="105"/>
          <w:sz w:val="22"/>
          <w:szCs w:val="22"/>
        </w:rPr>
        <w:t xml:space="preserve"> </w:t>
      </w:r>
      <w:r w:rsidRPr="00B13EB6">
        <w:rPr>
          <w:w w:val="105"/>
          <w:sz w:val="22"/>
          <w:szCs w:val="22"/>
        </w:rPr>
        <w:t>Ärge</w:t>
      </w:r>
      <w:r w:rsidRPr="00B13EB6">
        <w:rPr>
          <w:spacing w:val="-13"/>
          <w:w w:val="105"/>
          <w:sz w:val="22"/>
          <w:szCs w:val="22"/>
        </w:rPr>
        <w:t xml:space="preserve"> </w:t>
      </w:r>
      <w:r w:rsidRPr="00B13EB6">
        <w:rPr>
          <w:w w:val="105"/>
          <w:sz w:val="22"/>
          <w:szCs w:val="22"/>
        </w:rPr>
        <w:t>manustage</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patsientidele,</w:t>
      </w:r>
      <w:r w:rsidRPr="00B13EB6">
        <w:rPr>
          <w:spacing w:val="-14"/>
          <w:w w:val="105"/>
          <w:sz w:val="22"/>
          <w:szCs w:val="22"/>
        </w:rPr>
        <w:t xml:space="preserve"> </w:t>
      </w:r>
      <w:r w:rsidRPr="00B13EB6">
        <w:rPr>
          <w:w w:val="105"/>
          <w:sz w:val="22"/>
          <w:szCs w:val="22"/>
        </w:rPr>
        <w:t>kellel</w:t>
      </w:r>
      <w:r w:rsidRPr="00B13EB6">
        <w:rPr>
          <w:spacing w:val="-13"/>
          <w:w w:val="105"/>
          <w:sz w:val="22"/>
          <w:szCs w:val="22"/>
        </w:rPr>
        <w:t xml:space="preserve"> </w:t>
      </w:r>
      <w:r w:rsidRPr="00B13EB6">
        <w:rPr>
          <w:w w:val="105"/>
          <w:sz w:val="22"/>
          <w:szCs w:val="22"/>
        </w:rPr>
        <w:t>on anamneesis</w:t>
      </w:r>
      <w:r w:rsidRPr="00B13EB6">
        <w:rPr>
          <w:spacing w:val="-1"/>
          <w:w w:val="105"/>
          <w:sz w:val="22"/>
          <w:szCs w:val="22"/>
        </w:rPr>
        <w:t xml:space="preserve"> </w:t>
      </w:r>
      <w:r w:rsidRPr="00B13EB6">
        <w:rPr>
          <w:w w:val="105"/>
          <w:sz w:val="22"/>
          <w:szCs w:val="22"/>
        </w:rPr>
        <w:t>ülitundlikkus</w:t>
      </w:r>
      <w:r w:rsidRPr="00B13EB6">
        <w:rPr>
          <w:spacing w:val="-2"/>
          <w:w w:val="105"/>
          <w:sz w:val="22"/>
          <w:szCs w:val="22"/>
        </w:rPr>
        <w:t xml:space="preserve"> </w:t>
      </w:r>
      <w:r w:rsidRPr="00B13EB6">
        <w:rPr>
          <w:w w:val="105"/>
          <w:sz w:val="22"/>
          <w:szCs w:val="22"/>
        </w:rPr>
        <w:t>pegfilgrastiimile</w:t>
      </w:r>
      <w:r w:rsidRPr="00B13EB6">
        <w:rPr>
          <w:spacing w:val="-1"/>
          <w:w w:val="105"/>
          <w:sz w:val="22"/>
          <w:szCs w:val="22"/>
        </w:rPr>
        <w:t xml:space="preserve"> </w:t>
      </w:r>
      <w:r w:rsidRPr="00B13EB6">
        <w:rPr>
          <w:w w:val="105"/>
          <w:sz w:val="22"/>
          <w:szCs w:val="22"/>
        </w:rPr>
        <w:t>või filgrastiimile. Tõsise allergilise</w:t>
      </w:r>
      <w:r w:rsidRPr="00B13EB6">
        <w:rPr>
          <w:spacing w:val="-1"/>
          <w:w w:val="105"/>
          <w:sz w:val="22"/>
          <w:szCs w:val="22"/>
        </w:rPr>
        <w:t xml:space="preserve"> </w:t>
      </w:r>
      <w:r w:rsidRPr="00B13EB6">
        <w:rPr>
          <w:w w:val="105"/>
          <w:sz w:val="22"/>
          <w:szCs w:val="22"/>
        </w:rPr>
        <w:t>reaktsiooni tekkides tuleb rakendada asjakohast ravi ning patsienti hoolikalt jälgida mõne päeva jooksul.</w:t>
      </w:r>
    </w:p>
    <w:p w14:paraId="7E25D3EA" w14:textId="77777777" w:rsidR="009F3EE5" w:rsidRPr="00B13EB6" w:rsidRDefault="009F3EE5" w:rsidP="004A4CF0">
      <w:pPr>
        <w:pStyle w:val="BodyText"/>
        <w:ind w:right="48"/>
        <w:rPr>
          <w:sz w:val="22"/>
          <w:szCs w:val="22"/>
        </w:rPr>
      </w:pPr>
    </w:p>
    <w:p w14:paraId="0C3FAFBF" w14:textId="77777777" w:rsidR="009F3EE5" w:rsidRPr="00B13EB6" w:rsidRDefault="005C2F82" w:rsidP="004A4CF0">
      <w:pPr>
        <w:pStyle w:val="BodyText"/>
        <w:ind w:right="48"/>
        <w:rPr>
          <w:sz w:val="22"/>
          <w:szCs w:val="22"/>
        </w:rPr>
      </w:pPr>
      <w:r w:rsidRPr="00B13EB6">
        <w:rPr>
          <w:sz w:val="22"/>
          <w:szCs w:val="22"/>
          <w:u w:val="single"/>
        </w:rPr>
        <w:t>Stevensi-Johnsoni</w:t>
      </w:r>
      <w:r w:rsidRPr="00B13EB6">
        <w:rPr>
          <w:spacing w:val="39"/>
          <w:sz w:val="22"/>
          <w:szCs w:val="22"/>
          <w:u w:val="single"/>
        </w:rPr>
        <w:t xml:space="preserve"> </w:t>
      </w:r>
      <w:r w:rsidRPr="00B13EB6">
        <w:rPr>
          <w:spacing w:val="-2"/>
          <w:sz w:val="22"/>
          <w:szCs w:val="22"/>
          <w:u w:val="single"/>
        </w:rPr>
        <w:t>sündroom</w:t>
      </w:r>
    </w:p>
    <w:p w14:paraId="0245F00F" w14:textId="77777777" w:rsidR="009F3EE5" w:rsidRPr="00B13EB6" w:rsidRDefault="009F3EE5" w:rsidP="004A4CF0">
      <w:pPr>
        <w:pStyle w:val="BodyText"/>
        <w:ind w:right="48"/>
        <w:rPr>
          <w:sz w:val="22"/>
          <w:szCs w:val="22"/>
        </w:rPr>
      </w:pPr>
    </w:p>
    <w:p w14:paraId="50170F5E" w14:textId="77777777" w:rsidR="009F3EE5" w:rsidRPr="00B13EB6" w:rsidRDefault="005C2F82" w:rsidP="004A4CF0">
      <w:pPr>
        <w:pStyle w:val="BodyText"/>
        <w:ind w:right="48"/>
        <w:rPr>
          <w:sz w:val="22"/>
          <w:szCs w:val="22"/>
        </w:rPr>
      </w:pPr>
      <w:r w:rsidRPr="00B13EB6">
        <w:rPr>
          <w:w w:val="105"/>
          <w:sz w:val="22"/>
          <w:szCs w:val="22"/>
        </w:rPr>
        <w:t>Pegfilgrastiimraviga</w:t>
      </w:r>
      <w:r w:rsidRPr="00B13EB6">
        <w:rPr>
          <w:spacing w:val="-1"/>
          <w:w w:val="105"/>
          <w:sz w:val="22"/>
          <w:szCs w:val="22"/>
        </w:rPr>
        <w:t xml:space="preserve"> </w:t>
      </w:r>
      <w:r w:rsidRPr="00B13EB6">
        <w:rPr>
          <w:w w:val="105"/>
          <w:sz w:val="22"/>
          <w:szCs w:val="22"/>
        </w:rPr>
        <w:t>seoses</w:t>
      </w:r>
      <w:r w:rsidRPr="00B13EB6">
        <w:rPr>
          <w:spacing w:val="-1"/>
          <w:w w:val="105"/>
          <w:sz w:val="22"/>
          <w:szCs w:val="22"/>
        </w:rPr>
        <w:t xml:space="preserve"> </w:t>
      </w:r>
      <w:r w:rsidRPr="00B13EB6">
        <w:rPr>
          <w:w w:val="105"/>
          <w:sz w:val="22"/>
          <w:szCs w:val="22"/>
        </w:rPr>
        <w:t>on harva</w:t>
      </w:r>
      <w:r w:rsidRPr="00B13EB6">
        <w:rPr>
          <w:spacing w:val="-1"/>
          <w:w w:val="105"/>
          <w:sz w:val="22"/>
          <w:szCs w:val="22"/>
        </w:rPr>
        <w:t xml:space="preserve"> </w:t>
      </w:r>
      <w:r w:rsidRPr="00B13EB6">
        <w:rPr>
          <w:w w:val="105"/>
          <w:sz w:val="22"/>
          <w:szCs w:val="22"/>
        </w:rPr>
        <w:t>teatatud Stevensi-Johnsoni sündroomist (SJS), mis</w:t>
      </w:r>
      <w:r w:rsidRPr="00B13EB6">
        <w:rPr>
          <w:spacing w:val="-1"/>
          <w:w w:val="105"/>
          <w:sz w:val="22"/>
          <w:szCs w:val="22"/>
        </w:rPr>
        <w:t xml:space="preserve"> </w:t>
      </w:r>
      <w:r w:rsidRPr="00B13EB6">
        <w:rPr>
          <w:w w:val="105"/>
          <w:sz w:val="22"/>
          <w:szCs w:val="22"/>
        </w:rPr>
        <w:t>võib olla eluohtlik</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lõppeda</w:t>
      </w:r>
      <w:r w:rsidRPr="00B13EB6">
        <w:rPr>
          <w:spacing w:val="-13"/>
          <w:w w:val="105"/>
          <w:sz w:val="22"/>
          <w:szCs w:val="22"/>
        </w:rPr>
        <w:t xml:space="preserve"> </w:t>
      </w:r>
      <w:r w:rsidRPr="00B13EB6">
        <w:rPr>
          <w:w w:val="105"/>
          <w:sz w:val="22"/>
          <w:szCs w:val="22"/>
        </w:rPr>
        <w:t>surmaga.</w:t>
      </w:r>
      <w:r w:rsidRPr="00B13EB6">
        <w:rPr>
          <w:spacing w:val="-12"/>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patsiendil</w:t>
      </w:r>
      <w:r w:rsidRPr="00B13EB6">
        <w:rPr>
          <w:spacing w:val="-12"/>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pegfilgrastiimi</w:t>
      </w:r>
      <w:r w:rsidRPr="00B13EB6">
        <w:rPr>
          <w:spacing w:val="-12"/>
          <w:w w:val="105"/>
          <w:sz w:val="22"/>
          <w:szCs w:val="22"/>
        </w:rPr>
        <w:t xml:space="preserve"> </w:t>
      </w:r>
      <w:r w:rsidRPr="00B13EB6">
        <w:rPr>
          <w:w w:val="105"/>
          <w:sz w:val="22"/>
          <w:szCs w:val="22"/>
        </w:rPr>
        <w:t>kasutamise</w:t>
      </w:r>
      <w:r w:rsidRPr="00B13EB6">
        <w:rPr>
          <w:spacing w:val="-13"/>
          <w:w w:val="105"/>
          <w:sz w:val="22"/>
          <w:szCs w:val="22"/>
        </w:rPr>
        <w:t xml:space="preserve"> </w:t>
      </w:r>
      <w:r w:rsidRPr="00B13EB6">
        <w:rPr>
          <w:w w:val="105"/>
          <w:sz w:val="22"/>
          <w:szCs w:val="22"/>
        </w:rPr>
        <w:t>ajal</w:t>
      </w:r>
      <w:r w:rsidRPr="00B13EB6">
        <w:rPr>
          <w:spacing w:val="-12"/>
          <w:w w:val="105"/>
          <w:sz w:val="22"/>
          <w:szCs w:val="22"/>
        </w:rPr>
        <w:t xml:space="preserve"> </w:t>
      </w:r>
      <w:r w:rsidRPr="00B13EB6">
        <w:rPr>
          <w:w w:val="105"/>
          <w:sz w:val="22"/>
          <w:szCs w:val="22"/>
        </w:rPr>
        <w:t>tekkinud</w:t>
      </w:r>
      <w:r w:rsidRPr="00B13EB6">
        <w:rPr>
          <w:spacing w:val="-13"/>
          <w:w w:val="105"/>
          <w:sz w:val="22"/>
          <w:szCs w:val="22"/>
        </w:rPr>
        <w:t xml:space="preserve"> </w:t>
      </w:r>
      <w:r w:rsidRPr="00B13EB6">
        <w:rPr>
          <w:w w:val="105"/>
          <w:sz w:val="22"/>
          <w:szCs w:val="22"/>
        </w:rPr>
        <w:t>SJS,</w:t>
      </w:r>
      <w:r w:rsidRPr="00B13EB6">
        <w:rPr>
          <w:spacing w:val="-13"/>
          <w:w w:val="105"/>
          <w:sz w:val="22"/>
          <w:szCs w:val="22"/>
        </w:rPr>
        <w:t xml:space="preserve"> </w:t>
      </w:r>
      <w:r w:rsidRPr="00B13EB6">
        <w:rPr>
          <w:w w:val="105"/>
          <w:sz w:val="22"/>
          <w:szCs w:val="22"/>
        </w:rPr>
        <w:t>ei</w:t>
      </w:r>
      <w:r w:rsidRPr="00B13EB6">
        <w:rPr>
          <w:spacing w:val="-12"/>
          <w:w w:val="105"/>
          <w:sz w:val="22"/>
          <w:szCs w:val="22"/>
        </w:rPr>
        <w:t xml:space="preserve"> </w:t>
      </w:r>
      <w:r w:rsidRPr="00B13EB6">
        <w:rPr>
          <w:w w:val="105"/>
          <w:sz w:val="22"/>
          <w:szCs w:val="22"/>
        </w:rPr>
        <w:t>tohi tal pegfilgrastiimravi enam kunagi uuesti alustada.</w:t>
      </w:r>
    </w:p>
    <w:p w14:paraId="1FB57187" w14:textId="77777777" w:rsidR="009F3EE5" w:rsidRPr="00B13EB6" w:rsidRDefault="009F3EE5" w:rsidP="004A4CF0">
      <w:pPr>
        <w:pStyle w:val="BodyText"/>
        <w:ind w:right="48"/>
        <w:rPr>
          <w:sz w:val="22"/>
          <w:szCs w:val="22"/>
        </w:rPr>
      </w:pPr>
    </w:p>
    <w:p w14:paraId="0ED11380" w14:textId="77777777" w:rsidR="009F3EE5" w:rsidRPr="00B13EB6" w:rsidRDefault="005C2F82" w:rsidP="004A4CF0">
      <w:pPr>
        <w:pStyle w:val="BodyText"/>
        <w:ind w:right="48"/>
        <w:rPr>
          <w:sz w:val="22"/>
          <w:szCs w:val="22"/>
        </w:rPr>
      </w:pPr>
      <w:r w:rsidRPr="00B13EB6">
        <w:rPr>
          <w:spacing w:val="-2"/>
          <w:w w:val="105"/>
          <w:sz w:val="22"/>
          <w:szCs w:val="22"/>
          <w:u w:val="single"/>
        </w:rPr>
        <w:t>Immunogeensus</w:t>
      </w:r>
    </w:p>
    <w:p w14:paraId="05E5C59C" w14:textId="77777777" w:rsidR="009F3EE5" w:rsidRPr="00B13EB6" w:rsidRDefault="009F3EE5" w:rsidP="004A4CF0">
      <w:pPr>
        <w:pStyle w:val="BodyText"/>
        <w:ind w:right="48"/>
        <w:rPr>
          <w:sz w:val="22"/>
          <w:szCs w:val="22"/>
        </w:rPr>
      </w:pPr>
    </w:p>
    <w:p w14:paraId="5ADA964F" w14:textId="77777777" w:rsidR="009F3EE5" w:rsidRPr="00B13EB6" w:rsidRDefault="005C2F82" w:rsidP="004A4CF0">
      <w:pPr>
        <w:pStyle w:val="BodyText"/>
        <w:ind w:right="48"/>
        <w:rPr>
          <w:sz w:val="22"/>
          <w:szCs w:val="22"/>
        </w:rPr>
      </w:pPr>
      <w:r w:rsidRPr="00B13EB6">
        <w:rPr>
          <w:w w:val="105"/>
          <w:sz w:val="22"/>
          <w:szCs w:val="22"/>
        </w:rPr>
        <w:t>Sarnaselt kõikide</w:t>
      </w:r>
      <w:r w:rsidRPr="00B13EB6">
        <w:rPr>
          <w:spacing w:val="-1"/>
          <w:w w:val="105"/>
          <w:sz w:val="22"/>
          <w:szCs w:val="22"/>
        </w:rPr>
        <w:t xml:space="preserve"> </w:t>
      </w:r>
      <w:r w:rsidRPr="00B13EB6">
        <w:rPr>
          <w:w w:val="105"/>
          <w:sz w:val="22"/>
          <w:szCs w:val="22"/>
        </w:rPr>
        <w:t>ravi eesmärgil kasutatavate</w:t>
      </w:r>
      <w:r w:rsidRPr="00B13EB6">
        <w:rPr>
          <w:spacing w:val="-1"/>
          <w:w w:val="105"/>
          <w:sz w:val="22"/>
          <w:szCs w:val="22"/>
        </w:rPr>
        <w:t xml:space="preserve"> </w:t>
      </w:r>
      <w:r w:rsidRPr="00B13EB6">
        <w:rPr>
          <w:w w:val="105"/>
          <w:sz w:val="22"/>
          <w:szCs w:val="22"/>
        </w:rPr>
        <w:t>valguliste</w:t>
      </w:r>
      <w:r w:rsidRPr="00B13EB6">
        <w:rPr>
          <w:spacing w:val="-1"/>
          <w:w w:val="105"/>
          <w:sz w:val="22"/>
          <w:szCs w:val="22"/>
        </w:rPr>
        <w:t xml:space="preserve"> </w:t>
      </w:r>
      <w:r w:rsidRPr="00B13EB6">
        <w:rPr>
          <w:w w:val="105"/>
          <w:sz w:val="22"/>
          <w:szCs w:val="22"/>
        </w:rPr>
        <w:t>ainetega</w:t>
      </w:r>
      <w:r w:rsidRPr="00B13EB6">
        <w:rPr>
          <w:spacing w:val="-1"/>
          <w:w w:val="105"/>
          <w:sz w:val="22"/>
          <w:szCs w:val="22"/>
        </w:rPr>
        <w:t xml:space="preserve"> </w:t>
      </w:r>
      <w:r w:rsidRPr="00B13EB6">
        <w:rPr>
          <w:w w:val="105"/>
          <w:sz w:val="22"/>
          <w:szCs w:val="22"/>
        </w:rPr>
        <w:t>on immunogeensuse</w:t>
      </w:r>
      <w:r w:rsidRPr="00B13EB6">
        <w:rPr>
          <w:spacing w:val="-2"/>
          <w:w w:val="105"/>
          <w:sz w:val="22"/>
          <w:szCs w:val="22"/>
        </w:rPr>
        <w:t xml:space="preserve"> </w:t>
      </w:r>
      <w:r w:rsidRPr="00B13EB6">
        <w:rPr>
          <w:w w:val="105"/>
          <w:sz w:val="22"/>
          <w:szCs w:val="22"/>
        </w:rPr>
        <w:t xml:space="preserve">võimalus. </w:t>
      </w:r>
      <w:r w:rsidRPr="00B13EB6">
        <w:rPr>
          <w:spacing w:val="-2"/>
          <w:w w:val="105"/>
          <w:sz w:val="22"/>
          <w:szCs w:val="22"/>
        </w:rPr>
        <w:t xml:space="preserve">Pegfilgrastiimivastaste antikehade tekkesagedus on üldiselt madal. Sarnaselt kõikide bioloogiliste </w:t>
      </w:r>
      <w:r w:rsidRPr="00B13EB6">
        <w:rPr>
          <w:w w:val="105"/>
          <w:sz w:val="22"/>
          <w:szCs w:val="22"/>
        </w:rPr>
        <w:t>ravimitega võivad tekkida seonduvad antikehad, kuid praeguseni ei ole neid neutraliseeriva aktiivsusega seostatud.</w:t>
      </w:r>
    </w:p>
    <w:p w14:paraId="0EC54E16" w14:textId="77777777" w:rsidR="009F3EE5" w:rsidRPr="00B13EB6" w:rsidRDefault="009F3EE5" w:rsidP="004A4CF0">
      <w:pPr>
        <w:pStyle w:val="BodyText"/>
        <w:ind w:right="48"/>
        <w:rPr>
          <w:sz w:val="22"/>
          <w:szCs w:val="22"/>
        </w:rPr>
      </w:pPr>
    </w:p>
    <w:p w14:paraId="42515F5C" w14:textId="77777777" w:rsidR="009F3EE5" w:rsidRPr="00B13EB6" w:rsidRDefault="005C2F82" w:rsidP="004A4CF0">
      <w:pPr>
        <w:pStyle w:val="BodyText"/>
        <w:ind w:right="48"/>
        <w:rPr>
          <w:sz w:val="22"/>
          <w:szCs w:val="22"/>
        </w:rPr>
      </w:pPr>
      <w:r w:rsidRPr="00B13EB6">
        <w:rPr>
          <w:spacing w:val="-2"/>
          <w:w w:val="105"/>
          <w:sz w:val="22"/>
          <w:szCs w:val="22"/>
          <w:u w:val="single"/>
        </w:rPr>
        <w:t>Aortiit</w:t>
      </w:r>
    </w:p>
    <w:p w14:paraId="46C41D32" w14:textId="77777777" w:rsidR="009F3EE5" w:rsidRPr="00B13EB6" w:rsidRDefault="009F3EE5" w:rsidP="004A4CF0">
      <w:pPr>
        <w:pStyle w:val="BodyText"/>
        <w:ind w:right="48"/>
        <w:rPr>
          <w:sz w:val="22"/>
          <w:szCs w:val="22"/>
        </w:rPr>
      </w:pPr>
    </w:p>
    <w:p w14:paraId="6CA0D9A8" w14:textId="77777777" w:rsidR="009F3EE5" w:rsidRPr="00B13EB6" w:rsidRDefault="005C2F82" w:rsidP="004A4CF0">
      <w:pPr>
        <w:pStyle w:val="BodyText"/>
        <w:ind w:right="48"/>
        <w:rPr>
          <w:sz w:val="22"/>
          <w:szCs w:val="22"/>
        </w:rPr>
      </w:pPr>
      <w:r w:rsidRPr="00B13EB6">
        <w:rPr>
          <w:w w:val="105"/>
          <w:sz w:val="22"/>
          <w:szCs w:val="22"/>
        </w:rPr>
        <w:t>Pärast</w:t>
      </w:r>
      <w:r w:rsidRPr="00B13EB6">
        <w:rPr>
          <w:spacing w:val="-14"/>
          <w:w w:val="105"/>
          <w:sz w:val="22"/>
          <w:szCs w:val="22"/>
        </w:rPr>
        <w:t xml:space="preserve"> </w:t>
      </w:r>
      <w:r w:rsidRPr="00B13EB6">
        <w:rPr>
          <w:w w:val="105"/>
          <w:sz w:val="22"/>
          <w:szCs w:val="22"/>
        </w:rPr>
        <w:t>G-CSF-i</w:t>
      </w:r>
      <w:r w:rsidRPr="00B13EB6">
        <w:rPr>
          <w:spacing w:val="-13"/>
          <w:w w:val="105"/>
          <w:sz w:val="22"/>
          <w:szCs w:val="22"/>
        </w:rPr>
        <w:t xml:space="preserve"> </w:t>
      </w:r>
      <w:r w:rsidRPr="00B13EB6">
        <w:rPr>
          <w:w w:val="105"/>
          <w:sz w:val="22"/>
          <w:szCs w:val="22"/>
        </w:rPr>
        <w:t>manustamist</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tervetel</w:t>
      </w:r>
      <w:r w:rsidRPr="00B13EB6">
        <w:rPr>
          <w:spacing w:val="-13"/>
          <w:w w:val="105"/>
          <w:sz w:val="22"/>
          <w:szCs w:val="22"/>
        </w:rPr>
        <w:t xml:space="preserve"> </w:t>
      </w:r>
      <w:r w:rsidRPr="00B13EB6">
        <w:rPr>
          <w:w w:val="105"/>
          <w:sz w:val="22"/>
          <w:szCs w:val="22"/>
        </w:rPr>
        <w:t>uuritavatel</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vähipatsientidel</w:t>
      </w:r>
      <w:r w:rsidRPr="00B13EB6">
        <w:rPr>
          <w:spacing w:val="-13"/>
          <w:w w:val="105"/>
          <w:sz w:val="22"/>
          <w:szCs w:val="22"/>
        </w:rPr>
        <w:t xml:space="preserve"> </w:t>
      </w:r>
      <w:r w:rsidRPr="00B13EB6">
        <w:rPr>
          <w:w w:val="105"/>
          <w:sz w:val="22"/>
          <w:szCs w:val="22"/>
        </w:rPr>
        <w:t>teatatud</w:t>
      </w:r>
      <w:r w:rsidRPr="00B13EB6">
        <w:rPr>
          <w:spacing w:val="-14"/>
          <w:w w:val="105"/>
          <w:sz w:val="22"/>
          <w:szCs w:val="22"/>
        </w:rPr>
        <w:t xml:space="preserve"> </w:t>
      </w:r>
      <w:r w:rsidRPr="00B13EB6">
        <w:rPr>
          <w:w w:val="105"/>
          <w:sz w:val="22"/>
          <w:szCs w:val="22"/>
        </w:rPr>
        <w:t>aortiidist.</w:t>
      </w:r>
      <w:r w:rsidRPr="00B13EB6">
        <w:rPr>
          <w:spacing w:val="-13"/>
          <w:w w:val="105"/>
          <w:sz w:val="22"/>
          <w:szCs w:val="22"/>
        </w:rPr>
        <w:t xml:space="preserve"> </w:t>
      </w:r>
      <w:r w:rsidRPr="00B13EB6">
        <w:rPr>
          <w:w w:val="105"/>
          <w:sz w:val="22"/>
          <w:szCs w:val="22"/>
        </w:rPr>
        <w:t>Esinenud sümptomite</w:t>
      </w:r>
      <w:r w:rsidRPr="00B13EB6">
        <w:rPr>
          <w:spacing w:val="-6"/>
          <w:w w:val="105"/>
          <w:sz w:val="22"/>
          <w:szCs w:val="22"/>
        </w:rPr>
        <w:t xml:space="preserve"> </w:t>
      </w:r>
      <w:r w:rsidRPr="00B13EB6">
        <w:rPr>
          <w:w w:val="105"/>
          <w:sz w:val="22"/>
          <w:szCs w:val="22"/>
        </w:rPr>
        <w:t>hulka</w:t>
      </w:r>
      <w:r w:rsidRPr="00B13EB6">
        <w:rPr>
          <w:spacing w:val="-6"/>
          <w:w w:val="105"/>
          <w:sz w:val="22"/>
          <w:szCs w:val="22"/>
        </w:rPr>
        <w:t xml:space="preserve"> </w:t>
      </w:r>
      <w:r w:rsidRPr="00B13EB6">
        <w:rPr>
          <w:w w:val="105"/>
          <w:sz w:val="22"/>
          <w:szCs w:val="22"/>
        </w:rPr>
        <w:t>kuulusid</w:t>
      </w:r>
      <w:r w:rsidRPr="00B13EB6">
        <w:rPr>
          <w:spacing w:val="-6"/>
          <w:w w:val="105"/>
          <w:sz w:val="22"/>
          <w:szCs w:val="22"/>
        </w:rPr>
        <w:t xml:space="preserve"> </w:t>
      </w:r>
      <w:r w:rsidRPr="00B13EB6">
        <w:rPr>
          <w:w w:val="105"/>
          <w:sz w:val="22"/>
          <w:szCs w:val="22"/>
        </w:rPr>
        <w:t>palavik,</w:t>
      </w:r>
      <w:r w:rsidRPr="00B13EB6">
        <w:rPr>
          <w:spacing w:val="-5"/>
          <w:w w:val="105"/>
          <w:sz w:val="22"/>
          <w:szCs w:val="22"/>
        </w:rPr>
        <w:t xml:space="preserve"> </w:t>
      </w:r>
      <w:r w:rsidRPr="00B13EB6">
        <w:rPr>
          <w:w w:val="105"/>
          <w:sz w:val="22"/>
          <w:szCs w:val="22"/>
        </w:rPr>
        <w:t>kõhuvalu,</w:t>
      </w:r>
      <w:r w:rsidRPr="00B13EB6">
        <w:rPr>
          <w:spacing w:val="-5"/>
          <w:w w:val="105"/>
          <w:sz w:val="22"/>
          <w:szCs w:val="22"/>
        </w:rPr>
        <w:t xml:space="preserve"> </w:t>
      </w:r>
      <w:r w:rsidRPr="00B13EB6">
        <w:rPr>
          <w:w w:val="105"/>
          <w:sz w:val="22"/>
          <w:szCs w:val="22"/>
        </w:rPr>
        <w:t>halb</w:t>
      </w:r>
      <w:r w:rsidRPr="00B13EB6">
        <w:rPr>
          <w:spacing w:val="-6"/>
          <w:w w:val="105"/>
          <w:sz w:val="22"/>
          <w:szCs w:val="22"/>
        </w:rPr>
        <w:t xml:space="preserve"> </w:t>
      </w:r>
      <w:r w:rsidRPr="00B13EB6">
        <w:rPr>
          <w:w w:val="105"/>
          <w:sz w:val="22"/>
          <w:szCs w:val="22"/>
        </w:rPr>
        <w:t>enesetunne,</w:t>
      </w:r>
      <w:r w:rsidRPr="00B13EB6">
        <w:rPr>
          <w:spacing w:val="-5"/>
          <w:w w:val="105"/>
          <w:sz w:val="22"/>
          <w:szCs w:val="22"/>
        </w:rPr>
        <w:t xml:space="preserve"> </w:t>
      </w:r>
      <w:r w:rsidRPr="00B13EB6">
        <w:rPr>
          <w:w w:val="105"/>
          <w:sz w:val="22"/>
          <w:szCs w:val="22"/>
        </w:rPr>
        <w:t>seljavalu</w:t>
      </w:r>
      <w:r w:rsidRPr="00B13EB6">
        <w:rPr>
          <w:spacing w:val="-5"/>
          <w:w w:val="105"/>
          <w:sz w:val="22"/>
          <w:szCs w:val="22"/>
        </w:rPr>
        <w:t xml:space="preserve"> </w:t>
      </w:r>
      <w:r w:rsidRPr="00B13EB6">
        <w:rPr>
          <w:w w:val="105"/>
          <w:sz w:val="22"/>
          <w:szCs w:val="22"/>
        </w:rPr>
        <w:t>ja</w:t>
      </w:r>
      <w:r w:rsidRPr="00B13EB6">
        <w:rPr>
          <w:spacing w:val="-6"/>
          <w:w w:val="105"/>
          <w:sz w:val="22"/>
          <w:szCs w:val="22"/>
        </w:rPr>
        <w:t xml:space="preserve"> </w:t>
      </w:r>
      <w:r w:rsidRPr="00B13EB6">
        <w:rPr>
          <w:w w:val="105"/>
          <w:sz w:val="22"/>
          <w:szCs w:val="22"/>
        </w:rPr>
        <w:t>põletikumarkerite</w:t>
      </w:r>
      <w:r w:rsidRPr="00B13EB6">
        <w:rPr>
          <w:spacing w:val="-6"/>
          <w:w w:val="105"/>
          <w:sz w:val="22"/>
          <w:szCs w:val="22"/>
        </w:rPr>
        <w:t xml:space="preserve"> </w:t>
      </w:r>
      <w:r w:rsidRPr="00B13EB6">
        <w:rPr>
          <w:w w:val="105"/>
          <w:sz w:val="22"/>
          <w:szCs w:val="22"/>
        </w:rPr>
        <w:t>(nt CRV ja leukotsüütide) sisalduse suurenemine. Enamikul juhtudel diagnoositi aortiit kompuutertomograafiaga ja üldiselt möödus see pärast G-CSF-ravi katkestamist. Vt ka lõik 4.8.</w:t>
      </w:r>
    </w:p>
    <w:p w14:paraId="71CB01B5" w14:textId="77777777" w:rsidR="009F3EE5" w:rsidRPr="00B13EB6" w:rsidRDefault="009F3EE5" w:rsidP="004A4CF0">
      <w:pPr>
        <w:pStyle w:val="BodyText"/>
        <w:ind w:right="48"/>
        <w:rPr>
          <w:sz w:val="22"/>
          <w:szCs w:val="22"/>
        </w:rPr>
      </w:pPr>
    </w:p>
    <w:p w14:paraId="140D6A61" w14:textId="77777777" w:rsidR="009F3EE5" w:rsidRPr="00B13EB6" w:rsidRDefault="005C2F82" w:rsidP="004A4CF0">
      <w:pPr>
        <w:pStyle w:val="BodyText"/>
        <w:ind w:right="48"/>
        <w:rPr>
          <w:sz w:val="22"/>
          <w:szCs w:val="22"/>
        </w:rPr>
      </w:pPr>
      <w:r w:rsidRPr="00B13EB6">
        <w:rPr>
          <w:spacing w:val="-2"/>
          <w:w w:val="105"/>
          <w:sz w:val="22"/>
          <w:szCs w:val="22"/>
          <w:u w:val="single"/>
        </w:rPr>
        <w:t>Teised</w:t>
      </w:r>
      <w:r w:rsidRPr="00B13EB6">
        <w:rPr>
          <w:spacing w:val="-3"/>
          <w:w w:val="105"/>
          <w:sz w:val="22"/>
          <w:szCs w:val="22"/>
          <w:u w:val="single"/>
        </w:rPr>
        <w:t xml:space="preserve"> </w:t>
      </w:r>
      <w:r w:rsidRPr="00B13EB6">
        <w:rPr>
          <w:spacing w:val="-2"/>
          <w:w w:val="105"/>
          <w:sz w:val="22"/>
          <w:szCs w:val="22"/>
          <w:u w:val="single"/>
        </w:rPr>
        <w:t>hoiatused</w:t>
      </w:r>
    </w:p>
    <w:p w14:paraId="61B6B4D2" w14:textId="77777777" w:rsidR="009F3EE5" w:rsidRPr="00B13EB6" w:rsidRDefault="009F3EE5" w:rsidP="004A4CF0">
      <w:pPr>
        <w:pStyle w:val="BodyText"/>
        <w:ind w:right="48"/>
        <w:rPr>
          <w:sz w:val="22"/>
          <w:szCs w:val="22"/>
        </w:rPr>
      </w:pPr>
    </w:p>
    <w:p w14:paraId="3943D539" w14:textId="77777777" w:rsidR="009F3EE5" w:rsidRPr="00B13EB6" w:rsidRDefault="005C2F82" w:rsidP="004A4CF0">
      <w:pPr>
        <w:pStyle w:val="BodyText"/>
        <w:ind w:right="48"/>
        <w:rPr>
          <w:sz w:val="22"/>
          <w:szCs w:val="22"/>
        </w:rPr>
      </w:pPr>
      <w:r w:rsidRPr="00B13EB6">
        <w:rPr>
          <w:spacing w:val="-2"/>
          <w:w w:val="105"/>
          <w:sz w:val="22"/>
          <w:szCs w:val="22"/>
        </w:rPr>
        <w:t xml:space="preserve">Pegfilgrastiimi ohutust ja efektiivsust vere tüvirakkude mobiliseerimiseks patsientidel või tervetel </w:t>
      </w:r>
      <w:r w:rsidRPr="00B13EB6">
        <w:rPr>
          <w:w w:val="105"/>
          <w:sz w:val="22"/>
          <w:szCs w:val="22"/>
        </w:rPr>
        <w:t>doonoritel ei ole piisavalt hinnatud.</w:t>
      </w:r>
    </w:p>
    <w:p w14:paraId="7A57CBFD" w14:textId="77777777" w:rsidR="009F3EE5" w:rsidRPr="00B13EB6" w:rsidRDefault="009F3EE5" w:rsidP="004A4CF0">
      <w:pPr>
        <w:pStyle w:val="BodyText"/>
        <w:ind w:right="48"/>
        <w:rPr>
          <w:sz w:val="22"/>
          <w:szCs w:val="22"/>
        </w:rPr>
      </w:pPr>
    </w:p>
    <w:p w14:paraId="1539926A" w14:textId="77777777" w:rsidR="009F3EE5" w:rsidRPr="00B13EB6" w:rsidRDefault="005C2F82" w:rsidP="004A4CF0">
      <w:pPr>
        <w:pStyle w:val="BodyText"/>
        <w:ind w:right="48"/>
        <w:rPr>
          <w:sz w:val="22"/>
          <w:szCs w:val="22"/>
        </w:rPr>
      </w:pPr>
      <w:r w:rsidRPr="00B13EB6">
        <w:rPr>
          <w:w w:val="105"/>
          <w:sz w:val="22"/>
          <w:szCs w:val="22"/>
        </w:rPr>
        <w:t>Luuüdi</w:t>
      </w:r>
      <w:r w:rsidRPr="00B13EB6">
        <w:rPr>
          <w:spacing w:val="-14"/>
          <w:w w:val="105"/>
          <w:sz w:val="22"/>
          <w:szCs w:val="22"/>
        </w:rPr>
        <w:t xml:space="preserve"> </w:t>
      </w:r>
      <w:r w:rsidRPr="00B13EB6">
        <w:rPr>
          <w:w w:val="105"/>
          <w:sz w:val="22"/>
          <w:szCs w:val="22"/>
        </w:rPr>
        <w:t>suurenenud</w:t>
      </w:r>
      <w:r w:rsidRPr="00B13EB6">
        <w:rPr>
          <w:spacing w:val="-13"/>
          <w:w w:val="105"/>
          <w:sz w:val="22"/>
          <w:szCs w:val="22"/>
        </w:rPr>
        <w:t xml:space="preserve"> </w:t>
      </w:r>
      <w:r w:rsidRPr="00B13EB6">
        <w:rPr>
          <w:w w:val="105"/>
          <w:sz w:val="22"/>
          <w:szCs w:val="22"/>
        </w:rPr>
        <w:t>hemopoeetilist</w:t>
      </w:r>
      <w:r w:rsidRPr="00B13EB6">
        <w:rPr>
          <w:spacing w:val="-13"/>
          <w:w w:val="105"/>
          <w:sz w:val="22"/>
          <w:szCs w:val="22"/>
        </w:rPr>
        <w:t xml:space="preserve"> </w:t>
      </w:r>
      <w:r w:rsidRPr="00B13EB6">
        <w:rPr>
          <w:w w:val="105"/>
          <w:sz w:val="22"/>
          <w:szCs w:val="22"/>
        </w:rPr>
        <w:t>aktiivsust,</w:t>
      </w:r>
      <w:r w:rsidRPr="00B13EB6">
        <w:rPr>
          <w:spacing w:val="-13"/>
          <w:w w:val="105"/>
          <w:sz w:val="22"/>
          <w:szCs w:val="22"/>
        </w:rPr>
        <w:t xml:space="preserve"> </w:t>
      </w:r>
      <w:r w:rsidRPr="00B13EB6">
        <w:rPr>
          <w:w w:val="105"/>
          <w:sz w:val="22"/>
          <w:szCs w:val="22"/>
        </w:rPr>
        <w:t>mis</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vastus</w:t>
      </w:r>
      <w:r w:rsidRPr="00B13EB6">
        <w:rPr>
          <w:spacing w:val="-13"/>
          <w:w w:val="105"/>
          <w:sz w:val="22"/>
          <w:szCs w:val="22"/>
        </w:rPr>
        <w:t xml:space="preserve"> </w:t>
      </w:r>
      <w:r w:rsidRPr="00B13EB6">
        <w:rPr>
          <w:w w:val="105"/>
          <w:sz w:val="22"/>
          <w:szCs w:val="22"/>
        </w:rPr>
        <w:t>kasvufaktoriga</w:t>
      </w:r>
      <w:r w:rsidRPr="00B13EB6">
        <w:rPr>
          <w:spacing w:val="-13"/>
          <w:w w:val="105"/>
          <w:sz w:val="22"/>
          <w:szCs w:val="22"/>
        </w:rPr>
        <w:t xml:space="preserve"> </w:t>
      </w:r>
      <w:r w:rsidRPr="00B13EB6">
        <w:rPr>
          <w:w w:val="105"/>
          <w:sz w:val="22"/>
          <w:szCs w:val="22"/>
        </w:rPr>
        <w:t>ravile,</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täheldatud transitoorse positiivse leiuna luukoe radioloogilistel uuringutel. Seda tuleb arvestada luukoe radioloogiliste uuringute interpreteerimisel.</w:t>
      </w:r>
    </w:p>
    <w:p w14:paraId="5CB29664" w14:textId="77777777" w:rsidR="009F3EE5" w:rsidRPr="00B13EB6" w:rsidRDefault="009F3EE5" w:rsidP="004A4CF0">
      <w:pPr>
        <w:pStyle w:val="BodyText"/>
        <w:ind w:right="48"/>
        <w:rPr>
          <w:sz w:val="22"/>
          <w:szCs w:val="22"/>
        </w:rPr>
      </w:pPr>
    </w:p>
    <w:p w14:paraId="4A4068C6" w14:textId="77777777" w:rsidR="009F3EE5" w:rsidRPr="00B13EB6" w:rsidRDefault="005C2F82" w:rsidP="004A4CF0">
      <w:pPr>
        <w:pStyle w:val="BodyText"/>
        <w:ind w:right="48"/>
        <w:rPr>
          <w:sz w:val="22"/>
          <w:szCs w:val="22"/>
        </w:rPr>
      </w:pPr>
      <w:r w:rsidRPr="00B13EB6">
        <w:rPr>
          <w:spacing w:val="-2"/>
          <w:w w:val="105"/>
          <w:sz w:val="22"/>
          <w:szCs w:val="22"/>
          <w:u w:val="single"/>
        </w:rPr>
        <w:t>Abiained</w:t>
      </w:r>
    </w:p>
    <w:p w14:paraId="240043BB" w14:textId="77777777" w:rsidR="009F3EE5" w:rsidRPr="00B13EB6" w:rsidRDefault="009F3EE5" w:rsidP="004A4CF0">
      <w:pPr>
        <w:pStyle w:val="BodyText"/>
        <w:ind w:right="48"/>
        <w:rPr>
          <w:sz w:val="22"/>
          <w:szCs w:val="22"/>
        </w:rPr>
      </w:pPr>
    </w:p>
    <w:p w14:paraId="39332192" w14:textId="77777777" w:rsidR="009F3EE5" w:rsidRPr="00B13EB6" w:rsidRDefault="005C2F82" w:rsidP="004A4CF0">
      <w:pPr>
        <w:ind w:right="48"/>
        <w:rPr>
          <w:i/>
        </w:rPr>
      </w:pPr>
      <w:r w:rsidRPr="00B13EB6">
        <w:rPr>
          <w:i/>
          <w:spacing w:val="-2"/>
          <w:w w:val="105"/>
          <w:u w:val="single"/>
        </w:rPr>
        <w:t>Sorbitool</w:t>
      </w:r>
    </w:p>
    <w:p w14:paraId="799BA033" w14:textId="77777777" w:rsidR="009F3EE5" w:rsidRPr="00B13EB6" w:rsidRDefault="005C2F82" w:rsidP="004A4CF0">
      <w:pPr>
        <w:pStyle w:val="BodyText"/>
        <w:ind w:right="48"/>
        <w:jc w:val="both"/>
        <w:rPr>
          <w:sz w:val="22"/>
          <w:szCs w:val="22"/>
        </w:rPr>
      </w:pPr>
      <w:r w:rsidRPr="00B13EB6">
        <w:rPr>
          <w:w w:val="105"/>
          <w:sz w:val="22"/>
          <w:szCs w:val="22"/>
        </w:rPr>
        <w:t>Ravim</w:t>
      </w:r>
      <w:r w:rsidRPr="00B13EB6">
        <w:rPr>
          <w:spacing w:val="-8"/>
          <w:w w:val="105"/>
          <w:sz w:val="22"/>
          <w:szCs w:val="22"/>
        </w:rPr>
        <w:t xml:space="preserve"> </w:t>
      </w:r>
      <w:r w:rsidRPr="00B13EB6">
        <w:rPr>
          <w:w w:val="105"/>
          <w:sz w:val="22"/>
          <w:szCs w:val="22"/>
        </w:rPr>
        <w:t>sisaldab</w:t>
      </w:r>
      <w:r w:rsidRPr="00B13EB6">
        <w:rPr>
          <w:spacing w:val="-7"/>
          <w:w w:val="105"/>
          <w:sz w:val="22"/>
          <w:szCs w:val="22"/>
        </w:rPr>
        <w:t xml:space="preserve"> </w:t>
      </w:r>
      <w:r w:rsidRPr="00B13EB6">
        <w:rPr>
          <w:w w:val="105"/>
          <w:sz w:val="22"/>
          <w:szCs w:val="22"/>
        </w:rPr>
        <w:t>30</w:t>
      </w:r>
      <w:r w:rsidRPr="00B13EB6">
        <w:rPr>
          <w:spacing w:val="-7"/>
          <w:w w:val="105"/>
          <w:sz w:val="22"/>
          <w:szCs w:val="22"/>
        </w:rPr>
        <w:t xml:space="preserve"> </w:t>
      </w:r>
      <w:r w:rsidRPr="00B13EB6">
        <w:rPr>
          <w:w w:val="105"/>
          <w:sz w:val="22"/>
          <w:szCs w:val="22"/>
        </w:rPr>
        <w:t>mg</w:t>
      </w:r>
      <w:r w:rsidRPr="00B13EB6">
        <w:rPr>
          <w:spacing w:val="-7"/>
          <w:w w:val="105"/>
          <w:sz w:val="22"/>
          <w:szCs w:val="22"/>
        </w:rPr>
        <w:t xml:space="preserve"> </w:t>
      </w:r>
      <w:r w:rsidRPr="00B13EB6">
        <w:rPr>
          <w:w w:val="105"/>
          <w:sz w:val="22"/>
          <w:szCs w:val="22"/>
        </w:rPr>
        <w:t>sorbitooli</w:t>
      </w:r>
      <w:r w:rsidRPr="00B13EB6">
        <w:rPr>
          <w:spacing w:val="-9"/>
          <w:w w:val="105"/>
          <w:sz w:val="22"/>
          <w:szCs w:val="22"/>
        </w:rPr>
        <w:t xml:space="preserve"> </w:t>
      </w:r>
      <w:r w:rsidRPr="00B13EB6">
        <w:rPr>
          <w:w w:val="105"/>
          <w:sz w:val="22"/>
          <w:szCs w:val="22"/>
        </w:rPr>
        <w:t>ühes</w:t>
      </w:r>
      <w:r w:rsidRPr="00B13EB6">
        <w:rPr>
          <w:spacing w:val="-8"/>
          <w:w w:val="105"/>
          <w:sz w:val="22"/>
          <w:szCs w:val="22"/>
        </w:rPr>
        <w:t xml:space="preserve"> </w:t>
      </w:r>
      <w:r w:rsidRPr="00B13EB6">
        <w:rPr>
          <w:w w:val="105"/>
          <w:sz w:val="22"/>
          <w:szCs w:val="22"/>
        </w:rPr>
        <w:t>süstlis,</w:t>
      </w:r>
      <w:r w:rsidRPr="00B13EB6">
        <w:rPr>
          <w:spacing w:val="-7"/>
          <w:w w:val="105"/>
          <w:sz w:val="22"/>
          <w:szCs w:val="22"/>
        </w:rPr>
        <w:t xml:space="preserve"> </w:t>
      </w:r>
      <w:r w:rsidRPr="00B13EB6">
        <w:rPr>
          <w:w w:val="105"/>
          <w:sz w:val="22"/>
          <w:szCs w:val="22"/>
        </w:rPr>
        <w:t>mis</w:t>
      </w:r>
      <w:r w:rsidRPr="00B13EB6">
        <w:rPr>
          <w:spacing w:val="-8"/>
          <w:w w:val="105"/>
          <w:sz w:val="22"/>
          <w:szCs w:val="22"/>
        </w:rPr>
        <w:t xml:space="preserve"> </w:t>
      </w:r>
      <w:r w:rsidRPr="00B13EB6">
        <w:rPr>
          <w:w w:val="105"/>
          <w:sz w:val="22"/>
          <w:szCs w:val="22"/>
        </w:rPr>
        <w:t>vastab</w:t>
      </w:r>
      <w:r w:rsidRPr="00B13EB6">
        <w:rPr>
          <w:spacing w:val="-7"/>
          <w:w w:val="105"/>
          <w:sz w:val="22"/>
          <w:szCs w:val="22"/>
        </w:rPr>
        <w:t xml:space="preserve"> </w:t>
      </w:r>
      <w:r w:rsidRPr="00B13EB6">
        <w:rPr>
          <w:w w:val="105"/>
          <w:sz w:val="22"/>
          <w:szCs w:val="22"/>
        </w:rPr>
        <w:t>50</w:t>
      </w:r>
      <w:r w:rsidRPr="00B13EB6">
        <w:rPr>
          <w:spacing w:val="-7"/>
          <w:w w:val="105"/>
          <w:sz w:val="22"/>
          <w:szCs w:val="22"/>
        </w:rPr>
        <w:t xml:space="preserve"> </w:t>
      </w:r>
      <w:r w:rsidRPr="00B13EB6">
        <w:rPr>
          <w:w w:val="105"/>
          <w:sz w:val="22"/>
          <w:szCs w:val="22"/>
        </w:rPr>
        <w:t>mg/ml.</w:t>
      </w:r>
      <w:r w:rsidRPr="00B13EB6">
        <w:rPr>
          <w:spacing w:val="-7"/>
          <w:w w:val="105"/>
          <w:sz w:val="22"/>
          <w:szCs w:val="22"/>
        </w:rPr>
        <w:t xml:space="preserve"> </w:t>
      </w:r>
      <w:r w:rsidRPr="00B13EB6">
        <w:rPr>
          <w:w w:val="105"/>
          <w:sz w:val="22"/>
          <w:szCs w:val="22"/>
        </w:rPr>
        <w:t>Arvestada</w:t>
      </w:r>
      <w:r w:rsidRPr="00B13EB6">
        <w:rPr>
          <w:spacing w:val="-8"/>
          <w:w w:val="105"/>
          <w:sz w:val="22"/>
          <w:szCs w:val="22"/>
        </w:rPr>
        <w:t xml:space="preserve"> </w:t>
      </w:r>
      <w:r w:rsidRPr="00B13EB6">
        <w:rPr>
          <w:w w:val="105"/>
          <w:sz w:val="22"/>
          <w:szCs w:val="22"/>
        </w:rPr>
        <w:t>tuleb</w:t>
      </w:r>
      <w:r w:rsidRPr="00B13EB6">
        <w:rPr>
          <w:spacing w:val="-7"/>
          <w:w w:val="105"/>
          <w:sz w:val="22"/>
          <w:szCs w:val="22"/>
        </w:rPr>
        <w:t xml:space="preserve"> </w:t>
      </w:r>
      <w:r w:rsidRPr="00B13EB6">
        <w:rPr>
          <w:w w:val="105"/>
          <w:sz w:val="22"/>
          <w:szCs w:val="22"/>
        </w:rPr>
        <w:t>sorbitooli</w:t>
      </w:r>
      <w:r w:rsidRPr="00B13EB6">
        <w:rPr>
          <w:spacing w:val="-7"/>
          <w:w w:val="105"/>
          <w:sz w:val="22"/>
          <w:szCs w:val="22"/>
        </w:rPr>
        <w:t xml:space="preserve"> </w:t>
      </w:r>
      <w:r w:rsidRPr="00B13EB6">
        <w:rPr>
          <w:w w:val="105"/>
          <w:sz w:val="22"/>
          <w:szCs w:val="22"/>
        </w:rPr>
        <w:t>(või fruktoosi)</w:t>
      </w:r>
      <w:r w:rsidRPr="00B13EB6">
        <w:rPr>
          <w:spacing w:val="-14"/>
          <w:w w:val="105"/>
          <w:sz w:val="22"/>
          <w:szCs w:val="22"/>
        </w:rPr>
        <w:t xml:space="preserve"> </w:t>
      </w:r>
      <w:r w:rsidRPr="00B13EB6">
        <w:rPr>
          <w:w w:val="105"/>
          <w:sz w:val="22"/>
          <w:szCs w:val="22"/>
        </w:rPr>
        <w:t>sisaldavate</w:t>
      </w:r>
      <w:r w:rsidRPr="00B13EB6">
        <w:rPr>
          <w:spacing w:val="-13"/>
          <w:w w:val="105"/>
          <w:sz w:val="22"/>
          <w:szCs w:val="22"/>
        </w:rPr>
        <w:t xml:space="preserve"> </w:t>
      </w:r>
      <w:r w:rsidRPr="00B13EB6">
        <w:rPr>
          <w:w w:val="105"/>
          <w:sz w:val="22"/>
          <w:szCs w:val="22"/>
        </w:rPr>
        <w:t>ravimite</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toiduga</w:t>
      </w:r>
      <w:r w:rsidRPr="00B13EB6">
        <w:rPr>
          <w:spacing w:val="-13"/>
          <w:w w:val="105"/>
          <w:sz w:val="22"/>
          <w:szCs w:val="22"/>
        </w:rPr>
        <w:t xml:space="preserve"> </w:t>
      </w:r>
      <w:r w:rsidRPr="00B13EB6">
        <w:rPr>
          <w:w w:val="105"/>
          <w:sz w:val="22"/>
          <w:szCs w:val="22"/>
        </w:rPr>
        <w:t>saadava</w:t>
      </w:r>
      <w:r w:rsidRPr="00B13EB6">
        <w:rPr>
          <w:spacing w:val="-13"/>
          <w:w w:val="105"/>
          <w:sz w:val="22"/>
          <w:szCs w:val="22"/>
        </w:rPr>
        <w:t xml:space="preserve"> </w:t>
      </w:r>
      <w:r w:rsidRPr="00B13EB6">
        <w:rPr>
          <w:w w:val="105"/>
          <w:sz w:val="22"/>
          <w:szCs w:val="22"/>
        </w:rPr>
        <w:t>sorbitooli</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fruktoosi)</w:t>
      </w:r>
      <w:r w:rsidRPr="00B13EB6">
        <w:rPr>
          <w:spacing w:val="-14"/>
          <w:w w:val="105"/>
          <w:sz w:val="22"/>
          <w:szCs w:val="22"/>
        </w:rPr>
        <w:t xml:space="preserve"> </w:t>
      </w:r>
      <w:r w:rsidRPr="00B13EB6">
        <w:rPr>
          <w:w w:val="105"/>
          <w:sz w:val="22"/>
          <w:szCs w:val="22"/>
        </w:rPr>
        <w:t>samaaegsel</w:t>
      </w:r>
      <w:r w:rsidRPr="00B13EB6">
        <w:rPr>
          <w:spacing w:val="-13"/>
          <w:w w:val="105"/>
          <w:sz w:val="22"/>
          <w:szCs w:val="22"/>
        </w:rPr>
        <w:t xml:space="preserve"> </w:t>
      </w:r>
      <w:r w:rsidRPr="00B13EB6">
        <w:rPr>
          <w:w w:val="105"/>
          <w:sz w:val="22"/>
          <w:szCs w:val="22"/>
        </w:rPr>
        <w:t>kasutamisel tekkiva liittoimega.</w:t>
      </w:r>
    </w:p>
    <w:p w14:paraId="625DAD46" w14:textId="77777777" w:rsidR="009F3EE5" w:rsidRPr="00B13EB6" w:rsidRDefault="009F3EE5" w:rsidP="004A4CF0">
      <w:pPr>
        <w:pStyle w:val="BodyText"/>
        <w:ind w:right="48"/>
        <w:rPr>
          <w:sz w:val="22"/>
          <w:szCs w:val="22"/>
        </w:rPr>
      </w:pPr>
    </w:p>
    <w:p w14:paraId="3ECD543C" w14:textId="77777777" w:rsidR="009F3EE5" w:rsidRPr="00B13EB6" w:rsidRDefault="005C2F82" w:rsidP="004A4CF0">
      <w:pPr>
        <w:ind w:right="48"/>
        <w:rPr>
          <w:i/>
        </w:rPr>
      </w:pPr>
      <w:r w:rsidRPr="00B13EB6">
        <w:rPr>
          <w:i/>
          <w:spacing w:val="-2"/>
          <w:w w:val="105"/>
          <w:u w:val="single"/>
        </w:rPr>
        <w:t>Naatrium</w:t>
      </w:r>
    </w:p>
    <w:p w14:paraId="66255AA9" w14:textId="77777777" w:rsidR="009F3EE5" w:rsidRPr="00B13EB6" w:rsidRDefault="005C2F82" w:rsidP="004A4CF0">
      <w:pPr>
        <w:pStyle w:val="BodyText"/>
        <w:ind w:right="48"/>
        <w:rPr>
          <w:sz w:val="22"/>
          <w:szCs w:val="22"/>
        </w:rPr>
      </w:pPr>
      <w:r w:rsidRPr="00B13EB6">
        <w:rPr>
          <w:w w:val="105"/>
          <w:sz w:val="22"/>
          <w:szCs w:val="22"/>
        </w:rPr>
        <w:t>Ravim</w:t>
      </w:r>
      <w:r w:rsidRPr="00B13EB6">
        <w:rPr>
          <w:spacing w:val="-12"/>
          <w:w w:val="105"/>
          <w:sz w:val="22"/>
          <w:szCs w:val="22"/>
        </w:rPr>
        <w:t xml:space="preserve"> </w:t>
      </w:r>
      <w:r w:rsidRPr="00B13EB6">
        <w:rPr>
          <w:w w:val="105"/>
          <w:sz w:val="22"/>
          <w:szCs w:val="22"/>
        </w:rPr>
        <w:t>sisaldab</w:t>
      </w:r>
      <w:r w:rsidRPr="00B13EB6">
        <w:rPr>
          <w:spacing w:val="-11"/>
          <w:w w:val="105"/>
          <w:sz w:val="22"/>
          <w:szCs w:val="22"/>
        </w:rPr>
        <w:t xml:space="preserve"> </w:t>
      </w:r>
      <w:r w:rsidRPr="00B13EB6">
        <w:rPr>
          <w:w w:val="105"/>
          <w:sz w:val="22"/>
          <w:szCs w:val="22"/>
        </w:rPr>
        <w:t>vähem</w:t>
      </w:r>
      <w:r w:rsidRPr="00B13EB6">
        <w:rPr>
          <w:spacing w:val="-12"/>
          <w:w w:val="105"/>
          <w:sz w:val="22"/>
          <w:szCs w:val="22"/>
        </w:rPr>
        <w:t xml:space="preserve"> </w:t>
      </w:r>
      <w:r w:rsidRPr="00B13EB6">
        <w:rPr>
          <w:w w:val="105"/>
          <w:sz w:val="22"/>
          <w:szCs w:val="22"/>
        </w:rPr>
        <w:t>kui</w:t>
      </w:r>
      <w:r w:rsidRPr="00B13EB6">
        <w:rPr>
          <w:spacing w:val="-11"/>
          <w:w w:val="105"/>
          <w:sz w:val="22"/>
          <w:szCs w:val="22"/>
        </w:rPr>
        <w:t xml:space="preserve"> </w:t>
      </w:r>
      <w:r w:rsidRPr="00B13EB6">
        <w:rPr>
          <w:w w:val="105"/>
          <w:sz w:val="22"/>
          <w:szCs w:val="22"/>
        </w:rPr>
        <w:t>1</w:t>
      </w:r>
      <w:r w:rsidRPr="00B13EB6">
        <w:rPr>
          <w:spacing w:val="-11"/>
          <w:w w:val="105"/>
          <w:sz w:val="22"/>
          <w:szCs w:val="22"/>
        </w:rPr>
        <w:t xml:space="preserve"> </w:t>
      </w:r>
      <w:r w:rsidRPr="00B13EB6">
        <w:rPr>
          <w:w w:val="105"/>
          <w:sz w:val="22"/>
          <w:szCs w:val="22"/>
        </w:rPr>
        <w:t>mmol</w:t>
      </w:r>
      <w:r w:rsidRPr="00B13EB6">
        <w:rPr>
          <w:spacing w:val="-11"/>
          <w:w w:val="105"/>
          <w:sz w:val="22"/>
          <w:szCs w:val="22"/>
        </w:rPr>
        <w:t xml:space="preserve"> </w:t>
      </w:r>
      <w:r w:rsidRPr="00B13EB6">
        <w:rPr>
          <w:w w:val="105"/>
          <w:sz w:val="22"/>
          <w:szCs w:val="22"/>
        </w:rPr>
        <w:t>(23</w:t>
      </w:r>
      <w:r w:rsidRPr="00B13EB6">
        <w:rPr>
          <w:spacing w:val="-12"/>
          <w:w w:val="105"/>
          <w:sz w:val="22"/>
          <w:szCs w:val="22"/>
        </w:rPr>
        <w:t xml:space="preserve"> </w:t>
      </w:r>
      <w:r w:rsidRPr="00B13EB6">
        <w:rPr>
          <w:w w:val="105"/>
          <w:sz w:val="22"/>
          <w:szCs w:val="22"/>
        </w:rPr>
        <w:t>mg)</w:t>
      </w:r>
      <w:r w:rsidRPr="00B13EB6">
        <w:rPr>
          <w:spacing w:val="-12"/>
          <w:w w:val="105"/>
          <w:sz w:val="22"/>
          <w:szCs w:val="22"/>
        </w:rPr>
        <w:t xml:space="preserve"> </w:t>
      </w:r>
      <w:r w:rsidRPr="00B13EB6">
        <w:rPr>
          <w:w w:val="105"/>
          <w:sz w:val="22"/>
          <w:szCs w:val="22"/>
        </w:rPr>
        <w:t>naatriumi</w:t>
      </w:r>
      <w:r w:rsidRPr="00B13EB6">
        <w:rPr>
          <w:spacing w:val="-11"/>
          <w:w w:val="105"/>
          <w:sz w:val="22"/>
          <w:szCs w:val="22"/>
        </w:rPr>
        <w:t xml:space="preserve"> </w:t>
      </w:r>
      <w:r w:rsidRPr="00B13EB6">
        <w:rPr>
          <w:w w:val="105"/>
          <w:sz w:val="22"/>
          <w:szCs w:val="22"/>
        </w:rPr>
        <w:t>6</w:t>
      </w:r>
      <w:r w:rsidRPr="00B13EB6">
        <w:rPr>
          <w:spacing w:val="-11"/>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annuses,</w:t>
      </w:r>
      <w:r w:rsidRPr="00B13EB6">
        <w:rPr>
          <w:spacing w:val="-11"/>
          <w:w w:val="105"/>
          <w:sz w:val="22"/>
          <w:szCs w:val="22"/>
        </w:rPr>
        <w:t xml:space="preserve"> </w:t>
      </w:r>
      <w:r w:rsidRPr="00B13EB6">
        <w:rPr>
          <w:w w:val="105"/>
          <w:sz w:val="22"/>
          <w:szCs w:val="22"/>
        </w:rPr>
        <w:t>see</w:t>
      </w:r>
      <w:r w:rsidRPr="00B13EB6">
        <w:rPr>
          <w:spacing w:val="-12"/>
          <w:w w:val="105"/>
          <w:sz w:val="22"/>
          <w:szCs w:val="22"/>
        </w:rPr>
        <w:t xml:space="preserve"> </w:t>
      </w:r>
      <w:r w:rsidRPr="00B13EB6">
        <w:rPr>
          <w:w w:val="105"/>
          <w:sz w:val="22"/>
          <w:szCs w:val="22"/>
        </w:rPr>
        <w:t>tähendab</w:t>
      </w:r>
      <w:r w:rsidRPr="00B13EB6">
        <w:rPr>
          <w:spacing w:val="-11"/>
          <w:w w:val="105"/>
          <w:sz w:val="22"/>
          <w:szCs w:val="22"/>
        </w:rPr>
        <w:t xml:space="preserve"> </w:t>
      </w:r>
      <w:r w:rsidRPr="00B13EB6">
        <w:rPr>
          <w:w w:val="105"/>
          <w:sz w:val="22"/>
          <w:szCs w:val="22"/>
        </w:rPr>
        <w:t xml:space="preserve">põhimõtteliselt </w:t>
      </w:r>
      <w:r w:rsidRPr="00B13EB6">
        <w:rPr>
          <w:spacing w:val="-2"/>
          <w:w w:val="105"/>
          <w:sz w:val="22"/>
          <w:szCs w:val="22"/>
        </w:rPr>
        <w:t>“naatriumivaba”.</w:t>
      </w:r>
    </w:p>
    <w:p w14:paraId="4213EF91" w14:textId="77777777" w:rsidR="009F3EE5" w:rsidRPr="00B13EB6" w:rsidRDefault="009F3EE5" w:rsidP="004A4CF0">
      <w:pPr>
        <w:pStyle w:val="BodyText"/>
        <w:ind w:right="48"/>
        <w:rPr>
          <w:sz w:val="22"/>
          <w:szCs w:val="22"/>
        </w:rPr>
      </w:pPr>
    </w:p>
    <w:p w14:paraId="11DA7647"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pacing w:val="-2"/>
          <w:w w:val="105"/>
          <w:sz w:val="22"/>
          <w:szCs w:val="22"/>
        </w:rPr>
        <w:t>Koostoimed</w:t>
      </w:r>
      <w:r w:rsidRPr="00B13EB6">
        <w:rPr>
          <w:spacing w:val="-1"/>
          <w:w w:val="105"/>
          <w:sz w:val="22"/>
          <w:szCs w:val="22"/>
        </w:rPr>
        <w:t xml:space="preserve"> </w:t>
      </w:r>
      <w:r w:rsidRPr="00B13EB6">
        <w:rPr>
          <w:spacing w:val="-2"/>
          <w:w w:val="105"/>
          <w:sz w:val="22"/>
          <w:szCs w:val="22"/>
        </w:rPr>
        <w:t>teiste</w:t>
      </w:r>
      <w:r w:rsidRPr="00B13EB6">
        <w:rPr>
          <w:spacing w:val="-3"/>
          <w:w w:val="105"/>
          <w:sz w:val="22"/>
          <w:szCs w:val="22"/>
        </w:rPr>
        <w:t xml:space="preserve"> </w:t>
      </w:r>
      <w:r w:rsidRPr="00B13EB6">
        <w:rPr>
          <w:spacing w:val="-2"/>
          <w:w w:val="105"/>
          <w:sz w:val="22"/>
          <w:szCs w:val="22"/>
        </w:rPr>
        <w:t>ravimitega ja</w:t>
      </w:r>
      <w:r w:rsidRPr="00B13EB6">
        <w:rPr>
          <w:spacing w:val="-1"/>
          <w:w w:val="105"/>
          <w:sz w:val="22"/>
          <w:szCs w:val="22"/>
        </w:rPr>
        <w:t xml:space="preserve"> </w:t>
      </w:r>
      <w:r w:rsidRPr="00B13EB6">
        <w:rPr>
          <w:spacing w:val="-2"/>
          <w:w w:val="105"/>
          <w:sz w:val="22"/>
          <w:szCs w:val="22"/>
        </w:rPr>
        <w:t>muud koostoimed</w:t>
      </w:r>
    </w:p>
    <w:p w14:paraId="04F84B27" w14:textId="77777777" w:rsidR="009F3EE5" w:rsidRPr="00B13EB6" w:rsidRDefault="009F3EE5" w:rsidP="004A4CF0">
      <w:pPr>
        <w:pStyle w:val="BodyText"/>
        <w:ind w:right="48"/>
        <w:rPr>
          <w:b/>
          <w:sz w:val="22"/>
          <w:szCs w:val="22"/>
        </w:rPr>
      </w:pPr>
    </w:p>
    <w:p w14:paraId="4467C3FA" w14:textId="77777777" w:rsidR="009F3EE5" w:rsidRPr="00B13EB6" w:rsidRDefault="005C2F82" w:rsidP="004A4CF0">
      <w:pPr>
        <w:pStyle w:val="BodyText"/>
        <w:ind w:right="48"/>
        <w:rPr>
          <w:sz w:val="22"/>
          <w:szCs w:val="22"/>
        </w:rPr>
      </w:pPr>
      <w:r w:rsidRPr="00B13EB6">
        <w:rPr>
          <w:w w:val="105"/>
          <w:sz w:val="22"/>
          <w:szCs w:val="22"/>
        </w:rPr>
        <w:t>Kiiresti jagunevate</w:t>
      </w:r>
      <w:r w:rsidRPr="00B13EB6">
        <w:rPr>
          <w:spacing w:val="-1"/>
          <w:w w:val="105"/>
          <w:sz w:val="22"/>
          <w:szCs w:val="22"/>
        </w:rPr>
        <w:t xml:space="preserve"> </w:t>
      </w:r>
      <w:r w:rsidRPr="00B13EB6">
        <w:rPr>
          <w:w w:val="105"/>
          <w:sz w:val="22"/>
          <w:szCs w:val="22"/>
        </w:rPr>
        <w:t>müeloidsete</w:t>
      </w:r>
      <w:r w:rsidRPr="00B13EB6">
        <w:rPr>
          <w:spacing w:val="-1"/>
          <w:w w:val="105"/>
          <w:sz w:val="22"/>
          <w:szCs w:val="22"/>
        </w:rPr>
        <w:t xml:space="preserve"> </w:t>
      </w:r>
      <w:r w:rsidRPr="00B13EB6">
        <w:rPr>
          <w:w w:val="105"/>
          <w:sz w:val="22"/>
          <w:szCs w:val="22"/>
        </w:rPr>
        <w:t>rakkude</w:t>
      </w:r>
      <w:r w:rsidRPr="00B13EB6">
        <w:rPr>
          <w:spacing w:val="-1"/>
          <w:w w:val="105"/>
          <w:sz w:val="22"/>
          <w:szCs w:val="22"/>
        </w:rPr>
        <w:t xml:space="preserve"> </w:t>
      </w:r>
      <w:r w:rsidRPr="00B13EB6">
        <w:rPr>
          <w:w w:val="105"/>
          <w:sz w:val="22"/>
          <w:szCs w:val="22"/>
        </w:rPr>
        <w:t>potentsiaalse tundlikkuse</w:t>
      </w:r>
      <w:r w:rsidRPr="00B13EB6">
        <w:rPr>
          <w:spacing w:val="-1"/>
          <w:w w:val="105"/>
          <w:sz w:val="22"/>
          <w:szCs w:val="22"/>
        </w:rPr>
        <w:t xml:space="preserve"> </w:t>
      </w:r>
      <w:r w:rsidRPr="00B13EB6">
        <w:rPr>
          <w:w w:val="105"/>
          <w:sz w:val="22"/>
          <w:szCs w:val="22"/>
        </w:rPr>
        <w:t>tõttu tsütotoksilise</w:t>
      </w:r>
      <w:r w:rsidRPr="00B13EB6">
        <w:rPr>
          <w:spacing w:val="-1"/>
          <w:w w:val="105"/>
          <w:sz w:val="22"/>
          <w:szCs w:val="22"/>
        </w:rPr>
        <w:t xml:space="preserve"> </w:t>
      </w:r>
      <w:r w:rsidRPr="00B13EB6">
        <w:rPr>
          <w:w w:val="105"/>
          <w:sz w:val="22"/>
          <w:szCs w:val="22"/>
        </w:rPr>
        <w:t>keemiaravi suhtes</w:t>
      </w:r>
      <w:r w:rsidRPr="00B13EB6">
        <w:rPr>
          <w:spacing w:val="-14"/>
          <w:w w:val="105"/>
          <w:sz w:val="22"/>
          <w:szCs w:val="22"/>
        </w:rPr>
        <w:t xml:space="preserve"> </w:t>
      </w:r>
      <w:r w:rsidRPr="00B13EB6">
        <w:rPr>
          <w:w w:val="105"/>
          <w:sz w:val="22"/>
          <w:szCs w:val="22"/>
        </w:rPr>
        <w:t>tuleb</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manustada</w:t>
      </w:r>
      <w:r w:rsidRPr="00B13EB6">
        <w:rPr>
          <w:spacing w:val="-13"/>
          <w:w w:val="105"/>
          <w:sz w:val="22"/>
          <w:szCs w:val="22"/>
        </w:rPr>
        <w:t xml:space="preserve"> </w:t>
      </w:r>
      <w:r w:rsidRPr="00B13EB6">
        <w:rPr>
          <w:w w:val="105"/>
          <w:sz w:val="22"/>
          <w:szCs w:val="22"/>
        </w:rPr>
        <w:t>vähemalt</w:t>
      </w:r>
      <w:r w:rsidRPr="00B13EB6">
        <w:rPr>
          <w:spacing w:val="-13"/>
          <w:w w:val="105"/>
          <w:sz w:val="22"/>
          <w:szCs w:val="22"/>
        </w:rPr>
        <w:t xml:space="preserve"> </w:t>
      </w:r>
      <w:r w:rsidRPr="00B13EB6">
        <w:rPr>
          <w:w w:val="105"/>
          <w:sz w:val="22"/>
          <w:szCs w:val="22"/>
        </w:rPr>
        <w:t>24</w:t>
      </w:r>
      <w:r w:rsidRPr="00B13EB6">
        <w:rPr>
          <w:spacing w:val="-13"/>
          <w:w w:val="105"/>
          <w:sz w:val="22"/>
          <w:szCs w:val="22"/>
        </w:rPr>
        <w:t xml:space="preserve"> </w:t>
      </w:r>
      <w:r w:rsidRPr="00B13EB6">
        <w:rPr>
          <w:w w:val="105"/>
          <w:sz w:val="22"/>
          <w:szCs w:val="22"/>
        </w:rPr>
        <w:t>tundi</w:t>
      </w:r>
      <w:r w:rsidRPr="00B13EB6">
        <w:rPr>
          <w:spacing w:val="-13"/>
          <w:w w:val="105"/>
          <w:sz w:val="22"/>
          <w:szCs w:val="22"/>
        </w:rPr>
        <w:t xml:space="preserve"> </w:t>
      </w:r>
      <w:r w:rsidRPr="00B13EB6">
        <w:rPr>
          <w:w w:val="105"/>
          <w:sz w:val="22"/>
          <w:szCs w:val="22"/>
        </w:rPr>
        <w:t>pärast</w:t>
      </w:r>
      <w:r w:rsidRPr="00B13EB6">
        <w:rPr>
          <w:spacing w:val="-13"/>
          <w:w w:val="105"/>
          <w:sz w:val="22"/>
          <w:szCs w:val="22"/>
        </w:rPr>
        <w:t xml:space="preserve"> </w:t>
      </w:r>
      <w:r w:rsidRPr="00B13EB6">
        <w:rPr>
          <w:w w:val="105"/>
          <w:sz w:val="22"/>
          <w:szCs w:val="22"/>
        </w:rPr>
        <w:t>tsütotoksilist</w:t>
      </w:r>
      <w:r w:rsidRPr="00B13EB6">
        <w:rPr>
          <w:spacing w:val="-14"/>
          <w:w w:val="105"/>
          <w:sz w:val="22"/>
          <w:szCs w:val="22"/>
        </w:rPr>
        <w:t xml:space="preserve"> </w:t>
      </w:r>
      <w:r w:rsidRPr="00B13EB6">
        <w:rPr>
          <w:w w:val="105"/>
          <w:sz w:val="22"/>
          <w:szCs w:val="22"/>
        </w:rPr>
        <w:t>keemiaravi.</w:t>
      </w:r>
      <w:r w:rsidRPr="00B13EB6">
        <w:rPr>
          <w:spacing w:val="-13"/>
          <w:w w:val="105"/>
          <w:sz w:val="22"/>
          <w:szCs w:val="22"/>
        </w:rPr>
        <w:t xml:space="preserve"> </w:t>
      </w:r>
      <w:r w:rsidRPr="00B13EB6">
        <w:rPr>
          <w:w w:val="105"/>
          <w:sz w:val="22"/>
          <w:szCs w:val="22"/>
        </w:rPr>
        <w:t>Kliinilistes uuringutes on pegfilgrastiimi ohutult manustatud 14</w:t>
      </w:r>
      <w:r w:rsidRPr="00B13EB6">
        <w:rPr>
          <w:spacing w:val="-1"/>
          <w:w w:val="105"/>
          <w:sz w:val="22"/>
          <w:szCs w:val="22"/>
        </w:rPr>
        <w:t xml:space="preserve"> </w:t>
      </w:r>
      <w:r w:rsidRPr="00B13EB6">
        <w:rPr>
          <w:w w:val="105"/>
          <w:sz w:val="22"/>
          <w:szCs w:val="22"/>
        </w:rPr>
        <w:t>päeva enne keemiaravi. Pegfilgrastriimi samaaegset</w:t>
      </w:r>
      <w:r w:rsidRPr="00B13EB6">
        <w:rPr>
          <w:spacing w:val="-6"/>
          <w:w w:val="105"/>
          <w:sz w:val="22"/>
          <w:szCs w:val="22"/>
        </w:rPr>
        <w:t xml:space="preserve"> </w:t>
      </w:r>
      <w:r w:rsidRPr="00B13EB6">
        <w:rPr>
          <w:w w:val="105"/>
          <w:sz w:val="22"/>
          <w:szCs w:val="22"/>
        </w:rPr>
        <w:t>kasutamist</w:t>
      </w:r>
      <w:r w:rsidRPr="00B13EB6">
        <w:rPr>
          <w:spacing w:val="-6"/>
          <w:w w:val="105"/>
          <w:sz w:val="22"/>
          <w:szCs w:val="22"/>
        </w:rPr>
        <w:t xml:space="preserve"> </w:t>
      </w:r>
      <w:r w:rsidRPr="00B13EB6">
        <w:rPr>
          <w:w w:val="105"/>
          <w:sz w:val="22"/>
          <w:szCs w:val="22"/>
        </w:rPr>
        <w:t>mõne</w:t>
      </w:r>
      <w:r w:rsidRPr="00B13EB6">
        <w:rPr>
          <w:spacing w:val="-7"/>
          <w:w w:val="105"/>
          <w:sz w:val="22"/>
          <w:szCs w:val="22"/>
        </w:rPr>
        <w:t xml:space="preserve"> </w:t>
      </w:r>
      <w:r w:rsidRPr="00B13EB6">
        <w:rPr>
          <w:w w:val="105"/>
          <w:sz w:val="22"/>
          <w:szCs w:val="22"/>
        </w:rPr>
        <w:t>keemiaravi</w:t>
      </w:r>
      <w:r w:rsidRPr="00B13EB6">
        <w:rPr>
          <w:spacing w:val="-6"/>
          <w:w w:val="105"/>
          <w:sz w:val="22"/>
          <w:szCs w:val="22"/>
        </w:rPr>
        <w:t xml:space="preserve"> </w:t>
      </w:r>
      <w:r w:rsidRPr="00B13EB6">
        <w:rPr>
          <w:w w:val="105"/>
          <w:sz w:val="22"/>
          <w:szCs w:val="22"/>
        </w:rPr>
        <w:t>preparaadiga</w:t>
      </w:r>
      <w:r w:rsidRPr="00B13EB6">
        <w:rPr>
          <w:spacing w:val="-7"/>
          <w:w w:val="105"/>
          <w:sz w:val="22"/>
          <w:szCs w:val="22"/>
        </w:rPr>
        <w:t xml:space="preserve"> </w:t>
      </w:r>
      <w:r w:rsidRPr="00B13EB6">
        <w:rPr>
          <w:w w:val="105"/>
          <w:sz w:val="22"/>
          <w:szCs w:val="22"/>
        </w:rPr>
        <w:t>ei</w:t>
      </w:r>
      <w:r w:rsidRPr="00B13EB6">
        <w:rPr>
          <w:spacing w:val="-6"/>
          <w:w w:val="105"/>
          <w:sz w:val="22"/>
          <w:szCs w:val="22"/>
        </w:rPr>
        <w:t xml:space="preserve"> </w:t>
      </w:r>
      <w:r w:rsidRPr="00B13EB6">
        <w:rPr>
          <w:w w:val="105"/>
          <w:sz w:val="22"/>
          <w:szCs w:val="22"/>
        </w:rPr>
        <w:t>ole</w:t>
      </w:r>
      <w:r w:rsidRPr="00B13EB6">
        <w:rPr>
          <w:spacing w:val="-7"/>
          <w:w w:val="105"/>
          <w:sz w:val="22"/>
          <w:szCs w:val="22"/>
        </w:rPr>
        <w:t xml:space="preserve"> </w:t>
      </w:r>
      <w:r w:rsidRPr="00B13EB6">
        <w:rPr>
          <w:w w:val="105"/>
          <w:sz w:val="22"/>
          <w:szCs w:val="22"/>
        </w:rPr>
        <w:t>patsientidel</w:t>
      </w:r>
      <w:r w:rsidRPr="00B13EB6">
        <w:rPr>
          <w:spacing w:val="-6"/>
          <w:w w:val="105"/>
          <w:sz w:val="22"/>
          <w:szCs w:val="22"/>
        </w:rPr>
        <w:t xml:space="preserve"> </w:t>
      </w:r>
      <w:r w:rsidRPr="00B13EB6">
        <w:rPr>
          <w:w w:val="105"/>
          <w:sz w:val="22"/>
          <w:szCs w:val="22"/>
        </w:rPr>
        <w:t>hinnatud.</w:t>
      </w:r>
      <w:r w:rsidRPr="00B13EB6">
        <w:rPr>
          <w:spacing w:val="-6"/>
          <w:w w:val="105"/>
          <w:sz w:val="22"/>
          <w:szCs w:val="22"/>
        </w:rPr>
        <w:t xml:space="preserve"> </w:t>
      </w:r>
      <w:r w:rsidRPr="00B13EB6">
        <w:rPr>
          <w:w w:val="105"/>
          <w:sz w:val="22"/>
          <w:szCs w:val="22"/>
        </w:rPr>
        <w:t>Loomkatsetes</w:t>
      </w:r>
      <w:r w:rsidRPr="00B13EB6">
        <w:rPr>
          <w:spacing w:val="-7"/>
          <w:w w:val="105"/>
          <w:sz w:val="22"/>
          <w:szCs w:val="22"/>
        </w:rPr>
        <w:t xml:space="preserve"> </w:t>
      </w:r>
      <w:r w:rsidRPr="00B13EB6">
        <w:rPr>
          <w:w w:val="105"/>
          <w:sz w:val="22"/>
          <w:szCs w:val="22"/>
        </w:rPr>
        <w:t xml:space="preserve">on näidatud, et pegfilgrastriim ja 5-fluorouratsiil (5-FU) või muud antimetaboliidid potentseerivad </w:t>
      </w:r>
      <w:r w:rsidRPr="00B13EB6">
        <w:rPr>
          <w:spacing w:val="-2"/>
          <w:w w:val="105"/>
          <w:sz w:val="22"/>
          <w:szCs w:val="22"/>
        </w:rPr>
        <w:lastRenderedPageBreak/>
        <w:t>müelosupressiooni.</w:t>
      </w:r>
    </w:p>
    <w:p w14:paraId="5BD6191F" w14:textId="77777777" w:rsidR="009F3EE5" w:rsidRPr="00B13EB6" w:rsidRDefault="009F3EE5" w:rsidP="004A4CF0">
      <w:pPr>
        <w:pStyle w:val="BodyText"/>
        <w:ind w:right="48"/>
        <w:rPr>
          <w:sz w:val="22"/>
          <w:szCs w:val="22"/>
        </w:rPr>
      </w:pPr>
    </w:p>
    <w:p w14:paraId="3F8EA928" w14:textId="77777777" w:rsidR="009F3EE5" w:rsidRPr="00B13EB6" w:rsidRDefault="005C2F82" w:rsidP="004A4CF0">
      <w:pPr>
        <w:pStyle w:val="BodyText"/>
        <w:ind w:right="48"/>
        <w:rPr>
          <w:sz w:val="22"/>
          <w:szCs w:val="22"/>
        </w:rPr>
      </w:pPr>
      <w:r w:rsidRPr="00B13EB6">
        <w:rPr>
          <w:w w:val="105"/>
          <w:sz w:val="22"/>
          <w:szCs w:val="22"/>
        </w:rPr>
        <w:t>Võimalikke</w:t>
      </w:r>
      <w:r w:rsidRPr="00B13EB6">
        <w:rPr>
          <w:spacing w:val="-14"/>
          <w:w w:val="105"/>
          <w:sz w:val="22"/>
          <w:szCs w:val="22"/>
        </w:rPr>
        <w:t xml:space="preserve"> </w:t>
      </w:r>
      <w:r w:rsidRPr="00B13EB6">
        <w:rPr>
          <w:w w:val="105"/>
          <w:sz w:val="22"/>
          <w:szCs w:val="22"/>
        </w:rPr>
        <w:t>koostoimeid</w:t>
      </w:r>
      <w:r w:rsidRPr="00B13EB6">
        <w:rPr>
          <w:spacing w:val="-13"/>
          <w:w w:val="105"/>
          <w:sz w:val="22"/>
          <w:szCs w:val="22"/>
        </w:rPr>
        <w:t xml:space="preserve"> </w:t>
      </w:r>
      <w:r w:rsidRPr="00B13EB6">
        <w:rPr>
          <w:w w:val="105"/>
          <w:sz w:val="22"/>
          <w:szCs w:val="22"/>
        </w:rPr>
        <w:t>muude</w:t>
      </w:r>
      <w:r w:rsidRPr="00B13EB6">
        <w:rPr>
          <w:spacing w:val="-13"/>
          <w:w w:val="105"/>
          <w:sz w:val="22"/>
          <w:szCs w:val="22"/>
        </w:rPr>
        <w:t xml:space="preserve"> </w:t>
      </w:r>
      <w:r w:rsidRPr="00B13EB6">
        <w:rPr>
          <w:w w:val="105"/>
          <w:sz w:val="22"/>
          <w:szCs w:val="22"/>
        </w:rPr>
        <w:t>vereloome</w:t>
      </w:r>
      <w:r w:rsidRPr="00B13EB6">
        <w:rPr>
          <w:spacing w:val="-13"/>
          <w:w w:val="105"/>
          <w:sz w:val="22"/>
          <w:szCs w:val="22"/>
        </w:rPr>
        <w:t xml:space="preserve"> </w:t>
      </w:r>
      <w:r w:rsidRPr="00B13EB6">
        <w:rPr>
          <w:w w:val="105"/>
          <w:sz w:val="22"/>
          <w:szCs w:val="22"/>
        </w:rPr>
        <w:t>kasvufaktorite</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tsütokiinidega</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ole</w:t>
      </w:r>
      <w:r w:rsidRPr="00B13EB6">
        <w:rPr>
          <w:spacing w:val="-14"/>
          <w:w w:val="105"/>
          <w:sz w:val="22"/>
          <w:szCs w:val="22"/>
        </w:rPr>
        <w:t xml:space="preserve"> </w:t>
      </w:r>
      <w:r w:rsidRPr="00B13EB6">
        <w:rPr>
          <w:w w:val="105"/>
          <w:sz w:val="22"/>
          <w:szCs w:val="22"/>
        </w:rPr>
        <w:t>kliinilistes uuringutes konkreetselt uuritud.</w:t>
      </w:r>
    </w:p>
    <w:p w14:paraId="4B4AAF8E" w14:textId="77777777" w:rsidR="009F3EE5" w:rsidRPr="00B13EB6" w:rsidRDefault="009F3EE5" w:rsidP="004A4CF0">
      <w:pPr>
        <w:pStyle w:val="BodyText"/>
        <w:ind w:right="48"/>
        <w:rPr>
          <w:sz w:val="22"/>
          <w:szCs w:val="22"/>
        </w:rPr>
      </w:pPr>
    </w:p>
    <w:p w14:paraId="0CCE4291" w14:textId="77777777" w:rsidR="009F3EE5" w:rsidRPr="00B13EB6" w:rsidRDefault="005C2F82" w:rsidP="004A4CF0">
      <w:pPr>
        <w:pStyle w:val="BodyText"/>
        <w:ind w:right="48"/>
        <w:rPr>
          <w:sz w:val="22"/>
          <w:szCs w:val="22"/>
        </w:rPr>
      </w:pPr>
      <w:r w:rsidRPr="00B13EB6">
        <w:rPr>
          <w:w w:val="105"/>
          <w:sz w:val="22"/>
          <w:szCs w:val="22"/>
        </w:rPr>
        <w:t>Võimalikku</w:t>
      </w:r>
      <w:r w:rsidRPr="00B13EB6">
        <w:rPr>
          <w:spacing w:val="-14"/>
          <w:w w:val="105"/>
          <w:sz w:val="22"/>
          <w:szCs w:val="22"/>
        </w:rPr>
        <w:t xml:space="preserve"> </w:t>
      </w:r>
      <w:r w:rsidRPr="00B13EB6">
        <w:rPr>
          <w:w w:val="105"/>
          <w:sz w:val="22"/>
          <w:szCs w:val="22"/>
        </w:rPr>
        <w:t>koostoimet</w:t>
      </w:r>
      <w:r w:rsidRPr="00B13EB6">
        <w:rPr>
          <w:spacing w:val="-13"/>
          <w:w w:val="105"/>
          <w:sz w:val="22"/>
          <w:szCs w:val="22"/>
        </w:rPr>
        <w:t xml:space="preserve"> </w:t>
      </w:r>
      <w:r w:rsidRPr="00B13EB6">
        <w:rPr>
          <w:w w:val="105"/>
          <w:sz w:val="22"/>
          <w:szCs w:val="22"/>
        </w:rPr>
        <w:t>liitiumiga,</w:t>
      </w:r>
      <w:r w:rsidRPr="00B13EB6">
        <w:rPr>
          <w:spacing w:val="-13"/>
          <w:w w:val="105"/>
          <w:sz w:val="22"/>
          <w:szCs w:val="22"/>
        </w:rPr>
        <w:t xml:space="preserve"> </w:t>
      </w:r>
      <w:r w:rsidRPr="00B13EB6">
        <w:rPr>
          <w:w w:val="105"/>
          <w:sz w:val="22"/>
          <w:szCs w:val="22"/>
        </w:rPr>
        <w:t>mis</w:t>
      </w:r>
      <w:r w:rsidRPr="00B13EB6">
        <w:rPr>
          <w:spacing w:val="-13"/>
          <w:w w:val="105"/>
          <w:sz w:val="22"/>
          <w:szCs w:val="22"/>
        </w:rPr>
        <w:t xml:space="preserve"> </w:t>
      </w:r>
      <w:r w:rsidRPr="00B13EB6">
        <w:rPr>
          <w:w w:val="105"/>
          <w:sz w:val="22"/>
          <w:szCs w:val="22"/>
        </w:rPr>
        <w:t>samuti</w:t>
      </w:r>
      <w:r w:rsidRPr="00B13EB6">
        <w:rPr>
          <w:spacing w:val="-13"/>
          <w:w w:val="105"/>
          <w:sz w:val="22"/>
          <w:szCs w:val="22"/>
        </w:rPr>
        <w:t xml:space="preserve"> </w:t>
      </w:r>
      <w:r w:rsidRPr="00B13EB6">
        <w:rPr>
          <w:w w:val="105"/>
          <w:sz w:val="22"/>
          <w:szCs w:val="22"/>
        </w:rPr>
        <w:t>soodustab</w:t>
      </w:r>
      <w:r w:rsidRPr="00B13EB6">
        <w:rPr>
          <w:spacing w:val="-13"/>
          <w:w w:val="105"/>
          <w:sz w:val="22"/>
          <w:szCs w:val="22"/>
        </w:rPr>
        <w:t xml:space="preserve"> </w:t>
      </w:r>
      <w:r w:rsidRPr="00B13EB6">
        <w:rPr>
          <w:w w:val="105"/>
          <w:sz w:val="22"/>
          <w:szCs w:val="22"/>
        </w:rPr>
        <w:t>neutrofiilide</w:t>
      </w:r>
      <w:r w:rsidRPr="00B13EB6">
        <w:rPr>
          <w:spacing w:val="-13"/>
          <w:w w:val="105"/>
          <w:sz w:val="22"/>
          <w:szCs w:val="22"/>
        </w:rPr>
        <w:t xml:space="preserve"> </w:t>
      </w:r>
      <w:r w:rsidRPr="00B13EB6">
        <w:rPr>
          <w:w w:val="105"/>
          <w:sz w:val="22"/>
          <w:szCs w:val="22"/>
        </w:rPr>
        <w:t>vabanemist,</w:t>
      </w:r>
      <w:r w:rsidRPr="00B13EB6">
        <w:rPr>
          <w:spacing w:val="-13"/>
          <w:w w:val="105"/>
          <w:sz w:val="22"/>
          <w:szCs w:val="22"/>
        </w:rPr>
        <w:t xml:space="preserve"> </w:t>
      </w:r>
      <w:r w:rsidRPr="00B13EB6">
        <w:rPr>
          <w:w w:val="105"/>
          <w:sz w:val="22"/>
          <w:szCs w:val="22"/>
        </w:rPr>
        <w:t>ei</w:t>
      </w:r>
      <w:r w:rsidRPr="00B13EB6">
        <w:rPr>
          <w:spacing w:val="-14"/>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konkreetselt uuritud. Ei ole tõendeid selle kohta, et selline koostoime oleks kahjulik.</w:t>
      </w:r>
    </w:p>
    <w:p w14:paraId="5FDC7915" w14:textId="77777777" w:rsidR="009F3EE5" w:rsidRPr="00B13EB6" w:rsidRDefault="009F3EE5" w:rsidP="004A4CF0">
      <w:pPr>
        <w:pStyle w:val="BodyText"/>
        <w:ind w:right="48"/>
        <w:rPr>
          <w:sz w:val="22"/>
          <w:szCs w:val="22"/>
        </w:rPr>
      </w:pPr>
    </w:p>
    <w:p w14:paraId="281E149D" w14:textId="77777777" w:rsidR="009F3EE5" w:rsidRPr="00B13EB6" w:rsidRDefault="005C2F82" w:rsidP="004A4CF0">
      <w:pPr>
        <w:pStyle w:val="BodyText"/>
        <w:ind w:right="48"/>
        <w:rPr>
          <w:sz w:val="22"/>
          <w:szCs w:val="22"/>
        </w:rPr>
      </w:pPr>
      <w:r w:rsidRPr="00B13EB6">
        <w:rPr>
          <w:w w:val="105"/>
          <w:sz w:val="22"/>
          <w:szCs w:val="22"/>
        </w:rPr>
        <w:t>Pegfilgrastiimi</w:t>
      </w:r>
      <w:r w:rsidRPr="00B13EB6">
        <w:rPr>
          <w:spacing w:val="-14"/>
          <w:w w:val="105"/>
          <w:sz w:val="22"/>
          <w:szCs w:val="22"/>
        </w:rPr>
        <w:t xml:space="preserve"> </w:t>
      </w:r>
      <w:r w:rsidRPr="00B13EB6">
        <w:rPr>
          <w:w w:val="105"/>
          <w:sz w:val="22"/>
          <w:szCs w:val="22"/>
        </w:rPr>
        <w:t>ohutust</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efektiivsust</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hinnatud</w:t>
      </w:r>
      <w:r w:rsidRPr="00B13EB6">
        <w:rPr>
          <w:spacing w:val="-13"/>
          <w:w w:val="105"/>
          <w:sz w:val="22"/>
          <w:szCs w:val="22"/>
        </w:rPr>
        <w:t xml:space="preserve"> </w:t>
      </w:r>
      <w:r w:rsidRPr="00B13EB6">
        <w:rPr>
          <w:w w:val="105"/>
          <w:sz w:val="22"/>
          <w:szCs w:val="22"/>
        </w:rPr>
        <w:t>keemiaravi</w:t>
      </w:r>
      <w:r w:rsidRPr="00B13EB6">
        <w:rPr>
          <w:spacing w:val="-13"/>
          <w:w w:val="105"/>
          <w:sz w:val="22"/>
          <w:szCs w:val="22"/>
        </w:rPr>
        <w:t xml:space="preserve"> </w:t>
      </w:r>
      <w:r w:rsidRPr="00B13EB6">
        <w:rPr>
          <w:w w:val="105"/>
          <w:sz w:val="22"/>
          <w:szCs w:val="22"/>
        </w:rPr>
        <w:t>saavatel</w:t>
      </w:r>
      <w:r w:rsidRPr="00B13EB6">
        <w:rPr>
          <w:spacing w:val="-14"/>
          <w:w w:val="105"/>
          <w:sz w:val="22"/>
          <w:szCs w:val="22"/>
        </w:rPr>
        <w:t xml:space="preserve"> </w:t>
      </w:r>
      <w:r w:rsidRPr="00B13EB6">
        <w:rPr>
          <w:w w:val="105"/>
          <w:sz w:val="22"/>
          <w:szCs w:val="22"/>
        </w:rPr>
        <w:t>(nt</w:t>
      </w:r>
      <w:r w:rsidRPr="00B13EB6">
        <w:rPr>
          <w:spacing w:val="-13"/>
          <w:w w:val="105"/>
          <w:sz w:val="22"/>
          <w:szCs w:val="22"/>
        </w:rPr>
        <w:t xml:space="preserve"> </w:t>
      </w:r>
      <w:r w:rsidRPr="00B13EB6">
        <w:rPr>
          <w:w w:val="105"/>
          <w:sz w:val="22"/>
          <w:szCs w:val="22"/>
        </w:rPr>
        <w:t>nitrosouureaga ravitavatel) patsientidel hilise müelosupressiooni korral.</w:t>
      </w:r>
    </w:p>
    <w:p w14:paraId="250999C9" w14:textId="77777777" w:rsidR="009F3EE5" w:rsidRPr="00B13EB6" w:rsidRDefault="009F3EE5" w:rsidP="004A4CF0">
      <w:pPr>
        <w:pStyle w:val="BodyText"/>
        <w:ind w:right="48"/>
        <w:rPr>
          <w:sz w:val="22"/>
          <w:szCs w:val="22"/>
        </w:rPr>
      </w:pPr>
    </w:p>
    <w:p w14:paraId="7C5D8A2F" w14:textId="77777777" w:rsidR="009F3EE5" w:rsidRPr="00B13EB6" w:rsidRDefault="005C2F82" w:rsidP="004A4CF0">
      <w:pPr>
        <w:pStyle w:val="BodyText"/>
        <w:ind w:right="48"/>
        <w:rPr>
          <w:sz w:val="22"/>
          <w:szCs w:val="22"/>
        </w:rPr>
      </w:pPr>
      <w:r w:rsidRPr="00B13EB6">
        <w:rPr>
          <w:w w:val="105"/>
          <w:sz w:val="22"/>
          <w:szCs w:val="22"/>
        </w:rPr>
        <w:t>Konkreetseid</w:t>
      </w:r>
      <w:r w:rsidRPr="00B13EB6">
        <w:rPr>
          <w:spacing w:val="-14"/>
          <w:w w:val="105"/>
          <w:sz w:val="22"/>
          <w:szCs w:val="22"/>
        </w:rPr>
        <w:t xml:space="preserve"> </w:t>
      </w:r>
      <w:r w:rsidRPr="00B13EB6">
        <w:rPr>
          <w:w w:val="105"/>
          <w:sz w:val="22"/>
          <w:szCs w:val="22"/>
        </w:rPr>
        <w:t>uuringuid</w:t>
      </w:r>
      <w:r w:rsidRPr="00B13EB6">
        <w:rPr>
          <w:spacing w:val="-13"/>
          <w:w w:val="105"/>
          <w:sz w:val="22"/>
          <w:szCs w:val="22"/>
        </w:rPr>
        <w:t xml:space="preserve"> </w:t>
      </w:r>
      <w:r w:rsidRPr="00B13EB6">
        <w:rPr>
          <w:w w:val="105"/>
          <w:sz w:val="22"/>
          <w:szCs w:val="22"/>
        </w:rPr>
        <w:t>koostoimete</w:t>
      </w:r>
      <w:r w:rsidRPr="00B13EB6">
        <w:rPr>
          <w:spacing w:val="-13"/>
          <w:w w:val="105"/>
          <w:sz w:val="22"/>
          <w:szCs w:val="22"/>
        </w:rPr>
        <w:t xml:space="preserve"> </w:t>
      </w:r>
      <w:r w:rsidRPr="00B13EB6">
        <w:rPr>
          <w:w w:val="105"/>
          <w:sz w:val="22"/>
          <w:szCs w:val="22"/>
        </w:rPr>
        <w:t>ega</w:t>
      </w:r>
      <w:r w:rsidRPr="00B13EB6">
        <w:rPr>
          <w:spacing w:val="-13"/>
          <w:w w:val="105"/>
          <w:sz w:val="22"/>
          <w:szCs w:val="22"/>
        </w:rPr>
        <w:t xml:space="preserve"> </w:t>
      </w:r>
      <w:r w:rsidRPr="00B13EB6">
        <w:rPr>
          <w:w w:val="105"/>
          <w:sz w:val="22"/>
          <w:szCs w:val="22"/>
        </w:rPr>
        <w:t>metabolismi</w:t>
      </w:r>
      <w:r w:rsidRPr="00B13EB6">
        <w:rPr>
          <w:spacing w:val="-13"/>
          <w:w w:val="105"/>
          <w:sz w:val="22"/>
          <w:szCs w:val="22"/>
        </w:rPr>
        <w:t xml:space="preserve"> </w:t>
      </w:r>
      <w:r w:rsidRPr="00B13EB6">
        <w:rPr>
          <w:w w:val="105"/>
          <w:sz w:val="22"/>
          <w:szCs w:val="22"/>
        </w:rPr>
        <w:t>kohta</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läbi</w:t>
      </w:r>
      <w:r w:rsidRPr="00B13EB6">
        <w:rPr>
          <w:spacing w:val="-14"/>
          <w:w w:val="105"/>
          <w:sz w:val="22"/>
          <w:szCs w:val="22"/>
        </w:rPr>
        <w:t xml:space="preserve"> </w:t>
      </w:r>
      <w:r w:rsidRPr="00B13EB6">
        <w:rPr>
          <w:w w:val="105"/>
          <w:sz w:val="22"/>
          <w:szCs w:val="22"/>
        </w:rPr>
        <w:t>viidud,</w:t>
      </w:r>
      <w:r w:rsidRPr="00B13EB6">
        <w:rPr>
          <w:spacing w:val="-13"/>
          <w:w w:val="105"/>
          <w:sz w:val="22"/>
          <w:szCs w:val="22"/>
        </w:rPr>
        <w:t xml:space="preserve"> </w:t>
      </w:r>
      <w:r w:rsidRPr="00B13EB6">
        <w:rPr>
          <w:w w:val="105"/>
          <w:sz w:val="22"/>
          <w:szCs w:val="22"/>
        </w:rPr>
        <w:t>kuid</w:t>
      </w:r>
      <w:r w:rsidRPr="00B13EB6">
        <w:rPr>
          <w:spacing w:val="-13"/>
          <w:w w:val="105"/>
          <w:sz w:val="22"/>
          <w:szCs w:val="22"/>
        </w:rPr>
        <w:t xml:space="preserve"> </w:t>
      </w:r>
      <w:r w:rsidRPr="00B13EB6">
        <w:rPr>
          <w:w w:val="105"/>
          <w:sz w:val="22"/>
          <w:szCs w:val="22"/>
        </w:rPr>
        <w:t>kliinilised uuringud ei ole pegfilgrastiimi koostoimet muude ravimitega näidanud.</w:t>
      </w:r>
    </w:p>
    <w:p w14:paraId="2B8B28EF" w14:textId="77777777" w:rsidR="009F3EE5" w:rsidRPr="00B13EB6" w:rsidRDefault="009F3EE5" w:rsidP="004A4CF0">
      <w:pPr>
        <w:pStyle w:val="BodyText"/>
        <w:ind w:right="48"/>
        <w:rPr>
          <w:sz w:val="22"/>
          <w:szCs w:val="22"/>
        </w:rPr>
      </w:pPr>
    </w:p>
    <w:p w14:paraId="14AE160B"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pacing w:val="-2"/>
          <w:w w:val="105"/>
          <w:sz w:val="22"/>
          <w:szCs w:val="22"/>
        </w:rPr>
        <w:t>Fertiilsus,</w:t>
      </w:r>
      <w:r w:rsidRPr="00B13EB6">
        <w:rPr>
          <w:spacing w:val="-1"/>
          <w:w w:val="105"/>
          <w:sz w:val="22"/>
          <w:szCs w:val="22"/>
        </w:rPr>
        <w:t xml:space="preserve"> </w:t>
      </w:r>
      <w:r w:rsidRPr="00B13EB6">
        <w:rPr>
          <w:spacing w:val="-2"/>
          <w:w w:val="105"/>
          <w:sz w:val="22"/>
          <w:szCs w:val="22"/>
        </w:rPr>
        <w:t>rasedus</w:t>
      </w:r>
      <w:r w:rsidRPr="00B13EB6">
        <w:rPr>
          <w:spacing w:val="-1"/>
          <w:w w:val="105"/>
          <w:sz w:val="22"/>
          <w:szCs w:val="22"/>
        </w:rPr>
        <w:t xml:space="preserve"> </w:t>
      </w:r>
      <w:r w:rsidRPr="00B13EB6">
        <w:rPr>
          <w:spacing w:val="-2"/>
          <w:w w:val="105"/>
          <w:sz w:val="22"/>
          <w:szCs w:val="22"/>
        </w:rPr>
        <w:t>ja</w:t>
      </w:r>
      <w:r w:rsidRPr="00B13EB6">
        <w:rPr>
          <w:w w:val="105"/>
          <w:sz w:val="22"/>
          <w:szCs w:val="22"/>
        </w:rPr>
        <w:t xml:space="preserve"> </w:t>
      </w:r>
      <w:r w:rsidRPr="00B13EB6">
        <w:rPr>
          <w:spacing w:val="-2"/>
          <w:w w:val="105"/>
          <w:sz w:val="22"/>
          <w:szCs w:val="22"/>
        </w:rPr>
        <w:t>imetamine</w:t>
      </w:r>
    </w:p>
    <w:p w14:paraId="759066D4" w14:textId="77777777" w:rsidR="009F3EE5" w:rsidRPr="00B13EB6" w:rsidRDefault="009F3EE5" w:rsidP="004A4CF0">
      <w:pPr>
        <w:pStyle w:val="BodyText"/>
        <w:ind w:right="48"/>
        <w:rPr>
          <w:b/>
          <w:sz w:val="22"/>
          <w:szCs w:val="22"/>
        </w:rPr>
      </w:pPr>
    </w:p>
    <w:p w14:paraId="3FC5D41E" w14:textId="77777777" w:rsidR="009F3EE5" w:rsidRPr="00B13EB6" w:rsidRDefault="005C2F82" w:rsidP="004A4CF0">
      <w:pPr>
        <w:pStyle w:val="BodyText"/>
        <w:ind w:right="48"/>
        <w:rPr>
          <w:sz w:val="22"/>
          <w:szCs w:val="22"/>
        </w:rPr>
      </w:pPr>
      <w:r w:rsidRPr="00B13EB6">
        <w:rPr>
          <w:spacing w:val="-2"/>
          <w:w w:val="105"/>
          <w:sz w:val="22"/>
          <w:szCs w:val="22"/>
          <w:u w:val="single"/>
        </w:rPr>
        <w:t>Rasedus</w:t>
      </w:r>
    </w:p>
    <w:p w14:paraId="23675B8A" w14:textId="77777777" w:rsidR="009F3EE5" w:rsidRPr="00B13EB6" w:rsidRDefault="009F3EE5" w:rsidP="004A4CF0">
      <w:pPr>
        <w:pStyle w:val="BodyText"/>
        <w:ind w:right="48"/>
        <w:rPr>
          <w:sz w:val="22"/>
          <w:szCs w:val="22"/>
        </w:rPr>
      </w:pPr>
    </w:p>
    <w:p w14:paraId="4F2F9267" w14:textId="77777777" w:rsidR="009F3EE5" w:rsidRPr="00B13EB6" w:rsidRDefault="005C2F82" w:rsidP="004A4CF0">
      <w:pPr>
        <w:pStyle w:val="BodyText"/>
        <w:ind w:right="48"/>
        <w:jc w:val="both"/>
        <w:rPr>
          <w:sz w:val="22"/>
          <w:szCs w:val="22"/>
        </w:rPr>
      </w:pPr>
      <w:r w:rsidRPr="00B13EB6">
        <w:rPr>
          <w:w w:val="105"/>
          <w:sz w:val="22"/>
          <w:szCs w:val="22"/>
        </w:rPr>
        <w:t>Pegfilgrastiimi</w:t>
      </w:r>
      <w:r w:rsidRPr="00B13EB6">
        <w:rPr>
          <w:spacing w:val="-14"/>
          <w:w w:val="105"/>
          <w:sz w:val="22"/>
          <w:szCs w:val="22"/>
        </w:rPr>
        <w:t xml:space="preserve"> </w:t>
      </w:r>
      <w:r w:rsidRPr="00B13EB6">
        <w:rPr>
          <w:w w:val="105"/>
          <w:sz w:val="22"/>
          <w:szCs w:val="22"/>
        </w:rPr>
        <w:t>kasutamise</w:t>
      </w:r>
      <w:r w:rsidRPr="00B13EB6">
        <w:rPr>
          <w:spacing w:val="-13"/>
          <w:w w:val="105"/>
          <w:sz w:val="22"/>
          <w:szCs w:val="22"/>
        </w:rPr>
        <w:t xml:space="preserve"> </w:t>
      </w:r>
      <w:r w:rsidRPr="00B13EB6">
        <w:rPr>
          <w:w w:val="105"/>
          <w:sz w:val="22"/>
          <w:szCs w:val="22"/>
        </w:rPr>
        <w:t>kohta</w:t>
      </w:r>
      <w:r w:rsidRPr="00B13EB6">
        <w:rPr>
          <w:spacing w:val="-13"/>
          <w:w w:val="105"/>
          <w:sz w:val="22"/>
          <w:szCs w:val="22"/>
        </w:rPr>
        <w:t xml:space="preserve"> </w:t>
      </w:r>
      <w:r w:rsidRPr="00B13EB6">
        <w:rPr>
          <w:w w:val="105"/>
          <w:sz w:val="22"/>
          <w:szCs w:val="22"/>
        </w:rPr>
        <w:t>rasedatel</w:t>
      </w:r>
      <w:r w:rsidRPr="00B13EB6">
        <w:rPr>
          <w:spacing w:val="-13"/>
          <w:w w:val="105"/>
          <w:sz w:val="22"/>
          <w:szCs w:val="22"/>
        </w:rPr>
        <w:t xml:space="preserve"> </w:t>
      </w:r>
      <w:r w:rsidRPr="00B13EB6">
        <w:rPr>
          <w:w w:val="105"/>
          <w:sz w:val="22"/>
          <w:szCs w:val="22"/>
        </w:rPr>
        <w:t>andmed</w:t>
      </w:r>
      <w:r w:rsidRPr="00B13EB6">
        <w:rPr>
          <w:spacing w:val="-13"/>
          <w:w w:val="105"/>
          <w:sz w:val="22"/>
          <w:szCs w:val="22"/>
        </w:rPr>
        <w:t xml:space="preserve"> </w:t>
      </w:r>
      <w:r w:rsidRPr="00B13EB6">
        <w:rPr>
          <w:w w:val="105"/>
          <w:sz w:val="22"/>
          <w:szCs w:val="22"/>
        </w:rPr>
        <w:t>puuduvad</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piiratud</w:t>
      </w:r>
      <w:r w:rsidRPr="00B13EB6">
        <w:rPr>
          <w:spacing w:val="-14"/>
          <w:w w:val="105"/>
          <w:sz w:val="22"/>
          <w:szCs w:val="22"/>
        </w:rPr>
        <w:t xml:space="preserve"> </w:t>
      </w:r>
      <w:r w:rsidRPr="00B13EB6">
        <w:rPr>
          <w:w w:val="105"/>
          <w:sz w:val="22"/>
          <w:szCs w:val="22"/>
        </w:rPr>
        <w:t>hulgal.</w:t>
      </w:r>
      <w:r w:rsidRPr="00B13EB6">
        <w:rPr>
          <w:spacing w:val="-13"/>
          <w:w w:val="105"/>
          <w:sz w:val="22"/>
          <w:szCs w:val="22"/>
        </w:rPr>
        <w:t xml:space="preserve"> </w:t>
      </w:r>
      <w:r w:rsidRPr="00B13EB6">
        <w:rPr>
          <w:w w:val="105"/>
          <w:sz w:val="22"/>
          <w:szCs w:val="22"/>
        </w:rPr>
        <w:t>Loomkatsed</w:t>
      </w:r>
      <w:r w:rsidRPr="00B13EB6">
        <w:rPr>
          <w:spacing w:val="-13"/>
          <w:w w:val="105"/>
          <w:sz w:val="22"/>
          <w:szCs w:val="22"/>
        </w:rPr>
        <w:t xml:space="preserve"> </w:t>
      </w:r>
      <w:r w:rsidRPr="00B13EB6">
        <w:rPr>
          <w:w w:val="105"/>
          <w:sz w:val="22"/>
          <w:szCs w:val="22"/>
        </w:rPr>
        <w:t>on näidanud</w:t>
      </w:r>
      <w:r w:rsidRPr="00B13EB6">
        <w:rPr>
          <w:spacing w:val="-11"/>
          <w:w w:val="105"/>
          <w:sz w:val="22"/>
          <w:szCs w:val="22"/>
        </w:rPr>
        <w:t xml:space="preserve"> </w:t>
      </w:r>
      <w:r w:rsidRPr="00B13EB6">
        <w:rPr>
          <w:w w:val="105"/>
          <w:sz w:val="22"/>
          <w:szCs w:val="22"/>
        </w:rPr>
        <w:t>kahjulikku</w:t>
      </w:r>
      <w:r w:rsidRPr="00B13EB6">
        <w:rPr>
          <w:spacing w:val="-10"/>
          <w:w w:val="105"/>
          <w:sz w:val="22"/>
          <w:szCs w:val="22"/>
        </w:rPr>
        <w:t xml:space="preserve"> </w:t>
      </w:r>
      <w:r w:rsidRPr="00B13EB6">
        <w:rPr>
          <w:w w:val="105"/>
          <w:sz w:val="22"/>
          <w:szCs w:val="22"/>
        </w:rPr>
        <w:t>toimet</w:t>
      </w:r>
      <w:r w:rsidRPr="00B13EB6">
        <w:rPr>
          <w:spacing w:val="-10"/>
          <w:w w:val="105"/>
          <w:sz w:val="22"/>
          <w:szCs w:val="22"/>
        </w:rPr>
        <w:t xml:space="preserve"> </w:t>
      </w:r>
      <w:r w:rsidRPr="00B13EB6">
        <w:rPr>
          <w:w w:val="105"/>
          <w:sz w:val="22"/>
          <w:szCs w:val="22"/>
        </w:rPr>
        <w:t>reproduktiivsusele</w:t>
      </w:r>
      <w:r w:rsidRPr="00B13EB6">
        <w:rPr>
          <w:spacing w:val="-11"/>
          <w:w w:val="105"/>
          <w:sz w:val="22"/>
          <w:szCs w:val="22"/>
        </w:rPr>
        <w:t xml:space="preserve"> </w:t>
      </w:r>
      <w:r w:rsidRPr="00B13EB6">
        <w:rPr>
          <w:w w:val="105"/>
          <w:sz w:val="22"/>
          <w:szCs w:val="22"/>
        </w:rPr>
        <w:t>(vt</w:t>
      </w:r>
      <w:r w:rsidRPr="00B13EB6">
        <w:rPr>
          <w:spacing w:val="-10"/>
          <w:w w:val="105"/>
          <w:sz w:val="22"/>
          <w:szCs w:val="22"/>
        </w:rPr>
        <w:t xml:space="preserve"> </w:t>
      </w:r>
      <w:r w:rsidRPr="00B13EB6">
        <w:rPr>
          <w:w w:val="105"/>
          <w:sz w:val="22"/>
          <w:szCs w:val="22"/>
        </w:rPr>
        <w:t>lõik</w:t>
      </w:r>
      <w:r w:rsidRPr="00B13EB6">
        <w:rPr>
          <w:spacing w:val="-11"/>
          <w:w w:val="105"/>
          <w:sz w:val="22"/>
          <w:szCs w:val="22"/>
        </w:rPr>
        <w:t xml:space="preserve"> </w:t>
      </w:r>
      <w:r w:rsidRPr="00B13EB6">
        <w:rPr>
          <w:w w:val="105"/>
          <w:sz w:val="22"/>
          <w:szCs w:val="22"/>
        </w:rPr>
        <w:t>5.3).</w:t>
      </w:r>
      <w:r w:rsidRPr="00B13EB6">
        <w:rPr>
          <w:spacing w:val="-11"/>
          <w:w w:val="105"/>
          <w:sz w:val="22"/>
          <w:szCs w:val="22"/>
        </w:rPr>
        <w:t xml:space="preserve"> </w:t>
      </w:r>
      <w:r w:rsidRPr="00B13EB6">
        <w:rPr>
          <w:w w:val="105"/>
          <w:sz w:val="22"/>
          <w:szCs w:val="22"/>
        </w:rPr>
        <w:t>Pegfilgrastiimi</w:t>
      </w:r>
      <w:r w:rsidRPr="00B13EB6">
        <w:rPr>
          <w:spacing w:val="-10"/>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soovitav</w:t>
      </w:r>
      <w:r w:rsidRPr="00B13EB6">
        <w:rPr>
          <w:spacing w:val="-10"/>
          <w:w w:val="105"/>
          <w:sz w:val="22"/>
          <w:szCs w:val="22"/>
        </w:rPr>
        <w:t xml:space="preserve"> </w:t>
      </w:r>
      <w:r w:rsidRPr="00B13EB6">
        <w:rPr>
          <w:w w:val="105"/>
          <w:sz w:val="22"/>
          <w:szCs w:val="22"/>
        </w:rPr>
        <w:t>kasutada raseduse ajal ja fertiilses eas naistel, kes ei kasuta rasestumisvastaseid vahendeid.</w:t>
      </w:r>
    </w:p>
    <w:p w14:paraId="6F104804" w14:textId="77777777" w:rsidR="009F3EE5" w:rsidRPr="00B13EB6" w:rsidRDefault="009F3EE5" w:rsidP="004A4CF0">
      <w:pPr>
        <w:pStyle w:val="BodyText"/>
        <w:ind w:right="48"/>
        <w:rPr>
          <w:sz w:val="22"/>
          <w:szCs w:val="22"/>
        </w:rPr>
      </w:pPr>
    </w:p>
    <w:p w14:paraId="5EA7B00C" w14:textId="77777777" w:rsidR="009F3EE5" w:rsidRPr="00B13EB6" w:rsidRDefault="005C2F82" w:rsidP="004A4CF0">
      <w:pPr>
        <w:pStyle w:val="BodyText"/>
        <w:ind w:right="48"/>
        <w:rPr>
          <w:sz w:val="22"/>
          <w:szCs w:val="22"/>
        </w:rPr>
      </w:pPr>
      <w:r w:rsidRPr="00B13EB6">
        <w:rPr>
          <w:spacing w:val="-2"/>
          <w:w w:val="105"/>
          <w:sz w:val="22"/>
          <w:szCs w:val="22"/>
          <w:u w:val="single"/>
        </w:rPr>
        <w:t>Imetamine</w:t>
      </w:r>
    </w:p>
    <w:p w14:paraId="62199A18" w14:textId="77777777" w:rsidR="009F3EE5" w:rsidRPr="00B13EB6" w:rsidRDefault="009F3EE5" w:rsidP="004A4CF0">
      <w:pPr>
        <w:pStyle w:val="BodyText"/>
        <w:ind w:right="48"/>
        <w:rPr>
          <w:sz w:val="22"/>
          <w:szCs w:val="22"/>
        </w:rPr>
      </w:pPr>
    </w:p>
    <w:p w14:paraId="0B396D7A" w14:textId="77777777" w:rsidR="009F3EE5" w:rsidRPr="00B13EB6" w:rsidRDefault="005C2F82" w:rsidP="004A4CF0">
      <w:pPr>
        <w:pStyle w:val="BodyText"/>
        <w:ind w:right="48"/>
        <w:rPr>
          <w:sz w:val="22"/>
          <w:szCs w:val="22"/>
        </w:rPr>
      </w:pPr>
      <w:r w:rsidRPr="00B13EB6">
        <w:rPr>
          <w:w w:val="105"/>
          <w:sz w:val="22"/>
          <w:szCs w:val="22"/>
        </w:rPr>
        <w:t>Andmed pegfilgrastiimi ja selle metaboliitide eritumisest rinnapiima on puudulikud. Riski vastsündinutele ja imikutele ei saa välistada. Rinnapiimaga toitmise katkestamine või ravi katkestamine/jätkamine</w:t>
      </w:r>
      <w:r w:rsidRPr="00B13EB6">
        <w:rPr>
          <w:spacing w:val="-14"/>
          <w:w w:val="105"/>
          <w:sz w:val="22"/>
          <w:szCs w:val="22"/>
        </w:rPr>
        <w:t xml:space="preserve"> </w:t>
      </w:r>
      <w:r w:rsidRPr="00B13EB6">
        <w:rPr>
          <w:w w:val="105"/>
          <w:sz w:val="22"/>
          <w:szCs w:val="22"/>
        </w:rPr>
        <w:t>Fulphila’ga</w:t>
      </w:r>
      <w:r w:rsidRPr="00B13EB6">
        <w:rPr>
          <w:spacing w:val="-13"/>
          <w:w w:val="105"/>
          <w:sz w:val="22"/>
          <w:szCs w:val="22"/>
        </w:rPr>
        <w:t xml:space="preserve"> </w:t>
      </w:r>
      <w:r w:rsidRPr="00B13EB6">
        <w:rPr>
          <w:w w:val="105"/>
          <w:sz w:val="22"/>
          <w:szCs w:val="22"/>
        </w:rPr>
        <w:t>tuleb</w:t>
      </w:r>
      <w:r w:rsidRPr="00B13EB6">
        <w:rPr>
          <w:spacing w:val="-13"/>
          <w:w w:val="105"/>
          <w:sz w:val="22"/>
          <w:szCs w:val="22"/>
        </w:rPr>
        <w:t xml:space="preserve"> </w:t>
      </w:r>
      <w:r w:rsidRPr="00B13EB6">
        <w:rPr>
          <w:w w:val="105"/>
          <w:sz w:val="22"/>
          <w:szCs w:val="22"/>
        </w:rPr>
        <w:t>otsustada,</w:t>
      </w:r>
      <w:r w:rsidRPr="00B13EB6">
        <w:rPr>
          <w:spacing w:val="-13"/>
          <w:w w:val="105"/>
          <w:sz w:val="22"/>
          <w:szCs w:val="22"/>
        </w:rPr>
        <w:t xml:space="preserve"> </w:t>
      </w:r>
      <w:r w:rsidRPr="00B13EB6">
        <w:rPr>
          <w:w w:val="105"/>
          <w:sz w:val="22"/>
          <w:szCs w:val="22"/>
        </w:rPr>
        <w:t>arvestades</w:t>
      </w:r>
      <w:r w:rsidRPr="00B13EB6">
        <w:rPr>
          <w:spacing w:val="-13"/>
          <w:w w:val="105"/>
          <w:sz w:val="22"/>
          <w:szCs w:val="22"/>
        </w:rPr>
        <w:t xml:space="preserve"> </w:t>
      </w:r>
      <w:r w:rsidRPr="00B13EB6">
        <w:rPr>
          <w:w w:val="105"/>
          <w:sz w:val="22"/>
          <w:szCs w:val="22"/>
        </w:rPr>
        <w:t>imetamise</w:t>
      </w:r>
      <w:r w:rsidRPr="00B13EB6">
        <w:rPr>
          <w:spacing w:val="-13"/>
          <w:w w:val="105"/>
          <w:sz w:val="22"/>
          <w:szCs w:val="22"/>
        </w:rPr>
        <w:t xml:space="preserve"> </w:t>
      </w:r>
      <w:r w:rsidRPr="00B13EB6">
        <w:rPr>
          <w:w w:val="105"/>
          <w:sz w:val="22"/>
          <w:szCs w:val="22"/>
        </w:rPr>
        <w:t>kasu</w:t>
      </w:r>
      <w:r w:rsidRPr="00B13EB6">
        <w:rPr>
          <w:spacing w:val="-13"/>
          <w:w w:val="105"/>
          <w:sz w:val="22"/>
          <w:szCs w:val="22"/>
        </w:rPr>
        <w:t xml:space="preserve"> </w:t>
      </w:r>
      <w:r w:rsidRPr="00B13EB6">
        <w:rPr>
          <w:w w:val="105"/>
          <w:sz w:val="22"/>
          <w:szCs w:val="22"/>
        </w:rPr>
        <w:t>lapsele</w:t>
      </w:r>
      <w:r w:rsidRPr="00B13EB6">
        <w:rPr>
          <w:spacing w:val="-13"/>
          <w:w w:val="105"/>
          <w:sz w:val="22"/>
          <w:szCs w:val="22"/>
        </w:rPr>
        <w:t xml:space="preserve"> </w:t>
      </w:r>
      <w:r w:rsidRPr="00B13EB6">
        <w:rPr>
          <w:w w:val="105"/>
          <w:sz w:val="22"/>
          <w:szCs w:val="22"/>
        </w:rPr>
        <w:t>ja</w:t>
      </w:r>
      <w:r w:rsidRPr="00B13EB6">
        <w:rPr>
          <w:spacing w:val="-14"/>
          <w:w w:val="105"/>
          <w:sz w:val="22"/>
          <w:szCs w:val="22"/>
        </w:rPr>
        <w:t xml:space="preserve"> </w:t>
      </w:r>
      <w:r w:rsidRPr="00B13EB6">
        <w:rPr>
          <w:w w:val="105"/>
          <w:sz w:val="22"/>
          <w:szCs w:val="22"/>
        </w:rPr>
        <w:t>ravi</w:t>
      </w:r>
      <w:r w:rsidRPr="00B13EB6">
        <w:rPr>
          <w:spacing w:val="-13"/>
          <w:w w:val="105"/>
          <w:sz w:val="22"/>
          <w:szCs w:val="22"/>
        </w:rPr>
        <w:t xml:space="preserve"> </w:t>
      </w:r>
      <w:r w:rsidRPr="00B13EB6">
        <w:rPr>
          <w:w w:val="105"/>
          <w:sz w:val="22"/>
          <w:szCs w:val="22"/>
        </w:rPr>
        <w:t xml:space="preserve">kasu </w:t>
      </w:r>
      <w:r w:rsidRPr="00B13EB6">
        <w:rPr>
          <w:spacing w:val="-2"/>
          <w:w w:val="105"/>
          <w:sz w:val="22"/>
          <w:szCs w:val="22"/>
        </w:rPr>
        <w:t>naisele.</w:t>
      </w:r>
    </w:p>
    <w:p w14:paraId="3529A43B" w14:textId="77777777" w:rsidR="009F3EE5" w:rsidRPr="00B13EB6" w:rsidRDefault="009F3EE5" w:rsidP="004A4CF0">
      <w:pPr>
        <w:pStyle w:val="BodyText"/>
        <w:ind w:right="48"/>
        <w:rPr>
          <w:sz w:val="22"/>
          <w:szCs w:val="22"/>
        </w:rPr>
      </w:pPr>
    </w:p>
    <w:p w14:paraId="198E4D25" w14:textId="77777777" w:rsidR="009F3EE5" w:rsidRPr="00B13EB6" w:rsidRDefault="005C2F82" w:rsidP="004A4CF0">
      <w:pPr>
        <w:pStyle w:val="BodyText"/>
        <w:ind w:right="48"/>
        <w:rPr>
          <w:sz w:val="22"/>
          <w:szCs w:val="22"/>
        </w:rPr>
      </w:pPr>
      <w:r w:rsidRPr="00B13EB6">
        <w:rPr>
          <w:spacing w:val="-2"/>
          <w:w w:val="105"/>
          <w:sz w:val="22"/>
          <w:szCs w:val="22"/>
          <w:u w:val="single"/>
        </w:rPr>
        <w:t>Fertiilsus</w:t>
      </w:r>
    </w:p>
    <w:p w14:paraId="03323287" w14:textId="77777777" w:rsidR="009F3EE5" w:rsidRPr="00B13EB6" w:rsidRDefault="009F3EE5" w:rsidP="004A4CF0">
      <w:pPr>
        <w:pStyle w:val="BodyText"/>
        <w:ind w:right="48"/>
        <w:rPr>
          <w:sz w:val="22"/>
          <w:szCs w:val="22"/>
        </w:rPr>
      </w:pPr>
    </w:p>
    <w:p w14:paraId="37C90D5B" w14:textId="77777777" w:rsidR="009F3EE5" w:rsidRPr="00B13EB6" w:rsidRDefault="005C2F82" w:rsidP="004A4CF0">
      <w:pPr>
        <w:pStyle w:val="BodyText"/>
        <w:ind w:right="48"/>
        <w:rPr>
          <w:sz w:val="22"/>
          <w:szCs w:val="22"/>
        </w:rPr>
      </w:pPr>
      <w:r w:rsidRPr="00B13EB6">
        <w:rPr>
          <w:w w:val="105"/>
          <w:sz w:val="22"/>
          <w:szCs w:val="22"/>
        </w:rPr>
        <w:t>Pegfilgrastiim</w:t>
      </w:r>
      <w:r w:rsidRPr="00B13EB6">
        <w:rPr>
          <w:spacing w:val="-14"/>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mõjutanud</w:t>
      </w:r>
      <w:r w:rsidRPr="00B13EB6">
        <w:rPr>
          <w:spacing w:val="-13"/>
          <w:w w:val="105"/>
          <w:sz w:val="22"/>
          <w:szCs w:val="22"/>
        </w:rPr>
        <w:t xml:space="preserve"> </w:t>
      </w:r>
      <w:r w:rsidRPr="00B13EB6">
        <w:rPr>
          <w:w w:val="105"/>
          <w:sz w:val="22"/>
          <w:szCs w:val="22"/>
        </w:rPr>
        <w:t>isas-</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emasrottide</w:t>
      </w:r>
      <w:r w:rsidRPr="00B13EB6">
        <w:rPr>
          <w:spacing w:val="-13"/>
          <w:w w:val="105"/>
          <w:sz w:val="22"/>
          <w:szCs w:val="22"/>
        </w:rPr>
        <w:t xml:space="preserve"> </w:t>
      </w:r>
      <w:r w:rsidRPr="00B13EB6">
        <w:rPr>
          <w:w w:val="105"/>
          <w:sz w:val="22"/>
          <w:szCs w:val="22"/>
        </w:rPr>
        <w:t>reproduktiivsust</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fertiilsust</w:t>
      </w:r>
      <w:r w:rsidRPr="00B13EB6">
        <w:rPr>
          <w:spacing w:val="-14"/>
          <w:w w:val="105"/>
          <w:sz w:val="22"/>
          <w:szCs w:val="22"/>
        </w:rPr>
        <w:t xml:space="preserve"> </w:t>
      </w:r>
      <w:r w:rsidRPr="00B13EB6">
        <w:rPr>
          <w:w w:val="105"/>
          <w:sz w:val="22"/>
          <w:szCs w:val="22"/>
        </w:rPr>
        <w:t>nädalase</w:t>
      </w:r>
      <w:r w:rsidRPr="00B13EB6">
        <w:rPr>
          <w:spacing w:val="-13"/>
          <w:w w:val="105"/>
          <w:sz w:val="22"/>
          <w:szCs w:val="22"/>
        </w:rPr>
        <w:t xml:space="preserve"> </w:t>
      </w:r>
      <w:r w:rsidRPr="00B13EB6">
        <w:rPr>
          <w:w w:val="105"/>
          <w:sz w:val="22"/>
          <w:szCs w:val="22"/>
        </w:rPr>
        <w:t>kumulatiivse annuse</w:t>
      </w:r>
      <w:r w:rsidRPr="00B13EB6">
        <w:rPr>
          <w:spacing w:val="-1"/>
          <w:w w:val="105"/>
          <w:sz w:val="22"/>
          <w:szCs w:val="22"/>
        </w:rPr>
        <w:t xml:space="preserve"> </w:t>
      </w:r>
      <w:r w:rsidRPr="00B13EB6">
        <w:rPr>
          <w:w w:val="105"/>
          <w:sz w:val="22"/>
          <w:szCs w:val="22"/>
        </w:rPr>
        <w:t>korral, mis</w:t>
      </w:r>
      <w:r w:rsidRPr="00B13EB6">
        <w:rPr>
          <w:spacing w:val="-1"/>
          <w:w w:val="105"/>
          <w:sz w:val="22"/>
          <w:szCs w:val="22"/>
        </w:rPr>
        <w:t xml:space="preserve"> </w:t>
      </w:r>
      <w:r w:rsidRPr="00B13EB6">
        <w:rPr>
          <w:w w:val="105"/>
          <w:sz w:val="22"/>
          <w:szCs w:val="22"/>
        </w:rPr>
        <w:t>oli ligikaudu 6...9 korda</w:t>
      </w:r>
      <w:r w:rsidRPr="00B13EB6">
        <w:rPr>
          <w:spacing w:val="-1"/>
          <w:w w:val="105"/>
          <w:sz w:val="22"/>
          <w:szCs w:val="22"/>
        </w:rPr>
        <w:t xml:space="preserve"> </w:t>
      </w:r>
      <w:r w:rsidRPr="00B13EB6">
        <w:rPr>
          <w:w w:val="105"/>
          <w:sz w:val="22"/>
          <w:szCs w:val="22"/>
        </w:rPr>
        <w:t>suurem</w:t>
      </w:r>
      <w:r w:rsidRPr="00B13EB6">
        <w:rPr>
          <w:spacing w:val="-1"/>
          <w:w w:val="105"/>
          <w:sz w:val="22"/>
          <w:szCs w:val="22"/>
        </w:rPr>
        <w:t xml:space="preserve"> </w:t>
      </w:r>
      <w:r w:rsidRPr="00B13EB6">
        <w:rPr>
          <w:w w:val="105"/>
          <w:sz w:val="22"/>
          <w:szCs w:val="22"/>
        </w:rPr>
        <w:t>soovituslikust annusest inimesele</w:t>
      </w:r>
      <w:r w:rsidRPr="00B13EB6">
        <w:rPr>
          <w:spacing w:val="-1"/>
          <w:w w:val="105"/>
          <w:sz w:val="22"/>
          <w:szCs w:val="22"/>
        </w:rPr>
        <w:t xml:space="preserve"> </w:t>
      </w:r>
      <w:r w:rsidRPr="00B13EB6">
        <w:rPr>
          <w:w w:val="105"/>
          <w:sz w:val="22"/>
          <w:szCs w:val="22"/>
        </w:rPr>
        <w:t>(kehapindala kohta) (vt lõik 5.3).</w:t>
      </w:r>
    </w:p>
    <w:p w14:paraId="37122B43" w14:textId="77777777" w:rsidR="009F3EE5" w:rsidRPr="00B13EB6" w:rsidRDefault="009F3EE5" w:rsidP="004A4CF0">
      <w:pPr>
        <w:pStyle w:val="BodyText"/>
        <w:ind w:right="48"/>
        <w:rPr>
          <w:sz w:val="22"/>
          <w:szCs w:val="22"/>
        </w:rPr>
      </w:pPr>
    </w:p>
    <w:p w14:paraId="4F127398"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pacing w:val="-2"/>
          <w:w w:val="105"/>
          <w:sz w:val="22"/>
          <w:szCs w:val="22"/>
        </w:rPr>
        <w:t>Toime</w:t>
      </w:r>
      <w:r w:rsidRPr="00B13EB6">
        <w:rPr>
          <w:spacing w:val="-5"/>
          <w:w w:val="105"/>
          <w:sz w:val="22"/>
          <w:szCs w:val="22"/>
        </w:rPr>
        <w:t xml:space="preserve"> </w:t>
      </w:r>
      <w:r w:rsidRPr="00B13EB6">
        <w:rPr>
          <w:spacing w:val="-2"/>
          <w:w w:val="105"/>
          <w:sz w:val="22"/>
          <w:szCs w:val="22"/>
        </w:rPr>
        <w:t>reaktsioonikiirusele</w:t>
      </w:r>
    </w:p>
    <w:p w14:paraId="11E96849" w14:textId="77777777" w:rsidR="009F3EE5" w:rsidRPr="00B13EB6" w:rsidRDefault="009F3EE5" w:rsidP="004A4CF0">
      <w:pPr>
        <w:pStyle w:val="BodyText"/>
        <w:ind w:right="48"/>
        <w:rPr>
          <w:b/>
          <w:sz w:val="22"/>
          <w:szCs w:val="22"/>
        </w:rPr>
      </w:pPr>
    </w:p>
    <w:p w14:paraId="425278BC" w14:textId="77777777" w:rsidR="009F3EE5" w:rsidRPr="00B13EB6" w:rsidRDefault="005C2F82" w:rsidP="004A4CF0">
      <w:pPr>
        <w:pStyle w:val="BodyText"/>
        <w:ind w:right="48"/>
        <w:rPr>
          <w:sz w:val="22"/>
          <w:szCs w:val="22"/>
        </w:rPr>
      </w:pPr>
      <w:r w:rsidRPr="00B13EB6">
        <w:rPr>
          <w:sz w:val="22"/>
          <w:szCs w:val="22"/>
        </w:rPr>
        <w:t>Pegfilgrastiim</w:t>
      </w:r>
      <w:r w:rsidRPr="00B13EB6">
        <w:rPr>
          <w:spacing w:val="18"/>
          <w:sz w:val="22"/>
          <w:szCs w:val="22"/>
        </w:rPr>
        <w:t xml:space="preserve"> </w:t>
      </w:r>
      <w:r w:rsidRPr="00B13EB6">
        <w:rPr>
          <w:sz w:val="22"/>
          <w:szCs w:val="22"/>
        </w:rPr>
        <w:t>ei</w:t>
      </w:r>
      <w:r w:rsidRPr="00B13EB6">
        <w:rPr>
          <w:spacing w:val="19"/>
          <w:sz w:val="22"/>
          <w:szCs w:val="22"/>
        </w:rPr>
        <w:t xml:space="preserve"> </w:t>
      </w:r>
      <w:r w:rsidRPr="00B13EB6">
        <w:rPr>
          <w:sz w:val="22"/>
          <w:szCs w:val="22"/>
        </w:rPr>
        <w:t>mõjuta</w:t>
      </w:r>
      <w:r w:rsidRPr="00B13EB6">
        <w:rPr>
          <w:spacing w:val="19"/>
          <w:sz w:val="22"/>
          <w:szCs w:val="22"/>
        </w:rPr>
        <w:t xml:space="preserve"> </w:t>
      </w:r>
      <w:r w:rsidRPr="00B13EB6">
        <w:rPr>
          <w:sz w:val="22"/>
          <w:szCs w:val="22"/>
        </w:rPr>
        <w:t>või</w:t>
      </w:r>
      <w:r w:rsidRPr="00B13EB6">
        <w:rPr>
          <w:spacing w:val="19"/>
          <w:sz w:val="22"/>
          <w:szCs w:val="22"/>
        </w:rPr>
        <w:t xml:space="preserve"> </w:t>
      </w:r>
      <w:r w:rsidRPr="00B13EB6">
        <w:rPr>
          <w:sz w:val="22"/>
          <w:szCs w:val="22"/>
        </w:rPr>
        <w:t>mõjutab</w:t>
      </w:r>
      <w:r w:rsidRPr="00B13EB6">
        <w:rPr>
          <w:spacing w:val="20"/>
          <w:sz w:val="22"/>
          <w:szCs w:val="22"/>
        </w:rPr>
        <w:t xml:space="preserve"> </w:t>
      </w:r>
      <w:r w:rsidRPr="00B13EB6">
        <w:rPr>
          <w:sz w:val="22"/>
          <w:szCs w:val="22"/>
        </w:rPr>
        <w:t>ebaoluliselt</w:t>
      </w:r>
      <w:r w:rsidRPr="00B13EB6">
        <w:rPr>
          <w:spacing w:val="19"/>
          <w:sz w:val="22"/>
          <w:szCs w:val="22"/>
        </w:rPr>
        <w:t xml:space="preserve"> </w:t>
      </w:r>
      <w:r w:rsidRPr="00B13EB6">
        <w:rPr>
          <w:sz w:val="22"/>
          <w:szCs w:val="22"/>
        </w:rPr>
        <w:t>autojuhtimise</w:t>
      </w:r>
      <w:r w:rsidRPr="00B13EB6">
        <w:rPr>
          <w:spacing w:val="19"/>
          <w:sz w:val="22"/>
          <w:szCs w:val="22"/>
        </w:rPr>
        <w:t xml:space="preserve"> </w:t>
      </w:r>
      <w:r w:rsidRPr="00B13EB6">
        <w:rPr>
          <w:sz w:val="22"/>
          <w:szCs w:val="22"/>
        </w:rPr>
        <w:t>ja</w:t>
      </w:r>
      <w:r w:rsidRPr="00B13EB6">
        <w:rPr>
          <w:spacing w:val="18"/>
          <w:sz w:val="22"/>
          <w:szCs w:val="22"/>
        </w:rPr>
        <w:t xml:space="preserve"> </w:t>
      </w:r>
      <w:r w:rsidRPr="00B13EB6">
        <w:rPr>
          <w:sz w:val="22"/>
          <w:szCs w:val="22"/>
        </w:rPr>
        <w:t>masinate</w:t>
      </w:r>
      <w:r w:rsidRPr="00B13EB6">
        <w:rPr>
          <w:spacing w:val="18"/>
          <w:sz w:val="22"/>
          <w:szCs w:val="22"/>
        </w:rPr>
        <w:t xml:space="preserve"> </w:t>
      </w:r>
      <w:r w:rsidRPr="00B13EB6">
        <w:rPr>
          <w:sz w:val="22"/>
          <w:szCs w:val="22"/>
        </w:rPr>
        <w:t>käsitsemise</w:t>
      </w:r>
      <w:r w:rsidRPr="00B13EB6">
        <w:rPr>
          <w:spacing w:val="18"/>
          <w:sz w:val="22"/>
          <w:szCs w:val="22"/>
        </w:rPr>
        <w:t xml:space="preserve"> </w:t>
      </w:r>
      <w:r w:rsidRPr="00B13EB6">
        <w:rPr>
          <w:spacing w:val="-2"/>
          <w:sz w:val="22"/>
          <w:szCs w:val="22"/>
        </w:rPr>
        <w:t>võimet.</w:t>
      </w:r>
    </w:p>
    <w:p w14:paraId="70EE9152" w14:textId="77777777" w:rsidR="009F3EE5" w:rsidRPr="00B13EB6" w:rsidRDefault="009F3EE5" w:rsidP="004A4CF0">
      <w:pPr>
        <w:pStyle w:val="BodyText"/>
        <w:ind w:right="48"/>
        <w:rPr>
          <w:sz w:val="22"/>
          <w:szCs w:val="22"/>
        </w:rPr>
      </w:pPr>
    </w:p>
    <w:p w14:paraId="0B49EC81"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pacing w:val="-2"/>
          <w:w w:val="105"/>
          <w:sz w:val="22"/>
          <w:szCs w:val="22"/>
        </w:rPr>
        <w:t>Kõrvaltoimed</w:t>
      </w:r>
    </w:p>
    <w:p w14:paraId="2E02D221" w14:textId="77777777" w:rsidR="009F3EE5" w:rsidRPr="00B13EB6" w:rsidRDefault="009F3EE5" w:rsidP="004A4CF0">
      <w:pPr>
        <w:pStyle w:val="BodyText"/>
        <w:ind w:right="48"/>
        <w:rPr>
          <w:b/>
          <w:sz w:val="22"/>
          <w:szCs w:val="22"/>
        </w:rPr>
      </w:pPr>
    </w:p>
    <w:p w14:paraId="3D43F77B" w14:textId="77777777" w:rsidR="009F3EE5" w:rsidRPr="00B13EB6" w:rsidRDefault="005C2F82" w:rsidP="004A4CF0">
      <w:pPr>
        <w:pStyle w:val="BodyText"/>
        <w:ind w:right="48"/>
        <w:rPr>
          <w:sz w:val="22"/>
          <w:szCs w:val="22"/>
        </w:rPr>
      </w:pPr>
      <w:r w:rsidRPr="00B13EB6">
        <w:rPr>
          <w:sz w:val="22"/>
          <w:szCs w:val="22"/>
          <w:u w:val="single"/>
        </w:rPr>
        <w:t>Ohutusprofiili</w:t>
      </w:r>
      <w:r w:rsidRPr="00B13EB6">
        <w:rPr>
          <w:spacing w:val="31"/>
          <w:sz w:val="22"/>
          <w:szCs w:val="22"/>
          <w:u w:val="single"/>
        </w:rPr>
        <w:t xml:space="preserve"> </w:t>
      </w:r>
      <w:r w:rsidRPr="00B13EB6">
        <w:rPr>
          <w:spacing w:val="-2"/>
          <w:sz w:val="22"/>
          <w:szCs w:val="22"/>
          <w:u w:val="single"/>
        </w:rPr>
        <w:t>kokkuvõte</w:t>
      </w:r>
    </w:p>
    <w:p w14:paraId="737A0C10" w14:textId="77777777" w:rsidR="009F3EE5" w:rsidRPr="00B13EB6" w:rsidRDefault="009F3EE5" w:rsidP="004A4CF0">
      <w:pPr>
        <w:pStyle w:val="BodyText"/>
        <w:ind w:right="48"/>
        <w:rPr>
          <w:sz w:val="22"/>
          <w:szCs w:val="22"/>
        </w:rPr>
      </w:pPr>
    </w:p>
    <w:p w14:paraId="2C2DAE9C" w14:textId="77777777" w:rsidR="009F3EE5" w:rsidRPr="00B13EB6" w:rsidRDefault="005C2F82" w:rsidP="004A4CF0">
      <w:pPr>
        <w:pStyle w:val="BodyText"/>
        <w:ind w:right="48"/>
        <w:rPr>
          <w:sz w:val="22"/>
          <w:szCs w:val="22"/>
        </w:rPr>
      </w:pPr>
      <w:r w:rsidRPr="00B13EB6">
        <w:rPr>
          <w:w w:val="105"/>
          <w:sz w:val="22"/>
          <w:szCs w:val="22"/>
        </w:rPr>
        <w:t>Kõige</w:t>
      </w:r>
      <w:r w:rsidRPr="00B13EB6">
        <w:rPr>
          <w:spacing w:val="-14"/>
          <w:w w:val="105"/>
          <w:sz w:val="22"/>
          <w:szCs w:val="22"/>
        </w:rPr>
        <w:t xml:space="preserve"> </w:t>
      </w:r>
      <w:r w:rsidRPr="00B13EB6">
        <w:rPr>
          <w:w w:val="105"/>
          <w:sz w:val="22"/>
          <w:szCs w:val="22"/>
        </w:rPr>
        <w:t>sagedamini</w:t>
      </w:r>
      <w:r w:rsidRPr="00B13EB6">
        <w:rPr>
          <w:spacing w:val="-13"/>
          <w:w w:val="105"/>
          <w:sz w:val="22"/>
          <w:szCs w:val="22"/>
        </w:rPr>
        <w:t xml:space="preserve"> </w:t>
      </w:r>
      <w:r w:rsidRPr="00B13EB6">
        <w:rPr>
          <w:w w:val="105"/>
          <w:sz w:val="22"/>
          <w:szCs w:val="22"/>
        </w:rPr>
        <w:t>teatati</w:t>
      </w:r>
      <w:r w:rsidRPr="00B13EB6">
        <w:rPr>
          <w:spacing w:val="-13"/>
          <w:w w:val="105"/>
          <w:sz w:val="22"/>
          <w:szCs w:val="22"/>
        </w:rPr>
        <w:t xml:space="preserve"> </w:t>
      </w:r>
      <w:r w:rsidRPr="00B13EB6">
        <w:rPr>
          <w:w w:val="105"/>
          <w:sz w:val="22"/>
          <w:szCs w:val="22"/>
        </w:rPr>
        <w:t>kõrvaltoimetena</w:t>
      </w:r>
      <w:r w:rsidRPr="00B13EB6">
        <w:rPr>
          <w:spacing w:val="-13"/>
          <w:w w:val="105"/>
          <w:sz w:val="22"/>
          <w:szCs w:val="22"/>
        </w:rPr>
        <w:t xml:space="preserve"> </w:t>
      </w:r>
      <w:r w:rsidRPr="00B13EB6">
        <w:rPr>
          <w:w w:val="105"/>
          <w:sz w:val="22"/>
          <w:szCs w:val="22"/>
        </w:rPr>
        <w:t>luuvalust</w:t>
      </w:r>
      <w:r w:rsidRPr="00B13EB6">
        <w:rPr>
          <w:spacing w:val="-13"/>
          <w:w w:val="105"/>
          <w:sz w:val="22"/>
          <w:szCs w:val="22"/>
        </w:rPr>
        <w:t xml:space="preserve"> </w:t>
      </w:r>
      <w:r w:rsidRPr="00B13EB6">
        <w:rPr>
          <w:w w:val="105"/>
          <w:sz w:val="22"/>
          <w:szCs w:val="22"/>
        </w:rPr>
        <w:t>(väga</w:t>
      </w:r>
      <w:r w:rsidRPr="00B13EB6">
        <w:rPr>
          <w:spacing w:val="-13"/>
          <w:w w:val="105"/>
          <w:sz w:val="22"/>
          <w:szCs w:val="22"/>
        </w:rPr>
        <w:t xml:space="preserve"> </w:t>
      </w:r>
      <w:r w:rsidRPr="00B13EB6">
        <w:rPr>
          <w:w w:val="105"/>
          <w:sz w:val="22"/>
          <w:szCs w:val="22"/>
        </w:rPr>
        <w:t>sage</w:t>
      </w:r>
      <w:r w:rsidRPr="00B13EB6">
        <w:rPr>
          <w:spacing w:val="-13"/>
          <w:w w:val="105"/>
          <w:sz w:val="22"/>
          <w:szCs w:val="22"/>
        </w:rPr>
        <w:t xml:space="preserve"> </w:t>
      </w:r>
      <w:r w:rsidRPr="00B13EB6">
        <w:rPr>
          <w:w w:val="105"/>
          <w:sz w:val="22"/>
          <w:szCs w:val="22"/>
        </w:rPr>
        <w:t>(≥</w:t>
      </w:r>
      <w:r w:rsidRPr="00B13EB6">
        <w:rPr>
          <w:spacing w:val="-13"/>
          <w:w w:val="105"/>
          <w:sz w:val="22"/>
          <w:szCs w:val="22"/>
        </w:rPr>
        <w:t xml:space="preserve"> </w:t>
      </w:r>
      <w:r w:rsidRPr="00B13EB6">
        <w:rPr>
          <w:w w:val="105"/>
          <w:sz w:val="22"/>
          <w:szCs w:val="22"/>
        </w:rPr>
        <w:t>1/10))</w:t>
      </w:r>
      <w:r w:rsidRPr="00B13EB6">
        <w:rPr>
          <w:spacing w:val="-14"/>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lihas-skeleti</w:t>
      </w:r>
      <w:r w:rsidRPr="00B13EB6">
        <w:rPr>
          <w:spacing w:val="-13"/>
          <w:w w:val="105"/>
          <w:sz w:val="22"/>
          <w:szCs w:val="22"/>
        </w:rPr>
        <w:t xml:space="preserve"> </w:t>
      </w:r>
      <w:r w:rsidRPr="00B13EB6">
        <w:rPr>
          <w:w w:val="105"/>
          <w:sz w:val="22"/>
          <w:szCs w:val="22"/>
        </w:rPr>
        <w:t>valust</w:t>
      </w:r>
      <w:r w:rsidRPr="00B13EB6">
        <w:rPr>
          <w:spacing w:val="-13"/>
          <w:w w:val="105"/>
          <w:sz w:val="22"/>
          <w:szCs w:val="22"/>
        </w:rPr>
        <w:t xml:space="preserve"> </w:t>
      </w:r>
      <w:r w:rsidRPr="00B13EB6">
        <w:rPr>
          <w:w w:val="105"/>
          <w:sz w:val="22"/>
          <w:szCs w:val="22"/>
        </w:rPr>
        <w:t>(sage (≥ 1/100 kuni</w:t>
      </w:r>
      <w:r w:rsidRPr="00B13EB6">
        <w:rPr>
          <w:spacing w:val="-1"/>
          <w:w w:val="105"/>
          <w:sz w:val="22"/>
          <w:szCs w:val="22"/>
        </w:rPr>
        <w:t xml:space="preserve"> </w:t>
      </w:r>
      <w:r w:rsidRPr="00B13EB6">
        <w:rPr>
          <w:w w:val="105"/>
          <w:sz w:val="22"/>
          <w:szCs w:val="22"/>
        </w:rPr>
        <w:t>&lt; 1/10)). Luuvalu oli</w:t>
      </w:r>
      <w:r w:rsidRPr="00B13EB6">
        <w:rPr>
          <w:spacing w:val="-1"/>
          <w:w w:val="105"/>
          <w:sz w:val="22"/>
          <w:szCs w:val="22"/>
        </w:rPr>
        <w:t xml:space="preserve"> </w:t>
      </w:r>
      <w:r w:rsidRPr="00B13EB6">
        <w:rPr>
          <w:w w:val="105"/>
          <w:sz w:val="22"/>
          <w:szCs w:val="22"/>
        </w:rPr>
        <w:t>üldiselt nõrk kuni</w:t>
      </w:r>
      <w:r w:rsidRPr="00B13EB6">
        <w:rPr>
          <w:spacing w:val="-1"/>
          <w:w w:val="105"/>
          <w:sz w:val="22"/>
          <w:szCs w:val="22"/>
        </w:rPr>
        <w:t xml:space="preserve"> </w:t>
      </w:r>
      <w:r w:rsidRPr="00B13EB6">
        <w:rPr>
          <w:w w:val="105"/>
          <w:sz w:val="22"/>
          <w:szCs w:val="22"/>
        </w:rPr>
        <w:t>mõõdukas, mööduv ja allus enamikul patsientidest standardsetele valuvaigistitele.</w:t>
      </w:r>
    </w:p>
    <w:p w14:paraId="6F90669E" w14:textId="77777777" w:rsidR="009F3EE5" w:rsidRPr="00B13EB6" w:rsidRDefault="009F3EE5" w:rsidP="004A4CF0">
      <w:pPr>
        <w:pStyle w:val="BodyText"/>
        <w:ind w:right="48"/>
        <w:rPr>
          <w:sz w:val="22"/>
          <w:szCs w:val="22"/>
        </w:rPr>
      </w:pPr>
    </w:p>
    <w:p w14:paraId="11BDB456" w14:textId="77777777" w:rsidR="009F3EE5" w:rsidRPr="00B13EB6" w:rsidRDefault="005C2F82" w:rsidP="004A4CF0">
      <w:pPr>
        <w:pStyle w:val="BodyText"/>
        <w:ind w:right="48"/>
        <w:rPr>
          <w:sz w:val="22"/>
          <w:szCs w:val="22"/>
        </w:rPr>
      </w:pPr>
      <w:r w:rsidRPr="00B13EB6">
        <w:rPr>
          <w:w w:val="105"/>
          <w:sz w:val="22"/>
          <w:szCs w:val="22"/>
        </w:rPr>
        <w:t xml:space="preserve">Ravi alustamisel pegfilgrastiimiga või ravi käigus tekkisid aeg-ajalt (≥ 1/1000 kuni &lt; 1/100) </w:t>
      </w:r>
      <w:r w:rsidRPr="00B13EB6">
        <w:rPr>
          <w:spacing w:val="-2"/>
          <w:w w:val="105"/>
          <w:sz w:val="22"/>
          <w:szCs w:val="22"/>
        </w:rPr>
        <w:t xml:space="preserve">ülitundlikkusreaktsioonid, sealhulgas nahalööve, utrikaaria, angiödeem, düspnoe, erüteem, õhetus ja </w:t>
      </w:r>
      <w:r w:rsidRPr="00B13EB6">
        <w:rPr>
          <w:w w:val="105"/>
          <w:sz w:val="22"/>
          <w:szCs w:val="22"/>
        </w:rPr>
        <w:t>hüpotensioon. Pegfilgrastiimiga ravitavatel patsientidel võib aeg-ajalt tekkida tõsine allergiline reaktsioon, sh anafülaksia (vt lõik 4.4).</w:t>
      </w:r>
    </w:p>
    <w:p w14:paraId="35BC0150" w14:textId="77777777" w:rsidR="009F3EE5" w:rsidRPr="00B13EB6" w:rsidRDefault="009F3EE5" w:rsidP="004A4CF0">
      <w:pPr>
        <w:pStyle w:val="BodyText"/>
        <w:ind w:right="48"/>
        <w:rPr>
          <w:sz w:val="22"/>
          <w:szCs w:val="22"/>
        </w:rPr>
      </w:pPr>
    </w:p>
    <w:p w14:paraId="088B2B23" w14:textId="77777777" w:rsidR="009F3EE5" w:rsidRPr="00B13EB6" w:rsidRDefault="005C2F82" w:rsidP="004A4CF0">
      <w:pPr>
        <w:pStyle w:val="BodyText"/>
        <w:ind w:right="48"/>
        <w:rPr>
          <w:sz w:val="22"/>
          <w:szCs w:val="22"/>
        </w:rPr>
      </w:pPr>
      <w:r w:rsidRPr="00B13EB6">
        <w:rPr>
          <w:w w:val="105"/>
          <w:sz w:val="22"/>
          <w:szCs w:val="22"/>
        </w:rPr>
        <w:t>Pärast</w:t>
      </w:r>
      <w:r w:rsidRPr="00B13EB6">
        <w:rPr>
          <w:spacing w:val="-14"/>
          <w:w w:val="105"/>
          <w:sz w:val="22"/>
          <w:szCs w:val="22"/>
        </w:rPr>
        <w:t xml:space="preserve"> </w:t>
      </w:r>
      <w:r w:rsidRPr="00B13EB6">
        <w:rPr>
          <w:w w:val="105"/>
          <w:sz w:val="22"/>
          <w:szCs w:val="22"/>
        </w:rPr>
        <w:t>G-CSFi</w:t>
      </w:r>
      <w:r w:rsidRPr="00B13EB6">
        <w:rPr>
          <w:spacing w:val="-13"/>
          <w:w w:val="105"/>
          <w:sz w:val="22"/>
          <w:szCs w:val="22"/>
        </w:rPr>
        <w:t xml:space="preserve"> </w:t>
      </w:r>
      <w:r w:rsidRPr="00B13EB6">
        <w:rPr>
          <w:w w:val="105"/>
          <w:sz w:val="22"/>
          <w:szCs w:val="22"/>
        </w:rPr>
        <w:t>faktori</w:t>
      </w:r>
      <w:r w:rsidRPr="00B13EB6">
        <w:rPr>
          <w:spacing w:val="-13"/>
          <w:w w:val="105"/>
          <w:sz w:val="22"/>
          <w:szCs w:val="22"/>
        </w:rPr>
        <w:t xml:space="preserve"> </w:t>
      </w:r>
      <w:r w:rsidRPr="00B13EB6">
        <w:rPr>
          <w:w w:val="105"/>
          <w:sz w:val="22"/>
          <w:szCs w:val="22"/>
        </w:rPr>
        <w:t>manustamist</w:t>
      </w:r>
      <w:r w:rsidRPr="00B13EB6">
        <w:rPr>
          <w:spacing w:val="-13"/>
          <w:w w:val="105"/>
          <w:sz w:val="22"/>
          <w:szCs w:val="22"/>
        </w:rPr>
        <w:t xml:space="preserve"> </w:t>
      </w:r>
      <w:r w:rsidRPr="00B13EB6">
        <w:rPr>
          <w:w w:val="105"/>
          <w:sz w:val="22"/>
          <w:szCs w:val="22"/>
        </w:rPr>
        <w:t>keemiaravi</w:t>
      </w:r>
      <w:r w:rsidRPr="00B13EB6">
        <w:rPr>
          <w:spacing w:val="-13"/>
          <w:w w:val="105"/>
          <w:sz w:val="22"/>
          <w:szCs w:val="22"/>
        </w:rPr>
        <w:t xml:space="preserve"> </w:t>
      </w:r>
      <w:r w:rsidRPr="00B13EB6">
        <w:rPr>
          <w:w w:val="105"/>
          <w:sz w:val="22"/>
          <w:szCs w:val="22"/>
        </w:rPr>
        <w:t>saavatele</w:t>
      </w:r>
      <w:r w:rsidRPr="00B13EB6">
        <w:rPr>
          <w:spacing w:val="-13"/>
          <w:w w:val="105"/>
          <w:sz w:val="22"/>
          <w:szCs w:val="22"/>
        </w:rPr>
        <w:t xml:space="preserve"> </w:t>
      </w:r>
      <w:r w:rsidRPr="00B13EB6">
        <w:rPr>
          <w:w w:val="105"/>
          <w:sz w:val="22"/>
          <w:szCs w:val="22"/>
        </w:rPr>
        <w:t>kasvajaga</w:t>
      </w:r>
      <w:r w:rsidRPr="00B13EB6">
        <w:rPr>
          <w:spacing w:val="-13"/>
          <w:w w:val="105"/>
          <w:sz w:val="22"/>
          <w:szCs w:val="22"/>
        </w:rPr>
        <w:t xml:space="preserve"> </w:t>
      </w:r>
      <w:r w:rsidRPr="00B13EB6">
        <w:rPr>
          <w:w w:val="105"/>
          <w:sz w:val="22"/>
          <w:szCs w:val="22"/>
        </w:rPr>
        <w:t>patsientidele</w:t>
      </w:r>
      <w:r w:rsidRPr="00B13EB6">
        <w:rPr>
          <w:spacing w:val="-13"/>
          <w:w w:val="105"/>
          <w:sz w:val="22"/>
          <w:szCs w:val="22"/>
        </w:rPr>
        <w:t xml:space="preserve"> </w:t>
      </w:r>
      <w:r w:rsidRPr="00B13EB6">
        <w:rPr>
          <w:w w:val="105"/>
          <w:sz w:val="22"/>
          <w:szCs w:val="22"/>
        </w:rPr>
        <w:t>on</w:t>
      </w:r>
      <w:r w:rsidRPr="00B13EB6">
        <w:rPr>
          <w:spacing w:val="-14"/>
          <w:w w:val="105"/>
          <w:sz w:val="22"/>
          <w:szCs w:val="22"/>
        </w:rPr>
        <w:t xml:space="preserve"> </w:t>
      </w:r>
      <w:r w:rsidRPr="00B13EB6">
        <w:rPr>
          <w:w w:val="105"/>
          <w:sz w:val="22"/>
          <w:szCs w:val="22"/>
        </w:rPr>
        <w:t>aeg-ajalt</w:t>
      </w:r>
      <w:r w:rsidRPr="00B13EB6">
        <w:rPr>
          <w:spacing w:val="-13"/>
          <w:w w:val="105"/>
          <w:sz w:val="22"/>
          <w:szCs w:val="22"/>
        </w:rPr>
        <w:t xml:space="preserve"> </w:t>
      </w:r>
      <w:r w:rsidRPr="00B13EB6">
        <w:rPr>
          <w:w w:val="105"/>
          <w:sz w:val="22"/>
          <w:szCs w:val="22"/>
        </w:rPr>
        <w:t>(≥</w:t>
      </w:r>
      <w:r w:rsidRPr="00B13EB6">
        <w:rPr>
          <w:spacing w:val="-13"/>
          <w:w w:val="105"/>
          <w:sz w:val="22"/>
          <w:szCs w:val="22"/>
        </w:rPr>
        <w:t xml:space="preserve"> </w:t>
      </w:r>
      <w:r w:rsidRPr="00B13EB6">
        <w:rPr>
          <w:w w:val="105"/>
          <w:sz w:val="22"/>
          <w:szCs w:val="22"/>
        </w:rPr>
        <w:lastRenderedPageBreak/>
        <w:t>1/1000 kuni &lt; 1/100)</w:t>
      </w:r>
      <w:r w:rsidRPr="00B13EB6">
        <w:rPr>
          <w:spacing w:val="-1"/>
          <w:w w:val="105"/>
          <w:sz w:val="22"/>
          <w:szCs w:val="22"/>
        </w:rPr>
        <w:t xml:space="preserve"> </w:t>
      </w:r>
      <w:r w:rsidRPr="00B13EB6">
        <w:rPr>
          <w:w w:val="105"/>
          <w:sz w:val="22"/>
          <w:szCs w:val="22"/>
        </w:rPr>
        <w:t>teatatud kapillaaride lekke sündroomist, mis võib olla</w:t>
      </w:r>
      <w:r w:rsidRPr="00B13EB6">
        <w:rPr>
          <w:spacing w:val="-1"/>
          <w:w w:val="105"/>
          <w:sz w:val="22"/>
          <w:szCs w:val="22"/>
        </w:rPr>
        <w:t xml:space="preserve"> </w:t>
      </w:r>
      <w:r w:rsidRPr="00B13EB6">
        <w:rPr>
          <w:w w:val="105"/>
          <w:sz w:val="22"/>
          <w:szCs w:val="22"/>
        </w:rPr>
        <w:t>eluohtlik, kui seda ei ravita õigeaegselt; vt lõik 4.4 ja allpool lõik “Valitud kõrvaltoimete kirjeldus”.</w:t>
      </w:r>
    </w:p>
    <w:p w14:paraId="5E02A5B8" w14:textId="77777777" w:rsidR="009F3EE5" w:rsidRPr="00B13EB6" w:rsidRDefault="009F3EE5" w:rsidP="004A4CF0">
      <w:pPr>
        <w:pStyle w:val="BodyText"/>
        <w:ind w:right="48"/>
        <w:rPr>
          <w:sz w:val="22"/>
          <w:szCs w:val="22"/>
        </w:rPr>
      </w:pPr>
    </w:p>
    <w:p w14:paraId="269C730A" w14:textId="77777777" w:rsidR="009F3EE5" w:rsidRPr="00B13EB6" w:rsidRDefault="005C2F82" w:rsidP="004A4CF0">
      <w:pPr>
        <w:pStyle w:val="BodyText"/>
        <w:ind w:right="48"/>
        <w:rPr>
          <w:sz w:val="22"/>
          <w:szCs w:val="22"/>
        </w:rPr>
      </w:pPr>
      <w:r w:rsidRPr="00B13EB6">
        <w:rPr>
          <w:spacing w:val="-2"/>
          <w:w w:val="105"/>
          <w:sz w:val="22"/>
          <w:szCs w:val="22"/>
        </w:rPr>
        <w:t>Aeg-ajalt</w:t>
      </w:r>
      <w:r w:rsidRPr="00B13EB6">
        <w:rPr>
          <w:spacing w:val="-1"/>
          <w:w w:val="105"/>
          <w:sz w:val="22"/>
          <w:szCs w:val="22"/>
        </w:rPr>
        <w:t xml:space="preserve"> </w:t>
      </w:r>
      <w:r w:rsidRPr="00B13EB6">
        <w:rPr>
          <w:spacing w:val="-2"/>
          <w:w w:val="105"/>
          <w:sz w:val="22"/>
          <w:szCs w:val="22"/>
        </w:rPr>
        <w:t>võib</w:t>
      </w:r>
      <w:r w:rsidRPr="00B13EB6">
        <w:rPr>
          <w:spacing w:val="-1"/>
          <w:w w:val="105"/>
          <w:sz w:val="22"/>
          <w:szCs w:val="22"/>
        </w:rPr>
        <w:t xml:space="preserve"> </w:t>
      </w:r>
      <w:r w:rsidRPr="00B13EB6">
        <w:rPr>
          <w:spacing w:val="-2"/>
          <w:w w:val="105"/>
          <w:sz w:val="22"/>
          <w:szCs w:val="22"/>
        </w:rPr>
        <w:t>tekkida splenomegaalia,</w:t>
      </w:r>
      <w:r w:rsidRPr="00B13EB6">
        <w:rPr>
          <w:w w:val="105"/>
          <w:sz w:val="22"/>
          <w:szCs w:val="22"/>
        </w:rPr>
        <w:t xml:space="preserve"> </w:t>
      </w:r>
      <w:r w:rsidRPr="00B13EB6">
        <w:rPr>
          <w:spacing w:val="-2"/>
          <w:w w:val="105"/>
          <w:sz w:val="22"/>
          <w:szCs w:val="22"/>
        </w:rPr>
        <w:t>mis on</w:t>
      </w:r>
      <w:r w:rsidRPr="00B13EB6">
        <w:rPr>
          <w:spacing w:val="-1"/>
          <w:w w:val="105"/>
          <w:sz w:val="22"/>
          <w:szCs w:val="22"/>
        </w:rPr>
        <w:t xml:space="preserve"> </w:t>
      </w:r>
      <w:r w:rsidRPr="00B13EB6">
        <w:rPr>
          <w:spacing w:val="-2"/>
          <w:w w:val="105"/>
          <w:sz w:val="22"/>
          <w:szCs w:val="22"/>
        </w:rPr>
        <w:t>üldjuhul</w:t>
      </w:r>
      <w:r w:rsidRPr="00B13EB6">
        <w:rPr>
          <w:spacing w:val="-1"/>
          <w:w w:val="105"/>
          <w:sz w:val="22"/>
          <w:szCs w:val="22"/>
        </w:rPr>
        <w:t xml:space="preserve"> </w:t>
      </w:r>
      <w:r w:rsidRPr="00B13EB6">
        <w:rPr>
          <w:spacing w:val="-2"/>
          <w:w w:val="105"/>
          <w:sz w:val="22"/>
          <w:szCs w:val="22"/>
        </w:rPr>
        <w:t>asümptomaatiline.</w:t>
      </w:r>
    </w:p>
    <w:p w14:paraId="5AF60F63" w14:textId="77777777" w:rsidR="009F3EE5" w:rsidRPr="00B13EB6" w:rsidRDefault="009F3EE5" w:rsidP="004A4CF0">
      <w:pPr>
        <w:pStyle w:val="BodyText"/>
        <w:ind w:right="48"/>
        <w:rPr>
          <w:sz w:val="22"/>
          <w:szCs w:val="22"/>
        </w:rPr>
      </w:pPr>
    </w:p>
    <w:p w14:paraId="2CB9311E" w14:textId="77777777" w:rsidR="009F3EE5" w:rsidRPr="00B13EB6" w:rsidRDefault="005C2F82" w:rsidP="004A4CF0">
      <w:pPr>
        <w:pStyle w:val="BodyText"/>
        <w:ind w:right="48"/>
        <w:rPr>
          <w:sz w:val="22"/>
          <w:szCs w:val="22"/>
        </w:rPr>
      </w:pPr>
      <w:r w:rsidRPr="00B13EB6">
        <w:rPr>
          <w:w w:val="105"/>
          <w:sz w:val="22"/>
          <w:szCs w:val="22"/>
        </w:rPr>
        <w:t>Pärast</w:t>
      </w:r>
      <w:r w:rsidRPr="00B13EB6">
        <w:rPr>
          <w:spacing w:val="-14"/>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manustamist</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aeg-ajalt</w:t>
      </w:r>
      <w:r w:rsidRPr="00B13EB6">
        <w:rPr>
          <w:spacing w:val="-13"/>
          <w:w w:val="105"/>
          <w:sz w:val="22"/>
          <w:szCs w:val="22"/>
        </w:rPr>
        <w:t xml:space="preserve"> </w:t>
      </w:r>
      <w:r w:rsidRPr="00B13EB6">
        <w:rPr>
          <w:w w:val="105"/>
          <w:sz w:val="22"/>
          <w:szCs w:val="22"/>
        </w:rPr>
        <w:t>teatatud</w:t>
      </w:r>
      <w:r w:rsidRPr="00B13EB6">
        <w:rPr>
          <w:spacing w:val="-13"/>
          <w:w w:val="105"/>
          <w:sz w:val="22"/>
          <w:szCs w:val="22"/>
        </w:rPr>
        <w:t xml:space="preserve"> </w:t>
      </w:r>
      <w:r w:rsidRPr="00B13EB6">
        <w:rPr>
          <w:w w:val="105"/>
          <w:sz w:val="22"/>
          <w:szCs w:val="22"/>
        </w:rPr>
        <w:t>põrnarebendist,</w:t>
      </w:r>
      <w:r w:rsidRPr="00B13EB6">
        <w:rPr>
          <w:spacing w:val="-13"/>
          <w:w w:val="105"/>
          <w:sz w:val="22"/>
          <w:szCs w:val="22"/>
        </w:rPr>
        <w:t xml:space="preserve"> </w:t>
      </w:r>
      <w:r w:rsidRPr="00B13EB6">
        <w:rPr>
          <w:w w:val="105"/>
          <w:sz w:val="22"/>
          <w:szCs w:val="22"/>
        </w:rPr>
        <w:t>sh</w:t>
      </w:r>
      <w:r w:rsidRPr="00B13EB6">
        <w:rPr>
          <w:spacing w:val="-13"/>
          <w:w w:val="105"/>
          <w:sz w:val="22"/>
          <w:szCs w:val="22"/>
        </w:rPr>
        <w:t xml:space="preserve"> </w:t>
      </w:r>
      <w:r w:rsidRPr="00B13EB6">
        <w:rPr>
          <w:w w:val="105"/>
          <w:sz w:val="22"/>
          <w:szCs w:val="22"/>
        </w:rPr>
        <w:t>mõned</w:t>
      </w:r>
      <w:r w:rsidRPr="00B13EB6">
        <w:rPr>
          <w:spacing w:val="-14"/>
          <w:w w:val="105"/>
          <w:sz w:val="22"/>
          <w:szCs w:val="22"/>
        </w:rPr>
        <w:t xml:space="preserve"> </w:t>
      </w:r>
      <w:r w:rsidRPr="00B13EB6">
        <w:rPr>
          <w:w w:val="105"/>
          <w:sz w:val="22"/>
          <w:szCs w:val="22"/>
        </w:rPr>
        <w:t>fataalsed</w:t>
      </w:r>
      <w:r w:rsidRPr="00B13EB6">
        <w:rPr>
          <w:spacing w:val="-13"/>
          <w:w w:val="105"/>
          <w:sz w:val="22"/>
          <w:szCs w:val="22"/>
        </w:rPr>
        <w:t xml:space="preserve"> </w:t>
      </w:r>
      <w:r w:rsidRPr="00B13EB6">
        <w:rPr>
          <w:w w:val="105"/>
          <w:sz w:val="22"/>
          <w:szCs w:val="22"/>
        </w:rPr>
        <w:t>juhud</w:t>
      </w:r>
      <w:r w:rsidRPr="00B13EB6">
        <w:rPr>
          <w:spacing w:val="-13"/>
          <w:w w:val="105"/>
          <w:sz w:val="22"/>
          <w:szCs w:val="22"/>
        </w:rPr>
        <w:t xml:space="preserve"> </w:t>
      </w:r>
      <w:r w:rsidRPr="00B13EB6">
        <w:rPr>
          <w:w w:val="105"/>
          <w:sz w:val="22"/>
          <w:szCs w:val="22"/>
        </w:rPr>
        <w:t>(vt lõik 4.4).</w:t>
      </w:r>
    </w:p>
    <w:p w14:paraId="5B72F1EC" w14:textId="77777777" w:rsidR="009F3EE5" w:rsidRPr="00B13EB6" w:rsidRDefault="009F3EE5" w:rsidP="004A4CF0">
      <w:pPr>
        <w:pStyle w:val="BodyText"/>
        <w:ind w:right="48"/>
        <w:rPr>
          <w:sz w:val="22"/>
          <w:szCs w:val="22"/>
        </w:rPr>
      </w:pPr>
    </w:p>
    <w:p w14:paraId="661DF7BB" w14:textId="77777777" w:rsidR="009F3EE5" w:rsidRPr="00B13EB6" w:rsidRDefault="005C2F82" w:rsidP="004A4CF0">
      <w:pPr>
        <w:pStyle w:val="BodyText"/>
        <w:ind w:right="48"/>
        <w:rPr>
          <w:sz w:val="22"/>
          <w:szCs w:val="22"/>
        </w:rPr>
      </w:pPr>
      <w:r w:rsidRPr="00B13EB6">
        <w:rPr>
          <w:w w:val="105"/>
          <w:sz w:val="22"/>
          <w:szCs w:val="22"/>
        </w:rPr>
        <w:t>Aeg-ajalt</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teatatud</w:t>
      </w:r>
      <w:r w:rsidRPr="00B13EB6">
        <w:rPr>
          <w:spacing w:val="-12"/>
          <w:w w:val="105"/>
          <w:sz w:val="22"/>
          <w:szCs w:val="22"/>
        </w:rPr>
        <w:t xml:space="preserve"> </w:t>
      </w:r>
      <w:r w:rsidRPr="00B13EB6">
        <w:rPr>
          <w:w w:val="105"/>
          <w:sz w:val="22"/>
          <w:szCs w:val="22"/>
        </w:rPr>
        <w:t>pulmonaalsetest</w:t>
      </w:r>
      <w:r w:rsidRPr="00B13EB6">
        <w:rPr>
          <w:spacing w:val="-12"/>
          <w:w w:val="105"/>
          <w:sz w:val="22"/>
          <w:szCs w:val="22"/>
        </w:rPr>
        <w:t xml:space="preserve"> </w:t>
      </w:r>
      <w:r w:rsidRPr="00B13EB6">
        <w:rPr>
          <w:w w:val="105"/>
          <w:sz w:val="22"/>
          <w:szCs w:val="22"/>
        </w:rPr>
        <w:t>kõrvaltoimetest,</w:t>
      </w:r>
      <w:r w:rsidRPr="00B13EB6">
        <w:rPr>
          <w:spacing w:val="-12"/>
          <w:w w:val="105"/>
          <w:sz w:val="22"/>
          <w:szCs w:val="22"/>
        </w:rPr>
        <w:t xml:space="preserve"> </w:t>
      </w:r>
      <w:r w:rsidRPr="00B13EB6">
        <w:rPr>
          <w:w w:val="105"/>
          <w:sz w:val="22"/>
          <w:szCs w:val="22"/>
        </w:rPr>
        <w:t>sh</w:t>
      </w:r>
      <w:r w:rsidRPr="00B13EB6">
        <w:rPr>
          <w:spacing w:val="-12"/>
          <w:w w:val="105"/>
          <w:sz w:val="22"/>
          <w:szCs w:val="22"/>
        </w:rPr>
        <w:t xml:space="preserve"> </w:t>
      </w:r>
      <w:r w:rsidRPr="00B13EB6">
        <w:rPr>
          <w:w w:val="105"/>
          <w:sz w:val="22"/>
          <w:szCs w:val="22"/>
        </w:rPr>
        <w:t>interstitsiaalne</w:t>
      </w:r>
      <w:r w:rsidRPr="00B13EB6">
        <w:rPr>
          <w:spacing w:val="-13"/>
          <w:w w:val="105"/>
          <w:sz w:val="22"/>
          <w:szCs w:val="22"/>
        </w:rPr>
        <w:t xml:space="preserve"> </w:t>
      </w:r>
      <w:r w:rsidRPr="00B13EB6">
        <w:rPr>
          <w:w w:val="105"/>
          <w:sz w:val="22"/>
          <w:szCs w:val="22"/>
        </w:rPr>
        <w:t>pneumoonia,</w:t>
      </w:r>
      <w:r w:rsidRPr="00B13EB6">
        <w:rPr>
          <w:spacing w:val="-12"/>
          <w:w w:val="105"/>
          <w:sz w:val="22"/>
          <w:szCs w:val="22"/>
        </w:rPr>
        <w:t xml:space="preserve"> </w:t>
      </w:r>
      <w:r w:rsidRPr="00B13EB6">
        <w:rPr>
          <w:w w:val="105"/>
          <w:sz w:val="22"/>
          <w:szCs w:val="22"/>
        </w:rPr>
        <w:t>kopsuödeem, infiltraadid</w:t>
      </w:r>
      <w:r w:rsidRPr="00B13EB6">
        <w:rPr>
          <w:spacing w:val="-14"/>
          <w:w w:val="105"/>
          <w:sz w:val="22"/>
          <w:szCs w:val="22"/>
        </w:rPr>
        <w:t xml:space="preserve"> </w:t>
      </w:r>
      <w:r w:rsidRPr="00B13EB6">
        <w:rPr>
          <w:w w:val="105"/>
          <w:sz w:val="22"/>
          <w:szCs w:val="22"/>
        </w:rPr>
        <w:t>kopsus</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kopsufibroos.</w:t>
      </w:r>
      <w:r w:rsidRPr="00B13EB6">
        <w:rPr>
          <w:spacing w:val="-13"/>
          <w:w w:val="105"/>
          <w:sz w:val="22"/>
          <w:szCs w:val="22"/>
        </w:rPr>
        <w:t xml:space="preserve"> </w:t>
      </w:r>
      <w:r w:rsidRPr="00B13EB6">
        <w:rPr>
          <w:w w:val="105"/>
          <w:sz w:val="22"/>
          <w:szCs w:val="22"/>
        </w:rPr>
        <w:t>Aeg-ajalt</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juhtude</w:t>
      </w:r>
      <w:r w:rsidRPr="00B13EB6">
        <w:rPr>
          <w:spacing w:val="-13"/>
          <w:w w:val="105"/>
          <w:sz w:val="22"/>
          <w:szCs w:val="22"/>
        </w:rPr>
        <w:t xml:space="preserve"> </w:t>
      </w:r>
      <w:r w:rsidRPr="00B13EB6">
        <w:rPr>
          <w:w w:val="105"/>
          <w:sz w:val="22"/>
          <w:szCs w:val="22"/>
        </w:rPr>
        <w:t>tulemuseks</w:t>
      </w:r>
      <w:r w:rsidRPr="00B13EB6">
        <w:rPr>
          <w:spacing w:val="-13"/>
          <w:w w:val="105"/>
          <w:sz w:val="22"/>
          <w:szCs w:val="22"/>
        </w:rPr>
        <w:t xml:space="preserve"> </w:t>
      </w:r>
      <w:r w:rsidRPr="00B13EB6">
        <w:rPr>
          <w:w w:val="105"/>
          <w:sz w:val="22"/>
          <w:szCs w:val="22"/>
        </w:rPr>
        <w:t>olnud</w:t>
      </w:r>
      <w:r w:rsidRPr="00B13EB6">
        <w:rPr>
          <w:spacing w:val="-14"/>
          <w:w w:val="105"/>
          <w:sz w:val="22"/>
          <w:szCs w:val="22"/>
        </w:rPr>
        <w:t xml:space="preserve"> </w:t>
      </w:r>
      <w:r w:rsidRPr="00B13EB6">
        <w:rPr>
          <w:w w:val="105"/>
          <w:sz w:val="22"/>
          <w:szCs w:val="22"/>
        </w:rPr>
        <w:t>hingamispuudulikkus</w:t>
      </w:r>
      <w:r w:rsidRPr="00B13EB6">
        <w:rPr>
          <w:spacing w:val="-13"/>
          <w:w w:val="105"/>
          <w:sz w:val="22"/>
          <w:szCs w:val="22"/>
        </w:rPr>
        <w:t xml:space="preserve"> </w:t>
      </w:r>
      <w:r w:rsidRPr="00B13EB6">
        <w:rPr>
          <w:w w:val="105"/>
          <w:sz w:val="22"/>
          <w:szCs w:val="22"/>
        </w:rPr>
        <w:t>või äge respiratoorse distressi sündroom (ARDS), mis võib olla fataalne (vt lõik 4.4).</w:t>
      </w:r>
    </w:p>
    <w:p w14:paraId="26B5B05B" w14:textId="77777777" w:rsidR="009F3EE5" w:rsidRPr="00B13EB6" w:rsidRDefault="009F3EE5" w:rsidP="004A4CF0">
      <w:pPr>
        <w:pStyle w:val="BodyText"/>
        <w:ind w:right="48"/>
        <w:rPr>
          <w:sz w:val="22"/>
          <w:szCs w:val="22"/>
        </w:rPr>
      </w:pPr>
    </w:p>
    <w:p w14:paraId="233B4A5C" w14:textId="77777777" w:rsidR="009F3EE5" w:rsidRPr="00B13EB6" w:rsidRDefault="005C2F82" w:rsidP="004A4CF0">
      <w:pPr>
        <w:pStyle w:val="BodyText"/>
        <w:ind w:right="48"/>
        <w:rPr>
          <w:sz w:val="22"/>
          <w:szCs w:val="22"/>
        </w:rPr>
      </w:pPr>
      <w:r w:rsidRPr="00B13EB6">
        <w:rPr>
          <w:spacing w:val="-2"/>
          <w:w w:val="105"/>
          <w:sz w:val="22"/>
          <w:szCs w:val="22"/>
        </w:rPr>
        <w:t xml:space="preserve">Sirprakulise aneemiaga või selle sümptomaatilise kandlusega patsientidel on teatatud sirprakulise </w:t>
      </w:r>
      <w:r w:rsidRPr="00B13EB6">
        <w:rPr>
          <w:w w:val="105"/>
          <w:sz w:val="22"/>
          <w:szCs w:val="22"/>
        </w:rPr>
        <w:t>kriisi üksikjuhtudest (aeg-ajalt sirprakulisusega patsientidel) (vt lõik 4.4).</w:t>
      </w:r>
    </w:p>
    <w:p w14:paraId="34A060D9" w14:textId="77777777" w:rsidR="009F3EE5" w:rsidRPr="00B13EB6" w:rsidRDefault="009F3EE5" w:rsidP="004A4CF0">
      <w:pPr>
        <w:pStyle w:val="BodyText"/>
        <w:ind w:right="48"/>
        <w:rPr>
          <w:sz w:val="22"/>
          <w:szCs w:val="22"/>
        </w:rPr>
      </w:pPr>
    </w:p>
    <w:p w14:paraId="07B02BDE" w14:textId="77777777" w:rsidR="009F3EE5" w:rsidRPr="00B13EB6" w:rsidRDefault="005C2F82" w:rsidP="004A4CF0">
      <w:pPr>
        <w:pStyle w:val="BodyText"/>
        <w:ind w:right="48"/>
        <w:rPr>
          <w:sz w:val="22"/>
          <w:szCs w:val="22"/>
        </w:rPr>
      </w:pPr>
      <w:r w:rsidRPr="00B13EB6">
        <w:rPr>
          <w:sz w:val="22"/>
          <w:szCs w:val="22"/>
          <w:u w:val="single"/>
        </w:rPr>
        <w:t>Kõrvaltoimete</w:t>
      </w:r>
      <w:r w:rsidRPr="00B13EB6">
        <w:rPr>
          <w:spacing w:val="22"/>
          <w:sz w:val="22"/>
          <w:szCs w:val="22"/>
          <w:u w:val="single"/>
        </w:rPr>
        <w:t xml:space="preserve"> </w:t>
      </w:r>
      <w:r w:rsidRPr="00B13EB6">
        <w:rPr>
          <w:sz w:val="22"/>
          <w:szCs w:val="22"/>
          <w:u w:val="single"/>
        </w:rPr>
        <w:t>loend</w:t>
      </w:r>
      <w:r w:rsidRPr="00B13EB6">
        <w:rPr>
          <w:spacing w:val="24"/>
          <w:sz w:val="22"/>
          <w:szCs w:val="22"/>
          <w:u w:val="single"/>
        </w:rPr>
        <w:t xml:space="preserve"> </w:t>
      </w:r>
      <w:r w:rsidRPr="00B13EB6">
        <w:rPr>
          <w:spacing w:val="-2"/>
          <w:sz w:val="22"/>
          <w:szCs w:val="22"/>
          <w:u w:val="single"/>
        </w:rPr>
        <w:t>tabelina</w:t>
      </w:r>
    </w:p>
    <w:p w14:paraId="0C8F9E9F" w14:textId="77777777" w:rsidR="009F3EE5" w:rsidRPr="00B13EB6" w:rsidRDefault="009F3EE5" w:rsidP="004A4CF0">
      <w:pPr>
        <w:pStyle w:val="BodyText"/>
        <w:ind w:right="48"/>
        <w:rPr>
          <w:sz w:val="22"/>
          <w:szCs w:val="22"/>
        </w:rPr>
      </w:pPr>
    </w:p>
    <w:p w14:paraId="7CC4EB5C" w14:textId="77777777" w:rsidR="009F3EE5" w:rsidRPr="00B13EB6" w:rsidRDefault="005C2F82" w:rsidP="004A4CF0">
      <w:pPr>
        <w:pStyle w:val="BodyText"/>
        <w:ind w:right="48"/>
        <w:rPr>
          <w:sz w:val="22"/>
          <w:szCs w:val="22"/>
        </w:rPr>
      </w:pPr>
      <w:r w:rsidRPr="00B13EB6">
        <w:rPr>
          <w:w w:val="105"/>
          <w:sz w:val="22"/>
          <w:szCs w:val="22"/>
        </w:rPr>
        <w:t>Alljärgnevas</w:t>
      </w:r>
      <w:r w:rsidRPr="00B13EB6">
        <w:rPr>
          <w:spacing w:val="-14"/>
          <w:w w:val="105"/>
          <w:sz w:val="22"/>
          <w:szCs w:val="22"/>
        </w:rPr>
        <w:t xml:space="preserve"> </w:t>
      </w:r>
      <w:r w:rsidRPr="00B13EB6">
        <w:rPr>
          <w:w w:val="105"/>
          <w:sz w:val="22"/>
          <w:szCs w:val="22"/>
        </w:rPr>
        <w:t>tabelis</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kirjeldatud</w:t>
      </w:r>
      <w:r w:rsidRPr="00B13EB6">
        <w:rPr>
          <w:spacing w:val="-13"/>
          <w:w w:val="105"/>
          <w:sz w:val="22"/>
          <w:szCs w:val="22"/>
        </w:rPr>
        <w:t xml:space="preserve"> </w:t>
      </w:r>
      <w:r w:rsidRPr="00B13EB6">
        <w:rPr>
          <w:w w:val="105"/>
          <w:sz w:val="22"/>
          <w:szCs w:val="22"/>
        </w:rPr>
        <w:t>kõrvaltoimeid</w:t>
      </w:r>
      <w:r w:rsidRPr="00B13EB6">
        <w:rPr>
          <w:spacing w:val="-13"/>
          <w:w w:val="105"/>
          <w:sz w:val="22"/>
          <w:szCs w:val="22"/>
        </w:rPr>
        <w:t xml:space="preserve"> </w:t>
      </w:r>
      <w:r w:rsidRPr="00B13EB6">
        <w:rPr>
          <w:w w:val="105"/>
          <w:sz w:val="22"/>
          <w:szCs w:val="22"/>
        </w:rPr>
        <w:t>kliinilistes</w:t>
      </w:r>
      <w:r w:rsidRPr="00B13EB6">
        <w:rPr>
          <w:spacing w:val="-13"/>
          <w:w w:val="105"/>
          <w:sz w:val="22"/>
          <w:szCs w:val="22"/>
        </w:rPr>
        <w:t xml:space="preserve"> </w:t>
      </w:r>
      <w:r w:rsidRPr="00B13EB6">
        <w:rPr>
          <w:w w:val="105"/>
          <w:sz w:val="22"/>
          <w:szCs w:val="22"/>
        </w:rPr>
        <w:t>uuringutes</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spontaansete</w:t>
      </w:r>
      <w:r w:rsidRPr="00B13EB6">
        <w:rPr>
          <w:spacing w:val="-14"/>
          <w:w w:val="105"/>
          <w:sz w:val="22"/>
          <w:szCs w:val="22"/>
        </w:rPr>
        <w:t xml:space="preserve"> </w:t>
      </w:r>
      <w:r w:rsidRPr="00B13EB6">
        <w:rPr>
          <w:w w:val="105"/>
          <w:sz w:val="22"/>
          <w:szCs w:val="22"/>
        </w:rPr>
        <w:t>teadete</w:t>
      </w:r>
      <w:r w:rsidRPr="00B13EB6">
        <w:rPr>
          <w:spacing w:val="-13"/>
          <w:w w:val="105"/>
          <w:sz w:val="22"/>
          <w:szCs w:val="22"/>
        </w:rPr>
        <w:t xml:space="preserve"> </w:t>
      </w:r>
      <w:r w:rsidRPr="00B13EB6">
        <w:rPr>
          <w:w w:val="105"/>
          <w:sz w:val="22"/>
          <w:szCs w:val="22"/>
        </w:rPr>
        <w:t>põhjal. Igas esinemissageduse rühmas on kõrvaltoimed esitatud tõsiduse vähenemise järjekorras.</w:t>
      </w:r>
    </w:p>
    <w:p w14:paraId="29863211" w14:textId="77777777" w:rsidR="009F3EE5" w:rsidRPr="00B13EB6" w:rsidRDefault="009F3EE5" w:rsidP="004A4CF0">
      <w:pPr>
        <w:pStyle w:val="BodyText"/>
        <w:ind w:right="48"/>
        <w:rPr>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568"/>
        <w:gridCol w:w="1252"/>
        <w:gridCol w:w="2024"/>
        <w:gridCol w:w="2458"/>
        <w:gridCol w:w="2122"/>
      </w:tblGrid>
      <w:tr w:rsidR="004A4CF0" w:rsidRPr="00B13EB6" w14:paraId="6DCDFFD5" w14:textId="77777777" w:rsidTr="004A4CF0">
        <w:trPr>
          <w:trHeight w:val="738"/>
          <w:tblHeader/>
        </w:trPr>
        <w:tc>
          <w:tcPr>
            <w:tcW w:w="832" w:type="pct"/>
          </w:tcPr>
          <w:p w14:paraId="13C18985" w14:textId="77777777" w:rsidR="004A4CF0" w:rsidRPr="00B13EB6" w:rsidRDefault="004A4CF0" w:rsidP="00926641">
            <w:pPr>
              <w:pStyle w:val="TableParagraph"/>
              <w:ind w:left="0" w:right="48"/>
              <w:rPr>
                <w:b/>
              </w:rPr>
            </w:pPr>
            <w:r w:rsidRPr="00B13EB6">
              <w:rPr>
                <w:b/>
                <w:spacing w:val="-2"/>
                <w:w w:val="105"/>
              </w:rPr>
              <w:t xml:space="preserve">MedDRA </w:t>
            </w:r>
            <w:r w:rsidRPr="00B13EB6">
              <w:rPr>
                <w:b/>
                <w:spacing w:val="-2"/>
              </w:rPr>
              <w:t xml:space="preserve">organsüsteemi </w:t>
            </w:r>
            <w:r w:rsidRPr="00B13EB6">
              <w:rPr>
                <w:b/>
                <w:spacing w:val="-2"/>
                <w:w w:val="105"/>
              </w:rPr>
              <w:t>klass</w:t>
            </w:r>
          </w:p>
        </w:tc>
        <w:tc>
          <w:tcPr>
            <w:tcW w:w="4168" w:type="pct"/>
            <w:gridSpan w:val="4"/>
          </w:tcPr>
          <w:p w14:paraId="02C5800C" w14:textId="77777777" w:rsidR="004A4CF0" w:rsidRPr="00B13EB6" w:rsidRDefault="004A4CF0" w:rsidP="00926641">
            <w:pPr>
              <w:pStyle w:val="TableParagraph"/>
              <w:ind w:left="0" w:right="48"/>
              <w:jc w:val="center"/>
              <w:rPr>
                <w:b/>
              </w:rPr>
            </w:pPr>
            <w:r w:rsidRPr="00B13EB6">
              <w:rPr>
                <w:b/>
                <w:spacing w:val="-2"/>
                <w:w w:val="105"/>
              </w:rPr>
              <w:t>Kõrvaltoimed</w:t>
            </w:r>
          </w:p>
        </w:tc>
      </w:tr>
      <w:tr w:rsidR="004A4CF0" w:rsidRPr="00B13EB6" w14:paraId="3877A71A" w14:textId="77777777" w:rsidTr="004A4CF0">
        <w:trPr>
          <w:trHeight w:val="739"/>
          <w:tblHeader/>
        </w:trPr>
        <w:tc>
          <w:tcPr>
            <w:tcW w:w="832" w:type="pct"/>
          </w:tcPr>
          <w:p w14:paraId="12DC866B" w14:textId="77777777" w:rsidR="004A4CF0" w:rsidRPr="00B13EB6" w:rsidRDefault="004A4CF0" w:rsidP="00926641">
            <w:pPr>
              <w:pStyle w:val="TableParagraph"/>
              <w:ind w:left="0" w:right="48"/>
            </w:pPr>
          </w:p>
        </w:tc>
        <w:tc>
          <w:tcPr>
            <w:tcW w:w="664" w:type="pct"/>
          </w:tcPr>
          <w:p w14:paraId="311D80FA" w14:textId="77777777" w:rsidR="004A4CF0" w:rsidRPr="00B13EB6" w:rsidRDefault="004A4CF0" w:rsidP="00926641">
            <w:pPr>
              <w:pStyle w:val="TableParagraph"/>
              <w:ind w:left="0" w:right="48"/>
              <w:rPr>
                <w:b/>
              </w:rPr>
            </w:pPr>
            <w:r w:rsidRPr="00B13EB6">
              <w:rPr>
                <w:b/>
                <w:w w:val="105"/>
              </w:rPr>
              <w:t>Väga</w:t>
            </w:r>
            <w:r w:rsidRPr="00B13EB6">
              <w:rPr>
                <w:b/>
                <w:spacing w:val="-11"/>
                <w:w w:val="105"/>
              </w:rPr>
              <w:t xml:space="preserve"> </w:t>
            </w:r>
            <w:r w:rsidRPr="00B13EB6">
              <w:rPr>
                <w:b/>
                <w:spacing w:val="-4"/>
                <w:w w:val="105"/>
              </w:rPr>
              <w:t>sage</w:t>
            </w:r>
          </w:p>
          <w:p w14:paraId="53E9C2F2" w14:textId="77777777" w:rsidR="004A4CF0" w:rsidRPr="00B13EB6" w:rsidRDefault="004A4CF0" w:rsidP="00926641">
            <w:pPr>
              <w:pStyle w:val="TableParagraph"/>
              <w:ind w:left="0" w:right="48"/>
              <w:rPr>
                <w:b/>
              </w:rPr>
            </w:pPr>
            <w:r w:rsidRPr="00B13EB6">
              <w:rPr>
                <w:b/>
                <w:w w:val="105"/>
              </w:rPr>
              <w:t>(≥</w:t>
            </w:r>
            <w:r w:rsidRPr="00B13EB6">
              <w:rPr>
                <w:b/>
                <w:spacing w:val="-6"/>
                <w:w w:val="105"/>
              </w:rPr>
              <w:t xml:space="preserve"> </w:t>
            </w:r>
            <w:r w:rsidRPr="00B13EB6">
              <w:rPr>
                <w:b/>
                <w:spacing w:val="-2"/>
                <w:w w:val="105"/>
              </w:rPr>
              <w:t>1/10)</w:t>
            </w:r>
          </w:p>
        </w:tc>
        <w:tc>
          <w:tcPr>
            <w:tcW w:w="1074" w:type="pct"/>
          </w:tcPr>
          <w:p w14:paraId="49E8ACBC" w14:textId="77777777" w:rsidR="004A4CF0" w:rsidRPr="00B13EB6" w:rsidRDefault="004A4CF0" w:rsidP="00926641">
            <w:pPr>
              <w:pStyle w:val="TableParagraph"/>
              <w:ind w:left="0" w:right="48"/>
              <w:jc w:val="center"/>
              <w:rPr>
                <w:b/>
              </w:rPr>
            </w:pPr>
            <w:r w:rsidRPr="00B13EB6">
              <w:rPr>
                <w:b/>
                <w:spacing w:val="-4"/>
                <w:w w:val="105"/>
              </w:rPr>
              <w:t>Sage</w:t>
            </w:r>
          </w:p>
          <w:p w14:paraId="7E377492" w14:textId="77777777" w:rsidR="004A4CF0" w:rsidRPr="00B13EB6" w:rsidRDefault="004A4CF0" w:rsidP="00926641">
            <w:pPr>
              <w:pStyle w:val="TableParagraph"/>
              <w:ind w:left="0" w:right="48"/>
              <w:jc w:val="center"/>
              <w:rPr>
                <w:b/>
              </w:rPr>
            </w:pPr>
            <w:r w:rsidRPr="00B13EB6">
              <w:rPr>
                <w:b/>
                <w:w w:val="105"/>
              </w:rPr>
              <w:t>(≥</w:t>
            </w:r>
            <w:r w:rsidRPr="00B13EB6">
              <w:rPr>
                <w:b/>
                <w:spacing w:val="-8"/>
                <w:w w:val="105"/>
              </w:rPr>
              <w:t xml:space="preserve"> </w:t>
            </w:r>
            <w:r w:rsidRPr="00B13EB6">
              <w:rPr>
                <w:b/>
                <w:w w:val="105"/>
              </w:rPr>
              <w:t>1/100</w:t>
            </w:r>
            <w:r w:rsidRPr="00B13EB6">
              <w:rPr>
                <w:b/>
                <w:spacing w:val="-7"/>
                <w:w w:val="105"/>
              </w:rPr>
              <w:t xml:space="preserve"> </w:t>
            </w:r>
            <w:r w:rsidRPr="00B13EB6">
              <w:rPr>
                <w:b/>
                <w:spacing w:val="-4"/>
                <w:w w:val="105"/>
              </w:rPr>
              <w:t>kuni</w:t>
            </w:r>
          </w:p>
          <w:p w14:paraId="308001CC" w14:textId="77777777" w:rsidR="004A4CF0" w:rsidRPr="00B13EB6" w:rsidRDefault="004A4CF0" w:rsidP="00926641">
            <w:pPr>
              <w:pStyle w:val="TableParagraph"/>
              <w:ind w:left="0" w:right="48"/>
              <w:jc w:val="center"/>
              <w:rPr>
                <w:b/>
              </w:rPr>
            </w:pPr>
            <w:r w:rsidRPr="00B13EB6">
              <w:rPr>
                <w:b/>
                <w:w w:val="105"/>
              </w:rPr>
              <w:t>&lt;</w:t>
            </w:r>
            <w:r w:rsidRPr="00B13EB6">
              <w:rPr>
                <w:b/>
                <w:spacing w:val="-4"/>
                <w:w w:val="105"/>
              </w:rPr>
              <w:t xml:space="preserve"> </w:t>
            </w:r>
            <w:r w:rsidRPr="00B13EB6">
              <w:rPr>
                <w:b/>
                <w:spacing w:val="-2"/>
                <w:w w:val="105"/>
              </w:rPr>
              <w:t>1/10)</w:t>
            </w:r>
          </w:p>
        </w:tc>
        <w:tc>
          <w:tcPr>
            <w:tcW w:w="1304" w:type="pct"/>
          </w:tcPr>
          <w:p w14:paraId="39D1B338" w14:textId="77777777" w:rsidR="004A4CF0" w:rsidRPr="00B13EB6" w:rsidRDefault="004A4CF0" w:rsidP="00926641">
            <w:pPr>
              <w:pStyle w:val="TableParagraph"/>
              <w:ind w:left="0" w:right="48"/>
              <w:jc w:val="center"/>
              <w:rPr>
                <w:b/>
              </w:rPr>
            </w:pPr>
            <w:r w:rsidRPr="00B13EB6">
              <w:rPr>
                <w:b/>
              </w:rPr>
              <w:t>Aeg-</w:t>
            </w:r>
            <w:r w:rsidRPr="00B13EB6">
              <w:rPr>
                <w:b/>
                <w:spacing w:val="-2"/>
              </w:rPr>
              <w:t>ajalt</w:t>
            </w:r>
          </w:p>
          <w:p w14:paraId="3CD54974" w14:textId="77777777" w:rsidR="004A4CF0" w:rsidRPr="00B13EB6" w:rsidRDefault="004A4CF0" w:rsidP="00926641">
            <w:pPr>
              <w:pStyle w:val="TableParagraph"/>
              <w:ind w:left="0" w:right="48"/>
              <w:jc w:val="center"/>
              <w:rPr>
                <w:b/>
              </w:rPr>
            </w:pPr>
            <w:r w:rsidRPr="00B13EB6">
              <w:rPr>
                <w:b/>
                <w:w w:val="105"/>
              </w:rPr>
              <w:t>(≥</w:t>
            </w:r>
            <w:r w:rsidRPr="00B13EB6">
              <w:rPr>
                <w:b/>
                <w:spacing w:val="-9"/>
                <w:w w:val="105"/>
              </w:rPr>
              <w:t xml:space="preserve"> </w:t>
            </w:r>
            <w:r w:rsidRPr="00B13EB6">
              <w:rPr>
                <w:b/>
                <w:w w:val="105"/>
              </w:rPr>
              <w:t>1/1000</w:t>
            </w:r>
            <w:r w:rsidRPr="00B13EB6">
              <w:rPr>
                <w:b/>
                <w:spacing w:val="-7"/>
                <w:w w:val="105"/>
              </w:rPr>
              <w:t xml:space="preserve"> </w:t>
            </w:r>
            <w:r w:rsidRPr="00B13EB6">
              <w:rPr>
                <w:b/>
                <w:w w:val="105"/>
              </w:rPr>
              <w:t>kuni</w:t>
            </w:r>
            <w:r w:rsidRPr="00B13EB6">
              <w:rPr>
                <w:b/>
                <w:spacing w:val="-7"/>
                <w:w w:val="105"/>
              </w:rPr>
              <w:t xml:space="preserve"> </w:t>
            </w:r>
            <w:r w:rsidRPr="00B13EB6">
              <w:rPr>
                <w:b/>
                <w:w w:val="105"/>
              </w:rPr>
              <w:t>&lt;</w:t>
            </w:r>
            <w:r w:rsidRPr="00B13EB6">
              <w:rPr>
                <w:b/>
                <w:spacing w:val="-8"/>
                <w:w w:val="105"/>
              </w:rPr>
              <w:t xml:space="preserve"> </w:t>
            </w:r>
            <w:r w:rsidRPr="00B13EB6">
              <w:rPr>
                <w:b/>
                <w:spacing w:val="-2"/>
                <w:w w:val="105"/>
              </w:rPr>
              <w:t>1/100)</w:t>
            </w:r>
          </w:p>
        </w:tc>
        <w:tc>
          <w:tcPr>
            <w:tcW w:w="1126" w:type="pct"/>
          </w:tcPr>
          <w:p w14:paraId="5D6FC65F" w14:textId="77777777" w:rsidR="004A4CF0" w:rsidRPr="00B13EB6" w:rsidRDefault="004A4CF0" w:rsidP="00926641">
            <w:pPr>
              <w:pStyle w:val="TableParagraph"/>
              <w:ind w:left="0" w:right="48"/>
              <w:jc w:val="center"/>
              <w:rPr>
                <w:b/>
              </w:rPr>
            </w:pPr>
            <w:r w:rsidRPr="00B13EB6">
              <w:rPr>
                <w:b/>
                <w:spacing w:val="-4"/>
                <w:w w:val="105"/>
              </w:rPr>
              <w:t>Harv</w:t>
            </w:r>
          </w:p>
          <w:p w14:paraId="241A258C" w14:textId="77777777" w:rsidR="004A4CF0" w:rsidRPr="00B13EB6" w:rsidRDefault="004A4CF0" w:rsidP="00926641">
            <w:pPr>
              <w:pStyle w:val="TableParagraph"/>
              <w:ind w:left="0" w:right="48"/>
              <w:jc w:val="center"/>
              <w:rPr>
                <w:b/>
              </w:rPr>
            </w:pPr>
            <w:r w:rsidRPr="00B13EB6">
              <w:rPr>
                <w:b/>
                <w:w w:val="105"/>
              </w:rPr>
              <w:t>(≥</w:t>
            </w:r>
            <w:r w:rsidRPr="00B13EB6">
              <w:rPr>
                <w:b/>
                <w:spacing w:val="-8"/>
                <w:w w:val="105"/>
              </w:rPr>
              <w:t xml:space="preserve"> </w:t>
            </w:r>
            <w:r w:rsidRPr="00B13EB6">
              <w:rPr>
                <w:b/>
                <w:w w:val="105"/>
              </w:rPr>
              <w:t>1/10</w:t>
            </w:r>
            <w:r w:rsidRPr="00B13EB6">
              <w:rPr>
                <w:b/>
                <w:spacing w:val="-6"/>
                <w:w w:val="105"/>
              </w:rPr>
              <w:t xml:space="preserve"> </w:t>
            </w:r>
            <w:r w:rsidRPr="00B13EB6">
              <w:rPr>
                <w:b/>
                <w:w w:val="105"/>
              </w:rPr>
              <w:t>000</w:t>
            </w:r>
            <w:r w:rsidRPr="00B13EB6">
              <w:rPr>
                <w:b/>
                <w:spacing w:val="-7"/>
                <w:w w:val="105"/>
              </w:rPr>
              <w:t xml:space="preserve"> </w:t>
            </w:r>
            <w:r w:rsidRPr="00B13EB6">
              <w:rPr>
                <w:b/>
                <w:spacing w:val="-4"/>
                <w:w w:val="105"/>
              </w:rPr>
              <w:t>kuni</w:t>
            </w:r>
          </w:p>
          <w:p w14:paraId="1A1F2914" w14:textId="77777777" w:rsidR="004A4CF0" w:rsidRPr="00B13EB6" w:rsidRDefault="004A4CF0" w:rsidP="00926641">
            <w:pPr>
              <w:pStyle w:val="TableParagraph"/>
              <w:ind w:left="0" w:right="48"/>
              <w:jc w:val="center"/>
              <w:rPr>
                <w:b/>
              </w:rPr>
            </w:pPr>
            <w:r w:rsidRPr="00B13EB6">
              <w:rPr>
                <w:b/>
                <w:w w:val="105"/>
              </w:rPr>
              <w:t>&lt;</w:t>
            </w:r>
            <w:r w:rsidRPr="00B13EB6">
              <w:rPr>
                <w:b/>
                <w:spacing w:val="-4"/>
                <w:w w:val="105"/>
              </w:rPr>
              <w:t xml:space="preserve"> </w:t>
            </w:r>
            <w:r w:rsidRPr="00B13EB6">
              <w:rPr>
                <w:b/>
                <w:spacing w:val="-2"/>
                <w:w w:val="105"/>
              </w:rPr>
              <w:t>1/1000)</w:t>
            </w:r>
          </w:p>
        </w:tc>
      </w:tr>
      <w:tr w:rsidR="004A4CF0" w:rsidRPr="00B13EB6" w14:paraId="1EBB8779" w14:textId="77777777" w:rsidTr="00926641">
        <w:trPr>
          <w:trHeight w:val="1928"/>
        </w:trPr>
        <w:tc>
          <w:tcPr>
            <w:tcW w:w="832" w:type="pct"/>
          </w:tcPr>
          <w:p w14:paraId="61526B2F" w14:textId="77777777" w:rsidR="004A4CF0" w:rsidRPr="00B13EB6" w:rsidRDefault="004A4CF0" w:rsidP="00926641">
            <w:pPr>
              <w:pStyle w:val="TableParagraph"/>
              <w:ind w:left="0" w:right="48"/>
              <w:rPr>
                <w:b/>
              </w:rPr>
            </w:pPr>
            <w:r w:rsidRPr="00B13EB6">
              <w:rPr>
                <w:b/>
                <w:spacing w:val="-2"/>
                <w:w w:val="105"/>
              </w:rPr>
              <w:t xml:space="preserve">Hea-, </w:t>
            </w:r>
            <w:r w:rsidRPr="00B13EB6">
              <w:rPr>
                <w:b/>
                <w:spacing w:val="-2"/>
              </w:rPr>
              <w:t xml:space="preserve">pahaloomulise </w:t>
            </w:r>
            <w:r w:rsidRPr="00B13EB6">
              <w:rPr>
                <w:b/>
                <w:w w:val="105"/>
              </w:rPr>
              <w:t xml:space="preserve">d ja </w:t>
            </w:r>
            <w:r w:rsidRPr="00B13EB6">
              <w:rPr>
                <w:b/>
                <w:spacing w:val="-2"/>
                <w:w w:val="105"/>
              </w:rPr>
              <w:t xml:space="preserve">täpsustamata kasvajad (sealhulgas </w:t>
            </w:r>
            <w:r w:rsidRPr="00B13EB6">
              <w:rPr>
                <w:b/>
                <w:w w:val="105"/>
              </w:rPr>
              <w:t>tsüstid ja</w:t>
            </w:r>
          </w:p>
          <w:p w14:paraId="31E6C2A4" w14:textId="77777777" w:rsidR="004A4CF0" w:rsidRPr="00B13EB6" w:rsidRDefault="004A4CF0" w:rsidP="00926641">
            <w:pPr>
              <w:pStyle w:val="TableParagraph"/>
              <w:ind w:left="0" w:right="48"/>
              <w:rPr>
                <w:b/>
              </w:rPr>
            </w:pPr>
            <w:r w:rsidRPr="00B13EB6">
              <w:rPr>
                <w:b/>
                <w:spacing w:val="-2"/>
                <w:w w:val="105"/>
              </w:rPr>
              <w:t>polüübid)</w:t>
            </w:r>
          </w:p>
        </w:tc>
        <w:tc>
          <w:tcPr>
            <w:tcW w:w="664" w:type="pct"/>
          </w:tcPr>
          <w:p w14:paraId="7CC5DBE0" w14:textId="77777777" w:rsidR="004A4CF0" w:rsidRPr="00B13EB6" w:rsidRDefault="004A4CF0" w:rsidP="00926641">
            <w:pPr>
              <w:pStyle w:val="TableParagraph"/>
              <w:ind w:left="0" w:right="48"/>
            </w:pPr>
          </w:p>
        </w:tc>
        <w:tc>
          <w:tcPr>
            <w:tcW w:w="1074" w:type="pct"/>
          </w:tcPr>
          <w:p w14:paraId="4D911975" w14:textId="77777777" w:rsidR="004A4CF0" w:rsidRPr="00B13EB6" w:rsidRDefault="004A4CF0" w:rsidP="00926641">
            <w:pPr>
              <w:pStyle w:val="TableParagraph"/>
              <w:ind w:left="0" w:right="48"/>
            </w:pPr>
          </w:p>
        </w:tc>
        <w:tc>
          <w:tcPr>
            <w:tcW w:w="1304" w:type="pct"/>
          </w:tcPr>
          <w:p w14:paraId="528A8BB9" w14:textId="77777777" w:rsidR="004A4CF0" w:rsidRPr="00B13EB6" w:rsidRDefault="004A4CF0" w:rsidP="00926641">
            <w:pPr>
              <w:pStyle w:val="TableParagraph"/>
              <w:ind w:left="0" w:right="48"/>
            </w:pPr>
            <w:r w:rsidRPr="00B13EB6">
              <w:rPr>
                <w:spacing w:val="-2"/>
              </w:rPr>
              <w:t xml:space="preserve">Müelodüsplastiline </w:t>
            </w:r>
            <w:r w:rsidRPr="00B13EB6">
              <w:rPr>
                <w:spacing w:val="-2"/>
                <w:w w:val="105"/>
              </w:rPr>
              <w:t>sündroom</w:t>
            </w:r>
            <w:r w:rsidRPr="00B13EB6">
              <w:rPr>
                <w:spacing w:val="-2"/>
                <w:w w:val="105"/>
                <w:vertAlign w:val="superscript"/>
              </w:rPr>
              <w:t>1</w:t>
            </w:r>
          </w:p>
          <w:p w14:paraId="281F1977" w14:textId="77777777" w:rsidR="004A4CF0" w:rsidRPr="00B13EB6" w:rsidRDefault="004A4CF0" w:rsidP="00926641">
            <w:pPr>
              <w:pStyle w:val="TableParagraph"/>
              <w:ind w:left="0" w:right="48"/>
            </w:pPr>
            <w:r w:rsidRPr="00B13EB6">
              <w:rPr>
                <w:spacing w:val="-2"/>
                <w:w w:val="105"/>
              </w:rPr>
              <w:t>Äge</w:t>
            </w:r>
            <w:r w:rsidRPr="00B13EB6">
              <w:rPr>
                <w:spacing w:val="-12"/>
                <w:w w:val="105"/>
              </w:rPr>
              <w:t xml:space="preserve"> </w:t>
            </w:r>
            <w:r w:rsidRPr="00B13EB6">
              <w:rPr>
                <w:spacing w:val="-2"/>
                <w:w w:val="105"/>
              </w:rPr>
              <w:t>müeloidne leukeemia</w:t>
            </w:r>
            <w:r w:rsidRPr="00B13EB6">
              <w:rPr>
                <w:spacing w:val="-2"/>
                <w:w w:val="105"/>
                <w:vertAlign w:val="superscript"/>
              </w:rPr>
              <w:t>1</w:t>
            </w:r>
          </w:p>
        </w:tc>
        <w:tc>
          <w:tcPr>
            <w:tcW w:w="1126" w:type="pct"/>
          </w:tcPr>
          <w:p w14:paraId="4C20BB3A" w14:textId="77777777" w:rsidR="004A4CF0" w:rsidRPr="00B13EB6" w:rsidRDefault="004A4CF0" w:rsidP="00926641">
            <w:pPr>
              <w:pStyle w:val="TableParagraph"/>
              <w:ind w:left="0" w:right="48"/>
            </w:pPr>
          </w:p>
        </w:tc>
      </w:tr>
      <w:tr w:rsidR="004A4CF0" w:rsidRPr="00B13EB6" w14:paraId="437E815E" w14:textId="77777777" w:rsidTr="00926641">
        <w:trPr>
          <w:trHeight w:val="977"/>
        </w:trPr>
        <w:tc>
          <w:tcPr>
            <w:tcW w:w="832" w:type="pct"/>
          </w:tcPr>
          <w:p w14:paraId="1B48F9E9" w14:textId="77777777" w:rsidR="004A4CF0" w:rsidRPr="00B13EB6" w:rsidRDefault="004A4CF0" w:rsidP="00926641">
            <w:pPr>
              <w:pStyle w:val="TableParagraph"/>
              <w:ind w:left="0" w:right="48"/>
              <w:rPr>
                <w:b/>
              </w:rPr>
            </w:pPr>
            <w:r w:rsidRPr="00B13EB6">
              <w:rPr>
                <w:b/>
                <w:w w:val="105"/>
              </w:rPr>
              <w:t xml:space="preserve">Vere ja </w:t>
            </w:r>
            <w:r w:rsidRPr="00B13EB6">
              <w:rPr>
                <w:b/>
                <w:spacing w:val="-2"/>
              </w:rPr>
              <w:t xml:space="preserve">lümfisüsteemi </w:t>
            </w:r>
            <w:r w:rsidRPr="00B13EB6">
              <w:rPr>
                <w:b/>
                <w:spacing w:val="-2"/>
                <w:w w:val="105"/>
              </w:rPr>
              <w:t>häired</w:t>
            </w:r>
          </w:p>
        </w:tc>
        <w:tc>
          <w:tcPr>
            <w:tcW w:w="664" w:type="pct"/>
          </w:tcPr>
          <w:p w14:paraId="59A82806" w14:textId="77777777" w:rsidR="004A4CF0" w:rsidRPr="00B13EB6" w:rsidRDefault="004A4CF0" w:rsidP="00926641">
            <w:pPr>
              <w:pStyle w:val="TableParagraph"/>
              <w:ind w:left="0" w:right="48"/>
            </w:pPr>
          </w:p>
        </w:tc>
        <w:tc>
          <w:tcPr>
            <w:tcW w:w="1074" w:type="pct"/>
          </w:tcPr>
          <w:p w14:paraId="231459DB" w14:textId="77777777" w:rsidR="004A4CF0" w:rsidRPr="00B13EB6" w:rsidRDefault="004A4CF0" w:rsidP="00926641">
            <w:pPr>
              <w:pStyle w:val="TableParagraph"/>
              <w:ind w:left="0" w:right="48"/>
            </w:pPr>
            <w:r w:rsidRPr="00B13EB6">
              <w:rPr>
                <w:spacing w:val="-2"/>
                <w:w w:val="105"/>
              </w:rPr>
              <w:t>Trombotsütopeenia</w:t>
            </w:r>
            <w:r w:rsidRPr="00B13EB6">
              <w:rPr>
                <w:spacing w:val="-2"/>
                <w:w w:val="105"/>
                <w:vertAlign w:val="superscript"/>
              </w:rPr>
              <w:t>1</w:t>
            </w:r>
          </w:p>
          <w:p w14:paraId="5EC7DAB5" w14:textId="77777777" w:rsidR="004A4CF0" w:rsidRPr="00B13EB6" w:rsidRDefault="004A4CF0" w:rsidP="00926641">
            <w:pPr>
              <w:pStyle w:val="TableParagraph"/>
              <w:ind w:left="0" w:right="48"/>
            </w:pPr>
            <w:r w:rsidRPr="00B13EB6">
              <w:rPr>
                <w:spacing w:val="-10"/>
                <w:w w:val="105"/>
              </w:rPr>
              <w:t>;</w:t>
            </w:r>
          </w:p>
          <w:p w14:paraId="341E3BC7" w14:textId="77777777" w:rsidR="004A4CF0" w:rsidRPr="00B13EB6" w:rsidRDefault="004A4CF0" w:rsidP="00926641">
            <w:pPr>
              <w:pStyle w:val="TableParagraph"/>
              <w:ind w:left="0" w:right="48"/>
            </w:pPr>
            <w:r w:rsidRPr="00B13EB6">
              <w:rPr>
                <w:spacing w:val="-2"/>
                <w:w w:val="105"/>
              </w:rPr>
              <w:t>Leukotsütoos</w:t>
            </w:r>
            <w:r w:rsidRPr="00B13EB6">
              <w:rPr>
                <w:spacing w:val="-2"/>
                <w:w w:val="105"/>
                <w:vertAlign w:val="superscript"/>
              </w:rPr>
              <w:t>1</w:t>
            </w:r>
          </w:p>
        </w:tc>
        <w:tc>
          <w:tcPr>
            <w:tcW w:w="1304" w:type="pct"/>
          </w:tcPr>
          <w:p w14:paraId="06E81BF6" w14:textId="77777777" w:rsidR="004A4CF0" w:rsidRPr="00B13EB6" w:rsidRDefault="004A4CF0" w:rsidP="00926641">
            <w:pPr>
              <w:pStyle w:val="TableParagraph"/>
              <w:ind w:left="0" w:right="48"/>
            </w:pPr>
            <w:r w:rsidRPr="00B13EB6">
              <w:t xml:space="preserve">Sirprakuline aneemia </w:t>
            </w:r>
            <w:r w:rsidRPr="00B13EB6">
              <w:rPr>
                <w:w w:val="105"/>
              </w:rPr>
              <w:t>koos kriisiga</w:t>
            </w:r>
            <w:r w:rsidRPr="00B13EB6">
              <w:rPr>
                <w:w w:val="105"/>
                <w:vertAlign w:val="superscript"/>
              </w:rPr>
              <w:t>2</w:t>
            </w:r>
            <w:r w:rsidRPr="00B13EB6">
              <w:rPr>
                <w:w w:val="105"/>
              </w:rPr>
              <w:t xml:space="preserve"> </w:t>
            </w:r>
            <w:r w:rsidRPr="00B13EB6">
              <w:rPr>
                <w:spacing w:val="-2"/>
                <w:w w:val="105"/>
              </w:rPr>
              <w:t>Splenomegaalia</w:t>
            </w:r>
            <w:r w:rsidRPr="00B13EB6">
              <w:rPr>
                <w:spacing w:val="-2"/>
                <w:w w:val="105"/>
                <w:vertAlign w:val="superscript"/>
              </w:rPr>
              <w:t>2</w:t>
            </w:r>
            <w:r w:rsidRPr="00B13EB6">
              <w:rPr>
                <w:spacing w:val="-2"/>
                <w:w w:val="105"/>
              </w:rPr>
              <w:t xml:space="preserve"> </w:t>
            </w:r>
            <w:r w:rsidRPr="00B13EB6">
              <w:rPr>
                <w:w w:val="105"/>
              </w:rPr>
              <w:t>Põrna rebend</w:t>
            </w:r>
            <w:r w:rsidRPr="00B13EB6">
              <w:rPr>
                <w:w w:val="105"/>
                <w:vertAlign w:val="superscript"/>
              </w:rPr>
              <w:t>2</w:t>
            </w:r>
          </w:p>
        </w:tc>
        <w:tc>
          <w:tcPr>
            <w:tcW w:w="1126" w:type="pct"/>
          </w:tcPr>
          <w:p w14:paraId="1185579B" w14:textId="77777777" w:rsidR="004A4CF0" w:rsidRPr="00B13EB6" w:rsidRDefault="004A4CF0" w:rsidP="00926641">
            <w:pPr>
              <w:pStyle w:val="TableParagraph"/>
              <w:ind w:left="0" w:right="48"/>
            </w:pPr>
          </w:p>
        </w:tc>
      </w:tr>
      <w:tr w:rsidR="004A4CF0" w:rsidRPr="00B13EB6" w14:paraId="7DF78D81" w14:textId="77777777" w:rsidTr="00926641">
        <w:trPr>
          <w:trHeight w:val="739"/>
        </w:trPr>
        <w:tc>
          <w:tcPr>
            <w:tcW w:w="832" w:type="pct"/>
          </w:tcPr>
          <w:p w14:paraId="6735C57E" w14:textId="77777777" w:rsidR="004A4CF0" w:rsidRPr="00B13EB6" w:rsidRDefault="004A4CF0" w:rsidP="00926641">
            <w:pPr>
              <w:pStyle w:val="TableParagraph"/>
              <w:ind w:left="0" w:right="48"/>
              <w:rPr>
                <w:b/>
              </w:rPr>
            </w:pPr>
            <w:r w:rsidRPr="00B13EB6">
              <w:rPr>
                <w:b/>
                <w:spacing w:val="-2"/>
              </w:rPr>
              <w:t xml:space="preserve">Immuunsüstee </w:t>
            </w:r>
            <w:r w:rsidRPr="00B13EB6">
              <w:rPr>
                <w:b/>
                <w:w w:val="105"/>
              </w:rPr>
              <w:t>mi häired</w:t>
            </w:r>
          </w:p>
        </w:tc>
        <w:tc>
          <w:tcPr>
            <w:tcW w:w="664" w:type="pct"/>
          </w:tcPr>
          <w:p w14:paraId="14E66484" w14:textId="77777777" w:rsidR="004A4CF0" w:rsidRPr="00B13EB6" w:rsidRDefault="004A4CF0" w:rsidP="00926641">
            <w:pPr>
              <w:pStyle w:val="TableParagraph"/>
              <w:ind w:left="0" w:right="48"/>
            </w:pPr>
          </w:p>
        </w:tc>
        <w:tc>
          <w:tcPr>
            <w:tcW w:w="1074" w:type="pct"/>
          </w:tcPr>
          <w:p w14:paraId="65AAEB73" w14:textId="77777777" w:rsidR="004A4CF0" w:rsidRPr="00B13EB6" w:rsidRDefault="004A4CF0" w:rsidP="00926641">
            <w:pPr>
              <w:pStyle w:val="TableParagraph"/>
              <w:ind w:left="0" w:right="48"/>
            </w:pPr>
          </w:p>
        </w:tc>
        <w:tc>
          <w:tcPr>
            <w:tcW w:w="1304" w:type="pct"/>
          </w:tcPr>
          <w:p w14:paraId="69179043" w14:textId="77777777" w:rsidR="004A4CF0" w:rsidRPr="00B13EB6" w:rsidRDefault="004A4CF0" w:rsidP="00926641">
            <w:pPr>
              <w:pStyle w:val="TableParagraph"/>
              <w:ind w:left="0" w:right="48"/>
            </w:pPr>
            <w:r w:rsidRPr="00B13EB6">
              <w:rPr>
                <w:spacing w:val="-2"/>
              </w:rPr>
              <w:t>Ülitundlikkus-</w:t>
            </w:r>
            <w:r w:rsidRPr="00B13EB6">
              <w:rPr>
                <w:spacing w:val="-2"/>
                <w:w w:val="105"/>
              </w:rPr>
              <w:t>reaktsioonid</w:t>
            </w:r>
          </w:p>
          <w:p w14:paraId="48065359" w14:textId="77777777" w:rsidR="004A4CF0" w:rsidRPr="00B13EB6" w:rsidRDefault="004A4CF0" w:rsidP="00926641">
            <w:pPr>
              <w:pStyle w:val="TableParagraph"/>
              <w:ind w:left="0" w:right="48"/>
            </w:pPr>
            <w:r w:rsidRPr="00B13EB6">
              <w:rPr>
                <w:spacing w:val="-2"/>
                <w:w w:val="105"/>
              </w:rPr>
              <w:t>Anafülaksia</w:t>
            </w:r>
          </w:p>
        </w:tc>
        <w:tc>
          <w:tcPr>
            <w:tcW w:w="1126" w:type="pct"/>
          </w:tcPr>
          <w:p w14:paraId="35B86496" w14:textId="77777777" w:rsidR="004A4CF0" w:rsidRPr="00B13EB6" w:rsidRDefault="004A4CF0" w:rsidP="00926641">
            <w:pPr>
              <w:pStyle w:val="TableParagraph"/>
              <w:ind w:left="0" w:right="48"/>
            </w:pPr>
          </w:p>
        </w:tc>
      </w:tr>
      <w:tr w:rsidR="004A4CF0" w:rsidRPr="00B13EB6" w14:paraId="42EBD140" w14:textId="77777777" w:rsidTr="00926641">
        <w:trPr>
          <w:trHeight w:val="738"/>
        </w:trPr>
        <w:tc>
          <w:tcPr>
            <w:tcW w:w="832" w:type="pct"/>
          </w:tcPr>
          <w:p w14:paraId="1CFC84DA" w14:textId="77777777" w:rsidR="004A4CF0" w:rsidRPr="00B13EB6" w:rsidRDefault="004A4CF0" w:rsidP="00926641">
            <w:pPr>
              <w:pStyle w:val="TableParagraph"/>
              <w:ind w:left="0" w:right="48"/>
              <w:rPr>
                <w:b/>
              </w:rPr>
            </w:pPr>
            <w:r w:rsidRPr="00B13EB6">
              <w:rPr>
                <w:b/>
                <w:spacing w:val="-2"/>
                <w:w w:val="105"/>
              </w:rPr>
              <w:t>Ainevahetus-</w:t>
            </w:r>
            <w:r w:rsidRPr="00B13EB6">
              <w:rPr>
                <w:b/>
                <w:spacing w:val="-6"/>
                <w:w w:val="105"/>
              </w:rPr>
              <w:t xml:space="preserve">ja </w:t>
            </w:r>
            <w:r w:rsidRPr="00B13EB6">
              <w:rPr>
                <w:b/>
                <w:spacing w:val="-2"/>
              </w:rPr>
              <w:t>toitumishäired</w:t>
            </w:r>
          </w:p>
        </w:tc>
        <w:tc>
          <w:tcPr>
            <w:tcW w:w="664" w:type="pct"/>
          </w:tcPr>
          <w:p w14:paraId="1E8163C2" w14:textId="77777777" w:rsidR="004A4CF0" w:rsidRPr="00B13EB6" w:rsidRDefault="004A4CF0" w:rsidP="00926641">
            <w:pPr>
              <w:pStyle w:val="TableParagraph"/>
              <w:ind w:left="0" w:right="48"/>
            </w:pPr>
          </w:p>
        </w:tc>
        <w:tc>
          <w:tcPr>
            <w:tcW w:w="1074" w:type="pct"/>
          </w:tcPr>
          <w:p w14:paraId="64DCC4AB" w14:textId="77777777" w:rsidR="004A4CF0" w:rsidRPr="00B13EB6" w:rsidRDefault="004A4CF0" w:rsidP="00926641">
            <w:pPr>
              <w:pStyle w:val="TableParagraph"/>
              <w:ind w:left="0" w:right="48"/>
            </w:pPr>
          </w:p>
        </w:tc>
        <w:tc>
          <w:tcPr>
            <w:tcW w:w="1304" w:type="pct"/>
          </w:tcPr>
          <w:p w14:paraId="0471C0FF" w14:textId="77777777" w:rsidR="004A4CF0" w:rsidRPr="00B13EB6" w:rsidRDefault="004A4CF0" w:rsidP="00926641">
            <w:pPr>
              <w:pStyle w:val="TableParagraph"/>
              <w:ind w:left="0" w:right="48"/>
            </w:pPr>
            <w:r w:rsidRPr="00B13EB6">
              <w:t>Kusihappe</w:t>
            </w:r>
            <w:r w:rsidRPr="00B13EB6">
              <w:rPr>
                <w:spacing w:val="21"/>
              </w:rPr>
              <w:t xml:space="preserve"> </w:t>
            </w:r>
            <w:r w:rsidRPr="00B13EB6">
              <w:t>sisalduse</w:t>
            </w:r>
            <w:r w:rsidRPr="00B13EB6">
              <w:rPr>
                <w:spacing w:val="21"/>
              </w:rPr>
              <w:t xml:space="preserve"> </w:t>
            </w:r>
            <w:r w:rsidRPr="00B13EB6">
              <w:rPr>
                <w:spacing w:val="-4"/>
              </w:rPr>
              <w:t>tõus</w:t>
            </w:r>
          </w:p>
        </w:tc>
        <w:tc>
          <w:tcPr>
            <w:tcW w:w="1126" w:type="pct"/>
          </w:tcPr>
          <w:p w14:paraId="1B05A731" w14:textId="77777777" w:rsidR="004A4CF0" w:rsidRPr="00B13EB6" w:rsidRDefault="004A4CF0" w:rsidP="00926641">
            <w:pPr>
              <w:pStyle w:val="TableParagraph"/>
              <w:ind w:left="0" w:right="48"/>
            </w:pPr>
          </w:p>
        </w:tc>
      </w:tr>
      <w:tr w:rsidR="004A4CF0" w:rsidRPr="00B13EB6" w14:paraId="184F0D10" w14:textId="77777777" w:rsidTr="00926641">
        <w:trPr>
          <w:trHeight w:val="501"/>
        </w:trPr>
        <w:tc>
          <w:tcPr>
            <w:tcW w:w="832" w:type="pct"/>
          </w:tcPr>
          <w:p w14:paraId="6BC764E8" w14:textId="77777777" w:rsidR="004A4CF0" w:rsidRPr="00B13EB6" w:rsidRDefault="004A4CF0" w:rsidP="00926641">
            <w:pPr>
              <w:pStyle w:val="TableParagraph"/>
              <w:ind w:left="0" w:right="48"/>
              <w:rPr>
                <w:b/>
              </w:rPr>
            </w:pPr>
            <w:r w:rsidRPr="00B13EB6">
              <w:rPr>
                <w:b/>
                <w:spacing w:val="-2"/>
              </w:rPr>
              <w:t xml:space="preserve">Närvisüsteemi </w:t>
            </w:r>
            <w:r w:rsidRPr="00B13EB6">
              <w:rPr>
                <w:b/>
                <w:spacing w:val="-2"/>
                <w:w w:val="105"/>
              </w:rPr>
              <w:t>häired</w:t>
            </w:r>
          </w:p>
        </w:tc>
        <w:tc>
          <w:tcPr>
            <w:tcW w:w="664" w:type="pct"/>
          </w:tcPr>
          <w:p w14:paraId="5B76FE42" w14:textId="77777777" w:rsidR="004A4CF0" w:rsidRPr="00B13EB6" w:rsidRDefault="004A4CF0" w:rsidP="00926641">
            <w:pPr>
              <w:pStyle w:val="TableParagraph"/>
              <w:ind w:left="0" w:right="48"/>
            </w:pPr>
            <w:r w:rsidRPr="00B13EB6">
              <w:rPr>
                <w:spacing w:val="-2"/>
                <w:w w:val="105"/>
              </w:rPr>
              <w:t>Peavalu</w:t>
            </w:r>
            <w:r w:rsidRPr="00B13EB6">
              <w:rPr>
                <w:spacing w:val="-2"/>
                <w:w w:val="105"/>
                <w:vertAlign w:val="superscript"/>
              </w:rPr>
              <w:t>1</w:t>
            </w:r>
          </w:p>
        </w:tc>
        <w:tc>
          <w:tcPr>
            <w:tcW w:w="1074" w:type="pct"/>
          </w:tcPr>
          <w:p w14:paraId="7F050C0E" w14:textId="77777777" w:rsidR="004A4CF0" w:rsidRPr="00B13EB6" w:rsidRDefault="004A4CF0" w:rsidP="00926641">
            <w:pPr>
              <w:pStyle w:val="TableParagraph"/>
              <w:ind w:left="0" w:right="48"/>
            </w:pPr>
          </w:p>
        </w:tc>
        <w:tc>
          <w:tcPr>
            <w:tcW w:w="1304" w:type="pct"/>
          </w:tcPr>
          <w:p w14:paraId="7FAC6C5E" w14:textId="77777777" w:rsidR="004A4CF0" w:rsidRPr="00B13EB6" w:rsidRDefault="004A4CF0" w:rsidP="00926641">
            <w:pPr>
              <w:pStyle w:val="TableParagraph"/>
              <w:ind w:left="0" w:right="48"/>
            </w:pPr>
          </w:p>
        </w:tc>
        <w:tc>
          <w:tcPr>
            <w:tcW w:w="1126" w:type="pct"/>
          </w:tcPr>
          <w:p w14:paraId="14C658F3" w14:textId="77777777" w:rsidR="004A4CF0" w:rsidRPr="00B13EB6" w:rsidRDefault="004A4CF0" w:rsidP="00926641">
            <w:pPr>
              <w:pStyle w:val="TableParagraph"/>
              <w:ind w:left="0" w:right="48"/>
            </w:pPr>
          </w:p>
        </w:tc>
      </w:tr>
      <w:tr w:rsidR="004A4CF0" w:rsidRPr="00B13EB6" w14:paraId="2116E654" w14:textId="77777777" w:rsidTr="00926641">
        <w:trPr>
          <w:trHeight w:val="501"/>
        </w:trPr>
        <w:tc>
          <w:tcPr>
            <w:tcW w:w="832" w:type="pct"/>
          </w:tcPr>
          <w:p w14:paraId="2BB4EDCA" w14:textId="77777777" w:rsidR="004A4CF0" w:rsidRPr="00B13EB6" w:rsidRDefault="004A4CF0" w:rsidP="00926641">
            <w:pPr>
              <w:pStyle w:val="TableParagraph"/>
              <w:ind w:left="0" w:right="48"/>
              <w:rPr>
                <w:b/>
              </w:rPr>
            </w:pPr>
            <w:r w:rsidRPr="00B13EB6">
              <w:rPr>
                <w:b/>
                <w:spacing w:val="-2"/>
              </w:rPr>
              <w:t xml:space="preserve">Vaskulaarsed </w:t>
            </w:r>
            <w:r w:rsidRPr="00B13EB6">
              <w:rPr>
                <w:b/>
                <w:spacing w:val="-2"/>
                <w:w w:val="105"/>
              </w:rPr>
              <w:t>häired</w:t>
            </w:r>
          </w:p>
        </w:tc>
        <w:tc>
          <w:tcPr>
            <w:tcW w:w="664" w:type="pct"/>
          </w:tcPr>
          <w:p w14:paraId="57132317" w14:textId="77777777" w:rsidR="004A4CF0" w:rsidRPr="00B13EB6" w:rsidRDefault="004A4CF0" w:rsidP="00926641">
            <w:pPr>
              <w:pStyle w:val="TableParagraph"/>
              <w:ind w:left="0" w:right="48"/>
            </w:pPr>
          </w:p>
        </w:tc>
        <w:tc>
          <w:tcPr>
            <w:tcW w:w="1074" w:type="pct"/>
          </w:tcPr>
          <w:p w14:paraId="143618DA" w14:textId="77777777" w:rsidR="004A4CF0" w:rsidRPr="00B13EB6" w:rsidRDefault="004A4CF0" w:rsidP="00926641">
            <w:pPr>
              <w:pStyle w:val="TableParagraph"/>
              <w:ind w:left="0" w:right="48"/>
            </w:pPr>
          </w:p>
        </w:tc>
        <w:tc>
          <w:tcPr>
            <w:tcW w:w="1304" w:type="pct"/>
          </w:tcPr>
          <w:p w14:paraId="7A642175" w14:textId="77777777" w:rsidR="004A4CF0" w:rsidRPr="00B13EB6" w:rsidRDefault="004A4CF0" w:rsidP="00926641">
            <w:pPr>
              <w:pStyle w:val="TableParagraph"/>
              <w:ind w:left="0" w:right="48"/>
            </w:pPr>
            <w:r w:rsidRPr="00B13EB6">
              <w:t xml:space="preserve">Kapillaaride lekke </w:t>
            </w:r>
            <w:r w:rsidRPr="00B13EB6">
              <w:rPr>
                <w:spacing w:val="-2"/>
                <w:w w:val="105"/>
              </w:rPr>
              <w:t>sündroom</w:t>
            </w:r>
            <w:r w:rsidRPr="00B13EB6">
              <w:rPr>
                <w:spacing w:val="-2"/>
                <w:w w:val="105"/>
                <w:vertAlign w:val="superscript"/>
              </w:rPr>
              <w:t>1</w:t>
            </w:r>
          </w:p>
        </w:tc>
        <w:tc>
          <w:tcPr>
            <w:tcW w:w="1126" w:type="pct"/>
          </w:tcPr>
          <w:p w14:paraId="6E648388" w14:textId="77777777" w:rsidR="004A4CF0" w:rsidRPr="00B13EB6" w:rsidRDefault="004A4CF0" w:rsidP="00926641">
            <w:pPr>
              <w:pStyle w:val="TableParagraph"/>
              <w:ind w:left="0" w:right="48"/>
            </w:pPr>
            <w:r w:rsidRPr="00B13EB6">
              <w:rPr>
                <w:spacing w:val="-2"/>
                <w:w w:val="105"/>
              </w:rPr>
              <w:t>Aortiit</w:t>
            </w:r>
          </w:p>
        </w:tc>
      </w:tr>
      <w:tr w:rsidR="004A4CF0" w:rsidRPr="00B13EB6" w14:paraId="61AEA545" w14:textId="77777777" w:rsidTr="00926641">
        <w:trPr>
          <w:trHeight w:val="2167"/>
        </w:trPr>
        <w:tc>
          <w:tcPr>
            <w:tcW w:w="832" w:type="pct"/>
          </w:tcPr>
          <w:p w14:paraId="068EE9FA" w14:textId="77777777" w:rsidR="004A4CF0" w:rsidRPr="00B13EB6" w:rsidRDefault="004A4CF0" w:rsidP="00926641">
            <w:pPr>
              <w:pStyle w:val="TableParagraph"/>
              <w:ind w:left="0" w:right="48"/>
              <w:jc w:val="both"/>
              <w:rPr>
                <w:b/>
              </w:rPr>
            </w:pPr>
            <w:r w:rsidRPr="00B13EB6">
              <w:rPr>
                <w:b/>
                <w:spacing w:val="-2"/>
                <w:w w:val="105"/>
              </w:rPr>
              <w:lastRenderedPageBreak/>
              <w:t xml:space="preserve">Respiratoorse </w:t>
            </w:r>
            <w:r w:rsidRPr="00B13EB6">
              <w:rPr>
                <w:b/>
                <w:w w:val="105"/>
              </w:rPr>
              <w:t>d,</w:t>
            </w:r>
            <w:r w:rsidRPr="00B13EB6">
              <w:rPr>
                <w:b/>
                <w:spacing w:val="-1"/>
                <w:w w:val="105"/>
              </w:rPr>
              <w:t xml:space="preserve"> </w:t>
            </w:r>
            <w:r w:rsidRPr="00B13EB6">
              <w:rPr>
                <w:b/>
                <w:w w:val="105"/>
              </w:rPr>
              <w:t>rindkere</w:t>
            </w:r>
            <w:r w:rsidRPr="00B13EB6">
              <w:rPr>
                <w:b/>
                <w:spacing w:val="-2"/>
                <w:w w:val="105"/>
              </w:rPr>
              <w:t xml:space="preserve"> </w:t>
            </w:r>
            <w:r w:rsidRPr="00B13EB6">
              <w:rPr>
                <w:b/>
                <w:w w:val="105"/>
              </w:rPr>
              <w:t xml:space="preserve">ja </w:t>
            </w:r>
            <w:r w:rsidRPr="00B13EB6">
              <w:rPr>
                <w:b/>
                <w:spacing w:val="-2"/>
              </w:rPr>
              <w:t xml:space="preserve">mediastiinumi </w:t>
            </w:r>
            <w:r w:rsidRPr="00B13EB6">
              <w:rPr>
                <w:b/>
                <w:spacing w:val="-2"/>
                <w:w w:val="105"/>
              </w:rPr>
              <w:t>häired</w:t>
            </w:r>
          </w:p>
        </w:tc>
        <w:tc>
          <w:tcPr>
            <w:tcW w:w="664" w:type="pct"/>
          </w:tcPr>
          <w:p w14:paraId="33B2DDE8" w14:textId="77777777" w:rsidR="004A4CF0" w:rsidRPr="00B13EB6" w:rsidRDefault="004A4CF0" w:rsidP="00926641">
            <w:pPr>
              <w:pStyle w:val="TableParagraph"/>
              <w:ind w:left="0" w:right="48"/>
            </w:pPr>
          </w:p>
        </w:tc>
        <w:tc>
          <w:tcPr>
            <w:tcW w:w="1074" w:type="pct"/>
          </w:tcPr>
          <w:p w14:paraId="6FF7EF0F" w14:textId="77777777" w:rsidR="004A4CF0" w:rsidRPr="00B13EB6" w:rsidRDefault="004A4CF0" w:rsidP="00926641">
            <w:pPr>
              <w:pStyle w:val="TableParagraph"/>
              <w:ind w:left="0" w:right="48"/>
            </w:pPr>
          </w:p>
        </w:tc>
        <w:tc>
          <w:tcPr>
            <w:tcW w:w="1304" w:type="pct"/>
          </w:tcPr>
          <w:p w14:paraId="159B143A" w14:textId="77777777" w:rsidR="004A4CF0" w:rsidRPr="00B13EB6" w:rsidRDefault="004A4CF0" w:rsidP="00926641">
            <w:pPr>
              <w:pStyle w:val="TableParagraph"/>
              <w:ind w:left="0" w:right="48"/>
            </w:pPr>
            <w:r w:rsidRPr="00B13EB6">
              <w:rPr>
                <w:w w:val="105"/>
              </w:rPr>
              <w:t>Äge respiratoorse distressi sündroom</w:t>
            </w:r>
            <w:r w:rsidRPr="00B13EB6">
              <w:rPr>
                <w:w w:val="105"/>
                <w:vertAlign w:val="superscript"/>
              </w:rPr>
              <w:t>2</w:t>
            </w:r>
            <w:r w:rsidRPr="00B13EB6">
              <w:rPr>
                <w:w w:val="105"/>
              </w:rPr>
              <w:t xml:space="preserve"> </w:t>
            </w:r>
            <w:r w:rsidRPr="00B13EB6">
              <w:rPr>
                <w:spacing w:val="-2"/>
                <w:w w:val="105"/>
              </w:rPr>
              <w:t xml:space="preserve">Pulmonaalsed kõrvaltoimed (interstitsiaalne pneumoonia, </w:t>
            </w:r>
            <w:r w:rsidRPr="00B13EB6">
              <w:t xml:space="preserve">kopsuödeem, infiltraadid </w:t>
            </w:r>
            <w:r w:rsidRPr="00B13EB6">
              <w:rPr>
                <w:w w:val="105"/>
              </w:rPr>
              <w:t>kopsus ja kopsufibroos)</w:t>
            </w:r>
          </w:p>
          <w:p w14:paraId="7963BF9F" w14:textId="77777777" w:rsidR="004A4CF0" w:rsidRPr="00B13EB6" w:rsidRDefault="004A4CF0" w:rsidP="00926641">
            <w:pPr>
              <w:pStyle w:val="TableParagraph"/>
              <w:ind w:left="0" w:right="48"/>
            </w:pPr>
            <w:r w:rsidRPr="00B13EB6">
              <w:rPr>
                <w:spacing w:val="-2"/>
                <w:w w:val="105"/>
              </w:rPr>
              <w:t>Hemoptüüs</w:t>
            </w:r>
          </w:p>
        </w:tc>
        <w:tc>
          <w:tcPr>
            <w:tcW w:w="1126" w:type="pct"/>
          </w:tcPr>
          <w:p w14:paraId="02BB2CB4" w14:textId="77777777" w:rsidR="004A4CF0" w:rsidRPr="00B13EB6" w:rsidRDefault="004A4CF0" w:rsidP="00926641">
            <w:pPr>
              <w:pStyle w:val="TableParagraph"/>
              <w:ind w:left="0" w:right="48"/>
            </w:pPr>
            <w:r w:rsidRPr="00B13EB6">
              <w:rPr>
                <w:spacing w:val="-2"/>
              </w:rPr>
              <w:t xml:space="preserve">Pulmonaalne </w:t>
            </w:r>
            <w:r w:rsidRPr="00B13EB6">
              <w:rPr>
                <w:spacing w:val="-2"/>
                <w:w w:val="105"/>
              </w:rPr>
              <w:t>hemorraagia</w:t>
            </w:r>
          </w:p>
        </w:tc>
      </w:tr>
      <w:tr w:rsidR="004A4CF0" w:rsidRPr="00B13EB6" w14:paraId="216A24CC" w14:textId="77777777" w:rsidTr="00926641">
        <w:trPr>
          <w:trHeight w:val="501"/>
        </w:trPr>
        <w:tc>
          <w:tcPr>
            <w:tcW w:w="832" w:type="pct"/>
          </w:tcPr>
          <w:p w14:paraId="04072489" w14:textId="77777777" w:rsidR="004A4CF0" w:rsidRPr="00B13EB6" w:rsidRDefault="004A4CF0" w:rsidP="00926641">
            <w:pPr>
              <w:pStyle w:val="TableParagraph"/>
              <w:ind w:left="0" w:right="48"/>
              <w:rPr>
                <w:b/>
              </w:rPr>
            </w:pPr>
            <w:r w:rsidRPr="00B13EB6">
              <w:rPr>
                <w:b/>
                <w:spacing w:val="-2"/>
              </w:rPr>
              <w:t xml:space="preserve">Seedetrakti </w:t>
            </w:r>
            <w:r w:rsidRPr="00B13EB6">
              <w:rPr>
                <w:b/>
                <w:spacing w:val="-2"/>
                <w:w w:val="105"/>
              </w:rPr>
              <w:t>häired</w:t>
            </w:r>
          </w:p>
        </w:tc>
        <w:tc>
          <w:tcPr>
            <w:tcW w:w="664" w:type="pct"/>
          </w:tcPr>
          <w:p w14:paraId="2111456F" w14:textId="77777777" w:rsidR="004A4CF0" w:rsidRPr="00B13EB6" w:rsidRDefault="004A4CF0" w:rsidP="00926641">
            <w:pPr>
              <w:pStyle w:val="TableParagraph"/>
              <w:ind w:left="0" w:right="48"/>
            </w:pPr>
            <w:r w:rsidRPr="00B13EB6">
              <w:rPr>
                <w:spacing w:val="-2"/>
                <w:w w:val="105"/>
              </w:rPr>
              <w:t>Iiveldus</w:t>
            </w:r>
            <w:r w:rsidRPr="00B13EB6">
              <w:rPr>
                <w:spacing w:val="-2"/>
                <w:w w:val="105"/>
                <w:vertAlign w:val="superscript"/>
              </w:rPr>
              <w:t>1</w:t>
            </w:r>
          </w:p>
        </w:tc>
        <w:tc>
          <w:tcPr>
            <w:tcW w:w="1074" w:type="pct"/>
          </w:tcPr>
          <w:p w14:paraId="2EA16680" w14:textId="77777777" w:rsidR="004A4CF0" w:rsidRPr="00B13EB6" w:rsidRDefault="004A4CF0" w:rsidP="00926641">
            <w:pPr>
              <w:pStyle w:val="TableParagraph"/>
              <w:ind w:left="0" w:right="48"/>
            </w:pPr>
          </w:p>
        </w:tc>
        <w:tc>
          <w:tcPr>
            <w:tcW w:w="1304" w:type="pct"/>
          </w:tcPr>
          <w:p w14:paraId="00E618AA" w14:textId="77777777" w:rsidR="004A4CF0" w:rsidRPr="00B13EB6" w:rsidRDefault="004A4CF0" w:rsidP="00926641">
            <w:pPr>
              <w:pStyle w:val="TableParagraph"/>
              <w:ind w:left="0" w:right="48"/>
            </w:pPr>
          </w:p>
        </w:tc>
        <w:tc>
          <w:tcPr>
            <w:tcW w:w="1126" w:type="pct"/>
          </w:tcPr>
          <w:p w14:paraId="164CF545" w14:textId="77777777" w:rsidR="004A4CF0" w:rsidRPr="00B13EB6" w:rsidRDefault="004A4CF0" w:rsidP="00926641">
            <w:pPr>
              <w:pStyle w:val="TableParagraph"/>
              <w:ind w:left="0" w:right="48"/>
            </w:pPr>
          </w:p>
        </w:tc>
      </w:tr>
      <w:tr w:rsidR="004A4CF0" w:rsidRPr="00B13EB6" w14:paraId="102E0C9C" w14:textId="77777777" w:rsidTr="00926641">
        <w:trPr>
          <w:trHeight w:val="977"/>
        </w:trPr>
        <w:tc>
          <w:tcPr>
            <w:tcW w:w="832" w:type="pct"/>
          </w:tcPr>
          <w:p w14:paraId="00126517" w14:textId="77777777" w:rsidR="004A4CF0" w:rsidRPr="00B13EB6" w:rsidRDefault="004A4CF0" w:rsidP="00926641">
            <w:pPr>
              <w:pStyle w:val="TableParagraph"/>
              <w:ind w:left="0" w:right="48"/>
              <w:rPr>
                <w:b/>
              </w:rPr>
            </w:pPr>
            <w:r w:rsidRPr="00B13EB6">
              <w:rPr>
                <w:b/>
                <w:w w:val="105"/>
              </w:rPr>
              <w:t xml:space="preserve">Naha ja </w:t>
            </w:r>
            <w:r w:rsidRPr="00B13EB6">
              <w:rPr>
                <w:b/>
                <w:spacing w:val="-2"/>
              </w:rPr>
              <w:t xml:space="preserve">nahaaluskoe </w:t>
            </w:r>
            <w:r w:rsidRPr="00B13EB6">
              <w:rPr>
                <w:b/>
                <w:spacing w:val="-2"/>
                <w:w w:val="105"/>
              </w:rPr>
              <w:t>kahjustused</w:t>
            </w:r>
          </w:p>
        </w:tc>
        <w:tc>
          <w:tcPr>
            <w:tcW w:w="664" w:type="pct"/>
          </w:tcPr>
          <w:p w14:paraId="5CBCDD50" w14:textId="77777777" w:rsidR="004A4CF0" w:rsidRPr="00B13EB6" w:rsidRDefault="004A4CF0" w:rsidP="00926641">
            <w:pPr>
              <w:pStyle w:val="TableParagraph"/>
              <w:ind w:left="0" w:right="48"/>
            </w:pPr>
          </w:p>
        </w:tc>
        <w:tc>
          <w:tcPr>
            <w:tcW w:w="1074" w:type="pct"/>
          </w:tcPr>
          <w:p w14:paraId="54831FDD" w14:textId="77777777" w:rsidR="004A4CF0" w:rsidRPr="00B13EB6" w:rsidRDefault="004A4CF0" w:rsidP="00926641">
            <w:pPr>
              <w:pStyle w:val="TableParagraph"/>
              <w:ind w:left="0" w:right="48"/>
            </w:pPr>
          </w:p>
        </w:tc>
        <w:tc>
          <w:tcPr>
            <w:tcW w:w="1304" w:type="pct"/>
          </w:tcPr>
          <w:p w14:paraId="456A5054" w14:textId="77777777" w:rsidR="004A4CF0" w:rsidRPr="00B13EB6" w:rsidRDefault="004A4CF0" w:rsidP="00926641">
            <w:pPr>
              <w:pStyle w:val="TableParagraph"/>
              <w:ind w:left="0" w:right="48"/>
            </w:pPr>
            <w:r w:rsidRPr="00B13EB6">
              <w:rPr>
                <w:spacing w:val="-2"/>
                <w:w w:val="105"/>
              </w:rPr>
              <w:t>Sweeti</w:t>
            </w:r>
            <w:r w:rsidRPr="00B13EB6">
              <w:rPr>
                <w:spacing w:val="-12"/>
                <w:w w:val="105"/>
              </w:rPr>
              <w:t xml:space="preserve"> </w:t>
            </w:r>
            <w:r w:rsidRPr="00B13EB6">
              <w:rPr>
                <w:spacing w:val="-2"/>
                <w:w w:val="105"/>
              </w:rPr>
              <w:t>sündroom</w:t>
            </w:r>
            <w:r w:rsidRPr="00B13EB6">
              <w:rPr>
                <w:spacing w:val="-11"/>
                <w:w w:val="105"/>
              </w:rPr>
              <w:t xml:space="preserve"> </w:t>
            </w:r>
            <w:r w:rsidRPr="00B13EB6">
              <w:rPr>
                <w:spacing w:val="-2"/>
                <w:w w:val="105"/>
              </w:rPr>
              <w:t xml:space="preserve">(äge </w:t>
            </w:r>
            <w:r w:rsidRPr="00B13EB6">
              <w:rPr>
                <w:w w:val="105"/>
              </w:rPr>
              <w:t xml:space="preserve">febriilne neutrofiilne </w:t>
            </w:r>
            <w:r w:rsidRPr="00B13EB6">
              <w:rPr>
                <w:spacing w:val="-2"/>
                <w:w w:val="105"/>
              </w:rPr>
              <w:t>dermatoos)</w:t>
            </w:r>
            <w:r w:rsidRPr="00B13EB6">
              <w:rPr>
                <w:spacing w:val="-2"/>
                <w:w w:val="105"/>
                <w:vertAlign w:val="superscript"/>
              </w:rPr>
              <w:t>1,2</w:t>
            </w:r>
          </w:p>
          <w:p w14:paraId="1A9887B3" w14:textId="77777777" w:rsidR="004A4CF0" w:rsidRPr="00B13EB6" w:rsidRDefault="004A4CF0" w:rsidP="00926641">
            <w:pPr>
              <w:pStyle w:val="TableParagraph"/>
              <w:ind w:left="0" w:right="48"/>
            </w:pPr>
            <w:r w:rsidRPr="00B13EB6">
              <w:rPr>
                <w:w w:val="105"/>
              </w:rPr>
              <w:t>Naha</w:t>
            </w:r>
            <w:r w:rsidRPr="00B13EB6">
              <w:rPr>
                <w:spacing w:val="-12"/>
                <w:w w:val="105"/>
              </w:rPr>
              <w:t xml:space="preserve"> </w:t>
            </w:r>
            <w:r w:rsidRPr="00B13EB6">
              <w:rPr>
                <w:spacing w:val="-2"/>
                <w:w w:val="105"/>
              </w:rPr>
              <w:t>vaskuliit</w:t>
            </w:r>
            <w:r w:rsidRPr="00B13EB6">
              <w:rPr>
                <w:spacing w:val="-2"/>
                <w:w w:val="105"/>
                <w:vertAlign w:val="superscript"/>
              </w:rPr>
              <w:t>1,2</w:t>
            </w:r>
          </w:p>
        </w:tc>
        <w:tc>
          <w:tcPr>
            <w:tcW w:w="1126" w:type="pct"/>
          </w:tcPr>
          <w:p w14:paraId="689AA80E" w14:textId="77777777" w:rsidR="004A4CF0" w:rsidRPr="00B13EB6" w:rsidRDefault="004A4CF0" w:rsidP="00926641">
            <w:pPr>
              <w:pStyle w:val="TableParagraph"/>
              <w:ind w:left="0" w:right="48"/>
            </w:pPr>
            <w:r w:rsidRPr="00B13EB6">
              <w:rPr>
                <w:spacing w:val="-2"/>
              </w:rPr>
              <w:t xml:space="preserve">Stevensi-Johnsoni </w:t>
            </w:r>
            <w:r w:rsidRPr="00B13EB6">
              <w:rPr>
                <w:spacing w:val="-2"/>
                <w:w w:val="105"/>
              </w:rPr>
              <w:t>sündroom</w:t>
            </w:r>
          </w:p>
        </w:tc>
      </w:tr>
      <w:tr w:rsidR="009F3EE5" w:rsidRPr="00B13EB6" w14:paraId="4F273F19" w14:textId="77777777" w:rsidTr="004A4CF0">
        <w:trPr>
          <w:trHeight w:val="1453"/>
        </w:trPr>
        <w:tc>
          <w:tcPr>
            <w:tcW w:w="832" w:type="pct"/>
          </w:tcPr>
          <w:p w14:paraId="1D35AB8B" w14:textId="77777777" w:rsidR="009F3EE5" w:rsidRPr="00B13EB6" w:rsidRDefault="005C2F82" w:rsidP="004A4CF0">
            <w:pPr>
              <w:pStyle w:val="TableParagraph"/>
              <w:ind w:left="0" w:right="48"/>
              <w:rPr>
                <w:b/>
              </w:rPr>
            </w:pPr>
            <w:r w:rsidRPr="00B13EB6">
              <w:rPr>
                <w:b/>
                <w:spacing w:val="-2"/>
                <w:w w:val="105"/>
              </w:rPr>
              <w:t xml:space="preserve">Lihaste, </w:t>
            </w:r>
            <w:r w:rsidRPr="00B13EB6">
              <w:rPr>
                <w:b/>
                <w:w w:val="105"/>
              </w:rPr>
              <w:t xml:space="preserve">luustiku ja </w:t>
            </w:r>
            <w:r w:rsidRPr="00B13EB6">
              <w:rPr>
                <w:b/>
                <w:spacing w:val="-2"/>
                <w:w w:val="105"/>
              </w:rPr>
              <w:t xml:space="preserve">sidekoe </w:t>
            </w:r>
            <w:r w:rsidRPr="00B13EB6">
              <w:rPr>
                <w:b/>
                <w:spacing w:val="-2"/>
              </w:rPr>
              <w:t>kahjustused</w:t>
            </w:r>
          </w:p>
        </w:tc>
        <w:tc>
          <w:tcPr>
            <w:tcW w:w="664" w:type="pct"/>
          </w:tcPr>
          <w:p w14:paraId="2F02B822" w14:textId="77777777" w:rsidR="009F3EE5" w:rsidRPr="00B13EB6" w:rsidRDefault="005C2F82" w:rsidP="004A4CF0">
            <w:pPr>
              <w:pStyle w:val="TableParagraph"/>
              <w:ind w:left="0" w:right="48"/>
            </w:pPr>
            <w:r w:rsidRPr="00B13EB6">
              <w:rPr>
                <w:spacing w:val="-2"/>
                <w:w w:val="105"/>
              </w:rPr>
              <w:t>Luuvalu</w:t>
            </w:r>
          </w:p>
        </w:tc>
        <w:tc>
          <w:tcPr>
            <w:tcW w:w="1074" w:type="pct"/>
          </w:tcPr>
          <w:p w14:paraId="165EB284" w14:textId="77777777" w:rsidR="009F3EE5" w:rsidRPr="00B13EB6" w:rsidRDefault="005C2F82" w:rsidP="004A4CF0">
            <w:pPr>
              <w:pStyle w:val="TableParagraph"/>
              <w:ind w:left="0" w:right="48"/>
            </w:pPr>
            <w:r w:rsidRPr="00B13EB6">
              <w:rPr>
                <w:w w:val="105"/>
              </w:rPr>
              <w:t xml:space="preserve">Lihas-skeleti valu </w:t>
            </w:r>
            <w:r w:rsidRPr="00B13EB6">
              <w:t xml:space="preserve">(müalgia, artralgia, </w:t>
            </w:r>
            <w:r w:rsidRPr="00B13EB6">
              <w:rPr>
                <w:w w:val="105"/>
              </w:rPr>
              <w:t>valu jäsemetes, seljavalu, lihas-</w:t>
            </w:r>
          </w:p>
          <w:p w14:paraId="49F33457" w14:textId="77777777" w:rsidR="009F3EE5" w:rsidRPr="00B13EB6" w:rsidRDefault="005C2F82" w:rsidP="004A4CF0">
            <w:pPr>
              <w:pStyle w:val="TableParagraph"/>
              <w:ind w:left="0" w:right="48"/>
            </w:pPr>
            <w:r w:rsidRPr="00B13EB6">
              <w:rPr>
                <w:spacing w:val="-2"/>
                <w:w w:val="105"/>
              </w:rPr>
              <w:t>skeleti</w:t>
            </w:r>
            <w:r w:rsidRPr="00B13EB6">
              <w:rPr>
                <w:spacing w:val="-12"/>
                <w:w w:val="105"/>
              </w:rPr>
              <w:t xml:space="preserve"> </w:t>
            </w:r>
            <w:r w:rsidRPr="00B13EB6">
              <w:rPr>
                <w:spacing w:val="-2"/>
                <w:w w:val="105"/>
              </w:rPr>
              <w:t>valu, kaelavalu)</w:t>
            </w:r>
          </w:p>
        </w:tc>
        <w:tc>
          <w:tcPr>
            <w:tcW w:w="1304" w:type="pct"/>
          </w:tcPr>
          <w:p w14:paraId="122BC4E6" w14:textId="77777777" w:rsidR="009F3EE5" w:rsidRPr="00B13EB6" w:rsidRDefault="009F3EE5" w:rsidP="004A4CF0">
            <w:pPr>
              <w:pStyle w:val="TableParagraph"/>
              <w:ind w:left="0" w:right="48"/>
            </w:pPr>
          </w:p>
        </w:tc>
        <w:tc>
          <w:tcPr>
            <w:tcW w:w="1126" w:type="pct"/>
          </w:tcPr>
          <w:p w14:paraId="342D767C" w14:textId="77777777" w:rsidR="009F3EE5" w:rsidRPr="00B13EB6" w:rsidRDefault="009F3EE5" w:rsidP="004A4CF0">
            <w:pPr>
              <w:pStyle w:val="TableParagraph"/>
              <w:ind w:left="0" w:right="48"/>
            </w:pPr>
          </w:p>
        </w:tc>
      </w:tr>
      <w:tr w:rsidR="009F3EE5" w:rsidRPr="00B13EB6" w14:paraId="3426DDFF" w14:textId="77777777" w:rsidTr="004A4CF0">
        <w:trPr>
          <w:trHeight w:val="738"/>
        </w:trPr>
        <w:tc>
          <w:tcPr>
            <w:tcW w:w="832" w:type="pct"/>
          </w:tcPr>
          <w:p w14:paraId="2FAC89EF" w14:textId="77777777" w:rsidR="009F3EE5" w:rsidRPr="00B13EB6" w:rsidRDefault="005C2F82" w:rsidP="004A4CF0">
            <w:pPr>
              <w:pStyle w:val="TableParagraph"/>
              <w:ind w:left="0" w:right="48"/>
              <w:rPr>
                <w:b/>
              </w:rPr>
            </w:pPr>
            <w:r w:rsidRPr="00B13EB6">
              <w:rPr>
                <w:b/>
                <w:spacing w:val="-2"/>
                <w:w w:val="105"/>
              </w:rPr>
              <w:t>Neerude</w:t>
            </w:r>
            <w:r w:rsidRPr="00B13EB6">
              <w:rPr>
                <w:b/>
                <w:spacing w:val="-12"/>
                <w:w w:val="105"/>
              </w:rPr>
              <w:t xml:space="preserve"> </w:t>
            </w:r>
            <w:r w:rsidRPr="00B13EB6">
              <w:rPr>
                <w:b/>
                <w:spacing w:val="-2"/>
                <w:w w:val="105"/>
              </w:rPr>
              <w:t>ja kuseteede häired</w:t>
            </w:r>
          </w:p>
        </w:tc>
        <w:tc>
          <w:tcPr>
            <w:tcW w:w="664" w:type="pct"/>
          </w:tcPr>
          <w:p w14:paraId="0934663A" w14:textId="77777777" w:rsidR="009F3EE5" w:rsidRPr="00B13EB6" w:rsidRDefault="009F3EE5" w:rsidP="004A4CF0">
            <w:pPr>
              <w:pStyle w:val="TableParagraph"/>
              <w:ind w:left="0" w:right="48"/>
            </w:pPr>
          </w:p>
        </w:tc>
        <w:tc>
          <w:tcPr>
            <w:tcW w:w="1074" w:type="pct"/>
          </w:tcPr>
          <w:p w14:paraId="3A426EBA" w14:textId="77777777" w:rsidR="009F3EE5" w:rsidRPr="00B13EB6" w:rsidRDefault="009F3EE5" w:rsidP="004A4CF0">
            <w:pPr>
              <w:pStyle w:val="TableParagraph"/>
              <w:ind w:left="0" w:right="48"/>
            </w:pPr>
          </w:p>
        </w:tc>
        <w:tc>
          <w:tcPr>
            <w:tcW w:w="1304" w:type="pct"/>
          </w:tcPr>
          <w:p w14:paraId="219E9D21" w14:textId="77777777" w:rsidR="009F3EE5" w:rsidRPr="00B13EB6" w:rsidRDefault="005C2F82" w:rsidP="004A4CF0">
            <w:pPr>
              <w:pStyle w:val="TableParagraph"/>
              <w:ind w:left="0" w:right="48"/>
            </w:pPr>
            <w:r w:rsidRPr="00B13EB6">
              <w:rPr>
                <w:spacing w:val="-2"/>
                <w:w w:val="105"/>
              </w:rPr>
              <w:t>Glomerulonefriit</w:t>
            </w:r>
            <w:r w:rsidRPr="00B13EB6">
              <w:rPr>
                <w:spacing w:val="-2"/>
                <w:w w:val="105"/>
                <w:vertAlign w:val="superscript"/>
              </w:rPr>
              <w:t>2</w:t>
            </w:r>
          </w:p>
        </w:tc>
        <w:tc>
          <w:tcPr>
            <w:tcW w:w="1126" w:type="pct"/>
          </w:tcPr>
          <w:p w14:paraId="5CFEC05F" w14:textId="77777777" w:rsidR="009F3EE5" w:rsidRPr="00B13EB6" w:rsidRDefault="009F3EE5" w:rsidP="004A4CF0">
            <w:pPr>
              <w:pStyle w:val="TableParagraph"/>
              <w:ind w:left="0" w:right="48"/>
            </w:pPr>
          </w:p>
        </w:tc>
      </w:tr>
      <w:tr w:rsidR="009F3EE5" w:rsidRPr="00B13EB6" w14:paraId="70CDA6C9" w14:textId="77777777" w:rsidTr="004A4CF0">
        <w:trPr>
          <w:trHeight w:val="1215"/>
        </w:trPr>
        <w:tc>
          <w:tcPr>
            <w:tcW w:w="832" w:type="pct"/>
          </w:tcPr>
          <w:p w14:paraId="521F3F2D" w14:textId="77777777" w:rsidR="009F3EE5" w:rsidRPr="00B13EB6" w:rsidRDefault="005C2F82" w:rsidP="004A4CF0">
            <w:pPr>
              <w:pStyle w:val="TableParagraph"/>
              <w:ind w:left="0" w:right="48"/>
              <w:rPr>
                <w:b/>
              </w:rPr>
            </w:pPr>
            <w:r w:rsidRPr="00B13EB6">
              <w:rPr>
                <w:b/>
                <w:spacing w:val="-2"/>
                <w:w w:val="105"/>
              </w:rPr>
              <w:t>Üldised</w:t>
            </w:r>
            <w:r w:rsidRPr="00B13EB6">
              <w:rPr>
                <w:b/>
                <w:spacing w:val="-12"/>
                <w:w w:val="105"/>
              </w:rPr>
              <w:t xml:space="preserve"> </w:t>
            </w:r>
            <w:r w:rsidRPr="00B13EB6">
              <w:rPr>
                <w:b/>
                <w:spacing w:val="-2"/>
                <w:w w:val="105"/>
              </w:rPr>
              <w:t xml:space="preserve">häired </w:t>
            </w:r>
            <w:r w:rsidRPr="00B13EB6">
              <w:rPr>
                <w:b/>
                <w:spacing w:val="-6"/>
                <w:w w:val="105"/>
              </w:rPr>
              <w:t xml:space="preserve">ja </w:t>
            </w:r>
            <w:r w:rsidRPr="00B13EB6">
              <w:rPr>
                <w:b/>
                <w:spacing w:val="-2"/>
              </w:rPr>
              <w:t xml:space="preserve">manustamisko </w:t>
            </w:r>
            <w:r w:rsidRPr="00B13EB6">
              <w:rPr>
                <w:b/>
                <w:spacing w:val="-6"/>
                <w:w w:val="105"/>
              </w:rPr>
              <w:t xml:space="preserve">ha </w:t>
            </w:r>
            <w:r w:rsidRPr="00B13EB6">
              <w:rPr>
                <w:b/>
                <w:spacing w:val="-2"/>
                <w:w w:val="105"/>
              </w:rPr>
              <w:t>reaktsioonid</w:t>
            </w:r>
          </w:p>
        </w:tc>
        <w:tc>
          <w:tcPr>
            <w:tcW w:w="664" w:type="pct"/>
          </w:tcPr>
          <w:p w14:paraId="13C77C63" w14:textId="77777777" w:rsidR="009F3EE5" w:rsidRPr="00B13EB6" w:rsidRDefault="009F3EE5" w:rsidP="004A4CF0">
            <w:pPr>
              <w:pStyle w:val="TableParagraph"/>
              <w:ind w:left="0" w:right="48"/>
            </w:pPr>
          </w:p>
        </w:tc>
        <w:tc>
          <w:tcPr>
            <w:tcW w:w="1074" w:type="pct"/>
          </w:tcPr>
          <w:p w14:paraId="66FBB00A" w14:textId="77777777" w:rsidR="009F3EE5" w:rsidRPr="00B13EB6" w:rsidRDefault="005C2F82" w:rsidP="004A4CF0">
            <w:pPr>
              <w:pStyle w:val="TableParagraph"/>
              <w:ind w:left="0" w:right="48"/>
              <w:jc w:val="both"/>
            </w:pPr>
            <w:r w:rsidRPr="00B13EB6">
              <w:rPr>
                <w:w w:val="105"/>
              </w:rPr>
              <w:t>Süstekoha</w:t>
            </w:r>
            <w:r w:rsidRPr="00B13EB6">
              <w:rPr>
                <w:spacing w:val="-3"/>
                <w:w w:val="105"/>
              </w:rPr>
              <w:t xml:space="preserve"> </w:t>
            </w:r>
            <w:r w:rsidRPr="00B13EB6">
              <w:rPr>
                <w:w w:val="105"/>
              </w:rPr>
              <w:t>valu</w:t>
            </w:r>
            <w:r w:rsidRPr="00B13EB6">
              <w:rPr>
                <w:w w:val="105"/>
                <w:vertAlign w:val="superscript"/>
              </w:rPr>
              <w:t>1</w:t>
            </w:r>
            <w:r w:rsidRPr="00B13EB6">
              <w:rPr>
                <w:w w:val="105"/>
              </w:rPr>
              <w:t xml:space="preserve"> </w:t>
            </w:r>
            <w:r w:rsidRPr="00B13EB6">
              <w:rPr>
                <w:spacing w:val="-2"/>
                <w:w w:val="105"/>
              </w:rPr>
              <w:t xml:space="preserve">Mitte-kardiaalne </w:t>
            </w:r>
            <w:r w:rsidRPr="00B13EB6">
              <w:rPr>
                <w:w w:val="105"/>
              </w:rPr>
              <w:t>valu rindkeres</w:t>
            </w:r>
          </w:p>
        </w:tc>
        <w:tc>
          <w:tcPr>
            <w:tcW w:w="1304" w:type="pct"/>
          </w:tcPr>
          <w:p w14:paraId="609D53CF" w14:textId="77777777" w:rsidR="009F3EE5" w:rsidRPr="00B13EB6" w:rsidRDefault="005C2F82" w:rsidP="004A4CF0">
            <w:pPr>
              <w:pStyle w:val="TableParagraph"/>
              <w:ind w:left="0" w:right="48"/>
            </w:pPr>
            <w:r w:rsidRPr="00B13EB6">
              <w:t>Süstekoha</w:t>
            </w:r>
            <w:r w:rsidRPr="00B13EB6">
              <w:rPr>
                <w:spacing w:val="23"/>
              </w:rPr>
              <w:t xml:space="preserve"> </w:t>
            </w:r>
            <w:r w:rsidRPr="00B13EB6">
              <w:rPr>
                <w:spacing w:val="-2"/>
              </w:rPr>
              <w:t>reaktsioonid</w:t>
            </w:r>
            <w:r w:rsidRPr="00B13EB6">
              <w:rPr>
                <w:spacing w:val="-2"/>
                <w:vertAlign w:val="superscript"/>
              </w:rPr>
              <w:t>2</w:t>
            </w:r>
          </w:p>
        </w:tc>
        <w:tc>
          <w:tcPr>
            <w:tcW w:w="1126" w:type="pct"/>
          </w:tcPr>
          <w:p w14:paraId="0EA526C9" w14:textId="77777777" w:rsidR="009F3EE5" w:rsidRPr="00B13EB6" w:rsidRDefault="009F3EE5" w:rsidP="004A4CF0">
            <w:pPr>
              <w:pStyle w:val="TableParagraph"/>
              <w:ind w:left="0" w:right="48"/>
            </w:pPr>
          </w:p>
        </w:tc>
      </w:tr>
      <w:tr w:rsidR="009F3EE5" w:rsidRPr="00B13EB6" w14:paraId="485AABDD" w14:textId="77777777" w:rsidTr="004A4CF0">
        <w:trPr>
          <w:trHeight w:val="1454"/>
        </w:trPr>
        <w:tc>
          <w:tcPr>
            <w:tcW w:w="832" w:type="pct"/>
          </w:tcPr>
          <w:p w14:paraId="1C846EF3" w14:textId="77777777" w:rsidR="009F3EE5" w:rsidRPr="00B13EB6" w:rsidRDefault="005C2F82" w:rsidP="004A4CF0">
            <w:pPr>
              <w:pStyle w:val="TableParagraph"/>
              <w:ind w:left="0" w:right="48"/>
              <w:rPr>
                <w:b/>
              </w:rPr>
            </w:pPr>
            <w:r w:rsidRPr="00B13EB6">
              <w:rPr>
                <w:b/>
                <w:spacing w:val="-2"/>
                <w:w w:val="105"/>
              </w:rPr>
              <w:t>Uuringud</w:t>
            </w:r>
          </w:p>
        </w:tc>
        <w:tc>
          <w:tcPr>
            <w:tcW w:w="664" w:type="pct"/>
          </w:tcPr>
          <w:p w14:paraId="1FA1128E" w14:textId="77777777" w:rsidR="009F3EE5" w:rsidRPr="00B13EB6" w:rsidRDefault="009F3EE5" w:rsidP="004A4CF0">
            <w:pPr>
              <w:pStyle w:val="TableParagraph"/>
              <w:ind w:left="0" w:right="48"/>
            </w:pPr>
          </w:p>
        </w:tc>
        <w:tc>
          <w:tcPr>
            <w:tcW w:w="1074" w:type="pct"/>
          </w:tcPr>
          <w:p w14:paraId="0151A6DC" w14:textId="77777777" w:rsidR="009F3EE5" w:rsidRPr="00B13EB6" w:rsidRDefault="009F3EE5" w:rsidP="004A4CF0">
            <w:pPr>
              <w:pStyle w:val="TableParagraph"/>
              <w:ind w:left="0" w:right="48"/>
            </w:pPr>
          </w:p>
        </w:tc>
        <w:tc>
          <w:tcPr>
            <w:tcW w:w="1304" w:type="pct"/>
          </w:tcPr>
          <w:p w14:paraId="347AEE29" w14:textId="77777777" w:rsidR="009F3EE5" w:rsidRPr="00B13EB6" w:rsidRDefault="005C2F82" w:rsidP="004A4CF0">
            <w:pPr>
              <w:pStyle w:val="TableParagraph"/>
              <w:ind w:left="0" w:right="48"/>
            </w:pPr>
            <w:r w:rsidRPr="00B13EB6">
              <w:rPr>
                <w:spacing w:val="-2"/>
              </w:rPr>
              <w:t xml:space="preserve">Laktaat-dehüdrogenaasi </w:t>
            </w:r>
            <w:r w:rsidRPr="00B13EB6">
              <w:rPr>
                <w:w w:val="105"/>
              </w:rPr>
              <w:t>ja alkaalse fosfataasi sisalduse tõus</w:t>
            </w:r>
            <w:r w:rsidRPr="00B13EB6">
              <w:rPr>
                <w:w w:val="105"/>
                <w:vertAlign w:val="superscript"/>
              </w:rPr>
              <w:t>1</w:t>
            </w:r>
            <w:r w:rsidRPr="00B13EB6">
              <w:rPr>
                <w:w w:val="105"/>
              </w:rPr>
              <w:t xml:space="preserve"> </w:t>
            </w:r>
            <w:r w:rsidRPr="00B13EB6">
              <w:rPr>
                <w:spacing w:val="-2"/>
                <w:w w:val="105"/>
              </w:rPr>
              <w:t xml:space="preserve">Maksafunktsiooni </w:t>
            </w:r>
            <w:r w:rsidRPr="00B13EB6">
              <w:rPr>
                <w:w w:val="105"/>
              </w:rPr>
              <w:t>näitajate mööduv tõus (ALAT ja ASAT)</w:t>
            </w:r>
            <w:r w:rsidRPr="00B13EB6">
              <w:rPr>
                <w:w w:val="105"/>
                <w:vertAlign w:val="superscript"/>
              </w:rPr>
              <w:t>1</w:t>
            </w:r>
          </w:p>
        </w:tc>
        <w:tc>
          <w:tcPr>
            <w:tcW w:w="1126" w:type="pct"/>
          </w:tcPr>
          <w:p w14:paraId="6B0F6320" w14:textId="77777777" w:rsidR="009F3EE5" w:rsidRPr="00B13EB6" w:rsidRDefault="009F3EE5" w:rsidP="004A4CF0">
            <w:pPr>
              <w:pStyle w:val="TableParagraph"/>
              <w:ind w:left="0" w:right="48"/>
            </w:pPr>
          </w:p>
        </w:tc>
      </w:tr>
    </w:tbl>
    <w:p w14:paraId="59800870" w14:textId="77777777" w:rsidR="009F3EE5" w:rsidRPr="00B13EB6" w:rsidRDefault="005C2F82" w:rsidP="004A4CF0">
      <w:pPr>
        <w:pStyle w:val="ListParagraph"/>
        <w:numPr>
          <w:ilvl w:val="0"/>
          <w:numId w:val="19"/>
        </w:numPr>
        <w:tabs>
          <w:tab w:val="left" w:pos="681"/>
        </w:tabs>
        <w:ind w:left="0" w:right="48" w:firstLine="0"/>
      </w:pPr>
      <w:r w:rsidRPr="00B13EB6">
        <w:t>Vt</w:t>
      </w:r>
      <w:r w:rsidRPr="00B13EB6">
        <w:rPr>
          <w:spacing w:val="-11"/>
        </w:rPr>
        <w:t xml:space="preserve"> </w:t>
      </w:r>
      <w:r w:rsidRPr="00B13EB6">
        <w:t>allpool</w:t>
      </w:r>
      <w:r w:rsidRPr="00B13EB6">
        <w:rPr>
          <w:spacing w:val="-11"/>
        </w:rPr>
        <w:t xml:space="preserve"> </w:t>
      </w:r>
      <w:r w:rsidRPr="00B13EB6">
        <w:t>lõik</w:t>
      </w:r>
      <w:r w:rsidRPr="00B13EB6">
        <w:rPr>
          <w:spacing w:val="-10"/>
        </w:rPr>
        <w:t xml:space="preserve"> </w:t>
      </w:r>
      <w:r w:rsidRPr="00B13EB6">
        <w:t>“Valitud</w:t>
      </w:r>
      <w:r w:rsidRPr="00B13EB6">
        <w:rPr>
          <w:spacing w:val="-11"/>
        </w:rPr>
        <w:t xml:space="preserve"> </w:t>
      </w:r>
      <w:r w:rsidRPr="00B13EB6">
        <w:t>kõrvaltoimete</w:t>
      </w:r>
      <w:r w:rsidRPr="00B13EB6">
        <w:rPr>
          <w:spacing w:val="-11"/>
        </w:rPr>
        <w:t xml:space="preserve"> </w:t>
      </w:r>
      <w:r w:rsidRPr="00B13EB6">
        <w:rPr>
          <w:spacing w:val="-2"/>
        </w:rPr>
        <w:t>kirjeldus”.</w:t>
      </w:r>
    </w:p>
    <w:p w14:paraId="1FD091A6" w14:textId="77777777" w:rsidR="009F3EE5" w:rsidRPr="00B13EB6" w:rsidRDefault="005C2F82" w:rsidP="004A4CF0">
      <w:pPr>
        <w:pStyle w:val="ListParagraph"/>
        <w:numPr>
          <w:ilvl w:val="0"/>
          <w:numId w:val="19"/>
        </w:numPr>
        <w:tabs>
          <w:tab w:val="left" w:pos="682"/>
        </w:tabs>
        <w:ind w:left="0" w:right="48" w:firstLine="0"/>
      </w:pPr>
      <w:r w:rsidRPr="00B13EB6">
        <w:t>See kõrvaltoime tuvastati turuletulekujärgsel jälgimisel, kuid seda ei täheldatud müügiloa väljastamise aluseks</w:t>
      </w:r>
      <w:r w:rsidRPr="00B13EB6">
        <w:rPr>
          <w:spacing w:val="-12"/>
        </w:rPr>
        <w:t xml:space="preserve"> </w:t>
      </w:r>
      <w:r w:rsidRPr="00B13EB6">
        <w:t>olnud</w:t>
      </w:r>
      <w:r w:rsidRPr="00B13EB6">
        <w:rPr>
          <w:spacing w:val="-12"/>
        </w:rPr>
        <w:t xml:space="preserve"> </w:t>
      </w:r>
      <w:r w:rsidRPr="00B13EB6">
        <w:t>randomiseeritud</w:t>
      </w:r>
      <w:r w:rsidRPr="00B13EB6">
        <w:rPr>
          <w:spacing w:val="-12"/>
        </w:rPr>
        <w:t xml:space="preserve"> </w:t>
      </w:r>
      <w:r w:rsidRPr="00B13EB6">
        <w:t>kontrolliga</w:t>
      </w:r>
      <w:r w:rsidRPr="00B13EB6">
        <w:rPr>
          <w:spacing w:val="-12"/>
        </w:rPr>
        <w:t xml:space="preserve"> </w:t>
      </w:r>
      <w:r w:rsidRPr="00B13EB6">
        <w:t>kliinilistes</w:t>
      </w:r>
      <w:r w:rsidRPr="00B13EB6">
        <w:rPr>
          <w:spacing w:val="-12"/>
        </w:rPr>
        <w:t xml:space="preserve"> </w:t>
      </w:r>
      <w:r w:rsidRPr="00B13EB6">
        <w:t>uuringutes</w:t>
      </w:r>
      <w:r w:rsidRPr="00B13EB6">
        <w:rPr>
          <w:spacing w:val="-12"/>
        </w:rPr>
        <w:t xml:space="preserve"> </w:t>
      </w:r>
      <w:r w:rsidRPr="00B13EB6">
        <w:t>täiskasvanutega.</w:t>
      </w:r>
      <w:r w:rsidRPr="00B13EB6">
        <w:rPr>
          <w:spacing w:val="-12"/>
        </w:rPr>
        <w:t xml:space="preserve"> </w:t>
      </w:r>
      <w:r w:rsidRPr="00B13EB6">
        <w:t>Sageduskategooria</w:t>
      </w:r>
      <w:r w:rsidRPr="00B13EB6">
        <w:rPr>
          <w:spacing w:val="-11"/>
        </w:rPr>
        <w:t xml:space="preserve"> </w:t>
      </w:r>
      <w:r w:rsidRPr="00B13EB6">
        <w:t>hinnang põhineb</w:t>
      </w:r>
      <w:r w:rsidRPr="00B13EB6">
        <w:rPr>
          <w:spacing w:val="-12"/>
        </w:rPr>
        <w:t xml:space="preserve"> </w:t>
      </w:r>
      <w:r w:rsidRPr="00B13EB6">
        <w:t>statistilisel</w:t>
      </w:r>
      <w:r w:rsidRPr="00B13EB6">
        <w:rPr>
          <w:spacing w:val="-12"/>
        </w:rPr>
        <w:t xml:space="preserve"> </w:t>
      </w:r>
      <w:r w:rsidRPr="00B13EB6">
        <w:t>arvutusel</w:t>
      </w:r>
      <w:r w:rsidRPr="00B13EB6">
        <w:rPr>
          <w:spacing w:val="-12"/>
        </w:rPr>
        <w:t xml:space="preserve"> </w:t>
      </w:r>
      <w:r w:rsidRPr="00B13EB6">
        <w:t>1576</w:t>
      </w:r>
      <w:r w:rsidRPr="00B13EB6">
        <w:rPr>
          <w:spacing w:val="-11"/>
        </w:rPr>
        <w:t xml:space="preserve"> </w:t>
      </w:r>
      <w:r w:rsidRPr="00B13EB6">
        <w:t>patsiendi</w:t>
      </w:r>
      <w:r w:rsidRPr="00B13EB6">
        <w:rPr>
          <w:spacing w:val="-12"/>
        </w:rPr>
        <w:t xml:space="preserve"> </w:t>
      </w:r>
      <w:r w:rsidRPr="00B13EB6">
        <w:t>kohta,</w:t>
      </w:r>
      <w:r w:rsidRPr="00B13EB6">
        <w:rPr>
          <w:spacing w:val="-12"/>
        </w:rPr>
        <w:t xml:space="preserve"> </w:t>
      </w:r>
      <w:r w:rsidRPr="00B13EB6">
        <w:t>kellele</w:t>
      </w:r>
      <w:r w:rsidRPr="00B13EB6">
        <w:rPr>
          <w:spacing w:val="-12"/>
        </w:rPr>
        <w:t xml:space="preserve"> </w:t>
      </w:r>
      <w:r w:rsidRPr="00B13EB6">
        <w:t>manustati</w:t>
      </w:r>
      <w:r w:rsidRPr="00B13EB6">
        <w:rPr>
          <w:spacing w:val="-11"/>
        </w:rPr>
        <w:t xml:space="preserve"> </w:t>
      </w:r>
      <w:r w:rsidRPr="00B13EB6">
        <w:t>pegrilgrastiimi</w:t>
      </w:r>
      <w:r w:rsidRPr="00B13EB6">
        <w:rPr>
          <w:spacing w:val="-12"/>
        </w:rPr>
        <w:t xml:space="preserve"> </w:t>
      </w:r>
      <w:r w:rsidRPr="00B13EB6">
        <w:t>üheksas</w:t>
      </w:r>
      <w:r w:rsidRPr="00B13EB6">
        <w:rPr>
          <w:spacing w:val="-12"/>
        </w:rPr>
        <w:t xml:space="preserve"> </w:t>
      </w:r>
      <w:r w:rsidRPr="00B13EB6">
        <w:t>randomiseeritud kliinilises uuringus.</w:t>
      </w:r>
    </w:p>
    <w:p w14:paraId="1F70426E" w14:textId="77777777" w:rsidR="009F3EE5" w:rsidRPr="00B13EB6" w:rsidRDefault="009F3EE5" w:rsidP="004A4CF0">
      <w:pPr>
        <w:pStyle w:val="BodyText"/>
        <w:ind w:right="48"/>
        <w:rPr>
          <w:sz w:val="22"/>
          <w:szCs w:val="22"/>
        </w:rPr>
      </w:pPr>
    </w:p>
    <w:p w14:paraId="30B1477C" w14:textId="77777777" w:rsidR="009F3EE5" w:rsidRPr="00B13EB6" w:rsidRDefault="005C2F82" w:rsidP="004A4CF0">
      <w:pPr>
        <w:pStyle w:val="BodyText"/>
        <w:ind w:right="48"/>
        <w:rPr>
          <w:sz w:val="22"/>
          <w:szCs w:val="22"/>
        </w:rPr>
      </w:pPr>
      <w:r w:rsidRPr="00B13EB6">
        <w:rPr>
          <w:sz w:val="22"/>
          <w:szCs w:val="22"/>
          <w:u w:val="single"/>
        </w:rPr>
        <w:t>Valitud</w:t>
      </w:r>
      <w:r w:rsidRPr="00B13EB6">
        <w:rPr>
          <w:spacing w:val="24"/>
          <w:sz w:val="22"/>
          <w:szCs w:val="22"/>
          <w:u w:val="single"/>
        </w:rPr>
        <w:t xml:space="preserve"> </w:t>
      </w:r>
      <w:r w:rsidRPr="00B13EB6">
        <w:rPr>
          <w:sz w:val="22"/>
          <w:szCs w:val="22"/>
          <w:u w:val="single"/>
        </w:rPr>
        <w:t>kõrvaltoimete</w:t>
      </w:r>
      <w:r w:rsidRPr="00B13EB6">
        <w:rPr>
          <w:spacing w:val="24"/>
          <w:sz w:val="22"/>
          <w:szCs w:val="22"/>
          <w:u w:val="single"/>
        </w:rPr>
        <w:t xml:space="preserve"> </w:t>
      </w:r>
      <w:r w:rsidRPr="00B13EB6">
        <w:rPr>
          <w:spacing w:val="-2"/>
          <w:sz w:val="22"/>
          <w:szCs w:val="22"/>
          <w:u w:val="single"/>
        </w:rPr>
        <w:t>kirjeldus</w:t>
      </w:r>
    </w:p>
    <w:p w14:paraId="1C102B81" w14:textId="77777777" w:rsidR="009F3EE5" w:rsidRPr="00B13EB6" w:rsidRDefault="009F3EE5" w:rsidP="004A4CF0">
      <w:pPr>
        <w:pStyle w:val="BodyText"/>
        <w:ind w:right="48"/>
        <w:rPr>
          <w:sz w:val="22"/>
          <w:szCs w:val="22"/>
        </w:rPr>
      </w:pPr>
    </w:p>
    <w:p w14:paraId="3361A3F8" w14:textId="77777777" w:rsidR="009F3EE5" w:rsidRPr="00B13EB6" w:rsidRDefault="005C2F82" w:rsidP="004A4CF0">
      <w:pPr>
        <w:pStyle w:val="BodyText"/>
        <w:ind w:right="48"/>
        <w:rPr>
          <w:sz w:val="22"/>
          <w:szCs w:val="22"/>
        </w:rPr>
      </w:pPr>
      <w:r w:rsidRPr="00B13EB6">
        <w:rPr>
          <w:w w:val="105"/>
          <w:sz w:val="22"/>
          <w:szCs w:val="22"/>
        </w:rPr>
        <w:t>Aeg-ajalt</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teatatud</w:t>
      </w:r>
      <w:r w:rsidRPr="00B13EB6">
        <w:rPr>
          <w:spacing w:val="-12"/>
          <w:w w:val="105"/>
          <w:sz w:val="22"/>
          <w:szCs w:val="22"/>
        </w:rPr>
        <w:t xml:space="preserve"> </w:t>
      </w:r>
      <w:r w:rsidRPr="00B13EB6">
        <w:rPr>
          <w:w w:val="105"/>
          <w:sz w:val="22"/>
          <w:szCs w:val="22"/>
        </w:rPr>
        <w:t>Sweeti</w:t>
      </w:r>
      <w:r w:rsidRPr="00B13EB6">
        <w:rPr>
          <w:spacing w:val="-12"/>
          <w:w w:val="105"/>
          <w:sz w:val="22"/>
          <w:szCs w:val="22"/>
        </w:rPr>
        <w:t xml:space="preserve"> </w:t>
      </w:r>
      <w:r w:rsidRPr="00B13EB6">
        <w:rPr>
          <w:w w:val="105"/>
          <w:sz w:val="22"/>
          <w:szCs w:val="22"/>
        </w:rPr>
        <w:t>sündroomi</w:t>
      </w:r>
      <w:r w:rsidRPr="00B13EB6">
        <w:rPr>
          <w:spacing w:val="-12"/>
          <w:w w:val="105"/>
          <w:sz w:val="22"/>
          <w:szCs w:val="22"/>
        </w:rPr>
        <w:t xml:space="preserve"> </w:t>
      </w:r>
      <w:r w:rsidRPr="00B13EB6">
        <w:rPr>
          <w:w w:val="105"/>
          <w:sz w:val="22"/>
          <w:szCs w:val="22"/>
        </w:rPr>
        <w:t>juhtudest,</w:t>
      </w:r>
      <w:r w:rsidRPr="00B13EB6">
        <w:rPr>
          <w:spacing w:val="-12"/>
          <w:w w:val="105"/>
          <w:sz w:val="22"/>
          <w:szCs w:val="22"/>
        </w:rPr>
        <w:t xml:space="preserve"> </w:t>
      </w:r>
      <w:r w:rsidRPr="00B13EB6">
        <w:rPr>
          <w:w w:val="105"/>
          <w:sz w:val="22"/>
          <w:szCs w:val="22"/>
        </w:rPr>
        <w:t>ehkki</w:t>
      </w:r>
      <w:r w:rsidRPr="00B13EB6">
        <w:rPr>
          <w:spacing w:val="-12"/>
          <w:w w:val="105"/>
          <w:sz w:val="22"/>
          <w:szCs w:val="22"/>
        </w:rPr>
        <w:t xml:space="preserve"> </w:t>
      </w:r>
      <w:r w:rsidRPr="00B13EB6">
        <w:rPr>
          <w:w w:val="105"/>
          <w:sz w:val="22"/>
          <w:szCs w:val="22"/>
        </w:rPr>
        <w:t>mõnel</w:t>
      </w:r>
      <w:r w:rsidRPr="00B13EB6">
        <w:rPr>
          <w:spacing w:val="-12"/>
          <w:w w:val="105"/>
          <w:sz w:val="22"/>
          <w:szCs w:val="22"/>
        </w:rPr>
        <w:t xml:space="preserve"> </w:t>
      </w:r>
      <w:r w:rsidRPr="00B13EB6">
        <w:rPr>
          <w:w w:val="105"/>
          <w:sz w:val="22"/>
          <w:szCs w:val="22"/>
        </w:rPr>
        <w:t>juhul</w:t>
      </w:r>
      <w:r w:rsidRPr="00B13EB6">
        <w:rPr>
          <w:spacing w:val="-12"/>
          <w:w w:val="105"/>
          <w:sz w:val="22"/>
          <w:szCs w:val="22"/>
        </w:rPr>
        <w:t xml:space="preserve"> </w:t>
      </w:r>
      <w:r w:rsidRPr="00B13EB6">
        <w:rPr>
          <w:w w:val="105"/>
          <w:sz w:val="22"/>
          <w:szCs w:val="22"/>
        </w:rPr>
        <w:t>võib</w:t>
      </w:r>
      <w:r w:rsidRPr="00B13EB6">
        <w:rPr>
          <w:spacing w:val="-13"/>
          <w:w w:val="105"/>
          <w:sz w:val="22"/>
          <w:szCs w:val="22"/>
        </w:rPr>
        <w:t xml:space="preserve"> </w:t>
      </w:r>
      <w:r w:rsidRPr="00B13EB6">
        <w:rPr>
          <w:w w:val="105"/>
          <w:sz w:val="22"/>
          <w:szCs w:val="22"/>
        </w:rPr>
        <w:t>oma</w:t>
      </w:r>
      <w:r w:rsidRPr="00B13EB6">
        <w:rPr>
          <w:spacing w:val="-13"/>
          <w:w w:val="105"/>
          <w:sz w:val="22"/>
          <w:szCs w:val="22"/>
        </w:rPr>
        <w:t xml:space="preserve"> </w:t>
      </w:r>
      <w:r w:rsidRPr="00B13EB6">
        <w:rPr>
          <w:w w:val="105"/>
          <w:sz w:val="22"/>
          <w:szCs w:val="22"/>
        </w:rPr>
        <w:t>osa</w:t>
      </w:r>
      <w:r w:rsidRPr="00B13EB6">
        <w:rPr>
          <w:spacing w:val="-13"/>
          <w:w w:val="105"/>
          <w:sz w:val="22"/>
          <w:szCs w:val="22"/>
        </w:rPr>
        <w:t xml:space="preserve"> </w:t>
      </w:r>
      <w:r w:rsidRPr="00B13EB6">
        <w:rPr>
          <w:w w:val="105"/>
          <w:sz w:val="22"/>
          <w:szCs w:val="22"/>
        </w:rPr>
        <w:t>olla hematoloogilisel kasvajal.</w:t>
      </w:r>
    </w:p>
    <w:p w14:paraId="43DC2C19" w14:textId="77777777" w:rsidR="009F3EE5" w:rsidRPr="00B13EB6" w:rsidRDefault="009F3EE5" w:rsidP="004A4CF0">
      <w:pPr>
        <w:pStyle w:val="BodyText"/>
        <w:ind w:right="48"/>
        <w:rPr>
          <w:sz w:val="22"/>
          <w:szCs w:val="22"/>
        </w:rPr>
      </w:pPr>
    </w:p>
    <w:p w14:paraId="70948E1A" w14:textId="77777777" w:rsidR="009F3EE5" w:rsidRPr="00B13EB6" w:rsidRDefault="005C2F82" w:rsidP="004A4CF0">
      <w:pPr>
        <w:pStyle w:val="BodyText"/>
        <w:ind w:right="48"/>
        <w:rPr>
          <w:sz w:val="22"/>
          <w:szCs w:val="22"/>
        </w:rPr>
      </w:pPr>
      <w:r w:rsidRPr="00B13EB6">
        <w:rPr>
          <w:spacing w:val="-2"/>
          <w:w w:val="105"/>
          <w:sz w:val="22"/>
          <w:szCs w:val="22"/>
        </w:rPr>
        <w:t xml:space="preserve">Aeg-ajalt on pegfilgrastiimiga ravitud patsientidel teatatud naha vaskuliidist. Vaskuliidi </w:t>
      </w:r>
      <w:r w:rsidRPr="00B13EB6">
        <w:rPr>
          <w:w w:val="105"/>
          <w:sz w:val="22"/>
          <w:szCs w:val="22"/>
        </w:rPr>
        <w:lastRenderedPageBreak/>
        <w:t>tekkemehhanism pegfilgrastiimiga ravitavatel patsientidel ei ole teada.</w:t>
      </w:r>
    </w:p>
    <w:p w14:paraId="0E1C5F2E" w14:textId="77777777" w:rsidR="009F3EE5" w:rsidRPr="00B13EB6" w:rsidRDefault="009F3EE5" w:rsidP="004A4CF0">
      <w:pPr>
        <w:pStyle w:val="BodyText"/>
        <w:ind w:right="48"/>
        <w:rPr>
          <w:sz w:val="22"/>
          <w:szCs w:val="22"/>
        </w:rPr>
      </w:pPr>
    </w:p>
    <w:p w14:paraId="717C1231" w14:textId="77777777" w:rsidR="009F3EE5" w:rsidRPr="00B13EB6" w:rsidRDefault="005C2F82" w:rsidP="004A4CF0">
      <w:pPr>
        <w:pStyle w:val="BodyText"/>
        <w:ind w:right="48"/>
        <w:rPr>
          <w:sz w:val="22"/>
          <w:szCs w:val="22"/>
        </w:rPr>
      </w:pPr>
      <w:r w:rsidRPr="00B13EB6">
        <w:rPr>
          <w:w w:val="105"/>
          <w:sz w:val="22"/>
          <w:szCs w:val="22"/>
        </w:rPr>
        <w:t>Ravi</w:t>
      </w:r>
      <w:r w:rsidRPr="00B13EB6">
        <w:rPr>
          <w:spacing w:val="-14"/>
          <w:w w:val="105"/>
          <w:sz w:val="22"/>
          <w:szCs w:val="22"/>
        </w:rPr>
        <w:t xml:space="preserve"> </w:t>
      </w:r>
      <w:r w:rsidRPr="00B13EB6">
        <w:rPr>
          <w:w w:val="105"/>
          <w:sz w:val="22"/>
          <w:szCs w:val="22"/>
        </w:rPr>
        <w:t>alustamisel</w:t>
      </w:r>
      <w:r w:rsidRPr="00B13EB6">
        <w:rPr>
          <w:spacing w:val="-13"/>
          <w:w w:val="105"/>
          <w:sz w:val="22"/>
          <w:szCs w:val="22"/>
        </w:rPr>
        <w:t xml:space="preserve"> </w:t>
      </w:r>
      <w:r w:rsidRPr="00B13EB6">
        <w:rPr>
          <w:w w:val="105"/>
          <w:sz w:val="22"/>
          <w:szCs w:val="22"/>
        </w:rPr>
        <w:t>pegfilgrastiimiga</w:t>
      </w:r>
      <w:r w:rsidRPr="00B13EB6">
        <w:rPr>
          <w:spacing w:val="-13"/>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ravi</w:t>
      </w:r>
      <w:r w:rsidRPr="00B13EB6">
        <w:rPr>
          <w:spacing w:val="-13"/>
          <w:w w:val="105"/>
          <w:sz w:val="22"/>
          <w:szCs w:val="22"/>
        </w:rPr>
        <w:t xml:space="preserve"> </w:t>
      </w:r>
      <w:r w:rsidRPr="00B13EB6">
        <w:rPr>
          <w:w w:val="105"/>
          <w:sz w:val="22"/>
          <w:szCs w:val="22"/>
        </w:rPr>
        <w:t>käigus</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sageli</w:t>
      </w:r>
      <w:r w:rsidRPr="00B13EB6">
        <w:rPr>
          <w:spacing w:val="-13"/>
          <w:w w:val="105"/>
          <w:sz w:val="22"/>
          <w:szCs w:val="22"/>
        </w:rPr>
        <w:t xml:space="preserve"> </w:t>
      </w:r>
      <w:r w:rsidRPr="00B13EB6">
        <w:rPr>
          <w:w w:val="105"/>
          <w:sz w:val="22"/>
          <w:szCs w:val="22"/>
        </w:rPr>
        <w:t>tekkinud</w:t>
      </w:r>
      <w:r w:rsidRPr="00B13EB6">
        <w:rPr>
          <w:spacing w:val="-14"/>
          <w:w w:val="105"/>
          <w:sz w:val="22"/>
          <w:szCs w:val="22"/>
        </w:rPr>
        <w:t xml:space="preserve"> </w:t>
      </w:r>
      <w:r w:rsidRPr="00B13EB6">
        <w:rPr>
          <w:w w:val="105"/>
          <w:sz w:val="22"/>
          <w:szCs w:val="22"/>
        </w:rPr>
        <w:t>süstekoha</w:t>
      </w:r>
      <w:r w:rsidRPr="00B13EB6">
        <w:rPr>
          <w:spacing w:val="-13"/>
          <w:w w:val="105"/>
          <w:sz w:val="22"/>
          <w:szCs w:val="22"/>
        </w:rPr>
        <w:t xml:space="preserve"> </w:t>
      </w:r>
      <w:r w:rsidRPr="00B13EB6">
        <w:rPr>
          <w:w w:val="105"/>
          <w:sz w:val="22"/>
          <w:szCs w:val="22"/>
        </w:rPr>
        <w:t>reaktsioonid,</w:t>
      </w:r>
      <w:r w:rsidRPr="00B13EB6">
        <w:rPr>
          <w:spacing w:val="-13"/>
          <w:w w:val="105"/>
          <w:sz w:val="22"/>
          <w:szCs w:val="22"/>
        </w:rPr>
        <w:t xml:space="preserve"> </w:t>
      </w:r>
      <w:r w:rsidRPr="00B13EB6">
        <w:rPr>
          <w:w w:val="105"/>
          <w:sz w:val="22"/>
          <w:szCs w:val="22"/>
        </w:rPr>
        <w:t>sh süstekoha erüteem (aeg-ajalt) ja süstekoha valu (sage).</w:t>
      </w:r>
    </w:p>
    <w:p w14:paraId="3FD2E1A1" w14:textId="77777777" w:rsidR="009F3EE5" w:rsidRPr="00B13EB6" w:rsidRDefault="009F3EE5" w:rsidP="004A4CF0">
      <w:pPr>
        <w:pStyle w:val="BodyText"/>
        <w:ind w:right="48"/>
        <w:rPr>
          <w:sz w:val="22"/>
          <w:szCs w:val="22"/>
        </w:rPr>
      </w:pPr>
    </w:p>
    <w:p w14:paraId="1826B2D6" w14:textId="77777777" w:rsidR="009F3EE5" w:rsidRPr="00B13EB6" w:rsidRDefault="005C2F82" w:rsidP="004A4CF0">
      <w:pPr>
        <w:pStyle w:val="BodyText"/>
        <w:ind w:right="48"/>
        <w:rPr>
          <w:sz w:val="22"/>
          <w:szCs w:val="22"/>
        </w:rPr>
      </w:pPr>
      <w:r w:rsidRPr="00B13EB6">
        <w:rPr>
          <w:w w:val="105"/>
          <w:sz w:val="22"/>
          <w:szCs w:val="22"/>
        </w:rPr>
        <w:t>Sageli</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teatatud</w:t>
      </w:r>
      <w:r w:rsidRPr="00B13EB6">
        <w:rPr>
          <w:spacing w:val="-11"/>
          <w:w w:val="105"/>
          <w:sz w:val="22"/>
          <w:szCs w:val="22"/>
        </w:rPr>
        <w:t xml:space="preserve"> </w:t>
      </w:r>
      <w:r w:rsidRPr="00B13EB6">
        <w:rPr>
          <w:w w:val="105"/>
          <w:sz w:val="22"/>
          <w:szCs w:val="22"/>
        </w:rPr>
        <w:t>leukotsütoosist</w:t>
      </w:r>
      <w:r w:rsidRPr="00B13EB6">
        <w:rPr>
          <w:spacing w:val="-12"/>
          <w:w w:val="105"/>
          <w:sz w:val="22"/>
          <w:szCs w:val="22"/>
        </w:rPr>
        <w:t xml:space="preserve"> </w:t>
      </w:r>
      <w:r w:rsidRPr="00B13EB6">
        <w:rPr>
          <w:w w:val="105"/>
          <w:sz w:val="22"/>
          <w:szCs w:val="22"/>
        </w:rPr>
        <w:t>(leukotsüütide</w:t>
      </w:r>
      <w:r w:rsidRPr="00B13EB6">
        <w:rPr>
          <w:spacing w:val="-12"/>
          <w:w w:val="105"/>
          <w:sz w:val="22"/>
          <w:szCs w:val="22"/>
        </w:rPr>
        <w:t xml:space="preserve"> </w:t>
      </w:r>
      <w:r w:rsidRPr="00B13EB6">
        <w:rPr>
          <w:w w:val="105"/>
          <w:sz w:val="22"/>
          <w:szCs w:val="22"/>
        </w:rPr>
        <w:t>üldarv</w:t>
      </w:r>
      <w:r w:rsidRPr="00B13EB6">
        <w:rPr>
          <w:spacing w:val="-11"/>
          <w:w w:val="105"/>
          <w:sz w:val="22"/>
          <w:szCs w:val="22"/>
        </w:rPr>
        <w:t xml:space="preserve"> </w:t>
      </w:r>
      <w:r w:rsidRPr="00B13EB6">
        <w:rPr>
          <w:w w:val="105"/>
          <w:sz w:val="22"/>
          <w:szCs w:val="22"/>
        </w:rPr>
        <w:t>&gt;</w:t>
      </w:r>
      <w:r w:rsidRPr="00B13EB6">
        <w:rPr>
          <w:spacing w:val="-13"/>
          <w:w w:val="105"/>
          <w:sz w:val="22"/>
          <w:szCs w:val="22"/>
        </w:rPr>
        <w:t xml:space="preserve"> </w:t>
      </w:r>
      <w:r w:rsidRPr="00B13EB6">
        <w:rPr>
          <w:w w:val="105"/>
          <w:sz w:val="22"/>
          <w:szCs w:val="22"/>
        </w:rPr>
        <w:t>100</w:t>
      </w:r>
      <w:r w:rsidRPr="00B13EB6">
        <w:rPr>
          <w:spacing w:val="-12"/>
          <w:w w:val="105"/>
          <w:sz w:val="22"/>
          <w:szCs w:val="22"/>
        </w:rPr>
        <w:t xml:space="preserve"> </w:t>
      </w:r>
      <w:r w:rsidRPr="00B13EB6">
        <w:rPr>
          <w:w w:val="105"/>
          <w:sz w:val="22"/>
          <w:szCs w:val="22"/>
        </w:rPr>
        <w:t>×</w:t>
      </w:r>
      <w:r w:rsidRPr="00B13EB6">
        <w:rPr>
          <w:spacing w:val="-13"/>
          <w:w w:val="105"/>
          <w:sz w:val="22"/>
          <w:szCs w:val="22"/>
        </w:rPr>
        <w:t xml:space="preserve"> </w:t>
      </w:r>
      <w:r w:rsidRPr="00B13EB6">
        <w:rPr>
          <w:w w:val="105"/>
          <w:sz w:val="22"/>
          <w:szCs w:val="22"/>
        </w:rPr>
        <w:t>10</w:t>
      </w:r>
      <w:r w:rsidRPr="00B13EB6">
        <w:rPr>
          <w:w w:val="105"/>
          <w:sz w:val="22"/>
          <w:szCs w:val="22"/>
          <w:vertAlign w:val="superscript"/>
        </w:rPr>
        <w:t>9</w:t>
      </w:r>
      <w:r w:rsidRPr="00B13EB6">
        <w:rPr>
          <w:w w:val="105"/>
          <w:sz w:val="22"/>
          <w:szCs w:val="22"/>
        </w:rPr>
        <w:t>/l,</w:t>
      </w:r>
      <w:r w:rsidRPr="00B13EB6">
        <w:rPr>
          <w:spacing w:val="-12"/>
          <w:w w:val="105"/>
          <w:sz w:val="22"/>
          <w:szCs w:val="22"/>
        </w:rPr>
        <w:t xml:space="preserve"> </w:t>
      </w:r>
      <w:r w:rsidRPr="00B13EB6">
        <w:rPr>
          <w:w w:val="105"/>
          <w:sz w:val="22"/>
          <w:szCs w:val="22"/>
        </w:rPr>
        <w:t>vt</w:t>
      </w:r>
      <w:r w:rsidRPr="00B13EB6">
        <w:rPr>
          <w:spacing w:val="-11"/>
          <w:w w:val="105"/>
          <w:sz w:val="22"/>
          <w:szCs w:val="22"/>
        </w:rPr>
        <w:t xml:space="preserve"> </w:t>
      </w:r>
      <w:r w:rsidRPr="00B13EB6">
        <w:rPr>
          <w:w w:val="105"/>
          <w:sz w:val="22"/>
          <w:szCs w:val="22"/>
        </w:rPr>
        <w:t>lõik</w:t>
      </w:r>
      <w:r w:rsidRPr="00B13EB6">
        <w:rPr>
          <w:spacing w:val="-12"/>
          <w:w w:val="105"/>
          <w:sz w:val="22"/>
          <w:szCs w:val="22"/>
        </w:rPr>
        <w:t xml:space="preserve"> </w:t>
      </w:r>
      <w:r w:rsidRPr="00B13EB6">
        <w:rPr>
          <w:spacing w:val="-2"/>
          <w:w w:val="105"/>
          <w:sz w:val="22"/>
          <w:szCs w:val="22"/>
        </w:rPr>
        <w:t>4.4).</w:t>
      </w:r>
    </w:p>
    <w:p w14:paraId="1FA76AF3" w14:textId="77777777" w:rsidR="009F3EE5" w:rsidRPr="00B13EB6" w:rsidRDefault="009F3EE5" w:rsidP="004A4CF0">
      <w:pPr>
        <w:pStyle w:val="BodyText"/>
        <w:ind w:right="48"/>
        <w:rPr>
          <w:sz w:val="22"/>
          <w:szCs w:val="22"/>
        </w:rPr>
      </w:pPr>
    </w:p>
    <w:p w14:paraId="74BEB062" w14:textId="77777777" w:rsidR="009F3EE5" w:rsidRPr="00B13EB6" w:rsidRDefault="005C2F82" w:rsidP="004A4CF0">
      <w:pPr>
        <w:pStyle w:val="BodyText"/>
        <w:ind w:right="48"/>
        <w:rPr>
          <w:sz w:val="22"/>
          <w:szCs w:val="22"/>
        </w:rPr>
      </w:pPr>
      <w:r w:rsidRPr="00B13EB6">
        <w:rPr>
          <w:w w:val="105"/>
          <w:sz w:val="22"/>
          <w:szCs w:val="22"/>
        </w:rPr>
        <w:t>Tsütotoksilise</w:t>
      </w:r>
      <w:r w:rsidRPr="00B13EB6">
        <w:rPr>
          <w:spacing w:val="-1"/>
          <w:w w:val="105"/>
          <w:sz w:val="22"/>
          <w:szCs w:val="22"/>
        </w:rPr>
        <w:t xml:space="preserve"> </w:t>
      </w:r>
      <w:r w:rsidRPr="00B13EB6">
        <w:rPr>
          <w:w w:val="105"/>
          <w:sz w:val="22"/>
          <w:szCs w:val="22"/>
        </w:rPr>
        <w:t>keemiaravi järgselt pegfilgrastiimi saanud patsientidel oli aeg-ajalt kusihappe</w:t>
      </w:r>
      <w:r w:rsidRPr="00B13EB6">
        <w:rPr>
          <w:spacing w:val="-1"/>
          <w:w w:val="105"/>
          <w:sz w:val="22"/>
          <w:szCs w:val="22"/>
        </w:rPr>
        <w:t xml:space="preserve"> </w:t>
      </w:r>
      <w:r w:rsidRPr="00B13EB6">
        <w:rPr>
          <w:w w:val="105"/>
          <w:sz w:val="22"/>
          <w:szCs w:val="22"/>
        </w:rPr>
        <w:t xml:space="preserve">ja alkaalse fosfataasi kontsentratsioonide vähest kuni mõõdukat pöörduvat tõusu ilma kliiniliste </w:t>
      </w:r>
      <w:r w:rsidRPr="00B13EB6">
        <w:rPr>
          <w:spacing w:val="-2"/>
          <w:w w:val="105"/>
          <w:sz w:val="22"/>
          <w:szCs w:val="22"/>
        </w:rPr>
        <w:t xml:space="preserve">ilminguteta ning aeg-ajalt laktaatdehüdrogenaasi kontsentratsiooni vähest kuni mõõdukat pöörduvat </w:t>
      </w:r>
      <w:r w:rsidRPr="00B13EB6">
        <w:rPr>
          <w:w w:val="105"/>
          <w:sz w:val="22"/>
          <w:szCs w:val="22"/>
        </w:rPr>
        <w:t>tõusu ilma kliiniliste ilminguteta.</w:t>
      </w:r>
    </w:p>
    <w:p w14:paraId="5281A413" w14:textId="77777777" w:rsidR="009F3EE5" w:rsidRPr="00B13EB6" w:rsidRDefault="009F3EE5" w:rsidP="004A4CF0">
      <w:pPr>
        <w:pStyle w:val="BodyText"/>
        <w:ind w:right="48"/>
        <w:rPr>
          <w:sz w:val="22"/>
          <w:szCs w:val="22"/>
        </w:rPr>
      </w:pPr>
    </w:p>
    <w:p w14:paraId="52804C23" w14:textId="77777777" w:rsidR="009F3EE5" w:rsidRPr="00B13EB6" w:rsidRDefault="005C2F82" w:rsidP="004A4CF0">
      <w:pPr>
        <w:pStyle w:val="BodyText"/>
        <w:ind w:right="48"/>
        <w:rPr>
          <w:sz w:val="22"/>
          <w:szCs w:val="22"/>
        </w:rPr>
      </w:pPr>
      <w:r w:rsidRPr="00B13EB6">
        <w:rPr>
          <w:sz w:val="22"/>
          <w:szCs w:val="22"/>
        </w:rPr>
        <w:t>Keemiaravi</w:t>
      </w:r>
      <w:r w:rsidRPr="00B13EB6">
        <w:rPr>
          <w:spacing w:val="18"/>
          <w:sz w:val="22"/>
          <w:szCs w:val="22"/>
        </w:rPr>
        <w:t xml:space="preserve"> </w:t>
      </w:r>
      <w:r w:rsidRPr="00B13EB6">
        <w:rPr>
          <w:sz w:val="22"/>
          <w:szCs w:val="22"/>
        </w:rPr>
        <w:t>saanud</w:t>
      </w:r>
      <w:r w:rsidRPr="00B13EB6">
        <w:rPr>
          <w:spacing w:val="18"/>
          <w:sz w:val="22"/>
          <w:szCs w:val="22"/>
        </w:rPr>
        <w:t xml:space="preserve"> </w:t>
      </w:r>
      <w:r w:rsidRPr="00B13EB6">
        <w:rPr>
          <w:sz w:val="22"/>
          <w:szCs w:val="22"/>
        </w:rPr>
        <w:t>patsientidel</w:t>
      </w:r>
      <w:r w:rsidRPr="00B13EB6">
        <w:rPr>
          <w:spacing w:val="18"/>
          <w:sz w:val="22"/>
          <w:szCs w:val="22"/>
        </w:rPr>
        <w:t xml:space="preserve"> </w:t>
      </w:r>
      <w:r w:rsidRPr="00B13EB6">
        <w:rPr>
          <w:sz w:val="22"/>
          <w:szCs w:val="22"/>
        </w:rPr>
        <w:t>täheldati</w:t>
      </w:r>
      <w:r w:rsidRPr="00B13EB6">
        <w:rPr>
          <w:spacing w:val="18"/>
          <w:sz w:val="22"/>
          <w:szCs w:val="22"/>
        </w:rPr>
        <w:t xml:space="preserve"> </w:t>
      </w:r>
      <w:r w:rsidRPr="00B13EB6">
        <w:rPr>
          <w:sz w:val="22"/>
          <w:szCs w:val="22"/>
        </w:rPr>
        <w:t>sageli</w:t>
      </w:r>
      <w:r w:rsidRPr="00B13EB6">
        <w:rPr>
          <w:spacing w:val="18"/>
          <w:sz w:val="22"/>
          <w:szCs w:val="22"/>
        </w:rPr>
        <w:t xml:space="preserve"> </w:t>
      </w:r>
      <w:r w:rsidRPr="00B13EB6">
        <w:rPr>
          <w:sz w:val="22"/>
          <w:szCs w:val="22"/>
        </w:rPr>
        <w:t>iiveldust</w:t>
      </w:r>
      <w:r w:rsidRPr="00B13EB6">
        <w:rPr>
          <w:spacing w:val="19"/>
          <w:sz w:val="22"/>
          <w:szCs w:val="22"/>
        </w:rPr>
        <w:t xml:space="preserve"> </w:t>
      </w:r>
      <w:r w:rsidRPr="00B13EB6">
        <w:rPr>
          <w:sz w:val="22"/>
          <w:szCs w:val="22"/>
        </w:rPr>
        <w:t>ja</w:t>
      </w:r>
      <w:r w:rsidRPr="00B13EB6">
        <w:rPr>
          <w:spacing w:val="16"/>
          <w:sz w:val="22"/>
          <w:szCs w:val="22"/>
        </w:rPr>
        <w:t xml:space="preserve"> </w:t>
      </w:r>
      <w:r w:rsidRPr="00B13EB6">
        <w:rPr>
          <w:spacing w:val="-2"/>
          <w:sz w:val="22"/>
          <w:szCs w:val="22"/>
        </w:rPr>
        <w:t>peavalu.</w:t>
      </w:r>
    </w:p>
    <w:p w14:paraId="1EF5AF63" w14:textId="77777777" w:rsidR="009F3EE5" w:rsidRPr="00B13EB6" w:rsidRDefault="009F3EE5" w:rsidP="004A4CF0">
      <w:pPr>
        <w:pStyle w:val="BodyText"/>
        <w:ind w:right="48"/>
        <w:rPr>
          <w:sz w:val="22"/>
          <w:szCs w:val="22"/>
        </w:rPr>
      </w:pPr>
    </w:p>
    <w:p w14:paraId="5256262E" w14:textId="77777777" w:rsidR="009F3EE5" w:rsidRPr="00B13EB6" w:rsidRDefault="005C2F82" w:rsidP="004A4CF0">
      <w:pPr>
        <w:pStyle w:val="BodyText"/>
        <w:ind w:right="48"/>
        <w:rPr>
          <w:sz w:val="22"/>
          <w:szCs w:val="22"/>
        </w:rPr>
      </w:pPr>
      <w:r w:rsidRPr="00B13EB6">
        <w:rPr>
          <w:w w:val="105"/>
          <w:sz w:val="22"/>
          <w:szCs w:val="22"/>
        </w:rPr>
        <w:t>Patsientidel, kellele</w:t>
      </w:r>
      <w:r w:rsidRPr="00B13EB6">
        <w:rPr>
          <w:spacing w:val="-1"/>
          <w:w w:val="105"/>
          <w:sz w:val="22"/>
          <w:szCs w:val="22"/>
        </w:rPr>
        <w:t xml:space="preserve"> </w:t>
      </w:r>
      <w:r w:rsidRPr="00B13EB6">
        <w:rPr>
          <w:w w:val="105"/>
          <w:sz w:val="22"/>
          <w:szCs w:val="22"/>
        </w:rPr>
        <w:t>manustatakse</w:t>
      </w:r>
      <w:r w:rsidRPr="00B13EB6">
        <w:rPr>
          <w:spacing w:val="-1"/>
          <w:w w:val="105"/>
          <w:sz w:val="22"/>
          <w:szCs w:val="22"/>
        </w:rPr>
        <w:t xml:space="preserve"> </w:t>
      </w:r>
      <w:r w:rsidRPr="00B13EB6">
        <w:rPr>
          <w:w w:val="105"/>
          <w:sz w:val="22"/>
          <w:szCs w:val="22"/>
        </w:rPr>
        <w:t>pegfilgrastiimi tsütotoksilise</w:t>
      </w:r>
      <w:r w:rsidRPr="00B13EB6">
        <w:rPr>
          <w:spacing w:val="-1"/>
          <w:w w:val="105"/>
          <w:sz w:val="22"/>
          <w:szCs w:val="22"/>
        </w:rPr>
        <w:t xml:space="preserve"> </w:t>
      </w:r>
      <w:r w:rsidRPr="00B13EB6">
        <w:rPr>
          <w:w w:val="105"/>
          <w:sz w:val="22"/>
          <w:szCs w:val="22"/>
        </w:rPr>
        <w:t xml:space="preserve">keemiaravi järgselt, on aeg-ajalt täheldatud maksatalitluse laboratoorsete näitajate – alaniinaminotransferaasi (ALAT) või </w:t>
      </w:r>
      <w:r w:rsidRPr="00B13EB6">
        <w:rPr>
          <w:spacing w:val="-2"/>
          <w:w w:val="105"/>
          <w:sz w:val="22"/>
          <w:szCs w:val="22"/>
        </w:rPr>
        <w:t xml:space="preserve">aspartaataminotransferaasi (ASAT) – aktiivsuse suurenemist. Sellised suurenemised on mööduvad ja </w:t>
      </w:r>
      <w:r w:rsidRPr="00B13EB6">
        <w:rPr>
          <w:w w:val="105"/>
          <w:sz w:val="22"/>
          <w:szCs w:val="22"/>
        </w:rPr>
        <w:t>lähteväärtused taastuvad.</w:t>
      </w:r>
    </w:p>
    <w:p w14:paraId="7CEC2826" w14:textId="77777777" w:rsidR="009F3EE5" w:rsidRPr="00B13EB6" w:rsidRDefault="009F3EE5" w:rsidP="004A4CF0">
      <w:pPr>
        <w:pStyle w:val="BodyText"/>
        <w:ind w:right="48"/>
        <w:rPr>
          <w:sz w:val="22"/>
          <w:szCs w:val="22"/>
        </w:rPr>
      </w:pPr>
    </w:p>
    <w:p w14:paraId="7B811461" w14:textId="77777777" w:rsidR="009F3EE5" w:rsidRPr="00B13EB6" w:rsidRDefault="005C2F82" w:rsidP="004A4CF0">
      <w:pPr>
        <w:pStyle w:val="BodyText"/>
        <w:ind w:right="48"/>
        <w:rPr>
          <w:sz w:val="22"/>
          <w:szCs w:val="22"/>
        </w:rPr>
      </w:pPr>
      <w:r w:rsidRPr="00B13EB6">
        <w:rPr>
          <w:spacing w:val="-2"/>
          <w:w w:val="105"/>
          <w:sz w:val="22"/>
          <w:szCs w:val="22"/>
        </w:rPr>
        <w:t xml:space="preserve">Epidemioloogilises rinna- ja kopsuvähiga patsientide uuringus on täheldatud MDSi/AMLi riski </w:t>
      </w:r>
      <w:r w:rsidRPr="00B13EB6">
        <w:rPr>
          <w:w w:val="105"/>
          <w:sz w:val="22"/>
          <w:szCs w:val="22"/>
        </w:rPr>
        <w:t>suurenemist pärast ravi pegfilgrastiimiga keemiaravi ja/või kiiritusravi ajal (vt lõik 4.4).</w:t>
      </w:r>
    </w:p>
    <w:p w14:paraId="21F7CC2B" w14:textId="77777777" w:rsidR="009F3EE5" w:rsidRPr="00B13EB6" w:rsidRDefault="009F3EE5" w:rsidP="004A4CF0">
      <w:pPr>
        <w:pStyle w:val="BodyText"/>
        <w:ind w:right="48"/>
        <w:rPr>
          <w:sz w:val="22"/>
          <w:szCs w:val="22"/>
        </w:rPr>
      </w:pPr>
    </w:p>
    <w:p w14:paraId="3A605C12" w14:textId="77777777" w:rsidR="009F3EE5" w:rsidRPr="00B13EB6" w:rsidRDefault="005C2F82" w:rsidP="004A4CF0">
      <w:pPr>
        <w:pStyle w:val="BodyText"/>
        <w:ind w:right="48"/>
        <w:rPr>
          <w:sz w:val="22"/>
          <w:szCs w:val="22"/>
        </w:rPr>
      </w:pPr>
      <w:r w:rsidRPr="00B13EB6">
        <w:rPr>
          <w:sz w:val="22"/>
          <w:szCs w:val="22"/>
        </w:rPr>
        <w:t>Sageli</w:t>
      </w:r>
      <w:r w:rsidRPr="00B13EB6">
        <w:rPr>
          <w:spacing w:val="20"/>
          <w:sz w:val="22"/>
          <w:szCs w:val="22"/>
        </w:rPr>
        <w:t xml:space="preserve"> </w:t>
      </w:r>
      <w:r w:rsidRPr="00B13EB6">
        <w:rPr>
          <w:sz w:val="22"/>
          <w:szCs w:val="22"/>
        </w:rPr>
        <w:t>on</w:t>
      </w:r>
      <w:r w:rsidRPr="00B13EB6">
        <w:rPr>
          <w:spacing w:val="21"/>
          <w:sz w:val="22"/>
          <w:szCs w:val="22"/>
        </w:rPr>
        <w:t xml:space="preserve"> </w:t>
      </w:r>
      <w:r w:rsidRPr="00B13EB6">
        <w:rPr>
          <w:sz w:val="22"/>
          <w:szCs w:val="22"/>
        </w:rPr>
        <w:t>teatatud</w:t>
      </w:r>
      <w:r w:rsidRPr="00B13EB6">
        <w:rPr>
          <w:spacing w:val="21"/>
          <w:sz w:val="22"/>
          <w:szCs w:val="22"/>
        </w:rPr>
        <w:t xml:space="preserve"> </w:t>
      </w:r>
      <w:r w:rsidRPr="00B13EB6">
        <w:rPr>
          <w:sz w:val="22"/>
          <w:szCs w:val="22"/>
        </w:rPr>
        <w:t>trombotsütopeenia</w:t>
      </w:r>
      <w:r w:rsidRPr="00B13EB6">
        <w:rPr>
          <w:spacing w:val="18"/>
          <w:sz w:val="22"/>
          <w:szCs w:val="22"/>
        </w:rPr>
        <w:t xml:space="preserve"> </w:t>
      </w:r>
      <w:r w:rsidRPr="00B13EB6">
        <w:rPr>
          <w:spacing w:val="-2"/>
          <w:sz w:val="22"/>
          <w:szCs w:val="22"/>
        </w:rPr>
        <w:t>juhtudest.</w:t>
      </w:r>
    </w:p>
    <w:p w14:paraId="1DB8FF33" w14:textId="77777777" w:rsidR="009F3EE5" w:rsidRPr="00B13EB6" w:rsidRDefault="009F3EE5" w:rsidP="004A4CF0">
      <w:pPr>
        <w:pStyle w:val="BodyText"/>
        <w:ind w:right="48"/>
        <w:rPr>
          <w:sz w:val="22"/>
          <w:szCs w:val="22"/>
        </w:rPr>
      </w:pPr>
    </w:p>
    <w:p w14:paraId="5D230724" w14:textId="77777777" w:rsidR="009F3EE5" w:rsidRPr="00B13EB6" w:rsidRDefault="005C2F82" w:rsidP="004A4CF0">
      <w:pPr>
        <w:pStyle w:val="BodyText"/>
        <w:ind w:right="48"/>
        <w:rPr>
          <w:sz w:val="22"/>
          <w:szCs w:val="22"/>
        </w:rPr>
      </w:pPr>
      <w:r w:rsidRPr="00B13EB6">
        <w:rPr>
          <w:w w:val="105"/>
          <w:sz w:val="22"/>
          <w:szCs w:val="22"/>
        </w:rPr>
        <w:t>G-CSFi</w:t>
      </w:r>
      <w:r w:rsidRPr="00B13EB6">
        <w:rPr>
          <w:spacing w:val="-14"/>
          <w:w w:val="105"/>
          <w:sz w:val="22"/>
          <w:szCs w:val="22"/>
        </w:rPr>
        <w:t xml:space="preserve"> </w:t>
      </w:r>
      <w:r w:rsidRPr="00B13EB6">
        <w:rPr>
          <w:w w:val="105"/>
          <w:sz w:val="22"/>
          <w:szCs w:val="22"/>
        </w:rPr>
        <w:t>kasutamisel</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turuletulekujärgselt</w:t>
      </w:r>
      <w:r w:rsidRPr="00B13EB6">
        <w:rPr>
          <w:spacing w:val="-13"/>
          <w:w w:val="105"/>
          <w:sz w:val="22"/>
          <w:szCs w:val="22"/>
        </w:rPr>
        <w:t xml:space="preserve"> </w:t>
      </w:r>
      <w:r w:rsidRPr="00B13EB6">
        <w:rPr>
          <w:w w:val="105"/>
          <w:sz w:val="22"/>
          <w:szCs w:val="22"/>
        </w:rPr>
        <w:t>teatatud</w:t>
      </w:r>
      <w:r w:rsidRPr="00B13EB6">
        <w:rPr>
          <w:spacing w:val="-13"/>
          <w:w w:val="105"/>
          <w:sz w:val="22"/>
          <w:szCs w:val="22"/>
        </w:rPr>
        <w:t xml:space="preserve"> </w:t>
      </w:r>
      <w:r w:rsidRPr="00B13EB6">
        <w:rPr>
          <w:w w:val="105"/>
          <w:sz w:val="22"/>
          <w:szCs w:val="22"/>
        </w:rPr>
        <w:t>kapillaaride</w:t>
      </w:r>
      <w:r w:rsidRPr="00B13EB6">
        <w:rPr>
          <w:spacing w:val="-13"/>
          <w:w w:val="105"/>
          <w:sz w:val="22"/>
          <w:szCs w:val="22"/>
        </w:rPr>
        <w:t xml:space="preserve"> </w:t>
      </w:r>
      <w:r w:rsidRPr="00B13EB6">
        <w:rPr>
          <w:w w:val="105"/>
          <w:sz w:val="22"/>
          <w:szCs w:val="22"/>
        </w:rPr>
        <w:t>lekke</w:t>
      </w:r>
      <w:r w:rsidRPr="00B13EB6">
        <w:rPr>
          <w:spacing w:val="-13"/>
          <w:w w:val="105"/>
          <w:sz w:val="22"/>
          <w:szCs w:val="22"/>
        </w:rPr>
        <w:t xml:space="preserve"> </w:t>
      </w:r>
      <w:r w:rsidRPr="00B13EB6">
        <w:rPr>
          <w:w w:val="105"/>
          <w:sz w:val="22"/>
          <w:szCs w:val="22"/>
        </w:rPr>
        <w:t>sündroomi</w:t>
      </w:r>
      <w:r w:rsidRPr="00B13EB6">
        <w:rPr>
          <w:spacing w:val="-13"/>
          <w:w w:val="105"/>
          <w:sz w:val="22"/>
          <w:szCs w:val="22"/>
        </w:rPr>
        <w:t xml:space="preserve"> </w:t>
      </w:r>
      <w:r w:rsidRPr="00B13EB6">
        <w:rPr>
          <w:w w:val="105"/>
          <w:sz w:val="22"/>
          <w:szCs w:val="22"/>
        </w:rPr>
        <w:t>juhtudest.</w:t>
      </w:r>
      <w:r w:rsidRPr="00B13EB6">
        <w:rPr>
          <w:spacing w:val="-14"/>
          <w:w w:val="105"/>
          <w:sz w:val="22"/>
          <w:szCs w:val="22"/>
        </w:rPr>
        <w:t xml:space="preserve"> </w:t>
      </w:r>
      <w:r w:rsidRPr="00B13EB6">
        <w:rPr>
          <w:w w:val="105"/>
          <w:sz w:val="22"/>
          <w:szCs w:val="22"/>
        </w:rPr>
        <w:t>Need</w:t>
      </w:r>
      <w:r w:rsidRPr="00B13EB6">
        <w:rPr>
          <w:spacing w:val="-13"/>
          <w:w w:val="105"/>
          <w:sz w:val="22"/>
          <w:szCs w:val="22"/>
        </w:rPr>
        <w:t xml:space="preserve"> </w:t>
      </w:r>
      <w:r w:rsidRPr="00B13EB6">
        <w:rPr>
          <w:w w:val="105"/>
          <w:sz w:val="22"/>
          <w:szCs w:val="22"/>
        </w:rPr>
        <w:t>on üldiselt tekkinud kaugelearenenud pahaloomulise haigusega, sepsisega, mitme tsütotoksilise keemiaravimiga ravitavatel või afereesi saavatel patsientidel (vt lõik 4.4).</w:t>
      </w:r>
    </w:p>
    <w:p w14:paraId="23D5D216" w14:textId="77777777" w:rsidR="009F3EE5" w:rsidRPr="00B13EB6" w:rsidRDefault="009F3EE5" w:rsidP="004A4CF0">
      <w:pPr>
        <w:pStyle w:val="BodyText"/>
        <w:ind w:right="48"/>
        <w:rPr>
          <w:sz w:val="22"/>
          <w:szCs w:val="22"/>
        </w:rPr>
      </w:pPr>
    </w:p>
    <w:p w14:paraId="5CE95FF2" w14:textId="77777777" w:rsidR="009F3EE5" w:rsidRPr="00B13EB6" w:rsidRDefault="005C2F82" w:rsidP="004A4CF0">
      <w:pPr>
        <w:pStyle w:val="BodyText"/>
        <w:ind w:right="48"/>
        <w:rPr>
          <w:sz w:val="22"/>
          <w:szCs w:val="22"/>
        </w:rPr>
      </w:pPr>
      <w:r w:rsidRPr="00B13EB6">
        <w:rPr>
          <w:spacing w:val="-2"/>
          <w:w w:val="105"/>
          <w:sz w:val="22"/>
          <w:szCs w:val="22"/>
          <w:u w:val="single"/>
        </w:rPr>
        <w:t>Lapsed</w:t>
      </w:r>
    </w:p>
    <w:p w14:paraId="0012AB79" w14:textId="77777777" w:rsidR="009F3EE5" w:rsidRPr="00B13EB6" w:rsidRDefault="009F3EE5" w:rsidP="004A4CF0">
      <w:pPr>
        <w:pStyle w:val="BodyText"/>
        <w:ind w:right="48"/>
        <w:rPr>
          <w:sz w:val="22"/>
          <w:szCs w:val="22"/>
        </w:rPr>
      </w:pPr>
    </w:p>
    <w:p w14:paraId="6748EB4A" w14:textId="77777777" w:rsidR="009F3EE5" w:rsidRPr="00B13EB6" w:rsidRDefault="005C2F82" w:rsidP="004A4CF0">
      <w:pPr>
        <w:pStyle w:val="BodyText"/>
        <w:ind w:right="48"/>
        <w:rPr>
          <w:sz w:val="22"/>
          <w:szCs w:val="22"/>
        </w:rPr>
      </w:pPr>
      <w:r w:rsidRPr="00B13EB6">
        <w:rPr>
          <w:w w:val="105"/>
          <w:sz w:val="22"/>
          <w:szCs w:val="22"/>
        </w:rPr>
        <w:t>Kogemus</w:t>
      </w:r>
      <w:r w:rsidRPr="00B13EB6">
        <w:rPr>
          <w:spacing w:val="-13"/>
          <w:w w:val="105"/>
          <w:sz w:val="22"/>
          <w:szCs w:val="22"/>
        </w:rPr>
        <w:t xml:space="preserve"> </w:t>
      </w:r>
      <w:r w:rsidRPr="00B13EB6">
        <w:rPr>
          <w:w w:val="105"/>
          <w:sz w:val="22"/>
          <w:szCs w:val="22"/>
        </w:rPr>
        <w:t>lastel</w:t>
      </w:r>
      <w:r w:rsidRPr="00B13EB6">
        <w:rPr>
          <w:spacing w:val="-12"/>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noorukitel</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piiratud.</w:t>
      </w:r>
      <w:r w:rsidRPr="00B13EB6">
        <w:rPr>
          <w:spacing w:val="-13"/>
          <w:w w:val="105"/>
          <w:sz w:val="22"/>
          <w:szCs w:val="22"/>
        </w:rPr>
        <w:t xml:space="preserve"> </w:t>
      </w:r>
      <w:r w:rsidRPr="00B13EB6">
        <w:rPr>
          <w:w w:val="105"/>
          <w:sz w:val="22"/>
          <w:szCs w:val="22"/>
        </w:rPr>
        <w:t>Väikestel</w:t>
      </w:r>
      <w:r w:rsidRPr="00B13EB6">
        <w:rPr>
          <w:spacing w:val="-12"/>
          <w:w w:val="105"/>
          <w:sz w:val="22"/>
          <w:szCs w:val="22"/>
        </w:rPr>
        <w:t xml:space="preserve"> </w:t>
      </w:r>
      <w:r w:rsidRPr="00B13EB6">
        <w:rPr>
          <w:w w:val="105"/>
          <w:sz w:val="22"/>
          <w:szCs w:val="22"/>
        </w:rPr>
        <w:t>lastel</w:t>
      </w:r>
      <w:r w:rsidRPr="00B13EB6">
        <w:rPr>
          <w:spacing w:val="-12"/>
          <w:w w:val="105"/>
          <w:sz w:val="22"/>
          <w:szCs w:val="22"/>
        </w:rPr>
        <w:t xml:space="preserve"> </w:t>
      </w:r>
      <w:r w:rsidRPr="00B13EB6">
        <w:rPr>
          <w:w w:val="105"/>
          <w:sz w:val="22"/>
          <w:szCs w:val="22"/>
        </w:rPr>
        <w:t>vanuses</w:t>
      </w:r>
      <w:r w:rsidRPr="00B13EB6">
        <w:rPr>
          <w:spacing w:val="-13"/>
          <w:w w:val="105"/>
          <w:sz w:val="22"/>
          <w:szCs w:val="22"/>
        </w:rPr>
        <w:t xml:space="preserve"> </w:t>
      </w:r>
      <w:r w:rsidRPr="00B13EB6">
        <w:rPr>
          <w:w w:val="105"/>
          <w:sz w:val="22"/>
          <w:szCs w:val="22"/>
        </w:rPr>
        <w:t>0...5</w:t>
      </w:r>
      <w:r w:rsidRPr="00B13EB6">
        <w:rPr>
          <w:spacing w:val="-12"/>
          <w:w w:val="105"/>
          <w:sz w:val="22"/>
          <w:szCs w:val="22"/>
        </w:rPr>
        <w:t xml:space="preserve"> </w:t>
      </w:r>
      <w:r w:rsidRPr="00B13EB6">
        <w:rPr>
          <w:w w:val="105"/>
          <w:sz w:val="22"/>
          <w:szCs w:val="22"/>
        </w:rPr>
        <w:t>aastat</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täheldatud</w:t>
      </w:r>
      <w:r w:rsidRPr="00B13EB6">
        <w:rPr>
          <w:spacing w:val="-12"/>
          <w:w w:val="105"/>
          <w:sz w:val="22"/>
          <w:szCs w:val="22"/>
        </w:rPr>
        <w:t xml:space="preserve"> </w:t>
      </w:r>
      <w:r w:rsidRPr="00B13EB6">
        <w:rPr>
          <w:w w:val="105"/>
          <w:sz w:val="22"/>
          <w:szCs w:val="22"/>
        </w:rPr>
        <w:t>tõsiste kõrvaltoimete suuremat esinemissagedust (92%), võrreldes vanemate lastega vanuses 6...11 ja</w:t>
      </w:r>
    </w:p>
    <w:p w14:paraId="737767C6" w14:textId="77777777" w:rsidR="009F3EE5" w:rsidRPr="00B13EB6" w:rsidRDefault="005C2F82" w:rsidP="004A4CF0">
      <w:pPr>
        <w:pStyle w:val="BodyText"/>
        <w:ind w:right="48"/>
        <w:rPr>
          <w:sz w:val="22"/>
          <w:szCs w:val="22"/>
        </w:rPr>
      </w:pPr>
      <w:r w:rsidRPr="00B13EB6">
        <w:rPr>
          <w:w w:val="105"/>
          <w:sz w:val="22"/>
          <w:szCs w:val="22"/>
        </w:rPr>
        <w:t>12...21</w:t>
      </w:r>
      <w:r w:rsidRPr="00B13EB6">
        <w:rPr>
          <w:spacing w:val="-14"/>
          <w:w w:val="105"/>
          <w:sz w:val="22"/>
          <w:szCs w:val="22"/>
        </w:rPr>
        <w:t xml:space="preserve"> </w:t>
      </w:r>
      <w:r w:rsidRPr="00B13EB6">
        <w:rPr>
          <w:w w:val="105"/>
          <w:sz w:val="22"/>
          <w:szCs w:val="22"/>
        </w:rPr>
        <w:t>aastat,</w:t>
      </w:r>
      <w:r w:rsidRPr="00B13EB6">
        <w:rPr>
          <w:spacing w:val="-13"/>
          <w:w w:val="105"/>
          <w:sz w:val="22"/>
          <w:szCs w:val="22"/>
        </w:rPr>
        <w:t xml:space="preserve"> </w:t>
      </w:r>
      <w:r w:rsidRPr="00B13EB6">
        <w:rPr>
          <w:w w:val="105"/>
          <w:sz w:val="22"/>
          <w:szCs w:val="22"/>
        </w:rPr>
        <w:t>vastavalt</w:t>
      </w:r>
      <w:r w:rsidRPr="00B13EB6">
        <w:rPr>
          <w:spacing w:val="-13"/>
          <w:w w:val="105"/>
          <w:sz w:val="22"/>
          <w:szCs w:val="22"/>
        </w:rPr>
        <w:t xml:space="preserve"> </w:t>
      </w:r>
      <w:r w:rsidRPr="00B13EB6">
        <w:rPr>
          <w:w w:val="105"/>
          <w:sz w:val="22"/>
          <w:szCs w:val="22"/>
        </w:rPr>
        <w:t>(80%</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67%)</w:t>
      </w:r>
      <w:r w:rsidRPr="00B13EB6">
        <w:rPr>
          <w:spacing w:val="-13"/>
          <w:w w:val="105"/>
          <w:sz w:val="22"/>
          <w:szCs w:val="22"/>
        </w:rPr>
        <w:t xml:space="preserve"> </w:t>
      </w:r>
      <w:r w:rsidRPr="00B13EB6">
        <w:rPr>
          <w:w w:val="105"/>
          <w:sz w:val="22"/>
          <w:szCs w:val="22"/>
        </w:rPr>
        <w:t>ning</w:t>
      </w:r>
      <w:r w:rsidRPr="00B13EB6">
        <w:rPr>
          <w:spacing w:val="-13"/>
          <w:w w:val="105"/>
          <w:sz w:val="22"/>
          <w:szCs w:val="22"/>
        </w:rPr>
        <w:t xml:space="preserve"> </w:t>
      </w:r>
      <w:r w:rsidRPr="00B13EB6">
        <w:rPr>
          <w:w w:val="105"/>
          <w:sz w:val="22"/>
          <w:szCs w:val="22"/>
        </w:rPr>
        <w:t>täiskasvanutega.</w:t>
      </w:r>
      <w:r w:rsidRPr="00B13EB6">
        <w:rPr>
          <w:spacing w:val="-13"/>
          <w:w w:val="105"/>
          <w:sz w:val="22"/>
          <w:szCs w:val="22"/>
        </w:rPr>
        <w:t xml:space="preserve"> </w:t>
      </w:r>
      <w:r w:rsidRPr="00B13EB6">
        <w:rPr>
          <w:w w:val="105"/>
          <w:sz w:val="22"/>
          <w:szCs w:val="22"/>
        </w:rPr>
        <w:t>Kõige</w:t>
      </w:r>
      <w:r w:rsidRPr="00B13EB6">
        <w:rPr>
          <w:spacing w:val="-14"/>
          <w:w w:val="105"/>
          <w:sz w:val="22"/>
          <w:szCs w:val="22"/>
        </w:rPr>
        <w:t xml:space="preserve"> </w:t>
      </w:r>
      <w:r w:rsidRPr="00B13EB6">
        <w:rPr>
          <w:w w:val="105"/>
          <w:sz w:val="22"/>
          <w:szCs w:val="22"/>
        </w:rPr>
        <w:t>sagedamini</w:t>
      </w:r>
      <w:r w:rsidRPr="00B13EB6">
        <w:rPr>
          <w:spacing w:val="-13"/>
          <w:w w:val="105"/>
          <w:sz w:val="22"/>
          <w:szCs w:val="22"/>
        </w:rPr>
        <w:t xml:space="preserve"> </w:t>
      </w:r>
      <w:r w:rsidRPr="00B13EB6">
        <w:rPr>
          <w:w w:val="105"/>
          <w:sz w:val="22"/>
          <w:szCs w:val="22"/>
        </w:rPr>
        <w:t>teatatud</w:t>
      </w:r>
      <w:r w:rsidRPr="00B13EB6">
        <w:rPr>
          <w:spacing w:val="-13"/>
          <w:w w:val="105"/>
          <w:sz w:val="22"/>
          <w:szCs w:val="22"/>
        </w:rPr>
        <w:t xml:space="preserve"> </w:t>
      </w:r>
      <w:r w:rsidRPr="00B13EB6">
        <w:rPr>
          <w:w w:val="105"/>
          <w:sz w:val="22"/>
          <w:szCs w:val="22"/>
        </w:rPr>
        <w:t>kõrvaltoime oli luuvalu (vt lõigud 5.1 ja 5.2).</w:t>
      </w:r>
    </w:p>
    <w:p w14:paraId="46D50201" w14:textId="77777777" w:rsidR="009F3EE5" w:rsidRPr="00B13EB6" w:rsidRDefault="009F3EE5" w:rsidP="004A4CF0">
      <w:pPr>
        <w:pStyle w:val="BodyText"/>
        <w:ind w:right="48"/>
        <w:rPr>
          <w:sz w:val="22"/>
          <w:szCs w:val="22"/>
        </w:rPr>
      </w:pPr>
    </w:p>
    <w:p w14:paraId="74BAA991" w14:textId="77777777" w:rsidR="009F3EE5" w:rsidRPr="00B13EB6" w:rsidRDefault="005C2F82" w:rsidP="004A4CF0">
      <w:pPr>
        <w:pStyle w:val="BodyText"/>
        <w:ind w:right="48"/>
        <w:rPr>
          <w:sz w:val="22"/>
          <w:szCs w:val="22"/>
        </w:rPr>
      </w:pPr>
      <w:r w:rsidRPr="00B13EB6">
        <w:rPr>
          <w:sz w:val="22"/>
          <w:szCs w:val="22"/>
          <w:u w:val="single"/>
        </w:rPr>
        <w:t>Võimalikest</w:t>
      </w:r>
      <w:r w:rsidRPr="00B13EB6">
        <w:rPr>
          <w:spacing w:val="31"/>
          <w:sz w:val="22"/>
          <w:szCs w:val="22"/>
          <w:u w:val="single"/>
        </w:rPr>
        <w:t xml:space="preserve"> </w:t>
      </w:r>
      <w:r w:rsidRPr="00B13EB6">
        <w:rPr>
          <w:sz w:val="22"/>
          <w:szCs w:val="22"/>
          <w:u w:val="single"/>
        </w:rPr>
        <w:t>kõrvaltoimetest</w:t>
      </w:r>
      <w:r w:rsidRPr="00B13EB6">
        <w:rPr>
          <w:spacing w:val="30"/>
          <w:sz w:val="22"/>
          <w:szCs w:val="22"/>
          <w:u w:val="single"/>
        </w:rPr>
        <w:t xml:space="preserve"> </w:t>
      </w:r>
      <w:r w:rsidRPr="00B13EB6">
        <w:rPr>
          <w:spacing w:val="-2"/>
          <w:sz w:val="22"/>
          <w:szCs w:val="22"/>
          <w:u w:val="single"/>
        </w:rPr>
        <w:t>teatamine</w:t>
      </w:r>
    </w:p>
    <w:p w14:paraId="38080B46" w14:textId="77777777" w:rsidR="009F3EE5" w:rsidRPr="00B13EB6" w:rsidRDefault="009F3EE5" w:rsidP="004A4CF0">
      <w:pPr>
        <w:pStyle w:val="BodyText"/>
        <w:ind w:right="48"/>
        <w:rPr>
          <w:sz w:val="22"/>
          <w:szCs w:val="22"/>
        </w:rPr>
      </w:pPr>
    </w:p>
    <w:p w14:paraId="27A54FFA" w14:textId="77777777" w:rsidR="009F3EE5" w:rsidRPr="00B13EB6" w:rsidRDefault="005C2F82" w:rsidP="004A4CF0">
      <w:pPr>
        <w:pStyle w:val="BodyText"/>
        <w:ind w:right="48"/>
        <w:rPr>
          <w:sz w:val="22"/>
          <w:szCs w:val="22"/>
        </w:rPr>
      </w:pPr>
      <w:r w:rsidRPr="00B13EB6">
        <w:rPr>
          <w:w w:val="105"/>
          <w:sz w:val="22"/>
          <w:szCs w:val="22"/>
        </w:rPr>
        <w:t>Ravimi võimalikest kõrvaltoimetest on oluline</w:t>
      </w:r>
      <w:r w:rsidRPr="00B13EB6">
        <w:rPr>
          <w:spacing w:val="-1"/>
          <w:w w:val="105"/>
          <w:sz w:val="22"/>
          <w:szCs w:val="22"/>
        </w:rPr>
        <w:t xml:space="preserve"> </w:t>
      </w:r>
      <w:r w:rsidRPr="00B13EB6">
        <w:rPr>
          <w:w w:val="105"/>
          <w:sz w:val="22"/>
          <w:szCs w:val="22"/>
        </w:rPr>
        <w:t>teatada</w:t>
      </w:r>
      <w:r w:rsidRPr="00B13EB6">
        <w:rPr>
          <w:spacing w:val="-1"/>
          <w:w w:val="105"/>
          <w:sz w:val="22"/>
          <w:szCs w:val="22"/>
        </w:rPr>
        <w:t xml:space="preserve"> </w:t>
      </w:r>
      <w:r w:rsidRPr="00B13EB6">
        <w:rPr>
          <w:w w:val="105"/>
          <w:sz w:val="22"/>
          <w:szCs w:val="22"/>
        </w:rPr>
        <w:t>ka</w:t>
      </w:r>
      <w:r w:rsidRPr="00B13EB6">
        <w:rPr>
          <w:spacing w:val="-1"/>
          <w:w w:val="105"/>
          <w:sz w:val="22"/>
          <w:szCs w:val="22"/>
        </w:rPr>
        <w:t xml:space="preserve"> </w:t>
      </w:r>
      <w:r w:rsidRPr="00B13EB6">
        <w:rPr>
          <w:w w:val="105"/>
          <w:sz w:val="22"/>
          <w:szCs w:val="22"/>
        </w:rPr>
        <w:t>pärast ravimi müügiloa</w:t>
      </w:r>
      <w:r w:rsidRPr="00B13EB6">
        <w:rPr>
          <w:spacing w:val="-1"/>
          <w:w w:val="105"/>
          <w:sz w:val="22"/>
          <w:szCs w:val="22"/>
        </w:rPr>
        <w:t xml:space="preserve"> </w:t>
      </w:r>
      <w:r w:rsidRPr="00B13EB6">
        <w:rPr>
          <w:w w:val="105"/>
          <w:sz w:val="22"/>
          <w:szCs w:val="22"/>
        </w:rPr>
        <w:t xml:space="preserve">väljastamist. See </w:t>
      </w:r>
      <w:r w:rsidRPr="00B13EB6">
        <w:rPr>
          <w:spacing w:val="-2"/>
          <w:w w:val="105"/>
          <w:sz w:val="22"/>
          <w:szCs w:val="22"/>
        </w:rPr>
        <w:t xml:space="preserve">võimaldab jätkuvalt hinnata ravimi kasu/riski suhet. Tervishoiutöötajatel palutakse kõigist võimalikest </w:t>
      </w:r>
      <w:r w:rsidRPr="00B13EB6">
        <w:rPr>
          <w:w w:val="105"/>
          <w:sz w:val="22"/>
          <w:szCs w:val="22"/>
        </w:rPr>
        <w:t xml:space="preserve">kõrvaltoimetest teatada </w:t>
      </w:r>
      <w:r w:rsidRPr="00B13EB6">
        <w:rPr>
          <w:color w:val="000000"/>
          <w:w w:val="105"/>
          <w:sz w:val="22"/>
          <w:szCs w:val="22"/>
          <w:highlight w:val="lightGray"/>
        </w:rPr>
        <w:t xml:space="preserve">riikliku teavitamissüsteemi (vt </w:t>
      </w:r>
      <w:r w:rsidRPr="00B13EB6">
        <w:rPr>
          <w:color w:val="0000FF"/>
          <w:w w:val="105"/>
          <w:sz w:val="22"/>
          <w:szCs w:val="22"/>
          <w:highlight w:val="lightGray"/>
          <w:u w:val="single" w:color="0000FF"/>
        </w:rPr>
        <w:t>V lisa)</w:t>
      </w:r>
      <w:r w:rsidRPr="00B13EB6">
        <w:rPr>
          <w:color w:val="0000FF"/>
          <w:w w:val="105"/>
          <w:sz w:val="22"/>
          <w:szCs w:val="22"/>
        </w:rPr>
        <w:t xml:space="preserve"> </w:t>
      </w:r>
      <w:r w:rsidRPr="00B13EB6">
        <w:rPr>
          <w:color w:val="000000"/>
          <w:w w:val="105"/>
          <w:sz w:val="22"/>
          <w:szCs w:val="22"/>
        </w:rPr>
        <w:t>kaudu.</w:t>
      </w:r>
    </w:p>
    <w:p w14:paraId="0BF9F19B" w14:textId="77777777" w:rsidR="009F3EE5" w:rsidRPr="00B13EB6" w:rsidRDefault="009F3EE5" w:rsidP="004A4CF0">
      <w:pPr>
        <w:pStyle w:val="BodyText"/>
        <w:ind w:right="48"/>
        <w:rPr>
          <w:sz w:val="22"/>
          <w:szCs w:val="22"/>
        </w:rPr>
      </w:pPr>
    </w:p>
    <w:p w14:paraId="0EB67B3D"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pacing w:val="-2"/>
          <w:w w:val="105"/>
          <w:sz w:val="22"/>
          <w:szCs w:val="22"/>
        </w:rPr>
        <w:t>Üleannustamine</w:t>
      </w:r>
    </w:p>
    <w:p w14:paraId="09A281EB" w14:textId="77777777" w:rsidR="009F3EE5" w:rsidRPr="00B13EB6" w:rsidRDefault="009F3EE5" w:rsidP="004A4CF0">
      <w:pPr>
        <w:pStyle w:val="BodyText"/>
        <w:ind w:right="48"/>
        <w:rPr>
          <w:b/>
          <w:sz w:val="22"/>
          <w:szCs w:val="22"/>
        </w:rPr>
      </w:pPr>
    </w:p>
    <w:p w14:paraId="3A5ED509" w14:textId="77777777" w:rsidR="009F3EE5" w:rsidRPr="00B13EB6" w:rsidRDefault="005C2F82" w:rsidP="004A4CF0">
      <w:pPr>
        <w:pStyle w:val="BodyText"/>
        <w:ind w:right="48"/>
        <w:jc w:val="both"/>
        <w:rPr>
          <w:sz w:val="22"/>
          <w:szCs w:val="22"/>
        </w:rPr>
      </w:pPr>
      <w:r w:rsidRPr="00B13EB6">
        <w:rPr>
          <w:spacing w:val="-2"/>
          <w:w w:val="105"/>
          <w:sz w:val="22"/>
          <w:szCs w:val="22"/>
        </w:rPr>
        <w:t xml:space="preserve">Piiratud arvule tervetele vabatahtlikele ja mitteväikerakk-kopsuvähiga patsientidele on subkutaanselt </w:t>
      </w:r>
      <w:r w:rsidRPr="00B13EB6">
        <w:rPr>
          <w:w w:val="105"/>
          <w:sz w:val="22"/>
          <w:szCs w:val="22"/>
        </w:rPr>
        <w:t>manustatud</w:t>
      </w:r>
      <w:r w:rsidRPr="00B13EB6">
        <w:rPr>
          <w:spacing w:val="-14"/>
          <w:w w:val="105"/>
          <w:sz w:val="22"/>
          <w:szCs w:val="22"/>
        </w:rPr>
        <w:t xml:space="preserve"> </w:t>
      </w:r>
      <w:r w:rsidRPr="00B13EB6">
        <w:rPr>
          <w:w w:val="105"/>
          <w:sz w:val="22"/>
          <w:szCs w:val="22"/>
        </w:rPr>
        <w:t>üksikannuseid</w:t>
      </w:r>
      <w:r w:rsidRPr="00B13EB6">
        <w:rPr>
          <w:spacing w:val="-13"/>
          <w:w w:val="105"/>
          <w:sz w:val="22"/>
          <w:szCs w:val="22"/>
        </w:rPr>
        <w:t xml:space="preserve"> </w:t>
      </w:r>
      <w:r w:rsidRPr="00B13EB6">
        <w:rPr>
          <w:w w:val="105"/>
          <w:sz w:val="22"/>
          <w:szCs w:val="22"/>
        </w:rPr>
        <w:t>300</w:t>
      </w:r>
      <w:r w:rsidRPr="00B13EB6">
        <w:rPr>
          <w:spacing w:val="-13"/>
          <w:w w:val="105"/>
          <w:sz w:val="22"/>
          <w:szCs w:val="22"/>
        </w:rPr>
        <w:t xml:space="preserve"> </w:t>
      </w:r>
      <w:r w:rsidRPr="00B13EB6">
        <w:rPr>
          <w:w w:val="105"/>
          <w:sz w:val="22"/>
          <w:szCs w:val="22"/>
        </w:rPr>
        <w:t>µg/kg</w:t>
      </w:r>
      <w:r w:rsidRPr="00B13EB6">
        <w:rPr>
          <w:spacing w:val="-13"/>
          <w:w w:val="105"/>
          <w:sz w:val="22"/>
          <w:szCs w:val="22"/>
        </w:rPr>
        <w:t xml:space="preserve"> </w:t>
      </w:r>
      <w:r w:rsidRPr="00B13EB6">
        <w:rPr>
          <w:w w:val="105"/>
          <w:sz w:val="22"/>
          <w:szCs w:val="22"/>
        </w:rPr>
        <w:t>ilma</w:t>
      </w:r>
      <w:r w:rsidRPr="00B13EB6">
        <w:rPr>
          <w:spacing w:val="-13"/>
          <w:w w:val="105"/>
          <w:sz w:val="22"/>
          <w:szCs w:val="22"/>
        </w:rPr>
        <w:t xml:space="preserve"> </w:t>
      </w:r>
      <w:r w:rsidRPr="00B13EB6">
        <w:rPr>
          <w:w w:val="105"/>
          <w:sz w:val="22"/>
          <w:szCs w:val="22"/>
        </w:rPr>
        <w:t>tõsiste</w:t>
      </w:r>
      <w:r w:rsidRPr="00B13EB6">
        <w:rPr>
          <w:spacing w:val="-13"/>
          <w:w w:val="105"/>
          <w:sz w:val="22"/>
          <w:szCs w:val="22"/>
        </w:rPr>
        <w:t xml:space="preserve"> </w:t>
      </w:r>
      <w:r w:rsidRPr="00B13EB6">
        <w:rPr>
          <w:w w:val="105"/>
          <w:sz w:val="22"/>
          <w:szCs w:val="22"/>
        </w:rPr>
        <w:t>kõrvaltoimete</w:t>
      </w:r>
      <w:r w:rsidRPr="00B13EB6">
        <w:rPr>
          <w:spacing w:val="-13"/>
          <w:w w:val="105"/>
          <w:sz w:val="22"/>
          <w:szCs w:val="22"/>
        </w:rPr>
        <w:t xml:space="preserve"> </w:t>
      </w:r>
      <w:r w:rsidRPr="00B13EB6">
        <w:rPr>
          <w:w w:val="105"/>
          <w:sz w:val="22"/>
          <w:szCs w:val="22"/>
        </w:rPr>
        <w:t>tekketa.</w:t>
      </w:r>
      <w:r w:rsidRPr="00B13EB6">
        <w:rPr>
          <w:spacing w:val="-13"/>
          <w:w w:val="105"/>
          <w:sz w:val="22"/>
          <w:szCs w:val="22"/>
        </w:rPr>
        <w:t xml:space="preserve"> </w:t>
      </w:r>
      <w:r w:rsidRPr="00B13EB6">
        <w:rPr>
          <w:w w:val="105"/>
          <w:sz w:val="22"/>
          <w:szCs w:val="22"/>
        </w:rPr>
        <w:t>Kõrvaltoimed</w:t>
      </w:r>
      <w:r w:rsidRPr="00B13EB6">
        <w:rPr>
          <w:spacing w:val="-14"/>
          <w:w w:val="105"/>
          <w:sz w:val="22"/>
          <w:szCs w:val="22"/>
        </w:rPr>
        <w:t xml:space="preserve"> </w:t>
      </w:r>
      <w:r w:rsidRPr="00B13EB6">
        <w:rPr>
          <w:w w:val="105"/>
          <w:sz w:val="22"/>
          <w:szCs w:val="22"/>
        </w:rPr>
        <w:t>olid</w:t>
      </w:r>
      <w:r w:rsidRPr="00B13EB6">
        <w:rPr>
          <w:spacing w:val="-13"/>
          <w:w w:val="105"/>
          <w:sz w:val="22"/>
          <w:szCs w:val="22"/>
        </w:rPr>
        <w:t xml:space="preserve"> </w:t>
      </w:r>
      <w:r w:rsidRPr="00B13EB6">
        <w:rPr>
          <w:w w:val="105"/>
          <w:sz w:val="22"/>
          <w:szCs w:val="22"/>
        </w:rPr>
        <w:t>sarnased nendega, mis tekkisid isikutel, kellele manustati pegfilgrastiimi väiksemaid annuseid.</w:t>
      </w:r>
    </w:p>
    <w:p w14:paraId="631F8ABE" w14:textId="77777777" w:rsidR="009F3EE5" w:rsidRPr="00B13EB6" w:rsidRDefault="009F3EE5" w:rsidP="004A4CF0">
      <w:pPr>
        <w:pStyle w:val="BodyText"/>
        <w:ind w:right="48"/>
        <w:rPr>
          <w:sz w:val="22"/>
          <w:szCs w:val="22"/>
        </w:rPr>
      </w:pPr>
    </w:p>
    <w:p w14:paraId="4C1A7802" w14:textId="77777777" w:rsidR="009F3EE5" w:rsidRPr="00B13EB6" w:rsidRDefault="009F3EE5" w:rsidP="004A4CF0">
      <w:pPr>
        <w:pStyle w:val="BodyText"/>
        <w:ind w:right="48"/>
        <w:rPr>
          <w:sz w:val="22"/>
          <w:szCs w:val="22"/>
        </w:rPr>
      </w:pPr>
    </w:p>
    <w:p w14:paraId="2E7ACE87" w14:textId="77777777" w:rsidR="009F3EE5" w:rsidRPr="00B13EB6" w:rsidRDefault="005C2F82" w:rsidP="004A4CF0">
      <w:pPr>
        <w:pStyle w:val="ListParagraph"/>
        <w:numPr>
          <w:ilvl w:val="0"/>
          <w:numId w:val="20"/>
        </w:numPr>
        <w:tabs>
          <w:tab w:val="left" w:pos="940"/>
        </w:tabs>
        <w:ind w:left="0" w:right="48" w:firstLine="0"/>
        <w:rPr>
          <w:b/>
        </w:rPr>
      </w:pPr>
      <w:r w:rsidRPr="00B13EB6">
        <w:rPr>
          <w:b/>
          <w:spacing w:val="2"/>
        </w:rPr>
        <w:t>FARMAKOLOOGILISED</w:t>
      </w:r>
      <w:r w:rsidRPr="00B13EB6">
        <w:rPr>
          <w:b/>
          <w:spacing w:val="29"/>
        </w:rPr>
        <w:t xml:space="preserve"> </w:t>
      </w:r>
      <w:r w:rsidRPr="00B13EB6">
        <w:rPr>
          <w:b/>
          <w:spacing w:val="-2"/>
        </w:rPr>
        <w:t>OMADUSED</w:t>
      </w:r>
    </w:p>
    <w:p w14:paraId="3851D6CD" w14:textId="77777777" w:rsidR="009F3EE5" w:rsidRPr="00B13EB6" w:rsidRDefault="009F3EE5" w:rsidP="004A4CF0">
      <w:pPr>
        <w:pStyle w:val="BodyText"/>
        <w:ind w:right="48"/>
        <w:rPr>
          <w:b/>
          <w:sz w:val="22"/>
          <w:szCs w:val="22"/>
        </w:rPr>
      </w:pPr>
    </w:p>
    <w:p w14:paraId="36AA546F"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pacing w:val="2"/>
          <w:sz w:val="22"/>
          <w:szCs w:val="22"/>
        </w:rPr>
        <w:t>Farmakodünaamilised</w:t>
      </w:r>
      <w:r w:rsidRPr="00B13EB6">
        <w:rPr>
          <w:spacing w:val="17"/>
          <w:sz w:val="22"/>
          <w:szCs w:val="22"/>
        </w:rPr>
        <w:t xml:space="preserve"> </w:t>
      </w:r>
      <w:r w:rsidRPr="00B13EB6">
        <w:rPr>
          <w:spacing w:val="-2"/>
          <w:sz w:val="22"/>
          <w:szCs w:val="22"/>
        </w:rPr>
        <w:t>omadused</w:t>
      </w:r>
    </w:p>
    <w:p w14:paraId="3F75F79F" w14:textId="77777777" w:rsidR="009F3EE5" w:rsidRPr="00B13EB6" w:rsidRDefault="009F3EE5" w:rsidP="004A4CF0">
      <w:pPr>
        <w:pStyle w:val="BodyText"/>
        <w:ind w:right="48"/>
        <w:rPr>
          <w:b/>
          <w:sz w:val="22"/>
          <w:szCs w:val="22"/>
        </w:rPr>
      </w:pPr>
    </w:p>
    <w:p w14:paraId="2BA96BAD" w14:textId="77777777" w:rsidR="009F3EE5" w:rsidRPr="00B13EB6" w:rsidRDefault="005C2F82" w:rsidP="004A4CF0">
      <w:pPr>
        <w:pStyle w:val="BodyText"/>
        <w:ind w:right="48"/>
        <w:rPr>
          <w:sz w:val="22"/>
          <w:szCs w:val="22"/>
        </w:rPr>
      </w:pPr>
      <w:r w:rsidRPr="00B13EB6">
        <w:rPr>
          <w:sz w:val="22"/>
          <w:szCs w:val="22"/>
        </w:rPr>
        <w:t>Farmakoterapeutiline rühm: immunostimulaatorid, kolooniaid stimuleerivad faktorid; ATC-kood:</w:t>
      </w:r>
      <w:r w:rsidRPr="00B13EB6">
        <w:rPr>
          <w:spacing w:val="40"/>
          <w:w w:val="105"/>
          <w:sz w:val="22"/>
          <w:szCs w:val="22"/>
        </w:rPr>
        <w:t xml:space="preserve"> </w:t>
      </w:r>
      <w:r w:rsidRPr="00B13EB6">
        <w:rPr>
          <w:spacing w:val="-2"/>
          <w:w w:val="105"/>
          <w:sz w:val="22"/>
          <w:szCs w:val="22"/>
        </w:rPr>
        <w:lastRenderedPageBreak/>
        <w:t>L03AA13.</w:t>
      </w:r>
    </w:p>
    <w:p w14:paraId="1D948851" w14:textId="77777777" w:rsidR="009F3EE5" w:rsidRPr="00B13EB6" w:rsidRDefault="009F3EE5" w:rsidP="004A4CF0">
      <w:pPr>
        <w:pStyle w:val="BodyText"/>
        <w:ind w:right="48"/>
        <w:rPr>
          <w:sz w:val="22"/>
          <w:szCs w:val="22"/>
        </w:rPr>
      </w:pPr>
    </w:p>
    <w:p w14:paraId="663E554E" w14:textId="77777777" w:rsidR="009F3EE5" w:rsidRPr="00B13EB6" w:rsidRDefault="005C2F82" w:rsidP="004A4CF0">
      <w:pPr>
        <w:pStyle w:val="BodyText"/>
        <w:ind w:right="48"/>
        <w:rPr>
          <w:sz w:val="22"/>
          <w:szCs w:val="22"/>
        </w:rPr>
      </w:pPr>
      <w:r w:rsidRPr="00B13EB6">
        <w:rPr>
          <w:w w:val="105"/>
          <w:sz w:val="22"/>
          <w:szCs w:val="22"/>
        </w:rPr>
        <w:t>Fulphila</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bioloogiliselt</w:t>
      </w:r>
      <w:r w:rsidRPr="00B13EB6">
        <w:rPr>
          <w:spacing w:val="-13"/>
          <w:w w:val="105"/>
          <w:sz w:val="22"/>
          <w:szCs w:val="22"/>
        </w:rPr>
        <w:t xml:space="preserve"> </w:t>
      </w:r>
      <w:r w:rsidRPr="00B13EB6">
        <w:rPr>
          <w:w w:val="105"/>
          <w:sz w:val="22"/>
          <w:szCs w:val="22"/>
        </w:rPr>
        <w:t>sarnane</w:t>
      </w:r>
      <w:r w:rsidRPr="00B13EB6">
        <w:rPr>
          <w:spacing w:val="-13"/>
          <w:w w:val="105"/>
          <w:sz w:val="22"/>
          <w:szCs w:val="22"/>
        </w:rPr>
        <w:t xml:space="preserve"> </w:t>
      </w:r>
      <w:r w:rsidRPr="00B13EB6">
        <w:rPr>
          <w:w w:val="105"/>
          <w:sz w:val="22"/>
          <w:szCs w:val="22"/>
        </w:rPr>
        <w:t>ravimpreparaat.</w:t>
      </w:r>
      <w:r w:rsidRPr="00B13EB6">
        <w:rPr>
          <w:spacing w:val="-13"/>
          <w:w w:val="105"/>
          <w:sz w:val="22"/>
          <w:szCs w:val="22"/>
        </w:rPr>
        <w:t xml:space="preserve"> </w:t>
      </w:r>
      <w:r w:rsidRPr="00B13EB6">
        <w:rPr>
          <w:w w:val="105"/>
          <w:sz w:val="22"/>
          <w:szCs w:val="22"/>
        </w:rPr>
        <w:t>Täpne</w:t>
      </w:r>
      <w:r w:rsidRPr="00B13EB6">
        <w:rPr>
          <w:spacing w:val="-13"/>
          <w:w w:val="105"/>
          <w:sz w:val="22"/>
          <w:szCs w:val="22"/>
        </w:rPr>
        <w:t xml:space="preserve"> </w:t>
      </w:r>
      <w:r w:rsidRPr="00B13EB6">
        <w:rPr>
          <w:w w:val="105"/>
          <w:sz w:val="22"/>
          <w:szCs w:val="22"/>
        </w:rPr>
        <w:t>teave</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Euroopa</w:t>
      </w:r>
      <w:r w:rsidRPr="00B13EB6">
        <w:rPr>
          <w:spacing w:val="-14"/>
          <w:w w:val="105"/>
          <w:sz w:val="22"/>
          <w:szCs w:val="22"/>
        </w:rPr>
        <w:t xml:space="preserve"> </w:t>
      </w:r>
      <w:r w:rsidRPr="00B13EB6">
        <w:rPr>
          <w:w w:val="105"/>
          <w:sz w:val="22"/>
          <w:szCs w:val="22"/>
        </w:rPr>
        <w:t>Ravimiameti</w:t>
      </w:r>
      <w:r w:rsidRPr="00B13EB6">
        <w:rPr>
          <w:spacing w:val="-13"/>
          <w:w w:val="105"/>
          <w:sz w:val="22"/>
          <w:szCs w:val="22"/>
        </w:rPr>
        <w:t xml:space="preserve"> </w:t>
      </w:r>
      <w:r w:rsidRPr="00B13EB6">
        <w:rPr>
          <w:w w:val="105"/>
          <w:sz w:val="22"/>
          <w:szCs w:val="22"/>
        </w:rPr>
        <w:t xml:space="preserve">kodulehel </w:t>
      </w:r>
      <w:hyperlink r:id="rId9">
        <w:r w:rsidRPr="00B13EB6">
          <w:rPr>
            <w:color w:val="0000FF"/>
            <w:spacing w:val="-2"/>
            <w:w w:val="105"/>
            <w:sz w:val="22"/>
            <w:szCs w:val="22"/>
            <w:u w:val="single" w:color="0000FF"/>
          </w:rPr>
          <w:t>http://www.ema.europa.eu</w:t>
        </w:r>
        <w:r w:rsidRPr="00B13EB6">
          <w:rPr>
            <w:spacing w:val="-2"/>
            <w:w w:val="105"/>
            <w:sz w:val="22"/>
            <w:szCs w:val="22"/>
          </w:rPr>
          <w:t>.</w:t>
        </w:r>
      </w:hyperlink>
    </w:p>
    <w:p w14:paraId="005B6EED" w14:textId="77777777" w:rsidR="009F3EE5" w:rsidRPr="00B13EB6" w:rsidRDefault="009F3EE5" w:rsidP="004A4CF0">
      <w:pPr>
        <w:pStyle w:val="BodyText"/>
        <w:ind w:right="48"/>
        <w:rPr>
          <w:sz w:val="22"/>
          <w:szCs w:val="22"/>
        </w:rPr>
      </w:pPr>
    </w:p>
    <w:p w14:paraId="4EBB288D" w14:textId="77777777" w:rsidR="009F3EE5" w:rsidRPr="00B13EB6" w:rsidRDefault="005C2F82" w:rsidP="004A4CF0">
      <w:pPr>
        <w:pStyle w:val="BodyText"/>
        <w:ind w:right="48"/>
        <w:rPr>
          <w:sz w:val="22"/>
          <w:szCs w:val="22"/>
        </w:rPr>
      </w:pPr>
      <w:r w:rsidRPr="00B13EB6">
        <w:rPr>
          <w:w w:val="105"/>
          <w:sz w:val="22"/>
          <w:szCs w:val="22"/>
        </w:rPr>
        <w:t>Inimese granulotsüütide kolooniat stimuleeriv faktor (G-CSF) on glükoproteiin, mis reguleerib neutrofiilide</w:t>
      </w:r>
      <w:r w:rsidRPr="00B13EB6">
        <w:rPr>
          <w:spacing w:val="-14"/>
          <w:w w:val="105"/>
          <w:sz w:val="22"/>
          <w:szCs w:val="22"/>
        </w:rPr>
        <w:t xml:space="preserve"> </w:t>
      </w:r>
      <w:r w:rsidRPr="00B13EB6">
        <w:rPr>
          <w:w w:val="105"/>
          <w:sz w:val="22"/>
          <w:szCs w:val="22"/>
        </w:rPr>
        <w:t>produktsiooni</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vabanemist</w:t>
      </w:r>
      <w:r w:rsidRPr="00B13EB6">
        <w:rPr>
          <w:spacing w:val="-13"/>
          <w:w w:val="105"/>
          <w:sz w:val="22"/>
          <w:szCs w:val="22"/>
        </w:rPr>
        <w:t xml:space="preserve"> </w:t>
      </w:r>
      <w:r w:rsidRPr="00B13EB6">
        <w:rPr>
          <w:w w:val="105"/>
          <w:sz w:val="22"/>
          <w:szCs w:val="22"/>
        </w:rPr>
        <w:t>luuüdist.</w:t>
      </w:r>
      <w:r w:rsidRPr="00B13EB6">
        <w:rPr>
          <w:spacing w:val="-13"/>
          <w:w w:val="105"/>
          <w:sz w:val="22"/>
          <w:szCs w:val="22"/>
        </w:rPr>
        <w:t xml:space="preserve"> </w:t>
      </w:r>
      <w:r w:rsidRPr="00B13EB6">
        <w:rPr>
          <w:w w:val="105"/>
          <w:sz w:val="22"/>
          <w:szCs w:val="22"/>
        </w:rPr>
        <w:t>Pegfilgrastiim</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inimese</w:t>
      </w:r>
      <w:r w:rsidRPr="00B13EB6">
        <w:rPr>
          <w:spacing w:val="-13"/>
          <w:w w:val="105"/>
          <w:sz w:val="22"/>
          <w:szCs w:val="22"/>
        </w:rPr>
        <w:t xml:space="preserve"> </w:t>
      </w:r>
      <w:r w:rsidRPr="00B13EB6">
        <w:rPr>
          <w:w w:val="105"/>
          <w:sz w:val="22"/>
          <w:szCs w:val="22"/>
        </w:rPr>
        <w:t>rekombinantse</w:t>
      </w:r>
      <w:r w:rsidRPr="00B13EB6">
        <w:rPr>
          <w:spacing w:val="-14"/>
          <w:w w:val="105"/>
          <w:sz w:val="22"/>
          <w:szCs w:val="22"/>
        </w:rPr>
        <w:t xml:space="preserve"> </w:t>
      </w:r>
      <w:r w:rsidRPr="00B13EB6">
        <w:rPr>
          <w:w w:val="105"/>
          <w:sz w:val="22"/>
          <w:szCs w:val="22"/>
        </w:rPr>
        <w:t>G-CSF</w:t>
      </w:r>
      <w:r w:rsidRPr="00B13EB6">
        <w:rPr>
          <w:spacing w:val="-13"/>
          <w:w w:val="105"/>
          <w:sz w:val="22"/>
          <w:szCs w:val="22"/>
        </w:rPr>
        <w:t xml:space="preserve"> </w:t>
      </w:r>
      <w:r w:rsidRPr="00B13EB6">
        <w:rPr>
          <w:w w:val="105"/>
          <w:sz w:val="22"/>
          <w:szCs w:val="22"/>
        </w:rPr>
        <w:t>(r</w:t>
      </w:r>
    </w:p>
    <w:p w14:paraId="7D0F9ABD" w14:textId="77777777" w:rsidR="009F3EE5" w:rsidRPr="00B13EB6" w:rsidRDefault="005C2F82" w:rsidP="004A4CF0">
      <w:pPr>
        <w:pStyle w:val="BodyText"/>
        <w:ind w:right="48"/>
        <w:rPr>
          <w:sz w:val="22"/>
          <w:szCs w:val="22"/>
        </w:rPr>
      </w:pPr>
      <w:r w:rsidRPr="00B13EB6">
        <w:rPr>
          <w:sz w:val="22"/>
          <w:szCs w:val="22"/>
        </w:rPr>
        <w:t>-metHuG</w:t>
      </w:r>
      <w:r w:rsidRPr="00B13EB6">
        <w:rPr>
          <w:spacing w:val="19"/>
          <w:sz w:val="22"/>
          <w:szCs w:val="22"/>
        </w:rPr>
        <w:t xml:space="preserve"> </w:t>
      </w:r>
      <w:r w:rsidRPr="00B13EB6">
        <w:rPr>
          <w:sz w:val="22"/>
          <w:szCs w:val="22"/>
        </w:rPr>
        <w:t>CSF)</w:t>
      </w:r>
      <w:r w:rsidRPr="00B13EB6">
        <w:rPr>
          <w:spacing w:val="18"/>
          <w:sz w:val="22"/>
          <w:szCs w:val="22"/>
        </w:rPr>
        <w:t xml:space="preserve"> </w:t>
      </w:r>
      <w:r w:rsidRPr="00B13EB6">
        <w:rPr>
          <w:sz w:val="22"/>
          <w:szCs w:val="22"/>
        </w:rPr>
        <w:t>kovalentne</w:t>
      </w:r>
      <w:r w:rsidRPr="00B13EB6">
        <w:rPr>
          <w:spacing w:val="16"/>
          <w:sz w:val="22"/>
          <w:szCs w:val="22"/>
        </w:rPr>
        <w:t xml:space="preserve"> </w:t>
      </w:r>
      <w:r w:rsidRPr="00B13EB6">
        <w:rPr>
          <w:sz w:val="22"/>
          <w:szCs w:val="22"/>
        </w:rPr>
        <w:t>konjugaat</w:t>
      </w:r>
      <w:r w:rsidRPr="00B13EB6">
        <w:rPr>
          <w:spacing w:val="19"/>
          <w:sz w:val="22"/>
          <w:szCs w:val="22"/>
        </w:rPr>
        <w:t xml:space="preserve"> </w:t>
      </w:r>
      <w:r w:rsidRPr="00B13EB6">
        <w:rPr>
          <w:sz w:val="22"/>
          <w:szCs w:val="22"/>
        </w:rPr>
        <w:t>ühe</w:t>
      </w:r>
      <w:r w:rsidRPr="00B13EB6">
        <w:rPr>
          <w:spacing w:val="18"/>
          <w:sz w:val="22"/>
          <w:szCs w:val="22"/>
        </w:rPr>
        <w:t xml:space="preserve"> </w:t>
      </w:r>
      <w:r w:rsidRPr="00B13EB6">
        <w:rPr>
          <w:sz w:val="22"/>
          <w:szCs w:val="22"/>
        </w:rPr>
        <w:t>20</w:t>
      </w:r>
      <w:r w:rsidRPr="00B13EB6">
        <w:rPr>
          <w:spacing w:val="18"/>
          <w:sz w:val="22"/>
          <w:szCs w:val="22"/>
        </w:rPr>
        <w:t xml:space="preserve"> </w:t>
      </w:r>
      <w:r w:rsidRPr="00B13EB6">
        <w:rPr>
          <w:sz w:val="22"/>
          <w:szCs w:val="22"/>
        </w:rPr>
        <w:t>kd</w:t>
      </w:r>
      <w:r w:rsidRPr="00B13EB6">
        <w:rPr>
          <w:spacing w:val="18"/>
          <w:sz w:val="22"/>
          <w:szCs w:val="22"/>
        </w:rPr>
        <w:t xml:space="preserve"> </w:t>
      </w:r>
      <w:r w:rsidRPr="00B13EB6">
        <w:rPr>
          <w:sz w:val="22"/>
          <w:szCs w:val="22"/>
        </w:rPr>
        <w:t>polüetüleenglükooli</w:t>
      </w:r>
      <w:r w:rsidRPr="00B13EB6">
        <w:rPr>
          <w:spacing w:val="19"/>
          <w:sz w:val="22"/>
          <w:szCs w:val="22"/>
        </w:rPr>
        <w:t xml:space="preserve"> </w:t>
      </w:r>
      <w:r w:rsidRPr="00B13EB6">
        <w:rPr>
          <w:sz w:val="22"/>
          <w:szCs w:val="22"/>
        </w:rPr>
        <w:t>(PEG)</w:t>
      </w:r>
      <w:r w:rsidRPr="00B13EB6">
        <w:rPr>
          <w:spacing w:val="18"/>
          <w:sz w:val="22"/>
          <w:szCs w:val="22"/>
        </w:rPr>
        <w:t xml:space="preserve"> </w:t>
      </w:r>
      <w:r w:rsidRPr="00B13EB6">
        <w:rPr>
          <w:spacing w:val="-2"/>
          <w:sz w:val="22"/>
          <w:szCs w:val="22"/>
        </w:rPr>
        <w:t>molekuliga.</w:t>
      </w:r>
    </w:p>
    <w:p w14:paraId="5AB03401" w14:textId="77777777" w:rsidR="009F3EE5" w:rsidRPr="00B13EB6" w:rsidRDefault="009F3EE5" w:rsidP="004A4CF0">
      <w:pPr>
        <w:pStyle w:val="BodyText"/>
        <w:ind w:right="48"/>
        <w:rPr>
          <w:sz w:val="22"/>
          <w:szCs w:val="22"/>
        </w:rPr>
      </w:pPr>
    </w:p>
    <w:p w14:paraId="34C7E135" w14:textId="77777777" w:rsidR="009F3EE5" w:rsidRPr="00B13EB6" w:rsidRDefault="005C2F82" w:rsidP="004A4CF0">
      <w:pPr>
        <w:pStyle w:val="BodyText"/>
        <w:ind w:right="48"/>
        <w:rPr>
          <w:w w:val="105"/>
          <w:sz w:val="22"/>
          <w:szCs w:val="22"/>
        </w:rPr>
      </w:pPr>
      <w:r w:rsidRPr="00B13EB6">
        <w:rPr>
          <w:w w:val="105"/>
          <w:sz w:val="22"/>
          <w:szCs w:val="22"/>
        </w:rPr>
        <w:t>Pegfilgrastiim on väiksema neerukliirensi tõttu filgrastiimi püsivam vorm. Pegfilgrastiimil ja filgrastiimil</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tõendatud</w:t>
      </w:r>
      <w:r w:rsidRPr="00B13EB6">
        <w:rPr>
          <w:spacing w:val="-13"/>
          <w:w w:val="105"/>
          <w:sz w:val="22"/>
          <w:szCs w:val="22"/>
        </w:rPr>
        <w:t xml:space="preserve"> </w:t>
      </w:r>
      <w:r w:rsidRPr="00B13EB6">
        <w:rPr>
          <w:w w:val="105"/>
          <w:sz w:val="22"/>
          <w:szCs w:val="22"/>
        </w:rPr>
        <w:t>olevat</w:t>
      </w:r>
      <w:r w:rsidRPr="00B13EB6">
        <w:rPr>
          <w:spacing w:val="-13"/>
          <w:w w:val="105"/>
          <w:sz w:val="22"/>
          <w:szCs w:val="22"/>
        </w:rPr>
        <w:t xml:space="preserve"> </w:t>
      </w:r>
      <w:r w:rsidRPr="00B13EB6">
        <w:rPr>
          <w:w w:val="105"/>
          <w:sz w:val="22"/>
          <w:szCs w:val="22"/>
        </w:rPr>
        <w:t>identne</w:t>
      </w:r>
      <w:r w:rsidRPr="00B13EB6">
        <w:rPr>
          <w:spacing w:val="-13"/>
          <w:w w:val="105"/>
          <w:sz w:val="22"/>
          <w:szCs w:val="22"/>
        </w:rPr>
        <w:t xml:space="preserve"> </w:t>
      </w:r>
      <w:r w:rsidRPr="00B13EB6">
        <w:rPr>
          <w:w w:val="105"/>
          <w:sz w:val="22"/>
          <w:szCs w:val="22"/>
        </w:rPr>
        <w:t>toime,</w:t>
      </w:r>
      <w:r w:rsidRPr="00B13EB6">
        <w:rPr>
          <w:spacing w:val="-13"/>
          <w:w w:val="105"/>
          <w:sz w:val="22"/>
          <w:szCs w:val="22"/>
        </w:rPr>
        <w:t xml:space="preserve"> </w:t>
      </w:r>
      <w:r w:rsidRPr="00B13EB6">
        <w:rPr>
          <w:w w:val="105"/>
          <w:sz w:val="22"/>
          <w:szCs w:val="22"/>
        </w:rPr>
        <w:t>need</w:t>
      </w:r>
      <w:r w:rsidRPr="00B13EB6">
        <w:rPr>
          <w:spacing w:val="-13"/>
          <w:w w:val="105"/>
          <w:sz w:val="22"/>
          <w:szCs w:val="22"/>
        </w:rPr>
        <w:t xml:space="preserve"> </w:t>
      </w:r>
      <w:r w:rsidRPr="00B13EB6">
        <w:rPr>
          <w:w w:val="105"/>
          <w:sz w:val="22"/>
          <w:szCs w:val="22"/>
        </w:rPr>
        <w:t>kutsuvad</w:t>
      </w:r>
      <w:r w:rsidRPr="00B13EB6">
        <w:rPr>
          <w:spacing w:val="-13"/>
          <w:w w:val="105"/>
          <w:sz w:val="22"/>
          <w:szCs w:val="22"/>
        </w:rPr>
        <w:t xml:space="preserve"> </w:t>
      </w:r>
      <w:r w:rsidRPr="00B13EB6">
        <w:rPr>
          <w:w w:val="105"/>
          <w:sz w:val="22"/>
          <w:szCs w:val="22"/>
        </w:rPr>
        <w:t>esile</w:t>
      </w:r>
      <w:r w:rsidRPr="00B13EB6">
        <w:rPr>
          <w:spacing w:val="-14"/>
          <w:w w:val="105"/>
          <w:sz w:val="22"/>
          <w:szCs w:val="22"/>
        </w:rPr>
        <w:t xml:space="preserve"> </w:t>
      </w:r>
      <w:r w:rsidRPr="00B13EB6">
        <w:rPr>
          <w:w w:val="105"/>
          <w:sz w:val="22"/>
          <w:szCs w:val="22"/>
        </w:rPr>
        <w:t>neutrofiilide</w:t>
      </w:r>
      <w:r w:rsidRPr="00B13EB6">
        <w:rPr>
          <w:spacing w:val="-13"/>
          <w:w w:val="105"/>
          <w:sz w:val="22"/>
          <w:szCs w:val="22"/>
        </w:rPr>
        <w:t xml:space="preserve"> </w:t>
      </w:r>
      <w:r w:rsidRPr="00B13EB6">
        <w:rPr>
          <w:w w:val="105"/>
          <w:sz w:val="22"/>
          <w:szCs w:val="22"/>
        </w:rPr>
        <w:t>arvu</w:t>
      </w:r>
      <w:r w:rsidRPr="00B13EB6">
        <w:rPr>
          <w:spacing w:val="-13"/>
          <w:w w:val="105"/>
          <w:sz w:val="22"/>
          <w:szCs w:val="22"/>
        </w:rPr>
        <w:t xml:space="preserve"> </w:t>
      </w:r>
      <w:r w:rsidRPr="00B13EB6">
        <w:rPr>
          <w:w w:val="105"/>
          <w:sz w:val="22"/>
          <w:szCs w:val="22"/>
        </w:rPr>
        <w:t>märgatava</w:t>
      </w:r>
      <w:r w:rsidRPr="00B13EB6">
        <w:rPr>
          <w:spacing w:val="-13"/>
          <w:w w:val="105"/>
          <w:sz w:val="22"/>
          <w:szCs w:val="22"/>
        </w:rPr>
        <w:t xml:space="preserve"> </w:t>
      </w:r>
      <w:r w:rsidRPr="00B13EB6">
        <w:rPr>
          <w:w w:val="105"/>
          <w:sz w:val="22"/>
          <w:szCs w:val="22"/>
        </w:rPr>
        <w:t>kasvu perifeerses veres 24 tunni</w:t>
      </w:r>
      <w:r w:rsidRPr="00B13EB6">
        <w:rPr>
          <w:spacing w:val="-1"/>
          <w:w w:val="105"/>
          <w:sz w:val="22"/>
          <w:szCs w:val="22"/>
        </w:rPr>
        <w:t xml:space="preserve"> </w:t>
      </w:r>
      <w:r w:rsidRPr="00B13EB6">
        <w:rPr>
          <w:w w:val="105"/>
          <w:sz w:val="22"/>
          <w:szCs w:val="22"/>
        </w:rPr>
        <w:t>jooksul koos</w:t>
      </w:r>
      <w:r w:rsidRPr="00B13EB6">
        <w:rPr>
          <w:spacing w:val="-1"/>
          <w:w w:val="105"/>
          <w:sz w:val="22"/>
          <w:szCs w:val="22"/>
        </w:rPr>
        <w:t xml:space="preserve"> </w:t>
      </w:r>
      <w:r w:rsidRPr="00B13EB6">
        <w:rPr>
          <w:w w:val="105"/>
          <w:sz w:val="22"/>
          <w:szCs w:val="22"/>
        </w:rPr>
        <w:t>monotsüütide</w:t>
      </w:r>
      <w:r w:rsidRPr="00B13EB6">
        <w:rPr>
          <w:spacing w:val="-1"/>
          <w:w w:val="105"/>
          <w:sz w:val="22"/>
          <w:szCs w:val="22"/>
        </w:rPr>
        <w:t xml:space="preserve"> </w:t>
      </w:r>
      <w:r w:rsidRPr="00B13EB6">
        <w:rPr>
          <w:w w:val="105"/>
          <w:sz w:val="22"/>
          <w:szCs w:val="22"/>
        </w:rPr>
        <w:t>ja/või lümfotsüütide arvu vähese kasvuga.</w:t>
      </w:r>
    </w:p>
    <w:p w14:paraId="7E3A1044" w14:textId="77777777" w:rsidR="004A4CF0" w:rsidRPr="00B13EB6" w:rsidRDefault="004A4CF0" w:rsidP="004A4CF0">
      <w:pPr>
        <w:pStyle w:val="BodyText"/>
        <w:ind w:right="48"/>
        <w:rPr>
          <w:sz w:val="22"/>
          <w:szCs w:val="22"/>
        </w:rPr>
      </w:pPr>
    </w:p>
    <w:p w14:paraId="731775BC" w14:textId="77777777" w:rsidR="009F3EE5" w:rsidRPr="00B13EB6" w:rsidRDefault="005C2F82" w:rsidP="004A4CF0">
      <w:pPr>
        <w:pStyle w:val="BodyText"/>
        <w:ind w:right="48"/>
        <w:rPr>
          <w:sz w:val="22"/>
          <w:szCs w:val="22"/>
        </w:rPr>
      </w:pPr>
      <w:r w:rsidRPr="00B13EB6">
        <w:rPr>
          <w:w w:val="105"/>
          <w:sz w:val="22"/>
          <w:szCs w:val="22"/>
        </w:rPr>
        <w:t>Sarnaselt filgrastiimile</w:t>
      </w:r>
      <w:r w:rsidRPr="00B13EB6">
        <w:rPr>
          <w:spacing w:val="-1"/>
          <w:w w:val="105"/>
          <w:sz w:val="22"/>
          <w:szCs w:val="22"/>
        </w:rPr>
        <w:t xml:space="preserve"> </w:t>
      </w:r>
      <w:r w:rsidRPr="00B13EB6">
        <w:rPr>
          <w:w w:val="105"/>
          <w:sz w:val="22"/>
          <w:szCs w:val="22"/>
        </w:rPr>
        <w:t>on pegfilgrastiimi</w:t>
      </w:r>
      <w:r w:rsidRPr="00B13EB6">
        <w:rPr>
          <w:spacing w:val="-1"/>
          <w:w w:val="105"/>
          <w:sz w:val="22"/>
          <w:szCs w:val="22"/>
        </w:rPr>
        <w:t xml:space="preserve"> </w:t>
      </w:r>
      <w:r w:rsidRPr="00B13EB6">
        <w:rPr>
          <w:w w:val="105"/>
          <w:sz w:val="22"/>
          <w:szCs w:val="22"/>
        </w:rPr>
        <w:t>toimel produtseeritud neutrofiilidel normaalne</w:t>
      </w:r>
      <w:r w:rsidRPr="00B13EB6">
        <w:rPr>
          <w:spacing w:val="-1"/>
          <w:w w:val="105"/>
          <w:sz w:val="22"/>
          <w:szCs w:val="22"/>
        </w:rPr>
        <w:t xml:space="preserve"> </w:t>
      </w:r>
      <w:r w:rsidRPr="00B13EB6">
        <w:rPr>
          <w:w w:val="105"/>
          <w:sz w:val="22"/>
          <w:szCs w:val="22"/>
        </w:rPr>
        <w:t>või parem funktsioon,</w:t>
      </w:r>
      <w:r w:rsidRPr="00B13EB6">
        <w:rPr>
          <w:spacing w:val="-14"/>
          <w:w w:val="105"/>
          <w:sz w:val="22"/>
          <w:szCs w:val="22"/>
        </w:rPr>
        <w:t xml:space="preserve"> </w:t>
      </w:r>
      <w:r w:rsidRPr="00B13EB6">
        <w:rPr>
          <w:w w:val="105"/>
          <w:sz w:val="22"/>
          <w:szCs w:val="22"/>
        </w:rPr>
        <w:t>nagu</w:t>
      </w:r>
      <w:r w:rsidRPr="00B13EB6">
        <w:rPr>
          <w:spacing w:val="-13"/>
          <w:w w:val="105"/>
          <w:sz w:val="22"/>
          <w:szCs w:val="22"/>
        </w:rPr>
        <w:t xml:space="preserve"> </w:t>
      </w:r>
      <w:r w:rsidRPr="00B13EB6">
        <w:rPr>
          <w:w w:val="105"/>
          <w:sz w:val="22"/>
          <w:szCs w:val="22"/>
        </w:rPr>
        <w:t>näitavad</w:t>
      </w:r>
      <w:r w:rsidRPr="00B13EB6">
        <w:rPr>
          <w:spacing w:val="-13"/>
          <w:w w:val="105"/>
          <w:sz w:val="22"/>
          <w:szCs w:val="22"/>
        </w:rPr>
        <w:t xml:space="preserve"> </w:t>
      </w:r>
      <w:r w:rsidRPr="00B13EB6">
        <w:rPr>
          <w:w w:val="105"/>
          <w:sz w:val="22"/>
          <w:szCs w:val="22"/>
        </w:rPr>
        <w:t>kemotaktilise</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fagotsütaarse</w:t>
      </w:r>
      <w:r w:rsidRPr="00B13EB6">
        <w:rPr>
          <w:spacing w:val="-13"/>
          <w:w w:val="105"/>
          <w:sz w:val="22"/>
          <w:szCs w:val="22"/>
        </w:rPr>
        <w:t xml:space="preserve"> </w:t>
      </w:r>
      <w:r w:rsidRPr="00B13EB6">
        <w:rPr>
          <w:w w:val="105"/>
          <w:sz w:val="22"/>
          <w:szCs w:val="22"/>
        </w:rPr>
        <w:t>funktsiooni</w:t>
      </w:r>
      <w:r w:rsidRPr="00B13EB6">
        <w:rPr>
          <w:spacing w:val="-13"/>
          <w:w w:val="105"/>
          <w:sz w:val="22"/>
          <w:szCs w:val="22"/>
        </w:rPr>
        <w:t xml:space="preserve"> </w:t>
      </w:r>
      <w:r w:rsidRPr="00B13EB6">
        <w:rPr>
          <w:w w:val="105"/>
          <w:sz w:val="22"/>
          <w:szCs w:val="22"/>
        </w:rPr>
        <w:t>testid.</w:t>
      </w:r>
      <w:r w:rsidRPr="00B13EB6">
        <w:rPr>
          <w:spacing w:val="-13"/>
          <w:w w:val="105"/>
          <w:sz w:val="22"/>
          <w:szCs w:val="22"/>
        </w:rPr>
        <w:t xml:space="preserve"> </w:t>
      </w:r>
      <w:r w:rsidRPr="00B13EB6">
        <w:rPr>
          <w:w w:val="105"/>
          <w:sz w:val="22"/>
          <w:szCs w:val="22"/>
        </w:rPr>
        <w:t>Nagu</w:t>
      </w:r>
      <w:r w:rsidRPr="00B13EB6">
        <w:rPr>
          <w:spacing w:val="-14"/>
          <w:w w:val="105"/>
          <w:sz w:val="22"/>
          <w:szCs w:val="22"/>
        </w:rPr>
        <w:t xml:space="preserve"> </w:t>
      </w:r>
      <w:r w:rsidRPr="00B13EB6">
        <w:rPr>
          <w:w w:val="105"/>
          <w:sz w:val="22"/>
          <w:szCs w:val="22"/>
        </w:rPr>
        <w:t>teistelgi</w:t>
      </w:r>
      <w:r w:rsidRPr="00B13EB6">
        <w:rPr>
          <w:spacing w:val="-13"/>
          <w:w w:val="105"/>
          <w:sz w:val="22"/>
          <w:szCs w:val="22"/>
        </w:rPr>
        <w:t xml:space="preserve"> </w:t>
      </w:r>
      <w:r w:rsidRPr="00B13EB6">
        <w:rPr>
          <w:w w:val="105"/>
          <w:sz w:val="22"/>
          <w:szCs w:val="22"/>
        </w:rPr>
        <w:t>vereloome kasvuteguritel,</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GCSF-l</w:t>
      </w:r>
      <w:r w:rsidRPr="00B13EB6">
        <w:rPr>
          <w:spacing w:val="-13"/>
          <w:w w:val="105"/>
          <w:sz w:val="22"/>
          <w:szCs w:val="22"/>
        </w:rPr>
        <w:t xml:space="preserve"> </w:t>
      </w:r>
      <w:r w:rsidRPr="00B13EB6">
        <w:rPr>
          <w:w w:val="105"/>
          <w:sz w:val="22"/>
          <w:szCs w:val="22"/>
        </w:rPr>
        <w:t>ilmnenud</w:t>
      </w:r>
      <w:r w:rsidRPr="00B13EB6">
        <w:rPr>
          <w:spacing w:val="-13"/>
          <w:w w:val="105"/>
          <w:sz w:val="22"/>
          <w:szCs w:val="22"/>
        </w:rPr>
        <w:t xml:space="preserve"> </w:t>
      </w:r>
      <w:r w:rsidRPr="00B13EB6">
        <w:rPr>
          <w:i/>
          <w:w w:val="105"/>
          <w:sz w:val="22"/>
          <w:szCs w:val="22"/>
        </w:rPr>
        <w:t>in</w:t>
      </w:r>
      <w:r w:rsidRPr="00B13EB6">
        <w:rPr>
          <w:i/>
          <w:spacing w:val="-13"/>
          <w:w w:val="105"/>
          <w:sz w:val="22"/>
          <w:szCs w:val="22"/>
        </w:rPr>
        <w:t xml:space="preserve"> </w:t>
      </w:r>
      <w:r w:rsidRPr="00B13EB6">
        <w:rPr>
          <w:i/>
          <w:w w:val="105"/>
          <w:sz w:val="22"/>
          <w:szCs w:val="22"/>
        </w:rPr>
        <w:t>vitro</w:t>
      </w:r>
      <w:r w:rsidRPr="00B13EB6">
        <w:rPr>
          <w:i/>
          <w:spacing w:val="-13"/>
          <w:w w:val="105"/>
          <w:sz w:val="22"/>
          <w:szCs w:val="22"/>
        </w:rPr>
        <w:t xml:space="preserve"> </w:t>
      </w:r>
      <w:r w:rsidRPr="00B13EB6">
        <w:rPr>
          <w:w w:val="105"/>
          <w:sz w:val="22"/>
          <w:szCs w:val="22"/>
        </w:rPr>
        <w:t>inimese</w:t>
      </w:r>
      <w:r w:rsidRPr="00B13EB6">
        <w:rPr>
          <w:spacing w:val="-13"/>
          <w:w w:val="105"/>
          <w:sz w:val="22"/>
          <w:szCs w:val="22"/>
        </w:rPr>
        <w:t xml:space="preserve"> </w:t>
      </w:r>
      <w:r w:rsidRPr="00B13EB6">
        <w:rPr>
          <w:w w:val="105"/>
          <w:sz w:val="22"/>
          <w:szCs w:val="22"/>
        </w:rPr>
        <w:t>endoteelirakke</w:t>
      </w:r>
      <w:r w:rsidRPr="00B13EB6">
        <w:rPr>
          <w:spacing w:val="-13"/>
          <w:w w:val="105"/>
          <w:sz w:val="22"/>
          <w:szCs w:val="22"/>
        </w:rPr>
        <w:t xml:space="preserve"> </w:t>
      </w:r>
      <w:r w:rsidRPr="00B13EB6">
        <w:rPr>
          <w:w w:val="105"/>
          <w:sz w:val="22"/>
          <w:szCs w:val="22"/>
        </w:rPr>
        <w:t>stimuleerivaid</w:t>
      </w:r>
      <w:r w:rsidRPr="00B13EB6">
        <w:rPr>
          <w:spacing w:val="-14"/>
          <w:w w:val="105"/>
          <w:sz w:val="22"/>
          <w:szCs w:val="22"/>
        </w:rPr>
        <w:t xml:space="preserve"> </w:t>
      </w:r>
      <w:r w:rsidRPr="00B13EB6">
        <w:rPr>
          <w:w w:val="105"/>
          <w:sz w:val="22"/>
          <w:szCs w:val="22"/>
        </w:rPr>
        <w:t>omadusi.</w:t>
      </w:r>
      <w:r w:rsidRPr="00B13EB6">
        <w:rPr>
          <w:spacing w:val="-13"/>
          <w:w w:val="105"/>
          <w:sz w:val="22"/>
          <w:szCs w:val="22"/>
        </w:rPr>
        <w:t xml:space="preserve"> </w:t>
      </w:r>
      <w:r w:rsidRPr="00B13EB6">
        <w:rPr>
          <w:w w:val="105"/>
          <w:sz w:val="22"/>
          <w:szCs w:val="22"/>
        </w:rPr>
        <w:t xml:space="preserve">G-CSF võib soodustada müeloidsete rakkude, kaasa arvatud pahaloomuliste rakkude kasvu </w:t>
      </w:r>
      <w:r w:rsidRPr="00B13EB6">
        <w:rPr>
          <w:i/>
          <w:w w:val="105"/>
          <w:sz w:val="22"/>
          <w:szCs w:val="22"/>
        </w:rPr>
        <w:t>in</w:t>
      </w:r>
      <w:r w:rsidRPr="00B13EB6">
        <w:rPr>
          <w:i/>
          <w:spacing w:val="-2"/>
          <w:w w:val="105"/>
          <w:sz w:val="22"/>
          <w:szCs w:val="22"/>
        </w:rPr>
        <w:t xml:space="preserve"> </w:t>
      </w:r>
      <w:r w:rsidRPr="00B13EB6">
        <w:rPr>
          <w:i/>
          <w:w w:val="105"/>
          <w:sz w:val="22"/>
          <w:szCs w:val="22"/>
        </w:rPr>
        <w:t xml:space="preserve">vitro </w:t>
      </w:r>
      <w:r w:rsidRPr="00B13EB6">
        <w:rPr>
          <w:w w:val="105"/>
          <w:sz w:val="22"/>
          <w:szCs w:val="22"/>
        </w:rPr>
        <w:t xml:space="preserve">ja samasugust toimet võib näha ka mõningatele mittemüeloidsetele rakkudele </w:t>
      </w:r>
      <w:r w:rsidRPr="00B13EB6">
        <w:rPr>
          <w:i/>
          <w:w w:val="105"/>
          <w:sz w:val="22"/>
          <w:szCs w:val="22"/>
        </w:rPr>
        <w:t>in vitro</w:t>
      </w:r>
      <w:r w:rsidRPr="00B13EB6">
        <w:rPr>
          <w:w w:val="105"/>
          <w:sz w:val="22"/>
          <w:szCs w:val="22"/>
        </w:rPr>
        <w:t>.</w:t>
      </w:r>
    </w:p>
    <w:p w14:paraId="660C9213" w14:textId="77777777" w:rsidR="009F3EE5" w:rsidRPr="00B13EB6" w:rsidRDefault="009F3EE5" w:rsidP="004A4CF0">
      <w:pPr>
        <w:pStyle w:val="BodyText"/>
        <w:ind w:right="48"/>
        <w:rPr>
          <w:sz w:val="22"/>
          <w:szCs w:val="22"/>
        </w:rPr>
      </w:pPr>
    </w:p>
    <w:p w14:paraId="73A45EC7" w14:textId="4C733DFE" w:rsidR="009F3EE5" w:rsidRPr="00B13EB6" w:rsidRDefault="005C2F82" w:rsidP="004A4CF0">
      <w:pPr>
        <w:pStyle w:val="BodyText"/>
        <w:ind w:right="48"/>
        <w:rPr>
          <w:sz w:val="22"/>
          <w:szCs w:val="22"/>
        </w:rPr>
      </w:pPr>
      <w:r w:rsidRPr="00B13EB6">
        <w:rPr>
          <w:spacing w:val="-2"/>
          <w:w w:val="105"/>
          <w:sz w:val="22"/>
          <w:szCs w:val="22"/>
        </w:rPr>
        <w:t xml:space="preserve">Kahes juhuslikustatud topeltpimemeetodil tehtud uuringus II…IV riskiastme rinnavähi patsientidega, </w:t>
      </w:r>
      <w:r w:rsidRPr="00B13EB6">
        <w:rPr>
          <w:w w:val="105"/>
          <w:sz w:val="22"/>
          <w:szCs w:val="22"/>
        </w:rPr>
        <w:t>kes</w:t>
      </w:r>
      <w:r w:rsidRPr="00B13EB6">
        <w:rPr>
          <w:spacing w:val="-2"/>
          <w:w w:val="105"/>
          <w:sz w:val="22"/>
          <w:szCs w:val="22"/>
        </w:rPr>
        <w:t xml:space="preserve"> </w:t>
      </w:r>
      <w:r w:rsidRPr="00B13EB6">
        <w:rPr>
          <w:w w:val="105"/>
          <w:sz w:val="22"/>
          <w:szCs w:val="22"/>
        </w:rPr>
        <w:t>said</w:t>
      </w:r>
      <w:r w:rsidRPr="00B13EB6">
        <w:rPr>
          <w:spacing w:val="-1"/>
          <w:w w:val="105"/>
          <w:sz w:val="22"/>
          <w:szCs w:val="22"/>
        </w:rPr>
        <w:t xml:space="preserve"> </w:t>
      </w:r>
      <w:r w:rsidRPr="00B13EB6">
        <w:rPr>
          <w:w w:val="105"/>
          <w:sz w:val="22"/>
          <w:szCs w:val="22"/>
        </w:rPr>
        <w:t>müelosupressiivset</w:t>
      </w:r>
      <w:r w:rsidRPr="00B13EB6">
        <w:rPr>
          <w:spacing w:val="-1"/>
          <w:w w:val="105"/>
          <w:sz w:val="22"/>
          <w:szCs w:val="22"/>
        </w:rPr>
        <w:t xml:space="preserve"> </w:t>
      </w:r>
      <w:r w:rsidRPr="00B13EB6">
        <w:rPr>
          <w:w w:val="105"/>
          <w:sz w:val="22"/>
          <w:szCs w:val="22"/>
        </w:rPr>
        <w:t>keemiaravi doksorubitsiini</w:t>
      </w:r>
      <w:r w:rsidRPr="00B13EB6">
        <w:rPr>
          <w:spacing w:val="-1"/>
          <w:w w:val="105"/>
          <w:sz w:val="22"/>
          <w:szCs w:val="22"/>
        </w:rPr>
        <w:t xml:space="preserve"> </w:t>
      </w:r>
      <w:r w:rsidRPr="00B13EB6">
        <w:rPr>
          <w:w w:val="105"/>
          <w:sz w:val="22"/>
          <w:szCs w:val="22"/>
        </w:rPr>
        <w:t>ja</w:t>
      </w:r>
      <w:r w:rsidRPr="00B13EB6">
        <w:rPr>
          <w:spacing w:val="-2"/>
          <w:w w:val="105"/>
          <w:sz w:val="22"/>
          <w:szCs w:val="22"/>
        </w:rPr>
        <w:t xml:space="preserve"> </w:t>
      </w:r>
      <w:r w:rsidRPr="00B13EB6">
        <w:rPr>
          <w:w w:val="105"/>
          <w:sz w:val="22"/>
          <w:szCs w:val="22"/>
        </w:rPr>
        <w:t>dotsetakseeliga,</w:t>
      </w:r>
      <w:r w:rsidRPr="00B13EB6">
        <w:rPr>
          <w:spacing w:val="-1"/>
          <w:w w:val="105"/>
          <w:sz w:val="22"/>
          <w:szCs w:val="22"/>
        </w:rPr>
        <w:t xml:space="preserve"> </w:t>
      </w:r>
      <w:r w:rsidRPr="00B13EB6">
        <w:rPr>
          <w:w w:val="105"/>
          <w:sz w:val="22"/>
          <w:szCs w:val="22"/>
        </w:rPr>
        <w:t>vähenes</w:t>
      </w:r>
      <w:r w:rsidRPr="00B13EB6">
        <w:rPr>
          <w:spacing w:val="-2"/>
          <w:w w:val="105"/>
          <w:sz w:val="22"/>
          <w:szCs w:val="22"/>
        </w:rPr>
        <w:t xml:space="preserve"> </w:t>
      </w:r>
      <w:r w:rsidRPr="00B13EB6">
        <w:rPr>
          <w:w w:val="105"/>
          <w:sz w:val="22"/>
          <w:szCs w:val="22"/>
        </w:rPr>
        <w:t>pegfilgrastiimi kasutamisel ühekordse</w:t>
      </w:r>
      <w:r w:rsidRPr="00B13EB6">
        <w:rPr>
          <w:spacing w:val="-1"/>
          <w:w w:val="105"/>
          <w:sz w:val="22"/>
          <w:szCs w:val="22"/>
        </w:rPr>
        <w:t xml:space="preserve"> </w:t>
      </w:r>
      <w:r w:rsidRPr="00B13EB6">
        <w:rPr>
          <w:w w:val="105"/>
          <w:sz w:val="22"/>
          <w:szCs w:val="22"/>
        </w:rPr>
        <w:t>annusena</w:t>
      </w:r>
      <w:r w:rsidRPr="00B13EB6">
        <w:rPr>
          <w:spacing w:val="-1"/>
          <w:w w:val="105"/>
          <w:sz w:val="22"/>
          <w:szCs w:val="22"/>
        </w:rPr>
        <w:t xml:space="preserve"> </w:t>
      </w:r>
      <w:r w:rsidRPr="00B13EB6">
        <w:rPr>
          <w:w w:val="105"/>
          <w:sz w:val="22"/>
          <w:szCs w:val="22"/>
        </w:rPr>
        <w:t>neutropeenia</w:t>
      </w:r>
      <w:r w:rsidRPr="00B13EB6">
        <w:rPr>
          <w:spacing w:val="-1"/>
          <w:w w:val="105"/>
          <w:sz w:val="22"/>
          <w:szCs w:val="22"/>
        </w:rPr>
        <w:t xml:space="preserve"> </w:t>
      </w:r>
      <w:r w:rsidRPr="00B13EB6">
        <w:rPr>
          <w:w w:val="105"/>
          <w:sz w:val="22"/>
          <w:szCs w:val="22"/>
        </w:rPr>
        <w:t>kestus</w:t>
      </w:r>
      <w:r w:rsidRPr="00B13EB6">
        <w:rPr>
          <w:spacing w:val="-1"/>
          <w:w w:val="105"/>
          <w:sz w:val="22"/>
          <w:szCs w:val="22"/>
        </w:rPr>
        <w:t xml:space="preserve"> </w:t>
      </w:r>
      <w:r w:rsidRPr="00B13EB6">
        <w:rPr>
          <w:w w:val="105"/>
          <w:sz w:val="22"/>
          <w:szCs w:val="22"/>
        </w:rPr>
        <w:t>ja</w:t>
      </w:r>
      <w:r w:rsidRPr="00B13EB6">
        <w:rPr>
          <w:spacing w:val="-1"/>
          <w:w w:val="105"/>
          <w:sz w:val="22"/>
          <w:szCs w:val="22"/>
        </w:rPr>
        <w:t xml:space="preserve"> </w:t>
      </w:r>
      <w:r w:rsidRPr="00B13EB6">
        <w:rPr>
          <w:w w:val="105"/>
          <w:sz w:val="22"/>
          <w:szCs w:val="22"/>
        </w:rPr>
        <w:t>febriilse</w:t>
      </w:r>
      <w:r w:rsidRPr="00B13EB6">
        <w:rPr>
          <w:spacing w:val="-1"/>
          <w:w w:val="105"/>
          <w:sz w:val="22"/>
          <w:szCs w:val="22"/>
        </w:rPr>
        <w:t xml:space="preserve"> </w:t>
      </w:r>
      <w:r w:rsidRPr="00B13EB6">
        <w:rPr>
          <w:w w:val="105"/>
          <w:sz w:val="22"/>
          <w:szCs w:val="22"/>
        </w:rPr>
        <w:t>neutropeenia</w:t>
      </w:r>
      <w:r w:rsidRPr="00B13EB6">
        <w:rPr>
          <w:spacing w:val="-1"/>
          <w:w w:val="105"/>
          <w:sz w:val="22"/>
          <w:szCs w:val="22"/>
        </w:rPr>
        <w:t xml:space="preserve"> </w:t>
      </w:r>
      <w:r w:rsidRPr="00B13EB6">
        <w:rPr>
          <w:w w:val="105"/>
          <w:sz w:val="22"/>
          <w:szCs w:val="22"/>
        </w:rPr>
        <w:t>sagedus</w:t>
      </w:r>
      <w:r w:rsidRPr="00B13EB6">
        <w:rPr>
          <w:spacing w:val="-1"/>
          <w:w w:val="105"/>
          <w:sz w:val="22"/>
          <w:szCs w:val="22"/>
        </w:rPr>
        <w:t xml:space="preserve"> </w:t>
      </w:r>
      <w:r w:rsidRPr="00B13EB6">
        <w:rPr>
          <w:w w:val="105"/>
          <w:sz w:val="22"/>
          <w:szCs w:val="22"/>
        </w:rPr>
        <w:t>tsükli</w:t>
      </w:r>
      <w:r w:rsidRPr="00B13EB6">
        <w:rPr>
          <w:spacing w:val="-1"/>
          <w:w w:val="105"/>
          <w:sz w:val="22"/>
          <w:szCs w:val="22"/>
        </w:rPr>
        <w:t xml:space="preserve"> </w:t>
      </w:r>
      <w:r w:rsidRPr="00B13EB6">
        <w:rPr>
          <w:w w:val="105"/>
          <w:sz w:val="22"/>
          <w:szCs w:val="22"/>
        </w:rPr>
        <w:t>kohta samamoodi</w:t>
      </w:r>
      <w:r w:rsidRPr="00B13EB6">
        <w:rPr>
          <w:spacing w:val="-14"/>
          <w:w w:val="105"/>
          <w:sz w:val="22"/>
          <w:szCs w:val="22"/>
        </w:rPr>
        <w:t xml:space="preserve"> </w:t>
      </w:r>
      <w:r w:rsidRPr="00B13EB6">
        <w:rPr>
          <w:w w:val="105"/>
          <w:sz w:val="22"/>
          <w:szCs w:val="22"/>
        </w:rPr>
        <w:t>kui</w:t>
      </w:r>
      <w:r w:rsidRPr="00B13EB6">
        <w:rPr>
          <w:spacing w:val="-13"/>
          <w:w w:val="105"/>
          <w:sz w:val="22"/>
          <w:szCs w:val="22"/>
        </w:rPr>
        <w:t xml:space="preserve"> </w:t>
      </w:r>
      <w:r w:rsidRPr="00B13EB6">
        <w:rPr>
          <w:w w:val="105"/>
          <w:sz w:val="22"/>
          <w:szCs w:val="22"/>
        </w:rPr>
        <w:t>filgrastiimi</w:t>
      </w:r>
      <w:r w:rsidRPr="00B13EB6">
        <w:rPr>
          <w:spacing w:val="-13"/>
          <w:w w:val="105"/>
          <w:sz w:val="22"/>
          <w:szCs w:val="22"/>
        </w:rPr>
        <w:t xml:space="preserve"> </w:t>
      </w:r>
      <w:r w:rsidRPr="00B13EB6">
        <w:rPr>
          <w:w w:val="105"/>
          <w:sz w:val="22"/>
          <w:szCs w:val="22"/>
        </w:rPr>
        <w:t>igapäevasel</w:t>
      </w:r>
      <w:r w:rsidRPr="00B13EB6">
        <w:rPr>
          <w:spacing w:val="-13"/>
          <w:w w:val="105"/>
          <w:sz w:val="22"/>
          <w:szCs w:val="22"/>
        </w:rPr>
        <w:t xml:space="preserve"> </w:t>
      </w:r>
      <w:r w:rsidRPr="00B13EB6">
        <w:rPr>
          <w:w w:val="105"/>
          <w:sz w:val="22"/>
          <w:szCs w:val="22"/>
        </w:rPr>
        <w:t>manustamisel</w:t>
      </w:r>
      <w:r w:rsidRPr="00B13EB6">
        <w:rPr>
          <w:spacing w:val="-13"/>
          <w:w w:val="105"/>
          <w:sz w:val="22"/>
          <w:szCs w:val="22"/>
        </w:rPr>
        <w:t xml:space="preserve"> </w:t>
      </w:r>
      <w:r w:rsidRPr="00B13EB6">
        <w:rPr>
          <w:w w:val="105"/>
          <w:sz w:val="22"/>
          <w:szCs w:val="22"/>
        </w:rPr>
        <w:t>(mediaan</w:t>
      </w:r>
      <w:r w:rsidRPr="00B13EB6">
        <w:rPr>
          <w:spacing w:val="-13"/>
          <w:w w:val="105"/>
          <w:sz w:val="22"/>
          <w:szCs w:val="22"/>
        </w:rPr>
        <w:t xml:space="preserve"> </w:t>
      </w:r>
      <w:r w:rsidRPr="00B13EB6">
        <w:rPr>
          <w:w w:val="105"/>
          <w:sz w:val="22"/>
          <w:szCs w:val="22"/>
        </w:rPr>
        <w:t>11</w:t>
      </w:r>
      <w:r w:rsidRPr="00B13EB6">
        <w:rPr>
          <w:spacing w:val="-13"/>
          <w:w w:val="105"/>
          <w:sz w:val="22"/>
          <w:szCs w:val="22"/>
        </w:rPr>
        <w:t xml:space="preserve"> </w:t>
      </w:r>
      <w:r w:rsidRPr="00B13EB6">
        <w:rPr>
          <w:w w:val="105"/>
          <w:sz w:val="22"/>
          <w:szCs w:val="22"/>
        </w:rPr>
        <w:t>päeva).</w:t>
      </w:r>
      <w:r w:rsidRPr="00B13EB6">
        <w:rPr>
          <w:spacing w:val="-13"/>
          <w:w w:val="105"/>
          <w:sz w:val="22"/>
          <w:szCs w:val="22"/>
        </w:rPr>
        <w:t xml:space="preserve"> </w:t>
      </w:r>
      <w:r w:rsidRPr="00B13EB6">
        <w:rPr>
          <w:w w:val="105"/>
          <w:sz w:val="22"/>
          <w:szCs w:val="22"/>
        </w:rPr>
        <w:t>Kasvufaktori</w:t>
      </w:r>
      <w:r w:rsidRPr="00B13EB6">
        <w:rPr>
          <w:spacing w:val="-14"/>
          <w:w w:val="105"/>
          <w:sz w:val="22"/>
          <w:szCs w:val="22"/>
        </w:rPr>
        <w:t xml:space="preserve"> </w:t>
      </w:r>
      <w:r w:rsidRPr="00B13EB6">
        <w:rPr>
          <w:w w:val="105"/>
          <w:sz w:val="22"/>
          <w:szCs w:val="22"/>
        </w:rPr>
        <w:t>toetuseta</w:t>
      </w:r>
      <w:r w:rsidRPr="00B13EB6">
        <w:rPr>
          <w:spacing w:val="-13"/>
          <w:w w:val="105"/>
          <w:sz w:val="22"/>
          <w:szCs w:val="22"/>
        </w:rPr>
        <w:t xml:space="preserve"> </w:t>
      </w:r>
      <w:r w:rsidRPr="00B13EB6">
        <w:rPr>
          <w:w w:val="105"/>
          <w:sz w:val="22"/>
          <w:szCs w:val="22"/>
        </w:rPr>
        <w:t>on</w:t>
      </w:r>
      <w:r w:rsidR="004A4CF0" w:rsidRPr="00B13EB6">
        <w:rPr>
          <w:sz w:val="22"/>
          <w:szCs w:val="22"/>
        </w:rPr>
        <w:t xml:space="preserve"> </w:t>
      </w:r>
      <w:r w:rsidRPr="00B13EB6">
        <w:rPr>
          <w:w w:val="105"/>
          <w:sz w:val="22"/>
          <w:szCs w:val="22"/>
        </w:rPr>
        <w:t>sama skeemi tulemusel tekkinud 4. astme neutropeenia keskmine kestus 5...7 päeva ja febriilse neutropeenia sagedus 30...40%. Ühes uuringus (n = 157), milles kasutati pegfilgrastiimi kindlaksmääratud</w:t>
      </w:r>
      <w:r w:rsidRPr="00B13EB6">
        <w:rPr>
          <w:spacing w:val="-1"/>
          <w:w w:val="105"/>
          <w:sz w:val="22"/>
          <w:szCs w:val="22"/>
        </w:rPr>
        <w:t xml:space="preserve"> </w:t>
      </w:r>
      <w:r w:rsidRPr="00B13EB6">
        <w:rPr>
          <w:w w:val="105"/>
          <w:sz w:val="22"/>
          <w:szCs w:val="22"/>
        </w:rPr>
        <w:t>annuses</w:t>
      </w:r>
      <w:r w:rsidRPr="00B13EB6">
        <w:rPr>
          <w:spacing w:val="-2"/>
          <w:w w:val="105"/>
          <w:sz w:val="22"/>
          <w:szCs w:val="22"/>
        </w:rPr>
        <w:t xml:space="preserve"> </w:t>
      </w:r>
      <w:r w:rsidRPr="00B13EB6">
        <w:rPr>
          <w:w w:val="105"/>
          <w:sz w:val="22"/>
          <w:szCs w:val="22"/>
        </w:rPr>
        <w:t>6</w:t>
      </w:r>
      <w:r w:rsidRPr="00B13EB6">
        <w:rPr>
          <w:spacing w:val="-1"/>
          <w:w w:val="105"/>
          <w:sz w:val="22"/>
          <w:szCs w:val="22"/>
        </w:rPr>
        <w:t xml:space="preserve"> </w:t>
      </w:r>
      <w:r w:rsidRPr="00B13EB6">
        <w:rPr>
          <w:w w:val="105"/>
          <w:sz w:val="22"/>
          <w:szCs w:val="22"/>
        </w:rPr>
        <w:t>mg,</w:t>
      </w:r>
      <w:r w:rsidRPr="00B13EB6">
        <w:rPr>
          <w:spacing w:val="-1"/>
          <w:w w:val="105"/>
          <w:sz w:val="22"/>
          <w:szCs w:val="22"/>
        </w:rPr>
        <w:t xml:space="preserve"> </w:t>
      </w:r>
      <w:r w:rsidRPr="00B13EB6">
        <w:rPr>
          <w:w w:val="105"/>
          <w:sz w:val="22"/>
          <w:szCs w:val="22"/>
        </w:rPr>
        <w:t>oli</w:t>
      </w:r>
      <w:r w:rsidRPr="00B13EB6">
        <w:rPr>
          <w:spacing w:val="-2"/>
          <w:w w:val="105"/>
          <w:sz w:val="22"/>
          <w:szCs w:val="22"/>
        </w:rPr>
        <w:t xml:space="preserve"> </w:t>
      </w:r>
      <w:r w:rsidRPr="00B13EB6">
        <w:rPr>
          <w:w w:val="105"/>
          <w:sz w:val="22"/>
          <w:szCs w:val="22"/>
        </w:rPr>
        <w:t>4.</w:t>
      </w:r>
      <w:r w:rsidRPr="00B13EB6">
        <w:rPr>
          <w:spacing w:val="-1"/>
          <w:w w:val="105"/>
          <w:sz w:val="22"/>
          <w:szCs w:val="22"/>
        </w:rPr>
        <w:t xml:space="preserve"> </w:t>
      </w:r>
      <w:r w:rsidRPr="00B13EB6">
        <w:rPr>
          <w:w w:val="105"/>
          <w:sz w:val="22"/>
          <w:szCs w:val="22"/>
        </w:rPr>
        <w:t>astme</w:t>
      </w:r>
      <w:r w:rsidRPr="00B13EB6">
        <w:rPr>
          <w:spacing w:val="-2"/>
          <w:w w:val="105"/>
          <w:sz w:val="22"/>
          <w:szCs w:val="22"/>
        </w:rPr>
        <w:t xml:space="preserve"> </w:t>
      </w:r>
      <w:r w:rsidRPr="00B13EB6">
        <w:rPr>
          <w:w w:val="105"/>
          <w:sz w:val="22"/>
          <w:szCs w:val="22"/>
        </w:rPr>
        <w:t>neutropeenia</w:t>
      </w:r>
      <w:r w:rsidRPr="00B13EB6">
        <w:rPr>
          <w:spacing w:val="-2"/>
          <w:w w:val="105"/>
          <w:sz w:val="22"/>
          <w:szCs w:val="22"/>
        </w:rPr>
        <w:t xml:space="preserve"> </w:t>
      </w:r>
      <w:r w:rsidRPr="00B13EB6">
        <w:rPr>
          <w:w w:val="105"/>
          <w:sz w:val="22"/>
          <w:szCs w:val="22"/>
        </w:rPr>
        <w:t>keskmine</w:t>
      </w:r>
      <w:r w:rsidRPr="00B13EB6">
        <w:rPr>
          <w:spacing w:val="-2"/>
          <w:w w:val="105"/>
          <w:sz w:val="22"/>
          <w:szCs w:val="22"/>
        </w:rPr>
        <w:t xml:space="preserve"> </w:t>
      </w:r>
      <w:r w:rsidRPr="00B13EB6">
        <w:rPr>
          <w:w w:val="105"/>
          <w:sz w:val="22"/>
          <w:szCs w:val="22"/>
        </w:rPr>
        <w:t>kestus</w:t>
      </w:r>
      <w:r w:rsidRPr="00B13EB6">
        <w:rPr>
          <w:spacing w:val="-2"/>
          <w:w w:val="105"/>
          <w:sz w:val="22"/>
          <w:szCs w:val="22"/>
        </w:rPr>
        <w:t xml:space="preserve"> </w:t>
      </w:r>
      <w:r w:rsidRPr="00B13EB6">
        <w:rPr>
          <w:w w:val="105"/>
          <w:sz w:val="22"/>
          <w:szCs w:val="22"/>
        </w:rPr>
        <w:t>pegfilgrastiimi</w:t>
      </w:r>
      <w:r w:rsidRPr="00B13EB6">
        <w:rPr>
          <w:spacing w:val="-1"/>
          <w:w w:val="105"/>
          <w:sz w:val="22"/>
          <w:szCs w:val="22"/>
        </w:rPr>
        <w:t xml:space="preserve"> </w:t>
      </w:r>
      <w:r w:rsidRPr="00B13EB6">
        <w:rPr>
          <w:w w:val="105"/>
          <w:sz w:val="22"/>
          <w:szCs w:val="22"/>
        </w:rPr>
        <w:t>rühmas 1,8 päeva ja filgrastiimi rühmas 1,6 päeva (vahe 0,23</w:t>
      </w:r>
      <w:r w:rsidRPr="00B13EB6">
        <w:rPr>
          <w:spacing w:val="-1"/>
          <w:w w:val="105"/>
          <w:sz w:val="22"/>
          <w:szCs w:val="22"/>
        </w:rPr>
        <w:t xml:space="preserve"> </w:t>
      </w:r>
      <w:r w:rsidRPr="00B13EB6">
        <w:rPr>
          <w:w w:val="105"/>
          <w:sz w:val="22"/>
          <w:szCs w:val="22"/>
        </w:rPr>
        <w:t>päeva, 95% CI –0,15;</w:t>
      </w:r>
      <w:r w:rsidRPr="00B13EB6">
        <w:rPr>
          <w:spacing w:val="-1"/>
          <w:w w:val="105"/>
          <w:sz w:val="22"/>
          <w:szCs w:val="22"/>
        </w:rPr>
        <w:t xml:space="preserve"> </w:t>
      </w:r>
      <w:r w:rsidRPr="00B13EB6">
        <w:rPr>
          <w:w w:val="105"/>
          <w:sz w:val="22"/>
          <w:szCs w:val="22"/>
        </w:rPr>
        <w:t>0,63). Kogu uuringu jooksul esines febriilset neutropeeniat 13% pegfilgrastiimiga ravitud patsientidest ja 20% filgrastiimiga</w:t>
      </w:r>
      <w:r w:rsidRPr="00B13EB6">
        <w:rPr>
          <w:spacing w:val="-5"/>
          <w:w w:val="105"/>
          <w:sz w:val="22"/>
          <w:szCs w:val="22"/>
        </w:rPr>
        <w:t xml:space="preserve"> </w:t>
      </w:r>
      <w:r w:rsidRPr="00B13EB6">
        <w:rPr>
          <w:w w:val="105"/>
          <w:sz w:val="22"/>
          <w:szCs w:val="22"/>
        </w:rPr>
        <w:t>ravitud</w:t>
      </w:r>
      <w:r w:rsidRPr="00B13EB6">
        <w:rPr>
          <w:spacing w:val="-5"/>
          <w:w w:val="105"/>
          <w:sz w:val="22"/>
          <w:szCs w:val="22"/>
        </w:rPr>
        <w:t xml:space="preserve"> </w:t>
      </w:r>
      <w:r w:rsidRPr="00B13EB6">
        <w:rPr>
          <w:w w:val="105"/>
          <w:sz w:val="22"/>
          <w:szCs w:val="22"/>
        </w:rPr>
        <w:t>patsientidest</w:t>
      </w:r>
      <w:r w:rsidRPr="00B13EB6">
        <w:rPr>
          <w:spacing w:val="-5"/>
          <w:w w:val="105"/>
          <w:sz w:val="22"/>
          <w:szCs w:val="22"/>
        </w:rPr>
        <w:t xml:space="preserve"> </w:t>
      </w:r>
      <w:r w:rsidRPr="00B13EB6">
        <w:rPr>
          <w:w w:val="105"/>
          <w:sz w:val="22"/>
          <w:szCs w:val="22"/>
        </w:rPr>
        <w:t>(vahe</w:t>
      </w:r>
      <w:r w:rsidRPr="00B13EB6">
        <w:rPr>
          <w:spacing w:val="-6"/>
          <w:w w:val="105"/>
          <w:sz w:val="22"/>
          <w:szCs w:val="22"/>
        </w:rPr>
        <w:t xml:space="preserve"> </w:t>
      </w:r>
      <w:r w:rsidRPr="00B13EB6">
        <w:rPr>
          <w:w w:val="105"/>
          <w:sz w:val="22"/>
          <w:szCs w:val="22"/>
        </w:rPr>
        <w:t>7%,</w:t>
      </w:r>
      <w:r w:rsidRPr="00B13EB6">
        <w:rPr>
          <w:spacing w:val="-5"/>
          <w:w w:val="105"/>
          <w:sz w:val="22"/>
          <w:szCs w:val="22"/>
        </w:rPr>
        <w:t xml:space="preserve"> </w:t>
      </w:r>
      <w:r w:rsidRPr="00B13EB6">
        <w:rPr>
          <w:w w:val="105"/>
          <w:sz w:val="22"/>
          <w:szCs w:val="22"/>
        </w:rPr>
        <w:t>95%</w:t>
      </w:r>
      <w:r w:rsidRPr="00B13EB6">
        <w:rPr>
          <w:spacing w:val="-6"/>
          <w:w w:val="105"/>
          <w:sz w:val="22"/>
          <w:szCs w:val="22"/>
        </w:rPr>
        <w:t xml:space="preserve"> </w:t>
      </w:r>
      <w:r w:rsidRPr="00B13EB6">
        <w:rPr>
          <w:w w:val="105"/>
          <w:sz w:val="22"/>
          <w:szCs w:val="22"/>
        </w:rPr>
        <w:t>CI</w:t>
      </w:r>
      <w:r w:rsidRPr="00B13EB6">
        <w:rPr>
          <w:spacing w:val="-6"/>
          <w:w w:val="105"/>
          <w:sz w:val="22"/>
          <w:szCs w:val="22"/>
        </w:rPr>
        <w:t xml:space="preserve"> </w:t>
      </w:r>
      <w:r w:rsidRPr="00B13EB6">
        <w:rPr>
          <w:w w:val="105"/>
          <w:sz w:val="22"/>
          <w:szCs w:val="22"/>
        </w:rPr>
        <w:t>–19%,</w:t>
      </w:r>
      <w:r w:rsidRPr="00B13EB6">
        <w:rPr>
          <w:spacing w:val="-5"/>
          <w:w w:val="105"/>
          <w:sz w:val="22"/>
          <w:szCs w:val="22"/>
        </w:rPr>
        <w:t xml:space="preserve"> </w:t>
      </w:r>
      <w:r w:rsidRPr="00B13EB6">
        <w:rPr>
          <w:w w:val="105"/>
          <w:sz w:val="22"/>
          <w:szCs w:val="22"/>
        </w:rPr>
        <w:t>5%).</w:t>
      </w:r>
      <w:r w:rsidRPr="00B13EB6">
        <w:rPr>
          <w:spacing w:val="-6"/>
          <w:w w:val="105"/>
          <w:sz w:val="22"/>
          <w:szCs w:val="22"/>
        </w:rPr>
        <w:t xml:space="preserve"> </w:t>
      </w:r>
      <w:r w:rsidRPr="00B13EB6">
        <w:rPr>
          <w:w w:val="105"/>
          <w:sz w:val="22"/>
          <w:szCs w:val="22"/>
        </w:rPr>
        <w:t>Teises</w:t>
      </w:r>
      <w:r w:rsidRPr="00B13EB6">
        <w:rPr>
          <w:spacing w:val="-6"/>
          <w:w w:val="105"/>
          <w:sz w:val="22"/>
          <w:szCs w:val="22"/>
        </w:rPr>
        <w:t xml:space="preserve"> </w:t>
      </w:r>
      <w:r w:rsidRPr="00B13EB6">
        <w:rPr>
          <w:w w:val="105"/>
          <w:sz w:val="22"/>
          <w:szCs w:val="22"/>
        </w:rPr>
        <w:t>uuringus</w:t>
      </w:r>
      <w:r w:rsidRPr="00B13EB6">
        <w:rPr>
          <w:spacing w:val="-6"/>
          <w:w w:val="105"/>
          <w:sz w:val="22"/>
          <w:szCs w:val="22"/>
        </w:rPr>
        <w:t xml:space="preserve"> </w:t>
      </w:r>
      <w:r w:rsidRPr="00B13EB6">
        <w:rPr>
          <w:w w:val="105"/>
          <w:sz w:val="22"/>
          <w:szCs w:val="22"/>
        </w:rPr>
        <w:t>(n</w:t>
      </w:r>
      <w:r w:rsidRPr="00B13EB6">
        <w:rPr>
          <w:spacing w:val="-5"/>
          <w:w w:val="105"/>
          <w:sz w:val="22"/>
          <w:szCs w:val="22"/>
        </w:rPr>
        <w:t xml:space="preserve"> </w:t>
      </w:r>
      <w:r w:rsidRPr="00B13EB6">
        <w:rPr>
          <w:w w:val="105"/>
          <w:sz w:val="22"/>
          <w:szCs w:val="22"/>
        </w:rPr>
        <w:t>=</w:t>
      </w:r>
      <w:r w:rsidRPr="00B13EB6">
        <w:rPr>
          <w:spacing w:val="-6"/>
          <w:w w:val="105"/>
          <w:sz w:val="22"/>
          <w:szCs w:val="22"/>
        </w:rPr>
        <w:t xml:space="preserve"> </w:t>
      </w:r>
      <w:r w:rsidRPr="00B13EB6">
        <w:rPr>
          <w:w w:val="105"/>
          <w:sz w:val="22"/>
          <w:szCs w:val="22"/>
        </w:rPr>
        <w:t>310),</w:t>
      </w:r>
      <w:r w:rsidRPr="00B13EB6">
        <w:rPr>
          <w:spacing w:val="-6"/>
          <w:w w:val="105"/>
          <w:sz w:val="22"/>
          <w:szCs w:val="22"/>
        </w:rPr>
        <w:t xml:space="preserve"> </w:t>
      </w:r>
      <w:r w:rsidRPr="00B13EB6">
        <w:rPr>
          <w:w w:val="105"/>
          <w:sz w:val="22"/>
          <w:szCs w:val="22"/>
        </w:rPr>
        <w:t>milles kasutati</w:t>
      </w:r>
      <w:r w:rsidRPr="00B13EB6">
        <w:rPr>
          <w:spacing w:val="-8"/>
          <w:w w:val="105"/>
          <w:sz w:val="22"/>
          <w:szCs w:val="22"/>
        </w:rPr>
        <w:t xml:space="preserve"> </w:t>
      </w:r>
      <w:r w:rsidRPr="00B13EB6">
        <w:rPr>
          <w:w w:val="105"/>
          <w:sz w:val="22"/>
          <w:szCs w:val="22"/>
        </w:rPr>
        <w:t>vastavalt</w:t>
      </w:r>
      <w:r w:rsidRPr="00B13EB6">
        <w:rPr>
          <w:spacing w:val="-8"/>
          <w:w w:val="105"/>
          <w:sz w:val="22"/>
          <w:szCs w:val="22"/>
        </w:rPr>
        <w:t xml:space="preserve"> </w:t>
      </w:r>
      <w:r w:rsidRPr="00B13EB6">
        <w:rPr>
          <w:w w:val="105"/>
          <w:sz w:val="22"/>
          <w:szCs w:val="22"/>
        </w:rPr>
        <w:t>kehakaalule</w:t>
      </w:r>
      <w:r w:rsidRPr="00B13EB6">
        <w:rPr>
          <w:spacing w:val="-9"/>
          <w:w w:val="105"/>
          <w:sz w:val="22"/>
          <w:szCs w:val="22"/>
        </w:rPr>
        <w:t xml:space="preserve"> </w:t>
      </w:r>
      <w:r w:rsidRPr="00B13EB6">
        <w:rPr>
          <w:w w:val="105"/>
          <w:sz w:val="22"/>
          <w:szCs w:val="22"/>
        </w:rPr>
        <w:t>korrigeeritud</w:t>
      </w:r>
      <w:r w:rsidRPr="00B13EB6">
        <w:rPr>
          <w:spacing w:val="-8"/>
          <w:w w:val="105"/>
          <w:sz w:val="22"/>
          <w:szCs w:val="22"/>
        </w:rPr>
        <w:t xml:space="preserve"> </w:t>
      </w:r>
      <w:r w:rsidRPr="00B13EB6">
        <w:rPr>
          <w:w w:val="105"/>
          <w:sz w:val="22"/>
          <w:szCs w:val="22"/>
        </w:rPr>
        <w:t>annust</w:t>
      </w:r>
      <w:r w:rsidRPr="00B13EB6">
        <w:rPr>
          <w:spacing w:val="-8"/>
          <w:w w:val="105"/>
          <w:sz w:val="22"/>
          <w:szCs w:val="22"/>
        </w:rPr>
        <w:t xml:space="preserve"> </w:t>
      </w:r>
      <w:r w:rsidRPr="00B13EB6">
        <w:rPr>
          <w:w w:val="105"/>
          <w:sz w:val="22"/>
          <w:szCs w:val="22"/>
        </w:rPr>
        <w:t>(100</w:t>
      </w:r>
      <w:r w:rsidRPr="00B13EB6">
        <w:rPr>
          <w:spacing w:val="-9"/>
          <w:w w:val="105"/>
          <w:sz w:val="22"/>
          <w:szCs w:val="22"/>
        </w:rPr>
        <w:t xml:space="preserve"> </w:t>
      </w:r>
      <w:r w:rsidRPr="00B13EB6">
        <w:rPr>
          <w:w w:val="105"/>
          <w:sz w:val="22"/>
          <w:szCs w:val="22"/>
        </w:rPr>
        <w:t>μg/kg),</w:t>
      </w:r>
      <w:r w:rsidRPr="00B13EB6">
        <w:rPr>
          <w:spacing w:val="-8"/>
          <w:w w:val="105"/>
          <w:sz w:val="22"/>
          <w:szCs w:val="22"/>
        </w:rPr>
        <w:t xml:space="preserve"> </w:t>
      </w:r>
      <w:r w:rsidRPr="00B13EB6">
        <w:rPr>
          <w:w w:val="105"/>
          <w:sz w:val="22"/>
          <w:szCs w:val="22"/>
        </w:rPr>
        <w:t>oli</w:t>
      </w:r>
      <w:r w:rsidRPr="00B13EB6">
        <w:rPr>
          <w:spacing w:val="-9"/>
          <w:w w:val="105"/>
          <w:sz w:val="22"/>
          <w:szCs w:val="22"/>
        </w:rPr>
        <w:t xml:space="preserve"> </w:t>
      </w:r>
      <w:r w:rsidRPr="00B13EB6">
        <w:rPr>
          <w:w w:val="105"/>
          <w:sz w:val="22"/>
          <w:szCs w:val="22"/>
        </w:rPr>
        <w:t>4.</w:t>
      </w:r>
      <w:r w:rsidRPr="00B13EB6">
        <w:rPr>
          <w:spacing w:val="-8"/>
          <w:w w:val="105"/>
          <w:sz w:val="22"/>
          <w:szCs w:val="22"/>
        </w:rPr>
        <w:t xml:space="preserve"> </w:t>
      </w:r>
      <w:r w:rsidRPr="00B13EB6">
        <w:rPr>
          <w:w w:val="105"/>
          <w:sz w:val="22"/>
          <w:szCs w:val="22"/>
        </w:rPr>
        <w:t>astme</w:t>
      </w:r>
      <w:r w:rsidRPr="00B13EB6">
        <w:rPr>
          <w:spacing w:val="-9"/>
          <w:w w:val="105"/>
          <w:sz w:val="22"/>
          <w:szCs w:val="22"/>
        </w:rPr>
        <w:t xml:space="preserve"> </w:t>
      </w:r>
      <w:r w:rsidRPr="00B13EB6">
        <w:rPr>
          <w:w w:val="105"/>
          <w:sz w:val="22"/>
          <w:szCs w:val="22"/>
        </w:rPr>
        <w:t>neutropeenia</w:t>
      </w:r>
      <w:r w:rsidRPr="00B13EB6">
        <w:rPr>
          <w:spacing w:val="-9"/>
          <w:w w:val="105"/>
          <w:sz w:val="22"/>
          <w:szCs w:val="22"/>
        </w:rPr>
        <w:t xml:space="preserve"> </w:t>
      </w:r>
      <w:r w:rsidRPr="00B13EB6">
        <w:rPr>
          <w:w w:val="105"/>
          <w:sz w:val="22"/>
          <w:szCs w:val="22"/>
        </w:rPr>
        <w:t>keskmine kestus</w:t>
      </w:r>
      <w:r w:rsidRPr="00B13EB6">
        <w:rPr>
          <w:spacing w:val="-11"/>
          <w:w w:val="105"/>
          <w:sz w:val="22"/>
          <w:szCs w:val="22"/>
        </w:rPr>
        <w:t xml:space="preserve"> </w:t>
      </w:r>
      <w:r w:rsidRPr="00B13EB6">
        <w:rPr>
          <w:w w:val="105"/>
          <w:sz w:val="22"/>
          <w:szCs w:val="22"/>
        </w:rPr>
        <w:t>pegfilgrastiimi</w:t>
      </w:r>
      <w:r w:rsidRPr="00B13EB6">
        <w:rPr>
          <w:spacing w:val="-11"/>
          <w:w w:val="105"/>
          <w:sz w:val="22"/>
          <w:szCs w:val="22"/>
        </w:rPr>
        <w:t xml:space="preserve"> </w:t>
      </w:r>
      <w:r w:rsidRPr="00B13EB6">
        <w:rPr>
          <w:w w:val="105"/>
          <w:sz w:val="22"/>
          <w:szCs w:val="22"/>
        </w:rPr>
        <w:t>rühmas</w:t>
      </w:r>
      <w:r w:rsidRPr="00B13EB6">
        <w:rPr>
          <w:spacing w:val="-11"/>
          <w:w w:val="105"/>
          <w:sz w:val="22"/>
          <w:szCs w:val="22"/>
        </w:rPr>
        <w:t xml:space="preserve"> </w:t>
      </w:r>
      <w:r w:rsidRPr="00B13EB6">
        <w:rPr>
          <w:w w:val="105"/>
          <w:sz w:val="22"/>
          <w:szCs w:val="22"/>
        </w:rPr>
        <w:t>1,7</w:t>
      </w:r>
      <w:r w:rsidRPr="00B13EB6">
        <w:rPr>
          <w:spacing w:val="-11"/>
          <w:w w:val="105"/>
          <w:sz w:val="22"/>
          <w:szCs w:val="22"/>
        </w:rPr>
        <w:t xml:space="preserve"> </w:t>
      </w:r>
      <w:r w:rsidRPr="00B13EB6">
        <w:rPr>
          <w:w w:val="105"/>
          <w:sz w:val="22"/>
          <w:szCs w:val="22"/>
        </w:rPr>
        <w:t>päeva</w:t>
      </w:r>
      <w:r w:rsidRPr="00B13EB6">
        <w:rPr>
          <w:spacing w:val="-11"/>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filgrastiimi</w:t>
      </w:r>
      <w:r w:rsidRPr="00B13EB6">
        <w:rPr>
          <w:spacing w:val="-10"/>
          <w:w w:val="105"/>
          <w:sz w:val="22"/>
          <w:szCs w:val="22"/>
        </w:rPr>
        <w:t xml:space="preserve"> </w:t>
      </w:r>
      <w:r w:rsidRPr="00B13EB6">
        <w:rPr>
          <w:w w:val="105"/>
          <w:sz w:val="22"/>
          <w:szCs w:val="22"/>
        </w:rPr>
        <w:t>rühmas</w:t>
      </w:r>
      <w:r w:rsidRPr="00B13EB6">
        <w:rPr>
          <w:spacing w:val="-11"/>
          <w:w w:val="105"/>
          <w:sz w:val="22"/>
          <w:szCs w:val="22"/>
        </w:rPr>
        <w:t xml:space="preserve"> </w:t>
      </w:r>
      <w:r w:rsidRPr="00B13EB6">
        <w:rPr>
          <w:w w:val="105"/>
          <w:sz w:val="22"/>
          <w:szCs w:val="22"/>
        </w:rPr>
        <w:t>1,8</w:t>
      </w:r>
      <w:r w:rsidRPr="00B13EB6">
        <w:rPr>
          <w:spacing w:val="-11"/>
          <w:w w:val="105"/>
          <w:sz w:val="22"/>
          <w:szCs w:val="22"/>
        </w:rPr>
        <w:t xml:space="preserve"> </w:t>
      </w:r>
      <w:r w:rsidRPr="00B13EB6">
        <w:rPr>
          <w:w w:val="105"/>
          <w:sz w:val="22"/>
          <w:szCs w:val="22"/>
        </w:rPr>
        <w:t>päeva</w:t>
      </w:r>
      <w:r w:rsidRPr="00B13EB6">
        <w:rPr>
          <w:spacing w:val="-11"/>
          <w:w w:val="105"/>
          <w:sz w:val="22"/>
          <w:szCs w:val="22"/>
        </w:rPr>
        <w:t xml:space="preserve"> </w:t>
      </w:r>
      <w:r w:rsidRPr="00B13EB6">
        <w:rPr>
          <w:w w:val="105"/>
          <w:sz w:val="22"/>
          <w:szCs w:val="22"/>
        </w:rPr>
        <w:t>(vahe</w:t>
      </w:r>
      <w:r w:rsidRPr="00B13EB6">
        <w:rPr>
          <w:spacing w:val="-11"/>
          <w:w w:val="105"/>
          <w:sz w:val="22"/>
          <w:szCs w:val="22"/>
        </w:rPr>
        <w:t xml:space="preserve"> </w:t>
      </w:r>
      <w:r w:rsidRPr="00B13EB6">
        <w:rPr>
          <w:w w:val="105"/>
          <w:sz w:val="22"/>
          <w:szCs w:val="22"/>
        </w:rPr>
        <w:t>0,03</w:t>
      </w:r>
      <w:r w:rsidRPr="00B13EB6">
        <w:rPr>
          <w:spacing w:val="-11"/>
          <w:w w:val="105"/>
          <w:sz w:val="22"/>
          <w:szCs w:val="22"/>
        </w:rPr>
        <w:t xml:space="preserve"> </w:t>
      </w:r>
      <w:r w:rsidRPr="00B13EB6">
        <w:rPr>
          <w:w w:val="105"/>
          <w:sz w:val="22"/>
          <w:szCs w:val="22"/>
        </w:rPr>
        <w:t>päeva,</w:t>
      </w:r>
      <w:r w:rsidRPr="00B13EB6">
        <w:rPr>
          <w:spacing w:val="-11"/>
          <w:w w:val="105"/>
          <w:sz w:val="22"/>
          <w:szCs w:val="22"/>
        </w:rPr>
        <w:t xml:space="preserve"> </w:t>
      </w:r>
      <w:r w:rsidRPr="00B13EB6">
        <w:rPr>
          <w:w w:val="105"/>
          <w:sz w:val="22"/>
          <w:szCs w:val="22"/>
        </w:rPr>
        <w:t>95%</w:t>
      </w:r>
      <w:r w:rsidRPr="00B13EB6">
        <w:rPr>
          <w:spacing w:val="-11"/>
          <w:w w:val="105"/>
          <w:sz w:val="22"/>
          <w:szCs w:val="22"/>
        </w:rPr>
        <w:t xml:space="preserve"> </w:t>
      </w:r>
      <w:r w:rsidRPr="00B13EB6">
        <w:rPr>
          <w:w w:val="105"/>
          <w:sz w:val="22"/>
          <w:szCs w:val="22"/>
        </w:rPr>
        <w:t>CI</w:t>
      </w:r>
      <w:r w:rsidRPr="00B13EB6">
        <w:rPr>
          <w:spacing w:val="-11"/>
          <w:w w:val="105"/>
          <w:sz w:val="22"/>
          <w:szCs w:val="22"/>
        </w:rPr>
        <w:t xml:space="preserve"> </w:t>
      </w:r>
      <w:r w:rsidRPr="00B13EB6">
        <w:rPr>
          <w:w w:val="105"/>
          <w:sz w:val="22"/>
          <w:szCs w:val="22"/>
        </w:rPr>
        <w:t>– 0,36;</w:t>
      </w:r>
      <w:r w:rsidRPr="00B13EB6">
        <w:rPr>
          <w:spacing w:val="-8"/>
          <w:w w:val="105"/>
          <w:sz w:val="22"/>
          <w:szCs w:val="22"/>
        </w:rPr>
        <w:t xml:space="preserve"> </w:t>
      </w:r>
      <w:r w:rsidRPr="00B13EB6">
        <w:rPr>
          <w:w w:val="105"/>
          <w:sz w:val="22"/>
          <w:szCs w:val="22"/>
        </w:rPr>
        <w:t>0,30).</w:t>
      </w:r>
      <w:r w:rsidRPr="00B13EB6">
        <w:rPr>
          <w:spacing w:val="-6"/>
          <w:w w:val="105"/>
          <w:sz w:val="22"/>
          <w:szCs w:val="22"/>
        </w:rPr>
        <w:t xml:space="preserve"> </w:t>
      </w:r>
      <w:r w:rsidRPr="00B13EB6">
        <w:rPr>
          <w:w w:val="105"/>
          <w:sz w:val="22"/>
          <w:szCs w:val="22"/>
        </w:rPr>
        <w:t>Febriilse</w:t>
      </w:r>
      <w:r w:rsidRPr="00B13EB6">
        <w:rPr>
          <w:spacing w:val="-7"/>
          <w:w w:val="105"/>
          <w:sz w:val="22"/>
          <w:szCs w:val="22"/>
        </w:rPr>
        <w:t xml:space="preserve"> </w:t>
      </w:r>
      <w:r w:rsidRPr="00B13EB6">
        <w:rPr>
          <w:w w:val="105"/>
          <w:sz w:val="22"/>
          <w:szCs w:val="22"/>
        </w:rPr>
        <w:t>neutropeenia</w:t>
      </w:r>
      <w:r w:rsidRPr="00B13EB6">
        <w:rPr>
          <w:spacing w:val="-7"/>
          <w:w w:val="105"/>
          <w:sz w:val="22"/>
          <w:szCs w:val="22"/>
        </w:rPr>
        <w:t xml:space="preserve"> </w:t>
      </w:r>
      <w:r w:rsidRPr="00B13EB6">
        <w:rPr>
          <w:w w:val="105"/>
          <w:sz w:val="22"/>
          <w:szCs w:val="22"/>
        </w:rPr>
        <w:t>üldine</w:t>
      </w:r>
      <w:r w:rsidRPr="00B13EB6">
        <w:rPr>
          <w:spacing w:val="-7"/>
          <w:w w:val="105"/>
          <w:sz w:val="22"/>
          <w:szCs w:val="22"/>
        </w:rPr>
        <w:t xml:space="preserve"> </w:t>
      </w:r>
      <w:r w:rsidRPr="00B13EB6">
        <w:rPr>
          <w:w w:val="105"/>
          <w:sz w:val="22"/>
          <w:szCs w:val="22"/>
        </w:rPr>
        <w:t>esinemissagedus</w:t>
      </w:r>
      <w:r w:rsidRPr="00B13EB6">
        <w:rPr>
          <w:spacing w:val="-7"/>
          <w:w w:val="105"/>
          <w:sz w:val="22"/>
          <w:szCs w:val="22"/>
        </w:rPr>
        <w:t xml:space="preserve"> </w:t>
      </w:r>
      <w:r w:rsidRPr="00B13EB6">
        <w:rPr>
          <w:w w:val="105"/>
          <w:sz w:val="22"/>
          <w:szCs w:val="22"/>
        </w:rPr>
        <w:t>pegfilgrastiimiga</w:t>
      </w:r>
      <w:r w:rsidRPr="00B13EB6">
        <w:rPr>
          <w:spacing w:val="-7"/>
          <w:w w:val="105"/>
          <w:sz w:val="22"/>
          <w:szCs w:val="22"/>
        </w:rPr>
        <w:t xml:space="preserve"> </w:t>
      </w:r>
      <w:r w:rsidRPr="00B13EB6">
        <w:rPr>
          <w:w w:val="105"/>
          <w:sz w:val="22"/>
          <w:szCs w:val="22"/>
        </w:rPr>
        <w:t>ravitud</w:t>
      </w:r>
      <w:r w:rsidRPr="00B13EB6">
        <w:rPr>
          <w:spacing w:val="-6"/>
          <w:w w:val="105"/>
          <w:sz w:val="22"/>
          <w:szCs w:val="22"/>
        </w:rPr>
        <w:t xml:space="preserve"> </w:t>
      </w:r>
      <w:r w:rsidRPr="00B13EB6">
        <w:rPr>
          <w:w w:val="105"/>
          <w:sz w:val="22"/>
          <w:szCs w:val="22"/>
        </w:rPr>
        <w:t>patsientidel</w:t>
      </w:r>
      <w:r w:rsidRPr="00B13EB6">
        <w:rPr>
          <w:spacing w:val="-6"/>
          <w:w w:val="105"/>
          <w:sz w:val="22"/>
          <w:szCs w:val="22"/>
        </w:rPr>
        <w:t xml:space="preserve"> </w:t>
      </w:r>
      <w:r w:rsidRPr="00B13EB6">
        <w:rPr>
          <w:w w:val="105"/>
          <w:sz w:val="22"/>
          <w:szCs w:val="22"/>
        </w:rPr>
        <w:t>oli 9% ja filgrastiimiga ravitud patsientidel 18% (vahe 9%, 95% CI –16,8%; –1,1%).</w:t>
      </w:r>
    </w:p>
    <w:p w14:paraId="03D4DB5A" w14:textId="77777777" w:rsidR="009F3EE5" w:rsidRPr="00B13EB6" w:rsidRDefault="009F3EE5" w:rsidP="004A4CF0">
      <w:pPr>
        <w:pStyle w:val="BodyText"/>
        <w:ind w:right="48"/>
        <w:rPr>
          <w:sz w:val="22"/>
          <w:szCs w:val="22"/>
        </w:rPr>
      </w:pPr>
    </w:p>
    <w:p w14:paraId="17EFC445" w14:textId="77777777" w:rsidR="009F3EE5" w:rsidRPr="00B13EB6" w:rsidRDefault="005C2F82" w:rsidP="004A4CF0">
      <w:pPr>
        <w:pStyle w:val="BodyText"/>
        <w:ind w:right="48"/>
        <w:rPr>
          <w:sz w:val="22"/>
          <w:szCs w:val="22"/>
        </w:rPr>
      </w:pPr>
      <w:r w:rsidRPr="00B13EB6">
        <w:rPr>
          <w:w w:val="105"/>
          <w:sz w:val="22"/>
          <w:szCs w:val="22"/>
        </w:rPr>
        <w:t>Topeltpimedas platseebokontrolliga uuringus hinnati pegfilgrastiimi mõju febriilse neutropeenia esinemissagedusele</w:t>
      </w:r>
      <w:r w:rsidRPr="00B13EB6">
        <w:rPr>
          <w:spacing w:val="-1"/>
          <w:w w:val="105"/>
          <w:sz w:val="22"/>
          <w:szCs w:val="22"/>
        </w:rPr>
        <w:t xml:space="preserve"> </w:t>
      </w:r>
      <w:r w:rsidRPr="00B13EB6">
        <w:rPr>
          <w:w w:val="105"/>
          <w:sz w:val="22"/>
          <w:szCs w:val="22"/>
        </w:rPr>
        <w:t>rinnanäärmevähiga</w:t>
      </w:r>
      <w:r w:rsidRPr="00B13EB6">
        <w:rPr>
          <w:spacing w:val="-1"/>
          <w:w w:val="105"/>
          <w:sz w:val="22"/>
          <w:szCs w:val="22"/>
        </w:rPr>
        <w:t xml:space="preserve"> </w:t>
      </w:r>
      <w:r w:rsidRPr="00B13EB6">
        <w:rPr>
          <w:w w:val="105"/>
          <w:sz w:val="22"/>
          <w:szCs w:val="22"/>
        </w:rPr>
        <w:t>patsientidel pärast keemiaravi, millega</w:t>
      </w:r>
      <w:r w:rsidRPr="00B13EB6">
        <w:rPr>
          <w:spacing w:val="-1"/>
          <w:w w:val="105"/>
          <w:sz w:val="22"/>
          <w:szCs w:val="22"/>
        </w:rPr>
        <w:t xml:space="preserve"> </w:t>
      </w:r>
      <w:r w:rsidRPr="00B13EB6">
        <w:rPr>
          <w:w w:val="105"/>
          <w:sz w:val="22"/>
          <w:szCs w:val="22"/>
        </w:rPr>
        <w:t>seotud febriilse neutropeenia</w:t>
      </w:r>
      <w:r w:rsidRPr="00B13EB6">
        <w:rPr>
          <w:spacing w:val="-1"/>
          <w:w w:val="105"/>
          <w:sz w:val="22"/>
          <w:szCs w:val="22"/>
        </w:rPr>
        <w:t xml:space="preserve"> </w:t>
      </w:r>
      <w:r w:rsidRPr="00B13EB6">
        <w:rPr>
          <w:w w:val="105"/>
          <w:sz w:val="22"/>
          <w:szCs w:val="22"/>
        </w:rPr>
        <w:t>esinemissagedus</w:t>
      </w:r>
      <w:r w:rsidRPr="00B13EB6">
        <w:rPr>
          <w:spacing w:val="-1"/>
          <w:w w:val="105"/>
          <w:sz w:val="22"/>
          <w:szCs w:val="22"/>
        </w:rPr>
        <w:t xml:space="preserve"> </w:t>
      </w:r>
      <w:r w:rsidRPr="00B13EB6">
        <w:rPr>
          <w:w w:val="105"/>
          <w:sz w:val="22"/>
          <w:szCs w:val="22"/>
        </w:rPr>
        <w:t>on</w:t>
      </w:r>
      <w:r w:rsidRPr="00B13EB6">
        <w:rPr>
          <w:spacing w:val="-1"/>
          <w:w w:val="105"/>
          <w:sz w:val="22"/>
          <w:szCs w:val="22"/>
        </w:rPr>
        <w:t xml:space="preserve"> </w:t>
      </w:r>
      <w:r w:rsidRPr="00B13EB6">
        <w:rPr>
          <w:w w:val="105"/>
          <w:sz w:val="22"/>
          <w:szCs w:val="22"/>
        </w:rPr>
        <w:t>10…20%</w:t>
      </w:r>
      <w:r w:rsidRPr="00B13EB6">
        <w:rPr>
          <w:spacing w:val="-1"/>
          <w:w w:val="105"/>
          <w:sz w:val="22"/>
          <w:szCs w:val="22"/>
        </w:rPr>
        <w:t xml:space="preserve"> </w:t>
      </w:r>
      <w:r w:rsidRPr="00B13EB6">
        <w:rPr>
          <w:w w:val="105"/>
          <w:sz w:val="22"/>
          <w:szCs w:val="22"/>
        </w:rPr>
        <w:t>(4</w:t>
      </w:r>
      <w:r w:rsidRPr="00B13EB6">
        <w:rPr>
          <w:spacing w:val="-1"/>
          <w:w w:val="105"/>
          <w:sz w:val="22"/>
          <w:szCs w:val="22"/>
        </w:rPr>
        <w:t xml:space="preserve"> </w:t>
      </w:r>
      <w:r w:rsidRPr="00B13EB6">
        <w:rPr>
          <w:w w:val="105"/>
          <w:sz w:val="22"/>
          <w:szCs w:val="22"/>
        </w:rPr>
        <w:t>ravitsüklit dotsetakseeliga</w:t>
      </w:r>
      <w:r w:rsidRPr="00B13EB6">
        <w:rPr>
          <w:spacing w:val="-1"/>
          <w:w w:val="105"/>
          <w:sz w:val="22"/>
          <w:szCs w:val="22"/>
        </w:rPr>
        <w:t xml:space="preserve"> </w:t>
      </w:r>
      <w:r w:rsidRPr="00B13EB6">
        <w:rPr>
          <w:w w:val="105"/>
          <w:sz w:val="22"/>
          <w:szCs w:val="22"/>
        </w:rPr>
        <w:t>100 mg/m² iga</w:t>
      </w:r>
      <w:r w:rsidRPr="00B13EB6">
        <w:rPr>
          <w:spacing w:val="-1"/>
          <w:w w:val="105"/>
          <w:sz w:val="22"/>
          <w:szCs w:val="22"/>
        </w:rPr>
        <w:t xml:space="preserve"> </w:t>
      </w:r>
      <w:r w:rsidRPr="00B13EB6">
        <w:rPr>
          <w:w w:val="105"/>
          <w:sz w:val="22"/>
          <w:szCs w:val="22"/>
        </w:rPr>
        <w:t>3 nädala järel).</w:t>
      </w:r>
      <w:r w:rsidRPr="00B13EB6">
        <w:rPr>
          <w:spacing w:val="-14"/>
          <w:w w:val="105"/>
          <w:sz w:val="22"/>
          <w:szCs w:val="22"/>
        </w:rPr>
        <w:t xml:space="preserve"> </w:t>
      </w:r>
      <w:r w:rsidRPr="00B13EB6">
        <w:rPr>
          <w:w w:val="105"/>
          <w:sz w:val="22"/>
          <w:szCs w:val="22"/>
        </w:rPr>
        <w:t>Üheksasaja</w:t>
      </w:r>
      <w:r w:rsidRPr="00B13EB6">
        <w:rPr>
          <w:spacing w:val="-13"/>
          <w:w w:val="105"/>
          <w:sz w:val="22"/>
          <w:szCs w:val="22"/>
        </w:rPr>
        <w:t xml:space="preserve"> </w:t>
      </w:r>
      <w:r w:rsidRPr="00B13EB6">
        <w:rPr>
          <w:w w:val="105"/>
          <w:sz w:val="22"/>
          <w:szCs w:val="22"/>
        </w:rPr>
        <w:t>kahekümne</w:t>
      </w:r>
      <w:r w:rsidRPr="00B13EB6">
        <w:rPr>
          <w:spacing w:val="-13"/>
          <w:w w:val="105"/>
          <w:sz w:val="22"/>
          <w:szCs w:val="22"/>
        </w:rPr>
        <w:t xml:space="preserve"> </w:t>
      </w:r>
      <w:r w:rsidRPr="00B13EB6">
        <w:rPr>
          <w:w w:val="105"/>
          <w:sz w:val="22"/>
          <w:szCs w:val="22"/>
        </w:rPr>
        <w:t>kaheksale</w:t>
      </w:r>
      <w:r w:rsidRPr="00B13EB6">
        <w:rPr>
          <w:spacing w:val="-13"/>
          <w:w w:val="105"/>
          <w:sz w:val="22"/>
          <w:szCs w:val="22"/>
        </w:rPr>
        <w:t xml:space="preserve"> </w:t>
      </w:r>
      <w:r w:rsidRPr="00B13EB6">
        <w:rPr>
          <w:w w:val="105"/>
          <w:sz w:val="22"/>
          <w:szCs w:val="22"/>
        </w:rPr>
        <w:t>patsiendile</w:t>
      </w:r>
      <w:r w:rsidRPr="00B13EB6">
        <w:rPr>
          <w:spacing w:val="-13"/>
          <w:w w:val="105"/>
          <w:sz w:val="22"/>
          <w:szCs w:val="22"/>
        </w:rPr>
        <w:t xml:space="preserve"> </w:t>
      </w:r>
      <w:r w:rsidRPr="00B13EB6">
        <w:rPr>
          <w:w w:val="105"/>
          <w:sz w:val="22"/>
          <w:szCs w:val="22"/>
        </w:rPr>
        <w:t>manustati</w:t>
      </w:r>
      <w:r w:rsidRPr="00B13EB6">
        <w:rPr>
          <w:spacing w:val="-13"/>
          <w:w w:val="105"/>
          <w:sz w:val="22"/>
          <w:szCs w:val="22"/>
        </w:rPr>
        <w:t xml:space="preserve"> </w:t>
      </w:r>
      <w:r w:rsidRPr="00B13EB6">
        <w:rPr>
          <w:w w:val="105"/>
          <w:sz w:val="22"/>
          <w:szCs w:val="22"/>
        </w:rPr>
        <w:t>igas</w:t>
      </w:r>
      <w:r w:rsidRPr="00B13EB6">
        <w:rPr>
          <w:spacing w:val="-13"/>
          <w:w w:val="105"/>
          <w:sz w:val="22"/>
          <w:szCs w:val="22"/>
        </w:rPr>
        <w:t xml:space="preserve"> </w:t>
      </w:r>
      <w:r w:rsidRPr="00B13EB6">
        <w:rPr>
          <w:w w:val="105"/>
          <w:sz w:val="22"/>
          <w:szCs w:val="22"/>
        </w:rPr>
        <w:t>ravitsüklis</w:t>
      </w:r>
      <w:r w:rsidRPr="00B13EB6">
        <w:rPr>
          <w:spacing w:val="-13"/>
          <w:w w:val="105"/>
          <w:sz w:val="22"/>
          <w:szCs w:val="22"/>
        </w:rPr>
        <w:t xml:space="preserve"> </w:t>
      </w:r>
      <w:r w:rsidRPr="00B13EB6">
        <w:rPr>
          <w:w w:val="105"/>
          <w:sz w:val="22"/>
          <w:szCs w:val="22"/>
        </w:rPr>
        <w:t>juhuvalikuna</w:t>
      </w:r>
      <w:r w:rsidRPr="00B13EB6">
        <w:rPr>
          <w:spacing w:val="-14"/>
          <w:w w:val="105"/>
          <w:sz w:val="22"/>
          <w:szCs w:val="22"/>
        </w:rPr>
        <w:t xml:space="preserve"> </w:t>
      </w:r>
      <w:r w:rsidRPr="00B13EB6">
        <w:rPr>
          <w:w w:val="105"/>
          <w:sz w:val="22"/>
          <w:szCs w:val="22"/>
        </w:rPr>
        <w:t>kas</w:t>
      </w:r>
      <w:r w:rsidRPr="00B13EB6">
        <w:rPr>
          <w:spacing w:val="-13"/>
          <w:w w:val="105"/>
          <w:sz w:val="22"/>
          <w:szCs w:val="22"/>
        </w:rPr>
        <w:t xml:space="preserve"> </w:t>
      </w:r>
      <w:r w:rsidRPr="00B13EB6">
        <w:rPr>
          <w:w w:val="105"/>
          <w:sz w:val="22"/>
          <w:szCs w:val="22"/>
        </w:rPr>
        <w:t>üks annus pegfilgrastiimi või platseebot 24 tundi pärast keemiaravi (2. päeval). Juhuvalikuna pegfilgrastiimiga ravitud patsientidel oli febriilset neutropeeniat vähem kui platseeborühmas</w:t>
      </w:r>
    </w:p>
    <w:p w14:paraId="644943DC" w14:textId="77777777" w:rsidR="009F3EE5" w:rsidRPr="00B13EB6" w:rsidRDefault="005C2F82" w:rsidP="004A4CF0">
      <w:pPr>
        <w:pStyle w:val="BodyText"/>
        <w:ind w:right="48"/>
        <w:rPr>
          <w:sz w:val="22"/>
          <w:szCs w:val="22"/>
        </w:rPr>
      </w:pPr>
      <w:r w:rsidRPr="00B13EB6">
        <w:rPr>
          <w:w w:val="105"/>
          <w:sz w:val="22"/>
          <w:szCs w:val="22"/>
        </w:rPr>
        <w:t xml:space="preserve">(1% </w:t>
      </w:r>
      <w:r w:rsidRPr="00B13EB6">
        <w:rPr>
          <w:i/>
          <w:w w:val="105"/>
          <w:sz w:val="22"/>
          <w:szCs w:val="22"/>
        </w:rPr>
        <w:t xml:space="preserve">versus </w:t>
      </w:r>
      <w:r w:rsidRPr="00B13EB6">
        <w:rPr>
          <w:w w:val="105"/>
          <w:sz w:val="22"/>
          <w:szCs w:val="22"/>
        </w:rPr>
        <w:t>17%, p &lt; 0,001). Febriilse neutropeenia kliinilise diagnoosiga seonduvate hospitaliseerimiste</w:t>
      </w:r>
      <w:r w:rsidRPr="00B13EB6">
        <w:rPr>
          <w:spacing w:val="-14"/>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intravenoosse</w:t>
      </w:r>
      <w:r w:rsidRPr="00B13EB6">
        <w:rPr>
          <w:spacing w:val="-13"/>
          <w:w w:val="105"/>
          <w:sz w:val="22"/>
          <w:szCs w:val="22"/>
        </w:rPr>
        <w:t xml:space="preserve"> </w:t>
      </w:r>
      <w:r w:rsidRPr="00B13EB6">
        <w:rPr>
          <w:w w:val="105"/>
          <w:sz w:val="22"/>
          <w:szCs w:val="22"/>
        </w:rPr>
        <w:t>antibiootilise</w:t>
      </w:r>
      <w:r w:rsidRPr="00B13EB6">
        <w:rPr>
          <w:spacing w:val="-13"/>
          <w:w w:val="105"/>
          <w:sz w:val="22"/>
          <w:szCs w:val="22"/>
        </w:rPr>
        <w:t xml:space="preserve"> </w:t>
      </w:r>
      <w:r w:rsidRPr="00B13EB6">
        <w:rPr>
          <w:w w:val="105"/>
          <w:sz w:val="22"/>
          <w:szCs w:val="22"/>
        </w:rPr>
        <w:t>ravi</w:t>
      </w:r>
      <w:r w:rsidRPr="00B13EB6">
        <w:rPr>
          <w:spacing w:val="-13"/>
          <w:w w:val="105"/>
          <w:sz w:val="22"/>
          <w:szCs w:val="22"/>
        </w:rPr>
        <w:t xml:space="preserve"> </w:t>
      </w:r>
      <w:r w:rsidRPr="00B13EB6">
        <w:rPr>
          <w:w w:val="105"/>
          <w:sz w:val="22"/>
          <w:szCs w:val="22"/>
        </w:rPr>
        <w:t>vajadus</w:t>
      </w:r>
      <w:r w:rsidRPr="00B13EB6">
        <w:rPr>
          <w:spacing w:val="-13"/>
          <w:w w:val="105"/>
          <w:sz w:val="22"/>
          <w:szCs w:val="22"/>
        </w:rPr>
        <w:t xml:space="preserve"> </w:t>
      </w:r>
      <w:r w:rsidRPr="00B13EB6">
        <w:rPr>
          <w:w w:val="105"/>
          <w:sz w:val="22"/>
          <w:szCs w:val="22"/>
        </w:rPr>
        <w:t>oli</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rühmas</w:t>
      </w:r>
      <w:r w:rsidRPr="00B13EB6">
        <w:rPr>
          <w:spacing w:val="-14"/>
          <w:w w:val="105"/>
          <w:sz w:val="22"/>
          <w:szCs w:val="22"/>
        </w:rPr>
        <w:t xml:space="preserve"> </w:t>
      </w:r>
      <w:r w:rsidRPr="00B13EB6">
        <w:rPr>
          <w:w w:val="105"/>
          <w:sz w:val="22"/>
          <w:szCs w:val="22"/>
        </w:rPr>
        <w:t>väiksem</w:t>
      </w:r>
      <w:r w:rsidRPr="00B13EB6">
        <w:rPr>
          <w:spacing w:val="-13"/>
          <w:w w:val="105"/>
          <w:sz w:val="22"/>
          <w:szCs w:val="22"/>
        </w:rPr>
        <w:t xml:space="preserve"> </w:t>
      </w:r>
      <w:r w:rsidRPr="00B13EB6">
        <w:rPr>
          <w:w w:val="105"/>
          <w:sz w:val="22"/>
          <w:szCs w:val="22"/>
        </w:rPr>
        <w:t xml:space="preserve">kui platseeborühmas (vastavalt 1% </w:t>
      </w:r>
      <w:r w:rsidRPr="00B13EB6">
        <w:rPr>
          <w:i/>
          <w:w w:val="105"/>
          <w:sz w:val="22"/>
          <w:szCs w:val="22"/>
        </w:rPr>
        <w:t xml:space="preserve">versus </w:t>
      </w:r>
      <w:r w:rsidRPr="00B13EB6">
        <w:rPr>
          <w:w w:val="105"/>
          <w:sz w:val="22"/>
          <w:szCs w:val="22"/>
        </w:rPr>
        <w:t xml:space="preserve">14%, p &lt; 0,001 ja 2% </w:t>
      </w:r>
      <w:r w:rsidRPr="00B13EB6">
        <w:rPr>
          <w:i/>
          <w:w w:val="105"/>
          <w:sz w:val="22"/>
          <w:szCs w:val="22"/>
        </w:rPr>
        <w:t xml:space="preserve">versus </w:t>
      </w:r>
      <w:r w:rsidRPr="00B13EB6">
        <w:rPr>
          <w:w w:val="105"/>
          <w:sz w:val="22"/>
          <w:szCs w:val="22"/>
        </w:rPr>
        <w:t>10%, p &lt; 0,001).</w:t>
      </w:r>
    </w:p>
    <w:p w14:paraId="69BD42FC" w14:textId="77777777" w:rsidR="009F3EE5" w:rsidRPr="00B13EB6" w:rsidRDefault="009F3EE5" w:rsidP="004A4CF0">
      <w:pPr>
        <w:pStyle w:val="BodyText"/>
        <w:ind w:right="48"/>
        <w:rPr>
          <w:sz w:val="22"/>
          <w:szCs w:val="22"/>
        </w:rPr>
      </w:pPr>
    </w:p>
    <w:p w14:paraId="1CBFA540" w14:textId="77777777" w:rsidR="009F3EE5" w:rsidRPr="00B13EB6" w:rsidRDefault="005C2F82" w:rsidP="004A4CF0">
      <w:pPr>
        <w:pStyle w:val="BodyText"/>
        <w:ind w:right="48"/>
        <w:rPr>
          <w:sz w:val="22"/>
          <w:szCs w:val="22"/>
        </w:rPr>
      </w:pPr>
      <w:r w:rsidRPr="00B13EB6">
        <w:rPr>
          <w:w w:val="105"/>
          <w:sz w:val="22"/>
          <w:szCs w:val="22"/>
        </w:rPr>
        <w:t>Väikeses</w:t>
      </w:r>
      <w:r w:rsidRPr="00B13EB6">
        <w:rPr>
          <w:spacing w:val="-1"/>
          <w:w w:val="105"/>
          <w:sz w:val="22"/>
          <w:szCs w:val="22"/>
        </w:rPr>
        <w:t xml:space="preserve"> </w:t>
      </w:r>
      <w:r w:rsidRPr="00B13EB6">
        <w:rPr>
          <w:w w:val="105"/>
          <w:sz w:val="22"/>
          <w:szCs w:val="22"/>
        </w:rPr>
        <w:t>(n = 83)</w:t>
      </w:r>
      <w:r w:rsidRPr="00B13EB6">
        <w:rPr>
          <w:spacing w:val="-1"/>
          <w:w w:val="105"/>
          <w:sz w:val="22"/>
          <w:szCs w:val="22"/>
        </w:rPr>
        <w:t xml:space="preserve"> </w:t>
      </w:r>
      <w:r w:rsidRPr="00B13EB6">
        <w:rPr>
          <w:w w:val="105"/>
          <w:sz w:val="22"/>
          <w:szCs w:val="22"/>
        </w:rPr>
        <w:t>II faasi</w:t>
      </w:r>
      <w:r w:rsidRPr="00B13EB6">
        <w:rPr>
          <w:spacing w:val="-1"/>
          <w:w w:val="105"/>
          <w:sz w:val="22"/>
          <w:szCs w:val="22"/>
        </w:rPr>
        <w:t xml:space="preserve"> </w:t>
      </w:r>
      <w:r w:rsidRPr="00B13EB6">
        <w:rPr>
          <w:w w:val="105"/>
          <w:sz w:val="22"/>
          <w:szCs w:val="22"/>
        </w:rPr>
        <w:t>randomiseeritud topeltpimedas</w:t>
      </w:r>
      <w:r w:rsidRPr="00B13EB6">
        <w:rPr>
          <w:spacing w:val="-1"/>
          <w:w w:val="105"/>
          <w:sz w:val="22"/>
          <w:szCs w:val="22"/>
        </w:rPr>
        <w:t xml:space="preserve"> </w:t>
      </w:r>
      <w:r w:rsidRPr="00B13EB6">
        <w:rPr>
          <w:w w:val="105"/>
          <w:sz w:val="22"/>
          <w:szCs w:val="22"/>
        </w:rPr>
        <w:t>uuringus</w:t>
      </w:r>
      <w:r w:rsidRPr="00B13EB6">
        <w:rPr>
          <w:spacing w:val="-2"/>
          <w:w w:val="105"/>
          <w:sz w:val="22"/>
          <w:szCs w:val="22"/>
        </w:rPr>
        <w:t xml:space="preserve"> </w:t>
      </w:r>
      <w:r w:rsidRPr="00B13EB6">
        <w:rPr>
          <w:w w:val="105"/>
          <w:sz w:val="22"/>
          <w:szCs w:val="22"/>
        </w:rPr>
        <w:t>võrreldi</w:t>
      </w:r>
      <w:r w:rsidRPr="00B13EB6">
        <w:rPr>
          <w:spacing w:val="-1"/>
          <w:w w:val="105"/>
          <w:sz w:val="22"/>
          <w:szCs w:val="22"/>
        </w:rPr>
        <w:t xml:space="preserve"> </w:t>
      </w:r>
      <w:r w:rsidRPr="00B13EB6">
        <w:rPr>
          <w:i/>
          <w:w w:val="105"/>
          <w:sz w:val="22"/>
          <w:szCs w:val="22"/>
        </w:rPr>
        <w:t>de</w:t>
      </w:r>
      <w:r w:rsidRPr="00B13EB6">
        <w:rPr>
          <w:i/>
          <w:spacing w:val="-1"/>
          <w:w w:val="105"/>
          <w:sz w:val="22"/>
          <w:szCs w:val="22"/>
        </w:rPr>
        <w:t xml:space="preserve"> </w:t>
      </w:r>
      <w:r w:rsidRPr="00B13EB6">
        <w:rPr>
          <w:i/>
          <w:w w:val="105"/>
          <w:sz w:val="22"/>
          <w:szCs w:val="22"/>
        </w:rPr>
        <w:t xml:space="preserve">novo </w:t>
      </w:r>
      <w:r w:rsidRPr="00B13EB6">
        <w:rPr>
          <w:w w:val="105"/>
          <w:sz w:val="22"/>
          <w:szCs w:val="22"/>
        </w:rPr>
        <w:t>diagnoositud ägeda</w:t>
      </w:r>
      <w:r w:rsidRPr="00B13EB6">
        <w:rPr>
          <w:spacing w:val="-1"/>
          <w:w w:val="105"/>
          <w:sz w:val="22"/>
          <w:szCs w:val="22"/>
        </w:rPr>
        <w:t xml:space="preserve"> </w:t>
      </w:r>
      <w:r w:rsidRPr="00B13EB6">
        <w:rPr>
          <w:w w:val="105"/>
          <w:sz w:val="22"/>
          <w:szCs w:val="22"/>
        </w:rPr>
        <w:t>müeloidse</w:t>
      </w:r>
      <w:r w:rsidRPr="00B13EB6">
        <w:rPr>
          <w:spacing w:val="-1"/>
          <w:w w:val="105"/>
          <w:sz w:val="22"/>
          <w:szCs w:val="22"/>
        </w:rPr>
        <w:t xml:space="preserve"> </w:t>
      </w:r>
      <w:r w:rsidRPr="00B13EB6">
        <w:rPr>
          <w:w w:val="105"/>
          <w:sz w:val="22"/>
          <w:szCs w:val="22"/>
        </w:rPr>
        <w:t>leukeemiaga</w:t>
      </w:r>
      <w:r w:rsidRPr="00B13EB6">
        <w:rPr>
          <w:spacing w:val="-1"/>
          <w:w w:val="105"/>
          <w:sz w:val="22"/>
          <w:szCs w:val="22"/>
        </w:rPr>
        <w:t xml:space="preserve"> </w:t>
      </w:r>
      <w:r w:rsidRPr="00B13EB6">
        <w:rPr>
          <w:w w:val="105"/>
          <w:sz w:val="22"/>
          <w:szCs w:val="22"/>
        </w:rPr>
        <w:t>patsientidel pegfilgrastiimi (ühekordne</w:t>
      </w:r>
      <w:r w:rsidRPr="00B13EB6">
        <w:rPr>
          <w:spacing w:val="-1"/>
          <w:w w:val="105"/>
          <w:sz w:val="22"/>
          <w:szCs w:val="22"/>
        </w:rPr>
        <w:t xml:space="preserve"> </w:t>
      </w:r>
      <w:r w:rsidRPr="00B13EB6">
        <w:rPr>
          <w:w w:val="105"/>
          <w:sz w:val="22"/>
          <w:szCs w:val="22"/>
        </w:rPr>
        <w:t>annus</w:t>
      </w:r>
      <w:r w:rsidRPr="00B13EB6">
        <w:rPr>
          <w:spacing w:val="-1"/>
          <w:w w:val="105"/>
          <w:sz w:val="22"/>
          <w:szCs w:val="22"/>
        </w:rPr>
        <w:t xml:space="preserve"> </w:t>
      </w:r>
      <w:r w:rsidRPr="00B13EB6">
        <w:rPr>
          <w:w w:val="105"/>
          <w:sz w:val="22"/>
          <w:szCs w:val="22"/>
        </w:rPr>
        <w:t>6</w:t>
      </w:r>
      <w:r w:rsidRPr="00B13EB6">
        <w:rPr>
          <w:spacing w:val="-1"/>
          <w:w w:val="105"/>
          <w:sz w:val="22"/>
          <w:szCs w:val="22"/>
        </w:rPr>
        <w:t xml:space="preserve"> </w:t>
      </w:r>
      <w:r w:rsidRPr="00B13EB6">
        <w:rPr>
          <w:w w:val="105"/>
          <w:sz w:val="22"/>
          <w:szCs w:val="22"/>
        </w:rPr>
        <w:t>mg)</w:t>
      </w:r>
      <w:r w:rsidRPr="00B13EB6">
        <w:rPr>
          <w:spacing w:val="-1"/>
          <w:w w:val="105"/>
          <w:sz w:val="22"/>
          <w:szCs w:val="22"/>
        </w:rPr>
        <w:t xml:space="preserve"> </w:t>
      </w:r>
      <w:r w:rsidRPr="00B13EB6">
        <w:rPr>
          <w:w w:val="105"/>
          <w:sz w:val="22"/>
          <w:szCs w:val="22"/>
        </w:rPr>
        <w:t xml:space="preserve">filgrastiimiga, </w:t>
      </w:r>
      <w:r w:rsidRPr="00B13EB6">
        <w:rPr>
          <w:spacing w:val="-2"/>
          <w:w w:val="105"/>
          <w:sz w:val="22"/>
          <w:szCs w:val="22"/>
        </w:rPr>
        <w:t xml:space="preserve">manustatuna induktsioonkemoteraapia vältel. Raskest neutropeeniast taastumise aja mediaanväärtus </w:t>
      </w:r>
      <w:r w:rsidRPr="00B13EB6">
        <w:rPr>
          <w:w w:val="105"/>
          <w:sz w:val="22"/>
          <w:szCs w:val="22"/>
        </w:rPr>
        <w:t>oli hinnanguliselt 22 päeva mõlemas uuringugrupis. Kaugtulemusi ei uuritud (vt lõik 4.4).</w:t>
      </w:r>
    </w:p>
    <w:p w14:paraId="7F334AB5" w14:textId="77777777" w:rsidR="009F3EE5" w:rsidRPr="00B13EB6" w:rsidRDefault="009F3EE5" w:rsidP="004A4CF0">
      <w:pPr>
        <w:pStyle w:val="BodyText"/>
        <w:ind w:right="48"/>
        <w:rPr>
          <w:sz w:val="22"/>
          <w:szCs w:val="22"/>
        </w:rPr>
      </w:pPr>
    </w:p>
    <w:p w14:paraId="6DC60660" w14:textId="77777777" w:rsidR="009F3EE5" w:rsidRPr="00B13EB6" w:rsidRDefault="005C2F82" w:rsidP="004A4CF0">
      <w:pPr>
        <w:pStyle w:val="BodyText"/>
        <w:ind w:right="48"/>
        <w:rPr>
          <w:sz w:val="22"/>
          <w:szCs w:val="22"/>
        </w:rPr>
      </w:pPr>
      <w:r w:rsidRPr="00B13EB6">
        <w:rPr>
          <w:spacing w:val="-2"/>
          <w:w w:val="105"/>
          <w:sz w:val="22"/>
          <w:szCs w:val="22"/>
        </w:rPr>
        <w:t xml:space="preserve">II faasi mitmekesksuselises randomiseeritud avatud uuringus pediaatriliste sarkoomipatsientidega </w:t>
      </w:r>
      <w:r w:rsidRPr="00B13EB6">
        <w:rPr>
          <w:w w:val="105"/>
          <w:sz w:val="22"/>
          <w:szCs w:val="22"/>
        </w:rPr>
        <w:t>(n = 37), kellele manustati pegfilgrastiimi 100 µg/kg pärast 1. keemiaravi tsüklit vinkristiini, doksorubitsiini</w:t>
      </w:r>
      <w:r w:rsidRPr="00B13EB6">
        <w:rPr>
          <w:spacing w:val="-7"/>
          <w:w w:val="105"/>
          <w:sz w:val="22"/>
          <w:szCs w:val="22"/>
        </w:rPr>
        <w:t xml:space="preserve"> </w:t>
      </w:r>
      <w:r w:rsidRPr="00B13EB6">
        <w:rPr>
          <w:w w:val="105"/>
          <w:sz w:val="22"/>
          <w:szCs w:val="22"/>
        </w:rPr>
        <w:t>ja</w:t>
      </w:r>
      <w:r w:rsidRPr="00B13EB6">
        <w:rPr>
          <w:spacing w:val="-8"/>
          <w:w w:val="105"/>
          <w:sz w:val="22"/>
          <w:szCs w:val="22"/>
        </w:rPr>
        <w:t xml:space="preserve"> </w:t>
      </w:r>
      <w:r w:rsidRPr="00B13EB6">
        <w:rPr>
          <w:w w:val="105"/>
          <w:sz w:val="22"/>
          <w:szCs w:val="22"/>
        </w:rPr>
        <w:t>tsüklofosfamiidiga</w:t>
      </w:r>
      <w:r w:rsidRPr="00B13EB6">
        <w:rPr>
          <w:spacing w:val="-8"/>
          <w:w w:val="105"/>
          <w:sz w:val="22"/>
          <w:szCs w:val="22"/>
        </w:rPr>
        <w:t xml:space="preserve"> </w:t>
      </w:r>
      <w:r w:rsidRPr="00B13EB6">
        <w:rPr>
          <w:w w:val="105"/>
          <w:sz w:val="22"/>
          <w:szCs w:val="22"/>
        </w:rPr>
        <w:t>(VAdriaC/IE),</w:t>
      </w:r>
      <w:r w:rsidRPr="00B13EB6">
        <w:rPr>
          <w:spacing w:val="-7"/>
          <w:w w:val="105"/>
          <w:sz w:val="22"/>
          <w:szCs w:val="22"/>
        </w:rPr>
        <w:t xml:space="preserve"> </w:t>
      </w:r>
      <w:r w:rsidRPr="00B13EB6">
        <w:rPr>
          <w:w w:val="105"/>
          <w:sz w:val="22"/>
          <w:szCs w:val="22"/>
        </w:rPr>
        <w:t>täheldati</w:t>
      </w:r>
      <w:r w:rsidRPr="00B13EB6">
        <w:rPr>
          <w:spacing w:val="-7"/>
          <w:w w:val="105"/>
          <w:sz w:val="22"/>
          <w:szCs w:val="22"/>
        </w:rPr>
        <w:t xml:space="preserve"> </w:t>
      </w:r>
      <w:r w:rsidRPr="00B13EB6">
        <w:rPr>
          <w:w w:val="105"/>
          <w:sz w:val="22"/>
          <w:szCs w:val="22"/>
        </w:rPr>
        <w:t>väikestel</w:t>
      </w:r>
      <w:r w:rsidRPr="00B13EB6">
        <w:rPr>
          <w:spacing w:val="-7"/>
          <w:w w:val="105"/>
          <w:sz w:val="22"/>
          <w:szCs w:val="22"/>
        </w:rPr>
        <w:t xml:space="preserve"> </w:t>
      </w:r>
      <w:r w:rsidRPr="00B13EB6">
        <w:rPr>
          <w:w w:val="105"/>
          <w:sz w:val="22"/>
          <w:szCs w:val="22"/>
        </w:rPr>
        <w:t>lastel</w:t>
      </w:r>
      <w:r w:rsidRPr="00B13EB6">
        <w:rPr>
          <w:spacing w:val="-7"/>
          <w:w w:val="105"/>
          <w:sz w:val="22"/>
          <w:szCs w:val="22"/>
        </w:rPr>
        <w:t xml:space="preserve"> </w:t>
      </w:r>
      <w:r w:rsidRPr="00B13EB6">
        <w:rPr>
          <w:w w:val="105"/>
          <w:sz w:val="22"/>
          <w:szCs w:val="22"/>
        </w:rPr>
        <w:t>vanuses</w:t>
      </w:r>
      <w:r w:rsidRPr="00B13EB6">
        <w:rPr>
          <w:spacing w:val="-8"/>
          <w:w w:val="105"/>
          <w:sz w:val="22"/>
          <w:szCs w:val="22"/>
        </w:rPr>
        <w:t xml:space="preserve"> </w:t>
      </w:r>
      <w:r w:rsidRPr="00B13EB6">
        <w:rPr>
          <w:w w:val="105"/>
          <w:sz w:val="22"/>
          <w:szCs w:val="22"/>
        </w:rPr>
        <w:t>0...5</w:t>
      </w:r>
      <w:r w:rsidRPr="00B13EB6">
        <w:rPr>
          <w:spacing w:val="-7"/>
          <w:w w:val="105"/>
          <w:sz w:val="22"/>
          <w:szCs w:val="22"/>
        </w:rPr>
        <w:t xml:space="preserve"> </w:t>
      </w:r>
      <w:r w:rsidRPr="00B13EB6">
        <w:rPr>
          <w:w w:val="105"/>
          <w:sz w:val="22"/>
          <w:szCs w:val="22"/>
        </w:rPr>
        <w:t>aastat pikema</w:t>
      </w:r>
      <w:r w:rsidRPr="00B13EB6">
        <w:rPr>
          <w:spacing w:val="-9"/>
          <w:w w:val="105"/>
          <w:sz w:val="22"/>
          <w:szCs w:val="22"/>
        </w:rPr>
        <w:t xml:space="preserve"> </w:t>
      </w:r>
      <w:r w:rsidRPr="00B13EB6">
        <w:rPr>
          <w:w w:val="105"/>
          <w:sz w:val="22"/>
          <w:szCs w:val="22"/>
        </w:rPr>
        <w:t>kestusega</w:t>
      </w:r>
      <w:r w:rsidRPr="00B13EB6">
        <w:rPr>
          <w:spacing w:val="-9"/>
          <w:w w:val="105"/>
          <w:sz w:val="22"/>
          <w:szCs w:val="22"/>
        </w:rPr>
        <w:t xml:space="preserve"> </w:t>
      </w:r>
      <w:r w:rsidRPr="00B13EB6">
        <w:rPr>
          <w:w w:val="105"/>
          <w:sz w:val="22"/>
          <w:szCs w:val="22"/>
        </w:rPr>
        <w:t>(8,9</w:t>
      </w:r>
      <w:r w:rsidRPr="00B13EB6">
        <w:rPr>
          <w:spacing w:val="-8"/>
          <w:w w:val="105"/>
          <w:sz w:val="22"/>
          <w:szCs w:val="22"/>
        </w:rPr>
        <w:t xml:space="preserve"> </w:t>
      </w:r>
      <w:r w:rsidRPr="00B13EB6">
        <w:rPr>
          <w:w w:val="105"/>
          <w:sz w:val="22"/>
          <w:szCs w:val="22"/>
        </w:rPr>
        <w:t>päeva)</w:t>
      </w:r>
      <w:r w:rsidRPr="00B13EB6">
        <w:rPr>
          <w:spacing w:val="-9"/>
          <w:w w:val="105"/>
          <w:sz w:val="22"/>
          <w:szCs w:val="22"/>
        </w:rPr>
        <w:t xml:space="preserve"> </w:t>
      </w:r>
      <w:r w:rsidRPr="00B13EB6">
        <w:rPr>
          <w:w w:val="105"/>
          <w:sz w:val="22"/>
          <w:szCs w:val="22"/>
        </w:rPr>
        <w:t>tõsist</w:t>
      </w:r>
      <w:r w:rsidRPr="00B13EB6">
        <w:rPr>
          <w:spacing w:val="-8"/>
          <w:w w:val="105"/>
          <w:sz w:val="22"/>
          <w:szCs w:val="22"/>
        </w:rPr>
        <w:t xml:space="preserve"> </w:t>
      </w:r>
      <w:r w:rsidRPr="00B13EB6">
        <w:rPr>
          <w:w w:val="105"/>
          <w:sz w:val="22"/>
          <w:szCs w:val="22"/>
        </w:rPr>
        <w:t>neutropeeniat</w:t>
      </w:r>
      <w:r w:rsidRPr="00B13EB6">
        <w:rPr>
          <w:spacing w:val="-8"/>
          <w:w w:val="105"/>
          <w:sz w:val="22"/>
          <w:szCs w:val="22"/>
        </w:rPr>
        <w:t xml:space="preserve"> </w:t>
      </w:r>
      <w:r w:rsidRPr="00B13EB6">
        <w:rPr>
          <w:w w:val="105"/>
          <w:sz w:val="22"/>
          <w:szCs w:val="22"/>
        </w:rPr>
        <w:t>(neutrofiilid</w:t>
      </w:r>
      <w:r w:rsidRPr="00B13EB6">
        <w:rPr>
          <w:spacing w:val="-8"/>
          <w:w w:val="105"/>
          <w:sz w:val="22"/>
          <w:szCs w:val="22"/>
        </w:rPr>
        <w:t xml:space="preserve"> </w:t>
      </w:r>
      <w:r w:rsidRPr="00B13EB6">
        <w:rPr>
          <w:w w:val="105"/>
          <w:sz w:val="22"/>
          <w:szCs w:val="22"/>
        </w:rPr>
        <w:t>&lt;</w:t>
      </w:r>
      <w:r w:rsidRPr="00B13EB6">
        <w:rPr>
          <w:spacing w:val="-10"/>
          <w:w w:val="105"/>
          <w:sz w:val="22"/>
          <w:szCs w:val="22"/>
        </w:rPr>
        <w:t xml:space="preserve"> </w:t>
      </w:r>
      <w:r w:rsidRPr="00B13EB6">
        <w:rPr>
          <w:w w:val="105"/>
          <w:sz w:val="22"/>
          <w:szCs w:val="22"/>
        </w:rPr>
        <w:t>0,5</w:t>
      </w:r>
      <w:r w:rsidRPr="00B13EB6">
        <w:rPr>
          <w:spacing w:val="-8"/>
          <w:w w:val="105"/>
          <w:sz w:val="22"/>
          <w:szCs w:val="22"/>
        </w:rPr>
        <w:t xml:space="preserve"> </w:t>
      </w:r>
      <w:r w:rsidRPr="00B13EB6">
        <w:rPr>
          <w:w w:val="105"/>
          <w:sz w:val="22"/>
          <w:szCs w:val="22"/>
        </w:rPr>
        <w:t>×</w:t>
      </w:r>
      <w:r w:rsidRPr="00B13EB6">
        <w:rPr>
          <w:spacing w:val="-9"/>
          <w:w w:val="105"/>
          <w:sz w:val="22"/>
          <w:szCs w:val="22"/>
        </w:rPr>
        <w:t xml:space="preserve"> </w:t>
      </w:r>
      <w:r w:rsidRPr="00B13EB6">
        <w:rPr>
          <w:w w:val="105"/>
          <w:sz w:val="22"/>
          <w:szCs w:val="22"/>
        </w:rPr>
        <w:t>10</w:t>
      </w:r>
      <w:r w:rsidRPr="00B13EB6">
        <w:rPr>
          <w:w w:val="105"/>
          <w:sz w:val="22"/>
          <w:szCs w:val="22"/>
          <w:vertAlign w:val="superscript"/>
        </w:rPr>
        <w:t>9</w:t>
      </w:r>
      <w:r w:rsidRPr="00B13EB6">
        <w:rPr>
          <w:w w:val="105"/>
          <w:sz w:val="22"/>
          <w:szCs w:val="22"/>
        </w:rPr>
        <w:t>/l)</w:t>
      </w:r>
      <w:r w:rsidRPr="00B13EB6">
        <w:rPr>
          <w:spacing w:val="-9"/>
          <w:w w:val="105"/>
          <w:sz w:val="22"/>
          <w:szCs w:val="22"/>
        </w:rPr>
        <w:t xml:space="preserve"> </w:t>
      </w:r>
      <w:r w:rsidRPr="00B13EB6">
        <w:rPr>
          <w:w w:val="105"/>
          <w:sz w:val="22"/>
          <w:szCs w:val="22"/>
        </w:rPr>
        <w:t>kui</w:t>
      </w:r>
      <w:r w:rsidRPr="00B13EB6">
        <w:rPr>
          <w:spacing w:val="-9"/>
          <w:w w:val="105"/>
          <w:sz w:val="22"/>
          <w:szCs w:val="22"/>
        </w:rPr>
        <w:t xml:space="preserve"> </w:t>
      </w:r>
      <w:r w:rsidRPr="00B13EB6">
        <w:rPr>
          <w:w w:val="105"/>
          <w:sz w:val="22"/>
          <w:szCs w:val="22"/>
        </w:rPr>
        <w:t>vanematel</w:t>
      </w:r>
      <w:r w:rsidRPr="00B13EB6">
        <w:rPr>
          <w:spacing w:val="-8"/>
          <w:w w:val="105"/>
          <w:sz w:val="22"/>
          <w:szCs w:val="22"/>
        </w:rPr>
        <w:t xml:space="preserve"> </w:t>
      </w:r>
      <w:r w:rsidRPr="00B13EB6">
        <w:rPr>
          <w:w w:val="105"/>
          <w:sz w:val="22"/>
          <w:szCs w:val="22"/>
        </w:rPr>
        <w:t xml:space="preserve">lastel </w:t>
      </w:r>
      <w:r w:rsidRPr="00B13EB6">
        <w:rPr>
          <w:w w:val="105"/>
          <w:sz w:val="22"/>
          <w:szCs w:val="22"/>
        </w:rPr>
        <w:lastRenderedPageBreak/>
        <w:t>vanuses</w:t>
      </w:r>
      <w:r w:rsidRPr="00B13EB6">
        <w:rPr>
          <w:spacing w:val="-6"/>
          <w:w w:val="105"/>
          <w:sz w:val="22"/>
          <w:szCs w:val="22"/>
        </w:rPr>
        <w:t xml:space="preserve"> </w:t>
      </w:r>
      <w:r w:rsidRPr="00B13EB6">
        <w:rPr>
          <w:w w:val="105"/>
          <w:sz w:val="22"/>
          <w:szCs w:val="22"/>
        </w:rPr>
        <w:t>6...11</w:t>
      </w:r>
      <w:r w:rsidRPr="00B13EB6">
        <w:rPr>
          <w:spacing w:val="-5"/>
          <w:w w:val="105"/>
          <w:sz w:val="22"/>
          <w:szCs w:val="22"/>
        </w:rPr>
        <w:t xml:space="preserve"> </w:t>
      </w:r>
      <w:r w:rsidRPr="00B13EB6">
        <w:rPr>
          <w:w w:val="105"/>
          <w:sz w:val="22"/>
          <w:szCs w:val="22"/>
        </w:rPr>
        <w:t>aastat</w:t>
      </w:r>
      <w:r w:rsidRPr="00B13EB6">
        <w:rPr>
          <w:spacing w:val="-5"/>
          <w:w w:val="105"/>
          <w:sz w:val="22"/>
          <w:szCs w:val="22"/>
        </w:rPr>
        <w:t xml:space="preserve"> </w:t>
      </w:r>
      <w:r w:rsidRPr="00B13EB6">
        <w:rPr>
          <w:w w:val="105"/>
          <w:sz w:val="22"/>
          <w:szCs w:val="22"/>
        </w:rPr>
        <w:t>ja</w:t>
      </w:r>
      <w:r w:rsidRPr="00B13EB6">
        <w:rPr>
          <w:spacing w:val="-6"/>
          <w:w w:val="105"/>
          <w:sz w:val="22"/>
          <w:szCs w:val="22"/>
        </w:rPr>
        <w:t xml:space="preserve"> </w:t>
      </w:r>
      <w:r w:rsidRPr="00B13EB6">
        <w:rPr>
          <w:w w:val="105"/>
          <w:sz w:val="22"/>
          <w:szCs w:val="22"/>
        </w:rPr>
        <w:t>12...21</w:t>
      </w:r>
      <w:r w:rsidRPr="00B13EB6">
        <w:rPr>
          <w:spacing w:val="-5"/>
          <w:w w:val="105"/>
          <w:sz w:val="22"/>
          <w:szCs w:val="22"/>
        </w:rPr>
        <w:t xml:space="preserve"> </w:t>
      </w:r>
      <w:r w:rsidRPr="00B13EB6">
        <w:rPr>
          <w:w w:val="105"/>
          <w:sz w:val="22"/>
          <w:szCs w:val="22"/>
        </w:rPr>
        <w:t>aastat</w:t>
      </w:r>
      <w:r w:rsidRPr="00B13EB6">
        <w:rPr>
          <w:spacing w:val="-5"/>
          <w:w w:val="105"/>
          <w:sz w:val="22"/>
          <w:szCs w:val="22"/>
        </w:rPr>
        <w:t xml:space="preserve"> </w:t>
      </w:r>
      <w:r w:rsidRPr="00B13EB6">
        <w:rPr>
          <w:w w:val="105"/>
          <w:sz w:val="22"/>
          <w:szCs w:val="22"/>
        </w:rPr>
        <w:t>(vastavalt</w:t>
      </w:r>
      <w:r w:rsidRPr="00B13EB6">
        <w:rPr>
          <w:spacing w:val="-5"/>
          <w:w w:val="105"/>
          <w:sz w:val="22"/>
          <w:szCs w:val="22"/>
        </w:rPr>
        <w:t xml:space="preserve"> </w:t>
      </w:r>
      <w:r w:rsidRPr="00B13EB6">
        <w:rPr>
          <w:w w:val="105"/>
          <w:sz w:val="22"/>
          <w:szCs w:val="22"/>
        </w:rPr>
        <w:t>6</w:t>
      </w:r>
      <w:r w:rsidRPr="00B13EB6">
        <w:rPr>
          <w:spacing w:val="-6"/>
          <w:w w:val="105"/>
          <w:sz w:val="22"/>
          <w:szCs w:val="22"/>
        </w:rPr>
        <w:t xml:space="preserve"> </w:t>
      </w:r>
      <w:r w:rsidRPr="00B13EB6">
        <w:rPr>
          <w:w w:val="105"/>
          <w:sz w:val="22"/>
          <w:szCs w:val="22"/>
        </w:rPr>
        <w:t>päeva</w:t>
      </w:r>
      <w:r w:rsidRPr="00B13EB6">
        <w:rPr>
          <w:spacing w:val="-6"/>
          <w:w w:val="105"/>
          <w:sz w:val="22"/>
          <w:szCs w:val="22"/>
        </w:rPr>
        <w:t xml:space="preserve"> </w:t>
      </w:r>
      <w:r w:rsidRPr="00B13EB6">
        <w:rPr>
          <w:w w:val="105"/>
          <w:sz w:val="22"/>
          <w:szCs w:val="22"/>
        </w:rPr>
        <w:t>ja</w:t>
      </w:r>
      <w:r w:rsidRPr="00B13EB6">
        <w:rPr>
          <w:spacing w:val="-6"/>
          <w:w w:val="105"/>
          <w:sz w:val="22"/>
          <w:szCs w:val="22"/>
        </w:rPr>
        <w:t xml:space="preserve"> </w:t>
      </w:r>
      <w:r w:rsidRPr="00B13EB6">
        <w:rPr>
          <w:w w:val="105"/>
          <w:sz w:val="22"/>
          <w:szCs w:val="22"/>
        </w:rPr>
        <w:t>3,7</w:t>
      </w:r>
      <w:r w:rsidRPr="00B13EB6">
        <w:rPr>
          <w:spacing w:val="-5"/>
          <w:w w:val="105"/>
          <w:sz w:val="22"/>
          <w:szCs w:val="22"/>
        </w:rPr>
        <w:t xml:space="preserve"> </w:t>
      </w:r>
      <w:r w:rsidRPr="00B13EB6">
        <w:rPr>
          <w:w w:val="105"/>
          <w:sz w:val="22"/>
          <w:szCs w:val="22"/>
        </w:rPr>
        <w:t>päeva)</w:t>
      </w:r>
      <w:r w:rsidRPr="00B13EB6">
        <w:rPr>
          <w:spacing w:val="-6"/>
          <w:w w:val="105"/>
          <w:sz w:val="22"/>
          <w:szCs w:val="22"/>
        </w:rPr>
        <w:t xml:space="preserve"> </w:t>
      </w:r>
      <w:r w:rsidRPr="00B13EB6">
        <w:rPr>
          <w:w w:val="105"/>
          <w:sz w:val="22"/>
          <w:szCs w:val="22"/>
        </w:rPr>
        <w:t>ning</w:t>
      </w:r>
      <w:r w:rsidRPr="00B13EB6">
        <w:rPr>
          <w:spacing w:val="-5"/>
          <w:w w:val="105"/>
          <w:sz w:val="22"/>
          <w:szCs w:val="22"/>
        </w:rPr>
        <w:t xml:space="preserve"> </w:t>
      </w:r>
      <w:r w:rsidRPr="00B13EB6">
        <w:rPr>
          <w:w w:val="105"/>
          <w:sz w:val="22"/>
          <w:szCs w:val="22"/>
        </w:rPr>
        <w:t>täiskasvanutel.</w:t>
      </w:r>
      <w:r w:rsidRPr="00B13EB6">
        <w:rPr>
          <w:spacing w:val="-5"/>
          <w:w w:val="105"/>
          <w:sz w:val="22"/>
          <w:szCs w:val="22"/>
        </w:rPr>
        <w:t xml:space="preserve"> </w:t>
      </w:r>
      <w:r w:rsidRPr="00B13EB6">
        <w:rPr>
          <w:w w:val="105"/>
          <w:sz w:val="22"/>
          <w:szCs w:val="22"/>
        </w:rPr>
        <w:t>Lisaks</w:t>
      </w:r>
    </w:p>
    <w:p w14:paraId="60EF7E32" w14:textId="77777777" w:rsidR="009F3EE5" w:rsidRPr="00B13EB6" w:rsidRDefault="005C2F82" w:rsidP="004A4CF0">
      <w:pPr>
        <w:pStyle w:val="BodyText"/>
        <w:ind w:right="48"/>
        <w:rPr>
          <w:sz w:val="22"/>
          <w:szCs w:val="22"/>
        </w:rPr>
      </w:pPr>
      <w:r w:rsidRPr="00B13EB6">
        <w:rPr>
          <w:w w:val="105"/>
          <w:sz w:val="22"/>
          <w:szCs w:val="22"/>
        </w:rPr>
        <w:t>täheldati</w:t>
      </w:r>
      <w:r w:rsidRPr="00B13EB6">
        <w:rPr>
          <w:spacing w:val="-14"/>
          <w:w w:val="105"/>
          <w:sz w:val="22"/>
          <w:szCs w:val="22"/>
        </w:rPr>
        <w:t xml:space="preserve"> </w:t>
      </w:r>
      <w:r w:rsidRPr="00B13EB6">
        <w:rPr>
          <w:w w:val="105"/>
          <w:sz w:val="22"/>
          <w:szCs w:val="22"/>
        </w:rPr>
        <w:t>väikestel</w:t>
      </w:r>
      <w:r w:rsidRPr="00B13EB6">
        <w:rPr>
          <w:spacing w:val="-13"/>
          <w:w w:val="105"/>
          <w:sz w:val="22"/>
          <w:szCs w:val="22"/>
        </w:rPr>
        <w:t xml:space="preserve"> </w:t>
      </w:r>
      <w:r w:rsidRPr="00B13EB6">
        <w:rPr>
          <w:w w:val="105"/>
          <w:sz w:val="22"/>
          <w:szCs w:val="22"/>
        </w:rPr>
        <w:t>lastel</w:t>
      </w:r>
      <w:r w:rsidRPr="00B13EB6">
        <w:rPr>
          <w:spacing w:val="-13"/>
          <w:w w:val="105"/>
          <w:sz w:val="22"/>
          <w:szCs w:val="22"/>
        </w:rPr>
        <w:t xml:space="preserve"> </w:t>
      </w:r>
      <w:r w:rsidRPr="00B13EB6">
        <w:rPr>
          <w:w w:val="105"/>
          <w:sz w:val="22"/>
          <w:szCs w:val="22"/>
        </w:rPr>
        <w:t>vanuses</w:t>
      </w:r>
      <w:r w:rsidRPr="00B13EB6">
        <w:rPr>
          <w:spacing w:val="-13"/>
          <w:w w:val="105"/>
          <w:sz w:val="22"/>
          <w:szCs w:val="22"/>
        </w:rPr>
        <w:t xml:space="preserve"> </w:t>
      </w:r>
      <w:r w:rsidRPr="00B13EB6">
        <w:rPr>
          <w:w w:val="105"/>
          <w:sz w:val="22"/>
          <w:szCs w:val="22"/>
        </w:rPr>
        <w:t>0...5</w:t>
      </w:r>
      <w:r w:rsidRPr="00B13EB6">
        <w:rPr>
          <w:spacing w:val="-13"/>
          <w:w w:val="105"/>
          <w:sz w:val="22"/>
          <w:szCs w:val="22"/>
        </w:rPr>
        <w:t xml:space="preserve"> </w:t>
      </w:r>
      <w:r w:rsidRPr="00B13EB6">
        <w:rPr>
          <w:w w:val="105"/>
          <w:sz w:val="22"/>
          <w:szCs w:val="22"/>
        </w:rPr>
        <w:t>aastat</w:t>
      </w:r>
      <w:r w:rsidRPr="00B13EB6">
        <w:rPr>
          <w:spacing w:val="-13"/>
          <w:w w:val="105"/>
          <w:sz w:val="22"/>
          <w:szCs w:val="22"/>
        </w:rPr>
        <w:t xml:space="preserve"> </w:t>
      </w:r>
      <w:r w:rsidRPr="00B13EB6">
        <w:rPr>
          <w:w w:val="105"/>
          <w:sz w:val="22"/>
          <w:szCs w:val="22"/>
        </w:rPr>
        <w:t>febriilse</w:t>
      </w:r>
      <w:r w:rsidRPr="00B13EB6">
        <w:rPr>
          <w:spacing w:val="-13"/>
          <w:w w:val="105"/>
          <w:sz w:val="22"/>
          <w:szCs w:val="22"/>
        </w:rPr>
        <w:t xml:space="preserve"> </w:t>
      </w:r>
      <w:r w:rsidRPr="00B13EB6">
        <w:rPr>
          <w:w w:val="105"/>
          <w:sz w:val="22"/>
          <w:szCs w:val="22"/>
        </w:rPr>
        <w:t>neutropeenia</w:t>
      </w:r>
      <w:r w:rsidRPr="00B13EB6">
        <w:rPr>
          <w:spacing w:val="-13"/>
          <w:w w:val="105"/>
          <w:sz w:val="22"/>
          <w:szCs w:val="22"/>
        </w:rPr>
        <w:t xml:space="preserve"> </w:t>
      </w:r>
      <w:r w:rsidRPr="00B13EB6">
        <w:rPr>
          <w:w w:val="105"/>
          <w:sz w:val="22"/>
          <w:szCs w:val="22"/>
        </w:rPr>
        <w:t>kõrgemat</w:t>
      </w:r>
      <w:r w:rsidRPr="00B13EB6">
        <w:rPr>
          <w:spacing w:val="-14"/>
          <w:w w:val="105"/>
          <w:sz w:val="22"/>
          <w:szCs w:val="22"/>
        </w:rPr>
        <w:t xml:space="preserve"> </w:t>
      </w:r>
      <w:r w:rsidRPr="00B13EB6">
        <w:rPr>
          <w:w w:val="105"/>
          <w:sz w:val="22"/>
          <w:szCs w:val="22"/>
        </w:rPr>
        <w:t>esinemissagedust</w:t>
      </w:r>
      <w:r w:rsidRPr="00B13EB6">
        <w:rPr>
          <w:spacing w:val="-13"/>
          <w:w w:val="105"/>
          <w:sz w:val="22"/>
          <w:szCs w:val="22"/>
        </w:rPr>
        <w:t xml:space="preserve"> </w:t>
      </w:r>
      <w:r w:rsidRPr="00B13EB6">
        <w:rPr>
          <w:w w:val="105"/>
          <w:sz w:val="22"/>
          <w:szCs w:val="22"/>
        </w:rPr>
        <w:t>(75%), võrreldes vanemate lastega vanuses 6...11 aastat ja 12...21 aastat (vastavalt 70% ja 33%) ning täiskasvanutega (vt lõigud 4.8 ja 5.2).</w:t>
      </w:r>
    </w:p>
    <w:p w14:paraId="5EC91E9A" w14:textId="77777777" w:rsidR="009F3EE5" w:rsidRPr="00B13EB6" w:rsidRDefault="009F3EE5" w:rsidP="004A4CF0">
      <w:pPr>
        <w:pStyle w:val="BodyText"/>
        <w:ind w:right="48"/>
        <w:rPr>
          <w:sz w:val="22"/>
          <w:szCs w:val="22"/>
        </w:rPr>
      </w:pPr>
    </w:p>
    <w:p w14:paraId="64A7DD00"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z w:val="22"/>
          <w:szCs w:val="22"/>
        </w:rPr>
        <w:t>Farmakokineetilised</w:t>
      </w:r>
      <w:r w:rsidRPr="00B13EB6">
        <w:rPr>
          <w:spacing w:val="48"/>
          <w:sz w:val="22"/>
          <w:szCs w:val="22"/>
        </w:rPr>
        <w:t xml:space="preserve"> </w:t>
      </w:r>
      <w:r w:rsidRPr="00B13EB6">
        <w:rPr>
          <w:spacing w:val="-2"/>
          <w:sz w:val="22"/>
          <w:szCs w:val="22"/>
        </w:rPr>
        <w:t>omadused</w:t>
      </w:r>
    </w:p>
    <w:p w14:paraId="16D627CA" w14:textId="77777777" w:rsidR="009F3EE5" w:rsidRPr="00B13EB6" w:rsidRDefault="009F3EE5" w:rsidP="004A4CF0">
      <w:pPr>
        <w:pStyle w:val="BodyText"/>
        <w:ind w:right="48"/>
        <w:rPr>
          <w:b/>
          <w:sz w:val="22"/>
          <w:szCs w:val="22"/>
        </w:rPr>
      </w:pPr>
    </w:p>
    <w:p w14:paraId="30C11B3E" w14:textId="77777777" w:rsidR="009F3EE5" w:rsidRPr="00B13EB6" w:rsidRDefault="005C2F82" w:rsidP="004A4CF0">
      <w:pPr>
        <w:pStyle w:val="BodyText"/>
        <w:ind w:right="48"/>
        <w:rPr>
          <w:sz w:val="22"/>
          <w:szCs w:val="22"/>
        </w:rPr>
      </w:pPr>
      <w:r w:rsidRPr="00B13EB6">
        <w:rPr>
          <w:w w:val="105"/>
          <w:sz w:val="22"/>
          <w:szCs w:val="22"/>
        </w:rPr>
        <w:t>Pärast pegfilgrastiimi ühekordset subkutaanset</w:t>
      </w:r>
      <w:r w:rsidRPr="00B13EB6">
        <w:rPr>
          <w:spacing w:val="-1"/>
          <w:w w:val="105"/>
          <w:sz w:val="22"/>
          <w:szCs w:val="22"/>
        </w:rPr>
        <w:t xml:space="preserve"> </w:t>
      </w:r>
      <w:r w:rsidRPr="00B13EB6">
        <w:rPr>
          <w:w w:val="105"/>
          <w:sz w:val="22"/>
          <w:szCs w:val="22"/>
        </w:rPr>
        <w:t>annust saavutatakse pegfilgrastiimi maksimaalne kontsentratsioon seerumis</w:t>
      </w:r>
      <w:r w:rsidRPr="00B13EB6">
        <w:rPr>
          <w:spacing w:val="-1"/>
          <w:w w:val="105"/>
          <w:sz w:val="22"/>
          <w:szCs w:val="22"/>
        </w:rPr>
        <w:t xml:space="preserve"> </w:t>
      </w:r>
      <w:r w:rsidRPr="00B13EB6">
        <w:rPr>
          <w:w w:val="105"/>
          <w:sz w:val="22"/>
          <w:szCs w:val="22"/>
        </w:rPr>
        <w:t>16...120 tundi</w:t>
      </w:r>
      <w:r w:rsidRPr="00B13EB6">
        <w:rPr>
          <w:spacing w:val="-2"/>
          <w:w w:val="105"/>
          <w:sz w:val="22"/>
          <w:szCs w:val="22"/>
        </w:rPr>
        <w:t xml:space="preserve"> </w:t>
      </w:r>
      <w:r w:rsidRPr="00B13EB6">
        <w:rPr>
          <w:w w:val="105"/>
          <w:sz w:val="22"/>
          <w:szCs w:val="22"/>
        </w:rPr>
        <w:t>pärast annustamist ja</w:t>
      </w:r>
      <w:r w:rsidRPr="00B13EB6">
        <w:rPr>
          <w:spacing w:val="-1"/>
          <w:w w:val="105"/>
          <w:sz w:val="22"/>
          <w:szCs w:val="22"/>
        </w:rPr>
        <w:t xml:space="preserve"> </w:t>
      </w:r>
      <w:r w:rsidRPr="00B13EB6">
        <w:rPr>
          <w:w w:val="105"/>
          <w:sz w:val="22"/>
          <w:szCs w:val="22"/>
        </w:rPr>
        <w:t>pegfilgrastiimi kontsentratsioonid seerumis</w:t>
      </w:r>
      <w:r w:rsidRPr="00B13EB6">
        <w:rPr>
          <w:spacing w:val="-1"/>
          <w:w w:val="105"/>
          <w:sz w:val="22"/>
          <w:szCs w:val="22"/>
        </w:rPr>
        <w:t xml:space="preserve"> </w:t>
      </w:r>
      <w:r w:rsidRPr="00B13EB6">
        <w:rPr>
          <w:w w:val="105"/>
          <w:sz w:val="22"/>
          <w:szCs w:val="22"/>
        </w:rPr>
        <w:t>säilivad müelosupressiivsele</w:t>
      </w:r>
      <w:r w:rsidRPr="00B13EB6">
        <w:rPr>
          <w:spacing w:val="-1"/>
          <w:w w:val="105"/>
          <w:sz w:val="22"/>
          <w:szCs w:val="22"/>
        </w:rPr>
        <w:t xml:space="preserve"> </w:t>
      </w:r>
      <w:r w:rsidRPr="00B13EB6">
        <w:rPr>
          <w:w w:val="105"/>
          <w:sz w:val="22"/>
          <w:szCs w:val="22"/>
        </w:rPr>
        <w:t>keemiaravile</w:t>
      </w:r>
      <w:r w:rsidRPr="00B13EB6">
        <w:rPr>
          <w:spacing w:val="-1"/>
          <w:w w:val="105"/>
          <w:sz w:val="22"/>
          <w:szCs w:val="22"/>
        </w:rPr>
        <w:t xml:space="preserve"> </w:t>
      </w:r>
      <w:r w:rsidRPr="00B13EB6">
        <w:rPr>
          <w:w w:val="105"/>
          <w:sz w:val="22"/>
          <w:szCs w:val="22"/>
        </w:rPr>
        <w:t>järgneva</w:t>
      </w:r>
      <w:r w:rsidRPr="00B13EB6">
        <w:rPr>
          <w:spacing w:val="-1"/>
          <w:w w:val="105"/>
          <w:sz w:val="22"/>
          <w:szCs w:val="22"/>
        </w:rPr>
        <w:t xml:space="preserve"> </w:t>
      </w:r>
      <w:r w:rsidRPr="00B13EB6">
        <w:rPr>
          <w:w w:val="105"/>
          <w:sz w:val="22"/>
          <w:szCs w:val="22"/>
        </w:rPr>
        <w:t>neutropeenia</w:t>
      </w:r>
      <w:r w:rsidRPr="00B13EB6">
        <w:rPr>
          <w:spacing w:val="-1"/>
          <w:w w:val="105"/>
          <w:sz w:val="22"/>
          <w:szCs w:val="22"/>
        </w:rPr>
        <w:t xml:space="preserve"> </w:t>
      </w:r>
      <w:r w:rsidRPr="00B13EB6">
        <w:rPr>
          <w:w w:val="105"/>
          <w:sz w:val="22"/>
          <w:szCs w:val="22"/>
        </w:rPr>
        <w:t>vältel. Pegfilgrastiimi eliminatsioon</w:t>
      </w:r>
      <w:r w:rsidRPr="00B13EB6">
        <w:rPr>
          <w:spacing w:val="-14"/>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ole</w:t>
      </w:r>
      <w:r w:rsidRPr="00B13EB6">
        <w:rPr>
          <w:spacing w:val="-13"/>
          <w:w w:val="105"/>
          <w:sz w:val="22"/>
          <w:szCs w:val="22"/>
        </w:rPr>
        <w:t xml:space="preserve"> </w:t>
      </w:r>
      <w:r w:rsidRPr="00B13EB6">
        <w:rPr>
          <w:w w:val="105"/>
          <w:sz w:val="22"/>
          <w:szCs w:val="22"/>
        </w:rPr>
        <w:t>lineaarne</w:t>
      </w:r>
      <w:r w:rsidRPr="00B13EB6">
        <w:rPr>
          <w:spacing w:val="-13"/>
          <w:w w:val="105"/>
          <w:sz w:val="22"/>
          <w:szCs w:val="22"/>
        </w:rPr>
        <w:t xml:space="preserve"> </w:t>
      </w:r>
      <w:r w:rsidRPr="00B13EB6">
        <w:rPr>
          <w:w w:val="105"/>
          <w:sz w:val="22"/>
          <w:szCs w:val="22"/>
        </w:rPr>
        <w:t>annusega;</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kliirens</w:t>
      </w:r>
      <w:r w:rsidRPr="00B13EB6">
        <w:rPr>
          <w:spacing w:val="-13"/>
          <w:w w:val="105"/>
          <w:sz w:val="22"/>
          <w:szCs w:val="22"/>
        </w:rPr>
        <w:t xml:space="preserve"> </w:t>
      </w:r>
      <w:r w:rsidRPr="00B13EB6">
        <w:rPr>
          <w:w w:val="105"/>
          <w:sz w:val="22"/>
          <w:szCs w:val="22"/>
        </w:rPr>
        <w:t>seerumis</w:t>
      </w:r>
      <w:r w:rsidRPr="00B13EB6">
        <w:rPr>
          <w:spacing w:val="-13"/>
          <w:w w:val="105"/>
          <w:sz w:val="22"/>
          <w:szCs w:val="22"/>
        </w:rPr>
        <w:t xml:space="preserve"> </w:t>
      </w:r>
      <w:r w:rsidRPr="00B13EB6">
        <w:rPr>
          <w:w w:val="105"/>
          <w:sz w:val="22"/>
          <w:szCs w:val="22"/>
        </w:rPr>
        <w:t>väheneb</w:t>
      </w:r>
      <w:r w:rsidRPr="00B13EB6">
        <w:rPr>
          <w:spacing w:val="-14"/>
          <w:w w:val="105"/>
          <w:sz w:val="22"/>
          <w:szCs w:val="22"/>
        </w:rPr>
        <w:t xml:space="preserve"> </w:t>
      </w:r>
      <w:r w:rsidRPr="00B13EB6">
        <w:rPr>
          <w:w w:val="105"/>
          <w:sz w:val="22"/>
          <w:szCs w:val="22"/>
        </w:rPr>
        <w:t>annuse</w:t>
      </w:r>
      <w:r w:rsidRPr="00B13EB6">
        <w:rPr>
          <w:spacing w:val="-13"/>
          <w:w w:val="105"/>
          <w:sz w:val="22"/>
          <w:szCs w:val="22"/>
        </w:rPr>
        <w:t xml:space="preserve"> </w:t>
      </w:r>
      <w:r w:rsidRPr="00B13EB6">
        <w:rPr>
          <w:w w:val="105"/>
          <w:sz w:val="22"/>
          <w:szCs w:val="22"/>
        </w:rPr>
        <w:t>suurenedes. Pegfilgrastiim näib elimineeruvat põhiliselt neutrofiilide vahendatud kliirensiga, mis kõrgemate annuste puhul</w:t>
      </w:r>
      <w:r w:rsidRPr="00B13EB6">
        <w:rPr>
          <w:spacing w:val="-1"/>
          <w:w w:val="105"/>
          <w:sz w:val="22"/>
          <w:szCs w:val="22"/>
        </w:rPr>
        <w:t xml:space="preserve"> </w:t>
      </w:r>
      <w:r w:rsidRPr="00B13EB6">
        <w:rPr>
          <w:w w:val="105"/>
          <w:sz w:val="22"/>
          <w:szCs w:val="22"/>
        </w:rPr>
        <w:t>küllastub. Kliirensimehhanismi iseregulatsiooni tõttu väheneb pegfilgrastiimi kontsentratsioon neutrofiilide taastumise algul seerumis kiiresti (vt joonis 1).</w:t>
      </w:r>
    </w:p>
    <w:p w14:paraId="2843378C" w14:textId="77777777" w:rsidR="009F3EE5" w:rsidRPr="00B13EB6" w:rsidRDefault="009F3EE5" w:rsidP="004A4CF0">
      <w:pPr>
        <w:pStyle w:val="BodyText"/>
        <w:ind w:right="48"/>
        <w:rPr>
          <w:sz w:val="22"/>
          <w:szCs w:val="22"/>
        </w:rPr>
      </w:pPr>
    </w:p>
    <w:p w14:paraId="38758F2F" w14:textId="77777777" w:rsidR="009F3EE5" w:rsidRPr="00B13EB6" w:rsidRDefault="005C2F82" w:rsidP="004A4CF0">
      <w:pPr>
        <w:pStyle w:val="Heading1"/>
        <w:ind w:left="0" w:right="48"/>
        <w:rPr>
          <w:sz w:val="22"/>
          <w:szCs w:val="22"/>
        </w:rPr>
      </w:pPr>
      <w:r w:rsidRPr="00B13EB6">
        <w:rPr>
          <w:noProof/>
          <w:sz w:val="22"/>
          <w:szCs w:val="22"/>
        </w:rPr>
        <mc:AlternateContent>
          <mc:Choice Requires="wps">
            <w:drawing>
              <wp:anchor distT="0" distB="0" distL="0" distR="0" simplePos="0" relativeHeight="251607040" behindDoc="0" locked="0" layoutInCell="1" allowOverlap="1" wp14:anchorId="47F5C061" wp14:editId="39E227CC">
                <wp:simplePos x="0" y="0"/>
                <wp:positionH relativeFrom="page">
                  <wp:posOffset>1235519</wp:posOffset>
                </wp:positionH>
                <wp:positionV relativeFrom="paragraph">
                  <wp:posOffset>936443</wp:posOffset>
                </wp:positionV>
                <wp:extent cx="325755" cy="2311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755" cy="2311400"/>
                        </a:xfrm>
                        <a:prstGeom prst="rect">
                          <a:avLst/>
                        </a:prstGeom>
                      </wps:spPr>
                      <wps:txbx>
                        <w:txbxContent>
                          <w:p w14:paraId="42242FFD" w14:textId="77777777" w:rsidR="009F3EE5" w:rsidRDefault="005C2F82">
                            <w:pPr>
                              <w:pStyle w:val="BodyText"/>
                              <w:spacing w:before="17" w:line="254" w:lineRule="auto"/>
                              <w:ind w:left="20" w:right="18"/>
                            </w:pPr>
                            <w:r>
                              <w:t xml:space="preserve">Pegfilgrastiimi mediaanne kontsentratsioon </w:t>
                            </w:r>
                            <w:r>
                              <w:rPr>
                                <w:w w:val="105"/>
                              </w:rPr>
                              <w:t>seerumis (ng/ml)</w:t>
                            </w:r>
                          </w:p>
                        </w:txbxContent>
                      </wps:txbx>
                      <wps:bodyPr vert="vert270" wrap="square" lIns="0" tIns="0" rIns="0" bIns="0" rtlCol="0">
                        <a:noAutofit/>
                      </wps:bodyPr>
                    </wps:wsp>
                  </a:graphicData>
                </a:graphic>
              </wp:anchor>
            </w:drawing>
          </mc:Choice>
          <mc:Fallback>
            <w:pict>
              <v:shapetype w14:anchorId="47F5C061" id="_x0000_t202" coordsize="21600,21600" o:spt="202" path="m,l,21600r21600,l21600,xe">
                <v:stroke joinstyle="miter"/>
                <v:path gradientshapeok="t" o:connecttype="rect"/>
              </v:shapetype>
              <v:shape id="Textbox 2" o:spid="_x0000_s1026" type="#_x0000_t202" style="position:absolute;margin-left:97.3pt;margin-top:73.75pt;width:25.65pt;height:182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" filled="f" stroked="f">
                <v:textbox style="layout-flow:vertical;mso-layout-flow-alt:bottom-to-top" inset="0,0,0,0">
                  <w:txbxContent>
                    <w:p w14:paraId="42242FFD" w14:textId="77777777" w:rsidR="009F3EE5" w:rsidRDefault="005C2F82">
                      <w:pPr>
                        <w:pStyle w:val="BodyText"/>
                        <w:spacing w:before="17" w:line="254" w:lineRule="auto"/>
                        <w:ind w:left="20" w:right="18"/>
                      </w:pPr>
                      <w:r>
                        <w:t xml:space="preserve">Pegfilgrastiimi mediaanne kontsentratsioon </w:t>
                      </w:r>
                      <w:r>
                        <w:rPr>
                          <w:w w:val="105"/>
                        </w:rPr>
                        <w:t>seerumis (ng/ml)</w:t>
                      </w:r>
                    </w:p>
                  </w:txbxContent>
                </v:textbox>
                <w10:wrap anchorx="page"/>
              </v:shape>
            </w:pict>
          </mc:Fallback>
        </mc:AlternateContent>
      </w:r>
      <w:r w:rsidRPr="00B13EB6">
        <w:rPr>
          <w:noProof/>
          <w:sz w:val="22"/>
          <w:szCs w:val="22"/>
        </w:rPr>
        <mc:AlternateContent>
          <mc:Choice Requires="wps">
            <w:drawing>
              <wp:anchor distT="0" distB="0" distL="0" distR="0" simplePos="0" relativeHeight="251610112" behindDoc="0" locked="0" layoutInCell="1" allowOverlap="1" wp14:anchorId="341D9FCA" wp14:editId="6F87EAB0">
                <wp:simplePos x="0" y="0"/>
                <wp:positionH relativeFrom="page">
                  <wp:posOffset>6215961</wp:posOffset>
                </wp:positionH>
                <wp:positionV relativeFrom="paragraph">
                  <wp:posOffset>793144</wp:posOffset>
                </wp:positionV>
                <wp:extent cx="326390" cy="24549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390" cy="2454910"/>
                        </a:xfrm>
                        <a:prstGeom prst="rect">
                          <a:avLst/>
                        </a:prstGeom>
                      </wps:spPr>
                      <wps:txbx>
                        <w:txbxContent>
                          <w:p w14:paraId="3D23C45A" w14:textId="77777777" w:rsidR="009F3EE5" w:rsidRDefault="005C2F82">
                            <w:pPr>
                              <w:pStyle w:val="BodyText"/>
                              <w:spacing w:before="17" w:line="256" w:lineRule="auto"/>
                              <w:ind w:left="20" w:right="18"/>
                            </w:pPr>
                            <w:r>
                              <w:t xml:space="preserve">Neutrofiilide mediaanne absoluutarv (rakkude </w:t>
                            </w:r>
                            <w:r>
                              <w:rPr>
                                <w:w w:val="105"/>
                              </w:rPr>
                              <w:t xml:space="preserve">arv × 10 </w:t>
                            </w:r>
                            <w:r>
                              <w:rPr>
                                <w:w w:val="105"/>
                                <w:vertAlign w:val="superscript"/>
                              </w:rPr>
                              <w:t>9</w:t>
                            </w:r>
                            <w:r>
                              <w:rPr>
                                <w:w w:val="105"/>
                              </w:rPr>
                              <w:t>/l)</w:t>
                            </w:r>
                          </w:p>
                        </w:txbxContent>
                      </wps:txbx>
                      <wps:bodyPr vert="vert270" wrap="square" lIns="0" tIns="0" rIns="0" bIns="0" rtlCol="0">
                        <a:noAutofit/>
                      </wps:bodyPr>
                    </wps:wsp>
                  </a:graphicData>
                </a:graphic>
              </wp:anchor>
            </w:drawing>
          </mc:Choice>
          <mc:Fallback>
            <w:pict>
              <v:shape w14:anchorId="341D9FCA" id="Textbox 3" o:spid="_x0000_s1027" type="#_x0000_t202" style="position:absolute;margin-left:489.45pt;margin-top:62.45pt;width:25.7pt;height:193.3pt;z-index:251610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" filled="f" stroked="f">
                <v:textbox style="layout-flow:vertical;mso-layout-flow-alt:bottom-to-top" inset="0,0,0,0">
                  <w:txbxContent>
                    <w:p w14:paraId="3D23C45A" w14:textId="77777777" w:rsidR="009F3EE5" w:rsidRDefault="005C2F82">
                      <w:pPr>
                        <w:pStyle w:val="BodyText"/>
                        <w:spacing w:before="17" w:line="256" w:lineRule="auto"/>
                        <w:ind w:left="20" w:right="18"/>
                      </w:pPr>
                      <w:r>
                        <w:t xml:space="preserve">Neutrofiilide mediaanne absoluutarv (rakkude </w:t>
                      </w:r>
                      <w:r>
                        <w:rPr>
                          <w:w w:val="105"/>
                        </w:rPr>
                        <w:t xml:space="preserve">arv × 10 </w:t>
                      </w:r>
                      <w:r>
                        <w:rPr>
                          <w:w w:val="105"/>
                          <w:vertAlign w:val="superscript"/>
                        </w:rPr>
                        <w:t>9</w:t>
                      </w:r>
                      <w:r>
                        <w:rPr>
                          <w:w w:val="105"/>
                        </w:rPr>
                        <w:t>/l)</w:t>
                      </w:r>
                    </w:p>
                  </w:txbxContent>
                </v:textbox>
                <w10:wrap anchorx="page"/>
              </v:shape>
            </w:pict>
          </mc:Fallback>
        </mc:AlternateContent>
      </w:r>
      <w:r w:rsidRPr="00B13EB6">
        <w:rPr>
          <w:w w:val="105"/>
          <w:sz w:val="22"/>
          <w:szCs w:val="22"/>
        </w:rPr>
        <w:t>Joonis 1</w:t>
      </w:r>
      <w:r w:rsidRPr="00B13EB6">
        <w:rPr>
          <w:b w:val="0"/>
          <w:w w:val="105"/>
          <w:sz w:val="22"/>
          <w:szCs w:val="22"/>
        </w:rPr>
        <w:t xml:space="preserve">. </w:t>
      </w:r>
      <w:r w:rsidRPr="00B13EB6">
        <w:rPr>
          <w:w w:val="105"/>
          <w:sz w:val="22"/>
          <w:szCs w:val="22"/>
        </w:rPr>
        <w:t xml:space="preserve">Pegfilgrastiimi seerumi kontsentratsiooni ja neutrofiilide absoluutarvu </w:t>
      </w:r>
      <w:r w:rsidRPr="00B13EB6">
        <w:rPr>
          <w:spacing w:val="-2"/>
          <w:w w:val="105"/>
          <w:sz w:val="22"/>
          <w:szCs w:val="22"/>
        </w:rPr>
        <w:t>mediaanväärtuste profiilid keemiaravi saavatel patsientidel pärast 6 mg ühekordset süstimist</w:t>
      </w:r>
    </w:p>
    <w:p w14:paraId="1102C7BB" w14:textId="77777777" w:rsidR="009F3EE5" w:rsidRPr="00B13EB6" w:rsidRDefault="005C2F82" w:rsidP="004A4CF0">
      <w:pPr>
        <w:pStyle w:val="BodyText"/>
        <w:ind w:right="48"/>
        <w:rPr>
          <w:b/>
          <w:sz w:val="22"/>
          <w:szCs w:val="22"/>
        </w:rPr>
      </w:pPr>
      <w:r w:rsidRPr="00B13EB6">
        <w:rPr>
          <w:b/>
          <w:noProof/>
          <w:sz w:val="22"/>
          <w:szCs w:val="22"/>
        </w:rPr>
        <w:drawing>
          <wp:anchor distT="0" distB="0" distL="0" distR="0" simplePos="0" relativeHeight="251616256" behindDoc="1" locked="0" layoutInCell="1" allowOverlap="1" wp14:anchorId="4C4347C4" wp14:editId="4C24FE59">
            <wp:simplePos x="0" y="0"/>
            <wp:positionH relativeFrom="page">
              <wp:posOffset>1654177</wp:posOffset>
            </wp:positionH>
            <wp:positionV relativeFrom="paragraph">
              <wp:posOffset>176562</wp:posOffset>
            </wp:positionV>
            <wp:extent cx="4461298" cy="273557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4461298" cy="2735579"/>
                    </a:xfrm>
                    <a:prstGeom prst="rect">
                      <a:avLst/>
                    </a:prstGeom>
                  </pic:spPr>
                </pic:pic>
              </a:graphicData>
            </a:graphic>
          </wp:anchor>
        </w:drawing>
      </w:r>
    </w:p>
    <w:p w14:paraId="32B5199D" w14:textId="77777777" w:rsidR="009F3EE5" w:rsidRPr="00B13EB6" w:rsidRDefault="005C2F82" w:rsidP="004A4CF0">
      <w:pPr>
        <w:pStyle w:val="BodyText"/>
        <w:ind w:right="48"/>
        <w:jc w:val="center"/>
        <w:rPr>
          <w:sz w:val="22"/>
          <w:szCs w:val="22"/>
        </w:rPr>
      </w:pPr>
      <w:r w:rsidRPr="00B13EB6">
        <w:rPr>
          <w:spacing w:val="-2"/>
          <w:w w:val="105"/>
          <w:sz w:val="22"/>
          <w:szCs w:val="22"/>
        </w:rPr>
        <w:t>Uuringupäev</w:t>
      </w:r>
    </w:p>
    <w:p w14:paraId="68A47D37" w14:textId="77777777" w:rsidR="009F3EE5" w:rsidRPr="00B13EB6" w:rsidRDefault="005C2F82" w:rsidP="004A4CF0">
      <w:pPr>
        <w:ind w:right="48"/>
      </w:pPr>
      <w:r w:rsidRPr="00B13EB6">
        <w:rPr>
          <w:noProof/>
        </w:rPr>
        <mc:AlternateContent>
          <mc:Choice Requires="wpg">
            <w:drawing>
              <wp:inline distT="0" distB="0" distL="0" distR="0" wp14:anchorId="423E757F" wp14:editId="712E68D1">
                <wp:extent cx="3649979" cy="175260"/>
                <wp:effectExtent l="0" t="0" r="0" b="571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9979" cy="175260"/>
                          <a:chOff x="0" y="0"/>
                          <a:chExt cx="3649979" cy="175260"/>
                        </a:xfrm>
                      </wpg:grpSpPr>
                      <pic:pic xmlns:pic="http://schemas.openxmlformats.org/drawingml/2006/picture">
                        <pic:nvPicPr>
                          <pic:cNvPr id="6" name="Image 6"/>
                          <pic:cNvPicPr/>
                        </pic:nvPicPr>
                        <pic:blipFill>
                          <a:blip r:embed="rId11" cstate="print"/>
                          <a:stretch>
                            <a:fillRect/>
                          </a:stretch>
                        </pic:blipFill>
                        <pic:spPr>
                          <a:xfrm>
                            <a:off x="33657" y="65721"/>
                            <a:ext cx="270418" cy="82099"/>
                          </a:xfrm>
                          <a:prstGeom prst="rect">
                            <a:avLst/>
                          </a:prstGeom>
                        </pic:spPr>
                      </pic:pic>
                      <pic:pic xmlns:pic="http://schemas.openxmlformats.org/drawingml/2006/picture">
                        <pic:nvPicPr>
                          <pic:cNvPr id="7" name="Image 7"/>
                          <pic:cNvPicPr/>
                        </pic:nvPicPr>
                        <pic:blipFill>
                          <a:blip r:embed="rId12" cstate="print"/>
                          <a:stretch>
                            <a:fillRect/>
                          </a:stretch>
                        </pic:blipFill>
                        <pic:spPr>
                          <a:xfrm>
                            <a:off x="1853173" y="73184"/>
                            <a:ext cx="270333" cy="74635"/>
                          </a:xfrm>
                          <a:prstGeom prst="rect">
                            <a:avLst/>
                          </a:prstGeom>
                        </pic:spPr>
                      </pic:pic>
                      <wps:wsp>
                        <wps:cNvPr id="8" name="Textbox 8"/>
                        <wps:cNvSpPr txBox="1"/>
                        <wps:spPr>
                          <a:xfrm>
                            <a:off x="5736" y="5736"/>
                            <a:ext cx="3638550" cy="163830"/>
                          </a:xfrm>
                          <a:prstGeom prst="rect">
                            <a:avLst/>
                          </a:prstGeom>
                          <a:ln w="11472">
                            <a:solidFill>
                              <a:srgbClr val="000000"/>
                            </a:solidFill>
                            <a:prstDash val="solid"/>
                          </a:ln>
                        </wps:spPr>
                        <wps:txbx>
                          <w:txbxContent>
                            <w:p w14:paraId="0025D395" w14:textId="77777777" w:rsidR="009F3EE5" w:rsidRDefault="005C2F82">
                              <w:pPr>
                                <w:tabs>
                                  <w:tab w:val="left" w:pos="3577"/>
                                </w:tabs>
                                <w:spacing w:before="6"/>
                                <w:ind w:left="697"/>
                                <w:rPr>
                                  <w:sz w:val="20"/>
                                </w:rPr>
                              </w:pPr>
                              <w:r>
                                <w:rPr>
                                  <w:sz w:val="20"/>
                                </w:rPr>
                                <w:t>Pegfilgrastiimi</w:t>
                              </w:r>
                              <w:r>
                                <w:rPr>
                                  <w:spacing w:val="33"/>
                                  <w:sz w:val="20"/>
                                </w:rPr>
                                <w:t xml:space="preserve"> </w:t>
                              </w:r>
                              <w:r>
                                <w:rPr>
                                  <w:spacing w:val="-2"/>
                                  <w:sz w:val="20"/>
                                </w:rPr>
                                <w:t>konts.</w:t>
                              </w:r>
                              <w:r>
                                <w:rPr>
                                  <w:sz w:val="20"/>
                                </w:rPr>
                                <w:tab/>
                                <w:t>Neutrofiilide</w:t>
                              </w:r>
                              <w:r>
                                <w:rPr>
                                  <w:spacing w:val="28"/>
                                  <w:sz w:val="20"/>
                                </w:rPr>
                                <w:t xml:space="preserve"> </w:t>
                              </w:r>
                              <w:r>
                                <w:rPr>
                                  <w:spacing w:val="-2"/>
                                  <w:sz w:val="20"/>
                                </w:rPr>
                                <w:t>absoluutarv</w:t>
                              </w:r>
                            </w:p>
                          </w:txbxContent>
                        </wps:txbx>
                        <wps:bodyPr wrap="square" lIns="0" tIns="0" rIns="0" bIns="0" rtlCol="0">
                          <a:noAutofit/>
                        </wps:bodyPr>
                      </wps:wsp>
                    </wpg:wgp>
                  </a:graphicData>
                </a:graphic>
              </wp:inline>
            </w:drawing>
          </mc:Choice>
          <mc:Fallback>
            <w:pict>
              <v:group w14:anchorId="423E757F" id="Group 5" o:spid="_x0000_s1028" style="width:287.4pt;height:13.8pt;mso-position-horizontal-relative:char;mso-position-vertical-relative:line" coordsize="36499,17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9" type="#_x0000_t75" style="position:absolute;left:336;top:657;width:2704;height:8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">
                  <v:imagedata r:id="rId13" o:title=""/>
                </v:shape>
                <v:shape id="Image 7" o:spid="_x0000_s1030" type="#_x0000_t75" style="position:absolute;left:18531;top:731;width:2704;height: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">
                  <v:imagedata r:id="rId14" o:title=""/>
                </v:shape>
                <v:shape id="Textbox 8" o:spid="_x0000_s1031" type="#_x0000_t202" style="position:absolute;left:57;top:57;width:36385;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" filled="f" strokeweight=".31867mm">
                  <v:textbox inset="0,0,0,0">
                    <w:txbxContent>
                      <w:p w14:paraId="0025D395" w14:textId="77777777" w:rsidR="009F3EE5" w:rsidRDefault="005C2F82">
                        <w:pPr>
                          <w:tabs>
                            <w:tab w:val="left" w:pos="3577"/>
                          </w:tabs>
                          <w:spacing w:before="6"/>
                          <w:ind w:left="697"/>
                          <w:rPr>
                            <w:sz w:val="20"/>
                          </w:rPr>
                        </w:pPr>
                        <w:r>
                          <w:rPr>
                            <w:sz w:val="20"/>
                          </w:rPr>
                          <w:t>Pegfilgrastiimi</w:t>
                        </w:r>
                        <w:r>
                          <w:rPr>
                            <w:spacing w:val="33"/>
                            <w:sz w:val="20"/>
                          </w:rPr>
                          <w:t xml:space="preserve"> </w:t>
                        </w:r>
                        <w:r>
                          <w:rPr>
                            <w:spacing w:val="-2"/>
                            <w:sz w:val="20"/>
                          </w:rPr>
                          <w:t>konts.</w:t>
                        </w:r>
                        <w:r>
                          <w:rPr>
                            <w:sz w:val="20"/>
                          </w:rPr>
                          <w:tab/>
                          <w:t>Neutrofiilide</w:t>
                        </w:r>
                        <w:r>
                          <w:rPr>
                            <w:spacing w:val="28"/>
                            <w:sz w:val="20"/>
                          </w:rPr>
                          <w:t xml:space="preserve"> </w:t>
                        </w:r>
                        <w:r>
                          <w:rPr>
                            <w:spacing w:val="-2"/>
                            <w:sz w:val="20"/>
                          </w:rPr>
                          <w:t>absoluutarv</w:t>
                        </w:r>
                      </w:p>
                    </w:txbxContent>
                  </v:textbox>
                </v:shape>
                <w10:anchorlock/>
              </v:group>
            </w:pict>
          </mc:Fallback>
        </mc:AlternateContent>
      </w:r>
    </w:p>
    <w:p w14:paraId="09649760" w14:textId="77777777" w:rsidR="009F3EE5" w:rsidRPr="00B13EB6" w:rsidRDefault="009F3EE5" w:rsidP="004A4CF0">
      <w:pPr>
        <w:pStyle w:val="BodyText"/>
        <w:ind w:right="48"/>
        <w:rPr>
          <w:sz w:val="22"/>
          <w:szCs w:val="22"/>
        </w:rPr>
      </w:pPr>
    </w:p>
    <w:p w14:paraId="73100308" w14:textId="77777777" w:rsidR="009F3EE5" w:rsidRPr="00B13EB6" w:rsidRDefault="005C2F82" w:rsidP="004A4CF0">
      <w:pPr>
        <w:pStyle w:val="BodyText"/>
        <w:ind w:right="48"/>
        <w:rPr>
          <w:sz w:val="22"/>
          <w:szCs w:val="22"/>
        </w:rPr>
      </w:pPr>
      <w:r w:rsidRPr="00B13EB6">
        <w:rPr>
          <w:spacing w:val="-2"/>
          <w:w w:val="105"/>
          <w:sz w:val="22"/>
          <w:szCs w:val="22"/>
        </w:rPr>
        <w:t xml:space="preserve">Neutrofiilide poolt vahendatava kliirensimehhanismi tõttu neeru- või maksakahjustused pegfilgrastiimi </w:t>
      </w:r>
      <w:r w:rsidRPr="00B13EB6">
        <w:rPr>
          <w:w w:val="105"/>
          <w:sz w:val="22"/>
          <w:szCs w:val="22"/>
        </w:rPr>
        <w:t>farmakokineetikat eeldatavalt ei mõjuta. Avatud ühekordse</w:t>
      </w:r>
      <w:r w:rsidRPr="00B13EB6">
        <w:rPr>
          <w:spacing w:val="-1"/>
          <w:w w:val="105"/>
          <w:sz w:val="22"/>
          <w:szCs w:val="22"/>
        </w:rPr>
        <w:t xml:space="preserve"> </w:t>
      </w:r>
      <w:r w:rsidRPr="00B13EB6">
        <w:rPr>
          <w:w w:val="105"/>
          <w:sz w:val="22"/>
          <w:szCs w:val="22"/>
        </w:rPr>
        <w:t>annuse</w:t>
      </w:r>
      <w:r w:rsidRPr="00B13EB6">
        <w:rPr>
          <w:spacing w:val="-1"/>
          <w:w w:val="105"/>
          <w:sz w:val="22"/>
          <w:szCs w:val="22"/>
        </w:rPr>
        <w:t xml:space="preserve"> </w:t>
      </w:r>
      <w:r w:rsidRPr="00B13EB6">
        <w:rPr>
          <w:w w:val="105"/>
          <w:sz w:val="22"/>
          <w:szCs w:val="22"/>
        </w:rPr>
        <w:t>uuringus</w:t>
      </w:r>
      <w:r w:rsidRPr="00B13EB6">
        <w:rPr>
          <w:spacing w:val="-1"/>
          <w:w w:val="105"/>
          <w:sz w:val="22"/>
          <w:szCs w:val="22"/>
        </w:rPr>
        <w:t xml:space="preserve"> </w:t>
      </w:r>
      <w:r w:rsidRPr="00B13EB6">
        <w:rPr>
          <w:w w:val="105"/>
          <w:sz w:val="22"/>
          <w:szCs w:val="22"/>
        </w:rPr>
        <w:t>(n =</w:t>
      </w:r>
      <w:r w:rsidRPr="00B13EB6">
        <w:rPr>
          <w:spacing w:val="-2"/>
          <w:w w:val="105"/>
          <w:sz w:val="22"/>
          <w:szCs w:val="22"/>
        </w:rPr>
        <w:t xml:space="preserve"> </w:t>
      </w:r>
      <w:r w:rsidRPr="00B13EB6">
        <w:rPr>
          <w:w w:val="105"/>
          <w:sz w:val="22"/>
          <w:szCs w:val="22"/>
        </w:rPr>
        <w:t>31)</w:t>
      </w:r>
      <w:r w:rsidRPr="00B13EB6">
        <w:rPr>
          <w:spacing w:val="-1"/>
          <w:w w:val="105"/>
          <w:sz w:val="22"/>
          <w:szCs w:val="22"/>
        </w:rPr>
        <w:t xml:space="preserve"> </w:t>
      </w:r>
      <w:r w:rsidRPr="00B13EB6">
        <w:rPr>
          <w:w w:val="105"/>
          <w:sz w:val="22"/>
          <w:szCs w:val="22"/>
        </w:rPr>
        <w:t>ei mõjutanud neerukahjustuse</w:t>
      </w:r>
      <w:r w:rsidRPr="00B13EB6">
        <w:rPr>
          <w:spacing w:val="-1"/>
          <w:w w:val="105"/>
          <w:sz w:val="22"/>
          <w:szCs w:val="22"/>
        </w:rPr>
        <w:t xml:space="preserve"> </w:t>
      </w:r>
      <w:r w:rsidRPr="00B13EB6">
        <w:rPr>
          <w:w w:val="105"/>
          <w:sz w:val="22"/>
          <w:szCs w:val="22"/>
        </w:rPr>
        <w:t>erinevad staadiumid, kaasa arvatud terminaalne</w:t>
      </w:r>
      <w:r w:rsidRPr="00B13EB6">
        <w:rPr>
          <w:spacing w:val="-1"/>
          <w:w w:val="105"/>
          <w:sz w:val="22"/>
          <w:szCs w:val="22"/>
        </w:rPr>
        <w:t xml:space="preserve"> </w:t>
      </w:r>
      <w:r w:rsidRPr="00B13EB6">
        <w:rPr>
          <w:w w:val="105"/>
          <w:sz w:val="22"/>
          <w:szCs w:val="22"/>
        </w:rPr>
        <w:t>neerupuudulikkus</w:t>
      </w:r>
      <w:r w:rsidRPr="00B13EB6">
        <w:rPr>
          <w:spacing w:val="-1"/>
          <w:w w:val="105"/>
          <w:sz w:val="22"/>
          <w:szCs w:val="22"/>
        </w:rPr>
        <w:t xml:space="preserve"> </w:t>
      </w:r>
      <w:r w:rsidRPr="00B13EB6">
        <w:rPr>
          <w:w w:val="105"/>
          <w:sz w:val="22"/>
          <w:szCs w:val="22"/>
        </w:rPr>
        <w:t xml:space="preserve">pegfilgrastiimi </w:t>
      </w:r>
      <w:r w:rsidRPr="00B13EB6">
        <w:rPr>
          <w:spacing w:val="-2"/>
          <w:w w:val="105"/>
          <w:sz w:val="22"/>
          <w:szCs w:val="22"/>
        </w:rPr>
        <w:t>farmakokineetikat.</w:t>
      </w:r>
    </w:p>
    <w:p w14:paraId="48513CD9" w14:textId="77777777" w:rsidR="009F3EE5" w:rsidRPr="00B13EB6" w:rsidRDefault="009F3EE5" w:rsidP="004A4CF0">
      <w:pPr>
        <w:pStyle w:val="BodyText"/>
        <w:ind w:right="48"/>
        <w:rPr>
          <w:sz w:val="22"/>
          <w:szCs w:val="22"/>
        </w:rPr>
      </w:pPr>
    </w:p>
    <w:p w14:paraId="6F981CE2" w14:textId="77777777" w:rsidR="009F3EE5" w:rsidRPr="00B13EB6" w:rsidRDefault="005C2F82" w:rsidP="004A4CF0">
      <w:pPr>
        <w:pStyle w:val="BodyText"/>
        <w:ind w:right="48"/>
        <w:rPr>
          <w:sz w:val="22"/>
          <w:szCs w:val="22"/>
        </w:rPr>
      </w:pPr>
      <w:r w:rsidRPr="00B13EB6">
        <w:rPr>
          <w:spacing w:val="-4"/>
          <w:w w:val="105"/>
          <w:sz w:val="22"/>
          <w:szCs w:val="22"/>
          <w:u w:val="single"/>
        </w:rPr>
        <w:t>Eakad</w:t>
      </w:r>
    </w:p>
    <w:p w14:paraId="3998F1F4" w14:textId="77777777" w:rsidR="009F3EE5" w:rsidRPr="00B13EB6" w:rsidRDefault="009F3EE5" w:rsidP="004A4CF0">
      <w:pPr>
        <w:pStyle w:val="BodyText"/>
        <w:ind w:right="48"/>
        <w:rPr>
          <w:sz w:val="22"/>
          <w:szCs w:val="22"/>
        </w:rPr>
      </w:pPr>
    </w:p>
    <w:p w14:paraId="3B86EE30" w14:textId="77777777" w:rsidR="009F3EE5" w:rsidRPr="00B13EB6" w:rsidRDefault="005C2F82" w:rsidP="004A4CF0">
      <w:pPr>
        <w:pStyle w:val="BodyText"/>
        <w:ind w:right="48"/>
        <w:rPr>
          <w:sz w:val="22"/>
          <w:szCs w:val="22"/>
        </w:rPr>
      </w:pPr>
      <w:r w:rsidRPr="00B13EB6">
        <w:rPr>
          <w:w w:val="105"/>
          <w:sz w:val="22"/>
          <w:szCs w:val="22"/>
        </w:rPr>
        <w:t>Piiratud</w:t>
      </w:r>
      <w:r w:rsidRPr="00B13EB6">
        <w:rPr>
          <w:spacing w:val="-14"/>
          <w:w w:val="105"/>
          <w:sz w:val="22"/>
          <w:szCs w:val="22"/>
        </w:rPr>
        <w:t xml:space="preserve"> </w:t>
      </w:r>
      <w:r w:rsidRPr="00B13EB6">
        <w:rPr>
          <w:w w:val="105"/>
          <w:sz w:val="22"/>
          <w:szCs w:val="22"/>
        </w:rPr>
        <w:t>andmete</w:t>
      </w:r>
      <w:r w:rsidRPr="00B13EB6">
        <w:rPr>
          <w:spacing w:val="-13"/>
          <w:w w:val="105"/>
          <w:sz w:val="22"/>
          <w:szCs w:val="22"/>
        </w:rPr>
        <w:t xml:space="preserve"> </w:t>
      </w:r>
      <w:r w:rsidRPr="00B13EB6">
        <w:rPr>
          <w:w w:val="105"/>
          <w:sz w:val="22"/>
          <w:szCs w:val="22"/>
        </w:rPr>
        <w:t>kohaselt</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farmakokineetika</w:t>
      </w:r>
      <w:r w:rsidRPr="00B13EB6">
        <w:rPr>
          <w:spacing w:val="-13"/>
          <w:w w:val="105"/>
          <w:sz w:val="22"/>
          <w:szCs w:val="22"/>
        </w:rPr>
        <w:t xml:space="preserve"> </w:t>
      </w:r>
      <w:r w:rsidRPr="00B13EB6">
        <w:rPr>
          <w:w w:val="105"/>
          <w:sz w:val="22"/>
          <w:szCs w:val="22"/>
        </w:rPr>
        <w:t>eakatel</w:t>
      </w:r>
      <w:r w:rsidRPr="00B13EB6">
        <w:rPr>
          <w:spacing w:val="-13"/>
          <w:w w:val="105"/>
          <w:sz w:val="22"/>
          <w:szCs w:val="22"/>
        </w:rPr>
        <w:t xml:space="preserve"> </w:t>
      </w:r>
      <w:r w:rsidRPr="00B13EB6">
        <w:rPr>
          <w:w w:val="105"/>
          <w:sz w:val="22"/>
          <w:szCs w:val="22"/>
        </w:rPr>
        <w:t>(&gt;</w:t>
      </w:r>
      <w:r w:rsidRPr="00B13EB6">
        <w:rPr>
          <w:spacing w:val="-13"/>
          <w:w w:val="105"/>
          <w:sz w:val="22"/>
          <w:szCs w:val="22"/>
        </w:rPr>
        <w:t xml:space="preserve"> </w:t>
      </w:r>
      <w:r w:rsidRPr="00B13EB6">
        <w:rPr>
          <w:w w:val="105"/>
          <w:sz w:val="22"/>
          <w:szCs w:val="22"/>
        </w:rPr>
        <w:t>65</w:t>
      </w:r>
      <w:r w:rsidRPr="00B13EB6">
        <w:rPr>
          <w:spacing w:val="-14"/>
          <w:w w:val="105"/>
          <w:sz w:val="22"/>
          <w:szCs w:val="22"/>
        </w:rPr>
        <w:t xml:space="preserve"> </w:t>
      </w:r>
      <w:r w:rsidRPr="00B13EB6">
        <w:rPr>
          <w:w w:val="105"/>
          <w:sz w:val="22"/>
          <w:szCs w:val="22"/>
        </w:rPr>
        <w:t>aastat)</w:t>
      </w:r>
      <w:r w:rsidRPr="00B13EB6">
        <w:rPr>
          <w:spacing w:val="-13"/>
          <w:w w:val="105"/>
          <w:sz w:val="22"/>
          <w:szCs w:val="22"/>
        </w:rPr>
        <w:t xml:space="preserve"> </w:t>
      </w:r>
      <w:r w:rsidRPr="00B13EB6">
        <w:rPr>
          <w:w w:val="105"/>
          <w:sz w:val="22"/>
          <w:szCs w:val="22"/>
        </w:rPr>
        <w:t>samasugune</w:t>
      </w:r>
      <w:r w:rsidRPr="00B13EB6">
        <w:rPr>
          <w:spacing w:val="-13"/>
          <w:w w:val="105"/>
          <w:sz w:val="22"/>
          <w:szCs w:val="22"/>
        </w:rPr>
        <w:t xml:space="preserve"> </w:t>
      </w:r>
      <w:r w:rsidRPr="00B13EB6">
        <w:rPr>
          <w:w w:val="105"/>
          <w:sz w:val="22"/>
          <w:szCs w:val="22"/>
        </w:rPr>
        <w:t xml:space="preserve">kui </w:t>
      </w:r>
      <w:r w:rsidRPr="00B13EB6">
        <w:rPr>
          <w:spacing w:val="-2"/>
          <w:w w:val="105"/>
          <w:sz w:val="22"/>
          <w:szCs w:val="22"/>
        </w:rPr>
        <w:t>täiskasvanutel.</w:t>
      </w:r>
    </w:p>
    <w:p w14:paraId="426C8B64" w14:textId="77777777" w:rsidR="009F3EE5" w:rsidRPr="00B13EB6" w:rsidRDefault="009F3EE5" w:rsidP="004A4CF0">
      <w:pPr>
        <w:pStyle w:val="BodyText"/>
        <w:ind w:right="48"/>
        <w:rPr>
          <w:sz w:val="22"/>
          <w:szCs w:val="22"/>
        </w:rPr>
      </w:pPr>
    </w:p>
    <w:p w14:paraId="592C6101" w14:textId="77777777" w:rsidR="009F3EE5" w:rsidRPr="00B13EB6" w:rsidRDefault="005C2F82" w:rsidP="004A4CF0">
      <w:pPr>
        <w:pStyle w:val="BodyText"/>
        <w:ind w:right="48"/>
        <w:rPr>
          <w:sz w:val="22"/>
          <w:szCs w:val="22"/>
        </w:rPr>
      </w:pPr>
      <w:r w:rsidRPr="00B13EB6">
        <w:rPr>
          <w:spacing w:val="-2"/>
          <w:w w:val="105"/>
          <w:sz w:val="22"/>
          <w:szCs w:val="22"/>
          <w:u w:val="single"/>
        </w:rPr>
        <w:t>Lapsed</w:t>
      </w:r>
    </w:p>
    <w:p w14:paraId="16924FDD" w14:textId="77777777" w:rsidR="009F3EE5" w:rsidRPr="00B13EB6" w:rsidRDefault="009F3EE5" w:rsidP="004A4CF0">
      <w:pPr>
        <w:pStyle w:val="BodyText"/>
        <w:ind w:right="48"/>
        <w:rPr>
          <w:sz w:val="22"/>
          <w:szCs w:val="22"/>
        </w:rPr>
      </w:pPr>
    </w:p>
    <w:p w14:paraId="060E855D" w14:textId="77777777" w:rsidR="009F3EE5" w:rsidRPr="00B13EB6" w:rsidRDefault="005C2F82" w:rsidP="004A4CF0">
      <w:pPr>
        <w:pStyle w:val="BodyText"/>
        <w:ind w:right="48"/>
        <w:rPr>
          <w:sz w:val="22"/>
          <w:szCs w:val="22"/>
        </w:rPr>
      </w:pPr>
      <w:r w:rsidRPr="00B13EB6">
        <w:rPr>
          <w:spacing w:val="-2"/>
          <w:w w:val="105"/>
          <w:sz w:val="22"/>
          <w:szCs w:val="22"/>
        </w:rPr>
        <w:t xml:space="preserve">Pegfilgrastiimi farmakokineetikat uuriti 37 pediaatrilisel sarkoomiga patsiendil, kellele manustati </w:t>
      </w:r>
      <w:r w:rsidRPr="00B13EB6">
        <w:rPr>
          <w:w w:val="105"/>
          <w:sz w:val="22"/>
          <w:szCs w:val="22"/>
        </w:rPr>
        <w:t>pegfilgrastiimi 100 μg/kg pärast VAdriaC/IE keemiaravi lõppu. Noorimas vanusegrupis</w:t>
      </w:r>
    </w:p>
    <w:p w14:paraId="761EFD79" w14:textId="77777777" w:rsidR="009F3EE5" w:rsidRPr="00B13EB6" w:rsidRDefault="005C2F82" w:rsidP="004A4CF0">
      <w:pPr>
        <w:pStyle w:val="BodyText"/>
        <w:ind w:right="48"/>
        <w:rPr>
          <w:sz w:val="22"/>
          <w:szCs w:val="22"/>
        </w:rPr>
      </w:pPr>
      <w:r w:rsidRPr="00B13EB6">
        <w:rPr>
          <w:spacing w:val="-2"/>
          <w:w w:val="105"/>
          <w:sz w:val="22"/>
          <w:szCs w:val="22"/>
        </w:rPr>
        <w:t xml:space="preserve">(0...5-aastased) oli pegfilgrastiimi keskmine süsteemne saadavus (kõveraalune pindala (AUC) </w:t>
      </w:r>
      <w:r w:rsidRPr="00B13EB6">
        <w:rPr>
          <w:w w:val="105"/>
          <w:sz w:val="22"/>
          <w:szCs w:val="22"/>
        </w:rPr>
        <w:t xml:space="preserve">(± </w:t>
      </w:r>
      <w:r w:rsidRPr="00B13EB6">
        <w:rPr>
          <w:w w:val="105"/>
          <w:sz w:val="22"/>
          <w:szCs w:val="22"/>
        </w:rPr>
        <w:lastRenderedPageBreak/>
        <w:t>standardhälve) 47,9</w:t>
      </w:r>
      <w:r w:rsidRPr="00B13EB6">
        <w:rPr>
          <w:spacing w:val="-1"/>
          <w:w w:val="105"/>
          <w:sz w:val="22"/>
          <w:szCs w:val="22"/>
        </w:rPr>
        <w:t xml:space="preserve"> </w:t>
      </w:r>
      <w:r w:rsidRPr="00B13EB6">
        <w:rPr>
          <w:w w:val="105"/>
          <w:sz w:val="22"/>
          <w:szCs w:val="22"/>
        </w:rPr>
        <w:t>± 22,5 μg∙h/ml) kõrgem kui vanematel lastel vanuses 6...11 aastat ja</w:t>
      </w:r>
    </w:p>
    <w:p w14:paraId="1DEF101B" w14:textId="77777777" w:rsidR="009F3EE5" w:rsidRPr="00B13EB6" w:rsidRDefault="005C2F82" w:rsidP="004A4CF0">
      <w:pPr>
        <w:pStyle w:val="BodyText"/>
        <w:ind w:right="48"/>
        <w:rPr>
          <w:sz w:val="22"/>
          <w:szCs w:val="22"/>
        </w:rPr>
      </w:pPr>
      <w:r w:rsidRPr="00B13EB6">
        <w:rPr>
          <w:w w:val="105"/>
          <w:sz w:val="22"/>
          <w:szCs w:val="22"/>
        </w:rPr>
        <w:t>12...21</w:t>
      </w:r>
      <w:r w:rsidRPr="00B13EB6">
        <w:rPr>
          <w:spacing w:val="-9"/>
          <w:w w:val="105"/>
          <w:sz w:val="22"/>
          <w:szCs w:val="22"/>
        </w:rPr>
        <w:t xml:space="preserve"> </w:t>
      </w:r>
      <w:r w:rsidRPr="00B13EB6">
        <w:rPr>
          <w:w w:val="105"/>
          <w:sz w:val="22"/>
          <w:szCs w:val="22"/>
        </w:rPr>
        <w:t>aastat</w:t>
      </w:r>
      <w:r w:rsidRPr="00B13EB6">
        <w:rPr>
          <w:spacing w:val="-9"/>
          <w:w w:val="105"/>
          <w:sz w:val="22"/>
          <w:szCs w:val="22"/>
        </w:rPr>
        <w:t xml:space="preserve"> </w:t>
      </w:r>
      <w:r w:rsidRPr="00B13EB6">
        <w:rPr>
          <w:w w:val="105"/>
          <w:sz w:val="22"/>
          <w:szCs w:val="22"/>
        </w:rPr>
        <w:t>(vastavalt</w:t>
      </w:r>
      <w:r w:rsidRPr="00B13EB6">
        <w:rPr>
          <w:spacing w:val="-9"/>
          <w:w w:val="105"/>
          <w:sz w:val="22"/>
          <w:szCs w:val="22"/>
        </w:rPr>
        <w:t xml:space="preserve"> </w:t>
      </w:r>
      <w:r w:rsidRPr="00B13EB6">
        <w:rPr>
          <w:w w:val="105"/>
          <w:sz w:val="22"/>
          <w:szCs w:val="22"/>
        </w:rPr>
        <w:t>22,0</w:t>
      </w:r>
      <w:r w:rsidRPr="00B13EB6">
        <w:rPr>
          <w:spacing w:val="-10"/>
          <w:w w:val="105"/>
          <w:sz w:val="22"/>
          <w:szCs w:val="22"/>
        </w:rPr>
        <w:t xml:space="preserve"> </w:t>
      </w:r>
      <w:r w:rsidRPr="00B13EB6">
        <w:rPr>
          <w:w w:val="105"/>
          <w:sz w:val="22"/>
          <w:szCs w:val="22"/>
        </w:rPr>
        <w:t>±</w:t>
      </w:r>
      <w:r w:rsidRPr="00B13EB6">
        <w:rPr>
          <w:spacing w:val="-10"/>
          <w:w w:val="105"/>
          <w:sz w:val="22"/>
          <w:szCs w:val="22"/>
        </w:rPr>
        <w:t xml:space="preserve"> </w:t>
      </w:r>
      <w:r w:rsidRPr="00B13EB6">
        <w:rPr>
          <w:w w:val="105"/>
          <w:sz w:val="22"/>
          <w:szCs w:val="22"/>
        </w:rPr>
        <w:t>13,1</w:t>
      </w:r>
      <w:r w:rsidRPr="00B13EB6">
        <w:rPr>
          <w:spacing w:val="-9"/>
          <w:w w:val="105"/>
          <w:sz w:val="22"/>
          <w:szCs w:val="22"/>
        </w:rPr>
        <w:t xml:space="preserve"> </w:t>
      </w:r>
      <w:r w:rsidRPr="00B13EB6">
        <w:rPr>
          <w:w w:val="105"/>
          <w:sz w:val="22"/>
          <w:szCs w:val="22"/>
        </w:rPr>
        <w:t>μg∙h/ml</w:t>
      </w:r>
      <w:r w:rsidRPr="00B13EB6">
        <w:rPr>
          <w:spacing w:val="-9"/>
          <w:w w:val="105"/>
          <w:sz w:val="22"/>
          <w:szCs w:val="22"/>
        </w:rPr>
        <w:t xml:space="preserve"> </w:t>
      </w:r>
      <w:r w:rsidRPr="00B13EB6">
        <w:rPr>
          <w:w w:val="105"/>
          <w:sz w:val="22"/>
          <w:szCs w:val="22"/>
        </w:rPr>
        <w:t>ja</w:t>
      </w:r>
      <w:r w:rsidRPr="00B13EB6">
        <w:rPr>
          <w:spacing w:val="-10"/>
          <w:w w:val="105"/>
          <w:sz w:val="22"/>
          <w:szCs w:val="22"/>
        </w:rPr>
        <w:t xml:space="preserve"> </w:t>
      </w:r>
      <w:r w:rsidRPr="00B13EB6">
        <w:rPr>
          <w:w w:val="105"/>
          <w:sz w:val="22"/>
          <w:szCs w:val="22"/>
        </w:rPr>
        <w:t>29,3</w:t>
      </w:r>
      <w:r w:rsidRPr="00B13EB6">
        <w:rPr>
          <w:spacing w:val="-9"/>
          <w:w w:val="105"/>
          <w:sz w:val="22"/>
          <w:szCs w:val="22"/>
        </w:rPr>
        <w:t xml:space="preserve"> </w:t>
      </w:r>
      <w:r w:rsidRPr="00B13EB6">
        <w:rPr>
          <w:w w:val="105"/>
          <w:sz w:val="22"/>
          <w:szCs w:val="22"/>
        </w:rPr>
        <w:t>±</w:t>
      </w:r>
      <w:r w:rsidRPr="00B13EB6">
        <w:rPr>
          <w:spacing w:val="-10"/>
          <w:w w:val="105"/>
          <w:sz w:val="22"/>
          <w:szCs w:val="22"/>
        </w:rPr>
        <w:t xml:space="preserve"> </w:t>
      </w:r>
      <w:r w:rsidRPr="00B13EB6">
        <w:rPr>
          <w:w w:val="105"/>
          <w:sz w:val="22"/>
          <w:szCs w:val="22"/>
        </w:rPr>
        <w:t>23,2</w:t>
      </w:r>
      <w:r w:rsidRPr="00B13EB6">
        <w:rPr>
          <w:spacing w:val="-9"/>
          <w:w w:val="105"/>
          <w:sz w:val="22"/>
          <w:szCs w:val="22"/>
        </w:rPr>
        <w:t xml:space="preserve"> </w:t>
      </w:r>
      <w:r w:rsidRPr="00B13EB6">
        <w:rPr>
          <w:w w:val="105"/>
          <w:sz w:val="22"/>
          <w:szCs w:val="22"/>
        </w:rPr>
        <w:t>μg∙h/ml)</w:t>
      </w:r>
      <w:r w:rsidRPr="00B13EB6">
        <w:rPr>
          <w:spacing w:val="-10"/>
          <w:w w:val="105"/>
          <w:sz w:val="22"/>
          <w:szCs w:val="22"/>
        </w:rPr>
        <w:t xml:space="preserve"> </w:t>
      </w:r>
      <w:r w:rsidRPr="00B13EB6">
        <w:rPr>
          <w:w w:val="105"/>
          <w:sz w:val="22"/>
          <w:szCs w:val="22"/>
        </w:rPr>
        <w:t>(vt</w:t>
      </w:r>
      <w:r w:rsidRPr="00B13EB6">
        <w:rPr>
          <w:spacing w:val="-9"/>
          <w:w w:val="105"/>
          <w:sz w:val="22"/>
          <w:szCs w:val="22"/>
        </w:rPr>
        <w:t xml:space="preserve"> </w:t>
      </w:r>
      <w:r w:rsidRPr="00B13EB6">
        <w:rPr>
          <w:w w:val="105"/>
          <w:sz w:val="22"/>
          <w:szCs w:val="22"/>
        </w:rPr>
        <w:t>lõik</w:t>
      </w:r>
      <w:r w:rsidRPr="00B13EB6">
        <w:rPr>
          <w:spacing w:val="-10"/>
          <w:w w:val="105"/>
          <w:sz w:val="22"/>
          <w:szCs w:val="22"/>
        </w:rPr>
        <w:t xml:space="preserve"> </w:t>
      </w:r>
      <w:r w:rsidRPr="00B13EB6">
        <w:rPr>
          <w:w w:val="105"/>
          <w:sz w:val="22"/>
          <w:szCs w:val="22"/>
        </w:rPr>
        <w:t>5.1).</w:t>
      </w:r>
      <w:r w:rsidRPr="00B13EB6">
        <w:rPr>
          <w:spacing w:val="-10"/>
          <w:w w:val="105"/>
          <w:sz w:val="22"/>
          <w:szCs w:val="22"/>
        </w:rPr>
        <w:t xml:space="preserve"> </w:t>
      </w:r>
      <w:r w:rsidRPr="00B13EB6">
        <w:rPr>
          <w:w w:val="105"/>
          <w:sz w:val="22"/>
          <w:szCs w:val="22"/>
        </w:rPr>
        <w:t>Välja</w:t>
      </w:r>
      <w:r w:rsidRPr="00B13EB6">
        <w:rPr>
          <w:spacing w:val="-10"/>
          <w:w w:val="105"/>
          <w:sz w:val="22"/>
          <w:szCs w:val="22"/>
        </w:rPr>
        <w:t xml:space="preserve"> </w:t>
      </w:r>
      <w:r w:rsidRPr="00B13EB6">
        <w:rPr>
          <w:w w:val="105"/>
          <w:sz w:val="22"/>
          <w:szCs w:val="22"/>
        </w:rPr>
        <w:t>arvatud noorimas vanuserühmas (0...5 aastat), oli keskmine AUC pediaatrilistel patsientidel sarnane täiskasvanud patsientide omaga, kellele manustati pegfilgrastiimi 100 μg/kg pärast kõrge</w:t>
      </w:r>
    </w:p>
    <w:p w14:paraId="7749AD1A" w14:textId="77777777" w:rsidR="009F3EE5" w:rsidRPr="00B13EB6" w:rsidRDefault="005C2F82" w:rsidP="004A4CF0">
      <w:pPr>
        <w:pStyle w:val="BodyText"/>
        <w:ind w:right="48"/>
        <w:rPr>
          <w:w w:val="105"/>
          <w:sz w:val="22"/>
          <w:szCs w:val="22"/>
        </w:rPr>
      </w:pPr>
      <w:r w:rsidRPr="00B13EB6">
        <w:rPr>
          <w:w w:val="105"/>
          <w:sz w:val="22"/>
          <w:szCs w:val="22"/>
        </w:rPr>
        <w:t>riskiga</w:t>
      </w:r>
      <w:r w:rsidRPr="00B13EB6">
        <w:rPr>
          <w:spacing w:val="-14"/>
          <w:w w:val="105"/>
          <w:sz w:val="22"/>
          <w:szCs w:val="22"/>
        </w:rPr>
        <w:t xml:space="preserve"> </w:t>
      </w:r>
      <w:r w:rsidRPr="00B13EB6">
        <w:rPr>
          <w:w w:val="105"/>
          <w:sz w:val="22"/>
          <w:szCs w:val="22"/>
        </w:rPr>
        <w:t>II...IV</w:t>
      </w:r>
      <w:r w:rsidRPr="00B13EB6">
        <w:rPr>
          <w:spacing w:val="-13"/>
          <w:w w:val="105"/>
          <w:sz w:val="22"/>
          <w:szCs w:val="22"/>
        </w:rPr>
        <w:t xml:space="preserve"> </w:t>
      </w:r>
      <w:r w:rsidRPr="00B13EB6">
        <w:rPr>
          <w:w w:val="105"/>
          <w:sz w:val="22"/>
          <w:szCs w:val="22"/>
        </w:rPr>
        <w:t>staadiumi</w:t>
      </w:r>
      <w:r w:rsidRPr="00B13EB6">
        <w:rPr>
          <w:spacing w:val="-13"/>
          <w:w w:val="105"/>
          <w:sz w:val="22"/>
          <w:szCs w:val="22"/>
        </w:rPr>
        <w:t xml:space="preserve"> </w:t>
      </w:r>
      <w:r w:rsidRPr="00B13EB6">
        <w:rPr>
          <w:w w:val="105"/>
          <w:sz w:val="22"/>
          <w:szCs w:val="22"/>
        </w:rPr>
        <w:t>rinnanäärme</w:t>
      </w:r>
      <w:r w:rsidRPr="00B13EB6">
        <w:rPr>
          <w:spacing w:val="-13"/>
          <w:w w:val="105"/>
          <w:sz w:val="22"/>
          <w:szCs w:val="22"/>
        </w:rPr>
        <w:t xml:space="preserve"> </w:t>
      </w:r>
      <w:r w:rsidRPr="00B13EB6">
        <w:rPr>
          <w:w w:val="105"/>
          <w:sz w:val="22"/>
          <w:szCs w:val="22"/>
        </w:rPr>
        <w:t>vähi</w:t>
      </w:r>
      <w:r w:rsidRPr="00B13EB6">
        <w:rPr>
          <w:spacing w:val="-13"/>
          <w:w w:val="105"/>
          <w:sz w:val="22"/>
          <w:szCs w:val="22"/>
        </w:rPr>
        <w:t xml:space="preserve"> </w:t>
      </w:r>
      <w:r w:rsidRPr="00B13EB6">
        <w:rPr>
          <w:w w:val="105"/>
          <w:sz w:val="22"/>
          <w:szCs w:val="22"/>
        </w:rPr>
        <w:t>keemiaravi</w:t>
      </w:r>
      <w:r w:rsidRPr="00B13EB6">
        <w:rPr>
          <w:spacing w:val="-13"/>
          <w:w w:val="105"/>
          <w:sz w:val="22"/>
          <w:szCs w:val="22"/>
        </w:rPr>
        <w:t xml:space="preserve"> </w:t>
      </w:r>
      <w:r w:rsidRPr="00B13EB6">
        <w:rPr>
          <w:w w:val="105"/>
          <w:sz w:val="22"/>
          <w:szCs w:val="22"/>
        </w:rPr>
        <w:t>lõppu</w:t>
      </w:r>
      <w:r w:rsidRPr="00B13EB6">
        <w:rPr>
          <w:spacing w:val="-13"/>
          <w:w w:val="105"/>
          <w:sz w:val="22"/>
          <w:szCs w:val="22"/>
        </w:rPr>
        <w:t xml:space="preserve"> </w:t>
      </w:r>
      <w:r w:rsidRPr="00B13EB6">
        <w:rPr>
          <w:w w:val="105"/>
          <w:sz w:val="22"/>
          <w:szCs w:val="22"/>
        </w:rPr>
        <w:t>doksorubitsiini</w:t>
      </w:r>
      <w:r w:rsidRPr="00B13EB6">
        <w:rPr>
          <w:spacing w:val="-13"/>
          <w:w w:val="105"/>
          <w:sz w:val="22"/>
          <w:szCs w:val="22"/>
        </w:rPr>
        <w:t xml:space="preserve"> </w:t>
      </w:r>
      <w:r w:rsidRPr="00B13EB6">
        <w:rPr>
          <w:w w:val="105"/>
          <w:sz w:val="22"/>
          <w:szCs w:val="22"/>
        </w:rPr>
        <w:t>ja</w:t>
      </w:r>
      <w:r w:rsidRPr="00B13EB6">
        <w:rPr>
          <w:spacing w:val="-14"/>
          <w:w w:val="105"/>
          <w:sz w:val="22"/>
          <w:szCs w:val="22"/>
        </w:rPr>
        <w:t xml:space="preserve"> </w:t>
      </w:r>
      <w:r w:rsidRPr="00B13EB6">
        <w:rPr>
          <w:w w:val="105"/>
          <w:sz w:val="22"/>
          <w:szCs w:val="22"/>
        </w:rPr>
        <w:t>dotsetakseeliga</w:t>
      </w:r>
      <w:r w:rsidRPr="00B13EB6">
        <w:rPr>
          <w:spacing w:val="-13"/>
          <w:w w:val="105"/>
          <w:sz w:val="22"/>
          <w:szCs w:val="22"/>
        </w:rPr>
        <w:t xml:space="preserve"> </w:t>
      </w:r>
      <w:r w:rsidRPr="00B13EB6">
        <w:rPr>
          <w:w w:val="105"/>
          <w:sz w:val="22"/>
          <w:szCs w:val="22"/>
        </w:rPr>
        <w:t>(vt lõigud 4.8 ja 5.1).</w:t>
      </w:r>
    </w:p>
    <w:p w14:paraId="3D00C91A" w14:textId="77777777" w:rsidR="004A4CF0" w:rsidRPr="00B13EB6" w:rsidRDefault="004A4CF0" w:rsidP="004A4CF0">
      <w:pPr>
        <w:pStyle w:val="BodyText"/>
        <w:ind w:right="48"/>
        <w:rPr>
          <w:sz w:val="22"/>
          <w:szCs w:val="22"/>
        </w:rPr>
      </w:pPr>
    </w:p>
    <w:p w14:paraId="6082C1B8" w14:textId="77777777" w:rsidR="009F3EE5" w:rsidRPr="00B13EB6" w:rsidRDefault="005C2F82" w:rsidP="004A4CF0">
      <w:pPr>
        <w:pStyle w:val="Heading1"/>
        <w:numPr>
          <w:ilvl w:val="1"/>
          <w:numId w:val="20"/>
        </w:numPr>
        <w:tabs>
          <w:tab w:val="left" w:pos="938"/>
        </w:tabs>
        <w:ind w:left="0" w:right="48" w:firstLine="0"/>
        <w:rPr>
          <w:sz w:val="22"/>
          <w:szCs w:val="22"/>
        </w:rPr>
      </w:pPr>
      <w:r w:rsidRPr="00B13EB6">
        <w:rPr>
          <w:sz w:val="22"/>
          <w:szCs w:val="22"/>
        </w:rPr>
        <w:t>Prekliinilised</w:t>
      </w:r>
      <w:r w:rsidRPr="00B13EB6">
        <w:rPr>
          <w:spacing w:val="33"/>
          <w:sz w:val="22"/>
          <w:szCs w:val="22"/>
        </w:rPr>
        <w:t xml:space="preserve"> </w:t>
      </w:r>
      <w:r w:rsidRPr="00B13EB6">
        <w:rPr>
          <w:spacing w:val="-2"/>
          <w:sz w:val="22"/>
          <w:szCs w:val="22"/>
        </w:rPr>
        <w:t>ohutusandmed</w:t>
      </w:r>
    </w:p>
    <w:p w14:paraId="134E92AD" w14:textId="77777777" w:rsidR="009F3EE5" w:rsidRPr="00B13EB6" w:rsidRDefault="009F3EE5" w:rsidP="004A4CF0">
      <w:pPr>
        <w:pStyle w:val="BodyText"/>
        <w:ind w:right="48"/>
        <w:rPr>
          <w:b/>
          <w:sz w:val="22"/>
          <w:szCs w:val="22"/>
        </w:rPr>
      </w:pPr>
    </w:p>
    <w:p w14:paraId="485DC0BA" w14:textId="77777777" w:rsidR="009F3EE5" w:rsidRPr="00B13EB6" w:rsidRDefault="005C2F82" w:rsidP="004A4CF0">
      <w:pPr>
        <w:pStyle w:val="BodyText"/>
        <w:ind w:right="48"/>
        <w:rPr>
          <w:sz w:val="22"/>
          <w:szCs w:val="22"/>
        </w:rPr>
      </w:pPr>
      <w:r w:rsidRPr="00B13EB6">
        <w:rPr>
          <w:spacing w:val="-2"/>
          <w:w w:val="105"/>
          <w:sz w:val="22"/>
          <w:szCs w:val="22"/>
        </w:rPr>
        <w:t xml:space="preserve">Prekliinilised andmed traditsioonilistel toksilisuse uuringutel annuse korduval manustamisel näitasid </w:t>
      </w:r>
      <w:r w:rsidRPr="00B13EB6">
        <w:rPr>
          <w:w w:val="105"/>
          <w:sz w:val="22"/>
          <w:szCs w:val="22"/>
        </w:rPr>
        <w:t>eeldatavat farmakoloogilist</w:t>
      </w:r>
      <w:r w:rsidRPr="00B13EB6">
        <w:rPr>
          <w:spacing w:val="-2"/>
          <w:w w:val="105"/>
          <w:sz w:val="22"/>
          <w:szCs w:val="22"/>
        </w:rPr>
        <w:t xml:space="preserve"> </w:t>
      </w:r>
      <w:r w:rsidRPr="00B13EB6">
        <w:rPr>
          <w:w w:val="105"/>
          <w:sz w:val="22"/>
          <w:szCs w:val="22"/>
        </w:rPr>
        <w:t>toimet, sealhulgas</w:t>
      </w:r>
      <w:r w:rsidRPr="00B13EB6">
        <w:rPr>
          <w:spacing w:val="-1"/>
          <w:w w:val="105"/>
          <w:sz w:val="22"/>
          <w:szCs w:val="22"/>
        </w:rPr>
        <w:t xml:space="preserve"> </w:t>
      </w:r>
      <w:r w:rsidRPr="00B13EB6">
        <w:rPr>
          <w:w w:val="105"/>
          <w:sz w:val="22"/>
          <w:szCs w:val="22"/>
        </w:rPr>
        <w:t>leukotsüütide</w:t>
      </w:r>
      <w:r w:rsidRPr="00B13EB6">
        <w:rPr>
          <w:spacing w:val="-1"/>
          <w:w w:val="105"/>
          <w:sz w:val="22"/>
          <w:szCs w:val="22"/>
        </w:rPr>
        <w:t xml:space="preserve"> </w:t>
      </w:r>
      <w:r w:rsidRPr="00B13EB6">
        <w:rPr>
          <w:w w:val="105"/>
          <w:sz w:val="22"/>
          <w:szCs w:val="22"/>
        </w:rPr>
        <w:t>arvu tõusu, müeloidset hüperplaasiat luuüdis, luuüdivälist vereloomet ja põrna suurenemist.</w:t>
      </w:r>
    </w:p>
    <w:p w14:paraId="4FB77D28" w14:textId="77777777" w:rsidR="009F3EE5" w:rsidRPr="00B13EB6" w:rsidRDefault="009F3EE5" w:rsidP="004A4CF0">
      <w:pPr>
        <w:pStyle w:val="BodyText"/>
        <w:ind w:right="48"/>
        <w:rPr>
          <w:sz w:val="22"/>
          <w:szCs w:val="22"/>
        </w:rPr>
      </w:pPr>
    </w:p>
    <w:p w14:paraId="4D493C59" w14:textId="77777777" w:rsidR="009F3EE5" w:rsidRPr="00B13EB6" w:rsidRDefault="005C2F82" w:rsidP="004A4CF0">
      <w:pPr>
        <w:pStyle w:val="BodyText"/>
        <w:ind w:right="48"/>
        <w:rPr>
          <w:sz w:val="22"/>
          <w:szCs w:val="22"/>
        </w:rPr>
      </w:pPr>
      <w:r w:rsidRPr="00B13EB6">
        <w:rPr>
          <w:w w:val="105"/>
          <w:sz w:val="22"/>
          <w:szCs w:val="22"/>
        </w:rPr>
        <w:t xml:space="preserve">Pegfilgrastiimi subkutaansel manustamisel tiinetele rottidele nende järglastel kõrvaltoimeid ei </w:t>
      </w:r>
      <w:r w:rsidRPr="00B13EB6">
        <w:rPr>
          <w:spacing w:val="-2"/>
          <w:w w:val="105"/>
          <w:sz w:val="22"/>
          <w:szCs w:val="22"/>
        </w:rPr>
        <w:t xml:space="preserve">täheldatud, kuid küülikutel põhjustas pegfilgrastiim lootetoksilisust (tiinuse katkemist) kumulatiivses </w:t>
      </w:r>
      <w:r w:rsidRPr="00B13EB6">
        <w:rPr>
          <w:w w:val="105"/>
          <w:sz w:val="22"/>
          <w:szCs w:val="22"/>
        </w:rPr>
        <w:t>annuses, mis ületab ligikaudu 4-kordselt</w:t>
      </w:r>
      <w:r w:rsidRPr="00B13EB6">
        <w:rPr>
          <w:spacing w:val="-2"/>
          <w:w w:val="105"/>
          <w:sz w:val="22"/>
          <w:szCs w:val="22"/>
        </w:rPr>
        <w:t xml:space="preserve"> </w:t>
      </w:r>
      <w:r w:rsidRPr="00B13EB6">
        <w:rPr>
          <w:w w:val="105"/>
          <w:sz w:val="22"/>
          <w:szCs w:val="22"/>
        </w:rPr>
        <w:t>soovituslikku</w:t>
      </w:r>
      <w:r w:rsidRPr="00B13EB6">
        <w:rPr>
          <w:spacing w:val="-1"/>
          <w:w w:val="105"/>
          <w:sz w:val="22"/>
          <w:szCs w:val="22"/>
        </w:rPr>
        <w:t xml:space="preserve"> </w:t>
      </w:r>
      <w:r w:rsidRPr="00B13EB6">
        <w:rPr>
          <w:w w:val="105"/>
          <w:sz w:val="22"/>
          <w:szCs w:val="22"/>
        </w:rPr>
        <w:t>annust inimesele. Seda</w:t>
      </w:r>
      <w:r w:rsidRPr="00B13EB6">
        <w:rPr>
          <w:spacing w:val="-1"/>
          <w:w w:val="105"/>
          <w:sz w:val="22"/>
          <w:szCs w:val="22"/>
        </w:rPr>
        <w:t xml:space="preserve"> </w:t>
      </w:r>
      <w:r w:rsidRPr="00B13EB6">
        <w:rPr>
          <w:w w:val="105"/>
          <w:sz w:val="22"/>
          <w:szCs w:val="22"/>
        </w:rPr>
        <w:t>ei täheldatud, kui tiinetele</w:t>
      </w:r>
      <w:r w:rsidRPr="00B13EB6">
        <w:rPr>
          <w:spacing w:val="-5"/>
          <w:w w:val="105"/>
          <w:sz w:val="22"/>
          <w:szCs w:val="22"/>
        </w:rPr>
        <w:t xml:space="preserve"> </w:t>
      </w:r>
      <w:r w:rsidRPr="00B13EB6">
        <w:rPr>
          <w:w w:val="105"/>
          <w:sz w:val="22"/>
          <w:szCs w:val="22"/>
        </w:rPr>
        <w:t>küülikutele</w:t>
      </w:r>
      <w:r w:rsidRPr="00B13EB6">
        <w:rPr>
          <w:spacing w:val="-5"/>
          <w:w w:val="105"/>
          <w:sz w:val="22"/>
          <w:szCs w:val="22"/>
        </w:rPr>
        <w:t xml:space="preserve"> </w:t>
      </w:r>
      <w:r w:rsidRPr="00B13EB6">
        <w:rPr>
          <w:w w:val="105"/>
          <w:sz w:val="22"/>
          <w:szCs w:val="22"/>
        </w:rPr>
        <w:t>manustati</w:t>
      </w:r>
      <w:r w:rsidRPr="00B13EB6">
        <w:rPr>
          <w:spacing w:val="-5"/>
          <w:w w:val="105"/>
          <w:sz w:val="22"/>
          <w:szCs w:val="22"/>
        </w:rPr>
        <w:t xml:space="preserve"> </w:t>
      </w:r>
      <w:r w:rsidRPr="00B13EB6">
        <w:rPr>
          <w:w w:val="105"/>
          <w:sz w:val="22"/>
          <w:szCs w:val="22"/>
        </w:rPr>
        <w:t>pegfilgrastiimi</w:t>
      </w:r>
      <w:r w:rsidRPr="00B13EB6">
        <w:rPr>
          <w:spacing w:val="-5"/>
          <w:w w:val="105"/>
          <w:sz w:val="22"/>
          <w:szCs w:val="22"/>
        </w:rPr>
        <w:t xml:space="preserve"> </w:t>
      </w:r>
      <w:r w:rsidRPr="00B13EB6">
        <w:rPr>
          <w:w w:val="105"/>
          <w:sz w:val="22"/>
          <w:szCs w:val="22"/>
        </w:rPr>
        <w:t>annuses,</w:t>
      </w:r>
      <w:r w:rsidRPr="00B13EB6">
        <w:rPr>
          <w:spacing w:val="-5"/>
          <w:w w:val="105"/>
          <w:sz w:val="22"/>
          <w:szCs w:val="22"/>
        </w:rPr>
        <w:t xml:space="preserve"> </w:t>
      </w:r>
      <w:r w:rsidRPr="00B13EB6">
        <w:rPr>
          <w:w w:val="105"/>
          <w:sz w:val="22"/>
          <w:szCs w:val="22"/>
        </w:rPr>
        <w:t>mis</w:t>
      </w:r>
      <w:r w:rsidRPr="00B13EB6">
        <w:rPr>
          <w:spacing w:val="-5"/>
          <w:w w:val="105"/>
          <w:sz w:val="22"/>
          <w:szCs w:val="22"/>
        </w:rPr>
        <w:t xml:space="preserve"> </w:t>
      </w:r>
      <w:r w:rsidRPr="00B13EB6">
        <w:rPr>
          <w:w w:val="105"/>
          <w:sz w:val="22"/>
          <w:szCs w:val="22"/>
        </w:rPr>
        <w:t>vastab</w:t>
      </w:r>
      <w:r w:rsidRPr="00B13EB6">
        <w:rPr>
          <w:spacing w:val="-5"/>
          <w:w w:val="105"/>
          <w:sz w:val="22"/>
          <w:szCs w:val="22"/>
        </w:rPr>
        <w:t xml:space="preserve"> </w:t>
      </w:r>
      <w:r w:rsidRPr="00B13EB6">
        <w:rPr>
          <w:w w:val="105"/>
          <w:sz w:val="22"/>
          <w:szCs w:val="22"/>
        </w:rPr>
        <w:t>soovituslikule</w:t>
      </w:r>
      <w:r w:rsidRPr="00B13EB6">
        <w:rPr>
          <w:spacing w:val="-5"/>
          <w:w w:val="105"/>
          <w:sz w:val="22"/>
          <w:szCs w:val="22"/>
        </w:rPr>
        <w:t xml:space="preserve"> </w:t>
      </w:r>
      <w:r w:rsidRPr="00B13EB6">
        <w:rPr>
          <w:w w:val="105"/>
          <w:sz w:val="22"/>
          <w:szCs w:val="22"/>
        </w:rPr>
        <w:t>annusele</w:t>
      </w:r>
      <w:r w:rsidRPr="00B13EB6">
        <w:rPr>
          <w:spacing w:val="-5"/>
          <w:w w:val="105"/>
          <w:sz w:val="22"/>
          <w:szCs w:val="22"/>
        </w:rPr>
        <w:t xml:space="preserve"> </w:t>
      </w:r>
      <w:r w:rsidRPr="00B13EB6">
        <w:rPr>
          <w:w w:val="105"/>
          <w:sz w:val="22"/>
          <w:szCs w:val="22"/>
        </w:rPr>
        <w:t>inimesel.</w:t>
      </w:r>
    </w:p>
    <w:p w14:paraId="5DAC74A3" w14:textId="77777777" w:rsidR="004A4CF0" w:rsidRPr="00B13EB6" w:rsidRDefault="004A4CF0" w:rsidP="004A4CF0">
      <w:pPr>
        <w:pStyle w:val="BodyText"/>
        <w:ind w:right="48"/>
        <w:rPr>
          <w:w w:val="105"/>
          <w:sz w:val="22"/>
          <w:szCs w:val="22"/>
        </w:rPr>
      </w:pPr>
    </w:p>
    <w:p w14:paraId="5E0F4CCA" w14:textId="622FC52F" w:rsidR="009F3EE5" w:rsidRPr="00B13EB6" w:rsidRDefault="005C2F82" w:rsidP="004A4CF0">
      <w:pPr>
        <w:pStyle w:val="BodyText"/>
        <w:ind w:right="48"/>
        <w:rPr>
          <w:sz w:val="22"/>
          <w:szCs w:val="22"/>
        </w:rPr>
      </w:pPr>
      <w:r w:rsidRPr="00B13EB6">
        <w:rPr>
          <w:w w:val="105"/>
          <w:sz w:val="22"/>
          <w:szCs w:val="22"/>
        </w:rPr>
        <w:t>Loomkatses</w:t>
      </w:r>
      <w:r w:rsidRPr="00B13EB6">
        <w:rPr>
          <w:spacing w:val="-14"/>
          <w:w w:val="105"/>
          <w:sz w:val="22"/>
          <w:szCs w:val="22"/>
        </w:rPr>
        <w:t xml:space="preserve"> </w:t>
      </w:r>
      <w:r w:rsidRPr="00B13EB6">
        <w:rPr>
          <w:w w:val="105"/>
          <w:sz w:val="22"/>
          <w:szCs w:val="22"/>
        </w:rPr>
        <w:t>rottidega</w:t>
      </w:r>
      <w:r w:rsidRPr="00B13EB6">
        <w:rPr>
          <w:spacing w:val="-13"/>
          <w:w w:val="105"/>
          <w:sz w:val="22"/>
          <w:szCs w:val="22"/>
        </w:rPr>
        <w:t xml:space="preserve"> </w:t>
      </w:r>
      <w:r w:rsidRPr="00B13EB6">
        <w:rPr>
          <w:w w:val="105"/>
          <w:sz w:val="22"/>
          <w:szCs w:val="22"/>
        </w:rPr>
        <w:t>leiti,</w:t>
      </w:r>
      <w:r w:rsidRPr="00B13EB6">
        <w:rPr>
          <w:spacing w:val="-13"/>
          <w:w w:val="105"/>
          <w:sz w:val="22"/>
          <w:szCs w:val="22"/>
        </w:rPr>
        <w:t xml:space="preserve"> </w:t>
      </w:r>
      <w:r w:rsidRPr="00B13EB6">
        <w:rPr>
          <w:w w:val="105"/>
          <w:sz w:val="22"/>
          <w:szCs w:val="22"/>
        </w:rPr>
        <w:t>et</w:t>
      </w:r>
      <w:r w:rsidRPr="00B13EB6">
        <w:rPr>
          <w:spacing w:val="-13"/>
          <w:w w:val="105"/>
          <w:sz w:val="22"/>
          <w:szCs w:val="22"/>
        </w:rPr>
        <w:t xml:space="preserve"> </w:t>
      </w:r>
      <w:r w:rsidRPr="00B13EB6">
        <w:rPr>
          <w:w w:val="105"/>
          <w:sz w:val="22"/>
          <w:szCs w:val="22"/>
        </w:rPr>
        <w:t>pegfilgrastiim</w:t>
      </w:r>
      <w:r w:rsidRPr="00B13EB6">
        <w:rPr>
          <w:spacing w:val="-13"/>
          <w:w w:val="105"/>
          <w:sz w:val="22"/>
          <w:szCs w:val="22"/>
        </w:rPr>
        <w:t xml:space="preserve"> </w:t>
      </w:r>
      <w:r w:rsidRPr="00B13EB6">
        <w:rPr>
          <w:w w:val="105"/>
          <w:sz w:val="22"/>
          <w:szCs w:val="22"/>
        </w:rPr>
        <w:t>võib</w:t>
      </w:r>
      <w:r w:rsidRPr="00B13EB6">
        <w:rPr>
          <w:spacing w:val="-13"/>
          <w:w w:val="105"/>
          <w:sz w:val="22"/>
          <w:szCs w:val="22"/>
        </w:rPr>
        <w:t xml:space="preserve"> </w:t>
      </w:r>
      <w:r w:rsidRPr="00B13EB6">
        <w:rPr>
          <w:w w:val="105"/>
          <w:sz w:val="22"/>
          <w:szCs w:val="22"/>
        </w:rPr>
        <w:t>läbida</w:t>
      </w:r>
      <w:r w:rsidRPr="00B13EB6">
        <w:rPr>
          <w:spacing w:val="-13"/>
          <w:w w:val="105"/>
          <w:sz w:val="22"/>
          <w:szCs w:val="22"/>
        </w:rPr>
        <w:t xml:space="preserve"> </w:t>
      </w:r>
      <w:r w:rsidRPr="00B13EB6">
        <w:rPr>
          <w:w w:val="105"/>
          <w:sz w:val="22"/>
          <w:szCs w:val="22"/>
        </w:rPr>
        <w:t>platsentaarbarjääri.</w:t>
      </w:r>
      <w:r w:rsidRPr="00B13EB6">
        <w:rPr>
          <w:spacing w:val="-13"/>
          <w:w w:val="105"/>
          <w:sz w:val="22"/>
          <w:szCs w:val="22"/>
        </w:rPr>
        <w:t xml:space="preserve"> </w:t>
      </w:r>
      <w:r w:rsidRPr="00B13EB6">
        <w:rPr>
          <w:w w:val="105"/>
          <w:sz w:val="22"/>
          <w:szCs w:val="22"/>
        </w:rPr>
        <w:t>Loomkatses</w:t>
      </w:r>
      <w:r w:rsidRPr="00B13EB6">
        <w:rPr>
          <w:spacing w:val="-14"/>
          <w:w w:val="105"/>
          <w:sz w:val="22"/>
          <w:szCs w:val="22"/>
        </w:rPr>
        <w:t xml:space="preserve"> </w:t>
      </w:r>
      <w:r w:rsidRPr="00B13EB6">
        <w:rPr>
          <w:w w:val="105"/>
          <w:sz w:val="22"/>
          <w:szCs w:val="22"/>
        </w:rPr>
        <w:t>rottidega</w:t>
      </w:r>
      <w:r w:rsidRPr="00B13EB6">
        <w:rPr>
          <w:spacing w:val="-13"/>
          <w:w w:val="105"/>
          <w:sz w:val="22"/>
          <w:szCs w:val="22"/>
        </w:rPr>
        <w:t xml:space="preserve"> </w:t>
      </w:r>
      <w:r w:rsidRPr="00B13EB6">
        <w:rPr>
          <w:w w:val="105"/>
          <w:sz w:val="22"/>
          <w:szCs w:val="22"/>
        </w:rPr>
        <w:t xml:space="preserve">ei </w:t>
      </w:r>
      <w:r w:rsidRPr="00B13EB6">
        <w:rPr>
          <w:spacing w:val="-2"/>
          <w:w w:val="105"/>
          <w:sz w:val="22"/>
          <w:szCs w:val="22"/>
        </w:rPr>
        <w:t xml:space="preserve">mõjutanud subkutaanselt manustatud pegfilgrastiim reproduktiivsust, fertiilsust, ovulatsioonitsüklit, </w:t>
      </w:r>
      <w:r w:rsidRPr="00B13EB6">
        <w:rPr>
          <w:w w:val="105"/>
          <w:sz w:val="22"/>
          <w:szCs w:val="22"/>
        </w:rPr>
        <w:t>paaritumisevahelist perioodi ja</w:t>
      </w:r>
      <w:r w:rsidRPr="00B13EB6">
        <w:rPr>
          <w:spacing w:val="-1"/>
          <w:w w:val="105"/>
          <w:sz w:val="22"/>
          <w:szCs w:val="22"/>
        </w:rPr>
        <w:t xml:space="preserve"> </w:t>
      </w:r>
      <w:r w:rsidRPr="00B13EB6">
        <w:rPr>
          <w:w w:val="105"/>
          <w:sz w:val="22"/>
          <w:szCs w:val="22"/>
        </w:rPr>
        <w:t>paaritumist ning emakasisest elulemust. Nende</w:t>
      </w:r>
      <w:r w:rsidRPr="00B13EB6">
        <w:rPr>
          <w:spacing w:val="-1"/>
          <w:w w:val="105"/>
          <w:sz w:val="22"/>
          <w:szCs w:val="22"/>
        </w:rPr>
        <w:t xml:space="preserve"> </w:t>
      </w:r>
      <w:r w:rsidRPr="00B13EB6">
        <w:rPr>
          <w:w w:val="105"/>
          <w:sz w:val="22"/>
          <w:szCs w:val="22"/>
        </w:rPr>
        <w:t>leidude</w:t>
      </w:r>
      <w:r w:rsidRPr="00B13EB6">
        <w:rPr>
          <w:spacing w:val="-1"/>
          <w:w w:val="105"/>
          <w:sz w:val="22"/>
          <w:szCs w:val="22"/>
        </w:rPr>
        <w:t xml:space="preserve"> </w:t>
      </w:r>
      <w:r w:rsidRPr="00B13EB6">
        <w:rPr>
          <w:w w:val="105"/>
          <w:sz w:val="22"/>
          <w:szCs w:val="22"/>
        </w:rPr>
        <w:t>olulisus inimesele ei ole teada.</w:t>
      </w:r>
    </w:p>
    <w:p w14:paraId="0C01BCE0" w14:textId="77777777" w:rsidR="009F3EE5" w:rsidRPr="00B13EB6" w:rsidRDefault="009F3EE5" w:rsidP="004A4CF0">
      <w:pPr>
        <w:pStyle w:val="BodyText"/>
        <w:ind w:right="48"/>
        <w:rPr>
          <w:sz w:val="22"/>
          <w:szCs w:val="22"/>
        </w:rPr>
      </w:pPr>
    </w:p>
    <w:p w14:paraId="39B78889" w14:textId="77777777" w:rsidR="009F3EE5" w:rsidRPr="00B13EB6" w:rsidRDefault="009F3EE5" w:rsidP="004A4CF0">
      <w:pPr>
        <w:pStyle w:val="BodyText"/>
        <w:ind w:right="48"/>
        <w:rPr>
          <w:sz w:val="22"/>
          <w:szCs w:val="22"/>
        </w:rPr>
      </w:pPr>
    </w:p>
    <w:p w14:paraId="50FDBB39" w14:textId="77777777" w:rsidR="009F3EE5" w:rsidRPr="00B13EB6" w:rsidRDefault="005C2F82" w:rsidP="004A4CF0">
      <w:pPr>
        <w:pStyle w:val="ListParagraph"/>
        <w:numPr>
          <w:ilvl w:val="0"/>
          <w:numId w:val="20"/>
        </w:numPr>
        <w:tabs>
          <w:tab w:val="left" w:pos="940"/>
        </w:tabs>
        <w:ind w:left="0" w:right="48" w:firstLine="0"/>
        <w:rPr>
          <w:b/>
        </w:rPr>
      </w:pPr>
      <w:r w:rsidRPr="00B13EB6">
        <w:rPr>
          <w:b/>
          <w:spacing w:val="2"/>
        </w:rPr>
        <w:t>FARMATSEUTILISED</w:t>
      </w:r>
      <w:r w:rsidRPr="00B13EB6">
        <w:rPr>
          <w:b/>
          <w:spacing w:val="25"/>
        </w:rPr>
        <w:t xml:space="preserve"> </w:t>
      </w:r>
      <w:r w:rsidRPr="00B13EB6">
        <w:rPr>
          <w:b/>
          <w:spacing w:val="-2"/>
        </w:rPr>
        <w:t>ANDMED</w:t>
      </w:r>
    </w:p>
    <w:p w14:paraId="3104502D" w14:textId="77777777" w:rsidR="009F3EE5" w:rsidRPr="00B13EB6" w:rsidRDefault="009F3EE5" w:rsidP="004A4CF0">
      <w:pPr>
        <w:pStyle w:val="BodyText"/>
        <w:ind w:right="48"/>
        <w:rPr>
          <w:b/>
          <w:sz w:val="22"/>
          <w:szCs w:val="22"/>
        </w:rPr>
      </w:pPr>
    </w:p>
    <w:p w14:paraId="0D84995B" w14:textId="77777777" w:rsidR="009F3EE5" w:rsidRPr="00B13EB6" w:rsidRDefault="005C2F82" w:rsidP="004A4CF0">
      <w:pPr>
        <w:pStyle w:val="Heading1"/>
        <w:numPr>
          <w:ilvl w:val="1"/>
          <w:numId w:val="20"/>
        </w:numPr>
        <w:tabs>
          <w:tab w:val="left" w:pos="940"/>
        </w:tabs>
        <w:ind w:left="0" w:right="48" w:firstLine="0"/>
        <w:rPr>
          <w:sz w:val="22"/>
          <w:szCs w:val="22"/>
        </w:rPr>
      </w:pPr>
      <w:r w:rsidRPr="00B13EB6">
        <w:rPr>
          <w:sz w:val="22"/>
          <w:szCs w:val="22"/>
        </w:rPr>
        <w:t>Abiainete</w:t>
      </w:r>
      <w:r w:rsidRPr="00B13EB6">
        <w:rPr>
          <w:spacing w:val="23"/>
          <w:sz w:val="22"/>
          <w:szCs w:val="22"/>
        </w:rPr>
        <w:t xml:space="preserve"> </w:t>
      </w:r>
      <w:r w:rsidRPr="00B13EB6">
        <w:rPr>
          <w:spacing w:val="-2"/>
          <w:sz w:val="22"/>
          <w:szCs w:val="22"/>
        </w:rPr>
        <w:t>loetelu</w:t>
      </w:r>
    </w:p>
    <w:p w14:paraId="32FBE4B8" w14:textId="77777777" w:rsidR="009F3EE5" w:rsidRPr="00B13EB6" w:rsidRDefault="009F3EE5" w:rsidP="004A4CF0">
      <w:pPr>
        <w:pStyle w:val="BodyText"/>
        <w:ind w:right="48"/>
        <w:rPr>
          <w:b/>
          <w:sz w:val="22"/>
          <w:szCs w:val="22"/>
        </w:rPr>
      </w:pPr>
    </w:p>
    <w:p w14:paraId="6E33DB75" w14:textId="77777777" w:rsidR="004A4CF0" w:rsidRPr="00B13EB6" w:rsidRDefault="005C2F82" w:rsidP="004A4CF0">
      <w:pPr>
        <w:pStyle w:val="BodyText"/>
        <w:ind w:right="48"/>
        <w:rPr>
          <w:spacing w:val="-2"/>
          <w:sz w:val="22"/>
          <w:szCs w:val="22"/>
        </w:rPr>
      </w:pPr>
      <w:r w:rsidRPr="00B13EB6">
        <w:rPr>
          <w:spacing w:val="-2"/>
          <w:sz w:val="22"/>
          <w:szCs w:val="22"/>
        </w:rPr>
        <w:t xml:space="preserve">Naatriumatsetaat* </w:t>
      </w:r>
    </w:p>
    <w:p w14:paraId="2F236B8A" w14:textId="77777777" w:rsidR="004A4CF0" w:rsidRPr="00B13EB6" w:rsidRDefault="005C2F82" w:rsidP="004A4CF0">
      <w:pPr>
        <w:pStyle w:val="BodyText"/>
        <w:ind w:right="48"/>
        <w:rPr>
          <w:w w:val="105"/>
          <w:sz w:val="22"/>
          <w:szCs w:val="22"/>
        </w:rPr>
      </w:pPr>
      <w:r w:rsidRPr="00B13EB6">
        <w:rPr>
          <w:w w:val="105"/>
          <w:sz w:val="22"/>
          <w:szCs w:val="22"/>
        </w:rPr>
        <w:t xml:space="preserve">Sorbitool (E420) </w:t>
      </w:r>
    </w:p>
    <w:p w14:paraId="6DF0535C" w14:textId="77777777" w:rsidR="004A4CF0" w:rsidRPr="00B13EB6" w:rsidRDefault="005C2F82" w:rsidP="004A4CF0">
      <w:pPr>
        <w:pStyle w:val="BodyText"/>
        <w:ind w:right="48"/>
        <w:rPr>
          <w:w w:val="105"/>
          <w:sz w:val="22"/>
          <w:szCs w:val="22"/>
        </w:rPr>
      </w:pPr>
      <w:r w:rsidRPr="00B13EB6">
        <w:rPr>
          <w:w w:val="105"/>
          <w:sz w:val="22"/>
          <w:szCs w:val="22"/>
        </w:rPr>
        <w:t xml:space="preserve">Polüsorbaat 20 </w:t>
      </w:r>
    </w:p>
    <w:p w14:paraId="04822437" w14:textId="7CE16518" w:rsidR="009F3EE5" w:rsidRPr="00B13EB6" w:rsidRDefault="005C2F82" w:rsidP="004A4CF0">
      <w:pPr>
        <w:pStyle w:val="BodyText"/>
        <w:ind w:right="48"/>
        <w:rPr>
          <w:sz w:val="22"/>
          <w:szCs w:val="22"/>
        </w:rPr>
      </w:pPr>
      <w:r w:rsidRPr="00B13EB6">
        <w:rPr>
          <w:spacing w:val="-2"/>
          <w:w w:val="105"/>
          <w:sz w:val="22"/>
          <w:szCs w:val="22"/>
        </w:rPr>
        <w:t>Süstevesi</w:t>
      </w:r>
    </w:p>
    <w:p w14:paraId="0FB3FC65" w14:textId="77777777" w:rsidR="009F3EE5" w:rsidRPr="00B13EB6" w:rsidRDefault="005C2F82" w:rsidP="004A4CF0">
      <w:pPr>
        <w:pStyle w:val="BodyText"/>
        <w:ind w:right="48"/>
        <w:rPr>
          <w:sz w:val="22"/>
          <w:szCs w:val="22"/>
        </w:rPr>
      </w:pPr>
      <w:r w:rsidRPr="00B13EB6">
        <w:rPr>
          <w:w w:val="105"/>
          <w:sz w:val="22"/>
          <w:szCs w:val="22"/>
        </w:rPr>
        <w:t>*</w:t>
      </w:r>
      <w:r w:rsidRPr="00B13EB6">
        <w:rPr>
          <w:spacing w:val="72"/>
          <w:w w:val="105"/>
          <w:sz w:val="22"/>
          <w:szCs w:val="22"/>
        </w:rPr>
        <w:t xml:space="preserve"> </w:t>
      </w:r>
      <w:r w:rsidRPr="00B13EB6">
        <w:rPr>
          <w:w w:val="105"/>
          <w:sz w:val="22"/>
          <w:szCs w:val="22"/>
        </w:rPr>
        <w:t>Naatriumatsetaat</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valmistatud</w:t>
      </w:r>
      <w:r w:rsidRPr="00B13EB6">
        <w:rPr>
          <w:spacing w:val="-13"/>
          <w:w w:val="105"/>
          <w:sz w:val="22"/>
          <w:szCs w:val="22"/>
        </w:rPr>
        <w:t xml:space="preserve"> </w:t>
      </w:r>
      <w:r w:rsidRPr="00B13EB6">
        <w:rPr>
          <w:w w:val="105"/>
          <w:sz w:val="22"/>
          <w:szCs w:val="22"/>
        </w:rPr>
        <w:t>jää-äädikhappe</w:t>
      </w:r>
      <w:r w:rsidRPr="00B13EB6">
        <w:rPr>
          <w:spacing w:val="-13"/>
          <w:w w:val="105"/>
          <w:sz w:val="22"/>
          <w:szCs w:val="22"/>
        </w:rPr>
        <w:t xml:space="preserve"> </w:t>
      </w:r>
      <w:r w:rsidRPr="00B13EB6">
        <w:rPr>
          <w:w w:val="105"/>
          <w:sz w:val="22"/>
          <w:szCs w:val="22"/>
        </w:rPr>
        <w:t>tiitrimise</w:t>
      </w:r>
      <w:r w:rsidRPr="00B13EB6">
        <w:rPr>
          <w:spacing w:val="-13"/>
          <w:w w:val="105"/>
          <w:sz w:val="22"/>
          <w:szCs w:val="22"/>
        </w:rPr>
        <w:t xml:space="preserve"> </w:t>
      </w:r>
      <w:r w:rsidRPr="00B13EB6">
        <w:rPr>
          <w:w w:val="105"/>
          <w:sz w:val="22"/>
          <w:szCs w:val="22"/>
        </w:rPr>
        <w:t>teel</w:t>
      </w:r>
      <w:r w:rsidRPr="00B13EB6">
        <w:rPr>
          <w:spacing w:val="-13"/>
          <w:w w:val="105"/>
          <w:sz w:val="22"/>
          <w:szCs w:val="22"/>
        </w:rPr>
        <w:t xml:space="preserve"> </w:t>
      </w:r>
      <w:r w:rsidRPr="00B13EB6">
        <w:rPr>
          <w:spacing w:val="-2"/>
          <w:w w:val="105"/>
          <w:sz w:val="22"/>
          <w:szCs w:val="22"/>
        </w:rPr>
        <w:t>naatriumhüdroksiidiga.</w:t>
      </w:r>
    </w:p>
    <w:p w14:paraId="06E65AD4" w14:textId="77777777" w:rsidR="009F3EE5" w:rsidRPr="00B13EB6" w:rsidRDefault="009F3EE5" w:rsidP="004A4CF0">
      <w:pPr>
        <w:pStyle w:val="BodyText"/>
        <w:ind w:right="48"/>
        <w:rPr>
          <w:sz w:val="22"/>
          <w:szCs w:val="22"/>
        </w:rPr>
      </w:pPr>
    </w:p>
    <w:p w14:paraId="4E3729F7"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pacing w:val="-2"/>
          <w:w w:val="105"/>
          <w:sz w:val="22"/>
          <w:szCs w:val="22"/>
        </w:rPr>
        <w:t>Sobimatus</w:t>
      </w:r>
    </w:p>
    <w:p w14:paraId="3551D65A" w14:textId="77777777" w:rsidR="009F3EE5" w:rsidRPr="00B13EB6" w:rsidRDefault="009F3EE5" w:rsidP="004A4CF0">
      <w:pPr>
        <w:pStyle w:val="BodyText"/>
        <w:ind w:right="48"/>
        <w:rPr>
          <w:b/>
          <w:sz w:val="22"/>
          <w:szCs w:val="22"/>
        </w:rPr>
      </w:pPr>
    </w:p>
    <w:p w14:paraId="1F990A92" w14:textId="77777777" w:rsidR="009F3EE5" w:rsidRPr="00B13EB6" w:rsidRDefault="005C2F82" w:rsidP="004A4CF0">
      <w:pPr>
        <w:pStyle w:val="BodyText"/>
        <w:ind w:right="48"/>
        <w:rPr>
          <w:sz w:val="22"/>
          <w:szCs w:val="22"/>
        </w:rPr>
      </w:pPr>
      <w:r w:rsidRPr="00B13EB6">
        <w:rPr>
          <w:spacing w:val="-2"/>
          <w:w w:val="105"/>
          <w:sz w:val="22"/>
          <w:szCs w:val="22"/>
        </w:rPr>
        <w:t>Seda</w:t>
      </w:r>
      <w:r w:rsidRPr="00B13EB6">
        <w:rPr>
          <w:spacing w:val="-1"/>
          <w:w w:val="105"/>
          <w:sz w:val="22"/>
          <w:szCs w:val="22"/>
        </w:rPr>
        <w:t xml:space="preserve"> </w:t>
      </w:r>
      <w:r w:rsidRPr="00B13EB6">
        <w:rPr>
          <w:spacing w:val="-2"/>
          <w:w w:val="105"/>
          <w:sz w:val="22"/>
          <w:szCs w:val="22"/>
        </w:rPr>
        <w:t>ravimpreparaati</w:t>
      </w:r>
      <w:r w:rsidRPr="00B13EB6">
        <w:rPr>
          <w:w w:val="105"/>
          <w:sz w:val="22"/>
          <w:szCs w:val="22"/>
        </w:rPr>
        <w:t xml:space="preserve"> </w:t>
      </w:r>
      <w:r w:rsidRPr="00B13EB6">
        <w:rPr>
          <w:spacing w:val="-2"/>
          <w:w w:val="105"/>
          <w:sz w:val="22"/>
          <w:szCs w:val="22"/>
        </w:rPr>
        <w:t>ei</w:t>
      </w:r>
      <w:r w:rsidRPr="00B13EB6">
        <w:rPr>
          <w:w w:val="105"/>
          <w:sz w:val="22"/>
          <w:szCs w:val="22"/>
        </w:rPr>
        <w:t xml:space="preserve"> </w:t>
      </w:r>
      <w:r w:rsidRPr="00B13EB6">
        <w:rPr>
          <w:spacing w:val="-2"/>
          <w:w w:val="105"/>
          <w:sz w:val="22"/>
          <w:szCs w:val="22"/>
        </w:rPr>
        <w:t>tohi</w:t>
      </w:r>
      <w:r w:rsidRPr="00B13EB6">
        <w:rPr>
          <w:w w:val="105"/>
          <w:sz w:val="22"/>
          <w:szCs w:val="22"/>
        </w:rPr>
        <w:t xml:space="preserve"> </w:t>
      </w:r>
      <w:r w:rsidRPr="00B13EB6">
        <w:rPr>
          <w:spacing w:val="-2"/>
          <w:w w:val="105"/>
          <w:sz w:val="22"/>
          <w:szCs w:val="22"/>
        </w:rPr>
        <w:t>segada</w:t>
      </w:r>
      <w:r w:rsidRPr="00B13EB6">
        <w:rPr>
          <w:spacing w:val="-1"/>
          <w:w w:val="105"/>
          <w:sz w:val="22"/>
          <w:szCs w:val="22"/>
        </w:rPr>
        <w:t xml:space="preserve"> </w:t>
      </w:r>
      <w:r w:rsidRPr="00B13EB6">
        <w:rPr>
          <w:spacing w:val="-2"/>
          <w:w w:val="105"/>
          <w:sz w:val="22"/>
          <w:szCs w:val="22"/>
        </w:rPr>
        <w:t>teiste</w:t>
      </w:r>
      <w:r w:rsidRPr="00B13EB6">
        <w:rPr>
          <w:spacing w:val="-1"/>
          <w:w w:val="105"/>
          <w:sz w:val="22"/>
          <w:szCs w:val="22"/>
        </w:rPr>
        <w:t xml:space="preserve"> </w:t>
      </w:r>
      <w:r w:rsidRPr="00B13EB6">
        <w:rPr>
          <w:spacing w:val="-2"/>
          <w:w w:val="105"/>
          <w:sz w:val="22"/>
          <w:szCs w:val="22"/>
        </w:rPr>
        <w:t>ravimitega,</w:t>
      </w:r>
      <w:r w:rsidRPr="00B13EB6">
        <w:rPr>
          <w:spacing w:val="1"/>
          <w:w w:val="105"/>
          <w:sz w:val="22"/>
          <w:szCs w:val="22"/>
        </w:rPr>
        <w:t xml:space="preserve"> </w:t>
      </w:r>
      <w:r w:rsidRPr="00B13EB6">
        <w:rPr>
          <w:spacing w:val="-2"/>
          <w:w w:val="105"/>
          <w:sz w:val="22"/>
          <w:szCs w:val="22"/>
        </w:rPr>
        <w:t>eriti</w:t>
      </w:r>
      <w:r w:rsidRPr="00B13EB6">
        <w:rPr>
          <w:w w:val="105"/>
          <w:sz w:val="22"/>
          <w:szCs w:val="22"/>
        </w:rPr>
        <w:t xml:space="preserve"> </w:t>
      </w:r>
      <w:r w:rsidRPr="00B13EB6">
        <w:rPr>
          <w:spacing w:val="-2"/>
          <w:w w:val="105"/>
          <w:sz w:val="22"/>
          <w:szCs w:val="22"/>
        </w:rPr>
        <w:t>0,9</w:t>
      </w:r>
      <w:r w:rsidRPr="00B13EB6">
        <w:rPr>
          <w:spacing w:val="-1"/>
          <w:w w:val="105"/>
          <w:sz w:val="22"/>
          <w:szCs w:val="22"/>
        </w:rPr>
        <w:t xml:space="preserve"> </w:t>
      </w:r>
      <w:r w:rsidRPr="00B13EB6">
        <w:rPr>
          <w:spacing w:val="-2"/>
          <w:w w:val="105"/>
          <w:sz w:val="22"/>
          <w:szCs w:val="22"/>
        </w:rPr>
        <w:t>%</w:t>
      </w:r>
      <w:r w:rsidRPr="00B13EB6">
        <w:rPr>
          <w:w w:val="105"/>
          <w:sz w:val="22"/>
          <w:szCs w:val="22"/>
        </w:rPr>
        <w:t xml:space="preserve"> </w:t>
      </w:r>
      <w:r w:rsidRPr="00B13EB6">
        <w:rPr>
          <w:spacing w:val="-2"/>
          <w:w w:val="105"/>
          <w:sz w:val="22"/>
          <w:szCs w:val="22"/>
        </w:rPr>
        <w:t>naatriumkloriidi</w:t>
      </w:r>
      <w:r w:rsidRPr="00B13EB6">
        <w:rPr>
          <w:spacing w:val="-1"/>
          <w:w w:val="105"/>
          <w:sz w:val="22"/>
          <w:szCs w:val="22"/>
        </w:rPr>
        <w:t xml:space="preserve"> </w:t>
      </w:r>
      <w:r w:rsidRPr="00B13EB6">
        <w:rPr>
          <w:spacing w:val="-2"/>
          <w:w w:val="105"/>
          <w:sz w:val="22"/>
          <w:szCs w:val="22"/>
        </w:rPr>
        <w:t>lahusega.</w:t>
      </w:r>
    </w:p>
    <w:p w14:paraId="4D374EA4" w14:textId="77777777" w:rsidR="009F3EE5" w:rsidRPr="00B13EB6" w:rsidRDefault="009F3EE5" w:rsidP="004A4CF0">
      <w:pPr>
        <w:pStyle w:val="BodyText"/>
        <w:ind w:right="48"/>
        <w:rPr>
          <w:sz w:val="22"/>
          <w:szCs w:val="22"/>
        </w:rPr>
      </w:pPr>
    </w:p>
    <w:p w14:paraId="5DD0CDFB"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pacing w:val="-2"/>
          <w:w w:val="105"/>
          <w:sz w:val="22"/>
          <w:szCs w:val="22"/>
        </w:rPr>
        <w:t>Kõlblikkusaeg</w:t>
      </w:r>
    </w:p>
    <w:p w14:paraId="2E7AFF4F" w14:textId="77777777" w:rsidR="009F3EE5" w:rsidRPr="00B13EB6" w:rsidRDefault="009F3EE5" w:rsidP="004A4CF0">
      <w:pPr>
        <w:pStyle w:val="BodyText"/>
        <w:ind w:right="48"/>
        <w:rPr>
          <w:b/>
          <w:sz w:val="22"/>
          <w:szCs w:val="22"/>
        </w:rPr>
      </w:pPr>
    </w:p>
    <w:p w14:paraId="3FA14D78" w14:textId="77777777" w:rsidR="009F3EE5" w:rsidRPr="00B13EB6" w:rsidRDefault="005C2F82" w:rsidP="004A4CF0">
      <w:pPr>
        <w:pStyle w:val="ListParagraph"/>
        <w:numPr>
          <w:ilvl w:val="0"/>
          <w:numId w:val="19"/>
        </w:numPr>
        <w:tabs>
          <w:tab w:val="left" w:pos="566"/>
        </w:tabs>
        <w:ind w:left="0" w:right="48" w:firstLine="0"/>
      </w:pPr>
      <w:r w:rsidRPr="00B13EB6">
        <w:rPr>
          <w:spacing w:val="-2"/>
          <w:w w:val="105"/>
        </w:rPr>
        <w:t>aastat.</w:t>
      </w:r>
    </w:p>
    <w:p w14:paraId="2A25D148" w14:textId="77777777" w:rsidR="009F3EE5" w:rsidRPr="00B13EB6" w:rsidRDefault="009F3EE5" w:rsidP="004A4CF0">
      <w:pPr>
        <w:pStyle w:val="BodyText"/>
        <w:ind w:right="48"/>
        <w:rPr>
          <w:sz w:val="22"/>
          <w:szCs w:val="22"/>
        </w:rPr>
      </w:pPr>
    </w:p>
    <w:p w14:paraId="07DA8516"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z w:val="22"/>
          <w:szCs w:val="22"/>
        </w:rPr>
        <w:t>Säilitamise</w:t>
      </w:r>
      <w:r w:rsidRPr="00B13EB6">
        <w:rPr>
          <w:spacing w:val="25"/>
          <w:sz w:val="22"/>
          <w:szCs w:val="22"/>
        </w:rPr>
        <w:t xml:space="preserve"> </w:t>
      </w:r>
      <w:r w:rsidRPr="00B13EB6">
        <w:rPr>
          <w:spacing w:val="-2"/>
          <w:sz w:val="22"/>
          <w:szCs w:val="22"/>
        </w:rPr>
        <w:t>eritingimused</w:t>
      </w:r>
    </w:p>
    <w:p w14:paraId="65304CDF" w14:textId="77777777" w:rsidR="009F3EE5" w:rsidRPr="00B13EB6" w:rsidRDefault="009F3EE5" w:rsidP="004A4CF0">
      <w:pPr>
        <w:pStyle w:val="BodyText"/>
        <w:ind w:right="48"/>
        <w:rPr>
          <w:b/>
          <w:sz w:val="22"/>
          <w:szCs w:val="22"/>
        </w:rPr>
      </w:pPr>
    </w:p>
    <w:p w14:paraId="0901E37A" w14:textId="77777777" w:rsidR="009F3EE5" w:rsidRPr="00B13EB6" w:rsidRDefault="005C2F82" w:rsidP="004A4CF0">
      <w:pPr>
        <w:pStyle w:val="BodyText"/>
        <w:ind w:right="48"/>
        <w:rPr>
          <w:sz w:val="22"/>
          <w:szCs w:val="22"/>
        </w:rPr>
      </w:pPr>
      <w:r w:rsidRPr="00B13EB6">
        <w:rPr>
          <w:sz w:val="22"/>
          <w:szCs w:val="22"/>
        </w:rPr>
        <w:t>Hoida</w:t>
      </w:r>
      <w:r w:rsidRPr="00B13EB6">
        <w:rPr>
          <w:spacing w:val="18"/>
          <w:sz w:val="22"/>
          <w:szCs w:val="22"/>
        </w:rPr>
        <w:t xml:space="preserve"> </w:t>
      </w:r>
      <w:r w:rsidRPr="00B13EB6">
        <w:rPr>
          <w:sz w:val="22"/>
          <w:szCs w:val="22"/>
        </w:rPr>
        <w:t>külmkapis</w:t>
      </w:r>
      <w:r w:rsidRPr="00B13EB6">
        <w:rPr>
          <w:spacing w:val="19"/>
          <w:sz w:val="22"/>
          <w:szCs w:val="22"/>
        </w:rPr>
        <w:t xml:space="preserve"> </w:t>
      </w:r>
      <w:r w:rsidRPr="00B13EB6">
        <w:rPr>
          <w:sz w:val="22"/>
          <w:szCs w:val="22"/>
        </w:rPr>
        <w:t>(2°C...8</w:t>
      </w:r>
      <w:r w:rsidRPr="00B13EB6">
        <w:rPr>
          <w:spacing w:val="18"/>
          <w:sz w:val="22"/>
          <w:szCs w:val="22"/>
        </w:rPr>
        <w:t xml:space="preserve"> </w:t>
      </w:r>
      <w:r w:rsidRPr="00B13EB6">
        <w:rPr>
          <w:spacing w:val="-4"/>
          <w:sz w:val="22"/>
          <w:szCs w:val="22"/>
        </w:rPr>
        <w:t>°C).</w:t>
      </w:r>
    </w:p>
    <w:p w14:paraId="28807858" w14:textId="77777777" w:rsidR="009F3EE5" w:rsidRPr="00B13EB6" w:rsidRDefault="009F3EE5" w:rsidP="004A4CF0">
      <w:pPr>
        <w:pStyle w:val="BodyText"/>
        <w:ind w:right="48"/>
        <w:rPr>
          <w:sz w:val="22"/>
          <w:szCs w:val="22"/>
        </w:rPr>
      </w:pPr>
    </w:p>
    <w:p w14:paraId="63958436" w14:textId="77777777" w:rsidR="009F3EE5" w:rsidRPr="00B13EB6" w:rsidRDefault="005C2F82" w:rsidP="004A4CF0">
      <w:pPr>
        <w:pStyle w:val="BodyText"/>
        <w:ind w:right="48"/>
        <w:rPr>
          <w:sz w:val="22"/>
          <w:szCs w:val="22"/>
        </w:rPr>
      </w:pPr>
      <w:r w:rsidRPr="00B13EB6">
        <w:rPr>
          <w:w w:val="105"/>
          <w:sz w:val="22"/>
          <w:szCs w:val="22"/>
        </w:rPr>
        <w:t>Fulphila’t</w:t>
      </w:r>
      <w:r w:rsidRPr="00B13EB6">
        <w:rPr>
          <w:spacing w:val="-11"/>
          <w:w w:val="105"/>
          <w:sz w:val="22"/>
          <w:szCs w:val="22"/>
        </w:rPr>
        <w:t xml:space="preserve"> </w:t>
      </w:r>
      <w:r w:rsidRPr="00B13EB6">
        <w:rPr>
          <w:w w:val="105"/>
          <w:sz w:val="22"/>
          <w:szCs w:val="22"/>
        </w:rPr>
        <w:t>võib</w:t>
      </w:r>
      <w:r w:rsidRPr="00B13EB6">
        <w:rPr>
          <w:spacing w:val="-11"/>
          <w:w w:val="105"/>
          <w:sz w:val="22"/>
          <w:szCs w:val="22"/>
        </w:rPr>
        <w:t xml:space="preserve"> </w:t>
      </w:r>
      <w:r w:rsidRPr="00B13EB6">
        <w:rPr>
          <w:w w:val="105"/>
          <w:sz w:val="22"/>
          <w:szCs w:val="22"/>
        </w:rPr>
        <w:t>hoida</w:t>
      </w:r>
      <w:r w:rsidRPr="00B13EB6">
        <w:rPr>
          <w:spacing w:val="-12"/>
          <w:w w:val="105"/>
          <w:sz w:val="22"/>
          <w:szCs w:val="22"/>
        </w:rPr>
        <w:t xml:space="preserve"> </w:t>
      </w:r>
      <w:r w:rsidRPr="00B13EB6">
        <w:rPr>
          <w:w w:val="105"/>
          <w:sz w:val="22"/>
          <w:szCs w:val="22"/>
        </w:rPr>
        <w:t>toatemperatuuril</w:t>
      </w:r>
      <w:r w:rsidRPr="00B13EB6">
        <w:rPr>
          <w:spacing w:val="-11"/>
          <w:w w:val="105"/>
          <w:sz w:val="22"/>
          <w:szCs w:val="22"/>
        </w:rPr>
        <w:t xml:space="preserve"> </w:t>
      </w:r>
      <w:r w:rsidRPr="00B13EB6">
        <w:rPr>
          <w:w w:val="105"/>
          <w:sz w:val="22"/>
          <w:szCs w:val="22"/>
        </w:rPr>
        <w:t>(mitte</w:t>
      </w:r>
      <w:r w:rsidRPr="00B13EB6">
        <w:rPr>
          <w:spacing w:val="-12"/>
          <w:w w:val="105"/>
          <w:sz w:val="22"/>
          <w:szCs w:val="22"/>
        </w:rPr>
        <w:t xml:space="preserve"> </w:t>
      </w:r>
      <w:r w:rsidRPr="00B13EB6">
        <w:rPr>
          <w:w w:val="105"/>
          <w:sz w:val="22"/>
          <w:szCs w:val="22"/>
        </w:rPr>
        <w:t>üle</w:t>
      </w:r>
      <w:r w:rsidRPr="00B13EB6">
        <w:rPr>
          <w:spacing w:val="-12"/>
          <w:w w:val="105"/>
          <w:sz w:val="22"/>
          <w:szCs w:val="22"/>
        </w:rPr>
        <w:t xml:space="preserve"> </w:t>
      </w:r>
      <w:r w:rsidRPr="00B13EB6">
        <w:rPr>
          <w:w w:val="105"/>
          <w:sz w:val="22"/>
          <w:szCs w:val="22"/>
        </w:rPr>
        <w:t>30</w:t>
      </w:r>
      <w:r w:rsidRPr="00B13EB6">
        <w:rPr>
          <w:spacing w:val="-11"/>
          <w:w w:val="105"/>
          <w:sz w:val="22"/>
          <w:szCs w:val="22"/>
        </w:rPr>
        <w:t xml:space="preserve"> </w:t>
      </w:r>
      <w:r w:rsidRPr="00B13EB6">
        <w:rPr>
          <w:w w:val="105"/>
          <w:sz w:val="22"/>
          <w:szCs w:val="22"/>
        </w:rPr>
        <w:t>°C)</w:t>
      </w:r>
      <w:r w:rsidRPr="00B13EB6">
        <w:rPr>
          <w:spacing w:val="-12"/>
          <w:w w:val="105"/>
          <w:sz w:val="22"/>
          <w:szCs w:val="22"/>
        </w:rPr>
        <w:t xml:space="preserve"> </w:t>
      </w:r>
      <w:r w:rsidRPr="00B13EB6">
        <w:rPr>
          <w:w w:val="105"/>
          <w:sz w:val="22"/>
          <w:szCs w:val="22"/>
        </w:rPr>
        <w:t>ühekordselt</w:t>
      </w:r>
      <w:r w:rsidRPr="00B13EB6">
        <w:rPr>
          <w:spacing w:val="-11"/>
          <w:w w:val="105"/>
          <w:sz w:val="22"/>
          <w:szCs w:val="22"/>
        </w:rPr>
        <w:t xml:space="preserve"> </w:t>
      </w:r>
      <w:r w:rsidRPr="00B13EB6">
        <w:rPr>
          <w:w w:val="105"/>
          <w:sz w:val="22"/>
          <w:szCs w:val="22"/>
        </w:rPr>
        <w:t>mitte</w:t>
      </w:r>
      <w:r w:rsidRPr="00B13EB6">
        <w:rPr>
          <w:spacing w:val="-12"/>
          <w:w w:val="105"/>
          <w:sz w:val="22"/>
          <w:szCs w:val="22"/>
        </w:rPr>
        <w:t xml:space="preserve"> </w:t>
      </w:r>
      <w:r w:rsidRPr="00B13EB6">
        <w:rPr>
          <w:w w:val="105"/>
          <w:sz w:val="22"/>
          <w:szCs w:val="22"/>
        </w:rPr>
        <w:t>üle</w:t>
      </w:r>
      <w:r w:rsidRPr="00B13EB6">
        <w:rPr>
          <w:spacing w:val="-12"/>
          <w:w w:val="105"/>
          <w:sz w:val="22"/>
          <w:szCs w:val="22"/>
        </w:rPr>
        <w:t xml:space="preserve"> </w:t>
      </w:r>
      <w:r w:rsidRPr="00B13EB6">
        <w:rPr>
          <w:w w:val="105"/>
          <w:sz w:val="22"/>
          <w:szCs w:val="22"/>
        </w:rPr>
        <w:t>72</w:t>
      </w:r>
      <w:r w:rsidRPr="00B13EB6">
        <w:rPr>
          <w:spacing w:val="-12"/>
          <w:w w:val="105"/>
          <w:sz w:val="22"/>
          <w:szCs w:val="22"/>
        </w:rPr>
        <w:t xml:space="preserve"> </w:t>
      </w:r>
      <w:r w:rsidRPr="00B13EB6">
        <w:rPr>
          <w:w w:val="105"/>
          <w:sz w:val="22"/>
          <w:szCs w:val="22"/>
        </w:rPr>
        <w:t>tunni.</w:t>
      </w:r>
      <w:r w:rsidRPr="00B13EB6">
        <w:rPr>
          <w:spacing w:val="-12"/>
          <w:w w:val="105"/>
          <w:sz w:val="22"/>
          <w:szCs w:val="22"/>
        </w:rPr>
        <w:t xml:space="preserve"> </w:t>
      </w:r>
      <w:r w:rsidRPr="00B13EB6">
        <w:rPr>
          <w:w w:val="105"/>
          <w:sz w:val="22"/>
          <w:szCs w:val="22"/>
        </w:rPr>
        <w:t>Rohkem</w:t>
      </w:r>
      <w:r w:rsidRPr="00B13EB6">
        <w:rPr>
          <w:spacing w:val="-12"/>
          <w:w w:val="105"/>
          <w:sz w:val="22"/>
          <w:szCs w:val="22"/>
        </w:rPr>
        <w:t xml:space="preserve"> </w:t>
      </w:r>
      <w:r w:rsidRPr="00B13EB6">
        <w:rPr>
          <w:w w:val="105"/>
          <w:sz w:val="22"/>
          <w:szCs w:val="22"/>
        </w:rPr>
        <w:t>kui 72 tunniks toatemperatuurile jäetud Fulphila tuleb ära visata.</w:t>
      </w:r>
    </w:p>
    <w:p w14:paraId="79FDE6F4" w14:textId="77777777" w:rsidR="009F3EE5" w:rsidRPr="00B13EB6" w:rsidRDefault="009F3EE5" w:rsidP="004A4CF0">
      <w:pPr>
        <w:pStyle w:val="BodyText"/>
        <w:ind w:right="48"/>
        <w:rPr>
          <w:sz w:val="22"/>
          <w:szCs w:val="22"/>
        </w:rPr>
      </w:pPr>
    </w:p>
    <w:p w14:paraId="1C920897" w14:textId="77777777" w:rsidR="009F3EE5" w:rsidRPr="00B13EB6" w:rsidRDefault="005C2F82" w:rsidP="004A4CF0">
      <w:pPr>
        <w:pStyle w:val="BodyText"/>
        <w:ind w:right="48"/>
        <w:rPr>
          <w:sz w:val="22"/>
          <w:szCs w:val="22"/>
        </w:rPr>
      </w:pPr>
      <w:r w:rsidRPr="00B13EB6">
        <w:rPr>
          <w:w w:val="105"/>
          <w:sz w:val="22"/>
          <w:szCs w:val="22"/>
        </w:rPr>
        <w:t>Mitte</w:t>
      </w:r>
      <w:r w:rsidRPr="00B13EB6">
        <w:rPr>
          <w:spacing w:val="-14"/>
          <w:w w:val="105"/>
          <w:sz w:val="22"/>
          <w:szCs w:val="22"/>
        </w:rPr>
        <w:t xml:space="preserve"> </w:t>
      </w:r>
      <w:r w:rsidRPr="00B13EB6">
        <w:rPr>
          <w:w w:val="105"/>
          <w:sz w:val="22"/>
          <w:szCs w:val="22"/>
        </w:rPr>
        <w:t>lasta</w:t>
      </w:r>
      <w:r w:rsidRPr="00B13EB6">
        <w:rPr>
          <w:spacing w:val="-13"/>
          <w:w w:val="105"/>
          <w:sz w:val="22"/>
          <w:szCs w:val="22"/>
        </w:rPr>
        <w:t xml:space="preserve"> </w:t>
      </w:r>
      <w:r w:rsidRPr="00B13EB6">
        <w:rPr>
          <w:w w:val="105"/>
          <w:sz w:val="22"/>
          <w:szCs w:val="22"/>
        </w:rPr>
        <w:t>külmuda.</w:t>
      </w:r>
      <w:r w:rsidRPr="00B13EB6">
        <w:rPr>
          <w:spacing w:val="-13"/>
          <w:w w:val="105"/>
          <w:sz w:val="22"/>
          <w:szCs w:val="22"/>
        </w:rPr>
        <w:t xml:space="preserve"> </w:t>
      </w:r>
      <w:r w:rsidRPr="00B13EB6">
        <w:rPr>
          <w:w w:val="105"/>
          <w:sz w:val="22"/>
          <w:szCs w:val="22"/>
        </w:rPr>
        <w:t>Kogemata</w:t>
      </w:r>
      <w:r w:rsidRPr="00B13EB6">
        <w:rPr>
          <w:spacing w:val="-13"/>
          <w:w w:val="105"/>
          <w:sz w:val="22"/>
          <w:szCs w:val="22"/>
        </w:rPr>
        <w:t xml:space="preserve"> </w:t>
      </w:r>
      <w:r w:rsidRPr="00B13EB6">
        <w:rPr>
          <w:w w:val="105"/>
          <w:sz w:val="22"/>
          <w:szCs w:val="22"/>
        </w:rPr>
        <w:t>ühekordselt</w:t>
      </w:r>
      <w:r w:rsidRPr="00B13EB6">
        <w:rPr>
          <w:spacing w:val="-13"/>
          <w:w w:val="105"/>
          <w:sz w:val="22"/>
          <w:szCs w:val="22"/>
        </w:rPr>
        <w:t xml:space="preserve"> </w:t>
      </w:r>
      <w:r w:rsidRPr="00B13EB6">
        <w:rPr>
          <w:w w:val="105"/>
          <w:sz w:val="22"/>
          <w:szCs w:val="22"/>
        </w:rPr>
        <w:t>vähem</w:t>
      </w:r>
      <w:r w:rsidRPr="00B13EB6">
        <w:rPr>
          <w:spacing w:val="-13"/>
          <w:w w:val="105"/>
          <w:sz w:val="22"/>
          <w:szCs w:val="22"/>
        </w:rPr>
        <w:t xml:space="preserve"> </w:t>
      </w:r>
      <w:r w:rsidRPr="00B13EB6">
        <w:rPr>
          <w:w w:val="105"/>
          <w:sz w:val="22"/>
          <w:szCs w:val="22"/>
        </w:rPr>
        <w:t>kui</w:t>
      </w:r>
      <w:r w:rsidRPr="00B13EB6">
        <w:rPr>
          <w:spacing w:val="-13"/>
          <w:w w:val="105"/>
          <w:sz w:val="22"/>
          <w:szCs w:val="22"/>
        </w:rPr>
        <w:t xml:space="preserve"> </w:t>
      </w:r>
      <w:r w:rsidRPr="00B13EB6">
        <w:rPr>
          <w:w w:val="105"/>
          <w:sz w:val="22"/>
          <w:szCs w:val="22"/>
        </w:rPr>
        <w:t>24</w:t>
      </w:r>
      <w:r w:rsidRPr="00B13EB6">
        <w:rPr>
          <w:spacing w:val="-13"/>
          <w:w w:val="105"/>
          <w:sz w:val="22"/>
          <w:szCs w:val="22"/>
        </w:rPr>
        <w:t xml:space="preserve"> </w:t>
      </w:r>
      <w:r w:rsidRPr="00B13EB6">
        <w:rPr>
          <w:w w:val="105"/>
          <w:sz w:val="22"/>
          <w:szCs w:val="22"/>
        </w:rPr>
        <w:t>tunniks</w:t>
      </w:r>
      <w:r w:rsidRPr="00B13EB6">
        <w:rPr>
          <w:spacing w:val="-14"/>
          <w:w w:val="105"/>
          <w:sz w:val="22"/>
          <w:szCs w:val="22"/>
        </w:rPr>
        <w:t xml:space="preserve"> </w:t>
      </w:r>
      <w:r w:rsidRPr="00B13EB6">
        <w:rPr>
          <w:w w:val="105"/>
          <w:sz w:val="22"/>
          <w:szCs w:val="22"/>
        </w:rPr>
        <w:t>külmumistemperatuurile</w:t>
      </w:r>
      <w:r w:rsidRPr="00B13EB6">
        <w:rPr>
          <w:spacing w:val="-13"/>
          <w:w w:val="105"/>
          <w:sz w:val="22"/>
          <w:szCs w:val="22"/>
        </w:rPr>
        <w:t xml:space="preserve"> </w:t>
      </w:r>
      <w:r w:rsidRPr="00B13EB6">
        <w:rPr>
          <w:w w:val="105"/>
          <w:sz w:val="22"/>
          <w:szCs w:val="22"/>
        </w:rPr>
        <w:t>jätmine</w:t>
      </w:r>
      <w:r w:rsidRPr="00B13EB6">
        <w:rPr>
          <w:spacing w:val="-13"/>
          <w:w w:val="105"/>
          <w:sz w:val="22"/>
          <w:szCs w:val="22"/>
        </w:rPr>
        <w:t xml:space="preserve"> </w:t>
      </w:r>
      <w:r w:rsidRPr="00B13EB6">
        <w:rPr>
          <w:w w:val="105"/>
          <w:sz w:val="22"/>
          <w:szCs w:val="22"/>
        </w:rPr>
        <w:t>ei kahjusta Fulphila stabiilsust.</w:t>
      </w:r>
    </w:p>
    <w:p w14:paraId="29605CB4" w14:textId="77777777" w:rsidR="009F3EE5" w:rsidRPr="00B13EB6" w:rsidRDefault="009F3EE5" w:rsidP="004A4CF0">
      <w:pPr>
        <w:pStyle w:val="BodyText"/>
        <w:ind w:right="48"/>
        <w:rPr>
          <w:sz w:val="22"/>
          <w:szCs w:val="22"/>
        </w:rPr>
      </w:pPr>
    </w:p>
    <w:p w14:paraId="70D122AE" w14:textId="77777777" w:rsidR="009F3EE5" w:rsidRPr="00B13EB6" w:rsidRDefault="005C2F82" w:rsidP="004A4CF0">
      <w:pPr>
        <w:pStyle w:val="BodyText"/>
        <w:ind w:right="48"/>
        <w:rPr>
          <w:sz w:val="22"/>
          <w:szCs w:val="22"/>
        </w:rPr>
      </w:pPr>
      <w:r w:rsidRPr="00B13EB6">
        <w:rPr>
          <w:sz w:val="22"/>
          <w:szCs w:val="22"/>
        </w:rPr>
        <w:t>Hoida</w:t>
      </w:r>
      <w:r w:rsidRPr="00B13EB6">
        <w:rPr>
          <w:spacing w:val="18"/>
          <w:sz w:val="22"/>
          <w:szCs w:val="22"/>
        </w:rPr>
        <w:t xml:space="preserve"> </w:t>
      </w:r>
      <w:r w:rsidRPr="00B13EB6">
        <w:rPr>
          <w:sz w:val="22"/>
          <w:szCs w:val="22"/>
        </w:rPr>
        <w:t>sisepakend</w:t>
      </w:r>
      <w:r w:rsidRPr="00B13EB6">
        <w:rPr>
          <w:spacing w:val="19"/>
          <w:sz w:val="22"/>
          <w:szCs w:val="22"/>
        </w:rPr>
        <w:t xml:space="preserve"> </w:t>
      </w:r>
      <w:r w:rsidRPr="00B13EB6">
        <w:rPr>
          <w:sz w:val="22"/>
          <w:szCs w:val="22"/>
        </w:rPr>
        <w:t>välispakendis,</w:t>
      </w:r>
      <w:r w:rsidRPr="00B13EB6">
        <w:rPr>
          <w:spacing w:val="18"/>
          <w:sz w:val="22"/>
          <w:szCs w:val="22"/>
        </w:rPr>
        <w:t xml:space="preserve"> </w:t>
      </w:r>
      <w:r w:rsidRPr="00B13EB6">
        <w:rPr>
          <w:sz w:val="22"/>
          <w:szCs w:val="22"/>
        </w:rPr>
        <w:t>valguse</w:t>
      </w:r>
      <w:r w:rsidRPr="00B13EB6">
        <w:rPr>
          <w:spacing w:val="18"/>
          <w:sz w:val="22"/>
          <w:szCs w:val="22"/>
        </w:rPr>
        <w:t xml:space="preserve"> </w:t>
      </w:r>
      <w:r w:rsidRPr="00B13EB6">
        <w:rPr>
          <w:sz w:val="22"/>
          <w:szCs w:val="22"/>
        </w:rPr>
        <w:t>eest</w:t>
      </w:r>
      <w:r w:rsidRPr="00B13EB6">
        <w:rPr>
          <w:spacing w:val="19"/>
          <w:sz w:val="22"/>
          <w:szCs w:val="22"/>
        </w:rPr>
        <w:t xml:space="preserve"> </w:t>
      </w:r>
      <w:r w:rsidRPr="00B13EB6">
        <w:rPr>
          <w:spacing w:val="-2"/>
          <w:sz w:val="22"/>
          <w:szCs w:val="22"/>
        </w:rPr>
        <w:t>kaitstult.</w:t>
      </w:r>
    </w:p>
    <w:p w14:paraId="1B0728EF"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z w:val="22"/>
          <w:szCs w:val="22"/>
        </w:rPr>
        <w:lastRenderedPageBreak/>
        <w:t>Pakendi</w:t>
      </w:r>
      <w:r w:rsidRPr="00B13EB6">
        <w:rPr>
          <w:spacing w:val="20"/>
          <w:sz w:val="22"/>
          <w:szCs w:val="22"/>
        </w:rPr>
        <w:t xml:space="preserve"> </w:t>
      </w:r>
      <w:r w:rsidRPr="00B13EB6">
        <w:rPr>
          <w:sz w:val="22"/>
          <w:szCs w:val="22"/>
        </w:rPr>
        <w:t>iseloomustus</w:t>
      </w:r>
      <w:r w:rsidRPr="00B13EB6">
        <w:rPr>
          <w:spacing w:val="18"/>
          <w:sz w:val="22"/>
          <w:szCs w:val="22"/>
        </w:rPr>
        <w:t xml:space="preserve"> </w:t>
      </w:r>
      <w:r w:rsidRPr="00B13EB6">
        <w:rPr>
          <w:sz w:val="22"/>
          <w:szCs w:val="22"/>
        </w:rPr>
        <w:t>ja</w:t>
      </w:r>
      <w:r w:rsidRPr="00B13EB6">
        <w:rPr>
          <w:spacing w:val="20"/>
          <w:sz w:val="22"/>
          <w:szCs w:val="22"/>
        </w:rPr>
        <w:t xml:space="preserve"> </w:t>
      </w:r>
      <w:r w:rsidRPr="00B13EB6">
        <w:rPr>
          <w:spacing w:val="-4"/>
          <w:sz w:val="22"/>
          <w:szCs w:val="22"/>
        </w:rPr>
        <w:t>sisu</w:t>
      </w:r>
    </w:p>
    <w:p w14:paraId="7CBA125E" w14:textId="77777777" w:rsidR="009F3EE5" w:rsidRPr="00B13EB6" w:rsidRDefault="009F3EE5" w:rsidP="004A4CF0">
      <w:pPr>
        <w:pStyle w:val="BodyText"/>
        <w:ind w:right="48"/>
        <w:rPr>
          <w:b/>
          <w:sz w:val="22"/>
          <w:szCs w:val="22"/>
        </w:rPr>
      </w:pPr>
    </w:p>
    <w:p w14:paraId="095F8D2C" w14:textId="77777777" w:rsidR="009F3EE5" w:rsidRPr="00B13EB6" w:rsidRDefault="005C2F82" w:rsidP="004A4CF0">
      <w:pPr>
        <w:pStyle w:val="BodyText"/>
        <w:ind w:right="48"/>
        <w:rPr>
          <w:sz w:val="22"/>
          <w:szCs w:val="22"/>
        </w:rPr>
      </w:pPr>
      <w:r w:rsidRPr="00B13EB6">
        <w:rPr>
          <w:w w:val="105"/>
          <w:sz w:val="22"/>
          <w:szCs w:val="22"/>
        </w:rPr>
        <w:t>Süstel</w:t>
      </w:r>
      <w:r w:rsidRPr="00B13EB6">
        <w:rPr>
          <w:spacing w:val="-14"/>
          <w:w w:val="105"/>
          <w:sz w:val="22"/>
          <w:szCs w:val="22"/>
        </w:rPr>
        <w:t xml:space="preserve"> </w:t>
      </w:r>
      <w:r w:rsidRPr="00B13EB6">
        <w:rPr>
          <w:w w:val="105"/>
          <w:sz w:val="22"/>
          <w:szCs w:val="22"/>
        </w:rPr>
        <w:t>(I</w:t>
      </w:r>
      <w:r w:rsidRPr="00B13EB6">
        <w:rPr>
          <w:spacing w:val="-13"/>
          <w:w w:val="105"/>
          <w:sz w:val="22"/>
          <w:szCs w:val="22"/>
        </w:rPr>
        <w:t xml:space="preserve"> </w:t>
      </w:r>
      <w:r w:rsidRPr="00B13EB6">
        <w:rPr>
          <w:w w:val="105"/>
          <w:sz w:val="22"/>
          <w:szCs w:val="22"/>
        </w:rPr>
        <w:t>tüüpi</w:t>
      </w:r>
      <w:r w:rsidRPr="00B13EB6">
        <w:rPr>
          <w:spacing w:val="-13"/>
          <w:w w:val="105"/>
          <w:sz w:val="22"/>
          <w:szCs w:val="22"/>
        </w:rPr>
        <w:t xml:space="preserve"> </w:t>
      </w:r>
      <w:r w:rsidRPr="00B13EB6">
        <w:rPr>
          <w:w w:val="105"/>
          <w:sz w:val="22"/>
          <w:szCs w:val="22"/>
        </w:rPr>
        <w:t>klaas),</w:t>
      </w:r>
      <w:r w:rsidRPr="00B13EB6">
        <w:rPr>
          <w:spacing w:val="-13"/>
          <w:w w:val="105"/>
          <w:sz w:val="22"/>
          <w:szCs w:val="22"/>
        </w:rPr>
        <w:t xml:space="preserve"> </w:t>
      </w:r>
      <w:r w:rsidRPr="00B13EB6">
        <w:rPr>
          <w:w w:val="105"/>
          <w:sz w:val="22"/>
          <w:szCs w:val="22"/>
        </w:rPr>
        <w:t>fluorotek-kattega</w:t>
      </w:r>
      <w:r w:rsidRPr="00B13EB6">
        <w:rPr>
          <w:spacing w:val="-13"/>
          <w:w w:val="105"/>
          <w:sz w:val="22"/>
          <w:szCs w:val="22"/>
        </w:rPr>
        <w:t xml:space="preserve"> </w:t>
      </w:r>
      <w:r w:rsidRPr="00B13EB6">
        <w:rPr>
          <w:w w:val="105"/>
          <w:sz w:val="22"/>
          <w:szCs w:val="22"/>
        </w:rPr>
        <w:t>bromobutüülkummist</w:t>
      </w:r>
      <w:r w:rsidRPr="00B13EB6">
        <w:rPr>
          <w:spacing w:val="-13"/>
          <w:w w:val="105"/>
          <w:sz w:val="22"/>
          <w:szCs w:val="22"/>
        </w:rPr>
        <w:t xml:space="preserve"> </w:t>
      </w:r>
      <w:r w:rsidRPr="00B13EB6">
        <w:rPr>
          <w:w w:val="105"/>
          <w:sz w:val="22"/>
          <w:szCs w:val="22"/>
        </w:rPr>
        <w:t>sulguri</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roostevabast</w:t>
      </w:r>
      <w:r w:rsidRPr="00B13EB6">
        <w:rPr>
          <w:spacing w:val="-14"/>
          <w:w w:val="105"/>
          <w:sz w:val="22"/>
          <w:szCs w:val="22"/>
        </w:rPr>
        <w:t xml:space="preserve"> </w:t>
      </w:r>
      <w:r w:rsidRPr="00B13EB6">
        <w:rPr>
          <w:w w:val="105"/>
          <w:sz w:val="22"/>
          <w:szCs w:val="22"/>
        </w:rPr>
        <w:t>terasest</w:t>
      </w:r>
      <w:r w:rsidRPr="00B13EB6">
        <w:rPr>
          <w:spacing w:val="-13"/>
          <w:w w:val="105"/>
          <w:sz w:val="22"/>
          <w:szCs w:val="22"/>
        </w:rPr>
        <w:t xml:space="preserve"> </w:t>
      </w:r>
      <w:r w:rsidRPr="00B13EB6">
        <w:rPr>
          <w:w w:val="105"/>
          <w:sz w:val="22"/>
          <w:szCs w:val="22"/>
        </w:rPr>
        <w:t>nõelaga koos automaatse nõelakaitsmega või ilma selleta.</w:t>
      </w:r>
    </w:p>
    <w:p w14:paraId="31B78F8D" w14:textId="77777777" w:rsidR="009F3EE5" w:rsidRPr="00B13EB6" w:rsidRDefault="009F3EE5" w:rsidP="004A4CF0">
      <w:pPr>
        <w:pStyle w:val="BodyText"/>
        <w:ind w:right="48"/>
        <w:rPr>
          <w:sz w:val="22"/>
          <w:szCs w:val="22"/>
        </w:rPr>
      </w:pPr>
    </w:p>
    <w:p w14:paraId="6A0AE166" w14:textId="77777777" w:rsidR="009F3EE5" w:rsidRPr="00B13EB6" w:rsidRDefault="005C2F82" w:rsidP="004A4CF0">
      <w:pPr>
        <w:pStyle w:val="BodyText"/>
        <w:ind w:right="48"/>
        <w:rPr>
          <w:sz w:val="22"/>
          <w:szCs w:val="22"/>
        </w:rPr>
      </w:pPr>
      <w:r w:rsidRPr="00B13EB6">
        <w:rPr>
          <w:w w:val="105"/>
          <w:sz w:val="22"/>
          <w:szCs w:val="22"/>
        </w:rPr>
        <w:t>Blister,</w:t>
      </w:r>
      <w:r w:rsidRPr="00B13EB6">
        <w:rPr>
          <w:spacing w:val="-10"/>
          <w:w w:val="105"/>
          <w:sz w:val="22"/>
          <w:szCs w:val="22"/>
        </w:rPr>
        <w:t xml:space="preserve"> </w:t>
      </w:r>
      <w:r w:rsidRPr="00B13EB6">
        <w:rPr>
          <w:w w:val="105"/>
          <w:sz w:val="22"/>
          <w:szCs w:val="22"/>
        </w:rPr>
        <w:t>milles</w:t>
      </w:r>
      <w:r w:rsidRPr="00B13EB6">
        <w:rPr>
          <w:spacing w:val="-10"/>
          <w:w w:val="105"/>
          <w:sz w:val="22"/>
          <w:szCs w:val="22"/>
        </w:rPr>
        <w:t xml:space="preserve"> </w:t>
      </w:r>
      <w:r w:rsidRPr="00B13EB6">
        <w:rPr>
          <w:w w:val="105"/>
          <w:sz w:val="22"/>
          <w:szCs w:val="22"/>
        </w:rPr>
        <w:t>on</w:t>
      </w:r>
      <w:r w:rsidRPr="00B13EB6">
        <w:rPr>
          <w:spacing w:val="-9"/>
          <w:w w:val="105"/>
          <w:sz w:val="22"/>
          <w:szCs w:val="22"/>
        </w:rPr>
        <w:t xml:space="preserve"> </w:t>
      </w:r>
      <w:r w:rsidRPr="00B13EB6">
        <w:rPr>
          <w:w w:val="105"/>
          <w:sz w:val="22"/>
          <w:szCs w:val="22"/>
        </w:rPr>
        <w:t>üks</w:t>
      </w:r>
      <w:r w:rsidRPr="00B13EB6">
        <w:rPr>
          <w:spacing w:val="-10"/>
          <w:w w:val="105"/>
          <w:sz w:val="22"/>
          <w:szCs w:val="22"/>
        </w:rPr>
        <w:t xml:space="preserve"> </w:t>
      </w:r>
      <w:r w:rsidRPr="00B13EB6">
        <w:rPr>
          <w:spacing w:val="-2"/>
          <w:w w:val="105"/>
          <w:sz w:val="22"/>
          <w:szCs w:val="22"/>
        </w:rPr>
        <w:t>süstel.</w:t>
      </w:r>
    </w:p>
    <w:p w14:paraId="3E75E357" w14:textId="77777777" w:rsidR="009F3EE5" w:rsidRPr="00B13EB6" w:rsidRDefault="009F3EE5" w:rsidP="004A4CF0">
      <w:pPr>
        <w:pStyle w:val="BodyText"/>
        <w:ind w:right="48"/>
        <w:rPr>
          <w:sz w:val="22"/>
          <w:szCs w:val="22"/>
        </w:rPr>
      </w:pPr>
    </w:p>
    <w:p w14:paraId="4B9F5FEA" w14:textId="77777777" w:rsidR="009F3EE5" w:rsidRPr="00B13EB6" w:rsidRDefault="005C2F82" w:rsidP="004A4CF0">
      <w:pPr>
        <w:pStyle w:val="Heading1"/>
        <w:numPr>
          <w:ilvl w:val="1"/>
          <w:numId w:val="20"/>
        </w:numPr>
        <w:tabs>
          <w:tab w:val="left" w:pos="939"/>
        </w:tabs>
        <w:ind w:left="0" w:right="48" w:firstLine="0"/>
        <w:rPr>
          <w:sz w:val="22"/>
          <w:szCs w:val="22"/>
        </w:rPr>
      </w:pPr>
      <w:r w:rsidRPr="00B13EB6">
        <w:rPr>
          <w:sz w:val="22"/>
          <w:szCs w:val="22"/>
        </w:rPr>
        <w:t>Erihoiatused</w:t>
      </w:r>
      <w:r w:rsidRPr="00B13EB6">
        <w:rPr>
          <w:spacing w:val="27"/>
          <w:sz w:val="22"/>
          <w:szCs w:val="22"/>
        </w:rPr>
        <w:t xml:space="preserve"> </w:t>
      </w:r>
      <w:r w:rsidRPr="00B13EB6">
        <w:rPr>
          <w:sz w:val="22"/>
          <w:szCs w:val="22"/>
        </w:rPr>
        <w:t>ravimpreparaadi</w:t>
      </w:r>
      <w:r w:rsidRPr="00B13EB6">
        <w:rPr>
          <w:spacing w:val="27"/>
          <w:sz w:val="22"/>
          <w:szCs w:val="22"/>
        </w:rPr>
        <w:t xml:space="preserve"> </w:t>
      </w:r>
      <w:r w:rsidRPr="00B13EB6">
        <w:rPr>
          <w:sz w:val="22"/>
          <w:szCs w:val="22"/>
        </w:rPr>
        <w:t>hävitamiseks</w:t>
      </w:r>
      <w:r w:rsidRPr="00B13EB6">
        <w:rPr>
          <w:spacing w:val="26"/>
          <w:sz w:val="22"/>
          <w:szCs w:val="22"/>
        </w:rPr>
        <w:t xml:space="preserve"> </w:t>
      </w:r>
      <w:r w:rsidRPr="00B13EB6">
        <w:rPr>
          <w:sz w:val="22"/>
          <w:szCs w:val="22"/>
        </w:rPr>
        <w:t>ja</w:t>
      </w:r>
      <w:r w:rsidRPr="00B13EB6">
        <w:rPr>
          <w:spacing w:val="28"/>
          <w:sz w:val="22"/>
          <w:szCs w:val="22"/>
        </w:rPr>
        <w:t xml:space="preserve"> </w:t>
      </w:r>
      <w:r w:rsidRPr="00B13EB6">
        <w:rPr>
          <w:spacing w:val="-2"/>
          <w:sz w:val="22"/>
          <w:szCs w:val="22"/>
        </w:rPr>
        <w:t>käsitlemiseks</w:t>
      </w:r>
    </w:p>
    <w:p w14:paraId="3C2F6FA5" w14:textId="77777777" w:rsidR="009F3EE5" w:rsidRPr="00B13EB6" w:rsidRDefault="009F3EE5" w:rsidP="004A4CF0">
      <w:pPr>
        <w:pStyle w:val="BodyText"/>
        <w:ind w:right="48"/>
        <w:rPr>
          <w:b/>
          <w:sz w:val="22"/>
          <w:szCs w:val="22"/>
        </w:rPr>
      </w:pPr>
    </w:p>
    <w:p w14:paraId="02DAEC67" w14:textId="77777777" w:rsidR="009F3EE5" w:rsidRPr="00B13EB6" w:rsidRDefault="005C2F82" w:rsidP="004A4CF0">
      <w:pPr>
        <w:pStyle w:val="BodyText"/>
        <w:ind w:right="48"/>
        <w:rPr>
          <w:sz w:val="22"/>
          <w:szCs w:val="22"/>
        </w:rPr>
      </w:pPr>
      <w:r w:rsidRPr="00B13EB6">
        <w:rPr>
          <w:w w:val="105"/>
          <w:sz w:val="22"/>
          <w:szCs w:val="22"/>
        </w:rPr>
        <w:t>Enne</w:t>
      </w:r>
      <w:r w:rsidRPr="00B13EB6">
        <w:rPr>
          <w:spacing w:val="-14"/>
          <w:w w:val="105"/>
          <w:sz w:val="22"/>
          <w:szCs w:val="22"/>
        </w:rPr>
        <w:t xml:space="preserve"> </w:t>
      </w:r>
      <w:r w:rsidRPr="00B13EB6">
        <w:rPr>
          <w:w w:val="105"/>
          <w:sz w:val="22"/>
          <w:szCs w:val="22"/>
        </w:rPr>
        <w:t>manustamist</w:t>
      </w:r>
      <w:r w:rsidRPr="00B13EB6">
        <w:rPr>
          <w:spacing w:val="-12"/>
          <w:w w:val="105"/>
          <w:sz w:val="22"/>
          <w:szCs w:val="22"/>
        </w:rPr>
        <w:t xml:space="preserve"> </w:t>
      </w:r>
      <w:r w:rsidRPr="00B13EB6">
        <w:rPr>
          <w:w w:val="105"/>
          <w:sz w:val="22"/>
          <w:szCs w:val="22"/>
        </w:rPr>
        <w:t>tuleb</w:t>
      </w:r>
      <w:r w:rsidRPr="00B13EB6">
        <w:rPr>
          <w:spacing w:val="-13"/>
          <w:w w:val="105"/>
          <w:sz w:val="22"/>
          <w:szCs w:val="22"/>
        </w:rPr>
        <w:t xml:space="preserve"> </w:t>
      </w:r>
      <w:r w:rsidRPr="00B13EB6">
        <w:rPr>
          <w:w w:val="105"/>
          <w:sz w:val="22"/>
          <w:szCs w:val="22"/>
        </w:rPr>
        <w:t>kontrollida,</w:t>
      </w:r>
      <w:r w:rsidRPr="00B13EB6">
        <w:rPr>
          <w:spacing w:val="-13"/>
          <w:w w:val="105"/>
          <w:sz w:val="22"/>
          <w:szCs w:val="22"/>
        </w:rPr>
        <w:t xml:space="preserve"> </w:t>
      </w:r>
      <w:r w:rsidRPr="00B13EB6">
        <w:rPr>
          <w:w w:val="105"/>
          <w:sz w:val="22"/>
          <w:szCs w:val="22"/>
        </w:rPr>
        <w:t>et</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lahus</w:t>
      </w:r>
      <w:r w:rsidRPr="00B13EB6">
        <w:rPr>
          <w:spacing w:val="-13"/>
          <w:w w:val="105"/>
          <w:sz w:val="22"/>
          <w:szCs w:val="22"/>
        </w:rPr>
        <w:t xml:space="preserve"> </w:t>
      </w:r>
      <w:r w:rsidRPr="00B13EB6">
        <w:rPr>
          <w:w w:val="105"/>
          <w:sz w:val="22"/>
          <w:szCs w:val="22"/>
        </w:rPr>
        <w:t>ei</w:t>
      </w:r>
      <w:r w:rsidRPr="00B13EB6">
        <w:rPr>
          <w:spacing w:val="-13"/>
          <w:w w:val="105"/>
          <w:sz w:val="22"/>
          <w:szCs w:val="22"/>
        </w:rPr>
        <w:t xml:space="preserve"> </w:t>
      </w:r>
      <w:r w:rsidRPr="00B13EB6">
        <w:rPr>
          <w:w w:val="105"/>
          <w:sz w:val="22"/>
          <w:szCs w:val="22"/>
        </w:rPr>
        <w:t>sisaldaks</w:t>
      </w:r>
      <w:r w:rsidRPr="00B13EB6">
        <w:rPr>
          <w:spacing w:val="-13"/>
          <w:w w:val="105"/>
          <w:sz w:val="22"/>
          <w:szCs w:val="22"/>
        </w:rPr>
        <w:t xml:space="preserve"> </w:t>
      </w:r>
      <w:r w:rsidRPr="00B13EB6">
        <w:rPr>
          <w:w w:val="105"/>
          <w:sz w:val="22"/>
          <w:szCs w:val="22"/>
        </w:rPr>
        <w:t>nähtavaid</w:t>
      </w:r>
      <w:r w:rsidRPr="00B13EB6">
        <w:rPr>
          <w:spacing w:val="-13"/>
          <w:w w:val="105"/>
          <w:sz w:val="22"/>
          <w:szCs w:val="22"/>
        </w:rPr>
        <w:t xml:space="preserve"> </w:t>
      </w:r>
      <w:r w:rsidRPr="00B13EB6">
        <w:rPr>
          <w:w w:val="105"/>
          <w:sz w:val="22"/>
          <w:szCs w:val="22"/>
        </w:rPr>
        <w:t>osakesi.</w:t>
      </w:r>
      <w:r w:rsidRPr="00B13EB6">
        <w:rPr>
          <w:spacing w:val="-12"/>
          <w:w w:val="105"/>
          <w:sz w:val="22"/>
          <w:szCs w:val="22"/>
        </w:rPr>
        <w:t xml:space="preserve"> </w:t>
      </w:r>
      <w:r w:rsidRPr="00B13EB6">
        <w:rPr>
          <w:w w:val="105"/>
          <w:sz w:val="22"/>
          <w:szCs w:val="22"/>
        </w:rPr>
        <w:t>Süstida</w:t>
      </w:r>
      <w:r w:rsidRPr="00B13EB6">
        <w:rPr>
          <w:spacing w:val="-14"/>
          <w:w w:val="105"/>
          <w:sz w:val="22"/>
          <w:szCs w:val="22"/>
        </w:rPr>
        <w:t xml:space="preserve"> </w:t>
      </w:r>
      <w:r w:rsidRPr="00B13EB6">
        <w:rPr>
          <w:w w:val="105"/>
          <w:sz w:val="22"/>
          <w:szCs w:val="22"/>
        </w:rPr>
        <w:t>tohib ainult selget värvitut lahust.</w:t>
      </w:r>
    </w:p>
    <w:p w14:paraId="23ABEEA1" w14:textId="77777777" w:rsidR="009F3EE5" w:rsidRPr="00B13EB6" w:rsidRDefault="009F3EE5" w:rsidP="004A4CF0">
      <w:pPr>
        <w:pStyle w:val="BodyText"/>
        <w:ind w:right="48"/>
        <w:rPr>
          <w:sz w:val="22"/>
          <w:szCs w:val="22"/>
        </w:rPr>
      </w:pPr>
    </w:p>
    <w:p w14:paraId="15EE6DB6" w14:textId="77777777" w:rsidR="009F3EE5" w:rsidRPr="00B13EB6" w:rsidRDefault="005C2F82" w:rsidP="004A4CF0">
      <w:pPr>
        <w:pStyle w:val="BodyText"/>
        <w:ind w:right="48"/>
        <w:rPr>
          <w:sz w:val="22"/>
          <w:szCs w:val="22"/>
        </w:rPr>
      </w:pPr>
      <w:r w:rsidRPr="00B13EB6">
        <w:rPr>
          <w:sz w:val="22"/>
          <w:szCs w:val="22"/>
        </w:rPr>
        <w:t>Ülemäärasel</w:t>
      </w:r>
      <w:r w:rsidRPr="00B13EB6">
        <w:rPr>
          <w:spacing w:val="21"/>
          <w:sz w:val="22"/>
          <w:szCs w:val="22"/>
        </w:rPr>
        <w:t xml:space="preserve"> </w:t>
      </w:r>
      <w:r w:rsidRPr="00B13EB6">
        <w:rPr>
          <w:sz w:val="22"/>
          <w:szCs w:val="22"/>
        </w:rPr>
        <w:t>raputamisel</w:t>
      </w:r>
      <w:r w:rsidRPr="00B13EB6">
        <w:rPr>
          <w:spacing w:val="21"/>
          <w:sz w:val="22"/>
          <w:szCs w:val="22"/>
        </w:rPr>
        <w:t xml:space="preserve"> </w:t>
      </w:r>
      <w:r w:rsidRPr="00B13EB6">
        <w:rPr>
          <w:sz w:val="22"/>
          <w:szCs w:val="22"/>
        </w:rPr>
        <w:t>võib</w:t>
      </w:r>
      <w:r w:rsidRPr="00B13EB6">
        <w:rPr>
          <w:spacing w:val="21"/>
          <w:sz w:val="22"/>
          <w:szCs w:val="22"/>
        </w:rPr>
        <w:t xml:space="preserve"> </w:t>
      </w:r>
      <w:r w:rsidRPr="00B13EB6">
        <w:rPr>
          <w:sz w:val="22"/>
          <w:szCs w:val="22"/>
        </w:rPr>
        <w:t>pegfilgrastiim</w:t>
      </w:r>
      <w:r w:rsidRPr="00B13EB6">
        <w:rPr>
          <w:spacing w:val="19"/>
          <w:sz w:val="22"/>
          <w:szCs w:val="22"/>
        </w:rPr>
        <w:t xml:space="preserve"> </w:t>
      </w:r>
      <w:r w:rsidRPr="00B13EB6">
        <w:rPr>
          <w:sz w:val="22"/>
          <w:szCs w:val="22"/>
        </w:rPr>
        <w:t>kuhjuda,</w:t>
      </w:r>
      <w:r w:rsidRPr="00B13EB6">
        <w:rPr>
          <w:spacing w:val="20"/>
          <w:sz w:val="22"/>
          <w:szCs w:val="22"/>
        </w:rPr>
        <w:t xml:space="preserve"> </w:t>
      </w:r>
      <w:r w:rsidRPr="00B13EB6">
        <w:rPr>
          <w:sz w:val="22"/>
          <w:szCs w:val="22"/>
        </w:rPr>
        <w:t>mis</w:t>
      </w:r>
      <w:r w:rsidRPr="00B13EB6">
        <w:rPr>
          <w:spacing w:val="20"/>
          <w:sz w:val="22"/>
          <w:szCs w:val="22"/>
        </w:rPr>
        <w:t xml:space="preserve"> </w:t>
      </w:r>
      <w:r w:rsidRPr="00B13EB6">
        <w:rPr>
          <w:sz w:val="22"/>
          <w:szCs w:val="22"/>
        </w:rPr>
        <w:t>muudab</w:t>
      </w:r>
      <w:r w:rsidRPr="00B13EB6">
        <w:rPr>
          <w:spacing w:val="21"/>
          <w:sz w:val="22"/>
          <w:szCs w:val="22"/>
        </w:rPr>
        <w:t xml:space="preserve"> </w:t>
      </w:r>
      <w:r w:rsidRPr="00B13EB6">
        <w:rPr>
          <w:sz w:val="22"/>
          <w:szCs w:val="22"/>
        </w:rPr>
        <w:t>selle</w:t>
      </w:r>
      <w:r w:rsidRPr="00B13EB6">
        <w:rPr>
          <w:spacing w:val="19"/>
          <w:sz w:val="22"/>
          <w:szCs w:val="22"/>
        </w:rPr>
        <w:t xml:space="preserve"> </w:t>
      </w:r>
      <w:r w:rsidRPr="00B13EB6">
        <w:rPr>
          <w:sz w:val="22"/>
          <w:szCs w:val="22"/>
        </w:rPr>
        <w:t>bioloogiliselt</w:t>
      </w:r>
      <w:r w:rsidRPr="00B13EB6">
        <w:rPr>
          <w:spacing w:val="21"/>
          <w:sz w:val="22"/>
          <w:szCs w:val="22"/>
        </w:rPr>
        <w:t xml:space="preserve"> </w:t>
      </w:r>
      <w:r w:rsidRPr="00B13EB6">
        <w:rPr>
          <w:spacing w:val="-2"/>
          <w:sz w:val="22"/>
          <w:szCs w:val="22"/>
        </w:rPr>
        <w:t>inaktiivseks.</w:t>
      </w:r>
    </w:p>
    <w:p w14:paraId="76F393B7" w14:textId="77777777" w:rsidR="009F3EE5" w:rsidRPr="00B13EB6" w:rsidRDefault="009F3EE5" w:rsidP="004A4CF0">
      <w:pPr>
        <w:pStyle w:val="BodyText"/>
        <w:ind w:right="48"/>
        <w:rPr>
          <w:sz w:val="22"/>
          <w:szCs w:val="22"/>
        </w:rPr>
      </w:pPr>
    </w:p>
    <w:p w14:paraId="7976C0F3" w14:textId="77777777" w:rsidR="009F3EE5" w:rsidRPr="00B13EB6" w:rsidRDefault="005C2F82" w:rsidP="004A4CF0">
      <w:pPr>
        <w:pStyle w:val="BodyText"/>
        <w:ind w:right="48"/>
        <w:rPr>
          <w:sz w:val="22"/>
          <w:szCs w:val="22"/>
        </w:rPr>
      </w:pPr>
      <w:r w:rsidRPr="00B13EB6">
        <w:rPr>
          <w:w w:val="105"/>
          <w:sz w:val="22"/>
          <w:szCs w:val="22"/>
        </w:rPr>
        <w:t>Käsitsi</w:t>
      </w:r>
      <w:r w:rsidRPr="00B13EB6">
        <w:rPr>
          <w:spacing w:val="-14"/>
          <w:w w:val="105"/>
          <w:sz w:val="22"/>
          <w:szCs w:val="22"/>
        </w:rPr>
        <w:t xml:space="preserve"> </w:t>
      </w:r>
      <w:r w:rsidRPr="00B13EB6">
        <w:rPr>
          <w:w w:val="105"/>
          <w:sz w:val="22"/>
          <w:szCs w:val="22"/>
        </w:rPr>
        <w:t>manustamiseks</w:t>
      </w:r>
      <w:r w:rsidRPr="00B13EB6">
        <w:rPr>
          <w:spacing w:val="-13"/>
          <w:w w:val="105"/>
          <w:sz w:val="22"/>
          <w:szCs w:val="22"/>
        </w:rPr>
        <w:t xml:space="preserve"> </w:t>
      </w:r>
      <w:r w:rsidRPr="00B13EB6">
        <w:rPr>
          <w:w w:val="105"/>
          <w:sz w:val="22"/>
          <w:szCs w:val="22"/>
        </w:rPr>
        <w:t>mõeldud</w:t>
      </w:r>
      <w:r w:rsidRPr="00B13EB6">
        <w:rPr>
          <w:spacing w:val="-13"/>
          <w:w w:val="105"/>
          <w:sz w:val="22"/>
          <w:szCs w:val="22"/>
        </w:rPr>
        <w:t xml:space="preserve"> </w:t>
      </w:r>
      <w:r w:rsidRPr="00B13EB6">
        <w:rPr>
          <w:w w:val="105"/>
          <w:sz w:val="22"/>
          <w:szCs w:val="22"/>
        </w:rPr>
        <w:t>süstlil</w:t>
      </w:r>
      <w:r w:rsidRPr="00B13EB6">
        <w:rPr>
          <w:spacing w:val="-13"/>
          <w:w w:val="105"/>
          <w:sz w:val="22"/>
          <w:szCs w:val="22"/>
        </w:rPr>
        <w:t xml:space="preserve"> </w:t>
      </w:r>
      <w:r w:rsidRPr="00B13EB6">
        <w:rPr>
          <w:w w:val="105"/>
          <w:sz w:val="22"/>
          <w:szCs w:val="22"/>
        </w:rPr>
        <w:t>tuleb</w:t>
      </w:r>
      <w:r w:rsidRPr="00B13EB6">
        <w:rPr>
          <w:spacing w:val="-13"/>
          <w:w w:val="105"/>
          <w:sz w:val="22"/>
          <w:szCs w:val="22"/>
        </w:rPr>
        <w:t xml:space="preserve"> </w:t>
      </w:r>
      <w:r w:rsidRPr="00B13EB6">
        <w:rPr>
          <w:w w:val="105"/>
          <w:sz w:val="22"/>
          <w:szCs w:val="22"/>
        </w:rPr>
        <w:t>lasta</w:t>
      </w:r>
      <w:r w:rsidRPr="00B13EB6">
        <w:rPr>
          <w:spacing w:val="-13"/>
          <w:w w:val="105"/>
          <w:sz w:val="22"/>
          <w:szCs w:val="22"/>
        </w:rPr>
        <w:t xml:space="preserve"> </w:t>
      </w:r>
      <w:r w:rsidRPr="00B13EB6">
        <w:rPr>
          <w:w w:val="105"/>
          <w:sz w:val="22"/>
          <w:szCs w:val="22"/>
        </w:rPr>
        <w:t>30</w:t>
      </w:r>
      <w:r w:rsidRPr="00B13EB6">
        <w:rPr>
          <w:spacing w:val="-13"/>
          <w:w w:val="105"/>
          <w:sz w:val="22"/>
          <w:szCs w:val="22"/>
        </w:rPr>
        <w:t xml:space="preserve"> </w:t>
      </w:r>
      <w:r w:rsidRPr="00B13EB6">
        <w:rPr>
          <w:w w:val="105"/>
          <w:sz w:val="22"/>
          <w:szCs w:val="22"/>
        </w:rPr>
        <w:t>minutit</w:t>
      </w:r>
      <w:r w:rsidRPr="00B13EB6">
        <w:rPr>
          <w:spacing w:val="-13"/>
          <w:w w:val="105"/>
          <w:sz w:val="22"/>
          <w:szCs w:val="22"/>
        </w:rPr>
        <w:t xml:space="preserve"> </w:t>
      </w:r>
      <w:r w:rsidRPr="00B13EB6">
        <w:rPr>
          <w:w w:val="105"/>
          <w:sz w:val="22"/>
          <w:szCs w:val="22"/>
        </w:rPr>
        <w:t>enne</w:t>
      </w:r>
      <w:r w:rsidRPr="00B13EB6">
        <w:rPr>
          <w:spacing w:val="-14"/>
          <w:w w:val="105"/>
          <w:sz w:val="22"/>
          <w:szCs w:val="22"/>
        </w:rPr>
        <w:t xml:space="preserve"> </w:t>
      </w:r>
      <w:r w:rsidRPr="00B13EB6">
        <w:rPr>
          <w:w w:val="105"/>
          <w:sz w:val="22"/>
          <w:szCs w:val="22"/>
        </w:rPr>
        <w:t>süstli</w:t>
      </w:r>
      <w:r w:rsidRPr="00B13EB6">
        <w:rPr>
          <w:spacing w:val="-13"/>
          <w:w w:val="105"/>
          <w:sz w:val="22"/>
          <w:szCs w:val="22"/>
        </w:rPr>
        <w:t xml:space="preserve"> </w:t>
      </w:r>
      <w:r w:rsidRPr="00B13EB6">
        <w:rPr>
          <w:w w:val="105"/>
          <w:sz w:val="22"/>
          <w:szCs w:val="22"/>
        </w:rPr>
        <w:t>kasutamist</w:t>
      </w:r>
      <w:r w:rsidRPr="00B13EB6">
        <w:rPr>
          <w:spacing w:val="-13"/>
          <w:w w:val="105"/>
          <w:sz w:val="22"/>
          <w:szCs w:val="22"/>
        </w:rPr>
        <w:t xml:space="preserve"> </w:t>
      </w:r>
      <w:r w:rsidRPr="00B13EB6">
        <w:rPr>
          <w:w w:val="105"/>
          <w:sz w:val="22"/>
          <w:szCs w:val="22"/>
        </w:rPr>
        <w:t xml:space="preserve">toatemperatuurini </w:t>
      </w:r>
      <w:r w:rsidRPr="00B13EB6">
        <w:rPr>
          <w:spacing w:val="-2"/>
          <w:w w:val="105"/>
          <w:sz w:val="22"/>
          <w:szCs w:val="22"/>
        </w:rPr>
        <w:t>soojeneda.</w:t>
      </w:r>
    </w:p>
    <w:p w14:paraId="5BD512A7" w14:textId="77777777" w:rsidR="009F3EE5" w:rsidRPr="00B13EB6" w:rsidRDefault="009F3EE5" w:rsidP="004A4CF0">
      <w:pPr>
        <w:pStyle w:val="BodyText"/>
        <w:ind w:right="48"/>
        <w:rPr>
          <w:sz w:val="22"/>
          <w:szCs w:val="22"/>
        </w:rPr>
      </w:pPr>
    </w:p>
    <w:p w14:paraId="18396B8F" w14:textId="77777777" w:rsidR="009F3EE5" w:rsidRPr="00B13EB6" w:rsidRDefault="005C2F82" w:rsidP="004A4CF0">
      <w:pPr>
        <w:pStyle w:val="BodyText"/>
        <w:ind w:right="48"/>
        <w:rPr>
          <w:sz w:val="22"/>
          <w:szCs w:val="22"/>
        </w:rPr>
      </w:pPr>
      <w:r w:rsidRPr="00B13EB6">
        <w:rPr>
          <w:sz w:val="22"/>
          <w:szCs w:val="22"/>
        </w:rPr>
        <w:t>Kasutamata</w:t>
      </w:r>
      <w:r w:rsidRPr="00B13EB6">
        <w:rPr>
          <w:spacing w:val="20"/>
          <w:sz w:val="22"/>
          <w:szCs w:val="22"/>
        </w:rPr>
        <w:t xml:space="preserve"> </w:t>
      </w:r>
      <w:r w:rsidRPr="00B13EB6">
        <w:rPr>
          <w:sz w:val="22"/>
          <w:szCs w:val="22"/>
        </w:rPr>
        <w:t>jäetud</w:t>
      </w:r>
      <w:r w:rsidRPr="00B13EB6">
        <w:rPr>
          <w:spacing w:val="21"/>
          <w:sz w:val="22"/>
          <w:szCs w:val="22"/>
        </w:rPr>
        <w:t xml:space="preserve"> </w:t>
      </w:r>
      <w:r w:rsidRPr="00B13EB6">
        <w:rPr>
          <w:sz w:val="22"/>
          <w:szCs w:val="22"/>
        </w:rPr>
        <w:t>ravimpreparaat</w:t>
      </w:r>
      <w:r w:rsidRPr="00B13EB6">
        <w:rPr>
          <w:spacing w:val="22"/>
          <w:sz w:val="22"/>
          <w:szCs w:val="22"/>
        </w:rPr>
        <w:t xml:space="preserve"> </w:t>
      </w:r>
      <w:r w:rsidRPr="00B13EB6">
        <w:rPr>
          <w:sz w:val="22"/>
          <w:szCs w:val="22"/>
        </w:rPr>
        <w:t>tuleb</w:t>
      </w:r>
      <w:r w:rsidRPr="00B13EB6">
        <w:rPr>
          <w:spacing w:val="21"/>
          <w:sz w:val="22"/>
          <w:szCs w:val="22"/>
        </w:rPr>
        <w:t xml:space="preserve"> </w:t>
      </w:r>
      <w:r w:rsidRPr="00B13EB6">
        <w:rPr>
          <w:sz w:val="22"/>
          <w:szCs w:val="22"/>
        </w:rPr>
        <w:t>hävitada</w:t>
      </w:r>
      <w:r w:rsidRPr="00B13EB6">
        <w:rPr>
          <w:spacing w:val="21"/>
          <w:sz w:val="22"/>
          <w:szCs w:val="22"/>
        </w:rPr>
        <w:t xml:space="preserve"> </w:t>
      </w:r>
      <w:r w:rsidRPr="00B13EB6">
        <w:rPr>
          <w:sz w:val="22"/>
          <w:szCs w:val="22"/>
        </w:rPr>
        <w:t>vastavalt</w:t>
      </w:r>
      <w:r w:rsidRPr="00B13EB6">
        <w:rPr>
          <w:spacing w:val="21"/>
          <w:sz w:val="22"/>
          <w:szCs w:val="22"/>
        </w:rPr>
        <w:t xml:space="preserve"> </w:t>
      </w:r>
      <w:r w:rsidRPr="00B13EB6">
        <w:rPr>
          <w:sz w:val="22"/>
          <w:szCs w:val="22"/>
        </w:rPr>
        <w:t>kohalikele</w:t>
      </w:r>
      <w:r w:rsidRPr="00B13EB6">
        <w:rPr>
          <w:spacing w:val="20"/>
          <w:sz w:val="22"/>
          <w:szCs w:val="22"/>
        </w:rPr>
        <w:t xml:space="preserve"> </w:t>
      </w:r>
      <w:r w:rsidRPr="00B13EB6">
        <w:rPr>
          <w:spacing w:val="-2"/>
          <w:sz w:val="22"/>
          <w:szCs w:val="22"/>
        </w:rPr>
        <w:t>nõuetele.</w:t>
      </w:r>
    </w:p>
    <w:p w14:paraId="17D0D158" w14:textId="77777777" w:rsidR="009F3EE5" w:rsidRPr="00B13EB6" w:rsidRDefault="009F3EE5" w:rsidP="004A4CF0">
      <w:pPr>
        <w:pStyle w:val="BodyText"/>
        <w:ind w:right="48"/>
        <w:rPr>
          <w:sz w:val="22"/>
          <w:szCs w:val="22"/>
        </w:rPr>
      </w:pPr>
    </w:p>
    <w:p w14:paraId="177B56F6" w14:textId="77777777" w:rsidR="004A4CF0" w:rsidRPr="00B13EB6" w:rsidRDefault="004A4CF0" w:rsidP="004A4CF0">
      <w:pPr>
        <w:pStyle w:val="BodyText"/>
        <w:ind w:right="48"/>
        <w:rPr>
          <w:sz w:val="22"/>
          <w:szCs w:val="22"/>
        </w:rPr>
      </w:pPr>
    </w:p>
    <w:p w14:paraId="4762F16A" w14:textId="77777777" w:rsidR="009F3EE5" w:rsidRPr="00B13EB6" w:rsidRDefault="005C2F82" w:rsidP="004A4CF0">
      <w:pPr>
        <w:pStyle w:val="ListParagraph"/>
        <w:numPr>
          <w:ilvl w:val="0"/>
          <w:numId w:val="20"/>
        </w:numPr>
        <w:tabs>
          <w:tab w:val="left" w:pos="940"/>
        </w:tabs>
        <w:ind w:left="0" w:right="48" w:firstLine="0"/>
        <w:rPr>
          <w:b/>
        </w:rPr>
      </w:pPr>
      <w:r w:rsidRPr="00B13EB6">
        <w:rPr>
          <w:b/>
        </w:rPr>
        <w:t>MÜÜGILOA</w:t>
      </w:r>
      <w:r w:rsidRPr="00B13EB6">
        <w:rPr>
          <w:b/>
          <w:spacing w:val="33"/>
        </w:rPr>
        <w:t xml:space="preserve"> </w:t>
      </w:r>
      <w:r w:rsidRPr="00B13EB6">
        <w:rPr>
          <w:b/>
          <w:spacing w:val="-2"/>
        </w:rPr>
        <w:t>HOIDJA</w:t>
      </w:r>
    </w:p>
    <w:p w14:paraId="39D4430E" w14:textId="77777777" w:rsidR="009F3EE5" w:rsidRPr="00B13EB6" w:rsidRDefault="009F3EE5" w:rsidP="004A4CF0">
      <w:pPr>
        <w:pStyle w:val="BodyText"/>
        <w:ind w:right="48"/>
        <w:rPr>
          <w:b/>
          <w:sz w:val="22"/>
          <w:szCs w:val="22"/>
        </w:rPr>
      </w:pPr>
    </w:p>
    <w:p w14:paraId="262CAEF8" w14:textId="77777777" w:rsidR="00E4335B" w:rsidRDefault="005C2F82" w:rsidP="004A4CF0">
      <w:pPr>
        <w:pStyle w:val="BodyText"/>
        <w:ind w:right="48"/>
        <w:rPr>
          <w:spacing w:val="-2"/>
          <w:w w:val="105"/>
          <w:sz w:val="22"/>
          <w:szCs w:val="22"/>
        </w:rPr>
      </w:pPr>
      <w:r w:rsidRPr="00B13EB6">
        <w:rPr>
          <w:spacing w:val="-2"/>
          <w:w w:val="105"/>
          <w:sz w:val="22"/>
          <w:szCs w:val="22"/>
        </w:rPr>
        <w:t>Biosimilar</w:t>
      </w:r>
      <w:r w:rsidRPr="00B13EB6">
        <w:rPr>
          <w:spacing w:val="-4"/>
          <w:w w:val="105"/>
          <w:sz w:val="22"/>
          <w:szCs w:val="22"/>
        </w:rPr>
        <w:t xml:space="preserve"> </w:t>
      </w:r>
      <w:r w:rsidRPr="00B13EB6">
        <w:rPr>
          <w:spacing w:val="-2"/>
          <w:w w:val="105"/>
          <w:sz w:val="22"/>
          <w:szCs w:val="22"/>
        </w:rPr>
        <w:t>Collaborations</w:t>
      </w:r>
      <w:r w:rsidRPr="00B13EB6">
        <w:rPr>
          <w:spacing w:val="-5"/>
          <w:w w:val="105"/>
          <w:sz w:val="22"/>
          <w:szCs w:val="22"/>
        </w:rPr>
        <w:t xml:space="preserve"> </w:t>
      </w:r>
      <w:r w:rsidRPr="00B13EB6">
        <w:rPr>
          <w:spacing w:val="-2"/>
          <w:w w:val="105"/>
          <w:sz w:val="22"/>
          <w:szCs w:val="22"/>
        </w:rPr>
        <w:t>Ireland</w:t>
      </w:r>
      <w:r w:rsidRPr="00B13EB6">
        <w:rPr>
          <w:spacing w:val="-3"/>
          <w:w w:val="105"/>
          <w:sz w:val="22"/>
          <w:szCs w:val="22"/>
        </w:rPr>
        <w:t xml:space="preserve"> </w:t>
      </w:r>
      <w:r w:rsidRPr="00B13EB6">
        <w:rPr>
          <w:spacing w:val="-2"/>
          <w:w w:val="105"/>
          <w:sz w:val="22"/>
          <w:szCs w:val="22"/>
        </w:rPr>
        <w:t xml:space="preserve">Limited </w:t>
      </w:r>
    </w:p>
    <w:p w14:paraId="3EF519F0" w14:textId="70B2802E" w:rsidR="009F3EE5" w:rsidRPr="00B13EB6" w:rsidRDefault="005C2F82" w:rsidP="004A4CF0">
      <w:pPr>
        <w:pStyle w:val="BodyText"/>
        <w:ind w:right="48"/>
        <w:rPr>
          <w:sz w:val="22"/>
          <w:szCs w:val="22"/>
        </w:rPr>
      </w:pPr>
      <w:r w:rsidRPr="00B13EB6">
        <w:rPr>
          <w:w w:val="105"/>
          <w:sz w:val="22"/>
          <w:szCs w:val="22"/>
        </w:rPr>
        <w:t>Unit 35/36</w:t>
      </w:r>
      <w:r w:rsidR="00E4335B">
        <w:rPr>
          <w:w w:val="105"/>
          <w:sz w:val="22"/>
          <w:szCs w:val="22"/>
        </w:rPr>
        <w:t xml:space="preserve"> </w:t>
      </w:r>
      <w:r w:rsidRPr="00B13EB6">
        <w:rPr>
          <w:sz w:val="22"/>
          <w:szCs w:val="22"/>
        </w:rPr>
        <w:t>Grange</w:t>
      </w:r>
      <w:r w:rsidRPr="00B13EB6">
        <w:rPr>
          <w:spacing w:val="16"/>
          <w:sz w:val="22"/>
          <w:szCs w:val="22"/>
        </w:rPr>
        <w:t xml:space="preserve"> </w:t>
      </w:r>
      <w:r w:rsidRPr="00B13EB6">
        <w:rPr>
          <w:spacing w:val="-2"/>
          <w:sz w:val="22"/>
          <w:szCs w:val="22"/>
        </w:rPr>
        <w:t>Parade,</w:t>
      </w:r>
    </w:p>
    <w:p w14:paraId="2530ED13" w14:textId="77777777" w:rsidR="00E4335B" w:rsidRDefault="005C2F82" w:rsidP="004A4CF0">
      <w:pPr>
        <w:pStyle w:val="BodyText"/>
        <w:ind w:right="48"/>
        <w:rPr>
          <w:spacing w:val="-2"/>
          <w:w w:val="105"/>
          <w:sz w:val="22"/>
          <w:szCs w:val="22"/>
        </w:rPr>
      </w:pPr>
      <w:r w:rsidRPr="00B13EB6">
        <w:rPr>
          <w:spacing w:val="-2"/>
          <w:w w:val="105"/>
          <w:sz w:val="22"/>
          <w:szCs w:val="22"/>
        </w:rPr>
        <w:t>Baldoyle</w:t>
      </w:r>
      <w:r w:rsidRPr="00B13EB6">
        <w:rPr>
          <w:spacing w:val="-11"/>
          <w:w w:val="105"/>
          <w:sz w:val="22"/>
          <w:szCs w:val="22"/>
        </w:rPr>
        <w:t xml:space="preserve"> </w:t>
      </w:r>
      <w:r w:rsidRPr="00B13EB6">
        <w:rPr>
          <w:spacing w:val="-2"/>
          <w:w w:val="105"/>
          <w:sz w:val="22"/>
          <w:szCs w:val="22"/>
        </w:rPr>
        <w:t>Industrial</w:t>
      </w:r>
      <w:r w:rsidRPr="00B13EB6">
        <w:rPr>
          <w:spacing w:val="-10"/>
          <w:w w:val="105"/>
          <w:sz w:val="22"/>
          <w:szCs w:val="22"/>
        </w:rPr>
        <w:t xml:space="preserve"> </w:t>
      </w:r>
      <w:r w:rsidRPr="00B13EB6">
        <w:rPr>
          <w:spacing w:val="-2"/>
          <w:w w:val="105"/>
          <w:sz w:val="22"/>
          <w:szCs w:val="22"/>
        </w:rPr>
        <w:t xml:space="preserve">Estate, </w:t>
      </w:r>
    </w:p>
    <w:p w14:paraId="4300545D" w14:textId="54384C4D" w:rsidR="009F3EE5" w:rsidRPr="00B13EB6" w:rsidRDefault="005C2F82" w:rsidP="004A4CF0">
      <w:pPr>
        <w:pStyle w:val="BodyText"/>
        <w:ind w:right="48"/>
        <w:rPr>
          <w:sz w:val="22"/>
          <w:szCs w:val="22"/>
        </w:rPr>
      </w:pPr>
      <w:r w:rsidRPr="00B13EB6">
        <w:rPr>
          <w:w w:val="105"/>
          <w:sz w:val="22"/>
          <w:szCs w:val="22"/>
        </w:rPr>
        <w:t>Dublin 13</w:t>
      </w:r>
      <w:r w:rsidR="00E4335B">
        <w:rPr>
          <w:w w:val="105"/>
          <w:sz w:val="22"/>
          <w:szCs w:val="22"/>
        </w:rPr>
        <w:t xml:space="preserve"> </w:t>
      </w:r>
      <w:r w:rsidRPr="00B13EB6">
        <w:rPr>
          <w:spacing w:val="-2"/>
          <w:w w:val="105"/>
          <w:sz w:val="22"/>
          <w:szCs w:val="22"/>
        </w:rPr>
        <w:t>DUBLIN</w:t>
      </w:r>
    </w:p>
    <w:p w14:paraId="7EB14441" w14:textId="2DD6CC3F" w:rsidR="009F3EE5" w:rsidRPr="00B13EB6" w:rsidRDefault="005C2F82" w:rsidP="004A4CF0">
      <w:pPr>
        <w:pStyle w:val="BodyText"/>
        <w:ind w:right="48"/>
        <w:rPr>
          <w:sz w:val="22"/>
          <w:szCs w:val="22"/>
        </w:rPr>
      </w:pPr>
      <w:r w:rsidRPr="00B13EB6">
        <w:rPr>
          <w:spacing w:val="-2"/>
          <w:w w:val="105"/>
          <w:sz w:val="22"/>
          <w:szCs w:val="22"/>
        </w:rPr>
        <w:t>Iirimaa D13</w:t>
      </w:r>
      <w:r w:rsidRPr="00B13EB6">
        <w:rPr>
          <w:spacing w:val="-12"/>
          <w:w w:val="105"/>
          <w:sz w:val="22"/>
          <w:szCs w:val="22"/>
        </w:rPr>
        <w:t xml:space="preserve"> </w:t>
      </w:r>
      <w:r w:rsidRPr="00B13EB6">
        <w:rPr>
          <w:spacing w:val="-2"/>
          <w:w w:val="105"/>
          <w:sz w:val="22"/>
          <w:szCs w:val="22"/>
        </w:rPr>
        <w:t>R20R</w:t>
      </w:r>
    </w:p>
    <w:p w14:paraId="719474F6" w14:textId="77777777" w:rsidR="009F3EE5" w:rsidRPr="00B13EB6" w:rsidRDefault="009F3EE5" w:rsidP="004A4CF0">
      <w:pPr>
        <w:pStyle w:val="BodyText"/>
        <w:ind w:right="48"/>
        <w:rPr>
          <w:sz w:val="22"/>
          <w:szCs w:val="22"/>
        </w:rPr>
      </w:pPr>
    </w:p>
    <w:p w14:paraId="6757EB3D" w14:textId="77777777" w:rsidR="009F3EE5" w:rsidRPr="00B13EB6" w:rsidRDefault="009F3EE5" w:rsidP="004A4CF0">
      <w:pPr>
        <w:pStyle w:val="BodyText"/>
        <w:ind w:right="48"/>
        <w:rPr>
          <w:sz w:val="22"/>
          <w:szCs w:val="22"/>
        </w:rPr>
      </w:pPr>
    </w:p>
    <w:p w14:paraId="32E87653" w14:textId="77777777" w:rsidR="009F3EE5" w:rsidRPr="00B13EB6" w:rsidRDefault="005C2F82" w:rsidP="004A4CF0">
      <w:pPr>
        <w:pStyle w:val="ListParagraph"/>
        <w:numPr>
          <w:ilvl w:val="0"/>
          <w:numId w:val="20"/>
        </w:numPr>
        <w:tabs>
          <w:tab w:val="left" w:pos="940"/>
        </w:tabs>
        <w:ind w:left="0" w:right="48" w:firstLine="0"/>
        <w:rPr>
          <w:b/>
        </w:rPr>
      </w:pPr>
      <w:r w:rsidRPr="00B13EB6">
        <w:rPr>
          <w:b/>
        </w:rPr>
        <w:t>MÜÜGILOA</w:t>
      </w:r>
      <w:r w:rsidRPr="00B13EB6">
        <w:rPr>
          <w:b/>
          <w:spacing w:val="27"/>
        </w:rPr>
        <w:t xml:space="preserve"> </w:t>
      </w:r>
      <w:r w:rsidRPr="00B13EB6">
        <w:rPr>
          <w:b/>
        </w:rPr>
        <w:t>NUMBER</w:t>
      </w:r>
      <w:r w:rsidRPr="00B13EB6">
        <w:rPr>
          <w:b/>
          <w:spacing w:val="31"/>
        </w:rPr>
        <w:t xml:space="preserve"> </w:t>
      </w:r>
      <w:r w:rsidRPr="00B13EB6">
        <w:rPr>
          <w:b/>
          <w:spacing w:val="-2"/>
        </w:rPr>
        <w:t>(NUMBRID)</w:t>
      </w:r>
    </w:p>
    <w:p w14:paraId="1B102EF6" w14:textId="77777777" w:rsidR="009F3EE5" w:rsidRPr="00B13EB6" w:rsidRDefault="009F3EE5" w:rsidP="004A4CF0">
      <w:pPr>
        <w:pStyle w:val="BodyText"/>
        <w:ind w:right="48"/>
        <w:rPr>
          <w:b/>
          <w:sz w:val="22"/>
          <w:szCs w:val="22"/>
        </w:rPr>
      </w:pPr>
    </w:p>
    <w:p w14:paraId="7F33AE07" w14:textId="77777777" w:rsidR="004A4CF0" w:rsidRPr="00B13EB6" w:rsidRDefault="005C2F82" w:rsidP="004A4CF0">
      <w:pPr>
        <w:pStyle w:val="BodyText"/>
        <w:ind w:right="48"/>
        <w:rPr>
          <w:spacing w:val="-2"/>
          <w:sz w:val="22"/>
          <w:szCs w:val="22"/>
        </w:rPr>
      </w:pPr>
      <w:r w:rsidRPr="00B13EB6">
        <w:rPr>
          <w:spacing w:val="-2"/>
          <w:sz w:val="22"/>
          <w:szCs w:val="22"/>
        </w:rPr>
        <w:t xml:space="preserve">EU/1/18/1329/001 </w:t>
      </w:r>
    </w:p>
    <w:p w14:paraId="56E660EB" w14:textId="71C3CA45" w:rsidR="009F3EE5" w:rsidRPr="00B13EB6" w:rsidRDefault="005C2F82" w:rsidP="004A4CF0">
      <w:pPr>
        <w:pStyle w:val="BodyText"/>
        <w:ind w:right="48"/>
        <w:rPr>
          <w:sz w:val="22"/>
          <w:szCs w:val="22"/>
        </w:rPr>
      </w:pPr>
      <w:r w:rsidRPr="00B13EB6">
        <w:rPr>
          <w:spacing w:val="-2"/>
          <w:sz w:val="22"/>
          <w:szCs w:val="22"/>
        </w:rPr>
        <w:t>EU/1/18/1329/002</w:t>
      </w:r>
    </w:p>
    <w:p w14:paraId="5F20F122" w14:textId="77777777" w:rsidR="009F3EE5" w:rsidRPr="00B13EB6" w:rsidRDefault="009F3EE5" w:rsidP="004A4CF0">
      <w:pPr>
        <w:pStyle w:val="BodyText"/>
        <w:ind w:right="48"/>
        <w:rPr>
          <w:sz w:val="22"/>
          <w:szCs w:val="22"/>
        </w:rPr>
      </w:pPr>
    </w:p>
    <w:p w14:paraId="0DCF966C" w14:textId="77777777" w:rsidR="009F3EE5" w:rsidRPr="00B13EB6" w:rsidRDefault="009F3EE5" w:rsidP="004A4CF0">
      <w:pPr>
        <w:pStyle w:val="BodyText"/>
        <w:ind w:right="48"/>
        <w:rPr>
          <w:sz w:val="22"/>
          <w:szCs w:val="22"/>
        </w:rPr>
      </w:pPr>
    </w:p>
    <w:p w14:paraId="6FCA6461" w14:textId="77777777" w:rsidR="009F3EE5" w:rsidRPr="00B13EB6" w:rsidRDefault="005C2F82" w:rsidP="004A4CF0">
      <w:pPr>
        <w:pStyle w:val="ListParagraph"/>
        <w:numPr>
          <w:ilvl w:val="0"/>
          <w:numId w:val="20"/>
        </w:numPr>
        <w:tabs>
          <w:tab w:val="left" w:pos="940"/>
        </w:tabs>
        <w:ind w:left="0" w:right="48" w:firstLine="0"/>
        <w:rPr>
          <w:b/>
        </w:rPr>
      </w:pPr>
      <w:r w:rsidRPr="00B13EB6">
        <w:rPr>
          <w:b/>
        </w:rPr>
        <w:t>ESMASE</w:t>
      </w:r>
      <w:r w:rsidRPr="00B13EB6">
        <w:rPr>
          <w:b/>
          <w:spacing w:val="42"/>
        </w:rPr>
        <w:t xml:space="preserve"> </w:t>
      </w:r>
      <w:r w:rsidRPr="00B13EB6">
        <w:rPr>
          <w:b/>
        </w:rPr>
        <w:t>MÜÜGILOA</w:t>
      </w:r>
      <w:r w:rsidRPr="00B13EB6">
        <w:rPr>
          <w:b/>
          <w:spacing w:val="44"/>
        </w:rPr>
        <w:t xml:space="preserve"> </w:t>
      </w:r>
      <w:r w:rsidRPr="00B13EB6">
        <w:rPr>
          <w:b/>
        </w:rPr>
        <w:t>VÄLJASTAMISE/MÜÜGILOA</w:t>
      </w:r>
      <w:r w:rsidRPr="00B13EB6">
        <w:rPr>
          <w:b/>
          <w:spacing w:val="42"/>
        </w:rPr>
        <w:t xml:space="preserve"> </w:t>
      </w:r>
      <w:r w:rsidRPr="00B13EB6">
        <w:rPr>
          <w:b/>
        </w:rPr>
        <w:t>UUENDAMISE</w:t>
      </w:r>
      <w:r w:rsidRPr="00B13EB6">
        <w:rPr>
          <w:b/>
          <w:spacing w:val="45"/>
        </w:rPr>
        <w:t xml:space="preserve"> </w:t>
      </w:r>
      <w:r w:rsidRPr="00B13EB6">
        <w:rPr>
          <w:b/>
          <w:spacing w:val="-2"/>
        </w:rPr>
        <w:t>KUUPÄEV</w:t>
      </w:r>
    </w:p>
    <w:p w14:paraId="4279D174" w14:textId="77777777" w:rsidR="009F3EE5" w:rsidRPr="00B13EB6" w:rsidRDefault="009F3EE5" w:rsidP="004A4CF0">
      <w:pPr>
        <w:pStyle w:val="BodyText"/>
        <w:ind w:right="48"/>
        <w:rPr>
          <w:b/>
          <w:sz w:val="22"/>
          <w:szCs w:val="22"/>
        </w:rPr>
      </w:pPr>
    </w:p>
    <w:p w14:paraId="5B74C965" w14:textId="77777777" w:rsidR="004A4CF0" w:rsidRPr="00B13EB6" w:rsidRDefault="005C2F82" w:rsidP="004A4CF0">
      <w:pPr>
        <w:pStyle w:val="BodyText"/>
        <w:ind w:right="48"/>
        <w:rPr>
          <w:spacing w:val="-2"/>
          <w:w w:val="105"/>
          <w:sz w:val="22"/>
          <w:szCs w:val="22"/>
        </w:rPr>
      </w:pPr>
      <w:r w:rsidRPr="00B13EB6">
        <w:rPr>
          <w:spacing w:val="-2"/>
          <w:w w:val="105"/>
          <w:sz w:val="22"/>
          <w:szCs w:val="22"/>
        </w:rPr>
        <w:t>Müügiloa</w:t>
      </w:r>
      <w:r w:rsidRPr="00B13EB6">
        <w:rPr>
          <w:spacing w:val="-3"/>
          <w:w w:val="105"/>
          <w:sz w:val="22"/>
          <w:szCs w:val="22"/>
        </w:rPr>
        <w:t xml:space="preserve"> </w:t>
      </w:r>
      <w:r w:rsidRPr="00B13EB6">
        <w:rPr>
          <w:spacing w:val="-2"/>
          <w:w w:val="105"/>
          <w:sz w:val="22"/>
          <w:szCs w:val="22"/>
        </w:rPr>
        <w:t>esmase</w:t>
      </w:r>
      <w:r w:rsidRPr="00B13EB6">
        <w:rPr>
          <w:spacing w:val="-3"/>
          <w:w w:val="105"/>
          <w:sz w:val="22"/>
          <w:szCs w:val="22"/>
        </w:rPr>
        <w:t xml:space="preserve"> </w:t>
      </w:r>
      <w:r w:rsidRPr="00B13EB6">
        <w:rPr>
          <w:spacing w:val="-2"/>
          <w:w w:val="105"/>
          <w:sz w:val="22"/>
          <w:szCs w:val="22"/>
        </w:rPr>
        <w:t>väljastamise</w:t>
      </w:r>
      <w:r w:rsidRPr="00B13EB6">
        <w:rPr>
          <w:spacing w:val="-3"/>
          <w:w w:val="105"/>
          <w:sz w:val="22"/>
          <w:szCs w:val="22"/>
        </w:rPr>
        <w:t xml:space="preserve"> </w:t>
      </w:r>
      <w:r w:rsidRPr="00B13EB6">
        <w:rPr>
          <w:spacing w:val="-2"/>
          <w:w w:val="105"/>
          <w:sz w:val="22"/>
          <w:szCs w:val="22"/>
        </w:rPr>
        <w:t>kuupäev:</w:t>
      </w:r>
      <w:r w:rsidRPr="00B13EB6">
        <w:rPr>
          <w:spacing w:val="-3"/>
          <w:w w:val="105"/>
          <w:sz w:val="22"/>
          <w:szCs w:val="22"/>
        </w:rPr>
        <w:t xml:space="preserve"> </w:t>
      </w:r>
      <w:r w:rsidRPr="00B13EB6">
        <w:rPr>
          <w:spacing w:val="-2"/>
          <w:w w:val="105"/>
          <w:sz w:val="22"/>
          <w:szCs w:val="22"/>
        </w:rPr>
        <w:t xml:space="preserve">20.11.2018 </w:t>
      </w:r>
    </w:p>
    <w:p w14:paraId="56651E7D" w14:textId="1C334E73" w:rsidR="009F3EE5" w:rsidRPr="00B13EB6" w:rsidRDefault="005C2F82" w:rsidP="004A4CF0">
      <w:pPr>
        <w:pStyle w:val="BodyText"/>
        <w:ind w:right="48"/>
        <w:rPr>
          <w:sz w:val="22"/>
          <w:szCs w:val="22"/>
        </w:rPr>
      </w:pPr>
      <w:r w:rsidRPr="00B13EB6">
        <w:rPr>
          <w:w w:val="105"/>
          <w:sz w:val="22"/>
          <w:szCs w:val="22"/>
        </w:rPr>
        <w:t>Müügiloa viimase uuendamise kuupäev:</w:t>
      </w:r>
      <w:ins w:id="1" w:author="Biocon Biologics" w:date="2026-02-13T12:58:00Z" w16du:dateUtc="2026-02-13T07:28:00Z">
        <w:r w:rsidR="00233AB9">
          <w:rPr>
            <w:w w:val="105"/>
            <w:sz w:val="22"/>
            <w:szCs w:val="22"/>
          </w:rPr>
          <w:t xml:space="preserve"> </w:t>
        </w:r>
        <w:r w:rsidR="00233AB9" w:rsidRPr="00233AB9">
          <w:rPr>
            <w:w w:val="105"/>
            <w:sz w:val="22"/>
            <w:szCs w:val="22"/>
          </w:rPr>
          <w:t>11. september 2023</w:t>
        </w:r>
      </w:ins>
    </w:p>
    <w:p w14:paraId="004F88F7" w14:textId="77777777" w:rsidR="009F3EE5" w:rsidRPr="00B13EB6" w:rsidRDefault="009F3EE5" w:rsidP="004A4CF0">
      <w:pPr>
        <w:pStyle w:val="BodyText"/>
        <w:ind w:right="48"/>
        <w:rPr>
          <w:sz w:val="22"/>
          <w:szCs w:val="22"/>
        </w:rPr>
      </w:pPr>
    </w:p>
    <w:p w14:paraId="06462042" w14:textId="77777777" w:rsidR="009F3EE5" w:rsidRPr="00B13EB6" w:rsidRDefault="009F3EE5" w:rsidP="004A4CF0">
      <w:pPr>
        <w:pStyle w:val="BodyText"/>
        <w:ind w:right="48"/>
        <w:rPr>
          <w:sz w:val="22"/>
          <w:szCs w:val="22"/>
        </w:rPr>
      </w:pPr>
    </w:p>
    <w:p w14:paraId="4B50441E" w14:textId="77777777" w:rsidR="009F3EE5" w:rsidRPr="00B13EB6" w:rsidRDefault="005C2F82" w:rsidP="004A4CF0">
      <w:pPr>
        <w:pStyle w:val="ListParagraph"/>
        <w:numPr>
          <w:ilvl w:val="0"/>
          <w:numId w:val="20"/>
        </w:numPr>
        <w:tabs>
          <w:tab w:val="left" w:pos="940"/>
        </w:tabs>
        <w:ind w:left="0" w:right="48" w:firstLine="0"/>
        <w:rPr>
          <w:b/>
        </w:rPr>
      </w:pPr>
      <w:r w:rsidRPr="00B13EB6">
        <w:rPr>
          <w:b/>
        </w:rPr>
        <w:t>TEKSTI</w:t>
      </w:r>
      <w:r w:rsidRPr="00B13EB6">
        <w:rPr>
          <w:b/>
          <w:spacing w:val="33"/>
        </w:rPr>
        <w:t xml:space="preserve"> </w:t>
      </w:r>
      <w:r w:rsidRPr="00B13EB6">
        <w:rPr>
          <w:b/>
        </w:rPr>
        <w:t>LÄBIVAATAMISE</w:t>
      </w:r>
      <w:r w:rsidRPr="00B13EB6">
        <w:rPr>
          <w:b/>
          <w:spacing w:val="33"/>
        </w:rPr>
        <w:t xml:space="preserve"> </w:t>
      </w:r>
      <w:r w:rsidRPr="00B13EB6">
        <w:rPr>
          <w:b/>
          <w:spacing w:val="-2"/>
        </w:rPr>
        <w:t>KUUPÄEV</w:t>
      </w:r>
    </w:p>
    <w:p w14:paraId="6C315C3A" w14:textId="77777777" w:rsidR="009F3EE5" w:rsidRPr="00B13EB6" w:rsidRDefault="009F3EE5" w:rsidP="004A4CF0">
      <w:pPr>
        <w:pStyle w:val="BodyText"/>
        <w:ind w:right="48"/>
        <w:rPr>
          <w:b/>
          <w:sz w:val="22"/>
          <w:szCs w:val="22"/>
        </w:rPr>
      </w:pPr>
    </w:p>
    <w:p w14:paraId="3CAC13FB" w14:textId="77777777" w:rsidR="009F3EE5" w:rsidRPr="00B13EB6" w:rsidRDefault="005C2F82" w:rsidP="004A4CF0">
      <w:pPr>
        <w:pStyle w:val="BodyText"/>
        <w:ind w:right="48"/>
        <w:rPr>
          <w:sz w:val="22"/>
          <w:szCs w:val="22"/>
        </w:rPr>
      </w:pPr>
      <w:r w:rsidRPr="00B13EB6">
        <w:rPr>
          <w:w w:val="105"/>
          <w:sz w:val="22"/>
          <w:szCs w:val="22"/>
        </w:rPr>
        <w:t>Täpne</w:t>
      </w:r>
      <w:r w:rsidRPr="00B13EB6">
        <w:rPr>
          <w:spacing w:val="-14"/>
          <w:w w:val="105"/>
          <w:sz w:val="22"/>
          <w:szCs w:val="22"/>
        </w:rPr>
        <w:t xml:space="preserve"> </w:t>
      </w:r>
      <w:r w:rsidRPr="00B13EB6">
        <w:rPr>
          <w:w w:val="105"/>
          <w:sz w:val="22"/>
          <w:szCs w:val="22"/>
        </w:rPr>
        <w:t>teave</w:t>
      </w:r>
      <w:r w:rsidRPr="00B13EB6">
        <w:rPr>
          <w:spacing w:val="-13"/>
          <w:w w:val="105"/>
          <w:sz w:val="22"/>
          <w:szCs w:val="22"/>
        </w:rPr>
        <w:t xml:space="preserve"> </w:t>
      </w:r>
      <w:r w:rsidRPr="00B13EB6">
        <w:rPr>
          <w:w w:val="105"/>
          <w:sz w:val="22"/>
          <w:szCs w:val="22"/>
        </w:rPr>
        <w:t>selle</w:t>
      </w:r>
      <w:r w:rsidRPr="00B13EB6">
        <w:rPr>
          <w:spacing w:val="-13"/>
          <w:w w:val="105"/>
          <w:sz w:val="22"/>
          <w:szCs w:val="22"/>
        </w:rPr>
        <w:t xml:space="preserve"> </w:t>
      </w:r>
      <w:r w:rsidRPr="00B13EB6">
        <w:rPr>
          <w:w w:val="105"/>
          <w:sz w:val="22"/>
          <w:szCs w:val="22"/>
        </w:rPr>
        <w:t>ravimpreparaadi</w:t>
      </w:r>
      <w:r w:rsidRPr="00B13EB6">
        <w:rPr>
          <w:spacing w:val="-13"/>
          <w:w w:val="105"/>
          <w:sz w:val="22"/>
          <w:szCs w:val="22"/>
        </w:rPr>
        <w:t xml:space="preserve"> </w:t>
      </w:r>
      <w:r w:rsidRPr="00B13EB6">
        <w:rPr>
          <w:w w:val="105"/>
          <w:sz w:val="22"/>
          <w:szCs w:val="22"/>
        </w:rPr>
        <w:t>kohta</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Euroopa</w:t>
      </w:r>
      <w:r w:rsidRPr="00B13EB6">
        <w:rPr>
          <w:spacing w:val="-13"/>
          <w:w w:val="105"/>
          <w:sz w:val="22"/>
          <w:szCs w:val="22"/>
        </w:rPr>
        <w:t xml:space="preserve"> </w:t>
      </w:r>
      <w:r w:rsidRPr="00B13EB6">
        <w:rPr>
          <w:w w:val="105"/>
          <w:sz w:val="22"/>
          <w:szCs w:val="22"/>
        </w:rPr>
        <w:t>Ravimiameti</w:t>
      </w:r>
      <w:r w:rsidRPr="00B13EB6">
        <w:rPr>
          <w:spacing w:val="-13"/>
          <w:w w:val="105"/>
          <w:sz w:val="22"/>
          <w:szCs w:val="22"/>
        </w:rPr>
        <w:t xml:space="preserve"> </w:t>
      </w:r>
      <w:r w:rsidRPr="00B13EB6">
        <w:rPr>
          <w:w w:val="105"/>
          <w:sz w:val="22"/>
          <w:szCs w:val="22"/>
        </w:rPr>
        <w:t xml:space="preserve">kodulehel: </w:t>
      </w:r>
      <w:hyperlink r:id="rId15">
        <w:r w:rsidRPr="00B13EB6">
          <w:rPr>
            <w:color w:val="0000FF"/>
            <w:spacing w:val="-2"/>
            <w:w w:val="105"/>
            <w:sz w:val="22"/>
            <w:szCs w:val="22"/>
            <w:u w:val="single" w:color="0000FF"/>
          </w:rPr>
          <w:t>http://www.ema.europa.eu</w:t>
        </w:r>
        <w:r w:rsidRPr="00B13EB6">
          <w:rPr>
            <w:spacing w:val="-2"/>
            <w:w w:val="105"/>
            <w:sz w:val="22"/>
            <w:szCs w:val="22"/>
          </w:rPr>
          <w:t>.</w:t>
        </w:r>
      </w:hyperlink>
    </w:p>
    <w:p w14:paraId="30876837" w14:textId="77777777" w:rsidR="009F3EE5" w:rsidRPr="00B13EB6" w:rsidRDefault="009F3EE5" w:rsidP="004A4CF0">
      <w:pPr>
        <w:pStyle w:val="BodyText"/>
        <w:ind w:right="48"/>
        <w:rPr>
          <w:sz w:val="22"/>
          <w:szCs w:val="22"/>
        </w:rPr>
        <w:sectPr w:rsidR="009F3EE5" w:rsidRPr="00B13EB6" w:rsidSect="004A4CF0">
          <w:pgSz w:w="12240" w:h="15840" w:code="1"/>
          <w:pgMar w:top="1134" w:right="1418" w:bottom="1134" w:left="1418" w:header="737" w:footer="737" w:gutter="0"/>
          <w:cols w:space="720"/>
        </w:sectPr>
      </w:pPr>
    </w:p>
    <w:p w14:paraId="55B5CC43" w14:textId="77777777" w:rsidR="009F3EE5" w:rsidRPr="00B13EB6" w:rsidRDefault="009F3EE5" w:rsidP="004A4CF0">
      <w:pPr>
        <w:pStyle w:val="BodyText"/>
        <w:ind w:right="48"/>
        <w:rPr>
          <w:sz w:val="22"/>
          <w:szCs w:val="22"/>
        </w:rPr>
      </w:pPr>
    </w:p>
    <w:p w14:paraId="034BFC82" w14:textId="77777777" w:rsidR="009F3EE5" w:rsidRPr="00B13EB6" w:rsidRDefault="005C2F82" w:rsidP="004A4CF0">
      <w:pPr>
        <w:ind w:left="1" w:right="48"/>
        <w:jc w:val="center"/>
        <w:rPr>
          <w:b/>
        </w:rPr>
      </w:pPr>
      <w:r w:rsidRPr="00B13EB6">
        <w:rPr>
          <w:b/>
          <w:w w:val="105"/>
        </w:rPr>
        <w:t>II</w:t>
      </w:r>
      <w:r w:rsidRPr="00B13EB6">
        <w:rPr>
          <w:b/>
          <w:spacing w:val="-6"/>
          <w:w w:val="105"/>
        </w:rPr>
        <w:t xml:space="preserve"> </w:t>
      </w:r>
      <w:r w:rsidRPr="00B13EB6">
        <w:rPr>
          <w:b/>
          <w:spacing w:val="-4"/>
          <w:w w:val="105"/>
        </w:rPr>
        <w:t>LISA</w:t>
      </w:r>
    </w:p>
    <w:p w14:paraId="1522CB7D" w14:textId="77777777" w:rsidR="009F3EE5" w:rsidRPr="00B13EB6" w:rsidRDefault="009F3EE5" w:rsidP="004A4CF0">
      <w:pPr>
        <w:pStyle w:val="BodyText"/>
        <w:ind w:right="48"/>
        <w:rPr>
          <w:b/>
          <w:sz w:val="22"/>
          <w:szCs w:val="22"/>
        </w:rPr>
      </w:pPr>
    </w:p>
    <w:p w14:paraId="72E54018" w14:textId="77777777" w:rsidR="009F3EE5" w:rsidRPr="00B13EB6" w:rsidRDefault="005C2F82" w:rsidP="004A4CF0">
      <w:pPr>
        <w:pStyle w:val="ListParagraph"/>
        <w:numPr>
          <w:ilvl w:val="0"/>
          <w:numId w:val="18"/>
        </w:numPr>
        <w:tabs>
          <w:tab w:val="left" w:pos="2012"/>
        </w:tabs>
        <w:ind w:right="48"/>
        <w:rPr>
          <w:b/>
        </w:rPr>
      </w:pPr>
      <w:r w:rsidRPr="00B13EB6">
        <w:rPr>
          <w:b/>
          <w:w w:val="105"/>
        </w:rPr>
        <w:t xml:space="preserve">BIOLOOGILISE TOIMEAINE TOOTJAD JA </w:t>
      </w:r>
      <w:r w:rsidRPr="00B13EB6">
        <w:rPr>
          <w:b/>
        </w:rPr>
        <w:t xml:space="preserve">RAVIMIPARTII KASUTAMISEKS VABASTAMISE EEST </w:t>
      </w:r>
      <w:r w:rsidRPr="00B13EB6">
        <w:rPr>
          <w:b/>
          <w:w w:val="105"/>
        </w:rPr>
        <w:t>VASTUTAVAD TOOTJAD</w:t>
      </w:r>
    </w:p>
    <w:p w14:paraId="5FD8C6B6" w14:textId="77777777" w:rsidR="009F3EE5" w:rsidRPr="00B13EB6" w:rsidRDefault="009F3EE5" w:rsidP="004A4CF0">
      <w:pPr>
        <w:pStyle w:val="BodyText"/>
        <w:ind w:right="48"/>
        <w:rPr>
          <w:b/>
          <w:sz w:val="22"/>
          <w:szCs w:val="22"/>
        </w:rPr>
      </w:pPr>
    </w:p>
    <w:p w14:paraId="1A4C26D6" w14:textId="77777777" w:rsidR="009F3EE5" w:rsidRPr="00B13EB6" w:rsidRDefault="005C2F82" w:rsidP="004A4CF0">
      <w:pPr>
        <w:pStyle w:val="ListParagraph"/>
        <w:numPr>
          <w:ilvl w:val="0"/>
          <w:numId w:val="18"/>
        </w:numPr>
        <w:tabs>
          <w:tab w:val="left" w:pos="2012"/>
        </w:tabs>
        <w:ind w:right="48" w:hanging="666"/>
        <w:rPr>
          <w:b/>
        </w:rPr>
      </w:pPr>
      <w:r w:rsidRPr="00B13EB6">
        <w:rPr>
          <w:b/>
        </w:rPr>
        <w:t>HANKE-</w:t>
      </w:r>
      <w:r w:rsidRPr="00B13EB6">
        <w:rPr>
          <w:b/>
          <w:spacing w:val="27"/>
        </w:rPr>
        <w:t xml:space="preserve"> </w:t>
      </w:r>
      <w:r w:rsidRPr="00B13EB6">
        <w:rPr>
          <w:b/>
        </w:rPr>
        <w:t>JA</w:t>
      </w:r>
      <w:r w:rsidRPr="00B13EB6">
        <w:rPr>
          <w:b/>
          <w:spacing w:val="27"/>
        </w:rPr>
        <w:t xml:space="preserve"> </w:t>
      </w:r>
      <w:r w:rsidRPr="00B13EB6">
        <w:rPr>
          <w:b/>
        </w:rPr>
        <w:t>KASUTUSTINGIMUSED</w:t>
      </w:r>
      <w:r w:rsidRPr="00B13EB6">
        <w:rPr>
          <w:b/>
          <w:spacing w:val="25"/>
        </w:rPr>
        <w:t xml:space="preserve"> </w:t>
      </w:r>
      <w:r w:rsidRPr="00B13EB6">
        <w:rPr>
          <w:b/>
        </w:rPr>
        <w:t>VÕI</w:t>
      </w:r>
      <w:r w:rsidRPr="00B13EB6">
        <w:rPr>
          <w:b/>
          <w:spacing w:val="26"/>
        </w:rPr>
        <w:t xml:space="preserve"> </w:t>
      </w:r>
      <w:r w:rsidRPr="00B13EB6">
        <w:rPr>
          <w:b/>
          <w:spacing w:val="-2"/>
        </w:rPr>
        <w:t>PIIRANGUD</w:t>
      </w:r>
    </w:p>
    <w:p w14:paraId="767A96BD" w14:textId="77777777" w:rsidR="009F3EE5" w:rsidRPr="00B13EB6" w:rsidRDefault="009F3EE5" w:rsidP="004A4CF0">
      <w:pPr>
        <w:pStyle w:val="BodyText"/>
        <w:ind w:right="48"/>
        <w:rPr>
          <w:b/>
          <w:sz w:val="22"/>
          <w:szCs w:val="22"/>
        </w:rPr>
      </w:pPr>
    </w:p>
    <w:p w14:paraId="57F5B6F0" w14:textId="77777777" w:rsidR="009F3EE5" w:rsidRPr="00B13EB6" w:rsidRDefault="005C2F82" w:rsidP="004A4CF0">
      <w:pPr>
        <w:pStyle w:val="ListParagraph"/>
        <w:numPr>
          <w:ilvl w:val="0"/>
          <w:numId w:val="18"/>
        </w:numPr>
        <w:tabs>
          <w:tab w:val="left" w:pos="2012"/>
        </w:tabs>
        <w:ind w:right="48" w:hanging="666"/>
        <w:rPr>
          <w:b/>
        </w:rPr>
      </w:pPr>
      <w:r w:rsidRPr="00B13EB6">
        <w:rPr>
          <w:b/>
        </w:rPr>
        <w:t>MÜÜGILOA</w:t>
      </w:r>
      <w:r w:rsidRPr="00B13EB6">
        <w:rPr>
          <w:b/>
          <w:spacing w:val="23"/>
        </w:rPr>
        <w:t xml:space="preserve"> </w:t>
      </w:r>
      <w:r w:rsidRPr="00B13EB6">
        <w:rPr>
          <w:b/>
        </w:rPr>
        <w:t>MUUD</w:t>
      </w:r>
      <w:r w:rsidRPr="00B13EB6">
        <w:rPr>
          <w:b/>
          <w:spacing w:val="25"/>
        </w:rPr>
        <w:t xml:space="preserve"> </w:t>
      </w:r>
      <w:r w:rsidRPr="00B13EB6">
        <w:rPr>
          <w:b/>
        </w:rPr>
        <w:t>TINGIMUSED</w:t>
      </w:r>
      <w:r w:rsidRPr="00B13EB6">
        <w:rPr>
          <w:b/>
          <w:spacing w:val="25"/>
        </w:rPr>
        <w:t xml:space="preserve"> </w:t>
      </w:r>
      <w:r w:rsidRPr="00B13EB6">
        <w:rPr>
          <w:b/>
        </w:rPr>
        <w:t>JA</w:t>
      </w:r>
      <w:r w:rsidRPr="00B13EB6">
        <w:rPr>
          <w:b/>
          <w:spacing w:val="23"/>
        </w:rPr>
        <w:t xml:space="preserve"> </w:t>
      </w:r>
      <w:r w:rsidRPr="00B13EB6">
        <w:rPr>
          <w:b/>
          <w:spacing w:val="-2"/>
        </w:rPr>
        <w:t>NÕUDED</w:t>
      </w:r>
    </w:p>
    <w:p w14:paraId="0877ECC8" w14:textId="77777777" w:rsidR="009F3EE5" w:rsidRPr="00B13EB6" w:rsidRDefault="009F3EE5" w:rsidP="004A4CF0">
      <w:pPr>
        <w:pStyle w:val="BodyText"/>
        <w:ind w:right="48"/>
        <w:rPr>
          <w:b/>
          <w:sz w:val="22"/>
          <w:szCs w:val="22"/>
        </w:rPr>
      </w:pPr>
    </w:p>
    <w:p w14:paraId="7BC37517" w14:textId="77777777" w:rsidR="009F3EE5" w:rsidRPr="00B13EB6" w:rsidRDefault="005C2F82" w:rsidP="004A4CF0">
      <w:pPr>
        <w:pStyle w:val="ListParagraph"/>
        <w:numPr>
          <w:ilvl w:val="0"/>
          <w:numId w:val="18"/>
        </w:numPr>
        <w:tabs>
          <w:tab w:val="left" w:pos="2012"/>
        </w:tabs>
        <w:ind w:right="48" w:hanging="667"/>
        <w:rPr>
          <w:b/>
        </w:rPr>
      </w:pPr>
      <w:r w:rsidRPr="00B13EB6">
        <w:rPr>
          <w:b/>
        </w:rPr>
        <w:t xml:space="preserve">RAVIMPREPARAADI OHUTU JA EFEKTIIVSE </w:t>
      </w:r>
      <w:r w:rsidRPr="00B13EB6">
        <w:rPr>
          <w:b/>
          <w:w w:val="105"/>
        </w:rPr>
        <w:t>KASUTAMISE TINGIMUSED JA PIIRANGUD</w:t>
      </w:r>
    </w:p>
    <w:p w14:paraId="146FFBA7" w14:textId="77777777" w:rsidR="009F3EE5" w:rsidRPr="00B13EB6" w:rsidRDefault="009F3EE5" w:rsidP="004A4CF0">
      <w:pPr>
        <w:pStyle w:val="ListParagraph"/>
        <w:ind w:right="48"/>
        <w:rPr>
          <w:b/>
        </w:rPr>
        <w:sectPr w:rsidR="009F3EE5" w:rsidRPr="00B13EB6" w:rsidSect="004A4CF0">
          <w:pgSz w:w="12240" w:h="15840" w:code="1"/>
          <w:pgMar w:top="1134" w:right="1418" w:bottom="1134" w:left="1418" w:header="737" w:footer="737" w:gutter="0"/>
          <w:cols w:space="720"/>
          <w:vAlign w:val="center"/>
        </w:sectPr>
      </w:pPr>
    </w:p>
    <w:p w14:paraId="2715F8BB" w14:textId="77777777" w:rsidR="009F3EE5" w:rsidRPr="00B13EB6" w:rsidRDefault="005C2F82" w:rsidP="004A4CF0">
      <w:pPr>
        <w:pStyle w:val="ListParagraph"/>
        <w:numPr>
          <w:ilvl w:val="0"/>
          <w:numId w:val="17"/>
        </w:numPr>
        <w:tabs>
          <w:tab w:val="left" w:pos="945"/>
        </w:tabs>
        <w:ind w:right="48" w:hanging="945"/>
        <w:rPr>
          <w:b/>
        </w:rPr>
      </w:pPr>
      <w:bookmarkStart w:id="2" w:name="A._BIOLOOGILISE_TOIMEAINE_TOOTJAD_JA_RAV"/>
      <w:bookmarkStart w:id="3" w:name="B._HANKE-_JA_KASUTUSTINGIMUSED_VÕI_PIIRA"/>
      <w:bookmarkStart w:id="4" w:name="C._MÜÜGILOA_MUUD_TINGIMUSED_JA_NÕUDED"/>
      <w:bookmarkEnd w:id="2"/>
      <w:bookmarkEnd w:id="3"/>
      <w:bookmarkEnd w:id="4"/>
      <w:r w:rsidRPr="00B13EB6">
        <w:rPr>
          <w:b/>
        </w:rPr>
        <w:lastRenderedPageBreak/>
        <w:t>BIOLOOGILISE TOIMEAINE TOOTJAD JA RAVIMIPARTII KASUTAMISEKS</w:t>
      </w:r>
      <w:r w:rsidRPr="00B13EB6">
        <w:rPr>
          <w:b/>
          <w:spacing w:val="40"/>
          <w:w w:val="105"/>
        </w:rPr>
        <w:t xml:space="preserve"> </w:t>
      </w:r>
      <w:r w:rsidRPr="00B13EB6">
        <w:rPr>
          <w:b/>
          <w:w w:val="105"/>
        </w:rPr>
        <w:t>VABASTAMISE EEST VASTUTAVAD TOOTJAD</w:t>
      </w:r>
    </w:p>
    <w:p w14:paraId="10F3E737" w14:textId="77777777" w:rsidR="009F3EE5" w:rsidRPr="00B13EB6" w:rsidRDefault="009F3EE5" w:rsidP="004A4CF0">
      <w:pPr>
        <w:pStyle w:val="BodyText"/>
        <w:ind w:right="48"/>
        <w:rPr>
          <w:b/>
          <w:sz w:val="22"/>
          <w:szCs w:val="22"/>
        </w:rPr>
      </w:pPr>
    </w:p>
    <w:p w14:paraId="77F9F52E" w14:textId="77777777" w:rsidR="009F3EE5" w:rsidRPr="00B13EB6" w:rsidRDefault="005C2F82" w:rsidP="004A4CF0">
      <w:pPr>
        <w:pStyle w:val="BodyText"/>
        <w:ind w:right="48"/>
        <w:rPr>
          <w:sz w:val="22"/>
          <w:szCs w:val="22"/>
        </w:rPr>
      </w:pPr>
      <w:r w:rsidRPr="00B13EB6">
        <w:rPr>
          <w:sz w:val="22"/>
          <w:szCs w:val="22"/>
          <w:u w:val="single"/>
        </w:rPr>
        <w:t>Bioloogilise</w:t>
      </w:r>
      <w:r w:rsidRPr="00B13EB6">
        <w:rPr>
          <w:spacing w:val="17"/>
          <w:sz w:val="22"/>
          <w:szCs w:val="22"/>
          <w:u w:val="single"/>
        </w:rPr>
        <w:t xml:space="preserve"> </w:t>
      </w:r>
      <w:r w:rsidRPr="00B13EB6">
        <w:rPr>
          <w:sz w:val="22"/>
          <w:szCs w:val="22"/>
          <w:u w:val="single"/>
        </w:rPr>
        <w:t>toimeaine</w:t>
      </w:r>
      <w:r w:rsidRPr="00B13EB6">
        <w:rPr>
          <w:spacing w:val="17"/>
          <w:sz w:val="22"/>
          <w:szCs w:val="22"/>
          <w:u w:val="single"/>
        </w:rPr>
        <w:t xml:space="preserve"> </w:t>
      </w:r>
      <w:r w:rsidRPr="00B13EB6">
        <w:rPr>
          <w:sz w:val="22"/>
          <w:szCs w:val="22"/>
          <w:u w:val="single"/>
        </w:rPr>
        <w:t>tootjate</w:t>
      </w:r>
      <w:r w:rsidRPr="00B13EB6">
        <w:rPr>
          <w:spacing w:val="17"/>
          <w:sz w:val="22"/>
          <w:szCs w:val="22"/>
          <w:u w:val="single"/>
        </w:rPr>
        <w:t xml:space="preserve"> </w:t>
      </w:r>
      <w:r w:rsidRPr="00B13EB6">
        <w:rPr>
          <w:sz w:val="22"/>
          <w:szCs w:val="22"/>
          <w:u w:val="single"/>
        </w:rPr>
        <w:t>nimed</w:t>
      </w:r>
      <w:r w:rsidRPr="00B13EB6">
        <w:rPr>
          <w:spacing w:val="18"/>
          <w:sz w:val="22"/>
          <w:szCs w:val="22"/>
          <w:u w:val="single"/>
        </w:rPr>
        <w:t xml:space="preserve"> </w:t>
      </w:r>
      <w:r w:rsidRPr="00B13EB6">
        <w:rPr>
          <w:sz w:val="22"/>
          <w:szCs w:val="22"/>
          <w:u w:val="single"/>
        </w:rPr>
        <w:t>ja</w:t>
      </w:r>
      <w:r w:rsidRPr="00B13EB6">
        <w:rPr>
          <w:spacing w:val="19"/>
          <w:sz w:val="22"/>
          <w:szCs w:val="22"/>
          <w:u w:val="single"/>
        </w:rPr>
        <w:t xml:space="preserve"> </w:t>
      </w:r>
      <w:r w:rsidRPr="00B13EB6">
        <w:rPr>
          <w:spacing w:val="-2"/>
          <w:sz w:val="22"/>
          <w:szCs w:val="22"/>
          <w:u w:val="single"/>
        </w:rPr>
        <w:t>aadressid</w:t>
      </w:r>
    </w:p>
    <w:p w14:paraId="4B3FDB7F" w14:textId="77777777" w:rsidR="009F3EE5" w:rsidRPr="00B13EB6" w:rsidRDefault="009F3EE5" w:rsidP="004A4CF0">
      <w:pPr>
        <w:pStyle w:val="BodyText"/>
        <w:ind w:right="48"/>
        <w:rPr>
          <w:sz w:val="22"/>
          <w:szCs w:val="22"/>
        </w:rPr>
      </w:pPr>
    </w:p>
    <w:p w14:paraId="6BD485A7" w14:textId="77777777" w:rsidR="009F3EE5" w:rsidRPr="00B13EB6" w:rsidRDefault="005C2F82" w:rsidP="004A4CF0">
      <w:pPr>
        <w:pStyle w:val="BodyText"/>
        <w:ind w:right="48"/>
        <w:rPr>
          <w:sz w:val="22"/>
          <w:szCs w:val="22"/>
        </w:rPr>
      </w:pPr>
      <w:r w:rsidRPr="00B13EB6">
        <w:rPr>
          <w:sz w:val="22"/>
          <w:szCs w:val="22"/>
        </w:rPr>
        <w:t>Biocon</w:t>
      </w:r>
      <w:r w:rsidRPr="00B13EB6">
        <w:rPr>
          <w:spacing w:val="19"/>
          <w:sz w:val="22"/>
          <w:szCs w:val="22"/>
        </w:rPr>
        <w:t xml:space="preserve"> </w:t>
      </w:r>
      <w:r w:rsidRPr="00B13EB6">
        <w:rPr>
          <w:sz w:val="22"/>
          <w:szCs w:val="22"/>
        </w:rPr>
        <w:t>Biologics</w:t>
      </w:r>
      <w:r w:rsidRPr="00B13EB6">
        <w:rPr>
          <w:spacing w:val="19"/>
          <w:sz w:val="22"/>
          <w:szCs w:val="22"/>
        </w:rPr>
        <w:t xml:space="preserve"> </w:t>
      </w:r>
      <w:r w:rsidRPr="00B13EB6">
        <w:rPr>
          <w:spacing w:val="-2"/>
          <w:sz w:val="22"/>
          <w:szCs w:val="22"/>
        </w:rPr>
        <w:t>Limited</w:t>
      </w:r>
    </w:p>
    <w:p w14:paraId="531854CC" w14:textId="77777777" w:rsidR="009F3EE5" w:rsidRPr="00B13EB6" w:rsidRDefault="005C2F82" w:rsidP="004A4CF0">
      <w:pPr>
        <w:pStyle w:val="BodyText"/>
        <w:ind w:right="48"/>
        <w:rPr>
          <w:sz w:val="22"/>
          <w:szCs w:val="22"/>
        </w:rPr>
      </w:pPr>
      <w:r w:rsidRPr="00B13EB6">
        <w:rPr>
          <w:w w:val="105"/>
          <w:sz w:val="22"/>
          <w:szCs w:val="22"/>
        </w:rPr>
        <w:t>Block</w:t>
      </w:r>
      <w:r w:rsidRPr="00B13EB6">
        <w:rPr>
          <w:spacing w:val="-10"/>
          <w:w w:val="105"/>
          <w:sz w:val="22"/>
          <w:szCs w:val="22"/>
        </w:rPr>
        <w:t xml:space="preserve"> </w:t>
      </w:r>
      <w:r w:rsidRPr="00B13EB6">
        <w:rPr>
          <w:w w:val="105"/>
          <w:sz w:val="22"/>
          <w:szCs w:val="22"/>
        </w:rPr>
        <w:t>No.</w:t>
      </w:r>
      <w:r w:rsidRPr="00B13EB6">
        <w:rPr>
          <w:spacing w:val="-10"/>
          <w:w w:val="105"/>
          <w:sz w:val="22"/>
          <w:szCs w:val="22"/>
        </w:rPr>
        <w:t xml:space="preserve"> </w:t>
      </w:r>
      <w:r w:rsidRPr="00B13EB6">
        <w:rPr>
          <w:w w:val="105"/>
          <w:sz w:val="22"/>
          <w:szCs w:val="22"/>
        </w:rPr>
        <w:t>M1,</w:t>
      </w:r>
      <w:r w:rsidRPr="00B13EB6">
        <w:rPr>
          <w:spacing w:val="-10"/>
          <w:w w:val="105"/>
          <w:sz w:val="22"/>
          <w:szCs w:val="22"/>
        </w:rPr>
        <w:t xml:space="preserve"> </w:t>
      </w:r>
      <w:r w:rsidRPr="00B13EB6">
        <w:rPr>
          <w:w w:val="105"/>
          <w:sz w:val="22"/>
          <w:szCs w:val="22"/>
        </w:rPr>
        <w:t>M2</w:t>
      </w:r>
      <w:r w:rsidRPr="00B13EB6">
        <w:rPr>
          <w:spacing w:val="-10"/>
          <w:w w:val="105"/>
          <w:sz w:val="22"/>
          <w:szCs w:val="22"/>
        </w:rPr>
        <w:t xml:space="preserve"> </w:t>
      </w:r>
      <w:r w:rsidRPr="00B13EB6">
        <w:rPr>
          <w:w w:val="105"/>
          <w:sz w:val="22"/>
          <w:szCs w:val="22"/>
        </w:rPr>
        <w:t>and</w:t>
      </w:r>
      <w:r w:rsidRPr="00B13EB6">
        <w:rPr>
          <w:spacing w:val="-11"/>
          <w:w w:val="105"/>
          <w:sz w:val="22"/>
          <w:szCs w:val="22"/>
        </w:rPr>
        <w:t xml:space="preserve"> </w:t>
      </w:r>
      <w:r w:rsidRPr="00B13EB6">
        <w:rPr>
          <w:w w:val="105"/>
          <w:sz w:val="22"/>
          <w:szCs w:val="22"/>
        </w:rPr>
        <w:t>M6,</w:t>
      </w:r>
      <w:r w:rsidRPr="00B13EB6">
        <w:rPr>
          <w:spacing w:val="-10"/>
          <w:w w:val="105"/>
          <w:sz w:val="22"/>
          <w:szCs w:val="22"/>
        </w:rPr>
        <w:t xml:space="preserve"> </w:t>
      </w:r>
      <w:r w:rsidRPr="00B13EB6">
        <w:rPr>
          <w:w w:val="105"/>
          <w:sz w:val="22"/>
          <w:szCs w:val="22"/>
        </w:rPr>
        <w:t>Q1</w:t>
      </w:r>
      <w:r w:rsidRPr="00B13EB6">
        <w:rPr>
          <w:spacing w:val="-10"/>
          <w:w w:val="105"/>
          <w:sz w:val="22"/>
          <w:szCs w:val="22"/>
        </w:rPr>
        <w:t xml:space="preserve"> </w:t>
      </w:r>
      <w:r w:rsidRPr="00B13EB6">
        <w:rPr>
          <w:w w:val="105"/>
          <w:sz w:val="22"/>
          <w:szCs w:val="22"/>
        </w:rPr>
        <w:t>(QC3</w:t>
      </w:r>
      <w:r w:rsidRPr="00B13EB6">
        <w:rPr>
          <w:spacing w:val="-10"/>
          <w:w w:val="105"/>
          <w:sz w:val="22"/>
          <w:szCs w:val="22"/>
        </w:rPr>
        <w:t xml:space="preserve"> </w:t>
      </w:r>
      <w:r w:rsidRPr="00B13EB6">
        <w:rPr>
          <w:w w:val="105"/>
          <w:sz w:val="22"/>
          <w:szCs w:val="22"/>
        </w:rPr>
        <w:t>and</w:t>
      </w:r>
      <w:r w:rsidRPr="00B13EB6">
        <w:rPr>
          <w:spacing w:val="-10"/>
          <w:w w:val="105"/>
          <w:sz w:val="22"/>
          <w:szCs w:val="22"/>
        </w:rPr>
        <w:t xml:space="preserve"> </w:t>
      </w:r>
      <w:r w:rsidRPr="00B13EB6">
        <w:rPr>
          <w:w w:val="105"/>
          <w:sz w:val="22"/>
          <w:szCs w:val="22"/>
        </w:rPr>
        <w:t>QC10)</w:t>
      </w:r>
      <w:r w:rsidRPr="00B13EB6">
        <w:rPr>
          <w:spacing w:val="-11"/>
          <w:w w:val="105"/>
          <w:sz w:val="22"/>
          <w:szCs w:val="22"/>
        </w:rPr>
        <w:t xml:space="preserve"> </w:t>
      </w:r>
      <w:r w:rsidRPr="00B13EB6">
        <w:rPr>
          <w:w w:val="105"/>
          <w:sz w:val="22"/>
          <w:szCs w:val="22"/>
        </w:rPr>
        <w:t>and</w:t>
      </w:r>
      <w:r w:rsidRPr="00B13EB6">
        <w:rPr>
          <w:spacing w:val="-10"/>
          <w:w w:val="105"/>
          <w:sz w:val="22"/>
          <w:szCs w:val="22"/>
        </w:rPr>
        <w:t xml:space="preserve"> </w:t>
      </w:r>
      <w:r w:rsidRPr="00B13EB6">
        <w:rPr>
          <w:w w:val="105"/>
          <w:sz w:val="22"/>
          <w:szCs w:val="22"/>
        </w:rPr>
        <w:t>W3, 20th KM, Hosur Road,</w:t>
      </w:r>
    </w:p>
    <w:p w14:paraId="6779FD22" w14:textId="77777777" w:rsidR="009F3EE5" w:rsidRPr="00B13EB6" w:rsidRDefault="005C2F82" w:rsidP="004A4CF0">
      <w:pPr>
        <w:pStyle w:val="BodyText"/>
        <w:ind w:right="48"/>
        <w:rPr>
          <w:sz w:val="22"/>
          <w:szCs w:val="22"/>
        </w:rPr>
      </w:pPr>
      <w:r w:rsidRPr="00B13EB6">
        <w:rPr>
          <w:w w:val="105"/>
          <w:sz w:val="22"/>
          <w:szCs w:val="22"/>
        </w:rPr>
        <w:t>Electronics City, Bengaluru</w:t>
      </w:r>
      <w:r w:rsidRPr="00B13EB6">
        <w:rPr>
          <w:spacing w:val="-14"/>
          <w:w w:val="105"/>
          <w:sz w:val="22"/>
          <w:szCs w:val="22"/>
        </w:rPr>
        <w:t xml:space="preserve"> </w:t>
      </w:r>
      <w:r w:rsidRPr="00B13EB6">
        <w:rPr>
          <w:w w:val="105"/>
          <w:sz w:val="22"/>
          <w:szCs w:val="22"/>
        </w:rPr>
        <w:t>-</w:t>
      </w:r>
      <w:r w:rsidRPr="00B13EB6">
        <w:rPr>
          <w:spacing w:val="-13"/>
          <w:w w:val="105"/>
          <w:sz w:val="22"/>
          <w:szCs w:val="22"/>
        </w:rPr>
        <w:t xml:space="preserve"> </w:t>
      </w:r>
      <w:r w:rsidRPr="00B13EB6">
        <w:rPr>
          <w:w w:val="105"/>
          <w:sz w:val="22"/>
          <w:szCs w:val="22"/>
        </w:rPr>
        <w:t>560</w:t>
      </w:r>
      <w:r w:rsidRPr="00B13EB6">
        <w:rPr>
          <w:spacing w:val="-13"/>
          <w:w w:val="105"/>
          <w:sz w:val="22"/>
          <w:szCs w:val="22"/>
        </w:rPr>
        <w:t xml:space="preserve"> </w:t>
      </w:r>
      <w:r w:rsidRPr="00B13EB6">
        <w:rPr>
          <w:w w:val="105"/>
          <w:sz w:val="22"/>
          <w:szCs w:val="22"/>
        </w:rPr>
        <w:t xml:space="preserve">100, </w:t>
      </w:r>
      <w:r w:rsidRPr="00B13EB6">
        <w:rPr>
          <w:spacing w:val="-2"/>
          <w:w w:val="105"/>
          <w:sz w:val="22"/>
          <w:szCs w:val="22"/>
        </w:rPr>
        <w:t>India</w:t>
      </w:r>
    </w:p>
    <w:p w14:paraId="4DF0F830" w14:textId="77777777" w:rsidR="009F3EE5" w:rsidRPr="00B13EB6" w:rsidRDefault="009F3EE5" w:rsidP="004A4CF0">
      <w:pPr>
        <w:pStyle w:val="BodyText"/>
        <w:ind w:right="48"/>
        <w:rPr>
          <w:sz w:val="22"/>
          <w:szCs w:val="22"/>
        </w:rPr>
      </w:pPr>
    </w:p>
    <w:p w14:paraId="306E266D" w14:textId="77777777" w:rsidR="009F3EE5" w:rsidRPr="00B13EB6" w:rsidRDefault="005C2F82" w:rsidP="004A4CF0">
      <w:pPr>
        <w:pStyle w:val="BodyText"/>
        <w:ind w:right="48"/>
        <w:rPr>
          <w:sz w:val="22"/>
          <w:szCs w:val="22"/>
        </w:rPr>
      </w:pPr>
      <w:r w:rsidRPr="00B13EB6">
        <w:rPr>
          <w:sz w:val="22"/>
          <w:szCs w:val="22"/>
        </w:rPr>
        <w:t>Biocon</w:t>
      </w:r>
      <w:r w:rsidRPr="00B13EB6">
        <w:rPr>
          <w:spacing w:val="19"/>
          <w:sz w:val="22"/>
          <w:szCs w:val="22"/>
        </w:rPr>
        <w:t xml:space="preserve"> </w:t>
      </w:r>
      <w:r w:rsidRPr="00B13EB6">
        <w:rPr>
          <w:sz w:val="22"/>
          <w:szCs w:val="22"/>
        </w:rPr>
        <w:t>Biologics</w:t>
      </w:r>
      <w:r w:rsidRPr="00B13EB6">
        <w:rPr>
          <w:spacing w:val="19"/>
          <w:sz w:val="22"/>
          <w:szCs w:val="22"/>
        </w:rPr>
        <w:t xml:space="preserve"> </w:t>
      </w:r>
      <w:r w:rsidRPr="00B13EB6">
        <w:rPr>
          <w:spacing w:val="-2"/>
          <w:sz w:val="22"/>
          <w:szCs w:val="22"/>
        </w:rPr>
        <w:t>Limited</w:t>
      </w:r>
    </w:p>
    <w:p w14:paraId="0CC4E709" w14:textId="77777777" w:rsidR="009F3EE5" w:rsidRPr="00B13EB6" w:rsidRDefault="005C2F82" w:rsidP="004A4CF0">
      <w:pPr>
        <w:pStyle w:val="BodyText"/>
        <w:ind w:right="48"/>
        <w:rPr>
          <w:sz w:val="22"/>
          <w:szCs w:val="22"/>
        </w:rPr>
      </w:pPr>
      <w:r w:rsidRPr="00B13EB6">
        <w:rPr>
          <w:w w:val="105"/>
          <w:sz w:val="22"/>
          <w:szCs w:val="22"/>
        </w:rPr>
        <w:t>Block</w:t>
      </w:r>
      <w:r w:rsidRPr="00B13EB6">
        <w:rPr>
          <w:spacing w:val="-9"/>
          <w:w w:val="105"/>
          <w:sz w:val="22"/>
          <w:szCs w:val="22"/>
        </w:rPr>
        <w:t xml:space="preserve"> </w:t>
      </w:r>
      <w:r w:rsidRPr="00B13EB6">
        <w:rPr>
          <w:w w:val="105"/>
          <w:sz w:val="22"/>
          <w:szCs w:val="22"/>
        </w:rPr>
        <w:t>No.</w:t>
      </w:r>
      <w:r w:rsidRPr="00B13EB6">
        <w:rPr>
          <w:spacing w:val="-9"/>
          <w:w w:val="105"/>
          <w:sz w:val="22"/>
          <w:szCs w:val="22"/>
        </w:rPr>
        <w:t xml:space="preserve"> </w:t>
      </w:r>
      <w:r w:rsidRPr="00B13EB6">
        <w:rPr>
          <w:w w:val="105"/>
          <w:sz w:val="22"/>
          <w:szCs w:val="22"/>
        </w:rPr>
        <w:t>B1,</w:t>
      </w:r>
      <w:r w:rsidRPr="00B13EB6">
        <w:rPr>
          <w:spacing w:val="-9"/>
          <w:w w:val="105"/>
          <w:sz w:val="22"/>
          <w:szCs w:val="22"/>
        </w:rPr>
        <w:t xml:space="preserve"> </w:t>
      </w:r>
      <w:r w:rsidRPr="00B13EB6">
        <w:rPr>
          <w:w w:val="105"/>
          <w:sz w:val="22"/>
          <w:szCs w:val="22"/>
        </w:rPr>
        <w:t>B2,</w:t>
      </w:r>
      <w:r w:rsidRPr="00B13EB6">
        <w:rPr>
          <w:spacing w:val="-9"/>
          <w:w w:val="105"/>
          <w:sz w:val="22"/>
          <w:szCs w:val="22"/>
        </w:rPr>
        <w:t xml:space="preserve"> </w:t>
      </w:r>
      <w:r w:rsidRPr="00B13EB6">
        <w:rPr>
          <w:w w:val="105"/>
          <w:sz w:val="22"/>
          <w:szCs w:val="22"/>
        </w:rPr>
        <w:t>B3,</w:t>
      </w:r>
      <w:r w:rsidRPr="00B13EB6">
        <w:rPr>
          <w:spacing w:val="-9"/>
          <w:w w:val="105"/>
          <w:sz w:val="22"/>
          <w:szCs w:val="22"/>
        </w:rPr>
        <w:t xml:space="preserve"> </w:t>
      </w:r>
      <w:r w:rsidRPr="00B13EB6">
        <w:rPr>
          <w:w w:val="105"/>
          <w:sz w:val="22"/>
          <w:szCs w:val="22"/>
        </w:rPr>
        <w:t>Q13</w:t>
      </w:r>
      <w:r w:rsidRPr="00B13EB6">
        <w:rPr>
          <w:spacing w:val="-10"/>
          <w:w w:val="105"/>
          <w:sz w:val="22"/>
          <w:szCs w:val="22"/>
        </w:rPr>
        <w:t xml:space="preserve"> </w:t>
      </w:r>
      <w:r w:rsidRPr="00B13EB6">
        <w:rPr>
          <w:w w:val="105"/>
          <w:sz w:val="22"/>
          <w:szCs w:val="22"/>
        </w:rPr>
        <w:t>of</w:t>
      </w:r>
      <w:r w:rsidRPr="00B13EB6">
        <w:rPr>
          <w:spacing w:val="-10"/>
          <w:w w:val="105"/>
          <w:sz w:val="22"/>
          <w:szCs w:val="22"/>
        </w:rPr>
        <w:t xml:space="preserve"> </w:t>
      </w:r>
      <w:r w:rsidRPr="00B13EB6">
        <w:rPr>
          <w:w w:val="105"/>
          <w:sz w:val="22"/>
          <w:szCs w:val="22"/>
        </w:rPr>
        <w:t>Q1</w:t>
      </w:r>
      <w:r w:rsidRPr="00B13EB6">
        <w:rPr>
          <w:spacing w:val="-9"/>
          <w:w w:val="105"/>
          <w:sz w:val="22"/>
          <w:szCs w:val="22"/>
        </w:rPr>
        <w:t xml:space="preserve"> </w:t>
      </w:r>
      <w:r w:rsidRPr="00B13EB6">
        <w:rPr>
          <w:w w:val="105"/>
          <w:sz w:val="22"/>
          <w:szCs w:val="22"/>
        </w:rPr>
        <w:t>and</w:t>
      </w:r>
      <w:r w:rsidRPr="00B13EB6">
        <w:rPr>
          <w:spacing w:val="-9"/>
          <w:w w:val="105"/>
          <w:sz w:val="22"/>
          <w:szCs w:val="22"/>
        </w:rPr>
        <w:t xml:space="preserve"> </w:t>
      </w:r>
      <w:r w:rsidRPr="00B13EB6">
        <w:rPr>
          <w:w w:val="105"/>
          <w:sz w:val="22"/>
          <w:szCs w:val="22"/>
        </w:rPr>
        <w:t>W20</w:t>
      </w:r>
      <w:r w:rsidRPr="00B13EB6">
        <w:rPr>
          <w:spacing w:val="-9"/>
          <w:w w:val="105"/>
          <w:sz w:val="22"/>
          <w:szCs w:val="22"/>
        </w:rPr>
        <w:t xml:space="preserve"> </w:t>
      </w:r>
      <w:r w:rsidRPr="00B13EB6">
        <w:rPr>
          <w:w w:val="105"/>
          <w:sz w:val="22"/>
          <w:szCs w:val="22"/>
        </w:rPr>
        <w:t>&amp; Unit S18, 1st Floor, Block B4</w:t>
      </w:r>
    </w:p>
    <w:p w14:paraId="78E00A06" w14:textId="77777777" w:rsidR="009F3EE5" w:rsidRPr="00B13EB6" w:rsidRDefault="005C2F82" w:rsidP="004A4CF0">
      <w:pPr>
        <w:pStyle w:val="BodyText"/>
        <w:ind w:right="48"/>
        <w:rPr>
          <w:sz w:val="22"/>
          <w:szCs w:val="22"/>
        </w:rPr>
      </w:pPr>
      <w:r w:rsidRPr="00B13EB6">
        <w:rPr>
          <w:sz w:val="22"/>
          <w:szCs w:val="22"/>
        </w:rPr>
        <w:t>Special</w:t>
      </w:r>
      <w:r w:rsidRPr="00B13EB6">
        <w:rPr>
          <w:spacing w:val="20"/>
          <w:sz w:val="22"/>
          <w:szCs w:val="22"/>
        </w:rPr>
        <w:t xml:space="preserve"> </w:t>
      </w:r>
      <w:r w:rsidRPr="00B13EB6">
        <w:rPr>
          <w:sz w:val="22"/>
          <w:szCs w:val="22"/>
        </w:rPr>
        <w:t>Economic</w:t>
      </w:r>
      <w:r w:rsidRPr="00B13EB6">
        <w:rPr>
          <w:spacing w:val="19"/>
          <w:sz w:val="22"/>
          <w:szCs w:val="22"/>
        </w:rPr>
        <w:t xml:space="preserve"> </w:t>
      </w:r>
      <w:r w:rsidRPr="00B13EB6">
        <w:rPr>
          <w:spacing w:val="-4"/>
          <w:sz w:val="22"/>
          <w:szCs w:val="22"/>
        </w:rPr>
        <w:t>Zone</w:t>
      </w:r>
    </w:p>
    <w:p w14:paraId="45ED8C81" w14:textId="77777777" w:rsidR="009F3EE5" w:rsidRPr="00B13EB6" w:rsidRDefault="005C2F82" w:rsidP="004A4CF0">
      <w:pPr>
        <w:pStyle w:val="BodyText"/>
        <w:ind w:right="48"/>
        <w:rPr>
          <w:sz w:val="22"/>
          <w:szCs w:val="22"/>
        </w:rPr>
      </w:pPr>
      <w:r w:rsidRPr="00B13EB6">
        <w:rPr>
          <w:w w:val="105"/>
          <w:sz w:val="22"/>
          <w:szCs w:val="22"/>
        </w:rPr>
        <w:t xml:space="preserve">Plot No: 2, 3, 4 &amp; 5, Phase – IV </w:t>
      </w:r>
      <w:r w:rsidRPr="00B13EB6">
        <w:rPr>
          <w:sz w:val="22"/>
          <w:szCs w:val="22"/>
        </w:rPr>
        <w:t xml:space="preserve">Bommasandra-Jigani Link Road, </w:t>
      </w:r>
      <w:r w:rsidRPr="00B13EB6">
        <w:rPr>
          <w:w w:val="105"/>
          <w:sz w:val="22"/>
          <w:szCs w:val="22"/>
        </w:rPr>
        <w:t>Bommasandra Post,</w:t>
      </w:r>
    </w:p>
    <w:p w14:paraId="4534024F" w14:textId="77777777" w:rsidR="009F3EE5" w:rsidRPr="00B13EB6" w:rsidRDefault="005C2F82" w:rsidP="004A4CF0">
      <w:pPr>
        <w:pStyle w:val="BodyText"/>
        <w:ind w:right="48"/>
        <w:rPr>
          <w:sz w:val="22"/>
          <w:szCs w:val="22"/>
        </w:rPr>
      </w:pPr>
      <w:r w:rsidRPr="00B13EB6">
        <w:rPr>
          <w:w w:val="105"/>
          <w:sz w:val="22"/>
          <w:szCs w:val="22"/>
        </w:rPr>
        <w:t>Bengaluru</w:t>
      </w:r>
      <w:r w:rsidRPr="00B13EB6">
        <w:rPr>
          <w:spacing w:val="-14"/>
          <w:w w:val="105"/>
          <w:sz w:val="22"/>
          <w:szCs w:val="22"/>
        </w:rPr>
        <w:t xml:space="preserve"> </w:t>
      </w:r>
      <w:r w:rsidRPr="00B13EB6">
        <w:rPr>
          <w:w w:val="105"/>
          <w:sz w:val="22"/>
          <w:szCs w:val="22"/>
        </w:rPr>
        <w:t>–</w:t>
      </w:r>
      <w:r w:rsidRPr="00B13EB6">
        <w:rPr>
          <w:spacing w:val="-13"/>
          <w:w w:val="105"/>
          <w:sz w:val="22"/>
          <w:szCs w:val="22"/>
        </w:rPr>
        <w:t xml:space="preserve"> </w:t>
      </w:r>
      <w:r w:rsidRPr="00B13EB6">
        <w:rPr>
          <w:w w:val="105"/>
          <w:sz w:val="22"/>
          <w:szCs w:val="22"/>
        </w:rPr>
        <w:t>560</w:t>
      </w:r>
      <w:r w:rsidRPr="00B13EB6">
        <w:rPr>
          <w:spacing w:val="-13"/>
          <w:w w:val="105"/>
          <w:sz w:val="22"/>
          <w:szCs w:val="22"/>
        </w:rPr>
        <w:t xml:space="preserve"> </w:t>
      </w:r>
      <w:r w:rsidRPr="00B13EB6">
        <w:rPr>
          <w:w w:val="105"/>
          <w:sz w:val="22"/>
          <w:szCs w:val="22"/>
        </w:rPr>
        <w:t xml:space="preserve">099, </w:t>
      </w:r>
      <w:r w:rsidRPr="00B13EB6">
        <w:rPr>
          <w:spacing w:val="-2"/>
          <w:w w:val="105"/>
          <w:sz w:val="22"/>
          <w:szCs w:val="22"/>
        </w:rPr>
        <w:t>India</w:t>
      </w:r>
    </w:p>
    <w:p w14:paraId="77497B8B" w14:textId="77777777" w:rsidR="009F3EE5" w:rsidRPr="00B13EB6" w:rsidRDefault="009F3EE5" w:rsidP="004A4CF0">
      <w:pPr>
        <w:pStyle w:val="BodyText"/>
        <w:ind w:right="48"/>
        <w:rPr>
          <w:sz w:val="22"/>
          <w:szCs w:val="22"/>
        </w:rPr>
      </w:pPr>
    </w:p>
    <w:p w14:paraId="59158472" w14:textId="77777777" w:rsidR="009F3EE5" w:rsidRPr="00B13EB6" w:rsidRDefault="005C2F82" w:rsidP="004A4CF0">
      <w:pPr>
        <w:pStyle w:val="BodyText"/>
        <w:ind w:right="48"/>
        <w:rPr>
          <w:sz w:val="22"/>
          <w:szCs w:val="22"/>
        </w:rPr>
      </w:pPr>
      <w:r w:rsidRPr="00B13EB6">
        <w:rPr>
          <w:sz w:val="22"/>
          <w:szCs w:val="22"/>
          <w:u w:val="single"/>
        </w:rPr>
        <w:t>Ravimipartii</w:t>
      </w:r>
      <w:r w:rsidRPr="00B13EB6">
        <w:rPr>
          <w:spacing w:val="19"/>
          <w:sz w:val="22"/>
          <w:szCs w:val="22"/>
          <w:u w:val="single"/>
        </w:rPr>
        <w:t xml:space="preserve"> </w:t>
      </w:r>
      <w:r w:rsidRPr="00B13EB6">
        <w:rPr>
          <w:sz w:val="22"/>
          <w:szCs w:val="22"/>
          <w:u w:val="single"/>
        </w:rPr>
        <w:t>kasutamiseks</w:t>
      </w:r>
      <w:r w:rsidRPr="00B13EB6">
        <w:rPr>
          <w:spacing w:val="19"/>
          <w:sz w:val="22"/>
          <w:szCs w:val="22"/>
          <w:u w:val="single"/>
        </w:rPr>
        <w:t xml:space="preserve"> </w:t>
      </w:r>
      <w:r w:rsidRPr="00B13EB6">
        <w:rPr>
          <w:sz w:val="22"/>
          <w:szCs w:val="22"/>
          <w:u w:val="single"/>
        </w:rPr>
        <w:t>vabastamise</w:t>
      </w:r>
      <w:r w:rsidRPr="00B13EB6">
        <w:rPr>
          <w:spacing w:val="18"/>
          <w:sz w:val="22"/>
          <w:szCs w:val="22"/>
          <w:u w:val="single"/>
        </w:rPr>
        <w:t xml:space="preserve"> </w:t>
      </w:r>
      <w:r w:rsidRPr="00B13EB6">
        <w:rPr>
          <w:sz w:val="22"/>
          <w:szCs w:val="22"/>
          <w:u w:val="single"/>
        </w:rPr>
        <w:t>eest</w:t>
      </w:r>
      <w:r w:rsidRPr="00B13EB6">
        <w:rPr>
          <w:spacing w:val="20"/>
          <w:sz w:val="22"/>
          <w:szCs w:val="22"/>
          <w:u w:val="single"/>
        </w:rPr>
        <w:t xml:space="preserve"> </w:t>
      </w:r>
      <w:r w:rsidRPr="00B13EB6">
        <w:rPr>
          <w:sz w:val="22"/>
          <w:szCs w:val="22"/>
          <w:u w:val="single"/>
        </w:rPr>
        <w:t>vastutavate</w:t>
      </w:r>
      <w:r w:rsidRPr="00B13EB6">
        <w:rPr>
          <w:spacing w:val="17"/>
          <w:sz w:val="22"/>
          <w:szCs w:val="22"/>
          <w:u w:val="single"/>
        </w:rPr>
        <w:t xml:space="preserve"> </w:t>
      </w:r>
      <w:r w:rsidRPr="00B13EB6">
        <w:rPr>
          <w:sz w:val="22"/>
          <w:szCs w:val="22"/>
          <w:u w:val="single"/>
        </w:rPr>
        <w:t>tootjate</w:t>
      </w:r>
      <w:r w:rsidRPr="00B13EB6">
        <w:rPr>
          <w:spacing w:val="19"/>
          <w:sz w:val="22"/>
          <w:szCs w:val="22"/>
          <w:u w:val="single"/>
        </w:rPr>
        <w:t xml:space="preserve"> </w:t>
      </w:r>
      <w:r w:rsidRPr="00B13EB6">
        <w:rPr>
          <w:sz w:val="22"/>
          <w:szCs w:val="22"/>
          <w:u w:val="single"/>
        </w:rPr>
        <w:t>nimi</w:t>
      </w:r>
      <w:r w:rsidRPr="00B13EB6">
        <w:rPr>
          <w:spacing w:val="19"/>
          <w:sz w:val="22"/>
          <w:szCs w:val="22"/>
          <w:u w:val="single"/>
        </w:rPr>
        <w:t xml:space="preserve"> </w:t>
      </w:r>
      <w:r w:rsidRPr="00B13EB6">
        <w:rPr>
          <w:sz w:val="22"/>
          <w:szCs w:val="22"/>
          <w:u w:val="single"/>
        </w:rPr>
        <w:t>ja</w:t>
      </w:r>
      <w:r w:rsidRPr="00B13EB6">
        <w:rPr>
          <w:spacing w:val="19"/>
          <w:sz w:val="22"/>
          <w:szCs w:val="22"/>
          <w:u w:val="single"/>
        </w:rPr>
        <w:t xml:space="preserve"> </w:t>
      </w:r>
      <w:r w:rsidRPr="00B13EB6">
        <w:rPr>
          <w:spacing w:val="-2"/>
          <w:sz w:val="22"/>
          <w:szCs w:val="22"/>
          <w:u w:val="single"/>
        </w:rPr>
        <w:t>aadress</w:t>
      </w:r>
    </w:p>
    <w:p w14:paraId="2986FA7C" w14:textId="77777777" w:rsidR="009F3EE5" w:rsidRPr="00B13EB6" w:rsidRDefault="009F3EE5" w:rsidP="004A4CF0">
      <w:pPr>
        <w:pStyle w:val="BodyText"/>
        <w:ind w:right="48"/>
        <w:rPr>
          <w:sz w:val="22"/>
          <w:szCs w:val="22"/>
        </w:rPr>
      </w:pPr>
    </w:p>
    <w:p w14:paraId="3A441E32" w14:textId="290D93F2" w:rsidR="009F3EE5" w:rsidRPr="00B13EB6" w:rsidRDefault="005C2F82" w:rsidP="004A4CF0">
      <w:pPr>
        <w:pStyle w:val="BodyText"/>
        <w:ind w:right="48"/>
        <w:rPr>
          <w:spacing w:val="-2"/>
          <w:sz w:val="22"/>
          <w:szCs w:val="22"/>
        </w:rPr>
      </w:pPr>
      <w:r w:rsidRPr="00B13EB6">
        <w:rPr>
          <w:sz w:val="22"/>
          <w:szCs w:val="22"/>
        </w:rPr>
        <w:t>Biosimilar</w:t>
      </w:r>
      <w:r w:rsidRPr="00B13EB6">
        <w:rPr>
          <w:spacing w:val="24"/>
          <w:sz w:val="22"/>
          <w:szCs w:val="22"/>
        </w:rPr>
        <w:t xml:space="preserve"> </w:t>
      </w:r>
      <w:r w:rsidRPr="00B13EB6">
        <w:rPr>
          <w:sz w:val="22"/>
          <w:szCs w:val="22"/>
        </w:rPr>
        <w:t>Collaborations</w:t>
      </w:r>
      <w:r w:rsidRPr="00B13EB6">
        <w:rPr>
          <w:spacing w:val="23"/>
          <w:sz w:val="22"/>
          <w:szCs w:val="22"/>
        </w:rPr>
        <w:t xml:space="preserve"> </w:t>
      </w:r>
      <w:r w:rsidRPr="00B13EB6">
        <w:rPr>
          <w:sz w:val="22"/>
          <w:szCs w:val="22"/>
        </w:rPr>
        <w:t>Ireland</w:t>
      </w:r>
      <w:r w:rsidRPr="00B13EB6">
        <w:rPr>
          <w:spacing w:val="26"/>
          <w:sz w:val="22"/>
          <w:szCs w:val="22"/>
        </w:rPr>
        <w:t xml:space="preserve"> </w:t>
      </w:r>
      <w:r w:rsidRPr="00B13EB6">
        <w:rPr>
          <w:spacing w:val="-2"/>
          <w:sz w:val="22"/>
          <w:szCs w:val="22"/>
        </w:rPr>
        <w:t>Limited</w:t>
      </w:r>
    </w:p>
    <w:p w14:paraId="77CC5A76" w14:textId="77777777" w:rsidR="004A4CF0" w:rsidRPr="00B13EB6" w:rsidRDefault="005C2F82" w:rsidP="004A4CF0">
      <w:pPr>
        <w:pStyle w:val="BodyText"/>
        <w:ind w:right="48"/>
        <w:rPr>
          <w:spacing w:val="-13"/>
          <w:w w:val="105"/>
          <w:sz w:val="22"/>
          <w:szCs w:val="22"/>
        </w:rPr>
      </w:pPr>
      <w:r w:rsidRPr="00B13EB6">
        <w:rPr>
          <w:w w:val="105"/>
          <w:sz w:val="22"/>
          <w:szCs w:val="22"/>
        </w:rPr>
        <w:t>Block</w:t>
      </w:r>
      <w:r w:rsidRPr="00B13EB6">
        <w:rPr>
          <w:spacing w:val="-14"/>
          <w:w w:val="105"/>
          <w:sz w:val="22"/>
          <w:szCs w:val="22"/>
        </w:rPr>
        <w:t xml:space="preserve"> </w:t>
      </w:r>
      <w:r w:rsidRPr="00B13EB6">
        <w:rPr>
          <w:w w:val="105"/>
          <w:sz w:val="22"/>
          <w:szCs w:val="22"/>
        </w:rPr>
        <w:t>B,</w:t>
      </w:r>
      <w:r w:rsidRPr="00B13EB6">
        <w:rPr>
          <w:spacing w:val="-13"/>
          <w:w w:val="105"/>
          <w:sz w:val="22"/>
          <w:szCs w:val="22"/>
        </w:rPr>
        <w:t xml:space="preserve"> </w:t>
      </w:r>
      <w:r w:rsidRPr="00B13EB6">
        <w:rPr>
          <w:w w:val="105"/>
          <w:sz w:val="22"/>
          <w:szCs w:val="22"/>
        </w:rPr>
        <w:t>The</w:t>
      </w:r>
      <w:r w:rsidRPr="00B13EB6">
        <w:rPr>
          <w:spacing w:val="-13"/>
          <w:w w:val="105"/>
          <w:sz w:val="22"/>
          <w:szCs w:val="22"/>
        </w:rPr>
        <w:t xml:space="preserve"> </w:t>
      </w:r>
      <w:r w:rsidRPr="00B13EB6">
        <w:rPr>
          <w:w w:val="105"/>
          <w:sz w:val="22"/>
          <w:szCs w:val="22"/>
        </w:rPr>
        <w:t>Crescent</w:t>
      </w:r>
      <w:r w:rsidRPr="00B13EB6">
        <w:rPr>
          <w:spacing w:val="-13"/>
          <w:w w:val="105"/>
          <w:sz w:val="22"/>
          <w:szCs w:val="22"/>
        </w:rPr>
        <w:t xml:space="preserve"> </w:t>
      </w:r>
      <w:r w:rsidRPr="00B13EB6">
        <w:rPr>
          <w:w w:val="105"/>
          <w:sz w:val="22"/>
          <w:szCs w:val="22"/>
        </w:rPr>
        <w:t>Building,</w:t>
      </w:r>
      <w:r w:rsidRPr="00B13EB6">
        <w:rPr>
          <w:spacing w:val="-13"/>
          <w:w w:val="105"/>
          <w:sz w:val="22"/>
          <w:szCs w:val="22"/>
        </w:rPr>
        <w:t xml:space="preserve"> </w:t>
      </w:r>
    </w:p>
    <w:p w14:paraId="62473203" w14:textId="292B28E3" w:rsidR="009F3EE5" w:rsidRPr="00B13EB6" w:rsidRDefault="005C2F82" w:rsidP="004A4CF0">
      <w:pPr>
        <w:pStyle w:val="BodyText"/>
        <w:ind w:right="48"/>
        <w:rPr>
          <w:sz w:val="22"/>
          <w:szCs w:val="22"/>
        </w:rPr>
      </w:pPr>
      <w:r w:rsidRPr="00B13EB6">
        <w:rPr>
          <w:w w:val="105"/>
          <w:sz w:val="22"/>
          <w:szCs w:val="22"/>
        </w:rPr>
        <w:t>Santry</w:t>
      </w:r>
      <w:r w:rsidRPr="00B13EB6">
        <w:rPr>
          <w:spacing w:val="-13"/>
          <w:w w:val="105"/>
          <w:sz w:val="22"/>
          <w:szCs w:val="22"/>
        </w:rPr>
        <w:t xml:space="preserve"> </w:t>
      </w:r>
      <w:r w:rsidRPr="00B13EB6">
        <w:rPr>
          <w:w w:val="105"/>
          <w:sz w:val="22"/>
          <w:szCs w:val="22"/>
        </w:rPr>
        <w:t xml:space="preserve">Demesne </w:t>
      </w:r>
      <w:r w:rsidRPr="00B13EB6">
        <w:rPr>
          <w:spacing w:val="-2"/>
          <w:w w:val="105"/>
          <w:sz w:val="22"/>
          <w:szCs w:val="22"/>
        </w:rPr>
        <w:t>Dublin</w:t>
      </w:r>
    </w:p>
    <w:p w14:paraId="605692BA" w14:textId="77777777" w:rsidR="009F3EE5" w:rsidRPr="00B13EB6" w:rsidRDefault="005C2F82" w:rsidP="004A4CF0">
      <w:pPr>
        <w:pStyle w:val="BodyText"/>
        <w:ind w:right="48"/>
        <w:rPr>
          <w:sz w:val="22"/>
          <w:szCs w:val="22"/>
        </w:rPr>
      </w:pPr>
      <w:r w:rsidRPr="00B13EB6">
        <w:rPr>
          <w:w w:val="105"/>
          <w:sz w:val="22"/>
          <w:szCs w:val="22"/>
        </w:rPr>
        <w:t>D09</w:t>
      </w:r>
      <w:r w:rsidRPr="00B13EB6">
        <w:rPr>
          <w:spacing w:val="-9"/>
          <w:w w:val="105"/>
          <w:sz w:val="22"/>
          <w:szCs w:val="22"/>
        </w:rPr>
        <w:t xml:space="preserve"> </w:t>
      </w:r>
      <w:r w:rsidRPr="00B13EB6">
        <w:rPr>
          <w:spacing w:val="-4"/>
          <w:w w:val="105"/>
          <w:sz w:val="22"/>
          <w:szCs w:val="22"/>
        </w:rPr>
        <w:t>C6X8</w:t>
      </w:r>
    </w:p>
    <w:p w14:paraId="7447CA26" w14:textId="77777777" w:rsidR="009F3EE5" w:rsidRPr="00B13EB6" w:rsidRDefault="005C2F82" w:rsidP="004A4CF0">
      <w:pPr>
        <w:pStyle w:val="BodyText"/>
        <w:ind w:right="48"/>
        <w:rPr>
          <w:sz w:val="22"/>
          <w:szCs w:val="22"/>
        </w:rPr>
      </w:pPr>
      <w:r w:rsidRPr="00B13EB6">
        <w:rPr>
          <w:spacing w:val="-2"/>
          <w:w w:val="105"/>
          <w:sz w:val="22"/>
          <w:szCs w:val="22"/>
        </w:rPr>
        <w:t>Iirimaa</w:t>
      </w:r>
    </w:p>
    <w:p w14:paraId="3A89B97A" w14:textId="77777777" w:rsidR="009F3EE5" w:rsidRPr="00B13EB6" w:rsidRDefault="009F3EE5" w:rsidP="004A4CF0">
      <w:pPr>
        <w:pStyle w:val="BodyText"/>
        <w:ind w:right="48"/>
        <w:rPr>
          <w:sz w:val="22"/>
          <w:szCs w:val="22"/>
        </w:rPr>
      </w:pPr>
    </w:p>
    <w:p w14:paraId="509D46E6" w14:textId="77777777" w:rsidR="009F3EE5" w:rsidRPr="00B13EB6" w:rsidRDefault="005C2F82" w:rsidP="004A4CF0">
      <w:pPr>
        <w:pStyle w:val="BodyText"/>
        <w:ind w:right="48"/>
        <w:rPr>
          <w:sz w:val="22"/>
          <w:szCs w:val="22"/>
        </w:rPr>
      </w:pPr>
      <w:r w:rsidRPr="00B13EB6">
        <w:rPr>
          <w:w w:val="105"/>
          <w:sz w:val="22"/>
          <w:szCs w:val="22"/>
        </w:rPr>
        <w:t>Ravimi</w:t>
      </w:r>
      <w:r w:rsidRPr="00B13EB6">
        <w:rPr>
          <w:spacing w:val="-14"/>
          <w:w w:val="105"/>
          <w:sz w:val="22"/>
          <w:szCs w:val="22"/>
        </w:rPr>
        <w:t xml:space="preserve"> </w:t>
      </w:r>
      <w:r w:rsidRPr="00B13EB6">
        <w:rPr>
          <w:w w:val="105"/>
          <w:sz w:val="22"/>
          <w:szCs w:val="22"/>
        </w:rPr>
        <w:t>trükitud</w:t>
      </w:r>
      <w:r w:rsidRPr="00B13EB6">
        <w:rPr>
          <w:spacing w:val="-13"/>
          <w:w w:val="105"/>
          <w:sz w:val="22"/>
          <w:szCs w:val="22"/>
        </w:rPr>
        <w:t xml:space="preserve"> </w:t>
      </w:r>
      <w:r w:rsidRPr="00B13EB6">
        <w:rPr>
          <w:w w:val="105"/>
          <w:sz w:val="22"/>
          <w:szCs w:val="22"/>
        </w:rPr>
        <w:t>pakendi</w:t>
      </w:r>
      <w:r w:rsidRPr="00B13EB6">
        <w:rPr>
          <w:spacing w:val="-13"/>
          <w:w w:val="105"/>
          <w:sz w:val="22"/>
          <w:szCs w:val="22"/>
        </w:rPr>
        <w:t xml:space="preserve"> </w:t>
      </w:r>
      <w:r w:rsidRPr="00B13EB6">
        <w:rPr>
          <w:w w:val="105"/>
          <w:sz w:val="22"/>
          <w:szCs w:val="22"/>
        </w:rPr>
        <w:t>infolehel</w:t>
      </w:r>
      <w:r w:rsidRPr="00B13EB6">
        <w:rPr>
          <w:spacing w:val="-13"/>
          <w:w w:val="105"/>
          <w:sz w:val="22"/>
          <w:szCs w:val="22"/>
        </w:rPr>
        <w:t xml:space="preserve"> </w:t>
      </w:r>
      <w:r w:rsidRPr="00B13EB6">
        <w:rPr>
          <w:w w:val="105"/>
          <w:sz w:val="22"/>
          <w:szCs w:val="22"/>
        </w:rPr>
        <w:t>peab</w:t>
      </w:r>
      <w:r w:rsidRPr="00B13EB6">
        <w:rPr>
          <w:spacing w:val="-13"/>
          <w:w w:val="105"/>
          <w:sz w:val="22"/>
          <w:szCs w:val="22"/>
        </w:rPr>
        <w:t xml:space="preserve"> </w:t>
      </w:r>
      <w:r w:rsidRPr="00B13EB6">
        <w:rPr>
          <w:w w:val="105"/>
          <w:sz w:val="22"/>
          <w:szCs w:val="22"/>
        </w:rPr>
        <w:t>olema</w:t>
      </w:r>
      <w:r w:rsidRPr="00B13EB6">
        <w:rPr>
          <w:spacing w:val="-13"/>
          <w:w w:val="105"/>
          <w:sz w:val="22"/>
          <w:szCs w:val="22"/>
        </w:rPr>
        <w:t xml:space="preserve"> </w:t>
      </w:r>
      <w:r w:rsidRPr="00B13EB6">
        <w:rPr>
          <w:w w:val="105"/>
          <w:sz w:val="22"/>
          <w:szCs w:val="22"/>
        </w:rPr>
        <w:t>vastava</w:t>
      </w:r>
      <w:r w:rsidRPr="00B13EB6">
        <w:rPr>
          <w:spacing w:val="-13"/>
          <w:w w:val="105"/>
          <w:sz w:val="22"/>
          <w:szCs w:val="22"/>
        </w:rPr>
        <w:t xml:space="preserve"> </w:t>
      </w:r>
      <w:r w:rsidRPr="00B13EB6">
        <w:rPr>
          <w:w w:val="105"/>
          <w:sz w:val="22"/>
          <w:szCs w:val="22"/>
        </w:rPr>
        <w:t>ravimipartii</w:t>
      </w:r>
      <w:r w:rsidRPr="00B13EB6">
        <w:rPr>
          <w:spacing w:val="-13"/>
          <w:w w:val="105"/>
          <w:sz w:val="22"/>
          <w:szCs w:val="22"/>
        </w:rPr>
        <w:t xml:space="preserve"> </w:t>
      </w:r>
      <w:r w:rsidRPr="00B13EB6">
        <w:rPr>
          <w:w w:val="105"/>
          <w:sz w:val="22"/>
          <w:szCs w:val="22"/>
        </w:rPr>
        <w:t>kasutamiseks</w:t>
      </w:r>
      <w:r w:rsidRPr="00B13EB6">
        <w:rPr>
          <w:spacing w:val="-14"/>
          <w:w w:val="105"/>
          <w:sz w:val="22"/>
          <w:szCs w:val="22"/>
        </w:rPr>
        <w:t xml:space="preserve"> </w:t>
      </w:r>
      <w:r w:rsidRPr="00B13EB6">
        <w:rPr>
          <w:w w:val="105"/>
          <w:sz w:val="22"/>
          <w:szCs w:val="22"/>
        </w:rPr>
        <w:t>vabastamise</w:t>
      </w:r>
      <w:r w:rsidRPr="00B13EB6">
        <w:rPr>
          <w:spacing w:val="-13"/>
          <w:w w:val="105"/>
          <w:sz w:val="22"/>
          <w:szCs w:val="22"/>
        </w:rPr>
        <w:t xml:space="preserve"> </w:t>
      </w:r>
      <w:r w:rsidRPr="00B13EB6">
        <w:rPr>
          <w:w w:val="105"/>
          <w:sz w:val="22"/>
          <w:szCs w:val="22"/>
        </w:rPr>
        <w:t>eest vastutava tootja nimi ja aadress.</w:t>
      </w:r>
    </w:p>
    <w:p w14:paraId="3CB5D918" w14:textId="77777777" w:rsidR="009F3EE5" w:rsidRPr="00B13EB6" w:rsidRDefault="009F3EE5" w:rsidP="004A4CF0">
      <w:pPr>
        <w:pStyle w:val="BodyText"/>
        <w:ind w:right="48"/>
        <w:rPr>
          <w:sz w:val="22"/>
          <w:szCs w:val="22"/>
        </w:rPr>
      </w:pPr>
    </w:p>
    <w:p w14:paraId="27564B02" w14:textId="77777777" w:rsidR="009F3EE5" w:rsidRPr="00B13EB6" w:rsidRDefault="009F3EE5" w:rsidP="004A4CF0">
      <w:pPr>
        <w:pStyle w:val="BodyText"/>
        <w:ind w:right="48"/>
        <w:rPr>
          <w:sz w:val="22"/>
          <w:szCs w:val="22"/>
        </w:rPr>
      </w:pPr>
    </w:p>
    <w:p w14:paraId="348844AC" w14:textId="77777777" w:rsidR="009F3EE5" w:rsidRPr="00B13EB6" w:rsidRDefault="005C2F82" w:rsidP="004A4CF0">
      <w:pPr>
        <w:pStyle w:val="ListParagraph"/>
        <w:numPr>
          <w:ilvl w:val="0"/>
          <w:numId w:val="17"/>
        </w:numPr>
        <w:tabs>
          <w:tab w:val="left" w:pos="945"/>
        </w:tabs>
        <w:ind w:left="0" w:right="48" w:firstLine="0"/>
        <w:rPr>
          <w:b/>
        </w:rPr>
      </w:pPr>
      <w:r w:rsidRPr="00B13EB6">
        <w:rPr>
          <w:b/>
        </w:rPr>
        <w:t>HANKE-</w:t>
      </w:r>
      <w:r w:rsidRPr="00B13EB6">
        <w:rPr>
          <w:b/>
          <w:spacing w:val="27"/>
        </w:rPr>
        <w:t xml:space="preserve"> </w:t>
      </w:r>
      <w:r w:rsidRPr="00B13EB6">
        <w:rPr>
          <w:b/>
        </w:rPr>
        <w:t>JA</w:t>
      </w:r>
      <w:r w:rsidRPr="00B13EB6">
        <w:rPr>
          <w:b/>
          <w:spacing w:val="27"/>
        </w:rPr>
        <w:t xml:space="preserve"> </w:t>
      </w:r>
      <w:r w:rsidRPr="00B13EB6">
        <w:rPr>
          <w:b/>
        </w:rPr>
        <w:t>KASUTUSTINGIMUSED</w:t>
      </w:r>
      <w:r w:rsidRPr="00B13EB6">
        <w:rPr>
          <w:b/>
          <w:spacing w:val="25"/>
        </w:rPr>
        <w:t xml:space="preserve"> </w:t>
      </w:r>
      <w:r w:rsidRPr="00B13EB6">
        <w:rPr>
          <w:b/>
        </w:rPr>
        <w:t>VÕI</w:t>
      </w:r>
      <w:r w:rsidRPr="00B13EB6">
        <w:rPr>
          <w:b/>
          <w:spacing w:val="26"/>
        </w:rPr>
        <w:t xml:space="preserve"> </w:t>
      </w:r>
      <w:r w:rsidRPr="00B13EB6">
        <w:rPr>
          <w:b/>
          <w:spacing w:val="-2"/>
        </w:rPr>
        <w:t>PIIRANGUD</w:t>
      </w:r>
    </w:p>
    <w:p w14:paraId="6ABF561F" w14:textId="77777777" w:rsidR="009F3EE5" w:rsidRPr="00B13EB6" w:rsidRDefault="009F3EE5" w:rsidP="004A4CF0">
      <w:pPr>
        <w:pStyle w:val="BodyText"/>
        <w:ind w:right="48"/>
        <w:rPr>
          <w:b/>
          <w:sz w:val="22"/>
          <w:szCs w:val="22"/>
        </w:rPr>
      </w:pPr>
    </w:p>
    <w:p w14:paraId="4957C2B8" w14:textId="77777777" w:rsidR="009F3EE5" w:rsidRPr="00B13EB6" w:rsidRDefault="005C2F82" w:rsidP="004A4CF0">
      <w:pPr>
        <w:pStyle w:val="BodyText"/>
        <w:ind w:right="48"/>
        <w:rPr>
          <w:sz w:val="22"/>
          <w:szCs w:val="22"/>
        </w:rPr>
      </w:pPr>
      <w:r w:rsidRPr="00B13EB6">
        <w:rPr>
          <w:sz w:val="22"/>
          <w:szCs w:val="22"/>
        </w:rPr>
        <w:t>Piiratud</w:t>
      </w:r>
      <w:r w:rsidRPr="00B13EB6">
        <w:rPr>
          <w:spacing w:val="18"/>
          <w:sz w:val="22"/>
          <w:szCs w:val="22"/>
        </w:rPr>
        <w:t xml:space="preserve"> </w:t>
      </w:r>
      <w:r w:rsidRPr="00B13EB6">
        <w:rPr>
          <w:sz w:val="22"/>
          <w:szCs w:val="22"/>
        </w:rPr>
        <w:t>tingimustel</w:t>
      </w:r>
      <w:r w:rsidRPr="00B13EB6">
        <w:rPr>
          <w:spacing w:val="18"/>
          <w:sz w:val="22"/>
          <w:szCs w:val="22"/>
        </w:rPr>
        <w:t xml:space="preserve"> </w:t>
      </w:r>
      <w:r w:rsidRPr="00B13EB6">
        <w:rPr>
          <w:sz w:val="22"/>
          <w:szCs w:val="22"/>
        </w:rPr>
        <w:t>väljastatav</w:t>
      </w:r>
      <w:r w:rsidRPr="00B13EB6">
        <w:rPr>
          <w:spacing w:val="18"/>
          <w:sz w:val="22"/>
          <w:szCs w:val="22"/>
        </w:rPr>
        <w:t xml:space="preserve"> </w:t>
      </w:r>
      <w:r w:rsidRPr="00B13EB6">
        <w:rPr>
          <w:sz w:val="22"/>
          <w:szCs w:val="22"/>
        </w:rPr>
        <w:t>retseptiravim</w:t>
      </w:r>
      <w:r w:rsidRPr="00B13EB6">
        <w:rPr>
          <w:spacing w:val="17"/>
          <w:sz w:val="22"/>
          <w:szCs w:val="22"/>
        </w:rPr>
        <w:t xml:space="preserve"> </w:t>
      </w:r>
      <w:r w:rsidRPr="00B13EB6">
        <w:rPr>
          <w:sz w:val="22"/>
          <w:szCs w:val="22"/>
        </w:rPr>
        <w:t>(vt</w:t>
      </w:r>
      <w:r w:rsidRPr="00B13EB6">
        <w:rPr>
          <w:spacing w:val="18"/>
          <w:sz w:val="22"/>
          <w:szCs w:val="22"/>
        </w:rPr>
        <w:t xml:space="preserve"> </w:t>
      </w:r>
      <w:r w:rsidRPr="00B13EB6">
        <w:rPr>
          <w:sz w:val="22"/>
          <w:szCs w:val="22"/>
        </w:rPr>
        <w:t>I</w:t>
      </w:r>
      <w:r w:rsidRPr="00B13EB6">
        <w:rPr>
          <w:spacing w:val="16"/>
          <w:sz w:val="22"/>
          <w:szCs w:val="22"/>
        </w:rPr>
        <w:t xml:space="preserve"> </w:t>
      </w:r>
      <w:r w:rsidRPr="00B13EB6">
        <w:rPr>
          <w:sz w:val="22"/>
          <w:szCs w:val="22"/>
        </w:rPr>
        <w:t>lisa:</w:t>
      </w:r>
      <w:r w:rsidRPr="00B13EB6">
        <w:rPr>
          <w:spacing w:val="19"/>
          <w:sz w:val="22"/>
          <w:szCs w:val="22"/>
        </w:rPr>
        <w:t xml:space="preserve"> </w:t>
      </w:r>
      <w:r w:rsidRPr="00B13EB6">
        <w:rPr>
          <w:sz w:val="22"/>
          <w:szCs w:val="22"/>
        </w:rPr>
        <w:t>Ravimi</w:t>
      </w:r>
      <w:r w:rsidRPr="00B13EB6">
        <w:rPr>
          <w:spacing w:val="18"/>
          <w:sz w:val="22"/>
          <w:szCs w:val="22"/>
        </w:rPr>
        <w:t xml:space="preserve"> </w:t>
      </w:r>
      <w:r w:rsidRPr="00B13EB6">
        <w:rPr>
          <w:sz w:val="22"/>
          <w:szCs w:val="22"/>
        </w:rPr>
        <w:t>omaduste</w:t>
      </w:r>
      <w:r w:rsidRPr="00B13EB6">
        <w:rPr>
          <w:spacing w:val="16"/>
          <w:sz w:val="22"/>
          <w:szCs w:val="22"/>
        </w:rPr>
        <w:t xml:space="preserve"> </w:t>
      </w:r>
      <w:r w:rsidRPr="00B13EB6">
        <w:rPr>
          <w:sz w:val="22"/>
          <w:szCs w:val="22"/>
        </w:rPr>
        <w:t>kokkuvõte,</w:t>
      </w:r>
      <w:r w:rsidRPr="00B13EB6">
        <w:rPr>
          <w:spacing w:val="19"/>
          <w:sz w:val="22"/>
          <w:szCs w:val="22"/>
        </w:rPr>
        <w:t xml:space="preserve"> </w:t>
      </w:r>
      <w:r w:rsidRPr="00B13EB6">
        <w:rPr>
          <w:sz w:val="22"/>
          <w:szCs w:val="22"/>
        </w:rPr>
        <w:t>lõik</w:t>
      </w:r>
      <w:r w:rsidRPr="00B13EB6">
        <w:rPr>
          <w:spacing w:val="16"/>
          <w:sz w:val="22"/>
          <w:szCs w:val="22"/>
        </w:rPr>
        <w:t xml:space="preserve"> </w:t>
      </w:r>
      <w:r w:rsidRPr="00B13EB6">
        <w:rPr>
          <w:spacing w:val="-2"/>
          <w:sz w:val="22"/>
          <w:szCs w:val="22"/>
        </w:rPr>
        <w:t>4.2).</w:t>
      </w:r>
    </w:p>
    <w:p w14:paraId="46D5F66B" w14:textId="77777777" w:rsidR="009F3EE5" w:rsidRPr="00B13EB6" w:rsidRDefault="009F3EE5" w:rsidP="004A4CF0">
      <w:pPr>
        <w:pStyle w:val="BodyText"/>
        <w:ind w:right="48"/>
        <w:rPr>
          <w:sz w:val="22"/>
          <w:szCs w:val="22"/>
        </w:rPr>
      </w:pPr>
    </w:p>
    <w:p w14:paraId="195B3E17" w14:textId="77777777" w:rsidR="009F3EE5" w:rsidRPr="00B13EB6" w:rsidRDefault="009F3EE5" w:rsidP="004A4CF0">
      <w:pPr>
        <w:pStyle w:val="BodyText"/>
        <w:ind w:right="48"/>
        <w:rPr>
          <w:sz w:val="22"/>
          <w:szCs w:val="22"/>
        </w:rPr>
      </w:pPr>
    </w:p>
    <w:p w14:paraId="5C69BC50" w14:textId="77777777" w:rsidR="009F3EE5" w:rsidRPr="00B13EB6" w:rsidRDefault="005C2F82" w:rsidP="004A4CF0">
      <w:pPr>
        <w:pStyle w:val="ListParagraph"/>
        <w:numPr>
          <w:ilvl w:val="0"/>
          <w:numId w:val="17"/>
        </w:numPr>
        <w:tabs>
          <w:tab w:val="left" w:pos="946"/>
        </w:tabs>
        <w:ind w:left="0" w:right="48" w:firstLine="0"/>
        <w:rPr>
          <w:b/>
        </w:rPr>
      </w:pPr>
      <w:r w:rsidRPr="00B13EB6">
        <w:rPr>
          <w:b/>
        </w:rPr>
        <w:t>MÜÜGILOA</w:t>
      </w:r>
      <w:r w:rsidRPr="00B13EB6">
        <w:rPr>
          <w:b/>
          <w:spacing w:val="23"/>
        </w:rPr>
        <w:t xml:space="preserve"> </w:t>
      </w:r>
      <w:r w:rsidRPr="00B13EB6">
        <w:rPr>
          <w:b/>
        </w:rPr>
        <w:t>MUUD</w:t>
      </w:r>
      <w:r w:rsidRPr="00B13EB6">
        <w:rPr>
          <w:b/>
          <w:spacing w:val="25"/>
        </w:rPr>
        <w:t xml:space="preserve"> </w:t>
      </w:r>
      <w:r w:rsidRPr="00B13EB6">
        <w:rPr>
          <w:b/>
        </w:rPr>
        <w:t>TINGIMUSED</w:t>
      </w:r>
      <w:r w:rsidRPr="00B13EB6">
        <w:rPr>
          <w:b/>
          <w:spacing w:val="25"/>
        </w:rPr>
        <w:t xml:space="preserve"> </w:t>
      </w:r>
      <w:r w:rsidRPr="00B13EB6">
        <w:rPr>
          <w:b/>
        </w:rPr>
        <w:t>JA</w:t>
      </w:r>
      <w:r w:rsidRPr="00B13EB6">
        <w:rPr>
          <w:b/>
          <w:spacing w:val="24"/>
        </w:rPr>
        <w:t xml:space="preserve"> </w:t>
      </w:r>
      <w:r w:rsidRPr="00B13EB6">
        <w:rPr>
          <w:b/>
          <w:spacing w:val="-2"/>
        </w:rPr>
        <w:t>NÕUDED</w:t>
      </w:r>
    </w:p>
    <w:p w14:paraId="5F6A3F99" w14:textId="77777777" w:rsidR="009F3EE5" w:rsidRPr="00B13EB6" w:rsidRDefault="009F3EE5" w:rsidP="004A4CF0">
      <w:pPr>
        <w:pStyle w:val="BodyText"/>
        <w:ind w:right="48"/>
        <w:rPr>
          <w:b/>
          <w:sz w:val="22"/>
          <w:szCs w:val="22"/>
        </w:rPr>
      </w:pPr>
    </w:p>
    <w:p w14:paraId="0A16B810" w14:textId="77777777" w:rsidR="009F3EE5" w:rsidRPr="00B13EB6" w:rsidRDefault="005C2F82" w:rsidP="004A4CF0">
      <w:pPr>
        <w:pStyle w:val="Heading1"/>
        <w:numPr>
          <w:ilvl w:val="0"/>
          <w:numId w:val="16"/>
        </w:numPr>
        <w:tabs>
          <w:tab w:val="left" w:pos="945"/>
        </w:tabs>
        <w:ind w:left="0" w:right="48" w:firstLine="0"/>
        <w:rPr>
          <w:sz w:val="22"/>
          <w:szCs w:val="22"/>
        </w:rPr>
      </w:pPr>
      <w:r w:rsidRPr="00B13EB6">
        <w:rPr>
          <w:sz w:val="22"/>
          <w:szCs w:val="22"/>
        </w:rPr>
        <w:t>Perioodilised</w:t>
      </w:r>
      <w:r w:rsidRPr="00B13EB6">
        <w:rPr>
          <w:spacing w:val="31"/>
          <w:sz w:val="22"/>
          <w:szCs w:val="22"/>
        </w:rPr>
        <w:t xml:space="preserve"> </w:t>
      </w:r>
      <w:r w:rsidRPr="00B13EB6">
        <w:rPr>
          <w:spacing w:val="-2"/>
          <w:sz w:val="22"/>
          <w:szCs w:val="22"/>
        </w:rPr>
        <w:t>ohutusaruanded</w:t>
      </w:r>
    </w:p>
    <w:p w14:paraId="249FEB5F" w14:textId="77777777" w:rsidR="009F3EE5" w:rsidRPr="00B13EB6" w:rsidRDefault="009F3EE5" w:rsidP="004A4CF0">
      <w:pPr>
        <w:pStyle w:val="BodyText"/>
        <w:ind w:right="48"/>
        <w:rPr>
          <w:b/>
          <w:sz w:val="22"/>
          <w:szCs w:val="22"/>
        </w:rPr>
      </w:pPr>
    </w:p>
    <w:p w14:paraId="26155FC6" w14:textId="77777777" w:rsidR="009F3EE5" w:rsidRPr="00B13EB6" w:rsidRDefault="005C2F82" w:rsidP="004A4CF0">
      <w:pPr>
        <w:pStyle w:val="BodyText"/>
        <w:ind w:right="48"/>
        <w:rPr>
          <w:sz w:val="22"/>
          <w:szCs w:val="22"/>
        </w:rPr>
      </w:pPr>
      <w:r w:rsidRPr="00B13EB6">
        <w:rPr>
          <w:w w:val="105"/>
          <w:sz w:val="22"/>
          <w:szCs w:val="22"/>
        </w:rPr>
        <w:t>Nõuded asjaomase ravimi perioodiliste</w:t>
      </w:r>
      <w:r w:rsidRPr="00B13EB6">
        <w:rPr>
          <w:spacing w:val="-1"/>
          <w:w w:val="105"/>
          <w:sz w:val="22"/>
          <w:szCs w:val="22"/>
        </w:rPr>
        <w:t xml:space="preserve"> </w:t>
      </w:r>
      <w:r w:rsidRPr="00B13EB6">
        <w:rPr>
          <w:w w:val="105"/>
          <w:sz w:val="22"/>
          <w:szCs w:val="22"/>
        </w:rPr>
        <w:t>ohutusaruannete esitamiseks on sätestatud direktiivi 2001/83/EÜ</w:t>
      </w:r>
      <w:r w:rsidRPr="00B13EB6">
        <w:rPr>
          <w:spacing w:val="-13"/>
          <w:w w:val="105"/>
          <w:sz w:val="22"/>
          <w:szCs w:val="22"/>
        </w:rPr>
        <w:t xml:space="preserve"> </w:t>
      </w:r>
      <w:r w:rsidRPr="00B13EB6">
        <w:rPr>
          <w:w w:val="105"/>
          <w:sz w:val="22"/>
          <w:szCs w:val="22"/>
        </w:rPr>
        <w:t>artikli</w:t>
      </w:r>
      <w:r w:rsidRPr="00B13EB6">
        <w:rPr>
          <w:spacing w:val="-12"/>
          <w:w w:val="105"/>
          <w:sz w:val="22"/>
          <w:szCs w:val="22"/>
        </w:rPr>
        <w:t xml:space="preserve"> </w:t>
      </w:r>
      <w:r w:rsidRPr="00B13EB6">
        <w:rPr>
          <w:w w:val="105"/>
          <w:sz w:val="22"/>
          <w:szCs w:val="22"/>
        </w:rPr>
        <w:t>107c</w:t>
      </w:r>
      <w:r w:rsidRPr="00B13EB6">
        <w:rPr>
          <w:spacing w:val="-13"/>
          <w:w w:val="105"/>
          <w:sz w:val="22"/>
          <w:szCs w:val="22"/>
        </w:rPr>
        <w:t xml:space="preserve"> </w:t>
      </w:r>
      <w:r w:rsidRPr="00B13EB6">
        <w:rPr>
          <w:w w:val="105"/>
          <w:sz w:val="22"/>
          <w:szCs w:val="22"/>
        </w:rPr>
        <w:t>punkti</w:t>
      </w:r>
      <w:r w:rsidRPr="00B13EB6">
        <w:rPr>
          <w:spacing w:val="-12"/>
          <w:w w:val="105"/>
          <w:sz w:val="22"/>
          <w:szCs w:val="22"/>
        </w:rPr>
        <w:t xml:space="preserve"> </w:t>
      </w:r>
      <w:r w:rsidRPr="00B13EB6">
        <w:rPr>
          <w:w w:val="105"/>
          <w:sz w:val="22"/>
          <w:szCs w:val="22"/>
        </w:rPr>
        <w:t>7</w:t>
      </w:r>
      <w:r w:rsidRPr="00B13EB6">
        <w:rPr>
          <w:spacing w:val="-13"/>
          <w:w w:val="105"/>
          <w:sz w:val="22"/>
          <w:szCs w:val="22"/>
        </w:rPr>
        <w:t xml:space="preserve"> </w:t>
      </w:r>
      <w:r w:rsidRPr="00B13EB6">
        <w:rPr>
          <w:w w:val="105"/>
          <w:sz w:val="22"/>
          <w:szCs w:val="22"/>
        </w:rPr>
        <w:t>kohaselt</w:t>
      </w:r>
      <w:r w:rsidRPr="00B13EB6">
        <w:rPr>
          <w:spacing w:val="-12"/>
          <w:w w:val="105"/>
          <w:sz w:val="22"/>
          <w:szCs w:val="22"/>
        </w:rPr>
        <w:t xml:space="preserve"> </w:t>
      </w:r>
      <w:r w:rsidRPr="00B13EB6">
        <w:rPr>
          <w:w w:val="105"/>
          <w:sz w:val="22"/>
          <w:szCs w:val="22"/>
        </w:rPr>
        <w:t>liidu</w:t>
      </w:r>
      <w:r w:rsidRPr="00B13EB6">
        <w:rPr>
          <w:spacing w:val="-13"/>
          <w:w w:val="105"/>
          <w:sz w:val="22"/>
          <w:szCs w:val="22"/>
        </w:rPr>
        <w:t xml:space="preserve"> </w:t>
      </w:r>
      <w:r w:rsidRPr="00B13EB6">
        <w:rPr>
          <w:w w:val="105"/>
          <w:sz w:val="22"/>
          <w:szCs w:val="22"/>
        </w:rPr>
        <w:t>kontrollpäevade</w:t>
      </w:r>
      <w:r w:rsidRPr="00B13EB6">
        <w:rPr>
          <w:spacing w:val="-13"/>
          <w:w w:val="105"/>
          <w:sz w:val="22"/>
          <w:szCs w:val="22"/>
        </w:rPr>
        <w:t xml:space="preserve"> </w:t>
      </w:r>
      <w:r w:rsidRPr="00B13EB6">
        <w:rPr>
          <w:w w:val="105"/>
          <w:sz w:val="22"/>
          <w:szCs w:val="22"/>
        </w:rPr>
        <w:t>loetelus</w:t>
      </w:r>
      <w:r w:rsidRPr="00B13EB6">
        <w:rPr>
          <w:spacing w:val="-13"/>
          <w:w w:val="105"/>
          <w:sz w:val="22"/>
          <w:szCs w:val="22"/>
        </w:rPr>
        <w:t xml:space="preserve"> </w:t>
      </w:r>
      <w:r w:rsidRPr="00B13EB6">
        <w:rPr>
          <w:w w:val="105"/>
          <w:sz w:val="22"/>
          <w:szCs w:val="22"/>
        </w:rPr>
        <w:t>(EURD</w:t>
      </w:r>
      <w:r w:rsidRPr="00B13EB6">
        <w:rPr>
          <w:spacing w:val="-13"/>
          <w:w w:val="105"/>
          <w:sz w:val="22"/>
          <w:szCs w:val="22"/>
        </w:rPr>
        <w:t xml:space="preserve"> </w:t>
      </w:r>
      <w:r w:rsidRPr="00B13EB6">
        <w:rPr>
          <w:w w:val="105"/>
          <w:sz w:val="22"/>
          <w:szCs w:val="22"/>
        </w:rPr>
        <w:t>loetelu)</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iga hilisem uuendus avaldatakse Euroopa ravimite veebiportaalis.</w:t>
      </w:r>
    </w:p>
    <w:p w14:paraId="0DB2619F" w14:textId="77777777" w:rsidR="009F3EE5" w:rsidRPr="00B13EB6" w:rsidRDefault="009F3EE5" w:rsidP="004A4CF0">
      <w:pPr>
        <w:pStyle w:val="BodyText"/>
        <w:ind w:right="48"/>
        <w:rPr>
          <w:sz w:val="22"/>
          <w:szCs w:val="22"/>
        </w:rPr>
      </w:pPr>
    </w:p>
    <w:p w14:paraId="36B0F715" w14:textId="77777777" w:rsidR="004A4CF0" w:rsidRPr="00B13EB6" w:rsidRDefault="004A4CF0" w:rsidP="004A4CF0">
      <w:pPr>
        <w:pStyle w:val="BodyText"/>
        <w:ind w:right="48"/>
        <w:rPr>
          <w:sz w:val="22"/>
          <w:szCs w:val="22"/>
        </w:rPr>
      </w:pPr>
    </w:p>
    <w:p w14:paraId="55400207" w14:textId="77777777" w:rsidR="009F3EE5" w:rsidRPr="00B13EB6" w:rsidRDefault="005C2F82" w:rsidP="004A4CF0">
      <w:pPr>
        <w:pStyle w:val="ListParagraph"/>
        <w:numPr>
          <w:ilvl w:val="0"/>
          <w:numId w:val="17"/>
        </w:numPr>
        <w:tabs>
          <w:tab w:val="left" w:pos="945"/>
        </w:tabs>
        <w:ind w:left="0" w:right="48" w:firstLine="0"/>
        <w:rPr>
          <w:b/>
        </w:rPr>
      </w:pPr>
      <w:bookmarkStart w:id="5" w:name="D._RAVIMPREPARAADI_OHUTU_JA_EFEKTIIVSE_K"/>
      <w:bookmarkEnd w:id="5"/>
      <w:r w:rsidRPr="00B13EB6">
        <w:rPr>
          <w:b/>
        </w:rPr>
        <w:t>RAVIMPREPARAADI OHUTU JA EFEKTIIVSE KASUTAMISE TINGIMUSED JA</w:t>
      </w:r>
      <w:r w:rsidRPr="00B13EB6">
        <w:rPr>
          <w:b/>
          <w:spacing w:val="40"/>
          <w:w w:val="105"/>
        </w:rPr>
        <w:t xml:space="preserve"> </w:t>
      </w:r>
      <w:r w:rsidRPr="00B13EB6">
        <w:rPr>
          <w:b/>
          <w:spacing w:val="-2"/>
          <w:w w:val="105"/>
        </w:rPr>
        <w:t>PIIRANGUD</w:t>
      </w:r>
    </w:p>
    <w:p w14:paraId="139A9BF7" w14:textId="77777777" w:rsidR="009F3EE5" w:rsidRPr="00B13EB6" w:rsidRDefault="009F3EE5" w:rsidP="004A4CF0">
      <w:pPr>
        <w:pStyle w:val="BodyText"/>
        <w:ind w:right="48"/>
        <w:rPr>
          <w:b/>
          <w:sz w:val="22"/>
          <w:szCs w:val="22"/>
        </w:rPr>
      </w:pPr>
    </w:p>
    <w:p w14:paraId="2D5E08E8" w14:textId="77777777" w:rsidR="009F3EE5" w:rsidRPr="00B13EB6" w:rsidRDefault="005C2F82" w:rsidP="004A4CF0">
      <w:pPr>
        <w:pStyle w:val="Heading1"/>
        <w:numPr>
          <w:ilvl w:val="0"/>
          <w:numId w:val="16"/>
        </w:numPr>
        <w:tabs>
          <w:tab w:val="left" w:pos="945"/>
        </w:tabs>
        <w:ind w:left="0" w:right="48" w:firstLine="0"/>
        <w:rPr>
          <w:sz w:val="22"/>
          <w:szCs w:val="22"/>
        </w:rPr>
      </w:pPr>
      <w:r w:rsidRPr="00B13EB6">
        <w:rPr>
          <w:spacing w:val="-2"/>
          <w:w w:val="105"/>
          <w:sz w:val="22"/>
          <w:szCs w:val="22"/>
        </w:rPr>
        <w:t>Riskijuhtimiskava</w:t>
      </w:r>
    </w:p>
    <w:p w14:paraId="0B886C46" w14:textId="77777777" w:rsidR="009F3EE5" w:rsidRPr="00B13EB6" w:rsidRDefault="009F3EE5" w:rsidP="004A4CF0">
      <w:pPr>
        <w:pStyle w:val="BodyText"/>
        <w:ind w:right="48"/>
        <w:rPr>
          <w:b/>
          <w:sz w:val="22"/>
          <w:szCs w:val="22"/>
        </w:rPr>
      </w:pPr>
    </w:p>
    <w:p w14:paraId="0BAE718E" w14:textId="77777777" w:rsidR="009F3EE5" w:rsidRPr="00B13EB6" w:rsidRDefault="005C2F82" w:rsidP="004A4CF0">
      <w:pPr>
        <w:pStyle w:val="BodyText"/>
        <w:ind w:right="48"/>
        <w:rPr>
          <w:sz w:val="22"/>
          <w:szCs w:val="22"/>
        </w:rPr>
      </w:pPr>
      <w:r w:rsidRPr="00B13EB6">
        <w:rPr>
          <w:w w:val="105"/>
          <w:sz w:val="22"/>
          <w:szCs w:val="22"/>
        </w:rPr>
        <w:t>Müügiloa</w:t>
      </w:r>
      <w:r w:rsidRPr="00B13EB6">
        <w:rPr>
          <w:spacing w:val="-3"/>
          <w:w w:val="105"/>
          <w:sz w:val="22"/>
          <w:szCs w:val="22"/>
        </w:rPr>
        <w:t xml:space="preserve"> </w:t>
      </w:r>
      <w:r w:rsidRPr="00B13EB6">
        <w:rPr>
          <w:w w:val="105"/>
          <w:sz w:val="22"/>
          <w:szCs w:val="22"/>
        </w:rPr>
        <w:t>hoidja</w:t>
      </w:r>
      <w:r w:rsidRPr="00B13EB6">
        <w:rPr>
          <w:spacing w:val="-2"/>
          <w:w w:val="105"/>
          <w:sz w:val="22"/>
          <w:szCs w:val="22"/>
        </w:rPr>
        <w:t xml:space="preserve"> </w:t>
      </w:r>
      <w:r w:rsidRPr="00B13EB6">
        <w:rPr>
          <w:w w:val="105"/>
          <w:sz w:val="22"/>
          <w:szCs w:val="22"/>
        </w:rPr>
        <w:t>peab</w:t>
      </w:r>
      <w:r w:rsidRPr="00B13EB6">
        <w:rPr>
          <w:spacing w:val="-1"/>
          <w:w w:val="105"/>
          <w:sz w:val="22"/>
          <w:szCs w:val="22"/>
        </w:rPr>
        <w:t xml:space="preserve"> </w:t>
      </w:r>
      <w:r w:rsidRPr="00B13EB6">
        <w:rPr>
          <w:w w:val="105"/>
          <w:sz w:val="22"/>
          <w:szCs w:val="22"/>
        </w:rPr>
        <w:t>nõutavad</w:t>
      </w:r>
      <w:r w:rsidRPr="00B13EB6">
        <w:rPr>
          <w:spacing w:val="-1"/>
          <w:w w:val="105"/>
          <w:sz w:val="22"/>
          <w:szCs w:val="22"/>
        </w:rPr>
        <w:t xml:space="preserve"> </w:t>
      </w:r>
      <w:r w:rsidRPr="00B13EB6">
        <w:rPr>
          <w:w w:val="105"/>
          <w:sz w:val="22"/>
          <w:szCs w:val="22"/>
        </w:rPr>
        <w:t>ravimiohutuse</w:t>
      </w:r>
      <w:r w:rsidRPr="00B13EB6">
        <w:rPr>
          <w:spacing w:val="-2"/>
          <w:w w:val="105"/>
          <w:sz w:val="22"/>
          <w:szCs w:val="22"/>
        </w:rPr>
        <w:t xml:space="preserve"> </w:t>
      </w:r>
      <w:r w:rsidRPr="00B13EB6">
        <w:rPr>
          <w:w w:val="105"/>
          <w:sz w:val="22"/>
          <w:szCs w:val="22"/>
        </w:rPr>
        <w:t>toimingud</w:t>
      </w:r>
      <w:r w:rsidRPr="00B13EB6">
        <w:rPr>
          <w:spacing w:val="-1"/>
          <w:w w:val="105"/>
          <w:sz w:val="22"/>
          <w:szCs w:val="22"/>
        </w:rPr>
        <w:t xml:space="preserve"> </w:t>
      </w:r>
      <w:r w:rsidRPr="00B13EB6">
        <w:rPr>
          <w:w w:val="105"/>
          <w:sz w:val="22"/>
          <w:szCs w:val="22"/>
        </w:rPr>
        <w:t>ja</w:t>
      </w:r>
      <w:r w:rsidRPr="00B13EB6">
        <w:rPr>
          <w:spacing w:val="-2"/>
          <w:w w:val="105"/>
          <w:sz w:val="22"/>
          <w:szCs w:val="22"/>
        </w:rPr>
        <w:t xml:space="preserve"> </w:t>
      </w:r>
      <w:r w:rsidRPr="00B13EB6">
        <w:rPr>
          <w:w w:val="105"/>
          <w:sz w:val="22"/>
          <w:szCs w:val="22"/>
        </w:rPr>
        <w:t>sekkumismeetmed läbi</w:t>
      </w:r>
      <w:r w:rsidRPr="00B13EB6">
        <w:rPr>
          <w:spacing w:val="-1"/>
          <w:w w:val="105"/>
          <w:sz w:val="22"/>
          <w:szCs w:val="22"/>
        </w:rPr>
        <w:t xml:space="preserve"> </w:t>
      </w:r>
      <w:r w:rsidRPr="00B13EB6">
        <w:rPr>
          <w:w w:val="105"/>
          <w:sz w:val="22"/>
          <w:szCs w:val="22"/>
        </w:rPr>
        <w:t>viima vastavalt</w:t>
      </w:r>
      <w:r w:rsidRPr="00B13EB6">
        <w:rPr>
          <w:spacing w:val="-14"/>
          <w:w w:val="105"/>
          <w:sz w:val="22"/>
          <w:szCs w:val="22"/>
        </w:rPr>
        <w:t xml:space="preserve"> </w:t>
      </w:r>
      <w:r w:rsidRPr="00B13EB6">
        <w:rPr>
          <w:w w:val="105"/>
          <w:sz w:val="22"/>
          <w:szCs w:val="22"/>
        </w:rPr>
        <w:t>müügiloa</w:t>
      </w:r>
      <w:r w:rsidRPr="00B13EB6">
        <w:rPr>
          <w:spacing w:val="-13"/>
          <w:w w:val="105"/>
          <w:sz w:val="22"/>
          <w:szCs w:val="22"/>
        </w:rPr>
        <w:t xml:space="preserve"> </w:t>
      </w:r>
      <w:r w:rsidRPr="00B13EB6">
        <w:rPr>
          <w:w w:val="105"/>
          <w:sz w:val="22"/>
          <w:szCs w:val="22"/>
        </w:rPr>
        <w:t>taotluse</w:t>
      </w:r>
      <w:r w:rsidRPr="00B13EB6">
        <w:rPr>
          <w:spacing w:val="-13"/>
          <w:w w:val="105"/>
          <w:sz w:val="22"/>
          <w:szCs w:val="22"/>
        </w:rPr>
        <w:t xml:space="preserve"> </w:t>
      </w:r>
      <w:r w:rsidRPr="00B13EB6">
        <w:rPr>
          <w:w w:val="105"/>
          <w:sz w:val="22"/>
          <w:szCs w:val="22"/>
        </w:rPr>
        <w:t>moodulis</w:t>
      </w:r>
      <w:r w:rsidRPr="00B13EB6">
        <w:rPr>
          <w:spacing w:val="-13"/>
          <w:w w:val="105"/>
          <w:sz w:val="22"/>
          <w:szCs w:val="22"/>
        </w:rPr>
        <w:t xml:space="preserve"> </w:t>
      </w:r>
      <w:r w:rsidRPr="00B13EB6">
        <w:rPr>
          <w:w w:val="105"/>
          <w:sz w:val="22"/>
          <w:szCs w:val="22"/>
        </w:rPr>
        <w:t>1.8.2</w:t>
      </w:r>
      <w:r w:rsidRPr="00B13EB6">
        <w:rPr>
          <w:spacing w:val="-13"/>
          <w:w w:val="105"/>
          <w:sz w:val="22"/>
          <w:szCs w:val="22"/>
        </w:rPr>
        <w:t xml:space="preserve"> </w:t>
      </w:r>
      <w:r w:rsidRPr="00B13EB6">
        <w:rPr>
          <w:w w:val="105"/>
          <w:sz w:val="22"/>
          <w:szCs w:val="22"/>
        </w:rPr>
        <w:t>esitatud</w:t>
      </w:r>
      <w:r w:rsidRPr="00B13EB6">
        <w:rPr>
          <w:spacing w:val="-13"/>
          <w:w w:val="105"/>
          <w:sz w:val="22"/>
          <w:szCs w:val="22"/>
        </w:rPr>
        <w:t xml:space="preserve"> </w:t>
      </w:r>
      <w:r w:rsidRPr="00B13EB6">
        <w:rPr>
          <w:w w:val="105"/>
          <w:sz w:val="22"/>
          <w:szCs w:val="22"/>
        </w:rPr>
        <w:t>kokkulepitud</w:t>
      </w:r>
      <w:r w:rsidRPr="00B13EB6">
        <w:rPr>
          <w:spacing w:val="-13"/>
          <w:w w:val="105"/>
          <w:sz w:val="22"/>
          <w:szCs w:val="22"/>
        </w:rPr>
        <w:t xml:space="preserve"> </w:t>
      </w:r>
      <w:r w:rsidRPr="00B13EB6">
        <w:rPr>
          <w:w w:val="105"/>
          <w:sz w:val="22"/>
          <w:szCs w:val="22"/>
        </w:rPr>
        <w:t>riskijuhtimiskavale</w:t>
      </w:r>
      <w:r w:rsidRPr="00B13EB6">
        <w:rPr>
          <w:spacing w:val="-13"/>
          <w:w w:val="105"/>
          <w:sz w:val="22"/>
          <w:szCs w:val="22"/>
        </w:rPr>
        <w:t xml:space="preserve"> </w:t>
      </w:r>
      <w:r w:rsidRPr="00B13EB6">
        <w:rPr>
          <w:w w:val="105"/>
          <w:sz w:val="22"/>
          <w:szCs w:val="22"/>
        </w:rPr>
        <w:t>ja</w:t>
      </w:r>
      <w:r w:rsidRPr="00B13EB6">
        <w:rPr>
          <w:spacing w:val="-14"/>
          <w:w w:val="105"/>
          <w:sz w:val="22"/>
          <w:szCs w:val="22"/>
        </w:rPr>
        <w:t xml:space="preserve"> </w:t>
      </w:r>
      <w:r w:rsidRPr="00B13EB6">
        <w:rPr>
          <w:w w:val="105"/>
          <w:sz w:val="22"/>
          <w:szCs w:val="22"/>
        </w:rPr>
        <w:t>mis tahes järgmistele ajakohastatud riskijuhtimiskavadele.</w:t>
      </w:r>
    </w:p>
    <w:p w14:paraId="3E4709EF" w14:textId="77777777" w:rsidR="009F3EE5" w:rsidRPr="00B13EB6" w:rsidRDefault="009F3EE5" w:rsidP="004A4CF0">
      <w:pPr>
        <w:pStyle w:val="BodyText"/>
        <w:ind w:right="48"/>
        <w:rPr>
          <w:sz w:val="22"/>
          <w:szCs w:val="22"/>
        </w:rPr>
      </w:pPr>
    </w:p>
    <w:p w14:paraId="4654FC40" w14:textId="77777777" w:rsidR="009F3EE5" w:rsidRPr="00B13EB6" w:rsidRDefault="005C2F82" w:rsidP="004A4CF0">
      <w:pPr>
        <w:pStyle w:val="BodyText"/>
        <w:ind w:right="48"/>
        <w:rPr>
          <w:sz w:val="22"/>
          <w:szCs w:val="22"/>
        </w:rPr>
      </w:pPr>
      <w:r w:rsidRPr="00B13EB6">
        <w:rPr>
          <w:sz w:val="22"/>
          <w:szCs w:val="22"/>
        </w:rPr>
        <w:t>Ajakohastatud</w:t>
      </w:r>
      <w:r w:rsidRPr="00B13EB6">
        <w:rPr>
          <w:spacing w:val="27"/>
          <w:sz w:val="22"/>
          <w:szCs w:val="22"/>
        </w:rPr>
        <w:t xml:space="preserve"> </w:t>
      </w:r>
      <w:r w:rsidRPr="00B13EB6">
        <w:rPr>
          <w:sz w:val="22"/>
          <w:szCs w:val="22"/>
        </w:rPr>
        <w:t>riskijuhtimiskava</w:t>
      </w:r>
      <w:r w:rsidRPr="00B13EB6">
        <w:rPr>
          <w:spacing w:val="27"/>
          <w:sz w:val="22"/>
          <w:szCs w:val="22"/>
        </w:rPr>
        <w:t xml:space="preserve"> </w:t>
      </w:r>
      <w:r w:rsidRPr="00B13EB6">
        <w:rPr>
          <w:sz w:val="22"/>
          <w:szCs w:val="22"/>
        </w:rPr>
        <w:t>tuleb</w:t>
      </w:r>
      <w:r w:rsidRPr="00B13EB6">
        <w:rPr>
          <w:spacing w:val="28"/>
          <w:sz w:val="22"/>
          <w:szCs w:val="22"/>
        </w:rPr>
        <w:t xml:space="preserve"> </w:t>
      </w:r>
      <w:r w:rsidRPr="00B13EB6">
        <w:rPr>
          <w:spacing w:val="-2"/>
          <w:sz w:val="22"/>
          <w:szCs w:val="22"/>
        </w:rPr>
        <w:t>esitada:</w:t>
      </w:r>
    </w:p>
    <w:p w14:paraId="455E08B4" w14:textId="77777777" w:rsidR="009F3EE5" w:rsidRPr="00B13EB6" w:rsidRDefault="005C2F82" w:rsidP="004A4CF0">
      <w:pPr>
        <w:pStyle w:val="ListParagraph"/>
        <w:numPr>
          <w:ilvl w:val="1"/>
          <w:numId w:val="16"/>
        </w:numPr>
        <w:tabs>
          <w:tab w:val="left" w:pos="945"/>
        </w:tabs>
        <w:ind w:right="48" w:hanging="661"/>
      </w:pPr>
      <w:r w:rsidRPr="00B13EB6">
        <w:t>Euroopa</w:t>
      </w:r>
      <w:r w:rsidRPr="00B13EB6">
        <w:rPr>
          <w:spacing w:val="23"/>
        </w:rPr>
        <w:t xml:space="preserve"> </w:t>
      </w:r>
      <w:r w:rsidRPr="00B13EB6">
        <w:t>Ravimiameti</w:t>
      </w:r>
      <w:r w:rsidRPr="00B13EB6">
        <w:rPr>
          <w:spacing w:val="25"/>
        </w:rPr>
        <w:t xml:space="preserve"> </w:t>
      </w:r>
      <w:r w:rsidRPr="00B13EB6">
        <w:rPr>
          <w:spacing w:val="-2"/>
        </w:rPr>
        <w:t>nõudel;</w:t>
      </w:r>
    </w:p>
    <w:p w14:paraId="4380B8FB" w14:textId="77777777" w:rsidR="009F3EE5" w:rsidRPr="00B13EB6" w:rsidRDefault="005C2F82" w:rsidP="004A4CF0">
      <w:pPr>
        <w:pStyle w:val="ListParagraph"/>
        <w:numPr>
          <w:ilvl w:val="1"/>
          <w:numId w:val="16"/>
        </w:numPr>
        <w:tabs>
          <w:tab w:val="left" w:pos="945"/>
        </w:tabs>
        <w:ind w:right="48" w:hanging="661"/>
      </w:pPr>
      <w:r w:rsidRPr="00B13EB6">
        <w:rPr>
          <w:w w:val="105"/>
        </w:rPr>
        <w:t>kui</w:t>
      </w:r>
      <w:r w:rsidRPr="00B13EB6">
        <w:rPr>
          <w:spacing w:val="-14"/>
          <w:w w:val="105"/>
        </w:rPr>
        <w:t xml:space="preserve"> </w:t>
      </w:r>
      <w:r w:rsidRPr="00B13EB6">
        <w:rPr>
          <w:w w:val="105"/>
        </w:rPr>
        <w:t>muudetakse</w:t>
      </w:r>
      <w:r w:rsidRPr="00B13EB6">
        <w:rPr>
          <w:spacing w:val="-13"/>
          <w:w w:val="105"/>
        </w:rPr>
        <w:t xml:space="preserve"> </w:t>
      </w:r>
      <w:r w:rsidRPr="00B13EB6">
        <w:rPr>
          <w:w w:val="105"/>
        </w:rPr>
        <w:t>riskijuhtimissüsteemi,</w:t>
      </w:r>
      <w:r w:rsidRPr="00B13EB6">
        <w:rPr>
          <w:spacing w:val="-13"/>
          <w:w w:val="105"/>
        </w:rPr>
        <w:t xml:space="preserve"> </w:t>
      </w:r>
      <w:r w:rsidRPr="00B13EB6">
        <w:rPr>
          <w:w w:val="105"/>
        </w:rPr>
        <w:t>eriti</w:t>
      </w:r>
      <w:r w:rsidRPr="00B13EB6">
        <w:rPr>
          <w:spacing w:val="-13"/>
          <w:w w:val="105"/>
        </w:rPr>
        <w:t xml:space="preserve"> </w:t>
      </w:r>
      <w:r w:rsidRPr="00B13EB6">
        <w:rPr>
          <w:w w:val="105"/>
        </w:rPr>
        <w:t>kui</w:t>
      </w:r>
      <w:r w:rsidRPr="00B13EB6">
        <w:rPr>
          <w:spacing w:val="-13"/>
          <w:w w:val="105"/>
        </w:rPr>
        <w:t xml:space="preserve"> </w:t>
      </w:r>
      <w:r w:rsidRPr="00B13EB6">
        <w:rPr>
          <w:w w:val="105"/>
        </w:rPr>
        <w:t>saadakse</w:t>
      </w:r>
      <w:r w:rsidRPr="00B13EB6">
        <w:rPr>
          <w:spacing w:val="-13"/>
          <w:w w:val="105"/>
        </w:rPr>
        <w:t xml:space="preserve"> </w:t>
      </w:r>
      <w:r w:rsidRPr="00B13EB6">
        <w:rPr>
          <w:w w:val="105"/>
        </w:rPr>
        <w:t>uut</w:t>
      </w:r>
      <w:r w:rsidRPr="00B13EB6">
        <w:rPr>
          <w:spacing w:val="-13"/>
          <w:w w:val="105"/>
        </w:rPr>
        <w:t xml:space="preserve"> </w:t>
      </w:r>
      <w:r w:rsidRPr="00B13EB6">
        <w:rPr>
          <w:w w:val="105"/>
        </w:rPr>
        <w:t>teavet,</w:t>
      </w:r>
      <w:r w:rsidRPr="00B13EB6">
        <w:rPr>
          <w:spacing w:val="-13"/>
          <w:w w:val="105"/>
        </w:rPr>
        <w:t xml:space="preserve"> </w:t>
      </w:r>
      <w:r w:rsidRPr="00B13EB6">
        <w:rPr>
          <w:w w:val="105"/>
        </w:rPr>
        <w:t>mis</w:t>
      </w:r>
      <w:r w:rsidRPr="00B13EB6">
        <w:rPr>
          <w:spacing w:val="-14"/>
          <w:w w:val="105"/>
        </w:rPr>
        <w:t xml:space="preserve"> </w:t>
      </w:r>
      <w:r w:rsidRPr="00B13EB6">
        <w:rPr>
          <w:w w:val="105"/>
        </w:rPr>
        <w:t>võib</w:t>
      </w:r>
      <w:r w:rsidRPr="00B13EB6">
        <w:rPr>
          <w:spacing w:val="-13"/>
          <w:w w:val="105"/>
        </w:rPr>
        <w:t xml:space="preserve"> </w:t>
      </w:r>
      <w:r w:rsidRPr="00B13EB6">
        <w:rPr>
          <w:w w:val="105"/>
        </w:rPr>
        <w:t>oluliselt</w:t>
      </w:r>
      <w:r w:rsidRPr="00B13EB6">
        <w:rPr>
          <w:spacing w:val="-13"/>
          <w:w w:val="105"/>
        </w:rPr>
        <w:t xml:space="preserve"> </w:t>
      </w:r>
      <w:r w:rsidRPr="00B13EB6">
        <w:rPr>
          <w:w w:val="105"/>
        </w:rPr>
        <w:lastRenderedPageBreak/>
        <w:t>mõjutada riski/kasu</w:t>
      </w:r>
      <w:r w:rsidRPr="00B13EB6">
        <w:rPr>
          <w:spacing w:val="-14"/>
          <w:w w:val="105"/>
        </w:rPr>
        <w:t xml:space="preserve"> </w:t>
      </w:r>
      <w:r w:rsidRPr="00B13EB6">
        <w:rPr>
          <w:w w:val="105"/>
        </w:rPr>
        <w:t>suhet,</w:t>
      </w:r>
      <w:r w:rsidRPr="00B13EB6">
        <w:rPr>
          <w:spacing w:val="-13"/>
          <w:w w:val="105"/>
        </w:rPr>
        <w:t xml:space="preserve"> </w:t>
      </w:r>
      <w:r w:rsidRPr="00B13EB6">
        <w:rPr>
          <w:w w:val="105"/>
        </w:rPr>
        <w:t>või</w:t>
      </w:r>
      <w:r w:rsidRPr="00B13EB6">
        <w:rPr>
          <w:spacing w:val="-13"/>
          <w:w w:val="105"/>
        </w:rPr>
        <w:t xml:space="preserve"> </w:t>
      </w:r>
      <w:r w:rsidRPr="00B13EB6">
        <w:rPr>
          <w:w w:val="105"/>
        </w:rPr>
        <w:t>kui</w:t>
      </w:r>
      <w:r w:rsidRPr="00B13EB6">
        <w:rPr>
          <w:spacing w:val="-13"/>
          <w:w w:val="105"/>
        </w:rPr>
        <w:t xml:space="preserve"> </w:t>
      </w:r>
      <w:r w:rsidRPr="00B13EB6">
        <w:rPr>
          <w:w w:val="105"/>
        </w:rPr>
        <w:t>saavutatakse</w:t>
      </w:r>
      <w:r w:rsidRPr="00B13EB6">
        <w:rPr>
          <w:spacing w:val="-13"/>
          <w:w w:val="105"/>
        </w:rPr>
        <w:t xml:space="preserve"> </w:t>
      </w:r>
      <w:r w:rsidRPr="00B13EB6">
        <w:rPr>
          <w:w w:val="105"/>
        </w:rPr>
        <w:t>oluline</w:t>
      </w:r>
      <w:r w:rsidRPr="00B13EB6">
        <w:rPr>
          <w:spacing w:val="-13"/>
          <w:w w:val="105"/>
        </w:rPr>
        <w:t xml:space="preserve"> </w:t>
      </w:r>
      <w:r w:rsidRPr="00B13EB6">
        <w:rPr>
          <w:w w:val="105"/>
        </w:rPr>
        <w:t>(ravimiohutuse</w:t>
      </w:r>
      <w:r w:rsidRPr="00B13EB6">
        <w:rPr>
          <w:spacing w:val="-13"/>
          <w:w w:val="105"/>
        </w:rPr>
        <w:t xml:space="preserve"> </w:t>
      </w:r>
      <w:r w:rsidRPr="00B13EB6">
        <w:rPr>
          <w:w w:val="105"/>
        </w:rPr>
        <w:t>või</w:t>
      </w:r>
      <w:r w:rsidRPr="00B13EB6">
        <w:rPr>
          <w:spacing w:val="-13"/>
          <w:w w:val="105"/>
        </w:rPr>
        <w:t xml:space="preserve"> </w:t>
      </w:r>
      <w:r w:rsidRPr="00B13EB6">
        <w:rPr>
          <w:w w:val="105"/>
        </w:rPr>
        <w:t>riski</w:t>
      </w:r>
      <w:r w:rsidRPr="00B13EB6">
        <w:rPr>
          <w:spacing w:val="-14"/>
          <w:w w:val="105"/>
        </w:rPr>
        <w:t xml:space="preserve"> </w:t>
      </w:r>
      <w:r w:rsidRPr="00B13EB6">
        <w:rPr>
          <w:w w:val="105"/>
        </w:rPr>
        <w:t>minimeerimise)</w:t>
      </w:r>
      <w:r w:rsidRPr="00B13EB6">
        <w:rPr>
          <w:spacing w:val="-13"/>
          <w:w w:val="105"/>
        </w:rPr>
        <w:t xml:space="preserve"> </w:t>
      </w:r>
      <w:r w:rsidRPr="00B13EB6">
        <w:rPr>
          <w:w w:val="105"/>
        </w:rPr>
        <w:t>eesmärk.</w:t>
      </w:r>
    </w:p>
    <w:p w14:paraId="3C455BFC" w14:textId="77777777" w:rsidR="009F3EE5" w:rsidRPr="00B13EB6" w:rsidRDefault="009F3EE5" w:rsidP="004A4CF0">
      <w:pPr>
        <w:pStyle w:val="ListParagraph"/>
        <w:ind w:right="48"/>
        <w:sectPr w:rsidR="009F3EE5" w:rsidRPr="00B13EB6" w:rsidSect="004A4CF0">
          <w:pgSz w:w="12240" w:h="15840" w:code="1"/>
          <w:pgMar w:top="1134" w:right="1418" w:bottom="1134" w:left="1418" w:header="737" w:footer="737" w:gutter="0"/>
          <w:cols w:space="720"/>
        </w:sectPr>
      </w:pPr>
    </w:p>
    <w:p w14:paraId="36CDD6E5" w14:textId="77777777" w:rsidR="009F3EE5" w:rsidRPr="00B13EB6" w:rsidRDefault="005C2F82" w:rsidP="004A4CF0">
      <w:pPr>
        <w:ind w:left="1" w:right="48"/>
        <w:jc w:val="center"/>
        <w:rPr>
          <w:b/>
        </w:rPr>
      </w:pPr>
      <w:r w:rsidRPr="00B13EB6">
        <w:rPr>
          <w:b/>
          <w:w w:val="105"/>
        </w:rPr>
        <w:lastRenderedPageBreak/>
        <w:t>III</w:t>
      </w:r>
      <w:r w:rsidRPr="00B13EB6">
        <w:rPr>
          <w:b/>
          <w:spacing w:val="-9"/>
          <w:w w:val="105"/>
        </w:rPr>
        <w:t xml:space="preserve"> </w:t>
      </w:r>
      <w:r w:rsidRPr="00B13EB6">
        <w:rPr>
          <w:b/>
          <w:spacing w:val="-4"/>
          <w:w w:val="105"/>
        </w:rPr>
        <w:t>LISA</w:t>
      </w:r>
    </w:p>
    <w:p w14:paraId="11B9F03A" w14:textId="77777777" w:rsidR="009F3EE5" w:rsidRPr="00B13EB6" w:rsidRDefault="009F3EE5" w:rsidP="004A4CF0">
      <w:pPr>
        <w:pStyle w:val="BodyText"/>
        <w:ind w:right="48"/>
        <w:rPr>
          <w:b/>
          <w:sz w:val="22"/>
          <w:szCs w:val="22"/>
        </w:rPr>
      </w:pPr>
    </w:p>
    <w:p w14:paraId="25419D2A" w14:textId="77777777" w:rsidR="009F3EE5" w:rsidRPr="00B13EB6" w:rsidRDefault="005C2F82" w:rsidP="004A4CF0">
      <w:pPr>
        <w:ind w:left="1" w:right="48"/>
        <w:jc w:val="center"/>
        <w:rPr>
          <w:b/>
        </w:rPr>
      </w:pPr>
      <w:r w:rsidRPr="00B13EB6">
        <w:rPr>
          <w:b/>
        </w:rPr>
        <w:t>PAKENDI</w:t>
      </w:r>
      <w:r w:rsidRPr="00B13EB6">
        <w:rPr>
          <w:b/>
          <w:spacing w:val="23"/>
        </w:rPr>
        <w:t xml:space="preserve"> </w:t>
      </w:r>
      <w:r w:rsidRPr="00B13EB6">
        <w:rPr>
          <w:b/>
        </w:rPr>
        <w:t>MÄRGISTUS</w:t>
      </w:r>
      <w:r w:rsidRPr="00B13EB6">
        <w:rPr>
          <w:b/>
          <w:spacing w:val="24"/>
        </w:rPr>
        <w:t xml:space="preserve"> </w:t>
      </w:r>
      <w:r w:rsidRPr="00B13EB6">
        <w:rPr>
          <w:b/>
        </w:rPr>
        <w:t>JA</w:t>
      </w:r>
      <w:r w:rsidRPr="00B13EB6">
        <w:rPr>
          <w:b/>
          <w:spacing w:val="22"/>
        </w:rPr>
        <w:t xml:space="preserve"> </w:t>
      </w:r>
      <w:r w:rsidRPr="00B13EB6">
        <w:rPr>
          <w:b/>
          <w:spacing w:val="-2"/>
        </w:rPr>
        <w:t>INFOLEHT</w:t>
      </w:r>
    </w:p>
    <w:p w14:paraId="613721A8" w14:textId="77777777" w:rsidR="009F3EE5" w:rsidRPr="00B13EB6" w:rsidRDefault="009F3EE5" w:rsidP="004A4CF0">
      <w:pPr>
        <w:ind w:right="48"/>
        <w:jc w:val="center"/>
        <w:rPr>
          <w:b/>
        </w:rPr>
        <w:sectPr w:rsidR="009F3EE5" w:rsidRPr="00B13EB6" w:rsidSect="004A4CF0">
          <w:pgSz w:w="12240" w:h="15840" w:code="1"/>
          <w:pgMar w:top="1134" w:right="1418" w:bottom="1134" w:left="1418" w:header="737" w:footer="737" w:gutter="0"/>
          <w:cols w:space="720"/>
          <w:vAlign w:val="center"/>
        </w:sectPr>
      </w:pPr>
    </w:p>
    <w:p w14:paraId="3F2E991E" w14:textId="77777777" w:rsidR="009F3EE5" w:rsidRPr="00B13EB6" w:rsidRDefault="005C2F82" w:rsidP="004A4CF0">
      <w:pPr>
        <w:pStyle w:val="ListParagraph"/>
        <w:numPr>
          <w:ilvl w:val="1"/>
          <w:numId w:val="17"/>
        </w:numPr>
        <w:tabs>
          <w:tab w:val="left" w:pos="3675"/>
        </w:tabs>
        <w:ind w:left="3675" w:right="48" w:hanging="251"/>
        <w:jc w:val="left"/>
        <w:rPr>
          <w:b/>
        </w:rPr>
      </w:pPr>
      <w:bookmarkStart w:id="6" w:name="A._PAKENDI_MÄRGISTUS"/>
      <w:bookmarkEnd w:id="6"/>
      <w:r w:rsidRPr="00B13EB6">
        <w:rPr>
          <w:b/>
        </w:rPr>
        <w:lastRenderedPageBreak/>
        <w:t>PAKENDI</w:t>
      </w:r>
      <w:r w:rsidRPr="00B13EB6">
        <w:rPr>
          <w:b/>
          <w:spacing w:val="26"/>
        </w:rPr>
        <w:t xml:space="preserve"> </w:t>
      </w:r>
      <w:r w:rsidRPr="00B13EB6">
        <w:rPr>
          <w:b/>
          <w:spacing w:val="-2"/>
        </w:rPr>
        <w:t>MÄRGISTUS</w:t>
      </w:r>
    </w:p>
    <w:p w14:paraId="79B4E65B" w14:textId="77777777" w:rsidR="009F3EE5" w:rsidRPr="00B13EB6" w:rsidRDefault="009F3EE5" w:rsidP="004A4CF0">
      <w:pPr>
        <w:pStyle w:val="ListParagraph"/>
        <w:ind w:right="48"/>
        <w:rPr>
          <w:b/>
        </w:rPr>
        <w:sectPr w:rsidR="009F3EE5" w:rsidRPr="00B13EB6" w:rsidSect="004A4CF0">
          <w:pgSz w:w="12240" w:h="15840" w:code="1"/>
          <w:pgMar w:top="1134" w:right="1418" w:bottom="1134" w:left="1418" w:header="737" w:footer="737" w:gutter="0"/>
          <w:cols w:space="720"/>
          <w:vAlign w:val="center"/>
        </w:sectPr>
      </w:pPr>
    </w:p>
    <w:p w14:paraId="2BF61A1C" w14:textId="77777777" w:rsidR="009F3EE5" w:rsidRPr="00B13EB6" w:rsidRDefault="005C2F82" w:rsidP="004A4CF0">
      <w:pPr>
        <w:ind w:right="48"/>
      </w:pPr>
      <w:r w:rsidRPr="00B13EB6">
        <w:rPr>
          <w:noProof/>
        </w:rPr>
        <w:lastRenderedPageBreak/>
        <mc:AlternateContent>
          <mc:Choice Requires="wps">
            <w:drawing>
              <wp:inline distT="0" distB="0" distL="0" distR="0" wp14:anchorId="1C781868" wp14:editId="464D18A2">
                <wp:extent cx="5563870" cy="488315"/>
                <wp:effectExtent l="9525" t="0" r="0" b="6984"/>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488315"/>
                        </a:xfrm>
                        <a:prstGeom prst="rect">
                          <a:avLst/>
                        </a:prstGeom>
                        <a:ln w="11472">
                          <a:solidFill>
                            <a:srgbClr val="000000"/>
                          </a:solidFill>
                          <a:prstDash val="solid"/>
                        </a:ln>
                      </wps:spPr>
                      <wps:txbx>
                        <w:txbxContent>
                          <w:p w14:paraId="23248DAE" w14:textId="77777777" w:rsidR="009F3EE5" w:rsidRDefault="005C2F82">
                            <w:pPr>
                              <w:spacing w:before="24"/>
                              <w:ind w:left="102"/>
                              <w:rPr>
                                <w:b/>
                                <w:sz w:val="20"/>
                              </w:rPr>
                            </w:pPr>
                            <w:r>
                              <w:rPr>
                                <w:b/>
                                <w:sz w:val="20"/>
                              </w:rPr>
                              <w:t>VÄLISPAKENDIL</w:t>
                            </w:r>
                            <w:r>
                              <w:rPr>
                                <w:b/>
                                <w:spacing w:val="30"/>
                                <w:sz w:val="20"/>
                              </w:rPr>
                              <w:t xml:space="preserve"> </w:t>
                            </w:r>
                            <w:r>
                              <w:rPr>
                                <w:b/>
                                <w:sz w:val="20"/>
                              </w:rPr>
                              <w:t>PEAVAD</w:t>
                            </w:r>
                            <w:r>
                              <w:rPr>
                                <w:b/>
                                <w:spacing w:val="32"/>
                                <w:sz w:val="20"/>
                              </w:rPr>
                              <w:t xml:space="preserve"> </w:t>
                            </w:r>
                            <w:r>
                              <w:rPr>
                                <w:b/>
                                <w:sz w:val="20"/>
                              </w:rPr>
                              <w:t>OLEMA</w:t>
                            </w:r>
                            <w:r>
                              <w:rPr>
                                <w:b/>
                                <w:spacing w:val="31"/>
                                <w:sz w:val="20"/>
                              </w:rPr>
                              <w:t xml:space="preserve"> </w:t>
                            </w:r>
                            <w:r>
                              <w:rPr>
                                <w:b/>
                                <w:sz w:val="20"/>
                              </w:rPr>
                              <w:t>JÄRGMISED</w:t>
                            </w:r>
                            <w:r>
                              <w:rPr>
                                <w:b/>
                                <w:spacing w:val="30"/>
                                <w:sz w:val="20"/>
                              </w:rPr>
                              <w:t xml:space="preserve"> </w:t>
                            </w:r>
                            <w:r>
                              <w:rPr>
                                <w:b/>
                                <w:spacing w:val="-2"/>
                                <w:sz w:val="20"/>
                              </w:rPr>
                              <w:t>ANDMED</w:t>
                            </w:r>
                          </w:p>
                          <w:p w14:paraId="4C5C12CB" w14:textId="77777777" w:rsidR="009F3EE5" w:rsidRDefault="009F3EE5">
                            <w:pPr>
                              <w:pStyle w:val="BodyText"/>
                              <w:spacing w:before="16"/>
                              <w:rPr>
                                <w:b/>
                              </w:rPr>
                            </w:pPr>
                          </w:p>
                          <w:p w14:paraId="0349D3A3" w14:textId="77777777" w:rsidR="009F3EE5" w:rsidRDefault="005C2F82">
                            <w:pPr>
                              <w:ind w:left="102"/>
                              <w:rPr>
                                <w:b/>
                                <w:sz w:val="20"/>
                              </w:rPr>
                            </w:pPr>
                            <w:r>
                              <w:rPr>
                                <w:b/>
                                <w:spacing w:val="-2"/>
                                <w:w w:val="105"/>
                                <w:sz w:val="20"/>
                              </w:rPr>
                              <w:t>VÄLISKARP</w:t>
                            </w:r>
                          </w:p>
                        </w:txbxContent>
                      </wps:txbx>
                      <wps:bodyPr wrap="square" lIns="0" tIns="0" rIns="0" bIns="0" rtlCol="0">
                        <a:noAutofit/>
                      </wps:bodyPr>
                    </wps:wsp>
                  </a:graphicData>
                </a:graphic>
              </wp:inline>
            </w:drawing>
          </mc:Choice>
          <mc:Fallback>
            <w:pict>
              <v:shape w14:anchorId="1C781868" id="Textbox 9" o:spid="_x0000_s1032" type="#_x0000_t202" style="width:438.1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" filled="f" strokeweight=".31867mm">
                <v:path arrowok="t"/>
                <v:textbox inset="0,0,0,0">
                  <w:txbxContent>
                    <w:p w14:paraId="23248DAE" w14:textId="77777777" w:rsidR="009F3EE5" w:rsidRDefault="005C2F82">
                      <w:pPr>
                        <w:spacing w:before="24"/>
                        <w:ind w:left="102"/>
                        <w:rPr>
                          <w:b/>
                          <w:sz w:val="20"/>
                        </w:rPr>
                      </w:pPr>
                      <w:r>
                        <w:rPr>
                          <w:b/>
                          <w:sz w:val="20"/>
                        </w:rPr>
                        <w:t>VÄLISPAKENDIL</w:t>
                      </w:r>
                      <w:r>
                        <w:rPr>
                          <w:b/>
                          <w:spacing w:val="30"/>
                          <w:sz w:val="20"/>
                        </w:rPr>
                        <w:t xml:space="preserve"> </w:t>
                      </w:r>
                      <w:r>
                        <w:rPr>
                          <w:b/>
                          <w:sz w:val="20"/>
                        </w:rPr>
                        <w:t>PEAVAD</w:t>
                      </w:r>
                      <w:r>
                        <w:rPr>
                          <w:b/>
                          <w:spacing w:val="32"/>
                          <w:sz w:val="20"/>
                        </w:rPr>
                        <w:t xml:space="preserve"> </w:t>
                      </w:r>
                      <w:r>
                        <w:rPr>
                          <w:b/>
                          <w:sz w:val="20"/>
                        </w:rPr>
                        <w:t>OLEMA</w:t>
                      </w:r>
                      <w:r>
                        <w:rPr>
                          <w:b/>
                          <w:spacing w:val="31"/>
                          <w:sz w:val="20"/>
                        </w:rPr>
                        <w:t xml:space="preserve"> </w:t>
                      </w:r>
                      <w:r>
                        <w:rPr>
                          <w:b/>
                          <w:sz w:val="20"/>
                        </w:rPr>
                        <w:t>JÄRGMISED</w:t>
                      </w:r>
                      <w:r>
                        <w:rPr>
                          <w:b/>
                          <w:spacing w:val="30"/>
                          <w:sz w:val="20"/>
                        </w:rPr>
                        <w:t xml:space="preserve"> </w:t>
                      </w:r>
                      <w:r>
                        <w:rPr>
                          <w:b/>
                          <w:spacing w:val="-2"/>
                          <w:sz w:val="20"/>
                        </w:rPr>
                        <w:t>ANDMED</w:t>
                      </w:r>
                    </w:p>
                    <w:p w14:paraId="4C5C12CB" w14:textId="77777777" w:rsidR="009F3EE5" w:rsidRDefault="009F3EE5">
                      <w:pPr>
                        <w:pStyle w:val="BodyText"/>
                        <w:spacing w:before="16"/>
                        <w:rPr>
                          <w:b/>
                        </w:rPr>
                      </w:pPr>
                    </w:p>
                    <w:p w14:paraId="0349D3A3" w14:textId="77777777" w:rsidR="009F3EE5" w:rsidRDefault="005C2F82">
                      <w:pPr>
                        <w:ind w:left="102"/>
                        <w:rPr>
                          <w:b/>
                          <w:sz w:val="20"/>
                        </w:rPr>
                      </w:pPr>
                      <w:r>
                        <w:rPr>
                          <w:b/>
                          <w:spacing w:val="-2"/>
                          <w:w w:val="105"/>
                          <w:sz w:val="20"/>
                        </w:rPr>
                        <w:t>VÄLISKARP</w:t>
                      </w:r>
                    </w:p>
                  </w:txbxContent>
                </v:textbox>
                <w10:anchorlock/>
              </v:shape>
            </w:pict>
          </mc:Fallback>
        </mc:AlternateContent>
      </w:r>
    </w:p>
    <w:p w14:paraId="1B547120" w14:textId="17284870" w:rsidR="009F3EE5" w:rsidRPr="00B13EB6" w:rsidRDefault="004A4CF0" w:rsidP="004A4CF0">
      <w:pPr>
        <w:pStyle w:val="BodyText"/>
        <w:ind w:right="48"/>
        <w:rPr>
          <w:b/>
          <w:sz w:val="22"/>
          <w:szCs w:val="22"/>
        </w:rPr>
      </w:pPr>
      <w:r w:rsidRPr="00B13EB6">
        <w:rPr>
          <w:b/>
          <w:noProof/>
          <w:sz w:val="22"/>
          <w:szCs w:val="22"/>
        </w:rPr>
        <mc:AlternateContent>
          <mc:Choice Requires="wps">
            <w:drawing>
              <wp:anchor distT="0" distB="0" distL="0" distR="0" simplePos="0" relativeHeight="251619328" behindDoc="1" locked="0" layoutInCell="1" allowOverlap="1" wp14:anchorId="16B6EA4D" wp14:editId="460513E1">
                <wp:simplePos x="0" y="0"/>
                <wp:positionH relativeFrom="page">
                  <wp:posOffset>908838</wp:posOffset>
                </wp:positionH>
                <wp:positionV relativeFrom="paragraph">
                  <wp:posOffset>191792</wp:posOffset>
                </wp:positionV>
                <wp:extent cx="5563870" cy="18605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7ACE9DBE" w14:textId="77777777" w:rsidR="009F3EE5" w:rsidRDefault="005C2F82">
                            <w:pPr>
                              <w:tabs>
                                <w:tab w:val="left" w:pos="631"/>
                              </w:tabs>
                              <w:spacing w:before="24"/>
                              <w:ind w:left="102"/>
                              <w:rPr>
                                <w:b/>
                                <w:sz w:val="20"/>
                              </w:rPr>
                            </w:pPr>
                            <w:r>
                              <w:rPr>
                                <w:b/>
                                <w:spacing w:val="-5"/>
                                <w:sz w:val="20"/>
                              </w:rPr>
                              <w:t>1.</w:t>
                            </w:r>
                            <w:r>
                              <w:rPr>
                                <w:b/>
                                <w:sz w:val="20"/>
                              </w:rPr>
                              <w:tab/>
                            </w:r>
                            <w:r>
                              <w:rPr>
                                <w:b/>
                                <w:spacing w:val="2"/>
                                <w:sz w:val="20"/>
                              </w:rPr>
                              <w:t>RAVIMPREPARAADI</w:t>
                            </w:r>
                            <w:r>
                              <w:rPr>
                                <w:b/>
                                <w:spacing w:val="25"/>
                                <w:sz w:val="20"/>
                              </w:rPr>
                              <w:t xml:space="preserve"> </w:t>
                            </w:r>
                            <w:r>
                              <w:rPr>
                                <w:b/>
                                <w:spacing w:val="-2"/>
                                <w:sz w:val="20"/>
                              </w:rPr>
                              <w:t>NIMETUS</w:t>
                            </w:r>
                          </w:p>
                        </w:txbxContent>
                      </wps:txbx>
                      <wps:bodyPr wrap="square" lIns="0" tIns="0" rIns="0" bIns="0" rtlCol="0">
                        <a:noAutofit/>
                      </wps:bodyPr>
                    </wps:wsp>
                  </a:graphicData>
                </a:graphic>
              </wp:anchor>
            </w:drawing>
          </mc:Choice>
          <mc:Fallback>
            <w:pict>
              <v:shape w14:anchorId="16B6EA4D" id="Textbox 10" o:spid="_x0000_s1033" type="#_x0000_t202" style="position:absolute;margin-left:71.55pt;margin-top:15.1pt;width:438.1pt;height:14.65pt;z-index:-251697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LOxwEAAIYDAAAOAAAAZHJzL2Uyb0RvYy54bWysU8GO0zAQvSPxD5bvNG3Z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" filled="f" strokeweight=".31867mm">
                <v:path arrowok="t"/>
                <v:textbox inset="0,0,0,0">
                  <w:txbxContent>
                    <w:p w14:paraId="7ACE9DBE" w14:textId="77777777" w:rsidR="009F3EE5" w:rsidRDefault="005C2F82">
                      <w:pPr>
                        <w:tabs>
                          <w:tab w:val="left" w:pos="631"/>
                        </w:tabs>
                        <w:spacing w:before="24"/>
                        <w:ind w:left="102"/>
                        <w:rPr>
                          <w:b/>
                          <w:sz w:val="20"/>
                        </w:rPr>
                      </w:pPr>
                      <w:r>
                        <w:rPr>
                          <w:b/>
                          <w:spacing w:val="-5"/>
                          <w:sz w:val="20"/>
                        </w:rPr>
                        <w:t>1.</w:t>
                      </w:r>
                      <w:r>
                        <w:rPr>
                          <w:b/>
                          <w:sz w:val="20"/>
                        </w:rPr>
                        <w:tab/>
                      </w:r>
                      <w:r>
                        <w:rPr>
                          <w:b/>
                          <w:spacing w:val="2"/>
                          <w:sz w:val="20"/>
                        </w:rPr>
                        <w:t>RAVIMPREPARAADI</w:t>
                      </w:r>
                      <w:r>
                        <w:rPr>
                          <w:b/>
                          <w:spacing w:val="25"/>
                          <w:sz w:val="20"/>
                        </w:rPr>
                        <w:t xml:space="preserve"> </w:t>
                      </w:r>
                      <w:r>
                        <w:rPr>
                          <w:b/>
                          <w:spacing w:val="-2"/>
                          <w:sz w:val="20"/>
                        </w:rPr>
                        <w:t>NIMETUS</w:t>
                      </w:r>
                    </w:p>
                  </w:txbxContent>
                </v:textbox>
                <w10:wrap type="topAndBottom" anchorx="page"/>
              </v:shape>
            </w:pict>
          </mc:Fallback>
        </mc:AlternateContent>
      </w:r>
    </w:p>
    <w:p w14:paraId="1184A102" w14:textId="107FF009" w:rsidR="009F3EE5" w:rsidRPr="00B13EB6" w:rsidRDefault="009F3EE5" w:rsidP="004A4CF0">
      <w:pPr>
        <w:pStyle w:val="BodyText"/>
        <w:ind w:right="48"/>
        <w:rPr>
          <w:b/>
          <w:sz w:val="22"/>
          <w:szCs w:val="22"/>
        </w:rPr>
      </w:pPr>
    </w:p>
    <w:p w14:paraId="28218F09" w14:textId="77777777" w:rsidR="009F3EE5" w:rsidRPr="00B13EB6" w:rsidRDefault="005C2F82" w:rsidP="004A4CF0">
      <w:pPr>
        <w:pStyle w:val="BodyText"/>
        <w:ind w:right="48"/>
        <w:rPr>
          <w:sz w:val="22"/>
          <w:szCs w:val="22"/>
        </w:rPr>
      </w:pPr>
      <w:r w:rsidRPr="00B13EB6">
        <w:rPr>
          <w:w w:val="105"/>
          <w:sz w:val="22"/>
          <w:szCs w:val="22"/>
        </w:rPr>
        <w:t>Fulphila</w:t>
      </w:r>
      <w:r w:rsidRPr="00B13EB6">
        <w:rPr>
          <w:spacing w:val="-12"/>
          <w:w w:val="105"/>
          <w:sz w:val="22"/>
          <w:szCs w:val="22"/>
        </w:rPr>
        <w:t xml:space="preserve"> </w:t>
      </w:r>
      <w:r w:rsidRPr="00B13EB6">
        <w:rPr>
          <w:w w:val="105"/>
          <w:sz w:val="22"/>
          <w:szCs w:val="22"/>
        </w:rPr>
        <w:t>6</w:t>
      </w:r>
      <w:r w:rsidRPr="00B13EB6">
        <w:rPr>
          <w:spacing w:val="-12"/>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süstelahus</w:t>
      </w:r>
      <w:r w:rsidRPr="00B13EB6">
        <w:rPr>
          <w:spacing w:val="-12"/>
          <w:w w:val="105"/>
          <w:sz w:val="22"/>
          <w:szCs w:val="22"/>
        </w:rPr>
        <w:t xml:space="preserve"> </w:t>
      </w:r>
      <w:r w:rsidRPr="00B13EB6">
        <w:rPr>
          <w:spacing w:val="-2"/>
          <w:w w:val="105"/>
          <w:sz w:val="22"/>
          <w:szCs w:val="22"/>
        </w:rPr>
        <w:t>süstlis</w:t>
      </w:r>
    </w:p>
    <w:p w14:paraId="2A7926C9" w14:textId="77777777" w:rsidR="009F3EE5" w:rsidRPr="00B13EB6" w:rsidRDefault="005C2F82" w:rsidP="004A4CF0">
      <w:pPr>
        <w:ind w:right="48"/>
        <w:rPr>
          <w:i/>
        </w:rPr>
      </w:pPr>
      <w:r w:rsidRPr="00B13EB6">
        <w:rPr>
          <w:i/>
          <w:spacing w:val="-2"/>
          <w:w w:val="105"/>
        </w:rPr>
        <w:t>pegfilgrastimum</w:t>
      </w:r>
    </w:p>
    <w:p w14:paraId="4D7F15F1" w14:textId="77777777" w:rsidR="004A4CF0" w:rsidRPr="00B13EB6" w:rsidRDefault="004A4CF0" w:rsidP="004A4CF0">
      <w:pPr>
        <w:pStyle w:val="BodyText"/>
        <w:ind w:right="48"/>
        <w:rPr>
          <w:i/>
          <w:sz w:val="22"/>
          <w:szCs w:val="22"/>
        </w:rPr>
      </w:pPr>
    </w:p>
    <w:p w14:paraId="04D1B0AF" w14:textId="4BD88BFC" w:rsidR="009F3EE5" w:rsidRPr="00B13EB6" w:rsidRDefault="005C2F82" w:rsidP="004A4CF0">
      <w:pPr>
        <w:pStyle w:val="BodyText"/>
        <w:ind w:right="48"/>
        <w:rPr>
          <w:i/>
          <w:sz w:val="22"/>
          <w:szCs w:val="22"/>
        </w:rPr>
      </w:pPr>
      <w:r w:rsidRPr="00B13EB6">
        <w:rPr>
          <w:i/>
          <w:noProof/>
          <w:sz w:val="22"/>
          <w:szCs w:val="22"/>
        </w:rPr>
        <mc:AlternateContent>
          <mc:Choice Requires="wps">
            <w:drawing>
              <wp:anchor distT="0" distB="0" distL="0" distR="0" simplePos="0" relativeHeight="251622400" behindDoc="1" locked="0" layoutInCell="1" allowOverlap="1" wp14:anchorId="05119128" wp14:editId="6A68CA1E">
                <wp:simplePos x="0" y="0"/>
                <wp:positionH relativeFrom="page">
                  <wp:posOffset>899314</wp:posOffset>
                </wp:positionH>
                <wp:positionV relativeFrom="paragraph">
                  <wp:posOffset>167356</wp:posOffset>
                </wp:positionV>
                <wp:extent cx="5563870" cy="18669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393C0875" w14:textId="77777777" w:rsidR="009F3EE5" w:rsidRDefault="005C2F82">
                            <w:pPr>
                              <w:tabs>
                                <w:tab w:val="left" w:pos="631"/>
                              </w:tabs>
                              <w:spacing w:before="24"/>
                              <w:ind w:left="102"/>
                              <w:rPr>
                                <w:b/>
                                <w:sz w:val="20"/>
                              </w:rPr>
                            </w:pPr>
                            <w:r>
                              <w:rPr>
                                <w:b/>
                                <w:spacing w:val="-5"/>
                                <w:sz w:val="20"/>
                              </w:rPr>
                              <w:t>2.</w:t>
                            </w:r>
                            <w:r>
                              <w:rPr>
                                <w:b/>
                                <w:sz w:val="20"/>
                              </w:rPr>
                              <w:tab/>
                              <w:t>TOIMEAINE(TE)</w:t>
                            </w:r>
                            <w:r>
                              <w:rPr>
                                <w:b/>
                                <w:spacing w:val="45"/>
                                <w:sz w:val="20"/>
                              </w:rPr>
                              <w:t xml:space="preserve"> </w:t>
                            </w:r>
                            <w:r>
                              <w:rPr>
                                <w:b/>
                                <w:spacing w:val="-2"/>
                                <w:sz w:val="20"/>
                              </w:rPr>
                              <w:t>SISALDUS</w:t>
                            </w:r>
                          </w:p>
                        </w:txbxContent>
                      </wps:txbx>
                      <wps:bodyPr wrap="square" lIns="0" tIns="0" rIns="0" bIns="0" rtlCol="0">
                        <a:noAutofit/>
                      </wps:bodyPr>
                    </wps:wsp>
                  </a:graphicData>
                </a:graphic>
              </wp:anchor>
            </w:drawing>
          </mc:Choice>
          <mc:Fallback>
            <w:pict>
              <v:shape w14:anchorId="05119128" id="Textbox 11" o:spid="_x0000_s1034" type="#_x0000_t202" style="position:absolute;margin-left:70.8pt;margin-top:13.2pt;width:438.1pt;height:14.7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" filled="f" strokeweight=".31867mm">
                <v:path arrowok="t"/>
                <v:textbox inset="0,0,0,0">
                  <w:txbxContent>
                    <w:p w14:paraId="393C0875" w14:textId="77777777" w:rsidR="009F3EE5" w:rsidRDefault="005C2F82">
                      <w:pPr>
                        <w:tabs>
                          <w:tab w:val="left" w:pos="631"/>
                        </w:tabs>
                        <w:spacing w:before="24"/>
                        <w:ind w:left="102"/>
                        <w:rPr>
                          <w:b/>
                          <w:sz w:val="20"/>
                        </w:rPr>
                      </w:pPr>
                      <w:r>
                        <w:rPr>
                          <w:b/>
                          <w:spacing w:val="-5"/>
                          <w:sz w:val="20"/>
                        </w:rPr>
                        <w:t>2.</w:t>
                      </w:r>
                      <w:r>
                        <w:rPr>
                          <w:b/>
                          <w:sz w:val="20"/>
                        </w:rPr>
                        <w:tab/>
                        <w:t>TOIMEAINE(TE)</w:t>
                      </w:r>
                      <w:r>
                        <w:rPr>
                          <w:b/>
                          <w:spacing w:val="45"/>
                          <w:sz w:val="20"/>
                        </w:rPr>
                        <w:t xml:space="preserve"> </w:t>
                      </w:r>
                      <w:r>
                        <w:rPr>
                          <w:b/>
                          <w:spacing w:val="-2"/>
                          <w:sz w:val="20"/>
                        </w:rPr>
                        <w:t>SISALDUS</w:t>
                      </w:r>
                    </w:p>
                  </w:txbxContent>
                </v:textbox>
                <w10:wrap type="topAndBottom" anchorx="page"/>
              </v:shape>
            </w:pict>
          </mc:Fallback>
        </mc:AlternateContent>
      </w:r>
    </w:p>
    <w:p w14:paraId="7B73DDDF" w14:textId="77777777" w:rsidR="009F3EE5" w:rsidRPr="00B13EB6" w:rsidRDefault="009F3EE5" w:rsidP="004A4CF0">
      <w:pPr>
        <w:pStyle w:val="BodyText"/>
        <w:ind w:right="48"/>
        <w:rPr>
          <w:i/>
          <w:sz w:val="22"/>
          <w:szCs w:val="22"/>
        </w:rPr>
      </w:pPr>
    </w:p>
    <w:p w14:paraId="2713ABF9" w14:textId="77777777" w:rsidR="009F3EE5" w:rsidRPr="00B13EB6" w:rsidRDefault="005C2F82" w:rsidP="004A4CF0">
      <w:pPr>
        <w:pStyle w:val="BodyText"/>
        <w:ind w:right="48"/>
        <w:rPr>
          <w:sz w:val="22"/>
          <w:szCs w:val="22"/>
        </w:rPr>
      </w:pPr>
      <w:r w:rsidRPr="00B13EB6">
        <w:rPr>
          <w:w w:val="105"/>
          <w:sz w:val="22"/>
          <w:szCs w:val="22"/>
        </w:rPr>
        <w:t>Üks</w:t>
      </w:r>
      <w:r w:rsidRPr="00B13EB6">
        <w:rPr>
          <w:spacing w:val="-13"/>
          <w:w w:val="105"/>
          <w:sz w:val="22"/>
          <w:szCs w:val="22"/>
        </w:rPr>
        <w:t xml:space="preserve"> </w:t>
      </w:r>
      <w:r w:rsidRPr="00B13EB6">
        <w:rPr>
          <w:w w:val="105"/>
          <w:sz w:val="22"/>
          <w:szCs w:val="22"/>
        </w:rPr>
        <w:t>süstel</w:t>
      </w:r>
      <w:r w:rsidRPr="00B13EB6">
        <w:rPr>
          <w:spacing w:val="-12"/>
          <w:w w:val="105"/>
          <w:sz w:val="22"/>
          <w:szCs w:val="22"/>
        </w:rPr>
        <w:t xml:space="preserve"> </w:t>
      </w:r>
      <w:r w:rsidRPr="00B13EB6">
        <w:rPr>
          <w:w w:val="105"/>
          <w:sz w:val="22"/>
          <w:szCs w:val="22"/>
        </w:rPr>
        <w:t>sisaldab</w:t>
      </w:r>
      <w:r w:rsidRPr="00B13EB6">
        <w:rPr>
          <w:spacing w:val="-12"/>
          <w:w w:val="105"/>
          <w:sz w:val="22"/>
          <w:szCs w:val="22"/>
        </w:rPr>
        <w:t xml:space="preserve"> </w:t>
      </w:r>
      <w:r w:rsidRPr="00B13EB6">
        <w:rPr>
          <w:w w:val="105"/>
          <w:sz w:val="22"/>
          <w:szCs w:val="22"/>
        </w:rPr>
        <w:t>6</w:t>
      </w:r>
      <w:r w:rsidRPr="00B13EB6">
        <w:rPr>
          <w:spacing w:val="-12"/>
          <w:w w:val="105"/>
          <w:sz w:val="22"/>
          <w:szCs w:val="22"/>
        </w:rPr>
        <w:t xml:space="preserve"> </w:t>
      </w:r>
      <w:r w:rsidRPr="00B13EB6">
        <w:rPr>
          <w:w w:val="105"/>
          <w:sz w:val="22"/>
          <w:szCs w:val="22"/>
        </w:rPr>
        <w:t>mg</w:t>
      </w:r>
      <w:r w:rsidRPr="00B13EB6">
        <w:rPr>
          <w:spacing w:val="-12"/>
          <w:w w:val="105"/>
          <w:sz w:val="22"/>
          <w:szCs w:val="22"/>
        </w:rPr>
        <w:t xml:space="preserve"> </w:t>
      </w:r>
      <w:r w:rsidRPr="00B13EB6">
        <w:rPr>
          <w:w w:val="105"/>
          <w:sz w:val="22"/>
          <w:szCs w:val="22"/>
        </w:rPr>
        <w:t>pegfilgrastiimi</w:t>
      </w:r>
      <w:r w:rsidRPr="00B13EB6">
        <w:rPr>
          <w:spacing w:val="-11"/>
          <w:w w:val="105"/>
          <w:sz w:val="22"/>
          <w:szCs w:val="22"/>
        </w:rPr>
        <w:t xml:space="preserve"> </w:t>
      </w:r>
      <w:r w:rsidRPr="00B13EB6">
        <w:rPr>
          <w:w w:val="105"/>
          <w:sz w:val="22"/>
          <w:szCs w:val="22"/>
        </w:rPr>
        <w:t>0,6</w:t>
      </w:r>
      <w:r w:rsidRPr="00B13EB6">
        <w:rPr>
          <w:spacing w:val="-12"/>
          <w:w w:val="105"/>
          <w:sz w:val="22"/>
          <w:szCs w:val="22"/>
        </w:rPr>
        <w:t xml:space="preserve"> </w:t>
      </w:r>
      <w:r w:rsidRPr="00B13EB6">
        <w:rPr>
          <w:w w:val="105"/>
          <w:sz w:val="22"/>
          <w:szCs w:val="22"/>
        </w:rPr>
        <w:t>ml</w:t>
      </w:r>
      <w:r w:rsidRPr="00B13EB6">
        <w:rPr>
          <w:spacing w:val="-11"/>
          <w:w w:val="105"/>
          <w:sz w:val="22"/>
          <w:szCs w:val="22"/>
        </w:rPr>
        <w:t xml:space="preserve"> </w:t>
      </w:r>
      <w:r w:rsidRPr="00B13EB6">
        <w:rPr>
          <w:w w:val="105"/>
          <w:sz w:val="22"/>
          <w:szCs w:val="22"/>
        </w:rPr>
        <w:t>süstelahuses</w:t>
      </w:r>
      <w:r w:rsidRPr="00B13EB6">
        <w:rPr>
          <w:spacing w:val="-13"/>
          <w:w w:val="105"/>
          <w:sz w:val="22"/>
          <w:szCs w:val="22"/>
        </w:rPr>
        <w:t xml:space="preserve"> </w:t>
      </w:r>
      <w:r w:rsidRPr="00B13EB6">
        <w:rPr>
          <w:w w:val="105"/>
          <w:sz w:val="22"/>
          <w:szCs w:val="22"/>
        </w:rPr>
        <w:t>(10</w:t>
      </w:r>
      <w:r w:rsidRPr="00B13EB6">
        <w:rPr>
          <w:spacing w:val="-12"/>
          <w:w w:val="105"/>
          <w:sz w:val="22"/>
          <w:szCs w:val="22"/>
        </w:rPr>
        <w:t xml:space="preserve"> </w:t>
      </w:r>
      <w:r w:rsidRPr="00B13EB6">
        <w:rPr>
          <w:spacing w:val="-2"/>
          <w:w w:val="105"/>
          <w:sz w:val="22"/>
          <w:szCs w:val="22"/>
        </w:rPr>
        <w:t>mg/ml).</w:t>
      </w:r>
    </w:p>
    <w:p w14:paraId="28219A75" w14:textId="77777777" w:rsidR="004A4CF0" w:rsidRPr="00B13EB6" w:rsidRDefault="004A4CF0" w:rsidP="004A4CF0">
      <w:pPr>
        <w:pStyle w:val="BodyText"/>
        <w:ind w:right="48"/>
        <w:rPr>
          <w:sz w:val="22"/>
          <w:szCs w:val="22"/>
        </w:rPr>
      </w:pPr>
    </w:p>
    <w:p w14:paraId="38B941F4" w14:textId="34626D2A"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25472" behindDoc="1" locked="0" layoutInCell="1" allowOverlap="1" wp14:anchorId="591038E8" wp14:editId="3AC19417">
                <wp:simplePos x="0" y="0"/>
                <wp:positionH relativeFrom="page">
                  <wp:posOffset>899313</wp:posOffset>
                </wp:positionH>
                <wp:positionV relativeFrom="paragraph">
                  <wp:posOffset>184391</wp:posOffset>
                </wp:positionV>
                <wp:extent cx="5563870" cy="18669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30CB4E60" w14:textId="77777777" w:rsidR="009F3EE5" w:rsidRDefault="005C2F82">
                            <w:pPr>
                              <w:tabs>
                                <w:tab w:val="left" w:pos="631"/>
                              </w:tabs>
                              <w:spacing w:before="24"/>
                              <w:ind w:left="102"/>
                              <w:rPr>
                                <w:b/>
                                <w:sz w:val="20"/>
                              </w:rPr>
                            </w:pPr>
                            <w:r>
                              <w:rPr>
                                <w:b/>
                                <w:spacing w:val="-5"/>
                                <w:w w:val="105"/>
                                <w:sz w:val="20"/>
                              </w:rPr>
                              <w:t>3.</w:t>
                            </w:r>
                            <w:r>
                              <w:rPr>
                                <w:b/>
                                <w:sz w:val="20"/>
                              </w:rPr>
                              <w:tab/>
                            </w:r>
                            <w:r>
                              <w:rPr>
                                <w:b/>
                                <w:spacing w:val="-2"/>
                                <w:w w:val="105"/>
                                <w:sz w:val="20"/>
                              </w:rPr>
                              <w:t>ABIAINED</w:t>
                            </w:r>
                          </w:p>
                        </w:txbxContent>
                      </wps:txbx>
                      <wps:bodyPr wrap="square" lIns="0" tIns="0" rIns="0" bIns="0" rtlCol="0">
                        <a:noAutofit/>
                      </wps:bodyPr>
                    </wps:wsp>
                  </a:graphicData>
                </a:graphic>
              </wp:anchor>
            </w:drawing>
          </mc:Choice>
          <mc:Fallback>
            <w:pict>
              <v:shape w14:anchorId="591038E8" id="Textbox 12" o:spid="_x0000_s1035" type="#_x0000_t202" style="position:absolute;margin-left:70.8pt;margin-top:14.5pt;width:438.1pt;height:14.7pt;z-index:-251691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" filled="f" strokeweight=".31867mm">
                <v:path arrowok="t"/>
                <v:textbox inset="0,0,0,0">
                  <w:txbxContent>
                    <w:p w14:paraId="30CB4E60" w14:textId="77777777" w:rsidR="009F3EE5" w:rsidRDefault="005C2F82">
                      <w:pPr>
                        <w:tabs>
                          <w:tab w:val="left" w:pos="631"/>
                        </w:tabs>
                        <w:spacing w:before="24"/>
                        <w:ind w:left="102"/>
                        <w:rPr>
                          <w:b/>
                          <w:sz w:val="20"/>
                        </w:rPr>
                      </w:pPr>
                      <w:r>
                        <w:rPr>
                          <w:b/>
                          <w:spacing w:val="-5"/>
                          <w:w w:val="105"/>
                          <w:sz w:val="20"/>
                        </w:rPr>
                        <w:t>3.</w:t>
                      </w:r>
                      <w:r>
                        <w:rPr>
                          <w:b/>
                          <w:sz w:val="20"/>
                        </w:rPr>
                        <w:tab/>
                      </w:r>
                      <w:r>
                        <w:rPr>
                          <w:b/>
                          <w:spacing w:val="-2"/>
                          <w:w w:val="105"/>
                          <w:sz w:val="20"/>
                        </w:rPr>
                        <w:t>ABIAINED</w:t>
                      </w:r>
                    </w:p>
                  </w:txbxContent>
                </v:textbox>
                <w10:wrap type="topAndBottom" anchorx="page"/>
              </v:shape>
            </w:pict>
          </mc:Fallback>
        </mc:AlternateContent>
      </w:r>
    </w:p>
    <w:p w14:paraId="362406F5" w14:textId="7CCBE022" w:rsidR="009F3EE5" w:rsidRPr="00B13EB6" w:rsidRDefault="009F3EE5" w:rsidP="004A4CF0">
      <w:pPr>
        <w:pStyle w:val="BodyText"/>
        <w:ind w:right="48"/>
        <w:rPr>
          <w:sz w:val="22"/>
          <w:szCs w:val="22"/>
        </w:rPr>
      </w:pPr>
    </w:p>
    <w:p w14:paraId="1F2BAC43" w14:textId="77777777" w:rsidR="009F3EE5" w:rsidRPr="00B13EB6" w:rsidRDefault="005C2F82" w:rsidP="004A4CF0">
      <w:pPr>
        <w:pStyle w:val="BodyText"/>
        <w:ind w:right="48"/>
        <w:rPr>
          <w:sz w:val="22"/>
          <w:szCs w:val="22"/>
        </w:rPr>
      </w:pPr>
      <w:r w:rsidRPr="00B13EB6">
        <w:rPr>
          <w:sz w:val="22"/>
          <w:szCs w:val="22"/>
        </w:rPr>
        <w:t>Naatriumatsetaat,</w:t>
      </w:r>
      <w:r w:rsidRPr="00B13EB6">
        <w:rPr>
          <w:spacing w:val="21"/>
          <w:sz w:val="22"/>
          <w:szCs w:val="22"/>
        </w:rPr>
        <w:t xml:space="preserve"> </w:t>
      </w:r>
      <w:r w:rsidRPr="00B13EB6">
        <w:rPr>
          <w:sz w:val="22"/>
          <w:szCs w:val="22"/>
        </w:rPr>
        <w:t>sorbitool</w:t>
      </w:r>
      <w:r w:rsidRPr="00B13EB6">
        <w:rPr>
          <w:spacing w:val="19"/>
          <w:sz w:val="22"/>
          <w:szCs w:val="22"/>
        </w:rPr>
        <w:t xml:space="preserve"> </w:t>
      </w:r>
      <w:r w:rsidRPr="00B13EB6">
        <w:rPr>
          <w:sz w:val="22"/>
          <w:szCs w:val="22"/>
        </w:rPr>
        <w:t>(E420),</w:t>
      </w:r>
      <w:r w:rsidRPr="00B13EB6">
        <w:rPr>
          <w:spacing w:val="20"/>
          <w:sz w:val="22"/>
          <w:szCs w:val="22"/>
        </w:rPr>
        <w:t xml:space="preserve"> </w:t>
      </w:r>
      <w:r w:rsidRPr="00B13EB6">
        <w:rPr>
          <w:sz w:val="22"/>
          <w:szCs w:val="22"/>
        </w:rPr>
        <w:t>polüsorbaat</w:t>
      </w:r>
      <w:r w:rsidRPr="00B13EB6">
        <w:rPr>
          <w:spacing w:val="20"/>
          <w:sz w:val="22"/>
          <w:szCs w:val="22"/>
        </w:rPr>
        <w:t xml:space="preserve"> </w:t>
      </w:r>
      <w:r w:rsidRPr="00B13EB6">
        <w:rPr>
          <w:sz w:val="22"/>
          <w:szCs w:val="22"/>
        </w:rPr>
        <w:t>20,</w:t>
      </w:r>
      <w:r w:rsidRPr="00B13EB6">
        <w:rPr>
          <w:spacing w:val="22"/>
          <w:sz w:val="22"/>
          <w:szCs w:val="22"/>
        </w:rPr>
        <w:t xml:space="preserve"> </w:t>
      </w:r>
      <w:r w:rsidRPr="00B13EB6">
        <w:rPr>
          <w:sz w:val="22"/>
          <w:szCs w:val="22"/>
        </w:rPr>
        <w:t>süstevesi.</w:t>
      </w:r>
      <w:r w:rsidRPr="00B13EB6">
        <w:rPr>
          <w:spacing w:val="20"/>
          <w:sz w:val="22"/>
          <w:szCs w:val="22"/>
        </w:rPr>
        <w:t xml:space="preserve"> </w:t>
      </w:r>
      <w:r w:rsidRPr="00B13EB6">
        <w:rPr>
          <w:color w:val="000000"/>
          <w:sz w:val="22"/>
          <w:szCs w:val="22"/>
          <w:highlight w:val="lightGray"/>
        </w:rPr>
        <w:t>Lisateavet</w:t>
      </w:r>
      <w:r w:rsidRPr="00B13EB6">
        <w:rPr>
          <w:color w:val="000000"/>
          <w:spacing w:val="20"/>
          <w:sz w:val="22"/>
          <w:szCs w:val="22"/>
          <w:highlight w:val="lightGray"/>
        </w:rPr>
        <w:t xml:space="preserve"> </w:t>
      </w:r>
      <w:r w:rsidRPr="00B13EB6">
        <w:rPr>
          <w:color w:val="000000"/>
          <w:sz w:val="22"/>
          <w:szCs w:val="22"/>
          <w:highlight w:val="lightGray"/>
        </w:rPr>
        <w:t>lugege</w:t>
      </w:r>
      <w:r w:rsidRPr="00B13EB6">
        <w:rPr>
          <w:color w:val="000000"/>
          <w:spacing w:val="20"/>
          <w:sz w:val="22"/>
          <w:szCs w:val="22"/>
          <w:highlight w:val="lightGray"/>
        </w:rPr>
        <w:t xml:space="preserve"> </w:t>
      </w:r>
      <w:r w:rsidRPr="00B13EB6">
        <w:rPr>
          <w:color w:val="000000"/>
          <w:sz w:val="22"/>
          <w:szCs w:val="22"/>
          <w:highlight w:val="lightGray"/>
        </w:rPr>
        <w:t>pakendi</w:t>
      </w:r>
      <w:r w:rsidRPr="00B13EB6">
        <w:rPr>
          <w:color w:val="000000"/>
          <w:spacing w:val="21"/>
          <w:sz w:val="22"/>
          <w:szCs w:val="22"/>
          <w:highlight w:val="lightGray"/>
        </w:rPr>
        <w:t xml:space="preserve"> </w:t>
      </w:r>
      <w:r w:rsidRPr="00B13EB6">
        <w:rPr>
          <w:color w:val="000000"/>
          <w:spacing w:val="-2"/>
          <w:sz w:val="22"/>
          <w:szCs w:val="22"/>
          <w:highlight w:val="lightGray"/>
        </w:rPr>
        <w:t>infolehest.</w:t>
      </w:r>
    </w:p>
    <w:p w14:paraId="546C359E" w14:textId="4CF30E99" w:rsidR="004A4CF0" w:rsidRPr="00B13EB6" w:rsidRDefault="004A4CF0" w:rsidP="004A4CF0">
      <w:pPr>
        <w:pStyle w:val="BodyText"/>
        <w:ind w:right="48"/>
        <w:rPr>
          <w:sz w:val="22"/>
          <w:szCs w:val="22"/>
        </w:rPr>
      </w:pPr>
    </w:p>
    <w:p w14:paraId="697C5636" w14:textId="2383E8D0"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28544" behindDoc="1" locked="0" layoutInCell="1" allowOverlap="1" wp14:anchorId="4067F10C" wp14:editId="1CC10188">
                <wp:simplePos x="0" y="0"/>
                <wp:positionH relativeFrom="page">
                  <wp:posOffset>899313</wp:posOffset>
                </wp:positionH>
                <wp:positionV relativeFrom="paragraph">
                  <wp:posOffset>215922</wp:posOffset>
                </wp:positionV>
                <wp:extent cx="5563870" cy="18605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189E6E7E" w14:textId="77777777" w:rsidR="009F3EE5" w:rsidRDefault="005C2F82">
                            <w:pPr>
                              <w:tabs>
                                <w:tab w:val="left" w:pos="631"/>
                              </w:tabs>
                              <w:spacing w:before="24"/>
                              <w:ind w:left="102"/>
                              <w:rPr>
                                <w:b/>
                                <w:sz w:val="20"/>
                              </w:rPr>
                            </w:pPr>
                            <w:r>
                              <w:rPr>
                                <w:b/>
                                <w:spacing w:val="-5"/>
                                <w:sz w:val="20"/>
                              </w:rPr>
                              <w:t>4.</w:t>
                            </w:r>
                            <w:r>
                              <w:rPr>
                                <w:b/>
                                <w:sz w:val="20"/>
                              </w:rPr>
                              <w:tab/>
                              <w:t>RAVIMVORM</w:t>
                            </w:r>
                            <w:r>
                              <w:rPr>
                                <w:b/>
                                <w:spacing w:val="22"/>
                                <w:sz w:val="20"/>
                              </w:rPr>
                              <w:t xml:space="preserve"> </w:t>
                            </w:r>
                            <w:r>
                              <w:rPr>
                                <w:b/>
                                <w:sz w:val="20"/>
                              </w:rPr>
                              <w:t>JA</w:t>
                            </w:r>
                            <w:r>
                              <w:rPr>
                                <w:b/>
                                <w:spacing w:val="23"/>
                                <w:sz w:val="20"/>
                              </w:rPr>
                              <w:t xml:space="preserve"> </w:t>
                            </w:r>
                            <w:r>
                              <w:rPr>
                                <w:b/>
                                <w:sz w:val="20"/>
                              </w:rPr>
                              <w:t>PAKENDI</w:t>
                            </w:r>
                            <w:r>
                              <w:rPr>
                                <w:b/>
                                <w:spacing w:val="24"/>
                                <w:sz w:val="20"/>
                              </w:rPr>
                              <w:t xml:space="preserve"> </w:t>
                            </w:r>
                            <w:r>
                              <w:rPr>
                                <w:b/>
                                <w:spacing w:val="-2"/>
                                <w:sz w:val="20"/>
                              </w:rPr>
                              <w:t>SUURUS</w:t>
                            </w:r>
                          </w:p>
                        </w:txbxContent>
                      </wps:txbx>
                      <wps:bodyPr wrap="square" lIns="0" tIns="0" rIns="0" bIns="0" rtlCol="0">
                        <a:noAutofit/>
                      </wps:bodyPr>
                    </wps:wsp>
                  </a:graphicData>
                </a:graphic>
              </wp:anchor>
            </w:drawing>
          </mc:Choice>
          <mc:Fallback>
            <w:pict>
              <v:shape w14:anchorId="4067F10C" id="Textbox 13" o:spid="_x0000_s1036" type="#_x0000_t202" style="position:absolute;margin-left:70.8pt;margin-top:17pt;width:438.1pt;height:14.65pt;z-index:-251687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" filled="f" strokeweight=".31867mm">
                <v:path arrowok="t"/>
                <v:textbox inset="0,0,0,0">
                  <w:txbxContent>
                    <w:p w14:paraId="189E6E7E" w14:textId="77777777" w:rsidR="009F3EE5" w:rsidRDefault="005C2F82">
                      <w:pPr>
                        <w:tabs>
                          <w:tab w:val="left" w:pos="631"/>
                        </w:tabs>
                        <w:spacing w:before="24"/>
                        <w:ind w:left="102"/>
                        <w:rPr>
                          <w:b/>
                          <w:sz w:val="20"/>
                        </w:rPr>
                      </w:pPr>
                      <w:r>
                        <w:rPr>
                          <w:b/>
                          <w:spacing w:val="-5"/>
                          <w:sz w:val="20"/>
                        </w:rPr>
                        <w:t>4.</w:t>
                      </w:r>
                      <w:r>
                        <w:rPr>
                          <w:b/>
                          <w:sz w:val="20"/>
                        </w:rPr>
                        <w:tab/>
                        <w:t>RAVIMVORM</w:t>
                      </w:r>
                      <w:r>
                        <w:rPr>
                          <w:b/>
                          <w:spacing w:val="22"/>
                          <w:sz w:val="20"/>
                        </w:rPr>
                        <w:t xml:space="preserve"> </w:t>
                      </w:r>
                      <w:r>
                        <w:rPr>
                          <w:b/>
                          <w:sz w:val="20"/>
                        </w:rPr>
                        <w:t>JA</w:t>
                      </w:r>
                      <w:r>
                        <w:rPr>
                          <w:b/>
                          <w:spacing w:val="23"/>
                          <w:sz w:val="20"/>
                        </w:rPr>
                        <w:t xml:space="preserve"> </w:t>
                      </w:r>
                      <w:r>
                        <w:rPr>
                          <w:b/>
                          <w:sz w:val="20"/>
                        </w:rPr>
                        <w:t>PAKENDI</w:t>
                      </w:r>
                      <w:r>
                        <w:rPr>
                          <w:b/>
                          <w:spacing w:val="24"/>
                          <w:sz w:val="20"/>
                        </w:rPr>
                        <w:t xml:space="preserve"> </w:t>
                      </w:r>
                      <w:r>
                        <w:rPr>
                          <w:b/>
                          <w:spacing w:val="-2"/>
                          <w:sz w:val="20"/>
                        </w:rPr>
                        <w:t>SUURUS</w:t>
                      </w:r>
                    </w:p>
                  </w:txbxContent>
                </v:textbox>
                <w10:wrap type="topAndBottom" anchorx="page"/>
              </v:shape>
            </w:pict>
          </mc:Fallback>
        </mc:AlternateContent>
      </w:r>
    </w:p>
    <w:p w14:paraId="62044795" w14:textId="77777777" w:rsidR="009F3EE5" w:rsidRPr="00B13EB6" w:rsidRDefault="009F3EE5" w:rsidP="004A4CF0">
      <w:pPr>
        <w:pStyle w:val="BodyText"/>
        <w:ind w:right="48"/>
        <w:rPr>
          <w:sz w:val="22"/>
          <w:szCs w:val="22"/>
        </w:rPr>
      </w:pPr>
    </w:p>
    <w:p w14:paraId="593B0388" w14:textId="77777777" w:rsidR="009F3EE5" w:rsidRPr="00B13EB6" w:rsidRDefault="005C2F82" w:rsidP="004A4CF0">
      <w:pPr>
        <w:pStyle w:val="BodyText"/>
        <w:ind w:right="48"/>
        <w:rPr>
          <w:sz w:val="22"/>
          <w:szCs w:val="22"/>
        </w:rPr>
      </w:pPr>
      <w:r w:rsidRPr="00B13EB6">
        <w:rPr>
          <w:color w:val="000000"/>
          <w:spacing w:val="-2"/>
          <w:w w:val="105"/>
          <w:sz w:val="22"/>
          <w:szCs w:val="22"/>
          <w:highlight w:val="lightGray"/>
        </w:rPr>
        <w:t>Süstelahus</w:t>
      </w:r>
    </w:p>
    <w:p w14:paraId="48036188" w14:textId="77777777" w:rsidR="009F3EE5" w:rsidRPr="00B13EB6" w:rsidRDefault="009F3EE5" w:rsidP="004A4CF0">
      <w:pPr>
        <w:pStyle w:val="BodyText"/>
        <w:ind w:right="48"/>
        <w:rPr>
          <w:sz w:val="22"/>
          <w:szCs w:val="22"/>
        </w:rPr>
      </w:pPr>
    </w:p>
    <w:p w14:paraId="44C1722D" w14:textId="77777777" w:rsidR="009F3EE5" w:rsidRPr="00B13EB6" w:rsidRDefault="005C2F82" w:rsidP="004A4CF0">
      <w:pPr>
        <w:pStyle w:val="BodyText"/>
        <w:ind w:right="48"/>
        <w:rPr>
          <w:sz w:val="22"/>
          <w:szCs w:val="22"/>
        </w:rPr>
      </w:pPr>
      <w:r w:rsidRPr="00B13EB6">
        <w:rPr>
          <w:spacing w:val="-2"/>
          <w:w w:val="105"/>
          <w:sz w:val="22"/>
          <w:szCs w:val="22"/>
        </w:rPr>
        <w:t>1</w:t>
      </w:r>
      <w:r w:rsidRPr="00B13EB6">
        <w:rPr>
          <w:spacing w:val="-1"/>
          <w:w w:val="105"/>
          <w:sz w:val="22"/>
          <w:szCs w:val="22"/>
        </w:rPr>
        <w:t xml:space="preserve"> </w:t>
      </w:r>
      <w:r w:rsidRPr="00B13EB6">
        <w:rPr>
          <w:spacing w:val="-2"/>
          <w:w w:val="105"/>
          <w:sz w:val="22"/>
          <w:szCs w:val="22"/>
        </w:rPr>
        <w:t>ühekordselt</w:t>
      </w:r>
      <w:r w:rsidRPr="00B13EB6">
        <w:rPr>
          <w:spacing w:val="-1"/>
          <w:w w:val="105"/>
          <w:sz w:val="22"/>
          <w:szCs w:val="22"/>
        </w:rPr>
        <w:t xml:space="preserve"> </w:t>
      </w:r>
      <w:r w:rsidRPr="00B13EB6">
        <w:rPr>
          <w:spacing w:val="-2"/>
          <w:w w:val="105"/>
          <w:sz w:val="22"/>
          <w:szCs w:val="22"/>
        </w:rPr>
        <w:t>kasutatav</w:t>
      </w:r>
      <w:r w:rsidRPr="00B13EB6">
        <w:rPr>
          <w:spacing w:val="-1"/>
          <w:w w:val="105"/>
          <w:sz w:val="22"/>
          <w:szCs w:val="22"/>
        </w:rPr>
        <w:t xml:space="preserve"> </w:t>
      </w:r>
      <w:r w:rsidRPr="00B13EB6">
        <w:rPr>
          <w:spacing w:val="-2"/>
          <w:w w:val="105"/>
          <w:sz w:val="22"/>
          <w:szCs w:val="22"/>
        </w:rPr>
        <w:t>süstel</w:t>
      </w:r>
      <w:r w:rsidRPr="00B13EB6">
        <w:rPr>
          <w:w w:val="105"/>
          <w:sz w:val="22"/>
          <w:szCs w:val="22"/>
        </w:rPr>
        <w:t xml:space="preserve"> </w:t>
      </w:r>
      <w:r w:rsidRPr="00B13EB6">
        <w:rPr>
          <w:spacing w:val="-2"/>
          <w:w w:val="105"/>
          <w:sz w:val="22"/>
          <w:szCs w:val="22"/>
        </w:rPr>
        <w:t>(0,6</w:t>
      </w:r>
      <w:r w:rsidRPr="00B13EB6">
        <w:rPr>
          <w:spacing w:val="-1"/>
          <w:w w:val="105"/>
          <w:sz w:val="22"/>
          <w:szCs w:val="22"/>
        </w:rPr>
        <w:t xml:space="preserve"> </w:t>
      </w:r>
      <w:r w:rsidRPr="00B13EB6">
        <w:rPr>
          <w:spacing w:val="-4"/>
          <w:w w:val="105"/>
          <w:sz w:val="22"/>
          <w:szCs w:val="22"/>
        </w:rPr>
        <w:t>ml).</w:t>
      </w:r>
    </w:p>
    <w:p w14:paraId="4C460509" w14:textId="77777777" w:rsidR="009F3EE5" w:rsidRPr="00B13EB6" w:rsidRDefault="005C2F82" w:rsidP="004A4CF0">
      <w:pPr>
        <w:pStyle w:val="BodyText"/>
        <w:ind w:right="48"/>
        <w:rPr>
          <w:sz w:val="22"/>
          <w:szCs w:val="22"/>
        </w:rPr>
      </w:pPr>
      <w:r w:rsidRPr="00B13EB6">
        <w:rPr>
          <w:color w:val="000000"/>
          <w:sz w:val="22"/>
          <w:szCs w:val="22"/>
          <w:highlight w:val="lightGray"/>
        </w:rPr>
        <w:t>1</w:t>
      </w:r>
      <w:r w:rsidRPr="00B13EB6">
        <w:rPr>
          <w:color w:val="000000"/>
          <w:spacing w:val="19"/>
          <w:sz w:val="22"/>
          <w:szCs w:val="22"/>
          <w:highlight w:val="lightGray"/>
        </w:rPr>
        <w:t xml:space="preserve"> </w:t>
      </w:r>
      <w:r w:rsidRPr="00B13EB6">
        <w:rPr>
          <w:color w:val="000000"/>
          <w:sz w:val="22"/>
          <w:szCs w:val="22"/>
          <w:highlight w:val="lightGray"/>
        </w:rPr>
        <w:t>ühekordselt</w:t>
      </w:r>
      <w:r w:rsidRPr="00B13EB6">
        <w:rPr>
          <w:color w:val="000000"/>
          <w:spacing w:val="19"/>
          <w:sz w:val="22"/>
          <w:szCs w:val="22"/>
          <w:highlight w:val="lightGray"/>
        </w:rPr>
        <w:t xml:space="preserve"> </w:t>
      </w:r>
      <w:r w:rsidRPr="00B13EB6">
        <w:rPr>
          <w:color w:val="000000"/>
          <w:sz w:val="22"/>
          <w:szCs w:val="22"/>
          <w:highlight w:val="lightGray"/>
        </w:rPr>
        <w:t>kasutatav</w:t>
      </w:r>
      <w:r w:rsidRPr="00B13EB6">
        <w:rPr>
          <w:color w:val="000000"/>
          <w:spacing w:val="20"/>
          <w:sz w:val="22"/>
          <w:szCs w:val="22"/>
          <w:highlight w:val="lightGray"/>
        </w:rPr>
        <w:t xml:space="preserve"> </w:t>
      </w:r>
      <w:r w:rsidRPr="00B13EB6">
        <w:rPr>
          <w:color w:val="000000"/>
          <w:sz w:val="22"/>
          <w:szCs w:val="22"/>
          <w:highlight w:val="lightGray"/>
        </w:rPr>
        <w:t>automaatse</w:t>
      </w:r>
      <w:r w:rsidRPr="00B13EB6">
        <w:rPr>
          <w:color w:val="000000"/>
          <w:spacing w:val="18"/>
          <w:sz w:val="22"/>
          <w:szCs w:val="22"/>
          <w:highlight w:val="lightGray"/>
        </w:rPr>
        <w:t xml:space="preserve"> </w:t>
      </w:r>
      <w:r w:rsidRPr="00B13EB6">
        <w:rPr>
          <w:color w:val="000000"/>
          <w:sz w:val="22"/>
          <w:szCs w:val="22"/>
          <w:highlight w:val="lightGray"/>
        </w:rPr>
        <w:t>nõelakaitsmega</w:t>
      </w:r>
      <w:r w:rsidRPr="00B13EB6">
        <w:rPr>
          <w:color w:val="000000"/>
          <w:spacing w:val="18"/>
          <w:sz w:val="22"/>
          <w:szCs w:val="22"/>
          <w:highlight w:val="lightGray"/>
        </w:rPr>
        <w:t xml:space="preserve"> </w:t>
      </w:r>
      <w:r w:rsidRPr="00B13EB6">
        <w:rPr>
          <w:color w:val="000000"/>
          <w:sz w:val="22"/>
          <w:szCs w:val="22"/>
          <w:highlight w:val="lightGray"/>
        </w:rPr>
        <w:t>süstel</w:t>
      </w:r>
      <w:r w:rsidRPr="00B13EB6">
        <w:rPr>
          <w:color w:val="000000"/>
          <w:spacing w:val="19"/>
          <w:sz w:val="22"/>
          <w:szCs w:val="22"/>
          <w:highlight w:val="lightGray"/>
        </w:rPr>
        <w:t xml:space="preserve"> </w:t>
      </w:r>
      <w:r w:rsidRPr="00B13EB6">
        <w:rPr>
          <w:color w:val="000000"/>
          <w:sz w:val="22"/>
          <w:szCs w:val="22"/>
          <w:highlight w:val="lightGray"/>
        </w:rPr>
        <w:t>(0,6</w:t>
      </w:r>
      <w:r w:rsidRPr="00B13EB6">
        <w:rPr>
          <w:color w:val="000000"/>
          <w:spacing w:val="20"/>
          <w:sz w:val="22"/>
          <w:szCs w:val="22"/>
          <w:highlight w:val="lightGray"/>
        </w:rPr>
        <w:t xml:space="preserve"> </w:t>
      </w:r>
      <w:r w:rsidRPr="00B13EB6">
        <w:rPr>
          <w:color w:val="000000"/>
          <w:spacing w:val="-4"/>
          <w:sz w:val="22"/>
          <w:szCs w:val="22"/>
          <w:highlight w:val="lightGray"/>
        </w:rPr>
        <w:t>ml).</w:t>
      </w:r>
    </w:p>
    <w:p w14:paraId="30719144" w14:textId="1828C648" w:rsidR="004A4CF0" w:rsidRPr="00B13EB6" w:rsidRDefault="004A4CF0" w:rsidP="004A4CF0">
      <w:pPr>
        <w:pStyle w:val="BodyText"/>
        <w:ind w:right="48"/>
        <w:rPr>
          <w:sz w:val="22"/>
          <w:szCs w:val="22"/>
        </w:rPr>
      </w:pPr>
    </w:p>
    <w:p w14:paraId="353BF832" w14:textId="6F4B6D94"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31616" behindDoc="1" locked="0" layoutInCell="1" allowOverlap="1" wp14:anchorId="39494090" wp14:editId="48D112CF">
                <wp:simplePos x="0" y="0"/>
                <wp:positionH relativeFrom="page">
                  <wp:posOffset>899313</wp:posOffset>
                </wp:positionH>
                <wp:positionV relativeFrom="paragraph">
                  <wp:posOffset>247453</wp:posOffset>
                </wp:positionV>
                <wp:extent cx="5563870" cy="18605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04BACE3F" w14:textId="77777777" w:rsidR="009F3EE5" w:rsidRDefault="005C2F82">
                            <w:pPr>
                              <w:tabs>
                                <w:tab w:val="left" w:pos="631"/>
                              </w:tabs>
                              <w:spacing w:before="24"/>
                              <w:ind w:left="102"/>
                              <w:rPr>
                                <w:b/>
                                <w:sz w:val="20"/>
                              </w:rPr>
                            </w:pPr>
                            <w:r>
                              <w:rPr>
                                <w:b/>
                                <w:spacing w:val="-5"/>
                                <w:sz w:val="20"/>
                              </w:rPr>
                              <w:t>5.</w:t>
                            </w:r>
                            <w:r>
                              <w:rPr>
                                <w:b/>
                                <w:sz w:val="20"/>
                              </w:rPr>
                              <w:tab/>
                              <w:t>MANUSTAMISVIIS</w:t>
                            </w:r>
                            <w:r>
                              <w:rPr>
                                <w:b/>
                                <w:spacing w:val="31"/>
                                <w:sz w:val="20"/>
                              </w:rPr>
                              <w:t xml:space="preserve"> </w:t>
                            </w:r>
                            <w:r>
                              <w:rPr>
                                <w:b/>
                                <w:sz w:val="20"/>
                              </w:rPr>
                              <w:t>JA</w:t>
                            </w:r>
                            <w:r>
                              <w:rPr>
                                <w:b/>
                                <w:spacing w:val="32"/>
                                <w:sz w:val="20"/>
                              </w:rPr>
                              <w:t xml:space="preserve"> </w:t>
                            </w:r>
                            <w:r>
                              <w:rPr>
                                <w:b/>
                                <w:sz w:val="20"/>
                              </w:rPr>
                              <w:t>–</w:t>
                            </w:r>
                            <w:r>
                              <w:rPr>
                                <w:b/>
                                <w:spacing w:val="-2"/>
                                <w:sz w:val="20"/>
                              </w:rPr>
                              <w:t>TEE(D)</w:t>
                            </w:r>
                          </w:p>
                        </w:txbxContent>
                      </wps:txbx>
                      <wps:bodyPr wrap="square" lIns="0" tIns="0" rIns="0" bIns="0" rtlCol="0">
                        <a:noAutofit/>
                      </wps:bodyPr>
                    </wps:wsp>
                  </a:graphicData>
                </a:graphic>
              </wp:anchor>
            </w:drawing>
          </mc:Choice>
          <mc:Fallback>
            <w:pict>
              <v:shape w14:anchorId="39494090" id="Textbox 14" o:spid="_x0000_s1037" type="#_x0000_t202" style="position:absolute;margin-left:70.8pt;margin-top:19.5pt;width:438.1pt;height:14.65pt;z-index:-251684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ToxwEAAIY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" filled="f" strokeweight=".31867mm">
                <v:path arrowok="t"/>
                <v:textbox inset="0,0,0,0">
                  <w:txbxContent>
                    <w:p w14:paraId="04BACE3F" w14:textId="77777777" w:rsidR="009F3EE5" w:rsidRDefault="005C2F82">
                      <w:pPr>
                        <w:tabs>
                          <w:tab w:val="left" w:pos="631"/>
                        </w:tabs>
                        <w:spacing w:before="24"/>
                        <w:ind w:left="102"/>
                        <w:rPr>
                          <w:b/>
                          <w:sz w:val="20"/>
                        </w:rPr>
                      </w:pPr>
                      <w:r>
                        <w:rPr>
                          <w:b/>
                          <w:spacing w:val="-5"/>
                          <w:sz w:val="20"/>
                        </w:rPr>
                        <w:t>5.</w:t>
                      </w:r>
                      <w:r>
                        <w:rPr>
                          <w:b/>
                          <w:sz w:val="20"/>
                        </w:rPr>
                        <w:tab/>
                        <w:t>MANUSTAMISVIIS</w:t>
                      </w:r>
                      <w:r>
                        <w:rPr>
                          <w:b/>
                          <w:spacing w:val="31"/>
                          <w:sz w:val="20"/>
                        </w:rPr>
                        <w:t xml:space="preserve"> </w:t>
                      </w:r>
                      <w:r>
                        <w:rPr>
                          <w:b/>
                          <w:sz w:val="20"/>
                        </w:rPr>
                        <w:t>JA</w:t>
                      </w:r>
                      <w:r>
                        <w:rPr>
                          <w:b/>
                          <w:spacing w:val="32"/>
                          <w:sz w:val="20"/>
                        </w:rPr>
                        <w:t xml:space="preserve"> </w:t>
                      </w:r>
                      <w:r>
                        <w:rPr>
                          <w:b/>
                          <w:sz w:val="20"/>
                        </w:rPr>
                        <w:t>–</w:t>
                      </w:r>
                      <w:r>
                        <w:rPr>
                          <w:b/>
                          <w:spacing w:val="-2"/>
                          <w:sz w:val="20"/>
                        </w:rPr>
                        <w:t>TEE(D)</w:t>
                      </w:r>
                    </w:p>
                  </w:txbxContent>
                </v:textbox>
                <w10:wrap type="topAndBottom" anchorx="page"/>
              </v:shape>
            </w:pict>
          </mc:Fallback>
        </mc:AlternateContent>
      </w:r>
    </w:p>
    <w:p w14:paraId="58AD6C68" w14:textId="77777777" w:rsidR="009F3EE5" w:rsidRPr="00B13EB6" w:rsidRDefault="009F3EE5" w:rsidP="004A4CF0">
      <w:pPr>
        <w:pStyle w:val="BodyText"/>
        <w:ind w:right="48"/>
        <w:rPr>
          <w:sz w:val="22"/>
          <w:szCs w:val="22"/>
        </w:rPr>
      </w:pPr>
    </w:p>
    <w:p w14:paraId="1024AE3F" w14:textId="77777777" w:rsidR="009F3EE5" w:rsidRPr="00B13EB6" w:rsidRDefault="005C2F82" w:rsidP="004A4CF0">
      <w:pPr>
        <w:pStyle w:val="BodyText"/>
        <w:ind w:right="48"/>
        <w:rPr>
          <w:sz w:val="22"/>
          <w:szCs w:val="22"/>
        </w:rPr>
      </w:pPr>
      <w:r w:rsidRPr="00B13EB6">
        <w:rPr>
          <w:w w:val="105"/>
          <w:sz w:val="22"/>
          <w:szCs w:val="22"/>
        </w:rPr>
        <w:t xml:space="preserve">Enne ravimi kasutamist lugege pakendi infolehte. </w:t>
      </w:r>
      <w:r w:rsidRPr="00B13EB6">
        <w:rPr>
          <w:b/>
          <w:color w:val="000000"/>
          <w:w w:val="105"/>
          <w:sz w:val="22"/>
          <w:szCs w:val="22"/>
          <w:highlight w:val="lightGray"/>
        </w:rPr>
        <w:t>Oluline:</w:t>
      </w:r>
      <w:r w:rsidRPr="00B13EB6">
        <w:rPr>
          <w:b/>
          <w:color w:val="000000"/>
          <w:spacing w:val="-14"/>
          <w:w w:val="105"/>
          <w:sz w:val="22"/>
          <w:szCs w:val="22"/>
          <w:highlight w:val="lightGray"/>
        </w:rPr>
        <w:t xml:space="preserve"> </w:t>
      </w:r>
      <w:r w:rsidRPr="00B13EB6">
        <w:rPr>
          <w:color w:val="000000"/>
          <w:w w:val="105"/>
          <w:sz w:val="22"/>
          <w:szCs w:val="22"/>
          <w:highlight w:val="lightGray"/>
        </w:rPr>
        <w:t>enne</w:t>
      </w:r>
      <w:r w:rsidRPr="00B13EB6">
        <w:rPr>
          <w:color w:val="000000"/>
          <w:spacing w:val="-13"/>
          <w:w w:val="105"/>
          <w:sz w:val="22"/>
          <w:szCs w:val="22"/>
          <w:highlight w:val="lightGray"/>
        </w:rPr>
        <w:t xml:space="preserve"> </w:t>
      </w:r>
      <w:r w:rsidRPr="00B13EB6">
        <w:rPr>
          <w:color w:val="000000"/>
          <w:w w:val="105"/>
          <w:sz w:val="22"/>
          <w:szCs w:val="22"/>
          <w:highlight w:val="lightGray"/>
        </w:rPr>
        <w:t>süstli</w:t>
      </w:r>
      <w:r w:rsidRPr="00B13EB6">
        <w:rPr>
          <w:color w:val="000000"/>
          <w:spacing w:val="-13"/>
          <w:w w:val="105"/>
          <w:sz w:val="22"/>
          <w:szCs w:val="22"/>
          <w:highlight w:val="lightGray"/>
        </w:rPr>
        <w:t xml:space="preserve"> </w:t>
      </w:r>
      <w:r w:rsidRPr="00B13EB6">
        <w:rPr>
          <w:color w:val="000000"/>
          <w:w w:val="105"/>
          <w:sz w:val="22"/>
          <w:szCs w:val="22"/>
          <w:highlight w:val="lightGray"/>
        </w:rPr>
        <w:t>käsitsemist</w:t>
      </w:r>
      <w:r w:rsidRPr="00B13EB6">
        <w:rPr>
          <w:color w:val="000000"/>
          <w:spacing w:val="-13"/>
          <w:w w:val="105"/>
          <w:sz w:val="22"/>
          <w:szCs w:val="22"/>
          <w:highlight w:val="lightGray"/>
        </w:rPr>
        <w:t xml:space="preserve"> </w:t>
      </w:r>
      <w:r w:rsidRPr="00B13EB6">
        <w:rPr>
          <w:color w:val="000000"/>
          <w:w w:val="105"/>
          <w:sz w:val="22"/>
          <w:szCs w:val="22"/>
          <w:highlight w:val="lightGray"/>
        </w:rPr>
        <w:t>lugege</w:t>
      </w:r>
      <w:r w:rsidRPr="00B13EB6">
        <w:rPr>
          <w:color w:val="000000"/>
          <w:spacing w:val="-13"/>
          <w:w w:val="105"/>
          <w:sz w:val="22"/>
          <w:szCs w:val="22"/>
          <w:highlight w:val="lightGray"/>
        </w:rPr>
        <w:t xml:space="preserve"> </w:t>
      </w:r>
      <w:r w:rsidRPr="00B13EB6">
        <w:rPr>
          <w:color w:val="000000"/>
          <w:w w:val="105"/>
          <w:sz w:val="22"/>
          <w:szCs w:val="22"/>
          <w:highlight w:val="lightGray"/>
        </w:rPr>
        <w:t>pakendi</w:t>
      </w:r>
      <w:r w:rsidRPr="00B13EB6">
        <w:rPr>
          <w:color w:val="000000"/>
          <w:spacing w:val="-13"/>
          <w:w w:val="105"/>
          <w:sz w:val="22"/>
          <w:szCs w:val="22"/>
          <w:highlight w:val="lightGray"/>
        </w:rPr>
        <w:t xml:space="preserve"> </w:t>
      </w:r>
      <w:r w:rsidRPr="00B13EB6">
        <w:rPr>
          <w:color w:val="000000"/>
          <w:w w:val="105"/>
          <w:sz w:val="22"/>
          <w:szCs w:val="22"/>
          <w:highlight w:val="lightGray"/>
        </w:rPr>
        <w:t>infolehte.</w:t>
      </w:r>
      <w:r w:rsidRPr="00B13EB6">
        <w:rPr>
          <w:color w:val="000000"/>
          <w:w w:val="105"/>
          <w:sz w:val="22"/>
          <w:szCs w:val="22"/>
        </w:rPr>
        <w:t xml:space="preserve"> </w:t>
      </w:r>
      <w:r w:rsidRPr="00B13EB6">
        <w:rPr>
          <w:color w:val="000000"/>
          <w:spacing w:val="-2"/>
          <w:w w:val="105"/>
          <w:sz w:val="22"/>
          <w:szCs w:val="22"/>
        </w:rPr>
        <w:t>Subkutaanne.</w:t>
      </w:r>
    </w:p>
    <w:p w14:paraId="6A3D5FE8" w14:textId="77777777" w:rsidR="009F3EE5" w:rsidRPr="00B13EB6" w:rsidRDefault="005C2F82" w:rsidP="004A4CF0">
      <w:pPr>
        <w:pStyle w:val="BodyText"/>
        <w:ind w:right="48"/>
        <w:rPr>
          <w:sz w:val="22"/>
          <w:szCs w:val="22"/>
        </w:rPr>
      </w:pPr>
      <w:r w:rsidRPr="00B13EB6">
        <w:rPr>
          <w:spacing w:val="-2"/>
          <w:w w:val="105"/>
          <w:sz w:val="22"/>
          <w:szCs w:val="22"/>
        </w:rPr>
        <w:t>Vältige tugevat</w:t>
      </w:r>
      <w:r w:rsidRPr="00B13EB6">
        <w:rPr>
          <w:w w:val="105"/>
          <w:sz w:val="22"/>
          <w:szCs w:val="22"/>
        </w:rPr>
        <w:t xml:space="preserve"> </w:t>
      </w:r>
      <w:r w:rsidRPr="00B13EB6">
        <w:rPr>
          <w:spacing w:val="-2"/>
          <w:w w:val="105"/>
          <w:sz w:val="22"/>
          <w:szCs w:val="22"/>
        </w:rPr>
        <w:t>raputamist.</w:t>
      </w:r>
    </w:p>
    <w:p w14:paraId="6F3950F1" w14:textId="77777777" w:rsidR="004A4CF0" w:rsidRPr="00B13EB6" w:rsidRDefault="004A4CF0" w:rsidP="004A4CF0">
      <w:pPr>
        <w:pStyle w:val="BodyText"/>
        <w:ind w:right="48"/>
        <w:rPr>
          <w:sz w:val="22"/>
          <w:szCs w:val="22"/>
        </w:rPr>
      </w:pPr>
    </w:p>
    <w:p w14:paraId="4F9529E3" w14:textId="17CB599B"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34688" behindDoc="1" locked="0" layoutInCell="1" allowOverlap="1" wp14:anchorId="6069EE53" wp14:editId="10653A59">
                <wp:simplePos x="0" y="0"/>
                <wp:positionH relativeFrom="page">
                  <wp:posOffset>899313</wp:posOffset>
                </wp:positionH>
                <wp:positionV relativeFrom="paragraph">
                  <wp:posOffset>199521</wp:posOffset>
                </wp:positionV>
                <wp:extent cx="5563870" cy="33718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337185"/>
                        </a:xfrm>
                        <a:prstGeom prst="rect">
                          <a:avLst/>
                        </a:prstGeom>
                        <a:ln w="11472">
                          <a:solidFill>
                            <a:srgbClr val="000000"/>
                          </a:solidFill>
                          <a:prstDash val="solid"/>
                        </a:ln>
                      </wps:spPr>
                      <wps:txbx>
                        <w:txbxContent>
                          <w:p w14:paraId="0DA45A72" w14:textId="77777777" w:rsidR="009F3EE5" w:rsidRDefault="005C2F82">
                            <w:pPr>
                              <w:tabs>
                                <w:tab w:val="left" w:pos="631"/>
                              </w:tabs>
                              <w:spacing w:before="24" w:line="249" w:lineRule="auto"/>
                              <w:ind w:left="631" w:right="1098" w:hanging="529"/>
                              <w:rPr>
                                <w:b/>
                                <w:sz w:val="20"/>
                              </w:rPr>
                            </w:pPr>
                            <w:r>
                              <w:rPr>
                                <w:b/>
                                <w:spacing w:val="-6"/>
                                <w:w w:val="105"/>
                                <w:sz w:val="20"/>
                              </w:rPr>
                              <w:t>6.</w:t>
                            </w:r>
                            <w:r>
                              <w:rPr>
                                <w:b/>
                                <w:sz w:val="20"/>
                              </w:rPr>
                              <w:tab/>
                            </w:r>
                            <w:r>
                              <w:rPr>
                                <w:b/>
                                <w:spacing w:val="-2"/>
                                <w:w w:val="105"/>
                                <w:sz w:val="20"/>
                              </w:rPr>
                              <w:t>ERIHOIATUS,</w:t>
                            </w:r>
                            <w:r>
                              <w:rPr>
                                <w:b/>
                                <w:spacing w:val="-5"/>
                                <w:w w:val="105"/>
                                <w:sz w:val="20"/>
                              </w:rPr>
                              <w:t xml:space="preserve"> </w:t>
                            </w:r>
                            <w:r>
                              <w:rPr>
                                <w:b/>
                                <w:spacing w:val="-2"/>
                                <w:w w:val="105"/>
                                <w:sz w:val="20"/>
                              </w:rPr>
                              <w:t>ET</w:t>
                            </w:r>
                            <w:r>
                              <w:rPr>
                                <w:b/>
                                <w:spacing w:val="-6"/>
                                <w:w w:val="105"/>
                                <w:sz w:val="20"/>
                              </w:rPr>
                              <w:t xml:space="preserve"> </w:t>
                            </w:r>
                            <w:r>
                              <w:rPr>
                                <w:b/>
                                <w:spacing w:val="-2"/>
                                <w:w w:val="105"/>
                                <w:sz w:val="20"/>
                              </w:rPr>
                              <w:t>RAVIMIT</w:t>
                            </w:r>
                            <w:r>
                              <w:rPr>
                                <w:b/>
                                <w:spacing w:val="-6"/>
                                <w:w w:val="105"/>
                                <w:sz w:val="20"/>
                              </w:rPr>
                              <w:t xml:space="preserve"> </w:t>
                            </w:r>
                            <w:r>
                              <w:rPr>
                                <w:b/>
                                <w:spacing w:val="-2"/>
                                <w:w w:val="105"/>
                                <w:sz w:val="20"/>
                              </w:rPr>
                              <w:t>TULEB</w:t>
                            </w:r>
                            <w:r>
                              <w:rPr>
                                <w:b/>
                                <w:spacing w:val="-6"/>
                                <w:w w:val="105"/>
                                <w:sz w:val="20"/>
                              </w:rPr>
                              <w:t xml:space="preserve"> </w:t>
                            </w:r>
                            <w:r>
                              <w:rPr>
                                <w:b/>
                                <w:spacing w:val="-2"/>
                                <w:w w:val="105"/>
                                <w:sz w:val="20"/>
                              </w:rPr>
                              <w:t>HOIDA</w:t>
                            </w:r>
                            <w:r>
                              <w:rPr>
                                <w:b/>
                                <w:spacing w:val="-5"/>
                                <w:w w:val="105"/>
                                <w:sz w:val="20"/>
                              </w:rPr>
                              <w:t xml:space="preserve"> </w:t>
                            </w:r>
                            <w:r>
                              <w:rPr>
                                <w:b/>
                                <w:spacing w:val="-2"/>
                                <w:w w:val="105"/>
                                <w:sz w:val="20"/>
                              </w:rPr>
                              <w:t>LASTE</w:t>
                            </w:r>
                            <w:r>
                              <w:rPr>
                                <w:b/>
                                <w:spacing w:val="-6"/>
                                <w:w w:val="105"/>
                                <w:sz w:val="20"/>
                              </w:rPr>
                              <w:t xml:space="preserve"> </w:t>
                            </w:r>
                            <w:r>
                              <w:rPr>
                                <w:b/>
                                <w:spacing w:val="-2"/>
                                <w:w w:val="105"/>
                                <w:sz w:val="20"/>
                              </w:rPr>
                              <w:t>EEST</w:t>
                            </w:r>
                            <w:r>
                              <w:rPr>
                                <w:b/>
                                <w:spacing w:val="-5"/>
                                <w:w w:val="105"/>
                                <w:sz w:val="20"/>
                              </w:rPr>
                              <w:t xml:space="preserve"> </w:t>
                            </w:r>
                            <w:r>
                              <w:rPr>
                                <w:b/>
                                <w:spacing w:val="-2"/>
                                <w:w w:val="105"/>
                                <w:sz w:val="20"/>
                              </w:rPr>
                              <w:t>VARJATUD</w:t>
                            </w:r>
                            <w:r>
                              <w:rPr>
                                <w:b/>
                                <w:spacing w:val="-6"/>
                                <w:w w:val="105"/>
                                <w:sz w:val="20"/>
                              </w:rPr>
                              <w:t xml:space="preserve"> </w:t>
                            </w:r>
                            <w:r>
                              <w:rPr>
                                <w:b/>
                                <w:spacing w:val="-2"/>
                                <w:w w:val="105"/>
                                <w:sz w:val="20"/>
                              </w:rPr>
                              <w:t xml:space="preserve">JA </w:t>
                            </w:r>
                            <w:r>
                              <w:rPr>
                                <w:b/>
                                <w:w w:val="105"/>
                                <w:sz w:val="20"/>
                              </w:rPr>
                              <w:t>KÄTTESAAMATUS KOHAS</w:t>
                            </w:r>
                          </w:p>
                        </w:txbxContent>
                      </wps:txbx>
                      <wps:bodyPr wrap="square" lIns="0" tIns="0" rIns="0" bIns="0" rtlCol="0">
                        <a:noAutofit/>
                      </wps:bodyPr>
                    </wps:wsp>
                  </a:graphicData>
                </a:graphic>
              </wp:anchor>
            </w:drawing>
          </mc:Choice>
          <mc:Fallback>
            <w:pict>
              <v:shape w14:anchorId="6069EE53" id="Textbox 15" o:spid="_x0000_s1038" type="#_x0000_t202" style="position:absolute;margin-left:70.8pt;margin-top:15.7pt;width:438.1pt;height:26.55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" filled="f" strokeweight=".31867mm">
                <v:path arrowok="t"/>
                <v:textbox inset="0,0,0,0">
                  <w:txbxContent>
                    <w:p w14:paraId="0DA45A72" w14:textId="77777777" w:rsidR="009F3EE5" w:rsidRDefault="005C2F82">
                      <w:pPr>
                        <w:tabs>
                          <w:tab w:val="left" w:pos="631"/>
                        </w:tabs>
                        <w:spacing w:before="24" w:line="249" w:lineRule="auto"/>
                        <w:ind w:left="631" w:right="1098" w:hanging="529"/>
                        <w:rPr>
                          <w:b/>
                          <w:sz w:val="20"/>
                        </w:rPr>
                      </w:pPr>
                      <w:r>
                        <w:rPr>
                          <w:b/>
                          <w:spacing w:val="-6"/>
                          <w:w w:val="105"/>
                          <w:sz w:val="20"/>
                        </w:rPr>
                        <w:t>6.</w:t>
                      </w:r>
                      <w:r>
                        <w:rPr>
                          <w:b/>
                          <w:sz w:val="20"/>
                        </w:rPr>
                        <w:tab/>
                      </w:r>
                      <w:r>
                        <w:rPr>
                          <w:b/>
                          <w:spacing w:val="-2"/>
                          <w:w w:val="105"/>
                          <w:sz w:val="20"/>
                        </w:rPr>
                        <w:t>ERIHOIATUS,</w:t>
                      </w:r>
                      <w:r>
                        <w:rPr>
                          <w:b/>
                          <w:spacing w:val="-5"/>
                          <w:w w:val="105"/>
                          <w:sz w:val="20"/>
                        </w:rPr>
                        <w:t xml:space="preserve"> </w:t>
                      </w:r>
                      <w:r>
                        <w:rPr>
                          <w:b/>
                          <w:spacing w:val="-2"/>
                          <w:w w:val="105"/>
                          <w:sz w:val="20"/>
                        </w:rPr>
                        <w:t>ET</w:t>
                      </w:r>
                      <w:r>
                        <w:rPr>
                          <w:b/>
                          <w:spacing w:val="-6"/>
                          <w:w w:val="105"/>
                          <w:sz w:val="20"/>
                        </w:rPr>
                        <w:t xml:space="preserve"> </w:t>
                      </w:r>
                      <w:r>
                        <w:rPr>
                          <w:b/>
                          <w:spacing w:val="-2"/>
                          <w:w w:val="105"/>
                          <w:sz w:val="20"/>
                        </w:rPr>
                        <w:t>RAVIMIT</w:t>
                      </w:r>
                      <w:r>
                        <w:rPr>
                          <w:b/>
                          <w:spacing w:val="-6"/>
                          <w:w w:val="105"/>
                          <w:sz w:val="20"/>
                        </w:rPr>
                        <w:t xml:space="preserve"> </w:t>
                      </w:r>
                      <w:r>
                        <w:rPr>
                          <w:b/>
                          <w:spacing w:val="-2"/>
                          <w:w w:val="105"/>
                          <w:sz w:val="20"/>
                        </w:rPr>
                        <w:t>TULEB</w:t>
                      </w:r>
                      <w:r>
                        <w:rPr>
                          <w:b/>
                          <w:spacing w:val="-6"/>
                          <w:w w:val="105"/>
                          <w:sz w:val="20"/>
                        </w:rPr>
                        <w:t xml:space="preserve"> </w:t>
                      </w:r>
                      <w:r>
                        <w:rPr>
                          <w:b/>
                          <w:spacing w:val="-2"/>
                          <w:w w:val="105"/>
                          <w:sz w:val="20"/>
                        </w:rPr>
                        <w:t>HOIDA</w:t>
                      </w:r>
                      <w:r>
                        <w:rPr>
                          <w:b/>
                          <w:spacing w:val="-5"/>
                          <w:w w:val="105"/>
                          <w:sz w:val="20"/>
                        </w:rPr>
                        <w:t xml:space="preserve"> </w:t>
                      </w:r>
                      <w:r>
                        <w:rPr>
                          <w:b/>
                          <w:spacing w:val="-2"/>
                          <w:w w:val="105"/>
                          <w:sz w:val="20"/>
                        </w:rPr>
                        <w:t>LASTE</w:t>
                      </w:r>
                      <w:r>
                        <w:rPr>
                          <w:b/>
                          <w:spacing w:val="-6"/>
                          <w:w w:val="105"/>
                          <w:sz w:val="20"/>
                        </w:rPr>
                        <w:t xml:space="preserve"> </w:t>
                      </w:r>
                      <w:r>
                        <w:rPr>
                          <w:b/>
                          <w:spacing w:val="-2"/>
                          <w:w w:val="105"/>
                          <w:sz w:val="20"/>
                        </w:rPr>
                        <w:t>EEST</w:t>
                      </w:r>
                      <w:r>
                        <w:rPr>
                          <w:b/>
                          <w:spacing w:val="-5"/>
                          <w:w w:val="105"/>
                          <w:sz w:val="20"/>
                        </w:rPr>
                        <w:t xml:space="preserve"> </w:t>
                      </w:r>
                      <w:r>
                        <w:rPr>
                          <w:b/>
                          <w:spacing w:val="-2"/>
                          <w:w w:val="105"/>
                          <w:sz w:val="20"/>
                        </w:rPr>
                        <w:t>VARJATUD</w:t>
                      </w:r>
                      <w:r>
                        <w:rPr>
                          <w:b/>
                          <w:spacing w:val="-6"/>
                          <w:w w:val="105"/>
                          <w:sz w:val="20"/>
                        </w:rPr>
                        <w:t xml:space="preserve"> </w:t>
                      </w:r>
                      <w:r>
                        <w:rPr>
                          <w:b/>
                          <w:spacing w:val="-2"/>
                          <w:w w:val="105"/>
                          <w:sz w:val="20"/>
                        </w:rPr>
                        <w:t xml:space="preserve">JA </w:t>
                      </w:r>
                      <w:r>
                        <w:rPr>
                          <w:b/>
                          <w:w w:val="105"/>
                          <w:sz w:val="20"/>
                        </w:rPr>
                        <w:t>KÄTTESAAMATUS KOHAS</w:t>
                      </w:r>
                    </w:p>
                  </w:txbxContent>
                </v:textbox>
                <w10:wrap type="topAndBottom" anchorx="page"/>
              </v:shape>
            </w:pict>
          </mc:Fallback>
        </mc:AlternateContent>
      </w:r>
    </w:p>
    <w:p w14:paraId="2874C4CE" w14:textId="77777777" w:rsidR="009F3EE5" w:rsidRPr="00B13EB6" w:rsidRDefault="009F3EE5" w:rsidP="004A4CF0">
      <w:pPr>
        <w:pStyle w:val="BodyText"/>
        <w:ind w:right="48"/>
        <w:rPr>
          <w:sz w:val="22"/>
          <w:szCs w:val="22"/>
        </w:rPr>
      </w:pPr>
    </w:p>
    <w:p w14:paraId="22AED66C" w14:textId="77777777" w:rsidR="009F3EE5" w:rsidRPr="00B13EB6" w:rsidRDefault="005C2F82" w:rsidP="004A4CF0">
      <w:pPr>
        <w:pStyle w:val="BodyText"/>
        <w:ind w:right="48"/>
        <w:rPr>
          <w:sz w:val="22"/>
          <w:szCs w:val="22"/>
        </w:rPr>
      </w:pPr>
      <w:r w:rsidRPr="00B13EB6">
        <w:rPr>
          <w:spacing w:val="-2"/>
          <w:w w:val="105"/>
          <w:sz w:val="22"/>
          <w:szCs w:val="22"/>
        </w:rPr>
        <w:t>Hoida laste</w:t>
      </w:r>
      <w:r w:rsidRPr="00B13EB6">
        <w:rPr>
          <w:spacing w:val="-1"/>
          <w:w w:val="105"/>
          <w:sz w:val="22"/>
          <w:szCs w:val="22"/>
        </w:rPr>
        <w:t xml:space="preserve"> </w:t>
      </w:r>
      <w:r w:rsidRPr="00B13EB6">
        <w:rPr>
          <w:spacing w:val="-2"/>
          <w:w w:val="105"/>
          <w:sz w:val="22"/>
          <w:szCs w:val="22"/>
        </w:rPr>
        <w:t>eest</w:t>
      </w:r>
      <w:r w:rsidRPr="00B13EB6">
        <w:rPr>
          <w:spacing w:val="-1"/>
          <w:w w:val="105"/>
          <w:sz w:val="22"/>
          <w:szCs w:val="22"/>
        </w:rPr>
        <w:t xml:space="preserve"> </w:t>
      </w:r>
      <w:r w:rsidRPr="00B13EB6">
        <w:rPr>
          <w:spacing w:val="-2"/>
          <w:w w:val="105"/>
          <w:sz w:val="22"/>
          <w:szCs w:val="22"/>
        </w:rPr>
        <w:t>varjatud</w:t>
      </w:r>
      <w:r w:rsidRPr="00B13EB6">
        <w:rPr>
          <w:w w:val="105"/>
          <w:sz w:val="22"/>
          <w:szCs w:val="22"/>
        </w:rPr>
        <w:t xml:space="preserve"> </w:t>
      </w:r>
      <w:r w:rsidRPr="00B13EB6">
        <w:rPr>
          <w:spacing w:val="-2"/>
          <w:w w:val="105"/>
          <w:sz w:val="22"/>
          <w:szCs w:val="22"/>
        </w:rPr>
        <w:t>ja kättesaamatus</w:t>
      </w:r>
      <w:r w:rsidRPr="00B13EB6">
        <w:rPr>
          <w:spacing w:val="-1"/>
          <w:w w:val="105"/>
          <w:sz w:val="22"/>
          <w:szCs w:val="22"/>
        </w:rPr>
        <w:t xml:space="preserve"> </w:t>
      </w:r>
      <w:r w:rsidRPr="00B13EB6">
        <w:rPr>
          <w:spacing w:val="-2"/>
          <w:w w:val="105"/>
          <w:sz w:val="22"/>
          <w:szCs w:val="22"/>
        </w:rPr>
        <w:t>kohas.</w:t>
      </w:r>
    </w:p>
    <w:p w14:paraId="2864C0EE" w14:textId="0CC99CF4" w:rsidR="009F3EE5" w:rsidRPr="00B13EB6" w:rsidRDefault="009F3EE5" w:rsidP="004A4CF0">
      <w:pPr>
        <w:pStyle w:val="BodyText"/>
        <w:ind w:right="48"/>
        <w:rPr>
          <w:sz w:val="22"/>
          <w:szCs w:val="22"/>
        </w:rPr>
      </w:pPr>
    </w:p>
    <w:p w14:paraId="3C4A402E" w14:textId="2D9701BA"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37760" behindDoc="1" locked="0" layoutInCell="1" allowOverlap="1" wp14:anchorId="2E3703A7" wp14:editId="7D7EFBD5">
                <wp:simplePos x="0" y="0"/>
                <wp:positionH relativeFrom="page">
                  <wp:posOffset>898831</wp:posOffset>
                </wp:positionH>
                <wp:positionV relativeFrom="paragraph">
                  <wp:posOffset>196850</wp:posOffset>
                </wp:positionV>
                <wp:extent cx="5563870" cy="18605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11F6DC78" w14:textId="77777777" w:rsidR="009F3EE5" w:rsidRDefault="005C2F82">
                            <w:pPr>
                              <w:tabs>
                                <w:tab w:val="left" w:pos="631"/>
                              </w:tabs>
                              <w:spacing w:before="24"/>
                              <w:ind w:left="102"/>
                              <w:rPr>
                                <w:b/>
                                <w:sz w:val="20"/>
                              </w:rPr>
                            </w:pPr>
                            <w:r>
                              <w:rPr>
                                <w:b/>
                                <w:spacing w:val="-5"/>
                                <w:sz w:val="20"/>
                              </w:rPr>
                              <w:t>7.</w:t>
                            </w:r>
                            <w:r>
                              <w:rPr>
                                <w:b/>
                                <w:sz w:val="20"/>
                              </w:rPr>
                              <w:tab/>
                              <w:t>TEISED</w:t>
                            </w:r>
                            <w:r>
                              <w:rPr>
                                <w:b/>
                                <w:spacing w:val="31"/>
                                <w:sz w:val="20"/>
                              </w:rPr>
                              <w:t xml:space="preserve"> </w:t>
                            </w:r>
                            <w:r>
                              <w:rPr>
                                <w:b/>
                                <w:sz w:val="20"/>
                              </w:rPr>
                              <w:t>ERIHOIATUSED</w:t>
                            </w:r>
                            <w:r>
                              <w:rPr>
                                <w:b/>
                                <w:spacing w:val="31"/>
                                <w:sz w:val="20"/>
                              </w:rPr>
                              <w:t xml:space="preserve"> </w:t>
                            </w:r>
                            <w:r>
                              <w:rPr>
                                <w:b/>
                                <w:spacing w:val="-2"/>
                                <w:sz w:val="20"/>
                              </w:rPr>
                              <w:t>(VAJADUSEL)</w:t>
                            </w:r>
                          </w:p>
                        </w:txbxContent>
                      </wps:txbx>
                      <wps:bodyPr wrap="square" lIns="0" tIns="0" rIns="0" bIns="0" rtlCol="0">
                        <a:noAutofit/>
                      </wps:bodyPr>
                    </wps:wsp>
                  </a:graphicData>
                </a:graphic>
              </wp:anchor>
            </w:drawing>
          </mc:Choice>
          <mc:Fallback>
            <w:pict>
              <v:shape w14:anchorId="2E3703A7" id="Textbox 16" o:spid="_x0000_s1039" type="#_x0000_t202" style="position:absolute;margin-left:70.75pt;margin-top:15.5pt;width:438.1pt;height:14.6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drxw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" filled="f" strokeweight=".31867mm">
                <v:path arrowok="t"/>
                <v:textbox inset="0,0,0,0">
                  <w:txbxContent>
                    <w:p w14:paraId="11F6DC78" w14:textId="77777777" w:rsidR="009F3EE5" w:rsidRDefault="005C2F82">
                      <w:pPr>
                        <w:tabs>
                          <w:tab w:val="left" w:pos="631"/>
                        </w:tabs>
                        <w:spacing w:before="24"/>
                        <w:ind w:left="102"/>
                        <w:rPr>
                          <w:b/>
                          <w:sz w:val="20"/>
                        </w:rPr>
                      </w:pPr>
                      <w:r>
                        <w:rPr>
                          <w:b/>
                          <w:spacing w:val="-5"/>
                          <w:sz w:val="20"/>
                        </w:rPr>
                        <w:t>7.</w:t>
                      </w:r>
                      <w:r>
                        <w:rPr>
                          <w:b/>
                          <w:sz w:val="20"/>
                        </w:rPr>
                        <w:tab/>
                        <w:t>TEISED</w:t>
                      </w:r>
                      <w:r>
                        <w:rPr>
                          <w:b/>
                          <w:spacing w:val="31"/>
                          <w:sz w:val="20"/>
                        </w:rPr>
                        <w:t xml:space="preserve"> </w:t>
                      </w:r>
                      <w:r>
                        <w:rPr>
                          <w:b/>
                          <w:sz w:val="20"/>
                        </w:rPr>
                        <w:t>ERIHOIATUSED</w:t>
                      </w:r>
                      <w:r>
                        <w:rPr>
                          <w:b/>
                          <w:spacing w:val="31"/>
                          <w:sz w:val="20"/>
                        </w:rPr>
                        <w:t xml:space="preserve"> </w:t>
                      </w:r>
                      <w:r>
                        <w:rPr>
                          <w:b/>
                          <w:spacing w:val="-2"/>
                          <w:sz w:val="20"/>
                        </w:rPr>
                        <w:t>(VAJADUSEL)</w:t>
                      </w:r>
                    </w:p>
                  </w:txbxContent>
                </v:textbox>
                <w10:wrap type="topAndBottom" anchorx="page"/>
              </v:shape>
            </w:pict>
          </mc:Fallback>
        </mc:AlternateContent>
      </w:r>
    </w:p>
    <w:p w14:paraId="078CF6C3" w14:textId="77777777" w:rsidR="009F3EE5" w:rsidRPr="00B13EB6" w:rsidRDefault="009F3EE5" w:rsidP="004A4CF0">
      <w:pPr>
        <w:pStyle w:val="BodyText"/>
        <w:ind w:right="48"/>
        <w:rPr>
          <w:sz w:val="22"/>
          <w:szCs w:val="22"/>
        </w:rPr>
      </w:pPr>
    </w:p>
    <w:p w14:paraId="45E34658" w14:textId="7777777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40832" behindDoc="1" locked="0" layoutInCell="1" allowOverlap="1" wp14:anchorId="3A0C8D97" wp14:editId="47A22A6F">
                <wp:simplePos x="0" y="0"/>
                <wp:positionH relativeFrom="page">
                  <wp:posOffset>899313</wp:posOffset>
                </wp:positionH>
                <wp:positionV relativeFrom="paragraph">
                  <wp:posOffset>221922</wp:posOffset>
                </wp:positionV>
                <wp:extent cx="5563870" cy="18605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05D7ABE6" w14:textId="77777777" w:rsidR="009F3EE5" w:rsidRDefault="005C2F82">
                            <w:pPr>
                              <w:tabs>
                                <w:tab w:val="left" w:pos="631"/>
                              </w:tabs>
                              <w:spacing w:before="24"/>
                              <w:ind w:left="102"/>
                              <w:rPr>
                                <w:b/>
                                <w:sz w:val="20"/>
                              </w:rPr>
                            </w:pPr>
                            <w:r>
                              <w:rPr>
                                <w:b/>
                                <w:spacing w:val="-5"/>
                                <w:w w:val="105"/>
                                <w:sz w:val="20"/>
                              </w:rPr>
                              <w:t>8.</w:t>
                            </w:r>
                            <w:r>
                              <w:rPr>
                                <w:b/>
                                <w:sz w:val="20"/>
                              </w:rPr>
                              <w:tab/>
                            </w:r>
                            <w:r>
                              <w:rPr>
                                <w:b/>
                                <w:spacing w:val="-2"/>
                                <w:w w:val="105"/>
                                <w:sz w:val="20"/>
                              </w:rPr>
                              <w:t>KÕLBLIKKUSAEG</w:t>
                            </w:r>
                          </w:p>
                        </w:txbxContent>
                      </wps:txbx>
                      <wps:bodyPr wrap="square" lIns="0" tIns="0" rIns="0" bIns="0" rtlCol="0">
                        <a:noAutofit/>
                      </wps:bodyPr>
                    </wps:wsp>
                  </a:graphicData>
                </a:graphic>
              </wp:anchor>
            </w:drawing>
          </mc:Choice>
          <mc:Fallback>
            <w:pict>
              <v:shape w14:anchorId="3A0C8D97" id="Textbox 17" o:spid="_x0000_s1040" type="#_x0000_t202" style="position:absolute;margin-left:70.8pt;margin-top:17.45pt;width:438.1pt;height:14.6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5saxw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" filled="f" strokeweight=".31867mm">
                <v:path arrowok="t"/>
                <v:textbox inset="0,0,0,0">
                  <w:txbxContent>
                    <w:p w14:paraId="05D7ABE6" w14:textId="77777777" w:rsidR="009F3EE5" w:rsidRDefault="005C2F82">
                      <w:pPr>
                        <w:tabs>
                          <w:tab w:val="left" w:pos="631"/>
                        </w:tabs>
                        <w:spacing w:before="24"/>
                        <w:ind w:left="102"/>
                        <w:rPr>
                          <w:b/>
                          <w:sz w:val="20"/>
                        </w:rPr>
                      </w:pPr>
                      <w:r>
                        <w:rPr>
                          <w:b/>
                          <w:spacing w:val="-5"/>
                          <w:w w:val="105"/>
                          <w:sz w:val="20"/>
                        </w:rPr>
                        <w:t>8.</w:t>
                      </w:r>
                      <w:r>
                        <w:rPr>
                          <w:b/>
                          <w:sz w:val="20"/>
                        </w:rPr>
                        <w:tab/>
                      </w:r>
                      <w:r>
                        <w:rPr>
                          <w:b/>
                          <w:spacing w:val="-2"/>
                          <w:w w:val="105"/>
                          <w:sz w:val="20"/>
                        </w:rPr>
                        <w:t>KÕLBLIKKUSAEG</w:t>
                      </w:r>
                    </w:p>
                  </w:txbxContent>
                </v:textbox>
                <w10:wrap type="topAndBottom" anchorx="page"/>
              </v:shape>
            </w:pict>
          </mc:Fallback>
        </mc:AlternateContent>
      </w:r>
    </w:p>
    <w:p w14:paraId="3B0E7DF4" w14:textId="77777777" w:rsidR="009F3EE5" w:rsidRPr="00B13EB6" w:rsidRDefault="009F3EE5" w:rsidP="004A4CF0">
      <w:pPr>
        <w:pStyle w:val="BodyText"/>
        <w:ind w:right="48"/>
        <w:rPr>
          <w:sz w:val="22"/>
          <w:szCs w:val="22"/>
        </w:rPr>
      </w:pPr>
    </w:p>
    <w:p w14:paraId="3602C744" w14:textId="77777777" w:rsidR="009F3EE5" w:rsidRPr="00B13EB6" w:rsidRDefault="005C2F82" w:rsidP="004A4CF0">
      <w:pPr>
        <w:pStyle w:val="BodyText"/>
        <w:ind w:right="48"/>
        <w:rPr>
          <w:sz w:val="22"/>
          <w:szCs w:val="22"/>
        </w:rPr>
      </w:pPr>
      <w:r w:rsidRPr="00B13EB6">
        <w:rPr>
          <w:spacing w:val="-5"/>
          <w:w w:val="105"/>
          <w:sz w:val="22"/>
          <w:szCs w:val="22"/>
        </w:rPr>
        <w:t>EXP</w:t>
      </w:r>
    </w:p>
    <w:p w14:paraId="24690D34" w14:textId="77777777" w:rsidR="009F3EE5" w:rsidRPr="00B13EB6" w:rsidRDefault="009F3EE5" w:rsidP="004A4CF0">
      <w:pPr>
        <w:pStyle w:val="BodyText"/>
        <w:ind w:right="48"/>
        <w:rPr>
          <w:sz w:val="22"/>
          <w:szCs w:val="22"/>
        </w:rPr>
      </w:pPr>
    </w:p>
    <w:p w14:paraId="59BE647C" w14:textId="77777777" w:rsidR="004A4CF0" w:rsidRPr="00B13EB6" w:rsidRDefault="004A4CF0" w:rsidP="004A4CF0">
      <w:pPr>
        <w:pStyle w:val="BodyText"/>
        <w:ind w:right="48"/>
        <w:rPr>
          <w:sz w:val="22"/>
          <w:szCs w:val="22"/>
        </w:rPr>
      </w:pPr>
    </w:p>
    <w:p w14:paraId="4D1DFB45" w14:textId="77777777" w:rsidR="009F3EE5" w:rsidRPr="00B13EB6" w:rsidRDefault="005C2F82" w:rsidP="004A4CF0">
      <w:pPr>
        <w:ind w:right="48"/>
      </w:pPr>
      <w:r w:rsidRPr="00B13EB6">
        <w:rPr>
          <w:noProof/>
        </w:rPr>
        <w:lastRenderedPageBreak/>
        <mc:AlternateContent>
          <mc:Choice Requires="wps">
            <w:drawing>
              <wp:inline distT="0" distB="0" distL="0" distR="0" wp14:anchorId="4476D838" wp14:editId="1E51A999">
                <wp:extent cx="5563870" cy="186055"/>
                <wp:effectExtent l="9525" t="0" r="0" b="13969"/>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620F9097" w14:textId="77777777" w:rsidR="009F3EE5" w:rsidRDefault="005C2F82">
                            <w:pPr>
                              <w:tabs>
                                <w:tab w:val="left" w:pos="631"/>
                              </w:tabs>
                              <w:spacing w:before="24"/>
                              <w:ind w:left="102"/>
                              <w:rPr>
                                <w:b/>
                                <w:sz w:val="20"/>
                              </w:rPr>
                            </w:pPr>
                            <w:r>
                              <w:rPr>
                                <w:b/>
                                <w:spacing w:val="-5"/>
                                <w:sz w:val="20"/>
                              </w:rPr>
                              <w:t>9.</w:t>
                            </w:r>
                            <w:r>
                              <w:rPr>
                                <w:b/>
                                <w:sz w:val="20"/>
                              </w:rPr>
                              <w:tab/>
                              <w:t>SÄILITAMISE</w:t>
                            </w:r>
                            <w:r>
                              <w:rPr>
                                <w:b/>
                                <w:spacing w:val="36"/>
                                <w:sz w:val="20"/>
                              </w:rPr>
                              <w:t xml:space="preserve"> </w:t>
                            </w:r>
                            <w:r>
                              <w:rPr>
                                <w:b/>
                                <w:spacing w:val="-2"/>
                                <w:sz w:val="20"/>
                              </w:rPr>
                              <w:t>ERITINGIMUSED</w:t>
                            </w:r>
                          </w:p>
                        </w:txbxContent>
                      </wps:txbx>
                      <wps:bodyPr wrap="square" lIns="0" tIns="0" rIns="0" bIns="0" rtlCol="0">
                        <a:noAutofit/>
                      </wps:bodyPr>
                    </wps:wsp>
                  </a:graphicData>
                </a:graphic>
              </wp:inline>
            </w:drawing>
          </mc:Choice>
          <mc:Fallback>
            <w:pict>
              <v:shape w14:anchorId="4476D838" id="Textbox 18" o:spid="_x0000_s1041" type="#_x0000_t202" style="width:438.1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26IyA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" filled="f" strokeweight=".31867mm">
                <v:path arrowok="t"/>
                <v:textbox inset="0,0,0,0">
                  <w:txbxContent>
                    <w:p w14:paraId="620F9097" w14:textId="77777777" w:rsidR="009F3EE5" w:rsidRDefault="005C2F82">
                      <w:pPr>
                        <w:tabs>
                          <w:tab w:val="left" w:pos="631"/>
                        </w:tabs>
                        <w:spacing w:before="24"/>
                        <w:ind w:left="102"/>
                        <w:rPr>
                          <w:b/>
                          <w:sz w:val="20"/>
                        </w:rPr>
                      </w:pPr>
                      <w:r>
                        <w:rPr>
                          <w:b/>
                          <w:spacing w:val="-5"/>
                          <w:sz w:val="20"/>
                        </w:rPr>
                        <w:t>9.</w:t>
                      </w:r>
                      <w:r>
                        <w:rPr>
                          <w:b/>
                          <w:sz w:val="20"/>
                        </w:rPr>
                        <w:tab/>
                        <w:t>SÄILITAMISE</w:t>
                      </w:r>
                      <w:r>
                        <w:rPr>
                          <w:b/>
                          <w:spacing w:val="36"/>
                          <w:sz w:val="20"/>
                        </w:rPr>
                        <w:t xml:space="preserve"> </w:t>
                      </w:r>
                      <w:r>
                        <w:rPr>
                          <w:b/>
                          <w:spacing w:val="-2"/>
                          <w:sz w:val="20"/>
                        </w:rPr>
                        <w:t>ERITINGIMUSED</w:t>
                      </w:r>
                    </w:p>
                  </w:txbxContent>
                </v:textbox>
                <w10:anchorlock/>
              </v:shape>
            </w:pict>
          </mc:Fallback>
        </mc:AlternateContent>
      </w:r>
    </w:p>
    <w:p w14:paraId="4374C22B" w14:textId="77777777" w:rsidR="004A4CF0" w:rsidRPr="00B13EB6" w:rsidRDefault="004A4CF0" w:rsidP="004A4CF0">
      <w:pPr>
        <w:pStyle w:val="BodyText"/>
        <w:ind w:right="48"/>
        <w:rPr>
          <w:w w:val="105"/>
          <w:sz w:val="22"/>
          <w:szCs w:val="22"/>
        </w:rPr>
      </w:pPr>
    </w:p>
    <w:p w14:paraId="123D63F4" w14:textId="7821CAFA" w:rsidR="009F3EE5" w:rsidRPr="00B13EB6" w:rsidRDefault="005C2F82" w:rsidP="004A4CF0">
      <w:pPr>
        <w:pStyle w:val="BodyText"/>
        <w:ind w:right="48"/>
        <w:rPr>
          <w:sz w:val="22"/>
          <w:szCs w:val="22"/>
        </w:rPr>
      </w:pPr>
      <w:r w:rsidRPr="00B13EB6">
        <w:rPr>
          <w:w w:val="105"/>
          <w:sz w:val="22"/>
          <w:szCs w:val="22"/>
        </w:rPr>
        <w:t xml:space="preserve">Hoida külmkapis. </w:t>
      </w:r>
      <w:r w:rsidRPr="00B13EB6">
        <w:rPr>
          <w:spacing w:val="-2"/>
          <w:w w:val="105"/>
          <w:sz w:val="22"/>
          <w:szCs w:val="22"/>
        </w:rPr>
        <w:t>Mitte</w:t>
      </w:r>
      <w:r w:rsidRPr="00B13EB6">
        <w:rPr>
          <w:spacing w:val="-12"/>
          <w:w w:val="105"/>
          <w:sz w:val="22"/>
          <w:szCs w:val="22"/>
        </w:rPr>
        <w:t xml:space="preserve"> </w:t>
      </w:r>
      <w:r w:rsidRPr="00B13EB6">
        <w:rPr>
          <w:spacing w:val="-2"/>
          <w:w w:val="105"/>
          <w:sz w:val="22"/>
          <w:szCs w:val="22"/>
        </w:rPr>
        <w:t>lasta</w:t>
      </w:r>
      <w:r w:rsidRPr="00B13EB6">
        <w:rPr>
          <w:spacing w:val="-11"/>
          <w:w w:val="105"/>
          <w:sz w:val="22"/>
          <w:szCs w:val="22"/>
        </w:rPr>
        <w:t xml:space="preserve"> </w:t>
      </w:r>
      <w:r w:rsidRPr="00B13EB6">
        <w:rPr>
          <w:spacing w:val="-2"/>
          <w:w w:val="105"/>
          <w:sz w:val="22"/>
          <w:szCs w:val="22"/>
        </w:rPr>
        <w:t>külmuda.</w:t>
      </w:r>
    </w:p>
    <w:p w14:paraId="583051F8" w14:textId="77777777" w:rsidR="009F3EE5" w:rsidRPr="00B13EB6" w:rsidRDefault="005C2F82" w:rsidP="004A4CF0">
      <w:pPr>
        <w:pStyle w:val="BodyText"/>
        <w:ind w:right="48"/>
        <w:rPr>
          <w:sz w:val="22"/>
          <w:szCs w:val="22"/>
        </w:rPr>
      </w:pPr>
      <w:r w:rsidRPr="00B13EB6">
        <w:rPr>
          <w:sz w:val="22"/>
          <w:szCs w:val="22"/>
        </w:rPr>
        <w:t>Hoida</w:t>
      </w:r>
      <w:r w:rsidRPr="00B13EB6">
        <w:rPr>
          <w:spacing w:val="18"/>
          <w:sz w:val="22"/>
          <w:szCs w:val="22"/>
        </w:rPr>
        <w:t xml:space="preserve"> </w:t>
      </w:r>
      <w:r w:rsidRPr="00B13EB6">
        <w:rPr>
          <w:sz w:val="22"/>
          <w:szCs w:val="22"/>
        </w:rPr>
        <w:t>sisepakend</w:t>
      </w:r>
      <w:r w:rsidRPr="00B13EB6">
        <w:rPr>
          <w:spacing w:val="19"/>
          <w:sz w:val="22"/>
          <w:szCs w:val="22"/>
        </w:rPr>
        <w:t xml:space="preserve"> </w:t>
      </w:r>
      <w:r w:rsidRPr="00B13EB6">
        <w:rPr>
          <w:sz w:val="22"/>
          <w:szCs w:val="22"/>
        </w:rPr>
        <w:t>välispakendis,</w:t>
      </w:r>
      <w:r w:rsidRPr="00B13EB6">
        <w:rPr>
          <w:spacing w:val="18"/>
          <w:sz w:val="22"/>
          <w:szCs w:val="22"/>
        </w:rPr>
        <w:t xml:space="preserve"> </w:t>
      </w:r>
      <w:r w:rsidRPr="00B13EB6">
        <w:rPr>
          <w:sz w:val="22"/>
          <w:szCs w:val="22"/>
        </w:rPr>
        <w:t>valguse</w:t>
      </w:r>
      <w:r w:rsidRPr="00B13EB6">
        <w:rPr>
          <w:spacing w:val="18"/>
          <w:sz w:val="22"/>
          <w:szCs w:val="22"/>
        </w:rPr>
        <w:t xml:space="preserve"> </w:t>
      </w:r>
      <w:r w:rsidRPr="00B13EB6">
        <w:rPr>
          <w:sz w:val="22"/>
          <w:szCs w:val="22"/>
        </w:rPr>
        <w:t>eest</w:t>
      </w:r>
      <w:r w:rsidRPr="00B13EB6">
        <w:rPr>
          <w:spacing w:val="19"/>
          <w:sz w:val="22"/>
          <w:szCs w:val="22"/>
        </w:rPr>
        <w:t xml:space="preserve"> </w:t>
      </w:r>
      <w:r w:rsidRPr="00B13EB6">
        <w:rPr>
          <w:spacing w:val="-2"/>
          <w:sz w:val="22"/>
          <w:szCs w:val="22"/>
        </w:rPr>
        <w:t>kaitstult.</w:t>
      </w:r>
    </w:p>
    <w:p w14:paraId="50C57820" w14:textId="2DEBD672" w:rsidR="009F3EE5" w:rsidRPr="00B13EB6" w:rsidRDefault="009F3EE5" w:rsidP="004A4CF0">
      <w:pPr>
        <w:pStyle w:val="BodyText"/>
        <w:ind w:right="48"/>
        <w:rPr>
          <w:sz w:val="22"/>
          <w:szCs w:val="22"/>
        </w:rPr>
      </w:pPr>
    </w:p>
    <w:p w14:paraId="429E4615" w14:textId="4B8E999F"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43904" behindDoc="1" locked="0" layoutInCell="1" allowOverlap="1" wp14:anchorId="3DE41079" wp14:editId="2413725F">
                <wp:simplePos x="0" y="0"/>
                <wp:positionH relativeFrom="page">
                  <wp:posOffset>908838</wp:posOffset>
                </wp:positionH>
                <wp:positionV relativeFrom="paragraph">
                  <wp:posOffset>243818</wp:posOffset>
                </wp:positionV>
                <wp:extent cx="5563870" cy="33782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337820"/>
                        </a:xfrm>
                        <a:prstGeom prst="rect">
                          <a:avLst/>
                        </a:prstGeom>
                        <a:ln w="11472">
                          <a:solidFill>
                            <a:srgbClr val="000000"/>
                          </a:solidFill>
                          <a:prstDash val="solid"/>
                        </a:ln>
                      </wps:spPr>
                      <wps:txbx>
                        <w:txbxContent>
                          <w:p w14:paraId="2ADC303A" w14:textId="77777777" w:rsidR="009F3EE5" w:rsidRDefault="005C2F82">
                            <w:pPr>
                              <w:tabs>
                                <w:tab w:val="left" w:pos="631"/>
                              </w:tabs>
                              <w:spacing w:before="24" w:line="249" w:lineRule="auto"/>
                              <w:ind w:left="631" w:right="318" w:hanging="529"/>
                              <w:rPr>
                                <w:b/>
                                <w:sz w:val="20"/>
                              </w:rPr>
                            </w:pPr>
                            <w:r>
                              <w:rPr>
                                <w:b/>
                                <w:spacing w:val="-4"/>
                                <w:w w:val="105"/>
                                <w:sz w:val="20"/>
                              </w:rPr>
                              <w:t>10.</w:t>
                            </w:r>
                            <w:r>
                              <w:rPr>
                                <w:b/>
                                <w:sz w:val="20"/>
                              </w:rPr>
                              <w:tab/>
                            </w:r>
                            <w:r>
                              <w:rPr>
                                <w:b/>
                                <w:w w:val="105"/>
                                <w:sz w:val="20"/>
                              </w:rPr>
                              <w:t xml:space="preserve">ERINÕUDED KASUTAMATA JÄÄNUD RAVIMPREPARAADI VÕI SELLEST </w:t>
                            </w:r>
                            <w:r>
                              <w:rPr>
                                <w:b/>
                                <w:sz w:val="20"/>
                              </w:rPr>
                              <w:t>TEKKINUD</w:t>
                            </w:r>
                            <w:r>
                              <w:rPr>
                                <w:b/>
                                <w:spacing w:val="40"/>
                                <w:sz w:val="20"/>
                              </w:rPr>
                              <w:t xml:space="preserve"> </w:t>
                            </w:r>
                            <w:r>
                              <w:rPr>
                                <w:b/>
                                <w:sz w:val="20"/>
                              </w:rPr>
                              <w:t>JÄÄTMEMATERJALI</w:t>
                            </w:r>
                            <w:r>
                              <w:rPr>
                                <w:b/>
                                <w:spacing w:val="40"/>
                                <w:sz w:val="20"/>
                              </w:rPr>
                              <w:t xml:space="preserve"> </w:t>
                            </w:r>
                            <w:r>
                              <w:rPr>
                                <w:b/>
                                <w:sz w:val="20"/>
                              </w:rPr>
                              <w:t>HÄVITAMISEKS,</w:t>
                            </w:r>
                            <w:r>
                              <w:rPr>
                                <w:b/>
                                <w:spacing w:val="40"/>
                                <w:sz w:val="20"/>
                              </w:rPr>
                              <w:t xml:space="preserve"> </w:t>
                            </w:r>
                            <w:r>
                              <w:rPr>
                                <w:b/>
                                <w:sz w:val="20"/>
                              </w:rPr>
                              <w:t>VASTAVALT</w:t>
                            </w:r>
                            <w:r>
                              <w:rPr>
                                <w:b/>
                                <w:spacing w:val="40"/>
                                <w:sz w:val="20"/>
                              </w:rPr>
                              <w:t xml:space="preserve"> </w:t>
                            </w:r>
                            <w:r>
                              <w:rPr>
                                <w:b/>
                                <w:sz w:val="20"/>
                              </w:rPr>
                              <w:t>VAJADUSELE</w:t>
                            </w:r>
                          </w:p>
                        </w:txbxContent>
                      </wps:txbx>
                      <wps:bodyPr wrap="square" lIns="0" tIns="0" rIns="0" bIns="0" rtlCol="0">
                        <a:noAutofit/>
                      </wps:bodyPr>
                    </wps:wsp>
                  </a:graphicData>
                </a:graphic>
              </wp:anchor>
            </w:drawing>
          </mc:Choice>
          <mc:Fallback>
            <w:pict>
              <v:shape w14:anchorId="3DE41079" id="Textbox 19" o:spid="_x0000_s1042" type="#_x0000_t202" style="position:absolute;margin-left:71.55pt;margin-top:19.2pt;width:438.1pt;height:26.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" filled="f" strokeweight=".31867mm">
                <v:path arrowok="t"/>
                <v:textbox inset="0,0,0,0">
                  <w:txbxContent>
                    <w:p w14:paraId="2ADC303A" w14:textId="77777777" w:rsidR="009F3EE5" w:rsidRDefault="005C2F82">
                      <w:pPr>
                        <w:tabs>
                          <w:tab w:val="left" w:pos="631"/>
                        </w:tabs>
                        <w:spacing w:before="24" w:line="249" w:lineRule="auto"/>
                        <w:ind w:left="631" w:right="318" w:hanging="529"/>
                        <w:rPr>
                          <w:b/>
                          <w:sz w:val="20"/>
                        </w:rPr>
                      </w:pPr>
                      <w:r>
                        <w:rPr>
                          <w:b/>
                          <w:spacing w:val="-4"/>
                          <w:w w:val="105"/>
                          <w:sz w:val="20"/>
                        </w:rPr>
                        <w:t>10.</w:t>
                      </w:r>
                      <w:r>
                        <w:rPr>
                          <w:b/>
                          <w:sz w:val="20"/>
                        </w:rPr>
                        <w:tab/>
                      </w:r>
                      <w:r>
                        <w:rPr>
                          <w:b/>
                          <w:w w:val="105"/>
                          <w:sz w:val="20"/>
                        </w:rPr>
                        <w:t xml:space="preserve">ERINÕUDED KASUTAMATA JÄÄNUD RAVIMPREPARAADI VÕI SELLEST </w:t>
                      </w:r>
                      <w:r>
                        <w:rPr>
                          <w:b/>
                          <w:sz w:val="20"/>
                        </w:rPr>
                        <w:t>TEKKINUD</w:t>
                      </w:r>
                      <w:r>
                        <w:rPr>
                          <w:b/>
                          <w:spacing w:val="40"/>
                          <w:sz w:val="20"/>
                        </w:rPr>
                        <w:t xml:space="preserve"> </w:t>
                      </w:r>
                      <w:r>
                        <w:rPr>
                          <w:b/>
                          <w:sz w:val="20"/>
                        </w:rPr>
                        <w:t>JÄÄTMEMATERJALI</w:t>
                      </w:r>
                      <w:r>
                        <w:rPr>
                          <w:b/>
                          <w:spacing w:val="40"/>
                          <w:sz w:val="20"/>
                        </w:rPr>
                        <w:t xml:space="preserve"> </w:t>
                      </w:r>
                      <w:r>
                        <w:rPr>
                          <w:b/>
                          <w:sz w:val="20"/>
                        </w:rPr>
                        <w:t>HÄVITAMISEKS,</w:t>
                      </w:r>
                      <w:r>
                        <w:rPr>
                          <w:b/>
                          <w:spacing w:val="40"/>
                          <w:sz w:val="20"/>
                        </w:rPr>
                        <w:t xml:space="preserve"> </w:t>
                      </w:r>
                      <w:r>
                        <w:rPr>
                          <w:b/>
                          <w:sz w:val="20"/>
                        </w:rPr>
                        <w:t>VASTAVALT</w:t>
                      </w:r>
                      <w:r>
                        <w:rPr>
                          <w:b/>
                          <w:spacing w:val="40"/>
                          <w:sz w:val="20"/>
                        </w:rPr>
                        <w:t xml:space="preserve"> </w:t>
                      </w:r>
                      <w:r>
                        <w:rPr>
                          <w:b/>
                          <w:sz w:val="20"/>
                        </w:rPr>
                        <w:t>VAJADUSELE</w:t>
                      </w:r>
                    </w:p>
                  </w:txbxContent>
                </v:textbox>
                <w10:wrap type="topAndBottom" anchorx="page"/>
              </v:shape>
            </w:pict>
          </mc:Fallback>
        </mc:AlternateContent>
      </w:r>
    </w:p>
    <w:p w14:paraId="4CF36108" w14:textId="5619FE81" w:rsidR="009F3EE5" w:rsidRPr="00B13EB6" w:rsidRDefault="009F3EE5" w:rsidP="004A4CF0">
      <w:pPr>
        <w:pStyle w:val="BodyText"/>
        <w:ind w:right="48"/>
        <w:rPr>
          <w:sz w:val="22"/>
          <w:szCs w:val="22"/>
        </w:rPr>
      </w:pPr>
    </w:p>
    <w:p w14:paraId="2FDE3BBC" w14:textId="3E4577A0"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46976" behindDoc="1" locked="0" layoutInCell="1" allowOverlap="1" wp14:anchorId="76C2E073" wp14:editId="4D84AC26">
                <wp:simplePos x="0" y="0"/>
                <wp:positionH relativeFrom="page">
                  <wp:posOffset>867782</wp:posOffset>
                </wp:positionH>
                <wp:positionV relativeFrom="paragraph">
                  <wp:posOffset>204886</wp:posOffset>
                </wp:positionV>
                <wp:extent cx="5563870" cy="18669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2AF8CC82" w14:textId="77777777" w:rsidR="009F3EE5" w:rsidRDefault="005C2F82">
                            <w:pPr>
                              <w:tabs>
                                <w:tab w:val="left" w:pos="631"/>
                              </w:tabs>
                              <w:spacing w:before="24"/>
                              <w:ind w:left="102"/>
                              <w:rPr>
                                <w:b/>
                                <w:sz w:val="20"/>
                              </w:rPr>
                            </w:pPr>
                            <w:r>
                              <w:rPr>
                                <w:b/>
                                <w:spacing w:val="-5"/>
                                <w:sz w:val="20"/>
                              </w:rPr>
                              <w:t>11.</w:t>
                            </w:r>
                            <w:r>
                              <w:rPr>
                                <w:b/>
                                <w:sz w:val="20"/>
                              </w:rPr>
                              <w:tab/>
                              <w:t>MÜÜGILOA</w:t>
                            </w:r>
                            <w:r>
                              <w:rPr>
                                <w:b/>
                                <w:spacing w:val="19"/>
                                <w:sz w:val="20"/>
                              </w:rPr>
                              <w:t xml:space="preserve"> </w:t>
                            </w:r>
                            <w:r>
                              <w:rPr>
                                <w:b/>
                                <w:sz w:val="20"/>
                              </w:rPr>
                              <w:t>HOIDJA</w:t>
                            </w:r>
                            <w:r>
                              <w:rPr>
                                <w:b/>
                                <w:spacing w:val="20"/>
                                <w:sz w:val="20"/>
                              </w:rPr>
                              <w:t xml:space="preserve"> </w:t>
                            </w:r>
                            <w:r>
                              <w:rPr>
                                <w:b/>
                                <w:sz w:val="20"/>
                              </w:rPr>
                              <w:t>NIMI</w:t>
                            </w:r>
                            <w:r>
                              <w:rPr>
                                <w:b/>
                                <w:spacing w:val="19"/>
                                <w:sz w:val="20"/>
                              </w:rPr>
                              <w:t xml:space="preserve"> </w:t>
                            </w:r>
                            <w:r>
                              <w:rPr>
                                <w:b/>
                                <w:sz w:val="20"/>
                              </w:rPr>
                              <w:t>JA</w:t>
                            </w:r>
                            <w:r>
                              <w:rPr>
                                <w:b/>
                                <w:spacing w:val="19"/>
                                <w:sz w:val="20"/>
                              </w:rPr>
                              <w:t xml:space="preserve"> </w:t>
                            </w:r>
                            <w:r>
                              <w:rPr>
                                <w:b/>
                                <w:spacing w:val="-2"/>
                                <w:sz w:val="20"/>
                              </w:rPr>
                              <w:t>AADRESS</w:t>
                            </w:r>
                          </w:p>
                        </w:txbxContent>
                      </wps:txbx>
                      <wps:bodyPr wrap="square" lIns="0" tIns="0" rIns="0" bIns="0" rtlCol="0">
                        <a:noAutofit/>
                      </wps:bodyPr>
                    </wps:wsp>
                  </a:graphicData>
                </a:graphic>
              </wp:anchor>
            </w:drawing>
          </mc:Choice>
          <mc:Fallback>
            <w:pict>
              <v:shape w14:anchorId="76C2E073" id="Textbox 20" o:spid="_x0000_s1043" type="#_x0000_t202" style="position:absolute;margin-left:68.35pt;margin-top:16.15pt;width:438.1pt;height:14.7pt;z-index:-251669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" filled="f" strokeweight=".31867mm">
                <v:path arrowok="t"/>
                <v:textbox inset="0,0,0,0">
                  <w:txbxContent>
                    <w:p w14:paraId="2AF8CC82" w14:textId="77777777" w:rsidR="009F3EE5" w:rsidRDefault="005C2F82">
                      <w:pPr>
                        <w:tabs>
                          <w:tab w:val="left" w:pos="631"/>
                        </w:tabs>
                        <w:spacing w:before="24"/>
                        <w:ind w:left="102"/>
                        <w:rPr>
                          <w:b/>
                          <w:sz w:val="20"/>
                        </w:rPr>
                      </w:pPr>
                      <w:r>
                        <w:rPr>
                          <w:b/>
                          <w:spacing w:val="-5"/>
                          <w:sz w:val="20"/>
                        </w:rPr>
                        <w:t>11.</w:t>
                      </w:r>
                      <w:r>
                        <w:rPr>
                          <w:b/>
                          <w:sz w:val="20"/>
                        </w:rPr>
                        <w:tab/>
                        <w:t>MÜÜGILOA</w:t>
                      </w:r>
                      <w:r>
                        <w:rPr>
                          <w:b/>
                          <w:spacing w:val="19"/>
                          <w:sz w:val="20"/>
                        </w:rPr>
                        <w:t xml:space="preserve"> </w:t>
                      </w:r>
                      <w:r>
                        <w:rPr>
                          <w:b/>
                          <w:sz w:val="20"/>
                        </w:rPr>
                        <w:t>HOIDJA</w:t>
                      </w:r>
                      <w:r>
                        <w:rPr>
                          <w:b/>
                          <w:spacing w:val="20"/>
                          <w:sz w:val="20"/>
                        </w:rPr>
                        <w:t xml:space="preserve"> </w:t>
                      </w:r>
                      <w:r>
                        <w:rPr>
                          <w:b/>
                          <w:sz w:val="20"/>
                        </w:rPr>
                        <w:t>NIMI</w:t>
                      </w:r>
                      <w:r>
                        <w:rPr>
                          <w:b/>
                          <w:spacing w:val="19"/>
                          <w:sz w:val="20"/>
                        </w:rPr>
                        <w:t xml:space="preserve"> </w:t>
                      </w:r>
                      <w:r>
                        <w:rPr>
                          <w:b/>
                          <w:sz w:val="20"/>
                        </w:rPr>
                        <w:t>JA</w:t>
                      </w:r>
                      <w:r>
                        <w:rPr>
                          <w:b/>
                          <w:spacing w:val="19"/>
                          <w:sz w:val="20"/>
                        </w:rPr>
                        <w:t xml:space="preserve"> </w:t>
                      </w:r>
                      <w:r>
                        <w:rPr>
                          <w:b/>
                          <w:spacing w:val="-2"/>
                          <w:sz w:val="20"/>
                        </w:rPr>
                        <w:t>AADRESS</w:t>
                      </w:r>
                    </w:p>
                  </w:txbxContent>
                </v:textbox>
                <w10:wrap type="topAndBottom" anchorx="page"/>
              </v:shape>
            </w:pict>
          </mc:Fallback>
        </mc:AlternateContent>
      </w:r>
    </w:p>
    <w:p w14:paraId="7BA66E3D" w14:textId="77777777" w:rsidR="009F3EE5" w:rsidRPr="00B13EB6" w:rsidRDefault="009F3EE5" w:rsidP="004A4CF0">
      <w:pPr>
        <w:pStyle w:val="BodyText"/>
        <w:ind w:right="48"/>
        <w:rPr>
          <w:sz w:val="22"/>
          <w:szCs w:val="22"/>
        </w:rPr>
      </w:pPr>
    </w:p>
    <w:p w14:paraId="76D5B70D" w14:textId="77777777" w:rsidR="00E4335B" w:rsidRDefault="005C2F82" w:rsidP="004A4CF0">
      <w:pPr>
        <w:pStyle w:val="BodyText"/>
        <w:ind w:right="48"/>
        <w:rPr>
          <w:sz w:val="22"/>
          <w:szCs w:val="22"/>
        </w:rPr>
      </w:pPr>
      <w:r w:rsidRPr="00B13EB6">
        <w:rPr>
          <w:sz w:val="22"/>
          <w:szCs w:val="22"/>
        </w:rPr>
        <w:t xml:space="preserve">Biosimilar Collaborations Ireland Limited </w:t>
      </w:r>
    </w:p>
    <w:p w14:paraId="42D04E90" w14:textId="0B3BF6CC" w:rsidR="009F3EE5" w:rsidRPr="00B13EB6" w:rsidRDefault="005C2F82" w:rsidP="004A4CF0">
      <w:pPr>
        <w:pStyle w:val="BodyText"/>
        <w:ind w:right="48"/>
        <w:rPr>
          <w:sz w:val="22"/>
          <w:szCs w:val="22"/>
        </w:rPr>
      </w:pPr>
      <w:r w:rsidRPr="00B13EB6">
        <w:rPr>
          <w:w w:val="105"/>
          <w:sz w:val="22"/>
          <w:szCs w:val="22"/>
        </w:rPr>
        <w:t>Unit 35/36</w:t>
      </w:r>
      <w:r w:rsidR="00E4335B">
        <w:rPr>
          <w:w w:val="105"/>
          <w:sz w:val="22"/>
          <w:szCs w:val="22"/>
        </w:rPr>
        <w:t xml:space="preserve"> </w:t>
      </w:r>
      <w:r w:rsidRPr="00B13EB6">
        <w:rPr>
          <w:sz w:val="22"/>
          <w:szCs w:val="22"/>
        </w:rPr>
        <w:t>Grange</w:t>
      </w:r>
      <w:r w:rsidRPr="00B13EB6">
        <w:rPr>
          <w:spacing w:val="16"/>
          <w:sz w:val="22"/>
          <w:szCs w:val="22"/>
        </w:rPr>
        <w:t xml:space="preserve"> </w:t>
      </w:r>
      <w:r w:rsidRPr="00B13EB6">
        <w:rPr>
          <w:spacing w:val="-2"/>
          <w:sz w:val="22"/>
          <w:szCs w:val="22"/>
        </w:rPr>
        <w:t>Parade,</w:t>
      </w:r>
    </w:p>
    <w:p w14:paraId="09EA9F37" w14:textId="77777777" w:rsidR="00E4335B" w:rsidRDefault="005C2F82" w:rsidP="004A4CF0">
      <w:pPr>
        <w:pStyle w:val="BodyText"/>
        <w:ind w:right="48"/>
        <w:rPr>
          <w:spacing w:val="-2"/>
          <w:w w:val="105"/>
          <w:sz w:val="22"/>
          <w:szCs w:val="22"/>
        </w:rPr>
      </w:pPr>
      <w:r w:rsidRPr="00B13EB6">
        <w:rPr>
          <w:spacing w:val="-2"/>
          <w:w w:val="105"/>
          <w:sz w:val="22"/>
          <w:szCs w:val="22"/>
        </w:rPr>
        <w:t>Baldoyle</w:t>
      </w:r>
      <w:r w:rsidRPr="00B13EB6">
        <w:rPr>
          <w:spacing w:val="-11"/>
          <w:w w:val="105"/>
          <w:sz w:val="22"/>
          <w:szCs w:val="22"/>
        </w:rPr>
        <w:t xml:space="preserve"> </w:t>
      </w:r>
      <w:r w:rsidRPr="00B13EB6">
        <w:rPr>
          <w:spacing w:val="-2"/>
          <w:w w:val="105"/>
          <w:sz w:val="22"/>
          <w:szCs w:val="22"/>
        </w:rPr>
        <w:t>Industrial</w:t>
      </w:r>
      <w:r w:rsidRPr="00B13EB6">
        <w:rPr>
          <w:spacing w:val="-10"/>
          <w:w w:val="105"/>
          <w:sz w:val="22"/>
          <w:szCs w:val="22"/>
        </w:rPr>
        <w:t xml:space="preserve"> </w:t>
      </w:r>
      <w:r w:rsidRPr="00B13EB6">
        <w:rPr>
          <w:spacing w:val="-2"/>
          <w:w w:val="105"/>
          <w:sz w:val="22"/>
          <w:szCs w:val="22"/>
        </w:rPr>
        <w:t xml:space="preserve">Estate, </w:t>
      </w:r>
    </w:p>
    <w:p w14:paraId="04FA731C" w14:textId="6B4136DC" w:rsidR="009F3EE5" w:rsidRPr="00B13EB6" w:rsidRDefault="005C2F82" w:rsidP="004A4CF0">
      <w:pPr>
        <w:pStyle w:val="BodyText"/>
        <w:ind w:right="48"/>
        <w:rPr>
          <w:sz w:val="22"/>
          <w:szCs w:val="22"/>
        </w:rPr>
      </w:pPr>
      <w:r w:rsidRPr="00B13EB6">
        <w:rPr>
          <w:w w:val="105"/>
          <w:sz w:val="22"/>
          <w:szCs w:val="22"/>
        </w:rPr>
        <w:t>Dublin 13</w:t>
      </w:r>
      <w:r w:rsidR="00E4335B">
        <w:rPr>
          <w:w w:val="105"/>
          <w:sz w:val="22"/>
          <w:szCs w:val="22"/>
        </w:rPr>
        <w:t xml:space="preserve"> </w:t>
      </w:r>
      <w:r w:rsidRPr="00B13EB6">
        <w:rPr>
          <w:spacing w:val="-2"/>
          <w:w w:val="105"/>
          <w:sz w:val="22"/>
          <w:szCs w:val="22"/>
        </w:rPr>
        <w:t>DUBLIN</w:t>
      </w:r>
    </w:p>
    <w:p w14:paraId="171EAF6C" w14:textId="2CDCE6B3" w:rsidR="009F3EE5" w:rsidRPr="00B13EB6" w:rsidRDefault="005C2F82" w:rsidP="004A4CF0">
      <w:pPr>
        <w:pStyle w:val="BodyText"/>
        <w:ind w:right="48"/>
        <w:rPr>
          <w:sz w:val="22"/>
          <w:szCs w:val="22"/>
        </w:rPr>
      </w:pPr>
      <w:r w:rsidRPr="00B13EB6">
        <w:rPr>
          <w:spacing w:val="-2"/>
          <w:w w:val="105"/>
          <w:sz w:val="22"/>
          <w:szCs w:val="22"/>
        </w:rPr>
        <w:t>Iirimaa D13</w:t>
      </w:r>
      <w:r w:rsidRPr="00B13EB6">
        <w:rPr>
          <w:spacing w:val="-12"/>
          <w:w w:val="105"/>
          <w:sz w:val="22"/>
          <w:szCs w:val="22"/>
        </w:rPr>
        <w:t xml:space="preserve"> </w:t>
      </w:r>
      <w:r w:rsidRPr="00B13EB6">
        <w:rPr>
          <w:spacing w:val="-2"/>
          <w:w w:val="105"/>
          <w:sz w:val="22"/>
          <w:szCs w:val="22"/>
        </w:rPr>
        <w:t>R20R</w:t>
      </w:r>
    </w:p>
    <w:p w14:paraId="571DE5EE" w14:textId="77777777" w:rsidR="004A4CF0" w:rsidRPr="00B13EB6" w:rsidRDefault="004A4CF0" w:rsidP="004A4CF0">
      <w:pPr>
        <w:pStyle w:val="BodyText"/>
        <w:ind w:right="48"/>
        <w:rPr>
          <w:sz w:val="22"/>
          <w:szCs w:val="22"/>
        </w:rPr>
      </w:pPr>
    </w:p>
    <w:p w14:paraId="0F3C8932" w14:textId="75CD114E"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50048" behindDoc="1" locked="0" layoutInCell="1" allowOverlap="1" wp14:anchorId="30A23A4F" wp14:editId="6719FD42">
                <wp:simplePos x="0" y="0"/>
                <wp:positionH relativeFrom="page">
                  <wp:posOffset>908838</wp:posOffset>
                </wp:positionH>
                <wp:positionV relativeFrom="paragraph">
                  <wp:posOffset>209572</wp:posOffset>
                </wp:positionV>
                <wp:extent cx="5563870" cy="18605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5F698CFD" w14:textId="77777777" w:rsidR="009F3EE5" w:rsidRDefault="005C2F82">
                            <w:pPr>
                              <w:tabs>
                                <w:tab w:val="left" w:pos="631"/>
                              </w:tabs>
                              <w:spacing w:before="24"/>
                              <w:ind w:left="102"/>
                              <w:rPr>
                                <w:b/>
                                <w:sz w:val="20"/>
                              </w:rPr>
                            </w:pPr>
                            <w:r>
                              <w:rPr>
                                <w:b/>
                                <w:spacing w:val="-5"/>
                                <w:sz w:val="20"/>
                              </w:rPr>
                              <w:t>12.</w:t>
                            </w:r>
                            <w:r>
                              <w:rPr>
                                <w:b/>
                                <w:sz w:val="20"/>
                              </w:rPr>
                              <w:tab/>
                              <w:t>MÜÜGILOA</w:t>
                            </w:r>
                            <w:r>
                              <w:rPr>
                                <w:b/>
                                <w:spacing w:val="27"/>
                                <w:sz w:val="20"/>
                              </w:rPr>
                              <w:t xml:space="preserve"> </w:t>
                            </w:r>
                            <w:r>
                              <w:rPr>
                                <w:b/>
                                <w:sz w:val="20"/>
                              </w:rPr>
                              <w:t>NUMBER</w:t>
                            </w:r>
                            <w:r>
                              <w:rPr>
                                <w:b/>
                                <w:spacing w:val="31"/>
                                <w:sz w:val="20"/>
                              </w:rPr>
                              <w:t xml:space="preserve"> </w:t>
                            </w:r>
                            <w:r>
                              <w:rPr>
                                <w:b/>
                                <w:spacing w:val="-2"/>
                                <w:sz w:val="20"/>
                              </w:rPr>
                              <w:t>(NUMBRID)</w:t>
                            </w:r>
                          </w:p>
                        </w:txbxContent>
                      </wps:txbx>
                      <wps:bodyPr wrap="square" lIns="0" tIns="0" rIns="0" bIns="0" rtlCol="0">
                        <a:noAutofit/>
                      </wps:bodyPr>
                    </wps:wsp>
                  </a:graphicData>
                </a:graphic>
              </wp:anchor>
            </w:drawing>
          </mc:Choice>
          <mc:Fallback>
            <w:pict>
              <v:shape w14:anchorId="30A23A4F" id="Textbox 21" o:spid="_x0000_s1044" type="#_x0000_t202" style="position:absolute;margin-left:71.55pt;margin-top:16.5pt;width:438.1pt;height:14.65pt;z-index:-25166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kHxw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" filled="f" strokeweight=".31867mm">
                <v:path arrowok="t"/>
                <v:textbox inset="0,0,0,0">
                  <w:txbxContent>
                    <w:p w14:paraId="5F698CFD" w14:textId="77777777" w:rsidR="009F3EE5" w:rsidRDefault="005C2F82">
                      <w:pPr>
                        <w:tabs>
                          <w:tab w:val="left" w:pos="631"/>
                        </w:tabs>
                        <w:spacing w:before="24"/>
                        <w:ind w:left="102"/>
                        <w:rPr>
                          <w:b/>
                          <w:sz w:val="20"/>
                        </w:rPr>
                      </w:pPr>
                      <w:r>
                        <w:rPr>
                          <w:b/>
                          <w:spacing w:val="-5"/>
                          <w:sz w:val="20"/>
                        </w:rPr>
                        <w:t>12.</w:t>
                      </w:r>
                      <w:r>
                        <w:rPr>
                          <w:b/>
                          <w:sz w:val="20"/>
                        </w:rPr>
                        <w:tab/>
                        <w:t>MÜÜGILOA</w:t>
                      </w:r>
                      <w:r>
                        <w:rPr>
                          <w:b/>
                          <w:spacing w:val="27"/>
                          <w:sz w:val="20"/>
                        </w:rPr>
                        <w:t xml:space="preserve"> </w:t>
                      </w:r>
                      <w:r>
                        <w:rPr>
                          <w:b/>
                          <w:sz w:val="20"/>
                        </w:rPr>
                        <w:t>NUMBER</w:t>
                      </w:r>
                      <w:r>
                        <w:rPr>
                          <w:b/>
                          <w:spacing w:val="31"/>
                          <w:sz w:val="20"/>
                        </w:rPr>
                        <w:t xml:space="preserve"> </w:t>
                      </w:r>
                      <w:r>
                        <w:rPr>
                          <w:b/>
                          <w:spacing w:val="-2"/>
                          <w:sz w:val="20"/>
                        </w:rPr>
                        <w:t>(NUMBRID)</w:t>
                      </w:r>
                    </w:p>
                  </w:txbxContent>
                </v:textbox>
                <w10:wrap type="topAndBottom" anchorx="page"/>
              </v:shape>
            </w:pict>
          </mc:Fallback>
        </mc:AlternateContent>
      </w:r>
    </w:p>
    <w:p w14:paraId="2067F72B" w14:textId="77777777" w:rsidR="009F3EE5" w:rsidRPr="00B13EB6" w:rsidRDefault="009F3EE5" w:rsidP="004A4CF0">
      <w:pPr>
        <w:pStyle w:val="BodyText"/>
        <w:ind w:right="48"/>
        <w:rPr>
          <w:sz w:val="22"/>
          <w:szCs w:val="22"/>
        </w:rPr>
      </w:pPr>
    </w:p>
    <w:p w14:paraId="17951B65" w14:textId="77777777" w:rsidR="004A4CF0" w:rsidRPr="00B13EB6" w:rsidRDefault="005C2F82" w:rsidP="004A4CF0">
      <w:pPr>
        <w:pStyle w:val="BodyText"/>
        <w:ind w:right="48"/>
        <w:rPr>
          <w:spacing w:val="-2"/>
          <w:sz w:val="22"/>
          <w:szCs w:val="22"/>
        </w:rPr>
      </w:pPr>
      <w:r w:rsidRPr="00B13EB6">
        <w:rPr>
          <w:spacing w:val="-2"/>
          <w:sz w:val="22"/>
          <w:szCs w:val="22"/>
        </w:rPr>
        <w:t xml:space="preserve">EU/1/18/1329/001 </w:t>
      </w:r>
    </w:p>
    <w:p w14:paraId="4F81E258" w14:textId="75B76470" w:rsidR="009F3EE5" w:rsidRPr="00B13EB6" w:rsidRDefault="005C2F82" w:rsidP="004A4CF0">
      <w:pPr>
        <w:pStyle w:val="BodyText"/>
        <w:ind w:right="48"/>
        <w:rPr>
          <w:sz w:val="22"/>
          <w:szCs w:val="22"/>
        </w:rPr>
      </w:pPr>
      <w:r w:rsidRPr="00B13EB6">
        <w:rPr>
          <w:color w:val="000000"/>
          <w:spacing w:val="-2"/>
          <w:sz w:val="22"/>
          <w:szCs w:val="22"/>
          <w:highlight w:val="lightGray"/>
        </w:rPr>
        <w:t>EU/1/18/1329/002</w:t>
      </w:r>
    </w:p>
    <w:p w14:paraId="09E552B6" w14:textId="77777777" w:rsidR="004A4CF0" w:rsidRPr="00B13EB6" w:rsidRDefault="004A4CF0" w:rsidP="004A4CF0">
      <w:pPr>
        <w:pStyle w:val="BodyText"/>
        <w:ind w:right="48"/>
        <w:rPr>
          <w:sz w:val="22"/>
          <w:szCs w:val="22"/>
        </w:rPr>
      </w:pPr>
    </w:p>
    <w:p w14:paraId="44D52CE0" w14:textId="6C86C94C"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53120" behindDoc="1" locked="0" layoutInCell="1" allowOverlap="1" wp14:anchorId="58598F12" wp14:editId="69A7FC4B">
                <wp:simplePos x="0" y="0"/>
                <wp:positionH relativeFrom="page">
                  <wp:posOffset>908838</wp:posOffset>
                </wp:positionH>
                <wp:positionV relativeFrom="paragraph">
                  <wp:posOffset>179946</wp:posOffset>
                </wp:positionV>
                <wp:extent cx="5563870" cy="18669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51C70367" w14:textId="77777777" w:rsidR="009F3EE5" w:rsidRDefault="005C2F82">
                            <w:pPr>
                              <w:tabs>
                                <w:tab w:val="left" w:pos="631"/>
                              </w:tabs>
                              <w:spacing w:before="24"/>
                              <w:ind w:left="102"/>
                              <w:rPr>
                                <w:b/>
                                <w:sz w:val="20"/>
                              </w:rPr>
                            </w:pPr>
                            <w:r>
                              <w:rPr>
                                <w:b/>
                                <w:spacing w:val="-5"/>
                                <w:sz w:val="20"/>
                              </w:rPr>
                              <w:t>13.</w:t>
                            </w:r>
                            <w:r>
                              <w:rPr>
                                <w:b/>
                                <w:sz w:val="20"/>
                              </w:rPr>
                              <w:tab/>
                              <w:t>PARTII</w:t>
                            </w:r>
                            <w:r>
                              <w:rPr>
                                <w:b/>
                                <w:spacing w:val="19"/>
                                <w:sz w:val="20"/>
                              </w:rPr>
                              <w:t xml:space="preserve"> </w:t>
                            </w:r>
                            <w:r>
                              <w:rPr>
                                <w:b/>
                                <w:spacing w:val="-2"/>
                                <w:sz w:val="20"/>
                              </w:rPr>
                              <w:t>NUMBER</w:t>
                            </w:r>
                          </w:p>
                        </w:txbxContent>
                      </wps:txbx>
                      <wps:bodyPr wrap="square" lIns="0" tIns="0" rIns="0" bIns="0" rtlCol="0">
                        <a:noAutofit/>
                      </wps:bodyPr>
                    </wps:wsp>
                  </a:graphicData>
                </a:graphic>
              </wp:anchor>
            </w:drawing>
          </mc:Choice>
          <mc:Fallback>
            <w:pict>
              <v:shape w14:anchorId="58598F12" id="Textbox 22" o:spid="_x0000_s1045" type="#_x0000_t202" style="position:absolute;margin-left:71.55pt;margin-top:14.15pt;width:438.1pt;height:14.7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" filled="f" strokeweight=".31867mm">
                <v:path arrowok="t"/>
                <v:textbox inset="0,0,0,0">
                  <w:txbxContent>
                    <w:p w14:paraId="51C70367" w14:textId="77777777" w:rsidR="009F3EE5" w:rsidRDefault="005C2F82">
                      <w:pPr>
                        <w:tabs>
                          <w:tab w:val="left" w:pos="631"/>
                        </w:tabs>
                        <w:spacing w:before="24"/>
                        <w:ind w:left="102"/>
                        <w:rPr>
                          <w:b/>
                          <w:sz w:val="20"/>
                        </w:rPr>
                      </w:pPr>
                      <w:r>
                        <w:rPr>
                          <w:b/>
                          <w:spacing w:val="-5"/>
                          <w:sz w:val="20"/>
                        </w:rPr>
                        <w:t>13.</w:t>
                      </w:r>
                      <w:r>
                        <w:rPr>
                          <w:b/>
                          <w:sz w:val="20"/>
                        </w:rPr>
                        <w:tab/>
                        <w:t>PARTII</w:t>
                      </w:r>
                      <w:r>
                        <w:rPr>
                          <w:b/>
                          <w:spacing w:val="19"/>
                          <w:sz w:val="20"/>
                        </w:rPr>
                        <w:t xml:space="preserve"> </w:t>
                      </w:r>
                      <w:r>
                        <w:rPr>
                          <w:b/>
                          <w:spacing w:val="-2"/>
                          <w:sz w:val="20"/>
                        </w:rPr>
                        <w:t>NUMBER</w:t>
                      </w:r>
                    </w:p>
                  </w:txbxContent>
                </v:textbox>
                <w10:wrap type="topAndBottom" anchorx="page"/>
              </v:shape>
            </w:pict>
          </mc:Fallback>
        </mc:AlternateContent>
      </w:r>
    </w:p>
    <w:p w14:paraId="41275E39" w14:textId="2FAE7451" w:rsidR="009F3EE5" w:rsidRPr="00B13EB6" w:rsidRDefault="009F3EE5" w:rsidP="004A4CF0">
      <w:pPr>
        <w:pStyle w:val="BodyText"/>
        <w:ind w:right="48"/>
        <w:rPr>
          <w:sz w:val="22"/>
          <w:szCs w:val="22"/>
        </w:rPr>
      </w:pPr>
    </w:p>
    <w:p w14:paraId="1E568A2C" w14:textId="77777777" w:rsidR="009F3EE5" w:rsidRPr="00B13EB6" w:rsidRDefault="005C2F82" w:rsidP="004A4CF0">
      <w:pPr>
        <w:pStyle w:val="BodyText"/>
        <w:ind w:right="48"/>
        <w:rPr>
          <w:sz w:val="22"/>
          <w:szCs w:val="22"/>
        </w:rPr>
      </w:pPr>
      <w:r w:rsidRPr="00B13EB6">
        <w:rPr>
          <w:spacing w:val="-5"/>
          <w:w w:val="105"/>
          <w:sz w:val="22"/>
          <w:szCs w:val="22"/>
        </w:rPr>
        <w:t>Lot</w:t>
      </w:r>
    </w:p>
    <w:p w14:paraId="78FF8F2D" w14:textId="76A2EE52" w:rsidR="009F3EE5" w:rsidRPr="00B13EB6" w:rsidRDefault="009F3EE5" w:rsidP="004A4CF0">
      <w:pPr>
        <w:pStyle w:val="BodyText"/>
        <w:ind w:right="48"/>
        <w:rPr>
          <w:sz w:val="22"/>
          <w:szCs w:val="22"/>
        </w:rPr>
      </w:pPr>
    </w:p>
    <w:p w14:paraId="7F249F57" w14:textId="639DADEF"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56192" behindDoc="1" locked="0" layoutInCell="1" allowOverlap="1" wp14:anchorId="6CD7D91F" wp14:editId="2F999878">
                <wp:simplePos x="0" y="0"/>
                <wp:positionH relativeFrom="page">
                  <wp:posOffset>883548</wp:posOffset>
                </wp:positionH>
                <wp:positionV relativeFrom="paragraph">
                  <wp:posOffset>228688</wp:posOffset>
                </wp:positionV>
                <wp:extent cx="5563870" cy="18605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05E81E72" w14:textId="77777777" w:rsidR="009F3EE5" w:rsidRDefault="005C2F82">
                            <w:pPr>
                              <w:tabs>
                                <w:tab w:val="left" w:pos="631"/>
                              </w:tabs>
                              <w:spacing w:before="24"/>
                              <w:ind w:left="102"/>
                              <w:rPr>
                                <w:b/>
                                <w:sz w:val="20"/>
                              </w:rPr>
                            </w:pPr>
                            <w:r>
                              <w:rPr>
                                <w:b/>
                                <w:spacing w:val="-5"/>
                                <w:sz w:val="20"/>
                              </w:rPr>
                              <w:t>14.</w:t>
                            </w:r>
                            <w:r>
                              <w:rPr>
                                <w:b/>
                                <w:sz w:val="20"/>
                              </w:rPr>
                              <w:tab/>
                              <w:t>RAVIMI</w:t>
                            </w:r>
                            <w:r>
                              <w:rPr>
                                <w:b/>
                                <w:spacing w:val="21"/>
                                <w:sz w:val="20"/>
                              </w:rPr>
                              <w:t xml:space="preserve"> </w:t>
                            </w:r>
                            <w:r>
                              <w:rPr>
                                <w:b/>
                                <w:spacing w:val="-2"/>
                                <w:sz w:val="20"/>
                              </w:rPr>
                              <w:t>VÄLJASTAMISTINGIMUSED</w:t>
                            </w:r>
                          </w:p>
                        </w:txbxContent>
                      </wps:txbx>
                      <wps:bodyPr wrap="square" lIns="0" tIns="0" rIns="0" bIns="0" rtlCol="0">
                        <a:noAutofit/>
                      </wps:bodyPr>
                    </wps:wsp>
                  </a:graphicData>
                </a:graphic>
              </wp:anchor>
            </w:drawing>
          </mc:Choice>
          <mc:Fallback>
            <w:pict>
              <v:shape w14:anchorId="6CD7D91F" id="Textbox 23" o:spid="_x0000_s1046" type="#_x0000_t202" style="position:absolute;margin-left:69.55pt;margin-top:18pt;width:438.1pt;height:14.6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" filled="f" strokeweight=".31867mm">
                <v:path arrowok="t"/>
                <v:textbox inset="0,0,0,0">
                  <w:txbxContent>
                    <w:p w14:paraId="05E81E72" w14:textId="77777777" w:rsidR="009F3EE5" w:rsidRDefault="005C2F82">
                      <w:pPr>
                        <w:tabs>
                          <w:tab w:val="left" w:pos="631"/>
                        </w:tabs>
                        <w:spacing w:before="24"/>
                        <w:ind w:left="102"/>
                        <w:rPr>
                          <w:b/>
                          <w:sz w:val="20"/>
                        </w:rPr>
                      </w:pPr>
                      <w:r>
                        <w:rPr>
                          <w:b/>
                          <w:spacing w:val="-5"/>
                          <w:sz w:val="20"/>
                        </w:rPr>
                        <w:t>14.</w:t>
                      </w:r>
                      <w:r>
                        <w:rPr>
                          <w:b/>
                          <w:sz w:val="20"/>
                        </w:rPr>
                        <w:tab/>
                        <w:t>RAVIMI</w:t>
                      </w:r>
                      <w:r>
                        <w:rPr>
                          <w:b/>
                          <w:spacing w:val="21"/>
                          <w:sz w:val="20"/>
                        </w:rPr>
                        <w:t xml:space="preserve"> </w:t>
                      </w:r>
                      <w:r>
                        <w:rPr>
                          <w:b/>
                          <w:spacing w:val="-2"/>
                          <w:sz w:val="20"/>
                        </w:rPr>
                        <w:t>VÄLJASTAMISTINGIMUSED</w:t>
                      </w:r>
                    </w:p>
                  </w:txbxContent>
                </v:textbox>
                <w10:wrap type="topAndBottom" anchorx="page"/>
              </v:shape>
            </w:pict>
          </mc:Fallback>
        </mc:AlternateContent>
      </w:r>
    </w:p>
    <w:p w14:paraId="3B01BF52" w14:textId="6DDE568E"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59264" behindDoc="1" locked="0" layoutInCell="1" allowOverlap="1" wp14:anchorId="46CAF7F1" wp14:editId="2889D3CC">
                <wp:simplePos x="0" y="0"/>
                <wp:positionH relativeFrom="page">
                  <wp:posOffset>883548</wp:posOffset>
                </wp:positionH>
                <wp:positionV relativeFrom="paragraph">
                  <wp:posOffset>589280</wp:posOffset>
                </wp:positionV>
                <wp:extent cx="5563870" cy="18605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45C55F1A" w14:textId="77777777" w:rsidR="009F3EE5" w:rsidRDefault="005C2F82">
                            <w:pPr>
                              <w:tabs>
                                <w:tab w:val="left" w:pos="631"/>
                              </w:tabs>
                              <w:spacing w:before="24"/>
                              <w:ind w:left="102"/>
                              <w:rPr>
                                <w:b/>
                                <w:sz w:val="20"/>
                              </w:rPr>
                            </w:pPr>
                            <w:r>
                              <w:rPr>
                                <w:b/>
                                <w:spacing w:val="-5"/>
                                <w:w w:val="105"/>
                                <w:sz w:val="20"/>
                              </w:rPr>
                              <w:t>15.</w:t>
                            </w:r>
                            <w:r>
                              <w:rPr>
                                <w:b/>
                                <w:sz w:val="20"/>
                              </w:rPr>
                              <w:tab/>
                            </w:r>
                            <w:r>
                              <w:rPr>
                                <w:b/>
                                <w:spacing w:val="-2"/>
                                <w:w w:val="105"/>
                                <w:sz w:val="20"/>
                              </w:rPr>
                              <w:t>KASUTUSJUHEND</w:t>
                            </w:r>
                          </w:p>
                        </w:txbxContent>
                      </wps:txbx>
                      <wps:bodyPr wrap="square" lIns="0" tIns="0" rIns="0" bIns="0" rtlCol="0">
                        <a:noAutofit/>
                      </wps:bodyPr>
                    </wps:wsp>
                  </a:graphicData>
                </a:graphic>
              </wp:anchor>
            </w:drawing>
          </mc:Choice>
          <mc:Fallback>
            <w:pict>
              <v:shape w14:anchorId="46CAF7F1" id="Textbox 24" o:spid="_x0000_s1047" type="#_x0000_t202" style="position:absolute;margin-left:69.55pt;margin-top:46.4pt;width:438.1pt;height:14.6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bNQxw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" filled="f" strokeweight=".31867mm">
                <v:path arrowok="t"/>
                <v:textbox inset="0,0,0,0">
                  <w:txbxContent>
                    <w:p w14:paraId="45C55F1A" w14:textId="77777777" w:rsidR="009F3EE5" w:rsidRDefault="005C2F82">
                      <w:pPr>
                        <w:tabs>
                          <w:tab w:val="left" w:pos="631"/>
                        </w:tabs>
                        <w:spacing w:before="24"/>
                        <w:ind w:left="102"/>
                        <w:rPr>
                          <w:b/>
                          <w:sz w:val="20"/>
                        </w:rPr>
                      </w:pPr>
                      <w:r>
                        <w:rPr>
                          <w:b/>
                          <w:spacing w:val="-5"/>
                          <w:w w:val="105"/>
                          <w:sz w:val="20"/>
                        </w:rPr>
                        <w:t>15.</w:t>
                      </w:r>
                      <w:r>
                        <w:rPr>
                          <w:b/>
                          <w:sz w:val="20"/>
                        </w:rPr>
                        <w:tab/>
                      </w:r>
                      <w:r>
                        <w:rPr>
                          <w:b/>
                          <w:spacing w:val="-2"/>
                          <w:w w:val="105"/>
                          <w:sz w:val="20"/>
                        </w:rPr>
                        <w:t>KASUTUSJUHEND</w:t>
                      </w:r>
                    </w:p>
                  </w:txbxContent>
                </v:textbox>
                <w10:wrap type="topAndBottom" anchorx="page"/>
              </v:shape>
            </w:pict>
          </mc:Fallback>
        </mc:AlternateContent>
      </w:r>
    </w:p>
    <w:p w14:paraId="4D158A39" w14:textId="1BCEF6CA" w:rsidR="009F3EE5" w:rsidRPr="00B13EB6" w:rsidRDefault="009F3EE5" w:rsidP="004A4CF0">
      <w:pPr>
        <w:pStyle w:val="BodyText"/>
        <w:ind w:right="48"/>
        <w:rPr>
          <w:sz w:val="22"/>
          <w:szCs w:val="22"/>
        </w:rPr>
      </w:pPr>
    </w:p>
    <w:p w14:paraId="4E6499F4" w14:textId="45F97D90" w:rsidR="009F3EE5" w:rsidRPr="00B13EB6" w:rsidRDefault="009F3EE5" w:rsidP="004A4CF0">
      <w:pPr>
        <w:pStyle w:val="BodyText"/>
        <w:ind w:right="48"/>
        <w:rPr>
          <w:sz w:val="22"/>
          <w:szCs w:val="22"/>
        </w:rPr>
      </w:pPr>
    </w:p>
    <w:p w14:paraId="0472F90A" w14:textId="522B598E"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62336" behindDoc="1" locked="0" layoutInCell="1" allowOverlap="1" wp14:anchorId="790F836F" wp14:editId="0EBDB65C">
                <wp:simplePos x="0" y="0"/>
                <wp:positionH relativeFrom="page">
                  <wp:posOffset>867410</wp:posOffset>
                </wp:positionH>
                <wp:positionV relativeFrom="paragraph">
                  <wp:posOffset>208915</wp:posOffset>
                </wp:positionV>
                <wp:extent cx="5563870" cy="18605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4BE9C478" w14:textId="77777777" w:rsidR="009F3EE5" w:rsidRDefault="005C2F82">
                            <w:pPr>
                              <w:tabs>
                                <w:tab w:val="left" w:pos="631"/>
                              </w:tabs>
                              <w:spacing w:before="24"/>
                              <w:ind w:left="102"/>
                              <w:rPr>
                                <w:b/>
                                <w:sz w:val="20"/>
                              </w:rPr>
                            </w:pPr>
                            <w:r>
                              <w:rPr>
                                <w:b/>
                                <w:spacing w:val="-5"/>
                                <w:sz w:val="20"/>
                              </w:rPr>
                              <w:t>16.</w:t>
                            </w:r>
                            <w:r>
                              <w:rPr>
                                <w:b/>
                                <w:sz w:val="20"/>
                              </w:rPr>
                              <w:tab/>
                              <w:t>TEAVE</w:t>
                            </w:r>
                            <w:r>
                              <w:rPr>
                                <w:b/>
                                <w:spacing w:val="22"/>
                                <w:sz w:val="20"/>
                              </w:rPr>
                              <w:t xml:space="preserve"> </w:t>
                            </w:r>
                            <w:r>
                              <w:rPr>
                                <w:b/>
                                <w:sz w:val="20"/>
                              </w:rPr>
                              <w:t>BRAILLE’</w:t>
                            </w:r>
                            <w:r>
                              <w:rPr>
                                <w:b/>
                                <w:spacing w:val="22"/>
                                <w:sz w:val="20"/>
                              </w:rPr>
                              <w:t xml:space="preserve"> </w:t>
                            </w:r>
                            <w:r>
                              <w:rPr>
                                <w:b/>
                                <w:sz w:val="20"/>
                              </w:rPr>
                              <w:t>KIRJAS</w:t>
                            </w:r>
                            <w:r>
                              <w:rPr>
                                <w:b/>
                                <w:spacing w:val="23"/>
                                <w:sz w:val="20"/>
                              </w:rPr>
                              <w:t xml:space="preserve"> </w:t>
                            </w:r>
                            <w:r>
                              <w:rPr>
                                <w:b/>
                                <w:spacing w:val="-2"/>
                                <w:sz w:val="20"/>
                              </w:rPr>
                              <w:t>(PUNKTKIRJAS)</w:t>
                            </w:r>
                          </w:p>
                        </w:txbxContent>
                      </wps:txbx>
                      <wps:bodyPr wrap="square" lIns="0" tIns="0" rIns="0" bIns="0" rtlCol="0">
                        <a:noAutofit/>
                      </wps:bodyPr>
                    </wps:wsp>
                  </a:graphicData>
                </a:graphic>
              </wp:anchor>
            </w:drawing>
          </mc:Choice>
          <mc:Fallback>
            <w:pict>
              <v:shape w14:anchorId="790F836F" id="Textbox 25" o:spid="_x0000_s1048" type="#_x0000_t202" style="position:absolute;margin-left:68.3pt;margin-top:16.45pt;width:438.1pt;height:14.6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" filled="f" strokeweight=".31867mm">
                <v:path arrowok="t"/>
                <v:textbox inset="0,0,0,0">
                  <w:txbxContent>
                    <w:p w14:paraId="4BE9C478" w14:textId="77777777" w:rsidR="009F3EE5" w:rsidRDefault="005C2F82">
                      <w:pPr>
                        <w:tabs>
                          <w:tab w:val="left" w:pos="631"/>
                        </w:tabs>
                        <w:spacing w:before="24"/>
                        <w:ind w:left="102"/>
                        <w:rPr>
                          <w:b/>
                          <w:sz w:val="20"/>
                        </w:rPr>
                      </w:pPr>
                      <w:r>
                        <w:rPr>
                          <w:b/>
                          <w:spacing w:val="-5"/>
                          <w:sz w:val="20"/>
                        </w:rPr>
                        <w:t>16.</w:t>
                      </w:r>
                      <w:r>
                        <w:rPr>
                          <w:b/>
                          <w:sz w:val="20"/>
                        </w:rPr>
                        <w:tab/>
                        <w:t>TEAVE</w:t>
                      </w:r>
                      <w:r>
                        <w:rPr>
                          <w:b/>
                          <w:spacing w:val="22"/>
                          <w:sz w:val="20"/>
                        </w:rPr>
                        <w:t xml:space="preserve"> </w:t>
                      </w:r>
                      <w:r>
                        <w:rPr>
                          <w:b/>
                          <w:sz w:val="20"/>
                        </w:rPr>
                        <w:t>BRAILLE’</w:t>
                      </w:r>
                      <w:r>
                        <w:rPr>
                          <w:b/>
                          <w:spacing w:val="22"/>
                          <w:sz w:val="20"/>
                        </w:rPr>
                        <w:t xml:space="preserve"> </w:t>
                      </w:r>
                      <w:r>
                        <w:rPr>
                          <w:b/>
                          <w:sz w:val="20"/>
                        </w:rPr>
                        <w:t>KIRJAS</w:t>
                      </w:r>
                      <w:r>
                        <w:rPr>
                          <w:b/>
                          <w:spacing w:val="23"/>
                          <w:sz w:val="20"/>
                        </w:rPr>
                        <w:t xml:space="preserve"> </w:t>
                      </w:r>
                      <w:r>
                        <w:rPr>
                          <w:b/>
                          <w:spacing w:val="-2"/>
                          <w:sz w:val="20"/>
                        </w:rPr>
                        <w:t>(PUNKTKIRJAS)</w:t>
                      </w:r>
                    </w:p>
                  </w:txbxContent>
                </v:textbox>
                <w10:wrap type="topAndBottom" anchorx="page"/>
              </v:shape>
            </w:pict>
          </mc:Fallback>
        </mc:AlternateContent>
      </w:r>
    </w:p>
    <w:p w14:paraId="49C8AE7A" w14:textId="2930DA16" w:rsidR="009F3EE5" w:rsidRPr="00B13EB6" w:rsidRDefault="009F3EE5" w:rsidP="004A4CF0">
      <w:pPr>
        <w:pStyle w:val="BodyText"/>
        <w:ind w:right="48"/>
        <w:rPr>
          <w:sz w:val="22"/>
          <w:szCs w:val="22"/>
        </w:rPr>
      </w:pPr>
    </w:p>
    <w:p w14:paraId="7EC25F90" w14:textId="77777777" w:rsidR="009F3EE5" w:rsidRPr="00B13EB6" w:rsidRDefault="005C2F82" w:rsidP="004A4CF0">
      <w:pPr>
        <w:pStyle w:val="BodyText"/>
        <w:ind w:right="48"/>
        <w:rPr>
          <w:sz w:val="22"/>
          <w:szCs w:val="22"/>
        </w:rPr>
      </w:pPr>
      <w:r w:rsidRPr="00B13EB6">
        <w:rPr>
          <w:spacing w:val="-2"/>
          <w:w w:val="105"/>
          <w:sz w:val="22"/>
          <w:szCs w:val="22"/>
        </w:rPr>
        <w:t>fulphila</w:t>
      </w:r>
    </w:p>
    <w:p w14:paraId="72F34798" w14:textId="77777777" w:rsidR="004A4CF0" w:rsidRPr="00B13EB6" w:rsidRDefault="004A4CF0" w:rsidP="004A4CF0">
      <w:pPr>
        <w:pStyle w:val="BodyText"/>
        <w:ind w:right="48"/>
        <w:rPr>
          <w:sz w:val="22"/>
          <w:szCs w:val="22"/>
        </w:rPr>
      </w:pPr>
    </w:p>
    <w:p w14:paraId="01D90563" w14:textId="64177513"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65408" behindDoc="1" locked="0" layoutInCell="1" allowOverlap="1" wp14:anchorId="185187BE" wp14:editId="1D82063B">
                <wp:simplePos x="0" y="0"/>
                <wp:positionH relativeFrom="page">
                  <wp:posOffset>908838</wp:posOffset>
                </wp:positionH>
                <wp:positionV relativeFrom="paragraph">
                  <wp:posOffset>167990</wp:posOffset>
                </wp:positionV>
                <wp:extent cx="5563870" cy="18669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7464820C" w14:textId="77777777" w:rsidR="009F3EE5" w:rsidRDefault="005C2F82">
                            <w:pPr>
                              <w:tabs>
                                <w:tab w:val="left" w:pos="631"/>
                              </w:tabs>
                              <w:spacing w:before="24"/>
                              <w:ind w:left="102"/>
                              <w:rPr>
                                <w:b/>
                                <w:sz w:val="20"/>
                              </w:rPr>
                            </w:pPr>
                            <w:r>
                              <w:rPr>
                                <w:b/>
                                <w:spacing w:val="-5"/>
                                <w:sz w:val="20"/>
                              </w:rPr>
                              <w:t>17.</w:t>
                            </w:r>
                            <w:r>
                              <w:rPr>
                                <w:b/>
                                <w:sz w:val="20"/>
                              </w:rPr>
                              <w:tab/>
                              <w:t>AINULAADNE</w:t>
                            </w:r>
                            <w:r>
                              <w:rPr>
                                <w:b/>
                                <w:spacing w:val="32"/>
                                <w:sz w:val="20"/>
                              </w:rPr>
                              <w:t xml:space="preserve"> </w:t>
                            </w:r>
                            <w:r>
                              <w:rPr>
                                <w:b/>
                                <w:sz w:val="20"/>
                              </w:rPr>
                              <w:t>IDENTIFIKAATOR</w:t>
                            </w:r>
                            <w:r>
                              <w:rPr>
                                <w:b/>
                                <w:spacing w:val="33"/>
                                <w:sz w:val="20"/>
                              </w:rPr>
                              <w:t xml:space="preserve"> </w:t>
                            </w:r>
                            <w:r>
                              <w:rPr>
                                <w:b/>
                                <w:sz w:val="20"/>
                              </w:rPr>
                              <w:t>–</w:t>
                            </w:r>
                            <w:r>
                              <w:rPr>
                                <w:b/>
                                <w:spacing w:val="34"/>
                                <w:sz w:val="20"/>
                              </w:rPr>
                              <w:t xml:space="preserve"> </w:t>
                            </w:r>
                            <w:r>
                              <w:rPr>
                                <w:b/>
                                <w:sz w:val="20"/>
                              </w:rPr>
                              <w:t>2D-</w:t>
                            </w:r>
                            <w:r>
                              <w:rPr>
                                <w:b/>
                                <w:spacing w:val="-2"/>
                                <w:sz w:val="20"/>
                              </w:rPr>
                              <w:t>vöötkood</w:t>
                            </w:r>
                          </w:p>
                        </w:txbxContent>
                      </wps:txbx>
                      <wps:bodyPr wrap="square" lIns="0" tIns="0" rIns="0" bIns="0" rtlCol="0">
                        <a:noAutofit/>
                      </wps:bodyPr>
                    </wps:wsp>
                  </a:graphicData>
                </a:graphic>
              </wp:anchor>
            </w:drawing>
          </mc:Choice>
          <mc:Fallback>
            <w:pict>
              <v:shape w14:anchorId="185187BE" id="Textbox 26" o:spid="_x0000_s1049" type="#_x0000_t202" style="position:absolute;margin-left:71.55pt;margin-top:13.25pt;width:438.1pt;height:14.7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" filled="f" strokeweight=".31867mm">
                <v:path arrowok="t"/>
                <v:textbox inset="0,0,0,0">
                  <w:txbxContent>
                    <w:p w14:paraId="7464820C" w14:textId="77777777" w:rsidR="009F3EE5" w:rsidRDefault="005C2F82">
                      <w:pPr>
                        <w:tabs>
                          <w:tab w:val="left" w:pos="631"/>
                        </w:tabs>
                        <w:spacing w:before="24"/>
                        <w:ind w:left="102"/>
                        <w:rPr>
                          <w:b/>
                          <w:sz w:val="20"/>
                        </w:rPr>
                      </w:pPr>
                      <w:r>
                        <w:rPr>
                          <w:b/>
                          <w:spacing w:val="-5"/>
                          <w:sz w:val="20"/>
                        </w:rPr>
                        <w:t>17.</w:t>
                      </w:r>
                      <w:r>
                        <w:rPr>
                          <w:b/>
                          <w:sz w:val="20"/>
                        </w:rPr>
                        <w:tab/>
                        <w:t>AINULAADNE</w:t>
                      </w:r>
                      <w:r>
                        <w:rPr>
                          <w:b/>
                          <w:spacing w:val="32"/>
                          <w:sz w:val="20"/>
                        </w:rPr>
                        <w:t xml:space="preserve"> </w:t>
                      </w:r>
                      <w:r>
                        <w:rPr>
                          <w:b/>
                          <w:sz w:val="20"/>
                        </w:rPr>
                        <w:t>IDENTIFIKAATOR</w:t>
                      </w:r>
                      <w:r>
                        <w:rPr>
                          <w:b/>
                          <w:spacing w:val="33"/>
                          <w:sz w:val="20"/>
                        </w:rPr>
                        <w:t xml:space="preserve"> </w:t>
                      </w:r>
                      <w:r>
                        <w:rPr>
                          <w:b/>
                          <w:sz w:val="20"/>
                        </w:rPr>
                        <w:t>–</w:t>
                      </w:r>
                      <w:r>
                        <w:rPr>
                          <w:b/>
                          <w:spacing w:val="34"/>
                          <w:sz w:val="20"/>
                        </w:rPr>
                        <w:t xml:space="preserve"> </w:t>
                      </w:r>
                      <w:r>
                        <w:rPr>
                          <w:b/>
                          <w:sz w:val="20"/>
                        </w:rPr>
                        <w:t>2D-</w:t>
                      </w:r>
                      <w:r>
                        <w:rPr>
                          <w:b/>
                          <w:spacing w:val="-2"/>
                          <w:sz w:val="20"/>
                        </w:rPr>
                        <w:t>vöötkood</w:t>
                      </w:r>
                    </w:p>
                  </w:txbxContent>
                </v:textbox>
                <w10:wrap type="topAndBottom" anchorx="page"/>
              </v:shape>
            </w:pict>
          </mc:Fallback>
        </mc:AlternateContent>
      </w:r>
    </w:p>
    <w:p w14:paraId="7DB053FE" w14:textId="77777777" w:rsidR="009F3EE5" w:rsidRPr="00B13EB6" w:rsidRDefault="009F3EE5" w:rsidP="004A4CF0">
      <w:pPr>
        <w:pStyle w:val="BodyText"/>
        <w:ind w:right="48"/>
        <w:rPr>
          <w:sz w:val="22"/>
          <w:szCs w:val="22"/>
        </w:rPr>
      </w:pPr>
    </w:p>
    <w:p w14:paraId="70933DD8" w14:textId="77777777" w:rsidR="009F3EE5" w:rsidRPr="00B13EB6" w:rsidRDefault="005C2F82" w:rsidP="004A4CF0">
      <w:pPr>
        <w:pStyle w:val="BodyText"/>
        <w:ind w:right="48"/>
        <w:rPr>
          <w:sz w:val="22"/>
          <w:szCs w:val="22"/>
        </w:rPr>
      </w:pPr>
      <w:r w:rsidRPr="00B13EB6">
        <w:rPr>
          <w:color w:val="000000"/>
          <w:sz w:val="22"/>
          <w:szCs w:val="22"/>
          <w:highlight w:val="lightGray"/>
        </w:rPr>
        <w:t>Lisatud</w:t>
      </w:r>
      <w:r w:rsidRPr="00B13EB6">
        <w:rPr>
          <w:color w:val="000000"/>
          <w:spacing w:val="18"/>
          <w:sz w:val="22"/>
          <w:szCs w:val="22"/>
          <w:highlight w:val="lightGray"/>
        </w:rPr>
        <w:t xml:space="preserve"> </w:t>
      </w:r>
      <w:r w:rsidRPr="00B13EB6">
        <w:rPr>
          <w:color w:val="000000"/>
          <w:sz w:val="22"/>
          <w:szCs w:val="22"/>
          <w:highlight w:val="lightGray"/>
        </w:rPr>
        <w:t>on</w:t>
      </w:r>
      <w:r w:rsidRPr="00B13EB6">
        <w:rPr>
          <w:color w:val="000000"/>
          <w:spacing w:val="19"/>
          <w:sz w:val="22"/>
          <w:szCs w:val="22"/>
          <w:highlight w:val="lightGray"/>
        </w:rPr>
        <w:t xml:space="preserve"> </w:t>
      </w:r>
      <w:r w:rsidRPr="00B13EB6">
        <w:rPr>
          <w:color w:val="000000"/>
          <w:sz w:val="22"/>
          <w:szCs w:val="22"/>
          <w:highlight w:val="lightGray"/>
        </w:rPr>
        <w:t>2D-vöötkood,</w:t>
      </w:r>
      <w:r w:rsidRPr="00B13EB6">
        <w:rPr>
          <w:color w:val="000000"/>
          <w:spacing w:val="17"/>
          <w:sz w:val="22"/>
          <w:szCs w:val="22"/>
          <w:highlight w:val="lightGray"/>
        </w:rPr>
        <w:t xml:space="preserve"> </w:t>
      </w:r>
      <w:r w:rsidRPr="00B13EB6">
        <w:rPr>
          <w:color w:val="000000"/>
          <w:sz w:val="22"/>
          <w:szCs w:val="22"/>
          <w:highlight w:val="lightGray"/>
        </w:rPr>
        <w:t>mis</w:t>
      </w:r>
      <w:r w:rsidRPr="00B13EB6">
        <w:rPr>
          <w:color w:val="000000"/>
          <w:spacing w:val="17"/>
          <w:sz w:val="22"/>
          <w:szCs w:val="22"/>
          <w:highlight w:val="lightGray"/>
        </w:rPr>
        <w:t xml:space="preserve"> </w:t>
      </w:r>
      <w:r w:rsidRPr="00B13EB6">
        <w:rPr>
          <w:color w:val="000000"/>
          <w:sz w:val="22"/>
          <w:szCs w:val="22"/>
          <w:highlight w:val="lightGray"/>
        </w:rPr>
        <w:t>sisaldab</w:t>
      </w:r>
      <w:r w:rsidRPr="00B13EB6">
        <w:rPr>
          <w:color w:val="000000"/>
          <w:spacing w:val="18"/>
          <w:sz w:val="22"/>
          <w:szCs w:val="22"/>
          <w:highlight w:val="lightGray"/>
        </w:rPr>
        <w:t xml:space="preserve"> </w:t>
      </w:r>
      <w:r w:rsidRPr="00B13EB6">
        <w:rPr>
          <w:color w:val="000000"/>
          <w:sz w:val="22"/>
          <w:szCs w:val="22"/>
          <w:highlight w:val="lightGray"/>
        </w:rPr>
        <w:t>ainulaadset</w:t>
      </w:r>
      <w:r w:rsidRPr="00B13EB6">
        <w:rPr>
          <w:color w:val="000000"/>
          <w:spacing w:val="19"/>
          <w:sz w:val="22"/>
          <w:szCs w:val="22"/>
          <w:highlight w:val="lightGray"/>
        </w:rPr>
        <w:t xml:space="preserve"> </w:t>
      </w:r>
      <w:r w:rsidRPr="00B13EB6">
        <w:rPr>
          <w:color w:val="000000"/>
          <w:spacing w:val="-2"/>
          <w:sz w:val="22"/>
          <w:szCs w:val="22"/>
          <w:highlight w:val="lightGray"/>
        </w:rPr>
        <w:t>identifikaatorit.</w:t>
      </w:r>
    </w:p>
    <w:p w14:paraId="4B760C9D" w14:textId="77777777" w:rsidR="009F3EE5" w:rsidRPr="00B13EB6" w:rsidRDefault="009F3EE5" w:rsidP="004A4CF0">
      <w:pPr>
        <w:pStyle w:val="BodyText"/>
        <w:ind w:right="48"/>
        <w:rPr>
          <w:sz w:val="22"/>
          <w:szCs w:val="22"/>
        </w:rPr>
      </w:pPr>
    </w:p>
    <w:p w14:paraId="503CAE9C" w14:textId="77777777" w:rsidR="009F3EE5" w:rsidRPr="00B13EB6" w:rsidRDefault="005C2F82" w:rsidP="004A4CF0">
      <w:pPr>
        <w:ind w:right="48"/>
      </w:pPr>
      <w:r w:rsidRPr="00B13EB6">
        <w:rPr>
          <w:noProof/>
        </w:rPr>
        <mc:AlternateContent>
          <mc:Choice Requires="wps">
            <w:drawing>
              <wp:inline distT="0" distB="0" distL="0" distR="0" wp14:anchorId="17EED3CE" wp14:editId="40403424">
                <wp:extent cx="5563870" cy="186055"/>
                <wp:effectExtent l="9525" t="0" r="0" b="1396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33DA34A7" w14:textId="77777777" w:rsidR="009F3EE5" w:rsidRDefault="005C2F82">
                            <w:pPr>
                              <w:tabs>
                                <w:tab w:val="left" w:pos="631"/>
                              </w:tabs>
                              <w:spacing w:before="24"/>
                              <w:ind w:left="102"/>
                              <w:rPr>
                                <w:b/>
                                <w:sz w:val="20"/>
                              </w:rPr>
                            </w:pPr>
                            <w:r>
                              <w:rPr>
                                <w:b/>
                                <w:spacing w:val="-5"/>
                                <w:sz w:val="20"/>
                              </w:rPr>
                              <w:t>18.</w:t>
                            </w:r>
                            <w:r>
                              <w:rPr>
                                <w:b/>
                                <w:sz w:val="20"/>
                              </w:rPr>
                              <w:tab/>
                              <w:t>AINULAADNE</w:t>
                            </w:r>
                            <w:r>
                              <w:rPr>
                                <w:b/>
                                <w:spacing w:val="32"/>
                                <w:sz w:val="20"/>
                              </w:rPr>
                              <w:t xml:space="preserve"> </w:t>
                            </w:r>
                            <w:r>
                              <w:rPr>
                                <w:b/>
                                <w:sz w:val="20"/>
                              </w:rPr>
                              <w:t>IDENTIFIKAATOR</w:t>
                            </w:r>
                            <w:r>
                              <w:rPr>
                                <w:b/>
                                <w:spacing w:val="35"/>
                                <w:sz w:val="20"/>
                              </w:rPr>
                              <w:t xml:space="preserve"> </w:t>
                            </w:r>
                            <w:r>
                              <w:rPr>
                                <w:b/>
                                <w:sz w:val="20"/>
                              </w:rPr>
                              <w:t>–</w:t>
                            </w:r>
                            <w:r>
                              <w:rPr>
                                <w:b/>
                                <w:spacing w:val="35"/>
                                <w:sz w:val="20"/>
                              </w:rPr>
                              <w:t xml:space="preserve"> </w:t>
                            </w:r>
                            <w:r>
                              <w:rPr>
                                <w:b/>
                                <w:sz w:val="20"/>
                              </w:rPr>
                              <w:t>INIMLOETAVAD</w:t>
                            </w:r>
                            <w:r>
                              <w:rPr>
                                <w:b/>
                                <w:spacing w:val="33"/>
                                <w:sz w:val="20"/>
                              </w:rPr>
                              <w:t xml:space="preserve"> </w:t>
                            </w:r>
                            <w:r>
                              <w:rPr>
                                <w:b/>
                                <w:spacing w:val="-2"/>
                                <w:sz w:val="20"/>
                              </w:rPr>
                              <w:t>ANDMED</w:t>
                            </w:r>
                          </w:p>
                        </w:txbxContent>
                      </wps:txbx>
                      <wps:bodyPr wrap="square" lIns="0" tIns="0" rIns="0" bIns="0" rtlCol="0">
                        <a:noAutofit/>
                      </wps:bodyPr>
                    </wps:wsp>
                  </a:graphicData>
                </a:graphic>
              </wp:inline>
            </w:drawing>
          </mc:Choice>
          <mc:Fallback>
            <w:pict>
              <v:shape w14:anchorId="17EED3CE" id="Textbox 27" o:spid="_x0000_s1050" type="#_x0000_t202" style="width:438.1pt;height:1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" filled="f" strokeweight=".31867mm">
                <v:path arrowok="t"/>
                <v:textbox inset="0,0,0,0">
                  <w:txbxContent>
                    <w:p w14:paraId="33DA34A7" w14:textId="77777777" w:rsidR="009F3EE5" w:rsidRDefault="005C2F82">
                      <w:pPr>
                        <w:tabs>
                          <w:tab w:val="left" w:pos="631"/>
                        </w:tabs>
                        <w:spacing w:before="24"/>
                        <w:ind w:left="102"/>
                        <w:rPr>
                          <w:b/>
                          <w:sz w:val="20"/>
                        </w:rPr>
                      </w:pPr>
                      <w:r>
                        <w:rPr>
                          <w:b/>
                          <w:spacing w:val="-5"/>
                          <w:sz w:val="20"/>
                        </w:rPr>
                        <w:t>18.</w:t>
                      </w:r>
                      <w:r>
                        <w:rPr>
                          <w:b/>
                          <w:sz w:val="20"/>
                        </w:rPr>
                        <w:tab/>
                        <w:t>AINULAADNE</w:t>
                      </w:r>
                      <w:r>
                        <w:rPr>
                          <w:b/>
                          <w:spacing w:val="32"/>
                          <w:sz w:val="20"/>
                        </w:rPr>
                        <w:t xml:space="preserve"> </w:t>
                      </w:r>
                      <w:r>
                        <w:rPr>
                          <w:b/>
                          <w:sz w:val="20"/>
                        </w:rPr>
                        <w:t>IDENTIFIKAATOR</w:t>
                      </w:r>
                      <w:r>
                        <w:rPr>
                          <w:b/>
                          <w:spacing w:val="35"/>
                          <w:sz w:val="20"/>
                        </w:rPr>
                        <w:t xml:space="preserve"> </w:t>
                      </w:r>
                      <w:r>
                        <w:rPr>
                          <w:b/>
                          <w:sz w:val="20"/>
                        </w:rPr>
                        <w:t>–</w:t>
                      </w:r>
                      <w:r>
                        <w:rPr>
                          <w:b/>
                          <w:spacing w:val="35"/>
                          <w:sz w:val="20"/>
                        </w:rPr>
                        <w:t xml:space="preserve"> </w:t>
                      </w:r>
                      <w:r>
                        <w:rPr>
                          <w:b/>
                          <w:sz w:val="20"/>
                        </w:rPr>
                        <w:t>INIMLOETAVAD</w:t>
                      </w:r>
                      <w:r>
                        <w:rPr>
                          <w:b/>
                          <w:spacing w:val="33"/>
                          <w:sz w:val="20"/>
                        </w:rPr>
                        <w:t xml:space="preserve"> </w:t>
                      </w:r>
                      <w:r>
                        <w:rPr>
                          <w:b/>
                          <w:spacing w:val="-2"/>
                          <w:sz w:val="20"/>
                        </w:rPr>
                        <w:t>ANDMED</w:t>
                      </w:r>
                    </w:p>
                  </w:txbxContent>
                </v:textbox>
                <w10:anchorlock/>
              </v:shape>
            </w:pict>
          </mc:Fallback>
        </mc:AlternateContent>
      </w:r>
    </w:p>
    <w:p w14:paraId="15F2839E" w14:textId="77777777" w:rsidR="004A4CF0" w:rsidRPr="00B13EB6" w:rsidRDefault="004A4CF0" w:rsidP="004A4CF0">
      <w:pPr>
        <w:pStyle w:val="BodyText"/>
        <w:ind w:right="48"/>
        <w:jc w:val="both"/>
        <w:rPr>
          <w:spacing w:val="-6"/>
          <w:w w:val="105"/>
          <w:sz w:val="22"/>
          <w:szCs w:val="22"/>
        </w:rPr>
      </w:pPr>
    </w:p>
    <w:p w14:paraId="5FA88AD9" w14:textId="77777777" w:rsidR="004A4CF0" w:rsidRPr="00B13EB6" w:rsidRDefault="005C2F82" w:rsidP="004A4CF0">
      <w:pPr>
        <w:pStyle w:val="BodyText"/>
        <w:ind w:right="48"/>
        <w:jc w:val="both"/>
        <w:rPr>
          <w:spacing w:val="-6"/>
          <w:w w:val="105"/>
          <w:sz w:val="22"/>
          <w:szCs w:val="22"/>
        </w:rPr>
      </w:pPr>
      <w:r w:rsidRPr="00B13EB6">
        <w:rPr>
          <w:spacing w:val="-6"/>
          <w:w w:val="105"/>
          <w:sz w:val="22"/>
          <w:szCs w:val="22"/>
        </w:rPr>
        <w:t xml:space="preserve">PC </w:t>
      </w:r>
    </w:p>
    <w:p w14:paraId="39610EE7" w14:textId="77777777" w:rsidR="004A4CF0" w:rsidRPr="00B13EB6" w:rsidRDefault="005C2F82" w:rsidP="004A4CF0">
      <w:pPr>
        <w:pStyle w:val="BodyText"/>
        <w:ind w:right="48"/>
        <w:jc w:val="both"/>
        <w:rPr>
          <w:spacing w:val="-6"/>
          <w:w w:val="105"/>
          <w:sz w:val="22"/>
          <w:szCs w:val="22"/>
        </w:rPr>
      </w:pPr>
      <w:r w:rsidRPr="00B13EB6">
        <w:rPr>
          <w:spacing w:val="-6"/>
          <w:w w:val="105"/>
          <w:sz w:val="22"/>
          <w:szCs w:val="22"/>
        </w:rPr>
        <w:t xml:space="preserve">SN </w:t>
      </w:r>
    </w:p>
    <w:p w14:paraId="4303886A" w14:textId="5FE39892" w:rsidR="009F3EE5" w:rsidRPr="00B13EB6" w:rsidRDefault="005C2F82" w:rsidP="004A4CF0">
      <w:pPr>
        <w:pStyle w:val="BodyText"/>
        <w:ind w:right="48"/>
        <w:jc w:val="both"/>
        <w:rPr>
          <w:sz w:val="22"/>
          <w:szCs w:val="22"/>
        </w:rPr>
      </w:pPr>
      <w:r w:rsidRPr="00B13EB6">
        <w:rPr>
          <w:spacing w:val="-5"/>
          <w:sz w:val="22"/>
          <w:szCs w:val="22"/>
        </w:rPr>
        <w:lastRenderedPageBreak/>
        <w:t>NN</w:t>
      </w:r>
    </w:p>
    <w:p w14:paraId="79951A01" w14:textId="77777777" w:rsidR="009F3EE5" w:rsidRPr="00B13EB6" w:rsidRDefault="009F3EE5" w:rsidP="004A4CF0">
      <w:pPr>
        <w:pStyle w:val="BodyText"/>
        <w:ind w:right="48"/>
        <w:jc w:val="both"/>
        <w:rPr>
          <w:sz w:val="22"/>
          <w:szCs w:val="22"/>
        </w:rPr>
        <w:sectPr w:rsidR="009F3EE5" w:rsidRPr="00B13EB6" w:rsidSect="004A4CF0">
          <w:pgSz w:w="12240" w:h="15840" w:code="1"/>
          <w:pgMar w:top="1134" w:right="1418" w:bottom="1134" w:left="1418" w:header="737" w:footer="737" w:gutter="0"/>
          <w:cols w:space="720"/>
        </w:sectPr>
      </w:pPr>
    </w:p>
    <w:p w14:paraId="68138DD9" w14:textId="77777777" w:rsidR="009F3EE5" w:rsidRPr="00B13EB6" w:rsidRDefault="005C2F82" w:rsidP="004A4CF0">
      <w:pPr>
        <w:ind w:right="48"/>
      </w:pPr>
      <w:r w:rsidRPr="00B13EB6">
        <w:rPr>
          <w:noProof/>
        </w:rPr>
        <w:lastRenderedPageBreak/>
        <mc:AlternateContent>
          <mc:Choice Requires="wps">
            <w:drawing>
              <wp:inline distT="0" distB="0" distL="0" distR="0" wp14:anchorId="7A1D2CA8" wp14:editId="4C47123B">
                <wp:extent cx="5563870" cy="640080"/>
                <wp:effectExtent l="9525" t="0" r="0" b="7620"/>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640080"/>
                        </a:xfrm>
                        <a:prstGeom prst="rect">
                          <a:avLst/>
                        </a:prstGeom>
                        <a:ln w="11472">
                          <a:solidFill>
                            <a:srgbClr val="000000"/>
                          </a:solidFill>
                          <a:prstDash val="solid"/>
                        </a:ln>
                      </wps:spPr>
                      <wps:txbx>
                        <w:txbxContent>
                          <w:p w14:paraId="2D7B5335" w14:textId="77777777" w:rsidR="009F3EE5" w:rsidRDefault="005C2F82">
                            <w:pPr>
                              <w:spacing w:before="24" w:line="249" w:lineRule="auto"/>
                              <w:ind w:left="102" w:right="1098"/>
                              <w:rPr>
                                <w:b/>
                                <w:sz w:val="20"/>
                              </w:rPr>
                            </w:pPr>
                            <w:r>
                              <w:rPr>
                                <w:b/>
                                <w:spacing w:val="-2"/>
                                <w:w w:val="105"/>
                                <w:sz w:val="20"/>
                              </w:rPr>
                              <w:t>MINIMAALSED</w:t>
                            </w:r>
                            <w:r>
                              <w:rPr>
                                <w:b/>
                                <w:spacing w:val="-7"/>
                                <w:w w:val="105"/>
                                <w:sz w:val="20"/>
                              </w:rPr>
                              <w:t xml:space="preserve"> </w:t>
                            </w:r>
                            <w:r>
                              <w:rPr>
                                <w:b/>
                                <w:spacing w:val="-2"/>
                                <w:w w:val="105"/>
                                <w:sz w:val="20"/>
                              </w:rPr>
                              <w:t>ANDMED,</w:t>
                            </w:r>
                            <w:r>
                              <w:rPr>
                                <w:b/>
                                <w:spacing w:val="-6"/>
                                <w:w w:val="105"/>
                                <w:sz w:val="20"/>
                              </w:rPr>
                              <w:t xml:space="preserve"> </w:t>
                            </w:r>
                            <w:r>
                              <w:rPr>
                                <w:b/>
                                <w:spacing w:val="-2"/>
                                <w:w w:val="105"/>
                                <w:sz w:val="20"/>
                              </w:rPr>
                              <w:t>MIS</w:t>
                            </w:r>
                            <w:r>
                              <w:rPr>
                                <w:b/>
                                <w:spacing w:val="-6"/>
                                <w:w w:val="105"/>
                                <w:sz w:val="20"/>
                              </w:rPr>
                              <w:t xml:space="preserve"> </w:t>
                            </w:r>
                            <w:r>
                              <w:rPr>
                                <w:b/>
                                <w:spacing w:val="-2"/>
                                <w:w w:val="105"/>
                                <w:sz w:val="20"/>
                              </w:rPr>
                              <w:t>PEAVAD</w:t>
                            </w:r>
                            <w:r>
                              <w:rPr>
                                <w:b/>
                                <w:spacing w:val="-7"/>
                                <w:w w:val="105"/>
                                <w:sz w:val="20"/>
                              </w:rPr>
                              <w:t xml:space="preserve"> </w:t>
                            </w:r>
                            <w:r>
                              <w:rPr>
                                <w:b/>
                                <w:spacing w:val="-2"/>
                                <w:w w:val="105"/>
                                <w:sz w:val="20"/>
                              </w:rPr>
                              <w:t>OLEMA</w:t>
                            </w:r>
                            <w:r>
                              <w:rPr>
                                <w:b/>
                                <w:spacing w:val="-7"/>
                                <w:w w:val="105"/>
                                <w:sz w:val="20"/>
                              </w:rPr>
                              <w:t xml:space="preserve"> </w:t>
                            </w:r>
                            <w:r>
                              <w:rPr>
                                <w:b/>
                                <w:spacing w:val="-2"/>
                                <w:w w:val="105"/>
                                <w:sz w:val="20"/>
                              </w:rPr>
                              <w:t>KIRJAS</w:t>
                            </w:r>
                            <w:r>
                              <w:rPr>
                                <w:b/>
                                <w:spacing w:val="-6"/>
                                <w:w w:val="105"/>
                                <w:sz w:val="20"/>
                              </w:rPr>
                              <w:t xml:space="preserve"> </w:t>
                            </w:r>
                            <w:r>
                              <w:rPr>
                                <w:b/>
                                <w:spacing w:val="-2"/>
                                <w:w w:val="105"/>
                                <w:sz w:val="20"/>
                              </w:rPr>
                              <w:t>BLISTER-</w:t>
                            </w:r>
                            <w:r>
                              <w:rPr>
                                <w:b/>
                                <w:spacing w:val="-6"/>
                                <w:w w:val="105"/>
                                <w:sz w:val="20"/>
                              </w:rPr>
                              <w:t xml:space="preserve"> </w:t>
                            </w:r>
                            <w:r>
                              <w:rPr>
                                <w:b/>
                                <w:spacing w:val="-2"/>
                                <w:w w:val="105"/>
                                <w:sz w:val="20"/>
                              </w:rPr>
                              <w:t>VÕI RIBAPAKENDIL</w:t>
                            </w:r>
                          </w:p>
                          <w:p w14:paraId="6F33E979" w14:textId="77777777" w:rsidR="009F3EE5" w:rsidRDefault="009F3EE5">
                            <w:pPr>
                              <w:pStyle w:val="BodyText"/>
                              <w:spacing w:before="6"/>
                              <w:rPr>
                                <w:b/>
                              </w:rPr>
                            </w:pPr>
                          </w:p>
                          <w:p w14:paraId="3590C344" w14:textId="77777777" w:rsidR="009F3EE5" w:rsidRDefault="005C2F82">
                            <w:pPr>
                              <w:ind w:left="102"/>
                              <w:rPr>
                                <w:b/>
                                <w:sz w:val="20"/>
                              </w:rPr>
                            </w:pPr>
                            <w:r>
                              <w:rPr>
                                <w:b/>
                                <w:sz w:val="20"/>
                              </w:rPr>
                              <w:t>BLISTERPAKEND</w:t>
                            </w:r>
                            <w:r>
                              <w:rPr>
                                <w:b/>
                                <w:spacing w:val="47"/>
                                <w:sz w:val="20"/>
                              </w:rPr>
                              <w:t xml:space="preserve"> </w:t>
                            </w:r>
                            <w:r>
                              <w:rPr>
                                <w:b/>
                                <w:spacing w:val="-2"/>
                                <w:sz w:val="20"/>
                              </w:rPr>
                              <w:t>SÜSTLIGA</w:t>
                            </w:r>
                          </w:p>
                        </w:txbxContent>
                      </wps:txbx>
                      <wps:bodyPr wrap="square" lIns="0" tIns="0" rIns="0" bIns="0" rtlCol="0">
                        <a:noAutofit/>
                      </wps:bodyPr>
                    </wps:wsp>
                  </a:graphicData>
                </a:graphic>
              </wp:inline>
            </w:drawing>
          </mc:Choice>
          <mc:Fallback>
            <w:pict>
              <v:shape w14:anchorId="7A1D2CA8" id="Textbox 28" o:spid="_x0000_s1051" type="#_x0000_t202" style="width:438.1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" filled="f" strokeweight=".31867mm">
                <v:path arrowok="t"/>
                <v:textbox inset="0,0,0,0">
                  <w:txbxContent>
                    <w:p w14:paraId="2D7B5335" w14:textId="77777777" w:rsidR="009F3EE5" w:rsidRDefault="005C2F82">
                      <w:pPr>
                        <w:spacing w:before="24" w:line="249" w:lineRule="auto"/>
                        <w:ind w:left="102" w:right="1098"/>
                        <w:rPr>
                          <w:b/>
                          <w:sz w:val="20"/>
                        </w:rPr>
                      </w:pPr>
                      <w:r>
                        <w:rPr>
                          <w:b/>
                          <w:spacing w:val="-2"/>
                          <w:w w:val="105"/>
                          <w:sz w:val="20"/>
                        </w:rPr>
                        <w:t>MINIMAALSED</w:t>
                      </w:r>
                      <w:r>
                        <w:rPr>
                          <w:b/>
                          <w:spacing w:val="-7"/>
                          <w:w w:val="105"/>
                          <w:sz w:val="20"/>
                        </w:rPr>
                        <w:t xml:space="preserve"> </w:t>
                      </w:r>
                      <w:r>
                        <w:rPr>
                          <w:b/>
                          <w:spacing w:val="-2"/>
                          <w:w w:val="105"/>
                          <w:sz w:val="20"/>
                        </w:rPr>
                        <w:t>ANDMED,</w:t>
                      </w:r>
                      <w:r>
                        <w:rPr>
                          <w:b/>
                          <w:spacing w:val="-6"/>
                          <w:w w:val="105"/>
                          <w:sz w:val="20"/>
                        </w:rPr>
                        <w:t xml:space="preserve"> </w:t>
                      </w:r>
                      <w:r>
                        <w:rPr>
                          <w:b/>
                          <w:spacing w:val="-2"/>
                          <w:w w:val="105"/>
                          <w:sz w:val="20"/>
                        </w:rPr>
                        <w:t>MIS</w:t>
                      </w:r>
                      <w:r>
                        <w:rPr>
                          <w:b/>
                          <w:spacing w:val="-6"/>
                          <w:w w:val="105"/>
                          <w:sz w:val="20"/>
                        </w:rPr>
                        <w:t xml:space="preserve"> </w:t>
                      </w:r>
                      <w:r>
                        <w:rPr>
                          <w:b/>
                          <w:spacing w:val="-2"/>
                          <w:w w:val="105"/>
                          <w:sz w:val="20"/>
                        </w:rPr>
                        <w:t>PEAVAD</w:t>
                      </w:r>
                      <w:r>
                        <w:rPr>
                          <w:b/>
                          <w:spacing w:val="-7"/>
                          <w:w w:val="105"/>
                          <w:sz w:val="20"/>
                        </w:rPr>
                        <w:t xml:space="preserve"> </w:t>
                      </w:r>
                      <w:r>
                        <w:rPr>
                          <w:b/>
                          <w:spacing w:val="-2"/>
                          <w:w w:val="105"/>
                          <w:sz w:val="20"/>
                        </w:rPr>
                        <w:t>OLEMA</w:t>
                      </w:r>
                      <w:r>
                        <w:rPr>
                          <w:b/>
                          <w:spacing w:val="-7"/>
                          <w:w w:val="105"/>
                          <w:sz w:val="20"/>
                        </w:rPr>
                        <w:t xml:space="preserve"> </w:t>
                      </w:r>
                      <w:r>
                        <w:rPr>
                          <w:b/>
                          <w:spacing w:val="-2"/>
                          <w:w w:val="105"/>
                          <w:sz w:val="20"/>
                        </w:rPr>
                        <w:t>KIRJAS</w:t>
                      </w:r>
                      <w:r>
                        <w:rPr>
                          <w:b/>
                          <w:spacing w:val="-6"/>
                          <w:w w:val="105"/>
                          <w:sz w:val="20"/>
                        </w:rPr>
                        <w:t xml:space="preserve"> </w:t>
                      </w:r>
                      <w:r>
                        <w:rPr>
                          <w:b/>
                          <w:spacing w:val="-2"/>
                          <w:w w:val="105"/>
                          <w:sz w:val="20"/>
                        </w:rPr>
                        <w:t>BLISTER-</w:t>
                      </w:r>
                      <w:r>
                        <w:rPr>
                          <w:b/>
                          <w:spacing w:val="-6"/>
                          <w:w w:val="105"/>
                          <w:sz w:val="20"/>
                        </w:rPr>
                        <w:t xml:space="preserve"> </w:t>
                      </w:r>
                      <w:r>
                        <w:rPr>
                          <w:b/>
                          <w:spacing w:val="-2"/>
                          <w:w w:val="105"/>
                          <w:sz w:val="20"/>
                        </w:rPr>
                        <w:t>VÕI RIBAPAKENDIL</w:t>
                      </w:r>
                    </w:p>
                    <w:p w14:paraId="6F33E979" w14:textId="77777777" w:rsidR="009F3EE5" w:rsidRDefault="009F3EE5">
                      <w:pPr>
                        <w:pStyle w:val="BodyText"/>
                        <w:spacing w:before="6"/>
                        <w:rPr>
                          <w:b/>
                        </w:rPr>
                      </w:pPr>
                    </w:p>
                    <w:p w14:paraId="3590C344" w14:textId="77777777" w:rsidR="009F3EE5" w:rsidRDefault="005C2F82">
                      <w:pPr>
                        <w:ind w:left="102"/>
                        <w:rPr>
                          <w:b/>
                          <w:sz w:val="20"/>
                        </w:rPr>
                      </w:pPr>
                      <w:r>
                        <w:rPr>
                          <w:b/>
                          <w:sz w:val="20"/>
                        </w:rPr>
                        <w:t>BLISTERPAKEND</w:t>
                      </w:r>
                      <w:r>
                        <w:rPr>
                          <w:b/>
                          <w:spacing w:val="47"/>
                          <w:sz w:val="20"/>
                        </w:rPr>
                        <w:t xml:space="preserve"> </w:t>
                      </w:r>
                      <w:r>
                        <w:rPr>
                          <w:b/>
                          <w:spacing w:val="-2"/>
                          <w:sz w:val="20"/>
                        </w:rPr>
                        <w:t>SÜSTLIGA</w:t>
                      </w:r>
                    </w:p>
                  </w:txbxContent>
                </v:textbox>
                <w10:anchorlock/>
              </v:shape>
            </w:pict>
          </mc:Fallback>
        </mc:AlternateContent>
      </w:r>
    </w:p>
    <w:p w14:paraId="5135B6D7" w14:textId="7777777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68480" behindDoc="1" locked="0" layoutInCell="1" allowOverlap="1" wp14:anchorId="5D933C2C" wp14:editId="1BD7F532">
                <wp:simplePos x="0" y="0"/>
                <wp:positionH relativeFrom="page">
                  <wp:posOffset>908838</wp:posOffset>
                </wp:positionH>
                <wp:positionV relativeFrom="paragraph">
                  <wp:posOffset>222053</wp:posOffset>
                </wp:positionV>
                <wp:extent cx="5563870" cy="186055"/>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45D68E9F" w14:textId="77777777" w:rsidR="009F3EE5" w:rsidRDefault="005C2F82">
                            <w:pPr>
                              <w:tabs>
                                <w:tab w:val="left" w:pos="631"/>
                              </w:tabs>
                              <w:spacing w:before="24"/>
                              <w:ind w:left="102"/>
                              <w:rPr>
                                <w:b/>
                                <w:sz w:val="20"/>
                              </w:rPr>
                            </w:pPr>
                            <w:r>
                              <w:rPr>
                                <w:b/>
                                <w:spacing w:val="-5"/>
                                <w:sz w:val="20"/>
                              </w:rPr>
                              <w:t>1.</w:t>
                            </w:r>
                            <w:r>
                              <w:rPr>
                                <w:b/>
                                <w:sz w:val="20"/>
                              </w:rPr>
                              <w:tab/>
                            </w:r>
                            <w:r>
                              <w:rPr>
                                <w:b/>
                                <w:spacing w:val="2"/>
                                <w:sz w:val="20"/>
                              </w:rPr>
                              <w:t>RAVIMPREPARAADI</w:t>
                            </w:r>
                            <w:r>
                              <w:rPr>
                                <w:b/>
                                <w:spacing w:val="25"/>
                                <w:sz w:val="20"/>
                              </w:rPr>
                              <w:t xml:space="preserve"> </w:t>
                            </w:r>
                            <w:r>
                              <w:rPr>
                                <w:b/>
                                <w:spacing w:val="-2"/>
                                <w:sz w:val="20"/>
                              </w:rPr>
                              <w:t>NIMETUS</w:t>
                            </w:r>
                          </w:p>
                        </w:txbxContent>
                      </wps:txbx>
                      <wps:bodyPr wrap="square" lIns="0" tIns="0" rIns="0" bIns="0" rtlCol="0">
                        <a:noAutofit/>
                      </wps:bodyPr>
                    </wps:wsp>
                  </a:graphicData>
                </a:graphic>
              </wp:anchor>
            </w:drawing>
          </mc:Choice>
          <mc:Fallback>
            <w:pict>
              <v:shape w14:anchorId="5D933C2C" id="Textbox 29" o:spid="_x0000_s1052" type="#_x0000_t202" style="position:absolute;margin-left:71.55pt;margin-top:17.5pt;width:438.1pt;height:14.65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OgbyAEAAIcDAAAOAAAAZHJzL2Uyb0RvYy54bWysU8GO0zAQvSPxD5bvNG2X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" filled="f" strokeweight=".31867mm">
                <v:path arrowok="t"/>
                <v:textbox inset="0,0,0,0">
                  <w:txbxContent>
                    <w:p w14:paraId="45D68E9F" w14:textId="77777777" w:rsidR="009F3EE5" w:rsidRDefault="005C2F82">
                      <w:pPr>
                        <w:tabs>
                          <w:tab w:val="left" w:pos="631"/>
                        </w:tabs>
                        <w:spacing w:before="24"/>
                        <w:ind w:left="102"/>
                        <w:rPr>
                          <w:b/>
                          <w:sz w:val="20"/>
                        </w:rPr>
                      </w:pPr>
                      <w:r>
                        <w:rPr>
                          <w:b/>
                          <w:spacing w:val="-5"/>
                          <w:sz w:val="20"/>
                        </w:rPr>
                        <w:t>1.</w:t>
                      </w:r>
                      <w:r>
                        <w:rPr>
                          <w:b/>
                          <w:sz w:val="20"/>
                        </w:rPr>
                        <w:tab/>
                      </w:r>
                      <w:r>
                        <w:rPr>
                          <w:b/>
                          <w:spacing w:val="2"/>
                          <w:sz w:val="20"/>
                        </w:rPr>
                        <w:t>RAVIMPREPARAADI</w:t>
                      </w:r>
                      <w:r>
                        <w:rPr>
                          <w:b/>
                          <w:spacing w:val="25"/>
                          <w:sz w:val="20"/>
                        </w:rPr>
                        <w:t xml:space="preserve"> </w:t>
                      </w:r>
                      <w:r>
                        <w:rPr>
                          <w:b/>
                          <w:spacing w:val="-2"/>
                          <w:sz w:val="20"/>
                        </w:rPr>
                        <w:t>NIMETUS</w:t>
                      </w:r>
                    </w:p>
                  </w:txbxContent>
                </v:textbox>
                <w10:wrap type="topAndBottom" anchorx="page"/>
              </v:shape>
            </w:pict>
          </mc:Fallback>
        </mc:AlternateContent>
      </w:r>
    </w:p>
    <w:p w14:paraId="14B43D5C" w14:textId="77777777" w:rsidR="009F3EE5" w:rsidRPr="00B13EB6" w:rsidRDefault="009F3EE5" w:rsidP="004A4CF0">
      <w:pPr>
        <w:pStyle w:val="BodyText"/>
        <w:ind w:right="48"/>
        <w:rPr>
          <w:sz w:val="22"/>
          <w:szCs w:val="22"/>
        </w:rPr>
      </w:pPr>
    </w:p>
    <w:p w14:paraId="61A2B16F" w14:textId="77777777" w:rsidR="009F3EE5" w:rsidRPr="00B13EB6" w:rsidRDefault="005C2F82" w:rsidP="004A4CF0">
      <w:pPr>
        <w:pStyle w:val="BodyText"/>
        <w:ind w:right="48"/>
        <w:rPr>
          <w:sz w:val="22"/>
          <w:szCs w:val="22"/>
        </w:rPr>
      </w:pPr>
      <w:r w:rsidRPr="00B13EB6">
        <w:rPr>
          <w:w w:val="105"/>
          <w:sz w:val="22"/>
          <w:szCs w:val="22"/>
        </w:rPr>
        <w:t>Fulphila</w:t>
      </w:r>
      <w:r w:rsidRPr="00B13EB6">
        <w:rPr>
          <w:spacing w:val="-9"/>
          <w:w w:val="105"/>
          <w:sz w:val="22"/>
          <w:szCs w:val="22"/>
        </w:rPr>
        <w:t xml:space="preserve"> </w:t>
      </w:r>
      <w:r w:rsidRPr="00B13EB6">
        <w:rPr>
          <w:w w:val="105"/>
          <w:sz w:val="22"/>
          <w:szCs w:val="22"/>
        </w:rPr>
        <w:t>6</w:t>
      </w:r>
      <w:r w:rsidRPr="00B13EB6">
        <w:rPr>
          <w:spacing w:val="-9"/>
          <w:w w:val="105"/>
          <w:sz w:val="22"/>
          <w:szCs w:val="22"/>
        </w:rPr>
        <w:t xml:space="preserve"> </w:t>
      </w:r>
      <w:r w:rsidRPr="00B13EB6">
        <w:rPr>
          <w:w w:val="105"/>
          <w:sz w:val="22"/>
          <w:szCs w:val="22"/>
        </w:rPr>
        <w:t>mg</w:t>
      </w:r>
      <w:r w:rsidRPr="00B13EB6">
        <w:rPr>
          <w:spacing w:val="-7"/>
          <w:w w:val="105"/>
          <w:sz w:val="22"/>
          <w:szCs w:val="22"/>
        </w:rPr>
        <w:t xml:space="preserve"> </w:t>
      </w:r>
      <w:r w:rsidRPr="00B13EB6">
        <w:rPr>
          <w:spacing w:val="-2"/>
          <w:w w:val="105"/>
          <w:sz w:val="22"/>
          <w:szCs w:val="22"/>
        </w:rPr>
        <w:t>süstelahus</w:t>
      </w:r>
    </w:p>
    <w:p w14:paraId="397DE650" w14:textId="77777777" w:rsidR="009F3EE5" w:rsidRPr="00B13EB6" w:rsidRDefault="005C2F82" w:rsidP="004A4CF0">
      <w:pPr>
        <w:ind w:right="48"/>
        <w:rPr>
          <w:i/>
        </w:rPr>
      </w:pPr>
      <w:r w:rsidRPr="00B13EB6">
        <w:rPr>
          <w:i/>
          <w:spacing w:val="-2"/>
          <w:w w:val="105"/>
        </w:rPr>
        <w:t>pegfilgrastimum</w:t>
      </w:r>
    </w:p>
    <w:p w14:paraId="2C010FA5" w14:textId="26F741AE" w:rsidR="004A4CF0" w:rsidRPr="00B13EB6" w:rsidRDefault="004A4CF0" w:rsidP="004A4CF0">
      <w:pPr>
        <w:pStyle w:val="BodyText"/>
        <w:ind w:right="48"/>
        <w:rPr>
          <w:i/>
          <w:sz w:val="22"/>
          <w:szCs w:val="22"/>
        </w:rPr>
      </w:pPr>
    </w:p>
    <w:p w14:paraId="2DF94FA0" w14:textId="769F6BB3" w:rsidR="009F3EE5" w:rsidRPr="00B13EB6" w:rsidRDefault="004A4CF0" w:rsidP="004A4CF0">
      <w:pPr>
        <w:pStyle w:val="BodyText"/>
        <w:ind w:right="48"/>
        <w:rPr>
          <w:i/>
          <w:sz w:val="22"/>
          <w:szCs w:val="22"/>
        </w:rPr>
      </w:pPr>
      <w:r w:rsidRPr="00B13EB6">
        <w:rPr>
          <w:i/>
          <w:noProof/>
          <w:sz w:val="22"/>
          <w:szCs w:val="22"/>
        </w:rPr>
        <mc:AlternateContent>
          <mc:Choice Requires="wps">
            <w:drawing>
              <wp:anchor distT="0" distB="0" distL="0" distR="0" simplePos="0" relativeHeight="251671552" behindDoc="1" locked="0" layoutInCell="1" allowOverlap="1" wp14:anchorId="43B7BB86" wp14:editId="73CAC635">
                <wp:simplePos x="0" y="0"/>
                <wp:positionH relativeFrom="page">
                  <wp:posOffset>908838</wp:posOffset>
                </wp:positionH>
                <wp:positionV relativeFrom="paragraph">
                  <wp:posOffset>294114</wp:posOffset>
                </wp:positionV>
                <wp:extent cx="5563870" cy="18669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17E8F730" w14:textId="77777777" w:rsidR="009F3EE5" w:rsidRDefault="005C2F82">
                            <w:pPr>
                              <w:tabs>
                                <w:tab w:val="left" w:pos="631"/>
                              </w:tabs>
                              <w:spacing w:before="24"/>
                              <w:ind w:left="102"/>
                              <w:rPr>
                                <w:b/>
                                <w:sz w:val="20"/>
                              </w:rPr>
                            </w:pPr>
                            <w:r>
                              <w:rPr>
                                <w:b/>
                                <w:spacing w:val="-5"/>
                                <w:sz w:val="20"/>
                              </w:rPr>
                              <w:t>2.</w:t>
                            </w:r>
                            <w:r>
                              <w:rPr>
                                <w:b/>
                                <w:sz w:val="20"/>
                              </w:rPr>
                              <w:tab/>
                              <w:t>MÜÜGILOA</w:t>
                            </w:r>
                            <w:r>
                              <w:rPr>
                                <w:b/>
                                <w:spacing w:val="27"/>
                                <w:sz w:val="20"/>
                              </w:rPr>
                              <w:t xml:space="preserve"> </w:t>
                            </w:r>
                            <w:r>
                              <w:rPr>
                                <w:b/>
                                <w:sz w:val="20"/>
                              </w:rPr>
                              <w:t>HOIDJA</w:t>
                            </w:r>
                            <w:r>
                              <w:rPr>
                                <w:b/>
                                <w:spacing w:val="28"/>
                                <w:sz w:val="20"/>
                              </w:rPr>
                              <w:t xml:space="preserve"> </w:t>
                            </w:r>
                            <w:r>
                              <w:rPr>
                                <w:b/>
                                <w:spacing w:val="-4"/>
                                <w:sz w:val="20"/>
                              </w:rPr>
                              <w:t>NIMI</w:t>
                            </w:r>
                          </w:p>
                        </w:txbxContent>
                      </wps:txbx>
                      <wps:bodyPr wrap="square" lIns="0" tIns="0" rIns="0" bIns="0" rtlCol="0">
                        <a:noAutofit/>
                      </wps:bodyPr>
                    </wps:wsp>
                  </a:graphicData>
                </a:graphic>
              </wp:anchor>
            </w:drawing>
          </mc:Choice>
          <mc:Fallback>
            <w:pict>
              <v:shape w14:anchorId="43B7BB86" id="Textbox 30" o:spid="_x0000_s1053" type="#_x0000_t202" style="position:absolute;margin-left:71.55pt;margin-top:23.15pt;width:438.1pt;height:14.7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" filled="f" strokeweight=".31867mm">
                <v:path arrowok="t"/>
                <v:textbox inset="0,0,0,0">
                  <w:txbxContent>
                    <w:p w14:paraId="17E8F730" w14:textId="77777777" w:rsidR="009F3EE5" w:rsidRDefault="005C2F82">
                      <w:pPr>
                        <w:tabs>
                          <w:tab w:val="left" w:pos="631"/>
                        </w:tabs>
                        <w:spacing w:before="24"/>
                        <w:ind w:left="102"/>
                        <w:rPr>
                          <w:b/>
                          <w:sz w:val="20"/>
                        </w:rPr>
                      </w:pPr>
                      <w:r>
                        <w:rPr>
                          <w:b/>
                          <w:spacing w:val="-5"/>
                          <w:sz w:val="20"/>
                        </w:rPr>
                        <w:t>2.</w:t>
                      </w:r>
                      <w:r>
                        <w:rPr>
                          <w:b/>
                          <w:sz w:val="20"/>
                        </w:rPr>
                        <w:tab/>
                        <w:t>MÜÜGILOA</w:t>
                      </w:r>
                      <w:r>
                        <w:rPr>
                          <w:b/>
                          <w:spacing w:val="27"/>
                          <w:sz w:val="20"/>
                        </w:rPr>
                        <w:t xml:space="preserve"> </w:t>
                      </w:r>
                      <w:r>
                        <w:rPr>
                          <w:b/>
                          <w:sz w:val="20"/>
                        </w:rPr>
                        <w:t>HOIDJA</w:t>
                      </w:r>
                      <w:r>
                        <w:rPr>
                          <w:b/>
                          <w:spacing w:val="28"/>
                          <w:sz w:val="20"/>
                        </w:rPr>
                        <w:t xml:space="preserve"> </w:t>
                      </w:r>
                      <w:r>
                        <w:rPr>
                          <w:b/>
                          <w:spacing w:val="-4"/>
                          <w:sz w:val="20"/>
                        </w:rPr>
                        <w:t>NIMI</w:t>
                      </w:r>
                    </w:p>
                  </w:txbxContent>
                </v:textbox>
                <w10:wrap type="topAndBottom" anchorx="page"/>
              </v:shape>
            </w:pict>
          </mc:Fallback>
        </mc:AlternateContent>
      </w:r>
    </w:p>
    <w:p w14:paraId="50706851" w14:textId="77777777" w:rsidR="009F3EE5" w:rsidRPr="00B13EB6" w:rsidRDefault="009F3EE5" w:rsidP="004A4CF0">
      <w:pPr>
        <w:pStyle w:val="BodyText"/>
        <w:ind w:right="48"/>
        <w:rPr>
          <w:i/>
          <w:sz w:val="22"/>
          <w:szCs w:val="22"/>
        </w:rPr>
      </w:pPr>
    </w:p>
    <w:p w14:paraId="035ED84D" w14:textId="59B75E9C" w:rsidR="009F3EE5" w:rsidRPr="00B13EB6" w:rsidRDefault="005C2F82" w:rsidP="004A4CF0">
      <w:pPr>
        <w:pStyle w:val="BodyText"/>
        <w:ind w:right="48"/>
        <w:rPr>
          <w:sz w:val="22"/>
          <w:szCs w:val="22"/>
        </w:rPr>
      </w:pPr>
      <w:r w:rsidRPr="00B13EB6">
        <w:rPr>
          <w:sz w:val="22"/>
          <w:szCs w:val="22"/>
        </w:rPr>
        <w:t>Biosimilar</w:t>
      </w:r>
      <w:r w:rsidRPr="00B13EB6">
        <w:rPr>
          <w:spacing w:val="24"/>
          <w:sz w:val="22"/>
          <w:szCs w:val="22"/>
        </w:rPr>
        <w:t xml:space="preserve"> </w:t>
      </w:r>
      <w:r w:rsidRPr="00B13EB6">
        <w:rPr>
          <w:sz w:val="22"/>
          <w:szCs w:val="22"/>
        </w:rPr>
        <w:t>Collaborations</w:t>
      </w:r>
      <w:r w:rsidRPr="00B13EB6">
        <w:rPr>
          <w:spacing w:val="23"/>
          <w:sz w:val="22"/>
          <w:szCs w:val="22"/>
        </w:rPr>
        <w:t xml:space="preserve"> </w:t>
      </w:r>
      <w:r w:rsidRPr="00B13EB6">
        <w:rPr>
          <w:sz w:val="22"/>
          <w:szCs w:val="22"/>
        </w:rPr>
        <w:t>Ireland</w:t>
      </w:r>
      <w:r w:rsidRPr="00B13EB6">
        <w:rPr>
          <w:spacing w:val="26"/>
          <w:sz w:val="22"/>
          <w:szCs w:val="22"/>
        </w:rPr>
        <w:t xml:space="preserve"> </w:t>
      </w:r>
      <w:r w:rsidRPr="00B13EB6">
        <w:rPr>
          <w:spacing w:val="-2"/>
          <w:sz w:val="22"/>
          <w:szCs w:val="22"/>
        </w:rPr>
        <w:t>Limited</w:t>
      </w:r>
    </w:p>
    <w:p w14:paraId="3D8E846B" w14:textId="77777777" w:rsidR="004A4CF0" w:rsidRPr="00B13EB6" w:rsidRDefault="004A4CF0" w:rsidP="004A4CF0">
      <w:pPr>
        <w:pStyle w:val="BodyText"/>
        <w:ind w:right="48"/>
        <w:rPr>
          <w:sz w:val="22"/>
          <w:szCs w:val="22"/>
        </w:rPr>
      </w:pPr>
    </w:p>
    <w:p w14:paraId="689CB286" w14:textId="57323E5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74624" behindDoc="1" locked="0" layoutInCell="1" allowOverlap="1" wp14:anchorId="2DADD525" wp14:editId="3E08D73C">
                <wp:simplePos x="0" y="0"/>
                <wp:positionH relativeFrom="page">
                  <wp:posOffset>883547</wp:posOffset>
                </wp:positionH>
                <wp:positionV relativeFrom="paragraph">
                  <wp:posOffset>215922</wp:posOffset>
                </wp:positionV>
                <wp:extent cx="5563870" cy="18605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7544061F" w14:textId="77777777" w:rsidR="009F3EE5" w:rsidRDefault="005C2F82">
                            <w:pPr>
                              <w:tabs>
                                <w:tab w:val="left" w:pos="631"/>
                              </w:tabs>
                              <w:spacing w:before="24"/>
                              <w:ind w:left="102"/>
                              <w:rPr>
                                <w:b/>
                                <w:sz w:val="20"/>
                              </w:rPr>
                            </w:pPr>
                            <w:r>
                              <w:rPr>
                                <w:b/>
                                <w:spacing w:val="-5"/>
                                <w:w w:val="105"/>
                                <w:sz w:val="20"/>
                              </w:rPr>
                              <w:t>3.</w:t>
                            </w:r>
                            <w:r>
                              <w:rPr>
                                <w:b/>
                                <w:sz w:val="20"/>
                              </w:rPr>
                              <w:tab/>
                            </w:r>
                            <w:r>
                              <w:rPr>
                                <w:b/>
                                <w:spacing w:val="-2"/>
                                <w:w w:val="105"/>
                                <w:sz w:val="20"/>
                              </w:rPr>
                              <w:t>KÕLBLIKKUSAEG</w:t>
                            </w:r>
                          </w:p>
                        </w:txbxContent>
                      </wps:txbx>
                      <wps:bodyPr wrap="square" lIns="0" tIns="0" rIns="0" bIns="0" rtlCol="0">
                        <a:noAutofit/>
                      </wps:bodyPr>
                    </wps:wsp>
                  </a:graphicData>
                </a:graphic>
              </wp:anchor>
            </w:drawing>
          </mc:Choice>
          <mc:Fallback>
            <w:pict>
              <v:shape w14:anchorId="2DADD525" id="Textbox 31" o:spid="_x0000_s1054" type="#_x0000_t202" style="position:absolute;margin-left:69.55pt;margin-top:17pt;width:438.1pt;height:14.6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PlyA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" filled="f" strokeweight=".31867mm">
                <v:path arrowok="t"/>
                <v:textbox inset="0,0,0,0">
                  <w:txbxContent>
                    <w:p w14:paraId="7544061F" w14:textId="77777777" w:rsidR="009F3EE5" w:rsidRDefault="005C2F82">
                      <w:pPr>
                        <w:tabs>
                          <w:tab w:val="left" w:pos="631"/>
                        </w:tabs>
                        <w:spacing w:before="24"/>
                        <w:ind w:left="102"/>
                        <w:rPr>
                          <w:b/>
                          <w:sz w:val="20"/>
                        </w:rPr>
                      </w:pPr>
                      <w:r>
                        <w:rPr>
                          <w:b/>
                          <w:spacing w:val="-5"/>
                          <w:w w:val="105"/>
                          <w:sz w:val="20"/>
                        </w:rPr>
                        <w:t>3.</w:t>
                      </w:r>
                      <w:r>
                        <w:rPr>
                          <w:b/>
                          <w:sz w:val="20"/>
                        </w:rPr>
                        <w:tab/>
                      </w:r>
                      <w:r>
                        <w:rPr>
                          <w:b/>
                          <w:spacing w:val="-2"/>
                          <w:w w:val="105"/>
                          <w:sz w:val="20"/>
                        </w:rPr>
                        <w:t>KÕLBLIKKUSAEG</w:t>
                      </w:r>
                    </w:p>
                  </w:txbxContent>
                </v:textbox>
                <w10:wrap type="topAndBottom" anchorx="page"/>
              </v:shape>
            </w:pict>
          </mc:Fallback>
        </mc:AlternateContent>
      </w:r>
    </w:p>
    <w:p w14:paraId="5E79B37E" w14:textId="77777777" w:rsidR="009F3EE5" w:rsidRPr="00B13EB6" w:rsidRDefault="009F3EE5" w:rsidP="004A4CF0">
      <w:pPr>
        <w:pStyle w:val="BodyText"/>
        <w:ind w:right="48"/>
        <w:rPr>
          <w:sz w:val="22"/>
          <w:szCs w:val="22"/>
        </w:rPr>
      </w:pPr>
    </w:p>
    <w:p w14:paraId="7DE7C96D" w14:textId="77777777" w:rsidR="009F3EE5" w:rsidRPr="00B13EB6" w:rsidRDefault="005C2F82" w:rsidP="004A4CF0">
      <w:pPr>
        <w:pStyle w:val="BodyText"/>
        <w:ind w:right="48"/>
        <w:rPr>
          <w:sz w:val="22"/>
          <w:szCs w:val="22"/>
        </w:rPr>
      </w:pPr>
      <w:r w:rsidRPr="00B13EB6">
        <w:rPr>
          <w:spacing w:val="-5"/>
          <w:w w:val="105"/>
          <w:sz w:val="22"/>
          <w:szCs w:val="22"/>
        </w:rPr>
        <w:t>EXP</w:t>
      </w:r>
    </w:p>
    <w:p w14:paraId="47916A05" w14:textId="77777777" w:rsidR="004A4CF0" w:rsidRPr="00B13EB6" w:rsidRDefault="004A4CF0" w:rsidP="004A4CF0">
      <w:pPr>
        <w:pStyle w:val="BodyText"/>
        <w:ind w:right="48"/>
        <w:rPr>
          <w:sz w:val="22"/>
          <w:szCs w:val="22"/>
        </w:rPr>
      </w:pPr>
    </w:p>
    <w:p w14:paraId="402766F0" w14:textId="1F7ADD88"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77696" behindDoc="1" locked="0" layoutInCell="1" allowOverlap="1" wp14:anchorId="4B000423" wp14:editId="7FB68340">
                <wp:simplePos x="0" y="0"/>
                <wp:positionH relativeFrom="page">
                  <wp:posOffset>908838</wp:posOffset>
                </wp:positionH>
                <wp:positionV relativeFrom="paragraph">
                  <wp:posOffset>231687</wp:posOffset>
                </wp:positionV>
                <wp:extent cx="5563870" cy="186055"/>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52949CB8" w14:textId="77777777" w:rsidR="009F3EE5" w:rsidRDefault="005C2F82">
                            <w:pPr>
                              <w:tabs>
                                <w:tab w:val="left" w:pos="631"/>
                              </w:tabs>
                              <w:spacing w:before="24"/>
                              <w:ind w:left="102"/>
                              <w:rPr>
                                <w:b/>
                                <w:sz w:val="20"/>
                              </w:rPr>
                            </w:pPr>
                            <w:r>
                              <w:rPr>
                                <w:b/>
                                <w:spacing w:val="-5"/>
                                <w:sz w:val="20"/>
                              </w:rPr>
                              <w:t>4.</w:t>
                            </w:r>
                            <w:r>
                              <w:rPr>
                                <w:b/>
                                <w:sz w:val="20"/>
                              </w:rPr>
                              <w:tab/>
                              <w:t>PARTII</w:t>
                            </w:r>
                            <w:r>
                              <w:rPr>
                                <w:b/>
                                <w:spacing w:val="19"/>
                                <w:sz w:val="20"/>
                              </w:rPr>
                              <w:t xml:space="preserve"> </w:t>
                            </w:r>
                            <w:r>
                              <w:rPr>
                                <w:b/>
                                <w:spacing w:val="-2"/>
                                <w:sz w:val="20"/>
                              </w:rPr>
                              <w:t>NUMBER</w:t>
                            </w:r>
                          </w:p>
                        </w:txbxContent>
                      </wps:txbx>
                      <wps:bodyPr wrap="square" lIns="0" tIns="0" rIns="0" bIns="0" rtlCol="0">
                        <a:noAutofit/>
                      </wps:bodyPr>
                    </wps:wsp>
                  </a:graphicData>
                </a:graphic>
              </wp:anchor>
            </w:drawing>
          </mc:Choice>
          <mc:Fallback>
            <w:pict>
              <v:shape w14:anchorId="4B000423" id="Textbox 32" o:spid="_x0000_s1055" type="#_x0000_t202" style="position:absolute;margin-left:71.55pt;margin-top:18.25pt;width:438.1pt;height:14.6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" filled="f" strokeweight=".31867mm">
                <v:path arrowok="t"/>
                <v:textbox inset="0,0,0,0">
                  <w:txbxContent>
                    <w:p w14:paraId="52949CB8" w14:textId="77777777" w:rsidR="009F3EE5" w:rsidRDefault="005C2F82">
                      <w:pPr>
                        <w:tabs>
                          <w:tab w:val="left" w:pos="631"/>
                        </w:tabs>
                        <w:spacing w:before="24"/>
                        <w:ind w:left="102"/>
                        <w:rPr>
                          <w:b/>
                          <w:sz w:val="20"/>
                        </w:rPr>
                      </w:pPr>
                      <w:r>
                        <w:rPr>
                          <w:b/>
                          <w:spacing w:val="-5"/>
                          <w:sz w:val="20"/>
                        </w:rPr>
                        <w:t>4.</w:t>
                      </w:r>
                      <w:r>
                        <w:rPr>
                          <w:b/>
                          <w:sz w:val="20"/>
                        </w:rPr>
                        <w:tab/>
                        <w:t>PARTII</w:t>
                      </w:r>
                      <w:r>
                        <w:rPr>
                          <w:b/>
                          <w:spacing w:val="19"/>
                          <w:sz w:val="20"/>
                        </w:rPr>
                        <w:t xml:space="preserve"> </w:t>
                      </w:r>
                      <w:r>
                        <w:rPr>
                          <w:b/>
                          <w:spacing w:val="-2"/>
                          <w:sz w:val="20"/>
                        </w:rPr>
                        <w:t>NUMBER</w:t>
                      </w:r>
                    </w:p>
                  </w:txbxContent>
                </v:textbox>
                <w10:wrap type="topAndBottom" anchorx="page"/>
              </v:shape>
            </w:pict>
          </mc:Fallback>
        </mc:AlternateContent>
      </w:r>
    </w:p>
    <w:p w14:paraId="42A4E745" w14:textId="77777777" w:rsidR="009F3EE5" w:rsidRPr="00B13EB6" w:rsidRDefault="009F3EE5" w:rsidP="004A4CF0">
      <w:pPr>
        <w:pStyle w:val="BodyText"/>
        <w:ind w:right="48"/>
        <w:rPr>
          <w:sz w:val="22"/>
          <w:szCs w:val="22"/>
        </w:rPr>
      </w:pPr>
    </w:p>
    <w:p w14:paraId="4B4912FD" w14:textId="77777777" w:rsidR="009F3EE5" w:rsidRPr="00B13EB6" w:rsidRDefault="005C2F82" w:rsidP="004A4CF0">
      <w:pPr>
        <w:pStyle w:val="BodyText"/>
        <w:ind w:right="48"/>
        <w:rPr>
          <w:sz w:val="22"/>
          <w:szCs w:val="22"/>
        </w:rPr>
      </w:pPr>
      <w:r w:rsidRPr="00B13EB6">
        <w:rPr>
          <w:spacing w:val="-5"/>
          <w:w w:val="105"/>
          <w:sz w:val="22"/>
          <w:szCs w:val="22"/>
        </w:rPr>
        <w:t>Lot</w:t>
      </w:r>
    </w:p>
    <w:p w14:paraId="17741F9C" w14:textId="16916E11" w:rsidR="004A4CF0" w:rsidRPr="00B13EB6" w:rsidRDefault="004A4CF0" w:rsidP="004A4CF0">
      <w:pPr>
        <w:pStyle w:val="BodyText"/>
        <w:ind w:right="48"/>
        <w:rPr>
          <w:sz w:val="22"/>
          <w:szCs w:val="22"/>
        </w:rPr>
      </w:pPr>
    </w:p>
    <w:p w14:paraId="4D6A5458" w14:textId="64385306"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80768" behindDoc="1" locked="0" layoutInCell="1" allowOverlap="1" wp14:anchorId="03BD2F65" wp14:editId="2BFE1D23">
                <wp:simplePos x="0" y="0"/>
                <wp:positionH relativeFrom="page">
                  <wp:posOffset>908685</wp:posOffset>
                </wp:positionH>
                <wp:positionV relativeFrom="paragraph">
                  <wp:posOffset>167640</wp:posOffset>
                </wp:positionV>
                <wp:extent cx="5563870" cy="186690"/>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6D1D07B2" w14:textId="77777777" w:rsidR="009F3EE5" w:rsidRDefault="005C2F82">
                            <w:pPr>
                              <w:tabs>
                                <w:tab w:val="left" w:pos="631"/>
                              </w:tabs>
                              <w:spacing w:before="24"/>
                              <w:ind w:left="102"/>
                              <w:rPr>
                                <w:b/>
                                <w:sz w:val="20"/>
                              </w:rPr>
                            </w:pPr>
                            <w:r>
                              <w:rPr>
                                <w:b/>
                                <w:spacing w:val="-5"/>
                                <w:w w:val="105"/>
                                <w:sz w:val="20"/>
                              </w:rPr>
                              <w:t>5.</w:t>
                            </w:r>
                            <w:r>
                              <w:rPr>
                                <w:b/>
                                <w:sz w:val="20"/>
                              </w:rPr>
                              <w:tab/>
                            </w:r>
                            <w:r>
                              <w:rPr>
                                <w:b/>
                                <w:spacing w:val="-5"/>
                                <w:w w:val="105"/>
                                <w:sz w:val="20"/>
                              </w:rPr>
                              <w:t>MUU</w:t>
                            </w:r>
                          </w:p>
                        </w:txbxContent>
                      </wps:txbx>
                      <wps:bodyPr wrap="square" lIns="0" tIns="0" rIns="0" bIns="0" rtlCol="0">
                        <a:noAutofit/>
                      </wps:bodyPr>
                    </wps:wsp>
                  </a:graphicData>
                </a:graphic>
              </wp:anchor>
            </w:drawing>
          </mc:Choice>
          <mc:Fallback>
            <w:pict>
              <v:shape w14:anchorId="03BD2F65" id="Textbox 33" o:spid="_x0000_s1056" type="#_x0000_t202" style="position:absolute;margin-left:71.55pt;margin-top:13.2pt;width:438.1pt;height:14.7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" filled="f" strokeweight=".31867mm">
                <v:path arrowok="t"/>
                <v:textbox inset="0,0,0,0">
                  <w:txbxContent>
                    <w:p w14:paraId="6D1D07B2" w14:textId="77777777" w:rsidR="009F3EE5" w:rsidRDefault="005C2F82">
                      <w:pPr>
                        <w:tabs>
                          <w:tab w:val="left" w:pos="631"/>
                        </w:tabs>
                        <w:spacing w:before="24"/>
                        <w:ind w:left="102"/>
                        <w:rPr>
                          <w:b/>
                          <w:sz w:val="20"/>
                        </w:rPr>
                      </w:pPr>
                      <w:r>
                        <w:rPr>
                          <w:b/>
                          <w:spacing w:val="-5"/>
                          <w:w w:val="105"/>
                          <w:sz w:val="20"/>
                        </w:rPr>
                        <w:t>5.</w:t>
                      </w:r>
                      <w:r>
                        <w:rPr>
                          <w:b/>
                          <w:sz w:val="20"/>
                        </w:rPr>
                        <w:tab/>
                      </w:r>
                      <w:r>
                        <w:rPr>
                          <w:b/>
                          <w:spacing w:val="-5"/>
                          <w:w w:val="105"/>
                          <w:sz w:val="20"/>
                        </w:rPr>
                        <w:t>MUU</w:t>
                      </w:r>
                    </w:p>
                  </w:txbxContent>
                </v:textbox>
                <w10:wrap type="topAndBottom" anchorx="page"/>
              </v:shape>
            </w:pict>
          </mc:Fallback>
        </mc:AlternateContent>
      </w:r>
    </w:p>
    <w:p w14:paraId="0332850C" w14:textId="77777777" w:rsidR="009F3EE5" w:rsidRPr="00B13EB6" w:rsidRDefault="009F3EE5" w:rsidP="004A4CF0">
      <w:pPr>
        <w:pStyle w:val="BodyText"/>
        <w:ind w:right="48"/>
        <w:rPr>
          <w:sz w:val="22"/>
          <w:szCs w:val="22"/>
        </w:rPr>
      </w:pPr>
    </w:p>
    <w:p w14:paraId="4426BF01" w14:textId="77777777" w:rsidR="009F3EE5" w:rsidRPr="00B13EB6" w:rsidRDefault="005C2F82" w:rsidP="004A4CF0">
      <w:pPr>
        <w:pStyle w:val="BodyText"/>
        <w:ind w:right="48"/>
        <w:rPr>
          <w:sz w:val="22"/>
          <w:szCs w:val="22"/>
        </w:rPr>
      </w:pPr>
      <w:r w:rsidRPr="00B13EB6">
        <w:rPr>
          <w:spacing w:val="-2"/>
          <w:w w:val="105"/>
          <w:sz w:val="22"/>
          <w:szCs w:val="22"/>
        </w:rPr>
        <w:t>Subkutaanne</w:t>
      </w:r>
    </w:p>
    <w:p w14:paraId="1D7A5233" w14:textId="77777777" w:rsidR="009F3EE5" w:rsidRPr="00B13EB6" w:rsidRDefault="009F3EE5" w:rsidP="004A4CF0">
      <w:pPr>
        <w:pStyle w:val="BodyText"/>
        <w:ind w:right="48"/>
        <w:rPr>
          <w:sz w:val="22"/>
          <w:szCs w:val="22"/>
        </w:rPr>
      </w:pPr>
    </w:p>
    <w:p w14:paraId="78B027EB" w14:textId="77777777" w:rsidR="009F3EE5" w:rsidRPr="00B13EB6" w:rsidRDefault="005C2F82" w:rsidP="004A4CF0">
      <w:pPr>
        <w:pStyle w:val="BodyText"/>
        <w:ind w:right="48"/>
        <w:rPr>
          <w:sz w:val="22"/>
          <w:szCs w:val="22"/>
        </w:rPr>
      </w:pPr>
      <w:r w:rsidRPr="00B13EB6">
        <w:rPr>
          <w:b/>
          <w:sz w:val="22"/>
          <w:szCs w:val="22"/>
        </w:rPr>
        <w:t>Oluline:</w:t>
      </w:r>
      <w:r w:rsidRPr="00B13EB6">
        <w:rPr>
          <w:b/>
          <w:spacing w:val="16"/>
          <w:sz w:val="22"/>
          <w:szCs w:val="22"/>
        </w:rPr>
        <w:t xml:space="preserve"> </w:t>
      </w:r>
      <w:r w:rsidRPr="00B13EB6">
        <w:rPr>
          <w:sz w:val="22"/>
          <w:szCs w:val="22"/>
        </w:rPr>
        <w:t>käsitsege</w:t>
      </w:r>
      <w:r w:rsidRPr="00B13EB6">
        <w:rPr>
          <w:spacing w:val="18"/>
          <w:sz w:val="22"/>
          <w:szCs w:val="22"/>
        </w:rPr>
        <w:t xml:space="preserve"> </w:t>
      </w:r>
      <w:r w:rsidRPr="00B13EB6">
        <w:rPr>
          <w:sz w:val="22"/>
          <w:szCs w:val="22"/>
        </w:rPr>
        <w:t>süstlit</w:t>
      </w:r>
      <w:r w:rsidRPr="00B13EB6">
        <w:rPr>
          <w:spacing w:val="19"/>
          <w:sz w:val="22"/>
          <w:szCs w:val="22"/>
        </w:rPr>
        <w:t xml:space="preserve"> </w:t>
      </w:r>
      <w:r w:rsidRPr="00B13EB6">
        <w:rPr>
          <w:sz w:val="22"/>
          <w:szCs w:val="22"/>
        </w:rPr>
        <w:t>joonisel</w:t>
      </w:r>
      <w:r w:rsidRPr="00B13EB6">
        <w:rPr>
          <w:spacing w:val="20"/>
          <w:sz w:val="22"/>
          <w:szCs w:val="22"/>
        </w:rPr>
        <w:t xml:space="preserve"> </w:t>
      </w:r>
      <w:r w:rsidRPr="00B13EB6">
        <w:rPr>
          <w:sz w:val="22"/>
          <w:szCs w:val="22"/>
        </w:rPr>
        <w:t>kujutatud</w:t>
      </w:r>
      <w:r w:rsidRPr="00B13EB6">
        <w:rPr>
          <w:spacing w:val="20"/>
          <w:sz w:val="22"/>
          <w:szCs w:val="22"/>
        </w:rPr>
        <w:t xml:space="preserve"> </w:t>
      </w:r>
      <w:r w:rsidRPr="00B13EB6">
        <w:rPr>
          <w:spacing w:val="-2"/>
          <w:sz w:val="22"/>
          <w:szCs w:val="22"/>
        </w:rPr>
        <w:t>viisil</w:t>
      </w:r>
    </w:p>
    <w:p w14:paraId="18F867D2" w14:textId="77777777" w:rsidR="009F3EE5" w:rsidRPr="00B13EB6" w:rsidRDefault="005C2F82" w:rsidP="004A4CF0">
      <w:pPr>
        <w:pStyle w:val="BodyText"/>
        <w:ind w:right="48"/>
        <w:rPr>
          <w:sz w:val="22"/>
          <w:szCs w:val="22"/>
        </w:rPr>
      </w:pPr>
      <w:r w:rsidRPr="00B13EB6">
        <w:rPr>
          <w:noProof/>
          <w:sz w:val="22"/>
          <w:szCs w:val="22"/>
        </w:rPr>
        <w:drawing>
          <wp:anchor distT="0" distB="0" distL="0" distR="0" simplePos="0" relativeHeight="251683840" behindDoc="1" locked="0" layoutInCell="1" allowOverlap="1" wp14:anchorId="44672ED1" wp14:editId="457BDB19">
            <wp:simplePos x="0" y="0"/>
            <wp:positionH relativeFrom="page">
              <wp:posOffset>1181341</wp:posOffset>
            </wp:positionH>
            <wp:positionV relativeFrom="paragraph">
              <wp:posOffset>152388</wp:posOffset>
            </wp:positionV>
            <wp:extent cx="1702278" cy="991552"/>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6" cstate="print"/>
                    <a:stretch>
                      <a:fillRect/>
                    </a:stretch>
                  </pic:blipFill>
                  <pic:spPr>
                    <a:xfrm>
                      <a:off x="0" y="0"/>
                      <a:ext cx="1702278" cy="991552"/>
                    </a:xfrm>
                    <a:prstGeom prst="rect">
                      <a:avLst/>
                    </a:prstGeom>
                  </pic:spPr>
                </pic:pic>
              </a:graphicData>
            </a:graphic>
          </wp:anchor>
        </w:drawing>
      </w:r>
    </w:p>
    <w:p w14:paraId="0CB3AA1A" w14:textId="77777777" w:rsidR="009F3EE5" w:rsidRPr="00B13EB6" w:rsidRDefault="009F3EE5" w:rsidP="004A4CF0">
      <w:pPr>
        <w:pStyle w:val="BodyText"/>
        <w:ind w:right="48"/>
        <w:rPr>
          <w:sz w:val="22"/>
          <w:szCs w:val="22"/>
        </w:rPr>
        <w:sectPr w:rsidR="009F3EE5" w:rsidRPr="00B13EB6" w:rsidSect="004A4CF0">
          <w:pgSz w:w="12240" w:h="15840" w:code="1"/>
          <w:pgMar w:top="1134" w:right="1418" w:bottom="1134" w:left="1418" w:header="737" w:footer="737" w:gutter="0"/>
          <w:cols w:space="720"/>
        </w:sectPr>
      </w:pPr>
    </w:p>
    <w:p w14:paraId="63914D82" w14:textId="77777777" w:rsidR="009F3EE5" w:rsidRPr="00B13EB6" w:rsidRDefault="005C2F82" w:rsidP="004A4CF0">
      <w:pPr>
        <w:ind w:right="48"/>
      </w:pPr>
      <w:r w:rsidRPr="00B13EB6">
        <w:rPr>
          <w:noProof/>
        </w:rPr>
        <w:lastRenderedPageBreak/>
        <mc:AlternateContent>
          <mc:Choice Requires="wps">
            <w:drawing>
              <wp:inline distT="0" distB="0" distL="0" distR="0" wp14:anchorId="3B911963" wp14:editId="4887B37F">
                <wp:extent cx="5563870" cy="640080"/>
                <wp:effectExtent l="9525" t="0" r="0" b="762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640080"/>
                        </a:xfrm>
                        <a:prstGeom prst="rect">
                          <a:avLst/>
                        </a:prstGeom>
                        <a:ln w="11472">
                          <a:solidFill>
                            <a:srgbClr val="000000"/>
                          </a:solidFill>
                          <a:prstDash val="solid"/>
                        </a:ln>
                      </wps:spPr>
                      <wps:txbx>
                        <w:txbxContent>
                          <w:p w14:paraId="2FB32A5C" w14:textId="77777777" w:rsidR="009F3EE5" w:rsidRDefault="005C2F82">
                            <w:pPr>
                              <w:spacing w:before="24" w:line="249" w:lineRule="auto"/>
                              <w:ind w:left="102" w:right="1098"/>
                              <w:rPr>
                                <w:b/>
                                <w:sz w:val="20"/>
                              </w:rPr>
                            </w:pPr>
                            <w:r>
                              <w:rPr>
                                <w:b/>
                                <w:sz w:val="20"/>
                              </w:rPr>
                              <w:t xml:space="preserve">MINIMAALSED ANDMED, MIS PEAVAD OLEMA VÄIKESEL VAHETUL </w:t>
                            </w:r>
                            <w:r>
                              <w:rPr>
                                <w:b/>
                                <w:spacing w:val="-2"/>
                                <w:sz w:val="20"/>
                              </w:rPr>
                              <w:t>SISEPAKENDIL</w:t>
                            </w:r>
                          </w:p>
                          <w:p w14:paraId="076CCFE9" w14:textId="77777777" w:rsidR="009F3EE5" w:rsidRDefault="009F3EE5">
                            <w:pPr>
                              <w:pStyle w:val="BodyText"/>
                              <w:spacing w:before="6"/>
                              <w:rPr>
                                <w:b/>
                              </w:rPr>
                            </w:pPr>
                          </w:p>
                          <w:p w14:paraId="7470D1DE" w14:textId="77777777" w:rsidR="009F3EE5" w:rsidRDefault="005C2F82">
                            <w:pPr>
                              <w:ind w:left="102"/>
                              <w:rPr>
                                <w:b/>
                                <w:sz w:val="20"/>
                              </w:rPr>
                            </w:pPr>
                            <w:r>
                              <w:rPr>
                                <w:b/>
                                <w:sz w:val="20"/>
                              </w:rPr>
                              <w:t>SÜSTLI</w:t>
                            </w:r>
                            <w:r>
                              <w:rPr>
                                <w:b/>
                                <w:spacing w:val="19"/>
                                <w:sz w:val="20"/>
                              </w:rPr>
                              <w:t xml:space="preserve"> </w:t>
                            </w:r>
                            <w:r>
                              <w:rPr>
                                <w:b/>
                                <w:spacing w:val="-2"/>
                                <w:sz w:val="20"/>
                              </w:rPr>
                              <w:t>ETIKETT</w:t>
                            </w:r>
                          </w:p>
                        </w:txbxContent>
                      </wps:txbx>
                      <wps:bodyPr wrap="square" lIns="0" tIns="0" rIns="0" bIns="0" rtlCol="0">
                        <a:noAutofit/>
                      </wps:bodyPr>
                    </wps:wsp>
                  </a:graphicData>
                </a:graphic>
              </wp:inline>
            </w:drawing>
          </mc:Choice>
          <mc:Fallback>
            <w:pict>
              <v:shape w14:anchorId="3B911963" id="Textbox 35" o:spid="_x0000_s1057" type="#_x0000_t202" style="width:438.1pt;height: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" filled="f" strokeweight=".31867mm">
                <v:path arrowok="t"/>
                <v:textbox inset="0,0,0,0">
                  <w:txbxContent>
                    <w:p w14:paraId="2FB32A5C" w14:textId="77777777" w:rsidR="009F3EE5" w:rsidRDefault="005C2F82">
                      <w:pPr>
                        <w:spacing w:before="24" w:line="249" w:lineRule="auto"/>
                        <w:ind w:left="102" w:right="1098"/>
                        <w:rPr>
                          <w:b/>
                          <w:sz w:val="20"/>
                        </w:rPr>
                      </w:pPr>
                      <w:r>
                        <w:rPr>
                          <w:b/>
                          <w:sz w:val="20"/>
                        </w:rPr>
                        <w:t xml:space="preserve">MINIMAALSED ANDMED, MIS PEAVAD OLEMA VÄIKESEL VAHETUL </w:t>
                      </w:r>
                      <w:r>
                        <w:rPr>
                          <w:b/>
                          <w:spacing w:val="-2"/>
                          <w:sz w:val="20"/>
                        </w:rPr>
                        <w:t>SISEPAKENDIL</w:t>
                      </w:r>
                    </w:p>
                    <w:p w14:paraId="076CCFE9" w14:textId="77777777" w:rsidR="009F3EE5" w:rsidRDefault="009F3EE5">
                      <w:pPr>
                        <w:pStyle w:val="BodyText"/>
                        <w:spacing w:before="6"/>
                        <w:rPr>
                          <w:b/>
                        </w:rPr>
                      </w:pPr>
                    </w:p>
                    <w:p w14:paraId="7470D1DE" w14:textId="77777777" w:rsidR="009F3EE5" w:rsidRDefault="005C2F82">
                      <w:pPr>
                        <w:ind w:left="102"/>
                        <w:rPr>
                          <w:b/>
                          <w:sz w:val="20"/>
                        </w:rPr>
                      </w:pPr>
                      <w:r>
                        <w:rPr>
                          <w:b/>
                          <w:sz w:val="20"/>
                        </w:rPr>
                        <w:t>SÜSTLI</w:t>
                      </w:r>
                      <w:r>
                        <w:rPr>
                          <w:b/>
                          <w:spacing w:val="19"/>
                          <w:sz w:val="20"/>
                        </w:rPr>
                        <w:t xml:space="preserve"> </w:t>
                      </w:r>
                      <w:r>
                        <w:rPr>
                          <w:b/>
                          <w:spacing w:val="-2"/>
                          <w:sz w:val="20"/>
                        </w:rPr>
                        <w:t>ETIKETT</w:t>
                      </w:r>
                    </w:p>
                  </w:txbxContent>
                </v:textbox>
                <w10:anchorlock/>
              </v:shape>
            </w:pict>
          </mc:Fallback>
        </mc:AlternateContent>
      </w:r>
    </w:p>
    <w:p w14:paraId="5857588E" w14:textId="7777777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86912" behindDoc="1" locked="0" layoutInCell="1" allowOverlap="1" wp14:anchorId="18FDE262" wp14:editId="0BF36C40">
                <wp:simplePos x="0" y="0"/>
                <wp:positionH relativeFrom="page">
                  <wp:posOffset>908838</wp:posOffset>
                </wp:positionH>
                <wp:positionV relativeFrom="paragraph">
                  <wp:posOffset>253584</wp:posOffset>
                </wp:positionV>
                <wp:extent cx="5563870" cy="18605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7CADC41E" w14:textId="77777777" w:rsidR="009F3EE5" w:rsidRDefault="005C2F82">
                            <w:pPr>
                              <w:tabs>
                                <w:tab w:val="left" w:pos="631"/>
                              </w:tabs>
                              <w:spacing w:before="24"/>
                              <w:ind w:left="102"/>
                              <w:rPr>
                                <w:b/>
                                <w:sz w:val="20"/>
                              </w:rPr>
                            </w:pPr>
                            <w:r>
                              <w:rPr>
                                <w:b/>
                                <w:spacing w:val="-5"/>
                                <w:sz w:val="20"/>
                              </w:rPr>
                              <w:t>1.</w:t>
                            </w:r>
                            <w:r>
                              <w:rPr>
                                <w:b/>
                                <w:sz w:val="20"/>
                              </w:rPr>
                              <w:tab/>
                              <w:t>RAVIMPREPARAADI</w:t>
                            </w:r>
                            <w:r>
                              <w:rPr>
                                <w:b/>
                                <w:spacing w:val="30"/>
                                <w:sz w:val="20"/>
                              </w:rPr>
                              <w:t xml:space="preserve"> </w:t>
                            </w:r>
                            <w:r>
                              <w:rPr>
                                <w:b/>
                                <w:sz w:val="20"/>
                              </w:rPr>
                              <w:t>NIMETUS</w:t>
                            </w:r>
                            <w:r>
                              <w:rPr>
                                <w:b/>
                                <w:spacing w:val="31"/>
                                <w:sz w:val="20"/>
                              </w:rPr>
                              <w:t xml:space="preserve"> </w:t>
                            </w:r>
                            <w:r>
                              <w:rPr>
                                <w:b/>
                                <w:sz w:val="20"/>
                              </w:rPr>
                              <w:t>JA</w:t>
                            </w:r>
                            <w:r>
                              <w:rPr>
                                <w:b/>
                                <w:spacing w:val="30"/>
                                <w:sz w:val="20"/>
                              </w:rPr>
                              <w:t xml:space="preserve"> </w:t>
                            </w:r>
                            <w:r>
                              <w:rPr>
                                <w:b/>
                                <w:spacing w:val="-2"/>
                                <w:sz w:val="20"/>
                              </w:rPr>
                              <w:t>MANUSTAMISTEE(D)</w:t>
                            </w:r>
                          </w:p>
                        </w:txbxContent>
                      </wps:txbx>
                      <wps:bodyPr wrap="square" lIns="0" tIns="0" rIns="0" bIns="0" rtlCol="0">
                        <a:noAutofit/>
                      </wps:bodyPr>
                    </wps:wsp>
                  </a:graphicData>
                </a:graphic>
              </wp:anchor>
            </w:drawing>
          </mc:Choice>
          <mc:Fallback>
            <w:pict>
              <v:shape w14:anchorId="18FDE262" id="Textbox 36" o:spid="_x0000_s1058" type="#_x0000_t202" style="position:absolute;margin-left:71.55pt;margin-top:19.95pt;width:438.1pt;height:14.65pt;z-index:-251629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" filled="f" strokeweight=".31867mm">
                <v:path arrowok="t"/>
                <v:textbox inset="0,0,0,0">
                  <w:txbxContent>
                    <w:p w14:paraId="7CADC41E" w14:textId="77777777" w:rsidR="009F3EE5" w:rsidRDefault="005C2F82">
                      <w:pPr>
                        <w:tabs>
                          <w:tab w:val="left" w:pos="631"/>
                        </w:tabs>
                        <w:spacing w:before="24"/>
                        <w:ind w:left="102"/>
                        <w:rPr>
                          <w:b/>
                          <w:sz w:val="20"/>
                        </w:rPr>
                      </w:pPr>
                      <w:r>
                        <w:rPr>
                          <w:b/>
                          <w:spacing w:val="-5"/>
                          <w:sz w:val="20"/>
                        </w:rPr>
                        <w:t>1.</w:t>
                      </w:r>
                      <w:r>
                        <w:rPr>
                          <w:b/>
                          <w:sz w:val="20"/>
                        </w:rPr>
                        <w:tab/>
                        <w:t>RAVIMPREPARAADI</w:t>
                      </w:r>
                      <w:r>
                        <w:rPr>
                          <w:b/>
                          <w:spacing w:val="30"/>
                          <w:sz w:val="20"/>
                        </w:rPr>
                        <w:t xml:space="preserve"> </w:t>
                      </w:r>
                      <w:r>
                        <w:rPr>
                          <w:b/>
                          <w:sz w:val="20"/>
                        </w:rPr>
                        <w:t>NIMETUS</w:t>
                      </w:r>
                      <w:r>
                        <w:rPr>
                          <w:b/>
                          <w:spacing w:val="31"/>
                          <w:sz w:val="20"/>
                        </w:rPr>
                        <w:t xml:space="preserve"> </w:t>
                      </w:r>
                      <w:r>
                        <w:rPr>
                          <w:b/>
                          <w:sz w:val="20"/>
                        </w:rPr>
                        <w:t>JA</w:t>
                      </w:r>
                      <w:r>
                        <w:rPr>
                          <w:b/>
                          <w:spacing w:val="30"/>
                          <w:sz w:val="20"/>
                        </w:rPr>
                        <w:t xml:space="preserve"> </w:t>
                      </w:r>
                      <w:r>
                        <w:rPr>
                          <w:b/>
                          <w:spacing w:val="-2"/>
                          <w:sz w:val="20"/>
                        </w:rPr>
                        <w:t>MANUSTAMISTEE(D)</w:t>
                      </w:r>
                    </w:p>
                  </w:txbxContent>
                </v:textbox>
                <w10:wrap type="topAndBottom" anchorx="page"/>
              </v:shape>
            </w:pict>
          </mc:Fallback>
        </mc:AlternateContent>
      </w:r>
    </w:p>
    <w:p w14:paraId="29ED21BE" w14:textId="77777777" w:rsidR="009F3EE5" w:rsidRPr="00B13EB6" w:rsidRDefault="009F3EE5" w:rsidP="004A4CF0">
      <w:pPr>
        <w:pStyle w:val="BodyText"/>
        <w:ind w:right="48"/>
        <w:rPr>
          <w:sz w:val="22"/>
          <w:szCs w:val="22"/>
        </w:rPr>
      </w:pPr>
    </w:p>
    <w:p w14:paraId="09344DEB" w14:textId="77777777" w:rsidR="009F3EE5" w:rsidRPr="00B13EB6" w:rsidRDefault="005C2F82" w:rsidP="004A4CF0">
      <w:pPr>
        <w:pStyle w:val="BodyText"/>
        <w:ind w:right="48"/>
        <w:rPr>
          <w:sz w:val="22"/>
          <w:szCs w:val="22"/>
        </w:rPr>
      </w:pPr>
      <w:r w:rsidRPr="00B13EB6">
        <w:rPr>
          <w:w w:val="105"/>
          <w:sz w:val="22"/>
          <w:szCs w:val="22"/>
        </w:rPr>
        <w:t>Fulphila</w:t>
      </w:r>
      <w:r w:rsidRPr="00B13EB6">
        <w:rPr>
          <w:spacing w:val="-9"/>
          <w:w w:val="105"/>
          <w:sz w:val="22"/>
          <w:szCs w:val="22"/>
        </w:rPr>
        <w:t xml:space="preserve"> </w:t>
      </w:r>
      <w:r w:rsidRPr="00B13EB6">
        <w:rPr>
          <w:w w:val="105"/>
          <w:sz w:val="22"/>
          <w:szCs w:val="22"/>
        </w:rPr>
        <w:t>6</w:t>
      </w:r>
      <w:r w:rsidRPr="00B13EB6">
        <w:rPr>
          <w:spacing w:val="-9"/>
          <w:w w:val="105"/>
          <w:sz w:val="22"/>
          <w:szCs w:val="22"/>
        </w:rPr>
        <w:t xml:space="preserve"> </w:t>
      </w:r>
      <w:r w:rsidRPr="00B13EB6">
        <w:rPr>
          <w:w w:val="105"/>
          <w:sz w:val="22"/>
          <w:szCs w:val="22"/>
        </w:rPr>
        <w:t>mg</w:t>
      </w:r>
      <w:r w:rsidRPr="00B13EB6">
        <w:rPr>
          <w:spacing w:val="-7"/>
          <w:w w:val="105"/>
          <w:sz w:val="22"/>
          <w:szCs w:val="22"/>
        </w:rPr>
        <w:t xml:space="preserve"> </w:t>
      </w:r>
      <w:r w:rsidRPr="00B13EB6">
        <w:rPr>
          <w:spacing w:val="-2"/>
          <w:w w:val="105"/>
          <w:sz w:val="22"/>
          <w:szCs w:val="22"/>
        </w:rPr>
        <w:t>süstelahus</w:t>
      </w:r>
    </w:p>
    <w:p w14:paraId="369DE652" w14:textId="77777777" w:rsidR="009F3EE5" w:rsidRPr="00B13EB6" w:rsidRDefault="005C2F82" w:rsidP="004A4CF0">
      <w:pPr>
        <w:ind w:right="48"/>
        <w:rPr>
          <w:i/>
        </w:rPr>
      </w:pPr>
      <w:r w:rsidRPr="00B13EB6">
        <w:rPr>
          <w:i/>
          <w:spacing w:val="-2"/>
          <w:w w:val="105"/>
        </w:rPr>
        <w:t>pegfilgrastimum</w:t>
      </w:r>
    </w:p>
    <w:p w14:paraId="6299A93C" w14:textId="77777777" w:rsidR="009F3EE5" w:rsidRPr="00B13EB6" w:rsidRDefault="005C2F82" w:rsidP="004A4CF0">
      <w:pPr>
        <w:pStyle w:val="BodyText"/>
        <w:ind w:right="48"/>
        <w:rPr>
          <w:sz w:val="22"/>
          <w:szCs w:val="22"/>
        </w:rPr>
      </w:pPr>
      <w:r w:rsidRPr="00B13EB6">
        <w:rPr>
          <w:spacing w:val="-4"/>
          <w:w w:val="105"/>
          <w:sz w:val="22"/>
          <w:szCs w:val="22"/>
        </w:rPr>
        <w:t>s.c.</w:t>
      </w:r>
    </w:p>
    <w:p w14:paraId="3BFE4DA5" w14:textId="4C796B8E" w:rsidR="009F3EE5" w:rsidRPr="00B13EB6" w:rsidRDefault="009F3EE5" w:rsidP="004A4CF0">
      <w:pPr>
        <w:pStyle w:val="BodyText"/>
        <w:ind w:right="48"/>
        <w:rPr>
          <w:sz w:val="22"/>
          <w:szCs w:val="22"/>
        </w:rPr>
      </w:pPr>
    </w:p>
    <w:p w14:paraId="25F58D88" w14:textId="692010E8" w:rsidR="009F3EE5"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689984" behindDoc="1" locked="0" layoutInCell="1" allowOverlap="1" wp14:anchorId="3682A4C9" wp14:editId="3AED6B80">
                <wp:simplePos x="0" y="0"/>
                <wp:positionH relativeFrom="page">
                  <wp:posOffset>908838</wp:posOffset>
                </wp:positionH>
                <wp:positionV relativeFrom="paragraph">
                  <wp:posOffset>196522</wp:posOffset>
                </wp:positionV>
                <wp:extent cx="5563870" cy="186055"/>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723AEBD8" w14:textId="77777777" w:rsidR="009F3EE5" w:rsidRDefault="005C2F82">
                            <w:pPr>
                              <w:tabs>
                                <w:tab w:val="left" w:pos="631"/>
                              </w:tabs>
                              <w:spacing w:before="24"/>
                              <w:ind w:left="102"/>
                              <w:rPr>
                                <w:b/>
                                <w:sz w:val="20"/>
                              </w:rPr>
                            </w:pPr>
                            <w:r>
                              <w:rPr>
                                <w:b/>
                                <w:spacing w:val="-5"/>
                                <w:w w:val="105"/>
                                <w:sz w:val="20"/>
                              </w:rPr>
                              <w:t>2.</w:t>
                            </w:r>
                            <w:r>
                              <w:rPr>
                                <w:b/>
                                <w:sz w:val="20"/>
                              </w:rPr>
                              <w:tab/>
                            </w:r>
                            <w:r>
                              <w:rPr>
                                <w:b/>
                                <w:spacing w:val="-2"/>
                                <w:w w:val="105"/>
                                <w:sz w:val="20"/>
                              </w:rPr>
                              <w:t>MANUSTAMISVIIS</w:t>
                            </w:r>
                          </w:p>
                        </w:txbxContent>
                      </wps:txbx>
                      <wps:bodyPr wrap="square" lIns="0" tIns="0" rIns="0" bIns="0" rtlCol="0">
                        <a:noAutofit/>
                      </wps:bodyPr>
                    </wps:wsp>
                  </a:graphicData>
                </a:graphic>
              </wp:anchor>
            </w:drawing>
          </mc:Choice>
          <mc:Fallback>
            <w:pict>
              <v:shape w14:anchorId="3682A4C9" id="Textbox 37" o:spid="_x0000_s1059" type="#_x0000_t202" style="position:absolute;margin-left:71.55pt;margin-top:15.45pt;width:438.1pt;height:14.65pt;z-index:-251626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RhyAEAAIcDAAAOAAAAZHJzL2Uyb0RvYy54bWysU8GO0zAQvSPxD5bvNG2X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" filled="f" strokeweight=".31867mm">
                <v:path arrowok="t"/>
                <v:textbox inset="0,0,0,0">
                  <w:txbxContent>
                    <w:p w14:paraId="723AEBD8" w14:textId="77777777" w:rsidR="009F3EE5" w:rsidRDefault="005C2F82">
                      <w:pPr>
                        <w:tabs>
                          <w:tab w:val="left" w:pos="631"/>
                        </w:tabs>
                        <w:spacing w:before="24"/>
                        <w:ind w:left="102"/>
                        <w:rPr>
                          <w:b/>
                          <w:sz w:val="20"/>
                        </w:rPr>
                      </w:pPr>
                      <w:r>
                        <w:rPr>
                          <w:b/>
                          <w:spacing w:val="-5"/>
                          <w:w w:val="105"/>
                          <w:sz w:val="20"/>
                        </w:rPr>
                        <w:t>2.</w:t>
                      </w:r>
                      <w:r>
                        <w:rPr>
                          <w:b/>
                          <w:sz w:val="20"/>
                        </w:rPr>
                        <w:tab/>
                      </w:r>
                      <w:r>
                        <w:rPr>
                          <w:b/>
                          <w:spacing w:val="-2"/>
                          <w:w w:val="105"/>
                          <w:sz w:val="20"/>
                        </w:rPr>
                        <w:t>MANUSTAMISVIIS</w:t>
                      </w:r>
                    </w:p>
                  </w:txbxContent>
                </v:textbox>
                <w10:wrap type="topAndBottom" anchorx="page"/>
              </v:shape>
            </w:pict>
          </mc:Fallback>
        </mc:AlternateContent>
      </w:r>
    </w:p>
    <w:p w14:paraId="58436509" w14:textId="77777777" w:rsidR="009F3EE5" w:rsidRPr="00B13EB6" w:rsidRDefault="009F3EE5" w:rsidP="004A4CF0">
      <w:pPr>
        <w:pStyle w:val="BodyText"/>
        <w:ind w:right="48"/>
        <w:rPr>
          <w:sz w:val="22"/>
          <w:szCs w:val="22"/>
        </w:rPr>
      </w:pPr>
    </w:p>
    <w:p w14:paraId="2C87E0D0" w14:textId="7777777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93056" behindDoc="1" locked="0" layoutInCell="1" allowOverlap="1" wp14:anchorId="75521053" wp14:editId="24600CDC">
                <wp:simplePos x="0" y="0"/>
                <wp:positionH relativeFrom="page">
                  <wp:posOffset>908838</wp:posOffset>
                </wp:positionH>
                <wp:positionV relativeFrom="paragraph">
                  <wp:posOffset>174625</wp:posOffset>
                </wp:positionV>
                <wp:extent cx="5563870" cy="186055"/>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3937F9C0" w14:textId="77777777" w:rsidR="009F3EE5" w:rsidRDefault="005C2F82">
                            <w:pPr>
                              <w:tabs>
                                <w:tab w:val="left" w:pos="631"/>
                              </w:tabs>
                              <w:spacing w:before="24"/>
                              <w:ind w:left="102"/>
                              <w:rPr>
                                <w:b/>
                                <w:sz w:val="20"/>
                              </w:rPr>
                            </w:pPr>
                            <w:r>
                              <w:rPr>
                                <w:b/>
                                <w:spacing w:val="-5"/>
                                <w:w w:val="105"/>
                                <w:sz w:val="20"/>
                              </w:rPr>
                              <w:t>3.</w:t>
                            </w:r>
                            <w:r>
                              <w:rPr>
                                <w:b/>
                                <w:sz w:val="20"/>
                              </w:rPr>
                              <w:tab/>
                            </w:r>
                            <w:r>
                              <w:rPr>
                                <w:b/>
                                <w:spacing w:val="-2"/>
                                <w:w w:val="105"/>
                                <w:sz w:val="20"/>
                              </w:rPr>
                              <w:t>KÕLBLIKKUSAEG</w:t>
                            </w:r>
                          </w:p>
                        </w:txbxContent>
                      </wps:txbx>
                      <wps:bodyPr wrap="square" lIns="0" tIns="0" rIns="0" bIns="0" rtlCol="0">
                        <a:noAutofit/>
                      </wps:bodyPr>
                    </wps:wsp>
                  </a:graphicData>
                </a:graphic>
              </wp:anchor>
            </w:drawing>
          </mc:Choice>
          <mc:Fallback>
            <w:pict>
              <v:shape w14:anchorId="75521053" id="Textbox 38" o:spid="_x0000_s1060" type="#_x0000_t202" style="position:absolute;margin-left:71.55pt;margin-top:13.75pt;width:438.1pt;height:14.65pt;z-index:-251623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" filled="f" strokeweight=".31867mm">
                <v:path arrowok="t"/>
                <v:textbox inset="0,0,0,0">
                  <w:txbxContent>
                    <w:p w14:paraId="3937F9C0" w14:textId="77777777" w:rsidR="009F3EE5" w:rsidRDefault="005C2F82">
                      <w:pPr>
                        <w:tabs>
                          <w:tab w:val="left" w:pos="631"/>
                        </w:tabs>
                        <w:spacing w:before="24"/>
                        <w:ind w:left="102"/>
                        <w:rPr>
                          <w:b/>
                          <w:sz w:val="20"/>
                        </w:rPr>
                      </w:pPr>
                      <w:r>
                        <w:rPr>
                          <w:b/>
                          <w:spacing w:val="-5"/>
                          <w:w w:val="105"/>
                          <w:sz w:val="20"/>
                        </w:rPr>
                        <w:t>3.</w:t>
                      </w:r>
                      <w:r>
                        <w:rPr>
                          <w:b/>
                          <w:sz w:val="20"/>
                        </w:rPr>
                        <w:tab/>
                      </w:r>
                      <w:r>
                        <w:rPr>
                          <w:b/>
                          <w:spacing w:val="-2"/>
                          <w:w w:val="105"/>
                          <w:sz w:val="20"/>
                        </w:rPr>
                        <w:t>KÕLBLIKKUSAEG</w:t>
                      </w:r>
                    </w:p>
                  </w:txbxContent>
                </v:textbox>
                <w10:wrap type="topAndBottom" anchorx="page"/>
              </v:shape>
            </w:pict>
          </mc:Fallback>
        </mc:AlternateContent>
      </w:r>
    </w:p>
    <w:p w14:paraId="73C85D88" w14:textId="77777777" w:rsidR="009F3EE5" w:rsidRPr="00B13EB6" w:rsidRDefault="009F3EE5" w:rsidP="004A4CF0">
      <w:pPr>
        <w:pStyle w:val="BodyText"/>
        <w:ind w:right="48"/>
        <w:rPr>
          <w:sz w:val="22"/>
          <w:szCs w:val="22"/>
        </w:rPr>
      </w:pPr>
    </w:p>
    <w:p w14:paraId="68B91FAB" w14:textId="77777777" w:rsidR="009F3EE5" w:rsidRPr="00B13EB6" w:rsidRDefault="005C2F82" w:rsidP="004A4CF0">
      <w:pPr>
        <w:pStyle w:val="BodyText"/>
        <w:ind w:right="48"/>
        <w:rPr>
          <w:sz w:val="22"/>
          <w:szCs w:val="22"/>
        </w:rPr>
      </w:pPr>
      <w:r w:rsidRPr="00B13EB6">
        <w:rPr>
          <w:spacing w:val="-5"/>
          <w:w w:val="105"/>
          <w:sz w:val="22"/>
          <w:szCs w:val="22"/>
        </w:rPr>
        <w:t>EXP</w:t>
      </w:r>
    </w:p>
    <w:p w14:paraId="31DB7D61" w14:textId="77777777" w:rsidR="004A4CF0" w:rsidRPr="00B13EB6" w:rsidRDefault="004A4CF0" w:rsidP="004A4CF0">
      <w:pPr>
        <w:pStyle w:val="BodyText"/>
        <w:ind w:right="48"/>
        <w:rPr>
          <w:sz w:val="22"/>
          <w:szCs w:val="22"/>
        </w:rPr>
      </w:pPr>
    </w:p>
    <w:p w14:paraId="2100C74D" w14:textId="13DA1EC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96128" behindDoc="1" locked="0" layoutInCell="1" allowOverlap="1" wp14:anchorId="5CA9DB37" wp14:editId="128FFC1C">
                <wp:simplePos x="0" y="0"/>
                <wp:positionH relativeFrom="page">
                  <wp:posOffset>908838</wp:posOffset>
                </wp:positionH>
                <wp:positionV relativeFrom="paragraph">
                  <wp:posOffset>231688</wp:posOffset>
                </wp:positionV>
                <wp:extent cx="5563870" cy="186055"/>
                <wp:effectExtent l="0" t="0" r="0" b="0"/>
                <wp:wrapTopAndBottom/>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055"/>
                        </a:xfrm>
                        <a:prstGeom prst="rect">
                          <a:avLst/>
                        </a:prstGeom>
                        <a:ln w="11472">
                          <a:solidFill>
                            <a:srgbClr val="000000"/>
                          </a:solidFill>
                          <a:prstDash val="solid"/>
                        </a:ln>
                      </wps:spPr>
                      <wps:txbx>
                        <w:txbxContent>
                          <w:p w14:paraId="2BA6ED6B" w14:textId="77777777" w:rsidR="009F3EE5" w:rsidRDefault="005C2F82">
                            <w:pPr>
                              <w:tabs>
                                <w:tab w:val="left" w:pos="631"/>
                              </w:tabs>
                              <w:spacing w:before="24"/>
                              <w:ind w:left="102"/>
                              <w:rPr>
                                <w:b/>
                                <w:sz w:val="20"/>
                              </w:rPr>
                            </w:pPr>
                            <w:r>
                              <w:rPr>
                                <w:b/>
                                <w:spacing w:val="-5"/>
                                <w:sz w:val="20"/>
                              </w:rPr>
                              <w:t>4.</w:t>
                            </w:r>
                            <w:r>
                              <w:rPr>
                                <w:b/>
                                <w:sz w:val="20"/>
                              </w:rPr>
                              <w:tab/>
                              <w:t>PARTII</w:t>
                            </w:r>
                            <w:r>
                              <w:rPr>
                                <w:b/>
                                <w:spacing w:val="19"/>
                                <w:sz w:val="20"/>
                              </w:rPr>
                              <w:t xml:space="preserve"> </w:t>
                            </w:r>
                            <w:r>
                              <w:rPr>
                                <w:b/>
                                <w:spacing w:val="-2"/>
                                <w:sz w:val="20"/>
                              </w:rPr>
                              <w:t>NUMBER</w:t>
                            </w:r>
                          </w:p>
                        </w:txbxContent>
                      </wps:txbx>
                      <wps:bodyPr wrap="square" lIns="0" tIns="0" rIns="0" bIns="0" rtlCol="0">
                        <a:noAutofit/>
                      </wps:bodyPr>
                    </wps:wsp>
                  </a:graphicData>
                </a:graphic>
              </wp:anchor>
            </w:drawing>
          </mc:Choice>
          <mc:Fallback>
            <w:pict>
              <v:shape w14:anchorId="5CA9DB37" id="Textbox 39" o:spid="_x0000_s1061" type="#_x0000_t202" style="position:absolute;margin-left:71.55pt;margin-top:18.25pt;width:438.1pt;height:14.65pt;z-index:-251620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" filled="f" strokeweight=".31867mm">
                <v:path arrowok="t"/>
                <v:textbox inset="0,0,0,0">
                  <w:txbxContent>
                    <w:p w14:paraId="2BA6ED6B" w14:textId="77777777" w:rsidR="009F3EE5" w:rsidRDefault="005C2F82">
                      <w:pPr>
                        <w:tabs>
                          <w:tab w:val="left" w:pos="631"/>
                        </w:tabs>
                        <w:spacing w:before="24"/>
                        <w:ind w:left="102"/>
                        <w:rPr>
                          <w:b/>
                          <w:sz w:val="20"/>
                        </w:rPr>
                      </w:pPr>
                      <w:r>
                        <w:rPr>
                          <w:b/>
                          <w:spacing w:val="-5"/>
                          <w:sz w:val="20"/>
                        </w:rPr>
                        <w:t>4.</w:t>
                      </w:r>
                      <w:r>
                        <w:rPr>
                          <w:b/>
                          <w:sz w:val="20"/>
                        </w:rPr>
                        <w:tab/>
                        <w:t>PARTII</w:t>
                      </w:r>
                      <w:r>
                        <w:rPr>
                          <w:b/>
                          <w:spacing w:val="19"/>
                          <w:sz w:val="20"/>
                        </w:rPr>
                        <w:t xml:space="preserve"> </w:t>
                      </w:r>
                      <w:r>
                        <w:rPr>
                          <w:b/>
                          <w:spacing w:val="-2"/>
                          <w:sz w:val="20"/>
                        </w:rPr>
                        <w:t>NUMBER</w:t>
                      </w:r>
                    </w:p>
                  </w:txbxContent>
                </v:textbox>
                <w10:wrap type="topAndBottom" anchorx="page"/>
              </v:shape>
            </w:pict>
          </mc:Fallback>
        </mc:AlternateContent>
      </w:r>
    </w:p>
    <w:p w14:paraId="35EAA931" w14:textId="77777777" w:rsidR="009F3EE5" w:rsidRPr="00B13EB6" w:rsidRDefault="009F3EE5" w:rsidP="004A4CF0">
      <w:pPr>
        <w:pStyle w:val="BodyText"/>
        <w:ind w:right="48"/>
        <w:rPr>
          <w:sz w:val="22"/>
          <w:szCs w:val="22"/>
        </w:rPr>
      </w:pPr>
    </w:p>
    <w:p w14:paraId="06699CF0" w14:textId="77777777" w:rsidR="009F3EE5" w:rsidRPr="00B13EB6" w:rsidRDefault="005C2F82" w:rsidP="004A4CF0">
      <w:pPr>
        <w:pStyle w:val="BodyText"/>
        <w:ind w:right="48"/>
        <w:rPr>
          <w:sz w:val="22"/>
          <w:szCs w:val="22"/>
        </w:rPr>
      </w:pPr>
      <w:r w:rsidRPr="00B13EB6">
        <w:rPr>
          <w:spacing w:val="-5"/>
          <w:w w:val="105"/>
          <w:sz w:val="22"/>
          <w:szCs w:val="22"/>
        </w:rPr>
        <w:t>Lot</w:t>
      </w:r>
    </w:p>
    <w:p w14:paraId="59E6565E" w14:textId="77777777" w:rsidR="004A4CF0" w:rsidRPr="00B13EB6" w:rsidRDefault="004A4CF0" w:rsidP="004A4CF0">
      <w:pPr>
        <w:pStyle w:val="BodyText"/>
        <w:ind w:right="48"/>
        <w:rPr>
          <w:sz w:val="22"/>
          <w:szCs w:val="22"/>
        </w:rPr>
      </w:pPr>
    </w:p>
    <w:p w14:paraId="1CB65864" w14:textId="38C7892D"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699200" behindDoc="1" locked="0" layoutInCell="1" allowOverlap="1" wp14:anchorId="23D50F3A" wp14:editId="0D381E38">
                <wp:simplePos x="0" y="0"/>
                <wp:positionH relativeFrom="page">
                  <wp:posOffset>908838</wp:posOffset>
                </wp:positionH>
                <wp:positionV relativeFrom="paragraph">
                  <wp:posOffset>246818</wp:posOffset>
                </wp:positionV>
                <wp:extent cx="5563870" cy="18669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143E26AA" w14:textId="77777777" w:rsidR="009F3EE5" w:rsidRDefault="005C2F82">
                            <w:pPr>
                              <w:tabs>
                                <w:tab w:val="left" w:pos="631"/>
                              </w:tabs>
                              <w:spacing w:before="24"/>
                              <w:ind w:left="102"/>
                              <w:rPr>
                                <w:b/>
                                <w:sz w:val="20"/>
                              </w:rPr>
                            </w:pPr>
                            <w:r>
                              <w:rPr>
                                <w:b/>
                                <w:spacing w:val="-5"/>
                                <w:sz w:val="20"/>
                              </w:rPr>
                              <w:t>5.</w:t>
                            </w:r>
                            <w:r>
                              <w:rPr>
                                <w:b/>
                                <w:sz w:val="20"/>
                              </w:rPr>
                              <w:tab/>
                              <w:t>PAKENDI</w:t>
                            </w:r>
                            <w:r>
                              <w:rPr>
                                <w:b/>
                                <w:spacing w:val="19"/>
                                <w:sz w:val="20"/>
                              </w:rPr>
                              <w:t xml:space="preserve"> </w:t>
                            </w:r>
                            <w:r>
                              <w:rPr>
                                <w:b/>
                                <w:sz w:val="20"/>
                              </w:rPr>
                              <w:t>SISU</w:t>
                            </w:r>
                            <w:r>
                              <w:rPr>
                                <w:b/>
                                <w:spacing w:val="20"/>
                                <w:sz w:val="20"/>
                              </w:rPr>
                              <w:t xml:space="preserve"> </w:t>
                            </w:r>
                            <w:r>
                              <w:rPr>
                                <w:b/>
                                <w:sz w:val="20"/>
                              </w:rPr>
                              <w:t>KAALU,</w:t>
                            </w:r>
                            <w:r>
                              <w:rPr>
                                <w:b/>
                                <w:spacing w:val="21"/>
                                <w:sz w:val="20"/>
                              </w:rPr>
                              <w:t xml:space="preserve"> </w:t>
                            </w:r>
                            <w:r>
                              <w:rPr>
                                <w:b/>
                                <w:sz w:val="20"/>
                              </w:rPr>
                              <w:t>MAHU</w:t>
                            </w:r>
                            <w:r>
                              <w:rPr>
                                <w:b/>
                                <w:spacing w:val="20"/>
                                <w:sz w:val="20"/>
                              </w:rPr>
                              <w:t xml:space="preserve"> </w:t>
                            </w:r>
                            <w:r>
                              <w:rPr>
                                <w:b/>
                                <w:sz w:val="20"/>
                              </w:rPr>
                              <w:t>VÕI</w:t>
                            </w:r>
                            <w:r>
                              <w:rPr>
                                <w:b/>
                                <w:spacing w:val="19"/>
                                <w:sz w:val="20"/>
                              </w:rPr>
                              <w:t xml:space="preserve"> </w:t>
                            </w:r>
                            <w:r>
                              <w:rPr>
                                <w:b/>
                                <w:sz w:val="20"/>
                              </w:rPr>
                              <w:t>ÜHIKUTE</w:t>
                            </w:r>
                            <w:r>
                              <w:rPr>
                                <w:b/>
                                <w:spacing w:val="21"/>
                                <w:sz w:val="20"/>
                              </w:rPr>
                              <w:t xml:space="preserve"> </w:t>
                            </w:r>
                            <w:r>
                              <w:rPr>
                                <w:b/>
                                <w:spacing w:val="-2"/>
                                <w:sz w:val="20"/>
                              </w:rPr>
                              <w:t>JÄRGI</w:t>
                            </w:r>
                          </w:p>
                        </w:txbxContent>
                      </wps:txbx>
                      <wps:bodyPr wrap="square" lIns="0" tIns="0" rIns="0" bIns="0" rtlCol="0">
                        <a:noAutofit/>
                      </wps:bodyPr>
                    </wps:wsp>
                  </a:graphicData>
                </a:graphic>
              </wp:anchor>
            </w:drawing>
          </mc:Choice>
          <mc:Fallback>
            <w:pict>
              <v:shape w14:anchorId="23D50F3A" id="Textbox 40" o:spid="_x0000_s1062" type="#_x0000_t202" style="position:absolute;margin-left:71.55pt;margin-top:19.45pt;width:438.1pt;height:14.7pt;z-index:-251617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" filled="f" strokeweight=".31867mm">
                <v:path arrowok="t"/>
                <v:textbox inset="0,0,0,0">
                  <w:txbxContent>
                    <w:p w14:paraId="143E26AA" w14:textId="77777777" w:rsidR="009F3EE5" w:rsidRDefault="005C2F82">
                      <w:pPr>
                        <w:tabs>
                          <w:tab w:val="left" w:pos="631"/>
                        </w:tabs>
                        <w:spacing w:before="24"/>
                        <w:ind w:left="102"/>
                        <w:rPr>
                          <w:b/>
                          <w:sz w:val="20"/>
                        </w:rPr>
                      </w:pPr>
                      <w:r>
                        <w:rPr>
                          <w:b/>
                          <w:spacing w:val="-5"/>
                          <w:sz w:val="20"/>
                        </w:rPr>
                        <w:t>5.</w:t>
                      </w:r>
                      <w:r>
                        <w:rPr>
                          <w:b/>
                          <w:sz w:val="20"/>
                        </w:rPr>
                        <w:tab/>
                        <w:t>PAKENDI</w:t>
                      </w:r>
                      <w:r>
                        <w:rPr>
                          <w:b/>
                          <w:spacing w:val="19"/>
                          <w:sz w:val="20"/>
                        </w:rPr>
                        <w:t xml:space="preserve"> </w:t>
                      </w:r>
                      <w:r>
                        <w:rPr>
                          <w:b/>
                          <w:sz w:val="20"/>
                        </w:rPr>
                        <w:t>SISU</w:t>
                      </w:r>
                      <w:r>
                        <w:rPr>
                          <w:b/>
                          <w:spacing w:val="20"/>
                          <w:sz w:val="20"/>
                        </w:rPr>
                        <w:t xml:space="preserve"> </w:t>
                      </w:r>
                      <w:r>
                        <w:rPr>
                          <w:b/>
                          <w:sz w:val="20"/>
                        </w:rPr>
                        <w:t>KAALU,</w:t>
                      </w:r>
                      <w:r>
                        <w:rPr>
                          <w:b/>
                          <w:spacing w:val="21"/>
                          <w:sz w:val="20"/>
                        </w:rPr>
                        <w:t xml:space="preserve"> </w:t>
                      </w:r>
                      <w:r>
                        <w:rPr>
                          <w:b/>
                          <w:sz w:val="20"/>
                        </w:rPr>
                        <w:t>MAHU</w:t>
                      </w:r>
                      <w:r>
                        <w:rPr>
                          <w:b/>
                          <w:spacing w:val="20"/>
                          <w:sz w:val="20"/>
                        </w:rPr>
                        <w:t xml:space="preserve"> </w:t>
                      </w:r>
                      <w:r>
                        <w:rPr>
                          <w:b/>
                          <w:sz w:val="20"/>
                        </w:rPr>
                        <w:t>VÕI</w:t>
                      </w:r>
                      <w:r>
                        <w:rPr>
                          <w:b/>
                          <w:spacing w:val="19"/>
                          <w:sz w:val="20"/>
                        </w:rPr>
                        <w:t xml:space="preserve"> </w:t>
                      </w:r>
                      <w:r>
                        <w:rPr>
                          <w:b/>
                          <w:sz w:val="20"/>
                        </w:rPr>
                        <w:t>ÜHIKUTE</w:t>
                      </w:r>
                      <w:r>
                        <w:rPr>
                          <w:b/>
                          <w:spacing w:val="21"/>
                          <w:sz w:val="20"/>
                        </w:rPr>
                        <w:t xml:space="preserve"> </w:t>
                      </w:r>
                      <w:r>
                        <w:rPr>
                          <w:b/>
                          <w:spacing w:val="-2"/>
                          <w:sz w:val="20"/>
                        </w:rPr>
                        <w:t>JÄRGI</w:t>
                      </w:r>
                    </w:p>
                  </w:txbxContent>
                </v:textbox>
                <w10:wrap type="topAndBottom" anchorx="page"/>
              </v:shape>
            </w:pict>
          </mc:Fallback>
        </mc:AlternateContent>
      </w:r>
    </w:p>
    <w:p w14:paraId="1A69A675" w14:textId="77777777" w:rsidR="009F3EE5" w:rsidRPr="00B13EB6" w:rsidRDefault="009F3EE5" w:rsidP="004A4CF0">
      <w:pPr>
        <w:pStyle w:val="BodyText"/>
        <w:ind w:right="48"/>
        <w:rPr>
          <w:sz w:val="22"/>
          <w:szCs w:val="22"/>
        </w:rPr>
      </w:pPr>
    </w:p>
    <w:p w14:paraId="62239DD5" w14:textId="77777777" w:rsidR="009F3EE5" w:rsidRPr="00B13EB6" w:rsidRDefault="005C2F82" w:rsidP="004A4CF0">
      <w:pPr>
        <w:pStyle w:val="BodyText"/>
        <w:ind w:right="48"/>
        <w:rPr>
          <w:sz w:val="22"/>
          <w:szCs w:val="22"/>
        </w:rPr>
      </w:pPr>
      <w:r w:rsidRPr="00B13EB6">
        <w:rPr>
          <w:w w:val="105"/>
          <w:sz w:val="22"/>
          <w:szCs w:val="22"/>
        </w:rPr>
        <w:t>0,6</w:t>
      </w:r>
      <w:r w:rsidRPr="00B13EB6">
        <w:rPr>
          <w:spacing w:val="-6"/>
          <w:w w:val="105"/>
          <w:sz w:val="22"/>
          <w:szCs w:val="22"/>
        </w:rPr>
        <w:t xml:space="preserve"> </w:t>
      </w:r>
      <w:r w:rsidRPr="00B13EB6">
        <w:rPr>
          <w:spacing w:val="-5"/>
          <w:w w:val="105"/>
          <w:sz w:val="22"/>
          <w:szCs w:val="22"/>
        </w:rPr>
        <w:t>ml</w:t>
      </w:r>
    </w:p>
    <w:p w14:paraId="443BB58C" w14:textId="11725EB9" w:rsidR="004A4CF0" w:rsidRPr="00B13EB6" w:rsidRDefault="004A4CF0" w:rsidP="004A4CF0">
      <w:pPr>
        <w:pStyle w:val="BodyText"/>
        <w:ind w:right="48"/>
        <w:rPr>
          <w:sz w:val="22"/>
          <w:szCs w:val="22"/>
        </w:rPr>
      </w:pPr>
    </w:p>
    <w:p w14:paraId="2F34FCA6" w14:textId="69BD9611" w:rsidR="004A4CF0" w:rsidRPr="00B13EB6" w:rsidRDefault="004A4CF0" w:rsidP="004A4CF0">
      <w:pPr>
        <w:pStyle w:val="BodyText"/>
        <w:ind w:right="48"/>
        <w:rPr>
          <w:sz w:val="22"/>
          <w:szCs w:val="22"/>
        </w:rPr>
      </w:pPr>
      <w:r w:rsidRPr="00B13EB6">
        <w:rPr>
          <w:noProof/>
          <w:sz w:val="22"/>
          <w:szCs w:val="22"/>
        </w:rPr>
        <mc:AlternateContent>
          <mc:Choice Requires="wps">
            <w:drawing>
              <wp:anchor distT="0" distB="0" distL="0" distR="0" simplePos="0" relativeHeight="251702272" behindDoc="1" locked="0" layoutInCell="1" allowOverlap="1" wp14:anchorId="3EFB1D72" wp14:editId="30080069">
                <wp:simplePos x="0" y="0"/>
                <wp:positionH relativeFrom="page">
                  <wp:posOffset>908838</wp:posOffset>
                </wp:positionH>
                <wp:positionV relativeFrom="paragraph">
                  <wp:posOffset>252817</wp:posOffset>
                </wp:positionV>
                <wp:extent cx="5563870" cy="18669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3870" cy="186690"/>
                        </a:xfrm>
                        <a:prstGeom prst="rect">
                          <a:avLst/>
                        </a:prstGeom>
                        <a:ln w="11472">
                          <a:solidFill>
                            <a:srgbClr val="000000"/>
                          </a:solidFill>
                          <a:prstDash val="solid"/>
                        </a:ln>
                      </wps:spPr>
                      <wps:txbx>
                        <w:txbxContent>
                          <w:p w14:paraId="42CCA65C" w14:textId="77777777" w:rsidR="009F3EE5" w:rsidRDefault="005C2F82">
                            <w:pPr>
                              <w:tabs>
                                <w:tab w:val="left" w:pos="631"/>
                              </w:tabs>
                              <w:spacing w:before="24"/>
                              <w:ind w:left="102"/>
                              <w:rPr>
                                <w:b/>
                                <w:sz w:val="20"/>
                              </w:rPr>
                            </w:pPr>
                            <w:r>
                              <w:rPr>
                                <w:b/>
                                <w:spacing w:val="-5"/>
                                <w:w w:val="105"/>
                                <w:sz w:val="20"/>
                              </w:rPr>
                              <w:t>6.</w:t>
                            </w:r>
                            <w:r>
                              <w:rPr>
                                <w:b/>
                                <w:sz w:val="20"/>
                              </w:rPr>
                              <w:tab/>
                            </w:r>
                            <w:r>
                              <w:rPr>
                                <w:b/>
                                <w:spacing w:val="-5"/>
                                <w:w w:val="105"/>
                                <w:sz w:val="20"/>
                              </w:rPr>
                              <w:t>MUU</w:t>
                            </w:r>
                          </w:p>
                        </w:txbxContent>
                      </wps:txbx>
                      <wps:bodyPr wrap="square" lIns="0" tIns="0" rIns="0" bIns="0" rtlCol="0">
                        <a:noAutofit/>
                      </wps:bodyPr>
                    </wps:wsp>
                  </a:graphicData>
                </a:graphic>
              </wp:anchor>
            </w:drawing>
          </mc:Choice>
          <mc:Fallback>
            <w:pict>
              <v:shape w14:anchorId="3EFB1D72" id="Textbox 41" o:spid="_x0000_s1063" type="#_x0000_t202" style="position:absolute;margin-left:71.55pt;margin-top:19.9pt;width:438.1pt;height:14.7pt;z-index:-251614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" filled="f" strokeweight=".31867mm">
                <v:path arrowok="t"/>
                <v:textbox inset="0,0,0,0">
                  <w:txbxContent>
                    <w:p w14:paraId="42CCA65C" w14:textId="77777777" w:rsidR="009F3EE5" w:rsidRDefault="005C2F82">
                      <w:pPr>
                        <w:tabs>
                          <w:tab w:val="left" w:pos="631"/>
                        </w:tabs>
                        <w:spacing w:before="24"/>
                        <w:ind w:left="102"/>
                        <w:rPr>
                          <w:b/>
                          <w:sz w:val="20"/>
                        </w:rPr>
                      </w:pPr>
                      <w:r>
                        <w:rPr>
                          <w:b/>
                          <w:spacing w:val="-5"/>
                          <w:w w:val="105"/>
                          <w:sz w:val="20"/>
                        </w:rPr>
                        <w:t>6.</w:t>
                      </w:r>
                      <w:r>
                        <w:rPr>
                          <w:b/>
                          <w:sz w:val="20"/>
                        </w:rPr>
                        <w:tab/>
                      </w:r>
                      <w:r>
                        <w:rPr>
                          <w:b/>
                          <w:spacing w:val="-5"/>
                          <w:w w:val="105"/>
                          <w:sz w:val="20"/>
                        </w:rPr>
                        <w:t>MUU</w:t>
                      </w:r>
                    </w:p>
                  </w:txbxContent>
                </v:textbox>
                <w10:wrap type="topAndBottom" anchorx="page"/>
              </v:shape>
            </w:pict>
          </mc:Fallback>
        </mc:AlternateContent>
      </w:r>
    </w:p>
    <w:p w14:paraId="40FAEE4A" w14:textId="3E46E874" w:rsidR="004A4CF0" w:rsidRPr="00B13EB6" w:rsidRDefault="004A4CF0" w:rsidP="004A4CF0">
      <w:pPr>
        <w:pStyle w:val="BodyText"/>
        <w:ind w:right="48"/>
        <w:rPr>
          <w:sz w:val="22"/>
          <w:szCs w:val="22"/>
        </w:rPr>
      </w:pPr>
    </w:p>
    <w:p w14:paraId="0B6AF196" w14:textId="64AA0639" w:rsidR="009F3EE5" w:rsidRPr="00B13EB6" w:rsidRDefault="009F3EE5" w:rsidP="004A4CF0">
      <w:pPr>
        <w:pStyle w:val="BodyText"/>
        <w:ind w:right="48"/>
        <w:rPr>
          <w:sz w:val="22"/>
          <w:szCs w:val="22"/>
        </w:rPr>
      </w:pPr>
    </w:p>
    <w:p w14:paraId="20C2CEFA" w14:textId="77777777" w:rsidR="009F3EE5" w:rsidRPr="00B13EB6" w:rsidRDefault="009F3EE5" w:rsidP="004A4CF0">
      <w:pPr>
        <w:pStyle w:val="BodyText"/>
        <w:ind w:right="48"/>
        <w:rPr>
          <w:sz w:val="22"/>
          <w:szCs w:val="22"/>
        </w:rPr>
        <w:sectPr w:rsidR="009F3EE5" w:rsidRPr="00B13EB6" w:rsidSect="004A4CF0">
          <w:pgSz w:w="12240" w:h="15840" w:code="1"/>
          <w:pgMar w:top="1134" w:right="1418" w:bottom="1134" w:left="1418" w:header="737" w:footer="737" w:gutter="0"/>
          <w:cols w:space="720"/>
        </w:sectPr>
      </w:pPr>
    </w:p>
    <w:p w14:paraId="43CB16DA" w14:textId="77777777" w:rsidR="009F3EE5" w:rsidRPr="00B13EB6" w:rsidRDefault="005C2F82" w:rsidP="004A4CF0">
      <w:pPr>
        <w:pStyle w:val="ListParagraph"/>
        <w:numPr>
          <w:ilvl w:val="1"/>
          <w:numId w:val="17"/>
        </w:numPr>
        <w:tabs>
          <w:tab w:val="left" w:pos="3750"/>
        </w:tabs>
        <w:ind w:left="3750" w:right="48" w:hanging="240"/>
        <w:jc w:val="left"/>
        <w:rPr>
          <w:b/>
        </w:rPr>
      </w:pPr>
      <w:bookmarkStart w:id="7" w:name="B._PAKENDI_INFOLEHT"/>
      <w:bookmarkEnd w:id="7"/>
      <w:r w:rsidRPr="00B13EB6">
        <w:rPr>
          <w:b/>
        </w:rPr>
        <w:lastRenderedPageBreak/>
        <w:t>PAKENDI</w:t>
      </w:r>
      <w:r w:rsidRPr="00B13EB6">
        <w:rPr>
          <w:b/>
          <w:spacing w:val="26"/>
        </w:rPr>
        <w:t xml:space="preserve"> </w:t>
      </w:r>
      <w:r w:rsidRPr="00B13EB6">
        <w:rPr>
          <w:b/>
          <w:spacing w:val="-2"/>
        </w:rPr>
        <w:t>INFOLEHT</w:t>
      </w:r>
    </w:p>
    <w:p w14:paraId="61388D13" w14:textId="77777777" w:rsidR="009F3EE5" w:rsidRPr="00B13EB6" w:rsidRDefault="009F3EE5" w:rsidP="004A4CF0">
      <w:pPr>
        <w:pStyle w:val="ListParagraph"/>
        <w:ind w:right="48"/>
        <w:rPr>
          <w:b/>
        </w:rPr>
        <w:sectPr w:rsidR="009F3EE5" w:rsidRPr="00B13EB6" w:rsidSect="004A4CF0">
          <w:pgSz w:w="12240" w:h="15840" w:code="1"/>
          <w:pgMar w:top="1134" w:right="1418" w:bottom="1134" w:left="1418" w:header="737" w:footer="737" w:gutter="0"/>
          <w:cols w:space="720"/>
          <w:vAlign w:val="center"/>
        </w:sectPr>
      </w:pPr>
    </w:p>
    <w:p w14:paraId="5188F09C" w14:textId="77777777" w:rsidR="009F3EE5" w:rsidRPr="00B13EB6" w:rsidRDefault="005C2F82" w:rsidP="004A4CF0">
      <w:pPr>
        <w:pStyle w:val="Heading1"/>
        <w:ind w:left="2" w:right="48"/>
        <w:jc w:val="center"/>
        <w:rPr>
          <w:sz w:val="22"/>
          <w:szCs w:val="22"/>
        </w:rPr>
      </w:pPr>
      <w:r w:rsidRPr="00B13EB6">
        <w:rPr>
          <w:sz w:val="22"/>
          <w:szCs w:val="22"/>
        </w:rPr>
        <w:lastRenderedPageBreak/>
        <w:t>Pakendi</w:t>
      </w:r>
      <w:r w:rsidRPr="00B13EB6">
        <w:rPr>
          <w:spacing w:val="17"/>
          <w:sz w:val="22"/>
          <w:szCs w:val="22"/>
        </w:rPr>
        <w:t xml:space="preserve"> </w:t>
      </w:r>
      <w:r w:rsidRPr="00B13EB6">
        <w:rPr>
          <w:sz w:val="22"/>
          <w:szCs w:val="22"/>
        </w:rPr>
        <w:t>infoleht:</w:t>
      </w:r>
      <w:r w:rsidRPr="00B13EB6">
        <w:rPr>
          <w:spacing w:val="18"/>
          <w:sz w:val="22"/>
          <w:szCs w:val="22"/>
        </w:rPr>
        <w:t xml:space="preserve"> </w:t>
      </w:r>
      <w:r w:rsidRPr="00B13EB6">
        <w:rPr>
          <w:sz w:val="22"/>
          <w:szCs w:val="22"/>
        </w:rPr>
        <w:t>teave</w:t>
      </w:r>
      <w:r w:rsidRPr="00B13EB6">
        <w:rPr>
          <w:spacing w:val="19"/>
          <w:sz w:val="22"/>
          <w:szCs w:val="22"/>
        </w:rPr>
        <w:t xml:space="preserve"> </w:t>
      </w:r>
      <w:r w:rsidRPr="00B13EB6">
        <w:rPr>
          <w:spacing w:val="-2"/>
          <w:sz w:val="22"/>
          <w:szCs w:val="22"/>
        </w:rPr>
        <w:t>kasutajale</w:t>
      </w:r>
    </w:p>
    <w:p w14:paraId="0D83814B" w14:textId="77777777" w:rsidR="009F3EE5" w:rsidRPr="00B13EB6" w:rsidRDefault="009F3EE5" w:rsidP="004A4CF0">
      <w:pPr>
        <w:pStyle w:val="BodyText"/>
        <w:ind w:right="48"/>
        <w:rPr>
          <w:b/>
          <w:sz w:val="22"/>
          <w:szCs w:val="22"/>
        </w:rPr>
      </w:pPr>
    </w:p>
    <w:p w14:paraId="0903CDF3" w14:textId="77777777" w:rsidR="009F3EE5" w:rsidRPr="00B13EB6" w:rsidRDefault="005C2F82" w:rsidP="004A4CF0">
      <w:pPr>
        <w:ind w:left="1" w:right="48"/>
        <w:jc w:val="center"/>
        <w:rPr>
          <w:b/>
        </w:rPr>
      </w:pPr>
      <w:r w:rsidRPr="00B13EB6">
        <w:rPr>
          <w:b/>
          <w:w w:val="105"/>
        </w:rPr>
        <w:t>Fulphila</w:t>
      </w:r>
      <w:r w:rsidRPr="00B13EB6">
        <w:rPr>
          <w:b/>
          <w:spacing w:val="-12"/>
          <w:w w:val="105"/>
        </w:rPr>
        <w:t xml:space="preserve"> </w:t>
      </w:r>
      <w:r w:rsidRPr="00B13EB6">
        <w:rPr>
          <w:b/>
          <w:w w:val="105"/>
        </w:rPr>
        <w:t>6</w:t>
      </w:r>
      <w:r w:rsidRPr="00B13EB6">
        <w:rPr>
          <w:b/>
          <w:spacing w:val="-12"/>
          <w:w w:val="105"/>
        </w:rPr>
        <w:t xml:space="preserve"> </w:t>
      </w:r>
      <w:r w:rsidRPr="00B13EB6">
        <w:rPr>
          <w:b/>
          <w:w w:val="105"/>
        </w:rPr>
        <w:t>mg</w:t>
      </w:r>
      <w:r w:rsidRPr="00B13EB6">
        <w:rPr>
          <w:b/>
          <w:spacing w:val="-11"/>
          <w:w w:val="105"/>
        </w:rPr>
        <w:t xml:space="preserve"> </w:t>
      </w:r>
      <w:r w:rsidRPr="00B13EB6">
        <w:rPr>
          <w:b/>
          <w:w w:val="105"/>
        </w:rPr>
        <w:t>süstelahus</w:t>
      </w:r>
      <w:r w:rsidRPr="00B13EB6">
        <w:rPr>
          <w:b/>
          <w:spacing w:val="-13"/>
          <w:w w:val="105"/>
        </w:rPr>
        <w:t xml:space="preserve"> </w:t>
      </w:r>
      <w:r w:rsidRPr="00B13EB6">
        <w:rPr>
          <w:b/>
          <w:spacing w:val="-2"/>
          <w:w w:val="105"/>
        </w:rPr>
        <w:t>süstlis</w:t>
      </w:r>
    </w:p>
    <w:p w14:paraId="7200A37D" w14:textId="77777777" w:rsidR="009F3EE5" w:rsidRPr="00B13EB6" w:rsidRDefault="005C2F82" w:rsidP="004A4CF0">
      <w:pPr>
        <w:ind w:left="1" w:right="48"/>
        <w:jc w:val="center"/>
      </w:pPr>
      <w:r w:rsidRPr="00B13EB6">
        <w:t>pegfilgrastiim</w:t>
      </w:r>
      <w:r w:rsidRPr="00B13EB6">
        <w:rPr>
          <w:spacing w:val="31"/>
        </w:rPr>
        <w:t xml:space="preserve"> </w:t>
      </w:r>
      <w:r w:rsidRPr="00B13EB6">
        <w:rPr>
          <w:spacing w:val="-2"/>
        </w:rPr>
        <w:t>(</w:t>
      </w:r>
      <w:r w:rsidRPr="00B13EB6">
        <w:rPr>
          <w:i/>
          <w:spacing w:val="-2"/>
        </w:rPr>
        <w:t>pegfilgrastimum</w:t>
      </w:r>
      <w:r w:rsidRPr="00B13EB6">
        <w:rPr>
          <w:spacing w:val="-2"/>
        </w:rPr>
        <w:t>)</w:t>
      </w:r>
    </w:p>
    <w:p w14:paraId="4158B8D2" w14:textId="77777777" w:rsidR="009F3EE5" w:rsidRPr="00B13EB6" w:rsidRDefault="009F3EE5" w:rsidP="004A4CF0">
      <w:pPr>
        <w:pStyle w:val="BodyText"/>
        <w:ind w:right="48"/>
        <w:rPr>
          <w:sz w:val="22"/>
          <w:szCs w:val="22"/>
        </w:rPr>
      </w:pPr>
    </w:p>
    <w:p w14:paraId="03B737D8" w14:textId="77777777" w:rsidR="009F3EE5" w:rsidRPr="00B13EB6" w:rsidRDefault="005C2F82" w:rsidP="004A4CF0">
      <w:pPr>
        <w:pStyle w:val="Heading1"/>
        <w:ind w:left="0" w:right="48"/>
        <w:rPr>
          <w:sz w:val="22"/>
          <w:szCs w:val="22"/>
        </w:rPr>
      </w:pPr>
      <w:r w:rsidRPr="00B13EB6">
        <w:rPr>
          <w:spacing w:val="-2"/>
          <w:w w:val="105"/>
          <w:sz w:val="22"/>
          <w:szCs w:val="22"/>
        </w:rPr>
        <w:t>Enne ravimi</w:t>
      </w:r>
      <w:r w:rsidRPr="00B13EB6">
        <w:rPr>
          <w:w w:val="105"/>
          <w:sz w:val="22"/>
          <w:szCs w:val="22"/>
        </w:rPr>
        <w:t xml:space="preserve"> </w:t>
      </w:r>
      <w:r w:rsidRPr="00B13EB6">
        <w:rPr>
          <w:spacing w:val="-2"/>
          <w:w w:val="105"/>
          <w:sz w:val="22"/>
          <w:szCs w:val="22"/>
        </w:rPr>
        <w:t>kasutamist lugege</w:t>
      </w:r>
      <w:r w:rsidRPr="00B13EB6">
        <w:rPr>
          <w:spacing w:val="-1"/>
          <w:w w:val="105"/>
          <w:sz w:val="22"/>
          <w:szCs w:val="22"/>
        </w:rPr>
        <w:t xml:space="preserve"> </w:t>
      </w:r>
      <w:r w:rsidRPr="00B13EB6">
        <w:rPr>
          <w:spacing w:val="-2"/>
          <w:w w:val="105"/>
          <w:sz w:val="22"/>
          <w:szCs w:val="22"/>
        </w:rPr>
        <w:t>hoolikalt</w:t>
      </w:r>
      <w:r w:rsidRPr="00B13EB6">
        <w:rPr>
          <w:spacing w:val="-1"/>
          <w:w w:val="105"/>
          <w:sz w:val="22"/>
          <w:szCs w:val="22"/>
        </w:rPr>
        <w:t xml:space="preserve"> </w:t>
      </w:r>
      <w:r w:rsidRPr="00B13EB6">
        <w:rPr>
          <w:spacing w:val="-2"/>
          <w:w w:val="105"/>
          <w:sz w:val="22"/>
          <w:szCs w:val="22"/>
        </w:rPr>
        <w:t>infolehte, sest</w:t>
      </w:r>
      <w:r w:rsidRPr="00B13EB6">
        <w:rPr>
          <w:spacing w:val="-1"/>
          <w:w w:val="105"/>
          <w:sz w:val="22"/>
          <w:szCs w:val="22"/>
        </w:rPr>
        <w:t xml:space="preserve"> </w:t>
      </w:r>
      <w:r w:rsidRPr="00B13EB6">
        <w:rPr>
          <w:spacing w:val="-2"/>
          <w:w w:val="105"/>
          <w:sz w:val="22"/>
          <w:szCs w:val="22"/>
        </w:rPr>
        <w:t>siin</w:t>
      </w:r>
      <w:r w:rsidRPr="00B13EB6">
        <w:rPr>
          <w:w w:val="105"/>
          <w:sz w:val="22"/>
          <w:szCs w:val="22"/>
        </w:rPr>
        <w:t xml:space="preserve"> </w:t>
      </w:r>
      <w:r w:rsidRPr="00B13EB6">
        <w:rPr>
          <w:spacing w:val="-2"/>
          <w:w w:val="105"/>
          <w:sz w:val="22"/>
          <w:szCs w:val="22"/>
        </w:rPr>
        <w:t>on</w:t>
      </w:r>
      <w:r w:rsidRPr="00B13EB6">
        <w:rPr>
          <w:spacing w:val="-1"/>
          <w:w w:val="105"/>
          <w:sz w:val="22"/>
          <w:szCs w:val="22"/>
        </w:rPr>
        <w:t xml:space="preserve"> </w:t>
      </w:r>
      <w:r w:rsidRPr="00B13EB6">
        <w:rPr>
          <w:spacing w:val="-2"/>
          <w:w w:val="105"/>
          <w:sz w:val="22"/>
          <w:szCs w:val="22"/>
        </w:rPr>
        <w:t>teile</w:t>
      </w:r>
      <w:r w:rsidRPr="00B13EB6">
        <w:rPr>
          <w:spacing w:val="-1"/>
          <w:w w:val="105"/>
          <w:sz w:val="22"/>
          <w:szCs w:val="22"/>
        </w:rPr>
        <w:t xml:space="preserve"> </w:t>
      </w:r>
      <w:r w:rsidRPr="00B13EB6">
        <w:rPr>
          <w:spacing w:val="-2"/>
          <w:w w:val="105"/>
          <w:sz w:val="22"/>
          <w:szCs w:val="22"/>
        </w:rPr>
        <w:t>vajalikku</w:t>
      </w:r>
      <w:r w:rsidRPr="00B13EB6">
        <w:rPr>
          <w:spacing w:val="-1"/>
          <w:w w:val="105"/>
          <w:sz w:val="22"/>
          <w:szCs w:val="22"/>
        </w:rPr>
        <w:t xml:space="preserve"> </w:t>
      </w:r>
      <w:r w:rsidRPr="00B13EB6">
        <w:rPr>
          <w:spacing w:val="-2"/>
          <w:w w:val="105"/>
          <w:sz w:val="22"/>
          <w:szCs w:val="22"/>
        </w:rPr>
        <w:t>teavet.</w:t>
      </w:r>
    </w:p>
    <w:p w14:paraId="26E60DFF" w14:textId="77777777" w:rsidR="009F3EE5" w:rsidRPr="00B13EB6" w:rsidRDefault="005C2F82" w:rsidP="004A4CF0">
      <w:pPr>
        <w:pStyle w:val="ListParagraph"/>
        <w:numPr>
          <w:ilvl w:val="0"/>
          <w:numId w:val="15"/>
        </w:numPr>
        <w:tabs>
          <w:tab w:val="left" w:pos="945"/>
        </w:tabs>
        <w:ind w:left="945" w:right="48" w:hanging="534"/>
      </w:pPr>
      <w:r w:rsidRPr="00B13EB6">
        <w:rPr>
          <w:w w:val="105"/>
        </w:rPr>
        <w:t>Hoidke</w:t>
      </w:r>
      <w:r w:rsidRPr="00B13EB6">
        <w:rPr>
          <w:spacing w:val="-13"/>
          <w:w w:val="105"/>
        </w:rPr>
        <w:t xml:space="preserve"> </w:t>
      </w:r>
      <w:r w:rsidRPr="00B13EB6">
        <w:rPr>
          <w:w w:val="105"/>
        </w:rPr>
        <w:t>infoleht</w:t>
      </w:r>
      <w:r w:rsidRPr="00B13EB6">
        <w:rPr>
          <w:spacing w:val="-13"/>
          <w:w w:val="105"/>
        </w:rPr>
        <w:t xml:space="preserve"> </w:t>
      </w:r>
      <w:r w:rsidRPr="00B13EB6">
        <w:rPr>
          <w:w w:val="105"/>
        </w:rPr>
        <w:t>alles,</w:t>
      </w:r>
      <w:r w:rsidRPr="00B13EB6">
        <w:rPr>
          <w:spacing w:val="-12"/>
          <w:w w:val="105"/>
        </w:rPr>
        <w:t xml:space="preserve"> </w:t>
      </w:r>
      <w:r w:rsidRPr="00B13EB6">
        <w:rPr>
          <w:w w:val="105"/>
        </w:rPr>
        <w:t>et</w:t>
      </w:r>
      <w:r w:rsidRPr="00B13EB6">
        <w:rPr>
          <w:spacing w:val="-12"/>
          <w:w w:val="105"/>
        </w:rPr>
        <w:t xml:space="preserve"> </w:t>
      </w:r>
      <w:r w:rsidRPr="00B13EB6">
        <w:rPr>
          <w:w w:val="105"/>
        </w:rPr>
        <w:t>seda</w:t>
      </w:r>
      <w:r w:rsidRPr="00B13EB6">
        <w:rPr>
          <w:spacing w:val="-13"/>
          <w:w w:val="105"/>
        </w:rPr>
        <w:t xml:space="preserve"> </w:t>
      </w:r>
      <w:r w:rsidRPr="00B13EB6">
        <w:rPr>
          <w:w w:val="105"/>
        </w:rPr>
        <w:t>vajadusel</w:t>
      </w:r>
      <w:r w:rsidRPr="00B13EB6">
        <w:rPr>
          <w:spacing w:val="-12"/>
          <w:w w:val="105"/>
        </w:rPr>
        <w:t xml:space="preserve"> </w:t>
      </w:r>
      <w:r w:rsidRPr="00B13EB6">
        <w:rPr>
          <w:w w:val="105"/>
        </w:rPr>
        <w:t>uuesti</w:t>
      </w:r>
      <w:r w:rsidRPr="00B13EB6">
        <w:rPr>
          <w:spacing w:val="-12"/>
          <w:w w:val="105"/>
        </w:rPr>
        <w:t xml:space="preserve"> </w:t>
      </w:r>
      <w:r w:rsidRPr="00B13EB6">
        <w:rPr>
          <w:spacing w:val="-2"/>
          <w:w w:val="105"/>
        </w:rPr>
        <w:t>lugeda.</w:t>
      </w:r>
    </w:p>
    <w:p w14:paraId="62B3AFC6" w14:textId="77777777" w:rsidR="009F3EE5" w:rsidRPr="00B13EB6" w:rsidRDefault="005C2F82" w:rsidP="004A4CF0">
      <w:pPr>
        <w:pStyle w:val="ListParagraph"/>
        <w:numPr>
          <w:ilvl w:val="0"/>
          <w:numId w:val="15"/>
        </w:numPr>
        <w:tabs>
          <w:tab w:val="left" w:pos="945"/>
        </w:tabs>
        <w:ind w:left="945" w:right="48" w:hanging="534"/>
      </w:pPr>
      <w:r w:rsidRPr="00B13EB6">
        <w:rPr>
          <w:w w:val="105"/>
        </w:rPr>
        <w:t>Kui</w:t>
      </w:r>
      <w:r w:rsidRPr="00B13EB6">
        <w:rPr>
          <w:spacing w:val="-11"/>
          <w:w w:val="105"/>
        </w:rPr>
        <w:t xml:space="preserve"> </w:t>
      </w:r>
      <w:r w:rsidRPr="00B13EB6">
        <w:rPr>
          <w:w w:val="105"/>
        </w:rPr>
        <w:t>teil</w:t>
      </w:r>
      <w:r w:rsidRPr="00B13EB6">
        <w:rPr>
          <w:spacing w:val="-11"/>
          <w:w w:val="105"/>
        </w:rPr>
        <w:t xml:space="preserve"> </w:t>
      </w:r>
      <w:r w:rsidRPr="00B13EB6">
        <w:rPr>
          <w:w w:val="105"/>
        </w:rPr>
        <w:t>on</w:t>
      </w:r>
      <w:r w:rsidRPr="00B13EB6">
        <w:rPr>
          <w:spacing w:val="-10"/>
          <w:w w:val="105"/>
        </w:rPr>
        <w:t xml:space="preserve"> </w:t>
      </w:r>
      <w:r w:rsidRPr="00B13EB6">
        <w:rPr>
          <w:w w:val="105"/>
        </w:rPr>
        <w:t>lisaküsimusi,</w:t>
      </w:r>
      <w:r w:rsidRPr="00B13EB6">
        <w:rPr>
          <w:spacing w:val="-11"/>
          <w:w w:val="105"/>
        </w:rPr>
        <w:t xml:space="preserve"> </w:t>
      </w:r>
      <w:r w:rsidRPr="00B13EB6">
        <w:rPr>
          <w:w w:val="105"/>
        </w:rPr>
        <w:t>pidage</w:t>
      </w:r>
      <w:r w:rsidRPr="00B13EB6">
        <w:rPr>
          <w:spacing w:val="-11"/>
          <w:w w:val="105"/>
        </w:rPr>
        <w:t xml:space="preserve"> </w:t>
      </w:r>
      <w:r w:rsidRPr="00B13EB6">
        <w:rPr>
          <w:w w:val="105"/>
        </w:rPr>
        <w:t>nõu</w:t>
      </w:r>
      <w:r w:rsidRPr="00B13EB6">
        <w:rPr>
          <w:spacing w:val="-11"/>
          <w:w w:val="105"/>
        </w:rPr>
        <w:t xml:space="preserve"> </w:t>
      </w:r>
      <w:r w:rsidRPr="00B13EB6">
        <w:rPr>
          <w:w w:val="105"/>
        </w:rPr>
        <w:t>oma</w:t>
      </w:r>
      <w:r w:rsidRPr="00B13EB6">
        <w:rPr>
          <w:spacing w:val="-11"/>
          <w:w w:val="105"/>
        </w:rPr>
        <w:t xml:space="preserve"> </w:t>
      </w:r>
      <w:r w:rsidRPr="00B13EB6">
        <w:rPr>
          <w:w w:val="105"/>
        </w:rPr>
        <w:t>arsti,</w:t>
      </w:r>
      <w:r w:rsidRPr="00B13EB6">
        <w:rPr>
          <w:spacing w:val="-11"/>
          <w:w w:val="105"/>
        </w:rPr>
        <w:t xml:space="preserve"> </w:t>
      </w:r>
      <w:r w:rsidRPr="00B13EB6">
        <w:rPr>
          <w:w w:val="105"/>
        </w:rPr>
        <w:t>apteekri</w:t>
      </w:r>
      <w:r w:rsidRPr="00B13EB6">
        <w:rPr>
          <w:spacing w:val="-11"/>
          <w:w w:val="105"/>
        </w:rPr>
        <w:t xml:space="preserve"> </w:t>
      </w:r>
      <w:r w:rsidRPr="00B13EB6">
        <w:rPr>
          <w:w w:val="105"/>
        </w:rPr>
        <w:t>või</w:t>
      </w:r>
      <w:r w:rsidRPr="00B13EB6">
        <w:rPr>
          <w:spacing w:val="-10"/>
          <w:w w:val="105"/>
        </w:rPr>
        <w:t xml:space="preserve"> </w:t>
      </w:r>
      <w:r w:rsidRPr="00B13EB6">
        <w:rPr>
          <w:spacing w:val="-2"/>
          <w:w w:val="105"/>
        </w:rPr>
        <w:t>meditsiiniõega.</w:t>
      </w:r>
    </w:p>
    <w:p w14:paraId="226B2B5A" w14:textId="77777777" w:rsidR="009F3EE5" w:rsidRPr="00B13EB6" w:rsidRDefault="005C2F82" w:rsidP="004A4CF0">
      <w:pPr>
        <w:pStyle w:val="ListParagraph"/>
        <w:numPr>
          <w:ilvl w:val="0"/>
          <w:numId w:val="15"/>
        </w:numPr>
        <w:tabs>
          <w:tab w:val="left" w:pos="946"/>
        </w:tabs>
        <w:ind w:right="48"/>
      </w:pPr>
      <w:r w:rsidRPr="00B13EB6">
        <w:rPr>
          <w:w w:val="105"/>
        </w:rPr>
        <w:t>Ravim</w:t>
      </w:r>
      <w:r w:rsidRPr="00B13EB6">
        <w:rPr>
          <w:spacing w:val="-12"/>
          <w:w w:val="105"/>
        </w:rPr>
        <w:t xml:space="preserve"> </w:t>
      </w:r>
      <w:r w:rsidRPr="00B13EB6">
        <w:rPr>
          <w:w w:val="105"/>
        </w:rPr>
        <w:t>on</w:t>
      </w:r>
      <w:r w:rsidRPr="00B13EB6">
        <w:rPr>
          <w:spacing w:val="-11"/>
          <w:w w:val="105"/>
        </w:rPr>
        <w:t xml:space="preserve"> </w:t>
      </w:r>
      <w:r w:rsidRPr="00B13EB6">
        <w:rPr>
          <w:w w:val="105"/>
        </w:rPr>
        <w:t>välja</w:t>
      </w:r>
      <w:r w:rsidRPr="00B13EB6">
        <w:rPr>
          <w:spacing w:val="-12"/>
          <w:w w:val="105"/>
        </w:rPr>
        <w:t xml:space="preserve"> </w:t>
      </w:r>
      <w:r w:rsidRPr="00B13EB6">
        <w:rPr>
          <w:w w:val="105"/>
        </w:rPr>
        <w:t>kirjutatud</w:t>
      </w:r>
      <w:r w:rsidRPr="00B13EB6">
        <w:rPr>
          <w:spacing w:val="-12"/>
          <w:w w:val="105"/>
        </w:rPr>
        <w:t xml:space="preserve"> </w:t>
      </w:r>
      <w:r w:rsidRPr="00B13EB6">
        <w:rPr>
          <w:w w:val="105"/>
        </w:rPr>
        <w:t>üksnes</w:t>
      </w:r>
      <w:r w:rsidRPr="00B13EB6">
        <w:rPr>
          <w:spacing w:val="-12"/>
          <w:w w:val="105"/>
        </w:rPr>
        <w:t xml:space="preserve"> </w:t>
      </w:r>
      <w:r w:rsidRPr="00B13EB6">
        <w:rPr>
          <w:w w:val="105"/>
        </w:rPr>
        <w:t>teile.</w:t>
      </w:r>
      <w:r w:rsidRPr="00B13EB6">
        <w:rPr>
          <w:spacing w:val="-11"/>
          <w:w w:val="105"/>
        </w:rPr>
        <w:t xml:space="preserve"> </w:t>
      </w:r>
      <w:r w:rsidRPr="00B13EB6">
        <w:rPr>
          <w:w w:val="105"/>
        </w:rPr>
        <w:t>Ärge</w:t>
      </w:r>
      <w:r w:rsidRPr="00B13EB6">
        <w:rPr>
          <w:spacing w:val="-12"/>
          <w:w w:val="105"/>
        </w:rPr>
        <w:t xml:space="preserve"> </w:t>
      </w:r>
      <w:r w:rsidRPr="00B13EB6">
        <w:rPr>
          <w:w w:val="105"/>
        </w:rPr>
        <w:t>andke</w:t>
      </w:r>
      <w:r w:rsidRPr="00B13EB6">
        <w:rPr>
          <w:spacing w:val="-12"/>
          <w:w w:val="105"/>
        </w:rPr>
        <w:t xml:space="preserve"> </w:t>
      </w:r>
      <w:r w:rsidRPr="00B13EB6">
        <w:rPr>
          <w:w w:val="105"/>
        </w:rPr>
        <w:t>seda</w:t>
      </w:r>
      <w:r w:rsidRPr="00B13EB6">
        <w:rPr>
          <w:spacing w:val="-12"/>
          <w:w w:val="105"/>
        </w:rPr>
        <w:t xml:space="preserve"> </w:t>
      </w:r>
      <w:r w:rsidRPr="00B13EB6">
        <w:rPr>
          <w:w w:val="105"/>
        </w:rPr>
        <w:t>kellelegi</w:t>
      </w:r>
      <w:r w:rsidRPr="00B13EB6">
        <w:rPr>
          <w:spacing w:val="-11"/>
          <w:w w:val="105"/>
        </w:rPr>
        <w:t xml:space="preserve"> </w:t>
      </w:r>
      <w:r w:rsidRPr="00B13EB6">
        <w:rPr>
          <w:w w:val="105"/>
        </w:rPr>
        <w:t>teisele.</w:t>
      </w:r>
      <w:r w:rsidRPr="00B13EB6">
        <w:rPr>
          <w:spacing w:val="-11"/>
          <w:w w:val="105"/>
        </w:rPr>
        <w:t xml:space="preserve"> </w:t>
      </w:r>
      <w:r w:rsidRPr="00B13EB6">
        <w:rPr>
          <w:w w:val="105"/>
        </w:rPr>
        <w:t>Ravim</w:t>
      </w:r>
      <w:r w:rsidRPr="00B13EB6">
        <w:rPr>
          <w:spacing w:val="-12"/>
          <w:w w:val="105"/>
        </w:rPr>
        <w:t xml:space="preserve"> </w:t>
      </w:r>
      <w:r w:rsidRPr="00B13EB6">
        <w:rPr>
          <w:w w:val="105"/>
        </w:rPr>
        <w:t>võib</w:t>
      </w:r>
      <w:r w:rsidRPr="00B13EB6">
        <w:rPr>
          <w:spacing w:val="-11"/>
          <w:w w:val="105"/>
        </w:rPr>
        <w:t xml:space="preserve"> </w:t>
      </w:r>
      <w:r w:rsidRPr="00B13EB6">
        <w:rPr>
          <w:w w:val="105"/>
        </w:rPr>
        <w:t>olla</w:t>
      </w:r>
      <w:r w:rsidRPr="00B13EB6">
        <w:rPr>
          <w:spacing w:val="-12"/>
          <w:w w:val="105"/>
        </w:rPr>
        <w:t xml:space="preserve"> </w:t>
      </w:r>
      <w:r w:rsidRPr="00B13EB6">
        <w:rPr>
          <w:w w:val="105"/>
        </w:rPr>
        <w:t>neile kahjulik, isegi kui haigusnähud on sarnased.</w:t>
      </w:r>
    </w:p>
    <w:p w14:paraId="046AEF2B" w14:textId="77777777" w:rsidR="009F3EE5" w:rsidRPr="00B13EB6" w:rsidRDefault="005C2F82" w:rsidP="004A4CF0">
      <w:pPr>
        <w:pStyle w:val="ListParagraph"/>
        <w:numPr>
          <w:ilvl w:val="0"/>
          <w:numId w:val="15"/>
        </w:numPr>
        <w:tabs>
          <w:tab w:val="left" w:pos="945"/>
        </w:tabs>
        <w:ind w:left="945" w:right="48" w:hanging="534"/>
      </w:pPr>
      <w:r w:rsidRPr="00B13EB6">
        <w:rPr>
          <w:w w:val="105"/>
        </w:rPr>
        <w:t>Kui</w:t>
      </w:r>
      <w:r w:rsidRPr="00B13EB6">
        <w:rPr>
          <w:spacing w:val="-12"/>
          <w:w w:val="105"/>
        </w:rPr>
        <w:t xml:space="preserve"> </w:t>
      </w:r>
      <w:r w:rsidRPr="00B13EB6">
        <w:rPr>
          <w:w w:val="105"/>
        </w:rPr>
        <w:t>teil</w:t>
      </w:r>
      <w:r w:rsidRPr="00B13EB6">
        <w:rPr>
          <w:spacing w:val="-11"/>
          <w:w w:val="105"/>
        </w:rPr>
        <w:t xml:space="preserve"> </w:t>
      </w:r>
      <w:r w:rsidRPr="00B13EB6">
        <w:rPr>
          <w:w w:val="105"/>
        </w:rPr>
        <w:t>tekib</w:t>
      </w:r>
      <w:r w:rsidRPr="00B13EB6">
        <w:rPr>
          <w:spacing w:val="-12"/>
          <w:w w:val="105"/>
        </w:rPr>
        <w:t xml:space="preserve"> </w:t>
      </w:r>
      <w:r w:rsidRPr="00B13EB6">
        <w:rPr>
          <w:w w:val="105"/>
        </w:rPr>
        <w:t>ükskõik</w:t>
      </w:r>
      <w:r w:rsidRPr="00B13EB6">
        <w:rPr>
          <w:spacing w:val="-12"/>
          <w:w w:val="105"/>
        </w:rPr>
        <w:t xml:space="preserve"> </w:t>
      </w:r>
      <w:r w:rsidRPr="00B13EB6">
        <w:rPr>
          <w:w w:val="105"/>
        </w:rPr>
        <w:t>milline</w:t>
      </w:r>
      <w:r w:rsidRPr="00B13EB6">
        <w:rPr>
          <w:spacing w:val="-12"/>
          <w:w w:val="105"/>
        </w:rPr>
        <w:t xml:space="preserve"> </w:t>
      </w:r>
      <w:r w:rsidRPr="00B13EB6">
        <w:rPr>
          <w:w w:val="105"/>
        </w:rPr>
        <w:t>kõrvaltoime,</w:t>
      </w:r>
      <w:r w:rsidRPr="00B13EB6">
        <w:rPr>
          <w:spacing w:val="-11"/>
          <w:w w:val="105"/>
        </w:rPr>
        <w:t xml:space="preserve"> </w:t>
      </w:r>
      <w:r w:rsidRPr="00B13EB6">
        <w:rPr>
          <w:w w:val="105"/>
        </w:rPr>
        <w:t>pidage</w:t>
      </w:r>
      <w:r w:rsidRPr="00B13EB6">
        <w:rPr>
          <w:spacing w:val="-12"/>
          <w:w w:val="105"/>
        </w:rPr>
        <w:t xml:space="preserve"> </w:t>
      </w:r>
      <w:r w:rsidRPr="00B13EB6">
        <w:rPr>
          <w:w w:val="105"/>
        </w:rPr>
        <w:t>nõu</w:t>
      </w:r>
      <w:r w:rsidRPr="00B13EB6">
        <w:rPr>
          <w:spacing w:val="-13"/>
          <w:w w:val="105"/>
        </w:rPr>
        <w:t xml:space="preserve"> </w:t>
      </w:r>
      <w:r w:rsidRPr="00B13EB6">
        <w:rPr>
          <w:w w:val="105"/>
        </w:rPr>
        <w:t>oma</w:t>
      </w:r>
      <w:r w:rsidRPr="00B13EB6">
        <w:rPr>
          <w:spacing w:val="-12"/>
          <w:w w:val="105"/>
        </w:rPr>
        <w:t xml:space="preserve"> </w:t>
      </w:r>
      <w:r w:rsidRPr="00B13EB6">
        <w:rPr>
          <w:w w:val="105"/>
        </w:rPr>
        <w:t>arsti,</w:t>
      </w:r>
      <w:r w:rsidRPr="00B13EB6">
        <w:rPr>
          <w:spacing w:val="-11"/>
          <w:w w:val="105"/>
        </w:rPr>
        <w:t xml:space="preserve"> </w:t>
      </w:r>
      <w:r w:rsidRPr="00B13EB6">
        <w:rPr>
          <w:w w:val="105"/>
        </w:rPr>
        <w:t>apteekri</w:t>
      </w:r>
      <w:r w:rsidRPr="00B13EB6">
        <w:rPr>
          <w:spacing w:val="-11"/>
          <w:w w:val="105"/>
        </w:rPr>
        <w:t xml:space="preserve"> </w:t>
      </w:r>
      <w:r w:rsidRPr="00B13EB6">
        <w:rPr>
          <w:w w:val="105"/>
        </w:rPr>
        <w:t>või</w:t>
      </w:r>
      <w:r w:rsidRPr="00B13EB6">
        <w:rPr>
          <w:spacing w:val="-11"/>
          <w:w w:val="105"/>
        </w:rPr>
        <w:t xml:space="preserve"> </w:t>
      </w:r>
      <w:r w:rsidRPr="00B13EB6">
        <w:rPr>
          <w:spacing w:val="-2"/>
          <w:w w:val="105"/>
        </w:rPr>
        <w:t>meditsiiniõega.</w:t>
      </w:r>
    </w:p>
    <w:p w14:paraId="15660570" w14:textId="77777777" w:rsidR="009F3EE5" w:rsidRPr="00B13EB6" w:rsidRDefault="005C2F82" w:rsidP="004A4CF0">
      <w:pPr>
        <w:pStyle w:val="BodyText"/>
        <w:ind w:left="946" w:right="48"/>
        <w:rPr>
          <w:sz w:val="22"/>
          <w:szCs w:val="22"/>
        </w:rPr>
      </w:pPr>
      <w:r w:rsidRPr="00B13EB6">
        <w:rPr>
          <w:w w:val="105"/>
          <w:sz w:val="22"/>
          <w:szCs w:val="22"/>
        </w:rPr>
        <w:t>Kõrvaltoime</w:t>
      </w:r>
      <w:r w:rsidRPr="00B13EB6">
        <w:rPr>
          <w:spacing w:val="-12"/>
          <w:w w:val="105"/>
          <w:sz w:val="22"/>
          <w:szCs w:val="22"/>
        </w:rPr>
        <w:t xml:space="preserve"> </w:t>
      </w:r>
      <w:r w:rsidRPr="00B13EB6">
        <w:rPr>
          <w:w w:val="105"/>
          <w:sz w:val="22"/>
          <w:szCs w:val="22"/>
        </w:rPr>
        <w:t>võib</w:t>
      </w:r>
      <w:r w:rsidRPr="00B13EB6">
        <w:rPr>
          <w:spacing w:val="-11"/>
          <w:w w:val="105"/>
          <w:sz w:val="22"/>
          <w:szCs w:val="22"/>
        </w:rPr>
        <w:t xml:space="preserve"> </w:t>
      </w:r>
      <w:r w:rsidRPr="00B13EB6">
        <w:rPr>
          <w:w w:val="105"/>
          <w:sz w:val="22"/>
          <w:szCs w:val="22"/>
        </w:rPr>
        <w:t>olla</w:t>
      </w:r>
      <w:r w:rsidRPr="00B13EB6">
        <w:rPr>
          <w:spacing w:val="-12"/>
          <w:w w:val="105"/>
          <w:sz w:val="22"/>
          <w:szCs w:val="22"/>
        </w:rPr>
        <w:t xml:space="preserve"> </w:t>
      </w:r>
      <w:r w:rsidRPr="00B13EB6">
        <w:rPr>
          <w:w w:val="105"/>
          <w:sz w:val="22"/>
          <w:szCs w:val="22"/>
        </w:rPr>
        <w:t>ka</w:t>
      </w:r>
      <w:r w:rsidRPr="00B13EB6">
        <w:rPr>
          <w:spacing w:val="-11"/>
          <w:w w:val="105"/>
          <w:sz w:val="22"/>
          <w:szCs w:val="22"/>
        </w:rPr>
        <w:t xml:space="preserve"> </w:t>
      </w:r>
      <w:r w:rsidRPr="00B13EB6">
        <w:rPr>
          <w:w w:val="105"/>
          <w:sz w:val="22"/>
          <w:szCs w:val="22"/>
        </w:rPr>
        <w:t>selline,</w:t>
      </w:r>
      <w:r w:rsidRPr="00B13EB6">
        <w:rPr>
          <w:spacing w:val="-11"/>
          <w:w w:val="105"/>
          <w:sz w:val="22"/>
          <w:szCs w:val="22"/>
        </w:rPr>
        <w:t xml:space="preserve"> </w:t>
      </w:r>
      <w:r w:rsidRPr="00B13EB6">
        <w:rPr>
          <w:w w:val="105"/>
          <w:sz w:val="22"/>
          <w:szCs w:val="22"/>
        </w:rPr>
        <w:t>mida</w:t>
      </w:r>
      <w:r w:rsidRPr="00B13EB6">
        <w:rPr>
          <w:spacing w:val="-11"/>
          <w:w w:val="105"/>
          <w:sz w:val="22"/>
          <w:szCs w:val="22"/>
        </w:rPr>
        <w:t xml:space="preserve"> </w:t>
      </w:r>
      <w:r w:rsidRPr="00B13EB6">
        <w:rPr>
          <w:w w:val="105"/>
          <w:sz w:val="22"/>
          <w:szCs w:val="22"/>
        </w:rPr>
        <w:t>selles</w:t>
      </w:r>
      <w:r w:rsidRPr="00B13EB6">
        <w:rPr>
          <w:spacing w:val="-12"/>
          <w:w w:val="105"/>
          <w:sz w:val="22"/>
          <w:szCs w:val="22"/>
        </w:rPr>
        <w:t xml:space="preserve"> </w:t>
      </w:r>
      <w:r w:rsidRPr="00B13EB6">
        <w:rPr>
          <w:w w:val="105"/>
          <w:sz w:val="22"/>
          <w:szCs w:val="22"/>
        </w:rPr>
        <w:t>infolehes</w:t>
      </w:r>
      <w:r w:rsidRPr="00B13EB6">
        <w:rPr>
          <w:spacing w:val="-11"/>
          <w:w w:val="105"/>
          <w:sz w:val="22"/>
          <w:szCs w:val="22"/>
        </w:rPr>
        <w:t xml:space="preserve"> </w:t>
      </w:r>
      <w:r w:rsidRPr="00B13EB6">
        <w:rPr>
          <w:w w:val="105"/>
          <w:sz w:val="22"/>
          <w:szCs w:val="22"/>
        </w:rPr>
        <w:t>ei</w:t>
      </w:r>
      <w:r w:rsidRPr="00B13EB6">
        <w:rPr>
          <w:spacing w:val="-11"/>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nimetatud.</w:t>
      </w:r>
      <w:r w:rsidRPr="00B13EB6">
        <w:rPr>
          <w:spacing w:val="-11"/>
          <w:w w:val="105"/>
          <w:sz w:val="22"/>
          <w:szCs w:val="22"/>
        </w:rPr>
        <w:t xml:space="preserve"> </w:t>
      </w:r>
      <w:r w:rsidRPr="00B13EB6">
        <w:rPr>
          <w:w w:val="105"/>
          <w:sz w:val="22"/>
          <w:szCs w:val="22"/>
        </w:rPr>
        <w:t>Vt</w:t>
      </w:r>
      <w:r w:rsidRPr="00B13EB6">
        <w:rPr>
          <w:spacing w:val="-11"/>
          <w:w w:val="105"/>
          <w:sz w:val="22"/>
          <w:szCs w:val="22"/>
        </w:rPr>
        <w:t xml:space="preserve"> </w:t>
      </w:r>
      <w:r w:rsidRPr="00B13EB6">
        <w:rPr>
          <w:w w:val="105"/>
          <w:sz w:val="22"/>
          <w:szCs w:val="22"/>
        </w:rPr>
        <w:t>lõik</w:t>
      </w:r>
      <w:r w:rsidRPr="00B13EB6">
        <w:rPr>
          <w:spacing w:val="-12"/>
          <w:w w:val="105"/>
          <w:sz w:val="22"/>
          <w:szCs w:val="22"/>
        </w:rPr>
        <w:t xml:space="preserve"> </w:t>
      </w:r>
      <w:r w:rsidRPr="00B13EB6">
        <w:rPr>
          <w:spacing w:val="-5"/>
          <w:w w:val="105"/>
          <w:sz w:val="22"/>
          <w:szCs w:val="22"/>
        </w:rPr>
        <w:t>4.</w:t>
      </w:r>
    </w:p>
    <w:p w14:paraId="2FAB6E0B" w14:textId="77777777" w:rsidR="009F3EE5" w:rsidRPr="00B13EB6" w:rsidRDefault="009F3EE5" w:rsidP="004A4CF0">
      <w:pPr>
        <w:pStyle w:val="BodyText"/>
        <w:ind w:right="48"/>
        <w:rPr>
          <w:sz w:val="22"/>
          <w:szCs w:val="22"/>
        </w:rPr>
      </w:pPr>
    </w:p>
    <w:p w14:paraId="5EA9602E" w14:textId="77777777" w:rsidR="009F3EE5" w:rsidRPr="00B13EB6" w:rsidRDefault="005C2F82" w:rsidP="004A4CF0">
      <w:pPr>
        <w:pStyle w:val="Heading1"/>
        <w:ind w:left="0" w:right="48"/>
        <w:rPr>
          <w:sz w:val="22"/>
          <w:szCs w:val="22"/>
        </w:rPr>
      </w:pPr>
      <w:r w:rsidRPr="00B13EB6">
        <w:rPr>
          <w:sz w:val="22"/>
          <w:szCs w:val="22"/>
        </w:rPr>
        <w:t>Infolehe</w:t>
      </w:r>
      <w:r w:rsidRPr="00B13EB6">
        <w:rPr>
          <w:spacing w:val="18"/>
          <w:sz w:val="22"/>
          <w:szCs w:val="22"/>
        </w:rPr>
        <w:t xml:space="preserve"> </w:t>
      </w:r>
      <w:r w:rsidRPr="00B13EB6">
        <w:rPr>
          <w:spacing w:val="-2"/>
          <w:sz w:val="22"/>
          <w:szCs w:val="22"/>
        </w:rPr>
        <w:t>sisukord</w:t>
      </w:r>
    </w:p>
    <w:p w14:paraId="22DBA9CB" w14:textId="77777777" w:rsidR="009F3EE5" w:rsidRPr="00B13EB6" w:rsidRDefault="009F3EE5" w:rsidP="004A4CF0">
      <w:pPr>
        <w:pStyle w:val="BodyText"/>
        <w:ind w:right="48"/>
        <w:rPr>
          <w:b/>
          <w:sz w:val="22"/>
          <w:szCs w:val="22"/>
        </w:rPr>
      </w:pPr>
    </w:p>
    <w:p w14:paraId="600D857E" w14:textId="77777777" w:rsidR="009F3EE5" w:rsidRPr="00B13EB6" w:rsidRDefault="005C2F82" w:rsidP="004A4CF0">
      <w:pPr>
        <w:pStyle w:val="ListParagraph"/>
        <w:numPr>
          <w:ilvl w:val="0"/>
          <w:numId w:val="14"/>
        </w:numPr>
        <w:tabs>
          <w:tab w:val="left" w:pos="940"/>
        </w:tabs>
        <w:ind w:right="48" w:hanging="528"/>
      </w:pPr>
      <w:r w:rsidRPr="00B13EB6">
        <w:rPr>
          <w:w w:val="105"/>
        </w:rPr>
        <w:t>Mis</w:t>
      </w:r>
      <w:r w:rsidRPr="00B13EB6">
        <w:rPr>
          <w:spacing w:val="-10"/>
          <w:w w:val="105"/>
        </w:rPr>
        <w:t xml:space="preserve"> </w:t>
      </w:r>
      <w:r w:rsidRPr="00B13EB6">
        <w:rPr>
          <w:w w:val="105"/>
        </w:rPr>
        <w:t>ravim</w:t>
      </w:r>
      <w:r w:rsidRPr="00B13EB6">
        <w:rPr>
          <w:spacing w:val="-10"/>
          <w:w w:val="105"/>
        </w:rPr>
        <w:t xml:space="preserve"> </w:t>
      </w:r>
      <w:r w:rsidRPr="00B13EB6">
        <w:rPr>
          <w:w w:val="105"/>
        </w:rPr>
        <w:t>on</w:t>
      </w:r>
      <w:r w:rsidRPr="00B13EB6">
        <w:rPr>
          <w:spacing w:val="-10"/>
          <w:w w:val="105"/>
        </w:rPr>
        <w:t xml:space="preserve"> </w:t>
      </w:r>
      <w:r w:rsidRPr="00B13EB6">
        <w:rPr>
          <w:w w:val="105"/>
        </w:rPr>
        <w:t>Fulphila</w:t>
      </w:r>
      <w:r w:rsidRPr="00B13EB6">
        <w:rPr>
          <w:spacing w:val="-10"/>
          <w:w w:val="105"/>
        </w:rPr>
        <w:t xml:space="preserve"> </w:t>
      </w:r>
      <w:r w:rsidRPr="00B13EB6">
        <w:rPr>
          <w:w w:val="105"/>
        </w:rPr>
        <w:t>ja</w:t>
      </w:r>
      <w:r w:rsidRPr="00B13EB6">
        <w:rPr>
          <w:spacing w:val="-10"/>
          <w:w w:val="105"/>
        </w:rPr>
        <w:t xml:space="preserve"> </w:t>
      </w:r>
      <w:r w:rsidRPr="00B13EB6">
        <w:rPr>
          <w:w w:val="105"/>
        </w:rPr>
        <w:t>milleks</w:t>
      </w:r>
      <w:r w:rsidRPr="00B13EB6">
        <w:rPr>
          <w:spacing w:val="-10"/>
          <w:w w:val="105"/>
        </w:rPr>
        <w:t xml:space="preserve"> </w:t>
      </w:r>
      <w:r w:rsidRPr="00B13EB6">
        <w:rPr>
          <w:w w:val="105"/>
        </w:rPr>
        <w:t>seda</w:t>
      </w:r>
      <w:r w:rsidRPr="00B13EB6">
        <w:rPr>
          <w:spacing w:val="-10"/>
          <w:w w:val="105"/>
        </w:rPr>
        <w:t xml:space="preserve"> </w:t>
      </w:r>
      <w:r w:rsidRPr="00B13EB6">
        <w:rPr>
          <w:spacing w:val="-2"/>
          <w:w w:val="105"/>
        </w:rPr>
        <w:t>kasutatakse</w:t>
      </w:r>
    </w:p>
    <w:p w14:paraId="01C72E2F" w14:textId="77777777" w:rsidR="009F3EE5" w:rsidRPr="00B13EB6" w:rsidRDefault="005C2F82" w:rsidP="004A4CF0">
      <w:pPr>
        <w:pStyle w:val="ListParagraph"/>
        <w:numPr>
          <w:ilvl w:val="0"/>
          <w:numId w:val="14"/>
        </w:numPr>
        <w:tabs>
          <w:tab w:val="left" w:pos="940"/>
        </w:tabs>
        <w:ind w:right="48" w:hanging="528"/>
      </w:pPr>
      <w:r w:rsidRPr="00B13EB6">
        <w:rPr>
          <w:w w:val="105"/>
        </w:rPr>
        <w:t>Mida</w:t>
      </w:r>
      <w:r w:rsidRPr="00B13EB6">
        <w:rPr>
          <w:spacing w:val="-11"/>
          <w:w w:val="105"/>
        </w:rPr>
        <w:t xml:space="preserve"> </w:t>
      </w:r>
      <w:r w:rsidRPr="00B13EB6">
        <w:rPr>
          <w:w w:val="105"/>
        </w:rPr>
        <w:t>on</w:t>
      </w:r>
      <w:r w:rsidRPr="00B13EB6">
        <w:rPr>
          <w:spacing w:val="-9"/>
          <w:w w:val="105"/>
        </w:rPr>
        <w:t xml:space="preserve"> </w:t>
      </w:r>
      <w:r w:rsidRPr="00B13EB6">
        <w:rPr>
          <w:w w:val="105"/>
        </w:rPr>
        <w:t>vaja</w:t>
      </w:r>
      <w:r w:rsidRPr="00B13EB6">
        <w:rPr>
          <w:spacing w:val="-11"/>
          <w:w w:val="105"/>
        </w:rPr>
        <w:t xml:space="preserve"> </w:t>
      </w:r>
      <w:r w:rsidRPr="00B13EB6">
        <w:rPr>
          <w:w w:val="105"/>
        </w:rPr>
        <w:t>teada</w:t>
      </w:r>
      <w:r w:rsidRPr="00B13EB6">
        <w:rPr>
          <w:spacing w:val="-10"/>
          <w:w w:val="105"/>
        </w:rPr>
        <w:t xml:space="preserve"> </w:t>
      </w:r>
      <w:r w:rsidRPr="00B13EB6">
        <w:rPr>
          <w:w w:val="105"/>
        </w:rPr>
        <w:t>enne</w:t>
      </w:r>
      <w:r w:rsidRPr="00B13EB6">
        <w:rPr>
          <w:spacing w:val="-11"/>
          <w:w w:val="105"/>
        </w:rPr>
        <w:t xml:space="preserve"> </w:t>
      </w:r>
      <w:r w:rsidRPr="00B13EB6">
        <w:rPr>
          <w:w w:val="105"/>
        </w:rPr>
        <w:t>Fulphila</w:t>
      </w:r>
      <w:r w:rsidRPr="00B13EB6">
        <w:rPr>
          <w:spacing w:val="-10"/>
          <w:w w:val="105"/>
        </w:rPr>
        <w:t xml:space="preserve"> </w:t>
      </w:r>
      <w:r w:rsidRPr="00B13EB6">
        <w:rPr>
          <w:spacing w:val="-2"/>
          <w:w w:val="105"/>
        </w:rPr>
        <w:t>kasutamist</w:t>
      </w:r>
    </w:p>
    <w:p w14:paraId="51437AC5" w14:textId="77777777" w:rsidR="009F3EE5" w:rsidRPr="00B13EB6" w:rsidRDefault="005C2F82" w:rsidP="004A4CF0">
      <w:pPr>
        <w:pStyle w:val="ListParagraph"/>
        <w:numPr>
          <w:ilvl w:val="0"/>
          <w:numId w:val="14"/>
        </w:numPr>
        <w:tabs>
          <w:tab w:val="left" w:pos="941"/>
        </w:tabs>
        <w:ind w:left="941" w:right="48"/>
      </w:pPr>
      <w:r w:rsidRPr="00B13EB6">
        <w:t>Kuidas</w:t>
      </w:r>
      <w:r w:rsidRPr="00B13EB6">
        <w:rPr>
          <w:spacing w:val="19"/>
        </w:rPr>
        <w:t xml:space="preserve"> </w:t>
      </w:r>
      <w:r w:rsidRPr="00B13EB6">
        <w:t>Fulphila’t</w:t>
      </w:r>
      <w:r w:rsidRPr="00B13EB6">
        <w:rPr>
          <w:spacing w:val="20"/>
        </w:rPr>
        <w:t xml:space="preserve"> </w:t>
      </w:r>
      <w:r w:rsidRPr="00B13EB6">
        <w:rPr>
          <w:spacing w:val="-2"/>
        </w:rPr>
        <w:t>kasutada</w:t>
      </w:r>
    </w:p>
    <w:p w14:paraId="24C9AC2A" w14:textId="77777777" w:rsidR="009F3EE5" w:rsidRPr="00B13EB6" w:rsidRDefault="005C2F82" w:rsidP="004A4CF0">
      <w:pPr>
        <w:pStyle w:val="ListParagraph"/>
        <w:numPr>
          <w:ilvl w:val="0"/>
          <w:numId w:val="14"/>
        </w:numPr>
        <w:tabs>
          <w:tab w:val="left" w:pos="941"/>
        </w:tabs>
        <w:ind w:left="941" w:right="48"/>
      </w:pPr>
      <w:r w:rsidRPr="00B13EB6">
        <w:t>Võimalikud</w:t>
      </w:r>
      <w:r w:rsidRPr="00B13EB6">
        <w:rPr>
          <w:spacing w:val="27"/>
        </w:rPr>
        <w:t xml:space="preserve"> </w:t>
      </w:r>
      <w:r w:rsidRPr="00B13EB6">
        <w:rPr>
          <w:spacing w:val="-2"/>
        </w:rPr>
        <w:t>kõrvaltoimed</w:t>
      </w:r>
    </w:p>
    <w:p w14:paraId="67DE9482" w14:textId="77777777" w:rsidR="009F3EE5" w:rsidRPr="00B13EB6" w:rsidRDefault="005C2F82" w:rsidP="004A4CF0">
      <w:pPr>
        <w:pStyle w:val="ListParagraph"/>
        <w:numPr>
          <w:ilvl w:val="0"/>
          <w:numId w:val="14"/>
        </w:numPr>
        <w:tabs>
          <w:tab w:val="left" w:pos="941"/>
        </w:tabs>
        <w:ind w:left="941" w:right="48"/>
      </w:pPr>
      <w:r w:rsidRPr="00B13EB6">
        <w:t>Kuidas</w:t>
      </w:r>
      <w:r w:rsidRPr="00B13EB6">
        <w:rPr>
          <w:spacing w:val="19"/>
        </w:rPr>
        <w:t xml:space="preserve"> </w:t>
      </w:r>
      <w:r w:rsidRPr="00B13EB6">
        <w:t>Fulphila’t</w:t>
      </w:r>
      <w:r w:rsidRPr="00B13EB6">
        <w:rPr>
          <w:spacing w:val="20"/>
        </w:rPr>
        <w:t xml:space="preserve"> </w:t>
      </w:r>
      <w:r w:rsidRPr="00B13EB6">
        <w:rPr>
          <w:spacing w:val="-2"/>
        </w:rPr>
        <w:t>säilitada</w:t>
      </w:r>
    </w:p>
    <w:p w14:paraId="60F4237B" w14:textId="77777777" w:rsidR="009F3EE5" w:rsidRPr="00B13EB6" w:rsidRDefault="005C2F82" w:rsidP="004A4CF0">
      <w:pPr>
        <w:pStyle w:val="ListParagraph"/>
        <w:numPr>
          <w:ilvl w:val="0"/>
          <w:numId w:val="14"/>
        </w:numPr>
        <w:tabs>
          <w:tab w:val="left" w:pos="941"/>
        </w:tabs>
        <w:ind w:left="941" w:right="48"/>
      </w:pPr>
      <w:r w:rsidRPr="00B13EB6">
        <w:rPr>
          <w:w w:val="105"/>
        </w:rPr>
        <w:t>Pakendi</w:t>
      </w:r>
      <w:r w:rsidRPr="00B13EB6">
        <w:rPr>
          <w:spacing w:val="-10"/>
          <w:w w:val="105"/>
        </w:rPr>
        <w:t xml:space="preserve"> </w:t>
      </w:r>
      <w:r w:rsidRPr="00B13EB6">
        <w:rPr>
          <w:w w:val="105"/>
        </w:rPr>
        <w:t>sisu</w:t>
      </w:r>
      <w:r w:rsidRPr="00B13EB6">
        <w:rPr>
          <w:spacing w:val="-9"/>
          <w:w w:val="105"/>
        </w:rPr>
        <w:t xml:space="preserve"> </w:t>
      </w:r>
      <w:r w:rsidRPr="00B13EB6">
        <w:rPr>
          <w:w w:val="105"/>
        </w:rPr>
        <w:t>ja</w:t>
      </w:r>
      <w:r w:rsidRPr="00B13EB6">
        <w:rPr>
          <w:spacing w:val="-10"/>
          <w:w w:val="105"/>
        </w:rPr>
        <w:t xml:space="preserve"> </w:t>
      </w:r>
      <w:r w:rsidRPr="00B13EB6">
        <w:rPr>
          <w:w w:val="105"/>
        </w:rPr>
        <w:t>muu</w:t>
      </w:r>
      <w:r w:rsidRPr="00B13EB6">
        <w:rPr>
          <w:spacing w:val="-10"/>
          <w:w w:val="105"/>
        </w:rPr>
        <w:t xml:space="preserve"> </w:t>
      </w:r>
      <w:r w:rsidRPr="00B13EB6">
        <w:rPr>
          <w:spacing w:val="-2"/>
          <w:w w:val="105"/>
        </w:rPr>
        <w:t>teave</w:t>
      </w:r>
    </w:p>
    <w:p w14:paraId="14E84707" w14:textId="77777777" w:rsidR="009F3EE5" w:rsidRPr="00B13EB6" w:rsidRDefault="009F3EE5" w:rsidP="004A4CF0">
      <w:pPr>
        <w:pStyle w:val="BodyText"/>
        <w:ind w:right="48"/>
        <w:rPr>
          <w:sz w:val="22"/>
          <w:szCs w:val="22"/>
        </w:rPr>
      </w:pPr>
    </w:p>
    <w:p w14:paraId="2DF98D1E" w14:textId="77777777" w:rsidR="009F3EE5" w:rsidRPr="00B13EB6" w:rsidRDefault="005C2F82" w:rsidP="004A4CF0">
      <w:pPr>
        <w:pStyle w:val="Heading1"/>
        <w:numPr>
          <w:ilvl w:val="0"/>
          <w:numId w:val="13"/>
        </w:numPr>
        <w:tabs>
          <w:tab w:val="left" w:pos="941"/>
        </w:tabs>
        <w:ind w:right="48" w:hanging="941"/>
        <w:rPr>
          <w:sz w:val="22"/>
          <w:szCs w:val="22"/>
        </w:rPr>
      </w:pPr>
      <w:r w:rsidRPr="00B13EB6">
        <w:rPr>
          <w:w w:val="105"/>
          <w:sz w:val="22"/>
          <w:szCs w:val="22"/>
        </w:rPr>
        <w:t>Mis</w:t>
      </w:r>
      <w:r w:rsidRPr="00B13EB6">
        <w:rPr>
          <w:spacing w:val="-11"/>
          <w:w w:val="105"/>
          <w:sz w:val="22"/>
          <w:szCs w:val="22"/>
        </w:rPr>
        <w:t xml:space="preserve"> </w:t>
      </w:r>
      <w:r w:rsidRPr="00B13EB6">
        <w:rPr>
          <w:w w:val="105"/>
          <w:sz w:val="22"/>
          <w:szCs w:val="22"/>
        </w:rPr>
        <w:t>ravim</w:t>
      </w:r>
      <w:r w:rsidRPr="00B13EB6">
        <w:rPr>
          <w:spacing w:val="-10"/>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Fulphila</w:t>
      </w:r>
      <w:r w:rsidRPr="00B13EB6">
        <w:rPr>
          <w:spacing w:val="-9"/>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milleks</w:t>
      </w:r>
      <w:r w:rsidRPr="00B13EB6">
        <w:rPr>
          <w:spacing w:val="-10"/>
          <w:w w:val="105"/>
          <w:sz w:val="22"/>
          <w:szCs w:val="22"/>
        </w:rPr>
        <w:t xml:space="preserve"> </w:t>
      </w:r>
      <w:r w:rsidRPr="00B13EB6">
        <w:rPr>
          <w:w w:val="105"/>
          <w:sz w:val="22"/>
          <w:szCs w:val="22"/>
        </w:rPr>
        <w:t>seda</w:t>
      </w:r>
      <w:r w:rsidRPr="00B13EB6">
        <w:rPr>
          <w:spacing w:val="-9"/>
          <w:w w:val="105"/>
          <w:sz w:val="22"/>
          <w:szCs w:val="22"/>
        </w:rPr>
        <w:t xml:space="preserve"> </w:t>
      </w:r>
      <w:r w:rsidRPr="00B13EB6">
        <w:rPr>
          <w:spacing w:val="-2"/>
          <w:w w:val="105"/>
          <w:sz w:val="22"/>
          <w:szCs w:val="22"/>
        </w:rPr>
        <w:t>kasutatakse</w:t>
      </w:r>
    </w:p>
    <w:p w14:paraId="59A78CDE" w14:textId="77777777" w:rsidR="009F3EE5" w:rsidRPr="00B13EB6" w:rsidRDefault="009F3EE5" w:rsidP="004A4CF0">
      <w:pPr>
        <w:pStyle w:val="BodyText"/>
        <w:ind w:right="48"/>
        <w:rPr>
          <w:b/>
          <w:sz w:val="22"/>
          <w:szCs w:val="22"/>
        </w:rPr>
      </w:pPr>
    </w:p>
    <w:p w14:paraId="0BD3F9BE" w14:textId="77777777" w:rsidR="009F3EE5" w:rsidRPr="00B13EB6" w:rsidRDefault="005C2F82" w:rsidP="004A4CF0">
      <w:pPr>
        <w:pStyle w:val="BodyText"/>
        <w:ind w:right="48"/>
        <w:rPr>
          <w:sz w:val="22"/>
          <w:szCs w:val="22"/>
        </w:rPr>
      </w:pPr>
      <w:r w:rsidRPr="00B13EB6">
        <w:rPr>
          <w:w w:val="105"/>
          <w:sz w:val="22"/>
          <w:szCs w:val="22"/>
        </w:rPr>
        <w:t>Fulphila</w:t>
      </w:r>
      <w:r w:rsidRPr="00B13EB6">
        <w:rPr>
          <w:spacing w:val="-14"/>
          <w:w w:val="105"/>
          <w:sz w:val="22"/>
          <w:szCs w:val="22"/>
        </w:rPr>
        <w:t xml:space="preserve"> </w:t>
      </w:r>
      <w:r w:rsidRPr="00B13EB6">
        <w:rPr>
          <w:w w:val="105"/>
          <w:sz w:val="22"/>
          <w:szCs w:val="22"/>
        </w:rPr>
        <w:t>sisaldab</w:t>
      </w:r>
      <w:r w:rsidRPr="00B13EB6">
        <w:rPr>
          <w:spacing w:val="-13"/>
          <w:w w:val="105"/>
          <w:sz w:val="22"/>
          <w:szCs w:val="22"/>
        </w:rPr>
        <w:t xml:space="preserve"> </w:t>
      </w:r>
      <w:r w:rsidRPr="00B13EB6">
        <w:rPr>
          <w:w w:val="105"/>
          <w:sz w:val="22"/>
          <w:szCs w:val="22"/>
        </w:rPr>
        <w:t>toimeainena</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Pegfilgrastiim</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biotehnoloogia</w:t>
      </w:r>
      <w:r w:rsidRPr="00B13EB6">
        <w:rPr>
          <w:spacing w:val="-13"/>
          <w:w w:val="105"/>
          <w:sz w:val="22"/>
          <w:szCs w:val="22"/>
        </w:rPr>
        <w:t xml:space="preserve"> </w:t>
      </w:r>
      <w:r w:rsidRPr="00B13EB6">
        <w:rPr>
          <w:w w:val="105"/>
          <w:sz w:val="22"/>
          <w:szCs w:val="22"/>
        </w:rPr>
        <w:t>abil</w:t>
      </w:r>
      <w:r w:rsidRPr="00B13EB6">
        <w:rPr>
          <w:spacing w:val="-13"/>
          <w:w w:val="105"/>
          <w:sz w:val="22"/>
          <w:szCs w:val="22"/>
        </w:rPr>
        <w:t xml:space="preserve"> </w:t>
      </w:r>
      <w:r w:rsidRPr="00B13EB6">
        <w:rPr>
          <w:i/>
          <w:w w:val="105"/>
          <w:sz w:val="22"/>
          <w:szCs w:val="22"/>
        </w:rPr>
        <w:t>E.</w:t>
      </w:r>
      <w:r w:rsidRPr="00B13EB6">
        <w:rPr>
          <w:i/>
          <w:spacing w:val="-14"/>
          <w:w w:val="105"/>
          <w:sz w:val="22"/>
          <w:szCs w:val="22"/>
        </w:rPr>
        <w:t xml:space="preserve"> </w:t>
      </w:r>
      <w:r w:rsidRPr="00B13EB6">
        <w:rPr>
          <w:i/>
          <w:w w:val="105"/>
          <w:sz w:val="22"/>
          <w:szCs w:val="22"/>
        </w:rPr>
        <w:t>coli</w:t>
      </w:r>
      <w:r w:rsidRPr="00B13EB6">
        <w:rPr>
          <w:i/>
          <w:spacing w:val="-13"/>
          <w:w w:val="105"/>
          <w:sz w:val="22"/>
          <w:szCs w:val="22"/>
        </w:rPr>
        <w:t xml:space="preserve"> </w:t>
      </w:r>
      <w:r w:rsidRPr="00B13EB6">
        <w:rPr>
          <w:w w:val="105"/>
          <w:sz w:val="22"/>
          <w:szCs w:val="22"/>
        </w:rPr>
        <w:t>bakterites toodetav valk. See kuulub valkude rühma, mida nimetatakse tsütokiinideks, ja on väga sarnane inimese enda kehas toodetavale looduslikule valgule</w:t>
      </w:r>
      <w:r w:rsidRPr="00B13EB6">
        <w:rPr>
          <w:spacing w:val="-1"/>
          <w:w w:val="105"/>
          <w:sz w:val="22"/>
          <w:szCs w:val="22"/>
        </w:rPr>
        <w:t xml:space="preserve"> </w:t>
      </w:r>
      <w:r w:rsidRPr="00B13EB6">
        <w:rPr>
          <w:w w:val="105"/>
          <w:sz w:val="22"/>
          <w:szCs w:val="22"/>
        </w:rPr>
        <w:t xml:space="preserve">(granulotsüütide kolooniat stimuleerivale </w:t>
      </w:r>
      <w:r w:rsidRPr="00B13EB6">
        <w:rPr>
          <w:spacing w:val="-2"/>
          <w:w w:val="105"/>
          <w:sz w:val="22"/>
          <w:szCs w:val="22"/>
        </w:rPr>
        <w:t>faktorile).</w:t>
      </w:r>
    </w:p>
    <w:p w14:paraId="5E20A060" w14:textId="77777777" w:rsidR="009F3EE5" w:rsidRPr="00B13EB6" w:rsidRDefault="009F3EE5" w:rsidP="004A4CF0">
      <w:pPr>
        <w:pStyle w:val="BodyText"/>
        <w:ind w:right="48"/>
        <w:rPr>
          <w:sz w:val="22"/>
          <w:szCs w:val="22"/>
        </w:rPr>
      </w:pPr>
    </w:p>
    <w:p w14:paraId="24B55F1D" w14:textId="77777777" w:rsidR="009F3EE5" w:rsidRPr="00B13EB6" w:rsidRDefault="005C2F82" w:rsidP="004A4CF0">
      <w:pPr>
        <w:pStyle w:val="BodyText"/>
        <w:ind w:right="48"/>
        <w:rPr>
          <w:w w:val="105"/>
          <w:sz w:val="22"/>
          <w:szCs w:val="22"/>
        </w:rPr>
      </w:pPr>
      <w:r w:rsidRPr="00B13EB6">
        <w:rPr>
          <w:w w:val="105"/>
          <w:sz w:val="22"/>
          <w:szCs w:val="22"/>
        </w:rPr>
        <w:t>Fulphila’t kasutatakse tsütotoksilise keemiaravi (kiiresti kasvavaid rakke hävitavate ravimite) manustamisel tekkida võiva neutropeenia (valgete vereliblede arvu vähenemine) kestuse lühendamiseks</w:t>
      </w:r>
      <w:r w:rsidRPr="00B13EB6">
        <w:rPr>
          <w:spacing w:val="-1"/>
          <w:w w:val="105"/>
          <w:sz w:val="22"/>
          <w:szCs w:val="22"/>
        </w:rPr>
        <w:t xml:space="preserve"> </w:t>
      </w:r>
      <w:r w:rsidRPr="00B13EB6">
        <w:rPr>
          <w:w w:val="105"/>
          <w:sz w:val="22"/>
          <w:szCs w:val="22"/>
        </w:rPr>
        <w:t>ja</w:t>
      </w:r>
      <w:r w:rsidRPr="00B13EB6">
        <w:rPr>
          <w:spacing w:val="-1"/>
          <w:w w:val="105"/>
          <w:sz w:val="22"/>
          <w:szCs w:val="22"/>
        </w:rPr>
        <w:t xml:space="preserve"> </w:t>
      </w:r>
      <w:r w:rsidRPr="00B13EB6">
        <w:rPr>
          <w:w w:val="105"/>
          <w:sz w:val="22"/>
          <w:szCs w:val="22"/>
        </w:rPr>
        <w:t>palavikuga</w:t>
      </w:r>
      <w:r w:rsidRPr="00B13EB6">
        <w:rPr>
          <w:spacing w:val="-1"/>
          <w:w w:val="105"/>
          <w:sz w:val="22"/>
          <w:szCs w:val="22"/>
        </w:rPr>
        <w:t xml:space="preserve"> </w:t>
      </w:r>
      <w:r w:rsidRPr="00B13EB6">
        <w:rPr>
          <w:w w:val="105"/>
          <w:sz w:val="22"/>
          <w:szCs w:val="22"/>
        </w:rPr>
        <w:t>neutropeenia</w:t>
      </w:r>
      <w:r w:rsidRPr="00B13EB6">
        <w:rPr>
          <w:spacing w:val="-1"/>
          <w:w w:val="105"/>
          <w:sz w:val="22"/>
          <w:szCs w:val="22"/>
        </w:rPr>
        <w:t xml:space="preserve"> </w:t>
      </w:r>
      <w:r w:rsidRPr="00B13EB6">
        <w:rPr>
          <w:w w:val="105"/>
          <w:sz w:val="22"/>
          <w:szCs w:val="22"/>
        </w:rPr>
        <w:t>(valgete</w:t>
      </w:r>
      <w:r w:rsidRPr="00B13EB6">
        <w:rPr>
          <w:spacing w:val="-1"/>
          <w:w w:val="105"/>
          <w:sz w:val="22"/>
          <w:szCs w:val="22"/>
        </w:rPr>
        <w:t xml:space="preserve"> </w:t>
      </w:r>
      <w:r w:rsidRPr="00B13EB6">
        <w:rPr>
          <w:w w:val="105"/>
          <w:sz w:val="22"/>
          <w:szCs w:val="22"/>
        </w:rPr>
        <w:t>vereliblede</w:t>
      </w:r>
      <w:r w:rsidRPr="00B13EB6">
        <w:rPr>
          <w:spacing w:val="-1"/>
          <w:w w:val="105"/>
          <w:sz w:val="22"/>
          <w:szCs w:val="22"/>
        </w:rPr>
        <w:t xml:space="preserve"> </w:t>
      </w:r>
      <w:r w:rsidRPr="00B13EB6">
        <w:rPr>
          <w:w w:val="105"/>
          <w:sz w:val="22"/>
          <w:szCs w:val="22"/>
        </w:rPr>
        <w:t>arvu vähenemine</w:t>
      </w:r>
      <w:r w:rsidRPr="00B13EB6">
        <w:rPr>
          <w:spacing w:val="-1"/>
          <w:w w:val="105"/>
          <w:sz w:val="22"/>
          <w:szCs w:val="22"/>
        </w:rPr>
        <w:t xml:space="preserve"> </w:t>
      </w:r>
      <w:r w:rsidRPr="00B13EB6">
        <w:rPr>
          <w:w w:val="105"/>
          <w:sz w:val="22"/>
          <w:szCs w:val="22"/>
        </w:rPr>
        <w:t>koos</w:t>
      </w:r>
      <w:r w:rsidRPr="00B13EB6">
        <w:rPr>
          <w:spacing w:val="-1"/>
          <w:w w:val="105"/>
          <w:sz w:val="22"/>
          <w:szCs w:val="22"/>
        </w:rPr>
        <w:t xml:space="preserve"> </w:t>
      </w:r>
      <w:r w:rsidRPr="00B13EB6">
        <w:rPr>
          <w:w w:val="105"/>
          <w:sz w:val="22"/>
          <w:szCs w:val="22"/>
        </w:rPr>
        <w:t>palavikuga) esinemise</w:t>
      </w:r>
      <w:r w:rsidRPr="00B13EB6">
        <w:rPr>
          <w:spacing w:val="-1"/>
          <w:w w:val="105"/>
          <w:sz w:val="22"/>
          <w:szCs w:val="22"/>
        </w:rPr>
        <w:t xml:space="preserve"> </w:t>
      </w:r>
      <w:r w:rsidRPr="00B13EB6">
        <w:rPr>
          <w:w w:val="105"/>
          <w:sz w:val="22"/>
          <w:szCs w:val="22"/>
        </w:rPr>
        <w:t>vähendamiseks. Valged verelibled on</w:t>
      </w:r>
      <w:r w:rsidRPr="00B13EB6">
        <w:rPr>
          <w:spacing w:val="-1"/>
          <w:w w:val="105"/>
          <w:sz w:val="22"/>
          <w:szCs w:val="22"/>
        </w:rPr>
        <w:t xml:space="preserve"> </w:t>
      </w:r>
      <w:r w:rsidRPr="00B13EB6">
        <w:rPr>
          <w:w w:val="105"/>
          <w:sz w:val="22"/>
          <w:szCs w:val="22"/>
        </w:rPr>
        <w:t>tähtsad, sest need aitavad organismil võidelda infektsiooniga. Need rakud on keemiaravi mõju suhtes</w:t>
      </w:r>
      <w:r w:rsidRPr="00B13EB6">
        <w:rPr>
          <w:spacing w:val="-1"/>
          <w:w w:val="105"/>
          <w:sz w:val="22"/>
          <w:szCs w:val="22"/>
        </w:rPr>
        <w:t xml:space="preserve"> </w:t>
      </w:r>
      <w:r w:rsidRPr="00B13EB6">
        <w:rPr>
          <w:w w:val="105"/>
          <w:sz w:val="22"/>
          <w:szCs w:val="22"/>
        </w:rPr>
        <w:t>väga</w:t>
      </w:r>
      <w:r w:rsidRPr="00B13EB6">
        <w:rPr>
          <w:spacing w:val="-1"/>
          <w:w w:val="105"/>
          <w:sz w:val="22"/>
          <w:szCs w:val="22"/>
        </w:rPr>
        <w:t xml:space="preserve"> </w:t>
      </w:r>
      <w:r w:rsidRPr="00B13EB6">
        <w:rPr>
          <w:w w:val="105"/>
          <w:sz w:val="22"/>
          <w:szCs w:val="22"/>
        </w:rPr>
        <w:t>tundlikud ja</w:t>
      </w:r>
      <w:r w:rsidRPr="00B13EB6">
        <w:rPr>
          <w:spacing w:val="-1"/>
          <w:w w:val="105"/>
          <w:sz w:val="22"/>
          <w:szCs w:val="22"/>
        </w:rPr>
        <w:t xml:space="preserve"> </w:t>
      </w:r>
      <w:r w:rsidRPr="00B13EB6">
        <w:rPr>
          <w:w w:val="105"/>
          <w:sz w:val="22"/>
          <w:szCs w:val="22"/>
        </w:rPr>
        <w:t>nende</w:t>
      </w:r>
      <w:r w:rsidRPr="00B13EB6">
        <w:rPr>
          <w:spacing w:val="-1"/>
          <w:w w:val="105"/>
          <w:sz w:val="22"/>
          <w:szCs w:val="22"/>
        </w:rPr>
        <w:t xml:space="preserve"> </w:t>
      </w:r>
      <w:r w:rsidRPr="00B13EB6">
        <w:rPr>
          <w:w w:val="105"/>
          <w:sz w:val="22"/>
          <w:szCs w:val="22"/>
        </w:rPr>
        <w:t>arv kehas</w:t>
      </w:r>
      <w:r w:rsidRPr="00B13EB6">
        <w:rPr>
          <w:spacing w:val="-1"/>
          <w:w w:val="105"/>
          <w:sz w:val="22"/>
          <w:szCs w:val="22"/>
        </w:rPr>
        <w:t xml:space="preserve"> </w:t>
      </w:r>
      <w:r w:rsidRPr="00B13EB6">
        <w:rPr>
          <w:w w:val="105"/>
          <w:sz w:val="22"/>
          <w:szCs w:val="22"/>
        </w:rPr>
        <w:t>võib keemiaravi</w:t>
      </w:r>
      <w:r w:rsidRPr="00B13EB6">
        <w:rPr>
          <w:spacing w:val="-13"/>
          <w:w w:val="105"/>
          <w:sz w:val="22"/>
          <w:szCs w:val="22"/>
        </w:rPr>
        <w:t xml:space="preserve"> </w:t>
      </w:r>
      <w:r w:rsidRPr="00B13EB6">
        <w:rPr>
          <w:w w:val="105"/>
          <w:sz w:val="22"/>
          <w:szCs w:val="22"/>
        </w:rPr>
        <w:t>mõjul</w:t>
      </w:r>
      <w:r w:rsidRPr="00B13EB6">
        <w:rPr>
          <w:spacing w:val="-12"/>
          <w:w w:val="105"/>
          <w:sz w:val="22"/>
          <w:szCs w:val="22"/>
        </w:rPr>
        <w:t xml:space="preserve"> </w:t>
      </w:r>
      <w:r w:rsidRPr="00B13EB6">
        <w:rPr>
          <w:w w:val="105"/>
          <w:sz w:val="22"/>
          <w:szCs w:val="22"/>
        </w:rPr>
        <w:t>väheneda.</w:t>
      </w:r>
      <w:r w:rsidRPr="00B13EB6">
        <w:rPr>
          <w:spacing w:val="-12"/>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valgete</w:t>
      </w:r>
      <w:r w:rsidRPr="00B13EB6">
        <w:rPr>
          <w:spacing w:val="-13"/>
          <w:w w:val="105"/>
          <w:sz w:val="22"/>
          <w:szCs w:val="22"/>
        </w:rPr>
        <w:t xml:space="preserve"> </w:t>
      </w:r>
      <w:r w:rsidRPr="00B13EB6">
        <w:rPr>
          <w:w w:val="105"/>
          <w:sz w:val="22"/>
          <w:szCs w:val="22"/>
        </w:rPr>
        <w:t>vereliblede</w:t>
      </w:r>
      <w:r w:rsidRPr="00B13EB6">
        <w:rPr>
          <w:spacing w:val="-13"/>
          <w:w w:val="105"/>
          <w:sz w:val="22"/>
          <w:szCs w:val="22"/>
        </w:rPr>
        <w:t xml:space="preserve"> </w:t>
      </w:r>
      <w:r w:rsidRPr="00B13EB6">
        <w:rPr>
          <w:w w:val="105"/>
          <w:sz w:val="22"/>
          <w:szCs w:val="22"/>
        </w:rPr>
        <w:t>arv</w:t>
      </w:r>
      <w:r w:rsidRPr="00B13EB6">
        <w:rPr>
          <w:spacing w:val="-12"/>
          <w:w w:val="105"/>
          <w:sz w:val="22"/>
          <w:szCs w:val="22"/>
        </w:rPr>
        <w:t xml:space="preserve"> </w:t>
      </w:r>
      <w:r w:rsidRPr="00B13EB6">
        <w:rPr>
          <w:w w:val="105"/>
          <w:sz w:val="22"/>
          <w:szCs w:val="22"/>
        </w:rPr>
        <w:t>väheneb,</w:t>
      </w:r>
      <w:r w:rsidRPr="00B13EB6">
        <w:rPr>
          <w:spacing w:val="-12"/>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neid</w:t>
      </w:r>
      <w:r w:rsidRPr="00B13EB6">
        <w:rPr>
          <w:spacing w:val="-12"/>
          <w:w w:val="105"/>
          <w:sz w:val="22"/>
          <w:szCs w:val="22"/>
        </w:rPr>
        <w:t xml:space="preserve"> </w:t>
      </w:r>
      <w:r w:rsidRPr="00B13EB6">
        <w:rPr>
          <w:w w:val="105"/>
          <w:sz w:val="22"/>
          <w:szCs w:val="22"/>
        </w:rPr>
        <w:t>jääda</w:t>
      </w:r>
      <w:r w:rsidRPr="00B13EB6">
        <w:rPr>
          <w:spacing w:val="-14"/>
          <w:w w:val="105"/>
          <w:sz w:val="22"/>
          <w:szCs w:val="22"/>
        </w:rPr>
        <w:t xml:space="preserve"> </w:t>
      </w:r>
      <w:r w:rsidRPr="00B13EB6">
        <w:rPr>
          <w:w w:val="105"/>
          <w:sz w:val="22"/>
          <w:szCs w:val="22"/>
        </w:rPr>
        <w:t>kehasse</w:t>
      </w:r>
      <w:r w:rsidRPr="00B13EB6">
        <w:rPr>
          <w:spacing w:val="-12"/>
          <w:w w:val="105"/>
          <w:sz w:val="22"/>
          <w:szCs w:val="22"/>
        </w:rPr>
        <w:t xml:space="preserve"> </w:t>
      </w:r>
      <w:r w:rsidRPr="00B13EB6">
        <w:rPr>
          <w:w w:val="105"/>
          <w:sz w:val="22"/>
          <w:szCs w:val="22"/>
        </w:rPr>
        <w:t>liiga</w:t>
      </w:r>
      <w:r w:rsidRPr="00B13EB6">
        <w:rPr>
          <w:spacing w:val="-13"/>
          <w:w w:val="105"/>
          <w:sz w:val="22"/>
          <w:szCs w:val="22"/>
        </w:rPr>
        <w:t xml:space="preserve"> </w:t>
      </w:r>
      <w:r w:rsidRPr="00B13EB6">
        <w:rPr>
          <w:w w:val="105"/>
          <w:sz w:val="22"/>
          <w:szCs w:val="22"/>
        </w:rPr>
        <w:t>vähe, et bakteritega võidelda, ja suureneb infektsiooni tekkimise oht.</w:t>
      </w:r>
    </w:p>
    <w:p w14:paraId="341C208D" w14:textId="77777777" w:rsidR="004A4CF0" w:rsidRPr="00B13EB6" w:rsidRDefault="004A4CF0" w:rsidP="004A4CF0">
      <w:pPr>
        <w:pStyle w:val="BodyText"/>
        <w:ind w:right="48"/>
        <w:rPr>
          <w:sz w:val="22"/>
          <w:szCs w:val="22"/>
        </w:rPr>
      </w:pPr>
    </w:p>
    <w:p w14:paraId="5D0EA603" w14:textId="77777777" w:rsidR="009F3EE5" w:rsidRPr="00B13EB6" w:rsidRDefault="005C2F82" w:rsidP="004A4CF0">
      <w:pPr>
        <w:pStyle w:val="BodyText"/>
        <w:ind w:right="48"/>
        <w:rPr>
          <w:sz w:val="22"/>
          <w:szCs w:val="22"/>
        </w:rPr>
      </w:pPr>
      <w:r w:rsidRPr="00B13EB6">
        <w:rPr>
          <w:w w:val="105"/>
          <w:sz w:val="22"/>
          <w:szCs w:val="22"/>
        </w:rPr>
        <w:t>Arst</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määranud</w:t>
      </w:r>
      <w:r w:rsidRPr="00B13EB6">
        <w:rPr>
          <w:spacing w:val="-12"/>
          <w:w w:val="105"/>
          <w:sz w:val="22"/>
          <w:szCs w:val="22"/>
        </w:rPr>
        <w:t xml:space="preserve"> </w:t>
      </w:r>
      <w:r w:rsidRPr="00B13EB6">
        <w:rPr>
          <w:w w:val="105"/>
          <w:sz w:val="22"/>
          <w:szCs w:val="22"/>
        </w:rPr>
        <w:t>teile</w:t>
      </w:r>
      <w:r w:rsidRPr="00B13EB6">
        <w:rPr>
          <w:spacing w:val="-13"/>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selleks,</w:t>
      </w:r>
      <w:r w:rsidRPr="00B13EB6">
        <w:rPr>
          <w:spacing w:val="-12"/>
          <w:w w:val="105"/>
          <w:sz w:val="22"/>
          <w:szCs w:val="22"/>
        </w:rPr>
        <w:t xml:space="preserve"> </w:t>
      </w:r>
      <w:r w:rsidRPr="00B13EB6">
        <w:rPr>
          <w:w w:val="105"/>
          <w:sz w:val="22"/>
          <w:szCs w:val="22"/>
        </w:rPr>
        <w:t>et</w:t>
      </w:r>
      <w:r w:rsidRPr="00B13EB6">
        <w:rPr>
          <w:spacing w:val="-13"/>
          <w:w w:val="105"/>
          <w:sz w:val="22"/>
          <w:szCs w:val="22"/>
        </w:rPr>
        <w:t xml:space="preserve"> </w:t>
      </w:r>
      <w:r w:rsidRPr="00B13EB6">
        <w:rPr>
          <w:w w:val="105"/>
          <w:sz w:val="22"/>
          <w:szCs w:val="22"/>
        </w:rPr>
        <w:t>ergutada</w:t>
      </w:r>
      <w:r w:rsidRPr="00B13EB6">
        <w:rPr>
          <w:spacing w:val="-13"/>
          <w:w w:val="105"/>
          <w:sz w:val="22"/>
          <w:szCs w:val="22"/>
        </w:rPr>
        <w:t xml:space="preserve"> </w:t>
      </w:r>
      <w:r w:rsidRPr="00B13EB6">
        <w:rPr>
          <w:w w:val="105"/>
          <w:sz w:val="22"/>
          <w:szCs w:val="22"/>
        </w:rPr>
        <w:t>luuüdi</w:t>
      </w:r>
      <w:r w:rsidRPr="00B13EB6">
        <w:rPr>
          <w:spacing w:val="-14"/>
          <w:w w:val="105"/>
          <w:sz w:val="22"/>
          <w:szCs w:val="22"/>
        </w:rPr>
        <w:t xml:space="preserve"> </w:t>
      </w:r>
      <w:r w:rsidRPr="00B13EB6">
        <w:rPr>
          <w:w w:val="105"/>
          <w:sz w:val="22"/>
          <w:szCs w:val="22"/>
        </w:rPr>
        <w:t>(vereliblesid</w:t>
      </w:r>
      <w:r w:rsidRPr="00B13EB6">
        <w:rPr>
          <w:spacing w:val="-12"/>
          <w:w w:val="105"/>
          <w:sz w:val="22"/>
          <w:szCs w:val="22"/>
        </w:rPr>
        <w:t xml:space="preserve"> </w:t>
      </w:r>
      <w:r w:rsidRPr="00B13EB6">
        <w:rPr>
          <w:w w:val="105"/>
          <w:sz w:val="22"/>
          <w:szCs w:val="22"/>
        </w:rPr>
        <w:t>produtseeriv</w:t>
      </w:r>
      <w:r w:rsidRPr="00B13EB6">
        <w:rPr>
          <w:spacing w:val="-12"/>
          <w:w w:val="105"/>
          <w:sz w:val="22"/>
          <w:szCs w:val="22"/>
        </w:rPr>
        <w:t xml:space="preserve"> </w:t>
      </w:r>
      <w:r w:rsidRPr="00B13EB6">
        <w:rPr>
          <w:w w:val="105"/>
          <w:sz w:val="22"/>
          <w:szCs w:val="22"/>
        </w:rPr>
        <w:t>luu</w:t>
      </w:r>
      <w:r w:rsidRPr="00B13EB6">
        <w:rPr>
          <w:spacing w:val="-12"/>
          <w:w w:val="105"/>
          <w:sz w:val="22"/>
          <w:szCs w:val="22"/>
        </w:rPr>
        <w:t xml:space="preserve"> </w:t>
      </w:r>
      <w:r w:rsidRPr="00B13EB6">
        <w:rPr>
          <w:w w:val="105"/>
          <w:sz w:val="22"/>
          <w:szCs w:val="22"/>
        </w:rPr>
        <w:t>osa)</w:t>
      </w:r>
      <w:r w:rsidRPr="00B13EB6">
        <w:rPr>
          <w:spacing w:val="-13"/>
          <w:w w:val="105"/>
          <w:sz w:val="22"/>
          <w:szCs w:val="22"/>
        </w:rPr>
        <w:t xml:space="preserve"> </w:t>
      </w:r>
      <w:r w:rsidRPr="00B13EB6">
        <w:rPr>
          <w:w w:val="105"/>
          <w:sz w:val="22"/>
          <w:szCs w:val="22"/>
        </w:rPr>
        <w:t>tootma rohkem valgeid vereliblesid, mis aitavad kehal infektsiooniga võidelda.</w:t>
      </w:r>
    </w:p>
    <w:p w14:paraId="1603B010" w14:textId="77777777" w:rsidR="009F3EE5" w:rsidRPr="00B13EB6" w:rsidRDefault="009F3EE5" w:rsidP="004A4CF0">
      <w:pPr>
        <w:pStyle w:val="BodyText"/>
        <w:ind w:right="48"/>
        <w:rPr>
          <w:sz w:val="22"/>
          <w:szCs w:val="22"/>
        </w:rPr>
      </w:pPr>
    </w:p>
    <w:p w14:paraId="268609AA" w14:textId="77777777" w:rsidR="009F3EE5" w:rsidRPr="00B13EB6" w:rsidRDefault="005C2F82" w:rsidP="004A4CF0">
      <w:pPr>
        <w:pStyle w:val="BodyText"/>
        <w:ind w:right="48"/>
        <w:rPr>
          <w:sz w:val="22"/>
          <w:szCs w:val="22"/>
        </w:rPr>
      </w:pPr>
      <w:r w:rsidRPr="00B13EB6">
        <w:rPr>
          <w:sz w:val="22"/>
          <w:szCs w:val="22"/>
        </w:rPr>
        <w:t>Fulphila</w:t>
      </w:r>
      <w:r w:rsidRPr="00B13EB6">
        <w:rPr>
          <w:spacing w:val="16"/>
          <w:sz w:val="22"/>
          <w:szCs w:val="22"/>
        </w:rPr>
        <w:t xml:space="preserve"> </w:t>
      </w:r>
      <w:r w:rsidRPr="00B13EB6">
        <w:rPr>
          <w:sz w:val="22"/>
          <w:szCs w:val="22"/>
        </w:rPr>
        <w:t>on</w:t>
      </w:r>
      <w:r w:rsidRPr="00B13EB6">
        <w:rPr>
          <w:spacing w:val="16"/>
          <w:sz w:val="22"/>
          <w:szCs w:val="22"/>
        </w:rPr>
        <w:t xml:space="preserve"> </w:t>
      </w:r>
      <w:r w:rsidRPr="00B13EB6">
        <w:rPr>
          <w:sz w:val="22"/>
          <w:szCs w:val="22"/>
        </w:rPr>
        <w:t>mõeldud</w:t>
      </w:r>
      <w:r w:rsidRPr="00B13EB6">
        <w:rPr>
          <w:spacing w:val="18"/>
          <w:sz w:val="22"/>
          <w:szCs w:val="22"/>
        </w:rPr>
        <w:t xml:space="preserve"> </w:t>
      </w:r>
      <w:r w:rsidRPr="00B13EB6">
        <w:rPr>
          <w:sz w:val="22"/>
          <w:szCs w:val="22"/>
        </w:rPr>
        <w:t>kasutamiseks</w:t>
      </w:r>
      <w:r w:rsidRPr="00B13EB6">
        <w:rPr>
          <w:spacing w:val="17"/>
          <w:sz w:val="22"/>
          <w:szCs w:val="22"/>
        </w:rPr>
        <w:t xml:space="preserve"> </w:t>
      </w:r>
      <w:r w:rsidRPr="00B13EB6">
        <w:rPr>
          <w:sz w:val="22"/>
          <w:szCs w:val="22"/>
        </w:rPr>
        <w:t>täiskasvanutel</w:t>
      </w:r>
      <w:r w:rsidRPr="00B13EB6">
        <w:rPr>
          <w:spacing w:val="17"/>
          <w:sz w:val="22"/>
          <w:szCs w:val="22"/>
        </w:rPr>
        <w:t xml:space="preserve"> </w:t>
      </w:r>
      <w:r w:rsidRPr="00B13EB6">
        <w:rPr>
          <w:sz w:val="22"/>
          <w:szCs w:val="22"/>
        </w:rPr>
        <w:t>alates</w:t>
      </w:r>
      <w:r w:rsidRPr="00B13EB6">
        <w:rPr>
          <w:spacing w:val="17"/>
          <w:sz w:val="22"/>
          <w:szCs w:val="22"/>
        </w:rPr>
        <w:t xml:space="preserve"> </w:t>
      </w:r>
      <w:r w:rsidRPr="00B13EB6">
        <w:rPr>
          <w:sz w:val="22"/>
          <w:szCs w:val="22"/>
        </w:rPr>
        <w:t>18</w:t>
      </w:r>
      <w:r w:rsidRPr="00B13EB6">
        <w:rPr>
          <w:spacing w:val="17"/>
          <w:sz w:val="22"/>
          <w:szCs w:val="22"/>
        </w:rPr>
        <w:t xml:space="preserve"> </w:t>
      </w:r>
      <w:r w:rsidRPr="00B13EB6">
        <w:rPr>
          <w:sz w:val="22"/>
          <w:szCs w:val="22"/>
        </w:rPr>
        <w:t>aasta</w:t>
      </w:r>
      <w:r w:rsidRPr="00B13EB6">
        <w:rPr>
          <w:spacing w:val="18"/>
          <w:sz w:val="22"/>
          <w:szCs w:val="22"/>
        </w:rPr>
        <w:t xml:space="preserve"> </w:t>
      </w:r>
      <w:r w:rsidRPr="00B13EB6">
        <w:rPr>
          <w:spacing w:val="-2"/>
          <w:sz w:val="22"/>
          <w:szCs w:val="22"/>
        </w:rPr>
        <w:t>vanusest.</w:t>
      </w:r>
    </w:p>
    <w:p w14:paraId="7F2D8CE8" w14:textId="77777777" w:rsidR="009F3EE5" w:rsidRPr="00B13EB6" w:rsidRDefault="009F3EE5" w:rsidP="004A4CF0">
      <w:pPr>
        <w:pStyle w:val="BodyText"/>
        <w:ind w:right="48"/>
        <w:rPr>
          <w:sz w:val="22"/>
          <w:szCs w:val="22"/>
        </w:rPr>
      </w:pPr>
    </w:p>
    <w:p w14:paraId="2A21EF6C" w14:textId="77777777" w:rsidR="00784DC1" w:rsidRPr="00B13EB6" w:rsidRDefault="00784DC1" w:rsidP="004A4CF0">
      <w:pPr>
        <w:pStyle w:val="BodyText"/>
        <w:ind w:right="48"/>
        <w:rPr>
          <w:sz w:val="22"/>
          <w:szCs w:val="22"/>
        </w:rPr>
      </w:pPr>
    </w:p>
    <w:p w14:paraId="051DDF12" w14:textId="77777777" w:rsidR="004A4CF0" w:rsidRPr="00B13EB6" w:rsidRDefault="005C2F82" w:rsidP="004A4CF0">
      <w:pPr>
        <w:pStyle w:val="Heading1"/>
        <w:numPr>
          <w:ilvl w:val="0"/>
          <w:numId w:val="13"/>
        </w:numPr>
        <w:tabs>
          <w:tab w:val="left" w:pos="413"/>
          <w:tab w:val="left" w:pos="941"/>
        </w:tabs>
        <w:ind w:left="0" w:right="48" w:hanging="1"/>
        <w:rPr>
          <w:sz w:val="22"/>
          <w:szCs w:val="22"/>
        </w:rPr>
      </w:pPr>
      <w:r w:rsidRPr="00B13EB6">
        <w:rPr>
          <w:w w:val="105"/>
          <w:sz w:val="22"/>
          <w:szCs w:val="22"/>
        </w:rPr>
        <w:t>Mida</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vaja</w:t>
      </w:r>
      <w:r w:rsidRPr="00B13EB6">
        <w:rPr>
          <w:spacing w:val="-13"/>
          <w:w w:val="105"/>
          <w:sz w:val="22"/>
          <w:szCs w:val="22"/>
        </w:rPr>
        <w:t xml:space="preserve"> </w:t>
      </w:r>
      <w:r w:rsidRPr="00B13EB6">
        <w:rPr>
          <w:w w:val="105"/>
          <w:sz w:val="22"/>
          <w:szCs w:val="22"/>
        </w:rPr>
        <w:t>teada</w:t>
      </w:r>
      <w:r w:rsidRPr="00B13EB6">
        <w:rPr>
          <w:spacing w:val="-13"/>
          <w:w w:val="105"/>
          <w:sz w:val="22"/>
          <w:szCs w:val="22"/>
        </w:rPr>
        <w:t xml:space="preserve"> </w:t>
      </w:r>
      <w:r w:rsidRPr="00B13EB6">
        <w:rPr>
          <w:w w:val="105"/>
          <w:sz w:val="22"/>
          <w:szCs w:val="22"/>
        </w:rPr>
        <w:t>enne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 xml:space="preserve">kasutamist </w:t>
      </w:r>
    </w:p>
    <w:p w14:paraId="2A8A7F84" w14:textId="77777777" w:rsidR="004A4CF0" w:rsidRPr="00B13EB6" w:rsidRDefault="004A4CF0" w:rsidP="004A4CF0">
      <w:pPr>
        <w:pStyle w:val="Heading1"/>
        <w:tabs>
          <w:tab w:val="left" w:pos="413"/>
          <w:tab w:val="left" w:pos="941"/>
        </w:tabs>
        <w:ind w:left="0" w:right="48"/>
        <w:rPr>
          <w:w w:val="105"/>
          <w:sz w:val="22"/>
          <w:szCs w:val="22"/>
        </w:rPr>
      </w:pPr>
    </w:p>
    <w:p w14:paraId="11838B6F" w14:textId="66036019" w:rsidR="009F3EE5" w:rsidRPr="00B13EB6" w:rsidRDefault="005C2F82" w:rsidP="004A4CF0">
      <w:pPr>
        <w:pStyle w:val="Heading1"/>
        <w:tabs>
          <w:tab w:val="left" w:pos="413"/>
          <w:tab w:val="left" w:pos="941"/>
        </w:tabs>
        <w:ind w:left="0" w:right="48"/>
        <w:rPr>
          <w:sz w:val="22"/>
          <w:szCs w:val="22"/>
        </w:rPr>
      </w:pPr>
      <w:r w:rsidRPr="00B13EB6">
        <w:rPr>
          <w:w w:val="105"/>
          <w:sz w:val="22"/>
          <w:szCs w:val="22"/>
        </w:rPr>
        <w:t>Fulphila’t ei tohi kasutada</w:t>
      </w:r>
    </w:p>
    <w:p w14:paraId="7E88CB35" w14:textId="77777777" w:rsidR="009F3EE5" w:rsidRPr="00B13EB6" w:rsidRDefault="005C2F82" w:rsidP="004A4CF0">
      <w:pPr>
        <w:pStyle w:val="ListParagraph"/>
        <w:numPr>
          <w:ilvl w:val="1"/>
          <w:numId w:val="13"/>
        </w:numPr>
        <w:tabs>
          <w:tab w:val="left" w:pos="941"/>
        </w:tabs>
        <w:ind w:right="48"/>
      </w:pPr>
      <w:r w:rsidRPr="00B13EB6">
        <w:rPr>
          <w:w w:val="105"/>
        </w:rPr>
        <w:t>kui</w:t>
      </w:r>
      <w:r w:rsidRPr="00B13EB6">
        <w:rPr>
          <w:spacing w:val="-13"/>
          <w:w w:val="105"/>
        </w:rPr>
        <w:t xml:space="preserve"> </w:t>
      </w:r>
      <w:r w:rsidRPr="00B13EB6">
        <w:rPr>
          <w:w w:val="105"/>
        </w:rPr>
        <w:t>olete</w:t>
      </w:r>
      <w:r w:rsidRPr="00B13EB6">
        <w:rPr>
          <w:spacing w:val="-13"/>
          <w:w w:val="105"/>
        </w:rPr>
        <w:t xml:space="preserve"> </w:t>
      </w:r>
      <w:r w:rsidRPr="00B13EB6">
        <w:rPr>
          <w:w w:val="105"/>
        </w:rPr>
        <w:t>pegfilgrastiimi,</w:t>
      </w:r>
      <w:r w:rsidRPr="00B13EB6">
        <w:rPr>
          <w:spacing w:val="-13"/>
          <w:w w:val="105"/>
        </w:rPr>
        <w:t xml:space="preserve"> </w:t>
      </w:r>
      <w:r w:rsidRPr="00B13EB6">
        <w:rPr>
          <w:w w:val="105"/>
        </w:rPr>
        <w:t>filgrastiimi</w:t>
      </w:r>
      <w:r w:rsidRPr="00B13EB6">
        <w:rPr>
          <w:spacing w:val="-12"/>
          <w:w w:val="105"/>
        </w:rPr>
        <w:t xml:space="preserve"> </w:t>
      </w:r>
      <w:r w:rsidRPr="00B13EB6">
        <w:rPr>
          <w:w w:val="105"/>
        </w:rPr>
        <w:t>või</w:t>
      </w:r>
      <w:r w:rsidRPr="00B13EB6">
        <w:rPr>
          <w:spacing w:val="-13"/>
          <w:w w:val="105"/>
        </w:rPr>
        <w:t xml:space="preserve"> </w:t>
      </w:r>
      <w:r w:rsidRPr="00B13EB6">
        <w:rPr>
          <w:w w:val="105"/>
        </w:rPr>
        <w:t>selle</w:t>
      </w:r>
      <w:r w:rsidRPr="00B13EB6">
        <w:rPr>
          <w:spacing w:val="-13"/>
          <w:w w:val="105"/>
        </w:rPr>
        <w:t xml:space="preserve"> </w:t>
      </w:r>
      <w:r w:rsidRPr="00B13EB6">
        <w:rPr>
          <w:w w:val="105"/>
        </w:rPr>
        <w:t>ravimi</w:t>
      </w:r>
      <w:r w:rsidRPr="00B13EB6">
        <w:rPr>
          <w:spacing w:val="-12"/>
          <w:w w:val="105"/>
        </w:rPr>
        <w:t xml:space="preserve"> </w:t>
      </w:r>
      <w:r w:rsidRPr="00B13EB6">
        <w:rPr>
          <w:w w:val="105"/>
        </w:rPr>
        <w:t>mis</w:t>
      </w:r>
      <w:r w:rsidRPr="00B13EB6">
        <w:rPr>
          <w:spacing w:val="-13"/>
          <w:w w:val="105"/>
        </w:rPr>
        <w:t xml:space="preserve"> </w:t>
      </w:r>
      <w:r w:rsidRPr="00B13EB6">
        <w:rPr>
          <w:w w:val="105"/>
        </w:rPr>
        <w:t>tahes</w:t>
      </w:r>
      <w:r w:rsidRPr="00B13EB6">
        <w:rPr>
          <w:spacing w:val="-13"/>
          <w:w w:val="105"/>
        </w:rPr>
        <w:t xml:space="preserve"> </w:t>
      </w:r>
      <w:r w:rsidRPr="00B13EB6">
        <w:rPr>
          <w:w w:val="105"/>
        </w:rPr>
        <w:t>koostisosade</w:t>
      </w:r>
      <w:r w:rsidRPr="00B13EB6">
        <w:rPr>
          <w:spacing w:val="-13"/>
          <w:w w:val="105"/>
        </w:rPr>
        <w:t xml:space="preserve"> </w:t>
      </w:r>
      <w:r w:rsidRPr="00B13EB6">
        <w:rPr>
          <w:w w:val="105"/>
        </w:rPr>
        <w:t>(loetletud</w:t>
      </w:r>
      <w:r w:rsidRPr="00B13EB6">
        <w:rPr>
          <w:spacing w:val="-13"/>
          <w:w w:val="105"/>
        </w:rPr>
        <w:t xml:space="preserve"> </w:t>
      </w:r>
      <w:r w:rsidRPr="00B13EB6">
        <w:rPr>
          <w:w w:val="105"/>
        </w:rPr>
        <w:t>lõigus</w:t>
      </w:r>
      <w:r w:rsidRPr="00B13EB6">
        <w:rPr>
          <w:spacing w:val="-13"/>
          <w:w w:val="105"/>
        </w:rPr>
        <w:t xml:space="preserve"> </w:t>
      </w:r>
      <w:r w:rsidRPr="00B13EB6">
        <w:rPr>
          <w:w w:val="105"/>
        </w:rPr>
        <w:t>6) suhtes allergiline.</w:t>
      </w:r>
    </w:p>
    <w:p w14:paraId="60E89EB2" w14:textId="77777777" w:rsidR="009F3EE5" w:rsidRPr="00B13EB6" w:rsidRDefault="009F3EE5" w:rsidP="004A4CF0">
      <w:pPr>
        <w:pStyle w:val="BodyText"/>
        <w:ind w:right="48"/>
        <w:rPr>
          <w:sz w:val="22"/>
          <w:szCs w:val="22"/>
        </w:rPr>
      </w:pPr>
    </w:p>
    <w:p w14:paraId="571D08FA" w14:textId="77777777" w:rsidR="009F3EE5" w:rsidRPr="00B13EB6" w:rsidRDefault="005C2F82" w:rsidP="004A4CF0">
      <w:pPr>
        <w:pStyle w:val="Heading1"/>
        <w:ind w:left="0" w:right="48"/>
        <w:rPr>
          <w:sz w:val="22"/>
          <w:szCs w:val="22"/>
        </w:rPr>
      </w:pPr>
      <w:r w:rsidRPr="00B13EB6">
        <w:rPr>
          <w:w w:val="105"/>
          <w:sz w:val="22"/>
          <w:szCs w:val="22"/>
        </w:rPr>
        <w:t>Hoiatused</w:t>
      </w:r>
      <w:r w:rsidRPr="00B13EB6">
        <w:rPr>
          <w:spacing w:val="-13"/>
          <w:w w:val="105"/>
          <w:sz w:val="22"/>
          <w:szCs w:val="22"/>
        </w:rPr>
        <w:t xml:space="preserve"> </w:t>
      </w:r>
      <w:r w:rsidRPr="00B13EB6">
        <w:rPr>
          <w:w w:val="105"/>
          <w:sz w:val="22"/>
          <w:szCs w:val="22"/>
        </w:rPr>
        <w:t>ja</w:t>
      </w:r>
      <w:r w:rsidRPr="00B13EB6">
        <w:rPr>
          <w:spacing w:val="-12"/>
          <w:w w:val="105"/>
          <w:sz w:val="22"/>
          <w:szCs w:val="22"/>
        </w:rPr>
        <w:t xml:space="preserve"> </w:t>
      </w:r>
      <w:r w:rsidRPr="00B13EB6">
        <w:rPr>
          <w:spacing w:val="-2"/>
          <w:w w:val="105"/>
          <w:sz w:val="22"/>
          <w:szCs w:val="22"/>
        </w:rPr>
        <w:t>ettevaatusabinõud</w:t>
      </w:r>
    </w:p>
    <w:p w14:paraId="0FEE3165" w14:textId="77777777" w:rsidR="009F3EE5" w:rsidRPr="00B13EB6" w:rsidRDefault="005C2F82" w:rsidP="004A4CF0">
      <w:pPr>
        <w:pStyle w:val="BodyText"/>
        <w:ind w:right="48"/>
        <w:rPr>
          <w:sz w:val="22"/>
          <w:szCs w:val="22"/>
        </w:rPr>
      </w:pPr>
      <w:r w:rsidRPr="00B13EB6">
        <w:rPr>
          <w:w w:val="105"/>
          <w:sz w:val="22"/>
          <w:szCs w:val="22"/>
        </w:rPr>
        <w:t>Enne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kasutamist</w:t>
      </w:r>
      <w:r w:rsidRPr="00B13EB6">
        <w:rPr>
          <w:spacing w:val="-11"/>
          <w:w w:val="105"/>
          <w:sz w:val="22"/>
          <w:szCs w:val="22"/>
        </w:rPr>
        <w:t xml:space="preserve"> </w:t>
      </w:r>
      <w:r w:rsidRPr="00B13EB6">
        <w:rPr>
          <w:w w:val="105"/>
          <w:sz w:val="22"/>
          <w:szCs w:val="22"/>
        </w:rPr>
        <w:t>pidage</w:t>
      </w:r>
      <w:r w:rsidRPr="00B13EB6">
        <w:rPr>
          <w:spacing w:val="-13"/>
          <w:w w:val="105"/>
          <w:sz w:val="22"/>
          <w:szCs w:val="22"/>
        </w:rPr>
        <w:t xml:space="preserve"> </w:t>
      </w:r>
      <w:r w:rsidRPr="00B13EB6">
        <w:rPr>
          <w:w w:val="105"/>
          <w:sz w:val="22"/>
          <w:szCs w:val="22"/>
        </w:rPr>
        <w:t>nõu</w:t>
      </w:r>
      <w:r w:rsidRPr="00B13EB6">
        <w:rPr>
          <w:spacing w:val="-12"/>
          <w:w w:val="105"/>
          <w:sz w:val="22"/>
          <w:szCs w:val="22"/>
        </w:rPr>
        <w:t xml:space="preserve"> </w:t>
      </w:r>
      <w:r w:rsidRPr="00B13EB6">
        <w:rPr>
          <w:w w:val="105"/>
          <w:sz w:val="22"/>
          <w:szCs w:val="22"/>
        </w:rPr>
        <w:t>oma</w:t>
      </w:r>
      <w:r w:rsidRPr="00B13EB6">
        <w:rPr>
          <w:spacing w:val="-13"/>
          <w:w w:val="105"/>
          <w:sz w:val="22"/>
          <w:szCs w:val="22"/>
        </w:rPr>
        <w:t xml:space="preserve"> </w:t>
      </w:r>
      <w:r w:rsidRPr="00B13EB6">
        <w:rPr>
          <w:w w:val="105"/>
          <w:sz w:val="22"/>
          <w:szCs w:val="22"/>
        </w:rPr>
        <w:t>arsti,</w:t>
      </w:r>
      <w:r w:rsidRPr="00B13EB6">
        <w:rPr>
          <w:spacing w:val="-12"/>
          <w:w w:val="105"/>
          <w:sz w:val="22"/>
          <w:szCs w:val="22"/>
        </w:rPr>
        <w:t xml:space="preserve"> </w:t>
      </w:r>
      <w:r w:rsidRPr="00B13EB6">
        <w:rPr>
          <w:w w:val="105"/>
          <w:sz w:val="22"/>
          <w:szCs w:val="22"/>
        </w:rPr>
        <w:t>apteekri</w:t>
      </w:r>
      <w:r w:rsidRPr="00B13EB6">
        <w:rPr>
          <w:spacing w:val="-12"/>
          <w:w w:val="105"/>
          <w:sz w:val="22"/>
          <w:szCs w:val="22"/>
        </w:rPr>
        <w:t xml:space="preserve"> </w:t>
      </w:r>
      <w:r w:rsidRPr="00B13EB6">
        <w:rPr>
          <w:w w:val="105"/>
          <w:sz w:val="22"/>
          <w:szCs w:val="22"/>
        </w:rPr>
        <w:t>või</w:t>
      </w:r>
      <w:r w:rsidRPr="00B13EB6">
        <w:rPr>
          <w:spacing w:val="-12"/>
          <w:w w:val="105"/>
          <w:sz w:val="22"/>
          <w:szCs w:val="22"/>
        </w:rPr>
        <w:t xml:space="preserve"> </w:t>
      </w:r>
      <w:r w:rsidRPr="00B13EB6">
        <w:rPr>
          <w:spacing w:val="-2"/>
          <w:w w:val="105"/>
          <w:sz w:val="22"/>
          <w:szCs w:val="22"/>
        </w:rPr>
        <w:t>meditsiiniõega:</w:t>
      </w:r>
    </w:p>
    <w:p w14:paraId="3FE9A99C" w14:textId="77777777" w:rsidR="009F3EE5" w:rsidRPr="00B13EB6" w:rsidRDefault="005C2F82" w:rsidP="004A4CF0">
      <w:pPr>
        <w:pStyle w:val="ListParagraph"/>
        <w:numPr>
          <w:ilvl w:val="1"/>
          <w:numId w:val="13"/>
        </w:numPr>
        <w:tabs>
          <w:tab w:val="left" w:pos="942"/>
        </w:tabs>
        <w:ind w:left="942" w:right="48"/>
      </w:pPr>
      <w:r w:rsidRPr="00B13EB6">
        <w:rPr>
          <w:w w:val="105"/>
        </w:rPr>
        <w:t>kui</w:t>
      </w:r>
      <w:r w:rsidRPr="00B13EB6">
        <w:rPr>
          <w:spacing w:val="-14"/>
          <w:w w:val="105"/>
        </w:rPr>
        <w:t xml:space="preserve"> </w:t>
      </w:r>
      <w:r w:rsidRPr="00B13EB6">
        <w:rPr>
          <w:w w:val="105"/>
        </w:rPr>
        <w:t>teil</w:t>
      </w:r>
      <w:r w:rsidRPr="00B13EB6">
        <w:rPr>
          <w:spacing w:val="-13"/>
          <w:w w:val="105"/>
        </w:rPr>
        <w:t xml:space="preserve"> </w:t>
      </w:r>
      <w:r w:rsidRPr="00B13EB6">
        <w:rPr>
          <w:w w:val="105"/>
        </w:rPr>
        <w:t>tekib</w:t>
      </w:r>
      <w:r w:rsidRPr="00B13EB6">
        <w:rPr>
          <w:spacing w:val="-13"/>
          <w:w w:val="105"/>
        </w:rPr>
        <w:t xml:space="preserve"> </w:t>
      </w:r>
      <w:r w:rsidRPr="00B13EB6">
        <w:rPr>
          <w:w w:val="105"/>
        </w:rPr>
        <w:t>allergiline</w:t>
      </w:r>
      <w:r w:rsidRPr="00B13EB6">
        <w:rPr>
          <w:spacing w:val="-13"/>
          <w:w w:val="105"/>
        </w:rPr>
        <w:t xml:space="preserve"> </w:t>
      </w:r>
      <w:r w:rsidRPr="00B13EB6">
        <w:rPr>
          <w:w w:val="105"/>
        </w:rPr>
        <w:t>reaktsioon,</w:t>
      </w:r>
      <w:r w:rsidRPr="00B13EB6">
        <w:rPr>
          <w:spacing w:val="-13"/>
          <w:w w:val="105"/>
        </w:rPr>
        <w:t xml:space="preserve"> </w:t>
      </w:r>
      <w:r w:rsidRPr="00B13EB6">
        <w:rPr>
          <w:w w:val="105"/>
        </w:rPr>
        <w:t>sh</w:t>
      </w:r>
      <w:r w:rsidRPr="00B13EB6">
        <w:rPr>
          <w:spacing w:val="-13"/>
          <w:w w:val="105"/>
        </w:rPr>
        <w:t xml:space="preserve"> </w:t>
      </w:r>
      <w:r w:rsidRPr="00B13EB6">
        <w:rPr>
          <w:w w:val="105"/>
        </w:rPr>
        <w:t>nõrkus,</w:t>
      </w:r>
      <w:r w:rsidRPr="00B13EB6">
        <w:rPr>
          <w:spacing w:val="-13"/>
          <w:w w:val="105"/>
        </w:rPr>
        <w:t xml:space="preserve"> </w:t>
      </w:r>
      <w:r w:rsidRPr="00B13EB6">
        <w:rPr>
          <w:w w:val="105"/>
        </w:rPr>
        <w:t>vererõhu</w:t>
      </w:r>
      <w:r w:rsidRPr="00B13EB6">
        <w:rPr>
          <w:spacing w:val="-13"/>
          <w:w w:val="105"/>
        </w:rPr>
        <w:t xml:space="preserve"> </w:t>
      </w:r>
      <w:r w:rsidRPr="00B13EB6">
        <w:rPr>
          <w:w w:val="105"/>
        </w:rPr>
        <w:t>langus,</w:t>
      </w:r>
      <w:r w:rsidRPr="00B13EB6">
        <w:rPr>
          <w:spacing w:val="-14"/>
          <w:w w:val="105"/>
        </w:rPr>
        <w:t xml:space="preserve"> </w:t>
      </w:r>
      <w:r w:rsidRPr="00B13EB6">
        <w:rPr>
          <w:w w:val="105"/>
        </w:rPr>
        <w:t>hingamisraskus,</w:t>
      </w:r>
      <w:r w:rsidRPr="00B13EB6">
        <w:rPr>
          <w:spacing w:val="-13"/>
          <w:w w:val="105"/>
        </w:rPr>
        <w:t xml:space="preserve"> </w:t>
      </w:r>
      <w:r w:rsidRPr="00B13EB6">
        <w:rPr>
          <w:w w:val="105"/>
        </w:rPr>
        <w:t xml:space="preserve">näoturse </w:t>
      </w:r>
      <w:r w:rsidRPr="00B13EB6">
        <w:rPr>
          <w:w w:val="105"/>
        </w:rPr>
        <w:lastRenderedPageBreak/>
        <w:t>(anafülaksia), punetus ja õhetus, nahalööve ja sügelus nahal.</w:t>
      </w:r>
    </w:p>
    <w:p w14:paraId="2178FB3C" w14:textId="77777777" w:rsidR="009F3EE5" w:rsidRPr="00B13EB6" w:rsidRDefault="005C2F82" w:rsidP="004A4CF0">
      <w:pPr>
        <w:pStyle w:val="ListParagraph"/>
        <w:numPr>
          <w:ilvl w:val="1"/>
          <w:numId w:val="13"/>
        </w:numPr>
        <w:tabs>
          <w:tab w:val="left" w:pos="940"/>
        </w:tabs>
        <w:ind w:left="940" w:right="48"/>
      </w:pPr>
      <w:r w:rsidRPr="00B13EB6">
        <w:rPr>
          <w:w w:val="105"/>
        </w:rPr>
        <w:t>kui</w:t>
      </w:r>
      <w:r w:rsidRPr="00B13EB6">
        <w:rPr>
          <w:spacing w:val="-12"/>
          <w:w w:val="105"/>
        </w:rPr>
        <w:t xml:space="preserve"> </w:t>
      </w:r>
      <w:r w:rsidRPr="00B13EB6">
        <w:rPr>
          <w:w w:val="105"/>
        </w:rPr>
        <w:t>teil</w:t>
      </w:r>
      <w:r w:rsidRPr="00B13EB6">
        <w:rPr>
          <w:spacing w:val="-12"/>
          <w:w w:val="105"/>
        </w:rPr>
        <w:t xml:space="preserve"> </w:t>
      </w:r>
      <w:r w:rsidRPr="00B13EB6">
        <w:rPr>
          <w:w w:val="105"/>
        </w:rPr>
        <w:t>tekib</w:t>
      </w:r>
      <w:r w:rsidRPr="00B13EB6">
        <w:rPr>
          <w:spacing w:val="-14"/>
          <w:w w:val="105"/>
        </w:rPr>
        <w:t xml:space="preserve"> </w:t>
      </w:r>
      <w:r w:rsidRPr="00B13EB6">
        <w:rPr>
          <w:w w:val="105"/>
        </w:rPr>
        <w:t>köha,</w:t>
      </w:r>
      <w:r w:rsidRPr="00B13EB6">
        <w:rPr>
          <w:spacing w:val="-11"/>
          <w:w w:val="105"/>
        </w:rPr>
        <w:t xml:space="preserve"> </w:t>
      </w:r>
      <w:r w:rsidRPr="00B13EB6">
        <w:rPr>
          <w:w w:val="105"/>
        </w:rPr>
        <w:t>palavik</w:t>
      </w:r>
      <w:r w:rsidRPr="00B13EB6">
        <w:rPr>
          <w:spacing w:val="-13"/>
          <w:w w:val="105"/>
        </w:rPr>
        <w:t xml:space="preserve"> </w:t>
      </w:r>
      <w:r w:rsidRPr="00B13EB6">
        <w:rPr>
          <w:w w:val="105"/>
        </w:rPr>
        <w:t>ja</w:t>
      </w:r>
      <w:r w:rsidRPr="00B13EB6">
        <w:rPr>
          <w:spacing w:val="-13"/>
          <w:w w:val="105"/>
        </w:rPr>
        <w:t xml:space="preserve"> </w:t>
      </w:r>
      <w:r w:rsidRPr="00B13EB6">
        <w:rPr>
          <w:w w:val="105"/>
        </w:rPr>
        <w:t>hingamisraskus.</w:t>
      </w:r>
      <w:r w:rsidRPr="00B13EB6">
        <w:rPr>
          <w:spacing w:val="-12"/>
          <w:w w:val="105"/>
        </w:rPr>
        <w:t xml:space="preserve"> </w:t>
      </w:r>
      <w:r w:rsidRPr="00B13EB6">
        <w:rPr>
          <w:w w:val="105"/>
        </w:rPr>
        <w:t>See</w:t>
      </w:r>
      <w:r w:rsidRPr="00B13EB6">
        <w:rPr>
          <w:spacing w:val="-13"/>
          <w:w w:val="105"/>
        </w:rPr>
        <w:t xml:space="preserve"> </w:t>
      </w:r>
      <w:r w:rsidRPr="00B13EB6">
        <w:rPr>
          <w:w w:val="105"/>
        </w:rPr>
        <w:t>võib</w:t>
      </w:r>
      <w:r w:rsidRPr="00B13EB6">
        <w:rPr>
          <w:spacing w:val="-12"/>
          <w:w w:val="105"/>
        </w:rPr>
        <w:t xml:space="preserve"> </w:t>
      </w:r>
      <w:r w:rsidRPr="00B13EB6">
        <w:rPr>
          <w:w w:val="105"/>
        </w:rPr>
        <w:t>olla</w:t>
      </w:r>
      <w:r w:rsidRPr="00B13EB6">
        <w:rPr>
          <w:spacing w:val="-13"/>
          <w:w w:val="105"/>
        </w:rPr>
        <w:t xml:space="preserve"> </w:t>
      </w:r>
      <w:r w:rsidRPr="00B13EB6">
        <w:rPr>
          <w:w w:val="105"/>
        </w:rPr>
        <w:t>ägeda</w:t>
      </w:r>
      <w:r w:rsidRPr="00B13EB6">
        <w:rPr>
          <w:spacing w:val="-14"/>
          <w:w w:val="105"/>
        </w:rPr>
        <w:t xml:space="preserve"> </w:t>
      </w:r>
      <w:r w:rsidRPr="00B13EB6">
        <w:rPr>
          <w:w w:val="105"/>
        </w:rPr>
        <w:t>respiratoorse</w:t>
      </w:r>
      <w:r w:rsidRPr="00B13EB6">
        <w:rPr>
          <w:spacing w:val="-11"/>
          <w:w w:val="105"/>
        </w:rPr>
        <w:t xml:space="preserve"> </w:t>
      </w:r>
      <w:r w:rsidRPr="00B13EB6">
        <w:rPr>
          <w:w w:val="105"/>
        </w:rPr>
        <w:t>distressi sündroomi (ingl ARDS) näht.</w:t>
      </w:r>
    </w:p>
    <w:p w14:paraId="394AF4E2" w14:textId="77777777" w:rsidR="009F3EE5" w:rsidRPr="00B13EB6" w:rsidRDefault="005C2F82" w:rsidP="004A4CF0">
      <w:pPr>
        <w:pStyle w:val="ListParagraph"/>
        <w:numPr>
          <w:ilvl w:val="1"/>
          <w:numId w:val="13"/>
        </w:numPr>
        <w:tabs>
          <w:tab w:val="left" w:pos="940"/>
        </w:tabs>
        <w:ind w:left="940" w:right="48"/>
      </w:pPr>
      <w:r w:rsidRPr="00B13EB6">
        <w:rPr>
          <w:w w:val="105"/>
        </w:rPr>
        <w:t>kui</w:t>
      </w:r>
      <w:r w:rsidRPr="00B13EB6">
        <w:rPr>
          <w:spacing w:val="-13"/>
          <w:w w:val="105"/>
        </w:rPr>
        <w:t xml:space="preserve"> </w:t>
      </w:r>
      <w:r w:rsidRPr="00B13EB6">
        <w:rPr>
          <w:w w:val="105"/>
        </w:rPr>
        <w:t>teil</w:t>
      </w:r>
      <w:r w:rsidRPr="00B13EB6">
        <w:rPr>
          <w:spacing w:val="-12"/>
          <w:w w:val="105"/>
        </w:rPr>
        <w:t xml:space="preserve"> </w:t>
      </w:r>
      <w:r w:rsidRPr="00B13EB6">
        <w:rPr>
          <w:w w:val="105"/>
        </w:rPr>
        <w:t>tekib</w:t>
      </w:r>
      <w:r w:rsidRPr="00B13EB6">
        <w:rPr>
          <w:spacing w:val="-13"/>
          <w:w w:val="105"/>
        </w:rPr>
        <w:t xml:space="preserve"> </w:t>
      </w:r>
      <w:r w:rsidRPr="00B13EB6">
        <w:rPr>
          <w:w w:val="105"/>
        </w:rPr>
        <w:t>mistahes</w:t>
      </w:r>
      <w:r w:rsidRPr="00B13EB6">
        <w:rPr>
          <w:spacing w:val="-12"/>
          <w:w w:val="105"/>
        </w:rPr>
        <w:t xml:space="preserve"> </w:t>
      </w:r>
      <w:r w:rsidRPr="00B13EB6">
        <w:rPr>
          <w:w w:val="105"/>
        </w:rPr>
        <w:t>järgnev</w:t>
      </w:r>
      <w:r w:rsidRPr="00B13EB6">
        <w:rPr>
          <w:spacing w:val="-12"/>
          <w:w w:val="105"/>
        </w:rPr>
        <w:t xml:space="preserve"> </w:t>
      </w:r>
      <w:r w:rsidRPr="00B13EB6">
        <w:rPr>
          <w:w w:val="105"/>
        </w:rPr>
        <w:t>kõrvaltoime</w:t>
      </w:r>
      <w:r w:rsidRPr="00B13EB6">
        <w:rPr>
          <w:spacing w:val="-13"/>
          <w:w w:val="105"/>
        </w:rPr>
        <w:t xml:space="preserve"> </w:t>
      </w:r>
      <w:r w:rsidRPr="00B13EB6">
        <w:rPr>
          <w:w w:val="105"/>
        </w:rPr>
        <w:t>või</w:t>
      </w:r>
      <w:r w:rsidRPr="00B13EB6">
        <w:rPr>
          <w:spacing w:val="-12"/>
          <w:w w:val="105"/>
        </w:rPr>
        <w:t xml:space="preserve"> </w:t>
      </w:r>
      <w:r w:rsidRPr="00B13EB6">
        <w:rPr>
          <w:w w:val="105"/>
        </w:rPr>
        <w:t>nende</w:t>
      </w:r>
      <w:r w:rsidRPr="00B13EB6">
        <w:rPr>
          <w:spacing w:val="-13"/>
          <w:w w:val="105"/>
        </w:rPr>
        <w:t xml:space="preserve"> </w:t>
      </w:r>
      <w:r w:rsidRPr="00B13EB6">
        <w:rPr>
          <w:spacing w:val="-2"/>
          <w:w w:val="105"/>
        </w:rPr>
        <w:t>kombinatsioon:</w:t>
      </w:r>
    </w:p>
    <w:p w14:paraId="0BA1428B" w14:textId="77777777" w:rsidR="009F3EE5" w:rsidRPr="00B13EB6" w:rsidRDefault="005C2F82" w:rsidP="004A4CF0">
      <w:pPr>
        <w:pStyle w:val="ListParagraph"/>
        <w:numPr>
          <w:ilvl w:val="2"/>
          <w:numId w:val="13"/>
        </w:numPr>
        <w:tabs>
          <w:tab w:val="left" w:pos="1479"/>
        </w:tabs>
        <w:ind w:right="48"/>
      </w:pPr>
      <w:r w:rsidRPr="00B13EB6">
        <w:rPr>
          <w:w w:val="105"/>
        </w:rPr>
        <w:t>paistetus</w:t>
      </w:r>
      <w:r w:rsidRPr="00B13EB6">
        <w:rPr>
          <w:spacing w:val="-14"/>
          <w:w w:val="105"/>
        </w:rPr>
        <w:t xml:space="preserve"> </w:t>
      </w:r>
      <w:r w:rsidRPr="00B13EB6">
        <w:rPr>
          <w:w w:val="105"/>
        </w:rPr>
        <w:t>või</w:t>
      </w:r>
      <w:r w:rsidRPr="00B13EB6">
        <w:rPr>
          <w:spacing w:val="-13"/>
          <w:w w:val="105"/>
        </w:rPr>
        <w:t xml:space="preserve"> </w:t>
      </w:r>
      <w:r w:rsidRPr="00B13EB6">
        <w:rPr>
          <w:w w:val="105"/>
        </w:rPr>
        <w:t>tursed,</w:t>
      </w:r>
      <w:r w:rsidRPr="00B13EB6">
        <w:rPr>
          <w:spacing w:val="-13"/>
          <w:w w:val="105"/>
        </w:rPr>
        <w:t xml:space="preserve"> </w:t>
      </w:r>
      <w:r w:rsidRPr="00B13EB6">
        <w:rPr>
          <w:w w:val="105"/>
        </w:rPr>
        <w:t>millega</w:t>
      </w:r>
      <w:r w:rsidRPr="00B13EB6">
        <w:rPr>
          <w:spacing w:val="-13"/>
          <w:w w:val="105"/>
        </w:rPr>
        <w:t xml:space="preserve"> </w:t>
      </w:r>
      <w:r w:rsidRPr="00B13EB6">
        <w:rPr>
          <w:w w:val="105"/>
        </w:rPr>
        <w:t>võib</w:t>
      </w:r>
      <w:r w:rsidRPr="00B13EB6">
        <w:rPr>
          <w:spacing w:val="-13"/>
          <w:w w:val="105"/>
        </w:rPr>
        <w:t xml:space="preserve"> </w:t>
      </w:r>
      <w:r w:rsidRPr="00B13EB6">
        <w:rPr>
          <w:w w:val="105"/>
        </w:rPr>
        <w:t>kaasneda</w:t>
      </w:r>
      <w:r w:rsidRPr="00B13EB6">
        <w:rPr>
          <w:spacing w:val="-13"/>
          <w:w w:val="105"/>
        </w:rPr>
        <w:t xml:space="preserve"> </w:t>
      </w:r>
      <w:r w:rsidRPr="00B13EB6">
        <w:rPr>
          <w:w w:val="105"/>
        </w:rPr>
        <w:t>harvem</w:t>
      </w:r>
      <w:r w:rsidRPr="00B13EB6">
        <w:rPr>
          <w:spacing w:val="-13"/>
          <w:w w:val="105"/>
        </w:rPr>
        <w:t xml:space="preserve"> </w:t>
      </w:r>
      <w:r w:rsidRPr="00B13EB6">
        <w:rPr>
          <w:w w:val="105"/>
        </w:rPr>
        <w:t>urineerimine,</w:t>
      </w:r>
      <w:r w:rsidRPr="00B13EB6">
        <w:rPr>
          <w:spacing w:val="-13"/>
          <w:w w:val="105"/>
        </w:rPr>
        <w:t xml:space="preserve"> </w:t>
      </w:r>
      <w:r w:rsidRPr="00B13EB6">
        <w:rPr>
          <w:w w:val="105"/>
        </w:rPr>
        <w:t>hingamisraskus,</w:t>
      </w:r>
      <w:r w:rsidRPr="00B13EB6">
        <w:rPr>
          <w:spacing w:val="-14"/>
          <w:w w:val="105"/>
        </w:rPr>
        <w:t xml:space="preserve"> </w:t>
      </w:r>
      <w:r w:rsidRPr="00B13EB6">
        <w:rPr>
          <w:w w:val="105"/>
        </w:rPr>
        <w:t>kõhu paistetus ja täitumistunne ning üldine väsimustunne.</w:t>
      </w:r>
    </w:p>
    <w:p w14:paraId="7C21136D" w14:textId="77777777" w:rsidR="00795D5A" w:rsidRPr="00B13EB6" w:rsidRDefault="00795D5A" w:rsidP="004A4CF0">
      <w:pPr>
        <w:pStyle w:val="BodyText"/>
        <w:ind w:left="940" w:right="48"/>
        <w:rPr>
          <w:w w:val="105"/>
          <w:sz w:val="22"/>
          <w:szCs w:val="22"/>
        </w:rPr>
      </w:pPr>
    </w:p>
    <w:p w14:paraId="44828A10" w14:textId="1565C41C" w:rsidR="009F3EE5" w:rsidRPr="00B13EB6" w:rsidRDefault="005C2F82" w:rsidP="00795D5A">
      <w:pPr>
        <w:pStyle w:val="BodyText"/>
        <w:ind w:right="48"/>
        <w:rPr>
          <w:sz w:val="22"/>
          <w:szCs w:val="22"/>
        </w:rPr>
      </w:pPr>
      <w:r w:rsidRPr="00B13EB6">
        <w:rPr>
          <w:w w:val="105"/>
          <w:sz w:val="22"/>
          <w:szCs w:val="22"/>
        </w:rPr>
        <w:t>Need</w:t>
      </w:r>
      <w:r w:rsidRPr="00B13EB6">
        <w:rPr>
          <w:spacing w:val="-14"/>
          <w:w w:val="105"/>
          <w:sz w:val="22"/>
          <w:szCs w:val="22"/>
        </w:rPr>
        <w:t xml:space="preserve"> </w:t>
      </w:r>
      <w:r w:rsidRPr="00B13EB6">
        <w:rPr>
          <w:w w:val="105"/>
          <w:sz w:val="22"/>
          <w:szCs w:val="22"/>
        </w:rPr>
        <w:t>võivad</w:t>
      </w:r>
      <w:r w:rsidRPr="00B13EB6">
        <w:rPr>
          <w:spacing w:val="-13"/>
          <w:w w:val="105"/>
          <w:sz w:val="22"/>
          <w:szCs w:val="22"/>
        </w:rPr>
        <w:t xml:space="preserve"> </w:t>
      </w:r>
      <w:r w:rsidRPr="00B13EB6">
        <w:rPr>
          <w:w w:val="105"/>
          <w:sz w:val="22"/>
          <w:szCs w:val="22"/>
        </w:rPr>
        <w:t>olla</w:t>
      </w:r>
      <w:r w:rsidRPr="00B13EB6">
        <w:rPr>
          <w:spacing w:val="-13"/>
          <w:w w:val="105"/>
          <w:sz w:val="22"/>
          <w:szCs w:val="22"/>
        </w:rPr>
        <w:t xml:space="preserve"> </w:t>
      </w:r>
      <w:r w:rsidRPr="00B13EB6">
        <w:rPr>
          <w:w w:val="105"/>
          <w:sz w:val="22"/>
          <w:szCs w:val="22"/>
        </w:rPr>
        <w:t>kapillaaride</w:t>
      </w:r>
      <w:r w:rsidRPr="00B13EB6">
        <w:rPr>
          <w:spacing w:val="-13"/>
          <w:w w:val="105"/>
          <w:sz w:val="22"/>
          <w:szCs w:val="22"/>
        </w:rPr>
        <w:t xml:space="preserve"> </w:t>
      </w:r>
      <w:r w:rsidRPr="00B13EB6">
        <w:rPr>
          <w:w w:val="105"/>
          <w:sz w:val="22"/>
          <w:szCs w:val="22"/>
        </w:rPr>
        <w:t>lekke</w:t>
      </w:r>
      <w:r w:rsidRPr="00B13EB6">
        <w:rPr>
          <w:spacing w:val="-13"/>
          <w:w w:val="105"/>
          <w:sz w:val="22"/>
          <w:szCs w:val="22"/>
        </w:rPr>
        <w:t xml:space="preserve"> </w:t>
      </w:r>
      <w:r w:rsidRPr="00B13EB6">
        <w:rPr>
          <w:w w:val="105"/>
          <w:sz w:val="22"/>
          <w:szCs w:val="22"/>
        </w:rPr>
        <w:t>sündroomiks</w:t>
      </w:r>
      <w:r w:rsidRPr="00B13EB6">
        <w:rPr>
          <w:spacing w:val="-13"/>
          <w:w w:val="105"/>
          <w:sz w:val="22"/>
          <w:szCs w:val="22"/>
        </w:rPr>
        <w:t xml:space="preserve"> </w:t>
      </w:r>
      <w:r w:rsidRPr="00B13EB6">
        <w:rPr>
          <w:w w:val="105"/>
          <w:sz w:val="22"/>
          <w:szCs w:val="22"/>
        </w:rPr>
        <w:t>nimetatava</w:t>
      </w:r>
      <w:r w:rsidRPr="00B13EB6">
        <w:rPr>
          <w:spacing w:val="-13"/>
          <w:w w:val="105"/>
          <w:sz w:val="22"/>
          <w:szCs w:val="22"/>
        </w:rPr>
        <w:t xml:space="preserve"> </w:t>
      </w:r>
      <w:r w:rsidRPr="00B13EB6">
        <w:rPr>
          <w:w w:val="105"/>
          <w:sz w:val="22"/>
          <w:szCs w:val="22"/>
        </w:rPr>
        <w:t>seisundi</w:t>
      </w:r>
      <w:r w:rsidRPr="00B13EB6">
        <w:rPr>
          <w:spacing w:val="-13"/>
          <w:w w:val="105"/>
          <w:sz w:val="22"/>
          <w:szCs w:val="22"/>
        </w:rPr>
        <w:t xml:space="preserve"> </w:t>
      </w:r>
      <w:r w:rsidRPr="00B13EB6">
        <w:rPr>
          <w:w w:val="105"/>
          <w:sz w:val="22"/>
          <w:szCs w:val="22"/>
        </w:rPr>
        <w:t>sümptomid,</w:t>
      </w:r>
      <w:r w:rsidRPr="00B13EB6">
        <w:rPr>
          <w:spacing w:val="-14"/>
          <w:w w:val="105"/>
          <w:sz w:val="22"/>
          <w:szCs w:val="22"/>
        </w:rPr>
        <w:t xml:space="preserve"> </w:t>
      </w:r>
      <w:r w:rsidRPr="00B13EB6">
        <w:rPr>
          <w:w w:val="105"/>
          <w:sz w:val="22"/>
          <w:szCs w:val="22"/>
        </w:rPr>
        <w:t>mis</w:t>
      </w:r>
      <w:r w:rsidRPr="00B13EB6">
        <w:rPr>
          <w:spacing w:val="-13"/>
          <w:w w:val="105"/>
          <w:sz w:val="22"/>
          <w:szCs w:val="22"/>
        </w:rPr>
        <w:t xml:space="preserve"> </w:t>
      </w:r>
      <w:r w:rsidRPr="00B13EB6">
        <w:rPr>
          <w:w w:val="105"/>
          <w:sz w:val="22"/>
          <w:szCs w:val="22"/>
        </w:rPr>
        <w:t>põhjustab vere leket väikestest veresoontest teie kehasse. Vt lõik 4.</w:t>
      </w:r>
    </w:p>
    <w:p w14:paraId="5EF77129" w14:textId="77777777" w:rsidR="009F3EE5" w:rsidRPr="00B13EB6" w:rsidRDefault="005C2F82" w:rsidP="004A4CF0">
      <w:pPr>
        <w:pStyle w:val="ListParagraph"/>
        <w:numPr>
          <w:ilvl w:val="1"/>
          <w:numId w:val="13"/>
        </w:numPr>
        <w:tabs>
          <w:tab w:val="left" w:pos="940"/>
        </w:tabs>
        <w:ind w:left="940" w:right="48"/>
      </w:pPr>
      <w:r w:rsidRPr="00B13EB6">
        <w:rPr>
          <w:w w:val="105"/>
        </w:rPr>
        <w:t>kui</w:t>
      </w:r>
      <w:r w:rsidRPr="00B13EB6">
        <w:rPr>
          <w:spacing w:val="-10"/>
          <w:w w:val="105"/>
        </w:rPr>
        <w:t xml:space="preserve"> </w:t>
      </w:r>
      <w:r w:rsidRPr="00B13EB6">
        <w:rPr>
          <w:w w:val="105"/>
        </w:rPr>
        <w:t>teil</w:t>
      </w:r>
      <w:r w:rsidRPr="00B13EB6">
        <w:rPr>
          <w:spacing w:val="-10"/>
          <w:w w:val="105"/>
        </w:rPr>
        <w:t xml:space="preserve"> </w:t>
      </w:r>
      <w:r w:rsidRPr="00B13EB6">
        <w:rPr>
          <w:w w:val="105"/>
        </w:rPr>
        <w:t>tekib</w:t>
      </w:r>
      <w:r w:rsidRPr="00B13EB6">
        <w:rPr>
          <w:spacing w:val="-12"/>
          <w:w w:val="105"/>
        </w:rPr>
        <w:t xml:space="preserve"> </w:t>
      </w:r>
      <w:r w:rsidRPr="00B13EB6">
        <w:rPr>
          <w:w w:val="105"/>
        </w:rPr>
        <w:t>valu</w:t>
      </w:r>
      <w:r w:rsidRPr="00B13EB6">
        <w:rPr>
          <w:spacing w:val="-10"/>
          <w:w w:val="105"/>
        </w:rPr>
        <w:t xml:space="preserve"> </w:t>
      </w:r>
      <w:r w:rsidRPr="00B13EB6">
        <w:rPr>
          <w:w w:val="105"/>
        </w:rPr>
        <w:t>ülakõhus</w:t>
      </w:r>
      <w:r w:rsidRPr="00B13EB6">
        <w:rPr>
          <w:spacing w:val="-12"/>
          <w:w w:val="105"/>
        </w:rPr>
        <w:t xml:space="preserve"> </w:t>
      </w:r>
      <w:r w:rsidRPr="00B13EB6">
        <w:rPr>
          <w:w w:val="105"/>
        </w:rPr>
        <w:t>või</w:t>
      </w:r>
      <w:r w:rsidRPr="00B13EB6">
        <w:rPr>
          <w:spacing w:val="-10"/>
          <w:w w:val="105"/>
        </w:rPr>
        <w:t xml:space="preserve"> </w:t>
      </w:r>
      <w:r w:rsidRPr="00B13EB6">
        <w:rPr>
          <w:w w:val="105"/>
        </w:rPr>
        <w:t>valu</w:t>
      </w:r>
      <w:r w:rsidRPr="00B13EB6">
        <w:rPr>
          <w:spacing w:val="-11"/>
          <w:w w:val="105"/>
        </w:rPr>
        <w:t xml:space="preserve"> </w:t>
      </w:r>
      <w:r w:rsidRPr="00B13EB6">
        <w:rPr>
          <w:w w:val="105"/>
        </w:rPr>
        <w:t>vasaku</w:t>
      </w:r>
      <w:r w:rsidRPr="00B13EB6">
        <w:rPr>
          <w:spacing w:val="-10"/>
          <w:w w:val="105"/>
        </w:rPr>
        <w:t xml:space="preserve"> </w:t>
      </w:r>
      <w:r w:rsidRPr="00B13EB6">
        <w:rPr>
          <w:w w:val="105"/>
        </w:rPr>
        <w:t>õla</w:t>
      </w:r>
      <w:r w:rsidRPr="00B13EB6">
        <w:rPr>
          <w:spacing w:val="-11"/>
          <w:w w:val="105"/>
        </w:rPr>
        <w:t xml:space="preserve"> </w:t>
      </w:r>
      <w:r w:rsidRPr="00B13EB6">
        <w:rPr>
          <w:w w:val="105"/>
        </w:rPr>
        <w:t>tipus.</w:t>
      </w:r>
      <w:r w:rsidRPr="00B13EB6">
        <w:rPr>
          <w:spacing w:val="-11"/>
          <w:w w:val="105"/>
        </w:rPr>
        <w:t xml:space="preserve"> </w:t>
      </w:r>
      <w:r w:rsidRPr="00B13EB6">
        <w:rPr>
          <w:w w:val="105"/>
        </w:rPr>
        <w:t>See</w:t>
      </w:r>
      <w:r w:rsidRPr="00B13EB6">
        <w:rPr>
          <w:spacing w:val="-11"/>
          <w:w w:val="105"/>
        </w:rPr>
        <w:t xml:space="preserve"> </w:t>
      </w:r>
      <w:r w:rsidRPr="00B13EB6">
        <w:rPr>
          <w:w w:val="105"/>
        </w:rPr>
        <w:t>võib</w:t>
      </w:r>
      <w:r w:rsidRPr="00B13EB6">
        <w:rPr>
          <w:spacing w:val="-10"/>
          <w:w w:val="105"/>
        </w:rPr>
        <w:t xml:space="preserve"> </w:t>
      </w:r>
      <w:r w:rsidRPr="00B13EB6">
        <w:rPr>
          <w:w w:val="105"/>
        </w:rPr>
        <w:t>olla</w:t>
      </w:r>
      <w:r w:rsidRPr="00B13EB6">
        <w:rPr>
          <w:spacing w:val="-12"/>
          <w:w w:val="105"/>
        </w:rPr>
        <w:t xml:space="preserve"> </w:t>
      </w:r>
      <w:r w:rsidRPr="00B13EB6">
        <w:rPr>
          <w:w w:val="105"/>
        </w:rPr>
        <w:t>põrnaprobleemi</w:t>
      </w:r>
      <w:r w:rsidRPr="00B13EB6">
        <w:rPr>
          <w:spacing w:val="-10"/>
          <w:w w:val="105"/>
        </w:rPr>
        <w:t xml:space="preserve"> </w:t>
      </w:r>
      <w:r w:rsidRPr="00B13EB6">
        <w:rPr>
          <w:w w:val="105"/>
        </w:rPr>
        <w:t xml:space="preserve">näht </w:t>
      </w:r>
      <w:r w:rsidRPr="00B13EB6">
        <w:rPr>
          <w:spacing w:val="-2"/>
          <w:w w:val="105"/>
        </w:rPr>
        <w:t>(splenomegaalia).</w:t>
      </w:r>
    </w:p>
    <w:p w14:paraId="55BD1A91" w14:textId="77777777" w:rsidR="009F3EE5" w:rsidRPr="00B13EB6" w:rsidRDefault="005C2F82" w:rsidP="004A4CF0">
      <w:pPr>
        <w:pStyle w:val="ListParagraph"/>
        <w:numPr>
          <w:ilvl w:val="1"/>
          <w:numId w:val="13"/>
        </w:numPr>
        <w:tabs>
          <w:tab w:val="left" w:pos="941"/>
        </w:tabs>
        <w:ind w:right="48"/>
      </w:pPr>
      <w:r w:rsidRPr="00B13EB6">
        <w:rPr>
          <w:w w:val="105"/>
        </w:rPr>
        <w:t xml:space="preserve">kui teil oli hiljuti tõsine kopsuinfektsioon (pneumoonia), vedelik kopsus (kopsuödeem), </w:t>
      </w:r>
      <w:r w:rsidRPr="00B13EB6">
        <w:rPr>
          <w:spacing w:val="-2"/>
          <w:w w:val="105"/>
        </w:rPr>
        <w:t>kopsupõletik (interstitsiaalne kopsuhaigus) või ebatavaline leid rindkere röntgenülesvõttel (kopsuinfiltraadid).</w:t>
      </w:r>
    </w:p>
    <w:p w14:paraId="52B1235D" w14:textId="77777777" w:rsidR="009F3EE5" w:rsidRPr="00B13EB6" w:rsidRDefault="005C2F82" w:rsidP="004A4CF0">
      <w:pPr>
        <w:pStyle w:val="ListParagraph"/>
        <w:numPr>
          <w:ilvl w:val="1"/>
          <w:numId w:val="13"/>
        </w:numPr>
        <w:tabs>
          <w:tab w:val="left" w:pos="941"/>
        </w:tabs>
        <w:ind w:right="48"/>
      </w:pPr>
      <w:r w:rsidRPr="00B13EB6">
        <w:rPr>
          <w:w w:val="105"/>
        </w:rPr>
        <w:t>kui</w:t>
      </w:r>
      <w:r w:rsidRPr="00B13EB6">
        <w:rPr>
          <w:spacing w:val="-12"/>
          <w:w w:val="105"/>
        </w:rPr>
        <w:t xml:space="preserve"> </w:t>
      </w:r>
      <w:r w:rsidRPr="00B13EB6">
        <w:rPr>
          <w:w w:val="105"/>
        </w:rPr>
        <w:t>teil</w:t>
      </w:r>
      <w:r w:rsidRPr="00B13EB6">
        <w:rPr>
          <w:spacing w:val="-12"/>
          <w:w w:val="105"/>
        </w:rPr>
        <w:t xml:space="preserve"> </w:t>
      </w:r>
      <w:r w:rsidRPr="00B13EB6">
        <w:rPr>
          <w:w w:val="105"/>
        </w:rPr>
        <w:t>tekivad</w:t>
      </w:r>
      <w:r w:rsidRPr="00B13EB6">
        <w:rPr>
          <w:spacing w:val="-12"/>
          <w:w w:val="105"/>
        </w:rPr>
        <w:t xml:space="preserve"> </w:t>
      </w:r>
      <w:r w:rsidRPr="00B13EB6">
        <w:rPr>
          <w:w w:val="105"/>
        </w:rPr>
        <w:t>mis</w:t>
      </w:r>
      <w:r w:rsidRPr="00B13EB6">
        <w:rPr>
          <w:spacing w:val="-12"/>
          <w:w w:val="105"/>
        </w:rPr>
        <w:t xml:space="preserve"> </w:t>
      </w:r>
      <w:r w:rsidRPr="00B13EB6">
        <w:rPr>
          <w:w w:val="105"/>
        </w:rPr>
        <w:t>tahes</w:t>
      </w:r>
      <w:r w:rsidRPr="00B13EB6">
        <w:rPr>
          <w:spacing w:val="-12"/>
          <w:w w:val="105"/>
        </w:rPr>
        <w:t xml:space="preserve"> </w:t>
      </w:r>
      <w:r w:rsidRPr="00B13EB6">
        <w:rPr>
          <w:w w:val="105"/>
        </w:rPr>
        <w:t>kõrvalekalded</w:t>
      </w:r>
      <w:r w:rsidRPr="00B13EB6">
        <w:rPr>
          <w:spacing w:val="-12"/>
          <w:w w:val="105"/>
        </w:rPr>
        <w:t xml:space="preserve"> </w:t>
      </w:r>
      <w:r w:rsidRPr="00B13EB6">
        <w:rPr>
          <w:w w:val="105"/>
        </w:rPr>
        <w:t>vererakkude</w:t>
      </w:r>
      <w:r w:rsidRPr="00B13EB6">
        <w:rPr>
          <w:spacing w:val="-12"/>
          <w:w w:val="105"/>
        </w:rPr>
        <w:t xml:space="preserve"> </w:t>
      </w:r>
      <w:r w:rsidRPr="00B13EB6">
        <w:rPr>
          <w:w w:val="105"/>
        </w:rPr>
        <w:t>arvus</w:t>
      </w:r>
      <w:r w:rsidRPr="00B13EB6">
        <w:rPr>
          <w:spacing w:val="-12"/>
          <w:w w:val="105"/>
        </w:rPr>
        <w:t xml:space="preserve"> </w:t>
      </w:r>
      <w:r w:rsidRPr="00B13EB6">
        <w:rPr>
          <w:w w:val="105"/>
        </w:rPr>
        <w:t>(nt</w:t>
      </w:r>
      <w:r w:rsidRPr="00B13EB6">
        <w:rPr>
          <w:spacing w:val="-12"/>
          <w:w w:val="105"/>
        </w:rPr>
        <w:t xml:space="preserve"> </w:t>
      </w:r>
      <w:r w:rsidRPr="00B13EB6">
        <w:rPr>
          <w:w w:val="105"/>
        </w:rPr>
        <w:t>valgete</w:t>
      </w:r>
      <w:r w:rsidRPr="00B13EB6">
        <w:rPr>
          <w:spacing w:val="-12"/>
          <w:w w:val="105"/>
        </w:rPr>
        <w:t xml:space="preserve"> </w:t>
      </w:r>
      <w:r w:rsidRPr="00B13EB6">
        <w:rPr>
          <w:w w:val="105"/>
        </w:rPr>
        <w:t>vererakkude</w:t>
      </w:r>
      <w:r w:rsidRPr="00B13EB6">
        <w:rPr>
          <w:spacing w:val="-12"/>
          <w:w w:val="105"/>
        </w:rPr>
        <w:t xml:space="preserve"> </w:t>
      </w:r>
      <w:r w:rsidRPr="00B13EB6">
        <w:rPr>
          <w:w w:val="105"/>
        </w:rPr>
        <w:t>arvu</w:t>
      </w:r>
      <w:r w:rsidRPr="00B13EB6">
        <w:rPr>
          <w:spacing w:val="-12"/>
          <w:w w:val="105"/>
        </w:rPr>
        <w:t xml:space="preserve"> </w:t>
      </w:r>
      <w:r w:rsidRPr="00B13EB6">
        <w:rPr>
          <w:w w:val="105"/>
        </w:rPr>
        <w:t>tõus</w:t>
      </w:r>
      <w:r w:rsidRPr="00B13EB6">
        <w:rPr>
          <w:spacing w:val="-13"/>
          <w:w w:val="105"/>
        </w:rPr>
        <w:t xml:space="preserve"> </w:t>
      </w:r>
      <w:r w:rsidRPr="00B13EB6">
        <w:rPr>
          <w:w w:val="105"/>
        </w:rPr>
        <w:t>või aneemia) või vereliistakute arvu langus, mistõttu väheneb vere hüübimisvõime (trombotsütopeenia). Arst võib pidada vajalikuks teie põhjalikumat jälgimist.</w:t>
      </w:r>
    </w:p>
    <w:p w14:paraId="70A675D5" w14:textId="77777777" w:rsidR="009F3EE5" w:rsidRPr="00B13EB6" w:rsidRDefault="005C2F82" w:rsidP="004A4CF0">
      <w:pPr>
        <w:pStyle w:val="ListParagraph"/>
        <w:numPr>
          <w:ilvl w:val="1"/>
          <w:numId w:val="13"/>
        </w:numPr>
        <w:tabs>
          <w:tab w:val="left" w:pos="941"/>
        </w:tabs>
        <w:ind w:right="48"/>
      </w:pPr>
      <w:r w:rsidRPr="00B13EB6">
        <w:rPr>
          <w:w w:val="105"/>
        </w:rPr>
        <w:t>kui</w:t>
      </w:r>
      <w:r w:rsidRPr="00B13EB6">
        <w:rPr>
          <w:spacing w:val="-13"/>
          <w:w w:val="105"/>
        </w:rPr>
        <w:t xml:space="preserve"> </w:t>
      </w:r>
      <w:r w:rsidRPr="00B13EB6">
        <w:rPr>
          <w:w w:val="105"/>
        </w:rPr>
        <w:t>teil</w:t>
      </w:r>
      <w:r w:rsidRPr="00B13EB6">
        <w:rPr>
          <w:spacing w:val="-13"/>
          <w:w w:val="105"/>
        </w:rPr>
        <w:t xml:space="preserve"> </w:t>
      </w:r>
      <w:r w:rsidRPr="00B13EB6">
        <w:rPr>
          <w:w w:val="105"/>
        </w:rPr>
        <w:t>on</w:t>
      </w:r>
      <w:r w:rsidRPr="00B13EB6">
        <w:rPr>
          <w:spacing w:val="-13"/>
          <w:w w:val="105"/>
        </w:rPr>
        <w:t xml:space="preserve"> </w:t>
      </w:r>
      <w:r w:rsidRPr="00B13EB6">
        <w:rPr>
          <w:w w:val="105"/>
        </w:rPr>
        <w:t>sirprakuline</w:t>
      </w:r>
      <w:r w:rsidRPr="00B13EB6">
        <w:rPr>
          <w:spacing w:val="-13"/>
          <w:w w:val="105"/>
        </w:rPr>
        <w:t xml:space="preserve"> </w:t>
      </w:r>
      <w:r w:rsidRPr="00B13EB6">
        <w:rPr>
          <w:w w:val="105"/>
        </w:rPr>
        <w:t>aneemia.</w:t>
      </w:r>
      <w:r w:rsidRPr="00B13EB6">
        <w:rPr>
          <w:spacing w:val="-13"/>
          <w:w w:val="105"/>
        </w:rPr>
        <w:t xml:space="preserve"> </w:t>
      </w:r>
      <w:r w:rsidRPr="00B13EB6">
        <w:rPr>
          <w:w w:val="105"/>
        </w:rPr>
        <w:t>Arst</w:t>
      </w:r>
      <w:r w:rsidRPr="00B13EB6">
        <w:rPr>
          <w:spacing w:val="-12"/>
          <w:w w:val="105"/>
        </w:rPr>
        <w:t xml:space="preserve"> </w:t>
      </w:r>
      <w:r w:rsidRPr="00B13EB6">
        <w:rPr>
          <w:w w:val="105"/>
        </w:rPr>
        <w:t>võib</w:t>
      </w:r>
      <w:r w:rsidRPr="00B13EB6">
        <w:rPr>
          <w:spacing w:val="-13"/>
          <w:w w:val="105"/>
        </w:rPr>
        <w:t xml:space="preserve"> </w:t>
      </w:r>
      <w:r w:rsidRPr="00B13EB6">
        <w:rPr>
          <w:w w:val="105"/>
        </w:rPr>
        <w:t>pidada</w:t>
      </w:r>
      <w:r w:rsidRPr="00B13EB6">
        <w:rPr>
          <w:spacing w:val="-13"/>
          <w:w w:val="105"/>
        </w:rPr>
        <w:t xml:space="preserve"> </w:t>
      </w:r>
      <w:r w:rsidRPr="00B13EB6">
        <w:rPr>
          <w:w w:val="105"/>
        </w:rPr>
        <w:t>vajalikuks</w:t>
      </w:r>
      <w:r w:rsidRPr="00B13EB6">
        <w:rPr>
          <w:spacing w:val="-14"/>
          <w:w w:val="105"/>
        </w:rPr>
        <w:t xml:space="preserve"> </w:t>
      </w:r>
      <w:r w:rsidRPr="00B13EB6">
        <w:rPr>
          <w:w w:val="105"/>
        </w:rPr>
        <w:t>teie</w:t>
      </w:r>
      <w:r w:rsidRPr="00B13EB6">
        <w:rPr>
          <w:spacing w:val="-13"/>
          <w:w w:val="105"/>
        </w:rPr>
        <w:t xml:space="preserve"> </w:t>
      </w:r>
      <w:r w:rsidRPr="00B13EB6">
        <w:rPr>
          <w:w w:val="105"/>
        </w:rPr>
        <w:t>seisundi</w:t>
      </w:r>
      <w:r w:rsidRPr="00B13EB6">
        <w:rPr>
          <w:spacing w:val="-12"/>
          <w:w w:val="105"/>
        </w:rPr>
        <w:t xml:space="preserve"> </w:t>
      </w:r>
      <w:r w:rsidRPr="00B13EB6">
        <w:rPr>
          <w:w w:val="105"/>
        </w:rPr>
        <w:t xml:space="preserve">põhjalikumat </w:t>
      </w:r>
      <w:r w:rsidRPr="00B13EB6">
        <w:rPr>
          <w:spacing w:val="-2"/>
          <w:w w:val="105"/>
        </w:rPr>
        <w:t>jälgimist.</w:t>
      </w:r>
    </w:p>
    <w:p w14:paraId="3D035E6C" w14:textId="77777777" w:rsidR="009F3EE5" w:rsidRPr="00B13EB6" w:rsidRDefault="005C2F82" w:rsidP="004A4CF0">
      <w:pPr>
        <w:pStyle w:val="ListParagraph"/>
        <w:numPr>
          <w:ilvl w:val="1"/>
          <w:numId w:val="13"/>
        </w:numPr>
        <w:tabs>
          <w:tab w:val="left" w:pos="941"/>
        </w:tabs>
        <w:ind w:right="48"/>
      </w:pPr>
      <w:r w:rsidRPr="00B13EB6">
        <w:rPr>
          <w:w w:val="105"/>
        </w:rPr>
        <w:t>kui</w:t>
      </w:r>
      <w:r w:rsidRPr="00B13EB6">
        <w:rPr>
          <w:spacing w:val="-13"/>
          <w:w w:val="105"/>
        </w:rPr>
        <w:t xml:space="preserve"> </w:t>
      </w:r>
      <w:r w:rsidRPr="00B13EB6">
        <w:rPr>
          <w:w w:val="105"/>
        </w:rPr>
        <w:t>teil</w:t>
      </w:r>
      <w:r w:rsidRPr="00B13EB6">
        <w:rPr>
          <w:spacing w:val="-13"/>
          <w:w w:val="105"/>
        </w:rPr>
        <w:t xml:space="preserve"> </w:t>
      </w:r>
      <w:r w:rsidRPr="00B13EB6">
        <w:rPr>
          <w:w w:val="105"/>
        </w:rPr>
        <w:t>on</w:t>
      </w:r>
      <w:r w:rsidRPr="00B13EB6">
        <w:rPr>
          <w:spacing w:val="-13"/>
          <w:w w:val="105"/>
        </w:rPr>
        <w:t xml:space="preserve"> </w:t>
      </w:r>
      <w:r w:rsidRPr="00B13EB6">
        <w:rPr>
          <w:w w:val="105"/>
        </w:rPr>
        <w:t>rinna-</w:t>
      </w:r>
      <w:r w:rsidRPr="00B13EB6">
        <w:rPr>
          <w:spacing w:val="-13"/>
          <w:w w:val="105"/>
        </w:rPr>
        <w:t xml:space="preserve"> </w:t>
      </w:r>
      <w:r w:rsidRPr="00B13EB6">
        <w:rPr>
          <w:w w:val="105"/>
        </w:rPr>
        <w:t>või</w:t>
      </w:r>
      <w:r w:rsidRPr="00B13EB6">
        <w:rPr>
          <w:spacing w:val="-13"/>
          <w:w w:val="105"/>
        </w:rPr>
        <w:t xml:space="preserve"> </w:t>
      </w:r>
      <w:r w:rsidRPr="00B13EB6">
        <w:rPr>
          <w:w w:val="105"/>
        </w:rPr>
        <w:t>kopsuvähk,</w:t>
      </w:r>
      <w:r w:rsidRPr="00B13EB6">
        <w:rPr>
          <w:spacing w:val="-13"/>
          <w:w w:val="105"/>
        </w:rPr>
        <w:t xml:space="preserve"> </w:t>
      </w:r>
      <w:r w:rsidRPr="00B13EB6">
        <w:rPr>
          <w:w w:val="105"/>
        </w:rPr>
        <w:t>võib</w:t>
      </w:r>
      <w:r w:rsidRPr="00B13EB6">
        <w:rPr>
          <w:spacing w:val="-13"/>
          <w:w w:val="105"/>
        </w:rPr>
        <w:t xml:space="preserve"> </w:t>
      </w:r>
      <w:r w:rsidRPr="00B13EB6">
        <w:rPr>
          <w:w w:val="105"/>
        </w:rPr>
        <w:t>Fulphila</w:t>
      </w:r>
      <w:r w:rsidRPr="00B13EB6">
        <w:rPr>
          <w:spacing w:val="-14"/>
          <w:w w:val="105"/>
        </w:rPr>
        <w:t xml:space="preserve"> </w:t>
      </w:r>
      <w:r w:rsidRPr="00B13EB6">
        <w:rPr>
          <w:w w:val="105"/>
        </w:rPr>
        <w:t>manustamine</w:t>
      </w:r>
      <w:r w:rsidRPr="00B13EB6">
        <w:rPr>
          <w:spacing w:val="-13"/>
          <w:w w:val="105"/>
        </w:rPr>
        <w:t xml:space="preserve"> </w:t>
      </w:r>
      <w:r w:rsidRPr="00B13EB6">
        <w:rPr>
          <w:w w:val="105"/>
        </w:rPr>
        <w:t>keemiaravi</w:t>
      </w:r>
      <w:r w:rsidRPr="00B13EB6">
        <w:rPr>
          <w:spacing w:val="-12"/>
          <w:w w:val="105"/>
        </w:rPr>
        <w:t xml:space="preserve"> </w:t>
      </w:r>
      <w:r w:rsidRPr="00B13EB6">
        <w:rPr>
          <w:w w:val="105"/>
        </w:rPr>
        <w:t>ja/või</w:t>
      </w:r>
      <w:r w:rsidRPr="00B13EB6">
        <w:rPr>
          <w:spacing w:val="-13"/>
          <w:w w:val="105"/>
        </w:rPr>
        <w:t xml:space="preserve"> </w:t>
      </w:r>
      <w:r w:rsidRPr="00B13EB6">
        <w:rPr>
          <w:w w:val="105"/>
        </w:rPr>
        <w:t>kiiritusravi</w:t>
      </w:r>
      <w:r w:rsidRPr="00B13EB6">
        <w:rPr>
          <w:spacing w:val="-13"/>
          <w:w w:val="105"/>
        </w:rPr>
        <w:t xml:space="preserve"> </w:t>
      </w:r>
      <w:r w:rsidRPr="00B13EB6">
        <w:rPr>
          <w:w w:val="105"/>
        </w:rPr>
        <w:t>ajal suurendada</w:t>
      </w:r>
      <w:r w:rsidRPr="00B13EB6">
        <w:rPr>
          <w:spacing w:val="-1"/>
          <w:w w:val="105"/>
        </w:rPr>
        <w:t xml:space="preserve"> </w:t>
      </w:r>
      <w:r w:rsidRPr="00B13EB6">
        <w:rPr>
          <w:w w:val="105"/>
        </w:rPr>
        <w:t>müelodüsplastilise</w:t>
      </w:r>
      <w:r w:rsidRPr="00B13EB6">
        <w:rPr>
          <w:spacing w:val="-1"/>
          <w:w w:val="105"/>
        </w:rPr>
        <w:t xml:space="preserve"> </w:t>
      </w:r>
      <w:r w:rsidRPr="00B13EB6">
        <w:rPr>
          <w:w w:val="105"/>
        </w:rPr>
        <w:t>sündroomi (MDS)</w:t>
      </w:r>
      <w:r w:rsidRPr="00B13EB6">
        <w:rPr>
          <w:spacing w:val="-1"/>
          <w:w w:val="105"/>
        </w:rPr>
        <w:t xml:space="preserve"> </w:t>
      </w:r>
      <w:r w:rsidRPr="00B13EB6">
        <w:rPr>
          <w:w w:val="105"/>
        </w:rPr>
        <w:t>nimelise</w:t>
      </w:r>
      <w:r w:rsidRPr="00B13EB6">
        <w:rPr>
          <w:spacing w:val="-1"/>
          <w:w w:val="105"/>
        </w:rPr>
        <w:t xml:space="preserve"> </w:t>
      </w:r>
      <w:r w:rsidRPr="00B13EB6">
        <w:rPr>
          <w:w w:val="105"/>
        </w:rPr>
        <w:t>vere</w:t>
      </w:r>
      <w:r w:rsidRPr="00B13EB6">
        <w:rPr>
          <w:spacing w:val="-1"/>
          <w:w w:val="105"/>
        </w:rPr>
        <w:t xml:space="preserve"> </w:t>
      </w:r>
      <w:r w:rsidRPr="00B13EB6">
        <w:rPr>
          <w:w w:val="105"/>
        </w:rPr>
        <w:t>vähieelse</w:t>
      </w:r>
      <w:r w:rsidRPr="00B13EB6">
        <w:rPr>
          <w:spacing w:val="-1"/>
          <w:w w:val="105"/>
        </w:rPr>
        <w:t xml:space="preserve"> </w:t>
      </w:r>
      <w:r w:rsidRPr="00B13EB6">
        <w:rPr>
          <w:w w:val="105"/>
        </w:rPr>
        <w:t>seisundi või ägeda müeloidse leukeemia (AML) nimelise verevähi riski. Sümptomite hulka võivad kuuluda väsimus, palavik ja kergesti tekkivad verevalumid või veritsus.</w:t>
      </w:r>
    </w:p>
    <w:p w14:paraId="454A1A65" w14:textId="77777777" w:rsidR="009F3EE5" w:rsidRPr="00B13EB6" w:rsidRDefault="005C2F82" w:rsidP="004A4CF0">
      <w:pPr>
        <w:pStyle w:val="ListParagraph"/>
        <w:numPr>
          <w:ilvl w:val="1"/>
          <w:numId w:val="13"/>
        </w:numPr>
        <w:tabs>
          <w:tab w:val="left" w:pos="941"/>
        </w:tabs>
        <w:ind w:right="48"/>
      </w:pPr>
      <w:r w:rsidRPr="00B13EB6">
        <w:rPr>
          <w:w w:val="105"/>
        </w:rPr>
        <w:t>kui</w:t>
      </w:r>
      <w:r w:rsidRPr="00B13EB6">
        <w:rPr>
          <w:spacing w:val="-11"/>
          <w:w w:val="105"/>
        </w:rPr>
        <w:t xml:space="preserve"> </w:t>
      </w:r>
      <w:r w:rsidRPr="00B13EB6">
        <w:rPr>
          <w:w w:val="105"/>
        </w:rPr>
        <w:t>teil</w:t>
      </w:r>
      <w:r w:rsidRPr="00B13EB6">
        <w:rPr>
          <w:spacing w:val="-11"/>
          <w:w w:val="105"/>
        </w:rPr>
        <w:t xml:space="preserve"> </w:t>
      </w:r>
      <w:r w:rsidRPr="00B13EB6">
        <w:rPr>
          <w:w w:val="105"/>
        </w:rPr>
        <w:t>on</w:t>
      </w:r>
      <w:r w:rsidRPr="00B13EB6">
        <w:rPr>
          <w:spacing w:val="-11"/>
          <w:w w:val="105"/>
        </w:rPr>
        <w:t xml:space="preserve"> </w:t>
      </w:r>
      <w:r w:rsidRPr="00B13EB6">
        <w:rPr>
          <w:w w:val="105"/>
        </w:rPr>
        <w:t>ootamatud</w:t>
      </w:r>
      <w:r w:rsidRPr="00B13EB6">
        <w:rPr>
          <w:spacing w:val="-11"/>
          <w:w w:val="105"/>
        </w:rPr>
        <w:t xml:space="preserve"> </w:t>
      </w:r>
      <w:r w:rsidRPr="00B13EB6">
        <w:rPr>
          <w:w w:val="105"/>
        </w:rPr>
        <w:t>allergianähud,</w:t>
      </w:r>
      <w:r w:rsidRPr="00B13EB6">
        <w:rPr>
          <w:spacing w:val="-12"/>
          <w:w w:val="105"/>
        </w:rPr>
        <w:t xml:space="preserve"> </w:t>
      </w:r>
      <w:r w:rsidRPr="00B13EB6">
        <w:rPr>
          <w:w w:val="105"/>
        </w:rPr>
        <w:t>nt</w:t>
      </w:r>
      <w:r w:rsidRPr="00B13EB6">
        <w:rPr>
          <w:spacing w:val="-11"/>
          <w:w w:val="105"/>
        </w:rPr>
        <w:t xml:space="preserve"> </w:t>
      </w:r>
      <w:r w:rsidRPr="00B13EB6">
        <w:rPr>
          <w:w w:val="105"/>
        </w:rPr>
        <w:t>lööve,</w:t>
      </w:r>
      <w:r w:rsidRPr="00B13EB6">
        <w:rPr>
          <w:spacing w:val="-11"/>
          <w:w w:val="105"/>
        </w:rPr>
        <w:t xml:space="preserve"> </w:t>
      </w:r>
      <w:r w:rsidRPr="00B13EB6">
        <w:rPr>
          <w:w w:val="105"/>
        </w:rPr>
        <w:t>sügelus</w:t>
      </w:r>
      <w:r w:rsidRPr="00B13EB6">
        <w:rPr>
          <w:spacing w:val="-12"/>
          <w:w w:val="105"/>
        </w:rPr>
        <w:t xml:space="preserve"> </w:t>
      </w:r>
      <w:r w:rsidRPr="00B13EB6">
        <w:rPr>
          <w:w w:val="105"/>
        </w:rPr>
        <w:t>või</w:t>
      </w:r>
      <w:r w:rsidRPr="00B13EB6">
        <w:rPr>
          <w:spacing w:val="-11"/>
          <w:w w:val="105"/>
        </w:rPr>
        <w:t xml:space="preserve"> </w:t>
      </w:r>
      <w:r w:rsidRPr="00B13EB6">
        <w:rPr>
          <w:w w:val="105"/>
        </w:rPr>
        <w:t>nõgestõbi</w:t>
      </w:r>
      <w:r w:rsidRPr="00B13EB6">
        <w:rPr>
          <w:spacing w:val="-11"/>
          <w:w w:val="105"/>
        </w:rPr>
        <w:t xml:space="preserve"> </w:t>
      </w:r>
      <w:r w:rsidRPr="00B13EB6">
        <w:rPr>
          <w:w w:val="105"/>
        </w:rPr>
        <w:t>nahal;</w:t>
      </w:r>
      <w:r w:rsidRPr="00B13EB6">
        <w:rPr>
          <w:spacing w:val="-11"/>
          <w:w w:val="105"/>
        </w:rPr>
        <w:t xml:space="preserve"> </w:t>
      </w:r>
      <w:r w:rsidRPr="00B13EB6">
        <w:rPr>
          <w:w w:val="105"/>
        </w:rPr>
        <w:t>näo,</w:t>
      </w:r>
      <w:r w:rsidRPr="00B13EB6">
        <w:rPr>
          <w:spacing w:val="-12"/>
          <w:w w:val="105"/>
        </w:rPr>
        <w:t xml:space="preserve"> </w:t>
      </w:r>
      <w:r w:rsidRPr="00B13EB6">
        <w:rPr>
          <w:w w:val="105"/>
        </w:rPr>
        <w:t>huulte,</w:t>
      </w:r>
      <w:r w:rsidRPr="00B13EB6">
        <w:rPr>
          <w:spacing w:val="-11"/>
          <w:w w:val="105"/>
        </w:rPr>
        <w:t xml:space="preserve"> </w:t>
      </w:r>
      <w:r w:rsidRPr="00B13EB6">
        <w:rPr>
          <w:w w:val="105"/>
        </w:rPr>
        <w:t>keele</w:t>
      </w:r>
      <w:r w:rsidRPr="00B13EB6">
        <w:rPr>
          <w:spacing w:val="-12"/>
          <w:w w:val="105"/>
        </w:rPr>
        <w:t xml:space="preserve"> </w:t>
      </w:r>
      <w:r w:rsidRPr="00B13EB6">
        <w:rPr>
          <w:w w:val="105"/>
        </w:rPr>
        <w:t>või teiste kehaosade turse, hingeldus, vilistav hingamine või hingamisraskus</w:t>
      </w:r>
      <w:r w:rsidRPr="00B13EB6">
        <w:rPr>
          <w:spacing w:val="-1"/>
          <w:w w:val="105"/>
        </w:rPr>
        <w:t xml:space="preserve"> </w:t>
      </w:r>
      <w:r w:rsidRPr="00B13EB6">
        <w:rPr>
          <w:w w:val="105"/>
        </w:rPr>
        <w:t>– need võivad olla raske allergilise reaktsiooni nähud.</w:t>
      </w:r>
    </w:p>
    <w:p w14:paraId="46E36145" w14:textId="77777777" w:rsidR="009F3EE5" w:rsidRPr="00B13EB6" w:rsidRDefault="005C2F82" w:rsidP="004A4CF0">
      <w:pPr>
        <w:pStyle w:val="ListParagraph"/>
        <w:numPr>
          <w:ilvl w:val="1"/>
          <w:numId w:val="13"/>
        </w:numPr>
        <w:tabs>
          <w:tab w:val="left" w:pos="941"/>
        </w:tabs>
        <w:ind w:right="48"/>
      </w:pPr>
      <w:r w:rsidRPr="00B13EB6">
        <w:rPr>
          <w:w w:val="105"/>
        </w:rPr>
        <w:t>kui</w:t>
      </w:r>
      <w:r w:rsidRPr="00B13EB6">
        <w:rPr>
          <w:spacing w:val="-13"/>
          <w:w w:val="105"/>
        </w:rPr>
        <w:t xml:space="preserve"> </w:t>
      </w:r>
      <w:r w:rsidRPr="00B13EB6">
        <w:rPr>
          <w:w w:val="105"/>
        </w:rPr>
        <w:t>teil</w:t>
      </w:r>
      <w:r w:rsidRPr="00B13EB6">
        <w:rPr>
          <w:spacing w:val="-13"/>
          <w:w w:val="105"/>
        </w:rPr>
        <w:t xml:space="preserve"> </w:t>
      </w:r>
      <w:r w:rsidRPr="00B13EB6">
        <w:rPr>
          <w:w w:val="105"/>
        </w:rPr>
        <w:t>on</w:t>
      </w:r>
      <w:r w:rsidRPr="00B13EB6">
        <w:rPr>
          <w:spacing w:val="-13"/>
          <w:w w:val="105"/>
        </w:rPr>
        <w:t xml:space="preserve"> </w:t>
      </w:r>
      <w:r w:rsidRPr="00B13EB6">
        <w:rPr>
          <w:w w:val="105"/>
        </w:rPr>
        <w:t>aordi</w:t>
      </w:r>
      <w:r w:rsidRPr="00B13EB6">
        <w:rPr>
          <w:spacing w:val="-12"/>
          <w:w w:val="105"/>
        </w:rPr>
        <w:t xml:space="preserve"> </w:t>
      </w:r>
      <w:r w:rsidRPr="00B13EB6">
        <w:rPr>
          <w:w w:val="105"/>
        </w:rPr>
        <w:t>(südamest</w:t>
      </w:r>
      <w:r w:rsidRPr="00B13EB6">
        <w:rPr>
          <w:spacing w:val="-12"/>
          <w:w w:val="105"/>
        </w:rPr>
        <w:t xml:space="preserve"> </w:t>
      </w:r>
      <w:r w:rsidRPr="00B13EB6">
        <w:rPr>
          <w:w w:val="105"/>
        </w:rPr>
        <w:t>organismi</w:t>
      </w:r>
      <w:r w:rsidRPr="00B13EB6">
        <w:rPr>
          <w:spacing w:val="-13"/>
          <w:w w:val="105"/>
        </w:rPr>
        <w:t xml:space="preserve"> </w:t>
      </w:r>
      <w:r w:rsidRPr="00B13EB6">
        <w:rPr>
          <w:w w:val="105"/>
        </w:rPr>
        <w:t>verd</w:t>
      </w:r>
      <w:r w:rsidRPr="00B13EB6">
        <w:rPr>
          <w:spacing w:val="-13"/>
          <w:w w:val="105"/>
        </w:rPr>
        <w:t xml:space="preserve"> </w:t>
      </w:r>
      <w:r w:rsidRPr="00B13EB6">
        <w:rPr>
          <w:w w:val="105"/>
        </w:rPr>
        <w:t>viiva</w:t>
      </w:r>
      <w:r w:rsidRPr="00B13EB6">
        <w:rPr>
          <w:spacing w:val="-13"/>
          <w:w w:val="105"/>
        </w:rPr>
        <w:t xml:space="preserve"> </w:t>
      </w:r>
      <w:r w:rsidRPr="00B13EB6">
        <w:rPr>
          <w:w w:val="105"/>
        </w:rPr>
        <w:t>suure</w:t>
      </w:r>
      <w:r w:rsidRPr="00B13EB6">
        <w:rPr>
          <w:spacing w:val="-13"/>
          <w:w w:val="105"/>
        </w:rPr>
        <w:t xml:space="preserve"> </w:t>
      </w:r>
      <w:r w:rsidRPr="00B13EB6">
        <w:rPr>
          <w:w w:val="105"/>
        </w:rPr>
        <w:t>veresoone)</w:t>
      </w:r>
      <w:r w:rsidRPr="00B13EB6">
        <w:rPr>
          <w:spacing w:val="-14"/>
          <w:w w:val="105"/>
        </w:rPr>
        <w:t xml:space="preserve"> </w:t>
      </w:r>
      <w:r w:rsidRPr="00B13EB6">
        <w:rPr>
          <w:w w:val="105"/>
        </w:rPr>
        <w:t>põletiku</w:t>
      </w:r>
      <w:r w:rsidRPr="00B13EB6">
        <w:rPr>
          <w:spacing w:val="-13"/>
          <w:w w:val="105"/>
        </w:rPr>
        <w:t xml:space="preserve"> </w:t>
      </w:r>
      <w:r w:rsidRPr="00B13EB6">
        <w:rPr>
          <w:w w:val="105"/>
        </w:rPr>
        <w:t>sümptomid;</w:t>
      </w:r>
      <w:r w:rsidRPr="00B13EB6">
        <w:rPr>
          <w:spacing w:val="-12"/>
          <w:w w:val="105"/>
        </w:rPr>
        <w:t xml:space="preserve"> </w:t>
      </w:r>
      <w:r w:rsidRPr="00B13EB6">
        <w:rPr>
          <w:w w:val="105"/>
        </w:rPr>
        <w:t>sellest on vähiga patsientide ja tervete doonorite puhul harva teatatud. Sümptomite hulka võivad kuuluda palavik, kõhuvalu, halb enesetunne, seljavalu ja põletikumarkerite sisalduse suurenemine. Kui teil esineb neid sümptomeid, rääkige sellest oma arstile.</w:t>
      </w:r>
    </w:p>
    <w:p w14:paraId="1C175FF9" w14:textId="77777777" w:rsidR="009F3EE5" w:rsidRPr="00B13EB6" w:rsidRDefault="009F3EE5" w:rsidP="00795D5A">
      <w:pPr>
        <w:pStyle w:val="BodyText"/>
        <w:ind w:right="48"/>
        <w:rPr>
          <w:sz w:val="22"/>
          <w:szCs w:val="22"/>
        </w:rPr>
      </w:pPr>
    </w:p>
    <w:p w14:paraId="47C98702" w14:textId="77777777" w:rsidR="009F3EE5" w:rsidRPr="00B13EB6" w:rsidRDefault="005C2F82" w:rsidP="00795D5A">
      <w:pPr>
        <w:pStyle w:val="BodyText"/>
        <w:ind w:right="48"/>
        <w:rPr>
          <w:sz w:val="22"/>
          <w:szCs w:val="22"/>
        </w:rPr>
      </w:pPr>
      <w:r w:rsidRPr="00B13EB6">
        <w:rPr>
          <w:w w:val="105"/>
          <w:sz w:val="22"/>
          <w:szCs w:val="22"/>
        </w:rPr>
        <w:t>Teie</w:t>
      </w:r>
      <w:r w:rsidRPr="00B13EB6">
        <w:rPr>
          <w:spacing w:val="-13"/>
          <w:w w:val="105"/>
          <w:sz w:val="22"/>
          <w:szCs w:val="22"/>
        </w:rPr>
        <w:t xml:space="preserve"> </w:t>
      </w:r>
      <w:r w:rsidRPr="00B13EB6">
        <w:rPr>
          <w:w w:val="105"/>
          <w:sz w:val="22"/>
          <w:szCs w:val="22"/>
        </w:rPr>
        <w:t>arst</w:t>
      </w:r>
      <w:r w:rsidRPr="00B13EB6">
        <w:rPr>
          <w:spacing w:val="-11"/>
          <w:w w:val="105"/>
          <w:sz w:val="22"/>
          <w:szCs w:val="22"/>
        </w:rPr>
        <w:t xml:space="preserve"> </w:t>
      </w:r>
      <w:r w:rsidRPr="00B13EB6">
        <w:rPr>
          <w:w w:val="105"/>
          <w:sz w:val="22"/>
          <w:szCs w:val="22"/>
        </w:rPr>
        <w:t>määrab</w:t>
      </w:r>
      <w:r w:rsidRPr="00B13EB6">
        <w:rPr>
          <w:spacing w:val="-12"/>
          <w:w w:val="105"/>
          <w:sz w:val="22"/>
          <w:szCs w:val="22"/>
        </w:rPr>
        <w:t xml:space="preserve"> </w:t>
      </w:r>
      <w:r w:rsidRPr="00B13EB6">
        <w:rPr>
          <w:w w:val="105"/>
          <w:sz w:val="22"/>
          <w:szCs w:val="22"/>
        </w:rPr>
        <w:t>teile</w:t>
      </w:r>
      <w:r w:rsidRPr="00B13EB6">
        <w:rPr>
          <w:spacing w:val="-13"/>
          <w:w w:val="105"/>
          <w:sz w:val="22"/>
          <w:szCs w:val="22"/>
        </w:rPr>
        <w:t xml:space="preserve"> </w:t>
      </w:r>
      <w:r w:rsidRPr="00B13EB6">
        <w:rPr>
          <w:w w:val="105"/>
          <w:sz w:val="22"/>
          <w:szCs w:val="22"/>
        </w:rPr>
        <w:t>sageli</w:t>
      </w:r>
      <w:r w:rsidRPr="00B13EB6">
        <w:rPr>
          <w:spacing w:val="-12"/>
          <w:w w:val="105"/>
          <w:sz w:val="22"/>
          <w:szCs w:val="22"/>
        </w:rPr>
        <w:t xml:space="preserve"> </w:t>
      </w:r>
      <w:r w:rsidRPr="00B13EB6">
        <w:rPr>
          <w:w w:val="105"/>
          <w:sz w:val="22"/>
          <w:szCs w:val="22"/>
        </w:rPr>
        <w:t>vere</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uriini</w:t>
      </w:r>
      <w:r w:rsidRPr="00B13EB6">
        <w:rPr>
          <w:spacing w:val="-12"/>
          <w:w w:val="105"/>
          <w:sz w:val="22"/>
          <w:szCs w:val="22"/>
        </w:rPr>
        <w:t xml:space="preserve"> </w:t>
      </w:r>
      <w:r w:rsidRPr="00B13EB6">
        <w:rPr>
          <w:w w:val="105"/>
          <w:sz w:val="22"/>
          <w:szCs w:val="22"/>
        </w:rPr>
        <w:t>kontrollanalüüsid,</w:t>
      </w:r>
      <w:r w:rsidRPr="00B13EB6">
        <w:rPr>
          <w:spacing w:val="-12"/>
          <w:w w:val="105"/>
          <w:sz w:val="22"/>
          <w:szCs w:val="22"/>
        </w:rPr>
        <w:t xml:space="preserve"> </w:t>
      </w:r>
      <w:r w:rsidRPr="00B13EB6">
        <w:rPr>
          <w:w w:val="105"/>
          <w:sz w:val="22"/>
          <w:szCs w:val="22"/>
        </w:rPr>
        <w:t>sest</w:t>
      </w:r>
      <w:r w:rsidRPr="00B13EB6">
        <w:rPr>
          <w:spacing w:val="-12"/>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kahjustada</w:t>
      </w:r>
      <w:r w:rsidRPr="00B13EB6">
        <w:rPr>
          <w:spacing w:val="-13"/>
          <w:w w:val="105"/>
          <w:sz w:val="22"/>
          <w:szCs w:val="22"/>
        </w:rPr>
        <w:t xml:space="preserve"> </w:t>
      </w:r>
      <w:r w:rsidRPr="00B13EB6">
        <w:rPr>
          <w:w w:val="105"/>
          <w:sz w:val="22"/>
          <w:szCs w:val="22"/>
        </w:rPr>
        <w:t>pisikesi filtreid teie neerudes (glomerulonefriit).</w:t>
      </w:r>
    </w:p>
    <w:p w14:paraId="194D305F" w14:textId="77777777" w:rsidR="009F3EE5" w:rsidRPr="00B13EB6" w:rsidRDefault="009F3EE5" w:rsidP="00795D5A">
      <w:pPr>
        <w:pStyle w:val="BodyText"/>
        <w:ind w:right="48"/>
        <w:rPr>
          <w:sz w:val="22"/>
          <w:szCs w:val="22"/>
        </w:rPr>
      </w:pPr>
    </w:p>
    <w:p w14:paraId="41455B6B" w14:textId="77777777" w:rsidR="009F3EE5" w:rsidRPr="00B13EB6" w:rsidRDefault="005C2F82" w:rsidP="00795D5A">
      <w:pPr>
        <w:pStyle w:val="BodyText"/>
        <w:ind w:right="48"/>
        <w:rPr>
          <w:sz w:val="22"/>
          <w:szCs w:val="22"/>
        </w:rPr>
      </w:pPr>
      <w:r w:rsidRPr="00B13EB6">
        <w:rPr>
          <w:w w:val="105"/>
          <w:sz w:val="22"/>
          <w:szCs w:val="22"/>
        </w:rPr>
        <w:t>Seoses</w:t>
      </w:r>
      <w:r w:rsidRPr="00B13EB6">
        <w:rPr>
          <w:spacing w:val="-1"/>
          <w:w w:val="105"/>
          <w:sz w:val="22"/>
          <w:szCs w:val="22"/>
        </w:rPr>
        <w:t xml:space="preserve"> </w:t>
      </w:r>
      <w:r w:rsidRPr="00B13EB6">
        <w:rPr>
          <w:w w:val="105"/>
          <w:sz w:val="22"/>
          <w:szCs w:val="22"/>
        </w:rPr>
        <w:t>pegfilgrastiimi</w:t>
      </w:r>
      <w:r w:rsidRPr="00B13EB6">
        <w:rPr>
          <w:spacing w:val="-1"/>
          <w:w w:val="105"/>
          <w:sz w:val="22"/>
          <w:szCs w:val="22"/>
        </w:rPr>
        <w:t xml:space="preserve"> </w:t>
      </w:r>
      <w:r w:rsidRPr="00B13EB6">
        <w:rPr>
          <w:w w:val="105"/>
          <w:sz w:val="22"/>
          <w:szCs w:val="22"/>
        </w:rPr>
        <w:t>kasutamisega</w:t>
      </w:r>
      <w:r w:rsidRPr="00B13EB6">
        <w:rPr>
          <w:spacing w:val="-1"/>
          <w:w w:val="105"/>
          <w:sz w:val="22"/>
          <w:szCs w:val="22"/>
        </w:rPr>
        <w:t xml:space="preserve"> </w:t>
      </w:r>
      <w:r w:rsidRPr="00B13EB6">
        <w:rPr>
          <w:w w:val="105"/>
          <w:sz w:val="22"/>
          <w:szCs w:val="22"/>
        </w:rPr>
        <w:t>on teatatud rasketest nahareaktsioonidest</w:t>
      </w:r>
      <w:r w:rsidRPr="00B13EB6">
        <w:rPr>
          <w:spacing w:val="-1"/>
          <w:w w:val="105"/>
          <w:sz w:val="22"/>
          <w:szCs w:val="22"/>
        </w:rPr>
        <w:t xml:space="preserve"> </w:t>
      </w:r>
      <w:r w:rsidRPr="00B13EB6">
        <w:rPr>
          <w:w w:val="105"/>
          <w:sz w:val="22"/>
          <w:szCs w:val="22"/>
        </w:rPr>
        <w:t>(Stevensi-Johnsoni sündroom).</w:t>
      </w:r>
      <w:r w:rsidRPr="00B13EB6">
        <w:rPr>
          <w:spacing w:val="-14"/>
          <w:w w:val="105"/>
          <w:sz w:val="22"/>
          <w:szCs w:val="22"/>
        </w:rPr>
        <w:t xml:space="preserve"> </w:t>
      </w:r>
      <w:r w:rsidRPr="00B13EB6">
        <w:rPr>
          <w:w w:val="105"/>
          <w:sz w:val="22"/>
          <w:szCs w:val="22"/>
        </w:rPr>
        <w:t>Kui</w:t>
      </w:r>
      <w:r w:rsidRPr="00B13EB6">
        <w:rPr>
          <w:spacing w:val="-13"/>
          <w:w w:val="105"/>
          <w:sz w:val="22"/>
          <w:szCs w:val="22"/>
        </w:rPr>
        <w:t xml:space="preserve"> </w:t>
      </w:r>
      <w:r w:rsidRPr="00B13EB6">
        <w:rPr>
          <w:w w:val="105"/>
          <w:sz w:val="22"/>
          <w:szCs w:val="22"/>
        </w:rPr>
        <w:t>märkate</w:t>
      </w:r>
      <w:r w:rsidRPr="00B13EB6">
        <w:rPr>
          <w:spacing w:val="-13"/>
          <w:w w:val="105"/>
          <w:sz w:val="22"/>
          <w:szCs w:val="22"/>
        </w:rPr>
        <w:t xml:space="preserve"> </w:t>
      </w:r>
      <w:r w:rsidRPr="00B13EB6">
        <w:rPr>
          <w:w w:val="105"/>
          <w:sz w:val="22"/>
          <w:szCs w:val="22"/>
        </w:rPr>
        <w:t>ükskõik</w:t>
      </w:r>
      <w:r w:rsidRPr="00B13EB6">
        <w:rPr>
          <w:spacing w:val="-13"/>
          <w:w w:val="105"/>
          <w:sz w:val="22"/>
          <w:szCs w:val="22"/>
        </w:rPr>
        <w:t xml:space="preserve"> </w:t>
      </w:r>
      <w:r w:rsidRPr="00B13EB6">
        <w:rPr>
          <w:w w:val="105"/>
          <w:sz w:val="22"/>
          <w:szCs w:val="22"/>
        </w:rPr>
        <w:t>millist</w:t>
      </w:r>
      <w:r w:rsidRPr="00B13EB6">
        <w:rPr>
          <w:spacing w:val="-13"/>
          <w:w w:val="105"/>
          <w:sz w:val="22"/>
          <w:szCs w:val="22"/>
        </w:rPr>
        <w:t xml:space="preserve"> </w:t>
      </w:r>
      <w:r w:rsidRPr="00B13EB6">
        <w:rPr>
          <w:w w:val="105"/>
          <w:sz w:val="22"/>
          <w:szCs w:val="22"/>
        </w:rPr>
        <w:t>lõigus</w:t>
      </w:r>
      <w:r w:rsidRPr="00B13EB6">
        <w:rPr>
          <w:spacing w:val="-13"/>
          <w:w w:val="105"/>
          <w:sz w:val="22"/>
          <w:szCs w:val="22"/>
        </w:rPr>
        <w:t xml:space="preserve"> </w:t>
      </w:r>
      <w:r w:rsidRPr="00B13EB6">
        <w:rPr>
          <w:w w:val="105"/>
          <w:sz w:val="22"/>
          <w:szCs w:val="22"/>
        </w:rPr>
        <w:t>4</w:t>
      </w:r>
      <w:r w:rsidRPr="00B13EB6">
        <w:rPr>
          <w:spacing w:val="-13"/>
          <w:w w:val="105"/>
          <w:sz w:val="22"/>
          <w:szCs w:val="22"/>
        </w:rPr>
        <w:t xml:space="preserve"> </w:t>
      </w:r>
      <w:r w:rsidRPr="00B13EB6">
        <w:rPr>
          <w:w w:val="105"/>
          <w:sz w:val="22"/>
          <w:szCs w:val="22"/>
        </w:rPr>
        <w:t>kirjeldatud</w:t>
      </w:r>
      <w:r w:rsidRPr="00B13EB6">
        <w:rPr>
          <w:spacing w:val="-13"/>
          <w:w w:val="105"/>
          <w:sz w:val="22"/>
          <w:szCs w:val="22"/>
        </w:rPr>
        <w:t xml:space="preserve"> </w:t>
      </w:r>
      <w:r w:rsidRPr="00B13EB6">
        <w:rPr>
          <w:w w:val="105"/>
          <w:sz w:val="22"/>
          <w:szCs w:val="22"/>
        </w:rPr>
        <w:t>sümptomit,</w:t>
      </w:r>
      <w:r w:rsidRPr="00B13EB6">
        <w:rPr>
          <w:spacing w:val="-14"/>
          <w:w w:val="105"/>
          <w:sz w:val="22"/>
          <w:szCs w:val="22"/>
        </w:rPr>
        <w:t xml:space="preserve"> </w:t>
      </w:r>
      <w:r w:rsidRPr="00B13EB6">
        <w:rPr>
          <w:w w:val="105"/>
          <w:sz w:val="22"/>
          <w:szCs w:val="22"/>
        </w:rPr>
        <w:t>lõpetage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kasutamine ja pöörduge viivitamata arsti poole.</w:t>
      </w:r>
    </w:p>
    <w:p w14:paraId="1CD0E679" w14:textId="77777777" w:rsidR="009F3EE5" w:rsidRPr="00B13EB6" w:rsidRDefault="009F3EE5" w:rsidP="00795D5A">
      <w:pPr>
        <w:pStyle w:val="BodyText"/>
        <w:ind w:right="48"/>
        <w:rPr>
          <w:sz w:val="22"/>
          <w:szCs w:val="22"/>
        </w:rPr>
      </w:pPr>
    </w:p>
    <w:p w14:paraId="15267831" w14:textId="77777777" w:rsidR="009F3EE5" w:rsidRPr="00B13EB6" w:rsidRDefault="005C2F82" w:rsidP="00795D5A">
      <w:pPr>
        <w:pStyle w:val="BodyText"/>
        <w:ind w:right="48"/>
        <w:rPr>
          <w:sz w:val="22"/>
          <w:szCs w:val="22"/>
        </w:rPr>
      </w:pPr>
      <w:r w:rsidRPr="00B13EB6">
        <w:rPr>
          <w:w w:val="105"/>
          <w:sz w:val="22"/>
          <w:szCs w:val="22"/>
        </w:rPr>
        <w:t>Te</w:t>
      </w:r>
      <w:r w:rsidRPr="00B13EB6">
        <w:rPr>
          <w:spacing w:val="-11"/>
          <w:w w:val="105"/>
          <w:sz w:val="22"/>
          <w:szCs w:val="22"/>
        </w:rPr>
        <w:t xml:space="preserve"> </w:t>
      </w:r>
      <w:r w:rsidRPr="00B13EB6">
        <w:rPr>
          <w:w w:val="105"/>
          <w:sz w:val="22"/>
          <w:szCs w:val="22"/>
        </w:rPr>
        <w:t>peate</w:t>
      </w:r>
      <w:r w:rsidRPr="00B13EB6">
        <w:rPr>
          <w:spacing w:val="-11"/>
          <w:w w:val="105"/>
          <w:sz w:val="22"/>
          <w:szCs w:val="22"/>
        </w:rPr>
        <w:t xml:space="preserve"> </w:t>
      </w:r>
      <w:r w:rsidRPr="00B13EB6">
        <w:rPr>
          <w:w w:val="105"/>
          <w:sz w:val="22"/>
          <w:szCs w:val="22"/>
        </w:rPr>
        <w:t>arstiga</w:t>
      </w:r>
      <w:r w:rsidRPr="00B13EB6">
        <w:rPr>
          <w:spacing w:val="-11"/>
          <w:w w:val="105"/>
          <w:sz w:val="22"/>
          <w:szCs w:val="22"/>
        </w:rPr>
        <w:t xml:space="preserve"> </w:t>
      </w:r>
      <w:r w:rsidRPr="00B13EB6">
        <w:rPr>
          <w:w w:val="105"/>
          <w:sz w:val="22"/>
          <w:szCs w:val="22"/>
        </w:rPr>
        <w:t>arutama</w:t>
      </w:r>
      <w:r w:rsidRPr="00B13EB6">
        <w:rPr>
          <w:spacing w:val="-11"/>
          <w:w w:val="105"/>
          <w:sz w:val="22"/>
          <w:szCs w:val="22"/>
        </w:rPr>
        <w:t xml:space="preserve"> </w:t>
      </w:r>
      <w:r w:rsidRPr="00B13EB6">
        <w:rPr>
          <w:w w:val="105"/>
          <w:sz w:val="22"/>
          <w:szCs w:val="22"/>
        </w:rPr>
        <w:t>verevähi</w:t>
      </w:r>
      <w:r w:rsidRPr="00B13EB6">
        <w:rPr>
          <w:spacing w:val="-10"/>
          <w:w w:val="105"/>
          <w:sz w:val="22"/>
          <w:szCs w:val="22"/>
        </w:rPr>
        <w:t xml:space="preserve"> </w:t>
      </w:r>
      <w:r w:rsidRPr="00B13EB6">
        <w:rPr>
          <w:w w:val="105"/>
          <w:sz w:val="22"/>
          <w:szCs w:val="22"/>
        </w:rPr>
        <w:t>tekke</w:t>
      </w:r>
      <w:r w:rsidRPr="00B13EB6">
        <w:rPr>
          <w:spacing w:val="-11"/>
          <w:w w:val="105"/>
          <w:sz w:val="22"/>
          <w:szCs w:val="22"/>
        </w:rPr>
        <w:t xml:space="preserve"> </w:t>
      </w:r>
      <w:r w:rsidRPr="00B13EB6">
        <w:rPr>
          <w:w w:val="105"/>
          <w:sz w:val="22"/>
          <w:szCs w:val="22"/>
        </w:rPr>
        <w:t>ohtu.</w:t>
      </w:r>
      <w:r w:rsidRPr="00B13EB6">
        <w:rPr>
          <w:spacing w:val="-11"/>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teil</w:t>
      </w:r>
      <w:r w:rsidRPr="00B13EB6">
        <w:rPr>
          <w:spacing w:val="-12"/>
          <w:w w:val="105"/>
          <w:sz w:val="22"/>
          <w:szCs w:val="22"/>
        </w:rPr>
        <w:t xml:space="preserve"> </w:t>
      </w:r>
      <w:r w:rsidRPr="00B13EB6">
        <w:rPr>
          <w:w w:val="105"/>
          <w:sz w:val="22"/>
          <w:szCs w:val="22"/>
        </w:rPr>
        <w:t>tekib</w:t>
      </w:r>
      <w:r w:rsidRPr="00B13EB6">
        <w:rPr>
          <w:spacing w:val="-10"/>
          <w:w w:val="105"/>
          <w:sz w:val="22"/>
          <w:szCs w:val="22"/>
        </w:rPr>
        <w:t xml:space="preserve"> </w:t>
      </w:r>
      <w:r w:rsidRPr="00B13EB6">
        <w:rPr>
          <w:w w:val="105"/>
          <w:sz w:val="22"/>
          <w:szCs w:val="22"/>
        </w:rPr>
        <w:t>verevähk</w:t>
      </w:r>
      <w:r w:rsidRPr="00B13EB6">
        <w:rPr>
          <w:spacing w:val="-10"/>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suurem</w:t>
      </w:r>
      <w:r w:rsidRPr="00B13EB6">
        <w:rPr>
          <w:spacing w:val="-11"/>
          <w:w w:val="105"/>
          <w:sz w:val="22"/>
          <w:szCs w:val="22"/>
        </w:rPr>
        <w:t xml:space="preserve"> </w:t>
      </w:r>
      <w:r w:rsidRPr="00B13EB6">
        <w:rPr>
          <w:w w:val="105"/>
          <w:sz w:val="22"/>
          <w:szCs w:val="22"/>
        </w:rPr>
        <w:t>tõenäosus</w:t>
      </w:r>
      <w:r w:rsidRPr="00B13EB6">
        <w:rPr>
          <w:spacing w:val="-11"/>
          <w:w w:val="105"/>
          <w:sz w:val="22"/>
          <w:szCs w:val="22"/>
        </w:rPr>
        <w:t xml:space="preserve"> </w:t>
      </w:r>
      <w:r w:rsidRPr="00B13EB6">
        <w:rPr>
          <w:w w:val="105"/>
          <w:sz w:val="22"/>
          <w:szCs w:val="22"/>
        </w:rPr>
        <w:t>selle tekkeks, ei tohi te Fulphila’t kasutada, välja arvatud arsti soovitusel.</w:t>
      </w:r>
    </w:p>
    <w:p w14:paraId="7FDDA72B" w14:textId="77777777" w:rsidR="009F3EE5" w:rsidRPr="00B13EB6" w:rsidRDefault="009F3EE5" w:rsidP="00795D5A">
      <w:pPr>
        <w:pStyle w:val="BodyText"/>
        <w:ind w:right="48"/>
        <w:rPr>
          <w:sz w:val="22"/>
          <w:szCs w:val="22"/>
        </w:rPr>
      </w:pPr>
    </w:p>
    <w:p w14:paraId="756325BD" w14:textId="77777777" w:rsidR="009F3EE5" w:rsidRPr="00B13EB6" w:rsidRDefault="005C2F82" w:rsidP="00795D5A">
      <w:pPr>
        <w:pStyle w:val="Heading1"/>
        <w:ind w:left="0" w:right="48"/>
        <w:rPr>
          <w:sz w:val="22"/>
          <w:szCs w:val="22"/>
        </w:rPr>
      </w:pPr>
      <w:r w:rsidRPr="00B13EB6">
        <w:rPr>
          <w:sz w:val="22"/>
          <w:szCs w:val="22"/>
        </w:rPr>
        <w:t>Ravivastuse</w:t>
      </w:r>
      <w:r w:rsidRPr="00B13EB6">
        <w:rPr>
          <w:spacing w:val="27"/>
          <w:sz w:val="22"/>
          <w:szCs w:val="22"/>
        </w:rPr>
        <w:t xml:space="preserve"> </w:t>
      </w:r>
      <w:r w:rsidRPr="00B13EB6">
        <w:rPr>
          <w:sz w:val="22"/>
          <w:szCs w:val="22"/>
        </w:rPr>
        <w:t>kadumine</w:t>
      </w:r>
      <w:r w:rsidRPr="00B13EB6">
        <w:rPr>
          <w:spacing w:val="27"/>
          <w:sz w:val="22"/>
          <w:szCs w:val="22"/>
        </w:rPr>
        <w:t xml:space="preserve"> </w:t>
      </w:r>
      <w:r w:rsidRPr="00B13EB6">
        <w:rPr>
          <w:spacing w:val="-2"/>
          <w:sz w:val="22"/>
          <w:szCs w:val="22"/>
        </w:rPr>
        <w:t>Fuplhila’le</w:t>
      </w:r>
    </w:p>
    <w:p w14:paraId="77ABAD15"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9"/>
          <w:w w:val="105"/>
          <w:sz w:val="22"/>
          <w:szCs w:val="22"/>
        </w:rPr>
        <w:t xml:space="preserve"> </w:t>
      </w:r>
      <w:r w:rsidRPr="00B13EB6">
        <w:rPr>
          <w:w w:val="105"/>
          <w:sz w:val="22"/>
          <w:szCs w:val="22"/>
        </w:rPr>
        <w:t>teil</w:t>
      </w:r>
      <w:r w:rsidRPr="00B13EB6">
        <w:rPr>
          <w:spacing w:val="-9"/>
          <w:w w:val="105"/>
          <w:sz w:val="22"/>
          <w:szCs w:val="22"/>
        </w:rPr>
        <w:t xml:space="preserve"> </w:t>
      </w:r>
      <w:r w:rsidRPr="00B13EB6">
        <w:rPr>
          <w:w w:val="105"/>
          <w:sz w:val="22"/>
          <w:szCs w:val="22"/>
        </w:rPr>
        <w:t>kaob</w:t>
      </w:r>
      <w:r w:rsidRPr="00B13EB6">
        <w:rPr>
          <w:spacing w:val="-10"/>
          <w:w w:val="105"/>
          <w:sz w:val="22"/>
          <w:szCs w:val="22"/>
        </w:rPr>
        <w:t xml:space="preserve"> </w:t>
      </w:r>
      <w:r w:rsidRPr="00B13EB6">
        <w:rPr>
          <w:w w:val="105"/>
          <w:sz w:val="22"/>
          <w:szCs w:val="22"/>
        </w:rPr>
        <w:t>ravivastus</w:t>
      </w:r>
      <w:r w:rsidRPr="00B13EB6">
        <w:rPr>
          <w:spacing w:val="-10"/>
          <w:w w:val="105"/>
          <w:sz w:val="22"/>
          <w:szCs w:val="22"/>
        </w:rPr>
        <w:t xml:space="preserve"> </w:t>
      </w:r>
      <w:r w:rsidRPr="00B13EB6">
        <w:rPr>
          <w:w w:val="105"/>
          <w:sz w:val="22"/>
          <w:szCs w:val="22"/>
        </w:rPr>
        <w:t>ravile</w:t>
      </w:r>
      <w:r w:rsidRPr="00B13EB6">
        <w:rPr>
          <w:spacing w:val="-10"/>
          <w:w w:val="105"/>
          <w:sz w:val="22"/>
          <w:szCs w:val="22"/>
        </w:rPr>
        <w:t xml:space="preserve"> </w:t>
      </w:r>
      <w:r w:rsidRPr="00B13EB6">
        <w:rPr>
          <w:w w:val="105"/>
          <w:sz w:val="22"/>
          <w:szCs w:val="22"/>
        </w:rPr>
        <w:t>pegfilgrastiimiga</w:t>
      </w:r>
      <w:r w:rsidRPr="00B13EB6">
        <w:rPr>
          <w:spacing w:val="-10"/>
          <w:w w:val="105"/>
          <w:sz w:val="22"/>
          <w:szCs w:val="22"/>
        </w:rPr>
        <w:t xml:space="preserve"> </w:t>
      </w:r>
      <w:r w:rsidRPr="00B13EB6">
        <w:rPr>
          <w:w w:val="105"/>
          <w:sz w:val="22"/>
          <w:szCs w:val="22"/>
        </w:rPr>
        <w:t>või</w:t>
      </w:r>
      <w:r w:rsidRPr="00B13EB6">
        <w:rPr>
          <w:spacing w:val="-9"/>
          <w:w w:val="105"/>
          <w:sz w:val="22"/>
          <w:szCs w:val="22"/>
        </w:rPr>
        <w:t xml:space="preserve"> </w:t>
      </w:r>
      <w:r w:rsidRPr="00B13EB6">
        <w:rPr>
          <w:w w:val="105"/>
          <w:sz w:val="22"/>
          <w:szCs w:val="22"/>
        </w:rPr>
        <w:t>see</w:t>
      </w:r>
      <w:r w:rsidRPr="00B13EB6">
        <w:rPr>
          <w:spacing w:val="-10"/>
          <w:w w:val="105"/>
          <w:sz w:val="22"/>
          <w:szCs w:val="22"/>
        </w:rPr>
        <w:t xml:space="preserve"> </w:t>
      </w:r>
      <w:r w:rsidRPr="00B13EB6">
        <w:rPr>
          <w:w w:val="105"/>
          <w:sz w:val="22"/>
          <w:szCs w:val="22"/>
        </w:rPr>
        <w:t>ei</w:t>
      </w:r>
      <w:r w:rsidRPr="00B13EB6">
        <w:rPr>
          <w:spacing w:val="-9"/>
          <w:w w:val="105"/>
          <w:sz w:val="22"/>
          <w:szCs w:val="22"/>
        </w:rPr>
        <w:t xml:space="preserve"> </w:t>
      </w:r>
      <w:r w:rsidRPr="00B13EB6">
        <w:rPr>
          <w:w w:val="105"/>
          <w:sz w:val="22"/>
          <w:szCs w:val="22"/>
        </w:rPr>
        <w:t>püsi,</w:t>
      </w:r>
      <w:r w:rsidRPr="00B13EB6">
        <w:rPr>
          <w:spacing w:val="-9"/>
          <w:w w:val="105"/>
          <w:sz w:val="22"/>
          <w:szCs w:val="22"/>
        </w:rPr>
        <w:t xml:space="preserve"> </w:t>
      </w:r>
      <w:r w:rsidRPr="00B13EB6">
        <w:rPr>
          <w:w w:val="105"/>
          <w:sz w:val="22"/>
          <w:szCs w:val="22"/>
        </w:rPr>
        <w:t>uurib</w:t>
      </w:r>
      <w:r w:rsidRPr="00B13EB6">
        <w:rPr>
          <w:spacing w:val="-9"/>
          <w:w w:val="105"/>
          <w:sz w:val="22"/>
          <w:szCs w:val="22"/>
        </w:rPr>
        <w:t xml:space="preserve"> </w:t>
      </w:r>
      <w:r w:rsidRPr="00B13EB6">
        <w:rPr>
          <w:w w:val="105"/>
          <w:sz w:val="22"/>
          <w:szCs w:val="22"/>
        </w:rPr>
        <w:t>teie</w:t>
      </w:r>
      <w:r w:rsidRPr="00B13EB6">
        <w:rPr>
          <w:spacing w:val="-10"/>
          <w:w w:val="105"/>
          <w:sz w:val="22"/>
          <w:szCs w:val="22"/>
        </w:rPr>
        <w:t xml:space="preserve"> </w:t>
      </w:r>
      <w:r w:rsidRPr="00B13EB6">
        <w:rPr>
          <w:w w:val="105"/>
          <w:sz w:val="22"/>
          <w:szCs w:val="22"/>
        </w:rPr>
        <w:t>arst</w:t>
      </w:r>
      <w:r w:rsidRPr="00B13EB6">
        <w:rPr>
          <w:spacing w:val="-9"/>
          <w:w w:val="105"/>
          <w:sz w:val="22"/>
          <w:szCs w:val="22"/>
        </w:rPr>
        <w:t xml:space="preserve"> </w:t>
      </w:r>
      <w:r w:rsidRPr="00B13EB6">
        <w:rPr>
          <w:w w:val="105"/>
          <w:sz w:val="22"/>
          <w:szCs w:val="22"/>
        </w:rPr>
        <w:t>selle</w:t>
      </w:r>
      <w:r w:rsidRPr="00B13EB6">
        <w:rPr>
          <w:spacing w:val="-10"/>
          <w:w w:val="105"/>
          <w:sz w:val="22"/>
          <w:szCs w:val="22"/>
        </w:rPr>
        <w:t xml:space="preserve"> </w:t>
      </w:r>
      <w:r w:rsidRPr="00B13EB6">
        <w:rPr>
          <w:w w:val="105"/>
          <w:sz w:val="22"/>
          <w:szCs w:val="22"/>
        </w:rPr>
        <w:t>põhjusi,</w:t>
      </w:r>
      <w:r w:rsidRPr="00B13EB6">
        <w:rPr>
          <w:spacing w:val="-9"/>
          <w:w w:val="105"/>
          <w:sz w:val="22"/>
          <w:szCs w:val="22"/>
        </w:rPr>
        <w:t xml:space="preserve"> </w:t>
      </w:r>
      <w:r w:rsidRPr="00B13EB6">
        <w:rPr>
          <w:w w:val="105"/>
          <w:sz w:val="22"/>
          <w:szCs w:val="22"/>
        </w:rPr>
        <w:t>sh</w:t>
      </w:r>
      <w:r w:rsidRPr="00B13EB6">
        <w:rPr>
          <w:spacing w:val="-11"/>
          <w:w w:val="105"/>
          <w:sz w:val="22"/>
          <w:szCs w:val="22"/>
        </w:rPr>
        <w:t xml:space="preserve"> </w:t>
      </w:r>
      <w:r w:rsidRPr="00B13EB6">
        <w:rPr>
          <w:w w:val="105"/>
          <w:sz w:val="22"/>
          <w:szCs w:val="22"/>
        </w:rPr>
        <w:t>kas</w:t>
      </w:r>
      <w:r w:rsidRPr="00B13EB6">
        <w:rPr>
          <w:spacing w:val="-10"/>
          <w:w w:val="105"/>
          <w:sz w:val="22"/>
          <w:szCs w:val="22"/>
        </w:rPr>
        <w:t xml:space="preserve"> </w:t>
      </w:r>
      <w:r w:rsidRPr="00B13EB6">
        <w:rPr>
          <w:w w:val="105"/>
          <w:sz w:val="22"/>
          <w:szCs w:val="22"/>
        </w:rPr>
        <w:t>teil on tekkinud antikehad, mis neutraliseerivad pegfilgrastiimi toime.</w:t>
      </w:r>
    </w:p>
    <w:p w14:paraId="101BEE5A" w14:textId="77777777" w:rsidR="009F3EE5" w:rsidRPr="00B13EB6" w:rsidRDefault="009F3EE5" w:rsidP="00795D5A">
      <w:pPr>
        <w:pStyle w:val="BodyText"/>
        <w:ind w:right="48"/>
        <w:rPr>
          <w:sz w:val="22"/>
          <w:szCs w:val="22"/>
        </w:rPr>
      </w:pPr>
    </w:p>
    <w:p w14:paraId="1A939F94" w14:textId="77777777" w:rsidR="009F3EE5" w:rsidRPr="00B13EB6" w:rsidRDefault="005C2F82" w:rsidP="00795D5A">
      <w:pPr>
        <w:pStyle w:val="Heading1"/>
        <w:ind w:left="0" w:right="48"/>
        <w:rPr>
          <w:sz w:val="22"/>
          <w:szCs w:val="22"/>
        </w:rPr>
      </w:pPr>
      <w:r w:rsidRPr="00B13EB6">
        <w:rPr>
          <w:w w:val="105"/>
          <w:sz w:val="22"/>
          <w:szCs w:val="22"/>
        </w:rPr>
        <w:t>Lapsed</w:t>
      </w:r>
      <w:r w:rsidRPr="00B13EB6">
        <w:rPr>
          <w:spacing w:val="-10"/>
          <w:w w:val="105"/>
          <w:sz w:val="22"/>
          <w:szCs w:val="22"/>
        </w:rPr>
        <w:t xml:space="preserve"> </w:t>
      </w:r>
      <w:r w:rsidRPr="00B13EB6">
        <w:rPr>
          <w:w w:val="105"/>
          <w:sz w:val="22"/>
          <w:szCs w:val="22"/>
        </w:rPr>
        <w:t>ja</w:t>
      </w:r>
      <w:r w:rsidRPr="00B13EB6">
        <w:rPr>
          <w:spacing w:val="-10"/>
          <w:w w:val="105"/>
          <w:sz w:val="22"/>
          <w:szCs w:val="22"/>
        </w:rPr>
        <w:t xml:space="preserve"> </w:t>
      </w:r>
      <w:r w:rsidRPr="00B13EB6">
        <w:rPr>
          <w:spacing w:val="-2"/>
          <w:w w:val="105"/>
          <w:sz w:val="22"/>
          <w:szCs w:val="22"/>
        </w:rPr>
        <w:t>noorukid</w:t>
      </w:r>
    </w:p>
    <w:p w14:paraId="2C5DC30A" w14:textId="77777777" w:rsidR="009F3EE5" w:rsidRPr="00B13EB6" w:rsidRDefault="005C2F82" w:rsidP="00795D5A">
      <w:pPr>
        <w:pStyle w:val="BodyText"/>
        <w:ind w:right="48"/>
        <w:rPr>
          <w:sz w:val="22"/>
          <w:szCs w:val="22"/>
        </w:rPr>
      </w:pPr>
      <w:r w:rsidRPr="00B13EB6">
        <w:rPr>
          <w:spacing w:val="-2"/>
          <w:w w:val="105"/>
          <w:sz w:val="22"/>
          <w:szCs w:val="22"/>
        </w:rPr>
        <w:t>Fulphila’t</w:t>
      </w:r>
      <w:r w:rsidRPr="00B13EB6">
        <w:rPr>
          <w:spacing w:val="-1"/>
          <w:w w:val="105"/>
          <w:sz w:val="22"/>
          <w:szCs w:val="22"/>
        </w:rPr>
        <w:t xml:space="preserve"> </w:t>
      </w:r>
      <w:r w:rsidRPr="00B13EB6">
        <w:rPr>
          <w:spacing w:val="-2"/>
          <w:w w:val="105"/>
          <w:sz w:val="22"/>
          <w:szCs w:val="22"/>
        </w:rPr>
        <w:t>ei</w:t>
      </w:r>
      <w:r w:rsidRPr="00B13EB6">
        <w:rPr>
          <w:w w:val="105"/>
          <w:sz w:val="22"/>
          <w:szCs w:val="22"/>
        </w:rPr>
        <w:t xml:space="preserve"> </w:t>
      </w:r>
      <w:r w:rsidRPr="00B13EB6">
        <w:rPr>
          <w:spacing w:val="-2"/>
          <w:w w:val="105"/>
          <w:sz w:val="22"/>
          <w:szCs w:val="22"/>
        </w:rPr>
        <w:t>soovitata</w:t>
      </w:r>
      <w:r w:rsidRPr="00B13EB6">
        <w:rPr>
          <w:spacing w:val="-1"/>
          <w:w w:val="105"/>
          <w:sz w:val="22"/>
          <w:szCs w:val="22"/>
        </w:rPr>
        <w:t xml:space="preserve"> </w:t>
      </w:r>
      <w:r w:rsidRPr="00B13EB6">
        <w:rPr>
          <w:spacing w:val="-2"/>
          <w:w w:val="105"/>
          <w:sz w:val="22"/>
          <w:szCs w:val="22"/>
        </w:rPr>
        <w:t>kasutada</w:t>
      </w:r>
      <w:r w:rsidRPr="00B13EB6">
        <w:rPr>
          <w:spacing w:val="-1"/>
          <w:w w:val="105"/>
          <w:sz w:val="22"/>
          <w:szCs w:val="22"/>
        </w:rPr>
        <w:t xml:space="preserve"> </w:t>
      </w:r>
      <w:r w:rsidRPr="00B13EB6">
        <w:rPr>
          <w:spacing w:val="-2"/>
          <w:w w:val="105"/>
          <w:sz w:val="22"/>
          <w:szCs w:val="22"/>
        </w:rPr>
        <w:t>lastel</w:t>
      </w:r>
      <w:r w:rsidRPr="00B13EB6">
        <w:rPr>
          <w:w w:val="105"/>
          <w:sz w:val="22"/>
          <w:szCs w:val="22"/>
        </w:rPr>
        <w:t xml:space="preserve"> </w:t>
      </w:r>
      <w:r w:rsidRPr="00B13EB6">
        <w:rPr>
          <w:spacing w:val="-2"/>
          <w:w w:val="105"/>
          <w:sz w:val="22"/>
          <w:szCs w:val="22"/>
        </w:rPr>
        <w:t>ja</w:t>
      </w:r>
      <w:r w:rsidRPr="00B13EB6">
        <w:rPr>
          <w:spacing w:val="-1"/>
          <w:w w:val="105"/>
          <w:sz w:val="22"/>
          <w:szCs w:val="22"/>
        </w:rPr>
        <w:t xml:space="preserve"> </w:t>
      </w:r>
      <w:r w:rsidRPr="00B13EB6">
        <w:rPr>
          <w:spacing w:val="-2"/>
          <w:w w:val="105"/>
          <w:sz w:val="22"/>
          <w:szCs w:val="22"/>
        </w:rPr>
        <w:t>noorukitel</w:t>
      </w:r>
      <w:r w:rsidRPr="00B13EB6">
        <w:rPr>
          <w:spacing w:val="-1"/>
          <w:w w:val="105"/>
          <w:sz w:val="22"/>
          <w:szCs w:val="22"/>
        </w:rPr>
        <w:t xml:space="preserve"> </w:t>
      </w:r>
      <w:r w:rsidRPr="00B13EB6">
        <w:rPr>
          <w:spacing w:val="-2"/>
          <w:w w:val="105"/>
          <w:sz w:val="22"/>
          <w:szCs w:val="22"/>
        </w:rPr>
        <w:t>ohutuse ja</w:t>
      </w:r>
      <w:r w:rsidRPr="00B13EB6">
        <w:rPr>
          <w:spacing w:val="-1"/>
          <w:w w:val="105"/>
          <w:sz w:val="22"/>
          <w:szCs w:val="22"/>
        </w:rPr>
        <w:t xml:space="preserve"> </w:t>
      </w:r>
      <w:r w:rsidRPr="00B13EB6">
        <w:rPr>
          <w:spacing w:val="-2"/>
          <w:w w:val="105"/>
          <w:sz w:val="22"/>
          <w:szCs w:val="22"/>
        </w:rPr>
        <w:t>toime</w:t>
      </w:r>
      <w:r w:rsidRPr="00B13EB6">
        <w:rPr>
          <w:w w:val="105"/>
          <w:sz w:val="22"/>
          <w:szCs w:val="22"/>
        </w:rPr>
        <w:t xml:space="preserve"> </w:t>
      </w:r>
      <w:r w:rsidRPr="00B13EB6">
        <w:rPr>
          <w:spacing w:val="-2"/>
          <w:w w:val="105"/>
          <w:sz w:val="22"/>
          <w:szCs w:val="22"/>
        </w:rPr>
        <w:t>ebapiisavate</w:t>
      </w:r>
      <w:r w:rsidRPr="00B13EB6">
        <w:rPr>
          <w:w w:val="105"/>
          <w:sz w:val="22"/>
          <w:szCs w:val="22"/>
        </w:rPr>
        <w:t xml:space="preserve"> </w:t>
      </w:r>
      <w:r w:rsidRPr="00B13EB6">
        <w:rPr>
          <w:spacing w:val="-2"/>
          <w:w w:val="105"/>
          <w:sz w:val="22"/>
          <w:szCs w:val="22"/>
        </w:rPr>
        <w:t>andmete</w:t>
      </w:r>
      <w:r w:rsidRPr="00B13EB6">
        <w:rPr>
          <w:spacing w:val="-1"/>
          <w:w w:val="105"/>
          <w:sz w:val="22"/>
          <w:szCs w:val="22"/>
        </w:rPr>
        <w:t xml:space="preserve"> </w:t>
      </w:r>
      <w:r w:rsidRPr="00B13EB6">
        <w:rPr>
          <w:spacing w:val="-2"/>
          <w:w w:val="105"/>
          <w:sz w:val="22"/>
          <w:szCs w:val="22"/>
        </w:rPr>
        <w:t>tõttu.</w:t>
      </w:r>
    </w:p>
    <w:p w14:paraId="24101B0B" w14:textId="77777777" w:rsidR="009F3EE5" w:rsidRPr="00B13EB6" w:rsidRDefault="009F3EE5" w:rsidP="00795D5A">
      <w:pPr>
        <w:pStyle w:val="BodyText"/>
        <w:ind w:right="48"/>
        <w:rPr>
          <w:sz w:val="22"/>
          <w:szCs w:val="22"/>
        </w:rPr>
      </w:pPr>
    </w:p>
    <w:p w14:paraId="18EA489E" w14:textId="77777777" w:rsidR="009F3EE5" w:rsidRPr="00B13EB6" w:rsidRDefault="005C2F82" w:rsidP="00795D5A">
      <w:pPr>
        <w:pStyle w:val="Heading1"/>
        <w:ind w:left="0" w:right="48"/>
        <w:rPr>
          <w:sz w:val="22"/>
          <w:szCs w:val="22"/>
        </w:rPr>
      </w:pPr>
      <w:r w:rsidRPr="00B13EB6">
        <w:rPr>
          <w:w w:val="105"/>
          <w:sz w:val="22"/>
          <w:szCs w:val="22"/>
        </w:rPr>
        <w:t>Muud</w:t>
      </w:r>
      <w:r w:rsidRPr="00B13EB6">
        <w:rPr>
          <w:spacing w:val="-11"/>
          <w:w w:val="105"/>
          <w:sz w:val="22"/>
          <w:szCs w:val="22"/>
        </w:rPr>
        <w:t xml:space="preserve"> </w:t>
      </w:r>
      <w:r w:rsidRPr="00B13EB6">
        <w:rPr>
          <w:w w:val="105"/>
          <w:sz w:val="22"/>
          <w:szCs w:val="22"/>
        </w:rPr>
        <w:t>ravimid</w:t>
      </w:r>
      <w:r w:rsidRPr="00B13EB6">
        <w:rPr>
          <w:spacing w:val="-10"/>
          <w:w w:val="105"/>
          <w:sz w:val="22"/>
          <w:szCs w:val="22"/>
        </w:rPr>
        <w:t xml:space="preserve"> </w:t>
      </w:r>
      <w:r w:rsidRPr="00B13EB6">
        <w:rPr>
          <w:w w:val="105"/>
          <w:sz w:val="22"/>
          <w:szCs w:val="22"/>
        </w:rPr>
        <w:t>ja</w:t>
      </w:r>
      <w:r w:rsidRPr="00B13EB6">
        <w:rPr>
          <w:spacing w:val="-10"/>
          <w:w w:val="105"/>
          <w:sz w:val="22"/>
          <w:szCs w:val="22"/>
        </w:rPr>
        <w:t xml:space="preserve"> </w:t>
      </w:r>
      <w:r w:rsidRPr="00B13EB6">
        <w:rPr>
          <w:spacing w:val="-2"/>
          <w:w w:val="105"/>
          <w:sz w:val="22"/>
          <w:szCs w:val="22"/>
        </w:rPr>
        <w:t>Fulphila</w:t>
      </w:r>
    </w:p>
    <w:p w14:paraId="6EF0A425" w14:textId="77777777" w:rsidR="009F3EE5" w:rsidRPr="00B13EB6" w:rsidRDefault="005C2F82" w:rsidP="00795D5A">
      <w:pPr>
        <w:pStyle w:val="BodyText"/>
        <w:ind w:right="48"/>
        <w:rPr>
          <w:sz w:val="22"/>
          <w:szCs w:val="22"/>
        </w:rPr>
      </w:pPr>
      <w:r w:rsidRPr="00B13EB6">
        <w:rPr>
          <w:w w:val="105"/>
          <w:sz w:val="22"/>
          <w:szCs w:val="22"/>
        </w:rPr>
        <w:t>Teatage</w:t>
      </w:r>
      <w:r w:rsidRPr="00B13EB6">
        <w:rPr>
          <w:spacing w:val="-11"/>
          <w:w w:val="105"/>
          <w:sz w:val="22"/>
          <w:szCs w:val="22"/>
        </w:rPr>
        <w:t xml:space="preserve"> </w:t>
      </w:r>
      <w:r w:rsidRPr="00B13EB6">
        <w:rPr>
          <w:w w:val="105"/>
          <w:sz w:val="22"/>
          <w:szCs w:val="22"/>
        </w:rPr>
        <w:t>oma</w:t>
      </w:r>
      <w:r w:rsidRPr="00B13EB6">
        <w:rPr>
          <w:spacing w:val="-11"/>
          <w:w w:val="105"/>
          <w:sz w:val="22"/>
          <w:szCs w:val="22"/>
        </w:rPr>
        <w:t xml:space="preserve"> </w:t>
      </w:r>
      <w:r w:rsidRPr="00B13EB6">
        <w:rPr>
          <w:w w:val="105"/>
          <w:sz w:val="22"/>
          <w:szCs w:val="22"/>
        </w:rPr>
        <w:t>arstile</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apteekrile,</w:t>
      </w:r>
      <w:r w:rsidRPr="00B13EB6">
        <w:rPr>
          <w:spacing w:val="-10"/>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te</w:t>
      </w:r>
      <w:r w:rsidRPr="00B13EB6">
        <w:rPr>
          <w:spacing w:val="-11"/>
          <w:w w:val="105"/>
          <w:sz w:val="22"/>
          <w:szCs w:val="22"/>
        </w:rPr>
        <w:t xml:space="preserve"> </w:t>
      </w:r>
      <w:r w:rsidRPr="00B13EB6">
        <w:rPr>
          <w:w w:val="105"/>
          <w:sz w:val="22"/>
          <w:szCs w:val="22"/>
        </w:rPr>
        <w:t>võtate</w:t>
      </w:r>
      <w:r w:rsidRPr="00B13EB6">
        <w:rPr>
          <w:spacing w:val="-11"/>
          <w:w w:val="105"/>
          <w:sz w:val="22"/>
          <w:szCs w:val="22"/>
        </w:rPr>
        <w:t xml:space="preserve"> </w:t>
      </w:r>
      <w:r w:rsidRPr="00B13EB6">
        <w:rPr>
          <w:w w:val="105"/>
          <w:sz w:val="22"/>
          <w:szCs w:val="22"/>
        </w:rPr>
        <w:t>või</w:t>
      </w:r>
      <w:r w:rsidRPr="00B13EB6">
        <w:rPr>
          <w:spacing w:val="-11"/>
          <w:w w:val="105"/>
          <w:sz w:val="22"/>
          <w:szCs w:val="22"/>
        </w:rPr>
        <w:t xml:space="preserve"> </w:t>
      </w:r>
      <w:r w:rsidRPr="00B13EB6">
        <w:rPr>
          <w:w w:val="105"/>
          <w:sz w:val="22"/>
          <w:szCs w:val="22"/>
        </w:rPr>
        <w:t>olete</w:t>
      </w:r>
      <w:r w:rsidRPr="00B13EB6">
        <w:rPr>
          <w:spacing w:val="-11"/>
          <w:w w:val="105"/>
          <w:sz w:val="22"/>
          <w:szCs w:val="22"/>
        </w:rPr>
        <w:t xml:space="preserve"> </w:t>
      </w:r>
      <w:r w:rsidRPr="00B13EB6">
        <w:rPr>
          <w:w w:val="105"/>
          <w:sz w:val="22"/>
          <w:szCs w:val="22"/>
        </w:rPr>
        <w:t>hiljuti</w:t>
      </w:r>
      <w:r w:rsidRPr="00B13EB6">
        <w:rPr>
          <w:spacing w:val="-10"/>
          <w:w w:val="105"/>
          <w:sz w:val="22"/>
          <w:szCs w:val="22"/>
        </w:rPr>
        <w:t xml:space="preserve"> </w:t>
      </w:r>
      <w:r w:rsidRPr="00B13EB6">
        <w:rPr>
          <w:w w:val="105"/>
          <w:sz w:val="22"/>
          <w:szCs w:val="22"/>
        </w:rPr>
        <w:t>võtnud</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kavatsete</w:t>
      </w:r>
      <w:r w:rsidRPr="00B13EB6">
        <w:rPr>
          <w:spacing w:val="-11"/>
          <w:w w:val="105"/>
          <w:sz w:val="22"/>
          <w:szCs w:val="22"/>
        </w:rPr>
        <w:t xml:space="preserve"> </w:t>
      </w:r>
      <w:r w:rsidRPr="00B13EB6">
        <w:rPr>
          <w:w w:val="105"/>
          <w:sz w:val="22"/>
          <w:szCs w:val="22"/>
        </w:rPr>
        <w:t>võtta</w:t>
      </w:r>
      <w:r w:rsidRPr="00B13EB6">
        <w:rPr>
          <w:spacing w:val="-11"/>
          <w:w w:val="105"/>
          <w:sz w:val="22"/>
          <w:szCs w:val="22"/>
        </w:rPr>
        <w:t xml:space="preserve"> </w:t>
      </w:r>
      <w:r w:rsidRPr="00B13EB6">
        <w:rPr>
          <w:w w:val="105"/>
          <w:sz w:val="22"/>
          <w:szCs w:val="22"/>
        </w:rPr>
        <w:t>mis</w:t>
      </w:r>
      <w:r w:rsidRPr="00B13EB6">
        <w:rPr>
          <w:spacing w:val="-10"/>
          <w:w w:val="105"/>
          <w:sz w:val="22"/>
          <w:szCs w:val="22"/>
        </w:rPr>
        <w:t xml:space="preserve"> </w:t>
      </w:r>
      <w:r w:rsidRPr="00B13EB6">
        <w:rPr>
          <w:w w:val="105"/>
          <w:sz w:val="22"/>
          <w:szCs w:val="22"/>
        </w:rPr>
        <w:t>tahes muid ravimeid.</w:t>
      </w:r>
    </w:p>
    <w:p w14:paraId="20D61BF9" w14:textId="77777777" w:rsidR="009F3EE5" w:rsidRPr="00B13EB6" w:rsidRDefault="009F3EE5" w:rsidP="00795D5A">
      <w:pPr>
        <w:pStyle w:val="BodyText"/>
        <w:ind w:right="48"/>
        <w:rPr>
          <w:sz w:val="22"/>
          <w:szCs w:val="22"/>
        </w:rPr>
      </w:pPr>
    </w:p>
    <w:p w14:paraId="50FBF519" w14:textId="77777777" w:rsidR="009F3EE5" w:rsidRPr="00B13EB6" w:rsidRDefault="005C2F82" w:rsidP="00795D5A">
      <w:pPr>
        <w:pStyle w:val="Heading1"/>
        <w:ind w:left="0" w:right="48"/>
        <w:rPr>
          <w:sz w:val="22"/>
          <w:szCs w:val="22"/>
        </w:rPr>
      </w:pPr>
      <w:r w:rsidRPr="00B13EB6">
        <w:rPr>
          <w:w w:val="105"/>
          <w:sz w:val="22"/>
          <w:szCs w:val="22"/>
        </w:rPr>
        <w:t>Rasedus</w:t>
      </w:r>
      <w:r w:rsidRPr="00B13EB6">
        <w:rPr>
          <w:spacing w:val="-12"/>
          <w:w w:val="105"/>
          <w:sz w:val="22"/>
          <w:szCs w:val="22"/>
        </w:rPr>
        <w:t xml:space="preserve"> </w:t>
      </w:r>
      <w:r w:rsidRPr="00B13EB6">
        <w:rPr>
          <w:w w:val="105"/>
          <w:sz w:val="22"/>
          <w:szCs w:val="22"/>
        </w:rPr>
        <w:t>ja</w:t>
      </w:r>
      <w:r w:rsidRPr="00B13EB6">
        <w:rPr>
          <w:spacing w:val="-11"/>
          <w:w w:val="105"/>
          <w:sz w:val="22"/>
          <w:szCs w:val="22"/>
        </w:rPr>
        <w:t xml:space="preserve"> </w:t>
      </w:r>
      <w:r w:rsidRPr="00B13EB6">
        <w:rPr>
          <w:spacing w:val="-2"/>
          <w:w w:val="105"/>
          <w:sz w:val="22"/>
          <w:szCs w:val="22"/>
        </w:rPr>
        <w:t>imetamine</w:t>
      </w:r>
    </w:p>
    <w:p w14:paraId="6CF6B185" w14:textId="77777777" w:rsidR="009F3EE5" w:rsidRPr="00B13EB6" w:rsidRDefault="005C2F82" w:rsidP="00795D5A">
      <w:pPr>
        <w:pStyle w:val="BodyText"/>
        <w:ind w:right="48"/>
        <w:rPr>
          <w:sz w:val="22"/>
          <w:szCs w:val="22"/>
        </w:rPr>
      </w:pPr>
      <w:r w:rsidRPr="00B13EB6">
        <w:rPr>
          <w:w w:val="105"/>
          <w:sz w:val="22"/>
          <w:szCs w:val="22"/>
        </w:rPr>
        <w:lastRenderedPageBreak/>
        <w:t>Kui</w:t>
      </w:r>
      <w:r w:rsidRPr="00B13EB6">
        <w:rPr>
          <w:spacing w:val="-10"/>
          <w:w w:val="105"/>
          <w:sz w:val="22"/>
          <w:szCs w:val="22"/>
        </w:rPr>
        <w:t xml:space="preserve"> </w:t>
      </w:r>
      <w:r w:rsidRPr="00B13EB6">
        <w:rPr>
          <w:w w:val="105"/>
          <w:sz w:val="22"/>
          <w:szCs w:val="22"/>
        </w:rPr>
        <w:t>te</w:t>
      </w:r>
      <w:r w:rsidRPr="00B13EB6">
        <w:rPr>
          <w:spacing w:val="-11"/>
          <w:w w:val="105"/>
          <w:sz w:val="22"/>
          <w:szCs w:val="22"/>
        </w:rPr>
        <w:t xml:space="preserve"> </w:t>
      </w:r>
      <w:r w:rsidRPr="00B13EB6">
        <w:rPr>
          <w:w w:val="105"/>
          <w:sz w:val="22"/>
          <w:szCs w:val="22"/>
        </w:rPr>
        <w:t>olete</w:t>
      </w:r>
      <w:r w:rsidRPr="00B13EB6">
        <w:rPr>
          <w:spacing w:val="-11"/>
          <w:w w:val="105"/>
          <w:sz w:val="22"/>
          <w:szCs w:val="22"/>
        </w:rPr>
        <w:t xml:space="preserve"> </w:t>
      </w:r>
      <w:r w:rsidRPr="00B13EB6">
        <w:rPr>
          <w:w w:val="105"/>
          <w:sz w:val="22"/>
          <w:szCs w:val="22"/>
        </w:rPr>
        <w:t>rase,</w:t>
      </w:r>
      <w:r w:rsidRPr="00B13EB6">
        <w:rPr>
          <w:spacing w:val="-10"/>
          <w:w w:val="105"/>
          <w:sz w:val="22"/>
          <w:szCs w:val="22"/>
        </w:rPr>
        <w:t xml:space="preserve"> </w:t>
      </w:r>
      <w:r w:rsidRPr="00B13EB6">
        <w:rPr>
          <w:w w:val="105"/>
          <w:sz w:val="22"/>
          <w:szCs w:val="22"/>
        </w:rPr>
        <w:t>imetate</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arvate</w:t>
      </w:r>
      <w:r w:rsidRPr="00B13EB6">
        <w:rPr>
          <w:spacing w:val="-11"/>
          <w:w w:val="105"/>
          <w:sz w:val="22"/>
          <w:szCs w:val="22"/>
        </w:rPr>
        <w:t xml:space="preserve"> </w:t>
      </w:r>
      <w:r w:rsidRPr="00B13EB6">
        <w:rPr>
          <w:w w:val="105"/>
          <w:sz w:val="22"/>
          <w:szCs w:val="22"/>
        </w:rPr>
        <w:t>end</w:t>
      </w:r>
      <w:r w:rsidRPr="00B13EB6">
        <w:rPr>
          <w:spacing w:val="-10"/>
          <w:w w:val="105"/>
          <w:sz w:val="22"/>
          <w:szCs w:val="22"/>
        </w:rPr>
        <w:t xml:space="preserve"> </w:t>
      </w:r>
      <w:r w:rsidRPr="00B13EB6">
        <w:rPr>
          <w:w w:val="105"/>
          <w:sz w:val="22"/>
          <w:szCs w:val="22"/>
        </w:rPr>
        <w:t>olevat</w:t>
      </w:r>
      <w:r w:rsidRPr="00B13EB6">
        <w:rPr>
          <w:spacing w:val="-10"/>
          <w:w w:val="105"/>
          <w:sz w:val="22"/>
          <w:szCs w:val="22"/>
        </w:rPr>
        <w:t xml:space="preserve"> </w:t>
      </w:r>
      <w:r w:rsidRPr="00B13EB6">
        <w:rPr>
          <w:w w:val="105"/>
          <w:sz w:val="22"/>
          <w:szCs w:val="22"/>
        </w:rPr>
        <w:t>rase</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kavatsete</w:t>
      </w:r>
      <w:r w:rsidRPr="00B13EB6">
        <w:rPr>
          <w:spacing w:val="-11"/>
          <w:w w:val="105"/>
          <w:sz w:val="22"/>
          <w:szCs w:val="22"/>
        </w:rPr>
        <w:t xml:space="preserve"> </w:t>
      </w:r>
      <w:r w:rsidRPr="00B13EB6">
        <w:rPr>
          <w:w w:val="105"/>
          <w:sz w:val="22"/>
          <w:szCs w:val="22"/>
        </w:rPr>
        <w:t>rasestuda,</w:t>
      </w:r>
      <w:r w:rsidRPr="00B13EB6">
        <w:rPr>
          <w:spacing w:val="-10"/>
          <w:w w:val="105"/>
          <w:sz w:val="22"/>
          <w:szCs w:val="22"/>
        </w:rPr>
        <w:t xml:space="preserve"> </w:t>
      </w:r>
      <w:r w:rsidRPr="00B13EB6">
        <w:rPr>
          <w:w w:val="105"/>
          <w:sz w:val="22"/>
          <w:szCs w:val="22"/>
        </w:rPr>
        <w:t>pidage</w:t>
      </w:r>
      <w:r w:rsidRPr="00B13EB6">
        <w:rPr>
          <w:spacing w:val="-11"/>
          <w:w w:val="105"/>
          <w:sz w:val="22"/>
          <w:szCs w:val="22"/>
        </w:rPr>
        <w:t xml:space="preserve"> </w:t>
      </w:r>
      <w:r w:rsidRPr="00B13EB6">
        <w:rPr>
          <w:w w:val="105"/>
          <w:sz w:val="22"/>
          <w:szCs w:val="22"/>
        </w:rPr>
        <w:t>enne</w:t>
      </w:r>
      <w:r w:rsidRPr="00B13EB6">
        <w:rPr>
          <w:spacing w:val="-11"/>
          <w:w w:val="105"/>
          <w:sz w:val="22"/>
          <w:szCs w:val="22"/>
        </w:rPr>
        <w:t xml:space="preserve"> </w:t>
      </w:r>
      <w:r w:rsidRPr="00B13EB6">
        <w:rPr>
          <w:w w:val="105"/>
          <w:sz w:val="22"/>
          <w:szCs w:val="22"/>
        </w:rPr>
        <w:t>selle</w:t>
      </w:r>
      <w:r w:rsidRPr="00B13EB6">
        <w:rPr>
          <w:spacing w:val="-10"/>
          <w:w w:val="105"/>
          <w:sz w:val="22"/>
          <w:szCs w:val="22"/>
        </w:rPr>
        <w:t xml:space="preserve"> </w:t>
      </w:r>
      <w:r w:rsidRPr="00B13EB6">
        <w:rPr>
          <w:w w:val="105"/>
          <w:sz w:val="22"/>
          <w:szCs w:val="22"/>
        </w:rPr>
        <w:t>ravimi kasutamist nõu oma arsti või apteekriga.</w:t>
      </w:r>
    </w:p>
    <w:p w14:paraId="4F053BAB" w14:textId="77777777" w:rsidR="009F3EE5" w:rsidRPr="00B13EB6" w:rsidRDefault="009F3EE5" w:rsidP="00795D5A">
      <w:pPr>
        <w:pStyle w:val="BodyText"/>
        <w:ind w:right="48"/>
        <w:rPr>
          <w:sz w:val="22"/>
          <w:szCs w:val="22"/>
        </w:rPr>
      </w:pPr>
    </w:p>
    <w:p w14:paraId="16CEEECF"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1"/>
          <w:w w:val="105"/>
          <w:sz w:val="22"/>
          <w:szCs w:val="22"/>
        </w:rPr>
        <w:t xml:space="preserve"> </w:t>
      </w:r>
      <w:r w:rsidRPr="00B13EB6">
        <w:rPr>
          <w:w w:val="105"/>
          <w:sz w:val="22"/>
          <w:szCs w:val="22"/>
        </w:rPr>
        <w:t>kasutamist</w:t>
      </w:r>
      <w:r w:rsidRPr="00B13EB6">
        <w:rPr>
          <w:spacing w:val="-10"/>
          <w:w w:val="105"/>
          <w:sz w:val="22"/>
          <w:szCs w:val="22"/>
        </w:rPr>
        <w:t xml:space="preserve"> </w:t>
      </w:r>
      <w:r w:rsidRPr="00B13EB6">
        <w:rPr>
          <w:w w:val="105"/>
          <w:sz w:val="22"/>
          <w:szCs w:val="22"/>
        </w:rPr>
        <w:t>rasedatel</w:t>
      </w:r>
      <w:r w:rsidRPr="00B13EB6">
        <w:rPr>
          <w:spacing w:val="-10"/>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uuritud.</w:t>
      </w:r>
      <w:r w:rsidRPr="00B13EB6">
        <w:rPr>
          <w:spacing w:val="-11"/>
          <w:w w:val="105"/>
          <w:sz w:val="22"/>
          <w:szCs w:val="22"/>
        </w:rPr>
        <w:t xml:space="preserve"> </w:t>
      </w:r>
      <w:r w:rsidRPr="00B13EB6">
        <w:rPr>
          <w:w w:val="105"/>
          <w:sz w:val="22"/>
          <w:szCs w:val="22"/>
        </w:rPr>
        <w:t>Seetõttu</w:t>
      </w:r>
      <w:r w:rsidRPr="00B13EB6">
        <w:rPr>
          <w:spacing w:val="-11"/>
          <w:w w:val="105"/>
          <w:sz w:val="22"/>
          <w:szCs w:val="22"/>
        </w:rPr>
        <w:t xml:space="preserve"> </w:t>
      </w:r>
      <w:r w:rsidRPr="00B13EB6">
        <w:rPr>
          <w:w w:val="105"/>
          <w:sz w:val="22"/>
          <w:szCs w:val="22"/>
        </w:rPr>
        <w:t>võib</w:t>
      </w:r>
      <w:r w:rsidRPr="00B13EB6">
        <w:rPr>
          <w:spacing w:val="-10"/>
          <w:w w:val="105"/>
          <w:sz w:val="22"/>
          <w:szCs w:val="22"/>
        </w:rPr>
        <w:t xml:space="preserve"> </w:t>
      </w:r>
      <w:r w:rsidRPr="00B13EB6">
        <w:rPr>
          <w:w w:val="105"/>
          <w:sz w:val="22"/>
          <w:szCs w:val="22"/>
        </w:rPr>
        <w:t>teie</w:t>
      </w:r>
      <w:r w:rsidRPr="00B13EB6">
        <w:rPr>
          <w:spacing w:val="-11"/>
          <w:w w:val="105"/>
          <w:sz w:val="22"/>
          <w:szCs w:val="22"/>
        </w:rPr>
        <w:t xml:space="preserve"> </w:t>
      </w:r>
      <w:r w:rsidRPr="00B13EB6">
        <w:rPr>
          <w:w w:val="105"/>
          <w:sz w:val="22"/>
          <w:szCs w:val="22"/>
        </w:rPr>
        <w:t>arst</w:t>
      </w:r>
      <w:r w:rsidRPr="00B13EB6">
        <w:rPr>
          <w:spacing w:val="-10"/>
          <w:w w:val="105"/>
          <w:sz w:val="22"/>
          <w:szCs w:val="22"/>
        </w:rPr>
        <w:t xml:space="preserve"> </w:t>
      </w:r>
      <w:r w:rsidRPr="00B13EB6">
        <w:rPr>
          <w:w w:val="105"/>
          <w:sz w:val="22"/>
          <w:szCs w:val="22"/>
        </w:rPr>
        <w:t>otsustada,</w:t>
      </w:r>
      <w:r w:rsidRPr="00B13EB6">
        <w:rPr>
          <w:spacing w:val="-10"/>
          <w:w w:val="105"/>
          <w:sz w:val="22"/>
          <w:szCs w:val="22"/>
        </w:rPr>
        <w:t xml:space="preserve"> </w:t>
      </w:r>
      <w:r w:rsidRPr="00B13EB6">
        <w:rPr>
          <w:w w:val="105"/>
          <w:sz w:val="22"/>
          <w:szCs w:val="22"/>
        </w:rPr>
        <w:t>et</w:t>
      </w:r>
      <w:r w:rsidRPr="00B13EB6">
        <w:rPr>
          <w:spacing w:val="-10"/>
          <w:w w:val="105"/>
          <w:sz w:val="22"/>
          <w:szCs w:val="22"/>
        </w:rPr>
        <w:t xml:space="preserve"> </w:t>
      </w:r>
      <w:r w:rsidRPr="00B13EB6">
        <w:rPr>
          <w:w w:val="105"/>
          <w:sz w:val="22"/>
          <w:szCs w:val="22"/>
        </w:rPr>
        <w:t>te</w:t>
      </w:r>
      <w:r w:rsidRPr="00B13EB6">
        <w:rPr>
          <w:spacing w:val="-10"/>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peaks</w:t>
      </w:r>
      <w:r w:rsidRPr="00B13EB6">
        <w:rPr>
          <w:spacing w:val="-11"/>
          <w:w w:val="105"/>
          <w:sz w:val="22"/>
          <w:szCs w:val="22"/>
        </w:rPr>
        <w:t xml:space="preserve"> </w:t>
      </w:r>
      <w:r w:rsidRPr="00B13EB6">
        <w:rPr>
          <w:w w:val="105"/>
          <w:sz w:val="22"/>
          <w:szCs w:val="22"/>
        </w:rPr>
        <w:t>seda ravimit kasutama.</w:t>
      </w:r>
    </w:p>
    <w:p w14:paraId="46A69AD4" w14:textId="77777777" w:rsidR="009F3EE5" w:rsidRPr="00B13EB6" w:rsidRDefault="009F3EE5" w:rsidP="00795D5A">
      <w:pPr>
        <w:pStyle w:val="BodyText"/>
        <w:ind w:right="48"/>
        <w:rPr>
          <w:sz w:val="22"/>
          <w:szCs w:val="22"/>
        </w:rPr>
      </w:pPr>
    </w:p>
    <w:p w14:paraId="3745577F"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w:t>
      </w:r>
      <w:r w:rsidRPr="00B13EB6">
        <w:rPr>
          <w:spacing w:val="-13"/>
          <w:w w:val="105"/>
          <w:sz w:val="22"/>
          <w:szCs w:val="22"/>
        </w:rPr>
        <w:t xml:space="preserve"> </w:t>
      </w:r>
      <w:r w:rsidRPr="00B13EB6">
        <w:rPr>
          <w:w w:val="105"/>
          <w:sz w:val="22"/>
          <w:szCs w:val="22"/>
        </w:rPr>
        <w:t>rasestute</w:t>
      </w:r>
      <w:r w:rsidRPr="00B13EB6">
        <w:rPr>
          <w:spacing w:val="-13"/>
          <w:w w:val="105"/>
          <w:sz w:val="22"/>
          <w:szCs w:val="22"/>
        </w:rPr>
        <w:t xml:space="preserve"> </w:t>
      </w:r>
      <w:r w:rsidRPr="00B13EB6">
        <w:rPr>
          <w:w w:val="105"/>
          <w:sz w:val="22"/>
          <w:szCs w:val="22"/>
        </w:rPr>
        <w:t>ravi</w:t>
      </w:r>
      <w:r w:rsidRPr="00B13EB6">
        <w:rPr>
          <w:spacing w:val="-12"/>
          <w:w w:val="105"/>
          <w:sz w:val="22"/>
          <w:szCs w:val="22"/>
        </w:rPr>
        <w:t xml:space="preserve"> </w:t>
      </w:r>
      <w:r w:rsidRPr="00B13EB6">
        <w:rPr>
          <w:w w:val="105"/>
          <w:sz w:val="22"/>
          <w:szCs w:val="22"/>
        </w:rPr>
        <w:t>ajal</w:t>
      </w:r>
      <w:r w:rsidRPr="00B13EB6">
        <w:rPr>
          <w:spacing w:val="-12"/>
          <w:w w:val="105"/>
          <w:sz w:val="22"/>
          <w:szCs w:val="22"/>
        </w:rPr>
        <w:t xml:space="preserve"> </w:t>
      </w:r>
      <w:r w:rsidRPr="00B13EB6">
        <w:rPr>
          <w:w w:val="105"/>
          <w:sz w:val="22"/>
          <w:szCs w:val="22"/>
        </w:rPr>
        <w:t>Fulphila’ga,</w:t>
      </w:r>
      <w:r w:rsidRPr="00B13EB6">
        <w:rPr>
          <w:spacing w:val="-12"/>
          <w:w w:val="105"/>
          <w:sz w:val="22"/>
          <w:szCs w:val="22"/>
        </w:rPr>
        <w:t xml:space="preserve"> </w:t>
      </w:r>
      <w:r w:rsidRPr="00B13EB6">
        <w:rPr>
          <w:w w:val="105"/>
          <w:sz w:val="22"/>
          <w:szCs w:val="22"/>
        </w:rPr>
        <w:t>palun</w:t>
      </w:r>
      <w:r w:rsidRPr="00B13EB6">
        <w:rPr>
          <w:spacing w:val="-11"/>
          <w:w w:val="105"/>
          <w:sz w:val="22"/>
          <w:szCs w:val="22"/>
        </w:rPr>
        <w:t xml:space="preserve"> </w:t>
      </w:r>
      <w:r w:rsidRPr="00B13EB6">
        <w:rPr>
          <w:w w:val="105"/>
          <w:sz w:val="22"/>
          <w:szCs w:val="22"/>
        </w:rPr>
        <w:t>teavitage</w:t>
      </w:r>
      <w:r w:rsidRPr="00B13EB6">
        <w:rPr>
          <w:spacing w:val="-13"/>
          <w:w w:val="105"/>
          <w:sz w:val="22"/>
          <w:szCs w:val="22"/>
        </w:rPr>
        <w:t xml:space="preserve"> </w:t>
      </w:r>
      <w:r w:rsidRPr="00B13EB6">
        <w:rPr>
          <w:w w:val="105"/>
          <w:sz w:val="22"/>
          <w:szCs w:val="22"/>
        </w:rPr>
        <w:t>sellest</w:t>
      </w:r>
      <w:r w:rsidRPr="00B13EB6">
        <w:rPr>
          <w:spacing w:val="-12"/>
          <w:w w:val="105"/>
          <w:sz w:val="22"/>
          <w:szCs w:val="22"/>
        </w:rPr>
        <w:t xml:space="preserve"> </w:t>
      </w:r>
      <w:r w:rsidRPr="00B13EB6">
        <w:rPr>
          <w:w w:val="105"/>
          <w:sz w:val="22"/>
          <w:szCs w:val="22"/>
        </w:rPr>
        <w:t>oma</w:t>
      </w:r>
      <w:r w:rsidRPr="00B13EB6">
        <w:rPr>
          <w:spacing w:val="-12"/>
          <w:w w:val="105"/>
          <w:sz w:val="22"/>
          <w:szCs w:val="22"/>
        </w:rPr>
        <w:t xml:space="preserve"> </w:t>
      </w:r>
      <w:r w:rsidRPr="00B13EB6">
        <w:rPr>
          <w:spacing w:val="-2"/>
          <w:w w:val="105"/>
          <w:sz w:val="22"/>
          <w:szCs w:val="22"/>
        </w:rPr>
        <w:t>arsti.</w:t>
      </w:r>
    </w:p>
    <w:p w14:paraId="7A3A6838" w14:textId="77777777" w:rsidR="009F3EE5" w:rsidRPr="00B13EB6" w:rsidRDefault="009F3EE5" w:rsidP="00795D5A">
      <w:pPr>
        <w:pStyle w:val="BodyText"/>
        <w:ind w:right="48"/>
        <w:rPr>
          <w:sz w:val="22"/>
          <w:szCs w:val="22"/>
        </w:rPr>
      </w:pPr>
    </w:p>
    <w:p w14:paraId="2DBD1851"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3"/>
          <w:w w:val="105"/>
          <w:sz w:val="22"/>
          <w:szCs w:val="22"/>
        </w:rPr>
        <w:t xml:space="preserve"> </w:t>
      </w:r>
      <w:r w:rsidRPr="00B13EB6">
        <w:rPr>
          <w:w w:val="105"/>
          <w:sz w:val="22"/>
          <w:szCs w:val="22"/>
        </w:rPr>
        <w:t>kasutamise</w:t>
      </w:r>
      <w:r w:rsidRPr="00B13EB6">
        <w:rPr>
          <w:spacing w:val="-14"/>
          <w:w w:val="105"/>
          <w:sz w:val="22"/>
          <w:szCs w:val="22"/>
        </w:rPr>
        <w:t xml:space="preserve"> </w:t>
      </w:r>
      <w:r w:rsidRPr="00B13EB6">
        <w:rPr>
          <w:w w:val="105"/>
          <w:sz w:val="22"/>
          <w:szCs w:val="22"/>
        </w:rPr>
        <w:t>ajal</w:t>
      </w:r>
      <w:r w:rsidRPr="00B13EB6">
        <w:rPr>
          <w:spacing w:val="-12"/>
          <w:w w:val="105"/>
          <w:sz w:val="22"/>
          <w:szCs w:val="22"/>
        </w:rPr>
        <w:t xml:space="preserve"> </w:t>
      </w:r>
      <w:r w:rsidRPr="00B13EB6">
        <w:rPr>
          <w:w w:val="105"/>
          <w:sz w:val="22"/>
          <w:szCs w:val="22"/>
        </w:rPr>
        <w:t>peate</w:t>
      </w:r>
      <w:r w:rsidRPr="00B13EB6">
        <w:rPr>
          <w:spacing w:val="-13"/>
          <w:w w:val="105"/>
          <w:sz w:val="22"/>
          <w:szCs w:val="22"/>
        </w:rPr>
        <w:t xml:space="preserve"> </w:t>
      </w:r>
      <w:r w:rsidRPr="00B13EB6">
        <w:rPr>
          <w:w w:val="105"/>
          <w:sz w:val="22"/>
          <w:szCs w:val="22"/>
        </w:rPr>
        <w:t>rinnaga</w:t>
      </w:r>
      <w:r w:rsidRPr="00B13EB6">
        <w:rPr>
          <w:spacing w:val="-13"/>
          <w:w w:val="105"/>
          <w:sz w:val="22"/>
          <w:szCs w:val="22"/>
        </w:rPr>
        <w:t xml:space="preserve"> </w:t>
      </w:r>
      <w:r w:rsidRPr="00B13EB6">
        <w:rPr>
          <w:w w:val="105"/>
          <w:sz w:val="22"/>
          <w:szCs w:val="22"/>
        </w:rPr>
        <w:t>toitmise</w:t>
      </w:r>
      <w:r w:rsidRPr="00B13EB6">
        <w:rPr>
          <w:spacing w:val="-13"/>
          <w:w w:val="105"/>
          <w:sz w:val="22"/>
          <w:szCs w:val="22"/>
        </w:rPr>
        <w:t xml:space="preserve"> </w:t>
      </w:r>
      <w:r w:rsidRPr="00B13EB6">
        <w:rPr>
          <w:w w:val="105"/>
          <w:sz w:val="22"/>
          <w:szCs w:val="22"/>
        </w:rPr>
        <w:t>katkestama,</w:t>
      </w:r>
      <w:r w:rsidRPr="00B13EB6">
        <w:rPr>
          <w:spacing w:val="-13"/>
          <w:w w:val="105"/>
          <w:sz w:val="22"/>
          <w:szCs w:val="22"/>
        </w:rPr>
        <w:t xml:space="preserve"> </w:t>
      </w:r>
      <w:r w:rsidRPr="00B13EB6">
        <w:rPr>
          <w:w w:val="105"/>
          <w:sz w:val="22"/>
          <w:szCs w:val="22"/>
        </w:rPr>
        <w:t>välja</w:t>
      </w:r>
      <w:r w:rsidRPr="00B13EB6">
        <w:rPr>
          <w:spacing w:val="-13"/>
          <w:w w:val="105"/>
          <w:sz w:val="22"/>
          <w:szCs w:val="22"/>
        </w:rPr>
        <w:t xml:space="preserve"> </w:t>
      </w:r>
      <w:r w:rsidRPr="00B13EB6">
        <w:rPr>
          <w:w w:val="105"/>
          <w:sz w:val="22"/>
          <w:szCs w:val="22"/>
        </w:rPr>
        <w:t>arvatud</w:t>
      </w:r>
      <w:r w:rsidRPr="00B13EB6">
        <w:rPr>
          <w:spacing w:val="-12"/>
          <w:w w:val="105"/>
          <w:sz w:val="22"/>
          <w:szCs w:val="22"/>
        </w:rPr>
        <w:t xml:space="preserve"> </w:t>
      </w:r>
      <w:r w:rsidRPr="00B13EB6">
        <w:rPr>
          <w:w w:val="105"/>
          <w:sz w:val="22"/>
          <w:szCs w:val="22"/>
        </w:rPr>
        <w:t>juhul,</w:t>
      </w:r>
      <w:r w:rsidRPr="00B13EB6">
        <w:rPr>
          <w:spacing w:val="-13"/>
          <w:w w:val="105"/>
          <w:sz w:val="22"/>
          <w:szCs w:val="22"/>
        </w:rPr>
        <w:t xml:space="preserve"> </w:t>
      </w:r>
      <w:r w:rsidRPr="00B13EB6">
        <w:rPr>
          <w:w w:val="105"/>
          <w:sz w:val="22"/>
          <w:szCs w:val="22"/>
        </w:rPr>
        <w:t>kui</w:t>
      </w:r>
      <w:r w:rsidRPr="00B13EB6">
        <w:rPr>
          <w:spacing w:val="-14"/>
          <w:w w:val="105"/>
          <w:sz w:val="22"/>
          <w:szCs w:val="22"/>
        </w:rPr>
        <w:t xml:space="preserve"> </w:t>
      </w:r>
      <w:r w:rsidRPr="00B13EB6">
        <w:rPr>
          <w:w w:val="105"/>
          <w:sz w:val="22"/>
          <w:szCs w:val="22"/>
        </w:rPr>
        <w:t>arst</w:t>
      </w:r>
      <w:r w:rsidRPr="00B13EB6">
        <w:rPr>
          <w:spacing w:val="-12"/>
          <w:w w:val="105"/>
          <w:sz w:val="22"/>
          <w:szCs w:val="22"/>
        </w:rPr>
        <w:t xml:space="preserve"> </w:t>
      </w:r>
      <w:r w:rsidRPr="00B13EB6">
        <w:rPr>
          <w:w w:val="105"/>
          <w:sz w:val="22"/>
          <w:szCs w:val="22"/>
        </w:rPr>
        <w:t xml:space="preserve">soovitab </w:t>
      </w:r>
      <w:r w:rsidRPr="00B13EB6">
        <w:rPr>
          <w:spacing w:val="-2"/>
          <w:w w:val="105"/>
          <w:sz w:val="22"/>
          <w:szCs w:val="22"/>
        </w:rPr>
        <w:t>teisiti.</w:t>
      </w:r>
    </w:p>
    <w:p w14:paraId="4A5AAB86" w14:textId="77777777" w:rsidR="009F3EE5" w:rsidRPr="00B13EB6" w:rsidRDefault="009F3EE5" w:rsidP="00795D5A">
      <w:pPr>
        <w:pStyle w:val="BodyText"/>
        <w:ind w:right="48"/>
        <w:rPr>
          <w:sz w:val="22"/>
          <w:szCs w:val="22"/>
        </w:rPr>
      </w:pPr>
    </w:p>
    <w:p w14:paraId="13731431" w14:textId="77777777" w:rsidR="009F3EE5" w:rsidRPr="00B13EB6" w:rsidRDefault="005C2F82" w:rsidP="00795D5A">
      <w:pPr>
        <w:pStyle w:val="Heading1"/>
        <w:ind w:left="0" w:right="48"/>
        <w:rPr>
          <w:sz w:val="22"/>
          <w:szCs w:val="22"/>
        </w:rPr>
      </w:pPr>
      <w:r w:rsidRPr="00B13EB6">
        <w:rPr>
          <w:sz w:val="22"/>
          <w:szCs w:val="22"/>
        </w:rPr>
        <w:t>Autojuhtimine</w:t>
      </w:r>
      <w:r w:rsidRPr="00B13EB6">
        <w:rPr>
          <w:spacing w:val="23"/>
          <w:sz w:val="22"/>
          <w:szCs w:val="22"/>
        </w:rPr>
        <w:t xml:space="preserve"> </w:t>
      </w:r>
      <w:r w:rsidRPr="00B13EB6">
        <w:rPr>
          <w:sz w:val="22"/>
          <w:szCs w:val="22"/>
        </w:rPr>
        <w:t>ja</w:t>
      </w:r>
      <w:r w:rsidRPr="00B13EB6">
        <w:rPr>
          <w:spacing w:val="24"/>
          <w:sz w:val="22"/>
          <w:szCs w:val="22"/>
        </w:rPr>
        <w:t xml:space="preserve"> </w:t>
      </w:r>
      <w:r w:rsidRPr="00B13EB6">
        <w:rPr>
          <w:sz w:val="22"/>
          <w:szCs w:val="22"/>
        </w:rPr>
        <w:t>masinatega</w:t>
      </w:r>
      <w:r w:rsidRPr="00B13EB6">
        <w:rPr>
          <w:spacing w:val="25"/>
          <w:sz w:val="22"/>
          <w:szCs w:val="22"/>
        </w:rPr>
        <w:t xml:space="preserve"> </w:t>
      </w:r>
      <w:r w:rsidRPr="00B13EB6">
        <w:rPr>
          <w:spacing w:val="-2"/>
          <w:sz w:val="22"/>
          <w:szCs w:val="22"/>
        </w:rPr>
        <w:t>töötamine</w:t>
      </w:r>
    </w:p>
    <w:p w14:paraId="40DA4D7B" w14:textId="77777777" w:rsidR="009F3EE5" w:rsidRPr="00B13EB6" w:rsidRDefault="005C2F82" w:rsidP="00795D5A">
      <w:pPr>
        <w:pStyle w:val="BodyText"/>
        <w:ind w:right="48"/>
        <w:rPr>
          <w:sz w:val="22"/>
          <w:szCs w:val="22"/>
        </w:rPr>
      </w:pPr>
      <w:r w:rsidRPr="00B13EB6">
        <w:rPr>
          <w:sz w:val="22"/>
          <w:szCs w:val="22"/>
        </w:rPr>
        <w:t>Fulphila</w:t>
      </w:r>
      <w:r w:rsidRPr="00B13EB6">
        <w:rPr>
          <w:spacing w:val="17"/>
          <w:sz w:val="22"/>
          <w:szCs w:val="22"/>
        </w:rPr>
        <w:t xml:space="preserve"> </w:t>
      </w:r>
      <w:r w:rsidRPr="00B13EB6">
        <w:rPr>
          <w:sz w:val="22"/>
          <w:szCs w:val="22"/>
        </w:rPr>
        <w:t>ei</w:t>
      </w:r>
      <w:r w:rsidRPr="00B13EB6">
        <w:rPr>
          <w:spacing w:val="18"/>
          <w:sz w:val="22"/>
          <w:szCs w:val="22"/>
        </w:rPr>
        <w:t xml:space="preserve"> </w:t>
      </w:r>
      <w:r w:rsidRPr="00B13EB6">
        <w:rPr>
          <w:sz w:val="22"/>
          <w:szCs w:val="22"/>
        </w:rPr>
        <w:t>mõjuta</w:t>
      </w:r>
      <w:r w:rsidRPr="00B13EB6">
        <w:rPr>
          <w:spacing w:val="17"/>
          <w:sz w:val="22"/>
          <w:szCs w:val="22"/>
        </w:rPr>
        <w:t xml:space="preserve"> </w:t>
      </w:r>
      <w:r w:rsidRPr="00B13EB6">
        <w:rPr>
          <w:sz w:val="22"/>
          <w:szCs w:val="22"/>
        </w:rPr>
        <w:t>või</w:t>
      </w:r>
      <w:r w:rsidRPr="00B13EB6">
        <w:rPr>
          <w:spacing w:val="16"/>
          <w:sz w:val="22"/>
          <w:szCs w:val="22"/>
        </w:rPr>
        <w:t xml:space="preserve"> </w:t>
      </w:r>
      <w:r w:rsidRPr="00B13EB6">
        <w:rPr>
          <w:sz w:val="22"/>
          <w:szCs w:val="22"/>
        </w:rPr>
        <w:t>mõjutab</w:t>
      </w:r>
      <w:r w:rsidRPr="00B13EB6">
        <w:rPr>
          <w:spacing w:val="18"/>
          <w:sz w:val="22"/>
          <w:szCs w:val="22"/>
        </w:rPr>
        <w:t xml:space="preserve"> </w:t>
      </w:r>
      <w:r w:rsidRPr="00B13EB6">
        <w:rPr>
          <w:sz w:val="22"/>
          <w:szCs w:val="22"/>
        </w:rPr>
        <w:t>ebaoluliselt</w:t>
      </w:r>
      <w:r w:rsidRPr="00B13EB6">
        <w:rPr>
          <w:spacing w:val="19"/>
          <w:sz w:val="22"/>
          <w:szCs w:val="22"/>
        </w:rPr>
        <w:t xml:space="preserve"> </w:t>
      </w:r>
      <w:r w:rsidRPr="00B13EB6">
        <w:rPr>
          <w:sz w:val="22"/>
          <w:szCs w:val="22"/>
        </w:rPr>
        <w:t>autojuhtimise</w:t>
      </w:r>
      <w:r w:rsidRPr="00B13EB6">
        <w:rPr>
          <w:spacing w:val="17"/>
          <w:sz w:val="22"/>
          <w:szCs w:val="22"/>
        </w:rPr>
        <w:t xml:space="preserve"> </w:t>
      </w:r>
      <w:r w:rsidRPr="00B13EB6">
        <w:rPr>
          <w:sz w:val="22"/>
          <w:szCs w:val="22"/>
        </w:rPr>
        <w:t>ja</w:t>
      </w:r>
      <w:r w:rsidRPr="00B13EB6">
        <w:rPr>
          <w:spacing w:val="17"/>
          <w:sz w:val="22"/>
          <w:szCs w:val="22"/>
        </w:rPr>
        <w:t xml:space="preserve"> </w:t>
      </w:r>
      <w:r w:rsidRPr="00B13EB6">
        <w:rPr>
          <w:sz w:val="22"/>
          <w:szCs w:val="22"/>
        </w:rPr>
        <w:t>masinate</w:t>
      </w:r>
      <w:r w:rsidRPr="00B13EB6">
        <w:rPr>
          <w:spacing w:val="17"/>
          <w:sz w:val="22"/>
          <w:szCs w:val="22"/>
        </w:rPr>
        <w:t xml:space="preserve"> </w:t>
      </w:r>
      <w:r w:rsidRPr="00B13EB6">
        <w:rPr>
          <w:sz w:val="22"/>
          <w:szCs w:val="22"/>
        </w:rPr>
        <w:t>käsitsemise</w:t>
      </w:r>
      <w:r w:rsidRPr="00B13EB6">
        <w:rPr>
          <w:spacing w:val="18"/>
          <w:sz w:val="22"/>
          <w:szCs w:val="22"/>
        </w:rPr>
        <w:t xml:space="preserve"> </w:t>
      </w:r>
      <w:r w:rsidRPr="00B13EB6">
        <w:rPr>
          <w:spacing w:val="-2"/>
          <w:sz w:val="22"/>
          <w:szCs w:val="22"/>
        </w:rPr>
        <w:t>võimet.</w:t>
      </w:r>
    </w:p>
    <w:p w14:paraId="11DB2B92" w14:textId="77777777" w:rsidR="009F3EE5" w:rsidRPr="00B13EB6" w:rsidRDefault="009F3EE5" w:rsidP="00795D5A">
      <w:pPr>
        <w:pStyle w:val="BodyText"/>
        <w:ind w:right="48"/>
        <w:rPr>
          <w:sz w:val="22"/>
          <w:szCs w:val="22"/>
        </w:rPr>
      </w:pPr>
    </w:p>
    <w:p w14:paraId="2023493F" w14:textId="77777777" w:rsidR="009F3EE5" w:rsidRPr="00B13EB6" w:rsidRDefault="005C2F82" w:rsidP="00795D5A">
      <w:pPr>
        <w:pStyle w:val="Heading1"/>
        <w:ind w:left="0" w:right="48"/>
        <w:rPr>
          <w:sz w:val="22"/>
          <w:szCs w:val="22"/>
        </w:rPr>
      </w:pPr>
      <w:r w:rsidRPr="00B13EB6">
        <w:rPr>
          <w:spacing w:val="-2"/>
          <w:w w:val="105"/>
          <w:sz w:val="22"/>
          <w:szCs w:val="22"/>
        </w:rPr>
        <w:t>Fulphila</w:t>
      </w:r>
      <w:r w:rsidRPr="00B13EB6">
        <w:rPr>
          <w:w w:val="105"/>
          <w:sz w:val="22"/>
          <w:szCs w:val="22"/>
        </w:rPr>
        <w:t xml:space="preserve"> </w:t>
      </w:r>
      <w:r w:rsidRPr="00B13EB6">
        <w:rPr>
          <w:spacing w:val="-2"/>
          <w:w w:val="105"/>
          <w:sz w:val="22"/>
          <w:szCs w:val="22"/>
        </w:rPr>
        <w:t>sisaldab</w:t>
      </w:r>
      <w:r w:rsidRPr="00B13EB6">
        <w:rPr>
          <w:w w:val="105"/>
          <w:sz w:val="22"/>
          <w:szCs w:val="22"/>
        </w:rPr>
        <w:t xml:space="preserve"> </w:t>
      </w:r>
      <w:r w:rsidRPr="00B13EB6">
        <w:rPr>
          <w:spacing w:val="-2"/>
          <w:w w:val="105"/>
          <w:sz w:val="22"/>
          <w:szCs w:val="22"/>
        </w:rPr>
        <w:t>sorbitooli</w:t>
      </w:r>
      <w:r w:rsidRPr="00B13EB6">
        <w:rPr>
          <w:w w:val="105"/>
          <w:sz w:val="22"/>
          <w:szCs w:val="22"/>
        </w:rPr>
        <w:t xml:space="preserve"> </w:t>
      </w:r>
      <w:r w:rsidRPr="00B13EB6">
        <w:rPr>
          <w:spacing w:val="-2"/>
          <w:w w:val="105"/>
          <w:sz w:val="22"/>
          <w:szCs w:val="22"/>
        </w:rPr>
        <w:t>ja</w:t>
      </w:r>
      <w:r w:rsidRPr="00B13EB6">
        <w:rPr>
          <w:w w:val="105"/>
          <w:sz w:val="22"/>
          <w:szCs w:val="22"/>
        </w:rPr>
        <w:t xml:space="preserve"> </w:t>
      </w:r>
      <w:r w:rsidRPr="00B13EB6">
        <w:rPr>
          <w:spacing w:val="-2"/>
          <w:w w:val="105"/>
          <w:sz w:val="22"/>
          <w:szCs w:val="22"/>
        </w:rPr>
        <w:t>naatriumi</w:t>
      </w:r>
    </w:p>
    <w:p w14:paraId="04BDBB20" w14:textId="77777777" w:rsidR="009F3EE5" w:rsidRPr="00B13EB6" w:rsidRDefault="005C2F82" w:rsidP="00795D5A">
      <w:pPr>
        <w:pStyle w:val="BodyText"/>
        <w:ind w:right="48"/>
        <w:rPr>
          <w:sz w:val="22"/>
          <w:szCs w:val="22"/>
        </w:rPr>
      </w:pPr>
      <w:r w:rsidRPr="00B13EB6">
        <w:rPr>
          <w:w w:val="105"/>
          <w:sz w:val="22"/>
          <w:szCs w:val="22"/>
        </w:rPr>
        <w:t>See</w:t>
      </w:r>
      <w:r w:rsidRPr="00B13EB6">
        <w:rPr>
          <w:spacing w:val="-12"/>
          <w:w w:val="105"/>
          <w:sz w:val="22"/>
          <w:szCs w:val="22"/>
        </w:rPr>
        <w:t xml:space="preserve"> </w:t>
      </w:r>
      <w:r w:rsidRPr="00B13EB6">
        <w:rPr>
          <w:w w:val="105"/>
          <w:sz w:val="22"/>
          <w:szCs w:val="22"/>
        </w:rPr>
        <w:t>ravim</w:t>
      </w:r>
      <w:r w:rsidRPr="00B13EB6">
        <w:rPr>
          <w:spacing w:val="-11"/>
          <w:w w:val="105"/>
          <w:sz w:val="22"/>
          <w:szCs w:val="22"/>
        </w:rPr>
        <w:t xml:space="preserve"> </w:t>
      </w:r>
      <w:r w:rsidRPr="00B13EB6">
        <w:rPr>
          <w:w w:val="105"/>
          <w:sz w:val="22"/>
          <w:szCs w:val="22"/>
        </w:rPr>
        <w:t>sisaldab</w:t>
      </w:r>
      <w:r w:rsidRPr="00B13EB6">
        <w:rPr>
          <w:spacing w:val="-10"/>
          <w:w w:val="105"/>
          <w:sz w:val="22"/>
          <w:szCs w:val="22"/>
        </w:rPr>
        <w:t xml:space="preserve"> </w:t>
      </w:r>
      <w:r w:rsidRPr="00B13EB6">
        <w:rPr>
          <w:w w:val="105"/>
          <w:sz w:val="22"/>
          <w:szCs w:val="22"/>
        </w:rPr>
        <w:t>30</w:t>
      </w:r>
      <w:r w:rsidRPr="00B13EB6">
        <w:rPr>
          <w:spacing w:val="-10"/>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sorbitooli</w:t>
      </w:r>
      <w:r w:rsidRPr="00B13EB6">
        <w:rPr>
          <w:spacing w:val="-10"/>
          <w:w w:val="105"/>
          <w:sz w:val="22"/>
          <w:szCs w:val="22"/>
        </w:rPr>
        <w:t xml:space="preserve"> </w:t>
      </w:r>
      <w:r w:rsidRPr="00B13EB6">
        <w:rPr>
          <w:w w:val="105"/>
          <w:sz w:val="22"/>
          <w:szCs w:val="22"/>
        </w:rPr>
        <w:t>ühes</w:t>
      </w:r>
      <w:r w:rsidRPr="00B13EB6">
        <w:rPr>
          <w:spacing w:val="-12"/>
          <w:w w:val="105"/>
          <w:sz w:val="22"/>
          <w:szCs w:val="22"/>
        </w:rPr>
        <w:t xml:space="preserve"> </w:t>
      </w:r>
      <w:r w:rsidRPr="00B13EB6">
        <w:rPr>
          <w:w w:val="105"/>
          <w:sz w:val="22"/>
          <w:szCs w:val="22"/>
        </w:rPr>
        <w:t>süstlis,</w:t>
      </w:r>
      <w:r w:rsidRPr="00B13EB6">
        <w:rPr>
          <w:spacing w:val="-10"/>
          <w:w w:val="105"/>
          <w:sz w:val="22"/>
          <w:szCs w:val="22"/>
        </w:rPr>
        <w:t xml:space="preserve"> </w:t>
      </w:r>
      <w:r w:rsidRPr="00B13EB6">
        <w:rPr>
          <w:w w:val="105"/>
          <w:sz w:val="22"/>
          <w:szCs w:val="22"/>
        </w:rPr>
        <w:t>mis</w:t>
      </w:r>
      <w:r w:rsidRPr="00B13EB6">
        <w:rPr>
          <w:spacing w:val="-11"/>
          <w:w w:val="105"/>
          <w:sz w:val="22"/>
          <w:szCs w:val="22"/>
        </w:rPr>
        <w:t xml:space="preserve"> </w:t>
      </w:r>
      <w:r w:rsidRPr="00B13EB6">
        <w:rPr>
          <w:w w:val="105"/>
          <w:sz w:val="22"/>
          <w:szCs w:val="22"/>
        </w:rPr>
        <w:t>vastab</w:t>
      </w:r>
      <w:r w:rsidRPr="00B13EB6">
        <w:rPr>
          <w:spacing w:val="-10"/>
          <w:w w:val="105"/>
          <w:sz w:val="22"/>
          <w:szCs w:val="22"/>
        </w:rPr>
        <w:t xml:space="preserve"> </w:t>
      </w:r>
      <w:r w:rsidRPr="00B13EB6">
        <w:rPr>
          <w:w w:val="105"/>
          <w:sz w:val="22"/>
          <w:szCs w:val="22"/>
        </w:rPr>
        <w:t>50</w:t>
      </w:r>
      <w:r w:rsidRPr="00B13EB6">
        <w:rPr>
          <w:spacing w:val="-11"/>
          <w:w w:val="105"/>
          <w:sz w:val="22"/>
          <w:szCs w:val="22"/>
        </w:rPr>
        <w:t xml:space="preserve"> </w:t>
      </w:r>
      <w:r w:rsidRPr="00B13EB6">
        <w:rPr>
          <w:spacing w:val="-2"/>
          <w:w w:val="105"/>
          <w:sz w:val="22"/>
          <w:szCs w:val="22"/>
        </w:rPr>
        <w:t>mg/ml.</w:t>
      </w:r>
    </w:p>
    <w:p w14:paraId="7DC067CE" w14:textId="77777777" w:rsidR="009F3EE5" w:rsidRPr="00B13EB6" w:rsidRDefault="009F3EE5" w:rsidP="00795D5A">
      <w:pPr>
        <w:pStyle w:val="BodyText"/>
        <w:ind w:right="48"/>
        <w:rPr>
          <w:sz w:val="22"/>
          <w:szCs w:val="22"/>
        </w:rPr>
      </w:pPr>
    </w:p>
    <w:p w14:paraId="595B37FB" w14:textId="77777777" w:rsidR="009F3EE5" w:rsidRPr="00B13EB6" w:rsidRDefault="005C2F82" w:rsidP="00795D5A">
      <w:pPr>
        <w:pStyle w:val="BodyText"/>
        <w:ind w:right="48"/>
        <w:rPr>
          <w:sz w:val="22"/>
          <w:szCs w:val="22"/>
        </w:rPr>
      </w:pPr>
      <w:r w:rsidRPr="00B13EB6">
        <w:rPr>
          <w:w w:val="105"/>
          <w:sz w:val="22"/>
          <w:szCs w:val="22"/>
        </w:rPr>
        <w:t>See</w:t>
      </w:r>
      <w:r w:rsidRPr="00B13EB6">
        <w:rPr>
          <w:spacing w:val="-11"/>
          <w:w w:val="105"/>
          <w:sz w:val="22"/>
          <w:szCs w:val="22"/>
        </w:rPr>
        <w:t xml:space="preserve"> </w:t>
      </w:r>
      <w:r w:rsidRPr="00B13EB6">
        <w:rPr>
          <w:w w:val="105"/>
          <w:sz w:val="22"/>
          <w:szCs w:val="22"/>
        </w:rPr>
        <w:t>ravim</w:t>
      </w:r>
      <w:r w:rsidRPr="00B13EB6">
        <w:rPr>
          <w:spacing w:val="-11"/>
          <w:w w:val="105"/>
          <w:sz w:val="22"/>
          <w:szCs w:val="22"/>
        </w:rPr>
        <w:t xml:space="preserve"> </w:t>
      </w:r>
      <w:r w:rsidRPr="00B13EB6">
        <w:rPr>
          <w:w w:val="105"/>
          <w:sz w:val="22"/>
          <w:szCs w:val="22"/>
        </w:rPr>
        <w:t>sisaldab</w:t>
      </w:r>
      <w:r w:rsidRPr="00B13EB6">
        <w:rPr>
          <w:spacing w:val="-10"/>
          <w:w w:val="105"/>
          <w:sz w:val="22"/>
          <w:szCs w:val="22"/>
        </w:rPr>
        <w:t xml:space="preserve"> </w:t>
      </w:r>
      <w:r w:rsidRPr="00B13EB6">
        <w:rPr>
          <w:w w:val="105"/>
          <w:sz w:val="22"/>
          <w:szCs w:val="22"/>
        </w:rPr>
        <w:t>vähem</w:t>
      </w:r>
      <w:r w:rsidRPr="00B13EB6">
        <w:rPr>
          <w:spacing w:val="-11"/>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1</w:t>
      </w:r>
      <w:r w:rsidRPr="00B13EB6">
        <w:rPr>
          <w:spacing w:val="-10"/>
          <w:w w:val="105"/>
          <w:sz w:val="22"/>
          <w:szCs w:val="22"/>
        </w:rPr>
        <w:t xml:space="preserve"> </w:t>
      </w:r>
      <w:r w:rsidRPr="00B13EB6">
        <w:rPr>
          <w:w w:val="105"/>
          <w:sz w:val="22"/>
          <w:szCs w:val="22"/>
        </w:rPr>
        <w:t>mmol</w:t>
      </w:r>
      <w:r w:rsidRPr="00B13EB6">
        <w:rPr>
          <w:spacing w:val="-10"/>
          <w:w w:val="105"/>
          <w:sz w:val="22"/>
          <w:szCs w:val="22"/>
        </w:rPr>
        <w:t xml:space="preserve"> </w:t>
      </w:r>
      <w:r w:rsidRPr="00B13EB6">
        <w:rPr>
          <w:w w:val="105"/>
          <w:sz w:val="22"/>
          <w:szCs w:val="22"/>
        </w:rPr>
        <w:t>(23</w:t>
      </w:r>
      <w:r w:rsidRPr="00B13EB6">
        <w:rPr>
          <w:spacing w:val="-10"/>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naatriumi</w:t>
      </w:r>
      <w:r w:rsidRPr="00B13EB6">
        <w:rPr>
          <w:spacing w:val="-10"/>
          <w:w w:val="105"/>
          <w:sz w:val="22"/>
          <w:szCs w:val="22"/>
        </w:rPr>
        <w:t xml:space="preserve"> </w:t>
      </w:r>
      <w:r w:rsidRPr="00B13EB6">
        <w:rPr>
          <w:w w:val="105"/>
          <w:sz w:val="22"/>
          <w:szCs w:val="22"/>
        </w:rPr>
        <w:t>6</w:t>
      </w:r>
      <w:r w:rsidRPr="00B13EB6">
        <w:rPr>
          <w:spacing w:val="-10"/>
          <w:w w:val="105"/>
          <w:sz w:val="22"/>
          <w:szCs w:val="22"/>
        </w:rPr>
        <w:t xml:space="preserve"> </w:t>
      </w:r>
      <w:r w:rsidRPr="00B13EB6">
        <w:rPr>
          <w:w w:val="105"/>
          <w:sz w:val="22"/>
          <w:szCs w:val="22"/>
        </w:rPr>
        <w:t>mg</w:t>
      </w:r>
      <w:r w:rsidRPr="00B13EB6">
        <w:rPr>
          <w:spacing w:val="-10"/>
          <w:w w:val="105"/>
          <w:sz w:val="22"/>
          <w:szCs w:val="22"/>
        </w:rPr>
        <w:t xml:space="preserve"> </w:t>
      </w:r>
      <w:r w:rsidRPr="00B13EB6">
        <w:rPr>
          <w:w w:val="105"/>
          <w:sz w:val="22"/>
          <w:szCs w:val="22"/>
        </w:rPr>
        <w:t>annuse</w:t>
      </w:r>
      <w:r w:rsidRPr="00B13EB6">
        <w:rPr>
          <w:spacing w:val="-11"/>
          <w:w w:val="105"/>
          <w:sz w:val="22"/>
          <w:szCs w:val="22"/>
        </w:rPr>
        <w:t xml:space="preserve"> </w:t>
      </w:r>
      <w:r w:rsidRPr="00B13EB6">
        <w:rPr>
          <w:w w:val="105"/>
          <w:sz w:val="22"/>
          <w:szCs w:val="22"/>
        </w:rPr>
        <w:t>kohta,</w:t>
      </w:r>
      <w:r w:rsidRPr="00B13EB6">
        <w:rPr>
          <w:spacing w:val="-10"/>
          <w:w w:val="105"/>
          <w:sz w:val="22"/>
          <w:szCs w:val="22"/>
        </w:rPr>
        <w:t xml:space="preserve"> </w:t>
      </w:r>
      <w:r w:rsidRPr="00B13EB6">
        <w:rPr>
          <w:w w:val="105"/>
          <w:sz w:val="22"/>
          <w:szCs w:val="22"/>
        </w:rPr>
        <w:t>see</w:t>
      </w:r>
      <w:r w:rsidRPr="00B13EB6">
        <w:rPr>
          <w:spacing w:val="-11"/>
          <w:w w:val="105"/>
          <w:sz w:val="22"/>
          <w:szCs w:val="22"/>
        </w:rPr>
        <w:t xml:space="preserve"> </w:t>
      </w:r>
      <w:r w:rsidRPr="00B13EB6">
        <w:rPr>
          <w:w w:val="105"/>
          <w:sz w:val="22"/>
          <w:szCs w:val="22"/>
        </w:rPr>
        <w:t>tähendab põhimõtteliselt “naatriumivaba”.</w:t>
      </w:r>
    </w:p>
    <w:p w14:paraId="1B7F72A0" w14:textId="77777777" w:rsidR="009F3EE5" w:rsidRPr="00B13EB6" w:rsidRDefault="009F3EE5" w:rsidP="00795D5A">
      <w:pPr>
        <w:pStyle w:val="BodyText"/>
        <w:ind w:right="48"/>
        <w:rPr>
          <w:sz w:val="22"/>
          <w:szCs w:val="22"/>
        </w:rPr>
      </w:pPr>
    </w:p>
    <w:p w14:paraId="035D20D2" w14:textId="77777777" w:rsidR="009F3EE5" w:rsidRPr="00B13EB6" w:rsidRDefault="009F3EE5" w:rsidP="00795D5A">
      <w:pPr>
        <w:pStyle w:val="BodyText"/>
        <w:ind w:right="48"/>
        <w:rPr>
          <w:sz w:val="22"/>
          <w:szCs w:val="22"/>
        </w:rPr>
      </w:pPr>
    </w:p>
    <w:p w14:paraId="26C0D0B6" w14:textId="77777777" w:rsidR="009F3EE5" w:rsidRPr="00B13EB6" w:rsidRDefault="005C2F82" w:rsidP="00795D5A">
      <w:pPr>
        <w:pStyle w:val="Heading1"/>
        <w:numPr>
          <w:ilvl w:val="0"/>
          <w:numId w:val="13"/>
        </w:numPr>
        <w:tabs>
          <w:tab w:val="left" w:pos="940"/>
        </w:tabs>
        <w:ind w:left="0" w:right="48" w:firstLine="0"/>
        <w:rPr>
          <w:sz w:val="22"/>
          <w:szCs w:val="22"/>
        </w:rPr>
      </w:pPr>
      <w:r w:rsidRPr="00B13EB6">
        <w:rPr>
          <w:sz w:val="22"/>
          <w:szCs w:val="22"/>
        </w:rPr>
        <w:t>Kuidas</w:t>
      </w:r>
      <w:r w:rsidRPr="00B13EB6">
        <w:rPr>
          <w:spacing w:val="22"/>
          <w:sz w:val="22"/>
          <w:szCs w:val="22"/>
        </w:rPr>
        <w:t xml:space="preserve"> </w:t>
      </w:r>
      <w:r w:rsidRPr="00B13EB6">
        <w:rPr>
          <w:sz w:val="22"/>
          <w:szCs w:val="22"/>
        </w:rPr>
        <w:t>Fulphila’t</w:t>
      </w:r>
      <w:r w:rsidRPr="00B13EB6">
        <w:rPr>
          <w:spacing w:val="23"/>
          <w:sz w:val="22"/>
          <w:szCs w:val="22"/>
        </w:rPr>
        <w:t xml:space="preserve"> </w:t>
      </w:r>
      <w:r w:rsidRPr="00B13EB6">
        <w:rPr>
          <w:spacing w:val="-2"/>
          <w:sz w:val="22"/>
          <w:szCs w:val="22"/>
        </w:rPr>
        <w:t>kasutada</w:t>
      </w:r>
    </w:p>
    <w:p w14:paraId="4E13A757" w14:textId="77777777" w:rsidR="009F3EE5" w:rsidRPr="00B13EB6" w:rsidRDefault="009F3EE5" w:rsidP="00795D5A">
      <w:pPr>
        <w:pStyle w:val="BodyText"/>
        <w:ind w:right="48"/>
        <w:rPr>
          <w:b/>
          <w:sz w:val="22"/>
          <w:szCs w:val="22"/>
        </w:rPr>
      </w:pPr>
    </w:p>
    <w:p w14:paraId="63078A8C" w14:textId="77777777" w:rsidR="009F3EE5" w:rsidRPr="00B13EB6" w:rsidRDefault="005C2F82" w:rsidP="00795D5A">
      <w:pPr>
        <w:pStyle w:val="BodyText"/>
        <w:ind w:right="48"/>
        <w:rPr>
          <w:sz w:val="22"/>
          <w:szCs w:val="22"/>
        </w:rPr>
      </w:pPr>
      <w:r w:rsidRPr="00B13EB6">
        <w:rPr>
          <w:w w:val="105"/>
          <w:sz w:val="22"/>
          <w:szCs w:val="22"/>
        </w:rPr>
        <w:t>Kasutage</w:t>
      </w:r>
      <w:r w:rsidRPr="00B13EB6">
        <w:rPr>
          <w:spacing w:val="-11"/>
          <w:w w:val="105"/>
          <w:sz w:val="22"/>
          <w:szCs w:val="22"/>
        </w:rPr>
        <w:t xml:space="preserve"> </w:t>
      </w:r>
      <w:r w:rsidRPr="00B13EB6">
        <w:rPr>
          <w:w w:val="105"/>
          <w:sz w:val="22"/>
          <w:szCs w:val="22"/>
        </w:rPr>
        <w:t>seda</w:t>
      </w:r>
      <w:r w:rsidRPr="00B13EB6">
        <w:rPr>
          <w:spacing w:val="-11"/>
          <w:w w:val="105"/>
          <w:sz w:val="22"/>
          <w:szCs w:val="22"/>
        </w:rPr>
        <w:t xml:space="preserve"> </w:t>
      </w:r>
      <w:r w:rsidRPr="00B13EB6">
        <w:rPr>
          <w:w w:val="105"/>
          <w:sz w:val="22"/>
          <w:szCs w:val="22"/>
        </w:rPr>
        <w:t>ravimit</w:t>
      </w:r>
      <w:r w:rsidRPr="00B13EB6">
        <w:rPr>
          <w:spacing w:val="-10"/>
          <w:w w:val="105"/>
          <w:sz w:val="22"/>
          <w:szCs w:val="22"/>
        </w:rPr>
        <w:t xml:space="preserve"> </w:t>
      </w:r>
      <w:r w:rsidRPr="00B13EB6">
        <w:rPr>
          <w:w w:val="105"/>
          <w:sz w:val="22"/>
          <w:szCs w:val="22"/>
        </w:rPr>
        <w:t>alati</w:t>
      </w:r>
      <w:r w:rsidRPr="00B13EB6">
        <w:rPr>
          <w:spacing w:val="-9"/>
          <w:w w:val="105"/>
          <w:sz w:val="22"/>
          <w:szCs w:val="22"/>
        </w:rPr>
        <w:t xml:space="preserve"> </w:t>
      </w:r>
      <w:r w:rsidRPr="00B13EB6">
        <w:rPr>
          <w:w w:val="105"/>
          <w:sz w:val="22"/>
          <w:szCs w:val="22"/>
        </w:rPr>
        <w:t>täpselt</w:t>
      </w:r>
      <w:r w:rsidRPr="00B13EB6">
        <w:rPr>
          <w:spacing w:val="-10"/>
          <w:w w:val="105"/>
          <w:sz w:val="22"/>
          <w:szCs w:val="22"/>
        </w:rPr>
        <w:t xml:space="preserve"> </w:t>
      </w:r>
      <w:r w:rsidRPr="00B13EB6">
        <w:rPr>
          <w:w w:val="105"/>
          <w:sz w:val="22"/>
          <w:szCs w:val="22"/>
        </w:rPr>
        <w:t>nii,</w:t>
      </w:r>
      <w:r w:rsidRPr="00B13EB6">
        <w:rPr>
          <w:spacing w:val="-10"/>
          <w:w w:val="105"/>
          <w:sz w:val="22"/>
          <w:szCs w:val="22"/>
        </w:rPr>
        <w:t xml:space="preserve"> </w:t>
      </w:r>
      <w:r w:rsidRPr="00B13EB6">
        <w:rPr>
          <w:w w:val="105"/>
          <w:sz w:val="22"/>
          <w:szCs w:val="22"/>
        </w:rPr>
        <w:t>nagu</w:t>
      </w:r>
      <w:r w:rsidRPr="00B13EB6">
        <w:rPr>
          <w:spacing w:val="-10"/>
          <w:w w:val="105"/>
          <w:sz w:val="22"/>
          <w:szCs w:val="22"/>
        </w:rPr>
        <w:t xml:space="preserve"> </w:t>
      </w:r>
      <w:r w:rsidRPr="00B13EB6">
        <w:rPr>
          <w:w w:val="105"/>
          <w:sz w:val="22"/>
          <w:szCs w:val="22"/>
        </w:rPr>
        <w:t>arst</w:t>
      </w:r>
      <w:r w:rsidRPr="00B13EB6">
        <w:rPr>
          <w:spacing w:val="-10"/>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teile</w:t>
      </w:r>
      <w:r w:rsidRPr="00B13EB6">
        <w:rPr>
          <w:spacing w:val="-11"/>
          <w:w w:val="105"/>
          <w:sz w:val="22"/>
          <w:szCs w:val="22"/>
        </w:rPr>
        <w:t xml:space="preserve"> </w:t>
      </w:r>
      <w:r w:rsidRPr="00B13EB6">
        <w:rPr>
          <w:w w:val="105"/>
          <w:sz w:val="22"/>
          <w:szCs w:val="22"/>
        </w:rPr>
        <w:t>selgitanud.</w:t>
      </w:r>
      <w:r w:rsidRPr="00B13EB6">
        <w:rPr>
          <w:spacing w:val="-10"/>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te</w:t>
      </w:r>
      <w:r w:rsidRPr="00B13EB6">
        <w:rPr>
          <w:spacing w:val="-11"/>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milleski</w:t>
      </w:r>
      <w:r w:rsidRPr="00B13EB6">
        <w:rPr>
          <w:spacing w:val="-11"/>
          <w:w w:val="105"/>
          <w:sz w:val="22"/>
          <w:szCs w:val="22"/>
        </w:rPr>
        <w:t xml:space="preserve"> </w:t>
      </w:r>
      <w:r w:rsidRPr="00B13EB6">
        <w:rPr>
          <w:w w:val="105"/>
          <w:sz w:val="22"/>
          <w:szCs w:val="22"/>
        </w:rPr>
        <w:t>kindel, pidage nõu oma arsti või apteekriga.</w:t>
      </w:r>
    </w:p>
    <w:p w14:paraId="335B03D0" w14:textId="77777777" w:rsidR="009F3EE5" w:rsidRPr="00B13EB6" w:rsidRDefault="009F3EE5" w:rsidP="00795D5A">
      <w:pPr>
        <w:pStyle w:val="BodyText"/>
        <w:ind w:right="48"/>
        <w:rPr>
          <w:sz w:val="22"/>
          <w:szCs w:val="22"/>
        </w:rPr>
      </w:pPr>
    </w:p>
    <w:p w14:paraId="45AE0C11" w14:textId="77777777" w:rsidR="009F3EE5" w:rsidRPr="00B13EB6" w:rsidRDefault="005C2F82" w:rsidP="00795D5A">
      <w:pPr>
        <w:pStyle w:val="BodyText"/>
        <w:ind w:right="48"/>
        <w:rPr>
          <w:sz w:val="22"/>
          <w:szCs w:val="22"/>
        </w:rPr>
      </w:pPr>
      <w:r w:rsidRPr="00B13EB6">
        <w:rPr>
          <w:w w:val="105"/>
          <w:sz w:val="22"/>
          <w:szCs w:val="22"/>
        </w:rPr>
        <w:t>Soovitatav</w:t>
      </w:r>
      <w:r w:rsidRPr="00B13EB6">
        <w:rPr>
          <w:spacing w:val="-12"/>
          <w:w w:val="105"/>
          <w:sz w:val="22"/>
          <w:szCs w:val="22"/>
        </w:rPr>
        <w:t xml:space="preserve"> </w:t>
      </w:r>
      <w:r w:rsidRPr="00B13EB6">
        <w:rPr>
          <w:w w:val="105"/>
          <w:sz w:val="22"/>
          <w:szCs w:val="22"/>
        </w:rPr>
        <w:t>annus</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6</w:t>
      </w:r>
      <w:r w:rsidRPr="00B13EB6">
        <w:rPr>
          <w:spacing w:val="-12"/>
          <w:w w:val="105"/>
          <w:sz w:val="22"/>
          <w:szCs w:val="22"/>
        </w:rPr>
        <w:t xml:space="preserve"> </w:t>
      </w:r>
      <w:r w:rsidRPr="00B13EB6">
        <w:rPr>
          <w:w w:val="105"/>
          <w:sz w:val="22"/>
          <w:szCs w:val="22"/>
        </w:rPr>
        <w:t>mg</w:t>
      </w:r>
      <w:r w:rsidRPr="00B13EB6">
        <w:rPr>
          <w:spacing w:val="-12"/>
          <w:w w:val="105"/>
          <w:sz w:val="22"/>
          <w:szCs w:val="22"/>
        </w:rPr>
        <w:t xml:space="preserve"> </w:t>
      </w:r>
      <w:r w:rsidRPr="00B13EB6">
        <w:rPr>
          <w:w w:val="105"/>
          <w:sz w:val="22"/>
          <w:szCs w:val="22"/>
        </w:rPr>
        <w:t>ühe</w:t>
      </w:r>
      <w:r w:rsidRPr="00B13EB6">
        <w:rPr>
          <w:spacing w:val="-12"/>
          <w:w w:val="105"/>
          <w:sz w:val="22"/>
          <w:szCs w:val="22"/>
        </w:rPr>
        <w:t xml:space="preserve"> </w:t>
      </w:r>
      <w:r w:rsidRPr="00B13EB6">
        <w:rPr>
          <w:w w:val="105"/>
          <w:sz w:val="22"/>
          <w:szCs w:val="22"/>
        </w:rPr>
        <w:t>subkutaanse</w:t>
      </w:r>
      <w:r w:rsidRPr="00B13EB6">
        <w:rPr>
          <w:spacing w:val="-12"/>
          <w:w w:val="105"/>
          <w:sz w:val="22"/>
          <w:szCs w:val="22"/>
        </w:rPr>
        <w:t xml:space="preserve"> </w:t>
      </w:r>
      <w:r w:rsidRPr="00B13EB6">
        <w:rPr>
          <w:w w:val="105"/>
          <w:sz w:val="22"/>
          <w:szCs w:val="22"/>
        </w:rPr>
        <w:t>(nahaaluse)</w:t>
      </w:r>
      <w:r w:rsidRPr="00B13EB6">
        <w:rPr>
          <w:spacing w:val="-12"/>
          <w:w w:val="105"/>
          <w:sz w:val="22"/>
          <w:szCs w:val="22"/>
        </w:rPr>
        <w:t xml:space="preserve"> </w:t>
      </w:r>
      <w:r w:rsidRPr="00B13EB6">
        <w:rPr>
          <w:w w:val="105"/>
          <w:sz w:val="22"/>
          <w:szCs w:val="22"/>
        </w:rPr>
        <w:t>süstli</w:t>
      </w:r>
      <w:r w:rsidRPr="00B13EB6">
        <w:rPr>
          <w:spacing w:val="-12"/>
          <w:w w:val="105"/>
          <w:sz w:val="22"/>
          <w:szCs w:val="22"/>
        </w:rPr>
        <w:t xml:space="preserve"> </w:t>
      </w:r>
      <w:r w:rsidRPr="00B13EB6">
        <w:rPr>
          <w:w w:val="105"/>
          <w:sz w:val="22"/>
          <w:szCs w:val="22"/>
        </w:rPr>
        <w:t>süstena</w:t>
      </w:r>
      <w:r w:rsidRPr="00B13EB6">
        <w:rPr>
          <w:spacing w:val="-12"/>
          <w:w w:val="105"/>
          <w:sz w:val="22"/>
          <w:szCs w:val="22"/>
        </w:rPr>
        <w:t xml:space="preserve"> </w:t>
      </w:r>
      <w:r w:rsidRPr="00B13EB6">
        <w:rPr>
          <w:w w:val="105"/>
          <w:sz w:val="22"/>
          <w:szCs w:val="22"/>
        </w:rPr>
        <w:t>vähemalt</w:t>
      </w:r>
      <w:r w:rsidRPr="00B13EB6">
        <w:rPr>
          <w:spacing w:val="-11"/>
          <w:w w:val="105"/>
          <w:sz w:val="22"/>
          <w:szCs w:val="22"/>
        </w:rPr>
        <w:t xml:space="preserve"> </w:t>
      </w:r>
      <w:r w:rsidRPr="00B13EB6">
        <w:rPr>
          <w:w w:val="105"/>
          <w:sz w:val="22"/>
          <w:szCs w:val="22"/>
        </w:rPr>
        <w:t>24</w:t>
      </w:r>
      <w:r w:rsidRPr="00B13EB6">
        <w:rPr>
          <w:spacing w:val="-12"/>
          <w:w w:val="105"/>
          <w:sz w:val="22"/>
          <w:szCs w:val="22"/>
        </w:rPr>
        <w:t xml:space="preserve"> </w:t>
      </w:r>
      <w:r w:rsidRPr="00B13EB6">
        <w:rPr>
          <w:w w:val="105"/>
          <w:sz w:val="22"/>
          <w:szCs w:val="22"/>
        </w:rPr>
        <w:t>tundi</w:t>
      </w:r>
      <w:r w:rsidRPr="00B13EB6">
        <w:rPr>
          <w:spacing w:val="-12"/>
          <w:w w:val="105"/>
          <w:sz w:val="22"/>
          <w:szCs w:val="22"/>
        </w:rPr>
        <w:t xml:space="preserve"> </w:t>
      </w:r>
      <w:r w:rsidRPr="00B13EB6">
        <w:rPr>
          <w:w w:val="105"/>
          <w:sz w:val="22"/>
          <w:szCs w:val="22"/>
        </w:rPr>
        <w:t>pärast</w:t>
      </w:r>
      <w:r w:rsidRPr="00B13EB6">
        <w:rPr>
          <w:spacing w:val="-12"/>
          <w:w w:val="105"/>
          <w:sz w:val="22"/>
          <w:szCs w:val="22"/>
        </w:rPr>
        <w:t xml:space="preserve"> </w:t>
      </w:r>
      <w:r w:rsidRPr="00B13EB6">
        <w:rPr>
          <w:w w:val="105"/>
          <w:sz w:val="22"/>
          <w:szCs w:val="22"/>
        </w:rPr>
        <w:t>viimast keemiaravi annust iga keemiaravitsükli lõpus.</w:t>
      </w:r>
    </w:p>
    <w:p w14:paraId="4111C948" w14:textId="77777777" w:rsidR="009F3EE5" w:rsidRPr="00B13EB6" w:rsidRDefault="009F3EE5" w:rsidP="00795D5A">
      <w:pPr>
        <w:pStyle w:val="BodyText"/>
        <w:ind w:right="48"/>
        <w:rPr>
          <w:sz w:val="22"/>
          <w:szCs w:val="22"/>
        </w:rPr>
      </w:pPr>
    </w:p>
    <w:p w14:paraId="6263B894" w14:textId="77777777" w:rsidR="009F3EE5" w:rsidRPr="00B13EB6" w:rsidRDefault="005C2F82" w:rsidP="00795D5A">
      <w:pPr>
        <w:pStyle w:val="Heading1"/>
        <w:ind w:left="0" w:right="48"/>
        <w:rPr>
          <w:sz w:val="22"/>
          <w:szCs w:val="22"/>
        </w:rPr>
      </w:pPr>
      <w:r w:rsidRPr="00B13EB6">
        <w:rPr>
          <w:sz w:val="22"/>
          <w:szCs w:val="22"/>
        </w:rPr>
        <w:t>Fulphila</w:t>
      </w:r>
      <w:r w:rsidRPr="00B13EB6">
        <w:rPr>
          <w:spacing w:val="23"/>
          <w:sz w:val="22"/>
          <w:szCs w:val="22"/>
        </w:rPr>
        <w:t xml:space="preserve"> </w:t>
      </w:r>
      <w:r w:rsidRPr="00B13EB6">
        <w:rPr>
          <w:sz w:val="22"/>
          <w:szCs w:val="22"/>
        </w:rPr>
        <w:t>süstimine</w:t>
      </w:r>
      <w:r w:rsidRPr="00B13EB6">
        <w:rPr>
          <w:spacing w:val="23"/>
          <w:sz w:val="22"/>
          <w:szCs w:val="22"/>
        </w:rPr>
        <w:t xml:space="preserve"> </w:t>
      </w:r>
      <w:r w:rsidRPr="00B13EB6">
        <w:rPr>
          <w:spacing w:val="-2"/>
          <w:sz w:val="22"/>
          <w:szCs w:val="22"/>
        </w:rPr>
        <w:t>iseendale</w:t>
      </w:r>
    </w:p>
    <w:p w14:paraId="26ACF569" w14:textId="77777777" w:rsidR="009F3EE5" w:rsidRPr="00B13EB6" w:rsidRDefault="005C2F82" w:rsidP="00795D5A">
      <w:pPr>
        <w:pStyle w:val="BodyText"/>
        <w:ind w:right="48"/>
        <w:rPr>
          <w:sz w:val="22"/>
          <w:szCs w:val="22"/>
        </w:rPr>
      </w:pPr>
      <w:r w:rsidRPr="00B13EB6">
        <w:rPr>
          <w:w w:val="105"/>
          <w:sz w:val="22"/>
          <w:szCs w:val="22"/>
        </w:rPr>
        <w:t>Arst</w:t>
      </w:r>
      <w:r w:rsidRPr="00B13EB6">
        <w:rPr>
          <w:spacing w:val="-11"/>
          <w:w w:val="105"/>
          <w:sz w:val="22"/>
          <w:szCs w:val="22"/>
        </w:rPr>
        <w:t xml:space="preserve"> </w:t>
      </w:r>
      <w:r w:rsidRPr="00B13EB6">
        <w:rPr>
          <w:w w:val="105"/>
          <w:sz w:val="22"/>
          <w:szCs w:val="22"/>
        </w:rPr>
        <w:t>võib</w:t>
      </w:r>
      <w:r w:rsidRPr="00B13EB6">
        <w:rPr>
          <w:spacing w:val="-11"/>
          <w:w w:val="105"/>
          <w:sz w:val="22"/>
          <w:szCs w:val="22"/>
        </w:rPr>
        <w:t xml:space="preserve"> </w:t>
      </w:r>
      <w:r w:rsidRPr="00B13EB6">
        <w:rPr>
          <w:w w:val="105"/>
          <w:sz w:val="22"/>
          <w:szCs w:val="22"/>
        </w:rPr>
        <w:t>otsustada,</w:t>
      </w:r>
      <w:r w:rsidRPr="00B13EB6">
        <w:rPr>
          <w:spacing w:val="-11"/>
          <w:w w:val="105"/>
          <w:sz w:val="22"/>
          <w:szCs w:val="22"/>
        </w:rPr>
        <w:t xml:space="preserve"> </w:t>
      </w:r>
      <w:r w:rsidRPr="00B13EB6">
        <w:rPr>
          <w:w w:val="105"/>
          <w:sz w:val="22"/>
          <w:szCs w:val="22"/>
        </w:rPr>
        <w:t>et</w:t>
      </w:r>
      <w:r w:rsidRPr="00B13EB6">
        <w:rPr>
          <w:spacing w:val="-11"/>
          <w:w w:val="105"/>
          <w:sz w:val="22"/>
          <w:szCs w:val="22"/>
        </w:rPr>
        <w:t xml:space="preserve"> </w:t>
      </w:r>
      <w:r w:rsidRPr="00B13EB6">
        <w:rPr>
          <w:w w:val="105"/>
          <w:sz w:val="22"/>
          <w:szCs w:val="22"/>
        </w:rPr>
        <w:t>teil</w:t>
      </w:r>
      <w:r w:rsidRPr="00B13EB6">
        <w:rPr>
          <w:spacing w:val="-11"/>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mugavam</w:t>
      </w:r>
      <w:r w:rsidRPr="00B13EB6">
        <w:rPr>
          <w:spacing w:val="-12"/>
          <w:w w:val="105"/>
          <w:sz w:val="22"/>
          <w:szCs w:val="22"/>
        </w:rPr>
        <w:t xml:space="preserve"> </w:t>
      </w:r>
      <w:r w:rsidRPr="00B13EB6">
        <w:rPr>
          <w:w w:val="105"/>
          <w:sz w:val="22"/>
          <w:szCs w:val="22"/>
        </w:rPr>
        <w:t>Fulphila’t</w:t>
      </w:r>
      <w:r w:rsidRPr="00B13EB6">
        <w:rPr>
          <w:spacing w:val="-11"/>
          <w:w w:val="105"/>
          <w:sz w:val="22"/>
          <w:szCs w:val="22"/>
        </w:rPr>
        <w:t xml:space="preserve"> </w:t>
      </w:r>
      <w:r w:rsidRPr="00B13EB6">
        <w:rPr>
          <w:w w:val="105"/>
          <w:sz w:val="22"/>
          <w:szCs w:val="22"/>
        </w:rPr>
        <w:t>endale</w:t>
      </w:r>
      <w:r w:rsidRPr="00B13EB6">
        <w:rPr>
          <w:spacing w:val="-12"/>
          <w:w w:val="105"/>
          <w:sz w:val="22"/>
          <w:szCs w:val="22"/>
        </w:rPr>
        <w:t xml:space="preserve"> </w:t>
      </w:r>
      <w:r w:rsidRPr="00B13EB6">
        <w:rPr>
          <w:w w:val="105"/>
          <w:sz w:val="22"/>
          <w:szCs w:val="22"/>
        </w:rPr>
        <w:t>ise</w:t>
      </w:r>
      <w:r w:rsidRPr="00B13EB6">
        <w:rPr>
          <w:spacing w:val="-12"/>
          <w:w w:val="105"/>
          <w:sz w:val="22"/>
          <w:szCs w:val="22"/>
        </w:rPr>
        <w:t xml:space="preserve"> </w:t>
      </w:r>
      <w:r w:rsidRPr="00B13EB6">
        <w:rPr>
          <w:w w:val="105"/>
          <w:sz w:val="22"/>
          <w:szCs w:val="22"/>
        </w:rPr>
        <w:t>süstida.</w:t>
      </w:r>
      <w:r w:rsidRPr="00B13EB6">
        <w:rPr>
          <w:spacing w:val="-11"/>
          <w:w w:val="105"/>
          <w:sz w:val="22"/>
          <w:szCs w:val="22"/>
        </w:rPr>
        <w:t xml:space="preserve"> </w:t>
      </w:r>
      <w:r w:rsidRPr="00B13EB6">
        <w:rPr>
          <w:w w:val="105"/>
          <w:sz w:val="22"/>
          <w:szCs w:val="22"/>
        </w:rPr>
        <w:t>Arst</w:t>
      </w:r>
      <w:r w:rsidRPr="00B13EB6">
        <w:rPr>
          <w:spacing w:val="-11"/>
          <w:w w:val="105"/>
          <w:sz w:val="22"/>
          <w:szCs w:val="22"/>
        </w:rPr>
        <w:t xml:space="preserve"> </w:t>
      </w:r>
      <w:r w:rsidRPr="00B13EB6">
        <w:rPr>
          <w:w w:val="105"/>
          <w:sz w:val="22"/>
          <w:szCs w:val="22"/>
        </w:rPr>
        <w:t>või</w:t>
      </w:r>
      <w:r w:rsidRPr="00B13EB6">
        <w:rPr>
          <w:spacing w:val="-12"/>
          <w:w w:val="105"/>
          <w:sz w:val="22"/>
          <w:szCs w:val="22"/>
        </w:rPr>
        <w:t xml:space="preserve"> </w:t>
      </w:r>
      <w:r w:rsidRPr="00B13EB6">
        <w:rPr>
          <w:w w:val="105"/>
          <w:sz w:val="22"/>
          <w:szCs w:val="22"/>
        </w:rPr>
        <w:t>meditsiiniõde</w:t>
      </w:r>
      <w:r w:rsidRPr="00B13EB6">
        <w:rPr>
          <w:spacing w:val="-12"/>
          <w:w w:val="105"/>
          <w:sz w:val="22"/>
          <w:szCs w:val="22"/>
        </w:rPr>
        <w:t xml:space="preserve"> </w:t>
      </w:r>
      <w:r w:rsidRPr="00B13EB6">
        <w:rPr>
          <w:w w:val="105"/>
          <w:sz w:val="22"/>
          <w:szCs w:val="22"/>
        </w:rPr>
        <w:t>näitab, kuidas ennast süstida. Ärge püüdke ennast ise süstida, kui seda pole teile õpetatud.</w:t>
      </w:r>
    </w:p>
    <w:p w14:paraId="544F8958" w14:textId="77777777" w:rsidR="009F3EE5" w:rsidRPr="00B13EB6" w:rsidRDefault="009F3EE5" w:rsidP="00795D5A">
      <w:pPr>
        <w:pStyle w:val="BodyText"/>
        <w:ind w:right="48"/>
        <w:rPr>
          <w:sz w:val="22"/>
          <w:szCs w:val="22"/>
        </w:rPr>
      </w:pPr>
    </w:p>
    <w:p w14:paraId="0A54EAC2" w14:textId="77777777" w:rsidR="009F3EE5" w:rsidRPr="00B13EB6" w:rsidRDefault="005C2F82" w:rsidP="00795D5A">
      <w:pPr>
        <w:pStyle w:val="BodyText"/>
        <w:ind w:right="48"/>
        <w:rPr>
          <w:sz w:val="22"/>
          <w:szCs w:val="22"/>
        </w:rPr>
      </w:pPr>
      <w:r w:rsidRPr="00B13EB6">
        <w:rPr>
          <w:w w:val="105"/>
          <w:sz w:val="22"/>
          <w:szCs w:val="22"/>
        </w:rPr>
        <w:t>Juhiste</w:t>
      </w:r>
      <w:r w:rsidRPr="00B13EB6">
        <w:rPr>
          <w:spacing w:val="-14"/>
          <w:w w:val="105"/>
          <w:sz w:val="22"/>
          <w:szCs w:val="22"/>
        </w:rPr>
        <w:t xml:space="preserve"> </w:t>
      </w:r>
      <w:r w:rsidRPr="00B13EB6">
        <w:rPr>
          <w:w w:val="105"/>
          <w:sz w:val="22"/>
          <w:szCs w:val="22"/>
        </w:rPr>
        <w:t>saamiseks</w:t>
      </w:r>
      <w:r w:rsidRPr="00B13EB6">
        <w:rPr>
          <w:spacing w:val="-13"/>
          <w:w w:val="105"/>
          <w:sz w:val="22"/>
          <w:szCs w:val="22"/>
        </w:rPr>
        <w:t xml:space="preserve"> </w:t>
      </w:r>
      <w:r w:rsidRPr="00B13EB6">
        <w:rPr>
          <w:w w:val="105"/>
          <w:sz w:val="22"/>
          <w:szCs w:val="22"/>
        </w:rPr>
        <w:t>selle</w:t>
      </w:r>
      <w:r w:rsidRPr="00B13EB6">
        <w:rPr>
          <w:spacing w:val="-13"/>
          <w:w w:val="105"/>
          <w:sz w:val="22"/>
          <w:szCs w:val="22"/>
        </w:rPr>
        <w:t xml:space="preserve"> </w:t>
      </w:r>
      <w:r w:rsidRPr="00B13EB6">
        <w:rPr>
          <w:w w:val="105"/>
          <w:sz w:val="22"/>
          <w:szCs w:val="22"/>
        </w:rPr>
        <w:t>kohta,</w:t>
      </w:r>
      <w:r w:rsidRPr="00B13EB6">
        <w:rPr>
          <w:spacing w:val="-13"/>
          <w:w w:val="105"/>
          <w:sz w:val="22"/>
          <w:szCs w:val="22"/>
        </w:rPr>
        <w:t xml:space="preserve"> </w:t>
      </w:r>
      <w:r w:rsidRPr="00B13EB6">
        <w:rPr>
          <w:w w:val="105"/>
          <w:sz w:val="22"/>
          <w:szCs w:val="22"/>
        </w:rPr>
        <w:t>kuidas</w:t>
      </w:r>
      <w:r w:rsidRPr="00B13EB6">
        <w:rPr>
          <w:spacing w:val="-13"/>
          <w:w w:val="105"/>
          <w:sz w:val="22"/>
          <w:szCs w:val="22"/>
        </w:rPr>
        <w:t xml:space="preserve"> </w:t>
      </w:r>
      <w:r w:rsidRPr="00B13EB6">
        <w:rPr>
          <w:w w:val="105"/>
          <w:sz w:val="22"/>
          <w:szCs w:val="22"/>
        </w:rPr>
        <w:t>Fulphila’t</w:t>
      </w:r>
      <w:r w:rsidRPr="00B13EB6">
        <w:rPr>
          <w:spacing w:val="-13"/>
          <w:w w:val="105"/>
          <w:sz w:val="22"/>
          <w:szCs w:val="22"/>
        </w:rPr>
        <w:t xml:space="preserve"> </w:t>
      </w:r>
      <w:r w:rsidRPr="00B13EB6">
        <w:rPr>
          <w:w w:val="105"/>
          <w:sz w:val="22"/>
          <w:szCs w:val="22"/>
        </w:rPr>
        <w:t>endale</w:t>
      </w:r>
      <w:r w:rsidRPr="00B13EB6">
        <w:rPr>
          <w:spacing w:val="-13"/>
          <w:w w:val="105"/>
          <w:sz w:val="22"/>
          <w:szCs w:val="22"/>
        </w:rPr>
        <w:t xml:space="preserve"> </w:t>
      </w:r>
      <w:r w:rsidRPr="00B13EB6">
        <w:rPr>
          <w:w w:val="105"/>
          <w:sz w:val="22"/>
          <w:szCs w:val="22"/>
        </w:rPr>
        <w:t>ise</w:t>
      </w:r>
      <w:r w:rsidRPr="00B13EB6">
        <w:rPr>
          <w:spacing w:val="-13"/>
          <w:w w:val="105"/>
          <w:sz w:val="22"/>
          <w:szCs w:val="22"/>
        </w:rPr>
        <w:t xml:space="preserve"> </w:t>
      </w:r>
      <w:r w:rsidRPr="00B13EB6">
        <w:rPr>
          <w:w w:val="105"/>
          <w:sz w:val="22"/>
          <w:szCs w:val="22"/>
        </w:rPr>
        <w:t>süstida,</w:t>
      </w:r>
      <w:r w:rsidRPr="00B13EB6">
        <w:rPr>
          <w:spacing w:val="-14"/>
          <w:w w:val="105"/>
          <w:sz w:val="22"/>
          <w:szCs w:val="22"/>
        </w:rPr>
        <w:t xml:space="preserve"> </w:t>
      </w:r>
      <w:r w:rsidRPr="00B13EB6">
        <w:rPr>
          <w:w w:val="105"/>
          <w:sz w:val="22"/>
          <w:szCs w:val="22"/>
        </w:rPr>
        <w:t>lugege</w:t>
      </w:r>
      <w:r w:rsidRPr="00B13EB6">
        <w:rPr>
          <w:spacing w:val="-13"/>
          <w:w w:val="105"/>
          <w:sz w:val="22"/>
          <w:szCs w:val="22"/>
        </w:rPr>
        <w:t xml:space="preserve"> </w:t>
      </w:r>
      <w:r w:rsidRPr="00B13EB6">
        <w:rPr>
          <w:w w:val="105"/>
          <w:sz w:val="22"/>
          <w:szCs w:val="22"/>
        </w:rPr>
        <w:t>palun</w:t>
      </w:r>
      <w:r w:rsidRPr="00B13EB6">
        <w:rPr>
          <w:spacing w:val="-13"/>
          <w:w w:val="105"/>
          <w:sz w:val="22"/>
          <w:szCs w:val="22"/>
        </w:rPr>
        <w:t xml:space="preserve"> </w:t>
      </w:r>
      <w:r w:rsidRPr="00B13EB6">
        <w:rPr>
          <w:w w:val="105"/>
          <w:sz w:val="22"/>
          <w:szCs w:val="22"/>
        </w:rPr>
        <w:t xml:space="preserve">kaasasolevaid </w:t>
      </w:r>
      <w:r w:rsidRPr="00B13EB6">
        <w:rPr>
          <w:spacing w:val="-2"/>
          <w:w w:val="105"/>
          <w:sz w:val="22"/>
          <w:szCs w:val="22"/>
        </w:rPr>
        <w:t>kasutusjuhiseid.</w:t>
      </w:r>
    </w:p>
    <w:p w14:paraId="76BEDCA1" w14:textId="77777777" w:rsidR="009F3EE5" w:rsidRPr="00B13EB6" w:rsidRDefault="009F3EE5" w:rsidP="00795D5A">
      <w:pPr>
        <w:pStyle w:val="BodyText"/>
        <w:ind w:right="48"/>
        <w:rPr>
          <w:sz w:val="22"/>
          <w:szCs w:val="22"/>
        </w:rPr>
      </w:pPr>
    </w:p>
    <w:p w14:paraId="1323099F" w14:textId="77777777" w:rsidR="009F3EE5" w:rsidRPr="00B13EB6" w:rsidRDefault="005C2F82" w:rsidP="00795D5A">
      <w:pPr>
        <w:pStyle w:val="BodyText"/>
        <w:ind w:right="48"/>
        <w:rPr>
          <w:sz w:val="22"/>
          <w:szCs w:val="22"/>
        </w:rPr>
      </w:pPr>
      <w:r w:rsidRPr="00B13EB6">
        <w:rPr>
          <w:spacing w:val="-2"/>
          <w:w w:val="105"/>
          <w:sz w:val="22"/>
          <w:szCs w:val="22"/>
        </w:rPr>
        <w:t>Ärge raputage</w:t>
      </w:r>
      <w:r w:rsidRPr="00B13EB6">
        <w:rPr>
          <w:spacing w:val="-1"/>
          <w:w w:val="105"/>
          <w:sz w:val="22"/>
          <w:szCs w:val="22"/>
        </w:rPr>
        <w:t xml:space="preserve"> </w:t>
      </w:r>
      <w:r w:rsidRPr="00B13EB6">
        <w:rPr>
          <w:spacing w:val="-2"/>
          <w:w w:val="105"/>
          <w:sz w:val="22"/>
          <w:szCs w:val="22"/>
        </w:rPr>
        <w:t>Fulphila’t</w:t>
      </w:r>
      <w:r w:rsidRPr="00B13EB6">
        <w:rPr>
          <w:spacing w:val="-1"/>
          <w:w w:val="105"/>
          <w:sz w:val="22"/>
          <w:szCs w:val="22"/>
        </w:rPr>
        <w:t xml:space="preserve"> </w:t>
      </w:r>
      <w:r w:rsidRPr="00B13EB6">
        <w:rPr>
          <w:spacing w:val="-2"/>
          <w:w w:val="105"/>
          <w:sz w:val="22"/>
          <w:szCs w:val="22"/>
        </w:rPr>
        <w:t>tugevasti,</w:t>
      </w:r>
      <w:r w:rsidRPr="00B13EB6">
        <w:rPr>
          <w:w w:val="105"/>
          <w:sz w:val="22"/>
          <w:szCs w:val="22"/>
        </w:rPr>
        <w:t xml:space="preserve"> </w:t>
      </w:r>
      <w:r w:rsidRPr="00B13EB6">
        <w:rPr>
          <w:spacing w:val="-2"/>
          <w:w w:val="105"/>
          <w:sz w:val="22"/>
          <w:szCs w:val="22"/>
        </w:rPr>
        <w:t>sest</w:t>
      </w:r>
      <w:r w:rsidRPr="00B13EB6">
        <w:rPr>
          <w:spacing w:val="-1"/>
          <w:w w:val="105"/>
          <w:sz w:val="22"/>
          <w:szCs w:val="22"/>
        </w:rPr>
        <w:t xml:space="preserve"> </w:t>
      </w:r>
      <w:r w:rsidRPr="00B13EB6">
        <w:rPr>
          <w:spacing w:val="-2"/>
          <w:w w:val="105"/>
          <w:sz w:val="22"/>
          <w:szCs w:val="22"/>
        </w:rPr>
        <w:t>see</w:t>
      </w:r>
      <w:r w:rsidRPr="00B13EB6">
        <w:rPr>
          <w:spacing w:val="-1"/>
          <w:w w:val="105"/>
          <w:sz w:val="22"/>
          <w:szCs w:val="22"/>
        </w:rPr>
        <w:t xml:space="preserve"> </w:t>
      </w:r>
      <w:r w:rsidRPr="00B13EB6">
        <w:rPr>
          <w:spacing w:val="-2"/>
          <w:w w:val="105"/>
          <w:sz w:val="22"/>
          <w:szCs w:val="22"/>
        </w:rPr>
        <w:t>võib</w:t>
      </w:r>
      <w:r w:rsidRPr="00B13EB6">
        <w:rPr>
          <w:spacing w:val="-1"/>
          <w:w w:val="105"/>
          <w:sz w:val="22"/>
          <w:szCs w:val="22"/>
        </w:rPr>
        <w:t xml:space="preserve"> </w:t>
      </w:r>
      <w:r w:rsidRPr="00B13EB6">
        <w:rPr>
          <w:spacing w:val="-2"/>
          <w:w w:val="105"/>
          <w:sz w:val="22"/>
          <w:szCs w:val="22"/>
        </w:rPr>
        <w:t>mõjutada</w:t>
      </w:r>
      <w:r w:rsidRPr="00B13EB6">
        <w:rPr>
          <w:spacing w:val="-1"/>
          <w:w w:val="105"/>
          <w:sz w:val="22"/>
          <w:szCs w:val="22"/>
        </w:rPr>
        <w:t xml:space="preserve"> </w:t>
      </w:r>
      <w:r w:rsidRPr="00B13EB6">
        <w:rPr>
          <w:spacing w:val="-2"/>
          <w:w w:val="105"/>
          <w:sz w:val="22"/>
          <w:szCs w:val="22"/>
        </w:rPr>
        <w:t>ravimi</w:t>
      </w:r>
      <w:r w:rsidRPr="00B13EB6">
        <w:rPr>
          <w:spacing w:val="-1"/>
          <w:w w:val="105"/>
          <w:sz w:val="22"/>
          <w:szCs w:val="22"/>
        </w:rPr>
        <w:t xml:space="preserve"> </w:t>
      </w:r>
      <w:r w:rsidRPr="00B13EB6">
        <w:rPr>
          <w:spacing w:val="-2"/>
          <w:w w:val="105"/>
          <w:sz w:val="22"/>
          <w:szCs w:val="22"/>
        </w:rPr>
        <w:t>aktiivsust.</w:t>
      </w:r>
    </w:p>
    <w:p w14:paraId="4234D96D" w14:textId="77777777" w:rsidR="009F3EE5" w:rsidRPr="00B13EB6" w:rsidRDefault="009F3EE5" w:rsidP="00795D5A">
      <w:pPr>
        <w:pStyle w:val="BodyText"/>
        <w:ind w:right="48"/>
        <w:rPr>
          <w:sz w:val="22"/>
          <w:szCs w:val="22"/>
        </w:rPr>
      </w:pPr>
    </w:p>
    <w:p w14:paraId="0085FB13" w14:textId="77777777" w:rsidR="009F3EE5" w:rsidRPr="00B13EB6" w:rsidRDefault="005C2F82" w:rsidP="00795D5A">
      <w:pPr>
        <w:pStyle w:val="Heading1"/>
        <w:ind w:left="0"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w:t>
      </w:r>
      <w:r w:rsidRPr="00B13EB6">
        <w:rPr>
          <w:spacing w:val="-12"/>
          <w:w w:val="105"/>
          <w:sz w:val="22"/>
          <w:szCs w:val="22"/>
        </w:rPr>
        <w:t xml:space="preserve"> </w:t>
      </w:r>
      <w:r w:rsidRPr="00B13EB6">
        <w:rPr>
          <w:w w:val="105"/>
          <w:sz w:val="22"/>
          <w:szCs w:val="22"/>
        </w:rPr>
        <w:t>kasutate</w:t>
      </w:r>
      <w:r w:rsidRPr="00B13EB6">
        <w:rPr>
          <w:spacing w:val="-12"/>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rohkem,</w:t>
      </w:r>
      <w:r w:rsidRPr="00B13EB6">
        <w:rPr>
          <w:spacing w:val="-11"/>
          <w:w w:val="105"/>
          <w:sz w:val="22"/>
          <w:szCs w:val="22"/>
        </w:rPr>
        <w:t xml:space="preserve"> </w:t>
      </w:r>
      <w:r w:rsidRPr="00B13EB6">
        <w:rPr>
          <w:w w:val="105"/>
          <w:sz w:val="22"/>
          <w:szCs w:val="22"/>
        </w:rPr>
        <w:t>kui</w:t>
      </w:r>
      <w:r w:rsidRPr="00B13EB6">
        <w:rPr>
          <w:spacing w:val="-11"/>
          <w:w w:val="105"/>
          <w:sz w:val="22"/>
          <w:szCs w:val="22"/>
        </w:rPr>
        <w:t xml:space="preserve"> </w:t>
      </w:r>
      <w:r w:rsidRPr="00B13EB6">
        <w:rPr>
          <w:w w:val="105"/>
          <w:sz w:val="22"/>
          <w:szCs w:val="22"/>
        </w:rPr>
        <w:t>ette</w:t>
      </w:r>
      <w:r w:rsidRPr="00B13EB6">
        <w:rPr>
          <w:spacing w:val="-12"/>
          <w:w w:val="105"/>
          <w:sz w:val="22"/>
          <w:szCs w:val="22"/>
        </w:rPr>
        <w:t xml:space="preserve"> </w:t>
      </w:r>
      <w:r w:rsidRPr="00B13EB6">
        <w:rPr>
          <w:spacing w:val="-2"/>
          <w:w w:val="105"/>
          <w:sz w:val="22"/>
          <w:szCs w:val="22"/>
        </w:rPr>
        <w:t>nähtud</w:t>
      </w:r>
    </w:p>
    <w:p w14:paraId="2EFDBE87"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kasutate</w:t>
      </w:r>
      <w:r w:rsidRPr="00B13EB6">
        <w:rPr>
          <w:spacing w:val="-12"/>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rohkem,</w:t>
      </w:r>
      <w:r w:rsidRPr="00B13EB6">
        <w:rPr>
          <w:spacing w:val="-12"/>
          <w:w w:val="105"/>
          <w:sz w:val="22"/>
          <w:szCs w:val="22"/>
        </w:rPr>
        <w:t xml:space="preserve"> </w:t>
      </w:r>
      <w:r w:rsidRPr="00B13EB6">
        <w:rPr>
          <w:w w:val="105"/>
          <w:sz w:val="22"/>
          <w:szCs w:val="22"/>
        </w:rPr>
        <w:t>kui</w:t>
      </w:r>
      <w:r w:rsidRPr="00B13EB6">
        <w:rPr>
          <w:spacing w:val="-11"/>
          <w:w w:val="105"/>
          <w:sz w:val="22"/>
          <w:szCs w:val="22"/>
        </w:rPr>
        <w:t xml:space="preserve"> </w:t>
      </w:r>
      <w:r w:rsidRPr="00B13EB6">
        <w:rPr>
          <w:w w:val="105"/>
          <w:sz w:val="22"/>
          <w:szCs w:val="22"/>
        </w:rPr>
        <w:t>ette</w:t>
      </w:r>
      <w:r w:rsidRPr="00B13EB6">
        <w:rPr>
          <w:spacing w:val="-13"/>
          <w:w w:val="105"/>
          <w:sz w:val="22"/>
          <w:szCs w:val="22"/>
        </w:rPr>
        <w:t xml:space="preserve"> </w:t>
      </w:r>
      <w:r w:rsidRPr="00B13EB6">
        <w:rPr>
          <w:w w:val="105"/>
          <w:sz w:val="22"/>
          <w:szCs w:val="22"/>
        </w:rPr>
        <w:t>nähtud,</w:t>
      </w:r>
      <w:r w:rsidRPr="00B13EB6">
        <w:rPr>
          <w:spacing w:val="-12"/>
          <w:w w:val="105"/>
          <w:sz w:val="22"/>
          <w:szCs w:val="22"/>
        </w:rPr>
        <w:t xml:space="preserve"> </w:t>
      </w:r>
      <w:r w:rsidRPr="00B13EB6">
        <w:rPr>
          <w:w w:val="105"/>
          <w:sz w:val="22"/>
          <w:szCs w:val="22"/>
        </w:rPr>
        <w:t>pidage</w:t>
      </w:r>
      <w:r w:rsidRPr="00B13EB6">
        <w:rPr>
          <w:spacing w:val="-12"/>
          <w:w w:val="105"/>
          <w:sz w:val="22"/>
          <w:szCs w:val="22"/>
        </w:rPr>
        <w:t xml:space="preserve"> </w:t>
      </w:r>
      <w:r w:rsidRPr="00B13EB6">
        <w:rPr>
          <w:w w:val="105"/>
          <w:sz w:val="22"/>
          <w:szCs w:val="22"/>
        </w:rPr>
        <w:t>nõu</w:t>
      </w:r>
      <w:r w:rsidRPr="00B13EB6">
        <w:rPr>
          <w:spacing w:val="-12"/>
          <w:w w:val="105"/>
          <w:sz w:val="22"/>
          <w:szCs w:val="22"/>
        </w:rPr>
        <w:t xml:space="preserve"> </w:t>
      </w:r>
      <w:r w:rsidRPr="00B13EB6">
        <w:rPr>
          <w:w w:val="105"/>
          <w:sz w:val="22"/>
          <w:szCs w:val="22"/>
        </w:rPr>
        <w:t>arsti,</w:t>
      </w:r>
      <w:r w:rsidRPr="00B13EB6">
        <w:rPr>
          <w:spacing w:val="-12"/>
          <w:w w:val="105"/>
          <w:sz w:val="22"/>
          <w:szCs w:val="22"/>
        </w:rPr>
        <w:t xml:space="preserve"> </w:t>
      </w:r>
      <w:r w:rsidRPr="00B13EB6">
        <w:rPr>
          <w:w w:val="105"/>
          <w:sz w:val="22"/>
          <w:szCs w:val="22"/>
        </w:rPr>
        <w:t>apteekri</w:t>
      </w:r>
      <w:r w:rsidRPr="00B13EB6">
        <w:rPr>
          <w:spacing w:val="-11"/>
          <w:w w:val="105"/>
          <w:sz w:val="22"/>
          <w:szCs w:val="22"/>
        </w:rPr>
        <w:t xml:space="preserve"> </w:t>
      </w:r>
      <w:r w:rsidRPr="00B13EB6">
        <w:rPr>
          <w:w w:val="105"/>
          <w:sz w:val="22"/>
          <w:szCs w:val="22"/>
        </w:rPr>
        <w:t>või</w:t>
      </w:r>
      <w:r w:rsidRPr="00B13EB6">
        <w:rPr>
          <w:spacing w:val="-12"/>
          <w:w w:val="105"/>
          <w:sz w:val="22"/>
          <w:szCs w:val="22"/>
        </w:rPr>
        <w:t xml:space="preserve"> </w:t>
      </w:r>
      <w:r w:rsidRPr="00B13EB6">
        <w:rPr>
          <w:spacing w:val="-2"/>
          <w:w w:val="105"/>
          <w:sz w:val="22"/>
          <w:szCs w:val="22"/>
        </w:rPr>
        <w:t>meditsiiniõega.</w:t>
      </w:r>
    </w:p>
    <w:p w14:paraId="5783047A" w14:textId="77777777" w:rsidR="009F3EE5" w:rsidRPr="00B13EB6" w:rsidRDefault="009F3EE5" w:rsidP="00795D5A">
      <w:pPr>
        <w:pStyle w:val="BodyText"/>
        <w:ind w:right="48"/>
        <w:rPr>
          <w:sz w:val="22"/>
          <w:szCs w:val="22"/>
        </w:rPr>
      </w:pPr>
    </w:p>
    <w:p w14:paraId="584FB3F1" w14:textId="77777777" w:rsidR="009F3EE5" w:rsidRPr="00B13EB6" w:rsidRDefault="005C2F82" w:rsidP="00795D5A">
      <w:pPr>
        <w:pStyle w:val="Heading1"/>
        <w:ind w:left="0"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w:t>
      </w:r>
      <w:r w:rsidRPr="00B13EB6">
        <w:rPr>
          <w:spacing w:val="-13"/>
          <w:w w:val="105"/>
          <w:sz w:val="22"/>
          <w:szCs w:val="22"/>
        </w:rPr>
        <w:t xml:space="preserve"> </w:t>
      </w:r>
      <w:r w:rsidRPr="00B13EB6">
        <w:rPr>
          <w:w w:val="105"/>
          <w:sz w:val="22"/>
          <w:szCs w:val="22"/>
        </w:rPr>
        <w:t>unustate</w:t>
      </w:r>
      <w:r w:rsidRPr="00B13EB6">
        <w:rPr>
          <w:spacing w:val="-12"/>
          <w:w w:val="105"/>
          <w:sz w:val="22"/>
          <w:szCs w:val="22"/>
        </w:rPr>
        <w:t xml:space="preserve"> </w:t>
      </w:r>
      <w:r w:rsidRPr="00B13EB6">
        <w:rPr>
          <w:w w:val="105"/>
          <w:sz w:val="22"/>
          <w:szCs w:val="22"/>
        </w:rPr>
        <w:t>Fulphila’t</w:t>
      </w:r>
      <w:r w:rsidRPr="00B13EB6">
        <w:rPr>
          <w:spacing w:val="-13"/>
          <w:w w:val="105"/>
          <w:sz w:val="22"/>
          <w:szCs w:val="22"/>
        </w:rPr>
        <w:t xml:space="preserve"> </w:t>
      </w:r>
      <w:r w:rsidRPr="00B13EB6">
        <w:rPr>
          <w:spacing w:val="-2"/>
          <w:w w:val="105"/>
          <w:sz w:val="22"/>
          <w:szCs w:val="22"/>
        </w:rPr>
        <w:t>süstida</w:t>
      </w:r>
    </w:p>
    <w:p w14:paraId="04B71133"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4"/>
          <w:w w:val="105"/>
          <w:sz w:val="22"/>
          <w:szCs w:val="22"/>
        </w:rPr>
        <w:t xml:space="preserve"> </w:t>
      </w:r>
      <w:r w:rsidRPr="00B13EB6">
        <w:rPr>
          <w:w w:val="105"/>
          <w:sz w:val="22"/>
          <w:szCs w:val="22"/>
        </w:rPr>
        <w:t>te</w:t>
      </w:r>
      <w:r w:rsidRPr="00B13EB6">
        <w:rPr>
          <w:spacing w:val="-13"/>
          <w:w w:val="105"/>
          <w:sz w:val="22"/>
          <w:szCs w:val="22"/>
        </w:rPr>
        <w:t xml:space="preserve"> </w:t>
      </w:r>
      <w:r w:rsidRPr="00B13EB6">
        <w:rPr>
          <w:w w:val="105"/>
          <w:sz w:val="22"/>
          <w:szCs w:val="22"/>
        </w:rPr>
        <w:t>unustasite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annuse</w:t>
      </w:r>
      <w:r w:rsidRPr="00B13EB6">
        <w:rPr>
          <w:spacing w:val="-13"/>
          <w:w w:val="105"/>
          <w:sz w:val="22"/>
          <w:szCs w:val="22"/>
        </w:rPr>
        <w:t xml:space="preserve"> </w:t>
      </w:r>
      <w:r w:rsidRPr="00B13EB6">
        <w:rPr>
          <w:w w:val="105"/>
          <w:sz w:val="22"/>
          <w:szCs w:val="22"/>
        </w:rPr>
        <w:t>manustamata,</w:t>
      </w:r>
      <w:r w:rsidRPr="00B13EB6">
        <w:rPr>
          <w:spacing w:val="-13"/>
          <w:w w:val="105"/>
          <w:sz w:val="22"/>
          <w:szCs w:val="22"/>
        </w:rPr>
        <w:t xml:space="preserve"> </w:t>
      </w:r>
      <w:r w:rsidRPr="00B13EB6">
        <w:rPr>
          <w:w w:val="105"/>
          <w:sz w:val="22"/>
          <w:szCs w:val="22"/>
        </w:rPr>
        <w:t>konsulteerige</w:t>
      </w:r>
      <w:r w:rsidRPr="00B13EB6">
        <w:rPr>
          <w:spacing w:val="-13"/>
          <w:w w:val="105"/>
          <w:sz w:val="22"/>
          <w:szCs w:val="22"/>
        </w:rPr>
        <w:t xml:space="preserve"> </w:t>
      </w:r>
      <w:r w:rsidRPr="00B13EB6">
        <w:rPr>
          <w:w w:val="105"/>
          <w:sz w:val="22"/>
          <w:szCs w:val="22"/>
        </w:rPr>
        <w:t>arstiga,</w:t>
      </w:r>
      <w:r w:rsidRPr="00B13EB6">
        <w:rPr>
          <w:spacing w:val="-13"/>
          <w:w w:val="105"/>
          <w:sz w:val="22"/>
          <w:szCs w:val="22"/>
        </w:rPr>
        <w:t xml:space="preserve"> </w:t>
      </w:r>
      <w:r w:rsidRPr="00B13EB6">
        <w:rPr>
          <w:w w:val="105"/>
          <w:sz w:val="22"/>
          <w:szCs w:val="22"/>
        </w:rPr>
        <w:t>millal</w:t>
      </w:r>
      <w:r w:rsidRPr="00B13EB6">
        <w:rPr>
          <w:spacing w:val="-14"/>
          <w:w w:val="105"/>
          <w:sz w:val="22"/>
          <w:szCs w:val="22"/>
        </w:rPr>
        <w:t xml:space="preserve"> </w:t>
      </w:r>
      <w:r w:rsidRPr="00B13EB6">
        <w:rPr>
          <w:w w:val="105"/>
          <w:sz w:val="22"/>
          <w:szCs w:val="22"/>
        </w:rPr>
        <w:t>peaksite</w:t>
      </w:r>
      <w:r w:rsidRPr="00B13EB6">
        <w:rPr>
          <w:spacing w:val="-13"/>
          <w:w w:val="105"/>
          <w:sz w:val="22"/>
          <w:szCs w:val="22"/>
        </w:rPr>
        <w:t xml:space="preserve"> </w:t>
      </w:r>
      <w:r w:rsidRPr="00B13EB6">
        <w:rPr>
          <w:w w:val="105"/>
          <w:sz w:val="22"/>
          <w:szCs w:val="22"/>
        </w:rPr>
        <w:t>süstima</w:t>
      </w:r>
      <w:r w:rsidRPr="00B13EB6">
        <w:rPr>
          <w:spacing w:val="-13"/>
          <w:w w:val="105"/>
          <w:sz w:val="22"/>
          <w:szCs w:val="22"/>
        </w:rPr>
        <w:t xml:space="preserve"> </w:t>
      </w:r>
      <w:r w:rsidRPr="00B13EB6">
        <w:rPr>
          <w:w w:val="105"/>
          <w:sz w:val="22"/>
          <w:szCs w:val="22"/>
        </w:rPr>
        <w:t xml:space="preserve">järgmise </w:t>
      </w:r>
      <w:r w:rsidRPr="00B13EB6">
        <w:rPr>
          <w:spacing w:val="-2"/>
          <w:w w:val="105"/>
          <w:sz w:val="22"/>
          <w:szCs w:val="22"/>
        </w:rPr>
        <w:t>annuse.</w:t>
      </w:r>
    </w:p>
    <w:p w14:paraId="7E1B9389" w14:textId="77777777" w:rsidR="009F3EE5" w:rsidRPr="00B13EB6" w:rsidRDefault="009F3EE5" w:rsidP="00795D5A">
      <w:pPr>
        <w:pStyle w:val="BodyText"/>
        <w:ind w:right="48"/>
        <w:rPr>
          <w:sz w:val="22"/>
          <w:szCs w:val="22"/>
        </w:rPr>
      </w:pPr>
    </w:p>
    <w:p w14:paraId="02F7EFF3"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1"/>
          <w:w w:val="105"/>
          <w:sz w:val="22"/>
          <w:szCs w:val="22"/>
        </w:rPr>
        <w:t xml:space="preserve"> </w:t>
      </w:r>
      <w:r w:rsidRPr="00B13EB6">
        <w:rPr>
          <w:w w:val="105"/>
          <w:sz w:val="22"/>
          <w:szCs w:val="22"/>
        </w:rPr>
        <w:t>teil</w:t>
      </w:r>
      <w:r w:rsidRPr="00B13EB6">
        <w:rPr>
          <w:spacing w:val="-11"/>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lisaküsimusi</w:t>
      </w:r>
      <w:r w:rsidRPr="00B13EB6">
        <w:rPr>
          <w:spacing w:val="-11"/>
          <w:w w:val="105"/>
          <w:sz w:val="22"/>
          <w:szCs w:val="22"/>
        </w:rPr>
        <w:t xml:space="preserve"> </w:t>
      </w:r>
      <w:r w:rsidRPr="00B13EB6">
        <w:rPr>
          <w:w w:val="105"/>
          <w:sz w:val="22"/>
          <w:szCs w:val="22"/>
        </w:rPr>
        <w:t>selle</w:t>
      </w:r>
      <w:r w:rsidRPr="00B13EB6">
        <w:rPr>
          <w:spacing w:val="-12"/>
          <w:w w:val="105"/>
          <w:sz w:val="22"/>
          <w:szCs w:val="22"/>
        </w:rPr>
        <w:t xml:space="preserve"> </w:t>
      </w:r>
      <w:r w:rsidRPr="00B13EB6">
        <w:rPr>
          <w:w w:val="105"/>
          <w:sz w:val="22"/>
          <w:szCs w:val="22"/>
        </w:rPr>
        <w:t>ravimi</w:t>
      </w:r>
      <w:r w:rsidRPr="00B13EB6">
        <w:rPr>
          <w:spacing w:val="-11"/>
          <w:w w:val="105"/>
          <w:sz w:val="22"/>
          <w:szCs w:val="22"/>
        </w:rPr>
        <w:t xml:space="preserve"> </w:t>
      </w:r>
      <w:r w:rsidRPr="00B13EB6">
        <w:rPr>
          <w:w w:val="105"/>
          <w:sz w:val="22"/>
          <w:szCs w:val="22"/>
        </w:rPr>
        <w:t>kasutamise</w:t>
      </w:r>
      <w:r w:rsidRPr="00B13EB6">
        <w:rPr>
          <w:spacing w:val="-12"/>
          <w:w w:val="105"/>
          <w:sz w:val="22"/>
          <w:szCs w:val="22"/>
        </w:rPr>
        <w:t xml:space="preserve"> </w:t>
      </w:r>
      <w:r w:rsidRPr="00B13EB6">
        <w:rPr>
          <w:w w:val="105"/>
          <w:sz w:val="22"/>
          <w:szCs w:val="22"/>
        </w:rPr>
        <w:t>kohta,</w:t>
      </w:r>
      <w:r w:rsidRPr="00B13EB6">
        <w:rPr>
          <w:spacing w:val="-11"/>
          <w:w w:val="105"/>
          <w:sz w:val="22"/>
          <w:szCs w:val="22"/>
        </w:rPr>
        <w:t xml:space="preserve"> </w:t>
      </w:r>
      <w:r w:rsidRPr="00B13EB6">
        <w:rPr>
          <w:w w:val="105"/>
          <w:sz w:val="22"/>
          <w:szCs w:val="22"/>
        </w:rPr>
        <w:t>pidage</w:t>
      </w:r>
      <w:r w:rsidRPr="00B13EB6">
        <w:rPr>
          <w:spacing w:val="-12"/>
          <w:w w:val="105"/>
          <w:sz w:val="22"/>
          <w:szCs w:val="22"/>
        </w:rPr>
        <w:t xml:space="preserve"> </w:t>
      </w:r>
      <w:r w:rsidRPr="00B13EB6">
        <w:rPr>
          <w:w w:val="105"/>
          <w:sz w:val="22"/>
          <w:szCs w:val="22"/>
        </w:rPr>
        <w:t>nõu</w:t>
      </w:r>
      <w:r w:rsidRPr="00B13EB6">
        <w:rPr>
          <w:spacing w:val="-12"/>
          <w:w w:val="105"/>
          <w:sz w:val="22"/>
          <w:szCs w:val="22"/>
        </w:rPr>
        <w:t xml:space="preserve"> </w:t>
      </w:r>
      <w:r w:rsidRPr="00B13EB6">
        <w:rPr>
          <w:w w:val="105"/>
          <w:sz w:val="22"/>
          <w:szCs w:val="22"/>
        </w:rPr>
        <w:t>oma</w:t>
      </w:r>
      <w:r w:rsidRPr="00B13EB6">
        <w:rPr>
          <w:spacing w:val="-12"/>
          <w:w w:val="105"/>
          <w:sz w:val="22"/>
          <w:szCs w:val="22"/>
        </w:rPr>
        <w:t xml:space="preserve"> </w:t>
      </w:r>
      <w:r w:rsidRPr="00B13EB6">
        <w:rPr>
          <w:w w:val="105"/>
          <w:sz w:val="22"/>
          <w:szCs w:val="22"/>
        </w:rPr>
        <w:t>arsti,</w:t>
      </w:r>
      <w:r w:rsidRPr="00B13EB6">
        <w:rPr>
          <w:spacing w:val="-11"/>
          <w:w w:val="105"/>
          <w:sz w:val="22"/>
          <w:szCs w:val="22"/>
        </w:rPr>
        <w:t xml:space="preserve"> </w:t>
      </w:r>
      <w:r w:rsidRPr="00B13EB6">
        <w:rPr>
          <w:w w:val="105"/>
          <w:sz w:val="22"/>
          <w:szCs w:val="22"/>
        </w:rPr>
        <w:t>apteekri</w:t>
      </w:r>
      <w:r w:rsidRPr="00B13EB6">
        <w:rPr>
          <w:spacing w:val="-11"/>
          <w:w w:val="105"/>
          <w:sz w:val="22"/>
          <w:szCs w:val="22"/>
        </w:rPr>
        <w:t xml:space="preserve"> </w:t>
      </w:r>
      <w:r w:rsidRPr="00B13EB6">
        <w:rPr>
          <w:w w:val="105"/>
          <w:sz w:val="22"/>
          <w:szCs w:val="22"/>
        </w:rPr>
        <w:t xml:space="preserve">või </w:t>
      </w:r>
      <w:r w:rsidRPr="00B13EB6">
        <w:rPr>
          <w:spacing w:val="-2"/>
          <w:w w:val="105"/>
          <w:sz w:val="22"/>
          <w:szCs w:val="22"/>
        </w:rPr>
        <w:t>meditsiiniõega.</w:t>
      </w:r>
    </w:p>
    <w:p w14:paraId="7CBCF672" w14:textId="77777777" w:rsidR="009F3EE5" w:rsidRPr="00B13EB6" w:rsidRDefault="009F3EE5" w:rsidP="00795D5A">
      <w:pPr>
        <w:pStyle w:val="BodyText"/>
        <w:ind w:right="48"/>
        <w:rPr>
          <w:sz w:val="22"/>
          <w:szCs w:val="22"/>
        </w:rPr>
      </w:pPr>
    </w:p>
    <w:p w14:paraId="784763F5" w14:textId="77777777" w:rsidR="009F3EE5" w:rsidRPr="00B13EB6" w:rsidRDefault="009F3EE5" w:rsidP="00795D5A">
      <w:pPr>
        <w:pStyle w:val="BodyText"/>
        <w:ind w:right="48"/>
        <w:rPr>
          <w:sz w:val="22"/>
          <w:szCs w:val="22"/>
        </w:rPr>
      </w:pPr>
    </w:p>
    <w:p w14:paraId="65D2982D" w14:textId="77777777" w:rsidR="009F3EE5" w:rsidRPr="00B13EB6" w:rsidRDefault="005C2F82" w:rsidP="00795D5A">
      <w:pPr>
        <w:pStyle w:val="Heading1"/>
        <w:numPr>
          <w:ilvl w:val="0"/>
          <w:numId w:val="13"/>
        </w:numPr>
        <w:tabs>
          <w:tab w:val="left" w:pos="940"/>
        </w:tabs>
        <w:ind w:left="0" w:right="48" w:firstLine="0"/>
        <w:rPr>
          <w:sz w:val="22"/>
          <w:szCs w:val="22"/>
        </w:rPr>
      </w:pPr>
      <w:r w:rsidRPr="00B13EB6">
        <w:rPr>
          <w:sz w:val="22"/>
          <w:szCs w:val="22"/>
        </w:rPr>
        <w:t>Võimalikud</w:t>
      </w:r>
      <w:r w:rsidRPr="00B13EB6">
        <w:rPr>
          <w:spacing w:val="30"/>
          <w:sz w:val="22"/>
          <w:szCs w:val="22"/>
        </w:rPr>
        <w:t xml:space="preserve"> </w:t>
      </w:r>
      <w:r w:rsidRPr="00B13EB6">
        <w:rPr>
          <w:spacing w:val="-2"/>
          <w:sz w:val="22"/>
          <w:szCs w:val="22"/>
        </w:rPr>
        <w:t>kõrvaltoimed</w:t>
      </w:r>
    </w:p>
    <w:p w14:paraId="5B24DF05" w14:textId="77777777" w:rsidR="009F3EE5" w:rsidRPr="00B13EB6" w:rsidRDefault="009F3EE5" w:rsidP="00795D5A">
      <w:pPr>
        <w:pStyle w:val="BodyText"/>
        <w:ind w:right="48"/>
        <w:rPr>
          <w:b/>
          <w:sz w:val="22"/>
          <w:szCs w:val="22"/>
        </w:rPr>
      </w:pPr>
    </w:p>
    <w:p w14:paraId="308CB981" w14:textId="77777777" w:rsidR="009F3EE5" w:rsidRPr="00B13EB6" w:rsidRDefault="005C2F82" w:rsidP="00795D5A">
      <w:pPr>
        <w:pStyle w:val="BodyText"/>
        <w:ind w:right="48"/>
        <w:rPr>
          <w:sz w:val="22"/>
          <w:szCs w:val="22"/>
        </w:rPr>
      </w:pPr>
      <w:r w:rsidRPr="00B13EB6">
        <w:rPr>
          <w:w w:val="105"/>
          <w:sz w:val="22"/>
          <w:szCs w:val="22"/>
        </w:rPr>
        <w:t>Nagu kõik ravimid, võib ka see ravim põhjustada kõrvaltoimeid, kuigi kõigil neid ei teki. Teavitage</w:t>
      </w:r>
      <w:r w:rsidRPr="00B13EB6">
        <w:rPr>
          <w:spacing w:val="-13"/>
          <w:w w:val="105"/>
          <w:sz w:val="22"/>
          <w:szCs w:val="22"/>
        </w:rPr>
        <w:t xml:space="preserve"> </w:t>
      </w:r>
      <w:r w:rsidRPr="00B13EB6">
        <w:rPr>
          <w:w w:val="105"/>
          <w:sz w:val="22"/>
          <w:szCs w:val="22"/>
        </w:rPr>
        <w:t>kohe</w:t>
      </w:r>
      <w:r w:rsidRPr="00B13EB6">
        <w:rPr>
          <w:spacing w:val="-13"/>
          <w:w w:val="105"/>
          <w:sz w:val="22"/>
          <w:szCs w:val="22"/>
        </w:rPr>
        <w:t xml:space="preserve"> </w:t>
      </w:r>
      <w:r w:rsidRPr="00B13EB6">
        <w:rPr>
          <w:w w:val="105"/>
          <w:sz w:val="22"/>
          <w:szCs w:val="22"/>
        </w:rPr>
        <w:t>oma</w:t>
      </w:r>
      <w:r w:rsidRPr="00B13EB6">
        <w:rPr>
          <w:spacing w:val="-13"/>
          <w:w w:val="105"/>
          <w:sz w:val="22"/>
          <w:szCs w:val="22"/>
        </w:rPr>
        <w:t xml:space="preserve"> </w:t>
      </w:r>
      <w:r w:rsidRPr="00B13EB6">
        <w:rPr>
          <w:w w:val="105"/>
          <w:sz w:val="22"/>
          <w:szCs w:val="22"/>
        </w:rPr>
        <w:t>arsti,</w:t>
      </w:r>
      <w:r w:rsidRPr="00B13EB6">
        <w:rPr>
          <w:spacing w:val="-11"/>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teil</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mistahes</w:t>
      </w:r>
      <w:r w:rsidRPr="00B13EB6">
        <w:rPr>
          <w:spacing w:val="-13"/>
          <w:w w:val="105"/>
          <w:sz w:val="22"/>
          <w:szCs w:val="22"/>
        </w:rPr>
        <w:t xml:space="preserve"> </w:t>
      </w:r>
      <w:r w:rsidRPr="00B13EB6">
        <w:rPr>
          <w:w w:val="105"/>
          <w:sz w:val="22"/>
          <w:szCs w:val="22"/>
        </w:rPr>
        <w:t>järgnev</w:t>
      </w:r>
      <w:r w:rsidRPr="00B13EB6">
        <w:rPr>
          <w:spacing w:val="-12"/>
          <w:w w:val="105"/>
          <w:sz w:val="22"/>
          <w:szCs w:val="22"/>
        </w:rPr>
        <w:t xml:space="preserve"> </w:t>
      </w:r>
      <w:r w:rsidRPr="00B13EB6">
        <w:rPr>
          <w:w w:val="105"/>
          <w:sz w:val="22"/>
          <w:szCs w:val="22"/>
        </w:rPr>
        <w:t>kõrvaltoime</w:t>
      </w:r>
      <w:r w:rsidRPr="00B13EB6">
        <w:rPr>
          <w:spacing w:val="-13"/>
          <w:w w:val="105"/>
          <w:sz w:val="22"/>
          <w:szCs w:val="22"/>
        </w:rPr>
        <w:t xml:space="preserve"> </w:t>
      </w:r>
      <w:r w:rsidRPr="00B13EB6">
        <w:rPr>
          <w:w w:val="105"/>
          <w:sz w:val="22"/>
          <w:szCs w:val="22"/>
        </w:rPr>
        <w:t>või</w:t>
      </w:r>
      <w:r w:rsidRPr="00B13EB6">
        <w:rPr>
          <w:spacing w:val="-12"/>
          <w:w w:val="105"/>
          <w:sz w:val="22"/>
          <w:szCs w:val="22"/>
        </w:rPr>
        <w:t xml:space="preserve"> </w:t>
      </w:r>
      <w:r w:rsidRPr="00B13EB6">
        <w:rPr>
          <w:w w:val="105"/>
          <w:sz w:val="22"/>
          <w:szCs w:val="22"/>
        </w:rPr>
        <w:t>nende</w:t>
      </w:r>
      <w:r w:rsidRPr="00B13EB6">
        <w:rPr>
          <w:spacing w:val="-13"/>
          <w:w w:val="105"/>
          <w:sz w:val="22"/>
          <w:szCs w:val="22"/>
        </w:rPr>
        <w:t xml:space="preserve"> </w:t>
      </w:r>
      <w:r w:rsidRPr="00B13EB6">
        <w:rPr>
          <w:w w:val="105"/>
          <w:sz w:val="22"/>
          <w:szCs w:val="22"/>
        </w:rPr>
        <w:t>kombinatsioon:</w:t>
      </w:r>
    </w:p>
    <w:p w14:paraId="21B558EA" w14:textId="77777777" w:rsidR="009F3EE5" w:rsidRPr="00B13EB6" w:rsidRDefault="005C2F82" w:rsidP="004A4CF0">
      <w:pPr>
        <w:pStyle w:val="ListParagraph"/>
        <w:numPr>
          <w:ilvl w:val="1"/>
          <w:numId w:val="13"/>
        </w:numPr>
        <w:tabs>
          <w:tab w:val="left" w:pos="940"/>
        </w:tabs>
        <w:ind w:left="940" w:right="48"/>
      </w:pPr>
      <w:r w:rsidRPr="00B13EB6">
        <w:rPr>
          <w:w w:val="105"/>
        </w:rPr>
        <w:lastRenderedPageBreak/>
        <w:t>paistetus või tursed, millega võib kaasneda harvem urineerimine, hingamisraskus, kõhu paistetus</w:t>
      </w:r>
      <w:r w:rsidRPr="00B13EB6">
        <w:rPr>
          <w:spacing w:val="-14"/>
          <w:w w:val="105"/>
        </w:rPr>
        <w:t xml:space="preserve"> </w:t>
      </w:r>
      <w:r w:rsidRPr="00B13EB6">
        <w:rPr>
          <w:w w:val="105"/>
        </w:rPr>
        <w:t>ja</w:t>
      </w:r>
      <w:r w:rsidRPr="00B13EB6">
        <w:rPr>
          <w:spacing w:val="-13"/>
          <w:w w:val="105"/>
        </w:rPr>
        <w:t xml:space="preserve"> </w:t>
      </w:r>
      <w:r w:rsidRPr="00B13EB6">
        <w:rPr>
          <w:w w:val="105"/>
        </w:rPr>
        <w:t>täitumistunne</w:t>
      </w:r>
      <w:r w:rsidRPr="00B13EB6">
        <w:rPr>
          <w:spacing w:val="-13"/>
          <w:w w:val="105"/>
        </w:rPr>
        <w:t xml:space="preserve"> </w:t>
      </w:r>
      <w:r w:rsidRPr="00B13EB6">
        <w:rPr>
          <w:w w:val="105"/>
        </w:rPr>
        <w:t>ning</w:t>
      </w:r>
      <w:r w:rsidRPr="00B13EB6">
        <w:rPr>
          <w:spacing w:val="-13"/>
          <w:w w:val="105"/>
        </w:rPr>
        <w:t xml:space="preserve"> </w:t>
      </w:r>
      <w:r w:rsidRPr="00B13EB6">
        <w:rPr>
          <w:w w:val="105"/>
        </w:rPr>
        <w:t>üldine</w:t>
      </w:r>
      <w:r w:rsidRPr="00B13EB6">
        <w:rPr>
          <w:spacing w:val="-13"/>
          <w:w w:val="105"/>
        </w:rPr>
        <w:t xml:space="preserve"> </w:t>
      </w:r>
      <w:r w:rsidRPr="00B13EB6">
        <w:rPr>
          <w:w w:val="105"/>
        </w:rPr>
        <w:t>väsimustunne.</w:t>
      </w:r>
      <w:r w:rsidRPr="00B13EB6">
        <w:rPr>
          <w:spacing w:val="-13"/>
          <w:w w:val="105"/>
        </w:rPr>
        <w:t xml:space="preserve"> </w:t>
      </w:r>
      <w:r w:rsidRPr="00B13EB6">
        <w:rPr>
          <w:w w:val="105"/>
        </w:rPr>
        <w:t>Need</w:t>
      </w:r>
      <w:r w:rsidRPr="00B13EB6">
        <w:rPr>
          <w:spacing w:val="-13"/>
          <w:w w:val="105"/>
        </w:rPr>
        <w:t xml:space="preserve"> </w:t>
      </w:r>
      <w:r w:rsidRPr="00B13EB6">
        <w:rPr>
          <w:w w:val="105"/>
        </w:rPr>
        <w:t>sümptomid</w:t>
      </w:r>
      <w:r w:rsidRPr="00B13EB6">
        <w:rPr>
          <w:spacing w:val="-13"/>
          <w:w w:val="105"/>
        </w:rPr>
        <w:t xml:space="preserve"> </w:t>
      </w:r>
      <w:r w:rsidRPr="00B13EB6">
        <w:rPr>
          <w:w w:val="105"/>
        </w:rPr>
        <w:t>tekivad</w:t>
      </w:r>
      <w:r w:rsidRPr="00B13EB6">
        <w:rPr>
          <w:spacing w:val="-14"/>
          <w:w w:val="105"/>
        </w:rPr>
        <w:t xml:space="preserve"> </w:t>
      </w:r>
      <w:r w:rsidRPr="00B13EB6">
        <w:rPr>
          <w:w w:val="105"/>
        </w:rPr>
        <w:t>tavaliselt</w:t>
      </w:r>
      <w:r w:rsidRPr="00B13EB6">
        <w:rPr>
          <w:spacing w:val="-13"/>
          <w:w w:val="105"/>
        </w:rPr>
        <w:t xml:space="preserve"> </w:t>
      </w:r>
      <w:r w:rsidRPr="00B13EB6">
        <w:rPr>
          <w:w w:val="105"/>
        </w:rPr>
        <w:t>kiiresti.</w:t>
      </w:r>
    </w:p>
    <w:p w14:paraId="4520D4AF" w14:textId="77777777" w:rsidR="009F3EE5" w:rsidRPr="00B13EB6" w:rsidRDefault="009F3EE5" w:rsidP="00795D5A">
      <w:pPr>
        <w:pStyle w:val="BodyText"/>
        <w:ind w:right="48"/>
        <w:rPr>
          <w:sz w:val="22"/>
          <w:szCs w:val="22"/>
        </w:rPr>
      </w:pPr>
    </w:p>
    <w:p w14:paraId="178C28F3" w14:textId="77777777" w:rsidR="009F3EE5" w:rsidRPr="00B13EB6" w:rsidRDefault="005C2F82" w:rsidP="00795D5A">
      <w:pPr>
        <w:pStyle w:val="BodyText"/>
        <w:ind w:right="48"/>
        <w:jc w:val="both"/>
        <w:rPr>
          <w:sz w:val="22"/>
          <w:szCs w:val="22"/>
        </w:rPr>
      </w:pPr>
      <w:r w:rsidRPr="00B13EB6">
        <w:rPr>
          <w:w w:val="105"/>
          <w:sz w:val="22"/>
          <w:szCs w:val="22"/>
        </w:rPr>
        <w:t>Need</w:t>
      </w:r>
      <w:r w:rsidRPr="00B13EB6">
        <w:rPr>
          <w:spacing w:val="-9"/>
          <w:w w:val="105"/>
          <w:sz w:val="22"/>
          <w:szCs w:val="22"/>
        </w:rPr>
        <w:t xml:space="preserve"> </w:t>
      </w:r>
      <w:r w:rsidRPr="00B13EB6">
        <w:rPr>
          <w:w w:val="105"/>
          <w:sz w:val="22"/>
          <w:szCs w:val="22"/>
        </w:rPr>
        <w:t>võivad</w:t>
      </w:r>
      <w:r w:rsidRPr="00B13EB6">
        <w:rPr>
          <w:spacing w:val="-10"/>
          <w:w w:val="105"/>
          <w:sz w:val="22"/>
          <w:szCs w:val="22"/>
        </w:rPr>
        <w:t xml:space="preserve"> </w:t>
      </w:r>
      <w:r w:rsidRPr="00B13EB6">
        <w:rPr>
          <w:w w:val="105"/>
          <w:sz w:val="22"/>
          <w:szCs w:val="22"/>
        </w:rPr>
        <w:t>olla</w:t>
      </w:r>
      <w:r w:rsidRPr="00B13EB6">
        <w:rPr>
          <w:spacing w:val="-10"/>
          <w:w w:val="105"/>
          <w:sz w:val="22"/>
          <w:szCs w:val="22"/>
        </w:rPr>
        <w:t xml:space="preserve"> </w:t>
      </w:r>
      <w:r w:rsidRPr="00B13EB6">
        <w:rPr>
          <w:w w:val="105"/>
          <w:sz w:val="22"/>
          <w:szCs w:val="22"/>
        </w:rPr>
        <w:t>aeg-ajalt</w:t>
      </w:r>
      <w:r w:rsidRPr="00B13EB6">
        <w:rPr>
          <w:spacing w:val="-8"/>
          <w:w w:val="105"/>
          <w:sz w:val="22"/>
          <w:szCs w:val="22"/>
        </w:rPr>
        <w:t xml:space="preserve"> </w:t>
      </w:r>
      <w:r w:rsidRPr="00B13EB6">
        <w:rPr>
          <w:w w:val="105"/>
          <w:sz w:val="22"/>
          <w:szCs w:val="22"/>
        </w:rPr>
        <w:t>(võivad</w:t>
      </w:r>
      <w:r w:rsidRPr="00B13EB6">
        <w:rPr>
          <w:spacing w:val="-9"/>
          <w:w w:val="105"/>
          <w:sz w:val="22"/>
          <w:szCs w:val="22"/>
        </w:rPr>
        <w:t xml:space="preserve"> </w:t>
      </w:r>
      <w:r w:rsidRPr="00B13EB6">
        <w:rPr>
          <w:w w:val="105"/>
          <w:sz w:val="22"/>
          <w:szCs w:val="22"/>
        </w:rPr>
        <w:t>esineda</w:t>
      </w:r>
      <w:r w:rsidRPr="00B13EB6">
        <w:rPr>
          <w:spacing w:val="-10"/>
          <w:w w:val="105"/>
          <w:sz w:val="22"/>
          <w:szCs w:val="22"/>
        </w:rPr>
        <w:t xml:space="preserve"> </w:t>
      </w:r>
      <w:r w:rsidRPr="00B13EB6">
        <w:rPr>
          <w:w w:val="105"/>
          <w:sz w:val="22"/>
          <w:szCs w:val="22"/>
        </w:rPr>
        <w:t>kuni</w:t>
      </w:r>
      <w:r w:rsidRPr="00B13EB6">
        <w:rPr>
          <w:spacing w:val="-10"/>
          <w:w w:val="105"/>
          <w:sz w:val="22"/>
          <w:szCs w:val="22"/>
        </w:rPr>
        <w:t xml:space="preserve"> </w:t>
      </w:r>
      <w:r w:rsidRPr="00B13EB6">
        <w:rPr>
          <w:w w:val="105"/>
          <w:sz w:val="22"/>
          <w:szCs w:val="22"/>
        </w:rPr>
        <w:t>1</w:t>
      </w:r>
      <w:r w:rsidRPr="00B13EB6">
        <w:rPr>
          <w:spacing w:val="-9"/>
          <w:w w:val="105"/>
          <w:sz w:val="22"/>
          <w:szCs w:val="22"/>
        </w:rPr>
        <w:t xml:space="preserve"> </w:t>
      </w:r>
      <w:r w:rsidRPr="00B13EB6">
        <w:rPr>
          <w:w w:val="105"/>
          <w:sz w:val="22"/>
          <w:szCs w:val="22"/>
        </w:rPr>
        <w:t>inimesel</w:t>
      </w:r>
      <w:r w:rsidRPr="00B13EB6">
        <w:rPr>
          <w:spacing w:val="-10"/>
          <w:w w:val="105"/>
          <w:sz w:val="22"/>
          <w:szCs w:val="22"/>
        </w:rPr>
        <w:t xml:space="preserve"> </w:t>
      </w:r>
      <w:r w:rsidRPr="00B13EB6">
        <w:rPr>
          <w:w w:val="105"/>
          <w:sz w:val="22"/>
          <w:szCs w:val="22"/>
        </w:rPr>
        <w:t>100-st)</w:t>
      </w:r>
      <w:r w:rsidRPr="00B13EB6">
        <w:rPr>
          <w:spacing w:val="-10"/>
          <w:w w:val="105"/>
          <w:sz w:val="22"/>
          <w:szCs w:val="22"/>
        </w:rPr>
        <w:t xml:space="preserve"> </w:t>
      </w:r>
      <w:r w:rsidRPr="00B13EB6">
        <w:rPr>
          <w:w w:val="105"/>
          <w:sz w:val="22"/>
          <w:szCs w:val="22"/>
        </w:rPr>
        <w:t>tekkiva</w:t>
      </w:r>
      <w:r w:rsidRPr="00B13EB6">
        <w:rPr>
          <w:spacing w:val="-10"/>
          <w:w w:val="105"/>
          <w:sz w:val="22"/>
          <w:szCs w:val="22"/>
        </w:rPr>
        <w:t xml:space="preserve"> </w:t>
      </w:r>
      <w:r w:rsidRPr="00B13EB6">
        <w:rPr>
          <w:w w:val="105"/>
          <w:sz w:val="22"/>
          <w:szCs w:val="22"/>
        </w:rPr>
        <w:t>seisundi</w:t>
      </w:r>
      <w:r w:rsidRPr="00B13EB6">
        <w:rPr>
          <w:spacing w:val="-9"/>
          <w:w w:val="105"/>
          <w:sz w:val="22"/>
          <w:szCs w:val="22"/>
        </w:rPr>
        <w:t xml:space="preserve"> </w:t>
      </w:r>
      <w:r w:rsidRPr="00B13EB6">
        <w:rPr>
          <w:w w:val="105"/>
          <w:sz w:val="22"/>
          <w:szCs w:val="22"/>
        </w:rPr>
        <w:t>sümptomid,</w:t>
      </w:r>
      <w:r w:rsidRPr="00B13EB6">
        <w:rPr>
          <w:spacing w:val="-9"/>
          <w:w w:val="105"/>
          <w:sz w:val="22"/>
          <w:szCs w:val="22"/>
        </w:rPr>
        <w:t xml:space="preserve"> </w:t>
      </w:r>
      <w:r w:rsidRPr="00B13EB6">
        <w:rPr>
          <w:w w:val="105"/>
          <w:sz w:val="22"/>
          <w:szCs w:val="22"/>
        </w:rPr>
        <w:t>mida nimetatakse</w:t>
      </w:r>
      <w:r w:rsidRPr="00B13EB6">
        <w:rPr>
          <w:spacing w:val="-14"/>
          <w:w w:val="105"/>
          <w:sz w:val="22"/>
          <w:szCs w:val="22"/>
        </w:rPr>
        <w:t xml:space="preserve"> </w:t>
      </w:r>
      <w:r w:rsidRPr="00B13EB6">
        <w:rPr>
          <w:w w:val="105"/>
          <w:sz w:val="22"/>
          <w:szCs w:val="22"/>
        </w:rPr>
        <w:t>kapillaaride</w:t>
      </w:r>
      <w:r w:rsidRPr="00B13EB6">
        <w:rPr>
          <w:spacing w:val="-13"/>
          <w:w w:val="105"/>
          <w:sz w:val="22"/>
          <w:szCs w:val="22"/>
        </w:rPr>
        <w:t xml:space="preserve"> </w:t>
      </w:r>
      <w:r w:rsidRPr="00B13EB6">
        <w:rPr>
          <w:w w:val="105"/>
          <w:sz w:val="22"/>
          <w:szCs w:val="22"/>
        </w:rPr>
        <w:t>lekke</w:t>
      </w:r>
      <w:r w:rsidRPr="00B13EB6">
        <w:rPr>
          <w:spacing w:val="-13"/>
          <w:w w:val="105"/>
          <w:sz w:val="22"/>
          <w:szCs w:val="22"/>
        </w:rPr>
        <w:t xml:space="preserve"> </w:t>
      </w:r>
      <w:r w:rsidRPr="00B13EB6">
        <w:rPr>
          <w:w w:val="105"/>
          <w:sz w:val="22"/>
          <w:szCs w:val="22"/>
        </w:rPr>
        <w:t>sündroomiks.</w:t>
      </w:r>
      <w:r w:rsidRPr="00B13EB6">
        <w:rPr>
          <w:spacing w:val="-13"/>
          <w:w w:val="105"/>
          <w:sz w:val="22"/>
          <w:szCs w:val="22"/>
        </w:rPr>
        <w:t xml:space="preserve"> </w:t>
      </w:r>
      <w:r w:rsidRPr="00B13EB6">
        <w:rPr>
          <w:w w:val="105"/>
          <w:sz w:val="22"/>
          <w:szCs w:val="22"/>
        </w:rPr>
        <w:t>See</w:t>
      </w:r>
      <w:r w:rsidRPr="00B13EB6">
        <w:rPr>
          <w:spacing w:val="-13"/>
          <w:w w:val="105"/>
          <w:sz w:val="22"/>
          <w:szCs w:val="22"/>
        </w:rPr>
        <w:t xml:space="preserve"> </w:t>
      </w:r>
      <w:r w:rsidRPr="00B13EB6">
        <w:rPr>
          <w:w w:val="105"/>
          <w:sz w:val="22"/>
          <w:szCs w:val="22"/>
        </w:rPr>
        <w:t>põhjustab</w:t>
      </w:r>
      <w:r w:rsidRPr="00B13EB6">
        <w:rPr>
          <w:spacing w:val="-13"/>
          <w:w w:val="105"/>
          <w:sz w:val="22"/>
          <w:szCs w:val="22"/>
        </w:rPr>
        <w:t xml:space="preserve"> </w:t>
      </w:r>
      <w:r w:rsidRPr="00B13EB6">
        <w:rPr>
          <w:w w:val="105"/>
          <w:sz w:val="22"/>
          <w:szCs w:val="22"/>
        </w:rPr>
        <w:t>vere</w:t>
      </w:r>
      <w:r w:rsidRPr="00B13EB6">
        <w:rPr>
          <w:spacing w:val="-13"/>
          <w:w w:val="105"/>
          <w:sz w:val="22"/>
          <w:szCs w:val="22"/>
        </w:rPr>
        <w:t xml:space="preserve"> </w:t>
      </w:r>
      <w:r w:rsidRPr="00B13EB6">
        <w:rPr>
          <w:w w:val="105"/>
          <w:sz w:val="22"/>
          <w:szCs w:val="22"/>
        </w:rPr>
        <w:t>lekkimist</w:t>
      </w:r>
      <w:r w:rsidRPr="00B13EB6">
        <w:rPr>
          <w:spacing w:val="-13"/>
          <w:w w:val="105"/>
          <w:sz w:val="22"/>
          <w:szCs w:val="22"/>
        </w:rPr>
        <w:t xml:space="preserve"> </w:t>
      </w:r>
      <w:r w:rsidRPr="00B13EB6">
        <w:rPr>
          <w:w w:val="105"/>
          <w:sz w:val="22"/>
          <w:szCs w:val="22"/>
        </w:rPr>
        <w:t>väikestest</w:t>
      </w:r>
      <w:r w:rsidRPr="00B13EB6">
        <w:rPr>
          <w:spacing w:val="-14"/>
          <w:w w:val="105"/>
          <w:sz w:val="22"/>
          <w:szCs w:val="22"/>
        </w:rPr>
        <w:t xml:space="preserve"> </w:t>
      </w:r>
      <w:r w:rsidRPr="00B13EB6">
        <w:rPr>
          <w:w w:val="105"/>
          <w:sz w:val="22"/>
          <w:szCs w:val="22"/>
        </w:rPr>
        <w:t>veresoontest</w:t>
      </w:r>
      <w:r w:rsidRPr="00B13EB6">
        <w:rPr>
          <w:spacing w:val="-13"/>
          <w:w w:val="105"/>
          <w:sz w:val="22"/>
          <w:szCs w:val="22"/>
        </w:rPr>
        <w:t xml:space="preserve"> </w:t>
      </w:r>
      <w:r w:rsidRPr="00B13EB6">
        <w:rPr>
          <w:w w:val="105"/>
          <w:sz w:val="22"/>
          <w:szCs w:val="22"/>
        </w:rPr>
        <w:t>teie kehasse ja vajab kiiresti arstiabi.</w:t>
      </w:r>
    </w:p>
    <w:p w14:paraId="79DEE1A4" w14:textId="77777777" w:rsidR="009F3EE5" w:rsidRPr="00B13EB6" w:rsidRDefault="009F3EE5" w:rsidP="00795D5A">
      <w:pPr>
        <w:pStyle w:val="BodyText"/>
        <w:ind w:right="48"/>
        <w:jc w:val="both"/>
        <w:rPr>
          <w:sz w:val="22"/>
          <w:szCs w:val="22"/>
        </w:rPr>
      </w:pPr>
    </w:p>
    <w:p w14:paraId="168EFB85" w14:textId="77777777" w:rsidR="009F3EE5" w:rsidRPr="00B13EB6" w:rsidRDefault="005C2F82" w:rsidP="00795D5A">
      <w:pPr>
        <w:ind w:right="48"/>
      </w:pPr>
      <w:r w:rsidRPr="00B13EB6">
        <w:rPr>
          <w:b/>
        </w:rPr>
        <w:t>Väga</w:t>
      </w:r>
      <w:r w:rsidRPr="00B13EB6">
        <w:rPr>
          <w:b/>
          <w:spacing w:val="18"/>
        </w:rPr>
        <w:t xml:space="preserve"> </w:t>
      </w:r>
      <w:r w:rsidRPr="00B13EB6">
        <w:rPr>
          <w:b/>
        </w:rPr>
        <w:t>sagedased</w:t>
      </w:r>
      <w:r w:rsidRPr="00B13EB6">
        <w:rPr>
          <w:b/>
          <w:spacing w:val="18"/>
        </w:rPr>
        <w:t xml:space="preserve"> </w:t>
      </w:r>
      <w:r w:rsidRPr="00B13EB6">
        <w:rPr>
          <w:b/>
        </w:rPr>
        <w:t>kõrvaltoimed</w:t>
      </w:r>
      <w:r w:rsidRPr="00B13EB6">
        <w:rPr>
          <w:b/>
          <w:spacing w:val="19"/>
        </w:rPr>
        <w:t xml:space="preserve"> </w:t>
      </w:r>
      <w:r w:rsidRPr="00B13EB6">
        <w:t>(võivad</w:t>
      </w:r>
      <w:r w:rsidRPr="00B13EB6">
        <w:rPr>
          <w:spacing w:val="18"/>
        </w:rPr>
        <w:t xml:space="preserve"> </w:t>
      </w:r>
      <w:r w:rsidRPr="00B13EB6">
        <w:t>esineda</w:t>
      </w:r>
      <w:r w:rsidRPr="00B13EB6">
        <w:rPr>
          <w:spacing w:val="18"/>
        </w:rPr>
        <w:t xml:space="preserve"> </w:t>
      </w:r>
      <w:r w:rsidRPr="00B13EB6">
        <w:t>rohkem</w:t>
      </w:r>
      <w:r w:rsidRPr="00B13EB6">
        <w:rPr>
          <w:spacing w:val="17"/>
        </w:rPr>
        <w:t xml:space="preserve"> </w:t>
      </w:r>
      <w:r w:rsidRPr="00B13EB6">
        <w:t>kui</w:t>
      </w:r>
      <w:r w:rsidRPr="00B13EB6">
        <w:rPr>
          <w:spacing w:val="18"/>
        </w:rPr>
        <w:t xml:space="preserve"> </w:t>
      </w:r>
      <w:r w:rsidRPr="00B13EB6">
        <w:t>1</w:t>
      </w:r>
      <w:r w:rsidRPr="00B13EB6">
        <w:rPr>
          <w:spacing w:val="17"/>
        </w:rPr>
        <w:t xml:space="preserve"> </w:t>
      </w:r>
      <w:r w:rsidRPr="00B13EB6">
        <w:t>inimesel</w:t>
      </w:r>
      <w:r w:rsidRPr="00B13EB6">
        <w:rPr>
          <w:spacing w:val="17"/>
        </w:rPr>
        <w:t xml:space="preserve"> </w:t>
      </w:r>
      <w:r w:rsidRPr="00B13EB6">
        <w:t>10-</w:t>
      </w:r>
      <w:r w:rsidRPr="00B13EB6">
        <w:rPr>
          <w:spacing w:val="-5"/>
        </w:rPr>
        <w:t>st)</w:t>
      </w:r>
    </w:p>
    <w:p w14:paraId="0653D032" w14:textId="77777777" w:rsidR="009F3EE5" w:rsidRPr="00B13EB6" w:rsidRDefault="005C2F82" w:rsidP="004A4CF0">
      <w:pPr>
        <w:pStyle w:val="ListParagraph"/>
        <w:numPr>
          <w:ilvl w:val="1"/>
          <w:numId w:val="13"/>
        </w:numPr>
        <w:tabs>
          <w:tab w:val="left" w:pos="940"/>
        </w:tabs>
        <w:ind w:left="940" w:right="48"/>
      </w:pPr>
      <w:r w:rsidRPr="00B13EB6">
        <w:t>luuvalu.</w:t>
      </w:r>
      <w:r w:rsidRPr="00B13EB6">
        <w:rPr>
          <w:spacing w:val="17"/>
        </w:rPr>
        <w:t xml:space="preserve"> </w:t>
      </w:r>
      <w:r w:rsidRPr="00B13EB6">
        <w:t>Teie</w:t>
      </w:r>
      <w:r w:rsidRPr="00B13EB6">
        <w:rPr>
          <w:spacing w:val="16"/>
        </w:rPr>
        <w:t xml:space="preserve"> </w:t>
      </w:r>
      <w:r w:rsidRPr="00B13EB6">
        <w:t>arst</w:t>
      </w:r>
      <w:r w:rsidRPr="00B13EB6">
        <w:rPr>
          <w:spacing w:val="16"/>
        </w:rPr>
        <w:t xml:space="preserve"> </w:t>
      </w:r>
      <w:r w:rsidRPr="00B13EB6">
        <w:t>soovitab,</w:t>
      </w:r>
      <w:r w:rsidRPr="00B13EB6">
        <w:rPr>
          <w:spacing w:val="17"/>
        </w:rPr>
        <w:t xml:space="preserve"> </w:t>
      </w:r>
      <w:r w:rsidRPr="00B13EB6">
        <w:t>millist</w:t>
      </w:r>
      <w:r w:rsidRPr="00B13EB6">
        <w:rPr>
          <w:spacing w:val="18"/>
        </w:rPr>
        <w:t xml:space="preserve"> </w:t>
      </w:r>
      <w:r w:rsidRPr="00B13EB6">
        <w:t>ravimit</w:t>
      </w:r>
      <w:r w:rsidRPr="00B13EB6">
        <w:rPr>
          <w:spacing w:val="18"/>
        </w:rPr>
        <w:t xml:space="preserve"> </w:t>
      </w:r>
      <w:r w:rsidRPr="00B13EB6">
        <w:t>saate</w:t>
      </w:r>
      <w:r w:rsidRPr="00B13EB6">
        <w:rPr>
          <w:spacing w:val="16"/>
        </w:rPr>
        <w:t xml:space="preserve"> </w:t>
      </w:r>
      <w:r w:rsidRPr="00B13EB6">
        <w:t>luuvalu</w:t>
      </w:r>
      <w:r w:rsidRPr="00B13EB6">
        <w:rPr>
          <w:spacing w:val="18"/>
        </w:rPr>
        <w:t xml:space="preserve"> </w:t>
      </w:r>
      <w:r w:rsidRPr="00B13EB6">
        <w:t>leevendamiseks</w:t>
      </w:r>
      <w:r w:rsidRPr="00B13EB6">
        <w:rPr>
          <w:spacing w:val="17"/>
        </w:rPr>
        <w:t xml:space="preserve"> </w:t>
      </w:r>
      <w:r w:rsidRPr="00B13EB6">
        <w:rPr>
          <w:spacing w:val="-2"/>
        </w:rPr>
        <w:t>võtta.</w:t>
      </w:r>
    </w:p>
    <w:p w14:paraId="5866CE74" w14:textId="77777777" w:rsidR="009F3EE5" w:rsidRPr="00B13EB6" w:rsidRDefault="005C2F82" w:rsidP="004A4CF0">
      <w:pPr>
        <w:pStyle w:val="ListParagraph"/>
        <w:numPr>
          <w:ilvl w:val="1"/>
          <w:numId w:val="13"/>
        </w:numPr>
        <w:tabs>
          <w:tab w:val="left" w:pos="940"/>
        </w:tabs>
        <w:ind w:left="940" w:right="48"/>
      </w:pPr>
      <w:r w:rsidRPr="00B13EB6">
        <w:rPr>
          <w:w w:val="105"/>
        </w:rPr>
        <w:t>iiveldus</w:t>
      </w:r>
      <w:r w:rsidRPr="00B13EB6">
        <w:rPr>
          <w:spacing w:val="-10"/>
          <w:w w:val="105"/>
        </w:rPr>
        <w:t xml:space="preserve"> </w:t>
      </w:r>
      <w:r w:rsidRPr="00B13EB6">
        <w:rPr>
          <w:w w:val="105"/>
        </w:rPr>
        <w:t>ja</w:t>
      </w:r>
      <w:r w:rsidRPr="00B13EB6">
        <w:rPr>
          <w:spacing w:val="-10"/>
          <w:w w:val="105"/>
        </w:rPr>
        <w:t xml:space="preserve"> </w:t>
      </w:r>
      <w:r w:rsidRPr="00B13EB6">
        <w:rPr>
          <w:spacing w:val="-2"/>
          <w:w w:val="105"/>
        </w:rPr>
        <w:t>peavalu.</w:t>
      </w:r>
    </w:p>
    <w:p w14:paraId="7B0B0C22" w14:textId="77777777" w:rsidR="009F3EE5" w:rsidRPr="00B13EB6" w:rsidRDefault="009F3EE5" w:rsidP="004A4CF0">
      <w:pPr>
        <w:pStyle w:val="BodyText"/>
        <w:ind w:right="48"/>
        <w:rPr>
          <w:sz w:val="22"/>
          <w:szCs w:val="22"/>
        </w:rPr>
      </w:pPr>
    </w:p>
    <w:p w14:paraId="71DD65F1" w14:textId="77777777" w:rsidR="009F3EE5" w:rsidRPr="00B13EB6" w:rsidRDefault="005C2F82" w:rsidP="00795D5A">
      <w:pPr>
        <w:ind w:right="48"/>
      </w:pPr>
      <w:r w:rsidRPr="00B13EB6">
        <w:rPr>
          <w:b/>
        </w:rPr>
        <w:t>Sagedased</w:t>
      </w:r>
      <w:r w:rsidRPr="00B13EB6">
        <w:rPr>
          <w:b/>
          <w:spacing w:val="20"/>
        </w:rPr>
        <w:t xml:space="preserve"> </w:t>
      </w:r>
      <w:r w:rsidRPr="00B13EB6">
        <w:rPr>
          <w:b/>
        </w:rPr>
        <w:t>kõrvaltoimed</w:t>
      </w:r>
      <w:r w:rsidRPr="00B13EB6">
        <w:rPr>
          <w:b/>
          <w:spacing w:val="18"/>
        </w:rPr>
        <w:t xml:space="preserve"> </w:t>
      </w:r>
      <w:r w:rsidRPr="00B13EB6">
        <w:t>(võivad</w:t>
      </w:r>
      <w:r w:rsidRPr="00B13EB6">
        <w:rPr>
          <w:spacing w:val="21"/>
        </w:rPr>
        <w:t xml:space="preserve"> </w:t>
      </w:r>
      <w:r w:rsidRPr="00B13EB6">
        <w:t>esineda</w:t>
      </w:r>
      <w:r w:rsidRPr="00B13EB6">
        <w:rPr>
          <w:spacing w:val="18"/>
        </w:rPr>
        <w:t xml:space="preserve"> </w:t>
      </w:r>
      <w:r w:rsidRPr="00B13EB6">
        <w:t>kuni</w:t>
      </w:r>
      <w:r w:rsidRPr="00B13EB6">
        <w:rPr>
          <w:spacing w:val="19"/>
        </w:rPr>
        <w:t xml:space="preserve"> </w:t>
      </w:r>
      <w:r w:rsidRPr="00B13EB6">
        <w:t>1</w:t>
      </w:r>
      <w:r w:rsidRPr="00B13EB6">
        <w:rPr>
          <w:spacing w:val="19"/>
        </w:rPr>
        <w:t xml:space="preserve"> </w:t>
      </w:r>
      <w:r w:rsidRPr="00B13EB6">
        <w:t>inimesel</w:t>
      </w:r>
      <w:r w:rsidRPr="00B13EB6">
        <w:rPr>
          <w:spacing w:val="19"/>
        </w:rPr>
        <w:t xml:space="preserve"> </w:t>
      </w:r>
      <w:r w:rsidRPr="00B13EB6">
        <w:t>10-</w:t>
      </w:r>
      <w:r w:rsidRPr="00B13EB6">
        <w:rPr>
          <w:spacing w:val="-5"/>
        </w:rPr>
        <w:t>st)</w:t>
      </w:r>
    </w:p>
    <w:p w14:paraId="559CB67A" w14:textId="77777777" w:rsidR="009F3EE5" w:rsidRPr="00B13EB6" w:rsidRDefault="005C2F82" w:rsidP="004A4CF0">
      <w:pPr>
        <w:pStyle w:val="ListParagraph"/>
        <w:numPr>
          <w:ilvl w:val="1"/>
          <w:numId w:val="13"/>
        </w:numPr>
        <w:tabs>
          <w:tab w:val="left" w:pos="940"/>
        </w:tabs>
        <w:ind w:left="940" w:right="48"/>
      </w:pPr>
      <w:r w:rsidRPr="00B13EB6">
        <w:rPr>
          <w:w w:val="105"/>
        </w:rPr>
        <w:t>valu</w:t>
      </w:r>
      <w:r w:rsidRPr="00B13EB6">
        <w:rPr>
          <w:spacing w:val="-9"/>
          <w:w w:val="105"/>
        </w:rPr>
        <w:t xml:space="preserve"> </w:t>
      </w:r>
      <w:r w:rsidRPr="00B13EB6">
        <w:rPr>
          <w:spacing w:val="-2"/>
          <w:w w:val="105"/>
        </w:rPr>
        <w:t>süstekohal.</w:t>
      </w:r>
    </w:p>
    <w:p w14:paraId="78113DC2" w14:textId="77777777" w:rsidR="009F3EE5" w:rsidRPr="00B13EB6" w:rsidRDefault="005C2F82" w:rsidP="004A4CF0">
      <w:pPr>
        <w:pStyle w:val="ListParagraph"/>
        <w:numPr>
          <w:ilvl w:val="1"/>
          <w:numId w:val="13"/>
        </w:numPr>
        <w:tabs>
          <w:tab w:val="left" w:pos="940"/>
        </w:tabs>
        <w:ind w:left="940" w:right="48"/>
      </w:pPr>
      <w:r w:rsidRPr="00B13EB6">
        <w:rPr>
          <w:w w:val="105"/>
        </w:rPr>
        <w:t>üldine</w:t>
      </w:r>
      <w:r w:rsidRPr="00B13EB6">
        <w:rPr>
          <w:spacing w:val="-11"/>
          <w:w w:val="105"/>
        </w:rPr>
        <w:t xml:space="preserve"> </w:t>
      </w:r>
      <w:r w:rsidRPr="00B13EB6">
        <w:rPr>
          <w:w w:val="105"/>
        </w:rPr>
        <w:t>valu</w:t>
      </w:r>
      <w:r w:rsidRPr="00B13EB6">
        <w:rPr>
          <w:spacing w:val="-11"/>
          <w:w w:val="105"/>
        </w:rPr>
        <w:t xml:space="preserve"> </w:t>
      </w:r>
      <w:r w:rsidRPr="00B13EB6">
        <w:rPr>
          <w:w w:val="105"/>
        </w:rPr>
        <w:t>ning</w:t>
      </w:r>
      <w:r w:rsidRPr="00B13EB6">
        <w:rPr>
          <w:spacing w:val="-10"/>
          <w:w w:val="105"/>
        </w:rPr>
        <w:t xml:space="preserve"> </w:t>
      </w:r>
      <w:r w:rsidRPr="00B13EB6">
        <w:rPr>
          <w:w w:val="105"/>
        </w:rPr>
        <w:t>liigeste</w:t>
      </w:r>
      <w:r w:rsidRPr="00B13EB6">
        <w:rPr>
          <w:spacing w:val="-10"/>
          <w:w w:val="105"/>
        </w:rPr>
        <w:t xml:space="preserve"> </w:t>
      </w:r>
      <w:r w:rsidRPr="00B13EB6">
        <w:rPr>
          <w:w w:val="105"/>
        </w:rPr>
        <w:t>ja</w:t>
      </w:r>
      <w:r w:rsidRPr="00B13EB6">
        <w:rPr>
          <w:spacing w:val="-11"/>
          <w:w w:val="105"/>
        </w:rPr>
        <w:t xml:space="preserve"> </w:t>
      </w:r>
      <w:r w:rsidRPr="00B13EB6">
        <w:rPr>
          <w:w w:val="105"/>
        </w:rPr>
        <w:t>lihaste</w:t>
      </w:r>
      <w:r w:rsidRPr="00B13EB6">
        <w:rPr>
          <w:spacing w:val="-10"/>
          <w:w w:val="105"/>
        </w:rPr>
        <w:t xml:space="preserve"> </w:t>
      </w:r>
      <w:r w:rsidRPr="00B13EB6">
        <w:rPr>
          <w:spacing w:val="-2"/>
          <w:w w:val="105"/>
        </w:rPr>
        <w:t>valu.</w:t>
      </w:r>
    </w:p>
    <w:p w14:paraId="487B3AB4" w14:textId="77777777" w:rsidR="009F3EE5" w:rsidRPr="00B13EB6" w:rsidRDefault="005C2F82" w:rsidP="004A4CF0">
      <w:pPr>
        <w:pStyle w:val="ListParagraph"/>
        <w:numPr>
          <w:ilvl w:val="1"/>
          <w:numId w:val="13"/>
        </w:numPr>
        <w:tabs>
          <w:tab w:val="left" w:pos="940"/>
        </w:tabs>
        <w:ind w:left="940" w:right="48"/>
      </w:pPr>
      <w:r w:rsidRPr="00B13EB6">
        <w:rPr>
          <w:w w:val="105"/>
        </w:rPr>
        <w:t>teie</w:t>
      </w:r>
      <w:r w:rsidRPr="00B13EB6">
        <w:rPr>
          <w:spacing w:val="-4"/>
          <w:w w:val="105"/>
        </w:rPr>
        <w:t xml:space="preserve"> </w:t>
      </w:r>
      <w:r w:rsidRPr="00B13EB6">
        <w:rPr>
          <w:w w:val="105"/>
        </w:rPr>
        <w:t>veres</w:t>
      </w:r>
      <w:r w:rsidRPr="00B13EB6">
        <w:rPr>
          <w:spacing w:val="-4"/>
          <w:w w:val="105"/>
        </w:rPr>
        <w:t xml:space="preserve"> </w:t>
      </w:r>
      <w:r w:rsidRPr="00B13EB6">
        <w:rPr>
          <w:w w:val="105"/>
        </w:rPr>
        <w:t>võivad</w:t>
      </w:r>
      <w:r w:rsidRPr="00B13EB6">
        <w:rPr>
          <w:spacing w:val="-3"/>
          <w:w w:val="105"/>
        </w:rPr>
        <w:t xml:space="preserve"> </w:t>
      </w:r>
      <w:r w:rsidRPr="00B13EB6">
        <w:rPr>
          <w:w w:val="105"/>
        </w:rPr>
        <w:t>tekkida</w:t>
      </w:r>
      <w:r w:rsidRPr="00B13EB6">
        <w:rPr>
          <w:spacing w:val="-5"/>
          <w:w w:val="105"/>
        </w:rPr>
        <w:t xml:space="preserve"> </w:t>
      </w:r>
      <w:r w:rsidRPr="00B13EB6">
        <w:rPr>
          <w:w w:val="105"/>
        </w:rPr>
        <w:t>muutused,</w:t>
      </w:r>
      <w:r w:rsidRPr="00B13EB6">
        <w:rPr>
          <w:spacing w:val="-3"/>
          <w:w w:val="105"/>
        </w:rPr>
        <w:t xml:space="preserve"> </w:t>
      </w:r>
      <w:r w:rsidRPr="00B13EB6">
        <w:rPr>
          <w:w w:val="105"/>
        </w:rPr>
        <w:t>mis</w:t>
      </w:r>
      <w:r w:rsidRPr="00B13EB6">
        <w:rPr>
          <w:spacing w:val="-4"/>
          <w:w w:val="105"/>
        </w:rPr>
        <w:t xml:space="preserve"> </w:t>
      </w:r>
      <w:r w:rsidRPr="00B13EB6">
        <w:rPr>
          <w:w w:val="105"/>
        </w:rPr>
        <w:t>on</w:t>
      </w:r>
      <w:r w:rsidRPr="00B13EB6">
        <w:rPr>
          <w:spacing w:val="-3"/>
          <w:w w:val="105"/>
        </w:rPr>
        <w:t xml:space="preserve"> </w:t>
      </w:r>
      <w:r w:rsidRPr="00B13EB6">
        <w:rPr>
          <w:w w:val="105"/>
        </w:rPr>
        <w:t>leitavad</w:t>
      </w:r>
      <w:r w:rsidRPr="00B13EB6">
        <w:rPr>
          <w:spacing w:val="-3"/>
          <w:w w:val="105"/>
        </w:rPr>
        <w:t xml:space="preserve"> </w:t>
      </w:r>
      <w:r w:rsidRPr="00B13EB6">
        <w:rPr>
          <w:w w:val="105"/>
        </w:rPr>
        <w:t>tavapäraste</w:t>
      </w:r>
      <w:r w:rsidRPr="00B13EB6">
        <w:rPr>
          <w:spacing w:val="-4"/>
          <w:w w:val="105"/>
        </w:rPr>
        <w:t xml:space="preserve"> </w:t>
      </w:r>
      <w:r w:rsidRPr="00B13EB6">
        <w:rPr>
          <w:w w:val="105"/>
        </w:rPr>
        <w:t>vereproovidega.</w:t>
      </w:r>
      <w:r w:rsidRPr="00B13EB6">
        <w:rPr>
          <w:spacing w:val="-4"/>
          <w:w w:val="105"/>
        </w:rPr>
        <w:t xml:space="preserve"> </w:t>
      </w:r>
      <w:r w:rsidRPr="00B13EB6">
        <w:rPr>
          <w:w w:val="105"/>
        </w:rPr>
        <w:t>Teie</w:t>
      </w:r>
      <w:r w:rsidRPr="00B13EB6">
        <w:rPr>
          <w:spacing w:val="-4"/>
          <w:w w:val="105"/>
        </w:rPr>
        <w:t xml:space="preserve"> </w:t>
      </w:r>
      <w:r w:rsidRPr="00B13EB6">
        <w:rPr>
          <w:w w:val="105"/>
        </w:rPr>
        <w:t>vere valgeliblede</w:t>
      </w:r>
      <w:r w:rsidRPr="00B13EB6">
        <w:rPr>
          <w:spacing w:val="-14"/>
          <w:w w:val="105"/>
        </w:rPr>
        <w:t xml:space="preserve"> </w:t>
      </w:r>
      <w:r w:rsidRPr="00B13EB6">
        <w:rPr>
          <w:w w:val="105"/>
        </w:rPr>
        <w:t>sisaldus</w:t>
      </w:r>
      <w:r w:rsidRPr="00B13EB6">
        <w:rPr>
          <w:spacing w:val="-13"/>
          <w:w w:val="105"/>
        </w:rPr>
        <w:t xml:space="preserve"> </w:t>
      </w:r>
      <w:r w:rsidRPr="00B13EB6">
        <w:rPr>
          <w:w w:val="105"/>
        </w:rPr>
        <w:t>võib</w:t>
      </w:r>
      <w:r w:rsidRPr="00B13EB6">
        <w:rPr>
          <w:spacing w:val="-13"/>
          <w:w w:val="105"/>
        </w:rPr>
        <w:t xml:space="preserve"> </w:t>
      </w:r>
      <w:r w:rsidRPr="00B13EB6">
        <w:rPr>
          <w:w w:val="105"/>
        </w:rPr>
        <w:t>lühiajaliselt</w:t>
      </w:r>
      <w:r w:rsidRPr="00B13EB6">
        <w:rPr>
          <w:spacing w:val="-13"/>
          <w:w w:val="105"/>
        </w:rPr>
        <w:t xml:space="preserve"> </w:t>
      </w:r>
      <w:r w:rsidRPr="00B13EB6">
        <w:rPr>
          <w:w w:val="105"/>
        </w:rPr>
        <w:t>tõusta.</w:t>
      </w:r>
      <w:r w:rsidRPr="00B13EB6">
        <w:rPr>
          <w:spacing w:val="-13"/>
          <w:w w:val="105"/>
        </w:rPr>
        <w:t xml:space="preserve"> </w:t>
      </w:r>
      <w:r w:rsidRPr="00B13EB6">
        <w:rPr>
          <w:w w:val="105"/>
        </w:rPr>
        <w:t>Teie</w:t>
      </w:r>
      <w:r w:rsidRPr="00B13EB6">
        <w:rPr>
          <w:spacing w:val="-13"/>
          <w:w w:val="105"/>
        </w:rPr>
        <w:t xml:space="preserve"> </w:t>
      </w:r>
      <w:r w:rsidRPr="00B13EB6">
        <w:rPr>
          <w:w w:val="105"/>
        </w:rPr>
        <w:t>vereliistakute</w:t>
      </w:r>
      <w:r w:rsidRPr="00B13EB6">
        <w:rPr>
          <w:spacing w:val="-13"/>
          <w:w w:val="105"/>
        </w:rPr>
        <w:t xml:space="preserve"> </w:t>
      </w:r>
      <w:r w:rsidRPr="00B13EB6">
        <w:rPr>
          <w:w w:val="105"/>
        </w:rPr>
        <w:t>arv</w:t>
      </w:r>
      <w:r w:rsidRPr="00B13EB6">
        <w:rPr>
          <w:spacing w:val="-13"/>
          <w:w w:val="105"/>
        </w:rPr>
        <w:t xml:space="preserve"> </w:t>
      </w:r>
      <w:r w:rsidRPr="00B13EB6">
        <w:rPr>
          <w:w w:val="105"/>
        </w:rPr>
        <w:t>võib</w:t>
      </w:r>
      <w:r w:rsidRPr="00B13EB6">
        <w:rPr>
          <w:spacing w:val="-14"/>
          <w:w w:val="105"/>
        </w:rPr>
        <w:t xml:space="preserve"> </w:t>
      </w:r>
      <w:r w:rsidRPr="00B13EB6">
        <w:rPr>
          <w:w w:val="105"/>
        </w:rPr>
        <w:t>langeda,</w:t>
      </w:r>
      <w:r w:rsidRPr="00B13EB6">
        <w:rPr>
          <w:spacing w:val="-13"/>
          <w:w w:val="105"/>
        </w:rPr>
        <w:t xml:space="preserve"> </w:t>
      </w:r>
      <w:r w:rsidRPr="00B13EB6">
        <w:rPr>
          <w:w w:val="105"/>
        </w:rPr>
        <w:t>mis</w:t>
      </w:r>
      <w:r w:rsidRPr="00B13EB6">
        <w:rPr>
          <w:spacing w:val="-13"/>
          <w:w w:val="105"/>
        </w:rPr>
        <w:t xml:space="preserve"> </w:t>
      </w:r>
      <w:r w:rsidRPr="00B13EB6">
        <w:rPr>
          <w:w w:val="105"/>
        </w:rPr>
        <w:t>võib põhjustada verevalumeid.</w:t>
      </w:r>
    </w:p>
    <w:p w14:paraId="3A87F5B7" w14:textId="77777777" w:rsidR="009F3EE5" w:rsidRPr="00B13EB6" w:rsidRDefault="005C2F82" w:rsidP="004A4CF0">
      <w:pPr>
        <w:pStyle w:val="ListParagraph"/>
        <w:numPr>
          <w:ilvl w:val="1"/>
          <w:numId w:val="13"/>
        </w:numPr>
        <w:tabs>
          <w:tab w:val="left" w:pos="940"/>
        </w:tabs>
        <w:ind w:left="940" w:right="48" w:hanging="528"/>
      </w:pPr>
      <w:r w:rsidRPr="00B13EB6">
        <w:rPr>
          <w:w w:val="105"/>
        </w:rPr>
        <w:t>valu</w:t>
      </w:r>
      <w:r w:rsidRPr="00B13EB6">
        <w:rPr>
          <w:spacing w:val="-9"/>
          <w:w w:val="105"/>
        </w:rPr>
        <w:t xml:space="preserve"> </w:t>
      </w:r>
      <w:r w:rsidRPr="00B13EB6">
        <w:rPr>
          <w:spacing w:val="-2"/>
          <w:w w:val="105"/>
        </w:rPr>
        <w:t>rindkeres.</w:t>
      </w:r>
    </w:p>
    <w:p w14:paraId="0CEA3DA8" w14:textId="77777777" w:rsidR="009F3EE5" w:rsidRPr="00B13EB6" w:rsidRDefault="009F3EE5" w:rsidP="004A4CF0">
      <w:pPr>
        <w:pStyle w:val="BodyText"/>
        <w:ind w:right="48"/>
        <w:rPr>
          <w:sz w:val="22"/>
          <w:szCs w:val="22"/>
        </w:rPr>
      </w:pPr>
    </w:p>
    <w:p w14:paraId="114C1726" w14:textId="77777777" w:rsidR="009F3EE5" w:rsidRPr="00B13EB6" w:rsidRDefault="005C2F82" w:rsidP="00795D5A">
      <w:pPr>
        <w:ind w:right="48"/>
      </w:pPr>
      <w:r w:rsidRPr="00B13EB6">
        <w:rPr>
          <w:b/>
        </w:rPr>
        <w:t>Aeg-ajalt</w:t>
      </w:r>
      <w:r w:rsidRPr="00B13EB6">
        <w:rPr>
          <w:b/>
          <w:spacing w:val="18"/>
        </w:rPr>
        <w:t xml:space="preserve"> </w:t>
      </w:r>
      <w:r w:rsidRPr="00B13EB6">
        <w:rPr>
          <w:b/>
        </w:rPr>
        <w:t>esinevad</w:t>
      </w:r>
      <w:r w:rsidRPr="00B13EB6">
        <w:rPr>
          <w:b/>
          <w:spacing w:val="20"/>
        </w:rPr>
        <w:t xml:space="preserve"> </w:t>
      </w:r>
      <w:r w:rsidRPr="00B13EB6">
        <w:rPr>
          <w:b/>
        </w:rPr>
        <w:t>kõrvaltoimed</w:t>
      </w:r>
      <w:r w:rsidRPr="00B13EB6">
        <w:rPr>
          <w:b/>
          <w:spacing w:val="20"/>
        </w:rPr>
        <w:t xml:space="preserve"> </w:t>
      </w:r>
      <w:r w:rsidRPr="00B13EB6">
        <w:t>(võivad</w:t>
      </w:r>
      <w:r w:rsidRPr="00B13EB6">
        <w:rPr>
          <w:spacing w:val="20"/>
        </w:rPr>
        <w:t xml:space="preserve"> </w:t>
      </w:r>
      <w:r w:rsidRPr="00B13EB6">
        <w:t>esineda</w:t>
      </w:r>
      <w:r w:rsidRPr="00B13EB6">
        <w:rPr>
          <w:spacing w:val="18"/>
        </w:rPr>
        <w:t xml:space="preserve"> </w:t>
      </w:r>
      <w:r w:rsidRPr="00B13EB6">
        <w:t>kuni</w:t>
      </w:r>
      <w:r w:rsidRPr="00B13EB6">
        <w:rPr>
          <w:spacing w:val="20"/>
        </w:rPr>
        <w:t xml:space="preserve"> </w:t>
      </w:r>
      <w:r w:rsidRPr="00B13EB6">
        <w:t>1</w:t>
      </w:r>
      <w:r w:rsidRPr="00B13EB6">
        <w:rPr>
          <w:spacing w:val="20"/>
        </w:rPr>
        <w:t xml:space="preserve"> </w:t>
      </w:r>
      <w:r w:rsidRPr="00B13EB6">
        <w:t>inimesel</w:t>
      </w:r>
      <w:r w:rsidRPr="00B13EB6">
        <w:rPr>
          <w:spacing w:val="20"/>
        </w:rPr>
        <w:t xml:space="preserve"> </w:t>
      </w:r>
      <w:r w:rsidRPr="00B13EB6">
        <w:t>100-</w:t>
      </w:r>
      <w:r w:rsidRPr="00B13EB6">
        <w:rPr>
          <w:spacing w:val="-5"/>
        </w:rPr>
        <w:t>st)</w:t>
      </w:r>
    </w:p>
    <w:p w14:paraId="2F20BA5D" w14:textId="77777777" w:rsidR="009F3EE5" w:rsidRPr="00B13EB6" w:rsidRDefault="005C2F82" w:rsidP="004A4CF0">
      <w:pPr>
        <w:pStyle w:val="ListParagraph"/>
        <w:numPr>
          <w:ilvl w:val="1"/>
          <w:numId w:val="13"/>
        </w:numPr>
        <w:tabs>
          <w:tab w:val="left" w:pos="941"/>
        </w:tabs>
        <w:ind w:right="48"/>
      </w:pPr>
      <w:r w:rsidRPr="00B13EB6">
        <w:rPr>
          <w:w w:val="105"/>
        </w:rPr>
        <w:t>allergilist</w:t>
      </w:r>
      <w:r w:rsidRPr="00B13EB6">
        <w:rPr>
          <w:spacing w:val="-14"/>
          <w:w w:val="105"/>
        </w:rPr>
        <w:t xml:space="preserve"> </w:t>
      </w:r>
      <w:r w:rsidRPr="00B13EB6">
        <w:rPr>
          <w:w w:val="105"/>
        </w:rPr>
        <w:t>tüüpi</w:t>
      </w:r>
      <w:r w:rsidRPr="00B13EB6">
        <w:rPr>
          <w:spacing w:val="-13"/>
          <w:w w:val="105"/>
        </w:rPr>
        <w:t xml:space="preserve"> </w:t>
      </w:r>
      <w:r w:rsidRPr="00B13EB6">
        <w:rPr>
          <w:w w:val="105"/>
        </w:rPr>
        <w:t>reaktsioonid,</w:t>
      </w:r>
      <w:r w:rsidRPr="00B13EB6">
        <w:rPr>
          <w:spacing w:val="-13"/>
          <w:w w:val="105"/>
        </w:rPr>
        <w:t xml:space="preserve"> </w:t>
      </w:r>
      <w:r w:rsidRPr="00B13EB6">
        <w:rPr>
          <w:w w:val="105"/>
        </w:rPr>
        <w:t>sh</w:t>
      </w:r>
      <w:r w:rsidRPr="00B13EB6">
        <w:rPr>
          <w:spacing w:val="-13"/>
          <w:w w:val="105"/>
        </w:rPr>
        <w:t xml:space="preserve"> </w:t>
      </w:r>
      <w:r w:rsidRPr="00B13EB6">
        <w:rPr>
          <w:w w:val="105"/>
        </w:rPr>
        <w:t>punetus</w:t>
      </w:r>
      <w:r w:rsidRPr="00B13EB6">
        <w:rPr>
          <w:spacing w:val="-13"/>
          <w:w w:val="105"/>
        </w:rPr>
        <w:t xml:space="preserve"> </w:t>
      </w:r>
      <w:r w:rsidRPr="00B13EB6">
        <w:rPr>
          <w:w w:val="105"/>
        </w:rPr>
        <w:t>ja</w:t>
      </w:r>
      <w:r w:rsidRPr="00B13EB6">
        <w:rPr>
          <w:spacing w:val="-13"/>
          <w:w w:val="105"/>
        </w:rPr>
        <w:t xml:space="preserve"> </w:t>
      </w:r>
      <w:r w:rsidRPr="00B13EB6">
        <w:rPr>
          <w:w w:val="105"/>
        </w:rPr>
        <w:t>õhetus,</w:t>
      </w:r>
      <w:r w:rsidRPr="00B13EB6">
        <w:rPr>
          <w:spacing w:val="-13"/>
          <w:w w:val="105"/>
        </w:rPr>
        <w:t xml:space="preserve"> </w:t>
      </w:r>
      <w:r w:rsidRPr="00B13EB6">
        <w:rPr>
          <w:w w:val="105"/>
        </w:rPr>
        <w:t>nahalööve</w:t>
      </w:r>
      <w:r w:rsidRPr="00B13EB6">
        <w:rPr>
          <w:spacing w:val="-13"/>
          <w:w w:val="105"/>
        </w:rPr>
        <w:t xml:space="preserve"> </w:t>
      </w:r>
      <w:r w:rsidRPr="00B13EB6">
        <w:rPr>
          <w:w w:val="105"/>
        </w:rPr>
        <w:t>ja</w:t>
      </w:r>
      <w:r w:rsidRPr="00B13EB6">
        <w:rPr>
          <w:spacing w:val="-14"/>
          <w:w w:val="105"/>
        </w:rPr>
        <w:t xml:space="preserve"> </w:t>
      </w:r>
      <w:r w:rsidRPr="00B13EB6">
        <w:rPr>
          <w:w w:val="105"/>
        </w:rPr>
        <w:t>kõrgenenud</w:t>
      </w:r>
      <w:r w:rsidRPr="00B13EB6">
        <w:rPr>
          <w:spacing w:val="-13"/>
          <w:w w:val="105"/>
        </w:rPr>
        <w:t xml:space="preserve"> </w:t>
      </w:r>
      <w:r w:rsidRPr="00B13EB6">
        <w:rPr>
          <w:w w:val="105"/>
        </w:rPr>
        <w:t xml:space="preserve">sügelevad </w:t>
      </w:r>
      <w:r w:rsidRPr="00B13EB6">
        <w:rPr>
          <w:spacing w:val="-2"/>
          <w:w w:val="105"/>
        </w:rPr>
        <w:t>nahapiirkonnad.</w:t>
      </w:r>
    </w:p>
    <w:p w14:paraId="159A460C" w14:textId="77777777" w:rsidR="009F3EE5" w:rsidRPr="00B13EB6" w:rsidRDefault="005C2F82" w:rsidP="004A4CF0">
      <w:pPr>
        <w:pStyle w:val="ListParagraph"/>
        <w:numPr>
          <w:ilvl w:val="1"/>
          <w:numId w:val="13"/>
        </w:numPr>
        <w:tabs>
          <w:tab w:val="left" w:pos="941"/>
        </w:tabs>
        <w:ind w:right="48"/>
      </w:pPr>
      <w:r w:rsidRPr="00B13EB6">
        <w:rPr>
          <w:spacing w:val="-2"/>
          <w:w w:val="105"/>
        </w:rPr>
        <w:t>tõsised allergilised reaktsioonid, sh anafülaksia (nõrkus, vererõhu langus, hingamisraskus, näoturse).</w:t>
      </w:r>
    </w:p>
    <w:p w14:paraId="5A7E000B" w14:textId="77777777" w:rsidR="009F3EE5" w:rsidRPr="00B13EB6" w:rsidRDefault="005C2F82" w:rsidP="004A4CF0">
      <w:pPr>
        <w:pStyle w:val="ListParagraph"/>
        <w:numPr>
          <w:ilvl w:val="1"/>
          <w:numId w:val="13"/>
        </w:numPr>
        <w:tabs>
          <w:tab w:val="left" w:pos="941"/>
        </w:tabs>
        <w:ind w:right="48"/>
      </w:pPr>
      <w:r w:rsidRPr="00B13EB6">
        <w:t>sirprakuline</w:t>
      </w:r>
      <w:r w:rsidRPr="00B13EB6">
        <w:rPr>
          <w:spacing w:val="21"/>
        </w:rPr>
        <w:t xml:space="preserve"> </w:t>
      </w:r>
      <w:r w:rsidRPr="00B13EB6">
        <w:t>kriis</w:t>
      </w:r>
      <w:r w:rsidRPr="00B13EB6">
        <w:rPr>
          <w:spacing w:val="22"/>
        </w:rPr>
        <w:t xml:space="preserve"> </w:t>
      </w:r>
      <w:r w:rsidRPr="00B13EB6">
        <w:t>sirprakulise</w:t>
      </w:r>
      <w:r w:rsidRPr="00B13EB6">
        <w:rPr>
          <w:spacing w:val="21"/>
        </w:rPr>
        <w:t xml:space="preserve"> </w:t>
      </w:r>
      <w:r w:rsidRPr="00B13EB6">
        <w:t>aneemiaga</w:t>
      </w:r>
      <w:r w:rsidRPr="00B13EB6">
        <w:rPr>
          <w:spacing w:val="23"/>
        </w:rPr>
        <w:t xml:space="preserve"> </w:t>
      </w:r>
      <w:r w:rsidRPr="00B13EB6">
        <w:rPr>
          <w:spacing w:val="-2"/>
        </w:rPr>
        <w:t>patsientidel.</w:t>
      </w:r>
    </w:p>
    <w:p w14:paraId="2ED47CFD" w14:textId="77777777" w:rsidR="009F3EE5" w:rsidRPr="00B13EB6" w:rsidRDefault="005C2F82" w:rsidP="004A4CF0">
      <w:pPr>
        <w:pStyle w:val="ListParagraph"/>
        <w:numPr>
          <w:ilvl w:val="1"/>
          <w:numId w:val="13"/>
        </w:numPr>
        <w:tabs>
          <w:tab w:val="left" w:pos="941"/>
        </w:tabs>
        <w:ind w:right="48"/>
      </w:pPr>
      <w:r w:rsidRPr="00B13EB6">
        <w:rPr>
          <w:w w:val="105"/>
        </w:rPr>
        <w:t>põrna</w:t>
      </w:r>
      <w:r w:rsidRPr="00B13EB6">
        <w:rPr>
          <w:spacing w:val="-11"/>
          <w:w w:val="105"/>
        </w:rPr>
        <w:t xml:space="preserve"> </w:t>
      </w:r>
      <w:r w:rsidRPr="00B13EB6">
        <w:rPr>
          <w:spacing w:val="-2"/>
          <w:w w:val="105"/>
        </w:rPr>
        <w:t>suurenemine.</w:t>
      </w:r>
    </w:p>
    <w:p w14:paraId="28CBCB55" w14:textId="77777777" w:rsidR="009F3EE5" w:rsidRPr="00B13EB6" w:rsidRDefault="005C2F82" w:rsidP="004A4CF0">
      <w:pPr>
        <w:pStyle w:val="ListParagraph"/>
        <w:numPr>
          <w:ilvl w:val="1"/>
          <w:numId w:val="13"/>
        </w:numPr>
        <w:tabs>
          <w:tab w:val="left" w:pos="941"/>
        </w:tabs>
        <w:ind w:right="48"/>
      </w:pPr>
      <w:r w:rsidRPr="00B13EB6">
        <w:rPr>
          <w:w w:val="105"/>
        </w:rPr>
        <w:t>põrnarebend.</w:t>
      </w:r>
      <w:r w:rsidRPr="00B13EB6">
        <w:rPr>
          <w:spacing w:val="-14"/>
          <w:w w:val="105"/>
        </w:rPr>
        <w:t xml:space="preserve"> </w:t>
      </w:r>
      <w:r w:rsidRPr="00B13EB6">
        <w:rPr>
          <w:w w:val="105"/>
        </w:rPr>
        <w:t>Mõned</w:t>
      </w:r>
      <w:r w:rsidRPr="00B13EB6">
        <w:rPr>
          <w:spacing w:val="-13"/>
          <w:w w:val="105"/>
        </w:rPr>
        <w:t xml:space="preserve"> </w:t>
      </w:r>
      <w:r w:rsidRPr="00B13EB6">
        <w:rPr>
          <w:w w:val="105"/>
        </w:rPr>
        <w:t>põrnarebendi</w:t>
      </w:r>
      <w:r w:rsidRPr="00B13EB6">
        <w:rPr>
          <w:spacing w:val="-13"/>
          <w:w w:val="105"/>
        </w:rPr>
        <w:t xml:space="preserve"> </w:t>
      </w:r>
      <w:r w:rsidRPr="00B13EB6">
        <w:rPr>
          <w:w w:val="105"/>
        </w:rPr>
        <w:t>juhud</w:t>
      </w:r>
      <w:r w:rsidRPr="00B13EB6">
        <w:rPr>
          <w:spacing w:val="-13"/>
          <w:w w:val="105"/>
        </w:rPr>
        <w:t xml:space="preserve"> </w:t>
      </w:r>
      <w:r w:rsidRPr="00B13EB6">
        <w:rPr>
          <w:w w:val="105"/>
        </w:rPr>
        <w:t>lõppesid</w:t>
      </w:r>
      <w:r w:rsidRPr="00B13EB6">
        <w:rPr>
          <w:spacing w:val="-13"/>
          <w:w w:val="105"/>
        </w:rPr>
        <w:t xml:space="preserve"> </w:t>
      </w:r>
      <w:r w:rsidRPr="00B13EB6">
        <w:rPr>
          <w:w w:val="105"/>
        </w:rPr>
        <w:t>surmaga.</w:t>
      </w:r>
      <w:r w:rsidRPr="00B13EB6">
        <w:rPr>
          <w:spacing w:val="-13"/>
          <w:w w:val="105"/>
        </w:rPr>
        <w:t xml:space="preserve"> </w:t>
      </w:r>
      <w:r w:rsidRPr="00B13EB6">
        <w:rPr>
          <w:w w:val="105"/>
        </w:rPr>
        <w:t>On</w:t>
      </w:r>
      <w:r w:rsidRPr="00B13EB6">
        <w:rPr>
          <w:spacing w:val="-13"/>
          <w:w w:val="105"/>
        </w:rPr>
        <w:t xml:space="preserve"> </w:t>
      </w:r>
      <w:r w:rsidRPr="00B13EB6">
        <w:rPr>
          <w:w w:val="105"/>
        </w:rPr>
        <w:t>tähtis,</w:t>
      </w:r>
      <w:r w:rsidRPr="00B13EB6">
        <w:rPr>
          <w:spacing w:val="-13"/>
          <w:w w:val="105"/>
        </w:rPr>
        <w:t xml:space="preserve"> </w:t>
      </w:r>
      <w:r w:rsidRPr="00B13EB6">
        <w:rPr>
          <w:w w:val="105"/>
        </w:rPr>
        <w:t>et</w:t>
      </w:r>
      <w:r w:rsidRPr="00B13EB6">
        <w:rPr>
          <w:spacing w:val="-13"/>
          <w:w w:val="105"/>
        </w:rPr>
        <w:t xml:space="preserve"> </w:t>
      </w:r>
      <w:r w:rsidRPr="00B13EB6">
        <w:rPr>
          <w:w w:val="105"/>
        </w:rPr>
        <w:t>võtate</w:t>
      </w:r>
      <w:r w:rsidRPr="00B13EB6">
        <w:rPr>
          <w:spacing w:val="-13"/>
          <w:w w:val="105"/>
        </w:rPr>
        <w:t xml:space="preserve"> </w:t>
      </w:r>
      <w:r w:rsidRPr="00B13EB6">
        <w:rPr>
          <w:w w:val="105"/>
        </w:rPr>
        <w:t>arstiga</w:t>
      </w:r>
      <w:r w:rsidRPr="00B13EB6">
        <w:rPr>
          <w:spacing w:val="-13"/>
          <w:w w:val="105"/>
        </w:rPr>
        <w:t xml:space="preserve"> </w:t>
      </w:r>
      <w:r w:rsidRPr="00B13EB6">
        <w:rPr>
          <w:w w:val="105"/>
        </w:rPr>
        <w:t xml:space="preserve">kohe ühendust, kui tunnete valu vasakul ülakõhus või vasemas õlas, sest tegemist võib olla </w:t>
      </w:r>
      <w:r w:rsidRPr="00B13EB6">
        <w:rPr>
          <w:spacing w:val="-2"/>
          <w:w w:val="105"/>
        </w:rPr>
        <w:t>põrnaprobleemiga.</w:t>
      </w:r>
    </w:p>
    <w:p w14:paraId="2D44320E" w14:textId="77777777" w:rsidR="009F3EE5" w:rsidRPr="00B13EB6" w:rsidRDefault="005C2F82" w:rsidP="004A4CF0">
      <w:pPr>
        <w:pStyle w:val="ListParagraph"/>
        <w:numPr>
          <w:ilvl w:val="1"/>
          <w:numId w:val="13"/>
        </w:numPr>
        <w:tabs>
          <w:tab w:val="left" w:pos="941"/>
        </w:tabs>
        <w:ind w:right="48" w:hanging="528"/>
      </w:pPr>
      <w:r w:rsidRPr="00B13EB6">
        <w:rPr>
          <w:spacing w:val="-2"/>
          <w:w w:val="105"/>
        </w:rPr>
        <w:t>hingamishäired.</w:t>
      </w:r>
      <w:r w:rsidRPr="00B13EB6">
        <w:rPr>
          <w:spacing w:val="-1"/>
          <w:w w:val="105"/>
        </w:rPr>
        <w:t xml:space="preserve"> </w:t>
      </w:r>
      <w:r w:rsidRPr="00B13EB6">
        <w:rPr>
          <w:spacing w:val="-2"/>
          <w:w w:val="105"/>
        </w:rPr>
        <w:t>Kui</w:t>
      </w:r>
      <w:r w:rsidRPr="00B13EB6">
        <w:rPr>
          <w:spacing w:val="-1"/>
          <w:w w:val="105"/>
        </w:rPr>
        <w:t xml:space="preserve"> </w:t>
      </w:r>
      <w:r w:rsidRPr="00B13EB6">
        <w:rPr>
          <w:spacing w:val="-2"/>
          <w:w w:val="105"/>
        </w:rPr>
        <w:t>teil</w:t>
      </w:r>
      <w:r w:rsidRPr="00B13EB6">
        <w:rPr>
          <w:spacing w:val="-1"/>
          <w:w w:val="105"/>
        </w:rPr>
        <w:t xml:space="preserve"> </w:t>
      </w:r>
      <w:r w:rsidRPr="00B13EB6">
        <w:rPr>
          <w:spacing w:val="-2"/>
          <w:w w:val="105"/>
        </w:rPr>
        <w:t>on</w:t>
      </w:r>
      <w:r w:rsidRPr="00B13EB6">
        <w:rPr>
          <w:spacing w:val="-1"/>
          <w:w w:val="105"/>
        </w:rPr>
        <w:t xml:space="preserve"> </w:t>
      </w:r>
      <w:r w:rsidRPr="00B13EB6">
        <w:rPr>
          <w:spacing w:val="-2"/>
          <w:w w:val="105"/>
        </w:rPr>
        <w:t>köha,</w:t>
      </w:r>
      <w:r w:rsidRPr="00B13EB6">
        <w:rPr>
          <w:w w:val="105"/>
        </w:rPr>
        <w:t xml:space="preserve"> </w:t>
      </w:r>
      <w:r w:rsidRPr="00B13EB6">
        <w:rPr>
          <w:spacing w:val="-2"/>
          <w:w w:val="105"/>
        </w:rPr>
        <w:t>palavik</w:t>
      </w:r>
      <w:r w:rsidRPr="00B13EB6">
        <w:rPr>
          <w:spacing w:val="-1"/>
          <w:w w:val="105"/>
        </w:rPr>
        <w:t xml:space="preserve"> </w:t>
      </w:r>
      <w:r w:rsidRPr="00B13EB6">
        <w:rPr>
          <w:spacing w:val="-2"/>
          <w:w w:val="105"/>
        </w:rPr>
        <w:t>ja hingamisraskus,</w:t>
      </w:r>
      <w:r w:rsidRPr="00B13EB6">
        <w:rPr>
          <w:spacing w:val="-1"/>
          <w:w w:val="105"/>
        </w:rPr>
        <w:t xml:space="preserve"> </w:t>
      </w:r>
      <w:r w:rsidRPr="00B13EB6">
        <w:rPr>
          <w:spacing w:val="-2"/>
          <w:w w:val="105"/>
        </w:rPr>
        <w:t>teatage sellest</w:t>
      </w:r>
      <w:r w:rsidRPr="00B13EB6">
        <w:rPr>
          <w:w w:val="105"/>
        </w:rPr>
        <w:t xml:space="preserve"> </w:t>
      </w:r>
      <w:r w:rsidRPr="00B13EB6">
        <w:rPr>
          <w:spacing w:val="-2"/>
          <w:w w:val="105"/>
        </w:rPr>
        <w:t>oma arstile.</w:t>
      </w:r>
    </w:p>
    <w:p w14:paraId="2C410314" w14:textId="77777777" w:rsidR="009F3EE5" w:rsidRPr="00B13EB6" w:rsidRDefault="005C2F82" w:rsidP="004A4CF0">
      <w:pPr>
        <w:pStyle w:val="ListParagraph"/>
        <w:numPr>
          <w:ilvl w:val="1"/>
          <w:numId w:val="13"/>
        </w:numPr>
        <w:tabs>
          <w:tab w:val="left" w:pos="941"/>
        </w:tabs>
        <w:ind w:right="48"/>
      </w:pPr>
      <w:r w:rsidRPr="00B13EB6">
        <w:rPr>
          <w:spacing w:val="-2"/>
          <w:w w:val="105"/>
        </w:rPr>
        <w:t xml:space="preserve">Sweeti sündroom (nahapinnast kõrgemad valulikud ploomikarva nahakahjustused jäsemetel ja </w:t>
      </w:r>
      <w:r w:rsidRPr="00B13EB6">
        <w:rPr>
          <w:w w:val="105"/>
        </w:rPr>
        <w:t>mõnikord ka näol ning palavik), mille tekkes võib oma osa olla ka teistel asjaoludel.</w:t>
      </w:r>
    </w:p>
    <w:p w14:paraId="551FCE63" w14:textId="77777777" w:rsidR="009F3EE5" w:rsidRPr="00B13EB6" w:rsidRDefault="005C2F82" w:rsidP="004A4CF0">
      <w:pPr>
        <w:pStyle w:val="ListParagraph"/>
        <w:numPr>
          <w:ilvl w:val="1"/>
          <w:numId w:val="13"/>
        </w:numPr>
        <w:tabs>
          <w:tab w:val="left" w:pos="942"/>
        </w:tabs>
        <w:ind w:left="942" w:right="48"/>
      </w:pPr>
      <w:r w:rsidRPr="00B13EB6">
        <w:t>naha</w:t>
      </w:r>
      <w:r w:rsidRPr="00B13EB6">
        <w:rPr>
          <w:spacing w:val="22"/>
        </w:rPr>
        <w:t xml:space="preserve"> </w:t>
      </w:r>
      <w:r w:rsidRPr="00B13EB6">
        <w:t>vaskuliit</w:t>
      </w:r>
      <w:r w:rsidRPr="00B13EB6">
        <w:rPr>
          <w:spacing w:val="21"/>
        </w:rPr>
        <w:t xml:space="preserve"> </w:t>
      </w:r>
      <w:r w:rsidRPr="00B13EB6">
        <w:t>(nahaveresoonte</w:t>
      </w:r>
      <w:r w:rsidRPr="00B13EB6">
        <w:rPr>
          <w:spacing w:val="22"/>
        </w:rPr>
        <w:t xml:space="preserve"> </w:t>
      </w:r>
      <w:r w:rsidRPr="00B13EB6">
        <w:rPr>
          <w:spacing w:val="-2"/>
        </w:rPr>
        <w:t>põletik).</w:t>
      </w:r>
    </w:p>
    <w:p w14:paraId="403D87AD" w14:textId="77777777" w:rsidR="009F3EE5" w:rsidRPr="00B13EB6" w:rsidRDefault="005C2F82" w:rsidP="004A4CF0">
      <w:pPr>
        <w:pStyle w:val="ListParagraph"/>
        <w:numPr>
          <w:ilvl w:val="1"/>
          <w:numId w:val="13"/>
        </w:numPr>
        <w:tabs>
          <w:tab w:val="left" w:pos="942"/>
        </w:tabs>
        <w:ind w:left="942" w:right="48"/>
      </w:pPr>
      <w:r w:rsidRPr="00B13EB6">
        <w:t>väikeste</w:t>
      </w:r>
      <w:r w:rsidRPr="00B13EB6">
        <w:rPr>
          <w:spacing w:val="18"/>
        </w:rPr>
        <w:t xml:space="preserve"> </w:t>
      </w:r>
      <w:r w:rsidRPr="00B13EB6">
        <w:t>filtrite</w:t>
      </w:r>
      <w:r w:rsidRPr="00B13EB6">
        <w:rPr>
          <w:spacing w:val="18"/>
        </w:rPr>
        <w:t xml:space="preserve"> </w:t>
      </w:r>
      <w:r w:rsidRPr="00B13EB6">
        <w:t>kahjustus</w:t>
      </w:r>
      <w:r w:rsidRPr="00B13EB6">
        <w:rPr>
          <w:spacing w:val="19"/>
        </w:rPr>
        <w:t xml:space="preserve"> </w:t>
      </w:r>
      <w:r w:rsidRPr="00B13EB6">
        <w:t>neerudes</w:t>
      </w:r>
      <w:r w:rsidRPr="00B13EB6">
        <w:rPr>
          <w:spacing w:val="18"/>
        </w:rPr>
        <w:t xml:space="preserve"> </w:t>
      </w:r>
      <w:r w:rsidRPr="00B13EB6">
        <w:rPr>
          <w:spacing w:val="-2"/>
        </w:rPr>
        <w:t>(glomerulonefriit).</w:t>
      </w:r>
    </w:p>
    <w:p w14:paraId="138ADE47" w14:textId="77777777" w:rsidR="009F3EE5" w:rsidRPr="00B13EB6" w:rsidRDefault="005C2F82" w:rsidP="004A4CF0">
      <w:pPr>
        <w:pStyle w:val="ListParagraph"/>
        <w:numPr>
          <w:ilvl w:val="1"/>
          <w:numId w:val="13"/>
        </w:numPr>
        <w:tabs>
          <w:tab w:val="left" w:pos="942"/>
        </w:tabs>
        <w:ind w:left="942" w:right="48" w:hanging="528"/>
      </w:pPr>
      <w:r w:rsidRPr="00B13EB6">
        <w:t>süstekoha</w:t>
      </w:r>
      <w:r w:rsidRPr="00B13EB6">
        <w:rPr>
          <w:spacing w:val="21"/>
        </w:rPr>
        <w:t xml:space="preserve"> </w:t>
      </w:r>
      <w:r w:rsidRPr="00B13EB6">
        <w:rPr>
          <w:spacing w:val="-2"/>
        </w:rPr>
        <w:t>punetus.</w:t>
      </w:r>
    </w:p>
    <w:p w14:paraId="517E08E2" w14:textId="77777777" w:rsidR="009F3EE5" w:rsidRPr="00B13EB6" w:rsidRDefault="005C2F82" w:rsidP="004A4CF0">
      <w:pPr>
        <w:pStyle w:val="ListParagraph"/>
        <w:numPr>
          <w:ilvl w:val="1"/>
          <w:numId w:val="13"/>
        </w:numPr>
        <w:tabs>
          <w:tab w:val="left" w:pos="942"/>
        </w:tabs>
        <w:ind w:left="942" w:right="48" w:hanging="528"/>
      </w:pPr>
      <w:r w:rsidRPr="00B13EB6">
        <w:t>veriköha</w:t>
      </w:r>
      <w:r w:rsidRPr="00B13EB6">
        <w:rPr>
          <w:spacing w:val="19"/>
        </w:rPr>
        <w:t xml:space="preserve"> </w:t>
      </w:r>
      <w:r w:rsidRPr="00B13EB6">
        <w:rPr>
          <w:spacing w:val="-2"/>
        </w:rPr>
        <w:t>(hemoptüüs).</w:t>
      </w:r>
    </w:p>
    <w:p w14:paraId="6B279DB1" w14:textId="77777777" w:rsidR="009F3EE5" w:rsidRPr="00B13EB6" w:rsidRDefault="005C2F82" w:rsidP="004A4CF0">
      <w:pPr>
        <w:pStyle w:val="ListParagraph"/>
        <w:numPr>
          <w:ilvl w:val="1"/>
          <w:numId w:val="13"/>
        </w:numPr>
        <w:tabs>
          <w:tab w:val="left" w:pos="943"/>
        </w:tabs>
        <w:ind w:left="943" w:right="48"/>
      </w:pPr>
      <w:r w:rsidRPr="00B13EB6">
        <w:rPr>
          <w:spacing w:val="-2"/>
          <w:w w:val="105"/>
        </w:rPr>
        <w:t>vereloomehaigused (müelodüsplastiline sündroom [MDS] või äge müeloidne leukeemia [AML]).</w:t>
      </w:r>
    </w:p>
    <w:p w14:paraId="69D9761A" w14:textId="77777777" w:rsidR="009F3EE5" w:rsidRPr="00B13EB6" w:rsidRDefault="009F3EE5" w:rsidP="004A4CF0">
      <w:pPr>
        <w:pStyle w:val="BodyText"/>
        <w:ind w:right="48"/>
        <w:rPr>
          <w:sz w:val="22"/>
          <w:szCs w:val="22"/>
        </w:rPr>
      </w:pPr>
    </w:p>
    <w:p w14:paraId="5694A560" w14:textId="77777777" w:rsidR="009F3EE5" w:rsidRPr="00B13EB6" w:rsidRDefault="005C2F82" w:rsidP="00795D5A">
      <w:pPr>
        <w:ind w:right="48"/>
      </w:pPr>
      <w:r w:rsidRPr="00B13EB6">
        <w:rPr>
          <w:b/>
        </w:rPr>
        <w:t>Harvad</w:t>
      </w:r>
      <w:r w:rsidRPr="00B13EB6">
        <w:rPr>
          <w:b/>
          <w:spacing w:val="19"/>
        </w:rPr>
        <w:t xml:space="preserve"> </w:t>
      </w:r>
      <w:r w:rsidRPr="00B13EB6">
        <w:rPr>
          <w:b/>
        </w:rPr>
        <w:t>kõrvaltoimed</w:t>
      </w:r>
      <w:r w:rsidRPr="00B13EB6">
        <w:rPr>
          <w:b/>
          <w:spacing w:val="20"/>
        </w:rPr>
        <w:t xml:space="preserve"> </w:t>
      </w:r>
      <w:r w:rsidRPr="00B13EB6">
        <w:t>(võivad</w:t>
      </w:r>
      <w:r w:rsidRPr="00B13EB6">
        <w:rPr>
          <w:spacing w:val="19"/>
        </w:rPr>
        <w:t xml:space="preserve"> </w:t>
      </w:r>
      <w:r w:rsidRPr="00B13EB6">
        <w:t>esineda</w:t>
      </w:r>
      <w:r w:rsidRPr="00B13EB6">
        <w:rPr>
          <w:spacing w:val="19"/>
        </w:rPr>
        <w:t xml:space="preserve"> </w:t>
      </w:r>
      <w:r w:rsidRPr="00B13EB6">
        <w:t>kuni</w:t>
      </w:r>
      <w:r w:rsidRPr="00B13EB6">
        <w:rPr>
          <w:spacing w:val="19"/>
        </w:rPr>
        <w:t xml:space="preserve"> </w:t>
      </w:r>
      <w:r w:rsidRPr="00B13EB6">
        <w:t>1</w:t>
      </w:r>
      <w:r w:rsidRPr="00B13EB6">
        <w:rPr>
          <w:spacing w:val="19"/>
        </w:rPr>
        <w:t xml:space="preserve"> </w:t>
      </w:r>
      <w:r w:rsidRPr="00B13EB6">
        <w:t>inimesel</w:t>
      </w:r>
      <w:r w:rsidRPr="00B13EB6">
        <w:rPr>
          <w:spacing w:val="18"/>
        </w:rPr>
        <w:t xml:space="preserve"> </w:t>
      </w:r>
      <w:r w:rsidRPr="00B13EB6">
        <w:t>1000-</w:t>
      </w:r>
      <w:r w:rsidRPr="00B13EB6">
        <w:rPr>
          <w:spacing w:val="-5"/>
        </w:rPr>
        <w:t>st)</w:t>
      </w:r>
    </w:p>
    <w:p w14:paraId="1F993D3A" w14:textId="77777777" w:rsidR="009F3EE5" w:rsidRPr="00B13EB6" w:rsidRDefault="005C2F82" w:rsidP="004A4CF0">
      <w:pPr>
        <w:pStyle w:val="ListParagraph"/>
        <w:numPr>
          <w:ilvl w:val="1"/>
          <w:numId w:val="13"/>
        </w:numPr>
        <w:tabs>
          <w:tab w:val="left" w:pos="942"/>
        </w:tabs>
        <w:ind w:left="942" w:right="48" w:hanging="528"/>
      </w:pPr>
      <w:r w:rsidRPr="00B13EB6">
        <w:rPr>
          <w:w w:val="105"/>
        </w:rPr>
        <w:t>aordi</w:t>
      </w:r>
      <w:r w:rsidRPr="00B13EB6">
        <w:rPr>
          <w:spacing w:val="-14"/>
          <w:w w:val="105"/>
        </w:rPr>
        <w:t xml:space="preserve"> </w:t>
      </w:r>
      <w:r w:rsidRPr="00B13EB6">
        <w:rPr>
          <w:w w:val="105"/>
        </w:rPr>
        <w:t>(südamest</w:t>
      </w:r>
      <w:r w:rsidRPr="00B13EB6">
        <w:rPr>
          <w:spacing w:val="-13"/>
          <w:w w:val="105"/>
        </w:rPr>
        <w:t xml:space="preserve"> </w:t>
      </w:r>
      <w:r w:rsidRPr="00B13EB6">
        <w:rPr>
          <w:w w:val="105"/>
        </w:rPr>
        <w:t>organismi</w:t>
      </w:r>
      <w:r w:rsidRPr="00B13EB6">
        <w:rPr>
          <w:spacing w:val="-13"/>
          <w:w w:val="105"/>
        </w:rPr>
        <w:t xml:space="preserve"> </w:t>
      </w:r>
      <w:r w:rsidRPr="00B13EB6">
        <w:rPr>
          <w:w w:val="105"/>
        </w:rPr>
        <w:t>verd</w:t>
      </w:r>
      <w:r w:rsidRPr="00B13EB6">
        <w:rPr>
          <w:spacing w:val="-12"/>
          <w:w w:val="105"/>
        </w:rPr>
        <w:t xml:space="preserve"> </w:t>
      </w:r>
      <w:r w:rsidRPr="00B13EB6">
        <w:rPr>
          <w:w w:val="105"/>
        </w:rPr>
        <w:t>viiva</w:t>
      </w:r>
      <w:r w:rsidRPr="00B13EB6">
        <w:rPr>
          <w:spacing w:val="-13"/>
          <w:w w:val="105"/>
        </w:rPr>
        <w:t xml:space="preserve"> </w:t>
      </w:r>
      <w:r w:rsidRPr="00B13EB6">
        <w:rPr>
          <w:w w:val="105"/>
        </w:rPr>
        <w:t>suure</w:t>
      </w:r>
      <w:r w:rsidRPr="00B13EB6">
        <w:rPr>
          <w:spacing w:val="-14"/>
          <w:w w:val="105"/>
        </w:rPr>
        <w:t xml:space="preserve"> </w:t>
      </w:r>
      <w:r w:rsidRPr="00B13EB6">
        <w:rPr>
          <w:w w:val="105"/>
        </w:rPr>
        <w:t>veresoone)</w:t>
      </w:r>
      <w:r w:rsidRPr="00B13EB6">
        <w:rPr>
          <w:spacing w:val="-13"/>
          <w:w w:val="105"/>
        </w:rPr>
        <w:t xml:space="preserve"> </w:t>
      </w:r>
      <w:r w:rsidRPr="00B13EB6">
        <w:rPr>
          <w:w w:val="105"/>
        </w:rPr>
        <w:t>põletik,</w:t>
      </w:r>
      <w:r w:rsidRPr="00B13EB6">
        <w:rPr>
          <w:spacing w:val="-13"/>
          <w:w w:val="105"/>
        </w:rPr>
        <w:t xml:space="preserve"> </w:t>
      </w:r>
      <w:r w:rsidRPr="00B13EB6">
        <w:rPr>
          <w:w w:val="105"/>
        </w:rPr>
        <w:t>vt</w:t>
      </w:r>
      <w:r w:rsidRPr="00B13EB6">
        <w:rPr>
          <w:spacing w:val="-13"/>
          <w:w w:val="105"/>
        </w:rPr>
        <w:t xml:space="preserve"> </w:t>
      </w:r>
      <w:r w:rsidRPr="00B13EB6">
        <w:rPr>
          <w:w w:val="105"/>
        </w:rPr>
        <w:t>lõik</w:t>
      </w:r>
      <w:r w:rsidRPr="00B13EB6">
        <w:rPr>
          <w:spacing w:val="-13"/>
          <w:w w:val="105"/>
        </w:rPr>
        <w:t xml:space="preserve"> </w:t>
      </w:r>
      <w:r w:rsidRPr="00B13EB6">
        <w:rPr>
          <w:spacing w:val="-5"/>
          <w:w w:val="105"/>
        </w:rPr>
        <w:t>2.</w:t>
      </w:r>
    </w:p>
    <w:p w14:paraId="54CE9C62" w14:textId="77777777" w:rsidR="009F3EE5" w:rsidRPr="00B13EB6" w:rsidRDefault="005C2F82" w:rsidP="004A4CF0">
      <w:pPr>
        <w:pStyle w:val="ListParagraph"/>
        <w:numPr>
          <w:ilvl w:val="1"/>
          <w:numId w:val="13"/>
        </w:numPr>
        <w:tabs>
          <w:tab w:val="left" w:pos="942"/>
        </w:tabs>
        <w:ind w:left="942" w:right="48" w:hanging="528"/>
      </w:pPr>
      <w:r w:rsidRPr="00B13EB6">
        <w:t>kopsuverejooks</w:t>
      </w:r>
      <w:r w:rsidRPr="00B13EB6">
        <w:rPr>
          <w:spacing w:val="32"/>
        </w:rPr>
        <w:t xml:space="preserve"> </w:t>
      </w:r>
      <w:r w:rsidRPr="00B13EB6">
        <w:t>(pulmonaalne</w:t>
      </w:r>
      <w:r w:rsidRPr="00B13EB6">
        <w:rPr>
          <w:spacing w:val="33"/>
        </w:rPr>
        <w:t xml:space="preserve"> </w:t>
      </w:r>
      <w:r w:rsidRPr="00B13EB6">
        <w:rPr>
          <w:spacing w:val="-2"/>
        </w:rPr>
        <w:t>hemorraagia).</w:t>
      </w:r>
    </w:p>
    <w:p w14:paraId="15522BED" w14:textId="77777777" w:rsidR="009F3EE5" w:rsidRPr="00B13EB6" w:rsidRDefault="005C2F82" w:rsidP="004A4CF0">
      <w:pPr>
        <w:pStyle w:val="ListParagraph"/>
        <w:numPr>
          <w:ilvl w:val="1"/>
          <w:numId w:val="13"/>
        </w:numPr>
        <w:tabs>
          <w:tab w:val="left" w:pos="942"/>
        </w:tabs>
        <w:ind w:left="942" w:right="48" w:hanging="528"/>
      </w:pPr>
      <w:r w:rsidRPr="00B13EB6">
        <w:rPr>
          <w:w w:val="105"/>
        </w:rPr>
        <w:t>Stevensi-Johnsoni</w:t>
      </w:r>
      <w:r w:rsidRPr="00B13EB6">
        <w:rPr>
          <w:spacing w:val="-6"/>
          <w:w w:val="105"/>
        </w:rPr>
        <w:t xml:space="preserve"> </w:t>
      </w:r>
      <w:r w:rsidRPr="00B13EB6">
        <w:rPr>
          <w:w w:val="105"/>
        </w:rPr>
        <w:t>sündroom,</w:t>
      </w:r>
      <w:r w:rsidRPr="00B13EB6">
        <w:rPr>
          <w:spacing w:val="-6"/>
          <w:w w:val="105"/>
        </w:rPr>
        <w:t xml:space="preserve"> </w:t>
      </w:r>
      <w:r w:rsidRPr="00B13EB6">
        <w:rPr>
          <w:w w:val="105"/>
        </w:rPr>
        <w:t>mis</w:t>
      </w:r>
      <w:r w:rsidRPr="00B13EB6">
        <w:rPr>
          <w:spacing w:val="-7"/>
          <w:w w:val="105"/>
        </w:rPr>
        <w:t xml:space="preserve"> </w:t>
      </w:r>
      <w:r w:rsidRPr="00B13EB6">
        <w:rPr>
          <w:w w:val="105"/>
        </w:rPr>
        <w:t>avaldub</w:t>
      </w:r>
      <w:r w:rsidRPr="00B13EB6">
        <w:rPr>
          <w:spacing w:val="-7"/>
          <w:w w:val="105"/>
        </w:rPr>
        <w:t xml:space="preserve"> </w:t>
      </w:r>
      <w:r w:rsidRPr="00B13EB6">
        <w:rPr>
          <w:w w:val="105"/>
        </w:rPr>
        <w:t>punakate</w:t>
      </w:r>
      <w:r w:rsidRPr="00B13EB6">
        <w:rPr>
          <w:spacing w:val="-7"/>
          <w:w w:val="105"/>
        </w:rPr>
        <w:t xml:space="preserve"> </w:t>
      </w:r>
      <w:r w:rsidRPr="00B13EB6">
        <w:rPr>
          <w:w w:val="105"/>
        </w:rPr>
        <w:t>märklauataoliste</w:t>
      </w:r>
      <w:r w:rsidRPr="00B13EB6">
        <w:rPr>
          <w:spacing w:val="-7"/>
          <w:w w:val="105"/>
        </w:rPr>
        <w:t xml:space="preserve"> </w:t>
      </w:r>
      <w:r w:rsidRPr="00B13EB6">
        <w:rPr>
          <w:w w:val="105"/>
        </w:rPr>
        <w:t>või</w:t>
      </w:r>
      <w:r w:rsidRPr="00B13EB6">
        <w:rPr>
          <w:spacing w:val="-6"/>
          <w:w w:val="105"/>
        </w:rPr>
        <w:t xml:space="preserve"> </w:t>
      </w:r>
      <w:r w:rsidRPr="00B13EB6">
        <w:rPr>
          <w:w w:val="105"/>
        </w:rPr>
        <w:t>ringjate</w:t>
      </w:r>
      <w:r w:rsidRPr="00B13EB6">
        <w:rPr>
          <w:spacing w:val="-7"/>
          <w:w w:val="105"/>
        </w:rPr>
        <w:t xml:space="preserve"> </w:t>
      </w:r>
      <w:r w:rsidRPr="00B13EB6">
        <w:rPr>
          <w:w w:val="105"/>
        </w:rPr>
        <w:t>laikudena, mille</w:t>
      </w:r>
      <w:r w:rsidRPr="00B13EB6">
        <w:rPr>
          <w:spacing w:val="-1"/>
          <w:w w:val="105"/>
        </w:rPr>
        <w:t xml:space="preserve"> </w:t>
      </w:r>
      <w:r w:rsidRPr="00B13EB6">
        <w:rPr>
          <w:w w:val="105"/>
        </w:rPr>
        <w:t>keskel</w:t>
      </w:r>
      <w:r w:rsidRPr="00B13EB6">
        <w:rPr>
          <w:spacing w:val="-1"/>
          <w:w w:val="105"/>
        </w:rPr>
        <w:t xml:space="preserve"> </w:t>
      </w:r>
      <w:r w:rsidRPr="00B13EB6">
        <w:rPr>
          <w:w w:val="105"/>
        </w:rPr>
        <w:t>esineb kehatüvel sageli</w:t>
      </w:r>
      <w:r w:rsidRPr="00B13EB6">
        <w:rPr>
          <w:spacing w:val="-1"/>
          <w:w w:val="105"/>
        </w:rPr>
        <w:t xml:space="preserve"> </w:t>
      </w:r>
      <w:r w:rsidRPr="00B13EB6">
        <w:rPr>
          <w:w w:val="105"/>
        </w:rPr>
        <w:t>ville, naha</w:t>
      </w:r>
      <w:r w:rsidRPr="00B13EB6">
        <w:rPr>
          <w:spacing w:val="-1"/>
          <w:w w:val="105"/>
        </w:rPr>
        <w:t xml:space="preserve"> </w:t>
      </w:r>
      <w:r w:rsidRPr="00B13EB6">
        <w:rPr>
          <w:w w:val="105"/>
        </w:rPr>
        <w:t>koorumisena</w:t>
      </w:r>
      <w:r w:rsidRPr="00B13EB6">
        <w:rPr>
          <w:spacing w:val="-1"/>
          <w:w w:val="105"/>
        </w:rPr>
        <w:t xml:space="preserve"> </w:t>
      </w:r>
      <w:r w:rsidRPr="00B13EB6">
        <w:rPr>
          <w:w w:val="105"/>
        </w:rPr>
        <w:t>ning haavanditena</w:t>
      </w:r>
      <w:r w:rsidRPr="00B13EB6">
        <w:rPr>
          <w:spacing w:val="-1"/>
          <w:w w:val="105"/>
        </w:rPr>
        <w:t xml:space="preserve"> </w:t>
      </w:r>
      <w:r w:rsidRPr="00B13EB6">
        <w:rPr>
          <w:w w:val="105"/>
        </w:rPr>
        <w:t>suus, kõris, ninas,</w:t>
      </w:r>
      <w:r w:rsidRPr="00B13EB6">
        <w:rPr>
          <w:spacing w:val="-7"/>
          <w:w w:val="105"/>
        </w:rPr>
        <w:t xml:space="preserve"> </w:t>
      </w:r>
      <w:r w:rsidRPr="00B13EB6">
        <w:rPr>
          <w:w w:val="105"/>
        </w:rPr>
        <w:t>suguelunditel</w:t>
      </w:r>
      <w:r w:rsidRPr="00B13EB6">
        <w:rPr>
          <w:spacing w:val="-7"/>
          <w:w w:val="105"/>
        </w:rPr>
        <w:t xml:space="preserve"> </w:t>
      </w:r>
      <w:r w:rsidRPr="00B13EB6">
        <w:rPr>
          <w:w w:val="105"/>
        </w:rPr>
        <w:t>ja</w:t>
      </w:r>
      <w:r w:rsidRPr="00B13EB6">
        <w:rPr>
          <w:spacing w:val="-8"/>
          <w:w w:val="105"/>
        </w:rPr>
        <w:t xml:space="preserve"> </w:t>
      </w:r>
      <w:r w:rsidRPr="00B13EB6">
        <w:rPr>
          <w:w w:val="105"/>
        </w:rPr>
        <w:t>silmas.</w:t>
      </w:r>
      <w:r w:rsidRPr="00B13EB6">
        <w:rPr>
          <w:spacing w:val="-8"/>
          <w:w w:val="105"/>
        </w:rPr>
        <w:t xml:space="preserve"> </w:t>
      </w:r>
      <w:r w:rsidRPr="00B13EB6">
        <w:rPr>
          <w:w w:val="105"/>
        </w:rPr>
        <w:t>Naha-</w:t>
      </w:r>
      <w:r w:rsidRPr="00B13EB6">
        <w:rPr>
          <w:spacing w:val="-8"/>
          <w:w w:val="105"/>
        </w:rPr>
        <w:t xml:space="preserve"> </w:t>
      </w:r>
      <w:r w:rsidRPr="00B13EB6">
        <w:rPr>
          <w:w w:val="105"/>
        </w:rPr>
        <w:t>ja</w:t>
      </w:r>
      <w:r w:rsidRPr="00B13EB6">
        <w:rPr>
          <w:spacing w:val="-7"/>
          <w:w w:val="105"/>
        </w:rPr>
        <w:t xml:space="preserve"> </w:t>
      </w:r>
      <w:r w:rsidRPr="00B13EB6">
        <w:rPr>
          <w:w w:val="105"/>
        </w:rPr>
        <w:t>limaskesta</w:t>
      </w:r>
      <w:r w:rsidRPr="00B13EB6">
        <w:rPr>
          <w:spacing w:val="-8"/>
          <w:w w:val="105"/>
        </w:rPr>
        <w:t xml:space="preserve"> </w:t>
      </w:r>
      <w:r w:rsidRPr="00B13EB6">
        <w:rPr>
          <w:w w:val="105"/>
        </w:rPr>
        <w:t>reaktsioonidele</w:t>
      </w:r>
      <w:r w:rsidRPr="00B13EB6">
        <w:rPr>
          <w:spacing w:val="-8"/>
          <w:w w:val="105"/>
        </w:rPr>
        <w:t xml:space="preserve"> </w:t>
      </w:r>
      <w:r w:rsidRPr="00B13EB6">
        <w:rPr>
          <w:w w:val="105"/>
        </w:rPr>
        <w:t>võivad</w:t>
      </w:r>
      <w:r w:rsidRPr="00B13EB6">
        <w:rPr>
          <w:spacing w:val="-7"/>
          <w:w w:val="105"/>
        </w:rPr>
        <w:t xml:space="preserve"> </w:t>
      </w:r>
      <w:r w:rsidRPr="00B13EB6">
        <w:rPr>
          <w:w w:val="105"/>
        </w:rPr>
        <w:t>eelneda</w:t>
      </w:r>
      <w:r w:rsidRPr="00B13EB6">
        <w:rPr>
          <w:spacing w:val="-8"/>
          <w:w w:val="105"/>
        </w:rPr>
        <w:t xml:space="preserve"> </w:t>
      </w:r>
      <w:r w:rsidRPr="00B13EB6">
        <w:rPr>
          <w:w w:val="105"/>
        </w:rPr>
        <w:t>palavik</w:t>
      </w:r>
      <w:r w:rsidRPr="00B13EB6">
        <w:rPr>
          <w:spacing w:val="-7"/>
          <w:w w:val="105"/>
        </w:rPr>
        <w:t xml:space="preserve"> </w:t>
      </w:r>
      <w:r w:rsidRPr="00B13EB6">
        <w:rPr>
          <w:w w:val="105"/>
        </w:rPr>
        <w:t>ja gripile iseloomulikud sümptomid. Kui teil tekivad sellised sümptomid, lõpetage Fulphila kasutamine</w:t>
      </w:r>
      <w:r w:rsidRPr="00B13EB6">
        <w:rPr>
          <w:spacing w:val="-14"/>
          <w:w w:val="105"/>
        </w:rPr>
        <w:t xml:space="preserve"> </w:t>
      </w:r>
      <w:r w:rsidRPr="00B13EB6">
        <w:rPr>
          <w:w w:val="105"/>
        </w:rPr>
        <w:t>ning</w:t>
      </w:r>
      <w:r w:rsidRPr="00B13EB6">
        <w:rPr>
          <w:spacing w:val="-13"/>
          <w:w w:val="105"/>
        </w:rPr>
        <w:t xml:space="preserve"> </w:t>
      </w:r>
      <w:r w:rsidRPr="00B13EB6">
        <w:rPr>
          <w:w w:val="105"/>
        </w:rPr>
        <w:t>võtke</w:t>
      </w:r>
      <w:r w:rsidRPr="00B13EB6">
        <w:rPr>
          <w:spacing w:val="-13"/>
          <w:w w:val="105"/>
        </w:rPr>
        <w:t xml:space="preserve"> </w:t>
      </w:r>
      <w:r w:rsidRPr="00B13EB6">
        <w:rPr>
          <w:w w:val="105"/>
        </w:rPr>
        <w:t>viivitamata</w:t>
      </w:r>
      <w:r w:rsidRPr="00B13EB6">
        <w:rPr>
          <w:spacing w:val="-13"/>
          <w:w w:val="105"/>
        </w:rPr>
        <w:t xml:space="preserve"> </w:t>
      </w:r>
      <w:r w:rsidRPr="00B13EB6">
        <w:rPr>
          <w:w w:val="105"/>
        </w:rPr>
        <w:t>ühendust</w:t>
      </w:r>
      <w:r w:rsidRPr="00B13EB6">
        <w:rPr>
          <w:spacing w:val="-13"/>
          <w:w w:val="105"/>
        </w:rPr>
        <w:t xml:space="preserve"> </w:t>
      </w:r>
      <w:r w:rsidRPr="00B13EB6">
        <w:rPr>
          <w:w w:val="105"/>
        </w:rPr>
        <w:t>oma</w:t>
      </w:r>
      <w:r w:rsidRPr="00B13EB6">
        <w:rPr>
          <w:spacing w:val="-13"/>
          <w:w w:val="105"/>
        </w:rPr>
        <w:t xml:space="preserve"> </w:t>
      </w:r>
      <w:r w:rsidRPr="00B13EB6">
        <w:rPr>
          <w:w w:val="105"/>
        </w:rPr>
        <w:t>arstiga</w:t>
      </w:r>
      <w:r w:rsidRPr="00B13EB6">
        <w:rPr>
          <w:spacing w:val="-13"/>
          <w:w w:val="105"/>
        </w:rPr>
        <w:t xml:space="preserve"> </w:t>
      </w:r>
      <w:r w:rsidRPr="00B13EB6">
        <w:rPr>
          <w:w w:val="105"/>
        </w:rPr>
        <w:t>või</w:t>
      </w:r>
      <w:r w:rsidRPr="00B13EB6">
        <w:rPr>
          <w:spacing w:val="-13"/>
          <w:w w:val="105"/>
        </w:rPr>
        <w:t xml:space="preserve"> </w:t>
      </w:r>
      <w:r w:rsidRPr="00B13EB6">
        <w:rPr>
          <w:w w:val="105"/>
        </w:rPr>
        <w:t>pöörduge</w:t>
      </w:r>
      <w:r w:rsidRPr="00B13EB6">
        <w:rPr>
          <w:spacing w:val="-14"/>
          <w:w w:val="105"/>
        </w:rPr>
        <w:t xml:space="preserve"> </w:t>
      </w:r>
      <w:r w:rsidRPr="00B13EB6">
        <w:rPr>
          <w:w w:val="105"/>
        </w:rPr>
        <w:t>erakorralise</w:t>
      </w:r>
      <w:r w:rsidRPr="00B13EB6">
        <w:rPr>
          <w:spacing w:val="-13"/>
          <w:w w:val="105"/>
        </w:rPr>
        <w:t xml:space="preserve"> </w:t>
      </w:r>
      <w:r w:rsidRPr="00B13EB6">
        <w:rPr>
          <w:w w:val="105"/>
        </w:rPr>
        <w:t>meditsiini osakonda. Vt ka lõik 2.</w:t>
      </w:r>
    </w:p>
    <w:p w14:paraId="0C6BF227" w14:textId="77777777" w:rsidR="009F3EE5" w:rsidRPr="00B13EB6" w:rsidRDefault="009F3EE5" w:rsidP="00795D5A">
      <w:pPr>
        <w:pStyle w:val="BodyText"/>
        <w:ind w:right="48"/>
        <w:rPr>
          <w:sz w:val="22"/>
          <w:szCs w:val="22"/>
        </w:rPr>
      </w:pPr>
    </w:p>
    <w:p w14:paraId="2435677C" w14:textId="77777777" w:rsidR="009F3EE5" w:rsidRPr="00B13EB6" w:rsidRDefault="005C2F82" w:rsidP="00795D5A">
      <w:pPr>
        <w:pStyle w:val="Heading1"/>
        <w:ind w:left="0" w:right="48"/>
        <w:rPr>
          <w:sz w:val="22"/>
          <w:szCs w:val="22"/>
        </w:rPr>
      </w:pPr>
      <w:r w:rsidRPr="00B13EB6">
        <w:rPr>
          <w:sz w:val="22"/>
          <w:szCs w:val="22"/>
        </w:rPr>
        <w:t>Kõrvaltoimetest</w:t>
      </w:r>
      <w:r w:rsidRPr="00B13EB6">
        <w:rPr>
          <w:spacing w:val="37"/>
          <w:sz w:val="22"/>
          <w:szCs w:val="22"/>
        </w:rPr>
        <w:t xml:space="preserve"> </w:t>
      </w:r>
      <w:r w:rsidRPr="00B13EB6">
        <w:rPr>
          <w:spacing w:val="-2"/>
          <w:sz w:val="22"/>
          <w:szCs w:val="22"/>
        </w:rPr>
        <w:t>teatamine</w:t>
      </w:r>
    </w:p>
    <w:p w14:paraId="2FCFC50F" w14:textId="77777777" w:rsidR="009F3EE5" w:rsidRPr="00B13EB6" w:rsidRDefault="005C2F82" w:rsidP="00795D5A">
      <w:pPr>
        <w:pStyle w:val="BodyText"/>
        <w:ind w:right="48"/>
        <w:rPr>
          <w:sz w:val="22"/>
          <w:szCs w:val="22"/>
        </w:rPr>
      </w:pPr>
      <w:r w:rsidRPr="00B13EB6">
        <w:rPr>
          <w:w w:val="105"/>
          <w:sz w:val="22"/>
          <w:szCs w:val="22"/>
        </w:rPr>
        <w:t>Kui teil tekib ükskõik milline kõrvaltoime, pidage nõu oma arsti, apteekri või meditsiiniõega. Kõrvaltoime</w:t>
      </w:r>
      <w:r w:rsidRPr="00B13EB6">
        <w:rPr>
          <w:spacing w:val="-12"/>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olla</w:t>
      </w:r>
      <w:r w:rsidRPr="00B13EB6">
        <w:rPr>
          <w:spacing w:val="-12"/>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selline,</w:t>
      </w:r>
      <w:r w:rsidRPr="00B13EB6">
        <w:rPr>
          <w:spacing w:val="-12"/>
          <w:w w:val="105"/>
          <w:sz w:val="22"/>
          <w:szCs w:val="22"/>
        </w:rPr>
        <w:t xml:space="preserve"> </w:t>
      </w:r>
      <w:r w:rsidRPr="00B13EB6">
        <w:rPr>
          <w:w w:val="105"/>
          <w:sz w:val="22"/>
          <w:szCs w:val="22"/>
        </w:rPr>
        <w:t>mida</w:t>
      </w:r>
      <w:r w:rsidRPr="00B13EB6">
        <w:rPr>
          <w:spacing w:val="-12"/>
          <w:w w:val="105"/>
          <w:sz w:val="22"/>
          <w:szCs w:val="22"/>
        </w:rPr>
        <w:t xml:space="preserve"> </w:t>
      </w:r>
      <w:r w:rsidRPr="00B13EB6">
        <w:rPr>
          <w:w w:val="105"/>
          <w:sz w:val="22"/>
          <w:szCs w:val="22"/>
        </w:rPr>
        <w:t>selles</w:t>
      </w:r>
      <w:r w:rsidRPr="00B13EB6">
        <w:rPr>
          <w:spacing w:val="-12"/>
          <w:w w:val="105"/>
          <w:sz w:val="22"/>
          <w:szCs w:val="22"/>
        </w:rPr>
        <w:t xml:space="preserve"> </w:t>
      </w:r>
      <w:r w:rsidRPr="00B13EB6">
        <w:rPr>
          <w:w w:val="105"/>
          <w:sz w:val="22"/>
          <w:szCs w:val="22"/>
        </w:rPr>
        <w:t>infolehes</w:t>
      </w:r>
      <w:r w:rsidRPr="00B13EB6">
        <w:rPr>
          <w:spacing w:val="-12"/>
          <w:w w:val="105"/>
          <w:sz w:val="22"/>
          <w:szCs w:val="22"/>
        </w:rPr>
        <w:t xml:space="preserve"> </w:t>
      </w:r>
      <w:r w:rsidRPr="00B13EB6">
        <w:rPr>
          <w:w w:val="105"/>
          <w:sz w:val="22"/>
          <w:szCs w:val="22"/>
        </w:rPr>
        <w:t>ei</w:t>
      </w:r>
      <w:r w:rsidRPr="00B13EB6">
        <w:rPr>
          <w:spacing w:val="-11"/>
          <w:w w:val="105"/>
          <w:sz w:val="22"/>
          <w:szCs w:val="22"/>
        </w:rPr>
        <w:t xml:space="preserve"> </w:t>
      </w:r>
      <w:r w:rsidRPr="00B13EB6">
        <w:rPr>
          <w:w w:val="105"/>
          <w:sz w:val="22"/>
          <w:szCs w:val="22"/>
        </w:rPr>
        <w:t>ole</w:t>
      </w:r>
      <w:r w:rsidRPr="00B13EB6">
        <w:rPr>
          <w:spacing w:val="-12"/>
          <w:w w:val="105"/>
          <w:sz w:val="22"/>
          <w:szCs w:val="22"/>
        </w:rPr>
        <w:t xml:space="preserve"> </w:t>
      </w:r>
      <w:r w:rsidRPr="00B13EB6">
        <w:rPr>
          <w:w w:val="105"/>
          <w:sz w:val="22"/>
          <w:szCs w:val="22"/>
        </w:rPr>
        <w:t>nimetatud.</w:t>
      </w:r>
      <w:r w:rsidRPr="00B13EB6">
        <w:rPr>
          <w:spacing w:val="-11"/>
          <w:w w:val="105"/>
          <w:sz w:val="22"/>
          <w:szCs w:val="22"/>
        </w:rPr>
        <w:t xml:space="preserve"> </w:t>
      </w:r>
      <w:r w:rsidRPr="00B13EB6">
        <w:rPr>
          <w:w w:val="105"/>
          <w:sz w:val="22"/>
          <w:szCs w:val="22"/>
        </w:rPr>
        <w:t>Kõrvaltoimetest</w:t>
      </w:r>
      <w:r w:rsidRPr="00B13EB6">
        <w:rPr>
          <w:spacing w:val="-11"/>
          <w:w w:val="105"/>
          <w:sz w:val="22"/>
          <w:szCs w:val="22"/>
        </w:rPr>
        <w:t xml:space="preserve"> </w:t>
      </w:r>
      <w:r w:rsidRPr="00B13EB6">
        <w:rPr>
          <w:w w:val="105"/>
          <w:sz w:val="22"/>
          <w:szCs w:val="22"/>
        </w:rPr>
        <w:t>võite</w:t>
      </w:r>
      <w:r w:rsidRPr="00B13EB6">
        <w:rPr>
          <w:spacing w:val="-12"/>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 xml:space="preserve">ise </w:t>
      </w:r>
      <w:r w:rsidRPr="00B13EB6">
        <w:rPr>
          <w:w w:val="105"/>
          <w:sz w:val="22"/>
          <w:szCs w:val="22"/>
        </w:rPr>
        <w:lastRenderedPageBreak/>
        <w:t xml:space="preserve">teatada </w:t>
      </w:r>
      <w:r w:rsidRPr="00B13EB6">
        <w:rPr>
          <w:color w:val="000000"/>
          <w:w w:val="105"/>
          <w:sz w:val="22"/>
          <w:szCs w:val="22"/>
          <w:highlight w:val="lightGray"/>
        </w:rPr>
        <w:t xml:space="preserve">riikliku teavitussüsteemi (vt </w:t>
      </w:r>
      <w:r w:rsidRPr="00B13EB6">
        <w:rPr>
          <w:color w:val="0000FF"/>
          <w:w w:val="105"/>
          <w:sz w:val="22"/>
          <w:szCs w:val="22"/>
          <w:highlight w:val="lightGray"/>
          <w:u w:val="single" w:color="0000FF"/>
        </w:rPr>
        <w:t>V lisa)</w:t>
      </w:r>
      <w:r w:rsidRPr="00B13EB6">
        <w:rPr>
          <w:color w:val="0000FF"/>
          <w:w w:val="105"/>
          <w:sz w:val="22"/>
          <w:szCs w:val="22"/>
        </w:rPr>
        <w:t xml:space="preserve"> </w:t>
      </w:r>
      <w:r w:rsidRPr="00B13EB6">
        <w:rPr>
          <w:color w:val="000000"/>
          <w:w w:val="105"/>
          <w:sz w:val="22"/>
          <w:szCs w:val="22"/>
        </w:rPr>
        <w:t xml:space="preserve">kaudu. Teatades aitate saada rohkem infot ravimi </w:t>
      </w:r>
      <w:r w:rsidRPr="00B13EB6">
        <w:rPr>
          <w:color w:val="000000"/>
          <w:spacing w:val="-2"/>
          <w:w w:val="105"/>
          <w:sz w:val="22"/>
          <w:szCs w:val="22"/>
        </w:rPr>
        <w:t>ohutusest.</w:t>
      </w:r>
    </w:p>
    <w:p w14:paraId="50C78F17" w14:textId="77777777" w:rsidR="009F3EE5" w:rsidRPr="00B13EB6" w:rsidRDefault="009F3EE5" w:rsidP="00795D5A">
      <w:pPr>
        <w:pStyle w:val="BodyText"/>
        <w:ind w:right="48"/>
        <w:rPr>
          <w:sz w:val="22"/>
          <w:szCs w:val="22"/>
        </w:rPr>
      </w:pPr>
    </w:p>
    <w:p w14:paraId="12C93981" w14:textId="77777777" w:rsidR="009F3EE5" w:rsidRPr="00B13EB6" w:rsidRDefault="009F3EE5" w:rsidP="00795D5A">
      <w:pPr>
        <w:pStyle w:val="BodyText"/>
        <w:ind w:right="48"/>
        <w:rPr>
          <w:sz w:val="22"/>
          <w:szCs w:val="22"/>
        </w:rPr>
      </w:pPr>
    </w:p>
    <w:p w14:paraId="4CAFBCAA" w14:textId="77777777" w:rsidR="009F3EE5" w:rsidRPr="00B13EB6" w:rsidRDefault="005C2F82" w:rsidP="00795D5A">
      <w:pPr>
        <w:pStyle w:val="Heading1"/>
        <w:numPr>
          <w:ilvl w:val="0"/>
          <w:numId w:val="13"/>
        </w:numPr>
        <w:tabs>
          <w:tab w:val="left" w:pos="940"/>
        </w:tabs>
        <w:ind w:left="0" w:right="48" w:firstLine="0"/>
        <w:rPr>
          <w:sz w:val="22"/>
          <w:szCs w:val="22"/>
        </w:rPr>
      </w:pPr>
      <w:r w:rsidRPr="00B13EB6">
        <w:rPr>
          <w:sz w:val="22"/>
          <w:szCs w:val="22"/>
        </w:rPr>
        <w:t>Kuidas</w:t>
      </w:r>
      <w:r w:rsidRPr="00B13EB6">
        <w:rPr>
          <w:spacing w:val="22"/>
          <w:sz w:val="22"/>
          <w:szCs w:val="22"/>
        </w:rPr>
        <w:t xml:space="preserve"> </w:t>
      </w:r>
      <w:r w:rsidRPr="00B13EB6">
        <w:rPr>
          <w:sz w:val="22"/>
          <w:szCs w:val="22"/>
        </w:rPr>
        <w:t>Fulphila’t</w:t>
      </w:r>
      <w:r w:rsidRPr="00B13EB6">
        <w:rPr>
          <w:spacing w:val="23"/>
          <w:sz w:val="22"/>
          <w:szCs w:val="22"/>
        </w:rPr>
        <w:t xml:space="preserve"> </w:t>
      </w:r>
      <w:r w:rsidRPr="00B13EB6">
        <w:rPr>
          <w:spacing w:val="-2"/>
          <w:sz w:val="22"/>
          <w:szCs w:val="22"/>
        </w:rPr>
        <w:t>säilitada</w:t>
      </w:r>
    </w:p>
    <w:p w14:paraId="0CE5A572" w14:textId="77777777" w:rsidR="009F3EE5" w:rsidRPr="00B13EB6" w:rsidRDefault="009F3EE5" w:rsidP="00795D5A">
      <w:pPr>
        <w:pStyle w:val="BodyText"/>
        <w:ind w:right="48"/>
        <w:rPr>
          <w:b/>
          <w:sz w:val="22"/>
          <w:szCs w:val="22"/>
        </w:rPr>
      </w:pPr>
    </w:p>
    <w:p w14:paraId="6108B82A" w14:textId="77777777" w:rsidR="009F3EE5" w:rsidRPr="00B13EB6" w:rsidRDefault="005C2F82" w:rsidP="00795D5A">
      <w:pPr>
        <w:pStyle w:val="BodyText"/>
        <w:ind w:right="48"/>
        <w:rPr>
          <w:sz w:val="22"/>
          <w:szCs w:val="22"/>
        </w:rPr>
      </w:pPr>
      <w:r w:rsidRPr="00B13EB6">
        <w:rPr>
          <w:spacing w:val="-2"/>
          <w:w w:val="105"/>
          <w:sz w:val="22"/>
          <w:szCs w:val="22"/>
        </w:rPr>
        <w:t>Hoidke seda ravimit</w:t>
      </w:r>
      <w:r w:rsidRPr="00B13EB6">
        <w:rPr>
          <w:w w:val="105"/>
          <w:sz w:val="22"/>
          <w:szCs w:val="22"/>
        </w:rPr>
        <w:t xml:space="preserve"> </w:t>
      </w:r>
      <w:r w:rsidRPr="00B13EB6">
        <w:rPr>
          <w:spacing w:val="-2"/>
          <w:w w:val="105"/>
          <w:sz w:val="22"/>
          <w:szCs w:val="22"/>
        </w:rPr>
        <w:t>laste eest</w:t>
      </w:r>
      <w:r w:rsidRPr="00B13EB6">
        <w:rPr>
          <w:w w:val="105"/>
          <w:sz w:val="22"/>
          <w:szCs w:val="22"/>
        </w:rPr>
        <w:t xml:space="preserve"> </w:t>
      </w:r>
      <w:r w:rsidRPr="00B13EB6">
        <w:rPr>
          <w:spacing w:val="-2"/>
          <w:w w:val="105"/>
          <w:sz w:val="22"/>
          <w:szCs w:val="22"/>
        </w:rPr>
        <w:t>varjatud</w:t>
      </w:r>
      <w:r w:rsidRPr="00B13EB6">
        <w:rPr>
          <w:spacing w:val="-1"/>
          <w:w w:val="105"/>
          <w:sz w:val="22"/>
          <w:szCs w:val="22"/>
        </w:rPr>
        <w:t xml:space="preserve"> </w:t>
      </w:r>
      <w:r w:rsidRPr="00B13EB6">
        <w:rPr>
          <w:spacing w:val="-2"/>
          <w:w w:val="105"/>
          <w:sz w:val="22"/>
          <w:szCs w:val="22"/>
        </w:rPr>
        <w:t>ja</w:t>
      </w:r>
      <w:r w:rsidRPr="00B13EB6">
        <w:rPr>
          <w:spacing w:val="-1"/>
          <w:w w:val="105"/>
          <w:sz w:val="22"/>
          <w:szCs w:val="22"/>
        </w:rPr>
        <w:t xml:space="preserve"> </w:t>
      </w:r>
      <w:r w:rsidRPr="00B13EB6">
        <w:rPr>
          <w:spacing w:val="-2"/>
          <w:w w:val="105"/>
          <w:sz w:val="22"/>
          <w:szCs w:val="22"/>
        </w:rPr>
        <w:t>kättesaamatus kohas.</w:t>
      </w:r>
    </w:p>
    <w:p w14:paraId="268E147A" w14:textId="77777777" w:rsidR="009F3EE5" w:rsidRPr="00B13EB6" w:rsidRDefault="009F3EE5" w:rsidP="00795D5A">
      <w:pPr>
        <w:pStyle w:val="BodyText"/>
        <w:ind w:right="48"/>
        <w:rPr>
          <w:sz w:val="22"/>
          <w:szCs w:val="22"/>
        </w:rPr>
      </w:pPr>
    </w:p>
    <w:p w14:paraId="33B45168" w14:textId="77777777" w:rsidR="009F3EE5" w:rsidRPr="00B13EB6" w:rsidRDefault="005C2F82" w:rsidP="00795D5A">
      <w:pPr>
        <w:pStyle w:val="BodyText"/>
        <w:ind w:right="48"/>
        <w:rPr>
          <w:sz w:val="22"/>
          <w:szCs w:val="22"/>
        </w:rPr>
      </w:pPr>
      <w:r w:rsidRPr="00B13EB6">
        <w:rPr>
          <w:w w:val="105"/>
          <w:sz w:val="22"/>
          <w:szCs w:val="22"/>
        </w:rPr>
        <w:t>Ärge</w:t>
      </w:r>
      <w:r w:rsidRPr="00B13EB6">
        <w:rPr>
          <w:spacing w:val="-13"/>
          <w:w w:val="105"/>
          <w:sz w:val="22"/>
          <w:szCs w:val="22"/>
        </w:rPr>
        <w:t xml:space="preserve"> </w:t>
      </w:r>
      <w:r w:rsidRPr="00B13EB6">
        <w:rPr>
          <w:w w:val="105"/>
          <w:sz w:val="22"/>
          <w:szCs w:val="22"/>
        </w:rPr>
        <w:t>kasutage</w:t>
      </w:r>
      <w:r w:rsidRPr="00B13EB6">
        <w:rPr>
          <w:spacing w:val="-13"/>
          <w:w w:val="105"/>
          <w:sz w:val="22"/>
          <w:szCs w:val="22"/>
        </w:rPr>
        <w:t xml:space="preserve"> </w:t>
      </w:r>
      <w:r w:rsidRPr="00B13EB6">
        <w:rPr>
          <w:w w:val="105"/>
          <w:sz w:val="22"/>
          <w:szCs w:val="22"/>
        </w:rPr>
        <w:t>seda</w:t>
      </w:r>
      <w:r w:rsidRPr="00B13EB6">
        <w:rPr>
          <w:spacing w:val="-13"/>
          <w:w w:val="105"/>
          <w:sz w:val="22"/>
          <w:szCs w:val="22"/>
        </w:rPr>
        <w:t xml:space="preserve"> </w:t>
      </w:r>
      <w:r w:rsidRPr="00B13EB6">
        <w:rPr>
          <w:w w:val="105"/>
          <w:sz w:val="22"/>
          <w:szCs w:val="22"/>
        </w:rPr>
        <w:t>ravimit</w:t>
      </w:r>
      <w:r w:rsidRPr="00B13EB6">
        <w:rPr>
          <w:spacing w:val="-12"/>
          <w:w w:val="105"/>
          <w:sz w:val="22"/>
          <w:szCs w:val="22"/>
        </w:rPr>
        <w:t xml:space="preserve"> </w:t>
      </w:r>
      <w:r w:rsidRPr="00B13EB6">
        <w:rPr>
          <w:w w:val="105"/>
          <w:sz w:val="22"/>
          <w:szCs w:val="22"/>
        </w:rPr>
        <w:t>pärast</w:t>
      </w:r>
      <w:r w:rsidRPr="00B13EB6">
        <w:rPr>
          <w:spacing w:val="-12"/>
          <w:w w:val="105"/>
          <w:sz w:val="22"/>
          <w:szCs w:val="22"/>
        </w:rPr>
        <w:t xml:space="preserve"> </w:t>
      </w:r>
      <w:r w:rsidRPr="00B13EB6">
        <w:rPr>
          <w:w w:val="105"/>
          <w:sz w:val="22"/>
          <w:szCs w:val="22"/>
        </w:rPr>
        <w:t>kõlblikkusaega,</w:t>
      </w:r>
      <w:r w:rsidRPr="00B13EB6">
        <w:rPr>
          <w:spacing w:val="-12"/>
          <w:w w:val="105"/>
          <w:sz w:val="22"/>
          <w:szCs w:val="22"/>
        </w:rPr>
        <w:t xml:space="preserve"> </w:t>
      </w:r>
      <w:r w:rsidRPr="00B13EB6">
        <w:rPr>
          <w:w w:val="105"/>
          <w:sz w:val="22"/>
          <w:szCs w:val="22"/>
        </w:rPr>
        <w:t>mis</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märgitud</w:t>
      </w:r>
      <w:r w:rsidRPr="00B13EB6">
        <w:rPr>
          <w:spacing w:val="-13"/>
          <w:w w:val="105"/>
          <w:sz w:val="22"/>
          <w:szCs w:val="22"/>
        </w:rPr>
        <w:t xml:space="preserve"> </w:t>
      </w:r>
      <w:r w:rsidRPr="00B13EB6">
        <w:rPr>
          <w:w w:val="105"/>
          <w:sz w:val="22"/>
          <w:szCs w:val="22"/>
        </w:rPr>
        <w:t>karbil,</w:t>
      </w:r>
      <w:r w:rsidRPr="00B13EB6">
        <w:rPr>
          <w:spacing w:val="-12"/>
          <w:w w:val="105"/>
          <w:sz w:val="22"/>
          <w:szCs w:val="22"/>
        </w:rPr>
        <w:t xml:space="preserve"> </w:t>
      </w:r>
      <w:r w:rsidRPr="00B13EB6">
        <w:rPr>
          <w:w w:val="105"/>
          <w:sz w:val="22"/>
          <w:szCs w:val="22"/>
        </w:rPr>
        <w:t>blistril</w:t>
      </w:r>
      <w:r w:rsidRPr="00B13EB6">
        <w:rPr>
          <w:spacing w:val="-12"/>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süstli</w:t>
      </w:r>
      <w:r w:rsidRPr="00B13EB6">
        <w:rPr>
          <w:spacing w:val="-12"/>
          <w:w w:val="105"/>
          <w:sz w:val="22"/>
          <w:szCs w:val="22"/>
        </w:rPr>
        <w:t xml:space="preserve"> </w:t>
      </w:r>
      <w:r w:rsidRPr="00B13EB6">
        <w:rPr>
          <w:w w:val="105"/>
          <w:sz w:val="22"/>
          <w:szCs w:val="22"/>
        </w:rPr>
        <w:t>etiketil pärast „EXP“. Kõlblikkusaeg viitab selle kuu viimasele päevale.</w:t>
      </w:r>
    </w:p>
    <w:p w14:paraId="27A3C864" w14:textId="77777777" w:rsidR="009F3EE5" w:rsidRPr="00B13EB6" w:rsidRDefault="009F3EE5" w:rsidP="00795D5A">
      <w:pPr>
        <w:pStyle w:val="BodyText"/>
        <w:ind w:right="48"/>
        <w:rPr>
          <w:sz w:val="22"/>
          <w:szCs w:val="22"/>
        </w:rPr>
      </w:pPr>
    </w:p>
    <w:p w14:paraId="514B745A" w14:textId="77777777" w:rsidR="009F3EE5" w:rsidRPr="00B13EB6" w:rsidRDefault="005C2F82" w:rsidP="00795D5A">
      <w:pPr>
        <w:pStyle w:val="BodyText"/>
        <w:ind w:right="48"/>
        <w:rPr>
          <w:sz w:val="22"/>
          <w:szCs w:val="22"/>
        </w:rPr>
      </w:pPr>
      <w:r w:rsidRPr="00B13EB6">
        <w:rPr>
          <w:spacing w:val="-2"/>
          <w:w w:val="105"/>
          <w:sz w:val="22"/>
          <w:szCs w:val="22"/>
        </w:rPr>
        <w:t>Hoida külmkapis</w:t>
      </w:r>
      <w:r w:rsidRPr="00B13EB6">
        <w:rPr>
          <w:spacing w:val="-1"/>
          <w:w w:val="105"/>
          <w:sz w:val="22"/>
          <w:szCs w:val="22"/>
        </w:rPr>
        <w:t xml:space="preserve"> </w:t>
      </w:r>
      <w:r w:rsidRPr="00B13EB6">
        <w:rPr>
          <w:spacing w:val="-2"/>
          <w:w w:val="105"/>
          <w:sz w:val="22"/>
          <w:szCs w:val="22"/>
        </w:rPr>
        <w:t>(2...8</w:t>
      </w:r>
      <w:r w:rsidRPr="00B13EB6">
        <w:rPr>
          <w:w w:val="105"/>
          <w:sz w:val="22"/>
          <w:szCs w:val="22"/>
        </w:rPr>
        <w:t xml:space="preserve"> </w:t>
      </w:r>
      <w:r w:rsidRPr="00B13EB6">
        <w:rPr>
          <w:spacing w:val="-4"/>
          <w:w w:val="105"/>
          <w:sz w:val="22"/>
          <w:szCs w:val="22"/>
        </w:rPr>
        <w:t>°C).</w:t>
      </w:r>
    </w:p>
    <w:p w14:paraId="232CCF12" w14:textId="77777777" w:rsidR="009F3EE5" w:rsidRPr="00B13EB6" w:rsidRDefault="009F3EE5" w:rsidP="00795D5A">
      <w:pPr>
        <w:pStyle w:val="BodyText"/>
        <w:ind w:right="48"/>
        <w:rPr>
          <w:sz w:val="22"/>
          <w:szCs w:val="22"/>
        </w:rPr>
      </w:pPr>
    </w:p>
    <w:p w14:paraId="714D2BF5" w14:textId="77777777" w:rsidR="009F3EE5" w:rsidRPr="00B13EB6" w:rsidRDefault="005C2F82" w:rsidP="00795D5A">
      <w:pPr>
        <w:pStyle w:val="BodyText"/>
        <w:ind w:right="48"/>
        <w:rPr>
          <w:sz w:val="22"/>
          <w:szCs w:val="22"/>
        </w:rPr>
      </w:pPr>
      <w:r w:rsidRPr="00B13EB6">
        <w:rPr>
          <w:w w:val="105"/>
          <w:sz w:val="22"/>
          <w:szCs w:val="22"/>
        </w:rPr>
        <w:t>Mitte</w:t>
      </w:r>
      <w:r w:rsidRPr="00B13EB6">
        <w:rPr>
          <w:spacing w:val="-13"/>
          <w:w w:val="105"/>
          <w:sz w:val="22"/>
          <w:szCs w:val="22"/>
        </w:rPr>
        <w:t xml:space="preserve"> </w:t>
      </w:r>
      <w:r w:rsidRPr="00B13EB6">
        <w:rPr>
          <w:w w:val="105"/>
          <w:sz w:val="22"/>
          <w:szCs w:val="22"/>
        </w:rPr>
        <w:t>lasta</w:t>
      </w:r>
      <w:r w:rsidRPr="00B13EB6">
        <w:rPr>
          <w:spacing w:val="-13"/>
          <w:w w:val="105"/>
          <w:sz w:val="22"/>
          <w:szCs w:val="22"/>
        </w:rPr>
        <w:t xml:space="preserve"> </w:t>
      </w:r>
      <w:r w:rsidRPr="00B13EB6">
        <w:rPr>
          <w:w w:val="105"/>
          <w:sz w:val="22"/>
          <w:szCs w:val="22"/>
        </w:rPr>
        <w:t>külmuda.</w:t>
      </w:r>
      <w:r w:rsidRPr="00B13EB6">
        <w:rPr>
          <w:spacing w:val="-12"/>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võib</w:t>
      </w:r>
      <w:r w:rsidRPr="00B13EB6">
        <w:rPr>
          <w:spacing w:val="-13"/>
          <w:w w:val="105"/>
          <w:sz w:val="22"/>
          <w:szCs w:val="22"/>
        </w:rPr>
        <w:t xml:space="preserve"> </w:t>
      </w:r>
      <w:r w:rsidRPr="00B13EB6">
        <w:rPr>
          <w:w w:val="105"/>
          <w:sz w:val="22"/>
          <w:szCs w:val="22"/>
        </w:rPr>
        <w:t>kasutada,</w:t>
      </w:r>
      <w:r w:rsidRPr="00B13EB6">
        <w:rPr>
          <w:spacing w:val="-12"/>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seda</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kogemata</w:t>
      </w:r>
      <w:r w:rsidRPr="00B13EB6">
        <w:rPr>
          <w:spacing w:val="-13"/>
          <w:w w:val="105"/>
          <w:sz w:val="22"/>
          <w:szCs w:val="22"/>
        </w:rPr>
        <w:t xml:space="preserve"> </w:t>
      </w:r>
      <w:r w:rsidRPr="00B13EB6">
        <w:rPr>
          <w:w w:val="105"/>
          <w:sz w:val="22"/>
          <w:szCs w:val="22"/>
        </w:rPr>
        <w:t>külmutatud</w:t>
      </w:r>
      <w:r w:rsidRPr="00B13EB6">
        <w:rPr>
          <w:spacing w:val="-13"/>
          <w:w w:val="105"/>
          <w:sz w:val="22"/>
          <w:szCs w:val="22"/>
        </w:rPr>
        <w:t xml:space="preserve"> </w:t>
      </w:r>
      <w:r w:rsidRPr="00B13EB6">
        <w:rPr>
          <w:w w:val="105"/>
          <w:sz w:val="22"/>
          <w:szCs w:val="22"/>
        </w:rPr>
        <w:t>ühel</w:t>
      </w:r>
      <w:r w:rsidRPr="00B13EB6">
        <w:rPr>
          <w:spacing w:val="-12"/>
          <w:w w:val="105"/>
          <w:sz w:val="22"/>
          <w:szCs w:val="22"/>
        </w:rPr>
        <w:t xml:space="preserve"> </w:t>
      </w:r>
      <w:r w:rsidRPr="00B13EB6">
        <w:rPr>
          <w:w w:val="105"/>
          <w:sz w:val="22"/>
          <w:szCs w:val="22"/>
        </w:rPr>
        <w:t>korral</w:t>
      </w:r>
      <w:r w:rsidRPr="00B13EB6">
        <w:rPr>
          <w:spacing w:val="-12"/>
          <w:w w:val="105"/>
          <w:sz w:val="22"/>
          <w:szCs w:val="22"/>
        </w:rPr>
        <w:t xml:space="preserve"> </w:t>
      </w:r>
      <w:r w:rsidRPr="00B13EB6">
        <w:rPr>
          <w:w w:val="105"/>
          <w:sz w:val="22"/>
          <w:szCs w:val="22"/>
        </w:rPr>
        <w:t>vähem kui 24 tunni jooksul.</w:t>
      </w:r>
    </w:p>
    <w:p w14:paraId="389C3FE1" w14:textId="77777777" w:rsidR="009F3EE5" w:rsidRPr="00B13EB6" w:rsidRDefault="009F3EE5" w:rsidP="00795D5A">
      <w:pPr>
        <w:pStyle w:val="BodyText"/>
        <w:ind w:right="48"/>
        <w:rPr>
          <w:sz w:val="22"/>
          <w:szCs w:val="22"/>
        </w:rPr>
      </w:pPr>
    </w:p>
    <w:p w14:paraId="5D4B678A" w14:textId="77777777" w:rsidR="009F3EE5" w:rsidRPr="00B13EB6" w:rsidRDefault="005C2F82" w:rsidP="00795D5A">
      <w:pPr>
        <w:pStyle w:val="BodyText"/>
        <w:ind w:right="48"/>
        <w:rPr>
          <w:sz w:val="22"/>
          <w:szCs w:val="22"/>
        </w:rPr>
      </w:pPr>
      <w:r w:rsidRPr="00B13EB6">
        <w:rPr>
          <w:sz w:val="22"/>
          <w:szCs w:val="22"/>
        </w:rPr>
        <w:t>Hoida</w:t>
      </w:r>
      <w:r w:rsidRPr="00B13EB6">
        <w:rPr>
          <w:spacing w:val="18"/>
          <w:sz w:val="22"/>
          <w:szCs w:val="22"/>
        </w:rPr>
        <w:t xml:space="preserve"> </w:t>
      </w:r>
      <w:r w:rsidRPr="00B13EB6">
        <w:rPr>
          <w:sz w:val="22"/>
          <w:szCs w:val="22"/>
        </w:rPr>
        <w:t>sisepakend</w:t>
      </w:r>
      <w:r w:rsidRPr="00B13EB6">
        <w:rPr>
          <w:spacing w:val="19"/>
          <w:sz w:val="22"/>
          <w:szCs w:val="22"/>
        </w:rPr>
        <w:t xml:space="preserve"> </w:t>
      </w:r>
      <w:r w:rsidRPr="00B13EB6">
        <w:rPr>
          <w:sz w:val="22"/>
          <w:szCs w:val="22"/>
        </w:rPr>
        <w:t>välispakendis,</w:t>
      </w:r>
      <w:r w:rsidRPr="00B13EB6">
        <w:rPr>
          <w:spacing w:val="18"/>
          <w:sz w:val="22"/>
          <w:szCs w:val="22"/>
        </w:rPr>
        <w:t xml:space="preserve"> </w:t>
      </w:r>
      <w:r w:rsidRPr="00B13EB6">
        <w:rPr>
          <w:sz w:val="22"/>
          <w:szCs w:val="22"/>
        </w:rPr>
        <w:t>valguse</w:t>
      </w:r>
      <w:r w:rsidRPr="00B13EB6">
        <w:rPr>
          <w:spacing w:val="18"/>
          <w:sz w:val="22"/>
          <w:szCs w:val="22"/>
        </w:rPr>
        <w:t xml:space="preserve"> </w:t>
      </w:r>
      <w:r w:rsidRPr="00B13EB6">
        <w:rPr>
          <w:sz w:val="22"/>
          <w:szCs w:val="22"/>
        </w:rPr>
        <w:t>eest</w:t>
      </w:r>
      <w:r w:rsidRPr="00B13EB6">
        <w:rPr>
          <w:spacing w:val="19"/>
          <w:sz w:val="22"/>
          <w:szCs w:val="22"/>
        </w:rPr>
        <w:t xml:space="preserve"> </w:t>
      </w:r>
      <w:r w:rsidRPr="00B13EB6">
        <w:rPr>
          <w:spacing w:val="-2"/>
          <w:sz w:val="22"/>
          <w:szCs w:val="22"/>
        </w:rPr>
        <w:t>kaitstult.</w:t>
      </w:r>
    </w:p>
    <w:p w14:paraId="30CFF9F1" w14:textId="77777777" w:rsidR="009F3EE5" w:rsidRPr="00B13EB6" w:rsidRDefault="009F3EE5" w:rsidP="00795D5A">
      <w:pPr>
        <w:pStyle w:val="BodyText"/>
        <w:ind w:right="48"/>
        <w:rPr>
          <w:sz w:val="22"/>
          <w:szCs w:val="22"/>
        </w:rPr>
      </w:pPr>
    </w:p>
    <w:p w14:paraId="35B4601A" w14:textId="77777777" w:rsidR="009F3EE5" w:rsidRPr="00B13EB6" w:rsidRDefault="005C2F82" w:rsidP="00795D5A">
      <w:pPr>
        <w:pStyle w:val="BodyText"/>
        <w:ind w:right="48"/>
        <w:rPr>
          <w:sz w:val="22"/>
          <w:szCs w:val="22"/>
        </w:rPr>
      </w:pPr>
      <w:r w:rsidRPr="00B13EB6">
        <w:rPr>
          <w:w w:val="105"/>
          <w:sz w:val="22"/>
          <w:szCs w:val="22"/>
        </w:rPr>
        <w:t>Võite</w:t>
      </w:r>
      <w:r w:rsidRPr="00B13EB6">
        <w:rPr>
          <w:spacing w:val="-11"/>
          <w:w w:val="105"/>
          <w:sz w:val="22"/>
          <w:szCs w:val="22"/>
        </w:rPr>
        <w:t xml:space="preserve"> </w:t>
      </w:r>
      <w:r w:rsidRPr="00B13EB6">
        <w:rPr>
          <w:w w:val="105"/>
          <w:sz w:val="22"/>
          <w:szCs w:val="22"/>
        </w:rPr>
        <w:t>võtta</w:t>
      </w:r>
      <w:r w:rsidRPr="00B13EB6">
        <w:rPr>
          <w:spacing w:val="-11"/>
          <w:w w:val="105"/>
          <w:sz w:val="22"/>
          <w:szCs w:val="22"/>
        </w:rPr>
        <w:t xml:space="preserve"> </w:t>
      </w:r>
      <w:r w:rsidRPr="00B13EB6">
        <w:rPr>
          <w:w w:val="105"/>
          <w:sz w:val="22"/>
          <w:szCs w:val="22"/>
        </w:rPr>
        <w:t>Fulphila</w:t>
      </w:r>
      <w:r w:rsidRPr="00B13EB6">
        <w:rPr>
          <w:spacing w:val="-11"/>
          <w:w w:val="105"/>
          <w:sz w:val="22"/>
          <w:szCs w:val="22"/>
        </w:rPr>
        <w:t xml:space="preserve"> </w:t>
      </w:r>
      <w:r w:rsidRPr="00B13EB6">
        <w:rPr>
          <w:w w:val="105"/>
          <w:sz w:val="22"/>
          <w:szCs w:val="22"/>
        </w:rPr>
        <w:t>külmkapist</w:t>
      </w:r>
      <w:r w:rsidRPr="00B13EB6">
        <w:rPr>
          <w:spacing w:val="-11"/>
          <w:w w:val="105"/>
          <w:sz w:val="22"/>
          <w:szCs w:val="22"/>
        </w:rPr>
        <w:t xml:space="preserve"> </w:t>
      </w:r>
      <w:r w:rsidRPr="00B13EB6">
        <w:rPr>
          <w:w w:val="105"/>
          <w:sz w:val="22"/>
          <w:szCs w:val="22"/>
        </w:rPr>
        <w:t>välja</w:t>
      </w:r>
      <w:r w:rsidRPr="00B13EB6">
        <w:rPr>
          <w:spacing w:val="-11"/>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hoida</w:t>
      </w:r>
      <w:r w:rsidRPr="00B13EB6">
        <w:rPr>
          <w:spacing w:val="-11"/>
          <w:w w:val="105"/>
          <w:sz w:val="22"/>
          <w:szCs w:val="22"/>
        </w:rPr>
        <w:t xml:space="preserve"> </w:t>
      </w:r>
      <w:r w:rsidRPr="00B13EB6">
        <w:rPr>
          <w:w w:val="105"/>
          <w:sz w:val="22"/>
          <w:szCs w:val="22"/>
        </w:rPr>
        <w:t>seda</w:t>
      </w:r>
      <w:r w:rsidRPr="00B13EB6">
        <w:rPr>
          <w:spacing w:val="-11"/>
          <w:w w:val="105"/>
          <w:sz w:val="22"/>
          <w:szCs w:val="22"/>
        </w:rPr>
        <w:t xml:space="preserve"> </w:t>
      </w:r>
      <w:r w:rsidRPr="00B13EB6">
        <w:rPr>
          <w:w w:val="105"/>
          <w:sz w:val="22"/>
          <w:szCs w:val="22"/>
        </w:rPr>
        <w:t>toatemperatuuril</w:t>
      </w:r>
      <w:r w:rsidRPr="00B13EB6">
        <w:rPr>
          <w:spacing w:val="-11"/>
          <w:w w:val="105"/>
          <w:sz w:val="22"/>
          <w:szCs w:val="22"/>
        </w:rPr>
        <w:t xml:space="preserve"> </w:t>
      </w:r>
      <w:r w:rsidRPr="00B13EB6">
        <w:rPr>
          <w:w w:val="105"/>
          <w:sz w:val="22"/>
          <w:szCs w:val="22"/>
        </w:rPr>
        <w:t>(mitte</w:t>
      </w:r>
      <w:r w:rsidRPr="00B13EB6">
        <w:rPr>
          <w:spacing w:val="-11"/>
          <w:w w:val="105"/>
          <w:sz w:val="22"/>
          <w:szCs w:val="22"/>
        </w:rPr>
        <w:t xml:space="preserve"> </w:t>
      </w:r>
      <w:r w:rsidRPr="00B13EB6">
        <w:rPr>
          <w:w w:val="105"/>
          <w:sz w:val="22"/>
          <w:szCs w:val="22"/>
        </w:rPr>
        <w:t>üle</w:t>
      </w:r>
      <w:r w:rsidRPr="00B13EB6">
        <w:rPr>
          <w:spacing w:val="-11"/>
          <w:w w:val="105"/>
          <w:sz w:val="22"/>
          <w:szCs w:val="22"/>
        </w:rPr>
        <w:t xml:space="preserve"> </w:t>
      </w:r>
      <w:r w:rsidRPr="00B13EB6">
        <w:rPr>
          <w:w w:val="105"/>
          <w:sz w:val="22"/>
          <w:szCs w:val="22"/>
        </w:rPr>
        <w:t>30</w:t>
      </w:r>
      <w:r w:rsidRPr="00B13EB6">
        <w:rPr>
          <w:spacing w:val="-11"/>
          <w:w w:val="105"/>
          <w:sz w:val="22"/>
          <w:szCs w:val="22"/>
        </w:rPr>
        <w:t xml:space="preserve"> </w:t>
      </w:r>
      <w:r w:rsidRPr="00B13EB6">
        <w:rPr>
          <w:w w:val="105"/>
          <w:sz w:val="22"/>
          <w:szCs w:val="22"/>
        </w:rPr>
        <w:t>°C)</w:t>
      </w:r>
      <w:r w:rsidRPr="00B13EB6">
        <w:rPr>
          <w:spacing w:val="-11"/>
          <w:w w:val="105"/>
          <w:sz w:val="22"/>
          <w:szCs w:val="22"/>
        </w:rPr>
        <w:t xml:space="preserve"> </w:t>
      </w:r>
      <w:r w:rsidRPr="00B13EB6">
        <w:rPr>
          <w:w w:val="105"/>
          <w:sz w:val="22"/>
          <w:szCs w:val="22"/>
        </w:rPr>
        <w:t>mitte</w:t>
      </w:r>
      <w:r w:rsidRPr="00B13EB6">
        <w:rPr>
          <w:spacing w:val="-11"/>
          <w:w w:val="105"/>
          <w:sz w:val="22"/>
          <w:szCs w:val="22"/>
        </w:rPr>
        <w:t xml:space="preserve"> </w:t>
      </w:r>
      <w:r w:rsidRPr="00B13EB6">
        <w:rPr>
          <w:w w:val="105"/>
          <w:sz w:val="22"/>
          <w:szCs w:val="22"/>
        </w:rPr>
        <w:t>kauem</w:t>
      </w:r>
      <w:r w:rsidRPr="00B13EB6">
        <w:rPr>
          <w:spacing w:val="-11"/>
          <w:w w:val="105"/>
          <w:sz w:val="22"/>
          <w:szCs w:val="22"/>
        </w:rPr>
        <w:t xml:space="preserve"> </w:t>
      </w:r>
      <w:r w:rsidRPr="00B13EB6">
        <w:rPr>
          <w:w w:val="105"/>
          <w:sz w:val="22"/>
          <w:szCs w:val="22"/>
        </w:rPr>
        <w:t>kui 3 päeva. Kui</w:t>
      </w:r>
      <w:r w:rsidRPr="00B13EB6">
        <w:rPr>
          <w:spacing w:val="-1"/>
          <w:w w:val="105"/>
          <w:sz w:val="22"/>
          <w:szCs w:val="22"/>
        </w:rPr>
        <w:t xml:space="preserve"> </w:t>
      </w:r>
      <w:r w:rsidRPr="00B13EB6">
        <w:rPr>
          <w:w w:val="105"/>
          <w:sz w:val="22"/>
          <w:szCs w:val="22"/>
        </w:rPr>
        <w:t>süstel on külmkapist välja võetud ja</w:t>
      </w:r>
      <w:r w:rsidRPr="00B13EB6">
        <w:rPr>
          <w:spacing w:val="-1"/>
          <w:w w:val="105"/>
          <w:sz w:val="22"/>
          <w:szCs w:val="22"/>
        </w:rPr>
        <w:t xml:space="preserve"> </w:t>
      </w:r>
      <w:r w:rsidRPr="00B13EB6">
        <w:rPr>
          <w:w w:val="105"/>
          <w:sz w:val="22"/>
          <w:szCs w:val="22"/>
        </w:rPr>
        <w:t>soojenenud toatemperatuurini (mitte</w:t>
      </w:r>
      <w:r w:rsidRPr="00B13EB6">
        <w:rPr>
          <w:spacing w:val="-1"/>
          <w:w w:val="105"/>
          <w:sz w:val="22"/>
          <w:szCs w:val="22"/>
        </w:rPr>
        <w:t xml:space="preserve"> </w:t>
      </w:r>
      <w:r w:rsidRPr="00B13EB6">
        <w:rPr>
          <w:w w:val="105"/>
          <w:sz w:val="22"/>
          <w:szCs w:val="22"/>
        </w:rPr>
        <w:t>üle</w:t>
      </w:r>
      <w:r w:rsidRPr="00B13EB6">
        <w:rPr>
          <w:spacing w:val="-2"/>
          <w:w w:val="105"/>
          <w:sz w:val="22"/>
          <w:szCs w:val="22"/>
        </w:rPr>
        <w:t xml:space="preserve"> </w:t>
      </w:r>
      <w:r w:rsidRPr="00B13EB6">
        <w:rPr>
          <w:w w:val="105"/>
          <w:sz w:val="22"/>
          <w:szCs w:val="22"/>
        </w:rPr>
        <w:t>30 °C), tuleb see kas 3 päeva jooksul ära kasutada või ära visata.</w:t>
      </w:r>
    </w:p>
    <w:p w14:paraId="63D79F35" w14:textId="77777777" w:rsidR="009F3EE5" w:rsidRPr="00B13EB6" w:rsidRDefault="009F3EE5" w:rsidP="00795D5A">
      <w:pPr>
        <w:pStyle w:val="BodyText"/>
        <w:ind w:right="48"/>
        <w:rPr>
          <w:sz w:val="22"/>
          <w:szCs w:val="22"/>
        </w:rPr>
      </w:pPr>
    </w:p>
    <w:p w14:paraId="6203A552" w14:textId="77777777" w:rsidR="009F3EE5" w:rsidRPr="00B13EB6" w:rsidRDefault="005C2F82" w:rsidP="00795D5A">
      <w:pPr>
        <w:pStyle w:val="BodyText"/>
        <w:ind w:right="48"/>
        <w:rPr>
          <w:sz w:val="22"/>
          <w:szCs w:val="22"/>
        </w:rPr>
      </w:pPr>
      <w:r w:rsidRPr="00B13EB6">
        <w:rPr>
          <w:w w:val="105"/>
          <w:sz w:val="22"/>
          <w:szCs w:val="22"/>
        </w:rPr>
        <w:t>Ärge</w:t>
      </w:r>
      <w:r w:rsidRPr="00B13EB6">
        <w:rPr>
          <w:spacing w:val="-12"/>
          <w:w w:val="105"/>
          <w:sz w:val="22"/>
          <w:szCs w:val="22"/>
        </w:rPr>
        <w:t xml:space="preserve"> </w:t>
      </w:r>
      <w:r w:rsidRPr="00B13EB6">
        <w:rPr>
          <w:w w:val="105"/>
          <w:sz w:val="22"/>
          <w:szCs w:val="22"/>
        </w:rPr>
        <w:t>kasutage</w:t>
      </w:r>
      <w:r w:rsidRPr="00B13EB6">
        <w:rPr>
          <w:spacing w:val="-12"/>
          <w:w w:val="105"/>
          <w:sz w:val="22"/>
          <w:szCs w:val="22"/>
        </w:rPr>
        <w:t xml:space="preserve"> </w:t>
      </w:r>
      <w:r w:rsidRPr="00B13EB6">
        <w:rPr>
          <w:w w:val="105"/>
          <w:sz w:val="22"/>
          <w:szCs w:val="22"/>
        </w:rPr>
        <w:t>seda</w:t>
      </w:r>
      <w:r w:rsidRPr="00B13EB6">
        <w:rPr>
          <w:spacing w:val="-11"/>
          <w:w w:val="105"/>
          <w:sz w:val="22"/>
          <w:szCs w:val="22"/>
        </w:rPr>
        <w:t xml:space="preserve"> </w:t>
      </w:r>
      <w:r w:rsidRPr="00B13EB6">
        <w:rPr>
          <w:w w:val="105"/>
          <w:sz w:val="22"/>
          <w:szCs w:val="22"/>
        </w:rPr>
        <w:t>ravimit,</w:t>
      </w:r>
      <w:r w:rsidRPr="00B13EB6">
        <w:rPr>
          <w:spacing w:val="-11"/>
          <w:w w:val="105"/>
          <w:sz w:val="22"/>
          <w:szCs w:val="22"/>
        </w:rPr>
        <w:t xml:space="preserve"> </w:t>
      </w:r>
      <w:r w:rsidRPr="00B13EB6">
        <w:rPr>
          <w:w w:val="105"/>
          <w:sz w:val="22"/>
          <w:szCs w:val="22"/>
        </w:rPr>
        <w:t>kui</w:t>
      </w:r>
      <w:r w:rsidRPr="00B13EB6">
        <w:rPr>
          <w:spacing w:val="-11"/>
          <w:w w:val="105"/>
          <w:sz w:val="22"/>
          <w:szCs w:val="22"/>
        </w:rPr>
        <w:t xml:space="preserve"> </w:t>
      </w:r>
      <w:r w:rsidRPr="00B13EB6">
        <w:rPr>
          <w:w w:val="105"/>
          <w:sz w:val="22"/>
          <w:szCs w:val="22"/>
        </w:rPr>
        <w:t>märkate,</w:t>
      </w:r>
      <w:r w:rsidRPr="00B13EB6">
        <w:rPr>
          <w:spacing w:val="-10"/>
          <w:w w:val="105"/>
          <w:sz w:val="22"/>
          <w:szCs w:val="22"/>
        </w:rPr>
        <w:t xml:space="preserve"> </w:t>
      </w:r>
      <w:r w:rsidRPr="00B13EB6">
        <w:rPr>
          <w:w w:val="105"/>
          <w:sz w:val="22"/>
          <w:szCs w:val="22"/>
        </w:rPr>
        <w:t>et</w:t>
      </w:r>
      <w:r w:rsidRPr="00B13EB6">
        <w:rPr>
          <w:spacing w:val="-11"/>
          <w:w w:val="105"/>
          <w:sz w:val="22"/>
          <w:szCs w:val="22"/>
        </w:rPr>
        <w:t xml:space="preserve"> </w:t>
      </w:r>
      <w:r w:rsidRPr="00B13EB6">
        <w:rPr>
          <w:w w:val="105"/>
          <w:sz w:val="22"/>
          <w:szCs w:val="22"/>
        </w:rPr>
        <w:t>see</w:t>
      </w:r>
      <w:r w:rsidRPr="00B13EB6">
        <w:rPr>
          <w:spacing w:val="-12"/>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hägune</w:t>
      </w:r>
      <w:r w:rsidRPr="00B13EB6">
        <w:rPr>
          <w:spacing w:val="-11"/>
          <w:w w:val="105"/>
          <w:sz w:val="22"/>
          <w:szCs w:val="22"/>
        </w:rPr>
        <w:t xml:space="preserve"> </w:t>
      </w:r>
      <w:r w:rsidRPr="00B13EB6">
        <w:rPr>
          <w:w w:val="105"/>
          <w:sz w:val="22"/>
          <w:szCs w:val="22"/>
        </w:rPr>
        <w:t>või</w:t>
      </w:r>
      <w:r w:rsidRPr="00B13EB6">
        <w:rPr>
          <w:spacing w:val="-11"/>
          <w:w w:val="105"/>
          <w:sz w:val="22"/>
          <w:szCs w:val="22"/>
        </w:rPr>
        <w:t xml:space="preserve"> </w:t>
      </w:r>
      <w:r w:rsidRPr="00B13EB6">
        <w:rPr>
          <w:w w:val="105"/>
          <w:sz w:val="22"/>
          <w:szCs w:val="22"/>
        </w:rPr>
        <w:t>sisaldab</w:t>
      </w:r>
      <w:r w:rsidRPr="00B13EB6">
        <w:rPr>
          <w:spacing w:val="-11"/>
          <w:w w:val="105"/>
          <w:sz w:val="22"/>
          <w:szCs w:val="22"/>
        </w:rPr>
        <w:t xml:space="preserve"> </w:t>
      </w:r>
      <w:r w:rsidRPr="00B13EB6">
        <w:rPr>
          <w:spacing w:val="-2"/>
          <w:w w:val="105"/>
          <w:sz w:val="22"/>
          <w:szCs w:val="22"/>
        </w:rPr>
        <w:t>osakesi.</w:t>
      </w:r>
    </w:p>
    <w:p w14:paraId="40EA184D" w14:textId="77777777" w:rsidR="009F3EE5" w:rsidRPr="00B13EB6" w:rsidRDefault="009F3EE5" w:rsidP="00795D5A">
      <w:pPr>
        <w:pStyle w:val="BodyText"/>
        <w:ind w:right="48"/>
        <w:rPr>
          <w:sz w:val="22"/>
          <w:szCs w:val="22"/>
        </w:rPr>
      </w:pPr>
    </w:p>
    <w:p w14:paraId="6FB30FD2" w14:textId="77777777" w:rsidR="009F3EE5" w:rsidRPr="00B13EB6" w:rsidRDefault="005C2F82" w:rsidP="00795D5A">
      <w:pPr>
        <w:pStyle w:val="BodyText"/>
        <w:ind w:right="48"/>
        <w:rPr>
          <w:sz w:val="22"/>
          <w:szCs w:val="22"/>
        </w:rPr>
      </w:pPr>
      <w:r w:rsidRPr="00B13EB6">
        <w:rPr>
          <w:w w:val="105"/>
          <w:sz w:val="22"/>
          <w:szCs w:val="22"/>
        </w:rPr>
        <w:t>Ärge</w:t>
      </w:r>
      <w:r w:rsidRPr="00B13EB6">
        <w:rPr>
          <w:spacing w:val="-14"/>
          <w:w w:val="105"/>
          <w:sz w:val="22"/>
          <w:szCs w:val="22"/>
        </w:rPr>
        <w:t xml:space="preserve"> </w:t>
      </w:r>
      <w:r w:rsidRPr="00B13EB6">
        <w:rPr>
          <w:w w:val="105"/>
          <w:sz w:val="22"/>
          <w:szCs w:val="22"/>
        </w:rPr>
        <w:t>visake</w:t>
      </w:r>
      <w:r w:rsidRPr="00B13EB6">
        <w:rPr>
          <w:spacing w:val="-13"/>
          <w:w w:val="105"/>
          <w:sz w:val="22"/>
          <w:szCs w:val="22"/>
        </w:rPr>
        <w:t xml:space="preserve"> </w:t>
      </w:r>
      <w:r w:rsidRPr="00B13EB6">
        <w:rPr>
          <w:w w:val="105"/>
          <w:sz w:val="22"/>
          <w:szCs w:val="22"/>
        </w:rPr>
        <w:t>ravimeid</w:t>
      </w:r>
      <w:r w:rsidRPr="00B13EB6">
        <w:rPr>
          <w:spacing w:val="-13"/>
          <w:w w:val="105"/>
          <w:sz w:val="22"/>
          <w:szCs w:val="22"/>
        </w:rPr>
        <w:t xml:space="preserve"> </w:t>
      </w:r>
      <w:r w:rsidRPr="00B13EB6">
        <w:rPr>
          <w:w w:val="105"/>
          <w:sz w:val="22"/>
          <w:szCs w:val="22"/>
        </w:rPr>
        <w:t>kanalisatsiooni</w:t>
      </w:r>
      <w:r w:rsidRPr="00B13EB6">
        <w:rPr>
          <w:spacing w:val="-13"/>
          <w:w w:val="105"/>
          <w:sz w:val="22"/>
          <w:szCs w:val="22"/>
        </w:rPr>
        <w:t xml:space="preserve"> </w:t>
      </w:r>
      <w:r w:rsidRPr="00B13EB6">
        <w:rPr>
          <w:w w:val="105"/>
          <w:sz w:val="22"/>
          <w:szCs w:val="22"/>
        </w:rPr>
        <w:t>ega</w:t>
      </w:r>
      <w:r w:rsidRPr="00B13EB6">
        <w:rPr>
          <w:spacing w:val="-13"/>
          <w:w w:val="105"/>
          <w:sz w:val="22"/>
          <w:szCs w:val="22"/>
        </w:rPr>
        <w:t xml:space="preserve"> </w:t>
      </w:r>
      <w:r w:rsidRPr="00B13EB6">
        <w:rPr>
          <w:w w:val="105"/>
          <w:sz w:val="22"/>
          <w:szCs w:val="22"/>
        </w:rPr>
        <w:t>olmejäätmete</w:t>
      </w:r>
      <w:r w:rsidRPr="00B13EB6">
        <w:rPr>
          <w:spacing w:val="-13"/>
          <w:w w:val="105"/>
          <w:sz w:val="22"/>
          <w:szCs w:val="22"/>
        </w:rPr>
        <w:t xml:space="preserve"> </w:t>
      </w:r>
      <w:r w:rsidRPr="00B13EB6">
        <w:rPr>
          <w:w w:val="105"/>
          <w:sz w:val="22"/>
          <w:szCs w:val="22"/>
        </w:rPr>
        <w:t>hulka.</w:t>
      </w:r>
      <w:r w:rsidRPr="00B13EB6">
        <w:rPr>
          <w:spacing w:val="-13"/>
          <w:w w:val="105"/>
          <w:sz w:val="22"/>
          <w:szCs w:val="22"/>
        </w:rPr>
        <w:t xml:space="preserve"> </w:t>
      </w:r>
      <w:r w:rsidRPr="00B13EB6">
        <w:rPr>
          <w:w w:val="105"/>
          <w:sz w:val="22"/>
          <w:szCs w:val="22"/>
        </w:rPr>
        <w:t>Küsige</w:t>
      </w:r>
      <w:r w:rsidRPr="00B13EB6">
        <w:rPr>
          <w:spacing w:val="-13"/>
          <w:w w:val="105"/>
          <w:sz w:val="22"/>
          <w:szCs w:val="22"/>
        </w:rPr>
        <w:t xml:space="preserve"> </w:t>
      </w:r>
      <w:r w:rsidRPr="00B13EB6">
        <w:rPr>
          <w:w w:val="105"/>
          <w:sz w:val="22"/>
          <w:szCs w:val="22"/>
        </w:rPr>
        <w:t>oma</w:t>
      </w:r>
      <w:r w:rsidRPr="00B13EB6">
        <w:rPr>
          <w:spacing w:val="-14"/>
          <w:w w:val="105"/>
          <w:sz w:val="22"/>
          <w:szCs w:val="22"/>
        </w:rPr>
        <w:t xml:space="preserve"> </w:t>
      </w:r>
      <w:r w:rsidRPr="00B13EB6">
        <w:rPr>
          <w:w w:val="105"/>
          <w:sz w:val="22"/>
          <w:szCs w:val="22"/>
        </w:rPr>
        <w:t>apteekrilt,</w:t>
      </w:r>
      <w:r w:rsidRPr="00B13EB6">
        <w:rPr>
          <w:spacing w:val="-13"/>
          <w:w w:val="105"/>
          <w:sz w:val="22"/>
          <w:szCs w:val="22"/>
        </w:rPr>
        <w:t xml:space="preserve"> </w:t>
      </w:r>
      <w:r w:rsidRPr="00B13EB6">
        <w:rPr>
          <w:w w:val="105"/>
          <w:sz w:val="22"/>
          <w:szCs w:val="22"/>
        </w:rPr>
        <w:t>kuidas</w:t>
      </w:r>
      <w:r w:rsidRPr="00B13EB6">
        <w:rPr>
          <w:spacing w:val="-13"/>
          <w:w w:val="105"/>
          <w:sz w:val="22"/>
          <w:szCs w:val="22"/>
        </w:rPr>
        <w:t xml:space="preserve"> </w:t>
      </w:r>
      <w:r w:rsidRPr="00B13EB6">
        <w:rPr>
          <w:w w:val="105"/>
          <w:sz w:val="22"/>
          <w:szCs w:val="22"/>
        </w:rPr>
        <w:t>hävitada ravimeid, mida te enam ei kasuta. Need meetmed aitavad kaitsta keskkonda.</w:t>
      </w:r>
    </w:p>
    <w:p w14:paraId="4372E0ED" w14:textId="77777777" w:rsidR="009F3EE5" w:rsidRPr="00B13EB6" w:rsidRDefault="009F3EE5" w:rsidP="00795D5A">
      <w:pPr>
        <w:pStyle w:val="BodyText"/>
        <w:ind w:right="48"/>
        <w:rPr>
          <w:sz w:val="22"/>
          <w:szCs w:val="22"/>
        </w:rPr>
      </w:pPr>
    </w:p>
    <w:p w14:paraId="4BD8384F" w14:textId="77777777" w:rsidR="00795D5A" w:rsidRPr="00B13EB6" w:rsidRDefault="00795D5A" w:rsidP="00795D5A">
      <w:pPr>
        <w:pStyle w:val="BodyText"/>
        <w:ind w:right="48"/>
        <w:rPr>
          <w:sz w:val="22"/>
          <w:szCs w:val="22"/>
        </w:rPr>
      </w:pPr>
    </w:p>
    <w:p w14:paraId="5E8B6BF3" w14:textId="77777777" w:rsidR="00795D5A" w:rsidRPr="00B13EB6" w:rsidRDefault="005C2F82" w:rsidP="00795D5A">
      <w:pPr>
        <w:pStyle w:val="Heading1"/>
        <w:numPr>
          <w:ilvl w:val="0"/>
          <w:numId w:val="13"/>
        </w:numPr>
        <w:tabs>
          <w:tab w:val="left" w:pos="940"/>
        </w:tabs>
        <w:ind w:left="0" w:right="48" w:firstLine="0"/>
        <w:rPr>
          <w:sz w:val="22"/>
          <w:szCs w:val="22"/>
        </w:rPr>
      </w:pPr>
      <w:r w:rsidRPr="00B13EB6">
        <w:rPr>
          <w:w w:val="105"/>
          <w:sz w:val="22"/>
          <w:szCs w:val="22"/>
        </w:rPr>
        <w:t>Pakendi</w:t>
      </w:r>
      <w:r w:rsidRPr="00B13EB6">
        <w:rPr>
          <w:spacing w:val="-14"/>
          <w:w w:val="105"/>
          <w:sz w:val="22"/>
          <w:szCs w:val="22"/>
        </w:rPr>
        <w:t xml:space="preserve"> </w:t>
      </w:r>
      <w:r w:rsidRPr="00B13EB6">
        <w:rPr>
          <w:w w:val="105"/>
          <w:sz w:val="22"/>
          <w:szCs w:val="22"/>
        </w:rPr>
        <w:t>sisu</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muu</w:t>
      </w:r>
      <w:r w:rsidRPr="00B13EB6">
        <w:rPr>
          <w:spacing w:val="-13"/>
          <w:w w:val="105"/>
          <w:sz w:val="22"/>
          <w:szCs w:val="22"/>
        </w:rPr>
        <w:t xml:space="preserve"> </w:t>
      </w:r>
      <w:r w:rsidRPr="00B13EB6">
        <w:rPr>
          <w:w w:val="105"/>
          <w:sz w:val="22"/>
          <w:szCs w:val="22"/>
        </w:rPr>
        <w:t xml:space="preserve">teave Mida </w:t>
      </w:r>
    </w:p>
    <w:p w14:paraId="1521531E" w14:textId="77777777" w:rsidR="00795D5A" w:rsidRPr="00B13EB6" w:rsidRDefault="00795D5A" w:rsidP="00795D5A">
      <w:pPr>
        <w:pStyle w:val="Heading1"/>
        <w:tabs>
          <w:tab w:val="left" w:pos="940"/>
        </w:tabs>
        <w:ind w:left="0" w:right="48"/>
        <w:rPr>
          <w:w w:val="105"/>
          <w:sz w:val="22"/>
          <w:szCs w:val="22"/>
        </w:rPr>
      </w:pPr>
    </w:p>
    <w:p w14:paraId="292BC4D5" w14:textId="40F51487" w:rsidR="009F3EE5" w:rsidRPr="00B13EB6" w:rsidRDefault="005C2F82" w:rsidP="00795D5A">
      <w:pPr>
        <w:pStyle w:val="Heading1"/>
        <w:tabs>
          <w:tab w:val="left" w:pos="940"/>
        </w:tabs>
        <w:ind w:left="0" w:right="48"/>
        <w:rPr>
          <w:sz w:val="22"/>
          <w:szCs w:val="22"/>
        </w:rPr>
      </w:pPr>
      <w:r w:rsidRPr="00B13EB6">
        <w:rPr>
          <w:w w:val="105"/>
          <w:sz w:val="22"/>
          <w:szCs w:val="22"/>
        </w:rPr>
        <w:t>Fulphila sisaldab</w:t>
      </w:r>
    </w:p>
    <w:p w14:paraId="0F2AE5F7" w14:textId="77777777" w:rsidR="009F3EE5" w:rsidRPr="00B13EB6" w:rsidRDefault="005C2F82" w:rsidP="004A4CF0">
      <w:pPr>
        <w:pStyle w:val="ListParagraph"/>
        <w:numPr>
          <w:ilvl w:val="1"/>
          <w:numId w:val="13"/>
        </w:numPr>
        <w:tabs>
          <w:tab w:val="left" w:pos="940"/>
        </w:tabs>
        <w:ind w:left="940" w:right="48"/>
      </w:pPr>
      <w:r w:rsidRPr="00B13EB6">
        <w:rPr>
          <w:w w:val="105"/>
        </w:rPr>
        <w:t>Toimeaine</w:t>
      </w:r>
      <w:r w:rsidRPr="00B13EB6">
        <w:rPr>
          <w:spacing w:val="-14"/>
          <w:w w:val="105"/>
        </w:rPr>
        <w:t xml:space="preserve"> </w:t>
      </w:r>
      <w:r w:rsidRPr="00B13EB6">
        <w:rPr>
          <w:w w:val="105"/>
        </w:rPr>
        <w:t>on</w:t>
      </w:r>
      <w:r w:rsidRPr="00B13EB6">
        <w:rPr>
          <w:spacing w:val="-13"/>
          <w:w w:val="105"/>
        </w:rPr>
        <w:t xml:space="preserve"> </w:t>
      </w:r>
      <w:r w:rsidRPr="00B13EB6">
        <w:rPr>
          <w:w w:val="105"/>
        </w:rPr>
        <w:t>pegfilgrastiim.</w:t>
      </w:r>
      <w:r w:rsidRPr="00B13EB6">
        <w:rPr>
          <w:spacing w:val="-13"/>
          <w:w w:val="105"/>
        </w:rPr>
        <w:t xml:space="preserve"> </w:t>
      </w:r>
      <w:r w:rsidRPr="00B13EB6">
        <w:rPr>
          <w:w w:val="105"/>
        </w:rPr>
        <w:t>Üks</w:t>
      </w:r>
      <w:r w:rsidRPr="00B13EB6">
        <w:rPr>
          <w:spacing w:val="-13"/>
          <w:w w:val="105"/>
        </w:rPr>
        <w:t xml:space="preserve"> </w:t>
      </w:r>
      <w:r w:rsidRPr="00B13EB6">
        <w:rPr>
          <w:w w:val="105"/>
        </w:rPr>
        <w:t>süstel</w:t>
      </w:r>
      <w:r w:rsidRPr="00B13EB6">
        <w:rPr>
          <w:spacing w:val="-13"/>
          <w:w w:val="105"/>
        </w:rPr>
        <w:t xml:space="preserve"> </w:t>
      </w:r>
      <w:r w:rsidRPr="00B13EB6">
        <w:rPr>
          <w:w w:val="105"/>
        </w:rPr>
        <w:t>sisaldab</w:t>
      </w:r>
      <w:r w:rsidRPr="00B13EB6">
        <w:rPr>
          <w:spacing w:val="-13"/>
          <w:w w:val="105"/>
        </w:rPr>
        <w:t xml:space="preserve"> </w:t>
      </w:r>
      <w:r w:rsidRPr="00B13EB6">
        <w:rPr>
          <w:w w:val="105"/>
        </w:rPr>
        <w:t>6</w:t>
      </w:r>
      <w:r w:rsidRPr="00B13EB6">
        <w:rPr>
          <w:spacing w:val="-13"/>
          <w:w w:val="105"/>
        </w:rPr>
        <w:t xml:space="preserve"> </w:t>
      </w:r>
      <w:r w:rsidRPr="00B13EB6">
        <w:rPr>
          <w:w w:val="105"/>
        </w:rPr>
        <w:t>mg</w:t>
      </w:r>
      <w:r w:rsidRPr="00B13EB6">
        <w:rPr>
          <w:spacing w:val="-12"/>
          <w:w w:val="105"/>
        </w:rPr>
        <w:t xml:space="preserve"> </w:t>
      </w:r>
      <w:r w:rsidRPr="00B13EB6">
        <w:rPr>
          <w:w w:val="105"/>
        </w:rPr>
        <w:t>pegfilgrastiimi</w:t>
      </w:r>
      <w:r w:rsidRPr="00B13EB6">
        <w:rPr>
          <w:spacing w:val="-13"/>
          <w:w w:val="105"/>
        </w:rPr>
        <w:t xml:space="preserve"> </w:t>
      </w:r>
      <w:r w:rsidRPr="00B13EB6">
        <w:rPr>
          <w:w w:val="105"/>
        </w:rPr>
        <w:t>0,6</w:t>
      </w:r>
      <w:r w:rsidRPr="00B13EB6">
        <w:rPr>
          <w:spacing w:val="-13"/>
          <w:w w:val="105"/>
        </w:rPr>
        <w:t xml:space="preserve"> </w:t>
      </w:r>
      <w:r w:rsidRPr="00B13EB6">
        <w:rPr>
          <w:w w:val="105"/>
        </w:rPr>
        <w:t>ml</w:t>
      </w:r>
      <w:r w:rsidRPr="00B13EB6">
        <w:rPr>
          <w:spacing w:val="-13"/>
          <w:w w:val="105"/>
        </w:rPr>
        <w:t xml:space="preserve"> </w:t>
      </w:r>
      <w:r w:rsidRPr="00B13EB6">
        <w:rPr>
          <w:spacing w:val="-2"/>
          <w:w w:val="105"/>
        </w:rPr>
        <w:t>lahuses.</w:t>
      </w:r>
    </w:p>
    <w:p w14:paraId="7BC4EC40" w14:textId="77777777" w:rsidR="009F3EE5" w:rsidRPr="00B13EB6" w:rsidRDefault="005C2F82" w:rsidP="004A4CF0">
      <w:pPr>
        <w:pStyle w:val="ListParagraph"/>
        <w:numPr>
          <w:ilvl w:val="1"/>
          <w:numId w:val="13"/>
        </w:numPr>
        <w:tabs>
          <w:tab w:val="left" w:pos="940"/>
        </w:tabs>
        <w:ind w:left="940" w:right="48"/>
      </w:pPr>
      <w:r w:rsidRPr="00B13EB6">
        <w:rPr>
          <w:w w:val="105"/>
        </w:rPr>
        <w:t>Abiained</w:t>
      </w:r>
      <w:r w:rsidRPr="00B13EB6">
        <w:rPr>
          <w:spacing w:val="-13"/>
          <w:w w:val="105"/>
        </w:rPr>
        <w:t xml:space="preserve"> </w:t>
      </w:r>
      <w:r w:rsidRPr="00B13EB6">
        <w:rPr>
          <w:w w:val="105"/>
        </w:rPr>
        <w:t>on</w:t>
      </w:r>
      <w:r w:rsidRPr="00B13EB6">
        <w:rPr>
          <w:spacing w:val="-13"/>
          <w:w w:val="105"/>
        </w:rPr>
        <w:t xml:space="preserve"> </w:t>
      </w:r>
      <w:r w:rsidRPr="00B13EB6">
        <w:rPr>
          <w:w w:val="105"/>
        </w:rPr>
        <w:t>naatriumatsetaat,</w:t>
      </w:r>
      <w:r w:rsidRPr="00B13EB6">
        <w:rPr>
          <w:spacing w:val="-13"/>
          <w:w w:val="105"/>
        </w:rPr>
        <w:t xml:space="preserve"> </w:t>
      </w:r>
      <w:r w:rsidRPr="00B13EB6">
        <w:rPr>
          <w:w w:val="105"/>
        </w:rPr>
        <w:t>sorbitool</w:t>
      </w:r>
      <w:r w:rsidRPr="00B13EB6">
        <w:rPr>
          <w:spacing w:val="-13"/>
          <w:w w:val="105"/>
        </w:rPr>
        <w:t xml:space="preserve"> </w:t>
      </w:r>
      <w:r w:rsidRPr="00B13EB6">
        <w:rPr>
          <w:w w:val="105"/>
        </w:rPr>
        <w:t>(E420),</w:t>
      </w:r>
      <w:r w:rsidRPr="00B13EB6">
        <w:rPr>
          <w:spacing w:val="-13"/>
          <w:w w:val="105"/>
        </w:rPr>
        <w:t xml:space="preserve"> </w:t>
      </w:r>
      <w:r w:rsidRPr="00B13EB6">
        <w:rPr>
          <w:w w:val="105"/>
        </w:rPr>
        <w:t>polüsorbaat</w:t>
      </w:r>
      <w:r w:rsidRPr="00B13EB6">
        <w:rPr>
          <w:spacing w:val="-14"/>
          <w:w w:val="105"/>
        </w:rPr>
        <w:t xml:space="preserve"> </w:t>
      </w:r>
      <w:r w:rsidRPr="00B13EB6">
        <w:rPr>
          <w:w w:val="105"/>
        </w:rPr>
        <w:t>20</w:t>
      </w:r>
      <w:r w:rsidRPr="00B13EB6">
        <w:rPr>
          <w:spacing w:val="-12"/>
          <w:w w:val="105"/>
        </w:rPr>
        <w:t xml:space="preserve"> </w:t>
      </w:r>
      <w:r w:rsidRPr="00B13EB6">
        <w:rPr>
          <w:w w:val="105"/>
        </w:rPr>
        <w:t>ja</w:t>
      </w:r>
      <w:r w:rsidRPr="00B13EB6">
        <w:rPr>
          <w:spacing w:val="-13"/>
          <w:w w:val="105"/>
        </w:rPr>
        <w:t xml:space="preserve"> </w:t>
      </w:r>
      <w:r w:rsidRPr="00B13EB6">
        <w:rPr>
          <w:w w:val="105"/>
        </w:rPr>
        <w:t>süstevesi.</w:t>
      </w:r>
      <w:r w:rsidRPr="00B13EB6">
        <w:rPr>
          <w:spacing w:val="-13"/>
          <w:w w:val="105"/>
        </w:rPr>
        <w:t xml:space="preserve"> </w:t>
      </w:r>
      <w:r w:rsidRPr="00B13EB6">
        <w:rPr>
          <w:w w:val="105"/>
        </w:rPr>
        <w:t>Vt</w:t>
      </w:r>
      <w:r w:rsidRPr="00B13EB6">
        <w:rPr>
          <w:spacing w:val="-12"/>
          <w:w w:val="105"/>
        </w:rPr>
        <w:t xml:space="preserve"> </w:t>
      </w:r>
      <w:r w:rsidRPr="00B13EB6">
        <w:rPr>
          <w:w w:val="105"/>
        </w:rPr>
        <w:t>lõik</w:t>
      </w:r>
      <w:r w:rsidRPr="00B13EB6">
        <w:rPr>
          <w:spacing w:val="-13"/>
          <w:w w:val="105"/>
        </w:rPr>
        <w:t xml:space="preserve"> </w:t>
      </w:r>
      <w:r w:rsidRPr="00B13EB6">
        <w:rPr>
          <w:w w:val="105"/>
        </w:rPr>
        <w:t>2</w:t>
      </w:r>
      <w:r w:rsidRPr="00B13EB6">
        <w:rPr>
          <w:spacing w:val="-12"/>
          <w:w w:val="105"/>
        </w:rPr>
        <w:t xml:space="preserve"> </w:t>
      </w:r>
      <w:r w:rsidRPr="00B13EB6">
        <w:rPr>
          <w:w w:val="105"/>
        </w:rPr>
        <w:t>“Fulphila sisaldab sorbitooli ja naatriumi”.</w:t>
      </w:r>
    </w:p>
    <w:p w14:paraId="4CA843F1" w14:textId="77777777" w:rsidR="009F3EE5" w:rsidRPr="00B13EB6" w:rsidRDefault="009F3EE5" w:rsidP="00795D5A">
      <w:pPr>
        <w:pStyle w:val="BodyText"/>
        <w:ind w:right="48"/>
        <w:rPr>
          <w:sz w:val="22"/>
          <w:szCs w:val="22"/>
        </w:rPr>
      </w:pPr>
    </w:p>
    <w:p w14:paraId="6E435595" w14:textId="77777777" w:rsidR="009F3EE5" w:rsidRPr="00B13EB6" w:rsidRDefault="005C2F82" w:rsidP="00795D5A">
      <w:pPr>
        <w:pStyle w:val="Heading1"/>
        <w:ind w:left="0" w:right="48"/>
        <w:rPr>
          <w:sz w:val="22"/>
          <w:szCs w:val="22"/>
        </w:rPr>
      </w:pPr>
      <w:r w:rsidRPr="00B13EB6">
        <w:rPr>
          <w:w w:val="105"/>
          <w:sz w:val="22"/>
          <w:szCs w:val="22"/>
        </w:rPr>
        <w:t>Kuidas</w:t>
      </w:r>
      <w:r w:rsidRPr="00B13EB6">
        <w:rPr>
          <w:spacing w:val="-13"/>
          <w:w w:val="105"/>
          <w:sz w:val="22"/>
          <w:szCs w:val="22"/>
        </w:rPr>
        <w:t xml:space="preserve"> </w:t>
      </w:r>
      <w:r w:rsidRPr="00B13EB6">
        <w:rPr>
          <w:w w:val="105"/>
          <w:sz w:val="22"/>
          <w:szCs w:val="22"/>
        </w:rPr>
        <w:t>Fulphila</w:t>
      </w:r>
      <w:r w:rsidRPr="00B13EB6">
        <w:rPr>
          <w:spacing w:val="-12"/>
          <w:w w:val="105"/>
          <w:sz w:val="22"/>
          <w:szCs w:val="22"/>
        </w:rPr>
        <w:t xml:space="preserve"> </w:t>
      </w:r>
      <w:r w:rsidRPr="00B13EB6">
        <w:rPr>
          <w:w w:val="105"/>
          <w:sz w:val="22"/>
          <w:szCs w:val="22"/>
        </w:rPr>
        <w:t>välja</w:t>
      </w:r>
      <w:r w:rsidRPr="00B13EB6">
        <w:rPr>
          <w:spacing w:val="-11"/>
          <w:w w:val="105"/>
          <w:sz w:val="22"/>
          <w:szCs w:val="22"/>
        </w:rPr>
        <w:t xml:space="preserve"> </w:t>
      </w:r>
      <w:r w:rsidRPr="00B13EB6">
        <w:rPr>
          <w:w w:val="105"/>
          <w:sz w:val="22"/>
          <w:szCs w:val="22"/>
        </w:rPr>
        <w:t>näeb</w:t>
      </w:r>
      <w:r w:rsidRPr="00B13EB6">
        <w:rPr>
          <w:spacing w:val="-12"/>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pakendi</w:t>
      </w:r>
      <w:r w:rsidRPr="00B13EB6">
        <w:rPr>
          <w:spacing w:val="-12"/>
          <w:w w:val="105"/>
          <w:sz w:val="22"/>
          <w:szCs w:val="22"/>
        </w:rPr>
        <w:t xml:space="preserve"> </w:t>
      </w:r>
      <w:r w:rsidRPr="00B13EB6">
        <w:rPr>
          <w:spacing w:val="-4"/>
          <w:w w:val="105"/>
          <w:sz w:val="22"/>
          <w:szCs w:val="22"/>
        </w:rPr>
        <w:t>sisu</w:t>
      </w:r>
    </w:p>
    <w:p w14:paraId="28371796"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selge</w:t>
      </w:r>
      <w:r w:rsidRPr="00B13EB6">
        <w:rPr>
          <w:spacing w:val="-13"/>
          <w:w w:val="105"/>
          <w:sz w:val="22"/>
          <w:szCs w:val="22"/>
        </w:rPr>
        <w:t xml:space="preserve"> </w:t>
      </w:r>
      <w:r w:rsidRPr="00B13EB6">
        <w:rPr>
          <w:w w:val="105"/>
          <w:sz w:val="22"/>
          <w:szCs w:val="22"/>
        </w:rPr>
        <w:t>värvitu</w:t>
      </w:r>
      <w:r w:rsidRPr="00B13EB6">
        <w:rPr>
          <w:spacing w:val="-13"/>
          <w:w w:val="105"/>
          <w:sz w:val="22"/>
          <w:szCs w:val="22"/>
        </w:rPr>
        <w:t xml:space="preserve"> </w:t>
      </w:r>
      <w:r w:rsidRPr="00B13EB6">
        <w:rPr>
          <w:w w:val="105"/>
          <w:sz w:val="22"/>
          <w:szCs w:val="22"/>
        </w:rPr>
        <w:t>süstelahus</w:t>
      </w:r>
      <w:r w:rsidRPr="00B13EB6">
        <w:rPr>
          <w:spacing w:val="-13"/>
          <w:w w:val="105"/>
          <w:sz w:val="22"/>
          <w:szCs w:val="22"/>
        </w:rPr>
        <w:t xml:space="preserve"> </w:t>
      </w:r>
      <w:r w:rsidRPr="00B13EB6">
        <w:rPr>
          <w:w w:val="105"/>
          <w:sz w:val="22"/>
          <w:szCs w:val="22"/>
        </w:rPr>
        <w:t>(süstevedelik)</w:t>
      </w:r>
      <w:r w:rsidRPr="00B13EB6">
        <w:rPr>
          <w:spacing w:val="-13"/>
          <w:w w:val="105"/>
          <w:sz w:val="22"/>
          <w:szCs w:val="22"/>
        </w:rPr>
        <w:t xml:space="preserve"> </w:t>
      </w:r>
      <w:r w:rsidRPr="00B13EB6">
        <w:rPr>
          <w:w w:val="105"/>
          <w:sz w:val="22"/>
          <w:szCs w:val="22"/>
        </w:rPr>
        <w:t>klaasist</w:t>
      </w:r>
      <w:r w:rsidRPr="00B13EB6">
        <w:rPr>
          <w:spacing w:val="-13"/>
          <w:w w:val="105"/>
          <w:sz w:val="22"/>
          <w:szCs w:val="22"/>
        </w:rPr>
        <w:t xml:space="preserve"> </w:t>
      </w:r>
      <w:r w:rsidRPr="00B13EB6">
        <w:rPr>
          <w:w w:val="105"/>
          <w:sz w:val="22"/>
          <w:szCs w:val="22"/>
        </w:rPr>
        <w:t>süstlis</w:t>
      </w:r>
      <w:r w:rsidRPr="00B13EB6">
        <w:rPr>
          <w:spacing w:val="-13"/>
          <w:w w:val="105"/>
          <w:sz w:val="22"/>
          <w:szCs w:val="22"/>
        </w:rPr>
        <w:t xml:space="preserve"> </w:t>
      </w:r>
      <w:r w:rsidRPr="00B13EB6">
        <w:rPr>
          <w:w w:val="105"/>
          <w:sz w:val="22"/>
          <w:szCs w:val="22"/>
        </w:rPr>
        <w:t>koos</w:t>
      </w:r>
      <w:r w:rsidRPr="00B13EB6">
        <w:rPr>
          <w:spacing w:val="-14"/>
          <w:w w:val="105"/>
          <w:sz w:val="22"/>
          <w:szCs w:val="22"/>
        </w:rPr>
        <w:t xml:space="preserve"> </w:t>
      </w:r>
      <w:r w:rsidRPr="00B13EB6">
        <w:rPr>
          <w:w w:val="105"/>
          <w:sz w:val="22"/>
          <w:szCs w:val="22"/>
        </w:rPr>
        <w:t>kinnitatud</w:t>
      </w:r>
      <w:r w:rsidRPr="00B13EB6">
        <w:rPr>
          <w:spacing w:val="-13"/>
          <w:w w:val="105"/>
          <w:sz w:val="22"/>
          <w:szCs w:val="22"/>
        </w:rPr>
        <w:t xml:space="preserve"> </w:t>
      </w:r>
      <w:r w:rsidRPr="00B13EB6">
        <w:rPr>
          <w:w w:val="105"/>
          <w:sz w:val="22"/>
          <w:szCs w:val="22"/>
        </w:rPr>
        <w:t>roostevabast</w:t>
      </w:r>
      <w:r w:rsidRPr="00B13EB6">
        <w:rPr>
          <w:spacing w:val="-13"/>
          <w:w w:val="105"/>
          <w:sz w:val="22"/>
          <w:szCs w:val="22"/>
        </w:rPr>
        <w:t xml:space="preserve"> </w:t>
      </w:r>
      <w:r w:rsidRPr="00B13EB6">
        <w:rPr>
          <w:w w:val="105"/>
          <w:sz w:val="22"/>
          <w:szCs w:val="22"/>
        </w:rPr>
        <w:t>terasest nõela ja nõela kattega. Süstel paikneb blisterpakendis.</w:t>
      </w:r>
    </w:p>
    <w:p w14:paraId="6490A30B" w14:textId="77777777" w:rsidR="009F3EE5" w:rsidRPr="00B13EB6" w:rsidRDefault="005C2F82" w:rsidP="00795D5A">
      <w:pPr>
        <w:pStyle w:val="BodyText"/>
        <w:ind w:right="48"/>
        <w:rPr>
          <w:sz w:val="22"/>
          <w:szCs w:val="22"/>
        </w:rPr>
      </w:pPr>
      <w:r w:rsidRPr="00B13EB6">
        <w:rPr>
          <w:w w:val="105"/>
          <w:sz w:val="22"/>
          <w:szCs w:val="22"/>
        </w:rPr>
        <w:t>Iga</w:t>
      </w:r>
      <w:r w:rsidRPr="00B13EB6">
        <w:rPr>
          <w:spacing w:val="-11"/>
          <w:w w:val="105"/>
          <w:sz w:val="22"/>
          <w:szCs w:val="22"/>
        </w:rPr>
        <w:t xml:space="preserve"> </w:t>
      </w:r>
      <w:r w:rsidRPr="00B13EB6">
        <w:rPr>
          <w:w w:val="105"/>
          <w:sz w:val="22"/>
          <w:szCs w:val="22"/>
        </w:rPr>
        <w:t>pakend</w:t>
      </w:r>
      <w:r w:rsidRPr="00B13EB6">
        <w:rPr>
          <w:spacing w:val="-11"/>
          <w:w w:val="105"/>
          <w:sz w:val="22"/>
          <w:szCs w:val="22"/>
        </w:rPr>
        <w:t xml:space="preserve"> </w:t>
      </w:r>
      <w:r w:rsidRPr="00B13EB6">
        <w:rPr>
          <w:w w:val="105"/>
          <w:sz w:val="22"/>
          <w:szCs w:val="22"/>
        </w:rPr>
        <w:t>sisaldab</w:t>
      </w:r>
      <w:r w:rsidRPr="00B13EB6">
        <w:rPr>
          <w:spacing w:val="-10"/>
          <w:w w:val="105"/>
          <w:sz w:val="22"/>
          <w:szCs w:val="22"/>
        </w:rPr>
        <w:t xml:space="preserve"> </w:t>
      </w:r>
      <w:r w:rsidRPr="00B13EB6">
        <w:rPr>
          <w:w w:val="105"/>
          <w:sz w:val="22"/>
          <w:szCs w:val="22"/>
        </w:rPr>
        <w:t>1</w:t>
      </w:r>
      <w:r w:rsidRPr="00B13EB6">
        <w:rPr>
          <w:spacing w:val="-10"/>
          <w:w w:val="105"/>
          <w:sz w:val="22"/>
          <w:szCs w:val="22"/>
        </w:rPr>
        <w:t xml:space="preserve"> </w:t>
      </w:r>
      <w:r w:rsidRPr="00B13EB6">
        <w:rPr>
          <w:spacing w:val="-2"/>
          <w:w w:val="105"/>
          <w:sz w:val="22"/>
          <w:szCs w:val="22"/>
        </w:rPr>
        <w:t>süstlit.</w:t>
      </w:r>
    </w:p>
    <w:p w14:paraId="1BCBB6C3" w14:textId="77777777" w:rsidR="009F3EE5" w:rsidRPr="00B13EB6" w:rsidRDefault="009F3EE5" w:rsidP="00795D5A">
      <w:pPr>
        <w:pStyle w:val="BodyText"/>
        <w:ind w:right="48"/>
        <w:rPr>
          <w:sz w:val="22"/>
          <w:szCs w:val="22"/>
        </w:rPr>
      </w:pPr>
    </w:p>
    <w:p w14:paraId="712F218A" w14:textId="77777777" w:rsidR="009F3EE5" w:rsidRPr="00B13EB6" w:rsidRDefault="005C2F82" w:rsidP="00795D5A">
      <w:pPr>
        <w:pStyle w:val="Heading1"/>
        <w:ind w:left="0" w:right="48"/>
        <w:rPr>
          <w:sz w:val="22"/>
          <w:szCs w:val="22"/>
        </w:rPr>
      </w:pPr>
      <w:r w:rsidRPr="00B13EB6">
        <w:rPr>
          <w:sz w:val="22"/>
          <w:szCs w:val="22"/>
        </w:rPr>
        <w:t>Müügiloa</w:t>
      </w:r>
      <w:r w:rsidRPr="00B13EB6">
        <w:rPr>
          <w:spacing w:val="26"/>
          <w:sz w:val="22"/>
          <w:szCs w:val="22"/>
        </w:rPr>
        <w:t xml:space="preserve"> </w:t>
      </w:r>
      <w:r w:rsidRPr="00B13EB6">
        <w:rPr>
          <w:spacing w:val="-2"/>
          <w:sz w:val="22"/>
          <w:szCs w:val="22"/>
        </w:rPr>
        <w:t>hoidja</w:t>
      </w:r>
    </w:p>
    <w:p w14:paraId="7141AB68" w14:textId="77777777" w:rsidR="00E4335B" w:rsidRDefault="005C2F82" w:rsidP="00795D5A">
      <w:pPr>
        <w:pStyle w:val="BodyText"/>
        <w:ind w:right="48"/>
        <w:rPr>
          <w:sz w:val="22"/>
          <w:szCs w:val="22"/>
        </w:rPr>
      </w:pPr>
      <w:r w:rsidRPr="00B13EB6">
        <w:rPr>
          <w:sz w:val="22"/>
          <w:szCs w:val="22"/>
        </w:rPr>
        <w:t xml:space="preserve">Biosimilar Collaborations Ireland Limited </w:t>
      </w:r>
    </w:p>
    <w:p w14:paraId="3F14AD94" w14:textId="63E55AA9" w:rsidR="009F3EE5" w:rsidRPr="00B13EB6" w:rsidRDefault="005C2F82" w:rsidP="00795D5A">
      <w:pPr>
        <w:pStyle w:val="BodyText"/>
        <w:ind w:right="48"/>
        <w:rPr>
          <w:sz w:val="22"/>
          <w:szCs w:val="22"/>
        </w:rPr>
      </w:pPr>
      <w:r w:rsidRPr="00B13EB6">
        <w:rPr>
          <w:w w:val="105"/>
          <w:sz w:val="22"/>
          <w:szCs w:val="22"/>
        </w:rPr>
        <w:t>Unit 35/36</w:t>
      </w:r>
      <w:r w:rsidR="00E4335B">
        <w:rPr>
          <w:w w:val="105"/>
          <w:sz w:val="22"/>
          <w:szCs w:val="22"/>
        </w:rPr>
        <w:t xml:space="preserve"> </w:t>
      </w:r>
      <w:r w:rsidRPr="00B13EB6">
        <w:rPr>
          <w:sz w:val="22"/>
          <w:szCs w:val="22"/>
        </w:rPr>
        <w:t>Grange</w:t>
      </w:r>
      <w:r w:rsidRPr="00B13EB6">
        <w:rPr>
          <w:spacing w:val="16"/>
          <w:sz w:val="22"/>
          <w:szCs w:val="22"/>
        </w:rPr>
        <w:t xml:space="preserve"> </w:t>
      </w:r>
      <w:r w:rsidRPr="00B13EB6">
        <w:rPr>
          <w:spacing w:val="-2"/>
          <w:sz w:val="22"/>
          <w:szCs w:val="22"/>
        </w:rPr>
        <w:t>Parade,</w:t>
      </w:r>
    </w:p>
    <w:p w14:paraId="0CBA405E" w14:textId="77777777" w:rsidR="00E4335B" w:rsidRDefault="005C2F82" w:rsidP="00795D5A">
      <w:pPr>
        <w:pStyle w:val="BodyText"/>
        <w:ind w:right="48"/>
        <w:rPr>
          <w:spacing w:val="-2"/>
          <w:w w:val="105"/>
          <w:sz w:val="22"/>
          <w:szCs w:val="22"/>
        </w:rPr>
      </w:pPr>
      <w:r w:rsidRPr="00B13EB6">
        <w:rPr>
          <w:spacing w:val="-2"/>
          <w:w w:val="105"/>
          <w:sz w:val="22"/>
          <w:szCs w:val="22"/>
        </w:rPr>
        <w:t>Baldoyle</w:t>
      </w:r>
      <w:r w:rsidRPr="00B13EB6">
        <w:rPr>
          <w:spacing w:val="-11"/>
          <w:w w:val="105"/>
          <w:sz w:val="22"/>
          <w:szCs w:val="22"/>
        </w:rPr>
        <w:t xml:space="preserve"> </w:t>
      </w:r>
      <w:r w:rsidRPr="00B13EB6">
        <w:rPr>
          <w:spacing w:val="-2"/>
          <w:w w:val="105"/>
          <w:sz w:val="22"/>
          <w:szCs w:val="22"/>
        </w:rPr>
        <w:t>Industrial</w:t>
      </w:r>
      <w:r w:rsidRPr="00B13EB6">
        <w:rPr>
          <w:spacing w:val="-10"/>
          <w:w w:val="105"/>
          <w:sz w:val="22"/>
          <w:szCs w:val="22"/>
        </w:rPr>
        <w:t xml:space="preserve"> </w:t>
      </w:r>
      <w:r w:rsidRPr="00B13EB6">
        <w:rPr>
          <w:spacing w:val="-2"/>
          <w:w w:val="105"/>
          <w:sz w:val="22"/>
          <w:szCs w:val="22"/>
        </w:rPr>
        <w:t xml:space="preserve">Estate, </w:t>
      </w:r>
    </w:p>
    <w:p w14:paraId="06471E38" w14:textId="7EBEE6DB" w:rsidR="009F3EE5" w:rsidRPr="00B13EB6" w:rsidRDefault="005C2F82" w:rsidP="00795D5A">
      <w:pPr>
        <w:pStyle w:val="BodyText"/>
        <w:ind w:right="48"/>
        <w:rPr>
          <w:sz w:val="22"/>
          <w:szCs w:val="22"/>
        </w:rPr>
      </w:pPr>
      <w:r w:rsidRPr="00B13EB6">
        <w:rPr>
          <w:w w:val="105"/>
          <w:sz w:val="22"/>
          <w:szCs w:val="22"/>
        </w:rPr>
        <w:t>Dublin 13</w:t>
      </w:r>
      <w:r w:rsidR="00E4335B">
        <w:rPr>
          <w:w w:val="105"/>
          <w:sz w:val="22"/>
          <w:szCs w:val="22"/>
        </w:rPr>
        <w:t xml:space="preserve"> </w:t>
      </w:r>
      <w:r w:rsidRPr="00B13EB6">
        <w:rPr>
          <w:spacing w:val="-2"/>
          <w:w w:val="105"/>
          <w:sz w:val="22"/>
          <w:szCs w:val="22"/>
        </w:rPr>
        <w:t>DUBLIN</w:t>
      </w:r>
    </w:p>
    <w:p w14:paraId="715F02FD" w14:textId="7BC1A859" w:rsidR="009F3EE5" w:rsidRPr="00B13EB6" w:rsidRDefault="005C2F82" w:rsidP="00795D5A">
      <w:pPr>
        <w:pStyle w:val="BodyText"/>
        <w:ind w:right="48"/>
        <w:rPr>
          <w:sz w:val="22"/>
          <w:szCs w:val="22"/>
        </w:rPr>
      </w:pPr>
      <w:r w:rsidRPr="00B13EB6">
        <w:rPr>
          <w:spacing w:val="-2"/>
          <w:w w:val="105"/>
          <w:sz w:val="22"/>
          <w:szCs w:val="22"/>
        </w:rPr>
        <w:t>Iirimaa D13</w:t>
      </w:r>
      <w:r w:rsidRPr="00B13EB6">
        <w:rPr>
          <w:spacing w:val="-12"/>
          <w:w w:val="105"/>
          <w:sz w:val="22"/>
          <w:szCs w:val="22"/>
        </w:rPr>
        <w:t xml:space="preserve"> </w:t>
      </w:r>
      <w:r w:rsidRPr="00B13EB6">
        <w:rPr>
          <w:spacing w:val="-2"/>
          <w:w w:val="105"/>
          <w:sz w:val="22"/>
          <w:szCs w:val="22"/>
        </w:rPr>
        <w:t>R20R</w:t>
      </w:r>
    </w:p>
    <w:p w14:paraId="65028A09" w14:textId="77777777" w:rsidR="009F3EE5" w:rsidRPr="00B13EB6" w:rsidRDefault="009F3EE5" w:rsidP="00795D5A">
      <w:pPr>
        <w:pStyle w:val="BodyText"/>
        <w:ind w:right="48"/>
        <w:rPr>
          <w:sz w:val="22"/>
          <w:szCs w:val="22"/>
        </w:rPr>
      </w:pPr>
    </w:p>
    <w:p w14:paraId="2D766B4A" w14:textId="77777777" w:rsidR="009F3EE5" w:rsidRPr="00B13EB6" w:rsidRDefault="005C2F82" w:rsidP="00795D5A">
      <w:pPr>
        <w:pStyle w:val="Heading1"/>
        <w:ind w:left="0" w:right="48"/>
        <w:rPr>
          <w:sz w:val="22"/>
          <w:szCs w:val="22"/>
        </w:rPr>
      </w:pPr>
      <w:r w:rsidRPr="00B13EB6">
        <w:rPr>
          <w:spacing w:val="-2"/>
          <w:w w:val="105"/>
          <w:sz w:val="22"/>
          <w:szCs w:val="22"/>
        </w:rPr>
        <w:t>Tootja</w:t>
      </w:r>
    </w:p>
    <w:p w14:paraId="32FEBE90" w14:textId="7D5955A8" w:rsidR="009F3EE5" w:rsidRPr="00B13EB6" w:rsidRDefault="005C2F82" w:rsidP="00795D5A">
      <w:pPr>
        <w:pStyle w:val="BodyText"/>
        <w:ind w:right="48"/>
        <w:rPr>
          <w:spacing w:val="-2"/>
          <w:sz w:val="22"/>
          <w:szCs w:val="22"/>
        </w:rPr>
      </w:pPr>
      <w:r w:rsidRPr="00B13EB6">
        <w:rPr>
          <w:sz w:val="22"/>
          <w:szCs w:val="22"/>
        </w:rPr>
        <w:t>Biosimilar</w:t>
      </w:r>
      <w:r w:rsidRPr="00B13EB6">
        <w:rPr>
          <w:spacing w:val="24"/>
          <w:sz w:val="22"/>
          <w:szCs w:val="22"/>
        </w:rPr>
        <w:t xml:space="preserve"> </w:t>
      </w:r>
      <w:r w:rsidRPr="00B13EB6">
        <w:rPr>
          <w:sz w:val="22"/>
          <w:szCs w:val="22"/>
        </w:rPr>
        <w:t>Collaborations</w:t>
      </w:r>
      <w:r w:rsidRPr="00B13EB6">
        <w:rPr>
          <w:spacing w:val="23"/>
          <w:sz w:val="22"/>
          <w:szCs w:val="22"/>
        </w:rPr>
        <w:t xml:space="preserve"> </w:t>
      </w:r>
      <w:r w:rsidRPr="00B13EB6">
        <w:rPr>
          <w:sz w:val="22"/>
          <w:szCs w:val="22"/>
        </w:rPr>
        <w:t>Ireland</w:t>
      </w:r>
      <w:r w:rsidRPr="00B13EB6">
        <w:rPr>
          <w:spacing w:val="26"/>
          <w:sz w:val="22"/>
          <w:szCs w:val="22"/>
        </w:rPr>
        <w:t xml:space="preserve"> </w:t>
      </w:r>
      <w:r w:rsidRPr="00B13EB6">
        <w:rPr>
          <w:spacing w:val="-2"/>
          <w:sz w:val="22"/>
          <w:szCs w:val="22"/>
        </w:rPr>
        <w:t>Limited</w:t>
      </w:r>
    </w:p>
    <w:p w14:paraId="0AB0FA08" w14:textId="77777777" w:rsidR="00795D5A" w:rsidRPr="00B13EB6" w:rsidRDefault="005C2F82" w:rsidP="00795D5A">
      <w:pPr>
        <w:pStyle w:val="BodyText"/>
        <w:ind w:right="48"/>
        <w:rPr>
          <w:w w:val="105"/>
          <w:sz w:val="22"/>
          <w:szCs w:val="22"/>
        </w:rPr>
      </w:pPr>
      <w:r w:rsidRPr="00B13EB6">
        <w:rPr>
          <w:w w:val="105"/>
          <w:sz w:val="22"/>
          <w:szCs w:val="22"/>
        </w:rPr>
        <w:t>Block</w:t>
      </w:r>
      <w:r w:rsidRPr="00B13EB6">
        <w:rPr>
          <w:spacing w:val="-14"/>
          <w:w w:val="105"/>
          <w:sz w:val="22"/>
          <w:szCs w:val="22"/>
        </w:rPr>
        <w:t xml:space="preserve"> </w:t>
      </w:r>
      <w:r w:rsidRPr="00B13EB6">
        <w:rPr>
          <w:w w:val="105"/>
          <w:sz w:val="22"/>
          <w:szCs w:val="22"/>
        </w:rPr>
        <w:t>B,</w:t>
      </w:r>
      <w:r w:rsidRPr="00B13EB6">
        <w:rPr>
          <w:spacing w:val="-13"/>
          <w:w w:val="105"/>
          <w:sz w:val="22"/>
          <w:szCs w:val="22"/>
        </w:rPr>
        <w:t xml:space="preserve"> </w:t>
      </w:r>
      <w:r w:rsidRPr="00B13EB6">
        <w:rPr>
          <w:w w:val="105"/>
          <w:sz w:val="22"/>
          <w:szCs w:val="22"/>
        </w:rPr>
        <w:t>The</w:t>
      </w:r>
      <w:r w:rsidRPr="00B13EB6">
        <w:rPr>
          <w:spacing w:val="-13"/>
          <w:w w:val="105"/>
          <w:sz w:val="22"/>
          <w:szCs w:val="22"/>
        </w:rPr>
        <w:t xml:space="preserve"> </w:t>
      </w:r>
      <w:r w:rsidRPr="00B13EB6">
        <w:rPr>
          <w:w w:val="105"/>
          <w:sz w:val="22"/>
          <w:szCs w:val="22"/>
        </w:rPr>
        <w:t>Crescent</w:t>
      </w:r>
      <w:r w:rsidRPr="00B13EB6">
        <w:rPr>
          <w:spacing w:val="-13"/>
          <w:w w:val="105"/>
          <w:sz w:val="22"/>
          <w:szCs w:val="22"/>
        </w:rPr>
        <w:t xml:space="preserve"> </w:t>
      </w:r>
      <w:r w:rsidRPr="00B13EB6">
        <w:rPr>
          <w:w w:val="105"/>
          <w:sz w:val="22"/>
          <w:szCs w:val="22"/>
        </w:rPr>
        <w:t>Building,</w:t>
      </w:r>
    </w:p>
    <w:p w14:paraId="71E17B7E" w14:textId="1BCFB720" w:rsidR="009F3EE5" w:rsidRPr="00B13EB6" w:rsidRDefault="005C2F82" w:rsidP="00795D5A">
      <w:pPr>
        <w:pStyle w:val="BodyText"/>
        <w:ind w:right="48"/>
        <w:rPr>
          <w:sz w:val="22"/>
          <w:szCs w:val="22"/>
        </w:rPr>
      </w:pPr>
      <w:r w:rsidRPr="00B13EB6">
        <w:rPr>
          <w:spacing w:val="-13"/>
          <w:w w:val="105"/>
          <w:sz w:val="22"/>
          <w:szCs w:val="22"/>
        </w:rPr>
        <w:t xml:space="preserve"> </w:t>
      </w:r>
      <w:r w:rsidRPr="00B13EB6">
        <w:rPr>
          <w:w w:val="105"/>
          <w:sz w:val="22"/>
          <w:szCs w:val="22"/>
        </w:rPr>
        <w:t>Santry</w:t>
      </w:r>
      <w:r w:rsidRPr="00B13EB6">
        <w:rPr>
          <w:spacing w:val="-13"/>
          <w:w w:val="105"/>
          <w:sz w:val="22"/>
          <w:szCs w:val="22"/>
        </w:rPr>
        <w:t xml:space="preserve"> </w:t>
      </w:r>
      <w:r w:rsidRPr="00B13EB6">
        <w:rPr>
          <w:w w:val="105"/>
          <w:sz w:val="22"/>
          <w:szCs w:val="22"/>
        </w:rPr>
        <w:t xml:space="preserve">Demesne </w:t>
      </w:r>
      <w:r w:rsidRPr="00B13EB6">
        <w:rPr>
          <w:spacing w:val="-2"/>
          <w:w w:val="105"/>
          <w:sz w:val="22"/>
          <w:szCs w:val="22"/>
        </w:rPr>
        <w:t>Dublin</w:t>
      </w:r>
    </w:p>
    <w:p w14:paraId="724B812A" w14:textId="77777777" w:rsidR="009F3EE5" w:rsidRPr="00B13EB6" w:rsidRDefault="005C2F82" w:rsidP="00795D5A">
      <w:pPr>
        <w:pStyle w:val="BodyText"/>
        <w:ind w:right="48"/>
        <w:rPr>
          <w:sz w:val="22"/>
          <w:szCs w:val="22"/>
        </w:rPr>
      </w:pPr>
      <w:r w:rsidRPr="00B13EB6">
        <w:rPr>
          <w:w w:val="105"/>
          <w:sz w:val="22"/>
          <w:szCs w:val="22"/>
        </w:rPr>
        <w:t>D09</w:t>
      </w:r>
      <w:r w:rsidRPr="00B13EB6">
        <w:rPr>
          <w:spacing w:val="-9"/>
          <w:w w:val="105"/>
          <w:sz w:val="22"/>
          <w:szCs w:val="22"/>
        </w:rPr>
        <w:t xml:space="preserve"> </w:t>
      </w:r>
      <w:r w:rsidRPr="00B13EB6">
        <w:rPr>
          <w:spacing w:val="-4"/>
          <w:w w:val="105"/>
          <w:sz w:val="22"/>
          <w:szCs w:val="22"/>
        </w:rPr>
        <w:t>C6X8</w:t>
      </w:r>
    </w:p>
    <w:p w14:paraId="55A713C7" w14:textId="77777777" w:rsidR="009F3EE5" w:rsidRPr="00B13EB6" w:rsidRDefault="005C2F82" w:rsidP="00795D5A">
      <w:pPr>
        <w:pStyle w:val="BodyText"/>
        <w:ind w:right="48"/>
        <w:rPr>
          <w:sz w:val="22"/>
          <w:szCs w:val="22"/>
        </w:rPr>
      </w:pPr>
      <w:r w:rsidRPr="00B13EB6">
        <w:rPr>
          <w:spacing w:val="-2"/>
          <w:w w:val="105"/>
          <w:sz w:val="22"/>
          <w:szCs w:val="22"/>
        </w:rPr>
        <w:t>Iirimaa</w:t>
      </w:r>
    </w:p>
    <w:p w14:paraId="05AEAC50" w14:textId="77777777" w:rsidR="009F3EE5" w:rsidRPr="00B13EB6" w:rsidRDefault="009F3EE5" w:rsidP="00795D5A">
      <w:pPr>
        <w:pStyle w:val="BodyText"/>
        <w:ind w:right="48"/>
        <w:rPr>
          <w:sz w:val="22"/>
          <w:szCs w:val="22"/>
        </w:rPr>
      </w:pPr>
    </w:p>
    <w:p w14:paraId="6BB9A6BB" w14:textId="11218E94" w:rsidR="004A4CF0" w:rsidRPr="00B13EB6" w:rsidRDefault="004A4CF0" w:rsidP="00795D5A">
      <w:pPr>
        <w:pStyle w:val="BodyText"/>
        <w:ind w:right="48"/>
        <w:rPr>
          <w:sz w:val="22"/>
          <w:szCs w:val="22"/>
        </w:rPr>
      </w:pPr>
      <w:r w:rsidRPr="00B13EB6">
        <w:rPr>
          <w:sz w:val="22"/>
          <w:szCs w:val="22"/>
        </w:rPr>
        <w:t>Lisaküsimuste</w:t>
      </w:r>
      <w:r w:rsidRPr="00B13EB6">
        <w:rPr>
          <w:spacing w:val="18"/>
          <w:sz w:val="22"/>
          <w:szCs w:val="22"/>
        </w:rPr>
        <w:t xml:space="preserve"> </w:t>
      </w:r>
      <w:r w:rsidRPr="00B13EB6">
        <w:rPr>
          <w:sz w:val="22"/>
          <w:szCs w:val="22"/>
        </w:rPr>
        <w:t>tekkimisel</w:t>
      </w:r>
      <w:r w:rsidRPr="00B13EB6">
        <w:rPr>
          <w:spacing w:val="19"/>
          <w:sz w:val="22"/>
          <w:szCs w:val="22"/>
        </w:rPr>
        <w:t xml:space="preserve"> </w:t>
      </w:r>
      <w:r w:rsidRPr="00B13EB6">
        <w:rPr>
          <w:sz w:val="22"/>
          <w:szCs w:val="22"/>
        </w:rPr>
        <w:t>selle</w:t>
      </w:r>
      <w:r w:rsidRPr="00B13EB6">
        <w:rPr>
          <w:spacing w:val="19"/>
          <w:sz w:val="22"/>
          <w:szCs w:val="22"/>
        </w:rPr>
        <w:t xml:space="preserve"> </w:t>
      </w:r>
      <w:r w:rsidRPr="00B13EB6">
        <w:rPr>
          <w:sz w:val="22"/>
          <w:szCs w:val="22"/>
        </w:rPr>
        <w:t>ravimi</w:t>
      </w:r>
      <w:r w:rsidRPr="00B13EB6">
        <w:rPr>
          <w:spacing w:val="19"/>
          <w:sz w:val="22"/>
          <w:szCs w:val="22"/>
        </w:rPr>
        <w:t xml:space="preserve"> </w:t>
      </w:r>
      <w:r w:rsidRPr="00B13EB6">
        <w:rPr>
          <w:sz w:val="22"/>
          <w:szCs w:val="22"/>
        </w:rPr>
        <w:t>kohta</w:t>
      </w:r>
      <w:r w:rsidRPr="00B13EB6">
        <w:rPr>
          <w:spacing w:val="19"/>
          <w:sz w:val="22"/>
          <w:szCs w:val="22"/>
        </w:rPr>
        <w:t xml:space="preserve"> </w:t>
      </w:r>
      <w:r w:rsidRPr="00B13EB6">
        <w:rPr>
          <w:sz w:val="22"/>
          <w:szCs w:val="22"/>
        </w:rPr>
        <w:t>pöörduge</w:t>
      </w:r>
      <w:r w:rsidRPr="00B13EB6">
        <w:rPr>
          <w:spacing w:val="16"/>
          <w:sz w:val="22"/>
          <w:szCs w:val="22"/>
        </w:rPr>
        <w:t xml:space="preserve"> </w:t>
      </w:r>
      <w:r w:rsidRPr="00B13EB6">
        <w:rPr>
          <w:sz w:val="22"/>
          <w:szCs w:val="22"/>
        </w:rPr>
        <w:t>palun</w:t>
      </w:r>
      <w:r w:rsidRPr="00B13EB6">
        <w:rPr>
          <w:spacing w:val="20"/>
          <w:sz w:val="22"/>
          <w:szCs w:val="22"/>
        </w:rPr>
        <w:t xml:space="preserve"> </w:t>
      </w:r>
      <w:r w:rsidRPr="00B13EB6">
        <w:rPr>
          <w:sz w:val="22"/>
          <w:szCs w:val="22"/>
        </w:rPr>
        <w:t>müügiloa</w:t>
      </w:r>
      <w:r w:rsidRPr="00B13EB6">
        <w:rPr>
          <w:spacing w:val="18"/>
          <w:sz w:val="22"/>
          <w:szCs w:val="22"/>
        </w:rPr>
        <w:t xml:space="preserve"> </w:t>
      </w:r>
      <w:r w:rsidRPr="00B13EB6">
        <w:rPr>
          <w:sz w:val="22"/>
          <w:szCs w:val="22"/>
        </w:rPr>
        <w:t>hoidja</w:t>
      </w:r>
      <w:r w:rsidRPr="00B13EB6">
        <w:rPr>
          <w:spacing w:val="19"/>
          <w:sz w:val="22"/>
          <w:szCs w:val="22"/>
        </w:rPr>
        <w:t xml:space="preserve"> </w:t>
      </w:r>
      <w:r w:rsidRPr="00B13EB6">
        <w:rPr>
          <w:sz w:val="22"/>
          <w:szCs w:val="22"/>
        </w:rPr>
        <w:t>kohaliku</w:t>
      </w:r>
      <w:r w:rsidRPr="00B13EB6">
        <w:rPr>
          <w:spacing w:val="19"/>
          <w:sz w:val="22"/>
          <w:szCs w:val="22"/>
        </w:rPr>
        <w:t xml:space="preserve"> </w:t>
      </w:r>
      <w:r w:rsidRPr="00B13EB6">
        <w:rPr>
          <w:sz w:val="22"/>
          <w:szCs w:val="22"/>
        </w:rPr>
        <w:t>esindaja</w:t>
      </w:r>
      <w:r w:rsidRPr="00B13EB6">
        <w:rPr>
          <w:spacing w:val="18"/>
          <w:sz w:val="22"/>
          <w:szCs w:val="22"/>
        </w:rPr>
        <w:t xml:space="preserve"> </w:t>
      </w:r>
      <w:r w:rsidRPr="00B13EB6">
        <w:rPr>
          <w:spacing w:val="-2"/>
          <w:sz w:val="22"/>
          <w:szCs w:val="22"/>
        </w:rPr>
        <w:t>poole:</w:t>
      </w:r>
    </w:p>
    <w:p w14:paraId="0C34C228" w14:textId="77777777" w:rsidR="004A4CF0" w:rsidRPr="00B13EB6" w:rsidRDefault="004A4CF0" w:rsidP="00795D5A">
      <w:pPr>
        <w:pStyle w:val="BodyText"/>
        <w:ind w:right="48"/>
        <w:rPr>
          <w:sz w:val="22"/>
          <w:szCs w:val="22"/>
        </w:rPr>
      </w:pPr>
    </w:p>
    <w:tbl>
      <w:tblPr>
        <w:tblW w:w="5000" w:type="pct"/>
        <w:tblLook w:val="04A0" w:firstRow="1" w:lastRow="0" w:firstColumn="1" w:lastColumn="0" w:noHBand="0" w:noVBand="1"/>
      </w:tblPr>
      <w:tblGrid>
        <w:gridCol w:w="4795"/>
        <w:gridCol w:w="4825"/>
      </w:tblGrid>
      <w:tr w:rsidR="00AB78FF" w:rsidRPr="005C7713" w14:paraId="2D771B47" w14:textId="77777777" w:rsidTr="00495BCB">
        <w:tc>
          <w:tcPr>
            <w:tcW w:w="2492" w:type="pct"/>
          </w:tcPr>
          <w:p w14:paraId="57F1B61E" w14:textId="77777777" w:rsidR="00AB78FF" w:rsidRPr="00012B74" w:rsidRDefault="00AB78FF" w:rsidP="00495BCB">
            <w:pPr>
              <w:suppressAutoHyphens/>
              <w:rPr>
                <w:b/>
                <w:lang w:val="fr-FR"/>
              </w:rPr>
            </w:pPr>
            <w:r w:rsidRPr="00012B74">
              <w:rPr>
                <w:b/>
                <w:lang w:val="fr-FR"/>
              </w:rPr>
              <w:t>België/Belgique/Belgien</w:t>
            </w:r>
          </w:p>
          <w:p w14:paraId="6EE4735D" w14:textId="77777777" w:rsidR="00AB78FF" w:rsidRPr="00012B74" w:rsidRDefault="00AB78FF" w:rsidP="00495BCB">
            <w:pPr>
              <w:suppressAutoHyphens/>
              <w:rPr>
                <w:bCs/>
                <w:lang w:val="fr-FR"/>
              </w:rPr>
            </w:pPr>
            <w:r w:rsidRPr="00012B74">
              <w:rPr>
                <w:bCs/>
                <w:lang w:val="fr-FR"/>
              </w:rPr>
              <w:t>Biocon Biologics Belgium BV</w:t>
            </w:r>
          </w:p>
          <w:p w14:paraId="4D2AA827" w14:textId="77777777" w:rsidR="00AB78FF" w:rsidRPr="00012B74" w:rsidRDefault="00AB78FF" w:rsidP="00495BCB">
            <w:pPr>
              <w:suppressAutoHyphens/>
              <w:rPr>
                <w:bCs/>
                <w:lang w:val="fi-FI"/>
              </w:rPr>
            </w:pPr>
            <w:r w:rsidRPr="00012B74">
              <w:rPr>
                <w:lang w:val="fi-FI"/>
              </w:rPr>
              <w:t xml:space="preserve">Tél/Tel: </w:t>
            </w:r>
            <w:r w:rsidRPr="00012B74">
              <w:rPr>
                <w:bCs/>
                <w:lang w:val="fi-FI"/>
              </w:rPr>
              <w:t>0080008250910</w:t>
            </w:r>
          </w:p>
          <w:p w14:paraId="7881B343" w14:textId="77777777" w:rsidR="00AB78FF" w:rsidRPr="00012B74" w:rsidRDefault="00AB78FF" w:rsidP="00495BCB">
            <w:pPr>
              <w:suppressAutoHyphens/>
              <w:rPr>
                <w:lang w:val="fi-FI"/>
              </w:rPr>
            </w:pPr>
          </w:p>
        </w:tc>
        <w:tc>
          <w:tcPr>
            <w:tcW w:w="2508" w:type="pct"/>
          </w:tcPr>
          <w:p w14:paraId="22C6FC0A" w14:textId="77777777" w:rsidR="00AB78FF" w:rsidRPr="00012B74" w:rsidRDefault="00AB78FF" w:rsidP="00495BCB">
            <w:pPr>
              <w:suppressAutoHyphens/>
              <w:rPr>
                <w:b/>
                <w:lang w:val="en-IN"/>
              </w:rPr>
            </w:pPr>
            <w:r w:rsidRPr="00012B74">
              <w:rPr>
                <w:b/>
                <w:lang w:val="en-IN"/>
              </w:rPr>
              <w:t>Lietuva</w:t>
            </w:r>
          </w:p>
          <w:p w14:paraId="46BFD849" w14:textId="77777777" w:rsidR="00AB78FF" w:rsidRPr="00012B74" w:rsidRDefault="00AB78FF" w:rsidP="00495BCB">
            <w:pPr>
              <w:suppressAutoHyphens/>
              <w:rPr>
                <w:bCs/>
                <w:lang w:val="en-IN"/>
              </w:rPr>
            </w:pPr>
            <w:r w:rsidRPr="00012B74">
              <w:rPr>
                <w:bCs/>
                <w:lang w:val="en-IN"/>
              </w:rPr>
              <w:t>Biosimilar Collaborations Ireland Limited</w:t>
            </w:r>
          </w:p>
          <w:p w14:paraId="48D93B64" w14:textId="77777777" w:rsidR="00AB78FF" w:rsidRPr="00012B74" w:rsidRDefault="00AB78FF" w:rsidP="00495BCB">
            <w:pPr>
              <w:suppressAutoHyphens/>
              <w:rPr>
                <w:lang w:val="en-IN"/>
              </w:rPr>
            </w:pPr>
            <w:r w:rsidRPr="00012B74">
              <w:rPr>
                <w:lang w:val="en-IN"/>
              </w:rPr>
              <w:t xml:space="preserve">Tel: </w:t>
            </w:r>
            <w:r w:rsidRPr="00012B74">
              <w:rPr>
                <w:bCs/>
                <w:lang w:val="en-IN"/>
              </w:rPr>
              <w:t>0080008250910</w:t>
            </w:r>
          </w:p>
          <w:p w14:paraId="50C8411F" w14:textId="77777777" w:rsidR="00AB78FF" w:rsidRPr="00012B74" w:rsidRDefault="00AB78FF" w:rsidP="00495BCB">
            <w:pPr>
              <w:suppressAutoHyphens/>
              <w:rPr>
                <w:lang w:val="en-IN"/>
              </w:rPr>
            </w:pPr>
          </w:p>
        </w:tc>
      </w:tr>
      <w:tr w:rsidR="00AB78FF" w:rsidRPr="00012B74" w14:paraId="16AC1654" w14:textId="77777777" w:rsidTr="00495BCB">
        <w:tc>
          <w:tcPr>
            <w:tcW w:w="2492" w:type="pct"/>
          </w:tcPr>
          <w:p w14:paraId="4D5E448A" w14:textId="77777777" w:rsidR="00AB78FF" w:rsidRPr="00012B74" w:rsidRDefault="00AB78FF" w:rsidP="00495BCB">
            <w:pPr>
              <w:suppressAutoHyphens/>
              <w:rPr>
                <w:b/>
                <w:lang w:val="en-IN"/>
              </w:rPr>
            </w:pPr>
            <w:r w:rsidRPr="00012B74">
              <w:rPr>
                <w:b/>
                <w:lang w:val="fi-FI"/>
              </w:rPr>
              <w:t>България</w:t>
            </w:r>
          </w:p>
          <w:p w14:paraId="3478427E" w14:textId="77777777" w:rsidR="00AB78FF" w:rsidRPr="00012B74" w:rsidRDefault="00AB78FF" w:rsidP="00495BCB">
            <w:pPr>
              <w:suppressAutoHyphens/>
              <w:rPr>
                <w:bCs/>
                <w:lang w:val="en-IN"/>
              </w:rPr>
            </w:pPr>
            <w:r w:rsidRPr="00012B74">
              <w:rPr>
                <w:bCs/>
                <w:lang w:val="en-IN"/>
              </w:rPr>
              <w:t>Biosimilar Collaborations Ireland Limited</w:t>
            </w:r>
          </w:p>
          <w:p w14:paraId="049BA5E2" w14:textId="77777777" w:rsidR="00AB78FF" w:rsidRPr="00012B74" w:rsidRDefault="00AB78FF"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623774DD" w14:textId="77777777" w:rsidR="00AB78FF" w:rsidRPr="00012B74" w:rsidRDefault="00AB78FF" w:rsidP="00495BCB">
            <w:pPr>
              <w:suppressAutoHyphens/>
              <w:rPr>
                <w:lang w:val="en-IN"/>
              </w:rPr>
            </w:pPr>
          </w:p>
        </w:tc>
        <w:tc>
          <w:tcPr>
            <w:tcW w:w="2508" w:type="pct"/>
          </w:tcPr>
          <w:p w14:paraId="048B311C" w14:textId="77777777" w:rsidR="00AB78FF" w:rsidRPr="003C72DC" w:rsidRDefault="00AB78FF" w:rsidP="00495BCB">
            <w:pPr>
              <w:suppressAutoHyphens/>
              <w:rPr>
                <w:b/>
                <w:lang w:val="pt-PT"/>
              </w:rPr>
            </w:pPr>
            <w:r w:rsidRPr="003C72DC">
              <w:rPr>
                <w:b/>
                <w:lang w:val="pt-PT"/>
              </w:rPr>
              <w:t>Luxembourg/Luxemburg</w:t>
            </w:r>
          </w:p>
          <w:p w14:paraId="6AE7A515" w14:textId="77777777" w:rsidR="00AB78FF" w:rsidRPr="003C72DC" w:rsidRDefault="00AB78FF" w:rsidP="00495BCB">
            <w:pPr>
              <w:suppressAutoHyphens/>
              <w:rPr>
                <w:ins w:id="8" w:author="Biocon Biologics" w:date="2026-02-09T15:04:00Z" w16du:dateUtc="2026-02-09T09:34:00Z"/>
                <w:bCs/>
                <w:lang w:val="pt-PT"/>
              </w:rPr>
            </w:pPr>
            <w:ins w:id="9" w:author="Biocon Biologics" w:date="2026-02-09T15:04:00Z" w16du:dateUtc="2026-02-09T09:34:00Z">
              <w:r w:rsidRPr="003C72DC">
                <w:rPr>
                  <w:bCs/>
                  <w:lang w:val="pt-PT"/>
                </w:rPr>
                <w:t>Biosimilar Collaborations Ireland Limited</w:t>
              </w:r>
            </w:ins>
          </w:p>
          <w:p w14:paraId="53B51362" w14:textId="77777777" w:rsidR="00AB78FF" w:rsidRPr="00012B74" w:rsidDel="00012B74" w:rsidRDefault="00AB78FF" w:rsidP="00495BCB">
            <w:pPr>
              <w:keepNext/>
              <w:tabs>
                <w:tab w:val="left" w:pos="-720"/>
                <w:tab w:val="left" w:pos="8789"/>
              </w:tabs>
              <w:suppressAutoHyphens/>
              <w:ind w:right="2"/>
              <w:rPr>
                <w:del w:id="10" w:author="Biocon Biologics" w:date="2026-02-09T15:04:00Z" w16du:dateUtc="2026-02-09T09:34:00Z"/>
                <w:bCs/>
              </w:rPr>
            </w:pPr>
            <w:del w:id="11" w:author="Biocon Biologics" w:date="2026-02-09T15:04:00Z" w16du:dateUtc="2026-02-09T09:34:00Z">
              <w:r w:rsidRPr="00012B74" w:rsidDel="00012B74">
                <w:rPr>
                  <w:bCs/>
                </w:rPr>
                <w:delText>Biocon Biologics France S.A.S</w:delText>
              </w:r>
            </w:del>
          </w:p>
          <w:p w14:paraId="64B58113" w14:textId="77777777" w:rsidR="00AB78FF" w:rsidRPr="00012B74" w:rsidRDefault="00AB78FF" w:rsidP="00495BCB">
            <w:pPr>
              <w:suppressAutoHyphens/>
              <w:rPr>
                <w:lang w:val="fr-FR"/>
              </w:rPr>
            </w:pPr>
            <w:r w:rsidRPr="00012B74">
              <w:rPr>
                <w:lang w:val="fr-FR"/>
              </w:rPr>
              <w:t xml:space="preserve">Tél/Tel: </w:t>
            </w:r>
            <w:r w:rsidRPr="00012B74">
              <w:rPr>
                <w:bCs/>
                <w:lang w:val="fr-FR"/>
              </w:rPr>
              <w:t>0080008250910</w:t>
            </w:r>
          </w:p>
          <w:p w14:paraId="22259404" w14:textId="77777777" w:rsidR="00AB78FF" w:rsidRPr="00012B74" w:rsidRDefault="00AB78FF" w:rsidP="00495BCB">
            <w:pPr>
              <w:suppressAutoHyphens/>
              <w:rPr>
                <w:lang w:val="fr-FR"/>
              </w:rPr>
            </w:pPr>
          </w:p>
        </w:tc>
      </w:tr>
      <w:tr w:rsidR="00AB78FF" w:rsidRPr="005C7713" w14:paraId="00AFA566" w14:textId="77777777" w:rsidTr="00495BCB">
        <w:trPr>
          <w:trHeight w:val="920"/>
        </w:trPr>
        <w:tc>
          <w:tcPr>
            <w:tcW w:w="2492" w:type="pct"/>
            <w:hideMark/>
          </w:tcPr>
          <w:p w14:paraId="62E142D2" w14:textId="77777777" w:rsidR="00AB78FF" w:rsidRPr="00012B74" w:rsidRDefault="00AB78FF" w:rsidP="00495BCB">
            <w:pPr>
              <w:suppressAutoHyphens/>
              <w:rPr>
                <w:b/>
                <w:lang w:val="en-IN"/>
              </w:rPr>
            </w:pPr>
            <w:r w:rsidRPr="00012B74">
              <w:rPr>
                <w:b/>
                <w:lang w:val="en-IN"/>
              </w:rPr>
              <w:t>Česká republika</w:t>
            </w:r>
          </w:p>
          <w:p w14:paraId="76CD55DE" w14:textId="77777777" w:rsidR="00AB78FF" w:rsidRPr="00012B74" w:rsidRDefault="00AB78FF" w:rsidP="00495BCB">
            <w:pPr>
              <w:suppressAutoHyphens/>
              <w:rPr>
                <w:bCs/>
                <w:lang w:val="en-IN"/>
              </w:rPr>
            </w:pPr>
            <w:r w:rsidRPr="00012B74">
              <w:rPr>
                <w:bCs/>
                <w:lang w:val="en-IN"/>
              </w:rPr>
              <w:t xml:space="preserve">Biocon Biologics Germany GmbH </w:t>
            </w:r>
          </w:p>
          <w:p w14:paraId="3E640ED9" w14:textId="77777777" w:rsidR="00AB78FF" w:rsidRPr="00012B74" w:rsidRDefault="00AB78FF"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1F9A7593" w14:textId="77777777" w:rsidR="00AB78FF" w:rsidRPr="00012B74" w:rsidRDefault="00AB78FF" w:rsidP="00495BCB">
            <w:pPr>
              <w:suppressAutoHyphens/>
              <w:rPr>
                <w:b/>
                <w:lang w:val="en-IN"/>
              </w:rPr>
            </w:pPr>
            <w:r w:rsidRPr="00012B74">
              <w:rPr>
                <w:b/>
                <w:lang w:val="en-IN"/>
              </w:rPr>
              <w:t>Magyarország</w:t>
            </w:r>
          </w:p>
          <w:p w14:paraId="039D3A9C" w14:textId="77777777" w:rsidR="00AB78FF" w:rsidRPr="00012B74" w:rsidRDefault="00AB78FF"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41DE1A9C" w14:textId="77777777" w:rsidR="00AB78FF" w:rsidRPr="00012B74" w:rsidRDefault="00AB78FF" w:rsidP="00495BCB">
            <w:pPr>
              <w:suppressAutoHyphens/>
              <w:rPr>
                <w:lang w:val="en-IN"/>
              </w:rPr>
            </w:pPr>
          </w:p>
        </w:tc>
      </w:tr>
      <w:tr w:rsidR="00AB78FF" w:rsidRPr="005C7713" w14:paraId="6FAAC39B" w14:textId="77777777" w:rsidTr="00495BCB">
        <w:tc>
          <w:tcPr>
            <w:tcW w:w="2492" w:type="pct"/>
            <w:hideMark/>
          </w:tcPr>
          <w:p w14:paraId="6D68DB8C" w14:textId="77777777" w:rsidR="00AB78FF" w:rsidRPr="00012B74" w:rsidRDefault="00AB78FF" w:rsidP="00495BCB">
            <w:pPr>
              <w:suppressAutoHyphens/>
              <w:rPr>
                <w:b/>
                <w:lang w:val="sv-SE"/>
              </w:rPr>
            </w:pPr>
            <w:r w:rsidRPr="00012B74">
              <w:rPr>
                <w:b/>
                <w:lang w:val="sv-SE"/>
              </w:rPr>
              <w:t>Danmark</w:t>
            </w:r>
          </w:p>
          <w:p w14:paraId="6ABB6B1D" w14:textId="77777777" w:rsidR="00AB78FF" w:rsidRPr="00012B74" w:rsidRDefault="00AB78FF" w:rsidP="00495BCB">
            <w:pPr>
              <w:suppressAutoHyphens/>
              <w:rPr>
                <w:bCs/>
                <w:lang w:val="sv-SE"/>
              </w:rPr>
            </w:pPr>
            <w:r w:rsidRPr="00012B74">
              <w:rPr>
                <w:bCs/>
                <w:lang w:val="sv-SE"/>
              </w:rPr>
              <w:t xml:space="preserve">Biocon Biologics Finland OY </w:t>
            </w:r>
          </w:p>
          <w:p w14:paraId="33093A70" w14:textId="77777777" w:rsidR="00AB78FF" w:rsidRPr="00012B74" w:rsidRDefault="00AB78FF" w:rsidP="00495BCB">
            <w:pPr>
              <w:suppressAutoHyphens/>
              <w:rPr>
                <w:lang w:val="sv-SE"/>
              </w:rPr>
            </w:pPr>
            <w:r w:rsidRPr="00012B74">
              <w:rPr>
                <w:lang w:val="sv-SE"/>
              </w:rPr>
              <w:t xml:space="preserve">Tlf: </w:t>
            </w:r>
            <w:r w:rsidRPr="00012B74">
              <w:rPr>
                <w:bCs/>
                <w:lang w:val="sv-SE"/>
              </w:rPr>
              <w:t>0080008250910</w:t>
            </w:r>
          </w:p>
        </w:tc>
        <w:tc>
          <w:tcPr>
            <w:tcW w:w="2508" w:type="pct"/>
          </w:tcPr>
          <w:p w14:paraId="04139AAE" w14:textId="77777777" w:rsidR="00AB78FF" w:rsidRPr="00012B74" w:rsidRDefault="00AB78FF" w:rsidP="00495BCB">
            <w:pPr>
              <w:suppressAutoHyphens/>
              <w:rPr>
                <w:b/>
                <w:lang w:val="en-IN"/>
              </w:rPr>
            </w:pPr>
            <w:r w:rsidRPr="00012B74">
              <w:rPr>
                <w:b/>
                <w:lang w:val="en-IN"/>
              </w:rPr>
              <w:t>Malta</w:t>
            </w:r>
          </w:p>
          <w:p w14:paraId="7F21BD54" w14:textId="77777777" w:rsidR="00AB78FF" w:rsidRPr="00012B74" w:rsidRDefault="00AB78FF" w:rsidP="00495BCB">
            <w:pPr>
              <w:suppressAutoHyphens/>
              <w:rPr>
                <w:b/>
                <w:lang w:val="en-IN"/>
              </w:rPr>
            </w:pPr>
            <w:r w:rsidRPr="00012B74">
              <w:rPr>
                <w:bCs/>
                <w:lang w:val="en-IN"/>
              </w:rPr>
              <w:t>Biosimilar Collaborations Ireland Limited</w:t>
            </w:r>
            <w:r w:rsidRPr="00012B74">
              <w:rPr>
                <w:b/>
                <w:lang w:val="en-IN"/>
              </w:rPr>
              <w:t xml:space="preserve"> </w:t>
            </w:r>
          </w:p>
          <w:p w14:paraId="4C694197" w14:textId="77777777" w:rsidR="00AB78FF" w:rsidRPr="00012B74" w:rsidRDefault="00AB78FF" w:rsidP="00495BCB">
            <w:pPr>
              <w:suppressAutoHyphens/>
              <w:rPr>
                <w:lang w:val="en-IN"/>
              </w:rPr>
            </w:pPr>
            <w:r w:rsidRPr="00012B74">
              <w:rPr>
                <w:lang w:val="en-IN"/>
              </w:rPr>
              <w:t xml:space="preserve">Tel.: </w:t>
            </w:r>
            <w:r w:rsidRPr="00012B74">
              <w:rPr>
                <w:bCs/>
                <w:lang w:val="en-IN"/>
              </w:rPr>
              <w:t>0080008250910</w:t>
            </w:r>
          </w:p>
          <w:p w14:paraId="7D062447" w14:textId="77777777" w:rsidR="00AB78FF" w:rsidRPr="00012B74" w:rsidRDefault="00AB78FF" w:rsidP="00495BCB">
            <w:pPr>
              <w:suppressAutoHyphens/>
              <w:rPr>
                <w:lang w:val="en-IN"/>
              </w:rPr>
            </w:pPr>
          </w:p>
        </w:tc>
      </w:tr>
      <w:tr w:rsidR="00AB78FF" w:rsidRPr="00012B74" w14:paraId="5AE33220" w14:textId="77777777" w:rsidTr="00495BCB">
        <w:tc>
          <w:tcPr>
            <w:tcW w:w="2492" w:type="pct"/>
          </w:tcPr>
          <w:p w14:paraId="051F0F6B" w14:textId="77777777" w:rsidR="00AB78FF" w:rsidRPr="00012B74" w:rsidRDefault="00AB78FF" w:rsidP="00495BCB">
            <w:pPr>
              <w:suppressAutoHyphens/>
              <w:rPr>
                <w:b/>
                <w:lang w:val="de-DE"/>
              </w:rPr>
            </w:pPr>
            <w:r w:rsidRPr="00012B74">
              <w:rPr>
                <w:b/>
                <w:lang w:val="de-DE"/>
              </w:rPr>
              <w:t>Deutschland</w:t>
            </w:r>
          </w:p>
          <w:p w14:paraId="139F23F6" w14:textId="77777777" w:rsidR="00AB78FF" w:rsidRPr="00012B74" w:rsidRDefault="00AB78FF" w:rsidP="00495BCB">
            <w:pPr>
              <w:suppressAutoHyphens/>
              <w:rPr>
                <w:bCs/>
                <w:lang w:val="de-DE"/>
              </w:rPr>
            </w:pPr>
            <w:r w:rsidRPr="00012B74">
              <w:rPr>
                <w:bCs/>
                <w:lang w:val="de-DE"/>
              </w:rPr>
              <w:t xml:space="preserve">Biocon Biologics Germany GmbH </w:t>
            </w:r>
          </w:p>
          <w:p w14:paraId="5B334EA9" w14:textId="77777777" w:rsidR="00AB78FF" w:rsidRPr="00012B74" w:rsidRDefault="00AB78FF" w:rsidP="00495BCB">
            <w:pPr>
              <w:suppressAutoHyphens/>
              <w:rPr>
                <w:lang w:val="de-DE"/>
              </w:rPr>
            </w:pPr>
            <w:r w:rsidRPr="00012B74">
              <w:rPr>
                <w:lang w:val="de-DE"/>
              </w:rPr>
              <w:t xml:space="preserve">Tel: </w:t>
            </w:r>
            <w:r w:rsidRPr="00012B74">
              <w:rPr>
                <w:bCs/>
                <w:lang w:val="de-DE"/>
              </w:rPr>
              <w:t>0080008250910</w:t>
            </w:r>
          </w:p>
          <w:p w14:paraId="5A5D8F5F" w14:textId="77777777" w:rsidR="00AB78FF" w:rsidRPr="00012B74" w:rsidRDefault="00AB78FF" w:rsidP="00495BCB">
            <w:pPr>
              <w:suppressAutoHyphens/>
              <w:rPr>
                <w:lang w:val="de-DE"/>
              </w:rPr>
            </w:pPr>
          </w:p>
        </w:tc>
        <w:tc>
          <w:tcPr>
            <w:tcW w:w="2508" w:type="pct"/>
            <w:hideMark/>
          </w:tcPr>
          <w:p w14:paraId="52521184" w14:textId="77777777" w:rsidR="00AB78FF" w:rsidRPr="00012B74" w:rsidRDefault="00AB78FF" w:rsidP="00495BCB">
            <w:pPr>
              <w:suppressAutoHyphens/>
              <w:rPr>
                <w:b/>
                <w:lang w:val="en-IN"/>
              </w:rPr>
            </w:pPr>
            <w:r w:rsidRPr="00012B74">
              <w:rPr>
                <w:b/>
                <w:lang w:val="en-IN"/>
              </w:rPr>
              <w:t>Nederland</w:t>
            </w:r>
          </w:p>
          <w:p w14:paraId="3176E546" w14:textId="77777777" w:rsidR="00AB78FF" w:rsidRPr="00012B74" w:rsidRDefault="00AB78FF" w:rsidP="00495BCB">
            <w:pPr>
              <w:suppressAutoHyphens/>
              <w:rPr>
                <w:ins w:id="12" w:author="Biocon Biologics" w:date="2026-02-09T15:04:00Z" w16du:dateUtc="2026-02-09T09:34:00Z"/>
                <w:bCs/>
                <w:lang w:val="en-IN"/>
              </w:rPr>
            </w:pPr>
            <w:ins w:id="13" w:author="Biocon Biologics" w:date="2026-02-09T15:04:00Z" w16du:dateUtc="2026-02-09T09:34:00Z">
              <w:r w:rsidRPr="00012B74">
                <w:rPr>
                  <w:bCs/>
                  <w:lang w:val="en-IN"/>
                </w:rPr>
                <w:t>Biosimilar Collaborations Ireland Limited</w:t>
              </w:r>
            </w:ins>
          </w:p>
          <w:p w14:paraId="39466C9F" w14:textId="77777777" w:rsidR="00AB78FF" w:rsidRPr="00012B74" w:rsidDel="00012B74" w:rsidRDefault="00AB78FF" w:rsidP="00495BCB">
            <w:pPr>
              <w:keepNext/>
              <w:tabs>
                <w:tab w:val="left" w:pos="-720"/>
                <w:tab w:val="left" w:pos="8789"/>
              </w:tabs>
              <w:suppressAutoHyphens/>
              <w:ind w:right="2"/>
              <w:rPr>
                <w:del w:id="14" w:author="Biocon Biologics" w:date="2026-02-09T15:04:00Z" w16du:dateUtc="2026-02-09T09:34:00Z"/>
                <w:bCs/>
              </w:rPr>
            </w:pPr>
            <w:del w:id="15" w:author="Biocon Biologics" w:date="2026-02-09T15:04:00Z" w16du:dateUtc="2026-02-09T09:34:00Z">
              <w:r w:rsidRPr="00012B74" w:rsidDel="00012B74">
                <w:rPr>
                  <w:bCs/>
                </w:rPr>
                <w:delText>Biocon Biologics France S.A.S</w:delText>
              </w:r>
            </w:del>
          </w:p>
          <w:p w14:paraId="5DC1E075"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71CCDA64" w14:textId="77777777" w:rsidR="00AB78FF" w:rsidRPr="00012B74" w:rsidRDefault="00AB78FF" w:rsidP="00495BCB">
            <w:pPr>
              <w:suppressAutoHyphens/>
              <w:rPr>
                <w:lang w:val="en-IN"/>
              </w:rPr>
            </w:pPr>
          </w:p>
        </w:tc>
      </w:tr>
      <w:tr w:rsidR="00AB78FF" w:rsidRPr="005C7713" w14:paraId="3A840C59" w14:textId="77777777" w:rsidTr="00495BCB">
        <w:tc>
          <w:tcPr>
            <w:tcW w:w="2492" w:type="pct"/>
            <w:hideMark/>
          </w:tcPr>
          <w:p w14:paraId="5906E2F2" w14:textId="77777777" w:rsidR="00AB78FF" w:rsidRPr="00012B74" w:rsidRDefault="00AB78FF" w:rsidP="00495BCB">
            <w:pPr>
              <w:suppressAutoHyphens/>
              <w:rPr>
                <w:lang w:val="en-IN"/>
              </w:rPr>
            </w:pPr>
            <w:r w:rsidRPr="00012B74">
              <w:rPr>
                <w:b/>
                <w:lang w:val="en-IN"/>
              </w:rPr>
              <w:t>Eesti</w:t>
            </w:r>
          </w:p>
          <w:p w14:paraId="783D3846" w14:textId="77777777" w:rsidR="00AB78FF" w:rsidRPr="00012B74" w:rsidRDefault="00AB78FF" w:rsidP="00495BCB">
            <w:pPr>
              <w:suppressAutoHyphens/>
              <w:rPr>
                <w:bCs/>
                <w:lang w:val="en-IN"/>
              </w:rPr>
            </w:pPr>
            <w:r w:rsidRPr="00012B74">
              <w:rPr>
                <w:bCs/>
                <w:lang w:val="en-IN"/>
              </w:rPr>
              <w:t>Biosimilar Collaborations Ireland Limited</w:t>
            </w:r>
          </w:p>
          <w:p w14:paraId="5FA4D7E1"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51FAB5B8" w14:textId="77777777" w:rsidR="00AB78FF" w:rsidRPr="00012B74" w:rsidRDefault="00AB78FF" w:rsidP="00495BCB">
            <w:pPr>
              <w:suppressAutoHyphens/>
              <w:rPr>
                <w:lang w:val="en-IN"/>
              </w:rPr>
            </w:pPr>
          </w:p>
        </w:tc>
        <w:tc>
          <w:tcPr>
            <w:tcW w:w="2508" w:type="pct"/>
          </w:tcPr>
          <w:p w14:paraId="1A1A2BAA" w14:textId="77777777" w:rsidR="00AB78FF" w:rsidRPr="00012B74" w:rsidRDefault="00AB78FF" w:rsidP="00495BCB">
            <w:pPr>
              <w:suppressAutoHyphens/>
              <w:rPr>
                <w:b/>
                <w:lang w:val="sv-SE"/>
              </w:rPr>
            </w:pPr>
            <w:r w:rsidRPr="00012B74">
              <w:rPr>
                <w:b/>
                <w:lang w:val="sv-SE"/>
              </w:rPr>
              <w:t>Norge</w:t>
            </w:r>
          </w:p>
          <w:p w14:paraId="7909C7BC" w14:textId="77777777" w:rsidR="00AB78FF" w:rsidRPr="00012B74" w:rsidRDefault="00AB78FF" w:rsidP="00495BCB">
            <w:pPr>
              <w:suppressAutoHyphens/>
              <w:rPr>
                <w:bCs/>
                <w:lang w:val="sv-SE"/>
              </w:rPr>
            </w:pPr>
            <w:r w:rsidRPr="00012B74">
              <w:rPr>
                <w:bCs/>
                <w:lang w:val="sv-SE"/>
              </w:rPr>
              <w:t xml:space="preserve">Biocon Biologics Finland OY </w:t>
            </w:r>
          </w:p>
          <w:p w14:paraId="0740733B" w14:textId="77777777" w:rsidR="00AB78FF" w:rsidRPr="00012B74" w:rsidRDefault="00AB78FF" w:rsidP="00495BCB">
            <w:pPr>
              <w:suppressAutoHyphens/>
              <w:rPr>
                <w:lang w:val="sv-SE"/>
              </w:rPr>
            </w:pPr>
            <w:r w:rsidRPr="00012B74">
              <w:rPr>
                <w:lang w:val="sv-SE"/>
              </w:rPr>
              <w:t xml:space="preserve">Tlf: </w:t>
            </w:r>
            <w:r w:rsidRPr="00012B74">
              <w:rPr>
                <w:bCs/>
                <w:lang w:val="sv-SE"/>
              </w:rPr>
              <w:t>+47 800 62 671</w:t>
            </w:r>
          </w:p>
          <w:p w14:paraId="4E9162B1" w14:textId="77777777" w:rsidR="00AB78FF" w:rsidRPr="00012B74" w:rsidRDefault="00AB78FF" w:rsidP="00495BCB">
            <w:pPr>
              <w:suppressAutoHyphens/>
              <w:rPr>
                <w:lang w:val="sv-SE"/>
              </w:rPr>
            </w:pPr>
          </w:p>
        </w:tc>
      </w:tr>
      <w:tr w:rsidR="00AB78FF" w:rsidRPr="005C7713" w14:paraId="6D59391F" w14:textId="77777777" w:rsidTr="00495BCB">
        <w:tc>
          <w:tcPr>
            <w:tcW w:w="2492" w:type="pct"/>
          </w:tcPr>
          <w:p w14:paraId="76DA8952" w14:textId="77777777" w:rsidR="00AB78FF" w:rsidRPr="009C7118" w:rsidRDefault="00AB78FF" w:rsidP="00495BCB">
            <w:pPr>
              <w:suppressAutoHyphens/>
              <w:rPr>
                <w:b/>
              </w:rPr>
            </w:pPr>
            <w:r w:rsidRPr="00012B74">
              <w:rPr>
                <w:b/>
                <w:lang w:val="fi-FI"/>
              </w:rPr>
              <w:t>Ελλάδα</w:t>
            </w:r>
            <w:r w:rsidRPr="009C7118">
              <w:rPr>
                <w:b/>
              </w:rPr>
              <w:t xml:space="preserve"> </w:t>
            </w:r>
          </w:p>
          <w:p w14:paraId="38D30A92" w14:textId="77777777" w:rsidR="00AB78FF" w:rsidRPr="009C7118" w:rsidRDefault="00AB78FF" w:rsidP="00495BCB">
            <w:pPr>
              <w:suppressAutoHyphens/>
              <w:rPr>
                <w:bCs/>
              </w:rPr>
            </w:pPr>
            <w:r w:rsidRPr="009C7118">
              <w:rPr>
                <w:bCs/>
              </w:rPr>
              <w:t xml:space="preserve">Biocon Biologics Greece </w:t>
            </w:r>
            <w:r w:rsidRPr="00012B74">
              <w:rPr>
                <w:bCs/>
                <w:lang w:val="fi-FI"/>
              </w:rPr>
              <w:t>ΜΟΝΟΠΡΟΣΩΠΗ</w:t>
            </w:r>
            <w:r w:rsidRPr="009C7118">
              <w:rPr>
                <w:bCs/>
              </w:rPr>
              <w:t xml:space="preserve"> </w:t>
            </w:r>
            <w:r w:rsidRPr="00012B74">
              <w:rPr>
                <w:bCs/>
                <w:lang w:val="fi-FI"/>
              </w:rPr>
              <w:t>Ι</w:t>
            </w:r>
            <w:r w:rsidRPr="009C7118">
              <w:rPr>
                <w:bCs/>
              </w:rPr>
              <w:t>.</w:t>
            </w:r>
            <w:r w:rsidRPr="00012B74">
              <w:rPr>
                <w:bCs/>
                <w:lang w:val="fi-FI"/>
              </w:rPr>
              <w:t>Κ</w:t>
            </w:r>
            <w:r w:rsidRPr="009C7118">
              <w:rPr>
                <w:bCs/>
              </w:rPr>
              <w:t>.</w:t>
            </w:r>
            <w:r w:rsidRPr="00012B74">
              <w:rPr>
                <w:bCs/>
                <w:lang w:val="fi-FI"/>
              </w:rPr>
              <w:t>Ε</w:t>
            </w:r>
          </w:p>
          <w:p w14:paraId="13495F94" w14:textId="77777777" w:rsidR="00AB78FF" w:rsidRPr="00012B74" w:rsidRDefault="00AB78FF" w:rsidP="00495BCB">
            <w:pPr>
              <w:suppressAutoHyphens/>
              <w:rPr>
                <w:lang w:val="fi-FI"/>
              </w:rPr>
            </w:pPr>
            <w:r w:rsidRPr="00012B74">
              <w:rPr>
                <w:lang w:val="fi-FI"/>
              </w:rPr>
              <w:t xml:space="preserve">Τηλ.: </w:t>
            </w:r>
            <w:r w:rsidRPr="00012B74">
              <w:rPr>
                <w:bCs/>
                <w:lang w:val="fi-FI"/>
              </w:rPr>
              <w:t>0080008250910</w:t>
            </w:r>
          </w:p>
          <w:p w14:paraId="00E470C2" w14:textId="77777777" w:rsidR="00AB78FF" w:rsidRPr="00012B74" w:rsidRDefault="00AB78FF" w:rsidP="00495BCB">
            <w:pPr>
              <w:suppressAutoHyphens/>
              <w:rPr>
                <w:lang w:val="fi-FI"/>
              </w:rPr>
            </w:pPr>
          </w:p>
        </w:tc>
        <w:tc>
          <w:tcPr>
            <w:tcW w:w="2508" w:type="pct"/>
          </w:tcPr>
          <w:p w14:paraId="56C67A99" w14:textId="77777777" w:rsidR="00AB78FF" w:rsidRPr="00012B74" w:rsidRDefault="00AB78FF" w:rsidP="00495BCB">
            <w:pPr>
              <w:suppressAutoHyphens/>
              <w:rPr>
                <w:b/>
                <w:lang w:val="de-DE"/>
              </w:rPr>
            </w:pPr>
            <w:r w:rsidRPr="00012B74">
              <w:rPr>
                <w:b/>
                <w:lang w:val="de-DE"/>
              </w:rPr>
              <w:t>Österreich</w:t>
            </w:r>
          </w:p>
          <w:p w14:paraId="175A1B4C" w14:textId="77777777" w:rsidR="00AB78FF" w:rsidRPr="00012B74" w:rsidRDefault="00AB78FF" w:rsidP="00495BCB">
            <w:pPr>
              <w:suppressAutoHyphens/>
              <w:rPr>
                <w:bCs/>
                <w:lang w:val="de-DE"/>
              </w:rPr>
            </w:pPr>
            <w:r w:rsidRPr="00012B74">
              <w:rPr>
                <w:bCs/>
                <w:lang w:val="de-DE"/>
              </w:rPr>
              <w:t>Biocon Biologics Germany GmbH</w:t>
            </w:r>
          </w:p>
          <w:p w14:paraId="76D5FE22" w14:textId="77777777" w:rsidR="00AB78FF" w:rsidRPr="00012B74" w:rsidRDefault="00AB78FF" w:rsidP="00495BCB">
            <w:pPr>
              <w:suppressAutoHyphens/>
              <w:rPr>
                <w:lang w:val="de-DE"/>
              </w:rPr>
            </w:pPr>
            <w:r w:rsidRPr="00012B74">
              <w:rPr>
                <w:lang w:val="de-DE"/>
              </w:rPr>
              <w:t xml:space="preserve">Tel: </w:t>
            </w:r>
            <w:r w:rsidRPr="00012B74">
              <w:rPr>
                <w:bCs/>
                <w:lang w:val="de-DE"/>
              </w:rPr>
              <w:t>0080008250910</w:t>
            </w:r>
          </w:p>
          <w:p w14:paraId="0A836227" w14:textId="77777777" w:rsidR="00AB78FF" w:rsidRPr="00012B74" w:rsidRDefault="00AB78FF" w:rsidP="00495BCB">
            <w:pPr>
              <w:suppressAutoHyphens/>
              <w:rPr>
                <w:lang w:val="de-DE"/>
              </w:rPr>
            </w:pPr>
          </w:p>
        </w:tc>
      </w:tr>
      <w:tr w:rsidR="00AB78FF" w:rsidRPr="005C7713" w14:paraId="1931B3B3" w14:textId="77777777" w:rsidTr="00495BCB">
        <w:tc>
          <w:tcPr>
            <w:tcW w:w="2492" w:type="pct"/>
          </w:tcPr>
          <w:p w14:paraId="12F15AFE" w14:textId="77777777" w:rsidR="00AB78FF" w:rsidRPr="00012B74" w:rsidRDefault="00AB78FF" w:rsidP="00495BCB">
            <w:pPr>
              <w:suppressAutoHyphens/>
              <w:rPr>
                <w:b/>
                <w:lang w:val="fi-FI"/>
              </w:rPr>
            </w:pPr>
            <w:r w:rsidRPr="00012B74">
              <w:rPr>
                <w:b/>
                <w:lang w:val="fi-FI"/>
              </w:rPr>
              <w:t>España</w:t>
            </w:r>
          </w:p>
          <w:p w14:paraId="503C7825" w14:textId="77777777" w:rsidR="00AB78FF" w:rsidRPr="00012B74" w:rsidRDefault="00AB78FF" w:rsidP="00495BCB">
            <w:pPr>
              <w:suppressAutoHyphens/>
              <w:rPr>
                <w:b/>
                <w:lang w:val="fi-FI"/>
              </w:rPr>
            </w:pPr>
            <w:r w:rsidRPr="00012B74">
              <w:rPr>
                <w:bCs/>
                <w:lang w:val="fi-FI"/>
              </w:rPr>
              <w:t>Biocon Biologics Spain S.L.</w:t>
            </w:r>
          </w:p>
          <w:p w14:paraId="3ADA1449" w14:textId="77777777" w:rsidR="00AB78FF" w:rsidRPr="00012B74" w:rsidRDefault="00AB78FF" w:rsidP="00495BCB">
            <w:pPr>
              <w:suppressAutoHyphens/>
              <w:rPr>
                <w:lang w:val="fi-FI"/>
              </w:rPr>
            </w:pPr>
            <w:r w:rsidRPr="00012B74">
              <w:rPr>
                <w:lang w:val="fi-FI"/>
              </w:rPr>
              <w:t xml:space="preserve">Tel: </w:t>
            </w:r>
            <w:r w:rsidRPr="00012B74">
              <w:rPr>
                <w:bCs/>
                <w:lang w:val="fi-FI"/>
              </w:rPr>
              <w:t>0080008250910</w:t>
            </w:r>
          </w:p>
          <w:p w14:paraId="5B48FD20" w14:textId="77777777" w:rsidR="00AB78FF" w:rsidRPr="00012B74" w:rsidRDefault="00AB78FF" w:rsidP="00495BCB">
            <w:pPr>
              <w:suppressAutoHyphens/>
              <w:rPr>
                <w:lang w:val="fi-FI"/>
              </w:rPr>
            </w:pPr>
          </w:p>
        </w:tc>
        <w:tc>
          <w:tcPr>
            <w:tcW w:w="2508" w:type="pct"/>
          </w:tcPr>
          <w:p w14:paraId="1A238ED7" w14:textId="77777777" w:rsidR="00AB78FF" w:rsidRPr="00012B74" w:rsidRDefault="00AB78FF" w:rsidP="00495BCB">
            <w:pPr>
              <w:suppressAutoHyphens/>
              <w:rPr>
                <w:b/>
                <w:lang w:val="en-IN"/>
              </w:rPr>
            </w:pPr>
            <w:r w:rsidRPr="00012B74">
              <w:rPr>
                <w:b/>
                <w:lang w:val="en-IN"/>
              </w:rPr>
              <w:t>Polska</w:t>
            </w:r>
          </w:p>
          <w:p w14:paraId="612B9C41" w14:textId="77777777" w:rsidR="00AB78FF" w:rsidRPr="00012B74" w:rsidRDefault="00AB78FF" w:rsidP="00495BCB">
            <w:pPr>
              <w:suppressAutoHyphens/>
              <w:rPr>
                <w:b/>
                <w:lang w:val="en-IN"/>
              </w:rPr>
            </w:pPr>
            <w:r w:rsidRPr="00012B74">
              <w:rPr>
                <w:bCs/>
                <w:lang w:val="en-IN"/>
              </w:rPr>
              <w:t>Biosimilar Collaborations Ireland Limited</w:t>
            </w:r>
            <w:r w:rsidRPr="00012B74">
              <w:rPr>
                <w:b/>
                <w:lang w:val="en-IN"/>
              </w:rPr>
              <w:t xml:space="preserve"> </w:t>
            </w:r>
          </w:p>
          <w:p w14:paraId="611654C2" w14:textId="77777777" w:rsidR="00AB78FF" w:rsidRPr="00012B74" w:rsidRDefault="00AB78FF" w:rsidP="00495BCB">
            <w:pPr>
              <w:suppressAutoHyphens/>
              <w:rPr>
                <w:lang w:val="en-IN"/>
              </w:rPr>
            </w:pPr>
            <w:r w:rsidRPr="00012B74">
              <w:rPr>
                <w:lang w:val="en-IN"/>
              </w:rPr>
              <w:t>Tel: 0</w:t>
            </w:r>
            <w:r w:rsidRPr="00012B74">
              <w:rPr>
                <w:bCs/>
                <w:lang w:val="en-IN"/>
              </w:rPr>
              <w:t>080008250910</w:t>
            </w:r>
          </w:p>
          <w:p w14:paraId="30BE8CF0" w14:textId="77777777" w:rsidR="00AB78FF" w:rsidRPr="00012B74" w:rsidRDefault="00AB78FF" w:rsidP="00495BCB">
            <w:pPr>
              <w:suppressAutoHyphens/>
              <w:rPr>
                <w:lang w:val="en-IN"/>
              </w:rPr>
            </w:pPr>
          </w:p>
        </w:tc>
      </w:tr>
      <w:tr w:rsidR="00AB78FF" w:rsidRPr="00012B74" w14:paraId="290161D6" w14:textId="77777777" w:rsidTr="00495BCB">
        <w:tc>
          <w:tcPr>
            <w:tcW w:w="2492" w:type="pct"/>
          </w:tcPr>
          <w:p w14:paraId="22C78BB5" w14:textId="77777777" w:rsidR="00AB78FF" w:rsidRPr="00012B74" w:rsidRDefault="00AB78FF" w:rsidP="00495BCB">
            <w:pPr>
              <w:suppressAutoHyphens/>
              <w:rPr>
                <w:b/>
                <w:lang w:val="fr-FR"/>
              </w:rPr>
            </w:pPr>
            <w:r w:rsidRPr="00012B74">
              <w:rPr>
                <w:b/>
                <w:lang w:val="fr-FR"/>
              </w:rPr>
              <w:t>France</w:t>
            </w:r>
          </w:p>
          <w:p w14:paraId="5C4762A3" w14:textId="77777777" w:rsidR="00AB78FF" w:rsidRPr="00012B74" w:rsidRDefault="00AB78FF" w:rsidP="00495BCB">
            <w:pPr>
              <w:rPr>
                <w:bCs/>
                <w:noProof/>
                <w:lang w:val="fr-FR"/>
              </w:rPr>
            </w:pPr>
            <w:r w:rsidRPr="00012B74">
              <w:rPr>
                <w:bCs/>
                <w:noProof/>
                <w:lang w:val="fr-FR"/>
              </w:rPr>
              <w:t>Biocon Biologics France S.A.S</w:t>
            </w:r>
            <w:r w:rsidRPr="00012B74" w:rsidDel="001B3041">
              <w:rPr>
                <w:bCs/>
                <w:noProof/>
                <w:lang w:val="fr-FR"/>
              </w:rPr>
              <w:t xml:space="preserve"> </w:t>
            </w:r>
          </w:p>
          <w:p w14:paraId="399FF6C9" w14:textId="77777777" w:rsidR="00AB78FF" w:rsidRPr="00012B74" w:rsidRDefault="00AB78FF" w:rsidP="00495BCB">
            <w:pPr>
              <w:keepNext/>
              <w:tabs>
                <w:tab w:val="left" w:pos="-720"/>
              </w:tabs>
              <w:suppressAutoHyphens/>
              <w:ind w:right="2"/>
              <w:rPr>
                <w:bCs/>
                <w:lang w:val="fr-FR"/>
              </w:rPr>
            </w:pPr>
            <w:r w:rsidRPr="00012B74">
              <w:rPr>
                <w:noProof/>
                <w:color w:val="000000"/>
              </w:rPr>
              <w:t xml:space="preserve">Tel: </w:t>
            </w:r>
            <w:r w:rsidRPr="00012B74">
              <w:rPr>
                <w:bCs/>
                <w:noProof/>
                <w:lang w:val="fr-FR"/>
              </w:rPr>
              <w:t>0080008250910</w:t>
            </w:r>
          </w:p>
        </w:tc>
        <w:tc>
          <w:tcPr>
            <w:tcW w:w="2508" w:type="pct"/>
          </w:tcPr>
          <w:p w14:paraId="48CB4241" w14:textId="77777777" w:rsidR="00AB78FF" w:rsidRPr="00012B74" w:rsidRDefault="00AB78FF" w:rsidP="00495BCB">
            <w:pPr>
              <w:suppressAutoHyphens/>
              <w:rPr>
                <w:b/>
                <w:lang w:val="en-IN"/>
              </w:rPr>
            </w:pPr>
            <w:r w:rsidRPr="00012B74">
              <w:rPr>
                <w:b/>
                <w:lang w:val="en-IN"/>
              </w:rPr>
              <w:t>Portugal</w:t>
            </w:r>
          </w:p>
          <w:p w14:paraId="38B98B29" w14:textId="77777777" w:rsidR="00AB78FF" w:rsidRPr="00012B74" w:rsidRDefault="00AB78FF" w:rsidP="00495BCB">
            <w:pPr>
              <w:suppressAutoHyphens/>
              <w:rPr>
                <w:bCs/>
                <w:lang w:val="en-IN"/>
              </w:rPr>
            </w:pPr>
            <w:r w:rsidRPr="00012B74">
              <w:rPr>
                <w:bCs/>
                <w:lang w:val="en-IN"/>
              </w:rPr>
              <w:t>Biocon Biologics Spain S.L.</w:t>
            </w:r>
          </w:p>
          <w:p w14:paraId="411C6BAD" w14:textId="77777777" w:rsidR="00AB78FF" w:rsidRPr="00012B74" w:rsidRDefault="00AB78FF" w:rsidP="00495BCB">
            <w:pPr>
              <w:suppressAutoHyphens/>
              <w:rPr>
                <w:lang w:val="fi-FI"/>
              </w:rPr>
            </w:pPr>
            <w:r w:rsidRPr="00012B74">
              <w:rPr>
                <w:lang w:val="fi-FI"/>
              </w:rPr>
              <w:t xml:space="preserve">Tel: </w:t>
            </w:r>
            <w:r w:rsidRPr="00012B74">
              <w:rPr>
                <w:bCs/>
                <w:lang w:val="fi-FI"/>
              </w:rPr>
              <w:t>0080008250910</w:t>
            </w:r>
          </w:p>
          <w:p w14:paraId="7A5BA622" w14:textId="77777777" w:rsidR="00AB78FF" w:rsidRPr="00012B74" w:rsidRDefault="00AB78FF" w:rsidP="00495BCB">
            <w:pPr>
              <w:suppressAutoHyphens/>
              <w:rPr>
                <w:lang w:val="fi-FI"/>
              </w:rPr>
            </w:pPr>
          </w:p>
        </w:tc>
      </w:tr>
      <w:tr w:rsidR="00AB78FF" w:rsidRPr="005C7713" w14:paraId="29867602" w14:textId="77777777" w:rsidTr="00495BCB">
        <w:trPr>
          <w:trHeight w:val="730"/>
        </w:trPr>
        <w:tc>
          <w:tcPr>
            <w:tcW w:w="2492" w:type="pct"/>
          </w:tcPr>
          <w:p w14:paraId="35130F68" w14:textId="77777777" w:rsidR="00AB78FF" w:rsidRPr="00012B74" w:rsidRDefault="00AB78FF" w:rsidP="00495BCB">
            <w:pPr>
              <w:suppressAutoHyphens/>
              <w:rPr>
                <w:b/>
                <w:lang w:val="en-IN"/>
              </w:rPr>
            </w:pPr>
            <w:r w:rsidRPr="00012B74">
              <w:rPr>
                <w:b/>
                <w:lang w:val="en-IN"/>
              </w:rPr>
              <w:t>Hrvatska</w:t>
            </w:r>
          </w:p>
          <w:p w14:paraId="3742D941" w14:textId="77777777" w:rsidR="00AB78FF" w:rsidRPr="00012B74" w:rsidRDefault="00AB78FF" w:rsidP="00495BCB">
            <w:pPr>
              <w:suppressAutoHyphens/>
              <w:rPr>
                <w:bCs/>
                <w:lang w:val="en-IN"/>
              </w:rPr>
            </w:pPr>
            <w:r w:rsidRPr="00012B74">
              <w:rPr>
                <w:bCs/>
                <w:lang w:val="en-IN"/>
              </w:rPr>
              <w:t xml:space="preserve">Biocon Biologics Germany GmbH </w:t>
            </w:r>
          </w:p>
          <w:p w14:paraId="1A956F9A"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71E72A61" w14:textId="77777777" w:rsidR="00AB78FF" w:rsidRPr="00012B74" w:rsidRDefault="00AB78FF" w:rsidP="00495BCB">
            <w:pPr>
              <w:suppressAutoHyphens/>
              <w:rPr>
                <w:lang w:val="en-IN"/>
              </w:rPr>
            </w:pPr>
          </w:p>
        </w:tc>
        <w:tc>
          <w:tcPr>
            <w:tcW w:w="2508" w:type="pct"/>
            <w:hideMark/>
          </w:tcPr>
          <w:p w14:paraId="4C51B75C" w14:textId="77777777" w:rsidR="00AB78FF" w:rsidRPr="00012B74" w:rsidRDefault="00AB78FF" w:rsidP="00495BCB">
            <w:pPr>
              <w:suppressAutoHyphens/>
              <w:rPr>
                <w:b/>
                <w:lang w:val="en-IN"/>
              </w:rPr>
            </w:pPr>
            <w:r w:rsidRPr="00012B74">
              <w:rPr>
                <w:b/>
                <w:lang w:val="en-IN"/>
              </w:rPr>
              <w:t>România</w:t>
            </w:r>
          </w:p>
          <w:p w14:paraId="75F42274"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31DABAC5"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2F3BF082" w14:textId="77777777" w:rsidR="00AB78FF" w:rsidRPr="00012B74" w:rsidRDefault="00AB78FF" w:rsidP="00495BCB">
            <w:pPr>
              <w:suppressAutoHyphens/>
              <w:rPr>
                <w:lang w:val="en-IN"/>
              </w:rPr>
            </w:pPr>
          </w:p>
        </w:tc>
      </w:tr>
      <w:tr w:rsidR="00AB78FF" w:rsidRPr="005C7713" w14:paraId="7D2952B6" w14:textId="77777777" w:rsidTr="00495BCB">
        <w:tc>
          <w:tcPr>
            <w:tcW w:w="2492" w:type="pct"/>
          </w:tcPr>
          <w:p w14:paraId="2669E8D8" w14:textId="77777777" w:rsidR="00AB78FF" w:rsidRPr="00012B74" w:rsidRDefault="00AB78FF" w:rsidP="00495BCB">
            <w:pPr>
              <w:suppressAutoHyphens/>
              <w:rPr>
                <w:b/>
                <w:lang w:val="en-IN"/>
              </w:rPr>
            </w:pPr>
            <w:r w:rsidRPr="00012B74">
              <w:rPr>
                <w:b/>
                <w:lang w:val="en-IN"/>
              </w:rPr>
              <w:t>Ireland</w:t>
            </w:r>
          </w:p>
          <w:p w14:paraId="48167033" w14:textId="77777777" w:rsidR="00AB78FF" w:rsidRPr="00012B74" w:rsidRDefault="00AB78FF" w:rsidP="00495BCB">
            <w:pPr>
              <w:suppressAutoHyphens/>
              <w:rPr>
                <w:lang w:val="en-IN"/>
              </w:rPr>
            </w:pPr>
            <w:r w:rsidRPr="00012B74">
              <w:rPr>
                <w:bCs/>
                <w:lang w:val="en-IN"/>
              </w:rPr>
              <w:t>Biosimilar Collaborations Ireland Limited</w:t>
            </w:r>
            <w:r w:rsidRPr="00012B74">
              <w:rPr>
                <w:b/>
                <w:lang w:val="en-IN"/>
              </w:rPr>
              <w:t xml:space="preserve"> </w:t>
            </w:r>
          </w:p>
          <w:p w14:paraId="1FDB242E" w14:textId="77777777" w:rsidR="00AB78FF" w:rsidRPr="00012B74" w:rsidRDefault="00AB78FF" w:rsidP="00495BCB">
            <w:pPr>
              <w:suppressAutoHyphens/>
              <w:rPr>
                <w:lang w:val="en-IN"/>
              </w:rPr>
            </w:pPr>
            <w:r w:rsidRPr="00012B74">
              <w:rPr>
                <w:lang w:val="en-IN"/>
              </w:rPr>
              <w:t xml:space="preserve">Tel: </w:t>
            </w:r>
            <w:r w:rsidRPr="00012B74">
              <w:rPr>
                <w:bCs/>
                <w:lang w:val="en-IN"/>
              </w:rPr>
              <w:t>1800 777 794</w:t>
            </w:r>
          </w:p>
          <w:p w14:paraId="3507AF69" w14:textId="77777777" w:rsidR="00AB78FF" w:rsidRPr="00012B74" w:rsidRDefault="00AB78FF" w:rsidP="00495BCB">
            <w:pPr>
              <w:suppressAutoHyphens/>
              <w:rPr>
                <w:lang w:val="en-IN"/>
              </w:rPr>
            </w:pPr>
          </w:p>
        </w:tc>
        <w:tc>
          <w:tcPr>
            <w:tcW w:w="2508" w:type="pct"/>
            <w:hideMark/>
          </w:tcPr>
          <w:p w14:paraId="02E1198D" w14:textId="77777777" w:rsidR="00AB78FF" w:rsidRPr="00012B74" w:rsidRDefault="00AB78FF" w:rsidP="00495BCB">
            <w:pPr>
              <w:suppressAutoHyphens/>
              <w:rPr>
                <w:b/>
                <w:lang w:val="en-IN"/>
              </w:rPr>
            </w:pPr>
            <w:r w:rsidRPr="00012B74">
              <w:rPr>
                <w:b/>
                <w:lang w:val="en-IN"/>
              </w:rPr>
              <w:t>Slovenija</w:t>
            </w:r>
          </w:p>
          <w:p w14:paraId="109DF7DD"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173A9143"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3CE375C1" w14:textId="77777777" w:rsidR="00AB78FF" w:rsidRPr="00012B74" w:rsidRDefault="00AB78FF" w:rsidP="00495BCB">
            <w:pPr>
              <w:suppressAutoHyphens/>
              <w:rPr>
                <w:lang w:val="en-IN"/>
              </w:rPr>
            </w:pPr>
          </w:p>
        </w:tc>
      </w:tr>
      <w:tr w:rsidR="00AB78FF" w:rsidRPr="00012B74" w14:paraId="345FC4C0" w14:textId="77777777" w:rsidTr="00495BCB">
        <w:tc>
          <w:tcPr>
            <w:tcW w:w="2492" w:type="pct"/>
          </w:tcPr>
          <w:p w14:paraId="35571C02" w14:textId="77777777" w:rsidR="00AB78FF" w:rsidRPr="00012B74" w:rsidRDefault="00AB78FF" w:rsidP="00495BCB">
            <w:pPr>
              <w:suppressAutoHyphens/>
              <w:rPr>
                <w:b/>
                <w:lang w:val="sv-SE"/>
              </w:rPr>
            </w:pPr>
            <w:r w:rsidRPr="00012B74">
              <w:rPr>
                <w:b/>
                <w:lang w:val="sv-SE"/>
              </w:rPr>
              <w:t>Ísland</w:t>
            </w:r>
          </w:p>
          <w:p w14:paraId="69DA575C" w14:textId="77777777" w:rsidR="00AB78FF" w:rsidRPr="00012B74" w:rsidRDefault="00AB78FF" w:rsidP="00495BCB">
            <w:pPr>
              <w:suppressAutoHyphens/>
              <w:rPr>
                <w:bCs/>
                <w:lang w:val="sv-SE"/>
              </w:rPr>
            </w:pPr>
            <w:r w:rsidRPr="00012B74">
              <w:rPr>
                <w:bCs/>
                <w:lang w:val="sv-SE"/>
              </w:rPr>
              <w:t xml:space="preserve">Biocon Biologics Finland OY </w:t>
            </w:r>
          </w:p>
          <w:p w14:paraId="78564E11" w14:textId="77777777" w:rsidR="00AB78FF" w:rsidRPr="00012B74" w:rsidRDefault="00AB78FF" w:rsidP="00495BCB">
            <w:pPr>
              <w:suppressAutoHyphens/>
              <w:rPr>
                <w:lang w:val="sv-SE"/>
              </w:rPr>
            </w:pPr>
            <w:r w:rsidRPr="00012B74">
              <w:rPr>
                <w:lang w:val="sv-SE"/>
              </w:rPr>
              <w:t>Sími: +345 800 4316</w:t>
            </w:r>
          </w:p>
          <w:p w14:paraId="21FDE6BA" w14:textId="77777777" w:rsidR="00AB78FF" w:rsidRPr="00012B74" w:rsidRDefault="00AB78FF" w:rsidP="00495BCB">
            <w:pPr>
              <w:suppressAutoHyphens/>
              <w:rPr>
                <w:b/>
                <w:lang w:val="sv-SE"/>
              </w:rPr>
            </w:pPr>
          </w:p>
        </w:tc>
        <w:tc>
          <w:tcPr>
            <w:tcW w:w="2508" w:type="pct"/>
            <w:hideMark/>
          </w:tcPr>
          <w:p w14:paraId="24892D7C" w14:textId="77777777" w:rsidR="00AB78FF" w:rsidRPr="00012B74" w:rsidRDefault="00AB78FF"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3DA2C590" w14:textId="77777777" w:rsidR="00AB78FF" w:rsidRPr="00012B74" w:rsidRDefault="00AB78FF" w:rsidP="00495BCB">
            <w:pPr>
              <w:suppressAutoHyphens/>
              <w:rPr>
                <w:bCs/>
                <w:lang w:val="sv-SE"/>
              </w:rPr>
            </w:pPr>
            <w:r w:rsidRPr="00012B74">
              <w:rPr>
                <w:bCs/>
                <w:lang w:val="sv-SE"/>
              </w:rPr>
              <w:t xml:space="preserve">Biocon Biologics Germany GmbH </w:t>
            </w:r>
          </w:p>
          <w:p w14:paraId="28820526" w14:textId="77777777" w:rsidR="00AB78FF" w:rsidRPr="00012B74" w:rsidRDefault="00AB78FF" w:rsidP="00495BCB">
            <w:pPr>
              <w:suppressAutoHyphens/>
              <w:rPr>
                <w:bCs/>
                <w:lang w:val="fi-FI"/>
              </w:rPr>
            </w:pPr>
            <w:r w:rsidRPr="00012B74">
              <w:rPr>
                <w:lang w:val="fi-FI"/>
              </w:rPr>
              <w:t xml:space="preserve">Tel: </w:t>
            </w:r>
            <w:r w:rsidRPr="00012B74">
              <w:rPr>
                <w:bCs/>
                <w:lang w:val="fi-FI"/>
              </w:rPr>
              <w:t>0080008250910</w:t>
            </w:r>
          </w:p>
          <w:p w14:paraId="1F0C427F" w14:textId="77777777" w:rsidR="00AB78FF" w:rsidRPr="00012B74" w:rsidRDefault="00AB78FF" w:rsidP="00495BCB">
            <w:pPr>
              <w:suppressAutoHyphens/>
              <w:rPr>
                <w:lang w:val="fi-FI"/>
              </w:rPr>
            </w:pPr>
          </w:p>
        </w:tc>
      </w:tr>
      <w:tr w:rsidR="00AB78FF" w:rsidRPr="00012B74" w14:paraId="589D925E" w14:textId="77777777" w:rsidTr="00495BCB">
        <w:tc>
          <w:tcPr>
            <w:tcW w:w="2492" w:type="pct"/>
          </w:tcPr>
          <w:p w14:paraId="590BBF95" w14:textId="77777777" w:rsidR="00AB78FF" w:rsidRPr="00012B74" w:rsidRDefault="00AB78FF" w:rsidP="00495BCB">
            <w:pPr>
              <w:suppressAutoHyphens/>
              <w:rPr>
                <w:b/>
                <w:lang w:val="it-IT"/>
              </w:rPr>
            </w:pPr>
            <w:r w:rsidRPr="00012B74">
              <w:rPr>
                <w:b/>
                <w:lang w:val="it-IT"/>
              </w:rPr>
              <w:lastRenderedPageBreak/>
              <w:t>Italia</w:t>
            </w:r>
          </w:p>
          <w:p w14:paraId="32C19C0F" w14:textId="77777777" w:rsidR="00AB78FF" w:rsidRPr="00012B74" w:rsidRDefault="00AB78FF" w:rsidP="00495BCB">
            <w:pPr>
              <w:suppressAutoHyphens/>
              <w:rPr>
                <w:b/>
                <w:lang w:val="it-IT"/>
              </w:rPr>
            </w:pPr>
            <w:r w:rsidRPr="00012B74">
              <w:rPr>
                <w:bCs/>
                <w:lang w:val="it-IT"/>
              </w:rPr>
              <w:t>Biocon Biologics Spain S.L</w:t>
            </w:r>
            <w:r w:rsidRPr="00012B74">
              <w:rPr>
                <w:b/>
                <w:lang w:val="it-IT"/>
              </w:rPr>
              <w:t>.</w:t>
            </w:r>
          </w:p>
          <w:p w14:paraId="488CB8A0" w14:textId="77777777" w:rsidR="00AB78FF" w:rsidRPr="00012B74" w:rsidRDefault="00AB78FF" w:rsidP="00495BCB">
            <w:pPr>
              <w:suppressAutoHyphens/>
              <w:rPr>
                <w:bCs/>
                <w:lang w:val="fi-FI"/>
              </w:rPr>
            </w:pPr>
            <w:r w:rsidRPr="00012B74">
              <w:rPr>
                <w:lang w:val="fi-FI"/>
              </w:rPr>
              <w:t xml:space="preserve">Tel: </w:t>
            </w:r>
            <w:r w:rsidRPr="00012B74">
              <w:rPr>
                <w:bCs/>
                <w:lang w:val="fi-FI"/>
              </w:rPr>
              <w:t>0080008250910</w:t>
            </w:r>
          </w:p>
          <w:p w14:paraId="5993AF69" w14:textId="77777777" w:rsidR="00AB78FF" w:rsidRPr="00012B74" w:rsidRDefault="00AB78FF" w:rsidP="00495BCB">
            <w:pPr>
              <w:suppressAutoHyphens/>
              <w:rPr>
                <w:b/>
                <w:lang w:val="fi-FI"/>
              </w:rPr>
            </w:pPr>
          </w:p>
        </w:tc>
        <w:tc>
          <w:tcPr>
            <w:tcW w:w="2508" w:type="pct"/>
          </w:tcPr>
          <w:p w14:paraId="11BD2E75" w14:textId="77777777" w:rsidR="00AB78FF" w:rsidRPr="00012B74" w:rsidRDefault="00AB78FF" w:rsidP="00495BCB">
            <w:pPr>
              <w:suppressAutoHyphens/>
              <w:rPr>
                <w:b/>
                <w:lang w:val="sv-SE"/>
              </w:rPr>
            </w:pPr>
            <w:r w:rsidRPr="00012B74">
              <w:rPr>
                <w:b/>
                <w:lang w:val="sv-SE"/>
              </w:rPr>
              <w:t>Suomi/Finland</w:t>
            </w:r>
          </w:p>
          <w:p w14:paraId="21ABF3C8" w14:textId="77777777" w:rsidR="00AB78FF" w:rsidRPr="00012B74" w:rsidRDefault="00AB78FF" w:rsidP="00495BCB">
            <w:pPr>
              <w:suppressAutoHyphens/>
              <w:rPr>
                <w:lang w:val="sv-SE"/>
              </w:rPr>
            </w:pPr>
            <w:r w:rsidRPr="00012B74">
              <w:rPr>
                <w:lang w:val="sv-SE"/>
              </w:rPr>
              <w:t xml:space="preserve">Biocon Biologics Finland OY </w:t>
            </w:r>
          </w:p>
          <w:p w14:paraId="5CB3F8C0" w14:textId="77777777" w:rsidR="00AB78FF" w:rsidRPr="00012B74" w:rsidRDefault="00AB78FF" w:rsidP="00495BCB">
            <w:pPr>
              <w:suppressAutoHyphens/>
              <w:rPr>
                <w:lang w:val="fi-FI"/>
              </w:rPr>
            </w:pPr>
            <w:r w:rsidRPr="00012B74">
              <w:rPr>
                <w:lang w:val="fi-FI"/>
              </w:rPr>
              <w:t xml:space="preserve">Puh/Tel: </w:t>
            </w:r>
            <w:r w:rsidRPr="00012B74">
              <w:rPr>
                <w:bCs/>
                <w:lang w:val="fi-FI"/>
              </w:rPr>
              <w:t>99980008250910</w:t>
            </w:r>
          </w:p>
          <w:p w14:paraId="7F5AC752" w14:textId="77777777" w:rsidR="00AB78FF" w:rsidRPr="00012B74" w:rsidRDefault="00AB78FF" w:rsidP="00495BCB">
            <w:pPr>
              <w:suppressAutoHyphens/>
              <w:rPr>
                <w:b/>
                <w:lang w:val="fi-FI"/>
              </w:rPr>
            </w:pPr>
          </w:p>
        </w:tc>
      </w:tr>
      <w:tr w:rsidR="00AB78FF" w:rsidRPr="005C7713" w14:paraId="2C70C3D8" w14:textId="77777777" w:rsidTr="00495BCB">
        <w:tc>
          <w:tcPr>
            <w:tcW w:w="2492" w:type="pct"/>
          </w:tcPr>
          <w:p w14:paraId="30050A79" w14:textId="77777777" w:rsidR="00AB78FF" w:rsidRPr="00012B74" w:rsidRDefault="00AB78FF" w:rsidP="00495BCB">
            <w:pPr>
              <w:suppressAutoHyphens/>
              <w:rPr>
                <w:b/>
                <w:lang w:val="en-IN"/>
              </w:rPr>
            </w:pPr>
            <w:r w:rsidRPr="00012B74">
              <w:rPr>
                <w:b/>
                <w:lang w:val="fi-FI"/>
              </w:rPr>
              <w:t>Κύπρος</w:t>
            </w:r>
          </w:p>
          <w:p w14:paraId="4C6F9421"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6F929D76" w14:textId="77777777" w:rsidR="00AB78FF" w:rsidRPr="00012B74" w:rsidRDefault="00AB78FF"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66AFB226" w14:textId="77777777" w:rsidR="00AB78FF" w:rsidRPr="00012B74" w:rsidRDefault="00AB78FF" w:rsidP="00495BCB">
            <w:pPr>
              <w:suppressAutoHyphens/>
              <w:rPr>
                <w:lang w:val="en-IN"/>
              </w:rPr>
            </w:pPr>
          </w:p>
        </w:tc>
        <w:tc>
          <w:tcPr>
            <w:tcW w:w="2508" w:type="pct"/>
          </w:tcPr>
          <w:p w14:paraId="7D52466D" w14:textId="77777777" w:rsidR="00AB78FF" w:rsidRPr="00012B74" w:rsidRDefault="00AB78FF" w:rsidP="00495BCB">
            <w:pPr>
              <w:suppressAutoHyphens/>
              <w:rPr>
                <w:b/>
                <w:lang w:val="sv-SE"/>
              </w:rPr>
            </w:pPr>
            <w:r w:rsidRPr="00012B74">
              <w:rPr>
                <w:b/>
                <w:lang w:val="sv-SE"/>
              </w:rPr>
              <w:t>Sverige</w:t>
            </w:r>
          </w:p>
          <w:p w14:paraId="5864AFA5" w14:textId="77777777" w:rsidR="00AB78FF" w:rsidRPr="00012B74" w:rsidRDefault="00AB78FF" w:rsidP="00495BCB">
            <w:pPr>
              <w:suppressAutoHyphens/>
              <w:rPr>
                <w:bCs/>
                <w:lang w:val="sv-SE"/>
              </w:rPr>
            </w:pPr>
            <w:r w:rsidRPr="00012B74">
              <w:rPr>
                <w:bCs/>
                <w:lang w:val="sv-SE"/>
              </w:rPr>
              <w:t xml:space="preserve">Biocon Biologics Finland OY </w:t>
            </w:r>
          </w:p>
          <w:p w14:paraId="29B32416" w14:textId="77777777" w:rsidR="00AB78FF" w:rsidRPr="00012B74" w:rsidRDefault="00AB78FF" w:rsidP="00495BCB">
            <w:pPr>
              <w:suppressAutoHyphens/>
              <w:rPr>
                <w:lang w:val="sv-SE"/>
              </w:rPr>
            </w:pPr>
            <w:r w:rsidRPr="00012B74">
              <w:rPr>
                <w:lang w:val="sv-SE"/>
              </w:rPr>
              <w:t xml:space="preserve">Tel: </w:t>
            </w:r>
            <w:r w:rsidRPr="00012B74">
              <w:rPr>
                <w:bCs/>
                <w:lang w:val="sv-SE"/>
              </w:rPr>
              <w:t>0080008250910</w:t>
            </w:r>
          </w:p>
          <w:p w14:paraId="587C1CFC" w14:textId="77777777" w:rsidR="00AB78FF" w:rsidRPr="00012B74" w:rsidRDefault="00AB78FF" w:rsidP="00495BCB">
            <w:pPr>
              <w:suppressAutoHyphens/>
              <w:rPr>
                <w:lang w:val="sv-SE"/>
              </w:rPr>
            </w:pPr>
          </w:p>
        </w:tc>
      </w:tr>
      <w:tr w:rsidR="00AB78FF" w:rsidRPr="005C7713" w14:paraId="1A38A76E" w14:textId="77777777" w:rsidTr="00495BCB">
        <w:tc>
          <w:tcPr>
            <w:tcW w:w="2492" w:type="pct"/>
          </w:tcPr>
          <w:p w14:paraId="7D15F634" w14:textId="77777777" w:rsidR="00AB78FF" w:rsidRPr="00012B74" w:rsidRDefault="00AB78FF" w:rsidP="00495BCB">
            <w:pPr>
              <w:suppressAutoHyphens/>
              <w:rPr>
                <w:b/>
                <w:lang w:val="en-IN"/>
              </w:rPr>
            </w:pPr>
            <w:r w:rsidRPr="00012B74">
              <w:rPr>
                <w:b/>
                <w:lang w:val="en-IN"/>
              </w:rPr>
              <w:t>Latvija</w:t>
            </w:r>
          </w:p>
          <w:p w14:paraId="4E9326B2"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7E40539A" w14:textId="77777777" w:rsidR="00AB78FF" w:rsidRPr="00012B74" w:rsidRDefault="00AB78FF" w:rsidP="00495BCB">
            <w:pPr>
              <w:suppressAutoHyphens/>
              <w:rPr>
                <w:lang w:val="en-IN"/>
              </w:rPr>
            </w:pPr>
            <w:r w:rsidRPr="00012B74">
              <w:rPr>
                <w:lang w:val="en-IN"/>
              </w:rPr>
              <w:t xml:space="preserve">Tel: </w:t>
            </w:r>
            <w:r w:rsidRPr="00012B74">
              <w:rPr>
                <w:bCs/>
                <w:lang w:val="en-IN"/>
              </w:rPr>
              <w:t>0080008250910</w:t>
            </w:r>
          </w:p>
          <w:p w14:paraId="04D42C17" w14:textId="77777777" w:rsidR="00AB78FF" w:rsidRPr="00012B74" w:rsidRDefault="00AB78FF" w:rsidP="00495BCB">
            <w:pPr>
              <w:suppressAutoHyphens/>
              <w:rPr>
                <w:b/>
                <w:lang w:val="en-IN"/>
              </w:rPr>
            </w:pPr>
          </w:p>
        </w:tc>
        <w:tc>
          <w:tcPr>
            <w:tcW w:w="2508" w:type="pct"/>
            <w:hideMark/>
          </w:tcPr>
          <w:p w14:paraId="5AAC2C9F" w14:textId="77777777" w:rsidR="00AB78FF" w:rsidRPr="00012B74" w:rsidRDefault="00AB78FF" w:rsidP="00495BCB">
            <w:pPr>
              <w:suppressAutoHyphens/>
              <w:rPr>
                <w:b/>
                <w:lang w:val="en-IN"/>
              </w:rPr>
            </w:pPr>
          </w:p>
        </w:tc>
      </w:tr>
    </w:tbl>
    <w:p w14:paraId="7BF31107" w14:textId="77777777" w:rsidR="004A4CF0" w:rsidRPr="00AB78FF" w:rsidRDefault="004A4CF0" w:rsidP="00795D5A">
      <w:pPr>
        <w:pStyle w:val="BodyText"/>
        <w:ind w:right="48"/>
        <w:rPr>
          <w:sz w:val="22"/>
          <w:szCs w:val="22"/>
          <w:lang w:val="en-IN"/>
        </w:rPr>
      </w:pPr>
    </w:p>
    <w:p w14:paraId="4A1FCE2E" w14:textId="77777777" w:rsidR="004A4CF0" w:rsidRPr="00B13EB6" w:rsidRDefault="004A4CF0" w:rsidP="00795D5A">
      <w:pPr>
        <w:pStyle w:val="Heading1"/>
        <w:ind w:left="0" w:right="48"/>
        <w:rPr>
          <w:spacing w:val="-2"/>
          <w:w w:val="105"/>
          <w:sz w:val="22"/>
          <w:szCs w:val="22"/>
        </w:rPr>
      </w:pPr>
      <w:r w:rsidRPr="00B13EB6">
        <w:rPr>
          <w:spacing w:val="-2"/>
          <w:w w:val="105"/>
          <w:sz w:val="22"/>
          <w:szCs w:val="22"/>
        </w:rPr>
        <w:t>Infoleht on</w:t>
      </w:r>
      <w:r w:rsidRPr="00B13EB6">
        <w:rPr>
          <w:spacing w:val="-1"/>
          <w:w w:val="105"/>
          <w:sz w:val="22"/>
          <w:szCs w:val="22"/>
        </w:rPr>
        <w:t xml:space="preserve"> </w:t>
      </w:r>
      <w:r w:rsidRPr="00B13EB6">
        <w:rPr>
          <w:spacing w:val="-2"/>
          <w:w w:val="105"/>
          <w:sz w:val="22"/>
          <w:szCs w:val="22"/>
        </w:rPr>
        <w:t>viimati</w:t>
      </w:r>
      <w:r w:rsidRPr="00B13EB6">
        <w:rPr>
          <w:spacing w:val="-1"/>
          <w:w w:val="105"/>
          <w:sz w:val="22"/>
          <w:szCs w:val="22"/>
        </w:rPr>
        <w:t xml:space="preserve"> </w:t>
      </w:r>
      <w:r w:rsidRPr="00B13EB6">
        <w:rPr>
          <w:spacing w:val="-2"/>
          <w:w w:val="105"/>
          <w:sz w:val="22"/>
          <w:szCs w:val="22"/>
        </w:rPr>
        <w:t>uuendatud</w:t>
      </w:r>
      <w:r w:rsidRPr="00B13EB6">
        <w:rPr>
          <w:spacing w:val="-1"/>
          <w:w w:val="105"/>
          <w:sz w:val="22"/>
          <w:szCs w:val="22"/>
        </w:rPr>
        <w:t xml:space="preserve"> </w:t>
      </w:r>
      <w:r w:rsidRPr="00B13EB6">
        <w:rPr>
          <w:spacing w:val="-2"/>
          <w:w w:val="105"/>
          <w:sz w:val="22"/>
          <w:szCs w:val="22"/>
        </w:rPr>
        <w:t>KK.AAAA.</w:t>
      </w:r>
    </w:p>
    <w:p w14:paraId="11201049" w14:textId="77777777" w:rsidR="00795D5A" w:rsidRPr="00B13EB6" w:rsidRDefault="00795D5A" w:rsidP="00795D5A">
      <w:pPr>
        <w:pStyle w:val="Heading1"/>
        <w:ind w:left="0" w:right="48"/>
        <w:rPr>
          <w:sz w:val="22"/>
          <w:szCs w:val="22"/>
        </w:rPr>
      </w:pPr>
    </w:p>
    <w:p w14:paraId="3E51A540" w14:textId="77777777" w:rsidR="004A4CF0" w:rsidRPr="00B13EB6" w:rsidRDefault="004A4CF0" w:rsidP="00795D5A">
      <w:pPr>
        <w:ind w:right="48"/>
        <w:rPr>
          <w:b/>
          <w:spacing w:val="-2"/>
          <w:w w:val="105"/>
        </w:rPr>
      </w:pPr>
      <w:r w:rsidRPr="00B13EB6">
        <w:rPr>
          <w:b/>
          <w:w w:val="105"/>
        </w:rPr>
        <w:t>Muud</w:t>
      </w:r>
      <w:r w:rsidRPr="00B13EB6">
        <w:rPr>
          <w:b/>
          <w:spacing w:val="-11"/>
          <w:w w:val="105"/>
        </w:rPr>
        <w:t xml:space="preserve"> </w:t>
      </w:r>
      <w:r w:rsidRPr="00B13EB6">
        <w:rPr>
          <w:b/>
          <w:spacing w:val="-2"/>
          <w:w w:val="105"/>
        </w:rPr>
        <w:t>teabeallikad</w:t>
      </w:r>
    </w:p>
    <w:p w14:paraId="04F4986C" w14:textId="77777777" w:rsidR="00795D5A" w:rsidRPr="00B13EB6" w:rsidRDefault="00795D5A" w:rsidP="00795D5A">
      <w:pPr>
        <w:ind w:right="48"/>
        <w:rPr>
          <w:b/>
        </w:rPr>
      </w:pPr>
    </w:p>
    <w:p w14:paraId="5D3D5EB7" w14:textId="77777777" w:rsidR="004A4CF0" w:rsidRPr="00B13EB6" w:rsidRDefault="004A4CF0" w:rsidP="00795D5A">
      <w:pPr>
        <w:pStyle w:val="BodyText"/>
        <w:ind w:right="48"/>
        <w:rPr>
          <w:sz w:val="22"/>
          <w:szCs w:val="22"/>
        </w:rPr>
      </w:pPr>
      <w:r w:rsidRPr="00B13EB6">
        <w:rPr>
          <w:spacing w:val="-2"/>
          <w:w w:val="105"/>
          <w:sz w:val="22"/>
          <w:szCs w:val="22"/>
        </w:rPr>
        <w:t>Täpne teave selle ravimi</w:t>
      </w:r>
      <w:r w:rsidRPr="00B13EB6">
        <w:rPr>
          <w:spacing w:val="-1"/>
          <w:w w:val="105"/>
          <w:sz w:val="22"/>
          <w:szCs w:val="22"/>
        </w:rPr>
        <w:t xml:space="preserve"> </w:t>
      </w:r>
      <w:r w:rsidRPr="00B13EB6">
        <w:rPr>
          <w:spacing w:val="-2"/>
          <w:w w:val="105"/>
          <w:sz w:val="22"/>
          <w:szCs w:val="22"/>
        </w:rPr>
        <w:t>kohta on</w:t>
      </w:r>
      <w:r w:rsidRPr="00B13EB6">
        <w:rPr>
          <w:spacing w:val="-1"/>
          <w:w w:val="105"/>
          <w:sz w:val="22"/>
          <w:szCs w:val="22"/>
        </w:rPr>
        <w:t xml:space="preserve"> </w:t>
      </w:r>
      <w:r w:rsidRPr="00B13EB6">
        <w:rPr>
          <w:spacing w:val="-2"/>
          <w:w w:val="105"/>
          <w:sz w:val="22"/>
          <w:szCs w:val="22"/>
        </w:rPr>
        <w:t>Euroopa</w:t>
      </w:r>
      <w:r w:rsidRPr="00B13EB6">
        <w:rPr>
          <w:spacing w:val="-1"/>
          <w:w w:val="105"/>
          <w:sz w:val="22"/>
          <w:szCs w:val="22"/>
        </w:rPr>
        <w:t xml:space="preserve"> </w:t>
      </w:r>
      <w:r w:rsidRPr="00B13EB6">
        <w:rPr>
          <w:spacing w:val="-2"/>
          <w:w w:val="105"/>
          <w:sz w:val="22"/>
          <w:szCs w:val="22"/>
        </w:rPr>
        <w:t>Ravimiameti</w:t>
      </w:r>
      <w:r w:rsidRPr="00B13EB6">
        <w:rPr>
          <w:spacing w:val="-1"/>
          <w:w w:val="105"/>
          <w:sz w:val="22"/>
          <w:szCs w:val="22"/>
        </w:rPr>
        <w:t xml:space="preserve"> </w:t>
      </w:r>
      <w:r w:rsidRPr="00B13EB6">
        <w:rPr>
          <w:spacing w:val="-2"/>
          <w:w w:val="105"/>
          <w:sz w:val="22"/>
          <w:szCs w:val="22"/>
        </w:rPr>
        <w:t>kodulehel:</w:t>
      </w:r>
      <w:r w:rsidRPr="00B13EB6">
        <w:rPr>
          <w:spacing w:val="-3"/>
          <w:w w:val="105"/>
          <w:sz w:val="22"/>
          <w:szCs w:val="22"/>
        </w:rPr>
        <w:t xml:space="preserve"> </w:t>
      </w:r>
      <w:hyperlink r:id="rId17">
        <w:r w:rsidRPr="00B13EB6">
          <w:rPr>
            <w:color w:val="0000FF"/>
            <w:spacing w:val="-2"/>
            <w:w w:val="105"/>
            <w:sz w:val="22"/>
            <w:szCs w:val="22"/>
            <w:u w:val="single" w:color="0000FF"/>
          </w:rPr>
          <w:t>http://www.ema.europa.eu</w:t>
        </w:r>
        <w:r w:rsidRPr="00B13EB6">
          <w:rPr>
            <w:spacing w:val="-2"/>
            <w:w w:val="105"/>
            <w:sz w:val="22"/>
            <w:szCs w:val="22"/>
          </w:rPr>
          <w:t>.</w:t>
        </w:r>
      </w:hyperlink>
    </w:p>
    <w:p w14:paraId="166783DA" w14:textId="77777777" w:rsidR="004A4CF0" w:rsidRPr="00B13EB6" w:rsidRDefault="004A4CF0" w:rsidP="00795D5A">
      <w:pPr>
        <w:pStyle w:val="BodyText"/>
        <w:ind w:right="48"/>
        <w:rPr>
          <w:sz w:val="22"/>
          <w:szCs w:val="22"/>
        </w:rPr>
      </w:pPr>
      <w:r w:rsidRPr="00B13EB6">
        <w:rPr>
          <w:noProof/>
          <w:sz w:val="22"/>
          <w:szCs w:val="22"/>
        </w:rPr>
        <mc:AlternateContent>
          <mc:Choice Requires="wps">
            <w:drawing>
              <wp:anchor distT="0" distB="0" distL="0" distR="0" simplePos="0" relativeHeight="251708416" behindDoc="1" locked="0" layoutInCell="1" allowOverlap="1" wp14:anchorId="1C39EEDB" wp14:editId="758D04EC">
                <wp:simplePos x="0" y="0"/>
                <wp:positionH relativeFrom="page">
                  <wp:posOffset>1157916</wp:posOffset>
                </wp:positionH>
                <wp:positionV relativeFrom="paragraph">
                  <wp:posOffset>164533</wp:posOffset>
                </wp:positionV>
                <wp:extent cx="5457190" cy="8890"/>
                <wp:effectExtent l="0" t="0" r="0" b="0"/>
                <wp:wrapTopAndBottom/>
                <wp:docPr id="879201833"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57190" cy="8890"/>
                        </a:xfrm>
                        <a:custGeom>
                          <a:avLst/>
                          <a:gdLst/>
                          <a:ahLst/>
                          <a:cxnLst/>
                          <a:rect l="l" t="t" r="r" b="b"/>
                          <a:pathLst>
                            <a:path w="5457190" h="8890">
                              <a:moveTo>
                                <a:pt x="5457196" y="0"/>
                              </a:moveTo>
                              <a:lnTo>
                                <a:pt x="0" y="0"/>
                              </a:lnTo>
                              <a:lnTo>
                                <a:pt x="0" y="8604"/>
                              </a:lnTo>
                              <a:lnTo>
                                <a:pt x="5457196" y="8604"/>
                              </a:lnTo>
                              <a:lnTo>
                                <a:pt x="54571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B0105E" id="Graphic 42" o:spid="_x0000_s1026" style="position:absolute;margin-left:91.15pt;margin-top:12.95pt;width:429.7pt;height:.7pt;z-index:-251608064;visibility:visible;mso-wrap-style:square;mso-wrap-distance-left:0;mso-wrap-distance-top:0;mso-wrap-distance-right:0;mso-wrap-distance-bottom:0;mso-position-horizontal:absolute;mso-position-horizontal-relative:page;mso-position-vertical:absolute;mso-position-vertical-relative:text;v-text-anchor:top" coordsize="545719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" path="m5457196,l,,,8604r5457196,l5457196,xe" fillcolor="black" stroked="f">
                <v:path arrowok="t"/>
                <w10:wrap type="topAndBottom" anchorx="page"/>
              </v:shape>
            </w:pict>
          </mc:Fallback>
        </mc:AlternateContent>
      </w:r>
    </w:p>
    <w:p w14:paraId="276290CA" w14:textId="77777777" w:rsidR="009F3EE5" w:rsidRPr="00B13EB6" w:rsidRDefault="009F3EE5" w:rsidP="00795D5A">
      <w:pPr>
        <w:pStyle w:val="BodyText"/>
        <w:ind w:right="48"/>
        <w:rPr>
          <w:sz w:val="22"/>
          <w:szCs w:val="22"/>
        </w:rPr>
        <w:sectPr w:rsidR="009F3EE5" w:rsidRPr="00B13EB6" w:rsidSect="004A4CF0">
          <w:pgSz w:w="12240" w:h="15840" w:code="1"/>
          <w:pgMar w:top="1134" w:right="1418" w:bottom="1134" w:left="1418" w:header="737" w:footer="737" w:gutter="0"/>
          <w:cols w:space="720"/>
        </w:sectPr>
      </w:pPr>
    </w:p>
    <w:p w14:paraId="09AA6218" w14:textId="77777777" w:rsidR="00795D5A" w:rsidRPr="00B13EB6" w:rsidRDefault="00795D5A" w:rsidP="00795D5A">
      <w:pPr>
        <w:pStyle w:val="Heading1"/>
        <w:ind w:left="0" w:right="48"/>
        <w:rPr>
          <w:sz w:val="22"/>
          <w:szCs w:val="22"/>
        </w:rPr>
      </w:pPr>
      <w:r w:rsidRPr="00B13EB6">
        <w:rPr>
          <w:sz w:val="22"/>
          <w:szCs w:val="22"/>
        </w:rPr>
        <w:br w:type="page"/>
      </w:r>
    </w:p>
    <w:p w14:paraId="0B596F60" w14:textId="6F57782E" w:rsidR="009F3EE5" w:rsidRPr="00B13EB6" w:rsidRDefault="005C2F82" w:rsidP="00795D5A">
      <w:pPr>
        <w:pStyle w:val="Heading1"/>
        <w:ind w:left="0" w:right="48"/>
        <w:rPr>
          <w:sz w:val="22"/>
          <w:szCs w:val="22"/>
        </w:rPr>
      </w:pPr>
      <w:r w:rsidRPr="00B13EB6">
        <w:rPr>
          <w:sz w:val="22"/>
          <w:szCs w:val="22"/>
        </w:rPr>
        <w:lastRenderedPageBreak/>
        <w:t>Juhised</w:t>
      </w:r>
      <w:r w:rsidRPr="00B13EB6">
        <w:rPr>
          <w:spacing w:val="23"/>
          <w:sz w:val="22"/>
          <w:szCs w:val="22"/>
        </w:rPr>
        <w:t xml:space="preserve"> </w:t>
      </w:r>
      <w:r w:rsidRPr="00B13EB6">
        <w:rPr>
          <w:sz w:val="22"/>
          <w:szCs w:val="22"/>
        </w:rPr>
        <w:t>süstimiseks</w:t>
      </w:r>
      <w:r w:rsidRPr="00B13EB6">
        <w:rPr>
          <w:spacing w:val="23"/>
          <w:sz w:val="22"/>
          <w:szCs w:val="22"/>
        </w:rPr>
        <w:t xml:space="preserve"> </w:t>
      </w:r>
      <w:r w:rsidRPr="00B13EB6">
        <w:rPr>
          <w:sz w:val="22"/>
          <w:szCs w:val="22"/>
        </w:rPr>
        <w:t>Fulphila</w:t>
      </w:r>
      <w:r w:rsidRPr="00B13EB6">
        <w:rPr>
          <w:spacing w:val="24"/>
          <w:sz w:val="22"/>
          <w:szCs w:val="22"/>
        </w:rPr>
        <w:t xml:space="preserve"> </w:t>
      </w:r>
      <w:r w:rsidRPr="00B13EB6">
        <w:rPr>
          <w:spacing w:val="-2"/>
          <w:sz w:val="22"/>
          <w:szCs w:val="22"/>
        </w:rPr>
        <w:t>süstliga</w:t>
      </w:r>
    </w:p>
    <w:p w14:paraId="01126F20" w14:textId="77777777" w:rsidR="009F3EE5" w:rsidRPr="00B13EB6" w:rsidRDefault="009F3EE5" w:rsidP="00795D5A">
      <w:pPr>
        <w:pStyle w:val="BodyText"/>
        <w:ind w:right="48"/>
        <w:rPr>
          <w:b/>
          <w:sz w:val="22"/>
          <w:szCs w:val="22"/>
        </w:rPr>
      </w:pPr>
    </w:p>
    <w:p w14:paraId="3B3DC969" w14:textId="77777777" w:rsidR="009F3EE5" w:rsidRPr="00B13EB6" w:rsidRDefault="005C2F82" w:rsidP="00795D5A">
      <w:pPr>
        <w:pStyle w:val="BodyText"/>
        <w:ind w:right="48"/>
        <w:jc w:val="both"/>
        <w:rPr>
          <w:sz w:val="22"/>
          <w:szCs w:val="22"/>
        </w:rPr>
      </w:pPr>
      <w:r w:rsidRPr="00B13EB6">
        <w:rPr>
          <w:w w:val="105"/>
          <w:sz w:val="22"/>
          <w:szCs w:val="22"/>
        </w:rPr>
        <w:t>Sellest</w:t>
      </w:r>
      <w:r w:rsidRPr="00B13EB6">
        <w:rPr>
          <w:spacing w:val="-7"/>
          <w:w w:val="105"/>
          <w:sz w:val="22"/>
          <w:szCs w:val="22"/>
        </w:rPr>
        <w:t xml:space="preserve"> </w:t>
      </w:r>
      <w:r w:rsidRPr="00B13EB6">
        <w:rPr>
          <w:w w:val="105"/>
          <w:sz w:val="22"/>
          <w:szCs w:val="22"/>
        </w:rPr>
        <w:t>lõigust</w:t>
      </w:r>
      <w:r w:rsidRPr="00B13EB6">
        <w:rPr>
          <w:spacing w:val="-7"/>
          <w:w w:val="105"/>
          <w:sz w:val="22"/>
          <w:szCs w:val="22"/>
        </w:rPr>
        <w:t xml:space="preserve"> </w:t>
      </w:r>
      <w:r w:rsidRPr="00B13EB6">
        <w:rPr>
          <w:w w:val="105"/>
          <w:sz w:val="22"/>
          <w:szCs w:val="22"/>
        </w:rPr>
        <w:t>leiate</w:t>
      </w:r>
      <w:r w:rsidRPr="00B13EB6">
        <w:rPr>
          <w:spacing w:val="-8"/>
          <w:w w:val="105"/>
          <w:sz w:val="22"/>
          <w:szCs w:val="22"/>
        </w:rPr>
        <w:t xml:space="preserve"> </w:t>
      </w:r>
      <w:r w:rsidRPr="00B13EB6">
        <w:rPr>
          <w:w w:val="105"/>
          <w:sz w:val="22"/>
          <w:szCs w:val="22"/>
        </w:rPr>
        <w:t>teavet</w:t>
      </w:r>
      <w:r w:rsidRPr="00B13EB6">
        <w:rPr>
          <w:spacing w:val="-6"/>
          <w:w w:val="105"/>
          <w:sz w:val="22"/>
          <w:szCs w:val="22"/>
        </w:rPr>
        <w:t xml:space="preserve"> </w:t>
      </w:r>
      <w:r w:rsidRPr="00B13EB6">
        <w:rPr>
          <w:w w:val="105"/>
          <w:sz w:val="22"/>
          <w:szCs w:val="22"/>
        </w:rPr>
        <w:t>selle</w:t>
      </w:r>
      <w:r w:rsidRPr="00B13EB6">
        <w:rPr>
          <w:spacing w:val="-8"/>
          <w:w w:val="105"/>
          <w:sz w:val="22"/>
          <w:szCs w:val="22"/>
        </w:rPr>
        <w:t xml:space="preserve"> </w:t>
      </w:r>
      <w:r w:rsidRPr="00B13EB6">
        <w:rPr>
          <w:w w:val="105"/>
          <w:sz w:val="22"/>
          <w:szCs w:val="22"/>
        </w:rPr>
        <w:t>kohta,</w:t>
      </w:r>
      <w:r w:rsidRPr="00B13EB6">
        <w:rPr>
          <w:spacing w:val="-7"/>
          <w:w w:val="105"/>
          <w:sz w:val="22"/>
          <w:szCs w:val="22"/>
        </w:rPr>
        <w:t xml:space="preserve"> </w:t>
      </w:r>
      <w:r w:rsidRPr="00B13EB6">
        <w:rPr>
          <w:w w:val="105"/>
          <w:sz w:val="22"/>
          <w:szCs w:val="22"/>
        </w:rPr>
        <w:t>kuidas</w:t>
      </w:r>
      <w:r w:rsidRPr="00B13EB6">
        <w:rPr>
          <w:spacing w:val="-8"/>
          <w:w w:val="105"/>
          <w:sz w:val="22"/>
          <w:szCs w:val="22"/>
        </w:rPr>
        <w:t xml:space="preserve"> </w:t>
      </w:r>
      <w:r w:rsidRPr="00B13EB6">
        <w:rPr>
          <w:w w:val="105"/>
          <w:sz w:val="22"/>
          <w:szCs w:val="22"/>
        </w:rPr>
        <w:t>Fulphila’t</w:t>
      </w:r>
      <w:r w:rsidRPr="00B13EB6">
        <w:rPr>
          <w:spacing w:val="-7"/>
          <w:w w:val="105"/>
          <w:sz w:val="22"/>
          <w:szCs w:val="22"/>
        </w:rPr>
        <w:t xml:space="preserve"> </w:t>
      </w:r>
      <w:r w:rsidRPr="00B13EB6">
        <w:rPr>
          <w:w w:val="105"/>
          <w:sz w:val="22"/>
          <w:szCs w:val="22"/>
        </w:rPr>
        <w:t>endale</w:t>
      </w:r>
      <w:r w:rsidRPr="00B13EB6">
        <w:rPr>
          <w:spacing w:val="-8"/>
          <w:w w:val="105"/>
          <w:sz w:val="22"/>
          <w:szCs w:val="22"/>
        </w:rPr>
        <w:t xml:space="preserve"> </w:t>
      </w:r>
      <w:r w:rsidRPr="00B13EB6">
        <w:rPr>
          <w:w w:val="105"/>
          <w:sz w:val="22"/>
          <w:szCs w:val="22"/>
        </w:rPr>
        <w:t>ise</w:t>
      </w:r>
      <w:r w:rsidRPr="00B13EB6">
        <w:rPr>
          <w:spacing w:val="-7"/>
          <w:w w:val="105"/>
          <w:sz w:val="22"/>
          <w:szCs w:val="22"/>
        </w:rPr>
        <w:t xml:space="preserve"> </w:t>
      </w:r>
      <w:r w:rsidRPr="00B13EB6">
        <w:rPr>
          <w:w w:val="105"/>
          <w:sz w:val="22"/>
          <w:szCs w:val="22"/>
        </w:rPr>
        <w:t>süstida.</w:t>
      </w:r>
      <w:r w:rsidRPr="00B13EB6">
        <w:rPr>
          <w:spacing w:val="-7"/>
          <w:w w:val="105"/>
          <w:sz w:val="22"/>
          <w:szCs w:val="22"/>
        </w:rPr>
        <w:t xml:space="preserve"> </w:t>
      </w:r>
      <w:r w:rsidRPr="00B13EB6">
        <w:rPr>
          <w:w w:val="105"/>
          <w:sz w:val="22"/>
          <w:szCs w:val="22"/>
        </w:rPr>
        <w:t>Tähtis</w:t>
      </w:r>
      <w:r w:rsidRPr="00B13EB6">
        <w:rPr>
          <w:spacing w:val="-8"/>
          <w:w w:val="105"/>
          <w:sz w:val="22"/>
          <w:szCs w:val="22"/>
        </w:rPr>
        <w:t xml:space="preserve"> </w:t>
      </w:r>
      <w:r w:rsidRPr="00B13EB6">
        <w:rPr>
          <w:w w:val="105"/>
          <w:sz w:val="22"/>
          <w:szCs w:val="22"/>
        </w:rPr>
        <w:t>on</w:t>
      </w:r>
      <w:r w:rsidRPr="00B13EB6">
        <w:rPr>
          <w:spacing w:val="-7"/>
          <w:w w:val="105"/>
          <w:sz w:val="22"/>
          <w:szCs w:val="22"/>
        </w:rPr>
        <w:t xml:space="preserve"> </w:t>
      </w:r>
      <w:r w:rsidRPr="00B13EB6">
        <w:rPr>
          <w:w w:val="105"/>
          <w:sz w:val="22"/>
          <w:szCs w:val="22"/>
        </w:rPr>
        <w:t>mitte</w:t>
      </w:r>
      <w:r w:rsidRPr="00B13EB6">
        <w:rPr>
          <w:spacing w:val="-8"/>
          <w:w w:val="105"/>
          <w:sz w:val="22"/>
          <w:szCs w:val="22"/>
        </w:rPr>
        <w:t xml:space="preserve"> </w:t>
      </w:r>
      <w:r w:rsidRPr="00B13EB6">
        <w:rPr>
          <w:w w:val="105"/>
          <w:sz w:val="22"/>
          <w:szCs w:val="22"/>
        </w:rPr>
        <w:t>proovida ennast</w:t>
      </w:r>
      <w:r w:rsidRPr="00B13EB6">
        <w:rPr>
          <w:spacing w:val="-12"/>
          <w:w w:val="105"/>
          <w:sz w:val="22"/>
          <w:szCs w:val="22"/>
        </w:rPr>
        <w:t xml:space="preserve"> </w:t>
      </w:r>
      <w:r w:rsidRPr="00B13EB6">
        <w:rPr>
          <w:w w:val="105"/>
          <w:sz w:val="22"/>
          <w:szCs w:val="22"/>
        </w:rPr>
        <w:t>süstida</w:t>
      </w:r>
      <w:r w:rsidRPr="00B13EB6">
        <w:rPr>
          <w:spacing w:val="-13"/>
          <w:w w:val="105"/>
          <w:sz w:val="22"/>
          <w:szCs w:val="22"/>
        </w:rPr>
        <w:t xml:space="preserve"> </w:t>
      </w:r>
      <w:r w:rsidRPr="00B13EB6">
        <w:rPr>
          <w:w w:val="105"/>
          <w:sz w:val="22"/>
          <w:szCs w:val="22"/>
        </w:rPr>
        <w:t>enne,</w:t>
      </w:r>
      <w:r w:rsidRPr="00B13EB6">
        <w:rPr>
          <w:spacing w:val="-12"/>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arst,</w:t>
      </w:r>
      <w:r w:rsidRPr="00B13EB6">
        <w:rPr>
          <w:spacing w:val="-12"/>
          <w:w w:val="105"/>
          <w:sz w:val="22"/>
          <w:szCs w:val="22"/>
        </w:rPr>
        <w:t xml:space="preserve"> </w:t>
      </w:r>
      <w:r w:rsidRPr="00B13EB6">
        <w:rPr>
          <w:w w:val="105"/>
          <w:sz w:val="22"/>
          <w:szCs w:val="22"/>
        </w:rPr>
        <w:t>meditsiiniõde</w:t>
      </w:r>
      <w:r w:rsidRPr="00B13EB6">
        <w:rPr>
          <w:spacing w:val="-13"/>
          <w:w w:val="105"/>
          <w:sz w:val="22"/>
          <w:szCs w:val="22"/>
        </w:rPr>
        <w:t xml:space="preserve"> </w:t>
      </w:r>
      <w:r w:rsidRPr="00B13EB6">
        <w:rPr>
          <w:w w:val="105"/>
          <w:sz w:val="22"/>
          <w:szCs w:val="22"/>
        </w:rPr>
        <w:t>või</w:t>
      </w:r>
      <w:r w:rsidRPr="00B13EB6">
        <w:rPr>
          <w:spacing w:val="-12"/>
          <w:w w:val="105"/>
          <w:sz w:val="22"/>
          <w:szCs w:val="22"/>
        </w:rPr>
        <w:t xml:space="preserve"> </w:t>
      </w:r>
      <w:r w:rsidRPr="00B13EB6">
        <w:rPr>
          <w:w w:val="105"/>
          <w:sz w:val="22"/>
          <w:szCs w:val="22"/>
        </w:rPr>
        <w:t>apteeker</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selleks</w:t>
      </w:r>
      <w:r w:rsidRPr="00B13EB6">
        <w:rPr>
          <w:spacing w:val="-13"/>
          <w:w w:val="105"/>
          <w:sz w:val="22"/>
          <w:szCs w:val="22"/>
        </w:rPr>
        <w:t xml:space="preserve"> </w:t>
      </w:r>
      <w:r w:rsidRPr="00B13EB6">
        <w:rPr>
          <w:w w:val="105"/>
          <w:sz w:val="22"/>
          <w:szCs w:val="22"/>
        </w:rPr>
        <w:t>spetsiaalseid</w:t>
      </w:r>
      <w:r w:rsidRPr="00B13EB6">
        <w:rPr>
          <w:spacing w:val="-12"/>
          <w:w w:val="105"/>
          <w:sz w:val="22"/>
          <w:szCs w:val="22"/>
        </w:rPr>
        <w:t xml:space="preserve"> </w:t>
      </w:r>
      <w:r w:rsidRPr="00B13EB6">
        <w:rPr>
          <w:w w:val="105"/>
          <w:sz w:val="22"/>
          <w:szCs w:val="22"/>
        </w:rPr>
        <w:t>juhiseid</w:t>
      </w:r>
      <w:r w:rsidRPr="00B13EB6">
        <w:rPr>
          <w:spacing w:val="-12"/>
          <w:w w:val="105"/>
          <w:sz w:val="22"/>
          <w:szCs w:val="22"/>
        </w:rPr>
        <w:t xml:space="preserve"> </w:t>
      </w:r>
      <w:r w:rsidRPr="00B13EB6">
        <w:rPr>
          <w:w w:val="105"/>
          <w:sz w:val="22"/>
          <w:szCs w:val="22"/>
        </w:rPr>
        <w:t>andnud.</w:t>
      </w:r>
      <w:r w:rsidRPr="00B13EB6">
        <w:rPr>
          <w:spacing w:val="-12"/>
          <w:w w:val="105"/>
          <w:sz w:val="22"/>
          <w:szCs w:val="22"/>
        </w:rPr>
        <w:t xml:space="preserve"> </w:t>
      </w:r>
      <w:r w:rsidRPr="00B13EB6">
        <w:rPr>
          <w:w w:val="105"/>
          <w:sz w:val="22"/>
          <w:szCs w:val="22"/>
        </w:rPr>
        <w:t>Kui teil on küsimusi süstimise kohta, küsige arstilt, meditsiiniõelt või apteekrilt abi.</w:t>
      </w:r>
    </w:p>
    <w:p w14:paraId="4C64901F" w14:textId="77777777" w:rsidR="009F3EE5" w:rsidRPr="00B13EB6" w:rsidRDefault="009F3EE5" w:rsidP="00795D5A">
      <w:pPr>
        <w:pStyle w:val="BodyText"/>
        <w:ind w:right="48"/>
        <w:rPr>
          <w:sz w:val="22"/>
          <w:szCs w:val="22"/>
        </w:rPr>
      </w:pPr>
    </w:p>
    <w:p w14:paraId="48F9C56F" w14:textId="77777777" w:rsidR="009F3EE5" w:rsidRPr="00B13EB6" w:rsidRDefault="005C2F82" w:rsidP="00795D5A">
      <w:pPr>
        <w:pStyle w:val="Heading1"/>
        <w:ind w:left="0" w:right="48"/>
        <w:rPr>
          <w:sz w:val="22"/>
          <w:szCs w:val="22"/>
        </w:rPr>
      </w:pPr>
      <w:r w:rsidRPr="00B13EB6">
        <w:rPr>
          <w:w w:val="105"/>
          <w:sz w:val="22"/>
          <w:szCs w:val="22"/>
        </w:rPr>
        <w:t>Kuidas</w:t>
      </w:r>
      <w:r w:rsidRPr="00B13EB6">
        <w:rPr>
          <w:spacing w:val="-12"/>
          <w:w w:val="105"/>
          <w:sz w:val="22"/>
          <w:szCs w:val="22"/>
        </w:rPr>
        <w:t xml:space="preserve"> </w:t>
      </w:r>
      <w:r w:rsidRPr="00B13EB6">
        <w:rPr>
          <w:w w:val="105"/>
          <w:sz w:val="22"/>
          <w:szCs w:val="22"/>
        </w:rPr>
        <w:t>teie</w:t>
      </w:r>
      <w:r w:rsidRPr="00B13EB6">
        <w:rPr>
          <w:spacing w:val="-12"/>
          <w:w w:val="105"/>
          <w:sz w:val="22"/>
          <w:szCs w:val="22"/>
        </w:rPr>
        <w:t xml:space="preserve"> </w:t>
      </w:r>
      <w:r w:rsidRPr="00B13EB6">
        <w:rPr>
          <w:w w:val="105"/>
          <w:sz w:val="22"/>
          <w:szCs w:val="22"/>
        </w:rPr>
        <w:t>või</w:t>
      </w:r>
      <w:r w:rsidRPr="00B13EB6">
        <w:rPr>
          <w:spacing w:val="-11"/>
          <w:w w:val="105"/>
          <w:sz w:val="22"/>
          <w:szCs w:val="22"/>
        </w:rPr>
        <w:t xml:space="preserve"> </w:t>
      </w:r>
      <w:r w:rsidRPr="00B13EB6">
        <w:rPr>
          <w:w w:val="105"/>
          <w:sz w:val="22"/>
          <w:szCs w:val="22"/>
        </w:rPr>
        <w:t>teid</w:t>
      </w:r>
      <w:r w:rsidRPr="00B13EB6">
        <w:rPr>
          <w:spacing w:val="-11"/>
          <w:w w:val="105"/>
          <w:sz w:val="22"/>
          <w:szCs w:val="22"/>
        </w:rPr>
        <w:t xml:space="preserve"> </w:t>
      </w:r>
      <w:r w:rsidRPr="00B13EB6">
        <w:rPr>
          <w:w w:val="105"/>
          <w:sz w:val="22"/>
          <w:szCs w:val="22"/>
        </w:rPr>
        <w:t>süstiv</w:t>
      </w:r>
      <w:r w:rsidRPr="00B13EB6">
        <w:rPr>
          <w:spacing w:val="-12"/>
          <w:w w:val="105"/>
          <w:sz w:val="22"/>
          <w:szCs w:val="22"/>
        </w:rPr>
        <w:t xml:space="preserve"> </w:t>
      </w:r>
      <w:r w:rsidRPr="00B13EB6">
        <w:rPr>
          <w:w w:val="105"/>
          <w:sz w:val="22"/>
          <w:szCs w:val="22"/>
        </w:rPr>
        <w:t>isik</w:t>
      </w:r>
      <w:r w:rsidRPr="00B13EB6">
        <w:rPr>
          <w:spacing w:val="-11"/>
          <w:w w:val="105"/>
          <w:sz w:val="22"/>
          <w:szCs w:val="22"/>
        </w:rPr>
        <w:t xml:space="preserve"> </w:t>
      </w:r>
      <w:r w:rsidRPr="00B13EB6">
        <w:rPr>
          <w:w w:val="105"/>
          <w:sz w:val="22"/>
          <w:szCs w:val="22"/>
        </w:rPr>
        <w:t>peab</w:t>
      </w:r>
      <w:r w:rsidRPr="00B13EB6">
        <w:rPr>
          <w:spacing w:val="-11"/>
          <w:w w:val="105"/>
          <w:sz w:val="22"/>
          <w:szCs w:val="22"/>
        </w:rPr>
        <w:t xml:space="preserve"> </w:t>
      </w:r>
      <w:r w:rsidRPr="00B13EB6">
        <w:rPr>
          <w:w w:val="105"/>
          <w:sz w:val="22"/>
          <w:szCs w:val="22"/>
        </w:rPr>
        <w:t>kasutama</w:t>
      </w:r>
      <w:r w:rsidRPr="00B13EB6">
        <w:rPr>
          <w:spacing w:val="-11"/>
          <w:w w:val="105"/>
          <w:sz w:val="22"/>
          <w:szCs w:val="22"/>
        </w:rPr>
        <w:t xml:space="preserve"> </w:t>
      </w:r>
      <w:r w:rsidRPr="00B13EB6">
        <w:rPr>
          <w:w w:val="105"/>
          <w:sz w:val="22"/>
          <w:szCs w:val="22"/>
        </w:rPr>
        <w:t>Fulphila</w:t>
      </w:r>
      <w:r w:rsidRPr="00B13EB6">
        <w:rPr>
          <w:spacing w:val="-11"/>
          <w:w w:val="105"/>
          <w:sz w:val="22"/>
          <w:szCs w:val="22"/>
        </w:rPr>
        <w:t xml:space="preserve"> </w:t>
      </w:r>
      <w:r w:rsidRPr="00B13EB6">
        <w:rPr>
          <w:spacing w:val="-2"/>
          <w:w w:val="105"/>
          <w:sz w:val="22"/>
          <w:szCs w:val="22"/>
        </w:rPr>
        <w:t>süstlit?</w:t>
      </w:r>
    </w:p>
    <w:p w14:paraId="31181ACD" w14:textId="77777777" w:rsidR="009F3EE5" w:rsidRPr="00B13EB6" w:rsidRDefault="005C2F82" w:rsidP="00795D5A">
      <w:pPr>
        <w:pStyle w:val="BodyText"/>
        <w:ind w:right="48"/>
        <w:rPr>
          <w:sz w:val="22"/>
          <w:szCs w:val="22"/>
        </w:rPr>
      </w:pPr>
      <w:r w:rsidRPr="00B13EB6">
        <w:rPr>
          <w:sz w:val="22"/>
          <w:szCs w:val="22"/>
        </w:rPr>
        <w:t>Peate</w:t>
      </w:r>
      <w:r w:rsidRPr="00B13EB6">
        <w:rPr>
          <w:spacing w:val="18"/>
          <w:sz w:val="22"/>
          <w:szCs w:val="22"/>
        </w:rPr>
        <w:t xml:space="preserve"> </w:t>
      </w:r>
      <w:r w:rsidRPr="00B13EB6">
        <w:rPr>
          <w:sz w:val="22"/>
          <w:szCs w:val="22"/>
        </w:rPr>
        <w:t>tegema</w:t>
      </w:r>
      <w:r w:rsidRPr="00B13EB6">
        <w:rPr>
          <w:spacing w:val="19"/>
          <w:sz w:val="22"/>
          <w:szCs w:val="22"/>
        </w:rPr>
        <w:t xml:space="preserve"> </w:t>
      </w:r>
      <w:r w:rsidRPr="00B13EB6">
        <w:rPr>
          <w:sz w:val="22"/>
          <w:szCs w:val="22"/>
        </w:rPr>
        <w:t>süsti</w:t>
      </w:r>
      <w:r w:rsidRPr="00B13EB6">
        <w:rPr>
          <w:spacing w:val="20"/>
          <w:sz w:val="22"/>
          <w:szCs w:val="22"/>
        </w:rPr>
        <w:t xml:space="preserve"> </w:t>
      </w:r>
      <w:r w:rsidRPr="00B13EB6">
        <w:rPr>
          <w:sz w:val="22"/>
          <w:szCs w:val="22"/>
        </w:rPr>
        <w:t>vahetult</w:t>
      </w:r>
      <w:r w:rsidRPr="00B13EB6">
        <w:rPr>
          <w:spacing w:val="18"/>
          <w:sz w:val="22"/>
          <w:szCs w:val="22"/>
        </w:rPr>
        <w:t xml:space="preserve"> </w:t>
      </w:r>
      <w:r w:rsidRPr="00B13EB6">
        <w:rPr>
          <w:sz w:val="22"/>
          <w:szCs w:val="22"/>
        </w:rPr>
        <w:t>nahaalusesse</w:t>
      </w:r>
      <w:r w:rsidRPr="00B13EB6">
        <w:rPr>
          <w:spacing w:val="20"/>
          <w:sz w:val="22"/>
          <w:szCs w:val="22"/>
        </w:rPr>
        <w:t xml:space="preserve"> </w:t>
      </w:r>
      <w:r w:rsidRPr="00B13EB6">
        <w:rPr>
          <w:sz w:val="22"/>
          <w:szCs w:val="22"/>
        </w:rPr>
        <w:t>koesse.</w:t>
      </w:r>
      <w:r w:rsidRPr="00B13EB6">
        <w:rPr>
          <w:spacing w:val="19"/>
          <w:sz w:val="22"/>
          <w:szCs w:val="22"/>
        </w:rPr>
        <w:t xml:space="preserve"> </w:t>
      </w:r>
      <w:r w:rsidRPr="00B13EB6">
        <w:rPr>
          <w:sz w:val="22"/>
          <w:szCs w:val="22"/>
        </w:rPr>
        <w:t>Seda</w:t>
      </w:r>
      <w:r w:rsidRPr="00B13EB6">
        <w:rPr>
          <w:spacing w:val="20"/>
          <w:sz w:val="22"/>
          <w:szCs w:val="22"/>
        </w:rPr>
        <w:t xml:space="preserve"> </w:t>
      </w:r>
      <w:r w:rsidRPr="00B13EB6">
        <w:rPr>
          <w:sz w:val="22"/>
          <w:szCs w:val="22"/>
        </w:rPr>
        <w:t>nimetatakse</w:t>
      </w:r>
      <w:r w:rsidRPr="00B13EB6">
        <w:rPr>
          <w:spacing w:val="18"/>
          <w:sz w:val="22"/>
          <w:szCs w:val="22"/>
        </w:rPr>
        <w:t xml:space="preserve"> </w:t>
      </w:r>
      <w:r w:rsidRPr="00B13EB6">
        <w:rPr>
          <w:sz w:val="22"/>
          <w:szCs w:val="22"/>
        </w:rPr>
        <w:t>subkutaanseks</w:t>
      </w:r>
      <w:r w:rsidRPr="00B13EB6">
        <w:rPr>
          <w:spacing w:val="19"/>
          <w:sz w:val="22"/>
          <w:szCs w:val="22"/>
        </w:rPr>
        <w:t xml:space="preserve"> </w:t>
      </w:r>
      <w:r w:rsidRPr="00B13EB6">
        <w:rPr>
          <w:spacing w:val="-2"/>
          <w:sz w:val="22"/>
          <w:szCs w:val="22"/>
        </w:rPr>
        <w:t>süstiks.</w:t>
      </w:r>
    </w:p>
    <w:p w14:paraId="04C8FE65" w14:textId="77777777" w:rsidR="009F3EE5" w:rsidRPr="00B13EB6" w:rsidRDefault="009F3EE5" w:rsidP="00795D5A">
      <w:pPr>
        <w:pStyle w:val="BodyText"/>
        <w:ind w:right="48"/>
        <w:rPr>
          <w:sz w:val="22"/>
          <w:szCs w:val="22"/>
        </w:rPr>
      </w:pPr>
    </w:p>
    <w:p w14:paraId="2DD42CF4" w14:textId="77777777" w:rsidR="009F3EE5" w:rsidRPr="00B13EB6" w:rsidRDefault="005C2F82" w:rsidP="00795D5A">
      <w:pPr>
        <w:pStyle w:val="Heading1"/>
        <w:ind w:left="0" w:right="48"/>
        <w:rPr>
          <w:sz w:val="22"/>
          <w:szCs w:val="22"/>
        </w:rPr>
      </w:pPr>
      <w:r w:rsidRPr="00B13EB6">
        <w:rPr>
          <w:sz w:val="22"/>
          <w:szCs w:val="22"/>
        </w:rPr>
        <w:t>Vajalikud</w:t>
      </w:r>
      <w:r w:rsidRPr="00B13EB6">
        <w:rPr>
          <w:spacing w:val="26"/>
          <w:sz w:val="22"/>
          <w:szCs w:val="22"/>
        </w:rPr>
        <w:t xml:space="preserve"> </w:t>
      </w:r>
      <w:r w:rsidRPr="00B13EB6">
        <w:rPr>
          <w:spacing w:val="-2"/>
          <w:sz w:val="22"/>
          <w:szCs w:val="22"/>
        </w:rPr>
        <w:t>vahendid</w:t>
      </w:r>
    </w:p>
    <w:p w14:paraId="3FCD5253" w14:textId="77777777" w:rsidR="009F3EE5" w:rsidRPr="00B13EB6" w:rsidRDefault="005C2F82" w:rsidP="00795D5A">
      <w:pPr>
        <w:pStyle w:val="BodyText"/>
        <w:ind w:right="48"/>
        <w:rPr>
          <w:sz w:val="22"/>
          <w:szCs w:val="22"/>
        </w:rPr>
      </w:pPr>
      <w:r w:rsidRPr="00B13EB6">
        <w:rPr>
          <w:sz w:val="22"/>
          <w:szCs w:val="22"/>
        </w:rPr>
        <w:t>Nahaaluse</w:t>
      </w:r>
      <w:r w:rsidRPr="00B13EB6">
        <w:rPr>
          <w:spacing w:val="19"/>
          <w:sz w:val="22"/>
          <w:szCs w:val="22"/>
        </w:rPr>
        <w:t xml:space="preserve"> </w:t>
      </w:r>
      <w:r w:rsidRPr="00B13EB6">
        <w:rPr>
          <w:sz w:val="22"/>
          <w:szCs w:val="22"/>
        </w:rPr>
        <w:t>süsti</w:t>
      </w:r>
      <w:r w:rsidRPr="00B13EB6">
        <w:rPr>
          <w:spacing w:val="19"/>
          <w:sz w:val="22"/>
          <w:szCs w:val="22"/>
        </w:rPr>
        <w:t xml:space="preserve"> </w:t>
      </w:r>
      <w:r w:rsidRPr="00B13EB6">
        <w:rPr>
          <w:sz w:val="22"/>
          <w:szCs w:val="22"/>
        </w:rPr>
        <w:t>tegemiseks</w:t>
      </w:r>
      <w:r w:rsidRPr="00B13EB6">
        <w:rPr>
          <w:spacing w:val="18"/>
          <w:sz w:val="22"/>
          <w:szCs w:val="22"/>
        </w:rPr>
        <w:t xml:space="preserve"> </w:t>
      </w:r>
      <w:r w:rsidRPr="00B13EB6">
        <w:rPr>
          <w:spacing w:val="-2"/>
          <w:sz w:val="22"/>
          <w:szCs w:val="22"/>
        </w:rPr>
        <w:t>vajate:</w:t>
      </w:r>
    </w:p>
    <w:p w14:paraId="42DC1125" w14:textId="77777777" w:rsidR="009F3EE5" w:rsidRPr="00B13EB6" w:rsidRDefault="005C2F82" w:rsidP="004A4CF0">
      <w:pPr>
        <w:pStyle w:val="ListParagraph"/>
        <w:numPr>
          <w:ilvl w:val="0"/>
          <w:numId w:val="12"/>
        </w:numPr>
        <w:tabs>
          <w:tab w:val="left" w:pos="940"/>
        </w:tabs>
        <w:ind w:right="48"/>
      </w:pPr>
      <w:r w:rsidRPr="00B13EB6">
        <w:rPr>
          <w:spacing w:val="-2"/>
          <w:w w:val="105"/>
        </w:rPr>
        <w:t>Fulphila</w:t>
      </w:r>
      <w:r w:rsidRPr="00B13EB6">
        <w:rPr>
          <w:w w:val="105"/>
        </w:rPr>
        <w:t xml:space="preserve"> </w:t>
      </w:r>
      <w:r w:rsidRPr="00B13EB6">
        <w:rPr>
          <w:spacing w:val="-2"/>
          <w:w w:val="105"/>
        </w:rPr>
        <w:t>süstlit</w:t>
      </w:r>
      <w:r w:rsidRPr="00B13EB6">
        <w:rPr>
          <w:spacing w:val="2"/>
          <w:w w:val="105"/>
        </w:rPr>
        <w:t xml:space="preserve"> </w:t>
      </w:r>
      <w:r w:rsidRPr="00B13EB6">
        <w:rPr>
          <w:spacing w:val="-5"/>
          <w:w w:val="105"/>
        </w:rPr>
        <w:t>ja</w:t>
      </w:r>
    </w:p>
    <w:p w14:paraId="0F8A8DDD" w14:textId="77777777" w:rsidR="009F3EE5" w:rsidRPr="00B13EB6" w:rsidRDefault="005C2F82" w:rsidP="004A4CF0">
      <w:pPr>
        <w:pStyle w:val="ListParagraph"/>
        <w:numPr>
          <w:ilvl w:val="0"/>
          <w:numId w:val="12"/>
        </w:numPr>
        <w:tabs>
          <w:tab w:val="left" w:pos="940"/>
        </w:tabs>
        <w:ind w:right="48"/>
      </w:pPr>
      <w:r w:rsidRPr="00B13EB6">
        <w:t>alkoholiga</w:t>
      </w:r>
      <w:r w:rsidRPr="00B13EB6">
        <w:rPr>
          <w:spacing w:val="20"/>
        </w:rPr>
        <w:t xml:space="preserve"> </w:t>
      </w:r>
      <w:r w:rsidRPr="00B13EB6">
        <w:t>niisutatud</w:t>
      </w:r>
      <w:r w:rsidRPr="00B13EB6">
        <w:rPr>
          <w:spacing w:val="21"/>
        </w:rPr>
        <w:t xml:space="preserve"> </w:t>
      </w:r>
      <w:r w:rsidRPr="00B13EB6">
        <w:t>puhastuslappe</w:t>
      </w:r>
      <w:r w:rsidRPr="00B13EB6">
        <w:rPr>
          <w:spacing w:val="20"/>
        </w:rPr>
        <w:t xml:space="preserve"> </w:t>
      </w:r>
      <w:r w:rsidRPr="00B13EB6">
        <w:t>või</w:t>
      </w:r>
      <w:r w:rsidRPr="00B13EB6">
        <w:rPr>
          <w:spacing w:val="20"/>
        </w:rPr>
        <w:t xml:space="preserve"> </w:t>
      </w:r>
      <w:r w:rsidRPr="00B13EB6">
        <w:t>midagi</w:t>
      </w:r>
      <w:r w:rsidRPr="00B13EB6">
        <w:rPr>
          <w:spacing w:val="19"/>
        </w:rPr>
        <w:t xml:space="preserve"> </w:t>
      </w:r>
      <w:r w:rsidRPr="00B13EB6">
        <w:rPr>
          <w:spacing w:val="-2"/>
        </w:rPr>
        <w:t>samaväärset.</w:t>
      </w:r>
    </w:p>
    <w:p w14:paraId="51710D75" w14:textId="77777777" w:rsidR="009F3EE5" w:rsidRPr="00B13EB6" w:rsidRDefault="009F3EE5" w:rsidP="004A4CF0">
      <w:pPr>
        <w:pStyle w:val="BodyText"/>
        <w:ind w:right="48"/>
        <w:rPr>
          <w:sz w:val="22"/>
          <w:szCs w:val="22"/>
        </w:rPr>
      </w:pPr>
    </w:p>
    <w:p w14:paraId="791E27DA" w14:textId="77777777" w:rsidR="009F3EE5" w:rsidRPr="00B13EB6" w:rsidRDefault="005C2F82" w:rsidP="00795D5A">
      <w:pPr>
        <w:pStyle w:val="Heading1"/>
        <w:ind w:left="0" w:right="48"/>
        <w:rPr>
          <w:sz w:val="22"/>
          <w:szCs w:val="22"/>
        </w:rPr>
      </w:pPr>
      <w:r w:rsidRPr="00B13EB6">
        <w:rPr>
          <w:w w:val="105"/>
          <w:sz w:val="22"/>
          <w:szCs w:val="22"/>
        </w:rPr>
        <w:t>Mida</w:t>
      </w:r>
      <w:r w:rsidRPr="00B13EB6">
        <w:rPr>
          <w:spacing w:val="-13"/>
          <w:w w:val="105"/>
          <w:sz w:val="22"/>
          <w:szCs w:val="22"/>
        </w:rPr>
        <w:t xml:space="preserve"> </w:t>
      </w:r>
      <w:r w:rsidRPr="00B13EB6">
        <w:rPr>
          <w:w w:val="105"/>
          <w:sz w:val="22"/>
          <w:szCs w:val="22"/>
        </w:rPr>
        <w:t>ma</w:t>
      </w:r>
      <w:r w:rsidRPr="00B13EB6">
        <w:rPr>
          <w:spacing w:val="-12"/>
          <w:w w:val="105"/>
          <w:sz w:val="22"/>
          <w:szCs w:val="22"/>
        </w:rPr>
        <w:t xml:space="preserve"> </w:t>
      </w:r>
      <w:r w:rsidRPr="00B13EB6">
        <w:rPr>
          <w:w w:val="105"/>
          <w:sz w:val="22"/>
          <w:szCs w:val="22"/>
        </w:rPr>
        <w:t>pean</w:t>
      </w:r>
      <w:r w:rsidRPr="00B13EB6">
        <w:rPr>
          <w:spacing w:val="-12"/>
          <w:w w:val="105"/>
          <w:sz w:val="22"/>
          <w:szCs w:val="22"/>
        </w:rPr>
        <w:t xml:space="preserve"> </w:t>
      </w:r>
      <w:r w:rsidRPr="00B13EB6">
        <w:rPr>
          <w:w w:val="105"/>
          <w:sz w:val="22"/>
          <w:szCs w:val="22"/>
        </w:rPr>
        <w:t>tegema</w:t>
      </w:r>
      <w:r w:rsidRPr="00B13EB6">
        <w:rPr>
          <w:spacing w:val="-12"/>
          <w:w w:val="105"/>
          <w:sz w:val="22"/>
          <w:szCs w:val="22"/>
        </w:rPr>
        <w:t xml:space="preserve"> </w:t>
      </w:r>
      <w:r w:rsidRPr="00B13EB6">
        <w:rPr>
          <w:w w:val="105"/>
          <w:sz w:val="22"/>
          <w:szCs w:val="22"/>
        </w:rPr>
        <w:t>enne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nahaalust</w:t>
      </w:r>
      <w:r w:rsidRPr="00B13EB6">
        <w:rPr>
          <w:spacing w:val="-13"/>
          <w:w w:val="105"/>
          <w:sz w:val="22"/>
          <w:szCs w:val="22"/>
        </w:rPr>
        <w:t xml:space="preserve"> </w:t>
      </w:r>
      <w:r w:rsidRPr="00B13EB6">
        <w:rPr>
          <w:spacing w:val="-2"/>
          <w:w w:val="105"/>
          <w:sz w:val="22"/>
          <w:szCs w:val="22"/>
        </w:rPr>
        <w:t>süstimist?</w:t>
      </w:r>
    </w:p>
    <w:p w14:paraId="14EBDB0C" w14:textId="77777777" w:rsidR="009F3EE5" w:rsidRPr="00B13EB6" w:rsidRDefault="009F3EE5" w:rsidP="004A4CF0">
      <w:pPr>
        <w:pStyle w:val="BodyText"/>
        <w:ind w:right="48"/>
        <w:rPr>
          <w:b/>
          <w:sz w:val="22"/>
          <w:szCs w:val="22"/>
        </w:rPr>
      </w:pPr>
    </w:p>
    <w:p w14:paraId="373F10C9" w14:textId="77777777" w:rsidR="009F3EE5" w:rsidRPr="00B13EB6" w:rsidRDefault="005C2F82" w:rsidP="004A4CF0">
      <w:pPr>
        <w:pStyle w:val="ListParagraph"/>
        <w:numPr>
          <w:ilvl w:val="0"/>
          <w:numId w:val="11"/>
        </w:numPr>
        <w:tabs>
          <w:tab w:val="left" w:pos="940"/>
        </w:tabs>
        <w:ind w:right="48"/>
      </w:pPr>
      <w:r w:rsidRPr="00B13EB6">
        <w:rPr>
          <w:spacing w:val="-2"/>
          <w:w w:val="105"/>
        </w:rPr>
        <w:t>Võtke süstel</w:t>
      </w:r>
      <w:r w:rsidRPr="00B13EB6">
        <w:rPr>
          <w:spacing w:val="-1"/>
          <w:w w:val="105"/>
        </w:rPr>
        <w:t xml:space="preserve"> </w:t>
      </w:r>
      <w:r w:rsidRPr="00B13EB6">
        <w:rPr>
          <w:spacing w:val="-2"/>
          <w:w w:val="105"/>
        </w:rPr>
        <w:t>külmikust</w:t>
      </w:r>
      <w:r w:rsidRPr="00B13EB6">
        <w:rPr>
          <w:spacing w:val="-1"/>
          <w:w w:val="105"/>
        </w:rPr>
        <w:t xml:space="preserve"> </w:t>
      </w:r>
      <w:r w:rsidRPr="00B13EB6">
        <w:rPr>
          <w:spacing w:val="-2"/>
          <w:w w:val="105"/>
        </w:rPr>
        <w:t>välja.</w:t>
      </w:r>
    </w:p>
    <w:p w14:paraId="0973B60E" w14:textId="77777777" w:rsidR="009F3EE5" w:rsidRPr="00B13EB6" w:rsidRDefault="009F3EE5" w:rsidP="004A4CF0">
      <w:pPr>
        <w:pStyle w:val="BodyText"/>
        <w:ind w:right="48"/>
        <w:rPr>
          <w:sz w:val="22"/>
          <w:szCs w:val="22"/>
        </w:rPr>
      </w:pPr>
    </w:p>
    <w:p w14:paraId="371BF20E" w14:textId="77777777" w:rsidR="009F3EE5" w:rsidRPr="00B13EB6" w:rsidRDefault="005C2F82" w:rsidP="004A4CF0">
      <w:pPr>
        <w:pStyle w:val="ListParagraph"/>
        <w:numPr>
          <w:ilvl w:val="0"/>
          <w:numId w:val="11"/>
        </w:numPr>
        <w:tabs>
          <w:tab w:val="left" w:pos="940"/>
        </w:tabs>
        <w:ind w:right="48"/>
      </w:pPr>
      <w:r w:rsidRPr="00B13EB6">
        <w:rPr>
          <w:spacing w:val="-2"/>
          <w:w w:val="105"/>
        </w:rPr>
        <w:t>Ärge raputage süstlit.</w:t>
      </w:r>
    </w:p>
    <w:p w14:paraId="4621DB0D" w14:textId="77777777" w:rsidR="009F3EE5" w:rsidRPr="00B13EB6" w:rsidRDefault="009F3EE5" w:rsidP="004A4CF0">
      <w:pPr>
        <w:pStyle w:val="BodyText"/>
        <w:ind w:right="48"/>
        <w:rPr>
          <w:sz w:val="22"/>
          <w:szCs w:val="22"/>
        </w:rPr>
      </w:pPr>
    </w:p>
    <w:p w14:paraId="1BDD6501" w14:textId="77777777" w:rsidR="009F3EE5" w:rsidRPr="00B13EB6" w:rsidRDefault="005C2F82" w:rsidP="004A4CF0">
      <w:pPr>
        <w:pStyle w:val="ListParagraph"/>
        <w:numPr>
          <w:ilvl w:val="0"/>
          <w:numId w:val="11"/>
        </w:numPr>
        <w:tabs>
          <w:tab w:val="left" w:pos="940"/>
        </w:tabs>
        <w:ind w:right="48" w:hanging="528"/>
      </w:pPr>
      <w:r w:rsidRPr="00B13EB6">
        <w:rPr>
          <w:w w:val="105"/>
        </w:rPr>
        <w:t>Ärge</w:t>
      </w:r>
      <w:r w:rsidRPr="00B13EB6">
        <w:rPr>
          <w:spacing w:val="-13"/>
          <w:w w:val="105"/>
        </w:rPr>
        <w:t xml:space="preserve"> </w:t>
      </w:r>
      <w:r w:rsidRPr="00B13EB6">
        <w:rPr>
          <w:w w:val="105"/>
        </w:rPr>
        <w:t>eemaldage</w:t>
      </w:r>
      <w:r w:rsidRPr="00B13EB6">
        <w:rPr>
          <w:spacing w:val="-13"/>
          <w:w w:val="105"/>
        </w:rPr>
        <w:t xml:space="preserve"> </w:t>
      </w:r>
      <w:r w:rsidRPr="00B13EB6">
        <w:rPr>
          <w:w w:val="105"/>
        </w:rPr>
        <w:t>süstlilt</w:t>
      </w:r>
      <w:r w:rsidRPr="00B13EB6">
        <w:rPr>
          <w:spacing w:val="-12"/>
          <w:w w:val="105"/>
        </w:rPr>
        <w:t xml:space="preserve"> </w:t>
      </w:r>
      <w:r w:rsidRPr="00B13EB6">
        <w:rPr>
          <w:w w:val="105"/>
        </w:rPr>
        <w:t>nõela</w:t>
      </w:r>
      <w:r w:rsidRPr="00B13EB6">
        <w:rPr>
          <w:spacing w:val="-13"/>
          <w:w w:val="105"/>
        </w:rPr>
        <w:t xml:space="preserve"> </w:t>
      </w:r>
      <w:r w:rsidRPr="00B13EB6">
        <w:rPr>
          <w:w w:val="105"/>
        </w:rPr>
        <w:t>katet</w:t>
      </w:r>
      <w:r w:rsidRPr="00B13EB6">
        <w:rPr>
          <w:spacing w:val="-12"/>
          <w:w w:val="105"/>
        </w:rPr>
        <w:t xml:space="preserve"> </w:t>
      </w:r>
      <w:r w:rsidRPr="00B13EB6">
        <w:rPr>
          <w:w w:val="105"/>
        </w:rPr>
        <w:t>enne,</w:t>
      </w:r>
      <w:r w:rsidRPr="00B13EB6">
        <w:rPr>
          <w:spacing w:val="-12"/>
          <w:w w:val="105"/>
        </w:rPr>
        <w:t xml:space="preserve"> </w:t>
      </w:r>
      <w:r w:rsidRPr="00B13EB6">
        <w:rPr>
          <w:w w:val="105"/>
        </w:rPr>
        <w:t>kui</w:t>
      </w:r>
      <w:r w:rsidRPr="00B13EB6">
        <w:rPr>
          <w:spacing w:val="-12"/>
          <w:w w:val="105"/>
        </w:rPr>
        <w:t xml:space="preserve"> </w:t>
      </w:r>
      <w:r w:rsidRPr="00B13EB6">
        <w:rPr>
          <w:w w:val="105"/>
        </w:rPr>
        <w:t>te</w:t>
      </w:r>
      <w:r w:rsidRPr="00B13EB6">
        <w:rPr>
          <w:spacing w:val="-13"/>
          <w:w w:val="105"/>
        </w:rPr>
        <w:t xml:space="preserve"> </w:t>
      </w:r>
      <w:r w:rsidRPr="00B13EB6">
        <w:rPr>
          <w:w w:val="105"/>
        </w:rPr>
        <w:t>olete</w:t>
      </w:r>
      <w:r w:rsidRPr="00B13EB6">
        <w:rPr>
          <w:spacing w:val="-13"/>
          <w:w w:val="105"/>
        </w:rPr>
        <w:t xml:space="preserve"> </w:t>
      </w:r>
      <w:r w:rsidRPr="00B13EB6">
        <w:rPr>
          <w:w w:val="105"/>
        </w:rPr>
        <w:t>süstimiseks</w:t>
      </w:r>
      <w:r w:rsidRPr="00B13EB6">
        <w:rPr>
          <w:spacing w:val="-12"/>
          <w:w w:val="105"/>
        </w:rPr>
        <w:t xml:space="preserve"> </w:t>
      </w:r>
      <w:r w:rsidRPr="00B13EB6">
        <w:rPr>
          <w:spacing w:val="-2"/>
          <w:w w:val="105"/>
        </w:rPr>
        <w:t>valmis.</w:t>
      </w:r>
    </w:p>
    <w:p w14:paraId="1778A4B1" w14:textId="77777777" w:rsidR="009F3EE5" w:rsidRPr="00B13EB6" w:rsidRDefault="009F3EE5" w:rsidP="004A4CF0">
      <w:pPr>
        <w:pStyle w:val="BodyText"/>
        <w:ind w:right="48"/>
        <w:rPr>
          <w:sz w:val="22"/>
          <w:szCs w:val="22"/>
        </w:rPr>
      </w:pPr>
    </w:p>
    <w:p w14:paraId="0A52DF2A" w14:textId="77777777" w:rsidR="009F3EE5" w:rsidRPr="00B13EB6" w:rsidRDefault="005C2F82" w:rsidP="004A4CF0">
      <w:pPr>
        <w:pStyle w:val="ListParagraph"/>
        <w:numPr>
          <w:ilvl w:val="0"/>
          <w:numId w:val="11"/>
        </w:numPr>
        <w:tabs>
          <w:tab w:val="left" w:pos="940"/>
        </w:tabs>
        <w:ind w:right="48"/>
      </w:pPr>
      <w:r w:rsidRPr="00B13EB6">
        <w:rPr>
          <w:w w:val="105"/>
        </w:rPr>
        <w:t>Kontrollige</w:t>
      </w:r>
      <w:r w:rsidRPr="00B13EB6">
        <w:rPr>
          <w:spacing w:val="-14"/>
          <w:w w:val="105"/>
        </w:rPr>
        <w:t xml:space="preserve"> </w:t>
      </w:r>
      <w:r w:rsidRPr="00B13EB6">
        <w:rPr>
          <w:w w:val="105"/>
        </w:rPr>
        <w:t>kõlblikkusaega</w:t>
      </w:r>
      <w:r w:rsidRPr="00B13EB6">
        <w:rPr>
          <w:spacing w:val="-13"/>
          <w:w w:val="105"/>
        </w:rPr>
        <w:t xml:space="preserve"> </w:t>
      </w:r>
      <w:r w:rsidRPr="00B13EB6">
        <w:rPr>
          <w:w w:val="105"/>
        </w:rPr>
        <w:t>süstli</w:t>
      </w:r>
      <w:r w:rsidRPr="00B13EB6">
        <w:rPr>
          <w:spacing w:val="-13"/>
          <w:w w:val="105"/>
        </w:rPr>
        <w:t xml:space="preserve"> </w:t>
      </w:r>
      <w:r w:rsidRPr="00B13EB6">
        <w:rPr>
          <w:w w:val="105"/>
        </w:rPr>
        <w:t>etiketil</w:t>
      </w:r>
      <w:r w:rsidRPr="00B13EB6">
        <w:rPr>
          <w:spacing w:val="-13"/>
          <w:w w:val="105"/>
        </w:rPr>
        <w:t xml:space="preserve"> </w:t>
      </w:r>
      <w:r w:rsidRPr="00B13EB6">
        <w:rPr>
          <w:w w:val="105"/>
        </w:rPr>
        <w:t>(EXP).</w:t>
      </w:r>
      <w:r w:rsidRPr="00B13EB6">
        <w:rPr>
          <w:spacing w:val="-13"/>
          <w:w w:val="105"/>
        </w:rPr>
        <w:t xml:space="preserve"> </w:t>
      </w:r>
      <w:r w:rsidRPr="00B13EB6">
        <w:rPr>
          <w:w w:val="105"/>
        </w:rPr>
        <w:t>Kui</w:t>
      </w:r>
      <w:r w:rsidRPr="00B13EB6">
        <w:rPr>
          <w:spacing w:val="-13"/>
          <w:w w:val="105"/>
        </w:rPr>
        <w:t xml:space="preserve"> </w:t>
      </w:r>
      <w:r w:rsidRPr="00B13EB6">
        <w:rPr>
          <w:w w:val="105"/>
        </w:rPr>
        <w:t>märgitud</w:t>
      </w:r>
      <w:r w:rsidRPr="00B13EB6">
        <w:rPr>
          <w:spacing w:val="-13"/>
          <w:w w:val="105"/>
        </w:rPr>
        <w:t xml:space="preserve"> </w:t>
      </w:r>
      <w:r w:rsidRPr="00B13EB6">
        <w:rPr>
          <w:w w:val="105"/>
        </w:rPr>
        <w:t>kuu</w:t>
      </w:r>
      <w:r w:rsidRPr="00B13EB6">
        <w:rPr>
          <w:spacing w:val="-13"/>
          <w:w w:val="105"/>
        </w:rPr>
        <w:t xml:space="preserve"> </w:t>
      </w:r>
      <w:r w:rsidRPr="00B13EB6">
        <w:rPr>
          <w:w w:val="105"/>
        </w:rPr>
        <w:t>viimane</w:t>
      </w:r>
      <w:r w:rsidRPr="00B13EB6">
        <w:rPr>
          <w:spacing w:val="-14"/>
          <w:w w:val="105"/>
        </w:rPr>
        <w:t xml:space="preserve"> </w:t>
      </w:r>
      <w:r w:rsidRPr="00B13EB6">
        <w:rPr>
          <w:w w:val="105"/>
        </w:rPr>
        <w:t>päev</w:t>
      </w:r>
      <w:r w:rsidRPr="00B13EB6">
        <w:rPr>
          <w:spacing w:val="-13"/>
          <w:w w:val="105"/>
        </w:rPr>
        <w:t xml:space="preserve"> </w:t>
      </w:r>
      <w:r w:rsidRPr="00B13EB6">
        <w:rPr>
          <w:w w:val="105"/>
        </w:rPr>
        <w:t>on</w:t>
      </w:r>
      <w:r w:rsidRPr="00B13EB6">
        <w:rPr>
          <w:spacing w:val="-13"/>
          <w:w w:val="105"/>
        </w:rPr>
        <w:t xml:space="preserve"> </w:t>
      </w:r>
      <w:r w:rsidRPr="00B13EB6">
        <w:rPr>
          <w:w w:val="105"/>
        </w:rPr>
        <w:t>möödas, ärge seda kasutage.</w:t>
      </w:r>
    </w:p>
    <w:p w14:paraId="2847FEF7" w14:textId="77777777" w:rsidR="009F3EE5" w:rsidRPr="00B13EB6" w:rsidRDefault="009F3EE5" w:rsidP="004A4CF0">
      <w:pPr>
        <w:pStyle w:val="BodyText"/>
        <w:ind w:right="48"/>
        <w:rPr>
          <w:sz w:val="22"/>
          <w:szCs w:val="22"/>
        </w:rPr>
      </w:pPr>
    </w:p>
    <w:p w14:paraId="6D0CFFC0" w14:textId="77777777" w:rsidR="009F3EE5" w:rsidRPr="00B13EB6" w:rsidRDefault="005C2F82" w:rsidP="004A4CF0">
      <w:pPr>
        <w:pStyle w:val="ListParagraph"/>
        <w:numPr>
          <w:ilvl w:val="0"/>
          <w:numId w:val="11"/>
        </w:numPr>
        <w:tabs>
          <w:tab w:val="left" w:pos="941"/>
        </w:tabs>
        <w:ind w:left="941" w:right="48"/>
      </w:pPr>
      <w:r w:rsidRPr="00B13EB6">
        <w:rPr>
          <w:w w:val="105"/>
        </w:rPr>
        <w:t>Kontrollige</w:t>
      </w:r>
      <w:r w:rsidRPr="00B13EB6">
        <w:rPr>
          <w:spacing w:val="-12"/>
          <w:w w:val="105"/>
        </w:rPr>
        <w:t xml:space="preserve"> </w:t>
      </w:r>
      <w:r w:rsidRPr="00B13EB6">
        <w:rPr>
          <w:w w:val="105"/>
        </w:rPr>
        <w:t>Fulphila’t</w:t>
      </w:r>
      <w:r w:rsidRPr="00B13EB6">
        <w:rPr>
          <w:spacing w:val="-12"/>
          <w:w w:val="105"/>
        </w:rPr>
        <w:t xml:space="preserve"> </w:t>
      </w:r>
      <w:r w:rsidRPr="00B13EB6">
        <w:rPr>
          <w:w w:val="105"/>
        </w:rPr>
        <w:t>väliselt.</w:t>
      </w:r>
      <w:r w:rsidRPr="00B13EB6">
        <w:rPr>
          <w:spacing w:val="-12"/>
          <w:w w:val="105"/>
        </w:rPr>
        <w:t xml:space="preserve"> </w:t>
      </w:r>
      <w:r w:rsidRPr="00B13EB6">
        <w:rPr>
          <w:w w:val="105"/>
        </w:rPr>
        <w:t>See</w:t>
      </w:r>
      <w:r w:rsidRPr="00B13EB6">
        <w:rPr>
          <w:spacing w:val="-12"/>
          <w:w w:val="105"/>
        </w:rPr>
        <w:t xml:space="preserve"> </w:t>
      </w:r>
      <w:r w:rsidRPr="00B13EB6">
        <w:rPr>
          <w:w w:val="105"/>
        </w:rPr>
        <w:t>peab</w:t>
      </w:r>
      <w:r w:rsidRPr="00B13EB6">
        <w:rPr>
          <w:spacing w:val="-12"/>
          <w:w w:val="105"/>
        </w:rPr>
        <w:t xml:space="preserve"> </w:t>
      </w:r>
      <w:r w:rsidRPr="00B13EB6">
        <w:rPr>
          <w:w w:val="105"/>
        </w:rPr>
        <w:t>olema</w:t>
      </w:r>
      <w:r w:rsidRPr="00B13EB6">
        <w:rPr>
          <w:spacing w:val="-12"/>
          <w:w w:val="105"/>
        </w:rPr>
        <w:t xml:space="preserve"> </w:t>
      </w:r>
      <w:r w:rsidRPr="00B13EB6">
        <w:rPr>
          <w:w w:val="105"/>
        </w:rPr>
        <w:t>selge</w:t>
      </w:r>
      <w:r w:rsidRPr="00B13EB6">
        <w:rPr>
          <w:spacing w:val="-12"/>
          <w:w w:val="105"/>
        </w:rPr>
        <w:t xml:space="preserve"> </w:t>
      </w:r>
      <w:r w:rsidRPr="00B13EB6">
        <w:rPr>
          <w:w w:val="105"/>
        </w:rPr>
        <w:t>ja</w:t>
      </w:r>
      <w:r w:rsidRPr="00B13EB6">
        <w:rPr>
          <w:spacing w:val="-13"/>
          <w:w w:val="105"/>
        </w:rPr>
        <w:t xml:space="preserve"> </w:t>
      </w:r>
      <w:r w:rsidRPr="00B13EB6">
        <w:rPr>
          <w:w w:val="105"/>
        </w:rPr>
        <w:t>värvitu</w:t>
      </w:r>
      <w:r w:rsidRPr="00B13EB6">
        <w:rPr>
          <w:spacing w:val="-12"/>
          <w:w w:val="105"/>
        </w:rPr>
        <w:t xml:space="preserve"> </w:t>
      </w:r>
      <w:r w:rsidRPr="00B13EB6">
        <w:rPr>
          <w:w w:val="105"/>
        </w:rPr>
        <w:t>lahus.</w:t>
      </w:r>
      <w:r w:rsidRPr="00B13EB6">
        <w:rPr>
          <w:spacing w:val="-12"/>
          <w:w w:val="105"/>
        </w:rPr>
        <w:t xml:space="preserve"> </w:t>
      </w:r>
      <w:r w:rsidRPr="00B13EB6">
        <w:rPr>
          <w:w w:val="105"/>
        </w:rPr>
        <w:t>Kui</w:t>
      </w:r>
      <w:r w:rsidRPr="00B13EB6">
        <w:rPr>
          <w:spacing w:val="-12"/>
          <w:w w:val="105"/>
        </w:rPr>
        <w:t xml:space="preserve"> </w:t>
      </w:r>
      <w:r w:rsidRPr="00B13EB6">
        <w:rPr>
          <w:w w:val="105"/>
        </w:rPr>
        <w:t>lahuses</w:t>
      </w:r>
      <w:r w:rsidRPr="00B13EB6">
        <w:rPr>
          <w:spacing w:val="-12"/>
          <w:w w:val="105"/>
        </w:rPr>
        <w:t xml:space="preserve"> </w:t>
      </w:r>
      <w:r w:rsidRPr="00B13EB6">
        <w:rPr>
          <w:w w:val="105"/>
        </w:rPr>
        <w:t>on</w:t>
      </w:r>
      <w:r w:rsidRPr="00B13EB6">
        <w:rPr>
          <w:spacing w:val="-12"/>
          <w:w w:val="105"/>
        </w:rPr>
        <w:t xml:space="preserve"> </w:t>
      </w:r>
      <w:r w:rsidRPr="00B13EB6">
        <w:rPr>
          <w:w w:val="105"/>
        </w:rPr>
        <w:t>osakesi, ärge seda kasutage.</w:t>
      </w:r>
    </w:p>
    <w:p w14:paraId="26BC6788" w14:textId="77777777" w:rsidR="009F3EE5" w:rsidRPr="00B13EB6" w:rsidRDefault="009F3EE5" w:rsidP="004A4CF0">
      <w:pPr>
        <w:pStyle w:val="BodyText"/>
        <w:ind w:right="48"/>
        <w:rPr>
          <w:sz w:val="22"/>
          <w:szCs w:val="22"/>
        </w:rPr>
      </w:pPr>
    </w:p>
    <w:p w14:paraId="24DC8CC6" w14:textId="77777777" w:rsidR="009F3EE5" w:rsidRPr="00B13EB6" w:rsidRDefault="005C2F82" w:rsidP="004A4CF0">
      <w:pPr>
        <w:pStyle w:val="ListParagraph"/>
        <w:numPr>
          <w:ilvl w:val="0"/>
          <w:numId w:val="11"/>
        </w:numPr>
        <w:tabs>
          <w:tab w:val="left" w:pos="941"/>
        </w:tabs>
        <w:ind w:left="941" w:right="48"/>
      </w:pPr>
      <w:r w:rsidRPr="00B13EB6">
        <w:rPr>
          <w:w w:val="105"/>
        </w:rPr>
        <w:t>Süstida</w:t>
      </w:r>
      <w:r w:rsidRPr="00B13EB6">
        <w:rPr>
          <w:spacing w:val="-1"/>
          <w:w w:val="105"/>
        </w:rPr>
        <w:t xml:space="preserve"> </w:t>
      </w:r>
      <w:r w:rsidRPr="00B13EB6">
        <w:rPr>
          <w:w w:val="105"/>
        </w:rPr>
        <w:t>on mugavam, kui</w:t>
      </w:r>
      <w:r w:rsidRPr="00B13EB6">
        <w:rPr>
          <w:spacing w:val="-2"/>
          <w:w w:val="105"/>
        </w:rPr>
        <w:t xml:space="preserve"> </w:t>
      </w:r>
      <w:r w:rsidRPr="00B13EB6">
        <w:rPr>
          <w:w w:val="105"/>
        </w:rPr>
        <w:t>hoiate</w:t>
      </w:r>
      <w:r w:rsidRPr="00B13EB6">
        <w:rPr>
          <w:spacing w:val="-1"/>
          <w:w w:val="105"/>
        </w:rPr>
        <w:t xml:space="preserve"> </w:t>
      </w:r>
      <w:r w:rsidRPr="00B13EB6">
        <w:rPr>
          <w:w w:val="105"/>
        </w:rPr>
        <w:t>süstlit 30 minutit,</w:t>
      </w:r>
      <w:r w:rsidRPr="00B13EB6">
        <w:rPr>
          <w:spacing w:val="-1"/>
          <w:w w:val="105"/>
        </w:rPr>
        <w:t xml:space="preserve"> </w:t>
      </w:r>
      <w:r w:rsidRPr="00B13EB6">
        <w:rPr>
          <w:w w:val="105"/>
        </w:rPr>
        <w:t>kuni see</w:t>
      </w:r>
      <w:r w:rsidRPr="00B13EB6">
        <w:rPr>
          <w:spacing w:val="-1"/>
          <w:w w:val="105"/>
        </w:rPr>
        <w:t xml:space="preserve"> </w:t>
      </w:r>
      <w:r w:rsidRPr="00B13EB6">
        <w:rPr>
          <w:w w:val="105"/>
        </w:rPr>
        <w:t>soojeneb toatemperatuurini, või hoiate</w:t>
      </w:r>
      <w:r w:rsidRPr="00B13EB6">
        <w:rPr>
          <w:spacing w:val="-14"/>
          <w:w w:val="105"/>
        </w:rPr>
        <w:t xml:space="preserve"> </w:t>
      </w:r>
      <w:r w:rsidRPr="00B13EB6">
        <w:rPr>
          <w:w w:val="105"/>
        </w:rPr>
        <w:t>süstlit</w:t>
      </w:r>
      <w:r w:rsidRPr="00B13EB6">
        <w:rPr>
          <w:spacing w:val="-13"/>
          <w:w w:val="105"/>
        </w:rPr>
        <w:t xml:space="preserve"> </w:t>
      </w:r>
      <w:r w:rsidRPr="00B13EB6">
        <w:rPr>
          <w:w w:val="105"/>
        </w:rPr>
        <w:t>mõne</w:t>
      </w:r>
      <w:r w:rsidRPr="00B13EB6">
        <w:rPr>
          <w:spacing w:val="-13"/>
          <w:w w:val="105"/>
        </w:rPr>
        <w:t xml:space="preserve"> </w:t>
      </w:r>
      <w:r w:rsidRPr="00B13EB6">
        <w:rPr>
          <w:w w:val="105"/>
        </w:rPr>
        <w:t>minuti</w:t>
      </w:r>
      <w:r w:rsidRPr="00B13EB6">
        <w:rPr>
          <w:spacing w:val="-13"/>
          <w:w w:val="105"/>
        </w:rPr>
        <w:t xml:space="preserve"> </w:t>
      </w:r>
      <w:r w:rsidRPr="00B13EB6">
        <w:rPr>
          <w:w w:val="105"/>
        </w:rPr>
        <w:t>ettevaatlikult</w:t>
      </w:r>
      <w:r w:rsidRPr="00B13EB6">
        <w:rPr>
          <w:spacing w:val="-13"/>
          <w:w w:val="105"/>
        </w:rPr>
        <w:t xml:space="preserve"> </w:t>
      </w:r>
      <w:r w:rsidRPr="00B13EB6">
        <w:rPr>
          <w:w w:val="105"/>
        </w:rPr>
        <w:t>käes.</w:t>
      </w:r>
      <w:r w:rsidRPr="00B13EB6">
        <w:rPr>
          <w:spacing w:val="-13"/>
          <w:w w:val="105"/>
        </w:rPr>
        <w:t xml:space="preserve"> </w:t>
      </w:r>
      <w:r w:rsidRPr="00B13EB6">
        <w:rPr>
          <w:w w:val="105"/>
        </w:rPr>
        <w:t>Ärge</w:t>
      </w:r>
      <w:r w:rsidRPr="00B13EB6">
        <w:rPr>
          <w:spacing w:val="-13"/>
          <w:w w:val="105"/>
        </w:rPr>
        <w:t xml:space="preserve"> </w:t>
      </w:r>
      <w:r w:rsidRPr="00B13EB6">
        <w:rPr>
          <w:w w:val="105"/>
        </w:rPr>
        <w:t>soojendage</w:t>
      </w:r>
      <w:r w:rsidRPr="00B13EB6">
        <w:rPr>
          <w:spacing w:val="-13"/>
          <w:w w:val="105"/>
        </w:rPr>
        <w:t xml:space="preserve"> </w:t>
      </w:r>
      <w:r w:rsidRPr="00B13EB6">
        <w:rPr>
          <w:w w:val="105"/>
        </w:rPr>
        <w:t>Fulphila’t</w:t>
      </w:r>
      <w:r w:rsidRPr="00B13EB6">
        <w:rPr>
          <w:spacing w:val="-14"/>
          <w:w w:val="105"/>
        </w:rPr>
        <w:t xml:space="preserve"> </w:t>
      </w:r>
      <w:r w:rsidRPr="00B13EB6">
        <w:rPr>
          <w:w w:val="105"/>
        </w:rPr>
        <w:t>muul</w:t>
      </w:r>
      <w:r w:rsidRPr="00B13EB6">
        <w:rPr>
          <w:spacing w:val="-13"/>
          <w:w w:val="105"/>
        </w:rPr>
        <w:t xml:space="preserve"> </w:t>
      </w:r>
      <w:r w:rsidRPr="00B13EB6">
        <w:rPr>
          <w:w w:val="105"/>
        </w:rPr>
        <w:t>viisil</w:t>
      </w:r>
      <w:r w:rsidRPr="00B13EB6">
        <w:rPr>
          <w:spacing w:val="-13"/>
          <w:w w:val="105"/>
        </w:rPr>
        <w:t xml:space="preserve"> </w:t>
      </w:r>
      <w:r w:rsidRPr="00B13EB6">
        <w:rPr>
          <w:w w:val="105"/>
        </w:rPr>
        <w:t>(näiteks ärge soojendage seda mikrolaineahjus ega kuumas vees).</w:t>
      </w:r>
    </w:p>
    <w:p w14:paraId="3C113C88" w14:textId="77777777" w:rsidR="009F3EE5" w:rsidRPr="00B13EB6" w:rsidRDefault="009F3EE5" w:rsidP="004A4CF0">
      <w:pPr>
        <w:pStyle w:val="BodyText"/>
        <w:ind w:right="48"/>
        <w:rPr>
          <w:sz w:val="22"/>
          <w:szCs w:val="22"/>
        </w:rPr>
      </w:pPr>
    </w:p>
    <w:p w14:paraId="7C4BF483" w14:textId="77777777" w:rsidR="009F3EE5" w:rsidRPr="00B13EB6" w:rsidRDefault="005C2F82" w:rsidP="004A4CF0">
      <w:pPr>
        <w:pStyle w:val="ListParagraph"/>
        <w:numPr>
          <w:ilvl w:val="0"/>
          <w:numId w:val="11"/>
        </w:numPr>
        <w:tabs>
          <w:tab w:val="left" w:pos="940"/>
        </w:tabs>
        <w:ind w:right="48"/>
      </w:pPr>
      <w:r w:rsidRPr="00B13EB6">
        <w:rPr>
          <w:spacing w:val="-2"/>
          <w:w w:val="105"/>
          <w:u w:val="single"/>
        </w:rPr>
        <w:t>Peske hoolikalt</w:t>
      </w:r>
      <w:r w:rsidRPr="00B13EB6">
        <w:rPr>
          <w:w w:val="105"/>
          <w:u w:val="single"/>
        </w:rPr>
        <w:t xml:space="preserve"> </w:t>
      </w:r>
      <w:r w:rsidRPr="00B13EB6">
        <w:rPr>
          <w:spacing w:val="-2"/>
          <w:w w:val="105"/>
          <w:u w:val="single"/>
        </w:rPr>
        <w:t>käsi.</w:t>
      </w:r>
    </w:p>
    <w:p w14:paraId="08F02DE5" w14:textId="77777777" w:rsidR="009F3EE5" w:rsidRPr="00B13EB6" w:rsidRDefault="009F3EE5" w:rsidP="004A4CF0">
      <w:pPr>
        <w:pStyle w:val="BodyText"/>
        <w:ind w:right="48"/>
        <w:rPr>
          <w:sz w:val="22"/>
          <w:szCs w:val="22"/>
        </w:rPr>
      </w:pPr>
    </w:p>
    <w:p w14:paraId="011D57AD" w14:textId="77777777" w:rsidR="009F3EE5" w:rsidRPr="00B13EB6" w:rsidRDefault="005C2F82" w:rsidP="004A4CF0">
      <w:pPr>
        <w:pStyle w:val="ListParagraph"/>
        <w:numPr>
          <w:ilvl w:val="0"/>
          <w:numId w:val="11"/>
        </w:numPr>
        <w:tabs>
          <w:tab w:val="left" w:pos="940"/>
        </w:tabs>
        <w:ind w:right="48"/>
      </w:pPr>
      <w:r w:rsidRPr="00B13EB6">
        <w:rPr>
          <w:spacing w:val="-2"/>
          <w:w w:val="105"/>
        </w:rPr>
        <w:t>Leidke mugav</w:t>
      </w:r>
      <w:r w:rsidRPr="00B13EB6">
        <w:rPr>
          <w:spacing w:val="-1"/>
          <w:w w:val="105"/>
        </w:rPr>
        <w:t xml:space="preserve"> </w:t>
      </w:r>
      <w:r w:rsidRPr="00B13EB6">
        <w:rPr>
          <w:spacing w:val="-2"/>
          <w:w w:val="105"/>
        </w:rPr>
        <w:t>hästivalgustatud</w:t>
      </w:r>
      <w:r w:rsidRPr="00B13EB6">
        <w:rPr>
          <w:spacing w:val="-1"/>
          <w:w w:val="105"/>
        </w:rPr>
        <w:t xml:space="preserve"> </w:t>
      </w:r>
      <w:r w:rsidRPr="00B13EB6">
        <w:rPr>
          <w:spacing w:val="-2"/>
          <w:w w:val="105"/>
        </w:rPr>
        <w:t>puhta</w:t>
      </w:r>
      <w:r w:rsidRPr="00B13EB6">
        <w:rPr>
          <w:spacing w:val="-1"/>
          <w:w w:val="105"/>
        </w:rPr>
        <w:t xml:space="preserve"> </w:t>
      </w:r>
      <w:r w:rsidRPr="00B13EB6">
        <w:rPr>
          <w:spacing w:val="-2"/>
          <w:w w:val="105"/>
        </w:rPr>
        <w:t>pinnaga koht</w:t>
      </w:r>
      <w:r w:rsidRPr="00B13EB6">
        <w:rPr>
          <w:spacing w:val="-1"/>
          <w:w w:val="105"/>
        </w:rPr>
        <w:t xml:space="preserve"> </w:t>
      </w:r>
      <w:r w:rsidRPr="00B13EB6">
        <w:rPr>
          <w:spacing w:val="-2"/>
          <w:w w:val="105"/>
        </w:rPr>
        <w:t>ja seadke</w:t>
      </w:r>
      <w:r w:rsidRPr="00B13EB6">
        <w:rPr>
          <w:spacing w:val="-1"/>
          <w:w w:val="105"/>
        </w:rPr>
        <w:t xml:space="preserve"> </w:t>
      </w:r>
      <w:r w:rsidRPr="00B13EB6">
        <w:rPr>
          <w:spacing w:val="-2"/>
          <w:w w:val="105"/>
        </w:rPr>
        <w:t>kõik vajalik</w:t>
      </w:r>
      <w:r w:rsidRPr="00B13EB6">
        <w:rPr>
          <w:spacing w:val="-1"/>
          <w:w w:val="105"/>
        </w:rPr>
        <w:t xml:space="preserve"> </w:t>
      </w:r>
      <w:r w:rsidRPr="00B13EB6">
        <w:rPr>
          <w:spacing w:val="-2"/>
          <w:w w:val="105"/>
        </w:rPr>
        <w:t>käeulatusse.</w:t>
      </w:r>
    </w:p>
    <w:p w14:paraId="5DB94523" w14:textId="77777777" w:rsidR="009F3EE5" w:rsidRPr="00B13EB6" w:rsidRDefault="009F3EE5" w:rsidP="00795D5A">
      <w:pPr>
        <w:pStyle w:val="BodyText"/>
        <w:ind w:right="48"/>
        <w:rPr>
          <w:sz w:val="22"/>
          <w:szCs w:val="22"/>
        </w:rPr>
      </w:pPr>
    </w:p>
    <w:p w14:paraId="279E3FE3" w14:textId="0130E745" w:rsidR="009F3EE5" w:rsidRPr="00B13EB6" w:rsidRDefault="00795D5A" w:rsidP="00795D5A">
      <w:pPr>
        <w:pStyle w:val="Heading1"/>
        <w:ind w:left="0" w:right="48"/>
        <w:rPr>
          <w:sz w:val="22"/>
          <w:szCs w:val="22"/>
        </w:rPr>
      </w:pPr>
      <w:r w:rsidRPr="00B13EB6">
        <w:rPr>
          <w:noProof/>
          <w:sz w:val="22"/>
          <w:szCs w:val="22"/>
        </w:rPr>
        <w:drawing>
          <wp:anchor distT="0" distB="0" distL="0" distR="0" simplePos="0" relativeHeight="251613184" behindDoc="0" locked="0" layoutInCell="1" allowOverlap="1" wp14:anchorId="7F4FB450" wp14:editId="27D2BE23">
            <wp:simplePos x="0" y="0"/>
            <wp:positionH relativeFrom="page">
              <wp:posOffset>4944745</wp:posOffset>
            </wp:positionH>
            <wp:positionV relativeFrom="paragraph">
              <wp:posOffset>79287</wp:posOffset>
            </wp:positionV>
            <wp:extent cx="1590040" cy="1358265"/>
            <wp:effectExtent l="0" t="0" r="0" b="0"/>
            <wp:wrapNone/>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8" cstate="print"/>
                    <a:stretch>
                      <a:fillRect/>
                    </a:stretch>
                  </pic:blipFill>
                  <pic:spPr>
                    <a:xfrm>
                      <a:off x="0" y="0"/>
                      <a:ext cx="1590040" cy="1358265"/>
                    </a:xfrm>
                    <a:prstGeom prst="rect">
                      <a:avLst/>
                    </a:prstGeom>
                  </pic:spPr>
                </pic:pic>
              </a:graphicData>
            </a:graphic>
          </wp:anchor>
        </w:drawing>
      </w:r>
      <w:r w:rsidR="005C2F82" w:rsidRPr="00B13EB6">
        <w:rPr>
          <w:sz w:val="22"/>
          <w:szCs w:val="22"/>
        </w:rPr>
        <w:t>Kuidas</w:t>
      </w:r>
      <w:r w:rsidR="005C2F82" w:rsidRPr="00B13EB6">
        <w:rPr>
          <w:spacing w:val="18"/>
          <w:sz w:val="22"/>
          <w:szCs w:val="22"/>
        </w:rPr>
        <w:t xml:space="preserve"> </w:t>
      </w:r>
      <w:r w:rsidR="005C2F82" w:rsidRPr="00B13EB6">
        <w:rPr>
          <w:sz w:val="22"/>
          <w:szCs w:val="22"/>
        </w:rPr>
        <w:t>ma</w:t>
      </w:r>
      <w:r w:rsidR="005C2F82" w:rsidRPr="00B13EB6">
        <w:rPr>
          <w:spacing w:val="19"/>
          <w:sz w:val="22"/>
          <w:szCs w:val="22"/>
        </w:rPr>
        <w:t xml:space="preserve"> </w:t>
      </w:r>
      <w:r w:rsidR="005C2F82" w:rsidRPr="00B13EB6">
        <w:rPr>
          <w:sz w:val="22"/>
          <w:szCs w:val="22"/>
        </w:rPr>
        <w:t>valmistun</w:t>
      </w:r>
      <w:r w:rsidR="005C2F82" w:rsidRPr="00B13EB6">
        <w:rPr>
          <w:spacing w:val="19"/>
          <w:sz w:val="22"/>
          <w:szCs w:val="22"/>
        </w:rPr>
        <w:t xml:space="preserve"> </w:t>
      </w:r>
      <w:r w:rsidR="005C2F82" w:rsidRPr="00B13EB6">
        <w:rPr>
          <w:sz w:val="22"/>
          <w:szCs w:val="22"/>
        </w:rPr>
        <w:t>Fulphila</w:t>
      </w:r>
      <w:r w:rsidR="005C2F82" w:rsidRPr="00B13EB6">
        <w:rPr>
          <w:spacing w:val="20"/>
          <w:sz w:val="22"/>
          <w:szCs w:val="22"/>
        </w:rPr>
        <w:t xml:space="preserve"> </w:t>
      </w:r>
      <w:r w:rsidR="005C2F82" w:rsidRPr="00B13EB6">
        <w:rPr>
          <w:spacing w:val="-2"/>
          <w:sz w:val="22"/>
          <w:szCs w:val="22"/>
        </w:rPr>
        <w:t>süstimiseks?</w:t>
      </w:r>
    </w:p>
    <w:p w14:paraId="7D05A32E" w14:textId="36840141" w:rsidR="009F3EE5" w:rsidRPr="00B13EB6" w:rsidRDefault="009F3EE5" w:rsidP="00795D5A">
      <w:pPr>
        <w:pStyle w:val="BodyText"/>
        <w:ind w:right="48"/>
        <w:rPr>
          <w:b/>
          <w:sz w:val="22"/>
          <w:szCs w:val="22"/>
        </w:rPr>
      </w:pPr>
    </w:p>
    <w:p w14:paraId="5C5212FF" w14:textId="63E23655" w:rsidR="009F3EE5" w:rsidRPr="00B13EB6" w:rsidRDefault="005C2F82" w:rsidP="00795D5A">
      <w:pPr>
        <w:pStyle w:val="BodyText"/>
        <w:ind w:right="48"/>
        <w:rPr>
          <w:sz w:val="22"/>
          <w:szCs w:val="22"/>
        </w:rPr>
      </w:pPr>
      <w:r w:rsidRPr="00B13EB6">
        <w:rPr>
          <w:spacing w:val="-2"/>
          <w:w w:val="105"/>
          <w:sz w:val="22"/>
          <w:szCs w:val="22"/>
        </w:rPr>
        <w:t>Enne Fulphila</w:t>
      </w:r>
      <w:r w:rsidRPr="00B13EB6">
        <w:rPr>
          <w:spacing w:val="-1"/>
          <w:w w:val="105"/>
          <w:sz w:val="22"/>
          <w:szCs w:val="22"/>
        </w:rPr>
        <w:t xml:space="preserve"> </w:t>
      </w:r>
      <w:r w:rsidRPr="00B13EB6">
        <w:rPr>
          <w:spacing w:val="-2"/>
          <w:w w:val="105"/>
          <w:sz w:val="22"/>
          <w:szCs w:val="22"/>
        </w:rPr>
        <w:t>süstimist</w:t>
      </w:r>
      <w:r w:rsidRPr="00B13EB6">
        <w:rPr>
          <w:spacing w:val="-1"/>
          <w:w w:val="105"/>
          <w:sz w:val="22"/>
          <w:szCs w:val="22"/>
        </w:rPr>
        <w:t xml:space="preserve"> </w:t>
      </w:r>
      <w:r w:rsidRPr="00B13EB6">
        <w:rPr>
          <w:spacing w:val="-2"/>
          <w:w w:val="105"/>
          <w:sz w:val="22"/>
          <w:szCs w:val="22"/>
        </w:rPr>
        <w:t>peate</w:t>
      </w:r>
      <w:r w:rsidRPr="00B13EB6">
        <w:rPr>
          <w:spacing w:val="-1"/>
          <w:w w:val="105"/>
          <w:sz w:val="22"/>
          <w:szCs w:val="22"/>
        </w:rPr>
        <w:t xml:space="preserve"> </w:t>
      </w:r>
      <w:r w:rsidRPr="00B13EB6">
        <w:rPr>
          <w:spacing w:val="-2"/>
          <w:w w:val="105"/>
          <w:sz w:val="22"/>
          <w:szCs w:val="22"/>
        </w:rPr>
        <w:t>toimima järgmiselt:</w:t>
      </w:r>
    </w:p>
    <w:p w14:paraId="53AFA112" w14:textId="575915E1" w:rsidR="009F3EE5" w:rsidRPr="00B13EB6" w:rsidRDefault="009F3EE5" w:rsidP="004A4CF0">
      <w:pPr>
        <w:pStyle w:val="BodyText"/>
        <w:ind w:right="48"/>
        <w:rPr>
          <w:sz w:val="22"/>
          <w:szCs w:val="22"/>
        </w:rPr>
      </w:pPr>
    </w:p>
    <w:p w14:paraId="13C3009D" w14:textId="5264B458" w:rsidR="009F3EE5" w:rsidRPr="00B13EB6" w:rsidRDefault="005C2F82" w:rsidP="00795D5A">
      <w:pPr>
        <w:pStyle w:val="ListParagraph"/>
        <w:numPr>
          <w:ilvl w:val="0"/>
          <w:numId w:val="10"/>
        </w:numPr>
        <w:tabs>
          <w:tab w:val="left" w:pos="940"/>
        </w:tabs>
        <w:ind w:right="3167"/>
      </w:pPr>
      <w:r w:rsidRPr="00B13EB6">
        <w:rPr>
          <w:w w:val="105"/>
        </w:rPr>
        <w:t>Võtke</w:t>
      </w:r>
      <w:r w:rsidRPr="00B13EB6">
        <w:rPr>
          <w:spacing w:val="-14"/>
          <w:w w:val="105"/>
        </w:rPr>
        <w:t xml:space="preserve"> </w:t>
      </w:r>
      <w:r w:rsidRPr="00B13EB6">
        <w:rPr>
          <w:w w:val="105"/>
        </w:rPr>
        <w:t>süstel</w:t>
      </w:r>
      <w:r w:rsidRPr="00B13EB6">
        <w:rPr>
          <w:spacing w:val="-13"/>
          <w:w w:val="105"/>
        </w:rPr>
        <w:t xml:space="preserve"> </w:t>
      </w:r>
      <w:r w:rsidRPr="00B13EB6">
        <w:rPr>
          <w:w w:val="105"/>
        </w:rPr>
        <w:t>kätte</w:t>
      </w:r>
      <w:r w:rsidRPr="00B13EB6">
        <w:rPr>
          <w:spacing w:val="-13"/>
          <w:w w:val="105"/>
        </w:rPr>
        <w:t xml:space="preserve"> </w:t>
      </w:r>
      <w:r w:rsidRPr="00B13EB6">
        <w:rPr>
          <w:w w:val="105"/>
        </w:rPr>
        <w:t>ja</w:t>
      </w:r>
      <w:r w:rsidRPr="00B13EB6">
        <w:rPr>
          <w:spacing w:val="-13"/>
          <w:w w:val="105"/>
        </w:rPr>
        <w:t xml:space="preserve"> </w:t>
      </w:r>
      <w:r w:rsidRPr="00B13EB6">
        <w:rPr>
          <w:w w:val="105"/>
        </w:rPr>
        <w:t>eemaldage</w:t>
      </w:r>
      <w:r w:rsidRPr="00B13EB6">
        <w:rPr>
          <w:spacing w:val="-13"/>
          <w:w w:val="105"/>
        </w:rPr>
        <w:t xml:space="preserve"> </w:t>
      </w:r>
      <w:r w:rsidRPr="00B13EB6">
        <w:rPr>
          <w:w w:val="105"/>
        </w:rPr>
        <w:t>ettevaatlikult</w:t>
      </w:r>
      <w:r w:rsidRPr="00B13EB6">
        <w:rPr>
          <w:spacing w:val="-13"/>
          <w:w w:val="105"/>
        </w:rPr>
        <w:t xml:space="preserve"> </w:t>
      </w:r>
      <w:r w:rsidRPr="00B13EB6">
        <w:rPr>
          <w:w w:val="105"/>
        </w:rPr>
        <w:t>nõelalt</w:t>
      </w:r>
      <w:r w:rsidRPr="00B13EB6">
        <w:rPr>
          <w:spacing w:val="-13"/>
          <w:w w:val="105"/>
        </w:rPr>
        <w:t xml:space="preserve"> </w:t>
      </w:r>
      <w:r w:rsidRPr="00B13EB6">
        <w:rPr>
          <w:w w:val="105"/>
        </w:rPr>
        <w:t>kate</w:t>
      </w:r>
      <w:r w:rsidRPr="00B13EB6">
        <w:rPr>
          <w:spacing w:val="-13"/>
          <w:w w:val="105"/>
        </w:rPr>
        <w:t xml:space="preserve"> </w:t>
      </w:r>
      <w:r w:rsidRPr="00B13EB6">
        <w:rPr>
          <w:w w:val="105"/>
        </w:rPr>
        <w:t>ilma seda keeramata. Tõmmake seda otse nagu on näidatud joonistel 1 ja 2. Ärge puudutage nõela ega suruge kolbi.</w:t>
      </w:r>
    </w:p>
    <w:p w14:paraId="7C66F0A5" w14:textId="77777777" w:rsidR="009F3EE5" w:rsidRPr="00B13EB6" w:rsidRDefault="009F3EE5" w:rsidP="004A4CF0">
      <w:pPr>
        <w:pStyle w:val="BodyText"/>
        <w:ind w:right="48"/>
        <w:rPr>
          <w:sz w:val="22"/>
          <w:szCs w:val="22"/>
        </w:rPr>
      </w:pPr>
    </w:p>
    <w:p w14:paraId="142AD95D" w14:textId="77777777" w:rsidR="009F3EE5" w:rsidRPr="00B13EB6" w:rsidRDefault="009F3EE5" w:rsidP="004A4CF0">
      <w:pPr>
        <w:pStyle w:val="BodyText"/>
        <w:ind w:right="48"/>
        <w:rPr>
          <w:sz w:val="22"/>
          <w:szCs w:val="22"/>
        </w:rPr>
      </w:pPr>
    </w:p>
    <w:p w14:paraId="4AE17C28" w14:textId="77777777" w:rsidR="009F3EE5" w:rsidRPr="00B13EB6" w:rsidRDefault="005C2F82" w:rsidP="004A4CF0">
      <w:pPr>
        <w:pStyle w:val="ListParagraph"/>
        <w:numPr>
          <w:ilvl w:val="0"/>
          <w:numId w:val="10"/>
        </w:numPr>
        <w:tabs>
          <w:tab w:val="left" w:pos="940"/>
        </w:tabs>
        <w:ind w:right="48"/>
      </w:pPr>
      <w:r w:rsidRPr="00B13EB6">
        <w:rPr>
          <w:w w:val="105"/>
        </w:rPr>
        <w:t>Te</w:t>
      </w:r>
      <w:r w:rsidRPr="00B13EB6">
        <w:rPr>
          <w:spacing w:val="-13"/>
          <w:w w:val="105"/>
        </w:rPr>
        <w:t xml:space="preserve"> </w:t>
      </w:r>
      <w:r w:rsidRPr="00B13EB6">
        <w:rPr>
          <w:w w:val="105"/>
        </w:rPr>
        <w:t>võite</w:t>
      </w:r>
      <w:r w:rsidRPr="00B13EB6">
        <w:rPr>
          <w:spacing w:val="-13"/>
          <w:w w:val="105"/>
        </w:rPr>
        <w:t xml:space="preserve"> </w:t>
      </w:r>
      <w:r w:rsidRPr="00B13EB6">
        <w:rPr>
          <w:w w:val="105"/>
        </w:rPr>
        <w:t>märgata</w:t>
      </w:r>
      <w:r w:rsidRPr="00B13EB6">
        <w:rPr>
          <w:spacing w:val="-13"/>
          <w:w w:val="105"/>
        </w:rPr>
        <w:t xml:space="preserve"> </w:t>
      </w:r>
      <w:r w:rsidRPr="00B13EB6">
        <w:rPr>
          <w:w w:val="105"/>
        </w:rPr>
        <w:t>süstlis</w:t>
      </w:r>
      <w:r w:rsidRPr="00B13EB6">
        <w:rPr>
          <w:spacing w:val="-13"/>
          <w:w w:val="105"/>
        </w:rPr>
        <w:t xml:space="preserve"> </w:t>
      </w:r>
      <w:r w:rsidRPr="00B13EB6">
        <w:rPr>
          <w:w w:val="105"/>
        </w:rPr>
        <w:t>pisikesi</w:t>
      </w:r>
      <w:r w:rsidRPr="00B13EB6">
        <w:rPr>
          <w:spacing w:val="-12"/>
          <w:w w:val="105"/>
        </w:rPr>
        <w:t xml:space="preserve"> </w:t>
      </w:r>
      <w:r w:rsidRPr="00B13EB6">
        <w:rPr>
          <w:w w:val="105"/>
        </w:rPr>
        <w:t>õhumulle.</w:t>
      </w:r>
      <w:r w:rsidRPr="00B13EB6">
        <w:rPr>
          <w:spacing w:val="-12"/>
          <w:w w:val="105"/>
        </w:rPr>
        <w:t xml:space="preserve"> </w:t>
      </w:r>
      <w:r w:rsidRPr="00B13EB6">
        <w:rPr>
          <w:w w:val="105"/>
        </w:rPr>
        <w:t>Te</w:t>
      </w:r>
      <w:r w:rsidRPr="00B13EB6">
        <w:rPr>
          <w:spacing w:val="-13"/>
          <w:w w:val="105"/>
        </w:rPr>
        <w:t xml:space="preserve"> </w:t>
      </w:r>
      <w:r w:rsidRPr="00B13EB6">
        <w:rPr>
          <w:w w:val="105"/>
        </w:rPr>
        <w:t>ei</w:t>
      </w:r>
      <w:r w:rsidRPr="00B13EB6">
        <w:rPr>
          <w:spacing w:val="-12"/>
          <w:w w:val="105"/>
        </w:rPr>
        <w:t xml:space="preserve"> </w:t>
      </w:r>
      <w:r w:rsidRPr="00B13EB6">
        <w:rPr>
          <w:w w:val="105"/>
        </w:rPr>
        <w:t>pea</w:t>
      </w:r>
      <w:r w:rsidRPr="00B13EB6">
        <w:rPr>
          <w:spacing w:val="-13"/>
          <w:w w:val="105"/>
        </w:rPr>
        <w:t xml:space="preserve"> </w:t>
      </w:r>
      <w:r w:rsidRPr="00B13EB6">
        <w:rPr>
          <w:w w:val="105"/>
        </w:rPr>
        <w:t>neid</w:t>
      </w:r>
      <w:r w:rsidRPr="00B13EB6">
        <w:rPr>
          <w:spacing w:val="-12"/>
          <w:w w:val="105"/>
        </w:rPr>
        <w:t xml:space="preserve"> </w:t>
      </w:r>
      <w:r w:rsidRPr="00B13EB6">
        <w:rPr>
          <w:w w:val="105"/>
        </w:rPr>
        <w:t>õhumullikesi</w:t>
      </w:r>
      <w:r w:rsidRPr="00B13EB6">
        <w:rPr>
          <w:spacing w:val="-12"/>
          <w:w w:val="105"/>
        </w:rPr>
        <w:t xml:space="preserve"> </w:t>
      </w:r>
      <w:r w:rsidRPr="00B13EB6">
        <w:rPr>
          <w:w w:val="105"/>
        </w:rPr>
        <w:t>enne</w:t>
      </w:r>
      <w:r w:rsidRPr="00B13EB6">
        <w:rPr>
          <w:spacing w:val="-13"/>
          <w:w w:val="105"/>
        </w:rPr>
        <w:t xml:space="preserve"> </w:t>
      </w:r>
      <w:r w:rsidRPr="00B13EB6">
        <w:rPr>
          <w:w w:val="105"/>
        </w:rPr>
        <w:t>süstimist eemaldama. Õhumullikestega lahuse süstimine on ohutu.</w:t>
      </w:r>
    </w:p>
    <w:p w14:paraId="4764ED49" w14:textId="77777777" w:rsidR="009F3EE5" w:rsidRPr="00B13EB6" w:rsidRDefault="009F3EE5" w:rsidP="004A4CF0">
      <w:pPr>
        <w:pStyle w:val="BodyText"/>
        <w:ind w:right="48"/>
        <w:rPr>
          <w:sz w:val="22"/>
          <w:szCs w:val="22"/>
        </w:rPr>
      </w:pPr>
    </w:p>
    <w:p w14:paraId="05EFF2CC" w14:textId="77777777" w:rsidR="009F3EE5" w:rsidRPr="00B13EB6" w:rsidRDefault="005C2F82" w:rsidP="004A4CF0">
      <w:pPr>
        <w:pStyle w:val="ListParagraph"/>
        <w:numPr>
          <w:ilvl w:val="0"/>
          <w:numId w:val="10"/>
        </w:numPr>
        <w:tabs>
          <w:tab w:val="left" w:pos="940"/>
        </w:tabs>
        <w:ind w:right="48"/>
      </w:pPr>
      <w:r w:rsidRPr="00B13EB6">
        <w:rPr>
          <w:w w:val="105"/>
        </w:rPr>
        <w:t>Nüüd</w:t>
      </w:r>
      <w:r w:rsidRPr="00B13EB6">
        <w:rPr>
          <w:spacing w:val="-11"/>
          <w:w w:val="105"/>
        </w:rPr>
        <w:t xml:space="preserve"> </w:t>
      </w:r>
      <w:r w:rsidRPr="00B13EB6">
        <w:rPr>
          <w:w w:val="105"/>
        </w:rPr>
        <w:t>võite</w:t>
      </w:r>
      <w:r w:rsidRPr="00B13EB6">
        <w:rPr>
          <w:spacing w:val="-12"/>
          <w:w w:val="105"/>
        </w:rPr>
        <w:t xml:space="preserve"> </w:t>
      </w:r>
      <w:r w:rsidRPr="00B13EB6">
        <w:rPr>
          <w:w w:val="105"/>
        </w:rPr>
        <w:t>süstlit</w:t>
      </w:r>
      <w:r w:rsidRPr="00B13EB6">
        <w:rPr>
          <w:spacing w:val="-10"/>
          <w:w w:val="105"/>
        </w:rPr>
        <w:t xml:space="preserve"> </w:t>
      </w:r>
      <w:r w:rsidRPr="00B13EB6">
        <w:rPr>
          <w:spacing w:val="-2"/>
          <w:w w:val="105"/>
        </w:rPr>
        <w:t>kasutada.</w:t>
      </w:r>
    </w:p>
    <w:p w14:paraId="37BDDBEA" w14:textId="77777777" w:rsidR="009F3EE5" w:rsidRPr="00B13EB6" w:rsidRDefault="009F3EE5" w:rsidP="004A4CF0">
      <w:pPr>
        <w:pStyle w:val="ListParagraph"/>
        <w:ind w:right="48"/>
      </w:pPr>
    </w:p>
    <w:p w14:paraId="44563196" w14:textId="77777777" w:rsidR="009F3EE5" w:rsidRPr="00B13EB6" w:rsidRDefault="005C2F82" w:rsidP="00795D5A">
      <w:pPr>
        <w:pStyle w:val="Heading1"/>
        <w:ind w:left="0" w:right="48"/>
        <w:rPr>
          <w:sz w:val="22"/>
          <w:szCs w:val="22"/>
        </w:rPr>
      </w:pPr>
      <w:r w:rsidRPr="00B13EB6">
        <w:rPr>
          <w:spacing w:val="-2"/>
          <w:w w:val="105"/>
          <w:sz w:val="22"/>
          <w:szCs w:val="22"/>
        </w:rPr>
        <w:t>Kuhu peaksin ennast</w:t>
      </w:r>
      <w:r w:rsidRPr="00B13EB6">
        <w:rPr>
          <w:spacing w:val="-3"/>
          <w:w w:val="105"/>
          <w:sz w:val="22"/>
          <w:szCs w:val="22"/>
        </w:rPr>
        <w:t xml:space="preserve"> </w:t>
      </w:r>
      <w:r w:rsidRPr="00B13EB6">
        <w:rPr>
          <w:spacing w:val="-2"/>
          <w:w w:val="105"/>
          <w:sz w:val="22"/>
          <w:szCs w:val="22"/>
        </w:rPr>
        <w:t>süstima?</w:t>
      </w:r>
    </w:p>
    <w:p w14:paraId="39B9162B" w14:textId="77777777" w:rsidR="009F3EE5" w:rsidRPr="00B13EB6" w:rsidRDefault="009F3EE5" w:rsidP="004A4CF0">
      <w:pPr>
        <w:pStyle w:val="BodyText"/>
        <w:ind w:right="48"/>
        <w:rPr>
          <w:b/>
          <w:sz w:val="22"/>
          <w:szCs w:val="22"/>
        </w:rPr>
      </w:pPr>
    </w:p>
    <w:p w14:paraId="4BB2D291" w14:textId="59873778" w:rsidR="00795D5A" w:rsidRPr="00B13EB6" w:rsidRDefault="00795D5A" w:rsidP="004A4CF0">
      <w:pPr>
        <w:pStyle w:val="BodyText"/>
        <w:ind w:right="48"/>
        <w:rPr>
          <w:b/>
          <w:sz w:val="22"/>
          <w:szCs w:val="22"/>
        </w:rPr>
      </w:pPr>
      <w:r w:rsidRPr="00B13EB6">
        <w:rPr>
          <w:b/>
          <w:noProof/>
          <w:sz w:val="22"/>
          <w:szCs w:val="22"/>
        </w:rPr>
        <w:lastRenderedPageBreak/>
        <w:drawing>
          <wp:inline distT="0" distB="0" distL="0" distR="0" wp14:anchorId="3367CB44" wp14:editId="1724EF73">
            <wp:extent cx="2522483" cy="2514075"/>
            <wp:effectExtent l="0" t="0" r="0" b="635"/>
            <wp:docPr id="240650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50982" name=""/>
                    <pic:cNvPicPr/>
                  </pic:nvPicPr>
                  <pic:blipFill>
                    <a:blip r:embed="rId19"/>
                    <a:stretch>
                      <a:fillRect/>
                    </a:stretch>
                  </pic:blipFill>
                  <pic:spPr>
                    <a:xfrm>
                      <a:off x="0" y="0"/>
                      <a:ext cx="2530838" cy="2522402"/>
                    </a:xfrm>
                    <a:prstGeom prst="rect">
                      <a:avLst/>
                    </a:prstGeom>
                  </pic:spPr>
                </pic:pic>
              </a:graphicData>
            </a:graphic>
          </wp:inline>
        </w:drawing>
      </w:r>
    </w:p>
    <w:p w14:paraId="0C943ED3" w14:textId="77777777" w:rsidR="009F3EE5" w:rsidRPr="00B13EB6" w:rsidRDefault="009F3EE5" w:rsidP="00795D5A">
      <w:pPr>
        <w:pStyle w:val="BodyText"/>
        <w:ind w:right="48"/>
        <w:rPr>
          <w:b/>
          <w:sz w:val="22"/>
          <w:szCs w:val="22"/>
        </w:rPr>
      </w:pPr>
    </w:p>
    <w:p w14:paraId="702124AD" w14:textId="77777777" w:rsidR="00795D5A" w:rsidRPr="00B13EB6" w:rsidRDefault="00795D5A" w:rsidP="00795D5A">
      <w:pPr>
        <w:pStyle w:val="BodyText"/>
        <w:ind w:right="48"/>
        <w:rPr>
          <w:sz w:val="22"/>
          <w:szCs w:val="22"/>
        </w:rPr>
      </w:pPr>
      <w:r w:rsidRPr="00B13EB6">
        <w:rPr>
          <w:sz w:val="22"/>
          <w:szCs w:val="22"/>
        </w:rPr>
        <w:t>Kõige</w:t>
      </w:r>
      <w:r w:rsidRPr="00B13EB6">
        <w:rPr>
          <w:spacing w:val="17"/>
          <w:sz w:val="22"/>
          <w:szCs w:val="22"/>
        </w:rPr>
        <w:t xml:space="preserve"> </w:t>
      </w:r>
      <w:r w:rsidRPr="00B13EB6">
        <w:rPr>
          <w:sz w:val="22"/>
          <w:szCs w:val="22"/>
        </w:rPr>
        <w:t>sobivamad</w:t>
      </w:r>
      <w:r w:rsidRPr="00B13EB6">
        <w:rPr>
          <w:spacing w:val="19"/>
          <w:sz w:val="22"/>
          <w:szCs w:val="22"/>
        </w:rPr>
        <w:t xml:space="preserve"> </w:t>
      </w:r>
      <w:r w:rsidRPr="00B13EB6">
        <w:rPr>
          <w:sz w:val="22"/>
          <w:szCs w:val="22"/>
        </w:rPr>
        <w:t>kohad</w:t>
      </w:r>
      <w:r w:rsidRPr="00B13EB6">
        <w:rPr>
          <w:spacing w:val="18"/>
          <w:sz w:val="22"/>
          <w:szCs w:val="22"/>
        </w:rPr>
        <w:t xml:space="preserve"> </w:t>
      </w:r>
      <w:r w:rsidRPr="00B13EB6">
        <w:rPr>
          <w:sz w:val="22"/>
          <w:szCs w:val="22"/>
        </w:rPr>
        <w:t>enda</w:t>
      </w:r>
      <w:r w:rsidRPr="00B13EB6">
        <w:rPr>
          <w:spacing w:val="17"/>
          <w:sz w:val="22"/>
          <w:szCs w:val="22"/>
        </w:rPr>
        <w:t xml:space="preserve"> </w:t>
      </w:r>
      <w:r w:rsidRPr="00B13EB6">
        <w:rPr>
          <w:sz w:val="22"/>
          <w:szCs w:val="22"/>
        </w:rPr>
        <w:t>süstimiseks</w:t>
      </w:r>
      <w:r w:rsidRPr="00B13EB6">
        <w:rPr>
          <w:spacing w:val="18"/>
          <w:sz w:val="22"/>
          <w:szCs w:val="22"/>
        </w:rPr>
        <w:t xml:space="preserve"> </w:t>
      </w:r>
      <w:r w:rsidRPr="00B13EB6">
        <w:rPr>
          <w:spacing w:val="-5"/>
          <w:sz w:val="22"/>
          <w:szCs w:val="22"/>
        </w:rPr>
        <w:t>on:</w:t>
      </w:r>
    </w:p>
    <w:p w14:paraId="4288EADF" w14:textId="77777777" w:rsidR="00795D5A" w:rsidRPr="00B13EB6" w:rsidRDefault="00795D5A" w:rsidP="00795D5A">
      <w:pPr>
        <w:pStyle w:val="ListParagraph"/>
        <w:numPr>
          <w:ilvl w:val="1"/>
          <w:numId w:val="10"/>
        </w:numPr>
        <w:tabs>
          <w:tab w:val="left" w:pos="940"/>
        </w:tabs>
        <w:ind w:right="48"/>
      </w:pPr>
      <w:r w:rsidRPr="00B13EB6">
        <w:rPr>
          <w:w w:val="105"/>
        </w:rPr>
        <w:t>reie</w:t>
      </w:r>
      <w:r w:rsidRPr="00B13EB6">
        <w:rPr>
          <w:spacing w:val="-12"/>
          <w:w w:val="105"/>
        </w:rPr>
        <w:t xml:space="preserve"> </w:t>
      </w:r>
      <w:r w:rsidRPr="00B13EB6">
        <w:rPr>
          <w:w w:val="105"/>
        </w:rPr>
        <w:t>ülaosa</w:t>
      </w:r>
      <w:r w:rsidRPr="00B13EB6">
        <w:rPr>
          <w:spacing w:val="-11"/>
          <w:w w:val="105"/>
        </w:rPr>
        <w:t xml:space="preserve"> </w:t>
      </w:r>
      <w:r w:rsidRPr="00B13EB6">
        <w:rPr>
          <w:spacing w:val="-5"/>
          <w:w w:val="105"/>
        </w:rPr>
        <w:t>ja</w:t>
      </w:r>
    </w:p>
    <w:p w14:paraId="19A747C1" w14:textId="77777777" w:rsidR="00795D5A" w:rsidRPr="00B13EB6" w:rsidRDefault="00795D5A" w:rsidP="00795D5A">
      <w:pPr>
        <w:pStyle w:val="ListParagraph"/>
        <w:numPr>
          <w:ilvl w:val="1"/>
          <w:numId w:val="10"/>
        </w:numPr>
        <w:tabs>
          <w:tab w:val="left" w:pos="940"/>
        </w:tabs>
        <w:ind w:right="48"/>
      </w:pPr>
      <w:r w:rsidRPr="00B13EB6">
        <w:rPr>
          <w:w w:val="105"/>
        </w:rPr>
        <w:t>kõht,</w:t>
      </w:r>
      <w:r w:rsidRPr="00B13EB6">
        <w:rPr>
          <w:spacing w:val="-12"/>
          <w:w w:val="105"/>
        </w:rPr>
        <w:t xml:space="preserve"> </w:t>
      </w:r>
      <w:r w:rsidRPr="00B13EB6">
        <w:rPr>
          <w:w w:val="105"/>
        </w:rPr>
        <w:t>välja</w:t>
      </w:r>
      <w:r w:rsidRPr="00B13EB6">
        <w:rPr>
          <w:spacing w:val="-11"/>
          <w:w w:val="105"/>
        </w:rPr>
        <w:t xml:space="preserve"> </w:t>
      </w:r>
      <w:r w:rsidRPr="00B13EB6">
        <w:rPr>
          <w:w w:val="105"/>
        </w:rPr>
        <w:t>arvatud</w:t>
      </w:r>
      <w:r w:rsidRPr="00B13EB6">
        <w:rPr>
          <w:spacing w:val="-11"/>
          <w:w w:val="105"/>
        </w:rPr>
        <w:t xml:space="preserve"> </w:t>
      </w:r>
      <w:r w:rsidRPr="00B13EB6">
        <w:rPr>
          <w:w w:val="105"/>
        </w:rPr>
        <w:t>naba</w:t>
      </w:r>
      <w:r w:rsidRPr="00B13EB6">
        <w:rPr>
          <w:spacing w:val="-11"/>
          <w:w w:val="105"/>
        </w:rPr>
        <w:t xml:space="preserve"> </w:t>
      </w:r>
      <w:r w:rsidRPr="00B13EB6">
        <w:rPr>
          <w:spacing w:val="-2"/>
          <w:w w:val="105"/>
        </w:rPr>
        <w:t>ümbrus.</w:t>
      </w:r>
    </w:p>
    <w:p w14:paraId="41786951" w14:textId="77777777" w:rsidR="00795D5A" w:rsidRPr="00B13EB6" w:rsidRDefault="00795D5A" w:rsidP="00795D5A">
      <w:pPr>
        <w:pStyle w:val="BodyText"/>
        <w:ind w:right="48"/>
        <w:rPr>
          <w:sz w:val="22"/>
          <w:szCs w:val="22"/>
        </w:rPr>
      </w:pPr>
    </w:p>
    <w:p w14:paraId="436D16BA" w14:textId="77777777" w:rsidR="00795D5A" w:rsidRPr="00B13EB6" w:rsidRDefault="00795D5A" w:rsidP="00795D5A">
      <w:pPr>
        <w:pStyle w:val="BodyText"/>
        <w:ind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teid</w:t>
      </w:r>
      <w:r w:rsidRPr="00B13EB6">
        <w:rPr>
          <w:spacing w:val="-12"/>
          <w:w w:val="105"/>
          <w:sz w:val="22"/>
          <w:szCs w:val="22"/>
        </w:rPr>
        <w:t xml:space="preserve"> </w:t>
      </w:r>
      <w:r w:rsidRPr="00B13EB6">
        <w:rPr>
          <w:w w:val="105"/>
          <w:sz w:val="22"/>
          <w:szCs w:val="22"/>
        </w:rPr>
        <w:t>süstib</w:t>
      </w:r>
      <w:r w:rsidRPr="00B13EB6">
        <w:rPr>
          <w:spacing w:val="-12"/>
          <w:w w:val="105"/>
          <w:sz w:val="22"/>
          <w:szCs w:val="22"/>
        </w:rPr>
        <w:t xml:space="preserve"> </w:t>
      </w:r>
      <w:r w:rsidRPr="00B13EB6">
        <w:rPr>
          <w:w w:val="105"/>
          <w:sz w:val="22"/>
          <w:szCs w:val="22"/>
        </w:rPr>
        <w:t>keegi</w:t>
      </w:r>
      <w:r w:rsidRPr="00B13EB6">
        <w:rPr>
          <w:spacing w:val="-12"/>
          <w:w w:val="105"/>
          <w:sz w:val="22"/>
          <w:szCs w:val="22"/>
        </w:rPr>
        <w:t xml:space="preserve"> </w:t>
      </w:r>
      <w:r w:rsidRPr="00B13EB6">
        <w:rPr>
          <w:w w:val="105"/>
          <w:sz w:val="22"/>
          <w:szCs w:val="22"/>
        </w:rPr>
        <w:t>teine,</w:t>
      </w:r>
      <w:r w:rsidRPr="00B13EB6">
        <w:rPr>
          <w:spacing w:val="-12"/>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ta</w:t>
      </w:r>
      <w:r w:rsidRPr="00B13EB6">
        <w:rPr>
          <w:spacing w:val="-13"/>
          <w:w w:val="105"/>
          <w:sz w:val="22"/>
          <w:szCs w:val="22"/>
        </w:rPr>
        <w:t xml:space="preserve"> </w:t>
      </w:r>
      <w:r w:rsidRPr="00B13EB6">
        <w:rPr>
          <w:w w:val="105"/>
          <w:sz w:val="22"/>
          <w:szCs w:val="22"/>
        </w:rPr>
        <w:t>kasutada</w:t>
      </w:r>
      <w:r w:rsidRPr="00B13EB6">
        <w:rPr>
          <w:spacing w:val="-12"/>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 xml:space="preserve">käsivarre </w:t>
      </w:r>
      <w:r w:rsidRPr="00B13EB6">
        <w:rPr>
          <w:spacing w:val="-2"/>
          <w:w w:val="105"/>
          <w:sz w:val="22"/>
          <w:szCs w:val="22"/>
        </w:rPr>
        <w:t>tagakülge.</w:t>
      </w:r>
    </w:p>
    <w:p w14:paraId="4057E612" w14:textId="77777777" w:rsidR="00795D5A" w:rsidRPr="00B13EB6" w:rsidRDefault="00795D5A" w:rsidP="004A4CF0">
      <w:pPr>
        <w:pStyle w:val="BodyText"/>
        <w:ind w:right="48"/>
        <w:rPr>
          <w:b/>
          <w:sz w:val="22"/>
          <w:szCs w:val="22"/>
        </w:rPr>
      </w:pPr>
    </w:p>
    <w:p w14:paraId="23CA9517" w14:textId="77777777" w:rsidR="009F3EE5" w:rsidRPr="00B13EB6" w:rsidRDefault="005C2F82" w:rsidP="00795D5A">
      <w:pPr>
        <w:pStyle w:val="Heading1"/>
        <w:ind w:left="0" w:right="48"/>
        <w:rPr>
          <w:sz w:val="22"/>
          <w:szCs w:val="22"/>
        </w:rPr>
      </w:pPr>
      <w:r w:rsidRPr="00B13EB6">
        <w:rPr>
          <w:sz w:val="22"/>
          <w:szCs w:val="22"/>
        </w:rPr>
        <w:t>Kuidas</w:t>
      </w:r>
      <w:r w:rsidRPr="00B13EB6">
        <w:rPr>
          <w:spacing w:val="17"/>
          <w:sz w:val="22"/>
          <w:szCs w:val="22"/>
        </w:rPr>
        <w:t xml:space="preserve"> </w:t>
      </w:r>
      <w:r w:rsidRPr="00B13EB6">
        <w:rPr>
          <w:sz w:val="22"/>
          <w:szCs w:val="22"/>
        </w:rPr>
        <w:t>ennast</w:t>
      </w:r>
      <w:r w:rsidRPr="00B13EB6">
        <w:rPr>
          <w:spacing w:val="17"/>
          <w:sz w:val="22"/>
          <w:szCs w:val="22"/>
        </w:rPr>
        <w:t xml:space="preserve"> </w:t>
      </w:r>
      <w:r w:rsidRPr="00B13EB6">
        <w:rPr>
          <w:spacing w:val="-2"/>
          <w:sz w:val="22"/>
          <w:szCs w:val="22"/>
        </w:rPr>
        <w:t>süstida?</w:t>
      </w:r>
    </w:p>
    <w:p w14:paraId="2DC653F2" w14:textId="77777777" w:rsidR="009F3EE5" w:rsidRPr="00B13EB6" w:rsidRDefault="009F3EE5" w:rsidP="004A4CF0">
      <w:pPr>
        <w:pStyle w:val="BodyText"/>
        <w:ind w:right="48"/>
        <w:rPr>
          <w:b/>
          <w:sz w:val="22"/>
          <w:szCs w:val="22"/>
        </w:rPr>
      </w:pPr>
    </w:p>
    <w:p w14:paraId="2C8F346C" w14:textId="77777777" w:rsidR="009F3EE5" w:rsidRPr="00B13EB6" w:rsidRDefault="005C2F82" w:rsidP="004A4CF0">
      <w:pPr>
        <w:pStyle w:val="BodyText"/>
        <w:tabs>
          <w:tab w:val="left" w:pos="940"/>
        </w:tabs>
        <w:ind w:left="411" w:right="48"/>
        <w:rPr>
          <w:sz w:val="22"/>
          <w:szCs w:val="22"/>
        </w:rPr>
      </w:pPr>
      <w:r w:rsidRPr="00B13EB6">
        <w:rPr>
          <w:spacing w:val="-10"/>
          <w:sz w:val="22"/>
          <w:szCs w:val="22"/>
        </w:rPr>
        <w:t>1</w:t>
      </w:r>
      <w:r w:rsidRPr="00B13EB6">
        <w:rPr>
          <w:sz w:val="22"/>
          <w:szCs w:val="22"/>
        </w:rPr>
        <w:tab/>
        <w:t>Puhastage</w:t>
      </w:r>
      <w:r w:rsidRPr="00B13EB6">
        <w:rPr>
          <w:spacing w:val="14"/>
          <w:sz w:val="22"/>
          <w:szCs w:val="22"/>
        </w:rPr>
        <w:t xml:space="preserve"> </w:t>
      </w:r>
      <w:r w:rsidRPr="00B13EB6">
        <w:rPr>
          <w:sz w:val="22"/>
          <w:szCs w:val="22"/>
        </w:rPr>
        <w:t>nahk</w:t>
      </w:r>
      <w:r w:rsidRPr="00B13EB6">
        <w:rPr>
          <w:spacing w:val="19"/>
          <w:sz w:val="22"/>
          <w:szCs w:val="22"/>
        </w:rPr>
        <w:t xml:space="preserve"> </w:t>
      </w:r>
      <w:r w:rsidRPr="00B13EB6">
        <w:rPr>
          <w:spacing w:val="-2"/>
          <w:sz w:val="22"/>
          <w:szCs w:val="22"/>
        </w:rPr>
        <w:t>alkoholilapiga.</w:t>
      </w:r>
    </w:p>
    <w:p w14:paraId="0CDACDFB" w14:textId="77777777" w:rsidR="009F3EE5" w:rsidRPr="00B13EB6" w:rsidRDefault="009F3EE5" w:rsidP="004A4CF0">
      <w:pPr>
        <w:pStyle w:val="BodyText"/>
        <w:ind w:right="48"/>
        <w:rPr>
          <w:sz w:val="22"/>
          <w:szCs w:val="22"/>
        </w:rPr>
      </w:pPr>
    </w:p>
    <w:p w14:paraId="411CD93F" w14:textId="77777777" w:rsidR="009F3EE5" w:rsidRPr="00B13EB6" w:rsidRDefault="005C2F82" w:rsidP="004A4CF0">
      <w:pPr>
        <w:pStyle w:val="ListParagraph"/>
        <w:numPr>
          <w:ilvl w:val="0"/>
          <w:numId w:val="9"/>
        </w:numPr>
        <w:tabs>
          <w:tab w:val="left" w:pos="940"/>
        </w:tabs>
        <w:ind w:right="48"/>
      </w:pPr>
      <w:r w:rsidRPr="00B13EB6">
        <w:rPr>
          <w:spacing w:val="-2"/>
          <w:w w:val="105"/>
        </w:rPr>
        <w:t>Võtke nahk</w:t>
      </w:r>
      <w:r w:rsidRPr="00B13EB6">
        <w:rPr>
          <w:spacing w:val="-1"/>
          <w:w w:val="105"/>
        </w:rPr>
        <w:t xml:space="preserve"> </w:t>
      </w:r>
      <w:r w:rsidRPr="00B13EB6">
        <w:rPr>
          <w:spacing w:val="-2"/>
          <w:w w:val="105"/>
        </w:rPr>
        <w:t>(pigistamata)</w:t>
      </w:r>
      <w:r w:rsidRPr="00B13EB6">
        <w:rPr>
          <w:w w:val="105"/>
        </w:rPr>
        <w:t xml:space="preserve"> </w:t>
      </w:r>
      <w:r w:rsidRPr="00B13EB6">
        <w:rPr>
          <w:spacing w:val="-2"/>
          <w:w w:val="105"/>
        </w:rPr>
        <w:t>pöidla ja nimetissõrme vahele.</w:t>
      </w:r>
      <w:r w:rsidRPr="00B13EB6">
        <w:rPr>
          <w:spacing w:val="-1"/>
          <w:w w:val="105"/>
        </w:rPr>
        <w:t xml:space="preserve"> </w:t>
      </w:r>
      <w:r w:rsidRPr="00B13EB6">
        <w:rPr>
          <w:spacing w:val="-2"/>
          <w:w w:val="105"/>
        </w:rPr>
        <w:t>Torgake nõel</w:t>
      </w:r>
      <w:r w:rsidRPr="00B13EB6">
        <w:rPr>
          <w:spacing w:val="-1"/>
          <w:w w:val="105"/>
        </w:rPr>
        <w:t xml:space="preserve"> </w:t>
      </w:r>
      <w:r w:rsidRPr="00B13EB6">
        <w:rPr>
          <w:spacing w:val="-2"/>
          <w:w w:val="105"/>
        </w:rPr>
        <w:t>naha sisse.</w:t>
      </w:r>
    </w:p>
    <w:p w14:paraId="0AC70F2C" w14:textId="77777777" w:rsidR="009F3EE5" w:rsidRPr="00B13EB6" w:rsidRDefault="009F3EE5" w:rsidP="004A4CF0">
      <w:pPr>
        <w:pStyle w:val="BodyText"/>
        <w:ind w:right="48"/>
        <w:rPr>
          <w:sz w:val="22"/>
          <w:szCs w:val="22"/>
        </w:rPr>
      </w:pPr>
    </w:p>
    <w:p w14:paraId="119DB0D4" w14:textId="77777777" w:rsidR="009F3EE5" w:rsidRPr="00B13EB6" w:rsidRDefault="005C2F82" w:rsidP="004A4CF0">
      <w:pPr>
        <w:pStyle w:val="ListParagraph"/>
        <w:numPr>
          <w:ilvl w:val="0"/>
          <w:numId w:val="9"/>
        </w:numPr>
        <w:tabs>
          <w:tab w:val="left" w:pos="940"/>
        </w:tabs>
        <w:ind w:right="48"/>
      </w:pPr>
      <w:r w:rsidRPr="00B13EB6">
        <w:rPr>
          <w:w w:val="105"/>
        </w:rPr>
        <w:t>Suruge</w:t>
      </w:r>
      <w:r w:rsidRPr="00B13EB6">
        <w:rPr>
          <w:spacing w:val="-11"/>
          <w:w w:val="105"/>
        </w:rPr>
        <w:t xml:space="preserve"> </w:t>
      </w:r>
      <w:r w:rsidRPr="00B13EB6">
        <w:rPr>
          <w:w w:val="105"/>
        </w:rPr>
        <w:t>kolbi</w:t>
      </w:r>
      <w:r w:rsidRPr="00B13EB6">
        <w:rPr>
          <w:spacing w:val="-11"/>
          <w:w w:val="105"/>
        </w:rPr>
        <w:t xml:space="preserve"> </w:t>
      </w:r>
      <w:r w:rsidRPr="00B13EB6">
        <w:rPr>
          <w:w w:val="105"/>
        </w:rPr>
        <w:t>alla</w:t>
      </w:r>
      <w:r w:rsidRPr="00B13EB6">
        <w:rPr>
          <w:spacing w:val="-11"/>
          <w:w w:val="105"/>
        </w:rPr>
        <w:t xml:space="preserve"> </w:t>
      </w:r>
      <w:r w:rsidRPr="00B13EB6">
        <w:rPr>
          <w:w w:val="105"/>
        </w:rPr>
        <w:t>aeglaselt</w:t>
      </w:r>
      <w:r w:rsidRPr="00B13EB6">
        <w:rPr>
          <w:spacing w:val="-9"/>
          <w:w w:val="105"/>
        </w:rPr>
        <w:t xml:space="preserve"> </w:t>
      </w:r>
      <w:r w:rsidRPr="00B13EB6">
        <w:rPr>
          <w:w w:val="105"/>
        </w:rPr>
        <w:t>ja</w:t>
      </w:r>
      <w:r w:rsidRPr="00B13EB6">
        <w:rPr>
          <w:spacing w:val="-11"/>
          <w:w w:val="105"/>
        </w:rPr>
        <w:t xml:space="preserve"> </w:t>
      </w:r>
      <w:r w:rsidRPr="00B13EB6">
        <w:rPr>
          <w:w w:val="105"/>
        </w:rPr>
        <w:t>ühtlaselt</w:t>
      </w:r>
      <w:r w:rsidRPr="00B13EB6">
        <w:rPr>
          <w:spacing w:val="-10"/>
          <w:w w:val="105"/>
        </w:rPr>
        <w:t xml:space="preserve"> </w:t>
      </w:r>
      <w:r w:rsidRPr="00B13EB6">
        <w:rPr>
          <w:w w:val="105"/>
        </w:rPr>
        <w:t>vajutades.</w:t>
      </w:r>
      <w:r w:rsidRPr="00B13EB6">
        <w:rPr>
          <w:spacing w:val="-10"/>
          <w:w w:val="105"/>
        </w:rPr>
        <w:t xml:space="preserve"> </w:t>
      </w:r>
      <w:r w:rsidRPr="00B13EB6">
        <w:rPr>
          <w:w w:val="105"/>
        </w:rPr>
        <w:t>Suruge</w:t>
      </w:r>
      <w:r w:rsidRPr="00B13EB6">
        <w:rPr>
          <w:spacing w:val="-11"/>
          <w:w w:val="105"/>
        </w:rPr>
        <w:t xml:space="preserve"> </w:t>
      </w:r>
      <w:r w:rsidRPr="00B13EB6">
        <w:rPr>
          <w:w w:val="105"/>
        </w:rPr>
        <w:t>kolb</w:t>
      </w:r>
      <w:r w:rsidRPr="00B13EB6">
        <w:rPr>
          <w:spacing w:val="-10"/>
          <w:w w:val="105"/>
        </w:rPr>
        <w:t xml:space="preserve"> </w:t>
      </w:r>
      <w:r w:rsidRPr="00B13EB6">
        <w:rPr>
          <w:w w:val="105"/>
        </w:rPr>
        <w:t>lõpuni</w:t>
      </w:r>
      <w:r w:rsidRPr="00B13EB6">
        <w:rPr>
          <w:spacing w:val="-10"/>
          <w:w w:val="105"/>
        </w:rPr>
        <w:t xml:space="preserve"> </w:t>
      </w:r>
      <w:r w:rsidRPr="00B13EB6">
        <w:rPr>
          <w:w w:val="105"/>
        </w:rPr>
        <w:t>alla,</w:t>
      </w:r>
      <w:r w:rsidRPr="00B13EB6">
        <w:rPr>
          <w:spacing w:val="-10"/>
          <w:w w:val="105"/>
        </w:rPr>
        <w:t xml:space="preserve"> </w:t>
      </w:r>
      <w:r w:rsidRPr="00B13EB6">
        <w:rPr>
          <w:w w:val="105"/>
        </w:rPr>
        <w:t>nii</w:t>
      </w:r>
      <w:r w:rsidRPr="00B13EB6">
        <w:rPr>
          <w:spacing w:val="-10"/>
          <w:w w:val="105"/>
        </w:rPr>
        <w:t xml:space="preserve"> </w:t>
      </w:r>
      <w:r w:rsidRPr="00B13EB6">
        <w:rPr>
          <w:w w:val="105"/>
        </w:rPr>
        <w:t>palju</w:t>
      </w:r>
      <w:r w:rsidRPr="00B13EB6">
        <w:rPr>
          <w:spacing w:val="-10"/>
          <w:w w:val="105"/>
        </w:rPr>
        <w:t xml:space="preserve"> </w:t>
      </w:r>
      <w:r w:rsidRPr="00B13EB6">
        <w:rPr>
          <w:w w:val="105"/>
        </w:rPr>
        <w:t>kui</w:t>
      </w:r>
      <w:r w:rsidRPr="00B13EB6">
        <w:rPr>
          <w:spacing w:val="-10"/>
          <w:w w:val="105"/>
        </w:rPr>
        <w:t xml:space="preserve"> </w:t>
      </w:r>
      <w:r w:rsidRPr="00B13EB6">
        <w:rPr>
          <w:w w:val="105"/>
        </w:rPr>
        <w:t>saab,</w:t>
      </w:r>
      <w:r w:rsidRPr="00B13EB6">
        <w:rPr>
          <w:spacing w:val="-10"/>
          <w:w w:val="105"/>
        </w:rPr>
        <w:t xml:space="preserve"> </w:t>
      </w:r>
      <w:r w:rsidRPr="00B13EB6">
        <w:rPr>
          <w:w w:val="105"/>
        </w:rPr>
        <w:t>et süstida kogu lahus.</w:t>
      </w:r>
    </w:p>
    <w:p w14:paraId="69955E13" w14:textId="77777777" w:rsidR="009F3EE5" w:rsidRPr="00B13EB6" w:rsidRDefault="009F3EE5" w:rsidP="004A4CF0">
      <w:pPr>
        <w:pStyle w:val="BodyText"/>
        <w:ind w:right="48"/>
        <w:rPr>
          <w:sz w:val="22"/>
          <w:szCs w:val="22"/>
        </w:rPr>
      </w:pPr>
    </w:p>
    <w:p w14:paraId="2246ED6C" w14:textId="77777777" w:rsidR="009F3EE5" w:rsidRPr="00B13EB6" w:rsidRDefault="005C2F82" w:rsidP="004A4CF0">
      <w:pPr>
        <w:pStyle w:val="ListParagraph"/>
        <w:numPr>
          <w:ilvl w:val="0"/>
          <w:numId w:val="9"/>
        </w:numPr>
        <w:tabs>
          <w:tab w:val="left" w:pos="940"/>
        </w:tabs>
        <w:ind w:right="48"/>
      </w:pPr>
      <w:r w:rsidRPr="00B13EB6">
        <w:rPr>
          <w:w w:val="105"/>
        </w:rPr>
        <w:t>Pärast</w:t>
      </w:r>
      <w:r w:rsidRPr="00B13EB6">
        <w:rPr>
          <w:spacing w:val="-11"/>
          <w:w w:val="105"/>
        </w:rPr>
        <w:t xml:space="preserve"> </w:t>
      </w:r>
      <w:r w:rsidRPr="00B13EB6">
        <w:rPr>
          <w:w w:val="105"/>
        </w:rPr>
        <w:t>vedeliku</w:t>
      </w:r>
      <w:r w:rsidRPr="00B13EB6">
        <w:rPr>
          <w:spacing w:val="-11"/>
          <w:w w:val="105"/>
        </w:rPr>
        <w:t xml:space="preserve"> </w:t>
      </w:r>
      <w:r w:rsidRPr="00B13EB6">
        <w:rPr>
          <w:w w:val="105"/>
        </w:rPr>
        <w:t>süstimist</w:t>
      </w:r>
      <w:r w:rsidRPr="00B13EB6">
        <w:rPr>
          <w:spacing w:val="-11"/>
          <w:w w:val="105"/>
        </w:rPr>
        <w:t xml:space="preserve"> </w:t>
      </w:r>
      <w:r w:rsidRPr="00B13EB6">
        <w:rPr>
          <w:w w:val="105"/>
        </w:rPr>
        <w:t>võtke</w:t>
      </w:r>
      <w:r w:rsidRPr="00B13EB6">
        <w:rPr>
          <w:spacing w:val="-12"/>
          <w:w w:val="105"/>
        </w:rPr>
        <w:t xml:space="preserve"> </w:t>
      </w:r>
      <w:r w:rsidRPr="00B13EB6">
        <w:rPr>
          <w:w w:val="105"/>
        </w:rPr>
        <w:t>nõel</w:t>
      </w:r>
      <w:r w:rsidRPr="00B13EB6">
        <w:rPr>
          <w:spacing w:val="-11"/>
          <w:w w:val="105"/>
        </w:rPr>
        <w:t xml:space="preserve"> </w:t>
      </w:r>
      <w:r w:rsidRPr="00B13EB6">
        <w:rPr>
          <w:w w:val="105"/>
        </w:rPr>
        <w:t>välja</w:t>
      </w:r>
      <w:r w:rsidRPr="00B13EB6">
        <w:rPr>
          <w:spacing w:val="-12"/>
          <w:w w:val="105"/>
        </w:rPr>
        <w:t xml:space="preserve"> </w:t>
      </w:r>
      <w:r w:rsidRPr="00B13EB6">
        <w:rPr>
          <w:w w:val="105"/>
        </w:rPr>
        <w:t>ja</w:t>
      </w:r>
      <w:r w:rsidRPr="00B13EB6">
        <w:rPr>
          <w:spacing w:val="-12"/>
          <w:w w:val="105"/>
        </w:rPr>
        <w:t xml:space="preserve"> </w:t>
      </w:r>
      <w:r w:rsidRPr="00B13EB6">
        <w:rPr>
          <w:w w:val="105"/>
        </w:rPr>
        <w:t>laske</w:t>
      </w:r>
      <w:r w:rsidRPr="00B13EB6">
        <w:rPr>
          <w:spacing w:val="-11"/>
          <w:w w:val="105"/>
        </w:rPr>
        <w:t xml:space="preserve"> </w:t>
      </w:r>
      <w:r w:rsidRPr="00B13EB6">
        <w:rPr>
          <w:w w:val="105"/>
        </w:rPr>
        <w:t>nahk</w:t>
      </w:r>
      <w:r w:rsidRPr="00B13EB6">
        <w:rPr>
          <w:spacing w:val="-11"/>
          <w:w w:val="105"/>
        </w:rPr>
        <w:t xml:space="preserve"> </w:t>
      </w:r>
      <w:r w:rsidRPr="00B13EB6">
        <w:rPr>
          <w:spacing w:val="-2"/>
          <w:w w:val="105"/>
        </w:rPr>
        <w:t>lahti.</w:t>
      </w:r>
    </w:p>
    <w:p w14:paraId="160F1F01" w14:textId="77777777" w:rsidR="009F3EE5" w:rsidRPr="00B13EB6" w:rsidRDefault="009F3EE5" w:rsidP="004A4CF0">
      <w:pPr>
        <w:pStyle w:val="BodyText"/>
        <w:ind w:right="48"/>
        <w:rPr>
          <w:sz w:val="22"/>
          <w:szCs w:val="22"/>
        </w:rPr>
      </w:pPr>
    </w:p>
    <w:p w14:paraId="5D2529E0" w14:textId="77777777" w:rsidR="009F3EE5" w:rsidRPr="00B13EB6" w:rsidRDefault="005C2F82" w:rsidP="004A4CF0">
      <w:pPr>
        <w:pStyle w:val="ListParagraph"/>
        <w:numPr>
          <w:ilvl w:val="0"/>
          <w:numId w:val="9"/>
        </w:numPr>
        <w:tabs>
          <w:tab w:val="left" w:pos="940"/>
        </w:tabs>
        <w:ind w:right="48"/>
      </w:pPr>
      <w:r w:rsidRPr="00B13EB6">
        <w:rPr>
          <w:w w:val="105"/>
        </w:rPr>
        <w:t>Kui</w:t>
      </w:r>
      <w:r w:rsidRPr="00B13EB6">
        <w:rPr>
          <w:spacing w:val="-14"/>
          <w:w w:val="105"/>
        </w:rPr>
        <w:t xml:space="preserve"> </w:t>
      </w:r>
      <w:r w:rsidRPr="00B13EB6">
        <w:rPr>
          <w:w w:val="105"/>
        </w:rPr>
        <w:t>märkate</w:t>
      </w:r>
      <w:r w:rsidRPr="00B13EB6">
        <w:rPr>
          <w:spacing w:val="-13"/>
          <w:w w:val="105"/>
        </w:rPr>
        <w:t xml:space="preserve"> </w:t>
      </w:r>
      <w:r w:rsidRPr="00B13EB6">
        <w:rPr>
          <w:w w:val="105"/>
        </w:rPr>
        <w:t>süstekohal</w:t>
      </w:r>
      <w:r w:rsidRPr="00B13EB6">
        <w:rPr>
          <w:spacing w:val="-13"/>
          <w:w w:val="105"/>
        </w:rPr>
        <w:t xml:space="preserve"> </w:t>
      </w:r>
      <w:r w:rsidRPr="00B13EB6">
        <w:rPr>
          <w:w w:val="105"/>
        </w:rPr>
        <w:t>verepiiska,</w:t>
      </w:r>
      <w:r w:rsidRPr="00B13EB6">
        <w:rPr>
          <w:spacing w:val="-13"/>
          <w:w w:val="105"/>
        </w:rPr>
        <w:t xml:space="preserve"> </w:t>
      </w:r>
      <w:r w:rsidRPr="00B13EB6">
        <w:rPr>
          <w:w w:val="105"/>
        </w:rPr>
        <w:t>tupsutage</w:t>
      </w:r>
      <w:r w:rsidRPr="00B13EB6">
        <w:rPr>
          <w:spacing w:val="-13"/>
          <w:w w:val="105"/>
        </w:rPr>
        <w:t xml:space="preserve"> </w:t>
      </w:r>
      <w:r w:rsidRPr="00B13EB6">
        <w:rPr>
          <w:w w:val="105"/>
        </w:rPr>
        <w:t>seda</w:t>
      </w:r>
      <w:r w:rsidRPr="00B13EB6">
        <w:rPr>
          <w:spacing w:val="-13"/>
          <w:w w:val="105"/>
        </w:rPr>
        <w:t xml:space="preserve"> </w:t>
      </w:r>
      <w:r w:rsidRPr="00B13EB6">
        <w:rPr>
          <w:w w:val="105"/>
        </w:rPr>
        <w:t>vatitupsu</w:t>
      </w:r>
      <w:r w:rsidRPr="00B13EB6">
        <w:rPr>
          <w:spacing w:val="-13"/>
          <w:w w:val="105"/>
        </w:rPr>
        <w:t xml:space="preserve"> </w:t>
      </w:r>
      <w:r w:rsidRPr="00B13EB6">
        <w:rPr>
          <w:w w:val="105"/>
        </w:rPr>
        <w:t>või</w:t>
      </w:r>
      <w:r w:rsidRPr="00B13EB6">
        <w:rPr>
          <w:spacing w:val="-13"/>
          <w:w w:val="105"/>
        </w:rPr>
        <w:t xml:space="preserve"> </w:t>
      </w:r>
      <w:r w:rsidRPr="00B13EB6">
        <w:rPr>
          <w:w w:val="105"/>
        </w:rPr>
        <w:t>lapikesega.</w:t>
      </w:r>
      <w:r w:rsidRPr="00B13EB6">
        <w:rPr>
          <w:spacing w:val="-14"/>
          <w:w w:val="105"/>
        </w:rPr>
        <w:t xml:space="preserve"> </w:t>
      </w:r>
      <w:r w:rsidRPr="00B13EB6">
        <w:rPr>
          <w:w w:val="105"/>
        </w:rPr>
        <w:t>Ärge</w:t>
      </w:r>
      <w:r w:rsidRPr="00B13EB6">
        <w:rPr>
          <w:spacing w:val="-13"/>
          <w:w w:val="105"/>
        </w:rPr>
        <w:t xml:space="preserve"> </w:t>
      </w:r>
      <w:r w:rsidRPr="00B13EB6">
        <w:rPr>
          <w:w w:val="105"/>
        </w:rPr>
        <w:t>hõõruge süstekohta. Vajadusel võite katta süstekoha plaastriga.</w:t>
      </w:r>
    </w:p>
    <w:p w14:paraId="75C45F46" w14:textId="77777777" w:rsidR="009F3EE5" w:rsidRPr="00B13EB6" w:rsidRDefault="009F3EE5" w:rsidP="004A4CF0">
      <w:pPr>
        <w:pStyle w:val="BodyText"/>
        <w:ind w:right="48"/>
        <w:rPr>
          <w:sz w:val="22"/>
          <w:szCs w:val="22"/>
        </w:rPr>
      </w:pPr>
    </w:p>
    <w:p w14:paraId="0987E5A9" w14:textId="77777777" w:rsidR="009F3EE5" w:rsidRPr="00B13EB6" w:rsidRDefault="005C2F82" w:rsidP="004A4CF0">
      <w:pPr>
        <w:pStyle w:val="ListParagraph"/>
        <w:numPr>
          <w:ilvl w:val="0"/>
          <w:numId w:val="9"/>
        </w:numPr>
        <w:tabs>
          <w:tab w:val="left" w:pos="940"/>
        </w:tabs>
        <w:ind w:right="48" w:hanging="528"/>
      </w:pPr>
      <w:r w:rsidRPr="00B13EB6">
        <w:rPr>
          <w:spacing w:val="-2"/>
          <w:w w:val="105"/>
        </w:rPr>
        <w:t>Ärge kasutage</w:t>
      </w:r>
      <w:r w:rsidRPr="00B13EB6">
        <w:rPr>
          <w:spacing w:val="-1"/>
          <w:w w:val="105"/>
        </w:rPr>
        <w:t xml:space="preserve"> </w:t>
      </w:r>
      <w:r w:rsidRPr="00B13EB6">
        <w:rPr>
          <w:spacing w:val="-2"/>
          <w:w w:val="105"/>
        </w:rPr>
        <w:t>süstlisse jäänud</w:t>
      </w:r>
      <w:r w:rsidRPr="00B13EB6">
        <w:rPr>
          <w:w w:val="105"/>
        </w:rPr>
        <w:t xml:space="preserve"> </w:t>
      </w:r>
      <w:r w:rsidRPr="00B13EB6">
        <w:rPr>
          <w:spacing w:val="-2"/>
          <w:w w:val="105"/>
        </w:rPr>
        <w:t>Fulphila’t.</w:t>
      </w:r>
    </w:p>
    <w:p w14:paraId="3D824728" w14:textId="77777777" w:rsidR="009F3EE5" w:rsidRPr="00B13EB6" w:rsidRDefault="009F3EE5" w:rsidP="004A4CF0">
      <w:pPr>
        <w:pStyle w:val="BodyText"/>
        <w:ind w:right="48"/>
        <w:rPr>
          <w:sz w:val="22"/>
          <w:szCs w:val="22"/>
        </w:rPr>
      </w:pPr>
    </w:p>
    <w:p w14:paraId="49F09D4D" w14:textId="77777777" w:rsidR="009F3EE5" w:rsidRPr="00B13EB6" w:rsidRDefault="005C2F82" w:rsidP="00795D5A">
      <w:pPr>
        <w:pStyle w:val="Heading1"/>
        <w:ind w:left="0" w:right="48"/>
        <w:rPr>
          <w:sz w:val="22"/>
          <w:szCs w:val="22"/>
        </w:rPr>
      </w:pPr>
      <w:r w:rsidRPr="00B13EB6">
        <w:rPr>
          <w:w w:val="105"/>
          <w:sz w:val="22"/>
          <w:szCs w:val="22"/>
        </w:rPr>
        <w:t>Pidage</w:t>
      </w:r>
      <w:r w:rsidRPr="00B13EB6">
        <w:rPr>
          <w:spacing w:val="-14"/>
          <w:w w:val="105"/>
          <w:sz w:val="22"/>
          <w:szCs w:val="22"/>
        </w:rPr>
        <w:t xml:space="preserve"> </w:t>
      </w:r>
      <w:r w:rsidRPr="00B13EB6">
        <w:rPr>
          <w:spacing w:val="-2"/>
          <w:w w:val="105"/>
          <w:sz w:val="22"/>
          <w:szCs w:val="22"/>
        </w:rPr>
        <w:t>meeles</w:t>
      </w:r>
    </w:p>
    <w:p w14:paraId="2ECF6FA9" w14:textId="77777777" w:rsidR="009F3EE5" w:rsidRPr="00B13EB6" w:rsidRDefault="009F3EE5" w:rsidP="00795D5A">
      <w:pPr>
        <w:pStyle w:val="BodyText"/>
        <w:ind w:right="48"/>
        <w:rPr>
          <w:b/>
          <w:sz w:val="22"/>
          <w:szCs w:val="22"/>
        </w:rPr>
      </w:pPr>
    </w:p>
    <w:p w14:paraId="66FB7451" w14:textId="77777777" w:rsidR="009F3EE5" w:rsidRPr="00B13EB6" w:rsidRDefault="005C2F82" w:rsidP="00795D5A">
      <w:pPr>
        <w:pStyle w:val="BodyText"/>
        <w:ind w:right="48"/>
        <w:rPr>
          <w:sz w:val="22"/>
          <w:szCs w:val="22"/>
        </w:rPr>
      </w:pPr>
      <w:r w:rsidRPr="00B13EB6">
        <w:rPr>
          <w:w w:val="105"/>
          <w:sz w:val="22"/>
          <w:szCs w:val="22"/>
        </w:rPr>
        <w:t>Kasutage</w:t>
      </w:r>
      <w:r w:rsidRPr="00B13EB6">
        <w:rPr>
          <w:spacing w:val="-13"/>
          <w:w w:val="105"/>
          <w:sz w:val="22"/>
          <w:szCs w:val="22"/>
        </w:rPr>
        <w:t xml:space="preserve"> </w:t>
      </w:r>
      <w:r w:rsidRPr="00B13EB6">
        <w:rPr>
          <w:w w:val="105"/>
          <w:sz w:val="22"/>
          <w:szCs w:val="22"/>
        </w:rPr>
        <w:t>igat</w:t>
      </w:r>
      <w:r w:rsidRPr="00B13EB6">
        <w:rPr>
          <w:spacing w:val="-11"/>
          <w:w w:val="105"/>
          <w:sz w:val="22"/>
          <w:szCs w:val="22"/>
        </w:rPr>
        <w:t xml:space="preserve"> </w:t>
      </w:r>
      <w:r w:rsidRPr="00B13EB6">
        <w:rPr>
          <w:w w:val="105"/>
          <w:sz w:val="22"/>
          <w:szCs w:val="22"/>
        </w:rPr>
        <w:t>süstlit</w:t>
      </w:r>
      <w:r w:rsidRPr="00B13EB6">
        <w:rPr>
          <w:spacing w:val="-12"/>
          <w:w w:val="105"/>
          <w:sz w:val="22"/>
          <w:szCs w:val="22"/>
        </w:rPr>
        <w:t xml:space="preserve"> </w:t>
      </w:r>
      <w:r w:rsidRPr="00B13EB6">
        <w:rPr>
          <w:w w:val="105"/>
          <w:sz w:val="22"/>
          <w:szCs w:val="22"/>
        </w:rPr>
        <w:t>ainult</w:t>
      </w:r>
      <w:r w:rsidRPr="00B13EB6">
        <w:rPr>
          <w:spacing w:val="-13"/>
          <w:w w:val="105"/>
          <w:sz w:val="22"/>
          <w:szCs w:val="22"/>
        </w:rPr>
        <w:t xml:space="preserve"> </w:t>
      </w:r>
      <w:r w:rsidRPr="00B13EB6">
        <w:rPr>
          <w:w w:val="105"/>
          <w:sz w:val="22"/>
          <w:szCs w:val="22"/>
        </w:rPr>
        <w:t>üheks</w:t>
      </w:r>
      <w:r w:rsidRPr="00B13EB6">
        <w:rPr>
          <w:spacing w:val="-13"/>
          <w:w w:val="105"/>
          <w:sz w:val="22"/>
          <w:szCs w:val="22"/>
        </w:rPr>
        <w:t xml:space="preserve"> </w:t>
      </w:r>
      <w:r w:rsidRPr="00B13EB6">
        <w:rPr>
          <w:w w:val="105"/>
          <w:sz w:val="22"/>
          <w:szCs w:val="22"/>
        </w:rPr>
        <w:t>süstiks.</w:t>
      </w:r>
      <w:r w:rsidRPr="00B13EB6">
        <w:rPr>
          <w:spacing w:val="-12"/>
          <w:w w:val="105"/>
          <w:sz w:val="22"/>
          <w:szCs w:val="22"/>
        </w:rPr>
        <w:t xml:space="preserve"> </w:t>
      </w:r>
      <w:r w:rsidRPr="00B13EB6">
        <w:rPr>
          <w:w w:val="105"/>
          <w:sz w:val="22"/>
          <w:szCs w:val="22"/>
        </w:rPr>
        <w:t>Mistahes</w:t>
      </w:r>
      <w:r w:rsidRPr="00B13EB6">
        <w:rPr>
          <w:spacing w:val="-13"/>
          <w:w w:val="105"/>
          <w:sz w:val="22"/>
          <w:szCs w:val="22"/>
        </w:rPr>
        <w:t xml:space="preserve"> </w:t>
      </w:r>
      <w:r w:rsidRPr="00B13EB6">
        <w:rPr>
          <w:w w:val="105"/>
          <w:sz w:val="22"/>
          <w:szCs w:val="22"/>
        </w:rPr>
        <w:t>probleemide</w:t>
      </w:r>
      <w:r w:rsidRPr="00B13EB6">
        <w:rPr>
          <w:spacing w:val="-13"/>
          <w:w w:val="105"/>
          <w:sz w:val="22"/>
          <w:szCs w:val="22"/>
        </w:rPr>
        <w:t xml:space="preserve"> </w:t>
      </w:r>
      <w:r w:rsidRPr="00B13EB6">
        <w:rPr>
          <w:w w:val="105"/>
          <w:sz w:val="22"/>
          <w:szCs w:val="22"/>
        </w:rPr>
        <w:t>korral</w:t>
      </w:r>
      <w:r w:rsidRPr="00B13EB6">
        <w:rPr>
          <w:spacing w:val="-12"/>
          <w:w w:val="105"/>
          <w:sz w:val="22"/>
          <w:szCs w:val="22"/>
        </w:rPr>
        <w:t xml:space="preserve"> </w:t>
      </w:r>
      <w:r w:rsidRPr="00B13EB6">
        <w:rPr>
          <w:w w:val="105"/>
          <w:sz w:val="22"/>
          <w:szCs w:val="22"/>
        </w:rPr>
        <w:t>küsige</w:t>
      </w:r>
      <w:r w:rsidRPr="00B13EB6">
        <w:rPr>
          <w:spacing w:val="-13"/>
          <w:w w:val="105"/>
          <w:sz w:val="22"/>
          <w:szCs w:val="22"/>
        </w:rPr>
        <w:t xml:space="preserve"> </w:t>
      </w:r>
      <w:r w:rsidRPr="00B13EB6">
        <w:rPr>
          <w:w w:val="105"/>
          <w:sz w:val="22"/>
          <w:szCs w:val="22"/>
        </w:rPr>
        <w:t>abi</w:t>
      </w:r>
      <w:r w:rsidRPr="00B13EB6">
        <w:rPr>
          <w:spacing w:val="-12"/>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nõuannet</w:t>
      </w:r>
      <w:r w:rsidRPr="00B13EB6">
        <w:rPr>
          <w:spacing w:val="-12"/>
          <w:w w:val="105"/>
          <w:sz w:val="22"/>
          <w:szCs w:val="22"/>
        </w:rPr>
        <w:t xml:space="preserve"> </w:t>
      </w:r>
      <w:r w:rsidRPr="00B13EB6">
        <w:rPr>
          <w:w w:val="105"/>
          <w:sz w:val="22"/>
          <w:szCs w:val="22"/>
        </w:rPr>
        <w:t>oma arstilt või meditsiiniõelt.</w:t>
      </w:r>
    </w:p>
    <w:p w14:paraId="57AA4408" w14:textId="77777777" w:rsidR="009F3EE5" w:rsidRPr="00B13EB6" w:rsidRDefault="009F3EE5" w:rsidP="00795D5A">
      <w:pPr>
        <w:pStyle w:val="BodyText"/>
        <w:ind w:right="48"/>
        <w:rPr>
          <w:sz w:val="22"/>
          <w:szCs w:val="22"/>
        </w:rPr>
      </w:pPr>
    </w:p>
    <w:p w14:paraId="3A00C35E" w14:textId="77777777" w:rsidR="009F3EE5" w:rsidRPr="00B13EB6" w:rsidRDefault="005C2F82" w:rsidP="00795D5A">
      <w:pPr>
        <w:pStyle w:val="Heading1"/>
        <w:ind w:left="0" w:right="48"/>
        <w:rPr>
          <w:sz w:val="22"/>
          <w:szCs w:val="22"/>
        </w:rPr>
      </w:pPr>
      <w:r w:rsidRPr="00B13EB6">
        <w:rPr>
          <w:sz w:val="22"/>
          <w:szCs w:val="22"/>
        </w:rPr>
        <w:t>Kasutatud</w:t>
      </w:r>
      <w:r w:rsidRPr="00B13EB6">
        <w:rPr>
          <w:spacing w:val="22"/>
          <w:sz w:val="22"/>
          <w:szCs w:val="22"/>
        </w:rPr>
        <w:t xml:space="preserve"> </w:t>
      </w:r>
      <w:r w:rsidRPr="00B13EB6">
        <w:rPr>
          <w:sz w:val="22"/>
          <w:szCs w:val="22"/>
        </w:rPr>
        <w:t>süstlite</w:t>
      </w:r>
      <w:r w:rsidRPr="00B13EB6">
        <w:rPr>
          <w:spacing w:val="22"/>
          <w:sz w:val="22"/>
          <w:szCs w:val="22"/>
        </w:rPr>
        <w:t xml:space="preserve"> </w:t>
      </w:r>
      <w:r w:rsidRPr="00B13EB6">
        <w:rPr>
          <w:spacing w:val="-2"/>
          <w:sz w:val="22"/>
          <w:szCs w:val="22"/>
        </w:rPr>
        <w:t>hävitamine</w:t>
      </w:r>
    </w:p>
    <w:p w14:paraId="4A53CC88" w14:textId="77777777" w:rsidR="009F3EE5" w:rsidRPr="00B13EB6" w:rsidRDefault="009F3EE5" w:rsidP="00795D5A">
      <w:pPr>
        <w:pStyle w:val="BodyText"/>
        <w:ind w:right="48"/>
        <w:rPr>
          <w:b/>
          <w:sz w:val="22"/>
          <w:szCs w:val="22"/>
        </w:rPr>
      </w:pPr>
    </w:p>
    <w:p w14:paraId="0BDA6004" w14:textId="77777777" w:rsidR="009F3EE5" w:rsidRPr="00B13EB6" w:rsidRDefault="005C2F82" w:rsidP="004A4CF0">
      <w:pPr>
        <w:pStyle w:val="ListParagraph"/>
        <w:numPr>
          <w:ilvl w:val="1"/>
          <w:numId w:val="9"/>
        </w:numPr>
        <w:tabs>
          <w:tab w:val="left" w:pos="940"/>
        </w:tabs>
        <w:ind w:right="48" w:hanging="528"/>
      </w:pPr>
      <w:r w:rsidRPr="00B13EB6">
        <w:rPr>
          <w:w w:val="105"/>
        </w:rPr>
        <w:t>Ärge</w:t>
      </w:r>
      <w:r w:rsidRPr="00B13EB6">
        <w:rPr>
          <w:spacing w:val="-14"/>
          <w:w w:val="105"/>
        </w:rPr>
        <w:t xml:space="preserve"> </w:t>
      </w:r>
      <w:r w:rsidRPr="00B13EB6">
        <w:rPr>
          <w:w w:val="105"/>
        </w:rPr>
        <w:t>pange</w:t>
      </w:r>
      <w:r w:rsidRPr="00B13EB6">
        <w:rPr>
          <w:spacing w:val="-13"/>
          <w:w w:val="105"/>
        </w:rPr>
        <w:t xml:space="preserve"> </w:t>
      </w:r>
      <w:r w:rsidRPr="00B13EB6">
        <w:rPr>
          <w:w w:val="105"/>
        </w:rPr>
        <w:t>kasutatud</w:t>
      </w:r>
      <w:r w:rsidRPr="00B13EB6">
        <w:rPr>
          <w:spacing w:val="-13"/>
          <w:w w:val="105"/>
        </w:rPr>
        <w:t xml:space="preserve"> </w:t>
      </w:r>
      <w:r w:rsidRPr="00B13EB6">
        <w:rPr>
          <w:w w:val="105"/>
        </w:rPr>
        <w:t>nõelale</w:t>
      </w:r>
      <w:r w:rsidRPr="00B13EB6">
        <w:rPr>
          <w:spacing w:val="-13"/>
          <w:w w:val="105"/>
        </w:rPr>
        <w:t xml:space="preserve"> </w:t>
      </w:r>
      <w:r w:rsidRPr="00B13EB6">
        <w:rPr>
          <w:w w:val="105"/>
        </w:rPr>
        <w:t>katet</w:t>
      </w:r>
      <w:r w:rsidRPr="00B13EB6">
        <w:rPr>
          <w:spacing w:val="-13"/>
          <w:w w:val="105"/>
        </w:rPr>
        <w:t xml:space="preserve"> </w:t>
      </w:r>
      <w:r w:rsidRPr="00B13EB6">
        <w:rPr>
          <w:w w:val="105"/>
        </w:rPr>
        <w:t>peale</w:t>
      </w:r>
      <w:r w:rsidRPr="00B13EB6">
        <w:rPr>
          <w:spacing w:val="-13"/>
          <w:w w:val="105"/>
        </w:rPr>
        <w:t xml:space="preserve"> </w:t>
      </w:r>
      <w:r w:rsidRPr="00B13EB6">
        <w:rPr>
          <w:spacing w:val="-2"/>
          <w:w w:val="105"/>
        </w:rPr>
        <w:t>tagasi.</w:t>
      </w:r>
    </w:p>
    <w:p w14:paraId="53A22E6D" w14:textId="77777777" w:rsidR="009F3EE5" w:rsidRPr="00B13EB6" w:rsidRDefault="005C2F82" w:rsidP="004A4CF0">
      <w:pPr>
        <w:pStyle w:val="ListParagraph"/>
        <w:numPr>
          <w:ilvl w:val="1"/>
          <w:numId w:val="9"/>
        </w:numPr>
        <w:tabs>
          <w:tab w:val="left" w:pos="940"/>
        </w:tabs>
        <w:ind w:right="48" w:hanging="528"/>
      </w:pPr>
      <w:r w:rsidRPr="00B13EB6">
        <w:rPr>
          <w:spacing w:val="-2"/>
          <w:w w:val="105"/>
        </w:rPr>
        <w:t>Hoidke kasutatud</w:t>
      </w:r>
      <w:r w:rsidRPr="00B13EB6">
        <w:rPr>
          <w:spacing w:val="-1"/>
          <w:w w:val="105"/>
        </w:rPr>
        <w:t xml:space="preserve"> </w:t>
      </w:r>
      <w:r w:rsidRPr="00B13EB6">
        <w:rPr>
          <w:spacing w:val="-2"/>
          <w:w w:val="105"/>
        </w:rPr>
        <w:t>süstleid</w:t>
      </w:r>
      <w:r w:rsidRPr="00B13EB6">
        <w:rPr>
          <w:w w:val="105"/>
        </w:rPr>
        <w:t xml:space="preserve"> </w:t>
      </w:r>
      <w:r w:rsidRPr="00B13EB6">
        <w:rPr>
          <w:spacing w:val="-2"/>
          <w:w w:val="105"/>
        </w:rPr>
        <w:t>laste eest</w:t>
      </w:r>
      <w:r w:rsidRPr="00B13EB6">
        <w:rPr>
          <w:spacing w:val="-1"/>
          <w:w w:val="105"/>
        </w:rPr>
        <w:t xml:space="preserve"> </w:t>
      </w:r>
      <w:r w:rsidRPr="00B13EB6">
        <w:rPr>
          <w:spacing w:val="-2"/>
          <w:w w:val="105"/>
        </w:rPr>
        <w:t>varjatud</w:t>
      </w:r>
      <w:r w:rsidRPr="00B13EB6">
        <w:rPr>
          <w:w w:val="105"/>
        </w:rPr>
        <w:t xml:space="preserve"> </w:t>
      </w:r>
      <w:r w:rsidRPr="00B13EB6">
        <w:rPr>
          <w:spacing w:val="-2"/>
          <w:w w:val="105"/>
        </w:rPr>
        <w:t>ja kättesaamatus kohas.</w:t>
      </w:r>
    </w:p>
    <w:p w14:paraId="0FDBF58D" w14:textId="77777777" w:rsidR="009F3EE5" w:rsidRPr="00B13EB6" w:rsidRDefault="005C2F82" w:rsidP="004A4CF0">
      <w:pPr>
        <w:pStyle w:val="ListParagraph"/>
        <w:numPr>
          <w:ilvl w:val="1"/>
          <w:numId w:val="9"/>
        </w:numPr>
        <w:tabs>
          <w:tab w:val="left" w:pos="940"/>
        </w:tabs>
        <w:ind w:right="48"/>
      </w:pPr>
      <w:r w:rsidRPr="00B13EB6">
        <w:rPr>
          <w:w w:val="105"/>
        </w:rPr>
        <w:t>Kasutatud</w:t>
      </w:r>
      <w:r w:rsidRPr="00B13EB6">
        <w:rPr>
          <w:spacing w:val="-14"/>
          <w:w w:val="105"/>
        </w:rPr>
        <w:t xml:space="preserve"> </w:t>
      </w:r>
      <w:r w:rsidRPr="00B13EB6">
        <w:rPr>
          <w:w w:val="105"/>
        </w:rPr>
        <w:t>süstlid</w:t>
      </w:r>
      <w:r w:rsidRPr="00B13EB6">
        <w:rPr>
          <w:spacing w:val="-13"/>
          <w:w w:val="105"/>
        </w:rPr>
        <w:t xml:space="preserve"> </w:t>
      </w:r>
      <w:r w:rsidRPr="00B13EB6">
        <w:rPr>
          <w:w w:val="105"/>
        </w:rPr>
        <w:t>tuleb</w:t>
      </w:r>
      <w:r w:rsidRPr="00B13EB6">
        <w:rPr>
          <w:spacing w:val="-13"/>
          <w:w w:val="105"/>
        </w:rPr>
        <w:t xml:space="preserve"> </w:t>
      </w:r>
      <w:r w:rsidRPr="00B13EB6">
        <w:rPr>
          <w:w w:val="105"/>
        </w:rPr>
        <w:t>hävitada</w:t>
      </w:r>
      <w:r w:rsidRPr="00B13EB6">
        <w:rPr>
          <w:spacing w:val="-13"/>
          <w:w w:val="105"/>
        </w:rPr>
        <w:t xml:space="preserve"> </w:t>
      </w:r>
      <w:r w:rsidRPr="00B13EB6">
        <w:rPr>
          <w:w w:val="105"/>
        </w:rPr>
        <w:t>vastavalt</w:t>
      </w:r>
      <w:r w:rsidRPr="00B13EB6">
        <w:rPr>
          <w:spacing w:val="-13"/>
          <w:w w:val="105"/>
        </w:rPr>
        <w:t xml:space="preserve"> </w:t>
      </w:r>
      <w:r w:rsidRPr="00B13EB6">
        <w:rPr>
          <w:w w:val="105"/>
        </w:rPr>
        <w:t>kohalikele</w:t>
      </w:r>
      <w:r w:rsidRPr="00B13EB6">
        <w:rPr>
          <w:spacing w:val="-13"/>
          <w:w w:val="105"/>
        </w:rPr>
        <w:t xml:space="preserve"> </w:t>
      </w:r>
      <w:r w:rsidRPr="00B13EB6">
        <w:rPr>
          <w:w w:val="105"/>
        </w:rPr>
        <w:t>seadustele.</w:t>
      </w:r>
      <w:r w:rsidRPr="00B13EB6">
        <w:rPr>
          <w:spacing w:val="-13"/>
          <w:w w:val="105"/>
        </w:rPr>
        <w:t xml:space="preserve"> </w:t>
      </w:r>
      <w:r w:rsidRPr="00B13EB6">
        <w:rPr>
          <w:w w:val="105"/>
        </w:rPr>
        <w:t>Küsige</w:t>
      </w:r>
      <w:r w:rsidRPr="00B13EB6">
        <w:rPr>
          <w:spacing w:val="-13"/>
          <w:w w:val="105"/>
        </w:rPr>
        <w:t xml:space="preserve"> </w:t>
      </w:r>
      <w:r w:rsidRPr="00B13EB6">
        <w:rPr>
          <w:w w:val="105"/>
        </w:rPr>
        <w:t>oma</w:t>
      </w:r>
      <w:r w:rsidRPr="00B13EB6">
        <w:rPr>
          <w:spacing w:val="-14"/>
          <w:w w:val="105"/>
        </w:rPr>
        <w:t xml:space="preserve"> </w:t>
      </w:r>
      <w:r w:rsidRPr="00B13EB6">
        <w:rPr>
          <w:w w:val="105"/>
        </w:rPr>
        <w:t>apteekrilt,</w:t>
      </w:r>
      <w:r w:rsidRPr="00B13EB6">
        <w:rPr>
          <w:spacing w:val="-13"/>
          <w:w w:val="105"/>
        </w:rPr>
        <w:t xml:space="preserve"> </w:t>
      </w:r>
      <w:r w:rsidRPr="00B13EB6">
        <w:rPr>
          <w:w w:val="105"/>
        </w:rPr>
        <w:t>kuidas visata ära ravimeid, mida te enam ei kasuta. Need meetmed aitavad kaitsta keskkonda.</w:t>
      </w:r>
    </w:p>
    <w:p w14:paraId="0467CF8F" w14:textId="77777777" w:rsidR="009F3EE5" w:rsidRPr="00B13EB6" w:rsidRDefault="009F3EE5" w:rsidP="004A4CF0">
      <w:pPr>
        <w:pStyle w:val="ListParagraph"/>
        <w:ind w:right="48"/>
        <w:sectPr w:rsidR="009F3EE5" w:rsidRPr="00B13EB6" w:rsidSect="004A4CF0">
          <w:type w:val="continuous"/>
          <w:pgSz w:w="12240" w:h="15840" w:code="1"/>
          <w:pgMar w:top="1134" w:right="1418" w:bottom="1134" w:left="1418" w:header="737" w:footer="737" w:gutter="0"/>
          <w:cols w:space="720"/>
        </w:sectPr>
      </w:pPr>
    </w:p>
    <w:p w14:paraId="1D92504E" w14:textId="77777777" w:rsidR="009F3EE5" w:rsidRPr="00B13EB6" w:rsidRDefault="005C2F82" w:rsidP="004A4CF0">
      <w:pPr>
        <w:pStyle w:val="Heading1"/>
        <w:ind w:left="2" w:right="48"/>
        <w:jc w:val="center"/>
        <w:rPr>
          <w:sz w:val="22"/>
          <w:szCs w:val="22"/>
        </w:rPr>
      </w:pPr>
      <w:r w:rsidRPr="00B13EB6">
        <w:rPr>
          <w:sz w:val="22"/>
          <w:szCs w:val="22"/>
        </w:rPr>
        <w:lastRenderedPageBreak/>
        <w:t>Pakendi</w:t>
      </w:r>
      <w:r w:rsidRPr="00B13EB6">
        <w:rPr>
          <w:spacing w:val="17"/>
          <w:sz w:val="22"/>
          <w:szCs w:val="22"/>
        </w:rPr>
        <w:t xml:space="preserve"> </w:t>
      </w:r>
      <w:r w:rsidRPr="00B13EB6">
        <w:rPr>
          <w:sz w:val="22"/>
          <w:szCs w:val="22"/>
        </w:rPr>
        <w:t>infoleht:</w:t>
      </w:r>
      <w:r w:rsidRPr="00B13EB6">
        <w:rPr>
          <w:spacing w:val="18"/>
          <w:sz w:val="22"/>
          <w:szCs w:val="22"/>
        </w:rPr>
        <w:t xml:space="preserve"> </w:t>
      </w:r>
      <w:r w:rsidRPr="00B13EB6">
        <w:rPr>
          <w:sz w:val="22"/>
          <w:szCs w:val="22"/>
        </w:rPr>
        <w:t>teave</w:t>
      </w:r>
      <w:r w:rsidRPr="00B13EB6">
        <w:rPr>
          <w:spacing w:val="19"/>
          <w:sz w:val="22"/>
          <w:szCs w:val="22"/>
        </w:rPr>
        <w:t xml:space="preserve"> </w:t>
      </w:r>
      <w:r w:rsidRPr="00B13EB6">
        <w:rPr>
          <w:spacing w:val="-2"/>
          <w:sz w:val="22"/>
          <w:szCs w:val="22"/>
        </w:rPr>
        <w:t>kasutajale</w:t>
      </w:r>
    </w:p>
    <w:p w14:paraId="111F9263" w14:textId="77777777" w:rsidR="009F3EE5" w:rsidRPr="00B13EB6" w:rsidRDefault="009F3EE5" w:rsidP="004A4CF0">
      <w:pPr>
        <w:pStyle w:val="BodyText"/>
        <w:ind w:right="48"/>
        <w:rPr>
          <w:b/>
          <w:sz w:val="22"/>
          <w:szCs w:val="22"/>
        </w:rPr>
      </w:pPr>
    </w:p>
    <w:p w14:paraId="033F8F79" w14:textId="77777777" w:rsidR="009F3EE5" w:rsidRPr="00B13EB6" w:rsidRDefault="005C2F82" w:rsidP="004A4CF0">
      <w:pPr>
        <w:ind w:left="1" w:right="48"/>
        <w:jc w:val="center"/>
        <w:rPr>
          <w:b/>
        </w:rPr>
      </w:pPr>
      <w:r w:rsidRPr="00B13EB6">
        <w:rPr>
          <w:b/>
          <w:w w:val="105"/>
        </w:rPr>
        <w:t>Fulphila</w:t>
      </w:r>
      <w:r w:rsidRPr="00B13EB6">
        <w:rPr>
          <w:b/>
          <w:spacing w:val="-12"/>
          <w:w w:val="105"/>
        </w:rPr>
        <w:t xml:space="preserve"> </w:t>
      </w:r>
      <w:r w:rsidRPr="00B13EB6">
        <w:rPr>
          <w:b/>
          <w:w w:val="105"/>
        </w:rPr>
        <w:t>6</w:t>
      </w:r>
      <w:r w:rsidRPr="00B13EB6">
        <w:rPr>
          <w:b/>
          <w:spacing w:val="-12"/>
          <w:w w:val="105"/>
        </w:rPr>
        <w:t xml:space="preserve"> </w:t>
      </w:r>
      <w:r w:rsidRPr="00B13EB6">
        <w:rPr>
          <w:b/>
          <w:w w:val="105"/>
        </w:rPr>
        <w:t>mg</w:t>
      </w:r>
      <w:r w:rsidRPr="00B13EB6">
        <w:rPr>
          <w:b/>
          <w:spacing w:val="-11"/>
          <w:w w:val="105"/>
        </w:rPr>
        <w:t xml:space="preserve"> </w:t>
      </w:r>
      <w:r w:rsidRPr="00B13EB6">
        <w:rPr>
          <w:b/>
          <w:w w:val="105"/>
        </w:rPr>
        <w:t>süstelahus</w:t>
      </w:r>
      <w:r w:rsidRPr="00B13EB6">
        <w:rPr>
          <w:b/>
          <w:spacing w:val="-13"/>
          <w:w w:val="105"/>
        </w:rPr>
        <w:t xml:space="preserve"> </w:t>
      </w:r>
      <w:r w:rsidRPr="00B13EB6">
        <w:rPr>
          <w:b/>
          <w:spacing w:val="-2"/>
          <w:w w:val="105"/>
        </w:rPr>
        <w:t>süstlis</w:t>
      </w:r>
    </w:p>
    <w:p w14:paraId="386FCE94" w14:textId="77777777" w:rsidR="009F3EE5" w:rsidRPr="00B13EB6" w:rsidRDefault="005C2F82" w:rsidP="004A4CF0">
      <w:pPr>
        <w:ind w:left="1" w:right="48"/>
        <w:jc w:val="center"/>
      </w:pPr>
      <w:r w:rsidRPr="00B13EB6">
        <w:t>pegfilgrastiim</w:t>
      </w:r>
      <w:r w:rsidRPr="00B13EB6">
        <w:rPr>
          <w:spacing w:val="31"/>
        </w:rPr>
        <w:t xml:space="preserve"> </w:t>
      </w:r>
      <w:r w:rsidRPr="00B13EB6">
        <w:rPr>
          <w:spacing w:val="-2"/>
        </w:rPr>
        <w:t>(</w:t>
      </w:r>
      <w:r w:rsidRPr="00B13EB6">
        <w:rPr>
          <w:i/>
          <w:spacing w:val="-2"/>
        </w:rPr>
        <w:t>pegfilgrastimum</w:t>
      </w:r>
      <w:r w:rsidRPr="00B13EB6">
        <w:rPr>
          <w:spacing w:val="-2"/>
        </w:rPr>
        <w:t>)</w:t>
      </w:r>
    </w:p>
    <w:p w14:paraId="34F1E111" w14:textId="77777777" w:rsidR="009F3EE5" w:rsidRPr="00B13EB6" w:rsidRDefault="009F3EE5" w:rsidP="004A4CF0">
      <w:pPr>
        <w:pStyle w:val="BodyText"/>
        <w:ind w:right="48"/>
        <w:rPr>
          <w:sz w:val="22"/>
          <w:szCs w:val="22"/>
        </w:rPr>
      </w:pPr>
    </w:p>
    <w:p w14:paraId="3E5406B1" w14:textId="77777777" w:rsidR="009F3EE5" w:rsidRPr="00B13EB6" w:rsidRDefault="005C2F82" w:rsidP="00795D5A">
      <w:pPr>
        <w:pStyle w:val="Heading1"/>
        <w:ind w:left="0" w:right="48"/>
        <w:rPr>
          <w:sz w:val="22"/>
          <w:szCs w:val="22"/>
        </w:rPr>
      </w:pPr>
      <w:r w:rsidRPr="00B13EB6">
        <w:rPr>
          <w:spacing w:val="-2"/>
          <w:w w:val="105"/>
          <w:sz w:val="22"/>
          <w:szCs w:val="22"/>
        </w:rPr>
        <w:t>Enne ravimi</w:t>
      </w:r>
      <w:r w:rsidRPr="00B13EB6">
        <w:rPr>
          <w:w w:val="105"/>
          <w:sz w:val="22"/>
          <w:szCs w:val="22"/>
        </w:rPr>
        <w:t xml:space="preserve"> </w:t>
      </w:r>
      <w:r w:rsidRPr="00B13EB6">
        <w:rPr>
          <w:spacing w:val="-2"/>
          <w:w w:val="105"/>
          <w:sz w:val="22"/>
          <w:szCs w:val="22"/>
        </w:rPr>
        <w:t>kasutamist lugege</w:t>
      </w:r>
      <w:r w:rsidRPr="00B13EB6">
        <w:rPr>
          <w:spacing w:val="-1"/>
          <w:w w:val="105"/>
          <w:sz w:val="22"/>
          <w:szCs w:val="22"/>
        </w:rPr>
        <w:t xml:space="preserve"> </w:t>
      </w:r>
      <w:r w:rsidRPr="00B13EB6">
        <w:rPr>
          <w:spacing w:val="-2"/>
          <w:w w:val="105"/>
          <w:sz w:val="22"/>
          <w:szCs w:val="22"/>
        </w:rPr>
        <w:t>hoolikalt</w:t>
      </w:r>
      <w:r w:rsidRPr="00B13EB6">
        <w:rPr>
          <w:spacing w:val="-1"/>
          <w:w w:val="105"/>
          <w:sz w:val="22"/>
          <w:szCs w:val="22"/>
        </w:rPr>
        <w:t xml:space="preserve"> </w:t>
      </w:r>
      <w:r w:rsidRPr="00B13EB6">
        <w:rPr>
          <w:spacing w:val="-2"/>
          <w:w w:val="105"/>
          <w:sz w:val="22"/>
          <w:szCs w:val="22"/>
        </w:rPr>
        <w:t>infolehte, sest</w:t>
      </w:r>
      <w:r w:rsidRPr="00B13EB6">
        <w:rPr>
          <w:spacing w:val="-1"/>
          <w:w w:val="105"/>
          <w:sz w:val="22"/>
          <w:szCs w:val="22"/>
        </w:rPr>
        <w:t xml:space="preserve"> </w:t>
      </w:r>
      <w:r w:rsidRPr="00B13EB6">
        <w:rPr>
          <w:spacing w:val="-2"/>
          <w:w w:val="105"/>
          <w:sz w:val="22"/>
          <w:szCs w:val="22"/>
        </w:rPr>
        <w:t>siin</w:t>
      </w:r>
      <w:r w:rsidRPr="00B13EB6">
        <w:rPr>
          <w:w w:val="105"/>
          <w:sz w:val="22"/>
          <w:szCs w:val="22"/>
        </w:rPr>
        <w:t xml:space="preserve"> </w:t>
      </w:r>
      <w:r w:rsidRPr="00B13EB6">
        <w:rPr>
          <w:spacing w:val="-2"/>
          <w:w w:val="105"/>
          <w:sz w:val="22"/>
          <w:szCs w:val="22"/>
        </w:rPr>
        <w:t>on</w:t>
      </w:r>
      <w:r w:rsidRPr="00B13EB6">
        <w:rPr>
          <w:spacing w:val="-1"/>
          <w:w w:val="105"/>
          <w:sz w:val="22"/>
          <w:szCs w:val="22"/>
        </w:rPr>
        <w:t xml:space="preserve"> </w:t>
      </w:r>
      <w:r w:rsidRPr="00B13EB6">
        <w:rPr>
          <w:spacing w:val="-2"/>
          <w:w w:val="105"/>
          <w:sz w:val="22"/>
          <w:szCs w:val="22"/>
        </w:rPr>
        <w:t>teile</w:t>
      </w:r>
      <w:r w:rsidRPr="00B13EB6">
        <w:rPr>
          <w:spacing w:val="-1"/>
          <w:w w:val="105"/>
          <w:sz w:val="22"/>
          <w:szCs w:val="22"/>
        </w:rPr>
        <w:t xml:space="preserve"> </w:t>
      </w:r>
      <w:r w:rsidRPr="00B13EB6">
        <w:rPr>
          <w:spacing w:val="-2"/>
          <w:w w:val="105"/>
          <w:sz w:val="22"/>
          <w:szCs w:val="22"/>
        </w:rPr>
        <w:t>vajalikku</w:t>
      </w:r>
      <w:r w:rsidRPr="00B13EB6">
        <w:rPr>
          <w:spacing w:val="-1"/>
          <w:w w:val="105"/>
          <w:sz w:val="22"/>
          <w:szCs w:val="22"/>
        </w:rPr>
        <w:t xml:space="preserve"> </w:t>
      </w:r>
      <w:r w:rsidRPr="00B13EB6">
        <w:rPr>
          <w:spacing w:val="-2"/>
          <w:w w:val="105"/>
          <w:sz w:val="22"/>
          <w:szCs w:val="22"/>
        </w:rPr>
        <w:t>teavet.</w:t>
      </w:r>
    </w:p>
    <w:p w14:paraId="38919303" w14:textId="77777777" w:rsidR="009F3EE5" w:rsidRPr="00B13EB6" w:rsidRDefault="005C2F82" w:rsidP="004A4CF0">
      <w:pPr>
        <w:pStyle w:val="ListParagraph"/>
        <w:numPr>
          <w:ilvl w:val="0"/>
          <w:numId w:val="8"/>
        </w:numPr>
        <w:tabs>
          <w:tab w:val="left" w:pos="945"/>
        </w:tabs>
        <w:ind w:left="945" w:right="48" w:hanging="534"/>
      </w:pPr>
      <w:r w:rsidRPr="00B13EB6">
        <w:rPr>
          <w:w w:val="105"/>
        </w:rPr>
        <w:t>Hoidke</w:t>
      </w:r>
      <w:r w:rsidRPr="00B13EB6">
        <w:rPr>
          <w:spacing w:val="-13"/>
          <w:w w:val="105"/>
        </w:rPr>
        <w:t xml:space="preserve"> </w:t>
      </w:r>
      <w:r w:rsidRPr="00B13EB6">
        <w:rPr>
          <w:w w:val="105"/>
        </w:rPr>
        <w:t>infoleht</w:t>
      </w:r>
      <w:r w:rsidRPr="00B13EB6">
        <w:rPr>
          <w:spacing w:val="-13"/>
          <w:w w:val="105"/>
        </w:rPr>
        <w:t xml:space="preserve"> </w:t>
      </w:r>
      <w:r w:rsidRPr="00B13EB6">
        <w:rPr>
          <w:w w:val="105"/>
        </w:rPr>
        <w:t>alles,</w:t>
      </w:r>
      <w:r w:rsidRPr="00B13EB6">
        <w:rPr>
          <w:spacing w:val="-12"/>
          <w:w w:val="105"/>
        </w:rPr>
        <w:t xml:space="preserve"> </w:t>
      </w:r>
      <w:r w:rsidRPr="00B13EB6">
        <w:rPr>
          <w:w w:val="105"/>
        </w:rPr>
        <w:t>et</w:t>
      </w:r>
      <w:r w:rsidRPr="00B13EB6">
        <w:rPr>
          <w:spacing w:val="-12"/>
          <w:w w:val="105"/>
        </w:rPr>
        <w:t xml:space="preserve"> </w:t>
      </w:r>
      <w:r w:rsidRPr="00B13EB6">
        <w:rPr>
          <w:w w:val="105"/>
        </w:rPr>
        <w:t>seda</w:t>
      </w:r>
      <w:r w:rsidRPr="00B13EB6">
        <w:rPr>
          <w:spacing w:val="-13"/>
          <w:w w:val="105"/>
        </w:rPr>
        <w:t xml:space="preserve"> </w:t>
      </w:r>
      <w:r w:rsidRPr="00B13EB6">
        <w:rPr>
          <w:w w:val="105"/>
        </w:rPr>
        <w:t>vajadusel</w:t>
      </w:r>
      <w:r w:rsidRPr="00B13EB6">
        <w:rPr>
          <w:spacing w:val="-12"/>
          <w:w w:val="105"/>
        </w:rPr>
        <w:t xml:space="preserve"> </w:t>
      </w:r>
      <w:r w:rsidRPr="00B13EB6">
        <w:rPr>
          <w:w w:val="105"/>
        </w:rPr>
        <w:t>uuesti</w:t>
      </w:r>
      <w:r w:rsidRPr="00B13EB6">
        <w:rPr>
          <w:spacing w:val="-12"/>
          <w:w w:val="105"/>
        </w:rPr>
        <w:t xml:space="preserve"> </w:t>
      </w:r>
      <w:r w:rsidRPr="00B13EB6">
        <w:rPr>
          <w:spacing w:val="-2"/>
          <w:w w:val="105"/>
        </w:rPr>
        <w:t>lugeda.</w:t>
      </w:r>
    </w:p>
    <w:p w14:paraId="43C1A458" w14:textId="77777777" w:rsidR="009F3EE5" w:rsidRPr="00B13EB6" w:rsidRDefault="005C2F82" w:rsidP="004A4CF0">
      <w:pPr>
        <w:pStyle w:val="ListParagraph"/>
        <w:numPr>
          <w:ilvl w:val="0"/>
          <w:numId w:val="8"/>
        </w:numPr>
        <w:tabs>
          <w:tab w:val="left" w:pos="945"/>
        </w:tabs>
        <w:ind w:left="945" w:right="48" w:hanging="534"/>
      </w:pPr>
      <w:r w:rsidRPr="00B13EB6">
        <w:rPr>
          <w:w w:val="105"/>
        </w:rPr>
        <w:t>Kui</w:t>
      </w:r>
      <w:r w:rsidRPr="00B13EB6">
        <w:rPr>
          <w:spacing w:val="-11"/>
          <w:w w:val="105"/>
        </w:rPr>
        <w:t xml:space="preserve"> </w:t>
      </w:r>
      <w:r w:rsidRPr="00B13EB6">
        <w:rPr>
          <w:w w:val="105"/>
        </w:rPr>
        <w:t>teil</w:t>
      </w:r>
      <w:r w:rsidRPr="00B13EB6">
        <w:rPr>
          <w:spacing w:val="-11"/>
          <w:w w:val="105"/>
        </w:rPr>
        <w:t xml:space="preserve"> </w:t>
      </w:r>
      <w:r w:rsidRPr="00B13EB6">
        <w:rPr>
          <w:w w:val="105"/>
        </w:rPr>
        <w:t>on</w:t>
      </w:r>
      <w:r w:rsidRPr="00B13EB6">
        <w:rPr>
          <w:spacing w:val="-10"/>
          <w:w w:val="105"/>
        </w:rPr>
        <w:t xml:space="preserve"> </w:t>
      </w:r>
      <w:r w:rsidRPr="00B13EB6">
        <w:rPr>
          <w:w w:val="105"/>
        </w:rPr>
        <w:t>lisaküsimusi,</w:t>
      </w:r>
      <w:r w:rsidRPr="00B13EB6">
        <w:rPr>
          <w:spacing w:val="-11"/>
          <w:w w:val="105"/>
        </w:rPr>
        <w:t xml:space="preserve"> </w:t>
      </w:r>
      <w:r w:rsidRPr="00B13EB6">
        <w:rPr>
          <w:w w:val="105"/>
        </w:rPr>
        <w:t>pidage</w:t>
      </w:r>
      <w:r w:rsidRPr="00B13EB6">
        <w:rPr>
          <w:spacing w:val="-11"/>
          <w:w w:val="105"/>
        </w:rPr>
        <w:t xml:space="preserve"> </w:t>
      </w:r>
      <w:r w:rsidRPr="00B13EB6">
        <w:rPr>
          <w:w w:val="105"/>
        </w:rPr>
        <w:t>nõu</w:t>
      </w:r>
      <w:r w:rsidRPr="00B13EB6">
        <w:rPr>
          <w:spacing w:val="-11"/>
          <w:w w:val="105"/>
        </w:rPr>
        <w:t xml:space="preserve"> </w:t>
      </w:r>
      <w:r w:rsidRPr="00B13EB6">
        <w:rPr>
          <w:w w:val="105"/>
        </w:rPr>
        <w:t>oma</w:t>
      </w:r>
      <w:r w:rsidRPr="00B13EB6">
        <w:rPr>
          <w:spacing w:val="-11"/>
          <w:w w:val="105"/>
        </w:rPr>
        <w:t xml:space="preserve"> </w:t>
      </w:r>
      <w:r w:rsidRPr="00B13EB6">
        <w:rPr>
          <w:w w:val="105"/>
        </w:rPr>
        <w:t>arsti,</w:t>
      </w:r>
      <w:r w:rsidRPr="00B13EB6">
        <w:rPr>
          <w:spacing w:val="-11"/>
          <w:w w:val="105"/>
        </w:rPr>
        <w:t xml:space="preserve"> </w:t>
      </w:r>
      <w:r w:rsidRPr="00B13EB6">
        <w:rPr>
          <w:w w:val="105"/>
        </w:rPr>
        <w:t>apteekri</w:t>
      </w:r>
      <w:r w:rsidRPr="00B13EB6">
        <w:rPr>
          <w:spacing w:val="-11"/>
          <w:w w:val="105"/>
        </w:rPr>
        <w:t xml:space="preserve"> </w:t>
      </w:r>
      <w:r w:rsidRPr="00B13EB6">
        <w:rPr>
          <w:w w:val="105"/>
        </w:rPr>
        <w:t>või</w:t>
      </w:r>
      <w:r w:rsidRPr="00B13EB6">
        <w:rPr>
          <w:spacing w:val="-10"/>
          <w:w w:val="105"/>
        </w:rPr>
        <w:t xml:space="preserve"> </w:t>
      </w:r>
      <w:r w:rsidRPr="00B13EB6">
        <w:rPr>
          <w:spacing w:val="-2"/>
          <w:w w:val="105"/>
        </w:rPr>
        <w:t>meditsiiniõega.</w:t>
      </w:r>
    </w:p>
    <w:p w14:paraId="76CA9E08" w14:textId="77777777" w:rsidR="009F3EE5" w:rsidRPr="00B13EB6" w:rsidRDefault="005C2F82" w:rsidP="004A4CF0">
      <w:pPr>
        <w:pStyle w:val="ListParagraph"/>
        <w:numPr>
          <w:ilvl w:val="0"/>
          <w:numId w:val="8"/>
        </w:numPr>
        <w:tabs>
          <w:tab w:val="left" w:pos="946"/>
        </w:tabs>
        <w:ind w:right="48"/>
      </w:pPr>
      <w:r w:rsidRPr="00B13EB6">
        <w:rPr>
          <w:w w:val="105"/>
        </w:rPr>
        <w:t>Ravim</w:t>
      </w:r>
      <w:r w:rsidRPr="00B13EB6">
        <w:rPr>
          <w:spacing w:val="-12"/>
          <w:w w:val="105"/>
        </w:rPr>
        <w:t xml:space="preserve"> </w:t>
      </w:r>
      <w:r w:rsidRPr="00B13EB6">
        <w:rPr>
          <w:w w:val="105"/>
        </w:rPr>
        <w:t>on</w:t>
      </w:r>
      <w:r w:rsidRPr="00B13EB6">
        <w:rPr>
          <w:spacing w:val="-11"/>
          <w:w w:val="105"/>
        </w:rPr>
        <w:t xml:space="preserve"> </w:t>
      </w:r>
      <w:r w:rsidRPr="00B13EB6">
        <w:rPr>
          <w:w w:val="105"/>
        </w:rPr>
        <w:t>välja</w:t>
      </w:r>
      <w:r w:rsidRPr="00B13EB6">
        <w:rPr>
          <w:spacing w:val="-12"/>
          <w:w w:val="105"/>
        </w:rPr>
        <w:t xml:space="preserve"> </w:t>
      </w:r>
      <w:r w:rsidRPr="00B13EB6">
        <w:rPr>
          <w:w w:val="105"/>
        </w:rPr>
        <w:t>kirjutatud</w:t>
      </w:r>
      <w:r w:rsidRPr="00B13EB6">
        <w:rPr>
          <w:spacing w:val="-12"/>
          <w:w w:val="105"/>
        </w:rPr>
        <w:t xml:space="preserve"> </w:t>
      </w:r>
      <w:r w:rsidRPr="00B13EB6">
        <w:rPr>
          <w:w w:val="105"/>
        </w:rPr>
        <w:t>üksnes</w:t>
      </w:r>
      <w:r w:rsidRPr="00B13EB6">
        <w:rPr>
          <w:spacing w:val="-12"/>
          <w:w w:val="105"/>
        </w:rPr>
        <w:t xml:space="preserve"> </w:t>
      </w:r>
      <w:r w:rsidRPr="00B13EB6">
        <w:rPr>
          <w:w w:val="105"/>
        </w:rPr>
        <w:t>teile.</w:t>
      </w:r>
      <w:r w:rsidRPr="00B13EB6">
        <w:rPr>
          <w:spacing w:val="-11"/>
          <w:w w:val="105"/>
        </w:rPr>
        <w:t xml:space="preserve"> </w:t>
      </w:r>
      <w:r w:rsidRPr="00B13EB6">
        <w:rPr>
          <w:w w:val="105"/>
        </w:rPr>
        <w:t>Ärge</w:t>
      </w:r>
      <w:r w:rsidRPr="00B13EB6">
        <w:rPr>
          <w:spacing w:val="-12"/>
          <w:w w:val="105"/>
        </w:rPr>
        <w:t xml:space="preserve"> </w:t>
      </w:r>
      <w:r w:rsidRPr="00B13EB6">
        <w:rPr>
          <w:w w:val="105"/>
        </w:rPr>
        <w:t>andke</w:t>
      </w:r>
      <w:r w:rsidRPr="00B13EB6">
        <w:rPr>
          <w:spacing w:val="-12"/>
          <w:w w:val="105"/>
        </w:rPr>
        <w:t xml:space="preserve"> </w:t>
      </w:r>
      <w:r w:rsidRPr="00B13EB6">
        <w:rPr>
          <w:w w:val="105"/>
        </w:rPr>
        <w:t>seda</w:t>
      </w:r>
      <w:r w:rsidRPr="00B13EB6">
        <w:rPr>
          <w:spacing w:val="-12"/>
          <w:w w:val="105"/>
        </w:rPr>
        <w:t xml:space="preserve"> </w:t>
      </w:r>
      <w:r w:rsidRPr="00B13EB6">
        <w:rPr>
          <w:w w:val="105"/>
        </w:rPr>
        <w:t>kellelegi</w:t>
      </w:r>
      <w:r w:rsidRPr="00B13EB6">
        <w:rPr>
          <w:spacing w:val="-11"/>
          <w:w w:val="105"/>
        </w:rPr>
        <w:t xml:space="preserve"> </w:t>
      </w:r>
      <w:r w:rsidRPr="00B13EB6">
        <w:rPr>
          <w:w w:val="105"/>
        </w:rPr>
        <w:t>teisele.</w:t>
      </w:r>
      <w:r w:rsidRPr="00B13EB6">
        <w:rPr>
          <w:spacing w:val="-11"/>
          <w:w w:val="105"/>
        </w:rPr>
        <w:t xml:space="preserve"> </w:t>
      </w:r>
      <w:r w:rsidRPr="00B13EB6">
        <w:rPr>
          <w:w w:val="105"/>
        </w:rPr>
        <w:t>Ravim</w:t>
      </w:r>
      <w:r w:rsidRPr="00B13EB6">
        <w:rPr>
          <w:spacing w:val="-12"/>
          <w:w w:val="105"/>
        </w:rPr>
        <w:t xml:space="preserve"> </w:t>
      </w:r>
      <w:r w:rsidRPr="00B13EB6">
        <w:rPr>
          <w:w w:val="105"/>
        </w:rPr>
        <w:t>võib</w:t>
      </w:r>
      <w:r w:rsidRPr="00B13EB6">
        <w:rPr>
          <w:spacing w:val="-11"/>
          <w:w w:val="105"/>
        </w:rPr>
        <w:t xml:space="preserve"> </w:t>
      </w:r>
      <w:r w:rsidRPr="00B13EB6">
        <w:rPr>
          <w:w w:val="105"/>
        </w:rPr>
        <w:t>olla</w:t>
      </w:r>
      <w:r w:rsidRPr="00B13EB6">
        <w:rPr>
          <w:spacing w:val="-12"/>
          <w:w w:val="105"/>
        </w:rPr>
        <w:t xml:space="preserve"> </w:t>
      </w:r>
      <w:r w:rsidRPr="00B13EB6">
        <w:rPr>
          <w:w w:val="105"/>
        </w:rPr>
        <w:t>neile kahjulik, isegi kui haigusnähud on sarnased.</w:t>
      </w:r>
    </w:p>
    <w:p w14:paraId="561D7F7B" w14:textId="77777777" w:rsidR="009F3EE5" w:rsidRPr="00B13EB6" w:rsidRDefault="005C2F82" w:rsidP="004A4CF0">
      <w:pPr>
        <w:pStyle w:val="ListParagraph"/>
        <w:numPr>
          <w:ilvl w:val="0"/>
          <w:numId w:val="8"/>
        </w:numPr>
        <w:tabs>
          <w:tab w:val="left" w:pos="946"/>
        </w:tabs>
        <w:ind w:right="48" w:hanging="534"/>
      </w:pPr>
      <w:r w:rsidRPr="00B13EB6">
        <w:rPr>
          <w:w w:val="105"/>
        </w:rPr>
        <w:t>Kui</w:t>
      </w:r>
      <w:r w:rsidRPr="00B13EB6">
        <w:rPr>
          <w:spacing w:val="-12"/>
          <w:w w:val="105"/>
        </w:rPr>
        <w:t xml:space="preserve"> </w:t>
      </w:r>
      <w:r w:rsidRPr="00B13EB6">
        <w:rPr>
          <w:w w:val="105"/>
        </w:rPr>
        <w:t>teil</w:t>
      </w:r>
      <w:r w:rsidRPr="00B13EB6">
        <w:rPr>
          <w:spacing w:val="-11"/>
          <w:w w:val="105"/>
        </w:rPr>
        <w:t xml:space="preserve"> </w:t>
      </w:r>
      <w:r w:rsidRPr="00B13EB6">
        <w:rPr>
          <w:w w:val="105"/>
        </w:rPr>
        <w:t>tekib</w:t>
      </w:r>
      <w:r w:rsidRPr="00B13EB6">
        <w:rPr>
          <w:spacing w:val="-12"/>
          <w:w w:val="105"/>
        </w:rPr>
        <w:t xml:space="preserve"> </w:t>
      </w:r>
      <w:r w:rsidRPr="00B13EB6">
        <w:rPr>
          <w:w w:val="105"/>
        </w:rPr>
        <w:t>ükskõik</w:t>
      </w:r>
      <w:r w:rsidRPr="00B13EB6">
        <w:rPr>
          <w:spacing w:val="-12"/>
          <w:w w:val="105"/>
        </w:rPr>
        <w:t xml:space="preserve"> </w:t>
      </w:r>
      <w:r w:rsidRPr="00B13EB6">
        <w:rPr>
          <w:w w:val="105"/>
        </w:rPr>
        <w:t>milline</w:t>
      </w:r>
      <w:r w:rsidRPr="00B13EB6">
        <w:rPr>
          <w:spacing w:val="-12"/>
          <w:w w:val="105"/>
        </w:rPr>
        <w:t xml:space="preserve"> </w:t>
      </w:r>
      <w:r w:rsidRPr="00B13EB6">
        <w:rPr>
          <w:w w:val="105"/>
        </w:rPr>
        <w:t>kõrvaltoime,</w:t>
      </w:r>
      <w:r w:rsidRPr="00B13EB6">
        <w:rPr>
          <w:spacing w:val="-11"/>
          <w:w w:val="105"/>
        </w:rPr>
        <w:t xml:space="preserve"> </w:t>
      </w:r>
      <w:r w:rsidRPr="00B13EB6">
        <w:rPr>
          <w:w w:val="105"/>
        </w:rPr>
        <w:t>pidage</w:t>
      </w:r>
      <w:r w:rsidRPr="00B13EB6">
        <w:rPr>
          <w:spacing w:val="-12"/>
          <w:w w:val="105"/>
        </w:rPr>
        <w:t xml:space="preserve"> </w:t>
      </w:r>
      <w:r w:rsidRPr="00B13EB6">
        <w:rPr>
          <w:w w:val="105"/>
        </w:rPr>
        <w:t>nõu</w:t>
      </w:r>
      <w:r w:rsidRPr="00B13EB6">
        <w:rPr>
          <w:spacing w:val="-13"/>
          <w:w w:val="105"/>
        </w:rPr>
        <w:t xml:space="preserve"> </w:t>
      </w:r>
      <w:r w:rsidRPr="00B13EB6">
        <w:rPr>
          <w:w w:val="105"/>
        </w:rPr>
        <w:t>oma</w:t>
      </w:r>
      <w:r w:rsidRPr="00B13EB6">
        <w:rPr>
          <w:spacing w:val="-12"/>
          <w:w w:val="105"/>
        </w:rPr>
        <w:t xml:space="preserve"> </w:t>
      </w:r>
      <w:r w:rsidRPr="00B13EB6">
        <w:rPr>
          <w:w w:val="105"/>
        </w:rPr>
        <w:t>arsti,</w:t>
      </w:r>
      <w:r w:rsidRPr="00B13EB6">
        <w:rPr>
          <w:spacing w:val="-11"/>
          <w:w w:val="105"/>
        </w:rPr>
        <w:t xml:space="preserve"> </w:t>
      </w:r>
      <w:r w:rsidRPr="00B13EB6">
        <w:rPr>
          <w:w w:val="105"/>
        </w:rPr>
        <w:t>apteekri</w:t>
      </w:r>
      <w:r w:rsidRPr="00B13EB6">
        <w:rPr>
          <w:spacing w:val="-11"/>
          <w:w w:val="105"/>
        </w:rPr>
        <w:t xml:space="preserve"> </w:t>
      </w:r>
      <w:r w:rsidRPr="00B13EB6">
        <w:rPr>
          <w:w w:val="105"/>
        </w:rPr>
        <w:t>või</w:t>
      </w:r>
      <w:r w:rsidRPr="00B13EB6">
        <w:rPr>
          <w:spacing w:val="-11"/>
          <w:w w:val="105"/>
        </w:rPr>
        <w:t xml:space="preserve"> </w:t>
      </w:r>
      <w:r w:rsidRPr="00B13EB6">
        <w:rPr>
          <w:spacing w:val="-2"/>
          <w:w w:val="105"/>
        </w:rPr>
        <w:t>meditsiiniõega.</w:t>
      </w:r>
    </w:p>
    <w:p w14:paraId="44B08526" w14:textId="77777777" w:rsidR="009F3EE5" w:rsidRPr="00B13EB6" w:rsidRDefault="005C2F82" w:rsidP="004A4CF0">
      <w:pPr>
        <w:pStyle w:val="BodyText"/>
        <w:ind w:left="946" w:right="48"/>
        <w:rPr>
          <w:sz w:val="22"/>
          <w:szCs w:val="22"/>
        </w:rPr>
      </w:pPr>
      <w:r w:rsidRPr="00B13EB6">
        <w:rPr>
          <w:w w:val="105"/>
          <w:sz w:val="22"/>
          <w:szCs w:val="22"/>
        </w:rPr>
        <w:t>Kõrvaltoime</w:t>
      </w:r>
      <w:r w:rsidRPr="00B13EB6">
        <w:rPr>
          <w:spacing w:val="-12"/>
          <w:w w:val="105"/>
          <w:sz w:val="22"/>
          <w:szCs w:val="22"/>
        </w:rPr>
        <w:t xml:space="preserve"> </w:t>
      </w:r>
      <w:r w:rsidRPr="00B13EB6">
        <w:rPr>
          <w:w w:val="105"/>
          <w:sz w:val="22"/>
          <w:szCs w:val="22"/>
        </w:rPr>
        <w:t>võib</w:t>
      </w:r>
      <w:r w:rsidRPr="00B13EB6">
        <w:rPr>
          <w:spacing w:val="-11"/>
          <w:w w:val="105"/>
          <w:sz w:val="22"/>
          <w:szCs w:val="22"/>
        </w:rPr>
        <w:t xml:space="preserve"> </w:t>
      </w:r>
      <w:r w:rsidRPr="00B13EB6">
        <w:rPr>
          <w:w w:val="105"/>
          <w:sz w:val="22"/>
          <w:szCs w:val="22"/>
        </w:rPr>
        <w:t>olla</w:t>
      </w:r>
      <w:r w:rsidRPr="00B13EB6">
        <w:rPr>
          <w:spacing w:val="-12"/>
          <w:w w:val="105"/>
          <w:sz w:val="22"/>
          <w:szCs w:val="22"/>
        </w:rPr>
        <w:t xml:space="preserve"> </w:t>
      </w:r>
      <w:r w:rsidRPr="00B13EB6">
        <w:rPr>
          <w:w w:val="105"/>
          <w:sz w:val="22"/>
          <w:szCs w:val="22"/>
        </w:rPr>
        <w:t>ka</w:t>
      </w:r>
      <w:r w:rsidRPr="00B13EB6">
        <w:rPr>
          <w:spacing w:val="-11"/>
          <w:w w:val="105"/>
          <w:sz w:val="22"/>
          <w:szCs w:val="22"/>
        </w:rPr>
        <w:t xml:space="preserve"> </w:t>
      </w:r>
      <w:r w:rsidRPr="00B13EB6">
        <w:rPr>
          <w:w w:val="105"/>
          <w:sz w:val="22"/>
          <w:szCs w:val="22"/>
        </w:rPr>
        <w:t>selline,</w:t>
      </w:r>
      <w:r w:rsidRPr="00B13EB6">
        <w:rPr>
          <w:spacing w:val="-11"/>
          <w:w w:val="105"/>
          <w:sz w:val="22"/>
          <w:szCs w:val="22"/>
        </w:rPr>
        <w:t xml:space="preserve"> </w:t>
      </w:r>
      <w:r w:rsidRPr="00B13EB6">
        <w:rPr>
          <w:w w:val="105"/>
          <w:sz w:val="22"/>
          <w:szCs w:val="22"/>
        </w:rPr>
        <w:t>mida</w:t>
      </w:r>
      <w:r w:rsidRPr="00B13EB6">
        <w:rPr>
          <w:spacing w:val="-11"/>
          <w:w w:val="105"/>
          <w:sz w:val="22"/>
          <w:szCs w:val="22"/>
        </w:rPr>
        <w:t xml:space="preserve"> </w:t>
      </w:r>
      <w:r w:rsidRPr="00B13EB6">
        <w:rPr>
          <w:w w:val="105"/>
          <w:sz w:val="22"/>
          <w:szCs w:val="22"/>
        </w:rPr>
        <w:t>selles</w:t>
      </w:r>
      <w:r w:rsidRPr="00B13EB6">
        <w:rPr>
          <w:spacing w:val="-12"/>
          <w:w w:val="105"/>
          <w:sz w:val="22"/>
          <w:szCs w:val="22"/>
        </w:rPr>
        <w:t xml:space="preserve"> </w:t>
      </w:r>
      <w:r w:rsidRPr="00B13EB6">
        <w:rPr>
          <w:w w:val="105"/>
          <w:sz w:val="22"/>
          <w:szCs w:val="22"/>
        </w:rPr>
        <w:t>infolehes</w:t>
      </w:r>
      <w:r w:rsidRPr="00B13EB6">
        <w:rPr>
          <w:spacing w:val="-11"/>
          <w:w w:val="105"/>
          <w:sz w:val="22"/>
          <w:szCs w:val="22"/>
        </w:rPr>
        <w:t xml:space="preserve"> </w:t>
      </w:r>
      <w:r w:rsidRPr="00B13EB6">
        <w:rPr>
          <w:w w:val="105"/>
          <w:sz w:val="22"/>
          <w:szCs w:val="22"/>
        </w:rPr>
        <w:t>ei</w:t>
      </w:r>
      <w:r w:rsidRPr="00B13EB6">
        <w:rPr>
          <w:spacing w:val="-11"/>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nimetatud.</w:t>
      </w:r>
      <w:r w:rsidRPr="00B13EB6">
        <w:rPr>
          <w:spacing w:val="-11"/>
          <w:w w:val="105"/>
          <w:sz w:val="22"/>
          <w:szCs w:val="22"/>
        </w:rPr>
        <w:t xml:space="preserve"> </w:t>
      </w:r>
      <w:r w:rsidRPr="00B13EB6">
        <w:rPr>
          <w:w w:val="105"/>
          <w:sz w:val="22"/>
          <w:szCs w:val="22"/>
        </w:rPr>
        <w:t>Vt</w:t>
      </w:r>
      <w:r w:rsidRPr="00B13EB6">
        <w:rPr>
          <w:spacing w:val="-11"/>
          <w:w w:val="105"/>
          <w:sz w:val="22"/>
          <w:szCs w:val="22"/>
        </w:rPr>
        <w:t xml:space="preserve"> </w:t>
      </w:r>
      <w:r w:rsidRPr="00B13EB6">
        <w:rPr>
          <w:w w:val="105"/>
          <w:sz w:val="22"/>
          <w:szCs w:val="22"/>
        </w:rPr>
        <w:t>lõik</w:t>
      </w:r>
      <w:r w:rsidRPr="00B13EB6">
        <w:rPr>
          <w:spacing w:val="-12"/>
          <w:w w:val="105"/>
          <w:sz w:val="22"/>
          <w:szCs w:val="22"/>
        </w:rPr>
        <w:t xml:space="preserve"> </w:t>
      </w:r>
      <w:r w:rsidRPr="00B13EB6">
        <w:rPr>
          <w:spacing w:val="-5"/>
          <w:w w:val="105"/>
          <w:sz w:val="22"/>
          <w:szCs w:val="22"/>
        </w:rPr>
        <w:t>4.</w:t>
      </w:r>
    </w:p>
    <w:p w14:paraId="2CC65DB1" w14:textId="77777777" w:rsidR="009F3EE5" w:rsidRPr="00B13EB6" w:rsidRDefault="009F3EE5" w:rsidP="004A4CF0">
      <w:pPr>
        <w:pStyle w:val="BodyText"/>
        <w:ind w:right="48"/>
        <w:rPr>
          <w:sz w:val="22"/>
          <w:szCs w:val="22"/>
        </w:rPr>
      </w:pPr>
    </w:p>
    <w:p w14:paraId="51052A90" w14:textId="77777777" w:rsidR="009F3EE5" w:rsidRPr="00B13EB6" w:rsidRDefault="005C2F82" w:rsidP="00795D5A">
      <w:pPr>
        <w:pStyle w:val="Heading1"/>
        <w:ind w:left="0" w:right="48"/>
        <w:rPr>
          <w:sz w:val="22"/>
          <w:szCs w:val="22"/>
        </w:rPr>
      </w:pPr>
      <w:r w:rsidRPr="00B13EB6">
        <w:rPr>
          <w:sz w:val="22"/>
          <w:szCs w:val="22"/>
        </w:rPr>
        <w:t>Infolehe</w:t>
      </w:r>
      <w:r w:rsidRPr="00B13EB6">
        <w:rPr>
          <w:spacing w:val="18"/>
          <w:sz w:val="22"/>
          <w:szCs w:val="22"/>
        </w:rPr>
        <w:t xml:space="preserve"> </w:t>
      </w:r>
      <w:r w:rsidRPr="00B13EB6">
        <w:rPr>
          <w:spacing w:val="-2"/>
          <w:sz w:val="22"/>
          <w:szCs w:val="22"/>
        </w:rPr>
        <w:t>sisukord</w:t>
      </w:r>
    </w:p>
    <w:p w14:paraId="4E3EB94B" w14:textId="77777777" w:rsidR="009F3EE5" w:rsidRPr="00B13EB6" w:rsidRDefault="009F3EE5" w:rsidP="004A4CF0">
      <w:pPr>
        <w:pStyle w:val="BodyText"/>
        <w:ind w:right="48"/>
        <w:rPr>
          <w:b/>
          <w:sz w:val="22"/>
          <w:szCs w:val="22"/>
        </w:rPr>
      </w:pPr>
    </w:p>
    <w:p w14:paraId="57574A10" w14:textId="77777777" w:rsidR="009F3EE5" w:rsidRPr="00B13EB6" w:rsidRDefault="005C2F82" w:rsidP="004A4CF0">
      <w:pPr>
        <w:pStyle w:val="ListParagraph"/>
        <w:numPr>
          <w:ilvl w:val="0"/>
          <w:numId w:val="7"/>
        </w:numPr>
        <w:tabs>
          <w:tab w:val="left" w:pos="940"/>
        </w:tabs>
        <w:ind w:right="48" w:hanging="528"/>
      </w:pPr>
      <w:r w:rsidRPr="00B13EB6">
        <w:rPr>
          <w:w w:val="105"/>
        </w:rPr>
        <w:t>Mis</w:t>
      </w:r>
      <w:r w:rsidRPr="00B13EB6">
        <w:rPr>
          <w:spacing w:val="-10"/>
          <w:w w:val="105"/>
        </w:rPr>
        <w:t xml:space="preserve"> </w:t>
      </w:r>
      <w:r w:rsidRPr="00B13EB6">
        <w:rPr>
          <w:w w:val="105"/>
        </w:rPr>
        <w:t>ravim</w:t>
      </w:r>
      <w:r w:rsidRPr="00B13EB6">
        <w:rPr>
          <w:spacing w:val="-10"/>
          <w:w w:val="105"/>
        </w:rPr>
        <w:t xml:space="preserve"> </w:t>
      </w:r>
      <w:r w:rsidRPr="00B13EB6">
        <w:rPr>
          <w:w w:val="105"/>
        </w:rPr>
        <w:t>on</w:t>
      </w:r>
      <w:r w:rsidRPr="00B13EB6">
        <w:rPr>
          <w:spacing w:val="-10"/>
          <w:w w:val="105"/>
        </w:rPr>
        <w:t xml:space="preserve"> </w:t>
      </w:r>
      <w:r w:rsidRPr="00B13EB6">
        <w:rPr>
          <w:w w:val="105"/>
        </w:rPr>
        <w:t>Fulphila</w:t>
      </w:r>
      <w:r w:rsidRPr="00B13EB6">
        <w:rPr>
          <w:spacing w:val="-10"/>
          <w:w w:val="105"/>
        </w:rPr>
        <w:t xml:space="preserve"> </w:t>
      </w:r>
      <w:r w:rsidRPr="00B13EB6">
        <w:rPr>
          <w:w w:val="105"/>
        </w:rPr>
        <w:t>ja</w:t>
      </w:r>
      <w:r w:rsidRPr="00B13EB6">
        <w:rPr>
          <w:spacing w:val="-10"/>
          <w:w w:val="105"/>
        </w:rPr>
        <w:t xml:space="preserve"> </w:t>
      </w:r>
      <w:r w:rsidRPr="00B13EB6">
        <w:rPr>
          <w:w w:val="105"/>
        </w:rPr>
        <w:t>milleks</w:t>
      </w:r>
      <w:r w:rsidRPr="00B13EB6">
        <w:rPr>
          <w:spacing w:val="-10"/>
          <w:w w:val="105"/>
        </w:rPr>
        <w:t xml:space="preserve"> </w:t>
      </w:r>
      <w:r w:rsidRPr="00B13EB6">
        <w:rPr>
          <w:w w:val="105"/>
        </w:rPr>
        <w:t>seda</w:t>
      </w:r>
      <w:r w:rsidRPr="00B13EB6">
        <w:rPr>
          <w:spacing w:val="-10"/>
          <w:w w:val="105"/>
        </w:rPr>
        <w:t xml:space="preserve"> </w:t>
      </w:r>
      <w:r w:rsidRPr="00B13EB6">
        <w:rPr>
          <w:spacing w:val="-2"/>
          <w:w w:val="105"/>
        </w:rPr>
        <w:t>kasutatakse</w:t>
      </w:r>
    </w:p>
    <w:p w14:paraId="4AC11D28" w14:textId="77777777" w:rsidR="009F3EE5" w:rsidRPr="00B13EB6" w:rsidRDefault="005C2F82" w:rsidP="004A4CF0">
      <w:pPr>
        <w:pStyle w:val="ListParagraph"/>
        <w:numPr>
          <w:ilvl w:val="0"/>
          <w:numId w:val="7"/>
        </w:numPr>
        <w:tabs>
          <w:tab w:val="left" w:pos="941"/>
        </w:tabs>
        <w:ind w:left="941" w:right="48"/>
      </w:pPr>
      <w:r w:rsidRPr="00B13EB6">
        <w:rPr>
          <w:w w:val="105"/>
        </w:rPr>
        <w:t>Mida</w:t>
      </w:r>
      <w:r w:rsidRPr="00B13EB6">
        <w:rPr>
          <w:spacing w:val="-11"/>
          <w:w w:val="105"/>
        </w:rPr>
        <w:t xml:space="preserve"> </w:t>
      </w:r>
      <w:r w:rsidRPr="00B13EB6">
        <w:rPr>
          <w:w w:val="105"/>
        </w:rPr>
        <w:t>on</w:t>
      </w:r>
      <w:r w:rsidRPr="00B13EB6">
        <w:rPr>
          <w:spacing w:val="-9"/>
          <w:w w:val="105"/>
        </w:rPr>
        <w:t xml:space="preserve"> </w:t>
      </w:r>
      <w:r w:rsidRPr="00B13EB6">
        <w:rPr>
          <w:w w:val="105"/>
        </w:rPr>
        <w:t>vaja</w:t>
      </w:r>
      <w:r w:rsidRPr="00B13EB6">
        <w:rPr>
          <w:spacing w:val="-11"/>
          <w:w w:val="105"/>
        </w:rPr>
        <w:t xml:space="preserve"> </w:t>
      </w:r>
      <w:r w:rsidRPr="00B13EB6">
        <w:rPr>
          <w:w w:val="105"/>
        </w:rPr>
        <w:t>teada</w:t>
      </w:r>
      <w:r w:rsidRPr="00B13EB6">
        <w:rPr>
          <w:spacing w:val="-10"/>
          <w:w w:val="105"/>
        </w:rPr>
        <w:t xml:space="preserve"> </w:t>
      </w:r>
      <w:r w:rsidRPr="00B13EB6">
        <w:rPr>
          <w:w w:val="105"/>
        </w:rPr>
        <w:t>enne</w:t>
      </w:r>
      <w:r w:rsidRPr="00B13EB6">
        <w:rPr>
          <w:spacing w:val="-11"/>
          <w:w w:val="105"/>
        </w:rPr>
        <w:t xml:space="preserve"> </w:t>
      </w:r>
      <w:r w:rsidRPr="00B13EB6">
        <w:rPr>
          <w:w w:val="105"/>
        </w:rPr>
        <w:t>Fulphila</w:t>
      </w:r>
      <w:r w:rsidRPr="00B13EB6">
        <w:rPr>
          <w:spacing w:val="-10"/>
          <w:w w:val="105"/>
        </w:rPr>
        <w:t xml:space="preserve"> </w:t>
      </w:r>
      <w:r w:rsidRPr="00B13EB6">
        <w:rPr>
          <w:spacing w:val="-2"/>
          <w:w w:val="105"/>
        </w:rPr>
        <w:t>kasutamist</w:t>
      </w:r>
    </w:p>
    <w:p w14:paraId="6D885D19" w14:textId="77777777" w:rsidR="009F3EE5" w:rsidRPr="00B13EB6" w:rsidRDefault="005C2F82" w:rsidP="004A4CF0">
      <w:pPr>
        <w:pStyle w:val="ListParagraph"/>
        <w:numPr>
          <w:ilvl w:val="0"/>
          <w:numId w:val="7"/>
        </w:numPr>
        <w:tabs>
          <w:tab w:val="left" w:pos="941"/>
        </w:tabs>
        <w:ind w:left="941" w:right="48"/>
      </w:pPr>
      <w:r w:rsidRPr="00B13EB6">
        <w:t>Kuidas</w:t>
      </w:r>
      <w:r w:rsidRPr="00B13EB6">
        <w:rPr>
          <w:spacing w:val="19"/>
        </w:rPr>
        <w:t xml:space="preserve"> </w:t>
      </w:r>
      <w:r w:rsidRPr="00B13EB6">
        <w:t>Fulphila’t</w:t>
      </w:r>
      <w:r w:rsidRPr="00B13EB6">
        <w:rPr>
          <w:spacing w:val="20"/>
        </w:rPr>
        <w:t xml:space="preserve"> </w:t>
      </w:r>
      <w:r w:rsidRPr="00B13EB6">
        <w:rPr>
          <w:spacing w:val="-2"/>
        </w:rPr>
        <w:t>kasutada</w:t>
      </w:r>
    </w:p>
    <w:p w14:paraId="2368728F" w14:textId="77777777" w:rsidR="009F3EE5" w:rsidRPr="00B13EB6" w:rsidRDefault="005C2F82" w:rsidP="004A4CF0">
      <w:pPr>
        <w:pStyle w:val="ListParagraph"/>
        <w:numPr>
          <w:ilvl w:val="0"/>
          <w:numId w:val="7"/>
        </w:numPr>
        <w:tabs>
          <w:tab w:val="left" w:pos="941"/>
        </w:tabs>
        <w:ind w:left="941" w:right="48"/>
      </w:pPr>
      <w:r w:rsidRPr="00B13EB6">
        <w:t>Võimalikud</w:t>
      </w:r>
      <w:r w:rsidRPr="00B13EB6">
        <w:rPr>
          <w:spacing w:val="27"/>
        </w:rPr>
        <w:t xml:space="preserve"> </w:t>
      </w:r>
      <w:r w:rsidRPr="00B13EB6">
        <w:rPr>
          <w:spacing w:val="-2"/>
        </w:rPr>
        <w:t>kõrvaltoimed</w:t>
      </w:r>
    </w:p>
    <w:p w14:paraId="78FF8FC5" w14:textId="77777777" w:rsidR="009F3EE5" w:rsidRPr="00B13EB6" w:rsidRDefault="005C2F82" w:rsidP="004A4CF0">
      <w:pPr>
        <w:pStyle w:val="ListParagraph"/>
        <w:numPr>
          <w:ilvl w:val="0"/>
          <w:numId w:val="7"/>
        </w:numPr>
        <w:tabs>
          <w:tab w:val="left" w:pos="941"/>
        </w:tabs>
        <w:ind w:left="941" w:right="48" w:hanging="528"/>
      </w:pPr>
      <w:r w:rsidRPr="00B13EB6">
        <w:t>Kuidas</w:t>
      </w:r>
      <w:r w:rsidRPr="00B13EB6">
        <w:rPr>
          <w:spacing w:val="19"/>
        </w:rPr>
        <w:t xml:space="preserve"> </w:t>
      </w:r>
      <w:r w:rsidRPr="00B13EB6">
        <w:t>Fulphila’t</w:t>
      </w:r>
      <w:r w:rsidRPr="00B13EB6">
        <w:rPr>
          <w:spacing w:val="20"/>
        </w:rPr>
        <w:t xml:space="preserve"> </w:t>
      </w:r>
      <w:r w:rsidRPr="00B13EB6">
        <w:rPr>
          <w:spacing w:val="-2"/>
        </w:rPr>
        <w:t>säilitada</w:t>
      </w:r>
    </w:p>
    <w:p w14:paraId="7F3B5EC4" w14:textId="77777777" w:rsidR="009F3EE5" w:rsidRPr="00B13EB6" w:rsidRDefault="005C2F82" w:rsidP="004A4CF0">
      <w:pPr>
        <w:pStyle w:val="ListParagraph"/>
        <w:numPr>
          <w:ilvl w:val="0"/>
          <w:numId w:val="7"/>
        </w:numPr>
        <w:tabs>
          <w:tab w:val="left" w:pos="941"/>
        </w:tabs>
        <w:ind w:left="941" w:right="48" w:hanging="528"/>
      </w:pPr>
      <w:r w:rsidRPr="00B13EB6">
        <w:rPr>
          <w:w w:val="105"/>
        </w:rPr>
        <w:t>Pakendi</w:t>
      </w:r>
      <w:r w:rsidRPr="00B13EB6">
        <w:rPr>
          <w:spacing w:val="-10"/>
          <w:w w:val="105"/>
        </w:rPr>
        <w:t xml:space="preserve"> </w:t>
      </w:r>
      <w:r w:rsidRPr="00B13EB6">
        <w:rPr>
          <w:w w:val="105"/>
        </w:rPr>
        <w:t>sisu</w:t>
      </w:r>
      <w:r w:rsidRPr="00B13EB6">
        <w:rPr>
          <w:spacing w:val="-9"/>
          <w:w w:val="105"/>
        </w:rPr>
        <w:t xml:space="preserve"> </w:t>
      </w:r>
      <w:r w:rsidRPr="00B13EB6">
        <w:rPr>
          <w:w w:val="105"/>
        </w:rPr>
        <w:t>ja</w:t>
      </w:r>
      <w:r w:rsidRPr="00B13EB6">
        <w:rPr>
          <w:spacing w:val="-10"/>
          <w:w w:val="105"/>
        </w:rPr>
        <w:t xml:space="preserve"> </w:t>
      </w:r>
      <w:r w:rsidRPr="00B13EB6">
        <w:rPr>
          <w:w w:val="105"/>
        </w:rPr>
        <w:t>muu</w:t>
      </w:r>
      <w:r w:rsidRPr="00B13EB6">
        <w:rPr>
          <w:spacing w:val="-10"/>
          <w:w w:val="105"/>
        </w:rPr>
        <w:t xml:space="preserve"> </w:t>
      </w:r>
      <w:r w:rsidRPr="00B13EB6">
        <w:rPr>
          <w:spacing w:val="-2"/>
          <w:w w:val="105"/>
        </w:rPr>
        <w:t>teave</w:t>
      </w:r>
    </w:p>
    <w:p w14:paraId="1E394891" w14:textId="77777777" w:rsidR="009F3EE5" w:rsidRPr="00B13EB6" w:rsidRDefault="009F3EE5" w:rsidP="00795D5A">
      <w:pPr>
        <w:pStyle w:val="BodyText"/>
        <w:ind w:right="48"/>
        <w:rPr>
          <w:sz w:val="22"/>
          <w:szCs w:val="22"/>
        </w:rPr>
      </w:pPr>
    </w:p>
    <w:p w14:paraId="16A1A8F6" w14:textId="77777777" w:rsidR="009F3EE5" w:rsidRPr="00B13EB6" w:rsidRDefault="005C2F82" w:rsidP="00795D5A">
      <w:pPr>
        <w:pStyle w:val="Heading1"/>
        <w:numPr>
          <w:ilvl w:val="0"/>
          <w:numId w:val="6"/>
        </w:numPr>
        <w:tabs>
          <w:tab w:val="left" w:pos="941"/>
        </w:tabs>
        <w:ind w:left="0" w:right="48" w:firstLine="0"/>
        <w:rPr>
          <w:sz w:val="22"/>
          <w:szCs w:val="22"/>
        </w:rPr>
      </w:pPr>
      <w:r w:rsidRPr="00B13EB6">
        <w:rPr>
          <w:w w:val="105"/>
          <w:sz w:val="22"/>
          <w:szCs w:val="22"/>
        </w:rPr>
        <w:t>Mis</w:t>
      </w:r>
      <w:r w:rsidRPr="00B13EB6">
        <w:rPr>
          <w:spacing w:val="-11"/>
          <w:w w:val="105"/>
          <w:sz w:val="22"/>
          <w:szCs w:val="22"/>
        </w:rPr>
        <w:t xml:space="preserve"> </w:t>
      </w:r>
      <w:r w:rsidRPr="00B13EB6">
        <w:rPr>
          <w:w w:val="105"/>
          <w:sz w:val="22"/>
          <w:szCs w:val="22"/>
        </w:rPr>
        <w:t>ravim</w:t>
      </w:r>
      <w:r w:rsidRPr="00B13EB6">
        <w:rPr>
          <w:spacing w:val="-10"/>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Fulphila</w:t>
      </w:r>
      <w:r w:rsidRPr="00B13EB6">
        <w:rPr>
          <w:spacing w:val="-9"/>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milleks</w:t>
      </w:r>
      <w:r w:rsidRPr="00B13EB6">
        <w:rPr>
          <w:spacing w:val="-10"/>
          <w:w w:val="105"/>
          <w:sz w:val="22"/>
          <w:szCs w:val="22"/>
        </w:rPr>
        <w:t xml:space="preserve"> </w:t>
      </w:r>
      <w:r w:rsidRPr="00B13EB6">
        <w:rPr>
          <w:w w:val="105"/>
          <w:sz w:val="22"/>
          <w:szCs w:val="22"/>
        </w:rPr>
        <w:t>seda</w:t>
      </w:r>
      <w:r w:rsidRPr="00B13EB6">
        <w:rPr>
          <w:spacing w:val="-9"/>
          <w:w w:val="105"/>
          <w:sz w:val="22"/>
          <w:szCs w:val="22"/>
        </w:rPr>
        <w:t xml:space="preserve"> </w:t>
      </w:r>
      <w:r w:rsidRPr="00B13EB6">
        <w:rPr>
          <w:spacing w:val="-2"/>
          <w:w w:val="105"/>
          <w:sz w:val="22"/>
          <w:szCs w:val="22"/>
        </w:rPr>
        <w:t>kasutatakse</w:t>
      </w:r>
    </w:p>
    <w:p w14:paraId="52DBA761" w14:textId="77777777" w:rsidR="009F3EE5" w:rsidRPr="00B13EB6" w:rsidRDefault="009F3EE5" w:rsidP="00795D5A">
      <w:pPr>
        <w:pStyle w:val="BodyText"/>
        <w:ind w:right="48"/>
        <w:rPr>
          <w:b/>
          <w:sz w:val="22"/>
          <w:szCs w:val="22"/>
        </w:rPr>
      </w:pPr>
    </w:p>
    <w:p w14:paraId="4FB10F0D"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4"/>
          <w:w w:val="105"/>
          <w:sz w:val="22"/>
          <w:szCs w:val="22"/>
        </w:rPr>
        <w:t xml:space="preserve"> </w:t>
      </w:r>
      <w:r w:rsidRPr="00B13EB6">
        <w:rPr>
          <w:w w:val="105"/>
          <w:sz w:val="22"/>
          <w:szCs w:val="22"/>
        </w:rPr>
        <w:t>sisaldab</w:t>
      </w:r>
      <w:r w:rsidRPr="00B13EB6">
        <w:rPr>
          <w:spacing w:val="-13"/>
          <w:w w:val="105"/>
          <w:sz w:val="22"/>
          <w:szCs w:val="22"/>
        </w:rPr>
        <w:t xml:space="preserve"> </w:t>
      </w:r>
      <w:r w:rsidRPr="00B13EB6">
        <w:rPr>
          <w:w w:val="105"/>
          <w:sz w:val="22"/>
          <w:szCs w:val="22"/>
        </w:rPr>
        <w:t>toimeainena</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Pegfilgrastiim</w:t>
      </w:r>
      <w:r w:rsidRPr="00B13EB6">
        <w:rPr>
          <w:spacing w:val="-13"/>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biotehnoloogia</w:t>
      </w:r>
      <w:r w:rsidRPr="00B13EB6">
        <w:rPr>
          <w:spacing w:val="-13"/>
          <w:w w:val="105"/>
          <w:sz w:val="22"/>
          <w:szCs w:val="22"/>
        </w:rPr>
        <w:t xml:space="preserve"> </w:t>
      </w:r>
      <w:r w:rsidRPr="00B13EB6">
        <w:rPr>
          <w:w w:val="105"/>
          <w:sz w:val="22"/>
          <w:szCs w:val="22"/>
        </w:rPr>
        <w:t>abil</w:t>
      </w:r>
      <w:r w:rsidRPr="00B13EB6">
        <w:rPr>
          <w:spacing w:val="-13"/>
          <w:w w:val="105"/>
          <w:sz w:val="22"/>
          <w:szCs w:val="22"/>
        </w:rPr>
        <w:t xml:space="preserve"> </w:t>
      </w:r>
      <w:r w:rsidRPr="00B13EB6">
        <w:rPr>
          <w:i/>
          <w:w w:val="105"/>
          <w:sz w:val="22"/>
          <w:szCs w:val="22"/>
        </w:rPr>
        <w:t>E.</w:t>
      </w:r>
      <w:r w:rsidRPr="00B13EB6">
        <w:rPr>
          <w:i/>
          <w:spacing w:val="-14"/>
          <w:w w:val="105"/>
          <w:sz w:val="22"/>
          <w:szCs w:val="22"/>
        </w:rPr>
        <w:t xml:space="preserve"> </w:t>
      </w:r>
      <w:r w:rsidRPr="00B13EB6">
        <w:rPr>
          <w:i/>
          <w:w w:val="105"/>
          <w:sz w:val="22"/>
          <w:szCs w:val="22"/>
        </w:rPr>
        <w:t>Coli</w:t>
      </w:r>
      <w:r w:rsidRPr="00B13EB6">
        <w:rPr>
          <w:i/>
          <w:spacing w:val="-13"/>
          <w:w w:val="105"/>
          <w:sz w:val="22"/>
          <w:szCs w:val="22"/>
        </w:rPr>
        <w:t xml:space="preserve"> </w:t>
      </w:r>
      <w:r w:rsidRPr="00B13EB6">
        <w:rPr>
          <w:w w:val="105"/>
          <w:sz w:val="22"/>
          <w:szCs w:val="22"/>
        </w:rPr>
        <w:t>bakterites toodetav valk. See kuulub valkude rühma, mida nimetatakse tsütokiinideks, ja on väga sarnane inimese</w:t>
      </w:r>
      <w:r w:rsidRPr="00B13EB6">
        <w:rPr>
          <w:spacing w:val="-1"/>
          <w:w w:val="105"/>
          <w:sz w:val="22"/>
          <w:szCs w:val="22"/>
        </w:rPr>
        <w:t xml:space="preserve"> </w:t>
      </w:r>
      <w:r w:rsidRPr="00B13EB6">
        <w:rPr>
          <w:w w:val="105"/>
          <w:sz w:val="22"/>
          <w:szCs w:val="22"/>
        </w:rPr>
        <w:t>enda kehas</w:t>
      </w:r>
      <w:r w:rsidRPr="00B13EB6">
        <w:rPr>
          <w:spacing w:val="-1"/>
          <w:w w:val="105"/>
          <w:sz w:val="22"/>
          <w:szCs w:val="22"/>
        </w:rPr>
        <w:t xml:space="preserve"> </w:t>
      </w:r>
      <w:r w:rsidRPr="00B13EB6">
        <w:rPr>
          <w:w w:val="105"/>
          <w:sz w:val="22"/>
          <w:szCs w:val="22"/>
        </w:rPr>
        <w:t>toodetavale</w:t>
      </w:r>
      <w:r w:rsidRPr="00B13EB6">
        <w:rPr>
          <w:spacing w:val="-1"/>
          <w:w w:val="105"/>
          <w:sz w:val="22"/>
          <w:szCs w:val="22"/>
        </w:rPr>
        <w:t xml:space="preserve"> </w:t>
      </w:r>
      <w:r w:rsidRPr="00B13EB6">
        <w:rPr>
          <w:w w:val="105"/>
          <w:sz w:val="22"/>
          <w:szCs w:val="22"/>
        </w:rPr>
        <w:t>looduslikule</w:t>
      </w:r>
      <w:r w:rsidRPr="00B13EB6">
        <w:rPr>
          <w:spacing w:val="-1"/>
          <w:w w:val="105"/>
          <w:sz w:val="22"/>
          <w:szCs w:val="22"/>
        </w:rPr>
        <w:t xml:space="preserve"> </w:t>
      </w:r>
      <w:r w:rsidRPr="00B13EB6">
        <w:rPr>
          <w:w w:val="105"/>
          <w:sz w:val="22"/>
          <w:szCs w:val="22"/>
        </w:rPr>
        <w:t>valgule</w:t>
      </w:r>
      <w:r w:rsidRPr="00B13EB6">
        <w:rPr>
          <w:spacing w:val="-1"/>
          <w:w w:val="105"/>
          <w:sz w:val="22"/>
          <w:szCs w:val="22"/>
        </w:rPr>
        <w:t xml:space="preserve"> </w:t>
      </w:r>
      <w:r w:rsidRPr="00B13EB6">
        <w:rPr>
          <w:w w:val="105"/>
          <w:sz w:val="22"/>
          <w:szCs w:val="22"/>
        </w:rPr>
        <w:t>(granulotsüütide</w:t>
      </w:r>
      <w:r w:rsidRPr="00B13EB6">
        <w:rPr>
          <w:spacing w:val="-1"/>
          <w:w w:val="105"/>
          <w:sz w:val="22"/>
          <w:szCs w:val="22"/>
        </w:rPr>
        <w:t xml:space="preserve"> </w:t>
      </w:r>
      <w:r w:rsidRPr="00B13EB6">
        <w:rPr>
          <w:w w:val="105"/>
          <w:sz w:val="22"/>
          <w:szCs w:val="22"/>
        </w:rPr>
        <w:t>kolooniat</w:t>
      </w:r>
      <w:r w:rsidRPr="00B13EB6">
        <w:rPr>
          <w:spacing w:val="-1"/>
          <w:w w:val="105"/>
          <w:sz w:val="22"/>
          <w:szCs w:val="22"/>
        </w:rPr>
        <w:t xml:space="preserve"> </w:t>
      </w:r>
      <w:r w:rsidRPr="00B13EB6">
        <w:rPr>
          <w:w w:val="105"/>
          <w:sz w:val="22"/>
          <w:szCs w:val="22"/>
        </w:rPr>
        <w:t>stimuleeriv faktor).</w:t>
      </w:r>
    </w:p>
    <w:p w14:paraId="569B4541" w14:textId="77777777" w:rsidR="009F3EE5" w:rsidRPr="00B13EB6" w:rsidRDefault="009F3EE5" w:rsidP="00795D5A">
      <w:pPr>
        <w:pStyle w:val="BodyText"/>
        <w:ind w:right="48"/>
        <w:rPr>
          <w:sz w:val="22"/>
          <w:szCs w:val="22"/>
        </w:rPr>
      </w:pPr>
    </w:p>
    <w:p w14:paraId="1DBCBF28" w14:textId="77777777" w:rsidR="009F3EE5" w:rsidRPr="00B13EB6" w:rsidRDefault="005C2F82" w:rsidP="00795D5A">
      <w:pPr>
        <w:pStyle w:val="BodyText"/>
        <w:ind w:right="48"/>
        <w:rPr>
          <w:sz w:val="22"/>
          <w:szCs w:val="22"/>
        </w:rPr>
      </w:pPr>
      <w:r w:rsidRPr="00B13EB6">
        <w:rPr>
          <w:w w:val="105"/>
          <w:sz w:val="22"/>
          <w:szCs w:val="22"/>
        </w:rPr>
        <w:t>Fulphila’t kasutatakse tsütotoksilise keemiaravi (kiiresti kasvavaid rakke hävitavate ravimite) manustamisel tekkida võiva neutropeenia (valgete vereliblede arvu vähenemine) kestuse lühendamiseks</w:t>
      </w:r>
      <w:r w:rsidRPr="00B13EB6">
        <w:rPr>
          <w:spacing w:val="-1"/>
          <w:w w:val="105"/>
          <w:sz w:val="22"/>
          <w:szCs w:val="22"/>
        </w:rPr>
        <w:t xml:space="preserve"> </w:t>
      </w:r>
      <w:r w:rsidRPr="00B13EB6">
        <w:rPr>
          <w:w w:val="105"/>
          <w:sz w:val="22"/>
          <w:szCs w:val="22"/>
        </w:rPr>
        <w:t>ja</w:t>
      </w:r>
      <w:r w:rsidRPr="00B13EB6">
        <w:rPr>
          <w:spacing w:val="-1"/>
          <w:w w:val="105"/>
          <w:sz w:val="22"/>
          <w:szCs w:val="22"/>
        </w:rPr>
        <w:t xml:space="preserve"> </w:t>
      </w:r>
      <w:r w:rsidRPr="00B13EB6">
        <w:rPr>
          <w:w w:val="105"/>
          <w:sz w:val="22"/>
          <w:szCs w:val="22"/>
        </w:rPr>
        <w:t>palavikuga</w:t>
      </w:r>
      <w:r w:rsidRPr="00B13EB6">
        <w:rPr>
          <w:spacing w:val="-1"/>
          <w:w w:val="105"/>
          <w:sz w:val="22"/>
          <w:szCs w:val="22"/>
        </w:rPr>
        <w:t xml:space="preserve"> </w:t>
      </w:r>
      <w:r w:rsidRPr="00B13EB6">
        <w:rPr>
          <w:w w:val="105"/>
          <w:sz w:val="22"/>
          <w:szCs w:val="22"/>
        </w:rPr>
        <w:t>neutropeenia</w:t>
      </w:r>
      <w:r w:rsidRPr="00B13EB6">
        <w:rPr>
          <w:spacing w:val="-1"/>
          <w:w w:val="105"/>
          <w:sz w:val="22"/>
          <w:szCs w:val="22"/>
        </w:rPr>
        <w:t xml:space="preserve"> </w:t>
      </w:r>
      <w:r w:rsidRPr="00B13EB6">
        <w:rPr>
          <w:w w:val="105"/>
          <w:sz w:val="22"/>
          <w:szCs w:val="22"/>
        </w:rPr>
        <w:t>(valgete</w:t>
      </w:r>
      <w:r w:rsidRPr="00B13EB6">
        <w:rPr>
          <w:spacing w:val="-1"/>
          <w:w w:val="105"/>
          <w:sz w:val="22"/>
          <w:szCs w:val="22"/>
        </w:rPr>
        <w:t xml:space="preserve"> </w:t>
      </w:r>
      <w:r w:rsidRPr="00B13EB6">
        <w:rPr>
          <w:w w:val="105"/>
          <w:sz w:val="22"/>
          <w:szCs w:val="22"/>
        </w:rPr>
        <w:t>vereliblede</w:t>
      </w:r>
      <w:r w:rsidRPr="00B13EB6">
        <w:rPr>
          <w:spacing w:val="-1"/>
          <w:w w:val="105"/>
          <w:sz w:val="22"/>
          <w:szCs w:val="22"/>
        </w:rPr>
        <w:t xml:space="preserve"> </w:t>
      </w:r>
      <w:r w:rsidRPr="00B13EB6">
        <w:rPr>
          <w:w w:val="105"/>
          <w:sz w:val="22"/>
          <w:szCs w:val="22"/>
        </w:rPr>
        <w:t>arvu vähenemine</w:t>
      </w:r>
      <w:r w:rsidRPr="00B13EB6">
        <w:rPr>
          <w:spacing w:val="-1"/>
          <w:w w:val="105"/>
          <w:sz w:val="22"/>
          <w:szCs w:val="22"/>
        </w:rPr>
        <w:t xml:space="preserve"> </w:t>
      </w:r>
      <w:r w:rsidRPr="00B13EB6">
        <w:rPr>
          <w:w w:val="105"/>
          <w:sz w:val="22"/>
          <w:szCs w:val="22"/>
        </w:rPr>
        <w:t>koos</w:t>
      </w:r>
      <w:r w:rsidRPr="00B13EB6">
        <w:rPr>
          <w:spacing w:val="-1"/>
          <w:w w:val="105"/>
          <w:sz w:val="22"/>
          <w:szCs w:val="22"/>
        </w:rPr>
        <w:t xml:space="preserve"> </w:t>
      </w:r>
      <w:r w:rsidRPr="00B13EB6">
        <w:rPr>
          <w:w w:val="105"/>
          <w:sz w:val="22"/>
          <w:szCs w:val="22"/>
        </w:rPr>
        <w:t>palavikuga) esinemise</w:t>
      </w:r>
      <w:r w:rsidRPr="00B13EB6">
        <w:rPr>
          <w:spacing w:val="-1"/>
          <w:w w:val="105"/>
          <w:sz w:val="22"/>
          <w:szCs w:val="22"/>
        </w:rPr>
        <w:t xml:space="preserve"> </w:t>
      </w:r>
      <w:r w:rsidRPr="00B13EB6">
        <w:rPr>
          <w:w w:val="105"/>
          <w:sz w:val="22"/>
          <w:szCs w:val="22"/>
        </w:rPr>
        <w:t>vähendamiseks. Valged verelibled on</w:t>
      </w:r>
      <w:r w:rsidRPr="00B13EB6">
        <w:rPr>
          <w:spacing w:val="-1"/>
          <w:w w:val="105"/>
          <w:sz w:val="22"/>
          <w:szCs w:val="22"/>
        </w:rPr>
        <w:t xml:space="preserve"> </w:t>
      </w:r>
      <w:r w:rsidRPr="00B13EB6">
        <w:rPr>
          <w:w w:val="105"/>
          <w:sz w:val="22"/>
          <w:szCs w:val="22"/>
        </w:rPr>
        <w:t>tähtsad, sest need aitavad organismil võidelda infektsiooniga. Need rakud on keemiaravi mõju suhtes</w:t>
      </w:r>
      <w:r w:rsidRPr="00B13EB6">
        <w:rPr>
          <w:spacing w:val="-1"/>
          <w:w w:val="105"/>
          <w:sz w:val="22"/>
          <w:szCs w:val="22"/>
        </w:rPr>
        <w:t xml:space="preserve"> </w:t>
      </w:r>
      <w:r w:rsidRPr="00B13EB6">
        <w:rPr>
          <w:w w:val="105"/>
          <w:sz w:val="22"/>
          <w:szCs w:val="22"/>
        </w:rPr>
        <w:t>väga</w:t>
      </w:r>
      <w:r w:rsidRPr="00B13EB6">
        <w:rPr>
          <w:spacing w:val="-1"/>
          <w:w w:val="105"/>
          <w:sz w:val="22"/>
          <w:szCs w:val="22"/>
        </w:rPr>
        <w:t xml:space="preserve"> </w:t>
      </w:r>
      <w:r w:rsidRPr="00B13EB6">
        <w:rPr>
          <w:w w:val="105"/>
          <w:sz w:val="22"/>
          <w:szCs w:val="22"/>
        </w:rPr>
        <w:t>tundlikud ja</w:t>
      </w:r>
      <w:r w:rsidRPr="00B13EB6">
        <w:rPr>
          <w:spacing w:val="-1"/>
          <w:w w:val="105"/>
          <w:sz w:val="22"/>
          <w:szCs w:val="22"/>
        </w:rPr>
        <w:t xml:space="preserve"> </w:t>
      </w:r>
      <w:r w:rsidRPr="00B13EB6">
        <w:rPr>
          <w:w w:val="105"/>
          <w:sz w:val="22"/>
          <w:szCs w:val="22"/>
        </w:rPr>
        <w:t>nende</w:t>
      </w:r>
      <w:r w:rsidRPr="00B13EB6">
        <w:rPr>
          <w:spacing w:val="-1"/>
          <w:w w:val="105"/>
          <w:sz w:val="22"/>
          <w:szCs w:val="22"/>
        </w:rPr>
        <w:t xml:space="preserve"> </w:t>
      </w:r>
      <w:r w:rsidRPr="00B13EB6">
        <w:rPr>
          <w:w w:val="105"/>
          <w:sz w:val="22"/>
          <w:szCs w:val="22"/>
        </w:rPr>
        <w:t>arv kehas</w:t>
      </w:r>
      <w:r w:rsidRPr="00B13EB6">
        <w:rPr>
          <w:spacing w:val="-1"/>
          <w:w w:val="105"/>
          <w:sz w:val="22"/>
          <w:szCs w:val="22"/>
        </w:rPr>
        <w:t xml:space="preserve"> </w:t>
      </w:r>
      <w:r w:rsidRPr="00B13EB6">
        <w:rPr>
          <w:w w:val="105"/>
          <w:sz w:val="22"/>
          <w:szCs w:val="22"/>
        </w:rPr>
        <w:t>võib keemiaravi</w:t>
      </w:r>
      <w:r w:rsidRPr="00B13EB6">
        <w:rPr>
          <w:spacing w:val="-13"/>
          <w:w w:val="105"/>
          <w:sz w:val="22"/>
          <w:szCs w:val="22"/>
        </w:rPr>
        <w:t xml:space="preserve"> </w:t>
      </w:r>
      <w:r w:rsidRPr="00B13EB6">
        <w:rPr>
          <w:w w:val="105"/>
          <w:sz w:val="22"/>
          <w:szCs w:val="22"/>
        </w:rPr>
        <w:t>mõjul</w:t>
      </w:r>
      <w:r w:rsidRPr="00B13EB6">
        <w:rPr>
          <w:spacing w:val="-12"/>
          <w:w w:val="105"/>
          <w:sz w:val="22"/>
          <w:szCs w:val="22"/>
        </w:rPr>
        <w:t xml:space="preserve"> </w:t>
      </w:r>
      <w:r w:rsidRPr="00B13EB6">
        <w:rPr>
          <w:w w:val="105"/>
          <w:sz w:val="22"/>
          <w:szCs w:val="22"/>
        </w:rPr>
        <w:t>väheneda.</w:t>
      </w:r>
      <w:r w:rsidRPr="00B13EB6">
        <w:rPr>
          <w:spacing w:val="-12"/>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valgete</w:t>
      </w:r>
      <w:r w:rsidRPr="00B13EB6">
        <w:rPr>
          <w:spacing w:val="-13"/>
          <w:w w:val="105"/>
          <w:sz w:val="22"/>
          <w:szCs w:val="22"/>
        </w:rPr>
        <w:t xml:space="preserve"> </w:t>
      </w:r>
      <w:r w:rsidRPr="00B13EB6">
        <w:rPr>
          <w:w w:val="105"/>
          <w:sz w:val="22"/>
          <w:szCs w:val="22"/>
        </w:rPr>
        <w:t>vereliblede</w:t>
      </w:r>
      <w:r w:rsidRPr="00B13EB6">
        <w:rPr>
          <w:spacing w:val="-13"/>
          <w:w w:val="105"/>
          <w:sz w:val="22"/>
          <w:szCs w:val="22"/>
        </w:rPr>
        <w:t xml:space="preserve"> </w:t>
      </w:r>
      <w:r w:rsidRPr="00B13EB6">
        <w:rPr>
          <w:w w:val="105"/>
          <w:sz w:val="22"/>
          <w:szCs w:val="22"/>
        </w:rPr>
        <w:t>arv</w:t>
      </w:r>
      <w:r w:rsidRPr="00B13EB6">
        <w:rPr>
          <w:spacing w:val="-12"/>
          <w:w w:val="105"/>
          <w:sz w:val="22"/>
          <w:szCs w:val="22"/>
        </w:rPr>
        <w:t xml:space="preserve"> </w:t>
      </w:r>
      <w:r w:rsidRPr="00B13EB6">
        <w:rPr>
          <w:w w:val="105"/>
          <w:sz w:val="22"/>
          <w:szCs w:val="22"/>
        </w:rPr>
        <w:t>väheneb,</w:t>
      </w:r>
      <w:r w:rsidRPr="00B13EB6">
        <w:rPr>
          <w:spacing w:val="-12"/>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neid</w:t>
      </w:r>
      <w:r w:rsidRPr="00B13EB6">
        <w:rPr>
          <w:spacing w:val="-12"/>
          <w:w w:val="105"/>
          <w:sz w:val="22"/>
          <w:szCs w:val="22"/>
        </w:rPr>
        <w:t xml:space="preserve"> </w:t>
      </w:r>
      <w:r w:rsidRPr="00B13EB6">
        <w:rPr>
          <w:w w:val="105"/>
          <w:sz w:val="22"/>
          <w:szCs w:val="22"/>
        </w:rPr>
        <w:t>jääda</w:t>
      </w:r>
      <w:r w:rsidRPr="00B13EB6">
        <w:rPr>
          <w:spacing w:val="-14"/>
          <w:w w:val="105"/>
          <w:sz w:val="22"/>
          <w:szCs w:val="22"/>
        </w:rPr>
        <w:t xml:space="preserve"> </w:t>
      </w:r>
      <w:r w:rsidRPr="00B13EB6">
        <w:rPr>
          <w:w w:val="105"/>
          <w:sz w:val="22"/>
          <w:szCs w:val="22"/>
        </w:rPr>
        <w:t>kehasse</w:t>
      </w:r>
      <w:r w:rsidRPr="00B13EB6">
        <w:rPr>
          <w:spacing w:val="-12"/>
          <w:w w:val="105"/>
          <w:sz w:val="22"/>
          <w:szCs w:val="22"/>
        </w:rPr>
        <w:t xml:space="preserve"> </w:t>
      </w:r>
      <w:r w:rsidRPr="00B13EB6">
        <w:rPr>
          <w:w w:val="105"/>
          <w:sz w:val="22"/>
          <w:szCs w:val="22"/>
        </w:rPr>
        <w:t>liiga</w:t>
      </w:r>
      <w:r w:rsidRPr="00B13EB6">
        <w:rPr>
          <w:spacing w:val="-12"/>
          <w:w w:val="105"/>
          <w:sz w:val="22"/>
          <w:szCs w:val="22"/>
        </w:rPr>
        <w:t xml:space="preserve"> </w:t>
      </w:r>
      <w:r w:rsidRPr="00B13EB6">
        <w:rPr>
          <w:w w:val="105"/>
          <w:sz w:val="22"/>
          <w:szCs w:val="22"/>
        </w:rPr>
        <w:t>vähe, et bakteritega võidelda, ja suureneb infektsiooni tekkimise oht.</w:t>
      </w:r>
    </w:p>
    <w:p w14:paraId="6CFE34A0" w14:textId="77777777" w:rsidR="009F3EE5" w:rsidRPr="00B13EB6" w:rsidRDefault="009F3EE5" w:rsidP="00795D5A">
      <w:pPr>
        <w:pStyle w:val="BodyText"/>
        <w:ind w:right="48"/>
        <w:rPr>
          <w:sz w:val="22"/>
          <w:szCs w:val="22"/>
        </w:rPr>
      </w:pPr>
    </w:p>
    <w:p w14:paraId="6F35C8D2" w14:textId="77777777" w:rsidR="009F3EE5" w:rsidRPr="00B13EB6" w:rsidRDefault="005C2F82" w:rsidP="00795D5A">
      <w:pPr>
        <w:pStyle w:val="BodyText"/>
        <w:ind w:right="48"/>
        <w:rPr>
          <w:sz w:val="22"/>
          <w:szCs w:val="22"/>
        </w:rPr>
      </w:pPr>
      <w:r w:rsidRPr="00B13EB6">
        <w:rPr>
          <w:w w:val="105"/>
          <w:sz w:val="22"/>
          <w:szCs w:val="22"/>
        </w:rPr>
        <w:t>Arst</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määranud</w:t>
      </w:r>
      <w:r w:rsidRPr="00B13EB6">
        <w:rPr>
          <w:spacing w:val="-12"/>
          <w:w w:val="105"/>
          <w:sz w:val="22"/>
          <w:szCs w:val="22"/>
        </w:rPr>
        <w:t xml:space="preserve"> </w:t>
      </w:r>
      <w:r w:rsidRPr="00B13EB6">
        <w:rPr>
          <w:w w:val="105"/>
          <w:sz w:val="22"/>
          <w:szCs w:val="22"/>
        </w:rPr>
        <w:t>teile</w:t>
      </w:r>
      <w:r w:rsidRPr="00B13EB6">
        <w:rPr>
          <w:spacing w:val="-13"/>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selleks,</w:t>
      </w:r>
      <w:r w:rsidRPr="00B13EB6">
        <w:rPr>
          <w:spacing w:val="-12"/>
          <w:w w:val="105"/>
          <w:sz w:val="22"/>
          <w:szCs w:val="22"/>
        </w:rPr>
        <w:t xml:space="preserve"> </w:t>
      </w:r>
      <w:r w:rsidRPr="00B13EB6">
        <w:rPr>
          <w:w w:val="105"/>
          <w:sz w:val="22"/>
          <w:szCs w:val="22"/>
        </w:rPr>
        <w:t>et</w:t>
      </w:r>
      <w:r w:rsidRPr="00B13EB6">
        <w:rPr>
          <w:spacing w:val="-13"/>
          <w:w w:val="105"/>
          <w:sz w:val="22"/>
          <w:szCs w:val="22"/>
        </w:rPr>
        <w:t xml:space="preserve"> </w:t>
      </w:r>
      <w:r w:rsidRPr="00B13EB6">
        <w:rPr>
          <w:w w:val="105"/>
          <w:sz w:val="22"/>
          <w:szCs w:val="22"/>
        </w:rPr>
        <w:t>ergutada</w:t>
      </w:r>
      <w:r w:rsidRPr="00B13EB6">
        <w:rPr>
          <w:spacing w:val="-13"/>
          <w:w w:val="105"/>
          <w:sz w:val="22"/>
          <w:szCs w:val="22"/>
        </w:rPr>
        <w:t xml:space="preserve"> </w:t>
      </w:r>
      <w:r w:rsidRPr="00B13EB6">
        <w:rPr>
          <w:w w:val="105"/>
          <w:sz w:val="22"/>
          <w:szCs w:val="22"/>
        </w:rPr>
        <w:t>luuüdi</w:t>
      </w:r>
      <w:r w:rsidRPr="00B13EB6">
        <w:rPr>
          <w:spacing w:val="-14"/>
          <w:w w:val="105"/>
          <w:sz w:val="22"/>
          <w:szCs w:val="22"/>
        </w:rPr>
        <w:t xml:space="preserve"> </w:t>
      </w:r>
      <w:r w:rsidRPr="00B13EB6">
        <w:rPr>
          <w:w w:val="105"/>
          <w:sz w:val="22"/>
          <w:szCs w:val="22"/>
        </w:rPr>
        <w:t>(vereliblesid</w:t>
      </w:r>
      <w:r w:rsidRPr="00B13EB6">
        <w:rPr>
          <w:spacing w:val="-12"/>
          <w:w w:val="105"/>
          <w:sz w:val="22"/>
          <w:szCs w:val="22"/>
        </w:rPr>
        <w:t xml:space="preserve"> </w:t>
      </w:r>
      <w:r w:rsidRPr="00B13EB6">
        <w:rPr>
          <w:w w:val="105"/>
          <w:sz w:val="22"/>
          <w:szCs w:val="22"/>
        </w:rPr>
        <w:t>produtseeriv</w:t>
      </w:r>
      <w:r w:rsidRPr="00B13EB6">
        <w:rPr>
          <w:spacing w:val="-12"/>
          <w:w w:val="105"/>
          <w:sz w:val="22"/>
          <w:szCs w:val="22"/>
        </w:rPr>
        <w:t xml:space="preserve"> </w:t>
      </w:r>
      <w:r w:rsidRPr="00B13EB6">
        <w:rPr>
          <w:w w:val="105"/>
          <w:sz w:val="22"/>
          <w:szCs w:val="22"/>
        </w:rPr>
        <w:t>luu</w:t>
      </w:r>
      <w:r w:rsidRPr="00B13EB6">
        <w:rPr>
          <w:spacing w:val="-12"/>
          <w:w w:val="105"/>
          <w:sz w:val="22"/>
          <w:szCs w:val="22"/>
        </w:rPr>
        <w:t xml:space="preserve"> </w:t>
      </w:r>
      <w:r w:rsidRPr="00B13EB6">
        <w:rPr>
          <w:w w:val="105"/>
          <w:sz w:val="22"/>
          <w:szCs w:val="22"/>
        </w:rPr>
        <w:t>osa)</w:t>
      </w:r>
      <w:r w:rsidRPr="00B13EB6">
        <w:rPr>
          <w:spacing w:val="-13"/>
          <w:w w:val="105"/>
          <w:sz w:val="22"/>
          <w:szCs w:val="22"/>
        </w:rPr>
        <w:t xml:space="preserve"> </w:t>
      </w:r>
      <w:r w:rsidRPr="00B13EB6">
        <w:rPr>
          <w:w w:val="105"/>
          <w:sz w:val="22"/>
          <w:szCs w:val="22"/>
        </w:rPr>
        <w:t>tootma rohkem valgeid vereliblesid, mis aitavad kehal infektsiooniga võidelda.</w:t>
      </w:r>
    </w:p>
    <w:p w14:paraId="7D66134D" w14:textId="77777777" w:rsidR="009F3EE5" w:rsidRPr="00B13EB6" w:rsidRDefault="009F3EE5" w:rsidP="00795D5A">
      <w:pPr>
        <w:pStyle w:val="BodyText"/>
        <w:ind w:right="48"/>
        <w:rPr>
          <w:sz w:val="22"/>
          <w:szCs w:val="22"/>
        </w:rPr>
      </w:pPr>
    </w:p>
    <w:p w14:paraId="4FFF6A48" w14:textId="77777777" w:rsidR="009F3EE5" w:rsidRPr="00B13EB6" w:rsidRDefault="005C2F82" w:rsidP="00795D5A">
      <w:pPr>
        <w:pStyle w:val="BodyText"/>
        <w:ind w:right="48"/>
        <w:rPr>
          <w:sz w:val="22"/>
          <w:szCs w:val="22"/>
        </w:rPr>
      </w:pPr>
      <w:r w:rsidRPr="00B13EB6">
        <w:rPr>
          <w:sz w:val="22"/>
          <w:szCs w:val="22"/>
        </w:rPr>
        <w:t>Fulphila</w:t>
      </w:r>
      <w:r w:rsidRPr="00B13EB6">
        <w:rPr>
          <w:spacing w:val="16"/>
          <w:sz w:val="22"/>
          <w:szCs w:val="22"/>
        </w:rPr>
        <w:t xml:space="preserve"> </w:t>
      </w:r>
      <w:r w:rsidRPr="00B13EB6">
        <w:rPr>
          <w:sz w:val="22"/>
          <w:szCs w:val="22"/>
        </w:rPr>
        <w:t>on</w:t>
      </w:r>
      <w:r w:rsidRPr="00B13EB6">
        <w:rPr>
          <w:spacing w:val="16"/>
          <w:sz w:val="22"/>
          <w:szCs w:val="22"/>
        </w:rPr>
        <w:t xml:space="preserve"> </w:t>
      </w:r>
      <w:r w:rsidRPr="00B13EB6">
        <w:rPr>
          <w:sz w:val="22"/>
          <w:szCs w:val="22"/>
        </w:rPr>
        <w:t>mõeldud</w:t>
      </w:r>
      <w:r w:rsidRPr="00B13EB6">
        <w:rPr>
          <w:spacing w:val="18"/>
          <w:sz w:val="22"/>
          <w:szCs w:val="22"/>
        </w:rPr>
        <w:t xml:space="preserve"> </w:t>
      </w:r>
      <w:r w:rsidRPr="00B13EB6">
        <w:rPr>
          <w:sz w:val="22"/>
          <w:szCs w:val="22"/>
        </w:rPr>
        <w:t>kasutamiseks</w:t>
      </w:r>
      <w:r w:rsidRPr="00B13EB6">
        <w:rPr>
          <w:spacing w:val="17"/>
          <w:sz w:val="22"/>
          <w:szCs w:val="22"/>
        </w:rPr>
        <w:t xml:space="preserve"> </w:t>
      </w:r>
      <w:r w:rsidRPr="00B13EB6">
        <w:rPr>
          <w:sz w:val="22"/>
          <w:szCs w:val="22"/>
        </w:rPr>
        <w:t>täiskasvanutel</w:t>
      </w:r>
      <w:r w:rsidRPr="00B13EB6">
        <w:rPr>
          <w:spacing w:val="17"/>
          <w:sz w:val="22"/>
          <w:szCs w:val="22"/>
        </w:rPr>
        <w:t xml:space="preserve"> </w:t>
      </w:r>
      <w:r w:rsidRPr="00B13EB6">
        <w:rPr>
          <w:sz w:val="22"/>
          <w:szCs w:val="22"/>
        </w:rPr>
        <w:t>alates</w:t>
      </w:r>
      <w:r w:rsidRPr="00B13EB6">
        <w:rPr>
          <w:spacing w:val="17"/>
          <w:sz w:val="22"/>
          <w:szCs w:val="22"/>
        </w:rPr>
        <w:t xml:space="preserve"> </w:t>
      </w:r>
      <w:r w:rsidRPr="00B13EB6">
        <w:rPr>
          <w:sz w:val="22"/>
          <w:szCs w:val="22"/>
        </w:rPr>
        <w:t>18</w:t>
      </w:r>
      <w:r w:rsidRPr="00B13EB6">
        <w:rPr>
          <w:spacing w:val="17"/>
          <w:sz w:val="22"/>
          <w:szCs w:val="22"/>
        </w:rPr>
        <w:t xml:space="preserve"> </w:t>
      </w:r>
      <w:r w:rsidRPr="00B13EB6">
        <w:rPr>
          <w:sz w:val="22"/>
          <w:szCs w:val="22"/>
        </w:rPr>
        <w:t>aasta</w:t>
      </w:r>
      <w:r w:rsidRPr="00B13EB6">
        <w:rPr>
          <w:spacing w:val="18"/>
          <w:sz w:val="22"/>
          <w:szCs w:val="22"/>
        </w:rPr>
        <w:t xml:space="preserve"> </w:t>
      </w:r>
      <w:r w:rsidRPr="00B13EB6">
        <w:rPr>
          <w:spacing w:val="-2"/>
          <w:sz w:val="22"/>
          <w:szCs w:val="22"/>
        </w:rPr>
        <w:t>vanusest.</w:t>
      </w:r>
    </w:p>
    <w:p w14:paraId="149D28FF" w14:textId="77777777" w:rsidR="009F3EE5" w:rsidRPr="00B13EB6" w:rsidRDefault="009F3EE5" w:rsidP="00795D5A">
      <w:pPr>
        <w:pStyle w:val="BodyText"/>
        <w:ind w:right="48"/>
        <w:rPr>
          <w:sz w:val="22"/>
          <w:szCs w:val="22"/>
        </w:rPr>
      </w:pPr>
    </w:p>
    <w:p w14:paraId="622FD851" w14:textId="77777777" w:rsidR="00784DC1" w:rsidRPr="00B13EB6" w:rsidRDefault="00784DC1" w:rsidP="00795D5A">
      <w:pPr>
        <w:pStyle w:val="BodyText"/>
        <w:ind w:right="48"/>
        <w:rPr>
          <w:sz w:val="22"/>
          <w:szCs w:val="22"/>
        </w:rPr>
      </w:pPr>
    </w:p>
    <w:p w14:paraId="6C3A7422" w14:textId="77777777" w:rsidR="009F3EE5" w:rsidRPr="00B13EB6" w:rsidRDefault="005C2F82" w:rsidP="00795D5A">
      <w:pPr>
        <w:pStyle w:val="Heading1"/>
        <w:numPr>
          <w:ilvl w:val="0"/>
          <w:numId w:val="6"/>
        </w:numPr>
        <w:tabs>
          <w:tab w:val="left" w:pos="413"/>
          <w:tab w:val="left" w:pos="941"/>
        </w:tabs>
        <w:ind w:left="0" w:right="48" w:firstLine="0"/>
        <w:rPr>
          <w:sz w:val="22"/>
          <w:szCs w:val="22"/>
        </w:rPr>
      </w:pPr>
      <w:r w:rsidRPr="00B13EB6">
        <w:rPr>
          <w:w w:val="105"/>
          <w:sz w:val="22"/>
          <w:szCs w:val="22"/>
        </w:rPr>
        <w:t>Mida</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vaja</w:t>
      </w:r>
      <w:r w:rsidRPr="00B13EB6">
        <w:rPr>
          <w:spacing w:val="-13"/>
          <w:w w:val="105"/>
          <w:sz w:val="22"/>
          <w:szCs w:val="22"/>
        </w:rPr>
        <w:t xml:space="preserve"> </w:t>
      </w:r>
      <w:r w:rsidRPr="00B13EB6">
        <w:rPr>
          <w:w w:val="105"/>
          <w:sz w:val="22"/>
          <w:szCs w:val="22"/>
        </w:rPr>
        <w:t>teada</w:t>
      </w:r>
      <w:r w:rsidRPr="00B13EB6">
        <w:rPr>
          <w:spacing w:val="-13"/>
          <w:w w:val="105"/>
          <w:sz w:val="22"/>
          <w:szCs w:val="22"/>
        </w:rPr>
        <w:t xml:space="preserve"> </w:t>
      </w:r>
      <w:r w:rsidRPr="00B13EB6">
        <w:rPr>
          <w:w w:val="105"/>
          <w:sz w:val="22"/>
          <w:szCs w:val="22"/>
        </w:rPr>
        <w:t>enne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kasutamist Fulphila’t ei tohi kasutada</w:t>
      </w:r>
    </w:p>
    <w:p w14:paraId="614225F1" w14:textId="77777777" w:rsidR="00795D5A" w:rsidRPr="00B13EB6" w:rsidRDefault="00795D5A" w:rsidP="00795D5A">
      <w:pPr>
        <w:pStyle w:val="Heading1"/>
        <w:tabs>
          <w:tab w:val="left" w:pos="413"/>
          <w:tab w:val="left" w:pos="941"/>
        </w:tabs>
        <w:ind w:left="0" w:right="48"/>
        <w:rPr>
          <w:sz w:val="22"/>
          <w:szCs w:val="22"/>
        </w:rPr>
      </w:pPr>
    </w:p>
    <w:p w14:paraId="198630B8" w14:textId="77777777" w:rsidR="009F3EE5" w:rsidRPr="00B13EB6" w:rsidRDefault="005C2F82" w:rsidP="004A4CF0">
      <w:pPr>
        <w:pStyle w:val="ListParagraph"/>
        <w:numPr>
          <w:ilvl w:val="1"/>
          <w:numId w:val="6"/>
        </w:numPr>
        <w:tabs>
          <w:tab w:val="left" w:pos="941"/>
        </w:tabs>
        <w:ind w:right="48"/>
      </w:pPr>
      <w:r w:rsidRPr="00B13EB6">
        <w:rPr>
          <w:w w:val="105"/>
        </w:rPr>
        <w:t>kui</w:t>
      </w:r>
      <w:r w:rsidRPr="00B13EB6">
        <w:rPr>
          <w:spacing w:val="-13"/>
          <w:w w:val="105"/>
        </w:rPr>
        <w:t xml:space="preserve"> </w:t>
      </w:r>
      <w:r w:rsidRPr="00B13EB6">
        <w:rPr>
          <w:w w:val="105"/>
        </w:rPr>
        <w:t>olete</w:t>
      </w:r>
      <w:r w:rsidRPr="00B13EB6">
        <w:rPr>
          <w:spacing w:val="-13"/>
          <w:w w:val="105"/>
        </w:rPr>
        <w:t xml:space="preserve"> </w:t>
      </w:r>
      <w:r w:rsidRPr="00B13EB6">
        <w:rPr>
          <w:w w:val="105"/>
        </w:rPr>
        <w:t>pegfilgrastiimi,</w:t>
      </w:r>
      <w:r w:rsidRPr="00B13EB6">
        <w:rPr>
          <w:spacing w:val="-13"/>
          <w:w w:val="105"/>
        </w:rPr>
        <w:t xml:space="preserve"> </w:t>
      </w:r>
      <w:r w:rsidRPr="00B13EB6">
        <w:rPr>
          <w:w w:val="105"/>
        </w:rPr>
        <w:t>filgrastiimi</w:t>
      </w:r>
      <w:r w:rsidRPr="00B13EB6">
        <w:rPr>
          <w:spacing w:val="-12"/>
          <w:w w:val="105"/>
        </w:rPr>
        <w:t xml:space="preserve"> </w:t>
      </w:r>
      <w:r w:rsidRPr="00B13EB6">
        <w:rPr>
          <w:w w:val="105"/>
        </w:rPr>
        <w:t>või</w:t>
      </w:r>
      <w:r w:rsidRPr="00B13EB6">
        <w:rPr>
          <w:spacing w:val="-13"/>
          <w:w w:val="105"/>
        </w:rPr>
        <w:t xml:space="preserve"> </w:t>
      </w:r>
      <w:r w:rsidRPr="00B13EB6">
        <w:rPr>
          <w:w w:val="105"/>
        </w:rPr>
        <w:t>selle</w:t>
      </w:r>
      <w:r w:rsidRPr="00B13EB6">
        <w:rPr>
          <w:spacing w:val="-13"/>
          <w:w w:val="105"/>
        </w:rPr>
        <w:t xml:space="preserve"> </w:t>
      </w:r>
      <w:r w:rsidRPr="00B13EB6">
        <w:rPr>
          <w:w w:val="105"/>
        </w:rPr>
        <w:t>ravimi</w:t>
      </w:r>
      <w:r w:rsidRPr="00B13EB6">
        <w:rPr>
          <w:spacing w:val="-12"/>
          <w:w w:val="105"/>
        </w:rPr>
        <w:t xml:space="preserve"> </w:t>
      </w:r>
      <w:r w:rsidRPr="00B13EB6">
        <w:rPr>
          <w:w w:val="105"/>
        </w:rPr>
        <w:t>mis</w:t>
      </w:r>
      <w:r w:rsidRPr="00B13EB6">
        <w:rPr>
          <w:spacing w:val="-13"/>
          <w:w w:val="105"/>
        </w:rPr>
        <w:t xml:space="preserve"> </w:t>
      </w:r>
      <w:r w:rsidRPr="00B13EB6">
        <w:rPr>
          <w:w w:val="105"/>
        </w:rPr>
        <w:t>tahes</w:t>
      </w:r>
      <w:r w:rsidRPr="00B13EB6">
        <w:rPr>
          <w:spacing w:val="-13"/>
          <w:w w:val="105"/>
        </w:rPr>
        <w:t xml:space="preserve"> </w:t>
      </w:r>
      <w:r w:rsidRPr="00B13EB6">
        <w:rPr>
          <w:w w:val="105"/>
        </w:rPr>
        <w:t>koostisosade</w:t>
      </w:r>
      <w:r w:rsidRPr="00B13EB6">
        <w:rPr>
          <w:spacing w:val="-13"/>
          <w:w w:val="105"/>
        </w:rPr>
        <w:t xml:space="preserve"> </w:t>
      </w:r>
      <w:r w:rsidRPr="00B13EB6">
        <w:rPr>
          <w:w w:val="105"/>
        </w:rPr>
        <w:t>(loetletud</w:t>
      </w:r>
      <w:r w:rsidRPr="00B13EB6">
        <w:rPr>
          <w:spacing w:val="-13"/>
          <w:w w:val="105"/>
        </w:rPr>
        <w:t xml:space="preserve"> </w:t>
      </w:r>
      <w:r w:rsidRPr="00B13EB6">
        <w:rPr>
          <w:w w:val="105"/>
        </w:rPr>
        <w:t>lõigus</w:t>
      </w:r>
      <w:r w:rsidRPr="00B13EB6">
        <w:rPr>
          <w:spacing w:val="-13"/>
          <w:w w:val="105"/>
        </w:rPr>
        <w:t xml:space="preserve"> </w:t>
      </w:r>
      <w:r w:rsidRPr="00B13EB6">
        <w:rPr>
          <w:w w:val="105"/>
        </w:rPr>
        <w:t>6) suhtes allergiline.</w:t>
      </w:r>
    </w:p>
    <w:p w14:paraId="4C07B9C4" w14:textId="77777777" w:rsidR="009F3EE5" w:rsidRPr="00B13EB6" w:rsidRDefault="009F3EE5" w:rsidP="004A4CF0">
      <w:pPr>
        <w:pStyle w:val="BodyText"/>
        <w:ind w:right="48"/>
        <w:rPr>
          <w:sz w:val="22"/>
          <w:szCs w:val="22"/>
        </w:rPr>
      </w:pPr>
    </w:p>
    <w:p w14:paraId="5F6E7383" w14:textId="77777777" w:rsidR="009F3EE5" w:rsidRPr="00B13EB6" w:rsidRDefault="005C2F82" w:rsidP="00795D5A">
      <w:pPr>
        <w:pStyle w:val="Heading1"/>
        <w:ind w:left="0" w:right="48"/>
        <w:rPr>
          <w:sz w:val="22"/>
          <w:szCs w:val="22"/>
        </w:rPr>
      </w:pPr>
      <w:r w:rsidRPr="00B13EB6">
        <w:rPr>
          <w:w w:val="105"/>
          <w:sz w:val="22"/>
          <w:szCs w:val="22"/>
        </w:rPr>
        <w:t>Hoiatused</w:t>
      </w:r>
      <w:r w:rsidRPr="00B13EB6">
        <w:rPr>
          <w:spacing w:val="-13"/>
          <w:w w:val="105"/>
          <w:sz w:val="22"/>
          <w:szCs w:val="22"/>
        </w:rPr>
        <w:t xml:space="preserve"> </w:t>
      </w:r>
      <w:r w:rsidRPr="00B13EB6">
        <w:rPr>
          <w:w w:val="105"/>
          <w:sz w:val="22"/>
          <w:szCs w:val="22"/>
        </w:rPr>
        <w:t>ja</w:t>
      </w:r>
      <w:r w:rsidRPr="00B13EB6">
        <w:rPr>
          <w:spacing w:val="-12"/>
          <w:w w:val="105"/>
          <w:sz w:val="22"/>
          <w:szCs w:val="22"/>
        </w:rPr>
        <w:t xml:space="preserve"> </w:t>
      </w:r>
      <w:r w:rsidRPr="00B13EB6">
        <w:rPr>
          <w:spacing w:val="-2"/>
          <w:w w:val="105"/>
          <w:sz w:val="22"/>
          <w:szCs w:val="22"/>
        </w:rPr>
        <w:t>ettevaatusabinõud</w:t>
      </w:r>
    </w:p>
    <w:p w14:paraId="2B52443B" w14:textId="77777777" w:rsidR="009F3EE5" w:rsidRPr="00B13EB6" w:rsidRDefault="005C2F82" w:rsidP="00795D5A">
      <w:pPr>
        <w:pStyle w:val="BodyText"/>
        <w:ind w:right="48"/>
        <w:rPr>
          <w:sz w:val="22"/>
          <w:szCs w:val="22"/>
        </w:rPr>
      </w:pPr>
      <w:r w:rsidRPr="00B13EB6">
        <w:rPr>
          <w:w w:val="105"/>
          <w:sz w:val="22"/>
          <w:szCs w:val="22"/>
        </w:rPr>
        <w:t>Enne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kasutamist</w:t>
      </w:r>
      <w:r w:rsidRPr="00B13EB6">
        <w:rPr>
          <w:spacing w:val="-11"/>
          <w:w w:val="105"/>
          <w:sz w:val="22"/>
          <w:szCs w:val="22"/>
        </w:rPr>
        <w:t xml:space="preserve"> </w:t>
      </w:r>
      <w:r w:rsidRPr="00B13EB6">
        <w:rPr>
          <w:w w:val="105"/>
          <w:sz w:val="22"/>
          <w:szCs w:val="22"/>
        </w:rPr>
        <w:t>pidage</w:t>
      </w:r>
      <w:r w:rsidRPr="00B13EB6">
        <w:rPr>
          <w:spacing w:val="-13"/>
          <w:w w:val="105"/>
          <w:sz w:val="22"/>
          <w:szCs w:val="22"/>
        </w:rPr>
        <w:t xml:space="preserve"> </w:t>
      </w:r>
      <w:r w:rsidRPr="00B13EB6">
        <w:rPr>
          <w:w w:val="105"/>
          <w:sz w:val="22"/>
          <w:szCs w:val="22"/>
        </w:rPr>
        <w:t>nõu</w:t>
      </w:r>
      <w:r w:rsidRPr="00B13EB6">
        <w:rPr>
          <w:spacing w:val="-12"/>
          <w:w w:val="105"/>
          <w:sz w:val="22"/>
          <w:szCs w:val="22"/>
        </w:rPr>
        <w:t xml:space="preserve"> </w:t>
      </w:r>
      <w:r w:rsidRPr="00B13EB6">
        <w:rPr>
          <w:w w:val="105"/>
          <w:sz w:val="22"/>
          <w:szCs w:val="22"/>
        </w:rPr>
        <w:t>oma</w:t>
      </w:r>
      <w:r w:rsidRPr="00B13EB6">
        <w:rPr>
          <w:spacing w:val="-13"/>
          <w:w w:val="105"/>
          <w:sz w:val="22"/>
          <w:szCs w:val="22"/>
        </w:rPr>
        <w:t xml:space="preserve"> </w:t>
      </w:r>
      <w:r w:rsidRPr="00B13EB6">
        <w:rPr>
          <w:w w:val="105"/>
          <w:sz w:val="22"/>
          <w:szCs w:val="22"/>
        </w:rPr>
        <w:t>arsti,</w:t>
      </w:r>
      <w:r w:rsidRPr="00B13EB6">
        <w:rPr>
          <w:spacing w:val="-12"/>
          <w:w w:val="105"/>
          <w:sz w:val="22"/>
          <w:szCs w:val="22"/>
        </w:rPr>
        <w:t xml:space="preserve"> </w:t>
      </w:r>
      <w:r w:rsidRPr="00B13EB6">
        <w:rPr>
          <w:w w:val="105"/>
          <w:sz w:val="22"/>
          <w:szCs w:val="22"/>
        </w:rPr>
        <w:t>apteekri</w:t>
      </w:r>
      <w:r w:rsidRPr="00B13EB6">
        <w:rPr>
          <w:spacing w:val="-12"/>
          <w:w w:val="105"/>
          <w:sz w:val="22"/>
          <w:szCs w:val="22"/>
        </w:rPr>
        <w:t xml:space="preserve"> </w:t>
      </w:r>
      <w:r w:rsidRPr="00B13EB6">
        <w:rPr>
          <w:w w:val="105"/>
          <w:sz w:val="22"/>
          <w:szCs w:val="22"/>
        </w:rPr>
        <w:t>või</w:t>
      </w:r>
      <w:r w:rsidRPr="00B13EB6">
        <w:rPr>
          <w:spacing w:val="-12"/>
          <w:w w:val="105"/>
          <w:sz w:val="22"/>
          <w:szCs w:val="22"/>
        </w:rPr>
        <w:t xml:space="preserve"> </w:t>
      </w:r>
      <w:r w:rsidRPr="00B13EB6">
        <w:rPr>
          <w:spacing w:val="-2"/>
          <w:w w:val="105"/>
          <w:sz w:val="22"/>
          <w:szCs w:val="22"/>
        </w:rPr>
        <w:t>meditsiiniõega:</w:t>
      </w:r>
    </w:p>
    <w:p w14:paraId="0E104488" w14:textId="77777777" w:rsidR="009F3EE5" w:rsidRPr="00B13EB6" w:rsidRDefault="005C2F82" w:rsidP="004A4CF0">
      <w:pPr>
        <w:pStyle w:val="ListParagraph"/>
        <w:numPr>
          <w:ilvl w:val="1"/>
          <w:numId w:val="6"/>
        </w:numPr>
        <w:tabs>
          <w:tab w:val="left" w:pos="942"/>
        </w:tabs>
        <w:ind w:left="942" w:right="48"/>
      </w:pPr>
      <w:r w:rsidRPr="00B13EB6">
        <w:rPr>
          <w:w w:val="105"/>
        </w:rPr>
        <w:t>kui</w:t>
      </w:r>
      <w:r w:rsidRPr="00B13EB6">
        <w:rPr>
          <w:spacing w:val="-14"/>
          <w:w w:val="105"/>
        </w:rPr>
        <w:t xml:space="preserve"> </w:t>
      </w:r>
      <w:r w:rsidRPr="00B13EB6">
        <w:rPr>
          <w:w w:val="105"/>
        </w:rPr>
        <w:t>teil</w:t>
      </w:r>
      <w:r w:rsidRPr="00B13EB6">
        <w:rPr>
          <w:spacing w:val="-13"/>
          <w:w w:val="105"/>
        </w:rPr>
        <w:t xml:space="preserve"> </w:t>
      </w:r>
      <w:r w:rsidRPr="00B13EB6">
        <w:rPr>
          <w:w w:val="105"/>
        </w:rPr>
        <w:t>tekib</w:t>
      </w:r>
      <w:r w:rsidRPr="00B13EB6">
        <w:rPr>
          <w:spacing w:val="-13"/>
          <w:w w:val="105"/>
        </w:rPr>
        <w:t xml:space="preserve"> </w:t>
      </w:r>
      <w:r w:rsidRPr="00B13EB6">
        <w:rPr>
          <w:w w:val="105"/>
        </w:rPr>
        <w:t>allergiline</w:t>
      </w:r>
      <w:r w:rsidRPr="00B13EB6">
        <w:rPr>
          <w:spacing w:val="-13"/>
          <w:w w:val="105"/>
        </w:rPr>
        <w:t xml:space="preserve"> </w:t>
      </w:r>
      <w:r w:rsidRPr="00B13EB6">
        <w:rPr>
          <w:w w:val="105"/>
        </w:rPr>
        <w:t>reaktsioon,</w:t>
      </w:r>
      <w:r w:rsidRPr="00B13EB6">
        <w:rPr>
          <w:spacing w:val="-13"/>
          <w:w w:val="105"/>
        </w:rPr>
        <w:t xml:space="preserve"> </w:t>
      </w:r>
      <w:r w:rsidRPr="00B13EB6">
        <w:rPr>
          <w:w w:val="105"/>
        </w:rPr>
        <w:t>sh</w:t>
      </w:r>
      <w:r w:rsidRPr="00B13EB6">
        <w:rPr>
          <w:spacing w:val="-13"/>
          <w:w w:val="105"/>
        </w:rPr>
        <w:t xml:space="preserve"> </w:t>
      </w:r>
      <w:r w:rsidRPr="00B13EB6">
        <w:rPr>
          <w:w w:val="105"/>
        </w:rPr>
        <w:t>nõrkus,</w:t>
      </w:r>
      <w:r w:rsidRPr="00B13EB6">
        <w:rPr>
          <w:spacing w:val="-13"/>
          <w:w w:val="105"/>
        </w:rPr>
        <w:t xml:space="preserve"> </w:t>
      </w:r>
      <w:r w:rsidRPr="00B13EB6">
        <w:rPr>
          <w:w w:val="105"/>
        </w:rPr>
        <w:t>vererõhu</w:t>
      </w:r>
      <w:r w:rsidRPr="00B13EB6">
        <w:rPr>
          <w:spacing w:val="-13"/>
          <w:w w:val="105"/>
        </w:rPr>
        <w:t xml:space="preserve"> </w:t>
      </w:r>
      <w:r w:rsidRPr="00B13EB6">
        <w:rPr>
          <w:w w:val="105"/>
        </w:rPr>
        <w:t>langus,</w:t>
      </w:r>
      <w:r w:rsidRPr="00B13EB6">
        <w:rPr>
          <w:spacing w:val="-14"/>
          <w:w w:val="105"/>
        </w:rPr>
        <w:t xml:space="preserve"> </w:t>
      </w:r>
      <w:r w:rsidRPr="00B13EB6">
        <w:rPr>
          <w:w w:val="105"/>
        </w:rPr>
        <w:t>hingamisraskus,</w:t>
      </w:r>
      <w:r w:rsidRPr="00B13EB6">
        <w:rPr>
          <w:spacing w:val="-13"/>
          <w:w w:val="105"/>
        </w:rPr>
        <w:t xml:space="preserve"> </w:t>
      </w:r>
      <w:r w:rsidRPr="00B13EB6">
        <w:rPr>
          <w:w w:val="105"/>
        </w:rPr>
        <w:t>näoturse (anafülaksia), punetus ja õhetus, nahalööve ja sügelus nahal.</w:t>
      </w:r>
    </w:p>
    <w:p w14:paraId="2121D89E" w14:textId="77777777" w:rsidR="009F3EE5" w:rsidRPr="00B13EB6" w:rsidRDefault="005C2F82" w:rsidP="004A4CF0">
      <w:pPr>
        <w:pStyle w:val="ListParagraph"/>
        <w:numPr>
          <w:ilvl w:val="1"/>
          <w:numId w:val="6"/>
        </w:numPr>
        <w:tabs>
          <w:tab w:val="left" w:pos="942"/>
        </w:tabs>
        <w:ind w:left="942" w:right="48"/>
      </w:pPr>
      <w:r w:rsidRPr="00B13EB6">
        <w:rPr>
          <w:w w:val="105"/>
        </w:rPr>
        <w:t>kui</w:t>
      </w:r>
      <w:r w:rsidRPr="00B13EB6">
        <w:rPr>
          <w:spacing w:val="-12"/>
          <w:w w:val="105"/>
        </w:rPr>
        <w:t xml:space="preserve"> </w:t>
      </w:r>
      <w:r w:rsidRPr="00B13EB6">
        <w:rPr>
          <w:w w:val="105"/>
        </w:rPr>
        <w:t>teil</w:t>
      </w:r>
      <w:r w:rsidRPr="00B13EB6">
        <w:rPr>
          <w:spacing w:val="-12"/>
          <w:w w:val="105"/>
        </w:rPr>
        <w:t xml:space="preserve"> </w:t>
      </w:r>
      <w:r w:rsidRPr="00B13EB6">
        <w:rPr>
          <w:w w:val="105"/>
        </w:rPr>
        <w:t>tekib</w:t>
      </w:r>
      <w:r w:rsidRPr="00B13EB6">
        <w:rPr>
          <w:spacing w:val="-14"/>
          <w:w w:val="105"/>
        </w:rPr>
        <w:t xml:space="preserve"> </w:t>
      </w:r>
      <w:r w:rsidRPr="00B13EB6">
        <w:rPr>
          <w:w w:val="105"/>
        </w:rPr>
        <w:t>köha,</w:t>
      </w:r>
      <w:r w:rsidRPr="00B13EB6">
        <w:rPr>
          <w:spacing w:val="-11"/>
          <w:w w:val="105"/>
        </w:rPr>
        <w:t xml:space="preserve"> </w:t>
      </w:r>
      <w:r w:rsidRPr="00B13EB6">
        <w:rPr>
          <w:w w:val="105"/>
        </w:rPr>
        <w:t>palavik</w:t>
      </w:r>
      <w:r w:rsidRPr="00B13EB6">
        <w:rPr>
          <w:spacing w:val="-13"/>
          <w:w w:val="105"/>
        </w:rPr>
        <w:t xml:space="preserve"> </w:t>
      </w:r>
      <w:r w:rsidRPr="00B13EB6">
        <w:rPr>
          <w:w w:val="105"/>
        </w:rPr>
        <w:t>ja</w:t>
      </w:r>
      <w:r w:rsidRPr="00B13EB6">
        <w:rPr>
          <w:spacing w:val="-13"/>
          <w:w w:val="105"/>
        </w:rPr>
        <w:t xml:space="preserve"> </w:t>
      </w:r>
      <w:r w:rsidRPr="00B13EB6">
        <w:rPr>
          <w:w w:val="105"/>
        </w:rPr>
        <w:t>hingamisraskus.</w:t>
      </w:r>
      <w:r w:rsidRPr="00B13EB6">
        <w:rPr>
          <w:spacing w:val="-12"/>
          <w:w w:val="105"/>
        </w:rPr>
        <w:t xml:space="preserve"> </w:t>
      </w:r>
      <w:r w:rsidRPr="00B13EB6">
        <w:rPr>
          <w:w w:val="105"/>
        </w:rPr>
        <w:t>See</w:t>
      </w:r>
      <w:r w:rsidRPr="00B13EB6">
        <w:rPr>
          <w:spacing w:val="-13"/>
          <w:w w:val="105"/>
        </w:rPr>
        <w:t xml:space="preserve"> </w:t>
      </w:r>
      <w:r w:rsidRPr="00B13EB6">
        <w:rPr>
          <w:w w:val="105"/>
        </w:rPr>
        <w:t>võib</w:t>
      </w:r>
      <w:r w:rsidRPr="00B13EB6">
        <w:rPr>
          <w:spacing w:val="-12"/>
          <w:w w:val="105"/>
        </w:rPr>
        <w:t xml:space="preserve"> </w:t>
      </w:r>
      <w:r w:rsidRPr="00B13EB6">
        <w:rPr>
          <w:w w:val="105"/>
        </w:rPr>
        <w:t>olla</w:t>
      </w:r>
      <w:r w:rsidRPr="00B13EB6">
        <w:rPr>
          <w:spacing w:val="-13"/>
          <w:w w:val="105"/>
        </w:rPr>
        <w:t xml:space="preserve"> </w:t>
      </w:r>
      <w:r w:rsidRPr="00B13EB6">
        <w:rPr>
          <w:w w:val="105"/>
        </w:rPr>
        <w:t>ägeda</w:t>
      </w:r>
      <w:r w:rsidRPr="00B13EB6">
        <w:rPr>
          <w:spacing w:val="-14"/>
          <w:w w:val="105"/>
        </w:rPr>
        <w:t xml:space="preserve"> </w:t>
      </w:r>
      <w:r w:rsidRPr="00B13EB6">
        <w:rPr>
          <w:w w:val="105"/>
        </w:rPr>
        <w:t>respiratoorse</w:t>
      </w:r>
      <w:r w:rsidRPr="00B13EB6">
        <w:rPr>
          <w:spacing w:val="-11"/>
          <w:w w:val="105"/>
        </w:rPr>
        <w:t xml:space="preserve"> </w:t>
      </w:r>
      <w:r w:rsidRPr="00B13EB6">
        <w:rPr>
          <w:w w:val="105"/>
        </w:rPr>
        <w:t xml:space="preserve">distressi </w:t>
      </w:r>
      <w:r w:rsidRPr="00B13EB6">
        <w:rPr>
          <w:w w:val="105"/>
        </w:rPr>
        <w:lastRenderedPageBreak/>
        <w:t>sündroomi (ingl ARDS) näht.</w:t>
      </w:r>
    </w:p>
    <w:p w14:paraId="0B0AFD5D" w14:textId="77777777" w:rsidR="009F3EE5" w:rsidRPr="00B13EB6" w:rsidRDefault="005C2F82" w:rsidP="004A4CF0">
      <w:pPr>
        <w:pStyle w:val="ListParagraph"/>
        <w:numPr>
          <w:ilvl w:val="1"/>
          <w:numId w:val="6"/>
        </w:numPr>
        <w:tabs>
          <w:tab w:val="left" w:pos="940"/>
        </w:tabs>
        <w:ind w:left="940" w:right="48"/>
      </w:pPr>
      <w:r w:rsidRPr="00B13EB6">
        <w:rPr>
          <w:w w:val="105"/>
        </w:rPr>
        <w:t>kui</w:t>
      </w:r>
      <w:r w:rsidRPr="00B13EB6">
        <w:rPr>
          <w:spacing w:val="-13"/>
          <w:w w:val="105"/>
        </w:rPr>
        <w:t xml:space="preserve"> </w:t>
      </w:r>
      <w:r w:rsidRPr="00B13EB6">
        <w:rPr>
          <w:w w:val="105"/>
        </w:rPr>
        <w:t>teil</w:t>
      </w:r>
      <w:r w:rsidRPr="00B13EB6">
        <w:rPr>
          <w:spacing w:val="-12"/>
          <w:w w:val="105"/>
        </w:rPr>
        <w:t xml:space="preserve"> </w:t>
      </w:r>
      <w:r w:rsidRPr="00B13EB6">
        <w:rPr>
          <w:w w:val="105"/>
        </w:rPr>
        <w:t>tekib</w:t>
      </w:r>
      <w:r w:rsidRPr="00B13EB6">
        <w:rPr>
          <w:spacing w:val="-13"/>
          <w:w w:val="105"/>
        </w:rPr>
        <w:t xml:space="preserve"> </w:t>
      </w:r>
      <w:r w:rsidRPr="00B13EB6">
        <w:rPr>
          <w:w w:val="105"/>
        </w:rPr>
        <w:t>mistahes</w:t>
      </w:r>
      <w:r w:rsidRPr="00B13EB6">
        <w:rPr>
          <w:spacing w:val="-12"/>
          <w:w w:val="105"/>
        </w:rPr>
        <w:t xml:space="preserve"> </w:t>
      </w:r>
      <w:r w:rsidRPr="00B13EB6">
        <w:rPr>
          <w:w w:val="105"/>
        </w:rPr>
        <w:t>järgnev</w:t>
      </w:r>
      <w:r w:rsidRPr="00B13EB6">
        <w:rPr>
          <w:spacing w:val="-12"/>
          <w:w w:val="105"/>
        </w:rPr>
        <w:t xml:space="preserve"> </w:t>
      </w:r>
      <w:r w:rsidRPr="00B13EB6">
        <w:rPr>
          <w:w w:val="105"/>
        </w:rPr>
        <w:t>kõrvaltoime</w:t>
      </w:r>
      <w:r w:rsidRPr="00B13EB6">
        <w:rPr>
          <w:spacing w:val="-13"/>
          <w:w w:val="105"/>
        </w:rPr>
        <w:t xml:space="preserve"> </w:t>
      </w:r>
      <w:r w:rsidRPr="00B13EB6">
        <w:rPr>
          <w:w w:val="105"/>
        </w:rPr>
        <w:t>või</w:t>
      </w:r>
      <w:r w:rsidRPr="00B13EB6">
        <w:rPr>
          <w:spacing w:val="-12"/>
          <w:w w:val="105"/>
        </w:rPr>
        <w:t xml:space="preserve"> </w:t>
      </w:r>
      <w:r w:rsidRPr="00B13EB6">
        <w:rPr>
          <w:w w:val="105"/>
        </w:rPr>
        <w:t>nende</w:t>
      </w:r>
      <w:r w:rsidRPr="00B13EB6">
        <w:rPr>
          <w:spacing w:val="-13"/>
          <w:w w:val="105"/>
        </w:rPr>
        <w:t xml:space="preserve"> </w:t>
      </w:r>
      <w:r w:rsidRPr="00B13EB6">
        <w:rPr>
          <w:spacing w:val="-2"/>
          <w:w w:val="105"/>
        </w:rPr>
        <w:t>kombinatsioon:</w:t>
      </w:r>
    </w:p>
    <w:p w14:paraId="3FA68298" w14:textId="77777777" w:rsidR="009F3EE5" w:rsidRPr="00B13EB6" w:rsidRDefault="005C2F82" w:rsidP="004A4CF0">
      <w:pPr>
        <w:pStyle w:val="ListParagraph"/>
        <w:numPr>
          <w:ilvl w:val="2"/>
          <w:numId w:val="6"/>
        </w:numPr>
        <w:tabs>
          <w:tab w:val="left" w:pos="1479"/>
        </w:tabs>
        <w:ind w:right="48"/>
      </w:pPr>
      <w:r w:rsidRPr="00B13EB6">
        <w:rPr>
          <w:w w:val="105"/>
        </w:rPr>
        <w:t>paistetus</w:t>
      </w:r>
      <w:r w:rsidRPr="00B13EB6">
        <w:rPr>
          <w:spacing w:val="-14"/>
          <w:w w:val="105"/>
        </w:rPr>
        <w:t xml:space="preserve"> </w:t>
      </w:r>
      <w:r w:rsidRPr="00B13EB6">
        <w:rPr>
          <w:w w:val="105"/>
        </w:rPr>
        <w:t>või</w:t>
      </w:r>
      <w:r w:rsidRPr="00B13EB6">
        <w:rPr>
          <w:spacing w:val="-13"/>
          <w:w w:val="105"/>
        </w:rPr>
        <w:t xml:space="preserve"> </w:t>
      </w:r>
      <w:r w:rsidRPr="00B13EB6">
        <w:rPr>
          <w:w w:val="105"/>
        </w:rPr>
        <w:t>tursed,</w:t>
      </w:r>
      <w:r w:rsidRPr="00B13EB6">
        <w:rPr>
          <w:spacing w:val="-13"/>
          <w:w w:val="105"/>
        </w:rPr>
        <w:t xml:space="preserve"> </w:t>
      </w:r>
      <w:r w:rsidRPr="00B13EB6">
        <w:rPr>
          <w:w w:val="105"/>
        </w:rPr>
        <w:t>millega</w:t>
      </w:r>
      <w:r w:rsidRPr="00B13EB6">
        <w:rPr>
          <w:spacing w:val="-13"/>
          <w:w w:val="105"/>
        </w:rPr>
        <w:t xml:space="preserve"> </w:t>
      </w:r>
      <w:r w:rsidRPr="00B13EB6">
        <w:rPr>
          <w:w w:val="105"/>
        </w:rPr>
        <w:t>võib</w:t>
      </w:r>
      <w:r w:rsidRPr="00B13EB6">
        <w:rPr>
          <w:spacing w:val="-13"/>
          <w:w w:val="105"/>
        </w:rPr>
        <w:t xml:space="preserve"> </w:t>
      </w:r>
      <w:r w:rsidRPr="00B13EB6">
        <w:rPr>
          <w:w w:val="105"/>
        </w:rPr>
        <w:t>kaasneda</w:t>
      </w:r>
      <w:r w:rsidRPr="00B13EB6">
        <w:rPr>
          <w:spacing w:val="-13"/>
          <w:w w:val="105"/>
        </w:rPr>
        <w:t xml:space="preserve"> </w:t>
      </w:r>
      <w:r w:rsidRPr="00B13EB6">
        <w:rPr>
          <w:w w:val="105"/>
        </w:rPr>
        <w:t>harvem</w:t>
      </w:r>
      <w:r w:rsidRPr="00B13EB6">
        <w:rPr>
          <w:spacing w:val="-13"/>
          <w:w w:val="105"/>
        </w:rPr>
        <w:t xml:space="preserve"> </w:t>
      </w:r>
      <w:r w:rsidRPr="00B13EB6">
        <w:rPr>
          <w:w w:val="105"/>
        </w:rPr>
        <w:t>urineerimine,</w:t>
      </w:r>
      <w:r w:rsidRPr="00B13EB6">
        <w:rPr>
          <w:spacing w:val="-13"/>
          <w:w w:val="105"/>
        </w:rPr>
        <w:t xml:space="preserve"> </w:t>
      </w:r>
      <w:r w:rsidRPr="00B13EB6">
        <w:rPr>
          <w:w w:val="105"/>
        </w:rPr>
        <w:t>hingamisraskus,</w:t>
      </w:r>
      <w:r w:rsidRPr="00B13EB6">
        <w:rPr>
          <w:spacing w:val="-14"/>
          <w:w w:val="105"/>
        </w:rPr>
        <w:t xml:space="preserve"> </w:t>
      </w:r>
      <w:r w:rsidRPr="00B13EB6">
        <w:rPr>
          <w:w w:val="105"/>
        </w:rPr>
        <w:t>kõhu paistetus ja täitumistunne ning üldine väsimustunne.</w:t>
      </w:r>
    </w:p>
    <w:p w14:paraId="35385EE5" w14:textId="77777777" w:rsidR="00795D5A" w:rsidRPr="00B13EB6" w:rsidRDefault="00795D5A" w:rsidP="00795D5A">
      <w:pPr>
        <w:pStyle w:val="BodyText"/>
        <w:ind w:right="48"/>
        <w:rPr>
          <w:w w:val="105"/>
          <w:sz w:val="22"/>
          <w:szCs w:val="22"/>
        </w:rPr>
      </w:pPr>
    </w:p>
    <w:p w14:paraId="71ECE8B1" w14:textId="2168314F" w:rsidR="009F3EE5" w:rsidRPr="00B13EB6" w:rsidRDefault="005C2F82" w:rsidP="00795D5A">
      <w:pPr>
        <w:pStyle w:val="BodyText"/>
        <w:ind w:right="48"/>
        <w:rPr>
          <w:sz w:val="22"/>
          <w:szCs w:val="22"/>
        </w:rPr>
      </w:pPr>
      <w:r w:rsidRPr="00B13EB6">
        <w:rPr>
          <w:w w:val="105"/>
          <w:sz w:val="22"/>
          <w:szCs w:val="22"/>
        </w:rPr>
        <w:t>Need</w:t>
      </w:r>
      <w:r w:rsidRPr="00B13EB6">
        <w:rPr>
          <w:spacing w:val="-14"/>
          <w:w w:val="105"/>
          <w:sz w:val="22"/>
          <w:szCs w:val="22"/>
        </w:rPr>
        <w:t xml:space="preserve"> </w:t>
      </w:r>
      <w:r w:rsidRPr="00B13EB6">
        <w:rPr>
          <w:w w:val="105"/>
          <w:sz w:val="22"/>
          <w:szCs w:val="22"/>
        </w:rPr>
        <w:t>võivad</w:t>
      </w:r>
      <w:r w:rsidRPr="00B13EB6">
        <w:rPr>
          <w:spacing w:val="-13"/>
          <w:w w:val="105"/>
          <w:sz w:val="22"/>
          <w:szCs w:val="22"/>
        </w:rPr>
        <w:t xml:space="preserve"> </w:t>
      </w:r>
      <w:r w:rsidRPr="00B13EB6">
        <w:rPr>
          <w:w w:val="105"/>
          <w:sz w:val="22"/>
          <w:szCs w:val="22"/>
        </w:rPr>
        <w:t>olla</w:t>
      </w:r>
      <w:r w:rsidRPr="00B13EB6">
        <w:rPr>
          <w:spacing w:val="-13"/>
          <w:w w:val="105"/>
          <w:sz w:val="22"/>
          <w:szCs w:val="22"/>
        </w:rPr>
        <w:t xml:space="preserve"> </w:t>
      </w:r>
      <w:r w:rsidRPr="00B13EB6">
        <w:rPr>
          <w:w w:val="105"/>
          <w:sz w:val="22"/>
          <w:szCs w:val="22"/>
        </w:rPr>
        <w:t>kapillaaride</w:t>
      </w:r>
      <w:r w:rsidRPr="00B13EB6">
        <w:rPr>
          <w:spacing w:val="-13"/>
          <w:w w:val="105"/>
          <w:sz w:val="22"/>
          <w:szCs w:val="22"/>
        </w:rPr>
        <w:t xml:space="preserve"> </w:t>
      </w:r>
      <w:r w:rsidRPr="00B13EB6">
        <w:rPr>
          <w:w w:val="105"/>
          <w:sz w:val="22"/>
          <w:szCs w:val="22"/>
        </w:rPr>
        <w:t>lekke</w:t>
      </w:r>
      <w:r w:rsidRPr="00B13EB6">
        <w:rPr>
          <w:spacing w:val="-13"/>
          <w:w w:val="105"/>
          <w:sz w:val="22"/>
          <w:szCs w:val="22"/>
        </w:rPr>
        <w:t xml:space="preserve"> </w:t>
      </w:r>
      <w:r w:rsidRPr="00B13EB6">
        <w:rPr>
          <w:w w:val="105"/>
          <w:sz w:val="22"/>
          <w:szCs w:val="22"/>
        </w:rPr>
        <w:t>sündroomiks</w:t>
      </w:r>
      <w:r w:rsidRPr="00B13EB6">
        <w:rPr>
          <w:spacing w:val="-13"/>
          <w:w w:val="105"/>
          <w:sz w:val="22"/>
          <w:szCs w:val="22"/>
        </w:rPr>
        <w:t xml:space="preserve"> </w:t>
      </w:r>
      <w:r w:rsidRPr="00B13EB6">
        <w:rPr>
          <w:w w:val="105"/>
          <w:sz w:val="22"/>
          <w:szCs w:val="22"/>
        </w:rPr>
        <w:t>nimetatava</w:t>
      </w:r>
      <w:r w:rsidRPr="00B13EB6">
        <w:rPr>
          <w:spacing w:val="-13"/>
          <w:w w:val="105"/>
          <w:sz w:val="22"/>
          <w:szCs w:val="22"/>
        </w:rPr>
        <w:t xml:space="preserve"> </w:t>
      </w:r>
      <w:r w:rsidRPr="00B13EB6">
        <w:rPr>
          <w:w w:val="105"/>
          <w:sz w:val="22"/>
          <w:szCs w:val="22"/>
        </w:rPr>
        <w:t>seisundi</w:t>
      </w:r>
      <w:r w:rsidRPr="00B13EB6">
        <w:rPr>
          <w:spacing w:val="-13"/>
          <w:w w:val="105"/>
          <w:sz w:val="22"/>
          <w:szCs w:val="22"/>
        </w:rPr>
        <w:t xml:space="preserve"> </w:t>
      </w:r>
      <w:r w:rsidRPr="00B13EB6">
        <w:rPr>
          <w:w w:val="105"/>
          <w:sz w:val="22"/>
          <w:szCs w:val="22"/>
        </w:rPr>
        <w:t>sümptomid,</w:t>
      </w:r>
      <w:r w:rsidRPr="00B13EB6">
        <w:rPr>
          <w:spacing w:val="-14"/>
          <w:w w:val="105"/>
          <w:sz w:val="22"/>
          <w:szCs w:val="22"/>
        </w:rPr>
        <w:t xml:space="preserve"> </w:t>
      </w:r>
      <w:r w:rsidRPr="00B13EB6">
        <w:rPr>
          <w:w w:val="105"/>
          <w:sz w:val="22"/>
          <w:szCs w:val="22"/>
        </w:rPr>
        <w:t>mis</w:t>
      </w:r>
      <w:r w:rsidRPr="00B13EB6">
        <w:rPr>
          <w:spacing w:val="-13"/>
          <w:w w:val="105"/>
          <w:sz w:val="22"/>
          <w:szCs w:val="22"/>
        </w:rPr>
        <w:t xml:space="preserve"> </w:t>
      </w:r>
      <w:r w:rsidRPr="00B13EB6">
        <w:rPr>
          <w:w w:val="105"/>
          <w:sz w:val="22"/>
          <w:szCs w:val="22"/>
        </w:rPr>
        <w:t>põhjustab vere leket väikestest veresoontest teie kehasse. Vt lõik 4.</w:t>
      </w:r>
    </w:p>
    <w:p w14:paraId="28A7C896" w14:textId="77777777" w:rsidR="009F3EE5" w:rsidRPr="00B13EB6" w:rsidRDefault="005C2F82" w:rsidP="004A4CF0">
      <w:pPr>
        <w:pStyle w:val="ListParagraph"/>
        <w:numPr>
          <w:ilvl w:val="1"/>
          <w:numId w:val="6"/>
        </w:numPr>
        <w:tabs>
          <w:tab w:val="left" w:pos="940"/>
        </w:tabs>
        <w:ind w:left="940" w:right="48"/>
      </w:pPr>
      <w:r w:rsidRPr="00B13EB6">
        <w:rPr>
          <w:w w:val="105"/>
        </w:rPr>
        <w:t>kui</w:t>
      </w:r>
      <w:r w:rsidRPr="00B13EB6">
        <w:rPr>
          <w:spacing w:val="-10"/>
          <w:w w:val="105"/>
        </w:rPr>
        <w:t xml:space="preserve"> </w:t>
      </w:r>
      <w:r w:rsidRPr="00B13EB6">
        <w:rPr>
          <w:w w:val="105"/>
        </w:rPr>
        <w:t>teil</w:t>
      </w:r>
      <w:r w:rsidRPr="00B13EB6">
        <w:rPr>
          <w:spacing w:val="-10"/>
          <w:w w:val="105"/>
        </w:rPr>
        <w:t xml:space="preserve"> </w:t>
      </w:r>
      <w:r w:rsidRPr="00B13EB6">
        <w:rPr>
          <w:w w:val="105"/>
        </w:rPr>
        <w:t>tekib</w:t>
      </w:r>
      <w:r w:rsidRPr="00B13EB6">
        <w:rPr>
          <w:spacing w:val="-12"/>
          <w:w w:val="105"/>
        </w:rPr>
        <w:t xml:space="preserve"> </w:t>
      </w:r>
      <w:r w:rsidRPr="00B13EB6">
        <w:rPr>
          <w:w w:val="105"/>
        </w:rPr>
        <w:t>valu</w:t>
      </w:r>
      <w:r w:rsidRPr="00B13EB6">
        <w:rPr>
          <w:spacing w:val="-10"/>
          <w:w w:val="105"/>
        </w:rPr>
        <w:t xml:space="preserve"> </w:t>
      </w:r>
      <w:r w:rsidRPr="00B13EB6">
        <w:rPr>
          <w:w w:val="105"/>
        </w:rPr>
        <w:t>ülakõhus</w:t>
      </w:r>
      <w:r w:rsidRPr="00B13EB6">
        <w:rPr>
          <w:spacing w:val="-12"/>
          <w:w w:val="105"/>
        </w:rPr>
        <w:t xml:space="preserve"> </w:t>
      </w:r>
      <w:r w:rsidRPr="00B13EB6">
        <w:rPr>
          <w:w w:val="105"/>
        </w:rPr>
        <w:t>või</w:t>
      </w:r>
      <w:r w:rsidRPr="00B13EB6">
        <w:rPr>
          <w:spacing w:val="-10"/>
          <w:w w:val="105"/>
        </w:rPr>
        <w:t xml:space="preserve"> </w:t>
      </w:r>
      <w:r w:rsidRPr="00B13EB6">
        <w:rPr>
          <w:w w:val="105"/>
        </w:rPr>
        <w:t>valu</w:t>
      </w:r>
      <w:r w:rsidRPr="00B13EB6">
        <w:rPr>
          <w:spacing w:val="-11"/>
          <w:w w:val="105"/>
        </w:rPr>
        <w:t xml:space="preserve"> </w:t>
      </w:r>
      <w:r w:rsidRPr="00B13EB6">
        <w:rPr>
          <w:w w:val="105"/>
        </w:rPr>
        <w:t>vasaku</w:t>
      </w:r>
      <w:r w:rsidRPr="00B13EB6">
        <w:rPr>
          <w:spacing w:val="-10"/>
          <w:w w:val="105"/>
        </w:rPr>
        <w:t xml:space="preserve"> </w:t>
      </w:r>
      <w:r w:rsidRPr="00B13EB6">
        <w:rPr>
          <w:w w:val="105"/>
        </w:rPr>
        <w:t>õla</w:t>
      </w:r>
      <w:r w:rsidRPr="00B13EB6">
        <w:rPr>
          <w:spacing w:val="-11"/>
          <w:w w:val="105"/>
        </w:rPr>
        <w:t xml:space="preserve"> </w:t>
      </w:r>
      <w:r w:rsidRPr="00B13EB6">
        <w:rPr>
          <w:w w:val="105"/>
        </w:rPr>
        <w:t>tipus.</w:t>
      </w:r>
      <w:r w:rsidRPr="00B13EB6">
        <w:rPr>
          <w:spacing w:val="-11"/>
          <w:w w:val="105"/>
        </w:rPr>
        <w:t xml:space="preserve"> </w:t>
      </w:r>
      <w:r w:rsidRPr="00B13EB6">
        <w:rPr>
          <w:w w:val="105"/>
        </w:rPr>
        <w:t>See</w:t>
      </w:r>
      <w:r w:rsidRPr="00B13EB6">
        <w:rPr>
          <w:spacing w:val="-11"/>
          <w:w w:val="105"/>
        </w:rPr>
        <w:t xml:space="preserve"> </w:t>
      </w:r>
      <w:r w:rsidRPr="00B13EB6">
        <w:rPr>
          <w:w w:val="105"/>
        </w:rPr>
        <w:t>võib</w:t>
      </w:r>
      <w:r w:rsidRPr="00B13EB6">
        <w:rPr>
          <w:spacing w:val="-10"/>
          <w:w w:val="105"/>
        </w:rPr>
        <w:t xml:space="preserve"> </w:t>
      </w:r>
      <w:r w:rsidRPr="00B13EB6">
        <w:rPr>
          <w:w w:val="105"/>
        </w:rPr>
        <w:t>olla</w:t>
      </w:r>
      <w:r w:rsidRPr="00B13EB6">
        <w:rPr>
          <w:spacing w:val="-12"/>
          <w:w w:val="105"/>
        </w:rPr>
        <w:t xml:space="preserve"> </w:t>
      </w:r>
      <w:r w:rsidRPr="00B13EB6">
        <w:rPr>
          <w:w w:val="105"/>
        </w:rPr>
        <w:t>põrnaprobleemi</w:t>
      </w:r>
      <w:r w:rsidRPr="00B13EB6">
        <w:rPr>
          <w:spacing w:val="-10"/>
          <w:w w:val="105"/>
        </w:rPr>
        <w:t xml:space="preserve"> </w:t>
      </w:r>
      <w:r w:rsidRPr="00B13EB6">
        <w:rPr>
          <w:w w:val="105"/>
        </w:rPr>
        <w:t xml:space="preserve">näht </w:t>
      </w:r>
      <w:r w:rsidRPr="00B13EB6">
        <w:rPr>
          <w:spacing w:val="-2"/>
          <w:w w:val="105"/>
        </w:rPr>
        <w:t>(splenomegaalia).</w:t>
      </w:r>
    </w:p>
    <w:p w14:paraId="47C6E6C0" w14:textId="77777777" w:rsidR="009F3EE5" w:rsidRPr="00B13EB6" w:rsidRDefault="005C2F82" w:rsidP="004A4CF0">
      <w:pPr>
        <w:pStyle w:val="ListParagraph"/>
        <w:numPr>
          <w:ilvl w:val="1"/>
          <w:numId w:val="6"/>
        </w:numPr>
        <w:tabs>
          <w:tab w:val="left" w:pos="940"/>
        </w:tabs>
        <w:ind w:left="940" w:right="48"/>
      </w:pPr>
      <w:r w:rsidRPr="00B13EB6">
        <w:rPr>
          <w:w w:val="105"/>
        </w:rPr>
        <w:t xml:space="preserve">kui teil oli hiljuti tõsine kopsuinfektsioon (pneumoonia), vedelik kopsus (kopsuödeem), </w:t>
      </w:r>
      <w:r w:rsidRPr="00B13EB6">
        <w:rPr>
          <w:spacing w:val="-2"/>
          <w:w w:val="105"/>
        </w:rPr>
        <w:t>kopsupõletik (interstitsiaalne kopsuhaigus) või ebatavaline leid rindkere röntgenülesvõttel (kopsuinfiltraadid).</w:t>
      </w:r>
    </w:p>
    <w:p w14:paraId="348F3FCC" w14:textId="77777777" w:rsidR="009F3EE5" w:rsidRPr="00B13EB6" w:rsidRDefault="005C2F82" w:rsidP="004A4CF0">
      <w:pPr>
        <w:pStyle w:val="ListParagraph"/>
        <w:numPr>
          <w:ilvl w:val="1"/>
          <w:numId w:val="6"/>
        </w:numPr>
        <w:tabs>
          <w:tab w:val="left" w:pos="940"/>
        </w:tabs>
        <w:ind w:left="940" w:right="48"/>
      </w:pPr>
      <w:r w:rsidRPr="00B13EB6">
        <w:rPr>
          <w:w w:val="105"/>
        </w:rPr>
        <w:t>kui</w:t>
      </w:r>
      <w:r w:rsidRPr="00B13EB6">
        <w:rPr>
          <w:spacing w:val="-11"/>
          <w:w w:val="105"/>
        </w:rPr>
        <w:t xml:space="preserve"> </w:t>
      </w:r>
      <w:r w:rsidRPr="00B13EB6">
        <w:rPr>
          <w:w w:val="105"/>
        </w:rPr>
        <w:t>teil</w:t>
      </w:r>
      <w:r w:rsidRPr="00B13EB6">
        <w:rPr>
          <w:spacing w:val="-11"/>
          <w:w w:val="105"/>
        </w:rPr>
        <w:t xml:space="preserve"> </w:t>
      </w:r>
      <w:r w:rsidRPr="00B13EB6">
        <w:rPr>
          <w:w w:val="105"/>
        </w:rPr>
        <w:t>tekivad</w:t>
      </w:r>
      <w:r w:rsidRPr="00B13EB6">
        <w:rPr>
          <w:spacing w:val="-11"/>
          <w:w w:val="105"/>
        </w:rPr>
        <w:t xml:space="preserve"> </w:t>
      </w:r>
      <w:r w:rsidRPr="00B13EB6">
        <w:rPr>
          <w:w w:val="105"/>
        </w:rPr>
        <w:t>mis</w:t>
      </w:r>
      <w:r w:rsidRPr="00B13EB6">
        <w:rPr>
          <w:spacing w:val="-12"/>
          <w:w w:val="105"/>
        </w:rPr>
        <w:t xml:space="preserve"> </w:t>
      </w:r>
      <w:r w:rsidRPr="00B13EB6">
        <w:rPr>
          <w:w w:val="105"/>
        </w:rPr>
        <w:t>tahes</w:t>
      </w:r>
      <w:r w:rsidRPr="00B13EB6">
        <w:rPr>
          <w:spacing w:val="-12"/>
          <w:w w:val="105"/>
        </w:rPr>
        <w:t xml:space="preserve"> </w:t>
      </w:r>
      <w:r w:rsidRPr="00B13EB6">
        <w:rPr>
          <w:w w:val="105"/>
        </w:rPr>
        <w:t>kõrvalekalded</w:t>
      </w:r>
      <w:r w:rsidRPr="00B13EB6">
        <w:rPr>
          <w:spacing w:val="-11"/>
          <w:w w:val="105"/>
        </w:rPr>
        <w:t xml:space="preserve"> </w:t>
      </w:r>
      <w:r w:rsidRPr="00B13EB6">
        <w:rPr>
          <w:w w:val="105"/>
        </w:rPr>
        <w:t>vererakkude</w:t>
      </w:r>
      <w:r w:rsidRPr="00B13EB6">
        <w:rPr>
          <w:spacing w:val="-12"/>
          <w:w w:val="105"/>
        </w:rPr>
        <w:t xml:space="preserve"> </w:t>
      </w:r>
      <w:r w:rsidRPr="00B13EB6">
        <w:rPr>
          <w:w w:val="105"/>
        </w:rPr>
        <w:t>arvus</w:t>
      </w:r>
      <w:r w:rsidRPr="00B13EB6">
        <w:rPr>
          <w:spacing w:val="-12"/>
          <w:w w:val="105"/>
        </w:rPr>
        <w:t xml:space="preserve"> </w:t>
      </w:r>
      <w:r w:rsidRPr="00B13EB6">
        <w:rPr>
          <w:w w:val="105"/>
        </w:rPr>
        <w:t>(nt</w:t>
      </w:r>
      <w:r w:rsidRPr="00B13EB6">
        <w:rPr>
          <w:spacing w:val="-11"/>
          <w:w w:val="105"/>
        </w:rPr>
        <w:t xml:space="preserve"> </w:t>
      </w:r>
      <w:r w:rsidRPr="00B13EB6">
        <w:rPr>
          <w:w w:val="105"/>
        </w:rPr>
        <w:t>valgete</w:t>
      </w:r>
      <w:r w:rsidRPr="00B13EB6">
        <w:rPr>
          <w:spacing w:val="-12"/>
          <w:w w:val="105"/>
        </w:rPr>
        <w:t xml:space="preserve"> </w:t>
      </w:r>
      <w:r w:rsidRPr="00B13EB6">
        <w:rPr>
          <w:w w:val="105"/>
        </w:rPr>
        <w:t>vererakkude</w:t>
      </w:r>
      <w:r w:rsidRPr="00B13EB6">
        <w:rPr>
          <w:spacing w:val="-12"/>
          <w:w w:val="105"/>
        </w:rPr>
        <w:t xml:space="preserve"> </w:t>
      </w:r>
      <w:r w:rsidRPr="00B13EB6">
        <w:rPr>
          <w:w w:val="105"/>
        </w:rPr>
        <w:t>arvu</w:t>
      </w:r>
      <w:r w:rsidRPr="00B13EB6">
        <w:rPr>
          <w:spacing w:val="-11"/>
          <w:w w:val="105"/>
        </w:rPr>
        <w:t xml:space="preserve"> </w:t>
      </w:r>
      <w:r w:rsidRPr="00B13EB6">
        <w:rPr>
          <w:w w:val="105"/>
        </w:rPr>
        <w:t>tõus</w:t>
      </w:r>
      <w:r w:rsidRPr="00B13EB6">
        <w:rPr>
          <w:spacing w:val="-13"/>
          <w:w w:val="105"/>
        </w:rPr>
        <w:t xml:space="preserve"> </w:t>
      </w:r>
      <w:r w:rsidRPr="00B13EB6">
        <w:rPr>
          <w:w w:val="105"/>
        </w:rPr>
        <w:t>või aneemia) või vereliistakute arvu langus, mistõttu väheneb vere hüübimisvõime (trombotsütopeenia). Arst võib pidada vajalikuks teie põhjalikumat jälgimist.</w:t>
      </w:r>
    </w:p>
    <w:p w14:paraId="768F4C19" w14:textId="77777777" w:rsidR="009F3EE5" w:rsidRPr="00B13EB6" w:rsidRDefault="005C2F82" w:rsidP="004A4CF0">
      <w:pPr>
        <w:pStyle w:val="ListParagraph"/>
        <w:numPr>
          <w:ilvl w:val="1"/>
          <w:numId w:val="6"/>
        </w:numPr>
        <w:tabs>
          <w:tab w:val="left" w:pos="941"/>
        </w:tabs>
        <w:ind w:right="48"/>
      </w:pPr>
      <w:r w:rsidRPr="00B13EB6">
        <w:rPr>
          <w:w w:val="105"/>
        </w:rPr>
        <w:t>kui</w:t>
      </w:r>
      <w:r w:rsidRPr="00B13EB6">
        <w:rPr>
          <w:spacing w:val="-14"/>
          <w:w w:val="105"/>
        </w:rPr>
        <w:t xml:space="preserve"> </w:t>
      </w:r>
      <w:r w:rsidRPr="00B13EB6">
        <w:rPr>
          <w:w w:val="105"/>
        </w:rPr>
        <w:t>teil</w:t>
      </w:r>
      <w:r w:rsidRPr="00B13EB6">
        <w:rPr>
          <w:spacing w:val="-12"/>
          <w:w w:val="105"/>
        </w:rPr>
        <w:t xml:space="preserve"> </w:t>
      </w:r>
      <w:r w:rsidRPr="00B13EB6">
        <w:rPr>
          <w:w w:val="105"/>
        </w:rPr>
        <w:t>on</w:t>
      </w:r>
      <w:r w:rsidRPr="00B13EB6">
        <w:rPr>
          <w:spacing w:val="-13"/>
          <w:w w:val="105"/>
        </w:rPr>
        <w:t xml:space="preserve"> </w:t>
      </w:r>
      <w:r w:rsidRPr="00B13EB6">
        <w:rPr>
          <w:w w:val="105"/>
        </w:rPr>
        <w:t>sirprakuline</w:t>
      </w:r>
      <w:r w:rsidRPr="00B13EB6">
        <w:rPr>
          <w:spacing w:val="-13"/>
          <w:w w:val="105"/>
        </w:rPr>
        <w:t xml:space="preserve"> </w:t>
      </w:r>
      <w:r w:rsidRPr="00B13EB6">
        <w:rPr>
          <w:w w:val="105"/>
        </w:rPr>
        <w:t>aneemia.</w:t>
      </w:r>
      <w:r w:rsidRPr="00B13EB6">
        <w:rPr>
          <w:spacing w:val="-13"/>
          <w:w w:val="105"/>
        </w:rPr>
        <w:t xml:space="preserve"> </w:t>
      </w:r>
      <w:r w:rsidRPr="00B13EB6">
        <w:rPr>
          <w:w w:val="105"/>
        </w:rPr>
        <w:t>Arst</w:t>
      </w:r>
      <w:r w:rsidRPr="00B13EB6">
        <w:rPr>
          <w:spacing w:val="-13"/>
          <w:w w:val="105"/>
        </w:rPr>
        <w:t xml:space="preserve"> </w:t>
      </w:r>
      <w:r w:rsidRPr="00B13EB6">
        <w:rPr>
          <w:w w:val="105"/>
        </w:rPr>
        <w:t>võib</w:t>
      </w:r>
      <w:r w:rsidRPr="00B13EB6">
        <w:rPr>
          <w:spacing w:val="-13"/>
          <w:w w:val="105"/>
        </w:rPr>
        <w:t xml:space="preserve"> </w:t>
      </w:r>
      <w:r w:rsidRPr="00B13EB6">
        <w:rPr>
          <w:w w:val="105"/>
        </w:rPr>
        <w:t>pidada</w:t>
      </w:r>
      <w:r w:rsidRPr="00B13EB6">
        <w:rPr>
          <w:spacing w:val="-13"/>
          <w:w w:val="105"/>
        </w:rPr>
        <w:t xml:space="preserve"> </w:t>
      </w:r>
      <w:r w:rsidRPr="00B13EB6">
        <w:rPr>
          <w:w w:val="105"/>
        </w:rPr>
        <w:t>vajalikuks</w:t>
      </w:r>
      <w:r w:rsidRPr="00B13EB6">
        <w:rPr>
          <w:spacing w:val="-13"/>
          <w:w w:val="105"/>
        </w:rPr>
        <w:t xml:space="preserve"> </w:t>
      </w:r>
      <w:r w:rsidRPr="00B13EB6">
        <w:rPr>
          <w:w w:val="105"/>
        </w:rPr>
        <w:t>teie</w:t>
      </w:r>
      <w:r w:rsidRPr="00B13EB6">
        <w:rPr>
          <w:spacing w:val="-13"/>
          <w:w w:val="105"/>
        </w:rPr>
        <w:t xml:space="preserve"> </w:t>
      </w:r>
      <w:r w:rsidRPr="00B13EB6">
        <w:rPr>
          <w:w w:val="105"/>
        </w:rPr>
        <w:t>seisundi</w:t>
      </w:r>
      <w:r w:rsidRPr="00B13EB6">
        <w:rPr>
          <w:spacing w:val="-13"/>
          <w:w w:val="105"/>
        </w:rPr>
        <w:t xml:space="preserve"> </w:t>
      </w:r>
      <w:r w:rsidRPr="00B13EB6">
        <w:rPr>
          <w:w w:val="105"/>
        </w:rPr>
        <w:t xml:space="preserve">põhjalikumat </w:t>
      </w:r>
      <w:r w:rsidRPr="00B13EB6">
        <w:rPr>
          <w:spacing w:val="-2"/>
          <w:w w:val="105"/>
        </w:rPr>
        <w:t>jälgimist.</w:t>
      </w:r>
    </w:p>
    <w:p w14:paraId="726756DC" w14:textId="77777777" w:rsidR="009F3EE5" w:rsidRPr="00B13EB6" w:rsidRDefault="005C2F82" w:rsidP="004A4CF0">
      <w:pPr>
        <w:pStyle w:val="ListParagraph"/>
        <w:numPr>
          <w:ilvl w:val="1"/>
          <w:numId w:val="6"/>
        </w:numPr>
        <w:tabs>
          <w:tab w:val="left" w:pos="941"/>
        </w:tabs>
        <w:ind w:right="48"/>
      </w:pPr>
      <w:r w:rsidRPr="00B13EB6">
        <w:rPr>
          <w:w w:val="105"/>
        </w:rPr>
        <w:t>kui</w:t>
      </w:r>
      <w:r w:rsidRPr="00B13EB6">
        <w:rPr>
          <w:spacing w:val="-13"/>
          <w:w w:val="105"/>
        </w:rPr>
        <w:t xml:space="preserve"> </w:t>
      </w:r>
      <w:r w:rsidRPr="00B13EB6">
        <w:rPr>
          <w:w w:val="105"/>
        </w:rPr>
        <w:t>teil</w:t>
      </w:r>
      <w:r w:rsidRPr="00B13EB6">
        <w:rPr>
          <w:spacing w:val="-13"/>
          <w:w w:val="105"/>
        </w:rPr>
        <w:t xml:space="preserve"> </w:t>
      </w:r>
      <w:r w:rsidRPr="00B13EB6">
        <w:rPr>
          <w:w w:val="105"/>
        </w:rPr>
        <w:t>on</w:t>
      </w:r>
      <w:r w:rsidRPr="00B13EB6">
        <w:rPr>
          <w:spacing w:val="-13"/>
          <w:w w:val="105"/>
        </w:rPr>
        <w:t xml:space="preserve"> </w:t>
      </w:r>
      <w:r w:rsidRPr="00B13EB6">
        <w:rPr>
          <w:w w:val="105"/>
        </w:rPr>
        <w:t>rinna-</w:t>
      </w:r>
      <w:r w:rsidRPr="00B13EB6">
        <w:rPr>
          <w:spacing w:val="-13"/>
          <w:w w:val="105"/>
        </w:rPr>
        <w:t xml:space="preserve"> </w:t>
      </w:r>
      <w:r w:rsidRPr="00B13EB6">
        <w:rPr>
          <w:w w:val="105"/>
        </w:rPr>
        <w:t>või</w:t>
      </w:r>
      <w:r w:rsidRPr="00B13EB6">
        <w:rPr>
          <w:spacing w:val="-13"/>
          <w:w w:val="105"/>
        </w:rPr>
        <w:t xml:space="preserve"> </w:t>
      </w:r>
      <w:r w:rsidRPr="00B13EB6">
        <w:rPr>
          <w:w w:val="105"/>
        </w:rPr>
        <w:t>kopsuvähk,</w:t>
      </w:r>
      <w:r w:rsidRPr="00B13EB6">
        <w:rPr>
          <w:spacing w:val="-13"/>
          <w:w w:val="105"/>
        </w:rPr>
        <w:t xml:space="preserve"> </w:t>
      </w:r>
      <w:r w:rsidRPr="00B13EB6">
        <w:rPr>
          <w:w w:val="105"/>
        </w:rPr>
        <w:t>võib</w:t>
      </w:r>
      <w:r w:rsidRPr="00B13EB6">
        <w:rPr>
          <w:spacing w:val="-13"/>
          <w:w w:val="105"/>
        </w:rPr>
        <w:t xml:space="preserve"> </w:t>
      </w:r>
      <w:r w:rsidRPr="00B13EB6">
        <w:rPr>
          <w:w w:val="105"/>
        </w:rPr>
        <w:t>Fulphila</w:t>
      </w:r>
      <w:r w:rsidRPr="00B13EB6">
        <w:rPr>
          <w:spacing w:val="-14"/>
          <w:w w:val="105"/>
        </w:rPr>
        <w:t xml:space="preserve"> </w:t>
      </w:r>
      <w:r w:rsidRPr="00B13EB6">
        <w:rPr>
          <w:w w:val="105"/>
        </w:rPr>
        <w:t>manustamine</w:t>
      </w:r>
      <w:r w:rsidRPr="00B13EB6">
        <w:rPr>
          <w:spacing w:val="-13"/>
          <w:w w:val="105"/>
        </w:rPr>
        <w:t xml:space="preserve"> </w:t>
      </w:r>
      <w:r w:rsidRPr="00B13EB6">
        <w:rPr>
          <w:w w:val="105"/>
        </w:rPr>
        <w:t>keemiaravi</w:t>
      </w:r>
      <w:r w:rsidRPr="00B13EB6">
        <w:rPr>
          <w:spacing w:val="-12"/>
          <w:w w:val="105"/>
        </w:rPr>
        <w:t xml:space="preserve"> </w:t>
      </w:r>
      <w:r w:rsidRPr="00B13EB6">
        <w:rPr>
          <w:w w:val="105"/>
        </w:rPr>
        <w:t>ja/või</w:t>
      </w:r>
      <w:r w:rsidRPr="00B13EB6">
        <w:rPr>
          <w:spacing w:val="-13"/>
          <w:w w:val="105"/>
        </w:rPr>
        <w:t xml:space="preserve"> </w:t>
      </w:r>
      <w:r w:rsidRPr="00B13EB6">
        <w:rPr>
          <w:w w:val="105"/>
        </w:rPr>
        <w:t>kiiritusravi</w:t>
      </w:r>
      <w:r w:rsidRPr="00B13EB6">
        <w:rPr>
          <w:spacing w:val="-13"/>
          <w:w w:val="105"/>
        </w:rPr>
        <w:t xml:space="preserve"> </w:t>
      </w:r>
      <w:r w:rsidRPr="00B13EB6">
        <w:rPr>
          <w:w w:val="105"/>
        </w:rPr>
        <w:t>ajal suurendada</w:t>
      </w:r>
      <w:r w:rsidRPr="00B13EB6">
        <w:rPr>
          <w:spacing w:val="-1"/>
          <w:w w:val="105"/>
        </w:rPr>
        <w:t xml:space="preserve"> </w:t>
      </w:r>
      <w:r w:rsidRPr="00B13EB6">
        <w:rPr>
          <w:w w:val="105"/>
        </w:rPr>
        <w:t>müelodüsplastilise</w:t>
      </w:r>
      <w:r w:rsidRPr="00B13EB6">
        <w:rPr>
          <w:spacing w:val="-1"/>
          <w:w w:val="105"/>
        </w:rPr>
        <w:t xml:space="preserve"> </w:t>
      </w:r>
      <w:r w:rsidRPr="00B13EB6">
        <w:rPr>
          <w:w w:val="105"/>
        </w:rPr>
        <w:t>sündroomi (MDS)</w:t>
      </w:r>
      <w:r w:rsidRPr="00B13EB6">
        <w:rPr>
          <w:spacing w:val="-1"/>
          <w:w w:val="105"/>
        </w:rPr>
        <w:t xml:space="preserve"> </w:t>
      </w:r>
      <w:r w:rsidRPr="00B13EB6">
        <w:rPr>
          <w:w w:val="105"/>
        </w:rPr>
        <w:t>nimelise</w:t>
      </w:r>
      <w:r w:rsidRPr="00B13EB6">
        <w:rPr>
          <w:spacing w:val="-1"/>
          <w:w w:val="105"/>
        </w:rPr>
        <w:t xml:space="preserve"> </w:t>
      </w:r>
      <w:r w:rsidRPr="00B13EB6">
        <w:rPr>
          <w:w w:val="105"/>
        </w:rPr>
        <w:t>vere</w:t>
      </w:r>
      <w:r w:rsidRPr="00B13EB6">
        <w:rPr>
          <w:spacing w:val="-1"/>
          <w:w w:val="105"/>
        </w:rPr>
        <w:t xml:space="preserve"> </w:t>
      </w:r>
      <w:r w:rsidRPr="00B13EB6">
        <w:rPr>
          <w:w w:val="105"/>
        </w:rPr>
        <w:t>vähieelse</w:t>
      </w:r>
      <w:r w:rsidRPr="00B13EB6">
        <w:rPr>
          <w:spacing w:val="-1"/>
          <w:w w:val="105"/>
        </w:rPr>
        <w:t xml:space="preserve"> </w:t>
      </w:r>
      <w:r w:rsidRPr="00B13EB6">
        <w:rPr>
          <w:w w:val="105"/>
        </w:rPr>
        <w:t>seisundi või ägeda müeloidse leukeemia (AML) nimelise verevähi riski. Sümptomite hulka võivad kuuluda väsimus, palavik ja kergesti tekkivad verevalumid või veritsus</w:t>
      </w:r>
    </w:p>
    <w:p w14:paraId="017C38D3" w14:textId="77777777" w:rsidR="009F3EE5" w:rsidRPr="00B13EB6" w:rsidRDefault="005C2F82" w:rsidP="004A4CF0">
      <w:pPr>
        <w:pStyle w:val="ListParagraph"/>
        <w:numPr>
          <w:ilvl w:val="1"/>
          <w:numId w:val="6"/>
        </w:numPr>
        <w:tabs>
          <w:tab w:val="left" w:pos="941"/>
        </w:tabs>
        <w:ind w:right="48"/>
      </w:pPr>
      <w:r w:rsidRPr="00B13EB6">
        <w:rPr>
          <w:w w:val="105"/>
        </w:rPr>
        <w:t>kui</w:t>
      </w:r>
      <w:r w:rsidRPr="00B13EB6">
        <w:rPr>
          <w:spacing w:val="-11"/>
          <w:w w:val="105"/>
        </w:rPr>
        <w:t xml:space="preserve"> </w:t>
      </w:r>
      <w:r w:rsidRPr="00B13EB6">
        <w:rPr>
          <w:w w:val="105"/>
        </w:rPr>
        <w:t>teil</w:t>
      </w:r>
      <w:r w:rsidRPr="00B13EB6">
        <w:rPr>
          <w:spacing w:val="-11"/>
          <w:w w:val="105"/>
        </w:rPr>
        <w:t xml:space="preserve"> </w:t>
      </w:r>
      <w:r w:rsidRPr="00B13EB6">
        <w:rPr>
          <w:w w:val="105"/>
        </w:rPr>
        <w:t>on</w:t>
      </w:r>
      <w:r w:rsidRPr="00B13EB6">
        <w:rPr>
          <w:spacing w:val="-11"/>
          <w:w w:val="105"/>
        </w:rPr>
        <w:t xml:space="preserve"> </w:t>
      </w:r>
      <w:r w:rsidRPr="00B13EB6">
        <w:rPr>
          <w:w w:val="105"/>
        </w:rPr>
        <w:t>ootamatud</w:t>
      </w:r>
      <w:r w:rsidRPr="00B13EB6">
        <w:rPr>
          <w:spacing w:val="-11"/>
          <w:w w:val="105"/>
        </w:rPr>
        <w:t xml:space="preserve"> </w:t>
      </w:r>
      <w:r w:rsidRPr="00B13EB6">
        <w:rPr>
          <w:w w:val="105"/>
        </w:rPr>
        <w:t>allergianähud,</w:t>
      </w:r>
      <w:r w:rsidRPr="00B13EB6">
        <w:rPr>
          <w:spacing w:val="-12"/>
          <w:w w:val="105"/>
        </w:rPr>
        <w:t xml:space="preserve"> </w:t>
      </w:r>
      <w:r w:rsidRPr="00B13EB6">
        <w:rPr>
          <w:w w:val="105"/>
        </w:rPr>
        <w:t>nt</w:t>
      </w:r>
      <w:r w:rsidRPr="00B13EB6">
        <w:rPr>
          <w:spacing w:val="-11"/>
          <w:w w:val="105"/>
        </w:rPr>
        <w:t xml:space="preserve"> </w:t>
      </w:r>
      <w:r w:rsidRPr="00B13EB6">
        <w:rPr>
          <w:w w:val="105"/>
        </w:rPr>
        <w:t>lööve,</w:t>
      </w:r>
      <w:r w:rsidRPr="00B13EB6">
        <w:rPr>
          <w:spacing w:val="-11"/>
          <w:w w:val="105"/>
        </w:rPr>
        <w:t xml:space="preserve"> </w:t>
      </w:r>
      <w:r w:rsidRPr="00B13EB6">
        <w:rPr>
          <w:w w:val="105"/>
        </w:rPr>
        <w:t>sügelus</w:t>
      </w:r>
      <w:r w:rsidRPr="00B13EB6">
        <w:rPr>
          <w:spacing w:val="-12"/>
          <w:w w:val="105"/>
        </w:rPr>
        <w:t xml:space="preserve"> </w:t>
      </w:r>
      <w:r w:rsidRPr="00B13EB6">
        <w:rPr>
          <w:w w:val="105"/>
        </w:rPr>
        <w:t>või</w:t>
      </w:r>
      <w:r w:rsidRPr="00B13EB6">
        <w:rPr>
          <w:spacing w:val="-11"/>
          <w:w w:val="105"/>
        </w:rPr>
        <w:t xml:space="preserve"> </w:t>
      </w:r>
      <w:r w:rsidRPr="00B13EB6">
        <w:rPr>
          <w:w w:val="105"/>
        </w:rPr>
        <w:t>nõgestõbi</w:t>
      </w:r>
      <w:r w:rsidRPr="00B13EB6">
        <w:rPr>
          <w:spacing w:val="-11"/>
          <w:w w:val="105"/>
        </w:rPr>
        <w:t xml:space="preserve"> </w:t>
      </w:r>
      <w:r w:rsidRPr="00B13EB6">
        <w:rPr>
          <w:w w:val="105"/>
        </w:rPr>
        <w:t>nahal;</w:t>
      </w:r>
      <w:r w:rsidRPr="00B13EB6">
        <w:rPr>
          <w:spacing w:val="-11"/>
          <w:w w:val="105"/>
        </w:rPr>
        <w:t xml:space="preserve"> </w:t>
      </w:r>
      <w:r w:rsidRPr="00B13EB6">
        <w:rPr>
          <w:w w:val="105"/>
        </w:rPr>
        <w:t>näo,</w:t>
      </w:r>
      <w:r w:rsidRPr="00B13EB6">
        <w:rPr>
          <w:spacing w:val="-12"/>
          <w:w w:val="105"/>
        </w:rPr>
        <w:t xml:space="preserve"> </w:t>
      </w:r>
      <w:r w:rsidRPr="00B13EB6">
        <w:rPr>
          <w:w w:val="105"/>
        </w:rPr>
        <w:t>huulte,</w:t>
      </w:r>
      <w:r w:rsidRPr="00B13EB6">
        <w:rPr>
          <w:spacing w:val="-11"/>
          <w:w w:val="105"/>
        </w:rPr>
        <w:t xml:space="preserve"> </w:t>
      </w:r>
      <w:r w:rsidRPr="00B13EB6">
        <w:rPr>
          <w:w w:val="105"/>
        </w:rPr>
        <w:t>keele</w:t>
      </w:r>
      <w:r w:rsidRPr="00B13EB6">
        <w:rPr>
          <w:spacing w:val="-12"/>
          <w:w w:val="105"/>
        </w:rPr>
        <w:t xml:space="preserve"> </w:t>
      </w:r>
      <w:r w:rsidRPr="00B13EB6">
        <w:rPr>
          <w:w w:val="105"/>
        </w:rPr>
        <w:t>või teiste kehaosade turse, hingeldus, vilistav hingamine või hingamisraskus</w:t>
      </w:r>
      <w:r w:rsidRPr="00B13EB6">
        <w:rPr>
          <w:spacing w:val="-1"/>
          <w:w w:val="105"/>
        </w:rPr>
        <w:t xml:space="preserve"> </w:t>
      </w:r>
      <w:r w:rsidRPr="00B13EB6">
        <w:rPr>
          <w:w w:val="105"/>
        </w:rPr>
        <w:t>– need võivad olla raske allergilise reaktsiooni nähud.</w:t>
      </w:r>
    </w:p>
    <w:p w14:paraId="159CB6B8" w14:textId="77777777" w:rsidR="009F3EE5" w:rsidRPr="00B13EB6" w:rsidRDefault="005C2F82" w:rsidP="004A4CF0">
      <w:pPr>
        <w:pStyle w:val="ListParagraph"/>
        <w:numPr>
          <w:ilvl w:val="1"/>
          <w:numId w:val="6"/>
        </w:numPr>
        <w:tabs>
          <w:tab w:val="left" w:pos="941"/>
        </w:tabs>
        <w:ind w:right="48"/>
      </w:pPr>
      <w:r w:rsidRPr="00B13EB6">
        <w:rPr>
          <w:w w:val="105"/>
        </w:rPr>
        <w:t>kui</w:t>
      </w:r>
      <w:r w:rsidRPr="00B13EB6">
        <w:rPr>
          <w:spacing w:val="-4"/>
          <w:w w:val="105"/>
        </w:rPr>
        <w:t xml:space="preserve"> </w:t>
      </w:r>
      <w:r w:rsidRPr="00B13EB6">
        <w:rPr>
          <w:w w:val="105"/>
        </w:rPr>
        <w:t>teil</w:t>
      </w:r>
      <w:r w:rsidRPr="00B13EB6">
        <w:rPr>
          <w:spacing w:val="-4"/>
          <w:w w:val="105"/>
        </w:rPr>
        <w:t xml:space="preserve"> </w:t>
      </w:r>
      <w:r w:rsidRPr="00B13EB6">
        <w:rPr>
          <w:w w:val="105"/>
        </w:rPr>
        <w:t>on</w:t>
      </w:r>
      <w:r w:rsidRPr="00B13EB6">
        <w:rPr>
          <w:spacing w:val="-4"/>
          <w:w w:val="105"/>
        </w:rPr>
        <w:t xml:space="preserve"> </w:t>
      </w:r>
      <w:r w:rsidRPr="00B13EB6">
        <w:rPr>
          <w:w w:val="105"/>
        </w:rPr>
        <w:t>aordi</w:t>
      </w:r>
      <w:r w:rsidRPr="00B13EB6">
        <w:rPr>
          <w:spacing w:val="-4"/>
          <w:w w:val="105"/>
        </w:rPr>
        <w:t xml:space="preserve"> </w:t>
      </w:r>
      <w:r w:rsidRPr="00B13EB6">
        <w:rPr>
          <w:w w:val="105"/>
        </w:rPr>
        <w:t>(südamest</w:t>
      </w:r>
      <w:r w:rsidRPr="00B13EB6">
        <w:rPr>
          <w:spacing w:val="-3"/>
          <w:w w:val="105"/>
        </w:rPr>
        <w:t xml:space="preserve"> </w:t>
      </w:r>
      <w:r w:rsidRPr="00B13EB6">
        <w:rPr>
          <w:w w:val="105"/>
        </w:rPr>
        <w:t>organismi</w:t>
      </w:r>
      <w:r w:rsidRPr="00B13EB6">
        <w:rPr>
          <w:spacing w:val="-4"/>
          <w:w w:val="105"/>
        </w:rPr>
        <w:t xml:space="preserve"> </w:t>
      </w:r>
      <w:r w:rsidRPr="00B13EB6">
        <w:rPr>
          <w:w w:val="105"/>
        </w:rPr>
        <w:t>verd</w:t>
      </w:r>
      <w:r w:rsidRPr="00B13EB6">
        <w:rPr>
          <w:spacing w:val="-4"/>
          <w:w w:val="105"/>
        </w:rPr>
        <w:t xml:space="preserve"> </w:t>
      </w:r>
      <w:r w:rsidRPr="00B13EB6">
        <w:rPr>
          <w:w w:val="105"/>
        </w:rPr>
        <w:t>viiva</w:t>
      </w:r>
      <w:r w:rsidRPr="00B13EB6">
        <w:rPr>
          <w:spacing w:val="-5"/>
          <w:w w:val="105"/>
        </w:rPr>
        <w:t xml:space="preserve"> </w:t>
      </w:r>
      <w:r w:rsidRPr="00B13EB6">
        <w:rPr>
          <w:w w:val="105"/>
        </w:rPr>
        <w:t>suure</w:t>
      </w:r>
      <w:r w:rsidRPr="00B13EB6">
        <w:rPr>
          <w:spacing w:val="-6"/>
          <w:w w:val="105"/>
        </w:rPr>
        <w:t xml:space="preserve"> </w:t>
      </w:r>
      <w:r w:rsidRPr="00B13EB6">
        <w:rPr>
          <w:w w:val="105"/>
        </w:rPr>
        <w:t>veresoone)</w:t>
      </w:r>
      <w:r w:rsidRPr="00B13EB6">
        <w:rPr>
          <w:spacing w:val="-5"/>
          <w:w w:val="105"/>
        </w:rPr>
        <w:t xml:space="preserve"> </w:t>
      </w:r>
      <w:r w:rsidRPr="00B13EB6">
        <w:rPr>
          <w:w w:val="105"/>
        </w:rPr>
        <w:t>põletiku</w:t>
      </w:r>
      <w:r w:rsidRPr="00B13EB6">
        <w:rPr>
          <w:spacing w:val="-5"/>
          <w:w w:val="105"/>
        </w:rPr>
        <w:t xml:space="preserve"> </w:t>
      </w:r>
      <w:r w:rsidRPr="00B13EB6">
        <w:rPr>
          <w:w w:val="105"/>
        </w:rPr>
        <w:t>sümptomid;</w:t>
      </w:r>
      <w:r w:rsidRPr="00B13EB6">
        <w:rPr>
          <w:spacing w:val="-4"/>
          <w:w w:val="105"/>
        </w:rPr>
        <w:t xml:space="preserve"> </w:t>
      </w:r>
      <w:r w:rsidRPr="00B13EB6">
        <w:rPr>
          <w:w w:val="105"/>
        </w:rPr>
        <w:t>sellest on</w:t>
      </w:r>
      <w:r w:rsidRPr="00B13EB6">
        <w:rPr>
          <w:spacing w:val="-14"/>
          <w:w w:val="105"/>
        </w:rPr>
        <w:t xml:space="preserve"> </w:t>
      </w:r>
      <w:r w:rsidRPr="00B13EB6">
        <w:rPr>
          <w:w w:val="105"/>
        </w:rPr>
        <w:t>vähipatsientide</w:t>
      </w:r>
      <w:r w:rsidRPr="00B13EB6">
        <w:rPr>
          <w:spacing w:val="-13"/>
          <w:w w:val="105"/>
        </w:rPr>
        <w:t xml:space="preserve"> </w:t>
      </w:r>
      <w:r w:rsidRPr="00B13EB6">
        <w:rPr>
          <w:w w:val="105"/>
        </w:rPr>
        <w:t>ja</w:t>
      </w:r>
      <w:r w:rsidRPr="00B13EB6">
        <w:rPr>
          <w:spacing w:val="-13"/>
          <w:w w:val="105"/>
        </w:rPr>
        <w:t xml:space="preserve"> </w:t>
      </w:r>
      <w:r w:rsidRPr="00B13EB6">
        <w:rPr>
          <w:w w:val="105"/>
        </w:rPr>
        <w:t>tervete</w:t>
      </w:r>
      <w:r w:rsidRPr="00B13EB6">
        <w:rPr>
          <w:spacing w:val="-13"/>
          <w:w w:val="105"/>
        </w:rPr>
        <w:t xml:space="preserve"> </w:t>
      </w:r>
      <w:r w:rsidRPr="00B13EB6">
        <w:rPr>
          <w:w w:val="105"/>
        </w:rPr>
        <w:t>doonorite</w:t>
      </w:r>
      <w:r w:rsidRPr="00B13EB6">
        <w:rPr>
          <w:spacing w:val="-13"/>
          <w:w w:val="105"/>
        </w:rPr>
        <w:t xml:space="preserve"> </w:t>
      </w:r>
      <w:r w:rsidRPr="00B13EB6">
        <w:rPr>
          <w:w w:val="105"/>
        </w:rPr>
        <w:t>puhul</w:t>
      </w:r>
      <w:r w:rsidRPr="00B13EB6">
        <w:rPr>
          <w:spacing w:val="-13"/>
          <w:w w:val="105"/>
        </w:rPr>
        <w:t xml:space="preserve"> </w:t>
      </w:r>
      <w:r w:rsidRPr="00B13EB6">
        <w:rPr>
          <w:w w:val="105"/>
        </w:rPr>
        <w:t>harva</w:t>
      </w:r>
      <w:r w:rsidRPr="00B13EB6">
        <w:rPr>
          <w:spacing w:val="-13"/>
          <w:w w:val="105"/>
        </w:rPr>
        <w:t xml:space="preserve"> </w:t>
      </w:r>
      <w:r w:rsidRPr="00B13EB6">
        <w:rPr>
          <w:w w:val="105"/>
        </w:rPr>
        <w:t>teatatud.</w:t>
      </w:r>
      <w:r w:rsidRPr="00B13EB6">
        <w:rPr>
          <w:spacing w:val="-13"/>
          <w:w w:val="105"/>
        </w:rPr>
        <w:t xml:space="preserve"> </w:t>
      </w:r>
      <w:r w:rsidRPr="00B13EB6">
        <w:rPr>
          <w:w w:val="105"/>
        </w:rPr>
        <w:t>Sümptomite</w:t>
      </w:r>
      <w:r w:rsidRPr="00B13EB6">
        <w:rPr>
          <w:spacing w:val="-14"/>
          <w:w w:val="105"/>
        </w:rPr>
        <w:t xml:space="preserve"> </w:t>
      </w:r>
      <w:r w:rsidRPr="00B13EB6">
        <w:rPr>
          <w:w w:val="105"/>
        </w:rPr>
        <w:t>hulka</w:t>
      </w:r>
      <w:r w:rsidRPr="00B13EB6">
        <w:rPr>
          <w:spacing w:val="-13"/>
          <w:w w:val="105"/>
        </w:rPr>
        <w:t xml:space="preserve"> </w:t>
      </w:r>
      <w:r w:rsidRPr="00B13EB6">
        <w:rPr>
          <w:w w:val="105"/>
        </w:rPr>
        <w:t>võivad</w:t>
      </w:r>
      <w:r w:rsidRPr="00B13EB6">
        <w:rPr>
          <w:spacing w:val="-13"/>
          <w:w w:val="105"/>
        </w:rPr>
        <w:t xml:space="preserve"> </w:t>
      </w:r>
      <w:r w:rsidRPr="00B13EB6">
        <w:rPr>
          <w:w w:val="105"/>
        </w:rPr>
        <w:t>kuuluda palavik,</w:t>
      </w:r>
      <w:r w:rsidRPr="00B13EB6">
        <w:rPr>
          <w:spacing w:val="-9"/>
          <w:w w:val="105"/>
        </w:rPr>
        <w:t xml:space="preserve"> </w:t>
      </w:r>
      <w:r w:rsidRPr="00B13EB6">
        <w:rPr>
          <w:w w:val="105"/>
        </w:rPr>
        <w:t>kõhuvalu,</w:t>
      </w:r>
      <w:r w:rsidRPr="00B13EB6">
        <w:rPr>
          <w:spacing w:val="-8"/>
          <w:w w:val="105"/>
        </w:rPr>
        <w:t xml:space="preserve"> </w:t>
      </w:r>
      <w:r w:rsidRPr="00B13EB6">
        <w:rPr>
          <w:w w:val="105"/>
        </w:rPr>
        <w:t>halb</w:t>
      </w:r>
      <w:r w:rsidRPr="00B13EB6">
        <w:rPr>
          <w:spacing w:val="-8"/>
          <w:w w:val="105"/>
        </w:rPr>
        <w:t xml:space="preserve"> </w:t>
      </w:r>
      <w:r w:rsidRPr="00B13EB6">
        <w:rPr>
          <w:w w:val="105"/>
        </w:rPr>
        <w:t>enesetunne,</w:t>
      </w:r>
      <w:r w:rsidRPr="00B13EB6">
        <w:rPr>
          <w:spacing w:val="-8"/>
          <w:w w:val="105"/>
        </w:rPr>
        <w:t xml:space="preserve"> </w:t>
      </w:r>
      <w:r w:rsidRPr="00B13EB6">
        <w:rPr>
          <w:w w:val="105"/>
        </w:rPr>
        <w:t>seljavalu</w:t>
      </w:r>
      <w:r w:rsidRPr="00B13EB6">
        <w:rPr>
          <w:spacing w:val="-8"/>
          <w:w w:val="105"/>
        </w:rPr>
        <w:t xml:space="preserve"> </w:t>
      </w:r>
      <w:r w:rsidRPr="00B13EB6">
        <w:rPr>
          <w:w w:val="105"/>
        </w:rPr>
        <w:t>ja</w:t>
      </w:r>
      <w:r w:rsidRPr="00B13EB6">
        <w:rPr>
          <w:spacing w:val="-9"/>
          <w:w w:val="105"/>
        </w:rPr>
        <w:t xml:space="preserve"> </w:t>
      </w:r>
      <w:r w:rsidRPr="00B13EB6">
        <w:rPr>
          <w:w w:val="105"/>
        </w:rPr>
        <w:t>põletikumarkerite</w:t>
      </w:r>
      <w:r w:rsidRPr="00B13EB6">
        <w:rPr>
          <w:spacing w:val="-9"/>
          <w:w w:val="105"/>
        </w:rPr>
        <w:t xml:space="preserve"> </w:t>
      </w:r>
      <w:r w:rsidRPr="00B13EB6">
        <w:rPr>
          <w:w w:val="105"/>
        </w:rPr>
        <w:t>sisalduse</w:t>
      </w:r>
      <w:r w:rsidRPr="00B13EB6">
        <w:rPr>
          <w:spacing w:val="-9"/>
          <w:w w:val="105"/>
        </w:rPr>
        <w:t xml:space="preserve"> </w:t>
      </w:r>
      <w:r w:rsidRPr="00B13EB6">
        <w:rPr>
          <w:w w:val="105"/>
        </w:rPr>
        <w:t>suurenemine.</w:t>
      </w:r>
      <w:r w:rsidRPr="00B13EB6">
        <w:rPr>
          <w:spacing w:val="-8"/>
          <w:w w:val="105"/>
        </w:rPr>
        <w:t xml:space="preserve"> </w:t>
      </w:r>
      <w:r w:rsidRPr="00B13EB6">
        <w:rPr>
          <w:w w:val="105"/>
        </w:rPr>
        <w:t>Kui teil esineb neid sümptomeid, rääkige sellest oma arstile.</w:t>
      </w:r>
    </w:p>
    <w:p w14:paraId="381A6FEF" w14:textId="77777777" w:rsidR="009F3EE5" w:rsidRPr="00B13EB6" w:rsidRDefault="009F3EE5" w:rsidP="00795D5A">
      <w:pPr>
        <w:pStyle w:val="BodyText"/>
        <w:ind w:right="48"/>
        <w:rPr>
          <w:sz w:val="22"/>
          <w:szCs w:val="22"/>
        </w:rPr>
      </w:pPr>
    </w:p>
    <w:p w14:paraId="694506EA" w14:textId="77777777" w:rsidR="009F3EE5" w:rsidRPr="00B13EB6" w:rsidRDefault="005C2F82" w:rsidP="00795D5A">
      <w:pPr>
        <w:pStyle w:val="BodyText"/>
        <w:ind w:right="48"/>
        <w:rPr>
          <w:sz w:val="22"/>
          <w:szCs w:val="22"/>
        </w:rPr>
      </w:pPr>
      <w:r w:rsidRPr="00B13EB6">
        <w:rPr>
          <w:w w:val="105"/>
          <w:sz w:val="22"/>
          <w:szCs w:val="22"/>
        </w:rPr>
        <w:t>Teie</w:t>
      </w:r>
      <w:r w:rsidRPr="00B13EB6">
        <w:rPr>
          <w:spacing w:val="-13"/>
          <w:w w:val="105"/>
          <w:sz w:val="22"/>
          <w:szCs w:val="22"/>
        </w:rPr>
        <w:t xml:space="preserve"> </w:t>
      </w:r>
      <w:r w:rsidRPr="00B13EB6">
        <w:rPr>
          <w:w w:val="105"/>
          <w:sz w:val="22"/>
          <w:szCs w:val="22"/>
        </w:rPr>
        <w:t>arst</w:t>
      </w:r>
      <w:r w:rsidRPr="00B13EB6">
        <w:rPr>
          <w:spacing w:val="-11"/>
          <w:w w:val="105"/>
          <w:sz w:val="22"/>
          <w:szCs w:val="22"/>
        </w:rPr>
        <w:t xml:space="preserve"> </w:t>
      </w:r>
      <w:r w:rsidRPr="00B13EB6">
        <w:rPr>
          <w:w w:val="105"/>
          <w:sz w:val="22"/>
          <w:szCs w:val="22"/>
        </w:rPr>
        <w:t>määrab</w:t>
      </w:r>
      <w:r w:rsidRPr="00B13EB6">
        <w:rPr>
          <w:spacing w:val="-12"/>
          <w:w w:val="105"/>
          <w:sz w:val="22"/>
          <w:szCs w:val="22"/>
        </w:rPr>
        <w:t xml:space="preserve"> </w:t>
      </w:r>
      <w:r w:rsidRPr="00B13EB6">
        <w:rPr>
          <w:w w:val="105"/>
          <w:sz w:val="22"/>
          <w:szCs w:val="22"/>
        </w:rPr>
        <w:t>teile</w:t>
      </w:r>
      <w:r w:rsidRPr="00B13EB6">
        <w:rPr>
          <w:spacing w:val="-13"/>
          <w:w w:val="105"/>
          <w:sz w:val="22"/>
          <w:szCs w:val="22"/>
        </w:rPr>
        <w:t xml:space="preserve"> </w:t>
      </w:r>
      <w:r w:rsidRPr="00B13EB6">
        <w:rPr>
          <w:w w:val="105"/>
          <w:sz w:val="22"/>
          <w:szCs w:val="22"/>
        </w:rPr>
        <w:t>sageli</w:t>
      </w:r>
      <w:r w:rsidRPr="00B13EB6">
        <w:rPr>
          <w:spacing w:val="-12"/>
          <w:w w:val="105"/>
          <w:sz w:val="22"/>
          <w:szCs w:val="22"/>
        </w:rPr>
        <w:t xml:space="preserve"> </w:t>
      </w:r>
      <w:r w:rsidRPr="00B13EB6">
        <w:rPr>
          <w:w w:val="105"/>
          <w:sz w:val="22"/>
          <w:szCs w:val="22"/>
        </w:rPr>
        <w:t>vere</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uriini</w:t>
      </w:r>
      <w:r w:rsidRPr="00B13EB6">
        <w:rPr>
          <w:spacing w:val="-12"/>
          <w:w w:val="105"/>
          <w:sz w:val="22"/>
          <w:szCs w:val="22"/>
        </w:rPr>
        <w:t xml:space="preserve"> </w:t>
      </w:r>
      <w:r w:rsidRPr="00B13EB6">
        <w:rPr>
          <w:w w:val="105"/>
          <w:sz w:val="22"/>
          <w:szCs w:val="22"/>
        </w:rPr>
        <w:t>kontrollanalüüsid,</w:t>
      </w:r>
      <w:r w:rsidRPr="00B13EB6">
        <w:rPr>
          <w:spacing w:val="-12"/>
          <w:w w:val="105"/>
          <w:sz w:val="22"/>
          <w:szCs w:val="22"/>
        </w:rPr>
        <w:t xml:space="preserve"> </w:t>
      </w:r>
      <w:r w:rsidRPr="00B13EB6">
        <w:rPr>
          <w:w w:val="105"/>
          <w:sz w:val="22"/>
          <w:szCs w:val="22"/>
        </w:rPr>
        <w:t>sest</w:t>
      </w:r>
      <w:r w:rsidRPr="00B13EB6">
        <w:rPr>
          <w:spacing w:val="-12"/>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kahjustada</w:t>
      </w:r>
      <w:r w:rsidRPr="00B13EB6">
        <w:rPr>
          <w:spacing w:val="-13"/>
          <w:w w:val="105"/>
          <w:sz w:val="22"/>
          <w:szCs w:val="22"/>
        </w:rPr>
        <w:t xml:space="preserve"> </w:t>
      </w:r>
      <w:r w:rsidRPr="00B13EB6">
        <w:rPr>
          <w:w w:val="105"/>
          <w:sz w:val="22"/>
          <w:szCs w:val="22"/>
        </w:rPr>
        <w:t>pisikesi filtreid teie neerudes (glomerulonefriit).</w:t>
      </w:r>
    </w:p>
    <w:p w14:paraId="18273480" w14:textId="77777777" w:rsidR="009F3EE5" w:rsidRPr="00B13EB6" w:rsidRDefault="009F3EE5" w:rsidP="00795D5A">
      <w:pPr>
        <w:pStyle w:val="BodyText"/>
        <w:ind w:right="48"/>
        <w:rPr>
          <w:sz w:val="22"/>
          <w:szCs w:val="22"/>
        </w:rPr>
      </w:pPr>
    </w:p>
    <w:p w14:paraId="3315BEC9" w14:textId="77777777" w:rsidR="009F3EE5" w:rsidRPr="00B13EB6" w:rsidRDefault="005C2F82" w:rsidP="00795D5A">
      <w:pPr>
        <w:pStyle w:val="BodyText"/>
        <w:ind w:right="48"/>
        <w:rPr>
          <w:sz w:val="22"/>
          <w:szCs w:val="22"/>
        </w:rPr>
      </w:pPr>
      <w:r w:rsidRPr="00B13EB6">
        <w:rPr>
          <w:w w:val="105"/>
          <w:sz w:val="22"/>
          <w:szCs w:val="22"/>
        </w:rPr>
        <w:t>Seoses</w:t>
      </w:r>
      <w:r w:rsidRPr="00B13EB6">
        <w:rPr>
          <w:spacing w:val="-1"/>
          <w:w w:val="105"/>
          <w:sz w:val="22"/>
          <w:szCs w:val="22"/>
        </w:rPr>
        <w:t xml:space="preserve"> </w:t>
      </w:r>
      <w:r w:rsidRPr="00B13EB6">
        <w:rPr>
          <w:w w:val="105"/>
          <w:sz w:val="22"/>
          <w:szCs w:val="22"/>
        </w:rPr>
        <w:t>pegfilgrastiimi</w:t>
      </w:r>
      <w:r w:rsidRPr="00B13EB6">
        <w:rPr>
          <w:spacing w:val="-1"/>
          <w:w w:val="105"/>
          <w:sz w:val="22"/>
          <w:szCs w:val="22"/>
        </w:rPr>
        <w:t xml:space="preserve"> </w:t>
      </w:r>
      <w:r w:rsidRPr="00B13EB6">
        <w:rPr>
          <w:w w:val="105"/>
          <w:sz w:val="22"/>
          <w:szCs w:val="22"/>
        </w:rPr>
        <w:t>kasutamisega</w:t>
      </w:r>
      <w:r w:rsidRPr="00B13EB6">
        <w:rPr>
          <w:spacing w:val="-1"/>
          <w:w w:val="105"/>
          <w:sz w:val="22"/>
          <w:szCs w:val="22"/>
        </w:rPr>
        <w:t xml:space="preserve"> </w:t>
      </w:r>
      <w:r w:rsidRPr="00B13EB6">
        <w:rPr>
          <w:w w:val="105"/>
          <w:sz w:val="22"/>
          <w:szCs w:val="22"/>
        </w:rPr>
        <w:t>on teatatud rasketest nahareaktsioonidest</w:t>
      </w:r>
      <w:r w:rsidRPr="00B13EB6">
        <w:rPr>
          <w:spacing w:val="-1"/>
          <w:w w:val="105"/>
          <w:sz w:val="22"/>
          <w:szCs w:val="22"/>
        </w:rPr>
        <w:t xml:space="preserve"> </w:t>
      </w:r>
      <w:r w:rsidRPr="00B13EB6">
        <w:rPr>
          <w:w w:val="105"/>
          <w:sz w:val="22"/>
          <w:szCs w:val="22"/>
        </w:rPr>
        <w:t>(Stevensi-Johnsoni sündroom).</w:t>
      </w:r>
      <w:r w:rsidRPr="00B13EB6">
        <w:rPr>
          <w:spacing w:val="-14"/>
          <w:w w:val="105"/>
          <w:sz w:val="22"/>
          <w:szCs w:val="22"/>
        </w:rPr>
        <w:t xml:space="preserve"> </w:t>
      </w:r>
      <w:r w:rsidRPr="00B13EB6">
        <w:rPr>
          <w:w w:val="105"/>
          <w:sz w:val="22"/>
          <w:szCs w:val="22"/>
        </w:rPr>
        <w:t>Kui</w:t>
      </w:r>
      <w:r w:rsidRPr="00B13EB6">
        <w:rPr>
          <w:spacing w:val="-13"/>
          <w:w w:val="105"/>
          <w:sz w:val="22"/>
          <w:szCs w:val="22"/>
        </w:rPr>
        <w:t xml:space="preserve"> </w:t>
      </w:r>
      <w:r w:rsidRPr="00B13EB6">
        <w:rPr>
          <w:w w:val="105"/>
          <w:sz w:val="22"/>
          <w:szCs w:val="22"/>
        </w:rPr>
        <w:t>märkate</w:t>
      </w:r>
      <w:r w:rsidRPr="00B13EB6">
        <w:rPr>
          <w:spacing w:val="-13"/>
          <w:w w:val="105"/>
          <w:sz w:val="22"/>
          <w:szCs w:val="22"/>
        </w:rPr>
        <w:t xml:space="preserve"> </w:t>
      </w:r>
      <w:r w:rsidRPr="00B13EB6">
        <w:rPr>
          <w:w w:val="105"/>
          <w:sz w:val="22"/>
          <w:szCs w:val="22"/>
        </w:rPr>
        <w:t>ükskõik</w:t>
      </w:r>
      <w:r w:rsidRPr="00B13EB6">
        <w:rPr>
          <w:spacing w:val="-13"/>
          <w:w w:val="105"/>
          <w:sz w:val="22"/>
          <w:szCs w:val="22"/>
        </w:rPr>
        <w:t xml:space="preserve"> </w:t>
      </w:r>
      <w:r w:rsidRPr="00B13EB6">
        <w:rPr>
          <w:w w:val="105"/>
          <w:sz w:val="22"/>
          <w:szCs w:val="22"/>
        </w:rPr>
        <w:t>millist</w:t>
      </w:r>
      <w:r w:rsidRPr="00B13EB6">
        <w:rPr>
          <w:spacing w:val="-13"/>
          <w:w w:val="105"/>
          <w:sz w:val="22"/>
          <w:szCs w:val="22"/>
        </w:rPr>
        <w:t xml:space="preserve"> </w:t>
      </w:r>
      <w:r w:rsidRPr="00B13EB6">
        <w:rPr>
          <w:w w:val="105"/>
          <w:sz w:val="22"/>
          <w:szCs w:val="22"/>
        </w:rPr>
        <w:t>lõigus</w:t>
      </w:r>
      <w:r w:rsidRPr="00B13EB6">
        <w:rPr>
          <w:spacing w:val="-13"/>
          <w:w w:val="105"/>
          <w:sz w:val="22"/>
          <w:szCs w:val="22"/>
        </w:rPr>
        <w:t xml:space="preserve"> </w:t>
      </w:r>
      <w:r w:rsidRPr="00B13EB6">
        <w:rPr>
          <w:w w:val="105"/>
          <w:sz w:val="22"/>
          <w:szCs w:val="22"/>
        </w:rPr>
        <w:t>4</w:t>
      </w:r>
      <w:r w:rsidRPr="00B13EB6">
        <w:rPr>
          <w:spacing w:val="-13"/>
          <w:w w:val="105"/>
          <w:sz w:val="22"/>
          <w:szCs w:val="22"/>
        </w:rPr>
        <w:t xml:space="preserve"> </w:t>
      </w:r>
      <w:r w:rsidRPr="00B13EB6">
        <w:rPr>
          <w:w w:val="105"/>
          <w:sz w:val="22"/>
          <w:szCs w:val="22"/>
        </w:rPr>
        <w:t>kirjeldatud</w:t>
      </w:r>
      <w:r w:rsidRPr="00B13EB6">
        <w:rPr>
          <w:spacing w:val="-13"/>
          <w:w w:val="105"/>
          <w:sz w:val="22"/>
          <w:szCs w:val="22"/>
        </w:rPr>
        <w:t xml:space="preserve"> </w:t>
      </w:r>
      <w:r w:rsidRPr="00B13EB6">
        <w:rPr>
          <w:w w:val="105"/>
          <w:sz w:val="22"/>
          <w:szCs w:val="22"/>
        </w:rPr>
        <w:t>sümptomit,</w:t>
      </w:r>
      <w:r w:rsidRPr="00B13EB6">
        <w:rPr>
          <w:spacing w:val="-14"/>
          <w:w w:val="105"/>
          <w:sz w:val="22"/>
          <w:szCs w:val="22"/>
        </w:rPr>
        <w:t xml:space="preserve"> </w:t>
      </w:r>
      <w:r w:rsidRPr="00B13EB6">
        <w:rPr>
          <w:w w:val="105"/>
          <w:sz w:val="22"/>
          <w:szCs w:val="22"/>
        </w:rPr>
        <w:t>lõpetage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kasutamine ja pöörduge viivitamata arsti poole.</w:t>
      </w:r>
    </w:p>
    <w:p w14:paraId="6444E5E8" w14:textId="77777777" w:rsidR="009F3EE5" w:rsidRPr="00B13EB6" w:rsidRDefault="009F3EE5" w:rsidP="00795D5A">
      <w:pPr>
        <w:pStyle w:val="BodyText"/>
        <w:ind w:right="48"/>
        <w:rPr>
          <w:sz w:val="22"/>
          <w:szCs w:val="22"/>
        </w:rPr>
      </w:pPr>
    </w:p>
    <w:p w14:paraId="4234DAA9" w14:textId="77777777" w:rsidR="009F3EE5" w:rsidRPr="00B13EB6" w:rsidRDefault="005C2F82" w:rsidP="00795D5A">
      <w:pPr>
        <w:pStyle w:val="BodyText"/>
        <w:ind w:right="48"/>
        <w:rPr>
          <w:sz w:val="22"/>
          <w:szCs w:val="22"/>
        </w:rPr>
      </w:pPr>
      <w:r w:rsidRPr="00B13EB6">
        <w:rPr>
          <w:w w:val="105"/>
          <w:sz w:val="22"/>
          <w:szCs w:val="22"/>
        </w:rPr>
        <w:t>Te</w:t>
      </w:r>
      <w:r w:rsidRPr="00B13EB6">
        <w:rPr>
          <w:spacing w:val="-11"/>
          <w:w w:val="105"/>
          <w:sz w:val="22"/>
          <w:szCs w:val="22"/>
        </w:rPr>
        <w:t xml:space="preserve"> </w:t>
      </w:r>
      <w:r w:rsidRPr="00B13EB6">
        <w:rPr>
          <w:w w:val="105"/>
          <w:sz w:val="22"/>
          <w:szCs w:val="22"/>
        </w:rPr>
        <w:t>peate</w:t>
      </w:r>
      <w:r w:rsidRPr="00B13EB6">
        <w:rPr>
          <w:spacing w:val="-11"/>
          <w:w w:val="105"/>
          <w:sz w:val="22"/>
          <w:szCs w:val="22"/>
        </w:rPr>
        <w:t xml:space="preserve"> </w:t>
      </w:r>
      <w:r w:rsidRPr="00B13EB6">
        <w:rPr>
          <w:w w:val="105"/>
          <w:sz w:val="22"/>
          <w:szCs w:val="22"/>
        </w:rPr>
        <w:t>arstiga</w:t>
      </w:r>
      <w:r w:rsidRPr="00B13EB6">
        <w:rPr>
          <w:spacing w:val="-11"/>
          <w:w w:val="105"/>
          <w:sz w:val="22"/>
          <w:szCs w:val="22"/>
        </w:rPr>
        <w:t xml:space="preserve"> </w:t>
      </w:r>
      <w:r w:rsidRPr="00B13EB6">
        <w:rPr>
          <w:w w:val="105"/>
          <w:sz w:val="22"/>
          <w:szCs w:val="22"/>
        </w:rPr>
        <w:t>arutama</w:t>
      </w:r>
      <w:r w:rsidRPr="00B13EB6">
        <w:rPr>
          <w:spacing w:val="-11"/>
          <w:w w:val="105"/>
          <w:sz w:val="22"/>
          <w:szCs w:val="22"/>
        </w:rPr>
        <w:t xml:space="preserve"> </w:t>
      </w:r>
      <w:r w:rsidRPr="00B13EB6">
        <w:rPr>
          <w:w w:val="105"/>
          <w:sz w:val="22"/>
          <w:szCs w:val="22"/>
        </w:rPr>
        <w:t>verevähi</w:t>
      </w:r>
      <w:r w:rsidRPr="00B13EB6">
        <w:rPr>
          <w:spacing w:val="-10"/>
          <w:w w:val="105"/>
          <w:sz w:val="22"/>
          <w:szCs w:val="22"/>
        </w:rPr>
        <w:t xml:space="preserve"> </w:t>
      </w:r>
      <w:r w:rsidRPr="00B13EB6">
        <w:rPr>
          <w:w w:val="105"/>
          <w:sz w:val="22"/>
          <w:szCs w:val="22"/>
        </w:rPr>
        <w:t>tekke</w:t>
      </w:r>
      <w:r w:rsidRPr="00B13EB6">
        <w:rPr>
          <w:spacing w:val="-11"/>
          <w:w w:val="105"/>
          <w:sz w:val="22"/>
          <w:szCs w:val="22"/>
        </w:rPr>
        <w:t xml:space="preserve"> </w:t>
      </w:r>
      <w:r w:rsidRPr="00B13EB6">
        <w:rPr>
          <w:w w:val="105"/>
          <w:sz w:val="22"/>
          <w:szCs w:val="22"/>
        </w:rPr>
        <w:t>ohtu.</w:t>
      </w:r>
      <w:r w:rsidRPr="00B13EB6">
        <w:rPr>
          <w:spacing w:val="-11"/>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teil</w:t>
      </w:r>
      <w:r w:rsidRPr="00B13EB6">
        <w:rPr>
          <w:spacing w:val="-12"/>
          <w:w w:val="105"/>
          <w:sz w:val="22"/>
          <w:szCs w:val="22"/>
        </w:rPr>
        <w:t xml:space="preserve"> </w:t>
      </w:r>
      <w:r w:rsidRPr="00B13EB6">
        <w:rPr>
          <w:w w:val="105"/>
          <w:sz w:val="22"/>
          <w:szCs w:val="22"/>
        </w:rPr>
        <w:t>tekib</w:t>
      </w:r>
      <w:r w:rsidRPr="00B13EB6">
        <w:rPr>
          <w:spacing w:val="-10"/>
          <w:w w:val="105"/>
          <w:sz w:val="22"/>
          <w:szCs w:val="22"/>
        </w:rPr>
        <w:t xml:space="preserve"> </w:t>
      </w:r>
      <w:r w:rsidRPr="00B13EB6">
        <w:rPr>
          <w:w w:val="105"/>
          <w:sz w:val="22"/>
          <w:szCs w:val="22"/>
        </w:rPr>
        <w:t>verevähk</w:t>
      </w:r>
      <w:r w:rsidRPr="00B13EB6">
        <w:rPr>
          <w:spacing w:val="-10"/>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suurem</w:t>
      </w:r>
      <w:r w:rsidRPr="00B13EB6">
        <w:rPr>
          <w:spacing w:val="-11"/>
          <w:w w:val="105"/>
          <w:sz w:val="22"/>
          <w:szCs w:val="22"/>
        </w:rPr>
        <w:t xml:space="preserve"> </w:t>
      </w:r>
      <w:r w:rsidRPr="00B13EB6">
        <w:rPr>
          <w:w w:val="105"/>
          <w:sz w:val="22"/>
          <w:szCs w:val="22"/>
        </w:rPr>
        <w:t>tõenäosus</w:t>
      </w:r>
      <w:r w:rsidRPr="00B13EB6">
        <w:rPr>
          <w:spacing w:val="-11"/>
          <w:w w:val="105"/>
          <w:sz w:val="22"/>
          <w:szCs w:val="22"/>
        </w:rPr>
        <w:t xml:space="preserve"> </w:t>
      </w:r>
      <w:r w:rsidRPr="00B13EB6">
        <w:rPr>
          <w:w w:val="105"/>
          <w:sz w:val="22"/>
          <w:szCs w:val="22"/>
        </w:rPr>
        <w:t>selle tekkeks, ei tohi te Fulphila’t kasutada, välja arvatud arsti soovitusel.</w:t>
      </w:r>
    </w:p>
    <w:p w14:paraId="00B55606" w14:textId="77777777" w:rsidR="009F3EE5" w:rsidRPr="00B13EB6" w:rsidRDefault="009F3EE5" w:rsidP="00795D5A">
      <w:pPr>
        <w:pStyle w:val="BodyText"/>
        <w:ind w:right="48"/>
        <w:rPr>
          <w:sz w:val="22"/>
          <w:szCs w:val="22"/>
        </w:rPr>
      </w:pPr>
    </w:p>
    <w:p w14:paraId="47B1C260" w14:textId="77777777" w:rsidR="009F3EE5" w:rsidRPr="00B13EB6" w:rsidRDefault="005C2F82" w:rsidP="00795D5A">
      <w:pPr>
        <w:pStyle w:val="Heading1"/>
        <w:ind w:left="0" w:right="48"/>
        <w:rPr>
          <w:sz w:val="22"/>
          <w:szCs w:val="22"/>
        </w:rPr>
      </w:pPr>
      <w:r w:rsidRPr="00B13EB6">
        <w:rPr>
          <w:sz w:val="22"/>
          <w:szCs w:val="22"/>
        </w:rPr>
        <w:t>Ravivastuse</w:t>
      </w:r>
      <w:r w:rsidRPr="00B13EB6">
        <w:rPr>
          <w:spacing w:val="27"/>
          <w:sz w:val="22"/>
          <w:szCs w:val="22"/>
        </w:rPr>
        <w:t xml:space="preserve"> </w:t>
      </w:r>
      <w:r w:rsidRPr="00B13EB6">
        <w:rPr>
          <w:sz w:val="22"/>
          <w:szCs w:val="22"/>
        </w:rPr>
        <w:t>kadumine</w:t>
      </w:r>
      <w:r w:rsidRPr="00B13EB6">
        <w:rPr>
          <w:spacing w:val="27"/>
          <w:sz w:val="22"/>
          <w:szCs w:val="22"/>
        </w:rPr>
        <w:t xml:space="preserve"> </w:t>
      </w:r>
      <w:r w:rsidRPr="00B13EB6">
        <w:rPr>
          <w:spacing w:val="-2"/>
          <w:sz w:val="22"/>
          <w:szCs w:val="22"/>
        </w:rPr>
        <w:t>Fuplhila’le</w:t>
      </w:r>
    </w:p>
    <w:p w14:paraId="097ABE70"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0"/>
          <w:w w:val="105"/>
          <w:sz w:val="22"/>
          <w:szCs w:val="22"/>
        </w:rPr>
        <w:t xml:space="preserve"> </w:t>
      </w:r>
      <w:r w:rsidRPr="00B13EB6">
        <w:rPr>
          <w:w w:val="105"/>
          <w:sz w:val="22"/>
          <w:szCs w:val="22"/>
        </w:rPr>
        <w:t>teil</w:t>
      </w:r>
      <w:r w:rsidRPr="00B13EB6">
        <w:rPr>
          <w:spacing w:val="-10"/>
          <w:w w:val="105"/>
          <w:sz w:val="22"/>
          <w:szCs w:val="22"/>
        </w:rPr>
        <w:t xml:space="preserve"> </w:t>
      </w:r>
      <w:r w:rsidRPr="00B13EB6">
        <w:rPr>
          <w:w w:val="105"/>
          <w:sz w:val="22"/>
          <w:szCs w:val="22"/>
        </w:rPr>
        <w:t>kaob</w:t>
      </w:r>
      <w:r w:rsidRPr="00B13EB6">
        <w:rPr>
          <w:spacing w:val="-11"/>
          <w:w w:val="105"/>
          <w:sz w:val="22"/>
          <w:szCs w:val="22"/>
        </w:rPr>
        <w:t xml:space="preserve"> </w:t>
      </w:r>
      <w:r w:rsidRPr="00B13EB6">
        <w:rPr>
          <w:w w:val="105"/>
          <w:sz w:val="22"/>
          <w:szCs w:val="22"/>
        </w:rPr>
        <w:t>ravivastus</w:t>
      </w:r>
      <w:r w:rsidRPr="00B13EB6">
        <w:rPr>
          <w:spacing w:val="-11"/>
          <w:w w:val="105"/>
          <w:sz w:val="22"/>
          <w:szCs w:val="22"/>
        </w:rPr>
        <w:t xml:space="preserve"> </w:t>
      </w:r>
      <w:r w:rsidRPr="00B13EB6">
        <w:rPr>
          <w:w w:val="105"/>
          <w:sz w:val="22"/>
          <w:szCs w:val="22"/>
        </w:rPr>
        <w:t>ravile</w:t>
      </w:r>
      <w:r w:rsidRPr="00B13EB6">
        <w:rPr>
          <w:spacing w:val="-11"/>
          <w:w w:val="105"/>
          <w:sz w:val="22"/>
          <w:szCs w:val="22"/>
        </w:rPr>
        <w:t xml:space="preserve"> </w:t>
      </w:r>
      <w:r w:rsidRPr="00B13EB6">
        <w:rPr>
          <w:w w:val="105"/>
          <w:sz w:val="22"/>
          <w:szCs w:val="22"/>
        </w:rPr>
        <w:t>pegfilgrastiimiga</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see</w:t>
      </w:r>
      <w:r w:rsidRPr="00B13EB6">
        <w:rPr>
          <w:spacing w:val="-11"/>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püsi,</w:t>
      </w:r>
      <w:r w:rsidRPr="00B13EB6">
        <w:rPr>
          <w:spacing w:val="-10"/>
          <w:w w:val="105"/>
          <w:sz w:val="22"/>
          <w:szCs w:val="22"/>
        </w:rPr>
        <w:t xml:space="preserve"> </w:t>
      </w:r>
      <w:r w:rsidRPr="00B13EB6">
        <w:rPr>
          <w:w w:val="105"/>
          <w:sz w:val="22"/>
          <w:szCs w:val="22"/>
        </w:rPr>
        <w:t>uurib</w:t>
      </w:r>
      <w:r w:rsidRPr="00B13EB6">
        <w:rPr>
          <w:spacing w:val="-10"/>
          <w:w w:val="105"/>
          <w:sz w:val="22"/>
          <w:szCs w:val="22"/>
        </w:rPr>
        <w:t xml:space="preserve"> </w:t>
      </w:r>
      <w:r w:rsidRPr="00B13EB6">
        <w:rPr>
          <w:w w:val="105"/>
          <w:sz w:val="22"/>
          <w:szCs w:val="22"/>
        </w:rPr>
        <w:t>teie</w:t>
      </w:r>
      <w:r w:rsidRPr="00B13EB6">
        <w:rPr>
          <w:spacing w:val="-11"/>
          <w:w w:val="105"/>
          <w:sz w:val="22"/>
          <w:szCs w:val="22"/>
        </w:rPr>
        <w:t xml:space="preserve"> </w:t>
      </w:r>
      <w:r w:rsidRPr="00B13EB6">
        <w:rPr>
          <w:w w:val="105"/>
          <w:sz w:val="22"/>
          <w:szCs w:val="22"/>
        </w:rPr>
        <w:t>arst</w:t>
      </w:r>
      <w:r w:rsidRPr="00B13EB6">
        <w:rPr>
          <w:spacing w:val="-10"/>
          <w:w w:val="105"/>
          <w:sz w:val="22"/>
          <w:szCs w:val="22"/>
        </w:rPr>
        <w:t xml:space="preserve"> </w:t>
      </w:r>
      <w:r w:rsidRPr="00B13EB6">
        <w:rPr>
          <w:w w:val="105"/>
          <w:sz w:val="22"/>
          <w:szCs w:val="22"/>
        </w:rPr>
        <w:t>selle</w:t>
      </w:r>
      <w:r w:rsidRPr="00B13EB6">
        <w:rPr>
          <w:spacing w:val="-11"/>
          <w:w w:val="105"/>
          <w:sz w:val="22"/>
          <w:szCs w:val="22"/>
        </w:rPr>
        <w:t xml:space="preserve"> </w:t>
      </w:r>
      <w:r w:rsidRPr="00B13EB6">
        <w:rPr>
          <w:w w:val="105"/>
          <w:sz w:val="22"/>
          <w:szCs w:val="22"/>
        </w:rPr>
        <w:t>põhjusi,</w:t>
      </w:r>
      <w:r w:rsidRPr="00B13EB6">
        <w:rPr>
          <w:spacing w:val="-11"/>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seda, kas teil on tekkinud antikehad, mis neutraliseerivad pegfilgrastiimi toime.</w:t>
      </w:r>
    </w:p>
    <w:p w14:paraId="44E87A4C" w14:textId="77777777" w:rsidR="009F3EE5" w:rsidRPr="00B13EB6" w:rsidRDefault="009F3EE5" w:rsidP="00795D5A">
      <w:pPr>
        <w:pStyle w:val="BodyText"/>
        <w:ind w:right="48"/>
        <w:rPr>
          <w:sz w:val="22"/>
          <w:szCs w:val="22"/>
        </w:rPr>
      </w:pPr>
    </w:p>
    <w:p w14:paraId="25A88483" w14:textId="77777777" w:rsidR="009F3EE5" w:rsidRPr="00B13EB6" w:rsidRDefault="005C2F82" w:rsidP="00795D5A">
      <w:pPr>
        <w:pStyle w:val="Heading1"/>
        <w:ind w:left="0" w:right="48"/>
        <w:rPr>
          <w:sz w:val="22"/>
          <w:szCs w:val="22"/>
        </w:rPr>
      </w:pPr>
      <w:r w:rsidRPr="00B13EB6">
        <w:rPr>
          <w:w w:val="105"/>
          <w:sz w:val="22"/>
          <w:szCs w:val="22"/>
        </w:rPr>
        <w:t>Lapsed</w:t>
      </w:r>
      <w:r w:rsidRPr="00B13EB6">
        <w:rPr>
          <w:spacing w:val="-10"/>
          <w:w w:val="105"/>
          <w:sz w:val="22"/>
          <w:szCs w:val="22"/>
        </w:rPr>
        <w:t xml:space="preserve"> </w:t>
      </w:r>
      <w:r w:rsidRPr="00B13EB6">
        <w:rPr>
          <w:w w:val="105"/>
          <w:sz w:val="22"/>
          <w:szCs w:val="22"/>
        </w:rPr>
        <w:t>ja</w:t>
      </w:r>
      <w:r w:rsidRPr="00B13EB6">
        <w:rPr>
          <w:spacing w:val="-10"/>
          <w:w w:val="105"/>
          <w:sz w:val="22"/>
          <w:szCs w:val="22"/>
        </w:rPr>
        <w:t xml:space="preserve"> </w:t>
      </w:r>
      <w:r w:rsidRPr="00B13EB6">
        <w:rPr>
          <w:spacing w:val="-2"/>
          <w:w w:val="105"/>
          <w:sz w:val="22"/>
          <w:szCs w:val="22"/>
        </w:rPr>
        <w:t>noorukid</w:t>
      </w:r>
    </w:p>
    <w:p w14:paraId="4CF05355" w14:textId="77777777" w:rsidR="009F3EE5" w:rsidRPr="00B13EB6" w:rsidRDefault="005C2F82" w:rsidP="00795D5A">
      <w:pPr>
        <w:pStyle w:val="BodyText"/>
        <w:ind w:right="48"/>
        <w:rPr>
          <w:sz w:val="22"/>
          <w:szCs w:val="22"/>
        </w:rPr>
      </w:pPr>
      <w:r w:rsidRPr="00B13EB6">
        <w:rPr>
          <w:spacing w:val="-2"/>
          <w:w w:val="105"/>
          <w:sz w:val="22"/>
          <w:szCs w:val="22"/>
        </w:rPr>
        <w:t>Fulphila’t</w:t>
      </w:r>
      <w:r w:rsidRPr="00B13EB6">
        <w:rPr>
          <w:spacing w:val="-1"/>
          <w:w w:val="105"/>
          <w:sz w:val="22"/>
          <w:szCs w:val="22"/>
        </w:rPr>
        <w:t xml:space="preserve"> </w:t>
      </w:r>
      <w:r w:rsidRPr="00B13EB6">
        <w:rPr>
          <w:spacing w:val="-2"/>
          <w:w w:val="105"/>
          <w:sz w:val="22"/>
          <w:szCs w:val="22"/>
        </w:rPr>
        <w:t>ei</w:t>
      </w:r>
      <w:r w:rsidRPr="00B13EB6">
        <w:rPr>
          <w:w w:val="105"/>
          <w:sz w:val="22"/>
          <w:szCs w:val="22"/>
        </w:rPr>
        <w:t xml:space="preserve"> </w:t>
      </w:r>
      <w:r w:rsidRPr="00B13EB6">
        <w:rPr>
          <w:spacing w:val="-2"/>
          <w:w w:val="105"/>
          <w:sz w:val="22"/>
          <w:szCs w:val="22"/>
        </w:rPr>
        <w:t>soovitata</w:t>
      </w:r>
      <w:r w:rsidRPr="00B13EB6">
        <w:rPr>
          <w:spacing w:val="-1"/>
          <w:w w:val="105"/>
          <w:sz w:val="22"/>
          <w:szCs w:val="22"/>
        </w:rPr>
        <w:t xml:space="preserve"> </w:t>
      </w:r>
      <w:r w:rsidRPr="00B13EB6">
        <w:rPr>
          <w:spacing w:val="-2"/>
          <w:w w:val="105"/>
          <w:sz w:val="22"/>
          <w:szCs w:val="22"/>
        </w:rPr>
        <w:t>kasutada</w:t>
      </w:r>
      <w:r w:rsidRPr="00B13EB6">
        <w:rPr>
          <w:spacing w:val="-1"/>
          <w:w w:val="105"/>
          <w:sz w:val="22"/>
          <w:szCs w:val="22"/>
        </w:rPr>
        <w:t xml:space="preserve"> </w:t>
      </w:r>
      <w:r w:rsidRPr="00B13EB6">
        <w:rPr>
          <w:spacing w:val="-2"/>
          <w:w w:val="105"/>
          <w:sz w:val="22"/>
          <w:szCs w:val="22"/>
        </w:rPr>
        <w:t>lastel</w:t>
      </w:r>
      <w:r w:rsidRPr="00B13EB6">
        <w:rPr>
          <w:spacing w:val="-1"/>
          <w:w w:val="105"/>
          <w:sz w:val="22"/>
          <w:szCs w:val="22"/>
        </w:rPr>
        <w:t xml:space="preserve"> </w:t>
      </w:r>
      <w:r w:rsidRPr="00B13EB6">
        <w:rPr>
          <w:spacing w:val="-2"/>
          <w:w w:val="105"/>
          <w:sz w:val="22"/>
          <w:szCs w:val="22"/>
        </w:rPr>
        <w:t>ja</w:t>
      </w:r>
      <w:r w:rsidRPr="00B13EB6">
        <w:rPr>
          <w:spacing w:val="-1"/>
          <w:w w:val="105"/>
          <w:sz w:val="22"/>
          <w:szCs w:val="22"/>
        </w:rPr>
        <w:t xml:space="preserve"> </w:t>
      </w:r>
      <w:r w:rsidRPr="00B13EB6">
        <w:rPr>
          <w:spacing w:val="-2"/>
          <w:w w:val="105"/>
          <w:sz w:val="22"/>
          <w:szCs w:val="22"/>
        </w:rPr>
        <w:t>noorukitel</w:t>
      </w:r>
      <w:r w:rsidRPr="00B13EB6">
        <w:rPr>
          <w:spacing w:val="-1"/>
          <w:w w:val="105"/>
          <w:sz w:val="22"/>
          <w:szCs w:val="22"/>
        </w:rPr>
        <w:t xml:space="preserve"> </w:t>
      </w:r>
      <w:r w:rsidRPr="00B13EB6">
        <w:rPr>
          <w:spacing w:val="-2"/>
          <w:w w:val="105"/>
          <w:sz w:val="22"/>
          <w:szCs w:val="22"/>
        </w:rPr>
        <w:t>ohutuse</w:t>
      </w:r>
      <w:r w:rsidRPr="00B13EB6">
        <w:rPr>
          <w:spacing w:val="-1"/>
          <w:w w:val="105"/>
          <w:sz w:val="22"/>
          <w:szCs w:val="22"/>
        </w:rPr>
        <w:t xml:space="preserve"> </w:t>
      </w:r>
      <w:r w:rsidRPr="00B13EB6">
        <w:rPr>
          <w:spacing w:val="-2"/>
          <w:w w:val="105"/>
          <w:sz w:val="22"/>
          <w:szCs w:val="22"/>
        </w:rPr>
        <w:t>ja</w:t>
      </w:r>
      <w:r w:rsidRPr="00B13EB6">
        <w:rPr>
          <w:spacing w:val="-1"/>
          <w:w w:val="105"/>
          <w:sz w:val="22"/>
          <w:szCs w:val="22"/>
        </w:rPr>
        <w:t xml:space="preserve"> </w:t>
      </w:r>
      <w:r w:rsidRPr="00B13EB6">
        <w:rPr>
          <w:spacing w:val="-2"/>
          <w:w w:val="105"/>
          <w:sz w:val="22"/>
          <w:szCs w:val="22"/>
        </w:rPr>
        <w:t>toime</w:t>
      </w:r>
      <w:r w:rsidRPr="00B13EB6">
        <w:rPr>
          <w:spacing w:val="-1"/>
          <w:w w:val="105"/>
          <w:sz w:val="22"/>
          <w:szCs w:val="22"/>
        </w:rPr>
        <w:t xml:space="preserve"> </w:t>
      </w:r>
      <w:r w:rsidRPr="00B13EB6">
        <w:rPr>
          <w:spacing w:val="-2"/>
          <w:w w:val="105"/>
          <w:sz w:val="22"/>
          <w:szCs w:val="22"/>
        </w:rPr>
        <w:t>ebapiisavate</w:t>
      </w:r>
      <w:r w:rsidRPr="00B13EB6">
        <w:rPr>
          <w:w w:val="105"/>
          <w:sz w:val="22"/>
          <w:szCs w:val="22"/>
        </w:rPr>
        <w:t xml:space="preserve"> </w:t>
      </w:r>
      <w:r w:rsidRPr="00B13EB6">
        <w:rPr>
          <w:spacing w:val="-2"/>
          <w:w w:val="105"/>
          <w:sz w:val="22"/>
          <w:szCs w:val="22"/>
        </w:rPr>
        <w:t>andmete</w:t>
      </w:r>
      <w:r w:rsidRPr="00B13EB6">
        <w:rPr>
          <w:spacing w:val="-1"/>
          <w:w w:val="105"/>
          <w:sz w:val="22"/>
          <w:szCs w:val="22"/>
        </w:rPr>
        <w:t xml:space="preserve"> </w:t>
      </w:r>
      <w:r w:rsidRPr="00B13EB6">
        <w:rPr>
          <w:spacing w:val="-2"/>
          <w:w w:val="105"/>
          <w:sz w:val="22"/>
          <w:szCs w:val="22"/>
        </w:rPr>
        <w:t>tõttu.</w:t>
      </w:r>
    </w:p>
    <w:p w14:paraId="3AB9B121" w14:textId="77777777" w:rsidR="009F3EE5" w:rsidRPr="00B13EB6" w:rsidRDefault="009F3EE5" w:rsidP="00795D5A">
      <w:pPr>
        <w:pStyle w:val="BodyText"/>
        <w:ind w:right="48"/>
        <w:rPr>
          <w:sz w:val="22"/>
          <w:szCs w:val="22"/>
        </w:rPr>
      </w:pPr>
    </w:p>
    <w:p w14:paraId="00CD233F" w14:textId="77777777" w:rsidR="009F3EE5" w:rsidRPr="00B13EB6" w:rsidRDefault="005C2F82" w:rsidP="00795D5A">
      <w:pPr>
        <w:pStyle w:val="Heading1"/>
        <w:ind w:left="0" w:right="48"/>
        <w:rPr>
          <w:sz w:val="22"/>
          <w:szCs w:val="22"/>
        </w:rPr>
      </w:pPr>
      <w:r w:rsidRPr="00B13EB6">
        <w:rPr>
          <w:w w:val="105"/>
          <w:sz w:val="22"/>
          <w:szCs w:val="22"/>
        </w:rPr>
        <w:t>Muud</w:t>
      </w:r>
      <w:r w:rsidRPr="00B13EB6">
        <w:rPr>
          <w:spacing w:val="-11"/>
          <w:w w:val="105"/>
          <w:sz w:val="22"/>
          <w:szCs w:val="22"/>
        </w:rPr>
        <w:t xml:space="preserve"> </w:t>
      </w:r>
      <w:r w:rsidRPr="00B13EB6">
        <w:rPr>
          <w:w w:val="105"/>
          <w:sz w:val="22"/>
          <w:szCs w:val="22"/>
        </w:rPr>
        <w:t>ravimid</w:t>
      </w:r>
      <w:r w:rsidRPr="00B13EB6">
        <w:rPr>
          <w:spacing w:val="-10"/>
          <w:w w:val="105"/>
          <w:sz w:val="22"/>
          <w:szCs w:val="22"/>
        </w:rPr>
        <w:t xml:space="preserve"> </w:t>
      </w:r>
      <w:r w:rsidRPr="00B13EB6">
        <w:rPr>
          <w:w w:val="105"/>
          <w:sz w:val="22"/>
          <w:szCs w:val="22"/>
        </w:rPr>
        <w:t>ja</w:t>
      </w:r>
      <w:r w:rsidRPr="00B13EB6">
        <w:rPr>
          <w:spacing w:val="-10"/>
          <w:w w:val="105"/>
          <w:sz w:val="22"/>
          <w:szCs w:val="22"/>
        </w:rPr>
        <w:t xml:space="preserve"> </w:t>
      </w:r>
      <w:r w:rsidRPr="00B13EB6">
        <w:rPr>
          <w:spacing w:val="-2"/>
          <w:w w:val="105"/>
          <w:sz w:val="22"/>
          <w:szCs w:val="22"/>
        </w:rPr>
        <w:t>Fulphila</w:t>
      </w:r>
    </w:p>
    <w:p w14:paraId="58CDDCB6" w14:textId="77777777" w:rsidR="009F3EE5" w:rsidRPr="00B13EB6" w:rsidRDefault="005C2F82" w:rsidP="00795D5A">
      <w:pPr>
        <w:pStyle w:val="BodyText"/>
        <w:ind w:right="48"/>
        <w:rPr>
          <w:sz w:val="22"/>
          <w:szCs w:val="22"/>
        </w:rPr>
      </w:pPr>
      <w:r w:rsidRPr="00B13EB6">
        <w:rPr>
          <w:w w:val="105"/>
          <w:sz w:val="22"/>
          <w:szCs w:val="22"/>
        </w:rPr>
        <w:t>Teatage</w:t>
      </w:r>
      <w:r w:rsidRPr="00B13EB6">
        <w:rPr>
          <w:spacing w:val="-11"/>
          <w:w w:val="105"/>
          <w:sz w:val="22"/>
          <w:szCs w:val="22"/>
        </w:rPr>
        <w:t xml:space="preserve"> </w:t>
      </w:r>
      <w:r w:rsidRPr="00B13EB6">
        <w:rPr>
          <w:w w:val="105"/>
          <w:sz w:val="22"/>
          <w:szCs w:val="22"/>
        </w:rPr>
        <w:t>oma</w:t>
      </w:r>
      <w:r w:rsidRPr="00B13EB6">
        <w:rPr>
          <w:spacing w:val="-11"/>
          <w:w w:val="105"/>
          <w:sz w:val="22"/>
          <w:szCs w:val="22"/>
        </w:rPr>
        <w:t xml:space="preserve"> </w:t>
      </w:r>
      <w:r w:rsidRPr="00B13EB6">
        <w:rPr>
          <w:w w:val="105"/>
          <w:sz w:val="22"/>
          <w:szCs w:val="22"/>
        </w:rPr>
        <w:t>arstile</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apteekrile,</w:t>
      </w:r>
      <w:r w:rsidRPr="00B13EB6">
        <w:rPr>
          <w:spacing w:val="-10"/>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te</w:t>
      </w:r>
      <w:r w:rsidRPr="00B13EB6">
        <w:rPr>
          <w:spacing w:val="-11"/>
          <w:w w:val="105"/>
          <w:sz w:val="22"/>
          <w:szCs w:val="22"/>
        </w:rPr>
        <w:t xml:space="preserve"> </w:t>
      </w:r>
      <w:r w:rsidRPr="00B13EB6">
        <w:rPr>
          <w:w w:val="105"/>
          <w:sz w:val="22"/>
          <w:szCs w:val="22"/>
        </w:rPr>
        <w:t>võtate</w:t>
      </w:r>
      <w:r w:rsidRPr="00B13EB6">
        <w:rPr>
          <w:spacing w:val="-11"/>
          <w:w w:val="105"/>
          <w:sz w:val="22"/>
          <w:szCs w:val="22"/>
        </w:rPr>
        <w:t xml:space="preserve"> </w:t>
      </w:r>
      <w:r w:rsidRPr="00B13EB6">
        <w:rPr>
          <w:w w:val="105"/>
          <w:sz w:val="22"/>
          <w:szCs w:val="22"/>
        </w:rPr>
        <w:t>või</w:t>
      </w:r>
      <w:r w:rsidRPr="00B13EB6">
        <w:rPr>
          <w:spacing w:val="-11"/>
          <w:w w:val="105"/>
          <w:sz w:val="22"/>
          <w:szCs w:val="22"/>
        </w:rPr>
        <w:t xml:space="preserve"> </w:t>
      </w:r>
      <w:r w:rsidRPr="00B13EB6">
        <w:rPr>
          <w:w w:val="105"/>
          <w:sz w:val="22"/>
          <w:szCs w:val="22"/>
        </w:rPr>
        <w:t>olete</w:t>
      </w:r>
      <w:r w:rsidRPr="00B13EB6">
        <w:rPr>
          <w:spacing w:val="-11"/>
          <w:w w:val="105"/>
          <w:sz w:val="22"/>
          <w:szCs w:val="22"/>
        </w:rPr>
        <w:t xml:space="preserve"> </w:t>
      </w:r>
      <w:r w:rsidRPr="00B13EB6">
        <w:rPr>
          <w:w w:val="105"/>
          <w:sz w:val="22"/>
          <w:szCs w:val="22"/>
        </w:rPr>
        <w:t>hiljuti</w:t>
      </w:r>
      <w:r w:rsidRPr="00B13EB6">
        <w:rPr>
          <w:spacing w:val="-10"/>
          <w:w w:val="105"/>
          <w:sz w:val="22"/>
          <w:szCs w:val="22"/>
        </w:rPr>
        <w:t xml:space="preserve"> </w:t>
      </w:r>
      <w:r w:rsidRPr="00B13EB6">
        <w:rPr>
          <w:w w:val="105"/>
          <w:sz w:val="22"/>
          <w:szCs w:val="22"/>
        </w:rPr>
        <w:t>võtnud</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kavatsete</w:t>
      </w:r>
      <w:r w:rsidRPr="00B13EB6">
        <w:rPr>
          <w:spacing w:val="-11"/>
          <w:w w:val="105"/>
          <w:sz w:val="22"/>
          <w:szCs w:val="22"/>
        </w:rPr>
        <w:t xml:space="preserve"> </w:t>
      </w:r>
      <w:r w:rsidRPr="00B13EB6">
        <w:rPr>
          <w:w w:val="105"/>
          <w:sz w:val="22"/>
          <w:szCs w:val="22"/>
        </w:rPr>
        <w:t>võtta</w:t>
      </w:r>
      <w:r w:rsidRPr="00B13EB6">
        <w:rPr>
          <w:spacing w:val="-11"/>
          <w:w w:val="105"/>
          <w:sz w:val="22"/>
          <w:szCs w:val="22"/>
        </w:rPr>
        <w:t xml:space="preserve"> </w:t>
      </w:r>
      <w:r w:rsidRPr="00B13EB6">
        <w:rPr>
          <w:w w:val="105"/>
          <w:sz w:val="22"/>
          <w:szCs w:val="22"/>
        </w:rPr>
        <w:t>mis</w:t>
      </w:r>
      <w:r w:rsidRPr="00B13EB6">
        <w:rPr>
          <w:spacing w:val="-10"/>
          <w:w w:val="105"/>
          <w:sz w:val="22"/>
          <w:szCs w:val="22"/>
        </w:rPr>
        <w:t xml:space="preserve"> </w:t>
      </w:r>
      <w:r w:rsidRPr="00B13EB6">
        <w:rPr>
          <w:w w:val="105"/>
          <w:sz w:val="22"/>
          <w:szCs w:val="22"/>
        </w:rPr>
        <w:t>tahes muid ravimeid.</w:t>
      </w:r>
    </w:p>
    <w:p w14:paraId="6C990E21" w14:textId="77777777" w:rsidR="009F3EE5" w:rsidRPr="00B13EB6" w:rsidRDefault="009F3EE5" w:rsidP="00795D5A">
      <w:pPr>
        <w:pStyle w:val="BodyText"/>
        <w:ind w:right="48"/>
        <w:rPr>
          <w:sz w:val="22"/>
          <w:szCs w:val="22"/>
        </w:rPr>
      </w:pPr>
    </w:p>
    <w:p w14:paraId="46BFEF64" w14:textId="77777777" w:rsidR="009F3EE5" w:rsidRPr="00B13EB6" w:rsidRDefault="005C2F82" w:rsidP="00795D5A">
      <w:pPr>
        <w:pStyle w:val="Heading1"/>
        <w:ind w:left="0" w:right="48"/>
        <w:rPr>
          <w:sz w:val="22"/>
          <w:szCs w:val="22"/>
        </w:rPr>
      </w:pPr>
      <w:r w:rsidRPr="00B13EB6">
        <w:rPr>
          <w:w w:val="105"/>
          <w:sz w:val="22"/>
          <w:szCs w:val="22"/>
        </w:rPr>
        <w:t>Rasedus</w:t>
      </w:r>
      <w:r w:rsidRPr="00B13EB6">
        <w:rPr>
          <w:spacing w:val="-12"/>
          <w:w w:val="105"/>
          <w:sz w:val="22"/>
          <w:szCs w:val="22"/>
        </w:rPr>
        <w:t xml:space="preserve"> </w:t>
      </w:r>
      <w:r w:rsidRPr="00B13EB6">
        <w:rPr>
          <w:w w:val="105"/>
          <w:sz w:val="22"/>
          <w:szCs w:val="22"/>
        </w:rPr>
        <w:t>ja</w:t>
      </w:r>
      <w:r w:rsidRPr="00B13EB6">
        <w:rPr>
          <w:spacing w:val="-11"/>
          <w:w w:val="105"/>
          <w:sz w:val="22"/>
          <w:szCs w:val="22"/>
        </w:rPr>
        <w:t xml:space="preserve"> </w:t>
      </w:r>
      <w:r w:rsidRPr="00B13EB6">
        <w:rPr>
          <w:spacing w:val="-2"/>
          <w:w w:val="105"/>
          <w:sz w:val="22"/>
          <w:szCs w:val="22"/>
        </w:rPr>
        <w:t>imetamine</w:t>
      </w:r>
    </w:p>
    <w:p w14:paraId="4C4F9C47"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0"/>
          <w:w w:val="105"/>
          <w:sz w:val="22"/>
          <w:szCs w:val="22"/>
        </w:rPr>
        <w:t xml:space="preserve"> </w:t>
      </w:r>
      <w:r w:rsidRPr="00B13EB6">
        <w:rPr>
          <w:w w:val="105"/>
          <w:sz w:val="22"/>
          <w:szCs w:val="22"/>
        </w:rPr>
        <w:t>te</w:t>
      </w:r>
      <w:r w:rsidRPr="00B13EB6">
        <w:rPr>
          <w:spacing w:val="-11"/>
          <w:w w:val="105"/>
          <w:sz w:val="22"/>
          <w:szCs w:val="22"/>
        </w:rPr>
        <w:t xml:space="preserve"> </w:t>
      </w:r>
      <w:r w:rsidRPr="00B13EB6">
        <w:rPr>
          <w:w w:val="105"/>
          <w:sz w:val="22"/>
          <w:szCs w:val="22"/>
        </w:rPr>
        <w:t>olete</w:t>
      </w:r>
      <w:r w:rsidRPr="00B13EB6">
        <w:rPr>
          <w:spacing w:val="-11"/>
          <w:w w:val="105"/>
          <w:sz w:val="22"/>
          <w:szCs w:val="22"/>
        </w:rPr>
        <w:t xml:space="preserve"> </w:t>
      </w:r>
      <w:r w:rsidRPr="00B13EB6">
        <w:rPr>
          <w:w w:val="105"/>
          <w:sz w:val="22"/>
          <w:szCs w:val="22"/>
        </w:rPr>
        <w:t>rase,</w:t>
      </w:r>
      <w:r w:rsidRPr="00B13EB6">
        <w:rPr>
          <w:spacing w:val="-10"/>
          <w:w w:val="105"/>
          <w:sz w:val="22"/>
          <w:szCs w:val="22"/>
        </w:rPr>
        <w:t xml:space="preserve"> </w:t>
      </w:r>
      <w:r w:rsidRPr="00B13EB6">
        <w:rPr>
          <w:w w:val="105"/>
          <w:sz w:val="22"/>
          <w:szCs w:val="22"/>
        </w:rPr>
        <w:t>imetate</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arvate</w:t>
      </w:r>
      <w:r w:rsidRPr="00B13EB6">
        <w:rPr>
          <w:spacing w:val="-11"/>
          <w:w w:val="105"/>
          <w:sz w:val="22"/>
          <w:szCs w:val="22"/>
        </w:rPr>
        <w:t xml:space="preserve"> </w:t>
      </w:r>
      <w:r w:rsidRPr="00B13EB6">
        <w:rPr>
          <w:w w:val="105"/>
          <w:sz w:val="22"/>
          <w:szCs w:val="22"/>
        </w:rPr>
        <w:t>end</w:t>
      </w:r>
      <w:r w:rsidRPr="00B13EB6">
        <w:rPr>
          <w:spacing w:val="-10"/>
          <w:w w:val="105"/>
          <w:sz w:val="22"/>
          <w:szCs w:val="22"/>
        </w:rPr>
        <w:t xml:space="preserve"> </w:t>
      </w:r>
      <w:r w:rsidRPr="00B13EB6">
        <w:rPr>
          <w:w w:val="105"/>
          <w:sz w:val="22"/>
          <w:szCs w:val="22"/>
        </w:rPr>
        <w:t>olevat</w:t>
      </w:r>
      <w:r w:rsidRPr="00B13EB6">
        <w:rPr>
          <w:spacing w:val="-10"/>
          <w:w w:val="105"/>
          <w:sz w:val="22"/>
          <w:szCs w:val="22"/>
        </w:rPr>
        <w:t xml:space="preserve"> </w:t>
      </w:r>
      <w:r w:rsidRPr="00B13EB6">
        <w:rPr>
          <w:w w:val="105"/>
          <w:sz w:val="22"/>
          <w:szCs w:val="22"/>
        </w:rPr>
        <w:t>rase</w:t>
      </w:r>
      <w:r w:rsidRPr="00B13EB6">
        <w:rPr>
          <w:spacing w:val="-11"/>
          <w:w w:val="105"/>
          <w:sz w:val="22"/>
          <w:szCs w:val="22"/>
        </w:rPr>
        <w:t xml:space="preserve"> </w:t>
      </w:r>
      <w:r w:rsidRPr="00B13EB6">
        <w:rPr>
          <w:w w:val="105"/>
          <w:sz w:val="22"/>
          <w:szCs w:val="22"/>
        </w:rPr>
        <w:t>või</w:t>
      </w:r>
      <w:r w:rsidRPr="00B13EB6">
        <w:rPr>
          <w:spacing w:val="-10"/>
          <w:w w:val="105"/>
          <w:sz w:val="22"/>
          <w:szCs w:val="22"/>
        </w:rPr>
        <w:t xml:space="preserve"> </w:t>
      </w:r>
      <w:r w:rsidRPr="00B13EB6">
        <w:rPr>
          <w:w w:val="105"/>
          <w:sz w:val="22"/>
          <w:szCs w:val="22"/>
        </w:rPr>
        <w:t>kavatsete</w:t>
      </w:r>
      <w:r w:rsidRPr="00B13EB6">
        <w:rPr>
          <w:spacing w:val="-11"/>
          <w:w w:val="105"/>
          <w:sz w:val="22"/>
          <w:szCs w:val="22"/>
        </w:rPr>
        <w:t xml:space="preserve"> </w:t>
      </w:r>
      <w:r w:rsidRPr="00B13EB6">
        <w:rPr>
          <w:w w:val="105"/>
          <w:sz w:val="22"/>
          <w:szCs w:val="22"/>
        </w:rPr>
        <w:t>rasestuda,</w:t>
      </w:r>
      <w:r w:rsidRPr="00B13EB6">
        <w:rPr>
          <w:spacing w:val="-10"/>
          <w:w w:val="105"/>
          <w:sz w:val="22"/>
          <w:szCs w:val="22"/>
        </w:rPr>
        <w:t xml:space="preserve"> </w:t>
      </w:r>
      <w:r w:rsidRPr="00B13EB6">
        <w:rPr>
          <w:w w:val="105"/>
          <w:sz w:val="22"/>
          <w:szCs w:val="22"/>
        </w:rPr>
        <w:t>pidage</w:t>
      </w:r>
      <w:r w:rsidRPr="00B13EB6">
        <w:rPr>
          <w:spacing w:val="-11"/>
          <w:w w:val="105"/>
          <w:sz w:val="22"/>
          <w:szCs w:val="22"/>
        </w:rPr>
        <w:t xml:space="preserve"> </w:t>
      </w:r>
      <w:r w:rsidRPr="00B13EB6">
        <w:rPr>
          <w:w w:val="105"/>
          <w:sz w:val="22"/>
          <w:szCs w:val="22"/>
        </w:rPr>
        <w:t>enne</w:t>
      </w:r>
      <w:r w:rsidRPr="00B13EB6">
        <w:rPr>
          <w:spacing w:val="-11"/>
          <w:w w:val="105"/>
          <w:sz w:val="22"/>
          <w:szCs w:val="22"/>
        </w:rPr>
        <w:t xml:space="preserve"> </w:t>
      </w:r>
      <w:r w:rsidRPr="00B13EB6">
        <w:rPr>
          <w:w w:val="105"/>
          <w:sz w:val="22"/>
          <w:szCs w:val="22"/>
        </w:rPr>
        <w:t>selle</w:t>
      </w:r>
      <w:r w:rsidRPr="00B13EB6">
        <w:rPr>
          <w:spacing w:val="-10"/>
          <w:w w:val="105"/>
          <w:sz w:val="22"/>
          <w:szCs w:val="22"/>
        </w:rPr>
        <w:t xml:space="preserve"> </w:t>
      </w:r>
      <w:r w:rsidRPr="00B13EB6">
        <w:rPr>
          <w:w w:val="105"/>
          <w:sz w:val="22"/>
          <w:szCs w:val="22"/>
        </w:rPr>
        <w:t>ravimi kasutamist nõu oma arsti või apteekriga.</w:t>
      </w:r>
    </w:p>
    <w:p w14:paraId="252B3E8A" w14:textId="77777777" w:rsidR="009F3EE5" w:rsidRPr="00B13EB6" w:rsidRDefault="009F3EE5" w:rsidP="00795D5A">
      <w:pPr>
        <w:pStyle w:val="BodyText"/>
        <w:ind w:right="48"/>
        <w:rPr>
          <w:sz w:val="22"/>
          <w:szCs w:val="22"/>
        </w:rPr>
      </w:pPr>
    </w:p>
    <w:p w14:paraId="070AF972"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1"/>
          <w:w w:val="105"/>
          <w:sz w:val="22"/>
          <w:szCs w:val="22"/>
        </w:rPr>
        <w:t xml:space="preserve"> </w:t>
      </w:r>
      <w:r w:rsidRPr="00B13EB6">
        <w:rPr>
          <w:w w:val="105"/>
          <w:sz w:val="22"/>
          <w:szCs w:val="22"/>
        </w:rPr>
        <w:t>kasutamist</w:t>
      </w:r>
      <w:r w:rsidRPr="00B13EB6">
        <w:rPr>
          <w:spacing w:val="-10"/>
          <w:w w:val="105"/>
          <w:sz w:val="22"/>
          <w:szCs w:val="22"/>
        </w:rPr>
        <w:t xml:space="preserve"> </w:t>
      </w:r>
      <w:r w:rsidRPr="00B13EB6">
        <w:rPr>
          <w:w w:val="105"/>
          <w:sz w:val="22"/>
          <w:szCs w:val="22"/>
        </w:rPr>
        <w:t>rasedatel</w:t>
      </w:r>
      <w:r w:rsidRPr="00B13EB6">
        <w:rPr>
          <w:spacing w:val="-10"/>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uuritud.</w:t>
      </w:r>
      <w:r w:rsidRPr="00B13EB6">
        <w:rPr>
          <w:spacing w:val="-11"/>
          <w:w w:val="105"/>
          <w:sz w:val="22"/>
          <w:szCs w:val="22"/>
        </w:rPr>
        <w:t xml:space="preserve"> </w:t>
      </w:r>
      <w:r w:rsidRPr="00B13EB6">
        <w:rPr>
          <w:w w:val="105"/>
          <w:sz w:val="22"/>
          <w:szCs w:val="22"/>
        </w:rPr>
        <w:t>Seetõttu</w:t>
      </w:r>
      <w:r w:rsidRPr="00B13EB6">
        <w:rPr>
          <w:spacing w:val="-11"/>
          <w:w w:val="105"/>
          <w:sz w:val="22"/>
          <w:szCs w:val="22"/>
        </w:rPr>
        <w:t xml:space="preserve"> </w:t>
      </w:r>
      <w:r w:rsidRPr="00B13EB6">
        <w:rPr>
          <w:w w:val="105"/>
          <w:sz w:val="22"/>
          <w:szCs w:val="22"/>
        </w:rPr>
        <w:t>võib</w:t>
      </w:r>
      <w:r w:rsidRPr="00B13EB6">
        <w:rPr>
          <w:spacing w:val="-10"/>
          <w:w w:val="105"/>
          <w:sz w:val="22"/>
          <w:szCs w:val="22"/>
        </w:rPr>
        <w:t xml:space="preserve"> </w:t>
      </w:r>
      <w:r w:rsidRPr="00B13EB6">
        <w:rPr>
          <w:w w:val="105"/>
          <w:sz w:val="22"/>
          <w:szCs w:val="22"/>
        </w:rPr>
        <w:t>teie</w:t>
      </w:r>
      <w:r w:rsidRPr="00B13EB6">
        <w:rPr>
          <w:spacing w:val="-11"/>
          <w:w w:val="105"/>
          <w:sz w:val="22"/>
          <w:szCs w:val="22"/>
        </w:rPr>
        <w:t xml:space="preserve"> </w:t>
      </w:r>
      <w:r w:rsidRPr="00B13EB6">
        <w:rPr>
          <w:w w:val="105"/>
          <w:sz w:val="22"/>
          <w:szCs w:val="22"/>
        </w:rPr>
        <w:t>arst</w:t>
      </w:r>
      <w:r w:rsidRPr="00B13EB6">
        <w:rPr>
          <w:spacing w:val="-10"/>
          <w:w w:val="105"/>
          <w:sz w:val="22"/>
          <w:szCs w:val="22"/>
        </w:rPr>
        <w:t xml:space="preserve"> </w:t>
      </w:r>
      <w:r w:rsidRPr="00B13EB6">
        <w:rPr>
          <w:w w:val="105"/>
          <w:sz w:val="22"/>
          <w:szCs w:val="22"/>
        </w:rPr>
        <w:t>otsustada,</w:t>
      </w:r>
      <w:r w:rsidRPr="00B13EB6">
        <w:rPr>
          <w:spacing w:val="-10"/>
          <w:w w:val="105"/>
          <w:sz w:val="22"/>
          <w:szCs w:val="22"/>
        </w:rPr>
        <w:t xml:space="preserve"> </w:t>
      </w:r>
      <w:r w:rsidRPr="00B13EB6">
        <w:rPr>
          <w:w w:val="105"/>
          <w:sz w:val="22"/>
          <w:szCs w:val="22"/>
        </w:rPr>
        <w:t>et</w:t>
      </w:r>
      <w:r w:rsidRPr="00B13EB6">
        <w:rPr>
          <w:spacing w:val="-10"/>
          <w:w w:val="105"/>
          <w:sz w:val="22"/>
          <w:szCs w:val="22"/>
        </w:rPr>
        <w:t xml:space="preserve"> </w:t>
      </w:r>
      <w:r w:rsidRPr="00B13EB6">
        <w:rPr>
          <w:w w:val="105"/>
          <w:sz w:val="22"/>
          <w:szCs w:val="22"/>
        </w:rPr>
        <w:t>te</w:t>
      </w:r>
      <w:r w:rsidRPr="00B13EB6">
        <w:rPr>
          <w:spacing w:val="-10"/>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peaks</w:t>
      </w:r>
      <w:r w:rsidRPr="00B13EB6">
        <w:rPr>
          <w:spacing w:val="-11"/>
          <w:w w:val="105"/>
          <w:sz w:val="22"/>
          <w:szCs w:val="22"/>
        </w:rPr>
        <w:t xml:space="preserve"> </w:t>
      </w:r>
      <w:r w:rsidRPr="00B13EB6">
        <w:rPr>
          <w:w w:val="105"/>
          <w:sz w:val="22"/>
          <w:szCs w:val="22"/>
        </w:rPr>
        <w:t>seda ravimit kasutama.</w:t>
      </w:r>
    </w:p>
    <w:p w14:paraId="4B103E90" w14:textId="77777777" w:rsidR="009F3EE5" w:rsidRPr="00B13EB6" w:rsidRDefault="009F3EE5" w:rsidP="00795D5A">
      <w:pPr>
        <w:pStyle w:val="BodyText"/>
        <w:ind w:right="48"/>
        <w:rPr>
          <w:sz w:val="22"/>
          <w:szCs w:val="22"/>
        </w:rPr>
      </w:pPr>
    </w:p>
    <w:p w14:paraId="493D0456"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w:t>
      </w:r>
      <w:r w:rsidRPr="00B13EB6">
        <w:rPr>
          <w:spacing w:val="-13"/>
          <w:w w:val="105"/>
          <w:sz w:val="22"/>
          <w:szCs w:val="22"/>
        </w:rPr>
        <w:t xml:space="preserve"> </w:t>
      </w:r>
      <w:r w:rsidRPr="00B13EB6">
        <w:rPr>
          <w:w w:val="105"/>
          <w:sz w:val="22"/>
          <w:szCs w:val="22"/>
        </w:rPr>
        <w:t>rasestute</w:t>
      </w:r>
      <w:r w:rsidRPr="00B13EB6">
        <w:rPr>
          <w:spacing w:val="-13"/>
          <w:w w:val="105"/>
          <w:sz w:val="22"/>
          <w:szCs w:val="22"/>
        </w:rPr>
        <w:t xml:space="preserve"> </w:t>
      </w:r>
      <w:r w:rsidRPr="00B13EB6">
        <w:rPr>
          <w:w w:val="105"/>
          <w:sz w:val="22"/>
          <w:szCs w:val="22"/>
        </w:rPr>
        <w:t>ravi</w:t>
      </w:r>
      <w:r w:rsidRPr="00B13EB6">
        <w:rPr>
          <w:spacing w:val="-12"/>
          <w:w w:val="105"/>
          <w:sz w:val="22"/>
          <w:szCs w:val="22"/>
        </w:rPr>
        <w:t xml:space="preserve"> </w:t>
      </w:r>
      <w:r w:rsidRPr="00B13EB6">
        <w:rPr>
          <w:w w:val="105"/>
          <w:sz w:val="22"/>
          <w:szCs w:val="22"/>
        </w:rPr>
        <w:t>ajal</w:t>
      </w:r>
      <w:r w:rsidRPr="00B13EB6">
        <w:rPr>
          <w:spacing w:val="-12"/>
          <w:w w:val="105"/>
          <w:sz w:val="22"/>
          <w:szCs w:val="22"/>
        </w:rPr>
        <w:t xml:space="preserve"> </w:t>
      </w:r>
      <w:r w:rsidRPr="00B13EB6">
        <w:rPr>
          <w:w w:val="105"/>
          <w:sz w:val="22"/>
          <w:szCs w:val="22"/>
        </w:rPr>
        <w:t>Fulphila’ga,</w:t>
      </w:r>
      <w:r w:rsidRPr="00B13EB6">
        <w:rPr>
          <w:spacing w:val="-12"/>
          <w:w w:val="105"/>
          <w:sz w:val="22"/>
          <w:szCs w:val="22"/>
        </w:rPr>
        <w:t xml:space="preserve"> </w:t>
      </w:r>
      <w:r w:rsidRPr="00B13EB6">
        <w:rPr>
          <w:w w:val="105"/>
          <w:sz w:val="22"/>
          <w:szCs w:val="22"/>
        </w:rPr>
        <w:t>palun</w:t>
      </w:r>
      <w:r w:rsidRPr="00B13EB6">
        <w:rPr>
          <w:spacing w:val="-11"/>
          <w:w w:val="105"/>
          <w:sz w:val="22"/>
          <w:szCs w:val="22"/>
        </w:rPr>
        <w:t xml:space="preserve"> </w:t>
      </w:r>
      <w:r w:rsidRPr="00B13EB6">
        <w:rPr>
          <w:w w:val="105"/>
          <w:sz w:val="22"/>
          <w:szCs w:val="22"/>
        </w:rPr>
        <w:t>teavitage</w:t>
      </w:r>
      <w:r w:rsidRPr="00B13EB6">
        <w:rPr>
          <w:spacing w:val="-13"/>
          <w:w w:val="105"/>
          <w:sz w:val="22"/>
          <w:szCs w:val="22"/>
        </w:rPr>
        <w:t xml:space="preserve"> </w:t>
      </w:r>
      <w:r w:rsidRPr="00B13EB6">
        <w:rPr>
          <w:w w:val="105"/>
          <w:sz w:val="22"/>
          <w:szCs w:val="22"/>
        </w:rPr>
        <w:t>sellest</w:t>
      </w:r>
      <w:r w:rsidRPr="00B13EB6">
        <w:rPr>
          <w:spacing w:val="-12"/>
          <w:w w:val="105"/>
          <w:sz w:val="22"/>
          <w:szCs w:val="22"/>
        </w:rPr>
        <w:t xml:space="preserve"> </w:t>
      </w:r>
      <w:r w:rsidRPr="00B13EB6">
        <w:rPr>
          <w:w w:val="105"/>
          <w:sz w:val="22"/>
          <w:szCs w:val="22"/>
        </w:rPr>
        <w:t>oma</w:t>
      </w:r>
      <w:r w:rsidRPr="00B13EB6">
        <w:rPr>
          <w:spacing w:val="-12"/>
          <w:w w:val="105"/>
          <w:sz w:val="22"/>
          <w:szCs w:val="22"/>
        </w:rPr>
        <w:t xml:space="preserve"> </w:t>
      </w:r>
      <w:r w:rsidRPr="00B13EB6">
        <w:rPr>
          <w:spacing w:val="-2"/>
          <w:w w:val="105"/>
          <w:sz w:val="22"/>
          <w:szCs w:val="22"/>
        </w:rPr>
        <w:t>arsti.</w:t>
      </w:r>
    </w:p>
    <w:p w14:paraId="4E7362E1"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3"/>
          <w:w w:val="105"/>
          <w:sz w:val="22"/>
          <w:szCs w:val="22"/>
        </w:rPr>
        <w:t xml:space="preserve"> </w:t>
      </w:r>
      <w:r w:rsidRPr="00B13EB6">
        <w:rPr>
          <w:w w:val="105"/>
          <w:sz w:val="22"/>
          <w:szCs w:val="22"/>
        </w:rPr>
        <w:t>kasutamise</w:t>
      </w:r>
      <w:r w:rsidRPr="00B13EB6">
        <w:rPr>
          <w:spacing w:val="-14"/>
          <w:w w:val="105"/>
          <w:sz w:val="22"/>
          <w:szCs w:val="22"/>
        </w:rPr>
        <w:t xml:space="preserve"> </w:t>
      </w:r>
      <w:r w:rsidRPr="00B13EB6">
        <w:rPr>
          <w:w w:val="105"/>
          <w:sz w:val="22"/>
          <w:szCs w:val="22"/>
        </w:rPr>
        <w:t>ajal</w:t>
      </w:r>
      <w:r w:rsidRPr="00B13EB6">
        <w:rPr>
          <w:spacing w:val="-12"/>
          <w:w w:val="105"/>
          <w:sz w:val="22"/>
          <w:szCs w:val="22"/>
        </w:rPr>
        <w:t xml:space="preserve"> </w:t>
      </w:r>
      <w:r w:rsidRPr="00B13EB6">
        <w:rPr>
          <w:w w:val="105"/>
          <w:sz w:val="22"/>
          <w:szCs w:val="22"/>
        </w:rPr>
        <w:t>peate</w:t>
      </w:r>
      <w:r w:rsidRPr="00B13EB6">
        <w:rPr>
          <w:spacing w:val="-13"/>
          <w:w w:val="105"/>
          <w:sz w:val="22"/>
          <w:szCs w:val="22"/>
        </w:rPr>
        <w:t xml:space="preserve"> </w:t>
      </w:r>
      <w:r w:rsidRPr="00B13EB6">
        <w:rPr>
          <w:w w:val="105"/>
          <w:sz w:val="22"/>
          <w:szCs w:val="22"/>
        </w:rPr>
        <w:t>rinnaga</w:t>
      </w:r>
      <w:r w:rsidRPr="00B13EB6">
        <w:rPr>
          <w:spacing w:val="-13"/>
          <w:w w:val="105"/>
          <w:sz w:val="22"/>
          <w:szCs w:val="22"/>
        </w:rPr>
        <w:t xml:space="preserve"> </w:t>
      </w:r>
      <w:r w:rsidRPr="00B13EB6">
        <w:rPr>
          <w:w w:val="105"/>
          <w:sz w:val="22"/>
          <w:szCs w:val="22"/>
        </w:rPr>
        <w:t>toitmise</w:t>
      </w:r>
      <w:r w:rsidRPr="00B13EB6">
        <w:rPr>
          <w:spacing w:val="-13"/>
          <w:w w:val="105"/>
          <w:sz w:val="22"/>
          <w:szCs w:val="22"/>
        </w:rPr>
        <w:t xml:space="preserve"> </w:t>
      </w:r>
      <w:r w:rsidRPr="00B13EB6">
        <w:rPr>
          <w:w w:val="105"/>
          <w:sz w:val="22"/>
          <w:szCs w:val="22"/>
        </w:rPr>
        <w:t>katkestama,</w:t>
      </w:r>
      <w:r w:rsidRPr="00B13EB6">
        <w:rPr>
          <w:spacing w:val="-13"/>
          <w:w w:val="105"/>
          <w:sz w:val="22"/>
          <w:szCs w:val="22"/>
        </w:rPr>
        <w:t xml:space="preserve"> </w:t>
      </w:r>
      <w:r w:rsidRPr="00B13EB6">
        <w:rPr>
          <w:w w:val="105"/>
          <w:sz w:val="22"/>
          <w:szCs w:val="22"/>
        </w:rPr>
        <w:t>välja</w:t>
      </w:r>
      <w:r w:rsidRPr="00B13EB6">
        <w:rPr>
          <w:spacing w:val="-13"/>
          <w:w w:val="105"/>
          <w:sz w:val="22"/>
          <w:szCs w:val="22"/>
        </w:rPr>
        <w:t xml:space="preserve"> </w:t>
      </w:r>
      <w:r w:rsidRPr="00B13EB6">
        <w:rPr>
          <w:w w:val="105"/>
          <w:sz w:val="22"/>
          <w:szCs w:val="22"/>
        </w:rPr>
        <w:t>arvatud</w:t>
      </w:r>
      <w:r w:rsidRPr="00B13EB6">
        <w:rPr>
          <w:spacing w:val="-12"/>
          <w:w w:val="105"/>
          <w:sz w:val="22"/>
          <w:szCs w:val="22"/>
        </w:rPr>
        <w:t xml:space="preserve"> </w:t>
      </w:r>
      <w:r w:rsidRPr="00B13EB6">
        <w:rPr>
          <w:w w:val="105"/>
          <w:sz w:val="22"/>
          <w:szCs w:val="22"/>
        </w:rPr>
        <w:t>juhul,</w:t>
      </w:r>
      <w:r w:rsidRPr="00B13EB6">
        <w:rPr>
          <w:spacing w:val="-13"/>
          <w:w w:val="105"/>
          <w:sz w:val="22"/>
          <w:szCs w:val="22"/>
        </w:rPr>
        <w:t xml:space="preserve"> </w:t>
      </w:r>
      <w:r w:rsidRPr="00B13EB6">
        <w:rPr>
          <w:w w:val="105"/>
          <w:sz w:val="22"/>
          <w:szCs w:val="22"/>
        </w:rPr>
        <w:t>kui</w:t>
      </w:r>
      <w:r w:rsidRPr="00B13EB6">
        <w:rPr>
          <w:spacing w:val="-14"/>
          <w:w w:val="105"/>
          <w:sz w:val="22"/>
          <w:szCs w:val="22"/>
        </w:rPr>
        <w:t xml:space="preserve"> </w:t>
      </w:r>
      <w:r w:rsidRPr="00B13EB6">
        <w:rPr>
          <w:w w:val="105"/>
          <w:sz w:val="22"/>
          <w:szCs w:val="22"/>
        </w:rPr>
        <w:t>arst</w:t>
      </w:r>
      <w:r w:rsidRPr="00B13EB6">
        <w:rPr>
          <w:spacing w:val="-12"/>
          <w:w w:val="105"/>
          <w:sz w:val="22"/>
          <w:szCs w:val="22"/>
        </w:rPr>
        <w:t xml:space="preserve"> </w:t>
      </w:r>
      <w:r w:rsidRPr="00B13EB6">
        <w:rPr>
          <w:w w:val="105"/>
          <w:sz w:val="22"/>
          <w:szCs w:val="22"/>
        </w:rPr>
        <w:t xml:space="preserve">soovitab </w:t>
      </w:r>
      <w:r w:rsidRPr="00B13EB6">
        <w:rPr>
          <w:spacing w:val="-2"/>
          <w:w w:val="105"/>
          <w:sz w:val="22"/>
          <w:szCs w:val="22"/>
        </w:rPr>
        <w:t>teisiti.</w:t>
      </w:r>
    </w:p>
    <w:p w14:paraId="3BA52429" w14:textId="77777777" w:rsidR="009F3EE5" w:rsidRPr="00B13EB6" w:rsidRDefault="009F3EE5" w:rsidP="00795D5A">
      <w:pPr>
        <w:pStyle w:val="BodyText"/>
        <w:ind w:right="48"/>
        <w:rPr>
          <w:sz w:val="22"/>
          <w:szCs w:val="22"/>
        </w:rPr>
      </w:pPr>
    </w:p>
    <w:p w14:paraId="49690B3E" w14:textId="77777777" w:rsidR="009F3EE5" w:rsidRPr="00B13EB6" w:rsidRDefault="005C2F82" w:rsidP="00795D5A">
      <w:pPr>
        <w:pStyle w:val="Heading1"/>
        <w:ind w:left="0" w:right="48"/>
        <w:rPr>
          <w:sz w:val="22"/>
          <w:szCs w:val="22"/>
        </w:rPr>
      </w:pPr>
      <w:r w:rsidRPr="00B13EB6">
        <w:rPr>
          <w:sz w:val="22"/>
          <w:szCs w:val="22"/>
        </w:rPr>
        <w:t>Autojuhtimine</w:t>
      </w:r>
      <w:r w:rsidRPr="00B13EB6">
        <w:rPr>
          <w:spacing w:val="23"/>
          <w:sz w:val="22"/>
          <w:szCs w:val="22"/>
        </w:rPr>
        <w:t xml:space="preserve"> </w:t>
      </w:r>
      <w:r w:rsidRPr="00B13EB6">
        <w:rPr>
          <w:sz w:val="22"/>
          <w:szCs w:val="22"/>
        </w:rPr>
        <w:t>ja</w:t>
      </w:r>
      <w:r w:rsidRPr="00B13EB6">
        <w:rPr>
          <w:spacing w:val="24"/>
          <w:sz w:val="22"/>
          <w:szCs w:val="22"/>
        </w:rPr>
        <w:t xml:space="preserve"> </w:t>
      </w:r>
      <w:r w:rsidRPr="00B13EB6">
        <w:rPr>
          <w:sz w:val="22"/>
          <w:szCs w:val="22"/>
        </w:rPr>
        <w:t>masinatega</w:t>
      </w:r>
      <w:r w:rsidRPr="00B13EB6">
        <w:rPr>
          <w:spacing w:val="25"/>
          <w:sz w:val="22"/>
          <w:szCs w:val="22"/>
        </w:rPr>
        <w:t xml:space="preserve"> </w:t>
      </w:r>
      <w:r w:rsidRPr="00B13EB6">
        <w:rPr>
          <w:spacing w:val="-2"/>
          <w:sz w:val="22"/>
          <w:szCs w:val="22"/>
        </w:rPr>
        <w:t>töötamine</w:t>
      </w:r>
    </w:p>
    <w:p w14:paraId="5DE114E6" w14:textId="77777777" w:rsidR="009F3EE5" w:rsidRPr="00B13EB6" w:rsidRDefault="005C2F82" w:rsidP="00795D5A">
      <w:pPr>
        <w:pStyle w:val="BodyText"/>
        <w:ind w:right="48"/>
        <w:rPr>
          <w:sz w:val="22"/>
          <w:szCs w:val="22"/>
        </w:rPr>
      </w:pPr>
      <w:r w:rsidRPr="00B13EB6">
        <w:rPr>
          <w:sz w:val="22"/>
          <w:szCs w:val="22"/>
        </w:rPr>
        <w:t>Fulphila</w:t>
      </w:r>
      <w:r w:rsidRPr="00B13EB6">
        <w:rPr>
          <w:spacing w:val="17"/>
          <w:sz w:val="22"/>
          <w:szCs w:val="22"/>
        </w:rPr>
        <w:t xml:space="preserve"> </w:t>
      </w:r>
      <w:r w:rsidRPr="00B13EB6">
        <w:rPr>
          <w:sz w:val="22"/>
          <w:szCs w:val="22"/>
        </w:rPr>
        <w:t>ei</w:t>
      </w:r>
      <w:r w:rsidRPr="00B13EB6">
        <w:rPr>
          <w:spacing w:val="18"/>
          <w:sz w:val="22"/>
          <w:szCs w:val="22"/>
        </w:rPr>
        <w:t xml:space="preserve"> </w:t>
      </w:r>
      <w:r w:rsidRPr="00B13EB6">
        <w:rPr>
          <w:sz w:val="22"/>
          <w:szCs w:val="22"/>
        </w:rPr>
        <w:t>mõjuta</w:t>
      </w:r>
      <w:r w:rsidRPr="00B13EB6">
        <w:rPr>
          <w:spacing w:val="17"/>
          <w:sz w:val="22"/>
          <w:szCs w:val="22"/>
        </w:rPr>
        <w:t xml:space="preserve"> </w:t>
      </w:r>
      <w:r w:rsidRPr="00B13EB6">
        <w:rPr>
          <w:sz w:val="22"/>
          <w:szCs w:val="22"/>
        </w:rPr>
        <w:t>või</w:t>
      </w:r>
      <w:r w:rsidRPr="00B13EB6">
        <w:rPr>
          <w:spacing w:val="16"/>
          <w:sz w:val="22"/>
          <w:szCs w:val="22"/>
        </w:rPr>
        <w:t xml:space="preserve"> </w:t>
      </w:r>
      <w:r w:rsidRPr="00B13EB6">
        <w:rPr>
          <w:sz w:val="22"/>
          <w:szCs w:val="22"/>
        </w:rPr>
        <w:t>mõjutab</w:t>
      </w:r>
      <w:r w:rsidRPr="00B13EB6">
        <w:rPr>
          <w:spacing w:val="18"/>
          <w:sz w:val="22"/>
          <w:szCs w:val="22"/>
        </w:rPr>
        <w:t xml:space="preserve"> </w:t>
      </w:r>
      <w:r w:rsidRPr="00B13EB6">
        <w:rPr>
          <w:sz w:val="22"/>
          <w:szCs w:val="22"/>
        </w:rPr>
        <w:t>ebaoluliselt</w:t>
      </w:r>
      <w:r w:rsidRPr="00B13EB6">
        <w:rPr>
          <w:spacing w:val="19"/>
          <w:sz w:val="22"/>
          <w:szCs w:val="22"/>
        </w:rPr>
        <w:t xml:space="preserve"> </w:t>
      </w:r>
      <w:r w:rsidRPr="00B13EB6">
        <w:rPr>
          <w:sz w:val="22"/>
          <w:szCs w:val="22"/>
        </w:rPr>
        <w:t>autojuhtimise</w:t>
      </w:r>
      <w:r w:rsidRPr="00B13EB6">
        <w:rPr>
          <w:spacing w:val="17"/>
          <w:sz w:val="22"/>
          <w:szCs w:val="22"/>
        </w:rPr>
        <w:t xml:space="preserve"> </w:t>
      </w:r>
      <w:r w:rsidRPr="00B13EB6">
        <w:rPr>
          <w:sz w:val="22"/>
          <w:szCs w:val="22"/>
        </w:rPr>
        <w:t>ja</w:t>
      </w:r>
      <w:r w:rsidRPr="00B13EB6">
        <w:rPr>
          <w:spacing w:val="17"/>
          <w:sz w:val="22"/>
          <w:szCs w:val="22"/>
        </w:rPr>
        <w:t xml:space="preserve"> </w:t>
      </w:r>
      <w:r w:rsidRPr="00B13EB6">
        <w:rPr>
          <w:sz w:val="22"/>
          <w:szCs w:val="22"/>
        </w:rPr>
        <w:t>masinate</w:t>
      </w:r>
      <w:r w:rsidRPr="00B13EB6">
        <w:rPr>
          <w:spacing w:val="17"/>
          <w:sz w:val="22"/>
          <w:szCs w:val="22"/>
        </w:rPr>
        <w:t xml:space="preserve"> </w:t>
      </w:r>
      <w:r w:rsidRPr="00B13EB6">
        <w:rPr>
          <w:sz w:val="22"/>
          <w:szCs w:val="22"/>
        </w:rPr>
        <w:t>käsitsemise</w:t>
      </w:r>
      <w:r w:rsidRPr="00B13EB6">
        <w:rPr>
          <w:spacing w:val="18"/>
          <w:sz w:val="22"/>
          <w:szCs w:val="22"/>
        </w:rPr>
        <w:t xml:space="preserve"> </w:t>
      </w:r>
      <w:r w:rsidRPr="00B13EB6">
        <w:rPr>
          <w:spacing w:val="-2"/>
          <w:sz w:val="22"/>
          <w:szCs w:val="22"/>
        </w:rPr>
        <w:t>võimet.</w:t>
      </w:r>
    </w:p>
    <w:p w14:paraId="1EEBB16B" w14:textId="77777777" w:rsidR="009F3EE5" w:rsidRPr="00B13EB6" w:rsidRDefault="009F3EE5" w:rsidP="00795D5A">
      <w:pPr>
        <w:pStyle w:val="BodyText"/>
        <w:ind w:right="48"/>
        <w:rPr>
          <w:sz w:val="22"/>
          <w:szCs w:val="22"/>
        </w:rPr>
      </w:pPr>
    </w:p>
    <w:p w14:paraId="530224FF" w14:textId="77777777" w:rsidR="009F3EE5" w:rsidRPr="00B13EB6" w:rsidRDefault="005C2F82" w:rsidP="00795D5A">
      <w:pPr>
        <w:pStyle w:val="Heading1"/>
        <w:ind w:left="0" w:right="48"/>
        <w:rPr>
          <w:sz w:val="22"/>
          <w:szCs w:val="22"/>
        </w:rPr>
      </w:pPr>
      <w:r w:rsidRPr="00B13EB6">
        <w:rPr>
          <w:spacing w:val="-2"/>
          <w:w w:val="105"/>
          <w:sz w:val="22"/>
          <w:szCs w:val="22"/>
        </w:rPr>
        <w:t>Fulphila</w:t>
      </w:r>
      <w:r w:rsidRPr="00B13EB6">
        <w:rPr>
          <w:w w:val="105"/>
          <w:sz w:val="22"/>
          <w:szCs w:val="22"/>
        </w:rPr>
        <w:t xml:space="preserve"> </w:t>
      </w:r>
      <w:r w:rsidRPr="00B13EB6">
        <w:rPr>
          <w:spacing w:val="-2"/>
          <w:w w:val="105"/>
          <w:sz w:val="22"/>
          <w:szCs w:val="22"/>
        </w:rPr>
        <w:t>sisaldab</w:t>
      </w:r>
      <w:r w:rsidRPr="00B13EB6">
        <w:rPr>
          <w:w w:val="105"/>
          <w:sz w:val="22"/>
          <w:szCs w:val="22"/>
        </w:rPr>
        <w:t xml:space="preserve"> </w:t>
      </w:r>
      <w:r w:rsidRPr="00B13EB6">
        <w:rPr>
          <w:spacing w:val="-2"/>
          <w:w w:val="105"/>
          <w:sz w:val="22"/>
          <w:szCs w:val="22"/>
        </w:rPr>
        <w:t>sorbitooli</w:t>
      </w:r>
      <w:r w:rsidRPr="00B13EB6">
        <w:rPr>
          <w:w w:val="105"/>
          <w:sz w:val="22"/>
          <w:szCs w:val="22"/>
        </w:rPr>
        <w:t xml:space="preserve"> </w:t>
      </w:r>
      <w:r w:rsidRPr="00B13EB6">
        <w:rPr>
          <w:spacing w:val="-2"/>
          <w:w w:val="105"/>
          <w:sz w:val="22"/>
          <w:szCs w:val="22"/>
        </w:rPr>
        <w:t>ja</w:t>
      </w:r>
      <w:r w:rsidRPr="00B13EB6">
        <w:rPr>
          <w:w w:val="105"/>
          <w:sz w:val="22"/>
          <w:szCs w:val="22"/>
        </w:rPr>
        <w:t xml:space="preserve"> </w:t>
      </w:r>
      <w:r w:rsidRPr="00B13EB6">
        <w:rPr>
          <w:spacing w:val="-2"/>
          <w:w w:val="105"/>
          <w:sz w:val="22"/>
          <w:szCs w:val="22"/>
        </w:rPr>
        <w:t>naatriumi.</w:t>
      </w:r>
    </w:p>
    <w:p w14:paraId="14521D49" w14:textId="77777777" w:rsidR="009F3EE5" w:rsidRPr="00B13EB6" w:rsidRDefault="005C2F82" w:rsidP="00795D5A">
      <w:pPr>
        <w:pStyle w:val="BodyText"/>
        <w:ind w:right="48"/>
        <w:rPr>
          <w:sz w:val="22"/>
          <w:szCs w:val="22"/>
        </w:rPr>
      </w:pPr>
      <w:r w:rsidRPr="00B13EB6">
        <w:rPr>
          <w:w w:val="105"/>
          <w:sz w:val="22"/>
          <w:szCs w:val="22"/>
        </w:rPr>
        <w:t>See</w:t>
      </w:r>
      <w:r w:rsidRPr="00B13EB6">
        <w:rPr>
          <w:spacing w:val="-12"/>
          <w:w w:val="105"/>
          <w:sz w:val="22"/>
          <w:szCs w:val="22"/>
        </w:rPr>
        <w:t xml:space="preserve"> </w:t>
      </w:r>
      <w:r w:rsidRPr="00B13EB6">
        <w:rPr>
          <w:w w:val="105"/>
          <w:sz w:val="22"/>
          <w:szCs w:val="22"/>
        </w:rPr>
        <w:t>ravim</w:t>
      </w:r>
      <w:r w:rsidRPr="00B13EB6">
        <w:rPr>
          <w:spacing w:val="-11"/>
          <w:w w:val="105"/>
          <w:sz w:val="22"/>
          <w:szCs w:val="22"/>
        </w:rPr>
        <w:t xml:space="preserve"> </w:t>
      </w:r>
      <w:r w:rsidRPr="00B13EB6">
        <w:rPr>
          <w:w w:val="105"/>
          <w:sz w:val="22"/>
          <w:szCs w:val="22"/>
        </w:rPr>
        <w:t>sisaldab</w:t>
      </w:r>
      <w:r w:rsidRPr="00B13EB6">
        <w:rPr>
          <w:spacing w:val="-10"/>
          <w:w w:val="105"/>
          <w:sz w:val="22"/>
          <w:szCs w:val="22"/>
        </w:rPr>
        <w:t xml:space="preserve"> </w:t>
      </w:r>
      <w:r w:rsidRPr="00B13EB6">
        <w:rPr>
          <w:w w:val="105"/>
          <w:sz w:val="22"/>
          <w:szCs w:val="22"/>
        </w:rPr>
        <w:t>30</w:t>
      </w:r>
      <w:r w:rsidRPr="00B13EB6">
        <w:rPr>
          <w:spacing w:val="-10"/>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sorbitooli</w:t>
      </w:r>
      <w:r w:rsidRPr="00B13EB6">
        <w:rPr>
          <w:spacing w:val="-10"/>
          <w:w w:val="105"/>
          <w:sz w:val="22"/>
          <w:szCs w:val="22"/>
        </w:rPr>
        <w:t xml:space="preserve"> </w:t>
      </w:r>
      <w:r w:rsidRPr="00B13EB6">
        <w:rPr>
          <w:w w:val="105"/>
          <w:sz w:val="22"/>
          <w:szCs w:val="22"/>
        </w:rPr>
        <w:t>ühes</w:t>
      </w:r>
      <w:r w:rsidRPr="00B13EB6">
        <w:rPr>
          <w:spacing w:val="-12"/>
          <w:w w:val="105"/>
          <w:sz w:val="22"/>
          <w:szCs w:val="22"/>
        </w:rPr>
        <w:t xml:space="preserve"> </w:t>
      </w:r>
      <w:r w:rsidRPr="00B13EB6">
        <w:rPr>
          <w:w w:val="105"/>
          <w:sz w:val="22"/>
          <w:szCs w:val="22"/>
        </w:rPr>
        <w:t>süstlis,</w:t>
      </w:r>
      <w:r w:rsidRPr="00B13EB6">
        <w:rPr>
          <w:spacing w:val="-10"/>
          <w:w w:val="105"/>
          <w:sz w:val="22"/>
          <w:szCs w:val="22"/>
        </w:rPr>
        <w:t xml:space="preserve"> </w:t>
      </w:r>
      <w:r w:rsidRPr="00B13EB6">
        <w:rPr>
          <w:w w:val="105"/>
          <w:sz w:val="22"/>
          <w:szCs w:val="22"/>
        </w:rPr>
        <w:t>mis</w:t>
      </w:r>
      <w:r w:rsidRPr="00B13EB6">
        <w:rPr>
          <w:spacing w:val="-11"/>
          <w:w w:val="105"/>
          <w:sz w:val="22"/>
          <w:szCs w:val="22"/>
        </w:rPr>
        <w:t xml:space="preserve"> </w:t>
      </w:r>
      <w:r w:rsidRPr="00B13EB6">
        <w:rPr>
          <w:w w:val="105"/>
          <w:sz w:val="22"/>
          <w:szCs w:val="22"/>
        </w:rPr>
        <w:t>vastab</w:t>
      </w:r>
      <w:r w:rsidRPr="00B13EB6">
        <w:rPr>
          <w:spacing w:val="-10"/>
          <w:w w:val="105"/>
          <w:sz w:val="22"/>
          <w:szCs w:val="22"/>
        </w:rPr>
        <w:t xml:space="preserve"> </w:t>
      </w:r>
      <w:r w:rsidRPr="00B13EB6">
        <w:rPr>
          <w:w w:val="105"/>
          <w:sz w:val="22"/>
          <w:szCs w:val="22"/>
        </w:rPr>
        <w:t>50</w:t>
      </w:r>
      <w:r w:rsidRPr="00B13EB6">
        <w:rPr>
          <w:spacing w:val="-11"/>
          <w:w w:val="105"/>
          <w:sz w:val="22"/>
          <w:szCs w:val="22"/>
        </w:rPr>
        <w:t xml:space="preserve"> </w:t>
      </w:r>
      <w:r w:rsidRPr="00B13EB6">
        <w:rPr>
          <w:spacing w:val="-2"/>
          <w:w w:val="105"/>
          <w:sz w:val="22"/>
          <w:szCs w:val="22"/>
        </w:rPr>
        <w:t>mg/ml.</w:t>
      </w:r>
    </w:p>
    <w:p w14:paraId="2D3A3A69" w14:textId="77777777" w:rsidR="009F3EE5" w:rsidRPr="00B13EB6" w:rsidRDefault="009F3EE5" w:rsidP="00795D5A">
      <w:pPr>
        <w:pStyle w:val="BodyText"/>
        <w:ind w:right="48"/>
        <w:rPr>
          <w:sz w:val="22"/>
          <w:szCs w:val="22"/>
        </w:rPr>
      </w:pPr>
    </w:p>
    <w:p w14:paraId="2DDF8D29" w14:textId="77777777" w:rsidR="009F3EE5" w:rsidRPr="00B13EB6" w:rsidRDefault="005C2F82" w:rsidP="00795D5A">
      <w:pPr>
        <w:pStyle w:val="BodyText"/>
        <w:ind w:right="48"/>
        <w:rPr>
          <w:sz w:val="22"/>
          <w:szCs w:val="22"/>
        </w:rPr>
      </w:pPr>
      <w:r w:rsidRPr="00B13EB6">
        <w:rPr>
          <w:w w:val="105"/>
          <w:sz w:val="22"/>
          <w:szCs w:val="22"/>
        </w:rPr>
        <w:t>See</w:t>
      </w:r>
      <w:r w:rsidRPr="00B13EB6">
        <w:rPr>
          <w:spacing w:val="-11"/>
          <w:w w:val="105"/>
          <w:sz w:val="22"/>
          <w:szCs w:val="22"/>
        </w:rPr>
        <w:t xml:space="preserve"> </w:t>
      </w:r>
      <w:r w:rsidRPr="00B13EB6">
        <w:rPr>
          <w:w w:val="105"/>
          <w:sz w:val="22"/>
          <w:szCs w:val="22"/>
        </w:rPr>
        <w:t>ravim</w:t>
      </w:r>
      <w:r w:rsidRPr="00B13EB6">
        <w:rPr>
          <w:spacing w:val="-11"/>
          <w:w w:val="105"/>
          <w:sz w:val="22"/>
          <w:szCs w:val="22"/>
        </w:rPr>
        <w:t xml:space="preserve"> </w:t>
      </w:r>
      <w:r w:rsidRPr="00B13EB6">
        <w:rPr>
          <w:w w:val="105"/>
          <w:sz w:val="22"/>
          <w:szCs w:val="22"/>
        </w:rPr>
        <w:t>sisaldab</w:t>
      </w:r>
      <w:r w:rsidRPr="00B13EB6">
        <w:rPr>
          <w:spacing w:val="-10"/>
          <w:w w:val="105"/>
          <w:sz w:val="22"/>
          <w:szCs w:val="22"/>
        </w:rPr>
        <w:t xml:space="preserve"> </w:t>
      </w:r>
      <w:r w:rsidRPr="00B13EB6">
        <w:rPr>
          <w:w w:val="105"/>
          <w:sz w:val="22"/>
          <w:szCs w:val="22"/>
        </w:rPr>
        <w:t>vähem</w:t>
      </w:r>
      <w:r w:rsidRPr="00B13EB6">
        <w:rPr>
          <w:spacing w:val="-11"/>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1</w:t>
      </w:r>
      <w:r w:rsidRPr="00B13EB6">
        <w:rPr>
          <w:spacing w:val="-10"/>
          <w:w w:val="105"/>
          <w:sz w:val="22"/>
          <w:szCs w:val="22"/>
        </w:rPr>
        <w:t xml:space="preserve"> </w:t>
      </w:r>
      <w:r w:rsidRPr="00B13EB6">
        <w:rPr>
          <w:w w:val="105"/>
          <w:sz w:val="22"/>
          <w:szCs w:val="22"/>
        </w:rPr>
        <w:t>mmol</w:t>
      </w:r>
      <w:r w:rsidRPr="00B13EB6">
        <w:rPr>
          <w:spacing w:val="-10"/>
          <w:w w:val="105"/>
          <w:sz w:val="22"/>
          <w:szCs w:val="22"/>
        </w:rPr>
        <w:t xml:space="preserve"> </w:t>
      </w:r>
      <w:r w:rsidRPr="00B13EB6">
        <w:rPr>
          <w:w w:val="105"/>
          <w:sz w:val="22"/>
          <w:szCs w:val="22"/>
        </w:rPr>
        <w:t>(23</w:t>
      </w:r>
      <w:r w:rsidRPr="00B13EB6">
        <w:rPr>
          <w:spacing w:val="-10"/>
          <w:w w:val="105"/>
          <w:sz w:val="22"/>
          <w:szCs w:val="22"/>
        </w:rPr>
        <w:t xml:space="preserve"> </w:t>
      </w:r>
      <w:r w:rsidRPr="00B13EB6">
        <w:rPr>
          <w:w w:val="105"/>
          <w:sz w:val="22"/>
          <w:szCs w:val="22"/>
        </w:rPr>
        <w:t>mg)</w:t>
      </w:r>
      <w:r w:rsidRPr="00B13EB6">
        <w:rPr>
          <w:spacing w:val="-11"/>
          <w:w w:val="105"/>
          <w:sz w:val="22"/>
          <w:szCs w:val="22"/>
        </w:rPr>
        <w:t xml:space="preserve"> </w:t>
      </w:r>
      <w:r w:rsidRPr="00B13EB6">
        <w:rPr>
          <w:w w:val="105"/>
          <w:sz w:val="22"/>
          <w:szCs w:val="22"/>
        </w:rPr>
        <w:t>naatriumi</w:t>
      </w:r>
      <w:r w:rsidRPr="00B13EB6">
        <w:rPr>
          <w:spacing w:val="-10"/>
          <w:w w:val="105"/>
          <w:sz w:val="22"/>
          <w:szCs w:val="22"/>
        </w:rPr>
        <w:t xml:space="preserve"> </w:t>
      </w:r>
      <w:r w:rsidRPr="00B13EB6">
        <w:rPr>
          <w:w w:val="105"/>
          <w:sz w:val="22"/>
          <w:szCs w:val="22"/>
        </w:rPr>
        <w:t>6</w:t>
      </w:r>
      <w:r w:rsidRPr="00B13EB6">
        <w:rPr>
          <w:spacing w:val="-10"/>
          <w:w w:val="105"/>
          <w:sz w:val="22"/>
          <w:szCs w:val="22"/>
        </w:rPr>
        <w:t xml:space="preserve"> </w:t>
      </w:r>
      <w:r w:rsidRPr="00B13EB6">
        <w:rPr>
          <w:w w:val="105"/>
          <w:sz w:val="22"/>
          <w:szCs w:val="22"/>
        </w:rPr>
        <w:t>mg</w:t>
      </w:r>
      <w:r w:rsidRPr="00B13EB6">
        <w:rPr>
          <w:spacing w:val="-10"/>
          <w:w w:val="105"/>
          <w:sz w:val="22"/>
          <w:szCs w:val="22"/>
        </w:rPr>
        <w:t xml:space="preserve"> </w:t>
      </w:r>
      <w:r w:rsidRPr="00B13EB6">
        <w:rPr>
          <w:w w:val="105"/>
          <w:sz w:val="22"/>
          <w:szCs w:val="22"/>
        </w:rPr>
        <w:t>annuse</w:t>
      </w:r>
      <w:r w:rsidRPr="00B13EB6">
        <w:rPr>
          <w:spacing w:val="-11"/>
          <w:w w:val="105"/>
          <w:sz w:val="22"/>
          <w:szCs w:val="22"/>
        </w:rPr>
        <w:t xml:space="preserve"> </w:t>
      </w:r>
      <w:r w:rsidRPr="00B13EB6">
        <w:rPr>
          <w:w w:val="105"/>
          <w:sz w:val="22"/>
          <w:szCs w:val="22"/>
        </w:rPr>
        <w:t>kohta,</w:t>
      </w:r>
      <w:r w:rsidRPr="00B13EB6">
        <w:rPr>
          <w:spacing w:val="-10"/>
          <w:w w:val="105"/>
          <w:sz w:val="22"/>
          <w:szCs w:val="22"/>
        </w:rPr>
        <w:t xml:space="preserve"> </w:t>
      </w:r>
      <w:r w:rsidRPr="00B13EB6">
        <w:rPr>
          <w:w w:val="105"/>
          <w:sz w:val="22"/>
          <w:szCs w:val="22"/>
        </w:rPr>
        <w:t>see</w:t>
      </w:r>
      <w:r w:rsidRPr="00B13EB6">
        <w:rPr>
          <w:spacing w:val="-11"/>
          <w:w w:val="105"/>
          <w:sz w:val="22"/>
          <w:szCs w:val="22"/>
        </w:rPr>
        <w:t xml:space="preserve"> </w:t>
      </w:r>
      <w:r w:rsidRPr="00B13EB6">
        <w:rPr>
          <w:w w:val="105"/>
          <w:sz w:val="22"/>
          <w:szCs w:val="22"/>
        </w:rPr>
        <w:t>tähendab põhimõtteliselt “naatriumivaba”.</w:t>
      </w:r>
    </w:p>
    <w:p w14:paraId="74372E84" w14:textId="77777777" w:rsidR="009F3EE5" w:rsidRPr="00B13EB6" w:rsidRDefault="009F3EE5" w:rsidP="00795D5A">
      <w:pPr>
        <w:pStyle w:val="BodyText"/>
        <w:ind w:right="48"/>
        <w:rPr>
          <w:sz w:val="22"/>
          <w:szCs w:val="22"/>
        </w:rPr>
      </w:pPr>
    </w:p>
    <w:p w14:paraId="040068E1" w14:textId="77777777" w:rsidR="009F3EE5" w:rsidRPr="00B13EB6" w:rsidRDefault="009F3EE5" w:rsidP="00795D5A">
      <w:pPr>
        <w:pStyle w:val="BodyText"/>
        <w:ind w:right="48"/>
        <w:rPr>
          <w:sz w:val="22"/>
          <w:szCs w:val="22"/>
        </w:rPr>
      </w:pPr>
    </w:p>
    <w:p w14:paraId="1EC43B02" w14:textId="77777777" w:rsidR="009F3EE5" w:rsidRPr="00B13EB6" w:rsidRDefault="005C2F82" w:rsidP="00795D5A">
      <w:pPr>
        <w:pStyle w:val="Heading1"/>
        <w:numPr>
          <w:ilvl w:val="0"/>
          <w:numId w:val="6"/>
        </w:numPr>
        <w:tabs>
          <w:tab w:val="left" w:pos="940"/>
        </w:tabs>
        <w:ind w:left="0" w:right="48" w:firstLine="0"/>
        <w:rPr>
          <w:sz w:val="22"/>
          <w:szCs w:val="22"/>
        </w:rPr>
      </w:pPr>
      <w:r w:rsidRPr="00B13EB6">
        <w:rPr>
          <w:sz w:val="22"/>
          <w:szCs w:val="22"/>
        </w:rPr>
        <w:t>Kuidas</w:t>
      </w:r>
      <w:r w:rsidRPr="00B13EB6">
        <w:rPr>
          <w:spacing w:val="22"/>
          <w:sz w:val="22"/>
          <w:szCs w:val="22"/>
        </w:rPr>
        <w:t xml:space="preserve"> </w:t>
      </w:r>
      <w:r w:rsidRPr="00B13EB6">
        <w:rPr>
          <w:sz w:val="22"/>
          <w:szCs w:val="22"/>
        </w:rPr>
        <w:t>Fulphila’t</w:t>
      </w:r>
      <w:r w:rsidRPr="00B13EB6">
        <w:rPr>
          <w:spacing w:val="23"/>
          <w:sz w:val="22"/>
          <w:szCs w:val="22"/>
        </w:rPr>
        <w:t xml:space="preserve"> </w:t>
      </w:r>
      <w:r w:rsidRPr="00B13EB6">
        <w:rPr>
          <w:spacing w:val="-2"/>
          <w:sz w:val="22"/>
          <w:szCs w:val="22"/>
        </w:rPr>
        <w:t>kasutada</w:t>
      </w:r>
    </w:p>
    <w:p w14:paraId="69188933" w14:textId="77777777" w:rsidR="009F3EE5" w:rsidRPr="00B13EB6" w:rsidRDefault="009F3EE5" w:rsidP="00795D5A">
      <w:pPr>
        <w:pStyle w:val="BodyText"/>
        <w:ind w:right="48"/>
        <w:rPr>
          <w:b/>
          <w:sz w:val="22"/>
          <w:szCs w:val="22"/>
        </w:rPr>
      </w:pPr>
    </w:p>
    <w:p w14:paraId="6D5462AF" w14:textId="77777777" w:rsidR="009F3EE5" w:rsidRPr="00B13EB6" w:rsidRDefault="005C2F82" w:rsidP="00795D5A">
      <w:pPr>
        <w:pStyle w:val="BodyText"/>
        <w:ind w:right="48"/>
        <w:rPr>
          <w:sz w:val="22"/>
          <w:szCs w:val="22"/>
        </w:rPr>
      </w:pPr>
      <w:r w:rsidRPr="00B13EB6">
        <w:rPr>
          <w:w w:val="105"/>
          <w:sz w:val="22"/>
          <w:szCs w:val="22"/>
        </w:rPr>
        <w:t>Kasutage</w:t>
      </w:r>
      <w:r w:rsidRPr="00B13EB6">
        <w:rPr>
          <w:spacing w:val="-11"/>
          <w:w w:val="105"/>
          <w:sz w:val="22"/>
          <w:szCs w:val="22"/>
        </w:rPr>
        <w:t xml:space="preserve"> </w:t>
      </w:r>
      <w:r w:rsidRPr="00B13EB6">
        <w:rPr>
          <w:w w:val="105"/>
          <w:sz w:val="22"/>
          <w:szCs w:val="22"/>
        </w:rPr>
        <w:t>seda</w:t>
      </w:r>
      <w:r w:rsidRPr="00B13EB6">
        <w:rPr>
          <w:spacing w:val="-11"/>
          <w:w w:val="105"/>
          <w:sz w:val="22"/>
          <w:szCs w:val="22"/>
        </w:rPr>
        <w:t xml:space="preserve"> </w:t>
      </w:r>
      <w:r w:rsidRPr="00B13EB6">
        <w:rPr>
          <w:w w:val="105"/>
          <w:sz w:val="22"/>
          <w:szCs w:val="22"/>
        </w:rPr>
        <w:t>ravimit</w:t>
      </w:r>
      <w:r w:rsidRPr="00B13EB6">
        <w:rPr>
          <w:spacing w:val="-10"/>
          <w:w w:val="105"/>
          <w:sz w:val="22"/>
          <w:szCs w:val="22"/>
        </w:rPr>
        <w:t xml:space="preserve"> </w:t>
      </w:r>
      <w:r w:rsidRPr="00B13EB6">
        <w:rPr>
          <w:w w:val="105"/>
          <w:sz w:val="22"/>
          <w:szCs w:val="22"/>
        </w:rPr>
        <w:t>alati</w:t>
      </w:r>
      <w:r w:rsidRPr="00B13EB6">
        <w:rPr>
          <w:spacing w:val="-9"/>
          <w:w w:val="105"/>
          <w:sz w:val="22"/>
          <w:szCs w:val="22"/>
        </w:rPr>
        <w:t xml:space="preserve"> </w:t>
      </w:r>
      <w:r w:rsidRPr="00B13EB6">
        <w:rPr>
          <w:w w:val="105"/>
          <w:sz w:val="22"/>
          <w:szCs w:val="22"/>
        </w:rPr>
        <w:t>täpselt</w:t>
      </w:r>
      <w:r w:rsidRPr="00B13EB6">
        <w:rPr>
          <w:spacing w:val="-10"/>
          <w:w w:val="105"/>
          <w:sz w:val="22"/>
          <w:szCs w:val="22"/>
        </w:rPr>
        <w:t xml:space="preserve"> </w:t>
      </w:r>
      <w:r w:rsidRPr="00B13EB6">
        <w:rPr>
          <w:w w:val="105"/>
          <w:sz w:val="22"/>
          <w:szCs w:val="22"/>
        </w:rPr>
        <w:t>nii,</w:t>
      </w:r>
      <w:r w:rsidRPr="00B13EB6">
        <w:rPr>
          <w:spacing w:val="-10"/>
          <w:w w:val="105"/>
          <w:sz w:val="22"/>
          <w:szCs w:val="22"/>
        </w:rPr>
        <w:t xml:space="preserve"> </w:t>
      </w:r>
      <w:r w:rsidRPr="00B13EB6">
        <w:rPr>
          <w:w w:val="105"/>
          <w:sz w:val="22"/>
          <w:szCs w:val="22"/>
        </w:rPr>
        <w:t>nagu</w:t>
      </w:r>
      <w:r w:rsidRPr="00B13EB6">
        <w:rPr>
          <w:spacing w:val="-10"/>
          <w:w w:val="105"/>
          <w:sz w:val="22"/>
          <w:szCs w:val="22"/>
        </w:rPr>
        <w:t xml:space="preserve"> </w:t>
      </w:r>
      <w:r w:rsidRPr="00B13EB6">
        <w:rPr>
          <w:w w:val="105"/>
          <w:sz w:val="22"/>
          <w:szCs w:val="22"/>
        </w:rPr>
        <w:t>arst</w:t>
      </w:r>
      <w:r w:rsidRPr="00B13EB6">
        <w:rPr>
          <w:spacing w:val="-10"/>
          <w:w w:val="105"/>
          <w:sz w:val="22"/>
          <w:szCs w:val="22"/>
        </w:rPr>
        <w:t xml:space="preserve"> </w:t>
      </w:r>
      <w:r w:rsidRPr="00B13EB6">
        <w:rPr>
          <w:w w:val="105"/>
          <w:sz w:val="22"/>
          <w:szCs w:val="22"/>
        </w:rPr>
        <w:t>on</w:t>
      </w:r>
      <w:r w:rsidRPr="00B13EB6">
        <w:rPr>
          <w:spacing w:val="-10"/>
          <w:w w:val="105"/>
          <w:sz w:val="22"/>
          <w:szCs w:val="22"/>
        </w:rPr>
        <w:t xml:space="preserve"> </w:t>
      </w:r>
      <w:r w:rsidRPr="00B13EB6">
        <w:rPr>
          <w:w w:val="105"/>
          <w:sz w:val="22"/>
          <w:szCs w:val="22"/>
        </w:rPr>
        <w:t>teile</w:t>
      </w:r>
      <w:r w:rsidRPr="00B13EB6">
        <w:rPr>
          <w:spacing w:val="-11"/>
          <w:w w:val="105"/>
          <w:sz w:val="22"/>
          <w:szCs w:val="22"/>
        </w:rPr>
        <w:t xml:space="preserve"> </w:t>
      </w:r>
      <w:r w:rsidRPr="00B13EB6">
        <w:rPr>
          <w:w w:val="105"/>
          <w:sz w:val="22"/>
          <w:szCs w:val="22"/>
        </w:rPr>
        <w:t>selgitanud.</w:t>
      </w:r>
      <w:r w:rsidRPr="00B13EB6">
        <w:rPr>
          <w:spacing w:val="-10"/>
          <w:w w:val="105"/>
          <w:sz w:val="22"/>
          <w:szCs w:val="22"/>
        </w:rPr>
        <w:t xml:space="preserve"> </w:t>
      </w:r>
      <w:r w:rsidRPr="00B13EB6">
        <w:rPr>
          <w:w w:val="105"/>
          <w:sz w:val="22"/>
          <w:szCs w:val="22"/>
        </w:rPr>
        <w:t>Kui</w:t>
      </w:r>
      <w:r w:rsidRPr="00B13EB6">
        <w:rPr>
          <w:spacing w:val="-10"/>
          <w:w w:val="105"/>
          <w:sz w:val="22"/>
          <w:szCs w:val="22"/>
        </w:rPr>
        <w:t xml:space="preserve"> </w:t>
      </w:r>
      <w:r w:rsidRPr="00B13EB6">
        <w:rPr>
          <w:w w:val="105"/>
          <w:sz w:val="22"/>
          <w:szCs w:val="22"/>
        </w:rPr>
        <w:t>te</w:t>
      </w:r>
      <w:r w:rsidRPr="00B13EB6">
        <w:rPr>
          <w:spacing w:val="-11"/>
          <w:w w:val="105"/>
          <w:sz w:val="22"/>
          <w:szCs w:val="22"/>
        </w:rPr>
        <w:t xml:space="preserve"> </w:t>
      </w:r>
      <w:r w:rsidRPr="00B13EB6">
        <w:rPr>
          <w:w w:val="105"/>
          <w:sz w:val="22"/>
          <w:szCs w:val="22"/>
        </w:rPr>
        <w:t>ei</w:t>
      </w:r>
      <w:r w:rsidRPr="00B13EB6">
        <w:rPr>
          <w:spacing w:val="-10"/>
          <w:w w:val="105"/>
          <w:sz w:val="22"/>
          <w:szCs w:val="22"/>
        </w:rPr>
        <w:t xml:space="preserve"> </w:t>
      </w:r>
      <w:r w:rsidRPr="00B13EB6">
        <w:rPr>
          <w:w w:val="105"/>
          <w:sz w:val="22"/>
          <w:szCs w:val="22"/>
        </w:rPr>
        <w:t>ole</w:t>
      </w:r>
      <w:r w:rsidRPr="00B13EB6">
        <w:rPr>
          <w:spacing w:val="-11"/>
          <w:w w:val="105"/>
          <w:sz w:val="22"/>
          <w:szCs w:val="22"/>
        </w:rPr>
        <w:t xml:space="preserve"> </w:t>
      </w:r>
      <w:r w:rsidRPr="00B13EB6">
        <w:rPr>
          <w:w w:val="105"/>
          <w:sz w:val="22"/>
          <w:szCs w:val="22"/>
        </w:rPr>
        <w:t>milleski</w:t>
      </w:r>
      <w:r w:rsidRPr="00B13EB6">
        <w:rPr>
          <w:spacing w:val="-11"/>
          <w:w w:val="105"/>
          <w:sz w:val="22"/>
          <w:szCs w:val="22"/>
        </w:rPr>
        <w:t xml:space="preserve"> </w:t>
      </w:r>
      <w:r w:rsidRPr="00B13EB6">
        <w:rPr>
          <w:w w:val="105"/>
          <w:sz w:val="22"/>
          <w:szCs w:val="22"/>
        </w:rPr>
        <w:t>kindel, pidage nõu oma arsti või apteekriga.</w:t>
      </w:r>
    </w:p>
    <w:p w14:paraId="595AC8C3" w14:textId="77777777" w:rsidR="009F3EE5" w:rsidRPr="00B13EB6" w:rsidRDefault="009F3EE5" w:rsidP="00795D5A">
      <w:pPr>
        <w:pStyle w:val="BodyText"/>
        <w:ind w:right="48"/>
        <w:rPr>
          <w:sz w:val="22"/>
          <w:szCs w:val="22"/>
        </w:rPr>
      </w:pPr>
    </w:p>
    <w:p w14:paraId="0AD4BDFB" w14:textId="77777777" w:rsidR="009F3EE5" w:rsidRPr="00B13EB6" w:rsidRDefault="005C2F82" w:rsidP="00795D5A">
      <w:pPr>
        <w:pStyle w:val="BodyText"/>
        <w:ind w:right="48"/>
        <w:rPr>
          <w:sz w:val="22"/>
          <w:szCs w:val="22"/>
        </w:rPr>
      </w:pPr>
      <w:r w:rsidRPr="00B13EB6">
        <w:rPr>
          <w:w w:val="105"/>
          <w:sz w:val="22"/>
          <w:szCs w:val="22"/>
        </w:rPr>
        <w:t>Soovitatav</w:t>
      </w:r>
      <w:r w:rsidRPr="00B13EB6">
        <w:rPr>
          <w:spacing w:val="-12"/>
          <w:w w:val="105"/>
          <w:sz w:val="22"/>
          <w:szCs w:val="22"/>
        </w:rPr>
        <w:t xml:space="preserve"> </w:t>
      </w:r>
      <w:r w:rsidRPr="00B13EB6">
        <w:rPr>
          <w:w w:val="105"/>
          <w:sz w:val="22"/>
          <w:szCs w:val="22"/>
        </w:rPr>
        <w:t>annus</w:t>
      </w:r>
      <w:r w:rsidRPr="00B13EB6">
        <w:rPr>
          <w:spacing w:val="-12"/>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6</w:t>
      </w:r>
      <w:r w:rsidRPr="00B13EB6">
        <w:rPr>
          <w:spacing w:val="-12"/>
          <w:w w:val="105"/>
          <w:sz w:val="22"/>
          <w:szCs w:val="22"/>
        </w:rPr>
        <w:t xml:space="preserve"> </w:t>
      </w:r>
      <w:r w:rsidRPr="00B13EB6">
        <w:rPr>
          <w:w w:val="105"/>
          <w:sz w:val="22"/>
          <w:szCs w:val="22"/>
        </w:rPr>
        <w:t>mg</w:t>
      </w:r>
      <w:r w:rsidRPr="00B13EB6">
        <w:rPr>
          <w:spacing w:val="-12"/>
          <w:w w:val="105"/>
          <w:sz w:val="22"/>
          <w:szCs w:val="22"/>
        </w:rPr>
        <w:t xml:space="preserve"> </w:t>
      </w:r>
      <w:r w:rsidRPr="00B13EB6">
        <w:rPr>
          <w:w w:val="105"/>
          <w:sz w:val="22"/>
          <w:szCs w:val="22"/>
        </w:rPr>
        <w:t>ühe</w:t>
      </w:r>
      <w:r w:rsidRPr="00B13EB6">
        <w:rPr>
          <w:spacing w:val="-12"/>
          <w:w w:val="105"/>
          <w:sz w:val="22"/>
          <w:szCs w:val="22"/>
        </w:rPr>
        <w:t xml:space="preserve"> </w:t>
      </w:r>
      <w:r w:rsidRPr="00B13EB6">
        <w:rPr>
          <w:w w:val="105"/>
          <w:sz w:val="22"/>
          <w:szCs w:val="22"/>
        </w:rPr>
        <w:t>subkutaanse</w:t>
      </w:r>
      <w:r w:rsidRPr="00B13EB6">
        <w:rPr>
          <w:spacing w:val="-12"/>
          <w:w w:val="105"/>
          <w:sz w:val="22"/>
          <w:szCs w:val="22"/>
        </w:rPr>
        <w:t xml:space="preserve"> </w:t>
      </w:r>
      <w:r w:rsidRPr="00B13EB6">
        <w:rPr>
          <w:w w:val="105"/>
          <w:sz w:val="22"/>
          <w:szCs w:val="22"/>
        </w:rPr>
        <w:t>(nahaaluse)</w:t>
      </w:r>
      <w:r w:rsidRPr="00B13EB6">
        <w:rPr>
          <w:spacing w:val="-12"/>
          <w:w w:val="105"/>
          <w:sz w:val="22"/>
          <w:szCs w:val="22"/>
        </w:rPr>
        <w:t xml:space="preserve"> </w:t>
      </w:r>
      <w:r w:rsidRPr="00B13EB6">
        <w:rPr>
          <w:w w:val="105"/>
          <w:sz w:val="22"/>
          <w:szCs w:val="22"/>
        </w:rPr>
        <w:t>süstli</w:t>
      </w:r>
      <w:r w:rsidRPr="00B13EB6">
        <w:rPr>
          <w:spacing w:val="-12"/>
          <w:w w:val="105"/>
          <w:sz w:val="22"/>
          <w:szCs w:val="22"/>
        </w:rPr>
        <w:t xml:space="preserve"> </w:t>
      </w:r>
      <w:r w:rsidRPr="00B13EB6">
        <w:rPr>
          <w:w w:val="105"/>
          <w:sz w:val="22"/>
          <w:szCs w:val="22"/>
        </w:rPr>
        <w:t>süstena</w:t>
      </w:r>
      <w:r w:rsidRPr="00B13EB6">
        <w:rPr>
          <w:spacing w:val="-12"/>
          <w:w w:val="105"/>
          <w:sz w:val="22"/>
          <w:szCs w:val="22"/>
        </w:rPr>
        <w:t xml:space="preserve"> </w:t>
      </w:r>
      <w:r w:rsidRPr="00B13EB6">
        <w:rPr>
          <w:w w:val="105"/>
          <w:sz w:val="22"/>
          <w:szCs w:val="22"/>
        </w:rPr>
        <w:t>vähemalt</w:t>
      </w:r>
      <w:r w:rsidRPr="00B13EB6">
        <w:rPr>
          <w:spacing w:val="-11"/>
          <w:w w:val="105"/>
          <w:sz w:val="22"/>
          <w:szCs w:val="22"/>
        </w:rPr>
        <w:t xml:space="preserve"> </w:t>
      </w:r>
      <w:r w:rsidRPr="00B13EB6">
        <w:rPr>
          <w:w w:val="105"/>
          <w:sz w:val="22"/>
          <w:szCs w:val="22"/>
        </w:rPr>
        <w:t>24</w:t>
      </w:r>
      <w:r w:rsidRPr="00B13EB6">
        <w:rPr>
          <w:spacing w:val="-12"/>
          <w:w w:val="105"/>
          <w:sz w:val="22"/>
          <w:szCs w:val="22"/>
        </w:rPr>
        <w:t xml:space="preserve"> </w:t>
      </w:r>
      <w:r w:rsidRPr="00B13EB6">
        <w:rPr>
          <w:w w:val="105"/>
          <w:sz w:val="22"/>
          <w:szCs w:val="22"/>
        </w:rPr>
        <w:t>tundi</w:t>
      </w:r>
      <w:r w:rsidRPr="00B13EB6">
        <w:rPr>
          <w:spacing w:val="-12"/>
          <w:w w:val="105"/>
          <w:sz w:val="22"/>
          <w:szCs w:val="22"/>
        </w:rPr>
        <w:t xml:space="preserve"> </w:t>
      </w:r>
      <w:r w:rsidRPr="00B13EB6">
        <w:rPr>
          <w:w w:val="105"/>
          <w:sz w:val="22"/>
          <w:szCs w:val="22"/>
        </w:rPr>
        <w:t>pärast</w:t>
      </w:r>
      <w:r w:rsidRPr="00B13EB6">
        <w:rPr>
          <w:spacing w:val="-12"/>
          <w:w w:val="105"/>
          <w:sz w:val="22"/>
          <w:szCs w:val="22"/>
        </w:rPr>
        <w:t xml:space="preserve"> </w:t>
      </w:r>
      <w:r w:rsidRPr="00B13EB6">
        <w:rPr>
          <w:w w:val="105"/>
          <w:sz w:val="22"/>
          <w:szCs w:val="22"/>
        </w:rPr>
        <w:t>viimast keemiaravi annust iga keemiaravitsükli lõpus.</w:t>
      </w:r>
    </w:p>
    <w:p w14:paraId="1E88F132" w14:textId="77777777" w:rsidR="009F3EE5" w:rsidRPr="00B13EB6" w:rsidRDefault="009F3EE5" w:rsidP="00795D5A">
      <w:pPr>
        <w:pStyle w:val="BodyText"/>
        <w:ind w:right="48"/>
        <w:rPr>
          <w:sz w:val="22"/>
          <w:szCs w:val="22"/>
        </w:rPr>
      </w:pPr>
    </w:p>
    <w:p w14:paraId="0699C8AF" w14:textId="77777777" w:rsidR="009F3EE5" w:rsidRPr="00B13EB6" w:rsidRDefault="005C2F82" w:rsidP="00795D5A">
      <w:pPr>
        <w:pStyle w:val="Heading1"/>
        <w:ind w:left="0" w:right="48"/>
        <w:rPr>
          <w:sz w:val="22"/>
          <w:szCs w:val="22"/>
        </w:rPr>
      </w:pPr>
      <w:r w:rsidRPr="00B13EB6">
        <w:rPr>
          <w:sz w:val="22"/>
          <w:szCs w:val="22"/>
        </w:rPr>
        <w:t>Fulphila</w:t>
      </w:r>
      <w:r w:rsidRPr="00B13EB6">
        <w:rPr>
          <w:spacing w:val="23"/>
          <w:sz w:val="22"/>
          <w:szCs w:val="22"/>
        </w:rPr>
        <w:t xml:space="preserve"> </w:t>
      </w:r>
      <w:r w:rsidRPr="00B13EB6">
        <w:rPr>
          <w:sz w:val="22"/>
          <w:szCs w:val="22"/>
        </w:rPr>
        <w:t>süstimine</w:t>
      </w:r>
      <w:r w:rsidRPr="00B13EB6">
        <w:rPr>
          <w:spacing w:val="23"/>
          <w:sz w:val="22"/>
          <w:szCs w:val="22"/>
        </w:rPr>
        <w:t xml:space="preserve"> </w:t>
      </w:r>
      <w:r w:rsidRPr="00B13EB6">
        <w:rPr>
          <w:spacing w:val="-2"/>
          <w:sz w:val="22"/>
          <w:szCs w:val="22"/>
        </w:rPr>
        <w:t>iseendale</w:t>
      </w:r>
    </w:p>
    <w:p w14:paraId="54B499EB" w14:textId="77777777" w:rsidR="009F3EE5" w:rsidRPr="00B13EB6" w:rsidRDefault="005C2F82" w:rsidP="00795D5A">
      <w:pPr>
        <w:pStyle w:val="BodyText"/>
        <w:ind w:right="48"/>
        <w:rPr>
          <w:sz w:val="22"/>
          <w:szCs w:val="22"/>
        </w:rPr>
      </w:pPr>
      <w:r w:rsidRPr="00B13EB6">
        <w:rPr>
          <w:w w:val="105"/>
          <w:sz w:val="22"/>
          <w:szCs w:val="22"/>
        </w:rPr>
        <w:t>Arst</w:t>
      </w:r>
      <w:r w:rsidRPr="00B13EB6">
        <w:rPr>
          <w:spacing w:val="-11"/>
          <w:w w:val="105"/>
          <w:sz w:val="22"/>
          <w:szCs w:val="22"/>
        </w:rPr>
        <w:t xml:space="preserve"> </w:t>
      </w:r>
      <w:r w:rsidRPr="00B13EB6">
        <w:rPr>
          <w:w w:val="105"/>
          <w:sz w:val="22"/>
          <w:szCs w:val="22"/>
        </w:rPr>
        <w:t>võib</w:t>
      </w:r>
      <w:r w:rsidRPr="00B13EB6">
        <w:rPr>
          <w:spacing w:val="-11"/>
          <w:w w:val="105"/>
          <w:sz w:val="22"/>
          <w:szCs w:val="22"/>
        </w:rPr>
        <w:t xml:space="preserve"> </w:t>
      </w:r>
      <w:r w:rsidRPr="00B13EB6">
        <w:rPr>
          <w:w w:val="105"/>
          <w:sz w:val="22"/>
          <w:szCs w:val="22"/>
        </w:rPr>
        <w:t>otsustada,</w:t>
      </w:r>
      <w:r w:rsidRPr="00B13EB6">
        <w:rPr>
          <w:spacing w:val="-11"/>
          <w:w w:val="105"/>
          <w:sz w:val="22"/>
          <w:szCs w:val="22"/>
        </w:rPr>
        <w:t xml:space="preserve"> </w:t>
      </w:r>
      <w:r w:rsidRPr="00B13EB6">
        <w:rPr>
          <w:w w:val="105"/>
          <w:sz w:val="22"/>
          <w:szCs w:val="22"/>
        </w:rPr>
        <w:t>et</w:t>
      </w:r>
      <w:r w:rsidRPr="00B13EB6">
        <w:rPr>
          <w:spacing w:val="-11"/>
          <w:w w:val="105"/>
          <w:sz w:val="22"/>
          <w:szCs w:val="22"/>
        </w:rPr>
        <w:t xml:space="preserve"> </w:t>
      </w:r>
      <w:r w:rsidRPr="00B13EB6">
        <w:rPr>
          <w:w w:val="105"/>
          <w:sz w:val="22"/>
          <w:szCs w:val="22"/>
        </w:rPr>
        <w:t>teil</w:t>
      </w:r>
      <w:r w:rsidRPr="00B13EB6">
        <w:rPr>
          <w:spacing w:val="-11"/>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mugavam</w:t>
      </w:r>
      <w:r w:rsidRPr="00B13EB6">
        <w:rPr>
          <w:spacing w:val="-12"/>
          <w:w w:val="105"/>
          <w:sz w:val="22"/>
          <w:szCs w:val="22"/>
        </w:rPr>
        <w:t xml:space="preserve"> </w:t>
      </w:r>
      <w:r w:rsidRPr="00B13EB6">
        <w:rPr>
          <w:w w:val="105"/>
          <w:sz w:val="22"/>
          <w:szCs w:val="22"/>
        </w:rPr>
        <w:t>Fulphila’t</w:t>
      </w:r>
      <w:r w:rsidRPr="00B13EB6">
        <w:rPr>
          <w:spacing w:val="-11"/>
          <w:w w:val="105"/>
          <w:sz w:val="22"/>
          <w:szCs w:val="22"/>
        </w:rPr>
        <w:t xml:space="preserve"> </w:t>
      </w:r>
      <w:r w:rsidRPr="00B13EB6">
        <w:rPr>
          <w:w w:val="105"/>
          <w:sz w:val="22"/>
          <w:szCs w:val="22"/>
        </w:rPr>
        <w:t>endale</w:t>
      </w:r>
      <w:r w:rsidRPr="00B13EB6">
        <w:rPr>
          <w:spacing w:val="-12"/>
          <w:w w:val="105"/>
          <w:sz w:val="22"/>
          <w:szCs w:val="22"/>
        </w:rPr>
        <w:t xml:space="preserve"> </w:t>
      </w:r>
      <w:r w:rsidRPr="00B13EB6">
        <w:rPr>
          <w:w w:val="105"/>
          <w:sz w:val="22"/>
          <w:szCs w:val="22"/>
        </w:rPr>
        <w:t>ise</w:t>
      </w:r>
      <w:r w:rsidRPr="00B13EB6">
        <w:rPr>
          <w:spacing w:val="-12"/>
          <w:w w:val="105"/>
          <w:sz w:val="22"/>
          <w:szCs w:val="22"/>
        </w:rPr>
        <w:t xml:space="preserve"> </w:t>
      </w:r>
      <w:r w:rsidRPr="00B13EB6">
        <w:rPr>
          <w:w w:val="105"/>
          <w:sz w:val="22"/>
          <w:szCs w:val="22"/>
        </w:rPr>
        <w:t>süstida.</w:t>
      </w:r>
      <w:r w:rsidRPr="00B13EB6">
        <w:rPr>
          <w:spacing w:val="-11"/>
          <w:w w:val="105"/>
          <w:sz w:val="22"/>
          <w:szCs w:val="22"/>
        </w:rPr>
        <w:t xml:space="preserve"> </w:t>
      </w:r>
      <w:r w:rsidRPr="00B13EB6">
        <w:rPr>
          <w:w w:val="105"/>
          <w:sz w:val="22"/>
          <w:szCs w:val="22"/>
        </w:rPr>
        <w:t>Arst</w:t>
      </w:r>
      <w:r w:rsidRPr="00B13EB6">
        <w:rPr>
          <w:spacing w:val="-11"/>
          <w:w w:val="105"/>
          <w:sz w:val="22"/>
          <w:szCs w:val="22"/>
        </w:rPr>
        <w:t xml:space="preserve"> </w:t>
      </w:r>
      <w:r w:rsidRPr="00B13EB6">
        <w:rPr>
          <w:w w:val="105"/>
          <w:sz w:val="22"/>
          <w:szCs w:val="22"/>
        </w:rPr>
        <w:t>või</w:t>
      </w:r>
      <w:r w:rsidRPr="00B13EB6">
        <w:rPr>
          <w:spacing w:val="-12"/>
          <w:w w:val="105"/>
          <w:sz w:val="22"/>
          <w:szCs w:val="22"/>
        </w:rPr>
        <w:t xml:space="preserve"> </w:t>
      </w:r>
      <w:r w:rsidRPr="00B13EB6">
        <w:rPr>
          <w:w w:val="105"/>
          <w:sz w:val="22"/>
          <w:szCs w:val="22"/>
        </w:rPr>
        <w:t>meditsiiniõde</w:t>
      </w:r>
      <w:r w:rsidRPr="00B13EB6">
        <w:rPr>
          <w:spacing w:val="-12"/>
          <w:w w:val="105"/>
          <w:sz w:val="22"/>
          <w:szCs w:val="22"/>
        </w:rPr>
        <w:t xml:space="preserve"> </w:t>
      </w:r>
      <w:r w:rsidRPr="00B13EB6">
        <w:rPr>
          <w:w w:val="105"/>
          <w:sz w:val="22"/>
          <w:szCs w:val="22"/>
        </w:rPr>
        <w:t>näitab, kuidas ennast süstida. Ärge püüdke ennast ise süstida, kui seda pole teile õpetatud.</w:t>
      </w:r>
    </w:p>
    <w:p w14:paraId="2F81BCFD" w14:textId="77777777" w:rsidR="009F3EE5" w:rsidRPr="00B13EB6" w:rsidRDefault="009F3EE5" w:rsidP="00795D5A">
      <w:pPr>
        <w:pStyle w:val="BodyText"/>
        <w:ind w:right="48"/>
        <w:rPr>
          <w:sz w:val="22"/>
          <w:szCs w:val="22"/>
        </w:rPr>
      </w:pPr>
    </w:p>
    <w:p w14:paraId="1F3C0FFA" w14:textId="77777777" w:rsidR="009F3EE5" w:rsidRPr="00B13EB6" w:rsidRDefault="005C2F82" w:rsidP="00795D5A">
      <w:pPr>
        <w:pStyle w:val="BodyText"/>
        <w:ind w:right="48"/>
        <w:rPr>
          <w:sz w:val="22"/>
          <w:szCs w:val="22"/>
        </w:rPr>
      </w:pPr>
      <w:r w:rsidRPr="00B13EB6">
        <w:rPr>
          <w:w w:val="105"/>
          <w:sz w:val="22"/>
          <w:szCs w:val="22"/>
        </w:rPr>
        <w:t>Juhiste</w:t>
      </w:r>
      <w:r w:rsidRPr="00B13EB6">
        <w:rPr>
          <w:spacing w:val="-14"/>
          <w:w w:val="105"/>
          <w:sz w:val="22"/>
          <w:szCs w:val="22"/>
        </w:rPr>
        <w:t xml:space="preserve"> </w:t>
      </w:r>
      <w:r w:rsidRPr="00B13EB6">
        <w:rPr>
          <w:w w:val="105"/>
          <w:sz w:val="22"/>
          <w:szCs w:val="22"/>
        </w:rPr>
        <w:t>saamiseks</w:t>
      </w:r>
      <w:r w:rsidRPr="00B13EB6">
        <w:rPr>
          <w:spacing w:val="-13"/>
          <w:w w:val="105"/>
          <w:sz w:val="22"/>
          <w:szCs w:val="22"/>
        </w:rPr>
        <w:t xml:space="preserve"> </w:t>
      </w:r>
      <w:r w:rsidRPr="00B13EB6">
        <w:rPr>
          <w:w w:val="105"/>
          <w:sz w:val="22"/>
          <w:szCs w:val="22"/>
        </w:rPr>
        <w:t>selle</w:t>
      </w:r>
      <w:r w:rsidRPr="00B13EB6">
        <w:rPr>
          <w:spacing w:val="-13"/>
          <w:w w:val="105"/>
          <w:sz w:val="22"/>
          <w:szCs w:val="22"/>
        </w:rPr>
        <w:t xml:space="preserve"> </w:t>
      </w:r>
      <w:r w:rsidRPr="00B13EB6">
        <w:rPr>
          <w:w w:val="105"/>
          <w:sz w:val="22"/>
          <w:szCs w:val="22"/>
        </w:rPr>
        <w:t>kohta,</w:t>
      </w:r>
      <w:r w:rsidRPr="00B13EB6">
        <w:rPr>
          <w:spacing w:val="-13"/>
          <w:w w:val="105"/>
          <w:sz w:val="22"/>
          <w:szCs w:val="22"/>
        </w:rPr>
        <w:t xml:space="preserve"> </w:t>
      </w:r>
      <w:r w:rsidRPr="00B13EB6">
        <w:rPr>
          <w:w w:val="105"/>
          <w:sz w:val="22"/>
          <w:szCs w:val="22"/>
        </w:rPr>
        <w:t>kuidas</w:t>
      </w:r>
      <w:r w:rsidRPr="00B13EB6">
        <w:rPr>
          <w:spacing w:val="-13"/>
          <w:w w:val="105"/>
          <w:sz w:val="22"/>
          <w:szCs w:val="22"/>
        </w:rPr>
        <w:t xml:space="preserve"> </w:t>
      </w:r>
      <w:r w:rsidRPr="00B13EB6">
        <w:rPr>
          <w:w w:val="105"/>
          <w:sz w:val="22"/>
          <w:szCs w:val="22"/>
        </w:rPr>
        <w:t>pegfilgrastiimi</w:t>
      </w:r>
      <w:r w:rsidRPr="00B13EB6">
        <w:rPr>
          <w:spacing w:val="-13"/>
          <w:w w:val="105"/>
          <w:sz w:val="22"/>
          <w:szCs w:val="22"/>
        </w:rPr>
        <w:t xml:space="preserve"> </w:t>
      </w:r>
      <w:r w:rsidRPr="00B13EB6">
        <w:rPr>
          <w:w w:val="105"/>
          <w:sz w:val="22"/>
          <w:szCs w:val="22"/>
        </w:rPr>
        <w:t>endale</w:t>
      </w:r>
      <w:r w:rsidRPr="00B13EB6">
        <w:rPr>
          <w:spacing w:val="-13"/>
          <w:w w:val="105"/>
          <w:sz w:val="22"/>
          <w:szCs w:val="22"/>
        </w:rPr>
        <w:t xml:space="preserve"> </w:t>
      </w:r>
      <w:r w:rsidRPr="00B13EB6">
        <w:rPr>
          <w:w w:val="105"/>
          <w:sz w:val="22"/>
          <w:szCs w:val="22"/>
        </w:rPr>
        <w:t>ise</w:t>
      </w:r>
      <w:r w:rsidRPr="00B13EB6">
        <w:rPr>
          <w:spacing w:val="-13"/>
          <w:w w:val="105"/>
          <w:sz w:val="22"/>
          <w:szCs w:val="22"/>
        </w:rPr>
        <w:t xml:space="preserve"> </w:t>
      </w:r>
      <w:r w:rsidRPr="00B13EB6">
        <w:rPr>
          <w:w w:val="105"/>
          <w:sz w:val="22"/>
          <w:szCs w:val="22"/>
        </w:rPr>
        <w:t>süstida,</w:t>
      </w:r>
      <w:r w:rsidRPr="00B13EB6">
        <w:rPr>
          <w:spacing w:val="-14"/>
          <w:w w:val="105"/>
          <w:sz w:val="22"/>
          <w:szCs w:val="22"/>
        </w:rPr>
        <w:t xml:space="preserve"> </w:t>
      </w:r>
      <w:r w:rsidRPr="00B13EB6">
        <w:rPr>
          <w:w w:val="105"/>
          <w:sz w:val="22"/>
          <w:szCs w:val="22"/>
        </w:rPr>
        <w:t>lugege</w:t>
      </w:r>
      <w:r w:rsidRPr="00B13EB6">
        <w:rPr>
          <w:spacing w:val="-13"/>
          <w:w w:val="105"/>
          <w:sz w:val="22"/>
          <w:szCs w:val="22"/>
        </w:rPr>
        <w:t xml:space="preserve"> </w:t>
      </w:r>
      <w:r w:rsidRPr="00B13EB6">
        <w:rPr>
          <w:w w:val="105"/>
          <w:sz w:val="22"/>
          <w:szCs w:val="22"/>
        </w:rPr>
        <w:t>palun</w:t>
      </w:r>
      <w:r w:rsidRPr="00B13EB6">
        <w:rPr>
          <w:spacing w:val="-13"/>
          <w:w w:val="105"/>
          <w:sz w:val="22"/>
          <w:szCs w:val="22"/>
        </w:rPr>
        <w:t xml:space="preserve"> </w:t>
      </w:r>
      <w:r w:rsidRPr="00B13EB6">
        <w:rPr>
          <w:w w:val="105"/>
          <w:sz w:val="22"/>
          <w:szCs w:val="22"/>
        </w:rPr>
        <w:t xml:space="preserve">kaasasolevaid </w:t>
      </w:r>
      <w:r w:rsidRPr="00B13EB6">
        <w:rPr>
          <w:spacing w:val="-2"/>
          <w:w w:val="105"/>
          <w:sz w:val="22"/>
          <w:szCs w:val="22"/>
        </w:rPr>
        <w:t>kasutusjuhiseid.</w:t>
      </w:r>
    </w:p>
    <w:p w14:paraId="5E3DAA08" w14:textId="77777777" w:rsidR="009F3EE5" w:rsidRPr="00B13EB6" w:rsidRDefault="009F3EE5" w:rsidP="00795D5A">
      <w:pPr>
        <w:pStyle w:val="BodyText"/>
        <w:ind w:right="48"/>
        <w:rPr>
          <w:sz w:val="22"/>
          <w:szCs w:val="22"/>
        </w:rPr>
      </w:pPr>
    </w:p>
    <w:p w14:paraId="7EB0E84B" w14:textId="77777777" w:rsidR="009F3EE5" w:rsidRPr="00B13EB6" w:rsidRDefault="005C2F82" w:rsidP="00795D5A">
      <w:pPr>
        <w:pStyle w:val="BodyText"/>
        <w:ind w:right="48"/>
        <w:rPr>
          <w:sz w:val="22"/>
          <w:szCs w:val="22"/>
        </w:rPr>
      </w:pPr>
      <w:r w:rsidRPr="00B13EB6">
        <w:rPr>
          <w:spacing w:val="-2"/>
          <w:w w:val="105"/>
          <w:sz w:val="22"/>
          <w:szCs w:val="22"/>
        </w:rPr>
        <w:t>Ärge raputage</w:t>
      </w:r>
      <w:r w:rsidRPr="00B13EB6">
        <w:rPr>
          <w:spacing w:val="-1"/>
          <w:w w:val="105"/>
          <w:sz w:val="22"/>
          <w:szCs w:val="22"/>
        </w:rPr>
        <w:t xml:space="preserve"> </w:t>
      </w:r>
      <w:r w:rsidRPr="00B13EB6">
        <w:rPr>
          <w:spacing w:val="-2"/>
          <w:w w:val="105"/>
          <w:sz w:val="22"/>
          <w:szCs w:val="22"/>
        </w:rPr>
        <w:t>Fulphila’t</w:t>
      </w:r>
      <w:r w:rsidRPr="00B13EB6">
        <w:rPr>
          <w:spacing w:val="-1"/>
          <w:w w:val="105"/>
          <w:sz w:val="22"/>
          <w:szCs w:val="22"/>
        </w:rPr>
        <w:t xml:space="preserve"> </w:t>
      </w:r>
      <w:r w:rsidRPr="00B13EB6">
        <w:rPr>
          <w:spacing w:val="-2"/>
          <w:w w:val="105"/>
          <w:sz w:val="22"/>
          <w:szCs w:val="22"/>
        </w:rPr>
        <w:t>tugevasti,</w:t>
      </w:r>
      <w:r w:rsidRPr="00B13EB6">
        <w:rPr>
          <w:w w:val="105"/>
          <w:sz w:val="22"/>
          <w:szCs w:val="22"/>
        </w:rPr>
        <w:t xml:space="preserve"> </w:t>
      </w:r>
      <w:r w:rsidRPr="00B13EB6">
        <w:rPr>
          <w:spacing w:val="-2"/>
          <w:w w:val="105"/>
          <w:sz w:val="22"/>
          <w:szCs w:val="22"/>
        </w:rPr>
        <w:t>sest</w:t>
      </w:r>
      <w:r w:rsidRPr="00B13EB6">
        <w:rPr>
          <w:spacing w:val="-1"/>
          <w:w w:val="105"/>
          <w:sz w:val="22"/>
          <w:szCs w:val="22"/>
        </w:rPr>
        <w:t xml:space="preserve"> </w:t>
      </w:r>
      <w:r w:rsidRPr="00B13EB6">
        <w:rPr>
          <w:spacing w:val="-2"/>
          <w:w w:val="105"/>
          <w:sz w:val="22"/>
          <w:szCs w:val="22"/>
        </w:rPr>
        <w:t>see</w:t>
      </w:r>
      <w:r w:rsidRPr="00B13EB6">
        <w:rPr>
          <w:spacing w:val="-1"/>
          <w:w w:val="105"/>
          <w:sz w:val="22"/>
          <w:szCs w:val="22"/>
        </w:rPr>
        <w:t xml:space="preserve"> </w:t>
      </w:r>
      <w:r w:rsidRPr="00B13EB6">
        <w:rPr>
          <w:spacing w:val="-2"/>
          <w:w w:val="105"/>
          <w:sz w:val="22"/>
          <w:szCs w:val="22"/>
        </w:rPr>
        <w:t>võib</w:t>
      </w:r>
      <w:r w:rsidRPr="00B13EB6">
        <w:rPr>
          <w:spacing w:val="-1"/>
          <w:w w:val="105"/>
          <w:sz w:val="22"/>
          <w:szCs w:val="22"/>
        </w:rPr>
        <w:t xml:space="preserve"> </w:t>
      </w:r>
      <w:r w:rsidRPr="00B13EB6">
        <w:rPr>
          <w:spacing w:val="-2"/>
          <w:w w:val="105"/>
          <w:sz w:val="22"/>
          <w:szCs w:val="22"/>
        </w:rPr>
        <w:t>mõjutada</w:t>
      </w:r>
      <w:r w:rsidRPr="00B13EB6">
        <w:rPr>
          <w:spacing w:val="-1"/>
          <w:w w:val="105"/>
          <w:sz w:val="22"/>
          <w:szCs w:val="22"/>
        </w:rPr>
        <w:t xml:space="preserve"> </w:t>
      </w:r>
      <w:r w:rsidRPr="00B13EB6">
        <w:rPr>
          <w:spacing w:val="-2"/>
          <w:w w:val="105"/>
          <w:sz w:val="22"/>
          <w:szCs w:val="22"/>
        </w:rPr>
        <w:t>ravimi</w:t>
      </w:r>
      <w:r w:rsidRPr="00B13EB6">
        <w:rPr>
          <w:spacing w:val="-1"/>
          <w:w w:val="105"/>
          <w:sz w:val="22"/>
          <w:szCs w:val="22"/>
        </w:rPr>
        <w:t xml:space="preserve"> </w:t>
      </w:r>
      <w:r w:rsidRPr="00B13EB6">
        <w:rPr>
          <w:spacing w:val="-2"/>
          <w:w w:val="105"/>
          <w:sz w:val="22"/>
          <w:szCs w:val="22"/>
        </w:rPr>
        <w:t>aktiivsust.</w:t>
      </w:r>
    </w:p>
    <w:p w14:paraId="63CC7AF5" w14:textId="77777777" w:rsidR="009F3EE5" w:rsidRPr="00B13EB6" w:rsidRDefault="009F3EE5" w:rsidP="00795D5A">
      <w:pPr>
        <w:pStyle w:val="BodyText"/>
        <w:ind w:right="48"/>
        <w:rPr>
          <w:sz w:val="22"/>
          <w:szCs w:val="22"/>
        </w:rPr>
      </w:pPr>
    </w:p>
    <w:p w14:paraId="3695F0A1" w14:textId="77777777" w:rsidR="009F3EE5" w:rsidRPr="00B13EB6" w:rsidRDefault="005C2F82" w:rsidP="00795D5A">
      <w:pPr>
        <w:pStyle w:val="Heading1"/>
        <w:ind w:left="0"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w:t>
      </w:r>
      <w:r w:rsidRPr="00B13EB6">
        <w:rPr>
          <w:spacing w:val="-12"/>
          <w:w w:val="105"/>
          <w:sz w:val="22"/>
          <w:szCs w:val="22"/>
        </w:rPr>
        <w:t xml:space="preserve"> </w:t>
      </w:r>
      <w:r w:rsidRPr="00B13EB6">
        <w:rPr>
          <w:w w:val="105"/>
          <w:sz w:val="22"/>
          <w:szCs w:val="22"/>
        </w:rPr>
        <w:t>kasutate</w:t>
      </w:r>
      <w:r w:rsidRPr="00B13EB6">
        <w:rPr>
          <w:spacing w:val="-12"/>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rohkem,</w:t>
      </w:r>
      <w:r w:rsidRPr="00B13EB6">
        <w:rPr>
          <w:spacing w:val="-11"/>
          <w:w w:val="105"/>
          <w:sz w:val="22"/>
          <w:szCs w:val="22"/>
        </w:rPr>
        <w:t xml:space="preserve"> </w:t>
      </w:r>
      <w:r w:rsidRPr="00B13EB6">
        <w:rPr>
          <w:w w:val="105"/>
          <w:sz w:val="22"/>
          <w:szCs w:val="22"/>
        </w:rPr>
        <w:t>kui</w:t>
      </w:r>
      <w:r w:rsidRPr="00B13EB6">
        <w:rPr>
          <w:spacing w:val="-11"/>
          <w:w w:val="105"/>
          <w:sz w:val="22"/>
          <w:szCs w:val="22"/>
        </w:rPr>
        <w:t xml:space="preserve"> </w:t>
      </w:r>
      <w:r w:rsidRPr="00B13EB6">
        <w:rPr>
          <w:w w:val="105"/>
          <w:sz w:val="22"/>
          <w:szCs w:val="22"/>
        </w:rPr>
        <w:t>ette</w:t>
      </w:r>
      <w:r w:rsidRPr="00B13EB6">
        <w:rPr>
          <w:spacing w:val="-12"/>
          <w:w w:val="105"/>
          <w:sz w:val="22"/>
          <w:szCs w:val="22"/>
        </w:rPr>
        <w:t xml:space="preserve"> </w:t>
      </w:r>
      <w:r w:rsidRPr="00B13EB6">
        <w:rPr>
          <w:spacing w:val="-2"/>
          <w:w w:val="105"/>
          <w:sz w:val="22"/>
          <w:szCs w:val="22"/>
        </w:rPr>
        <w:t>nähtud</w:t>
      </w:r>
    </w:p>
    <w:p w14:paraId="313D3259"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kasutate</w:t>
      </w:r>
      <w:r w:rsidRPr="00B13EB6">
        <w:rPr>
          <w:spacing w:val="-12"/>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rohkem,</w:t>
      </w:r>
      <w:r w:rsidRPr="00B13EB6">
        <w:rPr>
          <w:spacing w:val="-11"/>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ette</w:t>
      </w:r>
      <w:r w:rsidRPr="00B13EB6">
        <w:rPr>
          <w:spacing w:val="-12"/>
          <w:w w:val="105"/>
          <w:sz w:val="22"/>
          <w:szCs w:val="22"/>
        </w:rPr>
        <w:t xml:space="preserve"> </w:t>
      </w:r>
      <w:r w:rsidRPr="00B13EB6">
        <w:rPr>
          <w:w w:val="105"/>
          <w:sz w:val="22"/>
          <w:szCs w:val="22"/>
        </w:rPr>
        <w:t>nähtud,</w:t>
      </w:r>
      <w:r w:rsidRPr="00B13EB6">
        <w:rPr>
          <w:spacing w:val="-13"/>
          <w:w w:val="105"/>
          <w:sz w:val="22"/>
          <w:szCs w:val="22"/>
        </w:rPr>
        <w:t xml:space="preserve"> </w:t>
      </w:r>
      <w:r w:rsidRPr="00B13EB6">
        <w:rPr>
          <w:w w:val="105"/>
          <w:sz w:val="22"/>
          <w:szCs w:val="22"/>
        </w:rPr>
        <w:t>pidage</w:t>
      </w:r>
      <w:r w:rsidRPr="00B13EB6">
        <w:rPr>
          <w:spacing w:val="-12"/>
          <w:w w:val="105"/>
          <w:sz w:val="22"/>
          <w:szCs w:val="22"/>
        </w:rPr>
        <w:t xml:space="preserve"> </w:t>
      </w:r>
      <w:r w:rsidRPr="00B13EB6">
        <w:rPr>
          <w:w w:val="105"/>
          <w:sz w:val="22"/>
          <w:szCs w:val="22"/>
        </w:rPr>
        <w:t>nõu</w:t>
      </w:r>
      <w:r w:rsidRPr="00B13EB6">
        <w:rPr>
          <w:spacing w:val="-11"/>
          <w:w w:val="105"/>
          <w:sz w:val="22"/>
          <w:szCs w:val="22"/>
        </w:rPr>
        <w:t xml:space="preserve"> </w:t>
      </w:r>
      <w:r w:rsidRPr="00B13EB6">
        <w:rPr>
          <w:w w:val="105"/>
          <w:sz w:val="22"/>
          <w:szCs w:val="22"/>
        </w:rPr>
        <w:t>arsti,</w:t>
      </w:r>
      <w:r w:rsidRPr="00B13EB6">
        <w:rPr>
          <w:spacing w:val="-12"/>
          <w:w w:val="105"/>
          <w:sz w:val="22"/>
          <w:szCs w:val="22"/>
        </w:rPr>
        <w:t xml:space="preserve"> </w:t>
      </w:r>
      <w:r w:rsidRPr="00B13EB6">
        <w:rPr>
          <w:w w:val="105"/>
          <w:sz w:val="22"/>
          <w:szCs w:val="22"/>
        </w:rPr>
        <w:t>apteekri</w:t>
      </w:r>
      <w:r w:rsidRPr="00B13EB6">
        <w:rPr>
          <w:spacing w:val="-11"/>
          <w:w w:val="105"/>
          <w:sz w:val="22"/>
          <w:szCs w:val="22"/>
        </w:rPr>
        <w:t xml:space="preserve"> </w:t>
      </w:r>
      <w:r w:rsidRPr="00B13EB6">
        <w:rPr>
          <w:w w:val="105"/>
          <w:sz w:val="22"/>
          <w:szCs w:val="22"/>
        </w:rPr>
        <w:t>või</w:t>
      </w:r>
      <w:r w:rsidRPr="00B13EB6">
        <w:rPr>
          <w:spacing w:val="-12"/>
          <w:w w:val="105"/>
          <w:sz w:val="22"/>
          <w:szCs w:val="22"/>
        </w:rPr>
        <w:t xml:space="preserve"> </w:t>
      </w:r>
      <w:r w:rsidRPr="00B13EB6">
        <w:rPr>
          <w:spacing w:val="-2"/>
          <w:w w:val="105"/>
          <w:sz w:val="22"/>
          <w:szCs w:val="22"/>
        </w:rPr>
        <w:t>meditsiiniõega.</w:t>
      </w:r>
    </w:p>
    <w:p w14:paraId="13C13C5A" w14:textId="77777777" w:rsidR="009F3EE5" w:rsidRPr="00B13EB6" w:rsidRDefault="009F3EE5" w:rsidP="00795D5A">
      <w:pPr>
        <w:pStyle w:val="BodyText"/>
        <w:ind w:right="48"/>
        <w:rPr>
          <w:sz w:val="22"/>
          <w:szCs w:val="22"/>
        </w:rPr>
      </w:pPr>
    </w:p>
    <w:p w14:paraId="77350F20" w14:textId="77777777" w:rsidR="009F3EE5" w:rsidRPr="00B13EB6" w:rsidRDefault="005C2F82" w:rsidP="00795D5A">
      <w:pPr>
        <w:pStyle w:val="Heading1"/>
        <w:ind w:left="0" w:right="48"/>
        <w:rPr>
          <w:sz w:val="22"/>
          <w:szCs w:val="22"/>
        </w:rPr>
      </w:pPr>
      <w:r w:rsidRPr="00B13EB6">
        <w:rPr>
          <w:w w:val="105"/>
          <w:sz w:val="22"/>
          <w:szCs w:val="22"/>
        </w:rPr>
        <w:t>Kui</w:t>
      </w:r>
      <w:r w:rsidRPr="00B13EB6">
        <w:rPr>
          <w:spacing w:val="-12"/>
          <w:w w:val="105"/>
          <w:sz w:val="22"/>
          <w:szCs w:val="22"/>
        </w:rPr>
        <w:t xml:space="preserve"> </w:t>
      </w:r>
      <w:r w:rsidRPr="00B13EB6">
        <w:rPr>
          <w:w w:val="105"/>
          <w:sz w:val="22"/>
          <w:szCs w:val="22"/>
        </w:rPr>
        <w:t>te</w:t>
      </w:r>
      <w:r w:rsidRPr="00B13EB6">
        <w:rPr>
          <w:spacing w:val="-13"/>
          <w:w w:val="105"/>
          <w:sz w:val="22"/>
          <w:szCs w:val="22"/>
        </w:rPr>
        <w:t xml:space="preserve"> </w:t>
      </w:r>
      <w:r w:rsidRPr="00B13EB6">
        <w:rPr>
          <w:w w:val="105"/>
          <w:sz w:val="22"/>
          <w:szCs w:val="22"/>
        </w:rPr>
        <w:t>unustate</w:t>
      </w:r>
      <w:r w:rsidRPr="00B13EB6">
        <w:rPr>
          <w:spacing w:val="-12"/>
          <w:w w:val="105"/>
          <w:sz w:val="22"/>
          <w:szCs w:val="22"/>
        </w:rPr>
        <w:t xml:space="preserve"> </w:t>
      </w:r>
      <w:r w:rsidRPr="00B13EB6">
        <w:rPr>
          <w:w w:val="105"/>
          <w:sz w:val="22"/>
          <w:szCs w:val="22"/>
        </w:rPr>
        <w:t>Fulphila’t</w:t>
      </w:r>
      <w:r w:rsidRPr="00B13EB6">
        <w:rPr>
          <w:spacing w:val="-13"/>
          <w:w w:val="105"/>
          <w:sz w:val="22"/>
          <w:szCs w:val="22"/>
        </w:rPr>
        <w:t xml:space="preserve"> </w:t>
      </w:r>
      <w:r w:rsidRPr="00B13EB6">
        <w:rPr>
          <w:spacing w:val="-2"/>
          <w:w w:val="105"/>
          <w:sz w:val="22"/>
          <w:szCs w:val="22"/>
        </w:rPr>
        <w:t>süstida</w:t>
      </w:r>
    </w:p>
    <w:p w14:paraId="499234F0"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4"/>
          <w:w w:val="105"/>
          <w:sz w:val="22"/>
          <w:szCs w:val="22"/>
        </w:rPr>
        <w:t xml:space="preserve"> </w:t>
      </w:r>
      <w:r w:rsidRPr="00B13EB6">
        <w:rPr>
          <w:w w:val="105"/>
          <w:sz w:val="22"/>
          <w:szCs w:val="22"/>
        </w:rPr>
        <w:t>te</w:t>
      </w:r>
      <w:r w:rsidRPr="00B13EB6">
        <w:rPr>
          <w:spacing w:val="-13"/>
          <w:w w:val="105"/>
          <w:sz w:val="22"/>
          <w:szCs w:val="22"/>
        </w:rPr>
        <w:t xml:space="preserve"> </w:t>
      </w:r>
      <w:r w:rsidRPr="00B13EB6">
        <w:rPr>
          <w:w w:val="105"/>
          <w:sz w:val="22"/>
          <w:szCs w:val="22"/>
        </w:rPr>
        <w:t>unustasite</w:t>
      </w:r>
      <w:r w:rsidRPr="00B13EB6">
        <w:rPr>
          <w:spacing w:val="-13"/>
          <w:w w:val="105"/>
          <w:sz w:val="22"/>
          <w:szCs w:val="22"/>
        </w:rPr>
        <w:t xml:space="preserve"> </w:t>
      </w:r>
      <w:r w:rsidRPr="00B13EB6">
        <w:rPr>
          <w:w w:val="105"/>
          <w:sz w:val="22"/>
          <w:szCs w:val="22"/>
        </w:rPr>
        <w:t>Fulphila</w:t>
      </w:r>
      <w:r w:rsidRPr="00B13EB6">
        <w:rPr>
          <w:spacing w:val="-13"/>
          <w:w w:val="105"/>
          <w:sz w:val="22"/>
          <w:szCs w:val="22"/>
        </w:rPr>
        <w:t xml:space="preserve"> </w:t>
      </w:r>
      <w:r w:rsidRPr="00B13EB6">
        <w:rPr>
          <w:w w:val="105"/>
          <w:sz w:val="22"/>
          <w:szCs w:val="22"/>
        </w:rPr>
        <w:t>annuse</w:t>
      </w:r>
      <w:r w:rsidRPr="00B13EB6">
        <w:rPr>
          <w:spacing w:val="-13"/>
          <w:w w:val="105"/>
          <w:sz w:val="22"/>
          <w:szCs w:val="22"/>
        </w:rPr>
        <w:t xml:space="preserve"> </w:t>
      </w:r>
      <w:r w:rsidRPr="00B13EB6">
        <w:rPr>
          <w:w w:val="105"/>
          <w:sz w:val="22"/>
          <w:szCs w:val="22"/>
        </w:rPr>
        <w:t>manustamata,</w:t>
      </w:r>
      <w:r w:rsidRPr="00B13EB6">
        <w:rPr>
          <w:spacing w:val="-13"/>
          <w:w w:val="105"/>
          <w:sz w:val="22"/>
          <w:szCs w:val="22"/>
        </w:rPr>
        <w:t xml:space="preserve"> </w:t>
      </w:r>
      <w:r w:rsidRPr="00B13EB6">
        <w:rPr>
          <w:w w:val="105"/>
          <w:sz w:val="22"/>
          <w:szCs w:val="22"/>
        </w:rPr>
        <w:t>konsulteerige</w:t>
      </w:r>
      <w:r w:rsidRPr="00B13EB6">
        <w:rPr>
          <w:spacing w:val="-13"/>
          <w:w w:val="105"/>
          <w:sz w:val="22"/>
          <w:szCs w:val="22"/>
        </w:rPr>
        <w:t xml:space="preserve"> </w:t>
      </w:r>
      <w:r w:rsidRPr="00B13EB6">
        <w:rPr>
          <w:w w:val="105"/>
          <w:sz w:val="22"/>
          <w:szCs w:val="22"/>
        </w:rPr>
        <w:t>arstiga,</w:t>
      </w:r>
      <w:r w:rsidRPr="00B13EB6">
        <w:rPr>
          <w:spacing w:val="-13"/>
          <w:w w:val="105"/>
          <w:sz w:val="22"/>
          <w:szCs w:val="22"/>
        </w:rPr>
        <w:t xml:space="preserve"> </w:t>
      </w:r>
      <w:r w:rsidRPr="00B13EB6">
        <w:rPr>
          <w:w w:val="105"/>
          <w:sz w:val="22"/>
          <w:szCs w:val="22"/>
        </w:rPr>
        <w:t>millal</w:t>
      </w:r>
      <w:r w:rsidRPr="00B13EB6">
        <w:rPr>
          <w:spacing w:val="-14"/>
          <w:w w:val="105"/>
          <w:sz w:val="22"/>
          <w:szCs w:val="22"/>
        </w:rPr>
        <w:t xml:space="preserve"> </w:t>
      </w:r>
      <w:r w:rsidRPr="00B13EB6">
        <w:rPr>
          <w:w w:val="105"/>
          <w:sz w:val="22"/>
          <w:szCs w:val="22"/>
        </w:rPr>
        <w:t>peaksite</w:t>
      </w:r>
      <w:r w:rsidRPr="00B13EB6">
        <w:rPr>
          <w:spacing w:val="-13"/>
          <w:w w:val="105"/>
          <w:sz w:val="22"/>
          <w:szCs w:val="22"/>
        </w:rPr>
        <w:t xml:space="preserve"> </w:t>
      </w:r>
      <w:r w:rsidRPr="00B13EB6">
        <w:rPr>
          <w:w w:val="105"/>
          <w:sz w:val="22"/>
          <w:szCs w:val="22"/>
        </w:rPr>
        <w:t>süstima</w:t>
      </w:r>
      <w:r w:rsidRPr="00B13EB6">
        <w:rPr>
          <w:spacing w:val="-13"/>
          <w:w w:val="105"/>
          <w:sz w:val="22"/>
          <w:szCs w:val="22"/>
        </w:rPr>
        <w:t xml:space="preserve"> </w:t>
      </w:r>
      <w:r w:rsidRPr="00B13EB6">
        <w:rPr>
          <w:w w:val="105"/>
          <w:sz w:val="22"/>
          <w:szCs w:val="22"/>
        </w:rPr>
        <w:t xml:space="preserve">järgmise </w:t>
      </w:r>
      <w:r w:rsidRPr="00B13EB6">
        <w:rPr>
          <w:spacing w:val="-2"/>
          <w:w w:val="105"/>
          <w:sz w:val="22"/>
          <w:szCs w:val="22"/>
        </w:rPr>
        <w:t>annuse.</w:t>
      </w:r>
    </w:p>
    <w:p w14:paraId="0905ADD6" w14:textId="77777777" w:rsidR="009F3EE5" w:rsidRPr="00B13EB6" w:rsidRDefault="009F3EE5" w:rsidP="00795D5A">
      <w:pPr>
        <w:pStyle w:val="BodyText"/>
        <w:ind w:right="48"/>
        <w:rPr>
          <w:sz w:val="22"/>
          <w:szCs w:val="22"/>
        </w:rPr>
      </w:pPr>
    </w:p>
    <w:p w14:paraId="39EAABA1" w14:textId="77777777" w:rsidR="009F3EE5" w:rsidRPr="00B13EB6" w:rsidRDefault="005C2F82" w:rsidP="00795D5A">
      <w:pPr>
        <w:pStyle w:val="BodyText"/>
        <w:ind w:right="48"/>
        <w:rPr>
          <w:sz w:val="22"/>
          <w:szCs w:val="22"/>
        </w:rPr>
      </w:pPr>
      <w:r w:rsidRPr="00B13EB6">
        <w:rPr>
          <w:w w:val="105"/>
          <w:sz w:val="22"/>
          <w:szCs w:val="22"/>
        </w:rPr>
        <w:t>Kui</w:t>
      </w:r>
      <w:r w:rsidRPr="00B13EB6">
        <w:rPr>
          <w:spacing w:val="-11"/>
          <w:w w:val="105"/>
          <w:sz w:val="22"/>
          <w:szCs w:val="22"/>
        </w:rPr>
        <w:t xml:space="preserve"> </w:t>
      </w:r>
      <w:r w:rsidRPr="00B13EB6">
        <w:rPr>
          <w:w w:val="105"/>
          <w:sz w:val="22"/>
          <w:szCs w:val="22"/>
        </w:rPr>
        <w:t>teil</w:t>
      </w:r>
      <w:r w:rsidRPr="00B13EB6">
        <w:rPr>
          <w:spacing w:val="-11"/>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lisaküsimusi</w:t>
      </w:r>
      <w:r w:rsidRPr="00B13EB6">
        <w:rPr>
          <w:spacing w:val="-11"/>
          <w:w w:val="105"/>
          <w:sz w:val="22"/>
          <w:szCs w:val="22"/>
        </w:rPr>
        <w:t xml:space="preserve"> </w:t>
      </w:r>
      <w:r w:rsidRPr="00B13EB6">
        <w:rPr>
          <w:w w:val="105"/>
          <w:sz w:val="22"/>
          <w:szCs w:val="22"/>
        </w:rPr>
        <w:t>selle</w:t>
      </w:r>
      <w:r w:rsidRPr="00B13EB6">
        <w:rPr>
          <w:spacing w:val="-12"/>
          <w:w w:val="105"/>
          <w:sz w:val="22"/>
          <w:szCs w:val="22"/>
        </w:rPr>
        <w:t xml:space="preserve"> </w:t>
      </w:r>
      <w:r w:rsidRPr="00B13EB6">
        <w:rPr>
          <w:w w:val="105"/>
          <w:sz w:val="22"/>
          <w:szCs w:val="22"/>
        </w:rPr>
        <w:t>ravimi</w:t>
      </w:r>
      <w:r w:rsidRPr="00B13EB6">
        <w:rPr>
          <w:spacing w:val="-11"/>
          <w:w w:val="105"/>
          <w:sz w:val="22"/>
          <w:szCs w:val="22"/>
        </w:rPr>
        <w:t xml:space="preserve"> </w:t>
      </w:r>
      <w:r w:rsidRPr="00B13EB6">
        <w:rPr>
          <w:w w:val="105"/>
          <w:sz w:val="22"/>
          <w:szCs w:val="22"/>
        </w:rPr>
        <w:t>kasutamise</w:t>
      </w:r>
      <w:r w:rsidRPr="00B13EB6">
        <w:rPr>
          <w:spacing w:val="-12"/>
          <w:w w:val="105"/>
          <w:sz w:val="22"/>
          <w:szCs w:val="22"/>
        </w:rPr>
        <w:t xml:space="preserve"> </w:t>
      </w:r>
      <w:r w:rsidRPr="00B13EB6">
        <w:rPr>
          <w:w w:val="105"/>
          <w:sz w:val="22"/>
          <w:szCs w:val="22"/>
        </w:rPr>
        <w:t>kohta,</w:t>
      </w:r>
      <w:r w:rsidRPr="00B13EB6">
        <w:rPr>
          <w:spacing w:val="-11"/>
          <w:w w:val="105"/>
          <w:sz w:val="22"/>
          <w:szCs w:val="22"/>
        </w:rPr>
        <w:t xml:space="preserve"> </w:t>
      </w:r>
      <w:r w:rsidRPr="00B13EB6">
        <w:rPr>
          <w:w w:val="105"/>
          <w:sz w:val="22"/>
          <w:szCs w:val="22"/>
        </w:rPr>
        <w:t>pidage</w:t>
      </w:r>
      <w:r w:rsidRPr="00B13EB6">
        <w:rPr>
          <w:spacing w:val="-12"/>
          <w:w w:val="105"/>
          <w:sz w:val="22"/>
          <w:szCs w:val="22"/>
        </w:rPr>
        <w:t xml:space="preserve"> </w:t>
      </w:r>
      <w:r w:rsidRPr="00B13EB6">
        <w:rPr>
          <w:w w:val="105"/>
          <w:sz w:val="22"/>
          <w:szCs w:val="22"/>
        </w:rPr>
        <w:t>nõu</w:t>
      </w:r>
      <w:r w:rsidRPr="00B13EB6">
        <w:rPr>
          <w:spacing w:val="-12"/>
          <w:w w:val="105"/>
          <w:sz w:val="22"/>
          <w:szCs w:val="22"/>
        </w:rPr>
        <w:t xml:space="preserve"> </w:t>
      </w:r>
      <w:r w:rsidRPr="00B13EB6">
        <w:rPr>
          <w:w w:val="105"/>
          <w:sz w:val="22"/>
          <w:szCs w:val="22"/>
        </w:rPr>
        <w:t>oma</w:t>
      </w:r>
      <w:r w:rsidRPr="00B13EB6">
        <w:rPr>
          <w:spacing w:val="-12"/>
          <w:w w:val="105"/>
          <w:sz w:val="22"/>
          <w:szCs w:val="22"/>
        </w:rPr>
        <w:t xml:space="preserve"> </w:t>
      </w:r>
      <w:r w:rsidRPr="00B13EB6">
        <w:rPr>
          <w:w w:val="105"/>
          <w:sz w:val="22"/>
          <w:szCs w:val="22"/>
        </w:rPr>
        <w:t>arsti,</w:t>
      </w:r>
      <w:r w:rsidRPr="00B13EB6">
        <w:rPr>
          <w:spacing w:val="-11"/>
          <w:w w:val="105"/>
          <w:sz w:val="22"/>
          <w:szCs w:val="22"/>
        </w:rPr>
        <w:t xml:space="preserve"> </w:t>
      </w:r>
      <w:r w:rsidRPr="00B13EB6">
        <w:rPr>
          <w:w w:val="105"/>
          <w:sz w:val="22"/>
          <w:szCs w:val="22"/>
        </w:rPr>
        <w:t>apteekri</w:t>
      </w:r>
      <w:r w:rsidRPr="00B13EB6">
        <w:rPr>
          <w:spacing w:val="-11"/>
          <w:w w:val="105"/>
          <w:sz w:val="22"/>
          <w:szCs w:val="22"/>
        </w:rPr>
        <w:t xml:space="preserve"> </w:t>
      </w:r>
      <w:r w:rsidRPr="00B13EB6">
        <w:rPr>
          <w:w w:val="105"/>
          <w:sz w:val="22"/>
          <w:szCs w:val="22"/>
        </w:rPr>
        <w:t xml:space="preserve">või </w:t>
      </w:r>
      <w:r w:rsidRPr="00B13EB6">
        <w:rPr>
          <w:spacing w:val="-2"/>
          <w:w w:val="105"/>
          <w:sz w:val="22"/>
          <w:szCs w:val="22"/>
        </w:rPr>
        <w:t>meditsiiniõega.</w:t>
      </w:r>
    </w:p>
    <w:p w14:paraId="7AC724DD" w14:textId="77777777" w:rsidR="009F3EE5" w:rsidRPr="00B13EB6" w:rsidRDefault="009F3EE5" w:rsidP="00795D5A">
      <w:pPr>
        <w:pStyle w:val="BodyText"/>
        <w:ind w:right="48"/>
        <w:rPr>
          <w:sz w:val="22"/>
          <w:szCs w:val="22"/>
        </w:rPr>
      </w:pPr>
    </w:p>
    <w:p w14:paraId="44DE2945" w14:textId="77777777" w:rsidR="009F3EE5" w:rsidRPr="00B13EB6" w:rsidRDefault="009F3EE5" w:rsidP="00795D5A">
      <w:pPr>
        <w:pStyle w:val="BodyText"/>
        <w:ind w:right="48"/>
        <w:rPr>
          <w:sz w:val="22"/>
          <w:szCs w:val="22"/>
        </w:rPr>
      </w:pPr>
    </w:p>
    <w:p w14:paraId="19E226FE" w14:textId="77777777" w:rsidR="009F3EE5" w:rsidRPr="00B13EB6" w:rsidRDefault="005C2F82" w:rsidP="00795D5A">
      <w:pPr>
        <w:pStyle w:val="Heading1"/>
        <w:numPr>
          <w:ilvl w:val="0"/>
          <w:numId w:val="6"/>
        </w:numPr>
        <w:tabs>
          <w:tab w:val="left" w:pos="939"/>
        </w:tabs>
        <w:ind w:left="0" w:right="48" w:firstLine="0"/>
        <w:rPr>
          <w:sz w:val="22"/>
          <w:szCs w:val="22"/>
        </w:rPr>
      </w:pPr>
      <w:r w:rsidRPr="00B13EB6">
        <w:rPr>
          <w:sz w:val="22"/>
          <w:szCs w:val="22"/>
        </w:rPr>
        <w:t>Võimalikud</w:t>
      </w:r>
      <w:r w:rsidRPr="00B13EB6">
        <w:rPr>
          <w:spacing w:val="30"/>
          <w:sz w:val="22"/>
          <w:szCs w:val="22"/>
        </w:rPr>
        <w:t xml:space="preserve"> </w:t>
      </w:r>
      <w:r w:rsidRPr="00B13EB6">
        <w:rPr>
          <w:spacing w:val="-2"/>
          <w:sz w:val="22"/>
          <w:szCs w:val="22"/>
        </w:rPr>
        <w:t>kõrvaltoimed</w:t>
      </w:r>
    </w:p>
    <w:p w14:paraId="13FE9978" w14:textId="77777777" w:rsidR="009F3EE5" w:rsidRPr="00B13EB6" w:rsidRDefault="009F3EE5" w:rsidP="00795D5A">
      <w:pPr>
        <w:pStyle w:val="BodyText"/>
        <w:ind w:right="48"/>
        <w:rPr>
          <w:b/>
          <w:sz w:val="22"/>
          <w:szCs w:val="22"/>
        </w:rPr>
      </w:pPr>
    </w:p>
    <w:p w14:paraId="2952571A" w14:textId="77777777" w:rsidR="009F3EE5" w:rsidRPr="00B13EB6" w:rsidRDefault="005C2F82" w:rsidP="00795D5A">
      <w:pPr>
        <w:pStyle w:val="BodyText"/>
        <w:ind w:right="48"/>
        <w:rPr>
          <w:sz w:val="22"/>
          <w:szCs w:val="22"/>
        </w:rPr>
      </w:pPr>
      <w:r w:rsidRPr="00B13EB6">
        <w:rPr>
          <w:w w:val="105"/>
          <w:sz w:val="22"/>
          <w:szCs w:val="22"/>
        </w:rPr>
        <w:t>Nagu</w:t>
      </w:r>
      <w:r w:rsidRPr="00B13EB6">
        <w:rPr>
          <w:spacing w:val="-12"/>
          <w:w w:val="105"/>
          <w:sz w:val="22"/>
          <w:szCs w:val="22"/>
        </w:rPr>
        <w:t xml:space="preserve"> </w:t>
      </w:r>
      <w:r w:rsidRPr="00B13EB6">
        <w:rPr>
          <w:w w:val="105"/>
          <w:sz w:val="22"/>
          <w:szCs w:val="22"/>
        </w:rPr>
        <w:t>kõik</w:t>
      </w:r>
      <w:r w:rsidRPr="00B13EB6">
        <w:rPr>
          <w:spacing w:val="-12"/>
          <w:w w:val="105"/>
          <w:sz w:val="22"/>
          <w:szCs w:val="22"/>
        </w:rPr>
        <w:t xml:space="preserve"> </w:t>
      </w:r>
      <w:r w:rsidRPr="00B13EB6">
        <w:rPr>
          <w:w w:val="105"/>
          <w:sz w:val="22"/>
          <w:szCs w:val="22"/>
        </w:rPr>
        <w:t>ravimid,</w:t>
      </w:r>
      <w:r w:rsidRPr="00B13EB6">
        <w:rPr>
          <w:spacing w:val="-11"/>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see</w:t>
      </w:r>
      <w:r w:rsidRPr="00B13EB6">
        <w:rPr>
          <w:spacing w:val="-12"/>
          <w:w w:val="105"/>
          <w:sz w:val="22"/>
          <w:szCs w:val="22"/>
        </w:rPr>
        <w:t xml:space="preserve"> </w:t>
      </w:r>
      <w:r w:rsidRPr="00B13EB6">
        <w:rPr>
          <w:w w:val="105"/>
          <w:sz w:val="22"/>
          <w:szCs w:val="22"/>
        </w:rPr>
        <w:t>ravim</w:t>
      </w:r>
      <w:r w:rsidRPr="00B13EB6">
        <w:rPr>
          <w:spacing w:val="-13"/>
          <w:w w:val="105"/>
          <w:sz w:val="22"/>
          <w:szCs w:val="22"/>
        </w:rPr>
        <w:t xml:space="preserve"> </w:t>
      </w:r>
      <w:r w:rsidRPr="00B13EB6">
        <w:rPr>
          <w:w w:val="105"/>
          <w:sz w:val="22"/>
          <w:szCs w:val="22"/>
        </w:rPr>
        <w:t>põhjustada</w:t>
      </w:r>
      <w:r w:rsidRPr="00B13EB6">
        <w:rPr>
          <w:spacing w:val="-12"/>
          <w:w w:val="105"/>
          <w:sz w:val="22"/>
          <w:szCs w:val="22"/>
        </w:rPr>
        <w:t xml:space="preserve"> </w:t>
      </w:r>
      <w:r w:rsidRPr="00B13EB6">
        <w:rPr>
          <w:w w:val="105"/>
          <w:sz w:val="22"/>
          <w:szCs w:val="22"/>
        </w:rPr>
        <w:t>kõrvaltoimeid,</w:t>
      </w:r>
      <w:r w:rsidRPr="00B13EB6">
        <w:rPr>
          <w:spacing w:val="-12"/>
          <w:w w:val="105"/>
          <w:sz w:val="22"/>
          <w:szCs w:val="22"/>
        </w:rPr>
        <w:t xml:space="preserve"> </w:t>
      </w:r>
      <w:r w:rsidRPr="00B13EB6">
        <w:rPr>
          <w:w w:val="105"/>
          <w:sz w:val="22"/>
          <w:szCs w:val="22"/>
        </w:rPr>
        <w:t>kuigi</w:t>
      </w:r>
      <w:r w:rsidRPr="00B13EB6">
        <w:rPr>
          <w:spacing w:val="-11"/>
          <w:w w:val="105"/>
          <w:sz w:val="22"/>
          <w:szCs w:val="22"/>
        </w:rPr>
        <w:t xml:space="preserve"> </w:t>
      </w:r>
      <w:r w:rsidRPr="00B13EB6">
        <w:rPr>
          <w:w w:val="105"/>
          <w:sz w:val="22"/>
          <w:szCs w:val="22"/>
        </w:rPr>
        <w:t>kõigil</w:t>
      </w:r>
      <w:r w:rsidRPr="00B13EB6">
        <w:rPr>
          <w:spacing w:val="-13"/>
          <w:w w:val="105"/>
          <w:sz w:val="22"/>
          <w:szCs w:val="22"/>
        </w:rPr>
        <w:t xml:space="preserve"> </w:t>
      </w:r>
      <w:r w:rsidRPr="00B13EB6">
        <w:rPr>
          <w:w w:val="105"/>
          <w:sz w:val="22"/>
          <w:szCs w:val="22"/>
        </w:rPr>
        <w:t>neid</w:t>
      </w:r>
      <w:r w:rsidRPr="00B13EB6">
        <w:rPr>
          <w:spacing w:val="-11"/>
          <w:w w:val="105"/>
          <w:sz w:val="22"/>
          <w:szCs w:val="22"/>
        </w:rPr>
        <w:t xml:space="preserve"> </w:t>
      </w:r>
      <w:r w:rsidRPr="00B13EB6">
        <w:rPr>
          <w:w w:val="105"/>
          <w:sz w:val="22"/>
          <w:szCs w:val="22"/>
        </w:rPr>
        <w:t>ei</w:t>
      </w:r>
      <w:r w:rsidRPr="00B13EB6">
        <w:rPr>
          <w:spacing w:val="-12"/>
          <w:w w:val="105"/>
          <w:sz w:val="22"/>
          <w:szCs w:val="22"/>
        </w:rPr>
        <w:t xml:space="preserve"> </w:t>
      </w:r>
      <w:r w:rsidRPr="00B13EB6">
        <w:rPr>
          <w:spacing w:val="-2"/>
          <w:w w:val="105"/>
          <w:sz w:val="22"/>
          <w:szCs w:val="22"/>
        </w:rPr>
        <w:t>teki.</w:t>
      </w:r>
    </w:p>
    <w:p w14:paraId="10F8593D" w14:textId="42D052A0" w:rsidR="009F3EE5" w:rsidRPr="00B13EB6" w:rsidRDefault="005C2F82" w:rsidP="00795D5A">
      <w:pPr>
        <w:pStyle w:val="BodyText"/>
        <w:tabs>
          <w:tab w:val="left" w:pos="940"/>
        </w:tabs>
        <w:ind w:right="48"/>
        <w:rPr>
          <w:sz w:val="22"/>
          <w:szCs w:val="22"/>
        </w:rPr>
      </w:pPr>
      <w:r w:rsidRPr="00B13EB6">
        <w:rPr>
          <w:w w:val="105"/>
          <w:sz w:val="22"/>
          <w:szCs w:val="22"/>
        </w:rPr>
        <w:t>Teavitage</w:t>
      </w:r>
      <w:r w:rsidRPr="00B13EB6">
        <w:rPr>
          <w:spacing w:val="-10"/>
          <w:w w:val="105"/>
          <w:sz w:val="22"/>
          <w:szCs w:val="22"/>
        </w:rPr>
        <w:t xml:space="preserve"> </w:t>
      </w:r>
      <w:r w:rsidRPr="00B13EB6">
        <w:rPr>
          <w:w w:val="105"/>
          <w:sz w:val="22"/>
          <w:szCs w:val="22"/>
        </w:rPr>
        <w:t>kohe</w:t>
      </w:r>
      <w:r w:rsidRPr="00B13EB6">
        <w:rPr>
          <w:spacing w:val="-10"/>
          <w:w w:val="105"/>
          <w:sz w:val="22"/>
          <w:szCs w:val="22"/>
        </w:rPr>
        <w:t xml:space="preserve"> </w:t>
      </w:r>
      <w:r w:rsidRPr="00B13EB6">
        <w:rPr>
          <w:w w:val="105"/>
          <w:sz w:val="22"/>
          <w:szCs w:val="22"/>
        </w:rPr>
        <w:t>oma</w:t>
      </w:r>
      <w:r w:rsidRPr="00B13EB6">
        <w:rPr>
          <w:spacing w:val="-10"/>
          <w:w w:val="105"/>
          <w:sz w:val="22"/>
          <w:szCs w:val="22"/>
        </w:rPr>
        <w:t xml:space="preserve"> </w:t>
      </w:r>
      <w:r w:rsidRPr="00B13EB6">
        <w:rPr>
          <w:w w:val="105"/>
          <w:sz w:val="22"/>
          <w:szCs w:val="22"/>
        </w:rPr>
        <w:t>arsti,</w:t>
      </w:r>
      <w:r w:rsidRPr="00B13EB6">
        <w:rPr>
          <w:spacing w:val="-8"/>
          <w:w w:val="105"/>
          <w:sz w:val="22"/>
          <w:szCs w:val="22"/>
        </w:rPr>
        <w:t xml:space="preserve"> </w:t>
      </w:r>
      <w:r w:rsidRPr="00B13EB6">
        <w:rPr>
          <w:w w:val="105"/>
          <w:sz w:val="22"/>
          <w:szCs w:val="22"/>
        </w:rPr>
        <w:t>kui</w:t>
      </w:r>
      <w:r w:rsidRPr="00B13EB6">
        <w:rPr>
          <w:spacing w:val="-9"/>
          <w:w w:val="105"/>
          <w:sz w:val="22"/>
          <w:szCs w:val="22"/>
        </w:rPr>
        <w:t xml:space="preserve"> </w:t>
      </w:r>
      <w:r w:rsidRPr="00B13EB6">
        <w:rPr>
          <w:w w:val="105"/>
          <w:sz w:val="22"/>
          <w:szCs w:val="22"/>
        </w:rPr>
        <w:t>teil</w:t>
      </w:r>
      <w:r w:rsidRPr="00B13EB6">
        <w:rPr>
          <w:spacing w:val="-9"/>
          <w:w w:val="105"/>
          <w:sz w:val="22"/>
          <w:szCs w:val="22"/>
        </w:rPr>
        <w:t xml:space="preserve"> </w:t>
      </w:r>
      <w:r w:rsidRPr="00B13EB6">
        <w:rPr>
          <w:w w:val="105"/>
          <w:sz w:val="22"/>
          <w:szCs w:val="22"/>
        </w:rPr>
        <w:t>on</w:t>
      </w:r>
      <w:r w:rsidRPr="00B13EB6">
        <w:rPr>
          <w:spacing w:val="-9"/>
          <w:w w:val="105"/>
          <w:sz w:val="22"/>
          <w:szCs w:val="22"/>
        </w:rPr>
        <w:t xml:space="preserve"> </w:t>
      </w:r>
      <w:r w:rsidRPr="00B13EB6">
        <w:rPr>
          <w:w w:val="105"/>
          <w:sz w:val="22"/>
          <w:szCs w:val="22"/>
        </w:rPr>
        <w:t>mistahes</w:t>
      </w:r>
      <w:r w:rsidRPr="00B13EB6">
        <w:rPr>
          <w:spacing w:val="-10"/>
          <w:w w:val="105"/>
          <w:sz w:val="22"/>
          <w:szCs w:val="22"/>
        </w:rPr>
        <w:t xml:space="preserve"> </w:t>
      </w:r>
      <w:r w:rsidRPr="00B13EB6">
        <w:rPr>
          <w:w w:val="105"/>
          <w:sz w:val="22"/>
          <w:szCs w:val="22"/>
        </w:rPr>
        <w:t>järgnev</w:t>
      </w:r>
      <w:r w:rsidRPr="00B13EB6">
        <w:rPr>
          <w:spacing w:val="-9"/>
          <w:w w:val="105"/>
          <w:sz w:val="22"/>
          <w:szCs w:val="22"/>
        </w:rPr>
        <w:t xml:space="preserve"> </w:t>
      </w:r>
      <w:r w:rsidRPr="00B13EB6">
        <w:rPr>
          <w:w w:val="105"/>
          <w:sz w:val="22"/>
          <w:szCs w:val="22"/>
        </w:rPr>
        <w:t>kõrvaltoime</w:t>
      </w:r>
      <w:r w:rsidRPr="00B13EB6">
        <w:rPr>
          <w:spacing w:val="-10"/>
          <w:w w:val="105"/>
          <w:sz w:val="22"/>
          <w:szCs w:val="22"/>
        </w:rPr>
        <w:t xml:space="preserve"> </w:t>
      </w:r>
      <w:r w:rsidRPr="00B13EB6">
        <w:rPr>
          <w:w w:val="105"/>
          <w:sz w:val="22"/>
          <w:szCs w:val="22"/>
        </w:rPr>
        <w:t>või</w:t>
      </w:r>
      <w:r w:rsidRPr="00B13EB6">
        <w:rPr>
          <w:spacing w:val="-9"/>
          <w:w w:val="105"/>
          <w:sz w:val="22"/>
          <w:szCs w:val="22"/>
        </w:rPr>
        <w:t xml:space="preserve"> </w:t>
      </w:r>
      <w:r w:rsidRPr="00B13EB6">
        <w:rPr>
          <w:w w:val="105"/>
          <w:sz w:val="22"/>
          <w:szCs w:val="22"/>
        </w:rPr>
        <w:t>nende</w:t>
      </w:r>
      <w:r w:rsidRPr="00B13EB6">
        <w:rPr>
          <w:spacing w:val="-10"/>
          <w:w w:val="105"/>
          <w:sz w:val="22"/>
          <w:szCs w:val="22"/>
        </w:rPr>
        <w:t xml:space="preserve"> </w:t>
      </w:r>
      <w:r w:rsidRPr="00B13EB6">
        <w:rPr>
          <w:w w:val="105"/>
          <w:sz w:val="22"/>
          <w:szCs w:val="22"/>
        </w:rPr>
        <w:t>kombinatsioon: paistetus</w:t>
      </w:r>
      <w:r w:rsidRPr="00B13EB6">
        <w:rPr>
          <w:spacing w:val="-14"/>
          <w:w w:val="105"/>
          <w:sz w:val="22"/>
          <w:szCs w:val="22"/>
        </w:rPr>
        <w:t xml:space="preserve"> </w:t>
      </w:r>
      <w:r w:rsidRPr="00B13EB6">
        <w:rPr>
          <w:w w:val="105"/>
          <w:sz w:val="22"/>
          <w:szCs w:val="22"/>
        </w:rPr>
        <w:t>või</w:t>
      </w:r>
      <w:r w:rsidRPr="00B13EB6">
        <w:rPr>
          <w:spacing w:val="-13"/>
          <w:w w:val="105"/>
          <w:sz w:val="22"/>
          <w:szCs w:val="22"/>
        </w:rPr>
        <w:t xml:space="preserve"> </w:t>
      </w:r>
      <w:r w:rsidRPr="00B13EB6">
        <w:rPr>
          <w:w w:val="105"/>
          <w:sz w:val="22"/>
          <w:szCs w:val="22"/>
        </w:rPr>
        <w:t>tursed,</w:t>
      </w:r>
      <w:r w:rsidRPr="00B13EB6">
        <w:rPr>
          <w:spacing w:val="-13"/>
          <w:w w:val="105"/>
          <w:sz w:val="22"/>
          <w:szCs w:val="22"/>
        </w:rPr>
        <w:t xml:space="preserve"> </w:t>
      </w:r>
      <w:r w:rsidRPr="00B13EB6">
        <w:rPr>
          <w:w w:val="105"/>
          <w:sz w:val="22"/>
          <w:szCs w:val="22"/>
        </w:rPr>
        <w:t>millega</w:t>
      </w:r>
      <w:r w:rsidRPr="00B13EB6">
        <w:rPr>
          <w:spacing w:val="-13"/>
          <w:w w:val="105"/>
          <w:sz w:val="22"/>
          <w:szCs w:val="22"/>
        </w:rPr>
        <w:t xml:space="preserve"> </w:t>
      </w:r>
      <w:r w:rsidRPr="00B13EB6">
        <w:rPr>
          <w:w w:val="105"/>
          <w:sz w:val="22"/>
          <w:szCs w:val="22"/>
        </w:rPr>
        <w:t>võib</w:t>
      </w:r>
      <w:r w:rsidRPr="00B13EB6">
        <w:rPr>
          <w:spacing w:val="-13"/>
          <w:w w:val="105"/>
          <w:sz w:val="22"/>
          <w:szCs w:val="22"/>
        </w:rPr>
        <w:t xml:space="preserve"> </w:t>
      </w:r>
      <w:r w:rsidRPr="00B13EB6">
        <w:rPr>
          <w:w w:val="105"/>
          <w:sz w:val="22"/>
          <w:szCs w:val="22"/>
        </w:rPr>
        <w:t>kaasneda</w:t>
      </w:r>
      <w:r w:rsidRPr="00B13EB6">
        <w:rPr>
          <w:spacing w:val="-13"/>
          <w:w w:val="105"/>
          <w:sz w:val="22"/>
          <w:szCs w:val="22"/>
        </w:rPr>
        <w:t xml:space="preserve"> </w:t>
      </w:r>
      <w:r w:rsidRPr="00B13EB6">
        <w:rPr>
          <w:w w:val="105"/>
          <w:sz w:val="22"/>
          <w:szCs w:val="22"/>
        </w:rPr>
        <w:t>harvem</w:t>
      </w:r>
      <w:r w:rsidRPr="00B13EB6">
        <w:rPr>
          <w:spacing w:val="-13"/>
          <w:w w:val="105"/>
          <w:sz w:val="22"/>
          <w:szCs w:val="22"/>
        </w:rPr>
        <w:t xml:space="preserve"> </w:t>
      </w:r>
      <w:r w:rsidRPr="00B13EB6">
        <w:rPr>
          <w:w w:val="105"/>
          <w:sz w:val="22"/>
          <w:szCs w:val="22"/>
        </w:rPr>
        <w:t>urineerimine,</w:t>
      </w:r>
      <w:r w:rsidRPr="00B13EB6">
        <w:rPr>
          <w:spacing w:val="-13"/>
          <w:w w:val="105"/>
          <w:sz w:val="22"/>
          <w:szCs w:val="22"/>
        </w:rPr>
        <w:t xml:space="preserve"> </w:t>
      </w:r>
      <w:r w:rsidRPr="00B13EB6">
        <w:rPr>
          <w:w w:val="105"/>
          <w:sz w:val="22"/>
          <w:szCs w:val="22"/>
        </w:rPr>
        <w:t>hingamisraskus,</w:t>
      </w:r>
      <w:r w:rsidRPr="00B13EB6">
        <w:rPr>
          <w:spacing w:val="-14"/>
          <w:w w:val="105"/>
          <w:sz w:val="22"/>
          <w:szCs w:val="22"/>
        </w:rPr>
        <w:t xml:space="preserve"> </w:t>
      </w:r>
      <w:r w:rsidRPr="00B13EB6">
        <w:rPr>
          <w:w w:val="105"/>
          <w:sz w:val="22"/>
          <w:szCs w:val="22"/>
        </w:rPr>
        <w:t>kõhu</w:t>
      </w:r>
      <w:r w:rsidR="00795D5A" w:rsidRPr="00B13EB6">
        <w:rPr>
          <w:w w:val="105"/>
          <w:sz w:val="22"/>
          <w:szCs w:val="22"/>
        </w:rPr>
        <w:t xml:space="preserve"> </w:t>
      </w:r>
      <w:r w:rsidRPr="00B13EB6">
        <w:rPr>
          <w:sz w:val="22"/>
          <w:szCs w:val="22"/>
        </w:rPr>
        <w:t>paistetus</w:t>
      </w:r>
      <w:r w:rsidRPr="00B13EB6">
        <w:rPr>
          <w:spacing w:val="17"/>
          <w:sz w:val="22"/>
          <w:szCs w:val="22"/>
        </w:rPr>
        <w:t xml:space="preserve"> </w:t>
      </w:r>
      <w:r w:rsidRPr="00B13EB6">
        <w:rPr>
          <w:sz w:val="22"/>
          <w:szCs w:val="22"/>
        </w:rPr>
        <w:t>ja</w:t>
      </w:r>
      <w:r w:rsidRPr="00B13EB6">
        <w:rPr>
          <w:spacing w:val="18"/>
          <w:sz w:val="22"/>
          <w:szCs w:val="22"/>
        </w:rPr>
        <w:t xml:space="preserve"> </w:t>
      </w:r>
      <w:r w:rsidRPr="00B13EB6">
        <w:rPr>
          <w:sz w:val="22"/>
          <w:szCs w:val="22"/>
        </w:rPr>
        <w:t>täitumistunne</w:t>
      </w:r>
      <w:r w:rsidRPr="00B13EB6">
        <w:rPr>
          <w:spacing w:val="18"/>
          <w:sz w:val="22"/>
          <w:szCs w:val="22"/>
        </w:rPr>
        <w:t xml:space="preserve"> </w:t>
      </w:r>
      <w:r w:rsidRPr="00B13EB6">
        <w:rPr>
          <w:sz w:val="22"/>
          <w:szCs w:val="22"/>
        </w:rPr>
        <w:t>ning</w:t>
      </w:r>
      <w:r w:rsidRPr="00B13EB6">
        <w:rPr>
          <w:spacing w:val="19"/>
          <w:sz w:val="22"/>
          <w:szCs w:val="22"/>
        </w:rPr>
        <w:t xml:space="preserve"> </w:t>
      </w:r>
      <w:r w:rsidRPr="00B13EB6">
        <w:rPr>
          <w:sz w:val="22"/>
          <w:szCs w:val="22"/>
        </w:rPr>
        <w:t>üldine</w:t>
      </w:r>
      <w:r w:rsidRPr="00B13EB6">
        <w:rPr>
          <w:spacing w:val="18"/>
          <w:sz w:val="22"/>
          <w:szCs w:val="22"/>
        </w:rPr>
        <w:t xml:space="preserve"> </w:t>
      </w:r>
      <w:r w:rsidRPr="00B13EB6">
        <w:rPr>
          <w:sz w:val="22"/>
          <w:szCs w:val="22"/>
        </w:rPr>
        <w:t>väsimustunne.</w:t>
      </w:r>
      <w:r w:rsidRPr="00B13EB6">
        <w:rPr>
          <w:spacing w:val="20"/>
          <w:sz w:val="22"/>
          <w:szCs w:val="22"/>
        </w:rPr>
        <w:t xml:space="preserve"> </w:t>
      </w:r>
      <w:r w:rsidRPr="00B13EB6">
        <w:rPr>
          <w:sz w:val="22"/>
          <w:szCs w:val="22"/>
        </w:rPr>
        <w:t>Need</w:t>
      </w:r>
      <w:r w:rsidRPr="00B13EB6">
        <w:rPr>
          <w:spacing w:val="19"/>
          <w:sz w:val="22"/>
          <w:szCs w:val="22"/>
        </w:rPr>
        <w:t xml:space="preserve"> </w:t>
      </w:r>
      <w:r w:rsidRPr="00B13EB6">
        <w:rPr>
          <w:sz w:val="22"/>
          <w:szCs w:val="22"/>
        </w:rPr>
        <w:t>sümptomid</w:t>
      </w:r>
      <w:r w:rsidRPr="00B13EB6">
        <w:rPr>
          <w:spacing w:val="19"/>
          <w:sz w:val="22"/>
          <w:szCs w:val="22"/>
        </w:rPr>
        <w:t xml:space="preserve"> </w:t>
      </w:r>
      <w:r w:rsidRPr="00B13EB6">
        <w:rPr>
          <w:sz w:val="22"/>
          <w:szCs w:val="22"/>
        </w:rPr>
        <w:t>tekivad</w:t>
      </w:r>
      <w:r w:rsidRPr="00B13EB6">
        <w:rPr>
          <w:spacing w:val="19"/>
          <w:sz w:val="22"/>
          <w:szCs w:val="22"/>
        </w:rPr>
        <w:t xml:space="preserve"> </w:t>
      </w:r>
      <w:r w:rsidRPr="00B13EB6">
        <w:rPr>
          <w:sz w:val="22"/>
          <w:szCs w:val="22"/>
        </w:rPr>
        <w:t>tavaliselt</w:t>
      </w:r>
      <w:r w:rsidRPr="00B13EB6">
        <w:rPr>
          <w:spacing w:val="20"/>
          <w:sz w:val="22"/>
          <w:szCs w:val="22"/>
        </w:rPr>
        <w:t xml:space="preserve"> </w:t>
      </w:r>
      <w:r w:rsidRPr="00B13EB6">
        <w:rPr>
          <w:spacing w:val="-2"/>
          <w:sz w:val="22"/>
          <w:szCs w:val="22"/>
        </w:rPr>
        <w:t>kiiresti.</w:t>
      </w:r>
    </w:p>
    <w:p w14:paraId="22843375" w14:textId="77777777" w:rsidR="009F3EE5" w:rsidRPr="00B13EB6" w:rsidRDefault="009F3EE5" w:rsidP="00795D5A">
      <w:pPr>
        <w:pStyle w:val="BodyText"/>
        <w:ind w:right="48"/>
        <w:rPr>
          <w:sz w:val="22"/>
          <w:szCs w:val="22"/>
        </w:rPr>
      </w:pPr>
    </w:p>
    <w:p w14:paraId="44B6CF1E" w14:textId="77777777" w:rsidR="009F3EE5" w:rsidRPr="00B13EB6" w:rsidRDefault="005C2F82" w:rsidP="00795D5A">
      <w:pPr>
        <w:pStyle w:val="BodyText"/>
        <w:ind w:right="48"/>
        <w:jc w:val="both"/>
        <w:rPr>
          <w:sz w:val="22"/>
          <w:szCs w:val="22"/>
        </w:rPr>
      </w:pPr>
      <w:r w:rsidRPr="00B13EB6">
        <w:rPr>
          <w:w w:val="105"/>
          <w:sz w:val="22"/>
          <w:szCs w:val="22"/>
        </w:rPr>
        <w:lastRenderedPageBreak/>
        <w:t>Need</w:t>
      </w:r>
      <w:r w:rsidRPr="00B13EB6">
        <w:rPr>
          <w:spacing w:val="-9"/>
          <w:w w:val="105"/>
          <w:sz w:val="22"/>
          <w:szCs w:val="22"/>
        </w:rPr>
        <w:t xml:space="preserve"> </w:t>
      </w:r>
      <w:r w:rsidRPr="00B13EB6">
        <w:rPr>
          <w:w w:val="105"/>
          <w:sz w:val="22"/>
          <w:szCs w:val="22"/>
        </w:rPr>
        <w:t>võivad</w:t>
      </w:r>
      <w:r w:rsidRPr="00B13EB6">
        <w:rPr>
          <w:spacing w:val="-10"/>
          <w:w w:val="105"/>
          <w:sz w:val="22"/>
          <w:szCs w:val="22"/>
        </w:rPr>
        <w:t xml:space="preserve"> </w:t>
      </w:r>
      <w:r w:rsidRPr="00B13EB6">
        <w:rPr>
          <w:w w:val="105"/>
          <w:sz w:val="22"/>
          <w:szCs w:val="22"/>
        </w:rPr>
        <w:t>olla</w:t>
      </w:r>
      <w:r w:rsidRPr="00B13EB6">
        <w:rPr>
          <w:spacing w:val="-10"/>
          <w:w w:val="105"/>
          <w:sz w:val="22"/>
          <w:szCs w:val="22"/>
        </w:rPr>
        <w:t xml:space="preserve"> </w:t>
      </w:r>
      <w:r w:rsidRPr="00B13EB6">
        <w:rPr>
          <w:w w:val="105"/>
          <w:sz w:val="22"/>
          <w:szCs w:val="22"/>
        </w:rPr>
        <w:t>aeg-ajalt</w:t>
      </w:r>
      <w:r w:rsidRPr="00B13EB6">
        <w:rPr>
          <w:spacing w:val="-8"/>
          <w:w w:val="105"/>
          <w:sz w:val="22"/>
          <w:szCs w:val="22"/>
        </w:rPr>
        <w:t xml:space="preserve"> </w:t>
      </w:r>
      <w:r w:rsidRPr="00B13EB6">
        <w:rPr>
          <w:w w:val="105"/>
          <w:sz w:val="22"/>
          <w:szCs w:val="22"/>
        </w:rPr>
        <w:t>(võivad</w:t>
      </w:r>
      <w:r w:rsidRPr="00B13EB6">
        <w:rPr>
          <w:spacing w:val="-9"/>
          <w:w w:val="105"/>
          <w:sz w:val="22"/>
          <w:szCs w:val="22"/>
        </w:rPr>
        <w:t xml:space="preserve"> </w:t>
      </w:r>
      <w:r w:rsidRPr="00B13EB6">
        <w:rPr>
          <w:w w:val="105"/>
          <w:sz w:val="22"/>
          <w:szCs w:val="22"/>
        </w:rPr>
        <w:t>esineda</w:t>
      </w:r>
      <w:r w:rsidRPr="00B13EB6">
        <w:rPr>
          <w:spacing w:val="-10"/>
          <w:w w:val="105"/>
          <w:sz w:val="22"/>
          <w:szCs w:val="22"/>
        </w:rPr>
        <w:t xml:space="preserve"> </w:t>
      </w:r>
      <w:r w:rsidRPr="00B13EB6">
        <w:rPr>
          <w:w w:val="105"/>
          <w:sz w:val="22"/>
          <w:szCs w:val="22"/>
        </w:rPr>
        <w:t>kuni</w:t>
      </w:r>
      <w:r w:rsidRPr="00B13EB6">
        <w:rPr>
          <w:spacing w:val="-10"/>
          <w:w w:val="105"/>
          <w:sz w:val="22"/>
          <w:szCs w:val="22"/>
        </w:rPr>
        <w:t xml:space="preserve"> </w:t>
      </w:r>
      <w:r w:rsidRPr="00B13EB6">
        <w:rPr>
          <w:w w:val="105"/>
          <w:sz w:val="22"/>
          <w:szCs w:val="22"/>
        </w:rPr>
        <w:t>1</w:t>
      </w:r>
      <w:r w:rsidRPr="00B13EB6">
        <w:rPr>
          <w:spacing w:val="-9"/>
          <w:w w:val="105"/>
          <w:sz w:val="22"/>
          <w:szCs w:val="22"/>
        </w:rPr>
        <w:t xml:space="preserve"> </w:t>
      </w:r>
      <w:r w:rsidRPr="00B13EB6">
        <w:rPr>
          <w:w w:val="105"/>
          <w:sz w:val="22"/>
          <w:szCs w:val="22"/>
        </w:rPr>
        <w:t>inimesel</w:t>
      </w:r>
      <w:r w:rsidRPr="00B13EB6">
        <w:rPr>
          <w:spacing w:val="-10"/>
          <w:w w:val="105"/>
          <w:sz w:val="22"/>
          <w:szCs w:val="22"/>
        </w:rPr>
        <w:t xml:space="preserve"> </w:t>
      </w:r>
      <w:r w:rsidRPr="00B13EB6">
        <w:rPr>
          <w:w w:val="105"/>
          <w:sz w:val="22"/>
          <w:szCs w:val="22"/>
        </w:rPr>
        <w:t>100-st)</w:t>
      </w:r>
      <w:r w:rsidRPr="00B13EB6">
        <w:rPr>
          <w:spacing w:val="-10"/>
          <w:w w:val="105"/>
          <w:sz w:val="22"/>
          <w:szCs w:val="22"/>
        </w:rPr>
        <w:t xml:space="preserve"> </w:t>
      </w:r>
      <w:r w:rsidRPr="00B13EB6">
        <w:rPr>
          <w:w w:val="105"/>
          <w:sz w:val="22"/>
          <w:szCs w:val="22"/>
        </w:rPr>
        <w:t>tekkiva</w:t>
      </w:r>
      <w:r w:rsidRPr="00B13EB6">
        <w:rPr>
          <w:spacing w:val="-10"/>
          <w:w w:val="105"/>
          <w:sz w:val="22"/>
          <w:szCs w:val="22"/>
        </w:rPr>
        <w:t xml:space="preserve"> </w:t>
      </w:r>
      <w:r w:rsidRPr="00B13EB6">
        <w:rPr>
          <w:w w:val="105"/>
          <w:sz w:val="22"/>
          <w:szCs w:val="22"/>
        </w:rPr>
        <w:t>seisundi</w:t>
      </w:r>
      <w:r w:rsidRPr="00B13EB6">
        <w:rPr>
          <w:spacing w:val="-9"/>
          <w:w w:val="105"/>
          <w:sz w:val="22"/>
          <w:szCs w:val="22"/>
        </w:rPr>
        <w:t xml:space="preserve"> </w:t>
      </w:r>
      <w:r w:rsidRPr="00B13EB6">
        <w:rPr>
          <w:w w:val="105"/>
          <w:sz w:val="22"/>
          <w:szCs w:val="22"/>
        </w:rPr>
        <w:t>sümptomid,</w:t>
      </w:r>
      <w:r w:rsidRPr="00B13EB6">
        <w:rPr>
          <w:spacing w:val="-9"/>
          <w:w w:val="105"/>
          <w:sz w:val="22"/>
          <w:szCs w:val="22"/>
        </w:rPr>
        <w:t xml:space="preserve"> </w:t>
      </w:r>
      <w:r w:rsidRPr="00B13EB6">
        <w:rPr>
          <w:w w:val="105"/>
          <w:sz w:val="22"/>
          <w:szCs w:val="22"/>
        </w:rPr>
        <w:t>mida nimetatakse</w:t>
      </w:r>
      <w:r w:rsidRPr="00B13EB6">
        <w:rPr>
          <w:spacing w:val="-14"/>
          <w:w w:val="105"/>
          <w:sz w:val="22"/>
          <w:szCs w:val="22"/>
        </w:rPr>
        <w:t xml:space="preserve"> </w:t>
      </w:r>
      <w:r w:rsidRPr="00B13EB6">
        <w:rPr>
          <w:w w:val="105"/>
          <w:sz w:val="22"/>
          <w:szCs w:val="22"/>
        </w:rPr>
        <w:t>kapillaaride</w:t>
      </w:r>
      <w:r w:rsidRPr="00B13EB6">
        <w:rPr>
          <w:spacing w:val="-13"/>
          <w:w w:val="105"/>
          <w:sz w:val="22"/>
          <w:szCs w:val="22"/>
        </w:rPr>
        <w:t xml:space="preserve"> </w:t>
      </w:r>
      <w:r w:rsidRPr="00B13EB6">
        <w:rPr>
          <w:w w:val="105"/>
          <w:sz w:val="22"/>
          <w:szCs w:val="22"/>
        </w:rPr>
        <w:t>lekke</w:t>
      </w:r>
      <w:r w:rsidRPr="00B13EB6">
        <w:rPr>
          <w:spacing w:val="-13"/>
          <w:w w:val="105"/>
          <w:sz w:val="22"/>
          <w:szCs w:val="22"/>
        </w:rPr>
        <w:t xml:space="preserve"> </w:t>
      </w:r>
      <w:r w:rsidRPr="00B13EB6">
        <w:rPr>
          <w:w w:val="105"/>
          <w:sz w:val="22"/>
          <w:szCs w:val="22"/>
        </w:rPr>
        <w:t>sündroomiks.</w:t>
      </w:r>
      <w:r w:rsidRPr="00B13EB6">
        <w:rPr>
          <w:spacing w:val="-13"/>
          <w:w w:val="105"/>
          <w:sz w:val="22"/>
          <w:szCs w:val="22"/>
        </w:rPr>
        <w:t xml:space="preserve"> </w:t>
      </w:r>
      <w:r w:rsidRPr="00B13EB6">
        <w:rPr>
          <w:w w:val="105"/>
          <w:sz w:val="22"/>
          <w:szCs w:val="22"/>
        </w:rPr>
        <w:t>See</w:t>
      </w:r>
      <w:r w:rsidRPr="00B13EB6">
        <w:rPr>
          <w:spacing w:val="-13"/>
          <w:w w:val="105"/>
          <w:sz w:val="22"/>
          <w:szCs w:val="22"/>
        </w:rPr>
        <w:t xml:space="preserve"> </w:t>
      </w:r>
      <w:r w:rsidRPr="00B13EB6">
        <w:rPr>
          <w:w w:val="105"/>
          <w:sz w:val="22"/>
          <w:szCs w:val="22"/>
        </w:rPr>
        <w:t>põhjustab</w:t>
      </w:r>
      <w:r w:rsidRPr="00B13EB6">
        <w:rPr>
          <w:spacing w:val="-13"/>
          <w:w w:val="105"/>
          <w:sz w:val="22"/>
          <w:szCs w:val="22"/>
        </w:rPr>
        <w:t xml:space="preserve"> </w:t>
      </w:r>
      <w:r w:rsidRPr="00B13EB6">
        <w:rPr>
          <w:w w:val="105"/>
          <w:sz w:val="22"/>
          <w:szCs w:val="22"/>
        </w:rPr>
        <w:t>vere</w:t>
      </w:r>
      <w:r w:rsidRPr="00B13EB6">
        <w:rPr>
          <w:spacing w:val="-13"/>
          <w:w w:val="105"/>
          <w:sz w:val="22"/>
          <w:szCs w:val="22"/>
        </w:rPr>
        <w:t xml:space="preserve"> </w:t>
      </w:r>
      <w:r w:rsidRPr="00B13EB6">
        <w:rPr>
          <w:w w:val="105"/>
          <w:sz w:val="22"/>
          <w:szCs w:val="22"/>
        </w:rPr>
        <w:t>lekkimist</w:t>
      </w:r>
      <w:r w:rsidRPr="00B13EB6">
        <w:rPr>
          <w:spacing w:val="-13"/>
          <w:w w:val="105"/>
          <w:sz w:val="22"/>
          <w:szCs w:val="22"/>
        </w:rPr>
        <w:t xml:space="preserve"> </w:t>
      </w:r>
      <w:r w:rsidRPr="00B13EB6">
        <w:rPr>
          <w:w w:val="105"/>
          <w:sz w:val="22"/>
          <w:szCs w:val="22"/>
        </w:rPr>
        <w:t>väikestest</w:t>
      </w:r>
      <w:r w:rsidRPr="00B13EB6">
        <w:rPr>
          <w:spacing w:val="-14"/>
          <w:w w:val="105"/>
          <w:sz w:val="22"/>
          <w:szCs w:val="22"/>
        </w:rPr>
        <w:t xml:space="preserve"> </w:t>
      </w:r>
      <w:r w:rsidRPr="00B13EB6">
        <w:rPr>
          <w:w w:val="105"/>
          <w:sz w:val="22"/>
          <w:szCs w:val="22"/>
        </w:rPr>
        <w:t>veresoontest</w:t>
      </w:r>
      <w:r w:rsidRPr="00B13EB6">
        <w:rPr>
          <w:spacing w:val="-13"/>
          <w:w w:val="105"/>
          <w:sz w:val="22"/>
          <w:szCs w:val="22"/>
        </w:rPr>
        <w:t xml:space="preserve"> </w:t>
      </w:r>
      <w:r w:rsidRPr="00B13EB6">
        <w:rPr>
          <w:w w:val="105"/>
          <w:sz w:val="22"/>
          <w:szCs w:val="22"/>
        </w:rPr>
        <w:t>teie kehasse ja vajab kiiresti arstiabi.</w:t>
      </w:r>
    </w:p>
    <w:p w14:paraId="343493E8" w14:textId="77777777" w:rsidR="009F3EE5" w:rsidRPr="00B13EB6" w:rsidRDefault="009F3EE5" w:rsidP="00795D5A">
      <w:pPr>
        <w:pStyle w:val="BodyText"/>
        <w:ind w:right="48"/>
        <w:rPr>
          <w:sz w:val="22"/>
          <w:szCs w:val="22"/>
        </w:rPr>
      </w:pPr>
    </w:p>
    <w:p w14:paraId="601AF53C" w14:textId="77777777" w:rsidR="009F3EE5" w:rsidRPr="00B13EB6" w:rsidRDefault="005C2F82" w:rsidP="00795D5A">
      <w:pPr>
        <w:ind w:right="48"/>
      </w:pPr>
      <w:r w:rsidRPr="00B13EB6">
        <w:rPr>
          <w:b/>
        </w:rPr>
        <w:t>Väga</w:t>
      </w:r>
      <w:r w:rsidRPr="00B13EB6">
        <w:rPr>
          <w:b/>
          <w:spacing w:val="18"/>
        </w:rPr>
        <w:t xml:space="preserve"> </w:t>
      </w:r>
      <w:r w:rsidRPr="00B13EB6">
        <w:rPr>
          <w:b/>
        </w:rPr>
        <w:t>sagedased</w:t>
      </w:r>
      <w:r w:rsidRPr="00B13EB6">
        <w:rPr>
          <w:b/>
          <w:spacing w:val="19"/>
        </w:rPr>
        <w:t xml:space="preserve"> </w:t>
      </w:r>
      <w:r w:rsidRPr="00B13EB6">
        <w:rPr>
          <w:b/>
        </w:rPr>
        <w:t>kõrvaltoimed</w:t>
      </w:r>
      <w:r w:rsidRPr="00B13EB6">
        <w:rPr>
          <w:b/>
          <w:spacing w:val="17"/>
        </w:rPr>
        <w:t xml:space="preserve"> </w:t>
      </w:r>
      <w:r w:rsidRPr="00B13EB6">
        <w:t>(võivad</w:t>
      </w:r>
      <w:r w:rsidRPr="00B13EB6">
        <w:rPr>
          <w:spacing w:val="18"/>
        </w:rPr>
        <w:t xml:space="preserve"> </w:t>
      </w:r>
      <w:r w:rsidRPr="00B13EB6">
        <w:t>esineda</w:t>
      </w:r>
      <w:r w:rsidRPr="00B13EB6">
        <w:rPr>
          <w:spacing w:val="17"/>
        </w:rPr>
        <w:t xml:space="preserve"> </w:t>
      </w:r>
      <w:r w:rsidRPr="00B13EB6">
        <w:t>rohkem</w:t>
      </w:r>
      <w:r w:rsidRPr="00B13EB6">
        <w:rPr>
          <w:spacing w:val="18"/>
        </w:rPr>
        <w:t xml:space="preserve"> </w:t>
      </w:r>
      <w:r w:rsidRPr="00B13EB6">
        <w:t>kui</w:t>
      </w:r>
      <w:r w:rsidRPr="00B13EB6">
        <w:rPr>
          <w:spacing w:val="18"/>
        </w:rPr>
        <w:t xml:space="preserve"> </w:t>
      </w:r>
      <w:r w:rsidRPr="00B13EB6">
        <w:t>1</w:t>
      </w:r>
      <w:r w:rsidRPr="00B13EB6">
        <w:rPr>
          <w:spacing w:val="17"/>
        </w:rPr>
        <w:t xml:space="preserve"> </w:t>
      </w:r>
      <w:r w:rsidRPr="00B13EB6">
        <w:t>inimesel</w:t>
      </w:r>
      <w:r w:rsidRPr="00B13EB6">
        <w:rPr>
          <w:spacing w:val="17"/>
        </w:rPr>
        <w:t xml:space="preserve"> </w:t>
      </w:r>
      <w:r w:rsidRPr="00B13EB6">
        <w:t>10-</w:t>
      </w:r>
      <w:r w:rsidRPr="00B13EB6">
        <w:rPr>
          <w:spacing w:val="-5"/>
        </w:rPr>
        <w:t>st)</w:t>
      </w:r>
    </w:p>
    <w:p w14:paraId="053EE35B" w14:textId="77777777" w:rsidR="009F3EE5" w:rsidRPr="00B13EB6" w:rsidRDefault="005C2F82" w:rsidP="004A4CF0">
      <w:pPr>
        <w:pStyle w:val="ListParagraph"/>
        <w:numPr>
          <w:ilvl w:val="0"/>
          <w:numId w:val="5"/>
        </w:numPr>
        <w:tabs>
          <w:tab w:val="left" w:pos="939"/>
        </w:tabs>
        <w:ind w:left="939" w:right="48" w:hanging="528"/>
      </w:pPr>
      <w:r w:rsidRPr="00B13EB6">
        <w:t>luuvalu.</w:t>
      </w:r>
      <w:r w:rsidRPr="00B13EB6">
        <w:rPr>
          <w:spacing w:val="17"/>
        </w:rPr>
        <w:t xml:space="preserve"> </w:t>
      </w:r>
      <w:r w:rsidRPr="00B13EB6">
        <w:t>Teie</w:t>
      </w:r>
      <w:r w:rsidRPr="00B13EB6">
        <w:rPr>
          <w:spacing w:val="16"/>
        </w:rPr>
        <w:t xml:space="preserve"> </w:t>
      </w:r>
      <w:r w:rsidRPr="00B13EB6">
        <w:t>arst</w:t>
      </w:r>
      <w:r w:rsidRPr="00B13EB6">
        <w:rPr>
          <w:spacing w:val="18"/>
        </w:rPr>
        <w:t xml:space="preserve"> </w:t>
      </w:r>
      <w:r w:rsidRPr="00B13EB6">
        <w:t>soovitab,</w:t>
      </w:r>
      <w:r w:rsidRPr="00B13EB6">
        <w:rPr>
          <w:spacing w:val="16"/>
        </w:rPr>
        <w:t xml:space="preserve"> </w:t>
      </w:r>
      <w:r w:rsidRPr="00B13EB6">
        <w:t>millist</w:t>
      </w:r>
      <w:r w:rsidRPr="00B13EB6">
        <w:rPr>
          <w:spacing w:val="18"/>
        </w:rPr>
        <w:t xml:space="preserve"> </w:t>
      </w:r>
      <w:r w:rsidRPr="00B13EB6">
        <w:t>ravimit</w:t>
      </w:r>
      <w:r w:rsidRPr="00B13EB6">
        <w:rPr>
          <w:spacing w:val="18"/>
        </w:rPr>
        <w:t xml:space="preserve"> </w:t>
      </w:r>
      <w:r w:rsidRPr="00B13EB6">
        <w:t>saate</w:t>
      </w:r>
      <w:r w:rsidRPr="00B13EB6">
        <w:rPr>
          <w:spacing w:val="16"/>
        </w:rPr>
        <w:t xml:space="preserve"> </w:t>
      </w:r>
      <w:r w:rsidRPr="00B13EB6">
        <w:t>luuvalu</w:t>
      </w:r>
      <w:r w:rsidRPr="00B13EB6">
        <w:rPr>
          <w:spacing w:val="18"/>
        </w:rPr>
        <w:t xml:space="preserve"> </w:t>
      </w:r>
      <w:r w:rsidRPr="00B13EB6">
        <w:t>leevendamiseks</w:t>
      </w:r>
      <w:r w:rsidRPr="00B13EB6">
        <w:rPr>
          <w:spacing w:val="17"/>
        </w:rPr>
        <w:t xml:space="preserve"> </w:t>
      </w:r>
      <w:r w:rsidRPr="00B13EB6">
        <w:rPr>
          <w:spacing w:val="-2"/>
        </w:rPr>
        <w:t>võtta.</w:t>
      </w:r>
    </w:p>
    <w:p w14:paraId="58A4C464" w14:textId="77777777" w:rsidR="009F3EE5" w:rsidRPr="00B13EB6" w:rsidRDefault="005C2F82" w:rsidP="004A4CF0">
      <w:pPr>
        <w:pStyle w:val="ListParagraph"/>
        <w:numPr>
          <w:ilvl w:val="0"/>
          <w:numId w:val="5"/>
        </w:numPr>
        <w:tabs>
          <w:tab w:val="left" w:pos="940"/>
        </w:tabs>
        <w:ind w:right="48"/>
      </w:pPr>
      <w:r w:rsidRPr="00B13EB6">
        <w:rPr>
          <w:w w:val="105"/>
        </w:rPr>
        <w:t>iiveldus</w:t>
      </w:r>
      <w:r w:rsidRPr="00B13EB6">
        <w:rPr>
          <w:spacing w:val="-10"/>
          <w:w w:val="105"/>
        </w:rPr>
        <w:t xml:space="preserve"> </w:t>
      </w:r>
      <w:r w:rsidRPr="00B13EB6">
        <w:rPr>
          <w:w w:val="105"/>
        </w:rPr>
        <w:t>ja</w:t>
      </w:r>
      <w:r w:rsidRPr="00B13EB6">
        <w:rPr>
          <w:spacing w:val="-10"/>
          <w:w w:val="105"/>
        </w:rPr>
        <w:t xml:space="preserve"> </w:t>
      </w:r>
      <w:r w:rsidRPr="00B13EB6">
        <w:rPr>
          <w:spacing w:val="-2"/>
          <w:w w:val="105"/>
        </w:rPr>
        <w:t>peavalu.</w:t>
      </w:r>
    </w:p>
    <w:p w14:paraId="04C74B3F" w14:textId="77777777" w:rsidR="009F3EE5" w:rsidRPr="00B13EB6" w:rsidRDefault="009F3EE5" w:rsidP="004A4CF0">
      <w:pPr>
        <w:pStyle w:val="ListParagraph"/>
        <w:ind w:right="48"/>
      </w:pPr>
    </w:p>
    <w:p w14:paraId="13A09BC8" w14:textId="77777777" w:rsidR="009F3EE5" w:rsidRPr="00B13EB6" w:rsidRDefault="005C2F82" w:rsidP="00795D5A">
      <w:pPr>
        <w:ind w:right="48"/>
      </w:pPr>
      <w:r w:rsidRPr="00B13EB6">
        <w:rPr>
          <w:b/>
        </w:rPr>
        <w:t>Sagedased</w:t>
      </w:r>
      <w:r w:rsidRPr="00B13EB6">
        <w:rPr>
          <w:b/>
          <w:spacing w:val="20"/>
        </w:rPr>
        <w:t xml:space="preserve"> </w:t>
      </w:r>
      <w:r w:rsidRPr="00B13EB6">
        <w:rPr>
          <w:b/>
        </w:rPr>
        <w:t>kõrvaltoimed</w:t>
      </w:r>
      <w:r w:rsidRPr="00B13EB6">
        <w:rPr>
          <w:b/>
          <w:spacing w:val="18"/>
        </w:rPr>
        <w:t xml:space="preserve"> </w:t>
      </w:r>
      <w:r w:rsidRPr="00B13EB6">
        <w:t>(võivad</w:t>
      </w:r>
      <w:r w:rsidRPr="00B13EB6">
        <w:rPr>
          <w:spacing w:val="21"/>
        </w:rPr>
        <w:t xml:space="preserve"> </w:t>
      </w:r>
      <w:r w:rsidRPr="00B13EB6">
        <w:t>esineda</w:t>
      </w:r>
      <w:r w:rsidRPr="00B13EB6">
        <w:rPr>
          <w:spacing w:val="18"/>
        </w:rPr>
        <w:t xml:space="preserve"> </w:t>
      </w:r>
      <w:r w:rsidRPr="00B13EB6">
        <w:t>kuni</w:t>
      </w:r>
      <w:r w:rsidRPr="00B13EB6">
        <w:rPr>
          <w:spacing w:val="19"/>
        </w:rPr>
        <w:t xml:space="preserve"> </w:t>
      </w:r>
      <w:r w:rsidRPr="00B13EB6">
        <w:t>1</w:t>
      </w:r>
      <w:r w:rsidRPr="00B13EB6">
        <w:rPr>
          <w:spacing w:val="19"/>
        </w:rPr>
        <w:t xml:space="preserve"> </w:t>
      </w:r>
      <w:r w:rsidRPr="00B13EB6">
        <w:t>inimesel</w:t>
      </w:r>
      <w:r w:rsidRPr="00B13EB6">
        <w:rPr>
          <w:spacing w:val="19"/>
        </w:rPr>
        <w:t xml:space="preserve"> </w:t>
      </w:r>
      <w:r w:rsidRPr="00B13EB6">
        <w:t>10-</w:t>
      </w:r>
      <w:r w:rsidRPr="00B13EB6">
        <w:rPr>
          <w:spacing w:val="-5"/>
        </w:rPr>
        <w:t>st)</w:t>
      </w:r>
    </w:p>
    <w:p w14:paraId="13850E8B" w14:textId="77777777" w:rsidR="009F3EE5" w:rsidRPr="00B13EB6" w:rsidRDefault="005C2F82" w:rsidP="004A4CF0">
      <w:pPr>
        <w:pStyle w:val="ListParagraph"/>
        <w:numPr>
          <w:ilvl w:val="0"/>
          <w:numId w:val="5"/>
        </w:numPr>
        <w:tabs>
          <w:tab w:val="left" w:pos="940"/>
        </w:tabs>
        <w:ind w:right="48"/>
      </w:pPr>
      <w:r w:rsidRPr="00B13EB6">
        <w:rPr>
          <w:w w:val="105"/>
        </w:rPr>
        <w:t>valu</w:t>
      </w:r>
      <w:r w:rsidRPr="00B13EB6">
        <w:rPr>
          <w:spacing w:val="-9"/>
          <w:w w:val="105"/>
        </w:rPr>
        <w:t xml:space="preserve"> </w:t>
      </w:r>
      <w:r w:rsidRPr="00B13EB6">
        <w:rPr>
          <w:spacing w:val="-2"/>
          <w:w w:val="105"/>
        </w:rPr>
        <w:t>süstekohal.</w:t>
      </w:r>
    </w:p>
    <w:p w14:paraId="728B9786" w14:textId="77777777" w:rsidR="009F3EE5" w:rsidRPr="00B13EB6" w:rsidRDefault="005C2F82" w:rsidP="004A4CF0">
      <w:pPr>
        <w:pStyle w:val="ListParagraph"/>
        <w:numPr>
          <w:ilvl w:val="0"/>
          <w:numId w:val="5"/>
        </w:numPr>
        <w:tabs>
          <w:tab w:val="left" w:pos="940"/>
        </w:tabs>
        <w:ind w:right="48"/>
      </w:pPr>
      <w:r w:rsidRPr="00B13EB6">
        <w:rPr>
          <w:w w:val="105"/>
        </w:rPr>
        <w:t>üldine</w:t>
      </w:r>
      <w:r w:rsidRPr="00B13EB6">
        <w:rPr>
          <w:spacing w:val="-11"/>
          <w:w w:val="105"/>
        </w:rPr>
        <w:t xml:space="preserve"> </w:t>
      </w:r>
      <w:r w:rsidRPr="00B13EB6">
        <w:rPr>
          <w:w w:val="105"/>
        </w:rPr>
        <w:t>valu</w:t>
      </w:r>
      <w:r w:rsidRPr="00B13EB6">
        <w:rPr>
          <w:spacing w:val="-11"/>
          <w:w w:val="105"/>
        </w:rPr>
        <w:t xml:space="preserve"> </w:t>
      </w:r>
      <w:r w:rsidRPr="00B13EB6">
        <w:rPr>
          <w:w w:val="105"/>
        </w:rPr>
        <w:t>ning</w:t>
      </w:r>
      <w:r w:rsidRPr="00B13EB6">
        <w:rPr>
          <w:spacing w:val="-10"/>
          <w:w w:val="105"/>
        </w:rPr>
        <w:t xml:space="preserve"> </w:t>
      </w:r>
      <w:r w:rsidRPr="00B13EB6">
        <w:rPr>
          <w:w w:val="105"/>
        </w:rPr>
        <w:t>liigeste</w:t>
      </w:r>
      <w:r w:rsidRPr="00B13EB6">
        <w:rPr>
          <w:spacing w:val="-11"/>
          <w:w w:val="105"/>
        </w:rPr>
        <w:t xml:space="preserve"> </w:t>
      </w:r>
      <w:r w:rsidRPr="00B13EB6">
        <w:rPr>
          <w:w w:val="105"/>
        </w:rPr>
        <w:t>ja</w:t>
      </w:r>
      <w:r w:rsidRPr="00B13EB6">
        <w:rPr>
          <w:spacing w:val="-11"/>
          <w:w w:val="105"/>
        </w:rPr>
        <w:t xml:space="preserve"> </w:t>
      </w:r>
      <w:r w:rsidRPr="00B13EB6">
        <w:rPr>
          <w:w w:val="105"/>
        </w:rPr>
        <w:t>lihaste</w:t>
      </w:r>
      <w:r w:rsidRPr="00B13EB6">
        <w:rPr>
          <w:spacing w:val="-10"/>
          <w:w w:val="105"/>
        </w:rPr>
        <w:t xml:space="preserve"> </w:t>
      </w:r>
      <w:r w:rsidRPr="00B13EB6">
        <w:rPr>
          <w:spacing w:val="-2"/>
          <w:w w:val="105"/>
        </w:rPr>
        <w:t>valu.</w:t>
      </w:r>
    </w:p>
    <w:p w14:paraId="7040F640" w14:textId="77777777" w:rsidR="009F3EE5" w:rsidRPr="00B13EB6" w:rsidRDefault="005C2F82" w:rsidP="004A4CF0">
      <w:pPr>
        <w:pStyle w:val="ListParagraph"/>
        <w:numPr>
          <w:ilvl w:val="0"/>
          <w:numId w:val="5"/>
        </w:numPr>
        <w:tabs>
          <w:tab w:val="left" w:pos="940"/>
        </w:tabs>
        <w:ind w:right="48"/>
      </w:pPr>
      <w:r w:rsidRPr="00B13EB6">
        <w:rPr>
          <w:w w:val="105"/>
        </w:rPr>
        <w:t>teie</w:t>
      </w:r>
      <w:r w:rsidRPr="00B13EB6">
        <w:rPr>
          <w:spacing w:val="-4"/>
          <w:w w:val="105"/>
        </w:rPr>
        <w:t xml:space="preserve"> </w:t>
      </w:r>
      <w:r w:rsidRPr="00B13EB6">
        <w:rPr>
          <w:w w:val="105"/>
        </w:rPr>
        <w:t>veres</w:t>
      </w:r>
      <w:r w:rsidRPr="00B13EB6">
        <w:rPr>
          <w:spacing w:val="-4"/>
          <w:w w:val="105"/>
        </w:rPr>
        <w:t xml:space="preserve"> </w:t>
      </w:r>
      <w:r w:rsidRPr="00B13EB6">
        <w:rPr>
          <w:w w:val="105"/>
        </w:rPr>
        <w:t>võivad</w:t>
      </w:r>
      <w:r w:rsidRPr="00B13EB6">
        <w:rPr>
          <w:spacing w:val="-3"/>
          <w:w w:val="105"/>
        </w:rPr>
        <w:t xml:space="preserve"> </w:t>
      </w:r>
      <w:r w:rsidRPr="00B13EB6">
        <w:rPr>
          <w:w w:val="105"/>
        </w:rPr>
        <w:t>tekkida</w:t>
      </w:r>
      <w:r w:rsidRPr="00B13EB6">
        <w:rPr>
          <w:spacing w:val="-5"/>
          <w:w w:val="105"/>
        </w:rPr>
        <w:t xml:space="preserve"> </w:t>
      </w:r>
      <w:r w:rsidRPr="00B13EB6">
        <w:rPr>
          <w:w w:val="105"/>
        </w:rPr>
        <w:t>muutused,</w:t>
      </w:r>
      <w:r w:rsidRPr="00B13EB6">
        <w:rPr>
          <w:spacing w:val="-3"/>
          <w:w w:val="105"/>
        </w:rPr>
        <w:t xml:space="preserve"> </w:t>
      </w:r>
      <w:r w:rsidRPr="00B13EB6">
        <w:rPr>
          <w:w w:val="105"/>
        </w:rPr>
        <w:t>mis</w:t>
      </w:r>
      <w:r w:rsidRPr="00B13EB6">
        <w:rPr>
          <w:spacing w:val="-4"/>
          <w:w w:val="105"/>
        </w:rPr>
        <w:t xml:space="preserve"> </w:t>
      </w:r>
      <w:r w:rsidRPr="00B13EB6">
        <w:rPr>
          <w:w w:val="105"/>
        </w:rPr>
        <w:t>on</w:t>
      </w:r>
      <w:r w:rsidRPr="00B13EB6">
        <w:rPr>
          <w:spacing w:val="-3"/>
          <w:w w:val="105"/>
        </w:rPr>
        <w:t xml:space="preserve"> </w:t>
      </w:r>
      <w:r w:rsidRPr="00B13EB6">
        <w:rPr>
          <w:w w:val="105"/>
        </w:rPr>
        <w:t>leitavad</w:t>
      </w:r>
      <w:r w:rsidRPr="00B13EB6">
        <w:rPr>
          <w:spacing w:val="-3"/>
          <w:w w:val="105"/>
        </w:rPr>
        <w:t xml:space="preserve"> </w:t>
      </w:r>
      <w:r w:rsidRPr="00B13EB6">
        <w:rPr>
          <w:w w:val="105"/>
        </w:rPr>
        <w:t>tavapäraste</w:t>
      </w:r>
      <w:r w:rsidRPr="00B13EB6">
        <w:rPr>
          <w:spacing w:val="-4"/>
          <w:w w:val="105"/>
        </w:rPr>
        <w:t xml:space="preserve"> </w:t>
      </w:r>
      <w:r w:rsidRPr="00B13EB6">
        <w:rPr>
          <w:w w:val="105"/>
        </w:rPr>
        <w:t>vereproovidega.</w:t>
      </w:r>
      <w:r w:rsidRPr="00B13EB6">
        <w:rPr>
          <w:spacing w:val="-4"/>
          <w:w w:val="105"/>
        </w:rPr>
        <w:t xml:space="preserve"> </w:t>
      </w:r>
      <w:r w:rsidRPr="00B13EB6">
        <w:rPr>
          <w:w w:val="105"/>
        </w:rPr>
        <w:t>Teie</w:t>
      </w:r>
      <w:r w:rsidRPr="00B13EB6">
        <w:rPr>
          <w:spacing w:val="-4"/>
          <w:w w:val="105"/>
        </w:rPr>
        <w:t xml:space="preserve"> </w:t>
      </w:r>
      <w:r w:rsidRPr="00B13EB6">
        <w:rPr>
          <w:w w:val="105"/>
        </w:rPr>
        <w:t>vere valgeliblede</w:t>
      </w:r>
      <w:r w:rsidRPr="00B13EB6">
        <w:rPr>
          <w:spacing w:val="-14"/>
          <w:w w:val="105"/>
        </w:rPr>
        <w:t xml:space="preserve"> </w:t>
      </w:r>
      <w:r w:rsidRPr="00B13EB6">
        <w:rPr>
          <w:w w:val="105"/>
        </w:rPr>
        <w:t>sisaldus</w:t>
      </w:r>
      <w:r w:rsidRPr="00B13EB6">
        <w:rPr>
          <w:spacing w:val="-13"/>
          <w:w w:val="105"/>
        </w:rPr>
        <w:t xml:space="preserve"> </w:t>
      </w:r>
      <w:r w:rsidRPr="00B13EB6">
        <w:rPr>
          <w:w w:val="105"/>
        </w:rPr>
        <w:t>võib</w:t>
      </w:r>
      <w:r w:rsidRPr="00B13EB6">
        <w:rPr>
          <w:spacing w:val="-13"/>
          <w:w w:val="105"/>
        </w:rPr>
        <w:t xml:space="preserve"> </w:t>
      </w:r>
      <w:r w:rsidRPr="00B13EB6">
        <w:rPr>
          <w:w w:val="105"/>
        </w:rPr>
        <w:t>lühiajaliselt</w:t>
      </w:r>
      <w:r w:rsidRPr="00B13EB6">
        <w:rPr>
          <w:spacing w:val="-13"/>
          <w:w w:val="105"/>
        </w:rPr>
        <w:t xml:space="preserve"> </w:t>
      </w:r>
      <w:r w:rsidRPr="00B13EB6">
        <w:rPr>
          <w:w w:val="105"/>
        </w:rPr>
        <w:t>tõusta.</w:t>
      </w:r>
      <w:r w:rsidRPr="00B13EB6">
        <w:rPr>
          <w:spacing w:val="-13"/>
          <w:w w:val="105"/>
        </w:rPr>
        <w:t xml:space="preserve"> </w:t>
      </w:r>
      <w:r w:rsidRPr="00B13EB6">
        <w:rPr>
          <w:w w:val="105"/>
        </w:rPr>
        <w:t>Teie</w:t>
      </w:r>
      <w:r w:rsidRPr="00B13EB6">
        <w:rPr>
          <w:spacing w:val="-13"/>
          <w:w w:val="105"/>
        </w:rPr>
        <w:t xml:space="preserve"> </w:t>
      </w:r>
      <w:r w:rsidRPr="00B13EB6">
        <w:rPr>
          <w:w w:val="105"/>
        </w:rPr>
        <w:t>vereliistakute</w:t>
      </w:r>
      <w:r w:rsidRPr="00B13EB6">
        <w:rPr>
          <w:spacing w:val="-13"/>
          <w:w w:val="105"/>
        </w:rPr>
        <w:t xml:space="preserve"> </w:t>
      </w:r>
      <w:r w:rsidRPr="00B13EB6">
        <w:rPr>
          <w:w w:val="105"/>
        </w:rPr>
        <w:t>arv</w:t>
      </w:r>
      <w:r w:rsidRPr="00B13EB6">
        <w:rPr>
          <w:spacing w:val="-13"/>
          <w:w w:val="105"/>
        </w:rPr>
        <w:t xml:space="preserve"> </w:t>
      </w:r>
      <w:r w:rsidRPr="00B13EB6">
        <w:rPr>
          <w:w w:val="105"/>
        </w:rPr>
        <w:t>võib</w:t>
      </w:r>
      <w:r w:rsidRPr="00B13EB6">
        <w:rPr>
          <w:spacing w:val="-14"/>
          <w:w w:val="105"/>
        </w:rPr>
        <w:t xml:space="preserve"> </w:t>
      </w:r>
      <w:r w:rsidRPr="00B13EB6">
        <w:rPr>
          <w:w w:val="105"/>
        </w:rPr>
        <w:t>langeda,</w:t>
      </w:r>
      <w:r w:rsidRPr="00B13EB6">
        <w:rPr>
          <w:spacing w:val="-13"/>
          <w:w w:val="105"/>
        </w:rPr>
        <w:t xml:space="preserve"> </w:t>
      </w:r>
      <w:r w:rsidRPr="00B13EB6">
        <w:rPr>
          <w:w w:val="105"/>
        </w:rPr>
        <w:t>mis</w:t>
      </w:r>
      <w:r w:rsidRPr="00B13EB6">
        <w:rPr>
          <w:spacing w:val="-13"/>
          <w:w w:val="105"/>
        </w:rPr>
        <w:t xml:space="preserve"> </w:t>
      </w:r>
      <w:r w:rsidRPr="00B13EB6">
        <w:rPr>
          <w:w w:val="105"/>
        </w:rPr>
        <w:t>võib põhjustada verevalumeid.</w:t>
      </w:r>
    </w:p>
    <w:p w14:paraId="0733D7C9" w14:textId="77777777" w:rsidR="009F3EE5" w:rsidRPr="00B13EB6" w:rsidRDefault="005C2F82" w:rsidP="004A4CF0">
      <w:pPr>
        <w:pStyle w:val="ListParagraph"/>
        <w:numPr>
          <w:ilvl w:val="0"/>
          <w:numId w:val="5"/>
        </w:numPr>
        <w:tabs>
          <w:tab w:val="left" w:pos="940"/>
        </w:tabs>
        <w:ind w:right="48" w:hanging="528"/>
      </w:pPr>
      <w:r w:rsidRPr="00B13EB6">
        <w:rPr>
          <w:w w:val="105"/>
        </w:rPr>
        <w:t>valu</w:t>
      </w:r>
      <w:r w:rsidRPr="00B13EB6">
        <w:rPr>
          <w:spacing w:val="-9"/>
          <w:w w:val="105"/>
        </w:rPr>
        <w:t xml:space="preserve"> </w:t>
      </w:r>
      <w:r w:rsidRPr="00B13EB6">
        <w:rPr>
          <w:spacing w:val="-2"/>
          <w:w w:val="105"/>
        </w:rPr>
        <w:t>rindkeres.</w:t>
      </w:r>
    </w:p>
    <w:p w14:paraId="6AE9E819" w14:textId="77777777" w:rsidR="009F3EE5" w:rsidRPr="00B13EB6" w:rsidRDefault="009F3EE5" w:rsidP="004A4CF0">
      <w:pPr>
        <w:pStyle w:val="BodyText"/>
        <w:ind w:right="48"/>
        <w:rPr>
          <w:sz w:val="22"/>
          <w:szCs w:val="22"/>
        </w:rPr>
      </w:pPr>
    </w:p>
    <w:p w14:paraId="2A79FC1F" w14:textId="77777777" w:rsidR="009F3EE5" w:rsidRPr="00B13EB6" w:rsidRDefault="005C2F82" w:rsidP="00795D5A">
      <w:pPr>
        <w:ind w:right="48"/>
      </w:pPr>
      <w:r w:rsidRPr="00B13EB6">
        <w:rPr>
          <w:b/>
        </w:rPr>
        <w:t>Aeg-ajalt</w:t>
      </w:r>
      <w:r w:rsidRPr="00B13EB6">
        <w:rPr>
          <w:b/>
          <w:spacing w:val="18"/>
        </w:rPr>
        <w:t xml:space="preserve"> </w:t>
      </w:r>
      <w:r w:rsidRPr="00B13EB6">
        <w:rPr>
          <w:b/>
        </w:rPr>
        <w:t>esinevad</w:t>
      </w:r>
      <w:r w:rsidRPr="00B13EB6">
        <w:rPr>
          <w:b/>
          <w:spacing w:val="20"/>
        </w:rPr>
        <w:t xml:space="preserve"> </w:t>
      </w:r>
      <w:r w:rsidRPr="00B13EB6">
        <w:rPr>
          <w:b/>
        </w:rPr>
        <w:t>kõrvaltoimed</w:t>
      </w:r>
      <w:r w:rsidRPr="00B13EB6">
        <w:rPr>
          <w:b/>
          <w:spacing w:val="20"/>
        </w:rPr>
        <w:t xml:space="preserve"> </w:t>
      </w:r>
      <w:r w:rsidRPr="00B13EB6">
        <w:t>(võivad</w:t>
      </w:r>
      <w:r w:rsidRPr="00B13EB6">
        <w:rPr>
          <w:spacing w:val="20"/>
        </w:rPr>
        <w:t xml:space="preserve"> </w:t>
      </w:r>
      <w:r w:rsidRPr="00B13EB6">
        <w:t>esineda</w:t>
      </w:r>
      <w:r w:rsidRPr="00B13EB6">
        <w:rPr>
          <w:spacing w:val="18"/>
        </w:rPr>
        <w:t xml:space="preserve"> </w:t>
      </w:r>
      <w:r w:rsidRPr="00B13EB6">
        <w:t>kuni</w:t>
      </w:r>
      <w:r w:rsidRPr="00B13EB6">
        <w:rPr>
          <w:spacing w:val="20"/>
        </w:rPr>
        <w:t xml:space="preserve"> </w:t>
      </w:r>
      <w:r w:rsidRPr="00B13EB6">
        <w:t>1</w:t>
      </w:r>
      <w:r w:rsidRPr="00B13EB6">
        <w:rPr>
          <w:spacing w:val="20"/>
        </w:rPr>
        <w:t xml:space="preserve"> </w:t>
      </w:r>
      <w:r w:rsidRPr="00B13EB6">
        <w:t>inimesel</w:t>
      </w:r>
      <w:r w:rsidRPr="00B13EB6">
        <w:rPr>
          <w:spacing w:val="20"/>
        </w:rPr>
        <w:t xml:space="preserve"> </w:t>
      </w:r>
      <w:r w:rsidRPr="00B13EB6">
        <w:t>100-</w:t>
      </w:r>
      <w:r w:rsidRPr="00B13EB6">
        <w:rPr>
          <w:spacing w:val="-5"/>
        </w:rPr>
        <w:t>st)</w:t>
      </w:r>
    </w:p>
    <w:p w14:paraId="24CA009D" w14:textId="77777777" w:rsidR="009F3EE5" w:rsidRPr="00B13EB6" w:rsidRDefault="005C2F82" w:rsidP="004A4CF0">
      <w:pPr>
        <w:pStyle w:val="ListParagraph"/>
        <w:numPr>
          <w:ilvl w:val="0"/>
          <w:numId w:val="5"/>
        </w:numPr>
        <w:tabs>
          <w:tab w:val="left" w:pos="941"/>
        </w:tabs>
        <w:ind w:left="941" w:right="48"/>
      </w:pPr>
      <w:r w:rsidRPr="00B13EB6">
        <w:rPr>
          <w:w w:val="105"/>
        </w:rPr>
        <w:t>allergilist</w:t>
      </w:r>
      <w:r w:rsidRPr="00B13EB6">
        <w:rPr>
          <w:spacing w:val="-14"/>
          <w:w w:val="105"/>
        </w:rPr>
        <w:t xml:space="preserve"> </w:t>
      </w:r>
      <w:r w:rsidRPr="00B13EB6">
        <w:rPr>
          <w:w w:val="105"/>
        </w:rPr>
        <w:t>tüüpi</w:t>
      </w:r>
      <w:r w:rsidRPr="00B13EB6">
        <w:rPr>
          <w:spacing w:val="-13"/>
          <w:w w:val="105"/>
        </w:rPr>
        <w:t xml:space="preserve"> </w:t>
      </w:r>
      <w:r w:rsidRPr="00B13EB6">
        <w:rPr>
          <w:w w:val="105"/>
        </w:rPr>
        <w:t>reaktsioonid,</w:t>
      </w:r>
      <w:r w:rsidRPr="00B13EB6">
        <w:rPr>
          <w:spacing w:val="-13"/>
          <w:w w:val="105"/>
        </w:rPr>
        <w:t xml:space="preserve"> </w:t>
      </w:r>
      <w:r w:rsidRPr="00B13EB6">
        <w:rPr>
          <w:w w:val="105"/>
        </w:rPr>
        <w:t>sh</w:t>
      </w:r>
      <w:r w:rsidRPr="00B13EB6">
        <w:rPr>
          <w:spacing w:val="-13"/>
          <w:w w:val="105"/>
        </w:rPr>
        <w:t xml:space="preserve"> </w:t>
      </w:r>
      <w:r w:rsidRPr="00B13EB6">
        <w:rPr>
          <w:w w:val="105"/>
        </w:rPr>
        <w:t>punetus</w:t>
      </w:r>
      <w:r w:rsidRPr="00B13EB6">
        <w:rPr>
          <w:spacing w:val="-13"/>
          <w:w w:val="105"/>
        </w:rPr>
        <w:t xml:space="preserve"> </w:t>
      </w:r>
      <w:r w:rsidRPr="00B13EB6">
        <w:rPr>
          <w:w w:val="105"/>
        </w:rPr>
        <w:t>ja</w:t>
      </w:r>
      <w:r w:rsidRPr="00B13EB6">
        <w:rPr>
          <w:spacing w:val="-13"/>
          <w:w w:val="105"/>
        </w:rPr>
        <w:t xml:space="preserve"> </w:t>
      </w:r>
      <w:r w:rsidRPr="00B13EB6">
        <w:rPr>
          <w:w w:val="105"/>
        </w:rPr>
        <w:t>õhetus,</w:t>
      </w:r>
      <w:r w:rsidRPr="00B13EB6">
        <w:rPr>
          <w:spacing w:val="-13"/>
          <w:w w:val="105"/>
        </w:rPr>
        <w:t xml:space="preserve"> </w:t>
      </w:r>
      <w:r w:rsidRPr="00B13EB6">
        <w:rPr>
          <w:w w:val="105"/>
        </w:rPr>
        <w:t>nahalööve</w:t>
      </w:r>
      <w:r w:rsidRPr="00B13EB6">
        <w:rPr>
          <w:spacing w:val="-13"/>
          <w:w w:val="105"/>
        </w:rPr>
        <w:t xml:space="preserve"> </w:t>
      </w:r>
      <w:r w:rsidRPr="00B13EB6">
        <w:rPr>
          <w:w w:val="105"/>
        </w:rPr>
        <w:t>ja</w:t>
      </w:r>
      <w:r w:rsidRPr="00B13EB6">
        <w:rPr>
          <w:spacing w:val="-14"/>
          <w:w w:val="105"/>
        </w:rPr>
        <w:t xml:space="preserve"> </w:t>
      </w:r>
      <w:r w:rsidRPr="00B13EB6">
        <w:rPr>
          <w:w w:val="105"/>
        </w:rPr>
        <w:t>kõrgenenud</w:t>
      </w:r>
      <w:r w:rsidRPr="00B13EB6">
        <w:rPr>
          <w:spacing w:val="-13"/>
          <w:w w:val="105"/>
        </w:rPr>
        <w:t xml:space="preserve"> </w:t>
      </w:r>
      <w:r w:rsidRPr="00B13EB6">
        <w:rPr>
          <w:w w:val="105"/>
        </w:rPr>
        <w:t xml:space="preserve">sügelevad </w:t>
      </w:r>
      <w:r w:rsidRPr="00B13EB6">
        <w:rPr>
          <w:spacing w:val="-2"/>
          <w:w w:val="105"/>
        </w:rPr>
        <w:t>nahapiirkonnad.</w:t>
      </w:r>
    </w:p>
    <w:p w14:paraId="74864838" w14:textId="77777777" w:rsidR="009F3EE5" w:rsidRPr="00B13EB6" w:rsidRDefault="005C2F82" w:rsidP="004A4CF0">
      <w:pPr>
        <w:pStyle w:val="ListParagraph"/>
        <w:numPr>
          <w:ilvl w:val="0"/>
          <w:numId w:val="5"/>
        </w:numPr>
        <w:tabs>
          <w:tab w:val="left" w:pos="941"/>
        </w:tabs>
        <w:ind w:left="941" w:right="48"/>
      </w:pPr>
      <w:r w:rsidRPr="00B13EB6">
        <w:rPr>
          <w:spacing w:val="-2"/>
          <w:w w:val="105"/>
        </w:rPr>
        <w:t>tõsised allergilised reaktsioonid, sh anafülaksia (nõrkus, vererõhu langus, hingamisraskus, näoturse).</w:t>
      </w:r>
    </w:p>
    <w:p w14:paraId="5E8D8D98" w14:textId="77777777" w:rsidR="009F3EE5" w:rsidRPr="00B13EB6" w:rsidRDefault="005C2F82" w:rsidP="004A4CF0">
      <w:pPr>
        <w:pStyle w:val="ListParagraph"/>
        <w:numPr>
          <w:ilvl w:val="0"/>
          <w:numId w:val="5"/>
        </w:numPr>
        <w:tabs>
          <w:tab w:val="left" w:pos="941"/>
        </w:tabs>
        <w:ind w:left="941" w:right="48"/>
      </w:pPr>
      <w:r w:rsidRPr="00B13EB6">
        <w:t>sirprakuline</w:t>
      </w:r>
      <w:r w:rsidRPr="00B13EB6">
        <w:rPr>
          <w:spacing w:val="21"/>
        </w:rPr>
        <w:t xml:space="preserve"> </w:t>
      </w:r>
      <w:r w:rsidRPr="00B13EB6">
        <w:t>kriis</w:t>
      </w:r>
      <w:r w:rsidRPr="00B13EB6">
        <w:rPr>
          <w:spacing w:val="22"/>
        </w:rPr>
        <w:t xml:space="preserve"> </w:t>
      </w:r>
      <w:r w:rsidRPr="00B13EB6">
        <w:t>sirprakulise</w:t>
      </w:r>
      <w:r w:rsidRPr="00B13EB6">
        <w:rPr>
          <w:spacing w:val="21"/>
        </w:rPr>
        <w:t xml:space="preserve"> </w:t>
      </w:r>
      <w:r w:rsidRPr="00B13EB6">
        <w:t>aneemiaga</w:t>
      </w:r>
      <w:r w:rsidRPr="00B13EB6">
        <w:rPr>
          <w:spacing w:val="23"/>
        </w:rPr>
        <w:t xml:space="preserve"> </w:t>
      </w:r>
      <w:r w:rsidRPr="00B13EB6">
        <w:rPr>
          <w:spacing w:val="-2"/>
        </w:rPr>
        <w:t>patsientidel.</w:t>
      </w:r>
    </w:p>
    <w:p w14:paraId="777DE6CB" w14:textId="77777777" w:rsidR="009F3EE5" w:rsidRPr="00B13EB6" w:rsidRDefault="005C2F82" w:rsidP="004A4CF0">
      <w:pPr>
        <w:pStyle w:val="ListParagraph"/>
        <w:numPr>
          <w:ilvl w:val="0"/>
          <w:numId w:val="5"/>
        </w:numPr>
        <w:tabs>
          <w:tab w:val="left" w:pos="941"/>
        </w:tabs>
        <w:ind w:left="941" w:right="48"/>
      </w:pPr>
      <w:r w:rsidRPr="00B13EB6">
        <w:rPr>
          <w:w w:val="105"/>
        </w:rPr>
        <w:t>põrna</w:t>
      </w:r>
      <w:r w:rsidRPr="00B13EB6">
        <w:rPr>
          <w:spacing w:val="-11"/>
          <w:w w:val="105"/>
        </w:rPr>
        <w:t xml:space="preserve"> </w:t>
      </w:r>
      <w:r w:rsidRPr="00B13EB6">
        <w:rPr>
          <w:spacing w:val="-2"/>
          <w:w w:val="105"/>
        </w:rPr>
        <w:t>suurenemine.</w:t>
      </w:r>
    </w:p>
    <w:p w14:paraId="340BED23" w14:textId="77777777" w:rsidR="009F3EE5" w:rsidRPr="00B13EB6" w:rsidRDefault="005C2F82" w:rsidP="004A4CF0">
      <w:pPr>
        <w:pStyle w:val="ListParagraph"/>
        <w:numPr>
          <w:ilvl w:val="0"/>
          <w:numId w:val="5"/>
        </w:numPr>
        <w:tabs>
          <w:tab w:val="left" w:pos="941"/>
        </w:tabs>
        <w:ind w:left="941" w:right="48"/>
      </w:pPr>
      <w:r w:rsidRPr="00B13EB6">
        <w:rPr>
          <w:w w:val="105"/>
        </w:rPr>
        <w:t>põrnarebend.</w:t>
      </w:r>
      <w:r w:rsidRPr="00B13EB6">
        <w:rPr>
          <w:spacing w:val="-14"/>
          <w:w w:val="105"/>
        </w:rPr>
        <w:t xml:space="preserve"> </w:t>
      </w:r>
      <w:r w:rsidRPr="00B13EB6">
        <w:rPr>
          <w:w w:val="105"/>
        </w:rPr>
        <w:t>Mõned</w:t>
      </w:r>
      <w:r w:rsidRPr="00B13EB6">
        <w:rPr>
          <w:spacing w:val="-13"/>
          <w:w w:val="105"/>
        </w:rPr>
        <w:t xml:space="preserve"> </w:t>
      </w:r>
      <w:r w:rsidRPr="00B13EB6">
        <w:rPr>
          <w:w w:val="105"/>
        </w:rPr>
        <w:t>põrnarebendi</w:t>
      </w:r>
      <w:r w:rsidRPr="00B13EB6">
        <w:rPr>
          <w:spacing w:val="-13"/>
          <w:w w:val="105"/>
        </w:rPr>
        <w:t xml:space="preserve"> </w:t>
      </w:r>
      <w:r w:rsidRPr="00B13EB6">
        <w:rPr>
          <w:w w:val="105"/>
        </w:rPr>
        <w:t>juhud</w:t>
      </w:r>
      <w:r w:rsidRPr="00B13EB6">
        <w:rPr>
          <w:spacing w:val="-13"/>
          <w:w w:val="105"/>
        </w:rPr>
        <w:t xml:space="preserve"> </w:t>
      </w:r>
      <w:r w:rsidRPr="00B13EB6">
        <w:rPr>
          <w:w w:val="105"/>
        </w:rPr>
        <w:t>lõppesid</w:t>
      </w:r>
      <w:r w:rsidRPr="00B13EB6">
        <w:rPr>
          <w:spacing w:val="-13"/>
          <w:w w:val="105"/>
        </w:rPr>
        <w:t xml:space="preserve"> </w:t>
      </w:r>
      <w:r w:rsidRPr="00B13EB6">
        <w:rPr>
          <w:w w:val="105"/>
        </w:rPr>
        <w:t>surmaga.</w:t>
      </w:r>
      <w:r w:rsidRPr="00B13EB6">
        <w:rPr>
          <w:spacing w:val="-13"/>
          <w:w w:val="105"/>
        </w:rPr>
        <w:t xml:space="preserve"> </w:t>
      </w:r>
      <w:r w:rsidRPr="00B13EB6">
        <w:rPr>
          <w:w w:val="105"/>
        </w:rPr>
        <w:t>On</w:t>
      </w:r>
      <w:r w:rsidRPr="00B13EB6">
        <w:rPr>
          <w:spacing w:val="-13"/>
          <w:w w:val="105"/>
        </w:rPr>
        <w:t xml:space="preserve"> </w:t>
      </w:r>
      <w:r w:rsidRPr="00B13EB6">
        <w:rPr>
          <w:w w:val="105"/>
        </w:rPr>
        <w:t>tähtis,</w:t>
      </w:r>
      <w:r w:rsidRPr="00B13EB6">
        <w:rPr>
          <w:spacing w:val="-13"/>
          <w:w w:val="105"/>
        </w:rPr>
        <w:t xml:space="preserve"> </w:t>
      </w:r>
      <w:r w:rsidRPr="00B13EB6">
        <w:rPr>
          <w:w w:val="105"/>
        </w:rPr>
        <w:t>et</w:t>
      </w:r>
      <w:r w:rsidRPr="00B13EB6">
        <w:rPr>
          <w:spacing w:val="-14"/>
          <w:w w:val="105"/>
        </w:rPr>
        <w:t xml:space="preserve"> </w:t>
      </w:r>
      <w:r w:rsidRPr="00B13EB6">
        <w:rPr>
          <w:w w:val="105"/>
        </w:rPr>
        <w:t>võtate</w:t>
      </w:r>
      <w:r w:rsidRPr="00B13EB6">
        <w:rPr>
          <w:spacing w:val="-13"/>
          <w:w w:val="105"/>
        </w:rPr>
        <w:t xml:space="preserve"> </w:t>
      </w:r>
      <w:r w:rsidRPr="00B13EB6">
        <w:rPr>
          <w:w w:val="105"/>
        </w:rPr>
        <w:t>arstiga</w:t>
      </w:r>
      <w:r w:rsidRPr="00B13EB6">
        <w:rPr>
          <w:spacing w:val="-13"/>
          <w:w w:val="105"/>
        </w:rPr>
        <w:t xml:space="preserve"> </w:t>
      </w:r>
      <w:r w:rsidRPr="00B13EB6">
        <w:rPr>
          <w:w w:val="105"/>
        </w:rPr>
        <w:t xml:space="preserve">otsekohe ühendust, kui tunnete valu vasakul ülakõhus või vasemas õlas, sest tegemist võib olla </w:t>
      </w:r>
      <w:r w:rsidRPr="00B13EB6">
        <w:rPr>
          <w:spacing w:val="-2"/>
          <w:w w:val="105"/>
        </w:rPr>
        <w:t>põrnaprobleemiga.</w:t>
      </w:r>
    </w:p>
    <w:p w14:paraId="48952710" w14:textId="77777777" w:rsidR="009F3EE5" w:rsidRPr="00B13EB6" w:rsidRDefault="005C2F82" w:rsidP="004A4CF0">
      <w:pPr>
        <w:pStyle w:val="ListParagraph"/>
        <w:numPr>
          <w:ilvl w:val="0"/>
          <w:numId w:val="5"/>
        </w:numPr>
        <w:tabs>
          <w:tab w:val="left" w:pos="941"/>
        </w:tabs>
        <w:ind w:left="941" w:right="48"/>
      </w:pPr>
      <w:r w:rsidRPr="00B13EB6">
        <w:rPr>
          <w:spacing w:val="-2"/>
          <w:w w:val="105"/>
        </w:rPr>
        <w:t>hingamishäired.</w:t>
      </w:r>
      <w:r w:rsidRPr="00B13EB6">
        <w:rPr>
          <w:spacing w:val="-1"/>
          <w:w w:val="105"/>
        </w:rPr>
        <w:t xml:space="preserve"> </w:t>
      </w:r>
      <w:r w:rsidRPr="00B13EB6">
        <w:rPr>
          <w:spacing w:val="-2"/>
          <w:w w:val="105"/>
        </w:rPr>
        <w:t>Kui</w:t>
      </w:r>
      <w:r w:rsidRPr="00B13EB6">
        <w:rPr>
          <w:spacing w:val="-1"/>
          <w:w w:val="105"/>
        </w:rPr>
        <w:t xml:space="preserve"> </w:t>
      </w:r>
      <w:r w:rsidRPr="00B13EB6">
        <w:rPr>
          <w:spacing w:val="-2"/>
          <w:w w:val="105"/>
        </w:rPr>
        <w:t>teil</w:t>
      </w:r>
      <w:r w:rsidRPr="00B13EB6">
        <w:rPr>
          <w:spacing w:val="-1"/>
          <w:w w:val="105"/>
        </w:rPr>
        <w:t xml:space="preserve"> </w:t>
      </w:r>
      <w:r w:rsidRPr="00B13EB6">
        <w:rPr>
          <w:spacing w:val="-2"/>
          <w:w w:val="105"/>
        </w:rPr>
        <w:t>on</w:t>
      </w:r>
      <w:r w:rsidRPr="00B13EB6">
        <w:rPr>
          <w:spacing w:val="-1"/>
          <w:w w:val="105"/>
        </w:rPr>
        <w:t xml:space="preserve"> </w:t>
      </w:r>
      <w:r w:rsidRPr="00B13EB6">
        <w:rPr>
          <w:spacing w:val="-2"/>
          <w:w w:val="105"/>
        </w:rPr>
        <w:t>köha,</w:t>
      </w:r>
      <w:r w:rsidRPr="00B13EB6">
        <w:rPr>
          <w:w w:val="105"/>
        </w:rPr>
        <w:t xml:space="preserve"> </w:t>
      </w:r>
      <w:r w:rsidRPr="00B13EB6">
        <w:rPr>
          <w:spacing w:val="-2"/>
          <w:w w:val="105"/>
        </w:rPr>
        <w:t>palavik</w:t>
      </w:r>
      <w:r w:rsidRPr="00B13EB6">
        <w:rPr>
          <w:spacing w:val="-1"/>
          <w:w w:val="105"/>
        </w:rPr>
        <w:t xml:space="preserve"> </w:t>
      </w:r>
      <w:r w:rsidRPr="00B13EB6">
        <w:rPr>
          <w:spacing w:val="-2"/>
          <w:w w:val="105"/>
        </w:rPr>
        <w:t>ja hingamisraskus,</w:t>
      </w:r>
      <w:r w:rsidRPr="00B13EB6">
        <w:rPr>
          <w:spacing w:val="-1"/>
          <w:w w:val="105"/>
        </w:rPr>
        <w:t xml:space="preserve"> </w:t>
      </w:r>
      <w:r w:rsidRPr="00B13EB6">
        <w:rPr>
          <w:spacing w:val="-2"/>
          <w:w w:val="105"/>
        </w:rPr>
        <w:t>teatage sellest</w:t>
      </w:r>
      <w:r w:rsidRPr="00B13EB6">
        <w:rPr>
          <w:w w:val="105"/>
        </w:rPr>
        <w:t xml:space="preserve"> </w:t>
      </w:r>
      <w:r w:rsidRPr="00B13EB6">
        <w:rPr>
          <w:spacing w:val="-2"/>
          <w:w w:val="105"/>
        </w:rPr>
        <w:t>oma arstile.</w:t>
      </w:r>
    </w:p>
    <w:p w14:paraId="1D08785E" w14:textId="77777777" w:rsidR="009F3EE5" w:rsidRPr="00B13EB6" w:rsidRDefault="005C2F82" w:rsidP="004A4CF0">
      <w:pPr>
        <w:pStyle w:val="ListParagraph"/>
        <w:numPr>
          <w:ilvl w:val="0"/>
          <w:numId w:val="5"/>
        </w:numPr>
        <w:tabs>
          <w:tab w:val="left" w:pos="941"/>
        </w:tabs>
        <w:ind w:left="941" w:right="48"/>
      </w:pPr>
      <w:r w:rsidRPr="00B13EB6">
        <w:rPr>
          <w:spacing w:val="-2"/>
          <w:w w:val="105"/>
        </w:rPr>
        <w:t xml:space="preserve">Sweeti sündroom (nahapinnast kõrgemad valulikud ploomikarva nahakahjustused jäsemetel ja </w:t>
      </w:r>
      <w:r w:rsidRPr="00B13EB6">
        <w:rPr>
          <w:w w:val="105"/>
        </w:rPr>
        <w:t>mõnikord ka näol ning palavik), mille tekkes võib oma osa olla ka teistel asjaoludel.</w:t>
      </w:r>
    </w:p>
    <w:p w14:paraId="68FE62AC" w14:textId="77777777" w:rsidR="009F3EE5" w:rsidRPr="00B13EB6" w:rsidRDefault="005C2F82" w:rsidP="004A4CF0">
      <w:pPr>
        <w:pStyle w:val="ListParagraph"/>
        <w:numPr>
          <w:ilvl w:val="0"/>
          <w:numId w:val="5"/>
        </w:numPr>
        <w:tabs>
          <w:tab w:val="left" w:pos="941"/>
        </w:tabs>
        <w:ind w:left="941" w:right="48" w:hanging="528"/>
      </w:pPr>
      <w:r w:rsidRPr="00B13EB6">
        <w:t>naha</w:t>
      </w:r>
      <w:r w:rsidRPr="00B13EB6">
        <w:rPr>
          <w:spacing w:val="22"/>
        </w:rPr>
        <w:t xml:space="preserve"> </w:t>
      </w:r>
      <w:r w:rsidRPr="00B13EB6">
        <w:t>vaskuliit</w:t>
      </w:r>
      <w:r w:rsidRPr="00B13EB6">
        <w:rPr>
          <w:spacing w:val="21"/>
        </w:rPr>
        <w:t xml:space="preserve"> </w:t>
      </w:r>
      <w:r w:rsidRPr="00B13EB6">
        <w:t>(nahaveresoonte</w:t>
      </w:r>
      <w:r w:rsidRPr="00B13EB6">
        <w:rPr>
          <w:spacing w:val="22"/>
        </w:rPr>
        <w:t xml:space="preserve"> </w:t>
      </w:r>
      <w:r w:rsidRPr="00B13EB6">
        <w:rPr>
          <w:spacing w:val="-2"/>
        </w:rPr>
        <w:t>põletik).</w:t>
      </w:r>
    </w:p>
    <w:p w14:paraId="021C46FE" w14:textId="77777777" w:rsidR="009F3EE5" w:rsidRPr="00B13EB6" w:rsidRDefault="005C2F82" w:rsidP="004A4CF0">
      <w:pPr>
        <w:pStyle w:val="ListParagraph"/>
        <w:numPr>
          <w:ilvl w:val="0"/>
          <w:numId w:val="5"/>
        </w:numPr>
        <w:tabs>
          <w:tab w:val="left" w:pos="941"/>
        </w:tabs>
        <w:ind w:left="941" w:right="48" w:hanging="528"/>
      </w:pPr>
      <w:r w:rsidRPr="00B13EB6">
        <w:t>väikeste</w:t>
      </w:r>
      <w:r w:rsidRPr="00B13EB6">
        <w:rPr>
          <w:spacing w:val="18"/>
        </w:rPr>
        <w:t xml:space="preserve"> </w:t>
      </w:r>
      <w:r w:rsidRPr="00B13EB6">
        <w:t>filtrite</w:t>
      </w:r>
      <w:r w:rsidRPr="00B13EB6">
        <w:rPr>
          <w:spacing w:val="18"/>
        </w:rPr>
        <w:t xml:space="preserve"> </w:t>
      </w:r>
      <w:r w:rsidRPr="00B13EB6">
        <w:t>kahjustus</w:t>
      </w:r>
      <w:r w:rsidRPr="00B13EB6">
        <w:rPr>
          <w:spacing w:val="19"/>
        </w:rPr>
        <w:t xml:space="preserve"> </w:t>
      </w:r>
      <w:r w:rsidRPr="00B13EB6">
        <w:t>neerudes</w:t>
      </w:r>
      <w:r w:rsidRPr="00B13EB6">
        <w:rPr>
          <w:spacing w:val="18"/>
        </w:rPr>
        <w:t xml:space="preserve"> </w:t>
      </w:r>
      <w:r w:rsidRPr="00B13EB6">
        <w:rPr>
          <w:spacing w:val="-2"/>
        </w:rPr>
        <w:t>(glomerulonefriit).</w:t>
      </w:r>
    </w:p>
    <w:p w14:paraId="11DC1DF9" w14:textId="77777777" w:rsidR="009F3EE5" w:rsidRPr="00B13EB6" w:rsidRDefault="005C2F82" w:rsidP="004A4CF0">
      <w:pPr>
        <w:pStyle w:val="ListParagraph"/>
        <w:numPr>
          <w:ilvl w:val="0"/>
          <w:numId w:val="5"/>
        </w:numPr>
        <w:tabs>
          <w:tab w:val="left" w:pos="942"/>
        </w:tabs>
        <w:ind w:left="942" w:right="48"/>
      </w:pPr>
      <w:r w:rsidRPr="00B13EB6">
        <w:t>süstekoha</w:t>
      </w:r>
      <w:r w:rsidRPr="00B13EB6">
        <w:rPr>
          <w:spacing w:val="21"/>
        </w:rPr>
        <w:t xml:space="preserve"> </w:t>
      </w:r>
      <w:r w:rsidRPr="00B13EB6">
        <w:rPr>
          <w:spacing w:val="-2"/>
        </w:rPr>
        <w:t>punetus.</w:t>
      </w:r>
    </w:p>
    <w:p w14:paraId="44768691" w14:textId="77777777" w:rsidR="009F3EE5" w:rsidRPr="00B13EB6" w:rsidRDefault="005C2F82" w:rsidP="004A4CF0">
      <w:pPr>
        <w:pStyle w:val="ListParagraph"/>
        <w:numPr>
          <w:ilvl w:val="0"/>
          <w:numId w:val="5"/>
        </w:numPr>
        <w:tabs>
          <w:tab w:val="left" w:pos="942"/>
        </w:tabs>
        <w:ind w:left="942" w:right="48"/>
      </w:pPr>
      <w:r w:rsidRPr="00B13EB6">
        <w:t>veriköha</w:t>
      </w:r>
      <w:r w:rsidRPr="00B13EB6">
        <w:rPr>
          <w:spacing w:val="19"/>
        </w:rPr>
        <w:t xml:space="preserve"> </w:t>
      </w:r>
      <w:r w:rsidRPr="00B13EB6">
        <w:rPr>
          <w:spacing w:val="-2"/>
        </w:rPr>
        <w:t>(hemoptüüs).</w:t>
      </w:r>
    </w:p>
    <w:p w14:paraId="1215407F" w14:textId="77777777" w:rsidR="009F3EE5" w:rsidRPr="00B13EB6" w:rsidRDefault="005C2F82" w:rsidP="004A4CF0">
      <w:pPr>
        <w:pStyle w:val="ListParagraph"/>
        <w:numPr>
          <w:ilvl w:val="0"/>
          <w:numId w:val="5"/>
        </w:numPr>
        <w:tabs>
          <w:tab w:val="left" w:pos="942"/>
        </w:tabs>
        <w:ind w:left="942" w:right="48"/>
      </w:pPr>
      <w:r w:rsidRPr="00B13EB6">
        <w:rPr>
          <w:spacing w:val="-2"/>
          <w:w w:val="105"/>
        </w:rPr>
        <w:t>vereloomehaigused (müelodüsplastiline sündroom [MDS] või äge müeloidne leukeemia [AML]).</w:t>
      </w:r>
    </w:p>
    <w:p w14:paraId="5457F71E" w14:textId="77777777" w:rsidR="009F3EE5" w:rsidRPr="00B13EB6" w:rsidRDefault="009F3EE5" w:rsidP="004A4CF0">
      <w:pPr>
        <w:pStyle w:val="BodyText"/>
        <w:ind w:right="48"/>
        <w:rPr>
          <w:sz w:val="22"/>
          <w:szCs w:val="22"/>
        </w:rPr>
      </w:pPr>
    </w:p>
    <w:p w14:paraId="4DB00F77" w14:textId="77777777" w:rsidR="009F3EE5" w:rsidRPr="00B13EB6" w:rsidRDefault="005C2F82" w:rsidP="00795D5A">
      <w:pPr>
        <w:ind w:right="48"/>
      </w:pPr>
      <w:r w:rsidRPr="00B13EB6">
        <w:rPr>
          <w:b/>
        </w:rPr>
        <w:t>Harvad</w:t>
      </w:r>
      <w:r w:rsidRPr="00B13EB6">
        <w:rPr>
          <w:b/>
          <w:spacing w:val="19"/>
        </w:rPr>
        <w:t xml:space="preserve"> </w:t>
      </w:r>
      <w:r w:rsidRPr="00B13EB6">
        <w:rPr>
          <w:b/>
        </w:rPr>
        <w:t>kõrvaltoimed</w:t>
      </w:r>
      <w:r w:rsidRPr="00B13EB6">
        <w:rPr>
          <w:b/>
          <w:spacing w:val="18"/>
        </w:rPr>
        <w:t xml:space="preserve"> </w:t>
      </w:r>
      <w:r w:rsidRPr="00B13EB6">
        <w:t>(võivad</w:t>
      </w:r>
      <w:r w:rsidRPr="00B13EB6">
        <w:rPr>
          <w:spacing w:val="20"/>
        </w:rPr>
        <w:t xml:space="preserve"> </w:t>
      </w:r>
      <w:r w:rsidRPr="00B13EB6">
        <w:t>esineda</w:t>
      </w:r>
      <w:r w:rsidRPr="00B13EB6">
        <w:rPr>
          <w:spacing w:val="18"/>
        </w:rPr>
        <w:t xml:space="preserve"> </w:t>
      </w:r>
      <w:r w:rsidRPr="00B13EB6">
        <w:t>kuni</w:t>
      </w:r>
      <w:r w:rsidRPr="00B13EB6">
        <w:rPr>
          <w:spacing w:val="20"/>
        </w:rPr>
        <w:t xml:space="preserve"> </w:t>
      </w:r>
      <w:r w:rsidRPr="00B13EB6">
        <w:t>1</w:t>
      </w:r>
      <w:r w:rsidRPr="00B13EB6">
        <w:rPr>
          <w:spacing w:val="20"/>
        </w:rPr>
        <w:t xml:space="preserve"> </w:t>
      </w:r>
      <w:r w:rsidRPr="00B13EB6">
        <w:t>inimesel</w:t>
      </w:r>
      <w:r w:rsidRPr="00B13EB6">
        <w:rPr>
          <w:spacing w:val="18"/>
        </w:rPr>
        <w:t xml:space="preserve"> </w:t>
      </w:r>
      <w:r w:rsidRPr="00B13EB6">
        <w:t>1000-</w:t>
      </w:r>
      <w:r w:rsidRPr="00B13EB6">
        <w:rPr>
          <w:spacing w:val="-5"/>
        </w:rPr>
        <w:t>st)</w:t>
      </w:r>
    </w:p>
    <w:p w14:paraId="764E32B3" w14:textId="77777777" w:rsidR="009F3EE5" w:rsidRPr="00B13EB6" w:rsidRDefault="005C2F82" w:rsidP="004A4CF0">
      <w:pPr>
        <w:pStyle w:val="ListParagraph"/>
        <w:numPr>
          <w:ilvl w:val="0"/>
          <w:numId w:val="5"/>
        </w:numPr>
        <w:tabs>
          <w:tab w:val="left" w:pos="942"/>
        </w:tabs>
        <w:ind w:left="942" w:right="48"/>
      </w:pPr>
      <w:r w:rsidRPr="00B13EB6">
        <w:rPr>
          <w:w w:val="105"/>
        </w:rPr>
        <w:t>aordi</w:t>
      </w:r>
      <w:r w:rsidRPr="00B13EB6">
        <w:rPr>
          <w:spacing w:val="-14"/>
          <w:w w:val="105"/>
        </w:rPr>
        <w:t xml:space="preserve"> </w:t>
      </w:r>
      <w:r w:rsidRPr="00B13EB6">
        <w:rPr>
          <w:w w:val="105"/>
        </w:rPr>
        <w:t>(südamest</w:t>
      </w:r>
      <w:r w:rsidRPr="00B13EB6">
        <w:rPr>
          <w:spacing w:val="-13"/>
          <w:w w:val="105"/>
        </w:rPr>
        <w:t xml:space="preserve"> </w:t>
      </w:r>
      <w:r w:rsidRPr="00B13EB6">
        <w:rPr>
          <w:w w:val="105"/>
        </w:rPr>
        <w:t>organismi</w:t>
      </w:r>
      <w:r w:rsidRPr="00B13EB6">
        <w:rPr>
          <w:spacing w:val="-13"/>
          <w:w w:val="105"/>
        </w:rPr>
        <w:t xml:space="preserve"> </w:t>
      </w:r>
      <w:r w:rsidRPr="00B13EB6">
        <w:rPr>
          <w:w w:val="105"/>
        </w:rPr>
        <w:t>verd</w:t>
      </w:r>
      <w:r w:rsidRPr="00B13EB6">
        <w:rPr>
          <w:spacing w:val="-12"/>
          <w:w w:val="105"/>
        </w:rPr>
        <w:t xml:space="preserve"> </w:t>
      </w:r>
      <w:r w:rsidRPr="00B13EB6">
        <w:rPr>
          <w:w w:val="105"/>
        </w:rPr>
        <w:t>viiva</w:t>
      </w:r>
      <w:r w:rsidRPr="00B13EB6">
        <w:rPr>
          <w:spacing w:val="-13"/>
          <w:w w:val="105"/>
        </w:rPr>
        <w:t xml:space="preserve"> </w:t>
      </w:r>
      <w:r w:rsidRPr="00B13EB6">
        <w:rPr>
          <w:w w:val="105"/>
        </w:rPr>
        <w:t>suure</w:t>
      </w:r>
      <w:r w:rsidRPr="00B13EB6">
        <w:rPr>
          <w:spacing w:val="-14"/>
          <w:w w:val="105"/>
        </w:rPr>
        <w:t xml:space="preserve"> </w:t>
      </w:r>
      <w:r w:rsidRPr="00B13EB6">
        <w:rPr>
          <w:w w:val="105"/>
        </w:rPr>
        <w:t>veresoone)</w:t>
      </w:r>
      <w:r w:rsidRPr="00B13EB6">
        <w:rPr>
          <w:spacing w:val="-13"/>
          <w:w w:val="105"/>
        </w:rPr>
        <w:t xml:space="preserve"> </w:t>
      </w:r>
      <w:r w:rsidRPr="00B13EB6">
        <w:rPr>
          <w:w w:val="105"/>
        </w:rPr>
        <w:t>põletik,</w:t>
      </w:r>
      <w:r w:rsidRPr="00B13EB6">
        <w:rPr>
          <w:spacing w:val="-13"/>
          <w:w w:val="105"/>
        </w:rPr>
        <w:t xml:space="preserve"> </w:t>
      </w:r>
      <w:r w:rsidRPr="00B13EB6">
        <w:rPr>
          <w:w w:val="105"/>
        </w:rPr>
        <w:t>vt</w:t>
      </w:r>
      <w:r w:rsidRPr="00B13EB6">
        <w:rPr>
          <w:spacing w:val="-13"/>
          <w:w w:val="105"/>
        </w:rPr>
        <w:t xml:space="preserve"> </w:t>
      </w:r>
      <w:r w:rsidRPr="00B13EB6">
        <w:rPr>
          <w:w w:val="105"/>
        </w:rPr>
        <w:t>lõik</w:t>
      </w:r>
      <w:r w:rsidRPr="00B13EB6">
        <w:rPr>
          <w:spacing w:val="-13"/>
          <w:w w:val="105"/>
        </w:rPr>
        <w:t xml:space="preserve"> </w:t>
      </w:r>
      <w:r w:rsidRPr="00B13EB6">
        <w:rPr>
          <w:spacing w:val="-5"/>
          <w:w w:val="105"/>
        </w:rPr>
        <w:t>2.</w:t>
      </w:r>
    </w:p>
    <w:p w14:paraId="30FC0180" w14:textId="77777777" w:rsidR="009F3EE5" w:rsidRPr="00B13EB6" w:rsidRDefault="005C2F82" w:rsidP="004A4CF0">
      <w:pPr>
        <w:pStyle w:val="ListParagraph"/>
        <w:numPr>
          <w:ilvl w:val="0"/>
          <w:numId w:val="5"/>
        </w:numPr>
        <w:tabs>
          <w:tab w:val="left" w:pos="942"/>
        </w:tabs>
        <w:ind w:left="942" w:right="48"/>
      </w:pPr>
      <w:r w:rsidRPr="00B13EB6">
        <w:t>kopsuverejooks</w:t>
      </w:r>
      <w:r w:rsidRPr="00B13EB6">
        <w:rPr>
          <w:spacing w:val="32"/>
        </w:rPr>
        <w:t xml:space="preserve"> </w:t>
      </w:r>
      <w:r w:rsidRPr="00B13EB6">
        <w:t>(pulmonaalne</w:t>
      </w:r>
      <w:r w:rsidRPr="00B13EB6">
        <w:rPr>
          <w:spacing w:val="33"/>
        </w:rPr>
        <w:t xml:space="preserve"> </w:t>
      </w:r>
      <w:r w:rsidRPr="00B13EB6">
        <w:rPr>
          <w:spacing w:val="-2"/>
        </w:rPr>
        <w:t>hemorraagia).</w:t>
      </w:r>
    </w:p>
    <w:p w14:paraId="4ED26ABC" w14:textId="77777777" w:rsidR="009F3EE5" w:rsidRPr="00B13EB6" w:rsidRDefault="005C2F82" w:rsidP="004A4CF0">
      <w:pPr>
        <w:pStyle w:val="ListParagraph"/>
        <w:numPr>
          <w:ilvl w:val="0"/>
          <w:numId w:val="5"/>
        </w:numPr>
        <w:tabs>
          <w:tab w:val="left" w:pos="941"/>
        </w:tabs>
        <w:ind w:left="941" w:right="48" w:hanging="528"/>
      </w:pPr>
      <w:r w:rsidRPr="00B13EB6">
        <w:rPr>
          <w:w w:val="105"/>
        </w:rPr>
        <w:t>Stevensi-Johnsoni</w:t>
      </w:r>
      <w:r w:rsidRPr="00B13EB6">
        <w:rPr>
          <w:spacing w:val="-14"/>
          <w:w w:val="105"/>
        </w:rPr>
        <w:t xml:space="preserve"> </w:t>
      </w:r>
      <w:r w:rsidRPr="00B13EB6">
        <w:rPr>
          <w:w w:val="105"/>
        </w:rPr>
        <w:t>sündroom,</w:t>
      </w:r>
      <w:r w:rsidRPr="00B13EB6">
        <w:rPr>
          <w:spacing w:val="-13"/>
          <w:w w:val="105"/>
        </w:rPr>
        <w:t xml:space="preserve"> </w:t>
      </w:r>
      <w:r w:rsidRPr="00B13EB6">
        <w:rPr>
          <w:w w:val="105"/>
        </w:rPr>
        <w:t>mis</w:t>
      </w:r>
      <w:r w:rsidRPr="00B13EB6">
        <w:rPr>
          <w:spacing w:val="-13"/>
          <w:w w:val="105"/>
        </w:rPr>
        <w:t xml:space="preserve"> </w:t>
      </w:r>
      <w:r w:rsidRPr="00B13EB6">
        <w:rPr>
          <w:w w:val="105"/>
        </w:rPr>
        <w:t>avaldub</w:t>
      </w:r>
      <w:r w:rsidRPr="00B13EB6">
        <w:rPr>
          <w:spacing w:val="-13"/>
          <w:w w:val="105"/>
        </w:rPr>
        <w:t xml:space="preserve"> </w:t>
      </w:r>
      <w:r w:rsidRPr="00B13EB6">
        <w:rPr>
          <w:w w:val="105"/>
        </w:rPr>
        <w:t>punakate</w:t>
      </w:r>
      <w:r w:rsidRPr="00B13EB6">
        <w:rPr>
          <w:spacing w:val="-13"/>
          <w:w w:val="105"/>
        </w:rPr>
        <w:t xml:space="preserve"> </w:t>
      </w:r>
      <w:r w:rsidRPr="00B13EB6">
        <w:rPr>
          <w:w w:val="105"/>
        </w:rPr>
        <w:t>märklauataoliste</w:t>
      </w:r>
      <w:r w:rsidRPr="00B13EB6">
        <w:rPr>
          <w:spacing w:val="-13"/>
          <w:w w:val="105"/>
        </w:rPr>
        <w:t xml:space="preserve"> </w:t>
      </w:r>
      <w:r w:rsidRPr="00B13EB6">
        <w:rPr>
          <w:w w:val="105"/>
        </w:rPr>
        <w:t>või</w:t>
      </w:r>
      <w:r w:rsidRPr="00B13EB6">
        <w:rPr>
          <w:spacing w:val="-13"/>
          <w:w w:val="105"/>
        </w:rPr>
        <w:t xml:space="preserve"> </w:t>
      </w:r>
      <w:r w:rsidRPr="00B13EB6">
        <w:rPr>
          <w:w w:val="105"/>
        </w:rPr>
        <w:t>ringjate</w:t>
      </w:r>
      <w:r w:rsidRPr="00B13EB6">
        <w:rPr>
          <w:spacing w:val="-13"/>
          <w:w w:val="105"/>
        </w:rPr>
        <w:t xml:space="preserve"> </w:t>
      </w:r>
      <w:r w:rsidRPr="00B13EB6">
        <w:rPr>
          <w:w w:val="105"/>
        </w:rPr>
        <w:t>laikudena, mille</w:t>
      </w:r>
      <w:r w:rsidRPr="00B13EB6">
        <w:rPr>
          <w:spacing w:val="-6"/>
          <w:w w:val="105"/>
        </w:rPr>
        <w:t xml:space="preserve"> </w:t>
      </w:r>
      <w:r w:rsidRPr="00B13EB6">
        <w:rPr>
          <w:w w:val="105"/>
        </w:rPr>
        <w:t>keskel</w:t>
      </w:r>
      <w:r w:rsidRPr="00B13EB6">
        <w:rPr>
          <w:spacing w:val="-6"/>
          <w:w w:val="105"/>
        </w:rPr>
        <w:t xml:space="preserve"> </w:t>
      </w:r>
      <w:r w:rsidRPr="00B13EB6">
        <w:rPr>
          <w:w w:val="105"/>
        </w:rPr>
        <w:t>esineb</w:t>
      </w:r>
      <w:r w:rsidRPr="00B13EB6">
        <w:rPr>
          <w:spacing w:val="-6"/>
          <w:w w:val="105"/>
        </w:rPr>
        <w:t xml:space="preserve"> </w:t>
      </w:r>
      <w:r w:rsidRPr="00B13EB6">
        <w:rPr>
          <w:w w:val="105"/>
        </w:rPr>
        <w:t>kehatüvel</w:t>
      </w:r>
      <w:r w:rsidRPr="00B13EB6">
        <w:rPr>
          <w:spacing w:val="-6"/>
          <w:w w:val="105"/>
        </w:rPr>
        <w:t xml:space="preserve"> </w:t>
      </w:r>
      <w:r w:rsidRPr="00B13EB6">
        <w:rPr>
          <w:w w:val="105"/>
        </w:rPr>
        <w:t>sageli</w:t>
      </w:r>
      <w:r w:rsidRPr="00B13EB6">
        <w:rPr>
          <w:spacing w:val="-6"/>
          <w:w w:val="105"/>
        </w:rPr>
        <w:t xml:space="preserve"> </w:t>
      </w:r>
      <w:r w:rsidRPr="00B13EB6">
        <w:rPr>
          <w:w w:val="105"/>
        </w:rPr>
        <w:t>ville,</w:t>
      </w:r>
      <w:r w:rsidRPr="00B13EB6">
        <w:rPr>
          <w:spacing w:val="-6"/>
          <w:w w:val="105"/>
        </w:rPr>
        <w:t xml:space="preserve"> </w:t>
      </w:r>
      <w:r w:rsidRPr="00B13EB6">
        <w:rPr>
          <w:w w:val="105"/>
        </w:rPr>
        <w:t>naha</w:t>
      </w:r>
      <w:r w:rsidRPr="00B13EB6">
        <w:rPr>
          <w:spacing w:val="-6"/>
          <w:w w:val="105"/>
        </w:rPr>
        <w:t xml:space="preserve"> </w:t>
      </w:r>
      <w:r w:rsidRPr="00B13EB6">
        <w:rPr>
          <w:w w:val="105"/>
        </w:rPr>
        <w:t>koorumisena</w:t>
      </w:r>
      <w:r w:rsidRPr="00B13EB6">
        <w:rPr>
          <w:spacing w:val="-6"/>
          <w:w w:val="105"/>
        </w:rPr>
        <w:t xml:space="preserve"> </w:t>
      </w:r>
      <w:r w:rsidRPr="00B13EB6">
        <w:rPr>
          <w:w w:val="105"/>
        </w:rPr>
        <w:t>ning</w:t>
      </w:r>
      <w:r w:rsidRPr="00B13EB6">
        <w:rPr>
          <w:spacing w:val="-6"/>
          <w:w w:val="105"/>
        </w:rPr>
        <w:t xml:space="preserve"> </w:t>
      </w:r>
      <w:r w:rsidRPr="00B13EB6">
        <w:rPr>
          <w:w w:val="105"/>
        </w:rPr>
        <w:t>haavanditena</w:t>
      </w:r>
      <w:r w:rsidRPr="00B13EB6">
        <w:rPr>
          <w:spacing w:val="-6"/>
          <w:w w:val="105"/>
        </w:rPr>
        <w:t xml:space="preserve"> </w:t>
      </w:r>
      <w:r w:rsidRPr="00B13EB6">
        <w:rPr>
          <w:w w:val="105"/>
        </w:rPr>
        <w:t>suus,</w:t>
      </w:r>
      <w:r w:rsidRPr="00B13EB6">
        <w:rPr>
          <w:spacing w:val="-6"/>
          <w:w w:val="105"/>
        </w:rPr>
        <w:t xml:space="preserve"> </w:t>
      </w:r>
      <w:r w:rsidRPr="00B13EB6">
        <w:rPr>
          <w:w w:val="105"/>
        </w:rPr>
        <w:t>kõris, ninas,</w:t>
      </w:r>
      <w:r w:rsidRPr="00B13EB6">
        <w:rPr>
          <w:spacing w:val="-14"/>
          <w:w w:val="105"/>
        </w:rPr>
        <w:t xml:space="preserve"> </w:t>
      </w:r>
      <w:r w:rsidRPr="00B13EB6">
        <w:rPr>
          <w:w w:val="105"/>
        </w:rPr>
        <w:t>suguelunditel</w:t>
      </w:r>
      <w:r w:rsidRPr="00B13EB6">
        <w:rPr>
          <w:spacing w:val="-13"/>
          <w:w w:val="105"/>
        </w:rPr>
        <w:t xml:space="preserve"> </w:t>
      </w:r>
      <w:r w:rsidRPr="00B13EB6">
        <w:rPr>
          <w:w w:val="105"/>
        </w:rPr>
        <w:t>ja</w:t>
      </w:r>
      <w:r w:rsidRPr="00B13EB6">
        <w:rPr>
          <w:spacing w:val="-13"/>
          <w:w w:val="105"/>
        </w:rPr>
        <w:t xml:space="preserve"> </w:t>
      </w:r>
      <w:r w:rsidRPr="00B13EB6">
        <w:rPr>
          <w:w w:val="105"/>
        </w:rPr>
        <w:t>silmas.</w:t>
      </w:r>
      <w:r w:rsidRPr="00B13EB6">
        <w:rPr>
          <w:spacing w:val="-13"/>
          <w:w w:val="105"/>
        </w:rPr>
        <w:t xml:space="preserve"> </w:t>
      </w:r>
      <w:r w:rsidRPr="00B13EB6">
        <w:rPr>
          <w:w w:val="105"/>
        </w:rPr>
        <w:t>Naha-</w:t>
      </w:r>
      <w:r w:rsidRPr="00B13EB6">
        <w:rPr>
          <w:spacing w:val="-13"/>
          <w:w w:val="105"/>
        </w:rPr>
        <w:t xml:space="preserve"> </w:t>
      </w:r>
      <w:r w:rsidRPr="00B13EB6">
        <w:rPr>
          <w:w w:val="105"/>
        </w:rPr>
        <w:t>ja</w:t>
      </w:r>
      <w:r w:rsidRPr="00B13EB6">
        <w:rPr>
          <w:spacing w:val="-13"/>
          <w:w w:val="105"/>
        </w:rPr>
        <w:t xml:space="preserve"> </w:t>
      </w:r>
      <w:r w:rsidRPr="00B13EB6">
        <w:rPr>
          <w:w w:val="105"/>
        </w:rPr>
        <w:t>limaskesta</w:t>
      </w:r>
      <w:r w:rsidRPr="00B13EB6">
        <w:rPr>
          <w:spacing w:val="-13"/>
          <w:w w:val="105"/>
        </w:rPr>
        <w:t xml:space="preserve"> </w:t>
      </w:r>
      <w:r w:rsidRPr="00B13EB6">
        <w:rPr>
          <w:w w:val="105"/>
        </w:rPr>
        <w:t>reaktsioonidele</w:t>
      </w:r>
      <w:r w:rsidRPr="00B13EB6">
        <w:rPr>
          <w:spacing w:val="-13"/>
          <w:w w:val="105"/>
        </w:rPr>
        <w:t xml:space="preserve"> </w:t>
      </w:r>
      <w:r w:rsidRPr="00B13EB6">
        <w:rPr>
          <w:w w:val="105"/>
        </w:rPr>
        <w:t>võivad</w:t>
      </w:r>
      <w:r w:rsidRPr="00B13EB6">
        <w:rPr>
          <w:spacing w:val="-14"/>
          <w:w w:val="105"/>
        </w:rPr>
        <w:t xml:space="preserve"> </w:t>
      </w:r>
      <w:r w:rsidRPr="00B13EB6">
        <w:rPr>
          <w:w w:val="105"/>
        </w:rPr>
        <w:t>eelneda</w:t>
      </w:r>
      <w:r w:rsidRPr="00B13EB6">
        <w:rPr>
          <w:spacing w:val="-13"/>
          <w:w w:val="105"/>
        </w:rPr>
        <w:t xml:space="preserve"> </w:t>
      </w:r>
      <w:r w:rsidRPr="00B13EB6">
        <w:rPr>
          <w:w w:val="105"/>
        </w:rPr>
        <w:t>palavik</w:t>
      </w:r>
      <w:r w:rsidRPr="00B13EB6">
        <w:rPr>
          <w:spacing w:val="-13"/>
          <w:w w:val="105"/>
        </w:rPr>
        <w:t xml:space="preserve"> </w:t>
      </w:r>
      <w:r w:rsidRPr="00B13EB6">
        <w:rPr>
          <w:w w:val="105"/>
        </w:rPr>
        <w:t>ja gripile iseloomulikud sümptomid. Kui teil tekivad sellised sümptomid, lõpetage Fulphila kasutamine</w:t>
      </w:r>
      <w:r w:rsidRPr="00B13EB6">
        <w:rPr>
          <w:spacing w:val="-1"/>
          <w:w w:val="105"/>
        </w:rPr>
        <w:t xml:space="preserve"> </w:t>
      </w:r>
      <w:r w:rsidRPr="00B13EB6">
        <w:rPr>
          <w:w w:val="105"/>
        </w:rPr>
        <w:t>ja võtke</w:t>
      </w:r>
      <w:r w:rsidRPr="00B13EB6">
        <w:rPr>
          <w:spacing w:val="-1"/>
          <w:w w:val="105"/>
        </w:rPr>
        <w:t xml:space="preserve"> </w:t>
      </w:r>
      <w:r w:rsidRPr="00B13EB6">
        <w:rPr>
          <w:w w:val="105"/>
        </w:rPr>
        <w:t>viivitamata</w:t>
      </w:r>
      <w:r w:rsidRPr="00B13EB6">
        <w:rPr>
          <w:spacing w:val="-1"/>
          <w:w w:val="105"/>
        </w:rPr>
        <w:t xml:space="preserve"> </w:t>
      </w:r>
      <w:r w:rsidRPr="00B13EB6">
        <w:rPr>
          <w:w w:val="105"/>
        </w:rPr>
        <w:t>ühendust oma</w:t>
      </w:r>
      <w:r w:rsidRPr="00B13EB6">
        <w:rPr>
          <w:spacing w:val="-1"/>
          <w:w w:val="105"/>
        </w:rPr>
        <w:t xml:space="preserve"> </w:t>
      </w:r>
      <w:r w:rsidRPr="00B13EB6">
        <w:rPr>
          <w:w w:val="105"/>
        </w:rPr>
        <w:t>arstiga või pöörduge</w:t>
      </w:r>
      <w:r w:rsidRPr="00B13EB6">
        <w:rPr>
          <w:spacing w:val="-2"/>
          <w:w w:val="105"/>
        </w:rPr>
        <w:t xml:space="preserve"> </w:t>
      </w:r>
      <w:r w:rsidRPr="00B13EB6">
        <w:rPr>
          <w:w w:val="105"/>
        </w:rPr>
        <w:t>erakorralise meditsiini osakonda. Vt ka lõik 2.</w:t>
      </w:r>
    </w:p>
    <w:p w14:paraId="795582F6" w14:textId="77777777" w:rsidR="009F3EE5" w:rsidRPr="00B13EB6" w:rsidRDefault="009F3EE5" w:rsidP="00795D5A">
      <w:pPr>
        <w:pStyle w:val="BodyText"/>
        <w:ind w:right="48"/>
        <w:rPr>
          <w:sz w:val="22"/>
          <w:szCs w:val="22"/>
        </w:rPr>
      </w:pPr>
    </w:p>
    <w:p w14:paraId="608E214F" w14:textId="77777777" w:rsidR="009F3EE5" w:rsidRPr="00B13EB6" w:rsidRDefault="005C2F82" w:rsidP="00795D5A">
      <w:pPr>
        <w:pStyle w:val="Heading1"/>
        <w:ind w:left="0" w:right="48"/>
        <w:rPr>
          <w:sz w:val="22"/>
          <w:szCs w:val="22"/>
        </w:rPr>
      </w:pPr>
      <w:r w:rsidRPr="00B13EB6">
        <w:rPr>
          <w:sz w:val="22"/>
          <w:szCs w:val="22"/>
        </w:rPr>
        <w:t>Kõrvaltoimetest</w:t>
      </w:r>
      <w:r w:rsidRPr="00B13EB6">
        <w:rPr>
          <w:spacing w:val="37"/>
          <w:sz w:val="22"/>
          <w:szCs w:val="22"/>
        </w:rPr>
        <w:t xml:space="preserve"> </w:t>
      </w:r>
      <w:r w:rsidRPr="00B13EB6">
        <w:rPr>
          <w:spacing w:val="-2"/>
          <w:sz w:val="22"/>
          <w:szCs w:val="22"/>
        </w:rPr>
        <w:t>teatamine</w:t>
      </w:r>
    </w:p>
    <w:p w14:paraId="47A0BCF9" w14:textId="77777777" w:rsidR="009F3EE5" w:rsidRPr="00B13EB6" w:rsidRDefault="005C2F82" w:rsidP="00795D5A">
      <w:pPr>
        <w:pStyle w:val="BodyText"/>
        <w:ind w:right="48"/>
        <w:rPr>
          <w:sz w:val="22"/>
          <w:szCs w:val="22"/>
        </w:rPr>
      </w:pPr>
      <w:r w:rsidRPr="00B13EB6">
        <w:rPr>
          <w:w w:val="105"/>
          <w:sz w:val="22"/>
          <w:szCs w:val="22"/>
        </w:rPr>
        <w:t>Kui teil tekib ükskõik milline kõrvaltoime, pidage nõu oma arsti, apteekri või meditsiiniõega. Kõrvaltoime</w:t>
      </w:r>
      <w:r w:rsidRPr="00B13EB6">
        <w:rPr>
          <w:spacing w:val="-12"/>
          <w:w w:val="105"/>
          <w:sz w:val="22"/>
          <w:szCs w:val="22"/>
        </w:rPr>
        <w:t xml:space="preserve"> </w:t>
      </w:r>
      <w:r w:rsidRPr="00B13EB6">
        <w:rPr>
          <w:w w:val="105"/>
          <w:sz w:val="22"/>
          <w:szCs w:val="22"/>
        </w:rPr>
        <w:t>võib</w:t>
      </w:r>
      <w:r w:rsidRPr="00B13EB6">
        <w:rPr>
          <w:spacing w:val="-12"/>
          <w:w w:val="105"/>
          <w:sz w:val="22"/>
          <w:szCs w:val="22"/>
        </w:rPr>
        <w:t xml:space="preserve"> </w:t>
      </w:r>
      <w:r w:rsidRPr="00B13EB6">
        <w:rPr>
          <w:w w:val="105"/>
          <w:sz w:val="22"/>
          <w:szCs w:val="22"/>
        </w:rPr>
        <w:t>olla</w:t>
      </w:r>
      <w:r w:rsidRPr="00B13EB6">
        <w:rPr>
          <w:spacing w:val="-12"/>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selline,</w:t>
      </w:r>
      <w:r w:rsidRPr="00B13EB6">
        <w:rPr>
          <w:spacing w:val="-11"/>
          <w:w w:val="105"/>
          <w:sz w:val="22"/>
          <w:szCs w:val="22"/>
        </w:rPr>
        <w:t xml:space="preserve"> </w:t>
      </w:r>
      <w:r w:rsidRPr="00B13EB6">
        <w:rPr>
          <w:w w:val="105"/>
          <w:sz w:val="22"/>
          <w:szCs w:val="22"/>
        </w:rPr>
        <w:t>mida</w:t>
      </w:r>
      <w:r w:rsidRPr="00B13EB6">
        <w:rPr>
          <w:spacing w:val="-12"/>
          <w:w w:val="105"/>
          <w:sz w:val="22"/>
          <w:szCs w:val="22"/>
        </w:rPr>
        <w:t xml:space="preserve"> </w:t>
      </w:r>
      <w:r w:rsidRPr="00B13EB6">
        <w:rPr>
          <w:w w:val="105"/>
          <w:sz w:val="22"/>
          <w:szCs w:val="22"/>
        </w:rPr>
        <w:t>selles</w:t>
      </w:r>
      <w:r w:rsidRPr="00B13EB6">
        <w:rPr>
          <w:spacing w:val="-12"/>
          <w:w w:val="105"/>
          <w:sz w:val="22"/>
          <w:szCs w:val="22"/>
        </w:rPr>
        <w:t xml:space="preserve"> </w:t>
      </w:r>
      <w:r w:rsidRPr="00B13EB6">
        <w:rPr>
          <w:w w:val="105"/>
          <w:sz w:val="22"/>
          <w:szCs w:val="22"/>
        </w:rPr>
        <w:t>infolehes</w:t>
      </w:r>
      <w:r w:rsidRPr="00B13EB6">
        <w:rPr>
          <w:spacing w:val="-12"/>
          <w:w w:val="105"/>
          <w:sz w:val="22"/>
          <w:szCs w:val="22"/>
        </w:rPr>
        <w:t xml:space="preserve"> </w:t>
      </w:r>
      <w:r w:rsidRPr="00B13EB6">
        <w:rPr>
          <w:w w:val="105"/>
          <w:sz w:val="22"/>
          <w:szCs w:val="22"/>
        </w:rPr>
        <w:t>ei</w:t>
      </w:r>
      <w:r w:rsidRPr="00B13EB6">
        <w:rPr>
          <w:spacing w:val="-11"/>
          <w:w w:val="105"/>
          <w:sz w:val="22"/>
          <w:szCs w:val="22"/>
        </w:rPr>
        <w:t xml:space="preserve"> </w:t>
      </w:r>
      <w:r w:rsidRPr="00B13EB6">
        <w:rPr>
          <w:w w:val="105"/>
          <w:sz w:val="22"/>
          <w:szCs w:val="22"/>
        </w:rPr>
        <w:t>ole</w:t>
      </w:r>
      <w:r w:rsidRPr="00B13EB6">
        <w:rPr>
          <w:spacing w:val="-12"/>
          <w:w w:val="105"/>
          <w:sz w:val="22"/>
          <w:szCs w:val="22"/>
        </w:rPr>
        <w:t xml:space="preserve"> </w:t>
      </w:r>
      <w:r w:rsidRPr="00B13EB6">
        <w:rPr>
          <w:w w:val="105"/>
          <w:sz w:val="22"/>
          <w:szCs w:val="22"/>
        </w:rPr>
        <w:t>nimetatud.</w:t>
      </w:r>
      <w:r w:rsidRPr="00B13EB6">
        <w:rPr>
          <w:spacing w:val="-11"/>
          <w:w w:val="105"/>
          <w:sz w:val="22"/>
          <w:szCs w:val="22"/>
        </w:rPr>
        <w:t xml:space="preserve"> </w:t>
      </w:r>
      <w:r w:rsidRPr="00B13EB6">
        <w:rPr>
          <w:w w:val="105"/>
          <w:sz w:val="22"/>
          <w:szCs w:val="22"/>
        </w:rPr>
        <w:t>Kõrvaltoimetest</w:t>
      </w:r>
      <w:r w:rsidRPr="00B13EB6">
        <w:rPr>
          <w:spacing w:val="-11"/>
          <w:w w:val="105"/>
          <w:sz w:val="22"/>
          <w:szCs w:val="22"/>
        </w:rPr>
        <w:t xml:space="preserve"> </w:t>
      </w:r>
      <w:r w:rsidRPr="00B13EB6">
        <w:rPr>
          <w:w w:val="105"/>
          <w:sz w:val="22"/>
          <w:szCs w:val="22"/>
        </w:rPr>
        <w:t>võite</w:t>
      </w:r>
      <w:r w:rsidRPr="00B13EB6">
        <w:rPr>
          <w:spacing w:val="-12"/>
          <w:w w:val="105"/>
          <w:sz w:val="22"/>
          <w:szCs w:val="22"/>
        </w:rPr>
        <w:t xml:space="preserve"> </w:t>
      </w:r>
      <w:r w:rsidRPr="00B13EB6">
        <w:rPr>
          <w:w w:val="105"/>
          <w:sz w:val="22"/>
          <w:szCs w:val="22"/>
        </w:rPr>
        <w:t>ka</w:t>
      </w:r>
      <w:r w:rsidRPr="00B13EB6">
        <w:rPr>
          <w:spacing w:val="-12"/>
          <w:w w:val="105"/>
          <w:sz w:val="22"/>
          <w:szCs w:val="22"/>
        </w:rPr>
        <w:t xml:space="preserve"> </w:t>
      </w:r>
      <w:r w:rsidRPr="00B13EB6">
        <w:rPr>
          <w:w w:val="105"/>
          <w:sz w:val="22"/>
          <w:szCs w:val="22"/>
        </w:rPr>
        <w:t xml:space="preserve">ise teatada </w:t>
      </w:r>
      <w:r w:rsidRPr="00B13EB6">
        <w:rPr>
          <w:color w:val="000000"/>
          <w:w w:val="105"/>
          <w:sz w:val="22"/>
          <w:szCs w:val="22"/>
          <w:highlight w:val="lightGray"/>
        </w:rPr>
        <w:t xml:space="preserve">riikliku teavitussüsteemi (vt </w:t>
      </w:r>
      <w:r w:rsidRPr="00B13EB6">
        <w:rPr>
          <w:color w:val="0000FF"/>
          <w:w w:val="105"/>
          <w:sz w:val="22"/>
          <w:szCs w:val="22"/>
          <w:highlight w:val="lightGray"/>
          <w:u w:val="single" w:color="0000FF"/>
        </w:rPr>
        <w:t>V lisa)</w:t>
      </w:r>
      <w:r w:rsidRPr="00B13EB6">
        <w:rPr>
          <w:color w:val="000000"/>
          <w:w w:val="105"/>
          <w:sz w:val="22"/>
          <w:szCs w:val="22"/>
          <w:highlight w:val="lightGray"/>
        </w:rPr>
        <w:t>,</w:t>
      </w:r>
      <w:r w:rsidRPr="00B13EB6">
        <w:rPr>
          <w:color w:val="000000"/>
          <w:w w:val="105"/>
          <w:sz w:val="22"/>
          <w:szCs w:val="22"/>
        </w:rPr>
        <w:t xml:space="preserve"> kaudu. Teatades aitate saada rohkem infot ravimi </w:t>
      </w:r>
      <w:r w:rsidRPr="00B13EB6">
        <w:rPr>
          <w:color w:val="000000"/>
          <w:spacing w:val="-2"/>
          <w:w w:val="105"/>
          <w:sz w:val="22"/>
          <w:szCs w:val="22"/>
        </w:rPr>
        <w:t>ohutusest.</w:t>
      </w:r>
    </w:p>
    <w:p w14:paraId="7C7E7E29" w14:textId="77777777" w:rsidR="009F3EE5" w:rsidRPr="00B13EB6" w:rsidRDefault="009F3EE5" w:rsidP="00795D5A">
      <w:pPr>
        <w:pStyle w:val="BodyText"/>
        <w:ind w:right="48"/>
        <w:rPr>
          <w:sz w:val="22"/>
          <w:szCs w:val="22"/>
        </w:rPr>
      </w:pPr>
    </w:p>
    <w:p w14:paraId="1BBAE5B4" w14:textId="77777777" w:rsidR="009F3EE5" w:rsidRPr="00B13EB6" w:rsidRDefault="009F3EE5" w:rsidP="00795D5A">
      <w:pPr>
        <w:pStyle w:val="BodyText"/>
        <w:ind w:right="48"/>
        <w:rPr>
          <w:sz w:val="22"/>
          <w:szCs w:val="22"/>
        </w:rPr>
      </w:pPr>
    </w:p>
    <w:p w14:paraId="6C0AF923" w14:textId="77777777" w:rsidR="009F3EE5" w:rsidRPr="00B13EB6" w:rsidRDefault="005C2F82" w:rsidP="00795D5A">
      <w:pPr>
        <w:pStyle w:val="Heading1"/>
        <w:numPr>
          <w:ilvl w:val="0"/>
          <w:numId w:val="6"/>
        </w:numPr>
        <w:tabs>
          <w:tab w:val="left" w:pos="940"/>
        </w:tabs>
        <w:ind w:left="0" w:right="48" w:firstLine="0"/>
        <w:rPr>
          <w:sz w:val="22"/>
          <w:szCs w:val="22"/>
        </w:rPr>
      </w:pPr>
      <w:r w:rsidRPr="00B13EB6">
        <w:rPr>
          <w:sz w:val="22"/>
          <w:szCs w:val="22"/>
        </w:rPr>
        <w:lastRenderedPageBreak/>
        <w:t>Kuidas</w:t>
      </w:r>
      <w:r w:rsidRPr="00B13EB6">
        <w:rPr>
          <w:spacing w:val="22"/>
          <w:sz w:val="22"/>
          <w:szCs w:val="22"/>
        </w:rPr>
        <w:t xml:space="preserve"> </w:t>
      </w:r>
      <w:r w:rsidRPr="00B13EB6">
        <w:rPr>
          <w:sz w:val="22"/>
          <w:szCs w:val="22"/>
        </w:rPr>
        <w:t>Fulphila’t</w:t>
      </w:r>
      <w:r w:rsidRPr="00B13EB6">
        <w:rPr>
          <w:spacing w:val="23"/>
          <w:sz w:val="22"/>
          <w:szCs w:val="22"/>
        </w:rPr>
        <w:t xml:space="preserve"> </w:t>
      </w:r>
      <w:r w:rsidRPr="00B13EB6">
        <w:rPr>
          <w:spacing w:val="-2"/>
          <w:sz w:val="22"/>
          <w:szCs w:val="22"/>
        </w:rPr>
        <w:t>säilitada</w:t>
      </w:r>
    </w:p>
    <w:p w14:paraId="7C04B03E" w14:textId="77777777" w:rsidR="009F3EE5" w:rsidRPr="00B13EB6" w:rsidRDefault="009F3EE5" w:rsidP="00795D5A">
      <w:pPr>
        <w:pStyle w:val="BodyText"/>
        <w:ind w:right="48"/>
        <w:rPr>
          <w:b/>
          <w:sz w:val="22"/>
          <w:szCs w:val="22"/>
        </w:rPr>
      </w:pPr>
    </w:p>
    <w:p w14:paraId="5AEA3687" w14:textId="77777777" w:rsidR="009F3EE5" w:rsidRPr="00B13EB6" w:rsidRDefault="005C2F82" w:rsidP="00795D5A">
      <w:pPr>
        <w:pStyle w:val="BodyText"/>
        <w:ind w:right="48"/>
        <w:rPr>
          <w:sz w:val="22"/>
          <w:szCs w:val="22"/>
        </w:rPr>
      </w:pPr>
      <w:r w:rsidRPr="00B13EB6">
        <w:rPr>
          <w:spacing w:val="-2"/>
          <w:w w:val="105"/>
          <w:sz w:val="22"/>
          <w:szCs w:val="22"/>
        </w:rPr>
        <w:t>Hoidke seda ravimit</w:t>
      </w:r>
      <w:r w:rsidRPr="00B13EB6">
        <w:rPr>
          <w:w w:val="105"/>
          <w:sz w:val="22"/>
          <w:szCs w:val="22"/>
        </w:rPr>
        <w:t xml:space="preserve"> </w:t>
      </w:r>
      <w:r w:rsidRPr="00B13EB6">
        <w:rPr>
          <w:spacing w:val="-2"/>
          <w:w w:val="105"/>
          <w:sz w:val="22"/>
          <w:szCs w:val="22"/>
        </w:rPr>
        <w:t>laste eest</w:t>
      </w:r>
      <w:r w:rsidRPr="00B13EB6">
        <w:rPr>
          <w:w w:val="105"/>
          <w:sz w:val="22"/>
          <w:szCs w:val="22"/>
        </w:rPr>
        <w:t xml:space="preserve"> </w:t>
      </w:r>
      <w:r w:rsidRPr="00B13EB6">
        <w:rPr>
          <w:spacing w:val="-2"/>
          <w:w w:val="105"/>
          <w:sz w:val="22"/>
          <w:szCs w:val="22"/>
        </w:rPr>
        <w:t>varjatud</w:t>
      </w:r>
      <w:r w:rsidRPr="00B13EB6">
        <w:rPr>
          <w:spacing w:val="-1"/>
          <w:w w:val="105"/>
          <w:sz w:val="22"/>
          <w:szCs w:val="22"/>
        </w:rPr>
        <w:t xml:space="preserve"> </w:t>
      </w:r>
      <w:r w:rsidRPr="00B13EB6">
        <w:rPr>
          <w:spacing w:val="-2"/>
          <w:w w:val="105"/>
          <w:sz w:val="22"/>
          <w:szCs w:val="22"/>
        </w:rPr>
        <w:t>ja</w:t>
      </w:r>
      <w:r w:rsidRPr="00B13EB6">
        <w:rPr>
          <w:spacing w:val="-1"/>
          <w:w w:val="105"/>
          <w:sz w:val="22"/>
          <w:szCs w:val="22"/>
        </w:rPr>
        <w:t xml:space="preserve"> </w:t>
      </w:r>
      <w:r w:rsidRPr="00B13EB6">
        <w:rPr>
          <w:spacing w:val="-2"/>
          <w:w w:val="105"/>
          <w:sz w:val="22"/>
          <w:szCs w:val="22"/>
        </w:rPr>
        <w:t>kättesaamatus kohas.</w:t>
      </w:r>
    </w:p>
    <w:p w14:paraId="663ACA8F" w14:textId="77777777" w:rsidR="009F3EE5" w:rsidRPr="00B13EB6" w:rsidRDefault="009F3EE5" w:rsidP="00795D5A">
      <w:pPr>
        <w:pStyle w:val="BodyText"/>
        <w:ind w:right="48"/>
        <w:rPr>
          <w:sz w:val="22"/>
          <w:szCs w:val="22"/>
        </w:rPr>
      </w:pPr>
    </w:p>
    <w:p w14:paraId="7879B0E7" w14:textId="77777777" w:rsidR="009F3EE5" w:rsidRPr="00B13EB6" w:rsidRDefault="005C2F82" w:rsidP="00795D5A">
      <w:pPr>
        <w:pStyle w:val="BodyText"/>
        <w:ind w:right="48"/>
        <w:rPr>
          <w:sz w:val="22"/>
          <w:szCs w:val="22"/>
        </w:rPr>
      </w:pPr>
      <w:r w:rsidRPr="00B13EB6">
        <w:rPr>
          <w:w w:val="105"/>
          <w:sz w:val="22"/>
          <w:szCs w:val="22"/>
        </w:rPr>
        <w:t>Ärge</w:t>
      </w:r>
      <w:r w:rsidRPr="00B13EB6">
        <w:rPr>
          <w:spacing w:val="-13"/>
          <w:w w:val="105"/>
          <w:sz w:val="22"/>
          <w:szCs w:val="22"/>
        </w:rPr>
        <w:t xml:space="preserve"> </w:t>
      </w:r>
      <w:r w:rsidRPr="00B13EB6">
        <w:rPr>
          <w:w w:val="105"/>
          <w:sz w:val="22"/>
          <w:szCs w:val="22"/>
        </w:rPr>
        <w:t>kasutage</w:t>
      </w:r>
      <w:r w:rsidRPr="00B13EB6">
        <w:rPr>
          <w:spacing w:val="-13"/>
          <w:w w:val="105"/>
          <w:sz w:val="22"/>
          <w:szCs w:val="22"/>
        </w:rPr>
        <w:t xml:space="preserve"> </w:t>
      </w:r>
      <w:r w:rsidRPr="00B13EB6">
        <w:rPr>
          <w:w w:val="105"/>
          <w:sz w:val="22"/>
          <w:szCs w:val="22"/>
        </w:rPr>
        <w:t>seda</w:t>
      </w:r>
      <w:r w:rsidRPr="00B13EB6">
        <w:rPr>
          <w:spacing w:val="-13"/>
          <w:w w:val="105"/>
          <w:sz w:val="22"/>
          <w:szCs w:val="22"/>
        </w:rPr>
        <w:t xml:space="preserve"> </w:t>
      </w:r>
      <w:r w:rsidRPr="00B13EB6">
        <w:rPr>
          <w:w w:val="105"/>
          <w:sz w:val="22"/>
          <w:szCs w:val="22"/>
        </w:rPr>
        <w:t>ravimit</w:t>
      </w:r>
      <w:r w:rsidRPr="00B13EB6">
        <w:rPr>
          <w:spacing w:val="-12"/>
          <w:w w:val="105"/>
          <w:sz w:val="22"/>
          <w:szCs w:val="22"/>
        </w:rPr>
        <w:t xml:space="preserve"> </w:t>
      </w:r>
      <w:r w:rsidRPr="00B13EB6">
        <w:rPr>
          <w:w w:val="105"/>
          <w:sz w:val="22"/>
          <w:szCs w:val="22"/>
        </w:rPr>
        <w:t>pärast</w:t>
      </w:r>
      <w:r w:rsidRPr="00B13EB6">
        <w:rPr>
          <w:spacing w:val="-12"/>
          <w:w w:val="105"/>
          <w:sz w:val="22"/>
          <w:szCs w:val="22"/>
        </w:rPr>
        <w:t xml:space="preserve"> </w:t>
      </w:r>
      <w:r w:rsidRPr="00B13EB6">
        <w:rPr>
          <w:w w:val="105"/>
          <w:sz w:val="22"/>
          <w:szCs w:val="22"/>
        </w:rPr>
        <w:t>kõlblikkusaega,</w:t>
      </w:r>
      <w:r w:rsidRPr="00B13EB6">
        <w:rPr>
          <w:spacing w:val="-12"/>
          <w:w w:val="105"/>
          <w:sz w:val="22"/>
          <w:szCs w:val="22"/>
        </w:rPr>
        <w:t xml:space="preserve"> </w:t>
      </w:r>
      <w:r w:rsidRPr="00B13EB6">
        <w:rPr>
          <w:w w:val="105"/>
          <w:sz w:val="22"/>
          <w:szCs w:val="22"/>
        </w:rPr>
        <w:t>mis</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märgitud</w:t>
      </w:r>
      <w:r w:rsidRPr="00B13EB6">
        <w:rPr>
          <w:spacing w:val="-13"/>
          <w:w w:val="105"/>
          <w:sz w:val="22"/>
          <w:szCs w:val="22"/>
        </w:rPr>
        <w:t xml:space="preserve"> </w:t>
      </w:r>
      <w:r w:rsidRPr="00B13EB6">
        <w:rPr>
          <w:w w:val="105"/>
          <w:sz w:val="22"/>
          <w:szCs w:val="22"/>
        </w:rPr>
        <w:t>karbil,</w:t>
      </w:r>
      <w:r w:rsidRPr="00B13EB6">
        <w:rPr>
          <w:spacing w:val="-12"/>
          <w:w w:val="105"/>
          <w:sz w:val="22"/>
          <w:szCs w:val="22"/>
        </w:rPr>
        <w:t xml:space="preserve"> </w:t>
      </w:r>
      <w:r w:rsidRPr="00B13EB6">
        <w:rPr>
          <w:w w:val="105"/>
          <w:sz w:val="22"/>
          <w:szCs w:val="22"/>
        </w:rPr>
        <w:t>blistril</w:t>
      </w:r>
      <w:r w:rsidRPr="00B13EB6">
        <w:rPr>
          <w:spacing w:val="-12"/>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süstli</w:t>
      </w:r>
      <w:r w:rsidRPr="00B13EB6">
        <w:rPr>
          <w:spacing w:val="-12"/>
          <w:w w:val="105"/>
          <w:sz w:val="22"/>
          <w:szCs w:val="22"/>
        </w:rPr>
        <w:t xml:space="preserve"> </w:t>
      </w:r>
      <w:r w:rsidRPr="00B13EB6">
        <w:rPr>
          <w:w w:val="105"/>
          <w:sz w:val="22"/>
          <w:szCs w:val="22"/>
        </w:rPr>
        <w:t>etiketil pärast „EXP“. Kõlblikkusaeg viitab selle kuu viimasele päevale.</w:t>
      </w:r>
    </w:p>
    <w:p w14:paraId="6F848FC4" w14:textId="77777777" w:rsidR="009F3EE5" w:rsidRPr="00B13EB6" w:rsidRDefault="009F3EE5" w:rsidP="00795D5A">
      <w:pPr>
        <w:pStyle w:val="BodyText"/>
        <w:ind w:right="48"/>
        <w:rPr>
          <w:sz w:val="22"/>
          <w:szCs w:val="22"/>
        </w:rPr>
      </w:pPr>
    </w:p>
    <w:p w14:paraId="4B8C4A2A" w14:textId="77777777" w:rsidR="009F3EE5" w:rsidRPr="00B13EB6" w:rsidRDefault="005C2F82" w:rsidP="00795D5A">
      <w:pPr>
        <w:pStyle w:val="BodyText"/>
        <w:ind w:right="48"/>
        <w:rPr>
          <w:sz w:val="22"/>
          <w:szCs w:val="22"/>
        </w:rPr>
      </w:pPr>
      <w:r w:rsidRPr="00B13EB6">
        <w:rPr>
          <w:spacing w:val="-2"/>
          <w:w w:val="105"/>
          <w:sz w:val="22"/>
          <w:szCs w:val="22"/>
        </w:rPr>
        <w:t>Hoida külmkapis</w:t>
      </w:r>
      <w:r w:rsidRPr="00B13EB6">
        <w:rPr>
          <w:spacing w:val="-1"/>
          <w:w w:val="105"/>
          <w:sz w:val="22"/>
          <w:szCs w:val="22"/>
        </w:rPr>
        <w:t xml:space="preserve"> </w:t>
      </w:r>
      <w:r w:rsidRPr="00B13EB6">
        <w:rPr>
          <w:spacing w:val="-2"/>
          <w:w w:val="105"/>
          <w:sz w:val="22"/>
          <w:szCs w:val="22"/>
        </w:rPr>
        <w:t>(2...8</w:t>
      </w:r>
      <w:r w:rsidRPr="00B13EB6">
        <w:rPr>
          <w:w w:val="105"/>
          <w:sz w:val="22"/>
          <w:szCs w:val="22"/>
        </w:rPr>
        <w:t xml:space="preserve"> </w:t>
      </w:r>
      <w:r w:rsidRPr="00B13EB6">
        <w:rPr>
          <w:spacing w:val="-4"/>
          <w:w w:val="105"/>
          <w:sz w:val="22"/>
          <w:szCs w:val="22"/>
        </w:rPr>
        <w:t>°C).</w:t>
      </w:r>
    </w:p>
    <w:p w14:paraId="6005FFC1" w14:textId="77777777" w:rsidR="009F3EE5" w:rsidRPr="00B13EB6" w:rsidRDefault="009F3EE5" w:rsidP="00795D5A">
      <w:pPr>
        <w:pStyle w:val="BodyText"/>
        <w:ind w:right="48"/>
        <w:rPr>
          <w:sz w:val="22"/>
          <w:szCs w:val="22"/>
        </w:rPr>
      </w:pPr>
    </w:p>
    <w:p w14:paraId="6131686D" w14:textId="77777777" w:rsidR="009F3EE5" w:rsidRPr="00B13EB6" w:rsidRDefault="005C2F82" w:rsidP="00795D5A">
      <w:pPr>
        <w:pStyle w:val="BodyText"/>
        <w:ind w:right="48"/>
        <w:rPr>
          <w:sz w:val="22"/>
          <w:szCs w:val="22"/>
        </w:rPr>
      </w:pPr>
      <w:r w:rsidRPr="00B13EB6">
        <w:rPr>
          <w:w w:val="105"/>
          <w:sz w:val="22"/>
          <w:szCs w:val="22"/>
        </w:rPr>
        <w:t>Mitte</w:t>
      </w:r>
      <w:r w:rsidRPr="00B13EB6">
        <w:rPr>
          <w:spacing w:val="-13"/>
          <w:w w:val="105"/>
          <w:sz w:val="22"/>
          <w:szCs w:val="22"/>
        </w:rPr>
        <w:t xml:space="preserve"> </w:t>
      </w:r>
      <w:r w:rsidRPr="00B13EB6">
        <w:rPr>
          <w:w w:val="105"/>
          <w:sz w:val="22"/>
          <w:szCs w:val="22"/>
        </w:rPr>
        <w:t>lasta</w:t>
      </w:r>
      <w:r w:rsidRPr="00B13EB6">
        <w:rPr>
          <w:spacing w:val="-13"/>
          <w:w w:val="105"/>
          <w:sz w:val="22"/>
          <w:szCs w:val="22"/>
        </w:rPr>
        <w:t xml:space="preserve"> </w:t>
      </w:r>
      <w:r w:rsidRPr="00B13EB6">
        <w:rPr>
          <w:w w:val="105"/>
          <w:sz w:val="22"/>
          <w:szCs w:val="22"/>
        </w:rPr>
        <w:t>külmuda.</w:t>
      </w:r>
      <w:r w:rsidRPr="00B13EB6">
        <w:rPr>
          <w:spacing w:val="-12"/>
          <w:w w:val="105"/>
          <w:sz w:val="22"/>
          <w:szCs w:val="22"/>
        </w:rPr>
        <w:t xml:space="preserve"> </w:t>
      </w:r>
      <w:r w:rsidRPr="00B13EB6">
        <w:rPr>
          <w:w w:val="105"/>
          <w:sz w:val="22"/>
          <w:szCs w:val="22"/>
        </w:rPr>
        <w:t>Fulphila’t</w:t>
      </w:r>
      <w:r w:rsidRPr="00B13EB6">
        <w:rPr>
          <w:spacing w:val="-12"/>
          <w:w w:val="105"/>
          <w:sz w:val="22"/>
          <w:szCs w:val="22"/>
        </w:rPr>
        <w:t xml:space="preserve"> </w:t>
      </w:r>
      <w:r w:rsidRPr="00B13EB6">
        <w:rPr>
          <w:w w:val="105"/>
          <w:sz w:val="22"/>
          <w:szCs w:val="22"/>
        </w:rPr>
        <w:t>võib</w:t>
      </w:r>
      <w:r w:rsidRPr="00B13EB6">
        <w:rPr>
          <w:spacing w:val="-13"/>
          <w:w w:val="105"/>
          <w:sz w:val="22"/>
          <w:szCs w:val="22"/>
        </w:rPr>
        <w:t xml:space="preserve"> </w:t>
      </w:r>
      <w:r w:rsidRPr="00B13EB6">
        <w:rPr>
          <w:w w:val="105"/>
          <w:sz w:val="22"/>
          <w:szCs w:val="22"/>
        </w:rPr>
        <w:t>kasutada,</w:t>
      </w:r>
      <w:r w:rsidRPr="00B13EB6">
        <w:rPr>
          <w:spacing w:val="-12"/>
          <w:w w:val="105"/>
          <w:sz w:val="22"/>
          <w:szCs w:val="22"/>
        </w:rPr>
        <w:t xml:space="preserve"> </w:t>
      </w:r>
      <w:r w:rsidRPr="00B13EB6">
        <w:rPr>
          <w:w w:val="105"/>
          <w:sz w:val="22"/>
          <w:szCs w:val="22"/>
        </w:rPr>
        <w:t>kui</w:t>
      </w:r>
      <w:r w:rsidRPr="00B13EB6">
        <w:rPr>
          <w:spacing w:val="-12"/>
          <w:w w:val="105"/>
          <w:sz w:val="22"/>
          <w:szCs w:val="22"/>
        </w:rPr>
        <w:t xml:space="preserve"> </w:t>
      </w:r>
      <w:r w:rsidRPr="00B13EB6">
        <w:rPr>
          <w:w w:val="105"/>
          <w:sz w:val="22"/>
          <w:szCs w:val="22"/>
        </w:rPr>
        <w:t>seda</w:t>
      </w:r>
      <w:r w:rsidRPr="00B13EB6">
        <w:rPr>
          <w:spacing w:val="-13"/>
          <w:w w:val="105"/>
          <w:sz w:val="22"/>
          <w:szCs w:val="22"/>
        </w:rPr>
        <w:t xml:space="preserve"> </w:t>
      </w:r>
      <w:r w:rsidRPr="00B13EB6">
        <w:rPr>
          <w:w w:val="105"/>
          <w:sz w:val="22"/>
          <w:szCs w:val="22"/>
        </w:rPr>
        <w:t>on</w:t>
      </w:r>
      <w:r w:rsidRPr="00B13EB6">
        <w:rPr>
          <w:spacing w:val="-12"/>
          <w:w w:val="105"/>
          <w:sz w:val="22"/>
          <w:szCs w:val="22"/>
        </w:rPr>
        <w:t xml:space="preserve"> </w:t>
      </w:r>
      <w:r w:rsidRPr="00B13EB6">
        <w:rPr>
          <w:w w:val="105"/>
          <w:sz w:val="22"/>
          <w:szCs w:val="22"/>
        </w:rPr>
        <w:t>kogemata</w:t>
      </w:r>
      <w:r w:rsidRPr="00B13EB6">
        <w:rPr>
          <w:spacing w:val="-13"/>
          <w:w w:val="105"/>
          <w:sz w:val="22"/>
          <w:szCs w:val="22"/>
        </w:rPr>
        <w:t xml:space="preserve"> </w:t>
      </w:r>
      <w:r w:rsidRPr="00B13EB6">
        <w:rPr>
          <w:w w:val="105"/>
          <w:sz w:val="22"/>
          <w:szCs w:val="22"/>
        </w:rPr>
        <w:t>külmutatud</w:t>
      </w:r>
      <w:r w:rsidRPr="00B13EB6">
        <w:rPr>
          <w:spacing w:val="-13"/>
          <w:w w:val="105"/>
          <w:sz w:val="22"/>
          <w:szCs w:val="22"/>
        </w:rPr>
        <w:t xml:space="preserve"> </w:t>
      </w:r>
      <w:r w:rsidRPr="00B13EB6">
        <w:rPr>
          <w:w w:val="105"/>
          <w:sz w:val="22"/>
          <w:szCs w:val="22"/>
        </w:rPr>
        <w:t>ühel</w:t>
      </w:r>
      <w:r w:rsidRPr="00B13EB6">
        <w:rPr>
          <w:spacing w:val="-12"/>
          <w:w w:val="105"/>
          <w:sz w:val="22"/>
          <w:szCs w:val="22"/>
        </w:rPr>
        <w:t xml:space="preserve"> </w:t>
      </w:r>
      <w:r w:rsidRPr="00B13EB6">
        <w:rPr>
          <w:w w:val="105"/>
          <w:sz w:val="22"/>
          <w:szCs w:val="22"/>
        </w:rPr>
        <w:t>korral</w:t>
      </w:r>
      <w:r w:rsidRPr="00B13EB6">
        <w:rPr>
          <w:spacing w:val="-12"/>
          <w:w w:val="105"/>
          <w:sz w:val="22"/>
          <w:szCs w:val="22"/>
        </w:rPr>
        <w:t xml:space="preserve"> </w:t>
      </w:r>
      <w:r w:rsidRPr="00B13EB6">
        <w:rPr>
          <w:w w:val="105"/>
          <w:sz w:val="22"/>
          <w:szCs w:val="22"/>
        </w:rPr>
        <w:t>vähem kui 24 tunni jooksul.</w:t>
      </w:r>
    </w:p>
    <w:p w14:paraId="11C16AB2" w14:textId="77777777" w:rsidR="009F3EE5" w:rsidRPr="00B13EB6" w:rsidRDefault="009F3EE5" w:rsidP="00795D5A">
      <w:pPr>
        <w:pStyle w:val="BodyText"/>
        <w:ind w:right="48"/>
        <w:rPr>
          <w:sz w:val="22"/>
          <w:szCs w:val="22"/>
        </w:rPr>
      </w:pPr>
    </w:p>
    <w:p w14:paraId="2E3B3338" w14:textId="77777777" w:rsidR="009F3EE5" w:rsidRPr="00B13EB6" w:rsidRDefault="005C2F82" w:rsidP="00795D5A">
      <w:pPr>
        <w:pStyle w:val="BodyText"/>
        <w:ind w:right="48"/>
        <w:rPr>
          <w:sz w:val="22"/>
          <w:szCs w:val="22"/>
        </w:rPr>
      </w:pPr>
      <w:r w:rsidRPr="00B13EB6">
        <w:rPr>
          <w:sz w:val="22"/>
          <w:szCs w:val="22"/>
        </w:rPr>
        <w:t>Hoida</w:t>
      </w:r>
      <w:r w:rsidRPr="00B13EB6">
        <w:rPr>
          <w:spacing w:val="18"/>
          <w:sz w:val="22"/>
          <w:szCs w:val="22"/>
        </w:rPr>
        <w:t xml:space="preserve"> </w:t>
      </w:r>
      <w:r w:rsidRPr="00B13EB6">
        <w:rPr>
          <w:sz w:val="22"/>
          <w:szCs w:val="22"/>
        </w:rPr>
        <w:t>sisepakend</w:t>
      </w:r>
      <w:r w:rsidRPr="00B13EB6">
        <w:rPr>
          <w:spacing w:val="19"/>
          <w:sz w:val="22"/>
          <w:szCs w:val="22"/>
        </w:rPr>
        <w:t xml:space="preserve"> </w:t>
      </w:r>
      <w:r w:rsidRPr="00B13EB6">
        <w:rPr>
          <w:sz w:val="22"/>
          <w:szCs w:val="22"/>
        </w:rPr>
        <w:t>välispakendis</w:t>
      </w:r>
      <w:r w:rsidRPr="00B13EB6">
        <w:rPr>
          <w:spacing w:val="18"/>
          <w:sz w:val="22"/>
          <w:szCs w:val="22"/>
        </w:rPr>
        <w:t xml:space="preserve"> </w:t>
      </w:r>
      <w:r w:rsidRPr="00B13EB6">
        <w:rPr>
          <w:sz w:val="22"/>
          <w:szCs w:val="22"/>
        </w:rPr>
        <w:t>valguse</w:t>
      </w:r>
      <w:r w:rsidRPr="00B13EB6">
        <w:rPr>
          <w:spacing w:val="18"/>
          <w:sz w:val="22"/>
          <w:szCs w:val="22"/>
        </w:rPr>
        <w:t xml:space="preserve"> </w:t>
      </w:r>
      <w:r w:rsidRPr="00B13EB6">
        <w:rPr>
          <w:sz w:val="22"/>
          <w:szCs w:val="22"/>
        </w:rPr>
        <w:t>eest</w:t>
      </w:r>
      <w:r w:rsidRPr="00B13EB6">
        <w:rPr>
          <w:spacing w:val="20"/>
          <w:sz w:val="22"/>
          <w:szCs w:val="22"/>
        </w:rPr>
        <w:t xml:space="preserve"> </w:t>
      </w:r>
      <w:r w:rsidRPr="00B13EB6">
        <w:rPr>
          <w:spacing w:val="-2"/>
          <w:sz w:val="22"/>
          <w:szCs w:val="22"/>
        </w:rPr>
        <w:t>kaitstult.</w:t>
      </w:r>
    </w:p>
    <w:p w14:paraId="3028B6F3" w14:textId="77777777" w:rsidR="009F3EE5" w:rsidRPr="00B13EB6" w:rsidRDefault="009F3EE5" w:rsidP="00795D5A">
      <w:pPr>
        <w:pStyle w:val="BodyText"/>
        <w:ind w:right="48"/>
        <w:rPr>
          <w:sz w:val="22"/>
          <w:szCs w:val="22"/>
        </w:rPr>
      </w:pPr>
    </w:p>
    <w:p w14:paraId="24FF4652" w14:textId="77777777" w:rsidR="009F3EE5" w:rsidRPr="00B13EB6" w:rsidRDefault="005C2F82" w:rsidP="00795D5A">
      <w:pPr>
        <w:pStyle w:val="BodyText"/>
        <w:ind w:right="48"/>
        <w:rPr>
          <w:sz w:val="22"/>
          <w:szCs w:val="22"/>
        </w:rPr>
      </w:pPr>
      <w:r w:rsidRPr="00B13EB6">
        <w:rPr>
          <w:w w:val="105"/>
          <w:sz w:val="22"/>
          <w:szCs w:val="22"/>
        </w:rPr>
        <w:t>Võite</w:t>
      </w:r>
      <w:r w:rsidRPr="00B13EB6">
        <w:rPr>
          <w:spacing w:val="-11"/>
          <w:w w:val="105"/>
          <w:sz w:val="22"/>
          <w:szCs w:val="22"/>
        </w:rPr>
        <w:t xml:space="preserve"> </w:t>
      </w:r>
      <w:r w:rsidRPr="00B13EB6">
        <w:rPr>
          <w:w w:val="105"/>
          <w:sz w:val="22"/>
          <w:szCs w:val="22"/>
        </w:rPr>
        <w:t>võtta</w:t>
      </w:r>
      <w:r w:rsidRPr="00B13EB6">
        <w:rPr>
          <w:spacing w:val="-11"/>
          <w:w w:val="105"/>
          <w:sz w:val="22"/>
          <w:szCs w:val="22"/>
        </w:rPr>
        <w:t xml:space="preserve"> </w:t>
      </w:r>
      <w:r w:rsidRPr="00B13EB6">
        <w:rPr>
          <w:w w:val="105"/>
          <w:sz w:val="22"/>
          <w:szCs w:val="22"/>
        </w:rPr>
        <w:t>Fulphila</w:t>
      </w:r>
      <w:r w:rsidRPr="00B13EB6">
        <w:rPr>
          <w:spacing w:val="-11"/>
          <w:w w:val="105"/>
          <w:sz w:val="22"/>
          <w:szCs w:val="22"/>
        </w:rPr>
        <w:t xml:space="preserve"> </w:t>
      </w:r>
      <w:r w:rsidRPr="00B13EB6">
        <w:rPr>
          <w:w w:val="105"/>
          <w:sz w:val="22"/>
          <w:szCs w:val="22"/>
        </w:rPr>
        <w:t>külmkapist</w:t>
      </w:r>
      <w:r w:rsidRPr="00B13EB6">
        <w:rPr>
          <w:spacing w:val="-11"/>
          <w:w w:val="105"/>
          <w:sz w:val="22"/>
          <w:szCs w:val="22"/>
        </w:rPr>
        <w:t xml:space="preserve"> </w:t>
      </w:r>
      <w:r w:rsidRPr="00B13EB6">
        <w:rPr>
          <w:w w:val="105"/>
          <w:sz w:val="22"/>
          <w:szCs w:val="22"/>
        </w:rPr>
        <w:t>välja</w:t>
      </w:r>
      <w:r w:rsidRPr="00B13EB6">
        <w:rPr>
          <w:spacing w:val="-11"/>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hoida</w:t>
      </w:r>
      <w:r w:rsidRPr="00B13EB6">
        <w:rPr>
          <w:spacing w:val="-11"/>
          <w:w w:val="105"/>
          <w:sz w:val="22"/>
          <w:szCs w:val="22"/>
        </w:rPr>
        <w:t xml:space="preserve"> </w:t>
      </w:r>
      <w:r w:rsidRPr="00B13EB6">
        <w:rPr>
          <w:w w:val="105"/>
          <w:sz w:val="22"/>
          <w:szCs w:val="22"/>
        </w:rPr>
        <w:t>seda</w:t>
      </w:r>
      <w:r w:rsidRPr="00B13EB6">
        <w:rPr>
          <w:spacing w:val="-11"/>
          <w:w w:val="105"/>
          <w:sz w:val="22"/>
          <w:szCs w:val="22"/>
        </w:rPr>
        <w:t xml:space="preserve"> </w:t>
      </w:r>
      <w:r w:rsidRPr="00B13EB6">
        <w:rPr>
          <w:w w:val="105"/>
          <w:sz w:val="22"/>
          <w:szCs w:val="22"/>
        </w:rPr>
        <w:t>toatemperatuuril</w:t>
      </w:r>
      <w:r w:rsidRPr="00B13EB6">
        <w:rPr>
          <w:spacing w:val="-11"/>
          <w:w w:val="105"/>
          <w:sz w:val="22"/>
          <w:szCs w:val="22"/>
        </w:rPr>
        <w:t xml:space="preserve"> </w:t>
      </w:r>
      <w:r w:rsidRPr="00B13EB6">
        <w:rPr>
          <w:w w:val="105"/>
          <w:sz w:val="22"/>
          <w:szCs w:val="22"/>
        </w:rPr>
        <w:t>(mitte</w:t>
      </w:r>
      <w:r w:rsidRPr="00B13EB6">
        <w:rPr>
          <w:spacing w:val="-11"/>
          <w:w w:val="105"/>
          <w:sz w:val="22"/>
          <w:szCs w:val="22"/>
        </w:rPr>
        <w:t xml:space="preserve"> </w:t>
      </w:r>
      <w:r w:rsidRPr="00B13EB6">
        <w:rPr>
          <w:w w:val="105"/>
          <w:sz w:val="22"/>
          <w:szCs w:val="22"/>
        </w:rPr>
        <w:t>üle</w:t>
      </w:r>
      <w:r w:rsidRPr="00B13EB6">
        <w:rPr>
          <w:spacing w:val="-11"/>
          <w:w w:val="105"/>
          <w:sz w:val="22"/>
          <w:szCs w:val="22"/>
        </w:rPr>
        <w:t xml:space="preserve"> </w:t>
      </w:r>
      <w:r w:rsidRPr="00B13EB6">
        <w:rPr>
          <w:w w:val="105"/>
          <w:sz w:val="22"/>
          <w:szCs w:val="22"/>
        </w:rPr>
        <w:t>30</w:t>
      </w:r>
      <w:r w:rsidRPr="00B13EB6">
        <w:rPr>
          <w:spacing w:val="-11"/>
          <w:w w:val="105"/>
          <w:sz w:val="22"/>
          <w:szCs w:val="22"/>
        </w:rPr>
        <w:t xml:space="preserve"> </w:t>
      </w:r>
      <w:r w:rsidRPr="00B13EB6">
        <w:rPr>
          <w:w w:val="105"/>
          <w:sz w:val="22"/>
          <w:szCs w:val="22"/>
        </w:rPr>
        <w:t>°C)</w:t>
      </w:r>
      <w:r w:rsidRPr="00B13EB6">
        <w:rPr>
          <w:spacing w:val="-11"/>
          <w:w w:val="105"/>
          <w:sz w:val="22"/>
          <w:szCs w:val="22"/>
        </w:rPr>
        <w:t xml:space="preserve"> </w:t>
      </w:r>
      <w:r w:rsidRPr="00B13EB6">
        <w:rPr>
          <w:w w:val="105"/>
          <w:sz w:val="22"/>
          <w:szCs w:val="22"/>
        </w:rPr>
        <w:t>mitte</w:t>
      </w:r>
      <w:r w:rsidRPr="00B13EB6">
        <w:rPr>
          <w:spacing w:val="-11"/>
          <w:w w:val="105"/>
          <w:sz w:val="22"/>
          <w:szCs w:val="22"/>
        </w:rPr>
        <w:t xml:space="preserve"> </w:t>
      </w:r>
      <w:r w:rsidRPr="00B13EB6">
        <w:rPr>
          <w:w w:val="105"/>
          <w:sz w:val="22"/>
          <w:szCs w:val="22"/>
        </w:rPr>
        <w:t>kauem</w:t>
      </w:r>
      <w:r w:rsidRPr="00B13EB6">
        <w:rPr>
          <w:spacing w:val="-11"/>
          <w:w w:val="105"/>
          <w:sz w:val="22"/>
          <w:szCs w:val="22"/>
        </w:rPr>
        <w:t xml:space="preserve"> </w:t>
      </w:r>
      <w:r w:rsidRPr="00B13EB6">
        <w:rPr>
          <w:w w:val="105"/>
          <w:sz w:val="22"/>
          <w:szCs w:val="22"/>
        </w:rPr>
        <w:t>kui 3 päeva. Kui</w:t>
      </w:r>
      <w:r w:rsidRPr="00B13EB6">
        <w:rPr>
          <w:spacing w:val="-2"/>
          <w:w w:val="105"/>
          <w:sz w:val="22"/>
          <w:szCs w:val="22"/>
        </w:rPr>
        <w:t xml:space="preserve"> </w:t>
      </w:r>
      <w:r w:rsidRPr="00B13EB6">
        <w:rPr>
          <w:w w:val="105"/>
          <w:sz w:val="22"/>
          <w:szCs w:val="22"/>
        </w:rPr>
        <w:t>süstel on külmkapist välja võetud ja</w:t>
      </w:r>
      <w:r w:rsidRPr="00B13EB6">
        <w:rPr>
          <w:spacing w:val="-1"/>
          <w:w w:val="105"/>
          <w:sz w:val="22"/>
          <w:szCs w:val="22"/>
        </w:rPr>
        <w:t xml:space="preserve"> </w:t>
      </w:r>
      <w:r w:rsidRPr="00B13EB6">
        <w:rPr>
          <w:w w:val="105"/>
          <w:sz w:val="22"/>
          <w:szCs w:val="22"/>
        </w:rPr>
        <w:t>soojenenud toatemperatuurini (mitte</w:t>
      </w:r>
      <w:r w:rsidRPr="00B13EB6">
        <w:rPr>
          <w:spacing w:val="-1"/>
          <w:w w:val="105"/>
          <w:sz w:val="22"/>
          <w:szCs w:val="22"/>
        </w:rPr>
        <w:t xml:space="preserve"> </w:t>
      </w:r>
      <w:r w:rsidRPr="00B13EB6">
        <w:rPr>
          <w:w w:val="105"/>
          <w:sz w:val="22"/>
          <w:szCs w:val="22"/>
        </w:rPr>
        <w:t>üle</w:t>
      </w:r>
      <w:r w:rsidRPr="00B13EB6">
        <w:rPr>
          <w:spacing w:val="-2"/>
          <w:w w:val="105"/>
          <w:sz w:val="22"/>
          <w:szCs w:val="22"/>
        </w:rPr>
        <w:t xml:space="preserve"> </w:t>
      </w:r>
      <w:r w:rsidRPr="00B13EB6">
        <w:rPr>
          <w:w w:val="105"/>
          <w:sz w:val="22"/>
          <w:szCs w:val="22"/>
        </w:rPr>
        <w:t>30 °C), tuleb see kas 3 päeva jooksul ära kasutada või ära visata.</w:t>
      </w:r>
    </w:p>
    <w:p w14:paraId="70397A8C" w14:textId="77777777" w:rsidR="009F3EE5" w:rsidRPr="00B13EB6" w:rsidRDefault="009F3EE5" w:rsidP="00795D5A">
      <w:pPr>
        <w:pStyle w:val="BodyText"/>
        <w:ind w:right="48"/>
        <w:rPr>
          <w:sz w:val="22"/>
          <w:szCs w:val="22"/>
        </w:rPr>
      </w:pPr>
    </w:p>
    <w:p w14:paraId="681F46FE" w14:textId="77777777" w:rsidR="009F3EE5" w:rsidRPr="00B13EB6" w:rsidRDefault="005C2F82" w:rsidP="00795D5A">
      <w:pPr>
        <w:pStyle w:val="BodyText"/>
        <w:ind w:right="48"/>
        <w:rPr>
          <w:sz w:val="22"/>
          <w:szCs w:val="22"/>
        </w:rPr>
      </w:pPr>
      <w:r w:rsidRPr="00B13EB6">
        <w:rPr>
          <w:w w:val="105"/>
          <w:sz w:val="22"/>
          <w:szCs w:val="22"/>
        </w:rPr>
        <w:t>Ärge</w:t>
      </w:r>
      <w:r w:rsidRPr="00B13EB6">
        <w:rPr>
          <w:spacing w:val="-12"/>
          <w:w w:val="105"/>
          <w:sz w:val="22"/>
          <w:szCs w:val="22"/>
        </w:rPr>
        <w:t xml:space="preserve"> </w:t>
      </w:r>
      <w:r w:rsidRPr="00B13EB6">
        <w:rPr>
          <w:w w:val="105"/>
          <w:sz w:val="22"/>
          <w:szCs w:val="22"/>
        </w:rPr>
        <w:t>kasutage</w:t>
      </w:r>
      <w:r w:rsidRPr="00B13EB6">
        <w:rPr>
          <w:spacing w:val="-12"/>
          <w:w w:val="105"/>
          <w:sz w:val="22"/>
          <w:szCs w:val="22"/>
        </w:rPr>
        <w:t xml:space="preserve"> </w:t>
      </w:r>
      <w:r w:rsidRPr="00B13EB6">
        <w:rPr>
          <w:w w:val="105"/>
          <w:sz w:val="22"/>
          <w:szCs w:val="22"/>
        </w:rPr>
        <w:t>seda</w:t>
      </w:r>
      <w:r w:rsidRPr="00B13EB6">
        <w:rPr>
          <w:spacing w:val="-11"/>
          <w:w w:val="105"/>
          <w:sz w:val="22"/>
          <w:szCs w:val="22"/>
        </w:rPr>
        <w:t xml:space="preserve"> </w:t>
      </w:r>
      <w:r w:rsidRPr="00B13EB6">
        <w:rPr>
          <w:w w:val="105"/>
          <w:sz w:val="22"/>
          <w:szCs w:val="22"/>
        </w:rPr>
        <w:t>ravimit,</w:t>
      </w:r>
      <w:r w:rsidRPr="00B13EB6">
        <w:rPr>
          <w:spacing w:val="-11"/>
          <w:w w:val="105"/>
          <w:sz w:val="22"/>
          <w:szCs w:val="22"/>
        </w:rPr>
        <w:t xml:space="preserve"> </w:t>
      </w:r>
      <w:r w:rsidRPr="00B13EB6">
        <w:rPr>
          <w:w w:val="105"/>
          <w:sz w:val="22"/>
          <w:szCs w:val="22"/>
        </w:rPr>
        <w:t>kui</w:t>
      </w:r>
      <w:r w:rsidRPr="00B13EB6">
        <w:rPr>
          <w:spacing w:val="-11"/>
          <w:w w:val="105"/>
          <w:sz w:val="22"/>
          <w:szCs w:val="22"/>
        </w:rPr>
        <w:t xml:space="preserve"> </w:t>
      </w:r>
      <w:r w:rsidRPr="00B13EB6">
        <w:rPr>
          <w:w w:val="105"/>
          <w:sz w:val="22"/>
          <w:szCs w:val="22"/>
        </w:rPr>
        <w:t>märkate,</w:t>
      </w:r>
      <w:r w:rsidRPr="00B13EB6">
        <w:rPr>
          <w:spacing w:val="-10"/>
          <w:w w:val="105"/>
          <w:sz w:val="22"/>
          <w:szCs w:val="22"/>
        </w:rPr>
        <w:t xml:space="preserve"> </w:t>
      </w:r>
      <w:r w:rsidRPr="00B13EB6">
        <w:rPr>
          <w:w w:val="105"/>
          <w:sz w:val="22"/>
          <w:szCs w:val="22"/>
        </w:rPr>
        <w:t>et</w:t>
      </w:r>
      <w:r w:rsidRPr="00B13EB6">
        <w:rPr>
          <w:spacing w:val="-11"/>
          <w:w w:val="105"/>
          <w:sz w:val="22"/>
          <w:szCs w:val="22"/>
        </w:rPr>
        <w:t xml:space="preserve"> </w:t>
      </w:r>
      <w:r w:rsidRPr="00B13EB6">
        <w:rPr>
          <w:w w:val="105"/>
          <w:sz w:val="22"/>
          <w:szCs w:val="22"/>
        </w:rPr>
        <w:t>see</w:t>
      </w:r>
      <w:r w:rsidRPr="00B13EB6">
        <w:rPr>
          <w:spacing w:val="-12"/>
          <w:w w:val="105"/>
          <w:sz w:val="22"/>
          <w:szCs w:val="22"/>
        </w:rPr>
        <w:t xml:space="preserve"> </w:t>
      </w:r>
      <w:r w:rsidRPr="00B13EB6">
        <w:rPr>
          <w:w w:val="105"/>
          <w:sz w:val="22"/>
          <w:szCs w:val="22"/>
        </w:rPr>
        <w:t>on</w:t>
      </w:r>
      <w:r w:rsidRPr="00B13EB6">
        <w:rPr>
          <w:spacing w:val="-11"/>
          <w:w w:val="105"/>
          <w:sz w:val="22"/>
          <w:szCs w:val="22"/>
        </w:rPr>
        <w:t xml:space="preserve"> </w:t>
      </w:r>
      <w:r w:rsidRPr="00B13EB6">
        <w:rPr>
          <w:w w:val="105"/>
          <w:sz w:val="22"/>
          <w:szCs w:val="22"/>
        </w:rPr>
        <w:t>hägune</w:t>
      </w:r>
      <w:r w:rsidRPr="00B13EB6">
        <w:rPr>
          <w:spacing w:val="-11"/>
          <w:w w:val="105"/>
          <w:sz w:val="22"/>
          <w:szCs w:val="22"/>
        </w:rPr>
        <w:t xml:space="preserve"> </w:t>
      </w:r>
      <w:r w:rsidRPr="00B13EB6">
        <w:rPr>
          <w:w w:val="105"/>
          <w:sz w:val="22"/>
          <w:szCs w:val="22"/>
        </w:rPr>
        <w:t>või</w:t>
      </w:r>
      <w:r w:rsidRPr="00B13EB6">
        <w:rPr>
          <w:spacing w:val="-11"/>
          <w:w w:val="105"/>
          <w:sz w:val="22"/>
          <w:szCs w:val="22"/>
        </w:rPr>
        <w:t xml:space="preserve"> </w:t>
      </w:r>
      <w:r w:rsidRPr="00B13EB6">
        <w:rPr>
          <w:w w:val="105"/>
          <w:sz w:val="22"/>
          <w:szCs w:val="22"/>
        </w:rPr>
        <w:t>sisaldab</w:t>
      </w:r>
      <w:r w:rsidRPr="00B13EB6">
        <w:rPr>
          <w:spacing w:val="-11"/>
          <w:w w:val="105"/>
          <w:sz w:val="22"/>
          <w:szCs w:val="22"/>
        </w:rPr>
        <w:t xml:space="preserve"> </w:t>
      </w:r>
      <w:r w:rsidRPr="00B13EB6">
        <w:rPr>
          <w:spacing w:val="-2"/>
          <w:w w:val="105"/>
          <w:sz w:val="22"/>
          <w:szCs w:val="22"/>
        </w:rPr>
        <w:t>osakesi.</w:t>
      </w:r>
    </w:p>
    <w:p w14:paraId="12F35B1D" w14:textId="77777777" w:rsidR="009F3EE5" w:rsidRPr="00B13EB6" w:rsidRDefault="009F3EE5" w:rsidP="00795D5A">
      <w:pPr>
        <w:pStyle w:val="BodyText"/>
        <w:ind w:right="48"/>
        <w:rPr>
          <w:sz w:val="22"/>
          <w:szCs w:val="22"/>
        </w:rPr>
      </w:pPr>
    </w:p>
    <w:p w14:paraId="1CFB1D09" w14:textId="77777777" w:rsidR="009F3EE5" w:rsidRPr="00B13EB6" w:rsidRDefault="005C2F82" w:rsidP="00795D5A">
      <w:pPr>
        <w:pStyle w:val="BodyText"/>
        <w:ind w:right="48"/>
        <w:rPr>
          <w:sz w:val="22"/>
          <w:szCs w:val="22"/>
        </w:rPr>
      </w:pPr>
      <w:r w:rsidRPr="00B13EB6">
        <w:rPr>
          <w:w w:val="105"/>
          <w:sz w:val="22"/>
          <w:szCs w:val="22"/>
        </w:rPr>
        <w:t>Ärge</w:t>
      </w:r>
      <w:r w:rsidRPr="00B13EB6">
        <w:rPr>
          <w:spacing w:val="-14"/>
          <w:w w:val="105"/>
          <w:sz w:val="22"/>
          <w:szCs w:val="22"/>
        </w:rPr>
        <w:t xml:space="preserve"> </w:t>
      </w:r>
      <w:r w:rsidRPr="00B13EB6">
        <w:rPr>
          <w:w w:val="105"/>
          <w:sz w:val="22"/>
          <w:szCs w:val="22"/>
        </w:rPr>
        <w:t>visake</w:t>
      </w:r>
      <w:r w:rsidRPr="00B13EB6">
        <w:rPr>
          <w:spacing w:val="-13"/>
          <w:w w:val="105"/>
          <w:sz w:val="22"/>
          <w:szCs w:val="22"/>
        </w:rPr>
        <w:t xml:space="preserve"> </w:t>
      </w:r>
      <w:r w:rsidRPr="00B13EB6">
        <w:rPr>
          <w:w w:val="105"/>
          <w:sz w:val="22"/>
          <w:szCs w:val="22"/>
        </w:rPr>
        <w:t>ravimeid</w:t>
      </w:r>
      <w:r w:rsidRPr="00B13EB6">
        <w:rPr>
          <w:spacing w:val="-13"/>
          <w:w w:val="105"/>
          <w:sz w:val="22"/>
          <w:szCs w:val="22"/>
        </w:rPr>
        <w:t xml:space="preserve"> </w:t>
      </w:r>
      <w:r w:rsidRPr="00B13EB6">
        <w:rPr>
          <w:w w:val="105"/>
          <w:sz w:val="22"/>
          <w:szCs w:val="22"/>
        </w:rPr>
        <w:t>kanalisatsiooni</w:t>
      </w:r>
      <w:r w:rsidRPr="00B13EB6">
        <w:rPr>
          <w:spacing w:val="-13"/>
          <w:w w:val="105"/>
          <w:sz w:val="22"/>
          <w:szCs w:val="22"/>
        </w:rPr>
        <w:t xml:space="preserve"> </w:t>
      </w:r>
      <w:r w:rsidRPr="00B13EB6">
        <w:rPr>
          <w:w w:val="105"/>
          <w:sz w:val="22"/>
          <w:szCs w:val="22"/>
        </w:rPr>
        <w:t>ega</w:t>
      </w:r>
      <w:r w:rsidRPr="00B13EB6">
        <w:rPr>
          <w:spacing w:val="-13"/>
          <w:w w:val="105"/>
          <w:sz w:val="22"/>
          <w:szCs w:val="22"/>
        </w:rPr>
        <w:t xml:space="preserve"> </w:t>
      </w:r>
      <w:r w:rsidRPr="00B13EB6">
        <w:rPr>
          <w:w w:val="105"/>
          <w:sz w:val="22"/>
          <w:szCs w:val="22"/>
        </w:rPr>
        <w:t>olmejäätmete</w:t>
      </w:r>
      <w:r w:rsidRPr="00B13EB6">
        <w:rPr>
          <w:spacing w:val="-13"/>
          <w:w w:val="105"/>
          <w:sz w:val="22"/>
          <w:szCs w:val="22"/>
        </w:rPr>
        <w:t xml:space="preserve"> </w:t>
      </w:r>
      <w:r w:rsidRPr="00B13EB6">
        <w:rPr>
          <w:w w:val="105"/>
          <w:sz w:val="22"/>
          <w:szCs w:val="22"/>
        </w:rPr>
        <w:t>hulka.</w:t>
      </w:r>
      <w:r w:rsidRPr="00B13EB6">
        <w:rPr>
          <w:spacing w:val="-13"/>
          <w:w w:val="105"/>
          <w:sz w:val="22"/>
          <w:szCs w:val="22"/>
        </w:rPr>
        <w:t xml:space="preserve"> </w:t>
      </w:r>
      <w:r w:rsidRPr="00B13EB6">
        <w:rPr>
          <w:w w:val="105"/>
          <w:sz w:val="22"/>
          <w:szCs w:val="22"/>
        </w:rPr>
        <w:t>Küsige</w:t>
      </w:r>
      <w:r w:rsidRPr="00B13EB6">
        <w:rPr>
          <w:spacing w:val="-13"/>
          <w:w w:val="105"/>
          <w:sz w:val="22"/>
          <w:szCs w:val="22"/>
        </w:rPr>
        <w:t xml:space="preserve"> </w:t>
      </w:r>
      <w:r w:rsidRPr="00B13EB6">
        <w:rPr>
          <w:w w:val="105"/>
          <w:sz w:val="22"/>
          <w:szCs w:val="22"/>
        </w:rPr>
        <w:t>oma</w:t>
      </w:r>
      <w:r w:rsidRPr="00B13EB6">
        <w:rPr>
          <w:spacing w:val="-14"/>
          <w:w w:val="105"/>
          <w:sz w:val="22"/>
          <w:szCs w:val="22"/>
        </w:rPr>
        <w:t xml:space="preserve"> </w:t>
      </w:r>
      <w:r w:rsidRPr="00B13EB6">
        <w:rPr>
          <w:w w:val="105"/>
          <w:sz w:val="22"/>
          <w:szCs w:val="22"/>
        </w:rPr>
        <w:t>apteekrilt,</w:t>
      </w:r>
      <w:r w:rsidRPr="00B13EB6">
        <w:rPr>
          <w:spacing w:val="-13"/>
          <w:w w:val="105"/>
          <w:sz w:val="22"/>
          <w:szCs w:val="22"/>
        </w:rPr>
        <w:t xml:space="preserve"> </w:t>
      </w:r>
      <w:r w:rsidRPr="00B13EB6">
        <w:rPr>
          <w:w w:val="105"/>
          <w:sz w:val="22"/>
          <w:szCs w:val="22"/>
        </w:rPr>
        <w:t>kuidas</w:t>
      </w:r>
      <w:r w:rsidRPr="00B13EB6">
        <w:rPr>
          <w:spacing w:val="-13"/>
          <w:w w:val="105"/>
          <w:sz w:val="22"/>
          <w:szCs w:val="22"/>
        </w:rPr>
        <w:t xml:space="preserve"> </w:t>
      </w:r>
      <w:r w:rsidRPr="00B13EB6">
        <w:rPr>
          <w:w w:val="105"/>
          <w:sz w:val="22"/>
          <w:szCs w:val="22"/>
        </w:rPr>
        <w:t>hävitada ravimeid, mida te enam ei kasuta. Need meetmed aitavad kaitsta keskkonda.</w:t>
      </w:r>
    </w:p>
    <w:p w14:paraId="6895B045" w14:textId="77777777" w:rsidR="009F3EE5" w:rsidRPr="00B13EB6" w:rsidRDefault="009F3EE5" w:rsidP="00795D5A">
      <w:pPr>
        <w:pStyle w:val="BodyText"/>
        <w:ind w:right="48"/>
        <w:rPr>
          <w:sz w:val="22"/>
          <w:szCs w:val="22"/>
        </w:rPr>
      </w:pPr>
    </w:p>
    <w:p w14:paraId="525CB2F6" w14:textId="77777777" w:rsidR="00795D5A" w:rsidRPr="00B13EB6" w:rsidRDefault="00795D5A" w:rsidP="00795D5A">
      <w:pPr>
        <w:pStyle w:val="BodyText"/>
        <w:ind w:right="48"/>
        <w:rPr>
          <w:sz w:val="22"/>
          <w:szCs w:val="22"/>
        </w:rPr>
      </w:pPr>
    </w:p>
    <w:p w14:paraId="440490FF" w14:textId="77777777" w:rsidR="00795D5A" w:rsidRPr="00B13EB6" w:rsidRDefault="005C2F82" w:rsidP="00795D5A">
      <w:pPr>
        <w:pStyle w:val="Heading1"/>
        <w:numPr>
          <w:ilvl w:val="0"/>
          <w:numId w:val="6"/>
        </w:numPr>
        <w:tabs>
          <w:tab w:val="left" w:pos="940"/>
        </w:tabs>
        <w:ind w:left="0" w:right="48" w:firstLine="0"/>
        <w:rPr>
          <w:sz w:val="22"/>
          <w:szCs w:val="22"/>
        </w:rPr>
      </w:pPr>
      <w:r w:rsidRPr="00B13EB6">
        <w:rPr>
          <w:w w:val="105"/>
          <w:sz w:val="22"/>
          <w:szCs w:val="22"/>
        </w:rPr>
        <w:t>Pakendi</w:t>
      </w:r>
      <w:r w:rsidRPr="00B13EB6">
        <w:rPr>
          <w:spacing w:val="-14"/>
          <w:w w:val="105"/>
          <w:sz w:val="22"/>
          <w:szCs w:val="22"/>
        </w:rPr>
        <w:t xml:space="preserve"> </w:t>
      </w:r>
      <w:r w:rsidRPr="00B13EB6">
        <w:rPr>
          <w:w w:val="105"/>
          <w:sz w:val="22"/>
          <w:szCs w:val="22"/>
        </w:rPr>
        <w:t>sisu</w:t>
      </w:r>
      <w:r w:rsidRPr="00B13EB6">
        <w:rPr>
          <w:spacing w:val="-13"/>
          <w:w w:val="105"/>
          <w:sz w:val="22"/>
          <w:szCs w:val="22"/>
        </w:rPr>
        <w:t xml:space="preserve"> </w:t>
      </w:r>
      <w:r w:rsidRPr="00B13EB6">
        <w:rPr>
          <w:w w:val="105"/>
          <w:sz w:val="22"/>
          <w:szCs w:val="22"/>
        </w:rPr>
        <w:t>ja</w:t>
      </w:r>
      <w:r w:rsidRPr="00B13EB6">
        <w:rPr>
          <w:spacing w:val="-13"/>
          <w:w w:val="105"/>
          <w:sz w:val="22"/>
          <w:szCs w:val="22"/>
        </w:rPr>
        <w:t xml:space="preserve"> </w:t>
      </w:r>
      <w:r w:rsidRPr="00B13EB6">
        <w:rPr>
          <w:w w:val="105"/>
          <w:sz w:val="22"/>
          <w:szCs w:val="22"/>
        </w:rPr>
        <w:t>muu</w:t>
      </w:r>
      <w:r w:rsidRPr="00B13EB6">
        <w:rPr>
          <w:spacing w:val="-13"/>
          <w:w w:val="105"/>
          <w:sz w:val="22"/>
          <w:szCs w:val="22"/>
        </w:rPr>
        <w:t xml:space="preserve"> </w:t>
      </w:r>
      <w:r w:rsidRPr="00B13EB6">
        <w:rPr>
          <w:w w:val="105"/>
          <w:sz w:val="22"/>
          <w:szCs w:val="22"/>
        </w:rPr>
        <w:t xml:space="preserve">teave Mida </w:t>
      </w:r>
    </w:p>
    <w:p w14:paraId="47E82EDF" w14:textId="77777777" w:rsidR="00795D5A" w:rsidRPr="00B13EB6" w:rsidRDefault="00795D5A" w:rsidP="00795D5A">
      <w:pPr>
        <w:pStyle w:val="Heading1"/>
        <w:tabs>
          <w:tab w:val="left" w:pos="940"/>
        </w:tabs>
        <w:ind w:left="0" w:right="48"/>
        <w:rPr>
          <w:w w:val="105"/>
          <w:sz w:val="22"/>
          <w:szCs w:val="22"/>
        </w:rPr>
      </w:pPr>
    </w:p>
    <w:p w14:paraId="51982447" w14:textId="7E3B66EB" w:rsidR="009F3EE5" w:rsidRPr="00B13EB6" w:rsidRDefault="005C2F82" w:rsidP="00795D5A">
      <w:pPr>
        <w:pStyle w:val="Heading1"/>
        <w:tabs>
          <w:tab w:val="left" w:pos="940"/>
        </w:tabs>
        <w:ind w:left="0" w:right="48"/>
        <w:rPr>
          <w:sz w:val="22"/>
          <w:szCs w:val="22"/>
        </w:rPr>
      </w:pPr>
      <w:r w:rsidRPr="00B13EB6">
        <w:rPr>
          <w:w w:val="105"/>
          <w:sz w:val="22"/>
          <w:szCs w:val="22"/>
        </w:rPr>
        <w:t>Fulphila sisaldab</w:t>
      </w:r>
    </w:p>
    <w:p w14:paraId="54B49022" w14:textId="77777777" w:rsidR="009F3EE5" w:rsidRPr="00B13EB6" w:rsidRDefault="005C2F82" w:rsidP="004A4CF0">
      <w:pPr>
        <w:pStyle w:val="ListParagraph"/>
        <w:numPr>
          <w:ilvl w:val="1"/>
          <w:numId w:val="6"/>
        </w:numPr>
        <w:tabs>
          <w:tab w:val="left" w:pos="940"/>
        </w:tabs>
        <w:ind w:left="940" w:right="48"/>
      </w:pPr>
      <w:r w:rsidRPr="00B13EB6">
        <w:rPr>
          <w:w w:val="105"/>
        </w:rPr>
        <w:t>Toimeaine</w:t>
      </w:r>
      <w:r w:rsidRPr="00B13EB6">
        <w:rPr>
          <w:spacing w:val="-14"/>
          <w:w w:val="105"/>
        </w:rPr>
        <w:t xml:space="preserve"> </w:t>
      </w:r>
      <w:r w:rsidRPr="00B13EB6">
        <w:rPr>
          <w:w w:val="105"/>
        </w:rPr>
        <w:t>on</w:t>
      </w:r>
      <w:r w:rsidRPr="00B13EB6">
        <w:rPr>
          <w:spacing w:val="-13"/>
          <w:w w:val="105"/>
        </w:rPr>
        <w:t xml:space="preserve"> </w:t>
      </w:r>
      <w:r w:rsidRPr="00B13EB6">
        <w:rPr>
          <w:w w:val="105"/>
        </w:rPr>
        <w:t>pegfilgrastiim.</w:t>
      </w:r>
      <w:r w:rsidRPr="00B13EB6">
        <w:rPr>
          <w:spacing w:val="-13"/>
          <w:w w:val="105"/>
        </w:rPr>
        <w:t xml:space="preserve"> </w:t>
      </w:r>
      <w:r w:rsidRPr="00B13EB6">
        <w:rPr>
          <w:w w:val="105"/>
        </w:rPr>
        <w:t>Üks</w:t>
      </w:r>
      <w:r w:rsidRPr="00B13EB6">
        <w:rPr>
          <w:spacing w:val="-13"/>
          <w:w w:val="105"/>
        </w:rPr>
        <w:t xml:space="preserve"> </w:t>
      </w:r>
      <w:r w:rsidRPr="00B13EB6">
        <w:rPr>
          <w:w w:val="105"/>
        </w:rPr>
        <w:t>süstel</w:t>
      </w:r>
      <w:r w:rsidRPr="00B13EB6">
        <w:rPr>
          <w:spacing w:val="-13"/>
          <w:w w:val="105"/>
        </w:rPr>
        <w:t xml:space="preserve"> </w:t>
      </w:r>
      <w:r w:rsidRPr="00B13EB6">
        <w:rPr>
          <w:w w:val="105"/>
        </w:rPr>
        <w:t>sisaldab</w:t>
      </w:r>
      <w:r w:rsidRPr="00B13EB6">
        <w:rPr>
          <w:spacing w:val="-13"/>
          <w:w w:val="105"/>
        </w:rPr>
        <w:t xml:space="preserve"> </w:t>
      </w:r>
      <w:r w:rsidRPr="00B13EB6">
        <w:rPr>
          <w:w w:val="105"/>
        </w:rPr>
        <w:t>6</w:t>
      </w:r>
      <w:r w:rsidRPr="00B13EB6">
        <w:rPr>
          <w:spacing w:val="-13"/>
          <w:w w:val="105"/>
        </w:rPr>
        <w:t xml:space="preserve"> </w:t>
      </w:r>
      <w:r w:rsidRPr="00B13EB6">
        <w:rPr>
          <w:w w:val="105"/>
        </w:rPr>
        <w:t>mg</w:t>
      </w:r>
      <w:r w:rsidRPr="00B13EB6">
        <w:rPr>
          <w:spacing w:val="-12"/>
          <w:w w:val="105"/>
        </w:rPr>
        <w:t xml:space="preserve"> </w:t>
      </w:r>
      <w:r w:rsidRPr="00B13EB6">
        <w:rPr>
          <w:w w:val="105"/>
        </w:rPr>
        <w:t>pegfilgrastiimi</w:t>
      </w:r>
      <w:r w:rsidRPr="00B13EB6">
        <w:rPr>
          <w:spacing w:val="-13"/>
          <w:w w:val="105"/>
        </w:rPr>
        <w:t xml:space="preserve"> </w:t>
      </w:r>
      <w:r w:rsidRPr="00B13EB6">
        <w:rPr>
          <w:w w:val="105"/>
        </w:rPr>
        <w:t>0,6</w:t>
      </w:r>
      <w:r w:rsidRPr="00B13EB6">
        <w:rPr>
          <w:spacing w:val="-13"/>
          <w:w w:val="105"/>
        </w:rPr>
        <w:t xml:space="preserve"> </w:t>
      </w:r>
      <w:r w:rsidRPr="00B13EB6">
        <w:rPr>
          <w:w w:val="105"/>
        </w:rPr>
        <w:t>ml</w:t>
      </w:r>
      <w:r w:rsidRPr="00B13EB6">
        <w:rPr>
          <w:spacing w:val="-13"/>
          <w:w w:val="105"/>
        </w:rPr>
        <w:t xml:space="preserve"> </w:t>
      </w:r>
      <w:r w:rsidRPr="00B13EB6">
        <w:rPr>
          <w:spacing w:val="-2"/>
          <w:w w:val="105"/>
        </w:rPr>
        <w:t>lahuses.</w:t>
      </w:r>
    </w:p>
    <w:p w14:paraId="2E0A481D" w14:textId="77777777" w:rsidR="009F3EE5" w:rsidRPr="00B13EB6" w:rsidRDefault="005C2F82" w:rsidP="004A4CF0">
      <w:pPr>
        <w:pStyle w:val="ListParagraph"/>
        <w:numPr>
          <w:ilvl w:val="1"/>
          <w:numId w:val="6"/>
        </w:numPr>
        <w:tabs>
          <w:tab w:val="left" w:pos="940"/>
        </w:tabs>
        <w:ind w:left="940" w:right="48"/>
      </w:pPr>
      <w:r w:rsidRPr="00B13EB6">
        <w:rPr>
          <w:w w:val="105"/>
        </w:rPr>
        <w:t>Abiained</w:t>
      </w:r>
      <w:r w:rsidRPr="00B13EB6">
        <w:rPr>
          <w:spacing w:val="-13"/>
          <w:w w:val="105"/>
        </w:rPr>
        <w:t xml:space="preserve"> </w:t>
      </w:r>
      <w:r w:rsidRPr="00B13EB6">
        <w:rPr>
          <w:w w:val="105"/>
        </w:rPr>
        <w:t>on</w:t>
      </w:r>
      <w:r w:rsidRPr="00B13EB6">
        <w:rPr>
          <w:spacing w:val="-13"/>
          <w:w w:val="105"/>
        </w:rPr>
        <w:t xml:space="preserve"> </w:t>
      </w:r>
      <w:r w:rsidRPr="00B13EB6">
        <w:rPr>
          <w:w w:val="105"/>
        </w:rPr>
        <w:t>naatriumatsetaat,</w:t>
      </w:r>
      <w:r w:rsidRPr="00B13EB6">
        <w:rPr>
          <w:spacing w:val="-13"/>
          <w:w w:val="105"/>
        </w:rPr>
        <w:t xml:space="preserve"> </w:t>
      </w:r>
      <w:r w:rsidRPr="00B13EB6">
        <w:rPr>
          <w:w w:val="105"/>
        </w:rPr>
        <w:t>sorbitool</w:t>
      </w:r>
      <w:r w:rsidRPr="00B13EB6">
        <w:rPr>
          <w:spacing w:val="-13"/>
          <w:w w:val="105"/>
        </w:rPr>
        <w:t xml:space="preserve"> </w:t>
      </w:r>
      <w:r w:rsidRPr="00B13EB6">
        <w:rPr>
          <w:w w:val="105"/>
        </w:rPr>
        <w:t>(E420),</w:t>
      </w:r>
      <w:r w:rsidRPr="00B13EB6">
        <w:rPr>
          <w:spacing w:val="-13"/>
          <w:w w:val="105"/>
        </w:rPr>
        <w:t xml:space="preserve"> </w:t>
      </w:r>
      <w:r w:rsidRPr="00B13EB6">
        <w:rPr>
          <w:w w:val="105"/>
        </w:rPr>
        <w:t>polüsorbaat</w:t>
      </w:r>
      <w:r w:rsidRPr="00B13EB6">
        <w:rPr>
          <w:spacing w:val="-14"/>
          <w:w w:val="105"/>
        </w:rPr>
        <w:t xml:space="preserve"> </w:t>
      </w:r>
      <w:r w:rsidRPr="00B13EB6">
        <w:rPr>
          <w:w w:val="105"/>
        </w:rPr>
        <w:t>20</w:t>
      </w:r>
      <w:r w:rsidRPr="00B13EB6">
        <w:rPr>
          <w:spacing w:val="-12"/>
          <w:w w:val="105"/>
        </w:rPr>
        <w:t xml:space="preserve"> </w:t>
      </w:r>
      <w:r w:rsidRPr="00B13EB6">
        <w:rPr>
          <w:w w:val="105"/>
        </w:rPr>
        <w:t>ja</w:t>
      </w:r>
      <w:r w:rsidRPr="00B13EB6">
        <w:rPr>
          <w:spacing w:val="-13"/>
          <w:w w:val="105"/>
        </w:rPr>
        <w:t xml:space="preserve"> </w:t>
      </w:r>
      <w:r w:rsidRPr="00B13EB6">
        <w:rPr>
          <w:w w:val="105"/>
        </w:rPr>
        <w:t>süstevesi.</w:t>
      </w:r>
      <w:r w:rsidRPr="00B13EB6">
        <w:rPr>
          <w:spacing w:val="-13"/>
          <w:w w:val="105"/>
        </w:rPr>
        <w:t xml:space="preserve"> </w:t>
      </w:r>
      <w:r w:rsidRPr="00B13EB6">
        <w:rPr>
          <w:w w:val="105"/>
        </w:rPr>
        <w:t>Vt</w:t>
      </w:r>
      <w:r w:rsidRPr="00B13EB6">
        <w:rPr>
          <w:spacing w:val="-12"/>
          <w:w w:val="105"/>
        </w:rPr>
        <w:t xml:space="preserve"> </w:t>
      </w:r>
      <w:r w:rsidRPr="00B13EB6">
        <w:rPr>
          <w:w w:val="105"/>
        </w:rPr>
        <w:t>lõik</w:t>
      </w:r>
      <w:r w:rsidRPr="00B13EB6">
        <w:rPr>
          <w:spacing w:val="-13"/>
          <w:w w:val="105"/>
        </w:rPr>
        <w:t xml:space="preserve"> </w:t>
      </w:r>
      <w:r w:rsidRPr="00B13EB6">
        <w:rPr>
          <w:w w:val="105"/>
        </w:rPr>
        <w:t>2</w:t>
      </w:r>
      <w:r w:rsidRPr="00B13EB6">
        <w:rPr>
          <w:spacing w:val="-12"/>
          <w:w w:val="105"/>
        </w:rPr>
        <w:t xml:space="preserve"> </w:t>
      </w:r>
      <w:r w:rsidRPr="00B13EB6">
        <w:rPr>
          <w:w w:val="105"/>
        </w:rPr>
        <w:t>“Fulphila sisaldab sorbitooli ja naatriumi”.</w:t>
      </w:r>
    </w:p>
    <w:p w14:paraId="5B7D3941" w14:textId="77777777" w:rsidR="009F3EE5" w:rsidRPr="00B13EB6" w:rsidRDefault="009F3EE5" w:rsidP="00795D5A">
      <w:pPr>
        <w:pStyle w:val="BodyText"/>
        <w:ind w:right="48"/>
        <w:rPr>
          <w:sz w:val="22"/>
          <w:szCs w:val="22"/>
        </w:rPr>
      </w:pPr>
    </w:p>
    <w:p w14:paraId="6E0A5FB5" w14:textId="77777777" w:rsidR="009F3EE5" w:rsidRPr="00B13EB6" w:rsidRDefault="005C2F82" w:rsidP="00795D5A">
      <w:pPr>
        <w:pStyle w:val="Heading1"/>
        <w:ind w:left="0" w:right="48"/>
        <w:rPr>
          <w:sz w:val="22"/>
          <w:szCs w:val="22"/>
        </w:rPr>
      </w:pPr>
      <w:r w:rsidRPr="00B13EB6">
        <w:rPr>
          <w:w w:val="105"/>
          <w:sz w:val="22"/>
          <w:szCs w:val="22"/>
        </w:rPr>
        <w:t>Kuidas</w:t>
      </w:r>
      <w:r w:rsidRPr="00B13EB6">
        <w:rPr>
          <w:spacing w:val="-13"/>
          <w:w w:val="105"/>
          <w:sz w:val="22"/>
          <w:szCs w:val="22"/>
        </w:rPr>
        <w:t xml:space="preserve"> </w:t>
      </w:r>
      <w:r w:rsidRPr="00B13EB6">
        <w:rPr>
          <w:w w:val="105"/>
          <w:sz w:val="22"/>
          <w:szCs w:val="22"/>
        </w:rPr>
        <w:t>Fulphila</w:t>
      </w:r>
      <w:r w:rsidRPr="00B13EB6">
        <w:rPr>
          <w:spacing w:val="-12"/>
          <w:w w:val="105"/>
          <w:sz w:val="22"/>
          <w:szCs w:val="22"/>
        </w:rPr>
        <w:t xml:space="preserve"> </w:t>
      </w:r>
      <w:r w:rsidRPr="00B13EB6">
        <w:rPr>
          <w:w w:val="105"/>
          <w:sz w:val="22"/>
          <w:szCs w:val="22"/>
        </w:rPr>
        <w:t>välja</w:t>
      </w:r>
      <w:r w:rsidRPr="00B13EB6">
        <w:rPr>
          <w:spacing w:val="-11"/>
          <w:w w:val="105"/>
          <w:sz w:val="22"/>
          <w:szCs w:val="22"/>
        </w:rPr>
        <w:t xml:space="preserve"> </w:t>
      </w:r>
      <w:r w:rsidRPr="00B13EB6">
        <w:rPr>
          <w:w w:val="105"/>
          <w:sz w:val="22"/>
          <w:szCs w:val="22"/>
        </w:rPr>
        <w:t>näeb</w:t>
      </w:r>
      <w:r w:rsidRPr="00B13EB6">
        <w:rPr>
          <w:spacing w:val="-12"/>
          <w:w w:val="105"/>
          <w:sz w:val="22"/>
          <w:szCs w:val="22"/>
        </w:rPr>
        <w:t xml:space="preserve"> </w:t>
      </w:r>
      <w:r w:rsidRPr="00B13EB6">
        <w:rPr>
          <w:w w:val="105"/>
          <w:sz w:val="22"/>
          <w:szCs w:val="22"/>
        </w:rPr>
        <w:t>ja</w:t>
      </w:r>
      <w:r w:rsidRPr="00B13EB6">
        <w:rPr>
          <w:spacing w:val="-11"/>
          <w:w w:val="105"/>
          <w:sz w:val="22"/>
          <w:szCs w:val="22"/>
        </w:rPr>
        <w:t xml:space="preserve"> </w:t>
      </w:r>
      <w:r w:rsidRPr="00B13EB6">
        <w:rPr>
          <w:w w:val="105"/>
          <w:sz w:val="22"/>
          <w:szCs w:val="22"/>
        </w:rPr>
        <w:t>pakendi</w:t>
      </w:r>
      <w:r w:rsidRPr="00B13EB6">
        <w:rPr>
          <w:spacing w:val="-12"/>
          <w:w w:val="105"/>
          <w:sz w:val="22"/>
          <w:szCs w:val="22"/>
        </w:rPr>
        <w:t xml:space="preserve"> </w:t>
      </w:r>
      <w:r w:rsidRPr="00B13EB6">
        <w:rPr>
          <w:spacing w:val="-4"/>
          <w:w w:val="105"/>
          <w:sz w:val="22"/>
          <w:szCs w:val="22"/>
        </w:rPr>
        <w:t>sisu</w:t>
      </w:r>
    </w:p>
    <w:p w14:paraId="1F068E94" w14:textId="77777777" w:rsidR="009F3EE5" w:rsidRPr="00B13EB6" w:rsidRDefault="005C2F82" w:rsidP="00795D5A">
      <w:pPr>
        <w:pStyle w:val="BodyText"/>
        <w:ind w:right="48"/>
        <w:rPr>
          <w:sz w:val="22"/>
          <w:szCs w:val="22"/>
        </w:rPr>
      </w:pPr>
      <w:r w:rsidRPr="00B13EB6">
        <w:rPr>
          <w:w w:val="105"/>
          <w:sz w:val="22"/>
          <w:szCs w:val="22"/>
        </w:rPr>
        <w:t>Fulphila</w:t>
      </w:r>
      <w:r w:rsidRPr="00B13EB6">
        <w:rPr>
          <w:spacing w:val="-14"/>
          <w:w w:val="105"/>
          <w:sz w:val="22"/>
          <w:szCs w:val="22"/>
        </w:rPr>
        <w:t xml:space="preserve"> </w:t>
      </w:r>
      <w:r w:rsidRPr="00B13EB6">
        <w:rPr>
          <w:w w:val="105"/>
          <w:sz w:val="22"/>
          <w:szCs w:val="22"/>
        </w:rPr>
        <w:t>on</w:t>
      </w:r>
      <w:r w:rsidRPr="00B13EB6">
        <w:rPr>
          <w:spacing w:val="-13"/>
          <w:w w:val="105"/>
          <w:sz w:val="22"/>
          <w:szCs w:val="22"/>
        </w:rPr>
        <w:t xml:space="preserve"> </w:t>
      </w:r>
      <w:r w:rsidRPr="00B13EB6">
        <w:rPr>
          <w:w w:val="105"/>
          <w:sz w:val="22"/>
          <w:szCs w:val="22"/>
        </w:rPr>
        <w:t>selge,</w:t>
      </w:r>
      <w:r w:rsidRPr="00B13EB6">
        <w:rPr>
          <w:spacing w:val="-13"/>
          <w:w w:val="105"/>
          <w:sz w:val="22"/>
          <w:szCs w:val="22"/>
        </w:rPr>
        <w:t xml:space="preserve"> </w:t>
      </w:r>
      <w:r w:rsidRPr="00B13EB6">
        <w:rPr>
          <w:w w:val="105"/>
          <w:sz w:val="22"/>
          <w:szCs w:val="22"/>
        </w:rPr>
        <w:t>värvitu</w:t>
      </w:r>
      <w:r w:rsidRPr="00B13EB6">
        <w:rPr>
          <w:spacing w:val="-13"/>
          <w:w w:val="105"/>
          <w:sz w:val="22"/>
          <w:szCs w:val="22"/>
        </w:rPr>
        <w:t xml:space="preserve"> </w:t>
      </w:r>
      <w:r w:rsidRPr="00B13EB6">
        <w:rPr>
          <w:w w:val="105"/>
          <w:sz w:val="22"/>
          <w:szCs w:val="22"/>
        </w:rPr>
        <w:t>süstelahus</w:t>
      </w:r>
      <w:r w:rsidRPr="00B13EB6">
        <w:rPr>
          <w:spacing w:val="-13"/>
          <w:w w:val="105"/>
          <w:sz w:val="22"/>
          <w:szCs w:val="22"/>
        </w:rPr>
        <w:t xml:space="preserve"> </w:t>
      </w:r>
      <w:r w:rsidRPr="00B13EB6">
        <w:rPr>
          <w:w w:val="105"/>
          <w:sz w:val="22"/>
          <w:szCs w:val="22"/>
        </w:rPr>
        <w:t>(süstevedelik)</w:t>
      </w:r>
      <w:r w:rsidRPr="00B13EB6">
        <w:rPr>
          <w:spacing w:val="-13"/>
          <w:w w:val="105"/>
          <w:sz w:val="22"/>
          <w:szCs w:val="22"/>
        </w:rPr>
        <w:t xml:space="preserve"> </w:t>
      </w:r>
      <w:r w:rsidRPr="00B13EB6">
        <w:rPr>
          <w:w w:val="105"/>
          <w:sz w:val="22"/>
          <w:szCs w:val="22"/>
        </w:rPr>
        <w:t>klaasist</w:t>
      </w:r>
      <w:r w:rsidRPr="00B13EB6">
        <w:rPr>
          <w:spacing w:val="-13"/>
          <w:w w:val="105"/>
          <w:sz w:val="22"/>
          <w:szCs w:val="22"/>
        </w:rPr>
        <w:t xml:space="preserve"> </w:t>
      </w:r>
      <w:r w:rsidRPr="00B13EB6">
        <w:rPr>
          <w:w w:val="105"/>
          <w:sz w:val="22"/>
          <w:szCs w:val="22"/>
        </w:rPr>
        <w:t>süstlis</w:t>
      </w:r>
      <w:r w:rsidRPr="00B13EB6">
        <w:rPr>
          <w:spacing w:val="-13"/>
          <w:w w:val="105"/>
          <w:sz w:val="22"/>
          <w:szCs w:val="22"/>
        </w:rPr>
        <w:t xml:space="preserve"> </w:t>
      </w:r>
      <w:r w:rsidRPr="00B13EB6">
        <w:rPr>
          <w:w w:val="105"/>
          <w:sz w:val="22"/>
          <w:szCs w:val="22"/>
        </w:rPr>
        <w:t>koos</w:t>
      </w:r>
      <w:r w:rsidRPr="00B13EB6">
        <w:rPr>
          <w:spacing w:val="-14"/>
          <w:w w:val="105"/>
          <w:sz w:val="22"/>
          <w:szCs w:val="22"/>
        </w:rPr>
        <w:t xml:space="preserve"> </w:t>
      </w:r>
      <w:r w:rsidRPr="00B13EB6">
        <w:rPr>
          <w:w w:val="105"/>
          <w:sz w:val="22"/>
          <w:szCs w:val="22"/>
        </w:rPr>
        <w:t>kinnitatud</w:t>
      </w:r>
      <w:r w:rsidRPr="00B13EB6">
        <w:rPr>
          <w:spacing w:val="-13"/>
          <w:w w:val="105"/>
          <w:sz w:val="22"/>
          <w:szCs w:val="22"/>
        </w:rPr>
        <w:t xml:space="preserve"> </w:t>
      </w:r>
      <w:r w:rsidRPr="00B13EB6">
        <w:rPr>
          <w:w w:val="105"/>
          <w:sz w:val="22"/>
          <w:szCs w:val="22"/>
        </w:rPr>
        <w:t>roostevabast terasest nõela ja</w:t>
      </w:r>
      <w:r w:rsidRPr="00B13EB6">
        <w:rPr>
          <w:spacing w:val="-1"/>
          <w:w w:val="105"/>
          <w:sz w:val="22"/>
          <w:szCs w:val="22"/>
        </w:rPr>
        <w:t xml:space="preserve"> </w:t>
      </w:r>
      <w:r w:rsidRPr="00B13EB6">
        <w:rPr>
          <w:w w:val="105"/>
          <w:sz w:val="22"/>
          <w:szCs w:val="22"/>
        </w:rPr>
        <w:t>nõela</w:t>
      </w:r>
      <w:r w:rsidRPr="00B13EB6">
        <w:rPr>
          <w:spacing w:val="-1"/>
          <w:w w:val="105"/>
          <w:sz w:val="22"/>
          <w:szCs w:val="22"/>
        </w:rPr>
        <w:t xml:space="preserve"> </w:t>
      </w:r>
      <w:r w:rsidRPr="00B13EB6">
        <w:rPr>
          <w:w w:val="105"/>
          <w:sz w:val="22"/>
          <w:szCs w:val="22"/>
        </w:rPr>
        <w:t>kattega. Süstel on</w:t>
      </w:r>
      <w:r w:rsidRPr="00B13EB6">
        <w:rPr>
          <w:spacing w:val="-1"/>
          <w:w w:val="105"/>
          <w:sz w:val="22"/>
          <w:szCs w:val="22"/>
        </w:rPr>
        <w:t xml:space="preserve"> </w:t>
      </w:r>
      <w:r w:rsidRPr="00B13EB6">
        <w:rPr>
          <w:w w:val="105"/>
          <w:sz w:val="22"/>
          <w:szCs w:val="22"/>
        </w:rPr>
        <w:t>blisterpakendis</w:t>
      </w:r>
      <w:r w:rsidRPr="00B13EB6">
        <w:rPr>
          <w:spacing w:val="-1"/>
          <w:w w:val="105"/>
          <w:sz w:val="22"/>
          <w:szCs w:val="22"/>
        </w:rPr>
        <w:t xml:space="preserve"> </w:t>
      </w:r>
      <w:r w:rsidRPr="00B13EB6">
        <w:rPr>
          <w:w w:val="105"/>
          <w:sz w:val="22"/>
          <w:szCs w:val="22"/>
        </w:rPr>
        <w:t>ja</w:t>
      </w:r>
      <w:r w:rsidRPr="00B13EB6">
        <w:rPr>
          <w:spacing w:val="-1"/>
          <w:w w:val="105"/>
          <w:sz w:val="22"/>
          <w:szCs w:val="22"/>
        </w:rPr>
        <w:t xml:space="preserve"> </w:t>
      </w:r>
      <w:r w:rsidRPr="00B13EB6">
        <w:rPr>
          <w:w w:val="105"/>
          <w:sz w:val="22"/>
          <w:szCs w:val="22"/>
        </w:rPr>
        <w:t>sellel on automaatne</w:t>
      </w:r>
      <w:r w:rsidRPr="00B13EB6">
        <w:rPr>
          <w:spacing w:val="-1"/>
          <w:w w:val="105"/>
          <w:sz w:val="22"/>
          <w:szCs w:val="22"/>
        </w:rPr>
        <w:t xml:space="preserve"> </w:t>
      </w:r>
      <w:r w:rsidRPr="00B13EB6">
        <w:rPr>
          <w:w w:val="105"/>
          <w:sz w:val="22"/>
          <w:szCs w:val="22"/>
        </w:rPr>
        <w:t>nõelakaitse.</w:t>
      </w:r>
    </w:p>
    <w:p w14:paraId="599885ED" w14:textId="77777777" w:rsidR="009F3EE5" w:rsidRPr="00B13EB6" w:rsidRDefault="005C2F82" w:rsidP="00795D5A">
      <w:pPr>
        <w:pStyle w:val="BodyText"/>
        <w:ind w:right="48"/>
        <w:rPr>
          <w:sz w:val="22"/>
          <w:szCs w:val="22"/>
        </w:rPr>
      </w:pPr>
      <w:r w:rsidRPr="00B13EB6">
        <w:rPr>
          <w:w w:val="105"/>
          <w:sz w:val="22"/>
          <w:szCs w:val="22"/>
        </w:rPr>
        <w:t>Iga</w:t>
      </w:r>
      <w:r w:rsidRPr="00B13EB6">
        <w:rPr>
          <w:spacing w:val="-13"/>
          <w:w w:val="105"/>
          <w:sz w:val="22"/>
          <w:szCs w:val="22"/>
        </w:rPr>
        <w:t xml:space="preserve"> </w:t>
      </w:r>
      <w:r w:rsidRPr="00B13EB6">
        <w:rPr>
          <w:w w:val="105"/>
          <w:sz w:val="22"/>
          <w:szCs w:val="22"/>
        </w:rPr>
        <w:t>pakend</w:t>
      </w:r>
      <w:r w:rsidRPr="00B13EB6">
        <w:rPr>
          <w:spacing w:val="-11"/>
          <w:w w:val="105"/>
          <w:sz w:val="22"/>
          <w:szCs w:val="22"/>
        </w:rPr>
        <w:t xml:space="preserve"> </w:t>
      </w:r>
      <w:r w:rsidRPr="00B13EB6">
        <w:rPr>
          <w:w w:val="105"/>
          <w:sz w:val="22"/>
          <w:szCs w:val="22"/>
        </w:rPr>
        <w:t>sisaldab</w:t>
      </w:r>
      <w:r w:rsidRPr="00B13EB6">
        <w:rPr>
          <w:spacing w:val="-12"/>
          <w:w w:val="105"/>
          <w:sz w:val="22"/>
          <w:szCs w:val="22"/>
        </w:rPr>
        <w:t xml:space="preserve"> </w:t>
      </w:r>
      <w:r w:rsidRPr="00B13EB6">
        <w:rPr>
          <w:w w:val="105"/>
          <w:sz w:val="22"/>
          <w:szCs w:val="22"/>
        </w:rPr>
        <w:t>1</w:t>
      </w:r>
      <w:r w:rsidRPr="00B13EB6">
        <w:rPr>
          <w:spacing w:val="-11"/>
          <w:w w:val="105"/>
          <w:sz w:val="22"/>
          <w:szCs w:val="22"/>
        </w:rPr>
        <w:t xml:space="preserve"> </w:t>
      </w:r>
      <w:r w:rsidRPr="00B13EB6">
        <w:rPr>
          <w:w w:val="105"/>
          <w:sz w:val="22"/>
          <w:szCs w:val="22"/>
        </w:rPr>
        <w:t>klaasist</w:t>
      </w:r>
      <w:r w:rsidRPr="00B13EB6">
        <w:rPr>
          <w:spacing w:val="-12"/>
          <w:w w:val="105"/>
          <w:sz w:val="22"/>
          <w:szCs w:val="22"/>
        </w:rPr>
        <w:t xml:space="preserve"> </w:t>
      </w:r>
      <w:r w:rsidRPr="00B13EB6">
        <w:rPr>
          <w:spacing w:val="-2"/>
          <w:w w:val="105"/>
          <w:sz w:val="22"/>
          <w:szCs w:val="22"/>
        </w:rPr>
        <w:t>süstlit.</w:t>
      </w:r>
    </w:p>
    <w:p w14:paraId="4B56BDD9" w14:textId="77777777" w:rsidR="009F3EE5" w:rsidRPr="00B13EB6" w:rsidRDefault="009F3EE5" w:rsidP="00795D5A">
      <w:pPr>
        <w:pStyle w:val="BodyText"/>
        <w:ind w:right="48"/>
        <w:rPr>
          <w:sz w:val="22"/>
          <w:szCs w:val="22"/>
        </w:rPr>
      </w:pPr>
    </w:p>
    <w:p w14:paraId="2D40BCB4" w14:textId="77777777" w:rsidR="004A4CF0" w:rsidRPr="00B13EB6" w:rsidRDefault="004A4CF0" w:rsidP="00795D5A">
      <w:pPr>
        <w:pStyle w:val="Heading1"/>
        <w:ind w:left="0" w:right="48"/>
        <w:rPr>
          <w:sz w:val="22"/>
          <w:szCs w:val="22"/>
        </w:rPr>
      </w:pPr>
      <w:r w:rsidRPr="00B13EB6">
        <w:rPr>
          <w:sz w:val="22"/>
          <w:szCs w:val="22"/>
        </w:rPr>
        <w:t>Müügiloa</w:t>
      </w:r>
      <w:r w:rsidRPr="00B13EB6">
        <w:rPr>
          <w:spacing w:val="26"/>
          <w:sz w:val="22"/>
          <w:szCs w:val="22"/>
        </w:rPr>
        <w:t xml:space="preserve"> </w:t>
      </w:r>
      <w:r w:rsidRPr="00B13EB6">
        <w:rPr>
          <w:spacing w:val="-2"/>
          <w:sz w:val="22"/>
          <w:szCs w:val="22"/>
        </w:rPr>
        <w:t>hoidja</w:t>
      </w:r>
    </w:p>
    <w:p w14:paraId="47150563" w14:textId="77777777" w:rsidR="00AB78FF" w:rsidRDefault="004A4CF0" w:rsidP="00795D5A">
      <w:pPr>
        <w:pStyle w:val="BodyText"/>
        <w:ind w:right="48"/>
        <w:rPr>
          <w:sz w:val="22"/>
          <w:szCs w:val="22"/>
        </w:rPr>
      </w:pPr>
      <w:r w:rsidRPr="00B13EB6">
        <w:rPr>
          <w:sz w:val="22"/>
          <w:szCs w:val="22"/>
        </w:rPr>
        <w:t xml:space="preserve">Biosimilar Collaborations Ireland Limited </w:t>
      </w:r>
    </w:p>
    <w:p w14:paraId="18A35D2B" w14:textId="5A9EBAF1" w:rsidR="004A4CF0" w:rsidRPr="00B13EB6" w:rsidRDefault="004A4CF0" w:rsidP="00795D5A">
      <w:pPr>
        <w:pStyle w:val="BodyText"/>
        <w:ind w:right="48"/>
        <w:rPr>
          <w:sz w:val="22"/>
          <w:szCs w:val="22"/>
        </w:rPr>
      </w:pPr>
      <w:r w:rsidRPr="00B13EB6">
        <w:rPr>
          <w:w w:val="105"/>
          <w:sz w:val="22"/>
          <w:szCs w:val="22"/>
        </w:rPr>
        <w:t>Unit 35/36</w:t>
      </w:r>
      <w:r w:rsidR="00AB78FF">
        <w:rPr>
          <w:w w:val="105"/>
          <w:sz w:val="22"/>
          <w:szCs w:val="22"/>
        </w:rPr>
        <w:t xml:space="preserve"> </w:t>
      </w:r>
      <w:r w:rsidRPr="00B13EB6">
        <w:rPr>
          <w:sz w:val="22"/>
          <w:szCs w:val="22"/>
        </w:rPr>
        <w:t>Grange</w:t>
      </w:r>
      <w:r w:rsidRPr="00B13EB6">
        <w:rPr>
          <w:spacing w:val="16"/>
          <w:sz w:val="22"/>
          <w:szCs w:val="22"/>
        </w:rPr>
        <w:t xml:space="preserve"> </w:t>
      </w:r>
      <w:r w:rsidRPr="00B13EB6">
        <w:rPr>
          <w:spacing w:val="-2"/>
          <w:sz w:val="22"/>
          <w:szCs w:val="22"/>
        </w:rPr>
        <w:t>Parade,</w:t>
      </w:r>
    </w:p>
    <w:p w14:paraId="5C7BD342" w14:textId="77777777" w:rsidR="00AB78FF" w:rsidRDefault="004A4CF0" w:rsidP="00795D5A">
      <w:pPr>
        <w:pStyle w:val="BodyText"/>
        <w:ind w:right="48"/>
        <w:rPr>
          <w:spacing w:val="-2"/>
          <w:w w:val="105"/>
          <w:sz w:val="22"/>
          <w:szCs w:val="22"/>
        </w:rPr>
      </w:pPr>
      <w:r w:rsidRPr="00B13EB6">
        <w:rPr>
          <w:spacing w:val="-2"/>
          <w:w w:val="105"/>
          <w:sz w:val="22"/>
          <w:szCs w:val="22"/>
        </w:rPr>
        <w:t>Baldoyle</w:t>
      </w:r>
      <w:r w:rsidRPr="00B13EB6">
        <w:rPr>
          <w:spacing w:val="-11"/>
          <w:w w:val="105"/>
          <w:sz w:val="22"/>
          <w:szCs w:val="22"/>
        </w:rPr>
        <w:t xml:space="preserve"> </w:t>
      </w:r>
      <w:r w:rsidRPr="00B13EB6">
        <w:rPr>
          <w:spacing w:val="-2"/>
          <w:w w:val="105"/>
          <w:sz w:val="22"/>
          <w:szCs w:val="22"/>
        </w:rPr>
        <w:t>Industrial</w:t>
      </w:r>
      <w:r w:rsidRPr="00B13EB6">
        <w:rPr>
          <w:spacing w:val="-10"/>
          <w:w w:val="105"/>
          <w:sz w:val="22"/>
          <w:szCs w:val="22"/>
        </w:rPr>
        <w:t xml:space="preserve"> </w:t>
      </w:r>
      <w:r w:rsidRPr="00B13EB6">
        <w:rPr>
          <w:spacing w:val="-2"/>
          <w:w w:val="105"/>
          <w:sz w:val="22"/>
          <w:szCs w:val="22"/>
        </w:rPr>
        <w:t xml:space="preserve">Estate, </w:t>
      </w:r>
    </w:p>
    <w:p w14:paraId="4E3A089F" w14:textId="1676893E" w:rsidR="004A4CF0" w:rsidRPr="00B13EB6" w:rsidRDefault="004A4CF0" w:rsidP="00795D5A">
      <w:pPr>
        <w:pStyle w:val="BodyText"/>
        <w:ind w:right="48"/>
        <w:rPr>
          <w:sz w:val="22"/>
          <w:szCs w:val="22"/>
        </w:rPr>
      </w:pPr>
      <w:r w:rsidRPr="00B13EB6">
        <w:rPr>
          <w:w w:val="105"/>
          <w:sz w:val="22"/>
          <w:szCs w:val="22"/>
        </w:rPr>
        <w:t>Dublin 13</w:t>
      </w:r>
    </w:p>
    <w:p w14:paraId="236998F9" w14:textId="77777777" w:rsidR="004A4CF0" w:rsidRPr="00B13EB6" w:rsidRDefault="004A4CF0" w:rsidP="00795D5A">
      <w:pPr>
        <w:pStyle w:val="BodyText"/>
        <w:ind w:right="48"/>
        <w:rPr>
          <w:sz w:val="22"/>
          <w:szCs w:val="22"/>
        </w:rPr>
      </w:pPr>
      <w:r w:rsidRPr="00B13EB6">
        <w:rPr>
          <w:spacing w:val="-2"/>
          <w:w w:val="105"/>
          <w:sz w:val="22"/>
          <w:szCs w:val="22"/>
        </w:rPr>
        <w:t>DUBLIN</w:t>
      </w:r>
    </w:p>
    <w:p w14:paraId="251E60CD" w14:textId="77777777" w:rsidR="004A4CF0" w:rsidRPr="00B13EB6" w:rsidRDefault="004A4CF0" w:rsidP="00795D5A">
      <w:pPr>
        <w:pStyle w:val="BodyText"/>
        <w:ind w:right="48"/>
        <w:rPr>
          <w:sz w:val="22"/>
          <w:szCs w:val="22"/>
        </w:rPr>
      </w:pPr>
      <w:r w:rsidRPr="00B13EB6">
        <w:rPr>
          <w:spacing w:val="-2"/>
          <w:w w:val="105"/>
          <w:sz w:val="22"/>
          <w:szCs w:val="22"/>
        </w:rPr>
        <w:t>Iirimaa D13</w:t>
      </w:r>
      <w:r w:rsidRPr="00B13EB6">
        <w:rPr>
          <w:spacing w:val="-12"/>
          <w:w w:val="105"/>
          <w:sz w:val="22"/>
          <w:szCs w:val="22"/>
        </w:rPr>
        <w:t xml:space="preserve"> </w:t>
      </w:r>
      <w:r w:rsidRPr="00B13EB6">
        <w:rPr>
          <w:spacing w:val="-2"/>
          <w:w w:val="105"/>
          <w:sz w:val="22"/>
          <w:szCs w:val="22"/>
        </w:rPr>
        <w:t>R20R</w:t>
      </w:r>
    </w:p>
    <w:p w14:paraId="197451DF" w14:textId="77777777" w:rsidR="004A4CF0" w:rsidRPr="00B13EB6" w:rsidRDefault="004A4CF0" w:rsidP="00795D5A">
      <w:pPr>
        <w:pStyle w:val="BodyText"/>
        <w:ind w:right="48"/>
        <w:rPr>
          <w:sz w:val="22"/>
          <w:szCs w:val="22"/>
        </w:rPr>
      </w:pPr>
    </w:p>
    <w:p w14:paraId="1E7590BC" w14:textId="77777777" w:rsidR="004A4CF0" w:rsidRPr="00B13EB6" w:rsidRDefault="004A4CF0" w:rsidP="00795D5A">
      <w:pPr>
        <w:pStyle w:val="Heading1"/>
        <w:ind w:left="0" w:right="48"/>
        <w:rPr>
          <w:sz w:val="22"/>
          <w:szCs w:val="22"/>
        </w:rPr>
      </w:pPr>
      <w:r w:rsidRPr="00B13EB6">
        <w:rPr>
          <w:spacing w:val="-2"/>
          <w:w w:val="105"/>
          <w:sz w:val="22"/>
          <w:szCs w:val="22"/>
        </w:rPr>
        <w:t>Tootja</w:t>
      </w:r>
    </w:p>
    <w:p w14:paraId="1F3E4308" w14:textId="7942C723" w:rsidR="004A4CF0" w:rsidRPr="00B13EB6" w:rsidRDefault="004A4CF0" w:rsidP="00795D5A">
      <w:pPr>
        <w:pStyle w:val="BodyText"/>
        <w:ind w:right="48"/>
        <w:rPr>
          <w:spacing w:val="-2"/>
          <w:sz w:val="22"/>
          <w:szCs w:val="22"/>
        </w:rPr>
      </w:pPr>
      <w:r w:rsidRPr="00B13EB6">
        <w:rPr>
          <w:sz w:val="22"/>
          <w:szCs w:val="22"/>
        </w:rPr>
        <w:t>Biosimilar</w:t>
      </w:r>
      <w:r w:rsidRPr="00B13EB6">
        <w:rPr>
          <w:spacing w:val="24"/>
          <w:sz w:val="22"/>
          <w:szCs w:val="22"/>
        </w:rPr>
        <w:t xml:space="preserve"> </w:t>
      </w:r>
      <w:r w:rsidRPr="00B13EB6">
        <w:rPr>
          <w:sz w:val="22"/>
          <w:szCs w:val="22"/>
        </w:rPr>
        <w:t>Collaborations</w:t>
      </w:r>
      <w:r w:rsidRPr="00B13EB6">
        <w:rPr>
          <w:spacing w:val="23"/>
          <w:sz w:val="22"/>
          <w:szCs w:val="22"/>
        </w:rPr>
        <w:t xml:space="preserve"> </w:t>
      </w:r>
      <w:r w:rsidRPr="00B13EB6">
        <w:rPr>
          <w:sz w:val="22"/>
          <w:szCs w:val="22"/>
        </w:rPr>
        <w:t>Ireland</w:t>
      </w:r>
      <w:r w:rsidRPr="00B13EB6">
        <w:rPr>
          <w:spacing w:val="26"/>
          <w:sz w:val="22"/>
          <w:szCs w:val="22"/>
        </w:rPr>
        <w:t xml:space="preserve"> </w:t>
      </w:r>
      <w:r w:rsidRPr="00B13EB6">
        <w:rPr>
          <w:spacing w:val="-2"/>
          <w:sz w:val="22"/>
          <w:szCs w:val="22"/>
        </w:rPr>
        <w:t>Limited</w:t>
      </w:r>
    </w:p>
    <w:p w14:paraId="43B8380F" w14:textId="77777777" w:rsidR="00784DC1" w:rsidRPr="00B13EB6" w:rsidRDefault="004A4CF0" w:rsidP="00795D5A">
      <w:pPr>
        <w:pStyle w:val="BodyText"/>
        <w:ind w:right="48"/>
        <w:rPr>
          <w:spacing w:val="-13"/>
          <w:w w:val="105"/>
          <w:sz w:val="22"/>
          <w:szCs w:val="22"/>
        </w:rPr>
      </w:pPr>
      <w:r w:rsidRPr="00B13EB6">
        <w:rPr>
          <w:w w:val="105"/>
          <w:sz w:val="22"/>
          <w:szCs w:val="22"/>
        </w:rPr>
        <w:t>Block</w:t>
      </w:r>
      <w:r w:rsidRPr="00B13EB6">
        <w:rPr>
          <w:spacing w:val="-14"/>
          <w:w w:val="105"/>
          <w:sz w:val="22"/>
          <w:szCs w:val="22"/>
        </w:rPr>
        <w:t xml:space="preserve"> </w:t>
      </w:r>
      <w:r w:rsidRPr="00B13EB6">
        <w:rPr>
          <w:w w:val="105"/>
          <w:sz w:val="22"/>
          <w:szCs w:val="22"/>
        </w:rPr>
        <w:t>B,</w:t>
      </w:r>
      <w:r w:rsidRPr="00B13EB6">
        <w:rPr>
          <w:spacing w:val="-13"/>
          <w:w w:val="105"/>
          <w:sz w:val="22"/>
          <w:szCs w:val="22"/>
        </w:rPr>
        <w:t xml:space="preserve"> </w:t>
      </w:r>
      <w:r w:rsidRPr="00B13EB6">
        <w:rPr>
          <w:w w:val="105"/>
          <w:sz w:val="22"/>
          <w:szCs w:val="22"/>
        </w:rPr>
        <w:t>The</w:t>
      </w:r>
      <w:r w:rsidRPr="00B13EB6">
        <w:rPr>
          <w:spacing w:val="-13"/>
          <w:w w:val="105"/>
          <w:sz w:val="22"/>
          <w:szCs w:val="22"/>
        </w:rPr>
        <w:t xml:space="preserve"> </w:t>
      </w:r>
      <w:r w:rsidRPr="00B13EB6">
        <w:rPr>
          <w:w w:val="105"/>
          <w:sz w:val="22"/>
          <w:szCs w:val="22"/>
        </w:rPr>
        <w:t>Crescent</w:t>
      </w:r>
      <w:r w:rsidRPr="00B13EB6">
        <w:rPr>
          <w:spacing w:val="-13"/>
          <w:w w:val="105"/>
          <w:sz w:val="22"/>
          <w:szCs w:val="22"/>
        </w:rPr>
        <w:t xml:space="preserve"> </w:t>
      </w:r>
      <w:r w:rsidRPr="00B13EB6">
        <w:rPr>
          <w:w w:val="105"/>
          <w:sz w:val="22"/>
          <w:szCs w:val="22"/>
        </w:rPr>
        <w:t>Building,</w:t>
      </w:r>
      <w:r w:rsidRPr="00B13EB6">
        <w:rPr>
          <w:spacing w:val="-13"/>
          <w:w w:val="105"/>
          <w:sz w:val="22"/>
          <w:szCs w:val="22"/>
        </w:rPr>
        <w:t xml:space="preserve"> </w:t>
      </w:r>
    </w:p>
    <w:p w14:paraId="329E4F5E" w14:textId="0349DD37" w:rsidR="004A4CF0" w:rsidRPr="00B13EB6" w:rsidRDefault="004A4CF0" w:rsidP="00795D5A">
      <w:pPr>
        <w:pStyle w:val="BodyText"/>
        <w:ind w:right="48"/>
        <w:rPr>
          <w:sz w:val="22"/>
          <w:szCs w:val="22"/>
        </w:rPr>
      </w:pPr>
      <w:r w:rsidRPr="00B13EB6">
        <w:rPr>
          <w:w w:val="105"/>
          <w:sz w:val="22"/>
          <w:szCs w:val="22"/>
        </w:rPr>
        <w:t>Santry</w:t>
      </w:r>
      <w:r w:rsidRPr="00B13EB6">
        <w:rPr>
          <w:spacing w:val="-13"/>
          <w:w w:val="105"/>
          <w:sz w:val="22"/>
          <w:szCs w:val="22"/>
        </w:rPr>
        <w:t xml:space="preserve"> </w:t>
      </w:r>
      <w:r w:rsidRPr="00B13EB6">
        <w:rPr>
          <w:w w:val="105"/>
          <w:sz w:val="22"/>
          <w:szCs w:val="22"/>
        </w:rPr>
        <w:t xml:space="preserve">Demesne </w:t>
      </w:r>
      <w:r w:rsidRPr="00B13EB6">
        <w:rPr>
          <w:spacing w:val="-2"/>
          <w:w w:val="105"/>
          <w:sz w:val="22"/>
          <w:szCs w:val="22"/>
        </w:rPr>
        <w:t>Dublin</w:t>
      </w:r>
    </w:p>
    <w:p w14:paraId="7E578B3B" w14:textId="77777777" w:rsidR="004A4CF0" w:rsidRPr="00B13EB6" w:rsidRDefault="004A4CF0" w:rsidP="00795D5A">
      <w:pPr>
        <w:pStyle w:val="BodyText"/>
        <w:ind w:right="48"/>
        <w:rPr>
          <w:sz w:val="22"/>
          <w:szCs w:val="22"/>
        </w:rPr>
      </w:pPr>
      <w:r w:rsidRPr="00B13EB6">
        <w:rPr>
          <w:w w:val="105"/>
          <w:sz w:val="22"/>
          <w:szCs w:val="22"/>
        </w:rPr>
        <w:t>D09</w:t>
      </w:r>
      <w:r w:rsidRPr="00B13EB6">
        <w:rPr>
          <w:spacing w:val="-9"/>
          <w:w w:val="105"/>
          <w:sz w:val="22"/>
          <w:szCs w:val="22"/>
        </w:rPr>
        <w:t xml:space="preserve"> </w:t>
      </w:r>
      <w:r w:rsidRPr="00B13EB6">
        <w:rPr>
          <w:spacing w:val="-4"/>
          <w:w w:val="105"/>
          <w:sz w:val="22"/>
          <w:szCs w:val="22"/>
        </w:rPr>
        <w:t>C6X8</w:t>
      </w:r>
    </w:p>
    <w:p w14:paraId="7F855E93" w14:textId="77777777" w:rsidR="004A4CF0" w:rsidRPr="00B13EB6" w:rsidRDefault="004A4CF0" w:rsidP="00795D5A">
      <w:pPr>
        <w:pStyle w:val="BodyText"/>
        <w:ind w:right="48"/>
        <w:rPr>
          <w:sz w:val="22"/>
          <w:szCs w:val="22"/>
        </w:rPr>
      </w:pPr>
      <w:r w:rsidRPr="00B13EB6">
        <w:rPr>
          <w:spacing w:val="-2"/>
          <w:w w:val="105"/>
          <w:sz w:val="22"/>
          <w:szCs w:val="22"/>
        </w:rPr>
        <w:t>Iirimaa</w:t>
      </w:r>
    </w:p>
    <w:p w14:paraId="3A8A2F41" w14:textId="77777777" w:rsidR="004A4CF0" w:rsidRPr="00B13EB6" w:rsidRDefault="004A4CF0" w:rsidP="00795D5A">
      <w:pPr>
        <w:pStyle w:val="BodyText"/>
        <w:ind w:right="48"/>
        <w:rPr>
          <w:sz w:val="22"/>
          <w:szCs w:val="22"/>
        </w:rPr>
      </w:pPr>
    </w:p>
    <w:p w14:paraId="6243A235" w14:textId="77777777" w:rsidR="004A4CF0" w:rsidRPr="00B13EB6" w:rsidRDefault="004A4CF0" w:rsidP="00795D5A">
      <w:pPr>
        <w:pStyle w:val="BodyText"/>
        <w:ind w:right="48"/>
        <w:rPr>
          <w:sz w:val="22"/>
          <w:szCs w:val="22"/>
        </w:rPr>
      </w:pPr>
      <w:r w:rsidRPr="00B13EB6">
        <w:rPr>
          <w:sz w:val="22"/>
          <w:szCs w:val="22"/>
        </w:rPr>
        <w:t>Lisaküsimuste</w:t>
      </w:r>
      <w:r w:rsidRPr="00B13EB6">
        <w:rPr>
          <w:spacing w:val="18"/>
          <w:sz w:val="22"/>
          <w:szCs w:val="22"/>
        </w:rPr>
        <w:t xml:space="preserve"> </w:t>
      </w:r>
      <w:r w:rsidRPr="00B13EB6">
        <w:rPr>
          <w:sz w:val="22"/>
          <w:szCs w:val="22"/>
        </w:rPr>
        <w:t>tekkimisel</w:t>
      </w:r>
      <w:r w:rsidRPr="00B13EB6">
        <w:rPr>
          <w:spacing w:val="19"/>
          <w:sz w:val="22"/>
          <w:szCs w:val="22"/>
        </w:rPr>
        <w:t xml:space="preserve"> </w:t>
      </w:r>
      <w:r w:rsidRPr="00B13EB6">
        <w:rPr>
          <w:sz w:val="22"/>
          <w:szCs w:val="22"/>
        </w:rPr>
        <w:t>selle</w:t>
      </w:r>
      <w:r w:rsidRPr="00B13EB6">
        <w:rPr>
          <w:spacing w:val="19"/>
          <w:sz w:val="22"/>
          <w:szCs w:val="22"/>
        </w:rPr>
        <w:t xml:space="preserve"> </w:t>
      </w:r>
      <w:r w:rsidRPr="00B13EB6">
        <w:rPr>
          <w:sz w:val="22"/>
          <w:szCs w:val="22"/>
        </w:rPr>
        <w:t>ravimi</w:t>
      </w:r>
      <w:r w:rsidRPr="00B13EB6">
        <w:rPr>
          <w:spacing w:val="19"/>
          <w:sz w:val="22"/>
          <w:szCs w:val="22"/>
        </w:rPr>
        <w:t xml:space="preserve"> </w:t>
      </w:r>
      <w:r w:rsidRPr="00B13EB6">
        <w:rPr>
          <w:sz w:val="22"/>
          <w:szCs w:val="22"/>
        </w:rPr>
        <w:t>kohta</w:t>
      </w:r>
      <w:r w:rsidRPr="00B13EB6">
        <w:rPr>
          <w:spacing w:val="19"/>
          <w:sz w:val="22"/>
          <w:szCs w:val="22"/>
        </w:rPr>
        <w:t xml:space="preserve"> </w:t>
      </w:r>
      <w:r w:rsidRPr="00B13EB6">
        <w:rPr>
          <w:sz w:val="22"/>
          <w:szCs w:val="22"/>
        </w:rPr>
        <w:t>pöörduge</w:t>
      </w:r>
      <w:r w:rsidRPr="00B13EB6">
        <w:rPr>
          <w:spacing w:val="16"/>
          <w:sz w:val="22"/>
          <w:szCs w:val="22"/>
        </w:rPr>
        <w:t xml:space="preserve"> </w:t>
      </w:r>
      <w:r w:rsidRPr="00B13EB6">
        <w:rPr>
          <w:sz w:val="22"/>
          <w:szCs w:val="22"/>
        </w:rPr>
        <w:t>palun</w:t>
      </w:r>
      <w:r w:rsidRPr="00B13EB6">
        <w:rPr>
          <w:spacing w:val="20"/>
          <w:sz w:val="22"/>
          <w:szCs w:val="22"/>
        </w:rPr>
        <w:t xml:space="preserve"> </w:t>
      </w:r>
      <w:r w:rsidRPr="00B13EB6">
        <w:rPr>
          <w:sz w:val="22"/>
          <w:szCs w:val="22"/>
        </w:rPr>
        <w:t>müügiloa</w:t>
      </w:r>
      <w:r w:rsidRPr="00B13EB6">
        <w:rPr>
          <w:spacing w:val="18"/>
          <w:sz w:val="22"/>
          <w:szCs w:val="22"/>
        </w:rPr>
        <w:t xml:space="preserve"> </w:t>
      </w:r>
      <w:r w:rsidRPr="00B13EB6">
        <w:rPr>
          <w:sz w:val="22"/>
          <w:szCs w:val="22"/>
        </w:rPr>
        <w:t>hoidja</w:t>
      </w:r>
      <w:r w:rsidRPr="00B13EB6">
        <w:rPr>
          <w:spacing w:val="19"/>
          <w:sz w:val="22"/>
          <w:szCs w:val="22"/>
        </w:rPr>
        <w:t xml:space="preserve"> </w:t>
      </w:r>
      <w:r w:rsidRPr="00B13EB6">
        <w:rPr>
          <w:sz w:val="22"/>
          <w:szCs w:val="22"/>
        </w:rPr>
        <w:t>kohaliku</w:t>
      </w:r>
      <w:r w:rsidRPr="00B13EB6">
        <w:rPr>
          <w:spacing w:val="19"/>
          <w:sz w:val="22"/>
          <w:szCs w:val="22"/>
        </w:rPr>
        <w:t xml:space="preserve"> </w:t>
      </w:r>
      <w:r w:rsidRPr="00B13EB6">
        <w:rPr>
          <w:sz w:val="22"/>
          <w:szCs w:val="22"/>
        </w:rPr>
        <w:t>esindaja</w:t>
      </w:r>
      <w:r w:rsidRPr="00B13EB6">
        <w:rPr>
          <w:spacing w:val="18"/>
          <w:sz w:val="22"/>
          <w:szCs w:val="22"/>
        </w:rPr>
        <w:t xml:space="preserve"> </w:t>
      </w:r>
      <w:r w:rsidRPr="00B13EB6">
        <w:rPr>
          <w:spacing w:val="-2"/>
          <w:sz w:val="22"/>
          <w:szCs w:val="22"/>
        </w:rPr>
        <w:t>poole:</w:t>
      </w:r>
    </w:p>
    <w:p w14:paraId="57B2C40A" w14:textId="77777777" w:rsidR="004A4CF0" w:rsidRPr="00B13EB6" w:rsidRDefault="004A4CF0" w:rsidP="00795D5A">
      <w:pPr>
        <w:pStyle w:val="BodyText"/>
        <w:ind w:right="48"/>
        <w:rPr>
          <w:sz w:val="22"/>
          <w:szCs w:val="22"/>
        </w:rPr>
      </w:pPr>
    </w:p>
    <w:tbl>
      <w:tblPr>
        <w:tblW w:w="5000" w:type="pct"/>
        <w:tblLook w:val="04A0" w:firstRow="1" w:lastRow="0" w:firstColumn="1" w:lastColumn="0" w:noHBand="0" w:noVBand="1"/>
      </w:tblPr>
      <w:tblGrid>
        <w:gridCol w:w="4795"/>
        <w:gridCol w:w="4825"/>
      </w:tblGrid>
      <w:tr w:rsidR="00AB78FF" w:rsidRPr="005C7713" w14:paraId="2DC6AB32" w14:textId="77777777" w:rsidTr="00495BCB">
        <w:tc>
          <w:tcPr>
            <w:tcW w:w="2492" w:type="pct"/>
          </w:tcPr>
          <w:p w14:paraId="59181C11" w14:textId="77777777" w:rsidR="00AB78FF" w:rsidRPr="00012B74" w:rsidRDefault="00AB78FF" w:rsidP="00495BCB">
            <w:pPr>
              <w:suppressAutoHyphens/>
              <w:rPr>
                <w:b/>
                <w:lang w:val="fr-FR"/>
              </w:rPr>
            </w:pPr>
            <w:r w:rsidRPr="00012B74">
              <w:rPr>
                <w:b/>
                <w:lang w:val="fr-FR"/>
              </w:rPr>
              <w:lastRenderedPageBreak/>
              <w:t>België/Belgique/Belgien</w:t>
            </w:r>
          </w:p>
          <w:p w14:paraId="0CF98EB9" w14:textId="77777777" w:rsidR="00AB78FF" w:rsidRPr="00012B74" w:rsidRDefault="00AB78FF" w:rsidP="00495BCB">
            <w:pPr>
              <w:suppressAutoHyphens/>
              <w:rPr>
                <w:bCs/>
                <w:lang w:val="fr-FR"/>
              </w:rPr>
            </w:pPr>
            <w:r w:rsidRPr="00012B74">
              <w:rPr>
                <w:bCs/>
                <w:lang w:val="fr-FR"/>
              </w:rPr>
              <w:t>Biocon Biologics Belgium BV</w:t>
            </w:r>
          </w:p>
          <w:p w14:paraId="5CE4FAD0" w14:textId="77777777" w:rsidR="00AB78FF" w:rsidRPr="00012B74" w:rsidRDefault="00AB78FF" w:rsidP="00495BCB">
            <w:pPr>
              <w:suppressAutoHyphens/>
              <w:rPr>
                <w:bCs/>
                <w:lang w:val="fi-FI"/>
              </w:rPr>
            </w:pPr>
            <w:r w:rsidRPr="00012B74">
              <w:rPr>
                <w:lang w:val="fi-FI"/>
              </w:rPr>
              <w:t xml:space="preserve">Tél/Tel: </w:t>
            </w:r>
            <w:r w:rsidRPr="00012B74">
              <w:rPr>
                <w:bCs/>
                <w:lang w:val="fi-FI"/>
              </w:rPr>
              <w:t>0080008250910</w:t>
            </w:r>
          </w:p>
          <w:p w14:paraId="5776F2D3" w14:textId="77777777" w:rsidR="00AB78FF" w:rsidRPr="00012B74" w:rsidRDefault="00AB78FF" w:rsidP="00495BCB">
            <w:pPr>
              <w:suppressAutoHyphens/>
              <w:rPr>
                <w:lang w:val="fi-FI"/>
              </w:rPr>
            </w:pPr>
          </w:p>
        </w:tc>
        <w:tc>
          <w:tcPr>
            <w:tcW w:w="2508" w:type="pct"/>
          </w:tcPr>
          <w:p w14:paraId="094E6CC3" w14:textId="77777777" w:rsidR="00AB78FF" w:rsidRPr="00012B74" w:rsidRDefault="00AB78FF" w:rsidP="00495BCB">
            <w:pPr>
              <w:suppressAutoHyphens/>
              <w:rPr>
                <w:b/>
                <w:lang w:val="en-IN"/>
              </w:rPr>
            </w:pPr>
            <w:r w:rsidRPr="00012B74">
              <w:rPr>
                <w:b/>
                <w:lang w:val="en-IN"/>
              </w:rPr>
              <w:t>Lietuva</w:t>
            </w:r>
          </w:p>
          <w:p w14:paraId="20AF1BBB" w14:textId="77777777" w:rsidR="00AB78FF" w:rsidRPr="00012B74" w:rsidRDefault="00AB78FF" w:rsidP="00495BCB">
            <w:pPr>
              <w:suppressAutoHyphens/>
              <w:rPr>
                <w:bCs/>
                <w:lang w:val="en-IN"/>
              </w:rPr>
            </w:pPr>
            <w:r w:rsidRPr="00012B74">
              <w:rPr>
                <w:bCs/>
                <w:lang w:val="en-IN"/>
              </w:rPr>
              <w:t>Biosimilar Collaborations Ireland Limited</w:t>
            </w:r>
          </w:p>
          <w:p w14:paraId="78C792D2" w14:textId="77777777" w:rsidR="00AB78FF" w:rsidRPr="00012B74" w:rsidRDefault="00AB78FF" w:rsidP="00495BCB">
            <w:pPr>
              <w:suppressAutoHyphens/>
              <w:rPr>
                <w:lang w:val="en-IN"/>
              </w:rPr>
            </w:pPr>
            <w:r w:rsidRPr="00012B74">
              <w:rPr>
                <w:lang w:val="en-IN"/>
              </w:rPr>
              <w:t xml:space="preserve">Tel: </w:t>
            </w:r>
            <w:r w:rsidRPr="00012B74">
              <w:rPr>
                <w:bCs/>
                <w:lang w:val="en-IN"/>
              </w:rPr>
              <w:t>0080008250910</w:t>
            </w:r>
          </w:p>
          <w:p w14:paraId="1B5883D8" w14:textId="77777777" w:rsidR="00AB78FF" w:rsidRPr="00012B74" w:rsidRDefault="00AB78FF" w:rsidP="00495BCB">
            <w:pPr>
              <w:suppressAutoHyphens/>
              <w:rPr>
                <w:lang w:val="en-IN"/>
              </w:rPr>
            </w:pPr>
          </w:p>
        </w:tc>
      </w:tr>
      <w:tr w:rsidR="00AB78FF" w:rsidRPr="00012B74" w14:paraId="1B339A27" w14:textId="77777777" w:rsidTr="00495BCB">
        <w:tc>
          <w:tcPr>
            <w:tcW w:w="2492" w:type="pct"/>
          </w:tcPr>
          <w:p w14:paraId="39A259B5" w14:textId="77777777" w:rsidR="00AB78FF" w:rsidRPr="00012B74" w:rsidRDefault="00AB78FF" w:rsidP="00495BCB">
            <w:pPr>
              <w:suppressAutoHyphens/>
              <w:rPr>
                <w:b/>
                <w:lang w:val="en-IN"/>
              </w:rPr>
            </w:pPr>
            <w:r w:rsidRPr="00012B74">
              <w:rPr>
                <w:b/>
                <w:lang w:val="fi-FI"/>
              </w:rPr>
              <w:t>България</w:t>
            </w:r>
          </w:p>
          <w:p w14:paraId="2458459B" w14:textId="77777777" w:rsidR="00AB78FF" w:rsidRPr="00012B74" w:rsidRDefault="00AB78FF" w:rsidP="00495BCB">
            <w:pPr>
              <w:suppressAutoHyphens/>
              <w:rPr>
                <w:bCs/>
                <w:lang w:val="en-IN"/>
              </w:rPr>
            </w:pPr>
            <w:r w:rsidRPr="00012B74">
              <w:rPr>
                <w:bCs/>
                <w:lang w:val="en-IN"/>
              </w:rPr>
              <w:t>Biosimilar Collaborations Ireland Limited</w:t>
            </w:r>
          </w:p>
          <w:p w14:paraId="6972FE68" w14:textId="77777777" w:rsidR="00AB78FF" w:rsidRPr="00012B74" w:rsidRDefault="00AB78FF" w:rsidP="00495BCB">
            <w:pPr>
              <w:suppressAutoHyphens/>
              <w:rPr>
                <w:lang w:val="en-IN"/>
              </w:rPr>
            </w:pPr>
            <w:r w:rsidRPr="00012B74">
              <w:rPr>
                <w:lang w:val="fi-FI"/>
              </w:rPr>
              <w:t>Тел</w:t>
            </w:r>
            <w:r w:rsidRPr="00012B74">
              <w:rPr>
                <w:lang w:val="en-IN"/>
              </w:rPr>
              <w:t xml:space="preserve">: </w:t>
            </w:r>
            <w:r w:rsidRPr="00012B74">
              <w:rPr>
                <w:bCs/>
                <w:lang w:val="en-IN"/>
              </w:rPr>
              <w:t>0080008250910</w:t>
            </w:r>
          </w:p>
          <w:p w14:paraId="7B96D756" w14:textId="77777777" w:rsidR="00AB78FF" w:rsidRPr="00012B74" w:rsidRDefault="00AB78FF" w:rsidP="00495BCB">
            <w:pPr>
              <w:suppressAutoHyphens/>
              <w:rPr>
                <w:lang w:val="en-IN"/>
              </w:rPr>
            </w:pPr>
          </w:p>
        </w:tc>
        <w:tc>
          <w:tcPr>
            <w:tcW w:w="2508" w:type="pct"/>
          </w:tcPr>
          <w:p w14:paraId="64CFEC3C" w14:textId="77777777" w:rsidR="00AB78FF" w:rsidRPr="003C72DC" w:rsidRDefault="00AB78FF" w:rsidP="00495BCB">
            <w:pPr>
              <w:suppressAutoHyphens/>
              <w:rPr>
                <w:b/>
                <w:lang w:val="pt-PT"/>
              </w:rPr>
            </w:pPr>
            <w:r w:rsidRPr="003C72DC">
              <w:rPr>
                <w:b/>
                <w:lang w:val="pt-PT"/>
              </w:rPr>
              <w:t>Luxembourg/Luxemburg</w:t>
            </w:r>
          </w:p>
          <w:p w14:paraId="17A6AC84" w14:textId="77777777" w:rsidR="00AB78FF" w:rsidRPr="003C72DC" w:rsidRDefault="00AB78FF" w:rsidP="00495BCB">
            <w:pPr>
              <w:suppressAutoHyphens/>
              <w:rPr>
                <w:ins w:id="16" w:author="Biocon Biologics" w:date="2026-02-09T15:04:00Z" w16du:dateUtc="2026-02-09T09:34:00Z"/>
                <w:bCs/>
                <w:lang w:val="pt-PT"/>
              </w:rPr>
            </w:pPr>
            <w:ins w:id="17" w:author="Biocon Biologics" w:date="2026-02-09T15:04:00Z" w16du:dateUtc="2026-02-09T09:34:00Z">
              <w:r w:rsidRPr="003C72DC">
                <w:rPr>
                  <w:bCs/>
                  <w:lang w:val="pt-PT"/>
                </w:rPr>
                <w:t>Biosimilar Collaborations Ireland Limited</w:t>
              </w:r>
            </w:ins>
          </w:p>
          <w:p w14:paraId="7034FAF3" w14:textId="77777777" w:rsidR="00AB78FF" w:rsidRPr="00012B74" w:rsidDel="00012B74" w:rsidRDefault="00AB78FF" w:rsidP="00495BCB">
            <w:pPr>
              <w:keepNext/>
              <w:tabs>
                <w:tab w:val="left" w:pos="-720"/>
                <w:tab w:val="left" w:pos="8789"/>
              </w:tabs>
              <w:suppressAutoHyphens/>
              <w:ind w:right="2"/>
              <w:rPr>
                <w:del w:id="18" w:author="Biocon Biologics" w:date="2026-02-09T15:04:00Z" w16du:dateUtc="2026-02-09T09:34:00Z"/>
                <w:bCs/>
              </w:rPr>
            </w:pPr>
            <w:del w:id="19" w:author="Biocon Biologics" w:date="2026-02-09T15:04:00Z" w16du:dateUtc="2026-02-09T09:34:00Z">
              <w:r w:rsidRPr="00012B74" w:rsidDel="00012B74">
                <w:rPr>
                  <w:bCs/>
                </w:rPr>
                <w:delText>Biocon Biologics France S.A.S</w:delText>
              </w:r>
            </w:del>
          </w:p>
          <w:p w14:paraId="3B8C228E" w14:textId="77777777" w:rsidR="00AB78FF" w:rsidRPr="00012B74" w:rsidRDefault="00AB78FF" w:rsidP="00495BCB">
            <w:pPr>
              <w:suppressAutoHyphens/>
              <w:rPr>
                <w:lang w:val="fr-FR"/>
              </w:rPr>
            </w:pPr>
            <w:r w:rsidRPr="00012B74">
              <w:rPr>
                <w:lang w:val="fr-FR"/>
              </w:rPr>
              <w:t xml:space="preserve">Tél/Tel: </w:t>
            </w:r>
            <w:r w:rsidRPr="00012B74">
              <w:rPr>
                <w:bCs/>
                <w:lang w:val="fr-FR"/>
              </w:rPr>
              <w:t>0080008250910</w:t>
            </w:r>
          </w:p>
          <w:p w14:paraId="0A16792E" w14:textId="77777777" w:rsidR="00AB78FF" w:rsidRPr="00012B74" w:rsidRDefault="00AB78FF" w:rsidP="00495BCB">
            <w:pPr>
              <w:suppressAutoHyphens/>
              <w:rPr>
                <w:lang w:val="fr-FR"/>
              </w:rPr>
            </w:pPr>
          </w:p>
        </w:tc>
      </w:tr>
      <w:tr w:rsidR="00AB78FF" w:rsidRPr="005C7713" w14:paraId="7F546E30" w14:textId="77777777" w:rsidTr="00495BCB">
        <w:trPr>
          <w:trHeight w:val="920"/>
        </w:trPr>
        <w:tc>
          <w:tcPr>
            <w:tcW w:w="2492" w:type="pct"/>
            <w:hideMark/>
          </w:tcPr>
          <w:p w14:paraId="25AD85BD" w14:textId="77777777" w:rsidR="00AB78FF" w:rsidRPr="00012B74" w:rsidRDefault="00AB78FF" w:rsidP="00495BCB">
            <w:pPr>
              <w:suppressAutoHyphens/>
              <w:rPr>
                <w:b/>
                <w:lang w:val="en-IN"/>
              </w:rPr>
            </w:pPr>
            <w:r w:rsidRPr="00012B74">
              <w:rPr>
                <w:b/>
                <w:lang w:val="en-IN"/>
              </w:rPr>
              <w:t>Česká republika</w:t>
            </w:r>
          </w:p>
          <w:p w14:paraId="0CF066A6" w14:textId="77777777" w:rsidR="00AB78FF" w:rsidRPr="00012B74" w:rsidRDefault="00AB78FF" w:rsidP="00495BCB">
            <w:pPr>
              <w:suppressAutoHyphens/>
              <w:rPr>
                <w:bCs/>
                <w:lang w:val="en-IN"/>
              </w:rPr>
            </w:pPr>
            <w:r w:rsidRPr="00012B74">
              <w:rPr>
                <w:bCs/>
                <w:lang w:val="en-IN"/>
              </w:rPr>
              <w:t xml:space="preserve">Biocon Biologics Germany GmbH </w:t>
            </w:r>
          </w:p>
          <w:p w14:paraId="7D9EB09D" w14:textId="77777777" w:rsidR="00AB78FF" w:rsidRPr="00012B74" w:rsidRDefault="00AB78FF" w:rsidP="00495BCB">
            <w:pPr>
              <w:suppressAutoHyphens/>
              <w:rPr>
                <w:lang w:val="fi-FI"/>
              </w:rPr>
            </w:pPr>
            <w:r w:rsidRPr="00012B74">
              <w:rPr>
                <w:lang w:val="fi-FI"/>
              </w:rPr>
              <w:t xml:space="preserve">Tel: </w:t>
            </w:r>
            <w:r w:rsidRPr="00012B74">
              <w:rPr>
                <w:bCs/>
                <w:lang w:val="fi-FI"/>
              </w:rPr>
              <w:t>0080008250910</w:t>
            </w:r>
          </w:p>
        </w:tc>
        <w:tc>
          <w:tcPr>
            <w:tcW w:w="2508" w:type="pct"/>
            <w:hideMark/>
          </w:tcPr>
          <w:p w14:paraId="4BEA6DB9" w14:textId="77777777" w:rsidR="00AB78FF" w:rsidRPr="00012B74" w:rsidRDefault="00AB78FF" w:rsidP="00495BCB">
            <w:pPr>
              <w:suppressAutoHyphens/>
              <w:rPr>
                <w:b/>
                <w:lang w:val="en-IN"/>
              </w:rPr>
            </w:pPr>
            <w:r w:rsidRPr="00012B74">
              <w:rPr>
                <w:b/>
                <w:lang w:val="en-IN"/>
              </w:rPr>
              <w:t>Magyarország</w:t>
            </w:r>
          </w:p>
          <w:p w14:paraId="7B802141" w14:textId="77777777" w:rsidR="00AB78FF" w:rsidRPr="00012B74" w:rsidRDefault="00AB78FF" w:rsidP="00495BCB">
            <w:pPr>
              <w:suppressAutoHyphens/>
              <w:ind w:right="276"/>
              <w:rPr>
                <w:bCs/>
                <w:lang w:val="en-IN"/>
              </w:rPr>
            </w:pPr>
            <w:r w:rsidRPr="00012B74">
              <w:rPr>
                <w:bCs/>
                <w:lang w:val="en-IN"/>
              </w:rPr>
              <w:t>Biosimilar Collaborations Ireland Limited</w:t>
            </w:r>
            <w:r w:rsidRPr="00012B74">
              <w:rPr>
                <w:b/>
                <w:lang w:val="en-IN"/>
              </w:rPr>
              <w:t xml:space="preserve"> </w:t>
            </w:r>
            <w:r w:rsidRPr="00012B74">
              <w:rPr>
                <w:lang w:val="en-IN"/>
              </w:rPr>
              <w:t xml:space="preserve">Tel.: </w:t>
            </w:r>
            <w:r w:rsidRPr="00012B74">
              <w:rPr>
                <w:bCs/>
                <w:lang w:val="en-IN"/>
              </w:rPr>
              <w:t>0080008250910</w:t>
            </w:r>
          </w:p>
          <w:p w14:paraId="7D88ACA7" w14:textId="77777777" w:rsidR="00AB78FF" w:rsidRPr="00012B74" w:rsidRDefault="00AB78FF" w:rsidP="00495BCB">
            <w:pPr>
              <w:suppressAutoHyphens/>
              <w:rPr>
                <w:lang w:val="en-IN"/>
              </w:rPr>
            </w:pPr>
          </w:p>
        </w:tc>
      </w:tr>
      <w:tr w:rsidR="00AB78FF" w:rsidRPr="005C7713" w14:paraId="5320E78C" w14:textId="77777777" w:rsidTr="00495BCB">
        <w:tc>
          <w:tcPr>
            <w:tcW w:w="2492" w:type="pct"/>
            <w:hideMark/>
          </w:tcPr>
          <w:p w14:paraId="65141A73" w14:textId="77777777" w:rsidR="00AB78FF" w:rsidRPr="00012B74" w:rsidRDefault="00AB78FF" w:rsidP="00495BCB">
            <w:pPr>
              <w:suppressAutoHyphens/>
              <w:rPr>
                <w:b/>
                <w:lang w:val="sv-SE"/>
              </w:rPr>
            </w:pPr>
            <w:r w:rsidRPr="00012B74">
              <w:rPr>
                <w:b/>
                <w:lang w:val="sv-SE"/>
              </w:rPr>
              <w:t>Danmark</w:t>
            </w:r>
          </w:p>
          <w:p w14:paraId="4F47A716" w14:textId="77777777" w:rsidR="00AB78FF" w:rsidRPr="00012B74" w:rsidRDefault="00AB78FF" w:rsidP="00495BCB">
            <w:pPr>
              <w:suppressAutoHyphens/>
              <w:rPr>
                <w:bCs/>
                <w:lang w:val="sv-SE"/>
              </w:rPr>
            </w:pPr>
            <w:r w:rsidRPr="00012B74">
              <w:rPr>
                <w:bCs/>
                <w:lang w:val="sv-SE"/>
              </w:rPr>
              <w:t xml:space="preserve">Biocon Biologics Finland OY </w:t>
            </w:r>
          </w:p>
          <w:p w14:paraId="0AE1D3C2" w14:textId="77777777" w:rsidR="00AB78FF" w:rsidRPr="00012B74" w:rsidRDefault="00AB78FF" w:rsidP="00495BCB">
            <w:pPr>
              <w:suppressAutoHyphens/>
              <w:rPr>
                <w:lang w:val="sv-SE"/>
              </w:rPr>
            </w:pPr>
            <w:r w:rsidRPr="00012B74">
              <w:rPr>
                <w:lang w:val="sv-SE"/>
              </w:rPr>
              <w:t xml:space="preserve">Tlf: </w:t>
            </w:r>
            <w:r w:rsidRPr="00012B74">
              <w:rPr>
                <w:bCs/>
                <w:lang w:val="sv-SE"/>
              </w:rPr>
              <w:t>0080008250910</w:t>
            </w:r>
          </w:p>
        </w:tc>
        <w:tc>
          <w:tcPr>
            <w:tcW w:w="2508" w:type="pct"/>
          </w:tcPr>
          <w:p w14:paraId="14856803" w14:textId="77777777" w:rsidR="00AB78FF" w:rsidRPr="00012B74" w:rsidRDefault="00AB78FF" w:rsidP="00495BCB">
            <w:pPr>
              <w:suppressAutoHyphens/>
              <w:rPr>
                <w:b/>
                <w:lang w:val="en-IN"/>
              </w:rPr>
            </w:pPr>
            <w:r w:rsidRPr="00012B74">
              <w:rPr>
                <w:b/>
                <w:lang w:val="en-IN"/>
              </w:rPr>
              <w:t>Malta</w:t>
            </w:r>
          </w:p>
          <w:p w14:paraId="5CF3E6D9" w14:textId="77777777" w:rsidR="00AB78FF" w:rsidRPr="00012B74" w:rsidRDefault="00AB78FF" w:rsidP="00495BCB">
            <w:pPr>
              <w:suppressAutoHyphens/>
              <w:rPr>
                <w:b/>
                <w:lang w:val="en-IN"/>
              </w:rPr>
            </w:pPr>
            <w:r w:rsidRPr="00012B74">
              <w:rPr>
                <w:bCs/>
                <w:lang w:val="en-IN"/>
              </w:rPr>
              <w:t>Biosimilar Collaborations Ireland Limited</w:t>
            </w:r>
            <w:r w:rsidRPr="00012B74">
              <w:rPr>
                <w:b/>
                <w:lang w:val="en-IN"/>
              </w:rPr>
              <w:t xml:space="preserve"> </w:t>
            </w:r>
          </w:p>
          <w:p w14:paraId="13EBEFAC" w14:textId="77777777" w:rsidR="00AB78FF" w:rsidRPr="00012B74" w:rsidRDefault="00AB78FF" w:rsidP="00495BCB">
            <w:pPr>
              <w:suppressAutoHyphens/>
              <w:rPr>
                <w:lang w:val="en-IN"/>
              </w:rPr>
            </w:pPr>
            <w:r w:rsidRPr="00012B74">
              <w:rPr>
                <w:lang w:val="en-IN"/>
              </w:rPr>
              <w:t xml:space="preserve">Tel.: </w:t>
            </w:r>
            <w:r w:rsidRPr="00012B74">
              <w:rPr>
                <w:bCs/>
                <w:lang w:val="en-IN"/>
              </w:rPr>
              <w:t>0080008250910</w:t>
            </w:r>
          </w:p>
          <w:p w14:paraId="5D564EFB" w14:textId="77777777" w:rsidR="00AB78FF" w:rsidRPr="00012B74" w:rsidRDefault="00AB78FF" w:rsidP="00495BCB">
            <w:pPr>
              <w:suppressAutoHyphens/>
              <w:rPr>
                <w:lang w:val="en-IN"/>
              </w:rPr>
            </w:pPr>
          </w:p>
        </w:tc>
      </w:tr>
      <w:tr w:rsidR="00AB78FF" w:rsidRPr="00012B74" w14:paraId="2ED1FC41" w14:textId="77777777" w:rsidTr="00495BCB">
        <w:tc>
          <w:tcPr>
            <w:tcW w:w="2492" w:type="pct"/>
          </w:tcPr>
          <w:p w14:paraId="305FC312" w14:textId="77777777" w:rsidR="00AB78FF" w:rsidRPr="00012B74" w:rsidRDefault="00AB78FF" w:rsidP="00495BCB">
            <w:pPr>
              <w:suppressAutoHyphens/>
              <w:rPr>
                <w:b/>
                <w:lang w:val="de-DE"/>
              </w:rPr>
            </w:pPr>
            <w:r w:rsidRPr="00012B74">
              <w:rPr>
                <w:b/>
                <w:lang w:val="de-DE"/>
              </w:rPr>
              <w:t>Deutschland</w:t>
            </w:r>
          </w:p>
          <w:p w14:paraId="64CB61E1" w14:textId="77777777" w:rsidR="00AB78FF" w:rsidRPr="00012B74" w:rsidRDefault="00AB78FF" w:rsidP="00495BCB">
            <w:pPr>
              <w:suppressAutoHyphens/>
              <w:rPr>
                <w:bCs/>
                <w:lang w:val="de-DE"/>
              </w:rPr>
            </w:pPr>
            <w:r w:rsidRPr="00012B74">
              <w:rPr>
                <w:bCs/>
                <w:lang w:val="de-DE"/>
              </w:rPr>
              <w:t xml:space="preserve">Biocon Biologics Germany GmbH </w:t>
            </w:r>
          </w:p>
          <w:p w14:paraId="6976D47F" w14:textId="77777777" w:rsidR="00AB78FF" w:rsidRPr="00012B74" w:rsidRDefault="00AB78FF" w:rsidP="00495BCB">
            <w:pPr>
              <w:suppressAutoHyphens/>
              <w:rPr>
                <w:lang w:val="de-DE"/>
              </w:rPr>
            </w:pPr>
            <w:r w:rsidRPr="00012B74">
              <w:rPr>
                <w:lang w:val="de-DE"/>
              </w:rPr>
              <w:t xml:space="preserve">Tel: </w:t>
            </w:r>
            <w:r w:rsidRPr="00012B74">
              <w:rPr>
                <w:bCs/>
                <w:lang w:val="de-DE"/>
              </w:rPr>
              <w:t>0080008250910</w:t>
            </w:r>
          </w:p>
          <w:p w14:paraId="0EC2EB39" w14:textId="77777777" w:rsidR="00AB78FF" w:rsidRPr="00012B74" w:rsidRDefault="00AB78FF" w:rsidP="00495BCB">
            <w:pPr>
              <w:suppressAutoHyphens/>
              <w:rPr>
                <w:lang w:val="de-DE"/>
              </w:rPr>
            </w:pPr>
          </w:p>
        </w:tc>
        <w:tc>
          <w:tcPr>
            <w:tcW w:w="2508" w:type="pct"/>
            <w:hideMark/>
          </w:tcPr>
          <w:p w14:paraId="66C6B070" w14:textId="77777777" w:rsidR="00AB78FF" w:rsidRPr="00012B74" w:rsidRDefault="00AB78FF" w:rsidP="00495BCB">
            <w:pPr>
              <w:suppressAutoHyphens/>
              <w:rPr>
                <w:b/>
                <w:lang w:val="en-IN"/>
              </w:rPr>
            </w:pPr>
            <w:r w:rsidRPr="00012B74">
              <w:rPr>
                <w:b/>
                <w:lang w:val="en-IN"/>
              </w:rPr>
              <w:t>Nederland</w:t>
            </w:r>
          </w:p>
          <w:p w14:paraId="6F6BA482" w14:textId="77777777" w:rsidR="00AB78FF" w:rsidRPr="00012B74" w:rsidRDefault="00AB78FF" w:rsidP="00495BCB">
            <w:pPr>
              <w:suppressAutoHyphens/>
              <w:rPr>
                <w:ins w:id="20" w:author="Biocon Biologics" w:date="2026-02-09T15:04:00Z" w16du:dateUtc="2026-02-09T09:34:00Z"/>
                <w:bCs/>
                <w:lang w:val="en-IN"/>
              </w:rPr>
            </w:pPr>
            <w:ins w:id="21" w:author="Biocon Biologics" w:date="2026-02-09T15:04:00Z" w16du:dateUtc="2026-02-09T09:34:00Z">
              <w:r w:rsidRPr="00012B74">
                <w:rPr>
                  <w:bCs/>
                  <w:lang w:val="en-IN"/>
                </w:rPr>
                <w:t>Biosimilar Collaborations Ireland Limited</w:t>
              </w:r>
            </w:ins>
          </w:p>
          <w:p w14:paraId="0F92F7AE" w14:textId="77777777" w:rsidR="00AB78FF" w:rsidRPr="00012B74" w:rsidDel="00012B74" w:rsidRDefault="00AB78FF" w:rsidP="00495BCB">
            <w:pPr>
              <w:keepNext/>
              <w:tabs>
                <w:tab w:val="left" w:pos="-720"/>
                <w:tab w:val="left" w:pos="8789"/>
              </w:tabs>
              <w:suppressAutoHyphens/>
              <w:ind w:right="2"/>
              <w:rPr>
                <w:del w:id="22" w:author="Biocon Biologics" w:date="2026-02-09T15:04:00Z" w16du:dateUtc="2026-02-09T09:34:00Z"/>
                <w:bCs/>
              </w:rPr>
            </w:pPr>
            <w:del w:id="23" w:author="Biocon Biologics" w:date="2026-02-09T15:04:00Z" w16du:dateUtc="2026-02-09T09:34:00Z">
              <w:r w:rsidRPr="00012B74" w:rsidDel="00012B74">
                <w:rPr>
                  <w:bCs/>
                </w:rPr>
                <w:delText>Biocon Biologics France S.A.S</w:delText>
              </w:r>
            </w:del>
          </w:p>
          <w:p w14:paraId="143489C8"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3E9680A4" w14:textId="77777777" w:rsidR="00AB78FF" w:rsidRPr="00012B74" w:rsidRDefault="00AB78FF" w:rsidP="00495BCB">
            <w:pPr>
              <w:suppressAutoHyphens/>
              <w:rPr>
                <w:lang w:val="en-IN"/>
              </w:rPr>
            </w:pPr>
          </w:p>
        </w:tc>
      </w:tr>
      <w:tr w:rsidR="00AB78FF" w:rsidRPr="005C7713" w14:paraId="76F41E4D" w14:textId="77777777" w:rsidTr="00495BCB">
        <w:tc>
          <w:tcPr>
            <w:tcW w:w="2492" w:type="pct"/>
            <w:hideMark/>
          </w:tcPr>
          <w:p w14:paraId="48C719F0" w14:textId="77777777" w:rsidR="00AB78FF" w:rsidRPr="00012B74" w:rsidRDefault="00AB78FF" w:rsidP="00495BCB">
            <w:pPr>
              <w:suppressAutoHyphens/>
              <w:rPr>
                <w:lang w:val="en-IN"/>
              </w:rPr>
            </w:pPr>
            <w:r w:rsidRPr="00012B74">
              <w:rPr>
                <w:b/>
                <w:lang w:val="en-IN"/>
              </w:rPr>
              <w:t>Eesti</w:t>
            </w:r>
          </w:p>
          <w:p w14:paraId="193ADB3D" w14:textId="77777777" w:rsidR="00AB78FF" w:rsidRPr="00012B74" w:rsidRDefault="00AB78FF" w:rsidP="00495BCB">
            <w:pPr>
              <w:suppressAutoHyphens/>
              <w:rPr>
                <w:bCs/>
                <w:lang w:val="en-IN"/>
              </w:rPr>
            </w:pPr>
            <w:r w:rsidRPr="00012B74">
              <w:rPr>
                <w:bCs/>
                <w:lang w:val="en-IN"/>
              </w:rPr>
              <w:t>Biosimilar Collaborations Ireland Limited</w:t>
            </w:r>
          </w:p>
          <w:p w14:paraId="01F97ED8"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5B83C31D" w14:textId="77777777" w:rsidR="00AB78FF" w:rsidRPr="00012B74" w:rsidRDefault="00AB78FF" w:rsidP="00495BCB">
            <w:pPr>
              <w:suppressAutoHyphens/>
              <w:rPr>
                <w:lang w:val="en-IN"/>
              </w:rPr>
            </w:pPr>
          </w:p>
        </w:tc>
        <w:tc>
          <w:tcPr>
            <w:tcW w:w="2508" w:type="pct"/>
          </w:tcPr>
          <w:p w14:paraId="68E1148A" w14:textId="77777777" w:rsidR="00AB78FF" w:rsidRPr="00012B74" w:rsidRDefault="00AB78FF" w:rsidP="00495BCB">
            <w:pPr>
              <w:suppressAutoHyphens/>
              <w:rPr>
                <w:b/>
                <w:lang w:val="sv-SE"/>
              </w:rPr>
            </w:pPr>
            <w:r w:rsidRPr="00012B74">
              <w:rPr>
                <w:b/>
                <w:lang w:val="sv-SE"/>
              </w:rPr>
              <w:t>Norge</w:t>
            </w:r>
          </w:p>
          <w:p w14:paraId="1DDDDD48" w14:textId="77777777" w:rsidR="00AB78FF" w:rsidRPr="00012B74" w:rsidRDefault="00AB78FF" w:rsidP="00495BCB">
            <w:pPr>
              <w:suppressAutoHyphens/>
              <w:rPr>
                <w:bCs/>
                <w:lang w:val="sv-SE"/>
              </w:rPr>
            </w:pPr>
            <w:r w:rsidRPr="00012B74">
              <w:rPr>
                <w:bCs/>
                <w:lang w:val="sv-SE"/>
              </w:rPr>
              <w:t xml:space="preserve">Biocon Biologics Finland OY </w:t>
            </w:r>
          </w:p>
          <w:p w14:paraId="637EE341" w14:textId="77777777" w:rsidR="00AB78FF" w:rsidRPr="00012B74" w:rsidRDefault="00AB78FF" w:rsidP="00495BCB">
            <w:pPr>
              <w:suppressAutoHyphens/>
              <w:rPr>
                <w:lang w:val="sv-SE"/>
              </w:rPr>
            </w:pPr>
            <w:r w:rsidRPr="00012B74">
              <w:rPr>
                <w:lang w:val="sv-SE"/>
              </w:rPr>
              <w:t xml:space="preserve">Tlf: </w:t>
            </w:r>
            <w:r w:rsidRPr="00012B74">
              <w:rPr>
                <w:bCs/>
                <w:lang w:val="sv-SE"/>
              </w:rPr>
              <w:t>+47 800 62 671</w:t>
            </w:r>
          </w:p>
          <w:p w14:paraId="15E11520" w14:textId="77777777" w:rsidR="00AB78FF" w:rsidRPr="00012B74" w:rsidRDefault="00AB78FF" w:rsidP="00495BCB">
            <w:pPr>
              <w:suppressAutoHyphens/>
              <w:rPr>
                <w:lang w:val="sv-SE"/>
              </w:rPr>
            </w:pPr>
          </w:p>
        </w:tc>
      </w:tr>
      <w:tr w:rsidR="00AB78FF" w:rsidRPr="005C7713" w14:paraId="1CCA09B3" w14:textId="77777777" w:rsidTr="00495BCB">
        <w:tc>
          <w:tcPr>
            <w:tcW w:w="2492" w:type="pct"/>
          </w:tcPr>
          <w:p w14:paraId="0E3B5A39" w14:textId="77777777" w:rsidR="00AB78FF" w:rsidRPr="00012B74" w:rsidRDefault="00AB78FF" w:rsidP="00495BCB">
            <w:pPr>
              <w:suppressAutoHyphens/>
              <w:rPr>
                <w:b/>
                <w:lang w:val="sv-SE"/>
              </w:rPr>
            </w:pPr>
            <w:r w:rsidRPr="00012B74">
              <w:rPr>
                <w:b/>
                <w:lang w:val="fi-FI"/>
              </w:rPr>
              <w:t>Ελλάδα</w:t>
            </w:r>
            <w:r w:rsidRPr="00012B74">
              <w:rPr>
                <w:b/>
                <w:lang w:val="sv-SE"/>
              </w:rPr>
              <w:t xml:space="preserve"> </w:t>
            </w:r>
          </w:p>
          <w:p w14:paraId="16010611" w14:textId="77777777" w:rsidR="00AB78FF" w:rsidRPr="00012B74" w:rsidRDefault="00AB78FF" w:rsidP="00495BCB">
            <w:pPr>
              <w:suppressAutoHyphens/>
              <w:rPr>
                <w:bCs/>
                <w:lang w:val="sv-SE"/>
              </w:rPr>
            </w:pPr>
            <w:r w:rsidRPr="00012B74">
              <w:rPr>
                <w:bCs/>
                <w:lang w:val="sv-SE"/>
              </w:rPr>
              <w:t xml:space="preserve">Biocon Biologics Greece </w:t>
            </w:r>
            <w:r w:rsidRPr="00012B74">
              <w:rPr>
                <w:bCs/>
                <w:lang w:val="fi-FI"/>
              </w:rPr>
              <w:t>ΜΟΝΟΠΡΟΣΩΠΗ</w:t>
            </w:r>
            <w:r w:rsidRPr="00012B74">
              <w:rPr>
                <w:bCs/>
                <w:lang w:val="sv-SE"/>
              </w:rPr>
              <w:t xml:space="preserve"> </w:t>
            </w:r>
            <w:r w:rsidRPr="00012B74">
              <w:rPr>
                <w:bCs/>
                <w:lang w:val="fi-FI"/>
              </w:rPr>
              <w:t>Ι</w:t>
            </w:r>
            <w:r w:rsidRPr="00012B74">
              <w:rPr>
                <w:bCs/>
                <w:lang w:val="sv-SE"/>
              </w:rPr>
              <w:t>.</w:t>
            </w:r>
            <w:r w:rsidRPr="00012B74">
              <w:rPr>
                <w:bCs/>
                <w:lang w:val="fi-FI"/>
              </w:rPr>
              <w:t>Κ</w:t>
            </w:r>
            <w:r w:rsidRPr="00012B74">
              <w:rPr>
                <w:bCs/>
                <w:lang w:val="sv-SE"/>
              </w:rPr>
              <w:t>.</w:t>
            </w:r>
            <w:r w:rsidRPr="00012B74">
              <w:rPr>
                <w:bCs/>
                <w:lang w:val="fi-FI"/>
              </w:rPr>
              <w:t>Ε</w:t>
            </w:r>
          </w:p>
          <w:p w14:paraId="405266FC" w14:textId="77777777" w:rsidR="00AB78FF" w:rsidRPr="00012B74" w:rsidRDefault="00AB78FF" w:rsidP="00495BCB">
            <w:pPr>
              <w:suppressAutoHyphens/>
              <w:rPr>
                <w:lang w:val="fi-FI"/>
              </w:rPr>
            </w:pPr>
            <w:r w:rsidRPr="00012B74">
              <w:rPr>
                <w:lang w:val="fi-FI"/>
              </w:rPr>
              <w:t xml:space="preserve">Τηλ.: </w:t>
            </w:r>
            <w:r w:rsidRPr="00012B74">
              <w:rPr>
                <w:bCs/>
                <w:lang w:val="fi-FI"/>
              </w:rPr>
              <w:t>0080008250910</w:t>
            </w:r>
          </w:p>
          <w:p w14:paraId="34459CDA" w14:textId="77777777" w:rsidR="00AB78FF" w:rsidRPr="00012B74" w:rsidRDefault="00AB78FF" w:rsidP="00495BCB">
            <w:pPr>
              <w:suppressAutoHyphens/>
              <w:rPr>
                <w:lang w:val="fi-FI"/>
              </w:rPr>
            </w:pPr>
          </w:p>
        </w:tc>
        <w:tc>
          <w:tcPr>
            <w:tcW w:w="2508" w:type="pct"/>
          </w:tcPr>
          <w:p w14:paraId="6D9F1FB9" w14:textId="77777777" w:rsidR="00AB78FF" w:rsidRPr="00012B74" w:rsidRDefault="00AB78FF" w:rsidP="00495BCB">
            <w:pPr>
              <w:suppressAutoHyphens/>
              <w:rPr>
                <w:b/>
                <w:lang w:val="de-DE"/>
              </w:rPr>
            </w:pPr>
            <w:r w:rsidRPr="00012B74">
              <w:rPr>
                <w:b/>
                <w:lang w:val="de-DE"/>
              </w:rPr>
              <w:t>Österreich</w:t>
            </w:r>
          </w:p>
          <w:p w14:paraId="0C90F5D2" w14:textId="77777777" w:rsidR="00AB78FF" w:rsidRPr="00012B74" w:rsidRDefault="00AB78FF" w:rsidP="00495BCB">
            <w:pPr>
              <w:suppressAutoHyphens/>
              <w:rPr>
                <w:bCs/>
                <w:lang w:val="de-DE"/>
              </w:rPr>
            </w:pPr>
            <w:r w:rsidRPr="00012B74">
              <w:rPr>
                <w:bCs/>
                <w:lang w:val="de-DE"/>
              </w:rPr>
              <w:t>Biocon Biologics Germany GmbH</w:t>
            </w:r>
          </w:p>
          <w:p w14:paraId="30332546" w14:textId="77777777" w:rsidR="00AB78FF" w:rsidRPr="00012B74" w:rsidRDefault="00AB78FF" w:rsidP="00495BCB">
            <w:pPr>
              <w:suppressAutoHyphens/>
              <w:rPr>
                <w:lang w:val="de-DE"/>
              </w:rPr>
            </w:pPr>
            <w:r w:rsidRPr="00012B74">
              <w:rPr>
                <w:lang w:val="de-DE"/>
              </w:rPr>
              <w:t xml:space="preserve">Tel: </w:t>
            </w:r>
            <w:r w:rsidRPr="00012B74">
              <w:rPr>
                <w:bCs/>
                <w:lang w:val="de-DE"/>
              </w:rPr>
              <w:t>0080008250910</w:t>
            </w:r>
          </w:p>
          <w:p w14:paraId="3529B9CF" w14:textId="77777777" w:rsidR="00AB78FF" w:rsidRPr="00012B74" w:rsidRDefault="00AB78FF" w:rsidP="00495BCB">
            <w:pPr>
              <w:suppressAutoHyphens/>
              <w:rPr>
                <w:lang w:val="de-DE"/>
              </w:rPr>
            </w:pPr>
          </w:p>
        </w:tc>
      </w:tr>
      <w:tr w:rsidR="00AB78FF" w:rsidRPr="005C7713" w14:paraId="08C2AB53" w14:textId="77777777" w:rsidTr="00495BCB">
        <w:tc>
          <w:tcPr>
            <w:tcW w:w="2492" w:type="pct"/>
          </w:tcPr>
          <w:p w14:paraId="0DE2E728" w14:textId="77777777" w:rsidR="00AB78FF" w:rsidRPr="00012B74" w:rsidRDefault="00AB78FF" w:rsidP="00495BCB">
            <w:pPr>
              <w:suppressAutoHyphens/>
              <w:rPr>
                <w:b/>
                <w:lang w:val="fi-FI"/>
              </w:rPr>
            </w:pPr>
            <w:r w:rsidRPr="00012B74">
              <w:rPr>
                <w:b/>
                <w:lang w:val="fi-FI"/>
              </w:rPr>
              <w:t>España</w:t>
            </w:r>
          </w:p>
          <w:p w14:paraId="54CA95D0" w14:textId="77777777" w:rsidR="00AB78FF" w:rsidRPr="00012B74" w:rsidRDefault="00AB78FF" w:rsidP="00495BCB">
            <w:pPr>
              <w:suppressAutoHyphens/>
              <w:rPr>
                <w:b/>
                <w:lang w:val="fi-FI"/>
              </w:rPr>
            </w:pPr>
            <w:r w:rsidRPr="00012B74">
              <w:rPr>
                <w:bCs/>
                <w:lang w:val="fi-FI"/>
              </w:rPr>
              <w:t>Biocon Biologics Spain S.L.</w:t>
            </w:r>
          </w:p>
          <w:p w14:paraId="7AE233CF" w14:textId="77777777" w:rsidR="00AB78FF" w:rsidRPr="00012B74" w:rsidRDefault="00AB78FF" w:rsidP="00495BCB">
            <w:pPr>
              <w:suppressAutoHyphens/>
              <w:rPr>
                <w:lang w:val="fi-FI"/>
              </w:rPr>
            </w:pPr>
            <w:r w:rsidRPr="00012B74">
              <w:rPr>
                <w:lang w:val="fi-FI"/>
              </w:rPr>
              <w:t xml:space="preserve">Tel: </w:t>
            </w:r>
            <w:r w:rsidRPr="00012B74">
              <w:rPr>
                <w:bCs/>
                <w:lang w:val="fi-FI"/>
              </w:rPr>
              <w:t>0080008250910</w:t>
            </w:r>
          </w:p>
          <w:p w14:paraId="52EA97F1" w14:textId="77777777" w:rsidR="00AB78FF" w:rsidRPr="00012B74" w:rsidRDefault="00AB78FF" w:rsidP="00495BCB">
            <w:pPr>
              <w:suppressAutoHyphens/>
              <w:rPr>
                <w:lang w:val="fi-FI"/>
              </w:rPr>
            </w:pPr>
          </w:p>
        </w:tc>
        <w:tc>
          <w:tcPr>
            <w:tcW w:w="2508" w:type="pct"/>
          </w:tcPr>
          <w:p w14:paraId="0CD3C941" w14:textId="77777777" w:rsidR="00AB78FF" w:rsidRPr="00012B74" w:rsidRDefault="00AB78FF" w:rsidP="00495BCB">
            <w:pPr>
              <w:suppressAutoHyphens/>
              <w:rPr>
                <w:b/>
                <w:lang w:val="en-IN"/>
              </w:rPr>
            </w:pPr>
            <w:r w:rsidRPr="00012B74">
              <w:rPr>
                <w:b/>
                <w:lang w:val="en-IN"/>
              </w:rPr>
              <w:t>Polska</w:t>
            </w:r>
          </w:p>
          <w:p w14:paraId="33DC67C7" w14:textId="77777777" w:rsidR="00AB78FF" w:rsidRPr="00012B74" w:rsidRDefault="00AB78FF" w:rsidP="00495BCB">
            <w:pPr>
              <w:suppressAutoHyphens/>
              <w:rPr>
                <w:b/>
                <w:lang w:val="en-IN"/>
              </w:rPr>
            </w:pPr>
            <w:r w:rsidRPr="00012B74">
              <w:rPr>
                <w:bCs/>
                <w:lang w:val="en-IN"/>
              </w:rPr>
              <w:t>Biosimilar Collaborations Ireland Limited</w:t>
            </w:r>
            <w:r w:rsidRPr="00012B74">
              <w:rPr>
                <w:b/>
                <w:lang w:val="en-IN"/>
              </w:rPr>
              <w:t xml:space="preserve"> </w:t>
            </w:r>
          </w:p>
          <w:p w14:paraId="29861ABB" w14:textId="77777777" w:rsidR="00AB78FF" w:rsidRPr="00012B74" w:rsidRDefault="00AB78FF" w:rsidP="00495BCB">
            <w:pPr>
              <w:suppressAutoHyphens/>
              <w:rPr>
                <w:lang w:val="en-IN"/>
              </w:rPr>
            </w:pPr>
            <w:r w:rsidRPr="00012B74">
              <w:rPr>
                <w:lang w:val="en-IN"/>
              </w:rPr>
              <w:t>Tel: 0</w:t>
            </w:r>
            <w:r w:rsidRPr="00012B74">
              <w:rPr>
                <w:bCs/>
                <w:lang w:val="en-IN"/>
              </w:rPr>
              <w:t>080008250910</w:t>
            </w:r>
          </w:p>
          <w:p w14:paraId="18BC3ED2" w14:textId="77777777" w:rsidR="00AB78FF" w:rsidRPr="00012B74" w:rsidRDefault="00AB78FF" w:rsidP="00495BCB">
            <w:pPr>
              <w:suppressAutoHyphens/>
              <w:rPr>
                <w:lang w:val="en-IN"/>
              </w:rPr>
            </w:pPr>
          </w:p>
        </w:tc>
      </w:tr>
      <w:tr w:rsidR="00AB78FF" w:rsidRPr="00012B74" w14:paraId="1068BE14" w14:textId="77777777" w:rsidTr="00495BCB">
        <w:tc>
          <w:tcPr>
            <w:tcW w:w="2492" w:type="pct"/>
          </w:tcPr>
          <w:p w14:paraId="2F334900" w14:textId="77777777" w:rsidR="00AB78FF" w:rsidRPr="00012B74" w:rsidRDefault="00AB78FF" w:rsidP="00495BCB">
            <w:pPr>
              <w:suppressAutoHyphens/>
              <w:rPr>
                <w:b/>
                <w:lang w:val="fr-FR"/>
              </w:rPr>
            </w:pPr>
            <w:r w:rsidRPr="00012B74">
              <w:rPr>
                <w:b/>
                <w:lang w:val="fr-FR"/>
              </w:rPr>
              <w:t>France</w:t>
            </w:r>
          </w:p>
          <w:p w14:paraId="5D84412A" w14:textId="77777777" w:rsidR="00AB78FF" w:rsidRPr="00012B74" w:rsidRDefault="00AB78FF" w:rsidP="00495BCB">
            <w:pPr>
              <w:rPr>
                <w:bCs/>
                <w:noProof/>
                <w:lang w:val="fr-FR"/>
              </w:rPr>
            </w:pPr>
            <w:r w:rsidRPr="00012B74">
              <w:rPr>
                <w:bCs/>
                <w:noProof/>
                <w:lang w:val="fr-FR"/>
              </w:rPr>
              <w:t>Biocon Biologics France S.A.S</w:t>
            </w:r>
            <w:r w:rsidRPr="00012B74" w:rsidDel="001B3041">
              <w:rPr>
                <w:bCs/>
                <w:noProof/>
                <w:lang w:val="fr-FR"/>
              </w:rPr>
              <w:t xml:space="preserve"> </w:t>
            </w:r>
          </w:p>
          <w:p w14:paraId="35C4E2FE" w14:textId="77777777" w:rsidR="00AB78FF" w:rsidRPr="00012B74" w:rsidRDefault="00AB78FF" w:rsidP="00495BCB">
            <w:pPr>
              <w:keepNext/>
              <w:tabs>
                <w:tab w:val="left" w:pos="-720"/>
              </w:tabs>
              <w:suppressAutoHyphens/>
              <w:ind w:right="2"/>
              <w:rPr>
                <w:bCs/>
                <w:lang w:val="fr-FR"/>
              </w:rPr>
            </w:pPr>
            <w:r w:rsidRPr="00012B74">
              <w:rPr>
                <w:noProof/>
                <w:color w:val="000000"/>
              </w:rPr>
              <w:t xml:space="preserve">Tel: </w:t>
            </w:r>
            <w:r w:rsidRPr="00012B74">
              <w:rPr>
                <w:bCs/>
                <w:noProof/>
                <w:lang w:val="fr-FR"/>
              </w:rPr>
              <w:t>0080008250910</w:t>
            </w:r>
          </w:p>
        </w:tc>
        <w:tc>
          <w:tcPr>
            <w:tcW w:w="2508" w:type="pct"/>
          </w:tcPr>
          <w:p w14:paraId="5D44F1FA" w14:textId="77777777" w:rsidR="00AB78FF" w:rsidRPr="00012B74" w:rsidRDefault="00AB78FF" w:rsidP="00495BCB">
            <w:pPr>
              <w:suppressAutoHyphens/>
              <w:rPr>
                <w:b/>
                <w:lang w:val="en-IN"/>
              </w:rPr>
            </w:pPr>
            <w:r w:rsidRPr="00012B74">
              <w:rPr>
                <w:b/>
                <w:lang w:val="en-IN"/>
              </w:rPr>
              <w:t>Portugal</w:t>
            </w:r>
          </w:p>
          <w:p w14:paraId="3903FD81" w14:textId="77777777" w:rsidR="00AB78FF" w:rsidRPr="00012B74" w:rsidRDefault="00AB78FF" w:rsidP="00495BCB">
            <w:pPr>
              <w:suppressAutoHyphens/>
              <w:rPr>
                <w:bCs/>
                <w:lang w:val="en-IN"/>
              </w:rPr>
            </w:pPr>
            <w:r w:rsidRPr="00012B74">
              <w:rPr>
                <w:bCs/>
                <w:lang w:val="en-IN"/>
              </w:rPr>
              <w:t>Biocon Biologics Spain S.L.</w:t>
            </w:r>
          </w:p>
          <w:p w14:paraId="6921171A" w14:textId="77777777" w:rsidR="00AB78FF" w:rsidRPr="00012B74" w:rsidRDefault="00AB78FF" w:rsidP="00495BCB">
            <w:pPr>
              <w:suppressAutoHyphens/>
              <w:rPr>
                <w:lang w:val="fi-FI"/>
              </w:rPr>
            </w:pPr>
            <w:r w:rsidRPr="00012B74">
              <w:rPr>
                <w:lang w:val="fi-FI"/>
              </w:rPr>
              <w:t xml:space="preserve">Tel: </w:t>
            </w:r>
            <w:r w:rsidRPr="00012B74">
              <w:rPr>
                <w:bCs/>
                <w:lang w:val="fi-FI"/>
              </w:rPr>
              <w:t>0080008250910</w:t>
            </w:r>
          </w:p>
          <w:p w14:paraId="35802719" w14:textId="77777777" w:rsidR="00AB78FF" w:rsidRPr="00012B74" w:rsidRDefault="00AB78FF" w:rsidP="00495BCB">
            <w:pPr>
              <w:suppressAutoHyphens/>
              <w:rPr>
                <w:lang w:val="fi-FI"/>
              </w:rPr>
            </w:pPr>
          </w:p>
        </w:tc>
      </w:tr>
      <w:tr w:rsidR="00AB78FF" w:rsidRPr="005C7713" w14:paraId="60C5D1D4" w14:textId="77777777" w:rsidTr="00495BCB">
        <w:trPr>
          <w:trHeight w:val="730"/>
        </w:trPr>
        <w:tc>
          <w:tcPr>
            <w:tcW w:w="2492" w:type="pct"/>
          </w:tcPr>
          <w:p w14:paraId="1D50D07F" w14:textId="77777777" w:rsidR="00AB78FF" w:rsidRPr="00012B74" w:rsidRDefault="00AB78FF" w:rsidP="00495BCB">
            <w:pPr>
              <w:suppressAutoHyphens/>
              <w:rPr>
                <w:b/>
                <w:lang w:val="en-IN"/>
              </w:rPr>
            </w:pPr>
            <w:r w:rsidRPr="00012B74">
              <w:rPr>
                <w:b/>
                <w:lang w:val="en-IN"/>
              </w:rPr>
              <w:t>Hrvatska</w:t>
            </w:r>
          </w:p>
          <w:p w14:paraId="405B59B3" w14:textId="77777777" w:rsidR="00AB78FF" w:rsidRPr="00012B74" w:rsidRDefault="00AB78FF" w:rsidP="00495BCB">
            <w:pPr>
              <w:suppressAutoHyphens/>
              <w:rPr>
                <w:bCs/>
                <w:lang w:val="en-IN"/>
              </w:rPr>
            </w:pPr>
            <w:r w:rsidRPr="00012B74">
              <w:rPr>
                <w:bCs/>
                <w:lang w:val="en-IN"/>
              </w:rPr>
              <w:t xml:space="preserve">Biocon Biologics Germany GmbH </w:t>
            </w:r>
          </w:p>
          <w:p w14:paraId="0B8CFF66"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3B2E9797" w14:textId="77777777" w:rsidR="00AB78FF" w:rsidRPr="00012B74" w:rsidRDefault="00AB78FF" w:rsidP="00495BCB">
            <w:pPr>
              <w:suppressAutoHyphens/>
              <w:rPr>
                <w:lang w:val="en-IN"/>
              </w:rPr>
            </w:pPr>
          </w:p>
        </w:tc>
        <w:tc>
          <w:tcPr>
            <w:tcW w:w="2508" w:type="pct"/>
            <w:hideMark/>
          </w:tcPr>
          <w:p w14:paraId="057A43CA" w14:textId="77777777" w:rsidR="00AB78FF" w:rsidRPr="00012B74" w:rsidRDefault="00AB78FF" w:rsidP="00495BCB">
            <w:pPr>
              <w:suppressAutoHyphens/>
              <w:rPr>
                <w:b/>
                <w:lang w:val="en-IN"/>
              </w:rPr>
            </w:pPr>
            <w:r w:rsidRPr="00012B74">
              <w:rPr>
                <w:b/>
                <w:lang w:val="en-IN"/>
              </w:rPr>
              <w:t>România</w:t>
            </w:r>
          </w:p>
          <w:p w14:paraId="3E875E3F"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6A3763C3"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69FB179D" w14:textId="77777777" w:rsidR="00AB78FF" w:rsidRPr="00012B74" w:rsidRDefault="00AB78FF" w:rsidP="00495BCB">
            <w:pPr>
              <w:suppressAutoHyphens/>
              <w:rPr>
                <w:lang w:val="en-IN"/>
              </w:rPr>
            </w:pPr>
          </w:p>
        </w:tc>
      </w:tr>
      <w:tr w:rsidR="00AB78FF" w:rsidRPr="005C7713" w14:paraId="3B691859" w14:textId="77777777" w:rsidTr="00495BCB">
        <w:tc>
          <w:tcPr>
            <w:tcW w:w="2492" w:type="pct"/>
          </w:tcPr>
          <w:p w14:paraId="200F8C28" w14:textId="77777777" w:rsidR="00AB78FF" w:rsidRPr="00012B74" w:rsidRDefault="00AB78FF" w:rsidP="00495BCB">
            <w:pPr>
              <w:suppressAutoHyphens/>
              <w:rPr>
                <w:b/>
                <w:lang w:val="en-IN"/>
              </w:rPr>
            </w:pPr>
            <w:r w:rsidRPr="00012B74">
              <w:rPr>
                <w:b/>
                <w:lang w:val="en-IN"/>
              </w:rPr>
              <w:t>Ireland</w:t>
            </w:r>
          </w:p>
          <w:p w14:paraId="0F80A1B7" w14:textId="77777777" w:rsidR="00AB78FF" w:rsidRPr="00012B74" w:rsidRDefault="00AB78FF" w:rsidP="00495BCB">
            <w:pPr>
              <w:suppressAutoHyphens/>
              <w:rPr>
                <w:lang w:val="en-IN"/>
              </w:rPr>
            </w:pPr>
            <w:r w:rsidRPr="00012B74">
              <w:rPr>
                <w:bCs/>
                <w:lang w:val="en-IN"/>
              </w:rPr>
              <w:t>Biosimilar Collaborations Ireland Limited</w:t>
            </w:r>
            <w:r w:rsidRPr="00012B74">
              <w:rPr>
                <w:b/>
                <w:lang w:val="en-IN"/>
              </w:rPr>
              <w:t xml:space="preserve"> </w:t>
            </w:r>
          </w:p>
          <w:p w14:paraId="54C8B262" w14:textId="77777777" w:rsidR="00AB78FF" w:rsidRPr="00012B74" w:rsidRDefault="00AB78FF" w:rsidP="00495BCB">
            <w:pPr>
              <w:suppressAutoHyphens/>
              <w:rPr>
                <w:lang w:val="en-IN"/>
              </w:rPr>
            </w:pPr>
            <w:r w:rsidRPr="00012B74">
              <w:rPr>
                <w:lang w:val="en-IN"/>
              </w:rPr>
              <w:t xml:space="preserve">Tel: </w:t>
            </w:r>
            <w:r w:rsidRPr="00012B74">
              <w:rPr>
                <w:bCs/>
                <w:lang w:val="en-IN"/>
              </w:rPr>
              <w:t>1800 777 794</w:t>
            </w:r>
          </w:p>
          <w:p w14:paraId="32704FB1" w14:textId="77777777" w:rsidR="00AB78FF" w:rsidRPr="00012B74" w:rsidRDefault="00AB78FF" w:rsidP="00495BCB">
            <w:pPr>
              <w:suppressAutoHyphens/>
              <w:rPr>
                <w:lang w:val="en-IN"/>
              </w:rPr>
            </w:pPr>
          </w:p>
        </w:tc>
        <w:tc>
          <w:tcPr>
            <w:tcW w:w="2508" w:type="pct"/>
            <w:hideMark/>
          </w:tcPr>
          <w:p w14:paraId="19ADF6F8" w14:textId="77777777" w:rsidR="00AB78FF" w:rsidRPr="00012B74" w:rsidRDefault="00AB78FF" w:rsidP="00495BCB">
            <w:pPr>
              <w:suppressAutoHyphens/>
              <w:rPr>
                <w:b/>
                <w:lang w:val="en-IN"/>
              </w:rPr>
            </w:pPr>
            <w:r w:rsidRPr="00012B74">
              <w:rPr>
                <w:b/>
                <w:lang w:val="en-IN"/>
              </w:rPr>
              <w:t>Slovenija</w:t>
            </w:r>
          </w:p>
          <w:p w14:paraId="41E84E60"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0813A141" w14:textId="77777777" w:rsidR="00AB78FF" w:rsidRPr="00012B74" w:rsidRDefault="00AB78FF" w:rsidP="00495BCB">
            <w:pPr>
              <w:suppressAutoHyphens/>
              <w:rPr>
                <w:bCs/>
                <w:lang w:val="en-IN"/>
              </w:rPr>
            </w:pPr>
            <w:r w:rsidRPr="00012B74">
              <w:rPr>
                <w:lang w:val="en-IN"/>
              </w:rPr>
              <w:t xml:space="preserve">Tel: </w:t>
            </w:r>
            <w:r w:rsidRPr="00012B74">
              <w:rPr>
                <w:bCs/>
                <w:lang w:val="en-IN"/>
              </w:rPr>
              <w:t>0080008250910</w:t>
            </w:r>
          </w:p>
          <w:p w14:paraId="741DEF0F" w14:textId="77777777" w:rsidR="00AB78FF" w:rsidRPr="00012B74" w:rsidRDefault="00AB78FF" w:rsidP="00495BCB">
            <w:pPr>
              <w:suppressAutoHyphens/>
              <w:rPr>
                <w:lang w:val="en-IN"/>
              </w:rPr>
            </w:pPr>
          </w:p>
        </w:tc>
      </w:tr>
      <w:tr w:rsidR="00AB78FF" w:rsidRPr="00012B74" w14:paraId="12F07522" w14:textId="77777777" w:rsidTr="00495BCB">
        <w:tc>
          <w:tcPr>
            <w:tcW w:w="2492" w:type="pct"/>
          </w:tcPr>
          <w:p w14:paraId="49D7D896" w14:textId="77777777" w:rsidR="00AB78FF" w:rsidRPr="00012B74" w:rsidRDefault="00AB78FF" w:rsidP="00495BCB">
            <w:pPr>
              <w:suppressAutoHyphens/>
              <w:rPr>
                <w:b/>
                <w:lang w:val="sv-SE"/>
              </w:rPr>
            </w:pPr>
            <w:r w:rsidRPr="00012B74">
              <w:rPr>
                <w:b/>
                <w:lang w:val="sv-SE"/>
              </w:rPr>
              <w:t>Ísland</w:t>
            </w:r>
          </w:p>
          <w:p w14:paraId="789CCC8E" w14:textId="77777777" w:rsidR="00AB78FF" w:rsidRPr="00012B74" w:rsidRDefault="00AB78FF" w:rsidP="00495BCB">
            <w:pPr>
              <w:suppressAutoHyphens/>
              <w:rPr>
                <w:bCs/>
                <w:lang w:val="sv-SE"/>
              </w:rPr>
            </w:pPr>
            <w:r w:rsidRPr="00012B74">
              <w:rPr>
                <w:bCs/>
                <w:lang w:val="sv-SE"/>
              </w:rPr>
              <w:t xml:space="preserve">Biocon Biologics Finland OY </w:t>
            </w:r>
          </w:p>
          <w:p w14:paraId="32604A2A" w14:textId="77777777" w:rsidR="00AB78FF" w:rsidRPr="00012B74" w:rsidRDefault="00AB78FF" w:rsidP="00495BCB">
            <w:pPr>
              <w:suppressAutoHyphens/>
              <w:rPr>
                <w:lang w:val="sv-SE"/>
              </w:rPr>
            </w:pPr>
            <w:r w:rsidRPr="00012B74">
              <w:rPr>
                <w:lang w:val="sv-SE"/>
              </w:rPr>
              <w:t>Sími: +345 800 4316</w:t>
            </w:r>
          </w:p>
          <w:p w14:paraId="3309FA5C" w14:textId="77777777" w:rsidR="00AB78FF" w:rsidRPr="00012B74" w:rsidRDefault="00AB78FF" w:rsidP="00495BCB">
            <w:pPr>
              <w:suppressAutoHyphens/>
              <w:rPr>
                <w:b/>
                <w:lang w:val="sv-SE"/>
              </w:rPr>
            </w:pPr>
          </w:p>
        </w:tc>
        <w:tc>
          <w:tcPr>
            <w:tcW w:w="2508" w:type="pct"/>
            <w:hideMark/>
          </w:tcPr>
          <w:p w14:paraId="20D671BE" w14:textId="77777777" w:rsidR="00AB78FF" w:rsidRPr="00012B74" w:rsidRDefault="00AB78FF" w:rsidP="00495BCB">
            <w:pPr>
              <w:suppressAutoHyphens/>
              <w:rPr>
                <w:lang w:val="sv-SE"/>
              </w:rPr>
            </w:pPr>
            <w:r w:rsidRPr="00012B74">
              <w:rPr>
                <w:b/>
                <w:lang w:val="sv-SE"/>
              </w:rPr>
              <w:t>Slovenská</w:t>
            </w:r>
            <w:r w:rsidRPr="00012B74">
              <w:rPr>
                <w:lang w:val="sv-SE"/>
              </w:rPr>
              <w:t xml:space="preserve"> </w:t>
            </w:r>
            <w:r w:rsidRPr="00012B74">
              <w:rPr>
                <w:b/>
                <w:lang w:val="sv-SE"/>
              </w:rPr>
              <w:t>republika</w:t>
            </w:r>
          </w:p>
          <w:p w14:paraId="5DD64317" w14:textId="77777777" w:rsidR="00AB78FF" w:rsidRPr="00012B74" w:rsidRDefault="00AB78FF" w:rsidP="00495BCB">
            <w:pPr>
              <w:suppressAutoHyphens/>
              <w:rPr>
                <w:bCs/>
                <w:lang w:val="sv-SE"/>
              </w:rPr>
            </w:pPr>
            <w:r w:rsidRPr="00012B74">
              <w:rPr>
                <w:bCs/>
                <w:lang w:val="sv-SE"/>
              </w:rPr>
              <w:t xml:space="preserve">Biocon Biologics Germany GmbH </w:t>
            </w:r>
          </w:p>
          <w:p w14:paraId="7FD8A49D" w14:textId="77777777" w:rsidR="00AB78FF" w:rsidRPr="00012B74" w:rsidRDefault="00AB78FF" w:rsidP="00495BCB">
            <w:pPr>
              <w:suppressAutoHyphens/>
              <w:rPr>
                <w:bCs/>
                <w:lang w:val="fi-FI"/>
              </w:rPr>
            </w:pPr>
            <w:r w:rsidRPr="00012B74">
              <w:rPr>
                <w:lang w:val="fi-FI"/>
              </w:rPr>
              <w:t xml:space="preserve">Tel: </w:t>
            </w:r>
            <w:r w:rsidRPr="00012B74">
              <w:rPr>
                <w:bCs/>
                <w:lang w:val="fi-FI"/>
              </w:rPr>
              <w:t>0080008250910</w:t>
            </w:r>
          </w:p>
          <w:p w14:paraId="35302461" w14:textId="77777777" w:rsidR="00AB78FF" w:rsidRPr="00012B74" w:rsidRDefault="00AB78FF" w:rsidP="00495BCB">
            <w:pPr>
              <w:suppressAutoHyphens/>
              <w:rPr>
                <w:lang w:val="fi-FI"/>
              </w:rPr>
            </w:pPr>
          </w:p>
        </w:tc>
      </w:tr>
      <w:tr w:rsidR="00AB78FF" w:rsidRPr="00012B74" w14:paraId="70C59514" w14:textId="77777777" w:rsidTr="00495BCB">
        <w:tc>
          <w:tcPr>
            <w:tcW w:w="2492" w:type="pct"/>
          </w:tcPr>
          <w:p w14:paraId="2DCA4F4D" w14:textId="77777777" w:rsidR="00AB78FF" w:rsidRPr="00012B74" w:rsidRDefault="00AB78FF" w:rsidP="00495BCB">
            <w:pPr>
              <w:suppressAutoHyphens/>
              <w:rPr>
                <w:b/>
                <w:lang w:val="it-IT"/>
              </w:rPr>
            </w:pPr>
            <w:r w:rsidRPr="00012B74">
              <w:rPr>
                <w:b/>
                <w:lang w:val="it-IT"/>
              </w:rPr>
              <w:t>Italia</w:t>
            </w:r>
          </w:p>
          <w:p w14:paraId="45510E6B" w14:textId="77777777" w:rsidR="00AB78FF" w:rsidRPr="00012B74" w:rsidRDefault="00AB78FF" w:rsidP="00495BCB">
            <w:pPr>
              <w:suppressAutoHyphens/>
              <w:rPr>
                <w:b/>
                <w:lang w:val="it-IT"/>
              </w:rPr>
            </w:pPr>
            <w:r w:rsidRPr="00012B74">
              <w:rPr>
                <w:bCs/>
                <w:lang w:val="it-IT"/>
              </w:rPr>
              <w:t>Biocon Biologics Spain S.L</w:t>
            </w:r>
            <w:r w:rsidRPr="00012B74">
              <w:rPr>
                <w:b/>
                <w:lang w:val="it-IT"/>
              </w:rPr>
              <w:t>.</w:t>
            </w:r>
          </w:p>
          <w:p w14:paraId="51A309B8" w14:textId="77777777" w:rsidR="00AB78FF" w:rsidRPr="00012B74" w:rsidRDefault="00AB78FF" w:rsidP="00495BCB">
            <w:pPr>
              <w:suppressAutoHyphens/>
              <w:rPr>
                <w:bCs/>
                <w:lang w:val="fi-FI"/>
              </w:rPr>
            </w:pPr>
            <w:r w:rsidRPr="00012B74">
              <w:rPr>
                <w:lang w:val="fi-FI"/>
              </w:rPr>
              <w:t xml:space="preserve">Tel: </w:t>
            </w:r>
            <w:r w:rsidRPr="00012B74">
              <w:rPr>
                <w:bCs/>
                <w:lang w:val="fi-FI"/>
              </w:rPr>
              <w:t>0080008250910</w:t>
            </w:r>
          </w:p>
          <w:p w14:paraId="76B8B26E" w14:textId="77777777" w:rsidR="00AB78FF" w:rsidRPr="00012B74" w:rsidRDefault="00AB78FF" w:rsidP="00495BCB">
            <w:pPr>
              <w:suppressAutoHyphens/>
              <w:rPr>
                <w:b/>
                <w:lang w:val="fi-FI"/>
              </w:rPr>
            </w:pPr>
          </w:p>
        </w:tc>
        <w:tc>
          <w:tcPr>
            <w:tcW w:w="2508" w:type="pct"/>
          </w:tcPr>
          <w:p w14:paraId="26A216F4" w14:textId="77777777" w:rsidR="00AB78FF" w:rsidRPr="00012B74" w:rsidRDefault="00AB78FF" w:rsidP="00495BCB">
            <w:pPr>
              <w:suppressAutoHyphens/>
              <w:rPr>
                <w:b/>
                <w:lang w:val="sv-SE"/>
              </w:rPr>
            </w:pPr>
            <w:r w:rsidRPr="00012B74">
              <w:rPr>
                <w:b/>
                <w:lang w:val="sv-SE"/>
              </w:rPr>
              <w:lastRenderedPageBreak/>
              <w:t>Suomi/Finland</w:t>
            </w:r>
          </w:p>
          <w:p w14:paraId="3357652F" w14:textId="77777777" w:rsidR="00AB78FF" w:rsidRPr="00012B74" w:rsidRDefault="00AB78FF" w:rsidP="00495BCB">
            <w:pPr>
              <w:suppressAutoHyphens/>
              <w:rPr>
                <w:lang w:val="sv-SE"/>
              </w:rPr>
            </w:pPr>
            <w:r w:rsidRPr="00012B74">
              <w:rPr>
                <w:lang w:val="sv-SE"/>
              </w:rPr>
              <w:t xml:space="preserve">Biocon Biologics Finland OY </w:t>
            </w:r>
          </w:p>
          <w:p w14:paraId="3AD18E0C" w14:textId="77777777" w:rsidR="00AB78FF" w:rsidRPr="00012B74" w:rsidRDefault="00AB78FF" w:rsidP="00495BCB">
            <w:pPr>
              <w:suppressAutoHyphens/>
              <w:rPr>
                <w:lang w:val="fi-FI"/>
              </w:rPr>
            </w:pPr>
            <w:r w:rsidRPr="00012B74">
              <w:rPr>
                <w:lang w:val="fi-FI"/>
              </w:rPr>
              <w:t xml:space="preserve">Puh/Tel: </w:t>
            </w:r>
            <w:r w:rsidRPr="00012B74">
              <w:rPr>
                <w:bCs/>
                <w:lang w:val="fi-FI"/>
              </w:rPr>
              <w:t>99980008250910</w:t>
            </w:r>
          </w:p>
          <w:p w14:paraId="14433143" w14:textId="77777777" w:rsidR="00AB78FF" w:rsidRPr="00012B74" w:rsidRDefault="00AB78FF" w:rsidP="00495BCB">
            <w:pPr>
              <w:suppressAutoHyphens/>
              <w:rPr>
                <w:b/>
                <w:lang w:val="fi-FI"/>
              </w:rPr>
            </w:pPr>
          </w:p>
        </w:tc>
      </w:tr>
      <w:tr w:rsidR="00AB78FF" w:rsidRPr="005C7713" w14:paraId="3D31C4A3" w14:textId="77777777" w:rsidTr="00495BCB">
        <w:tc>
          <w:tcPr>
            <w:tcW w:w="2492" w:type="pct"/>
          </w:tcPr>
          <w:p w14:paraId="66F513E1" w14:textId="77777777" w:rsidR="00AB78FF" w:rsidRPr="00012B74" w:rsidRDefault="00AB78FF" w:rsidP="00495BCB">
            <w:pPr>
              <w:suppressAutoHyphens/>
              <w:rPr>
                <w:b/>
                <w:lang w:val="en-IN"/>
              </w:rPr>
            </w:pPr>
            <w:r w:rsidRPr="00012B74">
              <w:rPr>
                <w:b/>
                <w:lang w:val="fi-FI"/>
              </w:rPr>
              <w:lastRenderedPageBreak/>
              <w:t>Κύπρος</w:t>
            </w:r>
          </w:p>
          <w:p w14:paraId="63088311"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58990555" w14:textId="77777777" w:rsidR="00AB78FF" w:rsidRPr="00012B74" w:rsidRDefault="00AB78FF" w:rsidP="00495BCB">
            <w:pPr>
              <w:suppressAutoHyphens/>
              <w:rPr>
                <w:lang w:val="en-IN"/>
              </w:rPr>
            </w:pPr>
            <w:r w:rsidRPr="00012B74">
              <w:rPr>
                <w:lang w:val="fi-FI"/>
              </w:rPr>
              <w:t>Τηλ</w:t>
            </w:r>
            <w:r w:rsidRPr="00012B74">
              <w:rPr>
                <w:lang w:val="en-IN"/>
              </w:rPr>
              <w:t xml:space="preserve">: </w:t>
            </w:r>
            <w:r w:rsidRPr="00012B74">
              <w:rPr>
                <w:bCs/>
                <w:lang w:val="en-IN"/>
              </w:rPr>
              <w:t>0080008250910</w:t>
            </w:r>
          </w:p>
          <w:p w14:paraId="016E65C6" w14:textId="77777777" w:rsidR="00AB78FF" w:rsidRPr="00012B74" w:rsidRDefault="00AB78FF" w:rsidP="00495BCB">
            <w:pPr>
              <w:suppressAutoHyphens/>
              <w:rPr>
                <w:lang w:val="en-IN"/>
              </w:rPr>
            </w:pPr>
          </w:p>
        </w:tc>
        <w:tc>
          <w:tcPr>
            <w:tcW w:w="2508" w:type="pct"/>
          </w:tcPr>
          <w:p w14:paraId="034312E2" w14:textId="77777777" w:rsidR="00AB78FF" w:rsidRPr="00012B74" w:rsidRDefault="00AB78FF" w:rsidP="00495BCB">
            <w:pPr>
              <w:suppressAutoHyphens/>
              <w:rPr>
                <w:b/>
                <w:lang w:val="sv-SE"/>
              </w:rPr>
            </w:pPr>
            <w:r w:rsidRPr="00012B74">
              <w:rPr>
                <w:b/>
                <w:lang w:val="sv-SE"/>
              </w:rPr>
              <w:t>Sverige</w:t>
            </w:r>
          </w:p>
          <w:p w14:paraId="3F381330" w14:textId="77777777" w:rsidR="00AB78FF" w:rsidRPr="00012B74" w:rsidRDefault="00AB78FF" w:rsidP="00495BCB">
            <w:pPr>
              <w:suppressAutoHyphens/>
              <w:rPr>
                <w:bCs/>
                <w:lang w:val="sv-SE"/>
              </w:rPr>
            </w:pPr>
            <w:r w:rsidRPr="00012B74">
              <w:rPr>
                <w:bCs/>
                <w:lang w:val="sv-SE"/>
              </w:rPr>
              <w:t xml:space="preserve">Biocon Biologics Finland OY </w:t>
            </w:r>
          </w:p>
          <w:p w14:paraId="6544E86B" w14:textId="77777777" w:rsidR="00AB78FF" w:rsidRPr="00012B74" w:rsidRDefault="00AB78FF" w:rsidP="00495BCB">
            <w:pPr>
              <w:suppressAutoHyphens/>
              <w:rPr>
                <w:lang w:val="sv-SE"/>
              </w:rPr>
            </w:pPr>
            <w:r w:rsidRPr="00012B74">
              <w:rPr>
                <w:lang w:val="sv-SE"/>
              </w:rPr>
              <w:t xml:space="preserve">Tel: </w:t>
            </w:r>
            <w:r w:rsidRPr="00012B74">
              <w:rPr>
                <w:bCs/>
                <w:lang w:val="sv-SE"/>
              </w:rPr>
              <w:t>0080008250910</w:t>
            </w:r>
          </w:p>
          <w:p w14:paraId="1F954982" w14:textId="77777777" w:rsidR="00AB78FF" w:rsidRPr="00012B74" w:rsidRDefault="00AB78FF" w:rsidP="00495BCB">
            <w:pPr>
              <w:suppressAutoHyphens/>
              <w:rPr>
                <w:lang w:val="sv-SE"/>
              </w:rPr>
            </w:pPr>
          </w:p>
        </w:tc>
      </w:tr>
      <w:tr w:rsidR="00AB78FF" w:rsidRPr="005C7713" w14:paraId="7C8577BA" w14:textId="77777777" w:rsidTr="00495BCB">
        <w:tc>
          <w:tcPr>
            <w:tcW w:w="2492" w:type="pct"/>
          </w:tcPr>
          <w:p w14:paraId="395174D6" w14:textId="77777777" w:rsidR="00AB78FF" w:rsidRPr="00012B74" w:rsidRDefault="00AB78FF" w:rsidP="00495BCB">
            <w:pPr>
              <w:suppressAutoHyphens/>
              <w:rPr>
                <w:b/>
                <w:lang w:val="en-IN"/>
              </w:rPr>
            </w:pPr>
            <w:r w:rsidRPr="00012B74">
              <w:rPr>
                <w:b/>
                <w:lang w:val="en-IN"/>
              </w:rPr>
              <w:t>Latvija</w:t>
            </w:r>
          </w:p>
          <w:p w14:paraId="04FC047F" w14:textId="77777777" w:rsidR="00AB78FF" w:rsidRPr="00012B74" w:rsidRDefault="00AB78FF" w:rsidP="00495BCB">
            <w:pPr>
              <w:suppressAutoHyphens/>
              <w:rPr>
                <w:bCs/>
                <w:lang w:val="en-IN"/>
              </w:rPr>
            </w:pPr>
            <w:r w:rsidRPr="00012B74">
              <w:rPr>
                <w:bCs/>
                <w:lang w:val="en-IN"/>
              </w:rPr>
              <w:t xml:space="preserve">Biosimilar Collaborations Ireland Limited </w:t>
            </w:r>
          </w:p>
          <w:p w14:paraId="53452BF1" w14:textId="77777777" w:rsidR="00AB78FF" w:rsidRPr="00012B74" w:rsidRDefault="00AB78FF" w:rsidP="00495BCB">
            <w:pPr>
              <w:suppressAutoHyphens/>
              <w:rPr>
                <w:lang w:val="en-IN"/>
              </w:rPr>
            </w:pPr>
            <w:r w:rsidRPr="00012B74">
              <w:rPr>
                <w:lang w:val="en-IN"/>
              </w:rPr>
              <w:t xml:space="preserve">Tel: </w:t>
            </w:r>
            <w:r w:rsidRPr="00012B74">
              <w:rPr>
                <w:bCs/>
                <w:lang w:val="en-IN"/>
              </w:rPr>
              <w:t>0080008250910</w:t>
            </w:r>
          </w:p>
          <w:p w14:paraId="1FB3920C" w14:textId="77777777" w:rsidR="00AB78FF" w:rsidRPr="00012B74" w:rsidRDefault="00AB78FF" w:rsidP="00495BCB">
            <w:pPr>
              <w:suppressAutoHyphens/>
              <w:rPr>
                <w:b/>
                <w:lang w:val="en-IN"/>
              </w:rPr>
            </w:pPr>
          </w:p>
        </w:tc>
        <w:tc>
          <w:tcPr>
            <w:tcW w:w="2508" w:type="pct"/>
            <w:hideMark/>
          </w:tcPr>
          <w:p w14:paraId="46F69380" w14:textId="77777777" w:rsidR="00AB78FF" w:rsidRPr="00012B74" w:rsidRDefault="00AB78FF" w:rsidP="00495BCB">
            <w:pPr>
              <w:suppressAutoHyphens/>
              <w:rPr>
                <w:b/>
                <w:lang w:val="en-IN"/>
              </w:rPr>
            </w:pPr>
          </w:p>
        </w:tc>
      </w:tr>
    </w:tbl>
    <w:p w14:paraId="5974EA4D" w14:textId="77777777" w:rsidR="004A4CF0" w:rsidRPr="00AB78FF" w:rsidRDefault="004A4CF0" w:rsidP="00795D5A">
      <w:pPr>
        <w:pStyle w:val="BodyText"/>
        <w:ind w:right="48"/>
        <w:rPr>
          <w:sz w:val="22"/>
          <w:szCs w:val="22"/>
          <w:lang w:val="en-IN"/>
        </w:rPr>
      </w:pPr>
    </w:p>
    <w:p w14:paraId="754D6F1A" w14:textId="77777777" w:rsidR="004A4CF0" w:rsidRPr="00B13EB6" w:rsidRDefault="004A4CF0" w:rsidP="00795D5A">
      <w:pPr>
        <w:pStyle w:val="Heading1"/>
        <w:ind w:left="0" w:right="48"/>
        <w:rPr>
          <w:spacing w:val="-2"/>
          <w:w w:val="105"/>
          <w:sz w:val="22"/>
          <w:szCs w:val="22"/>
        </w:rPr>
      </w:pPr>
      <w:r w:rsidRPr="00B13EB6">
        <w:rPr>
          <w:spacing w:val="-2"/>
          <w:w w:val="105"/>
          <w:sz w:val="22"/>
          <w:szCs w:val="22"/>
        </w:rPr>
        <w:t>Infoleht on</w:t>
      </w:r>
      <w:r w:rsidRPr="00B13EB6">
        <w:rPr>
          <w:spacing w:val="-1"/>
          <w:w w:val="105"/>
          <w:sz w:val="22"/>
          <w:szCs w:val="22"/>
        </w:rPr>
        <w:t xml:space="preserve"> </w:t>
      </w:r>
      <w:r w:rsidRPr="00B13EB6">
        <w:rPr>
          <w:spacing w:val="-2"/>
          <w:w w:val="105"/>
          <w:sz w:val="22"/>
          <w:szCs w:val="22"/>
        </w:rPr>
        <w:t>viimati</w:t>
      </w:r>
      <w:r w:rsidRPr="00B13EB6">
        <w:rPr>
          <w:spacing w:val="-1"/>
          <w:w w:val="105"/>
          <w:sz w:val="22"/>
          <w:szCs w:val="22"/>
        </w:rPr>
        <w:t xml:space="preserve"> </w:t>
      </w:r>
      <w:r w:rsidRPr="00B13EB6">
        <w:rPr>
          <w:spacing w:val="-2"/>
          <w:w w:val="105"/>
          <w:sz w:val="22"/>
          <w:szCs w:val="22"/>
        </w:rPr>
        <w:t>uuendatud</w:t>
      </w:r>
      <w:r w:rsidRPr="00B13EB6">
        <w:rPr>
          <w:spacing w:val="-1"/>
          <w:w w:val="105"/>
          <w:sz w:val="22"/>
          <w:szCs w:val="22"/>
        </w:rPr>
        <w:t xml:space="preserve"> </w:t>
      </w:r>
      <w:r w:rsidRPr="00B13EB6">
        <w:rPr>
          <w:spacing w:val="-2"/>
          <w:w w:val="105"/>
          <w:sz w:val="22"/>
          <w:szCs w:val="22"/>
        </w:rPr>
        <w:t>KK.AAAA.</w:t>
      </w:r>
    </w:p>
    <w:p w14:paraId="0C0765D6" w14:textId="77777777" w:rsidR="00795D5A" w:rsidRPr="00B13EB6" w:rsidRDefault="00795D5A" w:rsidP="00795D5A">
      <w:pPr>
        <w:pStyle w:val="Heading1"/>
        <w:ind w:left="0" w:right="48"/>
        <w:rPr>
          <w:sz w:val="22"/>
          <w:szCs w:val="22"/>
        </w:rPr>
      </w:pPr>
    </w:p>
    <w:p w14:paraId="36AC1E33" w14:textId="77777777" w:rsidR="004A4CF0" w:rsidRPr="00B13EB6" w:rsidRDefault="004A4CF0" w:rsidP="00795D5A">
      <w:pPr>
        <w:ind w:right="48"/>
        <w:rPr>
          <w:b/>
          <w:spacing w:val="-2"/>
          <w:w w:val="105"/>
        </w:rPr>
      </w:pPr>
      <w:r w:rsidRPr="00B13EB6">
        <w:rPr>
          <w:b/>
          <w:w w:val="105"/>
        </w:rPr>
        <w:t>Muud</w:t>
      </w:r>
      <w:r w:rsidRPr="00B13EB6">
        <w:rPr>
          <w:b/>
          <w:spacing w:val="-11"/>
          <w:w w:val="105"/>
        </w:rPr>
        <w:t xml:space="preserve"> </w:t>
      </w:r>
      <w:r w:rsidRPr="00B13EB6">
        <w:rPr>
          <w:b/>
          <w:spacing w:val="-2"/>
          <w:w w:val="105"/>
        </w:rPr>
        <w:t>teabeallikad</w:t>
      </w:r>
    </w:p>
    <w:p w14:paraId="607D84F5" w14:textId="77777777" w:rsidR="00795D5A" w:rsidRPr="00B13EB6" w:rsidRDefault="00795D5A" w:rsidP="00795D5A">
      <w:pPr>
        <w:ind w:right="48"/>
        <w:rPr>
          <w:b/>
        </w:rPr>
      </w:pPr>
    </w:p>
    <w:p w14:paraId="040F57C8" w14:textId="77777777" w:rsidR="004A4CF0" w:rsidRPr="00B13EB6" w:rsidRDefault="004A4CF0" w:rsidP="00795D5A">
      <w:pPr>
        <w:pStyle w:val="BodyText"/>
        <w:ind w:right="48"/>
        <w:rPr>
          <w:sz w:val="22"/>
          <w:szCs w:val="22"/>
        </w:rPr>
      </w:pPr>
      <w:r w:rsidRPr="00B13EB6">
        <w:rPr>
          <w:spacing w:val="-2"/>
          <w:w w:val="105"/>
          <w:sz w:val="22"/>
          <w:szCs w:val="22"/>
        </w:rPr>
        <w:t>Täpne teave selle ravimi</w:t>
      </w:r>
      <w:r w:rsidRPr="00B13EB6">
        <w:rPr>
          <w:spacing w:val="-1"/>
          <w:w w:val="105"/>
          <w:sz w:val="22"/>
          <w:szCs w:val="22"/>
        </w:rPr>
        <w:t xml:space="preserve"> </w:t>
      </w:r>
      <w:r w:rsidRPr="00B13EB6">
        <w:rPr>
          <w:spacing w:val="-2"/>
          <w:w w:val="105"/>
          <w:sz w:val="22"/>
          <w:szCs w:val="22"/>
        </w:rPr>
        <w:t>kohta on</w:t>
      </w:r>
      <w:r w:rsidRPr="00B13EB6">
        <w:rPr>
          <w:spacing w:val="-1"/>
          <w:w w:val="105"/>
          <w:sz w:val="22"/>
          <w:szCs w:val="22"/>
        </w:rPr>
        <w:t xml:space="preserve"> </w:t>
      </w:r>
      <w:r w:rsidRPr="00B13EB6">
        <w:rPr>
          <w:spacing w:val="-2"/>
          <w:w w:val="105"/>
          <w:sz w:val="22"/>
          <w:szCs w:val="22"/>
        </w:rPr>
        <w:t>Euroopa</w:t>
      </w:r>
      <w:r w:rsidRPr="00B13EB6">
        <w:rPr>
          <w:spacing w:val="-1"/>
          <w:w w:val="105"/>
          <w:sz w:val="22"/>
          <w:szCs w:val="22"/>
        </w:rPr>
        <w:t xml:space="preserve"> </w:t>
      </w:r>
      <w:r w:rsidRPr="00B13EB6">
        <w:rPr>
          <w:spacing w:val="-2"/>
          <w:w w:val="105"/>
          <w:sz w:val="22"/>
          <w:szCs w:val="22"/>
        </w:rPr>
        <w:t>Ravimiameti</w:t>
      </w:r>
      <w:r w:rsidRPr="00B13EB6">
        <w:rPr>
          <w:spacing w:val="-1"/>
          <w:w w:val="105"/>
          <w:sz w:val="22"/>
          <w:szCs w:val="22"/>
        </w:rPr>
        <w:t xml:space="preserve"> </w:t>
      </w:r>
      <w:r w:rsidRPr="00B13EB6">
        <w:rPr>
          <w:spacing w:val="-2"/>
          <w:w w:val="105"/>
          <w:sz w:val="22"/>
          <w:szCs w:val="22"/>
        </w:rPr>
        <w:t>kodulehel:</w:t>
      </w:r>
      <w:r w:rsidRPr="00B13EB6">
        <w:rPr>
          <w:spacing w:val="-3"/>
          <w:w w:val="105"/>
          <w:sz w:val="22"/>
          <w:szCs w:val="22"/>
        </w:rPr>
        <w:t xml:space="preserve"> </w:t>
      </w:r>
      <w:hyperlink r:id="rId20">
        <w:r w:rsidRPr="00B13EB6">
          <w:rPr>
            <w:color w:val="0000FF"/>
            <w:spacing w:val="-2"/>
            <w:w w:val="105"/>
            <w:sz w:val="22"/>
            <w:szCs w:val="22"/>
            <w:u w:val="single" w:color="0000FF"/>
          </w:rPr>
          <w:t>http://www.ema.europa.eu</w:t>
        </w:r>
        <w:r w:rsidRPr="00B13EB6">
          <w:rPr>
            <w:spacing w:val="-2"/>
            <w:w w:val="105"/>
            <w:sz w:val="22"/>
            <w:szCs w:val="22"/>
          </w:rPr>
          <w:t>.</w:t>
        </w:r>
      </w:hyperlink>
    </w:p>
    <w:p w14:paraId="499CBD90" w14:textId="77777777" w:rsidR="009F3EE5" w:rsidRPr="00B13EB6" w:rsidRDefault="005C2F82" w:rsidP="004A4CF0">
      <w:pPr>
        <w:pStyle w:val="BodyText"/>
        <w:ind w:right="48"/>
        <w:rPr>
          <w:sz w:val="22"/>
          <w:szCs w:val="22"/>
        </w:rPr>
      </w:pPr>
      <w:r w:rsidRPr="00B13EB6">
        <w:rPr>
          <w:noProof/>
          <w:sz w:val="22"/>
          <w:szCs w:val="22"/>
        </w:rPr>
        <mc:AlternateContent>
          <mc:Choice Requires="wps">
            <w:drawing>
              <wp:anchor distT="0" distB="0" distL="0" distR="0" simplePos="0" relativeHeight="251705344" behindDoc="1" locked="0" layoutInCell="1" allowOverlap="1" wp14:anchorId="35266B02" wp14:editId="1DE405F1">
                <wp:simplePos x="0" y="0"/>
                <wp:positionH relativeFrom="page">
                  <wp:posOffset>1175852</wp:posOffset>
                </wp:positionH>
                <wp:positionV relativeFrom="paragraph">
                  <wp:posOffset>245097</wp:posOffset>
                </wp:positionV>
                <wp:extent cx="5248910"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8910" cy="1270"/>
                        </a:xfrm>
                        <a:custGeom>
                          <a:avLst/>
                          <a:gdLst/>
                          <a:ahLst/>
                          <a:cxnLst/>
                          <a:rect l="l" t="t" r="r" b="b"/>
                          <a:pathLst>
                            <a:path w="5248910">
                              <a:moveTo>
                                <a:pt x="0" y="0"/>
                              </a:moveTo>
                              <a:lnTo>
                                <a:pt x="5248684" y="0"/>
                              </a:lnTo>
                            </a:path>
                          </a:pathLst>
                        </a:custGeom>
                        <a:ln w="9709">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264CF94" id="Graphic 45" o:spid="_x0000_s1026" style="position:absolute;margin-left:92.6pt;margin-top:19.3pt;width:413.3pt;height:.1pt;z-index:-251611136;visibility:visible;mso-wrap-style:square;mso-wrap-distance-left:0;mso-wrap-distance-top:0;mso-wrap-distance-right:0;mso-wrap-distance-bottom:0;mso-position-horizontal:absolute;mso-position-horizontal-relative:page;mso-position-vertical:absolute;mso-position-vertical-relative:text;v-text-anchor:top" coordsize="5248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" path="m,l5248684,e" filled="f" strokeweight=".26969mm">
                <v:stroke dashstyle="dash"/>
                <v:path arrowok="t"/>
                <w10:wrap type="topAndBottom" anchorx="page"/>
              </v:shape>
            </w:pict>
          </mc:Fallback>
        </mc:AlternateContent>
      </w:r>
    </w:p>
    <w:p w14:paraId="1D212AB6" w14:textId="77777777" w:rsidR="009F3EE5" w:rsidRPr="00B13EB6" w:rsidRDefault="009F3EE5" w:rsidP="004A4CF0">
      <w:pPr>
        <w:pStyle w:val="BodyText"/>
        <w:ind w:right="48"/>
        <w:rPr>
          <w:sz w:val="22"/>
          <w:szCs w:val="22"/>
        </w:rPr>
        <w:sectPr w:rsidR="009F3EE5" w:rsidRPr="00B13EB6" w:rsidSect="004A4CF0">
          <w:pgSz w:w="12240" w:h="15840" w:code="1"/>
          <w:pgMar w:top="1134" w:right="1418" w:bottom="1134" w:left="1418" w:header="737" w:footer="737" w:gutter="0"/>
          <w:cols w:space="720"/>
        </w:sect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543"/>
        <w:gridCol w:w="8881"/>
      </w:tblGrid>
      <w:tr w:rsidR="00DC5678" w:rsidRPr="00B13EB6" w14:paraId="54E6B514" w14:textId="77777777" w:rsidTr="00795D5A">
        <w:trPr>
          <w:trHeight w:val="263"/>
        </w:trPr>
        <w:tc>
          <w:tcPr>
            <w:tcW w:w="5000" w:type="pct"/>
            <w:gridSpan w:val="2"/>
          </w:tcPr>
          <w:p w14:paraId="61C4C5D7" w14:textId="05B1DF38" w:rsidR="00DC5678" w:rsidRPr="00B13EB6" w:rsidRDefault="00795D5A" w:rsidP="00795D5A">
            <w:pPr>
              <w:pStyle w:val="BodyText"/>
              <w:spacing w:before="19"/>
              <w:ind w:left="1" w:right="1"/>
              <w:jc w:val="center"/>
              <w:rPr>
                <w:sz w:val="22"/>
                <w:szCs w:val="22"/>
              </w:rPr>
            </w:pPr>
            <w:r w:rsidRPr="00B13EB6">
              <w:rPr>
                <w:spacing w:val="-2"/>
                <w:w w:val="105"/>
                <w:sz w:val="22"/>
                <w:szCs w:val="22"/>
              </w:rPr>
              <w:lastRenderedPageBreak/>
              <w:t>Kasutusjuhised:</w:t>
            </w:r>
          </w:p>
        </w:tc>
      </w:tr>
      <w:tr w:rsidR="00795D5A" w:rsidRPr="00B13EB6" w14:paraId="049B5F91" w14:textId="77777777" w:rsidTr="00795D5A">
        <w:trPr>
          <w:trHeight w:val="263"/>
        </w:trPr>
        <w:tc>
          <w:tcPr>
            <w:tcW w:w="5000" w:type="pct"/>
            <w:gridSpan w:val="2"/>
          </w:tcPr>
          <w:p w14:paraId="2809374D" w14:textId="55B3B7B0" w:rsidR="00795D5A" w:rsidRPr="00B13EB6" w:rsidRDefault="00795D5A" w:rsidP="004A4CF0">
            <w:pPr>
              <w:pStyle w:val="TableParagraph"/>
              <w:ind w:left="17" w:right="48"/>
              <w:jc w:val="center"/>
            </w:pPr>
            <w:r w:rsidRPr="00B13EB6">
              <w:t>Tehniline</w:t>
            </w:r>
            <w:r w:rsidRPr="00B13EB6">
              <w:rPr>
                <w:spacing w:val="21"/>
              </w:rPr>
              <w:t xml:space="preserve"> </w:t>
            </w:r>
            <w:r w:rsidRPr="00B13EB6">
              <w:rPr>
                <w:spacing w:val="-2"/>
              </w:rPr>
              <w:t>juhend</w:t>
            </w:r>
          </w:p>
        </w:tc>
      </w:tr>
      <w:tr w:rsidR="00DC5678" w:rsidRPr="00B13EB6" w14:paraId="5055406C" w14:textId="77777777" w:rsidTr="00795D5A">
        <w:trPr>
          <w:trHeight w:val="263"/>
        </w:trPr>
        <w:tc>
          <w:tcPr>
            <w:tcW w:w="5000" w:type="pct"/>
            <w:gridSpan w:val="2"/>
          </w:tcPr>
          <w:p w14:paraId="31BD904A" w14:textId="77777777" w:rsidR="00DC5678" w:rsidRPr="00B13EB6" w:rsidRDefault="00DC5678" w:rsidP="004A4CF0">
            <w:pPr>
              <w:pStyle w:val="TableParagraph"/>
              <w:ind w:right="48"/>
              <w:rPr>
                <w:b/>
              </w:rPr>
            </w:pPr>
            <w:r w:rsidRPr="00B13EB6">
              <w:rPr>
                <w:b/>
                <w:w w:val="105"/>
              </w:rPr>
              <w:t>Enne</w:t>
            </w:r>
            <w:r w:rsidRPr="00B13EB6">
              <w:rPr>
                <w:b/>
                <w:spacing w:val="-12"/>
                <w:w w:val="105"/>
              </w:rPr>
              <w:t xml:space="preserve"> </w:t>
            </w:r>
            <w:r w:rsidRPr="00B13EB6">
              <w:rPr>
                <w:b/>
                <w:spacing w:val="-2"/>
                <w:w w:val="105"/>
              </w:rPr>
              <w:t>kasutamist</w:t>
            </w:r>
          </w:p>
        </w:tc>
      </w:tr>
      <w:tr w:rsidR="00DC5678" w:rsidRPr="00B13EB6" w14:paraId="79B1C679" w14:textId="77777777" w:rsidTr="00795D5A">
        <w:trPr>
          <w:trHeight w:val="2501"/>
        </w:trPr>
        <w:tc>
          <w:tcPr>
            <w:tcW w:w="5000" w:type="pct"/>
            <w:gridSpan w:val="2"/>
          </w:tcPr>
          <w:p w14:paraId="71954B65" w14:textId="77777777" w:rsidR="00DC5678" w:rsidRPr="00B13EB6" w:rsidRDefault="00DC5678" w:rsidP="004A4CF0">
            <w:pPr>
              <w:pStyle w:val="TableParagraph"/>
              <w:ind w:left="0" w:right="48"/>
            </w:pPr>
          </w:p>
          <w:p w14:paraId="077A4B92" w14:textId="77777777" w:rsidR="00DC5678" w:rsidRPr="00B13EB6" w:rsidRDefault="00DC5678" w:rsidP="004A4CF0">
            <w:pPr>
              <w:pStyle w:val="TableParagraph"/>
              <w:ind w:left="1847" w:right="48"/>
            </w:pPr>
            <w:r w:rsidRPr="00B13EB6">
              <w:rPr>
                <w:noProof/>
              </w:rPr>
              <w:drawing>
                <wp:inline distT="0" distB="0" distL="0" distR="0" wp14:anchorId="30883C90" wp14:editId="75883521">
                  <wp:extent cx="2950577" cy="1349502"/>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2950577" cy="1349502"/>
                          </a:xfrm>
                          <a:prstGeom prst="rect">
                            <a:avLst/>
                          </a:prstGeom>
                        </pic:spPr>
                      </pic:pic>
                    </a:graphicData>
                  </a:graphic>
                </wp:inline>
              </w:drawing>
            </w:r>
          </w:p>
        </w:tc>
      </w:tr>
      <w:tr w:rsidR="00DC5678" w:rsidRPr="00B13EB6" w14:paraId="1B3C1A8B" w14:textId="77777777" w:rsidTr="00795D5A">
        <w:trPr>
          <w:trHeight w:val="263"/>
        </w:trPr>
        <w:tc>
          <w:tcPr>
            <w:tcW w:w="5000" w:type="pct"/>
            <w:gridSpan w:val="2"/>
          </w:tcPr>
          <w:p w14:paraId="34181721" w14:textId="77777777" w:rsidR="00DC5678" w:rsidRPr="00B13EB6" w:rsidRDefault="00DC5678" w:rsidP="004A4CF0">
            <w:pPr>
              <w:pStyle w:val="TableParagraph"/>
              <w:ind w:right="48"/>
              <w:rPr>
                <w:b/>
              </w:rPr>
            </w:pPr>
            <w:r w:rsidRPr="00B13EB6">
              <w:rPr>
                <w:b/>
                <w:spacing w:val="-2"/>
                <w:w w:val="105"/>
              </w:rPr>
              <w:t>Pärast</w:t>
            </w:r>
            <w:r w:rsidRPr="00B13EB6">
              <w:rPr>
                <w:b/>
                <w:spacing w:val="-3"/>
                <w:w w:val="105"/>
              </w:rPr>
              <w:t xml:space="preserve"> </w:t>
            </w:r>
            <w:r w:rsidRPr="00B13EB6">
              <w:rPr>
                <w:b/>
                <w:spacing w:val="-2"/>
                <w:w w:val="105"/>
              </w:rPr>
              <w:t>kasutamist</w:t>
            </w:r>
          </w:p>
        </w:tc>
      </w:tr>
      <w:tr w:rsidR="00DC5678" w:rsidRPr="00B13EB6" w14:paraId="17C9B743" w14:textId="77777777" w:rsidTr="00795D5A">
        <w:trPr>
          <w:trHeight w:val="2270"/>
        </w:trPr>
        <w:tc>
          <w:tcPr>
            <w:tcW w:w="5000" w:type="pct"/>
            <w:gridSpan w:val="2"/>
          </w:tcPr>
          <w:p w14:paraId="6BD2F9E5" w14:textId="77777777" w:rsidR="00DC5678" w:rsidRPr="00B13EB6" w:rsidRDefault="00DC5678" w:rsidP="004A4CF0">
            <w:pPr>
              <w:pStyle w:val="TableParagraph"/>
              <w:ind w:left="1812" w:right="48"/>
            </w:pPr>
            <w:r w:rsidRPr="00B13EB6">
              <w:rPr>
                <w:noProof/>
              </w:rPr>
              <w:drawing>
                <wp:inline distT="0" distB="0" distL="0" distR="0" wp14:anchorId="056B2482" wp14:editId="7A6449E4">
                  <wp:extent cx="2751080" cy="149961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2" cstate="print"/>
                          <a:stretch>
                            <a:fillRect/>
                          </a:stretch>
                        </pic:blipFill>
                        <pic:spPr>
                          <a:xfrm>
                            <a:off x="0" y="0"/>
                            <a:ext cx="2751080" cy="1499615"/>
                          </a:xfrm>
                          <a:prstGeom prst="rect">
                            <a:avLst/>
                          </a:prstGeom>
                        </pic:spPr>
                      </pic:pic>
                    </a:graphicData>
                  </a:graphic>
                </wp:inline>
              </w:drawing>
            </w:r>
          </w:p>
        </w:tc>
      </w:tr>
      <w:tr w:rsidR="00DC5678" w:rsidRPr="00B13EB6" w14:paraId="561372D2" w14:textId="77777777" w:rsidTr="00795D5A">
        <w:trPr>
          <w:trHeight w:val="263"/>
        </w:trPr>
        <w:tc>
          <w:tcPr>
            <w:tcW w:w="5000" w:type="pct"/>
            <w:gridSpan w:val="2"/>
          </w:tcPr>
          <w:p w14:paraId="5BC2AA7D" w14:textId="77777777" w:rsidR="00DC5678" w:rsidRPr="00B13EB6" w:rsidRDefault="00DC5678" w:rsidP="004A4CF0">
            <w:pPr>
              <w:pStyle w:val="TableParagraph"/>
              <w:ind w:left="17" w:right="48"/>
              <w:jc w:val="center"/>
              <w:rPr>
                <w:b/>
              </w:rPr>
            </w:pPr>
            <w:r w:rsidRPr="00B13EB6">
              <w:rPr>
                <w:b/>
                <w:spacing w:val="-2"/>
                <w:w w:val="105"/>
              </w:rPr>
              <w:t>Oluline</w:t>
            </w:r>
          </w:p>
        </w:tc>
      </w:tr>
      <w:tr w:rsidR="00DC5678" w:rsidRPr="00B13EB6" w14:paraId="5352D419" w14:textId="77777777" w:rsidTr="00795D5A">
        <w:trPr>
          <w:trHeight w:val="2578"/>
        </w:trPr>
        <w:tc>
          <w:tcPr>
            <w:tcW w:w="5000" w:type="pct"/>
            <w:gridSpan w:val="2"/>
          </w:tcPr>
          <w:p w14:paraId="4328D454" w14:textId="77777777" w:rsidR="00DC5678" w:rsidRPr="00B13EB6" w:rsidRDefault="00DC5678" w:rsidP="004A4CF0">
            <w:pPr>
              <w:pStyle w:val="TableParagraph"/>
              <w:ind w:right="48"/>
              <w:rPr>
                <w:b/>
              </w:rPr>
            </w:pPr>
            <w:r w:rsidRPr="00B13EB6">
              <w:rPr>
                <w:b/>
              </w:rPr>
              <w:t>Lugege</w:t>
            </w:r>
            <w:r w:rsidRPr="00B13EB6">
              <w:rPr>
                <w:b/>
                <w:spacing w:val="18"/>
              </w:rPr>
              <w:t xml:space="preserve"> </w:t>
            </w:r>
            <w:r w:rsidRPr="00B13EB6">
              <w:rPr>
                <w:b/>
              </w:rPr>
              <w:t>seda</w:t>
            </w:r>
            <w:r w:rsidRPr="00B13EB6">
              <w:rPr>
                <w:b/>
                <w:spacing w:val="20"/>
              </w:rPr>
              <w:t xml:space="preserve"> </w:t>
            </w:r>
            <w:r w:rsidRPr="00B13EB6">
              <w:rPr>
                <w:b/>
              </w:rPr>
              <w:t>olulist</w:t>
            </w:r>
            <w:r w:rsidRPr="00B13EB6">
              <w:rPr>
                <w:b/>
                <w:spacing w:val="18"/>
              </w:rPr>
              <w:t xml:space="preserve"> </w:t>
            </w:r>
            <w:r w:rsidRPr="00B13EB6">
              <w:rPr>
                <w:b/>
              </w:rPr>
              <w:t>teavet,</w:t>
            </w:r>
            <w:r w:rsidRPr="00B13EB6">
              <w:rPr>
                <w:b/>
                <w:spacing w:val="20"/>
              </w:rPr>
              <w:t xml:space="preserve"> </w:t>
            </w:r>
            <w:r w:rsidRPr="00B13EB6">
              <w:rPr>
                <w:b/>
              </w:rPr>
              <w:t>enne</w:t>
            </w:r>
            <w:r w:rsidRPr="00B13EB6">
              <w:rPr>
                <w:b/>
                <w:spacing w:val="19"/>
              </w:rPr>
              <w:t xml:space="preserve"> </w:t>
            </w:r>
            <w:r w:rsidRPr="00B13EB6">
              <w:rPr>
                <w:b/>
              </w:rPr>
              <w:t>kui</w:t>
            </w:r>
            <w:r w:rsidRPr="00B13EB6">
              <w:rPr>
                <w:b/>
                <w:spacing w:val="20"/>
              </w:rPr>
              <w:t xml:space="preserve"> </w:t>
            </w:r>
            <w:r w:rsidRPr="00B13EB6">
              <w:rPr>
                <w:b/>
              </w:rPr>
              <w:t>kasutate</w:t>
            </w:r>
            <w:r w:rsidRPr="00B13EB6">
              <w:rPr>
                <w:b/>
                <w:spacing w:val="18"/>
              </w:rPr>
              <w:t xml:space="preserve"> </w:t>
            </w:r>
            <w:r w:rsidRPr="00B13EB6">
              <w:rPr>
                <w:b/>
              </w:rPr>
              <w:t>Fulphila</w:t>
            </w:r>
            <w:r w:rsidRPr="00B13EB6">
              <w:rPr>
                <w:b/>
                <w:spacing w:val="21"/>
              </w:rPr>
              <w:t xml:space="preserve"> </w:t>
            </w:r>
            <w:r w:rsidRPr="00B13EB6">
              <w:rPr>
                <w:b/>
              </w:rPr>
              <w:t>automaatse</w:t>
            </w:r>
            <w:r w:rsidRPr="00B13EB6">
              <w:rPr>
                <w:b/>
                <w:spacing w:val="19"/>
              </w:rPr>
              <w:t xml:space="preserve"> </w:t>
            </w:r>
            <w:r w:rsidRPr="00B13EB6">
              <w:rPr>
                <w:b/>
              </w:rPr>
              <w:t>nõelakaitsmega</w:t>
            </w:r>
            <w:r w:rsidRPr="00B13EB6">
              <w:rPr>
                <w:b/>
                <w:spacing w:val="20"/>
              </w:rPr>
              <w:t xml:space="preserve"> </w:t>
            </w:r>
            <w:r w:rsidRPr="00B13EB6">
              <w:rPr>
                <w:b/>
                <w:spacing w:val="-2"/>
              </w:rPr>
              <w:t>süstlit:</w:t>
            </w:r>
          </w:p>
          <w:p w14:paraId="106685E4" w14:textId="77777777" w:rsidR="00DC5678" w:rsidRPr="00B13EB6" w:rsidRDefault="00DC5678" w:rsidP="004A4CF0">
            <w:pPr>
              <w:pStyle w:val="TableParagraph"/>
              <w:numPr>
                <w:ilvl w:val="0"/>
                <w:numId w:val="4"/>
              </w:numPr>
              <w:tabs>
                <w:tab w:val="left" w:pos="595"/>
              </w:tabs>
              <w:ind w:right="48"/>
            </w:pPr>
            <w:r w:rsidRPr="00B13EB6">
              <w:rPr>
                <w:w w:val="105"/>
              </w:rPr>
              <w:t>On</w:t>
            </w:r>
            <w:r w:rsidRPr="00B13EB6">
              <w:rPr>
                <w:spacing w:val="-9"/>
                <w:w w:val="105"/>
              </w:rPr>
              <w:t xml:space="preserve"> </w:t>
            </w:r>
            <w:r w:rsidRPr="00B13EB6">
              <w:rPr>
                <w:w w:val="105"/>
              </w:rPr>
              <w:t>oluline,</w:t>
            </w:r>
            <w:r w:rsidRPr="00B13EB6">
              <w:rPr>
                <w:spacing w:val="-9"/>
                <w:w w:val="105"/>
              </w:rPr>
              <w:t xml:space="preserve"> </w:t>
            </w:r>
            <w:r w:rsidRPr="00B13EB6">
              <w:rPr>
                <w:w w:val="105"/>
              </w:rPr>
              <w:t>et</w:t>
            </w:r>
            <w:r w:rsidRPr="00B13EB6">
              <w:rPr>
                <w:spacing w:val="-11"/>
                <w:w w:val="105"/>
              </w:rPr>
              <w:t xml:space="preserve"> </w:t>
            </w:r>
            <w:r w:rsidRPr="00B13EB6">
              <w:rPr>
                <w:w w:val="105"/>
              </w:rPr>
              <w:t>te</w:t>
            </w:r>
            <w:r w:rsidRPr="00B13EB6">
              <w:rPr>
                <w:spacing w:val="-10"/>
                <w:w w:val="105"/>
              </w:rPr>
              <w:t xml:space="preserve"> </w:t>
            </w:r>
            <w:r w:rsidRPr="00B13EB6">
              <w:rPr>
                <w:w w:val="105"/>
              </w:rPr>
              <w:t>ei</w:t>
            </w:r>
            <w:r w:rsidRPr="00B13EB6">
              <w:rPr>
                <w:spacing w:val="-9"/>
                <w:w w:val="105"/>
              </w:rPr>
              <w:t xml:space="preserve"> </w:t>
            </w:r>
            <w:r w:rsidRPr="00B13EB6">
              <w:rPr>
                <w:w w:val="105"/>
              </w:rPr>
              <w:t>proovi</w:t>
            </w:r>
            <w:r w:rsidRPr="00B13EB6">
              <w:rPr>
                <w:spacing w:val="-9"/>
                <w:w w:val="105"/>
              </w:rPr>
              <w:t xml:space="preserve"> </w:t>
            </w:r>
            <w:r w:rsidRPr="00B13EB6">
              <w:rPr>
                <w:w w:val="105"/>
              </w:rPr>
              <w:t>süstimist</w:t>
            </w:r>
            <w:r w:rsidRPr="00B13EB6">
              <w:rPr>
                <w:spacing w:val="-9"/>
                <w:w w:val="105"/>
              </w:rPr>
              <w:t xml:space="preserve"> </w:t>
            </w:r>
            <w:r w:rsidRPr="00B13EB6">
              <w:rPr>
                <w:w w:val="105"/>
              </w:rPr>
              <w:t>või</w:t>
            </w:r>
            <w:r w:rsidRPr="00B13EB6">
              <w:rPr>
                <w:spacing w:val="-9"/>
                <w:w w:val="105"/>
              </w:rPr>
              <w:t xml:space="preserve"> </w:t>
            </w:r>
            <w:r w:rsidRPr="00B13EB6">
              <w:rPr>
                <w:w w:val="105"/>
              </w:rPr>
              <w:t>ei</w:t>
            </w:r>
            <w:r w:rsidRPr="00B13EB6">
              <w:rPr>
                <w:spacing w:val="-9"/>
                <w:w w:val="105"/>
              </w:rPr>
              <w:t xml:space="preserve"> </w:t>
            </w:r>
            <w:r w:rsidRPr="00B13EB6">
              <w:rPr>
                <w:w w:val="105"/>
              </w:rPr>
              <w:t>süsti</w:t>
            </w:r>
            <w:r w:rsidRPr="00B13EB6">
              <w:rPr>
                <w:spacing w:val="-9"/>
                <w:w w:val="105"/>
              </w:rPr>
              <w:t xml:space="preserve"> </w:t>
            </w:r>
            <w:r w:rsidRPr="00B13EB6">
              <w:rPr>
                <w:w w:val="105"/>
              </w:rPr>
              <w:t>ennast</w:t>
            </w:r>
            <w:r w:rsidRPr="00B13EB6">
              <w:rPr>
                <w:spacing w:val="-9"/>
                <w:w w:val="105"/>
              </w:rPr>
              <w:t xml:space="preserve"> </w:t>
            </w:r>
            <w:r w:rsidRPr="00B13EB6">
              <w:rPr>
                <w:w w:val="105"/>
              </w:rPr>
              <w:t>enne,</w:t>
            </w:r>
            <w:r w:rsidRPr="00B13EB6">
              <w:rPr>
                <w:spacing w:val="-9"/>
                <w:w w:val="105"/>
              </w:rPr>
              <w:t xml:space="preserve"> </w:t>
            </w:r>
            <w:r w:rsidRPr="00B13EB6">
              <w:rPr>
                <w:w w:val="105"/>
              </w:rPr>
              <w:t>kui</w:t>
            </w:r>
            <w:r w:rsidRPr="00B13EB6">
              <w:rPr>
                <w:spacing w:val="-9"/>
                <w:w w:val="105"/>
              </w:rPr>
              <w:t xml:space="preserve"> </w:t>
            </w:r>
            <w:r w:rsidRPr="00B13EB6">
              <w:rPr>
                <w:w w:val="105"/>
              </w:rPr>
              <w:t>arst</w:t>
            </w:r>
            <w:r w:rsidRPr="00B13EB6">
              <w:rPr>
                <w:spacing w:val="-9"/>
                <w:w w:val="105"/>
              </w:rPr>
              <w:t xml:space="preserve"> </w:t>
            </w:r>
            <w:r w:rsidRPr="00B13EB6">
              <w:rPr>
                <w:w w:val="105"/>
              </w:rPr>
              <w:t>või</w:t>
            </w:r>
            <w:r w:rsidRPr="00B13EB6">
              <w:rPr>
                <w:spacing w:val="-9"/>
                <w:w w:val="105"/>
              </w:rPr>
              <w:t xml:space="preserve"> </w:t>
            </w:r>
            <w:r w:rsidRPr="00B13EB6">
              <w:rPr>
                <w:w w:val="105"/>
              </w:rPr>
              <w:t>tervishoiutöötaja</w:t>
            </w:r>
            <w:r w:rsidRPr="00B13EB6">
              <w:rPr>
                <w:spacing w:val="-10"/>
                <w:w w:val="105"/>
              </w:rPr>
              <w:t xml:space="preserve"> </w:t>
            </w:r>
            <w:r w:rsidRPr="00B13EB6">
              <w:rPr>
                <w:w w:val="105"/>
              </w:rPr>
              <w:t>on teid koolitanud.</w:t>
            </w:r>
          </w:p>
          <w:p w14:paraId="482B3A78" w14:textId="77777777" w:rsidR="00DC5678" w:rsidRPr="00B13EB6" w:rsidRDefault="00DC5678" w:rsidP="004A4CF0">
            <w:pPr>
              <w:pStyle w:val="TableParagraph"/>
              <w:numPr>
                <w:ilvl w:val="0"/>
                <w:numId w:val="4"/>
              </w:numPr>
              <w:tabs>
                <w:tab w:val="left" w:pos="595"/>
              </w:tabs>
              <w:ind w:right="48"/>
            </w:pPr>
            <w:r w:rsidRPr="00B13EB6">
              <w:t>Fulphila’t</w:t>
            </w:r>
            <w:r w:rsidRPr="00B13EB6">
              <w:rPr>
                <w:spacing w:val="24"/>
              </w:rPr>
              <w:t xml:space="preserve"> </w:t>
            </w:r>
            <w:r w:rsidRPr="00B13EB6">
              <w:t>süstitakse</w:t>
            </w:r>
            <w:r w:rsidRPr="00B13EB6">
              <w:rPr>
                <w:spacing w:val="22"/>
              </w:rPr>
              <w:t xml:space="preserve"> </w:t>
            </w:r>
            <w:r w:rsidRPr="00B13EB6">
              <w:t>nahaalusesse</w:t>
            </w:r>
            <w:r w:rsidRPr="00B13EB6">
              <w:rPr>
                <w:spacing w:val="23"/>
              </w:rPr>
              <w:t xml:space="preserve"> </w:t>
            </w:r>
            <w:r w:rsidRPr="00B13EB6">
              <w:t>koesse</w:t>
            </w:r>
            <w:r w:rsidRPr="00B13EB6">
              <w:rPr>
                <w:spacing w:val="24"/>
              </w:rPr>
              <w:t xml:space="preserve"> </w:t>
            </w:r>
            <w:r w:rsidRPr="00B13EB6">
              <w:t>(subkutaanne</w:t>
            </w:r>
            <w:r w:rsidRPr="00B13EB6">
              <w:rPr>
                <w:spacing w:val="21"/>
              </w:rPr>
              <w:t xml:space="preserve"> </w:t>
            </w:r>
            <w:r w:rsidRPr="00B13EB6">
              <w:rPr>
                <w:spacing w:val="-2"/>
              </w:rPr>
              <w:t>süst).</w:t>
            </w:r>
          </w:p>
          <w:p w14:paraId="3D6EE1BD"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 eemaldage</w:t>
            </w:r>
            <w:r w:rsidRPr="00B13EB6">
              <w:rPr>
                <w:spacing w:val="-1"/>
                <w:w w:val="105"/>
              </w:rPr>
              <w:t xml:space="preserve"> </w:t>
            </w:r>
            <w:r w:rsidRPr="00B13EB6">
              <w:rPr>
                <w:spacing w:val="-2"/>
                <w:w w:val="105"/>
              </w:rPr>
              <w:t>halli</w:t>
            </w:r>
            <w:r w:rsidRPr="00B13EB6">
              <w:rPr>
                <w:w w:val="105"/>
              </w:rPr>
              <w:t xml:space="preserve"> </w:t>
            </w:r>
            <w:r w:rsidRPr="00B13EB6">
              <w:rPr>
                <w:spacing w:val="-2"/>
                <w:w w:val="105"/>
              </w:rPr>
              <w:t>nõelakatet</w:t>
            </w:r>
            <w:r w:rsidRPr="00B13EB6">
              <w:rPr>
                <w:spacing w:val="-1"/>
                <w:w w:val="105"/>
              </w:rPr>
              <w:t xml:space="preserve"> </w:t>
            </w:r>
            <w:r w:rsidRPr="00B13EB6">
              <w:rPr>
                <w:spacing w:val="-2"/>
                <w:w w:val="105"/>
              </w:rPr>
              <w:t>süstlilt</w:t>
            </w:r>
            <w:r w:rsidRPr="00B13EB6">
              <w:rPr>
                <w:w w:val="105"/>
              </w:rPr>
              <w:t xml:space="preserve"> </w:t>
            </w:r>
            <w:r w:rsidRPr="00B13EB6">
              <w:rPr>
                <w:spacing w:val="-2"/>
                <w:w w:val="105"/>
              </w:rPr>
              <w:t>enne,</w:t>
            </w:r>
            <w:r w:rsidRPr="00B13EB6">
              <w:rPr>
                <w:w w:val="105"/>
              </w:rPr>
              <w:t xml:space="preserve"> </w:t>
            </w:r>
            <w:r w:rsidRPr="00B13EB6">
              <w:rPr>
                <w:spacing w:val="-2"/>
                <w:w w:val="105"/>
              </w:rPr>
              <w:t>kui</w:t>
            </w:r>
            <w:r w:rsidRPr="00B13EB6">
              <w:rPr>
                <w:spacing w:val="-3"/>
                <w:w w:val="105"/>
              </w:rPr>
              <w:t xml:space="preserve"> </w:t>
            </w:r>
            <w:r w:rsidRPr="00B13EB6">
              <w:rPr>
                <w:spacing w:val="-2"/>
                <w:w w:val="105"/>
              </w:rPr>
              <w:t>olete</w:t>
            </w:r>
            <w:r w:rsidRPr="00B13EB6">
              <w:rPr>
                <w:spacing w:val="-1"/>
                <w:w w:val="105"/>
              </w:rPr>
              <w:t xml:space="preserve"> </w:t>
            </w:r>
            <w:r w:rsidRPr="00B13EB6">
              <w:rPr>
                <w:spacing w:val="-2"/>
                <w:w w:val="105"/>
              </w:rPr>
              <w:t>süstimiseks</w:t>
            </w:r>
            <w:r w:rsidRPr="00B13EB6">
              <w:rPr>
                <w:w w:val="105"/>
              </w:rPr>
              <w:t xml:space="preserve"> </w:t>
            </w:r>
            <w:r w:rsidRPr="00B13EB6">
              <w:rPr>
                <w:spacing w:val="-2"/>
                <w:w w:val="105"/>
              </w:rPr>
              <w:t>valmis.</w:t>
            </w:r>
          </w:p>
          <w:p w14:paraId="61D6E8D3" w14:textId="77777777" w:rsidR="00DC5678" w:rsidRPr="00B13EB6" w:rsidRDefault="00DC5678" w:rsidP="004A4CF0">
            <w:pPr>
              <w:pStyle w:val="TableParagraph"/>
              <w:tabs>
                <w:tab w:val="left" w:pos="595"/>
              </w:tabs>
              <w:ind w:left="595" w:right="48" w:hanging="529"/>
            </w:pPr>
            <w:r w:rsidRPr="00B13EB6">
              <w:rPr>
                <w:b/>
                <w:spacing w:val="-10"/>
                <w:w w:val="105"/>
              </w:rPr>
              <w:t>X</w:t>
            </w:r>
            <w:r w:rsidRPr="00B13EB6">
              <w:rPr>
                <w:b/>
              </w:rPr>
              <w:tab/>
            </w:r>
            <w:r w:rsidRPr="00B13EB6">
              <w:rPr>
                <w:w w:val="105"/>
              </w:rPr>
              <w:t>Ärge</w:t>
            </w:r>
            <w:r w:rsidRPr="00B13EB6">
              <w:rPr>
                <w:spacing w:val="-13"/>
                <w:w w:val="105"/>
              </w:rPr>
              <w:t xml:space="preserve"> </w:t>
            </w:r>
            <w:r w:rsidRPr="00B13EB6">
              <w:rPr>
                <w:w w:val="105"/>
              </w:rPr>
              <w:t>kasutage</w:t>
            </w:r>
            <w:r w:rsidRPr="00B13EB6">
              <w:rPr>
                <w:spacing w:val="-13"/>
                <w:w w:val="105"/>
              </w:rPr>
              <w:t xml:space="preserve"> </w:t>
            </w:r>
            <w:r w:rsidRPr="00B13EB6">
              <w:rPr>
                <w:w w:val="105"/>
              </w:rPr>
              <w:t>süstlit</w:t>
            </w:r>
            <w:r w:rsidRPr="00B13EB6">
              <w:rPr>
                <w:spacing w:val="-12"/>
                <w:w w:val="105"/>
              </w:rPr>
              <w:t xml:space="preserve"> </w:t>
            </w:r>
            <w:r w:rsidRPr="00B13EB6">
              <w:rPr>
                <w:w w:val="105"/>
              </w:rPr>
              <w:t>pärast</w:t>
            </w:r>
            <w:r w:rsidRPr="00B13EB6">
              <w:rPr>
                <w:spacing w:val="-12"/>
                <w:w w:val="105"/>
              </w:rPr>
              <w:t xml:space="preserve"> </w:t>
            </w:r>
            <w:r w:rsidRPr="00B13EB6">
              <w:rPr>
                <w:w w:val="105"/>
              </w:rPr>
              <w:t>selle</w:t>
            </w:r>
            <w:r w:rsidRPr="00B13EB6">
              <w:rPr>
                <w:spacing w:val="-13"/>
                <w:w w:val="105"/>
              </w:rPr>
              <w:t xml:space="preserve"> </w:t>
            </w:r>
            <w:r w:rsidRPr="00B13EB6">
              <w:rPr>
                <w:w w:val="105"/>
              </w:rPr>
              <w:t>kukkumist</w:t>
            </w:r>
            <w:r w:rsidRPr="00B13EB6">
              <w:rPr>
                <w:spacing w:val="-12"/>
                <w:w w:val="105"/>
              </w:rPr>
              <w:t xml:space="preserve"> </w:t>
            </w:r>
            <w:r w:rsidRPr="00B13EB6">
              <w:rPr>
                <w:w w:val="105"/>
              </w:rPr>
              <w:t>kõvale</w:t>
            </w:r>
            <w:r w:rsidRPr="00B13EB6">
              <w:rPr>
                <w:spacing w:val="-13"/>
                <w:w w:val="105"/>
              </w:rPr>
              <w:t xml:space="preserve"> </w:t>
            </w:r>
            <w:r w:rsidRPr="00B13EB6">
              <w:rPr>
                <w:w w:val="105"/>
              </w:rPr>
              <w:t>pinnale.</w:t>
            </w:r>
            <w:r w:rsidRPr="00B13EB6">
              <w:rPr>
                <w:spacing w:val="-12"/>
                <w:w w:val="105"/>
              </w:rPr>
              <w:t xml:space="preserve"> </w:t>
            </w:r>
            <w:r w:rsidRPr="00B13EB6">
              <w:rPr>
                <w:w w:val="105"/>
              </w:rPr>
              <w:t>Kasutage</w:t>
            </w:r>
            <w:r w:rsidRPr="00B13EB6">
              <w:rPr>
                <w:spacing w:val="-13"/>
                <w:w w:val="105"/>
              </w:rPr>
              <w:t xml:space="preserve"> </w:t>
            </w:r>
            <w:r w:rsidRPr="00B13EB6">
              <w:rPr>
                <w:w w:val="105"/>
              </w:rPr>
              <w:t>uut</w:t>
            </w:r>
            <w:r w:rsidRPr="00B13EB6">
              <w:rPr>
                <w:spacing w:val="-12"/>
                <w:w w:val="105"/>
              </w:rPr>
              <w:t xml:space="preserve"> </w:t>
            </w:r>
            <w:r w:rsidRPr="00B13EB6">
              <w:rPr>
                <w:w w:val="105"/>
              </w:rPr>
              <w:t>süstlit</w:t>
            </w:r>
            <w:r w:rsidRPr="00B13EB6">
              <w:rPr>
                <w:spacing w:val="-13"/>
                <w:w w:val="105"/>
              </w:rPr>
              <w:t xml:space="preserve"> </w:t>
            </w:r>
            <w:r w:rsidRPr="00B13EB6">
              <w:rPr>
                <w:w w:val="105"/>
              </w:rPr>
              <w:t>ja</w:t>
            </w:r>
            <w:r w:rsidRPr="00B13EB6">
              <w:rPr>
                <w:spacing w:val="-13"/>
                <w:w w:val="105"/>
              </w:rPr>
              <w:t xml:space="preserve"> </w:t>
            </w:r>
            <w:r w:rsidRPr="00B13EB6">
              <w:rPr>
                <w:w w:val="105"/>
              </w:rPr>
              <w:t>võtke ühendust oma arsti või tervishoiutöötajaga.</w:t>
            </w:r>
          </w:p>
          <w:p w14:paraId="0CAEC657" w14:textId="77777777" w:rsidR="00DC5678" w:rsidRPr="00B13EB6" w:rsidRDefault="00DC5678" w:rsidP="004A4CF0">
            <w:pPr>
              <w:pStyle w:val="TableParagraph"/>
              <w:tabs>
                <w:tab w:val="left" w:pos="594"/>
              </w:tabs>
              <w:ind w:right="48"/>
            </w:pPr>
            <w:r w:rsidRPr="00B13EB6">
              <w:rPr>
                <w:b/>
                <w:spacing w:val="-10"/>
                <w:w w:val="105"/>
              </w:rPr>
              <w:t>X</w:t>
            </w:r>
            <w:r w:rsidRPr="00B13EB6">
              <w:rPr>
                <w:b/>
              </w:rPr>
              <w:tab/>
            </w:r>
            <w:r w:rsidRPr="00B13EB6">
              <w:rPr>
                <w:spacing w:val="-2"/>
                <w:w w:val="105"/>
              </w:rPr>
              <w:t>Ärge</w:t>
            </w:r>
            <w:r w:rsidRPr="00B13EB6">
              <w:rPr>
                <w:spacing w:val="-1"/>
                <w:w w:val="105"/>
              </w:rPr>
              <w:t xml:space="preserve"> </w:t>
            </w:r>
            <w:r w:rsidRPr="00B13EB6">
              <w:rPr>
                <w:spacing w:val="-2"/>
                <w:w w:val="105"/>
              </w:rPr>
              <w:t>üritage</w:t>
            </w:r>
            <w:r w:rsidRPr="00B13EB6">
              <w:rPr>
                <w:spacing w:val="-1"/>
                <w:w w:val="105"/>
              </w:rPr>
              <w:t xml:space="preserve"> </w:t>
            </w:r>
            <w:r w:rsidRPr="00B13EB6">
              <w:rPr>
                <w:spacing w:val="-2"/>
                <w:w w:val="105"/>
              </w:rPr>
              <w:t>süstlit</w:t>
            </w:r>
            <w:r w:rsidRPr="00B13EB6">
              <w:rPr>
                <w:w w:val="105"/>
              </w:rPr>
              <w:t xml:space="preserve"> </w:t>
            </w:r>
            <w:r w:rsidRPr="00B13EB6">
              <w:rPr>
                <w:spacing w:val="-2"/>
                <w:w w:val="105"/>
              </w:rPr>
              <w:t>enne</w:t>
            </w:r>
            <w:r w:rsidRPr="00B13EB6">
              <w:rPr>
                <w:spacing w:val="-1"/>
                <w:w w:val="105"/>
              </w:rPr>
              <w:t xml:space="preserve"> </w:t>
            </w:r>
            <w:r w:rsidRPr="00B13EB6">
              <w:rPr>
                <w:spacing w:val="-2"/>
                <w:w w:val="105"/>
              </w:rPr>
              <w:t>süstimist</w:t>
            </w:r>
            <w:r w:rsidRPr="00B13EB6">
              <w:rPr>
                <w:spacing w:val="-1"/>
                <w:w w:val="105"/>
              </w:rPr>
              <w:t xml:space="preserve"> </w:t>
            </w:r>
            <w:r w:rsidRPr="00B13EB6">
              <w:rPr>
                <w:spacing w:val="-2"/>
                <w:w w:val="105"/>
              </w:rPr>
              <w:t>aktiveerida.</w:t>
            </w:r>
          </w:p>
          <w:p w14:paraId="27FBA95C" w14:textId="77777777" w:rsidR="00DC5678" w:rsidRPr="00B13EB6" w:rsidRDefault="00DC5678" w:rsidP="004A4CF0">
            <w:pPr>
              <w:pStyle w:val="TableParagraph"/>
              <w:tabs>
                <w:tab w:val="left" w:pos="594"/>
              </w:tabs>
              <w:ind w:right="48"/>
            </w:pPr>
            <w:r w:rsidRPr="00B13EB6">
              <w:rPr>
                <w:b/>
                <w:spacing w:val="-10"/>
              </w:rPr>
              <w:t>X</w:t>
            </w:r>
            <w:r w:rsidRPr="00B13EB6">
              <w:rPr>
                <w:b/>
              </w:rPr>
              <w:tab/>
            </w:r>
            <w:r w:rsidRPr="00B13EB6">
              <w:t>Ärge</w:t>
            </w:r>
            <w:r w:rsidRPr="00B13EB6">
              <w:rPr>
                <w:spacing w:val="18"/>
              </w:rPr>
              <w:t xml:space="preserve"> </w:t>
            </w:r>
            <w:r w:rsidRPr="00B13EB6">
              <w:t>üritage</w:t>
            </w:r>
            <w:r w:rsidRPr="00B13EB6">
              <w:rPr>
                <w:spacing w:val="18"/>
              </w:rPr>
              <w:t xml:space="preserve"> </w:t>
            </w:r>
            <w:r w:rsidRPr="00B13EB6">
              <w:t>süstlilt</w:t>
            </w:r>
            <w:r w:rsidRPr="00B13EB6">
              <w:rPr>
                <w:spacing w:val="19"/>
              </w:rPr>
              <w:t xml:space="preserve"> </w:t>
            </w:r>
            <w:r w:rsidRPr="00B13EB6">
              <w:t>läbipaistvat</w:t>
            </w:r>
            <w:r w:rsidRPr="00B13EB6">
              <w:rPr>
                <w:spacing w:val="20"/>
              </w:rPr>
              <w:t xml:space="preserve"> </w:t>
            </w:r>
            <w:r w:rsidRPr="00B13EB6">
              <w:t>nõelakaitset</w:t>
            </w:r>
            <w:r w:rsidRPr="00B13EB6">
              <w:rPr>
                <w:spacing w:val="19"/>
              </w:rPr>
              <w:t xml:space="preserve"> </w:t>
            </w:r>
            <w:r w:rsidRPr="00B13EB6">
              <w:rPr>
                <w:spacing w:val="-2"/>
              </w:rPr>
              <w:t>eemaldada.</w:t>
            </w:r>
          </w:p>
          <w:p w14:paraId="2D13DDE1" w14:textId="77777777" w:rsidR="00DC5678" w:rsidRPr="00B13EB6" w:rsidRDefault="00DC5678" w:rsidP="004A4CF0">
            <w:pPr>
              <w:pStyle w:val="TableParagraph"/>
              <w:ind w:left="0" w:right="48"/>
            </w:pPr>
          </w:p>
          <w:p w14:paraId="6E33C67E" w14:textId="77777777" w:rsidR="00DC5678" w:rsidRPr="00B13EB6" w:rsidRDefault="00DC5678" w:rsidP="004A4CF0">
            <w:pPr>
              <w:pStyle w:val="TableParagraph"/>
              <w:ind w:right="48"/>
            </w:pPr>
            <w:r w:rsidRPr="00B13EB6">
              <w:rPr>
                <w:w w:val="105"/>
              </w:rPr>
              <w:t>Küsimuste</w:t>
            </w:r>
            <w:r w:rsidRPr="00B13EB6">
              <w:rPr>
                <w:spacing w:val="-13"/>
                <w:w w:val="105"/>
              </w:rPr>
              <w:t xml:space="preserve"> </w:t>
            </w:r>
            <w:r w:rsidRPr="00B13EB6">
              <w:rPr>
                <w:w w:val="105"/>
              </w:rPr>
              <w:t>korral</w:t>
            </w:r>
            <w:r w:rsidRPr="00B13EB6">
              <w:rPr>
                <w:spacing w:val="-12"/>
                <w:w w:val="105"/>
              </w:rPr>
              <w:t xml:space="preserve"> </w:t>
            </w:r>
            <w:r w:rsidRPr="00B13EB6">
              <w:rPr>
                <w:w w:val="105"/>
              </w:rPr>
              <w:t>võtke</w:t>
            </w:r>
            <w:r w:rsidRPr="00B13EB6">
              <w:rPr>
                <w:spacing w:val="-13"/>
                <w:w w:val="105"/>
              </w:rPr>
              <w:t xml:space="preserve"> </w:t>
            </w:r>
            <w:r w:rsidRPr="00B13EB6">
              <w:rPr>
                <w:w w:val="105"/>
              </w:rPr>
              <w:t>ühendust</w:t>
            </w:r>
            <w:r w:rsidRPr="00B13EB6">
              <w:rPr>
                <w:spacing w:val="-12"/>
                <w:w w:val="105"/>
              </w:rPr>
              <w:t xml:space="preserve"> </w:t>
            </w:r>
            <w:r w:rsidRPr="00B13EB6">
              <w:rPr>
                <w:w w:val="105"/>
              </w:rPr>
              <w:t>oma</w:t>
            </w:r>
            <w:r w:rsidRPr="00B13EB6">
              <w:rPr>
                <w:spacing w:val="-13"/>
                <w:w w:val="105"/>
              </w:rPr>
              <w:t xml:space="preserve"> </w:t>
            </w:r>
            <w:r w:rsidRPr="00B13EB6">
              <w:rPr>
                <w:w w:val="105"/>
              </w:rPr>
              <w:t>arsti</w:t>
            </w:r>
            <w:r w:rsidRPr="00B13EB6">
              <w:rPr>
                <w:spacing w:val="-12"/>
                <w:w w:val="105"/>
              </w:rPr>
              <w:t xml:space="preserve"> </w:t>
            </w:r>
            <w:r w:rsidRPr="00B13EB6">
              <w:rPr>
                <w:w w:val="105"/>
              </w:rPr>
              <w:t>või</w:t>
            </w:r>
            <w:r w:rsidRPr="00B13EB6">
              <w:rPr>
                <w:spacing w:val="-12"/>
                <w:w w:val="105"/>
              </w:rPr>
              <w:t xml:space="preserve"> </w:t>
            </w:r>
            <w:r w:rsidRPr="00B13EB6">
              <w:rPr>
                <w:spacing w:val="-2"/>
                <w:w w:val="105"/>
              </w:rPr>
              <w:t>raviasutusega.</w:t>
            </w:r>
          </w:p>
        </w:tc>
      </w:tr>
      <w:tr w:rsidR="00DC5678" w:rsidRPr="00B13EB6" w14:paraId="58049580" w14:textId="77777777" w:rsidTr="00795D5A">
        <w:trPr>
          <w:trHeight w:val="263"/>
        </w:trPr>
        <w:tc>
          <w:tcPr>
            <w:tcW w:w="5000" w:type="pct"/>
            <w:gridSpan w:val="2"/>
          </w:tcPr>
          <w:p w14:paraId="5E46AA6A" w14:textId="77777777" w:rsidR="00DC5678" w:rsidRPr="00B13EB6" w:rsidRDefault="00DC5678" w:rsidP="004A4CF0">
            <w:pPr>
              <w:pStyle w:val="TableParagraph"/>
              <w:ind w:left="15" w:right="48"/>
              <w:jc w:val="center"/>
            </w:pPr>
            <w:r w:rsidRPr="00B13EB6">
              <w:rPr>
                <w:w w:val="105"/>
              </w:rPr>
              <w:t>Samm</w:t>
            </w:r>
            <w:r w:rsidRPr="00B13EB6">
              <w:rPr>
                <w:spacing w:val="-9"/>
                <w:w w:val="105"/>
              </w:rPr>
              <w:t xml:space="preserve"> </w:t>
            </w:r>
            <w:r w:rsidRPr="00B13EB6">
              <w:rPr>
                <w:w w:val="105"/>
              </w:rPr>
              <w:t>1:</w:t>
            </w:r>
            <w:r w:rsidRPr="00B13EB6">
              <w:rPr>
                <w:spacing w:val="-8"/>
                <w:w w:val="105"/>
              </w:rPr>
              <w:t xml:space="preserve"> </w:t>
            </w:r>
            <w:r w:rsidRPr="00B13EB6">
              <w:rPr>
                <w:spacing w:val="-2"/>
                <w:w w:val="105"/>
              </w:rPr>
              <w:t>Valmistuge</w:t>
            </w:r>
          </w:p>
        </w:tc>
      </w:tr>
      <w:tr w:rsidR="00DC5678" w:rsidRPr="00B13EB6" w14:paraId="5B7109FE" w14:textId="77777777" w:rsidTr="00795D5A">
        <w:trPr>
          <w:trHeight w:val="738"/>
        </w:trPr>
        <w:tc>
          <w:tcPr>
            <w:tcW w:w="288" w:type="pct"/>
          </w:tcPr>
          <w:p w14:paraId="42E8260B" w14:textId="77777777" w:rsidR="00DC5678" w:rsidRPr="00B13EB6" w:rsidRDefault="00DC5678" w:rsidP="004A4CF0">
            <w:pPr>
              <w:pStyle w:val="TableParagraph"/>
              <w:ind w:right="48"/>
            </w:pPr>
            <w:r w:rsidRPr="00B13EB6">
              <w:rPr>
                <w:spacing w:val="-5"/>
                <w:w w:val="105"/>
              </w:rPr>
              <w:t>A.</w:t>
            </w:r>
          </w:p>
        </w:tc>
        <w:tc>
          <w:tcPr>
            <w:tcW w:w="4712" w:type="pct"/>
          </w:tcPr>
          <w:p w14:paraId="5F0845F7" w14:textId="77777777" w:rsidR="00DC5678" w:rsidRPr="00B13EB6" w:rsidRDefault="00DC5678" w:rsidP="004A4CF0">
            <w:pPr>
              <w:pStyle w:val="TableParagraph"/>
              <w:ind w:left="65" w:right="48"/>
            </w:pPr>
            <w:r w:rsidRPr="00B13EB6">
              <w:rPr>
                <w:w w:val="105"/>
              </w:rPr>
              <w:t>Võtke</w:t>
            </w:r>
            <w:r w:rsidRPr="00B13EB6">
              <w:rPr>
                <w:spacing w:val="-14"/>
                <w:w w:val="105"/>
              </w:rPr>
              <w:t xml:space="preserve"> </w:t>
            </w:r>
            <w:r w:rsidRPr="00B13EB6">
              <w:rPr>
                <w:w w:val="105"/>
              </w:rPr>
              <w:t>süstel</w:t>
            </w:r>
            <w:r w:rsidRPr="00B13EB6">
              <w:rPr>
                <w:spacing w:val="-13"/>
                <w:w w:val="105"/>
              </w:rPr>
              <w:t xml:space="preserve"> </w:t>
            </w:r>
            <w:r w:rsidRPr="00B13EB6">
              <w:rPr>
                <w:w w:val="105"/>
              </w:rPr>
              <w:t>pakendist</w:t>
            </w:r>
            <w:r w:rsidRPr="00B13EB6">
              <w:rPr>
                <w:spacing w:val="-13"/>
                <w:w w:val="105"/>
              </w:rPr>
              <w:t xml:space="preserve"> </w:t>
            </w:r>
            <w:r w:rsidRPr="00B13EB6">
              <w:rPr>
                <w:w w:val="105"/>
              </w:rPr>
              <w:t>välja</w:t>
            </w:r>
            <w:r w:rsidRPr="00B13EB6">
              <w:rPr>
                <w:spacing w:val="-13"/>
                <w:w w:val="105"/>
              </w:rPr>
              <w:t xml:space="preserve"> </w:t>
            </w:r>
            <w:r w:rsidRPr="00B13EB6">
              <w:rPr>
                <w:w w:val="105"/>
              </w:rPr>
              <w:t>ja</w:t>
            </w:r>
            <w:r w:rsidRPr="00B13EB6">
              <w:rPr>
                <w:spacing w:val="-13"/>
                <w:w w:val="105"/>
              </w:rPr>
              <w:t xml:space="preserve"> </w:t>
            </w:r>
            <w:r w:rsidRPr="00B13EB6">
              <w:rPr>
                <w:w w:val="105"/>
              </w:rPr>
              <w:t>pange</w:t>
            </w:r>
            <w:r w:rsidRPr="00B13EB6">
              <w:rPr>
                <w:spacing w:val="-13"/>
                <w:w w:val="105"/>
              </w:rPr>
              <w:t xml:space="preserve"> </w:t>
            </w:r>
            <w:r w:rsidRPr="00B13EB6">
              <w:rPr>
                <w:w w:val="105"/>
              </w:rPr>
              <w:t>valmis</w:t>
            </w:r>
            <w:r w:rsidRPr="00B13EB6">
              <w:rPr>
                <w:spacing w:val="-13"/>
                <w:w w:val="105"/>
              </w:rPr>
              <w:t xml:space="preserve"> </w:t>
            </w:r>
            <w:r w:rsidRPr="00B13EB6">
              <w:rPr>
                <w:w w:val="105"/>
              </w:rPr>
              <w:t>süstimiseks</w:t>
            </w:r>
            <w:r w:rsidRPr="00B13EB6">
              <w:rPr>
                <w:spacing w:val="-13"/>
                <w:w w:val="105"/>
              </w:rPr>
              <w:t xml:space="preserve"> </w:t>
            </w:r>
            <w:r w:rsidRPr="00B13EB6">
              <w:rPr>
                <w:w w:val="105"/>
              </w:rPr>
              <w:t>vajalikud</w:t>
            </w:r>
            <w:r w:rsidRPr="00B13EB6">
              <w:rPr>
                <w:spacing w:val="-14"/>
                <w:w w:val="105"/>
              </w:rPr>
              <w:t xml:space="preserve"> </w:t>
            </w:r>
            <w:r w:rsidRPr="00B13EB6">
              <w:rPr>
                <w:w w:val="105"/>
              </w:rPr>
              <w:t>tarvikud:</w:t>
            </w:r>
            <w:r w:rsidRPr="00B13EB6">
              <w:rPr>
                <w:spacing w:val="-13"/>
                <w:w w:val="105"/>
              </w:rPr>
              <w:t xml:space="preserve"> </w:t>
            </w:r>
            <w:r w:rsidRPr="00B13EB6">
              <w:rPr>
                <w:w w:val="105"/>
              </w:rPr>
              <w:t>alkoholilapid, vatipadjake</w:t>
            </w:r>
            <w:r w:rsidRPr="00B13EB6">
              <w:rPr>
                <w:spacing w:val="-3"/>
                <w:w w:val="105"/>
              </w:rPr>
              <w:t xml:space="preserve"> </w:t>
            </w:r>
            <w:r w:rsidRPr="00B13EB6">
              <w:rPr>
                <w:w w:val="105"/>
              </w:rPr>
              <w:t>või</w:t>
            </w:r>
            <w:r w:rsidRPr="00B13EB6">
              <w:rPr>
                <w:spacing w:val="-2"/>
                <w:w w:val="105"/>
              </w:rPr>
              <w:t xml:space="preserve"> </w:t>
            </w:r>
            <w:r w:rsidRPr="00B13EB6">
              <w:rPr>
                <w:w w:val="105"/>
              </w:rPr>
              <w:t>marlilapp,</w:t>
            </w:r>
            <w:r w:rsidRPr="00B13EB6">
              <w:rPr>
                <w:spacing w:val="-2"/>
                <w:w w:val="105"/>
              </w:rPr>
              <w:t xml:space="preserve"> </w:t>
            </w:r>
            <w:r w:rsidRPr="00B13EB6">
              <w:rPr>
                <w:w w:val="105"/>
              </w:rPr>
              <w:t>plaaster</w:t>
            </w:r>
            <w:r w:rsidRPr="00B13EB6">
              <w:rPr>
                <w:spacing w:val="-3"/>
                <w:w w:val="105"/>
              </w:rPr>
              <w:t xml:space="preserve"> </w:t>
            </w:r>
            <w:r w:rsidRPr="00B13EB6">
              <w:rPr>
                <w:w w:val="105"/>
              </w:rPr>
              <w:t>ja</w:t>
            </w:r>
            <w:r w:rsidRPr="00B13EB6">
              <w:rPr>
                <w:spacing w:val="-2"/>
                <w:w w:val="105"/>
              </w:rPr>
              <w:t xml:space="preserve"> </w:t>
            </w:r>
            <w:r w:rsidRPr="00B13EB6">
              <w:rPr>
                <w:w w:val="105"/>
              </w:rPr>
              <w:t>mahuti</w:t>
            </w:r>
            <w:r w:rsidRPr="00B13EB6">
              <w:rPr>
                <w:spacing w:val="-2"/>
                <w:w w:val="105"/>
              </w:rPr>
              <w:t xml:space="preserve"> </w:t>
            </w:r>
            <w:r w:rsidRPr="00B13EB6">
              <w:rPr>
                <w:w w:val="105"/>
              </w:rPr>
              <w:t>teravate</w:t>
            </w:r>
            <w:r w:rsidRPr="00B13EB6">
              <w:rPr>
                <w:spacing w:val="-3"/>
                <w:w w:val="105"/>
              </w:rPr>
              <w:t xml:space="preserve"> </w:t>
            </w:r>
            <w:r w:rsidRPr="00B13EB6">
              <w:rPr>
                <w:w w:val="105"/>
              </w:rPr>
              <w:t>esemete</w:t>
            </w:r>
            <w:r w:rsidRPr="00B13EB6">
              <w:rPr>
                <w:spacing w:val="-2"/>
                <w:w w:val="105"/>
              </w:rPr>
              <w:t xml:space="preserve"> </w:t>
            </w:r>
            <w:r w:rsidRPr="00B13EB6">
              <w:rPr>
                <w:w w:val="105"/>
              </w:rPr>
              <w:t>ära</w:t>
            </w:r>
            <w:r w:rsidRPr="00B13EB6">
              <w:rPr>
                <w:spacing w:val="-3"/>
                <w:w w:val="105"/>
              </w:rPr>
              <w:t xml:space="preserve"> </w:t>
            </w:r>
            <w:r w:rsidRPr="00B13EB6">
              <w:rPr>
                <w:w w:val="105"/>
              </w:rPr>
              <w:t>viskamiseks</w:t>
            </w:r>
            <w:r w:rsidRPr="00B13EB6">
              <w:rPr>
                <w:spacing w:val="-3"/>
                <w:w w:val="105"/>
              </w:rPr>
              <w:t xml:space="preserve"> </w:t>
            </w:r>
            <w:r w:rsidRPr="00B13EB6">
              <w:rPr>
                <w:w w:val="105"/>
              </w:rPr>
              <w:t>(ei</w:t>
            </w:r>
            <w:r w:rsidRPr="00B13EB6">
              <w:rPr>
                <w:spacing w:val="-2"/>
                <w:w w:val="105"/>
              </w:rPr>
              <w:t xml:space="preserve"> </w:t>
            </w:r>
            <w:r w:rsidRPr="00B13EB6">
              <w:rPr>
                <w:w w:val="105"/>
              </w:rPr>
              <w:t xml:space="preserve">sisaldu </w:t>
            </w:r>
            <w:r w:rsidRPr="00B13EB6">
              <w:rPr>
                <w:spacing w:val="-2"/>
                <w:w w:val="105"/>
              </w:rPr>
              <w:t>pakendis).</w:t>
            </w:r>
          </w:p>
        </w:tc>
      </w:tr>
      <w:tr w:rsidR="00DC5678" w:rsidRPr="00B13EB6" w14:paraId="15F52EA9" w14:textId="77777777" w:rsidTr="00795D5A">
        <w:trPr>
          <w:trHeight w:val="1931"/>
        </w:trPr>
        <w:tc>
          <w:tcPr>
            <w:tcW w:w="5000" w:type="pct"/>
            <w:gridSpan w:val="2"/>
          </w:tcPr>
          <w:p w14:paraId="1A993961" w14:textId="77777777" w:rsidR="00DC5678" w:rsidRPr="00B13EB6" w:rsidRDefault="00DC5678" w:rsidP="004A4CF0">
            <w:pPr>
              <w:pStyle w:val="TableParagraph"/>
              <w:ind w:right="48"/>
            </w:pPr>
            <w:r w:rsidRPr="00B13EB6">
              <w:rPr>
                <w:w w:val="105"/>
              </w:rPr>
              <w:t>Hoidke</w:t>
            </w:r>
            <w:r w:rsidRPr="00B13EB6">
              <w:rPr>
                <w:spacing w:val="-14"/>
                <w:w w:val="105"/>
              </w:rPr>
              <w:t xml:space="preserve"> </w:t>
            </w:r>
            <w:r w:rsidRPr="00B13EB6">
              <w:rPr>
                <w:w w:val="105"/>
              </w:rPr>
              <w:t>süstlit</w:t>
            </w:r>
            <w:r w:rsidRPr="00B13EB6">
              <w:rPr>
                <w:spacing w:val="-13"/>
                <w:w w:val="105"/>
              </w:rPr>
              <w:t xml:space="preserve"> </w:t>
            </w:r>
            <w:r w:rsidRPr="00B13EB6">
              <w:rPr>
                <w:w w:val="105"/>
              </w:rPr>
              <w:t>enne</w:t>
            </w:r>
            <w:r w:rsidRPr="00B13EB6">
              <w:rPr>
                <w:spacing w:val="-13"/>
                <w:w w:val="105"/>
              </w:rPr>
              <w:t xml:space="preserve"> </w:t>
            </w:r>
            <w:r w:rsidRPr="00B13EB6">
              <w:rPr>
                <w:w w:val="105"/>
              </w:rPr>
              <w:t>süstimist</w:t>
            </w:r>
            <w:r w:rsidRPr="00B13EB6">
              <w:rPr>
                <w:spacing w:val="-13"/>
                <w:w w:val="105"/>
              </w:rPr>
              <w:t xml:space="preserve"> </w:t>
            </w:r>
            <w:r w:rsidRPr="00B13EB6">
              <w:rPr>
                <w:w w:val="105"/>
              </w:rPr>
              <w:t>ligikaudu</w:t>
            </w:r>
            <w:r w:rsidRPr="00B13EB6">
              <w:rPr>
                <w:spacing w:val="-13"/>
                <w:w w:val="105"/>
              </w:rPr>
              <w:t xml:space="preserve"> </w:t>
            </w:r>
            <w:r w:rsidRPr="00B13EB6">
              <w:rPr>
                <w:w w:val="105"/>
              </w:rPr>
              <w:t>30</w:t>
            </w:r>
            <w:r w:rsidRPr="00B13EB6">
              <w:rPr>
                <w:spacing w:val="-13"/>
                <w:w w:val="105"/>
              </w:rPr>
              <w:t xml:space="preserve"> </w:t>
            </w:r>
            <w:r w:rsidRPr="00B13EB6">
              <w:rPr>
                <w:w w:val="105"/>
              </w:rPr>
              <w:t>minutit</w:t>
            </w:r>
            <w:r w:rsidRPr="00B13EB6">
              <w:rPr>
                <w:spacing w:val="-13"/>
                <w:w w:val="105"/>
              </w:rPr>
              <w:t xml:space="preserve"> </w:t>
            </w:r>
            <w:r w:rsidRPr="00B13EB6">
              <w:rPr>
                <w:w w:val="105"/>
              </w:rPr>
              <w:t>toatemperatuuril,</w:t>
            </w:r>
            <w:r w:rsidRPr="00B13EB6">
              <w:rPr>
                <w:spacing w:val="-13"/>
                <w:w w:val="105"/>
              </w:rPr>
              <w:t xml:space="preserve"> </w:t>
            </w:r>
            <w:r w:rsidRPr="00B13EB6">
              <w:rPr>
                <w:w w:val="105"/>
              </w:rPr>
              <w:t>et</w:t>
            </w:r>
            <w:r w:rsidRPr="00B13EB6">
              <w:rPr>
                <w:spacing w:val="-14"/>
                <w:w w:val="105"/>
              </w:rPr>
              <w:t xml:space="preserve"> </w:t>
            </w:r>
            <w:r w:rsidRPr="00B13EB6">
              <w:rPr>
                <w:w w:val="105"/>
              </w:rPr>
              <w:t>süstimine</w:t>
            </w:r>
            <w:r w:rsidRPr="00B13EB6">
              <w:rPr>
                <w:spacing w:val="-13"/>
                <w:w w:val="105"/>
              </w:rPr>
              <w:t xml:space="preserve"> </w:t>
            </w:r>
            <w:r w:rsidRPr="00B13EB6">
              <w:rPr>
                <w:w w:val="105"/>
              </w:rPr>
              <w:t>oleks</w:t>
            </w:r>
            <w:r w:rsidRPr="00B13EB6">
              <w:rPr>
                <w:spacing w:val="-13"/>
                <w:w w:val="105"/>
              </w:rPr>
              <w:t xml:space="preserve"> </w:t>
            </w:r>
            <w:r w:rsidRPr="00B13EB6">
              <w:rPr>
                <w:w w:val="105"/>
              </w:rPr>
              <w:t>mugavam. Peske hoolikalt käsi seebi ja veega.</w:t>
            </w:r>
          </w:p>
          <w:p w14:paraId="033B0B7E" w14:textId="77777777" w:rsidR="00DC5678" w:rsidRPr="00B13EB6" w:rsidRDefault="00DC5678" w:rsidP="004A4CF0">
            <w:pPr>
              <w:pStyle w:val="TableParagraph"/>
              <w:ind w:left="0" w:right="48"/>
            </w:pPr>
          </w:p>
          <w:p w14:paraId="0B349EAB" w14:textId="77777777" w:rsidR="00DC5678" w:rsidRPr="00B13EB6" w:rsidRDefault="00DC5678" w:rsidP="004A4CF0">
            <w:pPr>
              <w:pStyle w:val="TableParagraph"/>
              <w:ind w:right="48"/>
            </w:pPr>
            <w:r w:rsidRPr="00B13EB6">
              <w:rPr>
                <w:spacing w:val="-2"/>
                <w:w w:val="105"/>
              </w:rPr>
              <w:t>Asetage uus</w:t>
            </w:r>
            <w:r w:rsidRPr="00B13EB6">
              <w:rPr>
                <w:spacing w:val="-1"/>
                <w:w w:val="105"/>
              </w:rPr>
              <w:t xml:space="preserve"> </w:t>
            </w:r>
            <w:r w:rsidRPr="00B13EB6">
              <w:rPr>
                <w:spacing w:val="-2"/>
                <w:w w:val="105"/>
              </w:rPr>
              <w:t>süstel</w:t>
            </w:r>
            <w:r w:rsidRPr="00B13EB6">
              <w:rPr>
                <w:spacing w:val="-1"/>
                <w:w w:val="105"/>
              </w:rPr>
              <w:t xml:space="preserve"> </w:t>
            </w:r>
            <w:r w:rsidRPr="00B13EB6">
              <w:rPr>
                <w:spacing w:val="-2"/>
                <w:w w:val="105"/>
              </w:rPr>
              <w:t>ja</w:t>
            </w:r>
            <w:r w:rsidRPr="00B13EB6">
              <w:rPr>
                <w:spacing w:val="-1"/>
                <w:w w:val="105"/>
              </w:rPr>
              <w:t xml:space="preserve"> </w:t>
            </w:r>
            <w:r w:rsidRPr="00B13EB6">
              <w:rPr>
                <w:spacing w:val="-2"/>
                <w:w w:val="105"/>
              </w:rPr>
              <w:t>teised</w:t>
            </w:r>
            <w:r w:rsidRPr="00B13EB6">
              <w:rPr>
                <w:spacing w:val="1"/>
                <w:w w:val="105"/>
              </w:rPr>
              <w:t xml:space="preserve"> </w:t>
            </w:r>
            <w:r w:rsidRPr="00B13EB6">
              <w:rPr>
                <w:spacing w:val="-2"/>
                <w:w w:val="105"/>
              </w:rPr>
              <w:t>vajalikud</w:t>
            </w:r>
            <w:r w:rsidRPr="00B13EB6">
              <w:rPr>
                <w:spacing w:val="-1"/>
                <w:w w:val="105"/>
              </w:rPr>
              <w:t xml:space="preserve"> </w:t>
            </w:r>
            <w:r w:rsidRPr="00B13EB6">
              <w:rPr>
                <w:spacing w:val="-2"/>
                <w:w w:val="105"/>
              </w:rPr>
              <w:t>tarvikud</w:t>
            </w:r>
            <w:r w:rsidRPr="00B13EB6">
              <w:rPr>
                <w:spacing w:val="-1"/>
                <w:w w:val="105"/>
              </w:rPr>
              <w:t xml:space="preserve"> </w:t>
            </w:r>
            <w:r w:rsidRPr="00B13EB6">
              <w:rPr>
                <w:spacing w:val="-2"/>
                <w:w w:val="105"/>
              </w:rPr>
              <w:t>puhtale</w:t>
            </w:r>
            <w:r w:rsidRPr="00B13EB6">
              <w:rPr>
                <w:spacing w:val="-1"/>
                <w:w w:val="105"/>
              </w:rPr>
              <w:t xml:space="preserve"> </w:t>
            </w:r>
            <w:r w:rsidRPr="00B13EB6">
              <w:rPr>
                <w:spacing w:val="-2"/>
                <w:w w:val="105"/>
              </w:rPr>
              <w:t>hästivalgustatud</w:t>
            </w:r>
            <w:r w:rsidRPr="00B13EB6">
              <w:rPr>
                <w:spacing w:val="-1"/>
                <w:w w:val="105"/>
              </w:rPr>
              <w:t xml:space="preserve"> </w:t>
            </w:r>
            <w:r w:rsidRPr="00B13EB6">
              <w:rPr>
                <w:spacing w:val="-2"/>
                <w:w w:val="105"/>
              </w:rPr>
              <w:t>tööpinnale.</w:t>
            </w:r>
          </w:p>
          <w:p w14:paraId="7CB7BAF2"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 üritage süstalt</w:t>
            </w:r>
            <w:r w:rsidRPr="00B13EB6">
              <w:rPr>
                <w:spacing w:val="-1"/>
                <w:w w:val="105"/>
              </w:rPr>
              <w:t xml:space="preserve"> </w:t>
            </w:r>
            <w:r w:rsidRPr="00B13EB6">
              <w:rPr>
                <w:spacing w:val="-2"/>
                <w:w w:val="105"/>
              </w:rPr>
              <w:t>soojendada kuumas</w:t>
            </w:r>
            <w:r w:rsidRPr="00B13EB6">
              <w:rPr>
                <w:spacing w:val="-1"/>
                <w:w w:val="105"/>
              </w:rPr>
              <w:t xml:space="preserve"> </w:t>
            </w:r>
            <w:r w:rsidRPr="00B13EB6">
              <w:rPr>
                <w:spacing w:val="-2"/>
                <w:w w:val="105"/>
              </w:rPr>
              <w:t>vees või</w:t>
            </w:r>
            <w:r w:rsidRPr="00B13EB6">
              <w:rPr>
                <w:spacing w:val="-1"/>
                <w:w w:val="105"/>
              </w:rPr>
              <w:t xml:space="preserve"> </w:t>
            </w:r>
            <w:r w:rsidRPr="00B13EB6">
              <w:rPr>
                <w:spacing w:val="-2"/>
                <w:w w:val="105"/>
              </w:rPr>
              <w:t>mikrolaineahjus.</w:t>
            </w:r>
          </w:p>
          <w:p w14:paraId="2F8BC8EC" w14:textId="77777777" w:rsidR="00DC5678" w:rsidRPr="00B13EB6" w:rsidRDefault="00DC5678" w:rsidP="004A4CF0">
            <w:pPr>
              <w:pStyle w:val="TableParagraph"/>
              <w:tabs>
                <w:tab w:val="left" w:pos="595"/>
              </w:tabs>
              <w:ind w:right="48"/>
            </w:pPr>
            <w:r w:rsidRPr="00B13EB6">
              <w:rPr>
                <w:b/>
                <w:spacing w:val="-10"/>
              </w:rPr>
              <w:t>X</w:t>
            </w:r>
            <w:r w:rsidRPr="00B13EB6">
              <w:rPr>
                <w:b/>
              </w:rPr>
              <w:tab/>
            </w:r>
            <w:r w:rsidRPr="00B13EB6">
              <w:t>Ärge</w:t>
            </w:r>
            <w:r w:rsidRPr="00B13EB6">
              <w:rPr>
                <w:spacing w:val="16"/>
              </w:rPr>
              <w:t xml:space="preserve"> </w:t>
            </w:r>
            <w:r w:rsidRPr="00B13EB6">
              <w:t>jätke</w:t>
            </w:r>
            <w:r w:rsidRPr="00B13EB6">
              <w:rPr>
                <w:spacing w:val="16"/>
              </w:rPr>
              <w:t xml:space="preserve"> </w:t>
            </w:r>
            <w:r w:rsidRPr="00B13EB6">
              <w:t>süstlit</w:t>
            </w:r>
            <w:r w:rsidRPr="00B13EB6">
              <w:rPr>
                <w:spacing w:val="18"/>
              </w:rPr>
              <w:t xml:space="preserve"> </w:t>
            </w:r>
            <w:r w:rsidRPr="00B13EB6">
              <w:t>otsese</w:t>
            </w:r>
            <w:r w:rsidRPr="00B13EB6">
              <w:rPr>
                <w:spacing w:val="16"/>
              </w:rPr>
              <w:t xml:space="preserve"> </w:t>
            </w:r>
            <w:r w:rsidRPr="00B13EB6">
              <w:t>päikesevalguse</w:t>
            </w:r>
            <w:r w:rsidRPr="00B13EB6">
              <w:rPr>
                <w:spacing w:val="17"/>
              </w:rPr>
              <w:t xml:space="preserve"> </w:t>
            </w:r>
            <w:r w:rsidRPr="00B13EB6">
              <w:rPr>
                <w:spacing w:val="-2"/>
              </w:rPr>
              <w:t>kätte.</w:t>
            </w:r>
          </w:p>
          <w:p w14:paraId="20A7C966"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 raputage süstlit.</w:t>
            </w:r>
          </w:p>
          <w:p w14:paraId="5FE6025A" w14:textId="77777777" w:rsidR="00DC5678" w:rsidRPr="00B13EB6" w:rsidRDefault="00DC5678" w:rsidP="004A4CF0">
            <w:pPr>
              <w:pStyle w:val="TableParagraph"/>
              <w:numPr>
                <w:ilvl w:val="0"/>
                <w:numId w:val="3"/>
              </w:numPr>
              <w:tabs>
                <w:tab w:val="left" w:pos="595"/>
              </w:tabs>
              <w:ind w:right="48"/>
            </w:pPr>
            <w:r w:rsidRPr="00B13EB6">
              <w:rPr>
                <w:spacing w:val="-2"/>
                <w:w w:val="105"/>
              </w:rPr>
              <w:t>Hoidke süstleid</w:t>
            </w:r>
            <w:r w:rsidRPr="00B13EB6">
              <w:rPr>
                <w:w w:val="105"/>
              </w:rPr>
              <w:t xml:space="preserve"> </w:t>
            </w:r>
            <w:r w:rsidRPr="00B13EB6">
              <w:rPr>
                <w:spacing w:val="-2"/>
                <w:w w:val="105"/>
              </w:rPr>
              <w:t>laste eest</w:t>
            </w:r>
            <w:r w:rsidRPr="00B13EB6">
              <w:rPr>
                <w:w w:val="105"/>
              </w:rPr>
              <w:t xml:space="preserve"> </w:t>
            </w:r>
            <w:r w:rsidRPr="00B13EB6">
              <w:rPr>
                <w:spacing w:val="-2"/>
                <w:w w:val="105"/>
              </w:rPr>
              <w:t>varjatud</w:t>
            </w:r>
            <w:r w:rsidRPr="00B13EB6">
              <w:rPr>
                <w:spacing w:val="-1"/>
                <w:w w:val="105"/>
              </w:rPr>
              <w:t xml:space="preserve"> </w:t>
            </w:r>
            <w:r w:rsidRPr="00B13EB6">
              <w:rPr>
                <w:spacing w:val="-2"/>
                <w:w w:val="105"/>
              </w:rPr>
              <w:t>ja</w:t>
            </w:r>
            <w:r w:rsidRPr="00B13EB6">
              <w:rPr>
                <w:spacing w:val="-1"/>
                <w:w w:val="105"/>
              </w:rPr>
              <w:t xml:space="preserve"> </w:t>
            </w:r>
            <w:r w:rsidRPr="00B13EB6">
              <w:rPr>
                <w:spacing w:val="-2"/>
                <w:w w:val="105"/>
              </w:rPr>
              <w:t>kättesaamatus kohas.</w:t>
            </w:r>
          </w:p>
        </w:tc>
      </w:tr>
      <w:tr w:rsidR="00DC5678" w:rsidRPr="00B13EB6" w14:paraId="1176802C" w14:textId="77777777" w:rsidTr="00795D5A">
        <w:trPr>
          <w:trHeight w:val="501"/>
        </w:trPr>
        <w:tc>
          <w:tcPr>
            <w:tcW w:w="288" w:type="pct"/>
          </w:tcPr>
          <w:p w14:paraId="6E9E227A" w14:textId="77777777" w:rsidR="00DC5678" w:rsidRPr="00B13EB6" w:rsidRDefault="00DC5678" w:rsidP="004A4CF0">
            <w:pPr>
              <w:pStyle w:val="TableParagraph"/>
              <w:ind w:right="48"/>
            </w:pPr>
            <w:r w:rsidRPr="00B13EB6">
              <w:rPr>
                <w:spacing w:val="-5"/>
                <w:w w:val="105"/>
              </w:rPr>
              <w:t>B.</w:t>
            </w:r>
          </w:p>
        </w:tc>
        <w:tc>
          <w:tcPr>
            <w:tcW w:w="4712" w:type="pct"/>
          </w:tcPr>
          <w:p w14:paraId="439DA2AC" w14:textId="77777777" w:rsidR="00DC5678" w:rsidRPr="00B13EB6" w:rsidRDefault="00DC5678" w:rsidP="004A4CF0">
            <w:pPr>
              <w:pStyle w:val="TableParagraph"/>
              <w:ind w:right="48"/>
            </w:pPr>
            <w:r w:rsidRPr="00B13EB6">
              <w:rPr>
                <w:w w:val="105"/>
              </w:rPr>
              <w:t>Avage</w:t>
            </w:r>
            <w:r w:rsidRPr="00B13EB6">
              <w:rPr>
                <w:spacing w:val="-13"/>
                <w:w w:val="105"/>
              </w:rPr>
              <w:t xml:space="preserve"> </w:t>
            </w:r>
            <w:r w:rsidRPr="00B13EB6">
              <w:rPr>
                <w:w w:val="105"/>
              </w:rPr>
              <w:t>pakend,</w:t>
            </w:r>
            <w:r w:rsidRPr="00B13EB6">
              <w:rPr>
                <w:spacing w:val="-12"/>
                <w:w w:val="105"/>
              </w:rPr>
              <w:t xml:space="preserve"> </w:t>
            </w:r>
            <w:r w:rsidRPr="00B13EB6">
              <w:rPr>
                <w:w w:val="105"/>
              </w:rPr>
              <w:t>tõmmates</w:t>
            </w:r>
            <w:r w:rsidRPr="00B13EB6">
              <w:rPr>
                <w:spacing w:val="-12"/>
                <w:w w:val="105"/>
              </w:rPr>
              <w:t xml:space="preserve"> </w:t>
            </w:r>
            <w:r w:rsidRPr="00B13EB6">
              <w:rPr>
                <w:w w:val="105"/>
              </w:rPr>
              <w:t>katte</w:t>
            </w:r>
            <w:r w:rsidRPr="00B13EB6">
              <w:rPr>
                <w:spacing w:val="-13"/>
                <w:w w:val="105"/>
              </w:rPr>
              <w:t xml:space="preserve"> </w:t>
            </w:r>
            <w:r w:rsidRPr="00B13EB6">
              <w:rPr>
                <w:w w:val="105"/>
              </w:rPr>
              <w:t>pealt</w:t>
            </w:r>
            <w:r w:rsidRPr="00B13EB6">
              <w:rPr>
                <w:spacing w:val="-12"/>
                <w:w w:val="105"/>
              </w:rPr>
              <w:t xml:space="preserve"> </w:t>
            </w:r>
            <w:r w:rsidRPr="00B13EB6">
              <w:rPr>
                <w:w w:val="105"/>
              </w:rPr>
              <w:t>ära.</w:t>
            </w:r>
            <w:r w:rsidRPr="00B13EB6">
              <w:rPr>
                <w:spacing w:val="-12"/>
                <w:w w:val="105"/>
              </w:rPr>
              <w:t xml:space="preserve"> </w:t>
            </w:r>
            <w:r w:rsidRPr="00B13EB6">
              <w:rPr>
                <w:w w:val="105"/>
              </w:rPr>
              <w:t>Süstli</w:t>
            </w:r>
            <w:r w:rsidRPr="00B13EB6">
              <w:rPr>
                <w:spacing w:val="-12"/>
                <w:w w:val="105"/>
              </w:rPr>
              <w:t xml:space="preserve"> </w:t>
            </w:r>
            <w:r w:rsidRPr="00B13EB6">
              <w:rPr>
                <w:w w:val="105"/>
              </w:rPr>
              <w:t>pakendist</w:t>
            </w:r>
            <w:r w:rsidRPr="00B13EB6">
              <w:rPr>
                <w:spacing w:val="-12"/>
                <w:w w:val="105"/>
              </w:rPr>
              <w:t xml:space="preserve"> </w:t>
            </w:r>
            <w:r w:rsidRPr="00B13EB6">
              <w:rPr>
                <w:w w:val="105"/>
              </w:rPr>
              <w:t>välja</w:t>
            </w:r>
            <w:r w:rsidRPr="00B13EB6">
              <w:rPr>
                <w:spacing w:val="-13"/>
                <w:w w:val="105"/>
              </w:rPr>
              <w:t xml:space="preserve"> </w:t>
            </w:r>
            <w:r w:rsidRPr="00B13EB6">
              <w:rPr>
                <w:w w:val="105"/>
              </w:rPr>
              <w:t>võtmiseks</w:t>
            </w:r>
            <w:r w:rsidRPr="00B13EB6">
              <w:rPr>
                <w:spacing w:val="-13"/>
                <w:w w:val="105"/>
              </w:rPr>
              <w:t xml:space="preserve"> </w:t>
            </w:r>
            <w:r w:rsidRPr="00B13EB6">
              <w:rPr>
                <w:w w:val="105"/>
              </w:rPr>
              <w:t>võtke</w:t>
            </w:r>
            <w:r w:rsidRPr="00B13EB6">
              <w:rPr>
                <w:spacing w:val="-13"/>
                <w:w w:val="105"/>
              </w:rPr>
              <w:t xml:space="preserve"> </w:t>
            </w:r>
            <w:r w:rsidRPr="00B13EB6">
              <w:rPr>
                <w:w w:val="105"/>
              </w:rPr>
              <w:t>kinni</w:t>
            </w:r>
            <w:r w:rsidRPr="00B13EB6">
              <w:rPr>
                <w:spacing w:val="-12"/>
                <w:w w:val="105"/>
              </w:rPr>
              <w:t xml:space="preserve"> </w:t>
            </w:r>
            <w:r w:rsidRPr="00B13EB6">
              <w:rPr>
                <w:w w:val="105"/>
              </w:rPr>
              <w:t xml:space="preserve">süstli </w:t>
            </w:r>
            <w:r w:rsidRPr="00B13EB6">
              <w:rPr>
                <w:spacing w:val="-2"/>
                <w:w w:val="105"/>
              </w:rPr>
              <w:t>ohutuskattest.</w:t>
            </w:r>
          </w:p>
        </w:tc>
      </w:tr>
      <w:tr w:rsidR="00DC5678" w:rsidRPr="00B13EB6" w14:paraId="56F7825A" w14:textId="77777777" w:rsidTr="00795D5A">
        <w:trPr>
          <w:trHeight w:val="3045"/>
        </w:trPr>
        <w:tc>
          <w:tcPr>
            <w:tcW w:w="5000" w:type="pct"/>
            <w:gridSpan w:val="2"/>
          </w:tcPr>
          <w:p w14:paraId="0A1FC9BE" w14:textId="77777777" w:rsidR="00DC5678" w:rsidRPr="00B13EB6" w:rsidRDefault="00DC5678" w:rsidP="004A4CF0">
            <w:pPr>
              <w:pStyle w:val="TableParagraph"/>
              <w:ind w:left="0" w:right="48"/>
            </w:pPr>
          </w:p>
          <w:p w14:paraId="008B2285" w14:textId="77777777" w:rsidR="00DC5678" w:rsidRPr="00B13EB6" w:rsidRDefault="00DC5678" w:rsidP="004A4CF0">
            <w:pPr>
              <w:pStyle w:val="TableParagraph"/>
              <w:ind w:left="2520" w:right="48"/>
            </w:pPr>
            <w:r w:rsidRPr="00B13EB6">
              <w:rPr>
                <w:noProof/>
              </w:rPr>
              <w:drawing>
                <wp:inline distT="0" distB="0" distL="0" distR="0" wp14:anchorId="7050A044" wp14:editId="60214E48">
                  <wp:extent cx="2204343" cy="1277302"/>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3" cstate="print"/>
                          <a:stretch>
                            <a:fillRect/>
                          </a:stretch>
                        </pic:blipFill>
                        <pic:spPr>
                          <a:xfrm>
                            <a:off x="0" y="0"/>
                            <a:ext cx="2204343" cy="1277302"/>
                          </a:xfrm>
                          <a:prstGeom prst="rect">
                            <a:avLst/>
                          </a:prstGeom>
                        </pic:spPr>
                      </pic:pic>
                    </a:graphicData>
                  </a:graphic>
                </wp:inline>
              </w:drawing>
            </w:r>
          </w:p>
          <w:p w14:paraId="74B7E709" w14:textId="77777777" w:rsidR="00DC5678" w:rsidRPr="00B13EB6" w:rsidRDefault="00DC5678" w:rsidP="004A4CF0">
            <w:pPr>
              <w:pStyle w:val="TableParagraph"/>
              <w:ind w:right="48"/>
            </w:pPr>
            <w:r w:rsidRPr="00B13EB6">
              <w:t>Ohutuse</w:t>
            </w:r>
            <w:r w:rsidRPr="00B13EB6">
              <w:rPr>
                <w:spacing w:val="17"/>
              </w:rPr>
              <w:t xml:space="preserve"> </w:t>
            </w:r>
            <w:r w:rsidRPr="00B13EB6">
              <w:rPr>
                <w:spacing w:val="-2"/>
              </w:rPr>
              <w:t>tõttu:</w:t>
            </w:r>
          </w:p>
          <w:p w14:paraId="4E27303E"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w:t>
            </w:r>
            <w:r w:rsidRPr="00B13EB6">
              <w:rPr>
                <w:spacing w:val="-3"/>
                <w:w w:val="105"/>
              </w:rPr>
              <w:t xml:space="preserve"> </w:t>
            </w:r>
            <w:r w:rsidRPr="00B13EB6">
              <w:rPr>
                <w:spacing w:val="-2"/>
                <w:w w:val="105"/>
              </w:rPr>
              <w:t>haarake kolvivarrest.</w:t>
            </w:r>
          </w:p>
          <w:p w14:paraId="50729629"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w w:val="105"/>
              </w:rPr>
              <w:t>Ärge</w:t>
            </w:r>
            <w:r w:rsidRPr="00B13EB6">
              <w:rPr>
                <w:spacing w:val="-14"/>
                <w:w w:val="105"/>
              </w:rPr>
              <w:t xml:space="preserve"> </w:t>
            </w:r>
            <w:r w:rsidRPr="00B13EB6">
              <w:rPr>
                <w:w w:val="105"/>
              </w:rPr>
              <w:t>haarake</w:t>
            </w:r>
            <w:r w:rsidRPr="00B13EB6">
              <w:rPr>
                <w:spacing w:val="-13"/>
                <w:w w:val="105"/>
              </w:rPr>
              <w:t xml:space="preserve"> </w:t>
            </w:r>
            <w:r w:rsidRPr="00B13EB6">
              <w:rPr>
                <w:w w:val="105"/>
              </w:rPr>
              <w:t>hallist</w:t>
            </w:r>
            <w:r w:rsidRPr="00B13EB6">
              <w:rPr>
                <w:spacing w:val="-12"/>
                <w:w w:val="105"/>
              </w:rPr>
              <w:t xml:space="preserve"> </w:t>
            </w:r>
            <w:r w:rsidRPr="00B13EB6">
              <w:rPr>
                <w:spacing w:val="-2"/>
                <w:w w:val="105"/>
              </w:rPr>
              <w:t>nõelakattest.</w:t>
            </w:r>
          </w:p>
        </w:tc>
      </w:tr>
      <w:tr w:rsidR="00DC5678" w:rsidRPr="00B13EB6" w14:paraId="55F77AA2" w14:textId="77777777" w:rsidTr="00795D5A">
        <w:trPr>
          <w:trHeight w:val="263"/>
        </w:trPr>
        <w:tc>
          <w:tcPr>
            <w:tcW w:w="288" w:type="pct"/>
          </w:tcPr>
          <w:p w14:paraId="278EF869" w14:textId="77777777" w:rsidR="00DC5678" w:rsidRPr="00B13EB6" w:rsidRDefault="00DC5678" w:rsidP="004A4CF0">
            <w:pPr>
              <w:pStyle w:val="TableParagraph"/>
              <w:ind w:right="48"/>
            </w:pPr>
            <w:r w:rsidRPr="00B13EB6">
              <w:rPr>
                <w:spacing w:val="-5"/>
                <w:w w:val="105"/>
              </w:rPr>
              <w:t>C.</w:t>
            </w:r>
          </w:p>
        </w:tc>
        <w:tc>
          <w:tcPr>
            <w:tcW w:w="4712" w:type="pct"/>
          </w:tcPr>
          <w:p w14:paraId="32DCA6CB" w14:textId="77777777" w:rsidR="00DC5678" w:rsidRPr="00B13EB6" w:rsidRDefault="00DC5678" w:rsidP="004A4CF0">
            <w:pPr>
              <w:pStyle w:val="TableParagraph"/>
              <w:ind w:right="48"/>
            </w:pPr>
            <w:r w:rsidRPr="00B13EB6">
              <w:rPr>
                <w:spacing w:val="-2"/>
                <w:w w:val="105"/>
              </w:rPr>
              <w:t>Kontrollige</w:t>
            </w:r>
            <w:r w:rsidRPr="00B13EB6">
              <w:rPr>
                <w:spacing w:val="-1"/>
                <w:w w:val="105"/>
              </w:rPr>
              <w:t xml:space="preserve"> </w:t>
            </w:r>
            <w:r w:rsidRPr="00B13EB6">
              <w:rPr>
                <w:spacing w:val="-2"/>
                <w:w w:val="105"/>
              </w:rPr>
              <w:t>ravimit</w:t>
            </w:r>
            <w:r w:rsidRPr="00B13EB6">
              <w:rPr>
                <w:w w:val="105"/>
              </w:rPr>
              <w:t xml:space="preserve"> </w:t>
            </w:r>
            <w:r w:rsidRPr="00B13EB6">
              <w:rPr>
                <w:spacing w:val="-2"/>
                <w:w w:val="105"/>
              </w:rPr>
              <w:t>ja</w:t>
            </w:r>
            <w:r w:rsidRPr="00B13EB6">
              <w:rPr>
                <w:spacing w:val="-1"/>
                <w:w w:val="105"/>
              </w:rPr>
              <w:t xml:space="preserve"> </w:t>
            </w:r>
            <w:r w:rsidRPr="00B13EB6">
              <w:rPr>
                <w:spacing w:val="-2"/>
                <w:w w:val="105"/>
              </w:rPr>
              <w:t>süstlit.</w:t>
            </w:r>
          </w:p>
        </w:tc>
      </w:tr>
      <w:tr w:rsidR="00DC5678" w:rsidRPr="00B13EB6" w14:paraId="7D912E0D" w14:textId="77777777" w:rsidTr="00795D5A">
        <w:trPr>
          <w:trHeight w:val="4136"/>
        </w:trPr>
        <w:tc>
          <w:tcPr>
            <w:tcW w:w="5000" w:type="pct"/>
            <w:gridSpan w:val="2"/>
          </w:tcPr>
          <w:p w14:paraId="12287E3C" w14:textId="77777777" w:rsidR="00DC5678" w:rsidRPr="00B13EB6" w:rsidRDefault="00DC5678" w:rsidP="004A4CF0">
            <w:pPr>
              <w:pStyle w:val="TableParagraph"/>
              <w:ind w:left="0" w:right="48"/>
            </w:pPr>
          </w:p>
          <w:p w14:paraId="367F6E0F" w14:textId="77777777" w:rsidR="00DC5678" w:rsidRPr="00B13EB6" w:rsidRDefault="00DC5678" w:rsidP="004A4CF0">
            <w:pPr>
              <w:pStyle w:val="TableParagraph"/>
              <w:ind w:left="1404" w:right="48"/>
            </w:pPr>
            <w:r w:rsidRPr="00B13EB6">
              <w:rPr>
                <w:noProof/>
              </w:rPr>
              <w:drawing>
                <wp:inline distT="0" distB="0" distL="0" distR="0" wp14:anchorId="2E9F1E8C" wp14:editId="2963AE69">
                  <wp:extent cx="3320587" cy="1408747"/>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4" cstate="print"/>
                          <a:stretch>
                            <a:fillRect/>
                          </a:stretch>
                        </pic:blipFill>
                        <pic:spPr>
                          <a:xfrm>
                            <a:off x="0" y="0"/>
                            <a:ext cx="3320587" cy="1408747"/>
                          </a:xfrm>
                          <a:prstGeom prst="rect">
                            <a:avLst/>
                          </a:prstGeom>
                        </pic:spPr>
                      </pic:pic>
                    </a:graphicData>
                  </a:graphic>
                </wp:inline>
              </w:drawing>
            </w:r>
          </w:p>
          <w:p w14:paraId="51ADFA02" w14:textId="77777777" w:rsidR="00DC5678" w:rsidRPr="00B13EB6" w:rsidRDefault="00DC5678" w:rsidP="004A4CF0">
            <w:pPr>
              <w:pStyle w:val="TableParagraph"/>
              <w:ind w:left="0" w:right="48"/>
            </w:pPr>
          </w:p>
          <w:p w14:paraId="7CE0B706"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 kasutage</w:t>
            </w:r>
            <w:r w:rsidRPr="00B13EB6">
              <w:rPr>
                <w:spacing w:val="-1"/>
                <w:w w:val="105"/>
              </w:rPr>
              <w:t xml:space="preserve"> </w:t>
            </w:r>
            <w:r w:rsidRPr="00B13EB6">
              <w:rPr>
                <w:spacing w:val="-2"/>
                <w:w w:val="105"/>
              </w:rPr>
              <w:t>süstlit,</w:t>
            </w:r>
            <w:r w:rsidRPr="00B13EB6">
              <w:rPr>
                <w:spacing w:val="-1"/>
                <w:w w:val="105"/>
              </w:rPr>
              <w:t xml:space="preserve"> </w:t>
            </w:r>
            <w:r w:rsidRPr="00B13EB6">
              <w:rPr>
                <w:spacing w:val="-4"/>
                <w:w w:val="105"/>
              </w:rPr>
              <w:t>kui:</w:t>
            </w:r>
          </w:p>
          <w:p w14:paraId="53DA5E75" w14:textId="77777777" w:rsidR="00DC5678" w:rsidRPr="00B13EB6" w:rsidRDefault="00DC5678" w:rsidP="004A4CF0">
            <w:pPr>
              <w:pStyle w:val="TableParagraph"/>
              <w:numPr>
                <w:ilvl w:val="0"/>
                <w:numId w:val="1"/>
              </w:numPr>
              <w:tabs>
                <w:tab w:val="left" w:pos="595"/>
              </w:tabs>
              <w:ind w:left="595" w:right="48"/>
            </w:pPr>
            <w:r w:rsidRPr="00B13EB6">
              <w:rPr>
                <w:w w:val="105"/>
              </w:rPr>
              <w:t>Ravim</w:t>
            </w:r>
            <w:r w:rsidRPr="00B13EB6">
              <w:rPr>
                <w:spacing w:val="-12"/>
                <w:w w:val="105"/>
              </w:rPr>
              <w:t xml:space="preserve"> </w:t>
            </w:r>
            <w:r w:rsidRPr="00B13EB6">
              <w:rPr>
                <w:w w:val="105"/>
              </w:rPr>
              <w:t>on</w:t>
            </w:r>
            <w:r w:rsidRPr="00B13EB6">
              <w:rPr>
                <w:spacing w:val="-11"/>
                <w:w w:val="105"/>
              </w:rPr>
              <w:t xml:space="preserve"> </w:t>
            </w:r>
            <w:r w:rsidRPr="00B13EB6">
              <w:rPr>
                <w:w w:val="105"/>
              </w:rPr>
              <w:t>hägune</w:t>
            </w:r>
            <w:r w:rsidRPr="00B13EB6">
              <w:rPr>
                <w:spacing w:val="-11"/>
                <w:w w:val="105"/>
              </w:rPr>
              <w:t xml:space="preserve"> </w:t>
            </w:r>
            <w:r w:rsidRPr="00B13EB6">
              <w:rPr>
                <w:w w:val="105"/>
              </w:rPr>
              <w:t>või</w:t>
            </w:r>
            <w:r w:rsidRPr="00B13EB6">
              <w:rPr>
                <w:spacing w:val="-11"/>
                <w:w w:val="105"/>
              </w:rPr>
              <w:t xml:space="preserve"> </w:t>
            </w:r>
            <w:r w:rsidRPr="00B13EB6">
              <w:rPr>
                <w:w w:val="105"/>
              </w:rPr>
              <w:t>sisaldab</w:t>
            </w:r>
            <w:r w:rsidRPr="00B13EB6">
              <w:rPr>
                <w:spacing w:val="-11"/>
                <w:w w:val="105"/>
              </w:rPr>
              <w:t xml:space="preserve"> </w:t>
            </w:r>
            <w:r w:rsidRPr="00B13EB6">
              <w:rPr>
                <w:w w:val="105"/>
              </w:rPr>
              <w:t>osakesi.</w:t>
            </w:r>
            <w:r w:rsidRPr="00B13EB6">
              <w:rPr>
                <w:spacing w:val="-10"/>
                <w:w w:val="105"/>
              </w:rPr>
              <w:t xml:space="preserve"> </w:t>
            </w:r>
            <w:r w:rsidRPr="00B13EB6">
              <w:rPr>
                <w:w w:val="105"/>
              </w:rPr>
              <w:t>See</w:t>
            </w:r>
            <w:r w:rsidRPr="00B13EB6">
              <w:rPr>
                <w:spacing w:val="-12"/>
                <w:w w:val="105"/>
              </w:rPr>
              <w:t xml:space="preserve"> </w:t>
            </w:r>
            <w:r w:rsidRPr="00B13EB6">
              <w:rPr>
                <w:w w:val="105"/>
              </w:rPr>
              <w:t>peab</w:t>
            </w:r>
            <w:r w:rsidRPr="00B13EB6">
              <w:rPr>
                <w:spacing w:val="-11"/>
                <w:w w:val="105"/>
              </w:rPr>
              <w:t xml:space="preserve"> </w:t>
            </w:r>
            <w:r w:rsidRPr="00B13EB6">
              <w:rPr>
                <w:w w:val="105"/>
              </w:rPr>
              <w:t>olema</w:t>
            </w:r>
            <w:r w:rsidRPr="00B13EB6">
              <w:rPr>
                <w:spacing w:val="-11"/>
                <w:w w:val="105"/>
              </w:rPr>
              <w:t xml:space="preserve"> </w:t>
            </w:r>
            <w:r w:rsidRPr="00B13EB6">
              <w:rPr>
                <w:w w:val="105"/>
              </w:rPr>
              <w:t>selge</w:t>
            </w:r>
            <w:r w:rsidRPr="00B13EB6">
              <w:rPr>
                <w:spacing w:val="-12"/>
                <w:w w:val="105"/>
              </w:rPr>
              <w:t xml:space="preserve"> </w:t>
            </w:r>
            <w:r w:rsidRPr="00B13EB6">
              <w:rPr>
                <w:w w:val="105"/>
              </w:rPr>
              <w:t>ja</w:t>
            </w:r>
            <w:r w:rsidRPr="00B13EB6">
              <w:rPr>
                <w:spacing w:val="-11"/>
                <w:w w:val="105"/>
              </w:rPr>
              <w:t xml:space="preserve"> </w:t>
            </w:r>
            <w:r w:rsidRPr="00B13EB6">
              <w:rPr>
                <w:w w:val="105"/>
              </w:rPr>
              <w:t>värvitu</w:t>
            </w:r>
            <w:r w:rsidRPr="00B13EB6">
              <w:rPr>
                <w:spacing w:val="-11"/>
                <w:w w:val="105"/>
              </w:rPr>
              <w:t xml:space="preserve"> </w:t>
            </w:r>
            <w:r w:rsidRPr="00B13EB6">
              <w:rPr>
                <w:spacing w:val="-2"/>
                <w:w w:val="105"/>
              </w:rPr>
              <w:t>vedelik.</w:t>
            </w:r>
          </w:p>
          <w:p w14:paraId="7B66A350" w14:textId="77777777" w:rsidR="00DC5678" w:rsidRPr="00B13EB6" w:rsidRDefault="00DC5678" w:rsidP="004A4CF0">
            <w:pPr>
              <w:pStyle w:val="TableParagraph"/>
              <w:numPr>
                <w:ilvl w:val="0"/>
                <w:numId w:val="1"/>
              </w:numPr>
              <w:tabs>
                <w:tab w:val="left" w:pos="594"/>
              </w:tabs>
              <w:ind w:left="594" w:right="48" w:hanging="528"/>
            </w:pPr>
            <w:r w:rsidRPr="00B13EB6">
              <w:rPr>
                <w:w w:val="105"/>
              </w:rPr>
              <w:t>Mis</w:t>
            </w:r>
            <w:r w:rsidRPr="00B13EB6">
              <w:rPr>
                <w:spacing w:val="-13"/>
                <w:w w:val="105"/>
              </w:rPr>
              <w:t xml:space="preserve"> </w:t>
            </w:r>
            <w:r w:rsidRPr="00B13EB6">
              <w:rPr>
                <w:w w:val="105"/>
              </w:rPr>
              <w:t>tahes</w:t>
            </w:r>
            <w:r w:rsidRPr="00B13EB6">
              <w:rPr>
                <w:spacing w:val="-12"/>
                <w:w w:val="105"/>
              </w:rPr>
              <w:t xml:space="preserve"> </w:t>
            </w:r>
            <w:r w:rsidRPr="00B13EB6">
              <w:rPr>
                <w:w w:val="105"/>
              </w:rPr>
              <w:t>süstliosa</w:t>
            </w:r>
            <w:r w:rsidRPr="00B13EB6">
              <w:rPr>
                <w:spacing w:val="-12"/>
                <w:w w:val="105"/>
              </w:rPr>
              <w:t xml:space="preserve"> </w:t>
            </w:r>
            <w:r w:rsidRPr="00B13EB6">
              <w:rPr>
                <w:w w:val="105"/>
              </w:rPr>
              <w:t>on</w:t>
            </w:r>
            <w:r w:rsidRPr="00B13EB6">
              <w:rPr>
                <w:spacing w:val="-12"/>
                <w:w w:val="105"/>
              </w:rPr>
              <w:t xml:space="preserve"> </w:t>
            </w:r>
            <w:r w:rsidRPr="00B13EB6">
              <w:rPr>
                <w:w w:val="105"/>
              </w:rPr>
              <w:t>mõranenud</w:t>
            </w:r>
            <w:r w:rsidRPr="00B13EB6">
              <w:rPr>
                <w:spacing w:val="-11"/>
                <w:w w:val="105"/>
              </w:rPr>
              <w:t xml:space="preserve"> </w:t>
            </w:r>
            <w:r w:rsidRPr="00B13EB6">
              <w:rPr>
                <w:w w:val="105"/>
              </w:rPr>
              <w:t>või</w:t>
            </w:r>
            <w:r w:rsidRPr="00B13EB6">
              <w:rPr>
                <w:spacing w:val="-12"/>
                <w:w w:val="105"/>
              </w:rPr>
              <w:t xml:space="preserve"> </w:t>
            </w:r>
            <w:r w:rsidRPr="00B13EB6">
              <w:rPr>
                <w:spacing w:val="-2"/>
                <w:w w:val="105"/>
              </w:rPr>
              <w:t>katki.</w:t>
            </w:r>
          </w:p>
          <w:p w14:paraId="2B943B16" w14:textId="77777777" w:rsidR="00DC5678" w:rsidRPr="00B13EB6" w:rsidRDefault="00DC5678" w:rsidP="004A4CF0">
            <w:pPr>
              <w:pStyle w:val="TableParagraph"/>
              <w:numPr>
                <w:ilvl w:val="0"/>
                <w:numId w:val="1"/>
              </w:numPr>
              <w:tabs>
                <w:tab w:val="left" w:pos="594"/>
              </w:tabs>
              <w:ind w:left="594" w:right="48" w:hanging="528"/>
            </w:pPr>
            <w:r w:rsidRPr="00B13EB6">
              <w:rPr>
                <w:w w:val="105"/>
              </w:rPr>
              <w:t>Hall</w:t>
            </w:r>
            <w:r w:rsidRPr="00B13EB6">
              <w:rPr>
                <w:spacing w:val="-11"/>
                <w:w w:val="105"/>
              </w:rPr>
              <w:t xml:space="preserve"> </w:t>
            </w:r>
            <w:r w:rsidRPr="00B13EB6">
              <w:rPr>
                <w:w w:val="105"/>
              </w:rPr>
              <w:t>nõelakate</w:t>
            </w:r>
            <w:r w:rsidRPr="00B13EB6">
              <w:rPr>
                <w:spacing w:val="-11"/>
                <w:w w:val="105"/>
              </w:rPr>
              <w:t xml:space="preserve"> </w:t>
            </w:r>
            <w:r w:rsidRPr="00B13EB6">
              <w:rPr>
                <w:w w:val="105"/>
              </w:rPr>
              <w:t>puudub</w:t>
            </w:r>
            <w:r w:rsidRPr="00B13EB6">
              <w:rPr>
                <w:spacing w:val="-11"/>
                <w:w w:val="105"/>
              </w:rPr>
              <w:t xml:space="preserve"> </w:t>
            </w:r>
            <w:r w:rsidRPr="00B13EB6">
              <w:rPr>
                <w:w w:val="105"/>
              </w:rPr>
              <w:t>või</w:t>
            </w:r>
            <w:r w:rsidRPr="00B13EB6">
              <w:rPr>
                <w:spacing w:val="-12"/>
                <w:w w:val="105"/>
              </w:rPr>
              <w:t xml:space="preserve"> </w:t>
            </w:r>
            <w:r w:rsidRPr="00B13EB6">
              <w:rPr>
                <w:w w:val="105"/>
              </w:rPr>
              <w:t>ei</w:t>
            </w:r>
            <w:r w:rsidRPr="00B13EB6">
              <w:rPr>
                <w:spacing w:val="-10"/>
                <w:w w:val="105"/>
              </w:rPr>
              <w:t xml:space="preserve"> </w:t>
            </w:r>
            <w:r w:rsidRPr="00B13EB6">
              <w:rPr>
                <w:w w:val="105"/>
              </w:rPr>
              <w:t>ole</w:t>
            </w:r>
            <w:r w:rsidRPr="00B13EB6">
              <w:rPr>
                <w:spacing w:val="-11"/>
                <w:w w:val="105"/>
              </w:rPr>
              <w:t xml:space="preserve"> </w:t>
            </w:r>
            <w:r w:rsidRPr="00B13EB6">
              <w:rPr>
                <w:w w:val="105"/>
              </w:rPr>
              <w:t>kindlalt</w:t>
            </w:r>
            <w:r w:rsidRPr="00B13EB6">
              <w:rPr>
                <w:spacing w:val="-12"/>
                <w:w w:val="105"/>
              </w:rPr>
              <w:t xml:space="preserve"> </w:t>
            </w:r>
            <w:r w:rsidRPr="00B13EB6">
              <w:rPr>
                <w:spacing w:val="-2"/>
                <w:w w:val="105"/>
              </w:rPr>
              <w:t>kinnitatud.</w:t>
            </w:r>
          </w:p>
          <w:p w14:paraId="70AB7AC1" w14:textId="77777777" w:rsidR="00DC5678" w:rsidRPr="00B13EB6" w:rsidRDefault="00DC5678" w:rsidP="004A4CF0">
            <w:pPr>
              <w:pStyle w:val="TableParagraph"/>
              <w:numPr>
                <w:ilvl w:val="0"/>
                <w:numId w:val="1"/>
              </w:numPr>
              <w:tabs>
                <w:tab w:val="left" w:pos="66"/>
                <w:tab w:val="left" w:pos="594"/>
              </w:tabs>
              <w:ind w:right="48" w:hanging="1"/>
            </w:pPr>
            <w:r w:rsidRPr="00B13EB6">
              <w:rPr>
                <w:w w:val="105"/>
              </w:rPr>
              <w:t>Etiketil</w:t>
            </w:r>
            <w:r w:rsidRPr="00B13EB6">
              <w:rPr>
                <w:spacing w:val="-14"/>
                <w:w w:val="105"/>
              </w:rPr>
              <w:t xml:space="preserve"> </w:t>
            </w:r>
            <w:r w:rsidRPr="00B13EB6">
              <w:rPr>
                <w:w w:val="105"/>
              </w:rPr>
              <w:t>kõlblikkusajana</w:t>
            </w:r>
            <w:r w:rsidRPr="00B13EB6">
              <w:rPr>
                <w:spacing w:val="-13"/>
                <w:w w:val="105"/>
              </w:rPr>
              <w:t xml:space="preserve"> </w:t>
            </w:r>
            <w:r w:rsidRPr="00B13EB6">
              <w:rPr>
                <w:w w:val="105"/>
              </w:rPr>
              <w:t>märgitud</w:t>
            </w:r>
            <w:r w:rsidRPr="00B13EB6">
              <w:rPr>
                <w:spacing w:val="-13"/>
                <w:w w:val="105"/>
              </w:rPr>
              <w:t xml:space="preserve"> </w:t>
            </w:r>
            <w:r w:rsidRPr="00B13EB6">
              <w:rPr>
                <w:w w:val="105"/>
              </w:rPr>
              <w:t>kuu</w:t>
            </w:r>
            <w:r w:rsidRPr="00B13EB6">
              <w:rPr>
                <w:spacing w:val="-13"/>
                <w:w w:val="105"/>
              </w:rPr>
              <w:t xml:space="preserve"> </w:t>
            </w:r>
            <w:r w:rsidRPr="00B13EB6">
              <w:rPr>
                <w:w w:val="105"/>
              </w:rPr>
              <w:t>viimane</w:t>
            </w:r>
            <w:r w:rsidRPr="00B13EB6">
              <w:rPr>
                <w:spacing w:val="-13"/>
                <w:w w:val="105"/>
              </w:rPr>
              <w:t xml:space="preserve"> </w:t>
            </w:r>
            <w:r w:rsidRPr="00B13EB6">
              <w:rPr>
                <w:w w:val="105"/>
              </w:rPr>
              <w:t>päev</w:t>
            </w:r>
            <w:r w:rsidRPr="00B13EB6">
              <w:rPr>
                <w:spacing w:val="-13"/>
                <w:w w:val="105"/>
              </w:rPr>
              <w:t xml:space="preserve"> </w:t>
            </w:r>
            <w:r w:rsidRPr="00B13EB6">
              <w:rPr>
                <w:w w:val="105"/>
              </w:rPr>
              <w:t>on</w:t>
            </w:r>
            <w:r w:rsidRPr="00B13EB6">
              <w:rPr>
                <w:spacing w:val="-13"/>
                <w:w w:val="105"/>
              </w:rPr>
              <w:t xml:space="preserve"> </w:t>
            </w:r>
            <w:r w:rsidRPr="00B13EB6">
              <w:rPr>
                <w:w w:val="105"/>
              </w:rPr>
              <w:t>möödunud. Kõikidel juhtudel võtke ühendust oma arsti või raviasutusega.</w:t>
            </w:r>
          </w:p>
        </w:tc>
      </w:tr>
      <w:tr w:rsidR="00DC5678" w:rsidRPr="00B13EB6" w14:paraId="669576F2" w14:textId="77777777" w:rsidTr="00795D5A">
        <w:trPr>
          <w:trHeight w:val="263"/>
        </w:trPr>
        <w:tc>
          <w:tcPr>
            <w:tcW w:w="5000" w:type="pct"/>
            <w:gridSpan w:val="2"/>
          </w:tcPr>
          <w:p w14:paraId="159A96BC" w14:textId="77777777" w:rsidR="00DC5678" w:rsidRPr="00B13EB6" w:rsidRDefault="00DC5678" w:rsidP="004A4CF0">
            <w:pPr>
              <w:pStyle w:val="TableParagraph"/>
              <w:ind w:left="17" w:right="48"/>
              <w:jc w:val="center"/>
            </w:pPr>
            <w:r w:rsidRPr="00B13EB6">
              <w:rPr>
                <w:w w:val="105"/>
              </w:rPr>
              <w:t>Samm</w:t>
            </w:r>
            <w:r w:rsidRPr="00B13EB6">
              <w:rPr>
                <w:spacing w:val="-10"/>
                <w:w w:val="105"/>
              </w:rPr>
              <w:t xml:space="preserve"> </w:t>
            </w:r>
            <w:r w:rsidRPr="00B13EB6">
              <w:rPr>
                <w:w w:val="105"/>
              </w:rPr>
              <w:t>2:</w:t>
            </w:r>
            <w:r w:rsidRPr="00B13EB6">
              <w:rPr>
                <w:spacing w:val="-8"/>
                <w:w w:val="105"/>
              </w:rPr>
              <w:t xml:space="preserve"> </w:t>
            </w:r>
            <w:r w:rsidRPr="00B13EB6">
              <w:rPr>
                <w:w w:val="105"/>
              </w:rPr>
              <w:t>Olge</w:t>
            </w:r>
            <w:r w:rsidRPr="00B13EB6">
              <w:rPr>
                <w:spacing w:val="-9"/>
                <w:w w:val="105"/>
              </w:rPr>
              <w:t xml:space="preserve"> </w:t>
            </w:r>
            <w:r w:rsidRPr="00B13EB6">
              <w:rPr>
                <w:spacing w:val="-2"/>
                <w:w w:val="105"/>
              </w:rPr>
              <w:t>valmis</w:t>
            </w:r>
          </w:p>
        </w:tc>
      </w:tr>
      <w:tr w:rsidR="00DC5678" w:rsidRPr="00B13EB6" w14:paraId="6EB60498" w14:textId="77777777" w:rsidTr="00795D5A">
        <w:trPr>
          <w:trHeight w:val="263"/>
        </w:trPr>
        <w:tc>
          <w:tcPr>
            <w:tcW w:w="288" w:type="pct"/>
          </w:tcPr>
          <w:p w14:paraId="0F011B27" w14:textId="77777777" w:rsidR="00DC5678" w:rsidRPr="00B13EB6" w:rsidRDefault="00DC5678" w:rsidP="004A4CF0">
            <w:pPr>
              <w:pStyle w:val="TableParagraph"/>
              <w:ind w:right="48"/>
            </w:pPr>
            <w:r w:rsidRPr="00B13EB6">
              <w:rPr>
                <w:spacing w:val="-5"/>
                <w:w w:val="105"/>
              </w:rPr>
              <w:t>A.</w:t>
            </w:r>
          </w:p>
        </w:tc>
        <w:tc>
          <w:tcPr>
            <w:tcW w:w="4712" w:type="pct"/>
          </w:tcPr>
          <w:p w14:paraId="387B5699" w14:textId="77777777" w:rsidR="00DC5678" w:rsidRPr="00B13EB6" w:rsidRDefault="00DC5678" w:rsidP="004A4CF0">
            <w:pPr>
              <w:pStyle w:val="TableParagraph"/>
              <w:ind w:right="48"/>
            </w:pPr>
            <w:r w:rsidRPr="00B13EB6">
              <w:rPr>
                <w:spacing w:val="-2"/>
                <w:w w:val="105"/>
              </w:rPr>
              <w:t>Peske hoolikalt</w:t>
            </w:r>
            <w:r w:rsidRPr="00B13EB6">
              <w:rPr>
                <w:w w:val="105"/>
              </w:rPr>
              <w:t xml:space="preserve"> </w:t>
            </w:r>
            <w:r w:rsidRPr="00B13EB6">
              <w:rPr>
                <w:spacing w:val="-2"/>
                <w:w w:val="105"/>
              </w:rPr>
              <w:t>käsi.</w:t>
            </w:r>
            <w:r w:rsidRPr="00B13EB6">
              <w:rPr>
                <w:spacing w:val="-1"/>
                <w:w w:val="105"/>
              </w:rPr>
              <w:t xml:space="preserve"> </w:t>
            </w:r>
            <w:r w:rsidRPr="00B13EB6">
              <w:rPr>
                <w:spacing w:val="-2"/>
                <w:w w:val="105"/>
              </w:rPr>
              <w:t>Valmistage</w:t>
            </w:r>
            <w:r w:rsidRPr="00B13EB6">
              <w:rPr>
                <w:spacing w:val="-1"/>
                <w:w w:val="105"/>
              </w:rPr>
              <w:t xml:space="preserve"> </w:t>
            </w:r>
            <w:r w:rsidRPr="00B13EB6">
              <w:rPr>
                <w:spacing w:val="-2"/>
                <w:w w:val="105"/>
              </w:rPr>
              <w:t>ette</w:t>
            </w:r>
            <w:r w:rsidRPr="00B13EB6">
              <w:rPr>
                <w:spacing w:val="-1"/>
                <w:w w:val="105"/>
              </w:rPr>
              <w:t xml:space="preserve"> </w:t>
            </w:r>
            <w:r w:rsidRPr="00B13EB6">
              <w:rPr>
                <w:spacing w:val="-2"/>
                <w:w w:val="105"/>
              </w:rPr>
              <w:t>ja puhastage</w:t>
            </w:r>
            <w:r w:rsidRPr="00B13EB6">
              <w:rPr>
                <w:spacing w:val="-1"/>
                <w:w w:val="105"/>
              </w:rPr>
              <w:t xml:space="preserve"> </w:t>
            </w:r>
            <w:r w:rsidRPr="00B13EB6">
              <w:rPr>
                <w:spacing w:val="-2"/>
                <w:w w:val="105"/>
              </w:rPr>
              <w:t>süstekoht.</w:t>
            </w:r>
          </w:p>
        </w:tc>
      </w:tr>
      <w:tr w:rsidR="00DC5678" w:rsidRPr="00B13EB6" w14:paraId="1BE10E5B" w14:textId="77777777" w:rsidTr="00784DC1">
        <w:trPr>
          <w:trHeight w:val="5224"/>
        </w:trPr>
        <w:tc>
          <w:tcPr>
            <w:tcW w:w="5000" w:type="pct"/>
            <w:gridSpan w:val="2"/>
          </w:tcPr>
          <w:p w14:paraId="57DB3354" w14:textId="77777777" w:rsidR="00DC5678" w:rsidRPr="00B13EB6" w:rsidRDefault="00DC5678" w:rsidP="004A4CF0">
            <w:pPr>
              <w:pStyle w:val="TableParagraph"/>
              <w:ind w:left="2751" w:right="48"/>
            </w:pPr>
            <w:r w:rsidRPr="00B13EB6">
              <w:rPr>
                <w:noProof/>
              </w:rPr>
              <w:drawing>
                <wp:inline distT="0" distB="0" distL="0" distR="0" wp14:anchorId="23F06771" wp14:editId="189BA78A">
                  <wp:extent cx="1497724" cy="1576552"/>
                  <wp:effectExtent l="0" t="0" r="7620" b="508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5" cstate="print"/>
                          <a:stretch>
                            <a:fillRect/>
                          </a:stretch>
                        </pic:blipFill>
                        <pic:spPr>
                          <a:xfrm>
                            <a:off x="0" y="0"/>
                            <a:ext cx="1500149" cy="1579105"/>
                          </a:xfrm>
                          <a:prstGeom prst="rect">
                            <a:avLst/>
                          </a:prstGeom>
                        </pic:spPr>
                      </pic:pic>
                    </a:graphicData>
                  </a:graphic>
                </wp:inline>
              </w:drawing>
            </w:r>
          </w:p>
          <w:p w14:paraId="0F4CFDF4" w14:textId="77777777" w:rsidR="00DC5678" w:rsidRPr="00B13EB6" w:rsidRDefault="00DC5678" w:rsidP="004A4CF0">
            <w:pPr>
              <w:pStyle w:val="TableParagraph"/>
              <w:ind w:right="48"/>
              <w:rPr>
                <w:b/>
              </w:rPr>
            </w:pPr>
            <w:r w:rsidRPr="00B13EB6">
              <w:rPr>
                <w:b/>
                <w:w w:val="105"/>
              </w:rPr>
              <w:t>Te</w:t>
            </w:r>
            <w:r w:rsidRPr="00B13EB6">
              <w:rPr>
                <w:b/>
                <w:spacing w:val="-9"/>
                <w:w w:val="105"/>
              </w:rPr>
              <w:t xml:space="preserve"> </w:t>
            </w:r>
            <w:r w:rsidRPr="00B13EB6">
              <w:rPr>
                <w:b/>
                <w:w w:val="105"/>
              </w:rPr>
              <w:t>võite</w:t>
            </w:r>
            <w:r w:rsidRPr="00B13EB6">
              <w:rPr>
                <w:b/>
                <w:spacing w:val="-8"/>
                <w:w w:val="105"/>
              </w:rPr>
              <w:t xml:space="preserve"> </w:t>
            </w:r>
            <w:r w:rsidRPr="00B13EB6">
              <w:rPr>
                <w:b/>
                <w:spacing w:val="-2"/>
                <w:w w:val="105"/>
              </w:rPr>
              <w:t>kasutada:</w:t>
            </w:r>
          </w:p>
          <w:p w14:paraId="17B7245A" w14:textId="77777777" w:rsidR="00DC5678" w:rsidRPr="00B13EB6" w:rsidRDefault="00DC5678" w:rsidP="004A4CF0">
            <w:pPr>
              <w:pStyle w:val="TableParagraph"/>
              <w:numPr>
                <w:ilvl w:val="0"/>
                <w:numId w:val="2"/>
              </w:numPr>
              <w:tabs>
                <w:tab w:val="left" w:pos="595"/>
              </w:tabs>
              <w:ind w:right="48"/>
            </w:pPr>
            <w:r w:rsidRPr="00B13EB6">
              <w:rPr>
                <w:w w:val="105"/>
              </w:rPr>
              <w:t>Reie</w:t>
            </w:r>
            <w:r w:rsidRPr="00B13EB6">
              <w:rPr>
                <w:spacing w:val="-11"/>
                <w:w w:val="105"/>
              </w:rPr>
              <w:t xml:space="preserve"> </w:t>
            </w:r>
            <w:r w:rsidRPr="00B13EB6">
              <w:rPr>
                <w:spacing w:val="-2"/>
                <w:w w:val="105"/>
              </w:rPr>
              <w:t>ülaosa</w:t>
            </w:r>
          </w:p>
          <w:p w14:paraId="67FA58B3" w14:textId="77777777" w:rsidR="00DC5678" w:rsidRPr="00B13EB6" w:rsidRDefault="00DC5678" w:rsidP="004A4CF0">
            <w:pPr>
              <w:pStyle w:val="TableParagraph"/>
              <w:numPr>
                <w:ilvl w:val="0"/>
                <w:numId w:val="2"/>
              </w:numPr>
              <w:tabs>
                <w:tab w:val="left" w:pos="595"/>
              </w:tabs>
              <w:ind w:right="48"/>
            </w:pPr>
            <w:r w:rsidRPr="00B13EB6">
              <w:t>Kõhupiirkonda,</w:t>
            </w:r>
            <w:r w:rsidRPr="00B13EB6">
              <w:rPr>
                <w:spacing w:val="20"/>
              </w:rPr>
              <w:t xml:space="preserve"> </w:t>
            </w:r>
            <w:r w:rsidRPr="00B13EB6">
              <w:t>välja</w:t>
            </w:r>
            <w:r w:rsidRPr="00B13EB6">
              <w:rPr>
                <w:spacing w:val="19"/>
              </w:rPr>
              <w:t xml:space="preserve"> </w:t>
            </w:r>
            <w:r w:rsidRPr="00B13EB6">
              <w:t>arvatud</w:t>
            </w:r>
            <w:r w:rsidRPr="00B13EB6">
              <w:rPr>
                <w:spacing w:val="20"/>
              </w:rPr>
              <w:t xml:space="preserve"> </w:t>
            </w:r>
            <w:r w:rsidRPr="00B13EB6">
              <w:t>5-sentimeetrine</w:t>
            </w:r>
            <w:r w:rsidRPr="00B13EB6">
              <w:rPr>
                <w:spacing w:val="19"/>
              </w:rPr>
              <w:t xml:space="preserve"> </w:t>
            </w:r>
            <w:r w:rsidRPr="00B13EB6">
              <w:t>ala</w:t>
            </w:r>
            <w:r w:rsidRPr="00B13EB6">
              <w:rPr>
                <w:spacing w:val="19"/>
              </w:rPr>
              <w:t xml:space="preserve"> </w:t>
            </w:r>
            <w:r w:rsidRPr="00B13EB6">
              <w:t>naba</w:t>
            </w:r>
            <w:r w:rsidRPr="00B13EB6">
              <w:rPr>
                <w:spacing w:val="19"/>
              </w:rPr>
              <w:t xml:space="preserve"> </w:t>
            </w:r>
            <w:r w:rsidRPr="00B13EB6">
              <w:rPr>
                <w:spacing w:val="-2"/>
              </w:rPr>
              <w:t>ümber.</w:t>
            </w:r>
          </w:p>
          <w:p w14:paraId="0A29BA39" w14:textId="77777777" w:rsidR="00DC5678" w:rsidRPr="00B13EB6" w:rsidRDefault="00DC5678" w:rsidP="004A4CF0">
            <w:pPr>
              <w:pStyle w:val="TableParagraph"/>
              <w:numPr>
                <w:ilvl w:val="0"/>
                <w:numId w:val="2"/>
              </w:numPr>
              <w:tabs>
                <w:tab w:val="left" w:pos="594"/>
              </w:tabs>
              <w:ind w:left="594" w:right="48" w:hanging="528"/>
            </w:pPr>
            <w:r w:rsidRPr="00B13EB6">
              <w:rPr>
                <w:w w:val="105"/>
              </w:rPr>
              <w:t>Õlavarre</w:t>
            </w:r>
            <w:r w:rsidRPr="00B13EB6">
              <w:rPr>
                <w:spacing w:val="-13"/>
                <w:w w:val="105"/>
              </w:rPr>
              <w:t xml:space="preserve"> </w:t>
            </w:r>
            <w:r w:rsidRPr="00B13EB6">
              <w:rPr>
                <w:w w:val="105"/>
              </w:rPr>
              <w:t>piirkonda</w:t>
            </w:r>
            <w:r w:rsidRPr="00B13EB6">
              <w:rPr>
                <w:spacing w:val="-12"/>
                <w:w w:val="105"/>
              </w:rPr>
              <w:t xml:space="preserve"> </w:t>
            </w:r>
            <w:r w:rsidRPr="00B13EB6">
              <w:rPr>
                <w:w w:val="105"/>
              </w:rPr>
              <w:t>(ainult</w:t>
            </w:r>
            <w:r w:rsidRPr="00B13EB6">
              <w:rPr>
                <w:spacing w:val="-12"/>
                <w:w w:val="105"/>
              </w:rPr>
              <w:t xml:space="preserve"> </w:t>
            </w:r>
            <w:r w:rsidRPr="00B13EB6">
              <w:rPr>
                <w:w w:val="105"/>
              </w:rPr>
              <w:t>siis,</w:t>
            </w:r>
            <w:r w:rsidRPr="00B13EB6">
              <w:rPr>
                <w:spacing w:val="-12"/>
                <w:w w:val="105"/>
              </w:rPr>
              <w:t xml:space="preserve"> </w:t>
            </w:r>
            <w:r w:rsidRPr="00B13EB6">
              <w:rPr>
                <w:w w:val="105"/>
              </w:rPr>
              <w:t>kui</w:t>
            </w:r>
            <w:r w:rsidRPr="00B13EB6">
              <w:rPr>
                <w:spacing w:val="-11"/>
                <w:w w:val="105"/>
              </w:rPr>
              <w:t xml:space="preserve"> </w:t>
            </w:r>
            <w:r w:rsidRPr="00B13EB6">
              <w:rPr>
                <w:w w:val="105"/>
              </w:rPr>
              <w:t>teid</w:t>
            </w:r>
            <w:r w:rsidRPr="00B13EB6">
              <w:rPr>
                <w:spacing w:val="-12"/>
                <w:w w:val="105"/>
              </w:rPr>
              <w:t xml:space="preserve"> </w:t>
            </w:r>
            <w:r w:rsidRPr="00B13EB6">
              <w:rPr>
                <w:w w:val="105"/>
              </w:rPr>
              <w:t>süstib</w:t>
            </w:r>
            <w:r w:rsidRPr="00B13EB6">
              <w:rPr>
                <w:spacing w:val="-11"/>
                <w:w w:val="105"/>
              </w:rPr>
              <w:t xml:space="preserve"> </w:t>
            </w:r>
            <w:r w:rsidRPr="00B13EB6">
              <w:rPr>
                <w:w w:val="105"/>
              </w:rPr>
              <w:t>keegi</w:t>
            </w:r>
            <w:r w:rsidRPr="00B13EB6">
              <w:rPr>
                <w:spacing w:val="-12"/>
                <w:w w:val="105"/>
              </w:rPr>
              <w:t xml:space="preserve"> </w:t>
            </w:r>
            <w:r w:rsidRPr="00B13EB6">
              <w:rPr>
                <w:spacing w:val="-2"/>
                <w:w w:val="105"/>
              </w:rPr>
              <w:t>teine).</w:t>
            </w:r>
          </w:p>
          <w:p w14:paraId="7DD9E575" w14:textId="77777777" w:rsidR="00DC5678" w:rsidRPr="00B13EB6" w:rsidRDefault="00DC5678" w:rsidP="004A4CF0">
            <w:pPr>
              <w:pStyle w:val="TableParagraph"/>
              <w:ind w:left="0" w:right="48"/>
            </w:pPr>
          </w:p>
          <w:p w14:paraId="2B44C805" w14:textId="77777777" w:rsidR="00DC5678" w:rsidRPr="00B13EB6" w:rsidRDefault="00DC5678" w:rsidP="004A4CF0">
            <w:pPr>
              <w:pStyle w:val="TableParagraph"/>
              <w:ind w:right="48"/>
            </w:pPr>
            <w:r w:rsidRPr="00B13EB6">
              <w:t>Puhastage</w:t>
            </w:r>
            <w:r w:rsidRPr="00B13EB6">
              <w:rPr>
                <w:spacing w:val="20"/>
              </w:rPr>
              <w:t xml:space="preserve"> </w:t>
            </w:r>
            <w:r w:rsidRPr="00B13EB6">
              <w:t>süstekoht</w:t>
            </w:r>
            <w:r w:rsidRPr="00B13EB6">
              <w:rPr>
                <w:spacing w:val="21"/>
              </w:rPr>
              <w:t xml:space="preserve"> </w:t>
            </w:r>
            <w:r w:rsidRPr="00B13EB6">
              <w:t>alkoholilapiga.</w:t>
            </w:r>
            <w:r w:rsidRPr="00B13EB6">
              <w:rPr>
                <w:spacing w:val="21"/>
              </w:rPr>
              <w:t xml:space="preserve"> </w:t>
            </w:r>
            <w:r w:rsidRPr="00B13EB6">
              <w:t>Laske</w:t>
            </w:r>
            <w:r w:rsidRPr="00B13EB6">
              <w:rPr>
                <w:spacing w:val="20"/>
              </w:rPr>
              <w:t xml:space="preserve"> </w:t>
            </w:r>
            <w:r w:rsidRPr="00B13EB6">
              <w:t>nahal</w:t>
            </w:r>
            <w:r w:rsidRPr="00B13EB6">
              <w:rPr>
                <w:spacing w:val="22"/>
              </w:rPr>
              <w:t xml:space="preserve"> </w:t>
            </w:r>
            <w:r w:rsidRPr="00B13EB6">
              <w:rPr>
                <w:spacing w:val="-2"/>
              </w:rPr>
              <w:t>kuivada.</w:t>
            </w:r>
          </w:p>
          <w:p w14:paraId="08BA2DE1" w14:textId="77777777" w:rsidR="00DC5678" w:rsidRPr="00B13EB6" w:rsidRDefault="00DC5678" w:rsidP="004A4CF0">
            <w:pPr>
              <w:pStyle w:val="TableParagraph"/>
              <w:ind w:left="0" w:right="48"/>
            </w:pPr>
          </w:p>
          <w:p w14:paraId="697EBDD8" w14:textId="77777777" w:rsidR="00DC5678" w:rsidRPr="00B13EB6" w:rsidRDefault="00DC5678" w:rsidP="004A4CF0">
            <w:pPr>
              <w:pStyle w:val="TableParagraph"/>
              <w:tabs>
                <w:tab w:val="left" w:pos="594"/>
              </w:tabs>
              <w:ind w:right="48"/>
            </w:pPr>
            <w:r w:rsidRPr="00B13EB6">
              <w:rPr>
                <w:b/>
                <w:spacing w:val="-10"/>
              </w:rPr>
              <w:t>X</w:t>
            </w:r>
            <w:r w:rsidRPr="00B13EB6">
              <w:rPr>
                <w:b/>
              </w:rPr>
              <w:tab/>
            </w:r>
            <w:r w:rsidRPr="00B13EB6">
              <w:t>Ärge</w:t>
            </w:r>
            <w:r w:rsidRPr="00B13EB6">
              <w:rPr>
                <w:spacing w:val="19"/>
              </w:rPr>
              <w:t xml:space="preserve"> </w:t>
            </w:r>
            <w:r w:rsidRPr="00B13EB6">
              <w:t>puudutage</w:t>
            </w:r>
            <w:r w:rsidRPr="00B13EB6">
              <w:rPr>
                <w:spacing w:val="19"/>
              </w:rPr>
              <w:t xml:space="preserve"> </w:t>
            </w:r>
            <w:r w:rsidRPr="00B13EB6">
              <w:t>süstimiskohta</w:t>
            </w:r>
            <w:r w:rsidRPr="00B13EB6">
              <w:rPr>
                <w:spacing w:val="19"/>
              </w:rPr>
              <w:t xml:space="preserve"> </w:t>
            </w:r>
            <w:r w:rsidRPr="00B13EB6">
              <w:t>enne</w:t>
            </w:r>
            <w:r w:rsidRPr="00B13EB6">
              <w:rPr>
                <w:spacing w:val="20"/>
              </w:rPr>
              <w:t xml:space="preserve"> </w:t>
            </w:r>
            <w:r w:rsidRPr="00B13EB6">
              <w:rPr>
                <w:spacing w:val="-2"/>
              </w:rPr>
              <w:t>süstimist.</w:t>
            </w:r>
          </w:p>
          <w:p w14:paraId="3E45EEA5" w14:textId="77777777" w:rsidR="00DC5678" w:rsidRPr="00B13EB6" w:rsidRDefault="00DC5678" w:rsidP="004A4CF0">
            <w:pPr>
              <w:pStyle w:val="TableParagraph"/>
              <w:ind w:left="595" w:right="48" w:hanging="529"/>
            </w:pPr>
            <w:r w:rsidRPr="00B13EB6">
              <w:rPr>
                <w:noProof/>
              </w:rPr>
              <w:drawing>
                <wp:inline distT="0" distB="0" distL="0" distR="0" wp14:anchorId="6A3DC8DF" wp14:editId="5F50147C">
                  <wp:extent cx="257779" cy="254383"/>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6" cstate="print"/>
                          <a:stretch>
                            <a:fillRect/>
                          </a:stretch>
                        </pic:blipFill>
                        <pic:spPr>
                          <a:xfrm>
                            <a:off x="0" y="0"/>
                            <a:ext cx="257779" cy="254383"/>
                          </a:xfrm>
                          <a:prstGeom prst="rect">
                            <a:avLst/>
                          </a:prstGeom>
                        </pic:spPr>
                      </pic:pic>
                    </a:graphicData>
                  </a:graphic>
                </wp:inline>
              </w:drawing>
            </w:r>
            <w:r w:rsidRPr="00B13EB6">
              <w:rPr>
                <w:spacing w:val="40"/>
                <w:w w:val="105"/>
              </w:rPr>
              <w:t xml:space="preserve"> </w:t>
            </w:r>
            <w:r w:rsidRPr="00B13EB6">
              <w:rPr>
                <w:w w:val="105"/>
              </w:rPr>
              <w:t>Ärge</w:t>
            </w:r>
            <w:r w:rsidRPr="00B13EB6">
              <w:rPr>
                <w:spacing w:val="-12"/>
                <w:w w:val="105"/>
              </w:rPr>
              <w:t xml:space="preserve"> </w:t>
            </w:r>
            <w:r w:rsidRPr="00B13EB6">
              <w:rPr>
                <w:w w:val="105"/>
              </w:rPr>
              <w:t>süstige</w:t>
            </w:r>
            <w:r w:rsidRPr="00B13EB6">
              <w:rPr>
                <w:spacing w:val="-12"/>
                <w:w w:val="105"/>
              </w:rPr>
              <w:t xml:space="preserve"> </w:t>
            </w:r>
            <w:r w:rsidRPr="00B13EB6">
              <w:rPr>
                <w:w w:val="105"/>
              </w:rPr>
              <w:t>piirkonda,</w:t>
            </w:r>
            <w:r w:rsidRPr="00B13EB6">
              <w:rPr>
                <w:spacing w:val="-11"/>
                <w:w w:val="105"/>
              </w:rPr>
              <w:t xml:space="preserve"> </w:t>
            </w:r>
            <w:r w:rsidRPr="00B13EB6">
              <w:rPr>
                <w:w w:val="105"/>
              </w:rPr>
              <w:t>kus</w:t>
            </w:r>
            <w:r w:rsidRPr="00B13EB6">
              <w:rPr>
                <w:spacing w:val="-12"/>
                <w:w w:val="105"/>
              </w:rPr>
              <w:t xml:space="preserve"> </w:t>
            </w:r>
            <w:r w:rsidRPr="00B13EB6">
              <w:rPr>
                <w:w w:val="105"/>
              </w:rPr>
              <w:t>nahk</w:t>
            </w:r>
            <w:r w:rsidRPr="00B13EB6">
              <w:rPr>
                <w:spacing w:val="-11"/>
                <w:w w:val="105"/>
              </w:rPr>
              <w:t xml:space="preserve"> </w:t>
            </w:r>
            <w:r w:rsidRPr="00B13EB6">
              <w:rPr>
                <w:w w:val="105"/>
              </w:rPr>
              <w:t>on</w:t>
            </w:r>
            <w:r w:rsidRPr="00B13EB6">
              <w:rPr>
                <w:spacing w:val="-12"/>
                <w:w w:val="105"/>
              </w:rPr>
              <w:t xml:space="preserve"> </w:t>
            </w:r>
            <w:r w:rsidRPr="00B13EB6">
              <w:rPr>
                <w:w w:val="105"/>
              </w:rPr>
              <w:t>hell,</w:t>
            </w:r>
            <w:r w:rsidRPr="00B13EB6">
              <w:rPr>
                <w:spacing w:val="-11"/>
                <w:w w:val="105"/>
              </w:rPr>
              <w:t xml:space="preserve"> </w:t>
            </w:r>
            <w:r w:rsidRPr="00B13EB6">
              <w:rPr>
                <w:w w:val="105"/>
              </w:rPr>
              <w:t>verevalumitega,</w:t>
            </w:r>
            <w:r w:rsidRPr="00B13EB6">
              <w:rPr>
                <w:spacing w:val="-11"/>
                <w:w w:val="105"/>
              </w:rPr>
              <w:t xml:space="preserve"> </w:t>
            </w:r>
            <w:r w:rsidRPr="00B13EB6">
              <w:rPr>
                <w:w w:val="105"/>
              </w:rPr>
              <w:t>punetav</w:t>
            </w:r>
            <w:r w:rsidRPr="00B13EB6">
              <w:rPr>
                <w:spacing w:val="-12"/>
                <w:w w:val="105"/>
              </w:rPr>
              <w:t xml:space="preserve"> </w:t>
            </w:r>
            <w:r w:rsidRPr="00B13EB6">
              <w:rPr>
                <w:w w:val="105"/>
              </w:rPr>
              <w:t>või</w:t>
            </w:r>
            <w:r w:rsidRPr="00B13EB6">
              <w:rPr>
                <w:spacing w:val="-11"/>
                <w:w w:val="105"/>
              </w:rPr>
              <w:t xml:space="preserve"> </w:t>
            </w:r>
            <w:r w:rsidRPr="00B13EB6">
              <w:rPr>
                <w:w w:val="105"/>
              </w:rPr>
              <w:t>tihkestunud.</w:t>
            </w:r>
            <w:r w:rsidRPr="00B13EB6">
              <w:rPr>
                <w:spacing w:val="-11"/>
                <w:w w:val="105"/>
              </w:rPr>
              <w:t xml:space="preserve"> </w:t>
            </w:r>
            <w:r w:rsidRPr="00B13EB6">
              <w:rPr>
                <w:w w:val="105"/>
              </w:rPr>
              <w:t>Vältige süstimist armide või venitusarmide piirkonda.</w:t>
            </w:r>
          </w:p>
        </w:tc>
      </w:tr>
      <w:tr w:rsidR="00DC5678" w:rsidRPr="00B13EB6" w14:paraId="26AA4A19" w14:textId="77777777" w:rsidTr="00795D5A">
        <w:trPr>
          <w:trHeight w:val="263"/>
        </w:trPr>
        <w:tc>
          <w:tcPr>
            <w:tcW w:w="288" w:type="pct"/>
          </w:tcPr>
          <w:p w14:paraId="2724C6FE" w14:textId="77777777" w:rsidR="00DC5678" w:rsidRPr="00B13EB6" w:rsidRDefault="00DC5678" w:rsidP="004A4CF0">
            <w:pPr>
              <w:pStyle w:val="TableParagraph"/>
              <w:ind w:right="48"/>
            </w:pPr>
            <w:r w:rsidRPr="00B13EB6">
              <w:rPr>
                <w:spacing w:val="-10"/>
                <w:w w:val="105"/>
              </w:rPr>
              <w:lastRenderedPageBreak/>
              <w:t>B</w:t>
            </w:r>
          </w:p>
        </w:tc>
        <w:tc>
          <w:tcPr>
            <w:tcW w:w="4712" w:type="pct"/>
          </w:tcPr>
          <w:p w14:paraId="48F2D38B" w14:textId="77777777" w:rsidR="00DC5678" w:rsidRPr="00B13EB6" w:rsidRDefault="00DC5678" w:rsidP="004A4CF0">
            <w:pPr>
              <w:pStyle w:val="TableParagraph"/>
              <w:ind w:right="48"/>
            </w:pPr>
            <w:r w:rsidRPr="00B13EB6">
              <w:rPr>
                <w:spacing w:val="-2"/>
                <w:w w:val="105"/>
              </w:rPr>
              <w:t>Tõmmake hall nõelakate</w:t>
            </w:r>
            <w:r w:rsidRPr="00B13EB6">
              <w:rPr>
                <w:spacing w:val="-1"/>
                <w:w w:val="105"/>
              </w:rPr>
              <w:t xml:space="preserve"> </w:t>
            </w:r>
            <w:r w:rsidRPr="00B13EB6">
              <w:rPr>
                <w:spacing w:val="-2"/>
                <w:w w:val="105"/>
              </w:rPr>
              <w:t>ettevaatlikult</w:t>
            </w:r>
            <w:r w:rsidRPr="00B13EB6">
              <w:rPr>
                <w:spacing w:val="-1"/>
                <w:w w:val="105"/>
              </w:rPr>
              <w:t xml:space="preserve"> </w:t>
            </w:r>
            <w:r w:rsidRPr="00B13EB6">
              <w:rPr>
                <w:spacing w:val="-2"/>
                <w:w w:val="105"/>
              </w:rPr>
              <w:t>otse</w:t>
            </w:r>
            <w:r w:rsidRPr="00B13EB6">
              <w:rPr>
                <w:spacing w:val="-1"/>
                <w:w w:val="105"/>
              </w:rPr>
              <w:t xml:space="preserve"> </w:t>
            </w:r>
            <w:r w:rsidRPr="00B13EB6">
              <w:rPr>
                <w:spacing w:val="-2"/>
                <w:w w:val="105"/>
              </w:rPr>
              <w:t>ära,</w:t>
            </w:r>
            <w:r w:rsidRPr="00B13EB6">
              <w:rPr>
                <w:spacing w:val="-1"/>
                <w:w w:val="105"/>
              </w:rPr>
              <w:t xml:space="preserve"> </w:t>
            </w:r>
            <w:r w:rsidRPr="00B13EB6">
              <w:rPr>
                <w:spacing w:val="-2"/>
                <w:w w:val="105"/>
              </w:rPr>
              <w:t>suunaga teie</w:t>
            </w:r>
            <w:r w:rsidRPr="00B13EB6">
              <w:rPr>
                <w:spacing w:val="-1"/>
                <w:w w:val="105"/>
              </w:rPr>
              <w:t xml:space="preserve"> </w:t>
            </w:r>
            <w:r w:rsidRPr="00B13EB6">
              <w:rPr>
                <w:spacing w:val="-2"/>
                <w:w w:val="105"/>
              </w:rPr>
              <w:t>kehast</w:t>
            </w:r>
            <w:r w:rsidRPr="00B13EB6">
              <w:rPr>
                <w:w w:val="105"/>
              </w:rPr>
              <w:t xml:space="preserve"> </w:t>
            </w:r>
            <w:r w:rsidRPr="00B13EB6">
              <w:rPr>
                <w:spacing w:val="-2"/>
                <w:w w:val="105"/>
              </w:rPr>
              <w:t>eemale.</w:t>
            </w:r>
          </w:p>
        </w:tc>
      </w:tr>
      <w:tr w:rsidR="00DC5678" w:rsidRPr="00B13EB6" w14:paraId="2E79FFCD" w14:textId="77777777" w:rsidTr="00795D5A">
        <w:trPr>
          <w:trHeight w:val="1769"/>
        </w:trPr>
        <w:tc>
          <w:tcPr>
            <w:tcW w:w="5000" w:type="pct"/>
            <w:gridSpan w:val="2"/>
          </w:tcPr>
          <w:p w14:paraId="6DE9694F" w14:textId="77777777" w:rsidR="00DC5678" w:rsidRPr="00B13EB6" w:rsidRDefault="00DC5678" w:rsidP="004A4CF0">
            <w:pPr>
              <w:pStyle w:val="TableParagraph"/>
              <w:ind w:left="2543" w:right="48"/>
            </w:pPr>
            <w:r w:rsidRPr="00B13EB6">
              <w:rPr>
                <w:noProof/>
              </w:rPr>
              <w:drawing>
                <wp:inline distT="0" distB="0" distL="0" distR="0" wp14:anchorId="5138CDF4" wp14:editId="0B41EA9A">
                  <wp:extent cx="2143270" cy="108965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7" cstate="print"/>
                          <a:stretch>
                            <a:fillRect/>
                          </a:stretch>
                        </pic:blipFill>
                        <pic:spPr>
                          <a:xfrm>
                            <a:off x="0" y="0"/>
                            <a:ext cx="2143270" cy="1089659"/>
                          </a:xfrm>
                          <a:prstGeom prst="rect">
                            <a:avLst/>
                          </a:prstGeom>
                        </pic:spPr>
                      </pic:pic>
                    </a:graphicData>
                  </a:graphic>
                </wp:inline>
              </w:drawing>
            </w:r>
          </w:p>
        </w:tc>
      </w:tr>
      <w:tr w:rsidR="00DC5678" w:rsidRPr="00B13EB6" w14:paraId="1A9CF6AE" w14:textId="77777777" w:rsidTr="00795D5A">
        <w:trPr>
          <w:trHeight w:val="263"/>
        </w:trPr>
        <w:tc>
          <w:tcPr>
            <w:tcW w:w="288" w:type="pct"/>
          </w:tcPr>
          <w:p w14:paraId="3D3E426E" w14:textId="77777777" w:rsidR="00DC5678" w:rsidRPr="00B13EB6" w:rsidRDefault="00DC5678" w:rsidP="004A4CF0">
            <w:pPr>
              <w:pStyle w:val="TableParagraph"/>
              <w:ind w:right="48"/>
            </w:pPr>
            <w:r w:rsidRPr="00B13EB6">
              <w:rPr>
                <w:spacing w:val="-10"/>
                <w:w w:val="105"/>
              </w:rPr>
              <w:t>C</w:t>
            </w:r>
          </w:p>
        </w:tc>
        <w:tc>
          <w:tcPr>
            <w:tcW w:w="4712" w:type="pct"/>
          </w:tcPr>
          <w:p w14:paraId="1887538D" w14:textId="77777777" w:rsidR="00DC5678" w:rsidRPr="00B13EB6" w:rsidRDefault="00DC5678" w:rsidP="004A4CF0">
            <w:pPr>
              <w:pStyle w:val="TableParagraph"/>
              <w:ind w:left="65" w:right="48"/>
            </w:pPr>
            <w:r w:rsidRPr="00B13EB6">
              <w:rPr>
                <w:spacing w:val="-2"/>
                <w:w w:val="105"/>
              </w:rPr>
              <w:t>Pigistage süstekohta</w:t>
            </w:r>
            <w:r w:rsidRPr="00B13EB6">
              <w:rPr>
                <w:spacing w:val="-1"/>
                <w:w w:val="105"/>
              </w:rPr>
              <w:t xml:space="preserve"> </w:t>
            </w:r>
            <w:r w:rsidRPr="00B13EB6">
              <w:rPr>
                <w:spacing w:val="-2"/>
                <w:w w:val="105"/>
              </w:rPr>
              <w:t>sõrmede</w:t>
            </w:r>
            <w:r w:rsidRPr="00B13EB6">
              <w:rPr>
                <w:spacing w:val="-1"/>
                <w:w w:val="105"/>
              </w:rPr>
              <w:t xml:space="preserve"> </w:t>
            </w:r>
            <w:r w:rsidRPr="00B13EB6">
              <w:rPr>
                <w:spacing w:val="-2"/>
                <w:w w:val="105"/>
              </w:rPr>
              <w:t>vahel,</w:t>
            </w:r>
            <w:r w:rsidRPr="00B13EB6">
              <w:rPr>
                <w:w w:val="105"/>
              </w:rPr>
              <w:t xml:space="preserve"> </w:t>
            </w:r>
            <w:r w:rsidRPr="00B13EB6">
              <w:rPr>
                <w:spacing w:val="-2"/>
                <w:w w:val="105"/>
              </w:rPr>
              <w:t>et</w:t>
            </w:r>
            <w:r w:rsidRPr="00B13EB6">
              <w:rPr>
                <w:spacing w:val="-1"/>
                <w:w w:val="105"/>
              </w:rPr>
              <w:t xml:space="preserve"> </w:t>
            </w:r>
            <w:r w:rsidRPr="00B13EB6">
              <w:rPr>
                <w:spacing w:val="-2"/>
                <w:w w:val="105"/>
              </w:rPr>
              <w:t>tekiks</w:t>
            </w:r>
            <w:r w:rsidRPr="00B13EB6">
              <w:rPr>
                <w:spacing w:val="-1"/>
                <w:w w:val="105"/>
              </w:rPr>
              <w:t xml:space="preserve"> </w:t>
            </w:r>
            <w:r w:rsidRPr="00B13EB6">
              <w:rPr>
                <w:spacing w:val="-2"/>
                <w:w w:val="105"/>
              </w:rPr>
              <w:t>tugev</w:t>
            </w:r>
            <w:r w:rsidRPr="00B13EB6">
              <w:rPr>
                <w:spacing w:val="-1"/>
                <w:w w:val="105"/>
              </w:rPr>
              <w:t xml:space="preserve"> </w:t>
            </w:r>
            <w:r w:rsidRPr="00B13EB6">
              <w:rPr>
                <w:spacing w:val="-2"/>
                <w:w w:val="105"/>
              </w:rPr>
              <w:t>nahapind.</w:t>
            </w:r>
          </w:p>
        </w:tc>
      </w:tr>
      <w:tr w:rsidR="00DC5678" w:rsidRPr="00B13EB6" w14:paraId="7B720082" w14:textId="77777777" w:rsidTr="00795D5A">
        <w:trPr>
          <w:trHeight w:val="2819"/>
        </w:trPr>
        <w:tc>
          <w:tcPr>
            <w:tcW w:w="5000" w:type="pct"/>
            <w:gridSpan w:val="2"/>
          </w:tcPr>
          <w:p w14:paraId="12B03C5E" w14:textId="77777777" w:rsidR="00DC5678" w:rsidRPr="00B13EB6" w:rsidRDefault="00DC5678" w:rsidP="004A4CF0">
            <w:pPr>
              <w:pStyle w:val="TableParagraph"/>
              <w:ind w:left="3546" w:right="48"/>
            </w:pPr>
            <w:r w:rsidRPr="00B13EB6">
              <w:rPr>
                <w:noProof/>
              </w:rPr>
              <w:drawing>
                <wp:inline distT="0" distB="0" distL="0" distR="0" wp14:anchorId="7AD1CB11" wp14:editId="5D68430F">
                  <wp:extent cx="1265469" cy="1466564"/>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8" cstate="print"/>
                          <a:stretch>
                            <a:fillRect/>
                          </a:stretch>
                        </pic:blipFill>
                        <pic:spPr>
                          <a:xfrm>
                            <a:off x="0" y="0"/>
                            <a:ext cx="1265469" cy="1466564"/>
                          </a:xfrm>
                          <a:prstGeom prst="rect">
                            <a:avLst/>
                          </a:prstGeom>
                        </pic:spPr>
                      </pic:pic>
                    </a:graphicData>
                  </a:graphic>
                </wp:inline>
              </w:drawing>
            </w:r>
          </w:p>
          <w:p w14:paraId="0E089CBF" w14:textId="77777777" w:rsidR="00DC5678" w:rsidRPr="00B13EB6" w:rsidRDefault="00DC5678" w:rsidP="004A4CF0">
            <w:pPr>
              <w:pStyle w:val="TableParagraph"/>
              <w:ind w:right="48"/>
            </w:pPr>
            <w:r w:rsidRPr="00B13EB6">
              <w:rPr>
                <w:noProof/>
              </w:rPr>
              <w:drawing>
                <wp:inline distT="0" distB="0" distL="0" distR="0" wp14:anchorId="03E18845" wp14:editId="7E356F2B">
                  <wp:extent cx="257779" cy="254177"/>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6" cstate="print"/>
                          <a:stretch>
                            <a:fillRect/>
                          </a:stretch>
                        </pic:blipFill>
                        <pic:spPr>
                          <a:xfrm>
                            <a:off x="0" y="0"/>
                            <a:ext cx="257779" cy="254177"/>
                          </a:xfrm>
                          <a:prstGeom prst="rect">
                            <a:avLst/>
                          </a:prstGeom>
                        </pic:spPr>
                      </pic:pic>
                    </a:graphicData>
                  </a:graphic>
                </wp:inline>
              </w:drawing>
            </w:r>
            <w:r w:rsidRPr="00B13EB6">
              <w:rPr>
                <w:spacing w:val="40"/>
                <w:w w:val="105"/>
              </w:rPr>
              <w:t xml:space="preserve"> </w:t>
            </w:r>
            <w:r w:rsidRPr="00B13EB6">
              <w:rPr>
                <w:w w:val="105"/>
              </w:rPr>
              <w:t>Süstimise</w:t>
            </w:r>
            <w:r w:rsidRPr="00B13EB6">
              <w:rPr>
                <w:spacing w:val="-3"/>
                <w:w w:val="105"/>
              </w:rPr>
              <w:t xml:space="preserve"> </w:t>
            </w:r>
            <w:r w:rsidRPr="00B13EB6">
              <w:rPr>
                <w:w w:val="105"/>
              </w:rPr>
              <w:t>ajal</w:t>
            </w:r>
            <w:r w:rsidRPr="00B13EB6">
              <w:rPr>
                <w:spacing w:val="-2"/>
                <w:w w:val="105"/>
              </w:rPr>
              <w:t xml:space="preserve"> </w:t>
            </w:r>
            <w:r w:rsidRPr="00B13EB6">
              <w:rPr>
                <w:w w:val="105"/>
              </w:rPr>
              <w:t>on</w:t>
            </w:r>
            <w:r w:rsidRPr="00B13EB6">
              <w:rPr>
                <w:spacing w:val="-2"/>
                <w:w w:val="105"/>
              </w:rPr>
              <w:t xml:space="preserve"> </w:t>
            </w:r>
            <w:r w:rsidRPr="00B13EB6">
              <w:rPr>
                <w:w w:val="105"/>
              </w:rPr>
              <w:t>oluline</w:t>
            </w:r>
            <w:r w:rsidRPr="00B13EB6">
              <w:rPr>
                <w:spacing w:val="-3"/>
                <w:w w:val="105"/>
              </w:rPr>
              <w:t xml:space="preserve"> </w:t>
            </w:r>
            <w:r w:rsidRPr="00B13EB6">
              <w:rPr>
                <w:w w:val="105"/>
              </w:rPr>
              <w:t>hoida</w:t>
            </w:r>
            <w:r w:rsidRPr="00B13EB6">
              <w:rPr>
                <w:spacing w:val="-3"/>
                <w:w w:val="105"/>
              </w:rPr>
              <w:t xml:space="preserve"> </w:t>
            </w:r>
            <w:r w:rsidRPr="00B13EB6">
              <w:rPr>
                <w:w w:val="105"/>
              </w:rPr>
              <w:t>nahk</w:t>
            </w:r>
            <w:r w:rsidRPr="00B13EB6">
              <w:rPr>
                <w:spacing w:val="-2"/>
                <w:w w:val="105"/>
              </w:rPr>
              <w:t xml:space="preserve"> </w:t>
            </w:r>
            <w:r w:rsidRPr="00B13EB6">
              <w:rPr>
                <w:w w:val="105"/>
              </w:rPr>
              <w:t>sõrmede</w:t>
            </w:r>
            <w:r w:rsidRPr="00B13EB6">
              <w:rPr>
                <w:spacing w:val="-3"/>
                <w:w w:val="105"/>
              </w:rPr>
              <w:t xml:space="preserve"> </w:t>
            </w:r>
            <w:r w:rsidRPr="00B13EB6">
              <w:rPr>
                <w:w w:val="105"/>
              </w:rPr>
              <w:t>vahele</w:t>
            </w:r>
            <w:r w:rsidRPr="00B13EB6">
              <w:rPr>
                <w:spacing w:val="-2"/>
                <w:w w:val="105"/>
              </w:rPr>
              <w:t xml:space="preserve"> </w:t>
            </w:r>
            <w:r w:rsidRPr="00B13EB6">
              <w:rPr>
                <w:w w:val="105"/>
              </w:rPr>
              <w:t>pigistatuna.</w:t>
            </w:r>
          </w:p>
        </w:tc>
      </w:tr>
      <w:tr w:rsidR="00DC5678" w:rsidRPr="00B13EB6" w14:paraId="59E2CE3E" w14:textId="77777777" w:rsidTr="00795D5A">
        <w:trPr>
          <w:trHeight w:val="263"/>
        </w:trPr>
        <w:tc>
          <w:tcPr>
            <w:tcW w:w="5000" w:type="pct"/>
            <w:gridSpan w:val="2"/>
          </w:tcPr>
          <w:p w14:paraId="0339C262" w14:textId="77777777" w:rsidR="00DC5678" w:rsidRPr="00B13EB6" w:rsidRDefault="00DC5678" w:rsidP="004A4CF0">
            <w:pPr>
              <w:pStyle w:val="TableParagraph"/>
              <w:ind w:left="17" w:right="48"/>
              <w:jc w:val="center"/>
            </w:pPr>
            <w:r w:rsidRPr="00B13EB6">
              <w:rPr>
                <w:w w:val="105"/>
              </w:rPr>
              <w:t>Samm</w:t>
            </w:r>
            <w:r w:rsidRPr="00B13EB6">
              <w:rPr>
                <w:spacing w:val="-9"/>
                <w:w w:val="105"/>
              </w:rPr>
              <w:t xml:space="preserve"> </w:t>
            </w:r>
            <w:r w:rsidRPr="00B13EB6">
              <w:rPr>
                <w:w w:val="105"/>
              </w:rPr>
              <w:t>3:</w:t>
            </w:r>
            <w:r w:rsidRPr="00B13EB6">
              <w:rPr>
                <w:spacing w:val="-8"/>
                <w:w w:val="105"/>
              </w:rPr>
              <w:t xml:space="preserve"> </w:t>
            </w:r>
            <w:r w:rsidRPr="00B13EB6">
              <w:rPr>
                <w:spacing w:val="-2"/>
                <w:w w:val="105"/>
              </w:rPr>
              <w:t>Süstige</w:t>
            </w:r>
          </w:p>
        </w:tc>
      </w:tr>
      <w:tr w:rsidR="00DC5678" w:rsidRPr="00B13EB6" w14:paraId="723B9D49" w14:textId="77777777" w:rsidTr="00795D5A">
        <w:trPr>
          <w:trHeight w:val="263"/>
        </w:trPr>
        <w:tc>
          <w:tcPr>
            <w:tcW w:w="288" w:type="pct"/>
          </w:tcPr>
          <w:p w14:paraId="6D0EF38B" w14:textId="77777777" w:rsidR="00DC5678" w:rsidRPr="00B13EB6" w:rsidRDefault="00DC5678" w:rsidP="004A4CF0">
            <w:pPr>
              <w:pStyle w:val="TableParagraph"/>
              <w:ind w:right="48"/>
            </w:pPr>
            <w:r w:rsidRPr="00B13EB6">
              <w:rPr>
                <w:spacing w:val="-10"/>
                <w:w w:val="105"/>
              </w:rPr>
              <w:t>A</w:t>
            </w:r>
          </w:p>
        </w:tc>
        <w:tc>
          <w:tcPr>
            <w:tcW w:w="4712" w:type="pct"/>
          </w:tcPr>
          <w:p w14:paraId="71A2163A" w14:textId="77777777" w:rsidR="00DC5678" w:rsidRPr="00B13EB6" w:rsidRDefault="00DC5678" w:rsidP="004A4CF0">
            <w:pPr>
              <w:pStyle w:val="TableParagraph"/>
              <w:ind w:left="65" w:right="48"/>
            </w:pPr>
            <w:r w:rsidRPr="00B13EB6">
              <w:t>Hoidke</w:t>
            </w:r>
            <w:r w:rsidRPr="00B13EB6">
              <w:rPr>
                <w:spacing w:val="16"/>
              </w:rPr>
              <w:t xml:space="preserve"> </w:t>
            </w:r>
            <w:r w:rsidRPr="00B13EB6">
              <w:t>nahk</w:t>
            </w:r>
            <w:r w:rsidRPr="00B13EB6">
              <w:rPr>
                <w:spacing w:val="17"/>
              </w:rPr>
              <w:t xml:space="preserve"> </w:t>
            </w:r>
            <w:r w:rsidRPr="00B13EB6">
              <w:t>sõrmede</w:t>
            </w:r>
            <w:r w:rsidRPr="00B13EB6">
              <w:rPr>
                <w:spacing w:val="17"/>
              </w:rPr>
              <w:t xml:space="preserve"> </w:t>
            </w:r>
            <w:r w:rsidRPr="00B13EB6">
              <w:t>vahele</w:t>
            </w:r>
            <w:r w:rsidRPr="00B13EB6">
              <w:rPr>
                <w:spacing w:val="17"/>
              </w:rPr>
              <w:t xml:space="preserve"> </w:t>
            </w:r>
            <w:r w:rsidRPr="00B13EB6">
              <w:t>pigistatuna.</w:t>
            </w:r>
            <w:r w:rsidRPr="00B13EB6">
              <w:rPr>
                <w:spacing w:val="18"/>
              </w:rPr>
              <w:t xml:space="preserve"> </w:t>
            </w:r>
            <w:r w:rsidRPr="00B13EB6">
              <w:t>TORGAKE</w:t>
            </w:r>
            <w:r w:rsidRPr="00B13EB6">
              <w:rPr>
                <w:spacing w:val="19"/>
              </w:rPr>
              <w:t xml:space="preserve"> </w:t>
            </w:r>
            <w:r w:rsidRPr="00B13EB6">
              <w:t>nõel</w:t>
            </w:r>
            <w:r w:rsidRPr="00B13EB6">
              <w:rPr>
                <w:spacing w:val="18"/>
              </w:rPr>
              <w:t xml:space="preserve"> </w:t>
            </w:r>
            <w:r w:rsidRPr="00B13EB6">
              <w:t>naha</w:t>
            </w:r>
            <w:r w:rsidRPr="00B13EB6">
              <w:rPr>
                <w:spacing w:val="17"/>
              </w:rPr>
              <w:t xml:space="preserve"> </w:t>
            </w:r>
            <w:r w:rsidRPr="00B13EB6">
              <w:rPr>
                <w:spacing w:val="-2"/>
              </w:rPr>
              <w:t>sisse.</w:t>
            </w:r>
          </w:p>
        </w:tc>
      </w:tr>
      <w:tr w:rsidR="00DC5678" w:rsidRPr="00B13EB6" w14:paraId="3D1F4240" w14:textId="77777777" w:rsidTr="00795D5A">
        <w:trPr>
          <w:trHeight w:val="2741"/>
        </w:trPr>
        <w:tc>
          <w:tcPr>
            <w:tcW w:w="5000" w:type="pct"/>
            <w:gridSpan w:val="2"/>
          </w:tcPr>
          <w:p w14:paraId="740E0136" w14:textId="77777777" w:rsidR="00DC5678" w:rsidRPr="00B13EB6" w:rsidRDefault="00DC5678" w:rsidP="004A4CF0">
            <w:pPr>
              <w:pStyle w:val="TableParagraph"/>
              <w:ind w:left="0" w:right="48"/>
            </w:pPr>
          </w:p>
          <w:p w14:paraId="58517305" w14:textId="77777777" w:rsidR="00DC5678" w:rsidRPr="00B13EB6" w:rsidRDefault="00DC5678" w:rsidP="004A4CF0">
            <w:pPr>
              <w:pStyle w:val="TableParagraph"/>
              <w:ind w:left="2833" w:right="48"/>
            </w:pPr>
            <w:r w:rsidRPr="00B13EB6">
              <w:rPr>
                <w:noProof/>
              </w:rPr>
              <w:drawing>
                <wp:inline distT="0" distB="0" distL="0" distR="0" wp14:anchorId="62F6B5FC" wp14:editId="2DB07E02">
                  <wp:extent cx="1837937" cy="1504188"/>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9" cstate="print"/>
                          <a:stretch>
                            <a:fillRect/>
                          </a:stretch>
                        </pic:blipFill>
                        <pic:spPr>
                          <a:xfrm>
                            <a:off x="0" y="0"/>
                            <a:ext cx="1837937" cy="1504188"/>
                          </a:xfrm>
                          <a:prstGeom prst="rect">
                            <a:avLst/>
                          </a:prstGeom>
                        </pic:spPr>
                      </pic:pic>
                    </a:graphicData>
                  </a:graphic>
                </wp:inline>
              </w:drawing>
            </w:r>
          </w:p>
          <w:p w14:paraId="47B67124" w14:textId="77777777" w:rsidR="00DC5678" w:rsidRPr="00B13EB6" w:rsidRDefault="00DC5678" w:rsidP="004A4CF0">
            <w:pPr>
              <w:pStyle w:val="TableParagraph"/>
              <w:tabs>
                <w:tab w:val="left" w:pos="600"/>
              </w:tabs>
              <w:ind w:right="48"/>
            </w:pPr>
            <w:r w:rsidRPr="00B13EB6">
              <w:rPr>
                <w:b/>
                <w:spacing w:val="-10"/>
              </w:rPr>
              <w:t>X</w:t>
            </w:r>
            <w:r w:rsidRPr="00B13EB6">
              <w:rPr>
                <w:b/>
              </w:rPr>
              <w:tab/>
            </w:r>
            <w:r w:rsidRPr="00B13EB6">
              <w:t>Ärge</w:t>
            </w:r>
            <w:r w:rsidRPr="00B13EB6">
              <w:rPr>
                <w:spacing w:val="20"/>
              </w:rPr>
              <w:t xml:space="preserve"> </w:t>
            </w:r>
            <w:r w:rsidRPr="00B13EB6">
              <w:t>puudutage</w:t>
            </w:r>
            <w:r w:rsidRPr="00B13EB6">
              <w:rPr>
                <w:spacing w:val="19"/>
              </w:rPr>
              <w:t xml:space="preserve"> </w:t>
            </w:r>
            <w:r w:rsidRPr="00B13EB6">
              <w:t>puhastatud</w:t>
            </w:r>
            <w:r w:rsidRPr="00B13EB6">
              <w:rPr>
                <w:spacing w:val="20"/>
              </w:rPr>
              <w:t xml:space="preserve"> </w:t>
            </w:r>
            <w:r w:rsidRPr="00B13EB6">
              <w:rPr>
                <w:spacing w:val="-2"/>
              </w:rPr>
              <w:t>nahapinda.</w:t>
            </w:r>
          </w:p>
        </w:tc>
      </w:tr>
      <w:tr w:rsidR="00DC5678" w:rsidRPr="00B13EB6" w14:paraId="2EBA46B1" w14:textId="77777777" w:rsidTr="00795D5A">
        <w:trPr>
          <w:trHeight w:val="501"/>
        </w:trPr>
        <w:tc>
          <w:tcPr>
            <w:tcW w:w="288" w:type="pct"/>
          </w:tcPr>
          <w:p w14:paraId="392A37A8" w14:textId="77777777" w:rsidR="00DC5678" w:rsidRPr="00B13EB6" w:rsidRDefault="00DC5678" w:rsidP="004A4CF0">
            <w:pPr>
              <w:pStyle w:val="TableParagraph"/>
              <w:ind w:right="48"/>
            </w:pPr>
            <w:r w:rsidRPr="00B13EB6">
              <w:rPr>
                <w:spacing w:val="-10"/>
                <w:w w:val="105"/>
              </w:rPr>
              <w:t>B</w:t>
            </w:r>
          </w:p>
        </w:tc>
        <w:tc>
          <w:tcPr>
            <w:tcW w:w="4712" w:type="pct"/>
          </w:tcPr>
          <w:p w14:paraId="23A5E7CC" w14:textId="77777777" w:rsidR="00DC5678" w:rsidRPr="00B13EB6" w:rsidRDefault="00DC5678" w:rsidP="004A4CF0">
            <w:pPr>
              <w:pStyle w:val="TableParagraph"/>
              <w:ind w:left="65" w:right="48"/>
            </w:pPr>
            <w:r w:rsidRPr="00B13EB6">
              <w:rPr>
                <w:w w:val="105"/>
              </w:rPr>
              <w:t>SURUGE</w:t>
            </w:r>
            <w:r w:rsidRPr="00B13EB6">
              <w:rPr>
                <w:spacing w:val="-13"/>
                <w:w w:val="105"/>
              </w:rPr>
              <w:t xml:space="preserve"> </w:t>
            </w:r>
            <w:r w:rsidRPr="00B13EB6">
              <w:rPr>
                <w:w w:val="105"/>
              </w:rPr>
              <w:t>kolbi</w:t>
            </w:r>
            <w:r w:rsidRPr="00B13EB6">
              <w:rPr>
                <w:spacing w:val="-13"/>
                <w:w w:val="105"/>
              </w:rPr>
              <w:t xml:space="preserve"> </w:t>
            </w:r>
            <w:r w:rsidRPr="00B13EB6">
              <w:rPr>
                <w:w w:val="105"/>
              </w:rPr>
              <w:t>aeglaselt</w:t>
            </w:r>
            <w:r w:rsidRPr="00B13EB6">
              <w:rPr>
                <w:spacing w:val="-12"/>
                <w:w w:val="105"/>
              </w:rPr>
              <w:t xml:space="preserve"> </w:t>
            </w:r>
            <w:r w:rsidRPr="00B13EB6">
              <w:rPr>
                <w:w w:val="105"/>
              </w:rPr>
              <w:t>ja</w:t>
            </w:r>
            <w:r w:rsidRPr="00B13EB6">
              <w:rPr>
                <w:spacing w:val="-13"/>
                <w:w w:val="105"/>
              </w:rPr>
              <w:t xml:space="preserve"> </w:t>
            </w:r>
            <w:r w:rsidRPr="00B13EB6">
              <w:rPr>
                <w:w w:val="105"/>
              </w:rPr>
              <w:t>ühtlaselt</w:t>
            </w:r>
            <w:r w:rsidRPr="00B13EB6">
              <w:rPr>
                <w:spacing w:val="-13"/>
                <w:w w:val="105"/>
              </w:rPr>
              <w:t xml:space="preserve"> </w:t>
            </w:r>
            <w:r w:rsidRPr="00B13EB6">
              <w:rPr>
                <w:w w:val="105"/>
              </w:rPr>
              <w:t>vajutades</w:t>
            </w:r>
            <w:r w:rsidRPr="00B13EB6">
              <w:rPr>
                <w:spacing w:val="-13"/>
                <w:w w:val="105"/>
              </w:rPr>
              <w:t xml:space="preserve"> </w:t>
            </w:r>
            <w:r w:rsidRPr="00B13EB6">
              <w:rPr>
                <w:w w:val="105"/>
              </w:rPr>
              <w:t>kuni</w:t>
            </w:r>
            <w:r w:rsidRPr="00B13EB6">
              <w:rPr>
                <w:spacing w:val="-12"/>
                <w:w w:val="105"/>
              </w:rPr>
              <w:t xml:space="preserve"> </w:t>
            </w:r>
            <w:r w:rsidRPr="00B13EB6">
              <w:rPr>
                <w:w w:val="105"/>
              </w:rPr>
              <w:t>tunnete</w:t>
            </w:r>
            <w:r w:rsidRPr="00B13EB6">
              <w:rPr>
                <w:spacing w:val="-14"/>
                <w:w w:val="105"/>
              </w:rPr>
              <w:t xml:space="preserve"> </w:t>
            </w:r>
            <w:r w:rsidRPr="00B13EB6">
              <w:rPr>
                <w:w w:val="105"/>
              </w:rPr>
              <w:t>või</w:t>
            </w:r>
            <w:r w:rsidRPr="00B13EB6">
              <w:rPr>
                <w:spacing w:val="-13"/>
                <w:w w:val="105"/>
              </w:rPr>
              <w:t xml:space="preserve"> </w:t>
            </w:r>
            <w:r w:rsidRPr="00B13EB6">
              <w:rPr>
                <w:w w:val="105"/>
              </w:rPr>
              <w:t>kuulete</w:t>
            </w:r>
            <w:r w:rsidRPr="00B13EB6">
              <w:rPr>
                <w:spacing w:val="-13"/>
                <w:w w:val="105"/>
              </w:rPr>
              <w:t xml:space="preserve"> </w:t>
            </w:r>
            <w:r w:rsidRPr="00B13EB6">
              <w:rPr>
                <w:w w:val="105"/>
              </w:rPr>
              <w:t>“klõpsu”.</w:t>
            </w:r>
            <w:r w:rsidRPr="00B13EB6">
              <w:rPr>
                <w:spacing w:val="-12"/>
                <w:w w:val="105"/>
              </w:rPr>
              <w:t xml:space="preserve"> </w:t>
            </w:r>
            <w:r w:rsidRPr="00B13EB6">
              <w:rPr>
                <w:w w:val="105"/>
              </w:rPr>
              <w:t>Suruge</w:t>
            </w:r>
            <w:r w:rsidRPr="00B13EB6">
              <w:rPr>
                <w:spacing w:val="-14"/>
                <w:w w:val="105"/>
              </w:rPr>
              <w:t xml:space="preserve"> </w:t>
            </w:r>
            <w:r w:rsidRPr="00B13EB6">
              <w:rPr>
                <w:w w:val="105"/>
              </w:rPr>
              <w:t>kolb lõpuni alla kuni klõpsuni.</w:t>
            </w:r>
          </w:p>
        </w:tc>
      </w:tr>
      <w:tr w:rsidR="00DC5678" w:rsidRPr="00B13EB6" w14:paraId="40FA8103" w14:textId="77777777" w:rsidTr="00795D5A">
        <w:trPr>
          <w:trHeight w:val="3243"/>
        </w:trPr>
        <w:tc>
          <w:tcPr>
            <w:tcW w:w="5000" w:type="pct"/>
            <w:gridSpan w:val="2"/>
          </w:tcPr>
          <w:p w14:paraId="3B36B603" w14:textId="77777777" w:rsidR="00DC5678" w:rsidRPr="00B13EB6" w:rsidRDefault="00DC5678" w:rsidP="004A4CF0">
            <w:pPr>
              <w:pStyle w:val="TableParagraph"/>
              <w:ind w:left="0" w:right="48"/>
            </w:pPr>
          </w:p>
          <w:p w14:paraId="3CF17665" w14:textId="77777777" w:rsidR="00DC5678" w:rsidRPr="00B13EB6" w:rsidRDefault="00DC5678" w:rsidP="004A4CF0">
            <w:pPr>
              <w:pStyle w:val="TableParagraph"/>
              <w:ind w:left="2821" w:right="48"/>
            </w:pPr>
            <w:r w:rsidRPr="00B13EB6">
              <w:rPr>
                <w:noProof/>
              </w:rPr>
              <w:drawing>
                <wp:inline distT="0" distB="0" distL="0" distR="0" wp14:anchorId="65343145" wp14:editId="1E531476">
                  <wp:extent cx="1828548" cy="1709927"/>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30" cstate="print"/>
                          <a:stretch>
                            <a:fillRect/>
                          </a:stretch>
                        </pic:blipFill>
                        <pic:spPr>
                          <a:xfrm>
                            <a:off x="0" y="0"/>
                            <a:ext cx="1828548" cy="1709927"/>
                          </a:xfrm>
                          <a:prstGeom prst="rect">
                            <a:avLst/>
                          </a:prstGeom>
                        </pic:spPr>
                      </pic:pic>
                    </a:graphicData>
                  </a:graphic>
                </wp:inline>
              </w:drawing>
            </w:r>
          </w:p>
          <w:p w14:paraId="1657CA59" w14:textId="77777777" w:rsidR="00DC5678" w:rsidRPr="00B13EB6" w:rsidRDefault="00DC5678" w:rsidP="004A4CF0">
            <w:pPr>
              <w:pStyle w:val="TableParagraph"/>
              <w:ind w:right="48"/>
            </w:pPr>
            <w:r w:rsidRPr="00B13EB6">
              <w:rPr>
                <w:noProof/>
              </w:rPr>
              <w:drawing>
                <wp:inline distT="0" distB="0" distL="0" distR="0" wp14:anchorId="7444B806" wp14:editId="0B54B120">
                  <wp:extent cx="257779" cy="254393"/>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6" cstate="print"/>
                          <a:stretch>
                            <a:fillRect/>
                          </a:stretch>
                        </pic:blipFill>
                        <pic:spPr>
                          <a:xfrm>
                            <a:off x="0" y="0"/>
                            <a:ext cx="257779" cy="254393"/>
                          </a:xfrm>
                          <a:prstGeom prst="rect">
                            <a:avLst/>
                          </a:prstGeom>
                        </pic:spPr>
                      </pic:pic>
                    </a:graphicData>
                  </a:graphic>
                </wp:inline>
              </w:drawing>
            </w:r>
            <w:r w:rsidRPr="00B13EB6">
              <w:rPr>
                <w:spacing w:val="80"/>
                <w:w w:val="105"/>
              </w:rPr>
              <w:t xml:space="preserve"> </w:t>
            </w:r>
            <w:r w:rsidRPr="00B13EB6">
              <w:rPr>
                <w:spacing w:val="-2"/>
                <w:w w:val="105"/>
              </w:rPr>
              <w:t>Kogu annuse manustamiseks on oluline kolbi suruda lõpuni kuni “klõpsuni”.</w:t>
            </w:r>
          </w:p>
        </w:tc>
      </w:tr>
      <w:tr w:rsidR="00DC5678" w:rsidRPr="00B13EB6" w14:paraId="3340DA56" w14:textId="77777777" w:rsidTr="00795D5A">
        <w:trPr>
          <w:trHeight w:val="263"/>
        </w:trPr>
        <w:tc>
          <w:tcPr>
            <w:tcW w:w="288" w:type="pct"/>
          </w:tcPr>
          <w:p w14:paraId="52A45363" w14:textId="77777777" w:rsidR="00DC5678" w:rsidRPr="00B13EB6" w:rsidRDefault="00DC5678" w:rsidP="004A4CF0">
            <w:pPr>
              <w:pStyle w:val="TableParagraph"/>
              <w:ind w:right="48"/>
            </w:pPr>
            <w:r w:rsidRPr="00B13EB6">
              <w:rPr>
                <w:spacing w:val="-10"/>
                <w:w w:val="105"/>
              </w:rPr>
              <w:t>C</w:t>
            </w:r>
          </w:p>
        </w:tc>
        <w:tc>
          <w:tcPr>
            <w:tcW w:w="4712" w:type="pct"/>
          </w:tcPr>
          <w:p w14:paraId="051FE27F" w14:textId="77777777" w:rsidR="00DC5678" w:rsidRPr="00B13EB6" w:rsidRDefault="00DC5678" w:rsidP="004A4CF0">
            <w:pPr>
              <w:pStyle w:val="TableParagraph"/>
              <w:ind w:left="65" w:right="48"/>
            </w:pPr>
            <w:r w:rsidRPr="00B13EB6">
              <w:t>VABASTAGE</w:t>
            </w:r>
            <w:r w:rsidRPr="00B13EB6">
              <w:rPr>
                <w:spacing w:val="19"/>
              </w:rPr>
              <w:t xml:space="preserve"> </w:t>
            </w:r>
            <w:r w:rsidRPr="00B13EB6">
              <w:t>pöial.</w:t>
            </w:r>
            <w:r w:rsidRPr="00B13EB6">
              <w:rPr>
                <w:spacing w:val="19"/>
              </w:rPr>
              <w:t xml:space="preserve"> </w:t>
            </w:r>
            <w:r w:rsidRPr="00B13EB6">
              <w:t>Seejärel</w:t>
            </w:r>
            <w:r w:rsidRPr="00B13EB6">
              <w:rPr>
                <w:spacing w:val="19"/>
              </w:rPr>
              <w:t xml:space="preserve"> </w:t>
            </w:r>
            <w:r w:rsidRPr="00B13EB6">
              <w:t>TÕSTKE</w:t>
            </w:r>
            <w:r w:rsidRPr="00B13EB6">
              <w:rPr>
                <w:spacing w:val="21"/>
              </w:rPr>
              <w:t xml:space="preserve"> </w:t>
            </w:r>
            <w:r w:rsidRPr="00B13EB6">
              <w:t>süstel</w:t>
            </w:r>
            <w:r w:rsidRPr="00B13EB6">
              <w:rPr>
                <w:spacing w:val="19"/>
              </w:rPr>
              <w:t xml:space="preserve"> </w:t>
            </w:r>
            <w:r w:rsidRPr="00B13EB6">
              <w:t>nahast</w:t>
            </w:r>
            <w:r w:rsidRPr="00B13EB6">
              <w:rPr>
                <w:spacing w:val="21"/>
              </w:rPr>
              <w:t xml:space="preserve"> </w:t>
            </w:r>
            <w:r w:rsidRPr="00B13EB6">
              <w:rPr>
                <w:spacing w:val="-2"/>
              </w:rPr>
              <w:t>välja.</w:t>
            </w:r>
          </w:p>
        </w:tc>
      </w:tr>
      <w:tr w:rsidR="00DC5678" w:rsidRPr="00B13EB6" w14:paraId="4C217A75" w14:textId="77777777" w:rsidTr="00795D5A">
        <w:trPr>
          <w:trHeight w:val="3215"/>
        </w:trPr>
        <w:tc>
          <w:tcPr>
            <w:tcW w:w="5000" w:type="pct"/>
            <w:gridSpan w:val="2"/>
          </w:tcPr>
          <w:p w14:paraId="5A04D18F" w14:textId="77777777" w:rsidR="00DC5678" w:rsidRPr="00B13EB6" w:rsidRDefault="00DC5678" w:rsidP="004A4CF0">
            <w:pPr>
              <w:pStyle w:val="TableParagraph"/>
              <w:ind w:left="0" w:right="48"/>
            </w:pPr>
          </w:p>
          <w:p w14:paraId="05E83D42" w14:textId="77777777" w:rsidR="00DC5678" w:rsidRPr="00B13EB6" w:rsidRDefault="00DC5678" w:rsidP="004A4CF0">
            <w:pPr>
              <w:pStyle w:val="TableParagraph"/>
              <w:ind w:left="2789" w:right="48"/>
            </w:pPr>
            <w:r w:rsidRPr="00B13EB6">
              <w:rPr>
                <w:noProof/>
              </w:rPr>
              <w:drawing>
                <wp:inline distT="0" distB="0" distL="0" distR="0" wp14:anchorId="51D0552D" wp14:editId="40607118">
                  <wp:extent cx="1852060" cy="1665351"/>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31" cstate="print"/>
                          <a:stretch>
                            <a:fillRect/>
                          </a:stretch>
                        </pic:blipFill>
                        <pic:spPr>
                          <a:xfrm>
                            <a:off x="0" y="0"/>
                            <a:ext cx="1852060" cy="1665351"/>
                          </a:xfrm>
                          <a:prstGeom prst="rect">
                            <a:avLst/>
                          </a:prstGeom>
                        </pic:spPr>
                      </pic:pic>
                    </a:graphicData>
                  </a:graphic>
                </wp:inline>
              </w:drawing>
            </w:r>
          </w:p>
          <w:p w14:paraId="3982CC71" w14:textId="77777777" w:rsidR="00DC5678" w:rsidRPr="00B13EB6" w:rsidRDefault="00DC5678" w:rsidP="004A4CF0">
            <w:pPr>
              <w:pStyle w:val="TableParagraph"/>
              <w:ind w:right="48"/>
            </w:pPr>
            <w:r w:rsidRPr="00B13EB6">
              <w:rPr>
                <w:spacing w:val="-2"/>
                <w:w w:val="105"/>
              </w:rPr>
              <w:t>Pärast</w:t>
            </w:r>
            <w:r w:rsidRPr="00B13EB6">
              <w:rPr>
                <w:spacing w:val="-1"/>
                <w:w w:val="105"/>
              </w:rPr>
              <w:t xml:space="preserve"> </w:t>
            </w:r>
            <w:r w:rsidRPr="00B13EB6">
              <w:rPr>
                <w:spacing w:val="-2"/>
                <w:w w:val="105"/>
              </w:rPr>
              <w:t>kolvi</w:t>
            </w:r>
            <w:r w:rsidRPr="00B13EB6">
              <w:rPr>
                <w:w w:val="105"/>
              </w:rPr>
              <w:t xml:space="preserve"> </w:t>
            </w:r>
            <w:r w:rsidRPr="00B13EB6">
              <w:rPr>
                <w:spacing w:val="-2"/>
                <w:w w:val="105"/>
              </w:rPr>
              <w:t>vabastamist</w:t>
            </w:r>
            <w:r w:rsidRPr="00B13EB6">
              <w:rPr>
                <w:w w:val="105"/>
              </w:rPr>
              <w:t xml:space="preserve"> </w:t>
            </w:r>
            <w:r w:rsidRPr="00B13EB6">
              <w:rPr>
                <w:spacing w:val="-2"/>
                <w:w w:val="105"/>
              </w:rPr>
              <w:t>süstli</w:t>
            </w:r>
            <w:r w:rsidRPr="00B13EB6">
              <w:rPr>
                <w:spacing w:val="-1"/>
                <w:w w:val="105"/>
              </w:rPr>
              <w:t xml:space="preserve"> </w:t>
            </w:r>
            <w:r w:rsidRPr="00B13EB6">
              <w:rPr>
                <w:spacing w:val="-2"/>
                <w:w w:val="105"/>
              </w:rPr>
              <w:t>ohutuskate</w:t>
            </w:r>
            <w:r w:rsidRPr="00B13EB6">
              <w:rPr>
                <w:spacing w:val="-1"/>
                <w:w w:val="105"/>
              </w:rPr>
              <w:t xml:space="preserve"> </w:t>
            </w:r>
            <w:r w:rsidRPr="00B13EB6">
              <w:rPr>
                <w:spacing w:val="-2"/>
                <w:w w:val="105"/>
              </w:rPr>
              <w:t>katab</w:t>
            </w:r>
            <w:r w:rsidRPr="00B13EB6">
              <w:rPr>
                <w:w w:val="105"/>
              </w:rPr>
              <w:t xml:space="preserve"> </w:t>
            </w:r>
            <w:r w:rsidRPr="00B13EB6">
              <w:rPr>
                <w:spacing w:val="-2"/>
                <w:w w:val="105"/>
              </w:rPr>
              <w:t>ohutult</w:t>
            </w:r>
            <w:r w:rsidRPr="00B13EB6">
              <w:rPr>
                <w:spacing w:val="-1"/>
                <w:w w:val="105"/>
              </w:rPr>
              <w:t xml:space="preserve"> </w:t>
            </w:r>
            <w:r w:rsidRPr="00B13EB6">
              <w:rPr>
                <w:spacing w:val="-2"/>
                <w:w w:val="105"/>
              </w:rPr>
              <w:t>nõela.</w:t>
            </w:r>
          </w:p>
          <w:p w14:paraId="69E9DF1E"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 pange halli</w:t>
            </w:r>
            <w:r w:rsidRPr="00B13EB6">
              <w:rPr>
                <w:w w:val="105"/>
              </w:rPr>
              <w:t xml:space="preserve"> </w:t>
            </w:r>
            <w:r w:rsidRPr="00B13EB6">
              <w:rPr>
                <w:spacing w:val="-2"/>
                <w:w w:val="105"/>
              </w:rPr>
              <w:t>nõelakatet</w:t>
            </w:r>
            <w:r w:rsidRPr="00B13EB6">
              <w:rPr>
                <w:spacing w:val="-1"/>
                <w:w w:val="105"/>
              </w:rPr>
              <w:t xml:space="preserve"> </w:t>
            </w:r>
            <w:r w:rsidRPr="00B13EB6">
              <w:rPr>
                <w:spacing w:val="-2"/>
                <w:w w:val="105"/>
              </w:rPr>
              <w:t>tagasi</w:t>
            </w:r>
            <w:r w:rsidRPr="00B13EB6">
              <w:rPr>
                <w:spacing w:val="-1"/>
                <w:w w:val="105"/>
              </w:rPr>
              <w:t xml:space="preserve"> </w:t>
            </w:r>
            <w:r w:rsidRPr="00B13EB6">
              <w:rPr>
                <w:spacing w:val="-2"/>
                <w:w w:val="105"/>
              </w:rPr>
              <w:t>kasutatud</w:t>
            </w:r>
            <w:r w:rsidRPr="00B13EB6">
              <w:rPr>
                <w:spacing w:val="-1"/>
                <w:w w:val="105"/>
              </w:rPr>
              <w:t xml:space="preserve"> </w:t>
            </w:r>
            <w:r w:rsidRPr="00B13EB6">
              <w:rPr>
                <w:spacing w:val="-2"/>
                <w:w w:val="105"/>
              </w:rPr>
              <w:t>süstlile.</w:t>
            </w:r>
          </w:p>
        </w:tc>
      </w:tr>
      <w:tr w:rsidR="00795D5A" w:rsidRPr="00B13EB6" w14:paraId="70D7FB2F" w14:textId="77777777" w:rsidTr="00795D5A">
        <w:trPr>
          <w:trHeight w:val="639"/>
        </w:trPr>
        <w:tc>
          <w:tcPr>
            <w:tcW w:w="5000" w:type="pct"/>
            <w:gridSpan w:val="2"/>
          </w:tcPr>
          <w:p w14:paraId="75BE6010" w14:textId="77777777" w:rsidR="00795D5A" w:rsidRPr="00B13EB6" w:rsidRDefault="00795D5A" w:rsidP="00795D5A">
            <w:pPr>
              <w:spacing w:before="21"/>
              <w:ind w:left="1" w:right="1"/>
              <w:jc w:val="center"/>
              <w:rPr>
                <w:b/>
              </w:rPr>
            </w:pPr>
            <w:r w:rsidRPr="00B13EB6">
              <w:rPr>
                <w:b/>
                <w:spacing w:val="-2"/>
                <w:w w:val="105"/>
              </w:rPr>
              <w:t>Tervishoiutöötajad</w:t>
            </w:r>
          </w:p>
          <w:p w14:paraId="6AA2565C" w14:textId="576521BC" w:rsidR="00795D5A" w:rsidRPr="00B13EB6" w:rsidRDefault="00795D5A" w:rsidP="00795D5A">
            <w:pPr>
              <w:pStyle w:val="BodyText"/>
              <w:spacing w:before="7"/>
              <w:ind w:left="1"/>
              <w:jc w:val="center"/>
              <w:rPr>
                <w:sz w:val="22"/>
                <w:szCs w:val="22"/>
              </w:rPr>
            </w:pPr>
            <w:r w:rsidRPr="00B13EB6">
              <w:rPr>
                <w:sz w:val="22"/>
                <w:szCs w:val="22"/>
              </w:rPr>
              <w:t>Manustatud</w:t>
            </w:r>
            <w:r w:rsidRPr="00B13EB6">
              <w:rPr>
                <w:spacing w:val="19"/>
                <w:sz w:val="22"/>
                <w:szCs w:val="22"/>
              </w:rPr>
              <w:t xml:space="preserve"> </w:t>
            </w:r>
            <w:r w:rsidRPr="00B13EB6">
              <w:rPr>
                <w:sz w:val="22"/>
                <w:szCs w:val="22"/>
              </w:rPr>
              <w:t>ravimi</w:t>
            </w:r>
            <w:r w:rsidRPr="00B13EB6">
              <w:rPr>
                <w:spacing w:val="19"/>
                <w:sz w:val="22"/>
                <w:szCs w:val="22"/>
              </w:rPr>
              <w:t xml:space="preserve"> </w:t>
            </w:r>
            <w:r w:rsidRPr="00B13EB6">
              <w:rPr>
                <w:sz w:val="22"/>
                <w:szCs w:val="22"/>
              </w:rPr>
              <w:t>kaubanduslik</w:t>
            </w:r>
            <w:r w:rsidRPr="00B13EB6">
              <w:rPr>
                <w:spacing w:val="19"/>
                <w:sz w:val="22"/>
                <w:szCs w:val="22"/>
              </w:rPr>
              <w:t xml:space="preserve"> </w:t>
            </w:r>
            <w:r w:rsidRPr="00B13EB6">
              <w:rPr>
                <w:sz w:val="22"/>
                <w:szCs w:val="22"/>
              </w:rPr>
              <w:t>nimi</w:t>
            </w:r>
            <w:r w:rsidRPr="00B13EB6">
              <w:rPr>
                <w:spacing w:val="19"/>
                <w:sz w:val="22"/>
                <w:szCs w:val="22"/>
              </w:rPr>
              <w:t xml:space="preserve"> </w:t>
            </w:r>
            <w:r w:rsidRPr="00B13EB6">
              <w:rPr>
                <w:sz w:val="22"/>
                <w:szCs w:val="22"/>
              </w:rPr>
              <w:t>tuleb</w:t>
            </w:r>
            <w:r w:rsidRPr="00B13EB6">
              <w:rPr>
                <w:spacing w:val="19"/>
                <w:sz w:val="22"/>
                <w:szCs w:val="22"/>
              </w:rPr>
              <w:t xml:space="preserve"> </w:t>
            </w:r>
            <w:r w:rsidRPr="00B13EB6">
              <w:rPr>
                <w:sz w:val="22"/>
                <w:szCs w:val="22"/>
              </w:rPr>
              <w:t>selgelt</w:t>
            </w:r>
            <w:r w:rsidRPr="00B13EB6">
              <w:rPr>
                <w:spacing w:val="19"/>
                <w:sz w:val="22"/>
                <w:szCs w:val="22"/>
              </w:rPr>
              <w:t xml:space="preserve"> </w:t>
            </w:r>
            <w:r w:rsidRPr="00B13EB6">
              <w:rPr>
                <w:sz w:val="22"/>
                <w:szCs w:val="22"/>
              </w:rPr>
              <w:t>märkida</w:t>
            </w:r>
            <w:r w:rsidRPr="00B13EB6">
              <w:rPr>
                <w:spacing w:val="17"/>
                <w:sz w:val="22"/>
                <w:szCs w:val="22"/>
              </w:rPr>
              <w:t xml:space="preserve"> </w:t>
            </w:r>
            <w:r w:rsidRPr="00B13EB6">
              <w:rPr>
                <w:sz w:val="22"/>
                <w:szCs w:val="22"/>
              </w:rPr>
              <w:t>patsiendi</w:t>
            </w:r>
            <w:r w:rsidRPr="00B13EB6">
              <w:rPr>
                <w:spacing w:val="19"/>
                <w:sz w:val="22"/>
                <w:szCs w:val="22"/>
              </w:rPr>
              <w:t xml:space="preserve"> </w:t>
            </w:r>
            <w:r w:rsidRPr="00B13EB6">
              <w:rPr>
                <w:spacing w:val="-2"/>
                <w:sz w:val="22"/>
                <w:szCs w:val="22"/>
              </w:rPr>
              <w:t>haiguslukku.</w:t>
            </w:r>
          </w:p>
        </w:tc>
      </w:tr>
      <w:tr w:rsidR="00DC5678" w:rsidRPr="00B13EB6" w14:paraId="5F322C6F" w14:textId="77777777" w:rsidTr="00795D5A">
        <w:trPr>
          <w:trHeight w:val="262"/>
        </w:trPr>
        <w:tc>
          <w:tcPr>
            <w:tcW w:w="5000" w:type="pct"/>
            <w:gridSpan w:val="2"/>
          </w:tcPr>
          <w:p w14:paraId="237F216E" w14:textId="77777777" w:rsidR="00DC5678" w:rsidRPr="00B13EB6" w:rsidRDefault="00DC5678" w:rsidP="004A4CF0">
            <w:pPr>
              <w:pStyle w:val="TableParagraph"/>
              <w:ind w:left="15" w:right="48"/>
              <w:jc w:val="center"/>
            </w:pPr>
            <w:r w:rsidRPr="00B13EB6">
              <w:rPr>
                <w:w w:val="105"/>
              </w:rPr>
              <w:t>Samm</w:t>
            </w:r>
            <w:r w:rsidRPr="00B13EB6">
              <w:rPr>
                <w:spacing w:val="-9"/>
                <w:w w:val="105"/>
              </w:rPr>
              <w:t xml:space="preserve"> </w:t>
            </w:r>
            <w:r w:rsidRPr="00B13EB6">
              <w:rPr>
                <w:w w:val="105"/>
              </w:rPr>
              <w:t>4:</w:t>
            </w:r>
            <w:r w:rsidRPr="00B13EB6">
              <w:rPr>
                <w:spacing w:val="-8"/>
                <w:w w:val="105"/>
              </w:rPr>
              <w:t xml:space="preserve"> </w:t>
            </w:r>
            <w:r w:rsidRPr="00B13EB6">
              <w:rPr>
                <w:spacing w:val="-2"/>
                <w:w w:val="105"/>
              </w:rPr>
              <w:t>Lõpetage</w:t>
            </w:r>
          </w:p>
        </w:tc>
      </w:tr>
      <w:tr w:rsidR="00DC5678" w:rsidRPr="00B13EB6" w14:paraId="452F99CA" w14:textId="77777777" w:rsidTr="00795D5A">
        <w:trPr>
          <w:trHeight w:val="263"/>
        </w:trPr>
        <w:tc>
          <w:tcPr>
            <w:tcW w:w="288" w:type="pct"/>
          </w:tcPr>
          <w:p w14:paraId="22DF965D" w14:textId="77777777" w:rsidR="00DC5678" w:rsidRPr="00B13EB6" w:rsidRDefault="00DC5678" w:rsidP="004A4CF0">
            <w:pPr>
              <w:pStyle w:val="TableParagraph"/>
              <w:ind w:right="48"/>
            </w:pPr>
            <w:r w:rsidRPr="00B13EB6">
              <w:rPr>
                <w:spacing w:val="-10"/>
                <w:w w:val="105"/>
              </w:rPr>
              <w:t>A</w:t>
            </w:r>
          </w:p>
        </w:tc>
        <w:tc>
          <w:tcPr>
            <w:tcW w:w="4712" w:type="pct"/>
          </w:tcPr>
          <w:p w14:paraId="769820CF" w14:textId="77777777" w:rsidR="00DC5678" w:rsidRPr="00B13EB6" w:rsidRDefault="00DC5678" w:rsidP="004A4CF0">
            <w:pPr>
              <w:pStyle w:val="TableParagraph"/>
              <w:ind w:left="65" w:right="48"/>
            </w:pPr>
            <w:r w:rsidRPr="00B13EB6">
              <w:rPr>
                <w:spacing w:val="-2"/>
                <w:w w:val="105"/>
              </w:rPr>
              <w:t>Pange kasutatud</w:t>
            </w:r>
            <w:r w:rsidRPr="00B13EB6">
              <w:rPr>
                <w:spacing w:val="-1"/>
                <w:w w:val="105"/>
              </w:rPr>
              <w:t xml:space="preserve"> </w:t>
            </w:r>
            <w:r w:rsidRPr="00B13EB6">
              <w:rPr>
                <w:spacing w:val="-2"/>
                <w:w w:val="105"/>
              </w:rPr>
              <w:t>süstel</w:t>
            </w:r>
            <w:r w:rsidRPr="00B13EB6">
              <w:rPr>
                <w:w w:val="105"/>
              </w:rPr>
              <w:t xml:space="preserve"> </w:t>
            </w:r>
            <w:r w:rsidRPr="00B13EB6">
              <w:rPr>
                <w:spacing w:val="-2"/>
                <w:w w:val="105"/>
              </w:rPr>
              <w:t>ja teised</w:t>
            </w:r>
            <w:r w:rsidRPr="00B13EB6">
              <w:rPr>
                <w:spacing w:val="-1"/>
                <w:w w:val="105"/>
              </w:rPr>
              <w:t xml:space="preserve"> </w:t>
            </w:r>
            <w:r w:rsidRPr="00B13EB6">
              <w:rPr>
                <w:spacing w:val="-2"/>
                <w:w w:val="105"/>
              </w:rPr>
              <w:t>vahendid</w:t>
            </w:r>
            <w:r w:rsidRPr="00B13EB6">
              <w:rPr>
                <w:spacing w:val="-1"/>
                <w:w w:val="105"/>
              </w:rPr>
              <w:t xml:space="preserve"> </w:t>
            </w:r>
            <w:r w:rsidRPr="00B13EB6">
              <w:rPr>
                <w:spacing w:val="-2"/>
                <w:w w:val="105"/>
              </w:rPr>
              <w:t>teravate jäätmete</w:t>
            </w:r>
            <w:r w:rsidRPr="00B13EB6">
              <w:rPr>
                <w:spacing w:val="-1"/>
                <w:w w:val="105"/>
              </w:rPr>
              <w:t xml:space="preserve"> </w:t>
            </w:r>
            <w:r w:rsidRPr="00B13EB6">
              <w:rPr>
                <w:spacing w:val="-2"/>
                <w:w w:val="105"/>
              </w:rPr>
              <w:t>mahutisse.</w:t>
            </w:r>
          </w:p>
        </w:tc>
      </w:tr>
      <w:tr w:rsidR="00DC5678" w:rsidRPr="00B13EB6" w14:paraId="7E3224F9" w14:textId="77777777" w:rsidTr="00795D5A">
        <w:trPr>
          <w:trHeight w:val="4164"/>
        </w:trPr>
        <w:tc>
          <w:tcPr>
            <w:tcW w:w="5000" w:type="pct"/>
            <w:gridSpan w:val="2"/>
          </w:tcPr>
          <w:p w14:paraId="4E2BA623" w14:textId="77777777" w:rsidR="00DC5678" w:rsidRPr="00B13EB6" w:rsidRDefault="00DC5678" w:rsidP="004A4CF0">
            <w:pPr>
              <w:pStyle w:val="TableParagraph"/>
              <w:ind w:left="0" w:right="48"/>
            </w:pPr>
          </w:p>
          <w:p w14:paraId="7B9158B0" w14:textId="77777777" w:rsidR="00DC5678" w:rsidRPr="00B13EB6" w:rsidRDefault="00DC5678" w:rsidP="004A4CF0">
            <w:pPr>
              <w:pStyle w:val="TableParagraph"/>
              <w:ind w:left="3369" w:right="48"/>
            </w:pPr>
            <w:r w:rsidRPr="00B13EB6">
              <w:rPr>
                <w:noProof/>
              </w:rPr>
              <w:drawing>
                <wp:inline distT="0" distB="0" distL="0" distR="0" wp14:anchorId="351B43A4" wp14:editId="71FEB308">
                  <wp:extent cx="1122128" cy="168478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32" cstate="print"/>
                          <a:stretch>
                            <a:fillRect/>
                          </a:stretch>
                        </pic:blipFill>
                        <pic:spPr>
                          <a:xfrm>
                            <a:off x="0" y="0"/>
                            <a:ext cx="1122128" cy="1684781"/>
                          </a:xfrm>
                          <a:prstGeom prst="rect">
                            <a:avLst/>
                          </a:prstGeom>
                        </pic:spPr>
                      </pic:pic>
                    </a:graphicData>
                  </a:graphic>
                </wp:inline>
              </w:drawing>
            </w:r>
          </w:p>
          <w:p w14:paraId="12045F30" w14:textId="77777777" w:rsidR="00DC5678" w:rsidRPr="00B13EB6" w:rsidRDefault="00DC5678" w:rsidP="004A4CF0">
            <w:pPr>
              <w:pStyle w:val="TableParagraph"/>
              <w:ind w:right="48"/>
            </w:pPr>
            <w:r w:rsidRPr="00B13EB6">
              <w:rPr>
                <w:w w:val="105"/>
              </w:rPr>
              <w:t>Ravimeid</w:t>
            </w:r>
            <w:r w:rsidRPr="00B13EB6">
              <w:rPr>
                <w:spacing w:val="-14"/>
                <w:w w:val="105"/>
              </w:rPr>
              <w:t xml:space="preserve"> </w:t>
            </w:r>
            <w:r w:rsidRPr="00B13EB6">
              <w:rPr>
                <w:w w:val="105"/>
              </w:rPr>
              <w:t>tuleb</w:t>
            </w:r>
            <w:r w:rsidRPr="00B13EB6">
              <w:rPr>
                <w:spacing w:val="-13"/>
                <w:w w:val="105"/>
              </w:rPr>
              <w:t xml:space="preserve"> </w:t>
            </w:r>
            <w:r w:rsidRPr="00B13EB6">
              <w:rPr>
                <w:w w:val="105"/>
              </w:rPr>
              <w:t>hävitada</w:t>
            </w:r>
            <w:r w:rsidRPr="00B13EB6">
              <w:rPr>
                <w:spacing w:val="-13"/>
                <w:w w:val="105"/>
              </w:rPr>
              <w:t xml:space="preserve"> </w:t>
            </w:r>
            <w:r w:rsidRPr="00B13EB6">
              <w:rPr>
                <w:w w:val="105"/>
              </w:rPr>
              <w:t>vastavalt</w:t>
            </w:r>
            <w:r w:rsidRPr="00B13EB6">
              <w:rPr>
                <w:spacing w:val="-13"/>
                <w:w w:val="105"/>
              </w:rPr>
              <w:t xml:space="preserve"> </w:t>
            </w:r>
            <w:r w:rsidRPr="00B13EB6">
              <w:rPr>
                <w:w w:val="105"/>
              </w:rPr>
              <w:t>kohalikele</w:t>
            </w:r>
            <w:r w:rsidRPr="00B13EB6">
              <w:rPr>
                <w:spacing w:val="-13"/>
                <w:w w:val="105"/>
              </w:rPr>
              <w:t xml:space="preserve"> </w:t>
            </w:r>
            <w:r w:rsidRPr="00B13EB6">
              <w:rPr>
                <w:w w:val="105"/>
              </w:rPr>
              <w:t>nõuetele.</w:t>
            </w:r>
            <w:r w:rsidRPr="00B13EB6">
              <w:rPr>
                <w:spacing w:val="-13"/>
                <w:w w:val="105"/>
              </w:rPr>
              <w:t xml:space="preserve"> </w:t>
            </w:r>
            <w:r w:rsidRPr="00B13EB6">
              <w:rPr>
                <w:w w:val="105"/>
              </w:rPr>
              <w:t>Küsige</w:t>
            </w:r>
            <w:r w:rsidRPr="00B13EB6">
              <w:rPr>
                <w:spacing w:val="-13"/>
                <w:w w:val="105"/>
              </w:rPr>
              <w:t xml:space="preserve"> </w:t>
            </w:r>
            <w:r w:rsidRPr="00B13EB6">
              <w:rPr>
                <w:w w:val="105"/>
              </w:rPr>
              <w:t>oma</w:t>
            </w:r>
            <w:r w:rsidRPr="00B13EB6">
              <w:rPr>
                <w:spacing w:val="-13"/>
                <w:w w:val="105"/>
              </w:rPr>
              <w:t xml:space="preserve"> </w:t>
            </w:r>
            <w:r w:rsidRPr="00B13EB6">
              <w:rPr>
                <w:w w:val="105"/>
              </w:rPr>
              <w:t>apteekrilt,</w:t>
            </w:r>
            <w:r w:rsidRPr="00B13EB6">
              <w:rPr>
                <w:spacing w:val="-14"/>
                <w:w w:val="105"/>
              </w:rPr>
              <w:t xml:space="preserve"> </w:t>
            </w:r>
            <w:r w:rsidRPr="00B13EB6">
              <w:rPr>
                <w:w w:val="105"/>
              </w:rPr>
              <w:t>kuidas</w:t>
            </w:r>
            <w:r w:rsidRPr="00B13EB6">
              <w:rPr>
                <w:spacing w:val="-13"/>
                <w:w w:val="105"/>
              </w:rPr>
              <w:t xml:space="preserve"> </w:t>
            </w:r>
            <w:r w:rsidRPr="00B13EB6">
              <w:rPr>
                <w:w w:val="105"/>
              </w:rPr>
              <w:t>hävitatakse ravimeid, mida enam ei vajata. Need meetmed aitavad kaitsta keskkonda.</w:t>
            </w:r>
          </w:p>
          <w:p w14:paraId="4CC462AB" w14:textId="77777777" w:rsidR="00DC5678" w:rsidRPr="00B13EB6" w:rsidRDefault="00DC5678" w:rsidP="004A4CF0">
            <w:pPr>
              <w:pStyle w:val="TableParagraph"/>
              <w:ind w:right="48"/>
            </w:pPr>
            <w:r w:rsidRPr="00B13EB6">
              <w:rPr>
                <w:spacing w:val="-2"/>
                <w:w w:val="105"/>
              </w:rPr>
              <w:t>Hoidke süstleid</w:t>
            </w:r>
            <w:r w:rsidRPr="00B13EB6">
              <w:rPr>
                <w:spacing w:val="-1"/>
                <w:w w:val="105"/>
              </w:rPr>
              <w:t xml:space="preserve"> </w:t>
            </w:r>
            <w:r w:rsidRPr="00B13EB6">
              <w:rPr>
                <w:spacing w:val="-2"/>
                <w:w w:val="105"/>
              </w:rPr>
              <w:t>ja teravaid</w:t>
            </w:r>
            <w:r w:rsidRPr="00B13EB6">
              <w:rPr>
                <w:w w:val="105"/>
              </w:rPr>
              <w:t xml:space="preserve"> </w:t>
            </w:r>
            <w:r w:rsidRPr="00B13EB6">
              <w:rPr>
                <w:spacing w:val="-2"/>
                <w:w w:val="105"/>
              </w:rPr>
              <w:t>esemeid</w:t>
            </w:r>
            <w:r w:rsidRPr="00B13EB6">
              <w:rPr>
                <w:spacing w:val="-1"/>
                <w:w w:val="105"/>
              </w:rPr>
              <w:t xml:space="preserve"> </w:t>
            </w:r>
            <w:r w:rsidRPr="00B13EB6">
              <w:rPr>
                <w:spacing w:val="-2"/>
                <w:w w:val="105"/>
              </w:rPr>
              <w:t>jäätmete</w:t>
            </w:r>
            <w:r w:rsidRPr="00B13EB6">
              <w:rPr>
                <w:spacing w:val="-1"/>
                <w:w w:val="105"/>
              </w:rPr>
              <w:t xml:space="preserve"> </w:t>
            </w:r>
            <w:r w:rsidRPr="00B13EB6">
              <w:rPr>
                <w:spacing w:val="-2"/>
                <w:w w:val="105"/>
              </w:rPr>
              <w:t>mahutis,</w:t>
            </w:r>
            <w:r w:rsidRPr="00B13EB6">
              <w:rPr>
                <w:w w:val="105"/>
              </w:rPr>
              <w:t xml:space="preserve"> </w:t>
            </w:r>
            <w:r w:rsidRPr="00B13EB6">
              <w:rPr>
                <w:spacing w:val="-2"/>
                <w:w w:val="105"/>
              </w:rPr>
              <w:t>laste eest</w:t>
            </w:r>
            <w:r w:rsidRPr="00B13EB6">
              <w:rPr>
                <w:spacing w:val="-1"/>
                <w:w w:val="105"/>
              </w:rPr>
              <w:t xml:space="preserve"> </w:t>
            </w:r>
            <w:r w:rsidRPr="00B13EB6">
              <w:rPr>
                <w:spacing w:val="-2"/>
                <w:w w:val="105"/>
              </w:rPr>
              <w:t>varjatud</w:t>
            </w:r>
            <w:r w:rsidRPr="00B13EB6">
              <w:rPr>
                <w:w w:val="105"/>
              </w:rPr>
              <w:t xml:space="preserve"> </w:t>
            </w:r>
            <w:r w:rsidRPr="00B13EB6">
              <w:rPr>
                <w:spacing w:val="-2"/>
                <w:w w:val="105"/>
              </w:rPr>
              <w:t>ja kättesaamatus kohas.</w:t>
            </w:r>
          </w:p>
          <w:p w14:paraId="250A16BC" w14:textId="77777777" w:rsidR="00DC5678" w:rsidRPr="00B13EB6" w:rsidRDefault="00DC5678" w:rsidP="004A4CF0">
            <w:pPr>
              <w:pStyle w:val="TableParagraph"/>
              <w:tabs>
                <w:tab w:val="left" w:pos="595"/>
              </w:tabs>
              <w:ind w:right="48"/>
            </w:pPr>
            <w:r w:rsidRPr="00B13EB6">
              <w:rPr>
                <w:b/>
                <w:spacing w:val="-10"/>
                <w:w w:val="105"/>
              </w:rPr>
              <w:t>X</w:t>
            </w:r>
            <w:r w:rsidRPr="00B13EB6">
              <w:rPr>
                <w:b/>
              </w:rPr>
              <w:tab/>
            </w:r>
            <w:r w:rsidRPr="00B13EB6">
              <w:rPr>
                <w:spacing w:val="-2"/>
                <w:w w:val="105"/>
              </w:rPr>
              <w:t>Ärge kasutage</w:t>
            </w:r>
            <w:r w:rsidRPr="00B13EB6">
              <w:rPr>
                <w:spacing w:val="-1"/>
                <w:w w:val="105"/>
              </w:rPr>
              <w:t xml:space="preserve"> </w:t>
            </w:r>
            <w:r w:rsidRPr="00B13EB6">
              <w:rPr>
                <w:spacing w:val="-2"/>
                <w:w w:val="105"/>
              </w:rPr>
              <w:t>süstlit</w:t>
            </w:r>
            <w:r w:rsidRPr="00B13EB6">
              <w:rPr>
                <w:spacing w:val="-1"/>
                <w:w w:val="105"/>
              </w:rPr>
              <w:t xml:space="preserve"> </w:t>
            </w:r>
            <w:r w:rsidRPr="00B13EB6">
              <w:rPr>
                <w:spacing w:val="-2"/>
                <w:w w:val="105"/>
              </w:rPr>
              <w:t>korduvalt.</w:t>
            </w:r>
          </w:p>
          <w:p w14:paraId="0F16F142" w14:textId="77777777" w:rsidR="00DC5678" w:rsidRPr="00B13EB6" w:rsidRDefault="00DC5678" w:rsidP="004A4CF0">
            <w:pPr>
              <w:pStyle w:val="TableParagraph"/>
              <w:tabs>
                <w:tab w:val="left" w:pos="595"/>
              </w:tabs>
              <w:ind w:right="48"/>
            </w:pPr>
            <w:r w:rsidRPr="00B13EB6">
              <w:rPr>
                <w:b/>
                <w:spacing w:val="-10"/>
              </w:rPr>
              <w:t>X</w:t>
            </w:r>
            <w:r w:rsidRPr="00B13EB6">
              <w:rPr>
                <w:b/>
              </w:rPr>
              <w:tab/>
            </w:r>
            <w:r w:rsidRPr="00B13EB6">
              <w:t>Ärge</w:t>
            </w:r>
            <w:r w:rsidRPr="00B13EB6">
              <w:rPr>
                <w:spacing w:val="17"/>
              </w:rPr>
              <w:t xml:space="preserve"> </w:t>
            </w:r>
            <w:r w:rsidRPr="00B13EB6">
              <w:t>taaskasutage</w:t>
            </w:r>
            <w:r w:rsidRPr="00B13EB6">
              <w:rPr>
                <w:spacing w:val="18"/>
              </w:rPr>
              <w:t xml:space="preserve"> </w:t>
            </w:r>
            <w:r w:rsidRPr="00B13EB6">
              <w:t>süstleid</w:t>
            </w:r>
            <w:r w:rsidRPr="00B13EB6">
              <w:rPr>
                <w:spacing w:val="19"/>
              </w:rPr>
              <w:t xml:space="preserve"> </w:t>
            </w:r>
            <w:r w:rsidRPr="00B13EB6">
              <w:t>ega</w:t>
            </w:r>
            <w:r w:rsidRPr="00B13EB6">
              <w:rPr>
                <w:spacing w:val="18"/>
              </w:rPr>
              <w:t xml:space="preserve"> </w:t>
            </w:r>
            <w:r w:rsidRPr="00B13EB6">
              <w:t>visake</w:t>
            </w:r>
            <w:r w:rsidRPr="00B13EB6">
              <w:rPr>
                <w:spacing w:val="18"/>
              </w:rPr>
              <w:t xml:space="preserve"> </w:t>
            </w:r>
            <w:r w:rsidRPr="00B13EB6">
              <w:t>olmejäätmete</w:t>
            </w:r>
            <w:r w:rsidRPr="00B13EB6">
              <w:rPr>
                <w:spacing w:val="18"/>
              </w:rPr>
              <w:t xml:space="preserve"> </w:t>
            </w:r>
            <w:r w:rsidRPr="00B13EB6">
              <w:rPr>
                <w:spacing w:val="-2"/>
              </w:rPr>
              <w:t>hulka.</w:t>
            </w:r>
          </w:p>
        </w:tc>
      </w:tr>
      <w:tr w:rsidR="00DC5678" w:rsidRPr="00B13EB6" w14:paraId="191B0AE1" w14:textId="77777777" w:rsidTr="00795D5A">
        <w:trPr>
          <w:trHeight w:val="262"/>
        </w:trPr>
        <w:tc>
          <w:tcPr>
            <w:tcW w:w="288" w:type="pct"/>
          </w:tcPr>
          <w:p w14:paraId="6A95B542" w14:textId="77777777" w:rsidR="00DC5678" w:rsidRPr="00B13EB6" w:rsidRDefault="00DC5678" w:rsidP="004A4CF0">
            <w:pPr>
              <w:pStyle w:val="TableParagraph"/>
              <w:ind w:right="48"/>
            </w:pPr>
            <w:r w:rsidRPr="00B13EB6">
              <w:rPr>
                <w:spacing w:val="-10"/>
                <w:w w:val="105"/>
              </w:rPr>
              <w:t>B</w:t>
            </w:r>
          </w:p>
        </w:tc>
        <w:tc>
          <w:tcPr>
            <w:tcW w:w="4712" w:type="pct"/>
          </w:tcPr>
          <w:p w14:paraId="0C57A329" w14:textId="77777777" w:rsidR="00DC5678" w:rsidRPr="00B13EB6" w:rsidRDefault="00DC5678" w:rsidP="004A4CF0">
            <w:pPr>
              <w:pStyle w:val="TableParagraph"/>
              <w:ind w:right="48"/>
            </w:pPr>
            <w:r w:rsidRPr="00B13EB6">
              <w:t>Kontrollige</w:t>
            </w:r>
            <w:r w:rsidRPr="00B13EB6">
              <w:rPr>
                <w:spacing w:val="27"/>
              </w:rPr>
              <w:t xml:space="preserve"> </w:t>
            </w:r>
            <w:r w:rsidRPr="00B13EB6">
              <w:rPr>
                <w:spacing w:val="-2"/>
              </w:rPr>
              <w:t>süstekohta.</w:t>
            </w:r>
          </w:p>
        </w:tc>
      </w:tr>
      <w:tr w:rsidR="00DC5678" w:rsidRPr="00B13EB6" w14:paraId="00CCF007" w14:textId="77777777" w:rsidTr="00795D5A">
        <w:trPr>
          <w:trHeight w:val="489"/>
        </w:trPr>
        <w:tc>
          <w:tcPr>
            <w:tcW w:w="5000" w:type="pct"/>
            <w:gridSpan w:val="2"/>
          </w:tcPr>
          <w:p w14:paraId="3D7D08F2" w14:textId="77777777" w:rsidR="00DC5678" w:rsidRPr="00B13EB6" w:rsidRDefault="00DC5678" w:rsidP="004A4CF0">
            <w:pPr>
              <w:pStyle w:val="TableParagraph"/>
              <w:ind w:right="48"/>
            </w:pPr>
            <w:r w:rsidRPr="00B13EB6">
              <w:rPr>
                <w:w w:val="105"/>
              </w:rPr>
              <w:t>Kui</w:t>
            </w:r>
            <w:r w:rsidRPr="00B13EB6">
              <w:rPr>
                <w:spacing w:val="-14"/>
                <w:w w:val="105"/>
              </w:rPr>
              <w:t xml:space="preserve"> </w:t>
            </w:r>
            <w:r w:rsidRPr="00B13EB6">
              <w:rPr>
                <w:w w:val="105"/>
              </w:rPr>
              <w:t>seal</w:t>
            </w:r>
            <w:r w:rsidRPr="00B13EB6">
              <w:rPr>
                <w:spacing w:val="-13"/>
                <w:w w:val="105"/>
              </w:rPr>
              <w:t xml:space="preserve"> </w:t>
            </w:r>
            <w:r w:rsidRPr="00B13EB6">
              <w:rPr>
                <w:w w:val="105"/>
              </w:rPr>
              <w:t>on</w:t>
            </w:r>
            <w:r w:rsidRPr="00B13EB6">
              <w:rPr>
                <w:spacing w:val="-13"/>
                <w:w w:val="105"/>
              </w:rPr>
              <w:t xml:space="preserve"> </w:t>
            </w:r>
            <w:r w:rsidRPr="00B13EB6">
              <w:rPr>
                <w:w w:val="105"/>
              </w:rPr>
              <w:t>verd,</w:t>
            </w:r>
            <w:r w:rsidRPr="00B13EB6">
              <w:rPr>
                <w:spacing w:val="-13"/>
                <w:w w:val="105"/>
              </w:rPr>
              <w:t xml:space="preserve"> </w:t>
            </w:r>
            <w:r w:rsidRPr="00B13EB6">
              <w:rPr>
                <w:w w:val="105"/>
              </w:rPr>
              <w:t>suruge</w:t>
            </w:r>
            <w:r w:rsidRPr="00B13EB6">
              <w:rPr>
                <w:spacing w:val="-13"/>
                <w:w w:val="105"/>
              </w:rPr>
              <w:t xml:space="preserve"> </w:t>
            </w:r>
            <w:r w:rsidRPr="00B13EB6">
              <w:rPr>
                <w:w w:val="105"/>
              </w:rPr>
              <w:t>süstekohta</w:t>
            </w:r>
            <w:r w:rsidRPr="00B13EB6">
              <w:rPr>
                <w:spacing w:val="-13"/>
                <w:w w:val="105"/>
              </w:rPr>
              <w:t xml:space="preserve"> </w:t>
            </w:r>
            <w:r w:rsidRPr="00B13EB6">
              <w:rPr>
                <w:w w:val="105"/>
              </w:rPr>
              <w:t>vatipadjakese</w:t>
            </w:r>
            <w:r w:rsidRPr="00B13EB6">
              <w:rPr>
                <w:spacing w:val="-13"/>
                <w:w w:val="105"/>
              </w:rPr>
              <w:t xml:space="preserve"> </w:t>
            </w:r>
            <w:r w:rsidRPr="00B13EB6">
              <w:rPr>
                <w:w w:val="105"/>
              </w:rPr>
              <w:t>või</w:t>
            </w:r>
            <w:r w:rsidRPr="00B13EB6">
              <w:rPr>
                <w:spacing w:val="-13"/>
                <w:w w:val="105"/>
              </w:rPr>
              <w:t xml:space="preserve"> </w:t>
            </w:r>
            <w:r w:rsidRPr="00B13EB6">
              <w:rPr>
                <w:w w:val="105"/>
              </w:rPr>
              <w:t>puuvillalapiga.</w:t>
            </w:r>
            <w:r w:rsidRPr="00B13EB6">
              <w:rPr>
                <w:spacing w:val="-14"/>
                <w:w w:val="105"/>
              </w:rPr>
              <w:t xml:space="preserve"> </w:t>
            </w:r>
            <w:r w:rsidRPr="00B13EB6">
              <w:rPr>
                <w:w w:val="105"/>
              </w:rPr>
              <w:t>Ärge</w:t>
            </w:r>
            <w:r w:rsidRPr="00B13EB6">
              <w:rPr>
                <w:spacing w:val="-13"/>
                <w:w w:val="105"/>
              </w:rPr>
              <w:t xml:space="preserve"> </w:t>
            </w:r>
            <w:r w:rsidRPr="00B13EB6">
              <w:rPr>
                <w:w w:val="105"/>
              </w:rPr>
              <w:t>hõõruge</w:t>
            </w:r>
            <w:r w:rsidRPr="00B13EB6">
              <w:rPr>
                <w:spacing w:val="-13"/>
                <w:w w:val="105"/>
              </w:rPr>
              <w:t xml:space="preserve"> </w:t>
            </w:r>
            <w:r w:rsidRPr="00B13EB6">
              <w:rPr>
                <w:w w:val="105"/>
              </w:rPr>
              <w:t>süstekohta. Vajadusel katke plaastriga.</w:t>
            </w:r>
          </w:p>
        </w:tc>
      </w:tr>
    </w:tbl>
    <w:p w14:paraId="0761A4A3" w14:textId="77777777" w:rsidR="005C2F82" w:rsidRPr="00B13EB6" w:rsidRDefault="005C2F82" w:rsidP="004A4CF0">
      <w:pPr>
        <w:ind w:left="410" w:right="48"/>
      </w:pPr>
    </w:p>
    <w:sectPr w:rsidR="005C2F82" w:rsidRPr="00B13EB6" w:rsidSect="004A4CF0">
      <w:pgSz w:w="12240" w:h="15840" w:code="1"/>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9CD3E" w14:textId="77777777" w:rsidR="00C80892" w:rsidRDefault="00C80892">
      <w:r>
        <w:separator/>
      </w:r>
    </w:p>
  </w:endnote>
  <w:endnote w:type="continuationSeparator" w:id="0">
    <w:p w14:paraId="21BD61AE" w14:textId="77777777" w:rsidR="00C80892" w:rsidRDefault="00C8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127E" w14:textId="77777777" w:rsidR="009F3EE5" w:rsidRDefault="005C2F82">
    <w:pPr>
      <w:pStyle w:val="BodyText"/>
      <w:spacing w:line="14" w:lineRule="auto"/>
    </w:pPr>
    <w:r>
      <w:rPr>
        <w:noProof/>
      </w:rPr>
      <mc:AlternateContent>
        <mc:Choice Requires="wps">
          <w:drawing>
            <wp:anchor distT="0" distB="0" distL="0" distR="0" simplePos="0" relativeHeight="251657728" behindDoc="1" locked="0" layoutInCell="1" allowOverlap="1" wp14:anchorId="0F906C43" wp14:editId="32961158">
              <wp:simplePos x="0" y="0"/>
              <wp:positionH relativeFrom="page">
                <wp:posOffset>3820440</wp:posOffset>
              </wp:positionH>
              <wp:positionV relativeFrom="page">
                <wp:posOffset>9499039</wp:posOffset>
              </wp:positionV>
              <wp:extent cx="131445" cy="1320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32080"/>
                      </a:xfrm>
                      <a:prstGeom prst="rect">
                        <a:avLst/>
                      </a:prstGeom>
                    </wps:spPr>
                    <wps:txbx>
                      <w:txbxContent>
                        <w:p w14:paraId="2561E7F9" w14:textId="77777777" w:rsidR="009F3EE5" w:rsidRDefault="005C2F82">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wps:txbx>
                    <wps:bodyPr wrap="square" lIns="0" tIns="0" rIns="0" bIns="0" rtlCol="0">
                      <a:noAutofit/>
                    </wps:bodyPr>
                  </wps:wsp>
                </a:graphicData>
              </a:graphic>
            </wp:anchor>
          </w:drawing>
        </mc:Choice>
        <mc:Fallback>
          <w:pict>
            <v:shapetype w14:anchorId="0F906C43" id="_x0000_t202" coordsize="21600,21600" o:spt="202" path="m,l,21600r21600,l21600,xe">
              <v:stroke joinstyle="miter"/>
              <v:path gradientshapeok="t" o:connecttype="rect"/>
            </v:shapetype>
            <v:shape id="Textbox 1" o:spid="_x0000_s1064" type="#_x0000_t202" style="position:absolute;margin-left:300.8pt;margin-top:747.95pt;width:10.35pt;height:10.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" filled="f" stroked="f">
              <v:textbox inset="0,0,0,0">
                <w:txbxContent>
                  <w:p w14:paraId="2561E7F9" w14:textId="77777777" w:rsidR="009F3EE5" w:rsidRDefault="005C2F82">
                    <w:pPr>
                      <w:spacing w:before="15"/>
                      <w:ind w:left="20"/>
                      <w:rPr>
                        <w:rFonts w:ascii="Arial"/>
                        <w:sz w:val="15"/>
                      </w:rPr>
                    </w:pPr>
                    <w:r>
                      <w:rPr>
                        <w:rFonts w:ascii="Arial"/>
                        <w:spacing w:val="-5"/>
                        <w:sz w:val="15"/>
                      </w:rPr>
                      <w:fldChar w:fldCharType="begin"/>
                    </w:r>
                    <w:r>
                      <w:rPr>
                        <w:rFonts w:ascii="Arial"/>
                        <w:spacing w:val="-5"/>
                        <w:sz w:val="15"/>
                      </w:rPr>
                      <w:instrText xml:space="preserve"> PAGE </w:instrText>
                    </w:r>
                    <w:r>
                      <w:rPr>
                        <w:rFonts w:ascii="Arial"/>
                        <w:spacing w:val="-5"/>
                        <w:sz w:val="15"/>
                      </w:rPr>
                      <w:fldChar w:fldCharType="separate"/>
                    </w:r>
                    <w:r>
                      <w:rPr>
                        <w:rFonts w:ascii="Arial"/>
                        <w:spacing w:val="-5"/>
                        <w:sz w:val="15"/>
                      </w:rPr>
                      <w:t>10</w:t>
                    </w:r>
                    <w:r>
                      <w:rPr>
                        <w:rFonts w:ascii="Arial"/>
                        <w:spacing w:val="-5"/>
                        <w:sz w:val="1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DA23C" w14:textId="77777777" w:rsidR="00C80892" w:rsidRDefault="00C80892">
      <w:r>
        <w:separator/>
      </w:r>
    </w:p>
  </w:footnote>
  <w:footnote w:type="continuationSeparator" w:id="0">
    <w:p w14:paraId="3047C6CE" w14:textId="77777777" w:rsidR="00C80892" w:rsidRDefault="00C80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89D"/>
    <w:multiLevelType w:val="hybridMultilevel"/>
    <w:tmpl w:val="E62E025E"/>
    <w:lvl w:ilvl="0" w:tplc="0D524214">
      <w:start w:val="1"/>
      <w:numFmt w:val="decimal"/>
      <w:lvlText w:val="%1."/>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5FBACC66">
      <w:numFmt w:val="bullet"/>
      <w:lvlText w:val="•"/>
      <w:lvlJc w:val="left"/>
      <w:pPr>
        <w:ind w:left="1782" w:hanging="529"/>
      </w:pPr>
      <w:rPr>
        <w:rFonts w:hint="default"/>
        <w:lang w:val="et-EE" w:eastAsia="en-US" w:bidi="ar-SA"/>
      </w:rPr>
    </w:lvl>
    <w:lvl w:ilvl="2" w:tplc="1B58500C">
      <w:numFmt w:val="bullet"/>
      <w:lvlText w:val="•"/>
      <w:lvlJc w:val="left"/>
      <w:pPr>
        <w:ind w:left="2624" w:hanging="529"/>
      </w:pPr>
      <w:rPr>
        <w:rFonts w:hint="default"/>
        <w:lang w:val="et-EE" w:eastAsia="en-US" w:bidi="ar-SA"/>
      </w:rPr>
    </w:lvl>
    <w:lvl w:ilvl="3" w:tplc="6D8E561C">
      <w:numFmt w:val="bullet"/>
      <w:lvlText w:val="•"/>
      <w:lvlJc w:val="left"/>
      <w:pPr>
        <w:ind w:left="3466" w:hanging="529"/>
      </w:pPr>
      <w:rPr>
        <w:rFonts w:hint="default"/>
        <w:lang w:val="et-EE" w:eastAsia="en-US" w:bidi="ar-SA"/>
      </w:rPr>
    </w:lvl>
    <w:lvl w:ilvl="4" w:tplc="0C5C8696">
      <w:numFmt w:val="bullet"/>
      <w:lvlText w:val="•"/>
      <w:lvlJc w:val="left"/>
      <w:pPr>
        <w:ind w:left="4308" w:hanging="529"/>
      </w:pPr>
      <w:rPr>
        <w:rFonts w:hint="default"/>
        <w:lang w:val="et-EE" w:eastAsia="en-US" w:bidi="ar-SA"/>
      </w:rPr>
    </w:lvl>
    <w:lvl w:ilvl="5" w:tplc="B02AA856">
      <w:numFmt w:val="bullet"/>
      <w:lvlText w:val="•"/>
      <w:lvlJc w:val="left"/>
      <w:pPr>
        <w:ind w:left="5150" w:hanging="529"/>
      </w:pPr>
      <w:rPr>
        <w:rFonts w:hint="default"/>
        <w:lang w:val="et-EE" w:eastAsia="en-US" w:bidi="ar-SA"/>
      </w:rPr>
    </w:lvl>
    <w:lvl w:ilvl="6" w:tplc="6EBE11E2">
      <w:numFmt w:val="bullet"/>
      <w:lvlText w:val="•"/>
      <w:lvlJc w:val="left"/>
      <w:pPr>
        <w:ind w:left="5992" w:hanging="529"/>
      </w:pPr>
      <w:rPr>
        <w:rFonts w:hint="default"/>
        <w:lang w:val="et-EE" w:eastAsia="en-US" w:bidi="ar-SA"/>
      </w:rPr>
    </w:lvl>
    <w:lvl w:ilvl="7" w:tplc="52E6B1E0">
      <w:numFmt w:val="bullet"/>
      <w:lvlText w:val="•"/>
      <w:lvlJc w:val="left"/>
      <w:pPr>
        <w:ind w:left="6834" w:hanging="529"/>
      </w:pPr>
      <w:rPr>
        <w:rFonts w:hint="default"/>
        <w:lang w:val="et-EE" w:eastAsia="en-US" w:bidi="ar-SA"/>
      </w:rPr>
    </w:lvl>
    <w:lvl w:ilvl="8" w:tplc="6E845B40">
      <w:numFmt w:val="bullet"/>
      <w:lvlText w:val="•"/>
      <w:lvlJc w:val="left"/>
      <w:pPr>
        <w:ind w:left="7676" w:hanging="529"/>
      </w:pPr>
      <w:rPr>
        <w:rFonts w:hint="default"/>
        <w:lang w:val="et-EE" w:eastAsia="en-US" w:bidi="ar-SA"/>
      </w:rPr>
    </w:lvl>
  </w:abstractNum>
  <w:abstractNum w:abstractNumId="1" w15:restartNumberingAfterBreak="0">
    <w:nsid w:val="129F10BC"/>
    <w:multiLevelType w:val="hybridMultilevel"/>
    <w:tmpl w:val="67BCFA3A"/>
    <w:lvl w:ilvl="0" w:tplc="04F0AC96">
      <w:numFmt w:val="bullet"/>
      <w:lvlText w:val="•"/>
      <w:lvlJc w:val="left"/>
      <w:pPr>
        <w:ind w:left="66"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8EEA3268">
      <w:numFmt w:val="bullet"/>
      <w:lvlText w:val="•"/>
      <w:lvlJc w:val="left"/>
      <w:pPr>
        <w:ind w:left="903" w:hanging="529"/>
      </w:pPr>
      <w:rPr>
        <w:rFonts w:hint="default"/>
        <w:lang w:val="et-EE" w:eastAsia="en-US" w:bidi="ar-SA"/>
      </w:rPr>
    </w:lvl>
    <w:lvl w:ilvl="2" w:tplc="09AA24E2">
      <w:numFmt w:val="bullet"/>
      <w:lvlText w:val="•"/>
      <w:lvlJc w:val="left"/>
      <w:pPr>
        <w:ind w:left="1747" w:hanging="529"/>
      </w:pPr>
      <w:rPr>
        <w:rFonts w:hint="default"/>
        <w:lang w:val="et-EE" w:eastAsia="en-US" w:bidi="ar-SA"/>
      </w:rPr>
    </w:lvl>
    <w:lvl w:ilvl="3" w:tplc="402A0E80">
      <w:numFmt w:val="bullet"/>
      <w:lvlText w:val="•"/>
      <w:lvlJc w:val="left"/>
      <w:pPr>
        <w:ind w:left="2591" w:hanging="529"/>
      </w:pPr>
      <w:rPr>
        <w:rFonts w:hint="default"/>
        <w:lang w:val="et-EE" w:eastAsia="en-US" w:bidi="ar-SA"/>
      </w:rPr>
    </w:lvl>
    <w:lvl w:ilvl="4" w:tplc="C74E6DA0">
      <w:numFmt w:val="bullet"/>
      <w:lvlText w:val="•"/>
      <w:lvlJc w:val="left"/>
      <w:pPr>
        <w:ind w:left="3435" w:hanging="529"/>
      </w:pPr>
      <w:rPr>
        <w:rFonts w:hint="default"/>
        <w:lang w:val="et-EE" w:eastAsia="en-US" w:bidi="ar-SA"/>
      </w:rPr>
    </w:lvl>
    <w:lvl w:ilvl="5" w:tplc="11184C9E">
      <w:numFmt w:val="bullet"/>
      <w:lvlText w:val="•"/>
      <w:lvlJc w:val="left"/>
      <w:pPr>
        <w:ind w:left="4279" w:hanging="529"/>
      </w:pPr>
      <w:rPr>
        <w:rFonts w:hint="default"/>
        <w:lang w:val="et-EE" w:eastAsia="en-US" w:bidi="ar-SA"/>
      </w:rPr>
    </w:lvl>
    <w:lvl w:ilvl="6" w:tplc="AEA0C110">
      <w:numFmt w:val="bullet"/>
      <w:lvlText w:val="•"/>
      <w:lvlJc w:val="left"/>
      <w:pPr>
        <w:ind w:left="5123" w:hanging="529"/>
      </w:pPr>
      <w:rPr>
        <w:rFonts w:hint="default"/>
        <w:lang w:val="et-EE" w:eastAsia="en-US" w:bidi="ar-SA"/>
      </w:rPr>
    </w:lvl>
    <w:lvl w:ilvl="7" w:tplc="21AE7E96">
      <w:numFmt w:val="bullet"/>
      <w:lvlText w:val="•"/>
      <w:lvlJc w:val="left"/>
      <w:pPr>
        <w:ind w:left="5967" w:hanging="529"/>
      </w:pPr>
      <w:rPr>
        <w:rFonts w:hint="default"/>
        <w:lang w:val="et-EE" w:eastAsia="en-US" w:bidi="ar-SA"/>
      </w:rPr>
    </w:lvl>
    <w:lvl w:ilvl="8" w:tplc="9CEEC87C">
      <w:numFmt w:val="bullet"/>
      <w:lvlText w:val="•"/>
      <w:lvlJc w:val="left"/>
      <w:pPr>
        <w:ind w:left="6811" w:hanging="529"/>
      </w:pPr>
      <w:rPr>
        <w:rFonts w:hint="default"/>
        <w:lang w:val="et-EE" w:eastAsia="en-US" w:bidi="ar-SA"/>
      </w:rPr>
    </w:lvl>
  </w:abstractNum>
  <w:abstractNum w:abstractNumId="2" w15:restartNumberingAfterBreak="0">
    <w:nsid w:val="1D1F5AF1"/>
    <w:multiLevelType w:val="hybridMultilevel"/>
    <w:tmpl w:val="4030EDAC"/>
    <w:lvl w:ilvl="0" w:tplc="89109142">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F43EA244">
      <w:numFmt w:val="bullet"/>
      <w:lvlText w:val="•"/>
      <w:lvlJc w:val="left"/>
      <w:pPr>
        <w:ind w:left="1390" w:hanging="529"/>
      </w:pPr>
      <w:rPr>
        <w:rFonts w:hint="default"/>
        <w:lang w:val="et-EE" w:eastAsia="en-US" w:bidi="ar-SA"/>
      </w:rPr>
    </w:lvl>
    <w:lvl w:ilvl="2" w:tplc="88580B3A">
      <w:numFmt w:val="bullet"/>
      <w:lvlText w:val="•"/>
      <w:lvlJc w:val="left"/>
      <w:pPr>
        <w:ind w:left="2180" w:hanging="529"/>
      </w:pPr>
      <w:rPr>
        <w:rFonts w:hint="default"/>
        <w:lang w:val="et-EE" w:eastAsia="en-US" w:bidi="ar-SA"/>
      </w:rPr>
    </w:lvl>
    <w:lvl w:ilvl="3" w:tplc="E9D8C4B6">
      <w:numFmt w:val="bullet"/>
      <w:lvlText w:val="•"/>
      <w:lvlJc w:val="left"/>
      <w:pPr>
        <w:ind w:left="2970" w:hanging="529"/>
      </w:pPr>
      <w:rPr>
        <w:rFonts w:hint="default"/>
        <w:lang w:val="et-EE" w:eastAsia="en-US" w:bidi="ar-SA"/>
      </w:rPr>
    </w:lvl>
    <w:lvl w:ilvl="4" w:tplc="379E156E">
      <w:numFmt w:val="bullet"/>
      <w:lvlText w:val="•"/>
      <w:lvlJc w:val="left"/>
      <w:pPr>
        <w:ind w:left="3760" w:hanging="529"/>
      </w:pPr>
      <w:rPr>
        <w:rFonts w:hint="default"/>
        <w:lang w:val="et-EE" w:eastAsia="en-US" w:bidi="ar-SA"/>
      </w:rPr>
    </w:lvl>
    <w:lvl w:ilvl="5" w:tplc="5EC0485A">
      <w:numFmt w:val="bullet"/>
      <w:lvlText w:val="•"/>
      <w:lvlJc w:val="left"/>
      <w:pPr>
        <w:ind w:left="4550" w:hanging="529"/>
      </w:pPr>
      <w:rPr>
        <w:rFonts w:hint="default"/>
        <w:lang w:val="et-EE" w:eastAsia="en-US" w:bidi="ar-SA"/>
      </w:rPr>
    </w:lvl>
    <w:lvl w:ilvl="6" w:tplc="FA1233CE">
      <w:numFmt w:val="bullet"/>
      <w:lvlText w:val="•"/>
      <w:lvlJc w:val="left"/>
      <w:pPr>
        <w:ind w:left="5340" w:hanging="529"/>
      </w:pPr>
      <w:rPr>
        <w:rFonts w:hint="default"/>
        <w:lang w:val="et-EE" w:eastAsia="en-US" w:bidi="ar-SA"/>
      </w:rPr>
    </w:lvl>
    <w:lvl w:ilvl="7" w:tplc="AD6C8220">
      <w:numFmt w:val="bullet"/>
      <w:lvlText w:val="•"/>
      <w:lvlJc w:val="left"/>
      <w:pPr>
        <w:ind w:left="6130" w:hanging="529"/>
      </w:pPr>
      <w:rPr>
        <w:rFonts w:hint="default"/>
        <w:lang w:val="et-EE" w:eastAsia="en-US" w:bidi="ar-SA"/>
      </w:rPr>
    </w:lvl>
    <w:lvl w:ilvl="8" w:tplc="A03E14E0">
      <w:numFmt w:val="bullet"/>
      <w:lvlText w:val="•"/>
      <w:lvlJc w:val="left"/>
      <w:pPr>
        <w:ind w:left="6920" w:hanging="529"/>
      </w:pPr>
      <w:rPr>
        <w:rFonts w:hint="default"/>
        <w:lang w:val="et-EE" w:eastAsia="en-US" w:bidi="ar-SA"/>
      </w:rPr>
    </w:lvl>
  </w:abstractNum>
  <w:abstractNum w:abstractNumId="3" w15:restartNumberingAfterBreak="0">
    <w:nsid w:val="1F275561"/>
    <w:multiLevelType w:val="hybridMultilevel"/>
    <w:tmpl w:val="49BC3822"/>
    <w:lvl w:ilvl="0" w:tplc="FAE0F1EE">
      <w:start w:val="1"/>
      <w:numFmt w:val="decimal"/>
      <w:lvlText w:val="%1."/>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E1FCFBB8">
      <w:numFmt w:val="bullet"/>
      <w:lvlText w:val="•"/>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2" w:tplc="804681EA">
      <w:numFmt w:val="bullet"/>
      <w:lvlText w:val="•"/>
      <w:lvlJc w:val="left"/>
      <w:pPr>
        <w:ind w:left="1964" w:hanging="529"/>
      </w:pPr>
      <w:rPr>
        <w:rFonts w:hint="default"/>
        <w:lang w:val="et-EE" w:eastAsia="en-US" w:bidi="ar-SA"/>
      </w:rPr>
    </w:lvl>
    <w:lvl w:ilvl="3" w:tplc="5C3CC198">
      <w:numFmt w:val="bullet"/>
      <w:lvlText w:val="•"/>
      <w:lvlJc w:val="left"/>
      <w:pPr>
        <w:ind w:left="2476" w:hanging="529"/>
      </w:pPr>
      <w:rPr>
        <w:rFonts w:hint="default"/>
        <w:lang w:val="et-EE" w:eastAsia="en-US" w:bidi="ar-SA"/>
      </w:rPr>
    </w:lvl>
    <w:lvl w:ilvl="4" w:tplc="61A096BA">
      <w:numFmt w:val="bullet"/>
      <w:lvlText w:val="•"/>
      <w:lvlJc w:val="left"/>
      <w:pPr>
        <w:ind w:left="2988" w:hanging="529"/>
      </w:pPr>
      <w:rPr>
        <w:rFonts w:hint="default"/>
        <w:lang w:val="et-EE" w:eastAsia="en-US" w:bidi="ar-SA"/>
      </w:rPr>
    </w:lvl>
    <w:lvl w:ilvl="5" w:tplc="D8549790">
      <w:numFmt w:val="bullet"/>
      <w:lvlText w:val="•"/>
      <w:lvlJc w:val="left"/>
      <w:pPr>
        <w:ind w:left="3500" w:hanging="529"/>
      </w:pPr>
      <w:rPr>
        <w:rFonts w:hint="default"/>
        <w:lang w:val="et-EE" w:eastAsia="en-US" w:bidi="ar-SA"/>
      </w:rPr>
    </w:lvl>
    <w:lvl w:ilvl="6" w:tplc="E4B47A2C">
      <w:numFmt w:val="bullet"/>
      <w:lvlText w:val="•"/>
      <w:lvlJc w:val="left"/>
      <w:pPr>
        <w:ind w:left="4012" w:hanging="529"/>
      </w:pPr>
      <w:rPr>
        <w:rFonts w:hint="default"/>
        <w:lang w:val="et-EE" w:eastAsia="en-US" w:bidi="ar-SA"/>
      </w:rPr>
    </w:lvl>
    <w:lvl w:ilvl="7" w:tplc="8BDE440A">
      <w:numFmt w:val="bullet"/>
      <w:lvlText w:val="•"/>
      <w:lvlJc w:val="left"/>
      <w:pPr>
        <w:ind w:left="4524" w:hanging="529"/>
      </w:pPr>
      <w:rPr>
        <w:rFonts w:hint="default"/>
        <w:lang w:val="et-EE" w:eastAsia="en-US" w:bidi="ar-SA"/>
      </w:rPr>
    </w:lvl>
    <w:lvl w:ilvl="8" w:tplc="988CC4A6">
      <w:numFmt w:val="bullet"/>
      <w:lvlText w:val="•"/>
      <w:lvlJc w:val="left"/>
      <w:pPr>
        <w:ind w:left="5036" w:hanging="529"/>
      </w:pPr>
      <w:rPr>
        <w:rFonts w:hint="default"/>
        <w:lang w:val="et-EE" w:eastAsia="en-US" w:bidi="ar-SA"/>
      </w:rPr>
    </w:lvl>
  </w:abstractNum>
  <w:abstractNum w:abstractNumId="4" w15:restartNumberingAfterBreak="0">
    <w:nsid w:val="1F622219"/>
    <w:multiLevelType w:val="hybridMultilevel"/>
    <w:tmpl w:val="B5D06678"/>
    <w:lvl w:ilvl="0" w:tplc="81841BCA">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68DE7900">
      <w:numFmt w:val="bullet"/>
      <w:lvlText w:val="•"/>
      <w:lvlJc w:val="left"/>
      <w:pPr>
        <w:ind w:left="1389" w:hanging="529"/>
      </w:pPr>
      <w:rPr>
        <w:rFonts w:hint="default"/>
        <w:lang w:val="et-EE" w:eastAsia="en-US" w:bidi="ar-SA"/>
      </w:rPr>
    </w:lvl>
    <w:lvl w:ilvl="2" w:tplc="513499A8">
      <w:numFmt w:val="bullet"/>
      <w:lvlText w:val="•"/>
      <w:lvlJc w:val="left"/>
      <w:pPr>
        <w:ind w:left="2179" w:hanging="529"/>
      </w:pPr>
      <w:rPr>
        <w:rFonts w:hint="default"/>
        <w:lang w:val="et-EE" w:eastAsia="en-US" w:bidi="ar-SA"/>
      </w:rPr>
    </w:lvl>
    <w:lvl w:ilvl="3" w:tplc="544C5D22">
      <w:numFmt w:val="bullet"/>
      <w:lvlText w:val="•"/>
      <w:lvlJc w:val="left"/>
      <w:pPr>
        <w:ind w:left="2969" w:hanging="529"/>
      </w:pPr>
      <w:rPr>
        <w:rFonts w:hint="default"/>
        <w:lang w:val="et-EE" w:eastAsia="en-US" w:bidi="ar-SA"/>
      </w:rPr>
    </w:lvl>
    <w:lvl w:ilvl="4" w:tplc="46F8F788">
      <w:numFmt w:val="bullet"/>
      <w:lvlText w:val="•"/>
      <w:lvlJc w:val="left"/>
      <w:pPr>
        <w:ind w:left="3759" w:hanging="529"/>
      </w:pPr>
      <w:rPr>
        <w:rFonts w:hint="default"/>
        <w:lang w:val="et-EE" w:eastAsia="en-US" w:bidi="ar-SA"/>
      </w:rPr>
    </w:lvl>
    <w:lvl w:ilvl="5" w:tplc="E684F8C2">
      <w:numFmt w:val="bullet"/>
      <w:lvlText w:val="•"/>
      <w:lvlJc w:val="left"/>
      <w:pPr>
        <w:ind w:left="4549" w:hanging="529"/>
      </w:pPr>
      <w:rPr>
        <w:rFonts w:hint="default"/>
        <w:lang w:val="et-EE" w:eastAsia="en-US" w:bidi="ar-SA"/>
      </w:rPr>
    </w:lvl>
    <w:lvl w:ilvl="6" w:tplc="E1F4E018">
      <w:numFmt w:val="bullet"/>
      <w:lvlText w:val="•"/>
      <w:lvlJc w:val="left"/>
      <w:pPr>
        <w:ind w:left="5339" w:hanging="529"/>
      </w:pPr>
      <w:rPr>
        <w:rFonts w:hint="default"/>
        <w:lang w:val="et-EE" w:eastAsia="en-US" w:bidi="ar-SA"/>
      </w:rPr>
    </w:lvl>
    <w:lvl w:ilvl="7" w:tplc="A5F89978">
      <w:numFmt w:val="bullet"/>
      <w:lvlText w:val="•"/>
      <w:lvlJc w:val="left"/>
      <w:pPr>
        <w:ind w:left="6129" w:hanging="529"/>
      </w:pPr>
      <w:rPr>
        <w:rFonts w:hint="default"/>
        <w:lang w:val="et-EE" w:eastAsia="en-US" w:bidi="ar-SA"/>
      </w:rPr>
    </w:lvl>
    <w:lvl w:ilvl="8" w:tplc="2CEE3346">
      <w:numFmt w:val="bullet"/>
      <w:lvlText w:val="•"/>
      <w:lvlJc w:val="left"/>
      <w:pPr>
        <w:ind w:left="6919" w:hanging="529"/>
      </w:pPr>
      <w:rPr>
        <w:rFonts w:hint="default"/>
        <w:lang w:val="et-EE" w:eastAsia="en-US" w:bidi="ar-SA"/>
      </w:rPr>
    </w:lvl>
  </w:abstractNum>
  <w:abstractNum w:abstractNumId="5" w15:restartNumberingAfterBreak="0">
    <w:nsid w:val="1F69388E"/>
    <w:multiLevelType w:val="hybridMultilevel"/>
    <w:tmpl w:val="B97671AC"/>
    <w:lvl w:ilvl="0" w:tplc="6B9CA66E">
      <w:start w:val="1"/>
      <w:numFmt w:val="decimal"/>
      <w:lvlText w:val="%1."/>
      <w:lvlJc w:val="left"/>
      <w:pPr>
        <w:ind w:left="941" w:hanging="529"/>
      </w:pPr>
      <w:rPr>
        <w:rFonts w:ascii="Times New Roman" w:eastAsia="Times New Roman" w:hAnsi="Times New Roman" w:cs="Times New Roman" w:hint="default"/>
        <w:b/>
        <w:bCs/>
        <w:i w:val="0"/>
        <w:iCs w:val="0"/>
        <w:spacing w:val="0"/>
        <w:w w:val="103"/>
        <w:sz w:val="20"/>
        <w:szCs w:val="20"/>
        <w:lang w:val="et-EE" w:eastAsia="en-US" w:bidi="ar-SA"/>
      </w:rPr>
    </w:lvl>
    <w:lvl w:ilvl="1" w:tplc="66181BA2">
      <w:numFmt w:val="bullet"/>
      <w:lvlText w:val="–"/>
      <w:lvlJc w:val="left"/>
      <w:pPr>
        <w:ind w:left="941"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2" w:tplc="64F6A4AE">
      <w:numFmt w:val="bullet"/>
      <w:lvlText w:val="•"/>
      <w:lvlJc w:val="left"/>
      <w:pPr>
        <w:ind w:left="1479" w:hanging="535"/>
      </w:pPr>
      <w:rPr>
        <w:rFonts w:ascii="Times New Roman" w:eastAsia="Times New Roman" w:hAnsi="Times New Roman" w:cs="Times New Roman" w:hint="default"/>
        <w:b w:val="0"/>
        <w:bCs w:val="0"/>
        <w:i w:val="0"/>
        <w:iCs w:val="0"/>
        <w:spacing w:val="0"/>
        <w:w w:val="103"/>
        <w:sz w:val="20"/>
        <w:szCs w:val="20"/>
        <w:lang w:val="et-EE" w:eastAsia="en-US" w:bidi="ar-SA"/>
      </w:rPr>
    </w:lvl>
    <w:lvl w:ilvl="3" w:tplc="1300553E">
      <w:numFmt w:val="bullet"/>
      <w:lvlText w:val="•"/>
      <w:lvlJc w:val="left"/>
      <w:pPr>
        <w:ind w:left="3231" w:hanging="535"/>
      </w:pPr>
      <w:rPr>
        <w:rFonts w:hint="default"/>
        <w:lang w:val="et-EE" w:eastAsia="en-US" w:bidi="ar-SA"/>
      </w:rPr>
    </w:lvl>
    <w:lvl w:ilvl="4" w:tplc="8300223A">
      <w:numFmt w:val="bullet"/>
      <w:lvlText w:val="•"/>
      <w:lvlJc w:val="left"/>
      <w:pPr>
        <w:ind w:left="4106" w:hanging="535"/>
      </w:pPr>
      <w:rPr>
        <w:rFonts w:hint="default"/>
        <w:lang w:val="et-EE" w:eastAsia="en-US" w:bidi="ar-SA"/>
      </w:rPr>
    </w:lvl>
    <w:lvl w:ilvl="5" w:tplc="97286E44">
      <w:numFmt w:val="bullet"/>
      <w:lvlText w:val="•"/>
      <w:lvlJc w:val="left"/>
      <w:pPr>
        <w:ind w:left="4982" w:hanging="535"/>
      </w:pPr>
      <w:rPr>
        <w:rFonts w:hint="default"/>
        <w:lang w:val="et-EE" w:eastAsia="en-US" w:bidi="ar-SA"/>
      </w:rPr>
    </w:lvl>
    <w:lvl w:ilvl="6" w:tplc="9A8688F8">
      <w:numFmt w:val="bullet"/>
      <w:lvlText w:val="•"/>
      <w:lvlJc w:val="left"/>
      <w:pPr>
        <w:ind w:left="5857" w:hanging="535"/>
      </w:pPr>
      <w:rPr>
        <w:rFonts w:hint="default"/>
        <w:lang w:val="et-EE" w:eastAsia="en-US" w:bidi="ar-SA"/>
      </w:rPr>
    </w:lvl>
    <w:lvl w:ilvl="7" w:tplc="0E147C0A">
      <w:numFmt w:val="bullet"/>
      <w:lvlText w:val="•"/>
      <w:lvlJc w:val="left"/>
      <w:pPr>
        <w:ind w:left="6733" w:hanging="535"/>
      </w:pPr>
      <w:rPr>
        <w:rFonts w:hint="default"/>
        <w:lang w:val="et-EE" w:eastAsia="en-US" w:bidi="ar-SA"/>
      </w:rPr>
    </w:lvl>
    <w:lvl w:ilvl="8" w:tplc="F0E41EF2">
      <w:numFmt w:val="bullet"/>
      <w:lvlText w:val="•"/>
      <w:lvlJc w:val="left"/>
      <w:pPr>
        <w:ind w:left="7608" w:hanging="535"/>
      </w:pPr>
      <w:rPr>
        <w:rFonts w:hint="default"/>
        <w:lang w:val="et-EE" w:eastAsia="en-US" w:bidi="ar-SA"/>
      </w:rPr>
    </w:lvl>
  </w:abstractNum>
  <w:abstractNum w:abstractNumId="6" w15:restartNumberingAfterBreak="0">
    <w:nsid w:val="2060498D"/>
    <w:multiLevelType w:val="hybridMultilevel"/>
    <w:tmpl w:val="C742AA3A"/>
    <w:lvl w:ilvl="0" w:tplc="0D2C8D20">
      <w:start w:val="1"/>
      <w:numFmt w:val="upperLetter"/>
      <w:lvlText w:val="%1."/>
      <w:lvlJc w:val="left"/>
      <w:pPr>
        <w:ind w:left="945" w:hanging="535"/>
      </w:pPr>
      <w:rPr>
        <w:rFonts w:ascii="Times New Roman" w:eastAsia="Times New Roman" w:hAnsi="Times New Roman" w:cs="Times New Roman" w:hint="default"/>
        <w:b/>
        <w:bCs/>
        <w:i w:val="0"/>
        <w:iCs w:val="0"/>
        <w:spacing w:val="-1"/>
        <w:w w:val="103"/>
        <w:sz w:val="20"/>
        <w:szCs w:val="20"/>
        <w:lang w:val="et-EE" w:eastAsia="en-US" w:bidi="ar-SA"/>
      </w:rPr>
    </w:lvl>
    <w:lvl w:ilvl="1" w:tplc="7CD8FB2C">
      <w:start w:val="1"/>
      <w:numFmt w:val="upperLetter"/>
      <w:lvlText w:val="%2."/>
      <w:lvlJc w:val="left"/>
      <w:pPr>
        <w:ind w:left="3677" w:hanging="253"/>
        <w:jc w:val="right"/>
      </w:pPr>
      <w:rPr>
        <w:rFonts w:ascii="Times New Roman" w:eastAsia="Times New Roman" w:hAnsi="Times New Roman" w:cs="Times New Roman" w:hint="default"/>
        <w:b/>
        <w:bCs/>
        <w:i w:val="0"/>
        <w:iCs w:val="0"/>
        <w:spacing w:val="-1"/>
        <w:w w:val="103"/>
        <w:sz w:val="20"/>
        <w:szCs w:val="20"/>
        <w:lang w:val="et-EE" w:eastAsia="en-US" w:bidi="ar-SA"/>
      </w:rPr>
    </w:lvl>
    <w:lvl w:ilvl="2" w:tplc="64C095E6">
      <w:numFmt w:val="bullet"/>
      <w:lvlText w:val="•"/>
      <w:lvlJc w:val="left"/>
      <w:pPr>
        <w:ind w:left="4311" w:hanging="253"/>
      </w:pPr>
      <w:rPr>
        <w:rFonts w:hint="default"/>
        <w:lang w:val="et-EE" w:eastAsia="en-US" w:bidi="ar-SA"/>
      </w:rPr>
    </w:lvl>
    <w:lvl w:ilvl="3" w:tplc="3C6C4DB0">
      <w:numFmt w:val="bullet"/>
      <w:lvlText w:val="•"/>
      <w:lvlJc w:val="left"/>
      <w:pPr>
        <w:ind w:left="4942" w:hanging="253"/>
      </w:pPr>
      <w:rPr>
        <w:rFonts w:hint="default"/>
        <w:lang w:val="et-EE" w:eastAsia="en-US" w:bidi="ar-SA"/>
      </w:rPr>
    </w:lvl>
    <w:lvl w:ilvl="4" w:tplc="D1740A18">
      <w:numFmt w:val="bullet"/>
      <w:lvlText w:val="•"/>
      <w:lvlJc w:val="left"/>
      <w:pPr>
        <w:ind w:left="5573" w:hanging="253"/>
      </w:pPr>
      <w:rPr>
        <w:rFonts w:hint="default"/>
        <w:lang w:val="et-EE" w:eastAsia="en-US" w:bidi="ar-SA"/>
      </w:rPr>
    </w:lvl>
    <w:lvl w:ilvl="5" w:tplc="AF3079D8">
      <w:numFmt w:val="bullet"/>
      <w:lvlText w:val="•"/>
      <w:lvlJc w:val="left"/>
      <w:pPr>
        <w:ind w:left="6204" w:hanging="253"/>
      </w:pPr>
      <w:rPr>
        <w:rFonts w:hint="default"/>
        <w:lang w:val="et-EE" w:eastAsia="en-US" w:bidi="ar-SA"/>
      </w:rPr>
    </w:lvl>
    <w:lvl w:ilvl="6" w:tplc="C35E6D94">
      <w:numFmt w:val="bullet"/>
      <w:lvlText w:val="•"/>
      <w:lvlJc w:val="left"/>
      <w:pPr>
        <w:ind w:left="6835" w:hanging="253"/>
      </w:pPr>
      <w:rPr>
        <w:rFonts w:hint="default"/>
        <w:lang w:val="et-EE" w:eastAsia="en-US" w:bidi="ar-SA"/>
      </w:rPr>
    </w:lvl>
    <w:lvl w:ilvl="7" w:tplc="68748C36">
      <w:numFmt w:val="bullet"/>
      <w:lvlText w:val="•"/>
      <w:lvlJc w:val="left"/>
      <w:pPr>
        <w:ind w:left="7466" w:hanging="253"/>
      </w:pPr>
      <w:rPr>
        <w:rFonts w:hint="default"/>
        <w:lang w:val="et-EE" w:eastAsia="en-US" w:bidi="ar-SA"/>
      </w:rPr>
    </w:lvl>
    <w:lvl w:ilvl="8" w:tplc="7B96B57A">
      <w:numFmt w:val="bullet"/>
      <w:lvlText w:val="•"/>
      <w:lvlJc w:val="left"/>
      <w:pPr>
        <w:ind w:left="8097" w:hanging="253"/>
      </w:pPr>
      <w:rPr>
        <w:rFonts w:hint="default"/>
        <w:lang w:val="et-EE" w:eastAsia="en-US" w:bidi="ar-SA"/>
      </w:rPr>
    </w:lvl>
  </w:abstractNum>
  <w:abstractNum w:abstractNumId="7" w15:restartNumberingAfterBreak="0">
    <w:nsid w:val="304201AE"/>
    <w:multiLevelType w:val="hybridMultilevel"/>
    <w:tmpl w:val="5B58D9B8"/>
    <w:lvl w:ilvl="0" w:tplc="EEF263B0">
      <w:start w:val="1"/>
      <w:numFmt w:val="decimal"/>
      <w:lvlText w:val="%1."/>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EE2CD158">
      <w:numFmt w:val="bullet"/>
      <w:lvlText w:val="•"/>
      <w:lvlJc w:val="left"/>
      <w:pPr>
        <w:ind w:left="1782" w:hanging="529"/>
      </w:pPr>
      <w:rPr>
        <w:rFonts w:hint="default"/>
        <w:lang w:val="et-EE" w:eastAsia="en-US" w:bidi="ar-SA"/>
      </w:rPr>
    </w:lvl>
    <w:lvl w:ilvl="2" w:tplc="AA2ABADE">
      <w:numFmt w:val="bullet"/>
      <w:lvlText w:val="•"/>
      <w:lvlJc w:val="left"/>
      <w:pPr>
        <w:ind w:left="2624" w:hanging="529"/>
      </w:pPr>
      <w:rPr>
        <w:rFonts w:hint="default"/>
        <w:lang w:val="et-EE" w:eastAsia="en-US" w:bidi="ar-SA"/>
      </w:rPr>
    </w:lvl>
    <w:lvl w:ilvl="3" w:tplc="5BAADE7C">
      <w:numFmt w:val="bullet"/>
      <w:lvlText w:val="•"/>
      <w:lvlJc w:val="left"/>
      <w:pPr>
        <w:ind w:left="3466" w:hanging="529"/>
      </w:pPr>
      <w:rPr>
        <w:rFonts w:hint="default"/>
        <w:lang w:val="et-EE" w:eastAsia="en-US" w:bidi="ar-SA"/>
      </w:rPr>
    </w:lvl>
    <w:lvl w:ilvl="4" w:tplc="B4188B42">
      <w:numFmt w:val="bullet"/>
      <w:lvlText w:val="•"/>
      <w:lvlJc w:val="left"/>
      <w:pPr>
        <w:ind w:left="4308" w:hanging="529"/>
      </w:pPr>
      <w:rPr>
        <w:rFonts w:hint="default"/>
        <w:lang w:val="et-EE" w:eastAsia="en-US" w:bidi="ar-SA"/>
      </w:rPr>
    </w:lvl>
    <w:lvl w:ilvl="5" w:tplc="C4CAF1A6">
      <w:numFmt w:val="bullet"/>
      <w:lvlText w:val="•"/>
      <w:lvlJc w:val="left"/>
      <w:pPr>
        <w:ind w:left="5150" w:hanging="529"/>
      </w:pPr>
      <w:rPr>
        <w:rFonts w:hint="default"/>
        <w:lang w:val="et-EE" w:eastAsia="en-US" w:bidi="ar-SA"/>
      </w:rPr>
    </w:lvl>
    <w:lvl w:ilvl="6" w:tplc="0792AE0C">
      <w:numFmt w:val="bullet"/>
      <w:lvlText w:val="•"/>
      <w:lvlJc w:val="left"/>
      <w:pPr>
        <w:ind w:left="5992" w:hanging="529"/>
      </w:pPr>
      <w:rPr>
        <w:rFonts w:hint="default"/>
        <w:lang w:val="et-EE" w:eastAsia="en-US" w:bidi="ar-SA"/>
      </w:rPr>
    </w:lvl>
    <w:lvl w:ilvl="7" w:tplc="97202E8A">
      <w:numFmt w:val="bullet"/>
      <w:lvlText w:val="•"/>
      <w:lvlJc w:val="left"/>
      <w:pPr>
        <w:ind w:left="6834" w:hanging="529"/>
      </w:pPr>
      <w:rPr>
        <w:rFonts w:hint="default"/>
        <w:lang w:val="et-EE" w:eastAsia="en-US" w:bidi="ar-SA"/>
      </w:rPr>
    </w:lvl>
    <w:lvl w:ilvl="8" w:tplc="C186A972">
      <w:numFmt w:val="bullet"/>
      <w:lvlText w:val="•"/>
      <w:lvlJc w:val="left"/>
      <w:pPr>
        <w:ind w:left="7676" w:hanging="529"/>
      </w:pPr>
      <w:rPr>
        <w:rFonts w:hint="default"/>
        <w:lang w:val="et-EE" w:eastAsia="en-US" w:bidi="ar-SA"/>
      </w:rPr>
    </w:lvl>
  </w:abstractNum>
  <w:abstractNum w:abstractNumId="8" w15:restartNumberingAfterBreak="0">
    <w:nsid w:val="319152FD"/>
    <w:multiLevelType w:val="hybridMultilevel"/>
    <w:tmpl w:val="1526C31A"/>
    <w:lvl w:ilvl="0" w:tplc="4058001C">
      <w:start w:val="1"/>
      <w:numFmt w:val="upperLetter"/>
      <w:lvlText w:val="%1."/>
      <w:lvlJc w:val="left"/>
      <w:pPr>
        <w:ind w:left="2012" w:hanging="668"/>
      </w:pPr>
      <w:rPr>
        <w:rFonts w:ascii="Times New Roman" w:eastAsia="Times New Roman" w:hAnsi="Times New Roman" w:cs="Times New Roman" w:hint="default"/>
        <w:b/>
        <w:bCs/>
        <w:i w:val="0"/>
        <w:iCs w:val="0"/>
        <w:spacing w:val="-1"/>
        <w:w w:val="103"/>
        <w:sz w:val="20"/>
        <w:szCs w:val="20"/>
        <w:lang w:val="et-EE" w:eastAsia="en-US" w:bidi="ar-SA"/>
      </w:rPr>
    </w:lvl>
    <w:lvl w:ilvl="1" w:tplc="685AA24E">
      <w:numFmt w:val="bullet"/>
      <w:lvlText w:val="•"/>
      <w:lvlJc w:val="left"/>
      <w:pPr>
        <w:ind w:left="2754" w:hanging="668"/>
      </w:pPr>
      <w:rPr>
        <w:rFonts w:hint="default"/>
        <w:lang w:val="et-EE" w:eastAsia="en-US" w:bidi="ar-SA"/>
      </w:rPr>
    </w:lvl>
    <w:lvl w:ilvl="2" w:tplc="13FE3B0C">
      <w:numFmt w:val="bullet"/>
      <w:lvlText w:val="•"/>
      <w:lvlJc w:val="left"/>
      <w:pPr>
        <w:ind w:left="3488" w:hanging="668"/>
      </w:pPr>
      <w:rPr>
        <w:rFonts w:hint="default"/>
        <w:lang w:val="et-EE" w:eastAsia="en-US" w:bidi="ar-SA"/>
      </w:rPr>
    </w:lvl>
    <w:lvl w:ilvl="3" w:tplc="90F0D680">
      <w:numFmt w:val="bullet"/>
      <w:lvlText w:val="•"/>
      <w:lvlJc w:val="left"/>
      <w:pPr>
        <w:ind w:left="4222" w:hanging="668"/>
      </w:pPr>
      <w:rPr>
        <w:rFonts w:hint="default"/>
        <w:lang w:val="et-EE" w:eastAsia="en-US" w:bidi="ar-SA"/>
      </w:rPr>
    </w:lvl>
    <w:lvl w:ilvl="4" w:tplc="6B287A70">
      <w:numFmt w:val="bullet"/>
      <w:lvlText w:val="•"/>
      <w:lvlJc w:val="left"/>
      <w:pPr>
        <w:ind w:left="4956" w:hanging="668"/>
      </w:pPr>
      <w:rPr>
        <w:rFonts w:hint="default"/>
        <w:lang w:val="et-EE" w:eastAsia="en-US" w:bidi="ar-SA"/>
      </w:rPr>
    </w:lvl>
    <w:lvl w:ilvl="5" w:tplc="A5BA6CAE">
      <w:numFmt w:val="bullet"/>
      <w:lvlText w:val="•"/>
      <w:lvlJc w:val="left"/>
      <w:pPr>
        <w:ind w:left="5690" w:hanging="668"/>
      </w:pPr>
      <w:rPr>
        <w:rFonts w:hint="default"/>
        <w:lang w:val="et-EE" w:eastAsia="en-US" w:bidi="ar-SA"/>
      </w:rPr>
    </w:lvl>
    <w:lvl w:ilvl="6" w:tplc="CC0A410A">
      <w:numFmt w:val="bullet"/>
      <w:lvlText w:val="•"/>
      <w:lvlJc w:val="left"/>
      <w:pPr>
        <w:ind w:left="6424" w:hanging="668"/>
      </w:pPr>
      <w:rPr>
        <w:rFonts w:hint="default"/>
        <w:lang w:val="et-EE" w:eastAsia="en-US" w:bidi="ar-SA"/>
      </w:rPr>
    </w:lvl>
    <w:lvl w:ilvl="7" w:tplc="A328BC0E">
      <w:numFmt w:val="bullet"/>
      <w:lvlText w:val="•"/>
      <w:lvlJc w:val="left"/>
      <w:pPr>
        <w:ind w:left="7158" w:hanging="668"/>
      </w:pPr>
      <w:rPr>
        <w:rFonts w:hint="default"/>
        <w:lang w:val="et-EE" w:eastAsia="en-US" w:bidi="ar-SA"/>
      </w:rPr>
    </w:lvl>
    <w:lvl w:ilvl="8" w:tplc="10C83DCC">
      <w:numFmt w:val="bullet"/>
      <w:lvlText w:val="•"/>
      <w:lvlJc w:val="left"/>
      <w:pPr>
        <w:ind w:left="7892" w:hanging="668"/>
      </w:pPr>
      <w:rPr>
        <w:rFonts w:hint="default"/>
        <w:lang w:val="et-EE" w:eastAsia="en-US" w:bidi="ar-SA"/>
      </w:rPr>
    </w:lvl>
  </w:abstractNum>
  <w:abstractNum w:abstractNumId="9" w15:restartNumberingAfterBreak="0">
    <w:nsid w:val="3DC91520"/>
    <w:multiLevelType w:val="hybridMultilevel"/>
    <w:tmpl w:val="63F63516"/>
    <w:lvl w:ilvl="0" w:tplc="E970EC56">
      <w:start w:val="1"/>
      <w:numFmt w:val="decimal"/>
      <w:lvlText w:val="%1."/>
      <w:lvlJc w:val="left"/>
      <w:pPr>
        <w:ind w:left="941" w:hanging="529"/>
      </w:pPr>
      <w:rPr>
        <w:rFonts w:ascii="Times New Roman" w:eastAsia="Times New Roman" w:hAnsi="Times New Roman" w:cs="Times New Roman" w:hint="default"/>
        <w:b/>
        <w:bCs/>
        <w:i w:val="0"/>
        <w:iCs w:val="0"/>
        <w:spacing w:val="0"/>
        <w:w w:val="103"/>
        <w:sz w:val="20"/>
        <w:szCs w:val="20"/>
        <w:lang w:val="et-EE" w:eastAsia="en-US" w:bidi="ar-SA"/>
      </w:rPr>
    </w:lvl>
    <w:lvl w:ilvl="1" w:tplc="68B2F416">
      <w:numFmt w:val="bullet"/>
      <w:lvlText w:val="–"/>
      <w:lvlJc w:val="left"/>
      <w:pPr>
        <w:ind w:left="941"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2" w:tplc="A9BC3584">
      <w:numFmt w:val="bullet"/>
      <w:lvlText w:val="•"/>
      <w:lvlJc w:val="left"/>
      <w:pPr>
        <w:ind w:left="1479" w:hanging="535"/>
      </w:pPr>
      <w:rPr>
        <w:rFonts w:ascii="Times New Roman" w:eastAsia="Times New Roman" w:hAnsi="Times New Roman" w:cs="Times New Roman" w:hint="default"/>
        <w:b w:val="0"/>
        <w:bCs w:val="0"/>
        <w:i w:val="0"/>
        <w:iCs w:val="0"/>
        <w:spacing w:val="0"/>
        <w:w w:val="103"/>
        <w:sz w:val="20"/>
        <w:szCs w:val="20"/>
        <w:lang w:val="et-EE" w:eastAsia="en-US" w:bidi="ar-SA"/>
      </w:rPr>
    </w:lvl>
    <w:lvl w:ilvl="3" w:tplc="8AF8CEFE">
      <w:numFmt w:val="bullet"/>
      <w:lvlText w:val="•"/>
      <w:lvlJc w:val="left"/>
      <w:pPr>
        <w:ind w:left="3231" w:hanging="535"/>
      </w:pPr>
      <w:rPr>
        <w:rFonts w:hint="default"/>
        <w:lang w:val="et-EE" w:eastAsia="en-US" w:bidi="ar-SA"/>
      </w:rPr>
    </w:lvl>
    <w:lvl w:ilvl="4" w:tplc="6A246FFE">
      <w:numFmt w:val="bullet"/>
      <w:lvlText w:val="•"/>
      <w:lvlJc w:val="left"/>
      <w:pPr>
        <w:ind w:left="4106" w:hanging="535"/>
      </w:pPr>
      <w:rPr>
        <w:rFonts w:hint="default"/>
        <w:lang w:val="et-EE" w:eastAsia="en-US" w:bidi="ar-SA"/>
      </w:rPr>
    </w:lvl>
    <w:lvl w:ilvl="5" w:tplc="C4E8A7D6">
      <w:numFmt w:val="bullet"/>
      <w:lvlText w:val="•"/>
      <w:lvlJc w:val="left"/>
      <w:pPr>
        <w:ind w:left="4982" w:hanging="535"/>
      </w:pPr>
      <w:rPr>
        <w:rFonts w:hint="default"/>
        <w:lang w:val="et-EE" w:eastAsia="en-US" w:bidi="ar-SA"/>
      </w:rPr>
    </w:lvl>
    <w:lvl w:ilvl="6" w:tplc="2D22B8F8">
      <w:numFmt w:val="bullet"/>
      <w:lvlText w:val="•"/>
      <w:lvlJc w:val="left"/>
      <w:pPr>
        <w:ind w:left="5857" w:hanging="535"/>
      </w:pPr>
      <w:rPr>
        <w:rFonts w:hint="default"/>
        <w:lang w:val="et-EE" w:eastAsia="en-US" w:bidi="ar-SA"/>
      </w:rPr>
    </w:lvl>
    <w:lvl w:ilvl="7" w:tplc="A6DE375A">
      <w:numFmt w:val="bullet"/>
      <w:lvlText w:val="•"/>
      <w:lvlJc w:val="left"/>
      <w:pPr>
        <w:ind w:left="6733" w:hanging="535"/>
      </w:pPr>
      <w:rPr>
        <w:rFonts w:hint="default"/>
        <w:lang w:val="et-EE" w:eastAsia="en-US" w:bidi="ar-SA"/>
      </w:rPr>
    </w:lvl>
    <w:lvl w:ilvl="8" w:tplc="C4D229AC">
      <w:numFmt w:val="bullet"/>
      <w:lvlText w:val="•"/>
      <w:lvlJc w:val="left"/>
      <w:pPr>
        <w:ind w:left="7608" w:hanging="535"/>
      </w:pPr>
      <w:rPr>
        <w:rFonts w:hint="default"/>
        <w:lang w:val="et-EE" w:eastAsia="en-US" w:bidi="ar-SA"/>
      </w:rPr>
    </w:lvl>
  </w:abstractNum>
  <w:abstractNum w:abstractNumId="10" w15:restartNumberingAfterBreak="0">
    <w:nsid w:val="460D1E52"/>
    <w:multiLevelType w:val="hybridMultilevel"/>
    <w:tmpl w:val="E63ADC9A"/>
    <w:lvl w:ilvl="0" w:tplc="8E388AC8">
      <w:numFmt w:val="bullet"/>
      <w:lvlText w:val="–"/>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C3A8A142">
      <w:numFmt w:val="bullet"/>
      <w:lvlText w:val="•"/>
      <w:lvlJc w:val="left"/>
      <w:pPr>
        <w:ind w:left="1782" w:hanging="529"/>
      </w:pPr>
      <w:rPr>
        <w:rFonts w:hint="default"/>
        <w:lang w:val="et-EE" w:eastAsia="en-US" w:bidi="ar-SA"/>
      </w:rPr>
    </w:lvl>
    <w:lvl w:ilvl="2" w:tplc="CD26AE40">
      <w:numFmt w:val="bullet"/>
      <w:lvlText w:val="•"/>
      <w:lvlJc w:val="left"/>
      <w:pPr>
        <w:ind w:left="2624" w:hanging="529"/>
      </w:pPr>
      <w:rPr>
        <w:rFonts w:hint="default"/>
        <w:lang w:val="et-EE" w:eastAsia="en-US" w:bidi="ar-SA"/>
      </w:rPr>
    </w:lvl>
    <w:lvl w:ilvl="3" w:tplc="80BADDB0">
      <w:numFmt w:val="bullet"/>
      <w:lvlText w:val="•"/>
      <w:lvlJc w:val="left"/>
      <w:pPr>
        <w:ind w:left="3466" w:hanging="529"/>
      </w:pPr>
      <w:rPr>
        <w:rFonts w:hint="default"/>
        <w:lang w:val="et-EE" w:eastAsia="en-US" w:bidi="ar-SA"/>
      </w:rPr>
    </w:lvl>
    <w:lvl w:ilvl="4" w:tplc="463820C2">
      <w:numFmt w:val="bullet"/>
      <w:lvlText w:val="•"/>
      <w:lvlJc w:val="left"/>
      <w:pPr>
        <w:ind w:left="4308" w:hanging="529"/>
      </w:pPr>
      <w:rPr>
        <w:rFonts w:hint="default"/>
        <w:lang w:val="et-EE" w:eastAsia="en-US" w:bidi="ar-SA"/>
      </w:rPr>
    </w:lvl>
    <w:lvl w:ilvl="5" w:tplc="1FDE0FF6">
      <w:numFmt w:val="bullet"/>
      <w:lvlText w:val="•"/>
      <w:lvlJc w:val="left"/>
      <w:pPr>
        <w:ind w:left="5150" w:hanging="529"/>
      </w:pPr>
      <w:rPr>
        <w:rFonts w:hint="default"/>
        <w:lang w:val="et-EE" w:eastAsia="en-US" w:bidi="ar-SA"/>
      </w:rPr>
    </w:lvl>
    <w:lvl w:ilvl="6" w:tplc="AE544154">
      <w:numFmt w:val="bullet"/>
      <w:lvlText w:val="•"/>
      <w:lvlJc w:val="left"/>
      <w:pPr>
        <w:ind w:left="5992" w:hanging="529"/>
      </w:pPr>
      <w:rPr>
        <w:rFonts w:hint="default"/>
        <w:lang w:val="et-EE" w:eastAsia="en-US" w:bidi="ar-SA"/>
      </w:rPr>
    </w:lvl>
    <w:lvl w:ilvl="7" w:tplc="93BCF77E">
      <w:numFmt w:val="bullet"/>
      <w:lvlText w:val="•"/>
      <w:lvlJc w:val="left"/>
      <w:pPr>
        <w:ind w:left="6834" w:hanging="529"/>
      </w:pPr>
      <w:rPr>
        <w:rFonts w:hint="default"/>
        <w:lang w:val="et-EE" w:eastAsia="en-US" w:bidi="ar-SA"/>
      </w:rPr>
    </w:lvl>
    <w:lvl w:ilvl="8" w:tplc="6192B65E">
      <w:numFmt w:val="bullet"/>
      <w:lvlText w:val="•"/>
      <w:lvlJc w:val="left"/>
      <w:pPr>
        <w:ind w:left="7676" w:hanging="529"/>
      </w:pPr>
      <w:rPr>
        <w:rFonts w:hint="default"/>
        <w:lang w:val="et-EE" w:eastAsia="en-US" w:bidi="ar-SA"/>
      </w:rPr>
    </w:lvl>
  </w:abstractNum>
  <w:abstractNum w:abstractNumId="11" w15:restartNumberingAfterBreak="0">
    <w:nsid w:val="4FD606B2"/>
    <w:multiLevelType w:val="hybridMultilevel"/>
    <w:tmpl w:val="FA36A382"/>
    <w:lvl w:ilvl="0" w:tplc="26DAEA14">
      <w:numFmt w:val="bullet"/>
      <w:lvlText w:val="-"/>
      <w:lvlJc w:val="left"/>
      <w:pPr>
        <w:ind w:left="946" w:hanging="535"/>
      </w:pPr>
      <w:rPr>
        <w:rFonts w:ascii="Times New Roman" w:eastAsia="Times New Roman" w:hAnsi="Times New Roman" w:cs="Times New Roman" w:hint="default"/>
        <w:b w:val="0"/>
        <w:bCs w:val="0"/>
        <w:i w:val="0"/>
        <w:iCs w:val="0"/>
        <w:spacing w:val="0"/>
        <w:w w:val="103"/>
        <w:sz w:val="20"/>
        <w:szCs w:val="20"/>
        <w:lang w:val="et-EE" w:eastAsia="en-US" w:bidi="ar-SA"/>
      </w:rPr>
    </w:lvl>
    <w:lvl w:ilvl="1" w:tplc="B5F06180">
      <w:numFmt w:val="bullet"/>
      <w:lvlText w:val="•"/>
      <w:lvlJc w:val="left"/>
      <w:pPr>
        <w:ind w:left="1782" w:hanging="535"/>
      </w:pPr>
      <w:rPr>
        <w:rFonts w:hint="default"/>
        <w:lang w:val="et-EE" w:eastAsia="en-US" w:bidi="ar-SA"/>
      </w:rPr>
    </w:lvl>
    <w:lvl w:ilvl="2" w:tplc="C1EACE34">
      <w:numFmt w:val="bullet"/>
      <w:lvlText w:val="•"/>
      <w:lvlJc w:val="left"/>
      <w:pPr>
        <w:ind w:left="2624" w:hanging="535"/>
      </w:pPr>
      <w:rPr>
        <w:rFonts w:hint="default"/>
        <w:lang w:val="et-EE" w:eastAsia="en-US" w:bidi="ar-SA"/>
      </w:rPr>
    </w:lvl>
    <w:lvl w:ilvl="3" w:tplc="1ADA7F04">
      <w:numFmt w:val="bullet"/>
      <w:lvlText w:val="•"/>
      <w:lvlJc w:val="left"/>
      <w:pPr>
        <w:ind w:left="3466" w:hanging="535"/>
      </w:pPr>
      <w:rPr>
        <w:rFonts w:hint="default"/>
        <w:lang w:val="et-EE" w:eastAsia="en-US" w:bidi="ar-SA"/>
      </w:rPr>
    </w:lvl>
    <w:lvl w:ilvl="4" w:tplc="2CC86E82">
      <w:numFmt w:val="bullet"/>
      <w:lvlText w:val="•"/>
      <w:lvlJc w:val="left"/>
      <w:pPr>
        <w:ind w:left="4308" w:hanging="535"/>
      </w:pPr>
      <w:rPr>
        <w:rFonts w:hint="default"/>
        <w:lang w:val="et-EE" w:eastAsia="en-US" w:bidi="ar-SA"/>
      </w:rPr>
    </w:lvl>
    <w:lvl w:ilvl="5" w:tplc="FD4AC3BA">
      <w:numFmt w:val="bullet"/>
      <w:lvlText w:val="•"/>
      <w:lvlJc w:val="left"/>
      <w:pPr>
        <w:ind w:left="5150" w:hanging="535"/>
      </w:pPr>
      <w:rPr>
        <w:rFonts w:hint="default"/>
        <w:lang w:val="et-EE" w:eastAsia="en-US" w:bidi="ar-SA"/>
      </w:rPr>
    </w:lvl>
    <w:lvl w:ilvl="6" w:tplc="3376BB92">
      <w:numFmt w:val="bullet"/>
      <w:lvlText w:val="•"/>
      <w:lvlJc w:val="left"/>
      <w:pPr>
        <w:ind w:left="5992" w:hanging="535"/>
      </w:pPr>
      <w:rPr>
        <w:rFonts w:hint="default"/>
        <w:lang w:val="et-EE" w:eastAsia="en-US" w:bidi="ar-SA"/>
      </w:rPr>
    </w:lvl>
    <w:lvl w:ilvl="7" w:tplc="45B484E4">
      <w:numFmt w:val="bullet"/>
      <w:lvlText w:val="•"/>
      <w:lvlJc w:val="left"/>
      <w:pPr>
        <w:ind w:left="6834" w:hanging="535"/>
      </w:pPr>
      <w:rPr>
        <w:rFonts w:hint="default"/>
        <w:lang w:val="et-EE" w:eastAsia="en-US" w:bidi="ar-SA"/>
      </w:rPr>
    </w:lvl>
    <w:lvl w:ilvl="8" w:tplc="BE82F2AE">
      <w:numFmt w:val="bullet"/>
      <w:lvlText w:val="•"/>
      <w:lvlJc w:val="left"/>
      <w:pPr>
        <w:ind w:left="7676" w:hanging="535"/>
      </w:pPr>
      <w:rPr>
        <w:rFonts w:hint="default"/>
        <w:lang w:val="et-EE" w:eastAsia="en-US" w:bidi="ar-SA"/>
      </w:rPr>
    </w:lvl>
  </w:abstractNum>
  <w:abstractNum w:abstractNumId="12" w15:restartNumberingAfterBreak="0">
    <w:nsid w:val="57C43225"/>
    <w:multiLevelType w:val="hybridMultilevel"/>
    <w:tmpl w:val="EDD4A79E"/>
    <w:lvl w:ilvl="0" w:tplc="03DC6620">
      <w:start w:val="1"/>
      <w:numFmt w:val="decimal"/>
      <w:lvlText w:val="%1"/>
      <w:lvlJc w:val="left"/>
      <w:pPr>
        <w:ind w:left="682" w:hanging="271"/>
      </w:pPr>
      <w:rPr>
        <w:rFonts w:hint="default"/>
        <w:spacing w:val="0"/>
        <w:w w:val="99"/>
        <w:lang w:val="et-EE" w:eastAsia="en-US" w:bidi="ar-SA"/>
      </w:rPr>
    </w:lvl>
    <w:lvl w:ilvl="1" w:tplc="46B2872A">
      <w:numFmt w:val="bullet"/>
      <w:lvlText w:val="•"/>
      <w:lvlJc w:val="left"/>
      <w:pPr>
        <w:ind w:left="1548" w:hanging="271"/>
      </w:pPr>
      <w:rPr>
        <w:rFonts w:hint="default"/>
        <w:lang w:val="et-EE" w:eastAsia="en-US" w:bidi="ar-SA"/>
      </w:rPr>
    </w:lvl>
    <w:lvl w:ilvl="2" w:tplc="CF8CE9E6">
      <w:numFmt w:val="bullet"/>
      <w:lvlText w:val="•"/>
      <w:lvlJc w:val="left"/>
      <w:pPr>
        <w:ind w:left="2416" w:hanging="271"/>
      </w:pPr>
      <w:rPr>
        <w:rFonts w:hint="default"/>
        <w:lang w:val="et-EE" w:eastAsia="en-US" w:bidi="ar-SA"/>
      </w:rPr>
    </w:lvl>
    <w:lvl w:ilvl="3" w:tplc="BF360D52">
      <w:numFmt w:val="bullet"/>
      <w:lvlText w:val="•"/>
      <w:lvlJc w:val="left"/>
      <w:pPr>
        <w:ind w:left="3284" w:hanging="271"/>
      </w:pPr>
      <w:rPr>
        <w:rFonts w:hint="default"/>
        <w:lang w:val="et-EE" w:eastAsia="en-US" w:bidi="ar-SA"/>
      </w:rPr>
    </w:lvl>
    <w:lvl w:ilvl="4" w:tplc="81CCDEC4">
      <w:numFmt w:val="bullet"/>
      <w:lvlText w:val="•"/>
      <w:lvlJc w:val="left"/>
      <w:pPr>
        <w:ind w:left="4152" w:hanging="271"/>
      </w:pPr>
      <w:rPr>
        <w:rFonts w:hint="default"/>
        <w:lang w:val="et-EE" w:eastAsia="en-US" w:bidi="ar-SA"/>
      </w:rPr>
    </w:lvl>
    <w:lvl w:ilvl="5" w:tplc="848C8946">
      <w:numFmt w:val="bullet"/>
      <w:lvlText w:val="•"/>
      <w:lvlJc w:val="left"/>
      <w:pPr>
        <w:ind w:left="5020" w:hanging="271"/>
      </w:pPr>
      <w:rPr>
        <w:rFonts w:hint="default"/>
        <w:lang w:val="et-EE" w:eastAsia="en-US" w:bidi="ar-SA"/>
      </w:rPr>
    </w:lvl>
    <w:lvl w:ilvl="6" w:tplc="ED86E648">
      <w:numFmt w:val="bullet"/>
      <w:lvlText w:val="•"/>
      <w:lvlJc w:val="left"/>
      <w:pPr>
        <w:ind w:left="5888" w:hanging="271"/>
      </w:pPr>
      <w:rPr>
        <w:rFonts w:hint="default"/>
        <w:lang w:val="et-EE" w:eastAsia="en-US" w:bidi="ar-SA"/>
      </w:rPr>
    </w:lvl>
    <w:lvl w:ilvl="7" w:tplc="DCAE87A4">
      <w:numFmt w:val="bullet"/>
      <w:lvlText w:val="•"/>
      <w:lvlJc w:val="left"/>
      <w:pPr>
        <w:ind w:left="6756" w:hanging="271"/>
      </w:pPr>
      <w:rPr>
        <w:rFonts w:hint="default"/>
        <w:lang w:val="et-EE" w:eastAsia="en-US" w:bidi="ar-SA"/>
      </w:rPr>
    </w:lvl>
    <w:lvl w:ilvl="8" w:tplc="1F1A906E">
      <w:numFmt w:val="bullet"/>
      <w:lvlText w:val="•"/>
      <w:lvlJc w:val="left"/>
      <w:pPr>
        <w:ind w:left="7624" w:hanging="271"/>
      </w:pPr>
      <w:rPr>
        <w:rFonts w:hint="default"/>
        <w:lang w:val="et-EE" w:eastAsia="en-US" w:bidi="ar-SA"/>
      </w:rPr>
    </w:lvl>
  </w:abstractNum>
  <w:abstractNum w:abstractNumId="13" w15:restartNumberingAfterBreak="0">
    <w:nsid w:val="61B405D1"/>
    <w:multiLevelType w:val="hybridMultilevel"/>
    <w:tmpl w:val="9C04E4C0"/>
    <w:lvl w:ilvl="0" w:tplc="43D0FA0A">
      <w:start w:val="2"/>
      <w:numFmt w:val="decimal"/>
      <w:lvlText w:val="%1."/>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09B0060E">
      <w:numFmt w:val="bullet"/>
      <w:lvlText w:val="•"/>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2" w:tplc="82265562">
      <w:numFmt w:val="bullet"/>
      <w:lvlText w:val="•"/>
      <w:lvlJc w:val="left"/>
      <w:pPr>
        <w:ind w:left="2624" w:hanging="529"/>
      </w:pPr>
      <w:rPr>
        <w:rFonts w:hint="default"/>
        <w:lang w:val="et-EE" w:eastAsia="en-US" w:bidi="ar-SA"/>
      </w:rPr>
    </w:lvl>
    <w:lvl w:ilvl="3" w:tplc="F2A41DA2">
      <w:numFmt w:val="bullet"/>
      <w:lvlText w:val="•"/>
      <w:lvlJc w:val="left"/>
      <w:pPr>
        <w:ind w:left="3466" w:hanging="529"/>
      </w:pPr>
      <w:rPr>
        <w:rFonts w:hint="default"/>
        <w:lang w:val="et-EE" w:eastAsia="en-US" w:bidi="ar-SA"/>
      </w:rPr>
    </w:lvl>
    <w:lvl w:ilvl="4" w:tplc="3E16308A">
      <w:numFmt w:val="bullet"/>
      <w:lvlText w:val="•"/>
      <w:lvlJc w:val="left"/>
      <w:pPr>
        <w:ind w:left="4308" w:hanging="529"/>
      </w:pPr>
      <w:rPr>
        <w:rFonts w:hint="default"/>
        <w:lang w:val="et-EE" w:eastAsia="en-US" w:bidi="ar-SA"/>
      </w:rPr>
    </w:lvl>
    <w:lvl w:ilvl="5" w:tplc="74F68602">
      <w:numFmt w:val="bullet"/>
      <w:lvlText w:val="•"/>
      <w:lvlJc w:val="left"/>
      <w:pPr>
        <w:ind w:left="5150" w:hanging="529"/>
      </w:pPr>
      <w:rPr>
        <w:rFonts w:hint="default"/>
        <w:lang w:val="et-EE" w:eastAsia="en-US" w:bidi="ar-SA"/>
      </w:rPr>
    </w:lvl>
    <w:lvl w:ilvl="6" w:tplc="9C5AB61A">
      <w:numFmt w:val="bullet"/>
      <w:lvlText w:val="•"/>
      <w:lvlJc w:val="left"/>
      <w:pPr>
        <w:ind w:left="5992" w:hanging="529"/>
      </w:pPr>
      <w:rPr>
        <w:rFonts w:hint="default"/>
        <w:lang w:val="et-EE" w:eastAsia="en-US" w:bidi="ar-SA"/>
      </w:rPr>
    </w:lvl>
    <w:lvl w:ilvl="7" w:tplc="9B605E12">
      <w:numFmt w:val="bullet"/>
      <w:lvlText w:val="•"/>
      <w:lvlJc w:val="left"/>
      <w:pPr>
        <w:ind w:left="6834" w:hanging="529"/>
      </w:pPr>
      <w:rPr>
        <w:rFonts w:hint="default"/>
        <w:lang w:val="et-EE" w:eastAsia="en-US" w:bidi="ar-SA"/>
      </w:rPr>
    </w:lvl>
    <w:lvl w:ilvl="8" w:tplc="71D210AA">
      <w:numFmt w:val="bullet"/>
      <w:lvlText w:val="•"/>
      <w:lvlJc w:val="left"/>
      <w:pPr>
        <w:ind w:left="7676" w:hanging="529"/>
      </w:pPr>
      <w:rPr>
        <w:rFonts w:hint="default"/>
        <w:lang w:val="et-EE" w:eastAsia="en-US" w:bidi="ar-SA"/>
      </w:rPr>
    </w:lvl>
  </w:abstractNum>
  <w:abstractNum w:abstractNumId="14" w15:restartNumberingAfterBreak="0">
    <w:nsid w:val="6517006B"/>
    <w:multiLevelType w:val="hybridMultilevel"/>
    <w:tmpl w:val="874A854C"/>
    <w:lvl w:ilvl="0" w:tplc="56EAE136">
      <w:numFmt w:val="bullet"/>
      <w:lvlText w:val="-"/>
      <w:lvlJc w:val="left"/>
      <w:pPr>
        <w:ind w:left="946" w:hanging="535"/>
      </w:pPr>
      <w:rPr>
        <w:rFonts w:ascii="Times New Roman" w:eastAsia="Times New Roman" w:hAnsi="Times New Roman" w:cs="Times New Roman" w:hint="default"/>
        <w:b w:val="0"/>
        <w:bCs w:val="0"/>
        <w:i w:val="0"/>
        <w:iCs w:val="0"/>
        <w:spacing w:val="0"/>
        <w:w w:val="103"/>
        <w:sz w:val="20"/>
        <w:szCs w:val="20"/>
        <w:lang w:val="et-EE" w:eastAsia="en-US" w:bidi="ar-SA"/>
      </w:rPr>
    </w:lvl>
    <w:lvl w:ilvl="1" w:tplc="916AFB3A">
      <w:numFmt w:val="bullet"/>
      <w:lvlText w:val="•"/>
      <w:lvlJc w:val="left"/>
      <w:pPr>
        <w:ind w:left="1782" w:hanging="535"/>
      </w:pPr>
      <w:rPr>
        <w:rFonts w:hint="default"/>
        <w:lang w:val="et-EE" w:eastAsia="en-US" w:bidi="ar-SA"/>
      </w:rPr>
    </w:lvl>
    <w:lvl w:ilvl="2" w:tplc="8AE867A2">
      <w:numFmt w:val="bullet"/>
      <w:lvlText w:val="•"/>
      <w:lvlJc w:val="left"/>
      <w:pPr>
        <w:ind w:left="2624" w:hanging="535"/>
      </w:pPr>
      <w:rPr>
        <w:rFonts w:hint="default"/>
        <w:lang w:val="et-EE" w:eastAsia="en-US" w:bidi="ar-SA"/>
      </w:rPr>
    </w:lvl>
    <w:lvl w:ilvl="3" w:tplc="45D2F630">
      <w:numFmt w:val="bullet"/>
      <w:lvlText w:val="•"/>
      <w:lvlJc w:val="left"/>
      <w:pPr>
        <w:ind w:left="3466" w:hanging="535"/>
      </w:pPr>
      <w:rPr>
        <w:rFonts w:hint="default"/>
        <w:lang w:val="et-EE" w:eastAsia="en-US" w:bidi="ar-SA"/>
      </w:rPr>
    </w:lvl>
    <w:lvl w:ilvl="4" w:tplc="1F681F00">
      <w:numFmt w:val="bullet"/>
      <w:lvlText w:val="•"/>
      <w:lvlJc w:val="left"/>
      <w:pPr>
        <w:ind w:left="4308" w:hanging="535"/>
      </w:pPr>
      <w:rPr>
        <w:rFonts w:hint="default"/>
        <w:lang w:val="et-EE" w:eastAsia="en-US" w:bidi="ar-SA"/>
      </w:rPr>
    </w:lvl>
    <w:lvl w:ilvl="5" w:tplc="9F8A1BD4">
      <w:numFmt w:val="bullet"/>
      <w:lvlText w:val="•"/>
      <w:lvlJc w:val="left"/>
      <w:pPr>
        <w:ind w:left="5150" w:hanging="535"/>
      </w:pPr>
      <w:rPr>
        <w:rFonts w:hint="default"/>
        <w:lang w:val="et-EE" w:eastAsia="en-US" w:bidi="ar-SA"/>
      </w:rPr>
    </w:lvl>
    <w:lvl w:ilvl="6" w:tplc="DAD6FEC0">
      <w:numFmt w:val="bullet"/>
      <w:lvlText w:val="•"/>
      <w:lvlJc w:val="left"/>
      <w:pPr>
        <w:ind w:left="5992" w:hanging="535"/>
      </w:pPr>
      <w:rPr>
        <w:rFonts w:hint="default"/>
        <w:lang w:val="et-EE" w:eastAsia="en-US" w:bidi="ar-SA"/>
      </w:rPr>
    </w:lvl>
    <w:lvl w:ilvl="7" w:tplc="D1265BB6">
      <w:numFmt w:val="bullet"/>
      <w:lvlText w:val="•"/>
      <w:lvlJc w:val="left"/>
      <w:pPr>
        <w:ind w:left="6834" w:hanging="535"/>
      </w:pPr>
      <w:rPr>
        <w:rFonts w:hint="default"/>
        <w:lang w:val="et-EE" w:eastAsia="en-US" w:bidi="ar-SA"/>
      </w:rPr>
    </w:lvl>
    <w:lvl w:ilvl="8" w:tplc="CE4E0D56">
      <w:numFmt w:val="bullet"/>
      <w:lvlText w:val="•"/>
      <w:lvlJc w:val="left"/>
      <w:pPr>
        <w:ind w:left="7676" w:hanging="535"/>
      </w:pPr>
      <w:rPr>
        <w:rFonts w:hint="default"/>
        <w:lang w:val="et-EE" w:eastAsia="en-US" w:bidi="ar-SA"/>
      </w:rPr>
    </w:lvl>
  </w:abstractNum>
  <w:abstractNum w:abstractNumId="15" w15:restartNumberingAfterBreak="0">
    <w:nsid w:val="6661727D"/>
    <w:multiLevelType w:val="hybridMultilevel"/>
    <w:tmpl w:val="E796EDB2"/>
    <w:lvl w:ilvl="0" w:tplc="75829CEE">
      <w:numFmt w:val="bullet"/>
      <w:lvlText w:val="•"/>
      <w:lvlJc w:val="left"/>
      <w:pPr>
        <w:ind w:left="595"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01F0C512">
      <w:numFmt w:val="bullet"/>
      <w:lvlText w:val="•"/>
      <w:lvlJc w:val="left"/>
      <w:pPr>
        <w:ind w:left="1389" w:hanging="529"/>
      </w:pPr>
      <w:rPr>
        <w:rFonts w:hint="default"/>
        <w:lang w:val="et-EE" w:eastAsia="en-US" w:bidi="ar-SA"/>
      </w:rPr>
    </w:lvl>
    <w:lvl w:ilvl="2" w:tplc="F1748758">
      <w:numFmt w:val="bullet"/>
      <w:lvlText w:val="•"/>
      <w:lvlJc w:val="left"/>
      <w:pPr>
        <w:ind w:left="2179" w:hanging="529"/>
      </w:pPr>
      <w:rPr>
        <w:rFonts w:hint="default"/>
        <w:lang w:val="et-EE" w:eastAsia="en-US" w:bidi="ar-SA"/>
      </w:rPr>
    </w:lvl>
    <w:lvl w:ilvl="3" w:tplc="BAD626F6">
      <w:numFmt w:val="bullet"/>
      <w:lvlText w:val="•"/>
      <w:lvlJc w:val="left"/>
      <w:pPr>
        <w:ind w:left="2969" w:hanging="529"/>
      </w:pPr>
      <w:rPr>
        <w:rFonts w:hint="default"/>
        <w:lang w:val="et-EE" w:eastAsia="en-US" w:bidi="ar-SA"/>
      </w:rPr>
    </w:lvl>
    <w:lvl w:ilvl="4" w:tplc="0A26B206">
      <w:numFmt w:val="bullet"/>
      <w:lvlText w:val="•"/>
      <w:lvlJc w:val="left"/>
      <w:pPr>
        <w:ind w:left="3759" w:hanging="529"/>
      </w:pPr>
      <w:rPr>
        <w:rFonts w:hint="default"/>
        <w:lang w:val="et-EE" w:eastAsia="en-US" w:bidi="ar-SA"/>
      </w:rPr>
    </w:lvl>
    <w:lvl w:ilvl="5" w:tplc="FC305670">
      <w:numFmt w:val="bullet"/>
      <w:lvlText w:val="•"/>
      <w:lvlJc w:val="left"/>
      <w:pPr>
        <w:ind w:left="4549" w:hanging="529"/>
      </w:pPr>
      <w:rPr>
        <w:rFonts w:hint="default"/>
        <w:lang w:val="et-EE" w:eastAsia="en-US" w:bidi="ar-SA"/>
      </w:rPr>
    </w:lvl>
    <w:lvl w:ilvl="6" w:tplc="8B106F86">
      <w:numFmt w:val="bullet"/>
      <w:lvlText w:val="•"/>
      <w:lvlJc w:val="left"/>
      <w:pPr>
        <w:ind w:left="5339" w:hanging="529"/>
      </w:pPr>
      <w:rPr>
        <w:rFonts w:hint="default"/>
        <w:lang w:val="et-EE" w:eastAsia="en-US" w:bidi="ar-SA"/>
      </w:rPr>
    </w:lvl>
    <w:lvl w:ilvl="7" w:tplc="C1405692">
      <w:numFmt w:val="bullet"/>
      <w:lvlText w:val="•"/>
      <w:lvlJc w:val="left"/>
      <w:pPr>
        <w:ind w:left="6129" w:hanging="529"/>
      </w:pPr>
      <w:rPr>
        <w:rFonts w:hint="default"/>
        <w:lang w:val="et-EE" w:eastAsia="en-US" w:bidi="ar-SA"/>
      </w:rPr>
    </w:lvl>
    <w:lvl w:ilvl="8" w:tplc="749051AC">
      <w:numFmt w:val="bullet"/>
      <w:lvlText w:val="•"/>
      <w:lvlJc w:val="left"/>
      <w:pPr>
        <w:ind w:left="6919" w:hanging="529"/>
      </w:pPr>
      <w:rPr>
        <w:rFonts w:hint="default"/>
        <w:lang w:val="et-EE" w:eastAsia="en-US" w:bidi="ar-SA"/>
      </w:rPr>
    </w:lvl>
  </w:abstractNum>
  <w:abstractNum w:abstractNumId="16" w15:restartNumberingAfterBreak="0">
    <w:nsid w:val="6E2E2CF4"/>
    <w:multiLevelType w:val="multilevel"/>
    <w:tmpl w:val="A296D97A"/>
    <w:lvl w:ilvl="0">
      <w:start w:val="1"/>
      <w:numFmt w:val="decimal"/>
      <w:lvlText w:val="%1."/>
      <w:lvlJc w:val="left"/>
      <w:pPr>
        <w:ind w:left="940" w:hanging="529"/>
      </w:pPr>
      <w:rPr>
        <w:rFonts w:ascii="Times New Roman" w:eastAsia="Times New Roman" w:hAnsi="Times New Roman" w:cs="Times New Roman" w:hint="default"/>
        <w:b/>
        <w:bCs/>
        <w:i w:val="0"/>
        <w:iCs w:val="0"/>
        <w:spacing w:val="0"/>
        <w:w w:val="103"/>
        <w:sz w:val="20"/>
        <w:szCs w:val="20"/>
        <w:lang w:val="et-EE" w:eastAsia="en-US" w:bidi="ar-SA"/>
      </w:rPr>
    </w:lvl>
    <w:lvl w:ilvl="1">
      <w:start w:val="1"/>
      <w:numFmt w:val="decimal"/>
      <w:lvlText w:val="%1.%2"/>
      <w:lvlJc w:val="left"/>
      <w:pPr>
        <w:ind w:left="940" w:hanging="529"/>
      </w:pPr>
      <w:rPr>
        <w:rFonts w:ascii="Times New Roman" w:eastAsia="Times New Roman" w:hAnsi="Times New Roman" w:cs="Times New Roman" w:hint="default"/>
        <w:b/>
        <w:bCs/>
        <w:i w:val="0"/>
        <w:iCs w:val="0"/>
        <w:spacing w:val="0"/>
        <w:w w:val="103"/>
        <w:sz w:val="20"/>
        <w:szCs w:val="20"/>
        <w:lang w:val="et-EE" w:eastAsia="en-US" w:bidi="ar-SA"/>
      </w:rPr>
    </w:lvl>
    <w:lvl w:ilvl="2">
      <w:numFmt w:val="bullet"/>
      <w:lvlText w:val="•"/>
      <w:lvlJc w:val="left"/>
      <w:pPr>
        <w:ind w:left="2624" w:hanging="529"/>
      </w:pPr>
      <w:rPr>
        <w:rFonts w:hint="default"/>
        <w:lang w:val="et-EE" w:eastAsia="en-US" w:bidi="ar-SA"/>
      </w:rPr>
    </w:lvl>
    <w:lvl w:ilvl="3">
      <w:numFmt w:val="bullet"/>
      <w:lvlText w:val="•"/>
      <w:lvlJc w:val="left"/>
      <w:pPr>
        <w:ind w:left="3466" w:hanging="529"/>
      </w:pPr>
      <w:rPr>
        <w:rFonts w:hint="default"/>
        <w:lang w:val="et-EE" w:eastAsia="en-US" w:bidi="ar-SA"/>
      </w:rPr>
    </w:lvl>
    <w:lvl w:ilvl="4">
      <w:numFmt w:val="bullet"/>
      <w:lvlText w:val="•"/>
      <w:lvlJc w:val="left"/>
      <w:pPr>
        <w:ind w:left="4308" w:hanging="529"/>
      </w:pPr>
      <w:rPr>
        <w:rFonts w:hint="default"/>
        <w:lang w:val="et-EE" w:eastAsia="en-US" w:bidi="ar-SA"/>
      </w:rPr>
    </w:lvl>
    <w:lvl w:ilvl="5">
      <w:numFmt w:val="bullet"/>
      <w:lvlText w:val="•"/>
      <w:lvlJc w:val="left"/>
      <w:pPr>
        <w:ind w:left="5150" w:hanging="529"/>
      </w:pPr>
      <w:rPr>
        <w:rFonts w:hint="default"/>
        <w:lang w:val="et-EE" w:eastAsia="en-US" w:bidi="ar-SA"/>
      </w:rPr>
    </w:lvl>
    <w:lvl w:ilvl="6">
      <w:numFmt w:val="bullet"/>
      <w:lvlText w:val="•"/>
      <w:lvlJc w:val="left"/>
      <w:pPr>
        <w:ind w:left="5992" w:hanging="529"/>
      </w:pPr>
      <w:rPr>
        <w:rFonts w:hint="default"/>
        <w:lang w:val="et-EE" w:eastAsia="en-US" w:bidi="ar-SA"/>
      </w:rPr>
    </w:lvl>
    <w:lvl w:ilvl="7">
      <w:numFmt w:val="bullet"/>
      <w:lvlText w:val="•"/>
      <w:lvlJc w:val="left"/>
      <w:pPr>
        <w:ind w:left="6834" w:hanging="529"/>
      </w:pPr>
      <w:rPr>
        <w:rFonts w:hint="default"/>
        <w:lang w:val="et-EE" w:eastAsia="en-US" w:bidi="ar-SA"/>
      </w:rPr>
    </w:lvl>
    <w:lvl w:ilvl="8">
      <w:numFmt w:val="bullet"/>
      <w:lvlText w:val="•"/>
      <w:lvlJc w:val="left"/>
      <w:pPr>
        <w:ind w:left="7676" w:hanging="529"/>
      </w:pPr>
      <w:rPr>
        <w:rFonts w:hint="default"/>
        <w:lang w:val="et-EE" w:eastAsia="en-US" w:bidi="ar-SA"/>
      </w:rPr>
    </w:lvl>
  </w:abstractNum>
  <w:abstractNum w:abstractNumId="17" w15:restartNumberingAfterBreak="0">
    <w:nsid w:val="7AC47E27"/>
    <w:multiLevelType w:val="hybridMultilevel"/>
    <w:tmpl w:val="F0ACBF0C"/>
    <w:lvl w:ilvl="0" w:tplc="C07271B6">
      <w:start w:val="1"/>
      <w:numFmt w:val="decimal"/>
      <w:lvlText w:val="%1."/>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CC24294E">
      <w:numFmt w:val="bullet"/>
      <w:lvlText w:val="•"/>
      <w:lvlJc w:val="left"/>
      <w:pPr>
        <w:ind w:left="1782" w:hanging="529"/>
      </w:pPr>
      <w:rPr>
        <w:rFonts w:hint="default"/>
        <w:lang w:val="et-EE" w:eastAsia="en-US" w:bidi="ar-SA"/>
      </w:rPr>
    </w:lvl>
    <w:lvl w:ilvl="2" w:tplc="EBA0FC7A">
      <w:numFmt w:val="bullet"/>
      <w:lvlText w:val="•"/>
      <w:lvlJc w:val="left"/>
      <w:pPr>
        <w:ind w:left="2624" w:hanging="529"/>
      </w:pPr>
      <w:rPr>
        <w:rFonts w:hint="default"/>
        <w:lang w:val="et-EE" w:eastAsia="en-US" w:bidi="ar-SA"/>
      </w:rPr>
    </w:lvl>
    <w:lvl w:ilvl="3" w:tplc="5B509690">
      <w:numFmt w:val="bullet"/>
      <w:lvlText w:val="•"/>
      <w:lvlJc w:val="left"/>
      <w:pPr>
        <w:ind w:left="3466" w:hanging="529"/>
      </w:pPr>
      <w:rPr>
        <w:rFonts w:hint="default"/>
        <w:lang w:val="et-EE" w:eastAsia="en-US" w:bidi="ar-SA"/>
      </w:rPr>
    </w:lvl>
    <w:lvl w:ilvl="4" w:tplc="A8FEC26E">
      <w:numFmt w:val="bullet"/>
      <w:lvlText w:val="•"/>
      <w:lvlJc w:val="left"/>
      <w:pPr>
        <w:ind w:left="4308" w:hanging="529"/>
      </w:pPr>
      <w:rPr>
        <w:rFonts w:hint="default"/>
        <w:lang w:val="et-EE" w:eastAsia="en-US" w:bidi="ar-SA"/>
      </w:rPr>
    </w:lvl>
    <w:lvl w:ilvl="5" w:tplc="6F0817C0">
      <w:numFmt w:val="bullet"/>
      <w:lvlText w:val="•"/>
      <w:lvlJc w:val="left"/>
      <w:pPr>
        <w:ind w:left="5150" w:hanging="529"/>
      </w:pPr>
      <w:rPr>
        <w:rFonts w:hint="default"/>
        <w:lang w:val="et-EE" w:eastAsia="en-US" w:bidi="ar-SA"/>
      </w:rPr>
    </w:lvl>
    <w:lvl w:ilvl="6" w:tplc="8BF47056">
      <w:numFmt w:val="bullet"/>
      <w:lvlText w:val="•"/>
      <w:lvlJc w:val="left"/>
      <w:pPr>
        <w:ind w:left="5992" w:hanging="529"/>
      </w:pPr>
      <w:rPr>
        <w:rFonts w:hint="default"/>
        <w:lang w:val="et-EE" w:eastAsia="en-US" w:bidi="ar-SA"/>
      </w:rPr>
    </w:lvl>
    <w:lvl w:ilvl="7" w:tplc="249845C4">
      <w:numFmt w:val="bullet"/>
      <w:lvlText w:val="•"/>
      <w:lvlJc w:val="left"/>
      <w:pPr>
        <w:ind w:left="6834" w:hanging="529"/>
      </w:pPr>
      <w:rPr>
        <w:rFonts w:hint="default"/>
        <w:lang w:val="et-EE" w:eastAsia="en-US" w:bidi="ar-SA"/>
      </w:rPr>
    </w:lvl>
    <w:lvl w:ilvl="8" w:tplc="DAACBAD6">
      <w:numFmt w:val="bullet"/>
      <w:lvlText w:val="•"/>
      <w:lvlJc w:val="left"/>
      <w:pPr>
        <w:ind w:left="7676" w:hanging="529"/>
      </w:pPr>
      <w:rPr>
        <w:rFonts w:hint="default"/>
        <w:lang w:val="et-EE" w:eastAsia="en-US" w:bidi="ar-SA"/>
      </w:rPr>
    </w:lvl>
  </w:abstractNum>
  <w:abstractNum w:abstractNumId="18" w15:restartNumberingAfterBreak="0">
    <w:nsid w:val="7E0557DD"/>
    <w:multiLevelType w:val="hybridMultilevel"/>
    <w:tmpl w:val="F692F764"/>
    <w:lvl w:ilvl="0" w:tplc="763EC77A">
      <w:numFmt w:val="bullet"/>
      <w:lvlText w:val="–"/>
      <w:lvlJc w:val="left"/>
      <w:pPr>
        <w:ind w:left="940" w:hanging="529"/>
      </w:pPr>
      <w:rPr>
        <w:rFonts w:ascii="Times New Roman" w:eastAsia="Times New Roman" w:hAnsi="Times New Roman" w:cs="Times New Roman" w:hint="default"/>
        <w:b w:val="0"/>
        <w:bCs w:val="0"/>
        <w:i w:val="0"/>
        <w:iCs w:val="0"/>
        <w:spacing w:val="0"/>
        <w:w w:val="103"/>
        <w:sz w:val="20"/>
        <w:szCs w:val="20"/>
        <w:lang w:val="et-EE" w:eastAsia="en-US" w:bidi="ar-SA"/>
      </w:rPr>
    </w:lvl>
    <w:lvl w:ilvl="1" w:tplc="1FAEDFDE">
      <w:numFmt w:val="bullet"/>
      <w:lvlText w:val="•"/>
      <w:lvlJc w:val="left"/>
      <w:pPr>
        <w:ind w:left="1782" w:hanging="529"/>
      </w:pPr>
      <w:rPr>
        <w:rFonts w:hint="default"/>
        <w:lang w:val="et-EE" w:eastAsia="en-US" w:bidi="ar-SA"/>
      </w:rPr>
    </w:lvl>
    <w:lvl w:ilvl="2" w:tplc="FBDCAA32">
      <w:numFmt w:val="bullet"/>
      <w:lvlText w:val="•"/>
      <w:lvlJc w:val="left"/>
      <w:pPr>
        <w:ind w:left="2624" w:hanging="529"/>
      </w:pPr>
      <w:rPr>
        <w:rFonts w:hint="default"/>
        <w:lang w:val="et-EE" w:eastAsia="en-US" w:bidi="ar-SA"/>
      </w:rPr>
    </w:lvl>
    <w:lvl w:ilvl="3" w:tplc="D50844B8">
      <w:numFmt w:val="bullet"/>
      <w:lvlText w:val="•"/>
      <w:lvlJc w:val="left"/>
      <w:pPr>
        <w:ind w:left="3466" w:hanging="529"/>
      </w:pPr>
      <w:rPr>
        <w:rFonts w:hint="default"/>
        <w:lang w:val="et-EE" w:eastAsia="en-US" w:bidi="ar-SA"/>
      </w:rPr>
    </w:lvl>
    <w:lvl w:ilvl="4" w:tplc="A58A2ADC">
      <w:numFmt w:val="bullet"/>
      <w:lvlText w:val="•"/>
      <w:lvlJc w:val="left"/>
      <w:pPr>
        <w:ind w:left="4308" w:hanging="529"/>
      </w:pPr>
      <w:rPr>
        <w:rFonts w:hint="default"/>
        <w:lang w:val="et-EE" w:eastAsia="en-US" w:bidi="ar-SA"/>
      </w:rPr>
    </w:lvl>
    <w:lvl w:ilvl="5" w:tplc="C964896C">
      <w:numFmt w:val="bullet"/>
      <w:lvlText w:val="•"/>
      <w:lvlJc w:val="left"/>
      <w:pPr>
        <w:ind w:left="5150" w:hanging="529"/>
      </w:pPr>
      <w:rPr>
        <w:rFonts w:hint="default"/>
        <w:lang w:val="et-EE" w:eastAsia="en-US" w:bidi="ar-SA"/>
      </w:rPr>
    </w:lvl>
    <w:lvl w:ilvl="6" w:tplc="58FAC122">
      <w:numFmt w:val="bullet"/>
      <w:lvlText w:val="•"/>
      <w:lvlJc w:val="left"/>
      <w:pPr>
        <w:ind w:left="5992" w:hanging="529"/>
      </w:pPr>
      <w:rPr>
        <w:rFonts w:hint="default"/>
        <w:lang w:val="et-EE" w:eastAsia="en-US" w:bidi="ar-SA"/>
      </w:rPr>
    </w:lvl>
    <w:lvl w:ilvl="7" w:tplc="BAF01608">
      <w:numFmt w:val="bullet"/>
      <w:lvlText w:val="•"/>
      <w:lvlJc w:val="left"/>
      <w:pPr>
        <w:ind w:left="6834" w:hanging="529"/>
      </w:pPr>
      <w:rPr>
        <w:rFonts w:hint="default"/>
        <w:lang w:val="et-EE" w:eastAsia="en-US" w:bidi="ar-SA"/>
      </w:rPr>
    </w:lvl>
    <w:lvl w:ilvl="8" w:tplc="848EB2AC">
      <w:numFmt w:val="bullet"/>
      <w:lvlText w:val="•"/>
      <w:lvlJc w:val="left"/>
      <w:pPr>
        <w:ind w:left="7676" w:hanging="529"/>
      </w:pPr>
      <w:rPr>
        <w:rFonts w:hint="default"/>
        <w:lang w:val="et-EE" w:eastAsia="en-US" w:bidi="ar-SA"/>
      </w:rPr>
    </w:lvl>
  </w:abstractNum>
  <w:abstractNum w:abstractNumId="19" w15:restartNumberingAfterBreak="0">
    <w:nsid w:val="7E747EDC"/>
    <w:multiLevelType w:val="hybridMultilevel"/>
    <w:tmpl w:val="19866F7A"/>
    <w:lvl w:ilvl="0" w:tplc="1F381DBE">
      <w:numFmt w:val="bullet"/>
      <w:lvlText w:val=""/>
      <w:lvlJc w:val="left"/>
      <w:pPr>
        <w:ind w:left="945" w:hanging="535"/>
      </w:pPr>
      <w:rPr>
        <w:rFonts w:ascii="Symbol" w:eastAsia="Symbol" w:hAnsi="Symbol" w:cs="Symbol" w:hint="default"/>
        <w:b w:val="0"/>
        <w:bCs w:val="0"/>
        <w:i w:val="0"/>
        <w:iCs w:val="0"/>
        <w:spacing w:val="0"/>
        <w:w w:val="102"/>
        <w:sz w:val="22"/>
        <w:szCs w:val="22"/>
        <w:lang w:val="et-EE" w:eastAsia="en-US" w:bidi="ar-SA"/>
      </w:rPr>
    </w:lvl>
    <w:lvl w:ilvl="1" w:tplc="77CE7570">
      <w:numFmt w:val="bullet"/>
      <w:lvlText w:val=""/>
      <w:lvlJc w:val="left"/>
      <w:pPr>
        <w:ind w:left="945" w:hanging="196"/>
      </w:pPr>
      <w:rPr>
        <w:rFonts w:ascii="Symbol" w:eastAsia="Symbol" w:hAnsi="Symbol" w:cs="Symbol" w:hint="default"/>
        <w:b w:val="0"/>
        <w:bCs w:val="0"/>
        <w:i w:val="0"/>
        <w:iCs w:val="0"/>
        <w:spacing w:val="0"/>
        <w:w w:val="103"/>
        <w:sz w:val="20"/>
        <w:szCs w:val="20"/>
        <w:lang w:val="et-EE" w:eastAsia="en-US" w:bidi="ar-SA"/>
      </w:rPr>
    </w:lvl>
    <w:lvl w:ilvl="2" w:tplc="D0D4D8C4">
      <w:numFmt w:val="bullet"/>
      <w:lvlText w:val="•"/>
      <w:lvlJc w:val="left"/>
      <w:pPr>
        <w:ind w:left="2624" w:hanging="196"/>
      </w:pPr>
      <w:rPr>
        <w:rFonts w:hint="default"/>
        <w:lang w:val="et-EE" w:eastAsia="en-US" w:bidi="ar-SA"/>
      </w:rPr>
    </w:lvl>
    <w:lvl w:ilvl="3" w:tplc="92EA8606">
      <w:numFmt w:val="bullet"/>
      <w:lvlText w:val="•"/>
      <w:lvlJc w:val="left"/>
      <w:pPr>
        <w:ind w:left="3466" w:hanging="196"/>
      </w:pPr>
      <w:rPr>
        <w:rFonts w:hint="default"/>
        <w:lang w:val="et-EE" w:eastAsia="en-US" w:bidi="ar-SA"/>
      </w:rPr>
    </w:lvl>
    <w:lvl w:ilvl="4" w:tplc="099E5086">
      <w:numFmt w:val="bullet"/>
      <w:lvlText w:val="•"/>
      <w:lvlJc w:val="left"/>
      <w:pPr>
        <w:ind w:left="4308" w:hanging="196"/>
      </w:pPr>
      <w:rPr>
        <w:rFonts w:hint="default"/>
        <w:lang w:val="et-EE" w:eastAsia="en-US" w:bidi="ar-SA"/>
      </w:rPr>
    </w:lvl>
    <w:lvl w:ilvl="5" w:tplc="B6545FF2">
      <w:numFmt w:val="bullet"/>
      <w:lvlText w:val="•"/>
      <w:lvlJc w:val="left"/>
      <w:pPr>
        <w:ind w:left="5150" w:hanging="196"/>
      </w:pPr>
      <w:rPr>
        <w:rFonts w:hint="default"/>
        <w:lang w:val="et-EE" w:eastAsia="en-US" w:bidi="ar-SA"/>
      </w:rPr>
    </w:lvl>
    <w:lvl w:ilvl="6" w:tplc="2DC2C95E">
      <w:numFmt w:val="bullet"/>
      <w:lvlText w:val="•"/>
      <w:lvlJc w:val="left"/>
      <w:pPr>
        <w:ind w:left="5992" w:hanging="196"/>
      </w:pPr>
      <w:rPr>
        <w:rFonts w:hint="default"/>
        <w:lang w:val="et-EE" w:eastAsia="en-US" w:bidi="ar-SA"/>
      </w:rPr>
    </w:lvl>
    <w:lvl w:ilvl="7" w:tplc="93106D68">
      <w:numFmt w:val="bullet"/>
      <w:lvlText w:val="•"/>
      <w:lvlJc w:val="left"/>
      <w:pPr>
        <w:ind w:left="6834" w:hanging="196"/>
      </w:pPr>
      <w:rPr>
        <w:rFonts w:hint="default"/>
        <w:lang w:val="et-EE" w:eastAsia="en-US" w:bidi="ar-SA"/>
      </w:rPr>
    </w:lvl>
    <w:lvl w:ilvl="8" w:tplc="A2D8A27E">
      <w:numFmt w:val="bullet"/>
      <w:lvlText w:val="•"/>
      <w:lvlJc w:val="left"/>
      <w:pPr>
        <w:ind w:left="7676" w:hanging="196"/>
      </w:pPr>
      <w:rPr>
        <w:rFonts w:hint="default"/>
        <w:lang w:val="et-EE" w:eastAsia="en-US" w:bidi="ar-SA"/>
      </w:rPr>
    </w:lvl>
  </w:abstractNum>
  <w:num w:numId="1" w16cid:durableId="960187059">
    <w:abstractNumId w:val="1"/>
  </w:num>
  <w:num w:numId="2" w16cid:durableId="283461051">
    <w:abstractNumId w:val="15"/>
  </w:num>
  <w:num w:numId="3" w16cid:durableId="1431924930">
    <w:abstractNumId w:val="2"/>
  </w:num>
  <w:num w:numId="4" w16cid:durableId="943876756">
    <w:abstractNumId w:val="4"/>
  </w:num>
  <w:num w:numId="5" w16cid:durableId="2102095464">
    <w:abstractNumId w:val="10"/>
  </w:num>
  <w:num w:numId="6" w16cid:durableId="1439834947">
    <w:abstractNumId w:val="5"/>
  </w:num>
  <w:num w:numId="7" w16cid:durableId="1669865275">
    <w:abstractNumId w:val="7"/>
  </w:num>
  <w:num w:numId="8" w16cid:durableId="516847333">
    <w:abstractNumId w:val="14"/>
  </w:num>
  <w:num w:numId="9" w16cid:durableId="2098363994">
    <w:abstractNumId w:val="13"/>
  </w:num>
  <w:num w:numId="10" w16cid:durableId="1388725304">
    <w:abstractNumId w:val="3"/>
  </w:num>
  <w:num w:numId="11" w16cid:durableId="1632399723">
    <w:abstractNumId w:val="0"/>
  </w:num>
  <w:num w:numId="12" w16cid:durableId="1994674251">
    <w:abstractNumId w:val="18"/>
  </w:num>
  <w:num w:numId="13" w16cid:durableId="1316716223">
    <w:abstractNumId w:val="9"/>
  </w:num>
  <w:num w:numId="14" w16cid:durableId="1629510152">
    <w:abstractNumId w:val="17"/>
  </w:num>
  <w:num w:numId="15" w16cid:durableId="913973721">
    <w:abstractNumId w:val="11"/>
  </w:num>
  <w:num w:numId="16" w16cid:durableId="1135223510">
    <w:abstractNumId w:val="19"/>
  </w:num>
  <w:num w:numId="17" w16cid:durableId="508715714">
    <w:abstractNumId w:val="6"/>
  </w:num>
  <w:num w:numId="18" w16cid:durableId="729811721">
    <w:abstractNumId w:val="8"/>
  </w:num>
  <w:num w:numId="19" w16cid:durableId="1422097475">
    <w:abstractNumId w:val="12"/>
  </w:num>
  <w:num w:numId="20" w16cid:durableId="67207491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ocon Biologics">
    <w15:presenceInfo w15:providerId="None" w15:userId="Biocon Biolog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F3EE5"/>
    <w:rsid w:val="000138B4"/>
    <w:rsid w:val="000A5CA2"/>
    <w:rsid w:val="0014622B"/>
    <w:rsid w:val="001C326B"/>
    <w:rsid w:val="00203F2E"/>
    <w:rsid w:val="00233AB9"/>
    <w:rsid w:val="0034413F"/>
    <w:rsid w:val="00370983"/>
    <w:rsid w:val="00393F36"/>
    <w:rsid w:val="004A4CF0"/>
    <w:rsid w:val="004B761D"/>
    <w:rsid w:val="00540922"/>
    <w:rsid w:val="005C2F82"/>
    <w:rsid w:val="0075747D"/>
    <w:rsid w:val="00784DC1"/>
    <w:rsid w:val="00795D5A"/>
    <w:rsid w:val="007B4A1B"/>
    <w:rsid w:val="00897102"/>
    <w:rsid w:val="009C7118"/>
    <w:rsid w:val="009F3EE5"/>
    <w:rsid w:val="00AA05BC"/>
    <w:rsid w:val="00AB78FF"/>
    <w:rsid w:val="00B13EB6"/>
    <w:rsid w:val="00C514F6"/>
    <w:rsid w:val="00C80892"/>
    <w:rsid w:val="00CC4275"/>
    <w:rsid w:val="00DC5678"/>
    <w:rsid w:val="00E4335B"/>
    <w:rsid w:val="00F062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1157A"/>
  <w15:docId w15:val="{39578CBF-013F-4704-A0B9-8695F80E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t-EE"/>
    </w:rPr>
  </w:style>
  <w:style w:type="paragraph" w:styleId="Heading1">
    <w:name w:val="heading 1"/>
    <w:basedOn w:val="Normal"/>
    <w:uiPriority w:val="9"/>
    <w:qFormat/>
    <w:pPr>
      <w:ind w:left="5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40" w:hanging="529"/>
    </w:pPr>
  </w:style>
  <w:style w:type="paragraph" w:customStyle="1" w:styleId="TableParagraph">
    <w:name w:val="Table Paragraph"/>
    <w:basedOn w:val="Normal"/>
    <w:uiPriority w:val="1"/>
    <w:qFormat/>
    <w:pPr>
      <w:ind w:left="66"/>
    </w:pPr>
  </w:style>
  <w:style w:type="paragraph" w:styleId="Revision">
    <w:name w:val="Revision"/>
    <w:hidden/>
    <w:uiPriority w:val="99"/>
    <w:semiHidden/>
    <w:rsid w:val="005C2F82"/>
    <w:pPr>
      <w:widowControl/>
      <w:autoSpaceDE/>
      <w:autoSpaceDN/>
    </w:pPr>
    <w:rPr>
      <w:rFonts w:ascii="Times New Roman" w:eastAsia="Times New Roman" w:hAnsi="Times New Roman" w:cs="Times New Roman"/>
      <w:lang w:val="et-EE"/>
    </w:rPr>
  </w:style>
  <w:style w:type="table" w:styleId="TableGrid">
    <w:name w:val="Table Grid"/>
    <w:basedOn w:val="TableNormal"/>
    <w:uiPriority w:val="39"/>
    <w:rsid w:val="00013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138B4"/>
    <w:pPr>
      <w:widowControl/>
      <w:tabs>
        <w:tab w:val="left" w:pos="567"/>
        <w:tab w:val="center" w:pos="4536"/>
        <w:tab w:val="right" w:pos="8306"/>
      </w:tabs>
      <w:suppressAutoHyphens/>
      <w:autoSpaceDE/>
      <w:autoSpaceDN/>
    </w:pPr>
    <w:rPr>
      <w:rFonts w:ascii="Arial" w:hAnsi="Arial"/>
      <w:sz w:val="16"/>
      <w:szCs w:val="24"/>
      <w:lang w:val="bg-BG"/>
    </w:rPr>
  </w:style>
  <w:style w:type="character" w:customStyle="1" w:styleId="FooterChar">
    <w:name w:val="Footer Char"/>
    <w:basedOn w:val="DefaultParagraphFont"/>
    <w:link w:val="Footer"/>
    <w:uiPriority w:val="99"/>
    <w:rsid w:val="000138B4"/>
    <w:rPr>
      <w:rFonts w:ascii="Arial" w:eastAsia="Times New Roman" w:hAnsi="Arial" w:cs="Times New Roman"/>
      <w:sz w:val="16"/>
      <w:szCs w:val="24"/>
      <w:lang w:val="bg-BG"/>
    </w:rPr>
  </w:style>
  <w:style w:type="character" w:styleId="Hyperlink">
    <w:name w:val="Hyperlink"/>
    <w:uiPriority w:val="99"/>
    <w:rsid w:val="00013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customXml" Target="../customXml/item4.xml"/><Relationship Id="rId21" Type="http://schemas.openxmlformats.org/officeDocument/2006/relationships/image" Target="media/image9.jpeg"/><Relationship Id="rId34" Type="http://schemas.microsoft.com/office/2011/relationships/people" Target="people.xml"/><Relationship Id="rId7" Type="http://schemas.openxmlformats.org/officeDocument/2006/relationships/hyperlink" Target="https://www.ema.europa.eu/en/medicines/human/epar/Fulphila" TargetMode="External"/><Relationship Id="rId12" Type="http://schemas.openxmlformats.org/officeDocument/2006/relationships/image" Target="media/image3.png"/><Relationship Id="rId17" Type="http://schemas.openxmlformats.org/officeDocument/2006/relationships/hyperlink" Target="http://www.ema.europa.eu/" TargetMode="External"/><Relationship Id="rId25" Type="http://schemas.openxmlformats.org/officeDocument/2006/relationships/image" Target="media/image13.png"/><Relationship Id="rId33" Type="http://schemas.openxmlformats.org/officeDocument/2006/relationships/fontTable" Target="fontTable.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www.ema.europa.eu/" TargetMode="External"/><Relationship Id="rId29"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2.jpeg"/><Relationship Id="rId32" Type="http://schemas.openxmlformats.org/officeDocument/2006/relationships/image" Target="media/image20.jpeg"/><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image" Target="media/image11.jpeg"/><Relationship Id="rId28" Type="http://schemas.openxmlformats.org/officeDocument/2006/relationships/image" Target="media/image16.png"/><Relationship Id="rId36" Type="http://schemas.openxmlformats.org/officeDocument/2006/relationships/customXml" Target="../customXml/item1.xml"/><Relationship Id="rId10" Type="http://schemas.openxmlformats.org/officeDocument/2006/relationships/image" Target="media/image1.png"/><Relationship Id="rId19" Type="http://schemas.openxmlformats.org/officeDocument/2006/relationships/image" Target="media/image8.png"/><Relationship Id="rId31" Type="http://schemas.openxmlformats.org/officeDocument/2006/relationships/image" Target="media/image19.jpeg"/><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image" Target="media/image5.png"/><Relationship Id="rId22" Type="http://schemas.openxmlformats.org/officeDocument/2006/relationships/image" Target="media/image10.jpeg"/><Relationship Id="rId27" Type="http://schemas.openxmlformats.org/officeDocument/2006/relationships/image" Target="media/image15.jpeg"/><Relationship Id="rId30" Type="http://schemas.openxmlformats.org/officeDocument/2006/relationships/image" Target="media/image18.jpeg"/><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EMADOC-1700519818-2923156</_dlc_DocId>
    <_dlc_DocIdUrl xmlns="a034c160-bfb7-45f5-8632-2eb7e0508071">
      <Url>https://euema.sharepoint.com/sites/CRM/_layouts/15/DocIdRedir.aspx?ID=EMADOC-1700519818-2923156</Url>
      <Description>EMADOC-1700519818-2923156</Description>
    </_dlc_DocIdUrl>
  </documentManagement>
</p:properties>
</file>

<file path=customXml/itemProps1.xml><?xml version="1.0" encoding="utf-8"?>
<ds:datastoreItem xmlns:ds="http://schemas.openxmlformats.org/officeDocument/2006/customXml" ds:itemID="{77E5146F-03D2-490D-ACD3-1A2526D8DE87}"/>
</file>

<file path=customXml/itemProps2.xml><?xml version="1.0" encoding="utf-8"?>
<ds:datastoreItem xmlns:ds="http://schemas.openxmlformats.org/officeDocument/2006/customXml" ds:itemID="{187E61F3-B4CA-4C01-BCA6-F36E4DB81017}"/>
</file>

<file path=customXml/itemProps3.xml><?xml version="1.0" encoding="utf-8"?>
<ds:datastoreItem xmlns:ds="http://schemas.openxmlformats.org/officeDocument/2006/customXml" ds:itemID="{7F68DB2C-9BF7-44E3-B11F-6C052EB800F3}"/>
</file>

<file path=customXml/itemProps4.xml><?xml version="1.0" encoding="utf-8"?>
<ds:datastoreItem xmlns:ds="http://schemas.openxmlformats.org/officeDocument/2006/customXml" ds:itemID="{975B47EF-8A4A-47E9-BFDD-BB27D8E41285}"/>
</file>

<file path=docProps/app.xml><?xml version="1.0" encoding="utf-8"?>
<Properties xmlns="http://schemas.openxmlformats.org/officeDocument/2006/extended-properties" xmlns:vt="http://schemas.openxmlformats.org/officeDocument/2006/docPropsVTypes">
  <Template>Normal.dotm</Template>
  <TotalTime>35</TotalTime>
  <Pages>44</Pages>
  <Words>8376</Words>
  <Characters>60056</Characters>
  <Application>Microsoft Office Word</Application>
  <DocSecurity>0</DocSecurity>
  <Lines>1937</Lines>
  <Paragraphs>991</Paragraphs>
  <ScaleCrop>false</ScaleCrop>
  <HeadingPairs>
    <vt:vector size="2" baseType="variant">
      <vt:variant>
        <vt:lpstr>Title</vt:lpstr>
      </vt:variant>
      <vt:variant>
        <vt:i4>1</vt:i4>
      </vt:variant>
    </vt:vector>
  </HeadingPairs>
  <TitlesOfParts>
    <vt:vector size="1" baseType="lpstr">
      <vt:lpstr>Fulphila, INN-pegfilgrastim</vt:lpstr>
    </vt:vector>
  </TitlesOfParts>
  <Company/>
  <LinksUpToDate>false</LinksUpToDate>
  <CharactersWithSpaces>67441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Fulphila: EPAR – Product information – tracked changes</dc:title>
  <cp:keywords>Fulphila: EPAR – Product information – tracked changes</cp:keywords>
  <cp:lastModifiedBy>Biocon Biologics</cp:lastModifiedBy>
  <cp:revision>16</cp:revision>
  <dcterms:created xsi:type="dcterms:W3CDTF">2026-01-13T04:31:00Z</dcterms:created>
  <dcterms:modified xsi:type="dcterms:W3CDTF">2026-02-13T07:28:00Z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2023-11-23T00:00:00Z</vt:filetime>
  </property>
  <property fmtid="{D5CDD505-2E9C-101B-9397-08002B2CF9AE}" pid="3" name="Creator">
    <vt:lpwstr>LORENZ.YAPP 1.0.265.0</vt:lpwstr>
  </property>
  <property fmtid="{D5CDD505-2E9C-101B-9397-08002B2CF9AE}" pid="4" name="LastSaved">
    <vt:filetime>2026-01-13T00:00:00Z</vt:filetime>
  </property>
  <property fmtid="{D5CDD505-2E9C-101B-9397-08002B2CF9AE}" pid="5" name="Producer">
    <vt:lpwstr>LORENZ.YAPP 1.0.265.0</vt:lpwstr>
  </property>
  <property fmtid="{D5CDD505-2E9C-101B-9397-08002B2CF9AE}" pid="6" name="ContentTypeId">
    <vt:lpwstr>0x0101000DA6AD19014FF648A49316945EE786F90200176DED4FF78CD74995F64A0F46B59E48</vt:lpwstr>
  </property>
  <property fmtid="{D5CDD505-2E9C-101B-9397-08002B2CF9AE}" pid="7" name="_dlc_DocIdItemGuid">
    <vt:lpwstr>2c59f4d6-0ae1-4ae7-9e95-2a2a8905e521</vt:lpwstr>
  </property>
</Properties>
</file>