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431F" w14:textId="77777777" w:rsidR="004B2E9B" w:rsidRPr="00A8537B" w:rsidRDefault="004B2E9B" w:rsidP="008D59CC">
      <w:pPr>
        <w:pBdr>
          <w:top w:val="single" w:sz="4" w:space="1" w:color="auto"/>
          <w:left w:val="single" w:sz="4" w:space="1" w:color="auto"/>
          <w:bottom w:val="single" w:sz="4" w:space="1" w:color="auto"/>
          <w:right w:val="single" w:sz="4" w:space="1" w:color="auto"/>
        </w:pBdr>
        <w:rPr>
          <w:szCs w:val="22"/>
        </w:rPr>
      </w:pPr>
      <w:r w:rsidRPr="00A8537B">
        <w:rPr>
          <w:szCs w:val="22"/>
        </w:rPr>
        <w:t xml:space="preserve">See </w:t>
      </w:r>
      <w:proofErr w:type="spellStart"/>
      <w:r w:rsidRPr="00A8537B">
        <w:rPr>
          <w:szCs w:val="22"/>
        </w:rPr>
        <w:t>dokument</w:t>
      </w:r>
      <w:proofErr w:type="spellEnd"/>
      <w:r w:rsidRPr="00A8537B">
        <w:rPr>
          <w:szCs w:val="22"/>
        </w:rPr>
        <w:t xml:space="preserve"> on </w:t>
      </w:r>
      <w:proofErr w:type="spellStart"/>
      <w:r w:rsidRPr="00A8537B">
        <w:rPr>
          <w:szCs w:val="22"/>
        </w:rPr>
        <w:t>ravimi</w:t>
      </w:r>
      <w:proofErr w:type="spellEnd"/>
      <w:r w:rsidRPr="00A8537B">
        <w:rPr>
          <w:szCs w:val="22"/>
        </w:rPr>
        <w:t xml:space="preserve"> </w:t>
      </w:r>
      <w:proofErr w:type="spellStart"/>
      <w:r w:rsidRPr="00A8537B">
        <w:rPr>
          <w:szCs w:val="22"/>
        </w:rPr>
        <w:t>Fycompa</w:t>
      </w:r>
      <w:proofErr w:type="spellEnd"/>
      <w:r w:rsidRPr="00A8537B">
        <w:rPr>
          <w:szCs w:val="22"/>
        </w:rPr>
        <w:t xml:space="preserve"> </w:t>
      </w:r>
      <w:proofErr w:type="spellStart"/>
      <w:r w:rsidRPr="00A8537B">
        <w:rPr>
          <w:szCs w:val="22"/>
        </w:rPr>
        <w:t>heakskiidetud</w:t>
      </w:r>
      <w:proofErr w:type="spellEnd"/>
      <w:r w:rsidRPr="00A8537B">
        <w:rPr>
          <w:szCs w:val="22"/>
        </w:rPr>
        <w:t xml:space="preserve"> </w:t>
      </w:r>
      <w:proofErr w:type="spellStart"/>
      <w:r w:rsidRPr="00A8537B">
        <w:rPr>
          <w:szCs w:val="22"/>
        </w:rPr>
        <w:t>ravimiteave</w:t>
      </w:r>
      <w:proofErr w:type="spellEnd"/>
      <w:r w:rsidRPr="00A8537B">
        <w:rPr>
          <w:szCs w:val="22"/>
        </w:rPr>
        <w:t xml:space="preserve">, </w:t>
      </w:r>
      <w:proofErr w:type="spellStart"/>
      <w:r w:rsidRPr="00A8537B">
        <w:rPr>
          <w:szCs w:val="22"/>
        </w:rPr>
        <w:t>milles</w:t>
      </w:r>
      <w:proofErr w:type="spellEnd"/>
      <w:r w:rsidRPr="00A8537B">
        <w:rPr>
          <w:szCs w:val="22"/>
        </w:rPr>
        <w:t xml:space="preserve"> </w:t>
      </w:r>
      <w:proofErr w:type="spellStart"/>
      <w:r w:rsidRPr="00A8537B">
        <w:rPr>
          <w:szCs w:val="22"/>
        </w:rPr>
        <w:t>kuvatakse</w:t>
      </w:r>
      <w:proofErr w:type="spellEnd"/>
      <w:r w:rsidRPr="00A8537B">
        <w:rPr>
          <w:szCs w:val="22"/>
        </w:rPr>
        <w:t xml:space="preserve"> </w:t>
      </w:r>
      <w:proofErr w:type="spellStart"/>
      <w:r w:rsidRPr="00A8537B">
        <w:rPr>
          <w:szCs w:val="22"/>
        </w:rPr>
        <w:t>märgituna</w:t>
      </w:r>
      <w:proofErr w:type="spellEnd"/>
      <w:r w:rsidRPr="00A8537B">
        <w:rPr>
          <w:szCs w:val="22"/>
        </w:rPr>
        <w:t xml:space="preserve"> </w:t>
      </w:r>
      <w:proofErr w:type="spellStart"/>
      <w:r w:rsidRPr="00A8537B">
        <w:rPr>
          <w:szCs w:val="22"/>
        </w:rPr>
        <w:t>pärast</w:t>
      </w:r>
      <w:proofErr w:type="spellEnd"/>
      <w:r w:rsidRPr="00A8537B">
        <w:rPr>
          <w:szCs w:val="22"/>
        </w:rPr>
        <w:t xml:space="preserve"> </w:t>
      </w:r>
      <w:proofErr w:type="spellStart"/>
      <w:r w:rsidRPr="00A8537B">
        <w:rPr>
          <w:szCs w:val="22"/>
        </w:rPr>
        <w:t>eelmist</w:t>
      </w:r>
      <w:proofErr w:type="spellEnd"/>
      <w:r w:rsidRPr="00A8537B">
        <w:rPr>
          <w:szCs w:val="22"/>
        </w:rPr>
        <w:t xml:space="preserve"> </w:t>
      </w:r>
      <w:proofErr w:type="spellStart"/>
      <w:r w:rsidRPr="00A8537B">
        <w:rPr>
          <w:szCs w:val="22"/>
        </w:rPr>
        <w:t>menetlust</w:t>
      </w:r>
      <w:proofErr w:type="spellEnd"/>
      <w:r w:rsidRPr="00A8537B">
        <w:rPr>
          <w:szCs w:val="22"/>
        </w:rPr>
        <w:t xml:space="preserve"> (EMA/PSUR/0000311160) </w:t>
      </w:r>
      <w:proofErr w:type="spellStart"/>
      <w:r w:rsidRPr="00A8537B">
        <w:rPr>
          <w:szCs w:val="22"/>
        </w:rPr>
        <w:t>tehtud</w:t>
      </w:r>
      <w:proofErr w:type="spellEnd"/>
      <w:r w:rsidRPr="00A8537B">
        <w:rPr>
          <w:szCs w:val="22"/>
        </w:rPr>
        <w:t xml:space="preserve"> </w:t>
      </w:r>
      <w:proofErr w:type="spellStart"/>
      <w:r w:rsidRPr="00A8537B">
        <w:rPr>
          <w:szCs w:val="22"/>
        </w:rPr>
        <w:t>muudatused</w:t>
      </w:r>
      <w:proofErr w:type="spellEnd"/>
      <w:r w:rsidRPr="00A8537B">
        <w:rPr>
          <w:szCs w:val="22"/>
        </w:rPr>
        <w:t xml:space="preserve">, mis </w:t>
      </w:r>
      <w:proofErr w:type="spellStart"/>
      <w:r w:rsidRPr="00A8537B">
        <w:rPr>
          <w:szCs w:val="22"/>
        </w:rPr>
        <w:t>mõjutavad</w:t>
      </w:r>
      <w:proofErr w:type="spellEnd"/>
      <w:r w:rsidRPr="00A8537B">
        <w:rPr>
          <w:szCs w:val="22"/>
        </w:rPr>
        <w:t xml:space="preserve"> </w:t>
      </w:r>
      <w:proofErr w:type="spellStart"/>
      <w:r w:rsidRPr="00A8537B">
        <w:rPr>
          <w:szCs w:val="22"/>
        </w:rPr>
        <w:t>ravimiteavet</w:t>
      </w:r>
      <w:proofErr w:type="spellEnd"/>
      <w:r w:rsidRPr="00A8537B">
        <w:rPr>
          <w:szCs w:val="22"/>
        </w:rPr>
        <w:t>.</w:t>
      </w:r>
    </w:p>
    <w:p w14:paraId="7DC701B5" w14:textId="77777777" w:rsidR="004B2E9B" w:rsidRPr="00A8537B" w:rsidRDefault="004B2E9B" w:rsidP="008D59CC">
      <w:pPr>
        <w:pBdr>
          <w:top w:val="single" w:sz="4" w:space="1" w:color="auto"/>
          <w:left w:val="single" w:sz="4" w:space="1" w:color="auto"/>
          <w:bottom w:val="single" w:sz="4" w:space="1" w:color="auto"/>
          <w:right w:val="single" w:sz="4" w:space="1" w:color="auto"/>
        </w:pBdr>
        <w:rPr>
          <w:szCs w:val="22"/>
        </w:rPr>
      </w:pPr>
    </w:p>
    <w:p w14:paraId="569969EC" w14:textId="77777777" w:rsidR="004B2E9B" w:rsidRPr="00A8537B" w:rsidRDefault="004B2E9B" w:rsidP="008D59CC">
      <w:pPr>
        <w:pBdr>
          <w:top w:val="single" w:sz="4" w:space="1" w:color="auto"/>
          <w:left w:val="single" w:sz="4" w:space="1" w:color="auto"/>
          <w:bottom w:val="single" w:sz="4" w:space="1" w:color="auto"/>
          <w:right w:val="single" w:sz="4" w:space="1" w:color="auto"/>
        </w:pBdr>
        <w:rPr>
          <w:szCs w:val="22"/>
          <w:lang w:val="fi-FI"/>
        </w:rPr>
      </w:pPr>
      <w:proofErr w:type="spellStart"/>
      <w:r w:rsidRPr="00A8537B">
        <w:rPr>
          <w:szCs w:val="22"/>
          <w:lang w:val="fi-FI"/>
        </w:rPr>
        <w:t>Lisateave</w:t>
      </w:r>
      <w:proofErr w:type="spellEnd"/>
      <w:r w:rsidRPr="00A8537B">
        <w:rPr>
          <w:szCs w:val="22"/>
          <w:lang w:val="fi-FI"/>
        </w:rPr>
        <w:t xml:space="preserve"> on </w:t>
      </w:r>
      <w:proofErr w:type="spellStart"/>
      <w:r w:rsidRPr="00A8537B">
        <w:rPr>
          <w:szCs w:val="22"/>
          <w:lang w:val="fi-FI"/>
        </w:rPr>
        <w:t>Euroopa</w:t>
      </w:r>
      <w:proofErr w:type="spellEnd"/>
      <w:r w:rsidRPr="00A8537B">
        <w:rPr>
          <w:szCs w:val="22"/>
          <w:lang w:val="fi-FI"/>
        </w:rPr>
        <w:t xml:space="preserve"> </w:t>
      </w:r>
      <w:proofErr w:type="spellStart"/>
      <w:r w:rsidRPr="00A8537B">
        <w:rPr>
          <w:szCs w:val="22"/>
          <w:lang w:val="fi-FI"/>
        </w:rPr>
        <w:t>Ravimiameti</w:t>
      </w:r>
      <w:proofErr w:type="spellEnd"/>
      <w:r w:rsidRPr="00A8537B">
        <w:rPr>
          <w:szCs w:val="22"/>
          <w:lang w:val="fi-FI"/>
        </w:rPr>
        <w:t xml:space="preserve"> </w:t>
      </w:r>
      <w:proofErr w:type="spellStart"/>
      <w:r w:rsidRPr="00A8537B">
        <w:rPr>
          <w:szCs w:val="22"/>
          <w:lang w:val="fi-FI"/>
        </w:rPr>
        <w:t>veebilehel</w:t>
      </w:r>
      <w:proofErr w:type="spellEnd"/>
      <w:r w:rsidRPr="00A8537B">
        <w:rPr>
          <w:szCs w:val="22"/>
          <w:lang w:val="fi-FI"/>
        </w:rPr>
        <w:t xml:space="preserve">: </w:t>
      </w:r>
      <w:hyperlink r:id="rId8" w:history="1">
        <w:r w:rsidRPr="00A8537B">
          <w:rPr>
            <w:rStyle w:val="StatementHyperlinkChar"/>
            <w:rFonts w:ascii="Times New Roman" w:hAnsi="Times New Roman" w:cs="Times New Roman"/>
            <w:szCs w:val="22"/>
            <w:lang w:val="fi-FI"/>
          </w:rPr>
          <w:t>https://www.ema.europa.eu/en/medicines/human/epar/fycompa</w:t>
        </w:r>
      </w:hyperlink>
    </w:p>
    <w:p w14:paraId="56817599" w14:textId="77777777" w:rsidR="004B2E9B" w:rsidRPr="00A8537B" w:rsidRDefault="004B2E9B" w:rsidP="008D59CC">
      <w:pPr>
        <w:rPr>
          <w:szCs w:val="22"/>
          <w:lang w:val="fi-FI"/>
        </w:rPr>
      </w:pPr>
    </w:p>
    <w:p w14:paraId="53655EAE" w14:textId="77777777" w:rsidR="00C355AE" w:rsidRPr="00A8537B" w:rsidRDefault="00C355AE" w:rsidP="008D59CC">
      <w:pPr>
        <w:tabs>
          <w:tab w:val="clear" w:pos="567"/>
        </w:tabs>
        <w:jc w:val="center"/>
        <w:rPr>
          <w:szCs w:val="22"/>
          <w:lang w:val="et-EE"/>
        </w:rPr>
      </w:pPr>
    </w:p>
    <w:p w14:paraId="72EE25A1" w14:textId="77777777" w:rsidR="007943CF" w:rsidRPr="00A8537B" w:rsidRDefault="007943CF" w:rsidP="008D59CC">
      <w:pPr>
        <w:tabs>
          <w:tab w:val="clear" w:pos="567"/>
        </w:tabs>
        <w:jc w:val="center"/>
        <w:rPr>
          <w:szCs w:val="22"/>
          <w:lang w:val="et-EE"/>
        </w:rPr>
      </w:pPr>
    </w:p>
    <w:p w14:paraId="35268B53" w14:textId="77777777" w:rsidR="007943CF" w:rsidRPr="00A8537B" w:rsidRDefault="007943CF" w:rsidP="008D59CC">
      <w:pPr>
        <w:tabs>
          <w:tab w:val="clear" w:pos="567"/>
        </w:tabs>
        <w:jc w:val="center"/>
        <w:rPr>
          <w:szCs w:val="22"/>
          <w:lang w:val="et-EE"/>
        </w:rPr>
      </w:pPr>
    </w:p>
    <w:p w14:paraId="22BBB01E" w14:textId="77777777" w:rsidR="007943CF" w:rsidRPr="00A8537B" w:rsidRDefault="007943CF" w:rsidP="008D59CC">
      <w:pPr>
        <w:tabs>
          <w:tab w:val="clear" w:pos="567"/>
        </w:tabs>
        <w:jc w:val="center"/>
        <w:rPr>
          <w:szCs w:val="22"/>
          <w:lang w:val="et-EE"/>
        </w:rPr>
      </w:pPr>
    </w:p>
    <w:p w14:paraId="156034E2" w14:textId="77777777" w:rsidR="007943CF" w:rsidRPr="00A8537B" w:rsidRDefault="007943CF" w:rsidP="008D59CC">
      <w:pPr>
        <w:tabs>
          <w:tab w:val="clear" w:pos="567"/>
        </w:tabs>
        <w:jc w:val="center"/>
        <w:rPr>
          <w:szCs w:val="22"/>
          <w:lang w:val="et-EE"/>
        </w:rPr>
      </w:pPr>
    </w:p>
    <w:p w14:paraId="26D98E9B" w14:textId="77777777" w:rsidR="007943CF" w:rsidRPr="00A8537B" w:rsidRDefault="007943CF" w:rsidP="008D59CC">
      <w:pPr>
        <w:tabs>
          <w:tab w:val="clear" w:pos="567"/>
        </w:tabs>
        <w:jc w:val="center"/>
        <w:rPr>
          <w:szCs w:val="22"/>
          <w:lang w:val="et-EE"/>
        </w:rPr>
      </w:pPr>
    </w:p>
    <w:p w14:paraId="0340953F" w14:textId="77777777" w:rsidR="007943CF" w:rsidRPr="00A8537B" w:rsidRDefault="007943CF" w:rsidP="008D59CC">
      <w:pPr>
        <w:tabs>
          <w:tab w:val="clear" w:pos="567"/>
        </w:tabs>
        <w:jc w:val="center"/>
        <w:rPr>
          <w:szCs w:val="22"/>
          <w:lang w:val="et-EE"/>
        </w:rPr>
      </w:pPr>
    </w:p>
    <w:p w14:paraId="5FAA498F" w14:textId="77777777" w:rsidR="007943CF" w:rsidRPr="00A8537B" w:rsidRDefault="007943CF" w:rsidP="008D59CC">
      <w:pPr>
        <w:tabs>
          <w:tab w:val="clear" w:pos="567"/>
        </w:tabs>
        <w:jc w:val="center"/>
        <w:rPr>
          <w:szCs w:val="22"/>
          <w:lang w:val="et-EE"/>
        </w:rPr>
      </w:pPr>
    </w:p>
    <w:p w14:paraId="22D4CB38" w14:textId="77777777" w:rsidR="007943CF" w:rsidRPr="00A8537B" w:rsidRDefault="007943CF" w:rsidP="008D59CC">
      <w:pPr>
        <w:tabs>
          <w:tab w:val="clear" w:pos="567"/>
        </w:tabs>
        <w:jc w:val="center"/>
        <w:rPr>
          <w:szCs w:val="22"/>
          <w:lang w:val="et-EE"/>
        </w:rPr>
      </w:pPr>
    </w:p>
    <w:p w14:paraId="5884ECC6" w14:textId="77777777" w:rsidR="007943CF" w:rsidRPr="00A8537B" w:rsidRDefault="007943CF" w:rsidP="008D59CC">
      <w:pPr>
        <w:tabs>
          <w:tab w:val="clear" w:pos="567"/>
          <w:tab w:val="left" w:pos="-1440"/>
          <w:tab w:val="left" w:pos="-720"/>
        </w:tabs>
        <w:jc w:val="center"/>
        <w:rPr>
          <w:b/>
          <w:szCs w:val="22"/>
          <w:lang w:val="et-EE"/>
        </w:rPr>
      </w:pPr>
    </w:p>
    <w:p w14:paraId="7E7C4211" w14:textId="77777777" w:rsidR="007943CF" w:rsidRPr="00A8537B" w:rsidRDefault="007943CF" w:rsidP="008D59CC">
      <w:pPr>
        <w:tabs>
          <w:tab w:val="clear" w:pos="567"/>
          <w:tab w:val="left" w:pos="-1440"/>
          <w:tab w:val="left" w:pos="-720"/>
        </w:tabs>
        <w:jc w:val="center"/>
        <w:rPr>
          <w:b/>
          <w:szCs w:val="22"/>
          <w:lang w:val="et-EE"/>
        </w:rPr>
      </w:pPr>
    </w:p>
    <w:p w14:paraId="7FFF73B8" w14:textId="77777777" w:rsidR="007943CF" w:rsidRPr="00A8537B" w:rsidRDefault="007943CF" w:rsidP="008D59CC">
      <w:pPr>
        <w:tabs>
          <w:tab w:val="clear" w:pos="567"/>
          <w:tab w:val="left" w:pos="-1440"/>
          <w:tab w:val="left" w:pos="-720"/>
        </w:tabs>
        <w:jc w:val="center"/>
        <w:rPr>
          <w:b/>
          <w:szCs w:val="22"/>
          <w:lang w:val="et-EE"/>
        </w:rPr>
      </w:pPr>
    </w:p>
    <w:p w14:paraId="06074944" w14:textId="77777777" w:rsidR="007943CF" w:rsidRPr="00A8537B" w:rsidRDefault="007943CF" w:rsidP="008D59CC">
      <w:pPr>
        <w:tabs>
          <w:tab w:val="clear" w:pos="567"/>
          <w:tab w:val="left" w:pos="-1440"/>
          <w:tab w:val="left" w:pos="-720"/>
        </w:tabs>
        <w:jc w:val="center"/>
        <w:rPr>
          <w:b/>
          <w:szCs w:val="22"/>
          <w:lang w:val="et-EE"/>
        </w:rPr>
      </w:pPr>
    </w:p>
    <w:p w14:paraId="60926D13" w14:textId="77777777" w:rsidR="007943CF" w:rsidRPr="00A8537B" w:rsidRDefault="007943CF" w:rsidP="008D59CC">
      <w:pPr>
        <w:tabs>
          <w:tab w:val="clear" w:pos="567"/>
          <w:tab w:val="left" w:pos="-1440"/>
          <w:tab w:val="left" w:pos="-720"/>
        </w:tabs>
        <w:jc w:val="center"/>
        <w:rPr>
          <w:b/>
          <w:szCs w:val="22"/>
          <w:lang w:val="et-EE"/>
        </w:rPr>
      </w:pPr>
    </w:p>
    <w:p w14:paraId="6C6F54A8" w14:textId="77777777" w:rsidR="007943CF" w:rsidRPr="00A8537B" w:rsidRDefault="007943CF" w:rsidP="008D59CC">
      <w:pPr>
        <w:tabs>
          <w:tab w:val="clear" w:pos="567"/>
          <w:tab w:val="left" w:pos="-1440"/>
          <w:tab w:val="left" w:pos="-720"/>
        </w:tabs>
        <w:jc w:val="center"/>
        <w:rPr>
          <w:b/>
          <w:szCs w:val="22"/>
          <w:lang w:val="et-EE"/>
        </w:rPr>
      </w:pPr>
    </w:p>
    <w:p w14:paraId="060F9A4F" w14:textId="77777777" w:rsidR="007943CF" w:rsidRPr="00A8537B" w:rsidRDefault="007943CF" w:rsidP="008D59CC">
      <w:pPr>
        <w:tabs>
          <w:tab w:val="clear" w:pos="567"/>
          <w:tab w:val="left" w:pos="-1440"/>
          <w:tab w:val="left" w:pos="-720"/>
        </w:tabs>
        <w:jc w:val="center"/>
        <w:rPr>
          <w:b/>
          <w:szCs w:val="22"/>
          <w:lang w:val="et-EE"/>
        </w:rPr>
      </w:pPr>
    </w:p>
    <w:p w14:paraId="1F9F841F" w14:textId="77777777" w:rsidR="007943CF" w:rsidRPr="00A8537B" w:rsidRDefault="007943CF" w:rsidP="008D59CC">
      <w:pPr>
        <w:tabs>
          <w:tab w:val="clear" w:pos="567"/>
          <w:tab w:val="left" w:pos="-1440"/>
          <w:tab w:val="left" w:pos="-720"/>
        </w:tabs>
        <w:jc w:val="center"/>
        <w:rPr>
          <w:b/>
          <w:szCs w:val="22"/>
          <w:lang w:val="et-EE"/>
        </w:rPr>
      </w:pPr>
    </w:p>
    <w:p w14:paraId="459C4E50" w14:textId="77777777" w:rsidR="007943CF" w:rsidRPr="00A8537B" w:rsidRDefault="007943CF" w:rsidP="008D59CC">
      <w:pPr>
        <w:tabs>
          <w:tab w:val="clear" w:pos="567"/>
          <w:tab w:val="left" w:pos="-1440"/>
          <w:tab w:val="left" w:pos="-720"/>
        </w:tabs>
        <w:jc w:val="center"/>
        <w:rPr>
          <w:b/>
          <w:szCs w:val="22"/>
          <w:lang w:val="et-EE"/>
        </w:rPr>
      </w:pPr>
    </w:p>
    <w:p w14:paraId="18751D9E" w14:textId="77777777" w:rsidR="007943CF" w:rsidRPr="00A8537B" w:rsidRDefault="007943CF" w:rsidP="008D59CC">
      <w:pPr>
        <w:tabs>
          <w:tab w:val="clear" w:pos="567"/>
          <w:tab w:val="left" w:pos="-1440"/>
          <w:tab w:val="left" w:pos="-720"/>
        </w:tabs>
        <w:jc w:val="center"/>
        <w:rPr>
          <w:b/>
          <w:szCs w:val="22"/>
          <w:lang w:val="et-EE"/>
        </w:rPr>
      </w:pPr>
    </w:p>
    <w:p w14:paraId="5FFE05F8" w14:textId="77777777" w:rsidR="007943CF" w:rsidRPr="00A8537B" w:rsidRDefault="007943CF" w:rsidP="008D59CC">
      <w:pPr>
        <w:tabs>
          <w:tab w:val="clear" w:pos="567"/>
          <w:tab w:val="left" w:pos="-1440"/>
          <w:tab w:val="left" w:pos="-720"/>
        </w:tabs>
        <w:jc w:val="center"/>
        <w:rPr>
          <w:b/>
          <w:szCs w:val="22"/>
          <w:lang w:val="et-EE"/>
        </w:rPr>
      </w:pPr>
    </w:p>
    <w:p w14:paraId="2F37F78D" w14:textId="77777777" w:rsidR="007943CF" w:rsidRPr="00A8537B" w:rsidRDefault="007943CF" w:rsidP="008D59CC">
      <w:pPr>
        <w:tabs>
          <w:tab w:val="clear" w:pos="567"/>
          <w:tab w:val="left" w:pos="-1440"/>
          <w:tab w:val="left" w:pos="-720"/>
        </w:tabs>
        <w:jc w:val="center"/>
        <w:rPr>
          <w:b/>
          <w:szCs w:val="22"/>
          <w:lang w:val="et-EE"/>
        </w:rPr>
      </w:pPr>
    </w:p>
    <w:p w14:paraId="1120AAC0" w14:textId="77777777" w:rsidR="007943CF" w:rsidRPr="00A8537B" w:rsidRDefault="007943CF" w:rsidP="008D59CC">
      <w:pPr>
        <w:tabs>
          <w:tab w:val="clear" w:pos="567"/>
          <w:tab w:val="left" w:pos="-1440"/>
          <w:tab w:val="left" w:pos="-720"/>
        </w:tabs>
        <w:jc w:val="center"/>
        <w:rPr>
          <w:b/>
          <w:szCs w:val="22"/>
          <w:lang w:val="et-EE"/>
        </w:rPr>
      </w:pPr>
    </w:p>
    <w:p w14:paraId="2D434904" w14:textId="77777777" w:rsidR="007943CF" w:rsidRPr="00A8537B" w:rsidRDefault="007943CF" w:rsidP="008D59CC">
      <w:pPr>
        <w:tabs>
          <w:tab w:val="clear" w:pos="567"/>
          <w:tab w:val="left" w:pos="-1440"/>
          <w:tab w:val="left" w:pos="-720"/>
        </w:tabs>
        <w:jc w:val="center"/>
        <w:rPr>
          <w:b/>
          <w:noProof/>
          <w:szCs w:val="22"/>
          <w:lang w:val="et-EE"/>
        </w:rPr>
      </w:pPr>
    </w:p>
    <w:p w14:paraId="0954D9F3" w14:textId="77777777" w:rsidR="007943CF" w:rsidRPr="00A8537B" w:rsidRDefault="007943CF" w:rsidP="008D59CC">
      <w:pPr>
        <w:tabs>
          <w:tab w:val="clear" w:pos="567"/>
          <w:tab w:val="left" w:pos="-1440"/>
          <w:tab w:val="left" w:pos="-720"/>
        </w:tabs>
        <w:jc w:val="center"/>
        <w:rPr>
          <w:szCs w:val="22"/>
          <w:lang w:val="et-EE"/>
        </w:rPr>
      </w:pPr>
      <w:r w:rsidRPr="00A8537B">
        <w:rPr>
          <w:b/>
          <w:noProof/>
          <w:szCs w:val="22"/>
          <w:lang w:val="et-EE"/>
        </w:rPr>
        <w:t>I LISA</w:t>
      </w:r>
    </w:p>
    <w:p w14:paraId="1739FB4C" w14:textId="77777777" w:rsidR="007943CF" w:rsidRPr="00A8537B" w:rsidRDefault="007943CF" w:rsidP="008D59CC">
      <w:pPr>
        <w:tabs>
          <w:tab w:val="clear" w:pos="567"/>
          <w:tab w:val="left" w:pos="-1440"/>
          <w:tab w:val="left" w:pos="-720"/>
        </w:tabs>
        <w:jc w:val="center"/>
        <w:rPr>
          <w:szCs w:val="22"/>
          <w:lang w:val="et-EE"/>
        </w:rPr>
      </w:pPr>
    </w:p>
    <w:p w14:paraId="266A590B" w14:textId="77777777" w:rsidR="007943CF" w:rsidRPr="008D59CC" w:rsidRDefault="007943CF" w:rsidP="008D59CC">
      <w:pPr>
        <w:pStyle w:val="Heading1"/>
      </w:pPr>
      <w:r w:rsidRPr="008D59CC">
        <w:t xml:space="preserve">RAVIMI </w:t>
      </w:r>
      <w:proofErr w:type="spellStart"/>
      <w:r w:rsidRPr="008D59CC">
        <w:t>OMADUSTE</w:t>
      </w:r>
      <w:proofErr w:type="spellEnd"/>
      <w:r w:rsidRPr="008D59CC">
        <w:t xml:space="preserve"> </w:t>
      </w:r>
      <w:proofErr w:type="spellStart"/>
      <w:r w:rsidRPr="008D59CC">
        <w:t>KOKKUVÕTE</w:t>
      </w:r>
      <w:proofErr w:type="spellEnd"/>
    </w:p>
    <w:p w14:paraId="26557AB9" w14:textId="77777777" w:rsidR="005020C7" w:rsidRPr="00A8537B" w:rsidRDefault="005020C7" w:rsidP="00B24B6B">
      <w:pPr>
        <w:tabs>
          <w:tab w:val="clear" w:pos="567"/>
        </w:tabs>
        <w:rPr>
          <w:b/>
          <w:szCs w:val="22"/>
          <w:lang w:val="et-EE"/>
        </w:rPr>
      </w:pPr>
      <w:r w:rsidRPr="00A8537B">
        <w:rPr>
          <w:b/>
          <w:szCs w:val="22"/>
          <w:lang w:val="et-EE"/>
        </w:rPr>
        <w:br w:type="page"/>
      </w:r>
    </w:p>
    <w:p w14:paraId="58E6CAF2" w14:textId="0D7A427D" w:rsidR="007943CF" w:rsidRPr="00A8537B" w:rsidRDefault="007943CF" w:rsidP="008D59CC">
      <w:pPr>
        <w:keepNext/>
        <w:tabs>
          <w:tab w:val="clear" w:pos="567"/>
        </w:tabs>
        <w:rPr>
          <w:szCs w:val="22"/>
          <w:lang w:val="et-EE"/>
        </w:rPr>
      </w:pPr>
      <w:r w:rsidRPr="00A8537B">
        <w:rPr>
          <w:b/>
          <w:szCs w:val="22"/>
          <w:lang w:val="et-EE"/>
        </w:rPr>
        <w:lastRenderedPageBreak/>
        <w:t>1.</w:t>
      </w:r>
      <w:r w:rsidRPr="00A8537B">
        <w:rPr>
          <w:b/>
          <w:szCs w:val="22"/>
          <w:lang w:val="et-EE"/>
        </w:rPr>
        <w:tab/>
      </w:r>
      <w:r w:rsidRPr="00A8537B">
        <w:rPr>
          <w:b/>
          <w:noProof/>
          <w:szCs w:val="22"/>
          <w:lang w:val="et-EE"/>
        </w:rPr>
        <w:t>RAVIMPREPARAADI NIMETUS</w:t>
      </w:r>
    </w:p>
    <w:p w14:paraId="2904787D" w14:textId="77777777" w:rsidR="007943CF" w:rsidRPr="00A8537B" w:rsidRDefault="007943CF" w:rsidP="008D59CC">
      <w:pPr>
        <w:keepNext/>
        <w:tabs>
          <w:tab w:val="clear" w:pos="567"/>
        </w:tabs>
        <w:rPr>
          <w:i/>
          <w:szCs w:val="22"/>
          <w:lang w:val="et-EE"/>
        </w:rPr>
      </w:pPr>
    </w:p>
    <w:p w14:paraId="2B8F0D55" w14:textId="77777777" w:rsidR="007943CF" w:rsidRPr="00A8537B" w:rsidRDefault="007943CF" w:rsidP="008D59CC">
      <w:pPr>
        <w:keepNext/>
        <w:tabs>
          <w:tab w:val="clear" w:pos="567"/>
        </w:tabs>
        <w:rPr>
          <w:szCs w:val="22"/>
          <w:lang w:val="et-EE"/>
        </w:rPr>
      </w:pPr>
      <w:r w:rsidRPr="00A8537B">
        <w:rPr>
          <w:noProof/>
          <w:szCs w:val="22"/>
          <w:lang w:val="et-EE"/>
        </w:rPr>
        <w:t>Fycompa 2 mg õhukese polümeerikattega tabletid</w:t>
      </w:r>
    </w:p>
    <w:p w14:paraId="29FF3904" w14:textId="77777777" w:rsidR="007943CF" w:rsidRPr="00A8537B" w:rsidRDefault="007943CF" w:rsidP="008D59CC">
      <w:pPr>
        <w:keepNext/>
        <w:tabs>
          <w:tab w:val="clear" w:pos="567"/>
        </w:tabs>
        <w:rPr>
          <w:szCs w:val="22"/>
          <w:lang w:val="et-EE"/>
        </w:rPr>
      </w:pPr>
      <w:r w:rsidRPr="00A8537B">
        <w:rPr>
          <w:noProof/>
          <w:szCs w:val="22"/>
          <w:lang w:val="et-EE"/>
        </w:rPr>
        <w:t>Fycompa 4 mg õhukese polümeerikattega tabletid</w:t>
      </w:r>
    </w:p>
    <w:p w14:paraId="3F3B1EB4" w14:textId="77777777" w:rsidR="007943CF" w:rsidRPr="00A8537B" w:rsidRDefault="007943CF" w:rsidP="008D59CC">
      <w:pPr>
        <w:keepNext/>
        <w:tabs>
          <w:tab w:val="clear" w:pos="567"/>
        </w:tabs>
        <w:rPr>
          <w:szCs w:val="22"/>
          <w:lang w:val="et-EE"/>
        </w:rPr>
      </w:pPr>
      <w:r w:rsidRPr="00A8537B">
        <w:rPr>
          <w:noProof/>
          <w:szCs w:val="22"/>
          <w:lang w:val="et-EE"/>
        </w:rPr>
        <w:t>Fycompa 6 mg õhukese polümeerikattega tabletid</w:t>
      </w:r>
    </w:p>
    <w:p w14:paraId="5A15A778" w14:textId="77777777" w:rsidR="007943CF" w:rsidRPr="00A8537B" w:rsidRDefault="007943CF" w:rsidP="008D59CC">
      <w:pPr>
        <w:keepNext/>
        <w:tabs>
          <w:tab w:val="clear" w:pos="567"/>
        </w:tabs>
        <w:rPr>
          <w:szCs w:val="22"/>
          <w:lang w:val="et-EE"/>
        </w:rPr>
      </w:pPr>
      <w:r w:rsidRPr="00A8537B">
        <w:rPr>
          <w:noProof/>
          <w:szCs w:val="22"/>
          <w:lang w:val="et-EE"/>
        </w:rPr>
        <w:t>Fycompa 8 mg õhukese polümeerikattega tabletid</w:t>
      </w:r>
    </w:p>
    <w:p w14:paraId="0BC69CC2" w14:textId="77777777" w:rsidR="007943CF" w:rsidRPr="00A8537B" w:rsidRDefault="007943CF" w:rsidP="008D59CC">
      <w:pPr>
        <w:keepNext/>
        <w:tabs>
          <w:tab w:val="clear" w:pos="567"/>
        </w:tabs>
        <w:rPr>
          <w:szCs w:val="22"/>
          <w:lang w:val="et-EE"/>
        </w:rPr>
      </w:pPr>
      <w:r w:rsidRPr="00A8537B">
        <w:rPr>
          <w:noProof/>
          <w:szCs w:val="22"/>
          <w:lang w:val="et-EE"/>
        </w:rPr>
        <w:t>Fycompa 10 mg õhukese polümeerikattega tabletid</w:t>
      </w:r>
    </w:p>
    <w:p w14:paraId="5D78831C" w14:textId="77777777" w:rsidR="007943CF" w:rsidRPr="00A8537B" w:rsidRDefault="007943CF" w:rsidP="008D59CC">
      <w:pPr>
        <w:tabs>
          <w:tab w:val="clear" w:pos="567"/>
        </w:tabs>
        <w:rPr>
          <w:szCs w:val="22"/>
          <w:lang w:val="et-EE"/>
        </w:rPr>
      </w:pPr>
      <w:r w:rsidRPr="00A8537B">
        <w:rPr>
          <w:noProof/>
          <w:szCs w:val="22"/>
          <w:lang w:val="et-EE"/>
        </w:rPr>
        <w:t>Fycompa 12 mg õhukese polümeerikattega tabletid</w:t>
      </w:r>
    </w:p>
    <w:p w14:paraId="734AB1B2" w14:textId="77777777" w:rsidR="007943CF" w:rsidRPr="00A8537B" w:rsidRDefault="007943CF" w:rsidP="008D59CC">
      <w:pPr>
        <w:autoSpaceDE w:val="0"/>
        <w:autoSpaceDN w:val="0"/>
        <w:adjustRightInd w:val="0"/>
        <w:rPr>
          <w:szCs w:val="22"/>
          <w:lang w:val="et-EE"/>
        </w:rPr>
      </w:pPr>
    </w:p>
    <w:p w14:paraId="138FE26B" w14:textId="77777777" w:rsidR="007943CF" w:rsidRPr="00A8537B" w:rsidRDefault="007943CF" w:rsidP="008D59CC">
      <w:pPr>
        <w:autoSpaceDE w:val="0"/>
        <w:autoSpaceDN w:val="0"/>
        <w:adjustRightInd w:val="0"/>
        <w:rPr>
          <w:szCs w:val="22"/>
          <w:lang w:val="et-EE"/>
        </w:rPr>
      </w:pPr>
    </w:p>
    <w:p w14:paraId="11EDD3F4" w14:textId="77777777" w:rsidR="007943CF" w:rsidRPr="00A8537B" w:rsidRDefault="007943CF" w:rsidP="008D59CC">
      <w:pPr>
        <w:keepNext/>
        <w:tabs>
          <w:tab w:val="clear" w:pos="567"/>
        </w:tabs>
        <w:ind w:left="567" w:hanging="567"/>
        <w:rPr>
          <w:szCs w:val="22"/>
          <w:lang w:val="et-EE"/>
        </w:rPr>
      </w:pPr>
      <w:r w:rsidRPr="00A8537B">
        <w:rPr>
          <w:b/>
          <w:szCs w:val="22"/>
          <w:lang w:val="et-EE"/>
        </w:rPr>
        <w:t>2.</w:t>
      </w:r>
      <w:r w:rsidRPr="00A8537B">
        <w:rPr>
          <w:b/>
          <w:szCs w:val="22"/>
          <w:lang w:val="et-EE"/>
        </w:rPr>
        <w:tab/>
      </w:r>
      <w:r w:rsidRPr="00A8537B">
        <w:rPr>
          <w:b/>
          <w:noProof/>
          <w:szCs w:val="22"/>
          <w:lang w:val="et-EE"/>
        </w:rPr>
        <w:t>KVALITATIIVNE JA KVANTITATIIVNE KOOSTIS</w:t>
      </w:r>
    </w:p>
    <w:p w14:paraId="6BE8EA24" w14:textId="77777777" w:rsidR="007943CF" w:rsidRPr="00A8537B" w:rsidRDefault="007943CF" w:rsidP="008D59CC">
      <w:pPr>
        <w:keepNext/>
        <w:tabs>
          <w:tab w:val="clear" w:pos="567"/>
        </w:tabs>
        <w:rPr>
          <w:b/>
          <w:szCs w:val="22"/>
          <w:lang w:val="et-EE"/>
        </w:rPr>
      </w:pPr>
    </w:p>
    <w:p w14:paraId="616B5140" w14:textId="77777777" w:rsidR="007943CF" w:rsidRPr="00A8537B" w:rsidRDefault="007943CF" w:rsidP="008D59CC">
      <w:pPr>
        <w:keepNext/>
        <w:rPr>
          <w:szCs w:val="22"/>
          <w:u w:val="single"/>
          <w:lang w:val="et-EE"/>
        </w:rPr>
      </w:pPr>
      <w:r w:rsidRPr="00A8537B">
        <w:rPr>
          <w:noProof/>
          <w:szCs w:val="22"/>
          <w:u w:val="single"/>
          <w:lang w:val="et-EE"/>
        </w:rPr>
        <w:t>Fycompa 2 mg õhukese polümeerikattega tabletid</w:t>
      </w:r>
    </w:p>
    <w:p w14:paraId="6D18ECEC" w14:textId="77777777" w:rsidR="007943CF" w:rsidRPr="00A8537B" w:rsidRDefault="007943CF" w:rsidP="00DC0856">
      <w:pPr>
        <w:rPr>
          <w:szCs w:val="22"/>
          <w:lang w:val="et-EE"/>
        </w:rPr>
      </w:pPr>
    </w:p>
    <w:p w14:paraId="7046106B" w14:textId="77777777" w:rsidR="007943CF" w:rsidRPr="00A8537B" w:rsidRDefault="007943CF" w:rsidP="00DC0856">
      <w:pPr>
        <w:rPr>
          <w:szCs w:val="22"/>
          <w:lang w:val="et-EE"/>
        </w:rPr>
      </w:pPr>
      <w:r w:rsidRPr="00A8537B">
        <w:rPr>
          <w:noProof/>
          <w:szCs w:val="22"/>
          <w:lang w:val="et-EE"/>
        </w:rPr>
        <w:t>Üks õhukese polümeerikattega tablett sisaldab 2 mg perampaneeli.</w:t>
      </w:r>
    </w:p>
    <w:p w14:paraId="4AF0CE49" w14:textId="77777777" w:rsidR="007943CF" w:rsidRPr="00A8537B" w:rsidRDefault="007943CF" w:rsidP="00DC0856">
      <w:pPr>
        <w:rPr>
          <w:szCs w:val="22"/>
          <w:lang w:val="et-EE"/>
        </w:rPr>
      </w:pPr>
    </w:p>
    <w:p w14:paraId="13269246" w14:textId="77777777" w:rsidR="007943CF" w:rsidRPr="00A8537B" w:rsidRDefault="007943CF" w:rsidP="00DC0856">
      <w:pPr>
        <w:rPr>
          <w:szCs w:val="22"/>
          <w:lang w:val="et-EE"/>
        </w:rPr>
      </w:pPr>
      <w:r w:rsidRPr="00A8537B">
        <w:rPr>
          <w:noProof/>
          <w:szCs w:val="22"/>
          <w:u w:val="single"/>
          <w:lang w:val="et-EE"/>
        </w:rPr>
        <w:t>Teadaolevat toimet omav abiaine</w:t>
      </w:r>
      <w:r w:rsidRPr="00A8537B">
        <w:rPr>
          <w:noProof/>
          <w:szCs w:val="22"/>
          <w:lang w:val="et-EE"/>
        </w:rPr>
        <w:t>:</w:t>
      </w:r>
      <w:r w:rsidRPr="00A8537B">
        <w:rPr>
          <w:szCs w:val="22"/>
          <w:lang w:val="et-EE"/>
        </w:rPr>
        <w:t xml:space="preserve"> </w:t>
      </w:r>
      <w:r w:rsidRPr="00A8537B">
        <w:rPr>
          <w:noProof/>
          <w:szCs w:val="22"/>
          <w:lang w:val="et-EE"/>
        </w:rPr>
        <w:t>üks 2 mg tablett sisaldab 78,5 mg laktoosi (monohüdraadina).</w:t>
      </w:r>
    </w:p>
    <w:p w14:paraId="49C65368" w14:textId="77777777" w:rsidR="007943CF" w:rsidRPr="00A8537B" w:rsidRDefault="007943CF" w:rsidP="008D59CC">
      <w:pPr>
        <w:rPr>
          <w:szCs w:val="22"/>
          <w:lang w:val="et-EE"/>
        </w:rPr>
      </w:pPr>
      <w:r w:rsidRPr="00A8537B">
        <w:rPr>
          <w:noProof/>
          <w:szCs w:val="22"/>
          <w:lang w:val="et-EE"/>
        </w:rPr>
        <w:t>Abiainete täielik loetelu vt lõik 6.1.</w:t>
      </w:r>
    </w:p>
    <w:p w14:paraId="587A9DAA" w14:textId="77777777" w:rsidR="007943CF" w:rsidRPr="00A8537B" w:rsidRDefault="007943CF" w:rsidP="008D59CC">
      <w:pPr>
        <w:rPr>
          <w:szCs w:val="22"/>
          <w:lang w:val="et-EE"/>
        </w:rPr>
      </w:pPr>
    </w:p>
    <w:p w14:paraId="72FF5746" w14:textId="77777777" w:rsidR="007943CF" w:rsidRPr="00A8537B" w:rsidRDefault="007943CF" w:rsidP="008D59CC">
      <w:pPr>
        <w:keepNext/>
        <w:rPr>
          <w:noProof/>
          <w:szCs w:val="22"/>
          <w:u w:val="single"/>
          <w:lang w:val="et-EE"/>
        </w:rPr>
      </w:pPr>
      <w:r w:rsidRPr="00A8537B">
        <w:rPr>
          <w:noProof/>
          <w:szCs w:val="22"/>
          <w:u w:val="single"/>
          <w:lang w:val="et-EE"/>
        </w:rPr>
        <w:t>Fycompa 4 mg õhukese polümeerikattega tabletid</w:t>
      </w:r>
    </w:p>
    <w:p w14:paraId="48C41470" w14:textId="77777777" w:rsidR="007943CF" w:rsidRPr="00A8537B" w:rsidRDefault="007943CF" w:rsidP="008D59CC">
      <w:pPr>
        <w:keepNext/>
        <w:rPr>
          <w:szCs w:val="22"/>
          <w:lang w:val="et-EE"/>
        </w:rPr>
      </w:pPr>
    </w:p>
    <w:p w14:paraId="2550D7D8" w14:textId="77777777" w:rsidR="007943CF" w:rsidRPr="00A8537B" w:rsidRDefault="007943CF" w:rsidP="00DC0856">
      <w:pPr>
        <w:rPr>
          <w:szCs w:val="22"/>
          <w:lang w:val="et-EE"/>
        </w:rPr>
      </w:pPr>
      <w:r w:rsidRPr="00A8537B">
        <w:rPr>
          <w:noProof/>
          <w:szCs w:val="22"/>
          <w:lang w:val="et-EE"/>
        </w:rPr>
        <w:t>Üks õhukese polümeerikattega tablett sisaldab 4 mg perampaneeli.</w:t>
      </w:r>
    </w:p>
    <w:p w14:paraId="29753410" w14:textId="77777777" w:rsidR="007943CF" w:rsidRPr="00A8537B" w:rsidRDefault="007943CF" w:rsidP="00DC0856">
      <w:pPr>
        <w:rPr>
          <w:szCs w:val="22"/>
          <w:lang w:val="et-EE"/>
        </w:rPr>
      </w:pPr>
    </w:p>
    <w:p w14:paraId="105B254E" w14:textId="77777777" w:rsidR="007943CF" w:rsidRPr="00A8537B" w:rsidRDefault="007943CF" w:rsidP="00DC0856">
      <w:pPr>
        <w:rPr>
          <w:szCs w:val="22"/>
          <w:lang w:val="et-EE"/>
        </w:rPr>
      </w:pPr>
      <w:r w:rsidRPr="00A8537B">
        <w:rPr>
          <w:noProof/>
          <w:szCs w:val="22"/>
          <w:u w:val="single"/>
          <w:lang w:val="et-EE"/>
        </w:rPr>
        <w:t>Teadaolevat toimet omav abiaine</w:t>
      </w:r>
      <w:r w:rsidRPr="00A8537B">
        <w:rPr>
          <w:noProof/>
          <w:szCs w:val="22"/>
          <w:lang w:val="et-EE"/>
        </w:rPr>
        <w:t>:</w:t>
      </w:r>
      <w:r w:rsidRPr="00A8537B">
        <w:rPr>
          <w:szCs w:val="22"/>
          <w:lang w:val="et-EE"/>
        </w:rPr>
        <w:t xml:space="preserve"> </w:t>
      </w:r>
      <w:r w:rsidRPr="00A8537B">
        <w:rPr>
          <w:noProof/>
          <w:szCs w:val="22"/>
          <w:lang w:val="et-EE"/>
        </w:rPr>
        <w:t>üks 4 mg tablett sisaldab 157 mg laktoosi (monohüdraadina).</w:t>
      </w:r>
    </w:p>
    <w:p w14:paraId="13B2CC7F" w14:textId="77777777" w:rsidR="007943CF" w:rsidRPr="00A8537B" w:rsidRDefault="007943CF" w:rsidP="008D59CC">
      <w:pPr>
        <w:rPr>
          <w:szCs w:val="22"/>
          <w:lang w:val="et-EE"/>
        </w:rPr>
      </w:pPr>
      <w:r w:rsidRPr="00A8537B">
        <w:rPr>
          <w:noProof/>
          <w:szCs w:val="22"/>
          <w:lang w:val="et-EE"/>
        </w:rPr>
        <w:t>Abiainete täielik loetelu vt lõik 6.1.</w:t>
      </w:r>
    </w:p>
    <w:p w14:paraId="4D5BEF97" w14:textId="77777777" w:rsidR="007943CF" w:rsidRPr="00A8537B" w:rsidRDefault="007943CF" w:rsidP="008D59CC">
      <w:pPr>
        <w:rPr>
          <w:noProof/>
          <w:szCs w:val="22"/>
          <w:lang w:val="et-EE"/>
        </w:rPr>
      </w:pPr>
    </w:p>
    <w:p w14:paraId="5B034A52" w14:textId="77777777" w:rsidR="007943CF" w:rsidRPr="00A8537B" w:rsidRDefault="007943CF" w:rsidP="008D59CC">
      <w:pPr>
        <w:keepNext/>
        <w:rPr>
          <w:noProof/>
          <w:szCs w:val="22"/>
          <w:u w:val="single"/>
          <w:lang w:val="et-EE"/>
        </w:rPr>
      </w:pPr>
      <w:r w:rsidRPr="00A8537B">
        <w:rPr>
          <w:noProof/>
          <w:szCs w:val="22"/>
          <w:u w:val="single"/>
          <w:lang w:val="et-EE"/>
        </w:rPr>
        <w:t>Fycompa 6 mg õhukese polümeerikattega tabletid</w:t>
      </w:r>
    </w:p>
    <w:p w14:paraId="28471D28" w14:textId="77777777" w:rsidR="007943CF" w:rsidRPr="00A8537B" w:rsidRDefault="007943CF" w:rsidP="008D59CC">
      <w:pPr>
        <w:keepNext/>
        <w:rPr>
          <w:szCs w:val="22"/>
          <w:lang w:val="et-EE"/>
        </w:rPr>
      </w:pPr>
    </w:p>
    <w:p w14:paraId="4B365A8D" w14:textId="77777777" w:rsidR="007943CF" w:rsidRPr="00A8537B" w:rsidRDefault="007943CF" w:rsidP="00DC0856">
      <w:pPr>
        <w:rPr>
          <w:szCs w:val="22"/>
          <w:lang w:val="et-EE"/>
        </w:rPr>
      </w:pPr>
      <w:r w:rsidRPr="00A8537B">
        <w:rPr>
          <w:noProof/>
          <w:szCs w:val="22"/>
          <w:lang w:val="et-EE"/>
        </w:rPr>
        <w:t>Üks õhukese polümeerikattega tablett sisaldab 6 mg perampaneeli.</w:t>
      </w:r>
    </w:p>
    <w:p w14:paraId="7F3CB6F3" w14:textId="77777777" w:rsidR="007943CF" w:rsidRPr="00A8537B" w:rsidRDefault="007943CF" w:rsidP="00DC0856">
      <w:pPr>
        <w:rPr>
          <w:szCs w:val="22"/>
          <w:lang w:val="et-EE"/>
        </w:rPr>
      </w:pPr>
    </w:p>
    <w:p w14:paraId="57437F6A" w14:textId="77777777" w:rsidR="007943CF" w:rsidRPr="00A8537B" w:rsidRDefault="007943CF" w:rsidP="00DC0856">
      <w:pPr>
        <w:rPr>
          <w:szCs w:val="22"/>
          <w:lang w:val="et-EE"/>
        </w:rPr>
      </w:pPr>
      <w:r w:rsidRPr="00A8537B">
        <w:rPr>
          <w:noProof/>
          <w:szCs w:val="22"/>
          <w:u w:val="single"/>
          <w:lang w:val="et-EE"/>
        </w:rPr>
        <w:t>Teadaolevat toimet omav abiaine</w:t>
      </w:r>
      <w:r w:rsidRPr="00A8537B">
        <w:rPr>
          <w:noProof/>
          <w:szCs w:val="22"/>
          <w:lang w:val="et-EE"/>
        </w:rPr>
        <w:t>:</w:t>
      </w:r>
      <w:r w:rsidRPr="00A8537B">
        <w:rPr>
          <w:szCs w:val="22"/>
          <w:lang w:val="et-EE"/>
        </w:rPr>
        <w:t xml:space="preserve"> </w:t>
      </w:r>
      <w:r w:rsidRPr="00A8537B">
        <w:rPr>
          <w:noProof/>
          <w:szCs w:val="22"/>
          <w:lang w:val="et-EE"/>
        </w:rPr>
        <w:t>üks 6 mg tablett sisaldab 151 mg laktoosi (monohüdraadina).</w:t>
      </w:r>
    </w:p>
    <w:p w14:paraId="537BD827" w14:textId="77777777" w:rsidR="007943CF" w:rsidRPr="00A8537B" w:rsidRDefault="007943CF" w:rsidP="008D59CC">
      <w:pPr>
        <w:rPr>
          <w:szCs w:val="22"/>
          <w:lang w:val="et-EE"/>
        </w:rPr>
      </w:pPr>
      <w:r w:rsidRPr="00A8537B">
        <w:rPr>
          <w:noProof/>
          <w:szCs w:val="22"/>
          <w:lang w:val="et-EE"/>
        </w:rPr>
        <w:t>Abiainete täielik loetelu vt lõik 6.1.</w:t>
      </w:r>
    </w:p>
    <w:p w14:paraId="5120376B" w14:textId="77777777" w:rsidR="007943CF" w:rsidRPr="00A8537B" w:rsidRDefault="007943CF" w:rsidP="008D59CC">
      <w:pPr>
        <w:rPr>
          <w:noProof/>
          <w:szCs w:val="22"/>
          <w:lang w:val="et-EE"/>
        </w:rPr>
      </w:pPr>
    </w:p>
    <w:p w14:paraId="5BFAE93F" w14:textId="77777777" w:rsidR="007943CF" w:rsidRPr="00A8537B" w:rsidRDefault="007943CF" w:rsidP="008D59CC">
      <w:pPr>
        <w:keepNext/>
        <w:rPr>
          <w:noProof/>
          <w:szCs w:val="22"/>
          <w:u w:val="single"/>
          <w:lang w:val="et-EE"/>
        </w:rPr>
      </w:pPr>
      <w:r w:rsidRPr="00A8537B">
        <w:rPr>
          <w:noProof/>
          <w:szCs w:val="22"/>
          <w:u w:val="single"/>
          <w:lang w:val="et-EE"/>
        </w:rPr>
        <w:t>Fycompa 8 mg õhukese polümeerikattega tabletid</w:t>
      </w:r>
    </w:p>
    <w:p w14:paraId="43D30CDF" w14:textId="77777777" w:rsidR="007943CF" w:rsidRPr="00A8537B" w:rsidRDefault="007943CF" w:rsidP="008D59CC">
      <w:pPr>
        <w:keepNext/>
        <w:rPr>
          <w:szCs w:val="22"/>
          <w:lang w:val="et-EE"/>
        </w:rPr>
      </w:pPr>
    </w:p>
    <w:p w14:paraId="12A1B1F0" w14:textId="77777777" w:rsidR="007943CF" w:rsidRPr="00A8537B" w:rsidRDefault="007943CF" w:rsidP="00DC0856">
      <w:pPr>
        <w:rPr>
          <w:szCs w:val="22"/>
          <w:lang w:val="et-EE"/>
        </w:rPr>
      </w:pPr>
      <w:r w:rsidRPr="00A8537B">
        <w:rPr>
          <w:noProof/>
          <w:szCs w:val="22"/>
          <w:lang w:val="et-EE"/>
        </w:rPr>
        <w:t>Üks õhukese polümeerikattega tablett sisaldab 8 mg perampaneeli.</w:t>
      </w:r>
    </w:p>
    <w:p w14:paraId="6033FF61" w14:textId="77777777" w:rsidR="007943CF" w:rsidRPr="00A8537B" w:rsidRDefault="007943CF" w:rsidP="00DC0856">
      <w:pPr>
        <w:rPr>
          <w:szCs w:val="22"/>
          <w:lang w:val="et-EE"/>
        </w:rPr>
      </w:pPr>
    </w:p>
    <w:p w14:paraId="45D9191C" w14:textId="77777777" w:rsidR="007943CF" w:rsidRPr="00A8537B" w:rsidRDefault="007943CF" w:rsidP="00DC0856">
      <w:pPr>
        <w:rPr>
          <w:szCs w:val="22"/>
          <w:lang w:val="et-EE"/>
        </w:rPr>
      </w:pPr>
      <w:r w:rsidRPr="00A8537B">
        <w:rPr>
          <w:noProof/>
          <w:szCs w:val="22"/>
          <w:u w:val="single"/>
          <w:lang w:val="et-EE"/>
        </w:rPr>
        <w:t>Teadaolevat toimet omav abiaine</w:t>
      </w:r>
      <w:r w:rsidRPr="00A8537B">
        <w:rPr>
          <w:noProof/>
          <w:szCs w:val="22"/>
          <w:lang w:val="et-EE"/>
        </w:rPr>
        <w:t>:</w:t>
      </w:r>
      <w:r w:rsidRPr="00A8537B">
        <w:rPr>
          <w:szCs w:val="22"/>
          <w:lang w:val="et-EE"/>
        </w:rPr>
        <w:t xml:space="preserve"> </w:t>
      </w:r>
      <w:r w:rsidRPr="00A8537B">
        <w:rPr>
          <w:noProof/>
          <w:szCs w:val="22"/>
          <w:lang w:val="et-EE"/>
        </w:rPr>
        <w:t>üks 8 mg tablett sisaldab 149 mg laktoosi (monohüdraadina).</w:t>
      </w:r>
    </w:p>
    <w:p w14:paraId="34A51E17" w14:textId="77777777" w:rsidR="007943CF" w:rsidRPr="00A8537B" w:rsidRDefault="007943CF" w:rsidP="008D59CC">
      <w:pPr>
        <w:rPr>
          <w:szCs w:val="22"/>
          <w:lang w:val="et-EE"/>
        </w:rPr>
      </w:pPr>
      <w:r w:rsidRPr="00A8537B">
        <w:rPr>
          <w:noProof/>
          <w:szCs w:val="22"/>
          <w:lang w:val="et-EE"/>
        </w:rPr>
        <w:t>Abiainete täielik loetelu vt lõik 6.1.</w:t>
      </w:r>
    </w:p>
    <w:p w14:paraId="3D8026CE" w14:textId="77777777" w:rsidR="007943CF" w:rsidRPr="00A8537B" w:rsidRDefault="007943CF" w:rsidP="008D59CC">
      <w:pPr>
        <w:rPr>
          <w:noProof/>
          <w:szCs w:val="22"/>
          <w:lang w:val="et-EE"/>
        </w:rPr>
      </w:pPr>
    </w:p>
    <w:p w14:paraId="785D8D7E" w14:textId="77777777" w:rsidR="007943CF" w:rsidRPr="00A8537B" w:rsidRDefault="007943CF" w:rsidP="008D59CC">
      <w:pPr>
        <w:keepNext/>
        <w:rPr>
          <w:noProof/>
          <w:szCs w:val="22"/>
          <w:u w:val="single"/>
          <w:lang w:val="et-EE"/>
        </w:rPr>
      </w:pPr>
      <w:r w:rsidRPr="00A8537B">
        <w:rPr>
          <w:noProof/>
          <w:szCs w:val="22"/>
          <w:u w:val="single"/>
          <w:lang w:val="et-EE"/>
        </w:rPr>
        <w:t>Fycompa 10 mg õhukese polümeerikattega tabletid</w:t>
      </w:r>
    </w:p>
    <w:p w14:paraId="380A00C0" w14:textId="77777777" w:rsidR="007943CF" w:rsidRPr="00A8537B" w:rsidRDefault="007943CF" w:rsidP="008D59CC">
      <w:pPr>
        <w:keepNext/>
        <w:rPr>
          <w:szCs w:val="22"/>
          <w:lang w:val="et-EE"/>
        </w:rPr>
      </w:pPr>
    </w:p>
    <w:p w14:paraId="72CBA7D4" w14:textId="77777777" w:rsidR="007943CF" w:rsidRPr="00A8537B" w:rsidRDefault="007943CF" w:rsidP="00DC0856">
      <w:pPr>
        <w:rPr>
          <w:szCs w:val="22"/>
          <w:lang w:val="et-EE"/>
        </w:rPr>
      </w:pPr>
      <w:r w:rsidRPr="00A8537B">
        <w:rPr>
          <w:noProof/>
          <w:szCs w:val="22"/>
          <w:lang w:val="et-EE"/>
        </w:rPr>
        <w:t>Üks õhukese polümeerikattega tablett sisaldab 10 mg perampaneeli.</w:t>
      </w:r>
    </w:p>
    <w:p w14:paraId="09F2674E" w14:textId="77777777" w:rsidR="007943CF" w:rsidRPr="00A8537B" w:rsidRDefault="007943CF" w:rsidP="00DC0856">
      <w:pPr>
        <w:rPr>
          <w:szCs w:val="22"/>
          <w:lang w:val="et-EE"/>
        </w:rPr>
      </w:pPr>
    </w:p>
    <w:p w14:paraId="3371D568" w14:textId="77777777" w:rsidR="007943CF" w:rsidRPr="00A8537B" w:rsidRDefault="007943CF" w:rsidP="00DC0856">
      <w:pPr>
        <w:rPr>
          <w:szCs w:val="22"/>
          <w:lang w:val="et-EE"/>
        </w:rPr>
      </w:pPr>
      <w:r w:rsidRPr="00A8537B">
        <w:rPr>
          <w:noProof/>
          <w:szCs w:val="22"/>
          <w:u w:val="single"/>
          <w:lang w:val="et-EE"/>
        </w:rPr>
        <w:t>Teadaolevat toimet omav abiaine</w:t>
      </w:r>
      <w:r w:rsidRPr="00A8537B">
        <w:rPr>
          <w:noProof/>
          <w:szCs w:val="22"/>
          <w:lang w:val="et-EE"/>
        </w:rPr>
        <w:t>:</w:t>
      </w:r>
      <w:r w:rsidRPr="00A8537B">
        <w:rPr>
          <w:szCs w:val="22"/>
          <w:lang w:val="et-EE"/>
        </w:rPr>
        <w:t xml:space="preserve"> </w:t>
      </w:r>
      <w:r w:rsidRPr="00A8537B">
        <w:rPr>
          <w:noProof/>
          <w:szCs w:val="22"/>
          <w:lang w:val="et-EE"/>
        </w:rPr>
        <w:t>üks 10 mg tablett sisaldab 147 mg laktoosi (monohüdraadina).</w:t>
      </w:r>
    </w:p>
    <w:p w14:paraId="3114C7DB" w14:textId="77777777" w:rsidR="007943CF" w:rsidRPr="00A8537B" w:rsidRDefault="007943CF" w:rsidP="008D59CC">
      <w:pPr>
        <w:rPr>
          <w:szCs w:val="22"/>
          <w:lang w:val="et-EE"/>
        </w:rPr>
      </w:pPr>
      <w:r w:rsidRPr="00A8537B">
        <w:rPr>
          <w:noProof/>
          <w:szCs w:val="22"/>
          <w:lang w:val="et-EE"/>
        </w:rPr>
        <w:t>Abiainete täielik loetelu vt lõik 6.1.</w:t>
      </w:r>
    </w:p>
    <w:p w14:paraId="0543E492" w14:textId="77777777" w:rsidR="007943CF" w:rsidRPr="00A8537B" w:rsidRDefault="007943CF" w:rsidP="008D59CC">
      <w:pPr>
        <w:rPr>
          <w:noProof/>
          <w:szCs w:val="22"/>
          <w:lang w:val="et-EE"/>
        </w:rPr>
      </w:pPr>
    </w:p>
    <w:p w14:paraId="18A45782" w14:textId="77777777" w:rsidR="007943CF" w:rsidRPr="00A8537B" w:rsidRDefault="007943CF" w:rsidP="008D59CC">
      <w:pPr>
        <w:keepNext/>
        <w:rPr>
          <w:noProof/>
          <w:szCs w:val="22"/>
          <w:u w:val="single"/>
          <w:lang w:val="et-EE"/>
        </w:rPr>
      </w:pPr>
      <w:r w:rsidRPr="00A8537B">
        <w:rPr>
          <w:noProof/>
          <w:szCs w:val="22"/>
          <w:u w:val="single"/>
          <w:lang w:val="et-EE"/>
        </w:rPr>
        <w:t>Fycompa 12 mg õhukese polümeerikattega tabletid</w:t>
      </w:r>
    </w:p>
    <w:p w14:paraId="73BDDEFB" w14:textId="77777777" w:rsidR="007943CF" w:rsidRPr="00A8537B" w:rsidRDefault="007943CF" w:rsidP="008D59CC">
      <w:pPr>
        <w:keepNext/>
        <w:rPr>
          <w:noProof/>
          <w:szCs w:val="22"/>
          <w:u w:val="single"/>
          <w:lang w:val="et-EE"/>
        </w:rPr>
      </w:pPr>
    </w:p>
    <w:p w14:paraId="56202B55" w14:textId="77777777" w:rsidR="007943CF" w:rsidRPr="00A8537B" w:rsidRDefault="007943CF" w:rsidP="00DC0856">
      <w:pPr>
        <w:rPr>
          <w:szCs w:val="22"/>
          <w:lang w:val="et-EE"/>
        </w:rPr>
      </w:pPr>
      <w:r w:rsidRPr="00A8537B">
        <w:rPr>
          <w:noProof/>
          <w:szCs w:val="22"/>
          <w:lang w:val="et-EE"/>
        </w:rPr>
        <w:t>Üks õhukese polümeerikattega tablett sisaldab 12 mg perampaneeli.</w:t>
      </w:r>
    </w:p>
    <w:p w14:paraId="2B2B484D" w14:textId="77777777" w:rsidR="007943CF" w:rsidRPr="00A8537B" w:rsidRDefault="007943CF" w:rsidP="00DC0856">
      <w:pPr>
        <w:rPr>
          <w:szCs w:val="22"/>
          <w:lang w:val="et-EE"/>
        </w:rPr>
      </w:pPr>
    </w:p>
    <w:p w14:paraId="36818572" w14:textId="77777777" w:rsidR="007943CF" w:rsidRPr="00A8537B" w:rsidRDefault="007943CF" w:rsidP="00DC0856">
      <w:pPr>
        <w:rPr>
          <w:szCs w:val="22"/>
          <w:lang w:val="et-EE"/>
        </w:rPr>
      </w:pPr>
      <w:r w:rsidRPr="00A8537B">
        <w:rPr>
          <w:noProof/>
          <w:szCs w:val="22"/>
          <w:u w:val="single"/>
          <w:lang w:val="et-EE"/>
        </w:rPr>
        <w:t>Teadaolevat toimet omav abiaine</w:t>
      </w:r>
      <w:r w:rsidRPr="00A8537B">
        <w:rPr>
          <w:noProof/>
          <w:szCs w:val="22"/>
          <w:lang w:val="et-EE"/>
        </w:rPr>
        <w:t>:</w:t>
      </w:r>
      <w:r w:rsidRPr="00A8537B">
        <w:rPr>
          <w:szCs w:val="22"/>
          <w:lang w:val="et-EE"/>
        </w:rPr>
        <w:t xml:space="preserve"> </w:t>
      </w:r>
      <w:r w:rsidRPr="00A8537B">
        <w:rPr>
          <w:noProof/>
          <w:szCs w:val="22"/>
          <w:lang w:val="et-EE"/>
        </w:rPr>
        <w:t>üks 12 mg tablett sisaldab 145 mg laktoosi (monohüdraadina).</w:t>
      </w:r>
    </w:p>
    <w:p w14:paraId="21E9273B" w14:textId="77777777" w:rsidR="007943CF" w:rsidRPr="00A8537B" w:rsidRDefault="007943CF" w:rsidP="008D59CC">
      <w:pPr>
        <w:rPr>
          <w:szCs w:val="22"/>
          <w:lang w:val="et-EE"/>
        </w:rPr>
      </w:pPr>
      <w:r w:rsidRPr="00A8537B">
        <w:rPr>
          <w:noProof/>
          <w:szCs w:val="22"/>
          <w:lang w:val="et-EE"/>
        </w:rPr>
        <w:t>Abiainete täielik loetelu vt lõik 6.1.</w:t>
      </w:r>
    </w:p>
    <w:p w14:paraId="0892BA7C" w14:textId="77777777" w:rsidR="007943CF" w:rsidRPr="00A8537B" w:rsidRDefault="007943CF" w:rsidP="008D59CC">
      <w:pPr>
        <w:rPr>
          <w:szCs w:val="22"/>
          <w:lang w:val="et-EE"/>
        </w:rPr>
      </w:pPr>
    </w:p>
    <w:p w14:paraId="0008D56F" w14:textId="77777777" w:rsidR="007943CF" w:rsidRPr="00A8537B" w:rsidRDefault="007943CF" w:rsidP="008D59CC">
      <w:pPr>
        <w:tabs>
          <w:tab w:val="clear" w:pos="567"/>
        </w:tabs>
        <w:rPr>
          <w:szCs w:val="22"/>
          <w:lang w:val="et-EE"/>
        </w:rPr>
      </w:pPr>
    </w:p>
    <w:p w14:paraId="6DF0A125" w14:textId="77777777" w:rsidR="007943CF" w:rsidRPr="00A8537B" w:rsidRDefault="007943CF" w:rsidP="008D59CC">
      <w:pPr>
        <w:keepNext/>
        <w:tabs>
          <w:tab w:val="clear" w:pos="567"/>
        </w:tabs>
        <w:ind w:left="567" w:hanging="567"/>
        <w:rPr>
          <w:caps/>
          <w:szCs w:val="22"/>
          <w:lang w:val="et-EE"/>
        </w:rPr>
      </w:pPr>
      <w:r w:rsidRPr="00A8537B">
        <w:rPr>
          <w:b/>
          <w:szCs w:val="22"/>
          <w:lang w:val="et-EE"/>
        </w:rPr>
        <w:lastRenderedPageBreak/>
        <w:t>3.</w:t>
      </w:r>
      <w:r w:rsidRPr="00A8537B">
        <w:rPr>
          <w:b/>
          <w:szCs w:val="22"/>
          <w:lang w:val="et-EE"/>
        </w:rPr>
        <w:tab/>
      </w:r>
      <w:r w:rsidRPr="00A8537B">
        <w:rPr>
          <w:b/>
          <w:noProof/>
          <w:szCs w:val="22"/>
          <w:lang w:val="et-EE"/>
        </w:rPr>
        <w:t>RAVIMVORM</w:t>
      </w:r>
    </w:p>
    <w:p w14:paraId="4362ED85" w14:textId="77777777" w:rsidR="007943CF" w:rsidRPr="00A8537B" w:rsidRDefault="007943CF" w:rsidP="008D59CC">
      <w:pPr>
        <w:keepNext/>
        <w:rPr>
          <w:szCs w:val="22"/>
          <w:lang w:val="et-EE"/>
        </w:rPr>
      </w:pPr>
    </w:p>
    <w:p w14:paraId="453EF024" w14:textId="13FC6ACE" w:rsidR="007943CF" w:rsidRPr="00A8537B" w:rsidRDefault="007943CF" w:rsidP="00DC0856">
      <w:pPr>
        <w:rPr>
          <w:noProof/>
          <w:szCs w:val="22"/>
          <w:lang w:val="et-EE"/>
        </w:rPr>
      </w:pPr>
      <w:r w:rsidRPr="00A8537B">
        <w:rPr>
          <w:noProof/>
          <w:szCs w:val="22"/>
          <w:lang w:val="et-EE"/>
        </w:rPr>
        <w:t>Õhukese polümeerikattega tablett (tablett)</w:t>
      </w:r>
      <w:ins w:id="0" w:author="RWS Translator" w:date="2026-03-26T16:04:00Z" w16du:dateUtc="2026-03-26T14:04:00Z">
        <w:r w:rsidR="00B64A64" w:rsidRPr="00A8537B">
          <w:rPr>
            <w:noProof/>
            <w:szCs w:val="22"/>
            <w:lang w:val="et-EE"/>
          </w:rPr>
          <w:t>.</w:t>
        </w:r>
      </w:ins>
    </w:p>
    <w:p w14:paraId="1A8F7357" w14:textId="77777777" w:rsidR="007943CF" w:rsidRPr="00A8537B" w:rsidRDefault="007943CF" w:rsidP="00DC0856">
      <w:pPr>
        <w:rPr>
          <w:noProof/>
          <w:szCs w:val="22"/>
          <w:lang w:val="et-EE"/>
        </w:rPr>
      </w:pPr>
    </w:p>
    <w:p w14:paraId="0C48976B" w14:textId="77777777" w:rsidR="007943CF" w:rsidRPr="00A8537B" w:rsidRDefault="007943CF" w:rsidP="008D59CC">
      <w:pPr>
        <w:keepNext/>
        <w:rPr>
          <w:szCs w:val="22"/>
          <w:u w:val="single"/>
          <w:lang w:val="et-EE"/>
        </w:rPr>
      </w:pPr>
      <w:r w:rsidRPr="00A8537B">
        <w:rPr>
          <w:noProof/>
          <w:szCs w:val="22"/>
          <w:u w:val="single"/>
          <w:lang w:val="et-EE"/>
        </w:rPr>
        <w:t>Fycompa 2 mg õhukese polümeerikattega tabletid</w:t>
      </w:r>
    </w:p>
    <w:p w14:paraId="57E589EF" w14:textId="77777777" w:rsidR="007943CF" w:rsidRPr="00A8537B" w:rsidRDefault="007943CF" w:rsidP="008D59CC">
      <w:pPr>
        <w:keepNext/>
        <w:rPr>
          <w:szCs w:val="22"/>
          <w:lang w:val="et-EE"/>
        </w:rPr>
      </w:pPr>
    </w:p>
    <w:p w14:paraId="1BE97A28" w14:textId="76FEDABF" w:rsidR="007943CF" w:rsidRPr="00A8537B" w:rsidRDefault="007943CF" w:rsidP="008D59CC">
      <w:pPr>
        <w:rPr>
          <w:szCs w:val="22"/>
          <w:lang w:val="et-EE"/>
        </w:rPr>
      </w:pPr>
      <w:r w:rsidRPr="00A8537B">
        <w:rPr>
          <w:noProof/>
          <w:szCs w:val="22"/>
          <w:lang w:val="et-EE"/>
        </w:rPr>
        <w:t>Oranž ümmargune kaksikkumer tablett, mille ühel küljel on graveering E275 ja teisel küljel 2</w:t>
      </w:r>
      <w:ins w:id="1" w:author="RWS Translator" w:date="2026-03-26T16:04:00Z" w16du:dateUtc="2026-03-26T14:04:00Z">
        <w:r w:rsidR="00B64A64" w:rsidRPr="00A8537B">
          <w:rPr>
            <w:noProof/>
            <w:szCs w:val="22"/>
            <w:lang w:val="et-EE"/>
          </w:rPr>
          <w:t>.</w:t>
        </w:r>
      </w:ins>
    </w:p>
    <w:p w14:paraId="67000C52" w14:textId="77777777" w:rsidR="007943CF" w:rsidRPr="00A8537B" w:rsidRDefault="007943CF" w:rsidP="008D59CC">
      <w:pPr>
        <w:rPr>
          <w:szCs w:val="22"/>
          <w:lang w:val="et-EE"/>
        </w:rPr>
      </w:pPr>
    </w:p>
    <w:p w14:paraId="07E5A40C" w14:textId="77777777" w:rsidR="007943CF" w:rsidRPr="00A8537B" w:rsidRDefault="007943CF" w:rsidP="008D59CC">
      <w:pPr>
        <w:keepNext/>
        <w:rPr>
          <w:szCs w:val="22"/>
          <w:u w:val="single"/>
          <w:lang w:val="et-EE"/>
        </w:rPr>
      </w:pPr>
      <w:r w:rsidRPr="00A8537B">
        <w:rPr>
          <w:noProof/>
          <w:szCs w:val="22"/>
          <w:u w:val="single"/>
          <w:lang w:val="et-EE"/>
        </w:rPr>
        <w:t>Fycompa 4 mg õhukese polümeerikattega tabletid</w:t>
      </w:r>
    </w:p>
    <w:p w14:paraId="0FD31650" w14:textId="77777777" w:rsidR="007943CF" w:rsidRPr="00A8537B" w:rsidRDefault="007943CF" w:rsidP="008D59CC">
      <w:pPr>
        <w:keepNext/>
        <w:rPr>
          <w:szCs w:val="22"/>
          <w:lang w:val="et-EE"/>
        </w:rPr>
      </w:pPr>
    </w:p>
    <w:p w14:paraId="300BA626" w14:textId="457634CD" w:rsidR="007943CF" w:rsidRPr="00A8537B" w:rsidRDefault="007943CF" w:rsidP="008D59CC">
      <w:pPr>
        <w:rPr>
          <w:szCs w:val="22"/>
          <w:lang w:val="et-EE"/>
        </w:rPr>
      </w:pPr>
      <w:r w:rsidRPr="00A8537B">
        <w:rPr>
          <w:noProof/>
          <w:szCs w:val="22"/>
          <w:lang w:val="et-EE"/>
        </w:rPr>
        <w:t>Punane ümmargune kaksikkumer tablett, mille ühel küljel on graveering E277 ja teisel küljel 4</w:t>
      </w:r>
      <w:ins w:id="2" w:author="RWS Translator" w:date="2026-03-26T16:04:00Z" w16du:dateUtc="2026-03-26T14:04:00Z">
        <w:r w:rsidR="00B64A64" w:rsidRPr="00A8537B">
          <w:rPr>
            <w:noProof/>
            <w:szCs w:val="22"/>
            <w:lang w:val="et-EE"/>
          </w:rPr>
          <w:t>.</w:t>
        </w:r>
      </w:ins>
    </w:p>
    <w:p w14:paraId="49F1C44A" w14:textId="77777777" w:rsidR="007943CF" w:rsidRPr="00A8537B" w:rsidRDefault="007943CF" w:rsidP="008D59CC">
      <w:pPr>
        <w:rPr>
          <w:szCs w:val="22"/>
          <w:lang w:val="et-EE"/>
        </w:rPr>
      </w:pPr>
    </w:p>
    <w:p w14:paraId="5B042578" w14:textId="77777777" w:rsidR="007943CF" w:rsidRPr="00A8537B" w:rsidRDefault="007943CF" w:rsidP="008D59CC">
      <w:pPr>
        <w:keepNext/>
        <w:rPr>
          <w:szCs w:val="22"/>
          <w:u w:val="single"/>
          <w:lang w:val="et-EE"/>
        </w:rPr>
      </w:pPr>
      <w:r w:rsidRPr="00A8537B">
        <w:rPr>
          <w:noProof/>
          <w:szCs w:val="22"/>
          <w:u w:val="single"/>
          <w:lang w:val="et-EE"/>
        </w:rPr>
        <w:t>Fycompa 6 mg õhukese polümeerikattega tabletid</w:t>
      </w:r>
    </w:p>
    <w:p w14:paraId="491E5D96" w14:textId="77777777" w:rsidR="007943CF" w:rsidRPr="00A8537B" w:rsidRDefault="007943CF" w:rsidP="008D59CC">
      <w:pPr>
        <w:keepNext/>
        <w:rPr>
          <w:szCs w:val="22"/>
          <w:lang w:val="et-EE"/>
        </w:rPr>
      </w:pPr>
    </w:p>
    <w:p w14:paraId="2CF91A09" w14:textId="191FDD3A" w:rsidR="007943CF" w:rsidRPr="00A8537B" w:rsidRDefault="007943CF" w:rsidP="008D59CC">
      <w:pPr>
        <w:rPr>
          <w:szCs w:val="22"/>
          <w:lang w:val="et-EE"/>
        </w:rPr>
      </w:pPr>
      <w:r w:rsidRPr="00A8537B">
        <w:rPr>
          <w:noProof/>
          <w:szCs w:val="22"/>
          <w:lang w:val="et-EE"/>
        </w:rPr>
        <w:t>Roosa ümmargune kaksikkumer tablett, mille ühel küljel on graveering E294 ja teisel küljel 6</w:t>
      </w:r>
      <w:ins w:id="3" w:author="RWS Translator" w:date="2026-03-26T16:04:00Z" w16du:dateUtc="2026-03-26T14:04:00Z">
        <w:r w:rsidR="00B64A64" w:rsidRPr="00A8537B">
          <w:rPr>
            <w:noProof/>
            <w:szCs w:val="22"/>
            <w:lang w:val="et-EE"/>
          </w:rPr>
          <w:t>.</w:t>
        </w:r>
      </w:ins>
    </w:p>
    <w:p w14:paraId="6B689D3D" w14:textId="77777777" w:rsidR="007943CF" w:rsidRPr="00A8537B" w:rsidRDefault="007943CF" w:rsidP="008D59CC">
      <w:pPr>
        <w:rPr>
          <w:szCs w:val="22"/>
          <w:lang w:val="et-EE"/>
        </w:rPr>
      </w:pPr>
    </w:p>
    <w:p w14:paraId="2765226D" w14:textId="77777777" w:rsidR="007943CF" w:rsidRPr="00A8537B" w:rsidRDefault="007943CF" w:rsidP="008D59CC">
      <w:pPr>
        <w:keepNext/>
        <w:rPr>
          <w:szCs w:val="22"/>
          <w:u w:val="single"/>
          <w:lang w:val="et-EE"/>
        </w:rPr>
      </w:pPr>
      <w:r w:rsidRPr="00A8537B">
        <w:rPr>
          <w:noProof/>
          <w:szCs w:val="22"/>
          <w:u w:val="single"/>
          <w:lang w:val="et-EE"/>
        </w:rPr>
        <w:t>Fycompa 8 mg õhukese polümeerikattega tabletid</w:t>
      </w:r>
    </w:p>
    <w:p w14:paraId="6DE66D69" w14:textId="77777777" w:rsidR="007943CF" w:rsidRPr="00A8537B" w:rsidRDefault="007943CF" w:rsidP="008D59CC">
      <w:pPr>
        <w:keepNext/>
        <w:rPr>
          <w:szCs w:val="22"/>
          <w:lang w:val="et-EE"/>
        </w:rPr>
      </w:pPr>
    </w:p>
    <w:p w14:paraId="3C004FBA" w14:textId="6A0F7173" w:rsidR="007943CF" w:rsidRPr="00A8537B" w:rsidRDefault="007943CF" w:rsidP="008D59CC">
      <w:pPr>
        <w:rPr>
          <w:szCs w:val="22"/>
          <w:lang w:val="et-EE"/>
        </w:rPr>
      </w:pPr>
      <w:r w:rsidRPr="00A8537B">
        <w:rPr>
          <w:noProof/>
          <w:szCs w:val="22"/>
          <w:lang w:val="et-EE"/>
        </w:rPr>
        <w:t>Punakaslilla ümmargune kaksikkumer tablett, mille ühel küljel on graveering E295 ja teisel küljel 8</w:t>
      </w:r>
      <w:ins w:id="4" w:author="RWS Translator" w:date="2026-03-26T16:04:00Z" w16du:dateUtc="2026-03-26T14:04:00Z">
        <w:r w:rsidR="00B64A64" w:rsidRPr="00A8537B">
          <w:rPr>
            <w:noProof/>
            <w:szCs w:val="22"/>
            <w:lang w:val="et-EE"/>
          </w:rPr>
          <w:t>.</w:t>
        </w:r>
      </w:ins>
    </w:p>
    <w:p w14:paraId="72FF72B3" w14:textId="77777777" w:rsidR="007943CF" w:rsidRPr="00A8537B" w:rsidRDefault="007943CF" w:rsidP="008D59CC">
      <w:pPr>
        <w:rPr>
          <w:szCs w:val="22"/>
          <w:lang w:val="et-EE"/>
        </w:rPr>
      </w:pPr>
    </w:p>
    <w:p w14:paraId="4CE03EF4" w14:textId="77777777" w:rsidR="007943CF" w:rsidRPr="00A8537B" w:rsidRDefault="007943CF" w:rsidP="008D59CC">
      <w:pPr>
        <w:keepNext/>
        <w:rPr>
          <w:szCs w:val="22"/>
          <w:u w:val="single"/>
          <w:lang w:val="et-EE"/>
        </w:rPr>
      </w:pPr>
      <w:r w:rsidRPr="00A8537B">
        <w:rPr>
          <w:noProof/>
          <w:szCs w:val="22"/>
          <w:u w:val="single"/>
          <w:lang w:val="et-EE"/>
        </w:rPr>
        <w:t>Fycompa 10 mg õhukese polümeerikattega tabletid</w:t>
      </w:r>
    </w:p>
    <w:p w14:paraId="51DBEF48" w14:textId="77777777" w:rsidR="007943CF" w:rsidRPr="00A8537B" w:rsidRDefault="007943CF" w:rsidP="008D59CC">
      <w:pPr>
        <w:keepNext/>
        <w:rPr>
          <w:szCs w:val="22"/>
          <w:lang w:val="et-EE"/>
        </w:rPr>
      </w:pPr>
    </w:p>
    <w:p w14:paraId="7D77726C" w14:textId="0B1C515C" w:rsidR="007943CF" w:rsidRPr="00A8537B" w:rsidRDefault="007943CF" w:rsidP="008D59CC">
      <w:pPr>
        <w:rPr>
          <w:szCs w:val="22"/>
          <w:lang w:val="et-EE"/>
        </w:rPr>
      </w:pPr>
      <w:r w:rsidRPr="00A8537B">
        <w:rPr>
          <w:noProof/>
          <w:szCs w:val="22"/>
          <w:lang w:val="et-EE"/>
        </w:rPr>
        <w:t>Roheline ümmargune kaksikkumer tablett, mille ühel küljel on graveering E296 ja teisel küljel 10</w:t>
      </w:r>
      <w:ins w:id="5" w:author="RWS Translator" w:date="2026-03-26T16:04:00Z" w16du:dateUtc="2026-03-26T14:04:00Z">
        <w:r w:rsidR="00B64A64" w:rsidRPr="00A8537B">
          <w:rPr>
            <w:noProof/>
            <w:szCs w:val="22"/>
            <w:lang w:val="et-EE"/>
          </w:rPr>
          <w:t>.</w:t>
        </w:r>
      </w:ins>
    </w:p>
    <w:p w14:paraId="6A6D8E32" w14:textId="77777777" w:rsidR="007943CF" w:rsidRPr="00A8537B" w:rsidRDefault="007943CF" w:rsidP="008D59CC">
      <w:pPr>
        <w:rPr>
          <w:szCs w:val="22"/>
          <w:lang w:val="et-EE"/>
        </w:rPr>
      </w:pPr>
    </w:p>
    <w:p w14:paraId="07F502D6" w14:textId="77777777" w:rsidR="007943CF" w:rsidRPr="00A8537B" w:rsidRDefault="007943CF" w:rsidP="008D59CC">
      <w:pPr>
        <w:keepNext/>
        <w:rPr>
          <w:szCs w:val="22"/>
          <w:u w:val="single"/>
          <w:lang w:val="et-EE"/>
        </w:rPr>
      </w:pPr>
      <w:r w:rsidRPr="00A8537B">
        <w:rPr>
          <w:noProof/>
          <w:szCs w:val="22"/>
          <w:u w:val="single"/>
          <w:lang w:val="et-EE"/>
        </w:rPr>
        <w:t>Fycompa 12 mg õhukese polümeerikattega tabletid</w:t>
      </w:r>
    </w:p>
    <w:p w14:paraId="5D7A8A15" w14:textId="77777777" w:rsidR="007943CF" w:rsidRPr="00A8537B" w:rsidRDefault="007943CF" w:rsidP="008D59CC">
      <w:pPr>
        <w:keepNext/>
        <w:rPr>
          <w:szCs w:val="22"/>
          <w:lang w:val="et-EE"/>
        </w:rPr>
      </w:pPr>
    </w:p>
    <w:p w14:paraId="41102643" w14:textId="6F43DD76" w:rsidR="007943CF" w:rsidRPr="00A8537B" w:rsidRDefault="007943CF" w:rsidP="008D59CC">
      <w:pPr>
        <w:rPr>
          <w:b/>
          <w:szCs w:val="22"/>
          <w:lang w:val="et-EE"/>
        </w:rPr>
      </w:pPr>
      <w:r w:rsidRPr="00A8537B">
        <w:rPr>
          <w:noProof/>
          <w:szCs w:val="22"/>
          <w:lang w:val="et-EE"/>
        </w:rPr>
        <w:t>Sinine ümmargune kaksikkumer tablett, mille ühel küljel on graveering E297 ja teisel küljel 12</w:t>
      </w:r>
      <w:ins w:id="6" w:author="RWS Translator" w:date="2026-03-26T16:04:00Z" w16du:dateUtc="2026-03-26T14:04:00Z">
        <w:r w:rsidR="00B64A64" w:rsidRPr="00A8537B">
          <w:rPr>
            <w:noProof/>
            <w:szCs w:val="22"/>
            <w:lang w:val="et-EE"/>
          </w:rPr>
          <w:t>.</w:t>
        </w:r>
      </w:ins>
    </w:p>
    <w:p w14:paraId="2398C1FE" w14:textId="77777777" w:rsidR="007943CF" w:rsidRPr="00A8537B" w:rsidRDefault="007943CF" w:rsidP="008D59CC">
      <w:pPr>
        <w:tabs>
          <w:tab w:val="clear" w:pos="567"/>
        </w:tabs>
        <w:rPr>
          <w:szCs w:val="22"/>
          <w:lang w:val="et-EE"/>
        </w:rPr>
      </w:pPr>
    </w:p>
    <w:p w14:paraId="3656E519" w14:textId="77777777" w:rsidR="007943CF" w:rsidRPr="00A8537B" w:rsidRDefault="007943CF" w:rsidP="008D59CC">
      <w:pPr>
        <w:tabs>
          <w:tab w:val="clear" w:pos="567"/>
        </w:tabs>
        <w:rPr>
          <w:szCs w:val="22"/>
          <w:lang w:val="et-EE"/>
        </w:rPr>
      </w:pPr>
    </w:p>
    <w:p w14:paraId="3E9FAFEC" w14:textId="77777777" w:rsidR="007943CF" w:rsidRPr="00A8537B" w:rsidRDefault="007943CF" w:rsidP="008D59CC">
      <w:pPr>
        <w:keepNext/>
        <w:tabs>
          <w:tab w:val="clear" w:pos="567"/>
        </w:tabs>
        <w:ind w:left="567" w:hanging="567"/>
        <w:rPr>
          <w:caps/>
          <w:szCs w:val="22"/>
          <w:lang w:val="et-EE"/>
        </w:rPr>
      </w:pPr>
      <w:r w:rsidRPr="00A8537B">
        <w:rPr>
          <w:b/>
          <w:caps/>
          <w:szCs w:val="22"/>
          <w:lang w:val="et-EE"/>
        </w:rPr>
        <w:t>4.</w:t>
      </w:r>
      <w:r w:rsidRPr="00A8537B">
        <w:rPr>
          <w:b/>
          <w:caps/>
          <w:szCs w:val="22"/>
          <w:lang w:val="et-EE"/>
        </w:rPr>
        <w:tab/>
      </w:r>
      <w:r w:rsidRPr="00A8537B">
        <w:rPr>
          <w:b/>
          <w:caps/>
          <w:noProof/>
          <w:szCs w:val="22"/>
          <w:lang w:val="et-EE"/>
        </w:rPr>
        <w:t>KLIINILISED ANDMED</w:t>
      </w:r>
    </w:p>
    <w:p w14:paraId="0F2CC149" w14:textId="77777777" w:rsidR="007943CF" w:rsidRPr="00A8537B" w:rsidRDefault="007943CF" w:rsidP="008D59CC">
      <w:pPr>
        <w:keepNext/>
        <w:tabs>
          <w:tab w:val="clear" w:pos="567"/>
        </w:tabs>
        <w:rPr>
          <w:szCs w:val="22"/>
          <w:lang w:val="et-EE"/>
        </w:rPr>
      </w:pPr>
    </w:p>
    <w:p w14:paraId="42FFCB1C" w14:textId="77777777" w:rsidR="007943CF" w:rsidRPr="00A8537B" w:rsidRDefault="007943CF" w:rsidP="008D59CC">
      <w:pPr>
        <w:keepNext/>
        <w:tabs>
          <w:tab w:val="clear" w:pos="567"/>
        </w:tabs>
        <w:ind w:left="567" w:hanging="567"/>
        <w:rPr>
          <w:szCs w:val="22"/>
          <w:lang w:val="et-EE"/>
        </w:rPr>
      </w:pPr>
      <w:r w:rsidRPr="00A8537B">
        <w:rPr>
          <w:b/>
          <w:szCs w:val="22"/>
          <w:lang w:val="et-EE"/>
        </w:rPr>
        <w:t>4.1</w:t>
      </w:r>
      <w:r w:rsidRPr="00A8537B">
        <w:rPr>
          <w:b/>
          <w:szCs w:val="22"/>
          <w:lang w:val="et-EE"/>
        </w:rPr>
        <w:tab/>
      </w:r>
      <w:r w:rsidRPr="00A8537B">
        <w:rPr>
          <w:b/>
          <w:noProof/>
          <w:szCs w:val="22"/>
          <w:lang w:val="et-EE"/>
        </w:rPr>
        <w:t>Näidustused</w:t>
      </w:r>
    </w:p>
    <w:p w14:paraId="6A1FD6D9" w14:textId="77777777" w:rsidR="007943CF" w:rsidRPr="00A8537B" w:rsidRDefault="007943CF" w:rsidP="008D59CC">
      <w:pPr>
        <w:keepNext/>
        <w:tabs>
          <w:tab w:val="clear" w:pos="567"/>
        </w:tabs>
        <w:rPr>
          <w:szCs w:val="22"/>
          <w:lang w:val="et-EE"/>
        </w:rPr>
      </w:pPr>
    </w:p>
    <w:p w14:paraId="62822F54" w14:textId="77777777" w:rsidR="0083225F" w:rsidRPr="00A8537B" w:rsidRDefault="0083225F" w:rsidP="00DC0856">
      <w:pPr>
        <w:keepNext/>
        <w:rPr>
          <w:szCs w:val="22"/>
          <w:lang w:val="et-EE"/>
        </w:rPr>
      </w:pPr>
      <w:r w:rsidRPr="00A8537B">
        <w:rPr>
          <w:szCs w:val="22"/>
          <w:lang w:val="et-EE"/>
        </w:rPr>
        <w:t>Fycompa (perampaneel) on näidustatud täiendavaks raviks:</w:t>
      </w:r>
    </w:p>
    <w:p w14:paraId="375E83F4" w14:textId="77777777" w:rsidR="0083225F" w:rsidRPr="00A8537B" w:rsidRDefault="0083225F" w:rsidP="00DC0856">
      <w:pPr>
        <w:keepNext/>
        <w:ind w:left="567" w:hanging="567"/>
        <w:rPr>
          <w:szCs w:val="22"/>
          <w:lang w:val="et-EE"/>
        </w:rPr>
      </w:pPr>
      <w:r w:rsidRPr="00A8537B">
        <w:rPr>
          <w:szCs w:val="22"/>
          <w:lang w:val="et-EE"/>
        </w:rPr>
        <w:t>-</w:t>
      </w:r>
      <w:r w:rsidRPr="00A8537B">
        <w:rPr>
          <w:szCs w:val="22"/>
          <w:lang w:val="et-EE"/>
        </w:rPr>
        <w:tab/>
        <w:t>sekundaarsete generaliseerunud krambihoogudega või ilma esinevate partsiaalsete krambihoogude korral 4</w:t>
      </w:r>
      <w:r w:rsidRPr="00A8537B">
        <w:rPr>
          <w:szCs w:val="22"/>
          <w:lang w:val="et-EE"/>
        </w:rPr>
        <w:noBreakHyphen/>
        <w:t>aastastele ja vanematele patsientidele;</w:t>
      </w:r>
    </w:p>
    <w:p w14:paraId="3FF90AB2" w14:textId="77777777" w:rsidR="0083225F" w:rsidRPr="00A8537B" w:rsidRDefault="0083225F" w:rsidP="00DC0856">
      <w:pPr>
        <w:ind w:left="567" w:hanging="567"/>
        <w:rPr>
          <w:szCs w:val="22"/>
          <w:lang w:val="et-EE"/>
        </w:rPr>
      </w:pPr>
      <w:r w:rsidRPr="00A8537B">
        <w:rPr>
          <w:szCs w:val="22"/>
          <w:lang w:val="et-EE"/>
        </w:rPr>
        <w:t>-</w:t>
      </w:r>
      <w:r w:rsidRPr="00A8537B">
        <w:rPr>
          <w:szCs w:val="22"/>
          <w:lang w:val="et-EE"/>
        </w:rPr>
        <w:tab/>
        <w:t>primaarsete generaliseerunud toonilis-klooniliste krambihoogude korral 7</w:t>
      </w:r>
      <w:r w:rsidRPr="00A8537B">
        <w:rPr>
          <w:szCs w:val="22"/>
          <w:lang w:val="et-EE"/>
        </w:rPr>
        <w:noBreakHyphen/>
        <w:t>aastastele ja vanematele idiopaatilise generaliseerunud epilepsiaga patsientidele.</w:t>
      </w:r>
    </w:p>
    <w:p w14:paraId="501C2D73" w14:textId="77777777" w:rsidR="007943CF" w:rsidRPr="00A8537B" w:rsidRDefault="007943CF" w:rsidP="008D59CC">
      <w:pPr>
        <w:tabs>
          <w:tab w:val="clear" w:pos="567"/>
        </w:tabs>
        <w:rPr>
          <w:szCs w:val="22"/>
          <w:lang w:val="et-EE"/>
        </w:rPr>
      </w:pPr>
    </w:p>
    <w:p w14:paraId="640865FF" w14:textId="77777777" w:rsidR="007943CF" w:rsidRPr="00A8537B" w:rsidRDefault="007943CF" w:rsidP="008D59CC">
      <w:pPr>
        <w:keepNext/>
        <w:tabs>
          <w:tab w:val="clear" w:pos="567"/>
        </w:tabs>
        <w:rPr>
          <w:b/>
          <w:szCs w:val="22"/>
          <w:lang w:val="et-EE"/>
        </w:rPr>
      </w:pPr>
      <w:r w:rsidRPr="00A8537B">
        <w:rPr>
          <w:b/>
          <w:szCs w:val="22"/>
          <w:lang w:val="et-EE"/>
        </w:rPr>
        <w:t>4.2</w:t>
      </w:r>
      <w:r w:rsidRPr="00A8537B">
        <w:rPr>
          <w:b/>
          <w:szCs w:val="22"/>
          <w:lang w:val="et-EE"/>
        </w:rPr>
        <w:tab/>
      </w:r>
      <w:r w:rsidRPr="00A8537B">
        <w:rPr>
          <w:b/>
          <w:noProof/>
          <w:szCs w:val="22"/>
          <w:lang w:val="et-EE"/>
        </w:rPr>
        <w:t>Annustamine ja manustamisviis</w:t>
      </w:r>
    </w:p>
    <w:p w14:paraId="313DE3F2" w14:textId="77777777" w:rsidR="007943CF" w:rsidRPr="00A8537B" w:rsidRDefault="007943CF" w:rsidP="008D59CC">
      <w:pPr>
        <w:keepNext/>
        <w:tabs>
          <w:tab w:val="clear" w:pos="567"/>
        </w:tabs>
        <w:rPr>
          <w:b/>
          <w:szCs w:val="22"/>
          <w:lang w:val="et-EE"/>
        </w:rPr>
      </w:pPr>
    </w:p>
    <w:p w14:paraId="2E5E7B81" w14:textId="77777777" w:rsidR="007943CF" w:rsidRPr="00A8537B" w:rsidRDefault="007943CF" w:rsidP="008D59CC">
      <w:pPr>
        <w:keepNext/>
        <w:tabs>
          <w:tab w:val="clear" w:pos="567"/>
        </w:tabs>
        <w:rPr>
          <w:szCs w:val="22"/>
          <w:u w:val="single"/>
          <w:lang w:val="et-EE"/>
        </w:rPr>
      </w:pPr>
      <w:r w:rsidRPr="00A8537B">
        <w:rPr>
          <w:noProof/>
          <w:szCs w:val="22"/>
          <w:u w:val="single"/>
          <w:lang w:val="et-EE"/>
        </w:rPr>
        <w:t>Annustamine</w:t>
      </w:r>
    </w:p>
    <w:p w14:paraId="79B4CD5D" w14:textId="77777777" w:rsidR="007943CF" w:rsidRPr="00A8537B" w:rsidRDefault="007943CF" w:rsidP="008D59CC">
      <w:pPr>
        <w:keepNext/>
        <w:tabs>
          <w:tab w:val="clear" w:pos="567"/>
        </w:tabs>
        <w:rPr>
          <w:szCs w:val="22"/>
          <w:lang w:val="et-EE"/>
        </w:rPr>
      </w:pPr>
    </w:p>
    <w:p w14:paraId="28377042" w14:textId="77777777" w:rsidR="007943CF" w:rsidRPr="00A8537B" w:rsidRDefault="007943CF" w:rsidP="008D59CC">
      <w:pPr>
        <w:rPr>
          <w:szCs w:val="22"/>
          <w:lang w:val="et-EE"/>
        </w:rPr>
      </w:pPr>
      <w:r w:rsidRPr="00A8537B">
        <w:rPr>
          <w:noProof/>
          <w:szCs w:val="22"/>
          <w:lang w:val="et-EE"/>
        </w:rPr>
        <w:t>Fycompa’t tuleb tiitrida olenevalt patsiendi individuaalsest ravivastusest, et oleks tagatud efektiivsuse ja taluvuse optimaalne vahekord.</w:t>
      </w:r>
    </w:p>
    <w:p w14:paraId="71DA5709" w14:textId="77777777" w:rsidR="007943CF" w:rsidRPr="00A8537B" w:rsidRDefault="007943CF" w:rsidP="008D59CC">
      <w:pPr>
        <w:rPr>
          <w:noProof/>
          <w:szCs w:val="22"/>
          <w:lang w:val="et-EE"/>
        </w:rPr>
      </w:pPr>
      <w:r w:rsidRPr="00A8537B">
        <w:rPr>
          <w:noProof/>
          <w:szCs w:val="22"/>
          <w:lang w:val="et-EE"/>
        </w:rPr>
        <w:t>Perampaneeli tuleb võtta suukaudselt üks kord ööpäevas enne magamaminekut.</w:t>
      </w:r>
    </w:p>
    <w:p w14:paraId="6049E3E9" w14:textId="77777777" w:rsidR="0083225F" w:rsidRPr="00A8537B" w:rsidRDefault="0083225F" w:rsidP="008D59CC">
      <w:pPr>
        <w:rPr>
          <w:szCs w:val="22"/>
          <w:lang w:val="et-EE"/>
        </w:rPr>
      </w:pPr>
      <w:r w:rsidRPr="00A8537B">
        <w:rPr>
          <w:szCs w:val="22"/>
          <w:lang w:val="et-EE"/>
        </w:rPr>
        <w:t>Arst peab määrama kehakaalu ja annuse järgi kõige sobivama ravimvormi ja tugevuse.</w:t>
      </w:r>
      <w:r w:rsidRPr="00A8537B">
        <w:rPr>
          <w:color w:val="000000"/>
          <w:szCs w:val="22"/>
          <w:shd w:val="clear" w:color="auto" w:fill="FFFFFF"/>
          <w:lang w:val="et-EE"/>
        </w:rPr>
        <w:t xml:space="preserve"> </w:t>
      </w:r>
      <w:r w:rsidRPr="00A8537B">
        <w:rPr>
          <w:szCs w:val="22"/>
          <w:lang w:val="et-EE"/>
        </w:rPr>
        <w:t>Saadaval on perampaneeli muud ravimvormid, sh suukaudne suspensioon.</w:t>
      </w:r>
    </w:p>
    <w:p w14:paraId="0DB9545D" w14:textId="77777777" w:rsidR="007943CF" w:rsidRPr="00A8537B" w:rsidRDefault="007943CF" w:rsidP="008D59CC">
      <w:pPr>
        <w:rPr>
          <w:noProof/>
          <w:szCs w:val="22"/>
          <w:lang w:val="et-EE"/>
        </w:rPr>
      </w:pPr>
    </w:p>
    <w:p w14:paraId="19E62AC9" w14:textId="77777777" w:rsidR="007943CF" w:rsidRPr="00A8537B" w:rsidRDefault="007943CF" w:rsidP="008D59CC">
      <w:pPr>
        <w:keepNext/>
        <w:rPr>
          <w:i/>
          <w:szCs w:val="22"/>
          <w:lang w:val="et-EE"/>
        </w:rPr>
      </w:pPr>
      <w:r w:rsidRPr="00A8537B">
        <w:rPr>
          <w:i/>
          <w:szCs w:val="22"/>
          <w:lang w:val="et-EE"/>
        </w:rPr>
        <w:t>Partsiaalsed epilepsiahood</w:t>
      </w:r>
    </w:p>
    <w:p w14:paraId="2E0420EF" w14:textId="77777777" w:rsidR="007943CF" w:rsidRPr="00A8537B" w:rsidRDefault="007943CF" w:rsidP="008D59CC">
      <w:pPr>
        <w:rPr>
          <w:noProof/>
          <w:szCs w:val="22"/>
          <w:lang w:val="et-EE"/>
        </w:rPr>
      </w:pPr>
      <w:r w:rsidRPr="00A8537B">
        <w:rPr>
          <w:noProof/>
          <w:szCs w:val="22"/>
          <w:lang w:val="et-EE"/>
        </w:rPr>
        <w:t>Perampaneel on osutunud partsiaalsete epilepsiahoogude efektiivseks raviks annustes 4 mg ööpäevas kuni 12 mg ööpäevas.</w:t>
      </w:r>
    </w:p>
    <w:p w14:paraId="6F704857" w14:textId="77777777" w:rsidR="00B3485F" w:rsidRPr="00A8537B" w:rsidRDefault="00B3485F" w:rsidP="008D59CC">
      <w:pPr>
        <w:rPr>
          <w:szCs w:val="22"/>
          <w:lang w:val="et-EE"/>
        </w:rPr>
      </w:pPr>
    </w:p>
    <w:p w14:paraId="41941170" w14:textId="77777777" w:rsidR="00B3485F" w:rsidRPr="00A8537B" w:rsidRDefault="00B3485F" w:rsidP="008D59CC">
      <w:pPr>
        <w:rPr>
          <w:szCs w:val="22"/>
          <w:lang w:val="et-EE"/>
        </w:rPr>
      </w:pPr>
      <w:r w:rsidRPr="00A8537B">
        <w:rPr>
          <w:szCs w:val="22"/>
          <w:lang w:val="et-EE"/>
        </w:rPr>
        <w:t>Järgmises tabelis on kokkuvõtlikult esitatud annustamissoovitused täiskasvanutele, noorukitele ning 4</w:t>
      </w:r>
      <w:r w:rsidRPr="00A8537B">
        <w:rPr>
          <w:szCs w:val="22"/>
          <w:lang w:val="et-EE"/>
        </w:rPr>
        <w:noBreakHyphen/>
        <w:t>aastastele ja vanematele lastele. Täpsemad andmed on esitatud tabelis.</w:t>
      </w:r>
    </w:p>
    <w:p w14:paraId="686DDBD0" w14:textId="77777777" w:rsidR="00B3485F" w:rsidRPr="00A8537B" w:rsidRDefault="00B3485F" w:rsidP="008D59CC">
      <w:pPr>
        <w:rPr>
          <w:szCs w:val="22"/>
          <w:lang w:val="et-EE"/>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555"/>
        <w:gridCol w:w="2126"/>
        <w:gridCol w:w="1932"/>
        <w:gridCol w:w="1785"/>
        <w:gridCol w:w="1785"/>
      </w:tblGrid>
      <w:tr w:rsidR="00B3485F" w:rsidRPr="00A8537B" w14:paraId="2BE4056E" w14:textId="77777777" w:rsidTr="00DC0856">
        <w:trPr>
          <w:cantSplit/>
          <w:tblHeader/>
        </w:trPr>
        <w:tc>
          <w:tcPr>
            <w:tcW w:w="1555" w:type="dxa"/>
            <w:vMerge w:val="restart"/>
            <w:vAlign w:val="center"/>
          </w:tcPr>
          <w:p w14:paraId="5996AA81" w14:textId="77777777" w:rsidR="00B3485F" w:rsidRPr="00A8537B" w:rsidRDefault="00B3485F" w:rsidP="00DC0856">
            <w:pPr>
              <w:keepNext/>
              <w:suppressAutoHyphens/>
              <w:rPr>
                <w:szCs w:val="22"/>
                <w:lang w:val="et-EE"/>
              </w:rPr>
            </w:pPr>
          </w:p>
        </w:tc>
        <w:tc>
          <w:tcPr>
            <w:tcW w:w="2126" w:type="dxa"/>
            <w:vMerge w:val="restart"/>
            <w:vAlign w:val="center"/>
          </w:tcPr>
          <w:p w14:paraId="0417FEF1" w14:textId="77777777" w:rsidR="00B3485F" w:rsidRPr="00A8537B" w:rsidRDefault="00B3485F" w:rsidP="00DC0856">
            <w:pPr>
              <w:keepNext/>
              <w:suppressAutoHyphens/>
              <w:rPr>
                <w:szCs w:val="22"/>
                <w:lang w:val="et-EE"/>
              </w:rPr>
            </w:pPr>
            <w:r w:rsidRPr="00A8537B">
              <w:rPr>
                <w:szCs w:val="22"/>
                <w:lang w:val="et-EE"/>
              </w:rPr>
              <w:t>Täiskasvanud / noorukid (12</w:t>
            </w:r>
            <w:r w:rsidRPr="00A8537B">
              <w:rPr>
                <w:szCs w:val="22"/>
                <w:lang w:val="et-EE"/>
              </w:rPr>
              <w:noBreakHyphen/>
              <w:t>aastased ja vanemad)</w:t>
            </w:r>
          </w:p>
        </w:tc>
        <w:tc>
          <w:tcPr>
            <w:tcW w:w="5502" w:type="dxa"/>
            <w:gridSpan w:val="3"/>
            <w:vAlign w:val="center"/>
          </w:tcPr>
          <w:p w14:paraId="279C227E" w14:textId="77777777" w:rsidR="00B3485F" w:rsidRPr="00A8537B" w:rsidRDefault="00B3485F" w:rsidP="00DC0856">
            <w:pPr>
              <w:keepNext/>
              <w:suppressAutoHyphens/>
              <w:rPr>
                <w:szCs w:val="22"/>
                <w:lang w:val="et-EE"/>
              </w:rPr>
            </w:pPr>
            <w:r w:rsidRPr="00A8537B">
              <w:rPr>
                <w:szCs w:val="22"/>
                <w:lang w:val="et-EE"/>
              </w:rPr>
              <w:t>Lapsed (4...11</w:t>
            </w:r>
            <w:r w:rsidRPr="00A8537B">
              <w:rPr>
                <w:szCs w:val="22"/>
                <w:lang w:val="et-EE"/>
              </w:rPr>
              <w:noBreakHyphen/>
              <w:t>aastased) kehakaaluga</w:t>
            </w:r>
          </w:p>
        </w:tc>
      </w:tr>
      <w:tr w:rsidR="00B3485F" w:rsidRPr="00A8537B" w14:paraId="43B79337" w14:textId="77777777" w:rsidTr="00DC0856">
        <w:trPr>
          <w:cantSplit/>
          <w:tblHeader/>
        </w:trPr>
        <w:tc>
          <w:tcPr>
            <w:tcW w:w="1555" w:type="dxa"/>
            <w:vMerge/>
            <w:vAlign w:val="center"/>
          </w:tcPr>
          <w:p w14:paraId="65B115A4" w14:textId="77777777" w:rsidR="00B3485F" w:rsidRPr="00A8537B" w:rsidRDefault="00B3485F" w:rsidP="00DC0856">
            <w:pPr>
              <w:keepNext/>
              <w:suppressAutoHyphens/>
              <w:rPr>
                <w:szCs w:val="22"/>
                <w:lang w:val="et-EE"/>
              </w:rPr>
            </w:pPr>
          </w:p>
        </w:tc>
        <w:tc>
          <w:tcPr>
            <w:tcW w:w="2126" w:type="dxa"/>
            <w:vMerge/>
            <w:vAlign w:val="center"/>
          </w:tcPr>
          <w:p w14:paraId="559815C2" w14:textId="77777777" w:rsidR="00B3485F" w:rsidRPr="00A8537B" w:rsidRDefault="00B3485F" w:rsidP="00DC0856">
            <w:pPr>
              <w:keepNext/>
              <w:suppressAutoHyphens/>
              <w:rPr>
                <w:szCs w:val="22"/>
                <w:lang w:val="et-EE"/>
              </w:rPr>
            </w:pPr>
          </w:p>
        </w:tc>
        <w:tc>
          <w:tcPr>
            <w:tcW w:w="1932" w:type="dxa"/>
            <w:vAlign w:val="center"/>
          </w:tcPr>
          <w:p w14:paraId="4687A3DE" w14:textId="77777777" w:rsidR="00B3485F" w:rsidRPr="00A8537B" w:rsidRDefault="00B3485F" w:rsidP="00DC0856">
            <w:pPr>
              <w:keepNext/>
              <w:suppressAutoHyphens/>
              <w:rPr>
                <w:szCs w:val="22"/>
                <w:lang w:val="et-EE"/>
              </w:rPr>
            </w:pPr>
            <w:r w:rsidRPr="00A8537B">
              <w:rPr>
                <w:szCs w:val="22"/>
                <w:lang w:val="et-EE"/>
              </w:rPr>
              <w:t>≥ 30 kg</w:t>
            </w:r>
          </w:p>
        </w:tc>
        <w:tc>
          <w:tcPr>
            <w:tcW w:w="1785" w:type="dxa"/>
            <w:vAlign w:val="center"/>
          </w:tcPr>
          <w:p w14:paraId="5CA6672B" w14:textId="77777777" w:rsidR="00B3485F" w:rsidRPr="00A8537B" w:rsidRDefault="00B3485F" w:rsidP="00DC0856">
            <w:pPr>
              <w:keepNext/>
              <w:suppressAutoHyphens/>
              <w:rPr>
                <w:szCs w:val="22"/>
                <w:lang w:val="et-EE"/>
              </w:rPr>
            </w:pPr>
            <w:r w:rsidRPr="00A8537B">
              <w:rPr>
                <w:szCs w:val="22"/>
                <w:lang w:val="et-EE"/>
              </w:rPr>
              <w:t>20...&lt; 30 kg</w:t>
            </w:r>
          </w:p>
        </w:tc>
        <w:tc>
          <w:tcPr>
            <w:tcW w:w="1785" w:type="dxa"/>
            <w:vAlign w:val="center"/>
          </w:tcPr>
          <w:p w14:paraId="76D0CF8F" w14:textId="77777777" w:rsidR="00B3485F" w:rsidRPr="00A8537B" w:rsidRDefault="00B3485F" w:rsidP="00DC0856">
            <w:pPr>
              <w:keepNext/>
              <w:suppressAutoHyphens/>
              <w:rPr>
                <w:szCs w:val="22"/>
                <w:lang w:val="et-EE"/>
              </w:rPr>
            </w:pPr>
            <w:r w:rsidRPr="00A8537B">
              <w:rPr>
                <w:szCs w:val="22"/>
                <w:lang w:val="et-EE"/>
              </w:rPr>
              <w:t>&lt; 20 kg</w:t>
            </w:r>
          </w:p>
        </w:tc>
      </w:tr>
      <w:tr w:rsidR="00B3485F" w:rsidRPr="00A8537B" w14:paraId="128D8520" w14:textId="77777777" w:rsidTr="00DC0856">
        <w:trPr>
          <w:cantSplit/>
        </w:trPr>
        <w:tc>
          <w:tcPr>
            <w:tcW w:w="1555" w:type="dxa"/>
            <w:vAlign w:val="center"/>
          </w:tcPr>
          <w:p w14:paraId="74977EF7" w14:textId="77777777" w:rsidR="00B3485F" w:rsidRPr="00A8537B" w:rsidRDefault="00B3485F" w:rsidP="00DC0856">
            <w:pPr>
              <w:keepNext/>
              <w:suppressAutoHyphens/>
              <w:rPr>
                <w:szCs w:val="22"/>
                <w:lang w:val="et-EE"/>
              </w:rPr>
            </w:pPr>
            <w:r w:rsidRPr="00A8537B">
              <w:rPr>
                <w:szCs w:val="22"/>
                <w:lang w:val="et-EE"/>
              </w:rPr>
              <w:t>Soovitatav algannus</w:t>
            </w:r>
          </w:p>
        </w:tc>
        <w:tc>
          <w:tcPr>
            <w:tcW w:w="2126" w:type="dxa"/>
            <w:vAlign w:val="center"/>
          </w:tcPr>
          <w:p w14:paraId="72EECFB3" w14:textId="77777777" w:rsidR="00B3485F" w:rsidRPr="00A8537B" w:rsidRDefault="00B3485F" w:rsidP="00DC0856">
            <w:pPr>
              <w:keepNext/>
              <w:suppressAutoHyphens/>
              <w:rPr>
                <w:szCs w:val="22"/>
                <w:lang w:val="et-EE"/>
              </w:rPr>
            </w:pPr>
            <w:r w:rsidRPr="00A8537B">
              <w:rPr>
                <w:szCs w:val="22"/>
                <w:lang w:val="et-EE"/>
              </w:rPr>
              <w:t>2 mg ööpäevas</w:t>
            </w:r>
          </w:p>
        </w:tc>
        <w:tc>
          <w:tcPr>
            <w:tcW w:w="1932" w:type="dxa"/>
            <w:vAlign w:val="center"/>
          </w:tcPr>
          <w:p w14:paraId="4EA2FD8A" w14:textId="77777777" w:rsidR="00B3485F" w:rsidRPr="00A8537B" w:rsidRDefault="00B3485F" w:rsidP="00DC0856">
            <w:pPr>
              <w:keepNext/>
              <w:suppressAutoHyphens/>
              <w:rPr>
                <w:szCs w:val="22"/>
                <w:lang w:val="et-EE"/>
              </w:rPr>
            </w:pPr>
            <w:r w:rsidRPr="00A8537B">
              <w:rPr>
                <w:szCs w:val="22"/>
                <w:lang w:val="et-EE"/>
              </w:rPr>
              <w:t>2 mg ööpäevas</w:t>
            </w:r>
          </w:p>
        </w:tc>
        <w:tc>
          <w:tcPr>
            <w:tcW w:w="1785" w:type="dxa"/>
            <w:vAlign w:val="center"/>
          </w:tcPr>
          <w:p w14:paraId="5DE5662E" w14:textId="77777777" w:rsidR="00B3485F" w:rsidRPr="00A8537B" w:rsidRDefault="00B3485F" w:rsidP="00DC0856">
            <w:pPr>
              <w:keepNext/>
              <w:suppressAutoHyphens/>
              <w:rPr>
                <w:szCs w:val="22"/>
                <w:lang w:val="et-EE"/>
              </w:rPr>
            </w:pPr>
            <w:r w:rsidRPr="00A8537B">
              <w:rPr>
                <w:szCs w:val="22"/>
                <w:lang w:val="et-EE"/>
              </w:rPr>
              <w:t>1 mg ööpäevas</w:t>
            </w:r>
          </w:p>
        </w:tc>
        <w:tc>
          <w:tcPr>
            <w:tcW w:w="1785" w:type="dxa"/>
            <w:vAlign w:val="center"/>
          </w:tcPr>
          <w:p w14:paraId="448DE4C0" w14:textId="77777777" w:rsidR="00B3485F" w:rsidRPr="00A8537B" w:rsidRDefault="00B3485F" w:rsidP="00DC0856">
            <w:pPr>
              <w:keepNext/>
              <w:suppressAutoHyphens/>
              <w:rPr>
                <w:szCs w:val="22"/>
                <w:lang w:val="et-EE"/>
              </w:rPr>
            </w:pPr>
            <w:r w:rsidRPr="00A8537B">
              <w:rPr>
                <w:szCs w:val="22"/>
                <w:lang w:val="et-EE"/>
              </w:rPr>
              <w:t>1 mg ööpäevas</w:t>
            </w:r>
          </w:p>
        </w:tc>
      </w:tr>
      <w:tr w:rsidR="00B3485F" w:rsidRPr="00A8537B" w14:paraId="4BF8A622" w14:textId="77777777" w:rsidTr="00DC0856">
        <w:trPr>
          <w:cantSplit/>
        </w:trPr>
        <w:tc>
          <w:tcPr>
            <w:tcW w:w="1555" w:type="dxa"/>
            <w:vAlign w:val="center"/>
          </w:tcPr>
          <w:p w14:paraId="5A38DB44" w14:textId="77777777" w:rsidR="00B3485F" w:rsidRPr="00A8537B" w:rsidRDefault="00B3485F" w:rsidP="00DC0856">
            <w:pPr>
              <w:keepNext/>
              <w:suppressAutoHyphens/>
              <w:rPr>
                <w:szCs w:val="22"/>
                <w:lang w:val="et-EE"/>
              </w:rPr>
            </w:pPr>
            <w:r w:rsidRPr="00A8537B">
              <w:rPr>
                <w:szCs w:val="22"/>
                <w:lang w:val="et-EE"/>
              </w:rPr>
              <w:t>Tiitrimine (järkjärguline)</w:t>
            </w:r>
          </w:p>
        </w:tc>
        <w:tc>
          <w:tcPr>
            <w:tcW w:w="2126" w:type="dxa"/>
            <w:vAlign w:val="center"/>
          </w:tcPr>
          <w:p w14:paraId="524093D9" w14:textId="77777777" w:rsidR="00B3485F" w:rsidRPr="00A8537B" w:rsidRDefault="00B3485F" w:rsidP="00DC0856">
            <w:pPr>
              <w:keepNext/>
              <w:suppressAutoHyphens/>
              <w:rPr>
                <w:szCs w:val="22"/>
                <w:lang w:val="et-EE"/>
              </w:rPr>
            </w:pPr>
            <w:r w:rsidRPr="00A8537B">
              <w:rPr>
                <w:szCs w:val="22"/>
                <w:lang w:val="et-EE"/>
              </w:rPr>
              <w:t>2 mg ööpäevas</w:t>
            </w:r>
            <w:r w:rsidRPr="00A8537B">
              <w:rPr>
                <w:szCs w:val="22"/>
                <w:lang w:val="et-EE"/>
              </w:rPr>
              <w:br/>
              <w:t>(mitte sagedamini kui ühe nädala tagant)</w:t>
            </w:r>
          </w:p>
        </w:tc>
        <w:tc>
          <w:tcPr>
            <w:tcW w:w="1932" w:type="dxa"/>
            <w:vAlign w:val="center"/>
          </w:tcPr>
          <w:p w14:paraId="1274C500" w14:textId="77777777" w:rsidR="00B3485F" w:rsidRPr="00A8537B" w:rsidRDefault="00B3485F" w:rsidP="00DC0856">
            <w:pPr>
              <w:keepNext/>
              <w:suppressAutoHyphens/>
              <w:rPr>
                <w:szCs w:val="22"/>
                <w:lang w:val="et-EE"/>
              </w:rPr>
            </w:pPr>
            <w:r w:rsidRPr="00A8537B">
              <w:rPr>
                <w:szCs w:val="22"/>
                <w:lang w:val="et-EE"/>
              </w:rPr>
              <w:t>2 mg ööpäevas</w:t>
            </w:r>
            <w:r w:rsidRPr="00A8537B">
              <w:rPr>
                <w:szCs w:val="22"/>
                <w:lang w:val="et-EE"/>
              </w:rPr>
              <w:br/>
              <w:t>(mitte sagedamini kui ühe nädala tagant)</w:t>
            </w:r>
          </w:p>
        </w:tc>
        <w:tc>
          <w:tcPr>
            <w:tcW w:w="1785" w:type="dxa"/>
            <w:vAlign w:val="center"/>
          </w:tcPr>
          <w:p w14:paraId="24B64A52" w14:textId="77777777" w:rsidR="00B3485F" w:rsidRPr="00A8537B" w:rsidRDefault="00B3485F" w:rsidP="00DC0856">
            <w:pPr>
              <w:keepNext/>
              <w:suppressAutoHyphens/>
              <w:rPr>
                <w:szCs w:val="22"/>
                <w:lang w:val="et-EE"/>
              </w:rPr>
            </w:pPr>
            <w:r w:rsidRPr="00A8537B">
              <w:rPr>
                <w:szCs w:val="22"/>
                <w:lang w:val="et-EE"/>
              </w:rPr>
              <w:t>1 mg ööpäevas</w:t>
            </w:r>
            <w:r w:rsidRPr="00A8537B">
              <w:rPr>
                <w:szCs w:val="22"/>
                <w:lang w:val="et-EE"/>
              </w:rPr>
              <w:br/>
              <w:t>(mitte sagedamini kui ühe nädala tagant)</w:t>
            </w:r>
          </w:p>
        </w:tc>
        <w:tc>
          <w:tcPr>
            <w:tcW w:w="1785" w:type="dxa"/>
            <w:vAlign w:val="center"/>
          </w:tcPr>
          <w:p w14:paraId="004E03E9" w14:textId="77777777" w:rsidR="00B3485F" w:rsidRPr="00A8537B" w:rsidRDefault="00B3485F" w:rsidP="00DC0856">
            <w:pPr>
              <w:keepNext/>
              <w:suppressAutoHyphens/>
              <w:rPr>
                <w:szCs w:val="22"/>
                <w:lang w:val="et-EE"/>
              </w:rPr>
            </w:pPr>
            <w:r w:rsidRPr="00A8537B">
              <w:rPr>
                <w:szCs w:val="22"/>
                <w:lang w:val="et-EE"/>
              </w:rPr>
              <w:t>1 mg ööpäevas</w:t>
            </w:r>
            <w:r w:rsidRPr="00A8537B">
              <w:rPr>
                <w:szCs w:val="22"/>
                <w:lang w:val="et-EE"/>
              </w:rPr>
              <w:br/>
              <w:t>(mitte sagedamini kui ühe nädala tagant)</w:t>
            </w:r>
          </w:p>
        </w:tc>
      </w:tr>
      <w:tr w:rsidR="00B3485F" w:rsidRPr="00A8537B" w14:paraId="47CC503A" w14:textId="77777777" w:rsidTr="00DC0856">
        <w:trPr>
          <w:cantSplit/>
        </w:trPr>
        <w:tc>
          <w:tcPr>
            <w:tcW w:w="1555" w:type="dxa"/>
            <w:vAlign w:val="center"/>
          </w:tcPr>
          <w:p w14:paraId="1D0A51CD" w14:textId="77777777" w:rsidR="00B3485F" w:rsidRPr="00A8537B" w:rsidRDefault="00B3485F" w:rsidP="00DC0856">
            <w:pPr>
              <w:keepNext/>
              <w:suppressAutoHyphens/>
              <w:rPr>
                <w:szCs w:val="22"/>
                <w:lang w:val="et-EE"/>
              </w:rPr>
            </w:pPr>
            <w:r w:rsidRPr="00A8537B">
              <w:rPr>
                <w:szCs w:val="22"/>
                <w:lang w:val="et-EE"/>
              </w:rPr>
              <w:t>Soovitatav säilitusannus</w:t>
            </w:r>
          </w:p>
        </w:tc>
        <w:tc>
          <w:tcPr>
            <w:tcW w:w="2126" w:type="dxa"/>
            <w:vAlign w:val="center"/>
          </w:tcPr>
          <w:p w14:paraId="2FF0F978" w14:textId="77777777" w:rsidR="00B3485F" w:rsidRPr="00A8537B" w:rsidRDefault="00B3485F" w:rsidP="00DC0856">
            <w:pPr>
              <w:keepNext/>
              <w:suppressAutoHyphens/>
              <w:rPr>
                <w:szCs w:val="22"/>
                <w:lang w:val="et-EE"/>
              </w:rPr>
            </w:pPr>
            <w:r w:rsidRPr="00A8537B">
              <w:rPr>
                <w:szCs w:val="22"/>
                <w:lang w:val="et-EE"/>
              </w:rPr>
              <w:t>4...8 mg ööpäevas</w:t>
            </w:r>
          </w:p>
        </w:tc>
        <w:tc>
          <w:tcPr>
            <w:tcW w:w="1932" w:type="dxa"/>
            <w:vAlign w:val="center"/>
          </w:tcPr>
          <w:p w14:paraId="4A9F3BD2" w14:textId="77777777" w:rsidR="00B3485F" w:rsidRPr="00A8537B" w:rsidRDefault="00B3485F" w:rsidP="00DC0856">
            <w:pPr>
              <w:keepNext/>
              <w:suppressAutoHyphens/>
              <w:rPr>
                <w:szCs w:val="22"/>
                <w:lang w:val="et-EE"/>
              </w:rPr>
            </w:pPr>
            <w:r w:rsidRPr="00A8537B">
              <w:rPr>
                <w:szCs w:val="22"/>
                <w:lang w:val="et-EE"/>
              </w:rPr>
              <w:t>4...8 mg ööpäevas</w:t>
            </w:r>
          </w:p>
        </w:tc>
        <w:tc>
          <w:tcPr>
            <w:tcW w:w="1785" w:type="dxa"/>
            <w:vAlign w:val="center"/>
          </w:tcPr>
          <w:p w14:paraId="59C6CF37" w14:textId="77777777" w:rsidR="00B3485F" w:rsidRPr="00A8537B" w:rsidRDefault="00B3485F" w:rsidP="00DC0856">
            <w:pPr>
              <w:keepNext/>
              <w:suppressAutoHyphens/>
              <w:rPr>
                <w:szCs w:val="22"/>
                <w:lang w:val="et-EE"/>
              </w:rPr>
            </w:pPr>
            <w:r w:rsidRPr="00A8537B">
              <w:rPr>
                <w:szCs w:val="22"/>
                <w:lang w:val="et-EE"/>
              </w:rPr>
              <w:t>4...6 mg ööpäevas</w:t>
            </w:r>
          </w:p>
        </w:tc>
        <w:tc>
          <w:tcPr>
            <w:tcW w:w="1785" w:type="dxa"/>
            <w:vAlign w:val="center"/>
          </w:tcPr>
          <w:p w14:paraId="3B084859" w14:textId="77777777" w:rsidR="00B3485F" w:rsidRPr="00A8537B" w:rsidRDefault="00B3485F" w:rsidP="00DC0856">
            <w:pPr>
              <w:keepNext/>
              <w:suppressAutoHyphens/>
              <w:rPr>
                <w:szCs w:val="22"/>
                <w:lang w:val="et-EE"/>
              </w:rPr>
            </w:pPr>
            <w:r w:rsidRPr="00A8537B">
              <w:rPr>
                <w:szCs w:val="22"/>
                <w:lang w:val="et-EE"/>
              </w:rPr>
              <w:t>2...4 mg ööpäevas</w:t>
            </w:r>
          </w:p>
        </w:tc>
      </w:tr>
      <w:tr w:rsidR="00B3485F" w:rsidRPr="00A8537B" w14:paraId="1EAFD42C" w14:textId="77777777" w:rsidTr="00DC0856">
        <w:trPr>
          <w:cantSplit/>
        </w:trPr>
        <w:tc>
          <w:tcPr>
            <w:tcW w:w="1555" w:type="dxa"/>
            <w:vAlign w:val="center"/>
          </w:tcPr>
          <w:p w14:paraId="042EAF5E" w14:textId="77777777" w:rsidR="00B3485F" w:rsidRPr="00A8537B" w:rsidRDefault="00B3485F" w:rsidP="00DC0856">
            <w:pPr>
              <w:keepNext/>
              <w:suppressAutoHyphens/>
              <w:rPr>
                <w:szCs w:val="22"/>
                <w:lang w:val="et-EE"/>
              </w:rPr>
            </w:pPr>
            <w:r w:rsidRPr="00A8537B">
              <w:rPr>
                <w:szCs w:val="22"/>
                <w:lang w:val="et-EE"/>
              </w:rPr>
              <w:t>Tiitrimine (järkjärguline)</w:t>
            </w:r>
          </w:p>
        </w:tc>
        <w:tc>
          <w:tcPr>
            <w:tcW w:w="2126" w:type="dxa"/>
            <w:vAlign w:val="center"/>
          </w:tcPr>
          <w:p w14:paraId="0E0A6B04" w14:textId="77777777" w:rsidR="00B3485F" w:rsidRPr="00A8537B" w:rsidRDefault="00B3485F" w:rsidP="00DC0856">
            <w:pPr>
              <w:keepNext/>
              <w:suppressAutoHyphens/>
              <w:rPr>
                <w:szCs w:val="22"/>
                <w:lang w:val="et-EE"/>
              </w:rPr>
            </w:pPr>
            <w:r w:rsidRPr="00A8537B">
              <w:rPr>
                <w:szCs w:val="22"/>
                <w:lang w:val="et-EE"/>
              </w:rPr>
              <w:t>2 mg ööpäevas</w:t>
            </w:r>
            <w:r w:rsidRPr="00A8537B">
              <w:rPr>
                <w:szCs w:val="22"/>
                <w:lang w:val="et-EE"/>
              </w:rPr>
              <w:br/>
              <w:t>(mitte sagedamini kui ühe nädala tagant)</w:t>
            </w:r>
          </w:p>
        </w:tc>
        <w:tc>
          <w:tcPr>
            <w:tcW w:w="1932" w:type="dxa"/>
            <w:vAlign w:val="center"/>
          </w:tcPr>
          <w:p w14:paraId="40B81EF7" w14:textId="77777777" w:rsidR="00B3485F" w:rsidRPr="00A8537B" w:rsidRDefault="00B3485F" w:rsidP="00DC0856">
            <w:pPr>
              <w:keepNext/>
              <w:suppressAutoHyphens/>
              <w:rPr>
                <w:szCs w:val="22"/>
                <w:lang w:val="et-EE"/>
              </w:rPr>
            </w:pPr>
            <w:r w:rsidRPr="00A8537B">
              <w:rPr>
                <w:szCs w:val="22"/>
                <w:lang w:val="et-EE"/>
              </w:rPr>
              <w:t>2 mg ööpäevas</w:t>
            </w:r>
            <w:r w:rsidRPr="00A8537B">
              <w:rPr>
                <w:szCs w:val="22"/>
                <w:lang w:val="et-EE"/>
              </w:rPr>
              <w:br/>
              <w:t>(mitte sagedamini kui ühe nädala tagant)</w:t>
            </w:r>
          </w:p>
        </w:tc>
        <w:tc>
          <w:tcPr>
            <w:tcW w:w="1785" w:type="dxa"/>
            <w:vAlign w:val="center"/>
          </w:tcPr>
          <w:p w14:paraId="7288D181" w14:textId="77777777" w:rsidR="00B3485F" w:rsidRPr="00A8537B" w:rsidRDefault="00B3485F" w:rsidP="00DC0856">
            <w:pPr>
              <w:keepNext/>
              <w:suppressAutoHyphens/>
              <w:rPr>
                <w:szCs w:val="22"/>
                <w:lang w:val="et-EE"/>
              </w:rPr>
            </w:pPr>
            <w:r w:rsidRPr="00A8537B">
              <w:rPr>
                <w:szCs w:val="22"/>
                <w:lang w:val="et-EE"/>
              </w:rPr>
              <w:t>1 mg ööpäevas</w:t>
            </w:r>
            <w:r w:rsidRPr="00A8537B">
              <w:rPr>
                <w:szCs w:val="22"/>
                <w:lang w:val="et-EE"/>
              </w:rPr>
              <w:br/>
              <w:t>(mitte sagedamini kui ühe nädala tagant)</w:t>
            </w:r>
          </w:p>
        </w:tc>
        <w:tc>
          <w:tcPr>
            <w:tcW w:w="1785" w:type="dxa"/>
            <w:vAlign w:val="center"/>
          </w:tcPr>
          <w:p w14:paraId="05DA31A9" w14:textId="77777777" w:rsidR="00B3485F" w:rsidRPr="00A8537B" w:rsidRDefault="00B3485F" w:rsidP="00DC0856">
            <w:pPr>
              <w:keepNext/>
              <w:suppressAutoHyphens/>
              <w:rPr>
                <w:szCs w:val="22"/>
                <w:lang w:val="et-EE"/>
              </w:rPr>
            </w:pPr>
            <w:r w:rsidRPr="00A8537B">
              <w:rPr>
                <w:szCs w:val="22"/>
                <w:lang w:val="et-EE"/>
              </w:rPr>
              <w:t>0,5 mg ööpäevas</w:t>
            </w:r>
            <w:r w:rsidRPr="00A8537B">
              <w:rPr>
                <w:szCs w:val="22"/>
                <w:lang w:val="et-EE"/>
              </w:rPr>
              <w:br/>
              <w:t>(mitte sagedamini kui ühe nädala tagant)</w:t>
            </w:r>
          </w:p>
        </w:tc>
      </w:tr>
      <w:tr w:rsidR="00B3485F" w:rsidRPr="00A8537B" w14:paraId="3A54C983" w14:textId="77777777" w:rsidTr="00DC0856">
        <w:trPr>
          <w:cantSplit/>
        </w:trPr>
        <w:tc>
          <w:tcPr>
            <w:tcW w:w="1555" w:type="dxa"/>
            <w:vAlign w:val="center"/>
          </w:tcPr>
          <w:p w14:paraId="5A6B632A" w14:textId="77777777" w:rsidR="00B3485F" w:rsidRPr="00A8537B" w:rsidRDefault="00B3485F" w:rsidP="00DC0856">
            <w:pPr>
              <w:suppressAutoHyphens/>
              <w:rPr>
                <w:szCs w:val="22"/>
                <w:lang w:val="et-EE"/>
              </w:rPr>
            </w:pPr>
            <w:r w:rsidRPr="00A8537B">
              <w:rPr>
                <w:szCs w:val="22"/>
                <w:lang w:val="et-EE"/>
              </w:rPr>
              <w:t>Soovitatav maksimaalne annus</w:t>
            </w:r>
          </w:p>
        </w:tc>
        <w:tc>
          <w:tcPr>
            <w:tcW w:w="2126" w:type="dxa"/>
            <w:vAlign w:val="center"/>
          </w:tcPr>
          <w:p w14:paraId="64C83186" w14:textId="77777777" w:rsidR="00B3485F" w:rsidRPr="00A8537B" w:rsidRDefault="00B3485F" w:rsidP="00DC0856">
            <w:pPr>
              <w:suppressAutoHyphens/>
              <w:rPr>
                <w:szCs w:val="22"/>
                <w:lang w:val="et-EE"/>
              </w:rPr>
            </w:pPr>
            <w:r w:rsidRPr="00A8537B">
              <w:rPr>
                <w:szCs w:val="22"/>
                <w:lang w:val="et-EE"/>
              </w:rPr>
              <w:t>12 mg ööpäevas</w:t>
            </w:r>
          </w:p>
        </w:tc>
        <w:tc>
          <w:tcPr>
            <w:tcW w:w="1932" w:type="dxa"/>
            <w:vAlign w:val="center"/>
          </w:tcPr>
          <w:p w14:paraId="6F20D7C4" w14:textId="77777777" w:rsidR="00B3485F" w:rsidRPr="00A8537B" w:rsidRDefault="00B3485F" w:rsidP="00DC0856">
            <w:pPr>
              <w:suppressAutoHyphens/>
              <w:rPr>
                <w:szCs w:val="22"/>
                <w:lang w:val="et-EE"/>
              </w:rPr>
            </w:pPr>
            <w:r w:rsidRPr="00A8537B">
              <w:rPr>
                <w:szCs w:val="22"/>
                <w:lang w:val="et-EE"/>
              </w:rPr>
              <w:t>12 mg ööpäevas</w:t>
            </w:r>
          </w:p>
        </w:tc>
        <w:tc>
          <w:tcPr>
            <w:tcW w:w="1785" w:type="dxa"/>
            <w:vAlign w:val="center"/>
          </w:tcPr>
          <w:p w14:paraId="5A025E3B" w14:textId="77777777" w:rsidR="00B3485F" w:rsidRPr="00A8537B" w:rsidRDefault="00B3485F" w:rsidP="00DC0856">
            <w:pPr>
              <w:suppressAutoHyphens/>
              <w:rPr>
                <w:szCs w:val="22"/>
                <w:lang w:val="et-EE"/>
              </w:rPr>
            </w:pPr>
            <w:r w:rsidRPr="00A8537B">
              <w:rPr>
                <w:szCs w:val="22"/>
                <w:lang w:val="et-EE"/>
              </w:rPr>
              <w:t>8 mg ööpäevas</w:t>
            </w:r>
          </w:p>
        </w:tc>
        <w:tc>
          <w:tcPr>
            <w:tcW w:w="1785" w:type="dxa"/>
            <w:vAlign w:val="center"/>
          </w:tcPr>
          <w:p w14:paraId="27E5EA28" w14:textId="77777777" w:rsidR="00B3485F" w:rsidRPr="00A8537B" w:rsidRDefault="00B3485F" w:rsidP="00DC0856">
            <w:pPr>
              <w:suppressAutoHyphens/>
              <w:rPr>
                <w:szCs w:val="22"/>
                <w:lang w:val="et-EE"/>
              </w:rPr>
            </w:pPr>
            <w:r w:rsidRPr="00A8537B">
              <w:rPr>
                <w:szCs w:val="22"/>
                <w:lang w:val="et-EE"/>
              </w:rPr>
              <w:t>6 mg ööpäevas</w:t>
            </w:r>
          </w:p>
        </w:tc>
      </w:tr>
    </w:tbl>
    <w:p w14:paraId="61C37D48" w14:textId="77777777" w:rsidR="00B3485F" w:rsidRPr="00A8537B" w:rsidRDefault="00B3485F" w:rsidP="008D59CC">
      <w:pPr>
        <w:rPr>
          <w:szCs w:val="22"/>
          <w:lang w:val="et-EE"/>
        </w:rPr>
      </w:pPr>
    </w:p>
    <w:p w14:paraId="23AA1311" w14:textId="77777777" w:rsidR="00B3485F" w:rsidRPr="00A8537B" w:rsidRDefault="00B3485F" w:rsidP="008D59CC">
      <w:pPr>
        <w:rPr>
          <w:szCs w:val="22"/>
          <w:lang w:val="et-EE"/>
        </w:rPr>
      </w:pPr>
      <w:r w:rsidRPr="00A8537B">
        <w:rPr>
          <w:i/>
          <w:szCs w:val="22"/>
          <w:lang w:val="et-EE"/>
        </w:rPr>
        <w:t>Täiskasvanud, ≥ 12</w:t>
      </w:r>
      <w:r w:rsidRPr="00A8537B">
        <w:rPr>
          <w:i/>
          <w:szCs w:val="22"/>
          <w:lang w:val="et-EE"/>
        </w:rPr>
        <w:noBreakHyphen/>
        <w:t>aastased noorukid</w:t>
      </w:r>
    </w:p>
    <w:p w14:paraId="4EAA39D5" w14:textId="77777777" w:rsidR="007943CF" w:rsidRPr="00A8537B" w:rsidRDefault="007943CF" w:rsidP="008D59CC">
      <w:pPr>
        <w:rPr>
          <w:szCs w:val="22"/>
          <w:lang w:val="et-EE"/>
        </w:rPr>
      </w:pPr>
      <w:r w:rsidRPr="00A8537B">
        <w:rPr>
          <w:noProof/>
          <w:szCs w:val="22"/>
          <w:lang w:val="et-EE"/>
        </w:rPr>
        <w:t>Fycompa</w:t>
      </w:r>
      <w:r w:rsidR="00AD0330" w:rsidRPr="00A8537B">
        <w:rPr>
          <w:noProof/>
          <w:szCs w:val="22"/>
          <w:lang w:val="et-EE"/>
        </w:rPr>
        <w:t xml:space="preserve">’ga </w:t>
      </w:r>
      <w:r w:rsidRPr="00A8537B">
        <w:rPr>
          <w:noProof/>
          <w:szCs w:val="22"/>
          <w:lang w:val="et-EE"/>
        </w:rPr>
        <w:t>ravi tuleb alustada annuses 2 mg ööpäevas.</w:t>
      </w:r>
      <w:r w:rsidRPr="00A8537B">
        <w:rPr>
          <w:szCs w:val="22"/>
          <w:lang w:val="et-EE"/>
        </w:rPr>
        <w:t xml:space="preserve"> </w:t>
      </w:r>
      <w:r w:rsidRPr="00A8537B">
        <w:rPr>
          <w:noProof/>
          <w:szCs w:val="22"/>
          <w:lang w:val="et-EE"/>
        </w:rPr>
        <w:t>Annust võib suurendada olenevalt kliinilisest ravivastusest ja taluvusest 2 mg võrra (kas kord nädalas või iga 2 nädala järel olenevalt allpool kirjeldatud kaalutlustest seoses poolväärtusajaga) kuni säilitusannuseni 4 mg ööpäevas kuni 8 mg ööpäevas.</w:t>
      </w:r>
      <w:r w:rsidRPr="00A8537B">
        <w:rPr>
          <w:szCs w:val="22"/>
          <w:lang w:val="et-EE"/>
        </w:rPr>
        <w:t xml:space="preserve"> </w:t>
      </w:r>
      <w:r w:rsidRPr="00A8537B">
        <w:rPr>
          <w:color w:val="000000"/>
          <w:szCs w:val="22"/>
          <w:lang w:val="et-EE"/>
        </w:rPr>
        <w:t>Olenevalt individuaalsest kliinilisest ravivastusest ja annuse 8 mg ööpäevas taluvusest võib annust suurendada 2 mg võrra ööpäevas maksimaalse annuseni 12 mg ööpäevas.</w:t>
      </w:r>
      <w:r w:rsidRPr="00A8537B">
        <w:rPr>
          <w:szCs w:val="22"/>
          <w:lang w:val="et-EE"/>
        </w:rPr>
        <w:t xml:space="preserve"> Patsientidel, kes kasutavad samaaegselt ravimeid, mis ei lühenda perampaneeli poolväärtusaega (vt lõik 4.5), tuleb annust tiitrida mitte sagedamini kui 2</w:t>
      </w:r>
      <w:r w:rsidRPr="00A8537B">
        <w:rPr>
          <w:szCs w:val="22"/>
          <w:lang w:val="et-EE"/>
        </w:rPr>
        <w:noBreakHyphen/>
        <w:t>nädalaste intervallidega. Patsientidel, kes kasutavad samaaegselt ravimeid, mis lühendavad perampaneeli poolväärtusaega (vt lõik 4.5), tuleb annust tiitrida mitte sagedamini kui 1</w:t>
      </w:r>
      <w:r w:rsidRPr="00A8537B">
        <w:rPr>
          <w:szCs w:val="22"/>
          <w:lang w:val="et-EE"/>
        </w:rPr>
        <w:noBreakHyphen/>
        <w:t>nädalaste intervallidega.</w:t>
      </w:r>
    </w:p>
    <w:p w14:paraId="7379853B" w14:textId="77777777" w:rsidR="0073101C" w:rsidRPr="00A8537B" w:rsidRDefault="0073101C" w:rsidP="008D59CC">
      <w:pPr>
        <w:rPr>
          <w:szCs w:val="22"/>
          <w:lang w:val="et-EE"/>
        </w:rPr>
      </w:pPr>
    </w:p>
    <w:p w14:paraId="17F91502" w14:textId="77777777" w:rsidR="0073101C" w:rsidRPr="00A8537B" w:rsidRDefault="0073101C" w:rsidP="008D59CC">
      <w:pPr>
        <w:keepNext/>
        <w:rPr>
          <w:i/>
          <w:iCs/>
          <w:szCs w:val="22"/>
          <w:lang w:val="et-EE"/>
        </w:rPr>
      </w:pPr>
      <w:r w:rsidRPr="00A8537B">
        <w:rPr>
          <w:i/>
          <w:szCs w:val="22"/>
          <w:lang w:val="et-EE"/>
        </w:rPr>
        <w:t>Lapsed (4...11</w:t>
      </w:r>
      <w:r w:rsidRPr="00A8537B">
        <w:rPr>
          <w:i/>
          <w:szCs w:val="22"/>
          <w:lang w:val="et-EE"/>
        </w:rPr>
        <w:noBreakHyphen/>
        <w:t>aastased) kehakaaluga ≥ 30 kg</w:t>
      </w:r>
    </w:p>
    <w:p w14:paraId="49A7A8D8" w14:textId="77777777" w:rsidR="0073101C" w:rsidRPr="00A8537B" w:rsidRDefault="0073101C" w:rsidP="008D59CC">
      <w:pPr>
        <w:rPr>
          <w:rFonts w:eastAsia="MS Mincho"/>
          <w:szCs w:val="22"/>
          <w:lang w:val="et-EE"/>
        </w:rPr>
      </w:pPr>
      <w:r w:rsidRPr="00A8537B">
        <w:rPr>
          <w:noProof/>
          <w:szCs w:val="22"/>
          <w:lang w:val="et-EE"/>
        </w:rPr>
        <w:t>Fycompa</w:t>
      </w:r>
      <w:r w:rsidR="00434581" w:rsidRPr="00A8537B">
        <w:rPr>
          <w:noProof/>
          <w:szCs w:val="22"/>
          <w:lang w:val="et-EE"/>
        </w:rPr>
        <w:t xml:space="preserve">’ga </w:t>
      </w:r>
      <w:r w:rsidRPr="00A8537B">
        <w:rPr>
          <w:noProof/>
          <w:szCs w:val="22"/>
          <w:lang w:val="et-EE"/>
        </w:rPr>
        <w:t>ravi tuleb alustada annuses 2 mg ööpäevas.</w:t>
      </w:r>
      <w:r w:rsidRPr="00A8537B">
        <w:rPr>
          <w:szCs w:val="22"/>
          <w:lang w:val="et-EE"/>
        </w:rPr>
        <w:t xml:space="preserve"> </w:t>
      </w:r>
      <w:r w:rsidRPr="00A8537B">
        <w:rPr>
          <w:noProof/>
          <w:szCs w:val="22"/>
          <w:lang w:val="et-EE"/>
        </w:rPr>
        <w:t>Annust võib suurendada olenevalt kliinilisest ravivastusest ja taluvusest 2 mg võrra (kas kord nädalas või iga 2 nädala järel olenevalt allpool kirjeldatud kaalutlustest seoses poolväärtusajaga) kuni säilitusannuseni 4 mg ööpäevas kuni 8 mg ööpäevas.</w:t>
      </w:r>
      <w:r w:rsidRPr="00A8537B">
        <w:rPr>
          <w:szCs w:val="22"/>
          <w:lang w:val="et-EE"/>
        </w:rPr>
        <w:t xml:space="preserve"> </w:t>
      </w:r>
      <w:r w:rsidRPr="00A8537B">
        <w:rPr>
          <w:color w:val="000000"/>
          <w:szCs w:val="22"/>
          <w:lang w:val="et-EE"/>
        </w:rPr>
        <w:t>Olenevalt individuaalsest kliinilisest ravivastusest ja annuse 8 mg ööpäevas taluvusest võib annust suurendada 2 mg võrra ööpäevas maksimaalse annuseni 12 mg ööpäevas.</w:t>
      </w:r>
      <w:r w:rsidRPr="00A8537B">
        <w:rPr>
          <w:szCs w:val="22"/>
          <w:lang w:val="et-EE"/>
        </w:rPr>
        <w:t xml:space="preserve"> Patsientidel, kes kasutavad samaaegselt ravimeid, mis ei lühenda perampaneeli poolväärtusaega (vt lõik 4.5), tuleb annust tiitrida mitte sagedamini kui 2</w:t>
      </w:r>
      <w:r w:rsidRPr="00A8537B">
        <w:rPr>
          <w:szCs w:val="22"/>
          <w:lang w:val="et-EE"/>
        </w:rPr>
        <w:noBreakHyphen/>
        <w:t>nädalaste intervallidega. Patsientidel, kes kasutavad samaaegselt ravimeid, mis lühendavad perampaneeli poolväärtusaega (vt lõik 4.5), tuleb annust tiitrida mitte sagedamini kui 1</w:t>
      </w:r>
      <w:r w:rsidRPr="00A8537B">
        <w:rPr>
          <w:szCs w:val="22"/>
          <w:lang w:val="et-EE"/>
        </w:rPr>
        <w:noBreakHyphen/>
        <w:t>nädalaste intervallidega.</w:t>
      </w:r>
    </w:p>
    <w:p w14:paraId="40054C5F" w14:textId="77777777" w:rsidR="0073101C" w:rsidRPr="00A8537B" w:rsidRDefault="0073101C" w:rsidP="008D59CC">
      <w:pPr>
        <w:rPr>
          <w:szCs w:val="22"/>
          <w:lang w:val="et-EE"/>
        </w:rPr>
      </w:pPr>
    </w:p>
    <w:p w14:paraId="264FB38D" w14:textId="77777777" w:rsidR="0073101C" w:rsidRPr="00A8537B" w:rsidRDefault="0073101C" w:rsidP="008D59CC">
      <w:pPr>
        <w:keepNext/>
        <w:rPr>
          <w:i/>
          <w:szCs w:val="22"/>
          <w:lang w:val="et-EE"/>
        </w:rPr>
      </w:pPr>
      <w:r w:rsidRPr="00A8537B">
        <w:rPr>
          <w:i/>
          <w:szCs w:val="22"/>
          <w:lang w:val="et-EE"/>
        </w:rPr>
        <w:t>Lapsed (4...11</w:t>
      </w:r>
      <w:r w:rsidRPr="00A8537B">
        <w:rPr>
          <w:i/>
          <w:szCs w:val="22"/>
          <w:lang w:val="et-EE"/>
        </w:rPr>
        <w:noBreakHyphen/>
        <w:t>aastased) kehakaaluga 20 kg...&lt; 30 kg</w:t>
      </w:r>
    </w:p>
    <w:p w14:paraId="5AA7F64C" w14:textId="77777777" w:rsidR="0073101C" w:rsidRPr="00A8537B" w:rsidRDefault="0073101C" w:rsidP="008D59CC">
      <w:pPr>
        <w:rPr>
          <w:szCs w:val="22"/>
          <w:lang w:val="et-EE"/>
        </w:rPr>
      </w:pPr>
      <w:r w:rsidRPr="00A8537B">
        <w:rPr>
          <w:noProof/>
          <w:szCs w:val="22"/>
          <w:lang w:val="et-EE"/>
        </w:rPr>
        <w:t>Fycompa</w:t>
      </w:r>
      <w:r w:rsidR="00FB6F7D" w:rsidRPr="00A8537B">
        <w:rPr>
          <w:noProof/>
          <w:szCs w:val="22"/>
          <w:lang w:val="et-EE"/>
        </w:rPr>
        <w:t xml:space="preserve">’ga </w:t>
      </w:r>
      <w:r w:rsidRPr="00A8537B">
        <w:rPr>
          <w:noProof/>
          <w:szCs w:val="22"/>
          <w:lang w:val="et-EE"/>
        </w:rPr>
        <w:t>ravi tuleb alustada annuses 1 mg ööpäevas.</w:t>
      </w:r>
      <w:r w:rsidRPr="00A8537B">
        <w:rPr>
          <w:szCs w:val="22"/>
          <w:lang w:val="et-EE"/>
        </w:rPr>
        <w:t xml:space="preserve"> </w:t>
      </w:r>
      <w:r w:rsidRPr="00A8537B">
        <w:rPr>
          <w:noProof/>
          <w:szCs w:val="22"/>
          <w:lang w:val="et-EE"/>
        </w:rPr>
        <w:t>Annust võib suurendada olenevalt kliinilisest ravivastusest ja taluvusest 1 mg võrra (kas kord nädalas või iga 2 nädala järel olenevalt allpool kirjeldatud kaalutlustest seoses poolväärtusajaga) kuni säilitusannuseni 4 mg ööpäevas kuni 6 mg ööpäevas.</w:t>
      </w:r>
      <w:r w:rsidRPr="00A8537B">
        <w:rPr>
          <w:szCs w:val="22"/>
          <w:lang w:val="et-EE"/>
        </w:rPr>
        <w:t xml:space="preserve"> </w:t>
      </w:r>
      <w:r w:rsidRPr="00A8537B">
        <w:rPr>
          <w:color w:val="000000"/>
          <w:szCs w:val="22"/>
          <w:lang w:val="et-EE"/>
        </w:rPr>
        <w:t>Olenevalt individuaalsest kliinilisest ravivastusest ja annuse 6 mg ööpäevas taluvusest võib annust suurendada 1 mg võrra ööpäevas maksimaalse annuseni 8 mg ööpäevas.</w:t>
      </w:r>
      <w:r w:rsidRPr="00A8537B">
        <w:rPr>
          <w:szCs w:val="22"/>
          <w:lang w:val="et-EE"/>
        </w:rPr>
        <w:t xml:space="preserve"> Patsientidel, kes kasutavad samaaegselt ravimeid, mis ei lühenda perampaneeli poolväärtusaega (vt lõik 4.5), tuleb annust tiitrida mitte sagedamini kui 2</w:t>
      </w:r>
      <w:r w:rsidRPr="00A8537B">
        <w:rPr>
          <w:szCs w:val="22"/>
          <w:lang w:val="et-EE"/>
        </w:rPr>
        <w:noBreakHyphen/>
        <w:t>nädalaste intervallidega. Patsientidel, kes kasutavad samaaegselt ravimeid, mis lühendavad perampaneeli poolväärtusaega (vt lõik 4.5), tuleb annust tiitrida mitte sagedamini kui 1</w:t>
      </w:r>
      <w:r w:rsidRPr="00A8537B">
        <w:rPr>
          <w:szCs w:val="22"/>
          <w:lang w:val="et-EE"/>
        </w:rPr>
        <w:noBreakHyphen/>
        <w:t>nädalaste intervallidega.</w:t>
      </w:r>
    </w:p>
    <w:p w14:paraId="78A0A5C9" w14:textId="77777777" w:rsidR="0073101C" w:rsidRPr="00A8537B" w:rsidRDefault="0073101C" w:rsidP="008D59CC">
      <w:pPr>
        <w:rPr>
          <w:szCs w:val="22"/>
          <w:lang w:val="et-EE"/>
        </w:rPr>
      </w:pPr>
    </w:p>
    <w:p w14:paraId="46050A9A" w14:textId="77777777" w:rsidR="0073101C" w:rsidRPr="00A8537B" w:rsidRDefault="0073101C" w:rsidP="008D59CC">
      <w:pPr>
        <w:keepNext/>
        <w:tabs>
          <w:tab w:val="left" w:pos="1560"/>
        </w:tabs>
        <w:rPr>
          <w:i/>
          <w:iCs/>
          <w:szCs w:val="22"/>
          <w:lang w:val="et-EE"/>
        </w:rPr>
      </w:pPr>
      <w:r w:rsidRPr="00A8537B">
        <w:rPr>
          <w:i/>
          <w:szCs w:val="22"/>
          <w:lang w:val="et-EE"/>
        </w:rPr>
        <w:lastRenderedPageBreak/>
        <w:t>Lapsed (4...11</w:t>
      </w:r>
      <w:r w:rsidRPr="00A8537B">
        <w:rPr>
          <w:i/>
          <w:szCs w:val="22"/>
          <w:lang w:val="et-EE"/>
        </w:rPr>
        <w:noBreakHyphen/>
        <w:t>aastased) kehakaaluga &lt; 20 kg</w:t>
      </w:r>
    </w:p>
    <w:p w14:paraId="4A749614" w14:textId="77777777" w:rsidR="0073101C" w:rsidRPr="00A8537B" w:rsidRDefault="0073101C" w:rsidP="008D59CC">
      <w:pPr>
        <w:rPr>
          <w:szCs w:val="22"/>
          <w:lang w:val="et-EE"/>
        </w:rPr>
      </w:pPr>
      <w:r w:rsidRPr="00A8537B">
        <w:rPr>
          <w:noProof/>
          <w:szCs w:val="22"/>
          <w:lang w:val="et-EE"/>
        </w:rPr>
        <w:t>Fycompa</w:t>
      </w:r>
      <w:r w:rsidR="00AF0552" w:rsidRPr="00A8537B">
        <w:rPr>
          <w:noProof/>
          <w:szCs w:val="22"/>
          <w:lang w:val="et-EE"/>
        </w:rPr>
        <w:t xml:space="preserve">’ga </w:t>
      </w:r>
      <w:r w:rsidRPr="00A8537B">
        <w:rPr>
          <w:noProof/>
          <w:szCs w:val="22"/>
          <w:lang w:val="et-EE"/>
        </w:rPr>
        <w:t>ravi tuleb alustada annuses 1 mg ööpäevas.</w:t>
      </w:r>
      <w:r w:rsidRPr="00A8537B">
        <w:rPr>
          <w:szCs w:val="22"/>
          <w:lang w:val="et-EE"/>
        </w:rPr>
        <w:t xml:space="preserve"> </w:t>
      </w:r>
      <w:r w:rsidRPr="00A8537B">
        <w:rPr>
          <w:noProof/>
          <w:szCs w:val="22"/>
          <w:lang w:val="et-EE"/>
        </w:rPr>
        <w:t>Annust võib suurendada olenevalt kliinilisest ravivastusest ja taluvusest 1 mg võrra (kas kord nädalas või iga 2 nädala järel olenevalt allpool kirjeldatud kaalutlustest seoses poolväärtusajaga) kuni säilitusannuseni 2 mg ööpäevas kuni 4 mg ööpäevas.</w:t>
      </w:r>
      <w:r w:rsidRPr="00A8537B">
        <w:rPr>
          <w:szCs w:val="22"/>
          <w:lang w:val="et-EE"/>
        </w:rPr>
        <w:t xml:space="preserve"> </w:t>
      </w:r>
      <w:r w:rsidRPr="00A8537B">
        <w:rPr>
          <w:color w:val="000000"/>
          <w:szCs w:val="22"/>
          <w:lang w:val="et-EE"/>
        </w:rPr>
        <w:t>Olenevalt individuaalsest kliinilisest ravivastusest ja annuse 4 mg ööpäevas taluvusest võib annust suurendada 0,5 mg võrra ööpäevas maksimaalse annuseni 6 mg ööpäevas.</w:t>
      </w:r>
      <w:r w:rsidRPr="00A8537B">
        <w:rPr>
          <w:szCs w:val="22"/>
          <w:lang w:val="et-EE"/>
        </w:rPr>
        <w:t xml:space="preserve"> Patsientidel, kes kasutavad samaaegselt ravimeid, mis ei lühenda perampaneeli poolväärtusaega (vt lõik 4.5), tuleb annust tiitrida mitte sagedamini kui 2</w:t>
      </w:r>
      <w:r w:rsidRPr="00A8537B">
        <w:rPr>
          <w:szCs w:val="22"/>
          <w:lang w:val="et-EE"/>
        </w:rPr>
        <w:noBreakHyphen/>
        <w:t>nädalaste intervallidega. Patsientidel, kes kasutavad samaaegselt ravimeid, mis lühendavad perampaneeli poolväärtusaega (vt lõik 4.5), tuleb annust tiitrida mitte sagedamini kui 1</w:t>
      </w:r>
      <w:r w:rsidRPr="00A8537B">
        <w:rPr>
          <w:szCs w:val="22"/>
          <w:lang w:val="et-EE"/>
        </w:rPr>
        <w:noBreakHyphen/>
        <w:t>nädalaste intervallidega.</w:t>
      </w:r>
    </w:p>
    <w:p w14:paraId="75AE58D3" w14:textId="77777777" w:rsidR="007943CF" w:rsidRPr="00A8537B" w:rsidRDefault="007943CF" w:rsidP="008D59CC">
      <w:pPr>
        <w:rPr>
          <w:szCs w:val="22"/>
          <w:lang w:val="et-EE"/>
        </w:rPr>
      </w:pPr>
    </w:p>
    <w:p w14:paraId="3C929582" w14:textId="77777777" w:rsidR="007943CF" w:rsidRPr="00A8537B" w:rsidRDefault="007943CF" w:rsidP="008D59CC">
      <w:pPr>
        <w:keepNext/>
        <w:rPr>
          <w:i/>
          <w:szCs w:val="22"/>
          <w:lang w:val="et-EE"/>
        </w:rPr>
      </w:pPr>
      <w:r w:rsidRPr="00A8537B">
        <w:rPr>
          <w:i/>
          <w:szCs w:val="22"/>
          <w:lang w:val="et-EE"/>
        </w:rPr>
        <w:t>Primaarsed generaliseerunud toonilis-kloonilised krambihood</w:t>
      </w:r>
    </w:p>
    <w:p w14:paraId="5E7E63A2" w14:textId="77777777" w:rsidR="007943CF" w:rsidRPr="00A8537B" w:rsidRDefault="007943CF" w:rsidP="008D59CC">
      <w:pPr>
        <w:rPr>
          <w:noProof/>
          <w:szCs w:val="22"/>
          <w:lang w:val="et-EE"/>
        </w:rPr>
      </w:pPr>
      <w:r w:rsidRPr="00A8537B">
        <w:rPr>
          <w:noProof/>
          <w:szCs w:val="22"/>
          <w:lang w:val="et-EE"/>
        </w:rPr>
        <w:t>Perampaneel on primaarsete generaliseerunud toonilis-klooniliste krambihoogude ravis osutunud efektiivseks annustes kuni 8 mg ööpäevas.</w:t>
      </w:r>
    </w:p>
    <w:p w14:paraId="31C11BAA" w14:textId="77777777" w:rsidR="00CD14CA" w:rsidRPr="00A8537B" w:rsidRDefault="00CD14CA" w:rsidP="008D59CC">
      <w:pPr>
        <w:rPr>
          <w:szCs w:val="22"/>
          <w:lang w:val="et-EE"/>
        </w:rPr>
      </w:pPr>
    </w:p>
    <w:p w14:paraId="584F0C1E" w14:textId="77777777" w:rsidR="00CD14CA" w:rsidRPr="00A8537B" w:rsidRDefault="00CD14CA" w:rsidP="008D59CC">
      <w:pPr>
        <w:rPr>
          <w:szCs w:val="22"/>
          <w:lang w:val="et-EE"/>
        </w:rPr>
      </w:pPr>
      <w:r w:rsidRPr="00A8537B">
        <w:rPr>
          <w:szCs w:val="22"/>
          <w:lang w:val="et-EE"/>
        </w:rPr>
        <w:t>Järgmises tabelis on kokkuvõtlikult esitatud annustamissoovitused täiskasvanutele, noorukitele ning 7</w:t>
      </w:r>
      <w:r w:rsidRPr="00A8537B">
        <w:rPr>
          <w:szCs w:val="22"/>
          <w:lang w:val="et-EE"/>
        </w:rPr>
        <w:noBreakHyphen/>
        <w:t>aastastele ja vanematele lastele. Täpsemad andmed on esitatud tabelis.</w:t>
      </w:r>
    </w:p>
    <w:p w14:paraId="6B90C00D" w14:textId="77777777" w:rsidR="00CD14CA" w:rsidRPr="00A8537B" w:rsidRDefault="00CD14CA" w:rsidP="008D59CC">
      <w:pPr>
        <w:rPr>
          <w:szCs w:val="22"/>
          <w:lang w:val="et-EE"/>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904"/>
        <w:gridCol w:w="2002"/>
        <w:gridCol w:w="1796"/>
        <w:gridCol w:w="1796"/>
        <w:gridCol w:w="1797"/>
      </w:tblGrid>
      <w:tr w:rsidR="00CD14CA" w:rsidRPr="00A8537B" w14:paraId="2F755A9C" w14:textId="77777777" w:rsidTr="00DC0856">
        <w:trPr>
          <w:cantSplit/>
          <w:tblHeader/>
        </w:trPr>
        <w:tc>
          <w:tcPr>
            <w:tcW w:w="1904" w:type="dxa"/>
            <w:vMerge w:val="restart"/>
            <w:vAlign w:val="center"/>
          </w:tcPr>
          <w:p w14:paraId="2B2494CE" w14:textId="77777777" w:rsidR="00CD14CA" w:rsidRPr="00A8537B" w:rsidRDefault="00CD14CA" w:rsidP="00DC0856">
            <w:pPr>
              <w:keepNext/>
              <w:suppressAutoHyphens/>
              <w:rPr>
                <w:rFonts w:eastAsia="MS Mincho"/>
                <w:szCs w:val="22"/>
                <w:lang w:val="et-EE" w:eastAsia="en-US"/>
              </w:rPr>
            </w:pPr>
          </w:p>
        </w:tc>
        <w:tc>
          <w:tcPr>
            <w:tcW w:w="2002" w:type="dxa"/>
            <w:vMerge w:val="restart"/>
            <w:vAlign w:val="center"/>
          </w:tcPr>
          <w:p w14:paraId="356D73D6"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Täiskasvanud / noorukid (12</w:t>
            </w:r>
            <w:r w:rsidRPr="00A8537B">
              <w:rPr>
                <w:rFonts w:eastAsia="MS Mincho"/>
                <w:szCs w:val="22"/>
                <w:lang w:val="et-EE" w:eastAsia="en-US"/>
              </w:rPr>
              <w:noBreakHyphen/>
              <w:t>aastased ja vanemad)</w:t>
            </w:r>
          </w:p>
        </w:tc>
        <w:tc>
          <w:tcPr>
            <w:tcW w:w="5389" w:type="dxa"/>
            <w:gridSpan w:val="3"/>
            <w:vAlign w:val="center"/>
          </w:tcPr>
          <w:p w14:paraId="430199C8"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Lapsed (7...11</w:t>
            </w:r>
            <w:r w:rsidRPr="00A8537B">
              <w:rPr>
                <w:rFonts w:eastAsia="MS Mincho"/>
                <w:szCs w:val="22"/>
                <w:lang w:val="et-EE" w:eastAsia="en-US"/>
              </w:rPr>
              <w:noBreakHyphen/>
              <w:t>aastased) kehakaaluga</w:t>
            </w:r>
          </w:p>
        </w:tc>
      </w:tr>
      <w:tr w:rsidR="00CD14CA" w:rsidRPr="00A8537B" w14:paraId="796B3914" w14:textId="77777777" w:rsidTr="00DC0856">
        <w:trPr>
          <w:cantSplit/>
          <w:tblHeader/>
        </w:trPr>
        <w:tc>
          <w:tcPr>
            <w:tcW w:w="1904" w:type="dxa"/>
            <w:vMerge/>
            <w:vAlign w:val="center"/>
          </w:tcPr>
          <w:p w14:paraId="4421DB0D" w14:textId="77777777" w:rsidR="00CD14CA" w:rsidRPr="00A8537B" w:rsidRDefault="00CD14CA" w:rsidP="00DC0856">
            <w:pPr>
              <w:keepNext/>
              <w:suppressAutoHyphens/>
              <w:rPr>
                <w:rFonts w:eastAsia="MS Mincho"/>
                <w:szCs w:val="22"/>
                <w:lang w:val="et-EE" w:eastAsia="en-US"/>
              </w:rPr>
            </w:pPr>
          </w:p>
        </w:tc>
        <w:tc>
          <w:tcPr>
            <w:tcW w:w="2002" w:type="dxa"/>
            <w:vMerge/>
            <w:vAlign w:val="center"/>
          </w:tcPr>
          <w:p w14:paraId="61DD6D65" w14:textId="77777777" w:rsidR="00CD14CA" w:rsidRPr="00A8537B" w:rsidRDefault="00CD14CA" w:rsidP="00DC0856">
            <w:pPr>
              <w:keepNext/>
              <w:suppressAutoHyphens/>
              <w:rPr>
                <w:rFonts w:eastAsia="MS Mincho"/>
                <w:szCs w:val="22"/>
                <w:lang w:val="et-EE" w:eastAsia="en-US"/>
              </w:rPr>
            </w:pPr>
          </w:p>
        </w:tc>
        <w:tc>
          <w:tcPr>
            <w:tcW w:w="1796" w:type="dxa"/>
            <w:vAlign w:val="center"/>
          </w:tcPr>
          <w:p w14:paraId="06BA9635"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 30 kg</w:t>
            </w:r>
          </w:p>
        </w:tc>
        <w:tc>
          <w:tcPr>
            <w:tcW w:w="1796" w:type="dxa"/>
            <w:vAlign w:val="center"/>
          </w:tcPr>
          <w:p w14:paraId="3F2132EA"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20...&lt; 30 kg</w:t>
            </w:r>
          </w:p>
        </w:tc>
        <w:tc>
          <w:tcPr>
            <w:tcW w:w="1797" w:type="dxa"/>
            <w:vAlign w:val="center"/>
          </w:tcPr>
          <w:p w14:paraId="77AB15AB"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&lt; 20 kg</w:t>
            </w:r>
          </w:p>
        </w:tc>
      </w:tr>
      <w:tr w:rsidR="00CD14CA" w:rsidRPr="00A8537B" w14:paraId="2C9B62A3" w14:textId="77777777" w:rsidTr="00DC0856">
        <w:trPr>
          <w:cantSplit/>
        </w:trPr>
        <w:tc>
          <w:tcPr>
            <w:tcW w:w="1904" w:type="dxa"/>
            <w:vAlign w:val="center"/>
          </w:tcPr>
          <w:p w14:paraId="2179AD21"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Soovitatav algannus</w:t>
            </w:r>
          </w:p>
        </w:tc>
        <w:tc>
          <w:tcPr>
            <w:tcW w:w="2002" w:type="dxa"/>
            <w:vAlign w:val="center"/>
          </w:tcPr>
          <w:p w14:paraId="53F37E03"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2 mg ööpäevas</w:t>
            </w:r>
          </w:p>
        </w:tc>
        <w:tc>
          <w:tcPr>
            <w:tcW w:w="1796" w:type="dxa"/>
            <w:vAlign w:val="center"/>
          </w:tcPr>
          <w:p w14:paraId="3F362DAE"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2 mg ööpäevas</w:t>
            </w:r>
          </w:p>
        </w:tc>
        <w:tc>
          <w:tcPr>
            <w:tcW w:w="1796" w:type="dxa"/>
            <w:vAlign w:val="center"/>
          </w:tcPr>
          <w:p w14:paraId="1C8337F7"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1 mg ööpäevas</w:t>
            </w:r>
          </w:p>
        </w:tc>
        <w:tc>
          <w:tcPr>
            <w:tcW w:w="1797" w:type="dxa"/>
            <w:vAlign w:val="center"/>
          </w:tcPr>
          <w:p w14:paraId="7106CAB5"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1 mg ööpäevas</w:t>
            </w:r>
          </w:p>
        </w:tc>
      </w:tr>
      <w:tr w:rsidR="00CD14CA" w:rsidRPr="00A8537B" w14:paraId="71674B96" w14:textId="77777777" w:rsidTr="00DC0856">
        <w:trPr>
          <w:cantSplit/>
        </w:trPr>
        <w:tc>
          <w:tcPr>
            <w:tcW w:w="1904" w:type="dxa"/>
            <w:vAlign w:val="center"/>
          </w:tcPr>
          <w:p w14:paraId="6023DBCF"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Tiitrimine (järkjärguline)</w:t>
            </w:r>
          </w:p>
        </w:tc>
        <w:tc>
          <w:tcPr>
            <w:tcW w:w="2002" w:type="dxa"/>
            <w:vAlign w:val="center"/>
          </w:tcPr>
          <w:p w14:paraId="5AB470CF"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2 mg ööpäevas</w:t>
            </w:r>
            <w:r w:rsidRPr="00A8537B">
              <w:rPr>
                <w:rFonts w:eastAsia="MS Mincho"/>
                <w:szCs w:val="22"/>
                <w:lang w:val="et-EE" w:eastAsia="en-US"/>
              </w:rPr>
              <w:br/>
              <w:t>(mitte sagedamini kui ühe nädala tagant)</w:t>
            </w:r>
          </w:p>
        </w:tc>
        <w:tc>
          <w:tcPr>
            <w:tcW w:w="1796" w:type="dxa"/>
            <w:vAlign w:val="center"/>
          </w:tcPr>
          <w:p w14:paraId="5758A285"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2 mg ööpäevas</w:t>
            </w:r>
            <w:r w:rsidRPr="00A8537B">
              <w:rPr>
                <w:rFonts w:eastAsia="MS Mincho"/>
                <w:szCs w:val="22"/>
                <w:lang w:val="et-EE" w:eastAsia="en-US"/>
              </w:rPr>
              <w:br/>
              <w:t>(mitte sagedamini kui ühe nädala tagant)</w:t>
            </w:r>
          </w:p>
        </w:tc>
        <w:tc>
          <w:tcPr>
            <w:tcW w:w="1796" w:type="dxa"/>
            <w:vAlign w:val="center"/>
          </w:tcPr>
          <w:p w14:paraId="7E5FA2AD"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1 mg ööpäevas</w:t>
            </w:r>
            <w:r w:rsidRPr="00A8537B">
              <w:rPr>
                <w:rFonts w:eastAsia="MS Mincho"/>
                <w:szCs w:val="22"/>
                <w:lang w:val="et-EE" w:eastAsia="en-US"/>
              </w:rPr>
              <w:br/>
              <w:t>(mitte sagedamini kui ühe nädala tagant)</w:t>
            </w:r>
          </w:p>
        </w:tc>
        <w:tc>
          <w:tcPr>
            <w:tcW w:w="1797" w:type="dxa"/>
            <w:vAlign w:val="center"/>
          </w:tcPr>
          <w:p w14:paraId="35F0C94C"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1 mg ööpäevas</w:t>
            </w:r>
            <w:r w:rsidRPr="00A8537B">
              <w:rPr>
                <w:rFonts w:eastAsia="MS Mincho"/>
                <w:szCs w:val="22"/>
                <w:lang w:val="et-EE" w:eastAsia="en-US"/>
              </w:rPr>
              <w:br/>
              <w:t>(mitte sagedamini kui ühe nädala tagant)</w:t>
            </w:r>
          </w:p>
        </w:tc>
      </w:tr>
      <w:tr w:rsidR="00CD14CA" w:rsidRPr="00A8537B" w14:paraId="53183BF9" w14:textId="77777777" w:rsidTr="00DC0856">
        <w:trPr>
          <w:cantSplit/>
        </w:trPr>
        <w:tc>
          <w:tcPr>
            <w:tcW w:w="1904" w:type="dxa"/>
            <w:vAlign w:val="center"/>
          </w:tcPr>
          <w:p w14:paraId="22CBB7AC"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Soovitatav säilitusannus</w:t>
            </w:r>
          </w:p>
        </w:tc>
        <w:tc>
          <w:tcPr>
            <w:tcW w:w="2002" w:type="dxa"/>
            <w:vAlign w:val="center"/>
          </w:tcPr>
          <w:p w14:paraId="7C5216D3"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Kuni 8 mg ööpäevas</w:t>
            </w:r>
          </w:p>
        </w:tc>
        <w:tc>
          <w:tcPr>
            <w:tcW w:w="1796" w:type="dxa"/>
            <w:vAlign w:val="center"/>
          </w:tcPr>
          <w:p w14:paraId="74429895"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4...8 mg ööpäevas</w:t>
            </w:r>
          </w:p>
        </w:tc>
        <w:tc>
          <w:tcPr>
            <w:tcW w:w="1796" w:type="dxa"/>
            <w:vAlign w:val="center"/>
          </w:tcPr>
          <w:p w14:paraId="39E476C1"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4...6 mg ööpäevas</w:t>
            </w:r>
          </w:p>
        </w:tc>
        <w:tc>
          <w:tcPr>
            <w:tcW w:w="1797" w:type="dxa"/>
            <w:vAlign w:val="center"/>
          </w:tcPr>
          <w:p w14:paraId="0CAC8FE0"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2...4 mg ööpäevas</w:t>
            </w:r>
          </w:p>
        </w:tc>
      </w:tr>
      <w:tr w:rsidR="00CD14CA" w:rsidRPr="00A8537B" w14:paraId="2448E51B" w14:textId="77777777" w:rsidTr="00DC0856">
        <w:trPr>
          <w:cantSplit/>
        </w:trPr>
        <w:tc>
          <w:tcPr>
            <w:tcW w:w="1904" w:type="dxa"/>
            <w:vAlign w:val="center"/>
          </w:tcPr>
          <w:p w14:paraId="63C190C1"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Tiitrimine (järkjärguline)</w:t>
            </w:r>
          </w:p>
        </w:tc>
        <w:tc>
          <w:tcPr>
            <w:tcW w:w="2002" w:type="dxa"/>
            <w:vAlign w:val="center"/>
          </w:tcPr>
          <w:p w14:paraId="13DB1907"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2 mg ööpäevas</w:t>
            </w:r>
            <w:r w:rsidRPr="00A8537B">
              <w:rPr>
                <w:rFonts w:eastAsia="MS Mincho"/>
                <w:szCs w:val="22"/>
                <w:lang w:val="et-EE" w:eastAsia="en-US"/>
              </w:rPr>
              <w:br/>
              <w:t>(mitte sagedamini kui ühe nädala tagant)</w:t>
            </w:r>
          </w:p>
        </w:tc>
        <w:tc>
          <w:tcPr>
            <w:tcW w:w="1796" w:type="dxa"/>
            <w:vAlign w:val="center"/>
          </w:tcPr>
          <w:p w14:paraId="575BDE02"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2 mg ööpäevas</w:t>
            </w:r>
            <w:r w:rsidRPr="00A8537B">
              <w:rPr>
                <w:rFonts w:eastAsia="MS Mincho"/>
                <w:szCs w:val="22"/>
                <w:lang w:val="et-EE" w:eastAsia="en-US"/>
              </w:rPr>
              <w:br/>
              <w:t>(mitte sagedamini kui ühe nädala tagant)</w:t>
            </w:r>
          </w:p>
        </w:tc>
        <w:tc>
          <w:tcPr>
            <w:tcW w:w="1796" w:type="dxa"/>
            <w:vAlign w:val="center"/>
          </w:tcPr>
          <w:p w14:paraId="7A60E2F7"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1 mg ööpäevas</w:t>
            </w:r>
            <w:r w:rsidRPr="00A8537B">
              <w:rPr>
                <w:rFonts w:eastAsia="MS Mincho"/>
                <w:szCs w:val="22"/>
                <w:lang w:val="et-EE" w:eastAsia="en-US"/>
              </w:rPr>
              <w:br/>
              <w:t>(mitte sagedamini kui ühe nädala tagant)</w:t>
            </w:r>
          </w:p>
        </w:tc>
        <w:tc>
          <w:tcPr>
            <w:tcW w:w="1797" w:type="dxa"/>
            <w:vAlign w:val="center"/>
          </w:tcPr>
          <w:p w14:paraId="71F021AD" w14:textId="77777777" w:rsidR="00CD14CA" w:rsidRPr="00A8537B" w:rsidRDefault="00CD14CA" w:rsidP="00DC0856">
            <w:pPr>
              <w:keepNext/>
              <w:suppressAutoHyphens/>
              <w:rPr>
                <w:rFonts w:eastAsia="MS Mincho"/>
                <w:szCs w:val="22"/>
                <w:lang w:val="et-EE" w:eastAsia="en-US"/>
              </w:rPr>
            </w:pPr>
            <w:r w:rsidRPr="00A8537B">
              <w:rPr>
                <w:rFonts w:eastAsia="MS Mincho"/>
                <w:szCs w:val="22"/>
                <w:lang w:val="et-EE" w:eastAsia="en-US"/>
              </w:rPr>
              <w:t>0,5 mg ööpäevas</w:t>
            </w:r>
            <w:r w:rsidRPr="00A8537B">
              <w:rPr>
                <w:rFonts w:eastAsia="MS Mincho"/>
                <w:szCs w:val="22"/>
                <w:lang w:val="et-EE" w:eastAsia="en-US"/>
              </w:rPr>
              <w:br/>
              <w:t>(mitte sagedamini kui ühe nädala tagant)</w:t>
            </w:r>
          </w:p>
        </w:tc>
      </w:tr>
      <w:tr w:rsidR="00CD14CA" w:rsidRPr="00A8537B" w14:paraId="76EA2C39" w14:textId="77777777" w:rsidTr="00DC0856">
        <w:trPr>
          <w:cantSplit/>
        </w:trPr>
        <w:tc>
          <w:tcPr>
            <w:tcW w:w="1904" w:type="dxa"/>
            <w:vAlign w:val="center"/>
          </w:tcPr>
          <w:p w14:paraId="1B8A0F02" w14:textId="77777777" w:rsidR="00CD14CA" w:rsidRPr="00A8537B" w:rsidRDefault="00CD14CA" w:rsidP="00DC0856">
            <w:pPr>
              <w:suppressAutoHyphens/>
              <w:rPr>
                <w:rFonts w:eastAsia="MS Mincho"/>
                <w:szCs w:val="22"/>
                <w:lang w:val="et-EE" w:eastAsia="en-US"/>
              </w:rPr>
            </w:pPr>
            <w:r w:rsidRPr="00A8537B">
              <w:rPr>
                <w:rFonts w:eastAsia="MS Mincho"/>
                <w:szCs w:val="22"/>
                <w:lang w:val="et-EE" w:eastAsia="en-US"/>
              </w:rPr>
              <w:t>Soovitatav maksimaalne annus</w:t>
            </w:r>
          </w:p>
        </w:tc>
        <w:tc>
          <w:tcPr>
            <w:tcW w:w="2002" w:type="dxa"/>
            <w:vAlign w:val="center"/>
          </w:tcPr>
          <w:p w14:paraId="1A6E7D2C" w14:textId="77777777" w:rsidR="00CD14CA" w:rsidRPr="00A8537B" w:rsidRDefault="00CD14CA" w:rsidP="00DC0856">
            <w:pPr>
              <w:suppressAutoHyphens/>
              <w:rPr>
                <w:rFonts w:eastAsia="MS Mincho"/>
                <w:szCs w:val="22"/>
                <w:lang w:val="et-EE" w:eastAsia="en-US"/>
              </w:rPr>
            </w:pPr>
            <w:r w:rsidRPr="00A8537B">
              <w:rPr>
                <w:rFonts w:eastAsia="MS Mincho"/>
                <w:szCs w:val="22"/>
                <w:lang w:val="et-EE" w:eastAsia="en-US"/>
              </w:rPr>
              <w:t>12 mg ööpäevas</w:t>
            </w:r>
          </w:p>
        </w:tc>
        <w:tc>
          <w:tcPr>
            <w:tcW w:w="1796" w:type="dxa"/>
            <w:vAlign w:val="center"/>
          </w:tcPr>
          <w:p w14:paraId="1BC4B25D" w14:textId="77777777" w:rsidR="00CD14CA" w:rsidRPr="00A8537B" w:rsidRDefault="00CD14CA" w:rsidP="00DC0856">
            <w:pPr>
              <w:suppressAutoHyphens/>
              <w:rPr>
                <w:rFonts w:eastAsia="MS Mincho"/>
                <w:szCs w:val="22"/>
                <w:lang w:val="et-EE" w:eastAsia="en-US"/>
              </w:rPr>
            </w:pPr>
            <w:r w:rsidRPr="00A8537B">
              <w:rPr>
                <w:rFonts w:eastAsia="MS Mincho"/>
                <w:szCs w:val="22"/>
                <w:lang w:val="et-EE" w:eastAsia="en-US"/>
              </w:rPr>
              <w:t>12 mg ööpäevas</w:t>
            </w:r>
          </w:p>
        </w:tc>
        <w:tc>
          <w:tcPr>
            <w:tcW w:w="1796" w:type="dxa"/>
            <w:vAlign w:val="center"/>
          </w:tcPr>
          <w:p w14:paraId="63FB6829" w14:textId="77777777" w:rsidR="00CD14CA" w:rsidRPr="00A8537B" w:rsidRDefault="00CD14CA" w:rsidP="00DC0856">
            <w:pPr>
              <w:suppressAutoHyphens/>
              <w:rPr>
                <w:rFonts w:eastAsia="MS Mincho"/>
                <w:szCs w:val="22"/>
                <w:lang w:val="et-EE" w:eastAsia="en-US"/>
              </w:rPr>
            </w:pPr>
            <w:r w:rsidRPr="00A8537B">
              <w:rPr>
                <w:rFonts w:eastAsia="MS Mincho"/>
                <w:szCs w:val="22"/>
                <w:lang w:val="et-EE" w:eastAsia="en-US"/>
              </w:rPr>
              <w:t>8 mg ööpäevas</w:t>
            </w:r>
          </w:p>
        </w:tc>
        <w:tc>
          <w:tcPr>
            <w:tcW w:w="1797" w:type="dxa"/>
            <w:vAlign w:val="center"/>
          </w:tcPr>
          <w:p w14:paraId="3ED7C696" w14:textId="77777777" w:rsidR="00CD14CA" w:rsidRPr="00A8537B" w:rsidRDefault="00CD14CA" w:rsidP="00DC0856">
            <w:pPr>
              <w:suppressAutoHyphens/>
              <w:rPr>
                <w:rFonts w:eastAsia="MS Mincho"/>
                <w:szCs w:val="22"/>
                <w:lang w:val="et-EE" w:eastAsia="en-US"/>
              </w:rPr>
            </w:pPr>
            <w:r w:rsidRPr="00A8537B">
              <w:rPr>
                <w:rFonts w:eastAsia="MS Mincho"/>
                <w:szCs w:val="22"/>
                <w:lang w:val="et-EE" w:eastAsia="en-US"/>
              </w:rPr>
              <w:t>6 mg ööpäevas</w:t>
            </w:r>
          </w:p>
        </w:tc>
      </w:tr>
    </w:tbl>
    <w:p w14:paraId="10AF8EB5" w14:textId="77777777" w:rsidR="00CD14CA" w:rsidRPr="00A8537B" w:rsidRDefault="00CD14CA" w:rsidP="008D59CC">
      <w:pPr>
        <w:rPr>
          <w:szCs w:val="22"/>
          <w:lang w:val="et-EE"/>
        </w:rPr>
      </w:pPr>
    </w:p>
    <w:p w14:paraId="3A025CF1" w14:textId="77777777" w:rsidR="0073101C" w:rsidRPr="00A8537B" w:rsidRDefault="00CD14CA" w:rsidP="008D59CC">
      <w:pPr>
        <w:keepNext/>
        <w:rPr>
          <w:szCs w:val="22"/>
          <w:lang w:val="et-EE"/>
        </w:rPr>
      </w:pPr>
      <w:r w:rsidRPr="00A8537B">
        <w:rPr>
          <w:i/>
          <w:szCs w:val="22"/>
          <w:lang w:val="et-EE"/>
        </w:rPr>
        <w:t>Täiskasvanud, ≥ 12</w:t>
      </w:r>
      <w:r w:rsidRPr="00A8537B">
        <w:rPr>
          <w:i/>
          <w:szCs w:val="22"/>
          <w:lang w:val="et-EE"/>
        </w:rPr>
        <w:noBreakHyphen/>
        <w:t>aastased noorukid</w:t>
      </w:r>
    </w:p>
    <w:p w14:paraId="07B46352" w14:textId="77777777" w:rsidR="007943CF" w:rsidRPr="00A8537B" w:rsidRDefault="007943CF" w:rsidP="008D59CC">
      <w:pPr>
        <w:rPr>
          <w:szCs w:val="22"/>
          <w:lang w:val="et-EE"/>
        </w:rPr>
      </w:pPr>
      <w:r w:rsidRPr="00A8537B">
        <w:rPr>
          <w:noProof/>
          <w:szCs w:val="22"/>
          <w:lang w:val="et-EE"/>
        </w:rPr>
        <w:t>Fycompa</w:t>
      </w:r>
      <w:r w:rsidR="00E85D75" w:rsidRPr="00A8537B">
        <w:rPr>
          <w:noProof/>
          <w:szCs w:val="22"/>
          <w:lang w:val="et-EE"/>
        </w:rPr>
        <w:t xml:space="preserve">’ga </w:t>
      </w:r>
      <w:r w:rsidRPr="00A8537B">
        <w:rPr>
          <w:noProof/>
          <w:szCs w:val="22"/>
          <w:lang w:val="et-EE"/>
        </w:rPr>
        <w:t>ravi tuleb alustada annuses 2 mg ööpäevas.</w:t>
      </w:r>
      <w:r w:rsidRPr="00A8537B">
        <w:rPr>
          <w:szCs w:val="22"/>
          <w:lang w:val="et-EE"/>
        </w:rPr>
        <w:t xml:space="preserve"> </w:t>
      </w:r>
      <w:r w:rsidRPr="00A8537B">
        <w:rPr>
          <w:noProof/>
          <w:szCs w:val="22"/>
          <w:lang w:val="et-EE"/>
        </w:rPr>
        <w:t>Annust võib suurendada olenevalt kliinilisest ravivastusest ja taluvusest 2 mg võrra (kas kord nädalas või iga 2 nädala järel olenevalt allpool kirjeldatud kaalutlustest seoses poolväärtusajaga) kuni säilitusannuseni kuni 8 mg ööpäevas.</w:t>
      </w:r>
      <w:r w:rsidRPr="00A8537B">
        <w:rPr>
          <w:szCs w:val="22"/>
          <w:lang w:val="et-EE"/>
        </w:rPr>
        <w:t xml:space="preserve"> </w:t>
      </w:r>
      <w:r w:rsidRPr="00A8537B">
        <w:rPr>
          <w:color w:val="000000"/>
          <w:szCs w:val="22"/>
          <w:lang w:val="et-EE"/>
        </w:rPr>
        <w:t>Olenevalt individuaalsest kliinilisest ravivastusest ja annuse 8 mg ööpäevas taluvusest võib annust suurendada kuni 12 mg-ni ööpäevas, mis võib olla mõnedel patsientidel efektiivne (vt lõik 4.4).</w:t>
      </w:r>
      <w:r w:rsidRPr="00A8537B">
        <w:rPr>
          <w:szCs w:val="22"/>
          <w:lang w:val="et-EE"/>
        </w:rPr>
        <w:t xml:space="preserve"> Patsientidel, kes kasutavad samaaegselt ravimeid, mis ei lühenda perampaneeli poolväärtusaega (vt lõik 4.5), tuleb annust tiitrida mitte sagedamini kui 2</w:t>
      </w:r>
      <w:r w:rsidRPr="00A8537B">
        <w:rPr>
          <w:szCs w:val="22"/>
          <w:lang w:val="et-EE"/>
        </w:rPr>
        <w:noBreakHyphen/>
        <w:t>nädalaste intervallidega. Patsientidel, kes kasutavad samaaegselt ravimeid, mis lühendavad perampaneeli poolväärtusaega (vt lõik 4.5), tuleb annust tiitrida mitte sagedamini kui 1</w:t>
      </w:r>
      <w:r w:rsidRPr="00A8537B">
        <w:rPr>
          <w:szCs w:val="22"/>
          <w:lang w:val="et-EE"/>
        </w:rPr>
        <w:noBreakHyphen/>
        <w:t>nädalaste intervallidega.</w:t>
      </w:r>
    </w:p>
    <w:p w14:paraId="2E52E521" w14:textId="77777777" w:rsidR="00CD14CA" w:rsidRPr="00A8537B" w:rsidRDefault="00CD14CA" w:rsidP="008D59CC">
      <w:pPr>
        <w:rPr>
          <w:szCs w:val="22"/>
          <w:lang w:val="et-EE"/>
        </w:rPr>
      </w:pPr>
    </w:p>
    <w:p w14:paraId="3D2D0080" w14:textId="77777777" w:rsidR="00CD14CA" w:rsidRPr="00A8537B" w:rsidRDefault="00CD14CA" w:rsidP="008D59CC">
      <w:pPr>
        <w:keepNext/>
        <w:rPr>
          <w:i/>
          <w:iCs/>
          <w:szCs w:val="22"/>
          <w:lang w:val="et-EE"/>
        </w:rPr>
      </w:pPr>
      <w:r w:rsidRPr="00A8537B">
        <w:rPr>
          <w:i/>
          <w:szCs w:val="22"/>
          <w:lang w:val="et-EE"/>
        </w:rPr>
        <w:t>Lapsed (7...11</w:t>
      </w:r>
      <w:r w:rsidRPr="00A8537B">
        <w:rPr>
          <w:i/>
          <w:szCs w:val="22"/>
          <w:lang w:val="et-EE"/>
        </w:rPr>
        <w:noBreakHyphen/>
        <w:t>aastased) kehakaaluga ≥ 30 kg</w:t>
      </w:r>
    </w:p>
    <w:p w14:paraId="0278FC5B" w14:textId="77777777" w:rsidR="00CD14CA" w:rsidRPr="00A8537B" w:rsidRDefault="00CD14CA" w:rsidP="008D59CC">
      <w:pPr>
        <w:rPr>
          <w:rFonts w:eastAsia="MS Mincho"/>
          <w:szCs w:val="22"/>
          <w:lang w:val="et-EE"/>
        </w:rPr>
      </w:pPr>
      <w:r w:rsidRPr="00A8537B">
        <w:rPr>
          <w:noProof/>
          <w:szCs w:val="22"/>
          <w:lang w:val="et-EE"/>
        </w:rPr>
        <w:t>Fycompa</w:t>
      </w:r>
      <w:r w:rsidR="002D0C1C" w:rsidRPr="00A8537B">
        <w:rPr>
          <w:noProof/>
          <w:szCs w:val="22"/>
          <w:lang w:val="et-EE"/>
        </w:rPr>
        <w:t xml:space="preserve">’ga </w:t>
      </w:r>
      <w:r w:rsidRPr="00A8537B">
        <w:rPr>
          <w:noProof/>
          <w:szCs w:val="22"/>
          <w:lang w:val="et-EE"/>
        </w:rPr>
        <w:t>ravi tuleb alustada annuses 2 mg ööpäevas.</w:t>
      </w:r>
      <w:r w:rsidRPr="00A8537B">
        <w:rPr>
          <w:szCs w:val="22"/>
          <w:lang w:val="et-EE"/>
        </w:rPr>
        <w:t xml:space="preserve"> </w:t>
      </w:r>
      <w:r w:rsidRPr="00A8537B">
        <w:rPr>
          <w:noProof/>
          <w:szCs w:val="22"/>
          <w:lang w:val="et-EE"/>
        </w:rPr>
        <w:t xml:space="preserve">Annust võib suurendada olenevalt kliinilisest ravivastusest ja taluvusest 2 mg võrra (kas kord nädalas või iga 2 nädala järel olenevalt allpool kirjeldatud kaalutlustest seoses poolväärtusajaga) kuni säilitusannuseni 4 mg ööpäevas kuni 8 mg </w:t>
      </w:r>
      <w:r w:rsidRPr="00A8537B">
        <w:rPr>
          <w:noProof/>
          <w:szCs w:val="22"/>
          <w:lang w:val="et-EE"/>
        </w:rPr>
        <w:lastRenderedPageBreak/>
        <w:t>ööpäevas.</w:t>
      </w:r>
      <w:r w:rsidRPr="00A8537B">
        <w:rPr>
          <w:szCs w:val="22"/>
          <w:lang w:val="et-EE"/>
        </w:rPr>
        <w:t xml:space="preserve"> </w:t>
      </w:r>
      <w:r w:rsidRPr="00A8537B">
        <w:rPr>
          <w:color w:val="000000"/>
          <w:szCs w:val="22"/>
          <w:lang w:val="et-EE"/>
        </w:rPr>
        <w:t>Olenevalt individuaalsest kliinilisest ravivastusest ja annuse 8 mg ööpäevas taluvusest võib annust suurendada 2 mg võrra ööpäevas maksimaalse annuseni 12 mg ööpäevas.</w:t>
      </w:r>
      <w:r w:rsidRPr="00A8537B">
        <w:rPr>
          <w:szCs w:val="22"/>
          <w:lang w:val="et-EE"/>
        </w:rPr>
        <w:t xml:space="preserve"> Patsientidel, kes kasutavad samaaegselt ravimeid, mis ei lühenda perampaneeli poolväärtusaega (vt lõik 4.5), tuleb annust tiitrida mitte sagedamini kui 2</w:t>
      </w:r>
      <w:r w:rsidRPr="00A8537B">
        <w:rPr>
          <w:szCs w:val="22"/>
          <w:lang w:val="et-EE"/>
        </w:rPr>
        <w:noBreakHyphen/>
        <w:t>nädalaste intervallidega. Patsientidel, kes kasutavad samaaegselt ravimeid, mis lühendavad perampaneeli poolväärtusaega (vt lõik 4.5), tuleb annust tiitrida mitte sagedamini kui 1</w:t>
      </w:r>
      <w:r w:rsidRPr="00A8537B">
        <w:rPr>
          <w:szCs w:val="22"/>
          <w:lang w:val="et-EE"/>
        </w:rPr>
        <w:noBreakHyphen/>
        <w:t>nädalaste intervallidega.</w:t>
      </w:r>
    </w:p>
    <w:p w14:paraId="7675D7F7" w14:textId="77777777" w:rsidR="00CD14CA" w:rsidRPr="00A8537B" w:rsidRDefault="00CD14CA" w:rsidP="008D59CC">
      <w:pPr>
        <w:rPr>
          <w:szCs w:val="22"/>
          <w:lang w:val="et-EE"/>
        </w:rPr>
      </w:pPr>
    </w:p>
    <w:p w14:paraId="21EB25AE" w14:textId="77777777" w:rsidR="00CD14CA" w:rsidRPr="00A8537B" w:rsidRDefault="00CD14CA" w:rsidP="008D59CC">
      <w:pPr>
        <w:keepNext/>
        <w:rPr>
          <w:i/>
          <w:szCs w:val="22"/>
          <w:lang w:val="et-EE"/>
        </w:rPr>
      </w:pPr>
      <w:r w:rsidRPr="00A8537B">
        <w:rPr>
          <w:i/>
          <w:szCs w:val="22"/>
          <w:lang w:val="et-EE"/>
        </w:rPr>
        <w:t>Lapsed (7...11</w:t>
      </w:r>
      <w:r w:rsidRPr="00A8537B">
        <w:rPr>
          <w:i/>
          <w:szCs w:val="22"/>
          <w:lang w:val="et-EE"/>
        </w:rPr>
        <w:noBreakHyphen/>
        <w:t>aastased) kehakaaluga 20 kg...&lt; 30 kg</w:t>
      </w:r>
    </w:p>
    <w:p w14:paraId="551153DC" w14:textId="77777777" w:rsidR="00CD14CA" w:rsidRPr="00A8537B" w:rsidRDefault="00CD14CA" w:rsidP="008D59CC">
      <w:pPr>
        <w:rPr>
          <w:szCs w:val="22"/>
          <w:lang w:val="et-EE"/>
        </w:rPr>
      </w:pPr>
      <w:r w:rsidRPr="00A8537B">
        <w:rPr>
          <w:noProof/>
          <w:szCs w:val="22"/>
          <w:lang w:val="et-EE"/>
        </w:rPr>
        <w:t>Fycompa</w:t>
      </w:r>
      <w:r w:rsidR="00F849FE" w:rsidRPr="00A8537B">
        <w:rPr>
          <w:noProof/>
          <w:szCs w:val="22"/>
          <w:lang w:val="et-EE"/>
        </w:rPr>
        <w:t xml:space="preserve">’ga </w:t>
      </w:r>
      <w:r w:rsidRPr="00A8537B">
        <w:rPr>
          <w:noProof/>
          <w:szCs w:val="22"/>
          <w:lang w:val="et-EE"/>
        </w:rPr>
        <w:t>ravi tuleb alustada annuses 1 mg ööpäevas.</w:t>
      </w:r>
      <w:r w:rsidRPr="00A8537B">
        <w:rPr>
          <w:szCs w:val="22"/>
          <w:lang w:val="et-EE"/>
        </w:rPr>
        <w:t xml:space="preserve"> </w:t>
      </w:r>
      <w:r w:rsidRPr="00A8537B">
        <w:rPr>
          <w:noProof/>
          <w:szCs w:val="22"/>
          <w:lang w:val="et-EE"/>
        </w:rPr>
        <w:t>Annust võib suurendada olenevalt kliinilisest ravivastusest ja taluvusest 1 mg võrra (kas kord nädalas või iga 2 nädala järel olenevalt allpool kirjeldatud kaalutlustest seoses poolväärtusajaga) kuni säilitusannuseni 4 mg ööpäevas kuni 6 mg ööpäevas.</w:t>
      </w:r>
      <w:r w:rsidRPr="00A8537B">
        <w:rPr>
          <w:szCs w:val="22"/>
          <w:lang w:val="et-EE"/>
        </w:rPr>
        <w:t xml:space="preserve"> </w:t>
      </w:r>
      <w:r w:rsidRPr="00A8537B">
        <w:rPr>
          <w:color w:val="000000"/>
          <w:szCs w:val="22"/>
          <w:lang w:val="et-EE"/>
        </w:rPr>
        <w:t>Olenevalt individuaalsest kliinilisest ravivastusest ja annuse 6 mg ööpäevas taluvusest võib annust suurendada 1 mg võrra ööpäevas maksimaalse annuseni 8 mg ööpäevas.</w:t>
      </w:r>
      <w:r w:rsidRPr="00A8537B">
        <w:rPr>
          <w:szCs w:val="22"/>
          <w:lang w:val="et-EE"/>
        </w:rPr>
        <w:t xml:space="preserve"> Patsientidel, kes kasutavad samaaegselt ravimeid, mis ei lühenda perampaneeli poolväärtusaega (vt lõik 4.5), tuleb annust tiitrida mitte sagedamini kui 2</w:t>
      </w:r>
      <w:r w:rsidRPr="00A8537B">
        <w:rPr>
          <w:szCs w:val="22"/>
          <w:lang w:val="et-EE"/>
        </w:rPr>
        <w:noBreakHyphen/>
        <w:t>nädalaste intervallidega. Patsientidel, kes kasutavad samaaegselt ravimeid, mis lühendavad perampaneeli poolväärtusaega (vt lõik 4.5), tuleb annust tiitrida mitte sagedamini kui 1</w:t>
      </w:r>
      <w:r w:rsidRPr="00A8537B">
        <w:rPr>
          <w:szCs w:val="22"/>
          <w:lang w:val="et-EE"/>
        </w:rPr>
        <w:noBreakHyphen/>
        <w:t>nädalaste intervallidega.</w:t>
      </w:r>
    </w:p>
    <w:p w14:paraId="14CAFBFC" w14:textId="77777777" w:rsidR="00CD14CA" w:rsidRPr="00A8537B" w:rsidRDefault="00CD14CA" w:rsidP="008D59CC">
      <w:pPr>
        <w:rPr>
          <w:szCs w:val="22"/>
          <w:lang w:val="et-EE"/>
        </w:rPr>
      </w:pPr>
    </w:p>
    <w:p w14:paraId="4A31BCF3" w14:textId="77777777" w:rsidR="00CD14CA" w:rsidRPr="00A8537B" w:rsidRDefault="00CD14CA" w:rsidP="008D59CC">
      <w:pPr>
        <w:keepNext/>
        <w:tabs>
          <w:tab w:val="left" w:pos="1560"/>
        </w:tabs>
        <w:rPr>
          <w:i/>
          <w:iCs/>
          <w:szCs w:val="22"/>
          <w:lang w:val="et-EE"/>
        </w:rPr>
      </w:pPr>
      <w:r w:rsidRPr="00A8537B">
        <w:rPr>
          <w:i/>
          <w:szCs w:val="22"/>
          <w:lang w:val="et-EE"/>
        </w:rPr>
        <w:t>Lapsed (7...11</w:t>
      </w:r>
      <w:r w:rsidRPr="00A8537B">
        <w:rPr>
          <w:i/>
          <w:szCs w:val="22"/>
          <w:lang w:val="et-EE"/>
        </w:rPr>
        <w:noBreakHyphen/>
        <w:t>aastased) kehakaaluga &lt; 20 kg</w:t>
      </w:r>
    </w:p>
    <w:p w14:paraId="712A9E46" w14:textId="77777777" w:rsidR="00CD14CA" w:rsidRPr="00A8537B" w:rsidRDefault="00CD14CA" w:rsidP="008D59CC">
      <w:pPr>
        <w:rPr>
          <w:szCs w:val="22"/>
          <w:lang w:val="et-EE"/>
        </w:rPr>
      </w:pPr>
      <w:r w:rsidRPr="00A8537B">
        <w:rPr>
          <w:noProof/>
          <w:szCs w:val="22"/>
          <w:lang w:val="et-EE"/>
        </w:rPr>
        <w:t>Fycompa</w:t>
      </w:r>
      <w:r w:rsidR="006518FE" w:rsidRPr="00A8537B">
        <w:rPr>
          <w:noProof/>
          <w:szCs w:val="22"/>
          <w:lang w:val="et-EE"/>
        </w:rPr>
        <w:t xml:space="preserve">’ga </w:t>
      </w:r>
      <w:r w:rsidRPr="00A8537B">
        <w:rPr>
          <w:noProof/>
          <w:szCs w:val="22"/>
          <w:lang w:val="et-EE"/>
        </w:rPr>
        <w:t>ravi tuleb alustada annuses 1 mg ööpäevas.</w:t>
      </w:r>
      <w:r w:rsidRPr="00A8537B">
        <w:rPr>
          <w:szCs w:val="22"/>
          <w:lang w:val="et-EE"/>
        </w:rPr>
        <w:t xml:space="preserve"> </w:t>
      </w:r>
      <w:r w:rsidRPr="00A8537B">
        <w:rPr>
          <w:noProof/>
          <w:szCs w:val="22"/>
          <w:lang w:val="et-EE"/>
        </w:rPr>
        <w:t>Annust võib suurendada olenevalt kliinilisest ravivastusest ja taluvusest 1 mg võrra (kas kord nädalas või iga 2 nädala järel olenevalt allpool kirjeldatud kaalutlustest seoses poolväärtusajaga) kuni säilitusannuseni 2 mg ööpäevas kuni 4 mg ööpäevas.</w:t>
      </w:r>
      <w:r w:rsidRPr="00A8537B">
        <w:rPr>
          <w:szCs w:val="22"/>
          <w:lang w:val="et-EE"/>
        </w:rPr>
        <w:t xml:space="preserve"> </w:t>
      </w:r>
      <w:r w:rsidRPr="00A8537B">
        <w:rPr>
          <w:color w:val="000000"/>
          <w:szCs w:val="22"/>
          <w:lang w:val="et-EE"/>
        </w:rPr>
        <w:t>Olenevalt individuaalsest kliinilisest ravivastusest ja annuse 4 mg ööpäevas taluvusest võib annust suurendada 0,5 mg võrra ööpäevas maksimaalse annuseni 6 mg ööpäevas.</w:t>
      </w:r>
      <w:r w:rsidRPr="00A8537B">
        <w:rPr>
          <w:szCs w:val="22"/>
          <w:lang w:val="et-EE"/>
        </w:rPr>
        <w:t xml:space="preserve"> Patsientidel, kes kasutavad samaaegselt ravimeid, mis ei lühenda perampaneeli poolväärtusaega (vt lõik 4.5), tuleb annust tiitrida mitte sagedamini kui 2</w:t>
      </w:r>
      <w:r w:rsidRPr="00A8537B">
        <w:rPr>
          <w:szCs w:val="22"/>
          <w:lang w:val="et-EE"/>
        </w:rPr>
        <w:noBreakHyphen/>
        <w:t>nädalaste intervallidega. Patsientidel, kes kasutavad samaaegselt ravimeid, mis lühendavad perampaneeli poolväärtusaega (vt lõik 4.5), tuleb annust tiitrida mitte sagedamini kui 1</w:t>
      </w:r>
      <w:r w:rsidRPr="00A8537B">
        <w:rPr>
          <w:szCs w:val="22"/>
          <w:lang w:val="et-EE"/>
        </w:rPr>
        <w:noBreakHyphen/>
        <w:t>nädalaste intervallidega.</w:t>
      </w:r>
    </w:p>
    <w:p w14:paraId="0B06E822" w14:textId="77777777" w:rsidR="007943CF" w:rsidRPr="00A8537B" w:rsidRDefault="007943CF" w:rsidP="008D59CC">
      <w:pPr>
        <w:rPr>
          <w:szCs w:val="22"/>
          <w:lang w:val="et-EE"/>
        </w:rPr>
      </w:pPr>
    </w:p>
    <w:p w14:paraId="230407D7" w14:textId="77777777" w:rsidR="007943CF" w:rsidRPr="00A8537B" w:rsidRDefault="007943CF" w:rsidP="008D59CC">
      <w:pPr>
        <w:keepNext/>
        <w:rPr>
          <w:i/>
          <w:szCs w:val="22"/>
          <w:lang w:val="et-EE"/>
        </w:rPr>
      </w:pPr>
      <w:r w:rsidRPr="00A8537B">
        <w:rPr>
          <w:i/>
          <w:szCs w:val="22"/>
          <w:lang w:val="et-EE"/>
        </w:rPr>
        <w:t>Ravi lõpetamine</w:t>
      </w:r>
    </w:p>
    <w:p w14:paraId="6CAD9261" w14:textId="77777777" w:rsidR="007943CF" w:rsidRPr="00A8537B" w:rsidRDefault="007943CF" w:rsidP="008D59CC">
      <w:pPr>
        <w:rPr>
          <w:szCs w:val="22"/>
          <w:lang w:val="et-EE"/>
        </w:rPr>
      </w:pPr>
      <w:r w:rsidRPr="00A8537B">
        <w:rPr>
          <w:noProof/>
          <w:szCs w:val="22"/>
          <w:lang w:val="et-EE"/>
        </w:rPr>
        <w:t>Soovitatav on ravi lõpetada järk-järgult, et krambihoogude taastekke tõenäosust võimalikult vähendada. Perampaneeli pika poolväärtusaja ja sellele järgneva plasmakontsentratsioonide aeglase vähenemise tõttu võib selle kasutamise siiski järsku lõpetada, kui see on tingimata vajalik.</w:t>
      </w:r>
    </w:p>
    <w:p w14:paraId="59D573D2" w14:textId="77777777" w:rsidR="007943CF" w:rsidRPr="00A8537B" w:rsidRDefault="007943CF" w:rsidP="008D59CC">
      <w:pPr>
        <w:rPr>
          <w:szCs w:val="22"/>
          <w:u w:val="single"/>
          <w:lang w:val="et-EE"/>
        </w:rPr>
      </w:pPr>
    </w:p>
    <w:p w14:paraId="6CC91E5F" w14:textId="77777777" w:rsidR="007943CF" w:rsidRPr="00A8537B" w:rsidRDefault="007943CF" w:rsidP="008D59CC">
      <w:pPr>
        <w:keepNext/>
        <w:tabs>
          <w:tab w:val="clear" w:pos="567"/>
        </w:tabs>
        <w:rPr>
          <w:i/>
          <w:szCs w:val="22"/>
          <w:lang w:val="et-EE"/>
        </w:rPr>
      </w:pPr>
      <w:r w:rsidRPr="00A8537B">
        <w:rPr>
          <w:i/>
          <w:szCs w:val="22"/>
          <w:lang w:val="et-EE"/>
        </w:rPr>
        <w:t>Vahelejäänud annused</w:t>
      </w:r>
    </w:p>
    <w:p w14:paraId="7A9F0F9B" w14:textId="77777777" w:rsidR="007943CF" w:rsidRPr="00A8537B" w:rsidRDefault="007943CF" w:rsidP="008D59CC">
      <w:pPr>
        <w:rPr>
          <w:szCs w:val="22"/>
          <w:u w:val="single"/>
          <w:lang w:val="et-EE"/>
        </w:rPr>
      </w:pPr>
      <w:r w:rsidRPr="00A8537B">
        <w:rPr>
          <w:noProof/>
          <w:color w:val="000000"/>
          <w:szCs w:val="22"/>
          <w:lang w:val="et-EE"/>
        </w:rPr>
        <w:t>Ühe annuse vahelejätmisel:</w:t>
      </w:r>
      <w:r w:rsidRPr="00A8537B">
        <w:rPr>
          <w:color w:val="000000"/>
          <w:szCs w:val="22"/>
          <w:lang w:val="et-EE"/>
        </w:rPr>
        <w:t xml:space="preserve"> </w:t>
      </w:r>
      <w:r w:rsidRPr="00A8537B">
        <w:rPr>
          <w:noProof/>
          <w:color w:val="000000"/>
          <w:szCs w:val="22"/>
          <w:lang w:val="et-EE"/>
        </w:rPr>
        <w:t>perampaneeli pika poolväärtusaja tõttu peab patsient ootama ja võtma oma järgmise annuse ettenähtud ajal.</w:t>
      </w:r>
    </w:p>
    <w:p w14:paraId="43269921" w14:textId="77777777" w:rsidR="007943CF" w:rsidRPr="00A8537B" w:rsidRDefault="007943CF" w:rsidP="008D59CC">
      <w:pPr>
        <w:rPr>
          <w:szCs w:val="22"/>
          <w:u w:val="single"/>
          <w:lang w:val="et-EE"/>
        </w:rPr>
      </w:pPr>
    </w:p>
    <w:p w14:paraId="3ACD6F84" w14:textId="77777777" w:rsidR="007943CF" w:rsidRPr="00A8537B" w:rsidRDefault="007943CF" w:rsidP="008D59CC">
      <w:pPr>
        <w:tabs>
          <w:tab w:val="clear" w:pos="567"/>
        </w:tabs>
        <w:autoSpaceDE w:val="0"/>
        <w:autoSpaceDN w:val="0"/>
        <w:adjustRightInd w:val="0"/>
        <w:rPr>
          <w:color w:val="000000"/>
          <w:szCs w:val="22"/>
          <w:lang w:val="et-EE"/>
        </w:rPr>
      </w:pPr>
      <w:r w:rsidRPr="00A8537B">
        <w:rPr>
          <w:noProof/>
          <w:color w:val="000000"/>
          <w:szCs w:val="22"/>
          <w:lang w:val="et-EE"/>
        </w:rPr>
        <w:t xml:space="preserve">Kui on vahele jäänud rohkem kui 1 annus pidevalt </w:t>
      </w:r>
      <w:r w:rsidRPr="00A8537B">
        <w:rPr>
          <w:noProof/>
          <w:szCs w:val="22"/>
          <w:lang w:val="et-EE"/>
        </w:rPr>
        <w:t>pikema</w:t>
      </w:r>
      <w:r w:rsidRPr="00A8537B">
        <w:rPr>
          <w:noProof/>
          <w:color w:val="008080"/>
          <w:szCs w:val="22"/>
          <w:lang w:val="et-EE"/>
        </w:rPr>
        <w:t xml:space="preserve"> </w:t>
      </w:r>
      <w:r w:rsidRPr="00A8537B">
        <w:rPr>
          <w:noProof/>
          <w:color w:val="000000"/>
          <w:szCs w:val="22"/>
          <w:lang w:val="et-EE"/>
        </w:rPr>
        <w:t xml:space="preserve">perioodi jooksul, mis siiski ei ületa 5 poolväärtusaega (3 nädalat patsientidel, kes ei kasuta </w:t>
      </w:r>
      <w:r w:rsidRPr="00A8537B">
        <w:rPr>
          <w:noProof/>
          <w:szCs w:val="22"/>
          <w:lang w:val="et-EE"/>
        </w:rPr>
        <w:t>perampaneeli metabolismi indutseerivaid epilepsiavastaseid ravimeid, 1 nädal patsient</w:t>
      </w:r>
      <w:r w:rsidRPr="00A8537B">
        <w:rPr>
          <w:noProof/>
          <w:color w:val="000000"/>
          <w:szCs w:val="22"/>
          <w:lang w:val="et-EE"/>
        </w:rPr>
        <w:t xml:space="preserve">idel, kes kasutavad </w:t>
      </w:r>
      <w:r w:rsidRPr="00A8537B">
        <w:rPr>
          <w:noProof/>
          <w:szCs w:val="22"/>
          <w:lang w:val="et-EE"/>
        </w:rPr>
        <w:t xml:space="preserve">perampaneeli metabolismi indutseerivaid epilepsiavastaseid ravimeid </w:t>
      </w:r>
      <w:r w:rsidRPr="00A8537B">
        <w:rPr>
          <w:noProof/>
          <w:color w:val="000000"/>
          <w:szCs w:val="22"/>
          <w:lang w:val="et-EE"/>
        </w:rPr>
        <w:t>(vt lõik 4.5)), tuleb kaaluda ravi jätkamist viimaselt annusetasemelt.</w:t>
      </w:r>
    </w:p>
    <w:p w14:paraId="763BDD56" w14:textId="77777777" w:rsidR="007943CF" w:rsidRPr="00A8537B" w:rsidRDefault="007943CF" w:rsidP="008D59CC">
      <w:pPr>
        <w:tabs>
          <w:tab w:val="clear" w:pos="567"/>
        </w:tabs>
        <w:autoSpaceDE w:val="0"/>
        <w:autoSpaceDN w:val="0"/>
        <w:adjustRightInd w:val="0"/>
        <w:rPr>
          <w:color w:val="000000"/>
          <w:szCs w:val="22"/>
          <w:lang w:val="et-EE"/>
        </w:rPr>
      </w:pPr>
    </w:p>
    <w:p w14:paraId="71A729E5" w14:textId="77777777" w:rsidR="007943CF" w:rsidRPr="00A8537B" w:rsidRDefault="007943CF" w:rsidP="008D59CC">
      <w:pPr>
        <w:tabs>
          <w:tab w:val="clear" w:pos="567"/>
        </w:tabs>
        <w:autoSpaceDE w:val="0"/>
        <w:autoSpaceDN w:val="0"/>
        <w:adjustRightInd w:val="0"/>
        <w:rPr>
          <w:szCs w:val="22"/>
          <w:lang w:val="et-EE"/>
        </w:rPr>
      </w:pPr>
      <w:r w:rsidRPr="00A8537B">
        <w:rPr>
          <w:noProof/>
          <w:color w:val="000000"/>
          <w:szCs w:val="22"/>
          <w:lang w:val="et-EE"/>
        </w:rPr>
        <w:t>Kui patsient on katkestanud perampaneeli kasutamise püsivalt</w:t>
      </w:r>
      <w:r w:rsidRPr="00A8537B">
        <w:rPr>
          <w:i/>
          <w:noProof/>
          <w:color w:val="000000"/>
          <w:szCs w:val="22"/>
          <w:lang w:val="et-EE"/>
        </w:rPr>
        <w:t xml:space="preserve"> </w:t>
      </w:r>
      <w:r w:rsidRPr="00A8537B">
        <w:rPr>
          <w:noProof/>
          <w:color w:val="000000"/>
          <w:szCs w:val="22"/>
          <w:lang w:val="et-EE"/>
        </w:rPr>
        <w:t>perioodiks, mis ületab 5 poolväärtusaega, on soovitatav järgida eespool esitatud algseid annustamissoovitusi.</w:t>
      </w:r>
    </w:p>
    <w:p w14:paraId="34FF278F" w14:textId="77777777" w:rsidR="007943CF" w:rsidRPr="00A8537B" w:rsidRDefault="007943CF" w:rsidP="008D59CC">
      <w:pPr>
        <w:tabs>
          <w:tab w:val="clear" w:pos="567"/>
        </w:tabs>
        <w:rPr>
          <w:szCs w:val="22"/>
          <w:lang w:val="et-EE"/>
        </w:rPr>
      </w:pPr>
    </w:p>
    <w:p w14:paraId="3B9D6C0C" w14:textId="77777777" w:rsidR="007943CF" w:rsidRPr="00A8537B" w:rsidRDefault="007943CF" w:rsidP="008D59CC">
      <w:pPr>
        <w:keepNext/>
        <w:keepLines/>
        <w:tabs>
          <w:tab w:val="clear" w:pos="567"/>
        </w:tabs>
        <w:rPr>
          <w:i/>
          <w:szCs w:val="22"/>
          <w:lang w:val="et-EE"/>
        </w:rPr>
      </w:pPr>
      <w:r w:rsidRPr="00A8537B">
        <w:rPr>
          <w:i/>
          <w:noProof/>
          <w:szCs w:val="22"/>
          <w:lang w:val="et-EE"/>
        </w:rPr>
        <w:t>Eakad (65</w:t>
      </w:r>
      <w:r w:rsidRPr="00A8537B">
        <w:rPr>
          <w:i/>
          <w:noProof/>
          <w:szCs w:val="22"/>
          <w:lang w:val="et-EE"/>
        </w:rPr>
        <w:noBreakHyphen/>
        <w:t>aastased ja vanemad)</w:t>
      </w:r>
    </w:p>
    <w:p w14:paraId="2146CCB2" w14:textId="77777777" w:rsidR="007943CF" w:rsidRPr="00A8537B" w:rsidRDefault="007943CF" w:rsidP="008D59CC">
      <w:pPr>
        <w:tabs>
          <w:tab w:val="clear" w:pos="567"/>
        </w:tabs>
        <w:rPr>
          <w:b/>
          <w:szCs w:val="22"/>
          <w:lang w:val="et-EE"/>
        </w:rPr>
      </w:pPr>
      <w:r w:rsidRPr="00A8537B">
        <w:rPr>
          <w:noProof/>
          <w:szCs w:val="22"/>
          <w:lang w:val="et-EE"/>
        </w:rPr>
        <w:t>Fycompa epilepsia raviks kasutamise kliinilistes uuringutes ei osalenud piisavalt 65</w:t>
      </w:r>
      <w:r w:rsidRPr="00A8537B">
        <w:rPr>
          <w:noProof/>
          <w:szCs w:val="22"/>
          <w:lang w:val="et-EE"/>
        </w:rPr>
        <w:noBreakHyphen/>
        <w:t xml:space="preserve">aastaseid ja vanemaid patsiente, et määrata kindlaks võimalikke erinevusi nende ravivastuses võrreldes nooremate </w:t>
      </w:r>
      <w:r w:rsidR="00F61EC1" w:rsidRPr="00A8537B">
        <w:rPr>
          <w:noProof/>
          <w:szCs w:val="22"/>
          <w:lang w:val="et-EE"/>
        </w:rPr>
        <w:t>patsientide</w:t>
      </w:r>
      <w:r w:rsidRPr="00A8537B">
        <w:rPr>
          <w:noProof/>
          <w:szCs w:val="22"/>
          <w:lang w:val="et-EE"/>
        </w:rPr>
        <w:t>ga.</w:t>
      </w:r>
      <w:r w:rsidRPr="00A8537B">
        <w:rPr>
          <w:szCs w:val="22"/>
          <w:lang w:val="et-EE"/>
        </w:rPr>
        <w:t xml:space="preserve"> </w:t>
      </w:r>
      <w:r w:rsidRPr="00A8537B">
        <w:rPr>
          <w:noProof/>
          <w:color w:val="000000"/>
          <w:szCs w:val="22"/>
          <w:lang w:val="et-EE"/>
        </w:rPr>
        <w:t xml:space="preserve">Ohutusalase teabe analüüs perampaneeliga ravitava 905 eaka </w:t>
      </w:r>
      <w:r w:rsidR="00F61EC1" w:rsidRPr="00A8537B">
        <w:rPr>
          <w:noProof/>
          <w:color w:val="000000"/>
          <w:szCs w:val="22"/>
          <w:lang w:val="et-EE"/>
        </w:rPr>
        <w:t>patsiendi</w:t>
      </w:r>
      <w:r w:rsidRPr="00A8537B">
        <w:rPr>
          <w:noProof/>
          <w:color w:val="000000"/>
          <w:szCs w:val="22"/>
          <w:lang w:val="et-EE"/>
        </w:rPr>
        <w:t xml:space="preserve"> kohta (topeltpimedates uuringutes teistel, mitte epilepsiaga seotud näidustustel)</w:t>
      </w:r>
      <w:r w:rsidRPr="00A8537B">
        <w:rPr>
          <w:b/>
          <w:noProof/>
          <w:color w:val="000000"/>
          <w:szCs w:val="22"/>
          <w:lang w:val="et-EE"/>
        </w:rPr>
        <w:t xml:space="preserve"> </w:t>
      </w:r>
      <w:r w:rsidRPr="00A8537B">
        <w:rPr>
          <w:noProof/>
          <w:color w:val="000000"/>
          <w:szCs w:val="22"/>
          <w:lang w:val="et-EE"/>
        </w:rPr>
        <w:t>ohutusprofiilis vanusega seotud erinevusi ei esinenud</w:t>
      </w:r>
      <w:r w:rsidRPr="00A8537B">
        <w:rPr>
          <w:noProof/>
          <w:szCs w:val="22"/>
          <w:lang w:val="et-EE"/>
        </w:rPr>
        <w:t>.</w:t>
      </w:r>
      <w:r w:rsidRPr="00A8537B">
        <w:rPr>
          <w:szCs w:val="22"/>
          <w:lang w:val="et-EE"/>
        </w:rPr>
        <w:t xml:space="preserve"> </w:t>
      </w:r>
      <w:r w:rsidRPr="00A8537B">
        <w:rPr>
          <w:noProof/>
          <w:szCs w:val="22"/>
          <w:lang w:val="et-EE"/>
        </w:rPr>
        <w:t>Koos vanusega seotud erinevuste puudumisega perampaneeli plasmakontsentratsioonides näitavad need tulemused, et annuse kohandamine eakatel ei ole vajalik. Perampaneeli kasutamisel eakatel peab olema ettevaatlik, võttes arvesse ravimite võimalikke koostoimeid mitme ravimiga ravitavatel patsientidel (vt lõik 4.4).</w:t>
      </w:r>
    </w:p>
    <w:p w14:paraId="34279551" w14:textId="77777777" w:rsidR="007943CF" w:rsidRPr="00A8537B" w:rsidRDefault="007943CF" w:rsidP="008D59CC">
      <w:pPr>
        <w:tabs>
          <w:tab w:val="clear" w:pos="567"/>
        </w:tabs>
        <w:rPr>
          <w:szCs w:val="22"/>
          <w:lang w:val="et-EE"/>
        </w:rPr>
      </w:pPr>
    </w:p>
    <w:p w14:paraId="6D98174B" w14:textId="77777777" w:rsidR="007943CF" w:rsidRPr="00A8537B" w:rsidRDefault="007943CF" w:rsidP="008D59CC">
      <w:pPr>
        <w:keepNext/>
        <w:keepLines/>
        <w:rPr>
          <w:i/>
          <w:szCs w:val="22"/>
          <w:lang w:val="et-EE"/>
        </w:rPr>
      </w:pPr>
      <w:r w:rsidRPr="00A8537B">
        <w:rPr>
          <w:i/>
          <w:noProof/>
          <w:szCs w:val="22"/>
          <w:lang w:val="et-EE"/>
        </w:rPr>
        <w:lastRenderedPageBreak/>
        <w:t>Neerufunktsiooni kahjustus</w:t>
      </w:r>
    </w:p>
    <w:p w14:paraId="7EC29466" w14:textId="77777777" w:rsidR="007943CF" w:rsidRPr="00A8537B" w:rsidRDefault="007943CF" w:rsidP="008D59CC">
      <w:pPr>
        <w:rPr>
          <w:szCs w:val="22"/>
          <w:lang w:val="et-EE"/>
        </w:rPr>
      </w:pPr>
      <w:r w:rsidRPr="00A8537B">
        <w:rPr>
          <w:noProof/>
          <w:szCs w:val="22"/>
          <w:lang w:val="et-EE"/>
        </w:rPr>
        <w:t>Kerge neerukahjustusega patsientidel ei ole annuse kohandamine vajalik.</w:t>
      </w:r>
      <w:r w:rsidRPr="00A8537B">
        <w:rPr>
          <w:szCs w:val="22"/>
          <w:lang w:val="et-EE"/>
        </w:rPr>
        <w:t xml:space="preserve"> </w:t>
      </w:r>
      <w:r w:rsidRPr="00A8537B">
        <w:rPr>
          <w:noProof/>
          <w:szCs w:val="22"/>
          <w:lang w:val="et-EE"/>
        </w:rPr>
        <w:t>Mõõduka või raske neerufunktsiooni kahjustusega või hemodialüüsi saavatel patsientidel ei ole ravimit soovitatav kasutada.</w:t>
      </w:r>
    </w:p>
    <w:p w14:paraId="09C40C83" w14:textId="77777777" w:rsidR="007943CF" w:rsidRPr="00A8537B" w:rsidRDefault="007943CF" w:rsidP="008D59CC">
      <w:pPr>
        <w:rPr>
          <w:szCs w:val="22"/>
          <w:lang w:val="et-EE"/>
        </w:rPr>
      </w:pPr>
    </w:p>
    <w:p w14:paraId="4120B004" w14:textId="77777777" w:rsidR="007943CF" w:rsidRPr="00A8537B" w:rsidRDefault="007943CF" w:rsidP="008D59CC">
      <w:pPr>
        <w:keepNext/>
        <w:keepLines/>
        <w:rPr>
          <w:i/>
          <w:szCs w:val="22"/>
          <w:lang w:val="et-EE"/>
        </w:rPr>
      </w:pPr>
      <w:r w:rsidRPr="00A8537B">
        <w:rPr>
          <w:i/>
          <w:noProof/>
          <w:szCs w:val="22"/>
          <w:lang w:val="et-EE"/>
        </w:rPr>
        <w:t>Maksafunktsiooni kahjustus</w:t>
      </w:r>
    </w:p>
    <w:p w14:paraId="1E0D6CA9" w14:textId="77777777" w:rsidR="007943CF" w:rsidRPr="00A8537B" w:rsidRDefault="007943CF" w:rsidP="008D59CC">
      <w:pPr>
        <w:tabs>
          <w:tab w:val="left" w:pos="0"/>
        </w:tabs>
        <w:rPr>
          <w:color w:val="000000"/>
          <w:szCs w:val="22"/>
          <w:lang w:val="et-EE"/>
        </w:rPr>
      </w:pPr>
      <w:r w:rsidRPr="00A8537B">
        <w:rPr>
          <w:noProof/>
          <w:szCs w:val="22"/>
          <w:lang w:val="et-EE"/>
        </w:rPr>
        <w:t>Kerge ja mõõduka maksafunktsiooni kahjustusega patsientidel tuleb annuse suurendamisel lähtuda kliinilisest ravivastusest ja taluvusest.</w:t>
      </w:r>
      <w:r w:rsidRPr="00A8537B">
        <w:rPr>
          <w:szCs w:val="22"/>
          <w:lang w:val="et-EE"/>
        </w:rPr>
        <w:t xml:space="preserve"> </w:t>
      </w:r>
      <w:r w:rsidRPr="00A8537B">
        <w:rPr>
          <w:noProof/>
          <w:color w:val="000000"/>
          <w:szCs w:val="22"/>
          <w:lang w:val="et-EE"/>
        </w:rPr>
        <w:t>Neil patsientidel võib alustada 2 mg annusest.</w:t>
      </w:r>
      <w:r w:rsidRPr="00A8537B">
        <w:rPr>
          <w:color w:val="000000"/>
          <w:szCs w:val="22"/>
          <w:lang w:val="et-EE"/>
        </w:rPr>
        <w:t xml:space="preserve"> </w:t>
      </w:r>
      <w:r w:rsidRPr="00A8537B">
        <w:rPr>
          <w:noProof/>
          <w:color w:val="000000"/>
          <w:szCs w:val="22"/>
          <w:lang w:val="et-EE"/>
        </w:rPr>
        <w:t>Annuseid tuleb tiitrida 2 mg kaupa mitte kiiremini kui üks kord iga 2 nädala järel, lähtudes taluvusest ja efektiivsusest.</w:t>
      </w:r>
    </w:p>
    <w:p w14:paraId="040E55C2" w14:textId="77777777" w:rsidR="007943CF" w:rsidRPr="00A8537B" w:rsidRDefault="007943CF" w:rsidP="008D59CC">
      <w:pPr>
        <w:rPr>
          <w:color w:val="000000"/>
          <w:szCs w:val="22"/>
          <w:lang w:val="et-EE"/>
        </w:rPr>
      </w:pPr>
      <w:r w:rsidRPr="00A8537B">
        <w:rPr>
          <w:noProof/>
          <w:color w:val="000000"/>
          <w:szCs w:val="22"/>
          <w:lang w:val="et-EE"/>
        </w:rPr>
        <w:t>Kerge ja mõõduka kahjustusega patsientidel ei tohi perampaneeli annus ületada 8 mg.</w:t>
      </w:r>
    </w:p>
    <w:p w14:paraId="34FC9618" w14:textId="77777777" w:rsidR="007943CF" w:rsidRPr="00A8537B" w:rsidRDefault="007943CF" w:rsidP="008D59CC">
      <w:pPr>
        <w:rPr>
          <w:szCs w:val="22"/>
          <w:lang w:val="et-EE"/>
        </w:rPr>
      </w:pPr>
      <w:r w:rsidRPr="00A8537B">
        <w:rPr>
          <w:noProof/>
          <w:szCs w:val="22"/>
          <w:lang w:val="et-EE"/>
        </w:rPr>
        <w:t>Raske maksakahjustusega patsientidel ei ole ravimit soovitatav kasutada.</w:t>
      </w:r>
    </w:p>
    <w:p w14:paraId="5916ED69" w14:textId="77777777" w:rsidR="007943CF" w:rsidRPr="00A8537B" w:rsidRDefault="007943CF" w:rsidP="008D59CC">
      <w:pPr>
        <w:rPr>
          <w:szCs w:val="22"/>
          <w:lang w:val="et-EE"/>
        </w:rPr>
      </w:pPr>
    </w:p>
    <w:p w14:paraId="5F9EB50D" w14:textId="77777777" w:rsidR="007943CF" w:rsidRPr="00A8537B" w:rsidRDefault="007943CF" w:rsidP="008D59CC">
      <w:pPr>
        <w:keepNext/>
        <w:keepLines/>
        <w:tabs>
          <w:tab w:val="clear" w:pos="567"/>
        </w:tabs>
        <w:rPr>
          <w:b/>
          <w:i/>
          <w:szCs w:val="22"/>
          <w:lang w:val="et-EE"/>
        </w:rPr>
      </w:pPr>
      <w:r w:rsidRPr="00A8537B">
        <w:rPr>
          <w:i/>
          <w:noProof/>
          <w:szCs w:val="22"/>
          <w:lang w:val="et-EE"/>
        </w:rPr>
        <w:t>Lapsed</w:t>
      </w:r>
    </w:p>
    <w:p w14:paraId="6694A0BE" w14:textId="77777777" w:rsidR="007943CF" w:rsidRPr="00A8537B" w:rsidRDefault="007943CF" w:rsidP="008D59CC">
      <w:pPr>
        <w:tabs>
          <w:tab w:val="clear" w:pos="567"/>
        </w:tabs>
        <w:autoSpaceDE w:val="0"/>
        <w:autoSpaceDN w:val="0"/>
        <w:adjustRightInd w:val="0"/>
        <w:rPr>
          <w:szCs w:val="22"/>
          <w:lang w:val="et-EE"/>
        </w:rPr>
      </w:pPr>
      <w:r w:rsidRPr="00A8537B">
        <w:rPr>
          <w:noProof/>
          <w:szCs w:val="22"/>
          <w:lang w:val="et-EE"/>
        </w:rPr>
        <w:t xml:space="preserve">Perampaneeli ohutus ja efektiivsus </w:t>
      </w:r>
      <w:r w:rsidR="002470C5" w:rsidRPr="00A8537B">
        <w:rPr>
          <w:szCs w:val="22"/>
          <w:lang w:val="et-EE"/>
        </w:rPr>
        <w:t xml:space="preserve">partsiaalsete krambihoogude näidustusel </w:t>
      </w:r>
      <w:r w:rsidRPr="00A8537B">
        <w:rPr>
          <w:noProof/>
          <w:szCs w:val="22"/>
          <w:lang w:val="et-EE"/>
        </w:rPr>
        <w:t xml:space="preserve">lastel vanuses kuni </w:t>
      </w:r>
      <w:r w:rsidR="002470C5" w:rsidRPr="00A8537B">
        <w:rPr>
          <w:noProof/>
          <w:szCs w:val="22"/>
          <w:lang w:val="et-EE"/>
        </w:rPr>
        <w:t>4</w:t>
      </w:r>
      <w:r w:rsidRPr="00A8537B">
        <w:rPr>
          <w:noProof/>
          <w:szCs w:val="22"/>
          <w:lang w:val="et-EE"/>
        </w:rPr>
        <w:t> aastat</w:t>
      </w:r>
      <w:r w:rsidR="002470C5" w:rsidRPr="00A8537B">
        <w:rPr>
          <w:noProof/>
          <w:szCs w:val="22"/>
          <w:lang w:val="et-EE"/>
        </w:rPr>
        <w:t xml:space="preserve"> </w:t>
      </w:r>
      <w:r w:rsidR="002470C5" w:rsidRPr="00A8537B">
        <w:rPr>
          <w:szCs w:val="22"/>
          <w:lang w:val="et-EE"/>
        </w:rPr>
        <w:t>või primaarsete generaliseerunud toonilis-klooniliste krambihoogude näidustusel lastel vanuses kuni 7 aastat</w:t>
      </w:r>
      <w:r w:rsidRPr="00A8537B">
        <w:rPr>
          <w:noProof/>
          <w:szCs w:val="22"/>
          <w:lang w:val="et-EE"/>
        </w:rPr>
        <w:t xml:space="preserve"> ei ole veel tõestatud.</w:t>
      </w:r>
    </w:p>
    <w:p w14:paraId="6EE77DE0" w14:textId="77777777" w:rsidR="007943CF" w:rsidRPr="00A8537B" w:rsidRDefault="007943CF" w:rsidP="008D59CC">
      <w:pPr>
        <w:rPr>
          <w:szCs w:val="22"/>
          <w:lang w:val="et-EE"/>
        </w:rPr>
      </w:pPr>
    </w:p>
    <w:p w14:paraId="41D4E6F2" w14:textId="77777777" w:rsidR="007943CF" w:rsidRPr="00A8537B" w:rsidRDefault="007943CF" w:rsidP="008D59CC">
      <w:pPr>
        <w:keepNext/>
        <w:rPr>
          <w:noProof/>
          <w:szCs w:val="22"/>
          <w:u w:val="single"/>
          <w:lang w:val="et-EE"/>
        </w:rPr>
      </w:pPr>
      <w:r w:rsidRPr="00A8537B">
        <w:rPr>
          <w:noProof/>
          <w:szCs w:val="22"/>
          <w:u w:val="single"/>
          <w:lang w:val="et-EE"/>
        </w:rPr>
        <w:t>Manustamisviis</w:t>
      </w:r>
    </w:p>
    <w:p w14:paraId="1FACB366" w14:textId="77777777" w:rsidR="007943CF" w:rsidRPr="00A8537B" w:rsidRDefault="007943CF" w:rsidP="008D59CC">
      <w:pPr>
        <w:keepNext/>
        <w:rPr>
          <w:noProof/>
          <w:szCs w:val="22"/>
          <w:u w:val="single"/>
          <w:lang w:val="et-EE"/>
        </w:rPr>
      </w:pPr>
    </w:p>
    <w:p w14:paraId="3F6B0F98" w14:textId="77777777" w:rsidR="007943CF" w:rsidRPr="00A8537B" w:rsidRDefault="007943CF" w:rsidP="008D59CC">
      <w:pPr>
        <w:rPr>
          <w:noProof/>
          <w:szCs w:val="22"/>
          <w:lang w:val="et-EE"/>
        </w:rPr>
      </w:pPr>
      <w:r w:rsidRPr="00A8537B">
        <w:rPr>
          <w:noProof/>
          <w:szCs w:val="22"/>
          <w:lang w:val="et-EE"/>
        </w:rPr>
        <w:t>Fycompa’t tuleb võtta ühe suukaudse annusena enne magamaminekut.</w:t>
      </w:r>
      <w:r w:rsidRPr="00A8537B">
        <w:rPr>
          <w:szCs w:val="22"/>
          <w:lang w:val="et-EE"/>
        </w:rPr>
        <w:t xml:space="preserve"> </w:t>
      </w:r>
      <w:r w:rsidRPr="00A8537B">
        <w:rPr>
          <w:noProof/>
          <w:szCs w:val="22"/>
          <w:lang w:val="et-EE"/>
        </w:rPr>
        <w:t>Seda võib võtta koos toiduga või ilma (vt lõik 5.2).</w:t>
      </w:r>
      <w:r w:rsidRPr="00A8537B">
        <w:rPr>
          <w:szCs w:val="22"/>
          <w:lang w:val="et-EE"/>
        </w:rPr>
        <w:t xml:space="preserve"> </w:t>
      </w:r>
      <w:r w:rsidRPr="00A8537B">
        <w:rPr>
          <w:noProof/>
          <w:szCs w:val="22"/>
          <w:lang w:val="et-EE"/>
        </w:rPr>
        <w:t>Tablett tuleb koos klaasi veega tervelt alla neelata.</w:t>
      </w:r>
      <w:r w:rsidRPr="00A8537B">
        <w:rPr>
          <w:szCs w:val="22"/>
          <w:lang w:val="et-EE"/>
        </w:rPr>
        <w:t xml:space="preserve"> </w:t>
      </w:r>
      <w:r w:rsidRPr="00A8537B">
        <w:rPr>
          <w:noProof/>
          <w:szCs w:val="22"/>
          <w:lang w:val="et-EE"/>
        </w:rPr>
        <w:t>Seda ei tohi katki närida, purustada ega osadeks jagada. Tablette ei saa täpselt osadeks jagada, sest poolitusjoon puudub.</w:t>
      </w:r>
    </w:p>
    <w:p w14:paraId="09421543" w14:textId="77777777" w:rsidR="007943CF" w:rsidRPr="00A8537B" w:rsidRDefault="007943CF" w:rsidP="008D59CC">
      <w:pPr>
        <w:rPr>
          <w:i/>
          <w:szCs w:val="22"/>
          <w:lang w:val="et-EE"/>
        </w:rPr>
      </w:pPr>
    </w:p>
    <w:p w14:paraId="4736530D" w14:textId="77777777" w:rsidR="007943CF" w:rsidRPr="00A8537B" w:rsidRDefault="007943CF" w:rsidP="008D59CC">
      <w:pPr>
        <w:keepNext/>
        <w:tabs>
          <w:tab w:val="clear" w:pos="567"/>
        </w:tabs>
        <w:ind w:left="567" w:hanging="567"/>
        <w:rPr>
          <w:szCs w:val="22"/>
          <w:lang w:val="et-EE"/>
        </w:rPr>
      </w:pPr>
      <w:r w:rsidRPr="00A8537B">
        <w:rPr>
          <w:b/>
          <w:szCs w:val="22"/>
          <w:lang w:val="et-EE"/>
        </w:rPr>
        <w:t>4.3</w:t>
      </w:r>
      <w:r w:rsidRPr="00A8537B">
        <w:rPr>
          <w:b/>
          <w:szCs w:val="22"/>
          <w:lang w:val="et-EE"/>
        </w:rPr>
        <w:tab/>
      </w:r>
      <w:r w:rsidRPr="00A8537B">
        <w:rPr>
          <w:b/>
          <w:noProof/>
          <w:szCs w:val="22"/>
          <w:lang w:val="et-EE"/>
        </w:rPr>
        <w:t>Vastunäidustused</w:t>
      </w:r>
    </w:p>
    <w:p w14:paraId="0A1CFDE8" w14:textId="77777777" w:rsidR="007943CF" w:rsidRPr="00A8537B" w:rsidRDefault="007943CF" w:rsidP="008D59CC">
      <w:pPr>
        <w:keepNext/>
        <w:tabs>
          <w:tab w:val="clear" w:pos="567"/>
        </w:tabs>
        <w:rPr>
          <w:szCs w:val="22"/>
          <w:lang w:val="et-EE"/>
        </w:rPr>
      </w:pPr>
    </w:p>
    <w:p w14:paraId="15455B24" w14:textId="77777777" w:rsidR="007943CF" w:rsidRPr="00A8537B" w:rsidRDefault="007943CF" w:rsidP="008D59CC">
      <w:pPr>
        <w:tabs>
          <w:tab w:val="clear" w:pos="567"/>
        </w:tabs>
        <w:rPr>
          <w:szCs w:val="22"/>
          <w:lang w:val="et-EE"/>
        </w:rPr>
      </w:pPr>
      <w:r w:rsidRPr="00A8537B">
        <w:rPr>
          <w:noProof/>
          <w:szCs w:val="22"/>
          <w:lang w:val="et-EE"/>
        </w:rPr>
        <w:t>Ülitundlikkus toimeaine või lõigus 6.1 loetletud mis tahes abiaine(te) suhtes.</w:t>
      </w:r>
    </w:p>
    <w:p w14:paraId="20C62DDA" w14:textId="77777777" w:rsidR="007943CF" w:rsidRPr="00A8537B" w:rsidRDefault="007943CF" w:rsidP="008D59CC">
      <w:pPr>
        <w:tabs>
          <w:tab w:val="clear" w:pos="567"/>
        </w:tabs>
        <w:rPr>
          <w:szCs w:val="22"/>
          <w:lang w:val="et-EE"/>
        </w:rPr>
      </w:pPr>
    </w:p>
    <w:p w14:paraId="6DD9B964" w14:textId="77777777" w:rsidR="007943CF" w:rsidRPr="00A8537B" w:rsidRDefault="007943CF" w:rsidP="008D59CC">
      <w:pPr>
        <w:keepNext/>
        <w:tabs>
          <w:tab w:val="clear" w:pos="567"/>
        </w:tabs>
        <w:ind w:left="567" w:hanging="567"/>
        <w:rPr>
          <w:b/>
          <w:szCs w:val="22"/>
          <w:lang w:val="et-EE"/>
        </w:rPr>
      </w:pPr>
      <w:r w:rsidRPr="00A8537B">
        <w:rPr>
          <w:b/>
          <w:szCs w:val="22"/>
          <w:lang w:val="et-EE"/>
        </w:rPr>
        <w:t>4.4</w:t>
      </w:r>
      <w:r w:rsidRPr="00A8537B">
        <w:rPr>
          <w:b/>
          <w:szCs w:val="22"/>
          <w:lang w:val="et-EE"/>
        </w:rPr>
        <w:tab/>
      </w:r>
      <w:r w:rsidRPr="00A8537B">
        <w:rPr>
          <w:b/>
          <w:noProof/>
          <w:szCs w:val="22"/>
          <w:lang w:val="et-EE"/>
        </w:rPr>
        <w:t>Erihoiatused ja ettevaatusabinõud kasutamisel</w:t>
      </w:r>
    </w:p>
    <w:p w14:paraId="54AA302E" w14:textId="77777777" w:rsidR="007943CF" w:rsidRPr="00A8537B" w:rsidRDefault="007943CF" w:rsidP="008D59CC">
      <w:pPr>
        <w:keepNext/>
        <w:tabs>
          <w:tab w:val="clear" w:pos="567"/>
        </w:tabs>
        <w:rPr>
          <w:szCs w:val="22"/>
          <w:lang w:val="et-EE"/>
        </w:rPr>
      </w:pPr>
    </w:p>
    <w:p w14:paraId="2007427C" w14:textId="77777777" w:rsidR="007943CF" w:rsidRPr="00A8537B" w:rsidRDefault="007943CF" w:rsidP="008D59CC">
      <w:pPr>
        <w:keepNext/>
        <w:rPr>
          <w:szCs w:val="22"/>
          <w:u w:val="single"/>
          <w:lang w:val="et-EE"/>
        </w:rPr>
      </w:pPr>
      <w:r w:rsidRPr="00A8537B">
        <w:rPr>
          <w:noProof/>
          <w:szCs w:val="22"/>
          <w:u w:val="single"/>
          <w:lang w:val="et-EE"/>
        </w:rPr>
        <w:t>Enesetapukavatsused</w:t>
      </w:r>
    </w:p>
    <w:p w14:paraId="518E467E" w14:textId="77777777" w:rsidR="007943CF" w:rsidRPr="00A8537B" w:rsidRDefault="007943CF" w:rsidP="008D59CC">
      <w:pPr>
        <w:keepNext/>
        <w:rPr>
          <w:noProof/>
          <w:szCs w:val="22"/>
          <w:lang w:val="et-EE"/>
        </w:rPr>
      </w:pPr>
    </w:p>
    <w:p w14:paraId="5A33397F" w14:textId="77777777" w:rsidR="007943CF" w:rsidRPr="00A8537B" w:rsidRDefault="007943CF" w:rsidP="008D59CC">
      <w:pPr>
        <w:rPr>
          <w:szCs w:val="22"/>
          <w:lang w:val="et-EE"/>
        </w:rPr>
      </w:pPr>
      <w:r w:rsidRPr="00A8537B">
        <w:rPr>
          <w:noProof/>
          <w:szCs w:val="22"/>
          <w:lang w:val="et-EE"/>
        </w:rPr>
        <w:t>Eri näidustustel epilepsiavastaste ravimitega ravitud patsientidel on esinenud enesetapukavatsusi ja enesetapuga seotud käitumist.</w:t>
      </w:r>
      <w:r w:rsidRPr="00A8537B">
        <w:rPr>
          <w:szCs w:val="22"/>
          <w:lang w:val="et-EE"/>
        </w:rPr>
        <w:t xml:space="preserve"> </w:t>
      </w:r>
      <w:r w:rsidRPr="00A8537B">
        <w:rPr>
          <w:noProof/>
          <w:szCs w:val="22"/>
          <w:lang w:val="et-EE"/>
        </w:rPr>
        <w:t>Epilepsiavastaste ravimite randomiseeritud platseebokontrolliga uuringute metaanalüüs on näidanud samuti enesetapukavatsuste ja enesetapuga seotud käitumise riski vähest suurenemist.</w:t>
      </w:r>
      <w:r w:rsidRPr="00A8537B">
        <w:rPr>
          <w:szCs w:val="22"/>
          <w:lang w:val="et-EE"/>
        </w:rPr>
        <w:t xml:space="preserve"> </w:t>
      </w:r>
      <w:r w:rsidRPr="00A8537B">
        <w:rPr>
          <w:noProof/>
          <w:szCs w:val="22"/>
          <w:lang w:val="et-EE"/>
        </w:rPr>
        <w:t>Selle riski mehhanism ei ole teada ning kättesaadavate andmete kohaselt ei ole selle riski suurenemine perampaneeli kasutamisel välistatud.</w:t>
      </w:r>
    </w:p>
    <w:p w14:paraId="7A31A249" w14:textId="77777777" w:rsidR="007943CF" w:rsidRPr="00A8537B" w:rsidRDefault="007943CF" w:rsidP="00DC0856">
      <w:pPr>
        <w:rPr>
          <w:noProof/>
          <w:szCs w:val="22"/>
          <w:lang w:val="et-EE"/>
        </w:rPr>
      </w:pPr>
      <w:r w:rsidRPr="00A8537B">
        <w:rPr>
          <w:noProof/>
          <w:szCs w:val="22"/>
          <w:lang w:val="et-EE"/>
        </w:rPr>
        <w:t xml:space="preserve">Seetõttu tuleb patsiente </w:t>
      </w:r>
      <w:r w:rsidR="00FC1BD3" w:rsidRPr="00A8537B">
        <w:rPr>
          <w:noProof/>
          <w:szCs w:val="22"/>
          <w:lang w:val="et-EE"/>
        </w:rPr>
        <w:t xml:space="preserve">(lapsed, noorukid ja täiskasvanud) </w:t>
      </w:r>
      <w:r w:rsidRPr="00A8537B">
        <w:rPr>
          <w:noProof/>
          <w:szCs w:val="22"/>
          <w:lang w:val="et-EE"/>
        </w:rPr>
        <w:t>jälgida enesetapukavatsuste ja enesetapuga seotud käitumise suhtes ning kaaluda sobivat ravi.</w:t>
      </w:r>
      <w:r w:rsidRPr="00A8537B">
        <w:rPr>
          <w:szCs w:val="22"/>
          <w:lang w:val="et-EE"/>
        </w:rPr>
        <w:t xml:space="preserve"> </w:t>
      </w:r>
      <w:r w:rsidRPr="00A8537B">
        <w:rPr>
          <w:noProof/>
          <w:szCs w:val="22"/>
          <w:lang w:val="et-EE"/>
        </w:rPr>
        <w:t>Patsientidel (ja patsientide hooldajatel) tuleb soovitada enesetapukavatsustele ja enesetapuga seotud käitumisele viitavate märkide tekkimisel pidada nõu arstiga.</w:t>
      </w:r>
    </w:p>
    <w:p w14:paraId="5D2BD2F6" w14:textId="77777777" w:rsidR="00894CE0" w:rsidRPr="00A8537B" w:rsidRDefault="00894CE0" w:rsidP="00DC0856">
      <w:pPr>
        <w:rPr>
          <w:szCs w:val="22"/>
          <w:u w:val="single"/>
          <w:lang w:val="et-EE"/>
        </w:rPr>
      </w:pPr>
    </w:p>
    <w:p w14:paraId="75491EBA" w14:textId="77777777" w:rsidR="00894CE0" w:rsidRPr="00A8537B" w:rsidRDefault="00894CE0" w:rsidP="008D59CC">
      <w:pPr>
        <w:keepNext/>
        <w:rPr>
          <w:szCs w:val="22"/>
          <w:u w:val="single"/>
          <w:lang w:val="et-EE"/>
        </w:rPr>
      </w:pPr>
      <w:r w:rsidRPr="00A8537B">
        <w:rPr>
          <w:szCs w:val="22"/>
          <w:u w:val="single"/>
          <w:lang w:val="et-EE"/>
        </w:rPr>
        <w:t>Rasked kutaansed kõrvaltoimed</w:t>
      </w:r>
    </w:p>
    <w:p w14:paraId="112CACF9" w14:textId="77777777" w:rsidR="00894CE0" w:rsidRPr="00A8537B" w:rsidRDefault="00894CE0" w:rsidP="008D59CC">
      <w:pPr>
        <w:keepNext/>
        <w:rPr>
          <w:szCs w:val="22"/>
          <w:lang w:val="et-EE"/>
        </w:rPr>
      </w:pPr>
    </w:p>
    <w:p w14:paraId="79F49968" w14:textId="77777777" w:rsidR="00894CE0" w:rsidRPr="00A8537B" w:rsidRDefault="00894CE0" w:rsidP="008D59CC">
      <w:pPr>
        <w:rPr>
          <w:szCs w:val="22"/>
          <w:lang w:val="et-EE"/>
        </w:rPr>
      </w:pPr>
      <w:r w:rsidRPr="00A8537B">
        <w:rPr>
          <w:szCs w:val="22"/>
          <w:lang w:val="et-EE"/>
        </w:rPr>
        <w:t>Seoses perampaneel</w:t>
      </w:r>
      <w:r w:rsidR="00CB0333" w:rsidRPr="00A8537B">
        <w:rPr>
          <w:szCs w:val="22"/>
          <w:lang w:val="et-EE"/>
        </w:rPr>
        <w:t xml:space="preserve">iga </w:t>
      </w:r>
      <w:r w:rsidRPr="00A8537B">
        <w:rPr>
          <w:szCs w:val="22"/>
          <w:lang w:val="et-EE"/>
        </w:rPr>
        <w:t xml:space="preserve">raviga on esinenud raskeid kutaanseid kõrvaltoimeid, sealhulgas </w:t>
      </w:r>
      <w:r w:rsidR="00625EB0" w:rsidRPr="00A8537B">
        <w:rPr>
          <w:szCs w:val="22"/>
          <w:lang w:val="et-EE"/>
        </w:rPr>
        <w:t>ravimi</w:t>
      </w:r>
      <w:r w:rsidRPr="00A8537B">
        <w:rPr>
          <w:szCs w:val="22"/>
          <w:lang w:val="et-EE"/>
        </w:rPr>
        <w:t>reaktsiooni</w:t>
      </w:r>
      <w:r w:rsidR="00625EB0" w:rsidRPr="00A8537B">
        <w:rPr>
          <w:szCs w:val="22"/>
          <w:lang w:val="et-EE"/>
        </w:rPr>
        <w:t xml:space="preserve"> </w:t>
      </w:r>
      <w:r w:rsidRPr="00A8537B">
        <w:rPr>
          <w:szCs w:val="22"/>
          <w:lang w:val="et-EE"/>
        </w:rPr>
        <w:t>koos eosinofiilia ja süsteemsete sümptomitega (DRESS-sündroom</w:t>
      </w:r>
      <w:r w:rsidR="00633A75" w:rsidRPr="00A8537B">
        <w:rPr>
          <w:szCs w:val="22"/>
          <w:lang w:val="et-EE"/>
        </w:rPr>
        <w:t xml:space="preserve"> – </w:t>
      </w:r>
      <w:r w:rsidR="00633A75" w:rsidRPr="00A8537B">
        <w:rPr>
          <w:i/>
          <w:iCs/>
          <w:szCs w:val="22"/>
          <w:lang w:val="et-EE"/>
        </w:rPr>
        <w:t>drug reaction with eosinophilia and systemic symptoms</w:t>
      </w:r>
      <w:r w:rsidR="00633A75" w:rsidRPr="00A8537B">
        <w:rPr>
          <w:szCs w:val="22"/>
          <w:lang w:val="et-EE"/>
        </w:rPr>
        <w:t>, DRESS</w:t>
      </w:r>
      <w:r w:rsidRPr="00A8537B">
        <w:rPr>
          <w:szCs w:val="22"/>
          <w:lang w:val="et-EE"/>
        </w:rPr>
        <w:t>)</w:t>
      </w:r>
      <w:r w:rsidR="009F2EF9" w:rsidRPr="00A8537B">
        <w:rPr>
          <w:szCs w:val="22"/>
          <w:lang w:val="et-EE"/>
        </w:rPr>
        <w:t xml:space="preserve"> </w:t>
      </w:r>
      <w:r w:rsidR="00514D2B" w:rsidRPr="00A8537B">
        <w:rPr>
          <w:bCs/>
          <w:szCs w:val="22"/>
          <w:lang w:val="et-EE"/>
        </w:rPr>
        <w:t>ja Stevensi-Johnsoni sündroom (SJS)</w:t>
      </w:r>
      <w:r w:rsidRPr="00A8537B">
        <w:rPr>
          <w:szCs w:val="22"/>
          <w:lang w:val="et-EE"/>
        </w:rPr>
        <w:t>, mis võivad olla eluohtlikud või surmaga lõppeda (esinemissagedus teadmata; vt lõik 4.8).</w:t>
      </w:r>
    </w:p>
    <w:p w14:paraId="37AE1987" w14:textId="77777777" w:rsidR="00894CE0" w:rsidRPr="00A8537B" w:rsidRDefault="00894CE0" w:rsidP="008D59CC">
      <w:pPr>
        <w:rPr>
          <w:szCs w:val="22"/>
          <w:lang w:val="et-EE"/>
        </w:rPr>
      </w:pPr>
    </w:p>
    <w:p w14:paraId="1254B112" w14:textId="77777777" w:rsidR="008C6999" w:rsidRPr="00A8537B" w:rsidRDefault="00894CE0" w:rsidP="008D59CC">
      <w:pPr>
        <w:rPr>
          <w:szCs w:val="22"/>
          <w:lang w:val="et-EE"/>
        </w:rPr>
      </w:pPr>
      <w:r w:rsidRPr="00A8537B">
        <w:rPr>
          <w:szCs w:val="22"/>
          <w:lang w:val="et-EE"/>
        </w:rPr>
        <w:t xml:space="preserve">Ravimi väljakirjutamisel tuleb patsiente teavitada </w:t>
      </w:r>
      <w:r w:rsidR="00AE3AC3" w:rsidRPr="00A8537B">
        <w:rPr>
          <w:szCs w:val="22"/>
          <w:lang w:val="et-EE"/>
        </w:rPr>
        <w:t xml:space="preserve">rasketele kutaansetele kõrvaltoimetele iseloomulikest </w:t>
      </w:r>
      <w:r w:rsidRPr="00A8537B">
        <w:rPr>
          <w:szCs w:val="22"/>
          <w:lang w:val="et-EE"/>
        </w:rPr>
        <w:t>tunnustest ja sümptomitest ja jälgida hoolikalt nahareaktsioonide suhtes.</w:t>
      </w:r>
    </w:p>
    <w:p w14:paraId="1696CE67" w14:textId="77777777" w:rsidR="008C6999" w:rsidRPr="00A8537B" w:rsidRDefault="008C6999" w:rsidP="008D59CC">
      <w:pPr>
        <w:rPr>
          <w:szCs w:val="22"/>
          <w:lang w:val="et-EE"/>
        </w:rPr>
      </w:pPr>
    </w:p>
    <w:p w14:paraId="7F7A7B3E" w14:textId="77777777" w:rsidR="008C6999" w:rsidRPr="00A8537B" w:rsidRDefault="00894CE0" w:rsidP="008D59CC">
      <w:pPr>
        <w:rPr>
          <w:szCs w:val="22"/>
          <w:lang w:val="et-EE"/>
        </w:rPr>
      </w:pPr>
      <w:r w:rsidRPr="00A8537B">
        <w:rPr>
          <w:szCs w:val="22"/>
          <w:lang w:val="et-EE"/>
        </w:rPr>
        <w:t>DRESS-sündroomi sümptomid on tavaliselt muu hulgas (kuigi mitte ainult) palavik, lööve koos muu elundisüsteemi haaratusega, lümfadenopaatia, maksafunktsiooni analüüside kõrvalekalded ja eosinofiilia. Tuleb märkida, et ülitundlikkuse varased nähud, näiteks palavik või lümfadenopaatia, võivad tekkida ka ilma lööbeta.</w:t>
      </w:r>
    </w:p>
    <w:p w14:paraId="327909AE" w14:textId="77777777" w:rsidR="008C6999" w:rsidRPr="00A8537B" w:rsidRDefault="008C6999" w:rsidP="008D59CC">
      <w:pPr>
        <w:rPr>
          <w:szCs w:val="22"/>
          <w:lang w:val="et-EE"/>
        </w:rPr>
      </w:pPr>
    </w:p>
    <w:p w14:paraId="2D161581" w14:textId="0B061D02" w:rsidR="00514D2B" w:rsidRPr="00A8537B" w:rsidRDefault="00514D2B" w:rsidP="008D59CC">
      <w:pPr>
        <w:rPr>
          <w:bCs/>
          <w:szCs w:val="22"/>
          <w:lang w:val="et-EE"/>
        </w:rPr>
      </w:pPr>
      <w:r w:rsidRPr="00A8537B">
        <w:rPr>
          <w:bCs/>
          <w:szCs w:val="22"/>
          <w:lang w:val="et-EE"/>
        </w:rPr>
        <w:lastRenderedPageBreak/>
        <w:t>SJS</w:t>
      </w:r>
      <w:r w:rsidRPr="00A8537B">
        <w:rPr>
          <w:bCs/>
          <w:szCs w:val="22"/>
          <w:lang w:val="et-EE"/>
        </w:rPr>
        <w:noBreakHyphen/>
        <w:t>i sümptomid on tüüpiliselt muu hulgas naha irdumine (epiderm</w:t>
      </w:r>
      <w:r w:rsidR="00090E3C" w:rsidRPr="00A8537B">
        <w:rPr>
          <w:bCs/>
          <w:szCs w:val="22"/>
          <w:lang w:val="et-EE"/>
        </w:rPr>
        <w:t>ise</w:t>
      </w:r>
      <w:r w:rsidRPr="00A8537B">
        <w:rPr>
          <w:bCs/>
          <w:szCs w:val="22"/>
          <w:lang w:val="et-EE"/>
        </w:rPr>
        <w:t xml:space="preserve"> nekroos / villid) &lt; 10%, erütematoosne nahk (</w:t>
      </w:r>
      <w:r w:rsidR="00090E3C" w:rsidRPr="00A8537B">
        <w:rPr>
          <w:bCs/>
          <w:szCs w:val="22"/>
          <w:lang w:val="et-EE"/>
        </w:rPr>
        <w:t>laatunud</w:t>
      </w:r>
      <w:r w:rsidRPr="00A8537B">
        <w:rPr>
          <w:bCs/>
          <w:szCs w:val="22"/>
          <w:lang w:val="et-EE"/>
        </w:rPr>
        <w:t xml:space="preserve">), kiire progresseerumine, valulikud atüüpilised märklauasarnased laiaulatuslikud </w:t>
      </w:r>
      <w:r w:rsidR="00090E3C" w:rsidRPr="00A8537B">
        <w:rPr>
          <w:bCs/>
          <w:szCs w:val="22"/>
          <w:lang w:val="et-EE"/>
        </w:rPr>
        <w:t>kolded</w:t>
      </w:r>
      <w:r w:rsidRPr="00A8537B">
        <w:rPr>
          <w:bCs/>
          <w:szCs w:val="22"/>
          <w:lang w:val="et-EE"/>
        </w:rPr>
        <w:t xml:space="preserve"> ja/või purpursed laigud või </w:t>
      </w:r>
      <w:r w:rsidR="00090E3C" w:rsidRPr="00A8537B">
        <w:rPr>
          <w:bCs/>
          <w:szCs w:val="22"/>
          <w:lang w:val="et-EE"/>
        </w:rPr>
        <w:t>laiaulatuslik</w:t>
      </w:r>
      <w:r w:rsidRPr="00A8537B">
        <w:rPr>
          <w:bCs/>
          <w:szCs w:val="22"/>
          <w:lang w:val="et-EE"/>
        </w:rPr>
        <w:t xml:space="preserve"> erüteem (</w:t>
      </w:r>
      <w:r w:rsidR="00090E3C" w:rsidRPr="00A8537B">
        <w:rPr>
          <w:bCs/>
          <w:szCs w:val="22"/>
          <w:lang w:val="et-EE"/>
        </w:rPr>
        <w:t>laatunud</w:t>
      </w:r>
      <w:r w:rsidRPr="00A8537B">
        <w:rPr>
          <w:bCs/>
          <w:szCs w:val="22"/>
          <w:lang w:val="et-EE"/>
        </w:rPr>
        <w:t>), enam kui kahe limaskesta bulloosne/erosiivne haaratus.</w:t>
      </w:r>
    </w:p>
    <w:p w14:paraId="4343B7F3" w14:textId="77777777" w:rsidR="00514D2B" w:rsidRPr="00A8537B" w:rsidRDefault="00514D2B" w:rsidP="008D59CC">
      <w:pPr>
        <w:rPr>
          <w:szCs w:val="22"/>
          <w:lang w:val="et-EE"/>
        </w:rPr>
      </w:pPr>
    </w:p>
    <w:p w14:paraId="17F4C710" w14:textId="77777777" w:rsidR="00894CE0" w:rsidRPr="00A8537B" w:rsidRDefault="00894CE0" w:rsidP="008D59CC">
      <w:pPr>
        <w:rPr>
          <w:szCs w:val="22"/>
          <w:lang w:val="et-EE"/>
        </w:rPr>
      </w:pPr>
      <w:r w:rsidRPr="00A8537B">
        <w:rPr>
          <w:szCs w:val="22"/>
          <w:lang w:val="et-EE"/>
        </w:rPr>
        <w:t>Neile reaktsioonidele viitavate tunnuste või sümptomite tekkimisel tuleb perampaneeli kasutamine kohe lõpetada ja kaaluda (vajaduse korral) alternatiivse ravimi kasutamist.</w:t>
      </w:r>
    </w:p>
    <w:p w14:paraId="248565DD" w14:textId="77777777" w:rsidR="000E69F0" w:rsidRPr="00A8537B" w:rsidRDefault="000E69F0" w:rsidP="008D59CC">
      <w:pPr>
        <w:rPr>
          <w:szCs w:val="22"/>
          <w:lang w:val="et-EE"/>
        </w:rPr>
      </w:pPr>
    </w:p>
    <w:p w14:paraId="2CA199D7" w14:textId="77777777" w:rsidR="00514D2B" w:rsidRPr="00A8537B" w:rsidRDefault="00514D2B" w:rsidP="008D59CC">
      <w:pPr>
        <w:rPr>
          <w:bCs/>
          <w:szCs w:val="22"/>
          <w:lang w:val="et-EE"/>
        </w:rPr>
      </w:pPr>
      <w:r w:rsidRPr="00A8537B">
        <w:rPr>
          <w:bCs/>
          <w:szCs w:val="22"/>
          <w:lang w:val="et-EE"/>
        </w:rPr>
        <w:t xml:space="preserve">Juhul kui patsiendil on perampaneeli kasutamisel tekkinud </w:t>
      </w:r>
      <w:r w:rsidR="00090E3C" w:rsidRPr="00A8537B">
        <w:rPr>
          <w:bCs/>
          <w:szCs w:val="22"/>
          <w:lang w:val="et-EE"/>
        </w:rPr>
        <w:t>tõsine</w:t>
      </w:r>
      <w:r w:rsidRPr="00A8537B">
        <w:rPr>
          <w:bCs/>
          <w:szCs w:val="22"/>
          <w:lang w:val="et-EE"/>
        </w:rPr>
        <w:t xml:space="preserve"> reaktsioon, nt SJS või DRESS, ei tohi perampaneeliga ravi sellel patsiendil enam kunagi uuesti alustada.</w:t>
      </w:r>
    </w:p>
    <w:p w14:paraId="4E979CAE" w14:textId="77777777" w:rsidR="00FC1BD3" w:rsidRPr="00A8537B" w:rsidRDefault="00FC1BD3" w:rsidP="008D59CC">
      <w:pPr>
        <w:rPr>
          <w:bCs/>
          <w:szCs w:val="22"/>
          <w:lang w:val="et-EE"/>
        </w:rPr>
      </w:pPr>
    </w:p>
    <w:p w14:paraId="2962954E" w14:textId="77777777" w:rsidR="00FC1BD3" w:rsidRPr="00A8537B" w:rsidRDefault="00FC1BD3" w:rsidP="008D59CC">
      <w:pPr>
        <w:keepNext/>
        <w:rPr>
          <w:szCs w:val="22"/>
          <w:u w:val="single"/>
          <w:lang w:val="et-EE"/>
        </w:rPr>
      </w:pPr>
      <w:r w:rsidRPr="00A8537B">
        <w:rPr>
          <w:szCs w:val="22"/>
          <w:u w:val="single"/>
          <w:lang w:val="et-EE"/>
        </w:rPr>
        <w:t>Absaans</w:t>
      </w:r>
      <w:r w:rsidR="003A356B" w:rsidRPr="00A8537B">
        <w:rPr>
          <w:szCs w:val="22"/>
          <w:u w:val="single"/>
          <w:lang w:val="et-EE"/>
        </w:rPr>
        <w:t>i</w:t>
      </w:r>
      <w:r w:rsidR="003A356B" w:rsidRPr="00A8537B">
        <w:rPr>
          <w:szCs w:val="22"/>
          <w:u w:val="single"/>
          <w:lang w:val="et-EE"/>
        </w:rPr>
        <w:noBreakHyphen/>
        <w:t>tüüpi krambi</w:t>
      </w:r>
      <w:r w:rsidRPr="00A8537B">
        <w:rPr>
          <w:szCs w:val="22"/>
          <w:u w:val="single"/>
          <w:lang w:val="et-EE"/>
        </w:rPr>
        <w:t>hood ja müokloonilised krambihood</w:t>
      </w:r>
    </w:p>
    <w:p w14:paraId="46069FDC" w14:textId="77777777" w:rsidR="00FC1BD3" w:rsidRPr="00A8537B" w:rsidRDefault="00FC1BD3" w:rsidP="008D59CC">
      <w:pPr>
        <w:keepNext/>
        <w:rPr>
          <w:szCs w:val="22"/>
          <w:lang w:val="et-EE"/>
        </w:rPr>
      </w:pPr>
    </w:p>
    <w:p w14:paraId="072FA28D" w14:textId="77777777" w:rsidR="00FC1BD3" w:rsidRPr="00A8537B" w:rsidRDefault="00FC1BD3" w:rsidP="008D59CC">
      <w:pPr>
        <w:rPr>
          <w:bCs/>
          <w:szCs w:val="22"/>
          <w:lang w:val="et-EE"/>
        </w:rPr>
      </w:pPr>
      <w:r w:rsidRPr="00A8537B">
        <w:rPr>
          <w:szCs w:val="22"/>
          <w:lang w:val="et-EE"/>
        </w:rPr>
        <w:t>Idiopaatilise generaliseerunud epilepsiaga patsientidel esineva</w:t>
      </w:r>
      <w:r w:rsidR="00472BCF" w:rsidRPr="00A8537B">
        <w:rPr>
          <w:szCs w:val="22"/>
          <w:lang w:val="et-EE"/>
        </w:rPr>
        <w:t>t</w:t>
      </w:r>
      <w:r w:rsidRPr="00A8537B">
        <w:rPr>
          <w:szCs w:val="22"/>
          <w:lang w:val="et-EE"/>
        </w:rPr>
        <w:t xml:space="preserve"> kaks kõige levinumat hootüüpi on absaans</w:t>
      </w:r>
      <w:r w:rsidR="003F3408" w:rsidRPr="00A8537B">
        <w:rPr>
          <w:szCs w:val="22"/>
          <w:lang w:val="et-EE"/>
        </w:rPr>
        <w:t>i</w:t>
      </w:r>
      <w:r w:rsidR="003F3408" w:rsidRPr="00A8537B">
        <w:rPr>
          <w:szCs w:val="22"/>
          <w:lang w:val="et-EE"/>
        </w:rPr>
        <w:noBreakHyphen/>
        <w:t>tüüpi krambi</w:t>
      </w:r>
      <w:r w:rsidRPr="00A8537B">
        <w:rPr>
          <w:szCs w:val="22"/>
          <w:lang w:val="et-EE"/>
        </w:rPr>
        <w:t xml:space="preserve">hood ja müokloonilised krambihood. Teadaolevalt kutsuvad </w:t>
      </w:r>
      <w:r w:rsidR="008E57A5" w:rsidRPr="00A8537B">
        <w:rPr>
          <w:szCs w:val="22"/>
          <w:lang w:val="et-EE"/>
        </w:rPr>
        <w:t>teised</w:t>
      </w:r>
      <w:r w:rsidRPr="00A8537B">
        <w:rPr>
          <w:szCs w:val="22"/>
          <w:lang w:val="et-EE"/>
        </w:rPr>
        <w:t xml:space="preserve"> epilepsiavastased ravimid nimetatud hooge esile või raskendavad nende kulgu. Müoklooniliste krambihoogude ja absaans</w:t>
      </w:r>
      <w:r w:rsidR="003F3408" w:rsidRPr="00A8537B">
        <w:rPr>
          <w:szCs w:val="22"/>
          <w:lang w:val="et-EE"/>
        </w:rPr>
        <w:t>i</w:t>
      </w:r>
      <w:r w:rsidR="003F3408" w:rsidRPr="00A8537B">
        <w:rPr>
          <w:szCs w:val="22"/>
          <w:lang w:val="et-EE"/>
        </w:rPr>
        <w:noBreakHyphen/>
        <w:t>tüüpi krambi</w:t>
      </w:r>
      <w:r w:rsidRPr="00A8537B">
        <w:rPr>
          <w:szCs w:val="22"/>
          <w:lang w:val="et-EE"/>
        </w:rPr>
        <w:t>hoogudega patsiente tuleb Fycompa’ga ravi ajal jälgida.</w:t>
      </w:r>
    </w:p>
    <w:p w14:paraId="497BB6B7" w14:textId="77777777" w:rsidR="00514D2B" w:rsidRPr="00A8537B" w:rsidRDefault="00514D2B" w:rsidP="008D59CC">
      <w:pPr>
        <w:rPr>
          <w:szCs w:val="22"/>
          <w:lang w:val="et-EE"/>
        </w:rPr>
      </w:pPr>
    </w:p>
    <w:p w14:paraId="2A1D6CDD" w14:textId="77777777" w:rsidR="007943CF" w:rsidRPr="00A8537B" w:rsidRDefault="007943CF" w:rsidP="008D59CC">
      <w:pPr>
        <w:keepNext/>
        <w:rPr>
          <w:szCs w:val="22"/>
          <w:u w:val="single"/>
          <w:lang w:val="et-EE"/>
        </w:rPr>
      </w:pPr>
      <w:r w:rsidRPr="00A8537B">
        <w:rPr>
          <w:noProof/>
          <w:szCs w:val="22"/>
          <w:u w:val="single"/>
          <w:lang w:val="et-EE"/>
        </w:rPr>
        <w:t>Närvisüsteemi häired</w:t>
      </w:r>
    </w:p>
    <w:p w14:paraId="45E620B8" w14:textId="77777777" w:rsidR="007943CF" w:rsidRPr="00A8537B" w:rsidRDefault="007943CF" w:rsidP="008D59CC">
      <w:pPr>
        <w:keepNext/>
        <w:rPr>
          <w:noProof/>
          <w:szCs w:val="22"/>
          <w:lang w:val="et-EE"/>
        </w:rPr>
      </w:pPr>
    </w:p>
    <w:p w14:paraId="288202CB" w14:textId="77777777" w:rsidR="007943CF" w:rsidRPr="00A8537B" w:rsidRDefault="007943CF" w:rsidP="008D59CC">
      <w:pPr>
        <w:rPr>
          <w:szCs w:val="22"/>
          <w:lang w:val="et-EE"/>
        </w:rPr>
      </w:pPr>
      <w:r w:rsidRPr="00A8537B">
        <w:rPr>
          <w:noProof/>
          <w:szCs w:val="22"/>
          <w:lang w:val="et-EE"/>
        </w:rPr>
        <w:t>Perampaneel võib põhjustada pearinglust ja unisust ning võib seetõttu mõjutada autojuhtimise ja masinate käsitsemise võimet (vt lõik 4.7).</w:t>
      </w:r>
    </w:p>
    <w:p w14:paraId="1EB1F852" w14:textId="77777777" w:rsidR="007943CF" w:rsidRPr="00A8537B" w:rsidRDefault="007943CF" w:rsidP="008D59CC">
      <w:pPr>
        <w:rPr>
          <w:szCs w:val="22"/>
          <w:lang w:val="et-EE"/>
        </w:rPr>
      </w:pPr>
    </w:p>
    <w:p w14:paraId="2C901BB6" w14:textId="77777777" w:rsidR="007943CF" w:rsidRPr="00A8537B" w:rsidRDefault="00DC5666" w:rsidP="008D59CC">
      <w:pPr>
        <w:keepNext/>
        <w:keepLines/>
        <w:autoSpaceDE w:val="0"/>
        <w:autoSpaceDN w:val="0"/>
        <w:adjustRightInd w:val="0"/>
        <w:rPr>
          <w:szCs w:val="22"/>
          <w:lang w:val="et-EE"/>
        </w:rPr>
      </w:pPr>
      <w:r w:rsidRPr="00A8537B">
        <w:rPr>
          <w:bCs/>
          <w:noProof/>
          <w:color w:val="000000"/>
          <w:szCs w:val="22"/>
          <w:u w:val="single"/>
          <w:lang w:val="et-EE"/>
        </w:rPr>
        <w:t>Hormonaalsed</w:t>
      </w:r>
      <w:r w:rsidRPr="00A8537B">
        <w:rPr>
          <w:noProof/>
          <w:color w:val="000000"/>
          <w:szCs w:val="22"/>
          <w:u w:val="single"/>
          <w:lang w:val="et-EE"/>
        </w:rPr>
        <w:t xml:space="preserve"> </w:t>
      </w:r>
      <w:r w:rsidR="007943CF" w:rsidRPr="00A8537B">
        <w:rPr>
          <w:noProof/>
          <w:color w:val="000000"/>
          <w:szCs w:val="22"/>
          <w:u w:val="single"/>
          <w:lang w:val="et-EE"/>
        </w:rPr>
        <w:t xml:space="preserve">rasestumisvastased </w:t>
      </w:r>
      <w:r w:rsidR="001D6670" w:rsidRPr="00A8537B">
        <w:rPr>
          <w:noProof/>
          <w:color w:val="000000"/>
          <w:szCs w:val="22"/>
          <w:u w:val="single"/>
          <w:lang w:val="et-EE"/>
        </w:rPr>
        <w:t>vahendid</w:t>
      </w:r>
    </w:p>
    <w:p w14:paraId="2F83D841" w14:textId="77777777" w:rsidR="007943CF" w:rsidRPr="00A8537B" w:rsidRDefault="007943CF" w:rsidP="008D59CC">
      <w:pPr>
        <w:keepNext/>
        <w:rPr>
          <w:noProof/>
          <w:color w:val="000000"/>
          <w:szCs w:val="22"/>
          <w:lang w:val="et-EE"/>
        </w:rPr>
      </w:pPr>
    </w:p>
    <w:p w14:paraId="700C05DC" w14:textId="77777777" w:rsidR="007943CF" w:rsidRPr="00A8537B" w:rsidRDefault="007943CF" w:rsidP="008D59CC">
      <w:pPr>
        <w:rPr>
          <w:color w:val="000000"/>
          <w:szCs w:val="22"/>
          <w:lang w:val="et-EE"/>
        </w:rPr>
      </w:pPr>
      <w:r w:rsidRPr="00A8537B">
        <w:rPr>
          <w:noProof/>
          <w:color w:val="000000"/>
          <w:szCs w:val="22"/>
          <w:lang w:val="et-EE"/>
        </w:rPr>
        <w:t>Fycompa võib annuses 12 mg ööpäevas vähendada progestageenseid aineid sisaldavate hormonaalsete rasestumisvastaste vahendite efektiivsust; sellisel juhul on soovitatav kasutada Fycompa</w:t>
      </w:r>
      <w:r w:rsidR="00DE23A2" w:rsidRPr="00A8537B">
        <w:rPr>
          <w:noProof/>
          <w:color w:val="000000"/>
          <w:szCs w:val="22"/>
          <w:lang w:val="et-EE"/>
        </w:rPr>
        <w:t>’ga</w:t>
      </w:r>
      <w:r w:rsidRPr="00A8537B">
        <w:rPr>
          <w:noProof/>
          <w:color w:val="000000"/>
          <w:szCs w:val="22"/>
          <w:lang w:val="et-EE"/>
        </w:rPr>
        <w:t>ravi ajal täiendavaid mittehormonaalseid rasestumisvastaseid vahendeid (</w:t>
      </w:r>
      <w:r w:rsidR="00681BB2" w:rsidRPr="00A8537B">
        <w:rPr>
          <w:noProof/>
          <w:color w:val="000000"/>
          <w:szCs w:val="22"/>
          <w:lang w:val="et-EE"/>
        </w:rPr>
        <w:t>vt lõigud 4.5 ja 4.6)</w:t>
      </w:r>
      <w:r w:rsidRPr="00A8537B">
        <w:rPr>
          <w:noProof/>
          <w:color w:val="000000"/>
          <w:szCs w:val="22"/>
          <w:lang w:val="et-EE"/>
        </w:rPr>
        <w:t>.</w:t>
      </w:r>
    </w:p>
    <w:p w14:paraId="1849B75E" w14:textId="77777777" w:rsidR="007943CF" w:rsidRPr="00A8537B" w:rsidRDefault="007943CF" w:rsidP="008D59CC">
      <w:pPr>
        <w:rPr>
          <w:noProof/>
          <w:szCs w:val="22"/>
          <w:u w:val="single"/>
          <w:lang w:val="et-EE"/>
        </w:rPr>
      </w:pPr>
    </w:p>
    <w:p w14:paraId="5F0C6118" w14:textId="77777777" w:rsidR="007943CF" w:rsidRPr="00A8537B" w:rsidRDefault="007943CF" w:rsidP="008D59CC">
      <w:pPr>
        <w:keepNext/>
        <w:rPr>
          <w:szCs w:val="22"/>
          <w:u w:val="single"/>
          <w:lang w:val="et-EE"/>
        </w:rPr>
      </w:pPr>
      <w:r w:rsidRPr="00A8537B">
        <w:rPr>
          <w:noProof/>
          <w:szCs w:val="22"/>
          <w:u w:val="single"/>
          <w:lang w:val="et-EE"/>
        </w:rPr>
        <w:t>Kukkumised</w:t>
      </w:r>
    </w:p>
    <w:p w14:paraId="78F5CEA6" w14:textId="77777777" w:rsidR="007943CF" w:rsidRPr="00A8537B" w:rsidRDefault="007943CF" w:rsidP="008D59CC">
      <w:pPr>
        <w:keepNext/>
        <w:tabs>
          <w:tab w:val="clear" w:pos="567"/>
        </w:tabs>
        <w:rPr>
          <w:noProof/>
          <w:color w:val="000000"/>
          <w:szCs w:val="22"/>
          <w:lang w:val="et-EE"/>
        </w:rPr>
      </w:pPr>
    </w:p>
    <w:p w14:paraId="0905BCF4" w14:textId="77777777" w:rsidR="007943CF" w:rsidRPr="00A8537B" w:rsidRDefault="007943CF" w:rsidP="008D59CC">
      <w:pPr>
        <w:tabs>
          <w:tab w:val="clear" w:pos="567"/>
        </w:tabs>
        <w:rPr>
          <w:noProof/>
          <w:color w:val="000000"/>
          <w:szCs w:val="22"/>
          <w:lang w:val="et-EE"/>
        </w:rPr>
      </w:pPr>
      <w:r w:rsidRPr="00A8537B">
        <w:rPr>
          <w:noProof/>
          <w:color w:val="000000"/>
          <w:szCs w:val="22"/>
          <w:lang w:val="et-EE"/>
        </w:rPr>
        <w:t>Kukkumiste oht näib suurenevat, eriti eakatel; selle põhjus ei ole teada.</w:t>
      </w:r>
    </w:p>
    <w:p w14:paraId="3C2E9FDA" w14:textId="77777777" w:rsidR="007943CF" w:rsidRPr="00A8537B" w:rsidRDefault="007943CF" w:rsidP="008D59CC">
      <w:pPr>
        <w:tabs>
          <w:tab w:val="clear" w:pos="567"/>
        </w:tabs>
        <w:rPr>
          <w:noProof/>
          <w:color w:val="000000"/>
          <w:szCs w:val="22"/>
          <w:lang w:val="et-EE"/>
        </w:rPr>
      </w:pPr>
    </w:p>
    <w:p w14:paraId="63B74569" w14:textId="2BC99D4C" w:rsidR="007943CF" w:rsidRPr="00A8537B" w:rsidRDefault="007943CF" w:rsidP="008D59CC">
      <w:pPr>
        <w:keepNext/>
        <w:tabs>
          <w:tab w:val="clear" w:pos="567"/>
        </w:tabs>
        <w:rPr>
          <w:noProof/>
          <w:color w:val="000000"/>
          <w:szCs w:val="22"/>
          <w:u w:val="single"/>
          <w:lang w:val="et-EE"/>
        </w:rPr>
      </w:pPr>
      <w:r w:rsidRPr="00A8537B">
        <w:rPr>
          <w:noProof/>
          <w:color w:val="000000"/>
          <w:szCs w:val="22"/>
          <w:u w:val="single"/>
          <w:lang w:val="et-EE"/>
        </w:rPr>
        <w:t>Agressiivsus</w:t>
      </w:r>
      <w:r w:rsidR="001218C2" w:rsidRPr="00A8537B">
        <w:rPr>
          <w:noProof/>
          <w:color w:val="000000"/>
          <w:szCs w:val="22"/>
          <w:u w:val="single"/>
          <w:lang w:val="et-EE"/>
        </w:rPr>
        <w:t>, psühhootiline häire</w:t>
      </w:r>
    </w:p>
    <w:p w14:paraId="08EEB779" w14:textId="77777777" w:rsidR="007943CF" w:rsidRPr="00A8537B" w:rsidRDefault="007943CF" w:rsidP="008D59CC">
      <w:pPr>
        <w:keepNext/>
        <w:tabs>
          <w:tab w:val="clear" w:pos="567"/>
        </w:tabs>
        <w:rPr>
          <w:noProof/>
          <w:color w:val="000000"/>
          <w:szCs w:val="22"/>
          <w:lang w:val="et-EE"/>
        </w:rPr>
      </w:pPr>
    </w:p>
    <w:p w14:paraId="490146C4" w14:textId="5EAF9519" w:rsidR="007943CF" w:rsidRPr="00A8537B" w:rsidRDefault="007943CF" w:rsidP="008D59CC">
      <w:pPr>
        <w:tabs>
          <w:tab w:val="clear" w:pos="567"/>
        </w:tabs>
        <w:rPr>
          <w:noProof/>
          <w:color w:val="000000"/>
          <w:szCs w:val="22"/>
          <w:lang w:val="et-EE"/>
        </w:rPr>
      </w:pPr>
      <w:r w:rsidRPr="00A8537B">
        <w:rPr>
          <w:noProof/>
          <w:color w:val="000000"/>
          <w:szCs w:val="22"/>
          <w:lang w:val="et-EE"/>
        </w:rPr>
        <w:t>Perampaneel</w:t>
      </w:r>
      <w:r w:rsidR="00CB0333" w:rsidRPr="00A8537B">
        <w:rPr>
          <w:noProof/>
          <w:color w:val="000000"/>
          <w:szCs w:val="22"/>
          <w:lang w:val="et-EE"/>
        </w:rPr>
        <w:t xml:space="preserve">iga </w:t>
      </w:r>
      <w:r w:rsidRPr="00A8537B">
        <w:rPr>
          <w:noProof/>
          <w:color w:val="000000"/>
          <w:szCs w:val="22"/>
          <w:lang w:val="et-EE"/>
        </w:rPr>
        <w:t>ravi saavatel patsientidel on esinenud agressiivsust</w:t>
      </w:r>
      <w:r w:rsidR="001218C2" w:rsidRPr="00A8537B">
        <w:rPr>
          <w:noProof/>
          <w:color w:val="000000"/>
          <w:szCs w:val="22"/>
          <w:lang w:val="et-EE"/>
        </w:rPr>
        <w:t>,</w:t>
      </w:r>
      <w:r w:rsidRPr="00A8537B">
        <w:rPr>
          <w:noProof/>
          <w:color w:val="000000"/>
          <w:szCs w:val="22"/>
          <w:lang w:val="et-EE"/>
        </w:rPr>
        <w:t xml:space="preserve"> vaenulikku </w:t>
      </w:r>
      <w:r w:rsidR="001218C2" w:rsidRPr="00A8537B">
        <w:rPr>
          <w:noProof/>
          <w:color w:val="000000"/>
          <w:szCs w:val="22"/>
          <w:lang w:val="et-EE"/>
        </w:rPr>
        <w:t xml:space="preserve">ja ebatavalist </w:t>
      </w:r>
      <w:r w:rsidRPr="00A8537B">
        <w:rPr>
          <w:noProof/>
          <w:color w:val="000000"/>
          <w:szCs w:val="22"/>
          <w:lang w:val="et-EE"/>
        </w:rPr>
        <w:t>käitumist. Kliinilistes uuringutes perampaneeliga ravitud patsientidel esines agressiivsust, viha</w:t>
      </w:r>
      <w:r w:rsidR="001218C2" w:rsidRPr="00A8537B">
        <w:rPr>
          <w:noProof/>
          <w:color w:val="000000"/>
          <w:szCs w:val="22"/>
          <w:lang w:val="et-EE"/>
        </w:rPr>
        <w:t>,</w:t>
      </w:r>
      <w:r w:rsidRPr="00A8537B">
        <w:rPr>
          <w:noProof/>
          <w:color w:val="000000"/>
          <w:szCs w:val="22"/>
          <w:lang w:val="et-EE"/>
        </w:rPr>
        <w:t xml:space="preserve"> ärrituvust </w:t>
      </w:r>
      <w:r w:rsidR="001218C2" w:rsidRPr="00A8537B">
        <w:rPr>
          <w:noProof/>
          <w:color w:val="000000"/>
          <w:szCs w:val="22"/>
          <w:lang w:val="et-EE"/>
        </w:rPr>
        <w:t xml:space="preserve">ja psühhootilist häiret </w:t>
      </w:r>
      <w:r w:rsidRPr="00A8537B">
        <w:rPr>
          <w:noProof/>
          <w:color w:val="000000"/>
          <w:szCs w:val="22"/>
          <w:lang w:val="et-EE"/>
        </w:rPr>
        <w:t xml:space="preserve">suuremate annuste korral sagedamini. Enamik teatatud juhtudest olid kas kerge või mõõduka raskusastmega ja patsiendid paranesid kas spontaanselt või annuse kohandamisel. Mõnel patsiendil (perampaneeli kliinilistes uuringutes &lt; 1%) täheldati siiski teiste vigastamise mõtteid, füüsilisi kallaletunge või ähvardavat käitumist. </w:t>
      </w:r>
      <w:r w:rsidR="003D4B1E" w:rsidRPr="00A8537B">
        <w:rPr>
          <w:noProof/>
          <w:color w:val="000000"/>
          <w:szCs w:val="22"/>
          <w:lang w:val="et-EE"/>
        </w:rPr>
        <w:t xml:space="preserve">Patsientidel on teatatud tapmismõtete esinemisest. </w:t>
      </w:r>
      <w:r w:rsidRPr="00A8537B">
        <w:rPr>
          <w:noProof/>
          <w:color w:val="000000"/>
          <w:szCs w:val="22"/>
          <w:lang w:val="et-EE"/>
        </w:rPr>
        <w:t xml:space="preserve">Patsientidele ja hooldajatele tuleb anda nõu teatada meeleolu või käitumismustrite olulistest muutustest kohe tervishoiutöötajale. Nende sümptomite tekkimisel tuleb perampaneeli annust vähendada ja raskete sümptomite korral </w:t>
      </w:r>
      <w:r w:rsidR="001218C2" w:rsidRPr="00A8537B">
        <w:rPr>
          <w:noProof/>
          <w:color w:val="000000"/>
          <w:szCs w:val="22"/>
          <w:lang w:val="et-EE"/>
        </w:rPr>
        <w:t>kaaluda ravi katkestamist (vt lõik 4.2)</w:t>
      </w:r>
      <w:r w:rsidRPr="00A8537B">
        <w:rPr>
          <w:noProof/>
          <w:color w:val="000000"/>
          <w:szCs w:val="22"/>
          <w:lang w:val="et-EE"/>
        </w:rPr>
        <w:t>.</w:t>
      </w:r>
    </w:p>
    <w:p w14:paraId="5104B4AE" w14:textId="77777777" w:rsidR="007943CF" w:rsidRPr="00A8537B" w:rsidRDefault="007943CF" w:rsidP="008D59CC">
      <w:pPr>
        <w:tabs>
          <w:tab w:val="clear" w:pos="567"/>
        </w:tabs>
        <w:rPr>
          <w:noProof/>
          <w:color w:val="000000"/>
          <w:szCs w:val="22"/>
          <w:lang w:val="et-EE"/>
        </w:rPr>
      </w:pPr>
    </w:p>
    <w:p w14:paraId="3C944B22" w14:textId="77777777" w:rsidR="007943CF" w:rsidRPr="00A8537B" w:rsidRDefault="007943CF" w:rsidP="008D59CC">
      <w:pPr>
        <w:keepNext/>
        <w:tabs>
          <w:tab w:val="clear" w:pos="567"/>
        </w:tabs>
        <w:rPr>
          <w:noProof/>
          <w:color w:val="000000"/>
          <w:szCs w:val="22"/>
          <w:u w:val="single"/>
          <w:lang w:val="et-EE"/>
        </w:rPr>
      </w:pPr>
      <w:r w:rsidRPr="00A8537B">
        <w:rPr>
          <w:noProof/>
          <w:color w:val="000000"/>
          <w:szCs w:val="22"/>
          <w:u w:val="single"/>
          <w:lang w:val="et-EE"/>
        </w:rPr>
        <w:t>Võimalik kuritarvitamine</w:t>
      </w:r>
    </w:p>
    <w:p w14:paraId="20131B9D" w14:textId="77777777" w:rsidR="007943CF" w:rsidRPr="00A8537B" w:rsidRDefault="007943CF" w:rsidP="008D59CC">
      <w:pPr>
        <w:keepNext/>
        <w:tabs>
          <w:tab w:val="clear" w:pos="567"/>
        </w:tabs>
        <w:rPr>
          <w:color w:val="000000"/>
          <w:szCs w:val="22"/>
          <w:lang w:val="et-EE"/>
        </w:rPr>
      </w:pPr>
    </w:p>
    <w:p w14:paraId="18171BB9" w14:textId="77777777" w:rsidR="007943CF" w:rsidRPr="00A8537B" w:rsidRDefault="007943CF" w:rsidP="008D59CC">
      <w:pPr>
        <w:tabs>
          <w:tab w:val="clear" w:pos="567"/>
        </w:tabs>
        <w:rPr>
          <w:color w:val="000000"/>
          <w:szCs w:val="22"/>
          <w:lang w:val="et-EE"/>
        </w:rPr>
      </w:pPr>
      <w:r w:rsidRPr="00A8537B">
        <w:rPr>
          <w:color w:val="000000"/>
          <w:szCs w:val="22"/>
          <w:lang w:val="et-EE"/>
        </w:rPr>
        <w:t>Kui patsiendil on esinenud ainete kuritarvitamist, tuleb olla ettevaatlik ja jälgida patsienti perampaneeli kuritarvitamise sümptomite suhtes.</w:t>
      </w:r>
    </w:p>
    <w:p w14:paraId="498F38D6" w14:textId="77777777" w:rsidR="007943CF" w:rsidRPr="00A8537B" w:rsidRDefault="007943CF" w:rsidP="008D59CC">
      <w:pPr>
        <w:tabs>
          <w:tab w:val="clear" w:pos="567"/>
        </w:tabs>
        <w:rPr>
          <w:color w:val="000000"/>
          <w:szCs w:val="22"/>
          <w:lang w:val="et-EE"/>
        </w:rPr>
      </w:pPr>
    </w:p>
    <w:p w14:paraId="16843F2A" w14:textId="77777777" w:rsidR="007943CF" w:rsidRPr="00A8537B" w:rsidRDefault="007943CF" w:rsidP="008D59CC">
      <w:pPr>
        <w:keepNext/>
        <w:tabs>
          <w:tab w:val="clear" w:pos="567"/>
        </w:tabs>
        <w:rPr>
          <w:color w:val="000000"/>
          <w:szCs w:val="22"/>
          <w:u w:val="single"/>
          <w:lang w:val="et-EE"/>
        </w:rPr>
      </w:pPr>
      <w:r w:rsidRPr="00A8537B">
        <w:rPr>
          <w:color w:val="000000"/>
          <w:szCs w:val="22"/>
          <w:u w:val="single"/>
          <w:lang w:val="et-EE"/>
        </w:rPr>
        <w:t>CYP 3A-d indutseerivate epilepsiavastaste ravimite samaaegne kasutamine</w:t>
      </w:r>
    </w:p>
    <w:p w14:paraId="6A77E46E" w14:textId="77777777" w:rsidR="007943CF" w:rsidRPr="00A8537B" w:rsidRDefault="007943CF" w:rsidP="008D59CC">
      <w:pPr>
        <w:keepNext/>
        <w:tabs>
          <w:tab w:val="clear" w:pos="567"/>
        </w:tabs>
        <w:rPr>
          <w:szCs w:val="22"/>
          <w:lang w:val="et-EE"/>
        </w:rPr>
      </w:pPr>
    </w:p>
    <w:p w14:paraId="14833651" w14:textId="77777777" w:rsidR="007943CF" w:rsidRPr="00A8537B" w:rsidRDefault="007943CF" w:rsidP="008D59CC">
      <w:pPr>
        <w:tabs>
          <w:tab w:val="clear" w:pos="567"/>
        </w:tabs>
        <w:rPr>
          <w:szCs w:val="22"/>
          <w:lang w:val="et-EE"/>
        </w:rPr>
      </w:pPr>
      <w:r w:rsidRPr="00A8537B">
        <w:rPr>
          <w:szCs w:val="22"/>
          <w:lang w:val="et-EE"/>
        </w:rPr>
        <w:t xml:space="preserve">Kui patsientidele manustati samaaegselt </w:t>
      </w:r>
      <w:r w:rsidRPr="00A8537B">
        <w:rPr>
          <w:color w:val="000000"/>
          <w:szCs w:val="22"/>
          <w:lang w:val="et-EE"/>
        </w:rPr>
        <w:t>CYP 3A-d indutseerivaid epilepsiavastaseid ravimeid (karbamasepiin, fenütoiin, okskarbasepiin), oli p</w:t>
      </w:r>
      <w:r w:rsidRPr="00A8537B">
        <w:rPr>
          <w:szCs w:val="22"/>
          <w:lang w:val="et-EE"/>
        </w:rPr>
        <w:t xml:space="preserve">ärast fikseeritud annuses perampaneeli lisamist raviskeemi ravivastuse esinemissagedus väiksem kui patsientidel, kes said samaaegselt ensüümi mitteindutseerivaid epilepsiavastaseid ravimeid. Patsiendi üleviimisel mitteindutseerivate epilepsiavastaste ravimite samaaegselt kasutamiselt ensüüme indutseerivate ravimite kasutamisele ja </w:t>
      </w:r>
      <w:r w:rsidRPr="00A8537B">
        <w:rPr>
          <w:szCs w:val="22"/>
          <w:lang w:val="et-EE"/>
        </w:rPr>
        <w:lastRenderedPageBreak/>
        <w:t>vastupidi tuleb jälgida patsiendi ravivastust. Olenevalt individuaalsest kliinilisest ravivastusest ja taluvusest võib annust suurendada või vähendada korraga 2 mg võrra (vt lõik 4.2).</w:t>
      </w:r>
    </w:p>
    <w:p w14:paraId="08C7798D" w14:textId="77777777" w:rsidR="007943CF" w:rsidRPr="00A8537B" w:rsidRDefault="007943CF" w:rsidP="008D59CC">
      <w:pPr>
        <w:tabs>
          <w:tab w:val="clear" w:pos="567"/>
        </w:tabs>
        <w:rPr>
          <w:szCs w:val="22"/>
          <w:lang w:val="et-EE"/>
        </w:rPr>
      </w:pPr>
    </w:p>
    <w:p w14:paraId="678ECB92" w14:textId="77777777" w:rsidR="007943CF" w:rsidRPr="00A8537B" w:rsidRDefault="007943CF" w:rsidP="008D59CC">
      <w:pPr>
        <w:keepNext/>
        <w:tabs>
          <w:tab w:val="clear" w:pos="567"/>
        </w:tabs>
        <w:rPr>
          <w:szCs w:val="22"/>
          <w:u w:val="single"/>
          <w:lang w:val="et-EE"/>
        </w:rPr>
      </w:pPr>
      <w:r w:rsidRPr="00A8537B">
        <w:rPr>
          <w:szCs w:val="22"/>
          <w:u w:val="single"/>
          <w:lang w:val="et-EE"/>
        </w:rPr>
        <w:t>Muud samaaegselt kasutatavad tsütokroomi P450 indutseerivad või inhibeerivad (mitteepilepsia)ravimid</w:t>
      </w:r>
    </w:p>
    <w:p w14:paraId="6C248677" w14:textId="77777777" w:rsidR="007943CF" w:rsidRPr="00A8537B" w:rsidRDefault="007943CF" w:rsidP="008D59CC">
      <w:pPr>
        <w:keepNext/>
        <w:tabs>
          <w:tab w:val="clear" w:pos="567"/>
        </w:tabs>
        <w:rPr>
          <w:szCs w:val="22"/>
          <w:lang w:val="et-EE"/>
        </w:rPr>
      </w:pPr>
    </w:p>
    <w:p w14:paraId="504768AF" w14:textId="77777777" w:rsidR="007943CF" w:rsidRPr="00A8537B" w:rsidRDefault="007943CF" w:rsidP="008D59CC">
      <w:pPr>
        <w:tabs>
          <w:tab w:val="clear" w:pos="567"/>
        </w:tabs>
        <w:rPr>
          <w:szCs w:val="22"/>
          <w:lang w:val="et-EE"/>
        </w:rPr>
      </w:pPr>
      <w:r w:rsidRPr="00A8537B">
        <w:rPr>
          <w:szCs w:val="22"/>
          <w:lang w:val="et-EE"/>
        </w:rPr>
        <w:t>Tsütokroomi P450 indutseerivate või inhibeerivate ravimite lisamisel või ärajätmisel tuleb patsiente hoolikalt jälgida taluvuse ja kliinilise ravivastuse suhtes, sest perampaneeli tasemed vereplasmas võivad väheneda või suureneda; perampaneeli annust võib osutuda vajalikuks vastavalt kohandada.</w:t>
      </w:r>
    </w:p>
    <w:p w14:paraId="5E87D950" w14:textId="77777777" w:rsidR="007943CF" w:rsidRPr="00A8537B" w:rsidRDefault="007943CF" w:rsidP="008D59CC">
      <w:pPr>
        <w:tabs>
          <w:tab w:val="clear" w:pos="567"/>
        </w:tabs>
        <w:rPr>
          <w:szCs w:val="22"/>
          <w:lang w:val="et-EE"/>
        </w:rPr>
      </w:pPr>
    </w:p>
    <w:p w14:paraId="1CA8C6CE" w14:textId="77777777" w:rsidR="00DC5666" w:rsidRPr="00A8537B" w:rsidRDefault="00DC5666" w:rsidP="008D59CC">
      <w:pPr>
        <w:tabs>
          <w:tab w:val="clear" w:pos="567"/>
        </w:tabs>
        <w:rPr>
          <w:bCs/>
          <w:szCs w:val="22"/>
          <w:u w:val="single"/>
          <w:lang w:val="et-EE"/>
        </w:rPr>
      </w:pPr>
      <w:r w:rsidRPr="00A8537B">
        <w:rPr>
          <w:bCs/>
          <w:szCs w:val="22"/>
          <w:u w:val="single"/>
          <w:lang w:val="et-EE"/>
        </w:rPr>
        <w:t>Maksatoksilisus</w:t>
      </w:r>
    </w:p>
    <w:p w14:paraId="11DF802A" w14:textId="77777777" w:rsidR="00DC5666" w:rsidRPr="00A8537B" w:rsidRDefault="00DC5666" w:rsidP="008D59CC">
      <w:pPr>
        <w:tabs>
          <w:tab w:val="clear" w:pos="567"/>
        </w:tabs>
        <w:rPr>
          <w:bCs/>
          <w:szCs w:val="22"/>
          <w:lang w:val="et-EE"/>
        </w:rPr>
      </w:pPr>
    </w:p>
    <w:p w14:paraId="46448EFE" w14:textId="77777777" w:rsidR="00DC5666" w:rsidRPr="00A8537B" w:rsidRDefault="00DC5666" w:rsidP="008D59CC">
      <w:pPr>
        <w:tabs>
          <w:tab w:val="clear" w:pos="567"/>
        </w:tabs>
        <w:rPr>
          <w:bCs/>
          <w:szCs w:val="22"/>
          <w:lang w:val="et-EE"/>
        </w:rPr>
      </w:pPr>
      <w:r w:rsidRPr="00A8537B">
        <w:rPr>
          <w:bCs/>
          <w:szCs w:val="22"/>
          <w:lang w:val="et-EE"/>
        </w:rPr>
        <w:t>Perampaneeli kasutamisel kombinatsioonis muude epilepsiavastaste ravimitega on teatatud maksatoksilisuse juhtudest (peamiselt maksaensüümide aktiivsuse suurenemisest). Maksaensüümide aktiivsuse suurenemise täheldamisel tuleb kaaluda maksafunktsiooni jälgimist.</w:t>
      </w:r>
    </w:p>
    <w:p w14:paraId="4F2E87E8" w14:textId="77777777" w:rsidR="00DC5666" w:rsidRPr="00A8537B" w:rsidRDefault="00DC5666" w:rsidP="008D59CC">
      <w:pPr>
        <w:tabs>
          <w:tab w:val="clear" w:pos="567"/>
        </w:tabs>
        <w:rPr>
          <w:szCs w:val="22"/>
          <w:lang w:val="et-EE"/>
        </w:rPr>
      </w:pPr>
    </w:p>
    <w:p w14:paraId="47209CC2" w14:textId="77777777" w:rsidR="00681BB2" w:rsidRPr="00A8537B" w:rsidRDefault="00681BB2" w:rsidP="008D59CC">
      <w:pPr>
        <w:keepNext/>
        <w:rPr>
          <w:szCs w:val="22"/>
          <w:u w:val="single"/>
          <w:lang w:val="et-EE"/>
        </w:rPr>
      </w:pPr>
      <w:r w:rsidRPr="00A8537B">
        <w:rPr>
          <w:szCs w:val="22"/>
          <w:u w:val="single"/>
          <w:lang w:val="et-EE"/>
        </w:rPr>
        <w:t>Abiained</w:t>
      </w:r>
    </w:p>
    <w:p w14:paraId="492A9146" w14:textId="77777777" w:rsidR="00681BB2" w:rsidRPr="00A8537B" w:rsidRDefault="00681BB2" w:rsidP="008D59CC">
      <w:pPr>
        <w:keepNext/>
        <w:rPr>
          <w:szCs w:val="22"/>
          <w:lang w:val="et-EE"/>
        </w:rPr>
      </w:pPr>
    </w:p>
    <w:p w14:paraId="0113F942" w14:textId="77777777" w:rsidR="00681BB2" w:rsidRPr="00A8537B" w:rsidRDefault="00681BB2" w:rsidP="008D59CC">
      <w:pPr>
        <w:tabs>
          <w:tab w:val="clear" w:pos="567"/>
        </w:tabs>
        <w:rPr>
          <w:szCs w:val="22"/>
          <w:lang w:val="et-EE"/>
        </w:rPr>
      </w:pPr>
      <w:r w:rsidRPr="00A8537B">
        <w:rPr>
          <w:i/>
          <w:iCs/>
          <w:szCs w:val="22"/>
          <w:lang w:val="et-EE"/>
        </w:rPr>
        <w:t>Laktoositalumatus</w:t>
      </w:r>
    </w:p>
    <w:p w14:paraId="764E0FBF" w14:textId="77777777" w:rsidR="007943CF" w:rsidRPr="00A8537B" w:rsidRDefault="007943CF" w:rsidP="008D59CC">
      <w:pPr>
        <w:tabs>
          <w:tab w:val="clear" w:pos="567"/>
        </w:tabs>
        <w:rPr>
          <w:color w:val="000000"/>
          <w:szCs w:val="22"/>
          <w:lang w:val="et-EE"/>
        </w:rPr>
      </w:pPr>
      <w:r w:rsidRPr="00A8537B">
        <w:rPr>
          <w:noProof/>
          <w:color w:val="000000"/>
          <w:szCs w:val="22"/>
          <w:lang w:val="et-EE"/>
        </w:rPr>
        <w:t>Fycompa sisaldab laktoosi, mistõttu harvaesineva päriliku galaktoositalumatuse, laktaasipuudulikkuse või glükoosi-galaktoosi malabsorptsiooniga patsiendid ei tohi seda ravimit kasutada.</w:t>
      </w:r>
    </w:p>
    <w:p w14:paraId="2BBF0A20" w14:textId="77777777" w:rsidR="007943CF" w:rsidRPr="00A8537B" w:rsidRDefault="007943CF" w:rsidP="008D59CC">
      <w:pPr>
        <w:tabs>
          <w:tab w:val="clear" w:pos="567"/>
        </w:tabs>
        <w:rPr>
          <w:szCs w:val="22"/>
          <w:lang w:val="et-EE"/>
        </w:rPr>
      </w:pPr>
    </w:p>
    <w:p w14:paraId="5AF436AE" w14:textId="77777777" w:rsidR="007943CF" w:rsidRPr="00A8537B" w:rsidRDefault="007943CF" w:rsidP="008D59CC">
      <w:pPr>
        <w:keepNext/>
        <w:tabs>
          <w:tab w:val="clear" w:pos="567"/>
        </w:tabs>
        <w:ind w:left="567" w:hanging="567"/>
        <w:rPr>
          <w:szCs w:val="22"/>
          <w:lang w:val="et-EE"/>
        </w:rPr>
      </w:pPr>
      <w:r w:rsidRPr="00A8537B">
        <w:rPr>
          <w:b/>
          <w:szCs w:val="22"/>
          <w:lang w:val="et-EE"/>
        </w:rPr>
        <w:t>4.5</w:t>
      </w:r>
      <w:r w:rsidRPr="00A8537B">
        <w:rPr>
          <w:b/>
          <w:szCs w:val="22"/>
          <w:lang w:val="et-EE"/>
        </w:rPr>
        <w:tab/>
      </w:r>
      <w:r w:rsidRPr="00A8537B">
        <w:rPr>
          <w:b/>
          <w:noProof/>
          <w:szCs w:val="22"/>
          <w:lang w:val="et-EE"/>
        </w:rPr>
        <w:t>Koostoimed teiste ravimitega ja muud koostoimed</w:t>
      </w:r>
    </w:p>
    <w:p w14:paraId="65E28EDF" w14:textId="77777777" w:rsidR="007943CF" w:rsidRPr="00A8537B" w:rsidRDefault="007943CF" w:rsidP="008D59CC">
      <w:pPr>
        <w:keepNext/>
        <w:rPr>
          <w:b/>
          <w:szCs w:val="22"/>
          <w:lang w:val="et-EE"/>
        </w:rPr>
      </w:pPr>
    </w:p>
    <w:p w14:paraId="3F8FDCCD" w14:textId="77777777" w:rsidR="007943CF" w:rsidRPr="00A8537B" w:rsidRDefault="007943CF" w:rsidP="008D59CC">
      <w:pPr>
        <w:rPr>
          <w:szCs w:val="22"/>
          <w:lang w:val="et-EE"/>
        </w:rPr>
      </w:pPr>
      <w:r w:rsidRPr="00A8537B">
        <w:rPr>
          <w:noProof/>
          <w:szCs w:val="22"/>
          <w:lang w:val="et-EE"/>
        </w:rPr>
        <w:t>Fycompa’t ei loeta tsütokroomi P450 ega UGT ensüümide tugevaks indutseerijaks ega inhibeerijaks (vt lõik 5.2).</w:t>
      </w:r>
    </w:p>
    <w:p w14:paraId="0D166B82" w14:textId="77777777" w:rsidR="007943CF" w:rsidRPr="00A8537B" w:rsidRDefault="007943CF" w:rsidP="008D59CC">
      <w:pPr>
        <w:rPr>
          <w:szCs w:val="22"/>
          <w:u w:val="single"/>
          <w:lang w:val="et-EE"/>
        </w:rPr>
      </w:pPr>
    </w:p>
    <w:p w14:paraId="30271532" w14:textId="77777777" w:rsidR="007943CF" w:rsidRPr="00A8537B" w:rsidRDefault="00DC5666" w:rsidP="008D59CC">
      <w:pPr>
        <w:keepNext/>
        <w:rPr>
          <w:szCs w:val="22"/>
          <w:u w:val="single"/>
          <w:lang w:val="et-EE"/>
        </w:rPr>
      </w:pPr>
      <w:r w:rsidRPr="00A8537B">
        <w:rPr>
          <w:bCs/>
          <w:noProof/>
          <w:szCs w:val="22"/>
          <w:u w:val="single"/>
          <w:lang w:val="et-EE"/>
        </w:rPr>
        <w:t>Hormonaalsed</w:t>
      </w:r>
      <w:r w:rsidRPr="00A8537B">
        <w:rPr>
          <w:noProof/>
          <w:szCs w:val="22"/>
          <w:u w:val="single"/>
          <w:lang w:val="et-EE"/>
        </w:rPr>
        <w:t xml:space="preserve"> </w:t>
      </w:r>
      <w:r w:rsidR="007943CF" w:rsidRPr="00A8537B">
        <w:rPr>
          <w:noProof/>
          <w:szCs w:val="22"/>
          <w:u w:val="single"/>
          <w:lang w:val="et-EE"/>
        </w:rPr>
        <w:t xml:space="preserve">rasestumisvastased </w:t>
      </w:r>
      <w:r w:rsidR="003B2D20" w:rsidRPr="00A8537B">
        <w:rPr>
          <w:noProof/>
          <w:szCs w:val="22"/>
          <w:u w:val="single"/>
          <w:lang w:val="et-EE"/>
        </w:rPr>
        <w:t>vahendid</w:t>
      </w:r>
    </w:p>
    <w:p w14:paraId="6664F721" w14:textId="77777777" w:rsidR="007943CF" w:rsidRPr="00A8537B" w:rsidRDefault="007943CF" w:rsidP="008D59CC">
      <w:pPr>
        <w:keepNext/>
        <w:rPr>
          <w:noProof/>
          <w:color w:val="000000"/>
          <w:szCs w:val="22"/>
          <w:lang w:val="et-EE"/>
        </w:rPr>
      </w:pPr>
    </w:p>
    <w:p w14:paraId="4A699045" w14:textId="77777777" w:rsidR="007943CF" w:rsidRPr="00A8537B" w:rsidRDefault="007943CF" w:rsidP="008D59CC">
      <w:pPr>
        <w:rPr>
          <w:color w:val="000000"/>
          <w:szCs w:val="22"/>
          <w:lang w:val="et-EE"/>
        </w:rPr>
      </w:pPr>
      <w:r w:rsidRPr="00A8537B">
        <w:rPr>
          <w:noProof/>
          <w:color w:val="000000"/>
          <w:szCs w:val="22"/>
          <w:lang w:val="et-EE"/>
        </w:rPr>
        <w:t>Tervetel naistel vähendas Fycompa selle kasutamisel annuses 12 mg (kuid mitte 4 või 8 mg ööpäevas) 21 päeva jooksul samaaegselt suukaudse kombineeritud rasestumisvastase ravimiga levonorgestreeli kontsentratsiooni (keskmine C</w:t>
      </w:r>
      <w:r w:rsidRPr="00A8537B">
        <w:rPr>
          <w:noProof/>
          <w:color w:val="000000"/>
          <w:szCs w:val="22"/>
          <w:vertAlign w:val="subscript"/>
          <w:lang w:val="et-EE"/>
        </w:rPr>
        <w:t>max</w:t>
      </w:r>
      <w:r w:rsidRPr="00A8537B">
        <w:rPr>
          <w:noProof/>
          <w:color w:val="000000"/>
          <w:szCs w:val="22"/>
          <w:lang w:val="et-EE"/>
        </w:rPr>
        <w:t>-väärtus ja AUC vähenesid mõlemad 40% võrra).</w:t>
      </w:r>
      <w:r w:rsidRPr="00A8537B">
        <w:rPr>
          <w:color w:val="000000"/>
          <w:szCs w:val="22"/>
          <w:lang w:val="et-EE"/>
        </w:rPr>
        <w:t xml:space="preserve"> </w:t>
      </w:r>
      <w:r w:rsidRPr="00A8537B">
        <w:rPr>
          <w:noProof/>
          <w:szCs w:val="22"/>
          <w:lang w:val="et-EE"/>
        </w:rPr>
        <w:t xml:space="preserve">Fycompa 12 mg ei mõjutanud </w:t>
      </w:r>
      <w:r w:rsidRPr="00A8537B">
        <w:rPr>
          <w:noProof/>
          <w:color w:val="000000"/>
          <w:szCs w:val="22"/>
          <w:lang w:val="et-EE"/>
        </w:rPr>
        <w:t>etinüülestradiooli AUC-väärtusi</w:t>
      </w:r>
      <w:r w:rsidRPr="00A8537B">
        <w:rPr>
          <w:noProof/>
          <w:szCs w:val="22"/>
          <w:lang w:val="et-EE"/>
        </w:rPr>
        <w:t>, kuid C</w:t>
      </w:r>
      <w:r w:rsidRPr="00A8537B">
        <w:rPr>
          <w:noProof/>
          <w:szCs w:val="22"/>
          <w:vertAlign w:val="subscript"/>
          <w:lang w:val="et-EE"/>
        </w:rPr>
        <w:t>max</w:t>
      </w:r>
      <w:r w:rsidRPr="00A8537B">
        <w:rPr>
          <w:noProof/>
          <w:szCs w:val="22"/>
          <w:lang w:val="et-EE"/>
        </w:rPr>
        <w:t xml:space="preserve"> vähenes 18%.</w:t>
      </w:r>
      <w:r w:rsidRPr="00A8537B">
        <w:rPr>
          <w:b/>
          <w:color w:val="FF0000"/>
          <w:szCs w:val="22"/>
          <w:lang w:val="et-EE"/>
        </w:rPr>
        <w:t xml:space="preserve"> </w:t>
      </w:r>
      <w:r w:rsidRPr="00A8537B">
        <w:rPr>
          <w:noProof/>
          <w:color w:val="000000"/>
          <w:szCs w:val="22"/>
          <w:lang w:val="et-EE"/>
        </w:rPr>
        <w:t xml:space="preserve">Seetõttu tuleb naistel, kes vajavad Fycompa’t 12 mg ööpäevas, võtta arvesse progestageenseid aineid sisaldavate </w:t>
      </w:r>
      <w:r w:rsidR="00DC5666" w:rsidRPr="00A8537B">
        <w:rPr>
          <w:bCs/>
          <w:noProof/>
          <w:color w:val="000000"/>
          <w:szCs w:val="22"/>
          <w:lang w:val="et-EE"/>
        </w:rPr>
        <w:t>hormonaalsete</w:t>
      </w:r>
      <w:r w:rsidR="00DC5666" w:rsidRPr="00A8537B">
        <w:rPr>
          <w:noProof/>
          <w:color w:val="000000"/>
          <w:szCs w:val="22"/>
          <w:lang w:val="et-EE"/>
        </w:rPr>
        <w:t xml:space="preserve"> </w:t>
      </w:r>
      <w:r w:rsidRPr="00A8537B">
        <w:rPr>
          <w:noProof/>
          <w:color w:val="000000"/>
          <w:szCs w:val="22"/>
          <w:lang w:val="et-EE"/>
        </w:rPr>
        <w:t>rasestumisvastaste vahendite efektiivsuse võimalikku vähenemist ja kasutada täiendavat usaldusväärset meetodit (emakasisest vahendit, kondoomi) (vt lõik 4.4).</w:t>
      </w:r>
    </w:p>
    <w:p w14:paraId="4ED07464" w14:textId="77777777" w:rsidR="007943CF" w:rsidRPr="00A8537B" w:rsidRDefault="007943CF" w:rsidP="008D59CC">
      <w:pPr>
        <w:rPr>
          <w:szCs w:val="22"/>
          <w:lang w:val="et-EE"/>
        </w:rPr>
      </w:pPr>
    </w:p>
    <w:p w14:paraId="2E0E0B8D" w14:textId="77777777" w:rsidR="007943CF" w:rsidRPr="00A8537B" w:rsidRDefault="007943CF" w:rsidP="008D59CC">
      <w:pPr>
        <w:keepNext/>
        <w:rPr>
          <w:szCs w:val="22"/>
          <w:lang w:val="et-EE"/>
        </w:rPr>
      </w:pPr>
      <w:r w:rsidRPr="00A8537B">
        <w:rPr>
          <w:noProof/>
          <w:szCs w:val="22"/>
          <w:u w:val="single"/>
          <w:lang w:val="et-EE"/>
        </w:rPr>
        <w:t>Fycompa koostoimed teiste epilepsiavastaste ravimitega</w:t>
      </w:r>
    </w:p>
    <w:p w14:paraId="6BDDF749" w14:textId="77777777" w:rsidR="007943CF" w:rsidRPr="00A8537B" w:rsidRDefault="007943CF" w:rsidP="008D59CC">
      <w:pPr>
        <w:keepNext/>
        <w:rPr>
          <w:noProof/>
          <w:szCs w:val="22"/>
          <w:lang w:val="et-EE"/>
        </w:rPr>
      </w:pPr>
    </w:p>
    <w:p w14:paraId="3D64AE45" w14:textId="77777777" w:rsidR="007943CF" w:rsidRPr="00A8537B" w:rsidRDefault="007943CF" w:rsidP="008D59CC">
      <w:pPr>
        <w:rPr>
          <w:szCs w:val="22"/>
          <w:lang w:val="et-EE"/>
        </w:rPr>
      </w:pPr>
      <w:r w:rsidRPr="00A8537B">
        <w:rPr>
          <w:noProof/>
          <w:szCs w:val="22"/>
          <w:lang w:val="et-EE"/>
        </w:rPr>
        <w:t>Fycompa võimalikke koostoimeid teiste epilepsiavastaste ravimitega hinnati kliinilistes uuringutes</w:t>
      </w:r>
      <w:r w:rsidR="0082431A" w:rsidRPr="00A8537B">
        <w:rPr>
          <w:noProof/>
          <w:szCs w:val="22"/>
          <w:lang w:val="et-EE"/>
        </w:rPr>
        <w:t>.</w:t>
      </w:r>
      <w:r w:rsidRPr="00A8537B">
        <w:rPr>
          <w:noProof/>
          <w:szCs w:val="22"/>
          <w:lang w:val="et-EE"/>
        </w:rPr>
        <w:t xml:space="preserve"> </w:t>
      </w:r>
      <w:r w:rsidR="0082431A" w:rsidRPr="00A8537B">
        <w:rPr>
          <w:szCs w:val="22"/>
          <w:lang w:val="et-EE"/>
        </w:rPr>
        <w:t>Fycompa (kuni 12 mg üks kord ööpäevas) toimet teiste epilepsiavastaste ravimite farmakokineetikale hinnati</w:t>
      </w:r>
      <w:r w:rsidRPr="00A8537B">
        <w:rPr>
          <w:noProof/>
          <w:szCs w:val="22"/>
          <w:lang w:val="et-EE"/>
        </w:rPr>
        <w:t xml:space="preserve"> partsiaalsete epilepsiahoogudega</w:t>
      </w:r>
      <w:r w:rsidR="0082431A" w:rsidRPr="00A8537B">
        <w:rPr>
          <w:noProof/>
          <w:szCs w:val="22"/>
          <w:lang w:val="et-EE"/>
        </w:rPr>
        <w:t xml:space="preserve"> noorukitel</w:t>
      </w:r>
      <w:r w:rsidRPr="00A8537B">
        <w:rPr>
          <w:noProof/>
          <w:szCs w:val="22"/>
          <w:lang w:val="et-EE"/>
        </w:rPr>
        <w:t xml:space="preserve"> ja</w:t>
      </w:r>
      <w:r w:rsidR="0082431A" w:rsidRPr="00A8537B">
        <w:rPr>
          <w:szCs w:val="22"/>
          <w:lang w:val="et-EE"/>
        </w:rPr>
        <w:t xml:space="preserve"> täiskasvanud patsientidel tehtud kolme 3. faasi uuringu koondandmetega tehtud populatsiooni farmakokineetika analüüsi põhjal. Samaaegselt manustatavate teiste epilepsiavastaste ravimite toimet perampaneeli kliirensile hinnati teises, tervetel vabatahtlikel tehtud kahekümne 1. faasi uuringu (Fycompa annus kuni 36 mg) ja partsiaalsete krambihoogudega või</w:t>
      </w:r>
      <w:r w:rsidRPr="00A8537B">
        <w:rPr>
          <w:noProof/>
          <w:szCs w:val="22"/>
          <w:lang w:val="et-EE"/>
        </w:rPr>
        <w:t xml:space="preserve"> primaarsete generaliseerunud toonilis-klooniliste epilepsiahoogudega </w:t>
      </w:r>
      <w:r w:rsidR="0082431A" w:rsidRPr="00A8537B">
        <w:rPr>
          <w:szCs w:val="22"/>
          <w:lang w:val="et-EE"/>
        </w:rPr>
        <w:t>lastel, noorukitel ning täiskasvanutel tehtud ühe 2. faasi uuringu ning kuue 3. faasi uuringu (Fycompa annus kuni 16 mg üks kord ööpäevas) koondandmetega tehtud populatsiooni farmakokineetika analüüsi põhjal</w:t>
      </w:r>
      <w:r w:rsidRPr="00A8537B">
        <w:rPr>
          <w:noProof/>
          <w:szCs w:val="22"/>
          <w:lang w:val="et-EE"/>
        </w:rPr>
        <w:t>.</w:t>
      </w:r>
      <w:r w:rsidRPr="00A8537B">
        <w:rPr>
          <w:szCs w:val="22"/>
          <w:lang w:val="et-EE"/>
        </w:rPr>
        <w:t xml:space="preserve"> </w:t>
      </w:r>
      <w:r w:rsidRPr="00A8537B">
        <w:rPr>
          <w:noProof/>
          <w:szCs w:val="22"/>
          <w:lang w:val="et-EE"/>
        </w:rPr>
        <w:t>Nende koostoimete mõju keskmisele püsikontsentratsioonile on kokkuvõtlikult esitatud järgmises tabelis.</w:t>
      </w:r>
    </w:p>
    <w:p w14:paraId="5A7E658E" w14:textId="77777777" w:rsidR="007943CF" w:rsidRPr="00A8537B" w:rsidRDefault="007943CF" w:rsidP="008D59CC">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951"/>
        <w:gridCol w:w="3260"/>
        <w:gridCol w:w="3311"/>
      </w:tblGrid>
      <w:tr w:rsidR="007943CF" w:rsidRPr="00A8537B" w14:paraId="769E8576" w14:textId="77777777" w:rsidTr="00DC0856">
        <w:trPr>
          <w:cantSplit/>
          <w:tblHeader/>
        </w:trPr>
        <w:tc>
          <w:tcPr>
            <w:tcW w:w="1951" w:type="dxa"/>
          </w:tcPr>
          <w:p w14:paraId="3E0AE648" w14:textId="77777777" w:rsidR="007943CF" w:rsidRPr="00A8537B" w:rsidRDefault="007943CF" w:rsidP="00DC0856">
            <w:pPr>
              <w:keepNext/>
              <w:suppressAutoHyphens/>
              <w:rPr>
                <w:szCs w:val="22"/>
                <w:lang w:val="et-EE"/>
              </w:rPr>
            </w:pPr>
            <w:r w:rsidRPr="00A8537B">
              <w:rPr>
                <w:b/>
                <w:noProof/>
                <w:szCs w:val="22"/>
                <w:lang w:val="et-EE"/>
              </w:rPr>
              <w:lastRenderedPageBreak/>
              <w:t>Samaaegselt kasutatav epilepsiavastane ravim</w:t>
            </w:r>
          </w:p>
        </w:tc>
        <w:tc>
          <w:tcPr>
            <w:tcW w:w="3260" w:type="dxa"/>
          </w:tcPr>
          <w:p w14:paraId="43312F00" w14:textId="77777777" w:rsidR="007943CF" w:rsidRPr="00A8537B" w:rsidRDefault="007943CF" w:rsidP="00DC0856">
            <w:pPr>
              <w:keepNext/>
              <w:suppressAutoHyphens/>
              <w:rPr>
                <w:szCs w:val="22"/>
                <w:lang w:val="et-EE"/>
              </w:rPr>
            </w:pPr>
            <w:r w:rsidRPr="00A8537B">
              <w:rPr>
                <w:b/>
                <w:noProof/>
                <w:szCs w:val="22"/>
                <w:lang w:val="et-EE"/>
              </w:rPr>
              <w:t>Epilepsiavastase ravimi mõju Fycompa kontsentratsioonile</w:t>
            </w:r>
          </w:p>
        </w:tc>
        <w:tc>
          <w:tcPr>
            <w:tcW w:w="3311" w:type="dxa"/>
          </w:tcPr>
          <w:p w14:paraId="50E4DA7B" w14:textId="77777777" w:rsidR="007943CF" w:rsidRPr="00A8537B" w:rsidRDefault="007943CF" w:rsidP="00DC0856">
            <w:pPr>
              <w:keepNext/>
              <w:suppressAutoHyphens/>
              <w:rPr>
                <w:szCs w:val="22"/>
                <w:lang w:val="et-EE"/>
              </w:rPr>
            </w:pPr>
            <w:r w:rsidRPr="00A8537B">
              <w:rPr>
                <w:b/>
                <w:noProof/>
                <w:szCs w:val="22"/>
                <w:lang w:val="et-EE"/>
              </w:rPr>
              <w:t>Fycompa mõju epilepsiavastase ravimi kontsentratsioonile</w:t>
            </w:r>
          </w:p>
        </w:tc>
      </w:tr>
      <w:tr w:rsidR="007943CF" w:rsidRPr="00A8537B" w14:paraId="267D13F9" w14:textId="77777777" w:rsidTr="00DC0856">
        <w:trPr>
          <w:cantSplit/>
        </w:trPr>
        <w:tc>
          <w:tcPr>
            <w:tcW w:w="1951" w:type="dxa"/>
          </w:tcPr>
          <w:p w14:paraId="3A72E578" w14:textId="77777777" w:rsidR="007943CF" w:rsidRPr="00A8537B" w:rsidRDefault="007943CF" w:rsidP="00DC0856">
            <w:pPr>
              <w:keepNext/>
              <w:suppressAutoHyphens/>
              <w:rPr>
                <w:szCs w:val="22"/>
                <w:lang w:val="et-EE"/>
              </w:rPr>
            </w:pPr>
            <w:r w:rsidRPr="00A8537B">
              <w:rPr>
                <w:noProof/>
                <w:szCs w:val="22"/>
                <w:lang w:val="et-EE"/>
              </w:rPr>
              <w:t>Karbamasepiin</w:t>
            </w:r>
          </w:p>
        </w:tc>
        <w:tc>
          <w:tcPr>
            <w:tcW w:w="3260" w:type="dxa"/>
          </w:tcPr>
          <w:p w14:paraId="64DA121F" w14:textId="77777777" w:rsidR="007943CF" w:rsidRPr="00A8537B" w:rsidRDefault="0082431A" w:rsidP="00DC0856">
            <w:pPr>
              <w:keepNext/>
              <w:suppressAutoHyphens/>
              <w:rPr>
                <w:szCs w:val="22"/>
                <w:lang w:val="et-EE"/>
              </w:rPr>
            </w:pPr>
            <w:r w:rsidRPr="00A8537B">
              <w:rPr>
                <w:noProof/>
                <w:szCs w:val="22"/>
                <w:lang w:val="et-EE"/>
              </w:rPr>
              <w:t>3</w:t>
            </w:r>
            <w:r w:rsidR="007943CF" w:rsidRPr="00A8537B">
              <w:rPr>
                <w:noProof/>
                <w:szCs w:val="22"/>
                <w:lang w:val="et-EE"/>
              </w:rPr>
              <w:noBreakHyphen/>
              <w:t>kordne vähenemine</w:t>
            </w:r>
            <w:r w:rsidR="007943CF" w:rsidRPr="00A8537B">
              <w:rPr>
                <w:szCs w:val="22"/>
                <w:lang w:val="et-EE"/>
              </w:rPr>
              <w:t xml:space="preserve"> </w:t>
            </w:r>
          </w:p>
        </w:tc>
        <w:tc>
          <w:tcPr>
            <w:tcW w:w="3311" w:type="dxa"/>
          </w:tcPr>
          <w:p w14:paraId="1CF60DD3" w14:textId="77777777" w:rsidR="007943CF" w:rsidRPr="00A8537B" w:rsidRDefault="007943CF" w:rsidP="00DC0856">
            <w:pPr>
              <w:keepNext/>
              <w:suppressAutoHyphens/>
              <w:rPr>
                <w:szCs w:val="22"/>
                <w:lang w:val="et-EE"/>
              </w:rPr>
            </w:pPr>
            <w:r w:rsidRPr="00A8537B">
              <w:rPr>
                <w:noProof/>
                <w:szCs w:val="22"/>
                <w:lang w:val="et-EE"/>
              </w:rPr>
              <w:t>&lt; 10% vähenemine</w:t>
            </w:r>
          </w:p>
        </w:tc>
      </w:tr>
      <w:tr w:rsidR="007943CF" w:rsidRPr="00A8537B" w14:paraId="76A7F12D" w14:textId="77777777" w:rsidTr="00DC0856">
        <w:trPr>
          <w:cantSplit/>
        </w:trPr>
        <w:tc>
          <w:tcPr>
            <w:tcW w:w="1951" w:type="dxa"/>
          </w:tcPr>
          <w:p w14:paraId="2773F367" w14:textId="77777777" w:rsidR="007943CF" w:rsidRPr="00A8537B" w:rsidRDefault="007943CF" w:rsidP="00DC0856">
            <w:pPr>
              <w:keepNext/>
              <w:suppressAutoHyphens/>
              <w:rPr>
                <w:szCs w:val="22"/>
                <w:lang w:val="et-EE"/>
              </w:rPr>
            </w:pPr>
            <w:r w:rsidRPr="00A8537B">
              <w:rPr>
                <w:noProof/>
                <w:szCs w:val="22"/>
                <w:lang w:val="et-EE"/>
              </w:rPr>
              <w:t>Klobasaam</w:t>
            </w:r>
          </w:p>
        </w:tc>
        <w:tc>
          <w:tcPr>
            <w:tcW w:w="3260" w:type="dxa"/>
          </w:tcPr>
          <w:p w14:paraId="264D75E2" w14:textId="77777777" w:rsidR="007943CF" w:rsidRPr="00A8537B" w:rsidRDefault="007943CF" w:rsidP="00DC0856">
            <w:pPr>
              <w:keepNext/>
              <w:suppressAutoHyphens/>
              <w:rPr>
                <w:szCs w:val="22"/>
                <w:lang w:val="et-EE"/>
              </w:rPr>
            </w:pPr>
            <w:r w:rsidRPr="00A8537B">
              <w:rPr>
                <w:noProof/>
                <w:szCs w:val="22"/>
                <w:lang w:val="et-EE"/>
              </w:rPr>
              <w:t>Mõju puudub</w:t>
            </w:r>
          </w:p>
        </w:tc>
        <w:tc>
          <w:tcPr>
            <w:tcW w:w="3311" w:type="dxa"/>
          </w:tcPr>
          <w:p w14:paraId="04B0332D" w14:textId="77777777" w:rsidR="007943CF" w:rsidRPr="00A8537B" w:rsidRDefault="007943CF" w:rsidP="00DC0856">
            <w:pPr>
              <w:keepNext/>
              <w:suppressAutoHyphens/>
              <w:rPr>
                <w:szCs w:val="22"/>
                <w:lang w:val="et-EE"/>
              </w:rPr>
            </w:pPr>
            <w:r w:rsidRPr="00A8537B">
              <w:rPr>
                <w:noProof/>
                <w:szCs w:val="22"/>
                <w:lang w:val="et-EE"/>
              </w:rPr>
              <w:t>&lt; 10% vähenemine</w:t>
            </w:r>
          </w:p>
        </w:tc>
      </w:tr>
      <w:tr w:rsidR="007943CF" w:rsidRPr="00A8537B" w14:paraId="3C5D8853" w14:textId="77777777" w:rsidTr="00DC0856">
        <w:trPr>
          <w:cantSplit/>
        </w:trPr>
        <w:tc>
          <w:tcPr>
            <w:tcW w:w="1951" w:type="dxa"/>
          </w:tcPr>
          <w:p w14:paraId="23DC5584" w14:textId="77777777" w:rsidR="007943CF" w:rsidRPr="00A8537B" w:rsidRDefault="007943CF" w:rsidP="00DC0856">
            <w:pPr>
              <w:keepNext/>
              <w:suppressAutoHyphens/>
              <w:rPr>
                <w:szCs w:val="22"/>
                <w:lang w:val="et-EE"/>
              </w:rPr>
            </w:pPr>
            <w:r w:rsidRPr="00A8537B">
              <w:rPr>
                <w:noProof/>
                <w:szCs w:val="22"/>
                <w:lang w:val="et-EE"/>
              </w:rPr>
              <w:t>Klonasepaam</w:t>
            </w:r>
          </w:p>
        </w:tc>
        <w:tc>
          <w:tcPr>
            <w:tcW w:w="3260" w:type="dxa"/>
          </w:tcPr>
          <w:p w14:paraId="56C980B1" w14:textId="77777777" w:rsidR="007943CF" w:rsidRPr="00A8537B" w:rsidRDefault="007943CF" w:rsidP="00DC0856">
            <w:pPr>
              <w:keepNext/>
              <w:suppressAutoHyphens/>
              <w:rPr>
                <w:szCs w:val="22"/>
                <w:lang w:val="et-EE"/>
              </w:rPr>
            </w:pPr>
            <w:r w:rsidRPr="00A8537B">
              <w:rPr>
                <w:noProof/>
                <w:szCs w:val="22"/>
                <w:lang w:val="et-EE"/>
              </w:rPr>
              <w:t>Mõju puudub</w:t>
            </w:r>
          </w:p>
        </w:tc>
        <w:tc>
          <w:tcPr>
            <w:tcW w:w="3311" w:type="dxa"/>
          </w:tcPr>
          <w:p w14:paraId="0B5AFB0B" w14:textId="77777777" w:rsidR="007943CF" w:rsidRPr="00A8537B" w:rsidRDefault="007943CF" w:rsidP="00DC0856">
            <w:pPr>
              <w:keepNext/>
              <w:suppressAutoHyphens/>
              <w:rPr>
                <w:szCs w:val="22"/>
                <w:lang w:val="et-EE"/>
              </w:rPr>
            </w:pPr>
            <w:r w:rsidRPr="00A8537B">
              <w:rPr>
                <w:noProof/>
                <w:szCs w:val="22"/>
                <w:lang w:val="et-EE"/>
              </w:rPr>
              <w:t>Mõju puudub</w:t>
            </w:r>
          </w:p>
        </w:tc>
      </w:tr>
      <w:tr w:rsidR="007943CF" w:rsidRPr="00A8537B" w14:paraId="20FA999E" w14:textId="77777777" w:rsidTr="00DC0856">
        <w:trPr>
          <w:cantSplit/>
        </w:trPr>
        <w:tc>
          <w:tcPr>
            <w:tcW w:w="1951" w:type="dxa"/>
          </w:tcPr>
          <w:p w14:paraId="6B439BE3" w14:textId="77777777" w:rsidR="007943CF" w:rsidRPr="00A8537B" w:rsidRDefault="007943CF" w:rsidP="00DC0856">
            <w:pPr>
              <w:keepNext/>
              <w:suppressAutoHyphens/>
              <w:rPr>
                <w:szCs w:val="22"/>
                <w:lang w:val="et-EE"/>
              </w:rPr>
            </w:pPr>
            <w:r w:rsidRPr="00A8537B">
              <w:rPr>
                <w:noProof/>
                <w:szCs w:val="22"/>
                <w:lang w:val="et-EE"/>
              </w:rPr>
              <w:t>Lamotrigiin</w:t>
            </w:r>
          </w:p>
        </w:tc>
        <w:tc>
          <w:tcPr>
            <w:tcW w:w="3260" w:type="dxa"/>
          </w:tcPr>
          <w:p w14:paraId="1BC03519" w14:textId="77777777" w:rsidR="007943CF" w:rsidRPr="00A8537B" w:rsidRDefault="007943CF" w:rsidP="00DC0856">
            <w:pPr>
              <w:keepNext/>
              <w:suppressAutoHyphens/>
              <w:rPr>
                <w:szCs w:val="22"/>
                <w:lang w:val="et-EE"/>
              </w:rPr>
            </w:pPr>
            <w:r w:rsidRPr="00A8537B">
              <w:rPr>
                <w:noProof/>
                <w:szCs w:val="22"/>
                <w:lang w:val="et-EE"/>
              </w:rPr>
              <w:t>Mõju puudub</w:t>
            </w:r>
          </w:p>
        </w:tc>
        <w:tc>
          <w:tcPr>
            <w:tcW w:w="3311" w:type="dxa"/>
          </w:tcPr>
          <w:p w14:paraId="37C1CDA2" w14:textId="77777777" w:rsidR="007943CF" w:rsidRPr="00A8537B" w:rsidRDefault="007943CF" w:rsidP="00DC0856">
            <w:pPr>
              <w:keepNext/>
              <w:suppressAutoHyphens/>
              <w:rPr>
                <w:szCs w:val="22"/>
                <w:lang w:val="et-EE"/>
              </w:rPr>
            </w:pPr>
            <w:r w:rsidRPr="00A8537B">
              <w:rPr>
                <w:noProof/>
                <w:szCs w:val="22"/>
                <w:lang w:val="et-EE"/>
              </w:rPr>
              <w:t>&lt; 10% vähenemine</w:t>
            </w:r>
          </w:p>
        </w:tc>
      </w:tr>
      <w:tr w:rsidR="007943CF" w:rsidRPr="00A8537B" w14:paraId="00C127E9" w14:textId="77777777" w:rsidTr="00DC0856">
        <w:trPr>
          <w:cantSplit/>
        </w:trPr>
        <w:tc>
          <w:tcPr>
            <w:tcW w:w="1951" w:type="dxa"/>
          </w:tcPr>
          <w:p w14:paraId="48E40D1A" w14:textId="77777777" w:rsidR="007943CF" w:rsidRPr="00A8537B" w:rsidRDefault="007943CF" w:rsidP="00DC0856">
            <w:pPr>
              <w:keepNext/>
              <w:suppressAutoHyphens/>
              <w:rPr>
                <w:szCs w:val="22"/>
                <w:lang w:val="et-EE"/>
              </w:rPr>
            </w:pPr>
            <w:r w:rsidRPr="00A8537B">
              <w:rPr>
                <w:noProof/>
                <w:szCs w:val="22"/>
                <w:lang w:val="et-EE"/>
              </w:rPr>
              <w:t>Levetiratsetaam</w:t>
            </w:r>
          </w:p>
        </w:tc>
        <w:tc>
          <w:tcPr>
            <w:tcW w:w="3260" w:type="dxa"/>
          </w:tcPr>
          <w:p w14:paraId="6FD77BF4" w14:textId="77777777" w:rsidR="007943CF" w:rsidRPr="00A8537B" w:rsidRDefault="007943CF" w:rsidP="00DC0856">
            <w:pPr>
              <w:keepNext/>
              <w:suppressAutoHyphens/>
              <w:rPr>
                <w:szCs w:val="22"/>
                <w:lang w:val="et-EE"/>
              </w:rPr>
            </w:pPr>
            <w:r w:rsidRPr="00A8537B">
              <w:rPr>
                <w:noProof/>
                <w:szCs w:val="22"/>
                <w:lang w:val="et-EE"/>
              </w:rPr>
              <w:t>Mõju puudub</w:t>
            </w:r>
          </w:p>
        </w:tc>
        <w:tc>
          <w:tcPr>
            <w:tcW w:w="3311" w:type="dxa"/>
          </w:tcPr>
          <w:p w14:paraId="38BB33DB" w14:textId="77777777" w:rsidR="007943CF" w:rsidRPr="00A8537B" w:rsidRDefault="007943CF" w:rsidP="00DC0856">
            <w:pPr>
              <w:keepNext/>
              <w:suppressAutoHyphens/>
              <w:rPr>
                <w:szCs w:val="22"/>
                <w:lang w:val="et-EE"/>
              </w:rPr>
            </w:pPr>
            <w:r w:rsidRPr="00A8537B">
              <w:rPr>
                <w:noProof/>
                <w:szCs w:val="22"/>
                <w:lang w:val="et-EE"/>
              </w:rPr>
              <w:t>Mõju puudub</w:t>
            </w:r>
          </w:p>
        </w:tc>
      </w:tr>
      <w:tr w:rsidR="007943CF" w:rsidRPr="00A8537B" w14:paraId="6AD8F26C" w14:textId="77777777" w:rsidTr="00DC0856">
        <w:trPr>
          <w:cantSplit/>
        </w:trPr>
        <w:tc>
          <w:tcPr>
            <w:tcW w:w="1951" w:type="dxa"/>
          </w:tcPr>
          <w:p w14:paraId="0D24D6D6" w14:textId="77777777" w:rsidR="007943CF" w:rsidRPr="00A8537B" w:rsidRDefault="007943CF" w:rsidP="00DC0856">
            <w:pPr>
              <w:keepNext/>
              <w:suppressAutoHyphens/>
              <w:rPr>
                <w:szCs w:val="22"/>
                <w:lang w:val="et-EE"/>
              </w:rPr>
            </w:pPr>
            <w:r w:rsidRPr="00A8537B">
              <w:rPr>
                <w:noProof/>
                <w:szCs w:val="22"/>
                <w:lang w:val="et-EE"/>
              </w:rPr>
              <w:t>Okskarbasepiin</w:t>
            </w:r>
          </w:p>
        </w:tc>
        <w:tc>
          <w:tcPr>
            <w:tcW w:w="3260" w:type="dxa"/>
          </w:tcPr>
          <w:p w14:paraId="59528444" w14:textId="77777777" w:rsidR="007943CF" w:rsidRPr="00A8537B" w:rsidRDefault="0082431A" w:rsidP="00DC0856">
            <w:pPr>
              <w:keepNext/>
              <w:suppressAutoHyphens/>
              <w:rPr>
                <w:szCs w:val="22"/>
                <w:lang w:val="et-EE"/>
              </w:rPr>
            </w:pPr>
            <w:r w:rsidRPr="00A8537B">
              <w:rPr>
                <w:noProof/>
                <w:szCs w:val="22"/>
                <w:lang w:val="et-EE"/>
              </w:rPr>
              <w:t>2</w:t>
            </w:r>
            <w:r w:rsidR="007943CF" w:rsidRPr="00A8537B">
              <w:rPr>
                <w:noProof/>
                <w:szCs w:val="22"/>
                <w:lang w:val="et-EE"/>
              </w:rPr>
              <w:noBreakHyphen/>
              <w:t>kordne vähenemine</w:t>
            </w:r>
          </w:p>
        </w:tc>
        <w:tc>
          <w:tcPr>
            <w:tcW w:w="3311" w:type="dxa"/>
          </w:tcPr>
          <w:p w14:paraId="4DA916B5" w14:textId="77777777" w:rsidR="007943CF" w:rsidRPr="00A8537B" w:rsidRDefault="007943CF" w:rsidP="00DC0856">
            <w:pPr>
              <w:keepNext/>
              <w:suppressAutoHyphens/>
              <w:rPr>
                <w:szCs w:val="22"/>
                <w:lang w:val="et-EE"/>
              </w:rPr>
            </w:pPr>
            <w:r w:rsidRPr="00A8537B">
              <w:rPr>
                <w:noProof/>
                <w:szCs w:val="22"/>
                <w:lang w:val="et-EE"/>
              </w:rPr>
              <w:t xml:space="preserve">35% suurenemine </w:t>
            </w:r>
            <w:r w:rsidRPr="00A8537B">
              <w:rPr>
                <w:noProof/>
                <w:szCs w:val="22"/>
                <w:vertAlign w:val="superscript"/>
                <w:lang w:val="et-EE"/>
              </w:rPr>
              <w:t>1)</w:t>
            </w:r>
            <w:r w:rsidRPr="00A8537B">
              <w:rPr>
                <w:szCs w:val="22"/>
                <w:lang w:val="et-EE"/>
              </w:rPr>
              <w:t xml:space="preserve"> </w:t>
            </w:r>
          </w:p>
        </w:tc>
      </w:tr>
      <w:tr w:rsidR="007943CF" w:rsidRPr="00A8537B" w14:paraId="4B00F739" w14:textId="77777777" w:rsidTr="00DC0856">
        <w:trPr>
          <w:cantSplit/>
        </w:trPr>
        <w:tc>
          <w:tcPr>
            <w:tcW w:w="1951" w:type="dxa"/>
          </w:tcPr>
          <w:p w14:paraId="1FD8FCD1" w14:textId="77777777" w:rsidR="007943CF" w:rsidRPr="00A8537B" w:rsidRDefault="007943CF" w:rsidP="00DC0856">
            <w:pPr>
              <w:keepNext/>
              <w:suppressAutoHyphens/>
              <w:rPr>
                <w:szCs w:val="22"/>
                <w:lang w:val="et-EE"/>
              </w:rPr>
            </w:pPr>
            <w:r w:rsidRPr="00A8537B">
              <w:rPr>
                <w:noProof/>
                <w:szCs w:val="22"/>
                <w:lang w:val="et-EE"/>
              </w:rPr>
              <w:t>Fenobarbitaal</w:t>
            </w:r>
          </w:p>
        </w:tc>
        <w:tc>
          <w:tcPr>
            <w:tcW w:w="3260" w:type="dxa"/>
          </w:tcPr>
          <w:p w14:paraId="6267A0D6" w14:textId="77777777" w:rsidR="007943CF" w:rsidRPr="00A8537B" w:rsidRDefault="0082431A" w:rsidP="00DC0856">
            <w:pPr>
              <w:keepNext/>
              <w:suppressAutoHyphens/>
              <w:rPr>
                <w:szCs w:val="22"/>
                <w:lang w:val="et-EE"/>
              </w:rPr>
            </w:pPr>
            <w:r w:rsidRPr="00A8537B">
              <w:rPr>
                <w:noProof/>
                <w:szCs w:val="22"/>
                <w:lang w:val="et-EE"/>
              </w:rPr>
              <w:t>20% vähenemine</w:t>
            </w:r>
          </w:p>
        </w:tc>
        <w:tc>
          <w:tcPr>
            <w:tcW w:w="3311" w:type="dxa"/>
          </w:tcPr>
          <w:p w14:paraId="3C921373" w14:textId="77777777" w:rsidR="007943CF" w:rsidRPr="00A8537B" w:rsidRDefault="007943CF" w:rsidP="00DC0856">
            <w:pPr>
              <w:keepNext/>
              <w:suppressAutoHyphens/>
              <w:rPr>
                <w:szCs w:val="22"/>
                <w:lang w:val="et-EE"/>
              </w:rPr>
            </w:pPr>
            <w:r w:rsidRPr="00A8537B">
              <w:rPr>
                <w:noProof/>
                <w:szCs w:val="22"/>
                <w:lang w:val="et-EE"/>
              </w:rPr>
              <w:t>Mõju puudub</w:t>
            </w:r>
          </w:p>
        </w:tc>
      </w:tr>
      <w:tr w:rsidR="007943CF" w:rsidRPr="00A8537B" w14:paraId="174C6AFF" w14:textId="77777777" w:rsidTr="00DC0856">
        <w:trPr>
          <w:cantSplit/>
        </w:trPr>
        <w:tc>
          <w:tcPr>
            <w:tcW w:w="1951" w:type="dxa"/>
          </w:tcPr>
          <w:p w14:paraId="7F191461" w14:textId="77777777" w:rsidR="007943CF" w:rsidRPr="00A8537B" w:rsidRDefault="007943CF" w:rsidP="00DC0856">
            <w:pPr>
              <w:keepNext/>
              <w:suppressAutoHyphens/>
              <w:rPr>
                <w:szCs w:val="22"/>
                <w:lang w:val="et-EE"/>
              </w:rPr>
            </w:pPr>
            <w:r w:rsidRPr="00A8537B">
              <w:rPr>
                <w:noProof/>
                <w:szCs w:val="22"/>
                <w:lang w:val="et-EE"/>
              </w:rPr>
              <w:t>Fenütoiin</w:t>
            </w:r>
          </w:p>
        </w:tc>
        <w:tc>
          <w:tcPr>
            <w:tcW w:w="3260" w:type="dxa"/>
          </w:tcPr>
          <w:p w14:paraId="002FC2CE" w14:textId="77777777" w:rsidR="007943CF" w:rsidRPr="00A8537B" w:rsidRDefault="0082431A" w:rsidP="00DC0856">
            <w:pPr>
              <w:keepNext/>
              <w:suppressAutoHyphens/>
              <w:rPr>
                <w:szCs w:val="22"/>
                <w:lang w:val="et-EE"/>
              </w:rPr>
            </w:pPr>
            <w:r w:rsidRPr="00A8537B">
              <w:rPr>
                <w:noProof/>
                <w:szCs w:val="22"/>
                <w:lang w:val="et-EE"/>
              </w:rPr>
              <w:t>2</w:t>
            </w:r>
            <w:r w:rsidR="007943CF" w:rsidRPr="00A8537B">
              <w:rPr>
                <w:noProof/>
                <w:szCs w:val="22"/>
                <w:lang w:val="et-EE"/>
              </w:rPr>
              <w:noBreakHyphen/>
              <w:t>kordne vähenemine</w:t>
            </w:r>
          </w:p>
        </w:tc>
        <w:tc>
          <w:tcPr>
            <w:tcW w:w="3311" w:type="dxa"/>
          </w:tcPr>
          <w:p w14:paraId="43510C29" w14:textId="77777777" w:rsidR="007943CF" w:rsidRPr="00A8537B" w:rsidRDefault="007943CF" w:rsidP="00DC0856">
            <w:pPr>
              <w:keepNext/>
              <w:suppressAutoHyphens/>
              <w:rPr>
                <w:szCs w:val="22"/>
                <w:lang w:val="et-EE"/>
              </w:rPr>
            </w:pPr>
            <w:r w:rsidRPr="00A8537B">
              <w:rPr>
                <w:noProof/>
                <w:szCs w:val="22"/>
                <w:lang w:val="et-EE"/>
              </w:rPr>
              <w:t>Mõju puudub</w:t>
            </w:r>
          </w:p>
        </w:tc>
      </w:tr>
      <w:tr w:rsidR="007943CF" w:rsidRPr="00A8537B" w14:paraId="4B3EBC2F" w14:textId="77777777" w:rsidTr="00DC0856">
        <w:trPr>
          <w:cantSplit/>
        </w:trPr>
        <w:tc>
          <w:tcPr>
            <w:tcW w:w="1951" w:type="dxa"/>
          </w:tcPr>
          <w:p w14:paraId="69B1824A" w14:textId="77777777" w:rsidR="007943CF" w:rsidRPr="00A8537B" w:rsidRDefault="007943CF" w:rsidP="00DC0856">
            <w:pPr>
              <w:keepNext/>
              <w:suppressAutoHyphens/>
              <w:rPr>
                <w:szCs w:val="22"/>
                <w:lang w:val="et-EE"/>
              </w:rPr>
            </w:pPr>
            <w:r w:rsidRPr="00A8537B">
              <w:rPr>
                <w:noProof/>
                <w:szCs w:val="22"/>
                <w:lang w:val="et-EE"/>
              </w:rPr>
              <w:t>Topiramaat</w:t>
            </w:r>
          </w:p>
        </w:tc>
        <w:tc>
          <w:tcPr>
            <w:tcW w:w="3260" w:type="dxa"/>
          </w:tcPr>
          <w:p w14:paraId="59E03FED" w14:textId="77777777" w:rsidR="007943CF" w:rsidRPr="00A8537B" w:rsidRDefault="0082431A" w:rsidP="00DC0856">
            <w:pPr>
              <w:keepNext/>
              <w:suppressAutoHyphens/>
              <w:rPr>
                <w:szCs w:val="22"/>
                <w:lang w:val="et-EE"/>
              </w:rPr>
            </w:pPr>
            <w:r w:rsidRPr="00A8537B">
              <w:rPr>
                <w:noProof/>
                <w:szCs w:val="22"/>
                <w:lang w:val="et-EE"/>
              </w:rPr>
              <w:t>20</w:t>
            </w:r>
            <w:r w:rsidR="007943CF" w:rsidRPr="00A8537B">
              <w:rPr>
                <w:noProof/>
                <w:szCs w:val="22"/>
                <w:lang w:val="et-EE"/>
              </w:rPr>
              <w:t>% vähenemine</w:t>
            </w:r>
          </w:p>
        </w:tc>
        <w:tc>
          <w:tcPr>
            <w:tcW w:w="3311" w:type="dxa"/>
          </w:tcPr>
          <w:p w14:paraId="0B014849" w14:textId="77777777" w:rsidR="007943CF" w:rsidRPr="00A8537B" w:rsidRDefault="007943CF" w:rsidP="00DC0856">
            <w:pPr>
              <w:keepNext/>
              <w:suppressAutoHyphens/>
              <w:rPr>
                <w:szCs w:val="22"/>
                <w:lang w:val="et-EE"/>
              </w:rPr>
            </w:pPr>
            <w:r w:rsidRPr="00A8537B">
              <w:rPr>
                <w:noProof/>
                <w:szCs w:val="22"/>
                <w:lang w:val="et-EE"/>
              </w:rPr>
              <w:t>Mõju puudub</w:t>
            </w:r>
          </w:p>
        </w:tc>
      </w:tr>
      <w:tr w:rsidR="007943CF" w:rsidRPr="00A8537B" w14:paraId="437AF006" w14:textId="77777777" w:rsidTr="00DC0856">
        <w:trPr>
          <w:cantSplit/>
        </w:trPr>
        <w:tc>
          <w:tcPr>
            <w:tcW w:w="1951" w:type="dxa"/>
          </w:tcPr>
          <w:p w14:paraId="40C64299" w14:textId="77777777" w:rsidR="007943CF" w:rsidRPr="00A8537B" w:rsidRDefault="007943CF" w:rsidP="00DC0856">
            <w:pPr>
              <w:keepNext/>
              <w:suppressAutoHyphens/>
              <w:rPr>
                <w:szCs w:val="22"/>
                <w:lang w:val="et-EE"/>
              </w:rPr>
            </w:pPr>
            <w:r w:rsidRPr="00A8537B">
              <w:rPr>
                <w:noProof/>
                <w:szCs w:val="22"/>
                <w:lang w:val="et-EE"/>
              </w:rPr>
              <w:t>Valproehape</w:t>
            </w:r>
          </w:p>
        </w:tc>
        <w:tc>
          <w:tcPr>
            <w:tcW w:w="3260" w:type="dxa"/>
          </w:tcPr>
          <w:p w14:paraId="10F5B429" w14:textId="77777777" w:rsidR="007943CF" w:rsidRPr="00A8537B" w:rsidRDefault="007943CF" w:rsidP="00DC0856">
            <w:pPr>
              <w:keepNext/>
              <w:suppressAutoHyphens/>
              <w:rPr>
                <w:szCs w:val="22"/>
                <w:lang w:val="et-EE"/>
              </w:rPr>
            </w:pPr>
            <w:r w:rsidRPr="00A8537B">
              <w:rPr>
                <w:noProof/>
                <w:szCs w:val="22"/>
                <w:lang w:val="et-EE"/>
              </w:rPr>
              <w:t>Mõju puudub</w:t>
            </w:r>
          </w:p>
        </w:tc>
        <w:tc>
          <w:tcPr>
            <w:tcW w:w="3311" w:type="dxa"/>
          </w:tcPr>
          <w:p w14:paraId="3D0D54CC" w14:textId="77777777" w:rsidR="007943CF" w:rsidRPr="00A8537B" w:rsidRDefault="007943CF" w:rsidP="00DC0856">
            <w:pPr>
              <w:keepNext/>
              <w:suppressAutoHyphens/>
              <w:rPr>
                <w:szCs w:val="22"/>
                <w:lang w:val="et-EE"/>
              </w:rPr>
            </w:pPr>
            <w:r w:rsidRPr="00A8537B">
              <w:rPr>
                <w:noProof/>
                <w:szCs w:val="22"/>
                <w:lang w:val="et-EE"/>
              </w:rPr>
              <w:t>&lt; 10% vähenemine</w:t>
            </w:r>
          </w:p>
        </w:tc>
      </w:tr>
      <w:tr w:rsidR="007943CF" w:rsidRPr="00A8537B" w14:paraId="74BDD073" w14:textId="77777777" w:rsidTr="00DC0856">
        <w:trPr>
          <w:cantSplit/>
        </w:trPr>
        <w:tc>
          <w:tcPr>
            <w:tcW w:w="1951" w:type="dxa"/>
          </w:tcPr>
          <w:p w14:paraId="5E56EED1" w14:textId="77777777" w:rsidR="007943CF" w:rsidRPr="00A8537B" w:rsidRDefault="007943CF" w:rsidP="00DC0856">
            <w:pPr>
              <w:keepNext/>
              <w:suppressAutoHyphens/>
              <w:rPr>
                <w:szCs w:val="22"/>
                <w:lang w:val="et-EE"/>
              </w:rPr>
            </w:pPr>
            <w:r w:rsidRPr="00A8537B">
              <w:rPr>
                <w:noProof/>
                <w:szCs w:val="22"/>
                <w:lang w:val="et-EE"/>
              </w:rPr>
              <w:t>Zonisamiid</w:t>
            </w:r>
          </w:p>
        </w:tc>
        <w:tc>
          <w:tcPr>
            <w:tcW w:w="3260" w:type="dxa"/>
          </w:tcPr>
          <w:p w14:paraId="4814C38F" w14:textId="77777777" w:rsidR="007943CF" w:rsidRPr="00A8537B" w:rsidRDefault="007943CF" w:rsidP="00DC0856">
            <w:pPr>
              <w:keepNext/>
              <w:suppressAutoHyphens/>
              <w:rPr>
                <w:szCs w:val="22"/>
                <w:lang w:val="et-EE"/>
              </w:rPr>
            </w:pPr>
            <w:r w:rsidRPr="00A8537B">
              <w:rPr>
                <w:noProof/>
                <w:szCs w:val="22"/>
                <w:lang w:val="et-EE"/>
              </w:rPr>
              <w:t>Mõju puudub</w:t>
            </w:r>
          </w:p>
        </w:tc>
        <w:tc>
          <w:tcPr>
            <w:tcW w:w="3311" w:type="dxa"/>
          </w:tcPr>
          <w:p w14:paraId="5F9F138C" w14:textId="77777777" w:rsidR="007943CF" w:rsidRPr="00A8537B" w:rsidRDefault="007943CF" w:rsidP="00DC0856">
            <w:pPr>
              <w:keepNext/>
              <w:suppressAutoHyphens/>
              <w:rPr>
                <w:szCs w:val="22"/>
                <w:lang w:val="et-EE"/>
              </w:rPr>
            </w:pPr>
            <w:r w:rsidRPr="00A8537B">
              <w:rPr>
                <w:noProof/>
                <w:szCs w:val="22"/>
                <w:lang w:val="et-EE"/>
              </w:rPr>
              <w:t>Mõju puudub</w:t>
            </w:r>
          </w:p>
        </w:tc>
      </w:tr>
    </w:tbl>
    <w:p w14:paraId="30F2CFE1" w14:textId="77777777" w:rsidR="007943CF" w:rsidRPr="00DC0856" w:rsidRDefault="007943CF" w:rsidP="00DC0856">
      <w:pPr>
        <w:tabs>
          <w:tab w:val="clear" w:pos="567"/>
        </w:tabs>
        <w:ind w:left="567" w:hanging="567"/>
        <w:rPr>
          <w:sz w:val="20"/>
          <w:lang w:val="et-EE"/>
        </w:rPr>
      </w:pPr>
      <w:r w:rsidRPr="00DC0856">
        <w:rPr>
          <w:noProof/>
          <w:sz w:val="20"/>
          <w:lang w:val="et-EE"/>
        </w:rPr>
        <w:t>1)</w:t>
      </w:r>
      <w:r w:rsidRPr="00DC0856">
        <w:rPr>
          <w:noProof/>
          <w:sz w:val="20"/>
          <w:lang w:val="et-EE"/>
        </w:rPr>
        <w:tab/>
        <w:t>Aktiivset metaboliiti monohüdroksükarbasepiini ei hinnatud.</w:t>
      </w:r>
    </w:p>
    <w:p w14:paraId="6E1DA734" w14:textId="77777777" w:rsidR="007943CF" w:rsidRPr="00A8537B" w:rsidRDefault="007943CF" w:rsidP="008D59CC">
      <w:pPr>
        <w:rPr>
          <w:szCs w:val="22"/>
          <w:lang w:val="et-EE"/>
        </w:rPr>
      </w:pPr>
    </w:p>
    <w:p w14:paraId="02A46623" w14:textId="77777777" w:rsidR="007943CF" w:rsidRPr="00A8537B" w:rsidRDefault="00A37052" w:rsidP="008F7D47">
      <w:pPr>
        <w:tabs>
          <w:tab w:val="clear" w:pos="567"/>
        </w:tabs>
        <w:rPr>
          <w:noProof/>
          <w:szCs w:val="22"/>
          <w:lang w:val="et-EE"/>
        </w:rPr>
      </w:pPr>
      <w:r w:rsidRPr="00A8537B">
        <w:rPr>
          <w:noProof/>
          <w:szCs w:val="22"/>
          <w:lang w:val="et-EE"/>
        </w:rPr>
        <w:t>P</w:t>
      </w:r>
      <w:r w:rsidR="007943CF" w:rsidRPr="00A8537B">
        <w:rPr>
          <w:noProof/>
          <w:szCs w:val="22"/>
          <w:lang w:val="et-EE"/>
        </w:rPr>
        <w:t xml:space="preserve">opulatsiooni </w:t>
      </w:r>
      <w:r w:rsidRPr="00A8537B">
        <w:rPr>
          <w:noProof/>
          <w:szCs w:val="22"/>
          <w:lang w:val="et-EE"/>
        </w:rPr>
        <w:t xml:space="preserve">farmakokineetika </w:t>
      </w:r>
      <w:r w:rsidR="007943CF" w:rsidRPr="00A8537B">
        <w:rPr>
          <w:noProof/>
          <w:szCs w:val="22"/>
          <w:lang w:val="et-EE"/>
        </w:rPr>
        <w:t>analüüsi</w:t>
      </w:r>
      <w:r w:rsidRPr="00A8537B">
        <w:rPr>
          <w:noProof/>
          <w:szCs w:val="22"/>
          <w:lang w:val="et-EE"/>
        </w:rPr>
        <w:t xml:space="preserve"> andmeil</w:t>
      </w:r>
      <w:r w:rsidR="007943CF" w:rsidRPr="00A8537B">
        <w:rPr>
          <w:noProof/>
          <w:szCs w:val="22"/>
          <w:lang w:val="et-EE"/>
        </w:rPr>
        <w:t xml:space="preserve"> </w:t>
      </w:r>
      <w:r w:rsidRPr="00A8537B">
        <w:rPr>
          <w:noProof/>
          <w:szCs w:val="22"/>
          <w:lang w:val="et-EE"/>
        </w:rPr>
        <w:t>suurenes</w:t>
      </w:r>
      <w:r w:rsidRPr="00A8537B">
        <w:rPr>
          <w:szCs w:val="22"/>
          <w:lang w:val="et-EE"/>
        </w:rPr>
        <w:t xml:space="preserve"> </w:t>
      </w:r>
      <w:r w:rsidR="007943CF" w:rsidRPr="00A8537B">
        <w:rPr>
          <w:noProof/>
          <w:szCs w:val="22"/>
          <w:lang w:val="et-EE"/>
        </w:rPr>
        <w:t>partsiaalsete epilepsiahoogudega patsientidel ja primaarsete generaliseerunud toonilis-klooniliste epilepsiahoogudega patsientidel</w:t>
      </w:r>
      <w:r w:rsidR="007943CF" w:rsidRPr="00A8537B">
        <w:rPr>
          <w:szCs w:val="22"/>
          <w:lang w:val="et-EE"/>
        </w:rPr>
        <w:t xml:space="preserve"> </w:t>
      </w:r>
      <w:r w:rsidR="007943CF" w:rsidRPr="00A8537B">
        <w:rPr>
          <w:noProof/>
          <w:szCs w:val="22"/>
          <w:lang w:val="et-EE"/>
        </w:rPr>
        <w:t>Fycompa kogukliirens manustamisel koos karbamasepiiniga (</w:t>
      </w:r>
      <w:r w:rsidRPr="00A8537B">
        <w:rPr>
          <w:noProof/>
          <w:szCs w:val="22"/>
          <w:lang w:val="et-EE"/>
        </w:rPr>
        <w:t>3</w:t>
      </w:r>
      <w:r w:rsidR="007943CF" w:rsidRPr="00A8537B">
        <w:rPr>
          <w:noProof/>
          <w:szCs w:val="22"/>
          <w:lang w:val="et-EE"/>
        </w:rPr>
        <w:noBreakHyphen/>
        <w:t>kordselt)</w:t>
      </w:r>
      <w:r w:rsidRPr="00A8537B">
        <w:rPr>
          <w:noProof/>
          <w:szCs w:val="22"/>
          <w:lang w:val="et-EE"/>
        </w:rPr>
        <w:t xml:space="preserve"> ja</w:t>
      </w:r>
      <w:r w:rsidR="007943CF" w:rsidRPr="00A8537B">
        <w:rPr>
          <w:noProof/>
          <w:szCs w:val="22"/>
          <w:lang w:val="et-EE"/>
        </w:rPr>
        <w:t xml:space="preserve"> fenütoiiniga </w:t>
      </w:r>
      <w:r w:rsidRPr="00A8537B">
        <w:rPr>
          <w:noProof/>
          <w:szCs w:val="22"/>
          <w:lang w:val="et-EE"/>
        </w:rPr>
        <w:t>või</w:t>
      </w:r>
      <w:r w:rsidR="007943CF" w:rsidRPr="00A8537B">
        <w:rPr>
          <w:noProof/>
          <w:szCs w:val="22"/>
          <w:lang w:val="et-EE"/>
        </w:rPr>
        <w:t xml:space="preserve"> okskarbasepiiniga (</w:t>
      </w:r>
      <w:r w:rsidRPr="00A8537B">
        <w:rPr>
          <w:noProof/>
          <w:szCs w:val="22"/>
          <w:lang w:val="et-EE"/>
        </w:rPr>
        <w:t>2</w:t>
      </w:r>
      <w:r w:rsidR="007943CF" w:rsidRPr="00A8537B">
        <w:rPr>
          <w:noProof/>
          <w:szCs w:val="22"/>
          <w:lang w:val="et-EE"/>
        </w:rPr>
        <w:noBreakHyphen/>
        <w:t>kordselt), mis on ainevahetusega seotud ensüümide teadaolevad indutseerijad (vt lõik 5.2).</w:t>
      </w:r>
      <w:r w:rsidR="007943CF" w:rsidRPr="00A8537B">
        <w:rPr>
          <w:szCs w:val="22"/>
          <w:lang w:val="et-EE"/>
        </w:rPr>
        <w:t xml:space="preserve"> </w:t>
      </w:r>
      <w:r w:rsidR="007943CF" w:rsidRPr="00A8537B">
        <w:rPr>
          <w:noProof/>
          <w:szCs w:val="22"/>
          <w:lang w:val="et-EE"/>
        </w:rPr>
        <w:t>Seda toimet tuleb nende epilepsiavastaste ravimite lisamisel patsiendi raviskeemile ja nendega ravi lõpetamisel arvesse võtta.</w:t>
      </w:r>
      <w:r w:rsidRPr="00A8537B">
        <w:rPr>
          <w:noProof/>
          <w:szCs w:val="22"/>
          <w:lang w:val="et-EE"/>
        </w:rPr>
        <w:t xml:space="preserve"> Klonasepaam, levetiratsetaam, fenobarbitaal, topiramaat, zonisamiid, klobasaam, lamotrigiin ega valproehape ei avaldanud kliiniliselt olulist toimet Fycompa kliirensile.</w:t>
      </w:r>
    </w:p>
    <w:p w14:paraId="77EF0415" w14:textId="77777777" w:rsidR="007943CF" w:rsidRPr="00A8537B" w:rsidRDefault="007943CF" w:rsidP="008F7D47">
      <w:pPr>
        <w:tabs>
          <w:tab w:val="clear" w:pos="567"/>
        </w:tabs>
        <w:rPr>
          <w:szCs w:val="22"/>
          <w:lang w:val="et-EE"/>
        </w:rPr>
      </w:pPr>
    </w:p>
    <w:p w14:paraId="277CA2C0" w14:textId="77777777" w:rsidR="007943CF" w:rsidRPr="00A8537B" w:rsidRDefault="00A37052" w:rsidP="008D59CC">
      <w:pPr>
        <w:rPr>
          <w:szCs w:val="22"/>
          <w:lang w:val="et-EE"/>
        </w:rPr>
      </w:pPr>
      <w:r w:rsidRPr="00A8537B">
        <w:rPr>
          <w:noProof/>
          <w:szCs w:val="22"/>
          <w:lang w:val="et-EE"/>
        </w:rPr>
        <w:t>P</w:t>
      </w:r>
      <w:r w:rsidR="007943CF" w:rsidRPr="00A8537B">
        <w:rPr>
          <w:noProof/>
          <w:szCs w:val="22"/>
          <w:lang w:val="et-EE"/>
        </w:rPr>
        <w:t>artsiaalsete epilepsiahoogudega patsientide populatsiooni farmakokineetilises analüüsis ei olnud Fycompa mõju klonasepaami, levetiratsetaami, fenobarbitaali, fenütoiini, topiramaadi, zonisamiidi, karbamasepiini, klobasaami, lamotrigiini ja valproehappe kliirensile suurima hinnatud perampaneeli annuse (12 mg ööpäevas) korral kliiniliselt oluline.</w:t>
      </w:r>
    </w:p>
    <w:p w14:paraId="737C79BC" w14:textId="77777777" w:rsidR="007943CF" w:rsidRPr="00A8537B" w:rsidRDefault="007943CF" w:rsidP="008D59CC">
      <w:pPr>
        <w:rPr>
          <w:szCs w:val="22"/>
          <w:lang w:val="et-EE"/>
        </w:rPr>
      </w:pPr>
    </w:p>
    <w:p w14:paraId="09572746" w14:textId="77777777" w:rsidR="007943CF" w:rsidRPr="00A8537B" w:rsidRDefault="00A37052" w:rsidP="008D59CC">
      <w:pPr>
        <w:rPr>
          <w:szCs w:val="22"/>
          <w:lang w:val="et-EE"/>
        </w:rPr>
      </w:pPr>
      <w:r w:rsidRPr="00A8537B">
        <w:rPr>
          <w:noProof/>
          <w:szCs w:val="22"/>
          <w:lang w:val="et-EE"/>
        </w:rPr>
        <w:t>P</w:t>
      </w:r>
      <w:r w:rsidR="007943CF" w:rsidRPr="00A8537B">
        <w:rPr>
          <w:noProof/>
          <w:szCs w:val="22"/>
          <w:lang w:val="et-EE"/>
        </w:rPr>
        <w:t>erampaneel</w:t>
      </w:r>
      <w:r w:rsidRPr="00A8537B">
        <w:rPr>
          <w:noProof/>
          <w:szCs w:val="22"/>
          <w:lang w:val="et-EE"/>
        </w:rPr>
        <w:t xml:space="preserve"> vähendas</w:t>
      </w:r>
      <w:r w:rsidR="007943CF" w:rsidRPr="00A8537B">
        <w:rPr>
          <w:noProof/>
          <w:szCs w:val="22"/>
          <w:lang w:val="et-EE"/>
        </w:rPr>
        <w:t xml:space="preserve"> okskarbasepiini kliirensit 26%.</w:t>
      </w:r>
      <w:r w:rsidR="007943CF" w:rsidRPr="00A8537B">
        <w:rPr>
          <w:szCs w:val="22"/>
          <w:lang w:val="et-EE"/>
        </w:rPr>
        <w:t xml:space="preserve"> </w:t>
      </w:r>
      <w:r w:rsidR="007943CF" w:rsidRPr="00A8537B">
        <w:rPr>
          <w:noProof/>
          <w:szCs w:val="22"/>
          <w:lang w:val="et-EE"/>
        </w:rPr>
        <w:t>Okskarbasepiin metaboliseerub kiiresti tsütosooli reduktaasi ensüümi toimel aktiivseks metaboliidiks monohüdroksükarbasepiiniks.</w:t>
      </w:r>
      <w:r w:rsidR="007943CF" w:rsidRPr="00A8537B">
        <w:rPr>
          <w:szCs w:val="22"/>
          <w:lang w:val="et-EE"/>
        </w:rPr>
        <w:t xml:space="preserve"> </w:t>
      </w:r>
      <w:r w:rsidR="007943CF" w:rsidRPr="00A8537B">
        <w:rPr>
          <w:noProof/>
          <w:szCs w:val="22"/>
          <w:lang w:val="et-EE"/>
        </w:rPr>
        <w:t>Perampaneeli toime monohüdroksükarbasepiini kontsentratsioonidele ei ole teada.</w:t>
      </w:r>
    </w:p>
    <w:p w14:paraId="6F8A5336" w14:textId="77777777" w:rsidR="007943CF" w:rsidRPr="00A8537B" w:rsidRDefault="007943CF" w:rsidP="008D59CC">
      <w:pPr>
        <w:rPr>
          <w:szCs w:val="22"/>
          <w:lang w:val="et-EE"/>
        </w:rPr>
      </w:pPr>
    </w:p>
    <w:p w14:paraId="28A733F5" w14:textId="77777777" w:rsidR="007943CF" w:rsidRPr="00A8537B" w:rsidRDefault="007943CF" w:rsidP="008D59CC">
      <w:pPr>
        <w:rPr>
          <w:szCs w:val="22"/>
          <w:lang w:val="et-EE"/>
        </w:rPr>
      </w:pPr>
      <w:r w:rsidRPr="00A8537B">
        <w:rPr>
          <w:noProof/>
          <w:szCs w:val="22"/>
          <w:lang w:val="et-EE"/>
        </w:rPr>
        <w:t>Perampaneeli annustatakse olenevalt kliinilisest toimest, arvestamata teisi epilepsiavastaseid ravimeid.</w:t>
      </w:r>
    </w:p>
    <w:p w14:paraId="318102DD" w14:textId="77777777" w:rsidR="007943CF" w:rsidRPr="00A8537B" w:rsidRDefault="007943CF" w:rsidP="008D59CC">
      <w:pPr>
        <w:rPr>
          <w:szCs w:val="22"/>
          <w:lang w:val="et-EE"/>
        </w:rPr>
      </w:pPr>
    </w:p>
    <w:p w14:paraId="3D57AF5A" w14:textId="77777777" w:rsidR="007943CF" w:rsidRPr="00A8537B" w:rsidRDefault="007943CF" w:rsidP="008D59CC">
      <w:pPr>
        <w:keepNext/>
        <w:rPr>
          <w:b/>
          <w:i/>
          <w:szCs w:val="22"/>
          <w:u w:val="single"/>
          <w:lang w:val="et-EE"/>
        </w:rPr>
      </w:pPr>
      <w:r w:rsidRPr="00A8537B">
        <w:rPr>
          <w:noProof/>
          <w:szCs w:val="22"/>
          <w:u w:val="single"/>
          <w:lang w:val="et-EE"/>
        </w:rPr>
        <w:t>Perampaneeli toime CYP3A substraatidele</w:t>
      </w:r>
    </w:p>
    <w:p w14:paraId="67EEEC14" w14:textId="77777777" w:rsidR="007943CF" w:rsidRPr="00A8537B" w:rsidRDefault="007943CF" w:rsidP="008D59CC">
      <w:pPr>
        <w:keepNext/>
        <w:rPr>
          <w:noProof/>
          <w:szCs w:val="22"/>
          <w:lang w:val="et-EE"/>
        </w:rPr>
      </w:pPr>
    </w:p>
    <w:p w14:paraId="53E3BA0B" w14:textId="77777777" w:rsidR="007943CF" w:rsidRPr="00A8537B" w:rsidRDefault="007943CF" w:rsidP="008D59CC">
      <w:pPr>
        <w:rPr>
          <w:noProof/>
          <w:szCs w:val="22"/>
          <w:lang w:val="et-EE"/>
        </w:rPr>
      </w:pPr>
      <w:r w:rsidRPr="00A8537B">
        <w:rPr>
          <w:noProof/>
          <w:szCs w:val="22"/>
          <w:lang w:val="et-EE"/>
        </w:rPr>
        <w:t>Tervetel uuringus osalejatel vähendas Fycompa (6 mg üks kord ööpäevas 20 päeva jooksul) midasolaami AUC-d 13%. Midasolaami (või teiste spetsiifiliste CYP3A substraatide) kontsentratsiooni suuremat vähenemist Fycompa suuremate annuste korral ei saa välistada.</w:t>
      </w:r>
    </w:p>
    <w:p w14:paraId="62651EB9" w14:textId="77777777" w:rsidR="007943CF" w:rsidRPr="00A8537B" w:rsidRDefault="007943CF" w:rsidP="008D59CC">
      <w:pPr>
        <w:rPr>
          <w:szCs w:val="22"/>
          <w:lang w:val="et-EE"/>
        </w:rPr>
      </w:pPr>
    </w:p>
    <w:p w14:paraId="5C587A2B" w14:textId="77777777" w:rsidR="007943CF" w:rsidRPr="00A8537B" w:rsidRDefault="007943CF" w:rsidP="008D59CC">
      <w:pPr>
        <w:keepNext/>
        <w:rPr>
          <w:noProof/>
          <w:szCs w:val="22"/>
          <w:lang w:val="et-EE"/>
        </w:rPr>
      </w:pPr>
      <w:r w:rsidRPr="00A8537B">
        <w:rPr>
          <w:noProof/>
          <w:szCs w:val="22"/>
          <w:u w:val="single"/>
          <w:lang w:val="et-EE"/>
        </w:rPr>
        <w:t>Tsütokroomi P450 indutseerijate toime perampaneeli farmakokineetikale</w:t>
      </w:r>
    </w:p>
    <w:p w14:paraId="4953B117" w14:textId="77777777" w:rsidR="007943CF" w:rsidRPr="00A8537B" w:rsidRDefault="007943CF" w:rsidP="008D59CC">
      <w:pPr>
        <w:keepNext/>
        <w:rPr>
          <w:noProof/>
          <w:szCs w:val="22"/>
          <w:lang w:val="et-EE"/>
        </w:rPr>
      </w:pPr>
    </w:p>
    <w:p w14:paraId="2ABDA7A8" w14:textId="77777777" w:rsidR="007943CF" w:rsidRPr="00A8537B" w:rsidRDefault="007943CF" w:rsidP="008D59CC">
      <w:pPr>
        <w:rPr>
          <w:szCs w:val="22"/>
          <w:lang w:val="et-EE"/>
        </w:rPr>
      </w:pPr>
      <w:r w:rsidRPr="00A8537B">
        <w:rPr>
          <w:noProof/>
          <w:szCs w:val="22"/>
          <w:lang w:val="et-EE"/>
        </w:rPr>
        <w:t xml:space="preserve">Tugevad tsütokroomi P450 indutseerijad, näiteks rifampitsiin ja naistepuna, eeldatavalt vähendavad perampaneeli kontsentratsioone </w:t>
      </w:r>
      <w:r w:rsidRPr="00A8537B">
        <w:rPr>
          <w:szCs w:val="22"/>
          <w:lang w:val="et-EE"/>
        </w:rPr>
        <w:t xml:space="preserve">ning reaktiivsete metaboliitide plasmakontsentratsioonide </w:t>
      </w:r>
      <w:r w:rsidRPr="00A8537B">
        <w:rPr>
          <w:noProof/>
          <w:szCs w:val="22"/>
          <w:lang w:val="et-EE"/>
        </w:rPr>
        <w:t>potentsiaalset suurenemist nende toimel ei saa välistada.</w:t>
      </w:r>
      <w:r w:rsidRPr="00A8537B">
        <w:rPr>
          <w:szCs w:val="22"/>
          <w:lang w:val="et-EE"/>
        </w:rPr>
        <w:t xml:space="preserve"> </w:t>
      </w:r>
      <w:r w:rsidRPr="00A8537B">
        <w:rPr>
          <w:noProof/>
          <w:szCs w:val="22"/>
          <w:lang w:val="et-EE"/>
        </w:rPr>
        <w:t>Felbamaat vähendas ravimite kontsentratsioone ja võib vähendada ka perampaneeli plasmakontsentratsioone.</w:t>
      </w:r>
    </w:p>
    <w:p w14:paraId="48D5ABE0" w14:textId="77777777" w:rsidR="007943CF" w:rsidRPr="00A8537B" w:rsidRDefault="007943CF" w:rsidP="008D59CC">
      <w:pPr>
        <w:rPr>
          <w:szCs w:val="22"/>
          <w:lang w:val="et-EE"/>
        </w:rPr>
      </w:pPr>
    </w:p>
    <w:p w14:paraId="482F9408" w14:textId="77777777" w:rsidR="007943CF" w:rsidRPr="00A8537B" w:rsidRDefault="007943CF" w:rsidP="008D59CC">
      <w:pPr>
        <w:keepNext/>
        <w:rPr>
          <w:noProof/>
          <w:szCs w:val="22"/>
          <w:lang w:val="et-EE"/>
        </w:rPr>
      </w:pPr>
      <w:r w:rsidRPr="00A8537B">
        <w:rPr>
          <w:noProof/>
          <w:szCs w:val="22"/>
          <w:u w:val="single"/>
          <w:lang w:val="et-EE"/>
        </w:rPr>
        <w:t>Tsütokroomi P450 inhibiitorite toime perampaneeli farmakokineetikale</w:t>
      </w:r>
    </w:p>
    <w:p w14:paraId="644EC0B5" w14:textId="77777777" w:rsidR="007943CF" w:rsidRPr="00A8537B" w:rsidRDefault="007943CF" w:rsidP="008D59CC">
      <w:pPr>
        <w:keepNext/>
        <w:rPr>
          <w:szCs w:val="22"/>
          <w:lang w:val="et-EE"/>
        </w:rPr>
      </w:pPr>
    </w:p>
    <w:p w14:paraId="3C43DCBC" w14:textId="77777777" w:rsidR="007943CF" w:rsidRPr="00A8537B" w:rsidRDefault="007943CF" w:rsidP="008D59CC">
      <w:pPr>
        <w:rPr>
          <w:szCs w:val="22"/>
          <w:lang w:val="et-EE"/>
        </w:rPr>
      </w:pPr>
      <w:r w:rsidRPr="00A8537B">
        <w:rPr>
          <w:szCs w:val="22"/>
          <w:lang w:val="et-EE"/>
        </w:rPr>
        <w:t>Tervetel uuringus osalejatel suurendas</w:t>
      </w:r>
      <w:r w:rsidRPr="00A8537B">
        <w:rPr>
          <w:noProof/>
          <w:szCs w:val="22"/>
          <w:lang w:val="et-EE"/>
        </w:rPr>
        <w:t xml:space="preserve"> CYP3A4 inhibiitor ketokonasool (400 mg üks kord ööpäevas 10 päeva jooksul) perampaneeli AUC-d 20% ja pikendas perampaneeli poolväärtusaega 15% </w:t>
      </w:r>
      <w:r w:rsidRPr="00A8537B">
        <w:rPr>
          <w:noProof/>
          <w:szCs w:val="22"/>
          <w:lang w:val="et-EE"/>
        </w:rPr>
        <w:lastRenderedPageBreak/>
        <w:t xml:space="preserve">(67,8 tundi </w:t>
      </w:r>
      <w:r w:rsidRPr="00A8537B">
        <w:rPr>
          <w:i/>
          <w:noProof/>
          <w:szCs w:val="22"/>
          <w:lang w:val="et-EE"/>
        </w:rPr>
        <w:t>vs</w:t>
      </w:r>
      <w:r w:rsidRPr="00A8537B">
        <w:rPr>
          <w:noProof/>
          <w:szCs w:val="22"/>
          <w:lang w:val="et-EE"/>
        </w:rPr>
        <w:t xml:space="preserve"> 58,4 tundi). Tugevamaid toimeid ei saa välistada perampaneeli kasutamisel koos ketokonasoolist pikema poolväärtusajaga CYP3A inhibiitoriga või pikemaajalisel ravimisel inhibiitoriga.</w:t>
      </w:r>
    </w:p>
    <w:p w14:paraId="1277F13D" w14:textId="77777777" w:rsidR="007943CF" w:rsidRPr="00A8537B" w:rsidRDefault="007943CF" w:rsidP="008D59CC">
      <w:pPr>
        <w:rPr>
          <w:szCs w:val="22"/>
          <w:lang w:val="et-EE"/>
        </w:rPr>
      </w:pPr>
    </w:p>
    <w:p w14:paraId="1E6E7BF1" w14:textId="77777777" w:rsidR="007943CF" w:rsidRPr="00A8537B" w:rsidRDefault="007943CF" w:rsidP="008D59CC">
      <w:pPr>
        <w:keepNext/>
        <w:rPr>
          <w:szCs w:val="22"/>
          <w:lang w:val="et-EE"/>
        </w:rPr>
      </w:pPr>
      <w:r w:rsidRPr="00A8537B">
        <w:rPr>
          <w:i/>
          <w:noProof/>
          <w:szCs w:val="22"/>
          <w:lang w:val="et-EE"/>
        </w:rPr>
        <w:t>Levodopa</w:t>
      </w:r>
    </w:p>
    <w:p w14:paraId="0F958AAB" w14:textId="77777777" w:rsidR="007943CF" w:rsidRPr="00A8537B" w:rsidRDefault="007943CF" w:rsidP="008D59CC">
      <w:pPr>
        <w:rPr>
          <w:szCs w:val="22"/>
          <w:lang w:val="et-EE"/>
        </w:rPr>
      </w:pPr>
      <w:r w:rsidRPr="00A8537B">
        <w:rPr>
          <w:noProof/>
          <w:szCs w:val="22"/>
          <w:lang w:val="et-EE"/>
        </w:rPr>
        <w:t>Fycompa (4 mg üks kord ööpäevas 19 päeva jooksul) tervetel vabatahtlikel levodopa C</w:t>
      </w:r>
      <w:r w:rsidRPr="00A8537B">
        <w:rPr>
          <w:noProof/>
          <w:szCs w:val="22"/>
          <w:vertAlign w:val="subscript"/>
          <w:lang w:val="et-EE"/>
        </w:rPr>
        <w:t>max</w:t>
      </w:r>
      <w:r w:rsidRPr="00A8537B">
        <w:rPr>
          <w:noProof/>
          <w:szCs w:val="22"/>
          <w:lang w:val="et-EE"/>
        </w:rPr>
        <w:t>-i ega AUC-d ei mõjutanud.</w:t>
      </w:r>
    </w:p>
    <w:p w14:paraId="76F58BD9" w14:textId="77777777" w:rsidR="007943CF" w:rsidRPr="00A8537B" w:rsidRDefault="007943CF" w:rsidP="008D59CC">
      <w:pPr>
        <w:rPr>
          <w:szCs w:val="22"/>
          <w:lang w:val="et-EE"/>
        </w:rPr>
      </w:pPr>
    </w:p>
    <w:p w14:paraId="4502F9D8" w14:textId="77777777" w:rsidR="007943CF" w:rsidRPr="00A8537B" w:rsidRDefault="007943CF" w:rsidP="008D59CC">
      <w:pPr>
        <w:keepNext/>
        <w:rPr>
          <w:szCs w:val="22"/>
          <w:lang w:val="et-EE"/>
        </w:rPr>
      </w:pPr>
      <w:r w:rsidRPr="00A8537B">
        <w:rPr>
          <w:noProof/>
          <w:szCs w:val="22"/>
          <w:u w:val="single"/>
          <w:lang w:val="et-EE"/>
        </w:rPr>
        <w:t>Alkohol</w:t>
      </w:r>
    </w:p>
    <w:p w14:paraId="1E37B09B" w14:textId="77777777" w:rsidR="007943CF" w:rsidRPr="00A8537B" w:rsidRDefault="007943CF" w:rsidP="008D59CC">
      <w:pPr>
        <w:keepNext/>
        <w:tabs>
          <w:tab w:val="left" w:leader="hyphen" w:pos="4320"/>
        </w:tabs>
        <w:rPr>
          <w:noProof/>
          <w:szCs w:val="22"/>
          <w:lang w:val="et-EE"/>
        </w:rPr>
      </w:pPr>
    </w:p>
    <w:p w14:paraId="597EFBAE" w14:textId="77777777" w:rsidR="007943CF" w:rsidRPr="00A8537B" w:rsidRDefault="007943CF" w:rsidP="008D59CC">
      <w:pPr>
        <w:tabs>
          <w:tab w:val="left" w:leader="hyphen" w:pos="4320"/>
        </w:tabs>
        <w:rPr>
          <w:szCs w:val="22"/>
          <w:lang w:val="et-EE"/>
        </w:rPr>
      </w:pPr>
      <w:r w:rsidRPr="00A8537B">
        <w:rPr>
          <w:noProof/>
          <w:szCs w:val="22"/>
          <w:lang w:val="et-EE"/>
        </w:rPr>
        <w:t>Perampaneeli mõju tähelepanelikkust ja erksust nõudvatele tegevustele, näiteks autojuhtimisvõimele, lisandus alkoholi toimele või võimendas seda, nagu leiti farmakodünaamilise koostoime uuringus tervete vabatahtlikega.</w:t>
      </w:r>
      <w:r w:rsidRPr="00A8537B">
        <w:rPr>
          <w:szCs w:val="22"/>
          <w:lang w:val="et-EE"/>
        </w:rPr>
        <w:t xml:space="preserve"> </w:t>
      </w:r>
      <w:r w:rsidRPr="00A8537B">
        <w:rPr>
          <w:noProof/>
          <w:szCs w:val="22"/>
          <w:lang w:val="et-EE"/>
        </w:rPr>
        <w:t>Perampaneeli korduvad annused 12 mg ööpäevas suurendasid viha, segasust ja depressiooni, hinnatuna meeleoluseisundi profiili 5</w:t>
      </w:r>
      <w:r w:rsidRPr="00A8537B">
        <w:rPr>
          <w:noProof/>
          <w:szCs w:val="22"/>
          <w:lang w:val="et-EE"/>
        </w:rPr>
        <w:noBreakHyphen/>
        <w:t>punktilise hindamisskaalaga (vt lõik 5.1).</w:t>
      </w:r>
      <w:r w:rsidRPr="00A8537B">
        <w:rPr>
          <w:szCs w:val="22"/>
          <w:lang w:val="et-EE"/>
        </w:rPr>
        <w:t xml:space="preserve"> </w:t>
      </w:r>
      <w:r w:rsidRPr="00A8537B">
        <w:rPr>
          <w:noProof/>
          <w:szCs w:val="22"/>
          <w:lang w:val="et-EE"/>
        </w:rPr>
        <w:t>Neid mõjusid võib näha ka Fycompa kasutamisel koos teiste kesknärvisüsteemi pärssivate ravimitega.</w:t>
      </w:r>
    </w:p>
    <w:p w14:paraId="778A2616" w14:textId="77777777" w:rsidR="007943CF" w:rsidRPr="00A8537B" w:rsidRDefault="007943CF" w:rsidP="008D59CC">
      <w:pPr>
        <w:rPr>
          <w:b/>
          <w:szCs w:val="22"/>
          <w:lang w:val="et-EE"/>
        </w:rPr>
      </w:pPr>
    </w:p>
    <w:p w14:paraId="09E41F12" w14:textId="77777777" w:rsidR="007943CF" w:rsidRPr="00A8537B" w:rsidRDefault="007943CF" w:rsidP="008D59CC">
      <w:pPr>
        <w:keepNext/>
        <w:tabs>
          <w:tab w:val="clear" w:pos="567"/>
        </w:tabs>
        <w:rPr>
          <w:szCs w:val="22"/>
          <w:u w:val="single"/>
          <w:lang w:val="et-EE"/>
        </w:rPr>
      </w:pPr>
      <w:r w:rsidRPr="00A8537B">
        <w:rPr>
          <w:noProof/>
          <w:szCs w:val="22"/>
          <w:u w:val="single"/>
          <w:lang w:val="et-EE"/>
        </w:rPr>
        <w:t>Lapsed</w:t>
      </w:r>
    </w:p>
    <w:p w14:paraId="0F88996F" w14:textId="77777777" w:rsidR="007943CF" w:rsidRPr="00A8537B" w:rsidRDefault="007943CF" w:rsidP="008D59CC">
      <w:pPr>
        <w:keepNext/>
        <w:tabs>
          <w:tab w:val="clear" w:pos="567"/>
        </w:tabs>
        <w:rPr>
          <w:noProof/>
          <w:szCs w:val="22"/>
          <w:lang w:val="et-EE"/>
        </w:rPr>
      </w:pPr>
    </w:p>
    <w:p w14:paraId="0672EB07" w14:textId="77777777" w:rsidR="007943CF" w:rsidRPr="00A8537B" w:rsidRDefault="007943CF" w:rsidP="008D59CC">
      <w:pPr>
        <w:tabs>
          <w:tab w:val="clear" w:pos="567"/>
        </w:tabs>
        <w:rPr>
          <w:szCs w:val="22"/>
          <w:lang w:val="et-EE"/>
        </w:rPr>
      </w:pPr>
      <w:r w:rsidRPr="00A8537B">
        <w:rPr>
          <w:noProof/>
          <w:szCs w:val="22"/>
          <w:lang w:val="et-EE"/>
        </w:rPr>
        <w:t>Koostoimete uuringud on läbi viidud ainult täiskasvanutel.</w:t>
      </w:r>
    </w:p>
    <w:p w14:paraId="01AF2BC3" w14:textId="77777777" w:rsidR="007943CF" w:rsidRPr="00A8537B" w:rsidRDefault="00FB7005" w:rsidP="008D59CC">
      <w:pPr>
        <w:tabs>
          <w:tab w:val="clear" w:pos="567"/>
        </w:tabs>
        <w:rPr>
          <w:szCs w:val="22"/>
          <w:lang w:val="et-EE"/>
        </w:rPr>
      </w:pPr>
      <w:r w:rsidRPr="00A8537B">
        <w:rPr>
          <w:noProof/>
          <w:szCs w:val="22"/>
          <w:lang w:val="et-EE"/>
        </w:rPr>
        <w:t>Noorukite (</w:t>
      </w:r>
      <w:r w:rsidRPr="00A8537B">
        <w:rPr>
          <w:iCs/>
          <w:noProof/>
          <w:szCs w:val="22"/>
          <w:lang w:val="et-EE"/>
        </w:rPr>
        <w:t>≥ 12 aastased) ja laste (4…11</w:t>
      </w:r>
      <w:r w:rsidRPr="00A8537B">
        <w:rPr>
          <w:iCs/>
          <w:noProof/>
          <w:szCs w:val="22"/>
          <w:lang w:val="et-EE"/>
        </w:rPr>
        <w:noBreakHyphen/>
        <w:t>aastased)</w:t>
      </w:r>
      <w:r w:rsidR="007943CF" w:rsidRPr="00A8537B">
        <w:rPr>
          <w:noProof/>
          <w:szCs w:val="22"/>
          <w:lang w:val="et-EE"/>
        </w:rPr>
        <w:t xml:space="preserve"> populatsiooni </w:t>
      </w:r>
      <w:r w:rsidRPr="00A8537B">
        <w:rPr>
          <w:noProof/>
          <w:szCs w:val="22"/>
          <w:lang w:val="et-EE"/>
        </w:rPr>
        <w:t xml:space="preserve">farmakokineetika </w:t>
      </w:r>
      <w:r w:rsidR="007943CF" w:rsidRPr="00A8537B">
        <w:rPr>
          <w:noProof/>
          <w:szCs w:val="22"/>
          <w:lang w:val="et-EE"/>
        </w:rPr>
        <w:t xml:space="preserve">analüüsis ei </w:t>
      </w:r>
      <w:r w:rsidRPr="00A8537B">
        <w:rPr>
          <w:noProof/>
          <w:szCs w:val="22"/>
          <w:lang w:val="et-EE"/>
        </w:rPr>
        <w:t>leitud täiskasvanutega võrreldes märkimisväärseid erinevusi</w:t>
      </w:r>
      <w:r w:rsidR="007943CF" w:rsidRPr="00A8537B">
        <w:rPr>
          <w:noProof/>
          <w:szCs w:val="22"/>
          <w:lang w:val="et-EE"/>
        </w:rPr>
        <w:t>.</w:t>
      </w:r>
    </w:p>
    <w:p w14:paraId="382E7E81" w14:textId="77777777" w:rsidR="007943CF" w:rsidRPr="00A8537B" w:rsidRDefault="007943CF" w:rsidP="008D59CC">
      <w:pPr>
        <w:tabs>
          <w:tab w:val="clear" w:pos="567"/>
        </w:tabs>
        <w:rPr>
          <w:szCs w:val="22"/>
          <w:lang w:val="et-EE"/>
        </w:rPr>
      </w:pPr>
    </w:p>
    <w:p w14:paraId="6AB7EA36" w14:textId="77777777" w:rsidR="007943CF" w:rsidRPr="00A8537B" w:rsidRDefault="007943CF" w:rsidP="008D59CC">
      <w:pPr>
        <w:keepNext/>
        <w:tabs>
          <w:tab w:val="clear" w:pos="567"/>
        </w:tabs>
        <w:ind w:left="567" w:hanging="567"/>
        <w:rPr>
          <w:szCs w:val="22"/>
          <w:lang w:val="et-EE"/>
        </w:rPr>
      </w:pPr>
      <w:r w:rsidRPr="00A8537B">
        <w:rPr>
          <w:b/>
          <w:szCs w:val="22"/>
          <w:lang w:val="et-EE"/>
        </w:rPr>
        <w:t>4.6</w:t>
      </w:r>
      <w:r w:rsidRPr="00A8537B">
        <w:rPr>
          <w:b/>
          <w:szCs w:val="22"/>
          <w:lang w:val="et-EE"/>
        </w:rPr>
        <w:tab/>
      </w:r>
      <w:r w:rsidRPr="00A8537B">
        <w:rPr>
          <w:b/>
          <w:noProof/>
          <w:szCs w:val="22"/>
          <w:lang w:val="et-EE"/>
        </w:rPr>
        <w:t>Fertiilsus, rasedus ja imetamine</w:t>
      </w:r>
    </w:p>
    <w:p w14:paraId="2CA1182C" w14:textId="77777777" w:rsidR="007943CF" w:rsidRPr="00A8537B" w:rsidRDefault="007943CF" w:rsidP="008D59CC">
      <w:pPr>
        <w:keepNext/>
        <w:tabs>
          <w:tab w:val="clear" w:pos="567"/>
        </w:tabs>
        <w:rPr>
          <w:i/>
          <w:szCs w:val="22"/>
          <w:lang w:val="et-EE"/>
        </w:rPr>
      </w:pPr>
    </w:p>
    <w:p w14:paraId="3B2921CF" w14:textId="77777777" w:rsidR="007943CF" w:rsidRPr="00A8537B" w:rsidRDefault="007943CF" w:rsidP="008D59CC">
      <w:pPr>
        <w:keepNext/>
        <w:tabs>
          <w:tab w:val="clear" w:pos="567"/>
        </w:tabs>
        <w:rPr>
          <w:szCs w:val="22"/>
          <w:u w:val="single"/>
          <w:lang w:val="et-EE"/>
        </w:rPr>
      </w:pPr>
      <w:r w:rsidRPr="00A8537B">
        <w:rPr>
          <w:noProof/>
          <w:szCs w:val="22"/>
          <w:u w:val="single"/>
          <w:lang w:val="et-EE"/>
        </w:rPr>
        <w:t>Fertiilses eas naised ja kontratseptsioon meestel ja naistel</w:t>
      </w:r>
    </w:p>
    <w:p w14:paraId="3402C32A" w14:textId="77777777" w:rsidR="007943CF" w:rsidRPr="00A8537B" w:rsidRDefault="007943CF" w:rsidP="008D59CC">
      <w:pPr>
        <w:keepNext/>
        <w:rPr>
          <w:noProof/>
          <w:szCs w:val="22"/>
          <w:lang w:val="et-EE"/>
        </w:rPr>
      </w:pPr>
    </w:p>
    <w:p w14:paraId="6905E83D" w14:textId="77777777" w:rsidR="007943CF" w:rsidRPr="00A8537B" w:rsidRDefault="007943CF" w:rsidP="008D59CC">
      <w:pPr>
        <w:rPr>
          <w:szCs w:val="22"/>
          <w:lang w:val="et-EE"/>
        </w:rPr>
      </w:pPr>
      <w:r w:rsidRPr="00A8537B">
        <w:rPr>
          <w:noProof/>
          <w:szCs w:val="22"/>
          <w:lang w:val="et-EE"/>
        </w:rPr>
        <w:t>Fycompa’t ei ole soovitav kasutada fertiilses eas naistel, kes ei kasuta rasestumisvastaseid vahendeid, välja arvatud juhul, kui see on tingimata vajalik.</w:t>
      </w:r>
      <w:r w:rsidR="00DC5666" w:rsidRPr="00A8537B">
        <w:rPr>
          <w:noProof/>
          <w:szCs w:val="22"/>
          <w:lang w:val="et-EE"/>
        </w:rPr>
        <w:t xml:space="preserve"> </w:t>
      </w:r>
      <w:r w:rsidR="00DC5666" w:rsidRPr="00A8537B">
        <w:rPr>
          <w:bCs/>
          <w:noProof/>
          <w:szCs w:val="22"/>
          <w:lang w:val="et-EE"/>
        </w:rPr>
        <w:t>Fycompa võib vähendada progestageenseid aineid sisaldavate hormonaalsete rasestumisvastaste vahendite efektiivsust.</w:t>
      </w:r>
      <w:r w:rsidR="009C1972" w:rsidRPr="00A8537B">
        <w:rPr>
          <w:bCs/>
          <w:noProof/>
          <w:szCs w:val="22"/>
          <w:lang w:val="et-EE"/>
        </w:rPr>
        <w:t xml:space="preserve"> Seetõttu on soovitatav kasutada täiendavat mittehormonaalset rasestumisvastast vahendit (vt lõigud 4.4 ja 4.5).</w:t>
      </w:r>
    </w:p>
    <w:p w14:paraId="22AB5F07" w14:textId="77777777" w:rsidR="007943CF" w:rsidRPr="00A8537B" w:rsidRDefault="007943CF" w:rsidP="008D59CC">
      <w:pPr>
        <w:rPr>
          <w:szCs w:val="22"/>
          <w:lang w:val="et-EE"/>
        </w:rPr>
      </w:pPr>
    </w:p>
    <w:p w14:paraId="2369547B" w14:textId="77777777" w:rsidR="007943CF" w:rsidRPr="00A8537B" w:rsidRDefault="007943CF" w:rsidP="008D59CC">
      <w:pPr>
        <w:keepNext/>
        <w:rPr>
          <w:szCs w:val="22"/>
          <w:lang w:val="et-EE"/>
        </w:rPr>
      </w:pPr>
      <w:r w:rsidRPr="00A8537B">
        <w:rPr>
          <w:noProof/>
          <w:szCs w:val="22"/>
          <w:u w:val="single"/>
          <w:lang w:val="et-EE"/>
        </w:rPr>
        <w:t>Rasedus</w:t>
      </w:r>
    </w:p>
    <w:p w14:paraId="1ADAAA5C" w14:textId="77777777" w:rsidR="007943CF" w:rsidRPr="00A8537B" w:rsidRDefault="007943CF" w:rsidP="008D59CC">
      <w:pPr>
        <w:keepNext/>
        <w:rPr>
          <w:noProof/>
          <w:szCs w:val="22"/>
          <w:lang w:val="et-EE"/>
        </w:rPr>
      </w:pPr>
    </w:p>
    <w:p w14:paraId="51C63D53" w14:textId="77777777" w:rsidR="007943CF" w:rsidRPr="00A8537B" w:rsidRDefault="007943CF" w:rsidP="008D59CC">
      <w:pPr>
        <w:rPr>
          <w:szCs w:val="22"/>
          <w:lang w:val="et-EE"/>
        </w:rPr>
      </w:pPr>
      <w:r w:rsidRPr="00A8537B">
        <w:rPr>
          <w:noProof/>
          <w:szCs w:val="22"/>
          <w:lang w:val="et-EE"/>
        </w:rPr>
        <w:t>Perampaneeli kasutamise kohta rasedatel on andmeid piiratud hulgal (vähem kui 300 raseda andmed).</w:t>
      </w:r>
      <w:r w:rsidRPr="00A8537B">
        <w:rPr>
          <w:szCs w:val="22"/>
          <w:lang w:val="et-EE"/>
        </w:rPr>
        <w:t xml:space="preserve"> </w:t>
      </w:r>
      <w:r w:rsidRPr="00A8537B">
        <w:rPr>
          <w:noProof/>
          <w:szCs w:val="22"/>
          <w:lang w:val="et-EE"/>
        </w:rPr>
        <w:t>Loomkatsed ei näita teratogeenset toimet rottidele või küülikutele, kuid rottidel täheldati kahjulikku toimet lootele emasloomale toksilistes annustes (vt lõik 5.3).</w:t>
      </w:r>
      <w:r w:rsidRPr="00A8537B">
        <w:rPr>
          <w:szCs w:val="22"/>
          <w:lang w:val="et-EE"/>
        </w:rPr>
        <w:t xml:space="preserve"> </w:t>
      </w:r>
      <w:r w:rsidRPr="00A8537B">
        <w:rPr>
          <w:noProof/>
          <w:szCs w:val="22"/>
          <w:lang w:val="et-EE"/>
        </w:rPr>
        <w:t>Fycompa’t ei ole soovitatav kasutada raseduse ajal.</w:t>
      </w:r>
    </w:p>
    <w:p w14:paraId="3D2B71F1" w14:textId="77777777" w:rsidR="007943CF" w:rsidRPr="00A8537B" w:rsidRDefault="007943CF" w:rsidP="008D59CC">
      <w:pPr>
        <w:tabs>
          <w:tab w:val="clear" w:pos="567"/>
        </w:tabs>
        <w:rPr>
          <w:szCs w:val="22"/>
          <w:lang w:val="et-EE"/>
        </w:rPr>
      </w:pPr>
    </w:p>
    <w:p w14:paraId="46BF0DC1" w14:textId="77777777" w:rsidR="007943CF" w:rsidRPr="00A8537B" w:rsidRDefault="007943CF" w:rsidP="008D59CC">
      <w:pPr>
        <w:keepNext/>
        <w:tabs>
          <w:tab w:val="clear" w:pos="567"/>
        </w:tabs>
        <w:rPr>
          <w:szCs w:val="22"/>
          <w:u w:val="single"/>
          <w:lang w:val="et-EE"/>
        </w:rPr>
      </w:pPr>
      <w:r w:rsidRPr="00A8537B">
        <w:rPr>
          <w:noProof/>
          <w:szCs w:val="22"/>
          <w:u w:val="single"/>
          <w:lang w:val="et-EE"/>
        </w:rPr>
        <w:t>Imetamine</w:t>
      </w:r>
    </w:p>
    <w:p w14:paraId="2A7F91D6" w14:textId="77777777" w:rsidR="007943CF" w:rsidRPr="00A8537B" w:rsidRDefault="007943CF" w:rsidP="008D59CC">
      <w:pPr>
        <w:keepNext/>
        <w:autoSpaceDE w:val="0"/>
        <w:autoSpaceDN w:val="0"/>
        <w:adjustRightInd w:val="0"/>
        <w:rPr>
          <w:noProof/>
          <w:color w:val="000000"/>
          <w:szCs w:val="22"/>
          <w:lang w:val="et-EE"/>
        </w:rPr>
      </w:pPr>
    </w:p>
    <w:p w14:paraId="7B0A87B8" w14:textId="77777777" w:rsidR="007943CF" w:rsidRPr="00A8537B" w:rsidRDefault="007943CF" w:rsidP="008D59CC">
      <w:pPr>
        <w:autoSpaceDE w:val="0"/>
        <w:autoSpaceDN w:val="0"/>
        <w:adjustRightInd w:val="0"/>
        <w:rPr>
          <w:color w:val="000000"/>
          <w:szCs w:val="22"/>
          <w:lang w:val="et-EE"/>
        </w:rPr>
      </w:pPr>
      <w:r w:rsidRPr="00A8537B">
        <w:rPr>
          <w:noProof/>
          <w:color w:val="000000"/>
          <w:szCs w:val="22"/>
          <w:lang w:val="et-EE"/>
        </w:rPr>
        <w:t>Uuringud imetavate rottidega näitasid perampaneeli ja/või selle metaboliitide eritumist rinnapiima (vt lähemalt lõik 5.3).</w:t>
      </w:r>
      <w:r w:rsidRPr="00A8537B">
        <w:rPr>
          <w:color w:val="000000"/>
          <w:szCs w:val="22"/>
          <w:lang w:val="et-EE"/>
        </w:rPr>
        <w:t xml:space="preserve"> </w:t>
      </w:r>
      <w:r w:rsidRPr="00A8537B">
        <w:rPr>
          <w:noProof/>
          <w:szCs w:val="22"/>
          <w:lang w:val="et-EE"/>
        </w:rPr>
        <w:t>Ei ole teada, kas perampaneel eritub inimese rinnapiima.</w:t>
      </w:r>
      <w:r w:rsidRPr="00A8537B">
        <w:rPr>
          <w:szCs w:val="22"/>
          <w:lang w:val="et-EE"/>
        </w:rPr>
        <w:t xml:space="preserve"> </w:t>
      </w:r>
      <w:r w:rsidRPr="00A8537B">
        <w:rPr>
          <w:noProof/>
          <w:color w:val="000000"/>
          <w:szCs w:val="22"/>
          <w:lang w:val="et-EE"/>
        </w:rPr>
        <w:t>Riski vastsündinutele/imikutele ei saa välistada.</w:t>
      </w:r>
      <w:r w:rsidRPr="00A8537B">
        <w:rPr>
          <w:color w:val="000000"/>
          <w:szCs w:val="22"/>
          <w:lang w:val="et-EE"/>
        </w:rPr>
        <w:t xml:space="preserve"> </w:t>
      </w:r>
      <w:r w:rsidRPr="00A8537B">
        <w:rPr>
          <w:noProof/>
          <w:szCs w:val="22"/>
          <w:lang w:val="et-EE"/>
        </w:rPr>
        <w:t>Rinnaga toitmise katkestamine või Fycompa</w:t>
      </w:r>
      <w:r w:rsidR="00DE23A2" w:rsidRPr="00A8537B">
        <w:rPr>
          <w:noProof/>
          <w:szCs w:val="22"/>
          <w:lang w:val="et-EE"/>
        </w:rPr>
        <w:t>’ga</w:t>
      </w:r>
      <w:r w:rsidRPr="00A8537B">
        <w:rPr>
          <w:noProof/>
          <w:szCs w:val="22"/>
          <w:lang w:val="et-EE"/>
        </w:rPr>
        <w:t>ravi katkestamine/jätkamine tuleb otsustada, arvestades imetamise kasu lapsele ja ravi kasu naisele</w:t>
      </w:r>
      <w:r w:rsidRPr="00A8537B">
        <w:rPr>
          <w:noProof/>
          <w:color w:val="000000"/>
          <w:szCs w:val="22"/>
          <w:lang w:val="et-EE"/>
        </w:rPr>
        <w:t>.</w:t>
      </w:r>
    </w:p>
    <w:p w14:paraId="5E059AE6" w14:textId="77777777" w:rsidR="007943CF" w:rsidRPr="00A8537B" w:rsidRDefault="007943CF" w:rsidP="008D59CC">
      <w:pPr>
        <w:tabs>
          <w:tab w:val="clear" w:pos="567"/>
        </w:tabs>
        <w:rPr>
          <w:szCs w:val="22"/>
          <w:lang w:val="et-EE"/>
        </w:rPr>
      </w:pPr>
    </w:p>
    <w:p w14:paraId="1814498A" w14:textId="77777777" w:rsidR="007943CF" w:rsidRPr="00A8537B" w:rsidRDefault="007943CF" w:rsidP="008D59CC">
      <w:pPr>
        <w:keepNext/>
        <w:tabs>
          <w:tab w:val="clear" w:pos="567"/>
        </w:tabs>
        <w:rPr>
          <w:szCs w:val="22"/>
          <w:u w:val="single"/>
          <w:lang w:val="et-EE"/>
        </w:rPr>
      </w:pPr>
      <w:r w:rsidRPr="00A8537B">
        <w:rPr>
          <w:noProof/>
          <w:szCs w:val="22"/>
          <w:u w:val="single"/>
          <w:lang w:val="et-EE"/>
        </w:rPr>
        <w:t>Fertiilsus</w:t>
      </w:r>
    </w:p>
    <w:p w14:paraId="5D5600C2" w14:textId="77777777" w:rsidR="007943CF" w:rsidRPr="00A8537B" w:rsidRDefault="007943CF" w:rsidP="008D59CC">
      <w:pPr>
        <w:keepNext/>
        <w:autoSpaceDE w:val="0"/>
        <w:autoSpaceDN w:val="0"/>
        <w:adjustRightInd w:val="0"/>
        <w:rPr>
          <w:noProof/>
          <w:szCs w:val="22"/>
          <w:lang w:val="et-EE"/>
        </w:rPr>
      </w:pPr>
    </w:p>
    <w:p w14:paraId="4767F335" w14:textId="77777777" w:rsidR="007943CF" w:rsidRPr="00A8537B" w:rsidRDefault="007943CF" w:rsidP="008D59CC">
      <w:pPr>
        <w:autoSpaceDE w:val="0"/>
        <w:autoSpaceDN w:val="0"/>
        <w:adjustRightInd w:val="0"/>
        <w:rPr>
          <w:szCs w:val="22"/>
          <w:lang w:val="et-EE"/>
        </w:rPr>
      </w:pPr>
      <w:r w:rsidRPr="00A8537B">
        <w:rPr>
          <w:noProof/>
          <w:szCs w:val="22"/>
          <w:lang w:val="et-EE"/>
        </w:rPr>
        <w:t>Rottide fertiilsusuuringutes täheldati emasloomadel suure annuse (30 mg/kg) kasutamisel indlusperioodide pikenemist ja ebaregulaarsust; need muutused ei mõjutanud siiski fertiilsust ega loote varajast arengut.</w:t>
      </w:r>
      <w:r w:rsidRPr="00A8537B">
        <w:rPr>
          <w:szCs w:val="22"/>
          <w:lang w:val="et-EE"/>
        </w:rPr>
        <w:t xml:space="preserve"> </w:t>
      </w:r>
      <w:r w:rsidRPr="00A8537B">
        <w:rPr>
          <w:noProof/>
          <w:szCs w:val="22"/>
          <w:lang w:val="et-EE"/>
        </w:rPr>
        <w:t>Isasloomade viljakust ravim ei mõjutanud (vt lõik 5.3).</w:t>
      </w:r>
      <w:r w:rsidRPr="00A8537B">
        <w:rPr>
          <w:szCs w:val="22"/>
          <w:lang w:val="et-EE"/>
        </w:rPr>
        <w:t xml:space="preserve"> </w:t>
      </w:r>
      <w:r w:rsidRPr="00A8537B">
        <w:rPr>
          <w:noProof/>
          <w:szCs w:val="22"/>
          <w:lang w:val="et-EE"/>
        </w:rPr>
        <w:t>Perampaneeli mõju inimeste viljakusele ei ole kindlaks määratud.</w:t>
      </w:r>
    </w:p>
    <w:p w14:paraId="79EA2532" w14:textId="77777777" w:rsidR="007943CF" w:rsidRPr="00A8537B" w:rsidRDefault="007943CF" w:rsidP="008D59CC">
      <w:pPr>
        <w:tabs>
          <w:tab w:val="clear" w:pos="567"/>
        </w:tabs>
        <w:rPr>
          <w:szCs w:val="22"/>
          <w:lang w:val="et-EE"/>
        </w:rPr>
      </w:pPr>
    </w:p>
    <w:p w14:paraId="26A1F36A" w14:textId="77777777" w:rsidR="007943CF" w:rsidRPr="00A8537B" w:rsidRDefault="007943CF" w:rsidP="008D59CC">
      <w:pPr>
        <w:keepNext/>
        <w:tabs>
          <w:tab w:val="clear" w:pos="567"/>
        </w:tabs>
        <w:ind w:left="567" w:hanging="567"/>
        <w:rPr>
          <w:szCs w:val="22"/>
          <w:lang w:val="et-EE"/>
        </w:rPr>
      </w:pPr>
      <w:r w:rsidRPr="00A8537B">
        <w:rPr>
          <w:b/>
          <w:szCs w:val="22"/>
          <w:lang w:val="et-EE"/>
        </w:rPr>
        <w:t>4.7</w:t>
      </w:r>
      <w:r w:rsidRPr="00A8537B">
        <w:rPr>
          <w:b/>
          <w:szCs w:val="22"/>
          <w:lang w:val="et-EE"/>
        </w:rPr>
        <w:tab/>
      </w:r>
      <w:r w:rsidRPr="00A8537B">
        <w:rPr>
          <w:b/>
          <w:noProof/>
          <w:szCs w:val="22"/>
          <w:lang w:val="et-EE"/>
        </w:rPr>
        <w:t>Toime reaktsioonikiirusele</w:t>
      </w:r>
    </w:p>
    <w:p w14:paraId="2E03F3EA" w14:textId="77777777" w:rsidR="007943CF" w:rsidRPr="00A8537B" w:rsidRDefault="007943CF" w:rsidP="008D59CC">
      <w:pPr>
        <w:keepNext/>
        <w:tabs>
          <w:tab w:val="clear" w:pos="567"/>
        </w:tabs>
        <w:rPr>
          <w:szCs w:val="22"/>
          <w:lang w:val="et-EE"/>
        </w:rPr>
      </w:pPr>
    </w:p>
    <w:p w14:paraId="68B119A5" w14:textId="77777777" w:rsidR="007943CF" w:rsidRPr="00A8537B" w:rsidRDefault="007943CF" w:rsidP="00DC0856">
      <w:pPr>
        <w:tabs>
          <w:tab w:val="clear" w:pos="567"/>
        </w:tabs>
        <w:rPr>
          <w:szCs w:val="22"/>
          <w:lang w:val="et-EE"/>
        </w:rPr>
      </w:pPr>
      <w:r w:rsidRPr="00A8537B">
        <w:rPr>
          <w:noProof/>
          <w:szCs w:val="22"/>
          <w:lang w:val="et-EE"/>
        </w:rPr>
        <w:t>Fycompa mõjutab mõõdukalt autojuhtimise ja masinate käsitsemise võimet.</w:t>
      </w:r>
    </w:p>
    <w:p w14:paraId="6D31AD46" w14:textId="77777777" w:rsidR="007943CF" w:rsidRPr="00A8537B" w:rsidRDefault="007943CF" w:rsidP="008D59CC">
      <w:pPr>
        <w:rPr>
          <w:szCs w:val="22"/>
          <w:lang w:val="et-EE"/>
        </w:rPr>
      </w:pPr>
      <w:r w:rsidRPr="00A8537B">
        <w:rPr>
          <w:noProof/>
          <w:szCs w:val="22"/>
          <w:lang w:val="et-EE"/>
        </w:rPr>
        <w:t>Perampaneel võib põhjustada pearinglust ja unisust ning võib seetõttu mõjutada autojuhtimise ja masinate käsitsemise võimet.</w:t>
      </w:r>
      <w:r w:rsidRPr="00A8537B">
        <w:rPr>
          <w:szCs w:val="22"/>
          <w:lang w:val="et-EE"/>
        </w:rPr>
        <w:t xml:space="preserve"> </w:t>
      </w:r>
      <w:r w:rsidRPr="00A8537B">
        <w:rPr>
          <w:noProof/>
          <w:szCs w:val="22"/>
          <w:lang w:val="et-EE"/>
        </w:rPr>
        <w:t xml:space="preserve">Patsientidel tuleb soovitada mitte juhtida autot, käsitseda keerulisi </w:t>
      </w:r>
      <w:r w:rsidRPr="00A8537B">
        <w:rPr>
          <w:noProof/>
          <w:szCs w:val="22"/>
          <w:lang w:val="et-EE"/>
        </w:rPr>
        <w:lastRenderedPageBreak/>
        <w:t>masinaid ega tegelda teiste potentsiaalselt ohtlike tegevustega, kuni ei ole teada, kas perampaneel mõjutab nende võimet neid ülesandeid täita (vt lõigud 4.4 ja 4.5).</w:t>
      </w:r>
    </w:p>
    <w:p w14:paraId="25D14A92" w14:textId="77777777" w:rsidR="007943CF" w:rsidRPr="00A8537B" w:rsidRDefault="007943CF" w:rsidP="008D59CC">
      <w:pPr>
        <w:rPr>
          <w:szCs w:val="22"/>
          <w:lang w:val="et-EE"/>
        </w:rPr>
      </w:pPr>
    </w:p>
    <w:p w14:paraId="69268B7E" w14:textId="77777777" w:rsidR="007943CF" w:rsidRPr="00A8537B" w:rsidRDefault="007943CF" w:rsidP="008D59CC">
      <w:pPr>
        <w:keepNext/>
        <w:keepLines/>
        <w:tabs>
          <w:tab w:val="clear" w:pos="567"/>
        </w:tabs>
        <w:rPr>
          <w:b/>
          <w:szCs w:val="22"/>
          <w:lang w:val="et-EE"/>
        </w:rPr>
      </w:pPr>
      <w:r w:rsidRPr="00A8537B">
        <w:rPr>
          <w:b/>
          <w:szCs w:val="22"/>
          <w:lang w:val="et-EE"/>
        </w:rPr>
        <w:t>4.8</w:t>
      </w:r>
      <w:r w:rsidRPr="00A8537B">
        <w:rPr>
          <w:b/>
          <w:szCs w:val="22"/>
          <w:lang w:val="et-EE"/>
        </w:rPr>
        <w:tab/>
      </w:r>
      <w:r w:rsidRPr="00A8537B">
        <w:rPr>
          <w:b/>
          <w:noProof/>
          <w:szCs w:val="22"/>
          <w:lang w:val="et-EE"/>
        </w:rPr>
        <w:t>Kõrvaltoimed</w:t>
      </w:r>
    </w:p>
    <w:p w14:paraId="06C2536B" w14:textId="77777777" w:rsidR="007943CF" w:rsidRPr="00A8537B" w:rsidRDefault="007943CF" w:rsidP="008D59CC">
      <w:pPr>
        <w:keepNext/>
        <w:keepLines/>
        <w:tabs>
          <w:tab w:val="left" w:leader="hyphen" w:pos="4320"/>
        </w:tabs>
        <w:rPr>
          <w:szCs w:val="22"/>
          <w:lang w:val="et-EE"/>
        </w:rPr>
      </w:pPr>
    </w:p>
    <w:p w14:paraId="6806DFE6" w14:textId="77777777" w:rsidR="007943CF" w:rsidRPr="00A8537B" w:rsidRDefault="007943CF" w:rsidP="008D59CC">
      <w:pPr>
        <w:keepNext/>
        <w:keepLines/>
        <w:tabs>
          <w:tab w:val="left" w:leader="hyphen" w:pos="4320"/>
        </w:tabs>
        <w:rPr>
          <w:szCs w:val="22"/>
          <w:u w:val="single"/>
          <w:lang w:val="et-EE"/>
        </w:rPr>
      </w:pPr>
      <w:r w:rsidRPr="00A8537B">
        <w:rPr>
          <w:noProof/>
          <w:szCs w:val="22"/>
          <w:u w:val="single"/>
          <w:lang w:val="et-EE"/>
        </w:rPr>
        <w:t>Ohutusprofiili kokkuvõte</w:t>
      </w:r>
    </w:p>
    <w:p w14:paraId="6AC864F3" w14:textId="77777777" w:rsidR="007943CF" w:rsidRPr="00A8537B" w:rsidRDefault="007943CF" w:rsidP="008D59CC">
      <w:pPr>
        <w:keepNext/>
        <w:tabs>
          <w:tab w:val="left" w:leader="hyphen" w:pos="4320"/>
        </w:tabs>
        <w:autoSpaceDE w:val="0"/>
        <w:autoSpaceDN w:val="0"/>
        <w:adjustRightInd w:val="0"/>
        <w:rPr>
          <w:noProof/>
          <w:szCs w:val="22"/>
          <w:lang w:val="et-EE"/>
        </w:rPr>
      </w:pPr>
    </w:p>
    <w:p w14:paraId="24D5BBC9" w14:textId="77777777" w:rsidR="007943CF" w:rsidRPr="00A8537B" w:rsidRDefault="007943CF" w:rsidP="008D59CC">
      <w:pPr>
        <w:tabs>
          <w:tab w:val="left" w:leader="hyphen" w:pos="4320"/>
        </w:tabs>
        <w:autoSpaceDE w:val="0"/>
        <w:autoSpaceDN w:val="0"/>
        <w:adjustRightInd w:val="0"/>
        <w:rPr>
          <w:szCs w:val="22"/>
          <w:lang w:val="et-EE"/>
        </w:rPr>
      </w:pPr>
      <w:r w:rsidRPr="00A8537B">
        <w:rPr>
          <w:noProof/>
          <w:szCs w:val="22"/>
          <w:lang w:val="et-EE"/>
        </w:rPr>
        <w:t>Partsiaalsete epilepsiahoogudega patsientide kõikides kontrolliga ja kontrollita uuringutes manustati perampaneeli kokku 1639 </w:t>
      </w:r>
      <w:r w:rsidR="00B80A40" w:rsidRPr="00A8537B">
        <w:rPr>
          <w:noProof/>
          <w:szCs w:val="22"/>
          <w:lang w:val="et-EE"/>
        </w:rPr>
        <w:t>patsiendi</w:t>
      </w:r>
      <w:r w:rsidRPr="00A8537B">
        <w:rPr>
          <w:noProof/>
          <w:szCs w:val="22"/>
          <w:lang w:val="et-EE"/>
        </w:rPr>
        <w:t>le, kellest 1147 raviti 6 kuud ja 703 kauem kui 12 kuud.</w:t>
      </w:r>
    </w:p>
    <w:p w14:paraId="3691CB16" w14:textId="77777777" w:rsidR="007943CF" w:rsidRPr="00A8537B" w:rsidRDefault="007943CF" w:rsidP="008D59CC">
      <w:pPr>
        <w:tabs>
          <w:tab w:val="left" w:leader="hyphen" w:pos="4320"/>
        </w:tabs>
        <w:rPr>
          <w:i/>
          <w:szCs w:val="22"/>
          <w:lang w:val="et-EE"/>
        </w:rPr>
      </w:pPr>
    </w:p>
    <w:p w14:paraId="1228E642" w14:textId="77777777" w:rsidR="007943CF" w:rsidRPr="00A8537B" w:rsidRDefault="007943CF" w:rsidP="008D59CC">
      <w:pPr>
        <w:tabs>
          <w:tab w:val="left" w:leader="hyphen" w:pos="4320"/>
        </w:tabs>
        <w:rPr>
          <w:szCs w:val="22"/>
          <w:lang w:val="et-EE"/>
        </w:rPr>
      </w:pPr>
      <w:r w:rsidRPr="00A8537B">
        <w:rPr>
          <w:noProof/>
          <w:szCs w:val="22"/>
          <w:lang w:val="et-EE"/>
        </w:rPr>
        <w:t>Primaarsete generaliseerunud toonilis-klooniliste epilepsiahoogudega patsientide</w:t>
      </w:r>
      <w:r w:rsidRPr="00A8537B">
        <w:rPr>
          <w:szCs w:val="22"/>
          <w:lang w:val="et-EE"/>
        </w:rPr>
        <w:t xml:space="preserve"> kontrolliga ja kontrollita uuringus on perampaneeli manustatud 114 </w:t>
      </w:r>
      <w:r w:rsidR="00B80A40" w:rsidRPr="00A8537B">
        <w:rPr>
          <w:szCs w:val="22"/>
          <w:lang w:val="et-EE"/>
        </w:rPr>
        <w:t>patsiendi</w:t>
      </w:r>
      <w:r w:rsidRPr="00A8537B">
        <w:rPr>
          <w:szCs w:val="22"/>
          <w:lang w:val="et-EE"/>
        </w:rPr>
        <w:t>le, kellest 68 raviti 6 kuud ja 36 kauem kui 12 kuud.</w:t>
      </w:r>
    </w:p>
    <w:p w14:paraId="46162E98" w14:textId="77777777" w:rsidR="007943CF" w:rsidRPr="00A8537B" w:rsidRDefault="007943CF" w:rsidP="008D59CC">
      <w:pPr>
        <w:tabs>
          <w:tab w:val="left" w:leader="hyphen" w:pos="4320"/>
        </w:tabs>
        <w:rPr>
          <w:szCs w:val="22"/>
          <w:lang w:val="et-EE"/>
        </w:rPr>
      </w:pPr>
    </w:p>
    <w:p w14:paraId="5C065509" w14:textId="77777777" w:rsidR="007943CF" w:rsidRPr="00A8537B" w:rsidRDefault="007943CF" w:rsidP="008D59CC">
      <w:pPr>
        <w:tabs>
          <w:tab w:val="left" w:leader="hyphen" w:pos="4320"/>
        </w:tabs>
        <w:rPr>
          <w:szCs w:val="22"/>
          <w:lang w:val="et-EE"/>
        </w:rPr>
      </w:pPr>
      <w:r w:rsidRPr="00A8537B">
        <w:rPr>
          <w:noProof/>
          <w:szCs w:val="22"/>
          <w:lang w:val="et-EE"/>
        </w:rPr>
        <w:t>Ravi katkestamist põhjustanud kõrvaltoimed:</w:t>
      </w:r>
      <w:r w:rsidRPr="00A8537B">
        <w:rPr>
          <w:szCs w:val="22"/>
          <w:lang w:val="et-EE"/>
        </w:rPr>
        <w:t xml:space="preserve"> partsiaalsete epilepsiahoogude </w:t>
      </w:r>
      <w:r w:rsidRPr="00A8537B">
        <w:rPr>
          <w:noProof/>
          <w:szCs w:val="22"/>
          <w:lang w:val="et-EE"/>
        </w:rPr>
        <w:t>kontrolliga 3. faasi kliinilistes uuringutes oli kõrvaltoime tõttu ravi katkestanute osakaal 1,7%</w:t>
      </w:r>
      <w:r w:rsidR="00B80A40" w:rsidRPr="00A8537B">
        <w:rPr>
          <w:noProof/>
          <w:szCs w:val="22"/>
          <w:lang w:val="et-EE"/>
        </w:rPr>
        <w:t> (3/172)</w:t>
      </w:r>
      <w:r w:rsidRPr="00A8537B">
        <w:rPr>
          <w:noProof/>
          <w:szCs w:val="22"/>
          <w:lang w:val="et-EE"/>
        </w:rPr>
        <w:t>; 4,2%</w:t>
      </w:r>
      <w:r w:rsidR="00B80A40" w:rsidRPr="00A8537B">
        <w:rPr>
          <w:noProof/>
          <w:szCs w:val="22"/>
          <w:lang w:val="et-EE"/>
        </w:rPr>
        <w:t> (18/431)</w:t>
      </w:r>
      <w:r w:rsidRPr="00A8537B">
        <w:rPr>
          <w:noProof/>
          <w:szCs w:val="22"/>
          <w:lang w:val="et-EE"/>
        </w:rPr>
        <w:t xml:space="preserve"> ja 13,7%</w:t>
      </w:r>
      <w:r w:rsidR="00B80A40" w:rsidRPr="00A8537B">
        <w:rPr>
          <w:noProof/>
          <w:szCs w:val="22"/>
          <w:lang w:val="et-EE"/>
        </w:rPr>
        <w:t> (35/255)</w:t>
      </w:r>
      <w:r w:rsidRPr="00A8537B">
        <w:rPr>
          <w:noProof/>
          <w:szCs w:val="22"/>
          <w:lang w:val="et-EE"/>
        </w:rPr>
        <w:t xml:space="preserve"> patsientidest, kes olid randomiseeritud vastavalt perampaneeli kasutajate rühmadesse, kus soovitatavad annused olid vastavalt 4 mg, 8 mg ja 12 mg ööpäevas, ning 1,4%</w:t>
      </w:r>
      <w:r w:rsidR="00B80A40" w:rsidRPr="00A8537B">
        <w:rPr>
          <w:noProof/>
          <w:szCs w:val="22"/>
          <w:lang w:val="et-EE"/>
        </w:rPr>
        <w:t> (6/442)</w:t>
      </w:r>
      <w:r w:rsidRPr="00A8537B">
        <w:rPr>
          <w:noProof/>
          <w:szCs w:val="22"/>
          <w:lang w:val="et-EE"/>
        </w:rPr>
        <w:t xml:space="preserve"> patsientidest, kes olid randomiseeritud platseeborühma.</w:t>
      </w:r>
      <w:r w:rsidRPr="00A8537B">
        <w:rPr>
          <w:szCs w:val="22"/>
          <w:lang w:val="et-EE"/>
        </w:rPr>
        <w:t xml:space="preserve"> </w:t>
      </w:r>
      <w:r w:rsidRPr="00A8537B">
        <w:rPr>
          <w:noProof/>
          <w:szCs w:val="22"/>
          <w:lang w:val="et-EE"/>
        </w:rPr>
        <w:t>Kõige sagedamini (≥ 1% perampaneeli koondrühmas ja rohkem kui platseebo puhul) ravi katkestamist tinginud kõrvaltoimed olid pearinglus ja unisus.</w:t>
      </w:r>
    </w:p>
    <w:p w14:paraId="79F90F9C" w14:textId="77777777" w:rsidR="007943CF" w:rsidRPr="00A8537B" w:rsidRDefault="007943CF" w:rsidP="008D59CC">
      <w:pPr>
        <w:tabs>
          <w:tab w:val="left" w:leader="hyphen" w:pos="4320"/>
        </w:tabs>
        <w:rPr>
          <w:szCs w:val="22"/>
          <w:lang w:val="et-EE"/>
        </w:rPr>
      </w:pPr>
    </w:p>
    <w:p w14:paraId="62D8CF9A" w14:textId="77777777" w:rsidR="000E69F0" w:rsidRPr="00A8537B" w:rsidRDefault="007943CF" w:rsidP="008D59CC">
      <w:pPr>
        <w:tabs>
          <w:tab w:val="left" w:leader="hyphen" w:pos="4320"/>
        </w:tabs>
        <w:rPr>
          <w:szCs w:val="22"/>
          <w:lang w:val="et-EE"/>
        </w:rPr>
      </w:pPr>
      <w:r w:rsidRPr="00A8537B">
        <w:rPr>
          <w:noProof/>
          <w:szCs w:val="22"/>
          <w:lang w:val="et-EE"/>
        </w:rPr>
        <w:t>Primaarsete generaliseerunud toonilis-klooniliste epilepsiahoogudega patsientide</w:t>
      </w:r>
      <w:r w:rsidRPr="00A8537B">
        <w:rPr>
          <w:szCs w:val="22"/>
          <w:lang w:val="et-EE"/>
        </w:rPr>
        <w:t xml:space="preserve"> kontrolliga 3. faasi kliinilises uuringus katkestas kõrvaltoimete tõttu ravi 4,9%</w:t>
      </w:r>
      <w:r w:rsidR="00B80A40" w:rsidRPr="00A8537B">
        <w:rPr>
          <w:szCs w:val="22"/>
          <w:lang w:val="et-EE"/>
        </w:rPr>
        <w:t> (4/81)</w:t>
      </w:r>
      <w:r w:rsidRPr="00A8537B">
        <w:rPr>
          <w:szCs w:val="22"/>
          <w:lang w:val="et-EE"/>
        </w:rPr>
        <w:t xml:space="preserve"> patsientidest, kes olid randomiseeritud perampaneeli 8 mg kasutavasse rühma, ja 1,2%</w:t>
      </w:r>
      <w:r w:rsidR="00B80A40" w:rsidRPr="00A8537B">
        <w:rPr>
          <w:szCs w:val="22"/>
          <w:lang w:val="et-EE"/>
        </w:rPr>
        <w:t> (1/82)</w:t>
      </w:r>
      <w:r w:rsidRPr="00A8537B">
        <w:rPr>
          <w:szCs w:val="22"/>
          <w:lang w:val="et-EE"/>
        </w:rPr>
        <w:t xml:space="preserve"> patsientidest, kes olid randomiseeritud platseeborühma. Kõige sagedamini (</w:t>
      </w:r>
      <w:r w:rsidRPr="00A8537B">
        <w:rPr>
          <w:szCs w:val="22"/>
          <w:lang w:val="et-EE" w:eastAsia="ja-JP"/>
        </w:rPr>
        <w:t>≥</w:t>
      </w:r>
      <w:r w:rsidRPr="00A8537B">
        <w:rPr>
          <w:szCs w:val="22"/>
          <w:lang w:val="et-EE"/>
        </w:rPr>
        <w:t> 2% perampaneeli rühmas ja rohkem kui platseebo kasutamisel) põhjustas ravi katkestamist pearinglus.</w:t>
      </w:r>
    </w:p>
    <w:p w14:paraId="32A13192" w14:textId="77777777" w:rsidR="000E69F0" w:rsidRPr="00A8537B" w:rsidRDefault="000E69F0" w:rsidP="008D59CC">
      <w:pPr>
        <w:tabs>
          <w:tab w:val="left" w:leader="hyphen" w:pos="4320"/>
        </w:tabs>
        <w:rPr>
          <w:szCs w:val="22"/>
          <w:lang w:val="et-EE"/>
        </w:rPr>
      </w:pPr>
    </w:p>
    <w:p w14:paraId="6CF773B8" w14:textId="77777777" w:rsidR="000E69F0" w:rsidRPr="00A8537B" w:rsidRDefault="000E69F0" w:rsidP="00DC0856">
      <w:pPr>
        <w:keepNext/>
        <w:tabs>
          <w:tab w:val="left" w:leader="hyphen" w:pos="4320"/>
        </w:tabs>
        <w:rPr>
          <w:szCs w:val="22"/>
          <w:u w:val="single"/>
          <w:lang w:val="et-EE"/>
        </w:rPr>
      </w:pPr>
      <w:r w:rsidRPr="00A8537B">
        <w:rPr>
          <w:szCs w:val="22"/>
          <w:u w:val="single"/>
          <w:lang w:val="et-EE"/>
        </w:rPr>
        <w:t>Turuletulekujärgne kasutamine</w:t>
      </w:r>
    </w:p>
    <w:p w14:paraId="6C1F5732" w14:textId="77777777" w:rsidR="000E69F0" w:rsidRPr="00A8537B" w:rsidRDefault="000E69F0" w:rsidP="00DC0856">
      <w:pPr>
        <w:keepNext/>
        <w:tabs>
          <w:tab w:val="left" w:leader="hyphen" w:pos="4320"/>
        </w:tabs>
        <w:rPr>
          <w:szCs w:val="22"/>
          <w:lang w:val="et-EE"/>
        </w:rPr>
      </w:pPr>
    </w:p>
    <w:p w14:paraId="09611506" w14:textId="77777777" w:rsidR="007B484F" w:rsidRPr="00A8537B" w:rsidRDefault="000E69F0" w:rsidP="008D59CC">
      <w:pPr>
        <w:tabs>
          <w:tab w:val="left" w:leader="hyphen" w:pos="4320"/>
        </w:tabs>
        <w:rPr>
          <w:szCs w:val="22"/>
          <w:lang w:val="et-EE"/>
        </w:rPr>
      </w:pPr>
      <w:r w:rsidRPr="00A8537B">
        <w:rPr>
          <w:szCs w:val="22"/>
          <w:lang w:val="et-EE"/>
        </w:rPr>
        <w:t>Seoses perampaneel</w:t>
      </w:r>
      <w:r w:rsidR="00CB0333" w:rsidRPr="00A8537B">
        <w:rPr>
          <w:szCs w:val="22"/>
          <w:lang w:val="et-EE"/>
        </w:rPr>
        <w:t xml:space="preserve">iga </w:t>
      </w:r>
      <w:r w:rsidRPr="00A8537B">
        <w:rPr>
          <w:szCs w:val="22"/>
          <w:lang w:val="et-EE"/>
        </w:rPr>
        <w:t>raviga on esinenud raskeid kutaanseid kõrvaltoimeid, sealhulgas reaktsiooni ravimile koos eosinofiilia ja süsteemsete sümptomitega (DRESS-sündroom) (vt lõik 4.4).</w:t>
      </w:r>
    </w:p>
    <w:p w14:paraId="6C704465" w14:textId="77777777" w:rsidR="007943CF" w:rsidRPr="00A8537B" w:rsidRDefault="007943CF" w:rsidP="008D59CC">
      <w:pPr>
        <w:tabs>
          <w:tab w:val="clear" w:pos="567"/>
        </w:tabs>
        <w:rPr>
          <w:szCs w:val="22"/>
          <w:lang w:val="et-EE"/>
        </w:rPr>
      </w:pPr>
    </w:p>
    <w:p w14:paraId="29FCBFE4" w14:textId="77777777" w:rsidR="007943CF" w:rsidRPr="00A8537B" w:rsidRDefault="007943CF" w:rsidP="008D59CC">
      <w:pPr>
        <w:keepNext/>
        <w:tabs>
          <w:tab w:val="clear" w:pos="567"/>
        </w:tabs>
        <w:autoSpaceDE w:val="0"/>
        <w:autoSpaceDN w:val="0"/>
        <w:adjustRightInd w:val="0"/>
        <w:rPr>
          <w:szCs w:val="22"/>
          <w:u w:val="single"/>
          <w:lang w:val="et-EE"/>
        </w:rPr>
      </w:pPr>
      <w:r w:rsidRPr="00A8537B">
        <w:rPr>
          <w:noProof/>
          <w:szCs w:val="22"/>
          <w:u w:val="single"/>
          <w:lang w:val="et-EE"/>
        </w:rPr>
        <w:t>Kõrvaltoimete tabel</w:t>
      </w:r>
    </w:p>
    <w:p w14:paraId="605A6891" w14:textId="77777777" w:rsidR="007943CF" w:rsidRPr="00A8537B" w:rsidRDefault="007943CF" w:rsidP="008D59CC">
      <w:pPr>
        <w:keepNext/>
        <w:tabs>
          <w:tab w:val="clear" w:pos="567"/>
        </w:tabs>
        <w:autoSpaceDE w:val="0"/>
        <w:autoSpaceDN w:val="0"/>
        <w:adjustRightInd w:val="0"/>
        <w:rPr>
          <w:noProof/>
          <w:szCs w:val="22"/>
          <w:lang w:val="et-EE"/>
        </w:rPr>
      </w:pPr>
    </w:p>
    <w:p w14:paraId="076A5B3F" w14:textId="77777777" w:rsidR="007943CF" w:rsidRPr="00A8537B" w:rsidRDefault="007943CF" w:rsidP="008D59CC">
      <w:pPr>
        <w:tabs>
          <w:tab w:val="clear" w:pos="567"/>
        </w:tabs>
        <w:autoSpaceDE w:val="0"/>
        <w:autoSpaceDN w:val="0"/>
        <w:adjustRightInd w:val="0"/>
        <w:rPr>
          <w:szCs w:val="22"/>
          <w:lang w:val="et-EE"/>
        </w:rPr>
      </w:pPr>
      <w:r w:rsidRPr="00A8537B">
        <w:rPr>
          <w:noProof/>
          <w:szCs w:val="22"/>
          <w:lang w:val="et-EE"/>
        </w:rPr>
        <w:t>Allpool tabelis on esitatud Fycompa kliiniliste uuringute ohutuse koondandmebaasi põhjal kindlaksmääratud kõrvaltoimed organsüsteemi klasside ja esinemissageduse järgi.</w:t>
      </w:r>
      <w:r w:rsidRPr="00A8537B">
        <w:rPr>
          <w:szCs w:val="22"/>
          <w:lang w:val="et-EE"/>
        </w:rPr>
        <w:t xml:space="preserve"> </w:t>
      </w:r>
      <w:r w:rsidRPr="00A8537B">
        <w:rPr>
          <w:noProof/>
          <w:szCs w:val="22"/>
          <w:lang w:val="et-EE"/>
        </w:rPr>
        <w:t>Kõrvaltoimed on liigitatud järgmiselt:</w:t>
      </w:r>
      <w:r w:rsidRPr="00A8537B">
        <w:rPr>
          <w:szCs w:val="22"/>
          <w:lang w:val="et-EE"/>
        </w:rPr>
        <w:t xml:space="preserve"> </w:t>
      </w:r>
      <w:r w:rsidRPr="00A8537B">
        <w:rPr>
          <w:noProof/>
          <w:szCs w:val="22"/>
          <w:lang w:val="et-EE"/>
        </w:rPr>
        <w:t>väga sage (≥ 1/10), sage (≥ 1/100 kuni &lt; 1/10), aeg-ajalt (≥ 1/1000 kuni &lt; 1/100)</w:t>
      </w:r>
      <w:r w:rsidR="000E69F0" w:rsidRPr="00A8537B">
        <w:rPr>
          <w:noProof/>
          <w:szCs w:val="22"/>
          <w:lang w:val="et-EE"/>
        </w:rPr>
        <w:t>, teadmata (ei saa hinnata olemasolevate andmete alusel)</w:t>
      </w:r>
      <w:r w:rsidRPr="00A8537B">
        <w:rPr>
          <w:noProof/>
          <w:szCs w:val="22"/>
          <w:lang w:val="et-EE"/>
        </w:rPr>
        <w:t>.</w:t>
      </w:r>
    </w:p>
    <w:p w14:paraId="163B27D4" w14:textId="77777777" w:rsidR="007943CF" w:rsidRPr="00A8537B" w:rsidRDefault="007943CF" w:rsidP="008D59CC">
      <w:pPr>
        <w:tabs>
          <w:tab w:val="clear" w:pos="567"/>
        </w:tabs>
        <w:autoSpaceDE w:val="0"/>
        <w:autoSpaceDN w:val="0"/>
        <w:adjustRightInd w:val="0"/>
        <w:rPr>
          <w:rFonts w:eastAsia="MS Mincho"/>
          <w:szCs w:val="22"/>
          <w:lang w:val="et-EE"/>
        </w:rPr>
      </w:pPr>
    </w:p>
    <w:p w14:paraId="76739C5F" w14:textId="77777777" w:rsidR="007943CF" w:rsidRPr="00A8537B" w:rsidRDefault="007943CF" w:rsidP="008D59CC">
      <w:pPr>
        <w:tabs>
          <w:tab w:val="clear" w:pos="567"/>
        </w:tabs>
        <w:autoSpaceDE w:val="0"/>
        <w:autoSpaceDN w:val="0"/>
        <w:adjustRightInd w:val="0"/>
        <w:rPr>
          <w:szCs w:val="22"/>
          <w:lang w:val="et-EE"/>
        </w:rPr>
      </w:pPr>
      <w:r w:rsidRPr="00A8537B">
        <w:rPr>
          <w:noProof/>
          <w:szCs w:val="22"/>
          <w:lang w:val="et-EE"/>
        </w:rPr>
        <w:t>Igas esinemissageduse grupis on kõrvaltoimed toodud tõsiduse vähenemise järjekorras.</w:t>
      </w:r>
    </w:p>
    <w:p w14:paraId="4C42D6BB" w14:textId="77777777" w:rsidR="007943CF" w:rsidRPr="00A8537B" w:rsidRDefault="007943CF" w:rsidP="008D59CC">
      <w:pPr>
        <w:tabs>
          <w:tab w:val="clear" w:pos="567"/>
        </w:tabs>
        <w:rPr>
          <w:szCs w:val="22"/>
          <w:lang w:val="et-E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547"/>
        <w:gridCol w:w="1276"/>
        <w:gridCol w:w="1701"/>
        <w:gridCol w:w="1842"/>
        <w:gridCol w:w="1814"/>
      </w:tblGrid>
      <w:tr w:rsidR="000E69F0" w:rsidRPr="00A8537B" w14:paraId="09BBF9D9" w14:textId="77777777" w:rsidTr="00DC0856">
        <w:trPr>
          <w:cantSplit/>
          <w:tblHeader/>
        </w:trPr>
        <w:tc>
          <w:tcPr>
            <w:tcW w:w="2547" w:type="dxa"/>
          </w:tcPr>
          <w:p w14:paraId="3B34A544" w14:textId="77777777" w:rsidR="000E69F0" w:rsidRPr="00A8537B" w:rsidRDefault="000E69F0" w:rsidP="00DC0856">
            <w:pPr>
              <w:keepNext/>
              <w:tabs>
                <w:tab w:val="clear" w:pos="567"/>
              </w:tabs>
              <w:suppressAutoHyphens/>
              <w:rPr>
                <w:szCs w:val="22"/>
                <w:lang w:val="et-EE"/>
              </w:rPr>
            </w:pPr>
            <w:r w:rsidRPr="00A8537B">
              <w:rPr>
                <w:b/>
                <w:noProof/>
                <w:szCs w:val="22"/>
                <w:lang w:val="et-EE"/>
              </w:rPr>
              <w:t>Organsüsteemi klass</w:t>
            </w:r>
          </w:p>
        </w:tc>
        <w:tc>
          <w:tcPr>
            <w:tcW w:w="1276" w:type="dxa"/>
          </w:tcPr>
          <w:p w14:paraId="6DB4F9AB" w14:textId="77777777" w:rsidR="000E69F0" w:rsidRPr="00A8537B" w:rsidRDefault="000E69F0" w:rsidP="00DC0856">
            <w:pPr>
              <w:keepNext/>
              <w:tabs>
                <w:tab w:val="clear" w:pos="567"/>
              </w:tabs>
              <w:suppressAutoHyphens/>
              <w:rPr>
                <w:szCs w:val="22"/>
                <w:lang w:val="et-EE"/>
              </w:rPr>
            </w:pPr>
            <w:r w:rsidRPr="00A8537B">
              <w:rPr>
                <w:b/>
                <w:noProof/>
                <w:szCs w:val="22"/>
                <w:lang w:val="et-EE"/>
              </w:rPr>
              <w:t>Väga sage</w:t>
            </w:r>
          </w:p>
        </w:tc>
        <w:tc>
          <w:tcPr>
            <w:tcW w:w="1701" w:type="dxa"/>
          </w:tcPr>
          <w:p w14:paraId="52DAF866" w14:textId="77777777" w:rsidR="000E69F0" w:rsidRPr="00A8537B" w:rsidRDefault="000E69F0" w:rsidP="00DC0856">
            <w:pPr>
              <w:keepNext/>
              <w:tabs>
                <w:tab w:val="clear" w:pos="567"/>
              </w:tabs>
              <w:suppressAutoHyphens/>
              <w:rPr>
                <w:szCs w:val="22"/>
                <w:lang w:val="et-EE"/>
              </w:rPr>
            </w:pPr>
            <w:r w:rsidRPr="00A8537B">
              <w:rPr>
                <w:b/>
                <w:noProof/>
                <w:szCs w:val="22"/>
                <w:lang w:val="et-EE"/>
              </w:rPr>
              <w:t>Sage</w:t>
            </w:r>
          </w:p>
        </w:tc>
        <w:tc>
          <w:tcPr>
            <w:tcW w:w="1842" w:type="dxa"/>
          </w:tcPr>
          <w:p w14:paraId="357854D2" w14:textId="77777777" w:rsidR="000E69F0" w:rsidRPr="00A8537B" w:rsidRDefault="000E69F0" w:rsidP="00DC0856">
            <w:pPr>
              <w:keepNext/>
              <w:tabs>
                <w:tab w:val="clear" w:pos="567"/>
              </w:tabs>
              <w:suppressAutoHyphens/>
              <w:rPr>
                <w:b/>
                <w:szCs w:val="22"/>
                <w:lang w:val="et-EE"/>
              </w:rPr>
            </w:pPr>
            <w:r w:rsidRPr="00A8537B">
              <w:rPr>
                <w:b/>
                <w:szCs w:val="22"/>
                <w:lang w:val="et-EE"/>
              </w:rPr>
              <w:t>Aeg-ajalt</w:t>
            </w:r>
          </w:p>
        </w:tc>
        <w:tc>
          <w:tcPr>
            <w:tcW w:w="1814" w:type="dxa"/>
          </w:tcPr>
          <w:p w14:paraId="645AC81D" w14:textId="77777777" w:rsidR="000E69F0" w:rsidRPr="00A8537B" w:rsidRDefault="000E69F0" w:rsidP="00DC0856">
            <w:pPr>
              <w:keepNext/>
              <w:tabs>
                <w:tab w:val="clear" w:pos="567"/>
              </w:tabs>
              <w:suppressAutoHyphens/>
              <w:rPr>
                <w:b/>
                <w:szCs w:val="22"/>
                <w:lang w:val="et-EE"/>
              </w:rPr>
            </w:pPr>
            <w:r w:rsidRPr="00A8537B">
              <w:rPr>
                <w:b/>
                <w:szCs w:val="22"/>
                <w:lang w:val="et-EE"/>
              </w:rPr>
              <w:t>Teadmata</w:t>
            </w:r>
          </w:p>
        </w:tc>
      </w:tr>
      <w:tr w:rsidR="000E69F0" w:rsidRPr="00A8537B" w14:paraId="54746AFC" w14:textId="77777777" w:rsidTr="00DC0856">
        <w:trPr>
          <w:cantSplit/>
        </w:trPr>
        <w:tc>
          <w:tcPr>
            <w:tcW w:w="2547" w:type="dxa"/>
          </w:tcPr>
          <w:p w14:paraId="0B6CB03C" w14:textId="77777777" w:rsidR="000E69F0" w:rsidRPr="00A8537B" w:rsidRDefault="000E69F0" w:rsidP="00DC0856">
            <w:pPr>
              <w:tabs>
                <w:tab w:val="clear" w:pos="567"/>
              </w:tabs>
              <w:suppressAutoHyphens/>
              <w:rPr>
                <w:szCs w:val="22"/>
                <w:lang w:val="et-EE"/>
              </w:rPr>
            </w:pPr>
            <w:r w:rsidRPr="00A8537B">
              <w:rPr>
                <w:b/>
                <w:noProof/>
                <w:szCs w:val="22"/>
                <w:lang w:val="et-EE"/>
              </w:rPr>
              <w:t>Ainevahetus- ja toitumishäired</w:t>
            </w:r>
          </w:p>
        </w:tc>
        <w:tc>
          <w:tcPr>
            <w:tcW w:w="1276" w:type="dxa"/>
          </w:tcPr>
          <w:p w14:paraId="63B19C53" w14:textId="77777777" w:rsidR="000E69F0" w:rsidRPr="00A8537B" w:rsidRDefault="000E69F0" w:rsidP="00DC0856">
            <w:pPr>
              <w:tabs>
                <w:tab w:val="clear" w:pos="567"/>
              </w:tabs>
              <w:suppressAutoHyphens/>
              <w:rPr>
                <w:szCs w:val="22"/>
                <w:lang w:val="et-EE"/>
              </w:rPr>
            </w:pPr>
          </w:p>
        </w:tc>
        <w:tc>
          <w:tcPr>
            <w:tcW w:w="1701" w:type="dxa"/>
          </w:tcPr>
          <w:p w14:paraId="2FC714A3" w14:textId="77777777" w:rsidR="000E69F0" w:rsidRPr="00A8537B" w:rsidRDefault="000E69F0" w:rsidP="00DC0856">
            <w:pPr>
              <w:tabs>
                <w:tab w:val="clear" w:pos="567"/>
              </w:tabs>
              <w:suppressAutoHyphens/>
              <w:rPr>
                <w:noProof/>
                <w:szCs w:val="22"/>
                <w:lang w:val="et-EE"/>
              </w:rPr>
            </w:pPr>
            <w:r w:rsidRPr="00A8537B">
              <w:rPr>
                <w:noProof/>
                <w:szCs w:val="22"/>
                <w:lang w:val="et-EE"/>
              </w:rPr>
              <w:t>isu vähenemine</w:t>
            </w:r>
          </w:p>
          <w:p w14:paraId="036F8E0E" w14:textId="77777777" w:rsidR="000E69F0" w:rsidRPr="00A8537B" w:rsidRDefault="000E69F0" w:rsidP="00DC0856">
            <w:pPr>
              <w:tabs>
                <w:tab w:val="clear" w:pos="567"/>
              </w:tabs>
              <w:suppressAutoHyphens/>
              <w:rPr>
                <w:szCs w:val="22"/>
                <w:lang w:val="et-EE"/>
              </w:rPr>
            </w:pPr>
            <w:r w:rsidRPr="00A8537B">
              <w:rPr>
                <w:noProof/>
                <w:szCs w:val="22"/>
                <w:lang w:val="et-EE"/>
              </w:rPr>
              <w:t>isu suurenemine</w:t>
            </w:r>
          </w:p>
        </w:tc>
        <w:tc>
          <w:tcPr>
            <w:tcW w:w="1842" w:type="dxa"/>
          </w:tcPr>
          <w:p w14:paraId="69A96495" w14:textId="77777777" w:rsidR="000E69F0" w:rsidRPr="00A8537B" w:rsidRDefault="000E69F0" w:rsidP="00DC0856">
            <w:pPr>
              <w:tabs>
                <w:tab w:val="clear" w:pos="567"/>
              </w:tabs>
              <w:suppressAutoHyphens/>
              <w:rPr>
                <w:szCs w:val="22"/>
                <w:lang w:val="et-EE"/>
              </w:rPr>
            </w:pPr>
            <w:r w:rsidRPr="00A8537B">
              <w:rPr>
                <w:noProof/>
                <w:szCs w:val="22"/>
                <w:lang w:val="et-EE"/>
              </w:rPr>
              <w:t xml:space="preserve"> </w:t>
            </w:r>
          </w:p>
        </w:tc>
        <w:tc>
          <w:tcPr>
            <w:tcW w:w="1814" w:type="dxa"/>
          </w:tcPr>
          <w:p w14:paraId="22849C7F" w14:textId="77777777" w:rsidR="000E69F0" w:rsidRPr="00A8537B" w:rsidRDefault="000E69F0" w:rsidP="00DC0856">
            <w:pPr>
              <w:tabs>
                <w:tab w:val="clear" w:pos="567"/>
              </w:tabs>
              <w:suppressAutoHyphens/>
              <w:rPr>
                <w:noProof/>
                <w:szCs w:val="22"/>
                <w:lang w:val="et-EE"/>
              </w:rPr>
            </w:pPr>
          </w:p>
        </w:tc>
      </w:tr>
      <w:tr w:rsidR="000E69F0" w:rsidRPr="00A8537B" w14:paraId="749C15BA" w14:textId="77777777" w:rsidTr="00DC0856">
        <w:trPr>
          <w:cantSplit/>
        </w:trPr>
        <w:tc>
          <w:tcPr>
            <w:tcW w:w="2547" w:type="dxa"/>
          </w:tcPr>
          <w:p w14:paraId="11391DE4" w14:textId="77777777" w:rsidR="000E69F0" w:rsidRPr="00A8537B" w:rsidRDefault="000E69F0" w:rsidP="00DC0856">
            <w:pPr>
              <w:tabs>
                <w:tab w:val="clear" w:pos="567"/>
              </w:tabs>
              <w:suppressAutoHyphens/>
              <w:rPr>
                <w:szCs w:val="22"/>
                <w:lang w:val="et-EE"/>
              </w:rPr>
            </w:pPr>
            <w:r w:rsidRPr="00A8537B">
              <w:rPr>
                <w:b/>
                <w:noProof/>
                <w:szCs w:val="22"/>
                <w:lang w:val="et-EE"/>
              </w:rPr>
              <w:t>Psühhiaatrilised häired</w:t>
            </w:r>
          </w:p>
        </w:tc>
        <w:tc>
          <w:tcPr>
            <w:tcW w:w="1276" w:type="dxa"/>
          </w:tcPr>
          <w:p w14:paraId="573C6D39" w14:textId="77777777" w:rsidR="000E69F0" w:rsidRPr="00A8537B" w:rsidRDefault="000E69F0" w:rsidP="00DC0856">
            <w:pPr>
              <w:tabs>
                <w:tab w:val="clear" w:pos="567"/>
              </w:tabs>
              <w:suppressAutoHyphens/>
              <w:rPr>
                <w:szCs w:val="22"/>
                <w:lang w:val="et-EE"/>
              </w:rPr>
            </w:pPr>
          </w:p>
        </w:tc>
        <w:tc>
          <w:tcPr>
            <w:tcW w:w="1701" w:type="dxa"/>
          </w:tcPr>
          <w:p w14:paraId="443702CB" w14:textId="77777777" w:rsidR="000E69F0" w:rsidRPr="00A8537B" w:rsidRDefault="000E69F0" w:rsidP="00DC0856">
            <w:pPr>
              <w:tabs>
                <w:tab w:val="clear" w:pos="567"/>
              </w:tabs>
              <w:suppressAutoHyphens/>
              <w:rPr>
                <w:szCs w:val="22"/>
                <w:lang w:val="et-EE"/>
              </w:rPr>
            </w:pPr>
            <w:r w:rsidRPr="00A8537B">
              <w:rPr>
                <w:noProof/>
                <w:szCs w:val="22"/>
                <w:lang w:val="et-EE"/>
              </w:rPr>
              <w:t>agressiivsus</w:t>
            </w:r>
          </w:p>
          <w:p w14:paraId="0D72EC7B" w14:textId="77777777" w:rsidR="000E69F0" w:rsidRPr="00A8537B" w:rsidRDefault="000E69F0" w:rsidP="00DC0856">
            <w:pPr>
              <w:tabs>
                <w:tab w:val="clear" w:pos="567"/>
              </w:tabs>
              <w:suppressAutoHyphens/>
              <w:rPr>
                <w:szCs w:val="22"/>
                <w:lang w:val="et-EE"/>
              </w:rPr>
            </w:pPr>
            <w:r w:rsidRPr="00A8537B">
              <w:rPr>
                <w:noProof/>
                <w:szCs w:val="22"/>
                <w:lang w:val="et-EE"/>
              </w:rPr>
              <w:t>viha</w:t>
            </w:r>
          </w:p>
          <w:p w14:paraId="0CE6F025" w14:textId="77777777" w:rsidR="000E69F0" w:rsidRPr="00A8537B" w:rsidRDefault="000E69F0" w:rsidP="00DC0856">
            <w:pPr>
              <w:tabs>
                <w:tab w:val="clear" w:pos="567"/>
              </w:tabs>
              <w:suppressAutoHyphens/>
              <w:rPr>
                <w:szCs w:val="22"/>
                <w:lang w:val="et-EE"/>
              </w:rPr>
            </w:pPr>
            <w:r w:rsidRPr="00A8537B">
              <w:rPr>
                <w:noProof/>
                <w:szCs w:val="22"/>
                <w:lang w:val="et-EE"/>
              </w:rPr>
              <w:t>ärevus</w:t>
            </w:r>
          </w:p>
          <w:p w14:paraId="12977D88" w14:textId="77777777" w:rsidR="000E69F0" w:rsidRPr="00A8537B" w:rsidRDefault="000E69F0" w:rsidP="00DC0856">
            <w:pPr>
              <w:tabs>
                <w:tab w:val="clear" w:pos="567"/>
              </w:tabs>
              <w:suppressAutoHyphens/>
              <w:rPr>
                <w:szCs w:val="22"/>
                <w:lang w:val="et-EE"/>
              </w:rPr>
            </w:pPr>
            <w:r w:rsidRPr="00A8537B">
              <w:rPr>
                <w:noProof/>
                <w:szCs w:val="22"/>
                <w:lang w:val="et-EE"/>
              </w:rPr>
              <w:t>segasus</w:t>
            </w:r>
          </w:p>
        </w:tc>
        <w:tc>
          <w:tcPr>
            <w:tcW w:w="1842" w:type="dxa"/>
          </w:tcPr>
          <w:p w14:paraId="1D08FE19" w14:textId="7AA8E939" w:rsidR="000E69F0" w:rsidRPr="00A8537B" w:rsidRDefault="000E69F0" w:rsidP="00DC0856">
            <w:pPr>
              <w:tabs>
                <w:tab w:val="clear" w:pos="567"/>
              </w:tabs>
              <w:suppressAutoHyphens/>
              <w:rPr>
                <w:szCs w:val="22"/>
                <w:lang w:val="et-EE"/>
              </w:rPr>
            </w:pPr>
            <w:r w:rsidRPr="00A8537B">
              <w:rPr>
                <w:szCs w:val="22"/>
                <w:lang w:val="et-EE"/>
              </w:rPr>
              <w:t>suitsiidimõtted, suitsiidikatse</w:t>
            </w:r>
            <w:r w:rsidR="00702616" w:rsidRPr="00A8537B">
              <w:rPr>
                <w:szCs w:val="22"/>
                <w:lang w:val="et-EE"/>
              </w:rPr>
              <w:t>, hallutsinatsioonid</w:t>
            </w:r>
            <w:r w:rsidR="001218C2" w:rsidRPr="00A8537B">
              <w:rPr>
                <w:szCs w:val="22"/>
                <w:lang w:val="et-EE"/>
              </w:rPr>
              <w:t>,</w:t>
            </w:r>
          </w:p>
          <w:p w14:paraId="58B785D3" w14:textId="2BBB8DAE" w:rsidR="001218C2" w:rsidRPr="00A8537B" w:rsidRDefault="001218C2" w:rsidP="00DC0856">
            <w:pPr>
              <w:tabs>
                <w:tab w:val="clear" w:pos="567"/>
              </w:tabs>
              <w:suppressAutoHyphens/>
              <w:rPr>
                <w:szCs w:val="22"/>
                <w:lang w:val="et-EE"/>
              </w:rPr>
            </w:pPr>
            <w:r w:rsidRPr="00A8537B">
              <w:rPr>
                <w:szCs w:val="22"/>
                <w:lang w:val="et-EE"/>
              </w:rPr>
              <w:t>psühhootiline häire</w:t>
            </w:r>
          </w:p>
        </w:tc>
        <w:tc>
          <w:tcPr>
            <w:tcW w:w="1814" w:type="dxa"/>
          </w:tcPr>
          <w:p w14:paraId="1395CB11" w14:textId="77777777" w:rsidR="000E69F0" w:rsidRPr="00A8537B" w:rsidRDefault="000E69F0" w:rsidP="00DC0856">
            <w:pPr>
              <w:tabs>
                <w:tab w:val="clear" w:pos="567"/>
              </w:tabs>
              <w:suppressAutoHyphens/>
              <w:rPr>
                <w:szCs w:val="22"/>
                <w:lang w:val="et-EE"/>
              </w:rPr>
            </w:pPr>
          </w:p>
        </w:tc>
      </w:tr>
      <w:tr w:rsidR="000E69F0" w:rsidRPr="00A8537B" w14:paraId="2B75F468" w14:textId="77777777" w:rsidTr="00DC0856">
        <w:trPr>
          <w:cantSplit/>
        </w:trPr>
        <w:tc>
          <w:tcPr>
            <w:tcW w:w="2547" w:type="dxa"/>
          </w:tcPr>
          <w:p w14:paraId="22FA7682" w14:textId="77777777" w:rsidR="000E69F0" w:rsidRPr="00A8537B" w:rsidRDefault="000E69F0" w:rsidP="00DC0856">
            <w:pPr>
              <w:tabs>
                <w:tab w:val="clear" w:pos="567"/>
              </w:tabs>
              <w:suppressAutoHyphens/>
              <w:rPr>
                <w:szCs w:val="22"/>
                <w:lang w:val="et-EE"/>
              </w:rPr>
            </w:pPr>
            <w:r w:rsidRPr="00A8537B">
              <w:rPr>
                <w:b/>
                <w:noProof/>
                <w:szCs w:val="22"/>
                <w:lang w:val="et-EE"/>
              </w:rPr>
              <w:t>Närvisüsteemi häired</w:t>
            </w:r>
            <w:r w:rsidRPr="00A8537B">
              <w:rPr>
                <w:b/>
                <w:szCs w:val="22"/>
                <w:lang w:val="et-EE"/>
              </w:rPr>
              <w:t xml:space="preserve"> </w:t>
            </w:r>
          </w:p>
        </w:tc>
        <w:tc>
          <w:tcPr>
            <w:tcW w:w="1276" w:type="dxa"/>
          </w:tcPr>
          <w:p w14:paraId="7DA12F77" w14:textId="77777777" w:rsidR="000E69F0" w:rsidRPr="00A8537B" w:rsidRDefault="000E69F0" w:rsidP="00DC0856">
            <w:pPr>
              <w:tabs>
                <w:tab w:val="clear" w:pos="567"/>
              </w:tabs>
              <w:suppressAutoHyphens/>
              <w:rPr>
                <w:szCs w:val="22"/>
                <w:lang w:val="et-EE"/>
              </w:rPr>
            </w:pPr>
            <w:r w:rsidRPr="00A8537B">
              <w:rPr>
                <w:noProof/>
                <w:szCs w:val="22"/>
                <w:lang w:val="et-EE"/>
              </w:rPr>
              <w:t>pearinglus</w:t>
            </w:r>
          </w:p>
          <w:p w14:paraId="2BA6EB0F" w14:textId="77777777" w:rsidR="000E69F0" w:rsidRPr="00A8537B" w:rsidRDefault="000E69F0" w:rsidP="00DC0856">
            <w:pPr>
              <w:tabs>
                <w:tab w:val="clear" w:pos="567"/>
              </w:tabs>
              <w:suppressAutoHyphens/>
              <w:rPr>
                <w:szCs w:val="22"/>
                <w:lang w:val="et-EE"/>
              </w:rPr>
            </w:pPr>
            <w:r w:rsidRPr="00A8537B">
              <w:rPr>
                <w:noProof/>
                <w:szCs w:val="22"/>
                <w:lang w:val="et-EE"/>
              </w:rPr>
              <w:t>unisus</w:t>
            </w:r>
          </w:p>
        </w:tc>
        <w:tc>
          <w:tcPr>
            <w:tcW w:w="1701" w:type="dxa"/>
          </w:tcPr>
          <w:p w14:paraId="3D94579F" w14:textId="77777777" w:rsidR="000E69F0" w:rsidRPr="00A8537B" w:rsidRDefault="000E69F0" w:rsidP="00DC0856">
            <w:pPr>
              <w:tabs>
                <w:tab w:val="clear" w:pos="567"/>
              </w:tabs>
              <w:suppressAutoHyphens/>
              <w:rPr>
                <w:szCs w:val="22"/>
                <w:lang w:val="et-EE"/>
              </w:rPr>
            </w:pPr>
            <w:r w:rsidRPr="00A8537B">
              <w:rPr>
                <w:noProof/>
                <w:szCs w:val="22"/>
                <w:lang w:val="et-EE"/>
              </w:rPr>
              <w:t>ataksia</w:t>
            </w:r>
          </w:p>
          <w:p w14:paraId="7EF238F0" w14:textId="77777777" w:rsidR="000E69F0" w:rsidRPr="00A8537B" w:rsidRDefault="000E69F0" w:rsidP="00DC0856">
            <w:pPr>
              <w:tabs>
                <w:tab w:val="clear" w:pos="567"/>
              </w:tabs>
              <w:suppressAutoHyphens/>
              <w:rPr>
                <w:noProof/>
                <w:szCs w:val="22"/>
                <w:lang w:val="et-EE"/>
              </w:rPr>
            </w:pPr>
            <w:r w:rsidRPr="00A8537B">
              <w:rPr>
                <w:noProof/>
                <w:szCs w:val="22"/>
                <w:lang w:val="et-EE"/>
              </w:rPr>
              <w:t>düsartria</w:t>
            </w:r>
          </w:p>
          <w:p w14:paraId="2D7F48A6" w14:textId="77777777" w:rsidR="000E69F0" w:rsidRPr="00A8537B" w:rsidRDefault="000E69F0" w:rsidP="00DC0856">
            <w:pPr>
              <w:tabs>
                <w:tab w:val="clear" w:pos="567"/>
              </w:tabs>
              <w:suppressAutoHyphens/>
              <w:rPr>
                <w:noProof/>
                <w:szCs w:val="22"/>
                <w:lang w:val="et-EE"/>
              </w:rPr>
            </w:pPr>
            <w:r w:rsidRPr="00A8537B">
              <w:rPr>
                <w:noProof/>
                <w:szCs w:val="22"/>
                <w:lang w:val="et-EE"/>
              </w:rPr>
              <w:t>tasakaaluhäire</w:t>
            </w:r>
          </w:p>
          <w:p w14:paraId="0712CCB8" w14:textId="77777777" w:rsidR="000E69F0" w:rsidRPr="00A8537B" w:rsidRDefault="000E69F0" w:rsidP="00DC0856">
            <w:pPr>
              <w:tabs>
                <w:tab w:val="clear" w:pos="567"/>
              </w:tabs>
              <w:suppressAutoHyphens/>
              <w:rPr>
                <w:szCs w:val="22"/>
                <w:lang w:val="et-EE"/>
              </w:rPr>
            </w:pPr>
            <w:r w:rsidRPr="00A8537B">
              <w:rPr>
                <w:noProof/>
                <w:szCs w:val="22"/>
                <w:lang w:val="et-EE"/>
              </w:rPr>
              <w:t>ärrituvus</w:t>
            </w:r>
          </w:p>
        </w:tc>
        <w:tc>
          <w:tcPr>
            <w:tcW w:w="1842" w:type="dxa"/>
          </w:tcPr>
          <w:p w14:paraId="77445C19" w14:textId="77777777" w:rsidR="000E69F0" w:rsidRPr="00A8537B" w:rsidRDefault="000E69F0" w:rsidP="00DC0856">
            <w:pPr>
              <w:tabs>
                <w:tab w:val="clear" w:pos="567"/>
              </w:tabs>
              <w:suppressAutoHyphens/>
              <w:rPr>
                <w:szCs w:val="22"/>
                <w:lang w:val="et-EE"/>
              </w:rPr>
            </w:pPr>
          </w:p>
        </w:tc>
        <w:tc>
          <w:tcPr>
            <w:tcW w:w="1814" w:type="dxa"/>
          </w:tcPr>
          <w:p w14:paraId="148E2033" w14:textId="77777777" w:rsidR="000E69F0" w:rsidRPr="00A8537B" w:rsidRDefault="000E69F0" w:rsidP="00DC0856">
            <w:pPr>
              <w:tabs>
                <w:tab w:val="clear" w:pos="567"/>
              </w:tabs>
              <w:suppressAutoHyphens/>
              <w:rPr>
                <w:szCs w:val="22"/>
                <w:lang w:val="et-EE"/>
              </w:rPr>
            </w:pPr>
          </w:p>
        </w:tc>
      </w:tr>
      <w:tr w:rsidR="000E69F0" w:rsidRPr="00A8537B" w14:paraId="68BB27FE" w14:textId="77777777" w:rsidTr="00DC0856">
        <w:trPr>
          <w:cantSplit/>
        </w:trPr>
        <w:tc>
          <w:tcPr>
            <w:tcW w:w="2547" w:type="dxa"/>
          </w:tcPr>
          <w:p w14:paraId="672E163E" w14:textId="77777777" w:rsidR="000E69F0" w:rsidRPr="00A8537B" w:rsidRDefault="000E69F0" w:rsidP="00DC0856">
            <w:pPr>
              <w:tabs>
                <w:tab w:val="clear" w:pos="567"/>
              </w:tabs>
              <w:suppressAutoHyphens/>
              <w:rPr>
                <w:szCs w:val="22"/>
                <w:lang w:val="et-EE"/>
              </w:rPr>
            </w:pPr>
            <w:r w:rsidRPr="00A8537B">
              <w:rPr>
                <w:b/>
                <w:noProof/>
                <w:szCs w:val="22"/>
                <w:lang w:val="et-EE"/>
              </w:rPr>
              <w:lastRenderedPageBreak/>
              <w:t>Silma kahjustused</w:t>
            </w:r>
          </w:p>
        </w:tc>
        <w:tc>
          <w:tcPr>
            <w:tcW w:w="1276" w:type="dxa"/>
          </w:tcPr>
          <w:p w14:paraId="6E1827E8" w14:textId="77777777" w:rsidR="000E69F0" w:rsidRPr="00A8537B" w:rsidRDefault="000E69F0" w:rsidP="00DC0856">
            <w:pPr>
              <w:tabs>
                <w:tab w:val="clear" w:pos="567"/>
              </w:tabs>
              <w:suppressAutoHyphens/>
              <w:rPr>
                <w:szCs w:val="22"/>
                <w:lang w:val="et-EE"/>
              </w:rPr>
            </w:pPr>
          </w:p>
        </w:tc>
        <w:tc>
          <w:tcPr>
            <w:tcW w:w="1701" w:type="dxa"/>
          </w:tcPr>
          <w:p w14:paraId="2FBFD1E3" w14:textId="77777777" w:rsidR="000E69F0" w:rsidRPr="00A8537B" w:rsidRDefault="000E69F0" w:rsidP="00DC0856">
            <w:pPr>
              <w:tabs>
                <w:tab w:val="clear" w:pos="567"/>
              </w:tabs>
              <w:suppressAutoHyphens/>
              <w:rPr>
                <w:noProof/>
                <w:szCs w:val="22"/>
                <w:lang w:val="et-EE"/>
              </w:rPr>
            </w:pPr>
            <w:r w:rsidRPr="00A8537B">
              <w:rPr>
                <w:noProof/>
                <w:szCs w:val="22"/>
                <w:lang w:val="et-EE"/>
              </w:rPr>
              <w:t>diploopia</w:t>
            </w:r>
          </w:p>
          <w:p w14:paraId="6CE3CCCD" w14:textId="77777777" w:rsidR="000E69F0" w:rsidRPr="00A8537B" w:rsidRDefault="000E69F0" w:rsidP="00DC0856">
            <w:pPr>
              <w:tabs>
                <w:tab w:val="clear" w:pos="567"/>
              </w:tabs>
              <w:suppressAutoHyphens/>
              <w:rPr>
                <w:szCs w:val="22"/>
                <w:lang w:val="et-EE"/>
              </w:rPr>
            </w:pPr>
            <w:r w:rsidRPr="00A8537B">
              <w:rPr>
                <w:noProof/>
                <w:szCs w:val="22"/>
                <w:lang w:val="et-EE"/>
              </w:rPr>
              <w:t>nägemise ähmastumine</w:t>
            </w:r>
          </w:p>
        </w:tc>
        <w:tc>
          <w:tcPr>
            <w:tcW w:w="1842" w:type="dxa"/>
          </w:tcPr>
          <w:p w14:paraId="7A34BE6B" w14:textId="77777777" w:rsidR="000E69F0" w:rsidRPr="00A8537B" w:rsidRDefault="000E69F0" w:rsidP="00DC0856">
            <w:pPr>
              <w:tabs>
                <w:tab w:val="clear" w:pos="567"/>
              </w:tabs>
              <w:suppressAutoHyphens/>
              <w:rPr>
                <w:szCs w:val="22"/>
                <w:lang w:val="et-EE"/>
              </w:rPr>
            </w:pPr>
          </w:p>
        </w:tc>
        <w:tc>
          <w:tcPr>
            <w:tcW w:w="1814" w:type="dxa"/>
          </w:tcPr>
          <w:p w14:paraId="547A0914" w14:textId="77777777" w:rsidR="000E69F0" w:rsidRPr="00A8537B" w:rsidRDefault="000E69F0" w:rsidP="00DC0856">
            <w:pPr>
              <w:tabs>
                <w:tab w:val="clear" w:pos="567"/>
              </w:tabs>
              <w:suppressAutoHyphens/>
              <w:rPr>
                <w:szCs w:val="22"/>
                <w:lang w:val="et-EE"/>
              </w:rPr>
            </w:pPr>
          </w:p>
        </w:tc>
      </w:tr>
      <w:tr w:rsidR="000E69F0" w:rsidRPr="00A8537B" w14:paraId="10954D7A" w14:textId="77777777" w:rsidTr="00DC0856">
        <w:trPr>
          <w:cantSplit/>
        </w:trPr>
        <w:tc>
          <w:tcPr>
            <w:tcW w:w="2547" w:type="dxa"/>
          </w:tcPr>
          <w:p w14:paraId="6EFA3268" w14:textId="77777777" w:rsidR="000E69F0" w:rsidRPr="00A8537B" w:rsidRDefault="000E69F0" w:rsidP="00DC0856">
            <w:pPr>
              <w:tabs>
                <w:tab w:val="clear" w:pos="567"/>
              </w:tabs>
              <w:suppressAutoHyphens/>
              <w:rPr>
                <w:szCs w:val="22"/>
                <w:lang w:val="et-EE"/>
              </w:rPr>
            </w:pPr>
            <w:r w:rsidRPr="00A8537B">
              <w:rPr>
                <w:b/>
                <w:noProof/>
                <w:szCs w:val="22"/>
                <w:lang w:val="et-EE"/>
              </w:rPr>
              <w:t>Kõrva ja labürindi häired</w:t>
            </w:r>
          </w:p>
        </w:tc>
        <w:tc>
          <w:tcPr>
            <w:tcW w:w="1276" w:type="dxa"/>
          </w:tcPr>
          <w:p w14:paraId="0F6CB8A5" w14:textId="77777777" w:rsidR="000E69F0" w:rsidRPr="00A8537B" w:rsidRDefault="000E69F0" w:rsidP="00DC0856">
            <w:pPr>
              <w:tabs>
                <w:tab w:val="clear" w:pos="567"/>
              </w:tabs>
              <w:suppressAutoHyphens/>
              <w:rPr>
                <w:szCs w:val="22"/>
                <w:lang w:val="et-EE"/>
              </w:rPr>
            </w:pPr>
          </w:p>
        </w:tc>
        <w:tc>
          <w:tcPr>
            <w:tcW w:w="1701" w:type="dxa"/>
          </w:tcPr>
          <w:p w14:paraId="58F444F7" w14:textId="77777777" w:rsidR="000E69F0" w:rsidRPr="00A8537B" w:rsidRDefault="000E69F0" w:rsidP="00DC0856">
            <w:pPr>
              <w:tabs>
                <w:tab w:val="clear" w:pos="567"/>
              </w:tabs>
              <w:suppressAutoHyphens/>
              <w:rPr>
                <w:szCs w:val="22"/>
                <w:lang w:val="et-EE"/>
              </w:rPr>
            </w:pPr>
            <w:r w:rsidRPr="00A8537B">
              <w:rPr>
                <w:noProof/>
                <w:szCs w:val="22"/>
                <w:lang w:val="et-EE"/>
              </w:rPr>
              <w:t>Vertiigo</w:t>
            </w:r>
          </w:p>
        </w:tc>
        <w:tc>
          <w:tcPr>
            <w:tcW w:w="1842" w:type="dxa"/>
          </w:tcPr>
          <w:p w14:paraId="2E06AC52" w14:textId="77777777" w:rsidR="000E69F0" w:rsidRPr="00A8537B" w:rsidRDefault="000E69F0" w:rsidP="00DC0856">
            <w:pPr>
              <w:tabs>
                <w:tab w:val="clear" w:pos="567"/>
              </w:tabs>
              <w:suppressAutoHyphens/>
              <w:rPr>
                <w:szCs w:val="22"/>
                <w:lang w:val="et-EE"/>
              </w:rPr>
            </w:pPr>
          </w:p>
        </w:tc>
        <w:tc>
          <w:tcPr>
            <w:tcW w:w="1814" w:type="dxa"/>
          </w:tcPr>
          <w:p w14:paraId="510D918A" w14:textId="77777777" w:rsidR="000E69F0" w:rsidRPr="00A8537B" w:rsidRDefault="000E69F0" w:rsidP="00DC0856">
            <w:pPr>
              <w:tabs>
                <w:tab w:val="clear" w:pos="567"/>
              </w:tabs>
              <w:suppressAutoHyphens/>
              <w:rPr>
                <w:szCs w:val="22"/>
                <w:lang w:val="et-EE"/>
              </w:rPr>
            </w:pPr>
          </w:p>
        </w:tc>
      </w:tr>
      <w:tr w:rsidR="000E69F0" w:rsidRPr="00A8537B" w14:paraId="2E4DF712" w14:textId="77777777" w:rsidTr="00DC0856">
        <w:trPr>
          <w:cantSplit/>
        </w:trPr>
        <w:tc>
          <w:tcPr>
            <w:tcW w:w="2547" w:type="dxa"/>
          </w:tcPr>
          <w:p w14:paraId="4AC9FBD7" w14:textId="77777777" w:rsidR="000E69F0" w:rsidRPr="00A8537B" w:rsidRDefault="000E69F0" w:rsidP="00DC0856">
            <w:pPr>
              <w:tabs>
                <w:tab w:val="clear" w:pos="567"/>
              </w:tabs>
              <w:suppressAutoHyphens/>
              <w:rPr>
                <w:szCs w:val="22"/>
                <w:lang w:val="et-EE"/>
              </w:rPr>
            </w:pPr>
            <w:r w:rsidRPr="00A8537B">
              <w:rPr>
                <w:b/>
                <w:noProof/>
                <w:szCs w:val="22"/>
                <w:lang w:val="et-EE"/>
              </w:rPr>
              <w:t>Seedetrakti häired</w:t>
            </w:r>
          </w:p>
        </w:tc>
        <w:tc>
          <w:tcPr>
            <w:tcW w:w="1276" w:type="dxa"/>
          </w:tcPr>
          <w:p w14:paraId="41CF3BA0" w14:textId="77777777" w:rsidR="000E69F0" w:rsidRPr="00A8537B" w:rsidRDefault="000E69F0" w:rsidP="00DC0856">
            <w:pPr>
              <w:tabs>
                <w:tab w:val="clear" w:pos="567"/>
              </w:tabs>
              <w:suppressAutoHyphens/>
              <w:rPr>
                <w:szCs w:val="22"/>
                <w:lang w:val="et-EE"/>
              </w:rPr>
            </w:pPr>
          </w:p>
        </w:tc>
        <w:tc>
          <w:tcPr>
            <w:tcW w:w="1701" w:type="dxa"/>
          </w:tcPr>
          <w:p w14:paraId="462F3EC5" w14:textId="77777777" w:rsidR="000E69F0" w:rsidRPr="00A8537B" w:rsidRDefault="000E69F0" w:rsidP="00DC0856">
            <w:pPr>
              <w:tabs>
                <w:tab w:val="clear" w:pos="567"/>
              </w:tabs>
              <w:suppressAutoHyphens/>
              <w:rPr>
                <w:szCs w:val="22"/>
                <w:lang w:val="et-EE"/>
              </w:rPr>
            </w:pPr>
            <w:r w:rsidRPr="00A8537B">
              <w:rPr>
                <w:noProof/>
                <w:szCs w:val="22"/>
                <w:lang w:val="et-EE"/>
              </w:rPr>
              <w:t>Iiveldus</w:t>
            </w:r>
          </w:p>
        </w:tc>
        <w:tc>
          <w:tcPr>
            <w:tcW w:w="1842" w:type="dxa"/>
          </w:tcPr>
          <w:p w14:paraId="1D87D6A6" w14:textId="77777777" w:rsidR="000E69F0" w:rsidRPr="00A8537B" w:rsidRDefault="000E69F0" w:rsidP="00DC0856">
            <w:pPr>
              <w:tabs>
                <w:tab w:val="clear" w:pos="567"/>
              </w:tabs>
              <w:suppressAutoHyphens/>
              <w:rPr>
                <w:szCs w:val="22"/>
                <w:lang w:val="et-EE"/>
              </w:rPr>
            </w:pPr>
          </w:p>
        </w:tc>
        <w:tc>
          <w:tcPr>
            <w:tcW w:w="1814" w:type="dxa"/>
          </w:tcPr>
          <w:p w14:paraId="7F4251ED" w14:textId="77777777" w:rsidR="000E69F0" w:rsidRPr="00A8537B" w:rsidRDefault="000E69F0" w:rsidP="00DC0856">
            <w:pPr>
              <w:tabs>
                <w:tab w:val="clear" w:pos="567"/>
              </w:tabs>
              <w:suppressAutoHyphens/>
              <w:rPr>
                <w:szCs w:val="22"/>
                <w:lang w:val="et-EE"/>
              </w:rPr>
            </w:pPr>
          </w:p>
        </w:tc>
      </w:tr>
      <w:tr w:rsidR="00894CE0" w:rsidRPr="00A8537B" w14:paraId="1E9013E9" w14:textId="77777777" w:rsidTr="00DC0856">
        <w:trPr>
          <w:cantSplit/>
        </w:trPr>
        <w:tc>
          <w:tcPr>
            <w:tcW w:w="2547" w:type="dxa"/>
          </w:tcPr>
          <w:p w14:paraId="000C3EB1" w14:textId="77777777" w:rsidR="00894CE0" w:rsidRPr="00A8537B" w:rsidRDefault="00894CE0" w:rsidP="00DC0856">
            <w:pPr>
              <w:tabs>
                <w:tab w:val="clear" w:pos="567"/>
              </w:tabs>
              <w:suppressAutoHyphens/>
              <w:rPr>
                <w:b/>
                <w:noProof/>
                <w:szCs w:val="22"/>
                <w:lang w:val="et-EE"/>
              </w:rPr>
            </w:pPr>
            <w:r w:rsidRPr="00A8537B">
              <w:rPr>
                <w:b/>
                <w:noProof/>
                <w:szCs w:val="22"/>
                <w:lang w:val="et-EE"/>
              </w:rPr>
              <w:t>Naha ja nahaaluskoe kahjustused</w:t>
            </w:r>
          </w:p>
        </w:tc>
        <w:tc>
          <w:tcPr>
            <w:tcW w:w="1276" w:type="dxa"/>
          </w:tcPr>
          <w:p w14:paraId="70CDB4E9" w14:textId="77777777" w:rsidR="00894CE0" w:rsidRPr="00A8537B" w:rsidRDefault="00894CE0" w:rsidP="00DC0856">
            <w:pPr>
              <w:tabs>
                <w:tab w:val="clear" w:pos="567"/>
              </w:tabs>
              <w:suppressAutoHyphens/>
              <w:rPr>
                <w:szCs w:val="22"/>
                <w:lang w:val="et-EE"/>
              </w:rPr>
            </w:pPr>
          </w:p>
        </w:tc>
        <w:tc>
          <w:tcPr>
            <w:tcW w:w="1701" w:type="dxa"/>
          </w:tcPr>
          <w:p w14:paraId="1EA239B9" w14:textId="77777777" w:rsidR="00894CE0" w:rsidRPr="00A8537B" w:rsidRDefault="00894CE0" w:rsidP="00DC0856">
            <w:pPr>
              <w:tabs>
                <w:tab w:val="clear" w:pos="567"/>
              </w:tabs>
              <w:suppressAutoHyphens/>
              <w:rPr>
                <w:noProof/>
                <w:szCs w:val="22"/>
                <w:lang w:val="et-EE"/>
              </w:rPr>
            </w:pPr>
          </w:p>
        </w:tc>
        <w:tc>
          <w:tcPr>
            <w:tcW w:w="1842" w:type="dxa"/>
          </w:tcPr>
          <w:p w14:paraId="508D1EAF" w14:textId="77777777" w:rsidR="00894CE0" w:rsidRPr="00A8537B" w:rsidRDefault="00894CE0" w:rsidP="00DC0856">
            <w:pPr>
              <w:tabs>
                <w:tab w:val="clear" w:pos="567"/>
              </w:tabs>
              <w:suppressAutoHyphens/>
              <w:rPr>
                <w:szCs w:val="22"/>
                <w:lang w:val="et-EE"/>
              </w:rPr>
            </w:pPr>
          </w:p>
        </w:tc>
        <w:tc>
          <w:tcPr>
            <w:tcW w:w="1814" w:type="dxa"/>
          </w:tcPr>
          <w:p w14:paraId="50DF0D6B" w14:textId="77777777" w:rsidR="00894CE0" w:rsidRPr="00A8537B" w:rsidRDefault="00894CE0" w:rsidP="00DC0856">
            <w:pPr>
              <w:tabs>
                <w:tab w:val="clear" w:pos="567"/>
              </w:tabs>
              <w:suppressAutoHyphens/>
              <w:rPr>
                <w:szCs w:val="22"/>
                <w:lang w:val="et-EE"/>
              </w:rPr>
            </w:pPr>
            <w:r w:rsidRPr="00A8537B">
              <w:rPr>
                <w:szCs w:val="22"/>
                <w:lang w:val="et-EE"/>
              </w:rPr>
              <w:t>R</w:t>
            </w:r>
            <w:r w:rsidR="00625EB0" w:rsidRPr="00A8537B">
              <w:rPr>
                <w:szCs w:val="22"/>
                <w:lang w:val="et-EE"/>
              </w:rPr>
              <w:t>avimir</w:t>
            </w:r>
            <w:r w:rsidRPr="00A8537B">
              <w:rPr>
                <w:szCs w:val="22"/>
                <w:lang w:val="et-EE"/>
              </w:rPr>
              <w:t>eaktsioon</w:t>
            </w:r>
            <w:r w:rsidR="00625EB0" w:rsidRPr="00A8537B">
              <w:rPr>
                <w:szCs w:val="22"/>
                <w:lang w:val="et-EE"/>
              </w:rPr>
              <w:t xml:space="preserve"> </w:t>
            </w:r>
            <w:r w:rsidRPr="00A8537B">
              <w:rPr>
                <w:szCs w:val="22"/>
                <w:lang w:val="et-EE"/>
              </w:rPr>
              <w:t>koos eosinofiilia ja süsteemsete sümptomitega (DRESS-sündroom)*</w:t>
            </w:r>
          </w:p>
          <w:p w14:paraId="1812A6A7" w14:textId="77777777" w:rsidR="009C1972" w:rsidRPr="00A8537B" w:rsidRDefault="009C1972" w:rsidP="00DC0856">
            <w:pPr>
              <w:tabs>
                <w:tab w:val="clear" w:pos="567"/>
              </w:tabs>
              <w:suppressAutoHyphens/>
              <w:rPr>
                <w:bCs/>
                <w:szCs w:val="22"/>
                <w:lang w:val="et-EE"/>
              </w:rPr>
            </w:pPr>
            <w:r w:rsidRPr="00A8537B">
              <w:rPr>
                <w:bCs/>
                <w:szCs w:val="22"/>
                <w:lang w:val="et-EE"/>
              </w:rPr>
              <w:t>Stevensi-Johnson sündroom (SJS)*</w:t>
            </w:r>
          </w:p>
        </w:tc>
      </w:tr>
      <w:tr w:rsidR="000E69F0" w:rsidRPr="00A8537B" w14:paraId="6174BC1B" w14:textId="77777777" w:rsidTr="00DC0856">
        <w:trPr>
          <w:cantSplit/>
        </w:trPr>
        <w:tc>
          <w:tcPr>
            <w:tcW w:w="2547" w:type="dxa"/>
          </w:tcPr>
          <w:p w14:paraId="185890D0" w14:textId="77777777" w:rsidR="000E69F0" w:rsidRPr="00A8537B" w:rsidRDefault="000E69F0" w:rsidP="00DC0856">
            <w:pPr>
              <w:tabs>
                <w:tab w:val="clear" w:pos="567"/>
              </w:tabs>
              <w:suppressAutoHyphens/>
              <w:rPr>
                <w:szCs w:val="22"/>
                <w:lang w:val="et-EE"/>
              </w:rPr>
            </w:pPr>
            <w:r w:rsidRPr="00A8537B">
              <w:rPr>
                <w:b/>
                <w:noProof/>
                <w:szCs w:val="22"/>
                <w:lang w:val="et-EE"/>
              </w:rPr>
              <w:t>Lihas</w:t>
            </w:r>
            <w:r w:rsidR="004C1919" w:rsidRPr="00A8537B">
              <w:rPr>
                <w:b/>
                <w:noProof/>
                <w:szCs w:val="22"/>
                <w:lang w:val="et-EE"/>
              </w:rPr>
              <w:t>te, luustiku</w:t>
            </w:r>
            <w:r w:rsidRPr="00A8537B">
              <w:rPr>
                <w:b/>
                <w:noProof/>
                <w:szCs w:val="22"/>
                <w:lang w:val="et-EE"/>
              </w:rPr>
              <w:t xml:space="preserve"> ja sidekoe kahjustused</w:t>
            </w:r>
          </w:p>
        </w:tc>
        <w:tc>
          <w:tcPr>
            <w:tcW w:w="1276" w:type="dxa"/>
          </w:tcPr>
          <w:p w14:paraId="18B833C3" w14:textId="77777777" w:rsidR="000E69F0" w:rsidRPr="00A8537B" w:rsidRDefault="000E69F0" w:rsidP="00DC0856">
            <w:pPr>
              <w:tabs>
                <w:tab w:val="clear" w:pos="567"/>
              </w:tabs>
              <w:suppressAutoHyphens/>
              <w:rPr>
                <w:szCs w:val="22"/>
                <w:lang w:val="et-EE"/>
              </w:rPr>
            </w:pPr>
          </w:p>
        </w:tc>
        <w:tc>
          <w:tcPr>
            <w:tcW w:w="1701" w:type="dxa"/>
          </w:tcPr>
          <w:p w14:paraId="6DA67C28" w14:textId="77777777" w:rsidR="000E69F0" w:rsidRPr="00A8537B" w:rsidRDefault="000E69F0" w:rsidP="00DC0856">
            <w:pPr>
              <w:tabs>
                <w:tab w:val="clear" w:pos="567"/>
              </w:tabs>
              <w:suppressAutoHyphens/>
              <w:rPr>
                <w:szCs w:val="22"/>
                <w:lang w:val="et-EE"/>
              </w:rPr>
            </w:pPr>
            <w:r w:rsidRPr="00A8537B">
              <w:rPr>
                <w:noProof/>
                <w:szCs w:val="22"/>
                <w:lang w:val="et-EE"/>
              </w:rPr>
              <w:t>seljavalu</w:t>
            </w:r>
            <w:r w:rsidRPr="00A8537B">
              <w:rPr>
                <w:szCs w:val="22"/>
                <w:vertAlign w:val="subscript"/>
                <w:lang w:val="et-EE"/>
              </w:rPr>
              <w:t xml:space="preserve"> </w:t>
            </w:r>
          </w:p>
        </w:tc>
        <w:tc>
          <w:tcPr>
            <w:tcW w:w="1842" w:type="dxa"/>
          </w:tcPr>
          <w:p w14:paraId="26F5ECD7" w14:textId="77777777" w:rsidR="000E69F0" w:rsidRPr="00A8537B" w:rsidRDefault="000E69F0" w:rsidP="00DC0856">
            <w:pPr>
              <w:tabs>
                <w:tab w:val="clear" w:pos="567"/>
              </w:tabs>
              <w:suppressAutoHyphens/>
              <w:rPr>
                <w:szCs w:val="22"/>
                <w:lang w:val="et-EE"/>
              </w:rPr>
            </w:pPr>
          </w:p>
        </w:tc>
        <w:tc>
          <w:tcPr>
            <w:tcW w:w="1814" w:type="dxa"/>
          </w:tcPr>
          <w:p w14:paraId="438BB392" w14:textId="77777777" w:rsidR="000E69F0" w:rsidRPr="00A8537B" w:rsidRDefault="000E69F0" w:rsidP="00DC0856">
            <w:pPr>
              <w:tabs>
                <w:tab w:val="clear" w:pos="567"/>
              </w:tabs>
              <w:suppressAutoHyphens/>
              <w:rPr>
                <w:szCs w:val="22"/>
                <w:lang w:val="et-EE"/>
              </w:rPr>
            </w:pPr>
          </w:p>
        </w:tc>
      </w:tr>
      <w:tr w:rsidR="000E69F0" w:rsidRPr="00A8537B" w14:paraId="497390CD" w14:textId="77777777" w:rsidTr="00DC0856">
        <w:trPr>
          <w:cantSplit/>
        </w:trPr>
        <w:tc>
          <w:tcPr>
            <w:tcW w:w="2547" w:type="dxa"/>
          </w:tcPr>
          <w:p w14:paraId="5661505E" w14:textId="77777777" w:rsidR="000E69F0" w:rsidRPr="00A8537B" w:rsidRDefault="000E69F0" w:rsidP="00DC0856">
            <w:pPr>
              <w:tabs>
                <w:tab w:val="clear" w:pos="567"/>
              </w:tabs>
              <w:suppressAutoHyphens/>
              <w:rPr>
                <w:szCs w:val="22"/>
                <w:lang w:val="et-EE"/>
              </w:rPr>
            </w:pPr>
            <w:r w:rsidRPr="00A8537B">
              <w:rPr>
                <w:b/>
                <w:noProof/>
                <w:szCs w:val="22"/>
                <w:lang w:val="et-EE"/>
              </w:rPr>
              <w:t>Üldised häired</w:t>
            </w:r>
            <w:r w:rsidRPr="00A8537B">
              <w:rPr>
                <w:b/>
                <w:szCs w:val="22"/>
                <w:lang w:val="et-EE"/>
              </w:rPr>
              <w:t xml:space="preserve"> </w:t>
            </w:r>
          </w:p>
        </w:tc>
        <w:tc>
          <w:tcPr>
            <w:tcW w:w="1276" w:type="dxa"/>
          </w:tcPr>
          <w:p w14:paraId="6E5509F3" w14:textId="77777777" w:rsidR="000E69F0" w:rsidRPr="00A8537B" w:rsidRDefault="000E69F0" w:rsidP="00DC0856">
            <w:pPr>
              <w:tabs>
                <w:tab w:val="clear" w:pos="567"/>
              </w:tabs>
              <w:suppressAutoHyphens/>
              <w:rPr>
                <w:szCs w:val="22"/>
                <w:lang w:val="et-EE"/>
              </w:rPr>
            </w:pPr>
          </w:p>
        </w:tc>
        <w:tc>
          <w:tcPr>
            <w:tcW w:w="1701" w:type="dxa"/>
          </w:tcPr>
          <w:p w14:paraId="4F6BAD62" w14:textId="77777777" w:rsidR="000E69F0" w:rsidRPr="00A8537B" w:rsidRDefault="000E69F0" w:rsidP="00DC0856">
            <w:pPr>
              <w:tabs>
                <w:tab w:val="clear" w:pos="567"/>
              </w:tabs>
              <w:suppressAutoHyphens/>
              <w:rPr>
                <w:noProof/>
                <w:szCs w:val="22"/>
                <w:lang w:val="et-EE"/>
              </w:rPr>
            </w:pPr>
            <w:r w:rsidRPr="00A8537B">
              <w:rPr>
                <w:noProof/>
                <w:szCs w:val="22"/>
                <w:lang w:val="et-EE"/>
              </w:rPr>
              <w:t>kõnnaku häired</w:t>
            </w:r>
          </w:p>
          <w:p w14:paraId="70E7570C" w14:textId="77777777" w:rsidR="000E69F0" w:rsidRPr="00A8537B" w:rsidRDefault="000E69F0" w:rsidP="00DC0856">
            <w:pPr>
              <w:tabs>
                <w:tab w:val="clear" w:pos="567"/>
              </w:tabs>
              <w:suppressAutoHyphens/>
              <w:rPr>
                <w:szCs w:val="22"/>
                <w:lang w:val="et-EE"/>
              </w:rPr>
            </w:pPr>
            <w:r w:rsidRPr="00A8537B">
              <w:rPr>
                <w:noProof/>
                <w:szCs w:val="22"/>
                <w:lang w:val="et-EE"/>
              </w:rPr>
              <w:t>väsimus</w:t>
            </w:r>
          </w:p>
        </w:tc>
        <w:tc>
          <w:tcPr>
            <w:tcW w:w="1842" w:type="dxa"/>
          </w:tcPr>
          <w:p w14:paraId="76036E61" w14:textId="77777777" w:rsidR="000E69F0" w:rsidRPr="00A8537B" w:rsidRDefault="000E69F0" w:rsidP="00DC0856">
            <w:pPr>
              <w:tabs>
                <w:tab w:val="clear" w:pos="567"/>
              </w:tabs>
              <w:suppressAutoHyphens/>
              <w:rPr>
                <w:szCs w:val="22"/>
                <w:lang w:val="et-EE"/>
              </w:rPr>
            </w:pPr>
          </w:p>
        </w:tc>
        <w:tc>
          <w:tcPr>
            <w:tcW w:w="1814" w:type="dxa"/>
          </w:tcPr>
          <w:p w14:paraId="7CAE655D" w14:textId="77777777" w:rsidR="000E69F0" w:rsidRPr="00A8537B" w:rsidRDefault="000E69F0" w:rsidP="00DC0856">
            <w:pPr>
              <w:tabs>
                <w:tab w:val="clear" w:pos="567"/>
              </w:tabs>
              <w:suppressAutoHyphens/>
              <w:rPr>
                <w:szCs w:val="22"/>
                <w:lang w:val="et-EE"/>
              </w:rPr>
            </w:pPr>
          </w:p>
        </w:tc>
      </w:tr>
      <w:tr w:rsidR="000E69F0" w:rsidRPr="00A8537B" w14:paraId="7FD912E6" w14:textId="77777777" w:rsidTr="00DC0856">
        <w:trPr>
          <w:cantSplit/>
        </w:trPr>
        <w:tc>
          <w:tcPr>
            <w:tcW w:w="2547" w:type="dxa"/>
          </w:tcPr>
          <w:p w14:paraId="7186F797" w14:textId="77777777" w:rsidR="000E69F0" w:rsidRPr="00A8537B" w:rsidRDefault="000E69F0" w:rsidP="00DC0856">
            <w:pPr>
              <w:tabs>
                <w:tab w:val="clear" w:pos="567"/>
              </w:tabs>
              <w:suppressAutoHyphens/>
              <w:rPr>
                <w:szCs w:val="22"/>
                <w:lang w:val="et-EE"/>
              </w:rPr>
            </w:pPr>
            <w:r w:rsidRPr="00A8537B">
              <w:rPr>
                <w:b/>
                <w:noProof/>
                <w:szCs w:val="22"/>
                <w:lang w:val="et-EE"/>
              </w:rPr>
              <w:t>Uuringud</w:t>
            </w:r>
          </w:p>
        </w:tc>
        <w:tc>
          <w:tcPr>
            <w:tcW w:w="1276" w:type="dxa"/>
          </w:tcPr>
          <w:p w14:paraId="61D54401" w14:textId="77777777" w:rsidR="000E69F0" w:rsidRPr="00A8537B" w:rsidRDefault="000E69F0" w:rsidP="00DC0856">
            <w:pPr>
              <w:tabs>
                <w:tab w:val="clear" w:pos="567"/>
              </w:tabs>
              <w:suppressAutoHyphens/>
              <w:rPr>
                <w:szCs w:val="22"/>
                <w:lang w:val="et-EE"/>
              </w:rPr>
            </w:pPr>
          </w:p>
        </w:tc>
        <w:tc>
          <w:tcPr>
            <w:tcW w:w="1701" w:type="dxa"/>
          </w:tcPr>
          <w:p w14:paraId="4D9EC6C9" w14:textId="77777777" w:rsidR="000E69F0" w:rsidRPr="00A8537B" w:rsidRDefault="000E69F0" w:rsidP="00DC0856">
            <w:pPr>
              <w:tabs>
                <w:tab w:val="clear" w:pos="567"/>
              </w:tabs>
              <w:suppressAutoHyphens/>
              <w:rPr>
                <w:szCs w:val="22"/>
                <w:lang w:val="et-EE"/>
              </w:rPr>
            </w:pPr>
            <w:r w:rsidRPr="00A8537B">
              <w:rPr>
                <w:noProof/>
                <w:szCs w:val="22"/>
                <w:lang w:val="et-EE"/>
              </w:rPr>
              <w:t>kehakaalu tõus</w:t>
            </w:r>
          </w:p>
        </w:tc>
        <w:tc>
          <w:tcPr>
            <w:tcW w:w="1842" w:type="dxa"/>
          </w:tcPr>
          <w:p w14:paraId="5F3CE07D" w14:textId="77777777" w:rsidR="000E69F0" w:rsidRPr="00A8537B" w:rsidRDefault="000E69F0" w:rsidP="00DC0856">
            <w:pPr>
              <w:tabs>
                <w:tab w:val="clear" w:pos="567"/>
              </w:tabs>
              <w:suppressAutoHyphens/>
              <w:rPr>
                <w:szCs w:val="22"/>
                <w:lang w:val="et-EE"/>
              </w:rPr>
            </w:pPr>
          </w:p>
        </w:tc>
        <w:tc>
          <w:tcPr>
            <w:tcW w:w="1814" w:type="dxa"/>
          </w:tcPr>
          <w:p w14:paraId="3D7D0296" w14:textId="77777777" w:rsidR="000E69F0" w:rsidRPr="00A8537B" w:rsidRDefault="000E69F0" w:rsidP="00DC0856">
            <w:pPr>
              <w:tabs>
                <w:tab w:val="clear" w:pos="567"/>
              </w:tabs>
              <w:suppressAutoHyphens/>
              <w:rPr>
                <w:szCs w:val="22"/>
                <w:lang w:val="et-EE"/>
              </w:rPr>
            </w:pPr>
          </w:p>
        </w:tc>
      </w:tr>
      <w:tr w:rsidR="000E69F0" w:rsidRPr="00A8537B" w14:paraId="0C68FF36" w14:textId="77777777" w:rsidTr="00DC0856">
        <w:trPr>
          <w:cantSplit/>
        </w:trPr>
        <w:tc>
          <w:tcPr>
            <w:tcW w:w="2547" w:type="dxa"/>
          </w:tcPr>
          <w:p w14:paraId="45B6FCA9" w14:textId="77777777" w:rsidR="000E69F0" w:rsidRPr="00A8537B" w:rsidRDefault="000E69F0" w:rsidP="00DC0856">
            <w:pPr>
              <w:tabs>
                <w:tab w:val="clear" w:pos="567"/>
              </w:tabs>
              <w:suppressAutoHyphens/>
              <w:rPr>
                <w:szCs w:val="22"/>
                <w:lang w:val="et-EE"/>
              </w:rPr>
            </w:pPr>
            <w:r w:rsidRPr="00A8537B">
              <w:rPr>
                <w:b/>
                <w:noProof/>
                <w:szCs w:val="22"/>
                <w:lang w:val="et-EE"/>
              </w:rPr>
              <w:t>Vigastus, mürgistus ja protseduuri tüsistused</w:t>
            </w:r>
          </w:p>
        </w:tc>
        <w:tc>
          <w:tcPr>
            <w:tcW w:w="1276" w:type="dxa"/>
          </w:tcPr>
          <w:p w14:paraId="1807CA05" w14:textId="77777777" w:rsidR="000E69F0" w:rsidRPr="00A8537B" w:rsidRDefault="000E69F0" w:rsidP="00DC0856">
            <w:pPr>
              <w:tabs>
                <w:tab w:val="clear" w:pos="567"/>
              </w:tabs>
              <w:suppressAutoHyphens/>
              <w:rPr>
                <w:szCs w:val="22"/>
                <w:lang w:val="et-EE"/>
              </w:rPr>
            </w:pPr>
          </w:p>
        </w:tc>
        <w:tc>
          <w:tcPr>
            <w:tcW w:w="1701" w:type="dxa"/>
          </w:tcPr>
          <w:p w14:paraId="7DDDE77F" w14:textId="77777777" w:rsidR="000E69F0" w:rsidRPr="00A8537B" w:rsidRDefault="000E69F0" w:rsidP="00DC0856">
            <w:pPr>
              <w:tabs>
                <w:tab w:val="clear" w:pos="567"/>
              </w:tabs>
              <w:suppressAutoHyphens/>
              <w:rPr>
                <w:szCs w:val="22"/>
                <w:lang w:val="et-EE"/>
              </w:rPr>
            </w:pPr>
            <w:r w:rsidRPr="00A8537B">
              <w:rPr>
                <w:noProof/>
                <w:szCs w:val="22"/>
                <w:lang w:val="et-EE"/>
              </w:rPr>
              <w:t>Kukkumine</w:t>
            </w:r>
          </w:p>
        </w:tc>
        <w:tc>
          <w:tcPr>
            <w:tcW w:w="1842" w:type="dxa"/>
          </w:tcPr>
          <w:p w14:paraId="4506F07E" w14:textId="77777777" w:rsidR="000E69F0" w:rsidRPr="00A8537B" w:rsidRDefault="000E69F0" w:rsidP="00DC0856">
            <w:pPr>
              <w:tabs>
                <w:tab w:val="clear" w:pos="567"/>
              </w:tabs>
              <w:suppressAutoHyphens/>
              <w:rPr>
                <w:szCs w:val="22"/>
                <w:lang w:val="et-EE"/>
              </w:rPr>
            </w:pPr>
          </w:p>
        </w:tc>
        <w:tc>
          <w:tcPr>
            <w:tcW w:w="1814" w:type="dxa"/>
          </w:tcPr>
          <w:p w14:paraId="3644E744" w14:textId="77777777" w:rsidR="000E69F0" w:rsidRPr="00A8537B" w:rsidRDefault="000E69F0" w:rsidP="00DC0856">
            <w:pPr>
              <w:tabs>
                <w:tab w:val="clear" w:pos="567"/>
              </w:tabs>
              <w:suppressAutoHyphens/>
              <w:rPr>
                <w:szCs w:val="22"/>
                <w:lang w:val="et-EE"/>
              </w:rPr>
            </w:pPr>
          </w:p>
        </w:tc>
      </w:tr>
    </w:tbl>
    <w:p w14:paraId="3313767C" w14:textId="77777777" w:rsidR="007B484F" w:rsidRPr="00DC0856" w:rsidRDefault="00534360" w:rsidP="00DC0856">
      <w:pPr>
        <w:tabs>
          <w:tab w:val="clear" w:pos="567"/>
        </w:tabs>
        <w:ind w:left="567" w:hanging="567"/>
        <w:rPr>
          <w:sz w:val="20"/>
          <w:lang w:val="et-EE"/>
        </w:rPr>
      </w:pPr>
      <w:r w:rsidRPr="00DC0856">
        <w:rPr>
          <w:sz w:val="20"/>
          <w:lang w:val="et-EE"/>
        </w:rPr>
        <w:t>*</w:t>
      </w:r>
      <w:r w:rsidRPr="00DC0856">
        <w:rPr>
          <w:sz w:val="20"/>
          <w:lang w:val="et-EE"/>
        </w:rPr>
        <w:tab/>
      </w:r>
      <w:r w:rsidR="000E69F0" w:rsidRPr="00DC0856">
        <w:rPr>
          <w:sz w:val="20"/>
          <w:lang w:val="et-EE"/>
        </w:rPr>
        <w:t>Vt lõik 4.4</w:t>
      </w:r>
    </w:p>
    <w:p w14:paraId="0CB551E9" w14:textId="77777777" w:rsidR="00894CE0" w:rsidRPr="00A8537B" w:rsidRDefault="00894CE0" w:rsidP="008D59CC">
      <w:pPr>
        <w:tabs>
          <w:tab w:val="clear" w:pos="567"/>
        </w:tabs>
        <w:rPr>
          <w:szCs w:val="22"/>
          <w:lang w:val="et-EE"/>
        </w:rPr>
      </w:pPr>
    </w:p>
    <w:p w14:paraId="23140979" w14:textId="77777777" w:rsidR="007943CF" w:rsidRPr="00A8537B" w:rsidRDefault="007943CF" w:rsidP="008D59CC">
      <w:pPr>
        <w:keepNext/>
        <w:tabs>
          <w:tab w:val="clear" w:pos="567"/>
        </w:tabs>
        <w:rPr>
          <w:szCs w:val="22"/>
          <w:u w:val="single"/>
          <w:lang w:val="et-EE"/>
        </w:rPr>
      </w:pPr>
      <w:r w:rsidRPr="00A8537B">
        <w:rPr>
          <w:noProof/>
          <w:szCs w:val="22"/>
          <w:u w:val="single"/>
          <w:lang w:val="et-EE"/>
        </w:rPr>
        <w:t>Lapsed</w:t>
      </w:r>
    </w:p>
    <w:p w14:paraId="52BC38C7" w14:textId="77777777" w:rsidR="007943CF" w:rsidRPr="00A8537B" w:rsidRDefault="007943CF" w:rsidP="008D59CC">
      <w:pPr>
        <w:keepNext/>
        <w:tabs>
          <w:tab w:val="clear" w:pos="567"/>
        </w:tabs>
        <w:rPr>
          <w:noProof/>
          <w:szCs w:val="22"/>
          <w:lang w:val="et-EE"/>
        </w:rPr>
      </w:pPr>
    </w:p>
    <w:p w14:paraId="19DB119F" w14:textId="77777777" w:rsidR="007943CF" w:rsidRPr="00A8537B" w:rsidRDefault="007943CF" w:rsidP="008D59CC">
      <w:pPr>
        <w:tabs>
          <w:tab w:val="clear" w:pos="567"/>
        </w:tabs>
        <w:rPr>
          <w:szCs w:val="22"/>
          <w:lang w:val="et-EE"/>
        </w:rPr>
      </w:pPr>
      <w:r w:rsidRPr="00A8537B">
        <w:rPr>
          <w:noProof/>
          <w:szCs w:val="22"/>
          <w:lang w:val="et-EE"/>
        </w:rPr>
        <w:t>Kliiniliste uuringute andmebaasi põhjal, millesse kuulus 196 noorukit, kes kasutasid topeltpimedates uuringutes partsiaalsete krambihoogude ja primaarsete generaliseerunud toonilis-klooniliste krambihoogude raviks perampaneeli, oli üldine ohutusprofiil noorukitel täiskasvanute profiiliga sarnane, välja arvatud agressiivsuse osas, mida täheldati noorukitel sagedamini kui täiskasvanutel</w:t>
      </w:r>
      <w:r w:rsidRPr="00A8537B">
        <w:rPr>
          <w:szCs w:val="22"/>
          <w:lang w:val="et-EE"/>
        </w:rPr>
        <w:t>.</w:t>
      </w:r>
    </w:p>
    <w:p w14:paraId="043FC6C0" w14:textId="77777777" w:rsidR="007A265F" w:rsidRPr="00A8537B" w:rsidRDefault="007A265F" w:rsidP="008D59CC">
      <w:pPr>
        <w:autoSpaceDE w:val="0"/>
        <w:autoSpaceDN w:val="0"/>
        <w:adjustRightInd w:val="0"/>
        <w:rPr>
          <w:noProof/>
          <w:szCs w:val="22"/>
          <w:u w:val="single"/>
          <w:lang w:val="et-EE"/>
        </w:rPr>
      </w:pPr>
    </w:p>
    <w:p w14:paraId="1DB859E4" w14:textId="77777777" w:rsidR="007A265F" w:rsidRPr="00A8537B" w:rsidRDefault="007A265F" w:rsidP="008D59CC">
      <w:pPr>
        <w:autoSpaceDE w:val="0"/>
        <w:autoSpaceDN w:val="0"/>
        <w:adjustRightInd w:val="0"/>
        <w:rPr>
          <w:noProof/>
          <w:szCs w:val="22"/>
          <w:lang w:val="et-EE"/>
        </w:rPr>
      </w:pPr>
      <w:r w:rsidRPr="00A8537B">
        <w:rPr>
          <w:noProof/>
          <w:szCs w:val="22"/>
          <w:lang w:val="et-EE"/>
        </w:rPr>
        <w:t>Kliiniliste uuringute andmebaasi (hõlmas mitmekeskuselises avatud uuringus 180 perampaneeliga ravitud lapse andmeid) põhjal oli üldine ohutusprofiil lastel sarnane noorukitel ja täiskasvanutel täheldatuga, välja arvatud unisuse, ärrituvuse, agressiivsuse ja agitatsiooni osas, mida täheldati lastel tehtud uuringus sagedamini kui noorukitel ja täiskasvanutel tehtud uuringutes.</w:t>
      </w:r>
    </w:p>
    <w:p w14:paraId="445D44C3" w14:textId="77777777" w:rsidR="007A265F" w:rsidRPr="00A8537B" w:rsidRDefault="007A265F" w:rsidP="008D59CC">
      <w:pPr>
        <w:autoSpaceDE w:val="0"/>
        <w:autoSpaceDN w:val="0"/>
        <w:adjustRightInd w:val="0"/>
        <w:rPr>
          <w:noProof/>
          <w:szCs w:val="22"/>
          <w:lang w:val="et-EE"/>
        </w:rPr>
      </w:pPr>
    </w:p>
    <w:p w14:paraId="4923CAE0" w14:textId="77777777" w:rsidR="007A265F" w:rsidRPr="00A8537B" w:rsidRDefault="007A265F" w:rsidP="008D59CC">
      <w:pPr>
        <w:autoSpaceDE w:val="0"/>
        <w:autoSpaceDN w:val="0"/>
        <w:adjustRightInd w:val="0"/>
        <w:rPr>
          <w:noProof/>
          <w:szCs w:val="22"/>
          <w:lang w:val="et-EE"/>
        </w:rPr>
      </w:pPr>
      <w:r w:rsidRPr="00A8537B">
        <w:rPr>
          <w:noProof/>
          <w:szCs w:val="22"/>
          <w:lang w:val="et-EE"/>
        </w:rPr>
        <w:t>Olemasolevad andmed laste kohta ei viidanud perampaneeli kliiniliselt olulistele toimetele kasvu- ja arenguparameetritele, sh kehakaalule, pikkusele, kilpnäärmefunktsioonile, insuliinisarnase kasvufaktori 1 (IGF</w:t>
      </w:r>
      <w:r w:rsidRPr="00A8537B">
        <w:rPr>
          <w:noProof/>
          <w:szCs w:val="22"/>
          <w:lang w:val="et-EE"/>
        </w:rPr>
        <w:noBreakHyphen/>
        <w:t>1) sisaldusele, kognitiivsele funktsioonile (hinnatuna Aldenkampi-Bakeri neuropsühholoogilise hindamisskaalaga [</w:t>
      </w:r>
      <w:r w:rsidRPr="00A8537B">
        <w:rPr>
          <w:i/>
          <w:iCs/>
          <w:noProof/>
          <w:szCs w:val="22"/>
          <w:lang w:val="et-EE"/>
        </w:rPr>
        <w:t>Aldenkamp-Baker neuropsychological assessment schedule</w:t>
      </w:r>
      <w:r w:rsidRPr="00A8537B">
        <w:rPr>
          <w:noProof/>
          <w:szCs w:val="22"/>
          <w:lang w:val="et-EE"/>
        </w:rPr>
        <w:t>, ABNAS]), käitumisele (hinnatuna laste käitumise kontrollküsimustikuga [</w:t>
      </w:r>
      <w:r w:rsidRPr="00A8537B">
        <w:rPr>
          <w:i/>
          <w:iCs/>
          <w:noProof/>
          <w:szCs w:val="22"/>
          <w:lang w:val="et-EE"/>
        </w:rPr>
        <w:t>Child Behavior Checklist</w:t>
      </w:r>
      <w:r w:rsidRPr="00A8537B">
        <w:rPr>
          <w:noProof/>
          <w:szCs w:val="22"/>
          <w:lang w:val="et-EE"/>
        </w:rPr>
        <w:t>, CBCL]) ja käelisele osavususele (hinnatuna Lafayette’i käelise osavuse plaadi katsega [</w:t>
      </w:r>
      <w:r w:rsidRPr="00A8537B">
        <w:rPr>
          <w:i/>
          <w:iCs/>
          <w:noProof/>
          <w:szCs w:val="22"/>
          <w:lang w:val="et-EE"/>
        </w:rPr>
        <w:t>Lafayette Grooved Pegboard Test</w:t>
      </w:r>
      <w:r w:rsidRPr="00A8537B">
        <w:rPr>
          <w:noProof/>
          <w:szCs w:val="22"/>
          <w:lang w:val="et-EE"/>
        </w:rPr>
        <w:t>, LGPT]). Siiski on pikaajalised toimed [üle 1 aasta] laste õppimisele, intelligentsusele, kasvule, endokriinfunktsioonile ja puberteedile praegu teadmata.</w:t>
      </w:r>
    </w:p>
    <w:p w14:paraId="7D2ACBA3" w14:textId="77777777" w:rsidR="007943CF" w:rsidRPr="00A8537B" w:rsidRDefault="007943CF" w:rsidP="008D59CC">
      <w:pPr>
        <w:autoSpaceDE w:val="0"/>
        <w:autoSpaceDN w:val="0"/>
        <w:adjustRightInd w:val="0"/>
        <w:rPr>
          <w:noProof/>
          <w:szCs w:val="22"/>
          <w:u w:val="single"/>
          <w:lang w:val="et-EE"/>
        </w:rPr>
      </w:pPr>
    </w:p>
    <w:p w14:paraId="6DD32B5E" w14:textId="77777777" w:rsidR="007943CF" w:rsidRPr="00A8537B" w:rsidRDefault="007943CF" w:rsidP="008D59CC">
      <w:pPr>
        <w:keepNext/>
        <w:autoSpaceDE w:val="0"/>
        <w:autoSpaceDN w:val="0"/>
        <w:adjustRightInd w:val="0"/>
        <w:rPr>
          <w:szCs w:val="22"/>
          <w:u w:val="single"/>
          <w:lang w:val="et-EE"/>
        </w:rPr>
      </w:pPr>
      <w:r w:rsidRPr="00A8537B">
        <w:rPr>
          <w:noProof/>
          <w:szCs w:val="22"/>
          <w:u w:val="single"/>
          <w:lang w:val="et-EE"/>
        </w:rPr>
        <w:t>Võimalikest kõrvaltoimetest teatamine</w:t>
      </w:r>
    </w:p>
    <w:p w14:paraId="5933986D" w14:textId="77777777" w:rsidR="007943CF" w:rsidRPr="00A8537B" w:rsidRDefault="007943CF" w:rsidP="008D59CC">
      <w:pPr>
        <w:keepNext/>
        <w:tabs>
          <w:tab w:val="clear" w:pos="567"/>
        </w:tabs>
        <w:rPr>
          <w:noProof/>
          <w:szCs w:val="22"/>
          <w:lang w:val="et-EE"/>
        </w:rPr>
      </w:pPr>
    </w:p>
    <w:p w14:paraId="2B6B815D" w14:textId="63A5F087" w:rsidR="007943CF" w:rsidRPr="00A8537B" w:rsidRDefault="007943CF" w:rsidP="008D59CC">
      <w:pPr>
        <w:tabs>
          <w:tab w:val="clear" w:pos="567"/>
        </w:tabs>
        <w:rPr>
          <w:noProof/>
          <w:szCs w:val="22"/>
          <w:lang w:val="et-EE"/>
        </w:rPr>
      </w:pPr>
      <w:r w:rsidRPr="00A8537B">
        <w:rPr>
          <w:noProof/>
          <w:szCs w:val="22"/>
          <w:lang w:val="et-EE"/>
        </w:rPr>
        <w:t>Ravimi võimalikest kõrvaltoimetest on oluline teatada ka pärast ravimi müügiloa väljastamist.</w:t>
      </w:r>
      <w:r w:rsidRPr="00A8537B">
        <w:rPr>
          <w:szCs w:val="22"/>
          <w:lang w:val="et-EE"/>
        </w:rPr>
        <w:t xml:space="preserve"> </w:t>
      </w:r>
      <w:r w:rsidRPr="00A8537B">
        <w:rPr>
          <w:noProof/>
          <w:szCs w:val="22"/>
          <w:lang w:val="et-EE"/>
        </w:rPr>
        <w:t>See võimaldab jätkuvalt hinnata ravimi kasu/riski suhet.</w:t>
      </w:r>
      <w:r w:rsidRPr="00A8537B">
        <w:rPr>
          <w:szCs w:val="22"/>
          <w:lang w:val="et-EE"/>
        </w:rPr>
        <w:t xml:space="preserve"> </w:t>
      </w:r>
      <w:r w:rsidRPr="00A8537B">
        <w:rPr>
          <w:noProof/>
          <w:szCs w:val="22"/>
          <w:lang w:val="et-EE"/>
        </w:rPr>
        <w:t xml:space="preserve">Tervishoiutöötajatel palutakse kõigist võimalikest kõrvaltoimetest </w:t>
      </w:r>
      <w:r w:rsidR="006D1322" w:rsidRPr="00A8537B">
        <w:rPr>
          <w:noProof/>
          <w:szCs w:val="22"/>
          <w:lang w:val="et-EE"/>
        </w:rPr>
        <w:t xml:space="preserve">teatada </w:t>
      </w:r>
      <w:r w:rsidRPr="00A8537B">
        <w:rPr>
          <w:noProof/>
          <w:szCs w:val="22"/>
          <w:highlight w:val="lightGray"/>
          <w:lang w:val="et-EE"/>
        </w:rPr>
        <w:t xml:space="preserve">riikliku teavitamissüsteemi </w:t>
      </w:r>
      <w:r w:rsidR="006D1322" w:rsidRPr="00A8537B">
        <w:rPr>
          <w:noProof/>
          <w:szCs w:val="22"/>
          <w:highlight w:val="lightGray"/>
          <w:lang w:val="et-EE"/>
        </w:rPr>
        <w:t xml:space="preserve">(vt </w:t>
      </w:r>
      <w:hyperlink r:id="rId9" w:history="1">
        <w:r w:rsidR="006240AF">
          <w:rPr>
            <w:rStyle w:val="Hyperlink"/>
            <w:noProof/>
            <w:szCs w:val="22"/>
            <w:highlight w:val="lightGray"/>
            <w:lang w:val="et-EE"/>
          </w:rPr>
          <w:t>V lisa</w:t>
        </w:r>
      </w:hyperlink>
      <w:r w:rsidR="006240AF" w:rsidRPr="006240AF">
        <w:rPr>
          <w:szCs w:val="22"/>
          <w:highlight w:val="lightGray"/>
        </w:rPr>
        <w:t>)</w:t>
      </w:r>
      <w:r w:rsidRPr="00A8537B">
        <w:rPr>
          <w:noProof/>
          <w:szCs w:val="22"/>
          <w:lang w:val="et-EE"/>
        </w:rPr>
        <w:t xml:space="preserve"> kaudu.</w:t>
      </w:r>
    </w:p>
    <w:p w14:paraId="564E989D" w14:textId="77777777" w:rsidR="007943CF" w:rsidRPr="00A8537B" w:rsidRDefault="007943CF" w:rsidP="008D59CC">
      <w:pPr>
        <w:tabs>
          <w:tab w:val="clear" w:pos="567"/>
        </w:tabs>
        <w:rPr>
          <w:szCs w:val="22"/>
          <w:lang w:val="et-EE"/>
        </w:rPr>
      </w:pPr>
    </w:p>
    <w:p w14:paraId="204191FC" w14:textId="77777777" w:rsidR="007943CF" w:rsidRPr="00A8537B" w:rsidRDefault="007943CF" w:rsidP="008D59CC">
      <w:pPr>
        <w:keepNext/>
        <w:keepLines/>
        <w:tabs>
          <w:tab w:val="clear" w:pos="567"/>
        </w:tabs>
        <w:ind w:left="567" w:hanging="567"/>
        <w:rPr>
          <w:szCs w:val="22"/>
          <w:lang w:val="et-EE"/>
        </w:rPr>
      </w:pPr>
      <w:r w:rsidRPr="00A8537B">
        <w:rPr>
          <w:b/>
          <w:szCs w:val="22"/>
          <w:lang w:val="et-EE"/>
        </w:rPr>
        <w:t>4.9</w:t>
      </w:r>
      <w:r w:rsidRPr="00A8537B">
        <w:rPr>
          <w:b/>
          <w:szCs w:val="22"/>
          <w:lang w:val="et-EE"/>
        </w:rPr>
        <w:tab/>
      </w:r>
      <w:r w:rsidRPr="00A8537B">
        <w:rPr>
          <w:b/>
          <w:noProof/>
          <w:szCs w:val="22"/>
          <w:lang w:val="et-EE"/>
        </w:rPr>
        <w:t>Üleannustamine</w:t>
      </w:r>
    </w:p>
    <w:p w14:paraId="0E8A26F3" w14:textId="77777777" w:rsidR="007943CF" w:rsidRPr="00A8537B" w:rsidRDefault="007943CF" w:rsidP="008D59CC">
      <w:pPr>
        <w:keepNext/>
        <w:keepLines/>
        <w:tabs>
          <w:tab w:val="clear" w:pos="567"/>
        </w:tabs>
        <w:rPr>
          <w:szCs w:val="22"/>
          <w:lang w:val="et-EE"/>
        </w:rPr>
      </w:pPr>
    </w:p>
    <w:p w14:paraId="6504E6CE" w14:textId="07A962E9" w:rsidR="00F07A34" w:rsidRPr="00A8537B" w:rsidRDefault="00B77BAC" w:rsidP="008D59CC">
      <w:pPr>
        <w:tabs>
          <w:tab w:val="clear" w:pos="567"/>
        </w:tabs>
        <w:rPr>
          <w:szCs w:val="22"/>
          <w:lang w:val="et-EE"/>
        </w:rPr>
      </w:pPr>
      <w:r w:rsidRPr="00A8537B">
        <w:rPr>
          <w:szCs w:val="22"/>
          <w:lang w:val="et-EE"/>
        </w:rPr>
        <w:t>Turuletuleku jä</w:t>
      </w:r>
      <w:r w:rsidR="00343F99" w:rsidRPr="00A8537B">
        <w:rPr>
          <w:szCs w:val="22"/>
          <w:lang w:val="et-EE"/>
        </w:rPr>
        <w:t>rel</w:t>
      </w:r>
      <w:r w:rsidRPr="00A8537B">
        <w:rPr>
          <w:szCs w:val="22"/>
          <w:lang w:val="et-EE"/>
        </w:rPr>
        <w:t xml:space="preserve"> on olnud tahtliku ja juhusliku üleannustamise juhtumeid</w:t>
      </w:r>
      <w:del w:id="7" w:author="RWS Translator" w:date="2026-03-26T16:05:00Z" w16du:dateUtc="2026-03-26T14:05:00Z">
        <w:r w:rsidRPr="00A8537B" w:rsidDel="00B64A64">
          <w:rPr>
            <w:szCs w:val="22"/>
            <w:lang w:val="et-EE"/>
          </w:rPr>
          <w:delText xml:space="preserve"> lastel, kelle perampaneeli annus oli kuni 36 mg, ja täiskasvanud patsientidel, kelle annus oli kuni 300 mg</w:delText>
        </w:r>
      </w:del>
      <w:r w:rsidRPr="00A8537B">
        <w:rPr>
          <w:szCs w:val="22"/>
          <w:lang w:val="et-EE"/>
        </w:rPr>
        <w:t xml:space="preserve">. </w:t>
      </w:r>
      <w:ins w:id="8" w:author="RWS Translator" w:date="2026-03-26T16:05:00Z" w16du:dateUtc="2026-03-26T14:05:00Z">
        <w:r w:rsidR="00B64A64" w:rsidRPr="00A8537B">
          <w:rPr>
            <w:szCs w:val="22"/>
            <w:lang w:val="et-EE"/>
          </w:rPr>
          <w:t xml:space="preserve">Teatatud perampaneeli annused olid lastel kuni u 50 mg ja täiskasvanud patsientidel kuni </w:t>
        </w:r>
      </w:ins>
      <w:ins w:id="9" w:author="RWS Translator" w:date="2026-03-26T16:06:00Z" w16du:dateUtc="2026-03-26T14:06:00Z">
        <w:r w:rsidR="00B64A64" w:rsidRPr="00A8537B">
          <w:rPr>
            <w:szCs w:val="22"/>
            <w:lang w:val="et-EE"/>
          </w:rPr>
          <w:t xml:space="preserve">300 mg. </w:t>
        </w:r>
      </w:ins>
      <w:r w:rsidRPr="00A8537B">
        <w:rPr>
          <w:noProof/>
          <w:szCs w:val="22"/>
          <w:lang w:val="et-EE"/>
        </w:rPr>
        <w:t xml:space="preserve">Täheldatud kõrvaltoimete </w:t>
      </w:r>
      <w:r w:rsidRPr="00A8537B">
        <w:rPr>
          <w:noProof/>
          <w:szCs w:val="22"/>
          <w:lang w:val="et-EE"/>
        </w:rPr>
        <w:lastRenderedPageBreak/>
        <w:t xml:space="preserve">hulka kuulusid </w:t>
      </w:r>
      <w:r w:rsidR="007943CF" w:rsidRPr="00A8537B">
        <w:rPr>
          <w:noProof/>
          <w:szCs w:val="22"/>
          <w:lang w:val="et-EE"/>
        </w:rPr>
        <w:t>muutused vaimses seisundis, agitatsioon</w:t>
      </w:r>
      <w:r w:rsidRPr="00A8537B">
        <w:rPr>
          <w:noProof/>
          <w:szCs w:val="22"/>
          <w:lang w:val="et-EE"/>
        </w:rPr>
        <w:t>,</w:t>
      </w:r>
      <w:r w:rsidR="007943CF" w:rsidRPr="00A8537B">
        <w:rPr>
          <w:noProof/>
          <w:szCs w:val="22"/>
          <w:lang w:val="et-EE"/>
        </w:rPr>
        <w:t xml:space="preserve"> agressiivne käitumine, </w:t>
      </w:r>
      <w:ins w:id="10" w:author="RWS Translator" w:date="2026-03-26T16:06:00Z" w16du:dateUtc="2026-03-26T14:06:00Z">
        <w:r w:rsidR="00B64A64" w:rsidRPr="00A8537B">
          <w:rPr>
            <w:noProof/>
            <w:szCs w:val="22"/>
            <w:lang w:val="et-EE"/>
          </w:rPr>
          <w:t xml:space="preserve">oksendamine, </w:t>
        </w:r>
      </w:ins>
      <w:r w:rsidRPr="00A8537B">
        <w:rPr>
          <w:noProof/>
          <w:szCs w:val="22"/>
          <w:lang w:val="et-EE"/>
        </w:rPr>
        <w:t xml:space="preserve">kooma ja teadvuse taseme langus. Patsiendid taastusid </w:t>
      </w:r>
      <w:r w:rsidR="007943CF" w:rsidRPr="00A8537B">
        <w:rPr>
          <w:noProof/>
          <w:szCs w:val="22"/>
          <w:lang w:val="et-EE"/>
        </w:rPr>
        <w:t>jääknähtudeta.</w:t>
      </w:r>
    </w:p>
    <w:p w14:paraId="08176553" w14:textId="77777777" w:rsidR="00F07A34" w:rsidRPr="00A8537B" w:rsidRDefault="00F07A34" w:rsidP="008D59CC">
      <w:pPr>
        <w:tabs>
          <w:tab w:val="clear" w:pos="567"/>
        </w:tabs>
        <w:rPr>
          <w:szCs w:val="22"/>
          <w:lang w:val="et-EE"/>
        </w:rPr>
      </w:pPr>
    </w:p>
    <w:p w14:paraId="0496D7A1" w14:textId="77777777" w:rsidR="00B77BAC" w:rsidRPr="00A8537B" w:rsidRDefault="007943CF" w:rsidP="008D59CC">
      <w:pPr>
        <w:tabs>
          <w:tab w:val="clear" w:pos="567"/>
        </w:tabs>
        <w:rPr>
          <w:szCs w:val="22"/>
          <w:lang w:val="et-EE"/>
        </w:rPr>
      </w:pPr>
      <w:r w:rsidRPr="00A8537B">
        <w:rPr>
          <w:noProof/>
          <w:szCs w:val="22"/>
          <w:lang w:val="et-EE"/>
        </w:rPr>
        <w:t>Spetsiifiline antidoot perampaneeli toimele puudub.</w:t>
      </w:r>
      <w:r w:rsidRPr="00A8537B">
        <w:rPr>
          <w:szCs w:val="22"/>
          <w:lang w:val="et-EE"/>
        </w:rPr>
        <w:t xml:space="preserve"> </w:t>
      </w:r>
    </w:p>
    <w:p w14:paraId="29DAF0FD" w14:textId="77777777" w:rsidR="00B77BAC" w:rsidRPr="00A8537B" w:rsidRDefault="00B77BAC" w:rsidP="008D59CC">
      <w:pPr>
        <w:tabs>
          <w:tab w:val="clear" w:pos="567"/>
        </w:tabs>
        <w:rPr>
          <w:szCs w:val="22"/>
          <w:lang w:val="et-EE"/>
        </w:rPr>
      </w:pPr>
    </w:p>
    <w:p w14:paraId="4F5BE7E9" w14:textId="77777777" w:rsidR="007943CF" w:rsidRPr="00A8537B" w:rsidRDefault="007943CF" w:rsidP="008D59CC">
      <w:pPr>
        <w:keepNext/>
        <w:keepLines/>
        <w:tabs>
          <w:tab w:val="clear" w:pos="567"/>
        </w:tabs>
        <w:rPr>
          <w:szCs w:val="22"/>
          <w:lang w:val="et-EE"/>
        </w:rPr>
      </w:pPr>
      <w:r w:rsidRPr="00A8537B">
        <w:rPr>
          <w:noProof/>
          <w:szCs w:val="22"/>
          <w:lang w:val="et-EE"/>
        </w:rPr>
        <w:t>Näidustatud on patsiendi üldine toetav ravi, sealhulgas elutähtsate näitude ja patsiendi kliinilise seisundi jälgimine.</w:t>
      </w:r>
      <w:r w:rsidRPr="00A8537B">
        <w:rPr>
          <w:szCs w:val="22"/>
          <w:lang w:val="et-EE"/>
        </w:rPr>
        <w:t xml:space="preserve"> </w:t>
      </w:r>
      <w:r w:rsidRPr="00A8537B">
        <w:rPr>
          <w:noProof/>
          <w:szCs w:val="22"/>
          <w:lang w:val="et-EE"/>
        </w:rPr>
        <w:t>Perampaneeli pikka poolväärtusaga arvestades võivad selle mõjud olla pikaajalised.</w:t>
      </w:r>
      <w:r w:rsidRPr="00A8537B">
        <w:rPr>
          <w:szCs w:val="22"/>
          <w:lang w:val="et-EE"/>
        </w:rPr>
        <w:t xml:space="preserve"> </w:t>
      </w:r>
      <w:r w:rsidRPr="00A8537B">
        <w:rPr>
          <w:noProof/>
          <w:szCs w:val="22"/>
          <w:lang w:val="et-EE"/>
        </w:rPr>
        <w:t>Vähese neerukliirensi tõttu pole tõenäoliselt kasu näiteks forsseeritud diureesist, dialüüsist, hemoperfusioonist vms sekkumistest.</w:t>
      </w:r>
    </w:p>
    <w:p w14:paraId="13DCB2DC" w14:textId="77777777" w:rsidR="007943CF" w:rsidRPr="00A8537B" w:rsidRDefault="007943CF" w:rsidP="008D59CC">
      <w:pPr>
        <w:tabs>
          <w:tab w:val="clear" w:pos="567"/>
        </w:tabs>
        <w:rPr>
          <w:szCs w:val="22"/>
          <w:lang w:val="et-EE"/>
        </w:rPr>
      </w:pPr>
    </w:p>
    <w:p w14:paraId="14C653E7" w14:textId="77777777" w:rsidR="007943CF" w:rsidRPr="00A8537B" w:rsidRDefault="007943CF" w:rsidP="008D59CC">
      <w:pPr>
        <w:tabs>
          <w:tab w:val="clear" w:pos="567"/>
        </w:tabs>
        <w:rPr>
          <w:szCs w:val="22"/>
          <w:lang w:val="et-EE"/>
        </w:rPr>
      </w:pPr>
    </w:p>
    <w:p w14:paraId="178D7E51" w14:textId="77777777" w:rsidR="007943CF" w:rsidRPr="00A8537B" w:rsidRDefault="007943CF" w:rsidP="008D59CC">
      <w:pPr>
        <w:keepNext/>
        <w:tabs>
          <w:tab w:val="clear" w:pos="567"/>
        </w:tabs>
        <w:ind w:left="567" w:hanging="567"/>
        <w:rPr>
          <w:szCs w:val="22"/>
          <w:lang w:val="et-EE"/>
        </w:rPr>
      </w:pPr>
      <w:r w:rsidRPr="00A8537B">
        <w:rPr>
          <w:b/>
          <w:szCs w:val="22"/>
          <w:lang w:val="et-EE"/>
        </w:rPr>
        <w:t>5.</w:t>
      </w:r>
      <w:r w:rsidRPr="00A8537B">
        <w:rPr>
          <w:b/>
          <w:szCs w:val="22"/>
          <w:lang w:val="et-EE"/>
        </w:rPr>
        <w:tab/>
      </w:r>
      <w:r w:rsidRPr="00A8537B">
        <w:rPr>
          <w:b/>
          <w:noProof/>
          <w:szCs w:val="22"/>
          <w:lang w:val="et-EE"/>
        </w:rPr>
        <w:t>FARMAKOLOOGILISED OMADUSED</w:t>
      </w:r>
    </w:p>
    <w:p w14:paraId="2A33A226" w14:textId="77777777" w:rsidR="007943CF" w:rsidRPr="00A8537B" w:rsidRDefault="007943CF" w:rsidP="008D59CC">
      <w:pPr>
        <w:keepNext/>
        <w:tabs>
          <w:tab w:val="clear" w:pos="567"/>
        </w:tabs>
        <w:rPr>
          <w:szCs w:val="22"/>
          <w:lang w:val="et-EE"/>
        </w:rPr>
      </w:pPr>
    </w:p>
    <w:p w14:paraId="19E0528A" w14:textId="77777777" w:rsidR="007943CF" w:rsidRPr="00A8537B" w:rsidRDefault="007943CF" w:rsidP="008D59CC">
      <w:pPr>
        <w:keepNext/>
        <w:tabs>
          <w:tab w:val="clear" w:pos="567"/>
        </w:tabs>
        <w:ind w:left="567" w:hanging="567"/>
        <w:rPr>
          <w:szCs w:val="22"/>
          <w:lang w:val="et-EE"/>
        </w:rPr>
      </w:pPr>
      <w:r w:rsidRPr="00A8537B">
        <w:rPr>
          <w:b/>
          <w:szCs w:val="22"/>
          <w:lang w:val="et-EE"/>
        </w:rPr>
        <w:t xml:space="preserve">5.1 </w:t>
      </w:r>
      <w:r w:rsidRPr="00A8537B">
        <w:rPr>
          <w:b/>
          <w:szCs w:val="22"/>
          <w:lang w:val="et-EE"/>
        </w:rPr>
        <w:tab/>
      </w:r>
      <w:r w:rsidRPr="00A8537B">
        <w:rPr>
          <w:b/>
          <w:noProof/>
          <w:szCs w:val="22"/>
          <w:lang w:val="et-EE"/>
        </w:rPr>
        <w:t>Farmakodünaamilised omadused</w:t>
      </w:r>
    </w:p>
    <w:p w14:paraId="4DCB3D97" w14:textId="77777777" w:rsidR="007943CF" w:rsidRPr="00A8537B" w:rsidRDefault="007943CF" w:rsidP="008D59CC">
      <w:pPr>
        <w:keepNext/>
        <w:tabs>
          <w:tab w:val="clear" w:pos="567"/>
        </w:tabs>
        <w:rPr>
          <w:szCs w:val="22"/>
          <w:lang w:val="et-EE"/>
        </w:rPr>
      </w:pPr>
    </w:p>
    <w:p w14:paraId="0906B24F" w14:textId="77777777" w:rsidR="007943CF" w:rsidRPr="00A8537B" w:rsidRDefault="007943CF" w:rsidP="00DC0856">
      <w:pPr>
        <w:tabs>
          <w:tab w:val="clear" w:pos="567"/>
        </w:tabs>
        <w:rPr>
          <w:szCs w:val="22"/>
          <w:lang w:val="et-EE"/>
        </w:rPr>
      </w:pPr>
      <w:r w:rsidRPr="00A8537B">
        <w:rPr>
          <w:noProof/>
          <w:szCs w:val="22"/>
          <w:lang w:val="et-EE"/>
        </w:rPr>
        <w:t>Farmakoterapeutiline rühm:</w:t>
      </w:r>
      <w:r w:rsidRPr="00A8537B">
        <w:rPr>
          <w:szCs w:val="22"/>
          <w:lang w:val="et-EE"/>
        </w:rPr>
        <w:t xml:space="preserve"> </w:t>
      </w:r>
      <w:r w:rsidRPr="00A8537B">
        <w:rPr>
          <w:noProof/>
          <w:szCs w:val="22"/>
          <w:lang w:val="et-EE"/>
        </w:rPr>
        <w:t>epilepsiavastased ained, teised epilepsiavastased ained, ATC-kood:</w:t>
      </w:r>
      <w:r w:rsidRPr="00A8537B">
        <w:rPr>
          <w:szCs w:val="22"/>
          <w:lang w:val="et-EE"/>
        </w:rPr>
        <w:t xml:space="preserve"> </w:t>
      </w:r>
      <w:r w:rsidRPr="00A8537B">
        <w:rPr>
          <w:noProof/>
          <w:szCs w:val="22"/>
          <w:lang w:val="et-EE"/>
        </w:rPr>
        <w:t>N03AX22</w:t>
      </w:r>
    </w:p>
    <w:p w14:paraId="60F33C1E" w14:textId="77777777" w:rsidR="007943CF" w:rsidRPr="00A8537B" w:rsidRDefault="007943CF" w:rsidP="00DC0856">
      <w:pPr>
        <w:autoSpaceDE w:val="0"/>
        <w:autoSpaceDN w:val="0"/>
        <w:adjustRightInd w:val="0"/>
        <w:rPr>
          <w:b/>
          <w:i/>
          <w:szCs w:val="22"/>
          <w:lang w:val="et-EE"/>
        </w:rPr>
      </w:pPr>
    </w:p>
    <w:p w14:paraId="6E56264F" w14:textId="77777777" w:rsidR="007943CF" w:rsidRPr="00A8537B" w:rsidRDefault="007943CF" w:rsidP="008D59CC">
      <w:pPr>
        <w:keepNext/>
        <w:rPr>
          <w:szCs w:val="22"/>
          <w:u w:val="single"/>
          <w:lang w:val="et-EE"/>
        </w:rPr>
      </w:pPr>
      <w:r w:rsidRPr="00A8537B">
        <w:rPr>
          <w:noProof/>
          <w:szCs w:val="22"/>
          <w:u w:val="single"/>
          <w:lang w:val="et-EE"/>
        </w:rPr>
        <w:t>Toimemehhanism</w:t>
      </w:r>
    </w:p>
    <w:p w14:paraId="7A08959D" w14:textId="77777777" w:rsidR="007943CF" w:rsidRPr="00A8537B" w:rsidRDefault="007943CF" w:rsidP="008D59CC">
      <w:pPr>
        <w:keepNext/>
        <w:tabs>
          <w:tab w:val="left" w:leader="hyphen" w:pos="4320"/>
        </w:tabs>
        <w:rPr>
          <w:noProof/>
          <w:szCs w:val="22"/>
          <w:lang w:val="et-EE"/>
        </w:rPr>
      </w:pPr>
    </w:p>
    <w:p w14:paraId="36609E0C" w14:textId="77777777" w:rsidR="007943CF" w:rsidRPr="00A8537B" w:rsidRDefault="007943CF" w:rsidP="008D59CC">
      <w:pPr>
        <w:tabs>
          <w:tab w:val="left" w:leader="hyphen" w:pos="4320"/>
        </w:tabs>
        <w:rPr>
          <w:szCs w:val="22"/>
          <w:lang w:val="et-EE"/>
        </w:rPr>
      </w:pPr>
      <w:r w:rsidRPr="00A8537B">
        <w:rPr>
          <w:noProof/>
          <w:szCs w:val="22"/>
          <w:lang w:val="et-EE"/>
        </w:rPr>
        <w:t>Perampaneel on esimene oma klassi ravim, ionotroopse α-amino-3-hüdroksü-5-metüül-4-isoksasool-propioonhappe (AMPA) glutamaadi retseptori selektiivne, mittekonkureeriv antagonist postsünaptilistes neuronites.</w:t>
      </w:r>
      <w:r w:rsidRPr="00A8537B">
        <w:rPr>
          <w:szCs w:val="22"/>
          <w:lang w:val="et-EE"/>
        </w:rPr>
        <w:t xml:space="preserve"> </w:t>
      </w:r>
      <w:r w:rsidRPr="00A8537B">
        <w:rPr>
          <w:noProof/>
          <w:szCs w:val="22"/>
          <w:lang w:val="et-EE"/>
        </w:rPr>
        <w:t>Glutamaat on kesknärvisüsteemis esmane erutusega seotud neurotransmitter, mis osaleb mitmes neuroloogilises häires, mida põhjustab neuronite üleerutumine.</w:t>
      </w:r>
      <w:r w:rsidRPr="00A8537B">
        <w:rPr>
          <w:szCs w:val="22"/>
          <w:lang w:val="et-EE"/>
        </w:rPr>
        <w:t xml:space="preserve"> </w:t>
      </w:r>
      <w:r w:rsidRPr="00A8537B">
        <w:rPr>
          <w:noProof/>
          <w:szCs w:val="22"/>
          <w:lang w:val="et-EE"/>
        </w:rPr>
        <w:t>AMPA retseptorite aktiveerumist glutamaadi toimel peetakse enamikul juhtudel erutuse kiirete sünaptiliste ülekannete põhjuseks ajus.</w:t>
      </w:r>
      <w:r w:rsidRPr="00A8537B">
        <w:rPr>
          <w:szCs w:val="22"/>
          <w:lang w:val="et-EE"/>
        </w:rPr>
        <w:t xml:space="preserve"> </w:t>
      </w:r>
      <w:r w:rsidRPr="00A8537B">
        <w:rPr>
          <w:noProof/>
          <w:szCs w:val="22"/>
          <w:lang w:val="et-EE"/>
        </w:rPr>
        <w:t xml:space="preserve">Perampaneel ei konkureerinud </w:t>
      </w:r>
      <w:r w:rsidRPr="00A8537B">
        <w:rPr>
          <w:i/>
          <w:noProof/>
          <w:szCs w:val="22"/>
          <w:lang w:val="et-EE"/>
        </w:rPr>
        <w:t>in vitro</w:t>
      </w:r>
      <w:r w:rsidRPr="00A8537B">
        <w:rPr>
          <w:noProof/>
          <w:szCs w:val="22"/>
          <w:lang w:val="et-EE"/>
        </w:rPr>
        <w:t xml:space="preserve"> uuringutes AMPA-ga seondumises AMPA retseptoriga, kuid perampaneeli seondumist vähendasid mittekonkureerivad AMPA retseptori antagonistid, mis näitas, et perampaneel on mittekonkureeriv AMPA retseptori antagonist.</w:t>
      </w:r>
      <w:r w:rsidRPr="00A8537B">
        <w:rPr>
          <w:szCs w:val="22"/>
          <w:lang w:val="et-EE"/>
        </w:rPr>
        <w:t xml:space="preserve"> </w:t>
      </w:r>
      <w:r w:rsidRPr="00A8537B">
        <w:rPr>
          <w:i/>
          <w:noProof/>
          <w:szCs w:val="22"/>
          <w:lang w:val="et-EE"/>
        </w:rPr>
        <w:t>In vitro</w:t>
      </w:r>
      <w:r w:rsidRPr="00A8537B">
        <w:rPr>
          <w:noProof/>
          <w:szCs w:val="22"/>
          <w:lang w:val="et-EE"/>
        </w:rPr>
        <w:t xml:space="preserve"> inhibeeris perampaneel rakkudevahelise kaltsiumi taseme AMPA poolt indutseeritud (kuid mitte NMDA poolt indutseeritud) tõusu.</w:t>
      </w:r>
      <w:r w:rsidRPr="00A8537B">
        <w:rPr>
          <w:szCs w:val="22"/>
          <w:lang w:val="et-EE"/>
        </w:rPr>
        <w:t xml:space="preserve"> </w:t>
      </w:r>
      <w:r w:rsidRPr="00A8537B">
        <w:rPr>
          <w:i/>
          <w:noProof/>
          <w:szCs w:val="22"/>
          <w:lang w:val="et-EE"/>
        </w:rPr>
        <w:t>In vivo</w:t>
      </w:r>
      <w:r w:rsidRPr="00A8537B">
        <w:rPr>
          <w:noProof/>
          <w:szCs w:val="22"/>
          <w:lang w:val="et-EE"/>
        </w:rPr>
        <w:t xml:space="preserve"> pikendas perampaneel AMPA poolt indutseeritud epilepsiahoo mudelis oluliselt epilepsiahoo latentsust.</w:t>
      </w:r>
    </w:p>
    <w:p w14:paraId="339C0F7F" w14:textId="77777777" w:rsidR="007943CF" w:rsidRPr="00A8537B" w:rsidRDefault="007943CF" w:rsidP="008D59CC">
      <w:pPr>
        <w:rPr>
          <w:szCs w:val="22"/>
          <w:lang w:val="et-EE"/>
        </w:rPr>
      </w:pPr>
    </w:p>
    <w:p w14:paraId="050B4C83" w14:textId="77777777" w:rsidR="007943CF" w:rsidRPr="00A8537B" w:rsidRDefault="007943CF" w:rsidP="008D59CC">
      <w:pPr>
        <w:rPr>
          <w:szCs w:val="22"/>
          <w:lang w:val="et-EE"/>
        </w:rPr>
      </w:pPr>
      <w:r w:rsidRPr="00A8537B">
        <w:rPr>
          <w:noProof/>
          <w:szCs w:val="22"/>
          <w:lang w:val="et-EE"/>
        </w:rPr>
        <w:t>Perampaneeli epilepsiavastase toime täpne mehhanism inimestel ei ole täielikult teada.</w:t>
      </w:r>
    </w:p>
    <w:p w14:paraId="1D82FB1C" w14:textId="77777777" w:rsidR="007943CF" w:rsidRPr="00A8537B" w:rsidRDefault="007943CF" w:rsidP="008D59CC">
      <w:pPr>
        <w:rPr>
          <w:szCs w:val="22"/>
          <w:lang w:val="et-EE"/>
        </w:rPr>
      </w:pPr>
    </w:p>
    <w:p w14:paraId="44E81985" w14:textId="77777777" w:rsidR="007943CF" w:rsidRPr="00A8537B" w:rsidRDefault="007943CF" w:rsidP="008D59CC">
      <w:pPr>
        <w:keepNext/>
        <w:rPr>
          <w:szCs w:val="22"/>
          <w:u w:val="single"/>
          <w:lang w:val="et-EE"/>
        </w:rPr>
      </w:pPr>
      <w:r w:rsidRPr="00A8537B">
        <w:rPr>
          <w:noProof/>
          <w:szCs w:val="22"/>
          <w:u w:val="single"/>
          <w:lang w:val="et-EE"/>
        </w:rPr>
        <w:t>Farmakodünaamilised toimed</w:t>
      </w:r>
    </w:p>
    <w:p w14:paraId="1727CD93" w14:textId="77777777" w:rsidR="007943CF" w:rsidRPr="00A8537B" w:rsidRDefault="007943CF" w:rsidP="008D59CC">
      <w:pPr>
        <w:keepNext/>
        <w:tabs>
          <w:tab w:val="left" w:leader="hyphen" w:pos="4320"/>
        </w:tabs>
        <w:rPr>
          <w:noProof/>
          <w:szCs w:val="22"/>
          <w:lang w:val="et-EE"/>
        </w:rPr>
      </w:pPr>
    </w:p>
    <w:p w14:paraId="6D06341A" w14:textId="77777777" w:rsidR="007943CF" w:rsidRPr="00A8537B" w:rsidRDefault="007943CF" w:rsidP="008D59CC">
      <w:pPr>
        <w:tabs>
          <w:tab w:val="left" w:leader="hyphen" w:pos="4320"/>
        </w:tabs>
        <w:rPr>
          <w:szCs w:val="22"/>
          <w:lang w:val="et-EE"/>
        </w:rPr>
      </w:pPr>
      <w:r w:rsidRPr="00A8537B">
        <w:rPr>
          <w:noProof/>
          <w:szCs w:val="22"/>
          <w:lang w:val="et-EE"/>
        </w:rPr>
        <w:t>Kolmes kliinilises efektiivsuse uuringus partsiaalsete epilepsiahoogudega patsientidel tehti farmakokineetiline-farmakodünaamiline (efektiivsuse) koondanalüüs.</w:t>
      </w:r>
      <w:r w:rsidRPr="00A8537B">
        <w:rPr>
          <w:szCs w:val="22"/>
          <w:lang w:val="et-EE"/>
        </w:rPr>
        <w:t xml:space="preserve"> Lisaks tehti ühes efektiivsuse uuringus farmakokineetiline-farmakodünaamiline (efektiivsuse) analüüs </w:t>
      </w:r>
      <w:r w:rsidRPr="00A8537B">
        <w:rPr>
          <w:noProof/>
          <w:szCs w:val="22"/>
          <w:lang w:val="et-EE"/>
        </w:rPr>
        <w:t>primaarsete generaliseerunud toonilis-klooniliste epilepsiahoogude suhtes</w:t>
      </w:r>
      <w:r w:rsidRPr="00A8537B">
        <w:rPr>
          <w:szCs w:val="22"/>
          <w:lang w:val="et-EE"/>
        </w:rPr>
        <w:t xml:space="preserve">. </w:t>
      </w:r>
      <w:r w:rsidRPr="00A8537B">
        <w:rPr>
          <w:noProof/>
          <w:szCs w:val="22"/>
          <w:lang w:val="et-EE"/>
        </w:rPr>
        <w:t>Mõlemas analüüsis oli perampaneeli plasmakontsentratsioon korrelatsioonis epilepsiahoogude harvenemisega.</w:t>
      </w:r>
    </w:p>
    <w:p w14:paraId="2209B006" w14:textId="77777777" w:rsidR="007943CF" w:rsidRPr="00A8537B" w:rsidRDefault="007943CF" w:rsidP="008D59CC">
      <w:pPr>
        <w:tabs>
          <w:tab w:val="left" w:leader="hyphen" w:pos="4320"/>
        </w:tabs>
        <w:rPr>
          <w:szCs w:val="22"/>
          <w:lang w:val="et-EE"/>
        </w:rPr>
      </w:pPr>
    </w:p>
    <w:p w14:paraId="68B2A347" w14:textId="77777777" w:rsidR="007943CF" w:rsidRPr="00A8537B" w:rsidRDefault="007943CF" w:rsidP="008D59CC">
      <w:pPr>
        <w:keepNext/>
        <w:rPr>
          <w:i/>
          <w:szCs w:val="22"/>
          <w:lang w:val="et-EE"/>
        </w:rPr>
      </w:pPr>
      <w:r w:rsidRPr="00A8537B">
        <w:rPr>
          <w:i/>
          <w:noProof/>
          <w:szCs w:val="22"/>
          <w:lang w:val="et-EE"/>
        </w:rPr>
        <w:t>Psühhomotoorsed näitajad</w:t>
      </w:r>
    </w:p>
    <w:p w14:paraId="282ED77A" w14:textId="77777777" w:rsidR="007943CF" w:rsidRPr="00A8537B" w:rsidRDefault="007943CF" w:rsidP="008D59CC">
      <w:pPr>
        <w:rPr>
          <w:szCs w:val="22"/>
          <w:lang w:val="et-EE"/>
        </w:rPr>
      </w:pPr>
      <w:r w:rsidRPr="00A8537B">
        <w:rPr>
          <w:noProof/>
          <w:szCs w:val="22"/>
          <w:lang w:val="et-EE"/>
        </w:rPr>
        <w:t>Ühekordsed ja korduvad annused 8 mg ja 12 mg halvendasid annusest sõltuvalt tervete vabatahtlike psühhomotoorseid näitajaid.</w:t>
      </w:r>
      <w:r w:rsidRPr="00A8537B">
        <w:rPr>
          <w:szCs w:val="22"/>
          <w:lang w:val="et-EE"/>
        </w:rPr>
        <w:t xml:space="preserve"> </w:t>
      </w:r>
      <w:r w:rsidRPr="00A8537B">
        <w:rPr>
          <w:noProof/>
          <w:szCs w:val="22"/>
          <w:lang w:val="et-EE"/>
        </w:rPr>
        <w:t>Perampaneeli mõju keeruliste ülesannete täitmisele, nagu autojuhtimisvõime, lisandus alkoholi kahjulikule mõjule või võimendas seda.</w:t>
      </w:r>
      <w:r w:rsidRPr="00A8537B">
        <w:rPr>
          <w:szCs w:val="22"/>
          <w:lang w:val="et-EE"/>
        </w:rPr>
        <w:t xml:space="preserve"> </w:t>
      </w:r>
      <w:r w:rsidRPr="00A8537B">
        <w:rPr>
          <w:noProof/>
          <w:szCs w:val="22"/>
          <w:lang w:val="et-EE"/>
        </w:rPr>
        <w:t>Psühhomotoorsete näitajate testide tulemused taastusid ravieelsele tasemele 2 nädala jooksul pärast perampaneeli annustamise lõpetamist.</w:t>
      </w:r>
    </w:p>
    <w:p w14:paraId="280D2063" w14:textId="77777777" w:rsidR="007943CF" w:rsidRPr="00A8537B" w:rsidRDefault="007943CF" w:rsidP="008D59CC">
      <w:pPr>
        <w:rPr>
          <w:szCs w:val="22"/>
          <w:lang w:val="et-EE"/>
        </w:rPr>
      </w:pPr>
    </w:p>
    <w:p w14:paraId="1AA0513B" w14:textId="77777777" w:rsidR="007943CF" w:rsidRPr="00A8537B" w:rsidRDefault="007943CF" w:rsidP="008D59CC">
      <w:pPr>
        <w:keepNext/>
        <w:rPr>
          <w:i/>
          <w:szCs w:val="22"/>
          <w:lang w:val="et-EE"/>
        </w:rPr>
      </w:pPr>
      <w:r w:rsidRPr="00A8537B">
        <w:rPr>
          <w:i/>
          <w:noProof/>
          <w:szCs w:val="22"/>
          <w:lang w:val="et-EE"/>
        </w:rPr>
        <w:t>Kognitiivne funktsioon</w:t>
      </w:r>
    </w:p>
    <w:p w14:paraId="1359010E" w14:textId="77777777" w:rsidR="007943CF" w:rsidRPr="00A8537B" w:rsidRDefault="007943CF" w:rsidP="008D59CC">
      <w:pPr>
        <w:rPr>
          <w:szCs w:val="22"/>
          <w:lang w:val="et-EE"/>
        </w:rPr>
      </w:pPr>
      <w:r w:rsidRPr="00A8537B">
        <w:rPr>
          <w:noProof/>
          <w:szCs w:val="22"/>
          <w:lang w:val="et-EE"/>
        </w:rPr>
        <w:t>Uuringus tervete vabatahtlikega, milles hinnati perampaneeli mõju erksusele ja mälule, kasutades standardseid hindamisvahendeid, ei täheldatud perampaneeli mõju neile pärast perampaneeli ühekordsete ja korduvate annuste manustamist kuni 12 mg ööpäevas.</w:t>
      </w:r>
    </w:p>
    <w:p w14:paraId="588A278A" w14:textId="77777777" w:rsidR="007943CF" w:rsidRPr="00A8537B" w:rsidRDefault="007943CF" w:rsidP="008D59CC">
      <w:pPr>
        <w:rPr>
          <w:szCs w:val="22"/>
          <w:lang w:val="et-EE"/>
        </w:rPr>
      </w:pPr>
    </w:p>
    <w:p w14:paraId="471BAE7A" w14:textId="77777777" w:rsidR="007943CF" w:rsidRPr="00A8537B" w:rsidRDefault="007943CF" w:rsidP="008D59CC">
      <w:pPr>
        <w:keepNext/>
        <w:tabs>
          <w:tab w:val="left" w:leader="hyphen" w:pos="4320"/>
        </w:tabs>
        <w:rPr>
          <w:color w:val="000000"/>
          <w:szCs w:val="22"/>
          <w:lang w:val="et-EE" w:eastAsia="en-GB"/>
        </w:rPr>
      </w:pPr>
      <w:r w:rsidRPr="00A8537B">
        <w:rPr>
          <w:color w:val="000000"/>
          <w:szCs w:val="22"/>
          <w:lang w:val="et-EE"/>
        </w:rPr>
        <w:t xml:space="preserve">Noorukitest patsientide platseebokontrolliga uuringus perampaneeli kasutamisel olulisi muutusi kognitiivses funktsioonis platseeboga võrreldes ei täheldatud, mõõdetuna </w:t>
      </w:r>
      <w:r w:rsidRPr="00A8537B">
        <w:rPr>
          <w:i/>
          <w:iCs/>
          <w:szCs w:val="22"/>
          <w:lang w:val="et-EE"/>
        </w:rPr>
        <w:t>Cognitive Drug Research</w:t>
      </w:r>
      <w:r w:rsidRPr="00A8537B">
        <w:rPr>
          <w:iCs/>
          <w:szCs w:val="22"/>
          <w:lang w:val="et-EE"/>
        </w:rPr>
        <w:t xml:space="preserve"> (CDR) süsteemi </w:t>
      </w:r>
      <w:r w:rsidRPr="00A8537B">
        <w:rPr>
          <w:color w:val="000000"/>
          <w:szCs w:val="22"/>
          <w:lang w:val="et-EE"/>
        </w:rPr>
        <w:t>üldise kognitiivse funktsiooni skooriga</w:t>
      </w:r>
      <w:r w:rsidRPr="00A8537B">
        <w:rPr>
          <w:color w:val="000000"/>
          <w:szCs w:val="22"/>
          <w:lang w:val="et-EE" w:eastAsia="en-GB"/>
        </w:rPr>
        <w:t xml:space="preserve">. Avatud jätku-uuringus pärast 52 nädalat </w:t>
      </w:r>
      <w:r w:rsidRPr="00A8537B">
        <w:rPr>
          <w:color w:val="000000"/>
          <w:szCs w:val="22"/>
          <w:lang w:val="et-EE" w:eastAsia="en-GB"/>
        </w:rPr>
        <w:lastRenderedPageBreak/>
        <w:t xml:space="preserve">kestnud ravi perampaneeliga üldises CDR-süsteemi skooris olulisi muutusi ei täheldatud (vt lõik 5.1 </w:t>
      </w:r>
      <w:r w:rsidRPr="00A8537B">
        <w:rPr>
          <w:szCs w:val="22"/>
          <w:lang w:val="et-EE"/>
        </w:rPr>
        <w:t>„</w:t>
      </w:r>
      <w:r w:rsidRPr="00A8537B">
        <w:rPr>
          <w:color w:val="000000"/>
          <w:szCs w:val="22"/>
          <w:lang w:val="et-EE" w:eastAsia="en-GB"/>
        </w:rPr>
        <w:t>Lapsed</w:t>
      </w:r>
      <w:r w:rsidRPr="00A8537B">
        <w:rPr>
          <w:szCs w:val="22"/>
          <w:lang w:val="et-EE"/>
        </w:rPr>
        <w:t>“</w:t>
      </w:r>
      <w:r w:rsidRPr="00A8537B">
        <w:rPr>
          <w:color w:val="000000"/>
          <w:szCs w:val="22"/>
          <w:lang w:val="et-EE" w:eastAsia="en-GB"/>
        </w:rPr>
        <w:t>).</w:t>
      </w:r>
    </w:p>
    <w:p w14:paraId="0C0153E4" w14:textId="77777777" w:rsidR="00415114" w:rsidRPr="00A8537B" w:rsidRDefault="00415114" w:rsidP="00F130DA">
      <w:pPr>
        <w:tabs>
          <w:tab w:val="left" w:leader="hyphen" w:pos="4320"/>
        </w:tabs>
        <w:rPr>
          <w:color w:val="000000"/>
          <w:szCs w:val="22"/>
          <w:lang w:val="et-EE" w:eastAsia="en-GB"/>
        </w:rPr>
      </w:pPr>
    </w:p>
    <w:p w14:paraId="29FC15F1" w14:textId="77777777" w:rsidR="00415114" w:rsidRPr="00A8537B" w:rsidRDefault="00415114" w:rsidP="00F130DA">
      <w:pPr>
        <w:tabs>
          <w:tab w:val="left" w:leader="hyphen" w:pos="4320"/>
        </w:tabs>
        <w:rPr>
          <w:color w:val="000000"/>
          <w:szCs w:val="22"/>
          <w:lang w:val="et-EE" w:eastAsia="en-GB"/>
        </w:rPr>
      </w:pPr>
      <w:r w:rsidRPr="00A8537B">
        <w:rPr>
          <w:color w:val="000000"/>
          <w:szCs w:val="22"/>
          <w:lang w:val="et-EE" w:eastAsia="en-GB"/>
        </w:rPr>
        <w:t>Lastel tehtud avatud, kontrollrühmata uuringus ei täheldatud pärast täiendavat ravi perampaneeliga (vt lõik 5.1 „Lapsed“) mingeid kognitiivse funktsiooni kliiniliselt olulisi muutusi võrreldes uuringueelsete näitajatega (hindamiseks kasutati ABNAS</w:t>
      </w:r>
      <w:r w:rsidRPr="00A8537B">
        <w:rPr>
          <w:color w:val="000000"/>
          <w:szCs w:val="22"/>
          <w:lang w:val="et-EE" w:eastAsia="en-GB"/>
        </w:rPr>
        <w:noBreakHyphen/>
        <w:t>i).</w:t>
      </w:r>
    </w:p>
    <w:p w14:paraId="46E2764C" w14:textId="77777777" w:rsidR="007943CF" w:rsidRPr="00A8537B" w:rsidRDefault="007943CF" w:rsidP="00F130DA">
      <w:pPr>
        <w:tabs>
          <w:tab w:val="left" w:leader="hyphen" w:pos="4320"/>
        </w:tabs>
        <w:rPr>
          <w:color w:val="000000"/>
          <w:szCs w:val="22"/>
          <w:lang w:val="et-EE" w:eastAsia="en-GB"/>
        </w:rPr>
      </w:pPr>
    </w:p>
    <w:p w14:paraId="78E120D7" w14:textId="77777777" w:rsidR="007943CF" w:rsidRPr="00A8537B" w:rsidRDefault="007943CF" w:rsidP="008D59CC">
      <w:pPr>
        <w:keepNext/>
        <w:tabs>
          <w:tab w:val="left" w:leader="hyphen" w:pos="4320"/>
        </w:tabs>
        <w:rPr>
          <w:i/>
          <w:szCs w:val="22"/>
          <w:lang w:val="et-EE"/>
        </w:rPr>
      </w:pPr>
      <w:r w:rsidRPr="00A8537B">
        <w:rPr>
          <w:i/>
          <w:noProof/>
          <w:szCs w:val="22"/>
          <w:lang w:val="et-EE"/>
        </w:rPr>
        <w:t>Erksus ja meeleolu</w:t>
      </w:r>
    </w:p>
    <w:p w14:paraId="6FB5D323" w14:textId="77777777" w:rsidR="007943CF" w:rsidRPr="00A8537B" w:rsidRDefault="007943CF" w:rsidP="008D59CC">
      <w:pPr>
        <w:tabs>
          <w:tab w:val="left" w:leader="hyphen" w:pos="4320"/>
        </w:tabs>
        <w:rPr>
          <w:szCs w:val="22"/>
          <w:lang w:val="et-EE"/>
        </w:rPr>
      </w:pPr>
      <w:r w:rsidRPr="00A8537B">
        <w:rPr>
          <w:noProof/>
          <w:szCs w:val="22"/>
          <w:lang w:val="et-EE"/>
        </w:rPr>
        <w:t>Perampaneeli annuses 4 kuni 12 mg ööpäevas kasutanud tervete vabatahtlike erksuse (virguse) tasemed vähenesid annusega seotud viisil.</w:t>
      </w:r>
      <w:r w:rsidRPr="00A8537B">
        <w:rPr>
          <w:szCs w:val="22"/>
          <w:lang w:val="et-EE"/>
        </w:rPr>
        <w:t xml:space="preserve"> </w:t>
      </w:r>
      <w:r w:rsidRPr="00A8537B">
        <w:rPr>
          <w:noProof/>
          <w:szCs w:val="22"/>
          <w:lang w:val="et-EE"/>
        </w:rPr>
        <w:t>Meeleolu halvenes ainult pärast annustamist 12 mg ööpäevas; meeleolumuutused olid väikesed ja kajastasid erksuse üldist vähenemist.</w:t>
      </w:r>
      <w:r w:rsidRPr="00A8537B">
        <w:rPr>
          <w:szCs w:val="22"/>
          <w:lang w:val="et-EE"/>
        </w:rPr>
        <w:t xml:space="preserve"> </w:t>
      </w:r>
      <w:r w:rsidRPr="00A8537B">
        <w:rPr>
          <w:noProof/>
          <w:szCs w:val="22"/>
          <w:lang w:val="et-EE"/>
        </w:rPr>
        <w:t>Perampaneeli korduvad annused 12 mg ööpäevas suurendasid ka alkoholi mõju tähelepanelikkusele ja erksusele ning suurendasid viha, segasuse ja depressiooni tasemeid, hinnatuna meeleolumuutuste profiili 5</w:t>
      </w:r>
      <w:r w:rsidRPr="00A8537B">
        <w:rPr>
          <w:noProof/>
          <w:szCs w:val="22"/>
          <w:lang w:val="et-EE"/>
        </w:rPr>
        <w:noBreakHyphen/>
        <w:t>punktilisel hindamisskaalal.</w:t>
      </w:r>
    </w:p>
    <w:p w14:paraId="2D71C972" w14:textId="77777777" w:rsidR="007943CF" w:rsidRPr="00A8537B" w:rsidRDefault="007943CF" w:rsidP="008D59CC">
      <w:pPr>
        <w:tabs>
          <w:tab w:val="clear" w:pos="567"/>
        </w:tabs>
        <w:autoSpaceDE w:val="0"/>
        <w:autoSpaceDN w:val="0"/>
        <w:adjustRightInd w:val="0"/>
        <w:rPr>
          <w:szCs w:val="22"/>
          <w:lang w:val="et-EE"/>
        </w:rPr>
      </w:pPr>
    </w:p>
    <w:p w14:paraId="0149EB44" w14:textId="77777777" w:rsidR="007943CF" w:rsidRPr="00A8537B" w:rsidRDefault="007943CF" w:rsidP="008D59CC">
      <w:pPr>
        <w:keepNext/>
        <w:rPr>
          <w:i/>
          <w:szCs w:val="22"/>
          <w:lang w:val="et-EE"/>
        </w:rPr>
      </w:pPr>
      <w:r w:rsidRPr="00A8537B">
        <w:rPr>
          <w:i/>
          <w:noProof/>
          <w:szCs w:val="22"/>
          <w:lang w:val="et-EE"/>
        </w:rPr>
        <w:t>Südame elektrofüsioloogia</w:t>
      </w:r>
    </w:p>
    <w:p w14:paraId="0BD342CF" w14:textId="77777777" w:rsidR="007943CF" w:rsidRPr="00A8537B" w:rsidRDefault="007943CF" w:rsidP="008D59CC">
      <w:pPr>
        <w:rPr>
          <w:szCs w:val="22"/>
          <w:lang w:val="et-EE"/>
        </w:rPr>
      </w:pPr>
      <w:r w:rsidRPr="00A8537B">
        <w:rPr>
          <w:noProof/>
          <w:szCs w:val="22"/>
          <w:lang w:val="et-EE"/>
        </w:rPr>
        <w:t>Perampaneel ei pikendanud QTc-intervalli selle manustamisel annustes kuni 12 mg ööpäevas ega avaldanud annusega seotud ega kliiniliselt olulist mõju QRS-i kestusele.</w:t>
      </w:r>
    </w:p>
    <w:p w14:paraId="42B6AE08" w14:textId="77777777" w:rsidR="007943CF" w:rsidRPr="00A8537B" w:rsidRDefault="007943CF" w:rsidP="008D59CC">
      <w:pPr>
        <w:tabs>
          <w:tab w:val="clear" w:pos="567"/>
        </w:tabs>
        <w:autoSpaceDE w:val="0"/>
        <w:autoSpaceDN w:val="0"/>
        <w:adjustRightInd w:val="0"/>
        <w:rPr>
          <w:szCs w:val="22"/>
          <w:lang w:val="et-EE"/>
        </w:rPr>
      </w:pPr>
    </w:p>
    <w:p w14:paraId="753F3C09" w14:textId="77777777" w:rsidR="007943CF" w:rsidRPr="00A8537B" w:rsidRDefault="007943CF" w:rsidP="008D59CC">
      <w:pPr>
        <w:keepNext/>
        <w:tabs>
          <w:tab w:val="clear" w:pos="567"/>
        </w:tabs>
        <w:autoSpaceDE w:val="0"/>
        <w:autoSpaceDN w:val="0"/>
        <w:adjustRightInd w:val="0"/>
        <w:rPr>
          <w:szCs w:val="22"/>
          <w:u w:val="single"/>
          <w:lang w:val="et-EE"/>
        </w:rPr>
      </w:pPr>
      <w:r w:rsidRPr="00A8537B">
        <w:rPr>
          <w:noProof/>
          <w:szCs w:val="22"/>
          <w:u w:val="single"/>
          <w:lang w:val="et-EE"/>
        </w:rPr>
        <w:t>Kliiniline efektiivsus ja ohutus</w:t>
      </w:r>
    </w:p>
    <w:p w14:paraId="15EF2699" w14:textId="77777777" w:rsidR="007943CF" w:rsidRPr="00A8537B" w:rsidRDefault="007943CF" w:rsidP="008D59CC">
      <w:pPr>
        <w:keepNext/>
        <w:rPr>
          <w:noProof/>
          <w:szCs w:val="22"/>
          <w:lang w:val="et-EE"/>
        </w:rPr>
      </w:pPr>
    </w:p>
    <w:p w14:paraId="12A882D8" w14:textId="77777777" w:rsidR="007943CF" w:rsidRPr="00A8537B" w:rsidRDefault="007943CF" w:rsidP="008D59CC">
      <w:pPr>
        <w:keepNext/>
        <w:rPr>
          <w:i/>
          <w:noProof/>
          <w:szCs w:val="22"/>
          <w:lang w:val="et-EE"/>
        </w:rPr>
      </w:pPr>
      <w:r w:rsidRPr="00A8537B">
        <w:rPr>
          <w:i/>
          <w:noProof/>
          <w:szCs w:val="22"/>
          <w:lang w:val="et-EE"/>
        </w:rPr>
        <w:t>Partsiaalsed epilepsiahood</w:t>
      </w:r>
    </w:p>
    <w:p w14:paraId="65B041FA" w14:textId="77777777" w:rsidR="007943CF" w:rsidRPr="00A8537B" w:rsidRDefault="007943CF" w:rsidP="008D59CC">
      <w:pPr>
        <w:rPr>
          <w:szCs w:val="22"/>
          <w:lang w:val="et-EE"/>
        </w:rPr>
      </w:pPr>
      <w:r w:rsidRPr="00A8537B">
        <w:rPr>
          <w:noProof/>
          <w:szCs w:val="22"/>
          <w:lang w:val="et-EE"/>
        </w:rPr>
        <w:t>Perampaneeli efektiivsust partsiaalsete epilepsiahoogude korral hinnati kolmes lisaravi 19</w:t>
      </w:r>
      <w:r w:rsidRPr="00A8537B">
        <w:rPr>
          <w:noProof/>
          <w:szCs w:val="22"/>
          <w:lang w:val="et-EE"/>
        </w:rPr>
        <w:noBreakHyphen/>
        <w:t>nädalases randomiseeritud topeltpimedas platseebokontrolliga mitmekeskuselises uuringus täiskasvanud ja noorukieas patsientidega.</w:t>
      </w:r>
      <w:r w:rsidRPr="00A8537B">
        <w:rPr>
          <w:szCs w:val="22"/>
          <w:lang w:val="et-EE"/>
        </w:rPr>
        <w:t xml:space="preserve"> </w:t>
      </w:r>
      <w:r w:rsidR="0077136D" w:rsidRPr="00A8537B">
        <w:rPr>
          <w:noProof/>
          <w:szCs w:val="22"/>
          <w:lang w:val="et-EE"/>
        </w:rPr>
        <w:t>Patsientid</w:t>
      </w:r>
      <w:r w:rsidRPr="00A8537B">
        <w:rPr>
          <w:noProof/>
          <w:szCs w:val="22"/>
          <w:lang w:val="et-EE"/>
        </w:rPr>
        <w:t>el esines partsiaalseid epilepsiahooge sekundaarse generaliseerumisega või ilma, mida ei õnnestunud ühe kuni kolme samaaegselt kasutatava epilepsiavastaste ravimiga piisavalt kontrolli all hoida.</w:t>
      </w:r>
      <w:r w:rsidRPr="00A8537B">
        <w:rPr>
          <w:szCs w:val="22"/>
          <w:lang w:val="et-EE"/>
        </w:rPr>
        <w:t xml:space="preserve"> </w:t>
      </w:r>
      <w:r w:rsidR="0077136D" w:rsidRPr="00A8537B">
        <w:rPr>
          <w:noProof/>
          <w:szCs w:val="22"/>
          <w:lang w:val="et-EE"/>
        </w:rPr>
        <w:t>Patsientid</w:t>
      </w:r>
      <w:r w:rsidRPr="00A8537B">
        <w:rPr>
          <w:noProof/>
          <w:szCs w:val="22"/>
          <w:lang w:val="et-EE"/>
        </w:rPr>
        <w:t>el oli esinenud 6</w:t>
      </w:r>
      <w:r w:rsidRPr="00A8537B">
        <w:rPr>
          <w:noProof/>
          <w:szCs w:val="22"/>
          <w:lang w:val="et-EE"/>
        </w:rPr>
        <w:noBreakHyphen/>
        <w:t>nädalasel ravieelsel perioodil rohkem kui viis epilepsiahoogu ning ükski epilepsiahoogudeta periood ei olnud pikem kui 25 päeva.</w:t>
      </w:r>
      <w:r w:rsidRPr="00A8537B">
        <w:rPr>
          <w:szCs w:val="22"/>
          <w:lang w:val="et-EE"/>
        </w:rPr>
        <w:t xml:space="preserve"> </w:t>
      </w:r>
      <w:r w:rsidRPr="00A8537B">
        <w:rPr>
          <w:noProof/>
          <w:szCs w:val="22"/>
          <w:lang w:val="et-EE"/>
        </w:rPr>
        <w:t xml:space="preserve">Neis kolmes uuringus oli </w:t>
      </w:r>
      <w:r w:rsidR="0077136D" w:rsidRPr="00A8537B">
        <w:rPr>
          <w:noProof/>
          <w:szCs w:val="22"/>
          <w:lang w:val="et-EE"/>
        </w:rPr>
        <w:t>patsientid</w:t>
      </w:r>
      <w:r w:rsidRPr="00A8537B">
        <w:rPr>
          <w:noProof/>
          <w:szCs w:val="22"/>
          <w:lang w:val="et-EE"/>
        </w:rPr>
        <w:t>e epilepsia keskmine kestus ligikaudu 21,06 aastat.</w:t>
      </w:r>
      <w:r w:rsidRPr="00A8537B">
        <w:rPr>
          <w:szCs w:val="22"/>
          <w:lang w:val="et-EE"/>
        </w:rPr>
        <w:t xml:space="preserve"> </w:t>
      </w:r>
      <w:r w:rsidRPr="00A8537B">
        <w:rPr>
          <w:noProof/>
          <w:szCs w:val="22"/>
          <w:lang w:val="et-EE"/>
        </w:rPr>
        <w:t>85,3% kuni 89,1% patsientidest kasutas kaht või kolme samaaegset epilepsiavastast ravimit koos samaaegse uitnärvi stimuleerimisega või ilma.</w:t>
      </w:r>
    </w:p>
    <w:p w14:paraId="35E005CA" w14:textId="77777777" w:rsidR="007943CF" w:rsidRPr="00A8537B" w:rsidRDefault="007943CF" w:rsidP="008D59CC">
      <w:pPr>
        <w:rPr>
          <w:szCs w:val="22"/>
          <w:lang w:val="et-EE"/>
        </w:rPr>
      </w:pPr>
    </w:p>
    <w:p w14:paraId="6E4AD46C" w14:textId="77777777" w:rsidR="007943CF" w:rsidRPr="00A8537B" w:rsidRDefault="007943CF" w:rsidP="008D59CC">
      <w:pPr>
        <w:rPr>
          <w:szCs w:val="22"/>
          <w:lang w:val="et-EE"/>
        </w:rPr>
      </w:pPr>
      <w:r w:rsidRPr="00A8537B">
        <w:rPr>
          <w:noProof/>
          <w:szCs w:val="22"/>
          <w:lang w:val="et-EE"/>
        </w:rPr>
        <w:t>Kahes uuringus (uuringud 304 ja 305) võrreldi perampaneeli annuseid 8 ja 12 mg ööpäevas platseeboga ja kolmandas uuringus (uuring 306) võrreldi perampaneeli annuseid 2, 4 ja 8 mg ööpäevas platseeboga.</w:t>
      </w:r>
      <w:r w:rsidRPr="00A8537B">
        <w:rPr>
          <w:szCs w:val="22"/>
          <w:lang w:val="et-EE"/>
        </w:rPr>
        <w:t xml:space="preserve"> </w:t>
      </w:r>
      <w:r w:rsidRPr="00A8537B">
        <w:rPr>
          <w:noProof/>
          <w:szCs w:val="22"/>
          <w:lang w:val="et-EE"/>
        </w:rPr>
        <w:t>Kõigis kolmes uuringus toimus pärast 6</w:t>
      </w:r>
      <w:r w:rsidRPr="00A8537B">
        <w:rPr>
          <w:noProof/>
          <w:szCs w:val="22"/>
          <w:lang w:val="et-EE"/>
        </w:rPr>
        <w:noBreakHyphen/>
        <w:t xml:space="preserve">nädalast ravieelset faasi, mille vältel määrati enne randomiseerimist kindlaks epilepsiahoogude ravieelne esinemissagedus, </w:t>
      </w:r>
      <w:r w:rsidR="0077136D" w:rsidRPr="00A8537B">
        <w:rPr>
          <w:noProof/>
          <w:szCs w:val="22"/>
          <w:lang w:val="et-EE"/>
        </w:rPr>
        <w:t>patsientid</w:t>
      </w:r>
      <w:r w:rsidRPr="00A8537B">
        <w:rPr>
          <w:noProof/>
          <w:szCs w:val="22"/>
          <w:lang w:val="et-EE"/>
        </w:rPr>
        <w:t>e randomiseerimine ja tiitrimine randomiseeritud annuseni.</w:t>
      </w:r>
      <w:r w:rsidRPr="00A8537B">
        <w:rPr>
          <w:szCs w:val="22"/>
          <w:lang w:val="et-EE"/>
        </w:rPr>
        <w:t xml:space="preserve"> </w:t>
      </w:r>
      <w:r w:rsidRPr="00A8537B">
        <w:rPr>
          <w:noProof/>
          <w:szCs w:val="22"/>
          <w:lang w:val="et-EE"/>
        </w:rPr>
        <w:t>Kõigi kolme uuringu tiitrimisfaasis alustati ravi annusega 2 mg ööpäevas ja suurendati seda üks kord nädalas 2 mg võrra ööpäevas kuni sihtannuse saavutamiseni.</w:t>
      </w:r>
      <w:r w:rsidRPr="00A8537B">
        <w:rPr>
          <w:szCs w:val="22"/>
          <w:lang w:val="et-EE"/>
        </w:rPr>
        <w:t xml:space="preserve"> </w:t>
      </w:r>
      <w:r w:rsidR="0077136D" w:rsidRPr="00A8537B">
        <w:rPr>
          <w:noProof/>
          <w:szCs w:val="22"/>
          <w:lang w:val="et-EE"/>
        </w:rPr>
        <w:t>Patsientid</w:t>
      </w:r>
      <w:r w:rsidRPr="00A8537B">
        <w:rPr>
          <w:noProof/>
          <w:szCs w:val="22"/>
          <w:lang w:val="et-EE"/>
        </w:rPr>
        <w:t>el, kellel tekkisid talumatud kõrvaltoimed, võis säilitada sama annuse või vähendada annust varem talutud annuseni.</w:t>
      </w:r>
      <w:r w:rsidRPr="00A8537B">
        <w:rPr>
          <w:szCs w:val="22"/>
          <w:lang w:val="et-EE"/>
        </w:rPr>
        <w:t xml:space="preserve"> </w:t>
      </w:r>
      <w:r w:rsidRPr="00A8537B">
        <w:rPr>
          <w:noProof/>
          <w:szCs w:val="22"/>
          <w:lang w:val="et-EE"/>
        </w:rPr>
        <w:t>Kõigis kolmes uuringus järgnes tiitrimisfaasile säilitusravi faas, mis kestis 13 nädalat ja mille vältel patsiendid kasutasid perampaneeli püsiannuses.</w:t>
      </w:r>
    </w:p>
    <w:p w14:paraId="47C41C5C" w14:textId="77777777" w:rsidR="007943CF" w:rsidRPr="00A8537B" w:rsidRDefault="007943CF" w:rsidP="008D59CC">
      <w:pPr>
        <w:tabs>
          <w:tab w:val="clear" w:pos="567"/>
        </w:tabs>
        <w:autoSpaceDE w:val="0"/>
        <w:autoSpaceDN w:val="0"/>
        <w:adjustRightInd w:val="0"/>
        <w:rPr>
          <w:szCs w:val="22"/>
          <w:lang w:val="et-EE"/>
        </w:rPr>
      </w:pPr>
    </w:p>
    <w:p w14:paraId="4980C944" w14:textId="77777777" w:rsidR="007943CF" w:rsidRPr="00A8537B" w:rsidRDefault="007943CF" w:rsidP="008D59CC">
      <w:pPr>
        <w:tabs>
          <w:tab w:val="left" w:leader="hyphen" w:pos="4320"/>
        </w:tabs>
        <w:rPr>
          <w:szCs w:val="22"/>
          <w:lang w:val="et-EE"/>
        </w:rPr>
      </w:pPr>
      <w:r w:rsidRPr="00A8537B">
        <w:rPr>
          <w:noProof/>
          <w:szCs w:val="22"/>
          <w:lang w:val="et-EE"/>
        </w:rPr>
        <w:t>Kõigi uuringute koondandmete alusel oli 50% ravivastusega uuringus osalejate osakaal platseeborühmas 19%, perampaneelirühmades 4 mg 29%, 8 mg 35% ja 12 mg 35%. Perampaneel</w:t>
      </w:r>
      <w:r w:rsidR="00CB0333" w:rsidRPr="00A8537B">
        <w:rPr>
          <w:noProof/>
          <w:szCs w:val="22"/>
          <w:lang w:val="et-EE"/>
        </w:rPr>
        <w:t xml:space="preserve">iga </w:t>
      </w:r>
      <w:r w:rsidRPr="00A8537B">
        <w:rPr>
          <w:noProof/>
          <w:szCs w:val="22"/>
          <w:lang w:val="et-EE"/>
        </w:rPr>
        <w:t>ravil oli statistiliselt oluline toime epilepsiahoogude esinemissageduse vähenemisele 28 päeva jooksul (ravieelsest kuni ravifaasini) võrreldes platseeborühmaga annustes 4 mg ööpäevas (uuring 306), 8 mg ööpäevas (uuringud 304, 305 ja 306) ja 12 mg ööpäevas (uuringud 304 ja 305).</w:t>
      </w:r>
      <w:r w:rsidRPr="00A8537B">
        <w:rPr>
          <w:szCs w:val="22"/>
          <w:lang w:val="et-EE"/>
        </w:rPr>
        <w:t xml:space="preserve"> Koos ensüüme indutseerivate epilepsiavastaste ravimite kasutamisega saavutati vähemalt 50% ravivastus 4 mg, 8 mg ja 12 mg perampaneeli rühmas vastavalt 23%, 31,5% ja 30% patsientidest; perampaneeli manustamisel koos ensüüme mitteindutseerivate epilepsiavastaste ravimitega oli see tulemus vastavalt 33,3%; 46,5% ja 50%. </w:t>
      </w:r>
      <w:r w:rsidRPr="00A8537B">
        <w:rPr>
          <w:noProof/>
          <w:szCs w:val="22"/>
          <w:lang w:val="et-EE"/>
        </w:rPr>
        <w:t>Need uuringud näitavad, et perampaneeli manustamine üks kord ööpäevas annustes 4 mg kuni 12 mg oli sellel populatsioonil lisaravina platseebost oluliselt efektiivsem.</w:t>
      </w:r>
    </w:p>
    <w:p w14:paraId="6CB6195B" w14:textId="77777777" w:rsidR="007943CF" w:rsidRPr="00A8537B" w:rsidRDefault="007943CF" w:rsidP="008D59CC">
      <w:pPr>
        <w:tabs>
          <w:tab w:val="left" w:leader="hyphen" w:pos="4320"/>
        </w:tabs>
        <w:rPr>
          <w:szCs w:val="22"/>
          <w:lang w:val="et-EE"/>
        </w:rPr>
      </w:pPr>
    </w:p>
    <w:p w14:paraId="20F7A83A" w14:textId="77777777" w:rsidR="007943CF" w:rsidRPr="00A8537B" w:rsidRDefault="007943CF" w:rsidP="008D59CC">
      <w:pPr>
        <w:tabs>
          <w:tab w:val="left" w:leader="hyphen" w:pos="4320"/>
        </w:tabs>
        <w:rPr>
          <w:noProof/>
          <w:szCs w:val="22"/>
          <w:lang w:val="et-EE"/>
        </w:rPr>
      </w:pPr>
      <w:r w:rsidRPr="00A8537B">
        <w:rPr>
          <w:noProof/>
          <w:szCs w:val="22"/>
          <w:lang w:val="et-EE"/>
        </w:rPr>
        <w:t xml:space="preserve">Platseebokontrolliga uuringute andmed näitavad epilepsiahoogude kontrolli all hoidmise paranemist perampaneeli kasutamisel üks kord ööpäevas annuses 4 mg ning selle kasulikkuse suurenemist annuse suurendamisel 8 mg-ni ööpäevas. Annuse 12 mg kasutamisel ei täheldatud üldpopulatsioonis paremat efektiivsust võrreldes annusega 8 mg. Annuse 12 mg paremat efektiivsust täheldati mõnel patsiendil, </w:t>
      </w:r>
      <w:r w:rsidRPr="00A8537B">
        <w:rPr>
          <w:noProof/>
          <w:szCs w:val="22"/>
          <w:lang w:val="et-EE"/>
        </w:rPr>
        <w:lastRenderedPageBreak/>
        <w:t>kes talusid annust 8 mg ja kellel oli kliiniline ravivastus selle annusega ebapiisav. Epilepsiahoogude esinemissageduse kliiniliselt oluline vähenemine võrreldes platseeboga saavutati juba annustamise teisel nädalal, mil patsientide päevaannus suurendati 4 mg-ni.</w:t>
      </w:r>
    </w:p>
    <w:p w14:paraId="57FD8FC3" w14:textId="77777777" w:rsidR="007943CF" w:rsidRPr="00A8537B" w:rsidRDefault="007943CF" w:rsidP="008D59CC">
      <w:pPr>
        <w:tabs>
          <w:tab w:val="left" w:leader="hyphen" w:pos="4320"/>
        </w:tabs>
        <w:rPr>
          <w:noProof/>
          <w:szCs w:val="22"/>
          <w:lang w:val="et-EE"/>
        </w:rPr>
      </w:pPr>
    </w:p>
    <w:p w14:paraId="35810BC0" w14:textId="77777777" w:rsidR="007943CF" w:rsidRPr="00A8537B" w:rsidRDefault="007943CF" w:rsidP="008D59CC">
      <w:pPr>
        <w:tabs>
          <w:tab w:val="left" w:leader="hyphen" w:pos="4320"/>
        </w:tabs>
        <w:rPr>
          <w:szCs w:val="22"/>
          <w:lang w:val="et-EE"/>
        </w:rPr>
      </w:pPr>
      <w:r w:rsidRPr="00A8537B">
        <w:rPr>
          <w:szCs w:val="22"/>
          <w:lang w:val="et-EE"/>
        </w:rPr>
        <w:t>1,7% kuni 5,8% kliinilistes uuringutes perampaneeli kasutavatest patsientidest olid kliinilistes uuringutes 3</w:t>
      </w:r>
      <w:r w:rsidRPr="00A8537B">
        <w:rPr>
          <w:szCs w:val="22"/>
          <w:lang w:val="et-EE"/>
        </w:rPr>
        <w:noBreakHyphen/>
        <w:t>kuulise säilitusravi jooksul krambihoogudeta võrreldes 0%...1%-ga platseebot kasutanud patsientidest.</w:t>
      </w:r>
    </w:p>
    <w:p w14:paraId="32AC8B69" w14:textId="77777777" w:rsidR="007943CF" w:rsidRPr="00A8537B" w:rsidRDefault="007943CF" w:rsidP="008D59CC">
      <w:pPr>
        <w:tabs>
          <w:tab w:val="left" w:leader="hyphen" w:pos="4320"/>
        </w:tabs>
        <w:rPr>
          <w:szCs w:val="22"/>
          <w:lang w:val="et-EE"/>
        </w:rPr>
      </w:pPr>
    </w:p>
    <w:p w14:paraId="206CF9A3" w14:textId="77777777" w:rsidR="007943CF" w:rsidRPr="00A8537B" w:rsidRDefault="007943CF" w:rsidP="008D59CC">
      <w:pPr>
        <w:keepNext/>
        <w:tabs>
          <w:tab w:val="left" w:leader="hyphen" w:pos="4320"/>
        </w:tabs>
        <w:rPr>
          <w:i/>
          <w:szCs w:val="22"/>
          <w:lang w:val="et-EE"/>
        </w:rPr>
      </w:pPr>
      <w:r w:rsidRPr="00A8537B">
        <w:rPr>
          <w:i/>
          <w:noProof/>
          <w:szCs w:val="22"/>
          <w:lang w:val="et-EE"/>
        </w:rPr>
        <w:t>Avatud jätku-uuring</w:t>
      </w:r>
    </w:p>
    <w:p w14:paraId="0FB1A86D" w14:textId="77777777" w:rsidR="007943CF" w:rsidRPr="00A8537B" w:rsidRDefault="007943CF" w:rsidP="008D59CC">
      <w:pPr>
        <w:tabs>
          <w:tab w:val="left" w:leader="hyphen" w:pos="4320"/>
        </w:tabs>
        <w:rPr>
          <w:color w:val="000000"/>
          <w:szCs w:val="22"/>
          <w:lang w:val="et-EE"/>
        </w:rPr>
      </w:pPr>
      <w:r w:rsidRPr="00A8537B">
        <w:rPr>
          <w:noProof/>
          <w:color w:val="000000"/>
          <w:szCs w:val="22"/>
          <w:lang w:val="et-EE"/>
        </w:rPr>
        <w:t>97% patsientidest, kes lõpetasid partsiaalsete epilepsiahoogudega patsientide randomiseeritud uuringud, kaasati avatud jätku-uuringusse (n = 1186).</w:t>
      </w:r>
      <w:r w:rsidRPr="00A8537B">
        <w:rPr>
          <w:color w:val="000000"/>
          <w:szCs w:val="22"/>
          <w:lang w:val="et-EE"/>
        </w:rPr>
        <w:t xml:space="preserve"> </w:t>
      </w:r>
      <w:r w:rsidRPr="00A8537B">
        <w:rPr>
          <w:noProof/>
          <w:color w:val="000000"/>
          <w:szCs w:val="22"/>
          <w:lang w:val="et-EE"/>
        </w:rPr>
        <w:t>Randomiseeritud uuringus osalenud patsiendid viidi üle perampaneeli kasutamisele 16 nädala jooksul, millele järgnes pikaajaline säilitav ravi (≥ 1 aasta). Keskmise päevaannuse keskväärtus oli 10,05 mg.</w:t>
      </w:r>
    </w:p>
    <w:p w14:paraId="2D9718A5" w14:textId="77777777" w:rsidR="007943CF" w:rsidRPr="00A8537B" w:rsidRDefault="007943CF" w:rsidP="008D59CC">
      <w:pPr>
        <w:tabs>
          <w:tab w:val="left" w:leader="hyphen" w:pos="4320"/>
        </w:tabs>
        <w:rPr>
          <w:color w:val="000000"/>
          <w:szCs w:val="22"/>
          <w:lang w:val="et-EE"/>
        </w:rPr>
      </w:pPr>
    </w:p>
    <w:p w14:paraId="18992A84" w14:textId="77777777" w:rsidR="007943CF" w:rsidRPr="00A8537B" w:rsidRDefault="007943CF" w:rsidP="008D59CC">
      <w:pPr>
        <w:keepNext/>
        <w:tabs>
          <w:tab w:val="clear" w:pos="567"/>
          <w:tab w:val="left" w:leader="hyphen" w:pos="4320"/>
        </w:tabs>
        <w:rPr>
          <w:rFonts w:eastAsia="HGMaruGothicMPRO"/>
          <w:i/>
          <w:noProof/>
          <w:szCs w:val="22"/>
          <w:lang w:val="et-EE" w:eastAsia="ja-JP"/>
        </w:rPr>
      </w:pPr>
      <w:r w:rsidRPr="00A8537B">
        <w:rPr>
          <w:rFonts w:eastAsia="HGMaruGothicMPRO"/>
          <w:bCs/>
          <w:i/>
          <w:noProof/>
          <w:color w:val="000000"/>
          <w:szCs w:val="22"/>
          <w:lang w:val="et-EE" w:eastAsia="ja-JP"/>
        </w:rPr>
        <w:t>Primaarsed generaliseerunud toonilis-kloonilised epilepsiahood</w:t>
      </w:r>
    </w:p>
    <w:p w14:paraId="4700C2C0" w14:textId="77777777" w:rsidR="007943CF" w:rsidRPr="00A8537B" w:rsidRDefault="007943CF" w:rsidP="008D59CC">
      <w:pPr>
        <w:tabs>
          <w:tab w:val="clear" w:pos="567"/>
          <w:tab w:val="left" w:leader="hyphen" w:pos="4320"/>
        </w:tabs>
        <w:rPr>
          <w:rFonts w:eastAsia="HGMaruGothicMPRO"/>
          <w:noProof/>
          <w:szCs w:val="22"/>
          <w:lang w:val="et-EE" w:eastAsia="ja-JP"/>
        </w:rPr>
      </w:pPr>
      <w:r w:rsidRPr="00A8537B">
        <w:rPr>
          <w:rFonts w:eastAsia="HGMaruGothicMPRO"/>
          <w:noProof/>
          <w:szCs w:val="22"/>
          <w:lang w:val="et-EE" w:eastAsia="ja-JP"/>
        </w:rPr>
        <w:t>Perampaneeli kasutamist täiendava ravina 12</w:t>
      </w:r>
      <w:r w:rsidRPr="00A8537B">
        <w:rPr>
          <w:rFonts w:eastAsia="HGMaruGothicMPRO"/>
          <w:noProof/>
          <w:szCs w:val="22"/>
          <w:lang w:val="et-EE" w:eastAsia="ja-JP"/>
        </w:rPr>
        <w:noBreakHyphen/>
        <w:t xml:space="preserve">aastastel ja vanematel idiopaatilise generaliseerunud epilepsiaga patsientidel, kellel esines </w:t>
      </w:r>
      <w:r w:rsidRPr="00A8537B">
        <w:rPr>
          <w:szCs w:val="22"/>
          <w:lang w:val="et-EE"/>
        </w:rPr>
        <w:t>primaarseid generaliseerunud toonilis-kloonilisi epilepsiahooge, tõestati mitmekeskuselises</w:t>
      </w:r>
      <w:r w:rsidRPr="00A8537B">
        <w:rPr>
          <w:rFonts w:eastAsia="HGMaruGothicMPRO"/>
          <w:noProof/>
          <w:szCs w:val="22"/>
          <w:lang w:val="et-EE" w:eastAsia="ja-JP"/>
        </w:rPr>
        <w:t>, randomiseeritud, topeltpimedas, platseebokontrolliga uuringus (uuring 332). Kaasamistingimustele vastavad patsiendid, kes kasutasid stabiilses annuses 1 kuni 3 epilepsiavastaste ravimit ja kellel oli esinenud 8</w:t>
      </w:r>
      <w:r w:rsidRPr="00A8537B">
        <w:rPr>
          <w:rFonts w:eastAsia="HGMaruGothicMPRO"/>
          <w:noProof/>
          <w:szCs w:val="22"/>
          <w:lang w:val="et-EE" w:eastAsia="ja-JP"/>
        </w:rPr>
        <w:noBreakHyphen/>
        <w:t xml:space="preserve">nädalasel ravieelsel perioodil vähemalt 3 </w:t>
      </w:r>
      <w:r w:rsidRPr="00A8537B">
        <w:rPr>
          <w:szCs w:val="22"/>
          <w:lang w:val="et-EE"/>
        </w:rPr>
        <w:t>primaarset generaliseerunud toonilis-kloonilist epilepsiahoogu,</w:t>
      </w:r>
      <w:r w:rsidRPr="00A8537B">
        <w:rPr>
          <w:rFonts w:eastAsia="HGMaruGothicMPRO"/>
          <w:noProof/>
          <w:szCs w:val="22"/>
          <w:lang w:val="et-EE" w:eastAsia="ja-JP"/>
        </w:rPr>
        <w:t xml:space="preserve"> randomiseeriti rühmadesse, kellele manustati kas perampaneeli või platseebot. Populatsiooni kuulus 164 patsienti (perampaneel N = 82, platseebo N = 82). Patsientide annuseid tiitriti nelja nädala jooksul sihtannuseni 8 mg ööpäevas või suurima talutava annuseni ning neid raviti tiitrimisperioodi lõpuks saavutatud viimase annusetasemega veel 13 nädalat. Raviperioodi kogukestus oli 17 nädalat. Uuringuravimit manustati üks kord ööpäevas.</w:t>
      </w:r>
    </w:p>
    <w:p w14:paraId="033C0D74" w14:textId="77777777" w:rsidR="007943CF" w:rsidRPr="00A8537B" w:rsidRDefault="007943CF" w:rsidP="008D59CC">
      <w:pPr>
        <w:tabs>
          <w:tab w:val="clear" w:pos="567"/>
          <w:tab w:val="left" w:leader="hyphen" w:pos="4320"/>
        </w:tabs>
        <w:rPr>
          <w:rFonts w:eastAsia="HGMaruGothicMPRO"/>
          <w:noProof/>
          <w:szCs w:val="22"/>
          <w:lang w:val="et-EE" w:eastAsia="ja-JP"/>
        </w:rPr>
      </w:pPr>
    </w:p>
    <w:p w14:paraId="31DCDC7B" w14:textId="77777777" w:rsidR="007943CF" w:rsidRPr="00A8537B" w:rsidRDefault="007943CF" w:rsidP="008D59CC">
      <w:pPr>
        <w:tabs>
          <w:tab w:val="clear" w:pos="567"/>
          <w:tab w:val="left" w:leader="hyphen" w:pos="4320"/>
        </w:tabs>
        <w:rPr>
          <w:szCs w:val="22"/>
          <w:u w:val="single"/>
          <w:lang w:val="et-EE"/>
        </w:rPr>
      </w:pPr>
      <w:r w:rsidRPr="00A8537B">
        <w:rPr>
          <w:szCs w:val="22"/>
          <w:lang w:val="et-EE"/>
        </w:rPr>
        <w:t xml:space="preserve">Vähemalt 50% ravivastuse saavutanud patsientide osakaal oli säilitusravi perioodil primaarsete generaliseerunud toonilis-klooniliste epilepsiahoogudega patsientidel perampaneeli rühmas (58%) oluliselt suurem kui platseebo rühmas (35,8%), </w:t>
      </w:r>
      <w:r w:rsidRPr="00A8537B">
        <w:rPr>
          <w:i/>
          <w:szCs w:val="22"/>
          <w:lang w:val="et-EE"/>
        </w:rPr>
        <w:t>P </w:t>
      </w:r>
      <w:r w:rsidRPr="00A8537B">
        <w:rPr>
          <w:szCs w:val="22"/>
          <w:lang w:val="et-EE"/>
        </w:rPr>
        <w:t xml:space="preserve">= 0,0059. Koos ensüüme indutseerivate epilepsiavastaste ravimite kasutamisega saavutati vähemalt 50% ravivastus 22,2% patsientidest ja perampaneeli manustamisel koos ensüüme mitteindutseerivate epilepsiavastaste ravimitega oli see tulemus 69,4%. Perampaneeli rühmas oli ensüüme </w:t>
      </w:r>
      <w:r w:rsidR="003A356B" w:rsidRPr="00A8537B">
        <w:rPr>
          <w:szCs w:val="22"/>
          <w:lang w:val="et-EE"/>
        </w:rPr>
        <w:t xml:space="preserve">indutseerivaid epilepsiavastaseid ravimeid kasutavate patsientide arv </w:t>
      </w:r>
      <w:r w:rsidR="0077136D" w:rsidRPr="00A8537B">
        <w:rPr>
          <w:szCs w:val="22"/>
          <w:lang w:val="et-EE"/>
        </w:rPr>
        <w:t xml:space="preserve">väike </w:t>
      </w:r>
      <w:r w:rsidRPr="00A8537B">
        <w:rPr>
          <w:szCs w:val="22"/>
          <w:lang w:val="et-EE"/>
        </w:rPr>
        <w:t>(n = 9). 28 päeva jooksul esinenud primaarsete generaliseerunud toonilis-klooniliste epilepsiahoogude esinemissageduse mediaanne muutus protsentides tiitrimis- ja säilitusravi perioodil (kokku) võrreldes randomiseerimiseelse perioodiga oli perampaneeli rühmas suurem (</w:t>
      </w:r>
      <w:r w:rsidRPr="00A8537B">
        <w:rPr>
          <w:szCs w:val="22"/>
          <w:lang w:val="et-EE"/>
        </w:rPr>
        <w:noBreakHyphen/>
        <w:t>76,5%) kui platseebo kasutamisel (</w:t>
      </w:r>
      <w:r w:rsidRPr="00A8537B">
        <w:rPr>
          <w:szCs w:val="22"/>
          <w:lang w:val="et-EE"/>
        </w:rPr>
        <w:noBreakHyphen/>
        <w:t xml:space="preserve">38,4%), </w:t>
      </w:r>
      <w:r w:rsidRPr="00A8537B">
        <w:rPr>
          <w:i/>
          <w:szCs w:val="22"/>
          <w:lang w:val="et-EE"/>
        </w:rPr>
        <w:t>P </w:t>
      </w:r>
      <w:r w:rsidRPr="00A8537B">
        <w:rPr>
          <w:szCs w:val="22"/>
          <w:lang w:val="et-EE"/>
        </w:rPr>
        <w:t xml:space="preserve">&lt; 0,0001. </w:t>
      </w:r>
      <w:r w:rsidRPr="00A8537B">
        <w:rPr>
          <w:szCs w:val="22"/>
          <w:lang w:val="et-EE" w:eastAsia="ja-JP"/>
        </w:rPr>
        <w:t>3</w:t>
      </w:r>
      <w:r w:rsidRPr="00A8537B">
        <w:rPr>
          <w:szCs w:val="22"/>
          <w:lang w:val="et-EE" w:eastAsia="ja-JP"/>
        </w:rPr>
        <w:noBreakHyphen/>
        <w:t>kuulise säilitusravi jooksul vabanes 30,9</w:t>
      </w:r>
      <w:r w:rsidRPr="00A8537B">
        <w:rPr>
          <w:bCs/>
          <w:szCs w:val="22"/>
          <w:lang w:val="et-EE" w:eastAsia="ja-JP"/>
        </w:rPr>
        <w:t>% (25/81) kliinilistes uuringutes</w:t>
      </w:r>
      <w:r w:rsidRPr="00A8537B">
        <w:rPr>
          <w:szCs w:val="22"/>
          <w:lang w:val="et-EE" w:eastAsia="ja-JP"/>
        </w:rPr>
        <w:t xml:space="preserve"> perampaneeli kasutanud patsientidest </w:t>
      </w:r>
      <w:r w:rsidRPr="00A8537B">
        <w:rPr>
          <w:szCs w:val="22"/>
          <w:lang w:val="et-EE"/>
        </w:rPr>
        <w:t>primaarsetest generaliseerunud toonilis-kloonilistest epilepsiahoogudest võrreldes</w:t>
      </w:r>
      <w:r w:rsidRPr="00A8537B">
        <w:rPr>
          <w:szCs w:val="22"/>
          <w:lang w:val="et-EE" w:eastAsia="ja-JP"/>
        </w:rPr>
        <w:t xml:space="preserve"> 12</w:t>
      </w:r>
      <w:r w:rsidRPr="00A8537B">
        <w:rPr>
          <w:bCs/>
          <w:szCs w:val="22"/>
          <w:lang w:val="et-EE" w:eastAsia="ja-JP"/>
        </w:rPr>
        <w:t>,3%-ga (10/81) platseebot kasutanud patsientidest</w:t>
      </w:r>
      <w:r w:rsidRPr="00A8537B">
        <w:rPr>
          <w:szCs w:val="22"/>
          <w:lang w:val="et-EE" w:eastAsia="ja-JP"/>
        </w:rPr>
        <w:t>.</w:t>
      </w:r>
    </w:p>
    <w:p w14:paraId="01031D27" w14:textId="77777777" w:rsidR="007943CF" w:rsidRPr="00A8537B" w:rsidRDefault="007943CF" w:rsidP="008D59CC">
      <w:pPr>
        <w:tabs>
          <w:tab w:val="clear" w:pos="567"/>
          <w:tab w:val="left" w:leader="hyphen" w:pos="4320"/>
        </w:tabs>
        <w:rPr>
          <w:szCs w:val="22"/>
          <w:u w:val="single"/>
          <w:lang w:val="et-EE"/>
        </w:rPr>
      </w:pPr>
    </w:p>
    <w:p w14:paraId="6F8209B4" w14:textId="77777777" w:rsidR="007943CF" w:rsidRPr="00A8537B" w:rsidRDefault="007943CF" w:rsidP="008D59CC">
      <w:pPr>
        <w:keepNext/>
        <w:tabs>
          <w:tab w:val="clear" w:pos="567"/>
        </w:tabs>
        <w:rPr>
          <w:i/>
          <w:szCs w:val="22"/>
          <w:lang w:val="et-EE"/>
        </w:rPr>
      </w:pPr>
      <w:r w:rsidRPr="00A8537B">
        <w:rPr>
          <w:i/>
          <w:szCs w:val="22"/>
          <w:lang w:val="et-EE"/>
        </w:rPr>
        <w:t>Idiopaatiliste generaliseerunud krambihoogude teised alatüübid</w:t>
      </w:r>
    </w:p>
    <w:p w14:paraId="6ABB227E" w14:textId="77777777" w:rsidR="007943CF" w:rsidRPr="00A8537B" w:rsidRDefault="007943CF" w:rsidP="008D59CC">
      <w:pPr>
        <w:tabs>
          <w:tab w:val="clear" w:pos="567"/>
        </w:tabs>
        <w:rPr>
          <w:szCs w:val="22"/>
          <w:lang w:val="et-EE"/>
        </w:rPr>
      </w:pPr>
      <w:r w:rsidRPr="00A8537B">
        <w:rPr>
          <w:szCs w:val="22"/>
          <w:lang w:val="et-EE"/>
        </w:rPr>
        <w:t>Perampaneeli efektiivsus ja ohutus müoklooniliste krambihoogudega patsientidel ei ole tõestatud. Kättesaadavad andmed ei ole järelduste tegemiseks piisavad.</w:t>
      </w:r>
    </w:p>
    <w:p w14:paraId="28273AEE" w14:textId="77777777" w:rsidR="007943CF" w:rsidRPr="00A8537B" w:rsidRDefault="007943CF" w:rsidP="008D59CC">
      <w:pPr>
        <w:tabs>
          <w:tab w:val="clear" w:pos="567"/>
          <w:tab w:val="left" w:leader="hyphen" w:pos="4320"/>
        </w:tabs>
        <w:rPr>
          <w:szCs w:val="22"/>
          <w:lang w:val="et-EE"/>
        </w:rPr>
      </w:pPr>
      <w:r w:rsidRPr="00A8537B">
        <w:rPr>
          <w:szCs w:val="22"/>
          <w:lang w:val="et-EE"/>
        </w:rPr>
        <w:t>Perampaneeli efektiivsust absaansi-tüüpi krambihoogude ravis ei ole tõestatud.</w:t>
      </w:r>
    </w:p>
    <w:p w14:paraId="040C794F" w14:textId="77777777" w:rsidR="007943CF" w:rsidRPr="00A8537B" w:rsidRDefault="007943CF" w:rsidP="008D59CC">
      <w:pPr>
        <w:tabs>
          <w:tab w:val="clear" w:pos="567"/>
          <w:tab w:val="left" w:leader="hyphen" w:pos="4320"/>
        </w:tabs>
        <w:rPr>
          <w:szCs w:val="22"/>
          <w:lang w:val="et-EE"/>
        </w:rPr>
      </w:pPr>
      <w:r w:rsidRPr="00A8537B">
        <w:rPr>
          <w:szCs w:val="22"/>
          <w:lang w:val="et-EE"/>
        </w:rPr>
        <w:t>Uuringus 332 vabanes primaarsete generaliseerunud toonilis-klooniliste epilepsiahoogudega patsientidest, kellel esines samaaegselt ka müokloonilisi epilepsiahooge, epilepsiahoogudest 16,7% (4/24) perampaneeli rühmas võrreldes 13%-ga (3/23) platseebo rühmas. Samaaegsete absaansi-tüüpi krambihoogudega patsientidest vabanes epilepsiahoogudest 22,2% (6/27) perampaneeli rühmas võrreldes 12,1%-ga (4/33) platseebo rühmas. Igasugustest krambihoogudest vabanes 23,5% (19/81) perampaneeli kasutanud patsientidest võrreldes 4,9%-ga (4/81) platseebot kasutanud patsientidest.</w:t>
      </w:r>
    </w:p>
    <w:p w14:paraId="6D966BB1" w14:textId="77777777" w:rsidR="007943CF" w:rsidRPr="00A8537B" w:rsidRDefault="007943CF" w:rsidP="008D59CC">
      <w:pPr>
        <w:tabs>
          <w:tab w:val="clear" w:pos="567"/>
          <w:tab w:val="left" w:leader="hyphen" w:pos="4320"/>
        </w:tabs>
        <w:rPr>
          <w:rFonts w:eastAsia="HGMaruGothicMPRO"/>
          <w:szCs w:val="22"/>
          <w:lang w:val="et-EE" w:eastAsia="ja-JP"/>
        </w:rPr>
      </w:pPr>
    </w:p>
    <w:p w14:paraId="3EAE54A5" w14:textId="77777777" w:rsidR="007943CF" w:rsidRPr="00A8537B" w:rsidRDefault="007943CF" w:rsidP="008D59CC">
      <w:pPr>
        <w:keepNext/>
        <w:keepLines/>
        <w:tabs>
          <w:tab w:val="left" w:leader="hyphen" w:pos="4320"/>
        </w:tabs>
        <w:rPr>
          <w:i/>
          <w:szCs w:val="22"/>
          <w:lang w:val="et-EE"/>
        </w:rPr>
      </w:pPr>
      <w:r w:rsidRPr="00A8537B">
        <w:rPr>
          <w:i/>
          <w:szCs w:val="22"/>
          <w:lang w:val="et-EE"/>
        </w:rPr>
        <w:t>Avatud jätkufaas</w:t>
      </w:r>
    </w:p>
    <w:p w14:paraId="40F214C9" w14:textId="77777777" w:rsidR="007943CF" w:rsidRPr="00A8537B" w:rsidRDefault="007943CF" w:rsidP="008D59CC">
      <w:pPr>
        <w:tabs>
          <w:tab w:val="clear" w:pos="567"/>
        </w:tabs>
        <w:autoSpaceDE w:val="0"/>
        <w:autoSpaceDN w:val="0"/>
        <w:adjustRightInd w:val="0"/>
        <w:rPr>
          <w:color w:val="000000"/>
          <w:szCs w:val="22"/>
          <w:lang w:val="et-EE" w:eastAsia="ja-JP"/>
        </w:rPr>
      </w:pPr>
      <w:r w:rsidRPr="00A8537B">
        <w:rPr>
          <w:szCs w:val="22"/>
          <w:lang w:val="et-EE" w:eastAsia="ja-JP"/>
        </w:rPr>
        <w:t>Uuringu 332 lõpetanud 140 </w:t>
      </w:r>
      <w:r w:rsidR="003F3408" w:rsidRPr="00A8537B">
        <w:rPr>
          <w:szCs w:val="22"/>
          <w:lang w:val="et-EE" w:eastAsia="ja-JP"/>
        </w:rPr>
        <w:t>patsiendi</w:t>
      </w:r>
      <w:r w:rsidRPr="00A8537B">
        <w:rPr>
          <w:szCs w:val="22"/>
          <w:lang w:val="et-EE" w:eastAsia="ja-JP"/>
        </w:rPr>
        <w:t>st 114 (81,4%) kaasati jätkufaasi. Randomiseerimisega uuringus osalenud patsiendid viidi 6 nädala jooksul üle perampaneeli kasutamisele, mida nad kasutasid seejärel pikaajalise säilitusravi perioodi jooksul (</w:t>
      </w:r>
      <w:r w:rsidRPr="00A8537B">
        <w:rPr>
          <w:bCs/>
          <w:szCs w:val="22"/>
          <w:lang w:val="et-EE"/>
        </w:rPr>
        <w:t>≥</w:t>
      </w:r>
      <w:r w:rsidRPr="00A8537B">
        <w:rPr>
          <w:szCs w:val="22"/>
          <w:lang w:val="et-EE" w:eastAsia="ja-JP"/>
        </w:rPr>
        <w:t> 1 aasta). Jätkufaasis oli 73,7%-l</w:t>
      </w:r>
      <w:r w:rsidR="003F3408" w:rsidRPr="00A8537B">
        <w:rPr>
          <w:szCs w:val="22"/>
          <w:lang w:val="et-EE" w:eastAsia="ja-JP"/>
        </w:rPr>
        <w:t> (84/114)</w:t>
      </w:r>
      <w:r w:rsidRPr="00A8537B">
        <w:rPr>
          <w:szCs w:val="22"/>
          <w:lang w:val="et-EE" w:eastAsia="ja-JP"/>
        </w:rPr>
        <w:t xml:space="preserve"> </w:t>
      </w:r>
      <w:r w:rsidR="003F3408" w:rsidRPr="00A8537B">
        <w:rPr>
          <w:szCs w:val="22"/>
          <w:lang w:val="et-EE" w:eastAsia="ja-JP"/>
        </w:rPr>
        <w:t>patsientide</w:t>
      </w:r>
      <w:r w:rsidRPr="00A8537B">
        <w:rPr>
          <w:szCs w:val="22"/>
          <w:lang w:val="et-EE" w:eastAsia="ja-JP"/>
        </w:rPr>
        <w:t>st sagedaim ööpäevane perampaneeli annus suurem kui 4 kuni 8 mg ööpäevas ja 16,7%-l</w:t>
      </w:r>
      <w:r w:rsidR="003F3408" w:rsidRPr="00A8537B">
        <w:rPr>
          <w:szCs w:val="22"/>
          <w:lang w:val="et-EE" w:eastAsia="ja-JP"/>
        </w:rPr>
        <w:t> (19/114)</w:t>
      </w:r>
      <w:r w:rsidRPr="00A8537B">
        <w:rPr>
          <w:szCs w:val="22"/>
          <w:lang w:val="et-EE" w:eastAsia="ja-JP"/>
        </w:rPr>
        <w:t xml:space="preserve"> </w:t>
      </w:r>
      <w:r w:rsidR="003F3408" w:rsidRPr="00A8537B">
        <w:rPr>
          <w:szCs w:val="22"/>
          <w:lang w:val="et-EE" w:eastAsia="ja-JP"/>
        </w:rPr>
        <w:t>patsientid</w:t>
      </w:r>
      <w:r w:rsidRPr="00A8537B">
        <w:rPr>
          <w:szCs w:val="22"/>
          <w:lang w:val="et-EE" w:eastAsia="ja-JP"/>
        </w:rPr>
        <w:t xml:space="preserve">est oli sagedaim ööpäevane perampaneeli annus suurem kui 8 kuni 12 mg ööpäevas. Pärast </w:t>
      </w:r>
      <w:r w:rsidRPr="00A8537B">
        <w:rPr>
          <w:szCs w:val="22"/>
          <w:lang w:val="et-EE" w:eastAsia="ja-JP"/>
        </w:rPr>
        <w:lastRenderedPageBreak/>
        <w:t>1</w:t>
      </w:r>
      <w:r w:rsidRPr="00A8537B">
        <w:rPr>
          <w:szCs w:val="22"/>
          <w:lang w:val="et-EE" w:eastAsia="ja-JP"/>
        </w:rPr>
        <w:noBreakHyphen/>
        <w:t>aastast ravi jätkufaasis täheldati 65,9%</w:t>
      </w:r>
      <w:r w:rsidR="003F3408" w:rsidRPr="00A8537B">
        <w:rPr>
          <w:szCs w:val="22"/>
          <w:lang w:val="et-EE" w:eastAsia="ja-JP"/>
        </w:rPr>
        <w:t> (29/44)</w:t>
      </w:r>
      <w:r w:rsidRPr="00A8537B">
        <w:rPr>
          <w:szCs w:val="22"/>
          <w:lang w:val="et-EE" w:eastAsia="ja-JP"/>
        </w:rPr>
        <w:t xml:space="preserve"> </w:t>
      </w:r>
      <w:r w:rsidR="003F3408" w:rsidRPr="00A8537B">
        <w:rPr>
          <w:szCs w:val="22"/>
          <w:lang w:val="et-EE" w:eastAsia="ja-JP"/>
        </w:rPr>
        <w:t>patsientid</w:t>
      </w:r>
      <w:r w:rsidRPr="00A8537B">
        <w:rPr>
          <w:szCs w:val="22"/>
          <w:lang w:val="et-EE" w:eastAsia="ja-JP"/>
        </w:rPr>
        <w:t xml:space="preserve">est </w:t>
      </w:r>
      <w:r w:rsidRPr="00A8537B">
        <w:rPr>
          <w:szCs w:val="22"/>
          <w:lang w:val="et-EE"/>
        </w:rPr>
        <w:t xml:space="preserve">primaarsete generaliseerunud toonilis-klooniliste epilepsiahoogude esinemissageduse vähemalt 50% vähenemist </w:t>
      </w:r>
      <w:r w:rsidRPr="00A8537B">
        <w:rPr>
          <w:color w:val="000000"/>
          <w:szCs w:val="22"/>
          <w:lang w:val="et-EE" w:eastAsia="ja-JP"/>
        </w:rPr>
        <w:t xml:space="preserve">(võrreldes nende epilepsiahoogude esinemissagedusega enne ravi alustamist perampaneeliga). Need andmed olid kooskõlas epilepsiahoogude esinemissageduse muutustega protsentides ja näitasid, et 50% ravivastuse osakaal </w:t>
      </w:r>
      <w:r w:rsidRPr="00A8537B">
        <w:rPr>
          <w:szCs w:val="22"/>
          <w:lang w:val="et-EE"/>
        </w:rPr>
        <w:t>primaarsete generaliseerunud toonilis-klooniliste epilepsiahoogude esinemissageduse osas oli aja jooksul üldjuhul stabiilne alates ligikaudu 26. nädalast kuni 2. aasta lõpuni. Kõikide epilepsiahoogude ja nende puudumise hindamisel müoklooniliste krambihoogudega võrreldes saadi aja jooksul sarnased tulemused</w:t>
      </w:r>
      <w:r w:rsidRPr="00A8537B">
        <w:rPr>
          <w:color w:val="000000"/>
          <w:szCs w:val="22"/>
          <w:lang w:val="et-EE" w:eastAsia="ja-JP"/>
        </w:rPr>
        <w:t>.</w:t>
      </w:r>
    </w:p>
    <w:p w14:paraId="22142A81" w14:textId="77777777" w:rsidR="007943CF" w:rsidRPr="00A8537B" w:rsidRDefault="007943CF" w:rsidP="008D59CC">
      <w:pPr>
        <w:tabs>
          <w:tab w:val="clear" w:pos="567"/>
        </w:tabs>
        <w:autoSpaceDE w:val="0"/>
        <w:autoSpaceDN w:val="0"/>
        <w:adjustRightInd w:val="0"/>
        <w:rPr>
          <w:noProof/>
          <w:szCs w:val="22"/>
          <w:lang w:val="et-EE"/>
        </w:rPr>
      </w:pPr>
    </w:p>
    <w:p w14:paraId="7AAF5546" w14:textId="77777777" w:rsidR="007943CF" w:rsidRPr="00A8537B" w:rsidRDefault="007943CF" w:rsidP="008D59CC">
      <w:pPr>
        <w:keepNext/>
        <w:tabs>
          <w:tab w:val="clear" w:pos="567"/>
        </w:tabs>
        <w:autoSpaceDE w:val="0"/>
        <w:autoSpaceDN w:val="0"/>
        <w:adjustRightInd w:val="0"/>
        <w:rPr>
          <w:i/>
          <w:noProof/>
          <w:szCs w:val="22"/>
          <w:lang w:val="et-EE"/>
        </w:rPr>
      </w:pPr>
      <w:r w:rsidRPr="00A8537B">
        <w:rPr>
          <w:i/>
          <w:noProof/>
          <w:szCs w:val="22"/>
          <w:lang w:val="et-EE"/>
        </w:rPr>
        <w:t>Üleviimine monoteraapiale</w:t>
      </w:r>
    </w:p>
    <w:p w14:paraId="33676A66" w14:textId="77777777" w:rsidR="007943CF" w:rsidRPr="00A8537B" w:rsidRDefault="007943CF" w:rsidP="008D59CC">
      <w:pPr>
        <w:tabs>
          <w:tab w:val="clear" w:pos="567"/>
        </w:tabs>
        <w:autoSpaceDE w:val="0"/>
        <w:autoSpaceDN w:val="0"/>
        <w:adjustRightInd w:val="0"/>
        <w:rPr>
          <w:szCs w:val="22"/>
          <w:lang w:val="et-EE"/>
        </w:rPr>
      </w:pPr>
      <w:r w:rsidRPr="00A8537B">
        <w:rPr>
          <w:szCs w:val="22"/>
          <w:lang w:val="et-EE"/>
        </w:rPr>
        <w:t>Kliinilise praktika retrospektiivses uuringus viidi 51 epilepsiaga patsienti, kellele manustati perampaneeli täiendava ravina, üle perampaneeli monoteraapiale. Enamikul neist patsientidest oli varem esinenud partsiaalseid epilepsiahooge. Neist patsientidest 14 (27%) viidi järgmistel kuudel tagasi täiendavale ravile. 34 patsienti jälgiti vähemalt 6 kuu jooksul ja neist 24 patsienti (71%) jäid perampaneeli monoteraapiale vähemalt 6 kuuks. Kümmet (10) patsienti jälgiti vähemalt 18 kuu jooksul ja neist 3 patsienti (30%) jäeti perampaneeli monoteraapiale vähemalt 18 kuuks.</w:t>
      </w:r>
    </w:p>
    <w:p w14:paraId="21698A39" w14:textId="77777777" w:rsidR="007943CF" w:rsidRPr="00A8537B" w:rsidRDefault="007943CF" w:rsidP="008D59CC">
      <w:pPr>
        <w:tabs>
          <w:tab w:val="left" w:leader="hyphen" w:pos="4320"/>
        </w:tabs>
        <w:rPr>
          <w:szCs w:val="22"/>
          <w:lang w:val="et-EE"/>
        </w:rPr>
      </w:pPr>
    </w:p>
    <w:p w14:paraId="68E864E7" w14:textId="77777777" w:rsidR="007943CF" w:rsidRPr="00A8537B" w:rsidRDefault="007943CF" w:rsidP="008D59CC">
      <w:pPr>
        <w:keepNext/>
        <w:keepLines/>
        <w:rPr>
          <w:b/>
          <w:iCs/>
          <w:szCs w:val="22"/>
          <w:u w:val="single"/>
          <w:lang w:val="et-EE"/>
        </w:rPr>
      </w:pPr>
      <w:r w:rsidRPr="00A8537B">
        <w:rPr>
          <w:iCs/>
          <w:noProof/>
          <w:szCs w:val="22"/>
          <w:u w:val="single"/>
          <w:lang w:val="et-EE"/>
        </w:rPr>
        <w:t>Lapsed</w:t>
      </w:r>
    </w:p>
    <w:p w14:paraId="3673D499" w14:textId="77777777" w:rsidR="007943CF" w:rsidRPr="00A8537B" w:rsidRDefault="007943CF" w:rsidP="008D59CC">
      <w:pPr>
        <w:keepNext/>
        <w:rPr>
          <w:noProof/>
          <w:szCs w:val="22"/>
          <w:lang w:val="et-EE"/>
        </w:rPr>
      </w:pPr>
    </w:p>
    <w:p w14:paraId="14AFD3E4" w14:textId="77777777" w:rsidR="007943CF" w:rsidRPr="00A8537B" w:rsidRDefault="007943CF" w:rsidP="008D59CC">
      <w:pPr>
        <w:rPr>
          <w:szCs w:val="22"/>
          <w:lang w:val="et-EE"/>
        </w:rPr>
      </w:pPr>
      <w:r w:rsidRPr="00A8537B">
        <w:rPr>
          <w:noProof/>
          <w:szCs w:val="22"/>
          <w:lang w:val="et-EE"/>
        </w:rPr>
        <w:t>Euroopa Ravimiamet on peatanud kohustuse esitada Fycompa’ga läbi viidud uuringute tulemused ravile raskesti alluva epilepsiaga laste ühe või mitme alarühma kohta (lokaliseerunud ja vanusega seotud epilepsiasündroomid) (teave noorukitel</w:t>
      </w:r>
      <w:r w:rsidR="003F3408" w:rsidRPr="00A8537B">
        <w:rPr>
          <w:noProof/>
          <w:szCs w:val="22"/>
          <w:lang w:val="et-EE"/>
        </w:rPr>
        <w:t xml:space="preserve"> ja lastel</w:t>
      </w:r>
      <w:r w:rsidRPr="00A8537B">
        <w:rPr>
          <w:noProof/>
          <w:szCs w:val="22"/>
          <w:lang w:val="et-EE"/>
        </w:rPr>
        <w:t xml:space="preserve"> kasutamise kohta:</w:t>
      </w:r>
      <w:r w:rsidRPr="00A8537B">
        <w:rPr>
          <w:szCs w:val="22"/>
          <w:lang w:val="et-EE"/>
        </w:rPr>
        <w:t xml:space="preserve"> </w:t>
      </w:r>
      <w:r w:rsidRPr="00A8537B">
        <w:rPr>
          <w:noProof/>
          <w:szCs w:val="22"/>
          <w:lang w:val="et-EE"/>
        </w:rPr>
        <w:t>vt lõik 4.2).</w:t>
      </w:r>
    </w:p>
    <w:p w14:paraId="3860914B" w14:textId="77777777" w:rsidR="007943CF" w:rsidRPr="00A8537B" w:rsidRDefault="007943CF" w:rsidP="008D59CC">
      <w:pPr>
        <w:tabs>
          <w:tab w:val="clear" w:pos="567"/>
        </w:tabs>
        <w:autoSpaceDE w:val="0"/>
        <w:autoSpaceDN w:val="0"/>
        <w:adjustRightInd w:val="0"/>
        <w:rPr>
          <w:szCs w:val="22"/>
          <w:lang w:val="et-EE"/>
        </w:rPr>
      </w:pPr>
    </w:p>
    <w:p w14:paraId="6BB2BE50" w14:textId="77777777" w:rsidR="007943CF" w:rsidRPr="00A8537B" w:rsidRDefault="007943CF" w:rsidP="008D59CC">
      <w:pPr>
        <w:tabs>
          <w:tab w:val="clear" w:pos="567"/>
        </w:tabs>
        <w:autoSpaceDE w:val="0"/>
        <w:autoSpaceDN w:val="0"/>
        <w:adjustRightInd w:val="0"/>
        <w:rPr>
          <w:noProof/>
          <w:szCs w:val="22"/>
          <w:lang w:val="et-EE"/>
        </w:rPr>
      </w:pPr>
      <w:r w:rsidRPr="00A8537B">
        <w:rPr>
          <w:noProof/>
          <w:szCs w:val="22"/>
          <w:lang w:val="et-EE"/>
        </w:rPr>
        <w:t>Kolmes otsustavas topeltpimedas platseebokontrolliga 3. faasi uuringus osales 143 noorukit vanuses 12 kuni 18 aastat.</w:t>
      </w:r>
      <w:r w:rsidRPr="00A8537B">
        <w:rPr>
          <w:szCs w:val="22"/>
          <w:lang w:val="et-EE"/>
        </w:rPr>
        <w:t xml:space="preserve"> </w:t>
      </w:r>
      <w:r w:rsidRPr="00A8537B">
        <w:rPr>
          <w:noProof/>
          <w:szCs w:val="22"/>
          <w:lang w:val="et-EE"/>
        </w:rPr>
        <w:t>Nendel noorukitel saavutatud ravitulemused sarnanesid täiskasvanutel saadud tulemustega.</w:t>
      </w:r>
    </w:p>
    <w:p w14:paraId="433BFB9F" w14:textId="77777777" w:rsidR="007943CF" w:rsidRPr="00A8537B" w:rsidRDefault="007943CF" w:rsidP="008D59CC">
      <w:pPr>
        <w:tabs>
          <w:tab w:val="clear" w:pos="567"/>
        </w:tabs>
        <w:autoSpaceDE w:val="0"/>
        <w:autoSpaceDN w:val="0"/>
        <w:adjustRightInd w:val="0"/>
        <w:rPr>
          <w:noProof/>
          <w:szCs w:val="22"/>
          <w:lang w:val="et-EE"/>
        </w:rPr>
      </w:pPr>
    </w:p>
    <w:p w14:paraId="6F30E6A3" w14:textId="77777777" w:rsidR="007943CF" w:rsidRPr="00A8537B" w:rsidRDefault="007943CF" w:rsidP="008D59CC">
      <w:pPr>
        <w:tabs>
          <w:tab w:val="clear" w:pos="567"/>
        </w:tabs>
        <w:autoSpaceDE w:val="0"/>
        <w:autoSpaceDN w:val="0"/>
        <w:adjustRightInd w:val="0"/>
        <w:rPr>
          <w:noProof/>
          <w:szCs w:val="22"/>
          <w:lang w:val="et-EE"/>
        </w:rPr>
      </w:pPr>
      <w:r w:rsidRPr="00A8537B">
        <w:rPr>
          <w:noProof/>
          <w:szCs w:val="22"/>
          <w:lang w:val="et-EE"/>
        </w:rPr>
        <w:t>Uuringus 332 osales 22 noorukit vanuses 12 kuni 18 aastat.</w:t>
      </w:r>
      <w:r w:rsidRPr="00A8537B">
        <w:rPr>
          <w:szCs w:val="22"/>
          <w:lang w:val="et-EE"/>
        </w:rPr>
        <w:t xml:space="preserve"> </w:t>
      </w:r>
      <w:r w:rsidRPr="00A8537B">
        <w:rPr>
          <w:noProof/>
          <w:szCs w:val="22"/>
          <w:lang w:val="et-EE"/>
        </w:rPr>
        <w:t>Nendel noorukitel saavutatud ravitulemused sarnanesid täiskasvanutel saadud tulemustega.</w:t>
      </w:r>
    </w:p>
    <w:p w14:paraId="420D004A" w14:textId="77777777" w:rsidR="007943CF" w:rsidRPr="00A8537B" w:rsidRDefault="007943CF" w:rsidP="00F130DA">
      <w:pPr>
        <w:rPr>
          <w:rFonts w:eastAsia="SimSun"/>
          <w:szCs w:val="22"/>
          <w:lang w:val="et-EE" w:eastAsia="zh-CN"/>
        </w:rPr>
      </w:pPr>
    </w:p>
    <w:p w14:paraId="07D0E124" w14:textId="77777777" w:rsidR="007943CF" w:rsidRPr="00A8537B" w:rsidRDefault="007943CF" w:rsidP="008D59CC">
      <w:pPr>
        <w:tabs>
          <w:tab w:val="clear" w:pos="567"/>
        </w:tabs>
        <w:autoSpaceDE w:val="0"/>
        <w:autoSpaceDN w:val="0"/>
        <w:adjustRightInd w:val="0"/>
        <w:rPr>
          <w:szCs w:val="22"/>
          <w:lang w:val="et-EE"/>
        </w:rPr>
      </w:pPr>
      <w:r w:rsidRPr="00A8537B">
        <w:rPr>
          <w:iCs/>
          <w:szCs w:val="22"/>
          <w:lang w:val="et-EE"/>
        </w:rPr>
        <w:t xml:space="preserve">19 nädalat kestnud, randomiseeritud, topeltpimedas, platseebokontrolliga, avatud jätku-faasiga uuringus (uuring 235) hinnati Fycompa lühiajalist toimet kognitiivsele funktsioonile (annusevahemik 8 kuni 12 mg üks kord ööpäevas) selle kasutamisel lisaravina 133 (Fycompa n = 85, platseebo n = 48) noorukist patsiendil vanuses 12 kuni vähem kui 18 aastat, kellel esines ebapiisavalt ravile alluvaid partsiaalseid epilepsiahooge. Kognitiivset funktsiooni hinnati </w:t>
      </w:r>
      <w:r w:rsidRPr="00A8537B">
        <w:rPr>
          <w:i/>
          <w:iCs/>
          <w:szCs w:val="22"/>
          <w:lang w:val="et-EE"/>
        </w:rPr>
        <w:t>Cognitive Drug Research</w:t>
      </w:r>
      <w:r w:rsidRPr="00A8537B">
        <w:rPr>
          <w:iCs/>
          <w:szCs w:val="22"/>
          <w:lang w:val="et-EE"/>
        </w:rPr>
        <w:t xml:space="preserve"> (CDR) süsteemi </w:t>
      </w:r>
      <w:r w:rsidRPr="00A8537B">
        <w:rPr>
          <w:color w:val="000000"/>
          <w:szCs w:val="22"/>
          <w:lang w:val="et-EE"/>
        </w:rPr>
        <w:t xml:space="preserve">üldise kognitiivse funktsiooni </w:t>
      </w:r>
      <w:r w:rsidRPr="00A8537B">
        <w:rPr>
          <w:iCs/>
          <w:szCs w:val="22"/>
          <w:lang w:val="et-EE"/>
        </w:rPr>
        <w:t>t-skooriga, mis on liitskoor ning tuletatud viiest domeenist, millega testitakse tähelepanuvõimet, tähelepanu püsivust, episoodilise sekundaarse mälu kvaliteeti, töömälu kvaliteeti ja mälu kiirust</w:t>
      </w:r>
      <w:r w:rsidRPr="00A8537B">
        <w:rPr>
          <w:szCs w:val="22"/>
          <w:lang w:val="et-EE" w:eastAsia="en-GB"/>
        </w:rPr>
        <w:t>.</w:t>
      </w:r>
      <w:r w:rsidRPr="00A8537B">
        <w:rPr>
          <w:color w:val="0101FF"/>
          <w:szCs w:val="22"/>
          <w:lang w:val="et-EE" w:eastAsia="en-GB"/>
        </w:rPr>
        <w:t xml:space="preserve"> </w:t>
      </w:r>
      <w:r w:rsidRPr="00A8537B">
        <w:rPr>
          <w:szCs w:val="22"/>
          <w:lang w:val="et-EE"/>
        </w:rPr>
        <w:t xml:space="preserve">CDR-süsteemi </w:t>
      </w:r>
      <w:r w:rsidRPr="00A8537B">
        <w:rPr>
          <w:color w:val="000000"/>
          <w:szCs w:val="22"/>
          <w:lang w:val="et-EE"/>
        </w:rPr>
        <w:t>üldise kognitiivse funktsiooni t-skoori keskmine muutus (standardhälve) algtasemest topeltpimeda ravi lõpuni</w:t>
      </w:r>
      <w:r w:rsidRPr="00A8537B">
        <w:rPr>
          <w:szCs w:val="22"/>
          <w:lang w:val="et-EE"/>
        </w:rPr>
        <w:t xml:space="preserve"> (19 nädalat) oli platseeborühmas 1,1 (7,14) ja perampaneeli rühmas (miinus) –1,0 (8,86) ning vähimruutude keskmise ravirühmade vaheline erinevus (95% usaldusvahemik) = (miinus) </w:t>
      </w:r>
      <w:r w:rsidRPr="00A8537B">
        <w:rPr>
          <w:szCs w:val="22"/>
          <w:lang w:val="et-EE"/>
        </w:rPr>
        <w:noBreakHyphen/>
        <w:t>2,2 (</w:t>
      </w:r>
      <w:r w:rsidRPr="00A8537B">
        <w:rPr>
          <w:szCs w:val="22"/>
          <w:lang w:val="et-EE"/>
        </w:rPr>
        <w:noBreakHyphen/>
        <w:t xml:space="preserve">5,2; 0,8). Ravirühmade vahel ei olnud statistiliselt olulist erinevust (p = 0,145). Platseebo ja perampaneeli rühma CDR-süsteemi </w:t>
      </w:r>
      <w:r w:rsidRPr="00A8537B">
        <w:rPr>
          <w:color w:val="000000"/>
          <w:szCs w:val="22"/>
          <w:lang w:val="et-EE"/>
        </w:rPr>
        <w:t>üldise kognitiivse funktsiooni t-skoorid olid algtasemel vastavalt</w:t>
      </w:r>
      <w:r w:rsidRPr="00A8537B">
        <w:rPr>
          <w:szCs w:val="22"/>
          <w:lang w:val="et-EE"/>
        </w:rPr>
        <w:t xml:space="preserve"> 41,2 (10,7) ja 40,8 (13,0). Avatud jätku-uuringus perampaneeli kasutanud patsientidel (n = 112) oli CDR-süsteemi </w:t>
      </w:r>
      <w:r w:rsidRPr="00A8537B">
        <w:rPr>
          <w:color w:val="000000"/>
          <w:szCs w:val="22"/>
          <w:lang w:val="et-EE"/>
        </w:rPr>
        <w:t>üldise kognitiivse funktsiooni t-skoori keskmine muutus (standardhälve) algtasemest kuni avatud ravi lõpuni</w:t>
      </w:r>
      <w:r w:rsidRPr="00A8537B">
        <w:rPr>
          <w:szCs w:val="22"/>
          <w:lang w:val="et-EE"/>
        </w:rPr>
        <w:t xml:space="preserve"> (52 nädalat) (miinus) </w:t>
      </w:r>
      <w:r w:rsidRPr="00A8537B">
        <w:rPr>
          <w:szCs w:val="22"/>
          <w:lang w:val="et-EE"/>
        </w:rPr>
        <w:noBreakHyphen/>
        <w:t>1,0 (9,91). See ei olnud statistiliselt oluline (p = 0,96). Pärast kuni</w:t>
      </w:r>
      <w:r w:rsidRPr="00A8537B">
        <w:rPr>
          <w:iCs/>
          <w:szCs w:val="22"/>
          <w:lang w:val="et-EE"/>
        </w:rPr>
        <w:t xml:space="preserve"> 52 nädalat kestnud ravi perampaneeliga (n = 114) toimet luude kasvule ei täheldatud. Toimeid kehakaalule, kehapikkusele ja seksuaalsele arengule täheldati pärast kuni 104 nädalat kestnud ravi (n = 114).</w:t>
      </w:r>
    </w:p>
    <w:p w14:paraId="7359D5C7" w14:textId="77777777" w:rsidR="00AA3C6E" w:rsidRPr="00A8537B" w:rsidRDefault="00AA3C6E" w:rsidP="008D59CC">
      <w:pPr>
        <w:tabs>
          <w:tab w:val="clear" w:pos="567"/>
        </w:tabs>
        <w:autoSpaceDE w:val="0"/>
        <w:autoSpaceDN w:val="0"/>
        <w:adjustRightInd w:val="0"/>
        <w:rPr>
          <w:szCs w:val="22"/>
          <w:lang w:val="et-EE"/>
        </w:rPr>
      </w:pPr>
    </w:p>
    <w:p w14:paraId="586B19DE" w14:textId="77777777" w:rsidR="00AA3C6E" w:rsidRPr="00A8537B" w:rsidRDefault="00AA3C6E" w:rsidP="008D59CC">
      <w:pPr>
        <w:tabs>
          <w:tab w:val="clear" w:pos="567"/>
        </w:tabs>
        <w:autoSpaceDE w:val="0"/>
        <w:autoSpaceDN w:val="0"/>
        <w:adjustRightInd w:val="0"/>
        <w:rPr>
          <w:szCs w:val="22"/>
          <w:lang w:val="et-EE"/>
        </w:rPr>
      </w:pPr>
      <w:r w:rsidRPr="00A8537B">
        <w:rPr>
          <w:szCs w:val="22"/>
          <w:lang w:val="et-EE"/>
        </w:rPr>
        <w:t xml:space="preserve">Avatud, kontrollrühmata uuringus (uuring 311) hinnati täiendava ravina kasutatava permpaneeli ekspositsiooni-efektiivsuse seost 180 ebapiisava ravivastusega, partsiaalsete krambihoogude või primaarsete generaliseerunud toonilis-klooniliste krambihoogudega lapsel (vanuses 4...11 aastat) . Ravimit tiitriti 11 nädala jooksul järgmiselt: patsientidel, kes ei võtnud samaaegselt CYP3A indutseerivaid epilepsiavastaseid ravimeid (karbamasepiin, okskarbasepiin, eslikarbasepiin ja fenütoiin), kuni eesmärgiks seatud annuseni 8 mg ööpäevas või maksimaalse talutava annuseni (mitte üle 12 mg ööpäevas), ja patsientidel, kes võtsid samaaegselt CYP3A indutseerivaid epilepsiavastaseid ravimeid, kuni eesmärgiks seatud annuseni 12 mg ööpäevas või maksimaalse talutava annuseni (mitte </w:t>
      </w:r>
      <w:r w:rsidRPr="00A8537B">
        <w:rPr>
          <w:szCs w:val="22"/>
          <w:lang w:val="et-EE"/>
        </w:rPr>
        <w:lastRenderedPageBreak/>
        <w:t>üle 16 mg ööpäevas). Perampaneeli tiitritud lõppannust hoiti samal tasemel 12 nädala jooksul (ekspositsiooni kogukestus 23 nädalat) kuni põhiuuringu lõppemiseni. Jätku-uuringusse kaasatud patsientidel, keda raviti täiendavalt veel 29 nädalat, oli ekspositsiooni kogukestus 52 nädalat.</w:t>
      </w:r>
    </w:p>
    <w:p w14:paraId="1FCC4D1D" w14:textId="77777777" w:rsidR="00AA3C6E" w:rsidRPr="00A8537B" w:rsidRDefault="00AA3C6E" w:rsidP="008D59CC">
      <w:pPr>
        <w:tabs>
          <w:tab w:val="clear" w:pos="567"/>
        </w:tabs>
        <w:autoSpaceDE w:val="0"/>
        <w:autoSpaceDN w:val="0"/>
        <w:adjustRightInd w:val="0"/>
        <w:rPr>
          <w:szCs w:val="22"/>
          <w:lang w:val="et-EE"/>
        </w:rPr>
      </w:pPr>
    </w:p>
    <w:p w14:paraId="7BB727D9" w14:textId="77777777" w:rsidR="00AA3C6E" w:rsidRPr="00A8537B" w:rsidRDefault="00AA3C6E" w:rsidP="008D59CC">
      <w:pPr>
        <w:tabs>
          <w:tab w:val="clear" w:pos="567"/>
        </w:tabs>
        <w:autoSpaceDE w:val="0"/>
        <w:autoSpaceDN w:val="0"/>
        <w:adjustRightInd w:val="0"/>
        <w:rPr>
          <w:szCs w:val="22"/>
          <w:lang w:val="et-EE"/>
        </w:rPr>
      </w:pPr>
      <w:r w:rsidRPr="00A8537B">
        <w:rPr>
          <w:szCs w:val="22"/>
          <w:lang w:val="et-EE"/>
        </w:rPr>
        <w:t>Kõigil partsiaalsete krambihoogudega patsientidel (n = 148 patsienti) oli pärast 23</w:t>
      </w:r>
      <w:r w:rsidRPr="00A8537B">
        <w:rPr>
          <w:szCs w:val="22"/>
          <w:lang w:val="et-EE"/>
        </w:rPr>
        <w:noBreakHyphen/>
        <w:t>nädalast ravi perampaneeliga krambihoogude esinemissageduse muutuse mediaan 28 päeva kohta –40,1%, 46,6% (n = 69/148) patsientidest oli ravivastuse saavutanute osakaal 50% ja suurem ning krambihoogudeta patsientide osakaal oli 11,5% (n = 17/148). Ravitoimed, st krambihoogude esinemissageduse mediaanne vähenemine (nädalad 40...52: n = 108 patsienti, –69,4%), ravivastuse saavutanute osakaal 50% (nädalad 40...52: 62,0%, n = 67/108) ja krambihoogudeta patsientide osakaal (nädalad 40...52: 13,0%, n = 14/108), püsisid pärast 52</w:t>
      </w:r>
      <w:r w:rsidRPr="00A8537B">
        <w:rPr>
          <w:szCs w:val="22"/>
          <w:lang w:val="et-EE"/>
        </w:rPr>
        <w:noBreakHyphen/>
        <w:t>nädalast ravi perampaneeliga.</w:t>
      </w:r>
    </w:p>
    <w:p w14:paraId="3C80B9A0" w14:textId="77777777" w:rsidR="00AA3C6E" w:rsidRPr="00A8537B" w:rsidRDefault="00AA3C6E" w:rsidP="008D59CC">
      <w:pPr>
        <w:tabs>
          <w:tab w:val="clear" w:pos="567"/>
        </w:tabs>
        <w:autoSpaceDE w:val="0"/>
        <w:autoSpaceDN w:val="0"/>
        <w:adjustRightInd w:val="0"/>
        <w:rPr>
          <w:szCs w:val="22"/>
          <w:lang w:val="et-EE"/>
        </w:rPr>
      </w:pPr>
    </w:p>
    <w:p w14:paraId="315E0A77" w14:textId="77777777" w:rsidR="00AA3C6E" w:rsidRPr="00A8537B" w:rsidRDefault="00AA3C6E" w:rsidP="008D59CC">
      <w:pPr>
        <w:tabs>
          <w:tab w:val="clear" w:pos="567"/>
        </w:tabs>
        <w:autoSpaceDE w:val="0"/>
        <w:autoSpaceDN w:val="0"/>
        <w:adjustRightInd w:val="0"/>
        <w:rPr>
          <w:szCs w:val="22"/>
          <w:lang w:val="et-EE"/>
        </w:rPr>
      </w:pPr>
      <w:r w:rsidRPr="00A8537B">
        <w:rPr>
          <w:szCs w:val="22"/>
          <w:lang w:val="et-EE"/>
        </w:rPr>
        <w:t>Nende partsiaalsete krambihoogudega patsientide alarühmas, kellel esinesid sekundaarsed generaliseerunud krambihood (n = 54 patsienti), olid need väärtused sekundaarsete generaliseerunud toonilis-klooniliste krambihoogude puhul vastavalt –58,7%, 64,8% (n = 35/54) ja 18,5% (n = 10/54). Ravitoimed, st krambihoogude esinemissageduse mediaanne vähenemine (nädalad 40...52: n = 41 patsienti, –73,8%), ravivastuse saavutanute osakaal 50% (nädalad 40...52: 80,5%, n = 33/41) ja krambihoogudeta patsientide osakaal (nädalad 40...52: 24,4%, n = 10/41), püsisid pärast 52</w:t>
      </w:r>
      <w:r w:rsidRPr="00A8537B">
        <w:rPr>
          <w:szCs w:val="22"/>
          <w:lang w:val="et-EE"/>
        </w:rPr>
        <w:noBreakHyphen/>
        <w:t>nädalast ravi perampaneeliga.</w:t>
      </w:r>
    </w:p>
    <w:p w14:paraId="7FC43AD0" w14:textId="77777777" w:rsidR="00AA3C6E" w:rsidRPr="00A8537B" w:rsidRDefault="00AA3C6E" w:rsidP="008D59CC">
      <w:pPr>
        <w:tabs>
          <w:tab w:val="clear" w:pos="567"/>
        </w:tabs>
        <w:autoSpaceDE w:val="0"/>
        <w:autoSpaceDN w:val="0"/>
        <w:adjustRightInd w:val="0"/>
        <w:rPr>
          <w:szCs w:val="22"/>
          <w:lang w:val="et-EE"/>
        </w:rPr>
      </w:pPr>
    </w:p>
    <w:p w14:paraId="2611379F" w14:textId="77777777" w:rsidR="00AA3C6E" w:rsidRPr="00A8537B" w:rsidRDefault="00AA3C6E" w:rsidP="008D59CC">
      <w:pPr>
        <w:tabs>
          <w:tab w:val="clear" w:pos="567"/>
        </w:tabs>
        <w:autoSpaceDE w:val="0"/>
        <w:autoSpaceDN w:val="0"/>
        <w:adjustRightInd w:val="0"/>
        <w:rPr>
          <w:szCs w:val="22"/>
          <w:lang w:val="et-EE"/>
        </w:rPr>
      </w:pPr>
      <w:r w:rsidRPr="00A8537B">
        <w:rPr>
          <w:szCs w:val="22"/>
          <w:lang w:val="et-EE"/>
        </w:rPr>
        <w:t>Primaarsete generaliseerunud toonilis-klooniliste krambihoogudega patsientidel (n = 22 patsienti, kellest 19 patsienti olid 7...&lt; 12</w:t>
      </w:r>
      <w:r w:rsidRPr="00A8537B">
        <w:rPr>
          <w:szCs w:val="22"/>
          <w:lang w:val="et-EE"/>
        </w:rPr>
        <w:noBreakHyphen/>
        <w:t>aastased ja 3 patsienti 4...&lt; 7 aastased), oli krambihoogude esinemissageduse muutuse mediaan 28 päeva kohta –69,2%, 63,6% (n = 14/22) patsientidest oli ravivastuse saavutanute osakaal 50% või suurem ning krambihoogudeta patsientide osakaal oli 54,5% (n = 12/22). Ravitoimed, st krambihoogude esinemissageduse mediaanne vähenemine (nädalad 40...52: n = 13 patsienti, –100,0%), ravivastuse saavutanute osakaal 50% (nädalad 40...52: 61,5%, n = 8/13) ja krambihoogudeta patsientide osakaal (nädalad 40...52: 38,5%, n = 5/13), püsisid pärast 52</w:t>
      </w:r>
      <w:r w:rsidRPr="00A8537B">
        <w:rPr>
          <w:szCs w:val="22"/>
          <w:lang w:val="et-EE"/>
        </w:rPr>
        <w:noBreakHyphen/>
        <w:t>nädalast ravi perampaneeliga. Neid tulemusi tuleb tõlgendada ettevaatusega, sest patsientide arv on väga väike.</w:t>
      </w:r>
    </w:p>
    <w:p w14:paraId="7D8FA48D" w14:textId="77777777" w:rsidR="00AA3C6E" w:rsidRPr="00A8537B" w:rsidRDefault="00AA3C6E" w:rsidP="008D59CC">
      <w:pPr>
        <w:tabs>
          <w:tab w:val="clear" w:pos="567"/>
        </w:tabs>
        <w:autoSpaceDE w:val="0"/>
        <w:autoSpaceDN w:val="0"/>
        <w:adjustRightInd w:val="0"/>
        <w:rPr>
          <w:szCs w:val="22"/>
          <w:lang w:val="et-EE"/>
        </w:rPr>
      </w:pPr>
    </w:p>
    <w:p w14:paraId="0AA8B49B" w14:textId="77777777" w:rsidR="00AA3C6E" w:rsidRPr="00A8537B" w:rsidRDefault="00AA3C6E" w:rsidP="008D59CC">
      <w:pPr>
        <w:tabs>
          <w:tab w:val="clear" w:pos="567"/>
        </w:tabs>
        <w:autoSpaceDE w:val="0"/>
        <w:autoSpaceDN w:val="0"/>
        <w:adjustRightInd w:val="0"/>
        <w:rPr>
          <w:szCs w:val="22"/>
          <w:lang w:val="et-EE"/>
        </w:rPr>
      </w:pPr>
      <w:r w:rsidRPr="00A8537B">
        <w:rPr>
          <w:szCs w:val="22"/>
          <w:lang w:val="et-EE"/>
        </w:rPr>
        <w:t>Sarnased tulemused saavutati idiopaatilise generaliseerunud epilepsiaga patsientidel, kellel esinesid primaarsed generaliseerunud toonilis-kloonilised krambihood (n = 19 patsienti, kellest 17 patsienti olid 7...&lt; 12</w:t>
      </w:r>
      <w:r w:rsidRPr="00A8537B">
        <w:rPr>
          <w:szCs w:val="22"/>
          <w:lang w:val="et-EE"/>
        </w:rPr>
        <w:noBreakHyphen/>
        <w:t>aastased ja 2 patsienti 4...&lt; 7 aastased); need väärtused olid vastavalt –56,5%, 63,2% (n = 12/19) ja 52,6% (n = 10/19). Ravitoimed, st krambihoogude esinemissageduse mediaanne vähenemine (nädalad 40...52: n = 11 patsienti, –100,0%), ravivastuse saavutanute osakaal 50% (nädalad 40...52: 54,5%, n = 6/11) ja krambihoogudeta patsientide osakaal (nädalad 40...52: 36,4%, n = 4/11), püsisid pärast 52</w:t>
      </w:r>
      <w:r w:rsidRPr="00A8537B">
        <w:rPr>
          <w:szCs w:val="22"/>
          <w:lang w:val="et-EE"/>
        </w:rPr>
        <w:noBreakHyphen/>
        <w:t>nädalast ravi perampaneeliga. Neid tulemusi tuleb tõlgendada ettevaatusega, sest patsientide arv on väga väike.</w:t>
      </w:r>
    </w:p>
    <w:p w14:paraId="052549B2" w14:textId="77777777" w:rsidR="007943CF" w:rsidRPr="00A8537B" w:rsidRDefault="007943CF" w:rsidP="008D59CC">
      <w:pPr>
        <w:tabs>
          <w:tab w:val="clear" w:pos="567"/>
        </w:tabs>
        <w:autoSpaceDE w:val="0"/>
        <w:autoSpaceDN w:val="0"/>
        <w:adjustRightInd w:val="0"/>
        <w:rPr>
          <w:szCs w:val="22"/>
          <w:lang w:val="et-EE"/>
        </w:rPr>
      </w:pPr>
    </w:p>
    <w:p w14:paraId="0288EBAA" w14:textId="77777777" w:rsidR="007943CF" w:rsidRPr="00A8537B" w:rsidRDefault="007943CF" w:rsidP="008D59CC">
      <w:pPr>
        <w:keepNext/>
        <w:tabs>
          <w:tab w:val="clear" w:pos="567"/>
        </w:tabs>
        <w:ind w:left="567" w:hanging="567"/>
        <w:rPr>
          <w:b/>
          <w:szCs w:val="22"/>
          <w:lang w:val="et-EE"/>
        </w:rPr>
      </w:pPr>
      <w:r w:rsidRPr="00A8537B">
        <w:rPr>
          <w:b/>
          <w:szCs w:val="22"/>
          <w:lang w:val="et-EE"/>
        </w:rPr>
        <w:t>5.2</w:t>
      </w:r>
      <w:r w:rsidRPr="00A8537B">
        <w:rPr>
          <w:b/>
          <w:szCs w:val="22"/>
          <w:lang w:val="et-EE"/>
        </w:rPr>
        <w:tab/>
      </w:r>
      <w:r w:rsidRPr="00A8537B">
        <w:rPr>
          <w:b/>
          <w:noProof/>
          <w:szCs w:val="22"/>
          <w:lang w:val="et-EE"/>
        </w:rPr>
        <w:t>Farmakokineetilised omadused</w:t>
      </w:r>
    </w:p>
    <w:p w14:paraId="59C57C7F" w14:textId="77777777" w:rsidR="007943CF" w:rsidRPr="00A8537B" w:rsidRDefault="007943CF" w:rsidP="008D59CC">
      <w:pPr>
        <w:keepNext/>
        <w:tabs>
          <w:tab w:val="clear" w:pos="567"/>
        </w:tabs>
        <w:ind w:left="567" w:hanging="567"/>
        <w:rPr>
          <w:b/>
          <w:szCs w:val="22"/>
          <w:lang w:val="et-EE"/>
        </w:rPr>
      </w:pPr>
    </w:p>
    <w:p w14:paraId="084606A2" w14:textId="77777777" w:rsidR="007943CF" w:rsidRPr="00A8537B" w:rsidRDefault="007943CF" w:rsidP="008D59CC">
      <w:pPr>
        <w:tabs>
          <w:tab w:val="left" w:leader="hyphen" w:pos="4320"/>
        </w:tabs>
        <w:rPr>
          <w:szCs w:val="22"/>
          <w:lang w:val="et-EE"/>
        </w:rPr>
      </w:pPr>
      <w:r w:rsidRPr="00A8537B">
        <w:rPr>
          <w:noProof/>
          <w:szCs w:val="22"/>
          <w:lang w:val="et-EE"/>
        </w:rPr>
        <w:t xml:space="preserve">Perampaneeli farmakokineetikat on uuritud tervetel täiskasvanud uuringus osalejatel (vanusevahemik 18 kuni 79 aastat), partsiaalsete epilepsiahoogudega ja </w:t>
      </w:r>
      <w:r w:rsidRPr="00A8537B">
        <w:rPr>
          <w:szCs w:val="22"/>
          <w:lang w:val="et-EE"/>
        </w:rPr>
        <w:t>primaarsete generaliseerunud toonilis-klooniliste epilepsiahoogudega</w:t>
      </w:r>
      <w:r w:rsidRPr="00A8537B">
        <w:rPr>
          <w:noProof/>
          <w:szCs w:val="22"/>
          <w:lang w:val="et-EE"/>
        </w:rPr>
        <w:t xml:space="preserve"> täiskasvanutel</w:t>
      </w:r>
      <w:r w:rsidR="00AA3C6E" w:rsidRPr="00A8537B">
        <w:rPr>
          <w:noProof/>
          <w:szCs w:val="22"/>
          <w:lang w:val="et-EE"/>
        </w:rPr>
        <w:t>,</w:t>
      </w:r>
      <w:r w:rsidRPr="00A8537B">
        <w:rPr>
          <w:noProof/>
          <w:szCs w:val="22"/>
          <w:lang w:val="et-EE"/>
        </w:rPr>
        <w:t xml:space="preserve"> noorukitel</w:t>
      </w:r>
      <w:r w:rsidR="00AA3C6E" w:rsidRPr="00A8537B">
        <w:rPr>
          <w:noProof/>
          <w:szCs w:val="22"/>
          <w:lang w:val="et-EE"/>
        </w:rPr>
        <w:t xml:space="preserve"> ja lastel</w:t>
      </w:r>
      <w:r w:rsidRPr="00A8537B">
        <w:rPr>
          <w:noProof/>
          <w:szCs w:val="22"/>
          <w:lang w:val="et-EE"/>
        </w:rPr>
        <w:t xml:space="preserve">, Parkinsoni tõvega täiskasvanutel, diabeetilise neuropaatiaga täiskasvanutel, hulgiskleroosiga täiskasvanutel ja maksafunktsiooni kahjustusega </w:t>
      </w:r>
      <w:r w:rsidR="00AA3C6E" w:rsidRPr="00A8537B">
        <w:rPr>
          <w:noProof/>
          <w:szCs w:val="22"/>
          <w:lang w:val="et-EE"/>
        </w:rPr>
        <w:t>patsientid</w:t>
      </w:r>
      <w:r w:rsidRPr="00A8537B">
        <w:rPr>
          <w:noProof/>
          <w:szCs w:val="22"/>
          <w:lang w:val="et-EE"/>
        </w:rPr>
        <w:t>el.</w:t>
      </w:r>
    </w:p>
    <w:p w14:paraId="01792DF3" w14:textId="77777777" w:rsidR="007943CF" w:rsidRPr="00A8537B" w:rsidRDefault="007943CF" w:rsidP="008D59CC">
      <w:pPr>
        <w:tabs>
          <w:tab w:val="left" w:leader="hyphen" w:pos="4320"/>
        </w:tabs>
        <w:rPr>
          <w:szCs w:val="22"/>
          <w:lang w:val="et-EE"/>
        </w:rPr>
      </w:pPr>
    </w:p>
    <w:p w14:paraId="20E4867E" w14:textId="77777777" w:rsidR="007943CF" w:rsidRPr="00A8537B" w:rsidRDefault="007943CF" w:rsidP="008D59CC">
      <w:pPr>
        <w:keepNext/>
        <w:rPr>
          <w:szCs w:val="22"/>
          <w:lang w:val="et-EE"/>
        </w:rPr>
      </w:pPr>
      <w:r w:rsidRPr="00A8537B">
        <w:rPr>
          <w:noProof/>
          <w:szCs w:val="22"/>
          <w:u w:val="single"/>
          <w:lang w:val="et-EE"/>
        </w:rPr>
        <w:t>Imendumine</w:t>
      </w:r>
    </w:p>
    <w:p w14:paraId="7A0840A0" w14:textId="77777777" w:rsidR="007943CF" w:rsidRPr="00A8537B" w:rsidRDefault="007943CF" w:rsidP="008D59CC">
      <w:pPr>
        <w:keepNext/>
        <w:rPr>
          <w:noProof/>
          <w:szCs w:val="22"/>
          <w:lang w:val="et-EE"/>
        </w:rPr>
      </w:pPr>
    </w:p>
    <w:p w14:paraId="29A42FF4" w14:textId="77777777" w:rsidR="007943CF" w:rsidRPr="00A8537B" w:rsidRDefault="007943CF" w:rsidP="008D59CC">
      <w:pPr>
        <w:rPr>
          <w:szCs w:val="22"/>
          <w:lang w:val="et-EE"/>
        </w:rPr>
      </w:pPr>
      <w:r w:rsidRPr="00A8537B">
        <w:rPr>
          <w:noProof/>
          <w:szCs w:val="22"/>
          <w:lang w:val="et-EE"/>
        </w:rPr>
        <w:t>Perampaneel imendub pärast suukaudset manustamist kergesti, ilma märgatava esmase metabolismita.</w:t>
      </w:r>
      <w:r w:rsidRPr="00A8537B">
        <w:rPr>
          <w:szCs w:val="22"/>
          <w:lang w:val="et-EE"/>
        </w:rPr>
        <w:t xml:space="preserve"> </w:t>
      </w:r>
      <w:r w:rsidRPr="00A8537B">
        <w:rPr>
          <w:rFonts w:eastAsia="HGMaruGothicMPRO"/>
          <w:noProof/>
          <w:szCs w:val="22"/>
          <w:lang w:val="et-EE" w:eastAsia="ja-JP"/>
        </w:rPr>
        <w:t>Perampaneeli tablettide manustamine koos suure rasvasisaldusega toidukorraga perampaneeli maksimaalset kontsentratsiooni plasmas (C</w:t>
      </w:r>
      <w:r w:rsidRPr="00A8537B">
        <w:rPr>
          <w:rFonts w:eastAsia="HGMaruGothicMPRO"/>
          <w:noProof/>
          <w:szCs w:val="22"/>
          <w:vertAlign w:val="subscript"/>
          <w:lang w:val="et-EE" w:eastAsia="ja-JP"/>
        </w:rPr>
        <w:t>max</w:t>
      </w:r>
      <w:r w:rsidRPr="00A8537B">
        <w:rPr>
          <w:rFonts w:eastAsia="HGMaruGothicMPRO"/>
          <w:noProof/>
          <w:szCs w:val="22"/>
          <w:lang w:val="et-EE" w:eastAsia="ja-JP"/>
        </w:rPr>
        <w:t>) ega kogukontsentratsiooni (AUC</w:t>
      </w:r>
      <w:r w:rsidRPr="00A8537B">
        <w:rPr>
          <w:rFonts w:eastAsia="HGMaruGothicMPRO"/>
          <w:noProof/>
          <w:szCs w:val="22"/>
          <w:vertAlign w:val="subscript"/>
          <w:lang w:val="et-EE" w:eastAsia="ja-JP"/>
        </w:rPr>
        <w:t>0-inf</w:t>
      </w:r>
      <w:r w:rsidRPr="00A8537B">
        <w:rPr>
          <w:rFonts w:eastAsia="HGMaruGothicMPRO"/>
          <w:noProof/>
          <w:szCs w:val="22"/>
          <w:lang w:val="et-EE" w:eastAsia="ja-JP"/>
        </w:rPr>
        <w:t>) ei mõjutanud.</w:t>
      </w:r>
      <w:r w:rsidRPr="00A8537B">
        <w:rPr>
          <w:noProof/>
          <w:szCs w:val="22"/>
          <w:lang w:val="et-EE"/>
        </w:rPr>
        <w:t xml:space="preserve"> t</w:t>
      </w:r>
      <w:r w:rsidRPr="00A8537B">
        <w:rPr>
          <w:noProof/>
          <w:szCs w:val="22"/>
          <w:vertAlign w:val="subscript"/>
          <w:lang w:val="et-EE"/>
        </w:rPr>
        <w:t>max</w:t>
      </w:r>
      <w:r w:rsidRPr="00A8537B">
        <w:rPr>
          <w:noProof/>
          <w:szCs w:val="22"/>
          <w:lang w:val="et-EE"/>
        </w:rPr>
        <w:t xml:space="preserve"> saabus ligikaudu 1 tund hiljem kui tühja kõhuga annustamisel.</w:t>
      </w:r>
    </w:p>
    <w:p w14:paraId="1AD05C37" w14:textId="77777777" w:rsidR="007943CF" w:rsidRPr="00A8537B" w:rsidRDefault="007943CF" w:rsidP="008D59CC">
      <w:pPr>
        <w:rPr>
          <w:szCs w:val="22"/>
          <w:lang w:val="et-EE"/>
        </w:rPr>
      </w:pPr>
    </w:p>
    <w:p w14:paraId="466E62C7" w14:textId="77777777" w:rsidR="007943CF" w:rsidRPr="00A8537B" w:rsidRDefault="007943CF" w:rsidP="008D59CC">
      <w:pPr>
        <w:keepNext/>
        <w:rPr>
          <w:szCs w:val="22"/>
          <w:u w:val="single"/>
          <w:lang w:val="et-EE"/>
        </w:rPr>
      </w:pPr>
      <w:r w:rsidRPr="00A8537B">
        <w:rPr>
          <w:noProof/>
          <w:szCs w:val="22"/>
          <w:u w:val="single"/>
          <w:lang w:val="et-EE"/>
        </w:rPr>
        <w:lastRenderedPageBreak/>
        <w:t>Jaotumine</w:t>
      </w:r>
    </w:p>
    <w:p w14:paraId="13D039FF" w14:textId="77777777" w:rsidR="007943CF" w:rsidRPr="00A8537B" w:rsidRDefault="007943CF" w:rsidP="008D59CC">
      <w:pPr>
        <w:keepNext/>
        <w:rPr>
          <w:i/>
          <w:noProof/>
          <w:szCs w:val="22"/>
          <w:lang w:val="et-EE"/>
        </w:rPr>
      </w:pPr>
    </w:p>
    <w:p w14:paraId="364DACFA" w14:textId="77777777" w:rsidR="007943CF" w:rsidRPr="00A8537B" w:rsidRDefault="007943CF" w:rsidP="008D59CC">
      <w:pPr>
        <w:rPr>
          <w:szCs w:val="22"/>
          <w:lang w:val="et-EE"/>
        </w:rPr>
      </w:pPr>
      <w:r w:rsidRPr="00A8537B">
        <w:rPr>
          <w:i/>
          <w:noProof/>
          <w:szCs w:val="22"/>
          <w:lang w:val="et-EE"/>
        </w:rPr>
        <w:t>In vitro</w:t>
      </w:r>
      <w:r w:rsidRPr="00A8537B">
        <w:rPr>
          <w:noProof/>
          <w:szCs w:val="22"/>
          <w:lang w:val="et-EE"/>
        </w:rPr>
        <w:t xml:space="preserve"> uuringute andmed näitavad, et perampaneel seondub ligikaudu 95% ulatuses plasmavalkudega.</w:t>
      </w:r>
    </w:p>
    <w:p w14:paraId="5CF1B548" w14:textId="77777777" w:rsidR="007943CF" w:rsidRPr="00A8537B" w:rsidRDefault="007943CF" w:rsidP="008D59CC">
      <w:pPr>
        <w:rPr>
          <w:szCs w:val="22"/>
          <w:lang w:val="et-EE"/>
        </w:rPr>
      </w:pPr>
    </w:p>
    <w:p w14:paraId="3FC4696B" w14:textId="77777777" w:rsidR="007943CF" w:rsidRPr="00A8537B" w:rsidRDefault="007943CF" w:rsidP="008D59CC">
      <w:pPr>
        <w:rPr>
          <w:szCs w:val="22"/>
          <w:lang w:val="et-EE"/>
        </w:rPr>
      </w:pPr>
      <w:r w:rsidRPr="00A8537B">
        <w:rPr>
          <w:i/>
          <w:noProof/>
          <w:szCs w:val="22"/>
          <w:lang w:val="et-EE"/>
        </w:rPr>
        <w:t>In vitro</w:t>
      </w:r>
      <w:r w:rsidRPr="00A8537B">
        <w:rPr>
          <w:noProof/>
          <w:szCs w:val="22"/>
          <w:lang w:val="et-EE"/>
        </w:rPr>
        <w:t xml:space="preserve"> uuringud näitavad, et perampaneel ei ole orgaanilisi anioone transportivate polüpeptiidide 1B1 ja 1B3 (OATP1B1, OATP1B3), orgaaniliste anioonide transporterite (OAT) 1, 2, 3 ja 4, orgaaniliste katioonide transporterite (OCT) 1, 2 ja 3 ega väljavoolu transporterite P-glükoproteiini ja rinnavähi resistentsusvalgu (BCRP) substraat ega oluline inhibiitor.</w:t>
      </w:r>
    </w:p>
    <w:p w14:paraId="6D0CF4AD" w14:textId="77777777" w:rsidR="007943CF" w:rsidRPr="00A8537B" w:rsidRDefault="007943CF" w:rsidP="008D59CC">
      <w:pPr>
        <w:tabs>
          <w:tab w:val="clear" w:pos="567"/>
        </w:tabs>
        <w:ind w:left="567" w:hanging="567"/>
        <w:rPr>
          <w:b/>
          <w:szCs w:val="22"/>
          <w:lang w:val="et-EE"/>
        </w:rPr>
      </w:pPr>
    </w:p>
    <w:p w14:paraId="251383A4" w14:textId="77777777" w:rsidR="007943CF" w:rsidRPr="00A8537B" w:rsidRDefault="007943CF" w:rsidP="008D59CC">
      <w:pPr>
        <w:keepNext/>
        <w:rPr>
          <w:szCs w:val="22"/>
          <w:lang w:val="et-EE"/>
        </w:rPr>
      </w:pPr>
      <w:r w:rsidRPr="00A8537B">
        <w:rPr>
          <w:noProof/>
          <w:szCs w:val="22"/>
          <w:u w:val="single"/>
          <w:lang w:val="et-EE"/>
        </w:rPr>
        <w:t>Biotransformatsioon</w:t>
      </w:r>
    </w:p>
    <w:p w14:paraId="78ADE88A" w14:textId="77777777" w:rsidR="007943CF" w:rsidRPr="00A8537B" w:rsidRDefault="007943CF" w:rsidP="008D59CC">
      <w:pPr>
        <w:keepNext/>
        <w:rPr>
          <w:noProof/>
          <w:szCs w:val="22"/>
          <w:lang w:val="et-EE"/>
        </w:rPr>
      </w:pPr>
    </w:p>
    <w:p w14:paraId="42BEFEA7" w14:textId="77777777" w:rsidR="007943CF" w:rsidRPr="00A8537B" w:rsidRDefault="007943CF" w:rsidP="008D59CC">
      <w:pPr>
        <w:rPr>
          <w:szCs w:val="22"/>
          <w:lang w:val="et-EE"/>
        </w:rPr>
      </w:pPr>
      <w:r w:rsidRPr="00A8537B">
        <w:rPr>
          <w:noProof/>
          <w:szCs w:val="22"/>
          <w:lang w:val="et-EE"/>
        </w:rPr>
        <w:t>Perampaneel metaboliseerub ulatuslikult esmase oksüdatsiooni ja seejärel toimuva glükuronidatsiooni teel.</w:t>
      </w:r>
      <w:r w:rsidRPr="00A8537B">
        <w:rPr>
          <w:szCs w:val="22"/>
          <w:lang w:val="et-EE"/>
        </w:rPr>
        <w:t xml:space="preserve"> </w:t>
      </w:r>
      <w:r w:rsidRPr="00A8537B">
        <w:rPr>
          <w:noProof/>
          <w:szCs w:val="22"/>
          <w:lang w:val="et-EE"/>
        </w:rPr>
        <w:t xml:space="preserve">Perampaneeli metabolismi vahendab eelkõige CYP3A4, lähtudes kliinilise uuringu tulemustest, milles tervetele uuringus osalejatele manustati radiomärgistusega perampaneeli, ja mida toetavad </w:t>
      </w:r>
      <w:r w:rsidRPr="00A8537B">
        <w:rPr>
          <w:i/>
          <w:noProof/>
          <w:szCs w:val="22"/>
          <w:lang w:val="et-EE"/>
        </w:rPr>
        <w:t>in vitro</w:t>
      </w:r>
      <w:r w:rsidRPr="00A8537B">
        <w:rPr>
          <w:noProof/>
          <w:szCs w:val="22"/>
          <w:lang w:val="et-EE"/>
        </w:rPr>
        <w:t xml:space="preserve"> uuringud, milles kasutati rekombinantseid inimese CYP-ensüüme ja inimese maksa mikrosoome.</w:t>
      </w:r>
    </w:p>
    <w:p w14:paraId="343C24B6" w14:textId="77777777" w:rsidR="007943CF" w:rsidRPr="00A8537B" w:rsidRDefault="007943CF" w:rsidP="008D59CC">
      <w:pPr>
        <w:rPr>
          <w:szCs w:val="22"/>
          <w:lang w:val="et-EE"/>
        </w:rPr>
      </w:pPr>
    </w:p>
    <w:p w14:paraId="02591E02" w14:textId="77777777" w:rsidR="007943CF" w:rsidRPr="00A8537B" w:rsidRDefault="007943CF" w:rsidP="008D59CC">
      <w:pPr>
        <w:rPr>
          <w:szCs w:val="22"/>
          <w:lang w:val="et-EE"/>
        </w:rPr>
      </w:pPr>
      <w:r w:rsidRPr="00A8537B">
        <w:rPr>
          <w:noProof/>
          <w:szCs w:val="22"/>
          <w:lang w:val="et-EE"/>
        </w:rPr>
        <w:t>Pärast radioaktiivse märgistusega perampaneeli manustamist leiti plasmast ainult perampaneeli metaboliitide jälgi.</w:t>
      </w:r>
    </w:p>
    <w:p w14:paraId="2FE0D592" w14:textId="77777777" w:rsidR="007943CF" w:rsidRPr="00A8537B" w:rsidRDefault="007943CF" w:rsidP="008D59CC">
      <w:pPr>
        <w:rPr>
          <w:szCs w:val="22"/>
          <w:lang w:val="et-EE"/>
        </w:rPr>
      </w:pPr>
    </w:p>
    <w:p w14:paraId="5F6E0746" w14:textId="77777777" w:rsidR="007943CF" w:rsidRPr="00A8537B" w:rsidRDefault="007943CF" w:rsidP="008D59CC">
      <w:pPr>
        <w:keepNext/>
        <w:rPr>
          <w:szCs w:val="22"/>
          <w:u w:val="single"/>
          <w:lang w:val="et-EE"/>
        </w:rPr>
      </w:pPr>
      <w:r w:rsidRPr="00A8537B">
        <w:rPr>
          <w:noProof/>
          <w:szCs w:val="22"/>
          <w:u w:val="single"/>
          <w:lang w:val="et-EE"/>
        </w:rPr>
        <w:t>Eritumine</w:t>
      </w:r>
    </w:p>
    <w:p w14:paraId="1B19F2FB" w14:textId="77777777" w:rsidR="007943CF" w:rsidRPr="00A8537B" w:rsidRDefault="007943CF" w:rsidP="008D59CC">
      <w:pPr>
        <w:keepNext/>
        <w:rPr>
          <w:noProof/>
          <w:szCs w:val="22"/>
          <w:lang w:val="et-EE"/>
        </w:rPr>
      </w:pPr>
    </w:p>
    <w:p w14:paraId="4D8B45E6" w14:textId="77777777" w:rsidR="007943CF" w:rsidRPr="00A8537B" w:rsidRDefault="007943CF" w:rsidP="008D59CC">
      <w:pPr>
        <w:rPr>
          <w:b/>
          <w:szCs w:val="22"/>
          <w:lang w:val="et-EE"/>
        </w:rPr>
      </w:pPr>
      <w:r w:rsidRPr="00A8537B">
        <w:rPr>
          <w:noProof/>
          <w:szCs w:val="22"/>
          <w:lang w:val="et-EE"/>
        </w:rPr>
        <w:t>Pärast radioaktiivse märgistusega perampaneeli annuse manustamist 8 tervele täiskasvanud või eakale uuringus osalejale leiti ligikaudu 30% eritunud radioaktiivsusest uriinist ja 70% väljaheitest.</w:t>
      </w:r>
      <w:r w:rsidRPr="00A8537B">
        <w:rPr>
          <w:szCs w:val="22"/>
          <w:lang w:val="et-EE"/>
        </w:rPr>
        <w:t xml:space="preserve"> </w:t>
      </w:r>
      <w:r w:rsidRPr="00A8537B">
        <w:rPr>
          <w:noProof/>
          <w:szCs w:val="22"/>
          <w:lang w:val="et-EE"/>
        </w:rPr>
        <w:t>Uriinis ja väljaheites sisaldunud radioaktiivsus koosnes põhiliselt oksüdatiivsetest ja konjugeeritud metaboliitidest.</w:t>
      </w:r>
      <w:r w:rsidRPr="00A8537B">
        <w:rPr>
          <w:szCs w:val="22"/>
          <w:lang w:val="et-EE"/>
        </w:rPr>
        <w:t xml:space="preserve"> </w:t>
      </w:r>
      <w:r w:rsidRPr="00A8537B">
        <w:rPr>
          <w:noProof/>
          <w:szCs w:val="22"/>
          <w:lang w:val="et-EE"/>
        </w:rPr>
        <w:t>Üheksateistkümne 1. faasi uuringu koondandmete põhjal tehtud populatsiooni farmakokineetilise analüüsi tulemusena oli perampaneeli keskmine t</w:t>
      </w:r>
      <w:r w:rsidRPr="00A8537B">
        <w:rPr>
          <w:noProof/>
          <w:szCs w:val="22"/>
          <w:vertAlign w:val="subscript"/>
          <w:lang w:val="et-EE"/>
        </w:rPr>
        <w:t>1/2</w:t>
      </w:r>
      <w:r w:rsidRPr="00A8537B">
        <w:rPr>
          <w:noProof/>
          <w:szCs w:val="22"/>
          <w:lang w:val="et-EE"/>
        </w:rPr>
        <w:t xml:space="preserve"> 105 tundi.</w:t>
      </w:r>
      <w:r w:rsidRPr="00A8537B">
        <w:rPr>
          <w:szCs w:val="22"/>
          <w:lang w:val="et-EE"/>
        </w:rPr>
        <w:t xml:space="preserve"> </w:t>
      </w:r>
      <w:r w:rsidRPr="00A8537B">
        <w:rPr>
          <w:noProof/>
          <w:szCs w:val="22"/>
          <w:lang w:val="et-EE"/>
        </w:rPr>
        <w:t>Annustamisel koos tugevatoimelise CYP3A indutseerija karbamasepiiniga oli keskmine t</w:t>
      </w:r>
      <w:r w:rsidRPr="00A8537B">
        <w:rPr>
          <w:noProof/>
          <w:szCs w:val="22"/>
          <w:vertAlign w:val="subscript"/>
          <w:lang w:val="et-EE"/>
        </w:rPr>
        <w:t>1/2</w:t>
      </w:r>
      <w:r w:rsidRPr="00A8537B">
        <w:rPr>
          <w:noProof/>
          <w:szCs w:val="22"/>
          <w:lang w:val="et-EE"/>
        </w:rPr>
        <w:t xml:space="preserve"> 25 tundi.</w:t>
      </w:r>
    </w:p>
    <w:p w14:paraId="730563AA" w14:textId="77777777" w:rsidR="007943CF" w:rsidRPr="00A8537B" w:rsidRDefault="007943CF" w:rsidP="008D59CC">
      <w:pPr>
        <w:tabs>
          <w:tab w:val="clear" w:pos="567"/>
        </w:tabs>
        <w:ind w:left="567" w:hanging="567"/>
        <w:rPr>
          <w:b/>
          <w:szCs w:val="22"/>
          <w:lang w:val="et-EE"/>
        </w:rPr>
      </w:pPr>
    </w:p>
    <w:p w14:paraId="30CD6C2A" w14:textId="77777777" w:rsidR="007943CF" w:rsidRPr="00A8537B" w:rsidRDefault="007943CF" w:rsidP="008D59CC">
      <w:pPr>
        <w:keepNext/>
        <w:rPr>
          <w:szCs w:val="22"/>
          <w:u w:val="single"/>
          <w:lang w:val="et-EE"/>
        </w:rPr>
      </w:pPr>
      <w:r w:rsidRPr="00A8537B">
        <w:rPr>
          <w:noProof/>
          <w:szCs w:val="22"/>
          <w:u w:val="single"/>
          <w:lang w:val="et-EE"/>
        </w:rPr>
        <w:t>Lineaarsus/mittelineaarsus</w:t>
      </w:r>
    </w:p>
    <w:p w14:paraId="53BB6764" w14:textId="77777777" w:rsidR="007943CF" w:rsidRPr="00A8537B" w:rsidRDefault="007943CF" w:rsidP="008D59CC">
      <w:pPr>
        <w:keepNext/>
        <w:rPr>
          <w:noProof/>
          <w:szCs w:val="22"/>
          <w:lang w:val="et-EE"/>
        </w:rPr>
      </w:pPr>
    </w:p>
    <w:p w14:paraId="577A42E4" w14:textId="77777777" w:rsidR="007943CF" w:rsidRPr="00A8537B" w:rsidRDefault="009B08DD" w:rsidP="008D59CC">
      <w:pPr>
        <w:rPr>
          <w:szCs w:val="22"/>
          <w:lang w:val="et-EE"/>
        </w:rPr>
      </w:pPr>
      <w:r w:rsidRPr="00A8537B">
        <w:rPr>
          <w:noProof/>
          <w:szCs w:val="22"/>
          <w:lang w:val="et-EE"/>
        </w:rPr>
        <w:t>Analüüsides populatsiooni farmakokineetika koondandmeid kahekümnest 1. faasi uuringust tervetel uuritavatel, kes said perampaneeli annusevahemikus 0,2...36 mg kas ühes või mitmes annuses, ühest 2. faasi ja viiest 3. faasi uuringust partsiaalsete krambihoogudega patsientidel, kes said perampaneeli annusevahemikus 2...16 mg ööpäevas, ja kahest 3. faasi uuringust primaarsete generaliseerunud toonilis-klooniliste krambihoogudega patsientidel, kes said perampaneeli annusevahemikus 2...14 mg ööpäevas,</w:t>
      </w:r>
      <w:r w:rsidR="00345AA1" w:rsidRPr="00A8537B">
        <w:rPr>
          <w:noProof/>
          <w:szCs w:val="22"/>
          <w:lang w:val="et-EE"/>
        </w:rPr>
        <w:t xml:space="preserve"> </w:t>
      </w:r>
      <w:r w:rsidR="007943CF" w:rsidRPr="00A8537B">
        <w:rPr>
          <w:noProof/>
          <w:szCs w:val="22"/>
          <w:lang w:val="et-EE"/>
        </w:rPr>
        <w:t>leiti lineaarne seos annuse ja perampaneeli plasmakontsentratsioonide vahel.</w:t>
      </w:r>
    </w:p>
    <w:p w14:paraId="0864FD52" w14:textId="77777777" w:rsidR="007943CF" w:rsidRPr="00A8537B" w:rsidRDefault="007943CF" w:rsidP="008D59CC">
      <w:pPr>
        <w:rPr>
          <w:noProof/>
          <w:szCs w:val="22"/>
          <w:u w:val="single"/>
          <w:lang w:val="et-EE"/>
        </w:rPr>
      </w:pPr>
    </w:p>
    <w:p w14:paraId="2556FA1F" w14:textId="77777777" w:rsidR="007943CF" w:rsidRPr="00A8537B" w:rsidRDefault="007943CF" w:rsidP="008D59CC">
      <w:pPr>
        <w:keepNext/>
        <w:rPr>
          <w:szCs w:val="22"/>
          <w:u w:val="single"/>
          <w:lang w:val="et-EE"/>
        </w:rPr>
      </w:pPr>
      <w:r w:rsidRPr="00A8537B">
        <w:rPr>
          <w:noProof/>
          <w:szCs w:val="22"/>
          <w:u w:val="single"/>
          <w:lang w:val="et-EE"/>
        </w:rPr>
        <w:t>Erirühmad</w:t>
      </w:r>
    </w:p>
    <w:p w14:paraId="14C64E1B" w14:textId="77777777" w:rsidR="007943CF" w:rsidRPr="00A8537B" w:rsidRDefault="007943CF" w:rsidP="008D59CC">
      <w:pPr>
        <w:keepNext/>
        <w:rPr>
          <w:szCs w:val="22"/>
          <w:u w:val="single"/>
          <w:lang w:val="et-EE"/>
        </w:rPr>
      </w:pPr>
    </w:p>
    <w:p w14:paraId="16AF294B" w14:textId="77777777" w:rsidR="007943CF" w:rsidRPr="00A8537B" w:rsidRDefault="007943CF" w:rsidP="008D59CC">
      <w:pPr>
        <w:keepNext/>
        <w:keepLines/>
        <w:rPr>
          <w:i/>
          <w:szCs w:val="22"/>
          <w:lang w:val="et-EE"/>
        </w:rPr>
      </w:pPr>
      <w:r w:rsidRPr="00A8537B">
        <w:rPr>
          <w:i/>
          <w:noProof/>
          <w:szCs w:val="22"/>
          <w:lang w:val="et-EE"/>
        </w:rPr>
        <w:t>Maksafunktsiooni kahjustus</w:t>
      </w:r>
    </w:p>
    <w:p w14:paraId="58CFE0A9" w14:textId="77777777" w:rsidR="007943CF" w:rsidRPr="00A8537B" w:rsidRDefault="007943CF" w:rsidP="008D59CC">
      <w:pPr>
        <w:rPr>
          <w:szCs w:val="22"/>
          <w:lang w:val="et-EE"/>
        </w:rPr>
      </w:pPr>
      <w:r w:rsidRPr="00A8537B">
        <w:rPr>
          <w:noProof/>
          <w:szCs w:val="22"/>
          <w:lang w:val="et-EE"/>
        </w:rPr>
        <w:t>Perampaneeli farmakokineetikat pärast ühekordse 1 mg annuse manustamist hinnati 12 </w:t>
      </w:r>
      <w:r w:rsidR="00345AA1" w:rsidRPr="00A8537B">
        <w:rPr>
          <w:noProof/>
          <w:szCs w:val="22"/>
          <w:lang w:val="et-EE"/>
        </w:rPr>
        <w:t>patsiendil</w:t>
      </w:r>
      <w:r w:rsidRPr="00A8537B">
        <w:rPr>
          <w:noProof/>
          <w:szCs w:val="22"/>
          <w:lang w:val="et-EE"/>
        </w:rPr>
        <w:t>, kellel oli kerge ja mõõdukas maksafunktsiooni kahjustus(vastavalt Child-Pugh A ja B) võrreldes 12 terve sarnaste demograafiliste andmetega uuringus osalejaga.</w:t>
      </w:r>
      <w:r w:rsidRPr="00A8537B">
        <w:rPr>
          <w:szCs w:val="22"/>
          <w:lang w:val="et-EE"/>
        </w:rPr>
        <w:t xml:space="preserve"> </w:t>
      </w:r>
      <w:r w:rsidRPr="00A8537B">
        <w:rPr>
          <w:noProof/>
          <w:szCs w:val="22"/>
          <w:lang w:val="et-EE"/>
        </w:rPr>
        <w:t xml:space="preserve">Mitteseondunud perampaneeli keskmine kliirens kerge maksafunktsiooni kahjustusega </w:t>
      </w:r>
      <w:r w:rsidR="00345AA1" w:rsidRPr="00A8537B">
        <w:rPr>
          <w:noProof/>
          <w:szCs w:val="22"/>
          <w:lang w:val="et-EE"/>
        </w:rPr>
        <w:t>patsientid</w:t>
      </w:r>
      <w:r w:rsidRPr="00A8537B">
        <w:rPr>
          <w:noProof/>
          <w:szCs w:val="22"/>
          <w:lang w:val="et-EE"/>
        </w:rPr>
        <w:t xml:space="preserve">el oli 188 ml/min </w:t>
      </w:r>
      <w:r w:rsidRPr="00A8537B">
        <w:rPr>
          <w:i/>
          <w:noProof/>
          <w:szCs w:val="22"/>
          <w:lang w:val="et-EE"/>
        </w:rPr>
        <w:t>vs</w:t>
      </w:r>
      <w:r w:rsidRPr="00A8537B">
        <w:rPr>
          <w:noProof/>
          <w:szCs w:val="22"/>
          <w:lang w:val="et-EE"/>
        </w:rPr>
        <w:t xml:space="preserve"> 338 ml/min kontrollrühmas, ning mõõduka maksafunktsiooni kahjustusega </w:t>
      </w:r>
      <w:r w:rsidR="00345AA1" w:rsidRPr="00A8537B">
        <w:rPr>
          <w:noProof/>
          <w:szCs w:val="22"/>
          <w:lang w:val="et-EE"/>
        </w:rPr>
        <w:t>patsientid</w:t>
      </w:r>
      <w:r w:rsidRPr="00A8537B">
        <w:rPr>
          <w:noProof/>
          <w:szCs w:val="22"/>
          <w:lang w:val="et-EE"/>
        </w:rPr>
        <w:t xml:space="preserve">el oli see 120 ml/min </w:t>
      </w:r>
      <w:r w:rsidRPr="00A8537B">
        <w:rPr>
          <w:i/>
          <w:noProof/>
          <w:szCs w:val="22"/>
          <w:lang w:val="et-EE"/>
        </w:rPr>
        <w:t>vs</w:t>
      </w:r>
      <w:r w:rsidRPr="00A8537B">
        <w:rPr>
          <w:noProof/>
          <w:szCs w:val="22"/>
          <w:lang w:val="et-EE"/>
        </w:rPr>
        <w:t xml:space="preserve"> 392 ml/min kontrollrühmas.</w:t>
      </w:r>
      <w:r w:rsidRPr="00A8537B">
        <w:rPr>
          <w:szCs w:val="22"/>
          <w:lang w:val="et-EE"/>
        </w:rPr>
        <w:t xml:space="preserve"> </w:t>
      </w:r>
      <w:r w:rsidRPr="00A8537B">
        <w:rPr>
          <w:noProof/>
          <w:szCs w:val="22"/>
          <w:lang w:val="et-EE"/>
        </w:rPr>
        <w:t xml:space="preserve">Võrreldes tervete uuringus osalejatega oli kerge (306 h </w:t>
      </w:r>
      <w:r w:rsidRPr="00A8537B">
        <w:rPr>
          <w:i/>
          <w:noProof/>
          <w:szCs w:val="22"/>
          <w:lang w:val="et-EE"/>
        </w:rPr>
        <w:t>vs</w:t>
      </w:r>
      <w:r w:rsidRPr="00A8537B">
        <w:rPr>
          <w:noProof/>
          <w:szCs w:val="22"/>
          <w:lang w:val="et-EE"/>
        </w:rPr>
        <w:t xml:space="preserve"> 125 h) ja mõõduka maksafunktsiooni kahjustusega (295 h </w:t>
      </w:r>
      <w:r w:rsidRPr="00A8537B">
        <w:rPr>
          <w:i/>
          <w:noProof/>
          <w:szCs w:val="22"/>
          <w:lang w:val="et-EE"/>
        </w:rPr>
        <w:t>vs</w:t>
      </w:r>
      <w:r w:rsidRPr="00A8537B">
        <w:rPr>
          <w:noProof/>
          <w:szCs w:val="22"/>
          <w:lang w:val="et-EE"/>
        </w:rPr>
        <w:t xml:space="preserve"> 139 h) </w:t>
      </w:r>
      <w:r w:rsidR="00345AA1" w:rsidRPr="00A8537B">
        <w:rPr>
          <w:noProof/>
          <w:szCs w:val="22"/>
          <w:lang w:val="et-EE"/>
        </w:rPr>
        <w:t>patsientid</w:t>
      </w:r>
      <w:r w:rsidRPr="00A8537B">
        <w:rPr>
          <w:noProof/>
          <w:szCs w:val="22"/>
          <w:lang w:val="et-EE"/>
        </w:rPr>
        <w:t>el t</w:t>
      </w:r>
      <w:r w:rsidRPr="00A8537B">
        <w:rPr>
          <w:noProof/>
          <w:szCs w:val="22"/>
          <w:vertAlign w:val="subscript"/>
          <w:lang w:val="et-EE"/>
        </w:rPr>
        <w:t>1/2</w:t>
      </w:r>
      <w:r w:rsidRPr="00A8537B">
        <w:rPr>
          <w:noProof/>
          <w:szCs w:val="22"/>
          <w:lang w:val="et-EE"/>
        </w:rPr>
        <w:t xml:space="preserve"> pikem.</w:t>
      </w:r>
    </w:p>
    <w:p w14:paraId="39EA98FF" w14:textId="77777777" w:rsidR="007943CF" w:rsidRPr="00A8537B" w:rsidRDefault="007943CF" w:rsidP="008D59CC">
      <w:pPr>
        <w:rPr>
          <w:szCs w:val="22"/>
          <w:lang w:val="et-EE"/>
        </w:rPr>
      </w:pPr>
    </w:p>
    <w:p w14:paraId="77FC5429" w14:textId="77777777" w:rsidR="007943CF" w:rsidRPr="00A8537B" w:rsidRDefault="007943CF" w:rsidP="008D59CC">
      <w:pPr>
        <w:keepNext/>
        <w:rPr>
          <w:i/>
          <w:szCs w:val="22"/>
          <w:lang w:val="et-EE"/>
        </w:rPr>
      </w:pPr>
      <w:r w:rsidRPr="00A8537B">
        <w:rPr>
          <w:i/>
          <w:noProof/>
          <w:szCs w:val="22"/>
          <w:lang w:val="et-EE"/>
        </w:rPr>
        <w:t>Neerufunktsiooni kahjustus</w:t>
      </w:r>
    </w:p>
    <w:p w14:paraId="2635ADD2" w14:textId="77777777" w:rsidR="007943CF" w:rsidRPr="00A8537B" w:rsidRDefault="007943CF" w:rsidP="008D59CC">
      <w:pPr>
        <w:rPr>
          <w:szCs w:val="22"/>
          <w:lang w:val="et-EE"/>
        </w:rPr>
      </w:pPr>
      <w:r w:rsidRPr="00A8537B">
        <w:rPr>
          <w:noProof/>
          <w:szCs w:val="22"/>
          <w:lang w:val="et-EE"/>
        </w:rPr>
        <w:t>Neerufunktsiooni kahjustusega uuringus osalejatel ei ole perampaneeli farmakokineetikat formaalselt uuritud.</w:t>
      </w:r>
      <w:r w:rsidRPr="00A8537B">
        <w:rPr>
          <w:szCs w:val="22"/>
          <w:lang w:val="et-EE"/>
        </w:rPr>
        <w:t xml:space="preserve"> </w:t>
      </w:r>
      <w:r w:rsidRPr="00A8537B">
        <w:rPr>
          <w:noProof/>
          <w:szCs w:val="22"/>
          <w:lang w:val="et-EE"/>
        </w:rPr>
        <w:t>Perampaneel elimineerub peaaegu täielikult metabolismi teel, millele järgneb metaboliitide kiire eritumine; plasmas võib täheldada ainult perampaneeli metaboliitide jälgi.</w:t>
      </w:r>
      <w:r w:rsidRPr="00A8537B">
        <w:rPr>
          <w:szCs w:val="22"/>
          <w:lang w:val="et-EE"/>
        </w:rPr>
        <w:t xml:space="preserve"> </w:t>
      </w:r>
      <w:r w:rsidRPr="00A8537B">
        <w:rPr>
          <w:noProof/>
          <w:szCs w:val="22"/>
          <w:lang w:val="et-EE"/>
        </w:rPr>
        <w:t xml:space="preserve">Platseebokontrolliga kliinilistes uuringutes, kus kreatiniini kliirensid olid 39…160 ml/min ja perampaneeli kasutati kuni 12 mg ööpäevas, ei mõjutanud partsiaalsete epilepsiahoogudega patsientide populatsiooni farmakokineetilises analüüsis kreatiniini kliirens perampaneeli kliirensit. Platseebokontrolliga </w:t>
      </w:r>
      <w:r w:rsidRPr="00A8537B">
        <w:rPr>
          <w:noProof/>
          <w:szCs w:val="22"/>
          <w:lang w:val="et-EE"/>
        </w:rPr>
        <w:lastRenderedPageBreak/>
        <w:t>kliinilises uuringus perampaneeli kuni 8 mg ööpäevas kasutanud p</w:t>
      </w:r>
      <w:r w:rsidRPr="00A8537B">
        <w:rPr>
          <w:szCs w:val="22"/>
          <w:lang w:val="et-EE"/>
        </w:rPr>
        <w:t>rimaarsete generaliseerunud toonilis-klooniliste epilepsiahoogudega patsientide populatsiooni farmakokineetilises analüüsis ravieelne kreatiniini kliirens perampaneeli kliirensit ei mõjutanud.</w:t>
      </w:r>
    </w:p>
    <w:p w14:paraId="745A0DC1" w14:textId="77777777" w:rsidR="007943CF" w:rsidRPr="00A8537B" w:rsidRDefault="007943CF" w:rsidP="008D59CC">
      <w:pPr>
        <w:rPr>
          <w:szCs w:val="22"/>
          <w:lang w:val="et-EE"/>
        </w:rPr>
      </w:pPr>
    </w:p>
    <w:p w14:paraId="3DCE955B" w14:textId="77777777" w:rsidR="007943CF" w:rsidRPr="00A8537B" w:rsidRDefault="007943CF" w:rsidP="008D59CC">
      <w:pPr>
        <w:keepNext/>
        <w:rPr>
          <w:i/>
          <w:szCs w:val="22"/>
          <w:lang w:val="et-EE"/>
        </w:rPr>
      </w:pPr>
      <w:r w:rsidRPr="00A8537B">
        <w:rPr>
          <w:i/>
          <w:noProof/>
          <w:szCs w:val="22"/>
          <w:lang w:val="et-EE"/>
        </w:rPr>
        <w:t>Sugu</w:t>
      </w:r>
    </w:p>
    <w:p w14:paraId="3944A1CB" w14:textId="77777777" w:rsidR="007943CF" w:rsidRPr="00A8537B" w:rsidRDefault="007943CF" w:rsidP="008D59CC">
      <w:pPr>
        <w:rPr>
          <w:szCs w:val="22"/>
          <w:lang w:val="et-EE"/>
        </w:rPr>
      </w:pPr>
      <w:r w:rsidRPr="00A8537B">
        <w:rPr>
          <w:noProof/>
          <w:szCs w:val="22"/>
          <w:lang w:val="et-EE"/>
        </w:rPr>
        <w:t>Platseebokontrolliga kliinilistes uuringutes, kus perampaneeli kasutati partsiaalsete epilepsiahoogudega patsientidel kuni 12 mg ööpäevas ja p</w:t>
      </w:r>
      <w:r w:rsidRPr="00A8537B">
        <w:rPr>
          <w:szCs w:val="22"/>
          <w:lang w:val="et-EE"/>
        </w:rPr>
        <w:t xml:space="preserve">rimaarsete generaliseerunud toonilis-klooniliste epilepsiahoogudega patsientidel </w:t>
      </w:r>
      <w:r w:rsidRPr="00A8537B">
        <w:rPr>
          <w:noProof/>
          <w:szCs w:val="22"/>
          <w:lang w:val="et-EE"/>
        </w:rPr>
        <w:t>kuni 8 mg ööpäevas, oli populatsiooni farmakokineetilises analüüsis perampaneeli kliirens naistel (0,54 l/h) 18% väiksem kui meestel (0,66 l/h).</w:t>
      </w:r>
    </w:p>
    <w:p w14:paraId="18FFCB81" w14:textId="77777777" w:rsidR="007943CF" w:rsidRPr="00A8537B" w:rsidRDefault="007943CF" w:rsidP="008D59CC">
      <w:pPr>
        <w:tabs>
          <w:tab w:val="clear" w:pos="567"/>
        </w:tabs>
        <w:ind w:left="567" w:hanging="567"/>
        <w:rPr>
          <w:b/>
          <w:szCs w:val="22"/>
          <w:lang w:val="et-EE"/>
        </w:rPr>
      </w:pPr>
    </w:p>
    <w:p w14:paraId="282ED6C7" w14:textId="77777777" w:rsidR="007943CF" w:rsidRPr="00A8537B" w:rsidRDefault="007943CF" w:rsidP="008D59CC">
      <w:pPr>
        <w:keepNext/>
        <w:tabs>
          <w:tab w:val="clear" w:pos="567"/>
        </w:tabs>
        <w:rPr>
          <w:i/>
          <w:szCs w:val="22"/>
          <w:lang w:val="et-EE"/>
        </w:rPr>
      </w:pPr>
      <w:r w:rsidRPr="00A8537B">
        <w:rPr>
          <w:i/>
          <w:noProof/>
          <w:szCs w:val="22"/>
          <w:lang w:val="et-EE"/>
        </w:rPr>
        <w:t>Eakad (65</w:t>
      </w:r>
      <w:r w:rsidRPr="00A8537B">
        <w:rPr>
          <w:i/>
          <w:noProof/>
          <w:szCs w:val="22"/>
          <w:lang w:val="et-EE"/>
        </w:rPr>
        <w:noBreakHyphen/>
        <w:t>aastased ja vanemad)</w:t>
      </w:r>
    </w:p>
    <w:p w14:paraId="27F24BA3" w14:textId="77777777" w:rsidR="007943CF" w:rsidRPr="00A8537B" w:rsidRDefault="007943CF" w:rsidP="008D59CC">
      <w:pPr>
        <w:rPr>
          <w:szCs w:val="22"/>
          <w:lang w:val="et-EE"/>
        </w:rPr>
      </w:pPr>
      <w:r w:rsidRPr="00A8537B">
        <w:rPr>
          <w:noProof/>
          <w:szCs w:val="22"/>
          <w:lang w:val="et-EE"/>
        </w:rPr>
        <w:t>Partsiaalsete epilepsiahoogudega (vanuses 12 kuni 74 aastat) patsientide ja p</w:t>
      </w:r>
      <w:r w:rsidRPr="00A8537B">
        <w:rPr>
          <w:szCs w:val="22"/>
          <w:lang w:val="et-EE"/>
        </w:rPr>
        <w:t>rimaarsete generaliseerunud toonilis-klooniliste epilepsiahoogudega (vanuses 12 kuni 58 aastat) patsientide</w:t>
      </w:r>
      <w:r w:rsidRPr="00A8537B">
        <w:rPr>
          <w:noProof/>
          <w:szCs w:val="22"/>
          <w:lang w:val="et-EE"/>
        </w:rPr>
        <w:t xml:space="preserve"> populatsiooni farmakokineetilises analüüsis, kus perampaneeli kasutati kuni 8 või 12 mg ööpäevas, vanuse olulist mõju perampaneeli kliirensile ei leitud.</w:t>
      </w:r>
      <w:r w:rsidRPr="00A8537B">
        <w:rPr>
          <w:szCs w:val="22"/>
          <w:lang w:val="et-EE"/>
        </w:rPr>
        <w:t xml:space="preserve"> Annuse kohandamine eakatel ei ole vajalik (vt lõik 4.2).</w:t>
      </w:r>
    </w:p>
    <w:p w14:paraId="154C80A9" w14:textId="77777777" w:rsidR="007943CF" w:rsidRPr="00A8537B" w:rsidRDefault="007943CF" w:rsidP="008D59CC">
      <w:pPr>
        <w:tabs>
          <w:tab w:val="clear" w:pos="567"/>
        </w:tabs>
        <w:ind w:left="567" w:hanging="567"/>
        <w:rPr>
          <w:b/>
          <w:szCs w:val="22"/>
          <w:lang w:val="et-EE"/>
        </w:rPr>
      </w:pPr>
    </w:p>
    <w:p w14:paraId="32F0A212" w14:textId="77777777" w:rsidR="007943CF" w:rsidRPr="00A8537B" w:rsidRDefault="007943CF" w:rsidP="008D59CC">
      <w:pPr>
        <w:keepNext/>
        <w:rPr>
          <w:b/>
          <w:i/>
          <w:szCs w:val="22"/>
          <w:lang w:val="et-EE"/>
        </w:rPr>
      </w:pPr>
      <w:r w:rsidRPr="00A8537B">
        <w:rPr>
          <w:i/>
          <w:noProof/>
          <w:szCs w:val="22"/>
          <w:lang w:val="et-EE"/>
        </w:rPr>
        <w:t>Lapsed</w:t>
      </w:r>
    </w:p>
    <w:p w14:paraId="54865BBD" w14:textId="77777777" w:rsidR="007943CF" w:rsidRPr="00A8537B" w:rsidRDefault="00345AA1" w:rsidP="008D59CC">
      <w:pPr>
        <w:numPr>
          <w:ilvl w:val="12"/>
          <w:numId w:val="0"/>
        </w:numPr>
        <w:rPr>
          <w:i/>
          <w:szCs w:val="22"/>
          <w:lang w:val="et-EE"/>
        </w:rPr>
      </w:pPr>
      <w:r w:rsidRPr="00A8537B">
        <w:rPr>
          <w:noProof/>
          <w:szCs w:val="22"/>
          <w:lang w:val="et-EE"/>
        </w:rPr>
        <w:t>Analüüsides populatsiooni farmakokineetika koondandmeid laste kohta vanuses 4...11 aastat, ≥ 12</w:t>
      </w:r>
      <w:r w:rsidRPr="00A8537B">
        <w:rPr>
          <w:noProof/>
          <w:szCs w:val="22"/>
          <w:lang w:val="et-EE"/>
        </w:rPr>
        <w:noBreakHyphen/>
        <w:t>aastaste noorukite ja täiskasvanute kohta, kiirenes perampaneeli kliirens kehakaalu suurenemisel. Seetõttu tuleb 4...11</w:t>
      </w:r>
      <w:r w:rsidRPr="00A8537B">
        <w:rPr>
          <w:noProof/>
          <w:szCs w:val="22"/>
          <w:lang w:val="et-EE"/>
        </w:rPr>
        <w:noBreakHyphen/>
        <w:t>aastastel lastel kehakaaluga &lt; 30 kg annust kohandada (vt lõik 4.2).</w:t>
      </w:r>
    </w:p>
    <w:p w14:paraId="417A3B46" w14:textId="77777777" w:rsidR="007943CF" w:rsidRPr="00A8537B" w:rsidRDefault="007943CF" w:rsidP="008D59CC">
      <w:pPr>
        <w:tabs>
          <w:tab w:val="clear" w:pos="567"/>
        </w:tabs>
        <w:ind w:left="567" w:hanging="567"/>
        <w:rPr>
          <w:b/>
          <w:szCs w:val="22"/>
          <w:lang w:val="et-EE"/>
        </w:rPr>
      </w:pPr>
    </w:p>
    <w:p w14:paraId="0940CF90" w14:textId="77777777" w:rsidR="007943CF" w:rsidRPr="00A8537B" w:rsidRDefault="007943CF" w:rsidP="008D59CC">
      <w:pPr>
        <w:keepNext/>
        <w:rPr>
          <w:szCs w:val="22"/>
          <w:u w:val="single"/>
          <w:lang w:val="et-EE"/>
        </w:rPr>
      </w:pPr>
      <w:r w:rsidRPr="00A8537B">
        <w:rPr>
          <w:noProof/>
          <w:szCs w:val="22"/>
          <w:u w:val="single"/>
          <w:lang w:val="et-EE"/>
        </w:rPr>
        <w:t>Ravimite koostoime uuringud</w:t>
      </w:r>
    </w:p>
    <w:p w14:paraId="166786B4" w14:textId="77777777" w:rsidR="007943CF" w:rsidRPr="00A8537B" w:rsidRDefault="007943CF" w:rsidP="008D59CC">
      <w:pPr>
        <w:keepNext/>
        <w:rPr>
          <w:szCs w:val="22"/>
          <w:u w:val="single"/>
          <w:lang w:val="et-EE"/>
        </w:rPr>
      </w:pPr>
    </w:p>
    <w:p w14:paraId="1CA7747F" w14:textId="77777777" w:rsidR="007943CF" w:rsidRPr="00A8537B" w:rsidRDefault="007943CF" w:rsidP="008D59CC">
      <w:pPr>
        <w:keepNext/>
        <w:tabs>
          <w:tab w:val="left" w:leader="hyphen" w:pos="4320"/>
        </w:tabs>
        <w:rPr>
          <w:i/>
          <w:szCs w:val="22"/>
          <w:lang w:val="et-EE"/>
        </w:rPr>
      </w:pPr>
      <w:r w:rsidRPr="00A8537B">
        <w:rPr>
          <w:i/>
          <w:noProof/>
          <w:szCs w:val="22"/>
          <w:lang w:val="et-EE"/>
        </w:rPr>
        <w:t>Ravimite koostoimete hindamine in vitro</w:t>
      </w:r>
    </w:p>
    <w:p w14:paraId="5F2CDC17" w14:textId="77777777" w:rsidR="007943CF" w:rsidRPr="00A8537B" w:rsidRDefault="007943CF" w:rsidP="008D59CC">
      <w:pPr>
        <w:keepNext/>
        <w:tabs>
          <w:tab w:val="left" w:leader="hyphen" w:pos="4320"/>
        </w:tabs>
        <w:rPr>
          <w:i/>
          <w:szCs w:val="22"/>
          <w:u w:val="single"/>
          <w:lang w:val="et-EE"/>
        </w:rPr>
      </w:pPr>
    </w:p>
    <w:p w14:paraId="570441C9" w14:textId="77777777" w:rsidR="007943CF" w:rsidRPr="00A8537B" w:rsidRDefault="007943CF" w:rsidP="008D59CC">
      <w:pPr>
        <w:keepNext/>
        <w:tabs>
          <w:tab w:val="left" w:leader="hyphen" w:pos="4320"/>
        </w:tabs>
        <w:rPr>
          <w:i/>
          <w:szCs w:val="22"/>
          <w:lang w:val="et-EE"/>
        </w:rPr>
      </w:pPr>
      <w:r w:rsidRPr="00A8537B">
        <w:rPr>
          <w:i/>
          <w:noProof/>
          <w:szCs w:val="22"/>
          <w:lang w:val="et-EE"/>
        </w:rPr>
        <w:t>Ravimit metaboliseeriva ensüümi inhibeerimine</w:t>
      </w:r>
    </w:p>
    <w:p w14:paraId="595C9748" w14:textId="77777777" w:rsidR="007943CF" w:rsidRPr="00A8537B" w:rsidRDefault="007943CF" w:rsidP="008D59CC">
      <w:pPr>
        <w:tabs>
          <w:tab w:val="left" w:leader="hyphen" w:pos="4320"/>
        </w:tabs>
        <w:rPr>
          <w:szCs w:val="22"/>
          <w:lang w:val="et-EE"/>
        </w:rPr>
      </w:pPr>
      <w:r w:rsidRPr="00A8537B">
        <w:rPr>
          <w:noProof/>
          <w:szCs w:val="22"/>
          <w:lang w:val="et-EE"/>
        </w:rPr>
        <w:t>Perampaneelil (30 µmol/l) oli inimese maksa mikrosoomides maksa tähtsamatest CYP- ja UGT-ensüümidest nõrk inhibeeriv toime CYP2C8-le ja UGT1A9-le.</w:t>
      </w:r>
    </w:p>
    <w:p w14:paraId="50248823" w14:textId="77777777" w:rsidR="007943CF" w:rsidRPr="00A8537B" w:rsidRDefault="007943CF" w:rsidP="008D59CC">
      <w:pPr>
        <w:tabs>
          <w:tab w:val="left" w:leader="hyphen" w:pos="4320"/>
        </w:tabs>
        <w:rPr>
          <w:szCs w:val="22"/>
          <w:lang w:val="et-EE"/>
        </w:rPr>
      </w:pPr>
    </w:p>
    <w:p w14:paraId="24877E88" w14:textId="77777777" w:rsidR="007943CF" w:rsidRPr="00A8537B" w:rsidRDefault="007943CF" w:rsidP="008D59CC">
      <w:pPr>
        <w:keepNext/>
        <w:tabs>
          <w:tab w:val="left" w:leader="hyphen" w:pos="4320"/>
        </w:tabs>
        <w:rPr>
          <w:i/>
          <w:szCs w:val="22"/>
          <w:lang w:val="et-EE"/>
        </w:rPr>
      </w:pPr>
      <w:r w:rsidRPr="00A8537B">
        <w:rPr>
          <w:i/>
          <w:noProof/>
          <w:szCs w:val="22"/>
          <w:lang w:val="et-EE"/>
        </w:rPr>
        <w:t>Ravimit metaboliseeriva ensüümi indutseerimine</w:t>
      </w:r>
    </w:p>
    <w:p w14:paraId="7D0DFCBF" w14:textId="77777777" w:rsidR="007943CF" w:rsidRPr="00A8537B" w:rsidRDefault="007943CF" w:rsidP="008D59CC">
      <w:pPr>
        <w:tabs>
          <w:tab w:val="left" w:leader="hyphen" w:pos="4320"/>
        </w:tabs>
        <w:rPr>
          <w:szCs w:val="22"/>
          <w:lang w:val="et-EE"/>
        </w:rPr>
      </w:pPr>
      <w:r w:rsidRPr="00A8537B">
        <w:rPr>
          <w:noProof/>
          <w:szCs w:val="22"/>
          <w:lang w:val="et-EE"/>
        </w:rPr>
        <w:t>Võrreldes positiivse kontrolliga (sealhulgas fenobarbitaal, rifampitsiin), indutseeris perampaneel inimese hepatotsüütide söötmes maksa tähtsamate CYP- ja UGT-ensüümide seas nõrgalt ensüüme CYP2B6 (30 µmol/l) ja CYP3A4/5 (≥ 3 µmol/l).</w:t>
      </w:r>
    </w:p>
    <w:p w14:paraId="1CA62752" w14:textId="77777777" w:rsidR="007943CF" w:rsidRPr="00A8537B" w:rsidRDefault="007943CF" w:rsidP="008D59CC">
      <w:pPr>
        <w:tabs>
          <w:tab w:val="left" w:leader="hyphen" w:pos="4320"/>
        </w:tabs>
        <w:rPr>
          <w:szCs w:val="22"/>
          <w:lang w:val="et-EE"/>
        </w:rPr>
      </w:pPr>
    </w:p>
    <w:p w14:paraId="2D3F390D" w14:textId="77777777" w:rsidR="007943CF" w:rsidRPr="00A8537B" w:rsidRDefault="007943CF" w:rsidP="008D59CC">
      <w:pPr>
        <w:keepNext/>
        <w:tabs>
          <w:tab w:val="clear" w:pos="567"/>
        </w:tabs>
        <w:ind w:left="567" w:hanging="567"/>
        <w:rPr>
          <w:szCs w:val="22"/>
          <w:lang w:val="et-EE"/>
        </w:rPr>
      </w:pPr>
      <w:r w:rsidRPr="00A8537B">
        <w:rPr>
          <w:b/>
          <w:szCs w:val="22"/>
          <w:lang w:val="et-EE"/>
        </w:rPr>
        <w:t>5.3</w:t>
      </w:r>
      <w:r w:rsidRPr="00A8537B">
        <w:rPr>
          <w:b/>
          <w:szCs w:val="22"/>
          <w:lang w:val="et-EE"/>
        </w:rPr>
        <w:tab/>
      </w:r>
      <w:r w:rsidRPr="00A8537B">
        <w:rPr>
          <w:b/>
          <w:noProof/>
          <w:szCs w:val="22"/>
          <w:lang w:val="et-EE"/>
        </w:rPr>
        <w:t>Prekliinilised ohutusandmed</w:t>
      </w:r>
    </w:p>
    <w:p w14:paraId="6D7C6D67" w14:textId="77777777" w:rsidR="007943CF" w:rsidRPr="00A8537B" w:rsidRDefault="007943CF" w:rsidP="008D59CC">
      <w:pPr>
        <w:keepNext/>
        <w:tabs>
          <w:tab w:val="clear" w:pos="567"/>
        </w:tabs>
        <w:rPr>
          <w:szCs w:val="22"/>
          <w:lang w:val="et-EE"/>
        </w:rPr>
      </w:pPr>
    </w:p>
    <w:p w14:paraId="597E05C6" w14:textId="77777777" w:rsidR="007943CF" w:rsidRPr="00A8537B" w:rsidRDefault="007943CF" w:rsidP="00F130DA">
      <w:pPr>
        <w:rPr>
          <w:szCs w:val="22"/>
          <w:lang w:val="et-EE"/>
        </w:rPr>
      </w:pPr>
      <w:r w:rsidRPr="00A8537B">
        <w:rPr>
          <w:noProof/>
          <w:szCs w:val="22"/>
          <w:lang w:val="et-EE"/>
        </w:rPr>
        <w:t>Järgmised kõrvaltoimed ei ilmnenud kliinilistes uuringutes, kuid tekkisid loomkatsetes raviannustele sarnaste annuste manustamisel loomadele ning need võivad olla kliinilisel kasutamisel olulised.</w:t>
      </w:r>
    </w:p>
    <w:p w14:paraId="52B0526C" w14:textId="77777777" w:rsidR="007943CF" w:rsidRPr="00A8537B" w:rsidRDefault="007943CF" w:rsidP="00F130DA">
      <w:pPr>
        <w:rPr>
          <w:rFonts w:eastAsia="SimSun"/>
          <w:szCs w:val="22"/>
          <w:lang w:val="et-EE"/>
        </w:rPr>
      </w:pPr>
    </w:p>
    <w:p w14:paraId="5156DCBD" w14:textId="77777777" w:rsidR="007943CF" w:rsidRPr="00A8537B" w:rsidRDefault="007943CF" w:rsidP="008D59CC">
      <w:pPr>
        <w:rPr>
          <w:rFonts w:eastAsia="SimSun"/>
          <w:b/>
          <w:szCs w:val="22"/>
          <w:lang w:val="et-EE"/>
        </w:rPr>
      </w:pPr>
      <w:r w:rsidRPr="00A8537B">
        <w:rPr>
          <w:noProof/>
          <w:szCs w:val="22"/>
          <w:lang w:val="et-EE"/>
        </w:rPr>
        <w:t>Rottide fertiilsusuuringutes täheldati emasloomadel maksimaalse talutava annuse (30 mg/kg) kasutamisel indlusperioodide pikenemist ja ebaregulaarsust; need muutused ei mõjutanud siiski fertiilsust ega loote varajast arengut.</w:t>
      </w:r>
      <w:r w:rsidRPr="00A8537B">
        <w:rPr>
          <w:szCs w:val="22"/>
          <w:lang w:val="et-EE"/>
        </w:rPr>
        <w:t xml:space="preserve"> </w:t>
      </w:r>
      <w:r w:rsidRPr="00A8537B">
        <w:rPr>
          <w:noProof/>
          <w:szCs w:val="22"/>
          <w:lang w:val="et-EE"/>
        </w:rPr>
        <w:t>Toime isasloomade fertiilsusele puudus.</w:t>
      </w:r>
    </w:p>
    <w:p w14:paraId="0C5F20E5" w14:textId="77777777" w:rsidR="007943CF" w:rsidRPr="00A8537B" w:rsidRDefault="007943CF" w:rsidP="008D59CC">
      <w:pPr>
        <w:rPr>
          <w:rFonts w:eastAsia="SimSun"/>
          <w:b/>
          <w:szCs w:val="22"/>
          <w:lang w:val="et-EE"/>
        </w:rPr>
      </w:pPr>
    </w:p>
    <w:p w14:paraId="387DA9B0" w14:textId="77777777" w:rsidR="007943CF" w:rsidRPr="00A8537B" w:rsidRDefault="007943CF" w:rsidP="008D59CC">
      <w:pPr>
        <w:rPr>
          <w:szCs w:val="22"/>
          <w:lang w:val="et-EE"/>
        </w:rPr>
      </w:pPr>
      <w:r w:rsidRPr="00A8537B">
        <w:rPr>
          <w:noProof/>
          <w:szCs w:val="22"/>
          <w:lang w:val="et-EE"/>
        </w:rPr>
        <w:t>Eritumist rinnapiima mõõdeti rottidel 10 päeva möödumisel poegimisest.</w:t>
      </w:r>
      <w:r w:rsidRPr="00A8537B">
        <w:rPr>
          <w:szCs w:val="22"/>
          <w:lang w:val="et-EE"/>
        </w:rPr>
        <w:t xml:space="preserve"> </w:t>
      </w:r>
      <w:r w:rsidRPr="00A8537B">
        <w:rPr>
          <w:noProof/>
          <w:szCs w:val="22"/>
          <w:lang w:val="et-EE"/>
        </w:rPr>
        <w:t>Maksimaalne tase saavutati ühe tunniga ning see ületas 3,65</w:t>
      </w:r>
      <w:r w:rsidRPr="00A8537B">
        <w:rPr>
          <w:noProof/>
          <w:szCs w:val="22"/>
          <w:lang w:val="et-EE"/>
        </w:rPr>
        <w:noBreakHyphen/>
        <w:t>kordselt taset vereplasmas.</w:t>
      </w:r>
    </w:p>
    <w:p w14:paraId="47E39D21" w14:textId="77777777" w:rsidR="007943CF" w:rsidRPr="00A8537B" w:rsidRDefault="007943CF" w:rsidP="008D59CC">
      <w:pPr>
        <w:rPr>
          <w:rFonts w:eastAsia="SimSun"/>
          <w:szCs w:val="22"/>
          <w:lang w:val="et-EE"/>
        </w:rPr>
      </w:pPr>
    </w:p>
    <w:p w14:paraId="020FCCD0" w14:textId="77777777" w:rsidR="007943CF" w:rsidRPr="00A8537B" w:rsidRDefault="007943CF" w:rsidP="008D59CC">
      <w:pPr>
        <w:autoSpaceDE w:val="0"/>
        <w:autoSpaceDN w:val="0"/>
        <w:adjustRightInd w:val="0"/>
        <w:rPr>
          <w:szCs w:val="22"/>
          <w:lang w:val="et-EE"/>
        </w:rPr>
      </w:pPr>
      <w:r w:rsidRPr="00A8537B">
        <w:rPr>
          <w:noProof/>
          <w:color w:val="000000"/>
          <w:szCs w:val="22"/>
          <w:lang w:val="et-EE"/>
        </w:rPr>
        <w:t xml:space="preserve">Rottide sünnieelsele </w:t>
      </w:r>
      <w:r w:rsidRPr="00A8537B">
        <w:rPr>
          <w:noProof/>
          <w:color w:val="000000"/>
          <w:szCs w:val="22"/>
          <w:lang w:val="et-EE"/>
        </w:rPr>
        <w:noBreakHyphen/>
        <w:t>a -järgsele arengule avalduva toksilisuse uuringutes täheldati emasloomale toksiliste annuste korral ebanormaalseid poegimis- ja imetamistingimusi ning surnult sündinud järglaste osakaalu kasvu.</w:t>
      </w:r>
      <w:r w:rsidRPr="00A8537B">
        <w:rPr>
          <w:color w:val="000000"/>
          <w:szCs w:val="22"/>
          <w:lang w:val="et-EE"/>
        </w:rPr>
        <w:t xml:space="preserve"> </w:t>
      </w:r>
      <w:r w:rsidRPr="00A8537B">
        <w:rPr>
          <w:noProof/>
          <w:color w:val="000000"/>
          <w:szCs w:val="22"/>
          <w:lang w:val="et-EE"/>
        </w:rPr>
        <w:t>Järglaste käitumuslikku ega reproduktiivset arengut see ei mõjutanud, kuid teatavates füüsilise arengu parameetrites ilmnes mahajäämust, mis on tõenäoliselt perampaneeli farmakoloogiast tulenev sekundaarne toime kesknärvisüsteemile.</w:t>
      </w:r>
      <w:r w:rsidRPr="00A8537B">
        <w:rPr>
          <w:color w:val="000000"/>
          <w:szCs w:val="22"/>
          <w:lang w:val="et-EE"/>
        </w:rPr>
        <w:t xml:space="preserve"> </w:t>
      </w:r>
      <w:r w:rsidRPr="00A8537B">
        <w:rPr>
          <w:noProof/>
          <w:color w:val="000000"/>
          <w:szCs w:val="22"/>
          <w:lang w:val="et-EE"/>
        </w:rPr>
        <w:t>Ülekandumine platsenta kaudu oli suhteliselt vähene; lootes avastati 0,09% manustatud annusest või vähem.</w:t>
      </w:r>
    </w:p>
    <w:p w14:paraId="33310887" w14:textId="77777777" w:rsidR="007943CF" w:rsidRPr="00A8537B" w:rsidRDefault="007943CF" w:rsidP="008D59CC">
      <w:pPr>
        <w:autoSpaceDE w:val="0"/>
        <w:autoSpaceDN w:val="0"/>
        <w:adjustRightInd w:val="0"/>
        <w:rPr>
          <w:rFonts w:eastAsia="SimSun"/>
          <w:color w:val="000000"/>
          <w:szCs w:val="22"/>
          <w:lang w:val="et-EE"/>
        </w:rPr>
      </w:pPr>
    </w:p>
    <w:p w14:paraId="7B20E906" w14:textId="77777777" w:rsidR="007943CF" w:rsidRPr="00A8537B" w:rsidRDefault="007943CF" w:rsidP="00F130DA">
      <w:pPr>
        <w:rPr>
          <w:szCs w:val="22"/>
          <w:lang w:val="et-EE"/>
        </w:rPr>
      </w:pPr>
      <w:r w:rsidRPr="00A8537B">
        <w:rPr>
          <w:noProof/>
          <w:color w:val="000000"/>
          <w:szCs w:val="22"/>
          <w:lang w:val="et-EE"/>
        </w:rPr>
        <w:t>Mittekliinilised uuringud ei ole näidanud perampaneeli genotoksilisust ega potentsiaalset kartsinogeensust.</w:t>
      </w:r>
      <w:r w:rsidRPr="00A8537B">
        <w:rPr>
          <w:color w:val="000000"/>
          <w:szCs w:val="22"/>
          <w:lang w:val="et-EE"/>
        </w:rPr>
        <w:t xml:space="preserve"> </w:t>
      </w:r>
      <w:r w:rsidRPr="00A8537B">
        <w:rPr>
          <w:noProof/>
          <w:color w:val="000000"/>
          <w:szCs w:val="22"/>
          <w:lang w:val="et-EE"/>
        </w:rPr>
        <w:t xml:space="preserve">Maksimaalsete talutavate annuste manustamisel rottidele ja ahvidele tekkisid </w:t>
      </w:r>
      <w:r w:rsidRPr="00A8537B">
        <w:rPr>
          <w:noProof/>
          <w:color w:val="000000"/>
          <w:szCs w:val="22"/>
          <w:lang w:val="et-EE"/>
        </w:rPr>
        <w:lastRenderedPageBreak/>
        <w:t>farmakoloogilisest toimest tulenevad kliinilised nähud kesknärvisüsteemis ja vähenes kehamass.</w:t>
      </w:r>
      <w:r w:rsidRPr="00A8537B">
        <w:rPr>
          <w:color w:val="000000"/>
          <w:szCs w:val="22"/>
          <w:lang w:val="et-EE"/>
        </w:rPr>
        <w:t xml:space="preserve"> </w:t>
      </w:r>
      <w:r w:rsidRPr="00A8537B">
        <w:rPr>
          <w:noProof/>
          <w:color w:val="000000"/>
          <w:szCs w:val="22"/>
          <w:lang w:val="et-EE"/>
        </w:rPr>
        <w:t>Otseselt perampaneelist põhjustatud muutusi kliinilises patoloogias ega histopatoloogias ei esinenud.</w:t>
      </w:r>
    </w:p>
    <w:p w14:paraId="3898950C" w14:textId="77777777" w:rsidR="007943CF" w:rsidRPr="00A8537B" w:rsidRDefault="007943CF" w:rsidP="008D59CC">
      <w:pPr>
        <w:tabs>
          <w:tab w:val="clear" w:pos="567"/>
        </w:tabs>
        <w:rPr>
          <w:szCs w:val="22"/>
          <w:lang w:val="et-EE"/>
        </w:rPr>
      </w:pPr>
    </w:p>
    <w:p w14:paraId="509ACF97" w14:textId="77777777" w:rsidR="007943CF" w:rsidRPr="00A8537B" w:rsidRDefault="007943CF" w:rsidP="008D59CC">
      <w:pPr>
        <w:tabs>
          <w:tab w:val="clear" w:pos="567"/>
        </w:tabs>
        <w:rPr>
          <w:szCs w:val="22"/>
          <w:lang w:val="et-EE"/>
        </w:rPr>
      </w:pPr>
    </w:p>
    <w:p w14:paraId="5E1AB2B7" w14:textId="77777777" w:rsidR="007943CF" w:rsidRPr="00A8537B" w:rsidRDefault="007943CF" w:rsidP="008D59CC">
      <w:pPr>
        <w:keepNext/>
        <w:keepLines/>
        <w:tabs>
          <w:tab w:val="clear" w:pos="567"/>
        </w:tabs>
        <w:ind w:left="567" w:hanging="567"/>
        <w:rPr>
          <w:b/>
          <w:szCs w:val="22"/>
          <w:lang w:val="et-EE"/>
        </w:rPr>
      </w:pPr>
      <w:r w:rsidRPr="00A8537B">
        <w:rPr>
          <w:b/>
          <w:szCs w:val="22"/>
          <w:lang w:val="et-EE"/>
        </w:rPr>
        <w:t>6.</w:t>
      </w:r>
      <w:r w:rsidRPr="00A8537B">
        <w:rPr>
          <w:b/>
          <w:szCs w:val="22"/>
          <w:lang w:val="et-EE"/>
        </w:rPr>
        <w:tab/>
      </w:r>
      <w:r w:rsidRPr="00A8537B">
        <w:rPr>
          <w:b/>
          <w:noProof/>
          <w:szCs w:val="22"/>
          <w:lang w:val="et-EE"/>
        </w:rPr>
        <w:t>FARMATSEUTILISED ANDMED</w:t>
      </w:r>
    </w:p>
    <w:p w14:paraId="4146EEAC" w14:textId="77777777" w:rsidR="007943CF" w:rsidRPr="00A8537B" w:rsidRDefault="007943CF" w:rsidP="008D59CC">
      <w:pPr>
        <w:keepNext/>
        <w:keepLines/>
        <w:tabs>
          <w:tab w:val="clear" w:pos="567"/>
        </w:tabs>
        <w:rPr>
          <w:szCs w:val="22"/>
          <w:lang w:val="et-EE"/>
        </w:rPr>
      </w:pPr>
    </w:p>
    <w:p w14:paraId="593F0E4E" w14:textId="77777777" w:rsidR="007943CF" w:rsidRPr="00A8537B" w:rsidRDefault="007943CF" w:rsidP="008D59CC">
      <w:pPr>
        <w:keepNext/>
        <w:keepLines/>
        <w:tabs>
          <w:tab w:val="clear" w:pos="567"/>
        </w:tabs>
        <w:ind w:left="567" w:hanging="567"/>
        <w:rPr>
          <w:szCs w:val="22"/>
          <w:lang w:val="et-EE"/>
        </w:rPr>
      </w:pPr>
      <w:r w:rsidRPr="00A8537B">
        <w:rPr>
          <w:b/>
          <w:szCs w:val="22"/>
          <w:lang w:val="et-EE"/>
        </w:rPr>
        <w:t>6.1</w:t>
      </w:r>
      <w:r w:rsidRPr="00A8537B">
        <w:rPr>
          <w:b/>
          <w:szCs w:val="22"/>
          <w:lang w:val="et-EE"/>
        </w:rPr>
        <w:tab/>
      </w:r>
      <w:r w:rsidRPr="00A8537B">
        <w:rPr>
          <w:b/>
          <w:noProof/>
          <w:szCs w:val="22"/>
          <w:lang w:val="et-EE"/>
        </w:rPr>
        <w:t>Abiainete loetelu</w:t>
      </w:r>
    </w:p>
    <w:p w14:paraId="6314ADA9" w14:textId="77777777" w:rsidR="007943CF" w:rsidRPr="00A8537B" w:rsidRDefault="007943CF" w:rsidP="008D59CC">
      <w:pPr>
        <w:keepNext/>
        <w:keepLines/>
        <w:tabs>
          <w:tab w:val="clear" w:pos="567"/>
        </w:tabs>
        <w:rPr>
          <w:szCs w:val="22"/>
          <w:lang w:val="et-EE"/>
        </w:rPr>
      </w:pPr>
    </w:p>
    <w:p w14:paraId="2B5718BE" w14:textId="77777777" w:rsidR="007943CF" w:rsidRPr="00A8537B" w:rsidRDefault="007943CF" w:rsidP="008D59CC">
      <w:pPr>
        <w:keepNext/>
        <w:keepLines/>
        <w:tabs>
          <w:tab w:val="clear" w:pos="567"/>
        </w:tabs>
        <w:rPr>
          <w:szCs w:val="22"/>
          <w:u w:val="single"/>
          <w:lang w:val="et-EE"/>
        </w:rPr>
      </w:pPr>
      <w:r w:rsidRPr="00A8537B">
        <w:rPr>
          <w:szCs w:val="22"/>
          <w:u w:val="single"/>
          <w:lang w:val="et-EE"/>
        </w:rPr>
        <w:t>Fycompa 2 mg, 4 mg õhukese polümeerikattega tabletid</w:t>
      </w:r>
    </w:p>
    <w:p w14:paraId="475CFD86" w14:textId="77777777" w:rsidR="007943CF" w:rsidRPr="00A8537B" w:rsidRDefault="007943CF" w:rsidP="008D59CC">
      <w:pPr>
        <w:keepNext/>
        <w:keepLines/>
        <w:tabs>
          <w:tab w:val="clear" w:pos="567"/>
        </w:tabs>
        <w:rPr>
          <w:szCs w:val="22"/>
          <w:lang w:val="et-EE"/>
        </w:rPr>
      </w:pPr>
    </w:p>
    <w:p w14:paraId="5576E8FA" w14:textId="77777777" w:rsidR="007943CF" w:rsidRPr="00A8537B" w:rsidRDefault="007943CF" w:rsidP="008D59CC">
      <w:pPr>
        <w:keepNext/>
        <w:keepLines/>
        <w:tabs>
          <w:tab w:val="clear" w:pos="567"/>
        </w:tabs>
        <w:rPr>
          <w:szCs w:val="22"/>
          <w:lang w:val="et-EE"/>
        </w:rPr>
      </w:pPr>
      <w:r w:rsidRPr="00A8537B">
        <w:rPr>
          <w:noProof/>
          <w:szCs w:val="22"/>
          <w:u w:val="single"/>
          <w:lang w:val="et-EE"/>
        </w:rPr>
        <w:t>Sisu</w:t>
      </w:r>
    </w:p>
    <w:p w14:paraId="4DD49CDB" w14:textId="77777777" w:rsidR="007943CF" w:rsidRPr="00A8537B" w:rsidRDefault="007943CF" w:rsidP="008D59CC">
      <w:pPr>
        <w:keepNext/>
        <w:tabs>
          <w:tab w:val="clear" w:pos="567"/>
        </w:tabs>
        <w:autoSpaceDE w:val="0"/>
        <w:autoSpaceDN w:val="0"/>
        <w:adjustRightInd w:val="0"/>
        <w:rPr>
          <w:rFonts w:eastAsia="MS Mincho"/>
          <w:szCs w:val="22"/>
          <w:lang w:val="et-EE"/>
        </w:rPr>
      </w:pPr>
      <w:r w:rsidRPr="00A8537B">
        <w:rPr>
          <w:noProof/>
          <w:szCs w:val="22"/>
          <w:lang w:val="et-EE"/>
        </w:rPr>
        <w:t>laktoosmonohüdraat</w:t>
      </w:r>
    </w:p>
    <w:p w14:paraId="709255D2"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väheasendatud hüdroksüpropüültselluloos</w:t>
      </w:r>
    </w:p>
    <w:p w14:paraId="38F35871"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povidoon K-29/32</w:t>
      </w:r>
    </w:p>
    <w:p w14:paraId="6A94CA54" w14:textId="77777777" w:rsidR="007943CF" w:rsidRPr="00A8537B" w:rsidRDefault="007943CF" w:rsidP="008D59CC">
      <w:pPr>
        <w:tabs>
          <w:tab w:val="clear" w:pos="567"/>
        </w:tabs>
        <w:autoSpaceDE w:val="0"/>
        <w:autoSpaceDN w:val="0"/>
        <w:adjustRightInd w:val="0"/>
        <w:rPr>
          <w:rFonts w:eastAsia="MS Mincho"/>
          <w:szCs w:val="22"/>
          <w:lang w:val="et-EE"/>
        </w:rPr>
      </w:pPr>
      <w:r w:rsidRPr="00A8537B">
        <w:rPr>
          <w:noProof/>
          <w:szCs w:val="22"/>
          <w:lang w:val="et-EE"/>
        </w:rPr>
        <w:t>magneesiumstearaat (E470b)</w:t>
      </w:r>
    </w:p>
    <w:p w14:paraId="6922EC34" w14:textId="77777777" w:rsidR="007943CF" w:rsidRPr="00A8537B" w:rsidRDefault="007943CF" w:rsidP="008D59CC">
      <w:pPr>
        <w:tabs>
          <w:tab w:val="clear" w:pos="567"/>
        </w:tabs>
        <w:autoSpaceDE w:val="0"/>
        <w:autoSpaceDN w:val="0"/>
        <w:adjustRightInd w:val="0"/>
        <w:rPr>
          <w:rFonts w:eastAsia="MS Mincho"/>
          <w:szCs w:val="22"/>
          <w:lang w:val="et-EE"/>
        </w:rPr>
      </w:pPr>
    </w:p>
    <w:p w14:paraId="7BCC721C" w14:textId="77777777" w:rsidR="007943CF" w:rsidRPr="00A8537B" w:rsidRDefault="007943CF" w:rsidP="008D59CC">
      <w:pPr>
        <w:keepNext/>
        <w:tabs>
          <w:tab w:val="clear" w:pos="567"/>
        </w:tabs>
        <w:autoSpaceDE w:val="0"/>
        <w:autoSpaceDN w:val="0"/>
        <w:adjustRightInd w:val="0"/>
        <w:rPr>
          <w:szCs w:val="22"/>
          <w:u w:val="single"/>
          <w:lang w:val="et-EE" w:eastAsia="ja-JP"/>
        </w:rPr>
      </w:pPr>
      <w:r w:rsidRPr="00A8537B">
        <w:rPr>
          <w:szCs w:val="22"/>
          <w:u w:val="single"/>
          <w:lang w:val="et-EE" w:eastAsia="ja-JP"/>
        </w:rPr>
        <w:t>Fycompa 6 mg, 8 mg, 10 mg, 12 mg õhukese polümeerikattega tabletid</w:t>
      </w:r>
    </w:p>
    <w:p w14:paraId="6D429999" w14:textId="77777777" w:rsidR="007943CF" w:rsidRPr="00A8537B" w:rsidRDefault="007943CF" w:rsidP="00F130DA">
      <w:pPr>
        <w:keepNext/>
        <w:tabs>
          <w:tab w:val="clear" w:pos="567"/>
        </w:tabs>
        <w:autoSpaceDE w:val="0"/>
        <w:autoSpaceDN w:val="0"/>
        <w:adjustRightInd w:val="0"/>
        <w:rPr>
          <w:szCs w:val="22"/>
          <w:u w:val="single"/>
          <w:lang w:val="et-EE" w:eastAsia="ja-JP"/>
        </w:rPr>
      </w:pPr>
    </w:p>
    <w:p w14:paraId="2F0B857C" w14:textId="77777777" w:rsidR="007943CF" w:rsidRPr="00A8537B" w:rsidRDefault="007943CF" w:rsidP="00F130DA">
      <w:pPr>
        <w:keepNext/>
        <w:tabs>
          <w:tab w:val="clear" w:pos="567"/>
        </w:tabs>
        <w:autoSpaceDE w:val="0"/>
        <w:autoSpaceDN w:val="0"/>
        <w:adjustRightInd w:val="0"/>
        <w:rPr>
          <w:szCs w:val="22"/>
          <w:u w:val="single"/>
          <w:lang w:val="et-EE" w:eastAsia="ja-JP"/>
        </w:rPr>
      </w:pPr>
      <w:r w:rsidRPr="00A8537B">
        <w:rPr>
          <w:szCs w:val="22"/>
          <w:u w:val="single"/>
          <w:lang w:val="et-EE" w:eastAsia="ja-JP"/>
        </w:rPr>
        <w:t>Sisu</w:t>
      </w:r>
    </w:p>
    <w:p w14:paraId="680CA61C" w14:textId="77777777" w:rsidR="007943CF" w:rsidRPr="00A8537B" w:rsidRDefault="007943CF" w:rsidP="00F130DA">
      <w:pPr>
        <w:keepNext/>
        <w:tabs>
          <w:tab w:val="clear" w:pos="567"/>
        </w:tabs>
        <w:autoSpaceDE w:val="0"/>
        <w:autoSpaceDN w:val="0"/>
        <w:adjustRightInd w:val="0"/>
        <w:rPr>
          <w:szCs w:val="22"/>
          <w:lang w:val="et-EE"/>
        </w:rPr>
      </w:pPr>
      <w:r w:rsidRPr="00A8537B">
        <w:rPr>
          <w:szCs w:val="22"/>
          <w:lang w:val="et-EE"/>
        </w:rPr>
        <w:t>laktoosmonohüdraat</w:t>
      </w:r>
    </w:p>
    <w:p w14:paraId="484D65A0" w14:textId="77777777" w:rsidR="007943CF" w:rsidRPr="00A8537B" w:rsidRDefault="007943CF" w:rsidP="00F130DA">
      <w:pPr>
        <w:keepNext/>
        <w:tabs>
          <w:tab w:val="clear" w:pos="567"/>
        </w:tabs>
        <w:autoSpaceDE w:val="0"/>
        <w:autoSpaceDN w:val="0"/>
        <w:adjustRightInd w:val="0"/>
        <w:rPr>
          <w:szCs w:val="22"/>
          <w:lang w:val="et-EE"/>
        </w:rPr>
      </w:pPr>
      <w:r w:rsidRPr="00A8537B">
        <w:rPr>
          <w:noProof/>
          <w:szCs w:val="22"/>
          <w:lang w:val="et-EE"/>
        </w:rPr>
        <w:t>väheasendatud hüdroksüpropüültselluloos</w:t>
      </w:r>
    </w:p>
    <w:p w14:paraId="5C4082B7" w14:textId="77777777" w:rsidR="007943CF" w:rsidRPr="00A8537B" w:rsidRDefault="007943CF" w:rsidP="00F130DA">
      <w:pPr>
        <w:keepNext/>
        <w:tabs>
          <w:tab w:val="clear" w:pos="567"/>
        </w:tabs>
        <w:autoSpaceDE w:val="0"/>
        <w:autoSpaceDN w:val="0"/>
        <w:adjustRightInd w:val="0"/>
        <w:rPr>
          <w:szCs w:val="22"/>
          <w:lang w:val="et-EE"/>
        </w:rPr>
      </w:pPr>
      <w:r w:rsidRPr="00A8537B">
        <w:rPr>
          <w:szCs w:val="22"/>
          <w:lang w:val="et-EE"/>
        </w:rPr>
        <w:t>povidoon K-29/32</w:t>
      </w:r>
    </w:p>
    <w:p w14:paraId="31E38D49" w14:textId="77777777" w:rsidR="007943CF" w:rsidRPr="00A8537B" w:rsidRDefault="007943CF" w:rsidP="00F130DA">
      <w:pPr>
        <w:keepNext/>
        <w:tabs>
          <w:tab w:val="clear" w:pos="567"/>
        </w:tabs>
        <w:autoSpaceDE w:val="0"/>
        <w:autoSpaceDN w:val="0"/>
        <w:adjustRightInd w:val="0"/>
        <w:rPr>
          <w:szCs w:val="22"/>
          <w:lang w:val="et-EE"/>
        </w:rPr>
      </w:pPr>
      <w:r w:rsidRPr="00A8537B">
        <w:rPr>
          <w:szCs w:val="22"/>
          <w:lang w:val="et-EE"/>
        </w:rPr>
        <w:t>mikrokristalliline tselluloos</w:t>
      </w:r>
    </w:p>
    <w:p w14:paraId="01AFE517" w14:textId="77777777" w:rsidR="007943CF" w:rsidRPr="00A8537B" w:rsidRDefault="007943CF" w:rsidP="00F130DA">
      <w:pPr>
        <w:tabs>
          <w:tab w:val="clear" w:pos="567"/>
        </w:tabs>
        <w:rPr>
          <w:szCs w:val="22"/>
          <w:lang w:val="et-EE"/>
        </w:rPr>
      </w:pPr>
      <w:r w:rsidRPr="00A8537B">
        <w:rPr>
          <w:szCs w:val="22"/>
          <w:lang w:val="et-EE"/>
        </w:rPr>
        <w:t>magneesiumastearaat (E470b)</w:t>
      </w:r>
    </w:p>
    <w:p w14:paraId="53F46657" w14:textId="77777777" w:rsidR="007943CF" w:rsidRPr="00A8537B" w:rsidRDefault="007943CF" w:rsidP="00F130DA">
      <w:pPr>
        <w:tabs>
          <w:tab w:val="clear" w:pos="567"/>
        </w:tabs>
        <w:rPr>
          <w:szCs w:val="22"/>
          <w:lang w:val="et-EE"/>
        </w:rPr>
      </w:pPr>
    </w:p>
    <w:p w14:paraId="62070048" w14:textId="77777777" w:rsidR="007943CF" w:rsidRPr="00A8537B" w:rsidRDefault="007943CF" w:rsidP="008D59CC">
      <w:pPr>
        <w:keepNext/>
        <w:tabs>
          <w:tab w:val="clear" w:pos="567"/>
        </w:tabs>
        <w:rPr>
          <w:szCs w:val="22"/>
          <w:u w:val="single"/>
          <w:lang w:val="et-EE"/>
        </w:rPr>
      </w:pPr>
      <w:r w:rsidRPr="00A8537B">
        <w:rPr>
          <w:noProof/>
          <w:szCs w:val="22"/>
          <w:u w:val="single"/>
          <w:lang w:val="et-EE"/>
        </w:rPr>
        <w:t>Fycompa 2 mg õhukese polümeerikattega tabletid</w:t>
      </w:r>
    </w:p>
    <w:p w14:paraId="41A2B17C" w14:textId="77777777" w:rsidR="007943CF" w:rsidRPr="00A8537B" w:rsidRDefault="007943CF" w:rsidP="008D59CC">
      <w:pPr>
        <w:keepNext/>
        <w:tabs>
          <w:tab w:val="clear" w:pos="567"/>
        </w:tabs>
        <w:autoSpaceDE w:val="0"/>
        <w:autoSpaceDN w:val="0"/>
        <w:adjustRightInd w:val="0"/>
        <w:rPr>
          <w:rFonts w:eastAsia="MS Mincho"/>
          <w:szCs w:val="22"/>
          <w:lang w:val="et-EE"/>
        </w:rPr>
      </w:pPr>
    </w:p>
    <w:p w14:paraId="197FA808"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u w:val="single"/>
          <w:lang w:val="et-EE"/>
        </w:rPr>
        <w:t>Õhuke polümeerikate</w:t>
      </w:r>
    </w:p>
    <w:p w14:paraId="515E0768"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hüpromelloos 2910</w:t>
      </w:r>
    </w:p>
    <w:p w14:paraId="1F4F0C15"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talk</w:t>
      </w:r>
    </w:p>
    <w:p w14:paraId="368F394D"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makrogool 8000</w:t>
      </w:r>
    </w:p>
    <w:p w14:paraId="2F96173D"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titaandioksiid (E171)</w:t>
      </w:r>
    </w:p>
    <w:p w14:paraId="2C0657F4"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kollane raudoksiid (E172)</w:t>
      </w:r>
    </w:p>
    <w:p w14:paraId="0A68E87C" w14:textId="77777777" w:rsidR="007943CF" w:rsidRPr="00A8537B" w:rsidRDefault="007943CF" w:rsidP="008D59CC">
      <w:pPr>
        <w:tabs>
          <w:tab w:val="clear" w:pos="567"/>
        </w:tabs>
        <w:autoSpaceDE w:val="0"/>
        <w:autoSpaceDN w:val="0"/>
        <w:adjustRightInd w:val="0"/>
        <w:rPr>
          <w:rFonts w:eastAsia="MS Mincho"/>
          <w:szCs w:val="22"/>
          <w:lang w:val="et-EE"/>
        </w:rPr>
      </w:pPr>
      <w:r w:rsidRPr="00A8537B">
        <w:rPr>
          <w:noProof/>
          <w:szCs w:val="22"/>
          <w:lang w:val="et-EE"/>
        </w:rPr>
        <w:t>punane raudoksiid (E172)</w:t>
      </w:r>
    </w:p>
    <w:p w14:paraId="75ABA367" w14:textId="77777777" w:rsidR="007943CF" w:rsidRPr="00A8537B" w:rsidRDefault="007943CF" w:rsidP="008D59CC">
      <w:pPr>
        <w:tabs>
          <w:tab w:val="clear" w:pos="567"/>
        </w:tabs>
        <w:rPr>
          <w:szCs w:val="22"/>
          <w:lang w:val="et-EE"/>
        </w:rPr>
      </w:pPr>
    </w:p>
    <w:p w14:paraId="54A895C3" w14:textId="77777777" w:rsidR="007943CF" w:rsidRPr="00A8537B" w:rsidRDefault="007943CF" w:rsidP="008D59CC">
      <w:pPr>
        <w:keepNext/>
        <w:tabs>
          <w:tab w:val="clear" w:pos="567"/>
        </w:tabs>
        <w:rPr>
          <w:szCs w:val="22"/>
          <w:u w:val="single"/>
          <w:lang w:val="et-EE"/>
        </w:rPr>
      </w:pPr>
      <w:r w:rsidRPr="00A8537B">
        <w:rPr>
          <w:noProof/>
          <w:szCs w:val="22"/>
          <w:u w:val="single"/>
          <w:lang w:val="et-EE"/>
        </w:rPr>
        <w:t>Fycompa 4 mg õhukese polümeerikattega tabletid</w:t>
      </w:r>
    </w:p>
    <w:p w14:paraId="628630AE" w14:textId="77777777" w:rsidR="007943CF" w:rsidRPr="00A8537B" w:rsidRDefault="007943CF" w:rsidP="008D59CC">
      <w:pPr>
        <w:keepNext/>
        <w:tabs>
          <w:tab w:val="clear" w:pos="567"/>
        </w:tabs>
        <w:rPr>
          <w:noProof/>
          <w:szCs w:val="22"/>
          <w:u w:val="single"/>
          <w:lang w:val="et-EE"/>
        </w:rPr>
      </w:pPr>
    </w:p>
    <w:p w14:paraId="5106710E"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u w:val="single"/>
          <w:lang w:val="et-EE"/>
        </w:rPr>
        <w:t>Õhuke polümeerikate</w:t>
      </w:r>
    </w:p>
    <w:p w14:paraId="7F2C0ADC"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hüpromelloos 2910</w:t>
      </w:r>
    </w:p>
    <w:p w14:paraId="57A9A5E3"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talk</w:t>
      </w:r>
    </w:p>
    <w:p w14:paraId="224DDAFF"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makrogool 8000</w:t>
      </w:r>
    </w:p>
    <w:p w14:paraId="1FD720D6"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titaandioksiid (E171)</w:t>
      </w:r>
    </w:p>
    <w:p w14:paraId="1B136E10" w14:textId="77777777" w:rsidR="007943CF" w:rsidRPr="00A8537B" w:rsidRDefault="007943CF" w:rsidP="008D59CC">
      <w:pPr>
        <w:tabs>
          <w:tab w:val="clear" w:pos="567"/>
        </w:tabs>
        <w:rPr>
          <w:noProof/>
          <w:szCs w:val="22"/>
          <w:lang w:val="et-EE"/>
        </w:rPr>
      </w:pPr>
      <w:r w:rsidRPr="00A8537B">
        <w:rPr>
          <w:noProof/>
          <w:szCs w:val="22"/>
          <w:lang w:val="et-EE"/>
        </w:rPr>
        <w:t>punane raudoksiid (E172)</w:t>
      </w:r>
    </w:p>
    <w:p w14:paraId="537217C1" w14:textId="77777777" w:rsidR="007943CF" w:rsidRPr="00A8537B" w:rsidRDefault="007943CF" w:rsidP="008D59CC">
      <w:pPr>
        <w:tabs>
          <w:tab w:val="clear" w:pos="567"/>
        </w:tabs>
        <w:rPr>
          <w:noProof/>
          <w:szCs w:val="22"/>
          <w:u w:val="single"/>
          <w:lang w:val="et-EE"/>
        </w:rPr>
      </w:pPr>
    </w:p>
    <w:p w14:paraId="5B062CF1" w14:textId="77777777" w:rsidR="007943CF" w:rsidRPr="00A8537B" w:rsidRDefault="007943CF" w:rsidP="008D59CC">
      <w:pPr>
        <w:keepNext/>
        <w:tabs>
          <w:tab w:val="clear" w:pos="567"/>
        </w:tabs>
        <w:rPr>
          <w:szCs w:val="22"/>
          <w:u w:val="single"/>
          <w:lang w:val="et-EE"/>
        </w:rPr>
      </w:pPr>
      <w:r w:rsidRPr="00A8537B">
        <w:rPr>
          <w:noProof/>
          <w:szCs w:val="22"/>
          <w:u w:val="single"/>
          <w:lang w:val="et-EE"/>
        </w:rPr>
        <w:t>Fycompa 6 mg õhukese polümeerikattega tabletid</w:t>
      </w:r>
    </w:p>
    <w:p w14:paraId="16F6EDA0" w14:textId="77777777" w:rsidR="007943CF" w:rsidRPr="00A8537B" w:rsidRDefault="007943CF" w:rsidP="008D59CC">
      <w:pPr>
        <w:keepNext/>
        <w:tabs>
          <w:tab w:val="clear" w:pos="567"/>
        </w:tabs>
        <w:autoSpaceDE w:val="0"/>
        <w:autoSpaceDN w:val="0"/>
        <w:adjustRightInd w:val="0"/>
        <w:rPr>
          <w:rFonts w:eastAsia="MS Mincho"/>
          <w:szCs w:val="22"/>
          <w:lang w:val="et-EE"/>
        </w:rPr>
      </w:pPr>
    </w:p>
    <w:p w14:paraId="1A06BEF6"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u w:val="single"/>
          <w:lang w:val="et-EE"/>
        </w:rPr>
        <w:t>Õhuke polümeerikate</w:t>
      </w:r>
    </w:p>
    <w:p w14:paraId="0FD8A0D0"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hüpromelloos 2910</w:t>
      </w:r>
    </w:p>
    <w:p w14:paraId="049DFCF2"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talk</w:t>
      </w:r>
    </w:p>
    <w:p w14:paraId="3BFD77ED"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makrogool 8000</w:t>
      </w:r>
    </w:p>
    <w:p w14:paraId="05EE98CA"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titaandioksiid (E171)</w:t>
      </w:r>
    </w:p>
    <w:p w14:paraId="2D68411F" w14:textId="77777777" w:rsidR="007943CF" w:rsidRPr="00A8537B" w:rsidRDefault="007943CF" w:rsidP="008D59CC">
      <w:pPr>
        <w:tabs>
          <w:tab w:val="clear" w:pos="567"/>
        </w:tabs>
        <w:rPr>
          <w:noProof/>
          <w:szCs w:val="22"/>
          <w:lang w:val="et-EE"/>
        </w:rPr>
      </w:pPr>
      <w:r w:rsidRPr="00A8537B">
        <w:rPr>
          <w:noProof/>
          <w:szCs w:val="22"/>
          <w:lang w:val="et-EE"/>
        </w:rPr>
        <w:t>punane raudoksiid (E172)</w:t>
      </w:r>
    </w:p>
    <w:p w14:paraId="1396FD88" w14:textId="77777777" w:rsidR="007943CF" w:rsidRPr="00A8537B" w:rsidRDefault="007943CF" w:rsidP="008D59CC">
      <w:pPr>
        <w:tabs>
          <w:tab w:val="clear" w:pos="567"/>
        </w:tabs>
        <w:rPr>
          <w:noProof/>
          <w:szCs w:val="22"/>
          <w:u w:val="single"/>
          <w:lang w:val="et-EE"/>
        </w:rPr>
      </w:pPr>
    </w:p>
    <w:p w14:paraId="228917E2" w14:textId="77777777" w:rsidR="007943CF" w:rsidRPr="00A8537B" w:rsidRDefault="007943CF" w:rsidP="008D59CC">
      <w:pPr>
        <w:keepNext/>
        <w:tabs>
          <w:tab w:val="clear" w:pos="567"/>
        </w:tabs>
        <w:rPr>
          <w:szCs w:val="22"/>
          <w:u w:val="single"/>
          <w:lang w:val="et-EE"/>
        </w:rPr>
      </w:pPr>
      <w:r w:rsidRPr="00A8537B">
        <w:rPr>
          <w:noProof/>
          <w:szCs w:val="22"/>
          <w:u w:val="single"/>
          <w:lang w:val="et-EE"/>
        </w:rPr>
        <w:lastRenderedPageBreak/>
        <w:t>Fycompa 8 mg õhukese polümeerikattega tabletid</w:t>
      </w:r>
    </w:p>
    <w:p w14:paraId="00660BE7" w14:textId="77777777" w:rsidR="007943CF" w:rsidRPr="00A8537B" w:rsidRDefault="007943CF" w:rsidP="008D59CC">
      <w:pPr>
        <w:keepNext/>
        <w:tabs>
          <w:tab w:val="clear" w:pos="567"/>
        </w:tabs>
        <w:rPr>
          <w:noProof/>
          <w:szCs w:val="22"/>
          <w:u w:val="single"/>
          <w:lang w:val="et-EE"/>
        </w:rPr>
      </w:pPr>
    </w:p>
    <w:p w14:paraId="65E34561"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u w:val="single"/>
          <w:lang w:val="et-EE"/>
        </w:rPr>
        <w:t>Õhuke polümeerikate</w:t>
      </w:r>
    </w:p>
    <w:p w14:paraId="5AE97760"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hüpromelloos 2910</w:t>
      </w:r>
    </w:p>
    <w:p w14:paraId="49957DA2"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talk</w:t>
      </w:r>
    </w:p>
    <w:p w14:paraId="07018EF0"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makrogool 8000</w:t>
      </w:r>
    </w:p>
    <w:p w14:paraId="61D553EB"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titaandioksiid (E171)</w:t>
      </w:r>
    </w:p>
    <w:p w14:paraId="50014A31"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punane raudoksiid (E172)</w:t>
      </w:r>
    </w:p>
    <w:p w14:paraId="5C882240" w14:textId="77777777" w:rsidR="007943CF" w:rsidRPr="00A8537B" w:rsidRDefault="007943CF" w:rsidP="008D59CC">
      <w:pPr>
        <w:tabs>
          <w:tab w:val="clear" w:pos="567"/>
        </w:tabs>
        <w:autoSpaceDE w:val="0"/>
        <w:autoSpaceDN w:val="0"/>
        <w:adjustRightInd w:val="0"/>
        <w:rPr>
          <w:noProof/>
          <w:szCs w:val="22"/>
          <w:lang w:val="et-EE"/>
        </w:rPr>
      </w:pPr>
      <w:r w:rsidRPr="00A8537B">
        <w:rPr>
          <w:noProof/>
          <w:szCs w:val="22"/>
          <w:lang w:val="et-EE"/>
        </w:rPr>
        <w:t>must raudoksiid (E172)</w:t>
      </w:r>
    </w:p>
    <w:p w14:paraId="6D96D307" w14:textId="77777777" w:rsidR="007943CF" w:rsidRPr="00A8537B" w:rsidRDefault="007943CF" w:rsidP="008D59CC">
      <w:pPr>
        <w:tabs>
          <w:tab w:val="clear" w:pos="567"/>
        </w:tabs>
        <w:rPr>
          <w:noProof/>
          <w:szCs w:val="22"/>
          <w:u w:val="single"/>
          <w:lang w:val="et-EE"/>
        </w:rPr>
      </w:pPr>
    </w:p>
    <w:p w14:paraId="4E2AB551" w14:textId="77777777" w:rsidR="007943CF" w:rsidRPr="00A8537B" w:rsidRDefault="007943CF" w:rsidP="008D59CC">
      <w:pPr>
        <w:keepNext/>
        <w:tabs>
          <w:tab w:val="clear" w:pos="567"/>
        </w:tabs>
        <w:rPr>
          <w:szCs w:val="22"/>
          <w:u w:val="single"/>
          <w:lang w:val="et-EE"/>
        </w:rPr>
      </w:pPr>
      <w:r w:rsidRPr="00A8537B">
        <w:rPr>
          <w:noProof/>
          <w:szCs w:val="22"/>
          <w:u w:val="single"/>
          <w:lang w:val="et-EE"/>
        </w:rPr>
        <w:t>Fycompa 10 mg õhukese polümeerikattega tabletid</w:t>
      </w:r>
    </w:p>
    <w:p w14:paraId="577AD557" w14:textId="77777777" w:rsidR="007943CF" w:rsidRPr="00A8537B" w:rsidRDefault="007943CF" w:rsidP="008D59CC">
      <w:pPr>
        <w:keepNext/>
        <w:tabs>
          <w:tab w:val="clear" w:pos="567"/>
        </w:tabs>
        <w:autoSpaceDE w:val="0"/>
        <w:autoSpaceDN w:val="0"/>
        <w:adjustRightInd w:val="0"/>
        <w:rPr>
          <w:noProof/>
          <w:szCs w:val="22"/>
          <w:u w:val="single"/>
          <w:lang w:val="et-EE"/>
        </w:rPr>
      </w:pPr>
    </w:p>
    <w:p w14:paraId="1E57608C"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u w:val="single"/>
          <w:lang w:val="et-EE"/>
        </w:rPr>
        <w:t>Õhuke polümeerikate</w:t>
      </w:r>
    </w:p>
    <w:p w14:paraId="191F8A97"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hüpromelloos 2910</w:t>
      </w:r>
    </w:p>
    <w:p w14:paraId="6A149161"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talk</w:t>
      </w:r>
    </w:p>
    <w:p w14:paraId="321A1DDE"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makrogool 8000</w:t>
      </w:r>
    </w:p>
    <w:p w14:paraId="2EF88925"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titaandioksiid (E171)</w:t>
      </w:r>
    </w:p>
    <w:p w14:paraId="0FB20C76"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kollane raudoksiid (E172)</w:t>
      </w:r>
    </w:p>
    <w:p w14:paraId="3C94D14D" w14:textId="77777777" w:rsidR="007943CF" w:rsidRPr="00A8537B" w:rsidRDefault="007943CF" w:rsidP="008D59CC">
      <w:pPr>
        <w:tabs>
          <w:tab w:val="clear" w:pos="567"/>
        </w:tabs>
        <w:autoSpaceDE w:val="0"/>
        <w:autoSpaceDN w:val="0"/>
        <w:adjustRightInd w:val="0"/>
        <w:rPr>
          <w:noProof/>
          <w:szCs w:val="22"/>
          <w:u w:val="single"/>
          <w:lang w:val="et-EE"/>
        </w:rPr>
      </w:pPr>
      <w:r w:rsidRPr="00A8537B">
        <w:rPr>
          <w:noProof/>
          <w:szCs w:val="22"/>
          <w:lang w:val="et-EE"/>
        </w:rPr>
        <w:t>FD&amp;C sinine nr 2 / indigokarmiin alumiiniumlakk (E132)</w:t>
      </w:r>
    </w:p>
    <w:p w14:paraId="342E46EC" w14:textId="77777777" w:rsidR="007943CF" w:rsidRPr="00A8537B" w:rsidRDefault="007943CF" w:rsidP="008D59CC">
      <w:pPr>
        <w:tabs>
          <w:tab w:val="clear" w:pos="567"/>
        </w:tabs>
        <w:rPr>
          <w:noProof/>
          <w:szCs w:val="22"/>
          <w:u w:val="single"/>
          <w:lang w:val="et-EE"/>
        </w:rPr>
      </w:pPr>
    </w:p>
    <w:p w14:paraId="6E639E4E" w14:textId="77777777" w:rsidR="007943CF" w:rsidRPr="00A8537B" w:rsidRDefault="007943CF" w:rsidP="008D59CC">
      <w:pPr>
        <w:keepNext/>
        <w:tabs>
          <w:tab w:val="clear" w:pos="567"/>
        </w:tabs>
        <w:rPr>
          <w:szCs w:val="22"/>
          <w:u w:val="single"/>
          <w:lang w:val="et-EE"/>
        </w:rPr>
      </w:pPr>
      <w:r w:rsidRPr="00A8537B">
        <w:rPr>
          <w:noProof/>
          <w:szCs w:val="22"/>
          <w:u w:val="single"/>
          <w:lang w:val="et-EE"/>
        </w:rPr>
        <w:t>Fycompa 12 mg õhukese polümeerikattega tabletid</w:t>
      </w:r>
    </w:p>
    <w:p w14:paraId="7EBCF69E" w14:textId="77777777" w:rsidR="007943CF" w:rsidRPr="00A8537B" w:rsidRDefault="007943CF" w:rsidP="008D59CC">
      <w:pPr>
        <w:keepNext/>
        <w:tabs>
          <w:tab w:val="clear" w:pos="567"/>
        </w:tabs>
        <w:rPr>
          <w:szCs w:val="22"/>
          <w:lang w:val="et-EE"/>
        </w:rPr>
      </w:pPr>
    </w:p>
    <w:p w14:paraId="324DF4F9"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u w:val="single"/>
          <w:lang w:val="et-EE"/>
        </w:rPr>
        <w:t>Õhuke polümeerikate</w:t>
      </w:r>
    </w:p>
    <w:p w14:paraId="73BBCBBF"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hüpromelloos 2910</w:t>
      </w:r>
    </w:p>
    <w:p w14:paraId="06844FAF"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talk</w:t>
      </w:r>
    </w:p>
    <w:p w14:paraId="1CF19244"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makrogool 8000</w:t>
      </w:r>
    </w:p>
    <w:p w14:paraId="7A84FC30" w14:textId="77777777" w:rsidR="007943CF" w:rsidRPr="00A8537B" w:rsidRDefault="007943CF" w:rsidP="008D59CC">
      <w:pPr>
        <w:keepNext/>
        <w:tabs>
          <w:tab w:val="clear" w:pos="567"/>
        </w:tabs>
        <w:autoSpaceDE w:val="0"/>
        <w:autoSpaceDN w:val="0"/>
        <w:adjustRightInd w:val="0"/>
        <w:rPr>
          <w:szCs w:val="22"/>
          <w:lang w:val="et-EE"/>
        </w:rPr>
      </w:pPr>
      <w:r w:rsidRPr="00A8537B">
        <w:rPr>
          <w:noProof/>
          <w:szCs w:val="22"/>
          <w:lang w:val="et-EE"/>
        </w:rPr>
        <w:t>titaandioksiid (E171)</w:t>
      </w:r>
    </w:p>
    <w:p w14:paraId="5ACBB433" w14:textId="77777777" w:rsidR="007943CF" w:rsidRPr="00A8537B" w:rsidRDefault="007943CF" w:rsidP="008D59CC">
      <w:pPr>
        <w:tabs>
          <w:tab w:val="clear" w:pos="567"/>
        </w:tabs>
        <w:autoSpaceDE w:val="0"/>
        <w:autoSpaceDN w:val="0"/>
        <w:adjustRightInd w:val="0"/>
        <w:rPr>
          <w:noProof/>
          <w:szCs w:val="22"/>
          <w:lang w:val="et-EE"/>
        </w:rPr>
      </w:pPr>
      <w:r w:rsidRPr="00A8537B">
        <w:rPr>
          <w:noProof/>
          <w:szCs w:val="22"/>
          <w:lang w:val="et-EE"/>
        </w:rPr>
        <w:t>FD&amp;C sinine nr 2 / indigokarmiin alumiiniumlakk (E132)</w:t>
      </w:r>
    </w:p>
    <w:p w14:paraId="53CCDE9E" w14:textId="77777777" w:rsidR="007943CF" w:rsidRPr="00A8537B" w:rsidRDefault="007943CF" w:rsidP="008D59CC">
      <w:pPr>
        <w:tabs>
          <w:tab w:val="clear" w:pos="567"/>
        </w:tabs>
        <w:rPr>
          <w:szCs w:val="22"/>
          <w:lang w:val="et-EE"/>
        </w:rPr>
      </w:pPr>
    </w:p>
    <w:p w14:paraId="75854849" w14:textId="77777777" w:rsidR="007943CF" w:rsidRPr="00A8537B" w:rsidRDefault="007943CF" w:rsidP="008D59CC">
      <w:pPr>
        <w:keepNext/>
        <w:tabs>
          <w:tab w:val="clear" w:pos="567"/>
        </w:tabs>
        <w:ind w:left="567" w:hanging="567"/>
        <w:rPr>
          <w:szCs w:val="22"/>
          <w:lang w:val="et-EE"/>
        </w:rPr>
      </w:pPr>
      <w:r w:rsidRPr="00A8537B">
        <w:rPr>
          <w:b/>
          <w:szCs w:val="22"/>
          <w:lang w:val="et-EE"/>
        </w:rPr>
        <w:t>6.2</w:t>
      </w:r>
      <w:r w:rsidRPr="00A8537B">
        <w:rPr>
          <w:b/>
          <w:szCs w:val="22"/>
          <w:lang w:val="et-EE"/>
        </w:rPr>
        <w:tab/>
      </w:r>
      <w:r w:rsidRPr="00A8537B">
        <w:rPr>
          <w:b/>
          <w:noProof/>
          <w:szCs w:val="22"/>
          <w:lang w:val="et-EE"/>
        </w:rPr>
        <w:t>Sobimatus</w:t>
      </w:r>
    </w:p>
    <w:p w14:paraId="15330026" w14:textId="77777777" w:rsidR="007943CF" w:rsidRPr="00A8537B" w:rsidRDefault="007943CF" w:rsidP="008D59CC">
      <w:pPr>
        <w:keepNext/>
        <w:tabs>
          <w:tab w:val="clear" w:pos="567"/>
        </w:tabs>
        <w:rPr>
          <w:szCs w:val="22"/>
          <w:lang w:val="et-EE"/>
        </w:rPr>
      </w:pPr>
    </w:p>
    <w:p w14:paraId="60996D5F" w14:textId="77777777" w:rsidR="007943CF" w:rsidRPr="00A8537B" w:rsidRDefault="007943CF" w:rsidP="008D59CC">
      <w:pPr>
        <w:tabs>
          <w:tab w:val="clear" w:pos="567"/>
        </w:tabs>
        <w:rPr>
          <w:szCs w:val="22"/>
          <w:lang w:val="et-EE"/>
        </w:rPr>
      </w:pPr>
      <w:r w:rsidRPr="00A8537B">
        <w:rPr>
          <w:noProof/>
          <w:szCs w:val="22"/>
          <w:lang w:val="et-EE"/>
        </w:rPr>
        <w:t>Ei kohaldata.</w:t>
      </w:r>
    </w:p>
    <w:p w14:paraId="7905BEDC" w14:textId="77777777" w:rsidR="007943CF" w:rsidRPr="00A8537B" w:rsidRDefault="007943CF" w:rsidP="008D59CC">
      <w:pPr>
        <w:tabs>
          <w:tab w:val="clear" w:pos="567"/>
        </w:tabs>
        <w:ind w:left="567" w:hanging="567"/>
        <w:rPr>
          <w:b/>
          <w:szCs w:val="22"/>
          <w:lang w:val="et-EE"/>
        </w:rPr>
      </w:pPr>
    </w:p>
    <w:p w14:paraId="6C77E698" w14:textId="77777777" w:rsidR="007943CF" w:rsidRPr="00A8537B" w:rsidRDefault="007943CF" w:rsidP="008D59CC">
      <w:pPr>
        <w:keepNext/>
        <w:tabs>
          <w:tab w:val="clear" w:pos="567"/>
        </w:tabs>
        <w:ind w:left="567" w:hanging="567"/>
        <w:rPr>
          <w:szCs w:val="22"/>
          <w:lang w:val="et-EE"/>
        </w:rPr>
      </w:pPr>
      <w:r w:rsidRPr="00A8537B">
        <w:rPr>
          <w:b/>
          <w:szCs w:val="22"/>
          <w:lang w:val="et-EE"/>
        </w:rPr>
        <w:t>6.3</w:t>
      </w:r>
      <w:r w:rsidRPr="00A8537B">
        <w:rPr>
          <w:b/>
          <w:szCs w:val="22"/>
          <w:lang w:val="et-EE"/>
        </w:rPr>
        <w:tab/>
      </w:r>
      <w:r w:rsidRPr="00A8537B">
        <w:rPr>
          <w:b/>
          <w:noProof/>
          <w:szCs w:val="22"/>
          <w:lang w:val="et-EE"/>
        </w:rPr>
        <w:t>Kõlblikkusaeg</w:t>
      </w:r>
    </w:p>
    <w:p w14:paraId="4ED64BFB" w14:textId="77777777" w:rsidR="007943CF" w:rsidRPr="00A8537B" w:rsidRDefault="007943CF" w:rsidP="008D59CC">
      <w:pPr>
        <w:keepNext/>
        <w:tabs>
          <w:tab w:val="clear" w:pos="567"/>
        </w:tabs>
        <w:rPr>
          <w:szCs w:val="22"/>
          <w:lang w:val="et-EE"/>
        </w:rPr>
      </w:pPr>
    </w:p>
    <w:p w14:paraId="0E2DB248" w14:textId="2C702DA5" w:rsidR="007943CF" w:rsidRPr="00A8537B" w:rsidRDefault="007943CF" w:rsidP="008D59CC">
      <w:pPr>
        <w:tabs>
          <w:tab w:val="clear" w:pos="567"/>
        </w:tabs>
        <w:rPr>
          <w:noProof/>
          <w:szCs w:val="22"/>
          <w:lang w:val="et-EE"/>
        </w:rPr>
      </w:pPr>
      <w:r w:rsidRPr="00A8537B">
        <w:rPr>
          <w:noProof/>
          <w:szCs w:val="22"/>
          <w:lang w:val="et-EE"/>
        </w:rPr>
        <w:t>5 aastat</w:t>
      </w:r>
      <w:ins w:id="11" w:author="RWS Translator" w:date="2026-03-26T16:06:00Z" w16du:dateUtc="2026-03-26T14:06:00Z">
        <w:r w:rsidR="00B64A64" w:rsidRPr="00A8537B">
          <w:rPr>
            <w:noProof/>
            <w:szCs w:val="22"/>
            <w:lang w:val="et-EE"/>
          </w:rPr>
          <w:t>.</w:t>
        </w:r>
      </w:ins>
    </w:p>
    <w:p w14:paraId="0A1D1C52" w14:textId="77777777" w:rsidR="007943CF" w:rsidRPr="00A8537B" w:rsidRDefault="007943CF" w:rsidP="008D59CC">
      <w:pPr>
        <w:tabs>
          <w:tab w:val="clear" w:pos="567"/>
        </w:tabs>
        <w:rPr>
          <w:szCs w:val="22"/>
          <w:lang w:val="et-EE"/>
        </w:rPr>
      </w:pPr>
    </w:p>
    <w:p w14:paraId="19D4370E" w14:textId="77777777" w:rsidR="007943CF" w:rsidRPr="00A8537B" w:rsidRDefault="007943CF" w:rsidP="008D59CC">
      <w:pPr>
        <w:keepNext/>
        <w:tabs>
          <w:tab w:val="clear" w:pos="567"/>
        </w:tabs>
        <w:ind w:left="567" w:hanging="567"/>
        <w:rPr>
          <w:szCs w:val="22"/>
          <w:lang w:val="et-EE"/>
        </w:rPr>
      </w:pPr>
      <w:r w:rsidRPr="00A8537B">
        <w:rPr>
          <w:b/>
          <w:szCs w:val="22"/>
          <w:lang w:val="et-EE"/>
        </w:rPr>
        <w:t>6.4</w:t>
      </w:r>
      <w:r w:rsidRPr="00A8537B">
        <w:rPr>
          <w:b/>
          <w:szCs w:val="22"/>
          <w:lang w:val="et-EE"/>
        </w:rPr>
        <w:tab/>
      </w:r>
      <w:r w:rsidRPr="00A8537B">
        <w:rPr>
          <w:b/>
          <w:noProof/>
          <w:szCs w:val="22"/>
          <w:lang w:val="et-EE"/>
        </w:rPr>
        <w:t>Säilitamise eritingimused</w:t>
      </w:r>
    </w:p>
    <w:p w14:paraId="7D50CF93" w14:textId="77777777" w:rsidR="007943CF" w:rsidRPr="00A8537B" w:rsidRDefault="007943CF" w:rsidP="008D59CC">
      <w:pPr>
        <w:keepNext/>
        <w:tabs>
          <w:tab w:val="clear" w:pos="567"/>
        </w:tabs>
        <w:rPr>
          <w:szCs w:val="22"/>
          <w:lang w:val="et-EE"/>
        </w:rPr>
      </w:pPr>
    </w:p>
    <w:p w14:paraId="20384326" w14:textId="77777777" w:rsidR="007943CF" w:rsidRPr="00A8537B" w:rsidRDefault="007943CF" w:rsidP="008D59CC">
      <w:pPr>
        <w:tabs>
          <w:tab w:val="clear" w:pos="567"/>
        </w:tabs>
        <w:rPr>
          <w:szCs w:val="22"/>
          <w:lang w:val="et-EE"/>
        </w:rPr>
      </w:pPr>
      <w:r w:rsidRPr="00A8537B">
        <w:rPr>
          <w:noProof/>
          <w:szCs w:val="22"/>
          <w:lang w:val="et-EE"/>
        </w:rPr>
        <w:t>See ravimpreparaat ei vaja säilitamisel eritingimusi.</w:t>
      </w:r>
    </w:p>
    <w:p w14:paraId="2974CF50" w14:textId="77777777" w:rsidR="007943CF" w:rsidRPr="00A8537B" w:rsidRDefault="007943CF" w:rsidP="008D59CC">
      <w:pPr>
        <w:tabs>
          <w:tab w:val="clear" w:pos="567"/>
        </w:tabs>
        <w:rPr>
          <w:szCs w:val="22"/>
          <w:lang w:val="et-EE"/>
        </w:rPr>
      </w:pPr>
    </w:p>
    <w:p w14:paraId="014206FC" w14:textId="77777777" w:rsidR="007943CF" w:rsidRPr="00A8537B" w:rsidRDefault="007943CF" w:rsidP="008D59CC">
      <w:pPr>
        <w:keepNext/>
        <w:tabs>
          <w:tab w:val="clear" w:pos="567"/>
        </w:tabs>
        <w:rPr>
          <w:b/>
          <w:szCs w:val="22"/>
          <w:lang w:val="et-EE"/>
        </w:rPr>
      </w:pPr>
      <w:r w:rsidRPr="00A8537B">
        <w:rPr>
          <w:b/>
          <w:szCs w:val="22"/>
          <w:lang w:val="et-EE"/>
        </w:rPr>
        <w:t>6.5</w:t>
      </w:r>
      <w:r w:rsidRPr="00A8537B">
        <w:rPr>
          <w:b/>
          <w:szCs w:val="22"/>
          <w:lang w:val="et-EE"/>
        </w:rPr>
        <w:tab/>
      </w:r>
      <w:r w:rsidRPr="00A8537B">
        <w:rPr>
          <w:b/>
          <w:noProof/>
          <w:szCs w:val="22"/>
          <w:lang w:val="et-EE"/>
        </w:rPr>
        <w:t>Pakendi iseloomustus ja sisu</w:t>
      </w:r>
    </w:p>
    <w:p w14:paraId="5D1299A2" w14:textId="77777777" w:rsidR="007943CF" w:rsidRPr="00A8537B" w:rsidRDefault="007943CF" w:rsidP="008D59CC">
      <w:pPr>
        <w:keepNext/>
        <w:tabs>
          <w:tab w:val="clear" w:pos="567"/>
        </w:tabs>
        <w:rPr>
          <w:szCs w:val="22"/>
          <w:lang w:val="et-EE"/>
        </w:rPr>
      </w:pPr>
    </w:p>
    <w:p w14:paraId="2D9CBC83" w14:textId="77777777" w:rsidR="007943CF" w:rsidRPr="00A8537B" w:rsidRDefault="007943CF" w:rsidP="008D59CC">
      <w:pPr>
        <w:tabs>
          <w:tab w:val="clear" w:pos="567"/>
        </w:tabs>
        <w:rPr>
          <w:szCs w:val="22"/>
          <w:lang w:val="et-EE"/>
        </w:rPr>
      </w:pPr>
      <w:r w:rsidRPr="00A8537B">
        <w:rPr>
          <w:noProof/>
          <w:szCs w:val="22"/>
          <w:lang w:val="et-EE"/>
        </w:rPr>
        <w:t>Polüvinüülkloriid/alumiiniumblistrid</w:t>
      </w:r>
    </w:p>
    <w:p w14:paraId="70F8B8AA" w14:textId="77777777" w:rsidR="007943CF" w:rsidRPr="00A8537B" w:rsidRDefault="007943CF" w:rsidP="008D59CC">
      <w:pPr>
        <w:tabs>
          <w:tab w:val="clear" w:pos="567"/>
        </w:tabs>
        <w:rPr>
          <w:szCs w:val="22"/>
          <w:lang w:val="et-EE"/>
        </w:rPr>
      </w:pPr>
    </w:p>
    <w:p w14:paraId="10D1521D" w14:textId="77777777" w:rsidR="007943CF" w:rsidRPr="00A8537B" w:rsidRDefault="007943CF" w:rsidP="008D59CC">
      <w:pPr>
        <w:keepNext/>
        <w:tabs>
          <w:tab w:val="clear" w:pos="567"/>
        </w:tabs>
        <w:rPr>
          <w:szCs w:val="22"/>
          <w:u w:val="single"/>
          <w:lang w:val="et-EE"/>
        </w:rPr>
      </w:pPr>
      <w:r w:rsidRPr="00A8537B">
        <w:rPr>
          <w:noProof/>
          <w:szCs w:val="22"/>
          <w:u w:val="single"/>
          <w:lang w:val="et-EE"/>
        </w:rPr>
        <w:t>Fycompa 2 mg õhukese polümeerikattega tabletid</w:t>
      </w:r>
    </w:p>
    <w:p w14:paraId="4947DBDB" w14:textId="77777777" w:rsidR="007943CF" w:rsidRPr="00A8537B" w:rsidRDefault="007943CF" w:rsidP="00F130DA">
      <w:pPr>
        <w:tabs>
          <w:tab w:val="clear" w:pos="567"/>
          <w:tab w:val="left" w:pos="108"/>
        </w:tabs>
        <w:autoSpaceDE w:val="0"/>
        <w:autoSpaceDN w:val="0"/>
        <w:adjustRightInd w:val="0"/>
        <w:rPr>
          <w:color w:val="000000"/>
          <w:szCs w:val="22"/>
          <w:lang w:val="et-EE"/>
        </w:rPr>
      </w:pPr>
      <w:r w:rsidRPr="00A8537B">
        <w:rPr>
          <w:noProof/>
          <w:color w:val="000000"/>
          <w:szCs w:val="22"/>
          <w:lang w:val="et-EE"/>
        </w:rPr>
        <w:t>Pakendis ainult 7 tk esimeseks annustamisnädalaks, 28 ja 98 tk</w:t>
      </w:r>
    </w:p>
    <w:p w14:paraId="64CA38AC" w14:textId="77777777" w:rsidR="007943CF" w:rsidRPr="00A8537B" w:rsidRDefault="007943CF" w:rsidP="008D59CC">
      <w:pPr>
        <w:tabs>
          <w:tab w:val="clear" w:pos="567"/>
        </w:tabs>
        <w:rPr>
          <w:noProof/>
          <w:color w:val="000000"/>
          <w:szCs w:val="22"/>
          <w:lang w:val="et-EE"/>
        </w:rPr>
      </w:pPr>
    </w:p>
    <w:p w14:paraId="3CED0FB4" w14:textId="77777777" w:rsidR="007943CF" w:rsidRPr="00A8537B" w:rsidRDefault="007943CF" w:rsidP="008D59CC">
      <w:pPr>
        <w:keepNext/>
        <w:tabs>
          <w:tab w:val="clear" w:pos="567"/>
        </w:tabs>
        <w:rPr>
          <w:szCs w:val="22"/>
          <w:u w:val="single"/>
          <w:lang w:val="et-EE"/>
        </w:rPr>
      </w:pPr>
      <w:r w:rsidRPr="00A8537B">
        <w:rPr>
          <w:noProof/>
          <w:szCs w:val="22"/>
          <w:u w:val="single"/>
          <w:lang w:val="et-EE"/>
        </w:rPr>
        <w:t>Fycompa 4 mg õhukese polümeerikattega tabletid</w:t>
      </w:r>
    </w:p>
    <w:p w14:paraId="6D803179" w14:textId="77777777" w:rsidR="007943CF" w:rsidRPr="00A8537B" w:rsidRDefault="007943CF" w:rsidP="008D59CC">
      <w:pPr>
        <w:tabs>
          <w:tab w:val="clear" w:pos="567"/>
        </w:tabs>
        <w:rPr>
          <w:noProof/>
          <w:szCs w:val="22"/>
          <w:u w:val="single"/>
          <w:lang w:val="et-EE"/>
        </w:rPr>
      </w:pPr>
      <w:r w:rsidRPr="00A8537B">
        <w:rPr>
          <w:noProof/>
          <w:color w:val="000000"/>
          <w:szCs w:val="22"/>
          <w:lang w:val="et-EE"/>
        </w:rPr>
        <w:t>4 mg – pakendis 7, 28, 84 ja 98 tk</w:t>
      </w:r>
    </w:p>
    <w:p w14:paraId="69F6DAED" w14:textId="77777777" w:rsidR="007943CF" w:rsidRPr="00A8537B" w:rsidRDefault="007943CF" w:rsidP="008D59CC">
      <w:pPr>
        <w:tabs>
          <w:tab w:val="clear" w:pos="567"/>
        </w:tabs>
        <w:rPr>
          <w:noProof/>
          <w:szCs w:val="22"/>
          <w:u w:val="single"/>
          <w:lang w:val="et-EE"/>
        </w:rPr>
      </w:pPr>
    </w:p>
    <w:p w14:paraId="3E39AC8F" w14:textId="77777777" w:rsidR="007943CF" w:rsidRPr="00A8537B" w:rsidRDefault="007943CF" w:rsidP="008D59CC">
      <w:pPr>
        <w:keepNext/>
        <w:tabs>
          <w:tab w:val="clear" w:pos="567"/>
        </w:tabs>
        <w:rPr>
          <w:szCs w:val="22"/>
          <w:u w:val="single"/>
          <w:lang w:val="et-EE"/>
        </w:rPr>
      </w:pPr>
      <w:r w:rsidRPr="00A8537B">
        <w:rPr>
          <w:noProof/>
          <w:szCs w:val="22"/>
          <w:u w:val="single"/>
          <w:lang w:val="et-EE"/>
        </w:rPr>
        <w:t>Fycompa 6 mg õhukese polümeerikattega tabletid</w:t>
      </w:r>
    </w:p>
    <w:p w14:paraId="459DCA75" w14:textId="77777777" w:rsidR="007943CF" w:rsidRPr="00A8537B" w:rsidRDefault="007943CF" w:rsidP="008D59CC">
      <w:pPr>
        <w:tabs>
          <w:tab w:val="clear" w:pos="567"/>
        </w:tabs>
        <w:rPr>
          <w:noProof/>
          <w:color w:val="000000"/>
          <w:szCs w:val="22"/>
          <w:lang w:val="et-EE"/>
        </w:rPr>
      </w:pPr>
      <w:r w:rsidRPr="00A8537B">
        <w:rPr>
          <w:noProof/>
          <w:color w:val="000000"/>
          <w:szCs w:val="22"/>
          <w:lang w:val="et-EE"/>
        </w:rPr>
        <w:t>6 mg – pakendis 7, 28, 84 ja 98 tk</w:t>
      </w:r>
    </w:p>
    <w:p w14:paraId="516CC28B" w14:textId="77777777" w:rsidR="007943CF" w:rsidRPr="00A8537B" w:rsidRDefault="007943CF" w:rsidP="008D59CC">
      <w:pPr>
        <w:tabs>
          <w:tab w:val="clear" w:pos="567"/>
        </w:tabs>
        <w:rPr>
          <w:noProof/>
          <w:szCs w:val="22"/>
          <w:u w:val="single"/>
          <w:lang w:val="et-EE"/>
        </w:rPr>
      </w:pPr>
    </w:p>
    <w:p w14:paraId="547038BE" w14:textId="77777777" w:rsidR="007943CF" w:rsidRPr="00A8537B" w:rsidRDefault="007943CF" w:rsidP="008D59CC">
      <w:pPr>
        <w:keepNext/>
        <w:tabs>
          <w:tab w:val="clear" w:pos="567"/>
        </w:tabs>
        <w:rPr>
          <w:szCs w:val="22"/>
          <w:u w:val="single"/>
          <w:lang w:val="et-EE"/>
        </w:rPr>
      </w:pPr>
      <w:r w:rsidRPr="00A8537B">
        <w:rPr>
          <w:noProof/>
          <w:szCs w:val="22"/>
          <w:u w:val="single"/>
          <w:lang w:val="et-EE"/>
        </w:rPr>
        <w:t>Fycompa 8 mg õhukese polümeerikattega tabletid</w:t>
      </w:r>
    </w:p>
    <w:p w14:paraId="703DC097" w14:textId="77777777" w:rsidR="007943CF" w:rsidRPr="00A8537B" w:rsidRDefault="007943CF" w:rsidP="008D59CC">
      <w:pPr>
        <w:tabs>
          <w:tab w:val="clear" w:pos="567"/>
        </w:tabs>
        <w:rPr>
          <w:noProof/>
          <w:color w:val="000000"/>
          <w:szCs w:val="22"/>
          <w:lang w:val="et-EE"/>
        </w:rPr>
      </w:pPr>
      <w:r w:rsidRPr="00A8537B">
        <w:rPr>
          <w:noProof/>
          <w:color w:val="000000"/>
          <w:szCs w:val="22"/>
          <w:lang w:val="et-EE"/>
        </w:rPr>
        <w:t>8 mg – pakendis 7, 28, 84 ja 98 tk</w:t>
      </w:r>
    </w:p>
    <w:p w14:paraId="0C124C75" w14:textId="77777777" w:rsidR="007943CF" w:rsidRPr="00A8537B" w:rsidRDefault="007943CF" w:rsidP="008D59CC">
      <w:pPr>
        <w:tabs>
          <w:tab w:val="clear" w:pos="567"/>
        </w:tabs>
        <w:rPr>
          <w:noProof/>
          <w:szCs w:val="22"/>
          <w:u w:val="single"/>
          <w:lang w:val="et-EE"/>
        </w:rPr>
      </w:pPr>
    </w:p>
    <w:p w14:paraId="350BD1B0" w14:textId="77777777" w:rsidR="007943CF" w:rsidRPr="00A8537B" w:rsidRDefault="007943CF" w:rsidP="008D59CC">
      <w:pPr>
        <w:keepNext/>
        <w:tabs>
          <w:tab w:val="clear" w:pos="567"/>
        </w:tabs>
        <w:rPr>
          <w:szCs w:val="22"/>
          <w:u w:val="single"/>
          <w:lang w:val="et-EE"/>
        </w:rPr>
      </w:pPr>
      <w:r w:rsidRPr="00A8537B">
        <w:rPr>
          <w:noProof/>
          <w:szCs w:val="22"/>
          <w:u w:val="single"/>
          <w:lang w:val="et-EE"/>
        </w:rPr>
        <w:lastRenderedPageBreak/>
        <w:t>Fycompa 10 mg õhukese polümeerikattega tabletid</w:t>
      </w:r>
    </w:p>
    <w:p w14:paraId="217814B9" w14:textId="77777777" w:rsidR="007943CF" w:rsidRPr="00A8537B" w:rsidRDefault="007943CF" w:rsidP="008D59CC">
      <w:pPr>
        <w:tabs>
          <w:tab w:val="clear" w:pos="567"/>
        </w:tabs>
        <w:rPr>
          <w:noProof/>
          <w:color w:val="000000"/>
          <w:szCs w:val="22"/>
          <w:lang w:val="et-EE"/>
        </w:rPr>
      </w:pPr>
      <w:r w:rsidRPr="00A8537B">
        <w:rPr>
          <w:noProof/>
          <w:color w:val="000000"/>
          <w:szCs w:val="22"/>
          <w:lang w:val="et-EE"/>
        </w:rPr>
        <w:t>10 mg – pakendis 7, 28, 84 ja 98 tk</w:t>
      </w:r>
    </w:p>
    <w:p w14:paraId="16BFB123" w14:textId="77777777" w:rsidR="007943CF" w:rsidRPr="00A8537B" w:rsidRDefault="007943CF" w:rsidP="008D59CC">
      <w:pPr>
        <w:tabs>
          <w:tab w:val="clear" w:pos="567"/>
        </w:tabs>
        <w:rPr>
          <w:noProof/>
          <w:szCs w:val="22"/>
          <w:u w:val="single"/>
          <w:lang w:val="et-EE"/>
        </w:rPr>
      </w:pPr>
    </w:p>
    <w:p w14:paraId="52FB3A78" w14:textId="77777777" w:rsidR="007943CF" w:rsidRPr="00A8537B" w:rsidRDefault="007943CF" w:rsidP="008D59CC">
      <w:pPr>
        <w:keepNext/>
        <w:tabs>
          <w:tab w:val="clear" w:pos="567"/>
        </w:tabs>
        <w:rPr>
          <w:szCs w:val="22"/>
          <w:u w:val="single"/>
          <w:lang w:val="et-EE"/>
        </w:rPr>
      </w:pPr>
      <w:r w:rsidRPr="00A8537B">
        <w:rPr>
          <w:noProof/>
          <w:szCs w:val="22"/>
          <w:u w:val="single"/>
          <w:lang w:val="et-EE"/>
        </w:rPr>
        <w:t>Fycompa 12 mg õhukese polümeerikattega tabletid</w:t>
      </w:r>
    </w:p>
    <w:p w14:paraId="0AFEF4A0" w14:textId="77777777" w:rsidR="007943CF" w:rsidRPr="00A8537B" w:rsidRDefault="007943CF" w:rsidP="008D59CC">
      <w:pPr>
        <w:tabs>
          <w:tab w:val="clear" w:pos="567"/>
        </w:tabs>
        <w:rPr>
          <w:noProof/>
          <w:color w:val="000000"/>
          <w:szCs w:val="22"/>
          <w:lang w:val="et-EE"/>
        </w:rPr>
      </w:pPr>
      <w:r w:rsidRPr="00A8537B">
        <w:rPr>
          <w:noProof/>
          <w:color w:val="000000"/>
          <w:szCs w:val="22"/>
          <w:lang w:val="et-EE"/>
        </w:rPr>
        <w:t>12 mg – pakendis 7, 28, 84 ja 98 tk</w:t>
      </w:r>
    </w:p>
    <w:p w14:paraId="71FB483B" w14:textId="77777777" w:rsidR="007943CF" w:rsidRPr="00A8537B" w:rsidRDefault="007943CF" w:rsidP="008D59CC">
      <w:pPr>
        <w:tabs>
          <w:tab w:val="clear" w:pos="567"/>
        </w:tabs>
        <w:rPr>
          <w:noProof/>
          <w:color w:val="000000"/>
          <w:szCs w:val="22"/>
          <w:lang w:val="et-EE"/>
        </w:rPr>
      </w:pPr>
    </w:p>
    <w:p w14:paraId="500F02C8" w14:textId="77777777" w:rsidR="007943CF" w:rsidRPr="00A8537B" w:rsidRDefault="007943CF" w:rsidP="008D59CC">
      <w:pPr>
        <w:tabs>
          <w:tab w:val="clear" w:pos="567"/>
        </w:tabs>
        <w:rPr>
          <w:szCs w:val="22"/>
          <w:lang w:val="et-EE"/>
        </w:rPr>
      </w:pPr>
      <w:r w:rsidRPr="00A8537B">
        <w:rPr>
          <w:noProof/>
          <w:szCs w:val="22"/>
          <w:lang w:val="et-EE"/>
        </w:rPr>
        <w:t>Kõik pakendi suurused ei pruugi olla müügil.</w:t>
      </w:r>
    </w:p>
    <w:p w14:paraId="6AEA9C87" w14:textId="77777777" w:rsidR="007943CF" w:rsidRPr="00A8537B" w:rsidRDefault="007943CF" w:rsidP="008D59CC">
      <w:pPr>
        <w:tabs>
          <w:tab w:val="clear" w:pos="567"/>
        </w:tabs>
        <w:rPr>
          <w:szCs w:val="22"/>
          <w:lang w:val="et-EE"/>
        </w:rPr>
      </w:pPr>
    </w:p>
    <w:p w14:paraId="4583DA22" w14:textId="77777777" w:rsidR="007943CF" w:rsidRPr="00A8537B" w:rsidRDefault="007943CF" w:rsidP="008D59CC">
      <w:pPr>
        <w:keepNext/>
        <w:tabs>
          <w:tab w:val="clear" w:pos="567"/>
        </w:tabs>
        <w:ind w:left="567" w:hanging="567"/>
        <w:rPr>
          <w:szCs w:val="22"/>
          <w:lang w:val="et-EE"/>
        </w:rPr>
      </w:pPr>
      <w:bookmarkStart w:id="12" w:name="OLE_LINK1"/>
      <w:r w:rsidRPr="00A8537B">
        <w:rPr>
          <w:b/>
          <w:szCs w:val="22"/>
          <w:lang w:val="et-EE"/>
        </w:rPr>
        <w:t>6.6</w:t>
      </w:r>
      <w:r w:rsidRPr="00A8537B">
        <w:rPr>
          <w:b/>
          <w:szCs w:val="22"/>
          <w:lang w:val="et-EE"/>
        </w:rPr>
        <w:tab/>
      </w:r>
      <w:r w:rsidRPr="00A8537B">
        <w:rPr>
          <w:b/>
          <w:noProof/>
          <w:szCs w:val="22"/>
          <w:lang w:val="et-EE"/>
        </w:rPr>
        <w:t>Erihoiatused ravimpreparaadi hävitamiseks</w:t>
      </w:r>
    </w:p>
    <w:bookmarkEnd w:id="12"/>
    <w:p w14:paraId="6E542430" w14:textId="77777777" w:rsidR="007943CF" w:rsidRPr="00A8537B" w:rsidRDefault="007943CF" w:rsidP="008D59CC">
      <w:pPr>
        <w:keepNext/>
        <w:tabs>
          <w:tab w:val="clear" w:pos="567"/>
        </w:tabs>
        <w:rPr>
          <w:szCs w:val="22"/>
          <w:lang w:val="et-EE"/>
        </w:rPr>
      </w:pPr>
    </w:p>
    <w:p w14:paraId="2CFD3D79" w14:textId="2E0A7E50" w:rsidR="007943CF" w:rsidRPr="00A8537B" w:rsidRDefault="007943CF" w:rsidP="008D59CC">
      <w:pPr>
        <w:tabs>
          <w:tab w:val="clear" w:pos="567"/>
        </w:tabs>
        <w:rPr>
          <w:szCs w:val="22"/>
          <w:lang w:val="et-EE"/>
        </w:rPr>
      </w:pPr>
      <w:r w:rsidRPr="00A8537B">
        <w:rPr>
          <w:noProof/>
          <w:szCs w:val="22"/>
          <w:lang w:val="et-EE"/>
        </w:rPr>
        <w:t xml:space="preserve">Erinõuded </w:t>
      </w:r>
      <w:ins w:id="13" w:author="RWS Translator" w:date="2026-03-26T16:07:00Z" w16du:dateUtc="2026-03-26T14:07:00Z">
        <w:r w:rsidR="00B64A64" w:rsidRPr="00A8537B">
          <w:rPr>
            <w:noProof/>
            <w:szCs w:val="22"/>
            <w:lang w:val="et-EE"/>
          </w:rPr>
          <w:t xml:space="preserve">hävitamiseks </w:t>
        </w:r>
      </w:ins>
      <w:r w:rsidRPr="00A8537B">
        <w:rPr>
          <w:noProof/>
          <w:szCs w:val="22"/>
          <w:lang w:val="et-EE"/>
        </w:rPr>
        <w:t>puuduvad.</w:t>
      </w:r>
    </w:p>
    <w:p w14:paraId="0A2C2480" w14:textId="77777777" w:rsidR="007943CF" w:rsidRPr="00A8537B" w:rsidRDefault="007943CF" w:rsidP="008D59CC">
      <w:pPr>
        <w:tabs>
          <w:tab w:val="clear" w:pos="567"/>
        </w:tabs>
        <w:rPr>
          <w:szCs w:val="22"/>
          <w:lang w:val="et-EE"/>
        </w:rPr>
      </w:pPr>
    </w:p>
    <w:p w14:paraId="5A80F84C" w14:textId="77777777" w:rsidR="007943CF" w:rsidRPr="00A8537B" w:rsidRDefault="007943CF" w:rsidP="008D59CC">
      <w:pPr>
        <w:tabs>
          <w:tab w:val="clear" w:pos="567"/>
        </w:tabs>
        <w:rPr>
          <w:szCs w:val="22"/>
          <w:lang w:val="et-EE"/>
        </w:rPr>
      </w:pPr>
      <w:r w:rsidRPr="00A8537B">
        <w:rPr>
          <w:szCs w:val="22"/>
          <w:lang w:val="et-EE"/>
        </w:rPr>
        <w:t>Kasutamata ravimpreparaat või jäätmematerjal tuleb hävitada vastavalt kohalikele nõuetele.</w:t>
      </w:r>
    </w:p>
    <w:p w14:paraId="20C2657C" w14:textId="77777777" w:rsidR="007943CF" w:rsidRPr="00A8537B" w:rsidRDefault="007943CF" w:rsidP="008D59CC">
      <w:pPr>
        <w:tabs>
          <w:tab w:val="clear" w:pos="567"/>
        </w:tabs>
        <w:rPr>
          <w:szCs w:val="22"/>
          <w:lang w:val="et-EE"/>
        </w:rPr>
      </w:pPr>
    </w:p>
    <w:p w14:paraId="5CBC12C6" w14:textId="77777777" w:rsidR="007943CF" w:rsidRPr="00A8537B" w:rsidRDefault="007943CF" w:rsidP="008D59CC">
      <w:pPr>
        <w:tabs>
          <w:tab w:val="clear" w:pos="567"/>
        </w:tabs>
        <w:rPr>
          <w:szCs w:val="22"/>
          <w:lang w:val="et-EE"/>
        </w:rPr>
      </w:pPr>
    </w:p>
    <w:p w14:paraId="36290FC5" w14:textId="77777777" w:rsidR="007943CF" w:rsidRPr="00A8537B" w:rsidRDefault="007943CF" w:rsidP="008D59CC">
      <w:pPr>
        <w:keepNext/>
        <w:tabs>
          <w:tab w:val="clear" w:pos="567"/>
        </w:tabs>
        <w:ind w:left="567" w:hanging="567"/>
        <w:rPr>
          <w:szCs w:val="22"/>
          <w:lang w:val="et-EE"/>
        </w:rPr>
      </w:pPr>
      <w:r w:rsidRPr="00A8537B">
        <w:rPr>
          <w:b/>
          <w:szCs w:val="22"/>
          <w:lang w:val="et-EE"/>
        </w:rPr>
        <w:t>7.</w:t>
      </w:r>
      <w:r w:rsidRPr="00A8537B">
        <w:rPr>
          <w:b/>
          <w:szCs w:val="22"/>
          <w:lang w:val="et-EE"/>
        </w:rPr>
        <w:tab/>
      </w:r>
      <w:r w:rsidRPr="00A8537B">
        <w:rPr>
          <w:b/>
          <w:noProof/>
          <w:szCs w:val="22"/>
          <w:lang w:val="et-EE"/>
        </w:rPr>
        <w:t>MÜÜGILOA HOIDJA</w:t>
      </w:r>
    </w:p>
    <w:p w14:paraId="604ECA3D" w14:textId="77777777" w:rsidR="007943CF" w:rsidRPr="00A8537B" w:rsidRDefault="007943CF" w:rsidP="008D59CC">
      <w:pPr>
        <w:keepNext/>
        <w:tabs>
          <w:tab w:val="clear" w:pos="567"/>
        </w:tabs>
        <w:rPr>
          <w:szCs w:val="22"/>
          <w:lang w:val="et-EE"/>
        </w:rPr>
      </w:pPr>
    </w:p>
    <w:p w14:paraId="49B15F8D" w14:textId="77777777" w:rsidR="00F772B0" w:rsidRPr="00A8537B" w:rsidRDefault="00F772B0" w:rsidP="008D59CC">
      <w:pPr>
        <w:keepNext/>
        <w:tabs>
          <w:tab w:val="clear" w:pos="567"/>
        </w:tabs>
        <w:rPr>
          <w:noProof/>
          <w:szCs w:val="22"/>
          <w:lang w:val="et-EE"/>
        </w:rPr>
      </w:pPr>
      <w:r w:rsidRPr="00A8537B">
        <w:rPr>
          <w:noProof/>
          <w:szCs w:val="22"/>
          <w:lang w:val="et-EE"/>
        </w:rPr>
        <w:t>Eisai GmbH</w:t>
      </w:r>
    </w:p>
    <w:p w14:paraId="34AB7273" w14:textId="77777777" w:rsidR="00F772B0" w:rsidRPr="00A8537B" w:rsidRDefault="00510F03" w:rsidP="008D59CC">
      <w:pPr>
        <w:keepNext/>
        <w:tabs>
          <w:tab w:val="clear" w:pos="567"/>
        </w:tabs>
        <w:rPr>
          <w:noProof/>
          <w:szCs w:val="22"/>
          <w:lang w:val="et-EE"/>
        </w:rPr>
      </w:pPr>
      <w:r w:rsidRPr="00A8537B">
        <w:rPr>
          <w:noProof/>
          <w:szCs w:val="22"/>
          <w:lang w:val="et-EE"/>
        </w:rPr>
        <w:t>Edmund-Rumpler-Straße 3</w:t>
      </w:r>
    </w:p>
    <w:p w14:paraId="30527188" w14:textId="77777777" w:rsidR="00F772B0" w:rsidRPr="00A8537B" w:rsidRDefault="00510F03" w:rsidP="008D59CC">
      <w:pPr>
        <w:keepNext/>
        <w:tabs>
          <w:tab w:val="clear" w:pos="567"/>
        </w:tabs>
        <w:rPr>
          <w:noProof/>
          <w:szCs w:val="22"/>
          <w:lang w:val="et-EE"/>
        </w:rPr>
      </w:pPr>
      <w:r w:rsidRPr="00A8537B">
        <w:rPr>
          <w:noProof/>
          <w:szCs w:val="22"/>
          <w:lang w:val="et-EE"/>
        </w:rPr>
        <w:t>60549 Frankfurt am Main</w:t>
      </w:r>
    </w:p>
    <w:p w14:paraId="65DA3A62" w14:textId="77777777" w:rsidR="00F772B0" w:rsidRPr="00A8537B" w:rsidRDefault="00F772B0" w:rsidP="008D59CC">
      <w:pPr>
        <w:keepNext/>
        <w:tabs>
          <w:tab w:val="clear" w:pos="567"/>
        </w:tabs>
        <w:rPr>
          <w:noProof/>
          <w:szCs w:val="22"/>
          <w:lang w:val="et-EE"/>
        </w:rPr>
      </w:pPr>
      <w:r w:rsidRPr="00A8537B">
        <w:rPr>
          <w:noProof/>
          <w:szCs w:val="22"/>
          <w:lang w:val="et-EE"/>
        </w:rPr>
        <w:t>Saksamaa</w:t>
      </w:r>
    </w:p>
    <w:p w14:paraId="7FFEA27B" w14:textId="77777777" w:rsidR="00F772B0" w:rsidRPr="00A8537B" w:rsidRDefault="00F772B0" w:rsidP="00F130DA">
      <w:pPr>
        <w:tabs>
          <w:tab w:val="clear" w:pos="567"/>
        </w:tabs>
        <w:rPr>
          <w:noProof/>
          <w:szCs w:val="22"/>
          <w:lang w:val="et-EE"/>
        </w:rPr>
      </w:pPr>
      <w:r w:rsidRPr="00A8537B">
        <w:rPr>
          <w:noProof/>
          <w:szCs w:val="22"/>
          <w:lang w:val="et-EE"/>
        </w:rPr>
        <w:t>e-post: medinfo_de@eisai.net</w:t>
      </w:r>
    </w:p>
    <w:p w14:paraId="66AC4390" w14:textId="77777777" w:rsidR="007943CF" w:rsidRPr="00A8537B" w:rsidRDefault="007943CF" w:rsidP="008D59CC">
      <w:pPr>
        <w:tabs>
          <w:tab w:val="clear" w:pos="567"/>
        </w:tabs>
        <w:rPr>
          <w:szCs w:val="22"/>
          <w:lang w:val="et-EE"/>
        </w:rPr>
      </w:pPr>
    </w:p>
    <w:p w14:paraId="79A8E751" w14:textId="77777777" w:rsidR="007943CF" w:rsidRPr="00A8537B" w:rsidRDefault="007943CF" w:rsidP="008D59CC">
      <w:pPr>
        <w:tabs>
          <w:tab w:val="clear" w:pos="567"/>
        </w:tabs>
        <w:rPr>
          <w:szCs w:val="22"/>
          <w:lang w:val="et-EE"/>
        </w:rPr>
      </w:pPr>
    </w:p>
    <w:p w14:paraId="5FBEFFDE" w14:textId="77777777" w:rsidR="007943CF" w:rsidRPr="00A8537B" w:rsidRDefault="007943CF" w:rsidP="008D59CC">
      <w:pPr>
        <w:keepNext/>
        <w:tabs>
          <w:tab w:val="clear" w:pos="567"/>
        </w:tabs>
        <w:ind w:left="567" w:hanging="567"/>
        <w:rPr>
          <w:b/>
          <w:szCs w:val="22"/>
          <w:lang w:val="et-EE"/>
        </w:rPr>
      </w:pPr>
      <w:r w:rsidRPr="00A8537B">
        <w:rPr>
          <w:b/>
          <w:szCs w:val="22"/>
          <w:lang w:val="et-EE"/>
        </w:rPr>
        <w:t>8.</w:t>
      </w:r>
      <w:r w:rsidRPr="00A8537B">
        <w:rPr>
          <w:b/>
          <w:szCs w:val="22"/>
          <w:lang w:val="et-EE"/>
        </w:rPr>
        <w:tab/>
      </w:r>
      <w:r w:rsidRPr="00A8537B">
        <w:rPr>
          <w:b/>
          <w:noProof/>
          <w:szCs w:val="22"/>
          <w:lang w:val="et-EE"/>
        </w:rPr>
        <w:t>MÜÜGILOA NUMBER (NUMBRID)</w:t>
      </w:r>
    </w:p>
    <w:p w14:paraId="3D6AC1CA" w14:textId="77777777" w:rsidR="007943CF" w:rsidRPr="00A8537B" w:rsidRDefault="007943CF" w:rsidP="008D59CC">
      <w:pPr>
        <w:keepNext/>
        <w:tabs>
          <w:tab w:val="clear" w:pos="567"/>
        </w:tabs>
        <w:rPr>
          <w:szCs w:val="22"/>
          <w:lang w:val="et-EE"/>
        </w:rPr>
      </w:pPr>
    </w:p>
    <w:p w14:paraId="43992991" w14:textId="77777777" w:rsidR="007943CF" w:rsidRPr="00A8537B" w:rsidRDefault="007943CF" w:rsidP="008D59CC">
      <w:pPr>
        <w:tabs>
          <w:tab w:val="clear" w:pos="567"/>
        </w:tabs>
        <w:rPr>
          <w:szCs w:val="22"/>
          <w:lang w:val="et-EE"/>
        </w:rPr>
      </w:pPr>
      <w:r w:rsidRPr="00A8537B">
        <w:rPr>
          <w:szCs w:val="22"/>
          <w:lang w:val="et-EE"/>
        </w:rPr>
        <w:t>EU/1/12/776/001-023</w:t>
      </w:r>
    </w:p>
    <w:p w14:paraId="65DC6894" w14:textId="77777777" w:rsidR="007943CF" w:rsidRPr="00A8537B" w:rsidRDefault="007943CF" w:rsidP="008D59CC">
      <w:pPr>
        <w:tabs>
          <w:tab w:val="clear" w:pos="567"/>
        </w:tabs>
        <w:rPr>
          <w:szCs w:val="22"/>
          <w:lang w:val="et-EE"/>
        </w:rPr>
      </w:pPr>
    </w:p>
    <w:p w14:paraId="53A4EBDA" w14:textId="77777777" w:rsidR="007943CF" w:rsidRPr="00A8537B" w:rsidRDefault="007943CF" w:rsidP="008D59CC">
      <w:pPr>
        <w:tabs>
          <w:tab w:val="clear" w:pos="567"/>
        </w:tabs>
        <w:rPr>
          <w:szCs w:val="22"/>
          <w:lang w:val="et-EE"/>
        </w:rPr>
      </w:pPr>
    </w:p>
    <w:p w14:paraId="78F8EE39" w14:textId="77777777" w:rsidR="007943CF" w:rsidRPr="00A8537B" w:rsidRDefault="007943CF" w:rsidP="008D59CC">
      <w:pPr>
        <w:keepNext/>
        <w:tabs>
          <w:tab w:val="clear" w:pos="567"/>
        </w:tabs>
        <w:ind w:left="567" w:hanging="567"/>
        <w:rPr>
          <w:szCs w:val="22"/>
          <w:lang w:val="et-EE"/>
        </w:rPr>
      </w:pPr>
      <w:r w:rsidRPr="00A8537B">
        <w:rPr>
          <w:b/>
          <w:szCs w:val="22"/>
          <w:lang w:val="et-EE"/>
        </w:rPr>
        <w:t>9.</w:t>
      </w:r>
      <w:r w:rsidRPr="00A8537B">
        <w:rPr>
          <w:b/>
          <w:szCs w:val="22"/>
          <w:lang w:val="et-EE"/>
        </w:rPr>
        <w:tab/>
      </w:r>
      <w:r w:rsidRPr="00A8537B">
        <w:rPr>
          <w:b/>
          <w:noProof/>
          <w:szCs w:val="22"/>
          <w:lang w:val="et-EE"/>
        </w:rPr>
        <w:t>ESMASE MÜÜGILOA VÄLJASTAMISE / MÜÜGILOA UUENDAMISE KUUPÄEV</w:t>
      </w:r>
    </w:p>
    <w:p w14:paraId="00D7ED5B" w14:textId="77777777" w:rsidR="007943CF" w:rsidRPr="00A8537B" w:rsidRDefault="007943CF" w:rsidP="008D59CC">
      <w:pPr>
        <w:keepNext/>
        <w:tabs>
          <w:tab w:val="clear" w:pos="567"/>
        </w:tabs>
        <w:rPr>
          <w:i/>
          <w:szCs w:val="22"/>
          <w:lang w:val="et-EE"/>
        </w:rPr>
      </w:pPr>
    </w:p>
    <w:p w14:paraId="76B97E38" w14:textId="77777777" w:rsidR="007943CF" w:rsidRPr="00A8537B" w:rsidRDefault="007943CF" w:rsidP="00F130DA">
      <w:pPr>
        <w:keepNext/>
        <w:tabs>
          <w:tab w:val="clear" w:pos="567"/>
        </w:tabs>
        <w:rPr>
          <w:i/>
          <w:szCs w:val="22"/>
          <w:lang w:val="et-EE"/>
        </w:rPr>
      </w:pPr>
      <w:r w:rsidRPr="00A8537B">
        <w:rPr>
          <w:szCs w:val="22"/>
          <w:lang w:val="et-EE" w:eastAsia="x-none"/>
        </w:rPr>
        <w:t>Müügiloa esmase väljastamise kuupäev: 23</w:t>
      </w:r>
      <w:r w:rsidR="00345AA1" w:rsidRPr="00A8537B">
        <w:rPr>
          <w:szCs w:val="22"/>
          <w:lang w:val="et-EE" w:eastAsia="x-none"/>
        </w:rPr>
        <w:t xml:space="preserve">. juuli </w:t>
      </w:r>
      <w:r w:rsidRPr="00A8537B">
        <w:rPr>
          <w:szCs w:val="22"/>
          <w:lang w:val="et-EE" w:eastAsia="x-none"/>
        </w:rPr>
        <w:t>2012</w:t>
      </w:r>
    </w:p>
    <w:p w14:paraId="452C1318" w14:textId="77777777" w:rsidR="007943CF" w:rsidRPr="00A8537B" w:rsidRDefault="002A0191" w:rsidP="008D59CC">
      <w:pPr>
        <w:tabs>
          <w:tab w:val="clear" w:pos="567"/>
        </w:tabs>
        <w:rPr>
          <w:spacing w:val="3"/>
          <w:szCs w:val="22"/>
          <w:lang w:val="et-EE"/>
        </w:rPr>
      </w:pPr>
      <w:r w:rsidRPr="00A8537B">
        <w:rPr>
          <w:szCs w:val="22"/>
          <w:lang w:val="et-EE"/>
        </w:rPr>
        <w:t xml:space="preserve">Müügiloa viimase uuendamise kuupäev: </w:t>
      </w:r>
      <w:r w:rsidRPr="00A8537B">
        <w:rPr>
          <w:spacing w:val="3"/>
          <w:szCs w:val="22"/>
          <w:lang w:val="et-EE"/>
        </w:rPr>
        <w:t>6. aprill 2017</w:t>
      </w:r>
    </w:p>
    <w:p w14:paraId="46E5628D" w14:textId="77777777" w:rsidR="002A0191" w:rsidRPr="00A8537B" w:rsidRDefault="002A0191" w:rsidP="008D59CC">
      <w:pPr>
        <w:tabs>
          <w:tab w:val="clear" w:pos="567"/>
        </w:tabs>
        <w:rPr>
          <w:szCs w:val="22"/>
          <w:lang w:val="et-EE"/>
        </w:rPr>
      </w:pPr>
    </w:p>
    <w:p w14:paraId="6902851A" w14:textId="77777777" w:rsidR="007943CF" w:rsidRPr="00A8537B" w:rsidRDefault="007943CF" w:rsidP="008D59CC">
      <w:pPr>
        <w:tabs>
          <w:tab w:val="clear" w:pos="567"/>
        </w:tabs>
        <w:rPr>
          <w:szCs w:val="22"/>
          <w:lang w:val="et-EE"/>
        </w:rPr>
      </w:pPr>
    </w:p>
    <w:p w14:paraId="20B91408" w14:textId="77777777" w:rsidR="007943CF" w:rsidRPr="00A8537B" w:rsidRDefault="007943CF" w:rsidP="008D59CC">
      <w:pPr>
        <w:keepNext/>
        <w:tabs>
          <w:tab w:val="clear" w:pos="567"/>
        </w:tabs>
        <w:ind w:left="567" w:hanging="567"/>
        <w:rPr>
          <w:b/>
          <w:szCs w:val="22"/>
          <w:lang w:val="et-EE"/>
        </w:rPr>
      </w:pPr>
      <w:r w:rsidRPr="00A8537B">
        <w:rPr>
          <w:b/>
          <w:szCs w:val="22"/>
          <w:lang w:val="et-EE"/>
        </w:rPr>
        <w:t>10.</w:t>
      </w:r>
      <w:r w:rsidRPr="00A8537B">
        <w:rPr>
          <w:b/>
          <w:szCs w:val="22"/>
          <w:lang w:val="et-EE"/>
        </w:rPr>
        <w:tab/>
      </w:r>
      <w:r w:rsidRPr="00A8537B">
        <w:rPr>
          <w:b/>
          <w:noProof/>
          <w:szCs w:val="22"/>
          <w:lang w:val="et-EE"/>
        </w:rPr>
        <w:t>TEKSTI LÄBIVAATAMISE KUUPÄEV</w:t>
      </w:r>
    </w:p>
    <w:p w14:paraId="77424BB9" w14:textId="77777777" w:rsidR="007943CF" w:rsidRPr="00A8537B" w:rsidRDefault="007943CF" w:rsidP="008D59CC">
      <w:pPr>
        <w:keepNext/>
        <w:tabs>
          <w:tab w:val="clear" w:pos="567"/>
        </w:tabs>
        <w:rPr>
          <w:szCs w:val="22"/>
          <w:lang w:val="et-EE"/>
        </w:rPr>
      </w:pPr>
    </w:p>
    <w:p w14:paraId="455FE9B9" w14:textId="77777777" w:rsidR="007943CF" w:rsidRPr="00A8537B" w:rsidRDefault="00345AA1" w:rsidP="008D59CC">
      <w:pPr>
        <w:keepNext/>
        <w:rPr>
          <w:szCs w:val="22"/>
          <w:lang w:val="et-EE"/>
        </w:rPr>
      </w:pPr>
      <w:r w:rsidRPr="00A8537B">
        <w:rPr>
          <w:szCs w:val="22"/>
          <w:lang w:val="et-EE"/>
        </w:rPr>
        <w:t>{KK</w:t>
      </w:r>
      <w:r w:rsidR="002F18B8" w:rsidRPr="00A8537B">
        <w:rPr>
          <w:szCs w:val="22"/>
          <w:lang w:val="et-EE"/>
        </w:rPr>
        <w:t xml:space="preserve"> </w:t>
      </w:r>
      <w:r w:rsidRPr="00A8537B">
        <w:rPr>
          <w:szCs w:val="22"/>
          <w:lang w:val="et-EE"/>
        </w:rPr>
        <w:t>AAAA}</w:t>
      </w:r>
    </w:p>
    <w:p w14:paraId="0B963F3E" w14:textId="77777777" w:rsidR="00345AA1" w:rsidRPr="00A8537B" w:rsidRDefault="00345AA1" w:rsidP="008D59CC">
      <w:pPr>
        <w:keepNext/>
        <w:rPr>
          <w:b/>
          <w:szCs w:val="22"/>
          <w:lang w:val="et-EE"/>
        </w:rPr>
      </w:pPr>
    </w:p>
    <w:p w14:paraId="1E04E99E" w14:textId="00CD62AA" w:rsidR="007943CF" w:rsidRPr="00A8537B" w:rsidRDefault="007943CF" w:rsidP="008D59CC">
      <w:pPr>
        <w:numPr>
          <w:ilvl w:val="12"/>
          <w:numId w:val="0"/>
        </w:numPr>
        <w:rPr>
          <w:szCs w:val="22"/>
          <w:lang w:val="et-EE"/>
        </w:rPr>
      </w:pPr>
      <w:r w:rsidRPr="00A8537B">
        <w:rPr>
          <w:szCs w:val="22"/>
          <w:lang w:val="et-EE"/>
        </w:rPr>
        <w:t>Täpne teave selle ravimpreparaadi kohta on Euroopa Ravimiameti kodulehel</w:t>
      </w:r>
      <w:r w:rsidR="00CC0DDD" w:rsidRPr="00A8537B">
        <w:rPr>
          <w:szCs w:val="22"/>
          <w:lang w:val="et-EE"/>
        </w:rPr>
        <w:t>:</w:t>
      </w:r>
      <w:r w:rsidRPr="00A8537B">
        <w:rPr>
          <w:szCs w:val="22"/>
          <w:lang w:val="et-EE"/>
        </w:rPr>
        <w:t xml:space="preserve"> </w:t>
      </w:r>
      <w:hyperlink r:id="rId10" w:history="1">
        <w:r w:rsidR="00AF0FBB" w:rsidRPr="00F130DA">
          <w:rPr>
            <w:rStyle w:val="Hyperlink"/>
            <w:noProof/>
            <w:szCs w:val="22"/>
            <w:lang w:val="et-EE"/>
          </w:rPr>
          <w:t>http</w:t>
        </w:r>
        <w:r w:rsidR="00F130DA" w:rsidRPr="00F130DA">
          <w:rPr>
            <w:rStyle w:val="Hyperlink"/>
            <w:noProof/>
            <w:szCs w:val="22"/>
            <w:lang w:val="et-EE"/>
          </w:rPr>
          <w:t>s</w:t>
        </w:r>
        <w:r w:rsidR="00AF0FBB" w:rsidRPr="00F130DA">
          <w:rPr>
            <w:rStyle w:val="Hyperlink"/>
            <w:noProof/>
            <w:szCs w:val="22"/>
            <w:lang w:val="et-EE"/>
          </w:rPr>
          <w:t>://www.ema.europa.eu</w:t>
        </w:r>
      </w:hyperlink>
      <w:r w:rsidR="00295D2D" w:rsidRPr="00A8537B">
        <w:rPr>
          <w:szCs w:val="22"/>
          <w:lang w:val="et-EE"/>
        </w:rPr>
        <w:t>.</w:t>
      </w:r>
    </w:p>
    <w:p w14:paraId="48AA7ED8" w14:textId="77777777" w:rsidR="005020C7" w:rsidRPr="00A8537B" w:rsidRDefault="005020C7" w:rsidP="00B24B6B">
      <w:pPr>
        <w:tabs>
          <w:tab w:val="clear" w:pos="567"/>
        </w:tabs>
        <w:rPr>
          <w:szCs w:val="22"/>
          <w:lang w:val="et-EE"/>
        </w:rPr>
      </w:pPr>
      <w:r w:rsidRPr="00A8537B">
        <w:rPr>
          <w:szCs w:val="22"/>
          <w:lang w:val="et-EE"/>
        </w:rPr>
        <w:br w:type="page"/>
      </w:r>
    </w:p>
    <w:p w14:paraId="3D831FCD" w14:textId="77D5304A" w:rsidR="007943CF" w:rsidRPr="00A8537B" w:rsidRDefault="007943CF" w:rsidP="008D59CC">
      <w:pPr>
        <w:keepNext/>
        <w:tabs>
          <w:tab w:val="clear" w:pos="567"/>
        </w:tabs>
        <w:rPr>
          <w:szCs w:val="22"/>
          <w:lang w:val="et-EE"/>
        </w:rPr>
      </w:pPr>
      <w:r w:rsidRPr="00A8537B">
        <w:rPr>
          <w:b/>
          <w:szCs w:val="22"/>
          <w:lang w:val="et-EE"/>
        </w:rPr>
        <w:lastRenderedPageBreak/>
        <w:t>1.</w:t>
      </w:r>
      <w:r w:rsidRPr="00A8537B">
        <w:rPr>
          <w:b/>
          <w:szCs w:val="22"/>
          <w:lang w:val="et-EE"/>
        </w:rPr>
        <w:tab/>
      </w:r>
      <w:r w:rsidRPr="00A8537B">
        <w:rPr>
          <w:b/>
          <w:noProof/>
          <w:szCs w:val="22"/>
          <w:lang w:val="et-EE"/>
        </w:rPr>
        <w:t>RAVIMPREPARAADI NIMETUS</w:t>
      </w:r>
    </w:p>
    <w:p w14:paraId="6A67C74C" w14:textId="77777777" w:rsidR="007943CF" w:rsidRPr="00A8537B" w:rsidRDefault="007943CF" w:rsidP="008D59CC">
      <w:pPr>
        <w:keepNext/>
        <w:tabs>
          <w:tab w:val="clear" w:pos="567"/>
        </w:tabs>
        <w:rPr>
          <w:i/>
          <w:szCs w:val="22"/>
          <w:lang w:val="et-EE"/>
        </w:rPr>
      </w:pPr>
    </w:p>
    <w:p w14:paraId="2A55A7EC" w14:textId="77777777" w:rsidR="007943CF" w:rsidRPr="00A8537B" w:rsidRDefault="007943CF" w:rsidP="008D59CC">
      <w:pPr>
        <w:keepNext/>
        <w:tabs>
          <w:tab w:val="clear" w:pos="567"/>
        </w:tabs>
        <w:rPr>
          <w:szCs w:val="22"/>
          <w:lang w:val="et-EE"/>
        </w:rPr>
      </w:pPr>
      <w:r w:rsidRPr="00A8537B">
        <w:rPr>
          <w:noProof/>
          <w:szCs w:val="22"/>
          <w:lang w:val="et-EE"/>
        </w:rPr>
        <w:t>Fycompa 0,5 mg/ml suukaudne suspensioon</w:t>
      </w:r>
    </w:p>
    <w:p w14:paraId="3317BF22" w14:textId="77777777" w:rsidR="007943CF" w:rsidRPr="00A8537B" w:rsidRDefault="007943CF" w:rsidP="008D59CC">
      <w:pPr>
        <w:autoSpaceDE w:val="0"/>
        <w:autoSpaceDN w:val="0"/>
        <w:adjustRightInd w:val="0"/>
        <w:rPr>
          <w:szCs w:val="22"/>
          <w:lang w:val="et-EE"/>
        </w:rPr>
      </w:pPr>
    </w:p>
    <w:p w14:paraId="310C503F" w14:textId="77777777" w:rsidR="007943CF" w:rsidRPr="00A8537B" w:rsidRDefault="007943CF" w:rsidP="008D59CC">
      <w:pPr>
        <w:autoSpaceDE w:val="0"/>
        <w:autoSpaceDN w:val="0"/>
        <w:adjustRightInd w:val="0"/>
        <w:rPr>
          <w:szCs w:val="22"/>
          <w:lang w:val="et-EE"/>
        </w:rPr>
      </w:pPr>
    </w:p>
    <w:p w14:paraId="406F5302" w14:textId="77777777" w:rsidR="007943CF" w:rsidRPr="00A8537B" w:rsidRDefault="007943CF" w:rsidP="008D59CC">
      <w:pPr>
        <w:keepNext/>
        <w:tabs>
          <w:tab w:val="clear" w:pos="567"/>
        </w:tabs>
        <w:ind w:left="567" w:hanging="567"/>
        <w:rPr>
          <w:szCs w:val="22"/>
          <w:lang w:val="et-EE"/>
        </w:rPr>
      </w:pPr>
      <w:r w:rsidRPr="00A8537B">
        <w:rPr>
          <w:b/>
          <w:szCs w:val="22"/>
          <w:lang w:val="et-EE"/>
        </w:rPr>
        <w:t>2.</w:t>
      </w:r>
      <w:r w:rsidRPr="00A8537B">
        <w:rPr>
          <w:b/>
          <w:szCs w:val="22"/>
          <w:lang w:val="et-EE"/>
        </w:rPr>
        <w:tab/>
      </w:r>
      <w:r w:rsidRPr="00A8537B">
        <w:rPr>
          <w:b/>
          <w:noProof/>
          <w:szCs w:val="22"/>
          <w:lang w:val="et-EE"/>
        </w:rPr>
        <w:t>KVALITATIIVNE JA KVANTITATIIVNE KOOSTIS</w:t>
      </w:r>
    </w:p>
    <w:p w14:paraId="09D05091" w14:textId="77777777" w:rsidR="007943CF" w:rsidRPr="00A8537B" w:rsidRDefault="007943CF" w:rsidP="008D59CC">
      <w:pPr>
        <w:keepNext/>
        <w:tabs>
          <w:tab w:val="clear" w:pos="567"/>
        </w:tabs>
        <w:rPr>
          <w:b/>
          <w:szCs w:val="22"/>
          <w:lang w:val="et-EE"/>
        </w:rPr>
      </w:pPr>
    </w:p>
    <w:p w14:paraId="17AF802D" w14:textId="77777777" w:rsidR="007943CF" w:rsidRPr="00A8537B" w:rsidRDefault="007943CF" w:rsidP="00F130DA">
      <w:pPr>
        <w:rPr>
          <w:szCs w:val="22"/>
          <w:lang w:val="et-EE"/>
        </w:rPr>
      </w:pPr>
      <w:r w:rsidRPr="00A8537B">
        <w:rPr>
          <w:noProof/>
          <w:szCs w:val="22"/>
          <w:lang w:val="et-EE"/>
        </w:rPr>
        <w:t>1 ml suukaudset suspensiooni sisaldab 0,5 mg perampaneeli.</w:t>
      </w:r>
    </w:p>
    <w:p w14:paraId="42D50C59" w14:textId="77777777" w:rsidR="007943CF" w:rsidRPr="00A8537B" w:rsidRDefault="007943CF" w:rsidP="00F130DA">
      <w:pPr>
        <w:rPr>
          <w:szCs w:val="22"/>
          <w:lang w:val="et-EE"/>
        </w:rPr>
      </w:pPr>
    </w:p>
    <w:p w14:paraId="02478F8C" w14:textId="42E7947F" w:rsidR="007943CF" w:rsidRPr="00A8537B" w:rsidRDefault="007943CF" w:rsidP="00F130DA">
      <w:pPr>
        <w:rPr>
          <w:szCs w:val="22"/>
          <w:lang w:val="et-EE"/>
        </w:rPr>
      </w:pPr>
      <w:r w:rsidRPr="00A8537B">
        <w:rPr>
          <w:szCs w:val="22"/>
          <w:lang w:val="et-EE"/>
        </w:rPr>
        <w:t>Üks 340 ml pudel sisaldab 170 mg perampaneeli</w:t>
      </w:r>
      <w:ins w:id="14" w:author="RWS Translator" w:date="2026-03-26T16:07:00Z" w16du:dateUtc="2026-03-26T14:07:00Z">
        <w:r w:rsidR="00B64A64" w:rsidRPr="00A8537B">
          <w:rPr>
            <w:szCs w:val="22"/>
            <w:lang w:val="et-EE"/>
          </w:rPr>
          <w:t>.</w:t>
        </w:r>
      </w:ins>
    </w:p>
    <w:p w14:paraId="0E5A9FD7" w14:textId="77777777" w:rsidR="007943CF" w:rsidRPr="00A8537B" w:rsidRDefault="007943CF" w:rsidP="00F130DA">
      <w:pPr>
        <w:rPr>
          <w:szCs w:val="22"/>
          <w:lang w:val="et-EE"/>
        </w:rPr>
      </w:pPr>
    </w:p>
    <w:p w14:paraId="45B2B481" w14:textId="77777777" w:rsidR="007943CF" w:rsidRPr="00A8537B" w:rsidRDefault="007943CF" w:rsidP="008D59CC">
      <w:pPr>
        <w:keepNext/>
        <w:rPr>
          <w:szCs w:val="22"/>
          <w:lang w:val="et-EE"/>
        </w:rPr>
      </w:pPr>
      <w:r w:rsidRPr="00A8537B">
        <w:rPr>
          <w:noProof/>
          <w:szCs w:val="22"/>
          <w:u w:val="single"/>
          <w:lang w:val="et-EE"/>
        </w:rPr>
        <w:t>Teadaolevat toimet omav abiaine</w:t>
      </w:r>
      <w:r w:rsidRPr="00A8537B">
        <w:rPr>
          <w:noProof/>
          <w:szCs w:val="22"/>
          <w:lang w:val="et-EE"/>
        </w:rPr>
        <w:t>:</w:t>
      </w:r>
    </w:p>
    <w:p w14:paraId="73C38896" w14:textId="77777777" w:rsidR="007943CF" w:rsidRPr="00A8537B" w:rsidRDefault="007943CF" w:rsidP="00F130DA">
      <w:pPr>
        <w:rPr>
          <w:szCs w:val="22"/>
          <w:lang w:val="et-EE"/>
        </w:rPr>
      </w:pPr>
      <w:r w:rsidRPr="00A8537B">
        <w:rPr>
          <w:szCs w:val="22"/>
          <w:lang w:val="et-EE"/>
        </w:rPr>
        <w:t>1 ml suukaudset suspensiooni sisaldab 175 mg sorbitooli (E420).</w:t>
      </w:r>
    </w:p>
    <w:p w14:paraId="2F5BC686" w14:textId="77777777" w:rsidR="007943CF" w:rsidRPr="00A8537B" w:rsidRDefault="007943CF" w:rsidP="00F130DA">
      <w:pPr>
        <w:rPr>
          <w:szCs w:val="22"/>
          <w:lang w:val="et-EE"/>
        </w:rPr>
      </w:pPr>
    </w:p>
    <w:p w14:paraId="6EDBC909" w14:textId="77777777" w:rsidR="007943CF" w:rsidRPr="00A8537B" w:rsidRDefault="007943CF" w:rsidP="008D59CC">
      <w:pPr>
        <w:rPr>
          <w:szCs w:val="22"/>
          <w:lang w:val="et-EE"/>
        </w:rPr>
      </w:pPr>
      <w:r w:rsidRPr="00A8537B">
        <w:rPr>
          <w:noProof/>
          <w:szCs w:val="22"/>
          <w:lang w:val="et-EE"/>
        </w:rPr>
        <w:t>Abiainete täielik loetelu vt lõik 6.1.</w:t>
      </w:r>
    </w:p>
    <w:p w14:paraId="00BC4D9E" w14:textId="77777777" w:rsidR="007943CF" w:rsidRPr="00A8537B" w:rsidRDefault="007943CF" w:rsidP="008D59CC">
      <w:pPr>
        <w:rPr>
          <w:szCs w:val="22"/>
          <w:lang w:val="et-EE"/>
        </w:rPr>
      </w:pPr>
    </w:p>
    <w:p w14:paraId="52FA56E0" w14:textId="77777777" w:rsidR="007943CF" w:rsidRPr="00A8537B" w:rsidRDefault="007943CF" w:rsidP="008D59CC">
      <w:pPr>
        <w:tabs>
          <w:tab w:val="clear" w:pos="567"/>
        </w:tabs>
        <w:rPr>
          <w:szCs w:val="22"/>
          <w:lang w:val="et-EE"/>
        </w:rPr>
      </w:pPr>
    </w:p>
    <w:p w14:paraId="68E3BD38" w14:textId="77777777" w:rsidR="007943CF" w:rsidRPr="00A8537B" w:rsidRDefault="007943CF" w:rsidP="008D59CC">
      <w:pPr>
        <w:keepNext/>
        <w:tabs>
          <w:tab w:val="clear" w:pos="567"/>
        </w:tabs>
        <w:ind w:left="567" w:hanging="567"/>
        <w:rPr>
          <w:caps/>
          <w:szCs w:val="22"/>
          <w:lang w:val="et-EE"/>
        </w:rPr>
      </w:pPr>
      <w:r w:rsidRPr="00A8537B">
        <w:rPr>
          <w:b/>
          <w:szCs w:val="22"/>
          <w:lang w:val="et-EE"/>
        </w:rPr>
        <w:t>3.</w:t>
      </w:r>
      <w:r w:rsidRPr="00A8537B">
        <w:rPr>
          <w:b/>
          <w:szCs w:val="22"/>
          <w:lang w:val="et-EE"/>
        </w:rPr>
        <w:tab/>
      </w:r>
      <w:r w:rsidRPr="00A8537B">
        <w:rPr>
          <w:b/>
          <w:noProof/>
          <w:szCs w:val="22"/>
          <w:lang w:val="et-EE"/>
        </w:rPr>
        <w:t>RAVIMVORM</w:t>
      </w:r>
    </w:p>
    <w:p w14:paraId="03DEFD97" w14:textId="77777777" w:rsidR="007943CF" w:rsidRPr="00A8537B" w:rsidRDefault="007943CF" w:rsidP="008D59CC">
      <w:pPr>
        <w:keepNext/>
        <w:rPr>
          <w:szCs w:val="22"/>
          <w:lang w:val="et-EE"/>
        </w:rPr>
      </w:pPr>
    </w:p>
    <w:p w14:paraId="1CB34115" w14:textId="77777777" w:rsidR="007943CF" w:rsidRPr="00A8537B" w:rsidRDefault="007943CF" w:rsidP="008D59CC">
      <w:pPr>
        <w:tabs>
          <w:tab w:val="clear" w:pos="567"/>
        </w:tabs>
        <w:rPr>
          <w:noProof/>
          <w:szCs w:val="22"/>
          <w:lang w:val="et-EE"/>
        </w:rPr>
      </w:pPr>
      <w:r w:rsidRPr="00A8537B">
        <w:rPr>
          <w:noProof/>
          <w:szCs w:val="22"/>
          <w:lang w:val="et-EE"/>
        </w:rPr>
        <w:t>Suukaudne suspensioon</w:t>
      </w:r>
    </w:p>
    <w:p w14:paraId="23D47116" w14:textId="77777777" w:rsidR="007943CF" w:rsidRPr="00A8537B" w:rsidRDefault="007943CF" w:rsidP="008D59CC">
      <w:pPr>
        <w:tabs>
          <w:tab w:val="clear" w:pos="567"/>
        </w:tabs>
        <w:rPr>
          <w:noProof/>
          <w:szCs w:val="22"/>
          <w:lang w:val="et-EE"/>
        </w:rPr>
      </w:pPr>
      <w:r w:rsidRPr="00A8537B">
        <w:rPr>
          <w:noProof/>
          <w:szCs w:val="22"/>
          <w:lang w:val="et-EE"/>
        </w:rPr>
        <w:t>Valge kuni valkjas suspensioon</w:t>
      </w:r>
    </w:p>
    <w:p w14:paraId="28032426" w14:textId="77777777" w:rsidR="007943CF" w:rsidRPr="00A8537B" w:rsidRDefault="007943CF" w:rsidP="008D59CC">
      <w:pPr>
        <w:tabs>
          <w:tab w:val="clear" w:pos="567"/>
        </w:tabs>
        <w:rPr>
          <w:szCs w:val="22"/>
          <w:lang w:val="et-EE"/>
        </w:rPr>
      </w:pPr>
    </w:p>
    <w:p w14:paraId="1B8E8067" w14:textId="77777777" w:rsidR="007943CF" w:rsidRPr="00A8537B" w:rsidRDefault="007943CF" w:rsidP="008D59CC">
      <w:pPr>
        <w:tabs>
          <w:tab w:val="clear" w:pos="567"/>
        </w:tabs>
        <w:rPr>
          <w:szCs w:val="22"/>
          <w:lang w:val="et-EE"/>
        </w:rPr>
      </w:pPr>
    </w:p>
    <w:p w14:paraId="44E0A48B" w14:textId="77777777" w:rsidR="007943CF" w:rsidRPr="00A8537B" w:rsidRDefault="007943CF" w:rsidP="008D59CC">
      <w:pPr>
        <w:keepNext/>
        <w:tabs>
          <w:tab w:val="clear" w:pos="567"/>
        </w:tabs>
        <w:ind w:left="567" w:hanging="567"/>
        <w:rPr>
          <w:caps/>
          <w:szCs w:val="22"/>
          <w:lang w:val="et-EE"/>
        </w:rPr>
      </w:pPr>
      <w:r w:rsidRPr="00A8537B">
        <w:rPr>
          <w:b/>
          <w:caps/>
          <w:szCs w:val="22"/>
          <w:lang w:val="et-EE"/>
        </w:rPr>
        <w:t>4.</w:t>
      </w:r>
      <w:r w:rsidRPr="00A8537B">
        <w:rPr>
          <w:b/>
          <w:caps/>
          <w:szCs w:val="22"/>
          <w:lang w:val="et-EE"/>
        </w:rPr>
        <w:tab/>
      </w:r>
      <w:r w:rsidRPr="00A8537B">
        <w:rPr>
          <w:b/>
          <w:caps/>
          <w:noProof/>
          <w:szCs w:val="22"/>
          <w:lang w:val="et-EE"/>
        </w:rPr>
        <w:t>KLIINILISED ANDMED</w:t>
      </w:r>
    </w:p>
    <w:p w14:paraId="79153A04" w14:textId="77777777" w:rsidR="007943CF" w:rsidRPr="00A8537B" w:rsidRDefault="007943CF" w:rsidP="008D59CC">
      <w:pPr>
        <w:keepNext/>
        <w:tabs>
          <w:tab w:val="clear" w:pos="567"/>
        </w:tabs>
        <w:rPr>
          <w:szCs w:val="22"/>
          <w:lang w:val="et-EE"/>
        </w:rPr>
      </w:pPr>
    </w:p>
    <w:p w14:paraId="3E5F9D45" w14:textId="77777777" w:rsidR="007943CF" w:rsidRPr="00A8537B" w:rsidRDefault="007943CF" w:rsidP="008D59CC">
      <w:pPr>
        <w:keepNext/>
        <w:tabs>
          <w:tab w:val="clear" w:pos="567"/>
        </w:tabs>
        <w:ind w:left="567" w:hanging="567"/>
        <w:rPr>
          <w:szCs w:val="22"/>
          <w:lang w:val="et-EE"/>
        </w:rPr>
      </w:pPr>
      <w:r w:rsidRPr="00A8537B">
        <w:rPr>
          <w:b/>
          <w:szCs w:val="22"/>
          <w:lang w:val="et-EE"/>
        </w:rPr>
        <w:t>4.1</w:t>
      </w:r>
      <w:r w:rsidRPr="00A8537B">
        <w:rPr>
          <w:b/>
          <w:szCs w:val="22"/>
          <w:lang w:val="et-EE"/>
        </w:rPr>
        <w:tab/>
      </w:r>
      <w:r w:rsidRPr="00A8537B">
        <w:rPr>
          <w:b/>
          <w:noProof/>
          <w:szCs w:val="22"/>
          <w:lang w:val="et-EE"/>
        </w:rPr>
        <w:t>Näidustused</w:t>
      </w:r>
    </w:p>
    <w:p w14:paraId="7521369B" w14:textId="77777777" w:rsidR="007943CF" w:rsidRPr="00A8537B" w:rsidRDefault="007943CF" w:rsidP="008D59CC">
      <w:pPr>
        <w:keepNext/>
        <w:tabs>
          <w:tab w:val="clear" w:pos="567"/>
        </w:tabs>
        <w:rPr>
          <w:szCs w:val="22"/>
          <w:lang w:val="et-EE"/>
        </w:rPr>
      </w:pPr>
    </w:p>
    <w:p w14:paraId="1638D0A5" w14:textId="77777777" w:rsidR="00B31F46" w:rsidRPr="00A8537B" w:rsidRDefault="00B31F46" w:rsidP="00F130DA">
      <w:pPr>
        <w:keepNext/>
        <w:ind w:left="567" w:hanging="567"/>
        <w:rPr>
          <w:szCs w:val="22"/>
          <w:lang w:val="et-EE"/>
        </w:rPr>
      </w:pPr>
      <w:r w:rsidRPr="00A8537B">
        <w:rPr>
          <w:szCs w:val="22"/>
          <w:lang w:val="et-EE"/>
        </w:rPr>
        <w:t>-</w:t>
      </w:r>
      <w:r w:rsidRPr="00A8537B">
        <w:rPr>
          <w:szCs w:val="22"/>
          <w:lang w:val="et-EE"/>
        </w:rPr>
        <w:tab/>
        <w:t>sekundaarsete generaliseerunud krambihoogudega või ilma esinevate partsiaalsete krambihoogude korral 4</w:t>
      </w:r>
      <w:r w:rsidRPr="00A8537B">
        <w:rPr>
          <w:szCs w:val="22"/>
          <w:lang w:val="et-EE"/>
        </w:rPr>
        <w:noBreakHyphen/>
        <w:t>aastastele ja vanematele patsientidele;</w:t>
      </w:r>
    </w:p>
    <w:p w14:paraId="1CA918FE" w14:textId="77777777" w:rsidR="00B31F46" w:rsidRPr="00A8537B" w:rsidRDefault="00B31F46" w:rsidP="00F130DA">
      <w:pPr>
        <w:ind w:left="567" w:hanging="567"/>
        <w:rPr>
          <w:szCs w:val="22"/>
          <w:lang w:val="et-EE"/>
        </w:rPr>
      </w:pPr>
      <w:r w:rsidRPr="00A8537B">
        <w:rPr>
          <w:szCs w:val="22"/>
          <w:lang w:val="et-EE"/>
        </w:rPr>
        <w:t>-</w:t>
      </w:r>
      <w:r w:rsidRPr="00A8537B">
        <w:rPr>
          <w:szCs w:val="22"/>
          <w:lang w:val="et-EE"/>
        </w:rPr>
        <w:tab/>
        <w:t>primaarsete generaliseerunud toonilis-klooniliste krambihoogude korral 7</w:t>
      </w:r>
      <w:r w:rsidRPr="00A8537B">
        <w:rPr>
          <w:szCs w:val="22"/>
          <w:lang w:val="et-EE"/>
        </w:rPr>
        <w:noBreakHyphen/>
        <w:t>aastastele ja vanematele idiopaatilise generaliseerunud epilepsiaga patsientidele.</w:t>
      </w:r>
    </w:p>
    <w:p w14:paraId="1E3093F4" w14:textId="77777777" w:rsidR="007943CF" w:rsidRPr="00A8537B" w:rsidRDefault="007943CF" w:rsidP="008D59CC">
      <w:pPr>
        <w:tabs>
          <w:tab w:val="clear" w:pos="567"/>
        </w:tabs>
        <w:rPr>
          <w:szCs w:val="22"/>
          <w:lang w:val="et-EE"/>
        </w:rPr>
      </w:pPr>
    </w:p>
    <w:p w14:paraId="48A8BCA6" w14:textId="77777777" w:rsidR="007943CF" w:rsidRPr="00A8537B" w:rsidRDefault="007943CF" w:rsidP="008D59CC">
      <w:pPr>
        <w:keepNext/>
        <w:tabs>
          <w:tab w:val="clear" w:pos="567"/>
        </w:tabs>
        <w:rPr>
          <w:b/>
          <w:szCs w:val="22"/>
          <w:lang w:val="et-EE"/>
        </w:rPr>
      </w:pPr>
      <w:r w:rsidRPr="00A8537B">
        <w:rPr>
          <w:b/>
          <w:szCs w:val="22"/>
          <w:lang w:val="et-EE"/>
        </w:rPr>
        <w:t>4.2</w:t>
      </w:r>
      <w:r w:rsidRPr="00A8537B">
        <w:rPr>
          <w:b/>
          <w:szCs w:val="22"/>
          <w:lang w:val="et-EE"/>
        </w:rPr>
        <w:tab/>
      </w:r>
      <w:r w:rsidRPr="00A8537B">
        <w:rPr>
          <w:b/>
          <w:noProof/>
          <w:szCs w:val="22"/>
          <w:lang w:val="et-EE"/>
        </w:rPr>
        <w:t>Annustamine ja manustamisviis</w:t>
      </w:r>
    </w:p>
    <w:p w14:paraId="0C5A1150" w14:textId="77777777" w:rsidR="007943CF" w:rsidRPr="00A8537B" w:rsidRDefault="007943CF" w:rsidP="008D59CC">
      <w:pPr>
        <w:keepNext/>
        <w:tabs>
          <w:tab w:val="clear" w:pos="567"/>
        </w:tabs>
        <w:rPr>
          <w:b/>
          <w:szCs w:val="22"/>
          <w:lang w:val="et-EE"/>
        </w:rPr>
      </w:pPr>
    </w:p>
    <w:p w14:paraId="7656D7D7" w14:textId="77777777" w:rsidR="007943CF" w:rsidRPr="00A8537B" w:rsidRDefault="007943CF" w:rsidP="008D59CC">
      <w:pPr>
        <w:keepNext/>
        <w:tabs>
          <w:tab w:val="clear" w:pos="567"/>
        </w:tabs>
        <w:rPr>
          <w:szCs w:val="22"/>
          <w:u w:val="single"/>
          <w:lang w:val="et-EE"/>
        </w:rPr>
      </w:pPr>
      <w:r w:rsidRPr="00A8537B">
        <w:rPr>
          <w:noProof/>
          <w:szCs w:val="22"/>
          <w:u w:val="single"/>
          <w:lang w:val="et-EE"/>
        </w:rPr>
        <w:t>Annustamine</w:t>
      </w:r>
    </w:p>
    <w:p w14:paraId="7CA352A1" w14:textId="77777777" w:rsidR="007943CF" w:rsidRPr="00A8537B" w:rsidRDefault="007943CF" w:rsidP="008D59CC">
      <w:pPr>
        <w:keepNext/>
        <w:tabs>
          <w:tab w:val="clear" w:pos="567"/>
        </w:tabs>
        <w:rPr>
          <w:szCs w:val="22"/>
          <w:lang w:val="et-EE"/>
        </w:rPr>
      </w:pPr>
    </w:p>
    <w:p w14:paraId="20A5F0B0" w14:textId="77777777" w:rsidR="007943CF" w:rsidRPr="00A8537B" w:rsidRDefault="007943CF" w:rsidP="008D59CC">
      <w:pPr>
        <w:rPr>
          <w:szCs w:val="22"/>
          <w:lang w:val="et-EE"/>
        </w:rPr>
      </w:pPr>
      <w:r w:rsidRPr="00A8537B">
        <w:rPr>
          <w:noProof/>
          <w:szCs w:val="22"/>
          <w:lang w:val="et-EE"/>
        </w:rPr>
        <w:t>Fycompa’t tuleb tiitrida olenevalt patsiendi individuaalsest ravivastusest, et oleks tagatud efektiivsuse ja taluvuse optimaalne vahekord.</w:t>
      </w:r>
    </w:p>
    <w:p w14:paraId="190F4FB4" w14:textId="77777777" w:rsidR="007943CF" w:rsidRPr="00A8537B" w:rsidRDefault="007943CF" w:rsidP="008D59CC">
      <w:pPr>
        <w:rPr>
          <w:noProof/>
          <w:szCs w:val="22"/>
          <w:lang w:val="et-EE"/>
        </w:rPr>
      </w:pPr>
      <w:r w:rsidRPr="00A8537B">
        <w:rPr>
          <w:noProof/>
          <w:szCs w:val="22"/>
          <w:lang w:val="et-EE"/>
        </w:rPr>
        <w:t>Perampaneeli suspensiooni tuleb võtta suukaudselt üks kord ööpäevas enne magamaminekut.</w:t>
      </w:r>
    </w:p>
    <w:p w14:paraId="7B7175F8" w14:textId="77777777" w:rsidR="007943CF" w:rsidRPr="00A8537B" w:rsidRDefault="007943CF" w:rsidP="008D59CC">
      <w:pPr>
        <w:rPr>
          <w:noProof/>
          <w:szCs w:val="22"/>
          <w:lang w:val="et-EE"/>
        </w:rPr>
      </w:pPr>
      <w:r w:rsidRPr="00A8537B">
        <w:rPr>
          <w:noProof/>
          <w:szCs w:val="22"/>
          <w:lang w:val="et-EE"/>
        </w:rPr>
        <w:t>Seda võib võtta koos toiduga või ilma, kuid soovitatavalt alati samadel tingimustel. Tableti ja suspensiooni vahel vahetamisega tuleb olla ettevaatlik (vt lõik 5.2).</w:t>
      </w:r>
    </w:p>
    <w:p w14:paraId="4AC7932B" w14:textId="77777777" w:rsidR="00B31F46" w:rsidRPr="00A8537B" w:rsidRDefault="00B31F46" w:rsidP="008D59CC">
      <w:pPr>
        <w:rPr>
          <w:szCs w:val="22"/>
          <w:lang w:val="et-EE"/>
        </w:rPr>
      </w:pPr>
      <w:r w:rsidRPr="00A8537B">
        <w:rPr>
          <w:szCs w:val="22"/>
          <w:lang w:val="et-EE"/>
        </w:rPr>
        <w:t>Arst peab määrama kehakaalu ja annuse järgi kõige sobivama ravimvormi ja tugevuse.</w:t>
      </w:r>
      <w:r w:rsidRPr="00A8537B">
        <w:rPr>
          <w:color w:val="000000"/>
          <w:szCs w:val="22"/>
          <w:shd w:val="clear" w:color="auto" w:fill="FFFFFF"/>
          <w:lang w:val="et-EE"/>
        </w:rPr>
        <w:t xml:space="preserve"> </w:t>
      </w:r>
      <w:r w:rsidRPr="00A8537B">
        <w:rPr>
          <w:szCs w:val="22"/>
          <w:lang w:val="et-EE"/>
        </w:rPr>
        <w:t>Saadaval on perampaneeli muud ravimvormid, sh suukaudne suspensioon.</w:t>
      </w:r>
    </w:p>
    <w:p w14:paraId="6565BDFF" w14:textId="77777777" w:rsidR="007943CF" w:rsidRPr="00A8537B" w:rsidRDefault="007943CF" w:rsidP="008D59CC">
      <w:pPr>
        <w:rPr>
          <w:noProof/>
          <w:szCs w:val="22"/>
          <w:lang w:val="et-EE"/>
        </w:rPr>
      </w:pPr>
    </w:p>
    <w:p w14:paraId="0B36D6A0" w14:textId="77777777" w:rsidR="007943CF" w:rsidRPr="00A8537B" w:rsidRDefault="007943CF" w:rsidP="008D59CC">
      <w:pPr>
        <w:keepNext/>
        <w:rPr>
          <w:i/>
          <w:szCs w:val="22"/>
          <w:lang w:val="et-EE"/>
        </w:rPr>
      </w:pPr>
      <w:r w:rsidRPr="00A8537B">
        <w:rPr>
          <w:i/>
          <w:szCs w:val="22"/>
          <w:lang w:val="et-EE"/>
        </w:rPr>
        <w:t>Partsiaalsed epilepsiahood</w:t>
      </w:r>
    </w:p>
    <w:p w14:paraId="51D47CAF" w14:textId="77777777" w:rsidR="007943CF" w:rsidRPr="00A8537B" w:rsidRDefault="007943CF" w:rsidP="008D59CC">
      <w:pPr>
        <w:rPr>
          <w:szCs w:val="22"/>
          <w:lang w:val="et-EE"/>
        </w:rPr>
      </w:pPr>
      <w:r w:rsidRPr="00A8537B">
        <w:rPr>
          <w:noProof/>
          <w:szCs w:val="22"/>
          <w:lang w:val="et-EE"/>
        </w:rPr>
        <w:t>Perampaneel on osutunud partsiaalsete epilepsiahoogude efektiivseks raviks annustes 4 mg ööpäevas kuni 12 mg ööpäevas.</w:t>
      </w:r>
    </w:p>
    <w:p w14:paraId="5FC02721" w14:textId="77777777" w:rsidR="00B31F46" w:rsidRPr="00A8537B" w:rsidRDefault="00B31F46" w:rsidP="008D59CC">
      <w:pPr>
        <w:rPr>
          <w:szCs w:val="22"/>
          <w:lang w:val="et-EE"/>
        </w:rPr>
      </w:pPr>
    </w:p>
    <w:p w14:paraId="69AA09DB" w14:textId="77777777" w:rsidR="00B31F46" w:rsidRPr="00A8537B" w:rsidRDefault="00B31F46" w:rsidP="008D59CC">
      <w:pPr>
        <w:rPr>
          <w:szCs w:val="22"/>
          <w:lang w:val="et-EE"/>
        </w:rPr>
      </w:pPr>
      <w:r w:rsidRPr="00A8537B">
        <w:rPr>
          <w:szCs w:val="22"/>
          <w:lang w:val="et-EE"/>
        </w:rPr>
        <w:t>Järgmises tabelis on kokkuvõtlikult esitatud annustamissoovitused täiskasvanutele, noorukitele ning 4</w:t>
      </w:r>
      <w:r w:rsidRPr="00A8537B">
        <w:rPr>
          <w:szCs w:val="22"/>
          <w:lang w:val="et-EE"/>
        </w:rPr>
        <w:noBreakHyphen/>
        <w:t>aastastele ja vanematele lastele. Täpsemad andmed on esitatud tabelis.</w:t>
      </w:r>
    </w:p>
    <w:p w14:paraId="3B4913D7" w14:textId="77777777" w:rsidR="00B31F46" w:rsidRPr="00A8537B" w:rsidRDefault="00B31F46" w:rsidP="008D59CC">
      <w:pPr>
        <w:rPr>
          <w:szCs w:val="22"/>
          <w:lang w:val="et-EE"/>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805"/>
        <w:gridCol w:w="2023"/>
        <w:gridCol w:w="1785"/>
        <w:gridCol w:w="1785"/>
        <w:gridCol w:w="1785"/>
      </w:tblGrid>
      <w:tr w:rsidR="00B31F46" w:rsidRPr="00A8537B" w14:paraId="6E8D493F" w14:textId="77777777" w:rsidTr="00F130DA">
        <w:trPr>
          <w:cantSplit/>
          <w:tblHeader/>
        </w:trPr>
        <w:tc>
          <w:tcPr>
            <w:tcW w:w="1805" w:type="dxa"/>
            <w:vMerge w:val="restart"/>
            <w:vAlign w:val="center"/>
          </w:tcPr>
          <w:p w14:paraId="7D8AED8D" w14:textId="77777777" w:rsidR="00B31F46" w:rsidRPr="00A8537B" w:rsidRDefault="00B31F46" w:rsidP="00F130DA">
            <w:pPr>
              <w:keepNext/>
              <w:suppressAutoHyphens/>
              <w:rPr>
                <w:szCs w:val="22"/>
                <w:lang w:val="et-EE"/>
              </w:rPr>
            </w:pPr>
          </w:p>
        </w:tc>
        <w:tc>
          <w:tcPr>
            <w:tcW w:w="2023" w:type="dxa"/>
            <w:vMerge w:val="restart"/>
            <w:vAlign w:val="center"/>
          </w:tcPr>
          <w:p w14:paraId="55C8413E" w14:textId="77777777" w:rsidR="00B31F46" w:rsidRPr="00A8537B" w:rsidRDefault="00B31F46" w:rsidP="00F130DA">
            <w:pPr>
              <w:keepNext/>
              <w:suppressAutoHyphens/>
              <w:rPr>
                <w:szCs w:val="22"/>
                <w:lang w:val="et-EE"/>
              </w:rPr>
            </w:pPr>
            <w:r w:rsidRPr="00A8537B">
              <w:rPr>
                <w:szCs w:val="22"/>
                <w:lang w:val="et-EE"/>
              </w:rPr>
              <w:t>Täiskasvanud / noorukid (12</w:t>
            </w:r>
            <w:r w:rsidRPr="00A8537B">
              <w:rPr>
                <w:szCs w:val="22"/>
                <w:lang w:val="et-EE"/>
              </w:rPr>
              <w:noBreakHyphen/>
              <w:t>aastased ja vanemad)</w:t>
            </w:r>
          </w:p>
        </w:tc>
        <w:tc>
          <w:tcPr>
            <w:tcW w:w="5355" w:type="dxa"/>
            <w:gridSpan w:val="3"/>
            <w:vAlign w:val="center"/>
          </w:tcPr>
          <w:p w14:paraId="7E7BCDA6" w14:textId="77777777" w:rsidR="00B31F46" w:rsidRPr="00A8537B" w:rsidRDefault="00B31F46" w:rsidP="00F130DA">
            <w:pPr>
              <w:keepNext/>
              <w:suppressAutoHyphens/>
              <w:rPr>
                <w:szCs w:val="22"/>
                <w:lang w:val="et-EE"/>
              </w:rPr>
            </w:pPr>
            <w:r w:rsidRPr="00A8537B">
              <w:rPr>
                <w:szCs w:val="22"/>
                <w:lang w:val="et-EE"/>
              </w:rPr>
              <w:t>Lapsed (4...11</w:t>
            </w:r>
            <w:r w:rsidRPr="00A8537B">
              <w:rPr>
                <w:szCs w:val="22"/>
                <w:lang w:val="et-EE"/>
              </w:rPr>
              <w:noBreakHyphen/>
              <w:t>aastased) kehakaaluga</w:t>
            </w:r>
          </w:p>
        </w:tc>
      </w:tr>
      <w:tr w:rsidR="00B31F46" w:rsidRPr="00A8537B" w14:paraId="2BBAE19B" w14:textId="77777777" w:rsidTr="00F130DA">
        <w:trPr>
          <w:cantSplit/>
          <w:tblHeader/>
        </w:trPr>
        <w:tc>
          <w:tcPr>
            <w:tcW w:w="1805" w:type="dxa"/>
            <w:vMerge/>
            <w:vAlign w:val="center"/>
          </w:tcPr>
          <w:p w14:paraId="3D3FDE1D" w14:textId="77777777" w:rsidR="00B31F46" w:rsidRPr="00A8537B" w:rsidRDefault="00B31F46" w:rsidP="00F130DA">
            <w:pPr>
              <w:keepNext/>
              <w:suppressAutoHyphens/>
              <w:rPr>
                <w:szCs w:val="22"/>
                <w:lang w:val="et-EE"/>
              </w:rPr>
            </w:pPr>
          </w:p>
        </w:tc>
        <w:tc>
          <w:tcPr>
            <w:tcW w:w="2023" w:type="dxa"/>
            <w:vMerge/>
            <w:vAlign w:val="center"/>
          </w:tcPr>
          <w:p w14:paraId="5638CB7C" w14:textId="77777777" w:rsidR="00B31F46" w:rsidRPr="00A8537B" w:rsidRDefault="00B31F46" w:rsidP="00F130DA">
            <w:pPr>
              <w:keepNext/>
              <w:suppressAutoHyphens/>
              <w:rPr>
                <w:szCs w:val="22"/>
                <w:lang w:val="et-EE"/>
              </w:rPr>
            </w:pPr>
          </w:p>
        </w:tc>
        <w:tc>
          <w:tcPr>
            <w:tcW w:w="1785" w:type="dxa"/>
            <w:vAlign w:val="center"/>
          </w:tcPr>
          <w:p w14:paraId="5BE342CA" w14:textId="77777777" w:rsidR="00B31F46" w:rsidRPr="00A8537B" w:rsidRDefault="00B31F46" w:rsidP="00F130DA">
            <w:pPr>
              <w:keepNext/>
              <w:suppressAutoHyphens/>
              <w:rPr>
                <w:szCs w:val="22"/>
                <w:lang w:val="et-EE"/>
              </w:rPr>
            </w:pPr>
            <w:r w:rsidRPr="00A8537B">
              <w:rPr>
                <w:szCs w:val="22"/>
                <w:lang w:val="et-EE"/>
              </w:rPr>
              <w:t>≥ 30 kg</w:t>
            </w:r>
          </w:p>
        </w:tc>
        <w:tc>
          <w:tcPr>
            <w:tcW w:w="1785" w:type="dxa"/>
            <w:vAlign w:val="center"/>
          </w:tcPr>
          <w:p w14:paraId="38862B0E" w14:textId="77777777" w:rsidR="00B31F46" w:rsidRPr="00A8537B" w:rsidRDefault="00B31F46" w:rsidP="00F130DA">
            <w:pPr>
              <w:keepNext/>
              <w:suppressAutoHyphens/>
              <w:rPr>
                <w:szCs w:val="22"/>
                <w:lang w:val="et-EE"/>
              </w:rPr>
            </w:pPr>
            <w:r w:rsidRPr="00A8537B">
              <w:rPr>
                <w:szCs w:val="22"/>
                <w:lang w:val="et-EE"/>
              </w:rPr>
              <w:t>20...&lt; 30 kg</w:t>
            </w:r>
          </w:p>
        </w:tc>
        <w:tc>
          <w:tcPr>
            <w:tcW w:w="1785" w:type="dxa"/>
            <w:vAlign w:val="center"/>
          </w:tcPr>
          <w:p w14:paraId="0E2E929A" w14:textId="77777777" w:rsidR="00B31F46" w:rsidRPr="00A8537B" w:rsidRDefault="00B31F46" w:rsidP="00F130DA">
            <w:pPr>
              <w:keepNext/>
              <w:suppressAutoHyphens/>
              <w:rPr>
                <w:szCs w:val="22"/>
                <w:lang w:val="et-EE"/>
              </w:rPr>
            </w:pPr>
            <w:r w:rsidRPr="00A8537B">
              <w:rPr>
                <w:szCs w:val="22"/>
                <w:lang w:val="et-EE"/>
              </w:rPr>
              <w:t>&lt; 20 kg</w:t>
            </w:r>
          </w:p>
        </w:tc>
      </w:tr>
      <w:tr w:rsidR="00B31F46" w:rsidRPr="00A8537B" w14:paraId="71D75D27" w14:textId="77777777" w:rsidTr="00F130DA">
        <w:trPr>
          <w:cantSplit/>
        </w:trPr>
        <w:tc>
          <w:tcPr>
            <w:tcW w:w="1805" w:type="dxa"/>
            <w:vAlign w:val="center"/>
          </w:tcPr>
          <w:p w14:paraId="3B6DD1F9" w14:textId="77777777" w:rsidR="00B31F46" w:rsidRPr="00A8537B" w:rsidRDefault="00B31F46" w:rsidP="00F130DA">
            <w:pPr>
              <w:keepNext/>
              <w:suppressAutoHyphens/>
              <w:rPr>
                <w:szCs w:val="22"/>
                <w:lang w:val="et-EE"/>
              </w:rPr>
            </w:pPr>
            <w:r w:rsidRPr="00A8537B">
              <w:rPr>
                <w:szCs w:val="22"/>
                <w:lang w:val="et-EE"/>
              </w:rPr>
              <w:t>Soovitatav algannus</w:t>
            </w:r>
          </w:p>
        </w:tc>
        <w:tc>
          <w:tcPr>
            <w:tcW w:w="2023" w:type="dxa"/>
            <w:vAlign w:val="center"/>
          </w:tcPr>
          <w:p w14:paraId="7F1D0F0D" w14:textId="77777777" w:rsidR="00B31F46" w:rsidRPr="00A8537B" w:rsidRDefault="00B31F46" w:rsidP="00F130DA">
            <w:pPr>
              <w:keepNext/>
              <w:suppressAutoHyphens/>
              <w:rPr>
                <w:szCs w:val="22"/>
                <w:lang w:val="et-EE"/>
              </w:rPr>
            </w:pPr>
            <w:r w:rsidRPr="00A8537B">
              <w:rPr>
                <w:szCs w:val="22"/>
                <w:lang w:val="et-EE"/>
              </w:rPr>
              <w:t>2 mg ööpäevas</w:t>
            </w:r>
          </w:p>
        </w:tc>
        <w:tc>
          <w:tcPr>
            <w:tcW w:w="1785" w:type="dxa"/>
            <w:vAlign w:val="center"/>
          </w:tcPr>
          <w:p w14:paraId="18D75E83" w14:textId="77777777" w:rsidR="00B31F46" w:rsidRPr="00A8537B" w:rsidRDefault="00B31F46" w:rsidP="00F130DA">
            <w:pPr>
              <w:keepNext/>
              <w:suppressAutoHyphens/>
              <w:rPr>
                <w:szCs w:val="22"/>
                <w:lang w:val="et-EE"/>
              </w:rPr>
            </w:pPr>
            <w:r w:rsidRPr="00A8537B">
              <w:rPr>
                <w:szCs w:val="22"/>
                <w:lang w:val="et-EE"/>
              </w:rPr>
              <w:t>2 mg ööpäevas</w:t>
            </w:r>
          </w:p>
        </w:tc>
        <w:tc>
          <w:tcPr>
            <w:tcW w:w="1785" w:type="dxa"/>
            <w:vAlign w:val="center"/>
          </w:tcPr>
          <w:p w14:paraId="19517393" w14:textId="77777777" w:rsidR="00B31F46" w:rsidRPr="00A8537B" w:rsidRDefault="00B31F46" w:rsidP="00F130DA">
            <w:pPr>
              <w:keepNext/>
              <w:suppressAutoHyphens/>
              <w:rPr>
                <w:szCs w:val="22"/>
                <w:lang w:val="et-EE"/>
              </w:rPr>
            </w:pPr>
            <w:r w:rsidRPr="00A8537B">
              <w:rPr>
                <w:szCs w:val="22"/>
                <w:lang w:val="et-EE"/>
              </w:rPr>
              <w:t>1 mg ööpäevas</w:t>
            </w:r>
          </w:p>
        </w:tc>
        <w:tc>
          <w:tcPr>
            <w:tcW w:w="1785" w:type="dxa"/>
            <w:vAlign w:val="center"/>
          </w:tcPr>
          <w:p w14:paraId="64CB99C7" w14:textId="77777777" w:rsidR="00B31F46" w:rsidRPr="00A8537B" w:rsidRDefault="00B31F46" w:rsidP="00F130DA">
            <w:pPr>
              <w:keepNext/>
              <w:suppressAutoHyphens/>
              <w:rPr>
                <w:szCs w:val="22"/>
                <w:lang w:val="et-EE"/>
              </w:rPr>
            </w:pPr>
            <w:r w:rsidRPr="00A8537B">
              <w:rPr>
                <w:szCs w:val="22"/>
                <w:lang w:val="et-EE"/>
              </w:rPr>
              <w:t>1 mg ööpäevas</w:t>
            </w:r>
          </w:p>
        </w:tc>
      </w:tr>
      <w:tr w:rsidR="00B31F46" w:rsidRPr="00A8537B" w14:paraId="7332F5B4" w14:textId="77777777" w:rsidTr="00F130DA">
        <w:trPr>
          <w:cantSplit/>
        </w:trPr>
        <w:tc>
          <w:tcPr>
            <w:tcW w:w="1805" w:type="dxa"/>
            <w:vAlign w:val="center"/>
          </w:tcPr>
          <w:p w14:paraId="6E1D96A7" w14:textId="77777777" w:rsidR="00B31F46" w:rsidRPr="00A8537B" w:rsidRDefault="00B31F46" w:rsidP="00F130DA">
            <w:pPr>
              <w:keepNext/>
              <w:suppressAutoHyphens/>
              <w:rPr>
                <w:szCs w:val="22"/>
                <w:lang w:val="et-EE"/>
              </w:rPr>
            </w:pPr>
            <w:r w:rsidRPr="00A8537B">
              <w:rPr>
                <w:szCs w:val="22"/>
                <w:lang w:val="et-EE"/>
              </w:rPr>
              <w:t>Tiitrimine (järkjärguline)</w:t>
            </w:r>
          </w:p>
        </w:tc>
        <w:tc>
          <w:tcPr>
            <w:tcW w:w="2023" w:type="dxa"/>
            <w:vAlign w:val="center"/>
          </w:tcPr>
          <w:p w14:paraId="00297DAE" w14:textId="77777777" w:rsidR="00B31F46" w:rsidRPr="00A8537B" w:rsidRDefault="00B31F46" w:rsidP="00F130DA">
            <w:pPr>
              <w:keepNext/>
              <w:suppressAutoHyphens/>
              <w:rPr>
                <w:szCs w:val="22"/>
                <w:lang w:val="et-EE"/>
              </w:rPr>
            </w:pPr>
            <w:r w:rsidRPr="00A8537B">
              <w:rPr>
                <w:szCs w:val="22"/>
                <w:lang w:val="et-EE"/>
              </w:rPr>
              <w:t>2 mg ööpäevas</w:t>
            </w:r>
            <w:r w:rsidRPr="00A8537B">
              <w:rPr>
                <w:szCs w:val="22"/>
                <w:lang w:val="et-EE"/>
              </w:rPr>
              <w:br/>
              <w:t>(mitte sagedamini kui ühe nädala tagant)</w:t>
            </w:r>
          </w:p>
        </w:tc>
        <w:tc>
          <w:tcPr>
            <w:tcW w:w="1785" w:type="dxa"/>
            <w:vAlign w:val="center"/>
          </w:tcPr>
          <w:p w14:paraId="52C73D2C" w14:textId="77777777" w:rsidR="00B31F46" w:rsidRPr="00A8537B" w:rsidRDefault="00B31F46" w:rsidP="00F130DA">
            <w:pPr>
              <w:keepNext/>
              <w:suppressAutoHyphens/>
              <w:rPr>
                <w:szCs w:val="22"/>
                <w:lang w:val="et-EE"/>
              </w:rPr>
            </w:pPr>
            <w:r w:rsidRPr="00A8537B">
              <w:rPr>
                <w:szCs w:val="22"/>
                <w:lang w:val="et-EE"/>
              </w:rPr>
              <w:t>2 mg ööpäevas</w:t>
            </w:r>
            <w:r w:rsidRPr="00A8537B">
              <w:rPr>
                <w:szCs w:val="22"/>
                <w:lang w:val="et-EE"/>
              </w:rPr>
              <w:br/>
              <w:t>(mitte sagedamini kui ühe nädala tagant)</w:t>
            </w:r>
          </w:p>
        </w:tc>
        <w:tc>
          <w:tcPr>
            <w:tcW w:w="1785" w:type="dxa"/>
            <w:vAlign w:val="center"/>
          </w:tcPr>
          <w:p w14:paraId="4082AD55" w14:textId="77777777" w:rsidR="00B31F46" w:rsidRPr="00A8537B" w:rsidRDefault="00B31F46" w:rsidP="00F130DA">
            <w:pPr>
              <w:keepNext/>
              <w:suppressAutoHyphens/>
              <w:rPr>
                <w:szCs w:val="22"/>
                <w:lang w:val="et-EE"/>
              </w:rPr>
            </w:pPr>
            <w:r w:rsidRPr="00A8537B">
              <w:rPr>
                <w:szCs w:val="22"/>
                <w:lang w:val="et-EE"/>
              </w:rPr>
              <w:t>1 mg ööpäevas</w:t>
            </w:r>
            <w:r w:rsidRPr="00A8537B">
              <w:rPr>
                <w:szCs w:val="22"/>
                <w:lang w:val="et-EE"/>
              </w:rPr>
              <w:br/>
              <w:t>(mitte sagedamini kui ühe nädala tagant)</w:t>
            </w:r>
          </w:p>
        </w:tc>
        <w:tc>
          <w:tcPr>
            <w:tcW w:w="1785" w:type="dxa"/>
            <w:vAlign w:val="center"/>
          </w:tcPr>
          <w:p w14:paraId="704070C4" w14:textId="77777777" w:rsidR="00B31F46" w:rsidRPr="00A8537B" w:rsidRDefault="00B31F46" w:rsidP="00F130DA">
            <w:pPr>
              <w:keepNext/>
              <w:suppressAutoHyphens/>
              <w:rPr>
                <w:szCs w:val="22"/>
                <w:lang w:val="et-EE"/>
              </w:rPr>
            </w:pPr>
            <w:r w:rsidRPr="00A8537B">
              <w:rPr>
                <w:szCs w:val="22"/>
                <w:lang w:val="et-EE"/>
              </w:rPr>
              <w:t>1 mg ööpäevas</w:t>
            </w:r>
            <w:r w:rsidRPr="00A8537B">
              <w:rPr>
                <w:szCs w:val="22"/>
                <w:lang w:val="et-EE"/>
              </w:rPr>
              <w:br/>
              <w:t>(mitte sagedamini kui ühe nädala tagant)</w:t>
            </w:r>
          </w:p>
        </w:tc>
      </w:tr>
      <w:tr w:rsidR="00B31F46" w:rsidRPr="00A8537B" w14:paraId="672F6BCA" w14:textId="77777777" w:rsidTr="00F130DA">
        <w:trPr>
          <w:cantSplit/>
        </w:trPr>
        <w:tc>
          <w:tcPr>
            <w:tcW w:w="1805" w:type="dxa"/>
            <w:vAlign w:val="center"/>
          </w:tcPr>
          <w:p w14:paraId="0508E6D1" w14:textId="77777777" w:rsidR="00B31F46" w:rsidRPr="00A8537B" w:rsidRDefault="00B31F46" w:rsidP="00F130DA">
            <w:pPr>
              <w:keepNext/>
              <w:suppressAutoHyphens/>
              <w:rPr>
                <w:szCs w:val="22"/>
                <w:lang w:val="et-EE"/>
              </w:rPr>
            </w:pPr>
            <w:r w:rsidRPr="00A8537B">
              <w:rPr>
                <w:szCs w:val="22"/>
                <w:lang w:val="et-EE"/>
              </w:rPr>
              <w:t>Soovitatav säilitusannus</w:t>
            </w:r>
          </w:p>
        </w:tc>
        <w:tc>
          <w:tcPr>
            <w:tcW w:w="2023" w:type="dxa"/>
            <w:vAlign w:val="center"/>
          </w:tcPr>
          <w:p w14:paraId="418B8D1C" w14:textId="77777777" w:rsidR="00B31F46" w:rsidRPr="00A8537B" w:rsidRDefault="00B31F46" w:rsidP="00F130DA">
            <w:pPr>
              <w:keepNext/>
              <w:suppressAutoHyphens/>
              <w:rPr>
                <w:szCs w:val="22"/>
                <w:lang w:val="et-EE"/>
              </w:rPr>
            </w:pPr>
            <w:r w:rsidRPr="00A8537B">
              <w:rPr>
                <w:szCs w:val="22"/>
                <w:lang w:val="et-EE"/>
              </w:rPr>
              <w:t>4...8 mg ööpäevas</w:t>
            </w:r>
          </w:p>
        </w:tc>
        <w:tc>
          <w:tcPr>
            <w:tcW w:w="1785" w:type="dxa"/>
            <w:vAlign w:val="center"/>
          </w:tcPr>
          <w:p w14:paraId="21B132F5" w14:textId="77777777" w:rsidR="00B31F46" w:rsidRPr="00A8537B" w:rsidRDefault="00B31F46" w:rsidP="00F130DA">
            <w:pPr>
              <w:keepNext/>
              <w:suppressAutoHyphens/>
              <w:rPr>
                <w:szCs w:val="22"/>
                <w:lang w:val="et-EE"/>
              </w:rPr>
            </w:pPr>
            <w:r w:rsidRPr="00A8537B">
              <w:rPr>
                <w:szCs w:val="22"/>
                <w:lang w:val="et-EE"/>
              </w:rPr>
              <w:t>4...8 mg ööpäevas</w:t>
            </w:r>
          </w:p>
        </w:tc>
        <w:tc>
          <w:tcPr>
            <w:tcW w:w="1785" w:type="dxa"/>
            <w:vAlign w:val="center"/>
          </w:tcPr>
          <w:p w14:paraId="25FC94EE" w14:textId="77777777" w:rsidR="00B31F46" w:rsidRPr="00A8537B" w:rsidRDefault="00B31F46" w:rsidP="00F130DA">
            <w:pPr>
              <w:keepNext/>
              <w:suppressAutoHyphens/>
              <w:rPr>
                <w:szCs w:val="22"/>
                <w:lang w:val="et-EE"/>
              </w:rPr>
            </w:pPr>
            <w:r w:rsidRPr="00A8537B">
              <w:rPr>
                <w:szCs w:val="22"/>
                <w:lang w:val="et-EE"/>
              </w:rPr>
              <w:t>4...6 mg ööpäevas</w:t>
            </w:r>
          </w:p>
        </w:tc>
        <w:tc>
          <w:tcPr>
            <w:tcW w:w="1785" w:type="dxa"/>
            <w:vAlign w:val="center"/>
          </w:tcPr>
          <w:p w14:paraId="65EA4394" w14:textId="77777777" w:rsidR="00B31F46" w:rsidRPr="00A8537B" w:rsidRDefault="00B31F46" w:rsidP="00F130DA">
            <w:pPr>
              <w:keepNext/>
              <w:suppressAutoHyphens/>
              <w:rPr>
                <w:szCs w:val="22"/>
                <w:lang w:val="et-EE"/>
              </w:rPr>
            </w:pPr>
            <w:r w:rsidRPr="00A8537B">
              <w:rPr>
                <w:szCs w:val="22"/>
                <w:lang w:val="et-EE"/>
              </w:rPr>
              <w:t>2...4 mg ööpäevas</w:t>
            </w:r>
          </w:p>
        </w:tc>
      </w:tr>
      <w:tr w:rsidR="00B31F46" w:rsidRPr="00A8537B" w14:paraId="051C5092" w14:textId="77777777" w:rsidTr="00F130DA">
        <w:trPr>
          <w:cantSplit/>
        </w:trPr>
        <w:tc>
          <w:tcPr>
            <w:tcW w:w="1805" w:type="dxa"/>
            <w:vAlign w:val="center"/>
          </w:tcPr>
          <w:p w14:paraId="21471B39" w14:textId="77777777" w:rsidR="00B31F46" w:rsidRPr="00A8537B" w:rsidRDefault="00B31F46" w:rsidP="00F130DA">
            <w:pPr>
              <w:keepNext/>
              <w:suppressAutoHyphens/>
              <w:rPr>
                <w:szCs w:val="22"/>
                <w:lang w:val="et-EE"/>
              </w:rPr>
            </w:pPr>
            <w:r w:rsidRPr="00A8537B">
              <w:rPr>
                <w:szCs w:val="22"/>
                <w:lang w:val="et-EE"/>
              </w:rPr>
              <w:t>Tiitrimine (järkjärguline)</w:t>
            </w:r>
          </w:p>
        </w:tc>
        <w:tc>
          <w:tcPr>
            <w:tcW w:w="2023" w:type="dxa"/>
            <w:vAlign w:val="center"/>
          </w:tcPr>
          <w:p w14:paraId="3FEC1055" w14:textId="77777777" w:rsidR="00B31F46" w:rsidRPr="00A8537B" w:rsidRDefault="00B31F46" w:rsidP="00F130DA">
            <w:pPr>
              <w:keepNext/>
              <w:suppressAutoHyphens/>
              <w:rPr>
                <w:szCs w:val="22"/>
                <w:lang w:val="et-EE"/>
              </w:rPr>
            </w:pPr>
            <w:r w:rsidRPr="00A8537B">
              <w:rPr>
                <w:szCs w:val="22"/>
                <w:lang w:val="et-EE"/>
              </w:rPr>
              <w:t>2 mg ööpäevas</w:t>
            </w:r>
            <w:r w:rsidRPr="00A8537B">
              <w:rPr>
                <w:szCs w:val="22"/>
                <w:lang w:val="et-EE"/>
              </w:rPr>
              <w:br/>
              <w:t>(mitte sagedamini kui ühe nädala tagant)</w:t>
            </w:r>
          </w:p>
        </w:tc>
        <w:tc>
          <w:tcPr>
            <w:tcW w:w="1785" w:type="dxa"/>
            <w:vAlign w:val="center"/>
          </w:tcPr>
          <w:p w14:paraId="5E3B5050" w14:textId="77777777" w:rsidR="00B31F46" w:rsidRPr="00A8537B" w:rsidRDefault="00B31F46" w:rsidP="00F130DA">
            <w:pPr>
              <w:keepNext/>
              <w:suppressAutoHyphens/>
              <w:rPr>
                <w:szCs w:val="22"/>
                <w:lang w:val="et-EE"/>
              </w:rPr>
            </w:pPr>
            <w:r w:rsidRPr="00A8537B">
              <w:rPr>
                <w:szCs w:val="22"/>
                <w:lang w:val="et-EE"/>
              </w:rPr>
              <w:t>2 mg ööpäevas</w:t>
            </w:r>
            <w:r w:rsidRPr="00A8537B">
              <w:rPr>
                <w:szCs w:val="22"/>
                <w:lang w:val="et-EE"/>
              </w:rPr>
              <w:br/>
              <w:t>(mitte sagedamini kui ühe nädala tagant)</w:t>
            </w:r>
          </w:p>
        </w:tc>
        <w:tc>
          <w:tcPr>
            <w:tcW w:w="1785" w:type="dxa"/>
            <w:vAlign w:val="center"/>
          </w:tcPr>
          <w:p w14:paraId="2484F930" w14:textId="77777777" w:rsidR="00B31F46" w:rsidRPr="00A8537B" w:rsidRDefault="00B31F46" w:rsidP="00F130DA">
            <w:pPr>
              <w:keepNext/>
              <w:suppressAutoHyphens/>
              <w:rPr>
                <w:szCs w:val="22"/>
                <w:lang w:val="et-EE"/>
              </w:rPr>
            </w:pPr>
            <w:r w:rsidRPr="00A8537B">
              <w:rPr>
                <w:szCs w:val="22"/>
                <w:lang w:val="et-EE"/>
              </w:rPr>
              <w:t>1 mg ööpäevas</w:t>
            </w:r>
            <w:r w:rsidRPr="00A8537B">
              <w:rPr>
                <w:szCs w:val="22"/>
                <w:lang w:val="et-EE"/>
              </w:rPr>
              <w:br/>
              <w:t>(mitte sagedamini kui ühe nädala tagant)</w:t>
            </w:r>
          </w:p>
        </w:tc>
        <w:tc>
          <w:tcPr>
            <w:tcW w:w="1785" w:type="dxa"/>
            <w:vAlign w:val="center"/>
          </w:tcPr>
          <w:p w14:paraId="1C585E09" w14:textId="77777777" w:rsidR="00B31F46" w:rsidRPr="00A8537B" w:rsidRDefault="00B31F46" w:rsidP="00F130DA">
            <w:pPr>
              <w:keepNext/>
              <w:suppressAutoHyphens/>
              <w:rPr>
                <w:szCs w:val="22"/>
                <w:lang w:val="et-EE"/>
              </w:rPr>
            </w:pPr>
            <w:r w:rsidRPr="00A8537B">
              <w:rPr>
                <w:szCs w:val="22"/>
                <w:lang w:val="et-EE"/>
              </w:rPr>
              <w:t>0,5 mg ööpäevas</w:t>
            </w:r>
            <w:r w:rsidRPr="00A8537B">
              <w:rPr>
                <w:szCs w:val="22"/>
                <w:lang w:val="et-EE"/>
              </w:rPr>
              <w:br/>
              <w:t>(mitte sagedamini kui ühe nädala tagant)</w:t>
            </w:r>
          </w:p>
        </w:tc>
      </w:tr>
      <w:tr w:rsidR="00B31F46" w:rsidRPr="00A8537B" w14:paraId="004CEA60" w14:textId="77777777" w:rsidTr="00F130DA">
        <w:trPr>
          <w:cantSplit/>
        </w:trPr>
        <w:tc>
          <w:tcPr>
            <w:tcW w:w="1805" w:type="dxa"/>
            <w:vAlign w:val="center"/>
          </w:tcPr>
          <w:p w14:paraId="2A4BA797" w14:textId="77777777" w:rsidR="00B31F46" w:rsidRPr="00A8537B" w:rsidRDefault="00B31F46" w:rsidP="00F130DA">
            <w:pPr>
              <w:suppressAutoHyphens/>
              <w:rPr>
                <w:szCs w:val="22"/>
                <w:lang w:val="et-EE"/>
              </w:rPr>
            </w:pPr>
            <w:r w:rsidRPr="00A8537B">
              <w:rPr>
                <w:szCs w:val="22"/>
                <w:lang w:val="et-EE"/>
              </w:rPr>
              <w:t>Soovitatav maksimaalne annus</w:t>
            </w:r>
          </w:p>
        </w:tc>
        <w:tc>
          <w:tcPr>
            <w:tcW w:w="2023" w:type="dxa"/>
            <w:vAlign w:val="center"/>
          </w:tcPr>
          <w:p w14:paraId="33690853" w14:textId="77777777" w:rsidR="00B31F46" w:rsidRPr="00A8537B" w:rsidRDefault="00B31F46" w:rsidP="00F130DA">
            <w:pPr>
              <w:suppressAutoHyphens/>
              <w:rPr>
                <w:szCs w:val="22"/>
                <w:lang w:val="et-EE"/>
              </w:rPr>
            </w:pPr>
            <w:r w:rsidRPr="00A8537B">
              <w:rPr>
                <w:szCs w:val="22"/>
                <w:lang w:val="et-EE"/>
              </w:rPr>
              <w:t>12 mg ööpäevas</w:t>
            </w:r>
          </w:p>
        </w:tc>
        <w:tc>
          <w:tcPr>
            <w:tcW w:w="1785" w:type="dxa"/>
            <w:vAlign w:val="center"/>
          </w:tcPr>
          <w:p w14:paraId="5F712208" w14:textId="77777777" w:rsidR="00B31F46" w:rsidRPr="00A8537B" w:rsidRDefault="00B31F46" w:rsidP="00F130DA">
            <w:pPr>
              <w:suppressAutoHyphens/>
              <w:rPr>
                <w:szCs w:val="22"/>
                <w:lang w:val="et-EE"/>
              </w:rPr>
            </w:pPr>
            <w:r w:rsidRPr="00A8537B">
              <w:rPr>
                <w:szCs w:val="22"/>
                <w:lang w:val="et-EE"/>
              </w:rPr>
              <w:t>12 mg ööpäevas</w:t>
            </w:r>
          </w:p>
        </w:tc>
        <w:tc>
          <w:tcPr>
            <w:tcW w:w="1785" w:type="dxa"/>
            <w:vAlign w:val="center"/>
          </w:tcPr>
          <w:p w14:paraId="12336A7F" w14:textId="77777777" w:rsidR="00B31F46" w:rsidRPr="00A8537B" w:rsidRDefault="00B31F46" w:rsidP="00F130DA">
            <w:pPr>
              <w:suppressAutoHyphens/>
              <w:rPr>
                <w:szCs w:val="22"/>
                <w:lang w:val="et-EE"/>
              </w:rPr>
            </w:pPr>
            <w:r w:rsidRPr="00A8537B">
              <w:rPr>
                <w:szCs w:val="22"/>
                <w:lang w:val="et-EE"/>
              </w:rPr>
              <w:t>8 mg ööpäevas</w:t>
            </w:r>
          </w:p>
        </w:tc>
        <w:tc>
          <w:tcPr>
            <w:tcW w:w="1785" w:type="dxa"/>
            <w:vAlign w:val="center"/>
          </w:tcPr>
          <w:p w14:paraId="59893897" w14:textId="77777777" w:rsidR="00B31F46" w:rsidRPr="00A8537B" w:rsidRDefault="00B31F46" w:rsidP="00F130DA">
            <w:pPr>
              <w:suppressAutoHyphens/>
              <w:rPr>
                <w:szCs w:val="22"/>
                <w:lang w:val="et-EE"/>
              </w:rPr>
            </w:pPr>
            <w:r w:rsidRPr="00A8537B">
              <w:rPr>
                <w:szCs w:val="22"/>
                <w:lang w:val="et-EE"/>
              </w:rPr>
              <w:t>6 mg ööpäevas</w:t>
            </w:r>
          </w:p>
        </w:tc>
      </w:tr>
    </w:tbl>
    <w:p w14:paraId="21C81F79" w14:textId="77777777" w:rsidR="00B31F46" w:rsidRPr="00A8537B" w:rsidRDefault="00B31F46" w:rsidP="008D59CC">
      <w:pPr>
        <w:rPr>
          <w:szCs w:val="22"/>
          <w:lang w:val="et-EE"/>
        </w:rPr>
      </w:pPr>
    </w:p>
    <w:p w14:paraId="156C1A16" w14:textId="77777777" w:rsidR="007943CF" w:rsidRPr="00A8537B" w:rsidRDefault="00B31F46" w:rsidP="00F130DA">
      <w:pPr>
        <w:keepNext/>
        <w:rPr>
          <w:noProof/>
          <w:szCs w:val="22"/>
          <w:lang w:val="et-EE"/>
        </w:rPr>
      </w:pPr>
      <w:r w:rsidRPr="00A8537B">
        <w:rPr>
          <w:i/>
          <w:szCs w:val="22"/>
          <w:lang w:val="et-EE"/>
        </w:rPr>
        <w:t>Täiskasvanud, ≥ 12</w:t>
      </w:r>
      <w:r w:rsidRPr="00A8537B">
        <w:rPr>
          <w:i/>
          <w:szCs w:val="22"/>
          <w:lang w:val="et-EE"/>
        </w:rPr>
        <w:noBreakHyphen/>
        <w:t>aastased noorukid</w:t>
      </w:r>
    </w:p>
    <w:p w14:paraId="6F317789" w14:textId="77777777" w:rsidR="007943CF" w:rsidRPr="00A8537B" w:rsidRDefault="007943CF" w:rsidP="008D59CC">
      <w:pPr>
        <w:rPr>
          <w:szCs w:val="22"/>
          <w:lang w:val="et-EE"/>
        </w:rPr>
      </w:pPr>
      <w:r w:rsidRPr="00A8537B">
        <w:rPr>
          <w:noProof/>
          <w:szCs w:val="22"/>
          <w:lang w:val="et-EE"/>
        </w:rPr>
        <w:t>Fycompa</w:t>
      </w:r>
      <w:r w:rsidR="00DE23A2" w:rsidRPr="00A8537B">
        <w:rPr>
          <w:noProof/>
          <w:szCs w:val="22"/>
          <w:lang w:val="et-EE"/>
        </w:rPr>
        <w:t xml:space="preserve">’ga </w:t>
      </w:r>
      <w:r w:rsidRPr="00A8537B">
        <w:rPr>
          <w:noProof/>
          <w:szCs w:val="22"/>
          <w:lang w:val="et-EE"/>
        </w:rPr>
        <w:t>ravi tuleb alustada annuses 2 mg ööpäevas (4 ml ööpäevas).</w:t>
      </w:r>
      <w:r w:rsidRPr="00A8537B">
        <w:rPr>
          <w:szCs w:val="22"/>
          <w:lang w:val="et-EE"/>
        </w:rPr>
        <w:t xml:space="preserve"> </w:t>
      </w:r>
      <w:r w:rsidRPr="00A8537B">
        <w:rPr>
          <w:noProof/>
          <w:szCs w:val="22"/>
          <w:lang w:val="et-EE"/>
        </w:rPr>
        <w:t>Annust võib suurendada olenevalt kliinilisest ravivastusest ja taluvusest 2 mg (4 ml) võrra (kas kord nädalas või iga 2 nädala järel olenevalt allpool kirjeldatud kaalutlustest seoses poolväärtusajaga) kuni säilitusannuseni 4 mg ööpäevas (8 ml ööpäevas) kuni 8 mg ööpäevas (16 ml ööpäevas).</w:t>
      </w:r>
      <w:r w:rsidRPr="00A8537B">
        <w:rPr>
          <w:szCs w:val="22"/>
          <w:lang w:val="et-EE"/>
        </w:rPr>
        <w:t xml:space="preserve"> </w:t>
      </w:r>
      <w:r w:rsidRPr="00A8537B">
        <w:rPr>
          <w:color w:val="000000"/>
          <w:szCs w:val="22"/>
          <w:lang w:val="et-EE"/>
        </w:rPr>
        <w:t>Olenevalt individuaalsest kliinilisest ravivastusest ja annuse 8 mg ööpäevas (16 ml ööpäevas) taluvusest võib annust suurendada 2 mg võrra ööpäevas (4 ml ööpäevas) maksimaalse annuseni 12 mg ööpäevas (24 ml ööpäevas).</w:t>
      </w:r>
      <w:r w:rsidRPr="00A8537B">
        <w:rPr>
          <w:szCs w:val="22"/>
          <w:lang w:val="et-EE"/>
        </w:rPr>
        <w:t xml:space="preserve"> Patsientidel, kes kasutavad samaaegselt ravimeid, mis ei lühenda perampaneeli poolväärtusaega (vt lõik 4.5), tuleb annust tiitrida mitte sagedamini kui 2</w:t>
      </w:r>
      <w:r w:rsidRPr="00A8537B">
        <w:rPr>
          <w:szCs w:val="22"/>
          <w:lang w:val="et-EE"/>
        </w:rPr>
        <w:noBreakHyphen/>
        <w:t>nädalaste intervallidega. Patsientidel, kes kasutavad samaaegselt ravimeid, mis lühendavad perampaneeli poolväärtusaega (vt lõik 4.5), tuleb annust tiitrida mitte sagedamini kui 1</w:t>
      </w:r>
      <w:r w:rsidRPr="00A8537B">
        <w:rPr>
          <w:szCs w:val="22"/>
          <w:lang w:val="et-EE"/>
        </w:rPr>
        <w:noBreakHyphen/>
        <w:t>nädalaste intervallidega.</w:t>
      </w:r>
    </w:p>
    <w:p w14:paraId="57C3AFCA" w14:textId="77777777" w:rsidR="00F76A2F" w:rsidRPr="00A8537B" w:rsidRDefault="00F76A2F" w:rsidP="008D59CC">
      <w:pPr>
        <w:rPr>
          <w:szCs w:val="22"/>
          <w:lang w:val="et-EE"/>
        </w:rPr>
      </w:pPr>
    </w:p>
    <w:p w14:paraId="093BBD51" w14:textId="77777777" w:rsidR="00F76A2F" w:rsidRPr="00A8537B" w:rsidRDefault="00F76A2F" w:rsidP="00F130DA">
      <w:pPr>
        <w:keepNext/>
        <w:rPr>
          <w:i/>
          <w:iCs/>
          <w:szCs w:val="22"/>
          <w:lang w:val="et-EE"/>
        </w:rPr>
      </w:pPr>
      <w:r w:rsidRPr="00A8537B">
        <w:rPr>
          <w:i/>
          <w:szCs w:val="22"/>
          <w:lang w:val="et-EE"/>
        </w:rPr>
        <w:t>Lapsed (4...11</w:t>
      </w:r>
      <w:r w:rsidRPr="00A8537B">
        <w:rPr>
          <w:i/>
          <w:szCs w:val="22"/>
          <w:lang w:val="et-EE"/>
        </w:rPr>
        <w:noBreakHyphen/>
        <w:t>aastased) kehakaaluga ≥ 30 kg</w:t>
      </w:r>
    </w:p>
    <w:p w14:paraId="53DA733D" w14:textId="77777777" w:rsidR="00F76A2F" w:rsidRPr="00A8537B" w:rsidRDefault="00F76A2F" w:rsidP="008D59CC">
      <w:pPr>
        <w:rPr>
          <w:szCs w:val="22"/>
          <w:lang w:val="et-EE"/>
        </w:rPr>
      </w:pPr>
      <w:r w:rsidRPr="00A8537B">
        <w:rPr>
          <w:szCs w:val="22"/>
          <w:lang w:val="et-EE"/>
        </w:rPr>
        <w:t>Fycompa</w:t>
      </w:r>
      <w:r w:rsidR="00DE23A2" w:rsidRPr="00A8537B">
        <w:rPr>
          <w:szCs w:val="22"/>
          <w:lang w:val="et-EE"/>
        </w:rPr>
        <w:t xml:space="preserve">’ga </w:t>
      </w:r>
      <w:r w:rsidRPr="00A8537B">
        <w:rPr>
          <w:szCs w:val="22"/>
          <w:lang w:val="et-EE"/>
        </w:rPr>
        <w:t>ravi tuleb alustada annuses 2 mg ööpäevas (4 ml ööpäevas). Annust võib suurendada olenevalt kliinilisest ravivastusest ja taluvusest 2 mg (4 ml) võrra (kas kord nädalas või iga 2 nädala järel olenevalt allpool kirjeldatud kaalutlustest seoses poolväärtusajaga) kuni säilitusannuseni 4 mg ööpäevas (8 ml ööpäevas) kuni 8 mg ööpäevas (16 ml ööpäevas). Olenevalt individuaalsest kliinilisest ravivastusest ja annuse 8 mg ööpäevas (16 ml ööpäevas) taluvusest võib annust suurendada 2 mg võrra ööpäevas (4 ml ööpäevas) maksimaalse annuseni 12 mg ööpäevas (24 ml ööpäevas). Patsientidel, kes kasutavad samaaegselt ravimeid, mis ei lühenda perampaneeli poolväärtusaega (vt lõik 4.5), tuleb annust tiitrida mitte sagedamini kui 2</w:t>
      </w:r>
      <w:r w:rsidRPr="00A8537B">
        <w:rPr>
          <w:szCs w:val="22"/>
          <w:lang w:val="et-EE"/>
        </w:rPr>
        <w:noBreakHyphen/>
        <w:t>nädalaste intervallidega. Patsientidel, kes kasutavad samaaegselt ravimeid, mis lühendavad perampaneeli poolväärtusaega (vt lõik 4.5), tuleb annust tiitrida mitte sagedamini kui 1</w:t>
      </w:r>
      <w:r w:rsidRPr="00A8537B">
        <w:rPr>
          <w:szCs w:val="22"/>
          <w:lang w:val="et-EE"/>
        </w:rPr>
        <w:noBreakHyphen/>
        <w:t>nädalaste intervallidega.</w:t>
      </w:r>
    </w:p>
    <w:p w14:paraId="7E83C871" w14:textId="77777777" w:rsidR="00F76A2F" w:rsidRPr="00A8537B" w:rsidRDefault="00F76A2F" w:rsidP="008D59CC">
      <w:pPr>
        <w:rPr>
          <w:szCs w:val="22"/>
          <w:lang w:val="et-EE"/>
        </w:rPr>
      </w:pPr>
    </w:p>
    <w:p w14:paraId="20AD9CBA" w14:textId="77777777" w:rsidR="00F76A2F" w:rsidRPr="00A8537B" w:rsidRDefault="00F76A2F" w:rsidP="00F130DA">
      <w:pPr>
        <w:keepNext/>
        <w:rPr>
          <w:i/>
          <w:szCs w:val="22"/>
          <w:lang w:val="et-EE"/>
        </w:rPr>
      </w:pPr>
      <w:r w:rsidRPr="00A8537B">
        <w:rPr>
          <w:i/>
          <w:szCs w:val="22"/>
          <w:lang w:val="et-EE"/>
        </w:rPr>
        <w:t>Lapsed (4...11</w:t>
      </w:r>
      <w:r w:rsidRPr="00A8537B">
        <w:rPr>
          <w:i/>
          <w:szCs w:val="22"/>
          <w:lang w:val="et-EE"/>
        </w:rPr>
        <w:noBreakHyphen/>
        <w:t>aastased) kehakaaluga 20 kg...&lt; 30 kg</w:t>
      </w:r>
    </w:p>
    <w:p w14:paraId="3F6240D8" w14:textId="77777777" w:rsidR="00F76A2F" w:rsidRPr="00A8537B" w:rsidRDefault="00F76A2F" w:rsidP="008D59CC">
      <w:pPr>
        <w:rPr>
          <w:szCs w:val="22"/>
          <w:lang w:val="et-EE"/>
        </w:rPr>
      </w:pPr>
      <w:r w:rsidRPr="00A8537B">
        <w:rPr>
          <w:szCs w:val="22"/>
          <w:lang w:val="et-EE"/>
        </w:rPr>
        <w:t>Fycompa</w:t>
      </w:r>
      <w:r w:rsidR="00DE23A2" w:rsidRPr="00A8537B">
        <w:rPr>
          <w:szCs w:val="22"/>
          <w:lang w:val="et-EE"/>
        </w:rPr>
        <w:t xml:space="preserve">’ga </w:t>
      </w:r>
      <w:r w:rsidRPr="00A8537B">
        <w:rPr>
          <w:szCs w:val="22"/>
          <w:lang w:val="et-EE"/>
        </w:rPr>
        <w:t>ravi tuleb alustada annuses 1 mg ööpäevas (2 ml ööpäevas). Annust võib suurendada olenevalt kliinilisest ravivastusest ja taluvusest 1 mg (2 ml) võrra (kas kord nädalas või iga 2 nädala järel olenevalt allpool kirjeldatud kaalutlustest seoses poolväärtusajaga) kuni säilitusannuseni 4 mg ööpäevas (8 ml ööpäevas) kuni 6 mg ööpäevas (12 ml ööpäevas). Olenevalt individuaalsest kliinilisest ravivastusest ja annuse 6 mg ööpäevas (12 ml ööpäevas) taluvusest võib annust suurendada 1 mg võrra ööpäevas (2 ml ööpäevas) maksimaalse annuseni 8 mg ööpäevas (16 ml ööpäevas). Patsientidel, kes kasutavad samaaegselt ravimeid, mis ei lühenda perampaneeli poolväärtusaega (vt lõik 4.5), tuleb annust tiitrida mitte sagedamini kui 2</w:t>
      </w:r>
      <w:r w:rsidRPr="00A8537B">
        <w:rPr>
          <w:szCs w:val="22"/>
          <w:lang w:val="et-EE"/>
        </w:rPr>
        <w:noBreakHyphen/>
        <w:t xml:space="preserve">nädalaste intervallidega. Patsientidel, kes kasutavad samaaegselt </w:t>
      </w:r>
      <w:r w:rsidRPr="00A8537B">
        <w:rPr>
          <w:szCs w:val="22"/>
          <w:lang w:val="et-EE"/>
        </w:rPr>
        <w:lastRenderedPageBreak/>
        <w:t>ravimeid, mis lühendavad perampaneeli poolväärtusaega (vt lõik 4.5), tuleb annust tiitrida mitte sagedamini kui 1</w:t>
      </w:r>
      <w:r w:rsidRPr="00A8537B">
        <w:rPr>
          <w:szCs w:val="22"/>
          <w:lang w:val="et-EE"/>
        </w:rPr>
        <w:noBreakHyphen/>
        <w:t>nädalaste intervallidega.</w:t>
      </w:r>
    </w:p>
    <w:p w14:paraId="375E7DEE" w14:textId="77777777" w:rsidR="00F76A2F" w:rsidRPr="00A8537B" w:rsidRDefault="00F76A2F" w:rsidP="008D59CC">
      <w:pPr>
        <w:rPr>
          <w:szCs w:val="22"/>
          <w:lang w:val="et-EE"/>
        </w:rPr>
      </w:pPr>
    </w:p>
    <w:p w14:paraId="3F11D6AC" w14:textId="77777777" w:rsidR="00F76A2F" w:rsidRPr="00A8537B" w:rsidRDefault="00F76A2F" w:rsidP="008D59CC">
      <w:pPr>
        <w:keepNext/>
        <w:rPr>
          <w:i/>
          <w:iCs/>
          <w:szCs w:val="22"/>
          <w:lang w:val="et-EE"/>
        </w:rPr>
      </w:pPr>
      <w:r w:rsidRPr="00A8537B">
        <w:rPr>
          <w:i/>
          <w:szCs w:val="22"/>
          <w:lang w:val="et-EE"/>
        </w:rPr>
        <w:t>Lapsed (4...11</w:t>
      </w:r>
      <w:r w:rsidRPr="00A8537B">
        <w:rPr>
          <w:i/>
          <w:szCs w:val="22"/>
          <w:lang w:val="et-EE"/>
        </w:rPr>
        <w:noBreakHyphen/>
        <w:t>aastased) kehakaaluga &lt; 20 kg</w:t>
      </w:r>
    </w:p>
    <w:p w14:paraId="2A655BB4" w14:textId="77777777" w:rsidR="00F76A2F" w:rsidRPr="00A8537B" w:rsidRDefault="00F76A2F" w:rsidP="008D59CC">
      <w:pPr>
        <w:rPr>
          <w:szCs w:val="22"/>
          <w:lang w:val="et-EE"/>
        </w:rPr>
      </w:pPr>
      <w:r w:rsidRPr="00A8537B">
        <w:rPr>
          <w:szCs w:val="22"/>
          <w:lang w:val="et-EE"/>
        </w:rPr>
        <w:t>Fycompa</w:t>
      </w:r>
      <w:r w:rsidR="00DE23A2" w:rsidRPr="00A8537B">
        <w:rPr>
          <w:szCs w:val="22"/>
          <w:lang w:val="et-EE"/>
        </w:rPr>
        <w:t xml:space="preserve">’ga </w:t>
      </w:r>
      <w:r w:rsidRPr="00A8537B">
        <w:rPr>
          <w:szCs w:val="22"/>
          <w:lang w:val="et-EE"/>
        </w:rPr>
        <w:t>ravi tuleb alustada annuses 1 mg ööpäevas (2 ml ööpäevas). Annust võib suurendada olenevalt kliinilisest ravivastusest ja taluvusest 1 mg (2 ml) võrra (kas kord nädalas või iga 2 nädala järel olenevalt allpool kirjeldatud kaalutlustest seoses poolväärtusajaga) kuni säilitusannuseni 2 mg ööpäevas (4 ml ööpäevas) kuni 4 mg ööpäevas (8 ml ööpäevas). Olenevalt individuaalsest kliinilisest ravivastusest ja annuse 4 mg ööpäevas (8 ml ööpäevas) taluvusest võib annust suurendada 0,5 mg võrra ööpäevas (1 ml ööpäevas) maksimaalse annuseni 6 mg ööpäevas (12 ml ööpäevas). Patsientidel, kes kasutavad samaaegselt ravimeid, mis ei lühenda perampaneeli poolväärtusaega (vt lõik 4.5), tuleb annust tiitrida mitte sagedamini kui 2</w:t>
      </w:r>
      <w:r w:rsidRPr="00A8537B">
        <w:rPr>
          <w:szCs w:val="22"/>
          <w:lang w:val="et-EE"/>
        </w:rPr>
        <w:noBreakHyphen/>
        <w:t>nädalaste intervallidega. Patsientidel, kes kasutavad samaaegselt ravimeid, mis lühendavad perampaneeli poolväärtusaega (vt lõik 4.5), tuleb annust tiitrida mitte sagedamini kui 1</w:t>
      </w:r>
      <w:r w:rsidRPr="00A8537B">
        <w:rPr>
          <w:szCs w:val="22"/>
          <w:lang w:val="et-EE"/>
        </w:rPr>
        <w:noBreakHyphen/>
        <w:t>nädalaste intervallidega.</w:t>
      </w:r>
    </w:p>
    <w:p w14:paraId="0D7BCC5B" w14:textId="77777777" w:rsidR="007943CF" w:rsidRPr="00A8537B" w:rsidRDefault="007943CF" w:rsidP="008D59CC">
      <w:pPr>
        <w:rPr>
          <w:szCs w:val="22"/>
          <w:lang w:val="et-EE"/>
        </w:rPr>
      </w:pPr>
    </w:p>
    <w:p w14:paraId="615B68DE" w14:textId="77777777" w:rsidR="007943CF" w:rsidRPr="00A8537B" w:rsidRDefault="007943CF" w:rsidP="008D59CC">
      <w:pPr>
        <w:keepNext/>
        <w:rPr>
          <w:i/>
          <w:szCs w:val="22"/>
          <w:lang w:val="et-EE"/>
        </w:rPr>
      </w:pPr>
      <w:r w:rsidRPr="00A8537B">
        <w:rPr>
          <w:i/>
          <w:szCs w:val="22"/>
          <w:lang w:val="et-EE"/>
        </w:rPr>
        <w:t>Primaarsed generaliseerunud toonilis-kloonilised krambihood</w:t>
      </w:r>
    </w:p>
    <w:p w14:paraId="0AD2F421" w14:textId="77777777" w:rsidR="007943CF" w:rsidRPr="00A8537B" w:rsidRDefault="007943CF" w:rsidP="008D59CC">
      <w:pPr>
        <w:rPr>
          <w:noProof/>
          <w:szCs w:val="22"/>
          <w:lang w:val="et-EE"/>
        </w:rPr>
      </w:pPr>
      <w:r w:rsidRPr="00A8537B">
        <w:rPr>
          <w:noProof/>
          <w:szCs w:val="22"/>
          <w:lang w:val="et-EE"/>
        </w:rPr>
        <w:t>Perampaneel on primaarsete generaliseerunud toonilis-klooniliste krambihoogude ravis osutunud efektiivseks annustes kuni 8 mg ööpäevas.</w:t>
      </w:r>
    </w:p>
    <w:p w14:paraId="59EC438B" w14:textId="77777777" w:rsidR="000B3B9B" w:rsidRPr="00A8537B" w:rsidRDefault="000B3B9B" w:rsidP="008D59CC">
      <w:pPr>
        <w:rPr>
          <w:noProof/>
          <w:szCs w:val="22"/>
          <w:lang w:val="et-EE"/>
        </w:rPr>
      </w:pPr>
    </w:p>
    <w:p w14:paraId="57E8161E" w14:textId="77777777" w:rsidR="000B3B9B" w:rsidRPr="00A8537B" w:rsidRDefault="000B3B9B" w:rsidP="008D59CC">
      <w:pPr>
        <w:rPr>
          <w:szCs w:val="22"/>
          <w:lang w:val="et-EE"/>
        </w:rPr>
      </w:pPr>
      <w:r w:rsidRPr="00A8537B">
        <w:rPr>
          <w:szCs w:val="22"/>
          <w:lang w:val="et-EE"/>
        </w:rPr>
        <w:t>Järgmises tabelis on kokkuvõtlikult esitatud annustamissoovitused täiskasvanutele, noorukitele ning 7</w:t>
      </w:r>
      <w:r w:rsidRPr="00A8537B">
        <w:rPr>
          <w:szCs w:val="22"/>
          <w:lang w:val="et-EE"/>
        </w:rPr>
        <w:noBreakHyphen/>
        <w:t>aastastele ja vanematele lastele. Täpsemad andmed on esitatud tabelis.</w:t>
      </w:r>
    </w:p>
    <w:p w14:paraId="7DA568F1" w14:textId="77777777" w:rsidR="000B3B9B" w:rsidRPr="00A8537B" w:rsidRDefault="000B3B9B" w:rsidP="008D59CC">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804"/>
        <w:gridCol w:w="1931"/>
        <w:gridCol w:w="1739"/>
        <w:gridCol w:w="1739"/>
        <w:gridCol w:w="1740"/>
      </w:tblGrid>
      <w:tr w:rsidR="000B3B9B" w:rsidRPr="00A8537B" w14:paraId="6149028E" w14:textId="77777777" w:rsidTr="00FC01D9">
        <w:trPr>
          <w:cantSplit/>
          <w:tblHeader/>
        </w:trPr>
        <w:tc>
          <w:tcPr>
            <w:tcW w:w="1804" w:type="dxa"/>
            <w:vMerge w:val="restart"/>
            <w:vAlign w:val="center"/>
          </w:tcPr>
          <w:p w14:paraId="4DB7E2E8" w14:textId="77777777" w:rsidR="000B3B9B" w:rsidRPr="00A8537B" w:rsidRDefault="000B3B9B" w:rsidP="00FC01D9">
            <w:pPr>
              <w:keepNext/>
              <w:suppressAutoHyphens/>
              <w:rPr>
                <w:szCs w:val="22"/>
                <w:lang w:val="et-EE"/>
              </w:rPr>
            </w:pPr>
          </w:p>
        </w:tc>
        <w:tc>
          <w:tcPr>
            <w:tcW w:w="1931" w:type="dxa"/>
            <w:vMerge w:val="restart"/>
            <w:vAlign w:val="center"/>
          </w:tcPr>
          <w:p w14:paraId="2288B3C7" w14:textId="77777777" w:rsidR="000B3B9B" w:rsidRPr="00A8537B" w:rsidRDefault="000B3B9B" w:rsidP="00FC01D9">
            <w:pPr>
              <w:keepNext/>
              <w:suppressAutoHyphens/>
              <w:rPr>
                <w:szCs w:val="22"/>
                <w:lang w:val="et-EE"/>
              </w:rPr>
            </w:pPr>
            <w:r w:rsidRPr="00A8537B">
              <w:rPr>
                <w:szCs w:val="22"/>
                <w:lang w:val="et-EE"/>
              </w:rPr>
              <w:t>Täiskasvanud / noorukid (12</w:t>
            </w:r>
            <w:r w:rsidRPr="00A8537B">
              <w:rPr>
                <w:szCs w:val="22"/>
                <w:lang w:val="et-EE"/>
              </w:rPr>
              <w:noBreakHyphen/>
              <w:t>aastased ja vanemad)</w:t>
            </w:r>
          </w:p>
        </w:tc>
        <w:tc>
          <w:tcPr>
            <w:tcW w:w="5218" w:type="dxa"/>
            <w:gridSpan w:val="3"/>
            <w:vAlign w:val="center"/>
          </w:tcPr>
          <w:p w14:paraId="7165966F" w14:textId="77777777" w:rsidR="000B3B9B" w:rsidRPr="00A8537B" w:rsidRDefault="000B3B9B" w:rsidP="00FC01D9">
            <w:pPr>
              <w:keepNext/>
              <w:suppressAutoHyphens/>
              <w:rPr>
                <w:szCs w:val="22"/>
                <w:lang w:val="et-EE"/>
              </w:rPr>
            </w:pPr>
            <w:r w:rsidRPr="00A8537B">
              <w:rPr>
                <w:szCs w:val="22"/>
                <w:lang w:val="et-EE"/>
              </w:rPr>
              <w:t>Lapsed (7...11</w:t>
            </w:r>
            <w:r w:rsidRPr="00A8537B">
              <w:rPr>
                <w:szCs w:val="22"/>
                <w:lang w:val="et-EE"/>
              </w:rPr>
              <w:noBreakHyphen/>
              <w:t>aastased) kehakaaluga</w:t>
            </w:r>
          </w:p>
        </w:tc>
      </w:tr>
      <w:tr w:rsidR="000B3B9B" w:rsidRPr="00A8537B" w14:paraId="0881EA8E" w14:textId="77777777" w:rsidTr="00FC01D9">
        <w:trPr>
          <w:cantSplit/>
          <w:tblHeader/>
        </w:trPr>
        <w:tc>
          <w:tcPr>
            <w:tcW w:w="1804" w:type="dxa"/>
            <w:vMerge/>
            <w:vAlign w:val="center"/>
          </w:tcPr>
          <w:p w14:paraId="48F3E085" w14:textId="77777777" w:rsidR="000B3B9B" w:rsidRPr="00A8537B" w:rsidRDefault="000B3B9B" w:rsidP="00FC01D9">
            <w:pPr>
              <w:keepNext/>
              <w:suppressAutoHyphens/>
              <w:rPr>
                <w:szCs w:val="22"/>
                <w:lang w:val="et-EE"/>
              </w:rPr>
            </w:pPr>
          </w:p>
        </w:tc>
        <w:tc>
          <w:tcPr>
            <w:tcW w:w="1931" w:type="dxa"/>
            <w:vMerge/>
            <w:vAlign w:val="center"/>
          </w:tcPr>
          <w:p w14:paraId="4EF92D7A" w14:textId="77777777" w:rsidR="000B3B9B" w:rsidRPr="00A8537B" w:rsidRDefault="000B3B9B" w:rsidP="00FC01D9">
            <w:pPr>
              <w:keepNext/>
              <w:suppressAutoHyphens/>
              <w:rPr>
                <w:szCs w:val="22"/>
                <w:lang w:val="et-EE"/>
              </w:rPr>
            </w:pPr>
          </w:p>
        </w:tc>
        <w:tc>
          <w:tcPr>
            <w:tcW w:w="1739" w:type="dxa"/>
            <w:vAlign w:val="center"/>
          </w:tcPr>
          <w:p w14:paraId="48526F05" w14:textId="77777777" w:rsidR="000B3B9B" w:rsidRPr="00A8537B" w:rsidRDefault="000B3B9B" w:rsidP="00FC01D9">
            <w:pPr>
              <w:keepNext/>
              <w:suppressAutoHyphens/>
              <w:rPr>
                <w:szCs w:val="22"/>
                <w:lang w:val="et-EE"/>
              </w:rPr>
            </w:pPr>
            <w:r w:rsidRPr="00A8537B">
              <w:rPr>
                <w:szCs w:val="22"/>
                <w:lang w:val="et-EE"/>
              </w:rPr>
              <w:t>≥ 30 kg</w:t>
            </w:r>
          </w:p>
        </w:tc>
        <w:tc>
          <w:tcPr>
            <w:tcW w:w="1739" w:type="dxa"/>
            <w:vAlign w:val="center"/>
          </w:tcPr>
          <w:p w14:paraId="1D79FA85" w14:textId="77777777" w:rsidR="000B3B9B" w:rsidRPr="00A8537B" w:rsidRDefault="000B3B9B" w:rsidP="00FC01D9">
            <w:pPr>
              <w:keepNext/>
              <w:suppressAutoHyphens/>
              <w:rPr>
                <w:szCs w:val="22"/>
                <w:lang w:val="et-EE"/>
              </w:rPr>
            </w:pPr>
            <w:r w:rsidRPr="00A8537B">
              <w:rPr>
                <w:szCs w:val="22"/>
                <w:lang w:val="et-EE"/>
              </w:rPr>
              <w:t>20...&lt; 30 kg</w:t>
            </w:r>
          </w:p>
        </w:tc>
        <w:tc>
          <w:tcPr>
            <w:tcW w:w="1740" w:type="dxa"/>
            <w:vAlign w:val="center"/>
          </w:tcPr>
          <w:p w14:paraId="6B8C82C7" w14:textId="77777777" w:rsidR="000B3B9B" w:rsidRPr="00A8537B" w:rsidRDefault="000B3B9B" w:rsidP="00FC01D9">
            <w:pPr>
              <w:keepNext/>
              <w:suppressAutoHyphens/>
              <w:rPr>
                <w:szCs w:val="22"/>
                <w:lang w:val="et-EE"/>
              </w:rPr>
            </w:pPr>
            <w:r w:rsidRPr="00A8537B">
              <w:rPr>
                <w:szCs w:val="22"/>
                <w:lang w:val="et-EE"/>
              </w:rPr>
              <w:t>&lt; 20 kg</w:t>
            </w:r>
          </w:p>
        </w:tc>
      </w:tr>
      <w:tr w:rsidR="000B3B9B" w:rsidRPr="00A8537B" w14:paraId="285590E6" w14:textId="77777777" w:rsidTr="00FC01D9">
        <w:trPr>
          <w:cantSplit/>
        </w:trPr>
        <w:tc>
          <w:tcPr>
            <w:tcW w:w="1804" w:type="dxa"/>
            <w:vAlign w:val="center"/>
          </w:tcPr>
          <w:p w14:paraId="7B10108A" w14:textId="77777777" w:rsidR="000B3B9B" w:rsidRPr="00A8537B" w:rsidRDefault="000B3B9B" w:rsidP="00FC01D9">
            <w:pPr>
              <w:keepNext/>
              <w:suppressAutoHyphens/>
              <w:rPr>
                <w:szCs w:val="22"/>
                <w:lang w:val="et-EE"/>
              </w:rPr>
            </w:pPr>
            <w:r w:rsidRPr="00A8537B">
              <w:rPr>
                <w:szCs w:val="22"/>
                <w:lang w:val="et-EE"/>
              </w:rPr>
              <w:t>Soovitatav algannus</w:t>
            </w:r>
          </w:p>
        </w:tc>
        <w:tc>
          <w:tcPr>
            <w:tcW w:w="1931" w:type="dxa"/>
            <w:vAlign w:val="center"/>
          </w:tcPr>
          <w:p w14:paraId="32577EDC" w14:textId="77777777" w:rsidR="000B3B9B" w:rsidRPr="00A8537B" w:rsidRDefault="000B3B9B" w:rsidP="00FC01D9">
            <w:pPr>
              <w:keepNext/>
              <w:suppressAutoHyphens/>
              <w:rPr>
                <w:szCs w:val="22"/>
                <w:lang w:val="et-EE"/>
              </w:rPr>
            </w:pPr>
            <w:r w:rsidRPr="00A8537B">
              <w:rPr>
                <w:szCs w:val="22"/>
                <w:lang w:val="et-EE"/>
              </w:rPr>
              <w:t>2 mg ööpäevas</w:t>
            </w:r>
            <w:r w:rsidRPr="00A8537B">
              <w:rPr>
                <w:szCs w:val="22"/>
                <w:lang w:val="et-EE"/>
              </w:rPr>
              <w:br/>
              <w:t>(4 ml ööpäevas)</w:t>
            </w:r>
          </w:p>
        </w:tc>
        <w:tc>
          <w:tcPr>
            <w:tcW w:w="1739" w:type="dxa"/>
            <w:vAlign w:val="center"/>
          </w:tcPr>
          <w:p w14:paraId="61AA9A28" w14:textId="77777777" w:rsidR="000B3B9B" w:rsidRPr="00A8537B" w:rsidRDefault="000B3B9B" w:rsidP="00FC01D9">
            <w:pPr>
              <w:keepNext/>
              <w:suppressAutoHyphens/>
              <w:rPr>
                <w:szCs w:val="22"/>
                <w:lang w:val="et-EE"/>
              </w:rPr>
            </w:pPr>
            <w:r w:rsidRPr="00A8537B">
              <w:rPr>
                <w:szCs w:val="22"/>
                <w:lang w:val="et-EE"/>
              </w:rPr>
              <w:t>2 mg ööpäevas</w:t>
            </w:r>
            <w:r w:rsidRPr="00A8537B">
              <w:rPr>
                <w:szCs w:val="22"/>
                <w:lang w:val="et-EE"/>
              </w:rPr>
              <w:br/>
              <w:t>(4 ml ööpäevas)</w:t>
            </w:r>
          </w:p>
        </w:tc>
        <w:tc>
          <w:tcPr>
            <w:tcW w:w="1739" w:type="dxa"/>
            <w:vAlign w:val="center"/>
          </w:tcPr>
          <w:p w14:paraId="68E8E15F" w14:textId="77777777" w:rsidR="000B3B9B" w:rsidRPr="00A8537B" w:rsidRDefault="000B3B9B" w:rsidP="00FC01D9">
            <w:pPr>
              <w:keepNext/>
              <w:suppressAutoHyphens/>
              <w:rPr>
                <w:szCs w:val="22"/>
                <w:lang w:val="et-EE"/>
              </w:rPr>
            </w:pPr>
            <w:r w:rsidRPr="00A8537B">
              <w:rPr>
                <w:szCs w:val="22"/>
                <w:lang w:val="et-EE"/>
              </w:rPr>
              <w:t>1 mg ööpäevas</w:t>
            </w:r>
            <w:r w:rsidRPr="00A8537B">
              <w:rPr>
                <w:szCs w:val="22"/>
                <w:lang w:val="et-EE"/>
              </w:rPr>
              <w:br/>
              <w:t>(2 ml ööpäevas)</w:t>
            </w:r>
          </w:p>
        </w:tc>
        <w:tc>
          <w:tcPr>
            <w:tcW w:w="1740" w:type="dxa"/>
            <w:vAlign w:val="center"/>
          </w:tcPr>
          <w:p w14:paraId="491AE87B" w14:textId="77777777" w:rsidR="000B3B9B" w:rsidRPr="00A8537B" w:rsidRDefault="000B3B9B" w:rsidP="00FC01D9">
            <w:pPr>
              <w:keepNext/>
              <w:suppressAutoHyphens/>
              <w:rPr>
                <w:szCs w:val="22"/>
                <w:lang w:val="et-EE"/>
              </w:rPr>
            </w:pPr>
            <w:r w:rsidRPr="00A8537B">
              <w:rPr>
                <w:szCs w:val="22"/>
                <w:lang w:val="et-EE"/>
              </w:rPr>
              <w:t>1 mg ööpäevas</w:t>
            </w:r>
            <w:r w:rsidRPr="00A8537B">
              <w:rPr>
                <w:szCs w:val="22"/>
                <w:lang w:val="et-EE"/>
              </w:rPr>
              <w:br/>
              <w:t>(2 ml ööpäevas)</w:t>
            </w:r>
          </w:p>
        </w:tc>
      </w:tr>
      <w:tr w:rsidR="000B3B9B" w:rsidRPr="00A8537B" w14:paraId="6D3F2640" w14:textId="77777777" w:rsidTr="00FC01D9">
        <w:trPr>
          <w:cantSplit/>
        </w:trPr>
        <w:tc>
          <w:tcPr>
            <w:tcW w:w="1804" w:type="dxa"/>
            <w:vAlign w:val="center"/>
          </w:tcPr>
          <w:p w14:paraId="75A495B4" w14:textId="77777777" w:rsidR="000B3B9B" w:rsidRPr="00A8537B" w:rsidRDefault="000B3B9B" w:rsidP="00FC01D9">
            <w:pPr>
              <w:keepNext/>
              <w:suppressAutoHyphens/>
              <w:rPr>
                <w:szCs w:val="22"/>
                <w:lang w:val="et-EE"/>
              </w:rPr>
            </w:pPr>
            <w:r w:rsidRPr="00A8537B">
              <w:rPr>
                <w:szCs w:val="22"/>
                <w:lang w:val="et-EE"/>
              </w:rPr>
              <w:t>Tiitrimine (järkjärguline)</w:t>
            </w:r>
          </w:p>
        </w:tc>
        <w:tc>
          <w:tcPr>
            <w:tcW w:w="1931" w:type="dxa"/>
            <w:vAlign w:val="center"/>
          </w:tcPr>
          <w:p w14:paraId="4610058A" w14:textId="77777777" w:rsidR="000B3B9B" w:rsidRPr="00A8537B" w:rsidRDefault="000B3B9B" w:rsidP="00FC01D9">
            <w:pPr>
              <w:keepNext/>
              <w:suppressAutoHyphens/>
              <w:rPr>
                <w:szCs w:val="22"/>
                <w:lang w:val="et-EE"/>
              </w:rPr>
            </w:pPr>
            <w:r w:rsidRPr="00A8537B">
              <w:rPr>
                <w:szCs w:val="22"/>
                <w:lang w:val="et-EE"/>
              </w:rPr>
              <w:t>2 mg ööpäevas</w:t>
            </w:r>
            <w:r w:rsidRPr="00A8537B">
              <w:rPr>
                <w:szCs w:val="22"/>
                <w:lang w:val="et-EE"/>
              </w:rPr>
              <w:br/>
              <w:t>(4 ml ööpäevas)</w:t>
            </w:r>
            <w:r w:rsidRPr="00A8537B">
              <w:rPr>
                <w:szCs w:val="22"/>
                <w:lang w:val="et-EE"/>
              </w:rPr>
              <w:br/>
              <w:t>(mitte sagedamini kui ühe nädala tagant)</w:t>
            </w:r>
          </w:p>
        </w:tc>
        <w:tc>
          <w:tcPr>
            <w:tcW w:w="1739" w:type="dxa"/>
            <w:vAlign w:val="center"/>
          </w:tcPr>
          <w:p w14:paraId="6FB14F61" w14:textId="77777777" w:rsidR="000B3B9B" w:rsidRPr="00A8537B" w:rsidRDefault="000B3B9B" w:rsidP="00FC01D9">
            <w:pPr>
              <w:keepNext/>
              <w:suppressAutoHyphens/>
              <w:rPr>
                <w:szCs w:val="22"/>
                <w:lang w:val="et-EE"/>
              </w:rPr>
            </w:pPr>
            <w:r w:rsidRPr="00A8537B">
              <w:rPr>
                <w:szCs w:val="22"/>
                <w:lang w:val="et-EE"/>
              </w:rPr>
              <w:t>2 mg ööpäevas</w:t>
            </w:r>
            <w:r w:rsidRPr="00A8537B">
              <w:rPr>
                <w:szCs w:val="22"/>
                <w:lang w:val="et-EE"/>
              </w:rPr>
              <w:br/>
              <w:t>(4 ml ööpäevas)</w:t>
            </w:r>
            <w:r w:rsidRPr="00A8537B">
              <w:rPr>
                <w:szCs w:val="22"/>
                <w:lang w:val="et-EE"/>
              </w:rPr>
              <w:br/>
              <w:t>(mitte sagedamini kui ühe nädala tagant)</w:t>
            </w:r>
          </w:p>
        </w:tc>
        <w:tc>
          <w:tcPr>
            <w:tcW w:w="1739" w:type="dxa"/>
            <w:vAlign w:val="center"/>
          </w:tcPr>
          <w:p w14:paraId="003F2AB0" w14:textId="77777777" w:rsidR="000B3B9B" w:rsidRPr="00A8537B" w:rsidRDefault="000B3B9B" w:rsidP="00FC01D9">
            <w:pPr>
              <w:keepNext/>
              <w:suppressAutoHyphens/>
              <w:rPr>
                <w:szCs w:val="22"/>
                <w:lang w:val="et-EE"/>
              </w:rPr>
            </w:pPr>
            <w:r w:rsidRPr="00A8537B">
              <w:rPr>
                <w:szCs w:val="22"/>
                <w:lang w:val="et-EE"/>
              </w:rPr>
              <w:t>1 mg ööpäevas</w:t>
            </w:r>
            <w:r w:rsidRPr="00A8537B">
              <w:rPr>
                <w:szCs w:val="22"/>
                <w:lang w:val="et-EE"/>
              </w:rPr>
              <w:br/>
              <w:t>(2 ml ööpäevas)</w:t>
            </w:r>
            <w:r w:rsidRPr="00A8537B">
              <w:rPr>
                <w:szCs w:val="22"/>
                <w:lang w:val="et-EE"/>
              </w:rPr>
              <w:br/>
              <w:t>(mitte sagedamini kui ühe nädala tagant)</w:t>
            </w:r>
          </w:p>
        </w:tc>
        <w:tc>
          <w:tcPr>
            <w:tcW w:w="1740" w:type="dxa"/>
            <w:vAlign w:val="center"/>
          </w:tcPr>
          <w:p w14:paraId="12554B87" w14:textId="77777777" w:rsidR="000B3B9B" w:rsidRPr="00A8537B" w:rsidRDefault="000B3B9B" w:rsidP="00FC01D9">
            <w:pPr>
              <w:keepNext/>
              <w:suppressAutoHyphens/>
              <w:rPr>
                <w:szCs w:val="22"/>
                <w:lang w:val="et-EE"/>
              </w:rPr>
            </w:pPr>
            <w:r w:rsidRPr="00A8537B">
              <w:rPr>
                <w:szCs w:val="22"/>
                <w:lang w:val="et-EE"/>
              </w:rPr>
              <w:t>1 mg ööpäevas</w:t>
            </w:r>
            <w:r w:rsidRPr="00A8537B">
              <w:rPr>
                <w:szCs w:val="22"/>
                <w:lang w:val="et-EE"/>
              </w:rPr>
              <w:br/>
              <w:t>(2 ml ööpäevas)</w:t>
            </w:r>
            <w:r w:rsidRPr="00A8537B">
              <w:rPr>
                <w:szCs w:val="22"/>
                <w:lang w:val="et-EE"/>
              </w:rPr>
              <w:br/>
              <w:t>(mitte sagedamini kui ühe nädala tagant)</w:t>
            </w:r>
          </w:p>
        </w:tc>
      </w:tr>
      <w:tr w:rsidR="000B3B9B" w:rsidRPr="00A8537B" w14:paraId="677A6E46" w14:textId="77777777" w:rsidTr="00FC01D9">
        <w:trPr>
          <w:cantSplit/>
        </w:trPr>
        <w:tc>
          <w:tcPr>
            <w:tcW w:w="1804" w:type="dxa"/>
            <w:vAlign w:val="center"/>
          </w:tcPr>
          <w:p w14:paraId="2AAB53E7" w14:textId="77777777" w:rsidR="000B3B9B" w:rsidRPr="00A8537B" w:rsidRDefault="000B3B9B" w:rsidP="00FC01D9">
            <w:pPr>
              <w:keepNext/>
              <w:suppressAutoHyphens/>
              <w:rPr>
                <w:szCs w:val="22"/>
                <w:lang w:val="et-EE"/>
              </w:rPr>
            </w:pPr>
            <w:r w:rsidRPr="00A8537B">
              <w:rPr>
                <w:szCs w:val="22"/>
                <w:lang w:val="et-EE"/>
              </w:rPr>
              <w:t>Soovitatav säilitusannus</w:t>
            </w:r>
          </w:p>
        </w:tc>
        <w:tc>
          <w:tcPr>
            <w:tcW w:w="1931" w:type="dxa"/>
            <w:vAlign w:val="center"/>
          </w:tcPr>
          <w:p w14:paraId="09BE8B21" w14:textId="77777777" w:rsidR="000B3B9B" w:rsidRPr="00A8537B" w:rsidRDefault="000B3B9B" w:rsidP="00FC01D9">
            <w:pPr>
              <w:keepNext/>
              <w:suppressAutoHyphens/>
              <w:rPr>
                <w:szCs w:val="22"/>
                <w:lang w:val="et-EE"/>
              </w:rPr>
            </w:pPr>
            <w:r w:rsidRPr="00A8537B">
              <w:rPr>
                <w:szCs w:val="22"/>
                <w:lang w:val="et-EE"/>
              </w:rPr>
              <w:t>Kuni 8 mg ööpäevas</w:t>
            </w:r>
            <w:r w:rsidRPr="00A8537B">
              <w:rPr>
                <w:szCs w:val="22"/>
                <w:lang w:val="et-EE"/>
              </w:rPr>
              <w:br/>
              <w:t>(kuni 16 ml ööpäevas)</w:t>
            </w:r>
          </w:p>
        </w:tc>
        <w:tc>
          <w:tcPr>
            <w:tcW w:w="1739" w:type="dxa"/>
            <w:vAlign w:val="center"/>
          </w:tcPr>
          <w:p w14:paraId="6DEC2C08" w14:textId="77777777" w:rsidR="000B3B9B" w:rsidRPr="00A8537B" w:rsidRDefault="000B3B9B" w:rsidP="00FC01D9">
            <w:pPr>
              <w:keepNext/>
              <w:suppressAutoHyphens/>
              <w:rPr>
                <w:szCs w:val="22"/>
                <w:lang w:val="et-EE"/>
              </w:rPr>
            </w:pPr>
            <w:r w:rsidRPr="00A8537B">
              <w:rPr>
                <w:szCs w:val="22"/>
                <w:lang w:val="et-EE"/>
              </w:rPr>
              <w:t>4...8 mg ööpäevas</w:t>
            </w:r>
            <w:r w:rsidRPr="00A8537B">
              <w:rPr>
                <w:szCs w:val="22"/>
                <w:lang w:val="et-EE"/>
              </w:rPr>
              <w:br/>
              <w:t>(8...16 ml ööpäevas)</w:t>
            </w:r>
          </w:p>
        </w:tc>
        <w:tc>
          <w:tcPr>
            <w:tcW w:w="1739" w:type="dxa"/>
            <w:vAlign w:val="center"/>
          </w:tcPr>
          <w:p w14:paraId="18620DD8" w14:textId="77777777" w:rsidR="000B3B9B" w:rsidRPr="00A8537B" w:rsidRDefault="000B3B9B" w:rsidP="00FC01D9">
            <w:pPr>
              <w:keepNext/>
              <w:suppressAutoHyphens/>
              <w:rPr>
                <w:szCs w:val="22"/>
                <w:lang w:val="et-EE"/>
              </w:rPr>
            </w:pPr>
            <w:r w:rsidRPr="00A8537B">
              <w:rPr>
                <w:szCs w:val="22"/>
                <w:lang w:val="et-EE"/>
              </w:rPr>
              <w:t>4...6 mg ööpäevas</w:t>
            </w:r>
            <w:r w:rsidRPr="00A8537B">
              <w:rPr>
                <w:szCs w:val="22"/>
                <w:lang w:val="et-EE"/>
              </w:rPr>
              <w:br/>
              <w:t>(8...12 ml ööpäevas)</w:t>
            </w:r>
          </w:p>
        </w:tc>
        <w:tc>
          <w:tcPr>
            <w:tcW w:w="1740" w:type="dxa"/>
            <w:vAlign w:val="center"/>
          </w:tcPr>
          <w:p w14:paraId="04B9D058" w14:textId="77777777" w:rsidR="000B3B9B" w:rsidRPr="00A8537B" w:rsidRDefault="000B3B9B" w:rsidP="00FC01D9">
            <w:pPr>
              <w:keepNext/>
              <w:suppressAutoHyphens/>
              <w:rPr>
                <w:szCs w:val="22"/>
                <w:lang w:val="et-EE"/>
              </w:rPr>
            </w:pPr>
            <w:r w:rsidRPr="00A8537B">
              <w:rPr>
                <w:szCs w:val="22"/>
                <w:lang w:val="et-EE"/>
              </w:rPr>
              <w:t>2...4 mg ööpäevas</w:t>
            </w:r>
            <w:r w:rsidRPr="00A8537B">
              <w:rPr>
                <w:szCs w:val="22"/>
                <w:lang w:val="et-EE"/>
              </w:rPr>
              <w:br/>
              <w:t>(4...8 ml ööpäevas)</w:t>
            </w:r>
          </w:p>
        </w:tc>
      </w:tr>
      <w:tr w:rsidR="000B3B9B" w:rsidRPr="00A8537B" w14:paraId="6A3723CB" w14:textId="77777777" w:rsidTr="00FC01D9">
        <w:trPr>
          <w:cantSplit/>
        </w:trPr>
        <w:tc>
          <w:tcPr>
            <w:tcW w:w="1804" w:type="dxa"/>
            <w:vAlign w:val="center"/>
          </w:tcPr>
          <w:p w14:paraId="5EE55702" w14:textId="77777777" w:rsidR="000B3B9B" w:rsidRPr="00A8537B" w:rsidRDefault="000B3B9B" w:rsidP="00FC01D9">
            <w:pPr>
              <w:keepNext/>
              <w:suppressAutoHyphens/>
              <w:rPr>
                <w:szCs w:val="22"/>
                <w:lang w:val="et-EE"/>
              </w:rPr>
            </w:pPr>
            <w:r w:rsidRPr="00A8537B">
              <w:rPr>
                <w:szCs w:val="22"/>
                <w:lang w:val="et-EE"/>
              </w:rPr>
              <w:t>Tiitrimine (järkjärguline)</w:t>
            </w:r>
          </w:p>
        </w:tc>
        <w:tc>
          <w:tcPr>
            <w:tcW w:w="1931" w:type="dxa"/>
            <w:vAlign w:val="center"/>
          </w:tcPr>
          <w:p w14:paraId="1F47D0EE" w14:textId="77777777" w:rsidR="000B3B9B" w:rsidRPr="00A8537B" w:rsidRDefault="000B3B9B" w:rsidP="00FC01D9">
            <w:pPr>
              <w:keepNext/>
              <w:suppressAutoHyphens/>
              <w:rPr>
                <w:szCs w:val="22"/>
                <w:lang w:val="et-EE"/>
              </w:rPr>
            </w:pPr>
            <w:r w:rsidRPr="00A8537B">
              <w:rPr>
                <w:szCs w:val="22"/>
                <w:lang w:val="et-EE"/>
              </w:rPr>
              <w:t>2 mg ööpäevas</w:t>
            </w:r>
            <w:r w:rsidRPr="00A8537B">
              <w:rPr>
                <w:szCs w:val="22"/>
                <w:lang w:val="et-EE"/>
              </w:rPr>
              <w:br/>
              <w:t>(4 ml ööpäevas)</w:t>
            </w:r>
            <w:r w:rsidRPr="00A8537B">
              <w:rPr>
                <w:szCs w:val="22"/>
                <w:lang w:val="et-EE"/>
              </w:rPr>
              <w:br/>
              <w:t>(mitte sagedamini kui ühe nädala tagant)</w:t>
            </w:r>
          </w:p>
        </w:tc>
        <w:tc>
          <w:tcPr>
            <w:tcW w:w="1739" w:type="dxa"/>
            <w:vAlign w:val="center"/>
          </w:tcPr>
          <w:p w14:paraId="2126EED7" w14:textId="77777777" w:rsidR="000B3B9B" w:rsidRPr="00A8537B" w:rsidRDefault="000B3B9B" w:rsidP="00FC01D9">
            <w:pPr>
              <w:keepNext/>
              <w:suppressAutoHyphens/>
              <w:rPr>
                <w:szCs w:val="22"/>
                <w:lang w:val="et-EE"/>
              </w:rPr>
            </w:pPr>
            <w:r w:rsidRPr="00A8537B">
              <w:rPr>
                <w:szCs w:val="22"/>
                <w:lang w:val="et-EE"/>
              </w:rPr>
              <w:t>2 mg ööpäevas</w:t>
            </w:r>
            <w:r w:rsidRPr="00A8537B">
              <w:rPr>
                <w:szCs w:val="22"/>
                <w:lang w:val="et-EE"/>
              </w:rPr>
              <w:br/>
              <w:t>(4 ml ööpäevas)</w:t>
            </w:r>
            <w:r w:rsidRPr="00A8537B">
              <w:rPr>
                <w:szCs w:val="22"/>
                <w:lang w:val="et-EE"/>
              </w:rPr>
              <w:br/>
              <w:t>(mitte sagedamini kui ühe nädala tagant)</w:t>
            </w:r>
          </w:p>
        </w:tc>
        <w:tc>
          <w:tcPr>
            <w:tcW w:w="1739" w:type="dxa"/>
            <w:vAlign w:val="center"/>
          </w:tcPr>
          <w:p w14:paraId="6DA5604E" w14:textId="77777777" w:rsidR="000B3B9B" w:rsidRPr="00A8537B" w:rsidRDefault="000B3B9B" w:rsidP="00FC01D9">
            <w:pPr>
              <w:keepNext/>
              <w:suppressAutoHyphens/>
              <w:rPr>
                <w:szCs w:val="22"/>
                <w:lang w:val="et-EE"/>
              </w:rPr>
            </w:pPr>
            <w:r w:rsidRPr="00A8537B">
              <w:rPr>
                <w:szCs w:val="22"/>
                <w:lang w:val="et-EE"/>
              </w:rPr>
              <w:t>1 mg ööpäevas</w:t>
            </w:r>
            <w:r w:rsidRPr="00A8537B">
              <w:rPr>
                <w:szCs w:val="22"/>
                <w:lang w:val="et-EE"/>
              </w:rPr>
              <w:br/>
              <w:t>(2 ml ööpäevas)</w:t>
            </w:r>
            <w:r w:rsidRPr="00A8537B">
              <w:rPr>
                <w:szCs w:val="22"/>
                <w:lang w:val="et-EE"/>
              </w:rPr>
              <w:br/>
              <w:t>(mitte sagedamini kui ühe nädala tagant)</w:t>
            </w:r>
          </w:p>
        </w:tc>
        <w:tc>
          <w:tcPr>
            <w:tcW w:w="1740" w:type="dxa"/>
            <w:vAlign w:val="center"/>
          </w:tcPr>
          <w:p w14:paraId="7C6C84FF" w14:textId="77777777" w:rsidR="000B3B9B" w:rsidRPr="00A8537B" w:rsidRDefault="000B3B9B" w:rsidP="00FC01D9">
            <w:pPr>
              <w:keepNext/>
              <w:suppressAutoHyphens/>
              <w:rPr>
                <w:szCs w:val="22"/>
                <w:lang w:val="et-EE"/>
              </w:rPr>
            </w:pPr>
            <w:r w:rsidRPr="00A8537B">
              <w:rPr>
                <w:szCs w:val="22"/>
                <w:lang w:val="et-EE"/>
              </w:rPr>
              <w:t>0,5 mg ööpäevas</w:t>
            </w:r>
            <w:r w:rsidRPr="00A8537B">
              <w:rPr>
                <w:szCs w:val="22"/>
                <w:lang w:val="et-EE"/>
              </w:rPr>
              <w:br/>
              <w:t>(1 ml ööpäevas)</w:t>
            </w:r>
            <w:r w:rsidRPr="00A8537B">
              <w:rPr>
                <w:szCs w:val="22"/>
                <w:lang w:val="et-EE"/>
              </w:rPr>
              <w:br/>
              <w:t>(mitte sagedamini kui ühe nädala tagant)</w:t>
            </w:r>
          </w:p>
        </w:tc>
      </w:tr>
      <w:tr w:rsidR="000B3B9B" w:rsidRPr="00A8537B" w14:paraId="0A7F9BA2" w14:textId="77777777" w:rsidTr="00FC01D9">
        <w:trPr>
          <w:cantSplit/>
        </w:trPr>
        <w:tc>
          <w:tcPr>
            <w:tcW w:w="1804" w:type="dxa"/>
            <w:vAlign w:val="center"/>
          </w:tcPr>
          <w:p w14:paraId="60651802" w14:textId="77777777" w:rsidR="000B3B9B" w:rsidRPr="00A8537B" w:rsidRDefault="000B3B9B" w:rsidP="00FC01D9">
            <w:pPr>
              <w:suppressAutoHyphens/>
              <w:rPr>
                <w:szCs w:val="22"/>
                <w:lang w:val="et-EE"/>
              </w:rPr>
            </w:pPr>
            <w:r w:rsidRPr="00A8537B">
              <w:rPr>
                <w:szCs w:val="22"/>
                <w:lang w:val="et-EE"/>
              </w:rPr>
              <w:t>Soovitatav maksimaalne annus</w:t>
            </w:r>
          </w:p>
        </w:tc>
        <w:tc>
          <w:tcPr>
            <w:tcW w:w="1931" w:type="dxa"/>
            <w:vAlign w:val="center"/>
          </w:tcPr>
          <w:p w14:paraId="2156E8D5" w14:textId="77777777" w:rsidR="000B3B9B" w:rsidRPr="00A8537B" w:rsidRDefault="000B3B9B" w:rsidP="00FC01D9">
            <w:pPr>
              <w:suppressAutoHyphens/>
              <w:rPr>
                <w:szCs w:val="22"/>
                <w:lang w:val="et-EE"/>
              </w:rPr>
            </w:pPr>
            <w:r w:rsidRPr="00A8537B">
              <w:rPr>
                <w:szCs w:val="22"/>
                <w:lang w:val="et-EE"/>
              </w:rPr>
              <w:t>12 mg ööpäevas</w:t>
            </w:r>
            <w:r w:rsidRPr="00A8537B">
              <w:rPr>
                <w:szCs w:val="22"/>
                <w:lang w:val="et-EE"/>
              </w:rPr>
              <w:br/>
              <w:t>(24 ml ööpäevas)</w:t>
            </w:r>
          </w:p>
        </w:tc>
        <w:tc>
          <w:tcPr>
            <w:tcW w:w="1739" w:type="dxa"/>
            <w:vAlign w:val="center"/>
          </w:tcPr>
          <w:p w14:paraId="1E2F00A2" w14:textId="77777777" w:rsidR="000B3B9B" w:rsidRPr="00A8537B" w:rsidRDefault="000B3B9B" w:rsidP="00FC01D9">
            <w:pPr>
              <w:suppressAutoHyphens/>
              <w:rPr>
                <w:szCs w:val="22"/>
                <w:lang w:val="et-EE"/>
              </w:rPr>
            </w:pPr>
            <w:r w:rsidRPr="00A8537B">
              <w:rPr>
                <w:szCs w:val="22"/>
                <w:lang w:val="et-EE"/>
              </w:rPr>
              <w:t>12 mg ööpäevas</w:t>
            </w:r>
            <w:r w:rsidRPr="00A8537B">
              <w:rPr>
                <w:szCs w:val="22"/>
                <w:lang w:val="et-EE"/>
              </w:rPr>
              <w:br/>
              <w:t>(24 ml ööpäevas)</w:t>
            </w:r>
          </w:p>
        </w:tc>
        <w:tc>
          <w:tcPr>
            <w:tcW w:w="1739" w:type="dxa"/>
            <w:vAlign w:val="center"/>
          </w:tcPr>
          <w:p w14:paraId="0C3804BF" w14:textId="77777777" w:rsidR="000B3B9B" w:rsidRPr="00A8537B" w:rsidRDefault="000B3B9B" w:rsidP="00FC01D9">
            <w:pPr>
              <w:suppressAutoHyphens/>
              <w:rPr>
                <w:szCs w:val="22"/>
                <w:lang w:val="et-EE"/>
              </w:rPr>
            </w:pPr>
            <w:r w:rsidRPr="00A8537B">
              <w:rPr>
                <w:szCs w:val="22"/>
                <w:lang w:val="et-EE"/>
              </w:rPr>
              <w:t>8 mg ööpäevas</w:t>
            </w:r>
            <w:r w:rsidRPr="00A8537B">
              <w:rPr>
                <w:szCs w:val="22"/>
                <w:lang w:val="et-EE"/>
              </w:rPr>
              <w:br/>
              <w:t>(16 ml ööpäevas)</w:t>
            </w:r>
          </w:p>
        </w:tc>
        <w:tc>
          <w:tcPr>
            <w:tcW w:w="1740" w:type="dxa"/>
            <w:vAlign w:val="center"/>
          </w:tcPr>
          <w:p w14:paraId="5C1AC836" w14:textId="77777777" w:rsidR="000B3B9B" w:rsidRPr="00A8537B" w:rsidRDefault="000B3B9B" w:rsidP="00FC01D9">
            <w:pPr>
              <w:suppressAutoHyphens/>
              <w:rPr>
                <w:szCs w:val="22"/>
                <w:lang w:val="et-EE"/>
              </w:rPr>
            </w:pPr>
            <w:r w:rsidRPr="00A8537B">
              <w:rPr>
                <w:szCs w:val="22"/>
                <w:lang w:val="et-EE"/>
              </w:rPr>
              <w:t>6 mg ööpäevas</w:t>
            </w:r>
            <w:r w:rsidRPr="00A8537B">
              <w:rPr>
                <w:szCs w:val="22"/>
                <w:lang w:val="et-EE"/>
              </w:rPr>
              <w:br/>
              <w:t>(12 ml ööpäevas)</w:t>
            </w:r>
          </w:p>
        </w:tc>
      </w:tr>
    </w:tbl>
    <w:p w14:paraId="5C824B6D" w14:textId="77777777" w:rsidR="000B3B9B" w:rsidRPr="00A8537B" w:rsidRDefault="000B3B9B" w:rsidP="008D59CC">
      <w:pPr>
        <w:rPr>
          <w:szCs w:val="22"/>
          <w:lang w:val="et-EE"/>
        </w:rPr>
      </w:pPr>
    </w:p>
    <w:p w14:paraId="0D946992" w14:textId="77777777" w:rsidR="00F76A2F" w:rsidRPr="00A8537B" w:rsidRDefault="000B3B9B" w:rsidP="00FC01D9">
      <w:pPr>
        <w:keepNext/>
        <w:rPr>
          <w:szCs w:val="22"/>
          <w:lang w:val="et-EE"/>
        </w:rPr>
      </w:pPr>
      <w:r w:rsidRPr="00A8537B">
        <w:rPr>
          <w:i/>
          <w:szCs w:val="22"/>
          <w:lang w:val="et-EE"/>
        </w:rPr>
        <w:t>Täiskasvanud, ≥ 12</w:t>
      </w:r>
      <w:r w:rsidRPr="00A8537B">
        <w:rPr>
          <w:i/>
          <w:szCs w:val="22"/>
          <w:lang w:val="et-EE"/>
        </w:rPr>
        <w:noBreakHyphen/>
        <w:t>aastased noorukid</w:t>
      </w:r>
    </w:p>
    <w:p w14:paraId="11A2B8C5" w14:textId="77777777" w:rsidR="007943CF" w:rsidRPr="00A8537B" w:rsidRDefault="007943CF" w:rsidP="008D59CC">
      <w:pPr>
        <w:rPr>
          <w:szCs w:val="22"/>
          <w:lang w:val="et-EE"/>
        </w:rPr>
      </w:pPr>
      <w:r w:rsidRPr="00A8537B">
        <w:rPr>
          <w:noProof/>
          <w:szCs w:val="22"/>
          <w:lang w:val="et-EE"/>
        </w:rPr>
        <w:t>Fycompa</w:t>
      </w:r>
      <w:r w:rsidR="00DE23A2" w:rsidRPr="00A8537B">
        <w:rPr>
          <w:noProof/>
          <w:szCs w:val="22"/>
          <w:lang w:val="et-EE"/>
        </w:rPr>
        <w:t xml:space="preserve">’ga </w:t>
      </w:r>
      <w:r w:rsidRPr="00A8537B">
        <w:rPr>
          <w:noProof/>
          <w:szCs w:val="22"/>
          <w:lang w:val="et-EE"/>
        </w:rPr>
        <w:t>ravi tuleb alustada annuses 2 mg ööpäevas (4 ml ööpäevas).</w:t>
      </w:r>
      <w:r w:rsidRPr="00A8537B">
        <w:rPr>
          <w:szCs w:val="22"/>
          <w:lang w:val="et-EE"/>
        </w:rPr>
        <w:t xml:space="preserve"> </w:t>
      </w:r>
      <w:r w:rsidRPr="00A8537B">
        <w:rPr>
          <w:noProof/>
          <w:szCs w:val="22"/>
          <w:lang w:val="et-EE"/>
        </w:rPr>
        <w:t>Annust võib suurendada olenevalt kliinilisest ravivastusest ja taluvusest 2 mg (4 ml) võrra (kas kord nädalas või iga 2 nädala järel olenevalt allpool kirjeldatud kaalutlustest seoses poolväärtusajaga) kuni säilitusannuseni kuni 8 mg ööpäevas (16 ml ööpäevas).</w:t>
      </w:r>
      <w:r w:rsidRPr="00A8537B">
        <w:rPr>
          <w:szCs w:val="22"/>
          <w:lang w:val="et-EE"/>
        </w:rPr>
        <w:t xml:space="preserve"> </w:t>
      </w:r>
      <w:r w:rsidRPr="00A8537B">
        <w:rPr>
          <w:color w:val="000000"/>
          <w:szCs w:val="22"/>
          <w:lang w:val="et-EE"/>
        </w:rPr>
        <w:t>Olenevalt individuaalsest kliinilisest ravivastusest ja annuse 8 mg ööpäevas (16 ml ööpäevas) taluvusest võib annust suurendada kuni 12 mg-ni ööpäevas (24 ml ööpäevas), mis võib olla mõnedel patsientidel efektiivne (vt lõik 4.4).</w:t>
      </w:r>
      <w:r w:rsidRPr="00A8537B">
        <w:rPr>
          <w:szCs w:val="22"/>
          <w:lang w:val="et-EE"/>
        </w:rPr>
        <w:t xml:space="preserve"> Patsientidel, kes kasutavad </w:t>
      </w:r>
      <w:r w:rsidRPr="00A8537B">
        <w:rPr>
          <w:szCs w:val="22"/>
          <w:lang w:val="et-EE"/>
        </w:rPr>
        <w:lastRenderedPageBreak/>
        <w:t>samaaegselt ravimeid, mis ei lühenda perampaneeli poolväärtusaega (vt lõik 4.5), tuleb annust tiitrida mitte sagedamini kui 2</w:t>
      </w:r>
      <w:r w:rsidRPr="00A8537B">
        <w:rPr>
          <w:szCs w:val="22"/>
          <w:lang w:val="et-EE"/>
        </w:rPr>
        <w:noBreakHyphen/>
        <w:t>nädalaste intervallidega. Patsientidel, kes kasutavad samaaegselt ravimeid, mis lühendavad perampaneeli poolväärtusaega (vt lõik 4.5), tuleb annust tiitrida mitte sagedamini kui 1</w:t>
      </w:r>
      <w:r w:rsidRPr="00A8537B">
        <w:rPr>
          <w:szCs w:val="22"/>
          <w:lang w:val="et-EE"/>
        </w:rPr>
        <w:noBreakHyphen/>
        <w:t>nädalaste intervallidega.</w:t>
      </w:r>
    </w:p>
    <w:p w14:paraId="2A970FEB" w14:textId="77777777" w:rsidR="00AB2139" w:rsidRPr="00A8537B" w:rsidRDefault="00AB2139" w:rsidP="008D59CC">
      <w:pPr>
        <w:rPr>
          <w:noProof/>
          <w:szCs w:val="22"/>
          <w:lang w:val="et-EE"/>
        </w:rPr>
      </w:pPr>
    </w:p>
    <w:p w14:paraId="004A869D" w14:textId="77777777" w:rsidR="00AB2139" w:rsidRPr="00A8537B" w:rsidRDefault="00AB2139" w:rsidP="00FC01D9">
      <w:pPr>
        <w:keepNext/>
        <w:rPr>
          <w:i/>
          <w:iCs/>
          <w:szCs w:val="22"/>
          <w:lang w:val="et-EE"/>
        </w:rPr>
      </w:pPr>
      <w:r w:rsidRPr="00A8537B">
        <w:rPr>
          <w:i/>
          <w:szCs w:val="22"/>
          <w:lang w:val="et-EE"/>
        </w:rPr>
        <w:t>Lapsed (7...11</w:t>
      </w:r>
      <w:r w:rsidRPr="00A8537B">
        <w:rPr>
          <w:i/>
          <w:szCs w:val="22"/>
          <w:lang w:val="et-EE"/>
        </w:rPr>
        <w:noBreakHyphen/>
        <w:t>aastased) kehakaaluga ≥ 30 kg</w:t>
      </w:r>
    </w:p>
    <w:p w14:paraId="461AD927" w14:textId="77777777" w:rsidR="00AB2139" w:rsidRPr="00A8537B" w:rsidRDefault="00AB2139" w:rsidP="008D59CC">
      <w:pPr>
        <w:rPr>
          <w:szCs w:val="22"/>
          <w:lang w:val="et-EE"/>
        </w:rPr>
      </w:pPr>
      <w:r w:rsidRPr="00A8537B">
        <w:rPr>
          <w:szCs w:val="22"/>
          <w:lang w:val="et-EE"/>
        </w:rPr>
        <w:t>Fycompa</w:t>
      </w:r>
      <w:r w:rsidR="00DE23A2" w:rsidRPr="00A8537B">
        <w:rPr>
          <w:szCs w:val="22"/>
          <w:lang w:val="et-EE"/>
        </w:rPr>
        <w:t xml:space="preserve">’ga </w:t>
      </w:r>
      <w:r w:rsidRPr="00A8537B">
        <w:rPr>
          <w:szCs w:val="22"/>
          <w:lang w:val="et-EE"/>
        </w:rPr>
        <w:t>ravi tuleb alustada annuses 2 mg ööpäevas (4 ml ööpäevas). Annust võib suurendada olenevalt kliinilisest ravivastusest ja taluvusest 2 mg (4 ml) võrra (kas kord nädalas või iga 2 nädala järel olenevalt allpool kirjeldatud kaalutlustest seoses poolväärtusajaga) kuni säilitusannuseni 4 mg ööpäevas (8 ml ööpäevas) kuni 8 mg ööpäevas (16 ml ööpäevas). Olenevalt individuaalsest kliinilisest ravivastusest ja annuse 8 mg ööpäevas (16 ml ööpäevas) taluvusest võib annust suurendada 2 mg võrra ööpäevas (4 ml ööpäevas) maksimaalse annuseni 12 mg ööpäevas (24 ml ööpäevas). Patsientidel, kes kasutavad samaaegselt ravimeid, mis ei lühenda perampaneeli poolväärtusaega (vt lõik 4.5), tuleb annust tiitrida mitte sagedamini kui 2</w:t>
      </w:r>
      <w:r w:rsidRPr="00A8537B">
        <w:rPr>
          <w:szCs w:val="22"/>
          <w:lang w:val="et-EE"/>
        </w:rPr>
        <w:noBreakHyphen/>
        <w:t>nädalaste intervallidega. Patsientidel, kes kasutavad samaaegselt ravimeid, mis lühendavad perampaneeli poolväärtusaega (vt lõik 4.5), tuleb annust tiitrida mitte sagedamini kui 1</w:t>
      </w:r>
      <w:r w:rsidRPr="00A8537B">
        <w:rPr>
          <w:szCs w:val="22"/>
          <w:lang w:val="et-EE"/>
        </w:rPr>
        <w:noBreakHyphen/>
        <w:t>nädalaste intervallidega.</w:t>
      </w:r>
    </w:p>
    <w:p w14:paraId="0F0975C7" w14:textId="77777777" w:rsidR="00AB2139" w:rsidRPr="00A8537B" w:rsidRDefault="00AB2139" w:rsidP="008D59CC">
      <w:pPr>
        <w:rPr>
          <w:szCs w:val="22"/>
          <w:lang w:val="et-EE"/>
        </w:rPr>
      </w:pPr>
    </w:p>
    <w:p w14:paraId="78F81587" w14:textId="77777777" w:rsidR="00AB2139" w:rsidRPr="00A8537B" w:rsidRDefault="00AB2139" w:rsidP="00FC01D9">
      <w:pPr>
        <w:keepNext/>
        <w:rPr>
          <w:i/>
          <w:szCs w:val="22"/>
          <w:lang w:val="et-EE"/>
        </w:rPr>
      </w:pPr>
      <w:r w:rsidRPr="00A8537B">
        <w:rPr>
          <w:i/>
          <w:szCs w:val="22"/>
          <w:lang w:val="et-EE"/>
        </w:rPr>
        <w:t>Lapsed (7...11</w:t>
      </w:r>
      <w:r w:rsidRPr="00A8537B">
        <w:rPr>
          <w:i/>
          <w:szCs w:val="22"/>
          <w:lang w:val="et-EE"/>
        </w:rPr>
        <w:noBreakHyphen/>
        <w:t>aastased) kehakaaluga 20 kg...&lt; 30 kg</w:t>
      </w:r>
    </w:p>
    <w:p w14:paraId="605ECBC2" w14:textId="77777777" w:rsidR="00AB2139" w:rsidRPr="00A8537B" w:rsidRDefault="00AB2139" w:rsidP="008D59CC">
      <w:pPr>
        <w:rPr>
          <w:szCs w:val="22"/>
          <w:lang w:val="et-EE"/>
        </w:rPr>
      </w:pPr>
      <w:r w:rsidRPr="00A8537B">
        <w:rPr>
          <w:szCs w:val="22"/>
          <w:lang w:val="et-EE"/>
        </w:rPr>
        <w:t>Fycompa</w:t>
      </w:r>
      <w:r w:rsidR="00DE23A2" w:rsidRPr="00A8537B">
        <w:rPr>
          <w:szCs w:val="22"/>
          <w:lang w:val="et-EE"/>
        </w:rPr>
        <w:t xml:space="preserve">’gaa </w:t>
      </w:r>
      <w:r w:rsidRPr="00A8537B">
        <w:rPr>
          <w:szCs w:val="22"/>
          <w:lang w:val="et-EE"/>
        </w:rPr>
        <w:t>ravi tuleb alustada annuses 1 mg ööpäevas (2 ml ööpäevas). Annust võib suurendada olenevalt kliinilisest ravivastusest ja taluvusest 1 mg (2 ml) võrra (kas kord nädalas või iga 2 nädala järel olenevalt allpool kirjeldatud kaalutlustest seoses poolväärtusajaga) kuni säilitusannuseni 4 mg ööpäevas (8 ml ööpäevas) kuni 6 mg ööpäevas (12 ml ööpäevas). Olenevalt individuaalsest kliinilisest ravivastusest ja annuse 6 mg ööpäevas (12 ml ööpäevas) taluvusest võib annust suurendada 1 mg võrra ööpäevas (2 ml ööpäevas) maksimaalse annuseni 8 mg ööpäevas (16 ml ööpäevas). Patsientidel, kes kasutavad samaaegselt ravimeid, mis ei lühenda perampaneeli poolväärtusaega (vt lõik 4.5), tuleb annust tiitrida mitte sagedamini kui 2</w:t>
      </w:r>
      <w:r w:rsidRPr="00A8537B">
        <w:rPr>
          <w:szCs w:val="22"/>
          <w:lang w:val="et-EE"/>
        </w:rPr>
        <w:noBreakHyphen/>
        <w:t>nädalaste intervallidega. Patsientidel, kes kasutavad samaaegselt ravimeid, mis lühendavad perampaneeli poolväärtusaega (vt lõik 4.5), tuleb annust tiitrida mitte sagedamini kui 1</w:t>
      </w:r>
      <w:r w:rsidRPr="00A8537B">
        <w:rPr>
          <w:szCs w:val="22"/>
          <w:lang w:val="et-EE"/>
        </w:rPr>
        <w:noBreakHyphen/>
        <w:t>nädalaste intervallidega.</w:t>
      </w:r>
    </w:p>
    <w:p w14:paraId="2FBBCB16" w14:textId="77777777" w:rsidR="00AB2139" w:rsidRPr="00A8537B" w:rsidRDefault="00AB2139" w:rsidP="008D59CC">
      <w:pPr>
        <w:rPr>
          <w:szCs w:val="22"/>
          <w:lang w:val="et-EE"/>
        </w:rPr>
      </w:pPr>
    </w:p>
    <w:p w14:paraId="526ADD43" w14:textId="77777777" w:rsidR="00AB2139" w:rsidRPr="00A8537B" w:rsidRDefault="00AB2139" w:rsidP="00FC01D9">
      <w:pPr>
        <w:keepNext/>
        <w:rPr>
          <w:i/>
          <w:iCs/>
          <w:szCs w:val="22"/>
          <w:lang w:val="et-EE"/>
        </w:rPr>
      </w:pPr>
      <w:r w:rsidRPr="00A8537B">
        <w:rPr>
          <w:i/>
          <w:szCs w:val="22"/>
          <w:lang w:val="et-EE"/>
        </w:rPr>
        <w:t>Lapsed (7...11</w:t>
      </w:r>
      <w:r w:rsidRPr="00A8537B">
        <w:rPr>
          <w:i/>
          <w:szCs w:val="22"/>
          <w:lang w:val="et-EE"/>
        </w:rPr>
        <w:noBreakHyphen/>
        <w:t>aastased) kehakaaluga &lt; 20 kg</w:t>
      </w:r>
    </w:p>
    <w:p w14:paraId="68B73E1C" w14:textId="77777777" w:rsidR="00AB2139" w:rsidRPr="00A8537B" w:rsidRDefault="00AB2139" w:rsidP="008D59CC">
      <w:pPr>
        <w:rPr>
          <w:szCs w:val="22"/>
          <w:lang w:val="et-EE"/>
        </w:rPr>
      </w:pPr>
      <w:r w:rsidRPr="00A8537B">
        <w:rPr>
          <w:szCs w:val="22"/>
          <w:lang w:val="et-EE"/>
        </w:rPr>
        <w:t>Fycompa</w:t>
      </w:r>
      <w:r w:rsidR="00DE23A2" w:rsidRPr="00A8537B">
        <w:rPr>
          <w:szCs w:val="22"/>
          <w:lang w:val="et-EE"/>
        </w:rPr>
        <w:t xml:space="preserve">’ga </w:t>
      </w:r>
      <w:r w:rsidRPr="00A8537B">
        <w:rPr>
          <w:szCs w:val="22"/>
          <w:lang w:val="et-EE"/>
        </w:rPr>
        <w:t>ravi tuleb alustada annuses 1 mg ööpäevas (2 ml ööpäevas). Annust võib suurendada olenevalt kliinilisest ravivastusest ja taluvusest 1 mg (2 ml) võrra (kas kord nädalas või iga 2 nädala järel olenevalt allpool kirjeldatud kaalutlustest seoses poolväärtusajaga) kuni säilitusannuseni 2 mg ööpäevas (4 ml ööpäevas) kuni 4 mg ööpäevas (8 ml ööpäevas). Olenevalt individuaalsest kliinilisest ravivastusest ja annuse 4 mg ööpäevas (8 ml ööpäevas) taluvusest võib annust suurendada 0,5 mg võrra ööpäevas (1 ml ööpäevas) maksimaalse annuseni 6 mg ööpäevas (12 ml ööpäevas). Patsientidel, kes kasutavad samaaegselt ravimeid, mis ei lühenda perampaneeli poolväärtusaega (vt lõik 4.5), tuleb annust tiitrida mitte sagedamini kui 2</w:t>
      </w:r>
      <w:r w:rsidRPr="00A8537B">
        <w:rPr>
          <w:szCs w:val="22"/>
          <w:lang w:val="et-EE"/>
        </w:rPr>
        <w:noBreakHyphen/>
        <w:t>nädalaste intervallidega. Patsientidel, kes kasutavad samaaegselt ravimeid, mis lühendavad perampaneeli poolväärtusaega (vt lõik 4.5), tuleb annust tiitrida mitte sagedamini kui 1</w:t>
      </w:r>
      <w:r w:rsidRPr="00A8537B">
        <w:rPr>
          <w:szCs w:val="22"/>
          <w:lang w:val="et-EE"/>
        </w:rPr>
        <w:noBreakHyphen/>
        <w:t>nädalaste intervallidega.</w:t>
      </w:r>
    </w:p>
    <w:p w14:paraId="58D6B227" w14:textId="77777777" w:rsidR="007943CF" w:rsidRPr="00A8537B" w:rsidRDefault="007943CF" w:rsidP="008D59CC">
      <w:pPr>
        <w:rPr>
          <w:szCs w:val="22"/>
          <w:lang w:val="et-EE"/>
        </w:rPr>
      </w:pPr>
    </w:p>
    <w:p w14:paraId="3F7D7748" w14:textId="77777777" w:rsidR="007943CF" w:rsidRPr="00A8537B" w:rsidRDefault="007943CF" w:rsidP="008D59CC">
      <w:pPr>
        <w:keepNext/>
        <w:rPr>
          <w:i/>
          <w:szCs w:val="22"/>
          <w:lang w:val="et-EE"/>
        </w:rPr>
      </w:pPr>
      <w:r w:rsidRPr="00A8537B">
        <w:rPr>
          <w:i/>
          <w:szCs w:val="22"/>
          <w:lang w:val="et-EE"/>
        </w:rPr>
        <w:t>Ravi lõpetamine</w:t>
      </w:r>
    </w:p>
    <w:p w14:paraId="4B55DB53" w14:textId="77777777" w:rsidR="007943CF" w:rsidRPr="00A8537B" w:rsidRDefault="007943CF" w:rsidP="008D59CC">
      <w:pPr>
        <w:rPr>
          <w:szCs w:val="22"/>
          <w:lang w:val="et-EE"/>
        </w:rPr>
      </w:pPr>
      <w:r w:rsidRPr="00A8537B">
        <w:rPr>
          <w:noProof/>
          <w:szCs w:val="22"/>
          <w:lang w:val="et-EE"/>
        </w:rPr>
        <w:t>Soovitatav on ravi lõpetada järk-järgult, et krambihoogude taastekke tõenäosust võimalikult vähendada. Perampaneeli pika poolväärtusaja ja sellele järgneva plasmakontsentratsioonide aeglase vähenemise tõttu võib selle kasutamise siiski järsku lõpetada, kui see on tingimata vajalik.</w:t>
      </w:r>
    </w:p>
    <w:p w14:paraId="37CBD4A5" w14:textId="77777777" w:rsidR="007943CF" w:rsidRPr="00A8537B" w:rsidRDefault="007943CF" w:rsidP="008D59CC">
      <w:pPr>
        <w:rPr>
          <w:szCs w:val="22"/>
          <w:u w:val="single"/>
          <w:lang w:val="et-EE"/>
        </w:rPr>
      </w:pPr>
    </w:p>
    <w:p w14:paraId="21A9A173" w14:textId="77777777" w:rsidR="007943CF" w:rsidRPr="00A8537B" w:rsidRDefault="007943CF" w:rsidP="008D59CC">
      <w:pPr>
        <w:keepNext/>
        <w:tabs>
          <w:tab w:val="clear" w:pos="567"/>
        </w:tabs>
        <w:rPr>
          <w:i/>
          <w:szCs w:val="22"/>
          <w:lang w:val="et-EE"/>
        </w:rPr>
      </w:pPr>
      <w:r w:rsidRPr="00A8537B">
        <w:rPr>
          <w:i/>
          <w:szCs w:val="22"/>
          <w:lang w:val="et-EE"/>
        </w:rPr>
        <w:t>Vahelejäänud annused</w:t>
      </w:r>
    </w:p>
    <w:p w14:paraId="03A374A6" w14:textId="77777777" w:rsidR="007943CF" w:rsidRPr="00A8537B" w:rsidRDefault="007943CF" w:rsidP="008D59CC">
      <w:pPr>
        <w:rPr>
          <w:szCs w:val="22"/>
          <w:u w:val="single"/>
          <w:lang w:val="et-EE"/>
        </w:rPr>
      </w:pPr>
      <w:r w:rsidRPr="00A8537B">
        <w:rPr>
          <w:noProof/>
          <w:color w:val="000000"/>
          <w:szCs w:val="22"/>
          <w:lang w:val="et-EE"/>
        </w:rPr>
        <w:t>Ühe annuse vahelejätmisel:</w:t>
      </w:r>
      <w:r w:rsidRPr="00A8537B">
        <w:rPr>
          <w:color w:val="000000"/>
          <w:szCs w:val="22"/>
          <w:lang w:val="et-EE"/>
        </w:rPr>
        <w:t xml:space="preserve"> </w:t>
      </w:r>
      <w:r w:rsidRPr="00A8537B">
        <w:rPr>
          <w:noProof/>
          <w:color w:val="000000"/>
          <w:szCs w:val="22"/>
          <w:lang w:val="et-EE"/>
        </w:rPr>
        <w:t>perampaneeli pika poolväärtusaja tõttu peab patsient ootama ja võtma oma järgmise annuse ettenähtud ajal.</w:t>
      </w:r>
    </w:p>
    <w:p w14:paraId="30BEBCCD" w14:textId="77777777" w:rsidR="007943CF" w:rsidRPr="00A8537B" w:rsidRDefault="007943CF" w:rsidP="008D59CC">
      <w:pPr>
        <w:rPr>
          <w:szCs w:val="22"/>
          <w:u w:val="single"/>
          <w:lang w:val="et-EE"/>
        </w:rPr>
      </w:pPr>
    </w:p>
    <w:p w14:paraId="205DDCAA" w14:textId="77777777" w:rsidR="007943CF" w:rsidRPr="00A8537B" w:rsidRDefault="007943CF" w:rsidP="008D59CC">
      <w:pPr>
        <w:tabs>
          <w:tab w:val="clear" w:pos="567"/>
        </w:tabs>
        <w:autoSpaceDE w:val="0"/>
        <w:autoSpaceDN w:val="0"/>
        <w:adjustRightInd w:val="0"/>
        <w:rPr>
          <w:color w:val="000000"/>
          <w:szCs w:val="22"/>
          <w:lang w:val="et-EE"/>
        </w:rPr>
      </w:pPr>
      <w:r w:rsidRPr="00A8537B">
        <w:rPr>
          <w:noProof/>
          <w:color w:val="000000"/>
          <w:szCs w:val="22"/>
          <w:lang w:val="et-EE"/>
        </w:rPr>
        <w:t xml:space="preserve">Kui on vahele jäänud rohkem kui 1 annus pidevalt </w:t>
      </w:r>
      <w:r w:rsidRPr="00A8537B">
        <w:rPr>
          <w:noProof/>
          <w:szCs w:val="22"/>
          <w:lang w:val="et-EE"/>
        </w:rPr>
        <w:t>pikema</w:t>
      </w:r>
      <w:r w:rsidRPr="00A8537B">
        <w:rPr>
          <w:noProof/>
          <w:color w:val="008080"/>
          <w:szCs w:val="22"/>
          <w:lang w:val="et-EE"/>
        </w:rPr>
        <w:t xml:space="preserve"> </w:t>
      </w:r>
      <w:r w:rsidRPr="00A8537B">
        <w:rPr>
          <w:noProof/>
          <w:color w:val="000000"/>
          <w:szCs w:val="22"/>
          <w:lang w:val="et-EE"/>
        </w:rPr>
        <w:t xml:space="preserve">perioodi jooksul, mis siiski ei ületa 5 poolväärtusaega (3 nädalat patsientidel, kes ei kasuta </w:t>
      </w:r>
      <w:r w:rsidRPr="00A8537B">
        <w:rPr>
          <w:noProof/>
          <w:szCs w:val="22"/>
          <w:lang w:val="et-EE"/>
        </w:rPr>
        <w:t>perampaneeli metabolismi indutseerivaid epilepsiavastaseid ravimeid, 1 nädal patsient</w:t>
      </w:r>
      <w:r w:rsidRPr="00A8537B">
        <w:rPr>
          <w:noProof/>
          <w:color w:val="000000"/>
          <w:szCs w:val="22"/>
          <w:lang w:val="et-EE"/>
        </w:rPr>
        <w:t xml:space="preserve">idel, kes kasutavad </w:t>
      </w:r>
      <w:r w:rsidRPr="00A8537B">
        <w:rPr>
          <w:noProof/>
          <w:szCs w:val="22"/>
          <w:lang w:val="et-EE"/>
        </w:rPr>
        <w:t xml:space="preserve">perampaneeli metabolismi indutseerivaid epilepsiavastaseid ravimeid </w:t>
      </w:r>
      <w:r w:rsidRPr="00A8537B">
        <w:rPr>
          <w:noProof/>
          <w:color w:val="000000"/>
          <w:szCs w:val="22"/>
          <w:lang w:val="et-EE"/>
        </w:rPr>
        <w:t>(vt lõik 4.5)), tuleb kaaluda ravi jätkamist viimaselt annusetasemelt.</w:t>
      </w:r>
    </w:p>
    <w:p w14:paraId="4BE73794" w14:textId="77777777" w:rsidR="007943CF" w:rsidRPr="00A8537B" w:rsidRDefault="007943CF" w:rsidP="008D59CC">
      <w:pPr>
        <w:tabs>
          <w:tab w:val="clear" w:pos="567"/>
        </w:tabs>
        <w:autoSpaceDE w:val="0"/>
        <w:autoSpaceDN w:val="0"/>
        <w:adjustRightInd w:val="0"/>
        <w:rPr>
          <w:color w:val="000000"/>
          <w:szCs w:val="22"/>
          <w:lang w:val="et-EE"/>
        </w:rPr>
      </w:pPr>
    </w:p>
    <w:p w14:paraId="004C1019" w14:textId="77777777" w:rsidR="007943CF" w:rsidRPr="00A8537B" w:rsidRDefault="007943CF" w:rsidP="008D59CC">
      <w:pPr>
        <w:tabs>
          <w:tab w:val="clear" w:pos="567"/>
        </w:tabs>
        <w:autoSpaceDE w:val="0"/>
        <w:autoSpaceDN w:val="0"/>
        <w:adjustRightInd w:val="0"/>
        <w:rPr>
          <w:szCs w:val="22"/>
          <w:lang w:val="et-EE"/>
        </w:rPr>
      </w:pPr>
      <w:r w:rsidRPr="00A8537B">
        <w:rPr>
          <w:noProof/>
          <w:color w:val="000000"/>
          <w:szCs w:val="22"/>
          <w:lang w:val="et-EE"/>
        </w:rPr>
        <w:lastRenderedPageBreak/>
        <w:t>Kui patsient on katkestanud perampaneeli kasutamise püsivalt</w:t>
      </w:r>
      <w:r w:rsidRPr="00A8537B">
        <w:rPr>
          <w:i/>
          <w:noProof/>
          <w:color w:val="000000"/>
          <w:szCs w:val="22"/>
          <w:lang w:val="et-EE"/>
        </w:rPr>
        <w:t xml:space="preserve"> </w:t>
      </w:r>
      <w:r w:rsidRPr="00A8537B">
        <w:rPr>
          <w:noProof/>
          <w:color w:val="000000"/>
          <w:szCs w:val="22"/>
          <w:lang w:val="et-EE"/>
        </w:rPr>
        <w:t>perioodiks, mis ületab 5 poolväärtusaega, on soovitatav järgida eespool esitatud algseid annustamissoovitusi.</w:t>
      </w:r>
    </w:p>
    <w:p w14:paraId="01122EB5" w14:textId="77777777" w:rsidR="007943CF" w:rsidRPr="00A8537B" w:rsidRDefault="007943CF" w:rsidP="008D59CC">
      <w:pPr>
        <w:tabs>
          <w:tab w:val="clear" w:pos="567"/>
        </w:tabs>
        <w:rPr>
          <w:szCs w:val="22"/>
          <w:lang w:val="et-EE"/>
        </w:rPr>
      </w:pPr>
    </w:p>
    <w:p w14:paraId="31967BE5" w14:textId="77777777" w:rsidR="007943CF" w:rsidRPr="00A8537B" w:rsidRDefault="007943CF" w:rsidP="008D59CC">
      <w:pPr>
        <w:keepNext/>
        <w:keepLines/>
        <w:tabs>
          <w:tab w:val="clear" w:pos="567"/>
        </w:tabs>
        <w:rPr>
          <w:i/>
          <w:szCs w:val="22"/>
          <w:lang w:val="et-EE"/>
        </w:rPr>
      </w:pPr>
      <w:r w:rsidRPr="00A8537B">
        <w:rPr>
          <w:i/>
          <w:noProof/>
          <w:szCs w:val="22"/>
          <w:lang w:val="et-EE"/>
        </w:rPr>
        <w:t>Eakad (65</w:t>
      </w:r>
      <w:r w:rsidRPr="00A8537B">
        <w:rPr>
          <w:i/>
          <w:noProof/>
          <w:szCs w:val="22"/>
          <w:lang w:val="et-EE"/>
        </w:rPr>
        <w:noBreakHyphen/>
        <w:t>aastased ja vanemad)</w:t>
      </w:r>
    </w:p>
    <w:p w14:paraId="751BD37F" w14:textId="77777777" w:rsidR="007943CF" w:rsidRPr="00A8537B" w:rsidRDefault="007943CF" w:rsidP="008D59CC">
      <w:pPr>
        <w:tabs>
          <w:tab w:val="clear" w:pos="567"/>
        </w:tabs>
        <w:rPr>
          <w:b/>
          <w:szCs w:val="22"/>
          <w:lang w:val="et-EE"/>
        </w:rPr>
      </w:pPr>
      <w:r w:rsidRPr="00A8537B">
        <w:rPr>
          <w:noProof/>
          <w:szCs w:val="22"/>
          <w:lang w:val="et-EE"/>
        </w:rPr>
        <w:t>Fycompa epilepsia raviks kasutamise kliinilistes uuringutes ei osalenud piisavalt 65</w:t>
      </w:r>
      <w:r w:rsidRPr="00A8537B">
        <w:rPr>
          <w:noProof/>
          <w:szCs w:val="22"/>
          <w:lang w:val="et-EE"/>
        </w:rPr>
        <w:noBreakHyphen/>
        <w:t xml:space="preserve">aastaseid ja vanemaid patsiente, et määrata kindlaks võimalikke erinevusi nende ravivastuses võrreldes nooremate </w:t>
      </w:r>
      <w:r w:rsidR="000C6793" w:rsidRPr="00A8537B">
        <w:rPr>
          <w:noProof/>
          <w:szCs w:val="22"/>
          <w:lang w:val="et-EE"/>
        </w:rPr>
        <w:t>patsientide</w:t>
      </w:r>
      <w:r w:rsidRPr="00A8537B">
        <w:rPr>
          <w:noProof/>
          <w:szCs w:val="22"/>
          <w:lang w:val="et-EE"/>
        </w:rPr>
        <w:t>ga.</w:t>
      </w:r>
      <w:r w:rsidRPr="00A8537B">
        <w:rPr>
          <w:szCs w:val="22"/>
          <w:lang w:val="et-EE"/>
        </w:rPr>
        <w:t xml:space="preserve"> </w:t>
      </w:r>
      <w:r w:rsidRPr="00A8537B">
        <w:rPr>
          <w:noProof/>
          <w:color w:val="000000"/>
          <w:szCs w:val="22"/>
          <w:lang w:val="et-EE"/>
        </w:rPr>
        <w:t xml:space="preserve">Ohutusalase teabe analüüs perampaneeliga ravitava 905 eaka </w:t>
      </w:r>
      <w:r w:rsidR="000C6793" w:rsidRPr="00A8537B">
        <w:rPr>
          <w:noProof/>
          <w:color w:val="000000"/>
          <w:szCs w:val="22"/>
          <w:lang w:val="et-EE"/>
        </w:rPr>
        <w:t>patsiendi</w:t>
      </w:r>
      <w:r w:rsidRPr="00A8537B">
        <w:rPr>
          <w:noProof/>
          <w:color w:val="000000"/>
          <w:szCs w:val="22"/>
          <w:lang w:val="et-EE"/>
        </w:rPr>
        <w:t xml:space="preserve"> kohta (topeltpimedates uuringutes teistel, mitte epilepsiaga seotud näidustustel)</w:t>
      </w:r>
      <w:r w:rsidRPr="00A8537B">
        <w:rPr>
          <w:b/>
          <w:noProof/>
          <w:color w:val="000000"/>
          <w:szCs w:val="22"/>
          <w:lang w:val="et-EE"/>
        </w:rPr>
        <w:t xml:space="preserve"> </w:t>
      </w:r>
      <w:r w:rsidRPr="00A8537B">
        <w:rPr>
          <w:noProof/>
          <w:color w:val="000000"/>
          <w:szCs w:val="22"/>
          <w:lang w:val="et-EE"/>
        </w:rPr>
        <w:t>ohutusprofiilis vanusega seotud erinevusi ei esinenud</w:t>
      </w:r>
      <w:r w:rsidRPr="00A8537B">
        <w:rPr>
          <w:noProof/>
          <w:szCs w:val="22"/>
          <w:lang w:val="et-EE"/>
        </w:rPr>
        <w:t>.</w:t>
      </w:r>
      <w:r w:rsidRPr="00A8537B">
        <w:rPr>
          <w:szCs w:val="22"/>
          <w:lang w:val="et-EE"/>
        </w:rPr>
        <w:t xml:space="preserve"> </w:t>
      </w:r>
      <w:r w:rsidRPr="00A8537B">
        <w:rPr>
          <w:noProof/>
          <w:szCs w:val="22"/>
          <w:lang w:val="et-EE"/>
        </w:rPr>
        <w:t>Koos vanusega seotud erinevuste puudumisega perampaneeli plasmakontsentratsioonides näitavad need tulemused, et annuse kohandamine eakatel ei ole vajalik. Perampaneeli kasutamisel eakatel peab olema ettevaatlik, võttes arvesse ravimite võimalikke koostoimeid mitme ravimiga ravitavatel patsientidel (vt lõik 4.4).</w:t>
      </w:r>
    </w:p>
    <w:p w14:paraId="478DA35A" w14:textId="77777777" w:rsidR="007943CF" w:rsidRPr="00A8537B" w:rsidRDefault="007943CF" w:rsidP="008D59CC">
      <w:pPr>
        <w:tabs>
          <w:tab w:val="clear" w:pos="567"/>
        </w:tabs>
        <w:rPr>
          <w:szCs w:val="22"/>
          <w:lang w:val="et-EE"/>
        </w:rPr>
      </w:pPr>
    </w:p>
    <w:p w14:paraId="1FC0830C" w14:textId="77777777" w:rsidR="007943CF" w:rsidRPr="00A8537B" w:rsidRDefault="007943CF" w:rsidP="008D59CC">
      <w:pPr>
        <w:keepNext/>
        <w:keepLines/>
        <w:rPr>
          <w:i/>
          <w:szCs w:val="22"/>
          <w:lang w:val="et-EE"/>
        </w:rPr>
      </w:pPr>
      <w:r w:rsidRPr="00A8537B">
        <w:rPr>
          <w:i/>
          <w:noProof/>
          <w:szCs w:val="22"/>
          <w:lang w:val="et-EE"/>
        </w:rPr>
        <w:t>Neerufunktsiooni kahjustus</w:t>
      </w:r>
    </w:p>
    <w:p w14:paraId="3770248C" w14:textId="77777777" w:rsidR="007943CF" w:rsidRPr="00A8537B" w:rsidRDefault="007943CF" w:rsidP="008D59CC">
      <w:pPr>
        <w:rPr>
          <w:szCs w:val="22"/>
          <w:lang w:val="et-EE"/>
        </w:rPr>
      </w:pPr>
      <w:r w:rsidRPr="00A8537B">
        <w:rPr>
          <w:noProof/>
          <w:szCs w:val="22"/>
          <w:lang w:val="et-EE"/>
        </w:rPr>
        <w:t>Kerge neerukahjustusega patsientidel ei ole annuse kohandamine vajalik.</w:t>
      </w:r>
      <w:r w:rsidRPr="00A8537B">
        <w:rPr>
          <w:szCs w:val="22"/>
          <w:lang w:val="et-EE"/>
        </w:rPr>
        <w:t xml:space="preserve"> </w:t>
      </w:r>
      <w:r w:rsidRPr="00A8537B">
        <w:rPr>
          <w:noProof/>
          <w:szCs w:val="22"/>
          <w:lang w:val="et-EE"/>
        </w:rPr>
        <w:t>Mõõduka või raske neerufunktsiooni kahjustusega või hemodialüüsi saavatel patsientidel ei ole ravimit soovitatav kasutada.</w:t>
      </w:r>
    </w:p>
    <w:p w14:paraId="6436E9BF" w14:textId="77777777" w:rsidR="007943CF" w:rsidRPr="00A8537B" w:rsidRDefault="007943CF" w:rsidP="008D59CC">
      <w:pPr>
        <w:rPr>
          <w:szCs w:val="22"/>
          <w:lang w:val="et-EE"/>
        </w:rPr>
      </w:pPr>
    </w:p>
    <w:p w14:paraId="29B22AE4" w14:textId="77777777" w:rsidR="007943CF" w:rsidRPr="00A8537B" w:rsidRDefault="007943CF" w:rsidP="008D59CC">
      <w:pPr>
        <w:keepNext/>
        <w:keepLines/>
        <w:rPr>
          <w:i/>
          <w:szCs w:val="22"/>
          <w:lang w:val="et-EE"/>
        </w:rPr>
      </w:pPr>
      <w:r w:rsidRPr="00A8537B">
        <w:rPr>
          <w:i/>
          <w:noProof/>
          <w:szCs w:val="22"/>
          <w:lang w:val="et-EE"/>
        </w:rPr>
        <w:t>Maksafunktsiooni kahjustus</w:t>
      </w:r>
    </w:p>
    <w:p w14:paraId="332432E3" w14:textId="77777777" w:rsidR="007943CF" w:rsidRPr="00A8537B" w:rsidRDefault="007943CF" w:rsidP="008D59CC">
      <w:pPr>
        <w:tabs>
          <w:tab w:val="left" w:pos="0"/>
        </w:tabs>
        <w:rPr>
          <w:color w:val="000000"/>
          <w:szCs w:val="22"/>
          <w:lang w:val="et-EE"/>
        </w:rPr>
      </w:pPr>
      <w:r w:rsidRPr="00A8537B">
        <w:rPr>
          <w:noProof/>
          <w:szCs w:val="22"/>
          <w:lang w:val="et-EE"/>
        </w:rPr>
        <w:t>Kerge ja mõõduka maksafunktsiooni kahjustusega patsientidel tuleb annuse suurendamisel lähtuda kliinilisest ravivastusest ja taluvusest.</w:t>
      </w:r>
      <w:r w:rsidRPr="00A8537B">
        <w:rPr>
          <w:szCs w:val="22"/>
          <w:lang w:val="et-EE"/>
        </w:rPr>
        <w:t xml:space="preserve"> </w:t>
      </w:r>
      <w:r w:rsidRPr="00A8537B">
        <w:rPr>
          <w:noProof/>
          <w:color w:val="000000"/>
          <w:szCs w:val="22"/>
          <w:lang w:val="et-EE"/>
        </w:rPr>
        <w:t>Neil patsientidel võib alustada 2 mg (4 ml) annusest.</w:t>
      </w:r>
      <w:r w:rsidRPr="00A8537B">
        <w:rPr>
          <w:color w:val="000000"/>
          <w:szCs w:val="22"/>
          <w:lang w:val="et-EE"/>
        </w:rPr>
        <w:t xml:space="preserve"> </w:t>
      </w:r>
      <w:r w:rsidRPr="00A8537B">
        <w:rPr>
          <w:noProof/>
          <w:color w:val="000000"/>
          <w:szCs w:val="22"/>
          <w:lang w:val="et-EE"/>
        </w:rPr>
        <w:t>Annuseid tuleb tiitrida 2 mg (4 ml) kaupa mitte kiiremini kui üks kord iga 2 nädala järel, lähtudes taluvusest ja efektiivsusest.</w:t>
      </w:r>
    </w:p>
    <w:p w14:paraId="0EC101F0" w14:textId="77777777" w:rsidR="007943CF" w:rsidRPr="00A8537B" w:rsidRDefault="007943CF" w:rsidP="008D59CC">
      <w:pPr>
        <w:rPr>
          <w:color w:val="000000"/>
          <w:szCs w:val="22"/>
          <w:lang w:val="et-EE"/>
        </w:rPr>
      </w:pPr>
      <w:r w:rsidRPr="00A8537B">
        <w:rPr>
          <w:noProof/>
          <w:color w:val="000000"/>
          <w:szCs w:val="22"/>
          <w:lang w:val="et-EE"/>
        </w:rPr>
        <w:t>Kerge ja mõõduka kahjustusega patsientidel ei tohi perampaneeli annus ületada 8 mg.</w:t>
      </w:r>
    </w:p>
    <w:p w14:paraId="1D741501" w14:textId="77777777" w:rsidR="007943CF" w:rsidRPr="00A8537B" w:rsidRDefault="007943CF" w:rsidP="008D59CC">
      <w:pPr>
        <w:rPr>
          <w:szCs w:val="22"/>
          <w:lang w:val="et-EE"/>
        </w:rPr>
      </w:pPr>
      <w:r w:rsidRPr="00A8537B">
        <w:rPr>
          <w:noProof/>
          <w:szCs w:val="22"/>
          <w:lang w:val="et-EE"/>
        </w:rPr>
        <w:t>Raske maksakahjustusega patsientidel ei ole ravimit soovitatav kasutada.</w:t>
      </w:r>
    </w:p>
    <w:p w14:paraId="09567F6A" w14:textId="77777777" w:rsidR="007943CF" w:rsidRPr="00A8537B" w:rsidRDefault="007943CF" w:rsidP="008D59CC">
      <w:pPr>
        <w:rPr>
          <w:szCs w:val="22"/>
          <w:lang w:val="et-EE"/>
        </w:rPr>
      </w:pPr>
    </w:p>
    <w:p w14:paraId="5662B3E3" w14:textId="77777777" w:rsidR="007943CF" w:rsidRPr="00A8537B" w:rsidRDefault="007943CF" w:rsidP="008D59CC">
      <w:pPr>
        <w:keepNext/>
        <w:keepLines/>
        <w:tabs>
          <w:tab w:val="clear" w:pos="567"/>
        </w:tabs>
        <w:rPr>
          <w:b/>
          <w:i/>
          <w:szCs w:val="22"/>
          <w:lang w:val="et-EE"/>
        </w:rPr>
      </w:pPr>
      <w:r w:rsidRPr="00A8537B">
        <w:rPr>
          <w:i/>
          <w:noProof/>
          <w:szCs w:val="22"/>
          <w:lang w:val="et-EE"/>
        </w:rPr>
        <w:t>Lapsed</w:t>
      </w:r>
    </w:p>
    <w:p w14:paraId="239BF604" w14:textId="77777777" w:rsidR="007943CF" w:rsidRPr="00A8537B" w:rsidRDefault="007943CF" w:rsidP="008D59CC">
      <w:pPr>
        <w:tabs>
          <w:tab w:val="clear" w:pos="567"/>
        </w:tabs>
        <w:autoSpaceDE w:val="0"/>
        <w:autoSpaceDN w:val="0"/>
        <w:adjustRightInd w:val="0"/>
        <w:rPr>
          <w:szCs w:val="22"/>
          <w:lang w:val="et-EE"/>
        </w:rPr>
      </w:pPr>
      <w:r w:rsidRPr="00A8537B">
        <w:rPr>
          <w:noProof/>
          <w:szCs w:val="22"/>
          <w:lang w:val="et-EE"/>
        </w:rPr>
        <w:t xml:space="preserve">Perampaneeli ohutus ja efektiivsus </w:t>
      </w:r>
      <w:r w:rsidR="000C6793" w:rsidRPr="00A8537B">
        <w:rPr>
          <w:szCs w:val="22"/>
          <w:lang w:val="et-EE"/>
        </w:rPr>
        <w:t xml:space="preserve">partsiaalsete krambihoogude näidustusel </w:t>
      </w:r>
      <w:r w:rsidRPr="00A8537B">
        <w:rPr>
          <w:noProof/>
          <w:szCs w:val="22"/>
          <w:lang w:val="et-EE"/>
        </w:rPr>
        <w:t xml:space="preserve">lastel vanuses kuni </w:t>
      </w:r>
      <w:r w:rsidR="000C6793" w:rsidRPr="00A8537B">
        <w:rPr>
          <w:noProof/>
          <w:szCs w:val="22"/>
          <w:lang w:val="et-EE"/>
        </w:rPr>
        <w:t>4</w:t>
      </w:r>
      <w:r w:rsidRPr="00A8537B">
        <w:rPr>
          <w:noProof/>
          <w:szCs w:val="22"/>
          <w:lang w:val="et-EE"/>
        </w:rPr>
        <w:t> aastat</w:t>
      </w:r>
      <w:r w:rsidR="00114AC9" w:rsidRPr="00A8537B">
        <w:rPr>
          <w:noProof/>
          <w:szCs w:val="22"/>
          <w:lang w:val="et-EE"/>
        </w:rPr>
        <w:t xml:space="preserve"> </w:t>
      </w:r>
      <w:r w:rsidR="000C6793" w:rsidRPr="00A8537B">
        <w:rPr>
          <w:szCs w:val="22"/>
          <w:lang w:val="et-EE"/>
        </w:rPr>
        <w:t xml:space="preserve">või primaarsete generaliseerunud toonilis-klooniliste krambihoogude näidustusel lastel vanuses kuni 7 aastat </w:t>
      </w:r>
      <w:r w:rsidRPr="00A8537B">
        <w:rPr>
          <w:noProof/>
          <w:szCs w:val="22"/>
          <w:lang w:val="et-EE"/>
        </w:rPr>
        <w:t>ei ole veel tõestatud.</w:t>
      </w:r>
    </w:p>
    <w:p w14:paraId="3139B62B" w14:textId="77777777" w:rsidR="007943CF" w:rsidRPr="00A8537B" w:rsidRDefault="007943CF" w:rsidP="008D59CC">
      <w:pPr>
        <w:rPr>
          <w:szCs w:val="22"/>
          <w:lang w:val="et-EE"/>
        </w:rPr>
      </w:pPr>
    </w:p>
    <w:p w14:paraId="0E0E6ABD" w14:textId="77777777" w:rsidR="007943CF" w:rsidRPr="00A8537B" w:rsidRDefault="007943CF" w:rsidP="008D59CC">
      <w:pPr>
        <w:keepNext/>
        <w:rPr>
          <w:noProof/>
          <w:szCs w:val="22"/>
          <w:u w:val="single"/>
          <w:lang w:val="et-EE"/>
        </w:rPr>
      </w:pPr>
      <w:r w:rsidRPr="00A8537B">
        <w:rPr>
          <w:noProof/>
          <w:szCs w:val="22"/>
          <w:u w:val="single"/>
          <w:lang w:val="et-EE"/>
        </w:rPr>
        <w:t>Manustamisviis</w:t>
      </w:r>
    </w:p>
    <w:p w14:paraId="5A218357" w14:textId="77777777" w:rsidR="007943CF" w:rsidRPr="00A8537B" w:rsidRDefault="007943CF" w:rsidP="008D59CC">
      <w:pPr>
        <w:keepNext/>
        <w:rPr>
          <w:noProof/>
          <w:szCs w:val="22"/>
          <w:u w:val="single"/>
          <w:lang w:val="et-EE"/>
        </w:rPr>
      </w:pPr>
    </w:p>
    <w:p w14:paraId="52B880AA" w14:textId="77777777" w:rsidR="007943CF" w:rsidRPr="00A8537B" w:rsidRDefault="007943CF" w:rsidP="008D59CC">
      <w:pPr>
        <w:rPr>
          <w:noProof/>
          <w:szCs w:val="22"/>
          <w:lang w:val="et-EE"/>
        </w:rPr>
      </w:pPr>
      <w:r w:rsidRPr="00A8537B">
        <w:rPr>
          <w:noProof/>
          <w:szCs w:val="22"/>
          <w:lang w:val="et-EE"/>
        </w:rPr>
        <w:t>Fycompa on suukaudseks kasutamiseks.</w:t>
      </w:r>
    </w:p>
    <w:p w14:paraId="0B2CCE5B" w14:textId="77777777" w:rsidR="007943CF" w:rsidRPr="00A8537B" w:rsidRDefault="007943CF" w:rsidP="008D59CC">
      <w:pPr>
        <w:rPr>
          <w:noProof/>
          <w:szCs w:val="22"/>
          <w:lang w:val="et-EE"/>
        </w:rPr>
      </w:pPr>
    </w:p>
    <w:p w14:paraId="50F52F4E" w14:textId="77777777" w:rsidR="007943CF" w:rsidRPr="00A8537B" w:rsidRDefault="007943CF" w:rsidP="008D59CC">
      <w:pPr>
        <w:rPr>
          <w:noProof/>
          <w:szCs w:val="22"/>
          <w:lang w:val="et-EE"/>
        </w:rPr>
      </w:pPr>
      <w:r w:rsidRPr="00A8537B">
        <w:rPr>
          <w:noProof/>
          <w:szCs w:val="22"/>
          <w:lang w:val="et-EE"/>
        </w:rPr>
        <w:t>Ettevalmistamine: ravimi karbis sisalduv pudelisse surutav adapter tuleb suruda enne kasutamist kindlalt pudeli kaelasse, kuhu see peab jääma kogu pudeli kasutusaja jooksul. Suusüstal tuleb sisestada pudelisse surutavasse adapterisse ja annus tuleb võtta välja alaspidi keeratud pudelist. Pärast iga kasutamist tuleb kork tagasi peale panna. Kork mahub õigesti peale, kui pudelisse surutav adapter on omal kohal.</w:t>
      </w:r>
    </w:p>
    <w:p w14:paraId="6924B0A7" w14:textId="77777777" w:rsidR="007943CF" w:rsidRPr="00A8537B" w:rsidRDefault="007943CF" w:rsidP="008D59CC">
      <w:pPr>
        <w:rPr>
          <w:i/>
          <w:szCs w:val="22"/>
          <w:lang w:val="et-EE"/>
        </w:rPr>
      </w:pPr>
    </w:p>
    <w:p w14:paraId="3F99F765" w14:textId="77777777" w:rsidR="007943CF" w:rsidRPr="00A8537B" w:rsidRDefault="007943CF" w:rsidP="008D59CC">
      <w:pPr>
        <w:keepNext/>
        <w:tabs>
          <w:tab w:val="clear" w:pos="567"/>
        </w:tabs>
        <w:ind w:left="567" w:hanging="567"/>
        <w:rPr>
          <w:szCs w:val="22"/>
          <w:lang w:val="et-EE"/>
        </w:rPr>
      </w:pPr>
      <w:r w:rsidRPr="00A8537B">
        <w:rPr>
          <w:b/>
          <w:szCs w:val="22"/>
          <w:lang w:val="et-EE"/>
        </w:rPr>
        <w:t>4.3</w:t>
      </w:r>
      <w:r w:rsidRPr="00A8537B">
        <w:rPr>
          <w:b/>
          <w:szCs w:val="22"/>
          <w:lang w:val="et-EE"/>
        </w:rPr>
        <w:tab/>
      </w:r>
      <w:r w:rsidRPr="00A8537B">
        <w:rPr>
          <w:b/>
          <w:noProof/>
          <w:szCs w:val="22"/>
          <w:lang w:val="et-EE"/>
        </w:rPr>
        <w:t>Vastunäidustused</w:t>
      </w:r>
    </w:p>
    <w:p w14:paraId="10B4B9C8" w14:textId="77777777" w:rsidR="007943CF" w:rsidRPr="00A8537B" w:rsidRDefault="007943CF" w:rsidP="008D59CC">
      <w:pPr>
        <w:keepNext/>
        <w:tabs>
          <w:tab w:val="clear" w:pos="567"/>
        </w:tabs>
        <w:rPr>
          <w:szCs w:val="22"/>
          <w:lang w:val="et-EE"/>
        </w:rPr>
      </w:pPr>
    </w:p>
    <w:p w14:paraId="0047EA34" w14:textId="77777777" w:rsidR="007943CF" w:rsidRPr="00A8537B" w:rsidRDefault="007943CF" w:rsidP="008D59CC">
      <w:pPr>
        <w:tabs>
          <w:tab w:val="clear" w:pos="567"/>
        </w:tabs>
        <w:rPr>
          <w:szCs w:val="22"/>
          <w:lang w:val="et-EE"/>
        </w:rPr>
      </w:pPr>
      <w:r w:rsidRPr="00A8537B">
        <w:rPr>
          <w:noProof/>
          <w:szCs w:val="22"/>
          <w:lang w:val="et-EE"/>
        </w:rPr>
        <w:t>Ülitundlikkus toimeaine või lõigus 6.1 loetletud mis tahes abiaine(te) suhtes.</w:t>
      </w:r>
    </w:p>
    <w:p w14:paraId="61F07760" w14:textId="77777777" w:rsidR="007943CF" w:rsidRPr="00A8537B" w:rsidRDefault="007943CF" w:rsidP="008D59CC">
      <w:pPr>
        <w:tabs>
          <w:tab w:val="clear" w:pos="567"/>
        </w:tabs>
        <w:rPr>
          <w:szCs w:val="22"/>
          <w:lang w:val="et-EE"/>
        </w:rPr>
      </w:pPr>
    </w:p>
    <w:p w14:paraId="61207757" w14:textId="77777777" w:rsidR="007943CF" w:rsidRPr="00A8537B" w:rsidRDefault="007943CF" w:rsidP="008D59CC">
      <w:pPr>
        <w:keepNext/>
        <w:tabs>
          <w:tab w:val="clear" w:pos="567"/>
        </w:tabs>
        <w:ind w:left="567" w:hanging="567"/>
        <w:rPr>
          <w:b/>
          <w:szCs w:val="22"/>
          <w:lang w:val="et-EE"/>
        </w:rPr>
      </w:pPr>
      <w:r w:rsidRPr="00A8537B">
        <w:rPr>
          <w:b/>
          <w:szCs w:val="22"/>
          <w:lang w:val="et-EE"/>
        </w:rPr>
        <w:t>4.4</w:t>
      </w:r>
      <w:r w:rsidRPr="00A8537B">
        <w:rPr>
          <w:b/>
          <w:szCs w:val="22"/>
          <w:lang w:val="et-EE"/>
        </w:rPr>
        <w:tab/>
      </w:r>
      <w:r w:rsidRPr="00A8537B">
        <w:rPr>
          <w:b/>
          <w:noProof/>
          <w:szCs w:val="22"/>
          <w:lang w:val="et-EE"/>
        </w:rPr>
        <w:t>Erihoiatused ja ettevaatusabinõud kasutamisel</w:t>
      </w:r>
    </w:p>
    <w:p w14:paraId="358F2830" w14:textId="77777777" w:rsidR="007943CF" w:rsidRPr="00A8537B" w:rsidRDefault="007943CF" w:rsidP="008D59CC">
      <w:pPr>
        <w:keepNext/>
        <w:tabs>
          <w:tab w:val="clear" w:pos="567"/>
        </w:tabs>
        <w:rPr>
          <w:szCs w:val="22"/>
          <w:lang w:val="et-EE"/>
        </w:rPr>
      </w:pPr>
    </w:p>
    <w:p w14:paraId="50057C46" w14:textId="77777777" w:rsidR="007943CF" w:rsidRPr="00A8537B" w:rsidRDefault="007943CF" w:rsidP="008D59CC">
      <w:pPr>
        <w:keepNext/>
        <w:rPr>
          <w:szCs w:val="22"/>
          <w:u w:val="single"/>
          <w:lang w:val="et-EE"/>
        </w:rPr>
      </w:pPr>
      <w:r w:rsidRPr="00A8537B">
        <w:rPr>
          <w:noProof/>
          <w:szCs w:val="22"/>
          <w:u w:val="single"/>
          <w:lang w:val="et-EE"/>
        </w:rPr>
        <w:t>Enesetapukavatsused</w:t>
      </w:r>
    </w:p>
    <w:p w14:paraId="7D7D642A" w14:textId="77777777" w:rsidR="007943CF" w:rsidRPr="00A8537B" w:rsidRDefault="007943CF" w:rsidP="008D59CC">
      <w:pPr>
        <w:keepNext/>
        <w:rPr>
          <w:noProof/>
          <w:szCs w:val="22"/>
          <w:lang w:val="et-EE"/>
        </w:rPr>
      </w:pPr>
    </w:p>
    <w:p w14:paraId="4E789E30" w14:textId="77777777" w:rsidR="007943CF" w:rsidRPr="00A8537B" w:rsidRDefault="007943CF" w:rsidP="008D59CC">
      <w:pPr>
        <w:rPr>
          <w:szCs w:val="22"/>
          <w:lang w:val="et-EE"/>
        </w:rPr>
      </w:pPr>
      <w:r w:rsidRPr="00A8537B">
        <w:rPr>
          <w:noProof/>
          <w:szCs w:val="22"/>
          <w:lang w:val="et-EE"/>
        </w:rPr>
        <w:t>Eri näidustustel epilepsiavastaste ravimitega ravitud patsientidel on esinenud enesetapukavatsusi ja enesetapuga seotud käitumist.</w:t>
      </w:r>
      <w:r w:rsidRPr="00A8537B">
        <w:rPr>
          <w:szCs w:val="22"/>
          <w:lang w:val="et-EE"/>
        </w:rPr>
        <w:t xml:space="preserve"> </w:t>
      </w:r>
      <w:r w:rsidRPr="00A8537B">
        <w:rPr>
          <w:noProof/>
          <w:szCs w:val="22"/>
          <w:lang w:val="et-EE"/>
        </w:rPr>
        <w:t>Epilepsiavastaste ravimite randomiseeritud platseebokontrolliga uuringute metaanalüüs on näidanud samuti enesetapukavatsuste ja enesetapuga seotud käitumise riski vähest suurenemist.</w:t>
      </w:r>
      <w:r w:rsidRPr="00A8537B">
        <w:rPr>
          <w:szCs w:val="22"/>
          <w:lang w:val="et-EE"/>
        </w:rPr>
        <w:t xml:space="preserve"> </w:t>
      </w:r>
      <w:r w:rsidRPr="00A8537B">
        <w:rPr>
          <w:noProof/>
          <w:szCs w:val="22"/>
          <w:lang w:val="et-EE"/>
        </w:rPr>
        <w:t>Selle riski mehhanism ei ole teada ning kättesaadavate andmete kohaselt ei ole selle riski suurenemine perampaneeli kasutamisel välistatud.</w:t>
      </w:r>
    </w:p>
    <w:p w14:paraId="045965E4" w14:textId="77777777" w:rsidR="008059C0" w:rsidRPr="00A8537B" w:rsidRDefault="007943CF" w:rsidP="00FC01D9">
      <w:pPr>
        <w:rPr>
          <w:noProof/>
          <w:szCs w:val="22"/>
          <w:lang w:val="et-EE"/>
        </w:rPr>
      </w:pPr>
      <w:r w:rsidRPr="00A8537B">
        <w:rPr>
          <w:noProof/>
          <w:szCs w:val="22"/>
          <w:lang w:val="et-EE"/>
        </w:rPr>
        <w:t xml:space="preserve">Seetõttu tuleb patsiente </w:t>
      </w:r>
      <w:r w:rsidR="000C6793" w:rsidRPr="00A8537B">
        <w:rPr>
          <w:noProof/>
          <w:szCs w:val="22"/>
          <w:lang w:val="et-EE"/>
        </w:rPr>
        <w:t xml:space="preserve">(lapsed, noorukid ja täiskasvanud) </w:t>
      </w:r>
      <w:r w:rsidRPr="00A8537B">
        <w:rPr>
          <w:noProof/>
          <w:szCs w:val="22"/>
          <w:lang w:val="et-EE"/>
        </w:rPr>
        <w:t>jälgida enesetapukavatsuste ja enesetapuga seotud käitumise suhtes ning kaaluda sobivat ravi.</w:t>
      </w:r>
      <w:r w:rsidRPr="00A8537B">
        <w:rPr>
          <w:szCs w:val="22"/>
          <w:lang w:val="et-EE"/>
        </w:rPr>
        <w:t xml:space="preserve"> </w:t>
      </w:r>
      <w:r w:rsidRPr="00A8537B">
        <w:rPr>
          <w:noProof/>
          <w:szCs w:val="22"/>
          <w:lang w:val="et-EE"/>
        </w:rPr>
        <w:t xml:space="preserve">Patsientidel (ja patsientide hooldajatel) tuleb </w:t>
      </w:r>
      <w:r w:rsidRPr="00A8537B">
        <w:rPr>
          <w:noProof/>
          <w:szCs w:val="22"/>
          <w:lang w:val="et-EE"/>
        </w:rPr>
        <w:lastRenderedPageBreak/>
        <w:t>soovitada enesetapukavatsustele ja enesetapuga seotud käitumisele viitavate märkide tekkimisel pidada nõu arstiga.</w:t>
      </w:r>
      <w:r w:rsidR="008059C0" w:rsidRPr="00A8537B">
        <w:rPr>
          <w:noProof/>
          <w:szCs w:val="22"/>
          <w:lang w:val="et-EE"/>
        </w:rPr>
        <w:t xml:space="preserve"> </w:t>
      </w:r>
    </w:p>
    <w:p w14:paraId="74A6961F" w14:textId="77777777" w:rsidR="008059C0" w:rsidRPr="00A8537B" w:rsidRDefault="008059C0" w:rsidP="00FC01D9">
      <w:pPr>
        <w:rPr>
          <w:szCs w:val="22"/>
          <w:u w:val="single"/>
          <w:lang w:val="et-EE"/>
        </w:rPr>
      </w:pPr>
    </w:p>
    <w:p w14:paraId="35DA093D" w14:textId="77777777" w:rsidR="008059C0" w:rsidRPr="00A8537B" w:rsidRDefault="008059C0" w:rsidP="008D59CC">
      <w:pPr>
        <w:keepNext/>
        <w:rPr>
          <w:szCs w:val="22"/>
          <w:u w:val="single"/>
          <w:lang w:val="et-EE"/>
        </w:rPr>
      </w:pPr>
      <w:r w:rsidRPr="00A8537B">
        <w:rPr>
          <w:szCs w:val="22"/>
          <w:u w:val="single"/>
          <w:lang w:val="et-EE"/>
        </w:rPr>
        <w:t>Rasked kutaansed kõrvaltoimed</w:t>
      </w:r>
    </w:p>
    <w:p w14:paraId="08A14B3F" w14:textId="77777777" w:rsidR="008059C0" w:rsidRPr="00A8537B" w:rsidRDefault="008059C0" w:rsidP="008D59CC">
      <w:pPr>
        <w:keepNext/>
        <w:rPr>
          <w:szCs w:val="22"/>
          <w:lang w:val="et-EE"/>
        </w:rPr>
      </w:pPr>
    </w:p>
    <w:p w14:paraId="2ED05A73" w14:textId="77777777" w:rsidR="008059C0" w:rsidRPr="00A8537B" w:rsidRDefault="008059C0" w:rsidP="008D59CC">
      <w:pPr>
        <w:rPr>
          <w:szCs w:val="22"/>
          <w:lang w:val="et-EE"/>
        </w:rPr>
      </w:pPr>
      <w:r w:rsidRPr="00A8537B">
        <w:rPr>
          <w:szCs w:val="22"/>
          <w:lang w:val="et-EE"/>
        </w:rPr>
        <w:t>Seoses perampaneel</w:t>
      </w:r>
      <w:r w:rsidR="00CB0333" w:rsidRPr="00A8537B">
        <w:rPr>
          <w:szCs w:val="22"/>
          <w:lang w:val="et-EE"/>
        </w:rPr>
        <w:t xml:space="preserve">iga </w:t>
      </w:r>
      <w:r w:rsidRPr="00A8537B">
        <w:rPr>
          <w:szCs w:val="22"/>
          <w:lang w:val="et-EE"/>
        </w:rPr>
        <w:t>raviga on esinenud raskeid kutaanseid kõrvaltoimeid, sealhulgas ravimireaktsiooni koos eosinofiilia ja süsteemsete sümptomitega (DRESS-sündroom</w:t>
      </w:r>
      <w:r w:rsidR="00633A75" w:rsidRPr="00A8537B">
        <w:rPr>
          <w:szCs w:val="22"/>
          <w:lang w:val="et-EE"/>
        </w:rPr>
        <w:t xml:space="preserve"> – </w:t>
      </w:r>
      <w:r w:rsidR="00633A75" w:rsidRPr="00A8537B">
        <w:rPr>
          <w:i/>
          <w:iCs/>
          <w:szCs w:val="22"/>
          <w:lang w:val="et-EE"/>
        </w:rPr>
        <w:t>drug reaction with eosinophilia and systemic symptoms</w:t>
      </w:r>
      <w:r w:rsidR="00633A75" w:rsidRPr="00A8537B">
        <w:rPr>
          <w:szCs w:val="22"/>
          <w:lang w:val="et-EE"/>
        </w:rPr>
        <w:t>, DRESS</w:t>
      </w:r>
      <w:r w:rsidRPr="00A8537B">
        <w:rPr>
          <w:szCs w:val="22"/>
          <w:lang w:val="et-EE"/>
        </w:rPr>
        <w:t>)</w:t>
      </w:r>
      <w:r w:rsidR="009C1972" w:rsidRPr="00A8537B">
        <w:rPr>
          <w:szCs w:val="22"/>
          <w:lang w:val="et-EE"/>
        </w:rPr>
        <w:t xml:space="preserve"> </w:t>
      </w:r>
      <w:r w:rsidR="009C1972" w:rsidRPr="00A8537B">
        <w:rPr>
          <w:bCs/>
          <w:szCs w:val="22"/>
          <w:lang w:val="et-EE"/>
        </w:rPr>
        <w:t>ja Stevensi-Johnsoni sündroom</w:t>
      </w:r>
      <w:r w:rsidRPr="00A8537B">
        <w:rPr>
          <w:szCs w:val="22"/>
          <w:lang w:val="et-EE"/>
        </w:rPr>
        <w:t>, mis võivad olla eluohtlikud või surmaga lõppeda (esinemissagedus teadmata; vt lõik 4.8).</w:t>
      </w:r>
    </w:p>
    <w:p w14:paraId="0A2AA7DA" w14:textId="77777777" w:rsidR="008059C0" w:rsidRPr="00A8537B" w:rsidRDefault="008059C0" w:rsidP="008D59CC">
      <w:pPr>
        <w:rPr>
          <w:szCs w:val="22"/>
          <w:lang w:val="et-EE"/>
        </w:rPr>
      </w:pPr>
    </w:p>
    <w:p w14:paraId="049399EA" w14:textId="77777777" w:rsidR="008C6999" w:rsidRPr="00A8537B" w:rsidRDefault="008059C0" w:rsidP="008D59CC">
      <w:pPr>
        <w:rPr>
          <w:szCs w:val="22"/>
          <w:lang w:val="et-EE"/>
        </w:rPr>
      </w:pPr>
      <w:r w:rsidRPr="00A8537B">
        <w:rPr>
          <w:szCs w:val="22"/>
          <w:lang w:val="et-EE"/>
        </w:rPr>
        <w:t>Ravimi väljakirjutamisel tuleb patsiente teavitada rasketele kutaansetele kõrvaltoimetele iseloomulikest tunnustest ja sümptomitest ja jälgida hoolikalt nahareaktsioonide suhtes.</w:t>
      </w:r>
    </w:p>
    <w:p w14:paraId="1D36EE62" w14:textId="77777777" w:rsidR="008C6999" w:rsidRPr="00A8537B" w:rsidRDefault="008C6999" w:rsidP="008D59CC">
      <w:pPr>
        <w:rPr>
          <w:szCs w:val="22"/>
          <w:lang w:val="et-EE"/>
        </w:rPr>
      </w:pPr>
    </w:p>
    <w:p w14:paraId="159566D6" w14:textId="77777777" w:rsidR="008C6999" w:rsidRPr="00A8537B" w:rsidRDefault="008059C0" w:rsidP="008D59CC">
      <w:pPr>
        <w:rPr>
          <w:szCs w:val="22"/>
          <w:lang w:val="et-EE"/>
        </w:rPr>
      </w:pPr>
      <w:r w:rsidRPr="00A8537B">
        <w:rPr>
          <w:szCs w:val="22"/>
          <w:lang w:val="et-EE"/>
        </w:rPr>
        <w:t>DRESS-sündroomi sümptomid on tavaliselt muu hulgas (kuigi mitte ainult) palavik, lööve koos muu elundisüsteemi haaratusega, lümfadenopaatia, maksafunktsiooni analüüside kõrvalekalded ja eosinofiilia.</w:t>
      </w:r>
    </w:p>
    <w:p w14:paraId="5F63E6B6" w14:textId="77777777" w:rsidR="008C6999" w:rsidRPr="00A8537B" w:rsidRDefault="008C6999" w:rsidP="008D59CC">
      <w:pPr>
        <w:rPr>
          <w:szCs w:val="22"/>
          <w:lang w:val="et-EE"/>
        </w:rPr>
      </w:pPr>
    </w:p>
    <w:p w14:paraId="217600E8" w14:textId="79207247" w:rsidR="009C1972" w:rsidRPr="00A8537B" w:rsidRDefault="008059C0" w:rsidP="008D59CC">
      <w:pPr>
        <w:rPr>
          <w:szCs w:val="22"/>
          <w:lang w:val="et-EE"/>
        </w:rPr>
      </w:pPr>
      <w:r w:rsidRPr="00A8537B">
        <w:rPr>
          <w:szCs w:val="22"/>
          <w:lang w:val="et-EE"/>
        </w:rPr>
        <w:t>Tuleb märkida, et ülitundlikkuse varased nähud, näiteks palavik või lümfadenopaatia, võivad tekkida ka ilma lööbeta.</w:t>
      </w:r>
    </w:p>
    <w:p w14:paraId="470D8C4A" w14:textId="77777777" w:rsidR="009C1972" w:rsidRPr="00A8537B" w:rsidRDefault="009C1972" w:rsidP="008D59CC">
      <w:pPr>
        <w:rPr>
          <w:szCs w:val="22"/>
          <w:lang w:val="et-EE"/>
        </w:rPr>
      </w:pPr>
    </w:p>
    <w:p w14:paraId="6DCBBBB6" w14:textId="77777777" w:rsidR="009C1972" w:rsidRPr="00A8537B" w:rsidRDefault="009C1972" w:rsidP="008D59CC">
      <w:pPr>
        <w:rPr>
          <w:bCs/>
          <w:szCs w:val="22"/>
          <w:lang w:val="et-EE"/>
        </w:rPr>
      </w:pPr>
      <w:r w:rsidRPr="00A8537B">
        <w:rPr>
          <w:bCs/>
          <w:szCs w:val="22"/>
          <w:lang w:val="et-EE"/>
        </w:rPr>
        <w:t>SJS</w:t>
      </w:r>
      <w:r w:rsidRPr="00A8537B">
        <w:rPr>
          <w:bCs/>
          <w:szCs w:val="22"/>
          <w:lang w:val="et-EE"/>
        </w:rPr>
        <w:noBreakHyphen/>
        <w:t>i sümptomid on tüüpiliselt muu hulgas naha irdumine (epiderm</w:t>
      </w:r>
      <w:r w:rsidR="00D432D4" w:rsidRPr="00A8537B">
        <w:rPr>
          <w:bCs/>
          <w:szCs w:val="22"/>
          <w:lang w:val="et-EE"/>
        </w:rPr>
        <w:t>ise</w:t>
      </w:r>
      <w:r w:rsidRPr="00A8537B">
        <w:rPr>
          <w:bCs/>
          <w:szCs w:val="22"/>
          <w:lang w:val="et-EE"/>
        </w:rPr>
        <w:t xml:space="preserve"> nekroos / villid) &lt; 10%, erütematoosne nahk (</w:t>
      </w:r>
      <w:r w:rsidR="00D432D4" w:rsidRPr="00A8537B">
        <w:rPr>
          <w:bCs/>
          <w:szCs w:val="22"/>
          <w:lang w:val="et-EE"/>
        </w:rPr>
        <w:t>laatunud</w:t>
      </w:r>
      <w:r w:rsidRPr="00A8537B">
        <w:rPr>
          <w:bCs/>
          <w:szCs w:val="22"/>
          <w:lang w:val="et-EE"/>
        </w:rPr>
        <w:t xml:space="preserve">), kiire progresseerumine, valulikud atüüpilised märklauasarnased laiaulatuslikud </w:t>
      </w:r>
      <w:r w:rsidR="00D432D4" w:rsidRPr="00A8537B">
        <w:rPr>
          <w:bCs/>
          <w:szCs w:val="22"/>
          <w:lang w:val="et-EE"/>
        </w:rPr>
        <w:t>kolded</w:t>
      </w:r>
      <w:r w:rsidRPr="00A8537B">
        <w:rPr>
          <w:bCs/>
          <w:szCs w:val="22"/>
          <w:lang w:val="et-EE"/>
        </w:rPr>
        <w:t xml:space="preserve"> ja/või purpursed laigud või </w:t>
      </w:r>
      <w:r w:rsidR="006E53D3" w:rsidRPr="00A8537B">
        <w:rPr>
          <w:bCs/>
          <w:szCs w:val="22"/>
          <w:lang w:val="et-EE"/>
        </w:rPr>
        <w:t>laiaulatuslik</w:t>
      </w:r>
      <w:r w:rsidRPr="00A8537B">
        <w:rPr>
          <w:bCs/>
          <w:szCs w:val="22"/>
          <w:lang w:val="et-EE"/>
        </w:rPr>
        <w:t xml:space="preserve"> erüteem (</w:t>
      </w:r>
      <w:r w:rsidR="006E53D3" w:rsidRPr="00A8537B">
        <w:rPr>
          <w:bCs/>
          <w:szCs w:val="22"/>
          <w:lang w:val="et-EE"/>
        </w:rPr>
        <w:t>laatunud</w:t>
      </w:r>
      <w:r w:rsidRPr="00A8537B">
        <w:rPr>
          <w:bCs/>
          <w:szCs w:val="22"/>
          <w:lang w:val="et-EE"/>
        </w:rPr>
        <w:t>), enam kui kahe limaskesta bulloosne/erosiivne haaratus.</w:t>
      </w:r>
    </w:p>
    <w:p w14:paraId="3BED243D" w14:textId="77777777" w:rsidR="009C1972" w:rsidRPr="00A8537B" w:rsidRDefault="009C1972" w:rsidP="008D59CC">
      <w:pPr>
        <w:rPr>
          <w:b/>
          <w:bCs/>
          <w:szCs w:val="22"/>
          <w:lang w:val="et-EE"/>
        </w:rPr>
      </w:pPr>
    </w:p>
    <w:p w14:paraId="1393FA06" w14:textId="77777777" w:rsidR="008059C0" w:rsidRPr="00A8537B" w:rsidRDefault="008059C0" w:rsidP="008D59CC">
      <w:pPr>
        <w:rPr>
          <w:szCs w:val="22"/>
          <w:lang w:val="et-EE"/>
        </w:rPr>
      </w:pPr>
      <w:r w:rsidRPr="00A8537B">
        <w:rPr>
          <w:szCs w:val="22"/>
          <w:lang w:val="et-EE"/>
        </w:rPr>
        <w:t>Neile reaktsioonidele viitavate tunnuste või sümptomite tekkimisel tuleb perampaneeli kasutamine kohe lõpetada ja kaaluda (vajaduse korral) alternatiivse ravimi kasutamist.</w:t>
      </w:r>
    </w:p>
    <w:p w14:paraId="2EEB850F" w14:textId="77777777" w:rsidR="009C1972" w:rsidRPr="00A8537B" w:rsidRDefault="009C1972" w:rsidP="008D59CC">
      <w:pPr>
        <w:rPr>
          <w:szCs w:val="22"/>
          <w:lang w:val="et-EE"/>
        </w:rPr>
      </w:pPr>
    </w:p>
    <w:p w14:paraId="1C5C51DD" w14:textId="77777777" w:rsidR="009C1972" w:rsidRPr="00A8537B" w:rsidRDefault="009C1972" w:rsidP="008D59CC">
      <w:pPr>
        <w:rPr>
          <w:bCs/>
          <w:szCs w:val="22"/>
          <w:lang w:val="et-EE"/>
        </w:rPr>
      </w:pPr>
      <w:r w:rsidRPr="00A8537B">
        <w:rPr>
          <w:bCs/>
          <w:szCs w:val="22"/>
          <w:lang w:val="et-EE"/>
        </w:rPr>
        <w:t xml:space="preserve">Juhul kui patsiendil on perampaneeli kasutamisel tekkinud </w:t>
      </w:r>
      <w:r w:rsidR="0048257A" w:rsidRPr="00FC01D9">
        <w:rPr>
          <w:bCs/>
          <w:szCs w:val="22"/>
          <w:lang w:val="et-EE"/>
        </w:rPr>
        <w:t>tõsine</w:t>
      </w:r>
      <w:r w:rsidRPr="00A8537B">
        <w:rPr>
          <w:bCs/>
          <w:szCs w:val="22"/>
          <w:lang w:val="et-EE"/>
        </w:rPr>
        <w:t xml:space="preserve"> reaktsioon, nt SJS või DRESS, ei tohi perampaneeliga ravi sellel patsiendil enam kunagi uuesti alustada.</w:t>
      </w:r>
    </w:p>
    <w:p w14:paraId="1CBD54B8" w14:textId="77777777" w:rsidR="000C6793" w:rsidRPr="00A8537B" w:rsidRDefault="000C6793" w:rsidP="008D59CC">
      <w:pPr>
        <w:rPr>
          <w:bCs/>
          <w:szCs w:val="22"/>
          <w:lang w:val="et-EE"/>
        </w:rPr>
      </w:pPr>
    </w:p>
    <w:p w14:paraId="2667CA9F" w14:textId="77777777" w:rsidR="000C6793" w:rsidRPr="00A8537B" w:rsidRDefault="000C6793" w:rsidP="008D59CC">
      <w:pPr>
        <w:keepNext/>
        <w:rPr>
          <w:szCs w:val="22"/>
          <w:u w:val="single"/>
          <w:lang w:val="et-EE"/>
        </w:rPr>
      </w:pPr>
      <w:r w:rsidRPr="00A8537B">
        <w:rPr>
          <w:szCs w:val="22"/>
          <w:u w:val="single"/>
          <w:lang w:val="et-EE"/>
        </w:rPr>
        <w:t>Absaansi</w:t>
      </w:r>
      <w:r w:rsidRPr="00A8537B">
        <w:rPr>
          <w:szCs w:val="22"/>
          <w:u w:val="single"/>
          <w:lang w:val="et-EE"/>
        </w:rPr>
        <w:noBreakHyphen/>
        <w:t>tüüpi krambihood ja müokloonilised krambihood</w:t>
      </w:r>
    </w:p>
    <w:p w14:paraId="76D4FCF1" w14:textId="77777777" w:rsidR="000C6793" w:rsidRPr="00A8537B" w:rsidRDefault="000C6793" w:rsidP="008D59CC">
      <w:pPr>
        <w:keepNext/>
        <w:rPr>
          <w:szCs w:val="22"/>
          <w:lang w:val="et-EE"/>
        </w:rPr>
      </w:pPr>
    </w:p>
    <w:p w14:paraId="63F898D1" w14:textId="77777777" w:rsidR="000C6793" w:rsidRPr="00A8537B" w:rsidRDefault="000C6793" w:rsidP="008D59CC">
      <w:pPr>
        <w:rPr>
          <w:bCs/>
          <w:szCs w:val="22"/>
          <w:lang w:val="et-EE"/>
        </w:rPr>
      </w:pPr>
      <w:r w:rsidRPr="00A8537B">
        <w:rPr>
          <w:szCs w:val="22"/>
          <w:lang w:val="et-EE"/>
        </w:rPr>
        <w:t>Idiopaatilise generaliseerunud epilepsiaga patsientidel esinevad kaks kõige levinumat hootüüpi on absaansi</w:t>
      </w:r>
      <w:r w:rsidRPr="00A8537B">
        <w:rPr>
          <w:szCs w:val="22"/>
          <w:lang w:val="et-EE"/>
        </w:rPr>
        <w:noBreakHyphen/>
        <w:t xml:space="preserve">tüüpi krambihood ja müokloonilised krambihood. Teadaolevalt kutsuvad </w:t>
      </w:r>
      <w:r w:rsidR="00DE23A2" w:rsidRPr="00A8537B">
        <w:rPr>
          <w:szCs w:val="22"/>
          <w:lang w:val="et-EE"/>
        </w:rPr>
        <w:t>teised</w:t>
      </w:r>
      <w:r w:rsidRPr="00A8537B">
        <w:rPr>
          <w:szCs w:val="22"/>
          <w:lang w:val="et-EE"/>
        </w:rPr>
        <w:t xml:space="preserve"> epilepsiavastased ravimid nimetatud hooge esile või raskendavad nende kulgu. Müoklooniliste krambihoogude ja absaansi</w:t>
      </w:r>
      <w:r w:rsidRPr="00A8537B">
        <w:rPr>
          <w:szCs w:val="22"/>
          <w:lang w:val="et-EE"/>
        </w:rPr>
        <w:noBreakHyphen/>
        <w:t>tüüpi krambihoogudega patsiente tuleb Fycompa’ga ravi ajal jälgida.</w:t>
      </w:r>
    </w:p>
    <w:p w14:paraId="530B8016" w14:textId="77777777" w:rsidR="009C1972" w:rsidRPr="00A8537B" w:rsidRDefault="009C1972" w:rsidP="008D59CC">
      <w:pPr>
        <w:rPr>
          <w:szCs w:val="22"/>
          <w:lang w:val="et-EE"/>
        </w:rPr>
      </w:pPr>
    </w:p>
    <w:p w14:paraId="7B3DB6FD" w14:textId="77777777" w:rsidR="007943CF" w:rsidRPr="00A8537B" w:rsidRDefault="007943CF" w:rsidP="008D59CC">
      <w:pPr>
        <w:keepNext/>
        <w:rPr>
          <w:szCs w:val="22"/>
          <w:u w:val="single"/>
          <w:lang w:val="et-EE"/>
        </w:rPr>
      </w:pPr>
      <w:r w:rsidRPr="00A8537B">
        <w:rPr>
          <w:noProof/>
          <w:szCs w:val="22"/>
          <w:u w:val="single"/>
          <w:lang w:val="et-EE"/>
        </w:rPr>
        <w:t>Närvisüsteemi häired</w:t>
      </w:r>
    </w:p>
    <w:p w14:paraId="09A1F070" w14:textId="77777777" w:rsidR="007943CF" w:rsidRPr="00A8537B" w:rsidRDefault="007943CF" w:rsidP="008D59CC">
      <w:pPr>
        <w:keepNext/>
        <w:rPr>
          <w:noProof/>
          <w:szCs w:val="22"/>
          <w:lang w:val="et-EE"/>
        </w:rPr>
      </w:pPr>
    </w:p>
    <w:p w14:paraId="2491BB27" w14:textId="77777777" w:rsidR="007943CF" w:rsidRPr="00A8537B" w:rsidRDefault="007943CF" w:rsidP="008D59CC">
      <w:pPr>
        <w:rPr>
          <w:szCs w:val="22"/>
          <w:lang w:val="et-EE"/>
        </w:rPr>
      </w:pPr>
      <w:r w:rsidRPr="00A8537B">
        <w:rPr>
          <w:noProof/>
          <w:szCs w:val="22"/>
          <w:lang w:val="et-EE"/>
        </w:rPr>
        <w:t>Perampaneel võib põhjustada pearinglust ja unisust ning võib seetõttu mõjutada autojuhtimise ja masinate käsitsemise võimet (vt lõik 4.7).</w:t>
      </w:r>
    </w:p>
    <w:p w14:paraId="05C57F11" w14:textId="77777777" w:rsidR="007943CF" w:rsidRPr="00A8537B" w:rsidRDefault="007943CF" w:rsidP="008D59CC">
      <w:pPr>
        <w:rPr>
          <w:szCs w:val="22"/>
          <w:lang w:val="et-EE"/>
        </w:rPr>
      </w:pPr>
    </w:p>
    <w:p w14:paraId="04A875FD" w14:textId="77777777" w:rsidR="007943CF" w:rsidRPr="00A8537B" w:rsidRDefault="009C1972" w:rsidP="008D59CC">
      <w:pPr>
        <w:keepNext/>
        <w:keepLines/>
        <w:autoSpaceDE w:val="0"/>
        <w:autoSpaceDN w:val="0"/>
        <w:adjustRightInd w:val="0"/>
        <w:rPr>
          <w:szCs w:val="22"/>
          <w:lang w:val="et-EE"/>
        </w:rPr>
      </w:pPr>
      <w:r w:rsidRPr="00A8537B">
        <w:rPr>
          <w:bCs/>
          <w:noProof/>
          <w:color w:val="000000"/>
          <w:szCs w:val="22"/>
          <w:u w:val="single"/>
          <w:lang w:val="et-EE"/>
        </w:rPr>
        <w:t>Hormonaalsed</w:t>
      </w:r>
      <w:r w:rsidRPr="00A8537B">
        <w:rPr>
          <w:noProof/>
          <w:color w:val="000000"/>
          <w:szCs w:val="22"/>
          <w:u w:val="single"/>
          <w:lang w:val="et-EE"/>
        </w:rPr>
        <w:t xml:space="preserve"> </w:t>
      </w:r>
      <w:r w:rsidR="007943CF" w:rsidRPr="00A8537B">
        <w:rPr>
          <w:noProof/>
          <w:color w:val="000000"/>
          <w:szCs w:val="22"/>
          <w:u w:val="single"/>
          <w:lang w:val="et-EE"/>
        </w:rPr>
        <w:t xml:space="preserve">rasestumisvastased </w:t>
      </w:r>
      <w:r w:rsidR="003B2D20" w:rsidRPr="00A8537B">
        <w:rPr>
          <w:noProof/>
          <w:color w:val="000000"/>
          <w:szCs w:val="22"/>
          <w:u w:val="single"/>
          <w:lang w:val="et-EE"/>
        </w:rPr>
        <w:t>vahendid</w:t>
      </w:r>
    </w:p>
    <w:p w14:paraId="4DC310F9" w14:textId="77777777" w:rsidR="007943CF" w:rsidRPr="00A8537B" w:rsidRDefault="007943CF" w:rsidP="008D59CC">
      <w:pPr>
        <w:keepNext/>
        <w:rPr>
          <w:noProof/>
          <w:color w:val="000000"/>
          <w:szCs w:val="22"/>
          <w:lang w:val="et-EE"/>
        </w:rPr>
      </w:pPr>
    </w:p>
    <w:p w14:paraId="4F6F04C9" w14:textId="77777777" w:rsidR="007943CF" w:rsidRPr="00A8537B" w:rsidRDefault="007943CF" w:rsidP="008D59CC">
      <w:pPr>
        <w:rPr>
          <w:color w:val="000000"/>
          <w:szCs w:val="22"/>
          <w:lang w:val="et-EE"/>
        </w:rPr>
      </w:pPr>
      <w:r w:rsidRPr="00A8537B">
        <w:rPr>
          <w:noProof/>
          <w:color w:val="000000"/>
          <w:szCs w:val="22"/>
          <w:lang w:val="et-EE"/>
        </w:rPr>
        <w:t>Fycompa võib annuses 12 mg ööpäevas vähendada progestageenseid aineid sisaldavate hormonaalsete rasestumisvastaste vahendite efektiivsust; sellisel juhul on soovitatav kasutada Fycompa</w:t>
      </w:r>
      <w:r w:rsidR="00DE23A2" w:rsidRPr="00A8537B">
        <w:rPr>
          <w:noProof/>
          <w:color w:val="000000"/>
          <w:szCs w:val="22"/>
          <w:lang w:val="et-EE"/>
        </w:rPr>
        <w:t xml:space="preserve">’ga </w:t>
      </w:r>
      <w:r w:rsidRPr="00A8537B">
        <w:rPr>
          <w:noProof/>
          <w:color w:val="000000"/>
          <w:szCs w:val="22"/>
          <w:lang w:val="et-EE"/>
        </w:rPr>
        <w:t>ravi ajal täiendavaid mittehormonaalseid rasestumisvastaseid vahendeid (</w:t>
      </w:r>
      <w:r w:rsidR="00681BB2" w:rsidRPr="00A8537B">
        <w:rPr>
          <w:noProof/>
          <w:color w:val="000000"/>
          <w:szCs w:val="22"/>
          <w:lang w:val="et-EE"/>
        </w:rPr>
        <w:t>vt lõigud 4.5 ja 4.6</w:t>
      </w:r>
      <w:r w:rsidRPr="00A8537B">
        <w:rPr>
          <w:noProof/>
          <w:color w:val="000000"/>
          <w:szCs w:val="22"/>
          <w:lang w:val="et-EE"/>
        </w:rPr>
        <w:t>).</w:t>
      </w:r>
    </w:p>
    <w:p w14:paraId="7117752C" w14:textId="77777777" w:rsidR="007943CF" w:rsidRPr="00A8537B" w:rsidRDefault="007943CF" w:rsidP="008D59CC">
      <w:pPr>
        <w:rPr>
          <w:noProof/>
          <w:szCs w:val="22"/>
          <w:u w:val="single"/>
          <w:lang w:val="et-EE"/>
        </w:rPr>
      </w:pPr>
    </w:p>
    <w:p w14:paraId="2BF7173D" w14:textId="77777777" w:rsidR="007943CF" w:rsidRPr="00A8537B" w:rsidRDefault="007943CF" w:rsidP="008D59CC">
      <w:pPr>
        <w:keepNext/>
        <w:rPr>
          <w:szCs w:val="22"/>
          <w:u w:val="single"/>
          <w:lang w:val="et-EE"/>
        </w:rPr>
      </w:pPr>
      <w:r w:rsidRPr="00A8537B">
        <w:rPr>
          <w:noProof/>
          <w:szCs w:val="22"/>
          <w:u w:val="single"/>
          <w:lang w:val="et-EE"/>
        </w:rPr>
        <w:t>Kukkumised</w:t>
      </w:r>
    </w:p>
    <w:p w14:paraId="41435B8C" w14:textId="77777777" w:rsidR="007943CF" w:rsidRPr="00A8537B" w:rsidRDefault="007943CF" w:rsidP="008D59CC">
      <w:pPr>
        <w:keepNext/>
        <w:tabs>
          <w:tab w:val="clear" w:pos="567"/>
        </w:tabs>
        <w:rPr>
          <w:noProof/>
          <w:color w:val="000000"/>
          <w:szCs w:val="22"/>
          <w:lang w:val="et-EE"/>
        </w:rPr>
      </w:pPr>
    </w:p>
    <w:p w14:paraId="501BE246" w14:textId="77777777" w:rsidR="007943CF" w:rsidRPr="00A8537B" w:rsidRDefault="007943CF" w:rsidP="008D59CC">
      <w:pPr>
        <w:tabs>
          <w:tab w:val="clear" w:pos="567"/>
        </w:tabs>
        <w:rPr>
          <w:noProof/>
          <w:color w:val="000000"/>
          <w:szCs w:val="22"/>
          <w:lang w:val="et-EE"/>
        </w:rPr>
      </w:pPr>
      <w:r w:rsidRPr="00A8537B">
        <w:rPr>
          <w:noProof/>
          <w:color w:val="000000"/>
          <w:szCs w:val="22"/>
          <w:lang w:val="et-EE"/>
        </w:rPr>
        <w:t>Kukkumiste oht näib suurenevat, eriti eakatel; selle põhjus ei ole teada.</w:t>
      </w:r>
    </w:p>
    <w:p w14:paraId="58C47E28" w14:textId="77777777" w:rsidR="007943CF" w:rsidRPr="00A8537B" w:rsidRDefault="007943CF" w:rsidP="008D59CC">
      <w:pPr>
        <w:tabs>
          <w:tab w:val="clear" w:pos="567"/>
        </w:tabs>
        <w:rPr>
          <w:noProof/>
          <w:color w:val="000000"/>
          <w:szCs w:val="22"/>
          <w:lang w:val="et-EE"/>
        </w:rPr>
      </w:pPr>
    </w:p>
    <w:p w14:paraId="05289F80" w14:textId="624867FF" w:rsidR="007943CF" w:rsidRPr="00A8537B" w:rsidRDefault="007943CF" w:rsidP="008D59CC">
      <w:pPr>
        <w:keepNext/>
        <w:tabs>
          <w:tab w:val="clear" w:pos="567"/>
        </w:tabs>
        <w:rPr>
          <w:noProof/>
          <w:color w:val="000000"/>
          <w:szCs w:val="22"/>
          <w:u w:val="single"/>
          <w:lang w:val="et-EE"/>
        </w:rPr>
      </w:pPr>
      <w:r w:rsidRPr="00A8537B">
        <w:rPr>
          <w:noProof/>
          <w:color w:val="000000"/>
          <w:szCs w:val="22"/>
          <w:u w:val="single"/>
          <w:lang w:val="et-EE"/>
        </w:rPr>
        <w:t>Agressiivsus</w:t>
      </w:r>
      <w:r w:rsidR="001218C2" w:rsidRPr="00A8537B">
        <w:rPr>
          <w:noProof/>
          <w:color w:val="000000"/>
          <w:szCs w:val="22"/>
          <w:u w:val="single"/>
          <w:lang w:val="et-EE"/>
        </w:rPr>
        <w:t>, psühhootiline häire</w:t>
      </w:r>
    </w:p>
    <w:p w14:paraId="027B923F" w14:textId="77777777" w:rsidR="007943CF" w:rsidRPr="00A8537B" w:rsidRDefault="007943CF" w:rsidP="008D59CC">
      <w:pPr>
        <w:keepNext/>
        <w:tabs>
          <w:tab w:val="clear" w:pos="567"/>
        </w:tabs>
        <w:rPr>
          <w:noProof/>
          <w:color w:val="000000"/>
          <w:szCs w:val="22"/>
          <w:lang w:val="et-EE"/>
        </w:rPr>
      </w:pPr>
    </w:p>
    <w:p w14:paraId="59A63CD3" w14:textId="72B1ABCF" w:rsidR="007943CF" w:rsidRPr="00A8537B" w:rsidRDefault="007943CF" w:rsidP="008D59CC">
      <w:pPr>
        <w:tabs>
          <w:tab w:val="clear" w:pos="567"/>
        </w:tabs>
        <w:rPr>
          <w:noProof/>
          <w:color w:val="000000"/>
          <w:szCs w:val="22"/>
          <w:lang w:val="et-EE"/>
        </w:rPr>
      </w:pPr>
      <w:r w:rsidRPr="00A8537B">
        <w:rPr>
          <w:noProof/>
          <w:color w:val="000000"/>
          <w:szCs w:val="22"/>
          <w:lang w:val="et-EE"/>
        </w:rPr>
        <w:t>Perampaneel</w:t>
      </w:r>
      <w:r w:rsidR="00CB0333" w:rsidRPr="00A8537B">
        <w:rPr>
          <w:noProof/>
          <w:color w:val="000000"/>
          <w:szCs w:val="22"/>
          <w:lang w:val="et-EE"/>
        </w:rPr>
        <w:t xml:space="preserve">iga </w:t>
      </w:r>
      <w:r w:rsidRPr="00A8537B">
        <w:rPr>
          <w:noProof/>
          <w:color w:val="000000"/>
          <w:szCs w:val="22"/>
          <w:lang w:val="et-EE"/>
        </w:rPr>
        <w:t>ravi saavatel patsientidel on esinenud agressiivsust</w:t>
      </w:r>
      <w:r w:rsidR="001218C2" w:rsidRPr="00A8537B">
        <w:rPr>
          <w:noProof/>
          <w:color w:val="000000"/>
          <w:szCs w:val="22"/>
          <w:lang w:val="et-EE"/>
        </w:rPr>
        <w:t>,</w:t>
      </w:r>
      <w:r w:rsidRPr="00A8537B">
        <w:rPr>
          <w:noProof/>
          <w:color w:val="000000"/>
          <w:szCs w:val="22"/>
          <w:lang w:val="et-EE"/>
        </w:rPr>
        <w:t xml:space="preserve"> vaenulikku </w:t>
      </w:r>
      <w:r w:rsidR="001218C2" w:rsidRPr="00A8537B">
        <w:rPr>
          <w:noProof/>
          <w:color w:val="000000"/>
          <w:szCs w:val="22"/>
          <w:lang w:val="et-EE"/>
        </w:rPr>
        <w:t xml:space="preserve">ja ebatavalist </w:t>
      </w:r>
      <w:r w:rsidRPr="00A8537B">
        <w:rPr>
          <w:noProof/>
          <w:color w:val="000000"/>
          <w:szCs w:val="22"/>
          <w:lang w:val="et-EE"/>
        </w:rPr>
        <w:t>käitumist. Kliinilistes uuringutes perampaneeliga ravitud patsientidel esines agressiivsust, viha</w:t>
      </w:r>
      <w:r w:rsidR="001218C2" w:rsidRPr="00A8537B">
        <w:rPr>
          <w:noProof/>
          <w:color w:val="000000"/>
          <w:szCs w:val="22"/>
          <w:lang w:val="et-EE"/>
        </w:rPr>
        <w:t>,</w:t>
      </w:r>
      <w:r w:rsidRPr="00A8537B">
        <w:rPr>
          <w:noProof/>
          <w:color w:val="000000"/>
          <w:szCs w:val="22"/>
          <w:lang w:val="et-EE"/>
        </w:rPr>
        <w:t xml:space="preserve"> </w:t>
      </w:r>
      <w:r w:rsidRPr="00A8537B">
        <w:rPr>
          <w:noProof/>
          <w:color w:val="000000"/>
          <w:szCs w:val="22"/>
          <w:lang w:val="et-EE"/>
        </w:rPr>
        <w:lastRenderedPageBreak/>
        <w:t xml:space="preserve">ärrituvust </w:t>
      </w:r>
      <w:r w:rsidR="001218C2" w:rsidRPr="00A8537B">
        <w:rPr>
          <w:noProof/>
          <w:color w:val="000000"/>
          <w:szCs w:val="22"/>
          <w:lang w:val="et-EE"/>
        </w:rPr>
        <w:t xml:space="preserve">ja psühhootilist häiret </w:t>
      </w:r>
      <w:r w:rsidRPr="00A8537B">
        <w:rPr>
          <w:noProof/>
          <w:color w:val="000000"/>
          <w:szCs w:val="22"/>
          <w:lang w:val="et-EE"/>
        </w:rPr>
        <w:t xml:space="preserve">suuremate annuste korral sagedamini. Enamik teatatud juhtudest olid kas kerge või mõõduka raskusastmega ja patsiendid paranesid kas spontaanselt või annuse kohandamisel. Mõnel patsiendil (perampaneeli kliinilistes uuringutes &lt; 1%) täheldati siiski teiste vigastamise mõtteid, füüsilisi kallaletunge või ähvardavat käitumist. </w:t>
      </w:r>
      <w:r w:rsidR="0080620F" w:rsidRPr="00A8537B">
        <w:rPr>
          <w:noProof/>
          <w:color w:val="000000"/>
          <w:szCs w:val="22"/>
          <w:lang w:val="et-EE"/>
        </w:rPr>
        <w:t xml:space="preserve">Patsientidel on teatatud tapmismõtete esinemisest. </w:t>
      </w:r>
      <w:r w:rsidRPr="00A8537B">
        <w:rPr>
          <w:noProof/>
          <w:color w:val="000000"/>
          <w:szCs w:val="22"/>
          <w:lang w:val="et-EE"/>
        </w:rPr>
        <w:t xml:space="preserve">Patsientidele ja hooldajatele tuleb anda nõu teatada meeleolu või käitumismustrite olulistest muutustest kohe tervishoiutöötajale. Nende sümptomite tekkimisel tuleb perampaneeli annust vähendada ja raskete sümptomite korral </w:t>
      </w:r>
      <w:r w:rsidR="001218C2" w:rsidRPr="00A8537B">
        <w:rPr>
          <w:noProof/>
          <w:color w:val="000000"/>
          <w:szCs w:val="22"/>
          <w:lang w:val="et-EE"/>
        </w:rPr>
        <w:t>kaaluda ravi katkestamist (vt lõik 4.2)</w:t>
      </w:r>
      <w:r w:rsidRPr="00A8537B">
        <w:rPr>
          <w:noProof/>
          <w:color w:val="000000"/>
          <w:szCs w:val="22"/>
          <w:lang w:val="et-EE"/>
        </w:rPr>
        <w:t>.</w:t>
      </w:r>
    </w:p>
    <w:p w14:paraId="59783E80" w14:textId="77777777" w:rsidR="007943CF" w:rsidRPr="00A8537B" w:rsidRDefault="007943CF" w:rsidP="008D59CC">
      <w:pPr>
        <w:tabs>
          <w:tab w:val="clear" w:pos="567"/>
        </w:tabs>
        <w:rPr>
          <w:noProof/>
          <w:color w:val="000000"/>
          <w:szCs w:val="22"/>
          <w:lang w:val="et-EE"/>
        </w:rPr>
      </w:pPr>
    </w:p>
    <w:p w14:paraId="750288CB" w14:textId="77777777" w:rsidR="007943CF" w:rsidRPr="00A8537B" w:rsidRDefault="007943CF" w:rsidP="008D59CC">
      <w:pPr>
        <w:keepNext/>
        <w:tabs>
          <w:tab w:val="clear" w:pos="567"/>
        </w:tabs>
        <w:rPr>
          <w:noProof/>
          <w:color w:val="000000"/>
          <w:szCs w:val="22"/>
          <w:u w:val="single"/>
          <w:lang w:val="et-EE"/>
        </w:rPr>
      </w:pPr>
      <w:r w:rsidRPr="00A8537B">
        <w:rPr>
          <w:noProof/>
          <w:color w:val="000000"/>
          <w:szCs w:val="22"/>
          <w:u w:val="single"/>
          <w:lang w:val="et-EE"/>
        </w:rPr>
        <w:t>Võimalik kuritarvitamine</w:t>
      </w:r>
    </w:p>
    <w:p w14:paraId="7D46BAD8" w14:textId="77777777" w:rsidR="007943CF" w:rsidRPr="00A8537B" w:rsidRDefault="007943CF" w:rsidP="008D59CC">
      <w:pPr>
        <w:keepNext/>
        <w:tabs>
          <w:tab w:val="clear" w:pos="567"/>
        </w:tabs>
        <w:rPr>
          <w:color w:val="000000"/>
          <w:szCs w:val="22"/>
          <w:lang w:val="et-EE"/>
        </w:rPr>
      </w:pPr>
    </w:p>
    <w:p w14:paraId="1D7AEE47" w14:textId="77777777" w:rsidR="007943CF" w:rsidRPr="00A8537B" w:rsidRDefault="007943CF" w:rsidP="008D59CC">
      <w:pPr>
        <w:tabs>
          <w:tab w:val="clear" w:pos="567"/>
        </w:tabs>
        <w:rPr>
          <w:color w:val="000000"/>
          <w:szCs w:val="22"/>
          <w:lang w:val="et-EE"/>
        </w:rPr>
      </w:pPr>
      <w:r w:rsidRPr="00A8537B">
        <w:rPr>
          <w:color w:val="000000"/>
          <w:szCs w:val="22"/>
          <w:lang w:val="et-EE"/>
        </w:rPr>
        <w:t>Kui patsiendil on esinenud ainete kuritarvitamist, tuleb olla ettevaatlik ja jälgida patsienti perampaneeli kuritarvitamise sümptomite suhtes.</w:t>
      </w:r>
    </w:p>
    <w:p w14:paraId="1013CC5F" w14:textId="77777777" w:rsidR="007943CF" w:rsidRPr="00A8537B" w:rsidRDefault="007943CF" w:rsidP="008D59CC">
      <w:pPr>
        <w:tabs>
          <w:tab w:val="clear" w:pos="567"/>
        </w:tabs>
        <w:rPr>
          <w:color w:val="000000"/>
          <w:szCs w:val="22"/>
          <w:lang w:val="et-EE"/>
        </w:rPr>
      </w:pPr>
    </w:p>
    <w:p w14:paraId="6294234A" w14:textId="77777777" w:rsidR="007943CF" w:rsidRPr="00A8537B" w:rsidRDefault="007943CF" w:rsidP="008D59CC">
      <w:pPr>
        <w:keepNext/>
        <w:tabs>
          <w:tab w:val="clear" w:pos="567"/>
        </w:tabs>
        <w:rPr>
          <w:color w:val="000000"/>
          <w:szCs w:val="22"/>
          <w:u w:val="single"/>
          <w:lang w:val="et-EE"/>
        </w:rPr>
      </w:pPr>
      <w:r w:rsidRPr="00A8537B">
        <w:rPr>
          <w:color w:val="000000"/>
          <w:szCs w:val="22"/>
          <w:u w:val="single"/>
          <w:lang w:val="et-EE"/>
        </w:rPr>
        <w:t>CYP 3A-d indutseerivate epilepsiavastaste ravimite samaaegne kasutamine</w:t>
      </w:r>
    </w:p>
    <w:p w14:paraId="681AB25C" w14:textId="77777777" w:rsidR="007943CF" w:rsidRPr="00A8537B" w:rsidRDefault="007943CF" w:rsidP="008D59CC">
      <w:pPr>
        <w:keepNext/>
        <w:tabs>
          <w:tab w:val="clear" w:pos="567"/>
        </w:tabs>
        <w:rPr>
          <w:szCs w:val="22"/>
          <w:lang w:val="et-EE"/>
        </w:rPr>
      </w:pPr>
    </w:p>
    <w:p w14:paraId="63396383" w14:textId="77777777" w:rsidR="007943CF" w:rsidRPr="00A8537B" w:rsidRDefault="007943CF" w:rsidP="008D59CC">
      <w:pPr>
        <w:tabs>
          <w:tab w:val="clear" w:pos="567"/>
        </w:tabs>
        <w:rPr>
          <w:szCs w:val="22"/>
          <w:lang w:val="et-EE"/>
        </w:rPr>
      </w:pPr>
      <w:r w:rsidRPr="00A8537B">
        <w:rPr>
          <w:szCs w:val="22"/>
          <w:lang w:val="et-EE"/>
        </w:rPr>
        <w:t xml:space="preserve">Kui patsientidele manustati samaaegselt </w:t>
      </w:r>
      <w:r w:rsidRPr="00A8537B">
        <w:rPr>
          <w:color w:val="000000"/>
          <w:szCs w:val="22"/>
          <w:lang w:val="et-EE"/>
        </w:rPr>
        <w:t>CYP 3A-d indutseerivaid epilepsiavastaseid ravimeid (karbamasepiin, fenütoiin, okskarbasepiin), oli p</w:t>
      </w:r>
      <w:r w:rsidRPr="00A8537B">
        <w:rPr>
          <w:szCs w:val="22"/>
          <w:lang w:val="et-EE"/>
        </w:rPr>
        <w:t>ärast fikseeritud annuses perampaneeli lisamist raviskeemi ravivastuse esinemissagedus väiksem kui patsientidel, kes said samaaegselt ensüümi mitteindutseerivaid epilepsiavastaseid ravimeid. Patsiendi üleviimisel mitteindutseerivate epilepsiavastaste ravimite samaaegselt kasutamiselt ensüüme indutseerivate ravimite kasutamisele ja vastupidi tuleb jälgida patsiendi ravivastust. Olenevalt individuaalsest kliinilisest ravivastusest ja taluvusest võib annust suurendada või vähendada korraga 2 mg võrra (vt lõik 4.2).</w:t>
      </w:r>
    </w:p>
    <w:p w14:paraId="2BAB8E9A" w14:textId="77777777" w:rsidR="007943CF" w:rsidRPr="00A8537B" w:rsidRDefault="007943CF" w:rsidP="008D59CC">
      <w:pPr>
        <w:tabs>
          <w:tab w:val="clear" w:pos="567"/>
        </w:tabs>
        <w:rPr>
          <w:szCs w:val="22"/>
          <w:lang w:val="et-EE"/>
        </w:rPr>
      </w:pPr>
    </w:p>
    <w:p w14:paraId="6F8A8701" w14:textId="77777777" w:rsidR="007943CF" w:rsidRPr="00A8537B" w:rsidRDefault="007943CF" w:rsidP="008D59CC">
      <w:pPr>
        <w:keepNext/>
        <w:tabs>
          <w:tab w:val="clear" w:pos="567"/>
        </w:tabs>
        <w:rPr>
          <w:szCs w:val="22"/>
          <w:u w:val="single"/>
          <w:lang w:val="et-EE"/>
        </w:rPr>
      </w:pPr>
      <w:r w:rsidRPr="00A8537B">
        <w:rPr>
          <w:szCs w:val="22"/>
          <w:u w:val="single"/>
          <w:lang w:val="et-EE"/>
        </w:rPr>
        <w:t>Muud samaaegselt kasutatavad tsütokroomi P450 indutseerivad või inhibeerivad (mitteepilepsia)ravimid</w:t>
      </w:r>
    </w:p>
    <w:p w14:paraId="306A2222" w14:textId="77777777" w:rsidR="007943CF" w:rsidRPr="00A8537B" w:rsidRDefault="007943CF" w:rsidP="008D59CC">
      <w:pPr>
        <w:keepNext/>
        <w:tabs>
          <w:tab w:val="clear" w:pos="567"/>
        </w:tabs>
        <w:rPr>
          <w:szCs w:val="22"/>
          <w:lang w:val="et-EE"/>
        </w:rPr>
      </w:pPr>
    </w:p>
    <w:p w14:paraId="72AC3410" w14:textId="77777777" w:rsidR="007943CF" w:rsidRPr="00A8537B" w:rsidRDefault="007943CF" w:rsidP="008D59CC">
      <w:pPr>
        <w:tabs>
          <w:tab w:val="clear" w:pos="567"/>
        </w:tabs>
        <w:rPr>
          <w:szCs w:val="22"/>
          <w:lang w:val="et-EE"/>
        </w:rPr>
      </w:pPr>
      <w:r w:rsidRPr="00A8537B">
        <w:rPr>
          <w:szCs w:val="22"/>
          <w:lang w:val="et-EE"/>
        </w:rPr>
        <w:t>Tsütokroomi P450 indutseerivate või inhibeerivate ravimite lisamisel või ärajätmisel tuleb patsiente hoolikalt jälgida taluvuse ja kliinilise ravivastuse suhtes, sest perampaneeli tasemed vereplasmas võivad väheneda või suureneda; perampaneeli annust võib osutuda vajalikuks vastavalt kohandada.</w:t>
      </w:r>
    </w:p>
    <w:p w14:paraId="53562F1D" w14:textId="77777777" w:rsidR="009C1972" w:rsidRPr="00A8537B" w:rsidRDefault="009C1972" w:rsidP="008D59CC">
      <w:pPr>
        <w:tabs>
          <w:tab w:val="clear" w:pos="567"/>
        </w:tabs>
        <w:rPr>
          <w:szCs w:val="22"/>
          <w:lang w:val="et-EE"/>
        </w:rPr>
      </w:pPr>
    </w:p>
    <w:p w14:paraId="2C5A5B8E" w14:textId="77777777" w:rsidR="009C1972" w:rsidRPr="00A8537B" w:rsidRDefault="009C1972" w:rsidP="00FC01D9">
      <w:pPr>
        <w:keepNext/>
        <w:tabs>
          <w:tab w:val="clear" w:pos="567"/>
        </w:tabs>
        <w:rPr>
          <w:bCs/>
          <w:szCs w:val="22"/>
          <w:u w:val="single"/>
          <w:lang w:val="et-EE"/>
        </w:rPr>
      </w:pPr>
      <w:r w:rsidRPr="00A8537B">
        <w:rPr>
          <w:bCs/>
          <w:szCs w:val="22"/>
          <w:u w:val="single"/>
          <w:lang w:val="et-EE"/>
        </w:rPr>
        <w:t>Maksatoksilisus</w:t>
      </w:r>
    </w:p>
    <w:p w14:paraId="21771F45" w14:textId="77777777" w:rsidR="009C1972" w:rsidRPr="00A8537B" w:rsidRDefault="009C1972" w:rsidP="00FC01D9">
      <w:pPr>
        <w:keepNext/>
        <w:tabs>
          <w:tab w:val="clear" w:pos="567"/>
        </w:tabs>
        <w:rPr>
          <w:bCs/>
          <w:szCs w:val="22"/>
          <w:lang w:val="et-EE"/>
        </w:rPr>
      </w:pPr>
    </w:p>
    <w:p w14:paraId="71F754E2" w14:textId="77777777" w:rsidR="009C1972" w:rsidRPr="00A8537B" w:rsidRDefault="009C1972" w:rsidP="008D59CC">
      <w:pPr>
        <w:tabs>
          <w:tab w:val="clear" w:pos="567"/>
        </w:tabs>
        <w:rPr>
          <w:bCs/>
          <w:szCs w:val="22"/>
          <w:lang w:val="et-EE"/>
        </w:rPr>
      </w:pPr>
      <w:r w:rsidRPr="00A8537B">
        <w:rPr>
          <w:bCs/>
          <w:szCs w:val="22"/>
          <w:lang w:val="et-EE"/>
        </w:rPr>
        <w:t>Perampaneeli kasutamisel kombinatsioonis muude epilepsiavastaste ravimitega on teatatud maksatoksilisuse juhtudest (peamiselt maksaensüümide aktiivsuse suurenemisest). Maksaensüümide aktiivsuse suurenemise täheldamisel tuleb kaaluda maksafunktsiooni jälgimist.</w:t>
      </w:r>
    </w:p>
    <w:p w14:paraId="3880527F" w14:textId="77777777" w:rsidR="007943CF" w:rsidRPr="00A8537B" w:rsidRDefault="007943CF" w:rsidP="008D59CC">
      <w:pPr>
        <w:tabs>
          <w:tab w:val="clear" w:pos="567"/>
        </w:tabs>
        <w:rPr>
          <w:szCs w:val="22"/>
          <w:lang w:val="et-EE"/>
        </w:rPr>
      </w:pPr>
    </w:p>
    <w:p w14:paraId="2DE9974C" w14:textId="77777777" w:rsidR="00681BB2" w:rsidRPr="00A8537B" w:rsidRDefault="00681BB2" w:rsidP="008D59CC">
      <w:pPr>
        <w:keepNext/>
        <w:tabs>
          <w:tab w:val="clear" w:pos="567"/>
        </w:tabs>
        <w:rPr>
          <w:szCs w:val="22"/>
          <w:u w:val="single"/>
          <w:lang w:val="et-EE"/>
        </w:rPr>
      </w:pPr>
      <w:r w:rsidRPr="00A8537B">
        <w:rPr>
          <w:szCs w:val="22"/>
          <w:u w:val="single"/>
          <w:lang w:val="et-EE"/>
        </w:rPr>
        <w:t>Abiained</w:t>
      </w:r>
    </w:p>
    <w:p w14:paraId="755E0B2F" w14:textId="77777777" w:rsidR="00681BB2" w:rsidRPr="00A8537B" w:rsidRDefault="00681BB2" w:rsidP="008D59CC">
      <w:pPr>
        <w:keepNext/>
        <w:tabs>
          <w:tab w:val="clear" w:pos="567"/>
        </w:tabs>
        <w:rPr>
          <w:szCs w:val="22"/>
          <w:lang w:val="et-EE"/>
        </w:rPr>
      </w:pPr>
    </w:p>
    <w:p w14:paraId="33DFFC57" w14:textId="77777777" w:rsidR="007943CF" w:rsidRPr="00A8537B" w:rsidRDefault="009C1972" w:rsidP="008D59CC">
      <w:pPr>
        <w:keepNext/>
        <w:tabs>
          <w:tab w:val="clear" w:pos="567"/>
        </w:tabs>
        <w:rPr>
          <w:szCs w:val="22"/>
          <w:lang w:val="et-EE"/>
        </w:rPr>
      </w:pPr>
      <w:r w:rsidRPr="00A8537B">
        <w:rPr>
          <w:i/>
          <w:iCs/>
          <w:szCs w:val="22"/>
          <w:lang w:val="et-EE"/>
        </w:rPr>
        <w:t>Fruktoositalumatus</w:t>
      </w:r>
    </w:p>
    <w:p w14:paraId="360BBD59" w14:textId="7C731042" w:rsidR="00592024" w:rsidRPr="00A8537B" w:rsidRDefault="007943CF" w:rsidP="008D59CC">
      <w:pPr>
        <w:tabs>
          <w:tab w:val="clear" w:pos="567"/>
        </w:tabs>
        <w:rPr>
          <w:noProof/>
          <w:color w:val="000000"/>
          <w:szCs w:val="22"/>
          <w:lang w:val="et-EE"/>
        </w:rPr>
      </w:pPr>
      <w:r w:rsidRPr="00A8537B">
        <w:rPr>
          <w:noProof/>
          <w:color w:val="000000"/>
          <w:szCs w:val="22"/>
          <w:lang w:val="et-EE"/>
        </w:rPr>
        <w:t>Fycompa sisaldab sorbitooli (E420)</w:t>
      </w:r>
      <w:r w:rsidR="00592024" w:rsidRPr="00A8537B">
        <w:rPr>
          <w:noProof/>
          <w:color w:val="000000"/>
          <w:szCs w:val="22"/>
          <w:lang w:val="et-EE"/>
        </w:rPr>
        <w:t xml:space="preserve">, üks ml </w:t>
      </w:r>
      <w:r w:rsidR="00592024" w:rsidRPr="00A8537B">
        <w:rPr>
          <w:bCs/>
          <w:noProof/>
          <w:color w:val="000000"/>
          <w:szCs w:val="22"/>
          <w:lang w:val="et-EE"/>
        </w:rPr>
        <w:t>Fycompa’t sisaldab 175 mg sorbitooli.</w:t>
      </w:r>
    </w:p>
    <w:p w14:paraId="458C1259" w14:textId="77777777" w:rsidR="00592024" w:rsidRPr="00A8537B" w:rsidRDefault="00592024" w:rsidP="008D59CC">
      <w:pPr>
        <w:tabs>
          <w:tab w:val="clear" w:pos="567"/>
        </w:tabs>
        <w:rPr>
          <w:noProof/>
          <w:color w:val="000000"/>
          <w:szCs w:val="22"/>
          <w:lang w:val="et-EE"/>
        </w:rPr>
      </w:pPr>
    </w:p>
    <w:p w14:paraId="32E06F98" w14:textId="31FB087A" w:rsidR="007943CF" w:rsidRPr="00A8537B" w:rsidRDefault="00B27FCD" w:rsidP="008D59CC">
      <w:pPr>
        <w:tabs>
          <w:tab w:val="clear" w:pos="567"/>
        </w:tabs>
        <w:rPr>
          <w:noProof/>
          <w:color w:val="000000"/>
          <w:szCs w:val="22"/>
          <w:lang w:val="et-EE"/>
        </w:rPr>
      </w:pPr>
      <w:r w:rsidRPr="00A8537B">
        <w:rPr>
          <w:noProof/>
          <w:color w:val="000000"/>
          <w:szCs w:val="22"/>
          <w:lang w:val="et-EE"/>
        </w:rPr>
        <w:t>P</w:t>
      </w:r>
      <w:r w:rsidR="007943CF" w:rsidRPr="00A8537B">
        <w:rPr>
          <w:noProof/>
          <w:color w:val="000000"/>
          <w:szCs w:val="22"/>
          <w:lang w:val="et-EE"/>
        </w:rPr>
        <w:t xml:space="preserve">äriliku fruktoositalumatusega patsiendid </w:t>
      </w:r>
      <w:r w:rsidR="00592024" w:rsidRPr="00A8537B">
        <w:rPr>
          <w:noProof/>
          <w:color w:val="000000"/>
          <w:szCs w:val="22"/>
          <w:lang w:val="et-EE"/>
        </w:rPr>
        <w:t xml:space="preserve">ei tohi </w:t>
      </w:r>
      <w:r w:rsidR="007943CF" w:rsidRPr="00A8537B">
        <w:rPr>
          <w:noProof/>
          <w:color w:val="000000"/>
          <w:szCs w:val="22"/>
          <w:lang w:val="et-EE"/>
        </w:rPr>
        <w:t>seda ravimit kasutada.</w:t>
      </w:r>
    </w:p>
    <w:p w14:paraId="6725F9D3" w14:textId="77777777" w:rsidR="007943CF" w:rsidRPr="00A8537B" w:rsidRDefault="007943CF" w:rsidP="008D59CC">
      <w:pPr>
        <w:tabs>
          <w:tab w:val="clear" w:pos="567"/>
        </w:tabs>
        <w:rPr>
          <w:noProof/>
          <w:color w:val="000000"/>
          <w:szCs w:val="22"/>
          <w:lang w:val="et-EE"/>
        </w:rPr>
      </w:pPr>
    </w:p>
    <w:p w14:paraId="36EE0B2A" w14:textId="77777777" w:rsidR="007943CF" w:rsidRPr="00A8537B" w:rsidRDefault="007943CF" w:rsidP="008D59CC">
      <w:pPr>
        <w:tabs>
          <w:tab w:val="clear" w:pos="567"/>
        </w:tabs>
        <w:rPr>
          <w:color w:val="000000"/>
          <w:szCs w:val="22"/>
          <w:lang w:val="et-EE"/>
        </w:rPr>
      </w:pPr>
      <w:r w:rsidRPr="00A8537B">
        <w:rPr>
          <w:noProof/>
          <w:color w:val="000000"/>
          <w:szCs w:val="22"/>
          <w:lang w:val="et-EE"/>
        </w:rPr>
        <w:t>Fycompa suukaudse suspensiooni kasutamisel koos teiste sorbitooli sisaldavate epilepsiavastaste ravimitega tuleb olla ettevaatlik, sest kokku rohkem kui 1 grammi sorbitooli võtmine võib mõningate ravimite imendumist halvendada.</w:t>
      </w:r>
    </w:p>
    <w:p w14:paraId="4BD43160" w14:textId="77777777" w:rsidR="00B27FCD" w:rsidRPr="00A8537B" w:rsidRDefault="00B27FCD" w:rsidP="008D59CC">
      <w:pPr>
        <w:rPr>
          <w:rFonts w:eastAsia="MS Mincho"/>
          <w:bCs/>
          <w:szCs w:val="22"/>
          <w:u w:val="single"/>
          <w:lang w:val="et-EE" w:eastAsia="en-US"/>
        </w:rPr>
      </w:pPr>
    </w:p>
    <w:p w14:paraId="2677104F" w14:textId="77777777" w:rsidR="00B27FCD" w:rsidRPr="00A8537B" w:rsidRDefault="00B27FCD" w:rsidP="008D59CC">
      <w:pPr>
        <w:keepNext/>
        <w:rPr>
          <w:rFonts w:eastAsia="MS Mincho"/>
          <w:bCs/>
          <w:i/>
          <w:iCs/>
          <w:szCs w:val="22"/>
          <w:lang w:val="et-EE" w:eastAsia="en-US"/>
        </w:rPr>
      </w:pPr>
      <w:r w:rsidRPr="00A8537B">
        <w:rPr>
          <w:rFonts w:eastAsia="MS Mincho"/>
          <w:bCs/>
          <w:i/>
          <w:iCs/>
          <w:szCs w:val="22"/>
          <w:lang w:val="et-EE" w:eastAsia="en-US"/>
        </w:rPr>
        <w:t>Bensoehape (E210) ja naatriumbensoaat (E211)</w:t>
      </w:r>
    </w:p>
    <w:p w14:paraId="40B977C6" w14:textId="77777777" w:rsidR="00B27FCD" w:rsidRPr="00A8537B" w:rsidRDefault="00B27FCD" w:rsidP="008D59CC">
      <w:pPr>
        <w:rPr>
          <w:rFonts w:eastAsia="MS Mincho"/>
          <w:bCs/>
          <w:szCs w:val="22"/>
          <w:lang w:val="et-EE" w:eastAsia="en-US"/>
        </w:rPr>
      </w:pPr>
      <w:r w:rsidRPr="00A8537B">
        <w:rPr>
          <w:szCs w:val="22"/>
          <w:lang w:val="et-EE" w:eastAsia="en-US"/>
        </w:rPr>
        <w:t xml:space="preserve">Fycompa sisaldab bensoehapet (E210) </w:t>
      </w:r>
      <w:r w:rsidRPr="00A8537B">
        <w:rPr>
          <w:bCs/>
          <w:szCs w:val="22"/>
          <w:lang w:val="et-EE" w:eastAsia="en-US"/>
        </w:rPr>
        <w:t>ja naatriumbensoaati</w:t>
      </w:r>
      <w:r w:rsidRPr="00A8537B">
        <w:rPr>
          <w:bCs/>
          <w:szCs w:val="22"/>
          <w:u w:val="single"/>
          <w:lang w:val="et-EE" w:eastAsia="en-US"/>
        </w:rPr>
        <w:t xml:space="preserve"> </w:t>
      </w:r>
      <w:r w:rsidRPr="00A8537B">
        <w:rPr>
          <w:szCs w:val="22"/>
          <w:lang w:val="et-EE" w:eastAsia="en-US"/>
        </w:rPr>
        <w:t xml:space="preserve">(E211), üks ml </w:t>
      </w:r>
      <w:r w:rsidRPr="00A8537B">
        <w:rPr>
          <w:rFonts w:eastAsia="MS Mincho"/>
          <w:bCs/>
          <w:szCs w:val="22"/>
          <w:lang w:val="et-EE" w:eastAsia="en-US"/>
        </w:rPr>
        <w:t>Fycompa’t sisaldab &lt; 0,005 mg bensoehapet ja 1,1 mg naatriumbensoaati.</w:t>
      </w:r>
    </w:p>
    <w:p w14:paraId="2634AEF0" w14:textId="77777777" w:rsidR="00B27FCD" w:rsidRPr="00A8537B" w:rsidRDefault="00B27FCD" w:rsidP="008D59CC">
      <w:pPr>
        <w:rPr>
          <w:szCs w:val="22"/>
          <w:lang w:val="et-EE" w:eastAsia="en-US"/>
        </w:rPr>
      </w:pPr>
    </w:p>
    <w:p w14:paraId="4E27F604" w14:textId="77777777" w:rsidR="00B27FCD" w:rsidRPr="00A8537B" w:rsidRDefault="00B27FCD" w:rsidP="008D59CC">
      <w:pPr>
        <w:rPr>
          <w:szCs w:val="22"/>
          <w:lang w:val="et-EE" w:eastAsia="en-US"/>
        </w:rPr>
      </w:pPr>
      <w:r w:rsidRPr="00A8537B">
        <w:rPr>
          <w:szCs w:val="22"/>
          <w:lang w:val="et-EE" w:eastAsia="en-US"/>
        </w:rPr>
        <w:t>Bensoehape ja bensoaadid võivad bilirubiini albumiinist eemale tõrjuda. Albumiiniga seondumata bilirubiini sisalduse tõus veres suurendab neonataalse ikteruse teket, mis võib areneda kernikteruseks.</w:t>
      </w:r>
    </w:p>
    <w:p w14:paraId="652F193B" w14:textId="77777777" w:rsidR="007943CF" w:rsidRPr="00A8537B" w:rsidRDefault="007943CF" w:rsidP="008D59CC">
      <w:pPr>
        <w:tabs>
          <w:tab w:val="clear" w:pos="567"/>
        </w:tabs>
        <w:rPr>
          <w:szCs w:val="22"/>
          <w:lang w:val="et-EE"/>
        </w:rPr>
      </w:pPr>
    </w:p>
    <w:p w14:paraId="5AE7D781" w14:textId="77777777" w:rsidR="007943CF" w:rsidRPr="00A8537B" w:rsidRDefault="007943CF" w:rsidP="008D59CC">
      <w:pPr>
        <w:keepNext/>
        <w:tabs>
          <w:tab w:val="clear" w:pos="567"/>
        </w:tabs>
        <w:ind w:left="567" w:hanging="567"/>
        <w:rPr>
          <w:szCs w:val="22"/>
          <w:lang w:val="et-EE"/>
        </w:rPr>
      </w:pPr>
      <w:r w:rsidRPr="00A8537B">
        <w:rPr>
          <w:b/>
          <w:szCs w:val="22"/>
          <w:lang w:val="et-EE"/>
        </w:rPr>
        <w:lastRenderedPageBreak/>
        <w:t>4.5</w:t>
      </w:r>
      <w:r w:rsidRPr="00A8537B">
        <w:rPr>
          <w:b/>
          <w:szCs w:val="22"/>
          <w:lang w:val="et-EE"/>
        </w:rPr>
        <w:tab/>
      </w:r>
      <w:r w:rsidRPr="00A8537B">
        <w:rPr>
          <w:b/>
          <w:noProof/>
          <w:szCs w:val="22"/>
          <w:lang w:val="et-EE"/>
        </w:rPr>
        <w:t>Koostoimed teiste ravimitega ja muud koostoimed</w:t>
      </w:r>
    </w:p>
    <w:p w14:paraId="0B435F5C" w14:textId="77777777" w:rsidR="007943CF" w:rsidRPr="00A8537B" w:rsidRDefault="007943CF" w:rsidP="008D59CC">
      <w:pPr>
        <w:keepNext/>
        <w:rPr>
          <w:b/>
          <w:szCs w:val="22"/>
          <w:lang w:val="et-EE"/>
        </w:rPr>
      </w:pPr>
    </w:p>
    <w:p w14:paraId="32AE0AB0" w14:textId="77777777" w:rsidR="007943CF" w:rsidRPr="00A8537B" w:rsidRDefault="007943CF" w:rsidP="008D59CC">
      <w:pPr>
        <w:rPr>
          <w:szCs w:val="22"/>
          <w:lang w:val="et-EE"/>
        </w:rPr>
      </w:pPr>
      <w:r w:rsidRPr="00A8537B">
        <w:rPr>
          <w:noProof/>
          <w:szCs w:val="22"/>
          <w:lang w:val="et-EE"/>
        </w:rPr>
        <w:t>Fycompa’t ei loeta tsütokroomi P450 ega UGT ensüümide tugevaks indutseerijaks ega inhibeerijaks (vt lõik 5.2).</w:t>
      </w:r>
    </w:p>
    <w:p w14:paraId="59DCD99A" w14:textId="77777777" w:rsidR="007943CF" w:rsidRPr="00A8537B" w:rsidRDefault="007943CF" w:rsidP="008D59CC">
      <w:pPr>
        <w:rPr>
          <w:szCs w:val="22"/>
          <w:u w:val="single"/>
          <w:lang w:val="et-EE"/>
        </w:rPr>
      </w:pPr>
    </w:p>
    <w:p w14:paraId="0894D6B8" w14:textId="77777777" w:rsidR="007943CF" w:rsidRPr="00A8537B" w:rsidRDefault="009C1972" w:rsidP="008D59CC">
      <w:pPr>
        <w:keepNext/>
        <w:rPr>
          <w:szCs w:val="22"/>
          <w:u w:val="single"/>
          <w:lang w:val="et-EE"/>
        </w:rPr>
      </w:pPr>
      <w:r w:rsidRPr="00A8537B">
        <w:rPr>
          <w:bCs/>
          <w:noProof/>
          <w:szCs w:val="22"/>
          <w:u w:val="single"/>
          <w:lang w:val="et-EE"/>
        </w:rPr>
        <w:t>Hormonaalsed</w:t>
      </w:r>
      <w:r w:rsidRPr="00A8537B">
        <w:rPr>
          <w:noProof/>
          <w:szCs w:val="22"/>
          <w:u w:val="single"/>
          <w:lang w:val="et-EE"/>
        </w:rPr>
        <w:t xml:space="preserve"> </w:t>
      </w:r>
      <w:r w:rsidR="007943CF" w:rsidRPr="00A8537B">
        <w:rPr>
          <w:noProof/>
          <w:szCs w:val="22"/>
          <w:u w:val="single"/>
          <w:lang w:val="et-EE"/>
        </w:rPr>
        <w:t xml:space="preserve">rasestumisvastased </w:t>
      </w:r>
      <w:r w:rsidR="003B2D20" w:rsidRPr="00A8537B">
        <w:rPr>
          <w:noProof/>
          <w:szCs w:val="22"/>
          <w:u w:val="single"/>
          <w:lang w:val="et-EE"/>
        </w:rPr>
        <w:t>vahendid</w:t>
      </w:r>
    </w:p>
    <w:p w14:paraId="50FE084A" w14:textId="77777777" w:rsidR="007943CF" w:rsidRPr="00A8537B" w:rsidRDefault="007943CF" w:rsidP="008D59CC">
      <w:pPr>
        <w:keepNext/>
        <w:rPr>
          <w:noProof/>
          <w:color w:val="000000"/>
          <w:szCs w:val="22"/>
          <w:lang w:val="et-EE"/>
        </w:rPr>
      </w:pPr>
    </w:p>
    <w:p w14:paraId="3C90E89B" w14:textId="77777777" w:rsidR="007943CF" w:rsidRPr="00A8537B" w:rsidRDefault="007943CF" w:rsidP="008D59CC">
      <w:pPr>
        <w:rPr>
          <w:color w:val="000000"/>
          <w:szCs w:val="22"/>
          <w:lang w:val="et-EE"/>
        </w:rPr>
      </w:pPr>
      <w:r w:rsidRPr="00A8537B">
        <w:rPr>
          <w:noProof/>
          <w:color w:val="000000"/>
          <w:szCs w:val="22"/>
          <w:lang w:val="et-EE"/>
        </w:rPr>
        <w:t>Tervetel naistel vähendas Fycompa selle kasutamisel annuses 12 mg (kuid mitte 4 või 8 mg ööpäevas) 21 päeva jooksul samaaegselt suukaudse kombineeritud rasestumisvastase ravimiga levonorgestreeli kontsentratsiooni (keskmine C</w:t>
      </w:r>
      <w:r w:rsidRPr="00A8537B">
        <w:rPr>
          <w:noProof/>
          <w:color w:val="000000"/>
          <w:szCs w:val="22"/>
          <w:vertAlign w:val="subscript"/>
          <w:lang w:val="et-EE"/>
        </w:rPr>
        <w:t>max</w:t>
      </w:r>
      <w:r w:rsidRPr="00A8537B">
        <w:rPr>
          <w:noProof/>
          <w:color w:val="000000"/>
          <w:szCs w:val="22"/>
          <w:lang w:val="et-EE"/>
        </w:rPr>
        <w:t>-väärtus ja AUC vähenesid mõlemad 40% võrra).</w:t>
      </w:r>
      <w:r w:rsidRPr="00A8537B">
        <w:rPr>
          <w:color w:val="000000"/>
          <w:szCs w:val="22"/>
          <w:lang w:val="et-EE"/>
        </w:rPr>
        <w:t xml:space="preserve"> </w:t>
      </w:r>
      <w:r w:rsidRPr="00A8537B">
        <w:rPr>
          <w:noProof/>
          <w:szCs w:val="22"/>
          <w:lang w:val="et-EE"/>
        </w:rPr>
        <w:t xml:space="preserve">Fycompa 12 mg ei mõjutanud </w:t>
      </w:r>
      <w:r w:rsidRPr="00A8537B">
        <w:rPr>
          <w:noProof/>
          <w:color w:val="000000"/>
          <w:szCs w:val="22"/>
          <w:lang w:val="et-EE"/>
        </w:rPr>
        <w:t>etinüülestradiooli AUC-väärtusi</w:t>
      </w:r>
      <w:r w:rsidRPr="00A8537B">
        <w:rPr>
          <w:noProof/>
          <w:szCs w:val="22"/>
          <w:lang w:val="et-EE"/>
        </w:rPr>
        <w:t>, kuid C</w:t>
      </w:r>
      <w:r w:rsidRPr="00A8537B">
        <w:rPr>
          <w:noProof/>
          <w:szCs w:val="22"/>
          <w:vertAlign w:val="subscript"/>
          <w:lang w:val="et-EE"/>
        </w:rPr>
        <w:t>max</w:t>
      </w:r>
      <w:r w:rsidRPr="00A8537B">
        <w:rPr>
          <w:noProof/>
          <w:szCs w:val="22"/>
          <w:lang w:val="et-EE"/>
        </w:rPr>
        <w:t xml:space="preserve"> vähenes 18%.</w:t>
      </w:r>
      <w:r w:rsidRPr="00A8537B">
        <w:rPr>
          <w:b/>
          <w:color w:val="FF0000"/>
          <w:szCs w:val="22"/>
          <w:lang w:val="et-EE"/>
        </w:rPr>
        <w:t xml:space="preserve"> </w:t>
      </w:r>
      <w:r w:rsidRPr="00A8537B">
        <w:rPr>
          <w:noProof/>
          <w:color w:val="000000"/>
          <w:szCs w:val="22"/>
          <w:lang w:val="et-EE"/>
        </w:rPr>
        <w:t xml:space="preserve">Seetõttu tuleb naistel, kes vajavad Fycompa’t 12 mg ööpäevas, võtta arvesse progestageenseid aineid sisaldavate </w:t>
      </w:r>
      <w:r w:rsidR="009C1972" w:rsidRPr="00A8537B">
        <w:rPr>
          <w:bCs/>
          <w:noProof/>
          <w:color w:val="000000"/>
          <w:szCs w:val="22"/>
          <w:lang w:val="et-EE"/>
        </w:rPr>
        <w:t>hormonaalsete</w:t>
      </w:r>
      <w:r w:rsidR="009C1972" w:rsidRPr="00A8537B">
        <w:rPr>
          <w:noProof/>
          <w:color w:val="000000"/>
          <w:szCs w:val="22"/>
          <w:lang w:val="et-EE"/>
        </w:rPr>
        <w:t xml:space="preserve"> </w:t>
      </w:r>
      <w:r w:rsidRPr="00A8537B">
        <w:rPr>
          <w:noProof/>
          <w:color w:val="000000"/>
          <w:szCs w:val="22"/>
          <w:lang w:val="et-EE"/>
        </w:rPr>
        <w:t>rasestumisvastaste vahendite efektiivsuse võimalikku vähenemist ja kasutada täiendavat usaldusväärset meetodit (emakasisest vahendit, kondoomi) (vt lõik 4.4).</w:t>
      </w:r>
    </w:p>
    <w:p w14:paraId="1E386777" w14:textId="77777777" w:rsidR="007943CF" w:rsidRPr="00A8537B" w:rsidRDefault="007943CF" w:rsidP="008D59CC">
      <w:pPr>
        <w:rPr>
          <w:szCs w:val="22"/>
          <w:lang w:val="et-EE"/>
        </w:rPr>
      </w:pPr>
    </w:p>
    <w:p w14:paraId="74E5FBF2" w14:textId="77777777" w:rsidR="007943CF" w:rsidRPr="00A8537B" w:rsidRDefault="007943CF" w:rsidP="008D59CC">
      <w:pPr>
        <w:keepNext/>
        <w:rPr>
          <w:szCs w:val="22"/>
          <w:lang w:val="et-EE"/>
        </w:rPr>
      </w:pPr>
      <w:r w:rsidRPr="00A8537B">
        <w:rPr>
          <w:noProof/>
          <w:szCs w:val="22"/>
          <w:u w:val="single"/>
          <w:lang w:val="et-EE"/>
        </w:rPr>
        <w:t>Fycompa koostoimed teiste epilepsiavastaste ravimitega</w:t>
      </w:r>
    </w:p>
    <w:p w14:paraId="35FF6A33" w14:textId="77777777" w:rsidR="007943CF" w:rsidRPr="00A8537B" w:rsidRDefault="007943CF" w:rsidP="008D59CC">
      <w:pPr>
        <w:keepNext/>
        <w:rPr>
          <w:noProof/>
          <w:szCs w:val="22"/>
          <w:lang w:val="et-EE"/>
        </w:rPr>
      </w:pPr>
    </w:p>
    <w:p w14:paraId="229A06F6" w14:textId="77777777" w:rsidR="007943CF" w:rsidRPr="00A8537B" w:rsidRDefault="007943CF" w:rsidP="008D59CC">
      <w:pPr>
        <w:rPr>
          <w:szCs w:val="22"/>
          <w:lang w:val="et-EE"/>
        </w:rPr>
      </w:pPr>
      <w:r w:rsidRPr="00A8537B">
        <w:rPr>
          <w:noProof/>
          <w:szCs w:val="22"/>
          <w:lang w:val="et-EE"/>
        </w:rPr>
        <w:t>Fycompa võimalikke koostoimeid teiste epilepsiavastaste ravimitega hinnati kliinilistes uuringutes</w:t>
      </w:r>
      <w:r w:rsidR="0080620F" w:rsidRPr="00A8537B">
        <w:rPr>
          <w:noProof/>
          <w:szCs w:val="22"/>
          <w:lang w:val="et-EE"/>
        </w:rPr>
        <w:t xml:space="preserve">. </w:t>
      </w:r>
      <w:r w:rsidR="0080620F" w:rsidRPr="00A8537B">
        <w:rPr>
          <w:szCs w:val="22"/>
          <w:lang w:val="et-EE"/>
        </w:rPr>
        <w:t>Fycompa (kuni 12 mg üks kord ööpäevas) toimet teiste epilepsiavastaste ravimite farmakokineetikale hinnati</w:t>
      </w:r>
      <w:r w:rsidRPr="00A8537B">
        <w:rPr>
          <w:noProof/>
          <w:szCs w:val="22"/>
          <w:lang w:val="et-EE"/>
        </w:rPr>
        <w:t xml:space="preserve"> partsiaalsete epilepsiahoogudega</w:t>
      </w:r>
      <w:r w:rsidR="0080620F" w:rsidRPr="00A8537B">
        <w:rPr>
          <w:noProof/>
          <w:szCs w:val="22"/>
          <w:lang w:val="et-EE"/>
        </w:rPr>
        <w:t xml:space="preserve"> noorukitel</w:t>
      </w:r>
      <w:r w:rsidRPr="00A8537B">
        <w:rPr>
          <w:noProof/>
          <w:szCs w:val="22"/>
          <w:lang w:val="et-EE"/>
        </w:rPr>
        <w:t xml:space="preserve"> ja </w:t>
      </w:r>
      <w:r w:rsidR="0080620F" w:rsidRPr="00A8537B">
        <w:rPr>
          <w:szCs w:val="22"/>
          <w:lang w:val="et-EE"/>
        </w:rPr>
        <w:t xml:space="preserve">täiskasvanud patsientidel tehtud kolme 3. faasi uuringu koondandmetega tehtud populatsiooni farmakokineetika analüüsi põhjal. Samaaegselt manustatavate teiste epilepsiavastaste ravimite toimet perampaneeli kliirensile hinnati teises, tervetel vabatahtlikel tehtud kahekümne 1. faasi uuringu (Fycompa annus kuni 36 mg) ja partsiaalsete krambihoogudega või </w:t>
      </w:r>
      <w:r w:rsidRPr="00A8537B">
        <w:rPr>
          <w:noProof/>
          <w:szCs w:val="22"/>
          <w:lang w:val="et-EE"/>
        </w:rPr>
        <w:t xml:space="preserve">primaarsete generaliseerunud toonilis-klooniliste epilepsiahoogudega </w:t>
      </w:r>
      <w:r w:rsidR="0080620F" w:rsidRPr="00A8537B">
        <w:rPr>
          <w:szCs w:val="22"/>
          <w:lang w:val="et-EE"/>
        </w:rPr>
        <w:t>lastel, noorukitel ning täiskasvanutel tehtud ühe 2. faasi uuringu ning kuue 3. faasi uuringu (Fycompa annus kuni 16 mg üks kord ööpäevas) koondandmetega tehtud populatsiooni farmakokineetika analüüsi põhjal</w:t>
      </w:r>
      <w:r w:rsidRPr="00A8537B">
        <w:rPr>
          <w:noProof/>
          <w:szCs w:val="22"/>
          <w:lang w:val="et-EE"/>
        </w:rPr>
        <w:t>.</w:t>
      </w:r>
      <w:r w:rsidRPr="00A8537B">
        <w:rPr>
          <w:szCs w:val="22"/>
          <w:lang w:val="et-EE"/>
        </w:rPr>
        <w:t xml:space="preserve"> </w:t>
      </w:r>
      <w:r w:rsidRPr="00A8537B">
        <w:rPr>
          <w:noProof/>
          <w:szCs w:val="22"/>
          <w:lang w:val="et-EE"/>
        </w:rPr>
        <w:t>Nende koostoimete mõju keskmisele püsikontsentratsioonile on kokkuvõtlikult esitatud järgmises tabelis.</w:t>
      </w:r>
    </w:p>
    <w:p w14:paraId="0A09DC71" w14:textId="77777777" w:rsidR="007943CF" w:rsidRPr="00A8537B" w:rsidRDefault="007943CF" w:rsidP="008D59CC">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1951"/>
        <w:gridCol w:w="3260"/>
        <w:gridCol w:w="3311"/>
      </w:tblGrid>
      <w:tr w:rsidR="007943CF" w:rsidRPr="00A8537B" w14:paraId="7F3E53CB" w14:textId="77777777" w:rsidTr="00FC01D9">
        <w:trPr>
          <w:cantSplit/>
          <w:tblHeader/>
        </w:trPr>
        <w:tc>
          <w:tcPr>
            <w:tcW w:w="1951" w:type="dxa"/>
          </w:tcPr>
          <w:p w14:paraId="375AA30F" w14:textId="77777777" w:rsidR="007943CF" w:rsidRPr="00A8537B" w:rsidRDefault="007943CF" w:rsidP="00FC01D9">
            <w:pPr>
              <w:keepNext/>
              <w:suppressAutoHyphens/>
              <w:rPr>
                <w:szCs w:val="22"/>
                <w:lang w:val="et-EE"/>
              </w:rPr>
            </w:pPr>
            <w:r w:rsidRPr="00A8537B">
              <w:rPr>
                <w:b/>
                <w:noProof/>
                <w:szCs w:val="22"/>
                <w:lang w:val="et-EE"/>
              </w:rPr>
              <w:t>Samaaegselt kasutatav epilepsiavastane ravim</w:t>
            </w:r>
          </w:p>
        </w:tc>
        <w:tc>
          <w:tcPr>
            <w:tcW w:w="3260" w:type="dxa"/>
          </w:tcPr>
          <w:p w14:paraId="2B2E3F48" w14:textId="77777777" w:rsidR="007943CF" w:rsidRPr="00A8537B" w:rsidRDefault="007943CF" w:rsidP="00FC01D9">
            <w:pPr>
              <w:keepNext/>
              <w:suppressAutoHyphens/>
              <w:rPr>
                <w:szCs w:val="22"/>
                <w:lang w:val="et-EE"/>
              </w:rPr>
            </w:pPr>
            <w:r w:rsidRPr="00A8537B">
              <w:rPr>
                <w:b/>
                <w:noProof/>
                <w:szCs w:val="22"/>
                <w:lang w:val="et-EE"/>
              </w:rPr>
              <w:t>Epilepsiavastase ravimi mõju Fycompa kontsentratsioonile</w:t>
            </w:r>
          </w:p>
        </w:tc>
        <w:tc>
          <w:tcPr>
            <w:tcW w:w="3311" w:type="dxa"/>
          </w:tcPr>
          <w:p w14:paraId="283E75EA" w14:textId="77777777" w:rsidR="007943CF" w:rsidRPr="00A8537B" w:rsidRDefault="007943CF" w:rsidP="00FC01D9">
            <w:pPr>
              <w:keepNext/>
              <w:suppressAutoHyphens/>
              <w:rPr>
                <w:szCs w:val="22"/>
                <w:lang w:val="et-EE"/>
              </w:rPr>
            </w:pPr>
            <w:r w:rsidRPr="00A8537B">
              <w:rPr>
                <w:b/>
                <w:noProof/>
                <w:szCs w:val="22"/>
                <w:lang w:val="et-EE"/>
              </w:rPr>
              <w:t>Fycompa mõju epilepsiavastase ravimi kontsentratsioonile</w:t>
            </w:r>
          </w:p>
        </w:tc>
      </w:tr>
      <w:tr w:rsidR="007943CF" w:rsidRPr="00A8537B" w14:paraId="7DE7064C" w14:textId="77777777" w:rsidTr="00FC01D9">
        <w:trPr>
          <w:cantSplit/>
        </w:trPr>
        <w:tc>
          <w:tcPr>
            <w:tcW w:w="1951" w:type="dxa"/>
          </w:tcPr>
          <w:p w14:paraId="15217F05" w14:textId="77777777" w:rsidR="007943CF" w:rsidRPr="00A8537B" w:rsidRDefault="007943CF" w:rsidP="00FC01D9">
            <w:pPr>
              <w:keepNext/>
              <w:suppressAutoHyphens/>
              <w:rPr>
                <w:szCs w:val="22"/>
                <w:lang w:val="et-EE"/>
              </w:rPr>
            </w:pPr>
            <w:r w:rsidRPr="00A8537B">
              <w:rPr>
                <w:noProof/>
                <w:szCs w:val="22"/>
                <w:lang w:val="et-EE"/>
              </w:rPr>
              <w:t>Karbamasepiin</w:t>
            </w:r>
          </w:p>
        </w:tc>
        <w:tc>
          <w:tcPr>
            <w:tcW w:w="3260" w:type="dxa"/>
          </w:tcPr>
          <w:p w14:paraId="4112A86D" w14:textId="77777777" w:rsidR="007943CF" w:rsidRPr="00A8537B" w:rsidRDefault="00F6766A" w:rsidP="00FC01D9">
            <w:pPr>
              <w:keepNext/>
              <w:suppressAutoHyphens/>
              <w:rPr>
                <w:szCs w:val="22"/>
                <w:lang w:val="et-EE"/>
              </w:rPr>
            </w:pPr>
            <w:r w:rsidRPr="00A8537B">
              <w:rPr>
                <w:noProof/>
                <w:szCs w:val="22"/>
                <w:lang w:val="et-EE"/>
              </w:rPr>
              <w:t>3</w:t>
            </w:r>
            <w:r w:rsidR="007943CF" w:rsidRPr="00A8537B">
              <w:rPr>
                <w:noProof/>
                <w:szCs w:val="22"/>
                <w:lang w:val="et-EE"/>
              </w:rPr>
              <w:noBreakHyphen/>
              <w:t>kordne vähenemine</w:t>
            </w:r>
            <w:r w:rsidR="007943CF" w:rsidRPr="00A8537B">
              <w:rPr>
                <w:szCs w:val="22"/>
                <w:lang w:val="et-EE"/>
              </w:rPr>
              <w:t xml:space="preserve"> </w:t>
            </w:r>
          </w:p>
        </w:tc>
        <w:tc>
          <w:tcPr>
            <w:tcW w:w="3311" w:type="dxa"/>
          </w:tcPr>
          <w:p w14:paraId="03D42DA0" w14:textId="77777777" w:rsidR="007943CF" w:rsidRPr="00A8537B" w:rsidRDefault="007943CF" w:rsidP="00FC01D9">
            <w:pPr>
              <w:keepNext/>
              <w:suppressAutoHyphens/>
              <w:rPr>
                <w:szCs w:val="22"/>
                <w:lang w:val="et-EE"/>
              </w:rPr>
            </w:pPr>
            <w:r w:rsidRPr="00A8537B">
              <w:rPr>
                <w:noProof/>
                <w:szCs w:val="22"/>
                <w:lang w:val="et-EE"/>
              </w:rPr>
              <w:t>&lt; 10% vähenemine</w:t>
            </w:r>
          </w:p>
        </w:tc>
      </w:tr>
      <w:tr w:rsidR="007943CF" w:rsidRPr="00A8537B" w14:paraId="2FE21EE2" w14:textId="77777777" w:rsidTr="00FC01D9">
        <w:trPr>
          <w:cantSplit/>
        </w:trPr>
        <w:tc>
          <w:tcPr>
            <w:tcW w:w="1951" w:type="dxa"/>
          </w:tcPr>
          <w:p w14:paraId="22E99423" w14:textId="77777777" w:rsidR="007943CF" w:rsidRPr="00A8537B" w:rsidRDefault="007943CF" w:rsidP="00FC01D9">
            <w:pPr>
              <w:keepNext/>
              <w:suppressAutoHyphens/>
              <w:rPr>
                <w:szCs w:val="22"/>
                <w:lang w:val="et-EE"/>
              </w:rPr>
            </w:pPr>
            <w:r w:rsidRPr="00A8537B">
              <w:rPr>
                <w:noProof/>
                <w:szCs w:val="22"/>
                <w:lang w:val="et-EE"/>
              </w:rPr>
              <w:t>Klobasaam</w:t>
            </w:r>
          </w:p>
        </w:tc>
        <w:tc>
          <w:tcPr>
            <w:tcW w:w="3260" w:type="dxa"/>
          </w:tcPr>
          <w:p w14:paraId="75E4C65F" w14:textId="77777777" w:rsidR="007943CF" w:rsidRPr="00A8537B" w:rsidRDefault="007943CF" w:rsidP="00FC01D9">
            <w:pPr>
              <w:keepNext/>
              <w:suppressAutoHyphens/>
              <w:rPr>
                <w:szCs w:val="22"/>
                <w:lang w:val="et-EE"/>
              </w:rPr>
            </w:pPr>
            <w:r w:rsidRPr="00A8537B">
              <w:rPr>
                <w:noProof/>
                <w:szCs w:val="22"/>
                <w:lang w:val="et-EE"/>
              </w:rPr>
              <w:t>Mõju puudub</w:t>
            </w:r>
          </w:p>
        </w:tc>
        <w:tc>
          <w:tcPr>
            <w:tcW w:w="3311" w:type="dxa"/>
          </w:tcPr>
          <w:p w14:paraId="649B2B89" w14:textId="77777777" w:rsidR="007943CF" w:rsidRPr="00A8537B" w:rsidRDefault="007943CF" w:rsidP="00FC01D9">
            <w:pPr>
              <w:keepNext/>
              <w:suppressAutoHyphens/>
              <w:rPr>
                <w:szCs w:val="22"/>
                <w:lang w:val="et-EE"/>
              </w:rPr>
            </w:pPr>
            <w:r w:rsidRPr="00A8537B">
              <w:rPr>
                <w:noProof/>
                <w:szCs w:val="22"/>
                <w:lang w:val="et-EE"/>
              </w:rPr>
              <w:t>&lt; 10% vähenemine</w:t>
            </w:r>
          </w:p>
        </w:tc>
      </w:tr>
      <w:tr w:rsidR="007943CF" w:rsidRPr="00A8537B" w14:paraId="1D697322" w14:textId="77777777" w:rsidTr="00FC01D9">
        <w:trPr>
          <w:cantSplit/>
        </w:trPr>
        <w:tc>
          <w:tcPr>
            <w:tcW w:w="1951" w:type="dxa"/>
          </w:tcPr>
          <w:p w14:paraId="10C77E19" w14:textId="77777777" w:rsidR="007943CF" w:rsidRPr="00A8537B" w:rsidRDefault="007943CF" w:rsidP="00FC01D9">
            <w:pPr>
              <w:keepNext/>
              <w:suppressAutoHyphens/>
              <w:rPr>
                <w:szCs w:val="22"/>
                <w:lang w:val="et-EE"/>
              </w:rPr>
            </w:pPr>
            <w:r w:rsidRPr="00A8537B">
              <w:rPr>
                <w:noProof/>
                <w:szCs w:val="22"/>
                <w:lang w:val="et-EE"/>
              </w:rPr>
              <w:t>Klonasepaam</w:t>
            </w:r>
          </w:p>
        </w:tc>
        <w:tc>
          <w:tcPr>
            <w:tcW w:w="3260" w:type="dxa"/>
          </w:tcPr>
          <w:p w14:paraId="503D4F2F" w14:textId="77777777" w:rsidR="007943CF" w:rsidRPr="00A8537B" w:rsidRDefault="007943CF" w:rsidP="00FC01D9">
            <w:pPr>
              <w:keepNext/>
              <w:suppressAutoHyphens/>
              <w:rPr>
                <w:szCs w:val="22"/>
                <w:lang w:val="et-EE"/>
              </w:rPr>
            </w:pPr>
            <w:r w:rsidRPr="00A8537B">
              <w:rPr>
                <w:noProof/>
                <w:szCs w:val="22"/>
                <w:lang w:val="et-EE"/>
              </w:rPr>
              <w:t>Mõju puudub</w:t>
            </w:r>
          </w:p>
        </w:tc>
        <w:tc>
          <w:tcPr>
            <w:tcW w:w="3311" w:type="dxa"/>
          </w:tcPr>
          <w:p w14:paraId="5B13B090" w14:textId="77777777" w:rsidR="007943CF" w:rsidRPr="00A8537B" w:rsidRDefault="007943CF" w:rsidP="00FC01D9">
            <w:pPr>
              <w:keepNext/>
              <w:suppressAutoHyphens/>
              <w:rPr>
                <w:szCs w:val="22"/>
                <w:lang w:val="et-EE"/>
              </w:rPr>
            </w:pPr>
            <w:r w:rsidRPr="00A8537B">
              <w:rPr>
                <w:noProof/>
                <w:szCs w:val="22"/>
                <w:lang w:val="et-EE"/>
              </w:rPr>
              <w:t>Mõju puudub</w:t>
            </w:r>
          </w:p>
        </w:tc>
      </w:tr>
      <w:tr w:rsidR="007943CF" w:rsidRPr="00A8537B" w14:paraId="488A4CBA" w14:textId="77777777" w:rsidTr="00FC01D9">
        <w:trPr>
          <w:cantSplit/>
        </w:trPr>
        <w:tc>
          <w:tcPr>
            <w:tcW w:w="1951" w:type="dxa"/>
          </w:tcPr>
          <w:p w14:paraId="7172ABA0" w14:textId="77777777" w:rsidR="007943CF" w:rsidRPr="00A8537B" w:rsidRDefault="007943CF" w:rsidP="00FC01D9">
            <w:pPr>
              <w:keepNext/>
              <w:suppressAutoHyphens/>
              <w:rPr>
                <w:szCs w:val="22"/>
                <w:lang w:val="et-EE"/>
              </w:rPr>
            </w:pPr>
            <w:r w:rsidRPr="00A8537B">
              <w:rPr>
                <w:noProof/>
                <w:szCs w:val="22"/>
                <w:lang w:val="et-EE"/>
              </w:rPr>
              <w:t>Lamotrigiin</w:t>
            </w:r>
          </w:p>
        </w:tc>
        <w:tc>
          <w:tcPr>
            <w:tcW w:w="3260" w:type="dxa"/>
          </w:tcPr>
          <w:p w14:paraId="572F15E1" w14:textId="77777777" w:rsidR="007943CF" w:rsidRPr="00A8537B" w:rsidRDefault="007943CF" w:rsidP="00FC01D9">
            <w:pPr>
              <w:keepNext/>
              <w:suppressAutoHyphens/>
              <w:rPr>
                <w:szCs w:val="22"/>
                <w:lang w:val="et-EE"/>
              </w:rPr>
            </w:pPr>
            <w:r w:rsidRPr="00A8537B">
              <w:rPr>
                <w:noProof/>
                <w:szCs w:val="22"/>
                <w:lang w:val="et-EE"/>
              </w:rPr>
              <w:t>Mõju puudub</w:t>
            </w:r>
          </w:p>
        </w:tc>
        <w:tc>
          <w:tcPr>
            <w:tcW w:w="3311" w:type="dxa"/>
          </w:tcPr>
          <w:p w14:paraId="44674336" w14:textId="77777777" w:rsidR="007943CF" w:rsidRPr="00A8537B" w:rsidRDefault="007943CF" w:rsidP="00FC01D9">
            <w:pPr>
              <w:keepNext/>
              <w:suppressAutoHyphens/>
              <w:rPr>
                <w:szCs w:val="22"/>
                <w:lang w:val="et-EE"/>
              </w:rPr>
            </w:pPr>
            <w:r w:rsidRPr="00A8537B">
              <w:rPr>
                <w:noProof/>
                <w:szCs w:val="22"/>
                <w:lang w:val="et-EE"/>
              </w:rPr>
              <w:t>&lt; 10% vähenemine</w:t>
            </w:r>
          </w:p>
        </w:tc>
      </w:tr>
      <w:tr w:rsidR="007943CF" w:rsidRPr="00A8537B" w14:paraId="37563CFE" w14:textId="77777777" w:rsidTr="00FC01D9">
        <w:trPr>
          <w:cantSplit/>
        </w:trPr>
        <w:tc>
          <w:tcPr>
            <w:tcW w:w="1951" w:type="dxa"/>
          </w:tcPr>
          <w:p w14:paraId="7CAE5ACD" w14:textId="77777777" w:rsidR="007943CF" w:rsidRPr="00A8537B" w:rsidRDefault="007943CF" w:rsidP="00FC01D9">
            <w:pPr>
              <w:keepNext/>
              <w:suppressAutoHyphens/>
              <w:rPr>
                <w:szCs w:val="22"/>
                <w:lang w:val="et-EE"/>
              </w:rPr>
            </w:pPr>
            <w:r w:rsidRPr="00A8537B">
              <w:rPr>
                <w:noProof/>
                <w:szCs w:val="22"/>
                <w:lang w:val="et-EE"/>
              </w:rPr>
              <w:t>Levetiratsetaam</w:t>
            </w:r>
          </w:p>
        </w:tc>
        <w:tc>
          <w:tcPr>
            <w:tcW w:w="3260" w:type="dxa"/>
          </w:tcPr>
          <w:p w14:paraId="47DE6581" w14:textId="77777777" w:rsidR="007943CF" w:rsidRPr="00A8537B" w:rsidRDefault="007943CF" w:rsidP="00FC01D9">
            <w:pPr>
              <w:keepNext/>
              <w:suppressAutoHyphens/>
              <w:rPr>
                <w:szCs w:val="22"/>
                <w:lang w:val="et-EE"/>
              </w:rPr>
            </w:pPr>
            <w:r w:rsidRPr="00A8537B">
              <w:rPr>
                <w:noProof/>
                <w:szCs w:val="22"/>
                <w:lang w:val="et-EE"/>
              </w:rPr>
              <w:t>Mõju puudub</w:t>
            </w:r>
          </w:p>
        </w:tc>
        <w:tc>
          <w:tcPr>
            <w:tcW w:w="3311" w:type="dxa"/>
          </w:tcPr>
          <w:p w14:paraId="39E8E998" w14:textId="77777777" w:rsidR="007943CF" w:rsidRPr="00A8537B" w:rsidRDefault="007943CF" w:rsidP="00FC01D9">
            <w:pPr>
              <w:keepNext/>
              <w:suppressAutoHyphens/>
              <w:rPr>
                <w:szCs w:val="22"/>
                <w:lang w:val="et-EE"/>
              </w:rPr>
            </w:pPr>
            <w:r w:rsidRPr="00A8537B">
              <w:rPr>
                <w:noProof/>
                <w:szCs w:val="22"/>
                <w:lang w:val="et-EE"/>
              </w:rPr>
              <w:t>Mõju puudub</w:t>
            </w:r>
          </w:p>
        </w:tc>
      </w:tr>
      <w:tr w:rsidR="007943CF" w:rsidRPr="00A8537B" w14:paraId="134DD54D" w14:textId="77777777" w:rsidTr="00FC01D9">
        <w:trPr>
          <w:cantSplit/>
        </w:trPr>
        <w:tc>
          <w:tcPr>
            <w:tcW w:w="1951" w:type="dxa"/>
          </w:tcPr>
          <w:p w14:paraId="026EAEC6" w14:textId="77777777" w:rsidR="007943CF" w:rsidRPr="00A8537B" w:rsidRDefault="007943CF" w:rsidP="00FC01D9">
            <w:pPr>
              <w:keepNext/>
              <w:suppressAutoHyphens/>
              <w:rPr>
                <w:szCs w:val="22"/>
                <w:lang w:val="et-EE"/>
              </w:rPr>
            </w:pPr>
            <w:r w:rsidRPr="00A8537B">
              <w:rPr>
                <w:noProof/>
                <w:szCs w:val="22"/>
                <w:lang w:val="et-EE"/>
              </w:rPr>
              <w:t>Okskarbasepiin</w:t>
            </w:r>
          </w:p>
        </w:tc>
        <w:tc>
          <w:tcPr>
            <w:tcW w:w="3260" w:type="dxa"/>
          </w:tcPr>
          <w:p w14:paraId="6B3394E1" w14:textId="77777777" w:rsidR="007943CF" w:rsidRPr="00A8537B" w:rsidRDefault="00F6766A" w:rsidP="00FC01D9">
            <w:pPr>
              <w:keepNext/>
              <w:suppressAutoHyphens/>
              <w:rPr>
                <w:szCs w:val="22"/>
                <w:lang w:val="et-EE"/>
              </w:rPr>
            </w:pPr>
            <w:r w:rsidRPr="00A8537B">
              <w:rPr>
                <w:noProof/>
                <w:szCs w:val="22"/>
                <w:lang w:val="et-EE"/>
              </w:rPr>
              <w:t>2</w:t>
            </w:r>
            <w:r w:rsidR="007943CF" w:rsidRPr="00A8537B">
              <w:rPr>
                <w:noProof/>
                <w:szCs w:val="22"/>
                <w:lang w:val="et-EE"/>
              </w:rPr>
              <w:noBreakHyphen/>
              <w:t>kordne vähenemine</w:t>
            </w:r>
          </w:p>
        </w:tc>
        <w:tc>
          <w:tcPr>
            <w:tcW w:w="3311" w:type="dxa"/>
          </w:tcPr>
          <w:p w14:paraId="34E3695D" w14:textId="77777777" w:rsidR="007943CF" w:rsidRPr="00A8537B" w:rsidRDefault="007943CF" w:rsidP="00FC01D9">
            <w:pPr>
              <w:keepNext/>
              <w:suppressAutoHyphens/>
              <w:rPr>
                <w:szCs w:val="22"/>
                <w:lang w:val="et-EE"/>
              </w:rPr>
            </w:pPr>
            <w:r w:rsidRPr="00A8537B">
              <w:rPr>
                <w:noProof/>
                <w:szCs w:val="22"/>
                <w:lang w:val="et-EE"/>
              </w:rPr>
              <w:t xml:space="preserve">35% suurenemine </w:t>
            </w:r>
            <w:r w:rsidRPr="00A8537B">
              <w:rPr>
                <w:noProof/>
                <w:szCs w:val="22"/>
                <w:vertAlign w:val="superscript"/>
                <w:lang w:val="et-EE"/>
              </w:rPr>
              <w:t>1)</w:t>
            </w:r>
            <w:r w:rsidRPr="00A8537B">
              <w:rPr>
                <w:szCs w:val="22"/>
                <w:lang w:val="et-EE"/>
              </w:rPr>
              <w:t xml:space="preserve"> </w:t>
            </w:r>
          </w:p>
        </w:tc>
      </w:tr>
      <w:tr w:rsidR="007943CF" w:rsidRPr="00A8537B" w14:paraId="219A249B" w14:textId="77777777" w:rsidTr="00FC01D9">
        <w:trPr>
          <w:cantSplit/>
        </w:trPr>
        <w:tc>
          <w:tcPr>
            <w:tcW w:w="1951" w:type="dxa"/>
          </w:tcPr>
          <w:p w14:paraId="2BFCAD83" w14:textId="77777777" w:rsidR="007943CF" w:rsidRPr="00A8537B" w:rsidRDefault="007943CF" w:rsidP="00FC01D9">
            <w:pPr>
              <w:keepNext/>
              <w:suppressAutoHyphens/>
              <w:rPr>
                <w:szCs w:val="22"/>
                <w:lang w:val="et-EE"/>
              </w:rPr>
            </w:pPr>
            <w:r w:rsidRPr="00A8537B">
              <w:rPr>
                <w:noProof/>
                <w:szCs w:val="22"/>
                <w:lang w:val="et-EE"/>
              </w:rPr>
              <w:t>Fenobarbitaal</w:t>
            </w:r>
          </w:p>
        </w:tc>
        <w:tc>
          <w:tcPr>
            <w:tcW w:w="3260" w:type="dxa"/>
          </w:tcPr>
          <w:p w14:paraId="17993975" w14:textId="77777777" w:rsidR="007943CF" w:rsidRPr="00A8537B" w:rsidRDefault="00F6766A" w:rsidP="00FC01D9">
            <w:pPr>
              <w:keepNext/>
              <w:suppressAutoHyphens/>
              <w:rPr>
                <w:szCs w:val="22"/>
                <w:lang w:val="et-EE"/>
              </w:rPr>
            </w:pPr>
            <w:r w:rsidRPr="00A8537B">
              <w:rPr>
                <w:noProof/>
                <w:szCs w:val="22"/>
                <w:lang w:val="et-EE"/>
              </w:rPr>
              <w:t>20% vähenemine</w:t>
            </w:r>
          </w:p>
        </w:tc>
        <w:tc>
          <w:tcPr>
            <w:tcW w:w="3311" w:type="dxa"/>
          </w:tcPr>
          <w:p w14:paraId="6C3E0030" w14:textId="77777777" w:rsidR="007943CF" w:rsidRPr="00A8537B" w:rsidRDefault="007943CF" w:rsidP="00FC01D9">
            <w:pPr>
              <w:keepNext/>
              <w:suppressAutoHyphens/>
              <w:rPr>
                <w:szCs w:val="22"/>
                <w:lang w:val="et-EE"/>
              </w:rPr>
            </w:pPr>
            <w:r w:rsidRPr="00A8537B">
              <w:rPr>
                <w:noProof/>
                <w:szCs w:val="22"/>
                <w:lang w:val="et-EE"/>
              </w:rPr>
              <w:t>Mõju puudub</w:t>
            </w:r>
          </w:p>
        </w:tc>
      </w:tr>
      <w:tr w:rsidR="007943CF" w:rsidRPr="00A8537B" w14:paraId="01A9BF97" w14:textId="77777777" w:rsidTr="00FC01D9">
        <w:trPr>
          <w:cantSplit/>
        </w:trPr>
        <w:tc>
          <w:tcPr>
            <w:tcW w:w="1951" w:type="dxa"/>
          </w:tcPr>
          <w:p w14:paraId="317B08D4" w14:textId="77777777" w:rsidR="007943CF" w:rsidRPr="00A8537B" w:rsidRDefault="007943CF" w:rsidP="00FC01D9">
            <w:pPr>
              <w:keepNext/>
              <w:suppressAutoHyphens/>
              <w:rPr>
                <w:szCs w:val="22"/>
                <w:lang w:val="et-EE"/>
              </w:rPr>
            </w:pPr>
            <w:r w:rsidRPr="00A8537B">
              <w:rPr>
                <w:noProof/>
                <w:szCs w:val="22"/>
                <w:lang w:val="et-EE"/>
              </w:rPr>
              <w:t>Fenütoiin</w:t>
            </w:r>
          </w:p>
        </w:tc>
        <w:tc>
          <w:tcPr>
            <w:tcW w:w="3260" w:type="dxa"/>
          </w:tcPr>
          <w:p w14:paraId="580E8189" w14:textId="77777777" w:rsidR="007943CF" w:rsidRPr="00A8537B" w:rsidRDefault="00F6766A" w:rsidP="00FC01D9">
            <w:pPr>
              <w:keepNext/>
              <w:suppressAutoHyphens/>
              <w:rPr>
                <w:szCs w:val="22"/>
                <w:lang w:val="et-EE"/>
              </w:rPr>
            </w:pPr>
            <w:r w:rsidRPr="00A8537B">
              <w:rPr>
                <w:noProof/>
                <w:szCs w:val="22"/>
                <w:lang w:val="et-EE"/>
              </w:rPr>
              <w:t>2</w:t>
            </w:r>
            <w:r w:rsidR="007943CF" w:rsidRPr="00A8537B">
              <w:rPr>
                <w:noProof/>
                <w:szCs w:val="22"/>
                <w:lang w:val="et-EE"/>
              </w:rPr>
              <w:noBreakHyphen/>
              <w:t>kordne vähenemine</w:t>
            </w:r>
          </w:p>
        </w:tc>
        <w:tc>
          <w:tcPr>
            <w:tcW w:w="3311" w:type="dxa"/>
          </w:tcPr>
          <w:p w14:paraId="3F8C3A6A" w14:textId="77777777" w:rsidR="007943CF" w:rsidRPr="00A8537B" w:rsidRDefault="007943CF" w:rsidP="00FC01D9">
            <w:pPr>
              <w:keepNext/>
              <w:suppressAutoHyphens/>
              <w:rPr>
                <w:szCs w:val="22"/>
                <w:lang w:val="et-EE"/>
              </w:rPr>
            </w:pPr>
            <w:r w:rsidRPr="00A8537B">
              <w:rPr>
                <w:noProof/>
                <w:szCs w:val="22"/>
                <w:lang w:val="et-EE"/>
              </w:rPr>
              <w:t>Mõju puudub</w:t>
            </w:r>
          </w:p>
        </w:tc>
      </w:tr>
      <w:tr w:rsidR="007943CF" w:rsidRPr="00A8537B" w14:paraId="058DA4E2" w14:textId="77777777" w:rsidTr="00FC01D9">
        <w:trPr>
          <w:cantSplit/>
        </w:trPr>
        <w:tc>
          <w:tcPr>
            <w:tcW w:w="1951" w:type="dxa"/>
          </w:tcPr>
          <w:p w14:paraId="6827B77B" w14:textId="77777777" w:rsidR="007943CF" w:rsidRPr="00A8537B" w:rsidRDefault="007943CF" w:rsidP="00FC01D9">
            <w:pPr>
              <w:keepNext/>
              <w:suppressAutoHyphens/>
              <w:rPr>
                <w:szCs w:val="22"/>
                <w:lang w:val="et-EE"/>
              </w:rPr>
            </w:pPr>
            <w:r w:rsidRPr="00A8537B">
              <w:rPr>
                <w:noProof/>
                <w:szCs w:val="22"/>
                <w:lang w:val="et-EE"/>
              </w:rPr>
              <w:t>Topiramaat</w:t>
            </w:r>
          </w:p>
        </w:tc>
        <w:tc>
          <w:tcPr>
            <w:tcW w:w="3260" w:type="dxa"/>
          </w:tcPr>
          <w:p w14:paraId="56B6C94B" w14:textId="77777777" w:rsidR="007943CF" w:rsidRPr="00A8537B" w:rsidRDefault="00F6766A" w:rsidP="00FC01D9">
            <w:pPr>
              <w:keepNext/>
              <w:suppressAutoHyphens/>
              <w:rPr>
                <w:szCs w:val="22"/>
                <w:lang w:val="et-EE"/>
              </w:rPr>
            </w:pPr>
            <w:r w:rsidRPr="00A8537B">
              <w:rPr>
                <w:noProof/>
                <w:szCs w:val="22"/>
                <w:lang w:val="et-EE"/>
              </w:rPr>
              <w:t>20</w:t>
            </w:r>
            <w:r w:rsidR="007943CF" w:rsidRPr="00A8537B">
              <w:rPr>
                <w:noProof/>
                <w:szCs w:val="22"/>
                <w:lang w:val="et-EE"/>
              </w:rPr>
              <w:t>% vähenemine</w:t>
            </w:r>
          </w:p>
        </w:tc>
        <w:tc>
          <w:tcPr>
            <w:tcW w:w="3311" w:type="dxa"/>
          </w:tcPr>
          <w:p w14:paraId="3D551EDC" w14:textId="77777777" w:rsidR="007943CF" w:rsidRPr="00A8537B" w:rsidRDefault="007943CF" w:rsidP="00FC01D9">
            <w:pPr>
              <w:keepNext/>
              <w:suppressAutoHyphens/>
              <w:rPr>
                <w:szCs w:val="22"/>
                <w:lang w:val="et-EE"/>
              </w:rPr>
            </w:pPr>
            <w:r w:rsidRPr="00A8537B">
              <w:rPr>
                <w:noProof/>
                <w:szCs w:val="22"/>
                <w:lang w:val="et-EE"/>
              </w:rPr>
              <w:t>Mõju puudub</w:t>
            </w:r>
          </w:p>
        </w:tc>
      </w:tr>
      <w:tr w:rsidR="007943CF" w:rsidRPr="00A8537B" w14:paraId="4982C8E9" w14:textId="77777777" w:rsidTr="00FC01D9">
        <w:trPr>
          <w:cantSplit/>
        </w:trPr>
        <w:tc>
          <w:tcPr>
            <w:tcW w:w="1951" w:type="dxa"/>
          </w:tcPr>
          <w:p w14:paraId="25FB261B" w14:textId="77777777" w:rsidR="007943CF" w:rsidRPr="00A8537B" w:rsidRDefault="007943CF" w:rsidP="00FC01D9">
            <w:pPr>
              <w:keepNext/>
              <w:suppressAutoHyphens/>
              <w:rPr>
                <w:szCs w:val="22"/>
                <w:lang w:val="et-EE"/>
              </w:rPr>
            </w:pPr>
            <w:r w:rsidRPr="00A8537B">
              <w:rPr>
                <w:noProof/>
                <w:szCs w:val="22"/>
                <w:lang w:val="et-EE"/>
              </w:rPr>
              <w:t>Valproehape</w:t>
            </w:r>
          </w:p>
        </w:tc>
        <w:tc>
          <w:tcPr>
            <w:tcW w:w="3260" w:type="dxa"/>
          </w:tcPr>
          <w:p w14:paraId="2EF18F89" w14:textId="77777777" w:rsidR="007943CF" w:rsidRPr="00A8537B" w:rsidRDefault="007943CF" w:rsidP="00FC01D9">
            <w:pPr>
              <w:keepNext/>
              <w:suppressAutoHyphens/>
              <w:rPr>
                <w:szCs w:val="22"/>
                <w:lang w:val="et-EE"/>
              </w:rPr>
            </w:pPr>
            <w:r w:rsidRPr="00A8537B">
              <w:rPr>
                <w:noProof/>
                <w:szCs w:val="22"/>
                <w:lang w:val="et-EE"/>
              </w:rPr>
              <w:t>Mõju puudub</w:t>
            </w:r>
          </w:p>
        </w:tc>
        <w:tc>
          <w:tcPr>
            <w:tcW w:w="3311" w:type="dxa"/>
          </w:tcPr>
          <w:p w14:paraId="041C3751" w14:textId="77777777" w:rsidR="007943CF" w:rsidRPr="00A8537B" w:rsidRDefault="007943CF" w:rsidP="00FC01D9">
            <w:pPr>
              <w:keepNext/>
              <w:suppressAutoHyphens/>
              <w:rPr>
                <w:szCs w:val="22"/>
                <w:lang w:val="et-EE"/>
              </w:rPr>
            </w:pPr>
            <w:r w:rsidRPr="00A8537B">
              <w:rPr>
                <w:noProof/>
                <w:szCs w:val="22"/>
                <w:lang w:val="et-EE"/>
              </w:rPr>
              <w:t>&lt; 10% vähenemine</w:t>
            </w:r>
          </w:p>
        </w:tc>
      </w:tr>
      <w:tr w:rsidR="007943CF" w:rsidRPr="00A8537B" w14:paraId="0390A903" w14:textId="77777777" w:rsidTr="00FC01D9">
        <w:trPr>
          <w:cantSplit/>
        </w:trPr>
        <w:tc>
          <w:tcPr>
            <w:tcW w:w="1951" w:type="dxa"/>
          </w:tcPr>
          <w:p w14:paraId="39626C1C" w14:textId="77777777" w:rsidR="007943CF" w:rsidRPr="00A8537B" w:rsidRDefault="007943CF" w:rsidP="00FC01D9">
            <w:pPr>
              <w:keepNext/>
              <w:suppressAutoHyphens/>
              <w:rPr>
                <w:szCs w:val="22"/>
                <w:lang w:val="et-EE"/>
              </w:rPr>
            </w:pPr>
            <w:r w:rsidRPr="00A8537B">
              <w:rPr>
                <w:noProof/>
                <w:szCs w:val="22"/>
                <w:lang w:val="et-EE"/>
              </w:rPr>
              <w:t>Zonisamiid</w:t>
            </w:r>
          </w:p>
        </w:tc>
        <w:tc>
          <w:tcPr>
            <w:tcW w:w="3260" w:type="dxa"/>
          </w:tcPr>
          <w:p w14:paraId="0FDA435E" w14:textId="77777777" w:rsidR="007943CF" w:rsidRPr="00A8537B" w:rsidRDefault="007943CF" w:rsidP="00FC01D9">
            <w:pPr>
              <w:keepNext/>
              <w:suppressAutoHyphens/>
              <w:rPr>
                <w:szCs w:val="22"/>
                <w:lang w:val="et-EE"/>
              </w:rPr>
            </w:pPr>
            <w:r w:rsidRPr="00A8537B">
              <w:rPr>
                <w:noProof/>
                <w:szCs w:val="22"/>
                <w:lang w:val="et-EE"/>
              </w:rPr>
              <w:t>Mõju puudub</w:t>
            </w:r>
          </w:p>
        </w:tc>
        <w:tc>
          <w:tcPr>
            <w:tcW w:w="3311" w:type="dxa"/>
          </w:tcPr>
          <w:p w14:paraId="435734C8" w14:textId="77777777" w:rsidR="007943CF" w:rsidRPr="00A8537B" w:rsidRDefault="007943CF" w:rsidP="00FC01D9">
            <w:pPr>
              <w:keepNext/>
              <w:suppressAutoHyphens/>
              <w:rPr>
                <w:szCs w:val="22"/>
                <w:lang w:val="et-EE"/>
              </w:rPr>
            </w:pPr>
            <w:r w:rsidRPr="00A8537B">
              <w:rPr>
                <w:noProof/>
                <w:szCs w:val="22"/>
                <w:lang w:val="et-EE"/>
              </w:rPr>
              <w:t>Mõju puudub</w:t>
            </w:r>
          </w:p>
        </w:tc>
      </w:tr>
    </w:tbl>
    <w:p w14:paraId="5FB08F16" w14:textId="77777777" w:rsidR="007943CF" w:rsidRPr="00A8537B" w:rsidRDefault="007943CF" w:rsidP="00FC01D9">
      <w:pPr>
        <w:tabs>
          <w:tab w:val="clear" w:pos="567"/>
        </w:tabs>
        <w:ind w:left="567" w:hanging="567"/>
        <w:rPr>
          <w:szCs w:val="22"/>
          <w:lang w:val="et-EE"/>
        </w:rPr>
      </w:pPr>
      <w:r w:rsidRPr="00A8537B">
        <w:rPr>
          <w:noProof/>
          <w:szCs w:val="22"/>
          <w:lang w:val="et-EE"/>
        </w:rPr>
        <w:t>1)</w:t>
      </w:r>
      <w:r w:rsidRPr="00A8537B">
        <w:rPr>
          <w:noProof/>
          <w:szCs w:val="22"/>
          <w:lang w:val="et-EE"/>
        </w:rPr>
        <w:tab/>
        <w:t>Aktiivset metaboliiti monohüdroksükarbasepiini ei hinnatud.</w:t>
      </w:r>
    </w:p>
    <w:p w14:paraId="136E2546" w14:textId="77777777" w:rsidR="007943CF" w:rsidRPr="00A8537B" w:rsidRDefault="007943CF" w:rsidP="008D59CC">
      <w:pPr>
        <w:rPr>
          <w:szCs w:val="22"/>
          <w:lang w:val="et-EE"/>
        </w:rPr>
      </w:pPr>
    </w:p>
    <w:p w14:paraId="03989F96" w14:textId="77777777" w:rsidR="007943CF" w:rsidRPr="00A8537B" w:rsidRDefault="00F6766A" w:rsidP="008D59CC">
      <w:pPr>
        <w:rPr>
          <w:szCs w:val="22"/>
          <w:lang w:val="et-EE"/>
        </w:rPr>
      </w:pPr>
      <w:r w:rsidRPr="00A8537B">
        <w:rPr>
          <w:noProof/>
          <w:szCs w:val="22"/>
          <w:lang w:val="et-EE"/>
        </w:rPr>
        <w:t>P</w:t>
      </w:r>
      <w:r w:rsidR="007943CF" w:rsidRPr="00A8537B">
        <w:rPr>
          <w:noProof/>
          <w:szCs w:val="22"/>
          <w:lang w:val="et-EE"/>
        </w:rPr>
        <w:t xml:space="preserve">opulatsiooni </w:t>
      </w:r>
      <w:r w:rsidRPr="00A8537B">
        <w:rPr>
          <w:noProof/>
          <w:szCs w:val="22"/>
          <w:lang w:val="et-EE"/>
        </w:rPr>
        <w:t xml:space="preserve">farmakokineetika </w:t>
      </w:r>
      <w:r w:rsidR="007943CF" w:rsidRPr="00A8537B">
        <w:rPr>
          <w:noProof/>
          <w:szCs w:val="22"/>
          <w:lang w:val="et-EE"/>
        </w:rPr>
        <w:t>analüüsi</w:t>
      </w:r>
      <w:r w:rsidRPr="00A8537B">
        <w:rPr>
          <w:noProof/>
          <w:szCs w:val="22"/>
          <w:lang w:val="et-EE"/>
        </w:rPr>
        <w:t>andmeil suurenes</w:t>
      </w:r>
      <w:r w:rsidR="007943CF" w:rsidRPr="00A8537B">
        <w:rPr>
          <w:noProof/>
          <w:szCs w:val="22"/>
          <w:lang w:val="et-EE"/>
        </w:rPr>
        <w:t xml:space="preserve"> partsiaalsete epilepsiahoogudega patsientidel ja primaarsete generaliseerunud toonilis-klooniliste epilepsiahoogudega patsientidel</w:t>
      </w:r>
      <w:r w:rsidR="007943CF" w:rsidRPr="00A8537B">
        <w:rPr>
          <w:szCs w:val="22"/>
          <w:lang w:val="et-EE"/>
        </w:rPr>
        <w:t xml:space="preserve"> </w:t>
      </w:r>
      <w:r w:rsidR="007943CF" w:rsidRPr="00A8537B">
        <w:rPr>
          <w:noProof/>
          <w:szCs w:val="22"/>
          <w:lang w:val="et-EE"/>
        </w:rPr>
        <w:t>Fycompa kogukliirens manustamisel koos karbamasepiiniga (</w:t>
      </w:r>
      <w:r w:rsidRPr="00A8537B">
        <w:rPr>
          <w:noProof/>
          <w:szCs w:val="22"/>
          <w:lang w:val="et-EE"/>
        </w:rPr>
        <w:t>3</w:t>
      </w:r>
      <w:r w:rsidR="007943CF" w:rsidRPr="00A8537B">
        <w:rPr>
          <w:noProof/>
          <w:szCs w:val="22"/>
          <w:lang w:val="et-EE"/>
        </w:rPr>
        <w:noBreakHyphen/>
        <w:t>kordselt)</w:t>
      </w:r>
      <w:r w:rsidRPr="00A8537B">
        <w:rPr>
          <w:noProof/>
          <w:szCs w:val="22"/>
          <w:lang w:val="et-EE"/>
        </w:rPr>
        <w:t xml:space="preserve"> ja</w:t>
      </w:r>
      <w:r w:rsidR="007943CF" w:rsidRPr="00A8537B">
        <w:rPr>
          <w:noProof/>
          <w:szCs w:val="22"/>
          <w:lang w:val="et-EE"/>
        </w:rPr>
        <w:t xml:space="preserve"> fenütoiiniga </w:t>
      </w:r>
      <w:r w:rsidRPr="00A8537B">
        <w:rPr>
          <w:noProof/>
          <w:szCs w:val="22"/>
          <w:lang w:val="et-EE"/>
        </w:rPr>
        <w:t>või</w:t>
      </w:r>
      <w:r w:rsidR="007943CF" w:rsidRPr="00A8537B">
        <w:rPr>
          <w:noProof/>
          <w:szCs w:val="22"/>
          <w:lang w:val="et-EE"/>
        </w:rPr>
        <w:t xml:space="preserve"> okskarbasepiiniga (</w:t>
      </w:r>
      <w:r w:rsidRPr="00A8537B">
        <w:rPr>
          <w:noProof/>
          <w:szCs w:val="22"/>
          <w:lang w:val="et-EE"/>
        </w:rPr>
        <w:t>2</w:t>
      </w:r>
      <w:r w:rsidR="007943CF" w:rsidRPr="00A8537B">
        <w:rPr>
          <w:noProof/>
          <w:szCs w:val="22"/>
          <w:lang w:val="et-EE"/>
        </w:rPr>
        <w:noBreakHyphen/>
        <w:t>kordselt), mis on ainevahetusega seotud ensüümide teadaolevad indutseerijad (vt lõik 5.2).</w:t>
      </w:r>
      <w:r w:rsidR="007943CF" w:rsidRPr="00A8537B">
        <w:rPr>
          <w:szCs w:val="22"/>
          <w:lang w:val="et-EE"/>
        </w:rPr>
        <w:t xml:space="preserve"> </w:t>
      </w:r>
      <w:r w:rsidR="007943CF" w:rsidRPr="00A8537B">
        <w:rPr>
          <w:noProof/>
          <w:szCs w:val="22"/>
          <w:lang w:val="et-EE"/>
        </w:rPr>
        <w:t>Seda toimet tuleb nende epilepsiavastaste ravimite lisamisel patsiendi raviskeemile ja nendega ravi lõpetamisel arvesse võtta.</w:t>
      </w:r>
      <w:r w:rsidRPr="00A8537B">
        <w:rPr>
          <w:noProof/>
          <w:szCs w:val="22"/>
          <w:lang w:val="et-EE"/>
        </w:rPr>
        <w:t xml:space="preserve"> Klonasepaam, levetiratsetaam, fenobarbitaal, topiramaat, zonisamiid, klobasaam, lamotrigiin ega valproehape ei avaldanud kliiniliselt olulist toimet Fycompa kliirensile.</w:t>
      </w:r>
    </w:p>
    <w:p w14:paraId="112EF6F7" w14:textId="77777777" w:rsidR="007943CF" w:rsidRPr="00A8537B" w:rsidRDefault="007943CF" w:rsidP="008F7D47">
      <w:pPr>
        <w:tabs>
          <w:tab w:val="clear" w:pos="567"/>
        </w:tabs>
        <w:rPr>
          <w:szCs w:val="22"/>
          <w:lang w:val="et-EE"/>
        </w:rPr>
      </w:pPr>
    </w:p>
    <w:p w14:paraId="51C5216B" w14:textId="77777777" w:rsidR="007943CF" w:rsidRPr="00A8537B" w:rsidRDefault="00F6766A" w:rsidP="008F7D47">
      <w:pPr>
        <w:tabs>
          <w:tab w:val="clear" w:pos="567"/>
        </w:tabs>
        <w:rPr>
          <w:szCs w:val="22"/>
          <w:lang w:val="et-EE"/>
        </w:rPr>
      </w:pPr>
      <w:r w:rsidRPr="00A8537B">
        <w:rPr>
          <w:noProof/>
          <w:szCs w:val="22"/>
          <w:lang w:val="et-EE"/>
        </w:rPr>
        <w:t>P</w:t>
      </w:r>
      <w:r w:rsidR="007943CF" w:rsidRPr="00A8537B">
        <w:rPr>
          <w:noProof/>
          <w:szCs w:val="22"/>
          <w:lang w:val="et-EE"/>
        </w:rPr>
        <w:t>artsiaalsete epilepsiahoogudega patsientide populatsiooni farmakokineetilises analüüsis ei olnud Fycompa mõju klonasepaami, levetiratsetaami, fenobarbitaali, fenütoiini, topiramaadi, zonisamiidi, karbamasepiini, klobasaami, lamotrigiini ja valproehappe kliirensile suurima hinnatud perampaneeli annuse (12 mg ööpäevas) korral kliiniliselt oluline.</w:t>
      </w:r>
    </w:p>
    <w:p w14:paraId="129FEED9" w14:textId="77777777" w:rsidR="007943CF" w:rsidRPr="00A8537B" w:rsidRDefault="007943CF" w:rsidP="008F7D47">
      <w:pPr>
        <w:tabs>
          <w:tab w:val="clear" w:pos="567"/>
        </w:tabs>
        <w:rPr>
          <w:szCs w:val="22"/>
          <w:lang w:val="et-EE"/>
        </w:rPr>
      </w:pPr>
    </w:p>
    <w:p w14:paraId="1C9AC0AB" w14:textId="77777777" w:rsidR="007943CF" w:rsidRPr="00A8537B" w:rsidRDefault="00F6766A" w:rsidP="008F7D47">
      <w:pPr>
        <w:tabs>
          <w:tab w:val="clear" w:pos="567"/>
        </w:tabs>
        <w:rPr>
          <w:szCs w:val="22"/>
          <w:lang w:val="et-EE"/>
        </w:rPr>
      </w:pPr>
      <w:r w:rsidRPr="00A8537B">
        <w:rPr>
          <w:noProof/>
          <w:szCs w:val="22"/>
          <w:lang w:val="et-EE"/>
        </w:rPr>
        <w:t>P</w:t>
      </w:r>
      <w:r w:rsidR="007943CF" w:rsidRPr="00A8537B">
        <w:rPr>
          <w:noProof/>
          <w:szCs w:val="22"/>
          <w:lang w:val="et-EE"/>
        </w:rPr>
        <w:t xml:space="preserve">erampaneel </w:t>
      </w:r>
      <w:r w:rsidRPr="00A8537B">
        <w:rPr>
          <w:noProof/>
          <w:szCs w:val="22"/>
          <w:lang w:val="et-EE"/>
        </w:rPr>
        <w:t xml:space="preserve">vähendas </w:t>
      </w:r>
      <w:r w:rsidR="007943CF" w:rsidRPr="00A8537B">
        <w:rPr>
          <w:noProof/>
          <w:szCs w:val="22"/>
          <w:lang w:val="et-EE"/>
        </w:rPr>
        <w:t>okskarbasepiini kliirensit 26%.</w:t>
      </w:r>
      <w:r w:rsidR="007943CF" w:rsidRPr="00A8537B">
        <w:rPr>
          <w:szCs w:val="22"/>
          <w:lang w:val="et-EE"/>
        </w:rPr>
        <w:t xml:space="preserve"> </w:t>
      </w:r>
      <w:r w:rsidR="007943CF" w:rsidRPr="00A8537B">
        <w:rPr>
          <w:noProof/>
          <w:szCs w:val="22"/>
          <w:lang w:val="et-EE"/>
        </w:rPr>
        <w:t>Okskarbasepiin metaboliseerub kiiresti tsütosooli reduktaasi ensüümi toimel aktiivseks metaboliidiks monohüdroksükarbasepiiniks.</w:t>
      </w:r>
      <w:r w:rsidR="007943CF" w:rsidRPr="00A8537B">
        <w:rPr>
          <w:szCs w:val="22"/>
          <w:lang w:val="et-EE"/>
        </w:rPr>
        <w:t xml:space="preserve"> </w:t>
      </w:r>
      <w:r w:rsidR="007943CF" w:rsidRPr="00A8537B">
        <w:rPr>
          <w:noProof/>
          <w:szCs w:val="22"/>
          <w:lang w:val="et-EE"/>
        </w:rPr>
        <w:t>Perampaneeli toime monohüdroksükarbasepiini kontsentratsioonidele ei ole teada.</w:t>
      </w:r>
    </w:p>
    <w:p w14:paraId="77DE1EAF" w14:textId="77777777" w:rsidR="007943CF" w:rsidRPr="00A8537B" w:rsidRDefault="007943CF" w:rsidP="008F7D47">
      <w:pPr>
        <w:tabs>
          <w:tab w:val="clear" w:pos="567"/>
        </w:tabs>
        <w:rPr>
          <w:szCs w:val="22"/>
          <w:lang w:val="et-EE"/>
        </w:rPr>
      </w:pPr>
    </w:p>
    <w:p w14:paraId="1F4C131E" w14:textId="77777777" w:rsidR="007943CF" w:rsidRPr="00A8537B" w:rsidRDefault="007943CF" w:rsidP="008F7D47">
      <w:pPr>
        <w:tabs>
          <w:tab w:val="clear" w:pos="567"/>
        </w:tabs>
        <w:rPr>
          <w:szCs w:val="22"/>
          <w:lang w:val="et-EE"/>
        </w:rPr>
      </w:pPr>
      <w:r w:rsidRPr="00A8537B">
        <w:rPr>
          <w:noProof/>
          <w:szCs w:val="22"/>
          <w:lang w:val="et-EE"/>
        </w:rPr>
        <w:t>Perampaneeli annustatakse olenevalt kliinilisest toimest, arvestamata teisi epilepsiavastaste ravimeid.</w:t>
      </w:r>
    </w:p>
    <w:p w14:paraId="44861CF9" w14:textId="77777777" w:rsidR="007943CF" w:rsidRPr="00A8537B" w:rsidRDefault="007943CF" w:rsidP="008F7D47">
      <w:pPr>
        <w:tabs>
          <w:tab w:val="clear" w:pos="567"/>
        </w:tabs>
        <w:rPr>
          <w:szCs w:val="22"/>
          <w:lang w:val="et-EE"/>
        </w:rPr>
      </w:pPr>
    </w:p>
    <w:p w14:paraId="68124356" w14:textId="77777777" w:rsidR="007943CF" w:rsidRPr="00A8537B" w:rsidRDefault="007943CF" w:rsidP="008D59CC">
      <w:pPr>
        <w:keepNext/>
        <w:rPr>
          <w:b/>
          <w:i/>
          <w:szCs w:val="22"/>
          <w:u w:val="single"/>
          <w:lang w:val="et-EE"/>
        </w:rPr>
      </w:pPr>
      <w:r w:rsidRPr="00A8537B">
        <w:rPr>
          <w:noProof/>
          <w:szCs w:val="22"/>
          <w:u w:val="single"/>
          <w:lang w:val="et-EE"/>
        </w:rPr>
        <w:t>Perampaneeli toime CYP3A substraatidele</w:t>
      </w:r>
    </w:p>
    <w:p w14:paraId="1FAE3401" w14:textId="77777777" w:rsidR="007943CF" w:rsidRPr="00A8537B" w:rsidRDefault="007943CF" w:rsidP="008D59CC">
      <w:pPr>
        <w:keepNext/>
        <w:rPr>
          <w:noProof/>
          <w:szCs w:val="22"/>
          <w:lang w:val="et-EE"/>
        </w:rPr>
      </w:pPr>
    </w:p>
    <w:p w14:paraId="790DC434" w14:textId="77777777" w:rsidR="007943CF" w:rsidRPr="00A8537B" w:rsidRDefault="007943CF" w:rsidP="008D59CC">
      <w:pPr>
        <w:rPr>
          <w:noProof/>
          <w:szCs w:val="22"/>
          <w:lang w:val="et-EE"/>
        </w:rPr>
      </w:pPr>
      <w:r w:rsidRPr="00A8537B">
        <w:rPr>
          <w:noProof/>
          <w:szCs w:val="22"/>
          <w:lang w:val="et-EE"/>
        </w:rPr>
        <w:t>Tervetel uuringus osalejatel vähendas Fycompa (6 mg üks kord ööpäevas 20 päeva jooksul) midasolaami AUC-d 13%. Midasolaami (või teiste spetsiifiliste CYP3A substraatide) kontsentratsiooni suuremat vähenemist Fycompa suuremate annuste korral ei saa välistada.</w:t>
      </w:r>
    </w:p>
    <w:p w14:paraId="202D07C9" w14:textId="77777777" w:rsidR="007943CF" w:rsidRPr="00A8537B" w:rsidRDefault="007943CF" w:rsidP="008D59CC">
      <w:pPr>
        <w:rPr>
          <w:szCs w:val="22"/>
          <w:lang w:val="et-EE"/>
        </w:rPr>
      </w:pPr>
    </w:p>
    <w:p w14:paraId="7A907E76" w14:textId="77777777" w:rsidR="007943CF" w:rsidRPr="00A8537B" w:rsidRDefault="007943CF" w:rsidP="008D59CC">
      <w:pPr>
        <w:keepNext/>
        <w:rPr>
          <w:noProof/>
          <w:szCs w:val="22"/>
          <w:lang w:val="et-EE"/>
        </w:rPr>
      </w:pPr>
      <w:r w:rsidRPr="00A8537B">
        <w:rPr>
          <w:noProof/>
          <w:szCs w:val="22"/>
          <w:u w:val="single"/>
          <w:lang w:val="et-EE"/>
        </w:rPr>
        <w:t>Tsütokroomi P450 indutseerijate toime perampaneeli farmakokineetikale</w:t>
      </w:r>
    </w:p>
    <w:p w14:paraId="145069E8" w14:textId="77777777" w:rsidR="007943CF" w:rsidRPr="00A8537B" w:rsidRDefault="007943CF" w:rsidP="008D59CC">
      <w:pPr>
        <w:keepNext/>
        <w:rPr>
          <w:noProof/>
          <w:szCs w:val="22"/>
          <w:lang w:val="et-EE"/>
        </w:rPr>
      </w:pPr>
    </w:p>
    <w:p w14:paraId="6BFBB8A1" w14:textId="77777777" w:rsidR="007943CF" w:rsidRPr="00A8537B" w:rsidRDefault="007943CF" w:rsidP="008D59CC">
      <w:pPr>
        <w:rPr>
          <w:szCs w:val="22"/>
          <w:lang w:val="et-EE"/>
        </w:rPr>
      </w:pPr>
      <w:r w:rsidRPr="00A8537B">
        <w:rPr>
          <w:noProof/>
          <w:szCs w:val="22"/>
          <w:lang w:val="et-EE"/>
        </w:rPr>
        <w:t xml:space="preserve">Tugevad tsütokroomi P450 indutseerijad, näiteks rifampitsiin ja naistepuna, eeldatavalt vähendavad perampaneeli kontsentratsioone </w:t>
      </w:r>
      <w:r w:rsidRPr="00A8537B">
        <w:rPr>
          <w:szCs w:val="22"/>
          <w:lang w:val="et-EE"/>
        </w:rPr>
        <w:t xml:space="preserve">ning reaktiivsete metaboliitide plasmakontsentratsioonide </w:t>
      </w:r>
      <w:r w:rsidRPr="00A8537B">
        <w:rPr>
          <w:noProof/>
          <w:szCs w:val="22"/>
          <w:lang w:val="et-EE"/>
        </w:rPr>
        <w:t>potentsiaalset suurenemist nende toimel ei saa välistada.</w:t>
      </w:r>
      <w:r w:rsidRPr="00A8537B">
        <w:rPr>
          <w:szCs w:val="22"/>
          <w:lang w:val="et-EE"/>
        </w:rPr>
        <w:t xml:space="preserve"> </w:t>
      </w:r>
      <w:r w:rsidRPr="00A8537B">
        <w:rPr>
          <w:noProof/>
          <w:szCs w:val="22"/>
          <w:lang w:val="et-EE"/>
        </w:rPr>
        <w:t>Felbamaat vähendas ravimite kontsentratsioone ja võib vähendada ka perampaneeli plasmakontsentratsioone.</w:t>
      </w:r>
    </w:p>
    <w:p w14:paraId="32E6E00A" w14:textId="77777777" w:rsidR="007943CF" w:rsidRPr="00A8537B" w:rsidRDefault="007943CF" w:rsidP="008D59CC">
      <w:pPr>
        <w:rPr>
          <w:szCs w:val="22"/>
          <w:lang w:val="et-EE"/>
        </w:rPr>
      </w:pPr>
    </w:p>
    <w:p w14:paraId="5E2DBAAB" w14:textId="77777777" w:rsidR="007943CF" w:rsidRPr="00A8537B" w:rsidRDefault="007943CF" w:rsidP="008D59CC">
      <w:pPr>
        <w:keepNext/>
        <w:rPr>
          <w:noProof/>
          <w:szCs w:val="22"/>
          <w:lang w:val="et-EE"/>
        </w:rPr>
      </w:pPr>
      <w:r w:rsidRPr="00A8537B">
        <w:rPr>
          <w:noProof/>
          <w:szCs w:val="22"/>
          <w:u w:val="single"/>
          <w:lang w:val="et-EE"/>
        </w:rPr>
        <w:t>Tsütokroomi P450 inhibiitorite toime perampaneeli farmakokineetikale</w:t>
      </w:r>
    </w:p>
    <w:p w14:paraId="1B5F2690" w14:textId="77777777" w:rsidR="007943CF" w:rsidRPr="00A8537B" w:rsidRDefault="007943CF" w:rsidP="008D59CC">
      <w:pPr>
        <w:keepNext/>
        <w:rPr>
          <w:szCs w:val="22"/>
          <w:lang w:val="et-EE"/>
        </w:rPr>
      </w:pPr>
    </w:p>
    <w:p w14:paraId="2C572021" w14:textId="77777777" w:rsidR="007943CF" w:rsidRPr="00A8537B" w:rsidRDefault="007943CF" w:rsidP="008D59CC">
      <w:pPr>
        <w:rPr>
          <w:szCs w:val="22"/>
          <w:lang w:val="et-EE"/>
        </w:rPr>
      </w:pPr>
      <w:r w:rsidRPr="00A8537B">
        <w:rPr>
          <w:szCs w:val="22"/>
          <w:lang w:val="et-EE"/>
        </w:rPr>
        <w:t>Tervetel uuringus osalejatel suurendas</w:t>
      </w:r>
      <w:r w:rsidRPr="00A8537B">
        <w:rPr>
          <w:noProof/>
          <w:szCs w:val="22"/>
          <w:lang w:val="et-EE"/>
        </w:rPr>
        <w:t xml:space="preserve"> CYP3A4 inhibiitor ketokonasool (400 mg üks kord ööpäevas 10 päeva jooksul) perampaneeli AUC-d 20% ja pikendas perampaneeli poolväärtusaega 15% (67,8 tundi </w:t>
      </w:r>
      <w:r w:rsidRPr="00A8537B">
        <w:rPr>
          <w:i/>
          <w:noProof/>
          <w:szCs w:val="22"/>
          <w:lang w:val="et-EE"/>
        </w:rPr>
        <w:t>vs</w:t>
      </w:r>
      <w:r w:rsidRPr="00A8537B">
        <w:rPr>
          <w:noProof/>
          <w:szCs w:val="22"/>
          <w:lang w:val="et-EE"/>
        </w:rPr>
        <w:t xml:space="preserve"> 58,4 tundi). Tugevamaid toimeid ei saa välistada perampaneeli kasutamisel koos ketokonasoolist pikema poolväärtusajaga CYP3A inhibiitoriga või pikemaajalisel ravimisel inhibiitoriga.</w:t>
      </w:r>
    </w:p>
    <w:p w14:paraId="25786636" w14:textId="77777777" w:rsidR="007943CF" w:rsidRPr="00A8537B" w:rsidRDefault="007943CF" w:rsidP="008D59CC">
      <w:pPr>
        <w:rPr>
          <w:szCs w:val="22"/>
          <w:lang w:val="et-EE"/>
        </w:rPr>
      </w:pPr>
    </w:p>
    <w:p w14:paraId="16F5DF64" w14:textId="77777777" w:rsidR="007943CF" w:rsidRPr="00A8537B" w:rsidRDefault="007943CF" w:rsidP="008D59CC">
      <w:pPr>
        <w:keepNext/>
        <w:rPr>
          <w:szCs w:val="22"/>
          <w:lang w:val="et-EE"/>
        </w:rPr>
      </w:pPr>
      <w:r w:rsidRPr="00A8537B">
        <w:rPr>
          <w:i/>
          <w:noProof/>
          <w:szCs w:val="22"/>
          <w:lang w:val="et-EE"/>
        </w:rPr>
        <w:t>Levodopa</w:t>
      </w:r>
    </w:p>
    <w:p w14:paraId="7187B486" w14:textId="77777777" w:rsidR="007943CF" w:rsidRPr="00A8537B" w:rsidRDefault="007943CF" w:rsidP="008D59CC">
      <w:pPr>
        <w:rPr>
          <w:szCs w:val="22"/>
          <w:lang w:val="et-EE"/>
        </w:rPr>
      </w:pPr>
      <w:r w:rsidRPr="00A8537B">
        <w:rPr>
          <w:noProof/>
          <w:szCs w:val="22"/>
          <w:lang w:val="et-EE"/>
        </w:rPr>
        <w:t>Fycompa (4 mg üks kord ööpäevas 19 päeva jooksul) tervetel vabatahtlikel levodopa C</w:t>
      </w:r>
      <w:r w:rsidRPr="00A8537B">
        <w:rPr>
          <w:noProof/>
          <w:szCs w:val="22"/>
          <w:vertAlign w:val="subscript"/>
          <w:lang w:val="et-EE"/>
        </w:rPr>
        <w:t>max</w:t>
      </w:r>
      <w:r w:rsidRPr="00A8537B">
        <w:rPr>
          <w:noProof/>
          <w:szCs w:val="22"/>
          <w:lang w:val="et-EE"/>
        </w:rPr>
        <w:t>-i ega AUC-d ei mõjutanud.</w:t>
      </w:r>
    </w:p>
    <w:p w14:paraId="7E257788" w14:textId="77777777" w:rsidR="007943CF" w:rsidRPr="00A8537B" w:rsidRDefault="007943CF" w:rsidP="008D59CC">
      <w:pPr>
        <w:rPr>
          <w:szCs w:val="22"/>
          <w:lang w:val="et-EE"/>
        </w:rPr>
      </w:pPr>
    </w:p>
    <w:p w14:paraId="7E678A2C" w14:textId="77777777" w:rsidR="007943CF" w:rsidRPr="00A8537B" w:rsidRDefault="007943CF" w:rsidP="008D59CC">
      <w:pPr>
        <w:keepNext/>
        <w:rPr>
          <w:szCs w:val="22"/>
          <w:lang w:val="et-EE"/>
        </w:rPr>
      </w:pPr>
      <w:r w:rsidRPr="00A8537B">
        <w:rPr>
          <w:noProof/>
          <w:szCs w:val="22"/>
          <w:u w:val="single"/>
          <w:lang w:val="et-EE"/>
        </w:rPr>
        <w:t>Alkohol</w:t>
      </w:r>
    </w:p>
    <w:p w14:paraId="652CBE3B" w14:textId="77777777" w:rsidR="007943CF" w:rsidRPr="00A8537B" w:rsidRDefault="007943CF" w:rsidP="008D59CC">
      <w:pPr>
        <w:keepNext/>
        <w:tabs>
          <w:tab w:val="left" w:leader="hyphen" w:pos="4320"/>
        </w:tabs>
        <w:rPr>
          <w:noProof/>
          <w:szCs w:val="22"/>
          <w:lang w:val="et-EE"/>
        </w:rPr>
      </w:pPr>
    </w:p>
    <w:p w14:paraId="008ACE34" w14:textId="77777777" w:rsidR="007943CF" w:rsidRPr="00A8537B" w:rsidRDefault="007943CF" w:rsidP="008D59CC">
      <w:pPr>
        <w:tabs>
          <w:tab w:val="left" w:leader="hyphen" w:pos="4320"/>
        </w:tabs>
        <w:rPr>
          <w:szCs w:val="22"/>
          <w:lang w:val="et-EE"/>
        </w:rPr>
      </w:pPr>
      <w:r w:rsidRPr="00A8537B">
        <w:rPr>
          <w:noProof/>
          <w:szCs w:val="22"/>
          <w:lang w:val="et-EE"/>
        </w:rPr>
        <w:t>Perampaneeli mõju tähelepanelikkust ja erksust nõudvatele tegevustele, näiteks autojuhtimisvõimele, lisandus alkoholi toimele või võimendas seda, nagu leiti farmakodünaamilise koostoime uuringus tervete vabatahtlikega.</w:t>
      </w:r>
      <w:r w:rsidRPr="00A8537B">
        <w:rPr>
          <w:szCs w:val="22"/>
          <w:lang w:val="et-EE"/>
        </w:rPr>
        <w:t xml:space="preserve"> </w:t>
      </w:r>
      <w:r w:rsidRPr="00A8537B">
        <w:rPr>
          <w:noProof/>
          <w:szCs w:val="22"/>
          <w:lang w:val="et-EE"/>
        </w:rPr>
        <w:t>Perampaneeli korduvad annused 12 mg ööpäevas suurendasid viha, segasust ja depressiooni, hinnatuna meeleoluseisundi profiili 5</w:t>
      </w:r>
      <w:r w:rsidRPr="00A8537B">
        <w:rPr>
          <w:noProof/>
          <w:szCs w:val="22"/>
          <w:lang w:val="et-EE"/>
        </w:rPr>
        <w:noBreakHyphen/>
        <w:t>punktilise hindamisskaalaga (vt lõik 5.1).</w:t>
      </w:r>
      <w:r w:rsidRPr="00A8537B">
        <w:rPr>
          <w:szCs w:val="22"/>
          <w:lang w:val="et-EE"/>
        </w:rPr>
        <w:t xml:space="preserve"> </w:t>
      </w:r>
      <w:r w:rsidRPr="00A8537B">
        <w:rPr>
          <w:noProof/>
          <w:szCs w:val="22"/>
          <w:lang w:val="et-EE"/>
        </w:rPr>
        <w:t>Neid mõjusid võib näha ka Fycompa kasutamisel koos teiste kesknärvisüsteemi pärssivate ravimitega.</w:t>
      </w:r>
    </w:p>
    <w:p w14:paraId="68156287" w14:textId="77777777" w:rsidR="007943CF" w:rsidRPr="00A8537B" w:rsidRDefault="007943CF" w:rsidP="008D59CC">
      <w:pPr>
        <w:rPr>
          <w:b/>
          <w:szCs w:val="22"/>
          <w:lang w:val="et-EE"/>
        </w:rPr>
      </w:pPr>
    </w:p>
    <w:p w14:paraId="1771B362" w14:textId="77777777" w:rsidR="007943CF" w:rsidRPr="00A8537B" w:rsidRDefault="007943CF" w:rsidP="008D59CC">
      <w:pPr>
        <w:keepNext/>
        <w:tabs>
          <w:tab w:val="clear" w:pos="567"/>
        </w:tabs>
        <w:rPr>
          <w:szCs w:val="22"/>
          <w:u w:val="single"/>
          <w:lang w:val="et-EE"/>
        </w:rPr>
      </w:pPr>
      <w:r w:rsidRPr="00A8537B">
        <w:rPr>
          <w:noProof/>
          <w:szCs w:val="22"/>
          <w:u w:val="single"/>
          <w:lang w:val="et-EE"/>
        </w:rPr>
        <w:t>Lapsed</w:t>
      </w:r>
    </w:p>
    <w:p w14:paraId="7FFB6979" w14:textId="77777777" w:rsidR="007943CF" w:rsidRPr="00A8537B" w:rsidRDefault="007943CF" w:rsidP="008D59CC">
      <w:pPr>
        <w:keepNext/>
        <w:tabs>
          <w:tab w:val="clear" w:pos="567"/>
        </w:tabs>
        <w:rPr>
          <w:noProof/>
          <w:szCs w:val="22"/>
          <w:lang w:val="et-EE"/>
        </w:rPr>
      </w:pPr>
    </w:p>
    <w:p w14:paraId="6B0A53F8" w14:textId="77777777" w:rsidR="007943CF" w:rsidRPr="00A8537B" w:rsidRDefault="007943CF" w:rsidP="008D59CC">
      <w:pPr>
        <w:tabs>
          <w:tab w:val="clear" w:pos="567"/>
        </w:tabs>
        <w:rPr>
          <w:szCs w:val="22"/>
          <w:lang w:val="et-EE"/>
        </w:rPr>
      </w:pPr>
      <w:r w:rsidRPr="00A8537B">
        <w:rPr>
          <w:noProof/>
          <w:szCs w:val="22"/>
          <w:lang w:val="et-EE"/>
        </w:rPr>
        <w:t>Koostoimete uuringud on läbi viidud ainult täiskasvanutel.</w:t>
      </w:r>
    </w:p>
    <w:p w14:paraId="06444B9B" w14:textId="77777777" w:rsidR="007943CF" w:rsidRPr="00A8537B" w:rsidRDefault="006C6270" w:rsidP="008D59CC">
      <w:pPr>
        <w:tabs>
          <w:tab w:val="clear" w:pos="567"/>
        </w:tabs>
        <w:rPr>
          <w:szCs w:val="22"/>
          <w:lang w:val="et-EE"/>
        </w:rPr>
      </w:pPr>
      <w:r w:rsidRPr="00A8537B">
        <w:rPr>
          <w:noProof/>
          <w:szCs w:val="22"/>
          <w:lang w:val="et-EE"/>
        </w:rPr>
        <w:t>Noorukite (</w:t>
      </w:r>
      <w:r w:rsidRPr="00A8537B">
        <w:rPr>
          <w:iCs/>
          <w:noProof/>
          <w:szCs w:val="22"/>
          <w:lang w:val="et-EE"/>
        </w:rPr>
        <w:t>≥ 12 aastased) ja laste (4…11</w:t>
      </w:r>
      <w:r w:rsidRPr="00A8537B">
        <w:rPr>
          <w:iCs/>
          <w:noProof/>
          <w:szCs w:val="22"/>
          <w:lang w:val="et-EE"/>
        </w:rPr>
        <w:noBreakHyphen/>
        <w:t>aastased)</w:t>
      </w:r>
      <w:r w:rsidR="007943CF" w:rsidRPr="00A8537B">
        <w:rPr>
          <w:noProof/>
          <w:szCs w:val="22"/>
          <w:lang w:val="et-EE"/>
        </w:rPr>
        <w:t xml:space="preserve"> populatsiooni </w:t>
      </w:r>
      <w:r w:rsidRPr="00A8537B">
        <w:rPr>
          <w:noProof/>
          <w:szCs w:val="22"/>
          <w:lang w:val="et-EE"/>
        </w:rPr>
        <w:t xml:space="preserve">farmakokineetika </w:t>
      </w:r>
      <w:r w:rsidR="007943CF" w:rsidRPr="00A8537B">
        <w:rPr>
          <w:noProof/>
          <w:szCs w:val="22"/>
          <w:lang w:val="et-EE"/>
        </w:rPr>
        <w:t xml:space="preserve">analüüsis ei </w:t>
      </w:r>
      <w:r w:rsidRPr="00A8537B">
        <w:rPr>
          <w:noProof/>
          <w:szCs w:val="22"/>
          <w:lang w:val="et-EE"/>
        </w:rPr>
        <w:t>leitud täiskasvanutega võrreldes märkimisväärseid erinevusi</w:t>
      </w:r>
      <w:r w:rsidR="007943CF" w:rsidRPr="00A8537B">
        <w:rPr>
          <w:noProof/>
          <w:szCs w:val="22"/>
          <w:lang w:val="et-EE"/>
        </w:rPr>
        <w:t>.</w:t>
      </w:r>
    </w:p>
    <w:p w14:paraId="05152C30" w14:textId="77777777" w:rsidR="007943CF" w:rsidRPr="00A8537B" w:rsidRDefault="007943CF" w:rsidP="008D59CC">
      <w:pPr>
        <w:tabs>
          <w:tab w:val="clear" w:pos="567"/>
        </w:tabs>
        <w:rPr>
          <w:szCs w:val="22"/>
          <w:lang w:val="et-EE"/>
        </w:rPr>
      </w:pPr>
    </w:p>
    <w:p w14:paraId="184CEDBB" w14:textId="77777777" w:rsidR="007943CF" w:rsidRPr="00A8537B" w:rsidRDefault="007943CF" w:rsidP="008D59CC">
      <w:pPr>
        <w:keepNext/>
        <w:tabs>
          <w:tab w:val="clear" w:pos="567"/>
        </w:tabs>
        <w:ind w:left="567" w:hanging="567"/>
        <w:rPr>
          <w:szCs w:val="22"/>
          <w:lang w:val="et-EE"/>
        </w:rPr>
      </w:pPr>
      <w:r w:rsidRPr="00A8537B">
        <w:rPr>
          <w:b/>
          <w:szCs w:val="22"/>
          <w:lang w:val="et-EE"/>
        </w:rPr>
        <w:t>4.6</w:t>
      </w:r>
      <w:r w:rsidRPr="00A8537B">
        <w:rPr>
          <w:b/>
          <w:szCs w:val="22"/>
          <w:lang w:val="et-EE"/>
        </w:rPr>
        <w:tab/>
      </w:r>
      <w:r w:rsidRPr="00A8537B">
        <w:rPr>
          <w:b/>
          <w:noProof/>
          <w:szCs w:val="22"/>
          <w:lang w:val="et-EE"/>
        </w:rPr>
        <w:t>Fertiilsus, rasedus ja imetamine</w:t>
      </w:r>
    </w:p>
    <w:p w14:paraId="5A48CC90" w14:textId="77777777" w:rsidR="007943CF" w:rsidRPr="00A8537B" w:rsidRDefault="007943CF" w:rsidP="008D59CC">
      <w:pPr>
        <w:keepNext/>
        <w:tabs>
          <w:tab w:val="clear" w:pos="567"/>
        </w:tabs>
        <w:rPr>
          <w:i/>
          <w:szCs w:val="22"/>
          <w:lang w:val="et-EE"/>
        </w:rPr>
      </w:pPr>
    </w:p>
    <w:p w14:paraId="35DCA1E8" w14:textId="77777777" w:rsidR="007943CF" w:rsidRPr="00A8537B" w:rsidRDefault="007943CF" w:rsidP="008D59CC">
      <w:pPr>
        <w:keepNext/>
        <w:tabs>
          <w:tab w:val="clear" w:pos="567"/>
        </w:tabs>
        <w:rPr>
          <w:szCs w:val="22"/>
          <w:u w:val="single"/>
          <w:lang w:val="et-EE"/>
        </w:rPr>
      </w:pPr>
      <w:r w:rsidRPr="00A8537B">
        <w:rPr>
          <w:noProof/>
          <w:szCs w:val="22"/>
          <w:u w:val="single"/>
          <w:lang w:val="et-EE"/>
        </w:rPr>
        <w:t>Fertiilses eas naised ja kontratseptsioon meestel ja naistel</w:t>
      </w:r>
    </w:p>
    <w:p w14:paraId="6C3C02D7" w14:textId="77777777" w:rsidR="007943CF" w:rsidRPr="00A8537B" w:rsidRDefault="007943CF" w:rsidP="008D59CC">
      <w:pPr>
        <w:keepNext/>
        <w:rPr>
          <w:noProof/>
          <w:szCs w:val="22"/>
          <w:lang w:val="et-EE"/>
        </w:rPr>
      </w:pPr>
    </w:p>
    <w:p w14:paraId="5545EFD6" w14:textId="77777777" w:rsidR="007943CF" w:rsidRPr="00A8537B" w:rsidRDefault="007943CF" w:rsidP="008D59CC">
      <w:pPr>
        <w:rPr>
          <w:szCs w:val="22"/>
          <w:lang w:val="et-EE"/>
        </w:rPr>
      </w:pPr>
      <w:r w:rsidRPr="00A8537B">
        <w:rPr>
          <w:noProof/>
          <w:szCs w:val="22"/>
          <w:lang w:val="et-EE"/>
        </w:rPr>
        <w:t>Fycompa’t ei ole soovitav kasutada fertiilses eas naistel, kes ei kasuta rasestumisvastaseid vahendeid, välja arvatud juhul, kui see on tingimata vajalik.</w:t>
      </w:r>
      <w:r w:rsidR="009C1972" w:rsidRPr="00A8537B">
        <w:rPr>
          <w:b/>
          <w:bCs/>
          <w:noProof/>
          <w:szCs w:val="22"/>
          <w:lang w:val="et-EE"/>
        </w:rPr>
        <w:t xml:space="preserve"> </w:t>
      </w:r>
      <w:r w:rsidR="009C1972" w:rsidRPr="00A8537B">
        <w:rPr>
          <w:bCs/>
          <w:noProof/>
          <w:szCs w:val="22"/>
          <w:lang w:val="et-EE"/>
        </w:rPr>
        <w:t xml:space="preserve">Fycompa võib vähendada progestageenseid aineid </w:t>
      </w:r>
      <w:r w:rsidR="009C1972" w:rsidRPr="00A8537B">
        <w:rPr>
          <w:bCs/>
          <w:noProof/>
          <w:szCs w:val="22"/>
          <w:lang w:val="et-EE"/>
        </w:rPr>
        <w:lastRenderedPageBreak/>
        <w:t>sisaldavate hormonaalsete rasestumisvastaste vahendite efektiivsust. Seetõttu on soovitatav kasutada täiendavat mittehormonaalset rasestumisvastast vahendit (vt lõigud 4.4 ja 4.5).</w:t>
      </w:r>
    </w:p>
    <w:p w14:paraId="770EB6C9" w14:textId="77777777" w:rsidR="007943CF" w:rsidRPr="00A8537B" w:rsidRDefault="007943CF" w:rsidP="008D59CC">
      <w:pPr>
        <w:rPr>
          <w:szCs w:val="22"/>
          <w:lang w:val="et-EE"/>
        </w:rPr>
      </w:pPr>
    </w:p>
    <w:p w14:paraId="0A873941" w14:textId="77777777" w:rsidR="007943CF" w:rsidRPr="00A8537B" w:rsidRDefault="007943CF" w:rsidP="008D59CC">
      <w:pPr>
        <w:keepNext/>
        <w:rPr>
          <w:szCs w:val="22"/>
          <w:lang w:val="et-EE"/>
        </w:rPr>
      </w:pPr>
      <w:r w:rsidRPr="00A8537B">
        <w:rPr>
          <w:noProof/>
          <w:szCs w:val="22"/>
          <w:u w:val="single"/>
          <w:lang w:val="et-EE"/>
        </w:rPr>
        <w:t>Rasedus</w:t>
      </w:r>
    </w:p>
    <w:p w14:paraId="00AC2C63" w14:textId="77777777" w:rsidR="007943CF" w:rsidRPr="00A8537B" w:rsidRDefault="007943CF" w:rsidP="008D59CC">
      <w:pPr>
        <w:keepNext/>
        <w:rPr>
          <w:noProof/>
          <w:szCs w:val="22"/>
          <w:lang w:val="et-EE"/>
        </w:rPr>
      </w:pPr>
    </w:p>
    <w:p w14:paraId="682F8729" w14:textId="77777777" w:rsidR="007943CF" w:rsidRPr="00A8537B" w:rsidRDefault="007943CF" w:rsidP="008D59CC">
      <w:pPr>
        <w:rPr>
          <w:szCs w:val="22"/>
          <w:lang w:val="et-EE"/>
        </w:rPr>
      </w:pPr>
      <w:r w:rsidRPr="00A8537B">
        <w:rPr>
          <w:noProof/>
          <w:szCs w:val="22"/>
          <w:lang w:val="et-EE"/>
        </w:rPr>
        <w:t>Perampaneeli kasutamise kohta rasedatel on andmeid piiratud hulgal (vähem kui 300 raseda andmed).</w:t>
      </w:r>
      <w:r w:rsidRPr="00A8537B">
        <w:rPr>
          <w:szCs w:val="22"/>
          <w:lang w:val="et-EE"/>
        </w:rPr>
        <w:t xml:space="preserve"> </w:t>
      </w:r>
      <w:r w:rsidRPr="00A8537B">
        <w:rPr>
          <w:noProof/>
          <w:szCs w:val="22"/>
          <w:lang w:val="et-EE"/>
        </w:rPr>
        <w:t>Loomkatsed ei näita teratogeenset toimet rottidele või küülikutele, kuid rottidel täheldati kahjulikku toimet lootele emasloomale toksilistes annustes (vt lõik 5.3).</w:t>
      </w:r>
      <w:r w:rsidRPr="00A8537B">
        <w:rPr>
          <w:szCs w:val="22"/>
          <w:lang w:val="et-EE"/>
        </w:rPr>
        <w:t xml:space="preserve"> </w:t>
      </w:r>
      <w:r w:rsidRPr="00A8537B">
        <w:rPr>
          <w:noProof/>
          <w:szCs w:val="22"/>
          <w:lang w:val="et-EE"/>
        </w:rPr>
        <w:t>Fycompa’t ei ole soovitatav kasutada raseduse ajal.</w:t>
      </w:r>
    </w:p>
    <w:p w14:paraId="02612EC1" w14:textId="77777777" w:rsidR="007943CF" w:rsidRPr="00A8537B" w:rsidRDefault="007943CF" w:rsidP="008D59CC">
      <w:pPr>
        <w:tabs>
          <w:tab w:val="clear" w:pos="567"/>
        </w:tabs>
        <w:rPr>
          <w:szCs w:val="22"/>
          <w:lang w:val="et-EE"/>
        </w:rPr>
      </w:pPr>
    </w:p>
    <w:p w14:paraId="654B4E8B" w14:textId="77777777" w:rsidR="007943CF" w:rsidRPr="00A8537B" w:rsidRDefault="007943CF" w:rsidP="008D59CC">
      <w:pPr>
        <w:keepNext/>
        <w:tabs>
          <w:tab w:val="clear" w:pos="567"/>
        </w:tabs>
        <w:rPr>
          <w:szCs w:val="22"/>
          <w:u w:val="single"/>
          <w:lang w:val="et-EE"/>
        </w:rPr>
      </w:pPr>
      <w:r w:rsidRPr="00A8537B">
        <w:rPr>
          <w:noProof/>
          <w:szCs w:val="22"/>
          <w:u w:val="single"/>
          <w:lang w:val="et-EE"/>
        </w:rPr>
        <w:t>Imetamine</w:t>
      </w:r>
    </w:p>
    <w:p w14:paraId="15111FB0" w14:textId="77777777" w:rsidR="007943CF" w:rsidRPr="00A8537B" w:rsidRDefault="007943CF" w:rsidP="008D59CC">
      <w:pPr>
        <w:keepNext/>
        <w:autoSpaceDE w:val="0"/>
        <w:autoSpaceDN w:val="0"/>
        <w:adjustRightInd w:val="0"/>
        <w:rPr>
          <w:noProof/>
          <w:color w:val="000000"/>
          <w:szCs w:val="22"/>
          <w:lang w:val="et-EE"/>
        </w:rPr>
      </w:pPr>
    </w:p>
    <w:p w14:paraId="4CF970B6" w14:textId="77777777" w:rsidR="007943CF" w:rsidRPr="00A8537B" w:rsidRDefault="007943CF" w:rsidP="008D59CC">
      <w:pPr>
        <w:autoSpaceDE w:val="0"/>
        <w:autoSpaceDN w:val="0"/>
        <w:adjustRightInd w:val="0"/>
        <w:rPr>
          <w:color w:val="000000"/>
          <w:szCs w:val="22"/>
          <w:lang w:val="et-EE"/>
        </w:rPr>
      </w:pPr>
      <w:r w:rsidRPr="00A8537B">
        <w:rPr>
          <w:noProof/>
          <w:color w:val="000000"/>
          <w:szCs w:val="22"/>
          <w:lang w:val="et-EE"/>
        </w:rPr>
        <w:t>Uuringud imetavate rottidega näitasid perampaneeli ja/või selle metaboliitide eritumist rinnapiima (vt lähemalt lõik 5.3).</w:t>
      </w:r>
      <w:r w:rsidRPr="00A8537B">
        <w:rPr>
          <w:color w:val="000000"/>
          <w:szCs w:val="22"/>
          <w:lang w:val="et-EE"/>
        </w:rPr>
        <w:t xml:space="preserve"> </w:t>
      </w:r>
      <w:r w:rsidRPr="00A8537B">
        <w:rPr>
          <w:noProof/>
          <w:szCs w:val="22"/>
          <w:lang w:val="et-EE"/>
        </w:rPr>
        <w:t>Ei ole teada, kas perampaneel eritub inimese rinnapiima.</w:t>
      </w:r>
      <w:r w:rsidRPr="00A8537B">
        <w:rPr>
          <w:szCs w:val="22"/>
          <w:lang w:val="et-EE"/>
        </w:rPr>
        <w:t xml:space="preserve"> </w:t>
      </w:r>
      <w:r w:rsidRPr="00A8537B">
        <w:rPr>
          <w:noProof/>
          <w:color w:val="000000"/>
          <w:szCs w:val="22"/>
          <w:lang w:val="et-EE"/>
        </w:rPr>
        <w:t>Riski vastsündinutele/imikutele ei saa välistada.</w:t>
      </w:r>
      <w:r w:rsidRPr="00A8537B">
        <w:rPr>
          <w:color w:val="000000"/>
          <w:szCs w:val="22"/>
          <w:lang w:val="et-EE"/>
        </w:rPr>
        <w:t xml:space="preserve"> </w:t>
      </w:r>
      <w:r w:rsidRPr="00A8537B">
        <w:rPr>
          <w:noProof/>
          <w:szCs w:val="22"/>
          <w:lang w:val="et-EE"/>
        </w:rPr>
        <w:t>Rinnaga toitmise katkestamine või Fycompa</w:t>
      </w:r>
      <w:r w:rsidR="00DE23A2" w:rsidRPr="00A8537B">
        <w:rPr>
          <w:noProof/>
          <w:szCs w:val="22"/>
          <w:lang w:val="et-EE"/>
        </w:rPr>
        <w:t xml:space="preserve">’ga </w:t>
      </w:r>
      <w:r w:rsidRPr="00A8537B">
        <w:rPr>
          <w:noProof/>
          <w:szCs w:val="22"/>
          <w:lang w:val="et-EE"/>
        </w:rPr>
        <w:t>ravi katkestamine/jätkamine tuleb otsustada, arvestades imetamise kasu lapsele ja ravi kasu naisele</w:t>
      </w:r>
      <w:r w:rsidRPr="00A8537B">
        <w:rPr>
          <w:noProof/>
          <w:color w:val="000000"/>
          <w:szCs w:val="22"/>
          <w:lang w:val="et-EE"/>
        </w:rPr>
        <w:t>.</w:t>
      </w:r>
    </w:p>
    <w:p w14:paraId="1865E4CA" w14:textId="77777777" w:rsidR="007943CF" w:rsidRPr="00A8537B" w:rsidRDefault="007943CF" w:rsidP="008D59CC">
      <w:pPr>
        <w:tabs>
          <w:tab w:val="clear" w:pos="567"/>
        </w:tabs>
        <w:rPr>
          <w:szCs w:val="22"/>
          <w:lang w:val="et-EE"/>
        </w:rPr>
      </w:pPr>
    </w:p>
    <w:p w14:paraId="1806D7BA" w14:textId="77777777" w:rsidR="007943CF" w:rsidRPr="00A8537B" w:rsidRDefault="007943CF" w:rsidP="008D59CC">
      <w:pPr>
        <w:keepNext/>
        <w:tabs>
          <w:tab w:val="clear" w:pos="567"/>
        </w:tabs>
        <w:rPr>
          <w:szCs w:val="22"/>
          <w:u w:val="single"/>
          <w:lang w:val="et-EE"/>
        </w:rPr>
      </w:pPr>
      <w:r w:rsidRPr="00A8537B">
        <w:rPr>
          <w:noProof/>
          <w:szCs w:val="22"/>
          <w:u w:val="single"/>
          <w:lang w:val="et-EE"/>
        </w:rPr>
        <w:t>Fertiilsus</w:t>
      </w:r>
    </w:p>
    <w:p w14:paraId="598EB2D7" w14:textId="77777777" w:rsidR="007943CF" w:rsidRPr="00A8537B" w:rsidRDefault="007943CF" w:rsidP="008D59CC">
      <w:pPr>
        <w:keepNext/>
        <w:autoSpaceDE w:val="0"/>
        <w:autoSpaceDN w:val="0"/>
        <w:adjustRightInd w:val="0"/>
        <w:rPr>
          <w:noProof/>
          <w:szCs w:val="22"/>
          <w:lang w:val="et-EE"/>
        </w:rPr>
      </w:pPr>
    </w:p>
    <w:p w14:paraId="526FCBC1" w14:textId="77777777" w:rsidR="007943CF" w:rsidRPr="00A8537B" w:rsidRDefault="007943CF" w:rsidP="008D59CC">
      <w:pPr>
        <w:autoSpaceDE w:val="0"/>
        <w:autoSpaceDN w:val="0"/>
        <w:adjustRightInd w:val="0"/>
        <w:rPr>
          <w:szCs w:val="22"/>
          <w:lang w:val="et-EE"/>
        </w:rPr>
      </w:pPr>
      <w:r w:rsidRPr="00A8537B">
        <w:rPr>
          <w:noProof/>
          <w:szCs w:val="22"/>
          <w:lang w:val="et-EE"/>
        </w:rPr>
        <w:t>Rottide fertiilsusuuringutes täheldati emasloomadel suure annuse (30 mg/kg) kasutamisel indlusperioodide pikenemist ja ebaregulaarsust; need muutused ei mõjutanud siiski fertiilsust ega loote varajast arengut.</w:t>
      </w:r>
      <w:r w:rsidRPr="00A8537B">
        <w:rPr>
          <w:szCs w:val="22"/>
          <w:lang w:val="et-EE"/>
        </w:rPr>
        <w:t xml:space="preserve"> </w:t>
      </w:r>
      <w:r w:rsidRPr="00A8537B">
        <w:rPr>
          <w:noProof/>
          <w:szCs w:val="22"/>
          <w:lang w:val="et-EE"/>
        </w:rPr>
        <w:t>Isasloomade viljakust ravim ei mõjutanud (vt lõik 5.3).</w:t>
      </w:r>
      <w:r w:rsidRPr="00A8537B">
        <w:rPr>
          <w:szCs w:val="22"/>
          <w:lang w:val="et-EE"/>
        </w:rPr>
        <w:t xml:space="preserve"> </w:t>
      </w:r>
      <w:r w:rsidRPr="00A8537B">
        <w:rPr>
          <w:noProof/>
          <w:szCs w:val="22"/>
          <w:lang w:val="et-EE"/>
        </w:rPr>
        <w:t>Perampaneeli mõju inimeste viljakusele ei ole kindlaks määratud.</w:t>
      </w:r>
    </w:p>
    <w:p w14:paraId="25E8894D" w14:textId="77777777" w:rsidR="007943CF" w:rsidRPr="00A8537B" w:rsidRDefault="007943CF" w:rsidP="008D59CC">
      <w:pPr>
        <w:tabs>
          <w:tab w:val="clear" w:pos="567"/>
        </w:tabs>
        <w:rPr>
          <w:szCs w:val="22"/>
          <w:lang w:val="et-EE"/>
        </w:rPr>
      </w:pPr>
    </w:p>
    <w:p w14:paraId="64E80ECF" w14:textId="77777777" w:rsidR="007943CF" w:rsidRPr="00A8537B" w:rsidRDefault="007943CF" w:rsidP="008D59CC">
      <w:pPr>
        <w:keepNext/>
        <w:tabs>
          <w:tab w:val="clear" w:pos="567"/>
        </w:tabs>
        <w:ind w:left="567" w:hanging="567"/>
        <w:rPr>
          <w:szCs w:val="22"/>
          <w:lang w:val="et-EE"/>
        </w:rPr>
      </w:pPr>
      <w:r w:rsidRPr="00A8537B">
        <w:rPr>
          <w:b/>
          <w:szCs w:val="22"/>
          <w:lang w:val="et-EE"/>
        </w:rPr>
        <w:t>4.7</w:t>
      </w:r>
      <w:r w:rsidRPr="00A8537B">
        <w:rPr>
          <w:b/>
          <w:szCs w:val="22"/>
          <w:lang w:val="et-EE"/>
        </w:rPr>
        <w:tab/>
      </w:r>
      <w:r w:rsidRPr="00A8537B">
        <w:rPr>
          <w:b/>
          <w:noProof/>
          <w:szCs w:val="22"/>
          <w:lang w:val="et-EE"/>
        </w:rPr>
        <w:t>Toime reaktsioonikiirusele</w:t>
      </w:r>
    </w:p>
    <w:p w14:paraId="358D121D" w14:textId="77777777" w:rsidR="007943CF" w:rsidRPr="00A8537B" w:rsidRDefault="007943CF" w:rsidP="008D59CC">
      <w:pPr>
        <w:keepNext/>
        <w:tabs>
          <w:tab w:val="clear" w:pos="567"/>
        </w:tabs>
        <w:rPr>
          <w:szCs w:val="22"/>
          <w:lang w:val="et-EE"/>
        </w:rPr>
      </w:pPr>
    </w:p>
    <w:p w14:paraId="7FFCA01F" w14:textId="77777777" w:rsidR="007943CF" w:rsidRPr="00A8537B" w:rsidRDefault="007943CF" w:rsidP="00FC01D9">
      <w:pPr>
        <w:tabs>
          <w:tab w:val="clear" w:pos="567"/>
        </w:tabs>
        <w:rPr>
          <w:szCs w:val="22"/>
          <w:lang w:val="et-EE"/>
        </w:rPr>
      </w:pPr>
      <w:r w:rsidRPr="00A8537B">
        <w:rPr>
          <w:noProof/>
          <w:szCs w:val="22"/>
          <w:lang w:val="et-EE"/>
        </w:rPr>
        <w:t>Fycompa mõjutab mõõdukalt autojuhtimise ja masinate käsitsemise võimet.</w:t>
      </w:r>
    </w:p>
    <w:p w14:paraId="1997D14E" w14:textId="77777777" w:rsidR="007943CF" w:rsidRPr="00A8537B" w:rsidRDefault="007943CF" w:rsidP="008D59CC">
      <w:pPr>
        <w:rPr>
          <w:szCs w:val="22"/>
          <w:lang w:val="et-EE"/>
        </w:rPr>
      </w:pPr>
      <w:r w:rsidRPr="00A8537B">
        <w:rPr>
          <w:noProof/>
          <w:szCs w:val="22"/>
          <w:lang w:val="et-EE"/>
        </w:rPr>
        <w:t>Perampaneel võib põhjustada pearinglust ja unisust ning võib seetõttu mõjutada autojuhtimise ja masinate käsitsemise võimet.</w:t>
      </w:r>
      <w:r w:rsidRPr="00A8537B">
        <w:rPr>
          <w:szCs w:val="22"/>
          <w:lang w:val="et-EE"/>
        </w:rPr>
        <w:t xml:space="preserve"> </w:t>
      </w:r>
      <w:r w:rsidRPr="00A8537B">
        <w:rPr>
          <w:noProof/>
          <w:szCs w:val="22"/>
          <w:lang w:val="et-EE"/>
        </w:rPr>
        <w:t>Patsientidel tuleb soovitada mitte juhtida autot, käsitseda keerulisi masinaid ega tegelda teiste potentsiaalselt ohtlike tegevustega, kuni ei ole teada, kas perampaneel mõjutab nende võimet neid ülesandeid täita (vt lõigud 4.4 ja 4.5).</w:t>
      </w:r>
    </w:p>
    <w:p w14:paraId="7045638B" w14:textId="77777777" w:rsidR="007943CF" w:rsidRPr="00A8537B" w:rsidRDefault="007943CF" w:rsidP="008D59CC">
      <w:pPr>
        <w:rPr>
          <w:szCs w:val="22"/>
          <w:lang w:val="et-EE"/>
        </w:rPr>
      </w:pPr>
    </w:p>
    <w:p w14:paraId="3108ACE7" w14:textId="77777777" w:rsidR="007943CF" w:rsidRPr="00A8537B" w:rsidRDefault="007943CF" w:rsidP="008D59CC">
      <w:pPr>
        <w:keepNext/>
        <w:keepLines/>
        <w:tabs>
          <w:tab w:val="clear" w:pos="567"/>
        </w:tabs>
        <w:rPr>
          <w:b/>
          <w:szCs w:val="22"/>
          <w:lang w:val="et-EE"/>
        </w:rPr>
      </w:pPr>
      <w:r w:rsidRPr="00A8537B">
        <w:rPr>
          <w:b/>
          <w:szCs w:val="22"/>
          <w:lang w:val="et-EE"/>
        </w:rPr>
        <w:t>4.8</w:t>
      </w:r>
      <w:r w:rsidRPr="00A8537B">
        <w:rPr>
          <w:b/>
          <w:szCs w:val="22"/>
          <w:lang w:val="et-EE"/>
        </w:rPr>
        <w:tab/>
      </w:r>
      <w:r w:rsidRPr="00A8537B">
        <w:rPr>
          <w:b/>
          <w:noProof/>
          <w:szCs w:val="22"/>
          <w:lang w:val="et-EE"/>
        </w:rPr>
        <w:t>Kõrvaltoimed</w:t>
      </w:r>
    </w:p>
    <w:p w14:paraId="34DDF8DA" w14:textId="77777777" w:rsidR="007943CF" w:rsidRPr="00A8537B" w:rsidRDefault="007943CF" w:rsidP="008D59CC">
      <w:pPr>
        <w:keepNext/>
        <w:keepLines/>
        <w:tabs>
          <w:tab w:val="left" w:leader="hyphen" w:pos="4320"/>
        </w:tabs>
        <w:rPr>
          <w:szCs w:val="22"/>
          <w:lang w:val="et-EE"/>
        </w:rPr>
      </w:pPr>
    </w:p>
    <w:p w14:paraId="42A0A25B" w14:textId="77777777" w:rsidR="007943CF" w:rsidRPr="00A8537B" w:rsidRDefault="007943CF" w:rsidP="008D59CC">
      <w:pPr>
        <w:keepNext/>
        <w:keepLines/>
        <w:tabs>
          <w:tab w:val="left" w:leader="hyphen" w:pos="4320"/>
        </w:tabs>
        <w:rPr>
          <w:szCs w:val="22"/>
          <w:u w:val="single"/>
          <w:lang w:val="et-EE"/>
        </w:rPr>
      </w:pPr>
      <w:r w:rsidRPr="00A8537B">
        <w:rPr>
          <w:noProof/>
          <w:szCs w:val="22"/>
          <w:u w:val="single"/>
          <w:lang w:val="et-EE"/>
        </w:rPr>
        <w:t>Ohutusprofiili kokkuvõte</w:t>
      </w:r>
    </w:p>
    <w:p w14:paraId="27814AC3" w14:textId="77777777" w:rsidR="007943CF" w:rsidRPr="00A8537B" w:rsidRDefault="007943CF" w:rsidP="008D59CC">
      <w:pPr>
        <w:keepNext/>
        <w:tabs>
          <w:tab w:val="left" w:leader="hyphen" w:pos="4320"/>
        </w:tabs>
        <w:autoSpaceDE w:val="0"/>
        <w:autoSpaceDN w:val="0"/>
        <w:adjustRightInd w:val="0"/>
        <w:rPr>
          <w:noProof/>
          <w:szCs w:val="22"/>
          <w:lang w:val="et-EE"/>
        </w:rPr>
      </w:pPr>
    </w:p>
    <w:p w14:paraId="261DDC2E" w14:textId="2316C3D2" w:rsidR="007943CF" w:rsidRPr="00A8537B" w:rsidRDefault="007943CF" w:rsidP="008D59CC">
      <w:pPr>
        <w:tabs>
          <w:tab w:val="left" w:leader="hyphen" w:pos="4320"/>
        </w:tabs>
        <w:autoSpaceDE w:val="0"/>
        <w:autoSpaceDN w:val="0"/>
        <w:adjustRightInd w:val="0"/>
        <w:rPr>
          <w:szCs w:val="22"/>
          <w:lang w:val="et-EE"/>
        </w:rPr>
      </w:pPr>
      <w:r w:rsidRPr="00A8537B">
        <w:rPr>
          <w:noProof/>
          <w:szCs w:val="22"/>
          <w:lang w:val="et-EE"/>
        </w:rPr>
        <w:t>Partsiaalsete epilepsiahoogudega patsientide kõikides kontrolliga ja kontrollita uuringutes manustati perampaneeli kokku 1639 </w:t>
      </w:r>
      <w:r w:rsidR="008937C4" w:rsidRPr="00A8537B">
        <w:rPr>
          <w:noProof/>
          <w:szCs w:val="22"/>
          <w:lang w:val="et-EE"/>
        </w:rPr>
        <w:t>patsiendile</w:t>
      </w:r>
      <w:r w:rsidRPr="00A8537B">
        <w:rPr>
          <w:noProof/>
          <w:szCs w:val="22"/>
          <w:lang w:val="et-EE"/>
        </w:rPr>
        <w:t>, kellest 1147 raviti 6 kuud ja 703 kauem kui 12 kuud.</w:t>
      </w:r>
    </w:p>
    <w:p w14:paraId="6294932C" w14:textId="77777777" w:rsidR="007943CF" w:rsidRPr="00A8537B" w:rsidRDefault="007943CF" w:rsidP="008D59CC">
      <w:pPr>
        <w:tabs>
          <w:tab w:val="left" w:leader="hyphen" w:pos="4320"/>
        </w:tabs>
        <w:rPr>
          <w:i/>
          <w:szCs w:val="22"/>
          <w:lang w:val="et-EE"/>
        </w:rPr>
      </w:pPr>
    </w:p>
    <w:p w14:paraId="78DEDD3E" w14:textId="77777777" w:rsidR="007943CF" w:rsidRPr="00A8537B" w:rsidRDefault="007943CF" w:rsidP="008D59CC">
      <w:pPr>
        <w:tabs>
          <w:tab w:val="left" w:leader="hyphen" w:pos="4320"/>
        </w:tabs>
        <w:rPr>
          <w:szCs w:val="22"/>
          <w:lang w:val="et-EE"/>
        </w:rPr>
      </w:pPr>
      <w:r w:rsidRPr="00A8537B">
        <w:rPr>
          <w:noProof/>
          <w:szCs w:val="22"/>
          <w:lang w:val="et-EE"/>
        </w:rPr>
        <w:t>Primaarsete generaliseerunud toonilis-klooniliste epilepsiahoogudega patsientide</w:t>
      </w:r>
      <w:r w:rsidRPr="00A8537B">
        <w:rPr>
          <w:szCs w:val="22"/>
          <w:lang w:val="et-EE"/>
        </w:rPr>
        <w:t xml:space="preserve"> kontrolliga ja kontrollita uuringus on perampaneeli manustatud 114 </w:t>
      </w:r>
      <w:r w:rsidR="00373EF2" w:rsidRPr="00A8537B">
        <w:rPr>
          <w:szCs w:val="22"/>
          <w:lang w:val="et-EE"/>
        </w:rPr>
        <w:t>patsiendi</w:t>
      </w:r>
      <w:r w:rsidRPr="00A8537B">
        <w:rPr>
          <w:szCs w:val="22"/>
          <w:lang w:val="et-EE"/>
        </w:rPr>
        <w:t>le, kellest 68 raviti 6 kuud ja 36 kauem kui 12 kuud.</w:t>
      </w:r>
    </w:p>
    <w:p w14:paraId="18DA80B2" w14:textId="77777777" w:rsidR="007943CF" w:rsidRPr="00A8537B" w:rsidRDefault="007943CF" w:rsidP="008D59CC">
      <w:pPr>
        <w:tabs>
          <w:tab w:val="left" w:leader="hyphen" w:pos="4320"/>
        </w:tabs>
        <w:rPr>
          <w:szCs w:val="22"/>
          <w:lang w:val="et-EE"/>
        </w:rPr>
      </w:pPr>
    </w:p>
    <w:p w14:paraId="1187F92B" w14:textId="77777777" w:rsidR="007943CF" w:rsidRPr="00A8537B" w:rsidRDefault="007943CF" w:rsidP="008D59CC">
      <w:pPr>
        <w:tabs>
          <w:tab w:val="left" w:leader="hyphen" w:pos="4320"/>
        </w:tabs>
        <w:rPr>
          <w:szCs w:val="22"/>
          <w:lang w:val="et-EE"/>
        </w:rPr>
      </w:pPr>
      <w:r w:rsidRPr="00A8537B">
        <w:rPr>
          <w:noProof/>
          <w:szCs w:val="22"/>
          <w:lang w:val="et-EE"/>
        </w:rPr>
        <w:t>Ravi katkestamist põhjustanud kõrvaltoimed:</w:t>
      </w:r>
      <w:r w:rsidRPr="00A8537B">
        <w:rPr>
          <w:szCs w:val="22"/>
          <w:lang w:val="et-EE"/>
        </w:rPr>
        <w:t xml:space="preserve"> partsiaalsete epilepsiahoogude </w:t>
      </w:r>
      <w:r w:rsidRPr="00A8537B">
        <w:rPr>
          <w:noProof/>
          <w:szCs w:val="22"/>
          <w:lang w:val="et-EE"/>
        </w:rPr>
        <w:t>kontrolliga 3. faasi kliinilistes uuringutes oli kõrvaltoime tõttu ravi katkestanute osakaal 1,7%</w:t>
      </w:r>
      <w:r w:rsidR="00373EF2" w:rsidRPr="00A8537B">
        <w:rPr>
          <w:noProof/>
          <w:szCs w:val="22"/>
          <w:lang w:val="et-EE"/>
        </w:rPr>
        <w:t> (3/172)</w:t>
      </w:r>
      <w:r w:rsidRPr="00A8537B">
        <w:rPr>
          <w:noProof/>
          <w:szCs w:val="22"/>
          <w:lang w:val="et-EE"/>
        </w:rPr>
        <w:t>; 4,2%</w:t>
      </w:r>
      <w:r w:rsidR="00373EF2" w:rsidRPr="00A8537B">
        <w:rPr>
          <w:noProof/>
          <w:szCs w:val="22"/>
          <w:lang w:val="et-EE"/>
        </w:rPr>
        <w:t> (18/431)</w:t>
      </w:r>
      <w:r w:rsidRPr="00A8537B">
        <w:rPr>
          <w:noProof/>
          <w:szCs w:val="22"/>
          <w:lang w:val="et-EE"/>
        </w:rPr>
        <w:t xml:space="preserve"> ja 13,7%</w:t>
      </w:r>
      <w:r w:rsidR="00373EF2" w:rsidRPr="00A8537B">
        <w:rPr>
          <w:noProof/>
          <w:szCs w:val="22"/>
          <w:lang w:val="et-EE"/>
        </w:rPr>
        <w:t> (35/255)</w:t>
      </w:r>
      <w:r w:rsidRPr="00A8537B">
        <w:rPr>
          <w:noProof/>
          <w:szCs w:val="22"/>
          <w:lang w:val="et-EE"/>
        </w:rPr>
        <w:t xml:space="preserve"> patsientidest, kes olid randomiseeritud vastavalt perampaneeli kasutajate rühmadesse, kus soovitatavad annused olid vastavalt 4 mg, 8 mg ja 12 mg ööpäevas, ning 1,4%</w:t>
      </w:r>
      <w:r w:rsidR="00373EF2" w:rsidRPr="00A8537B">
        <w:rPr>
          <w:noProof/>
          <w:szCs w:val="22"/>
          <w:lang w:val="et-EE"/>
        </w:rPr>
        <w:t> (6/442)</w:t>
      </w:r>
      <w:r w:rsidRPr="00A8537B">
        <w:rPr>
          <w:noProof/>
          <w:szCs w:val="22"/>
          <w:lang w:val="et-EE"/>
        </w:rPr>
        <w:t xml:space="preserve"> patsientidest, kes olid randomiseeritud platseeborühma.</w:t>
      </w:r>
      <w:r w:rsidRPr="00A8537B">
        <w:rPr>
          <w:szCs w:val="22"/>
          <w:lang w:val="et-EE"/>
        </w:rPr>
        <w:t xml:space="preserve"> </w:t>
      </w:r>
      <w:r w:rsidRPr="00A8537B">
        <w:rPr>
          <w:noProof/>
          <w:szCs w:val="22"/>
          <w:lang w:val="et-EE"/>
        </w:rPr>
        <w:t>Kõige sagedamini (≥ 1% perampaneeli koondrühmas ja rohkem kui platseebo puhul) ravi katkestamist tinginud kõrvaltoimed olid pearinglus ja unisus.</w:t>
      </w:r>
    </w:p>
    <w:p w14:paraId="286EAB8F" w14:textId="77777777" w:rsidR="007943CF" w:rsidRPr="00A8537B" w:rsidRDefault="007943CF" w:rsidP="008D59CC">
      <w:pPr>
        <w:tabs>
          <w:tab w:val="left" w:leader="hyphen" w:pos="4320"/>
        </w:tabs>
        <w:rPr>
          <w:szCs w:val="22"/>
          <w:lang w:val="et-EE"/>
        </w:rPr>
      </w:pPr>
    </w:p>
    <w:p w14:paraId="38B8449F" w14:textId="77777777" w:rsidR="007943CF" w:rsidRPr="00A8537B" w:rsidRDefault="007943CF" w:rsidP="008D59CC">
      <w:pPr>
        <w:tabs>
          <w:tab w:val="left" w:leader="hyphen" w:pos="4320"/>
        </w:tabs>
        <w:rPr>
          <w:szCs w:val="22"/>
          <w:lang w:val="et-EE"/>
        </w:rPr>
      </w:pPr>
      <w:r w:rsidRPr="00A8537B">
        <w:rPr>
          <w:noProof/>
          <w:szCs w:val="22"/>
          <w:lang w:val="et-EE"/>
        </w:rPr>
        <w:t>Primaarsete generaliseerunud toonilis-klooniliste epilepsiahoogudega patsientide</w:t>
      </w:r>
      <w:r w:rsidRPr="00A8537B">
        <w:rPr>
          <w:szCs w:val="22"/>
          <w:lang w:val="et-EE"/>
        </w:rPr>
        <w:t xml:space="preserve"> kontrolliga 3. faasi kliinilises uuringus katkestas kõrvaltoimete tõttu ravi 4,9%</w:t>
      </w:r>
      <w:r w:rsidR="00373EF2" w:rsidRPr="00A8537B">
        <w:rPr>
          <w:szCs w:val="22"/>
          <w:lang w:val="et-EE"/>
        </w:rPr>
        <w:t> (4/81)</w:t>
      </w:r>
      <w:r w:rsidRPr="00A8537B">
        <w:rPr>
          <w:szCs w:val="22"/>
          <w:lang w:val="et-EE"/>
        </w:rPr>
        <w:t xml:space="preserve"> patsientidest, kes olid randomiseeritud perampaneeli 8 mg kasutavasse rühma, ja 1,2%</w:t>
      </w:r>
      <w:r w:rsidR="00373EF2" w:rsidRPr="00A8537B">
        <w:rPr>
          <w:szCs w:val="22"/>
          <w:lang w:val="et-EE"/>
        </w:rPr>
        <w:t> (1/82)</w:t>
      </w:r>
      <w:r w:rsidRPr="00A8537B">
        <w:rPr>
          <w:szCs w:val="22"/>
          <w:lang w:val="et-EE"/>
        </w:rPr>
        <w:t xml:space="preserve"> patsientidest, kes olid randomiseeritud platseeborühma. Kõige sagedamini (</w:t>
      </w:r>
      <w:r w:rsidRPr="00A8537B">
        <w:rPr>
          <w:szCs w:val="22"/>
          <w:lang w:val="et-EE" w:eastAsia="ja-JP"/>
        </w:rPr>
        <w:t>≥</w:t>
      </w:r>
      <w:r w:rsidRPr="00A8537B">
        <w:rPr>
          <w:szCs w:val="22"/>
          <w:lang w:val="et-EE"/>
        </w:rPr>
        <w:t> 2% perampaneeli rühmas ja rohkem kui platseebo kasutamisel) põhjustas ravi katkestamist pearinglus.</w:t>
      </w:r>
    </w:p>
    <w:p w14:paraId="102D6008" w14:textId="77777777" w:rsidR="000E69F0" w:rsidRPr="00A8537B" w:rsidRDefault="000E69F0" w:rsidP="008D59CC">
      <w:pPr>
        <w:tabs>
          <w:tab w:val="left" w:leader="hyphen" w:pos="4320"/>
        </w:tabs>
        <w:rPr>
          <w:szCs w:val="22"/>
          <w:lang w:val="et-EE"/>
        </w:rPr>
      </w:pPr>
    </w:p>
    <w:p w14:paraId="37C9C555" w14:textId="77777777" w:rsidR="000E69F0" w:rsidRPr="00A8537B" w:rsidRDefault="000E69F0" w:rsidP="008D59CC">
      <w:pPr>
        <w:keepNext/>
        <w:tabs>
          <w:tab w:val="left" w:leader="hyphen" w:pos="4320"/>
        </w:tabs>
        <w:rPr>
          <w:szCs w:val="22"/>
          <w:u w:val="single"/>
          <w:lang w:val="et-EE"/>
        </w:rPr>
      </w:pPr>
      <w:r w:rsidRPr="00A8537B">
        <w:rPr>
          <w:szCs w:val="22"/>
          <w:u w:val="single"/>
          <w:lang w:val="et-EE"/>
        </w:rPr>
        <w:lastRenderedPageBreak/>
        <w:t>Turuletulekujärgne kasutamine</w:t>
      </w:r>
    </w:p>
    <w:p w14:paraId="52A43115" w14:textId="77777777" w:rsidR="000E69F0" w:rsidRPr="00A8537B" w:rsidRDefault="000E69F0" w:rsidP="008D59CC">
      <w:pPr>
        <w:keepNext/>
        <w:tabs>
          <w:tab w:val="left" w:leader="hyphen" w:pos="4320"/>
        </w:tabs>
        <w:rPr>
          <w:szCs w:val="22"/>
          <w:lang w:val="et-EE"/>
        </w:rPr>
      </w:pPr>
    </w:p>
    <w:p w14:paraId="7FFBDF59" w14:textId="77777777" w:rsidR="007B484F" w:rsidRPr="00A8537B" w:rsidRDefault="000E69F0" w:rsidP="00FC01D9">
      <w:pPr>
        <w:tabs>
          <w:tab w:val="clear" w:pos="567"/>
        </w:tabs>
        <w:rPr>
          <w:szCs w:val="22"/>
          <w:lang w:val="et-EE"/>
        </w:rPr>
      </w:pPr>
      <w:r w:rsidRPr="00A8537B">
        <w:rPr>
          <w:szCs w:val="22"/>
          <w:lang w:val="et-EE"/>
        </w:rPr>
        <w:t>Seoses perampaneel</w:t>
      </w:r>
      <w:r w:rsidR="00CB0333" w:rsidRPr="00A8537B">
        <w:rPr>
          <w:szCs w:val="22"/>
          <w:lang w:val="et-EE"/>
        </w:rPr>
        <w:t xml:space="preserve">iga </w:t>
      </w:r>
      <w:r w:rsidRPr="00A8537B">
        <w:rPr>
          <w:szCs w:val="22"/>
          <w:lang w:val="et-EE"/>
        </w:rPr>
        <w:t>raviga on esinenud raskeid kutaanseid kõrvaltoimeid, sealhulgas reaktsiooni ravimile koos eosinofiilia ja süsteemsete sümptomitega (DRESS-sündroom) (vt lõik 4.4).</w:t>
      </w:r>
    </w:p>
    <w:p w14:paraId="7CB448AC" w14:textId="77777777" w:rsidR="00894CE0" w:rsidRPr="00A8537B" w:rsidRDefault="00894CE0" w:rsidP="008D59CC">
      <w:pPr>
        <w:tabs>
          <w:tab w:val="clear" w:pos="567"/>
        </w:tabs>
        <w:rPr>
          <w:szCs w:val="22"/>
          <w:lang w:val="et-EE"/>
        </w:rPr>
      </w:pPr>
    </w:p>
    <w:p w14:paraId="2B54EBB1" w14:textId="77777777" w:rsidR="007943CF" w:rsidRPr="00A8537B" w:rsidRDefault="007943CF" w:rsidP="008D59CC">
      <w:pPr>
        <w:keepNext/>
        <w:tabs>
          <w:tab w:val="clear" w:pos="567"/>
        </w:tabs>
        <w:autoSpaceDE w:val="0"/>
        <w:autoSpaceDN w:val="0"/>
        <w:adjustRightInd w:val="0"/>
        <w:rPr>
          <w:szCs w:val="22"/>
          <w:u w:val="single"/>
          <w:lang w:val="et-EE"/>
        </w:rPr>
      </w:pPr>
      <w:r w:rsidRPr="00A8537B">
        <w:rPr>
          <w:noProof/>
          <w:szCs w:val="22"/>
          <w:u w:val="single"/>
          <w:lang w:val="et-EE"/>
        </w:rPr>
        <w:t>Kõrvaltoimete tabel</w:t>
      </w:r>
    </w:p>
    <w:p w14:paraId="73E2ACDB" w14:textId="77777777" w:rsidR="007943CF" w:rsidRPr="00A8537B" w:rsidRDefault="007943CF" w:rsidP="008D59CC">
      <w:pPr>
        <w:keepNext/>
        <w:tabs>
          <w:tab w:val="clear" w:pos="567"/>
        </w:tabs>
        <w:autoSpaceDE w:val="0"/>
        <w:autoSpaceDN w:val="0"/>
        <w:adjustRightInd w:val="0"/>
        <w:rPr>
          <w:noProof/>
          <w:szCs w:val="22"/>
          <w:lang w:val="et-EE"/>
        </w:rPr>
      </w:pPr>
    </w:p>
    <w:p w14:paraId="5A0E394E" w14:textId="77777777" w:rsidR="007943CF" w:rsidRPr="00A8537B" w:rsidRDefault="007943CF" w:rsidP="008D59CC">
      <w:pPr>
        <w:tabs>
          <w:tab w:val="clear" w:pos="567"/>
        </w:tabs>
        <w:autoSpaceDE w:val="0"/>
        <w:autoSpaceDN w:val="0"/>
        <w:adjustRightInd w:val="0"/>
        <w:rPr>
          <w:szCs w:val="22"/>
          <w:lang w:val="et-EE"/>
        </w:rPr>
      </w:pPr>
      <w:r w:rsidRPr="00A8537B">
        <w:rPr>
          <w:noProof/>
          <w:szCs w:val="22"/>
          <w:lang w:val="et-EE"/>
        </w:rPr>
        <w:t>Allpool tabelis on esitatud Fycompa kliiniliste uuringute ohutuse koondandmebaasi põhjal kindlaksmääratud kõrvaltoimed organsüsteemi klasside ja esinemissageduse järgi.</w:t>
      </w:r>
      <w:r w:rsidRPr="00A8537B">
        <w:rPr>
          <w:szCs w:val="22"/>
          <w:lang w:val="et-EE"/>
        </w:rPr>
        <w:t xml:space="preserve"> </w:t>
      </w:r>
      <w:r w:rsidRPr="00A8537B">
        <w:rPr>
          <w:noProof/>
          <w:szCs w:val="22"/>
          <w:lang w:val="et-EE"/>
        </w:rPr>
        <w:t>Kõrvaltoimed on liigitatud järgmiselt:</w:t>
      </w:r>
      <w:r w:rsidRPr="00A8537B">
        <w:rPr>
          <w:szCs w:val="22"/>
          <w:lang w:val="et-EE"/>
        </w:rPr>
        <w:t xml:space="preserve"> </w:t>
      </w:r>
      <w:r w:rsidRPr="00A8537B">
        <w:rPr>
          <w:noProof/>
          <w:szCs w:val="22"/>
          <w:lang w:val="et-EE"/>
        </w:rPr>
        <w:t>väga sage (≥ 1/10), sage (≥ 1/100 kuni &lt; 1/10), aeg-ajalt (≥ 1/1000 kuni &lt; 1/100)</w:t>
      </w:r>
      <w:r w:rsidR="000E69F0" w:rsidRPr="00A8537B">
        <w:rPr>
          <w:noProof/>
          <w:szCs w:val="22"/>
          <w:lang w:val="et-EE"/>
        </w:rPr>
        <w:t>, teadmata (ei saa hinnata olemasolevate andmete alusel)</w:t>
      </w:r>
      <w:r w:rsidRPr="00A8537B">
        <w:rPr>
          <w:noProof/>
          <w:szCs w:val="22"/>
          <w:lang w:val="et-EE"/>
        </w:rPr>
        <w:t>.</w:t>
      </w:r>
    </w:p>
    <w:p w14:paraId="6EB946F7" w14:textId="77777777" w:rsidR="007943CF" w:rsidRPr="00A8537B" w:rsidRDefault="007943CF" w:rsidP="008D59CC">
      <w:pPr>
        <w:tabs>
          <w:tab w:val="clear" w:pos="567"/>
        </w:tabs>
        <w:autoSpaceDE w:val="0"/>
        <w:autoSpaceDN w:val="0"/>
        <w:adjustRightInd w:val="0"/>
        <w:rPr>
          <w:rFonts w:eastAsia="MS Mincho"/>
          <w:szCs w:val="22"/>
          <w:lang w:val="et-EE"/>
        </w:rPr>
      </w:pPr>
    </w:p>
    <w:p w14:paraId="54E46592" w14:textId="77777777" w:rsidR="007943CF" w:rsidRPr="00A8537B" w:rsidRDefault="007943CF" w:rsidP="008D59CC">
      <w:pPr>
        <w:tabs>
          <w:tab w:val="clear" w:pos="567"/>
        </w:tabs>
        <w:autoSpaceDE w:val="0"/>
        <w:autoSpaceDN w:val="0"/>
        <w:adjustRightInd w:val="0"/>
        <w:rPr>
          <w:szCs w:val="22"/>
          <w:lang w:val="et-EE"/>
        </w:rPr>
      </w:pPr>
      <w:r w:rsidRPr="00A8537B">
        <w:rPr>
          <w:noProof/>
          <w:szCs w:val="22"/>
          <w:lang w:val="et-EE"/>
        </w:rPr>
        <w:t>Igas esinemissageduse grupis on kõrvaltoimed toodud tõsiduse vähenemise järjekorras.</w:t>
      </w:r>
    </w:p>
    <w:p w14:paraId="591964FC" w14:textId="77777777" w:rsidR="007943CF" w:rsidRPr="00A8537B" w:rsidRDefault="007943CF" w:rsidP="008D59CC">
      <w:pPr>
        <w:tabs>
          <w:tab w:val="clear" w:pos="567"/>
        </w:tabs>
        <w:rPr>
          <w:szCs w:val="22"/>
          <w:lang w:val="et-EE"/>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122"/>
        <w:gridCol w:w="1219"/>
        <w:gridCol w:w="1616"/>
        <w:gridCol w:w="1869"/>
        <w:gridCol w:w="1787"/>
      </w:tblGrid>
      <w:tr w:rsidR="00894CE0" w:rsidRPr="00A8537B" w14:paraId="23655303" w14:textId="77777777" w:rsidTr="00FC01D9">
        <w:trPr>
          <w:cantSplit/>
          <w:tblHeader/>
        </w:trPr>
        <w:tc>
          <w:tcPr>
            <w:tcW w:w="2122" w:type="dxa"/>
          </w:tcPr>
          <w:p w14:paraId="3E43F44F" w14:textId="77777777" w:rsidR="00894CE0" w:rsidRPr="00A8537B" w:rsidRDefault="00894CE0" w:rsidP="00FC01D9">
            <w:pPr>
              <w:keepNext/>
              <w:tabs>
                <w:tab w:val="clear" w:pos="567"/>
              </w:tabs>
              <w:suppressAutoHyphens/>
              <w:rPr>
                <w:szCs w:val="22"/>
                <w:lang w:val="et-EE"/>
              </w:rPr>
            </w:pPr>
            <w:r w:rsidRPr="00A8537B">
              <w:rPr>
                <w:b/>
                <w:noProof/>
                <w:szCs w:val="22"/>
                <w:lang w:val="et-EE"/>
              </w:rPr>
              <w:t>Organsüsteemi klass</w:t>
            </w:r>
          </w:p>
        </w:tc>
        <w:tc>
          <w:tcPr>
            <w:tcW w:w="1219" w:type="dxa"/>
          </w:tcPr>
          <w:p w14:paraId="50004F98" w14:textId="77777777" w:rsidR="00894CE0" w:rsidRPr="00A8537B" w:rsidRDefault="00894CE0" w:rsidP="00FC01D9">
            <w:pPr>
              <w:keepNext/>
              <w:tabs>
                <w:tab w:val="clear" w:pos="567"/>
              </w:tabs>
              <w:suppressAutoHyphens/>
              <w:rPr>
                <w:szCs w:val="22"/>
                <w:lang w:val="et-EE"/>
              </w:rPr>
            </w:pPr>
            <w:r w:rsidRPr="00A8537B">
              <w:rPr>
                <w:b/>
                <w:noProof/>
                <w:szCs w:val="22"/>
                <w:lang w:val="et-EE"/>
              </w:rPr>
              <w:t>Väga sage</w:t>
            </w:r>
          </w:p>
        </w:tc>
        <w:tc>
          <w:tcPr>
            <w:tcW w:w="1616" w:type="dxa"/>
          </w:tcPr>
          <w:p w14:paraId="36FA4C57" w14:textId="77777777" w:rsidR="00894CE0" w:rsidRPr="00A8537B" w:rsidRDefault="00894CE0" w:rsidP="00FC01D9">
            <w:pPr>
              <w:keepNext/>
              <w:tabs>
                <w:tab w:val="clear" w:pos="567"/>
              </w:tabs>
              <w:suppressAutoHyphens/>
              <w:rPr>
                <w:szCs w:val="22"/>
                <w:lang w:val="et-EE"/>
              </w:rPr>
            </w:pPr>
            <w:r w:rsidRPr="00A8537B">
              <w:rPr>
                <w:b/>
                <w:noProof/>
                <w:szCs w:val="22"/>
                <w:lang w:val="et-EE"/>
              </w:rPr>
              <w:t>Sage</w:t>
            </w:r>
          </w:p>
        </w:tc>
        <w:tc>
          <w:tcPr>
            <w:tcW w:w="1869" w:type="dxa"/>
          </w:tcPr>
          <w:p w14:paraId="3B4F8271" w14:textId="77777777" w:rsidR="00894CE0" w:rsidRPr="00A8537B" w:rsidRDefault="00894CE0" w:rsidP="00FC01D9">
            <w:pPr>
              <w:keepNext/>
              <w:tabs>
                <w:tab w:val="clear" w:pos="567"/>
              </w:tabs>
              <w:suppressAutoHyphens/>
              <w:rPr>
                <w:b/>
                <w:szCs w:val="22"/>
                <w:lang w:val="et-EE"/>
              </w:rPr>
            </w:pPr>
            <w:r w:rsidRPr="00A8537B">
              <w:rPr>
                <w:b/>
                <w:szCs w:val="22"/>
                <w:lang w:val="et-EE"/>
              </w:rPr>
              <w:t>Aeg-ajalt</w:t>
            </w:r>
          </w:p>
        </w:tc>
        <w:tc>
          <w:tcPr>
            <w:tcW w:w="1787" w:type="dxa"/>
          </w:tcPr>
          <w:p w14:paraId="744C04E9" w14:textId="77777777" w:rsidR="00894CE0" w:rsidRPr="00A8537B" w:rsidRDefault="00894CE0" w:rsidP="00FC01D9">
            <w:pPr>
              <w:keepNext/>
              <w:tabs>
                <w:tab w:val="clear" w:pos="567"/>
              </w:tabs>
              <w:suppressAutoHyphens/>
              <w:rPr>
                <w:b/>
                <w:szCs w:val="22"/>
                <w:lang w:val="et-EE"/>
              </w:rPr>
            </w:pPr>
            <w:r w:rsidRPr="00A8537B">
              <w:rPr>
                <w:b/>
                <w:szCs w:val="22"/>
                <w:lang w:val="et-EE"/>
              </w:rPr>
              <w:t>Teadmata</w:t>
            </w:r>
          </w:p>
        </w:tc>
      </w:tr>
      <w:tr w:rsidR="00894CE0" w:rsidRPr="00A8537B" w14:paraId="45504B93" w14:textId="77777777" w:rsidTr="00FC01D9">
        <w:trPr>
          <w:cantSplit/>
        </w:trPr>
        <w:tc>
          <w:tcPr>
            <w:tcW w:w="2122" w:type="dxa"/>
          </w:tcPr>
          <w:p w14:paraId="012E5104" w14:textId="77777777" w:rsidR="00894CE0" w:rsidRPr="00A8537B" w:rsidRDefault="00894CE0" w:rsidP="00FC01D9">
            <w:pPr>
              <w:tabs>
                <w:tab w:val="clear" w:pos="567"/>
              </w:tabs>
              <w:suppressAutoHyphens/>
              <w:rPr>
                <w:szCs w:val="22"/>
                <w:lang w:val="et-EE"/>
              </w:rPr>
            </w:pPr>
            <w:r w:rsidRPr="00A8537B">
              <w:rPr>
                <w:b/>
                <w:noProof/>
                <w:szCs w:val="22"/>
                <w:lang w:val="et-EE"/>
              </w:rPr>
              <w:t>Ainevahetus- ja toitumishäired</w:t>
            </w:r>
          </w:p>
        </w:tc>
        <w:tc>
          <w:tcPr>
            <w:tcW w:w="1219" w:type="dxa"/>
          </w:tcPr>
          <w:p w14:paraId="68E6BF65" w14:textId="77777777" w:rsidR="00894CE0" w:rsidRPr="00A8537B" w:rsidRDefault="00894CE0" w:rsidP="00FC01D9">
            <w:pPr>
              <w:tabs>
                <w:tab w:val="clear" w:pos="567"/>
              </w:tabs>
              <w:suppressAutoHyphens/>
              <w:rPr>
                <w:szCs w:val="22"/>
                <w:lang w:val="et-EE"/>
              </w:rPr>
            </w:pPr>
          </w:p>
        </w:tc>
        <w:tc>
          <w:tcPr>
            <w:tcW w:w="1616" w:type="dxa"/>
          </w:tcPr>
          <w:p w14:paraId="774987B1" w14:textId="77777777" w:rsidR="00894CE0" w:rsidRPr="00A8537B" w:rsidRDefault="00894CE0" w:rsidP="00FC01D9">
            <w:pPr>
              <w:tabs>
                <w:tab w:val="clear" w:pos="567"/>
              </w:tabs>
              <w:suppressAutoHyphens/>
              <w:rPr>
                <w:noProof/>
                <w:szCs w:val="22"/>
                <w:lang w:val="et-EE"/>
              </w:rPr>
            </w:pPr>
            <w:r w:rsidRPr="00A8537B">
              <w:rPr>
                <w:noProof/>
                <w:szCs w:val="22"/>
                <w:lang w:val="et-EE"/>
              </w:rPr>
              <w:t>isu vähenemine</w:t>
            </w:r>
          </w:p>
          <w:p w14:paraId="5AE77C39" w14:textId="77777777" w:rsidR="00894CE0" w:rsidRPr="00A8537B" w:rsidRDefault="00894CE0" w:rsidP="00FC01D9">
            <w:pPr>
              <w:tabs>
                <w:tab w:val="clear" w:pos="567"/>
              </w:tabs>
              <w:suppressAutoHyphens/>
              <w:rPr>
                <w:szCs w:val="22"/>
                <w:lang w:val="et-EE"/>
              </w:rPr>
            </w:pPr>
            <w:r w:rsidRPr="00A8537B">
              <w:rPr>
                <w:noProof/>
                <w:szCs w:val="22"/>
                <w:lang w:val="et-EE"/>
              </w:rPr>
              <w:t>isu suurenemine</w:t>
            </w:r>
          </w:p>
        </w:tc>
        <w:tc>
          <w:tcPr>
            <w:tcW w:w="1869" w:type="dxa"/>
          </w:tcPr>
          <w:p w14:paraId="7D957856" w14:textId="77777777" w:rsidR="00894CE0" w:rsidRPr="00A8537B" w:rsidRDefault="00894CE0" w:rsidP="00FC01D9">
            <w:pPr>
              <w:tabs>
                <w:tab w:val="clear" w:pos="567"/>
              </w:tabs>
              <w:suppressAutoHyphens/>
              <w:rPr>
                <w:szCs w:val="22"/>
                <w:lang w:val="et-EE"/>
              </w:rPr>
            </w:pPr>
            <w:r w:rsidRPr="00A8537B">
              <w:rPr>
                <w:noProof/>
                <w:szCs w:val="22"/>
                <w:lang w:val="et-EE"/>
              </w:rPr>
              <w:t xml:space="preserve"> </w:t>
            </w:r>
          </w:p>
        </w:tc>
        <w:tc>
          <w:tcPr>
            <w:tcW w:w="1787" w:type="dxa"/>
          </w:tcPr>
          <w:p w14:paraId="6A366F14" w14:textId="77777777" w:rsidR="00894CE0" w:rsidRPr="00A8537B" w:rsidRDefault="00894CE0" w:rsidP="00FC01D9">
            <w:pPr>
              <w:tabs>
                <w:tab w:val="clear" w:pos="567"/>
              </w:tabs>
              <w:suppressAutoHyphens/>
              <w:rPr>
                <w:noProof/>
                <w:szCs w:val="22"/>
                <w:lang w:val="et-EE"/>
              </w:rPr>
            </w:pPr>
          </w:p>
        </w:tc>
      </w:tr>
      <w:tr w:rsidR="00894CE0" w:rsidRPr="00A8537B" w14:paraId="7816BDAD" w14:textId="77777777" w:rsidTr="00FC01D9">
        <w:trPr>
          <w:cantSplit/>
        </w:trPr>
        <w:tc>
          <w:tcPr>
            <w:tcW w:w="2122" w:type="dxa"/>
          </w:tcPr>
          <w:p w14:paraId="3470232A" w14:textId="77777777" w:rsidR="00894CE0" w:rsidRPr="00A8537B" w:rsidRDefault="00894CE0" w:rsidP="00FC01D9">
            <w:pPr>
              <w:tabs>
                <w:tab w:val="clear" w:pos="567"/>
              </w:tabs>
              <w:suppressAutoHyphens/>
              <w:rPr>
                <w:szCs w:val="22"/>
                <w:lang w:val="et-EE"/>
              </w:rPr>
            </w:pPr>
            <w:r w:rsidRPr="00A8537B">
              <w:rPr>
                <w:b/>
                <w:noProof/>
                <w:szCs w:val="22"/>
                <w:lang w:val="et-EE"/>
              </w:rPr>
              <w:t>Psühhiaatrilised häired</w:t>
            </w:r>
          </w:p>
        </w:tc>
        <w:tc>
          <w:tcPr>
            <w:tcW w:w="1219" w:type="dxa"/>
          </w:tcPr>
          <w:p w14:paraId="4D01D727" w14:textId="77777777" w:rsidR="00894CE0" w:rsidRPr="00A8537B" w:rsidRDefault="00894CE0" w:rsidP="00FC01D9">
            <w:pPr>
              <w:tabs>
                <w:tab w:val="clear" w:pos="567"/>
              </w:tabs>
              <w:suppressAutoHyphens/>
              <w:rPr>
                <w:szCs w:val="22"/>
                <w:lang w:val="et-EE"/>
              </w:rPr>
            </w:pPr>
          </w:p>
        </w:tc>
        <w:tc>
          <w:tcPr>
            <w:tcW w:w="1616" w:type="dxa"/>
          </w:tcPr>
          <w:p w14:paraId="5AA7C54A" w14:textId="77777777" w:rsidR="00894CE0" w:rsidRPr="00A8537B" w:rsidRDefault="00894CE0" w:rsidP="00FC01D9">
            <w:pPr>
              <w:tabs>
                <w:tab w:val="clear" w:pos="567"/>
              </w:tabs>
              <w:suppressAutoHyphens/>
              <w:rPr>
                <w:szCs w:val="22"/>
                <w:lang w:val="et-EE"/>
              </w:rPr>
            </w:pPr>
            <w:r w:rsidRPr="00A8537B">
              <w:rPr>
                <w:noProof/>
                <w:szCs w:val="22"/>
                <w:lang w:val="et-EE"/>
              </w:rPr>
              <w:t>Agressiivsus</w:t>
            </w:r>
          </w:p>
          <w:p w14:paraId="714884B7" w14:textId="77777777" w:rsidR="00894CE0" w:rsidRPr="00A8537B" w:rsidRDefault="00894CE0" w:rsidP="00FC01D9">
            <w:pPr>
              <w:tabs>
                <w:tab w:val="clear" w:pos="567"/>
              </w:tabs>
              <w:suppressAutoHyphens/>
              <w:rPr>
                <w:szCs w:val="22"/>
                <w:lang w:val="et-EE"/>
              </w:rPr>
            </w:pPr>
            <w:r w:rsidRPr="00A8537B">
              <w:rPr>
                <w:noProof/>
                <w:szCs w:val="22"/>
                <w:lang w:val="et-EE"/>
              </w:rPr>
              <w:t>viha</w:t>
            </w:r>
          </w:p>
          <w:p w14:paraId="061862B6" w14:textId="77777777" w:rsidR="00894CE0" w:rsidRPr="00A8537B" w:rsidRDefault="00894CE0" w:rsidP="00FC01D9">
            <w:pPr>
              <w:tabs>
                <w:tab w:val="clear" w:pos="567"/>
              </w:tabs>
              <w:suppressAutoHyphens/>
              <w:rPr>
                <w:szCs w:val="22"/>
                <w:lang w:val="et-EE"/>
              </w:rPr>
            </w:pPr>
            <w:r w:rsidRPr="00A8537B">
              <w:rPr>
                <w:noProof/>
                <w:szCs w:val="22"/>
                <w:lang w:val="et-EE"/>
              </w:rPr>
              <w:t>ärevus</w:t>
            </w:r>
          </w:p>
          <w:p w14:paraId="708F87E7" w14:textId="77777777" w:rsidR="00894CE0" w:rsidRPr="00A8537B" w:rsidRDefault="00894CE0" w:rsidP="00FC01D9">
            <w:pPr>
              <w:tabs>
                <w:tab w:val="clear" w:pos="567"/>
              </w:tabs>
              <w:suppressAutoHyphens/>
              <w:rPr>
                <w:szCs w:val="22"/>
                <w:lang w:val="et-EE"/>
              </w:rPr>
            </w:pPr>
            <w:r w:rsidRPr="00A8537B">
              <w:rPr>
                <w:noProof/>
                <w:szCs w:val="22"/>
                <w:lang w:val="et-EE"/>
              </w:rPr>
              <w:t>segasus</w:t>
            </w:r>
          </w:p>
        </w:tc>
        <w:tc>
          <w:tcPr>
            <w:tcW w:w="1869" w:type="dxa"/>
          </w:tcPr>
          <w:p w14:paraId="1AD7DDF5" w14:textId="77777777" w:rsidR="009C2B24" w:rsidRPr="00A8537B" w:rsidRDefault="00894CE0" w:rsidP="00FC01D9">
            <w:pPr>
              <w:tabs>
                <w:tab w:val="clear" w:pos="567"/>
              </w:tabs>
              <w:suppressAutoHyphens/>
              <w:rPr>
                <w:szCs w:val="22"/>
                <w:lang w:val="et-EE"/>
              </w:rPr>
            </w:pPr>
            <w:r w:rsidRPr="00A8537B">
              <w:rPr>
                <w:szCs w:val="22"/>
                <w:lang w:val="et-EE"/>
              </w:rPr>
              <w:t>suitsiidimõtted, suitsiidikatse</w:t>
            </w:r>
            <w:r w:rsidR="00702616" w:rsidRPr="00A8537B">
              <w:rPr>
                <w:szCs w:val="22"/>
                <w:lang w:val="et-EE"/>
              </w:rPr>
              <w:t>, hallutsinatsioonid</w:t>
            </w:r>
            <w:r w:rsidR="001218C2" w:rsidRPr="00A8537B">
              <w:rPr>
                <w:szCs w:val="22"/>
                <w:lang w:val="et-EE"/>
              </w:rPr>
              <w:t>,</w:t>
            </w:r>
          </w:p>
          <w:p w14:paraId="4D5D9411" w14:textId="587ADD91" w:rsidR="00894CE0" w:rsidRPr="00A8537B" w:rsidRDefault="001218C2" w:rsidP="00FC01D9">
            <w:pPr>
              <w:tabs>
                <w:tab w:val="clear" w:pos="567"/>
              </w:tabs>
              <w:suppressAutoHyphens/>
              <w:rPr>
                <w:szCs w:val="22"/>
                <w:lang w:val="et-EE"/>
              </w:rPr>
            </w:pPr>
            <w:r w:rsidRPr="00A8537B">
              <w:rPr>
                <w:szCs w:val="22"/>
                <w:lang w:val="et-EE"/>
              </w:rPr>
              <w:t>psühhootiline häire</w:t>
            </w:r>
          </w:p>
        </w:tc>
        <w:tc>
          <w:tcPr>
            <w:tcW w:w="1787" w:type="dxa"/>
          </w:tcPr>
          <w:p w14:paraId="1A06206D" w14:textId="77777777" w:rsidR="00894CE0" w:rsidRPr="00A8537B" w:rsidRDefault="00894CE0" w:rsidP="00FC01D9">
            <w:pPr>
              <w:tabs>
                <w:tab w:val="clear" w:pos="567"/>
              </w:tabs>
              <w:suppressAutoHyphens/>
              <w:rPr>
                <w:szCs w:val="22"/>
                <w:lang w:val="et-EE"/>
              </w:rPr>
            </w:pPr>
          </w:p>
        </w:tc>
      </w:tr>
      <w:tr w:rsidR="00894CE0" w:rsidRPr="00A8537B" w14:paraId="4D392F1E" w14:textId="77777777" w:rsidTr="00FC01D9">
        <w:trPr>
          <w:cantSplit/>
        </w:trPr>
        <w:tc>
          <w:tcPr>
            <w:tcW w:w="2122" w:type="dxa"/>
          </w:tcPr>
          <w:p w14:paraId="1B778C03" w14:textId="77777777" w:rsidR="00894CE0" w:rsidRPr="00A8537B" w:rsidRDefault="00894CE0" w:rsidP="00FC01D9">
            <w:pPr>
              <w:tabs>
                <w:tab w:val="clear" w:pos="567"/>
              </w:tabs>
              <w:suppressAutoHyphens/>
              <w:rPr>
                <w:szCs w:val="22"/>
                <w:lang w:val="et-EE"/>
              </w:rPr>
            </w:pPr>
            <w:r w:rsidRPr="00A8537B">
              <w:rPr>
                <w:b/>
                <w:noProof/>
                <w:szCs w:val="22"/>
                <w:lang w:val="et-EE"/>
              </w:rPr>
              <w:t>Närvisüsteemi häired</w:t>
            </w:r>
            <w:r w:rsidRPr="00A8537B">
              <w:rPr>
                <w:b/>
                <w:szCs w:val="22"/>
                <w:lang w:val="et-EE"/>
              </w:rPr>
              <w:t xml:space="preserve"> </w:t>
            </w:r>
          </w:p>
        </w:tc>
        <w:tc>
          <w:tcPr>
            <w:tcW w:w="1219" w:type="dxa"/>
          </w:tcPr>
          <w:p w14:paraId="544313CC" w14:textId="77777777" w:rsidR="00894CE0" w:rsidRPr="00A8537B" w:rsidRDefault="00894CE0" w:rsidP="00FC01D9">
            <w:pPr>
              <w:tabs>
                <w:tab w:val="clear" w:pos="567"/>
              </w:tabs>
              <w:suppressAutoHyphens/>
              <w:rPr>
                <w:szCs w:val="22"/>
                <w:lang w:val="et-EE"/>
              </w:rPr>
            </w:pPr>
            <w:r w:rsidRPr="00A8537B">
              <w:rPr>
                <w:noProof/>
                <w:szCs w:val="22"/>
                <w:lang w:val="et-EE"/>
              </w:rPr>
              <w:t>pearinglus</w:t>
            </w:r>
          </w:p>
          <w:p w14:paraId="2C5B689B" w14:textId="77777777" w:rsidR="00894CE0" w:rsidRPr="00A8537B" w:rsidRDefault="00894CE0" w:rsidP="00FC01D9">
            <w:pPr>
              <w:tabs>
                <w:tab w:val="clear" w:pos="567"/>
              </w:tabs>
              <w:suppressAutoHyphens/>
              <w:rPr>
                <w:szCs w:val="22"/>
                <w:lang w:val="et-EE"/>
              </w:rPr>
            </w:pPr>
            <w:r w:rsidRPr="00A8537B">
              <w:rPr>
                <w:noProof/>
                <w:szCs w:val="22"/>
                <w:lang w:val="et-EE"/>
              </w:rPr>
              <w:t>unisus</w:t>
            </w:r>
          </w:p>
        </w:tc>
        <w:tc>
          <w:tcPr>
            <w:tcW w:w="1616" w:type="dxa"/>
          </w:tcPr>
          <w:p w14:paraId="49C8C093" w14:textId="77777777" w:rsidR="00894CE0" w:rsidRPr="00A8537B" w:rsidRDefault="00894CE0" w:rsidP="00FC01D9">
            <w:pPr>
              <w:tabs>
                <w:tab w:val="clear" w:pos="567"/>
              </w:tabs>
              <w:suppressAutoHyphens/>
              <w:rPr>
                <w:szCs w:val="22"/>
                <w:lang w:val="et-EE"/>
              </w:rPr>
            </w:pPr>
            <w:r w:rsidRPr="00A8537B">
              <w:rPr>
                <w:noProof/>
                <w:szCs w:val="22"/>
                <w:lang w:val="et-EE"/>
              </w:rPr>
              <w:t>Ataksia</w:t>
            </w:r>
          </w:p>
          <w:p w14:paraId="35909F12" w14:textId="77777777" w:rsidR="00894CE0" w:rsidRPr="00A8537B" w:rsidRDefault="00894CE0" w:rsidP="00FC01D9">
            <w:pPr>
              <w:tabs>
                <w:tab w:val="clear" w:pos="567"/>
              </w:tabs>
              <w:suppressAutoHyphens/>
              <w:rPr>
                <w:noProof/>
                <w:szCs w:val="22"/>
                <w:lang w:val="et-EE"/>
              </w:rPr>
            </w:pPr>
            <w:r w:rsidRPr="00A8537B">
              <w:rPr>
                <w:noProof/>
                <w:szCs w:val="22"/>
                <w:lang w:val="et-EE"/>
              </w:rPr>
              <w:t>düsartria</w:t>
            </w:r>
          </w:p>
          <w:p w14:paraId="08333CF3" w14:textId="77777777" w:rsidR="00894CE0" w:rsidRPr="00A8537B" w:rsidRDefault="00894CE0" w:rsidP="00FC01D9">
            <w:pPr>
              <w:tabs>
                <w:tab w:val="clear" w:pos="567"/>
              </w:tabs>
              <w:suppressAutoHyphens/>
              <w:rPr>
                <w:noProof/>
                <w:szCs w:val="22"/>
                <w:lang w:val="et-EE"/>
              </w:rPr>
            </w:pPr>
            <w:r w:rsidRPr="00A8537B">
              <w:rPr>
                <w:noProof/>
                <w:szCs w:val="22"/>
                <w:lang w:val="et-EE"/>
              </w:rPr>
              <w:t>tasakaaluhäire</w:t>
            </w:r>
          </w:p>
          <w:p w14:paraId="30B5EDBA" w14:textId="77777777" w:rsidR="00894CE0" w:rsidRPr="00A8537B" w:rsidRDefault="00894CE0" w:rsidP="00FC01D9">
            <w:pPr>
              <w:tabs>
                <w:tab w:val="clear" w:pos="567"/>
              </w:tabs>
              <w:suppressAutoHyphens/>
              <w:rPr>
                <w:szCs w:val="22"/>
                <w:lang w:val="et-EE"/>
              </w:rPr>
            </w:pPr>
            <w:r w:rsidRPr="00A8537B">
              <w:rPr>
                <w:noProof/>
                <w:szCs w:val="22"/>
                <w:lang w:val="et-EE"/>
              </w:rPr>
              <w:t>ärrituvus</w:t>
            </w:r>
          </w:p>
        </w:tc>
        <w:tc>
          <w:tcPr>
            <w:tcW w:w="1869" w:type="dxa"/>
          </w:tcPr>
          <w:p w14:paraId="4E6DBBEE" w14:textId="77777777" w:rsidR="00894CE0" w:rsidRPr="00A8537B" w:rsidRDefault="00894CE0" w:rsidP="00FC01D9">
            <w:pPr>
              <w:tabs>
                <w:tab w:val="clear" w:pos="567"/>
              </w:tabs>
              <w:suppressAutoHyphens/>
              <w:rPr>
                <w:szCs w:val="22"/>
                <w:lang w:val="et-EE"/>
              </w:rPr>
            </w:pPr>
          </w:p>
        </w:tc>
        <w:tc>
          <w:tcPr>
            <w:tcW w:w="1787" w:type="dxa"/>
          </w:tcPr>
          <w:p w14:paraId="62CF7E9D" w14:textId="77777777" w:rsidR="00894CE0" w:rsidRPr="00A8537B" w:rsidRDefault="00894CE0" w:rsidP="00FC01D9">
            <w:pPr>
              <w:tabs>
                <w:tab w:val="clear" w:pos="567"/>
              </w:tabs>
              <w:suppressAutoHyphens/>
              <w:rPr>
                <w:szCs w:val="22"/>
                <w:lang w:val="et-EE"/>
              </w:rPr>
            </w:pPr>
          </w:p>
        </w:tc>
      </w:tr>
      <w:tr w:rsidR="00894CE0" w:rsidRPr="00A8537B" w14:paraId="583AD59E" w14:textId="77777777" w:rsidTr="00FC01D9">
        <w:trPr>
          <w:cantSplit/>
        </w:trPr>
        <w:tc>
          <w:tcPr>
            <w:tcW w:w="2122" w:type="dxa"/>
          </w:tcPr>
          <w:p w14:paraId="25D162D3" w14:textId="77777777" w:rsidR="00894CE0" w:rsidRPr="00A8537B" w:rsidRDefault="00894CE0" w:rsidP="00FC01D9">
            <w:pPr>
              <w:tabs>
                <w:tab w:val="clear" w:pos="567"/>
              </w:tabs>
              <w:suppressAutoHyphens/>
              <w:rPr>
                <w:szCs w:val="22"/>
                <w:lang w:val="et-EE"/>
              </w:rPr>
            </w:pPr>
            <w:r w:rsidRPr="00A8537B">
              <w:rPr>
                <w:b/>
                <w:noProof/>
                <w:szCs w:val="22"/>
                <w:lang w:val="et-EE"/>
              </w:rPr>
              <w:t>Silma kahjustused</w:t>
            </w:r>
          </w:p>
        </w:tc>
        <w:tc>
          <w:tcPr>
            <w:tcW w:w="1219" w:type="dxa"/>
          </w:tcPr>
          <w:p w14:paraId="6CC8F2B8" w14:textId="77777777" w:rsidR="00894CE0" w:rsidRPr="00A8537B" w:rsidRDefault="00894CE0" w:rsidP="00FC01D9">
            <w:pPr>
              <w:tabs>
                <w:tab w:val="clear" w:pos="567"/>
              </w:tabs>
              <w:suppressAutoHyphens/>
              <w:rPr>
                <w:szCs w:val="22"/>
                <w:lang w:val="et-EE"/>
              </w:rPr>
            </w:pPr>
          </w:p>
        </w:tc>
        <w:tc>
          <w:tcPr>
            <w:tcW w:w="1616" w:type="dxa"/>
          </w:tcPr>
          <w:p w14:paraId="74147447" w14:textId="77777777" w:rsidR="00894CE0" w:rsidRPr="00A8537B" w:rsidRDefault="00894CE0" w:rsidP="00FC01D9">
            <w:pPr>
              <w:tabs>
                <w:tab w:val="clear" w:pos="567"/>
              </w:tabs>
              <w:suppressAutoHyphens/>
              <w:rPr>
                <w:noProof/>
                <w:szCs w:val="22"/>
                <w:lang w:val="et-EE"/>
              </w:rPr>
            </w:pPr>
            <w:r w:rsidRPr="00A8537B">
              <w:rPr>
                <w:noProof/>
                <w:szCs w:val="22"/>
                <w:lang w:val="et-EE"/>
              </w:rPr>
              <w:t>Diploopia</w:t>
            </w:r>
          </w:p>
          <w:p w14:paraId="4FBDB650" w14:textId="77777777" w:rsidR="00894CE0" w:rsidRPr="00A8537B" w:rsidRDefault="00894CE0" w:rsidP="00FC01D9">
            <w:pPr>
              <w:tabs>
                <w:tab w:val="clear" w:pos="567"/>
              </w:tabs>
              <w:suppressAutoHyphens/>
              <w:rPr>
                <w:szCs w:val="22"/>
                <w:lang w:val="et-EE"/>
              </w:rPr>
            </w:pPr>
            <w:r w:rsidRPr="00A8537B">
              <w:rPr>
                <w:noProof/>
                <w:szCs w:val="22"/>
                <w:lang w:val="et-EE"/>
              </w:rPr>
              <w:t>nägemise ähmastumine</w:t>
            </w:r>
          </w:p>
        </w:tc>
        <w:tc>
          <w:tcPr>
            <w:tcW w:w="1869" w:type="dxa"/>
          </w:tcPr>
          <w:p w14:paraId="3C07F1E8" w14:textId="77777777" w:rsidR="00894CE0" w:rsidRPr="00A8537B" w:rsidRDefault="00894CE0" w:rsidP="00FC01D9">
            <w:pPr>
              <w:tabs>
                <w:tab w:val="clear" w:pos="567"/>
              </w:tabs>
              <w:suppressAutoHyphens/>
              <w:rPr>
                <w:szCs w:val="22"/>
                <w:lang w:val="et-EE"/>
              </w:rPr>
            </w:pPr>
          </w:p>
        </w:tc>
        <w:tc>
          <w:tcPr>
            <w:tcW w:w="1787" w:type="dxa"/>
          </w:tcPr>
          <w:p w14:paraId="17D818C4" w14:textId="77777777" w:rsidR="00894CE0" w:rsidRPr="00A8537B" w:rsidRDefault="00894CE0" w:rsidP="00FC01D9">
            <w:pPr>
              <w:tabs>
                <w:tab w:val="clear" w:pos="567"/>
              </w:tabs>
              <w:suppressAutoHyphens/>
              <w:rPr>
                <w:szCs w:val="22"/>
                <w:lang w:val="et-EE"/>
              </w:rPr>
            </w:pPr>
          </w:p>
        </w:tc>
      </w:tr>
      <w:tr w:rsidR="00894CE0" w:rsidRPr="00A8537B" w14:paraId="3479C9CA" w14:textId="77777777" w:rsidTr="00FC01D9">
        <w:trPr>
          <w:cantSplit/>
        </w:trPr>
        <w:tc>
          <w:tcPr>
            <w:tcW w:w="2122" w:type="dxa"/>
          </w:tcPr>
          <w:p w14:paraId="6421F400" w14:textId="77777777" w:rsidR="00894CE0" w:rsidRPr="00A8537B" w:rsidRDefault="00894CE0" w:rsidP="00FC01D9">
            <w:pPr>
              <w:tabs>
                <w:tab w:val="clear" w:pos="567"/>
              </w:tabs>
              <w:suppressAutoHyphens/>
              <w:rPr>
                <w:szCs w:val="22"/>
                <w:lang w:val="et-EE"/>
              </w:rPr>
            </w:pPr>
            <w:r w:rsidRPr="00A8537B">
              <w:rPr>
                <w:b/>
                <w:noProof/>
                <w:szCs w:val="22"/>
                <w:lang w:val="et-EE"/>
              </w:rPr>
              <w:t>Kõrva ja labürindi häired</w:t>
            </w:r>
          </w:p>
        </w:tc>
        <w:tc>
          <w:tcPr>
            <w:tcW w:w="1219" w:type="dxa"/>
          </w:tcPr>
          <w:p w14:paraId="059A8988" w14:textId="77777777" w:rsidR="00894CE0" w:rsidRPr="00A8537B" w:rsidRDefault="00894CE0" w:rsidP="00FC01D9">
            <w:pPr>
              <w:tabs>
                <w:tab w:val="clear" w:pos="567"/>
              </w:tabs>
              <w:suppressAutoHyphens/>
              <w:rPr>
                <w:szCs w:val="22"/>
                <w:lang w:val="et-EE"/>
              </w:rPr>
            </w:pPr>
          </w:p>
        </w:tc>
        <w:tc>
          <w:tcPr>
            <w:tcW w:w="1616" w:type="dxa"/>
          </w:tcPr>
          <w:p w14:paraId="149ADE9B" w14:textId="77777777" w:rsidR="00894CE0" w:rsidRPr="00A8537B" w:rsidRDefault="00894CE0" w:rsidP="00FC01D9">
            <w:pPr>
              <w:tabs>
                <w:tab w:val="clear" w:pos="567"/>
              </w:tabs>
              <w:suppressAutoHyphens/>
              <w:rPr>
                <w:szCs w:val="22"/>
                <w:lang w:val="et-EE"/>
              </w:rPr>
            </w:pPr>
            <w:r w:rsidRPr="00A8537B">
              <w:rPr>
                <w:noProof/>
                <w:szCs w:val="22"/>
                <w:lang w:val="et-EE"/>
              </w:rPr>
              <w:t>Vertiigo</w:t>
            </w:r>
          </w:p>
        </w:tc>
        <w:tc>
          <w:tcPr>
            <w:tcW w:w="1869" w:type="dxa"/>
          </w:tcPr>
          <w:p w14:paraId="145A9CA1" w14:textId="77777777" w:rsidR="00894CE0" w:rsidRPr="00A8537B" w:rsidRDefault="00894CE0" w:rsidP="00FC01D9">
            <w:pPr>
              <w:tabs>
                <w:tab w:val="clear" w:pos="567"/>
              </w:tabs>
              <w:suppressAutoHyphens/>
              <w:rPr>
                <w:szCs w:val="22"/>
                <w:lang w:val="et-EE"/>
              </w:rPr>
            </w:pPr>
          </w:p>
        </w:tc>
        <w:tc>
          <w:tcPr>
            <w:tcW w:w="1787" w:type="dxa"/>
          </w:tcPr>
          <w:p w14:paraId="7337886E" w14:textId="77777777" w:rsidR="00894CE0" w:rsidRPr="00A8537B" w:rsidRDefault="00894CE0" w:rsidP="00FC01D9">
            <w:pPr>
              <w:tabs>
                <w:tab w:val="clear" w:pos="567"/>
              </w:tabs>
              <w:suppressAutoHyphens/>
              <w:rPr>
                <w:szCs w:val="22"/>
                <w:lang w:val="et-EE"/>
              </w:rPr>
            </w:pPr>
          </w:p>
        </w:tc>
      </w:tr>
      <w:tr w:rsidR="00894CE0" w:rsidRPr="00A8537B" w14:paraId="5112FDDA" w14:textId="77777777" w:rsidTr="00FC01D9">
        <w:trPr>
          <w:cantSplit/>
        </w:trPr>
        <w:tc>
          <w:tcPr>
            <w:tcW w:w="2122" w:type="dxa"/>
          </w:tcPr>
          <w:p w14:paraId="3F3F1E87" w14:textId="77777777" w:rsidR="00894CE0" w:rsidRPr="00A8537B" w:rsidRDefault="00894CE0" w:rsidP="00FC01D9">
            <w:pPr>
              <w:tabs>
                <w:tab w:val="clear" w:pos="567"/>
              </w:tabs>
              <w:suppressAutoHyphens/>
              <w:rPr>
                <w:szCs w:val="22"/>
                <w:lang w:val="et-EE"/>
              </w:rPr>
            </w:pPr>
            <w:r w:rsidRPr="00A8537B">
              <w:rPr>
                <w:b/>
                <w:noProof/>
                <w:szCs w:val="22"/>
                <w:lang w:val="et-EE"/>
              </w:rPr>
              <w:t>Seedetrakti häired</w:t>
            </w:r>
          </w:p>
        </w:tc>
        <w:tc>
          <w:tcPr>
            <w:tcW w:w="1219" w:type="dxa"/>
          </w:tcPr>
          <w:p w14:paraId="7382FA34" w14:textId="77777777" w:rsidR="00894CE0" w:rsidRPr="00A8537B" w:rsidRDefault="00894CE0" w:rsidP="00FC01D9">
            <w:pPr>
              <w:tabs>
                <w:tab w:val="clear" w:pos="567"/>
              </w:tabs>
              <w:suppressAutoHyphens/>
              <w:rPr>
                <w:szCs w:val="22"/>
                <w:lang w:val="et-EE"/>
              </w:rPr>
            </w:pPr>
          </w:p>
        </w:tc>
        <w:tc>
          <w:tcPr>
            <w:tcW w:w="1616" w:type="dxa"/>
          </w:tcPr>
          <w:p w14:paraId="02C5A2F1" w14:textId="77777777" w:rsidR="00894CE0" w:rsidRPr="00A8537B" w:rsidRDefault="00894CE0" w:rsidP="00FC01D9">
            <w:pPr>
              <w:tabs>
                <w:tab w:val="clear" w:pos="567"/>
              </w:tabs>
              <w:suppressAutoHyphens/>
              <w:rPr>
                <w:szCs w:val="22"/>
                <w:lang w:val="et-EE"/>
              </w:rPr>
            </w:pPr>
            <w:r w:rsidRPr="00A8537B">
              <w:rPr>
                <w:noProof/>
                <w:szCs w:val="22"/>
                <w:lang w:val="et-EE"/>
              </w:rPr>
              <w:t>Iiveldus</w:t>
            </w:r>
          </w:p>
        </w:tc>
        <w:tc>
          <w:tcPr>
            <w:tcW w:w="1869" w:type="dxa"/>
          </w:tcPr>
          <w:p w14:paraId="7308A960" w14:textId="77777777" w:rsidR="00894CE0" w:rsidRPr="00A8537B" w:rsidRDefault="00894CE0" w:rsidP="00FC01D9">
            <w:pPr>
              <w:tabs>
                <w:tab w:val="clear" w:pos="567"/>
              </w:tabs>
              <w:suppressAutoHyphens/>
              <w:rPr>
                <w:szCs w:val="22"/>
                <w:lang w:val="et-EE"/>
              </w:rPr>
            </w:pPr>
          </w:p>
        </w:tc>
        <w:tc>
          <w:tcPr>
            <w:tcW w:w="1787" w:type="dxa"/>
          </w:tcPr>
          <w:p w14:paraId="2E56C010" w14:textId="77777777" w:rsidR="00894CE0" w:rsidRPr="00A8537B" w:rsidRDefault="00894CE0" w:rsidP="00FC01D9">
            <w:pPr>
              <w:tabs>
                <w:tab w:val="clear" w:pos="567"/>
              </w:tabs>
              <w:suppressAutoHyphens/>
              <w:rPr>
                <w:szCs w:val="22"/>
                <w:lang w:val="et-EE"/>
              </w:rPr>
            </w:pPr>
          </w:p>
        </w:tc>
      </w:tr>
      <w:tr w:rsidR="00894CE0" w:rsidRPr="00A8537B" w14:paraId="54B1E2D7" w14:textId="77777777" w:rsidTr="00FC01D9">
        <w:trPr>
          <w:cantSplit/>
        </w:trPr>
        <w:tc>
          <w:tcPr>
            <w:tcW w:w="2122" w:type="dxa"/>
          </w:tcPr>
          <w:p w14:paraId="60A17E71" w14:textId="77777777" w:rsidR="00894CE0" w:rsidRPr="00A8537B" w:rsidRDefault="00894CE0" w:rsidP="00FC01D9">
            <w:pPr>
              <w:tabs>
                <w:tab w:val="clear" w:pos="567"/>
              </w:tabs>
              <w:suppressAutoHyphens/>
              <w:rPr>
                <w:b/>
                <w:noProof/>
                <w:szCs w:val="22"/>
                <w:lang w:val="et-EE"/>
              </w:rPr>
            </w:pPr>
            <w:r w:rsidRPr="00A8537B">
              <w:rPr>
                <w:b/>
                <w:noProof/>
                <w:szCs w:val="22"/>
                <w:lang w:val="et-EE"/>
              </w:rPr>
              <w:t>Naha ja nahaaluskoe kahjustused</w:t>
            </w:r>
          </w:p>
        </w:tc>
        <w:tc>
          <w:tcPr>
            <w:tcW w:w="1219" w:type="dxa"/>
          </w:tcPr>
          <w:p w14:paraId="2E7CA49F" w14:textId="77777777" w:rsidR="00894CE0" w:rsidRPr="00A8537B" w:rsidRDefault="00894CE0" w:rsidP="00FC01D9">
            <w:pPr>
              <w:tabs>
                <w:tab w:val="clear" w:pos="567"/>
              </w:tabs>
              <w:suppressAutoHyphens/>
              <w:rPr>
                <w:szCs w:val="22"/>
                <w:lang w:val="et-EE"/>
              </w:rPr>
            </w:pPr>
          </w:p>
        </w:tc>
        <w:tc>
          <w:tcPr>
            <w:tcW w:w="1616" w:type="dxa"/>
          </w:tcPr>
          <w:p w14:paraId="7EC42CFE" w14:textId="77777777" w:rsidR="00894CE0" w:rsidRPr="00A8537B" w:rsidRDefault="00894CE0" w:rsidP="00FC01D9">
            <w:pPr>
              <w:tabs>
                <w:tab w:val="clear" w:pos="567"/>
              </w:tabs>
              <w:suppressAutoHyphens/>
              <w:rPr>
                <w:noProof/>
                <w:szCs w:val="22"/>
                <w:lang w:val="et-EE"/>
              </w:rPr>
            </w:pPr>
          </w:p>
        </w:tc>
        <w:tc>
          <w:tcPr>
            <w:tcW w:w="1869" w:type="dxa"/>
          </w:tcPr>
          <w:p w14:paraId="46FF062F" w14:textId="77777777" w:rsidR="00894CE0" w:rsidRPr="00A8537B" w:rsidRDefault="00894CE0" w:rsidP="00FC01D9">
            <w:pPr>
              <w:tabs>
                <w:tab w:val="clear" w:pos="567"/>
              </w:tabs>
              <w:suppressAutoHyphens/>
              <w:rPr>
                <w:szCs w:val="22"/>
                <w:lang w:val="et-EE"/>
              </w:rPr>
            </w:pPr>
          </w:p>
        </w:tc>
        <w:tc>
          <w:tcPr>
            <w:tcW w:w="1787" w:type="dxa"/>
          </w:tcPr>
          <w:p w14:paraId="409D00EE" w14:textId="77777777" w:rsidR="00894CE0" w:rsidRPr="00B41423" w:rsidRDefault="00894CE0" w:rsidP="00FC01D9">
            <w:pPr>
              <w:tabs>
                <w:tab w:val="clear" w:pos="567"/>
              </w:tabs>
              <w:suppressAutoHyphens/>
              <w:rPr>
                <w:szCs w:val="22"/>
                <w:lang w:val="et-EE"/>
              </w:rPr>
            </w:pPr>
            <w:r w:rsidRPr="00B41423">
              <w:rPr>
                <w:szCs w:val="22"/>
                <w:lang w:val="et-EE"/>
              </w:rPr>
              <w:t>R</w:t>
            </w:r>
            <w:r w:rsidR="00625EB0" w:rsidRPr="00B41423">
              <w:rPr>
                <w:szCs w:val="22"/>
                <w:lang w:val="et-EE"/>
              </w:rPr>
              <w:t>avimir</w:t>
            </w:r>
            <w:r w:rsidRPr="00B41423">
              <w:rPr>
                <w:szCs w:val="22"/>
                <w:lang w:val="et-EE"/>
              </w:rPr>
              <w:t>eaktsioon</w:t>
            </w:r>
            <w:r w:rsidR="00625EB0" w:rsidRPr="00B41423">
              <w:rPr>
                <w:szCs w:val="22"/>
                <w:lang w:val="et-EE"/>
              </w:rPr>
              <w:t xml:space="preserve"> </w:t>
            </w:r>
            <w:r w:rsidRPr="00B41423">
              <w:rPr>
                <w:szCs w:val="22"/>
                <w:lang w:val="et-EE"/>
              </w:rPr>
              <w:t>koos eosinofiilia ja süsteemsete sümptomitega (DRESS-sündroom)*</w:t>
            </w:r>
          </w:p>
          <w:p w14:paraId="62398BB7" w14:textId="77777777" w:rsidR="009C1972" w:rsidRPr="00B41423" w:rsidRDefault="009C1972" w:rsidP="00FC01D9">
            <w:pPr>
              <w:tabs>
                <w:tab w:val="clear" w:pos="567"/>
              </w:tabs>
              <w:suppressAutoHyphens/>
              <w:rPr>
                <w:bCs/>
                <w:szCs w:val="22"/>
                <w:lang w:val="et-EE"/>
              </w:rPr>
            </w:pPr>
            <w:r w:rsidRPr="00B41423">
              <w:rPr>
                <w:bCs/>
                <w:szCs w:val="22"/>
                <w:lang w:val="et-EE"/>
              </w:rPr>
              <w:t>Stevensi-Johnsoni sündroom (SJS)*</w:t>
            </w:r>
          </w:p>
        </w:tc>
      </w:tr>
      <w:tr w:rsidR="00894CE0" w:rsidRPr="00A8537B" w14:paraId="2B0E89FC" w14:textId="77777777" w:rsidTr="00FC01D9">
        <w:trPr>
          <w:cantSplit/>
        </w:trPr>
        <w:tc>
          <w:tcPr>
            <w:tcW w:w="2122" w:type="dxa"/>
          </w:tcPr>
          <w:p w14:paraId="47583982" w14:textId="77777777" w:rsidR="00894CE0" w:rsidRPr="00A8537B" w:rsidRDefault="00894CE0" w:rsidP="00FC01D9">
            <w:pPr>
              <w:tabs>
                <w:tab w:val="clear" w:pos="567"/>
              </w:tabs>
              <w:suppressAutoHyphens/>
              <w:rPr>
                <w:szCs w:val="22"/>
                <w:lang w:val="et-EE"/>
              </w:rPr>
            </w:pPr>
            <w:r w:rsidRPr="00A8537B">
              <w:rPr>
                <w:b/>
                <w:noProof/>
                <w:szCs w:val="22"/>
                <w:lang w:val="et-EE"/>
              </w:rPr>
              <w:t>Lihas</w:t>
            </w:r>
            <w:r w:rsidR="009D3372" w:rsidRPr="00A8537B">
              <w:rPr>
                <w:b/>
                <w:noProof/>
                <w:szCs w:val="22"/>
                <w:lang w:val="et-EE"/>
              </w:rPr>
              <w:t>te, luustiku</w:t>
            </w:r>
            <w:r w:rsidRPr="00A8537B">
              <w:rPr>
                <w:b/>
                <w:noProof/>
                <w:szCs w:val="22"/>
                <w:lang w:val="et-EE"/>
              </w:rPr>
              <w:t xml:space="preserve"> ja sidekoe kahjustused</w:t>
            </w:r>
          </w:p>
        </w:tc>
        <w:tc>
          <w:tcPr>
            <w:tcW w:w="1219" w:type="dxa"/>
          </w:tcPr>
          <w:p w14:paraId="1EA2FD2E" w14:textId="77777777" w:rsidR="00894CE0" w:rsidRPr="00A8537B" w:rsidRDefault="00894CE0" w:rsidP="00FC01D9">
            <w:pPr>
              <w:tabs>
                <w:tab w:val="clear" w:pos="567"/>
              </w:tabs>
              <w:suppressAutoHyphens/>
              <w:rPr>
                <w:szCs w:val="22"/>
                <w:lang w:val="et-EE"/>
              </w:rPr>
            </w:pPr>
          </w:p>
        </w:tc>
        <w:tc>
          <w:tcPr>
            <w:tcW w:w="1616" w:type="dxa"/>
          </w:tcPr>
          <w:p w14:paraId="6DD79617" w14:textId="77777777" w:rsidR="00894CE0" w:rsidRPr="00A8537B" w:rsidRDefault="00894CE0" w:rsidP="00FC01D9">
            <w:pPr>
              <w:tabs>
                <w:tab w:val="clear" w:pos="567"/>
              </w:tabs>
              <w:suppressAutoHyphens/>
              <w:rPr>
                <w:szCs w:val="22"/>
                <w:lang w:val="et-EE"/>
              </w:rPr>
            </w:pPr>
            <w:r w:rsidRPr="00A8537B">
              <w:rPr>
                <w:noProof/>
                <w:szCs w:val="22"/>
                <w:lang w:val="et-EE"/>
              </w:rPr>
              <w:t>seljavalu</w:t>
            </w:r>
            <w:r w:rsidRPr="00A8537B">
              <w:rPr>
                <w:szCs w:val="22"/>
                <w:vertAlign w:val="subscript"/>
                <w:lang w:val="et-EE"/>
              </w:rPr>
              <w:t xml:space="preserve"> </w:t>
            </w:r>
          </w:p>
        </w:tc>
        <w:tc>
          <w:tcPr>
            <w:tcW w:w="1869" w:type="dxa"/>
          </w:tcPr>
          <w:p w14:paraId="02A5DC08" w14:textId="77777777" w:rsidR="00894CE0" w:rsidRPr="00A8537B" w:rsidRDefault="00894CE0" w:rsidP="00FC01D9">
            <w:pPr>
              <w:tabs>
                <w:tab w:val="clear" w:pos="567"/>
              </w:tabs>
              <w:suppressAutoHyphens/>
              <w:rPr>
                <w:szCs w:val="22"/>
                <w:lang w:val="et-EE"/>
              </w:rPr>
            </w:pPr>
          </w:p>
        </w:tc>
        <w:tc>
          <w:tcPr>
            <w:tcW w:w="1787" w:type="dxa"/>
          </w:tcPr>
          <w:p w14:paraId="2FF6D322" w14:textId="77777777" w:rsidR="00894CE0" w:rsidRPr="00A8537B" w:rsidRDefault="00894CE0" w:rsidP="00FC01D9">
            <w:pPr>
              <w:tabs>
                <w:tab w:val="clear" w:pos="567"/>
              </w:tabs>
              <w:suppressAutoHyphens/>
              <w:rPr>
                <w:szCs w:val="22"/>
                <w:lang w:val="et-EE"/>
              </w:rPr>
            </w:pPr>
          </w:p>
        </w:tc>
      </w:tr>
      <w:tr w:rsidR="00894CE0" w:rsidRPr="00A8537B" w14:paraId="695D2D74" w14:textId="77777777" w:rsidTr="00FC01D9">
        <w:trPr>
          <w:cantSplit/>
        </w:trPr>
        <w:tc>
          <w:tcPr>
            <w:tcW w:w="2122" w:type="dxa"/>
          </w:tcPr>
          <w:p w14:paraId="67D04FBA" w14:textId="77777777" w:rsidR="00894CE0" w:rsidRPr="00A8537B" w:rsidRDefault="00894CE0" w:rsidP="00FC01D9">
            <w:pPr>
              <w:tabs>
                <w:tab w:val="clear" w:pos="567"/>
              </w:tabs>
              <w:suppressAutoHyphens/>
              <w:rPr>
                <w:szCs w:val="22"/>
                <w:lang w:val="et-EE"/>
              </w:rPr>
            </w:pPr>
            <w:r w:rsidRPr="00A8537B">
              <w:rPr>
                <w:b/>
                <w:noProof/>
                <w:szCs w:val="22"/>
                <w:lang w:val="et-EE"/>
              </w:rPr>
              <w:t>Üldised häired</w:t>
            </w:r>
            <w:r w:rsidRPr="00A8537B">
              <w:rPr>
                <w:b/>
                <w:szCs w:val="22"/>
                <w:lang w:val="et-EE"/>
              </w:rPr>
              <w:t xml:space="preserve"> </w:t>
            </w:r>
          </w:p>
        </w:tc>
        <w:tc>
          <w:tcPr>
            <w:tcW w:w="1219" w:type="dxa"/>
          </w:tcPr>
          <w:p w14:paraId="3D8F81D7" w14:textId="77777777" w:rsidR="00894CE0" w:rsidRPr="00A8537B" w:rsidRDefault="00894CE0" w:rsidP="00FC01D9">
            <w:pPr>
              <w:tabs>
                <w:tab w:val="clear" w:pos="567"/>
              </w:tabs>
              <w:suppressAutoHyphens/>
              <w:rPr>
                <w:szCs w:val="22"/>
                <w:lang w:val="et-EE"/>
              </w:rPr>
            </w:pPr>
          </w:p>
        </w:tc>
        <w:tc>
          <w:tcPr>
            <w:tcW w:w="1616" w:type="dxa"/>
          </w:tcPr>
          <w:p w14:paraId="4574E4D4" w14:textId="77777777" w:rsidR="00894CE0" w:rsidRPr="00A8537B" w:rsidRDefault="00894CE0" w:rsidP="00FC01D9">
            <w:pPr>
              <w:tabs>
                <w:tab w:val="clear" w:pos="567"/>
              </w:tabs>
              <w:suppressAutoHyphens/>
              <w:rPr>
                <w:noProof/>
                <w:szCs w:val="22"/>
                <w:lang w:val="et-EE"/>
              </w:rPr>
            </w:pPr>
            <w:r w:rsidRPr="00A8537B">
              <w:rPr>
                <w:noProof/>
                <w:szCs w:val="22"/>
                <w:lang w:val="et-EE"/>
              </w:rPr>
              <w:t>kõnnaku häired</w:t>
            </w:r>
          </w:p>
          <w:p w14:paraId="307B7D0C" w14:textId="77777777" w:rsidR="00894CE0" w:rsidRPr="00A8537B" w:rsidRDefault="00894CE0" w:rsidP="00FC01D9">
            <w:pPr>
              <w:tabs>
                <w:tab w:val="clear" w:pos="567"/>
              </w:tabs>
              <w:suppressAutoHyphens/>
              <w:rPr>
                <w:szCs w:val="22"/>
                <w:lang w:val="et-EE"/>
              </w:rPr>
            </w:pPr>
            <w:r w:rsidRPr="00A8537B">
              <w:rPr>
                <w:noProof/>
                <w:szCs w:val="22"/>
                <w:lang w:val="et-EE"/>
              </w:rPr>
              <w:t>väsimus</w:t>
            </w:r>
          </w:p>
        </w:tc>
        <w:tc>
          <w:tcPr>
            <w:tcW w:w="1869" w:type="dxa"/>
          </w:tcPr>
          <w:p w14:paraId="0C78FBA5" w14:textId="77777777" w:rsidR="00894CE0" w:rsidRPr="00A8537B" w:rsidRDefault="00894CE0" w:rsidP="00FC01D9">
            <w:pPr>
              <w:tabs>
                <w:tab w:val="clear" w:pos="567"/>
              </w:tabs>
              <w:suppressAutoHyphens/>
              <w:rPr>
                <w:szCs w:val="22"/>
                <w:lang w:val="et-EE"/>
              </w:rPr>
            </w:pPr>
          </w:p>
        </w:tc>
        <w:tc>
          <w:tcPr>
            <w:tcW w:w="1787" w:type="dxa"/>
          </w:tcPr>
          <w:p w14:paraId="185AAAF5" w14:textId="77777777" w:rsidR="00894CE0" w:rsidRPr="00A8537B" w:rsidRDefault="00894CE0" w:rsidP="00FC01D9">
            <w:pPr>
              <w:tabs>
                <w:tab w:val="clear" w:pos="567"/>
              </w:tabs>
              <w:suppressAutoHyphens/>
              <w:rPr>
                <w:szCs w:val="22"/>
                <w:lang w:val="et-EE"/>
              </w:rPr>
            </w:pPr>
          </w:p>
        </w:tc>
      </w:tr>
      <w:tr w:rsidR="00894CE0" w:rsidRPr="00A8537B" w14:paraId="0A051245" w14:textId="77777777" w:rsidTr="00FC01D9">
        <w:trPr>
          <w:cantSplit/>
        </w:trPr>
        <w:tc>
          <w:tcPr>
            <w:tcW w:w="2122" w:type="dxa"/>
          </w:tcPr>
          <w:p w14:paraId="36A59AAD" w14:textId="77777777" w:rsidR="00894CE0" w:rsidRPr="00A8537B" w:rsidRDefault="00894CE0" w:rsidP="00FC01D9">
            <w:pPr>
              <w:tabs>
                <w:tab w:val="clear" w:pos="567"/>
              </w:tabs>
              <w:suppressAutoHyphens/>
              <w:rPr>
                <w:szCs w:val="22"/>
                <w:lang w:val="et-EE"/>
              </w:rPr>
            </w:pPr>
            <w:r w:rsidRPr="00A8537B">
              <w:rPr>
                <w:b/>
                <w:noProof/>
                <w:szCs w:val="22"/>
                <w:lang w:val="et-EE"/>
              </w:rPr>
              <w:t>Uuringud</w:t>
            </w:r>
          </w:p>
        </w:tc>
        <w:tc>
          <w:tcPr>
            <w:tcW w:w="1219" w:type="dxa"/>
          </w:tcPr>
          <w:p w14:paraId="0A2BA908" w14:textId="77777777" w:rsidR="00894CE0" w:rsidRPr="00A8537B" w:rsidRDefault="00894CE0" w:rsidP="00FC01D9">
            <w:pPr>
              <w:tabs>
                <w:tab w:val="clear" w:pos="567"/>
              </w:tabs>
              <w:suppressAutoHyphens/>
              <w:rPr>
                <w:szCs w:val="22"/>
                <w:lang w:val="et-EE"/>
              </w:rPr>
            </w:pPr>
          </w:p>
        </w:tc>
        <w:tc>
          <w:tcPr>
            <w:tcW w:w="1616" w:type="dxa"/>
          </w:tcPr>
          <w:p w14:paraId="480044A3" w14:textId="77777777" w:rsidR="00894CE0" w:rsidRPr="00A8537B" w:rsidRDefault="00894CE0" w:rsidP="00FC01D9">
            <w:pPr>
              <w:tabs>
                <w:tab w:val="clear" w:pos="567"/>
              </w:tabs>
              <w:suppressAutoHyphens/>
              <w:rPr>
                <w:szCs w:val="22"/>
                <w:lang w:val="et-EE"/>
              </w:rPr>
            </w:pPr>
            <w:r w:rsidRPr="00A8537B">
              <w:rPr>
                <w:noProof/>
                <w:szCs w:val="22"/>
                <w:lang w:val="et-EE"/>
              </w:rPr>
              <w:t>kehakaalu tõus</w:t>
            </w:r>
          </w:p>
        </w:tc>
        <w:tc>
          <w:tcPr>
            <w:tcW w:w="1869" w:type="dxa"/>
          </w:tcPr>
          <w:p w14:paraId="4D560BEA" w14:textId="77777777" w:rsidR="00894CE0" w:rsidRPr="00A8537B" w:rsidRDefault="00894CE0" w:rsidP="00FC01D9">
            <w:pPr>
              <w:tabs>
                <w:tab w:val="clear" w:pos="567"/>
              </w:tabs>
              <w:suppressAutoHyphens/>
              <w:rPr>
                <w:szCs w:val="22"/>
                <w:lang w:val="et-EE"/>
              </w:rPr>
            </w:pPr>
          </w:p>
        </w:tc>
        <w:tc>
          <w:tcPr>
            <w:tcW w:w="1787" w:type="dxa"/>
          </w:tcPr>
          <w:p w14:paraId="7913DCA8" w14:textId="77777777" w:rsidR="00894CE0" w:rsidRPr="00A8537B" w:rsidRDefault="00894CE0" w:rsidP="00FC01D9">
            <w:pPr>
              <w:tabs>
                <w:tab w:val="clear" w:pos="567"/>
              </w:tabs>
              <w:suppressAutoHyphens/>
              <w:rPr>
                <w:szCs w:val="22"/>
                <w:lang w:val="et-EE"/>
              </w:rPr>
            </w:pPr>
          </w:p>
        </w:tc>
      </w:tr>
      <w:tr w:rsidR="00894CE0" w:rsidRPr="00A8537B" w14:paraId="17DA96F6" w14:textId="77777777" w:rsidTr="00FC01D9">
        <w:trPr>
          <w:cantSplit/>
        </w:trPr>
        <w:tc>
          <w:tcPr>
            <w:tcW w:w="2122" w:type="dxa"/>
          </w:tcPr>
          <w:p w14:paraId="7F9A90A4" w14:textId="77777777" w:rsidR="00894CE0" w:rsidRPr="00A8537B" w:rsidRDefault="00894CE0" w:rsidP="00B41423">
            <w:pPr>
              <w:keepNext/>
              <w:tabs>
                <w:tab w:val="clear" w:pos="567"/>
              </w:tabs>
              <w:suppressAutoHyphens/>
              <w:rPr>
                <w:szCs w:val="22"/>
                <w:lang w:val="et-EE"/>
              </w:rPr>
            </w:pPr>
            <w:r w:rsidRPr="00A8537B">
              <w:rPr>
                <w:b/>
                <w:noProof/>
                <w:szCs w:val="22"/>
                <w:lang w:val="et-EE"/>
              </w:rPr>
              <w:t>Vigastus, mürgistus ja protseduuri tüsistused</w:t>
            </w:r>
          </w:p>
        </w:tc>
        <w:tc>
          <w:tcPr>
            <w:tcW w:w="1219" w:type="dxa"/>
          </w:tcPr>
          <w:p w14:paraId="67ABF0E4" w14:textId="77777777" w:rsidR="00894CE0" w:rsidRPr="00A8537B" w:rsidRDefault="00894CE0" w:rsidP="00B41423">
            <w:pPr>
              <w:keepNext/>
              <w:tabs>
                <w:tab w:val="clear" w:pos="567"/>
              </w:tabs>
              <w:suppressAutoHyphens/>
              <w:rPr>
                <w:szCs w:val="22"/>
                <w:lang w:val="et-EE"/>
              </w:rPr>
            </w:pPr>
          </w:p>
        </w:tc>
        <w:tc>
          <w:tcPr>
            <w:tcW w:w="1616" w:type="dxa"/>
          </w:tcPr>
          <w:p w14:paraId="4A454AD8" w14:textId="77777777" w:rsidR="00894CE0" w:rsidRPr="00A8537B" w:rsidRDefault="00894CE0" w:rsidP="00B41423">
            <w:pPr>
              <w:keepNext/>
              <w:tabs>
                <w:tab w:val="clear" w:pos="567"/>
              </w:tabs>
              <w:suppressAutoHyphens/>
              <w:rPr>
                <w:szCs w:val="22"/>
                <w:lang w:val="et-EE"/>
              </w:rPr>
            </w:pPr>
            <w:r w:rsidRPr="00A8537B">
              <w:rPr>
                <w:noProof/>
                <w:szCs w:val="22"/>
                <w:lang w:val="et-EE"/>
              </w:rPr>
              <w:t>Kukkumine</w:t>
            </w:r>
          </w:p>
        </w:tc>
        <w:tc>
          <w:tcPr>
            <w:tcW w:w="1869" w:type="dxa"/>
          </w:tcPr>
          <w:p w14:paraId="5F552F83" w14:textId="77777777" w:rsidR="00894CE0" w:rsidRPr="00A8537B" w:rsidRDefault="00894CE0" w:rsidP="00B41423">
            <w:pPr>
              <w:keepNext/>
              <w:tabs>
                <w:tab w:val="clear" w:pos="567"/>
              </w:tabs>
              <w:suppressAutoHyphens/>
              <w:rPr>
                <w:szCs w:val="22"/>
                <w:lang w:val="et-EE"/>
              </w:rPr>
            </w:pPr>
          </w:p>
        </w:tc>
        <w:tc>
          <w:tcPr>
            <w:tcW w:w="1787" w:type="dxa"/>
          </w:tcPr>
          <w:p w14:paraId="620C95C5" w14:textId="77777777" w:rsidR="00894CE0" w:rsidRPr="00A8537B" w:rsidRDefault="00894CE0" w:rsidP="00B41423">
            <w:pPr>
              <w:keepNext/>
              <w:tabs>
                <w:tab w:val="clear" w:pos="567"/>
              </w:tabs>
              <w:suppressAutoHyphens/>
              <w:rPr>
                <w:szCs w:val="22"/>
                <w:lang w:val="et-EE"/>
              </w:rPr>
            </w:pPr>
          </w:p>
        </w:tc>
      </w:tr>
    </w:tbl>
    <w:p w14:paraId="37DE2087" w14:textId="77777777" w:rsidR="00894CE0" w:rsidRPr="00B41423" w:rsidRDefault="00534360" w:rsidP="00B41423">
      <w:pPr>
        <w:tabs>
          <w:tab w:val="clear" w:pos="567"/>
        </w:tabs>
        <w:ind w:left="567" w:hanging="567"/>
        <w:rPr>
          <w:sz w:val="20"/>
          <w:lang w:val="et-EE"/>
        </w:rPr>
      </w:pPr>
      <w:r w:rsidRPr="00B41423">
        <w:rPr>
          <w:sz w:val="20"/>
          <w:lang w:val="et-EE"/>
        </w:rPr>
        <w:t>*</w:t>
      </w:r>
      <w:r w:rsidRPr="00B41423">
        <w:rPr>
          <w:sz w:val="20"/>
          <w:lang w:val="et-EE"/>
        </w:rPr>
        <w:tab/>
        <w:t>Vt lõik 4.4</w:t>
      </w:r>
    </w:p>
    <w:p w14:paraId="5F92A79E" w14:textId="77777777" w:rsidR="00BF7BA8" w:rsidRPr="00A8537B" w:rsidRDefault="00BF7BA8" w:rsidP="008D59CC">
      <w:pPr>
        <w:tabs>
          <w:tab w:val="clear" w:pos="567"/>
        </w:tabs>
        <w:rPr>
          <w:szCs w:val="22"/>
          <w:lang w:val="et-EE"/>
        </w:rPr>
      </w:pPr>
    </w:p>
    <w:p w14:paraId="18354AAB" w14:textId="77777777" w:rsidR="007943CF" w:rsidRPr="00A8537B" w:rsidRDefault="007943CF" w:rsidP="008D59CC">
      <w:pPr>
        <w:keepNext/>
        <w:tabs>
          <w:tab w:val="clear" w:pos="567"/>
        </w:tabs>
        <w:rPr>
          <w:szCs w:val="22"/>
          <w:u w:val="single"/>
          <w:lang w:val="et-EE"/>
        </w:rPr>
      </w:pPr>
      <w:r w:rsidRPr="00A8537B">
        <w:rPr>
          <w:noProof/>
          <w:szCs w:val="22"/>
          <w:u w:val="single"/>
          <w:lang w:val="et-EE"/>
        </w:rPr>
        <w:lastRenderedPageBreak/>
        <w:t>Lapsed</w:t>
      </w:r>
    </w:p>
    <w:p w14:paraId="4F7E35AC" w14:textId="77777777" w:rsidR="007943CF" w:rsidRPr="00A8537B" w:rsidRDefault="007943CF" w:rsidP="008D59CC">
      <w:pPr>
        <w:keepNext/>
        <w:tabs>
          <w:tab w:val="clear" w:pos="567"/>
        </w:tabs>
        <w:rPr>
          <w:noProof/>
          <w:szCs w:val="22"/>
          <w:lang w:val="et-EE"/>
        </w:rPr>
      </w:pPr>
    </w:p>
    <w:p w14:paraId="37DDE020" w14:textId="77777777" w:rsidR="007943CF" w:rsidRPr="00A8537B" w:rsidRDefault="007943CF" w:rsidP="008D59CC">
      <w:pPr>
        <w:tabs>
          <w:tab w:val="clear" w:pos="567"/>
        </w:tabs>
        <w:rPr>
          <w:szCs w:val="22"/>
          <w:lang w:val="et-EE"/>
        </w:rPr>
      </w:pPr>
      <w:r w:rsidRPr="00A8537B">
        <w:rPr>
          <w:noProof/>
          <w:szCs w:val="22"/>
          <w:lang w:val="et-EE"/>
        </w:rPr>
        <w:t>Kliiniliste uuringute andmebaasi põhjal, millesse kuulus 196 noorukit, kes kasutasid topeltpimedates uuringutes partsiaalsete krambihoogude ja primaarsete generaliseerunud toonilis-klooniliste krambihoogude raviks perampaneeli, oli üldine ohutusprofiil noorukitel täiskasvanute profiiliga sarnane, välja arvatud agressiivsuse osas, mida täheldati noorukitel sagedamini kui täiskasvanutel</w:t>
      </w:r>
      <w:r w:rsidRPr="00A8537B">
        <w:rPr>
          <w:szCs w:val="22"/>
          <w:lang w:val="et-EE"/>
        </w:rPr>
        <w:t>.</w:t>
      </w:r>
    </w:p>
    <w:p w14:paraId="55EC00E4" w14:textId="77777777" w:rsidR="00373EF2" w:rsidRPr="00A8537B" w:rsidRDefault="00373EF2" w:rsidP="008D59CC">
      <w:pPr>
        <w:autoSpaceDE w:val="0"/>
        <w:autoSpaceDN w:val="0"/>
        <w:adjustRightInd w:val="0"/>
        <w:rPr>
          <w:noProof/>
          <w:szCs w:val="22"/>
          <w:u w:val="single"/>
          <w:lang w:val="et-EE"/>
        </w:rPr>
      </w:pPr>
    </w:p>
    <w:p w14:paraId="59EB1FCA" w14:textId="77777777" w:rsidR="00373EF2" w:rsidRPr="00A8537B" w:rsidRDefault="00373EF2" w:rsidP="008D59CC">
      <w:pPr>
        <w:autoSpaceDE w:val="0"/>
        <w:autoSpaceDN w:val="0"/>
        <w:adjustRightInd w:val="0"/>
        <w:rPr>
          <w:noProof/>
          <w:szCs w:val="22"/>
          <w:lang w:val="et-EE"/>
        </w:rPr>
      </w:pPr>
      <w:r w:rsidRPr="00A8537B">
        <w:rPr>
          <w:noProof/>
          <w:szCs w:val="22"/>
          <w:lang w:val="et-EE"/>
        </w:rPr>
        <w:t>Kliiniliste uuringute andmebaasi (hõlmas mitmekeskuselises avatud uuringus 180 perampaneeliga ravitud lapse andmeid) põhjal oli üldine ohutusprofiil lastel sarnane noorukitel ja täiskasvanutel täheldatuga, välja arvatud unisuse, ärrituvuse, agressiivsuse ja agitatsiooni osas, mida täheldati lastel tehtud uuringus sagedamini kui noorukitel ja täiskasvanutel tehtud uuringutes.</w:t>
      </w:r>
    </w:p>
    <w:p w14:paraId="2C2F76FA" w14:textId="77777777" w:rsidR="00373EF2" w:rsidRPr="00A8537B" w:rsidRDefault="00373EF2" w:rsidP="008D59CC">
      <w:pPr>
        <w:autoSpaceDE w:val="0"/>
        <w:autoSpaceDN w:val="0"/>
        <w:adjustRightInd w:val="0"/>
        <w:rPr>
          <w:noProof/>
          <w:szCs w:val="22"/>
          <w:lang w:val="et-EE"/>
        </w:rPr>
      </w:pPr>
    </w:p>
    <w:p w14:paraId="33F4328F" w14:textId="77777777" w:rsidR="00373EF2" w:rsidRPr="00A8537B" w:rsidRDefault="00373EF2" w:rsidP="008D59CC">
      <w:pPr>
        <w:autoSpaceDE w:val="0"/>
        <w:autoSpaceDN w:val="0"/>
        <w:adjustRightInd w:val="0"/>
        <w:rPr>
          <w:noProof/>
          <w:szCs w:val="22"/>
          <w:lang w:val="et-EE"/>
        </w:rPr>
      </w:pPr>
      <w:r w:rsidRPr="00A8537B">
        <w:rPr>
          <w:noProof/>
          <w:szCs w:val="22"/>
          <w:lang w:val="et-EE"/>
        </w:rPr>
        <w:t>Olemasolevad andmed laste kohta ei viidanud perampaneeli kliiniliselt olulistele toimetele kasvu- ja arenguparameetritele, sh kehakaalule, pikkusele, kilpnäärmefunktsioonile, insuliinisarnase kasvufaktori 1 (IGF</w:t>
      </w:r>
      <w:r w:rsidRPr="00A8537B">
        <w:rPr>
          <w:noProof/>
          <w:szCs w:val="22"/>
          <w:lang w:val="et-EE"/>
        </w:rPr>
        <w:noBreakHyphen/>
        <w:t>1) sisaldusele, kognitiivsele funktsioonile (hinnatuna Aldenkampi-Bakeri neuropsühholoogilise hindamisskaalaga [</w:t>
      </w:r>
      <w:r w:rsidRPr="00A8537B">
        <w:rPr>
          <w:i/>
          <w:iCs/>
          <w:noProof/>
          <w:szCs w:val="22"/>
          <w:lang w:val="et-EE"/>
        </w:rPr>
        <w:t>Aldenkamp-Baker neuropsychological assessment schedule</w:t>
      </w:r>
      <w:r w:rsidRPr="00A8537B">
        <w:rPr>
          <w:noProof/>
          <w:szCs w:val="22"/>
          <w:lang w:val="et-EE"/>
        </w:rPr>
        <w:t>, ABNAS]), käitumisele (hinnatuna laste käitumise kontrollküsimustikuga [</w:t>
      </w:r>
      <w:r w:rsidRPr="00A8537B">
        <w:rPr>
          <w:i/>
          <w:iCs/>
          <w:noProof/>
          <w:szCs w:val="22"/>
          <w:lang w:val="et-EE"/>
        </w:rPr>
        <w:t>Child Behavior Checklist</w:t>
      </w:r>
      <w:r w:rsidRPr="00A8537B">
        <w:rPr>
          <w:noProof/>
          <w:szCs w:val="22"/>
          <w:lang w:val="et-EE"/>
        </w:rPr>
        <w:t>, CBCL]) ja käelisele osavususele (hinnatuna Lafayette’i käelise osavuse plaadi katsega [</w:t>
      </w:r>
      <w:r w:rsidRPr="00A8537B">
        <w:rPr>
          <w:i/>
          <w:iCs/>
          <w:noProof/>
          <w:szCs w:val="22"/>
          <w:lang w:val="et-EE"/>
        </w:rPr>
        <w:t>Lafayette Grooved Pegboard Test</w:t>
      </w:r>
      <w:r w:rsidRPr="00A8537B">
        <w:rPr>
          <w:noProof/>
          <w:szCs w:val="22"/>
          <w:lang w:val="et-EE"/>
        </w:rPr>
        <w:t>, LGPT]). Siiski on pikaajalised toimed [üle 1 aasta] laste õppimisele, intelligentsusele, kasvule, endokriinfunktsioonile ja puberteedile praegu teadmata.</w:t>
      </w:r>
    </w:p>
    <w:p w14:paraId="3A445458" w14:textId="77777777" w:rsidR="007943CF" w:rsidRPr="00A8537B" w:rsidRDefault="007943CF" w:rsidP="008D59CC">
      <w:pPr>
        <w:autoSpaceDE w:val="0"/>
        <w:autoSpaceDN w:val="0"/>
        <w:adjustRightInd w:val="0"/>
        <w:rPr>
          <w:noProof/>
          <w:szCs w:val="22"/>
          <w:u w:val="single"/>
          <w:lang w:val="et-EE"/>
        </w:rPr>
      </w:pPr>
    </w:p>
    <w:p w14:paraId="6A6476E1" w14:textId="77777777" w:rsidR="007943CF" w:rsidRPr="00A8537B" w:rsidRDefault="007943CF" w:rsidP="008D59CC">
      <w:pPr>
        <w:keepNext/>
        <w:autoSpaceDE w:val="0"/>
        <w:autoSpaceDN w:val="0"/>
        <w:adjustRightInd w:val="0"/>
        <w:rPr>
          <w:szCs w:val="22"/>
          <w:u w:val="single"/>
          <w:lang w:val="et-EE"/>
        </w:rPr>
      </w:pPr>
      <w:r w:rsidRPr="00A8537B">
        <w:rPr>
          <w:noProof/>
          <w:szCs w:val="22"/>
          <w:u w:val="single"/>
          <w:lang w:val="et-EE"/>
        </w:rPr>
        <w:t>Võimalikest kõrvaltoimetest teatamine</w:t>
      </w:r>
    </w:p>
    <w:p w14:paraId="2B317772" w14:textId="77777777" w:rsidR="007943CF" w:rsidRPr="00A8537B" w:rsidRDefault="007943CF" w:rsidP="008D59CC">
      <w:pPr>
        <w:keepNext/>
        <w:tabs>
          <w:tab w:val="clear" w:pos="567"/>
        </w:tabs>
        <w:rPr>
          <w:noProof/>
          <w:szCs w:val="22"/>
          <w:lang w:val="et-EE"/>
        </w:rPr>
      </w:pPr>
    </w:p>
    <w:p w14:paraId="143B515F" w14:textId="77777777" w:rsidR="006240AF" w:rsidRPr="00A8537B" w:rsidRDefault="007943CF" w:rsidP="006240AF">
      <w:pPr>
        <w:tabs>
          <w:tab w:val="clear" w:pos="567"/>
        </w:tabs>
        <w:rPr>
          <w:noProof/>
          <w:szCs w:val="22"/>
          <w:lang w:val="et-EE"/>
        </w:rPr>
      </w:pPr>
      <w:r w:rsidRPr="00A8537B">
        <w:rPr>
          <w:noProof/>
          <w:szCs w:val="22"/>
          <w:lang w:val="et-EE"/>
        </w:rPr>
        <w:t>Ravimi võimalikest kõrvaltoimetest on oluline teatada ka pärast ravimi müügiloa väljastamist.</w:t>
      </w:r>
      <w:r w:rsidRPr="00A8537B">
        <w:rPr>
          <w:szCs w:val="22"/>
          <w:lang w:val="et-EE"/>
        </w:rPr>
        <w:t xml:space="preserve"> </w:t>
      </w:r>
      <w:r w:rsidRPr="00A8537B">
        <w:rPr>
          <w:noProof/>
          <w:szCs w:val="22"/>
          <w:lang w:val="et-EE"/>
        </w:rPr>
        <w:t>See võimaldab jätkuvalt hinnata ravimi kasu/riski suhet.</w:t>
      </w:r>
      <w:r w:rsidRPr="00A8537B">
        <w:rPr>
          <w:szCs w:val="22"/>
          <w:lang w:val="et-EE"/>
        </w:rPr>
        <w:t xml:space="preserve"> </w:t>
      </w:r>
      <w:r w:rsidRPr="00A8537B">
        <w:rPr>
          <w:noProof/>
          <w:szCs w:val="22"/>
          <w:lang w:val="et-EE"/>
        </w:rPr>
        <w:t xml:space="preserve">Tervishoiutöötajatel palutakse kõigist võimalikest kõrvaltoimetest </w:t>
      </w:r>
      <w:r w:rsidR="006D1322" w:rsidRPr="00A8537B">
        <w:rPr>
          <w:noProof/>
          <w:szCs w:val="22"/>
          <w:lang w:val="et-EE"/>
        </w:rPr>
        <w:t xml:space="preserve">teatada </w:t>
      </w:r>
      <w:r w:rsidR="006240AF" w:rsidRPr="00A8537B">
        <w:rPr>
          <w:noProof/>
          <w:szCs w:val="22"/>
          <w:highlight w:val="lightGray"/>
          <w:lang w:val="et-EE"/>
        </w:rPr>
        <w:t xml:space="preserve">riikliku teavitamissüsteemi (vt </w:t>
      </w:r>
      <w:hyperlink r:id="rId11" w:history="1">
        <w:r w:rsidR="006240AF">
          <w:rPr>
            <w:rStyle w:val="Hyperlink"/>
            <w:noProof/>
            <w:szCs w:val="22"/>
            <w:highlight w:val="lightGray"/>
            <w:lang w:val="et-EE"/>
          </w:rPr>
          <w:t>V lisa</w:t>
        </w:r>
      </w:hyperlink>
      <w:r w:rsidR="006240AF" w:rsidRPr="006240AF">
        <w:rPr>
          <w:szCs w:val="22"/>
          <w:highlight w:val="lightGray"/>
        </w:rPr>
        <w:t>)</w:t>
      </w:r>
      <w:r w:rsidR="006240AF" w:rsidRPr="00A8537B">
        <w:rPr>
          <w:noProof/>
          <w:szCs w:val="22"/>
          <w:lang w:val="et-EE"/>
        </w:rPr>
        <w:t xml:space="preserve"> kaudu.</w:t>
      </w:r>
    </w:p>
    <w:p w14:paraId="1D52DA99" w14:textId="42AD53D9" w:rsidR="007943CF" w:rsidRPr="00A8537B" w:rsidRDefault="007943CF" w:rsidP="006240AF">
      <w:pPr>
        <w:tabs>
          <w:tab w:val="clear" w:pos="567"/>
        </w:tabs>
        <w:rPr>
          <w:szCs w:val="22"/>
          <w:lang w:val="et-EE"/>
        </w:rPr>
      </w:pPr>
    </w:p>
    <w:p w14:paraId="0E98EEC9" w14:textId="77777777" w:rsidR="007943CF" w:rsidRPr="00A8537B" w:rsidRDefault="007943CF" w:rsidP="008D59CC">
      <w:pPr>
        <w:keepNext/>
        <w:keepLines/>
        <w:tabs>
          <w:tab w:val="clear" w:pos="567"/>
        </w:tabs>
        <w:ind w:left="567" w:hanging="567"/>
        <w:rPr>
          <w:szCs w:val="22"/>
          <w:lang w:val="et-EE"/>
        </w:rPr>
      </w:pPr>
      <w:r w:rsidRPr="00A8537B">
        <w:rPr>
          <w:b/>
          <w:szCs w:val="22"/>
          <w:lang w:val="et-EE"/>
        </w:rPr>
        <w:t>4.9</w:t>
      </w:r>
      <w:r w:rsidRPr="00A8537B">
        <w:rPr>
          <w:b/>
          <w:szCs w:val="22"/>
          <w:lang w:val="et-EE"/>
        </w:rPr>
        <w:tab/>
      </w:r>
      <w:r w:rsidRPr="00A8537B">
        <w:rPr>
          <w:b/>
          <w:noProof/>
          <w:szCs w:val="22"/>
          <w:lang w:val="et-EE"/>
        </w:rPr>
        <w:t>Üleannustamine</w:t>
      </w:r>
    </w:p>
    <w:p w14:paraId="1C0D4846" w14:textId="77777777" w:rsidR="007943CF" w:rsidRPr="00A8537B" w:rsidRDefault="007943CF" w:rsidP="008D59CC">
      <w:pPr>
        <w:keepNext/>
        <w:keepLines/>
        <w:tabs>
          <w:tab w:val="clear" w:pos="567"/>
        </w:tabs>
        <w:rPr>
          <w:szCs w:val="22"/>
          <w:lang w:val="et-EE"/>
        </w:rPr>
      </w:pPr>
    </w:p>
    <w:p w14:paraId="449A6232" w14:textId="16EBE5BD" w:rsidR="001F372E" w:rsidRPr="00A8537B" w:rsidRDefault="00343F99" w:rsidP="008D59CC">
      <w:pPr>
        <w:tabs>
          <w:tab w:val="clear" w:pos="567"/>
        </w:tabs>
        <w:rPr>
          <w:szCs w:val="22"/>
          <w:lang w:val="et-EE"/>
        </w:rPr>
      </w:pPr>
      <w:r w:rsidRPr="00A8537B">
        <w:rPr>
          <w:szCs w:val="22"/>
          <w:lang w:val="et-EE"/>
        </w:rPr>
        <w:t>Turuletuleku järel</w:t>
      </w:r>
      <w:r w:rsidR="001F372E" w:rsidRPr="00A8537B">
        <w:rPr>
          <w:szCs w:val="22"/>
          <w:lang w:val="et-EE"/>
        </w:rPr>
        <w:t xml:space="preserve"> on olnud tahtliku ja juhusliku üleannustamise juhtumeid</w:t>
      </w:r>
      <w:del w:id="15" w:author="RWS Translator" w:date="2026-03-26T16:08:00Z" w16du:dateUtc="2026-03-26T14:08:00Z">
        <w:r w:rsidR="001F372E" w:rsidRPr="00A8537B" w:rsidDel="00B64A64">
          <w:rPr>
            <w:szCs w:val="22"/>
            <w:lang w:val="et-EE"/>
          </w:rPr>
          <w:delText xml:space="preserve"> lastel, kelle perampaneeli annus oli kuni 36 mg, ja täiskasvanud patsientidel, kelle annus oli kuni 300 mg</w:delText>
        </w:r>
      </w:del>
      <w:r w:rsidR="001F372E" w:rsidRPr="00A8537B">
        <w:rPr>
          <w:szCs w:val="22"/>
          <w:lang w:val="et-EE"/>
        </w:rPr>
        <w:t>.</w:t>
      </w:r>
      <w:r w:rsidR="007943CF" w:rsidRPr="00A8537B">
        <w:rPr>
          <w:noProof/>
          <w:szCs w:val="22"/>
          <w:lang w:val="et-EE"/>
        </w:rPr>
        <w:t xml:space="preserve"> </w:t>
      </w:r>
      <w:ins w:id="16" w:author="RWS Translator" w:date="2026-03-26T16:08:00Z" w16du:dateUtc="2026-03-26T14:08:00Z">
        <w:r w:rsidR="00B64A64" w:rsidRPr="00A8537B">
          <w:rPr>
            <w:szCs w:val="22"/>
            <w:lang w:val="et-EE"/>
          </w:rPr>
          <w:t>Teatatud perampaneeli annused olid lastel kuni u 50 mg ja täiskasvanud patsientidel kuni 300 mg.</w:t>
        </w:r>
        <w:r w:rsidR="00B64A64" w:rsidRPr="00A8537B">
          <w:rPr>
            <w:noProof/>
            <w:szCs w:val="22"/>
            <w:lang w:val="et-EE"/>
          </w:rPr>
          <w:t xml:space="preserve"> </w:t>
        </w:r>
      </w:ins>
      <w:r w:rsidR="001F372E" w:rsidRPr="00A8537B">
        <w:rPr>
          <w:noProof/>
          <w:szCs w:val="22"/>
          <w:lang w:val="et-EE"/>
        </w:rPr>
        <w:t xml:space="preserve">Täheldatud kõrvaltoimete hulka kuulusid </w:t>
      </w:r>
      <w:r w:rsidR="007943CF" w:rsidRPr="00A8537B">
        <w:rPr>
          <w:noProof/>
          <w:szCs w:val="22"/>
          <w:lang w:val="et-EE"/>
        </w:rPr>
        <w:t>muutused vaimses seisundis, agitatsioon</w:t>
      </w:r>
      <w:r w:rsidR="001F372E" w:rsidRPr="00A8537B">
        <w:rPr>
          <w:noProof/>
          <w:szCs w:val="22"/>
          <w:lang w:val="et-EE"/>
        </w:rPr>
        <w:t>,</w:t>
      </w:r>
      <w:r w:rsidR="007943CF" w:rsidRPr="00A8537B">
        <w:rPr>
          <w:noProof/>
          <w:szCs w:val="22"/>
          <w:lang w:val="et-EE"/>
        </w:rPr>
        <w:t xml:space="preserve"> agressiivne käitumine</w:t>
      </w:r>
      <w:r w:rsidR="001F372E" w:rsidRPr="00A8537B">
        <w:rPr>
          <w:noProof/>
          <w:szCs w:val="22"/>
          <w:lang w:val="et-EE"/>
        </w:rPr>
        <w:t xml:space="preserve">, </w:t>
      </w:r>
      <w:ins w:id="17" w:author="RWS Translator" w:date="2026-03-26T16:08:00Z" w16du:dateUtc="2026-03-26T14:08:00Z">
        <w:r w:rsidR="00B64A64" w:rsidRPr="00A8537B">
          <w:rPr>
            <w:noProof/>
            <w:szCs w:val="22"/>
            <w:lang w:val="et-EE"/>
          </w:rPr>
          <w:t xml:space="preserve">oksendamine, </w:t>
        </w:r>
      </w:ins>
      <w:r w:rsidR="001F372E" w:rsidRPr="00A8537B">
        <w:rPr>
          <w:noProof/>
          <w:szCs w:val="22"/>
          <w:lang w:val="et-EE"/>
        </w:rPr>
        <w:t>kooma ja teadvuse taseme langus.</w:t>
      </w:r>
      <w:r w:rsidR="007943CF" w:rsidRPr="00A8537B">
        <w:rPr>
          <w:noProof/>
          <w:szCs w:val="22"/>
          <w:lang w:val="et-EE"/>
        </w:rPr>
        <w:t xml:space="preserve"> </w:t>
      </w:r>
      <w:r w:rsidR="001F372E" w:rsidRPr="00A8537B">
        <w:rPr>
          <w:noProof/>
          <w:szCs w:val="22"/>
          <w:lang w:val="et-EE"/>
        </w:rPr>
        <w:t xml:space="preserve">Patsiendid taastusid </w:t>
      </w:r>
      <w:r w:rsidR="007943CF" w:rsidRPr="00A8537B">
        <w:rPr>
          <w:noProof/>
          <w:szCs w:val="22"/>
          <w:lang w:val="et-EE"/>
        </w:rPr>
        <w:t>jääknähtudeta.</w:t>
      </w:r>
      <w:r w:rsidR="007943CF" w:rsidRPr="00A8537B">
        <w:rPr>
          <w:szCs w:val="22"/>
          <w:lang w:val="et-EE"/>
        </w:rPr>
        <w:t xml:space="preserve"> </w:t>
      </w:r>
    </w:p>
    <w:p w14:paraId="71B5FDEA" w14:textId="77777777" w:rsidR="001F372E" w:rsidRPr="00A8537B" w:rsidRDefault="001F372E" w:rsidP="008D59CC">
      <w:pPr>
        <w:tabs>
          <w:tab w:val="clear" w:pos="567"/>
        </w:tabs>
        <w:rPr>
          <w:szCs w:val="22"/>
          <w:lang w:val="et-EE"/>
        </w:rPr>
      </w:pPr>
    </w:p>
    <w:p w14:paraId="6DDAED78" w14:textId="77777777" w:rsidR="001F372E" w:rsidRPr="00A8537B" w:rsidRDefault="007943CF" w:rsidP="008D59CC">
      <w:pPr>
        <w:tabs>
          <w:tab w:val="clear" w:pos="567"/>
        </w:tabs>
        <w:rPr>
          <w:szCs w:val="22"/>
          <w:lang w:val="et-EE"/>
        </w:rPr>
      </w:pPr>
      <w:r w:rsidRPr="00A8537B">
        <w:rPr>
          <w:noProof/>
          <w:szCs w:val="22"/>
          <w:lang w:val="et-EE"/>
        </w:rPr>
        <w:t>Spetsiifiline antidoot perampaneeli toimele puudub.</w:t>
      </w:r>
      <w:r w:rsidRPr="00A8537B">
        <w:rPr>
          <w:szCs w:val="22"/>
          <w:lang w:val="et-EE"/>
        </w:rPr>
        <w:t xml:space="preserve"> </w:t>
      </w:r>
    </w:p>
    <w:p w14:paraId="02D5115A" w14:textId="77777777" w:rsidR="001F372E" w:rsidRPr="00A8537B" w:rsidRDefault="001F372E" w:rsidP="008D59CC">
      <w:pPr>
        <w:tabs>
          <w:tab w:val="clear" w:pos="567"/>
        </w:tabs>
        <w:rPr>
          <w:szCs w:val="22"/>
          <w:lang w:val="et-EE"/>
        </w:rPr>
      </w:pPr>
    </w:p>
    <w:p w14:paraId="43076DCE" w14:textId="77777777" w:rsidR="007943CF" w:rsidRPr="00A8537B" w:rsidRDefault="007943CF" w:rsidP="008D59CC">
      <w:pPr>
        <w:tabs>
          <w:tab w:val="clear" w:pos="567"/>
        </w:tabs>
        <w:rPr>
          <w:szCs w:val="22"/>
          <w:lang w:val="et-EE"/>
        </w:rPr>
      </w:pPr>
      <w:r w:rsidRPr="00A8537B">
        <w:rPr>
          <w:noProof/>
          <w:szCs w:val="22"/>
          <w:lang w:val="et-EE"/>
        </w:rPr>
        <w:t>Näidustatud on patsiendi üldine toetav ravi, sealhulgas elutähtsate näitude ja patsiendi kliinilise seisundi jälgimine.</w:t>
      </w:r>
      <w:r w:rsidRPr="00A8537B">
        <w:rPr>
          <w:szCs w:val="22"/>
          <w:lang w:val="et-EE"/>
        </w:rPr>
        <w:t xml:space="preserve"> </w:t>
      </w:r>
      <w:r w:rsidRPr="00A8537B">
        <w:rPr>
          <w:noProof/>
          <w:szCs w:val="22"/>
          <w:lang w:val="et-EE"/>
        </w:rPr>
        <w:t>Perampaneeli pikka poolväärtusaga arvestades võivad selle mõjud olla pikaajalised.</w:t>
      </w:r>
      <w:r w:rsidRPr="00A8537B">
        <w:rPr>
          <w:szCs w:val="22"/>
          <w:lang w:val="et-EE"/>
        </w:rPr>
        <w:t xml:space="preserve"> </w:t>
      </w:r>
      <w:r w:rsidRPr="00A8537B">
        <w:rPr>
          <w:noProof/>
          <w:szCs w:val="22"/>
          <w:lang w:val="et-EE"/>
        </w:rPr>
        <w:t>Vähese neerukliirensi tõttu pole tõenäoliselt kasu näiteks forsseeritud diureesist, dialüüsist, hemoperfusioonist vms sekkumistest.</w:t>
      </w:r>
    </w:p>
    <w:p w14:paraId="0F0C55F4" w14:textId="77777777" w:rsidR="007943CF" w:rsidRPr="00A8537B" w:rsidRDefault="007943CF" w:rsidP="008D59CC">
      <w:pPr>
        <w:tabs>
          <w:tab w:val="clear" w:pos="567"/>
        </w:tabs>
        <w:rPr>
          <w:szCs w:val="22"/>
          <w:lang w:val="et-EE"/>
        </w:rPr>
      </w:pPr>
    </w:p>
    <w:p w14:paraId="674A1B26" w14:textId="77777777" w:rsidR="007943CF" w:rsidRPr="00A8537B" w:rsidRDefault="007943CF" w:rsidP="008D59CC">
      <w:pPr>
        <w:tabs>
          <w:tab w:val="clear" w:pos="567"/>
        </w:tabs>
        <w:rPr>
          <w:szCs w:val="22"/>
          <w:lang w:val="et-EE"/>
        </w:rPr>
      </w:pPr>
    </w:p>
    <w:p w14:paraId="210072C6" w14:textId="77777777" w:rsidR="007943CF" w:rsidRPr="00A8537B" w:rsidRDefault="007943CF" w:rsidP="008D59CC">
      <w:pPr>
        <w:keepNext/>
        <w:tabs>
          <w:tab w:val="clear" w:pos="567"/>
        </w:tabs>
        <w:ind w:left="567" w:hanging="567"/>
        <w:rPr>
          <w:szCs w:val="22"/>
          <w:lang w:val="et-EE"/>
        </w:rPr>
      </w:pPr>
      <w:r w:rsidRPr="00A8537B">
        <w:rPr>
          <w:b/>
          <w:szCs w:val="22"/>
          <w:lang w:val="et-EE"/>
        </w:rPr>
        <w:t>5.</w:t>
      </w:r>
      <w:r w:rsidRPr="00A8537B">
        <w:rPr>
          <w:b/>
          <w:szCs w:val="22"/>
          <w:lang w:val="et-EE"/>
        </w:rPr>
        <w:tab/>
      </w:r>
      <w:r w:rsidRPr="00A8537B">
        <w:rPr>
          <w:b/>
          <w:noProof/>
          <w:szCs w:val="22"/>
          <w:lang w:val="et-EE"/>
        </w:rPr>
        <w:t>FARMAKOLOOGILISED OMADUSED</w:t>
      </w:r>
    </w:p>
    <w:p w14:paraId="293FD3F9" w14:textId="77777777" w:rsidR="007943CF" w:rsidRPr="00A8537B" w:rsidRDefault="007943CF" w:rsidP="008D59CC">
      <w:pPr>
        <w:keepNext/>
        <w:tabs>
          <w:tab w:val="clear" w:pos="567"/>
        </w:tabs>
        <w:rPr>
          <w:szCs w:val="22"/>
          <w:lang w:val="et-EE"/>
        </w:rPr>
      </w:pPr>
    </w:p>
    <w:p w14:paraId="10B3BA39" w14:textId="16CDB2EE" w:rsidR="007943CF" w:rsidRPr="00A8537B" w:rsidRDefault="007943CF" w:rsidP="008D59CC">
      <w:pPr>
        <w:keepNext/>
        <w:tabs>
          <w:tab w:val="clear" w:pos="567"/>
        </w:tabs>
        <w:ind w:left="567" w:hanging="567"/>
        <w:rPr>
          <w:szCs w:val="22"/>
          <w:lang w:val="et-EE"/>
        </w:rPr>
      </w:pPr>
      <w:r w:rsidRPr="00A8537B">
        <w:rPr>
          <w:b/>
          <w:szCs w:val="22"/>
          <w:lang w:val="et-EE"/>
        </w:rPr>
        <w:t>5.1</w:t>
      </w:r>
      <w:r w:rsidRPr="00A8537B">
        <w:rPr>
          <w:b/>
          <w:szCs w:val="22"/>
          <w:lang w:val="et-EE"/>
        </w:rPr>
        <w:tab/>
      </w:r>
      <w:r w:rsidRPr="00A8537B">
        <w:rPr>
          <w:b/>
          <w:noProof/>
          <w:szCs w:val="22"/>
          <w:lang w:val="et-EE"/>
        </w:rPr>
        <w:t>Farmakodünaamilised omadused</w:t>
      </w:r>
    </w:p>
    <w:p w14:paraId="59FBCA1D" w14:textId="77777777" w:rsidR="007943CF" w:rsidRPr="00A8537B" w:rsidRDefault="007943CF" w:rsidP="008D59CC">
      <w:pPr>
        <w:keepNext/>
        <w:tabs>
          <w:tab w:val="clear" w:pos="567"/>
        </w:tabs>
        <w:rPr>
          <w:szCs w:val="22"/>
          <w:lang w:val="et-EE"/>
        </w:rPr>
      </w:pPr>
    </w:p>
    <w:p w14:paraId="2B859739" w14:textId="77777777" w:rsidR="007943CF" w:rsidRPr="00A8537B" w:rsidRDefault="007943CF" w:rsidP="00B41423">
      <w:pPr>
        <w:tabs>
          <w:tab w:val="clear" w:pos="567"/>
        </w:tabs>
        <w:rPr>
          <w:szCs w:val="22"/>
          <w:lang w:val="et-EE"/>
        </w:rPr>
      </w:pPr>
      <w:r w:rsidRPr="00A8537B">
        <w:rPr>
          <w:noProof/>
          <w:szCs w:val="22"/>
          <w:lang w:val="et-EE"/>
        </w:rPr>
        <w:t>Farmakoterapeutiline rühm:</w:t>
      </w:r>
      <w:r w:rsidRPr="00A8537B">
        <w:rPr>
          <w:szCs w:val="22"/>
          <w:lang w:val="et-EE"/>
        </w:rPr>
        <w:t xml:space="preserve"> </w:t>
      </w:r>
      <w:r w:rsidRPr="00A8537B">
        <w:rPr>
          <w:noProof/>
          <w:szCs w:val="22"/>
          <w:lang w:val="et-EE"/>
        </w:rPr>
        <w:t>epilepsiavastased ained, teised epilepsiavastased ained, ATC-kood:</w:t>
      </w:r>
      <w:r w:rsidRPr="00A8537B">
        <w:rPr>
          <w:szCs w:val="22"/>
          <w:lang w:val="et-EE"/>
        </w:rPr>
        <w:t xml:space="preserve"> </w:t>
      </w:r>
      <w:r w:rsidRPr="00A8537B">
        <w:rPr>
          <w:noProof/>
          <w:szCs w:val="22"/>
          <w:lang w:val="et-EE"/>
        </w:rPr>
        <w:t>N03AX22</w:t>
      </w:r>
    </w:p>
    <w:p w14:paraId="3F0733A2" w14:textId="77777777" w:rsidR="007943CF" w:rsidRPr="00B41423" w:rsidRDefault="007943CF" w:rsidP="00B41423">
      <w:pPr>
        <w:autoSpaceDE w:val="0"/>
        <w:autoSpaceDN w:val="0"/>
        <w:adjustRightInd w:val="0"/>
        <w:rPr>
          <w:bCs/>
          <w:iCs/>
          <w:szCs w:val="22"/>
          <w:lang w:val="et-EE"/>
        </w:rPr>
      </w:pPr>
    </w:p>
    <w:p w14:paraId="1254A419" w14:textId="77777777" w:rsidR="007943CF" w:rsidRPr="00A8537B" w:rsidRDefault="007943CF" w:rsidP="008D59CC">
      <w:pPr>
        <w:keepNext/>
        <w:rPr>
          <w:szCs w:val="22"/>
          <w:u w:val="single"/>
          <w:lang w:val="et-EE"/>
        </w:rPr>
      </w:pPr>
      <w:r w:rsidRPr="00A8537B">
        <w:rPr>
          <w:noProof/>
          <w:szCs w:val="22"/>
          <w:u w:val="single"/>
          <w:lang w:val="et-EE"/>
        </w:rPr>
        <w:t>Toimemehhanism</w:t>
      </w:r>
    </w:p>
    <w:p w14:paraId="5428092E" w14:textId="77777777" w:rsidR="007943CF" w:rsidRPr="00A8537B" w:rsidRDefault="007943CF" w:rsidP="008D59CC">
      <w:pPr>
        <w:keepNext/>
        <w:tabs>
          <w:tab w:val="left" w:leader="hyphen" w:pos="4320"/>
        </w:tabs>
        <w:rPr>
          <w:noProof/>
          <w:szCs w:val="22"/>
          <w:lang w:val="et-EE"/>
        </w:rPr>
      </w:pPr>
    </w:p>
    <w:p w14:paraId="1EF50919" w14:textId="77777777" w:rsidR="007943CF" w:rsidRPr="00A8537B" w:rsidRDefault="007943CF" w:rsidP="008D59CC">
      <w:pPr>
        <w:tabs>
          <w:tab w:val="left" w:leader="hyphen" w:pos="4320"/>
        </w:tabs>
        <w:rPr>
          <w:szCs w:val="22"/>
          <w:lang w:val="et-EE"/>
        </w:rPr>
      </w:pPr>
      <w:r w:rsidRPr="00A8537B">
        <w:rPr>
          <w:noProof/>
          <w:szCs w:val="22"/>
          <w:lang w:val="et-EE"/>
        </w:rPr>
        <w:t>Perampaneel on esimene oma klassi ravim, ionotroopse α-amino-3-hüdroksü-5-metüül-4-isoksasool-propioonhappe (AMPA) glutamaadi retseptori selektiivne, mittekonkureeriv antagonist postsünaptilistes neuronites.</w:t>
      </w:r>
      <w:r w:rsidRPr="00A8537B">
        <w:rPr>
          <w:szCs w:val="22"/>
          <w:lang w:val="et-EE"/>
        </w:rPr>
        <w:t xml:space="preserve"> </w:t>
      </w:r>
      <w:r w:rsidRPr="00A8537B">
        <w:rPr>
          <w:noProof/>
          <w:szCs w:val="22"/>
          <w:lang w:val="et-EE"/>
        </w:rPr>
        <w:t>Glutamaat on kesknärvisüsteemis esmane erutusega seotud neurotransmitter, mis osaleb mitmes neuroloogilises häires, mida põhjustab neuronite üleerutumine.</w:t>
      </w:r>
      <w:r w:rsidRPr="00A8537B">
        <w:rPr>
          <w:szCs w:val="22"/>
          <w:lang w:val="et-EE"/>
        </w:rPr>
        <w:t xml:space="preserve"> </w:t>
      </w:r>
      <w:r w:rsidRPr="00A8537B">
        <w:rPr>
          <w:noProof/>
          <w:szCs w:val="22"/>
          <w:lang w:val="et-EE"/>
        </w:rPr>
        <w:t>AMPA retseptorite aktiveerumist glutamaadi toimel peetakse enamikul juhtudel erutuse kiirete sünaptiliste ülekannete põhjuseks ajus.</w:t>
      </w:r>
      <w:r w:rsidRPr="00A8537B">
        <w:rPr>
          <w:szCs w:val="22"/>
          <w:lang w:val="et-EE"/>
        </w:rPr>
        <w:t xml:space="preserve"> </w:t>
      </w:r>
      <w:r w:rsidRPr="00A8537B">
        <w:rPr>
          <w:noProof/>
          <w:szCs w:val="22"/>
          <w:lang w:val="et-EE"/>
        </w:rPr>
        <w:t xml:space="preserve">Perampaneel ei konkureerinud </w:t>
      </w:r>
      <w:r w:rsidRPr="00A8537B">
        <w:rPr>
          <w:i/>
          <w:noProof/>
          <w:szCs w:val="22"/>
          <w:lang w:val="et-EE"/>
        </w:rPr>
        <w:t>in vitro</w:t>
      </w:r>
      <w:r w:rsidRPr="00A8537B">
        <w:rPr>
          <w:noProof/>
          <w:szCs w:val="22"/>
          <w:lang w:val="et-EE"/>
        </w:rPr>
        <w:t xml:space="preserve"> uuringutes AMPA-ga </w:t>
      </w:r>
      <w:r w:rsidRPr="00A8537B">
        <w:rPr>
          <w:noProof/>
          <w:szCs w:val="22"/>
          <w:lang w:val="et-EE"/>
        </w:rPr>
        <w:lastRenderedPageBreak/>
        <w:t>seondumises AMPA retseptoriga, kuid perampaneeli seondumist vähendasid mittekonkureerivad AMPA retseptori antagonistid, mis näitas, et perampaneel on mittekonkureeriv AMPA retseptori antagonist.</w:t>
      </w:r>
      <w:r w:rsidRPr="00A8537B">
        <w:rPr>
          <w:szCs w:val="22"/>
          <w:lang w:val="et-EE"/>
        </w:rPr>
        <w:t xml:space="preserve"> </w:t>
      </w:r>
      <w:r w:rsidRPr="00A8537B">
        <w:rPr>
          <w:i/>
          <w:noProof/>
          <w:szCs w:val="22"/>
          <w:lang w:val="et-EE"/>
        </w:rPr>
        <w:t>In vitro</w:t>
      </w:r>
      <w:r w:rsidRPr="00A8537B">
        <w:rPr>
          <w:noProof/>
          <w:szCs w:val="22"/>
          <w:lang w:val="et-EE"/>
        </w:rPr>
        <w:t xml:space="preserve"> inhibeeris perampaneel rakkudevahelise kaltsiumi taseme AMPA poolt indutseeritud (kuid mitte NMDA poolt indutseeritud) tõusu.</w:t>
      </w:r>
      <w:r w:rsidRPr="00A8537B">
        <w:rPr>
          <w:szCs w:val="22"/>
          <w:lang w:val="et-EE"/>
        </w:rPr>
        <w:t xml:space="preserve"> </w:t>
      </w:r>
      <w:r w:rsidRPr="00A8537B">
        <w:rPr>
          <w:i/>
          <w:noProof/>
          <w:szCs w:val="22"/>
          <w:lang w:val="et-EE"/>
        </w:rPr>
        <w:t>In vivo</w:t>
      </w:r>
      <w:r w:rsidRPr="00A8537B">
        <w:rPr>
          <w:noProof/>
          <w:szCs w:val="22"/>
          <w:lang w:val="et-EE"/>
        </w:rPr>
        <w:t xml:space="preserve"> pikendas perampaneel AMPA poolt indutseeritud epilepsiahoo mudelis oluliselt epilepsiahoo latentsust.</w:t>
      </w:r>
    </w:p>
    <w:p w14:paraId="396AC053" w14:textId="77777777" w:rsidR="007943CF" w:rsidRPr="00A8537B" w:rsidRDefault="007943CF" w:rsidP="008D59CC">
      <w:pPr>
        <w:rPr>
          <w:szCs w:val="22"/>
          <w:lang w:val="et-EE"/>
        </w:rPr>
      </w:pPr>
    </w:p>
    <w:p w14:paraId="4F610B7D" w14:textId="77777777" w:rsidR="007943CF" w:rsidRPr="00A8537B" w:rsidRDefault="007943CF" w:rsidP="008D59CC">
      <w:pPr>
        <w:rPr>
          <w:szCs w:val="22"/>
          <w:lang w:val="et-EE"/>
        </w:rPr>
      </w:pPr>
      <w:r w:rsidRPr="00A8537B">
        <w:rPr>
          <w:noProof/>
          <w:szCs w:val="22"/>
          <w:lang w:val="et-EE"/>
        </w:rPr>
        <w:t>Perampaneeli epilepsiavastase toime täpne mehhanism inimestel ei ole täielikult teada.</w:t>
      </w:r>
    </w:p>
    <w:p w14:paraId="5902A45C" w14:textId="77777777" w:rsidR="007943CF" w:rsidRPr="00A8537B" w:rsidRDefault="007943CF" w:rsidP="008D59CC">
      <w:pPr>
        <w:rPr>
          <w:szCs w:val="22"/>
          <w:lang w:val="et-EE"/>
        </w:rPr>
      </w:pPr>
    </w:p>
    <w:p w14:paraId="5568311E" w14:textId="77777777" w:rsidR="007943CF" w:rsidRPr="00A8537B" w:rsidRDefault="007943CF" w:rsidP="008D59CC">
      <w:pPr>
        <w:keepNext/>
        <w:rPr>
          <w:szCs w:val="22"/>
          <w:u w:val="single"/>
          <w:lang w:val="et-EE"/>
        </w:rPr>
      </w:pPr>
      <w:r w:rsidRPr="00A8537B">
        <w:rPr>
          <w:noProof/>
          <w:szCs w:val="22"/>
          <w:u w:val="single"/>
          <w:lang w:val="et-EE"/>
        </w:rPr>
        <w:t>Farmakodünaamilised toimed</w:t>
      </w:r>
    </w:p>
    <w:p w14:paraId="1931219E" w14:textId="77777777" w:rsidR="007943CF" w:rsidRPr="00A8537B" w:rsidRDefault="007943CF" w:rsidP="008D59CC">
      <w:pPr>
        <w:keepNext/>
        <w:tabs>
          <w:tab w:val="left" w:leader="hyphen" w:pos="4320"/>
        </w:tabs>
        <w:rPr>
          <w:noProof/>
          <w:szCs w:val="22"/>
          <w:lang w:val="et-EE"/>
        </w:rPr>
      </w:pPr>
    </w:p>
    <w:p w14:paraId="0CE37C73" w14:textId="77777777" w:rsidR="007943CF" w:rsidRPr="00A8537B" w:rsidRDefault="007943CF" w:rsidP="008D59CC">
      <w:pPr>
        <w:tabs>
          <w:tab w:val="left" w:leader="hyphen" w:pos="4320"/>
        </w:tabs>
        <w:rPr>
          <w:szCs w:val="22"/>
          <w:lang w:val="et-EE"/>
        </w:rPr>
      </w:pPr>
      <w:r w:rsidRPr="00A8537B">
        <w:rPr>
          <w:noProof/>
          <w:szCs w:val="22"/>
          <w:lang w:val="et-EE"/>
        </w:rPr>
        <w:t>Kolmes kliinilises efektiivsuse uuringus partsiaalsete epilepsiahoogudega patsientidel tehti farmakokineetiline-farmakodünaamiline (efektiivsuse) koondanalüüs.</w:t>
      </w:r>
      <w:r w:rsidRPr="00A8537B">
        <w:rPr>
          <w:szCs w:val="22"/>
          <w:lang w:val="et-EE"/>
        </w:rPr>
        <w:t xml:space="preserve"> Lisaks tehti ühes efektiivsuse uuringus farmakokineetiline-farmakodünaamiline (efektiivsuse) analüüs </w:t>
      </w:r>
      <w:r w:rsidRPr="00A8537B">
        <w:rPr>
          <w:noProof/>
          <w:szCs w:val="22"/>
          <w:lang w:val="et-EE"/>
        </w:rPr>
        <w:t>primaarsete generaliseerunud toonilis-klooniliste epilepsiahoogude suhtes</w:t>
      </w:r>
      <w:r w:rsidRPr="00A8537B">
        <w:rPr>
          <w:szCs w:val="22"/>
          <w:lang w:val="et-EE"/>
        </w:rPr>
        <w:t xml:space="preserve">. </w:t>
      </w:r>
      <w:r w:rsidRPr="00A8537B">
        <w:rPr>
          <w:noProof/>
          <w:szCs w:val="22"/>
          <w:lang w:val="et-EE"/>
        </w:rPr>
        <w:t>Mõlemas analüüsis oli perampaneeli plasmakontsentratsioon korrelatsioonis epilepsiahoogude harvenemisega.</w:t>
      </w:r>
    </w:p>
    <w:p w14:paraId="0E29F749" w14:textId="77777777" w:rsidR="007943CF" w:rsidRPr="00A8537B" w:rsidRDefault="007943CF" w:rsidP="008D59CC">
      <w:pPr>
        <w:tabs>
          <w:tab w:val="left" w:leader="hyphen" w:pos="4320"/>
        </w:tabs>
        <w:rPr>
          <w:szCs w:val="22"/>
          <w:lang w:val="et-EE"/>
        </w:rPr>
      </w:pPr>
    </w:p>
    <w:p w14:paraId="7B006523" w14:textId="77777777" w:rsidR="007943CF" w:rsidRPr="00A8537B" w:rsidRDefault="007943CF" w:rsidP="008D59CC">
      <w:pPr>
        <w:keepNext/>
        <w:rPr>
          <w:i/>
          <w:szCs w:val="22"/>
          <w:lang w:val="et-EE"/>
        </w:rPr>
      </w:pPr>
      <w:r w:rsidRPr="00A8537B">
        <w:rPr>
          <w:i/>
          <w:noProof/>
          <w:szCs w:val="22"/>
          <w:lang w:val="et-EE"/>
        </w:rPr>
        <w:t>Psühhomotoorsed näitajad</w:t>
      </w:r>
    </w:p>
    <w:p w14:paraId="5934E3B4" w14:textId="77777777" w:rsidR="007943CF" w:rsidRPr="00A8537B" w:rsidRDefault="007943CF" w:rsidP="008D59CC">
      <w:pPr>
        <w:rPr>
          <w:szCs w:val="22"/>
          <w:lang w:val="et-EE"/>
        </w:rPr>
      </w:pPr>
      <w:r w:rsidRPr="00A8537B">
        <w:rPr>
          <w:noProof/>
          <w:szCs w:val="22"/>
          <w:lang w:val="et-EE"/>
        </w:rPr>
        <w:t>Ühekordsed ja korduvad annused 8 mg ja 12 mg halvendasid annusest sõltuvalt tervete vabatahtlike psühhomotoorseid näitajaid.</w:t>
      </w:r>
      <w:r w:rsidRPr="00A8537B">
        <w:rPr>
          <w:szCs w:val="22"/>
          <w:lang w:val="et-EE"/>
        </w:rPr>
        <w:t xml:space="preserve"> </w:t>
      </w:r>
      <w:r w:rsidRPr="00A8537B">
        <w:rPr>
          <w:noProof/>
          <w:szCs w:val="22"/>
          <w:lang w:val="et-EE"/>
        </w:rPr>
        <w:t>Perampaneeli mõju keeruliste ülesannete täitmisele, nagu autojuhtimisvõime, lisandus alkoholi kahjulikule mõjule või võimendas seda.</w:t>
      </w:r>
      <w:r w:rsidRPr="00A8537B">
        <w:rPr>
          <w:szCs w:val="22"/>
          <w:lang w:val="et-EE"/>
        </w:rPr>
        <w:t xml:space="preserve"> </w:t>
      </w:r>
      <w:r w:rsidRPr="00A8537B">
        <w:rPr>
          <w:noProof/>
          <w:szCs w:val="22"/>
          <w:lang w:val="et-EE"/>
        </w:rPr>
        <w:t>Psühhomotoorsete näitajate testide tulemused taastusid ravieelsele tasemele 2 nädala jooksul pärast perampaneeli annustamise lõpetamist.</w:t>
      </w:r>
    </w:p>
    <w:p w14:paraId="5D10511F" w14:textId="77777777" w:rsidR="007943CF" w:rsidRPr="00A8537B" w:rsidRDefault="007943CF" w:rsidP="008D59CC">
      <w:pPr>
        <w:rPr>
          <w:szCs w:val="22"/>
          <w:lang w:val="et-EE"/>
        </w:rPr>
      </w:pPr>
    </w:p>
    <w:p w14:paraId="5604FF35" w14:textId="77777777" w:rsidR="007943CF" w:rsidRPr="00A8537B" w:rsidRDefault="007943CF" w:rsidP="008D59CC">
      <w:pPr>
        <w:keepNext/>
        <w:rPr>
          <w:i/>
          <w:szCs w:val="22"/>
          <w:lang w:val="et-EE"/>
        </w:rPr>
      </w:pPr>
      <w:r w:rsidRPr="00A8537B">
        <w:rPr>
          <w:i/>
          <w:noProof/>
          <w:szCs w:val="22"/>
          <w:lang w:val="et-EE"/>
        </w:rPr>
        <w:t>Kognitiivne funktsioon</w:t>
      </w:r>
    </w:p>
    <w:p w14:paraId="18BF7224" w14:textId="77777777" w:rsidR="007943CF" w:rsidRPr="00A8537B" w:rsidRDefault="007943CF" w:rsidP="008D59CC">
      <w:pPr>
        <w:rPr>
          <w:szCs w:val="22"/>
          <w:lang w:val="et-EE"/>
        </w:rPr>
      </w:pPr>
      <w:r w:rsidRPr="00A8537B">
        <w:rPr>
          <w:noProof/>
          <w:szCs w:val="22"/>
          <w:lang w:val="et-EE"/>
        </w:rPr>
        <w:t>Uuringus tervete vabatahtlikega, milles hinnati perampaneeli mõju erksusele ja mälule, kasutades standardseid hindamisvahendeid, ei täheldatud perampaneeli mõju neile pärast perampaneeli ühekordsete ja korduvate annuste manustamist kuni 12 mg ööpäevas.</w:t>
      </w:r>
    </w:p>
    <w:p w14:paraId="038A9969" w14:textId="77777777" w:rsidR="007943CF" w:rsidRPr="00A8537B" w:rsidRDefault="007943CF" w:rsidP="008D59CC">
      <w:pPr>
        <w:rPr>
          <w:szCs w:val="22"/>
          <w:lang w:val="et-EE"/>
        </w:rPr>
      </w:pPr>
    </w:p>
    <w:p w14:paraId="772C0BCF" w14:textId="77777777" w:rsidR="007943CF" w:rsidRPr="00A8537B" w:rsidRDefault="007943CF" w:rsidP="00B41423">
      <w:pPr>
        <w:tabs>
          <w:tab w:val="left" w:leader="hyphen" w:pos="4320"/>
        </w:tabs>
        <w:rPr>
          <w:color w:val="000000"/>
          <w:szCs w:val="22"/>
          <w:lang w:val="et-EE" w:eastAsia="en-GB"/>
        </w:rPr>
      </w:pPr>
      <w:r w:rsidRPr="00A8537B">
        <w:rPr>
          <w:color w:val="000000"/>
          <w:szCs w:val="22"/>
          <w:lang w:val="et-EE"/>
        </w:rPr>
        <w:t xml:space="preserve">Noorukitest patsientide platseebokontrolliga uuringus perampaneeli kasutamisel olulisi muutusi kognitiivses funktsioonis platseeboga võrreldes ei täheldatud, mõõdetuna </w:t>
      </w:r>
      <w:r w:rsidRPr="00A8537B">
        <w:rPr>
          <w:i/>
          <w:iCs/>
          <w:szCs w:val="22"/>
          <w:lang w:val="et-EE"/>
        </w:rPr>
        <w:t>Cognitive Drug Research</w:t>
      </w:r>
      <w:r w:rsidRPr="00A8537B">
        <w:rPr>
          <w:iCs/>
          <w:szCs w:val="22"/>
          <w:lang w:val="et-EE"/>
        </w:rPr>
        <w:t xml:space="preserve"> (CDR) süsteemi </w:t>
      </w:r>
      <w:r w:rsidRPr="00A8537B">
        <w:rPr>
          <w:color w:val="000000"/>
          <w:szCs w:val="22"/>
          <w:lang w:val="et-EE"/>
        </w:rPr>
        <w:t>üldise kognitiivse funktsiooni skooriga</w:t>
      </w:r>
      <w:r w:rsidRPr="00A8537B">
        <w:rPr>
          <w:color w:val="000000"/>
          <w:szCs w:val="22"/>
          <w:lang w:val="et-EE" w:eastAsia="en-GB"/>
        </w:rPr>
        <w:t xml:space="preserve">. Avatud jätku-uuringus pärast 52 nädalat kestnud ravi perampaneeliga üldises CDR-süsteemi skooris olulisi muutusi ei täheldatud (vt lõik 5.1 </w:t>
      </w:r>
      <w:r w:rsidRPr="00A8537B">
        <w:rPr>
          <w:szCs w:val="22"/>
          <w:lang w:val="et-EE"/>
        </w:rPr>
        <w:t>„</w:t>
      </w:r>
      <w:r w:rsidRPr="00A8537B">
        <w:rPr>
          <w:color w:val="000000"/>
          <w:szCs w:val="22"/>
          <w:lang w:val="et-EE" w:eastAsia="en-GB"/>
        </w:rPr>
        <w:t>Lapsed</w:t>
      </w:r>
      <w:r w:rsidRPr="00A8537B">
        <w:rPr>
          <w:szCs w:val="22"/>
          <w:lang w:val="et-EE"/>
        </w:rPr>
        <w:t>“</w:t>
      </w:r>
      <w:r w:rsidRPr="00A8537B">
        <w:rPr>
          <w:color w:val="000000"/>
          <w:szCs w:val="22"/>
          <w:lang w:val="et-EE" w:eastAsia="en-GB"/>
        </w:rPr>
        <w:t>).</w:t>
      </w:r>
    </w:p>
    <w:p w14:paraId="6FCE0D04" w14:textId="77777777" w:rsidR="00575BBF" w:rsidRPr="00A8537B" w:rsidRDefault="00575BBF" w:rsidP="00B41423">
      <w:pPr>
        <w:tabs>
          <w:tab w:val="left" w:leader="hyphen" w:pos="4320"/>
        </w:tabs>
        <w:rPr>
          <w:color w:val="000000"/>
          <w:szCs w:val="22"/>
          <w:lang w:val="et-EE" w:eastAsia="en-GB"/>
        </w:rPr>
      </w:pPr>
    </w:p>
    <w:p w14:paraId="4ED6465E" w14:textId="77777777" w:rsidR="00575BBF" w:rsidRPr="00A8537B" w:rsidRDefault="00575BBF" w:rsidP="00B41423">
      <w:pPr>
        <w:tabs>
          <w:tab w:val="left" w:leader="hyphen" w:pos="4320"/>
        </w:tabs>
        <w:rPr>
          <w:color w:val="000000"/>
          <w:szCs w:val="22"/>
          <w:lang w:val="et-EE" w:eastAsia="en-GB"/>
        </w:rPr>
      </w:pPr>
      <w:r w:rsidRPr="00A8537B">
        <w:rPr>
          <w:color w:val="000000"/>
          <w:szCs w:val="22"/>
          <w:lang w:val="et-EE" w:eastAsia="en-GB"/>
        </w:rPr>
        <w:t>Lastel tehtud avatud, kontrollrühmata uuringus ei täheldatud pärast täiendavat ravi perampaneeliga (vt lõik 5.1 „Lapsed“) mingeid kognitiivse funktsiooni kliiniliselt olulisi muutusi võrreldes uuringueelsete näitajatega (hindamiseks kasutati ABNAS</w:t>
      </w:r>
      <w:r w:rsidRPr="00A8537B">
        <w:rPr>
          <w:color w:val="000000"/>
          <w:szCs w:val="22"/>
          <w:lang w:val="et-EE" w:eastAsia="en-GB"/>
        </w:rPr>
        <w:noBreakHyphen/>
        <w:t>i).</w:t>
      </w:r>
    </w:p>
    <w:p w14:paraId="0D565DFE" w14:textId="77777777" w:rsidR="007943CF" w:rsidRPr="00A8537B" w:rsidRDefault="007943CF" w:rsidP="00B41423">
      <w:pPr>
        <w:tabs>
          <w:tab w:val="left" w:leader="hyphen" w:pos="4320"/>
        </w:tabs>
        <w:rPr>
          <w:color w:val="000000"/>
          <w:szCs w:val="22"/>
          <w:lang w:val="et-EE" w:eastAsia="en-GB"/>
        </w:rPr>
      </w:pPr>
    </w:p>
    <w:p w14:paraId="45608495" w14:textId="77777777" w:rsidR="007943CF" w:rsidRPr="00A8537B" w:rsidRDefault="007943CF" w:rsidP="008D59CC">
      <w:pPr>
        <w:keepNext/>
        <w:tabs>
          <w:tab w:val="left" w:leader="hyphen" w:pos="4320"/>
        </w:tabs>
        <w:rPr>
          <w:i/>
          <w:szCs w:val="22"/>
          <w:lang w:val="et-EE"/>
        </w:rPr>
      </w:pPr>
      <w:r w:rsidRPr="00A8537B">
        <w:rPr>
          <w:i/>
          <w:noProof/>
          <w:szCs w:val="22"/>
          <w:lang w:val="et-EE"/>
        </w:rPr>
        <w:t>Erksus ja meeleolu</w:t>
      </w:r>
    </w:p>
    <w:p w14:paraId="22CB2185" w14:textId="77777777" w:rsidR="007943CF" w:rsidRPr="00A8537B" w:rsidRDefault="007943CF" w:rsidP="008D59CC">
      <w:pPr>
        <w:tabs>
          <w:tab w:val="left" w:leader="hyphen" w:pos="4320"/>
        </w:tabs>
        <w:rPr>
          <w:szCs w:val="22"/>
          <w:lang w:val="et-EE"/>
        </w:rPr>
      </w:pPr>
      <w:r w:rsidRPr="00A8537B">
        <w:rPr>
          <w:noProof/>
          <w:szCs w:val="22"/>
          <w:lang w:val="et-EE"/>
        </w:rPr>
        <w:t>Perampaneeli annuses 4 kuni 12 mg ööpäevas kasutanud tervete vabatahtlike erksuse (virguse) tasemed vähenesid annusega seotud viisil.</w:t>
      </w:r>
      <w:r w:rsidRPr="00A8537B">
        <w:rPr>
          <w:szCs w:val="22"/>
          <w:lang w:val="et-EE"/>
        </w:rPr>
        <w:t xml:space="preserve"> </w:t>
      </w:r>
      <w:r w:rsidRPr="00A8537B">
        <w:rPr>
          <w:noProof/>
          <w:szCs w:val="22"/>
          <w:lang w:val="et-EE"/>
        </w:rPr>
        <w:t>Meeleolu halvenes ainult pärast annustamist 12 mg ööpäevas; meeleolumuutused olid väikesed ja kajastasid erksuse üldist vähenemist.</w:t>
      </w:r>
      <w:r w:rsidRPr="00A8537B">
        <w:rPr>
          <w:szCs w:val="22"/>
          <w:lang w:val="et-EE"/>
        </w:rPr>
        <w:t xml:space="preserve"> </w:t>
      </w:r>
      <w:r w:rsidRPr="00A8537B">
        <w:rPr>
          <w:noProof/>
          <w:szCs w:val="22"/>
          <w:lang w:val="et-EE"/>
        </w:rPr>
        <w:t>Perampaneeli korduvad annused 12 mg ööpäevas suurendasid ka alkoholi mõju tähelepanelikkusele ja erksusele ning suurendasid viha, segasuse ja depressiooni tasemeid, hinnatuna meeleolumuutuste profiili 5</w:t>
      </w:r>
      <w:r w:rsidRPr="00A8537B">
        <w:rPr>
          <w:noProof/>
          <w:szCs w:val="22"/>
          <w:lang w:val="et-EE"/>
        </w:rPr>
        <w:noBreakHyphen/>
        <w:t>punktilisel hindamisskaalal.</w:t>
      </w:r>
    </w:p>
    <w:p w14:paraId="65D1B98A" w14:textId="77777777" w:rsidR="007943CF" w:rsidRPr="00A8537B" w:rsidRDefault="007943CF" w:rsidP="008D59CC">
      <w:pPr>
        <w:tabs>
          <w:tab w:val="clear" w:pos="567"/>
        </w:tabs>
        <w:autoSpaceDE w:val="0"/>
        <w:autoSpaceDN w:val="0"/>
        <w:adjustRightInd w:val="0"/>
        <w:rPr>
          <w:szCs w:val="22"/>
          <w:lang w:val="et-EE"/>
        </w:rPr>
      </w:pPr>
    </w:p>
    <w:p w14:paraId="39C7D540" w14:textId="77777777" w:rsidR="007943CF" w:rsidRPr="00A8537B" w:rsidRDefault="007943CF" w:rsidP="008D59CC">
      <w:pPr>
        <w:keepNext/>
        <w:rPr>
          <w:i/>
          <w:szCs w:val="22"/>
          <w:lang w:val="et-EE"/>
        </w:rPr>
      </w:pPr>
      <w:r w:rsidRPr="00A8537B">
        <w:rPr>
          <w:i/>
          <w:noProof/>
          <w:szCs w:val="22"/>
          <w:lang w:val="et-EE"/>
        </w:rPr>
        <w:t>Südame elektrofüsioloogia</w:t>
      </w:r>
    </w:p>
    <w:p w14:paraId="424CC43A" w14:textId="77777777" w:rsidR="007943CF" w:rsidRPr="00A8537B" w:rsidRDefault="007943CF" w:rsidP="008D59CC">
      <w:pPr>
        <w:rPr>
          <w:szCs w:val="22"/>
          <w:lang w:val="et-EE"/>
        </w:rPr>
      </w:pPr>
      <w:r w:rsidRPr="00A8537B">
        <w:rPr>
          <w:noProof/>
          <w:szCs w:val="22"/>
          <w:lang w:val="et-EE"/>
        </w:rPr>
        <w:t>Perampaneel ei pikendanud QTc-intervalli selle manustamisel annustes kuni 12 mg ööpäevas ega avaldanud annusega seotud ega kliiniliselt olulist mõju QRS-i kestusele.</w:t>
      </w:r>
    </w:p>
    <w:p w14:paraId="1610C5F5" w14:textId="77777777" w:rsidR="007943CF" w:rsidRPr="00A8537B" w:rsidRDefault="007943CF" w:rsidP="008D59CC">
      <w:pPr>
        <w:tabs>
          <w:tab w:val="clear" w:pos="567"/>
        </w:tabs>
        <w:autoSpaceDE w:val="0"/>
        <w:autoSpaceDN w:val="0"/>
        <w:adjustRightInd w:val="0"/>
        <w:rPr>
          <w:szCs w:val="22"/>
          <w:lang w:val="et-EE"/>
        </w:rPr>
      </w:pPr>
    </w:p>
    <w:p w14:paraId="1C86F62A" w14:textId="77777777" w:rsidR="007943CF" w:rsidRPr="00A8537B" w:rsidRDefault="007943CF" w:rsidP="008D59CC">
      <w:pPr>
        <w:keepNext/>
        <w:tabs>
          <w:tab w:val="clear" w:pos="567"/>
        </w:tabs>
        <w:autoSpaceDE w:val="0"/>
        <w:autoSpaceDN w:val="0"/>
        <w:adjustRightInd w:val="0"/>
        <w:rPr>
          <w:szCs w:val="22"/>
          <w:u w:val="single"/>
          <w:lang w:val="et-EE"/>
        </w:rPr>
      </w:pPr>
      <w:r w:rsidRPr="00A8537B">
        <w:rPr>
          <w:noProof/>
          <w:szCs w:val="22"/>
          <w:u w:val="single"/>
          <w:lang w:val="et-EE"/>
        </w:rPr>
        <w:t>Kliiniline efektiivsus ja ohutus</w:t>
      </w:r>
    </w:p>
    <w:p w14:paraId="009E588B" w14:textId="77777777" w:rsidR="007943CF" w:rsidRPr="00A8537B" w:rsidRDefault="007943CF" w:rsidP="008D59CC">
      <w:pPr>
        <w:keepNext/>
        <w:rPr>
          <w:noProof/>
          <w:szCs w:val="22"/>
          <w:lang w:val="et-EE"/>
        </w:rPr>
      </w:pPr>
    </w:p>
    <w:p w14:paraId="55B77136" w14:textId="77777777" w:rsidR="007943CF" w:rsidRPr="00A8537B" w:rsidRDefault="007943CF" w:rsidP="008D59CC">
      <w:pPr>
        <w:keepNext/>
        <w:rPr>
          <w:i/>
          <w:noProof/>
          <w:szCs w:val="22"/>
          <w:lang w:val="et-EE"/>
        </w:rPr>
      </w:pPr>
      <w:r w:rsidRPr="00A8537B">
        <w:rPr>
          <w:i/>
          <w:noProof/>
          <w:szCs w:val="22"/>
          <w:lang w:val="et-EE"/>
        </w:rPr>
        <w:t>Partsiaalsed epilepsiahood</w:t>
      </w:r>
    </w:p>
    <w:p w14:paraId="797EFE9B" w14:textId="77777777" w:rsidR="007943CF" w:rsidRPr="00A8537B" w:rsidRDefault="007943CF" w:rsidP="008D59CC">
      <w:pPr>
        <w:rPr>
          <w:szCs w:val="22"/>
          <w:lang w:val="et-EE"/>
        </w:rPr>
      </w:pPr>
      <w:r w:rsidRPr="00A8537B">
        <w:rPr>
          <w:noProof/>
          <w:szCs w:val="22"/>
          <w:lang w:val="et-EE"/>
        </w:rPr>
        <w:t>Perampaneeli efektiivsust partsiaalsete epilepsiahoogude korral hinnati kolmes lisaravi 19</w:t>
      </w:r>
      <w:r w:rsidRPr="00A8537B">
        <w:rPr>
          <w:noProof/>
          <w:szCs w:val="22"/>
          <w:lang w:val="et-EE"/>
        </w:rPr>
        <w:noBreakHyphen/>
        <w:t>nädalases randomiseeritud topeltpimedas platseebokontrolliga mitmekeskuselises uuringus täiskasvanud ja noorukieas patsientidega.</w:t>
      </w:r>
      <w:r w:rsidRPr="00A8537B">
        <w:rPr>
          <w:szCs w:val="22"/>
          <w:lang w:val="et-EE"/>
        </w:rPr>
        <w:t xml:space="preserve"> </w:t>
      </w:r>
      <w:r w:rsidR="0049085A" w:rsidRPr="00A8537B">
        <w:rPr>
          <w:noProof/>
          <w:szCs w:val="22"/>
          <w:lang w:val="et-EE"/>
        </w:rPr>
        <w:t>Patsientid</w:t>
      </w:r>
      <w:r w:rsidRPr="00A8537B">
        <w:rPr>
          <w:noProof/>
          <w:szCs w:val="22"/>
          <w:lang w:val="et-EE"/>
        </w:rPr>
        <w:t xml:space="preserve">el esines partsiaalseid epilepsiahooge sekundaarse generaliseerumisega või ilma, mida ei õnnestunud ühe kuni kolme samaaegselt kasutatava </w:t>
      </w:r>
      <w:r w:rsidRPr="00A8537B">
        <w:rPr>
          <w:noProof/>
          <w:szCs w:val="22"/>
          <w:lang w:val="et-EE"/>
        </w:rPr>
        <w:lastRenderedPageBreak/>
        <w:t>epilepsiavastase ravimiga piisavalt kontrolli all hoida.</w:t>
      </w:r>
      <w:r w:rsidRPr="00A8537B">
        <w:rPr>
          <w:szCs w:val="22"/>
          <w:lang w:val="et-EE"/>
        </w:rPr>
        <w:t xml:space="preserve"> </w:t>
      </w:r>
      <w:r w:rsidR="0049085A" w:rsidRPr="00A8537B">
        <w:rPr>
          <w:noProof/>
          <w:szCs w:val="22"/>
          <w:lang w:val="et-EE"/>
        </w:rPr>
        <w:t>Patsientid</w:t>
      </w:r>
      <w:r w:rsidRPr="00A8537B">
        <w:rPr>
          <w:noProof/>
          <w:szCs w:val="22"/>
          <w:lang w:val="et-EE"/>
        </w:rPr>
        <w:t>el oli esinenud 6</w:t>
      </w:r>
      <w:r w:rsidRPr="00A8537B">
        <w:rPr>
          <w:noProof/>
          <w:szCs w:val="22"/>
          <w:lang w:val="et-EE"/>
        </w:rPr>
        <w:noBreakHyphen/>
        <w:t>nädalasel ravieelsel perioodil rohkem kui viis epilepsiahoogu ning ükski epilepsiahoogudeta periood ei olnud pikem kui 25 päeva.</w:t>
      </w:r>
      <w:r w:rsidRPr="00A8537B">
        <w:rPr>
          <w:szCs w:val="22"/>
          <w:lang w:val="et-EE"/>
        </w:rPr>
        <w:t xml:space="preserve"> </w:t>
      </w:r>
      <w:r w:rsidRPr="00A8537B">
        <w:rPr>
          <w:noProof/>
          <w:szCs w:val="22"/>
          <w:lang w:val="et-EE"/>
        </w:rPr>
        <w:t xml:space="preserve">Neis kolmes uuringus oli </w:t>
      </w:r>
      <w:r w:rsidR="0049085A" w:rsidRPr="00A8537B">
        <w:rPr>
          <w:noProof/>
          <w:szCs w:val="22"/>
          <w:lang w:val="et-EE"/>
        </w:rPr>
        <w:t>patsien</w:t>
      </w:r>
      <w:r w:rsidRPr="00A8537B">
        <w:rPr>
          <w:noProof/>
          <w:szCs w:val="22"/>
          <w:lang w:val="et-EE"/>
        </w:rPr>
        <w:t>t</w:t>
      </w:r>
      <w:r w:rsidR="0049085A" w:rsidRPr="00A8537B">
        <w:rPr>
          <w:noProof/>
          <w:szCs w:val="22"/>
          <w:lang w:val="et-EE"/>
        </w:rPr>
        <w:t>id</w:t>
      </w:r>
      <w:r w:rsidRPr="00A8537B">
        <w:rPr>
          <w:noProof/>
          <w:szCs w:val="22"/>
          <w:lang w:val="et-EE"/>
        </w:rPr>
        <w:t>e epilepsia keskmine kestus ligikaudu 21,06 aastat.</w:t>
      </w:r>
      <w:r w:rsidRPr="00A8537B">
        <w:rPr>
          <w:szCs w:val="22"/>
          <w:lang w:val="et-EE"/>
        </w:rPr>
        <w:t xml:space="preserve"> </w:t>
      </w:r>
      <w:r w:rsidRPr="00A8537B">
        <w:rPr>
          <w:noProof/>
          <w:szCs w:val="22"/>
          <w:lang w:val="et-EE"/>
        </w:rPr>
        <w:t>85,3% kuni 89,1% patsientidest kasutas kaht või kolme samaaegset epilepsiavastast ravimit koos samaaegse uitnärvi stimuleerimisega või ilma.</w:t>
      </w:r>
    </w:p>
    <w:p w14:paraId="17FA6B62" w14:textId="77777777" w:rsidR="007943CF" w:rsidRPr="00A8537B" w:rsidRDefault="007943CF" w:rsidP="008D59CC">
      <w:pPr>
        <w:rPr>
          <w:szCs w:val="22"/>
          <w:lang w:val="et-EE"/>
        </w:rPr>
      </w:pPr>
    </w:p>
    <w:p w14:paraId="7CF657CE" w14:textId="77777777" w:rsidR="007943CF" w:rsidRPr="00A8537B" w:rsidRDefault="007943CF" w:rsidP="008D59CC">
      <w:pPr>
        <w:rPr>
          <w:szCs w:val="22"/>
          <w:lang w:val="et-EE"/>
        </w:rPr>
      </w:pPr>
      <w:r w:rsidRPr="00A8537B">
        <w:rPr>
          <w:noProof/>
          <w:szCs w:val="22"/>
          <w:lang w:val="et-EE"/>
        </w:rPr>
        <w:t>Kahes uuringus (uuringud 304 ja 305) võrreldi perampaneeli annuseid 8 ja 12 mg ööpäevas platseeboga ja kolmandas uuringus (uuring 306) võrreldi perampaneeli annuseid 2, 4 ja 8 mg ööpäevas platseeboga.</w:t>
      </w:r>
      <w:r w:rsidRPr="00A8537B">
        <w:rPr>
          <w:szCs w:val="22"/>
          <w:lang w:val="et-EE"/>
        </w:rPr>
        <w:t xml:space="preserve"> </w:t>
      </w:r>
      <w:r w:rsidRPr="00A8537B">
        <w:rPr>
          <w:noProof/>
          <w:szCs w:val="22"/>
          <w:lang w:val="et-EE"/>
        </w:rPr>
        <w:t>Kõigis kolmes uuringus toimus pärast 6</w:t>
      </w:r>
      <w:r w:rsidRPr="00A8537B">
        <w:rPr>
          <w:noProof/>
          <w:szCs w:val="22"/>
          <w:lang w:val="et-EE"/>
        </w:rPr>
        <w:noBreakHyphen/>
        <w:t xml:space="preserve">nädalast ravieelset faasi, mille vältel määrati enne randomiseerimist kindlaks epilepsiahoogude ravieelne esinemissagedus, </w:t>
      </w:r>
      <w:r w:rsidR="0049085A" w:rsidRPr="00A8537B">
        <w:rPr>
          <w:noProof/>
          <w:szCs w:val="22"/>
          <w:lang w:val="et-EE"/>
        </w:rPr>
        <w:t>patsientid</w:t>
      </w:r>
      <w:r w:rsidRPr="00A8537B">
        <w:rPr>
          <w:noProof/>
          <w:szCs w:val="22"/>
          <w:lang w:val="et-EE"/>
        </w:rPr>
        <w:t>e randomiseerimine ja tiitrimine randomiseeritud annuseni.</w:t>
      </w:r>
      <w:r w:rsidRPr="00A8537B">
        <w:rPr>
          <w:szCs w:val="22"/>
          <w:lang w:val="et-EE"/>
        </w:rPr>
        <w:t xml:space="preserve"> </w:t>
      </w:r>
      <w:r w:rsidRPr="00A8537B">
        <w:rPr>
          <w:noProof/>
          <w:szCs w:val="22"/>
          <w:lang w:val="et-EE"/>
        </w:rPr>
        <w:t>Kõigi kolme uuringu tiitrimisfaasis alustati ravi annusega 2 mg ööpäevas ja suurendati seda üks kord nädalas 2 mg võrra ööpäevas kuni sihtannuse saavutamiseni.</w:t>
      </w:r>
      <w:r w:rsidRPr="00A8537B">
        <w:rPr>
          <w:szCs w:val="22"/>
          <w:lang w:val="et-EE"/>
        </w:rPr>
        <w:t xml:space="preserve"> </w:t>
      </w:r>
      <w:r w:rsidR="0049085A" w:rsidRPr="00A8537B">
        <w:rPr>
          <w:noProof/>
          <w:szCs w:val="22"/>
          <w:lang w:val="et-EE"/>
        </w:rPr>
        <w:t>Patsientid</w:t>
      </w:r>
      <w:r w:rsidRPr="00A8537B">
        <w:rPr>
          <w:noProof/>
          <w:szCs w:val="22"/>
          <w:lang w:val="et-EE"/>
        </w:rPr>
        <w:t>el, kellel tekkisid talumatud kõrvaltoimed, võis säilitada sama annuse või vähendada annust varem talutud annuseni.</w:t>
      </w:r>
      <w:r w:rsidRPr="00A8537B">
        <w:rPr>
          <w:szCs w:val="22"/>
          <w:lang w:val="et-EE"/>
        </w:rPr>
        <w:t xml:space="preserve"> </w:t>
      </w:r>
      <w:r w:rsidRPr="00A8537B">
        <w:rPr>
          <w:noProof/>
          <w:szCs w:val="22"/>
          <w:lang w:val="et-EE"/>
        </w:rPr>
        <w:t>Kõigis kolmes uuringus järgnes tiitrimisfaasile säilitusravi faas, mis kestis 13 nädalat ja mille vältel patsiendid kasutasid perampaneeli püsiannuses.</w:t>
      </w:r>
    </w:p>
    <w:p w14:paraId="11936570" w14:textId="77777777" w:rsidR="007943CF" w:rsidRPr="00A8537B" w:rsidRDefault="007943CF" w:rsidP="008D59CC">
      <w:pPr>
        <w:tabs>
          <w:tab w:val="clear" w:pos="567"/>
        </w:tabs>
        <w:autoSpaceDE w:val="0"/>
        <w:autoSpaceDN w:val="0"/>
        <w:adjustRightInd w:val="0"/>
        <w:rPr>
          <w:szCs w:val="22"/>
          <w:lang w:val="et-EE"/>
        </w:rPr>
      </w:pPr>
    </w:p>
    <w:p w14:paraId="5EA726DE" w14:textId="77777777" w:rsidR="007943CF" w:rsidRPr="00A8537B" w:rsidRDefault="007943CF" w:rsidP="008D59CC">
      <w:pPr>
        <w:tabs>
          <w:tab w:val="left" w:leader="hyphen" w:pos="4320"/>
        </w:tabs>
        <w:rPr>
          <w:szCs w:val="22"/>
          <w:lang w:val="et-EE"/>
        </w:rPr>
      </w:pPr>
      <w:r w:rsidRPr="00A8537B">
        <w:rPr>
          <w:noProof/>
          <w:szCs w:val="22"/>
          <w:lang w:val="et-EE"/>
        </w:rPr>
        <w:t>Kõigi uuringute koondandmete alusel oli 50% ravivastusega uuringus osalejate osakaal platseeborühmas 19%, perampaneelirühmades 4 mg 29%, 8 mg 35% ja 12 mg 35%. Perampaneel</w:t>
      </w:r>
      <w:r w:rsidR="00CB0333" w:rsidRPr="00A8537B">
        <w:rPr>
          <w:noProof/>
          <w:szCs w:val="22"/>
          <w:lang w:val="et-EE"/>
        </w:rPr>
        <w:t xml:space="preserve">iga </w:t>
      </w:r>
      <w:r w:rsidRPr="00A8537B">
        <w:rPr>
          <w:noProof/>
          <w:szCs w:val="22"/>
          <w:lang w:val="et-EE"/>
        </w:rPr>
        <w:t>ravil oli statistiliselt oluline toime epilepsiahoogude esinemissageduse vähenemisele 28 päeva jooksul (ravieelsest kuni ravifaasini) võrreldes platseeborühmaga annustes 4 mg ööpäevas (uuring 306), 8 mg ööpäevas (uuringud 304, 305 ja 306) ja 12 mg ööpäevas (uuringud 304 ja 305).</w:t>
      </w:r>
      <w:r w:rsidRPr="00A8537B">
        <w:rPr>
          <w:szCs w:val="22"/>
          <w:lang w:val="et-EE"/>
        </w:rPr>
        <w:t xml:space="preserve"> Koos ensüüme indutseerivate epilepsiavastaste ravimite kasutamisega saavutati vähemalt 50% ravivastus 4 mg, 8 mg ja 12 mg perampaneeli rühmas vastavalt 23%, 31,5% ja 30% patsientidest; perampaneeli manustamisel koos ensüüme mitteindutseerivate epilepsiavastaste ravimitega oli see tulemus vastavalt 33,3%; 46,5% ja 50%. </w:t>
      </w:r>
      <w:r w:rsidRPr="00A8537B">
        <w:rPr>
          <w:noProof/>
          <w:szCs w:val="22"/>
          <w:lang w:val="et-EE"/>
        </w:rPr>
        <w:t>Need uuringud näitavad, et perampaneeli manustamine üks kord ööpäevas annustes 4 mg kuni 12 mg oli sellel populatsioonil lisaravina platseebost oluliselt efektiivsem.</w:t>
      </w:r>
    </w:p>
    <w:p w14:paraId="4D8B00CB" w14:textId="77777777" w:rsidR="007943CF" w:rsidRPr="00A8537B" w:rsidRDefault="007943CF" w:rsidP="008D59CC">
      <w:pPr>
        <w:tabs>
          <w:tab w:val="left" w:leader="hyphen" w:pos="4320"/>
        </w:tabs>
        <w:rPr>
          <w:szCs w:val="22"/>
          <w:lang w:val="et-EE"/>
        </w:rPr>
      </w:pPr>
    </w:p>
    <w:p w14:paraId="68AA4608" w14:textId="77777777" w:rsidR="007943CF" w:rsidRPr="00A8537B" w:rsidRDefault="007943CF" w:rsidP="008D59CC">
      <w:pPr>
        <w:tabs>
          <w:tab w:val="left" w:leader="hyphen" w:pos="4320"/>
        </w:tabs>
        <w:rPr>
          <w:noProof/>
          <w:szCs w:val="22"/>
          <w:lang w:val="et-EE"/>
        </w:rPr>
      </w:pPr>
      <w:r w:rsidRPr="00A8537B">
        <w:rPr>
          <w:noProof/>
          <w:szCs w:val="22"/>
          <w:lang w:val="et-EE"/>
        </w:rPr>
        <w:t>Platseebokontrolliga uuringute andmed näitavad epilepsiahoogude kontrolli all hoidmise paranemist perampaneeli kasutamisel üks kord ööpäevas annuses 4 mg ning selle kasulikkuse suurenemist annuse suurendamisel 8 mg-ni ööpäevas. Annuse 12 mg kasutamisel ei täheldatud üldpopulatsioonis paremat efektiivsust võrreldes annusega 8 mg. Annuse 12 mg paremat efektiivsust täheldati mõnel patsiendil, kes talusid annust 8 mg ja kellel oli kliiniline ravivastus selle annusega ebapiisav. Epilepsiahoogude esinemissageduse kliiniliselt oluline vähenemine võrreldes platseeboga saavutati juba annustamise teisel nädalal, mil patsientide päevaannus suurendati 4 mg-ni.</w:t>
      </w:r>
    </w:p>
    <w:p w14:paraId="674D9C63" w14:textId="77777777" w:rsidR="007943CF" w:rsidRPr="00A8537B" w:rsidRDefault="007943CF" w:rsidP="008D59CC">
      <w:pPr>
        <w:tabs>
          <w:tab w:val="left" w:leader="hyphen" w:pos="4320"/>
        </w:tabs>
        <w:rPr>
          <w:noProof/>
          <w:szCs w:val="22"/>
          <w:lang w:val="et-EE"/>
        </w:rPr>
      </w:pPr>
    </w:p>
    <w:p w14:paraId="277568FE" w14:textId="77777777" w:rsidR="007943CF" w:rsidRPr="00A8537B" w:rsidRDefault="007943CF" w:rsidP="008D59CC">
      <w:pPr>
        <w:tabs>
          <w:tab w:val="left" w:leader="hyphen" w:pos="4320"/>
        </w:tabs>
        <w:rPr>
          <w:szCs w:val="22"/>
          <w:lang w:val="et-EE"/>
        </w:rPr>
      </w:pPr>
      <w:r w:rsidRPr="00A8537B">
        <w:rPr>
          <w:szCs w:val="22"/>
          <w:lang w:val="et-EE"/>
        </w:rPr>
        <w:t>1,7% kuni 5,8% kliinilistes uuringutes perampaneeli kasutavatest patsientidest olid kliinilistes uuringutes 3</w:t>
      </w:r>
      <w:r w:rsidRPr="00A8537B">
        <w:rPr>
          <w:szCs w:val="22"/>
          <w:lang w:val="et-EE"/>
        </w:rPr>
        <w:noBreakHyphen/>
        <w:t>kuulise säilitusravi jooksul krambihoogudeta võrreldes 0%...1%-ga platseebot kasutanud patsientidest.</w:t>
      </w:r>
    </w:p>
    <w:p w14:paraId="5E49A8BF" w14:textId="77777777" w:rsidR="007943CF" w:rsidRPr="00A8537B" w:rsidRDefault="007943CF" w:rsidP="008D59CC">
      <w:pPr>
        <w:tabs>
          <w:tab w:val="left" w:leader="hyphen" w:pos="4320"/>
        </w:tabs>
        <w:rPr>
          <w:szCs w:val="22"/>
          <w:lang w:val="et-EE"/>
        </w:rPr>
      </w:pPr>
    </w:p>
    <w:p w14:paraId="4ADB845F" w14:textId="77777777" w:rsidR="007943CF" w:rsidRPr="00A8537B" w:rsidRDefault="007943CF" w:rsidP="008D59CC">
      <w:pPr>
        <w:keepNext/>
        <w:tabs>
          <w:tab w:val="left" w:leader="hyphen" w:pos="4320"/>
        </w:tabs>
        <w:rPr>
          <w:i/>
          <w:szCs w:val="22"/>
          <w:lang w:val="et-EE"/>
        </w:rPr>
      </w:pPr>
      <w:r w:rsidRPr="00A8537B">
        <w:rPr>
          <w:i/>
          <w:noProof/>
          <w:szCs w:val="22"/>
          <w:lang w:val="et-EE"/>
        </w:rPr>
        <w:t>Avatud jätku-uuring</w:t>
      </w:r>
    </w:p>
    <w:p w14:paraId="62721A4F" w14:textId="77777777" w:rsidR="007943CF" w:rsidRPr="00A8537B" w:rsidRDefault="007943CF" w:rsidP="008D59CC">
      <w:pPr>
        <w:tabs>
          <w:tab w:val="left" w:leader="hyphen" w:pos="4320"/>
        </w:tabs>
        <w:rPr>
          <w:color w:val="000000"/>
          <w:szCs w:val="22"/>
          <w:lang w:val="et-EE"/>
        </w:rPr>
      </w:pPr>
      <w:r w:rsidRPr="00A8537B">
        <w:rPr>
          <w:noProof/>
          <w:color w:val="000000"/>
          <w:szCs w:val="22"/>
          <w:lang w:val="et-EE"/>
        </w:rPr>
        <w:t>97% patsientidest, kes lõpetasid partsiaalsete epilepsiahoogudega patsientide randomiseeritud uuringud, kaasati avatud jätku-uuringusse (n = 1186).</w:t>
      </w:r>
      <w:r w:rsidRPr="00A8537B">
        <w:rPr>
          <w:color w:val="000000"/>
          <w:szCs w:val="22"/>
          <w:lang w:val="et-EE"/>
        </w:rPr>
        <w:t xml:space="preserve"> </w:t>
      </w:r>
      <w:r w:rsidRPr="00A8537B">
        <w:rPr>
          <w:noProof/>
          <w:color w:val="000000"/>
          <w:szCs w:val="22"/>
          <w:lang w:val="et-EE"/>
        </w:rPr>
        <w:t>Randomiseeritud uuringus osalenud patsiendid viidi üle perampaneeli kasutamisele 16 nädala jooksul, millele järgnes pikaajaline säilitav ravi (≥ 1 aasta). Keskmise päevaannuse keskväärtus oli 10,05 mg.</w:t>
      </w:r>
    </w:p>
    <w:p w14:paraId="4E6834D2" w14:textId="77777777" w:rsidR="007943CF" w:rsidRPr="00A8537B" w:rsidRDefault="007943CF" w:rsidP="008D59CC">
      <w:pPr>
        <w:tabs>
          <w:tab w:val="left" w:leader="hyphen" w:pos="4320"/>
        </w:tabs>
        <w:rPr>
          <w:color w:val="000000"/>
          <w:szCs w:val="22"/>
          <w:lang w:val="et-EE"/>
        </w:rPr>
      </w:pPr>
    </w:p>
    <w:p w14:paraId="0EBF3A41" w14:textId="77777777" w:rsidR="007943CF" w:rsidRPr="00A8537B" w:rsidRDefault="007943CF" w:rsidP="008D59CC">
      <w:pPr>
        <w:keepNext/>
        <w:tabs>
          <w:tab w:val="clear" w:pos="567"/>
          <w:tab w:val="left" w:leader="hyphen" w:pos="4320"/>
        </w:tabs>
        <w:rPr>
          <w:rFonts w:eastAsia="HGMaruGothicMPRO"/>
          <w:i/>
          <w:noProof/>
          <w:szCs w:val="22"/>
          <w:lang w:val="et-EE" w:eastAsia="ja-JP"/>
        </w:rPr>
      </w:pPr>
      <w:r w:rsidRPr="00A8537B">
        <w:rPr>
          <w:rFonts w:eastAsia="HGMaruGothicMPRO"/>
          <w:bCs/>
          <w:i/>
          <w:noProof/>
          <w:color w:val="000000"/>
          <w:szCs w:val="22"/>
          <w:lang w:val="et-EE" w:eastAsia="ja-JP"/>
        </w:rPr>
        <w:t>Primaarsed generaliseerunud toonilis-kloonilised epilepsiahood</w:t>
      </w:r>
    </w:p>
    <w:p w14:paraId="592A7A8C" w14:textId="77777777" w:rsidR="007943CF" w:rsidRPr="00A8537B" w:rsidRDefault="007943CF" w:rsidP="008D59CC">
      <w:pPr>
        <w:tabs>
          <w:tab w:val="clear" w:pos="567"/>
          <w:tab w:val="left" w:leader="hyphen" w:pos="4320"/>
        </w:tabs>
        <w:rPr>
          <w:rFonts w:eastAsia="HGMaruGothicMPRO"/>
          <w:noProof/>
          <w:szCs w:val="22"/>
          <w:lang w:val="et-EE" w:eastAsia="ja-JP"/>
        </w:rPr>
      </w:pPr>
      <w:r w:rsidRPr="00A8537B">
        <w:rPr>
          <w:rFonts w:eastAsia="HGMaruGothicMPRO"/>
          <w:noProof/>
          <w:szCs w:val="22"/>
          <w:lang w:val="et-EE" w:eastAsia="ja-JP"/>
        </w:rPr>
        <w:t>Perampaneeli kasutamist täiendava ravina 12</w:t>
      </w:r>
      <w:r w:rsidRPr="00A8537B">
        <w:rPr>
          <w:rFonts w:eastAsia="HGMaruGothicMPRO"/>
          <w:noProof/>
          <w:szCs w:val="22"/>
          <w:lang w:val="et-EE" w:eastAsia="ja-JP"/>
        </w:rPr>
        <w:noBreakHyphen/>
        <w:t xml:space="preserve">aastastel ja vanematel idiopaatilise generaliseerunud epilepsiaga patsientidel, kellel esines </w:t>
      </w:r>
      <w:r w:rsidRPr="00A8537B">
        <w:rPr>
          <w:szCs w:val="22"/>
          <w:lang w:val="et-EE"/>
        </w:rPr>
        <w:t>primaarseid generaliseerunud toonilis-kloonilisi epilepsiahooge, tõestati mitmekeskuselises</w:t>
      </w:r>
      <w:r w:rsidRPr="00A8537B">
        <w:rPr>
          <w:rFonts w:eastAsia="HGMaruGothicMPRO"/>
          <w:noProof/>
          <w:szCs w:val="22"/>
          <w:lang w:val="et-EE" w:eastAsia="ja-JP"/>
        </w:rPr>
        <w:t>, randomiseeritud, topeltpimedas, platseebokontrolliga uuringus (uuring 332). Kaasamistingimustele vastavad patsiendid, kes kasutasid stabiilses annuses 1 kuni 3 epilepsiavastaste ravimit ja kellel oli esinenud 8</w:t>
      </w:r>
      <w:r w:rsidRPr="00A8537B">
        <w:rPr>
          <w:rFonts w:eastAsia="HGMaruGothicMPRO"/>
          <w:noProof/>
          <w:szCs w:val="22"/>
          <w:lang w:val="et-EE" w:eastAsia="ja-JP"/>
        </w:rPr>
        <w:noBreakHyphen/>
        <w:t xml:space="preserve">nädalasel ravieelsel perioodil vähemalt 3 </w:t>
      </w:r>
      <w:r w:rsidRPr="00A8537B">
        <w:rPr>
          <w:szCs w:val="22"/>
          <w:lang w:val="et-EE"/>
        </w:rPr>
        <w:t>primaarset generaliseerunud toonilis-kloonilist epilepsiahoogu,</w:t>
      </w:r>
      <w:r w:rsidRPr="00A8537B">
        <w:rPr>
          <w:rFonts w:eastAsia="HGMaruGothicMPRO"/>
          <w:noProof/>
          <w:szCs w:val="22"/>
          <w:lang w:val="et-EE" w:eastAsia="ja-JP"/>
        </w:rPr>
        <w:t xml:space="preserve"> randomiseeriti rühmadesse, kellele manustati kas perampaneeli või platseebot. Populatsiooni kuulus 164 patsienti (perampaneel N = 82, platseebo N = 82). Patsientide annuseid tiitriti nelja nädala jooksul sihtannuseni 8 mg ööpäevas või suurima talutava annuseni ning neid raviti tiitrimisperioodi lõpuks saavutatud viimase annusetasemega veel 13 nädalat. Raviperioodi kogukestus oli 17 nädalat. Uuringuravimit manustati üks kord ööpäevas.</w:t>
      </w:r>
    </w:p>
    <w:p w14:paraId="4DAC29C5" w14:textId="77777777" w:rsidR="007943CF" w:rsidRPr="00A8537B" w:rsidRDefault="007943CF" w:rsidP="008D59CC">
      <w:pPr>
        <w:tabs>
          <w:tab w:val="clear" w:pos="567"/>
          <w:tab w:val="left" w:leader="hyphen" w:pos="4320"/>
        </w:tabs>
        <w:rPr>
          <w:rFonts w:eastAsia="HGMaruGothicMPRO"/>
          <w:noProof/>
          <w:szCs w:val="22"/>
          <w:lang w:val="et-EE" w:eastAsia="ja-JP"/>
        </w:rPr>
      </w:pPr>
    </w:p>
    <w:p w14:paraId="60CB4D65" w14:textId="77777777" w:rsidR="007943CF" w:rsidRPr="00A8537B" w:rsidRDefault="007943CF" w:rsidP="008D59CC">
      <w:pPr>
        <w:tabs>
          <w:tab w:val="clear" w:pos="567"/>
          <w:tab w:val="left" w:leader="hyphen" w:pos="4320"/>
        </w:tabs>
        <w:rPr>
          <w:szCs w:val="22"/>
          <w:u w:val="single"/>
          <w:lang w:val="et-EE"/>
        </w:rPr>
      </w:pPr>
      <w:r w:rsidRPr="00A8537B">
        <w:rPr>
          <w:szCs w:val="22"/>
          <w:lang w:val="et-EE"/>
        </w:rPr>
        <w:lastRenderedPageBreak/>
        <w:t xml:space="preserve">Vähemalt 50% ravivastuse saavutanud patsientide osakaal oli säilitusravi perioodil primaarsete generaliseerunud toonilis-klooniliste epilepsiahoogudega patsientidel perampaneeli rühmas (58%) oluliselt suurem kui platseebo rühmas (35,8%), </w:t>
      </w:r>
      <w:r w:rsidRPr="00A8537B">
        <w:rPr>
          <w:i/>
          <w:szCs w:val="22"/>
          <w:lang w:val="et-EE"/>
        </w:rPr>
        <w:t>P </w:t>
      </w:r>
      <w:r w:rsidRPr="00A8537B">
        <w:rPr>
          <w:szCs w:val="22"/>
          <w:lang w:val="et-EE"/>
        </w:rPr>
        <w:t xml:space="preserve">= 0,0059. Koos ensüüme indutseerivate epilepsiavastaste ravimite kasutamisega saavutati vähemalt 50% ravivastus 22,2% patsientidest ja perampaneeli manustamisel koos ensüüme mitteindutseerivate epilepsiavastaste ravimitega oli see tulemus 69,4%. Perampaneeli rühmas oli ensüüme </w:t>
      </w:r>
      <w:r w:rsidR="0049085A" w:rsidRPr="00A8537B">
        <w:rPr>
          <w:szCs w:val="22"/>
          <w:lang w:val="et-EE"/>
        </w:rPr>
        <w:t>indutseerivaid epilepsiavastaseid ravimeid kasutavate patsientide arv väike</w:t>
      </w:r>
      <w:r w:rsidRPr="00A8537B">
        <w:rPr>
          <w:szCs w:val="22"/>
          <w:lang w:val="et-EE"/>
        </w:rPr>
        <w:t xml:space="preserve"> (n = 9). 28 päeva jooksul esinenud primaarsete generaliseerunud toonilis-klooniliste epilepsiahoogude esinemissageduse mediaanne muutus protsentides tiitrimis- ja säilitusravi perioodil (kokku) võrreldes randomiseerimiseelse perioodiga oli perampaneeli rühmas suurem (</w:t>
      </w:r>
      <w:r w:rsidRPr="00A8537B">
        <w:rPr>
          <w:szCs w:val="22"/>
          <w:lang w:val="et-EE"/>
        </w:rPr>
        <w:noBreakHyphen/>
        <w:t>76,5%) kui platseebo kasutamisel (</w:t>
      </w:r>
      <w:r w:rsidRPr="00A8537B">
        <w:rPr>
          <w:szCs w:val="22"/>
          <w:lang w:val="et-EE"/>
        </w:rPr>
        <w:noBreakHyphen/>
        <w:t xml:space="preserve">38,4%), </w:t>
      </w:r>
      <w:r w:rsidRPr="00A8537B">
        <w:rPr>
          <w:i/>
          <w:szCs w:val="22"/>
          <w:lang w:val="et-EE"/>
        </w:rPr>
        <w:t>P </w:t>
      </w:r>
      <w:r w:rsidRPr="00A8537B">
        <w:rPr>
          <w:szCs w:val="22"/>
          <w:lang w:val="et-EE"/>
        </w:rPr>
        <w:t xml:space="preserve">&lt; 0,0001. </w:t>
      </w:r>
      <w:r w:rsidRPr="00A8537B">
        <w:rPr>
          <w:szCs w:val="22"/>
          <w:lang w:val="et-EE" w:eastAsia="ja-JP"/>
        </w:rPr>
        <w:t>3</w:t>
      </w:r>
      <w:r w:rsidRPr="00A8537B">
        <w:rPr>
          <w:szCs w:val="22"/>
          <w:lang w:val="et-EE" w:eastAsia="ja-JP"/>
        </w:rPr>
        <w:noBreakHyphen/>
        <w:t>kuulise säilitusravi jooksul vabanes 30,9</w:t>
      </w:r>
      <w:r w:rsidRPr="00A8537B">
        <w:rPr>
          <w:bCs/>
          <w:szCs w:val="22"/>
          <w:lang w:val="et-EE" w:eastAsia="ja-JP"/>
        </w:rPr>
        <w:t>% (25/81) kliinilistes uuringutes</w:t>
      </w:r>
      <w:r w:rsidRPr="00A8537B">
        <w:rPr>
          <w:szCs w:val="22"/>
          <w:lang w:val="et-EE" w:eastAsia="ja-JP"/>
        </w:rPr>
        <w:t xml:space="preserve"> perampaneeli kasutanud patsientidest </w:t>
      </w:r>
      <w:r w:rsidRPr="00A8537B">
        <w:rPr>
          <w:szCs w:val="22"/>
          <w:lang w:val="et-EE"/>
        </w:rPr>
        <w:t>primaarsetest generaliseerunud toonilis-kloonilistest epilepsiahoogudest võrreldes</w:t>
      </w:r>
      <w:r w:rsidRPr="00A8537B">
        <w:rPr>
          <w:szCs w:val="22"/>
          <w:lang w:val="et-EE" w:eastAsia="ja-JP"/>
        </w:rPr>
        <w:t xml:space="preserve"> 12</w:t>
      </w:r>
      <w:r w:rsidRPr="00A8537B">
        <w:rPr>
          <w:bCs/>
          <w:szCs w:val="22"/>
          <w:lang w:val="et-EE" w:eastAsia="ja-JP"/>
        </w:rPr>
        <w:t>,3%-ga (10/81) platseebot kasutanud patsientidest</w:t>
      </w:r>
      <w:r w:rsidRPr="00A8537B">
        <w:rPr>
          <w:szCs w:val="22"/>
          <w:lang w:val="et-EE" w:eastAsia="ja-JP"/>
        </w:rPr>
        <w:t>.</w:t>
      </w:r>
    </w:p>
    <w:p w14:paraId="72650BEE" w14:textId="77777777" w:rsidR="007943CF" w:rsidRPr="00A8537B" w:rsidRDefault="007943CF" w:rsidP="008D59CC">
      <w:pPr>
        <w:tabs>
          <w:tab w:val="clear" w:pos="567"/>
          <w:tab w:val="left" w:leader="hyphen" w:pos="4320"/>
        </w:tabs>
        <w:rPr>
          <w:szCs w:val="22"/>
          <w:u w:val="single"/>
          <w:lang w:val="et-EE"/>
        </w:rPr>
      </w:pPr>
    </w:p>
    <w:p w14:paraId="2987AD69" w14:textId="77777777" w:rsidR="007943CF" w:rsidRPr="00A8537B" w:rsidRDefault="007943CF" w:rsidP="008D59CC">
      <w:pPr>
        <w:keepNext/>
        <w:tabs>
          <w:tab w:val="clear" w:pos="567"/>
        </w:tabs>
        <w:rPr>
          <w:i/>
          <w:szCs w:val="22"/>
          <w:lang w:val="et-EE"/>
        </w:rPr>
      </w:pPr>
      <w:r w:rsidRPr="00A8537B">
        <w:rPr>
          <w:i/>
          <w:szCs w:val="22"/>
          <w:lang w:val="et-EE"/>
        </w:rPr>
        <w:t>Idiopaatiliste generaliseerunud krambihoogude teised alatüübid</w:t>
      </w:r>
    </w:p>
    <w:p w14:paraId="55146A0A" w14:textId="77777777" w:rsidR="007943CF" w:rsidRPr="00A8537B" w:rsidRDefault="007943CF" w:rsidP="008D59CC">
      <w:pPr>
        <w:tabs>
          <w:tab w:val="clear" w:pos="567"/>
        </w:tabs>
        <w:rPr>
          <w:szCs w:val="22"/>
          <w:lang w:val="et-EE"/>
        </w:rPr>
      </w:pPr>
      <w:r w:rsidRPr="00A8537B">
        <w:rPr>
          <w:szCs w:val="22"/>
          <w:lang w:val="et-EE"/>
        </w:rPr>
        <w:t>Perampaneeli efektiivsus ja ohutus müoklooniliste krambihoogudega patsientidel ei ole tõestatud. Kättesaadavad andmed ei ole järelduste tegemiseks piisavad.</w:t>
      </w:r>
    </w:p>
    <w:p w14:paraId="0B34D3C2" w14:textId="77777777" w:rsidR="007943CF" w:rsidRPr="00A8537B" w:rsidRDefault="007943CF" w:rsidP="008D59CC">
      <w:pPr>
        <w:tabs>
          <w:tab w:val="clear" w:pos="567"/>
          <w:tab w:val="left" w:leader="hyphen" w:pos="4320"/>
        </w:tabs>
        <w:rPr>
          <w:szCs w:val="22"/>
          <w:lang w:val="et-EE"/>
        </w:rPr>
      </w:pPr>
      <w:r w:rsidRPr="00A8537B">
        <w:rPr>
          <w:szCs w:val="22"/>
          <w:lang w:val="et-EE"/>
        </w:rPr>
        <w:t>Perampaneeli efektiivsust absaansi-tüüpi krambihoogude ravis ei ole tõestatud.</w:t>
      </w:r>
    </w:p>
    <w:p w14:paraId="04AC6FF4" w14:textId="77777777" w:rsidR="007943CF" w:rsidRPr="00A8537B" w:rsidRDefault="007943CF" w:rsidP="008D59CC">
      <w:pPr>
        <w:tabs>
          <w:tab w:val="clear" w:pos="567"/>
          <w:tab w:val="left" w:leader="hyphen" w:pos="4320"/>
        </w:tabs>
        <w:rPr>
          <w:szCs w:val="22"/>
          <w:lang w:val="et-EE"/>
        </w:rPr>
      </w:pPr>
      <w:r w:rsidRPr="00A8537B">
        <w:rPr>
          <w:szCs w:val="22"/>
          <w:lang w:val="et-EE"/>
        </w:rPr>
        <w:t>Uuringus 332 vabanes primaarsete generaliseerunud toonilis-klooniliste epilepsiahoogudega patsientidest, kellel esines samaaegselt ka müokloonilisi epilepsiahooge, epilepsiahoogudest 16,7% (4/24) perampaneeli rühmas võrreldes 13%-ga (3/23) platseebo rühmas. Samaaegsete absaansi-tüüpi krambihoogudega patsientidest vabanes epilepsiahoogudest 22,2% (6/27) perampaneeli rühmas võrreldes 12,1%-ga (4/33) platseebo rühmas. Igasugustest krambihoogudest vabanes 23,5% (19/81) perampaneeli kasutanud patsientidest võrreldes 4,9%-ga (4/81) platseebot kasutanud patsientidest.</w:t>
      </w:r>
    </w:p>
    <w:p w14:paraId="664F9923" w14:textId="77777777" w:rsidR="007943CF" w:rsidRPr="00A8537B" w:rsidRDefault="007943CF" w:rsidP="008D59CC">
      <w:pPr>
        <w:tabs>
          <w:tab w:val="clear" w:pos="567"/>
          <w:tab w:val="left" w:leader="hyphen" w:pos="4320"/>
        </w:tabs>
        <w:rPr>
          <w:rFonts w:eastAsia="HGMaruGothicMPRO"/>
          <w:szCs w:val="22"/>
          <w:lang w:val="et-EE" w:eastAsia="ja-JP"/>
        </w:rPr>
      </w:pPr>
    </w:p>
    <w:p w14:paraId="16B2C815" w14:textId="77777777" w:rsidR="007943CF" w:rsidRPr="00A8537B" w:rsidRDefault="007943CF" w:rsidP="008D59CC">
      <w:pPr>
        <w:keepNext/>
        <w:keepLines/>
        <w:tabs>
          <w:tab w:val="left" w:leader="hyphen" w:pos="4320"/>
        </w:tabs>
        <w:rPr>
          <w:i/>
          <w:szCs w:val="22"/>
          <w:lang w:val="et-EE"/>
        </w:rPr>
      </w:pPr>
      <w:r w:rsidRPr="00A8537B">
        <w:rPr>
          <w:i/>
          <w:szCs w:val="22"/>
          <w:lang w:val="et-EE"/>
        </w:rPr>
        <w:t>Avatud jätkufaas</w:t>
      </w:r>
    </w:p>
    <w:p w14:paraId="63B28479" w14:textId="77777777" w:rsidR="007943CF" w:rsidRPr="00A8537B" w:rsidRDefault="007943CF" w:rsidP="008D59CC">
      <w:pPr>
        <w:tabs>
          <w:tab w:val="clear" w:pos="567"/>
        </w:tabs>
        <w:autoSpaceDE w:val="0"/>
        <w:autoSpaceDN w:val="0"/>
        <w:adjustRightInd w:val="0"/>
        <w:rPr>
          <w:color w:val="000000"/>
          <w:szCs w:val="22"/>
          <w:lang w:val="et-EE" w:eastAsia="ja-JP"/>
        </w:rPr>
      </w:pPr>
      <w:r w:rsidRPr="00A8537B">
        <w:rPr>
          <w:szCs w:val="22"/>
          <w:lang w:val="et-EE" w:eastAsia="ja-JP"/>
        </w:rPr>
        <w:t>Uuringu 332 lõpetanud 140 </w:t>
      </w:r>
      <w:r w:rsidR="0049085A" w:rsidRPr="00A8537B">
        <w:rPr>
          <w:szCs w:val="22"/>
          <w:lang w:val="et-EE" w:eastAsia="ja-JP"/>
        </w:rPr>
        <w:t>patsiendi</w:t>
      </w:r>
      <w:r w:rsidRPr="00A8537B">
        <w:rPr>
          <w:szCs w:val="22"/>
          <w:lang w:val="et-EE" w:eastAsia="ja-JP"/>
        </w:rPr>
        <w:t>st 114 (81,4%) kaasati jätkufaasi. Randomiseerimisega uuringus osalenud patsiendid viidi 6 nädala jooksul üle perampaneeli kasutamisele, mida nad kasutasid seejärel pikaajalise säilitusravi perioodi jooksul (</w:t>
      </w:r>
      <w:r w:rsidRPr="00A8537B">
        <w:rPr>
          <w:bCs/>
          <w:szCs w:val="22"/>
          <w:lang w:val="et-EE"/>
        </w:rPr>
        <w:t>≥</w:t>
      </w:r>
      <w:r w:rsidRPr="00A8537B">
        <w:rPr>
          <w:szCs w:val="22"/>
          <w:lang w:val="et-EE" w:eastAsia="ja-JP"/>
        </w:rPr>
        <w:t> 1 aasta). Jätkufaasis oli 73,7%-l</w:t>
      </w:r>
      <w:r w:rsidR="0049085A" w:rsidRPr="00A8537B">
        <w:rPr>
          <w:szCs w:val="22"/>
          <w:lang w:val="et-EE" w:eastAsia="ja-JP"/>
        </w:rPr>
        <w:t> (84/114)</w:t>
      </w:r>
      <w:r w:rsidRPr="00A8537B">
        <w:rPr>
          <w:szCs w:val="22"/>
          <w:lang w:val="et-EE" w:eastAsia="ja-JP"/>
        </w:rPr>
        <w:t xml:space="preserve"> </w:t>
      </w:r>
      <w:r w:rsidR="0049085A" w:rsidRPr="00A8537B">
        <w:rPr>
          <w:szCs w:val="22"/>
          <w:lang w:val="et-EE" w:eastAsia="ja-JP"/>
        </w:rPr>
        <w:t>patsientide</w:t>
      </w:r>
      <w:r w:rsidRPr="00A8537B">
        <w:rPr>
          <w:szCs w:val="22"/>
          <w:lang w:val="et-EE" w:eastAsia="ja-JP"/>
        </w:rPr>
        <w:t>st sagedaim ööpäevane perampaneeli annus suurem kui 4 kuni 8 mg ööpäevas ja 16,7%-l</w:t>
      </w:r>
      <w:r w:rsidR="0049085A" w:rsidRPr="00A8537B">
        <w:rPr>
          <w:szCs w:val="22"/>
          <w:lang w:val="et-EE" w:eastAsia="ja-JP"/>
        </w:rPr>
        <w:t> (19/114)</w:t>
      </w:r>
      <w:r w:rsidRPr="00A8537B">
        <w:rPr>
          <w:szCs w:val="22"/>
          <w:lang w:val="et-EE" w:eastAsia="ja-JP"/>
        </w:rPr>
        <w:t xml:space="preserve"> </w:t>
      </w:r>
      <w:r w:rsidR="0049085A" w:rsidRPr="00A8537B">
        <w:rPr>
          <w:szCs w:val="22"/>
          <w:lang w:val="et-EE" w:eastAsia="ja-JP"/>
        </w:rPr>
        <w:t>patsientide</w:t>
      </w:r>
      <w:r w:rsidRPr="00A8537B">
        <w:rPr>
          <w:szCs w:val="22"/>
          <w:lang w:val="et-EE" w:eastAsia="ja-JP"/>
        </w:rPr>
        <w:t>st oli sagedaim ööpäevane perampaneeli annus suurem kui 8 kuni 12 mg ööpäevas. Pärast 1</w:t>
      </w:r>
      <w:r w:rsidRPr="00A8537B">
        <w:rPr>
          <w:szCs w:val="22"/>
          <w:lang w:val="et-EE" w:eastAsia="ja-JP"/>
        </w:rPr>
        <w:noBreakHyphen/>
        <w:t>aastast ravi jätkufaasis täheldati 65,9%</w:t>
      </w:r>
      <w:r w:rsidR="0049085A" w:rsidRPr="00A8537B">
        <w:rPr>
          <w:szCs w:val="22"/>
          <w:lang w:val="et-EE" w:eastAsia="ja-JP"/>
        </w:rPr>
        <w:t> (29/44)</w:t>
      </w:r>
      <w:r w:rsidRPr="00A8537B">
        <w:rPr>
          <w:szCs w:val="22"/>
          <w:lang w:val="et-EE" w:eastAsia="ja-JP"/>
        </w:rPr>
        <w:t xml:space="preserve"> </w:t>
      </w:r>
      <w:r w:rsidR="0049085A" w:rsidRPr="00A8537B">
        <w:rPr>
          <w:szCs w:val="22"/>
          <w:lang w:val="et-EE" w:eastAsia="ja-JP"/>
        </w:rPr>
        <w:t>patsientid</w:t>
      </w:r>
      <w:r w:rsidRPr="00A8537B">
        <w:rPr>
          <w:szCs w:val="22"/>
          <w:lang w:val="et-EE" w:eastAsia="ja-JP"/>
        </w:rPr>
        <w:t xml:space="preserve">est </w:t>
      </w:r>
      <w:r w:rsidRPr="00A8537B">
        <w:rPr>
          <w:szCs w:val="22"/>
          <w:lang w:val="et-EE"/>
        </w:rPr>
        <w:t xml:space="preserve">primaarsete generaliseerunud toonilis-klooniliste epilepsiahoogude esinemissageduse vähemalt 50% vähenemist </w:t>
      </w:r>
      <w:r w:rsidRPr="00A8537B">
        <w:rPr>
          <w:color w:val="000000"/>
          <w:szCs w:val="22"/>
          <w:lang w:val="et-EE" w:eastAsia="ja-JP"/>
        </w:rPr>
        <w:t xml:space="preserve">(võrreldes nende epilepsiahoogude esinemissagedusega enne ravi alustamist perampaneeliga). Need andmed olid kooskõlas epilepsiahoogude esinemissageduse muutustega protsentides ja näitasid, et 50% ravivastuse osakaal </w:t>
      </w:r>
      <w:r w:rsidRPr="00A8537B">
        <w:rPr>
          <w:szCs w:val="22"/>
          <w:lang w:val="et-EE"/>
        </w:rPr>
        <w:t>primaarsete generaliseerunud toonilis-klooniliste epilepsiahoogude esinemissageduse osas oli aja jooksul üldjuhul stabiilne alates ligikaudu 26. nädalast kuni 2. aasta lõpuni. Kõikide epilepsiahoogude ja nende puudumise hindamisel müoklooniliste krambihoogudega võrreldes saadi aja jooksul sarnased tulemused</w:t>
      </w:r>
      <w:r w:rsidRPr="00A8537B">
        <w:rPr>
          <w:color w:val="000000"/>
          <w:szCs w:val="22"/>
          <w:lang w:val="et-EE" w:eastAsia="ja-JP"/>
        </w:rPr>
        <w:t>.</w:t>
      </w:r>
    </w:p>
    <w:p w14:paraId="529114A9" w14:textId="77777777" w:rsidR="007943CF" w:rsidRPr="00A8537B" w:rsidRDefault="007943CF" w:rsidP="008D59CC">
      <w:pPr>
        <w:tabs>
          <w:tab w:val="clear" w:pos="567"/>
        </w:tabs>
        <w:autoSpaceDE w:val="0"/>
        <w:autoSpaceDN w:val="0"/>
        <w:adjustRightInd w:val="0"/>
        <w:rPr>
          <w:noProof/>
          <w:szCs w:val="22"/>
          <w:lang w:val="et-EE"/>
        </w:rPr>
      </w:pPr>
    </w:p>
    <w:p w14:paraId="22D27728" w14:textId="77777777" w:rsidR="007943CF" w:rsidRPr="00A8537B" w:rsidRDefault="007943CF" w:rsidP="008D59CC">
      <w:pPr>
        <w:keepNext/>
        <w:tabs>
          <w:tab w:val="clear" w:pos="567"/>
        </w:tabs>
        <w:autoSpaceDE w:val="0"/>
        <w:autoSpaceDN w:val="0"/>
        <w:adjustRightInd w:val="0"/>
        <w:rPr>
          <w:i/>
          <w:noProof/>
          <w:szCs w:val="22"/>
          <w:lang w:val="et-EE"/>
        </w:rPr>
      </w:pPr>
      <w:r w:rsidRPr="00A8537B">
        <w:rPr>
          <w:i/>
          <w:noProof/>
          <w:szCs w:val="22"/>
          <w:lang w:val="et-EE"/>
        </w:rPr>
        <w:t>Üleviimine monoteraapiale</w:t>
      </w:r>
    </w:p>
    <w:p w14:paraId="7F31F240" w14:textId="77777777" w:rsidR="007943CF" w:rsidRPr="00A8537B" w:rsidRDefault="007943CF" w:rsidP="008D59CC">
      <w:pPr>
        <w:tabs>
          <w:tab w:val="clear" w:pos="567"/>
        </w:tabs>
        <w:autoSpaceDE w:val="0"/>
        <w:autoSpaceDN w:val="0"/>
        <w:adjustRightInd w:val="0"/>
        <w:rPr>
          <w:szCs w:val="22"/>
          <w:lang w:val="et-EE"/>
        </w:rPr>
      </w:pPr>
      <w:r w:rsidRPr="00A8537B">
        <w:rPr>
          <w:szCs w:val="22"/>
          <w:lang w:val="et-EE"/>
        </w:rPr>
        <w:t>Kliinilise praktika retrospektiivses uuringus viidi 51 epilepsiaga patsienti, kellele manustati perampaneeli täiendava ravina, üle perampaneeli monoteraapiale. Enamikul neist patsientidest oli varem esinenud partsiaalseid epilepsiahooge. Neist patsientidest 14 (27%) viidi järgmistel kuudel tagasi täiendavale ravile. 34 patsienti jälgiti vähemalt 6 kuu jooksul ja neist 24 patsienti (71%) jäid perampaneeli monoteraapiale vähemalt 6 kuuks. Kümmet (10) patsienti jälgiti vähemalt 18 kuu jooksul ja neist 3 patsienti (30%) jäeti perampaneeli monoteraapiale vähemalt 18 kuuks.</w:t>
      </w:r>
    </w:p>
    <w:p w14:paraId="3A276E59" w14:textId="77777777" w:rsidR="007943CF" w:rsidRPr="00A8537B" w:rsidRDefault="007943CF" w:rsidP="008D59CC">
      <w:pPr>
        <w:tabs>
          <w:tab w:val="left" w:leader="hyphen" w:pos="4320"/>
        </w:tabs>
        <w:rPr>
          <w:szCs w:val="22"/>
          <w:lang w:val="et-EE"/>
        </w:rPr>
      </w:pPr>
    </w:p>
    <w:p w14:paraId="15C111CB" w14:textId="77777777" w:rsidR="007943CF" w:rsidRPr="00A8537B" w:rsidRDefault="007943CF" w:rsidP="008D59CC">
      <w:pPr>
        <w:keepNext/>
        <w:keepLines/>
        <w:rPr>
          <w:b/>
          <w:iCs/>
          <w:szCs w:val="22"/>
          <w:u w:val="single"/>
          <w:lang w:val="et-EE"/>
        </w:rPr>
      </w:pPr>
      <w:r w:rsidRPr="00A8537B">
        <w:rPr>
          <w:iCs/>
          <w:noProof/>
          <w:szCs w:val="22"/>
          <w:u w:val="single"/>
          <w:lang w:val="et-EE"/>
        </w:rPr>
        <w:t>Lapsed</w:t>
      </w:r>
    </w:p>
    <w:p w14:paraId="2AD45AD6" w14:textId="77777777" w:rsidR="007943CF" w:rsidRPr="00A8537B" w:rsidRDefault="007943CF" w:rsidP="008D59CC">
      <w:pPr>
        <w:keepNext/>
        <w:rPr>
          <w:noProof/>
          <w:szCs w:val="22"/>
          <w:lang w:val="et-EE"/>
        </w:rPr>
      </w:pPr>
    </w:p>
    <w:p w14:paraId="2FAD7F29" w14:textId="77777777" w:rsidR="007943CF" w:rsidRPr="00A8537B" w:rsidRDefault="007943CF" w:rsidP="008D59CC">
      <w:pPr>
        <w:rPr>
          <w:szCs w:val="22"/>
          <w:lang w:val="et-EE"/>
        </w:rPr>
      </w:pPr>
      <w:r w:rsidRPr="00A8537B">
        <w:rPr>
          <w:noProof/>
          <w:szCs w:val="22"/>
          <w:lang w:val="et-EE"/>
        </w:rPr>
        <w:t xml:space="preserve">Euroopa Ravimiamet on peatanud kohustuse esitada Fycompa’ga läbi viidud uuringute tulemused ravile raskesti alluva epilepsiaga laste ühe või mitme alarühma kohta (lokaliseerunud ja vanusega seotud epilepsiasündroomid) (teave noorukitel </w:t>
      </w:r>
      <w:r w:rsidR="0049085A" w:rsidRPr="00A8537B">
        <w:rPr>
          <w:noProof/>
          <w:szCs w:val="22"/>
          <w:lang w:val="et-EE"/>
        </w:rPr>
        <w:t xml:space="preserve">ja lastel </w:t>
      </w:r>
      <w:r w:rsidRPr="00A8537B">
        <w:rPr>
          <w:noProof/>
          <w:szCs w:val="22"/>
          <w:lang w:val="et-EE"/>
        </w:rPr>
        <w:t>kasutamise kohta:</w:t>
      </w:r>
      <w:r w:rsidRPr="00A8537B">
        <w:rPr>
          <w:szCs w:val="22"/>
          <w:lang w:val="et-EE"/>
        </w:rPr>
        <w:t xml:space="preserve"> </w:t>
      </w:r>
      <w:r w:rsidRPr="00A8537B">
        <w:rPr>
          <w:noProof/>
          <w:szCs w:val="22"/>
          <w:lang w:val="et-EE"/>
        </w:rPr>
        <w:t>vt lõik 4.2).</w:t>
      </w:r>
    </w:p>
    <w:p w14:paraId="2DF4234F" w14:textId="77777777" w:rsidR="007943CF" w:rsidRPr="00A8537B" w:rsidRDefault="007943CF" w:rsidP="008D59CC">
      <w:pPr>
        <w:tabs>
          <w:tab w:val="clear" w:pos="567"/>
        </w:tabs>
        <w:autoSpaceDE w:val="0"/>
        <w:autoSpaceDN w:val="0"/>
        <w:adjustRightInd w:val="0"/>
        <w:rPr>
          <w:szCs w:val="22"/>
          <w:lang w:val="et-EE"/>
        </w:rPr>
      </w:pPr>
    </w:p>
    <w:p w14:paraId="09FB5842" w14:textId="77777777" w:rsidR="007943CF" w:rsidRPr="00A8537B" w:rsidRDefault="007943CF" w:rsidP="008D59CC">
      <w:pPr>
        <w:tabs>
          <w:tab w:val="clear" w:pos="567"/>
        </w:tabs>
        <w:autoSpaceDE w:val="0"/>
        <w:autoSpaceDN w:val="0"/>
        <w:adjustRightInd w:val="0"/>
        <w:rPr>
          <w:noProof/>
          <w:szCs w:val="22"/>
          <w:lang w:val="et-EE"/>
        </w:rPr>
      </w:pPr>
      <w:r w:rsidRPr="00A8537B">
        <w:rPr>
          <w:noProof/>
          <w:szCs w:val="22"/>
          <w:lang w:val="et-EE"/>
        </w:rPr>
        <w:t>Kolmes otsustavas topeltpimedas platseebokontrolliga 3. faasi uuringus osales 143 noorukit vanuses 12 kuni 18 aastat.</w:t>
      </w:r>
      <w:r w:rsidRPr="00A8537B">
        <w:rPr>
          <w:szCs w:val="22"/>
          <w:lang w:val="et-EE"/>
        </w:rPr>
        <w:t xml:space="preserve"> </w:t>
      </w:r>
      <w:r w:rsidRPr="00A8537B">
        <w:rPr>
          <w:noProof/>
          <w:szCs w:val="22"/>
          <w:lang w:val="et-EE"/>
        </w:rPr>
        <w:t>Nendel noorukitel saavutatud ravitulemused sarnanesid täiskasvanutel saadud tulemustega.</w:t>
      </w:r>
    </w:p>
    <w:p w14:paraId="0A758531" w14:textId="77777777" w:rsidR="007943CF" w:rsidRPr="00A8537B" w:rsidRDefault="007943CF" w:rsidP="008D59CC">
      <w:pPr>
        <w:tabs>
          <w:tab w:val="clear" w:pos="567"/>
        </w:tabs>
        <w:autoSpaceDE w:val="0"/>
        <w:autoSpaceDN w:val="0"/>
        <w:adjustRightInd w:val="0"/>
        <w:rPr>
          <w:noProof/>
          <w:szCs w:val="22"/>
          <w:lang w:val="et-EE"/>
        </w:rPr>
      </w:pPr>
    </w:p>
    <w:p w14:paraId="59835887" w14:textId="77777777" w:rsidR="007943CF" w:rsidRPr="00A8537B" w:rsidRDefault="007943CF" w:rsidP="008D59CC">
      <w:pPr>
        <w:tabs>
          <w:tab w:val="clear" w:pos="567"/>
        </w:tabs>
        <w:autoSpaceDE w:val="0"/>
        <w:autoSpaceDN w:val="0"/>
        <w:adjustRightInd w:val="0"/>
        <w:rPr>
          <w:noProof/>
          <w:szCs w:val="22"/>
          <w:lang w:val="et-EE"/>
        </w:rPr>
      </w:pPr>
      <w:r w:rsidRPr="00A8537B">
        <w:rPr>
          <w:noProof/>
          <w:szCs w:val="22"/>
          <w:lang w:val="et-EE"/>
        </w:rPr>
        <w:t>Uuringus 332 osales 22 noorukit vanuses 12 kuni 18 aastat.</w:t>
      </w:r>
      <w:r w:rsidRPr="00A8537B">
        <w:rPr>
          <w:szCs w:val="22"/>
          <w:lang w:val="et-EE"/>
        </w:rPr>
        <w:t xml:space="preserve"> </w:t>
      </w:r>
      <w:r w:rsidRPr="00A8537B">
        <w:rPr>
          <w:noProof/>
          <w:szCs w:val="22"/>
          <w:lang w:val="et-EE"/>
        </w:rPr>
        <w:t>Nendel noorukitel saavutatud ravitulemused sarnanesid täiskasvanutel saadud tulemustega.</w:t>
      </w:r>
    </w:p>
    <w:p w14:paraId="1EE827EF" w14:textId="77777777" w:rsidR="007943CF" w:rsidRPr="00A8537B" w:rsidRDefault="007943CF" w:rsidP="00B41423">
      <w:pPr>
        <w:rPr>
          <w:rFonts w:eastAsia="SimSun"/>
          <w:szCs w:val="22"/>
          <w:lang w:val="et-EE" w:eastAsia="zh-CN"/>
        </w:rPr>
      </w:pPr>
    </w:p>
    <w:p w14:paraId="4B50BD16" w14:textId="77777777" w:rsidR="007943CF" w:rsidRPr="00A8537B" w:rsidRDefault="007943CF" w:rsidP="008D59CC">
      <w:pPr>
        <w:tabs>
          <w:tab w:val="clear" w:pos="567"/>
        </w:tabs>
        <w:autoSpaceDE w:val="0"/>
        <w:autoSpaceDN w:val="0"/>
        <w:adjustRightInd w:val="0"/>
        <w:rPr>
          <w:szCs w:val="22"/>
          <w:lang w:val="et-EE"/>
        </w:rPr>
      </w:pPr>
      <w:r w:rsidRPr="00A8537B">
        <w:rPr>
          <w:iCs/>
          <w:szCs w:val="22"/>
          <w:lang w:val="et-EE"/>
        </w:rPr>
        <w:t xml:space="preserve">19 nädalat kestnud, randomiseeritud, topeltpimedas, platseebokontrolliga, avatud jätku-faasiga uuringus (uuring 235) hinnati Fycompa lühiajalist toimet kognitiivsele funktsioonile (annusevahemik 8 kuni 12 mg üks kord ööpäevas) selle kasutamisel lisaravina 133 (Fycompa n = 85, platseebo n = 48) noorukist patsiendil vanuses 12 kuni vähem kui 18 aastat, kellel esines ebapiisavalt ravile alluvaid partsiaalseid epilepsiahooge. Kognitiivset funktsiooni hinnati </w:t>
      </w:r>
      <w:r w:rsidRPr="00A8537B">
        <w:rPr>
          <w:i/>
          <w:iCs/>
          <w:szCs w:val="22"/>
          <w:lang w:val="et-EE"/>
        </w:rPr>
        <w:t>Cognitive Drug Research</w:t>
      </w:r>
      <w:r w:rsidRPr="00A8537B">
        <w:rPr>
          <w:iCs/>
          <w:szCs w:val="22"/>
          <w:lang w:val="et-EE"/>
        </w:rPr>
        <w:t xml:space="preserve"> (CDR) süsteemi </w:t>
      </w:r>
      <w:r w:rsidRPr="00A8537B">
        <w:rPr>
          <w:color w:val="000000"/>
          <w:szCs w:val="22"/>
          <w:lang w:val="et-EE"/>
        </w:rPr>
        <w:t xml:space="preserve">üldise kognitiivse funktsiooni </w:t>
      </w:r>
      <w:r w:rsidRPr="00A8537B">
        <w:rPr>
          <w:iCs/>
          <w:szCs w:val="22"/>
          <w:lang w:val="et-EE"/>
        </w:rPr>
        <w:t>t-skooriga, mis on liitskoor ning tuletatud viiest domeenist, millega testitakse tähelepanuvõimet, tähelepanu püsivust, episoodilise sekundaarse mälu kvaliteeti, töömälu kvaliteeti ja mälu kiirust</w:t>
      </w:r>
      <w:r w:rsidRPr="00A8537B">
        <w:rPr>
          <w:szCs w:val="22"/>
          <w:lang w:val="et-EE" w:eastAsia="en-GB"/>
        </w:rPr>
        <w:t>.</w:t>
      </w:r>
      <w:r w:rsidRPr="00A8537B">
        <w:rPr>
          <w:color w:val="0101FF"/>
          <w:szCs w:val="22"/>
          <w:lang w:val="et-EE" w:eastAsia="en-GB"/>
        </w:rPr>
        <w:t xml:space="preserve"> </w:t>
      </w:r>
      <w:r w:rsidRPr="00A8537B">
        <w:rPr>
          <w:szCs w:val="22"/>
          <w:lang w:val="et-EE"/>
        </w:rPr>
        <w:t xml:space="preserve">CDR-süsteemi </w:t>
      </w:r>
      <w:r w:rsidRPr="00A8537B">
        <w:rPr>
          <w:color w:val="000000"/>
          <w:szCs w:val="22"/>
          <w:lang w:val="et-EE"/>
        </w:rPr>
        <w:t>üldise kognitiivse funktsiooni t-skoori keskmine muutus (standardhälve) algtasemest topeltpimeda ravi lõpuni</w:t>
      </w:r>
      <w:r w:rsidRPr="00A8537B">
        <w:rPr>
          <w:szCs w:val="22"/>
          <w:lang w:val="et-EE"/>
        </w:rPr>
        <w:t xml:space="preserve"> (19 nädalat) oli platseeborühmas 1,1 (7,14) ja perampaneeli rühmas (miinus) –1,0 (8,86) ning vähimruutude keskmise ravirühmade vaheline erinevus (95% usaldusvahemik) = (miinus) </w:t>
      </w:r>
      <w:r w:rsidRPr="00A8537B">
        <w:rPr>
          <w:szCs w:val="22"/>
          <w:lang w:val="et-EE"/>
        </w:rPr>
        <w:noBreakHyphen/>
        <w:t>2,2 (</w:t>
      </w:r>
      <w:r w:rsidRPr="00A8537B">
        <w:rPr>
          <w:szCs w:val="22"/>
          <w:lang w:val="et-EE"/>
        </w:rPr>
        <w:noBreakHyphen/>
        <w:t xml:space="preserve">5,2: 0,8). Ravirühmade vahel ei olnud statistiliselt olulist erinevust (p = 0,145). Platseebo ja perampaneeli rühma CDR-süsteemi </w:t>
      </w:r>
      <w:r w:rsidRPr="00A8537B">
        <w:rPr>
          <w:color w:val="000000"/>
          <w:szCs w:val="22"/>
          <w:lang w:val="et-EE"/>
        </w:rPr>
        <w:t>üldise kognitiivse funktsiooni t-skoorid olid algtasemel vastavalt</w:t>
      </w:r>
      <w:r w:rsidRPr="00A8537B">
        <w:rPr>
          <w:szCs w:val="22"/>
          <w:lang w:val="et-EE"/>
        </w:rPr>
        <w:t xml:space="preserve"> 41,2 (10,7) ja 40,8 (13,0). Avatud jätku-uuringus perampaneeli kasutanud patsientidel (n = 112) oli CDR-süsteemi </w:t>
      </w:r>
      <w:r w:rsidRPr="00A8537B">
        <w:rPr>
          <w:color w:val="000000"/>
          <w:szCs w:val="22"/>
          <w:lang w:val="et-EE"/>
        </w:rPr>
        <w:t>üldise kognitiivse funktsiooni t-skoori keskmine muutus (standardhälve) algtasemest kuni avatud ravi lõpuni</w:t>
      </w:r>
      <w:r w:rsidRPr="00A8537B">
        <w:rPr>
          <w:szCs w:val="22"/>
          <w:lang w:val="et-EE"/>
        </w:rPr>
        <w:t xml:space="preserve"> (52 nädalat) (miinus) </w:t>
      </w:r>
      <w:r w:rsidRPr="00A8537B">
        <w:rPr>
          <w:szCs w:val="22"/>
          <w:lang w:val="et-EE"/>
        </w:rPr>
        <w:noBreakHyphen/>
        <w:t>1,0 (9,91). See ei olnud statistiliselt oluline (p = 0,96). Pärast kuni</w:t>
      </w:r>
      <w:r w:rsidRPr="00A8537B">
        <w:rPr>
          <w:iCs/>
          <w:szCs w:val="22"/>
          <w:lang w:val="et-EE"/>
        </w:rPr>
        <w:t xml:space="preserve"> 52 nädalat kestnud ravi perampaneeliga (n = 114) toimet luude kasvule ei täheldatud. Toimeid kehakaalule, kehapikkusele ja seksuaalsele arengule täheldati pärast kuni 104 nädalat kestnud ravi (n = 114).</w:t>
      </w:r>
    </w:p>
    <w:p w14:paraId="7372D6D9" w14:textId="77777777" w:rsidR="001867BB" w:rsidRPr="00A8537B" w:rsidRDefault="001867BB" w:rsidP="008D59CC">
      <w:pPr>
        <w:tabs>
          <w:tab w:val="clear" w:pos="567"/>
        </w:tabs>
        <w:autoSpaceDE w:val="0"/>
        <w:autoSpaceDN w:val="0"/>
        <w:adjustRightInd w:val="0"/>
        <w:rPr>
          <w:szCs w:val="22"/>
          <w:lang w:val="et-EE"/>
        </w:rPr>
      </w:pPr>
    </w:p>
    <w:p w14:paraId="17A92537" w14:textId="77777777" w:rsidR="001867BB" w:rsidRPr="00A8537B" w:rsidRDefault="001867BB" w:rsidP="008D59CC">
      <w:pPr>
        <w:tabs>
          <w:tab w:val="clear" w:pos="567"/>
        </w:tabs>
        <w:autoSpaceDE w:val="0"/>
        <w:autoSpaceDN w:val="0"/>
        <w:adjustRightInd w:val="0"/>
        <w:rPr>
          <w:szCs w:val="22"/>
          <w:lang w:val="et-EE"/>
        </w:rPr>
      </w:pPr>
      <w:r w:rsidRPr="00A8537B">
        <w:rPr>
          <w:szCs w:val="22"/>
          <w:lang w:val="et-EE"/>
        </w:rPr>
        <w:t>Avatud, kontrollrühmata uuringus (uuring 311) hinnati täiendava ravina kasutatava permpaneeli ekspositsiooni-efektiivsuse seost 180 ebapiisava ravivastusega, partsiaalsete krambihoogude või primaarsete generaliseerunud toonilis-klooniliste krambihoogudega lapsel (vanuses 4...11 aastat). Ravimit tiitriti 11 nädala jooksul järgmiselt: patsientidel, kes ei võtnud samaaegselt CYP3A indutseerivaid epilepsiavastaseid ravimeid (karbamasepiin, okskarbasepiin, eslikarbasepiin ja fenütoiin), kuni eesmärgiks seatud annuseni 8 mg ööpäevas või maksimaalse talutava annuseni (mitte üle 12 mg ööpäevas), ja patsientidel, kes võtsid samaaegselt CYP3A indutseerivaid epilepsiavastaseid ravimeid, kuni eesmärgiks seatud annuseni 12 mg ööpäevas või maksimaalse talutava annuseni (mitte üle 16 mg ööpäevas). Perampaneeli tiitritud lõppannust hoiti samal tasemel 12 nädala jooksul (ekspositsiooni kogukestus 23 nädalat) kuni põhiuuringu lõppemiseni. Jätku-uuringusse kaasatud patsientidel, keda raviti täiendavalt veel 29 nädalat, oli ekspositsiooni kogukestus 52 nädalat.</w:t>
      </w:r>
    </w:p>
    <w:p w14:paraId="4F05757D" w14:textId="77777777" w:rsidR="001867BB" w:rsidRPr="00A8537B" w:rsidRDefault="001867BB" w:rsidP="008D59CC">
      <w:pPr>
        <w:tabs>
          <w:tab w:val="clear" w:pos="567"/>
        </w:tabs>
        <w:autoSpaceDE w:val="0"/>
        <w:autoSpaceDN w:val="0"/>
        <w:adjustRightInd w:val="0"/>
        <w:rPr>
          <w:szCs w:val="22"/>
          <w:lang w:val="et-EE"/>
        </w:rPr>
      </w:pPr>
    </w:p>
    <w:p w14:paraId="1F791354" w14:textId="77777777" w:rsidR="001867BB" w:rsidRPr="00A8537B" w:rsidRDefault="001867BB" w:rsidP="008D59CC">
      <w:pPr>
        <w:tabs>
          <w:tab w:val="clear" w:pos="567"/>
        </w:tabs>
        <w:autoSpaceDE w:val="0"/>
        <w:autoSpaceDN w:val="0"/>
        <w:adjustRightInd w:val="0"/>
        <w:rPr>
          <w:szCs w:val="22"/>
          <w:lang w:val="et-EE"/>
        </w:rPr>
      </w:pPr>
      <w:r w:rsidRPr="00A8537B">
        <w:rPr>
          <w:szCs w:val="22"/>
          <w:lang w:val="et-EE"/>
        </w:rPr>
        <w:t>Kõigil partsiaalsete krambihoogudega patsientidel (n = 148 patsienti) oli pärast 23</w:t>
      </w:r>
      <w:r w:rsidRPr="00A8537B">
        <w:rPr>
          <w:szCs w:val="22"/>
          <w:lang w:val="et-EE"/>
        </w:rPr>
        <w:noBreakHyphen/>
        <w:t>nädalast ravi perampaneeliga krambihoogude esinemissageduse muutuse mediaan 28 päeva kohta –40,1%, 46,6% (n = 69/148) patsientidest oli ravivastuse saavutanute osakaal 50% ja suurem ning krambihoogudeta patsientide osakaal oli 11,5% (n = 17/148). Ravitoimed, st krambihoogude esinemissageduse mediaanne vähenemine (nädalad 40...52: n = 108 patsienti, –69,4%), ravivastuse saavutanute osakaal 50% (nädalad 40...52: 62,0%, n = 67/108) ja krambihoogudeta patsientide osakaal (nädalad 40...52: 13,0%, n = 14/108), püsisid pärast 52</w:t>
      </w:r>
      <w:r w:rsidRPr="00A8537B">
        <w:rPr>
          <w:szCs w:val="22"/>
          <w:lang w:val="et-EE"/>
        </w:rPr>
        <w:noBreakHyphen/>
        <w:t>nädalast ravi perampaneeliga.</w:t>
      </w:r>
    </w:p>
    <w:p w14:paraId="02E74BF8" w14:textId="77777777" w:rsidR="001867BB" w:rsidRPr="00A8537B" w:rsidRDefault="001867BB" w:rsidP="008D59CC">
      <w:pPr>
        <w:tabs>
          <w:tab w:val="clear" w:pos="567"/>
        </w:tabs>
        <w:autoSpaceDE w:val="0"/>
        <w:autoSpaceDN w:val="0"/>
        <w:adjustRightInd w:val="0"/>
        <w:rPr>
          <w:szCs w:val="22"/>
          <w:lang w:val="et-EE"/>
        </w:rPr>
      </w:pPr>
    </w:p>
    <w:p w14:paraId="7E5A2362" w14:textId="77777777" w:rsidR="001867BB" w:rsidRPr="00A8537B" w:rsidRDefault="001867BB" w:rsidP="008D59CC">
      <w:pPr>
        <w:tabs>
          <w:tab w:val="clear" w:pos="567"/>
        </w:tabs>
        <w:autoSpaceDE w:val="0"/>
        <w:autoSpaceDN w:val="0"/>
        <w:adjustRightInd w:val="0"/>
        <w:rPr>
          <w:szCs w:val="22"/>
          <w:lang w:val="et-EE"/>
        </w:rPr>
      </w:pPr>
      <w:r w:rsidRPr="00A8537B">
        <w:rPr>
          <w:szCs w:val="22"/>
          <w:lang w:val="et-EE"/>
        </w:rPr>
        <w:t>Nende partsiaalsete krambihoogudega patsientide alarühmas, kellel esinesid sekundaarsed generaliseerunud krambihood (n = 54 patsienti), olid need väärtused sekundaarsete generaliseerunud toonilis-klooniliste krambihoogude puhul vastavalt –58,7%, 64,8% (n = 35/54) ja 18,5% (n = 10/54). Ravitoimed, st krambihoogude esinemissageduse mediaanne vähenemine (nädalad 40...52: n = 41 patsienti, –73,8%), ravivastuse saavutanute osakaal 50% (nädalad 40...52: 80,5%, n = 33/41) ja krambihoogudeta patsientide osakaal (nädalad 40...52: 24,4%, n = 10/41), püsisid pärast 52</w:t>
      </w:r>
      <w:r w:rsidRPr="00A8537B">
        <w:rPr>
          <w:szCs w:val="22"/>
          <w:lang w:val="et-EE"/>
        </w:rPr>
        <w:noBreakHyphen/>
        <w:t>nädalast ravi perampaneeliga.</w:t>
      </w:r>
    </w:p>
    <w:p w14:paraId="630C72F1" w14:textId="77777777" w:rsidR="001867BB" w:rsidRPr="00A8537B" w:rsidRDefault="001867BB" w:rsidP="008D59CC">
      <w:pPr>
        <w:tabs>
          <w:tab w:val="clear" w:pos="567"/>
        </w:tabs>
        <w:autoSpaceDE w:val="0"/>
        <w:autoSpaceDN w:val="0"/>
        <w:adjustRightInd w:val="0"/>
        <w:rPr>
          <w:szCs w:val="22"/>
          <w:lang w:val="et-EE"/>
        </w:rPr>
      </w:pPr>
    </w:p>
    <w:p w14:paraId="6FA2808F" w14:textId="77777777" w:rsidR="001867BB" w:rsidRPr="00A8537B" w:rsidRDefault="001867BB" w:rsidP="008D59CC">
      <w:pPr>
        <w:tabs>
          <w:tab w:val="clear" w:pos="567"/>
        </w:tabs>
        <w:autoSpaceDE w:val="0"/>
        <w:autoSpaceDN w:val="0"/>
        <w:adjustRightInd w:val="0"/>
        <w:rPr>
          <w:szCs w:val="22"/>
          <w:lang w:val="et-EE"/>
        </w:rPr>
      </w:pPr>
      <w:r w:rsidRPr="00A8537B">
        <w:rPr>
          <w:szCs w:val="22"/>
          <w:lang w:val="et-EE"/>
        </w:rPr>
        <w:t>Primaarsete generaliseerunud toonilis-klooniliste krambihoogudega patsientidel (n = 22 patsienti, kellest 19 patsienti olid 7...&lt; 12</w:t>
      </w:r>
      <w:r w:rsidRPr="00A8537B">
        <w:rPr>
          <w:szCs w:val="22"/>
          <w:lang w:val="et-EE"/>
        </w:rPr>
        <w:noBreakHyphen/>
        <w:t xml:space="preserve">aastased ja 3 patsienti 4...&lt; 7 aastased), oli krambihoogude esinemissageduse muutuse mediaan 28 päeva kohta –69,2%, 63,6% (n = 14/22) patsientidest oli ravivastuse saavutanute osakaal 50% või suurem ning krambihoogudeta patsientide osakaal oli 54,5% (n = 12/22). Ravitoimed, st krambihoogude esinemissageduse mediaanne vähenemine (nädalad 40...52: n = 13 patsienti, –100,0%), ravivastuse saavutanute osakaal 50% (nädalad 40...52: </w:t>
      </w:r>
      <w:r w:rsidRPr="00A8537B">
        <w:rPr>
          <w:szCs w:val="22"/>
          <w:lang w:val="et-EE"/>
        </w:rPr>
        <w:lastRenderedPageBreak/>
        <w:t>61,5%, n = 8/13) ja krambihoogudeta patsientide osakaal (nädalad 40...52: 38,5%, n = 5/13), püsisid pärast 52</w:t>
      </w:r>
      <w:r w:rsidRPr="00A8537B">
        <w:rPr>
          <w:szCs w:val="22"/>
          <w:lang w:val="et-EE"/>
        </w:rPr>
        <w:noBreakHyphen/>
        <w:t>nädalast ravi perampaneeliga. Neid tulemusi tuleb tõlgendada ettevaatusega, sest patsientide arv on väga väike.</w:t>
      </w:r>
    </w:p>
    <w:p w14:paraId="482AD533" w14:textId="77777777" w:rsidR="001867BB" w:rsidRPr="00A8537B" w:rsidRDefault="001867BB" w:rsidP="008D59CC">
      <w:pPr>
        <w:tabs>
          <w:tab w:val="clear" w:pos="567"/>
        </w:tabs>
        <w:autoSpaceDE w:val="0"/>
        <w:autoSpaceDN w:val="0"/>
        <w:adjustRightInd w:val="0"/>
        <w:rPr>
          <w:szCs w:val="22"/>
          <w:lang w:val="et-EE"/>
        </w:rPr>
      </w:pPr>
    </w:p>
    <w:p w14:paraId="2E41EB0E" w14:textId="77777777" w:rsidR="001867BB" w:rsidRPr="00A8537B" w:rsidRDefault="001867BB" w:rsidP="008D59CC">
      <w:pPr>
        <w:tabs>
          <w:tab w:val="clear" w:pos="567"/>
        </w:tabs>
        <w:autoSpaceDE w:val="0"/>
        <w:autoSpaceDN w:val="0"/>
        <w:adjustRightInd w:val="0"/>
        <w:rPr>
          <w:szCs w:val="22"/>
          <w:lang w:val="et-EE"/>
        </w:rPr>
      </w:pPr>
      <w:r w:rsidRPr="00A8537B">
        <w:rPr>
          <w:szCs w:val="22"/>
          <w:lang w:val="et-EE"/>
        </w:rPr>
        <w:t>Sarnased tulemused saavutati idiopaatilise generaliseerunud epilepsiaga patsientidel, kellel esinesid primaarsed generaliseerunud toonilis-kloonilised krambihood (n = 19 patsienti, kellest 17 patsienti olid 7...&lt; 12</w:t>
      </w:r>
      <w:r w:rsidRPr="00A8537B">
        <w:rPr>
          <w:szCs w:val="22"/>
          <w:lang w:val="et-EE"/>
        </w:rPr>
        <w:noBreakHyphen/>
        <w:t>aastased ja 2 patsienti 4...&lt; 7 aastased); need väärtused olid vastavalt –56,5%, 63,2% (n = 12/19) ja 52,6% (n = 10/19). Ravitoimed, st krambihoogude esinemissageduse mediaanne vähenemine (nädalad 40...52: n = 11 patsienti, –100,0%), ravivastuse saavutanute osakaal 50% (nädalad 40...52: 54,5%, n = 6/11) ja krambihoogudeta patsientide osakaal (nädalad 40...52: 36,4%, n = 4/11), püsisid pärast 52</w:t>
      </w:r>
      <w:r w:rsidRPr="00A8537B">
        <w:rPr>
          <w:szCs w:val="22"/>
          <w:lang w:val="et-EE"/>
        </w:rPr>
        <w:noBreakHyphen/>
        <w:t>nädalast ravi perampaneeliga. Neid tulemusi tuleb tõlgendada ettevaatusega, sest patsientide arv on väga väike.</w:t>
      </w:r>
    </w:p>
    <w:p w14:paraId="31E356A6" w14:textId="77777777" w:rsidR="007943CF" w:rsidRPr="00A8537B" w:rsidRDefault="007943CF" w:rsidP="008D59CC">
      <w:pPr>
        <w:tabs>
          <w:tab w:val="clear" w:pos="567"/>
        </w:tabs>
        <w:autoSpaceDE w:val="0"/>
        <w:autoSpaceDN w:val="0"/>
        <w:adjustRightInd w:val="0"/>
        <w:rPr>
          <w:szCs w:val="22"/>
          <w:lang w:val="et-EE"/>
        </w:rPr>
      </w:pPr>
    </w:p>
    <w:p w14:paraId="797FDA9E" w14:textId="77777777" w:rsidR="007943CF" w:rsidRPr="00A8537B" w:rsidRDefault="007943CF" w:rsidP="008D59CC">
      <w:pPr>
        <w:keepNext/>
        <w:tabs>
          <w:tab w:val="clear" w:pos="567"/>
        </w:tabs>
        <w:ind w:left="567" w:hanging="567"/>
        <w:rPr>
          <w:b/>
          <w:szCs w:val="22"/>
          <w:lang w:val="et-EE"/>
        </w:rPr>
      </w:pPr>
      <w:r w:rsidRPr="00A8537B">
        <w:rPr>
          <w:b/>
          <w:szCs w:val="22"/>
          <w:lang w:val="et-EE"/>
        </w:rPr>
        <w:t>5.2</w:t>
      </w:r>
      <w:r w:rsidRPr="00A8537B">
        <w:rPr>
          <w:b/>
          <w:szCs w:val="22"/>
          <w:lang w:val="et-EE"/>
        </w:rPr>
        <w:tab/>
      </w:r>
      <w:r w:rsidRPr="00A8537B">
        <w:rPr>
          <w:b/>
          <w:noProof/>
          <w:szCs w:val="22"/>
          <w:lang w:val="et-EE"/>
        </w:rPr>
        <w:t>Farmakokineetilised omadused</w:t>
      </w:r>
    </w:p>
    <w:p w14:paraId="38F2E812" w14:textId="77777777" w:rsidR="007943CF" w:rsidRPr="00A8537B" w:rsidRDefault="007943CF" w:rsidP="008D59CC">
      <w:pPr>
        <w:keepNext/>
        <w:tabs>
          <w:tab w:val="clear" w:pos="567"/>
        </w:tabs>
        <w:ind w:left="567" w:hanging="567"/>
        <w:rPr>
          <w:b/>
          <w:szCs w:val="22"/>
          <w:lang w:val="et-EE"/>
        </w:rPr>
      </w:pPr>
    </w:p>
    <w:p w14:paraId="59BDBA01" w14:textId="77777777" w:rsidR="007943CF" w:rsidRPr="00A8537B" w:rsidRDefault="007943CF" w:rsidP="008D59CC">
      <w:pPr>
        <w:tabs>
          <w:tab w:val="left" w:leader="hyphen" w:pos="4320"/>
        </w:tabs>
        <w:rPr>
          <w:szCs w:val="22"/>
          <w:lang w:val="et-EE"/>
        </w:rPr>
      </w:pPr>
      <w:r w:rsidRPr="00A8537B">
        <w:rPr>
          <w:noProof/>
          <w:szCs w:val="22"/>
          <w:lang w:val="et-EE"/>
        </w:rPr>
        <w:t xml:space="preserve">Perampaneeli farmakokineetikat on uuritud tervetel täiskasvanud uuringus osalejatel (vanusevahemik 18 kuni 79 aastat), partsiaalsete epilepsiahoogudega ja </w:t>
      </w:r>
      <w:r w:rsidRPr="00A8537B">
        <w:rPr>
          <w:szCs w:val="22"/>
          <w:lang w:val="et-EE"/>
        </w:rPr>
        <w:t>primaarsete generaliseerunud toonilis-klooniliste epilepsiahoogudega</w:t>
      </w:r>
      <w:r w:rsidRPr="00A8537B">
        <w:rPr>
          <w:noProof/>
          <w:szCs w:val="22"/>
          <w:lang w:val="et-EE"/>
        </w:rPr>
        <w:t xml:space="preserve"> täiskasvanutel</w:t>
      </w:r>
      <w:r w:rsidR="001867BB" w:rsidRPr="00A8537B">
        <w:rPr>
          <w:noProof/>
          <w:szCs w:val="22"/>
          <w:lang w:val="et-EE"/>
        </w:rPr>
        <w:t>,</w:t>
      </w:r>
      <w:r w:rsidRPr="00A8537B">
        <w:rPr>
          <w:noProof/>
          <w:szCs w:val="22"/>
          <w:lang w:val="et-EE"/>
        </w:rPr>
        <w:t xml:space="preserve"> noorukitel</w:t>
      </w:r>
      <w:r w:rsidR="001867BB" w:rsidRPr="00A8537B">
        <w:rPr>
          <w:noProof/>
          <w:szCs w:val="22"/>
          <w:lang w:val="et-EE"/>
        </w:rPr>
        <w:t xml:space="preserve"> ja lastel</w:t>
      </w:r>
      <w:r w:rsidRPr="00A8537B">
        <w:rPr>
          <w:noProof/>
          <w:szCs w:val="22"/>
          <w:lang w:val="et-EE"/>
        </w:rPr>
        <w:t xml:space="preserve">, Parkinsoni tõvega täiskasvanutel, diabeetilise neuropaatiaga täiskasvanutel, hulgiskleroosiga täiskasvanutel ja maksafunktsiooni kahjustusega </w:t>
      </w:r>
      <w:r w:rsidR="001867BB" w:rsidRPr="00A8537B">
        <w:rPr>
          <w:noProof/>
          <w:szCs w:val="22"/>
          <w:lang w:val="et-EE"/>
        </w:rPr>
        <w:t>patsientid</w:t>
      </w:r>
      <w:r w:rsidRPr="00A8537B">
        <w:rPr>
          <w:noProof/>
          <w:szCs w:val="22"/>
          <w:lang w:val="et-EE"/>
        </w:rPr>
        <w:t>el.</w:t>
      </w:r>
    </w:p>
    <w:p w14:paraId="5E958C6E" w14:textId="77777777" w:rsidR="007943CF" w:rsidRPr="00A8537B" w:rsidRDefault="007943CF" w:rsidP="008D59CC">
      <w:pPr>
        <w:tabs>
          <w:tab w:val="left" w:leader="hyphen" w:pos="4320"/>
        </w:tabs>
        <w:rPr>
          <w:szCs w:val="22"/>
          <w:lang w:val="et-EE"/>
        </w:rPr>
      </w:pPr>
    </w:p>
    <w:p w14:paraId="2A395086" w14:textId="77777777" w:rsidR="007943CF" w:rsidRPr="00A8537B" w:rsidRDefault="007943CF" w:rsidP="008D59CC">
      <w:pPr>
        <w:keepNext/>
        <w:rPr>
          <w:szCs w:val="22"/>
          <w:lang w:val="et-EE"/>
        </w:rPr>
      </w:pPr>
      <w:r w:rsidRPr="00A8537B">
        <w:rPr>
          <w:noProof/>
          <w:szCs w:val="22"/>
          <w:u w:val="single"/>
          <w:lang w:val="et-EE"/>
        </w:rPr>
        <w:t>Imendumine</w:t>
      </w:r>
    </w:p>
    <w:p w14:paraId="73D2E21E" w14:textId="77777777" w:rsidR="007943CF" w:rsidRPr="00A8537B" w:rsidRDefault="007943CF" w:rsidP="008D59CC">
      <w:pPr>
        <w:keepNext/>
        <w:rPr>
          <w:noProof/>
          <w:szCs w:val="22"/>
          <w:lang w:val="et-EE"/>
        </w:rPr>
      </w:pPr>
    </w:p>
    <w:p w14:paraId="7C399700" w14:textId="77777777" w:rsidR="007943CF" w:rsidRPr="00A8537B" w:rsidRDefault="007943CF" w:rsidP="008D59CC">
      <w:pPr>
        <w:rPr>
          <w:szCs w:val="22"/>
          <w:lang w:val="et-EE"/>
        </w:rPr>
      </w:pPr>
      <w:r w:rsidRPr="00A8537B">
        <w:rPr>
          <w:noProof/>
          <w:szCs w:val="22"/>
          <w:lang w:val="et-EE"/>
        </w:rPr>
        <w:t>Perampaneel imendub pärast suukaudset manustamist kergesti, ilma märgatava esmase metabolismita.</w:t>
      </w:r>
    </w:p>
    <w:p w14:paraId="4862CFD0" w14:textId="77777777" w:rsidR="007943CF" w:rsidRPr="00A8537B" w:rsidRDefault="007943CF" w:rsidP="008D59CC">
      <w:pPr>
        <w:rPr>
          <w:szCs w:val="22"/>
          <w:lang w:val="et-EE"/>
        </w:rPr>
      </w:pPr>
    </w:p>
    <w:p w14:paraId="11CB3F4C" w14:textId="77777777" w:rsidR="007943CF" w:rsidRPr="00A8537B" w:rsidRDefault="007943CF" w:rsidP="008D59CC">
      <w:pPr>
        <w:tabs>
          <w:tab w:val="clear" w:pos="567"/>
        </w:tabs>
        <w:rPr>
          <w:rFonts w:eastAsia="HGMaruGothicMPRO"/>
          <w:noProof/>
          <w:szCs w:val="22"/>
          <w:lang w:val="et-EE" w:eastAsia="ja-JP"/>
        </w:rPr>
      </w:pPr>
      <w:r w:rsidRPr="00A8537B">
        <w:rPr>
          <w:rFonts w:eastAsia="HGMaruGothicMPRO"/>
          <w:noProof/>
          <w:szCs w:val="22"/>
          <w:lang w:val="et-EE" w:eastAsia="ja-JP"/>
        </w:rPr>
        <w:t>Perampaneeli suukaudne suspensioon on milligrammides koguste põhjal tühja kõhuga võttes perampaneeli tablettidega bioekvivalentne. Mõlema ravimvormi ühekordse 12 mg annuse manustamisel suure rasvasisaldusega toidukorraga on perampaneeli suukaudse suspensiooni AUC</w:t>
      </w:r>
      <w:r w:rsidRPr="00A8537B">
        <w:rPr>
          <w:rFonts w:eastAsia="HGMaruGothicMPRO"/>
          <w:noProof/>
          <w:szCs w:val="22"/>
          <w:vertAlign w:val="subscript"/>
          <w:lang w:val="et-EE" w:eastAsia="ja-JP"/>
        </w:rPr>
        <w:t xml:space="preserve">0-inf </w:t>
      </w:r>
      <w:r w:rsidRPr="00A8537B">
        <w:rPr>
          <w:rFonts w:eastAsia="HGMaruGothicMPRO"/>
          <w:noProof/>
          <w:szCs w:val="22"/>
          <w:lang w:val="et-EE" w:eastAsia="ja-JP"/>
        </w:rPr>
        <w:t>samaväärne ja C</w:t>
      </w:r>
      <w:r w:rsidRPr="00A8537B">
        <w:rPr>
          <w:rFonts w:eastAsia="HGMaruGothicMPRO"/>
          <w:noProof/>
          <w:szCs w:val="22"/>
          <w:vertAlign w:val="subscript"/>
          <w:lang w:val="et-EE" w:eastAsia="ja-JP"/>
        </w:rPr>
        <w:t>max</w:t>
      </w:r>
      <w:r w:rsidRPr="00A8537B">
        <w:rPr>
          <w:rFonts w:eastAsia="HGMaruGothicMPRO"/>
          <w:noProof/>
          <w:szCs w:val="22"/>
          <w:lang w:val="et-EE" w:eastAsia="ja-JP"/>
        </w:rPr>
        <w:t xml:space="preserve"> ligikaudu 23% väiksem ning maksimaalne kontsentratsioon (t</w:t>
      </w:r>
      <w:r w:rsidRPr="00A8537B">
        <w:rPr>
          <w:rFonts w:eastAsia="HGMaruGothicMPRO"/>
          <w:noProof/>
          <w:szCs w:val="22"/>
          <w:vertAlign w:val="subscript"/>
          <w:lang w:val="et-EE" w:eastAsia="ja-JP"/>
        </w:rPr>
        <w:t>max</w:t>
      </w:r>
      <w:r w:rsidRPr="00A8537B">
        <w:rPr>
          <w:rFonts w:eastAsia="HGMaruGothicMPRO"/>
          <w:noProof/>
          <w:szCs w:val="22"/>
          <w:lang w:val="et-EE" w:eastAsia="ja-JP"/>
        </w:rPr>
        <w:t>) saavutatakse 2 tundi hiljem kui tableti ravimvormi kasutamisel. Populatsiooni farmakokineetiline analüüs näitas siiski, et simuleeritud püsikontsent</w:t>
      </w:r>
      <w:r w:rsidR="00173930" w:rsidRPr="00A8537B">
        <w:rPr>
          <w:rFonts w:eastAsia="HGMaruGothicMPRO"/>
          <w:noProof/>
          <w:szCs w:val="22"/>
          <w:lang w:val="et-EE" w:eastAsia="ja-JP"/>
        </w:rPr>
        <w:t>r</w:t>
      </w:r>
      <w:r w:rsidRPr="00A8537B">
        <w:rPr>
          <w:rFonts w:eastAsia="HGMaruGothicMPRO"/>
          <w:noProof/>
          <w:szCs w:val="22"/>
          <w:lang w:val="et-EE" w:eastAsia="ja-JP"/>
        </w:rPr>
        <w:t>atsiooni tingimustes olid perampaneeli suukaudse suspensiooni C</w:t>
      </w:r>
      <w:r w:rsidRPr="00A8537B">
        <w:rPr>
          <w:rFonts w:eastAsia="HGMaruGothicMPRO"/>
          <w:noProof/>
          <w:szCs w:val="22"/>
          <w:vertAlign w:val="subscript"/>
          <w:lang w:val="et-EE" w:eastAsia="ja-JP"/>
        </w:rPr>
        <w:t>max</w:t>
      </w:r>
      <w:r w:rsidRPr="00A8537B">
        <w:rPr>
          <w:rFonts w:eastAsia="HGMaruGothicMPRO"/>
          <w:noProof/>
          <w:szCs w:val="22"/>
          <w:lang w:val="et-EE" w:eastAsia="ja-JP"/>
        </w:rPr>
        <w:t xml:space="preserve"> ja AUC </w:t>
      </w:r>
      <w:r w:rsidRPr="00A8537B">
        <w:rPr>
          <w:rFonts w:eastAsia="HGMaruGothicMPRO"/>
          <w:noProof/>
          <w:szCs w:val="22"/>
          <w:vertAlign w:val="subscript"/>
          <w:lang w:val="et-EE" w:eastAsia="ja-JP"/>
        </w:rPr>
        <w:t xml:space="preserve">(0-24h) </w:t>
      </w:r>
      <w:r w:rsidRPr="00A8537B">
        <w:rPr>
          <w:rFonts w:eastAsia="HGMaruGothicMPRO"/>
          <w:noProof/>
          <w:szCs w:val="22"/>
          <w:lang w:val="et-EE" w:eastAsia="ja-JP"/>
        </w:rPr>
        <w:t>tableti ravimvormiga nii tühja kui ka täis kõhu korral bioekvivalentsed.</w:t>
      </w:r>
    </w:p>
    <w:p w14:paraId="3D480D31" w14:textId="77777777" w:rsidR="007943CF" w:rsidRPr="00A8537B" w:rsidRDefault="007943CF" w:rsidP="008D59CC">
      <w:pPr>
        <w:tabs>
          <w:tab w:val="clear" w:pos="567"/>
        </w:tabs>
        <w:rPr>
          <w:rFonts w:eastAsia="HGMaruGothicMPRO"/>
          <w:noProof/>
          <w:szCs w:val="22"/>
          <w:lang w:val="et-EE" w:eastAsia="ja-JP"/>
        </w:rPr>
      </w:pPr>
    </w:p>
    <w:p w14:paraId="102EEEB0" w14:textId="77777777" w:rsidR="007943CF" w:rsidRPr="00A8537B" w:rsidRDefault="007943CF" w:rsidP="008D59CC">
      <w:pPr>
        <w:tabs>
          <w:tab w:val="clear" w:pos="567"/>
        </w:tabs>
        <w:rPr>
          <w:rFonts w:eastAsia="HGMaruGothicMPRO"/>
          <w:noProof/>
          <w:szCs w:val="22"/>
          <w:lang w:val="et-EE" w:eastAsia="ja-JP"/>
        </w:rPr>
      </w:pPr>
      <w:r w:rsidRPr="00A8537B">
        <w:rPr>
          <w:rFonts w:eastAsia="HGMaruGothicMPRO"/>
          <w:noProof/>
          <w:szCs w:val="22"/>
          <w:lang w:val="et-EE" w:eastAsia="ja-JP"/>
        </w:rPr>
        <w:t>Manustamisel samaaegselt suure rasvasisaldusega toidukorraga olid perampaneeli suukaudse suspensiooni ühekordse 12 mg annuse C</w:t>
      </w:r>
      <w:r w:rsidRPr="00A8537B">
        <w:rPr>
          <w:rFonts w:eastAsia="HGMaruGothicMPRO"/>
          <w:noProof/>
          <w:szCs w:val="22"/>
          <w:vertAlign w:val="subscript"/>
          <w:lang w:val="et-EE" w:eastAsia="ja-JP"/>
        </w:rPr>
        <w:t>max</w:t>
      </w:r>
      <w:r w:rsidRPr="00A8537B">
        <w:rPr>
          <w:rFonts w:eastAsia="HGMaruGothicMPRO"/>
          <w:noProof/>
          <w:szCs w:val="22"/>
          <w:lang w:val="et-EE" w:eastAsia="ja-JP"/>
        </w:rPr>
        <w:t xml:space="preserve"> ja AUC</w:t>
      </w:r>
      <w:r w:rsidRPr="00A8537B">
        <w:rPr>
          <w:rFonts w:eastAsia="HGMaruGothicMPRO"/>
          <w:noProof/>
          <w:szCs w:val="22"/>
          <w:vertAlign w:val="subscript"/>
          <w:lang w:val="et-EE" w:eastAsia="ja-JP"/>
        </w:rPr>
        <w:t xml:space="preserve">0-inf </w:t>
      </w:r>
      <w:r w:rsidRPr="00A8537B">
        <w:rPr>
          <w:rFonts w:eastAsia="HGMaruGothicMPRO"/>
          <w:noProof/>
          <w:szCs w:val="22"/>
          <w:lang w:val="et-EE" w:eastAsia="ja-JP"/>
        </w:rPr>
        <w:t>vastavalt ligikaudu 22% ja 13% väiksemad kui tühja kõhuga manustamisel.</w:t>
      </w:r>
    </w:p>
    <w:p w14:paraId="7387A043" w14:textId="77777777" w:rsidR="007943CF" w:rsidRPr="00A8537B" w:rsidRDefault="007943CF" w:rsidP="008D59CC">
      <w:pPr>
        <w:rPr>
          <w:b/>
          <w:szCs w:val="22"/>
          <w:lang w:val="et-EE"/>
        </w:rPr>
      </w:pPr>
    </w:p>
    <w:p w14:paraId="351C31BC" w14:textId="77777777" w:rsidR="007943CF" w:rsidRPr="00A8537B" w:rsidRDefault="007943CF" w:rsidP="008D59CC">
      <w:pPr>
        <w:keepNext/>
        <w:rPr>
          <w:szCs w:val="22"/>
          <w:u w:val="single"/>
          <w:lang w:val="et-EE"/>
        </w:rPr>
      </w:pPr>
      <w:r w:rsidRPr="00A8537B">
        <w:rPr>
          <w:noProof/>
          <w:szCs w:val="22"/>
          <w:u w:val="single"/>
          <w:lang w:val="et-EE"/>
        </w:rPr>
        <w:t>Jaotumine</w:t>
      </w:r>
    </w:p>
    <w:p w14:paraId="15ACDBD5" w14:textId="77777777" w:rsidR="007943CF" w:rsidRPr="00A8537B" w:rsidRDefault="007943CF" w:rsidP="008D59CC">
      <w:pPr>
        <w:keepNext/>
        <w:rPr>
          <w:i/>
          <w:noProof/>
          <w:szCs w:val="22"/>
          <w:lang w:val="et-EE"/>
        </w:rPr>
      </w:pPr>
    </w:p>
    <w:p w14:paraId="237A2863" w14:textId="77777777" w:rsidR="007943CF" w:rsidRPr="00A8537B" w:rsidRDefault="007943CF" w:rsidP="008D59CC">
      <w:pPr>
        <w:rPr>
          <w:szCs w:val="22"/>
          <w:lang w:val="et-EE"/>
        </w:rPr>
      </w:pPr>
      <w:r w:rsidRPr="00A8537B">
        <w:rPr>
          <w:i/>
          <w:noProof/>
          <w:szCs w:val="22"/>
          <w:lang w:val="et-EE"/>
        </w:rPr>
        <w:t>In vitro</w:t>
      </w:r>
      <w:r w:rsidRPr="00A8537B">
        <w:rPr>
          <w:noProof/>
          <w:szCs w:val="22"/>
          <w:lang w:val="et-EE"/>
        </w:rPr>
        <w:t xml:space="preserve"> uuringute andmed näitavad, et perampaneel seondub ligikaudu 95% ulatuses plasmavalkudega.</w:t>
      </w:r>
    </w:p>
    <w:p w14:paraId="206C25AC" w14:textId="77777777" w:rsidR="007943CF" w:rsidRPr="00A8537B" w:rsidRDefault="007943CF" w:rsidP="008D59CC">
      <w:pPr>
        <w:rPr>
          <w:szCs w:val="22"/>
          <w:lang w:val="et-EE"/>
        </w:rPr>
      </w:pPr>
    </w:p>
    <w:p w14:paraId="6FEE0ACD" w14:textId="77777777" w:rsidR="007943CF" w:rsidRPr="00A8537B" w:rsidRDefault="007943CF" w:rsidP="008D59CC">
      <w:pPr>
        <w:rPr>
          <w:szCs w:val="22"/>
          <w:lang w:val="et-EE"/>
        </w:rPr>
      </w:pPr>
      <w:r w:rsidRPr="00A8537B">
        <w:rPr>
          <w:i/>
          <w:noProof/>
          <w:szCs w:val="22"/>
          <w:lang w:val="et-EE"/>
        </w:rPr>
        <w:t>In vitro</w:t>
      </w:r>
      <w:r w:rsidRPr="00A8537B">
        <w:rPr>
          <w:noProof/>
          <w:szCs w:val="22"/>
          <w:lang w:val="et-EE"/>
        </w:rPr>
        <w:t xml:space="preserve"> uuringud näitavad, et perampaneel ei ole orgaanilisi anioone transportivate polüpeptiidide 1B1 ja 1B3 (OATP1B1, OATP1B3), orgaaniliste anioonide transporterite (OAT) 1, 2, 3 ja 4, orgaaniliste katioonide transporterite (OCT) 1, 2 ja 3 ega väljavoolu transporterite P-glükoproteiini ja rinnavähi resistentsusvalgu (BCRP) substraat ega oluline inhibiitor.</w:t>
      </w:r>
    </w:p>
    <w:p w14:paraId="1A215A14" w14:textId="77777777" w:rsidR="007943CF" w:rsidRPr="00A8537B" w:rsidRDefault="007943CF" w:rsidP="008D59CC">
      <w:pPr>
        <w:tabs>
          <w:tab w:val="clear" w:pos="567"/>
        </w:tabs>
        <w:ind w:left="567" w:hanging="567"/>
        <w:rPr>
          <w:b/>
          <w:szCs w:val="22"/>
          <w:lang w:val="et-EE"/>
        </w:rPr>
      </w:pPr>
    </w:p>
    <w:p w14:paraId="0C8971A2" w14:textId="77777777" w:rsidR="007943CF" w:rsidRPr="00A8537B" w:rsidRDefault="007943CF" w:rsidP="008D59CC">
      <w:pPr>
        <w:keepNext/>
        <w:rPr>
          <w:szCs w:val="22"/>
          <w:lang w:val="et-EE"/>
        </w:rPr>
      </w:pPr>
      <w:r w:rsidRPr="00A8537B">
        <w:rPr>
          <w:noProof/>
          <w:szCs w:val="22"/>
          <w:u w:val="single"/>
          <w:lang w:val="et-EE"/>
        </w:rPr>
        <w:t>Biotransformatsioon</w:t>
      </w:r>
    </w:p>
    <w:p w14:paraId="0FD90874" w14:textId="77777777" w:rsidR="007943CF" w:rsidRPr="00A8537B" w:rsidRDefault="007943CF" w:rsidP="008D59CC">
      <w:pPr>
        <w:keepNext/>
        <w:rPr>
          <w:noProof/>
          <w:szCs w:val="22"/>
          <w:lang w:val="et-EE"/>
        </w:rPr>
      </w:pPr>
    </w:p>
    <w:p w14:paraId="14261140" w14:textId="77777777" w:rsidR="007943CF" w:rsidRPr="00A8537B" w:rsidRDefault="007943CF" w:rsidP="008D59CC">
      <w:pPr>
        <w:rPr>
          <w:szCs w:val="22"/>
          <w:lang w:val="et-EE"/>
        </w:rPr>
      </w:pPr>
      <w:r w:rsidRPr="00A8537B">
        <w:rPr>
          <w:noProof/>
          <w:szCs w:val="22"/>
          <w:lang w:val="et-EE"/>
        </w:rPr>
        <w:t>Perampaneel metaboliseerub ulatuslikult esmase oksüdatsiooni ja seejärel toimuva glükuronidatsiooni teel.</w:t>
      </w:r>
      <w:r w:rsidRPr="00A8537B">
        <w:rPr>
          <w:szCs w:val="22"/>
          <w:lang w:val="et-EE"/>
        </w:rPr>
        <w:t xml:space="preserve"> </w:t>
      </w:r>
      <w:r w:rsidRPr="00A8537B">
        <w:rPr>
          <w:noProof/>
          <w:szCs w:val="22"/>
          <w:lang w:val="et-EE"/>
        </w:rPr>
        <w:t xml:space="preserve">Perampaneeli metabolismi vahendab eelkõige CYP3A4, lähtudes kliinilise uuringu tulemustest, milles tervetele uuringus osalejatele manustati radiomärgistusega perampaneeli, ja mida toetavad </w:t>
      </w:r>
      <w:r w:rsidRPr="00A8537B">
        <w:rPr>
          <w:i/>
          <w:noProof/>
          <w:szCs w:val="22"/>
          <w:lang w:val="et-EE"/>
        </w:rPr>
        <w:t>in vitro</w:t>
      </w:r>
      <w:r w:rsidRPr="00A8537B">
        <w:rPr>
          <w:noProof/>
          <w:szCs w:val="22"/>
          <w:lang w:val="et-EE"/>
        </w:rPr>
        <w:t xml:space="preserve"> uuringud, milles kasutati rekombinantseid inimese CYP-ensüüme ja inimese maksa mikrosoome.</w:t>
      </w:r>
    </w:p>
    <w:p w14:paraId="13708631" w14:textId="77777777" w:rsidR="007943CF" w:rsidRPr="00A8537B" w:rsidRDefault="007943CF" w:rsidP="008D59CC">
      <w:pPr>
        <w:rPr>
          <w:szCs w:val="22"/>
          <w:lang w:val="et-EE"/>
        </w:rPr>
      </w:pPr>
    </w:p>
    <w:p w14:paraId="5ED8B348" w14:textId="77777777" w:rsidR="007943CF" w:rsidRPr="00A8537B" w:rsidRDefault="007943CF" w:rsidP="008D59CC">
      <w:pPr>
        <w:rPr>
          <w:szCs w:val="22"/>
          <w:lang w:val="et-EE"/>
        </w:rPr>
      </w:pPr>
      <w:r w:rsidRPr="00A8537B">
        <w:rPr>
          <w:noProof/>
          <w:szCs w:val="22"/>
          <w:lang w:val="et-EE"/>
        </w:rPr>
        <w:t>Pärast radioaktiivse märgistusega perampaneeli manustamist leiti plasmast ainult perampaneeli metaboliitide jälgi.</w:t>
      </w:r>
    </w:p>
    <w:p w14:paraId="3A62B4D0" w14:textId="77777777" w:rsidR="007943CF" w:rsidRPr="00A8537B" w:rsidRDefault="007943CF" w:rsidP="008D59CC">
      <w:pPr>
        <w:rPr>
          <w:szCs w:val="22"/>
          <w:lang w:val="et-EE"/>
        </w:rPr>
      </w:pPr>
    </w:p>
    <w:p w14:paraId="77BF595D" w14:textId="77777777" w:rsidR="007943CF" w:rsidRPr="00A8537B" w:rsidRDefault="007943CF" w:rsidP="008D59CC">
      <w:pPr>
        <w:keepNext/>
        <w:rPr>
          <w:szCs w:val="22"/>
          <w:u w:val="single"/>
          <w:lang w:val="et-EE"/>
        </w:rPr>
      </w:pPr>
      <w:r w:rsidRPr="00A8537B">
        <w:rPr>
          <w:noProof/>
          <w:szCs w:val="22"/>
          <w:u w:val="single"/>
          <w:lang w:val="et-EE"/>
        </w:rPr>
        <w:t>Eritumine</w:t>
      </w:r>
    </w:p>
    <w:p w14:paraId="02D441C5" w14:textId="77777777" w:rsidR="007943CF" w:rsidRPr="00A8537B" w:rsidRDefault="007943CF" w:rsidP="008D59CC">
      <w:pPr>
        <w:keepNext/>
        <w:rPr>
          <w:noProof/>
          <w:szCs w:val="22"/>
          <w:lang w:val="et-EE"/>
        </w:rPr>
      </w:pPr>
    </w:p>
    <w:p w14:paraId="23EBD525" w14:textId="77777777" w:rsidR="007943CF" w:rsidRPr="00A8537B" w:rsidRDefault="007943CF" w:rsidP="008D59CC">
      <w:pPr>
        <w:rPr>
          <w:b/>
          <w:szCs w:val="22"/>
          <w:lang w:val="et-EE"/>
        </w:rPr>
      </w:pPr>
      <w:r w:rsidRPr="00A8537B">
        <w:rPr>
          <w:noProof/>
          <w:szCs w:val="22"/>
          <w:lang w:val="et-EE"/>
        </w:rPr>
        <w:t>Pärast radioaktiivse märgistusega perampaneeli annuse manustamist 8 tervele täiskasvanud või eakale uuringus osalejale leiti ligikaudu 30% eritunud radioaktiivsusest uriinist ja 70% väljaheitest.</w:t>
      </w:r>
      <w:r w:rsidRPr="00A8537B">
        <w:rPr>
          <w:szCs w:val="22"/>
          <w:lang w:val="et-EE"/>
        </w:rPr>
        <w:t xml:space="preserve"> </w:t>
      </w:r>
      <w:r w:rsidRPr="00A8537B">
        <w:rPr>
          <w:noProof/>
          <w:szCs w:val="22"/>
          <w:lang w:val="et-EE"/>
        </w:rPr>
        <w:t>Uriinis ja väljaheites sisaldunud radioaktiivsus koosnes põhiliselt oksüdatiivsetest ja konjugeeritud metaboliitidest.</w:t>
      </w:r>
      <w:r w:rsidRPr="00A8537B">
        <w:rPr>
          <w:szCs w:val="22"/>
          <w:lang w:val="et-EE"/>
        </w:rPr>
        <w:t xml:space="preserve"> </w:t>
      </w:r>
      <w:r w:rsidRPr="00A8537B">
        <w:rPr>
          <w:noProof/>
          <w:szCs w:val="22"/>
          <w:lang w:val="et-EE"/>
        </w:rPr>
        <w:t>Üheksateistkümne 1. faasi uuringu koondandmete põhjal tehtud populatsiooni farmakokineetilise analüüsi tulemusena oli perampaneeli keskmine t</w:t>
      </w:r>
      <w:r w:rsidRPr="00A8537B">
        <w:rPr>
          <w:noProof/>
          <w:szCs w:val="22"/>
          <w:vertAlign w:val="subscript"/>
          <w:lang w:val="et-EE"/>
        </w:rPr>
        <w:t>1/2</w:t>
      </w:r>
      <w:r w:rsidRPr="00A8537B">
        <w:rPr>
          <w:noProof/>
          <w:szCs w:val="22"/>
          <w:lang w:val="et-EE"/>
        </w:rPr>
        <w:t xml:space="preserve"> 105 tundi.</w:t>
      </w:r>
      <w:r w:rsidRPr="00A8537B">
        <w:rPr>
          <w:szCs w:val="22"/>
          <w:lang w:val="et-EE"/>
        </w:rPr>
        <w:t xml:space="preserve"> </w:t>
      </w:r>
      <w:r w:rsidRPr="00A8537B">
        <w:rPr>
          <w:noProof/>
          <w:szCs w:val="22"/>
          <w:lang w:val="et-EE"/>
        </w:rPr>
        <w:t>Annustamisel koos tugevatoimelise CYP3A indutseerija karbamasepiiniga oli keskmine t</w:t>
      </w:r>
      <w:r w:rsidRPr="00A8537B">
        <w:rPr>
          <w:noProof/>
          <w:szCs w:val="22"/>
          <w:vertAlign w:val="subscript"/>
          <w:lang w:val="et-EE"/>
        </w:rPr>
        <w:t>1/2</w:t>
      </w:r>
      <w:r w:rsidRPr="00A8537B">
        <w:rPr>
          <w:noProof/>
          <w:szCs w:val="22"/>
          <w:lang w:val="et-EE"/>
        </w:rPr>
        <w:t xml:space="preserve"> 25 tundi.</w:t>
      </w:r>
    </w:p>
    <w:p w14:paraId="295CB739" w14:textId="77777777" w:rsidR="007943CF" w:rsidRPr="00A8537B" w:rsidRDefault="007943CF" w:rsidP="008D59CC">
      <w:pPr>
        <w:tabs>
          <w:tab w:val="clear" w:pos="567"/>
        </w:tabs>
        <w:ind w:left="567" w:hanging="567"/>
        <w:rPr>
          <w:b/>
          <w:szCs w:val="22"/>
          <w:lang w:val="et-EE"/>
        </w:rPr>
      </w:pPr>
    </w:p>
    <w:p w14:paraId="64EDDAD3" w14:textId="77777777" w:rsidR="007943CF" w:rsidRPr="00A8537B" w:rsidRDefault="007943CF" w:rsidP="008D59CC">
      <w:pPr>
        <w:keepNext/>
        <w:rPr>
          <w:szCs w:val="22"/>
          <w:u w:val="single"/>
          <w:lang w:val="et-EE"/>
        </w:rPr>
      </w:pPr>
      <w:r w:rsidRPr="00A8537B">
        <w:rPr>
          <w:noProof/>
          <w:szCs w:val="22"/>
          <w:u w:val="single"/>
          <w:lang w:val="et-EE"/>
        </w:rPr>
        <w:t>Lineaarsus/mittelineaarsus</w:t>
      </w:r>
    </w:p>
    <w:p w14:paraId="13F0B7AF" w14:textId="77777777" w:rsidR="007943CF" w:rsidRPr="00A8537B" w:rsidRDefault="007943CF" w:rsidP="008D59CC">
      <w:pPr>
        <w:keepNext/>
        <w:rPr>
          <w:noProof/>
          <w:szCs w:val="22"/>
          <w:lang w:val="et-EE"/>
        </w:rPr>
      </w:pPr>
    </w:p>
    <w:p w14:paraId="14C35EB0" w14:textId="77777777" w:rsidR="007943CF" w:rsidRPr="00A8537B" w:rsidRDefault="009B08DD" w:rsidP="008D59CC">
      <w:pPr>
        <w:rPr>
          <w:szCs w:val="22"/>
          <w:lang w:val="et-EE"/>
        </w:rPr>
      </w:pPr>
      <w:r w:rsidRPr="00A8537B">
        <w:rPr>
          <w:noProof/>
          <w:szCs w:val="22"/>
          <w:lang w:val="et-EE"/>
        </w:rPr>
        <w:t>Analüüsides populatsiooni farmakokineetika koondandmeid kahekümnest 1. faasi uuringust tervetel uuritavatel, kes said perampaneeli annusevahemikus 0,2...36 mg kas ühes või mitmes annuses, ühest 2. faasi ja viiest 3. faasi uuringust partsiaalsete krambihoogudega patsientidel, kes said perampaneeli annusevahemikus 2...16 mg ööpäevas, ja kahest 3. faasi uuringust primaarsete generaliseerunud toonilis-klooniliste krambihoogudega patsientidel, kes said perampaneeli annusevahemikus 2...14 mg ööpäevas,</w:t>
      </w:r>
      <w:r w:rsidR="007943CF" w:rsidRPr="00A8537B">
        <w:rPr>
          <w:noProof/>
          <w:szCs w:val="22"/>
          <w:lang w:val="et-EE"/>
        </w:rPr>
        <w:t xml:space="preserve"> leiti lineaarne seos annuse ja perampaneeli plasmakontsentratsioonide vahel.</w:t>
      </w:r>
    </w:p>
    <w:p w14:paraId="26143C90" w14:textId="77777777" w:rsidR="007943CF" w:rsidRPr="00A8537B" w:rsidRDefault="007943CF" w:rsidP="008D59CC">
      <w:pPr>
        <w:rPr>
          <w:noProof/>
          <w:szCs w:val="22"/>
          <w:u w:val="single"/>
          <w:lang w:val="et-EE"/>
        </w:rPr>
      </w:pPr>
    </w:p>
    <w:p w14:paraId="716423BF" w14:textId="77777777" w:rsidR="007943CF" w:rsidRPr="00A8537B" w:rsidRDefault="007943CF" w:rsidP="008D59CC">
      <w:pPr>
        <w:keepNext/>
        <w:rPr>
          <w:szCs w:val="22"/>
          <w:u w:val="single"/>
          <w:lang w:val="et-EE"/>
        </w:rPr>
      </w:pPr>
      <w:r w:rsidRPr="00A8537B">
        <w:rPr>
          <w:noProof/>
          <w:szCs w:val="22"/>
          <w:u w:val="single"/>
          <w:lang w:val="et-EE"/>
        </w:rPr>
        <w:t>Erirühmad</w:t>
      </w:r>
    </w:p>
    <w:p w14:paraId="29BC4283" w14:textId="77777777" w:rsidR="007943CF" w:rsidRPr="00A8537B" w:rsidRDefault="007943CF" w:rsidP="008D59CC">
      <w:pPr>
        <w:keepNext/>
        <w:rPr>
          <w:szCs w:val="22"/>
          <w:u w:val="single"/>
          <w:lang w:val="et-EE"/>
        </w:rPr>
      </w:pPr>
    </w:p>
    <w:p w14:paraId="36505343" w14:textId="77777777" w:rsidR="007943CF" w:rsidRPr="00A8537B" w:rsidRDefault="007943CF" w:rsidP="008D59CC">
      <w:pPr>
        <w:keepNext/>
        <w:keepLines/>
        <w:rPr>
          <w:i/>
          <w:szCs w:val="22"/>
          <w:lang w:val="et-EE"/>
        </w:rPr>
      </w:pPr>
      <w:r w:rsidRPr="00A8537B">
        <w:rPr>
          <w:i/>
          <w:noProof/>
          <w:szCs w:val="22"/>
          <w:lang w:val="et-EE"/>
        </w:rPr>
        <w:t>Maksafunktsiooni kahjustus</w:t>
      </w:r>
    </w:p>
    <w:p w14:paraId="4297099B" w14:textId="77777777" w:rsidR="007943CF" w:rsidRPr="00A8537B" w:rsidRDefault="007943CF" w:rsidP="008D59CC">
      <w:pPr>
        <w:rPr>
          <w:szCs w:val="22"/>
          <w:lang w:val="et-EE"/>
        </w:rPr>
      </w:pPr>
      <w:r w:rsidRPr="00A8537B">
        <w:rPr>
          <w:noProof/>
          <w:szCs w:val="22"/>
          <w:lang w:val="et-EE"/>
        </w:rPr>
        <w:t>Perampaneeli farmakokineetikat pärast ühekordse 1 mg annuse manustamist hinnati 12 </w:t>
      </w:r>
      <w:r w:rsidR="007544DE" w:rsidRPr="00A8537B">
        <w:rPr>
          <w:noProof/>
          <w:szCs w:val="22"/>
          <w:lang w:val="et-EE"/>
        </w:rPr>
        <w:t>patsiendi</w:t>
      </w:r>
      <w:r w:rsidRPr="00A8537B">
        <w:rPr>
          <w:noProof/>
          <w:szCs w:val="22"/>
          <w:lang w:val="et-EE"/>
        </w:rPr>
        <w:t>l, kellel oli kerge ja mõõdukas maksafunktsiooni kahjustus(vastavalt Child-Pugh A ja B) võrreldes 12 terve sarnaste demograafiliste andmetega uuringus osalejaga.</w:t>
      </w:r>
      <w:r w:rsidRPr="00A8537B">
        <w:rPr>
          <w:szCs w:val="22"/>
          <w:lang w:val="et-EE"/>
        </w:rPr>
        <w:t xml:space="preserve"> </w:t>
      </w:r>
      <w:r w:rsidRPr="00A8537B">
        <w:rPr>
          <w:noProof/>
          <w:szCs w:val="22"/>
          <w:lang w:val="et-EE"/>
        </w:rPr>
        <w:t xml:space="preserve">Mitteseondunud perampaneeli keskmine kliirens kerge maksafunktsiooni kahjustusega </w:t>
      </w:r>
      <w:r w:rsidR="007544DE" w:rsidRPr="00A8537B">
        <w:rPr>
          <w:noProof/>
          <w:szCs w:val="22"/>
          <w:lang w:val="et-EE"/>
        </w:rPr>
        <w:t>patsientid</w:t>
      </w:r>
      <w:r w:rsidRPr="00A8537B">
        <w:rPr>
          <w:noProof/>
          <w:szCs w:val="22"/>
          <w:lang w:val="et-EE"/>
        </w:rPr>
        <w:t xml:space="preserve">el oli 188 ml/min </w:t>
      </w:r>
      <w:r w:rsidRPr="00A8537B">
        <w:rPr>
          <w:i/>
          <w:noProof/>
          <w:szCs w:val="22"/>
          <w:lang w:val="et-EE"/>
        </w:rPr>
        <w:t>vs</w:t>
      </w:r>
      <w:r w:rsidRPr="00A8537B">
        <w:rPr>
          <w:noProof/>
          <w:szCs w:val="22"/>
          <w:lang w:val="et-EE"/>
        </w:rPr>
        <w:t xml:space="preserve"> 338 ml/min kontrollrühmas, ning mõõduka maksafunktsiooni kahjustusega </w:t>
      </w:r>
      <w:r w:rsidR="007544DE" w:rsidRPr="00A8537B">
        <w:rPr>
          <w:noProof/>
          <w:szCs w:val="22"/>
          <w:lang w:val="et-EE"/>
        </w:rPr>
        <w:t>patsientid</w:t>
      </w:r>
      <w:r w:rsidRPr="00A8537B">
        <w:rPr>
          <w:noProof/>
          <w:szCs w:val="22"/>
          <w:lang w:val="et-EE"/>
        </w:rPr>
        <w:t xml:space="preserve">el oli see 120 ml/min </w:t>
      </w:r>
      <w:r w:rsidRPr="00A8537B">
        <w:rPr>
          <w:i/>
          <w:noProof/>
          <w:szCs w:val="22"/>
          <w:lang w:val="et-EE"/>
        </w:rPr>
        <w:t>vs</w:t>
      </w:r>
      <w:r w:rsidRPr="00A8537B">
        <w:rPr>
          <w:noProof/>
          <w:szCs w:val="22"/>
          <w:lang w:val="et-EE"/>
        </w:rPr>
        <w:t xml:space="preserve"> 392 ml/min kontrollrühmas.</w:t>
      </w:r>
      <w:r w:rsidRPr="00A8537B">
        <w:rPr>
          <w:szCs w:val="22"/>
          <w:lang w:val="et-EE"/>
        </w:rPr>
        <w:t xml:space="preserve"> </w:t>
      </w:r>
      <w:r w:rsidRPr="00A8537B">
        <w:rPr>
          <w:noProof/>
          <w:szCs w:val="22"/>
          <w:lang w:val="et-EE"/>
        </w:rPr>
        <w:t xml:space="preserve">Võrreldes tervete uuringus osalejatega oli kerge (306 h </w:t>
      </w:r>
      <w:r w:rsidRPr="00A8537B">
        <w:rPr>
          <w:i/>
          <w:noProof/>
          <w:szCs w:val="22"/>
          <w:lang w:val="et-EE"/>
        </w:rPr>
        <w:t>vs</w:t>
      </w:r>
      <w:r w:rsidRPr="00A8537B">
        <w:rPr>
          <w:noProof/>
          <w:szCs w:val="22"/>
          <w:lang w:val="et-EE"/>
        </w:rPr>
        <w:t xml:space="preserve"> 125 h) ja mõõduka maksafunktsiooni kahjustusega (295 h </w:t>
      </w:r>
      <w:r w:rsidRPr="00A8537B">
        <w:rPr>
          <w:i/>
          <w:noProof/>
          <w:szCs w:val="22"/>
          <w:lang w:val="et-EE"/>
        </w:rPr>
        <w:t>vs</w:t>
      </w:r>
      <w:r w:rsidRPr="00A8537B">
        <w:rPr>
          <w:noProof/>
          <w:szCs w:val="22"/>
          <w:lang w:val="et-EE"/>
        </w:rPr>
        <w:t xml:space="preserve"> 139 h) </w:t>
      </w:r>
      <w:r w:rsidR="007544DE" w:rsidRPr="00A8537B">
        <w:rPr>
          <w:noProof/>
          <w:szCs w:val="22"/>
          <w:lang w:val="et-EE"/>
        </w:rPr>
        <w:t>patsientid</w:t>
      </w:r>
      <w:r w:rsidRPr="00A8537B">
        <w:rPr>
          <w:noProof/>
          <w:szCs w:val="22"/>
          <w:lang w:val="et-EE"/>
        </w:rPr>
        <w:t>el t</w:t>
      </w:r>
      <w:r w:rsidRPr="00A8537B">
        <w:rPr>
          <w:noProof/>
          <w:szCs w:val="22"/>
          <w:vertAlign w:val="subscript"/>
          <w:lang w:val="et-EE"/>
        </w:rPr>
        <w:t>1/2</w:t>
      </w:r>
      <w:r w:rsidRPr="00A8537B">
        <w:rPr>
          <w:noProof/>
          <w:szCs w:val="22"/>
          <w:lang w:val="et-EE"/>
        </w:rPr>
        <w:t xml:space="preserve"> pikem.</w:t>
      </w:r>
    </w:p>
    <w:p w14:paraId="37585819" w14:textId="77777777" w:rsidR="007943CF" w:rsidRPr="00A8537B" w:rsidRDefault="007943CF" w:rsidP="008D59CC">
      <w:pPr>
        <w:rPr>
          <w:szCs w:val="22"/>
          <w:lang w:val="et-EE"/>
        </w:rPr>
      </w:pPr>
    </w:p>
    <w:p w14:paraId="53389A49" w14:textId="77777777" w:rsidR="007943CF" w:rsidRPr="00A8537B" w:rsidRDefault="007943CF" w:rsidP="008D59CC">
      <w:pPr>
        <w:keepNext/>
        <w:rPr>
          <w:i/>
          <w:szCs w:val="22"/>
          <w:lang w:val="et-EE"/>
        </w:rPr>
      </w:pPr>
      <w:r w:rsidRPr="00A8537B">
        <w:rPr>
          <w:i/>
          <w:noProof/>
          <w:szCs w:val="22"/>
          <w:lang w:val="et-EE"/>
        </w:rPr>
        <w:t>Neerufunktsiooni kahjustus</w:t>
      </w:r>
    </w:p>
    <w:p w14:paraId="3D83CF3E" w14:textId="77777777" w:rsidR="007943CF" w:rsidRPr="00A8537B" w:rsidRDefault="007943CF" w:rsidP="008D59CC">
      <w:pPr>
        <w:rPr>
          <w:szCs w:val="22"/>
          <w:lang w:val="et-EE"/>
        </w:rPr>
      </w:pPr>
      <w:r w:rsidRPr="00A8537B">
        <w:rPr>
          <w:noProof/>
          <w:szCs w:val="22"/>
          <w:lang w:val="et-EE"/>
        </w:rPr>
        <w:t>Neerufunktsiooni kahjustusega uuringus osalejatel ei ole perampaneeli farmakokineetikat formaalselt uuritud.</w:t>
      </w:r>
      <w:r w:rsidRPr="00A8537B">
        <w:rPr>
          <w:szCs w:val="22"/>
          <w:lang w:val="et-EE"/>
        </w:rPr>
        <w:t xml:space="preserve"> </w:t>
      </w:r>
      <w:r w:rsidRPr="00A8537B">
        <w:rPr>
          <w:noProof/>
          <w:szCs w:val="22"/>
          <w:lang w:val="et-EE"/>
        </w:rPr>
        <w:t>Perampaneel elimineerub peaaegu täielikult metabolismi teel, millele järgneb metaboliitide kiire eritumine; plasmas võib täheldada ainult perampaneeli metaboliitide jälgi.</w:t>
      </w:r>
      <w:r w:rsidRPr="00A8537B">
        <w:rPr>
          <w:szCs w:val="22"/>
          <w:lang w:val="et-EE"/>
        </w:rPr>
        <w:t xml:space="preserve"> </w:t>
      </w:r>
      <w:r w:rsidRPr="00A8537B">
        <w:rPr>
          <w:noProof/>
          <w:szCs w:val="22"/>
          <w:lang w:val="et-EE"/>
        </w:rPr>
        <w:t>Platseebokontrolliga kliinilistes uuringutes, kus kreatiniini kliirensid olid 39…160 ml/min ja perampaneeli kasutati kuni 12 mg ööpäevas, ei mõjutanud partsiaalsete epilepsiahoogudega patsientide populatsiooni farmakokineetilises analüüsis kreatiniini kliirens perampaneeli kliirensit. Platseebokontrolliga kliinilises uuringus perampaneeli kuni 8 mg ööpäevas kasutanud p</w:t>
      </w:r>
      <w:r w:rsidRPr="00A8537B">
        <w:rPr>
          <w:szCs w:val="22"/>
          <w:lang w:val="et-EE"/>
        </w:rPr>
        <w:t>rimaarsete generaliseerunud toonilis-klooniliste epilepsiahoogudega patsientide populatsiooni farmakokineetilises analüüsis ravieelne kreatiniini kliirens perampaneeli kliirensit ei mõjutanud.</w:t>
      </w:r>
    </w:p>
    <w:p w14:paraId="04B24682" w14:textId="77777777" w:rsidR="007943CF" w:rsidRPr="00A8537B" w:rsidRDefault="007943CF" w:rsidP="008D59CC">
      <w:pPr>
        <w:rPr>
          <w:szCs w:val="22"/>
          <w:lang w:val="et-EE"/>
        </w:rPr>
      </w:pPr>
    </w:p>
    <w:p w14:paraId="4647998E" w14:textId="77777777" w:rsidR="007943CF" w:rsidRPr="00A8537B" w:rsidRDefault="007943CF" w:rsidP="008D59CC">
      <w:pPr>
        <w:keepNext/>
        <w:rPr>
          <w:i/>
          <w:szCs w:val="22"/>
          <w:lang w:val="et-EE"/>
        </w:rPr>
      </w:pPr>
      <w:r w:rsidRPr="00A8537B">
        <w:rPr>
          <w:i/>
          <w:noProof/>
          <w:szCs w:val="22"/>
          <w:lang w:val="et-EE"/>
        </w:rPr>
        <w:t>Sugu</w:t>
      </w:r>
    </w:p>
    <w:p w14:paraId="43DABC7F" w14:textId="77777777" w:rsidR="007943CF" w:rsidRPr="00A8537B" w:rsidRDefault="007943CF" w:rsidP="008D59CC">
      <w:pPr>
        <w:rPr>
          <w:szCs w:val="22"/>
          <w:lang w:val="et-EE"/>
        </w:rPr>
      </w:pPr>
      <w:r w:rsidRPr="00A8537B">
        <w:rPr>
          <w:noProof/>
          <w:szCs w:val="22"/>
          <w:lang w:val="et-EE"/>
        </w:rPr>
        <w:t>Platseebokontrolliga kliinilistes uuringutes, kus perampaneeli kasutati partsiaalsete epilepsiahoogudega patsientidel kuni 12 mg ööpäevas ja p</w:t>
      </w:r>
      <w:r w:rsidRPr="00A8537B">
        <w:rPr>
          <w:szCs w:val="22"/>
          <w:lang w:val="et-EE"/>
        </w:rPr>
        <w:t xml:space="preserve">rimaarsete generaliseerunud toonilis-klooniliste epilepsiahoogudega patsientidel </w:t>
      </w:r>
      <w:r w:rsidRPr="00A8537B">
        <w:rPr>
          <w:noProof/>
          <w:szCs w:val="22"/>
          <w:lang w:val="et-EE"/>
        </w:rPr>
        <w:t>kuni 8 mg ööpäevas, oli populatsiooni farmakokineetilises analüüsis perampaneeli kliirens naistel (0,54 l/h) 18% väiksem kui meestel (0,66 l/h).</w:t>
      </w:r>
    </w:p>
    <w:p w14:paraId="397E1ACB" w14:textId="77777777" w:rsidR="007943CF" w:rsidRPr="00A8537B" w:rsidRDefault="007943CF" w:rsidP="008D59CC">
      <w:pPr>
        <w:tabs>
          <w:tab w:val="clear" w:pos="567"/>
        </w:tabs>
        <w:ind w:left="567" w:hanging="567"/>
        <w:rPr>
          <w:b/>
          <w:szCs w:val="22"/>
          <w:lang w:val="et-EE"/>
        </w:rPr>
      </w:pPr>
    </w:p>
    <w:p w14:paraId="35D6C29A" w14:textId="77777777" w:rsidR="007943CF" w:rsidRPr="00A8537B" w:rsidRDefault="007943CF" w:rsidP="008D59CC">
      <w:pPr>
        <w:keepNext/>
        <w:tabs>
          <w:tab w:val="clear" w:pos="567"/>
        </w:tabs>
        <w:rPr>
          <w:i/>
          <w:szCs w:val="22"/>
          <w:lang w:val="et-EE"/>
        </w:rPr>
      </w:pPr>
      <w:r w:rsidRPr="00A8537B">
        <w:rPr>
          <w:i/>
          <w:noProof/>
          <w:szCs w:val="22"/>
          <w:lang w:val="et-EE"/>
        </w:rPr>
        <w:t>Eakad (65</w:t>
      </w:r>
      <w:r w:rsidRPr="00A8537B">
        <w:rPr>
          <w:i/>
          <w:noProof/>
          <w:szCs w:val="22"/>
          <w:lang w:val="et-EE"/>
        </w:rPr>
        <w:noBreakHyphen/>
        <w:t>aastased ja vanemad)</w:t>
      </w:r>
    </w:p>
    <w:p w14:paraId="0AF45428" w14:textId="77777777" w:rsidR="007943CF" w:rsidRPr="00A8537B" w:rsidRDefault="007943CF" w:rsidP="008D59CC">
      <w:pPr>
        <w:rPr>
          <w:szCs w:val="22"/>
          <w:lang w:val="et-EE"/>
        </w:rPr>
      </w:pPr>
      <w:r w:rsidRPr="00A8537B">
        <w:rPr>
          <w:noProof/>
          <w:szCs w:val="22"/>
          <w:lang w:val="et-EE"/>
        </w:rPr>
        <w:t>Partsiaalsete epilepsiahoogudega (vanuses 12 kuni 74 aastat) patsientide ja p</w:t>
      </w:r>
      <w:r w:rsidRPr="00A8537B">
        <w:rPr>
          <w:szCs w:val="22"/>
          <w:lang w:val="et-EE"/>
        </w:rPr>
        <w:t>rimaarsete generaliseerunud toonilis-klooniliste epilepsiahoogudega (vanuses 12 kuni 58 aastat) patsientide</w:t>
      </w:r>
      <w:r w:rsidRPr="00A8537B">
        <w:rPr>
          <w:noProof/>
          <w:szCs w:val="22"/>
          <w:lang w:val="et-EE"/>
        </w:rPr>
        <w:t xml:space="preserve"> populatsiooni farmakokineetilises analüüsis, kus perampaneeli kasutati kuni 8 või 12 mg ööpäevas, vanuse olulist mõju perampaneeli kliirensile ei leitud.</w:t>
      </w:r>
      <w:r w:rsidRPr="00A8537B">
        <w:rPr>
          <w:szCs w:val="22"/>
          <w:lang w:val="et-EE"/>
        </w:rPr>
        <w:t xml:space="preserve"> Annuse kohandamine eakatel ei ole vajalik (vt lõik 4.2).</w:t>
      </w:r>
    </w:p>
    <w:p w14:paraId="5A4D3D93" w14:textId="77777777" w:rsidR="007943CF" w:rsidRPr="00A8537B" w:rsidRDefault="007943CF" w:rsidP="008D59CC">
      <w:pPr>
        <w:tabs>
          <w:tab w:val="clear" w:pos="567"/>
        </w:tabs>
        <w:ind w:left="567" w:hanging="567"/>
        <w:rPr>
          <w:b/>
          <w:szCs w:val="22"/>
          <w:lang w:val="et-EE"/>
        </w:rPr>
      </w:pPr>
    </w:p>
    <w:p w14:paraId="60400F56" w14:textId="77777777" w:rsidR="007943CF" w:rsidRPr="00A8537B" w:rsidRDefault="007943CF" w:rsidP="008D59CC">
      <w:pPr>
        <w:keepNext/>
        <w:rPr>
          <w:b/>
          <w:i/>
          <w:szCs w:val="22"/>
          <w:lang w:val="et-EE"/>
        </w:rPr>
      </w:pPr>
      <w:r w:rsidRPr="00A8537B">
        <w:rPr>
          <w:i/>
          <w:noProof/>
          <w:szCs w:val="22"/>
          <w:lang w:val="et-EE"/>
        </w:rPr>
        <w:lastRenderedPageBreak/>
        <w:t>Lapsed</w:t>
      </w:r>
    </w:p>
    <w:p w14:paraId="14993567" w14:textId="77777777" w:rsidR="007943CF" w:rsidRPr="00A8537B" w:rsidRDefault="00565222" w:rsidP="008D59CC">
      <w:pPr>
        <w:numPr>
          <w:ilvl w:val="12"/>
          <w:numId w:val="0"/>
        </w:numPr>
        <w:rPr>
          <w:i/>
          <w:szCs w:val="22"/>
          <w:lang w:val="et-EE"/>
        </w:rPr>
      </w:pPr>
      <w:r w:rsidRPr="00A8537B">
        <w:rPr>
          <w:noProof/>
          <w:szCs w:val="22"/>
          <w:lang w:val="et-EE"/>
        </w:rPr>
        <w:t>Analüüsides populatsiooni farmakokineetika koondandmeid laste kohta vanuses 4...11 aastat, ≥ 12</w:t>
      </w:r>
      <w:r w:rsidRPr="00A8537B">
        <w:rPr>
          <w:noProof/>
          <w:szCs w:val="22"/>
          <w:lang w:val="et-EE"/>
        </w:rPr>
        <w:noBreakHyphen/>
        <w:t>aastaste noorukite ja täiskasvanute kohta, kiirenes perampaneeli kliirens kehakaalu suurenemisel. Seetõttu tuleb 4...11</w:t>
      </w:r>
      <w:r w:rsidRPr="00A8537B">
        <w:rPr>
          <w:noProof/>
          <w:szCs w:val="22"/>
          <w:lang w:val="et-EE"/>
        </w:rPr>
        <w:noBreakHyphen/>
        <w:t>aastastel lastel kehakaaluga &lt; 30 kg annust kohandada (vt lõik 4.2).</w:t>
      </w:r>
    </w:p>
    <w:p w14:paraId="54A27E1E" w14:textId="77777777" w:rsidR="007943CF" w:rsidRPr="00A8537B" w:rsidRDefault="007943CF" w:rsidP="008D59CC">
      <w:pPr>
        <w:tabs>
          <w:tab w:val="clear" w:pos="567"/>
        </w:tabs>
        <w:ind w:left="567" w:hanging="567"/>
        <w:rPr>
          <w:b/>
          <w:szCs w:val="22"/>
          <w:lang w:val="et-EE"/>
        </w:rPr>
      </w:pPr>
    </w:p>
    <w:p w14:paraId="78CD2C99" w14:textId="77777777" w:rsidR="007943CF" w:rsidRPr="00A8537B" w:rsidRDefault="007943CF" w:rsidP="008D59CC">
      <w:pPr>
        <w:keepNext/>
        <w:rPr>
          <w:szCs w:val="22"/>
          <w:u w:val="single"/>
          <w:lang w:val="et-EE"/>
        </w:rPr>
      </w:pPr>
      <w:r w:rsidRPr="00A8537B">
        <w:rPr>
          <w:noProof/>
          <w:szCs w:val="22"/>
          <w:u w:val="single"/>
          <w:lang w:val="et-EE"/>
        </w:rPr>
        <w:t>Ravimite koostoime uuringud</w:t>
      </w:r>
    </w:p>
    <w:p w14:paraId="7234D267" w14:textId="77777777" w:rsidR="007943CF" w:rsidRPr="00A8537B" w:rsidRDefault="007943CF" w:rsidP="008D59CC">
      <w:pPr>
        <w:keepNext/>
        <w:rPr>
          <w:szCs w:val="22"/>
          <w:u w:val="single"/>
          <w:lang w:val="et-EE"/>
        </w:rPr>
      </w:pPr>
    </w:p>
    <w:p w14:paraId="6F78BE1D" w14:textId="77777777" w:rsidR="007943CF" w:rsidRPr="00A8537B" w:rsidRDefault="007943CF" w:rsidP="008D59CC">
      <w:pPr>
        <w:keepNext/>
        <w:tabs>
          <w:tab w:val="left" w:leader="hyphen" w:pos="4320"/>
        </w:tabs>
        <w:rPr>
          <w:i/>
          <w:szCs w:val="22"/>
          <w:lang w:val="et-EE"/>
        </w:rPr>
      </w:pPr>
      <w:r w:rsidRPr="00A8537B">
        <w:rPr>
          <w:i/>
          <w:noProof/>
          <w:szCs w:val="22"/>
          <w:lang w:val="et-EE"/>
        </w:rPr>
        <w:t>Ravimite koostoimete hindamine in vitro</w:t>
      </w:r>
    </w:p>
    <w:p w14:paraId="062252C1" w14:textId="77777777" w:rsidR="007943CF" w:rsidRPr="00A8537B" w:rsidRDefault="007943CF" w:rsidP="008D59CC">
      <w:pPr>
        <w:keepNext/>
        <w:tabs>
          <w:tab w:val="left" w:leader="hyphen" w:pos="4320"/>
        </w:tabs>
        <w:rPr>
          <w:i/>
          <w:szCs w:val="22"/>
          <w:u w:val="single"/>
          <w:lang w:val="et-EE"/>
        </w:rPr>
      </w:pPr>
    </w:p>
    <w:p w14:paraId="6DCD5F19" w14:textId="77777777" w:rsidR="007943CF" w:rsidRPr="00A8537B" w:rsidRDefault="007943CF" w:rsidP="008D59CC">
      <w:pPr>
        <w:keepNext/>
        <w:tabs>
          <w:tab w:val="left" w:leader="hyphen" w:pos="4320"/>
        </w:tabs>
        <w:rPr>
          <w:i/>
          <w:szCs w:val="22"/>
          <w:lang w:val="et-EE"/>
        </w:rPr>
      </w:pPr>
      <w:r w:rsidRPr="00A8537B">
        <w:rPr>
          <w:i/>
          <w:noProof/>
          <w:szCs w:val="22"/>
          <w:lang w:val="et-EE"/>
        </w:rPr>
        <w:t>Ravimit metaboliseeriva ensüümi inhibeerimine</w:t>
      </w:r>
    </w:p>
    <w:p w14:paraId="7AC629A1" w14:textId="77777777" w:rsidR="007943CF" w:rsidRPr="00A8537B" w:rsidRDefault="007943CF" w:rsidP="008D59CC">
      <w:pPr>
        <w:tabs>
          <w:tab w:val="left" w:leader="hyphen" w:pos="4320"/>
        </w:tabs>
        <w:rPr>
          <w:szCs w:val="22"/>
          <w:lang w:val="et-EE"/>
        </w:rPr>
      </w:pPr>
      <w:r w:rsidRPr="00A8537B">
        <w:rPr>
          <w:noProof/>
          <w:szCs w:val="22"/>
          <w:lang w:val="et-EE"/>
        </w:rPr>
        <w:t>Perampaneelil (30 µmol/l) oli inimese maksa mikrosoomides maksa tähtsamatest CYP- ja UGT-ensüümidest nõrk inhibeeriv toime CYP2C8-le ja UGT1A9-le.</w:t>
      </w:r>
    </w:p>
    <w:p w14:paraId="1F3806E4" w14:textId="77777777" w:rsidR="007943CF" w:rsidRPr="00A8537B" w:rsidRDefault="007943CF" w:rsidP="008D59CC">
      <w:pPr>
        <w:tabs>
          <w:tab w:val="left" w:leader="hyphen" w:pos="4320"/>
        </w:tabs>
        <w:rPr>
          <w:szCs w:val="22"/>
          <w:lang w:val="et-EE"/>
        </w:rPr>
      </w:pPr>
    </w:p>
    <w:p w14:paraId="436D26FA" w14:textId="77777777" w:rsidR="007943CF" w:rsidRPr="00A8537B" w:rsidRDefault="007943CF" w:rsidP="008D59CC">
      <w:pPr>
        <w:keepNext/>
        <w:tabs>
          <w:tab w:val="left" w:leader="hyphen" w:pos="4320"/>
        </w:tabs>
        <w:rPr>
          <w:i/>
          <w:szCs w:val="22"/>
          <w:lang w:val="et-EE"/>
        </w:rPr>
      </w:pPr>
      <w:r w:rsidRPr="00A8537B">
        <w:rPr>
          <w:i/>
          <w:noProof/>
          <w:szCs w:val="22"/>
          <w:lang w:val="et-EE"/>
        </w:rPr>
        <w:t>Ravimit metaboliseeriva ensüümi indutseerimine</w:t>
      </w:r>
    </w:p>
    <w:p w14:paraId="4D7D2FF8" w14:textId="77777777" w:rsidR="007943CF" w:rsidRPr="00A8537B" w:rsidRDefault="007943CF" w:rsidP="008D59CC">
      <w:pPr>
        <w:tabs>
          <w:tab w:val="left" w:leader="hyphen" w:pos="4320"/>
        </w:tabs>
        <w:rPr>
          <w:szCs w:val="22"/>
          <w:lang w:val="et-EE"/>
        </w:rPr>
      </w:pPr>
      <w:r w:rsidRPr="00A8537B">
        <w:rPr>
          <w:noProof/>
          <w:szCs w:val="22"/>
          <w:lang w:val="et-EE"/>
        </w:rPr>
        <w:t>Võrreldes positiivse kontrolliga (sealhulgas fenobarbitaal, rifampitsiin), indutseeris perampaneel inimese hepatotsüütide söötmes maksa tähtsamate CYP- ja UGT-ensüümide seas nõrgalt ensüüme CYP2B6 (30 µmol/l) ja CYP3A4/5 (≥ 3 µmol/l).</w:t>
      </w:r>
    </w:p>
    <w:p w14:paraId="56A60D31" w14:textId="77777777" w:rsidR="007943CF" w:rsidRPr="00A8537B" w:rsidRDefault="007943CF" w:rsidP="008D59CC">
      <w:pPr>
        <w:tabs>
          <w:tab w:val="left" w:leader="hyphen" w:pos="4320"/>
        </w:tabs>
        <w:rPr>
          <w:szCs w:val="22"/>
          <w:lang w:val="et-EE"/>
        </w:rPr>
      </w:pPr>
    </w:p>
    <w:p w14:paraId="3B54F14F" w14:textId="77777777" w:rsidR="007943CF" w:rsidRPr="00A8537B" w:rsidRDefault="007943CF" w:rsidP="008D59CC">
      <w:pPr>
        <w:keepNext/>
        <w:tabs>
          <w:tab w:val="clear" w:pos="567"/>
        </w:tabs>
        <w:ind w:left="567" w:hanging="567"/>
        <w:rPr>
          <w:szCs w:val="22"/>
          <w:lang w:val="et-EE"/>
        </w:rPr>
      </w:pPr>
      <w:r w:rsidRPr="00A8537B">
        <w:rPr>
          <w:b/>
          <w:szCs w:val="22"/>
          <w:lang w:val="et-EE"/>
        </w:rPr>
        <w:t>5.3</w:t>
      </w:r>
      <w:r w:rsidRPr="00A8537B">
        <w:rPr>
          <w:b/>
          <w:szCs w:val="22"/>
          <w:lang w:val="et-EE"/>
        </w:rPr>
        <w:tab/>
      </w:r>
      <w:r w:rsidRPr="00A8537B">
        <w:rPr>
          <w:b/>
          <w:noProof/>
          <w:szCs w:val="22"/>
          <w:lang w:val="et-EE"/>
        </w:rPr>
        <w:t>Prekliinilised ohutusandmed</w:t>
      </w:r>
    </w:p>
    <w:p w14:paraId="44BA3BBD" w14:textId="77777777" w:rsidR="007943CF" w:rsidRPr="00A8537B" w:rsidRDefault="007943CF" w:rsidP="008D59CC">
      <w:pPr>
        <w:keepNext/>
        <w:tabs>
          <w:tab w:val="clear" w:pos="567"/>
        </w:tabs>
        <w:rPr>
          <w:szCs w:val="22"/>
          <w:lang w:val="et-EE"/>
        </w:rPr>
      </w:pPr>
    </w:p>
    <w:p w14:paraId="3792ABE9" w14:textId="77777777" w:rsidR="007943CF" w:rsidRPr="00A8537B" w:rsidRDefault="007943CF" w:rsidP="00AC5489">
      <w:pPr>
        <w:rPr>
          <w:szCs w:val="22"/>
          <w:lang w:val="et-EE"/>
        </w:rPr>
      </w:pPr>
      <w:r w:rsidRPr="00A8537B">
        <w:rPr>
          <w:noProof/>
          <w:szCs w:val="22"/>
          <w:lang w:val="et-EE"/>
        </w:rPr>
        <w:t>Järgmised kõrvaltoimed ei ilmnenud kliinilistes uuringutes, kuid tekkisid loomkatsetes raviannustele sarnaste annuste manustamisel loomadele ning need võivad olla kliinilisel kasutamisel olulised.</w:t>
      </w:r>
    </w:p>
    <w:p w14:paraId="10D9D2DA" w14:textId="77777777" w:rsidR="007943CF" w:rsidRPr="00A8537B" w:rsidRDefault="007943CF" w:rsidP="00AC5489">
      <w:pPr>
        <w:rPr>
          <w:rFonts w:eastAsia="SimSun"/>
          <w:szCs w:val="22"/>
          <w:lang w:val="et-EE"/>
        </w:rPr>
      </w:pPr>
    </w:p>
    <w:p w14:paraId="0F7ABA6F" w14:textId="77777777" w:rsidR="007943CF" w:rsidRPr="00A8537B" w:rsidRDefault="007943CF" w:rsidP="008D59CC">
      <w:pPr>
        <w:rPr>
          <w:rFonts w:eastAsia="SimSun"/>
          <w:b/>
          <w:szCs w:val="22"/>
          <w:lang w:val="et-EE"/>
        </w:rPr>
      </w:pPr>
      <w:r w:rsidRPr="00A8537B">
        <w:rPr>
          <w:noProof/>
          <w:szCs w:val="22"/>
          <w:lang w:val="et-EE"/>
        </w:rPr>
        <w:t>Rottide fertiilsusuuringutes täheldati emasloomadel maksimaalse talutava annuse (30 mg/kg) kasutamisel indlusperioodide pikenemist ja ebaregulaarsust; need muutused ei mõjutanud siiski fertiilsust ega loote varajast arengut.</w:t>
      </w:r>
      <w:r w:rsidRPr="00A8537B">
        <w:rPr>
          <w:szCs w:val="22"/>
          <w:lang w:val="et-EE"/>
        </w:rPr>
        <w:t xml:space="preserve"> </w:t>
      </w:r>
      <w:r w:rsidRPr="00A8537B">
        <w:rPr>
          <w:noProof/>
          <w:szCs w:val="22"/>
          <w:lang w:val="et-EE"/>
        </w:rPr>
        <w:t>Toime isasloomade fertiilsusele puudus.</w:t>
      </w:r>
    </w:p>
    <w:p w14:paraId="724EE181" w14:textId="77777777" w:rsidR="007943CF" w:rsidRPr="00A8537B" w:rsidRDefault="007943CF" w:rsidP="008D59CC">
      <w:pPr>
        <w:rPr>
          <w:rFonts w:eastAsia="SimSun"/>
          <w:b/>
          <w:szCs w:val="22"/>
          <w:lang w:val="et-EE"/>
        </w:rPr>
      </w:pPr>
    </w:p>
    <w:p w14:paraId="572E0002" w14:textId="77777777" w:rsidR="007943CF" w:rsidRPr="00A8537B" w:rsidRDefault="007943CF" w:rsidP="008D59CC">
      <w:pPr>
        <w:rPr>
          <w:szCs w:val="22"/>
          <w:lang w:val="et-EE"/>
        </w:rPr>
      </w:pPr>
      <w:r w:rsidRPr="00A8537B">
        <w:rPr>
          <w:noProof/>
          <w:szCs w:val="22"/>
          <w:lang w:val="et-EE"/>
        </w:rPr>
        <w:t>Eritumist rinnapiima mõõdeti rottidel 10 päeva möödumisel poegimisest.</w:t>
      </w:r>
      <w:r w:rsidRPr="00A8537B">
        <w:rPr>
          <w:szCs w:val="22"/>
          <w:lang w:val="et-EE"/>
        </w:rPr>
        <w:t xml:space="preserve"> </w:t>
      </w:r>
      <w:r w:rsidRPr="00A8537B">
        <w:rPr>
          <w:noProof/>
          <w:szCs w:val="22"/>
          <w:lang w:val="et-EE"/>
        </w:rPr>
        <w:t>Maksimaalne tase saavutati ühe tunniga ning see ületas 3,65</w:t>
      </w:r>
      <w:r w:rsidRPr="00A8537B">
        <w:rPr>
          <w:noProof/>
          <w:szCs w:val="22"/>
          <w:lang w:val="et-EE"/>
        </w:rPr>
        <w:noBreakHyphen/>
        <w:t>kordselt taset vereplasmas.</w:t>
      </w:r>
    </w:p>
    <w:p w14:paraId="1AC3272B" w14:textId="77777777" w:rsidR="007943CF" w:rsidRPr="00A8537B" w:rsidRDefault="007943CF" w:rsidP="008D59CC">
      <w:pPr>
        <w:rPr>
          <w:rFonts w:eastAsia="SimSun"/>
          <w:szCs w:val="22"/>
          <w:lang w:val="et-EE"/>
        </w:rPr>
      </w:pPr>
    </w:p>
    <w:p w14:paraId="4BC25950" w14:textId="77777777" w:rsidR="007943CF" w:rsidRPr="00A8537B" w:rsidRDefault="007943CF" w:rsidP="008D59CC">
      <w:pPr>
        <w:autoSpaceDE w:val="0"/>
        <w:autoSpaceDN w:val="0"/>
        <w:adjustRightInd w:val="0"/>
        <w:rPr>
          <w:szCs w:val="22"/>
          <w:lang w:val="et-EE"/>
        </w:rPr>
      </w:pPr>
      <w:r w:rsidRPr="00A8537B">
        <w:rPr>
          <w:noProof/>
          <w:color w:val="000000"/>
          <w:szCs w:val="22"/>
          <w:lang w:val="et-EE"/>
        </w:rPr>
        <w:t>Rottide sünnieelsele –a -järgsele arengule avalduva toksilisuse uuringutes täheldati emasloomale toksiliste annuste korral ebanormaalseid poegimis- ja imetamistingimusi ning surnult sündinud järglaste osakaalu kasvu.</w:t>
      </w:r>
      <w:r w:rsidRPr="00A8537B">
        <w:rPr>
          <w:color w:val="000000"/>
          <w:szCs w:val="22"/>
          <w:lang w:val="et-EE"/>
        </w:rPr>
        <w:t xml:space="preserve"> </w:t>
      </w:r>
      <w:r w:rsidRPr="00A8537B">
        <w:rPr>
          <w:noProof/>
          <w:color w:val="000000"/>
          <w:szCs w:val="22"/>
          <w:lang w:val="et-EE"/>
        </w:rPr>
        <w:t>Järglaste käitumuslikku ega reproduktiivset arengut see ei mõjutanud, kuid teatavates füüsilise arengu parameetrites ilmnes mahajäämust, mis on tõenäoliselt perampaneeli farmakoloogiast tulenev sekundaarne toime kesknärvisüsteemile.</w:t>
      </w:r>
      <w:r w:rsidRPr="00A8537B">
        <w:rPr>
          <w:color w:val="000000"/>
          <w:szCs w:val="22"/>
          <w:lang w:val="et-EE"/>
        </w:rPr>
        <w:t xml:space="preserve"> </w:t>
      </w:r>
      <w:r w:rsidRPr="00A8537B">
        <w:rPr>
          <w:noProof/>
          <w:color w:val="000000"/>
          <w:szCs w:val="22"/>
          <w:lang w:val="et-EE"/>
        </w:rPr>
        <w:t>Ülekandumine platsenta kaudu oli suhteliselt vähene; lootes avastati 0,09% manustatud annusest või vähem.</w:t>
      </w:r>
    </w:p>
    <w:p w14:paraId="79E930D8" w14:textId="77777777" w:rsidR="007943CF" w:rsidRPr="00A8537B" w:rsidRDefault="007943CF" w:rsidP="008D59CC">
      <w:pPr>
        <w:autoSpaceDE w:val="0"/>
        <w:autoSpaceDN w:val="0"/>
        <w:adjustRightInd w:val="0"/>
        <w:rPr>
          <w:rFonts w:eastAsia="SimSun"/>
          <w:color w:val="000000"/>
          <w:szCs w:val="22"/>
          <w:lang w:val="et-EE"/>
        </w:rPr>
      </w:pPr>
    </w:p>
    <w:p w14:paraId="0203C60F" w14:textId="77777777" w:rsidR="007943CF" w:rsidRPr="00A8537B" w:rsidRDefault="007943CF" w:rsidP="008D59CC">
      <w:pPr>
        <w:rPr>
          <w:szCs w:val="22"/>
          <w:lang w:val="et-EE"/>
        </w:rPr>
      </w:pPr>
      <w:r w:rsidRPr="00A8537B">
        <w:rPr>
          <w:noProof/>
          <w:color w:val="000000"/>
          <w:szCs w:val="22"/>
          <w:lang w:val="et-EE"/>
        </w:rPr>
        <w:t>Mittekliinilised uuringud ei ole näidanud perampaneeli genotoksilisust ega potentsiaalset kartsinogeensust.</w:t>
      </w:r>
      <w:r w:rsidRPr="00A8537B">
        <w:rPr>
          <w:color w:val="000000"/>
          <w:szCs w:val="22"/>
          <w:lang w:val="et-EE"/>
        </w:rPr>
        <w:t xml:space="preserve"> </w:t>
      </w:r>
      <w:r w:rsidRPr="00A8537B">
        <w:rPr>
          <w:noProof/>
          <w:color w:val="000000"/>
          <w:szCs w:val="22"/>
          <w:lang w:val="et-EE"/>
        </w:rPr>
        <w:t>Maksimaalsete talutavate annuste manustamisel rottidele ja ahvidele tekkisid farmakoloogilisest toimest tulenevad kliinilised nähud kesknärvisüsteemis ja vähenes kehamass.</w:t>
      </w:r>
      <w:r w:rsidRPr="00A8537B">
        <w:rPr>
          <w:color w:val="000000"/>
          <w:szCs w:val="22"/>
          <w:lang w:val="et-EE"/>
        </w:rPr>
        <w:t xml:space="preserve"> </w:t>
      </w:r>
      <w:r w:rsidRPr="00A8537B">
        <w:rPr>
          <w:noProof/>
          <w:color w:val="000000"/>
          <w:szCs w:val="22"/>
          <w:lang w:val="et-EE"/>
        </w:rPr>
        <w:t>Otseselt perampaneelist põhjustatud muutusi kliinilises patoloogias ega histopatoloogias ei esinenud.</w:t>
      </w:r>
    </w:p>
    <w:p w14:paraId="65D1DD07" w14:textId="77777777" w:rsidR="007943CF" w:rsidRPr="00A8537B" w:rsidRDefault="007943CF" w:rsidP="008D59CC">
      <w:pPr>
        <w:tabs>
          <w:tab w:val="clear" w:pos="567"/>
        </w:tabs>
        <w:rPr>
          <w:szCs w:val="22"/>
          <w:lang w:val="et-EE"/>
        </w:rPr>
      </w:pPr>
    </w:p>
    <w:p w14:paraId="3F193C7F" w14:textId="77777777" w:rsidR="007943CF" w:rsidRPr="00A8537B" w:rsidRDefault="007943CF" w:rsidP="008D59CC">
      <w:pPr>
        <w:tabs>
          <w:tab w:val="clear" w:pos="567"/>
        </w:tabs>
        <w:rPr>
          <w:szCs w:val="22"/>
          <w:lang w:val="et-EE"/>
        </w:rPr>
      </w:pPr>
    </w:p>
    <w:p w14:paraId="4632B4A5" w14:textId="77777777" w:rsidR="007943CF" w:rsidRPr="00A8537B" w:rsidRDefault="007943CF" w:rsidP="008D59CC">
      <w:pPr>
        <w:keepNext/>
        <w:keepLines/>
        <w:tabs>
          <w:tab w:val="clear" w:pos="567"/>
        </w:tabs>
        <w:ind w:left="567" w:hanging="567"/>
        <w:rPr>
          <w:b/>
          <w:szCs w:val="22"/>
          <w:lang w:val="et-EE"/>
        </w:rPr>
      </w:pPr>
      <w:r w:rsidRPr="00A8537B">
        <w:rPr>
          <w:b/>
          <w:szCs w:val="22"/>
          <w:lang w:val="et-EE"/>
        </w:rPr>
        <w:t>6.</w:t>
      </w:r>
      <w:r w:rsidRPr="00A8537B">
        <w:rPr>
          <w:b/>
          <w:szCs w:val="22"/>
          <w:lang w:val="et-EE"/>
        </w:rPr>
        <w:tab/>
      </w:r>
      <w:r w:rsidRPr="00A8537B">
        <w:rPr>
          <w:b/>
          <w:noProof/>
          <w:szCs w:val="22"/>
          <w:lang w:val="et-EE"/>
        </w:rPr>
        <w:t>FARMATSEUTILISED ANDMED</w:t>
      </w:r>
    </w:p>
    <w:p w14:paraId="2248F5FC" w14:textId="77777777" w:rsidR="007943CF" w:rsidRPr="00A8537B" w:rsidRDefault="007943CF" w:rsidP="008D59CC">
      <w:pPr>
        <w:keepNext/>
        <w:keepLines/>
        <w:tabs>
          <w:tab w:val="clear" w:pos="567"/>
        </w:tabs>
        <w:rPr>
          <w:szCs w:val="22"/>
          <w:lang w:val="et-EE"/>
        </w:rPr>
      </w:pPr>
    </w:p>
    <w:p w14:paraId="6411886E" w14:textId="77777777" w:rsidR="007943CF" w:rsidRPr="00A8537B" w:rsidRDefault="007943CF" w:rsidP="008D59CC">
      <w:pPr>
        <w:keepNext/>
        <w:keepLines/>
        <w:tabs>
          <w:tab w:val="clear" w:pos="567"/>
        </w:tabs>
        <w:ind w:left="567" w:hanging="567"/>
        <w:rPr>
          <w:szCs w:val="22"/>
          <w:lang w:val="et-EE"/>
        </w:rPr>
      </w:pPr>
      <w:r w:rsidRPr="00A8537B">
        <w:rPr>
          <w:b/>
          <w:szCs w:val="22"/>
          <w:lang w:val="et-EE"/>
        </w:rPr>
        <w:t>6.1</w:t>
      </w:r>
      <w:r w:rsidRPr="00A8537B">
        <w:rPr>
          <w:b/>
          <w:szCs w:val="22"/>
          <w:lang w:val="et-EE"/>
        </w:rPr>
        <w:tab/>
      </w:r>
      <w:r w:rsidRPr="00A8537B">
        <w:rPr>
          <w:b/>
          <w:noProof/>
          <w:szCs w:val="22"/>
          <w:lang w:val="et-EE"/>
        </w:rPr>
        <w:t>Abiainete loetelu</w:t>
      </w:r>
    </w:p>
    <w:p w14:paraId="0FABD388" w14:textId="77777777" w:rsidR="007943CF" w:rsidRPr="00A8537B" w:rsidRDefault="007943CF" w:rsidP="008D59CC">
      <w:pPr>
        <w:keepNext/>
        <w:keepLines/>
        <w:tabs>
          <w:tab w:val="clear" w:pos="567"/>
        </w:tabs>
        <w:rPr>
          <w:szCs w:val="22"/>
          <w:lang w:val="et-EE"/>
        </w:rPr>
      </w:pPr>
    </w:p>
    <w:p w14:paraId="4DDECDA4" w14:textId="77777777" w:rsidR="007943CF" w:rsidRPr="00A8537B" w:rsidRDefault="007943CF" w:rsidP="008D59CC">
      <w:pPr>
        <w:keepNext/>
        <w:tabs>
          <w:tab w:val="clear" w:pos="567"/>
        </w:tabs>
        <w:autoSpaceDE w:val="0"/>
        <w:autoSpaceDN w:val="0"/>
        <w:adjustRightInd w:val="0"/>
        <w:rPr>
          <w:rFonts w:eastAsia="MS Mincho"/>
          <w:szCs w:val="22"/>
          <w:lang w:val="et-EE"/>
        </w:rPr>
      </w:pPr>
      <w:r w:rsidRPr="00A8537B">
        <w:rPr>
          <w:noProof/>
          <w:szCs w:val="22"/>
          <w:lang w:val="et-EE"/>
        </w:rPr>
        <w:t>Kristalluv vedel sorbitool (E420)</w:t>
      </w:r>
    </w:p>
    <w:p w14:paraId="7783E01F" w14:textId="77777777" w:rsidR="007943CF" w:rsidRPr="00A8537B" w:rsidRDefault="007943CF" w:rsidP="00AC5489">
      <w:pPr>
        <w:keepNext/>
        <w:tabs>
          <w:tab w:val="clear" w:pos="567"/>
        </w:tabs>
        <w:autoSpaceDE w:val="0"/>
        <w:autoSpaceDN w:val="0"/>
        <w:adjustRightInd w:val="0"/>
        <w:rPr>
          <w:szCs w:val="22"/>
          <w:lang w:val="et-EE"/>
        </w:rPr>
      </w:pPr>
      <w:r w:rsidRPr="00A8537B">
        <w:rPr>
          <w:noProof/>
          <w:szCs w:val="22"/>
          <w:lang w:val="et-EE"/>
        </w:rPr>
        <w:t>Mikrokristalliline tselluloos (E460)</w:t>
      </w:r>
    </w:p>
    <w:p w14:paraId="1939F369" w14:textId="77777777" w:rsidR="007943CF" w:rsidRPr="00A8537B" w:rsidRDefault="007943CF" w:rsidP="00AC5489">
      <w:pPr>
        <w:keepNext/>
        <w:tabs>
          <w:tab w:val="clear" w:pos="567"/>
        </w:tabs>
        <w:autoSpaceDE w:val="0"/>
        <w:autoSpaceDN w:val="0"/>
        <w:adjustRightInd w:val="0"/>
        <w:rPr>
          <w:noProof/>
          <w:szCs w:val="22"/>
          <w:lang w:val="et-EE" w:eastAsia="ja-JP"/>
        </w:rPr>
      </w:pPr>
      <w:r w:rsidRPr="00A8537B">
        <w:rPr>
          <w:noProof/>
          <w:szCs w:val="22"/>
          <w:lang w:val="et-EE" w:eastAsia="ja-JP"/>
        </w:rPr>
        <w:t>Naatriumkarmelloos (E466)</w:t>
      </w:r>
    </w:p>
    <w:p w14:paraId="5F3BB738" w14:textId="77777777" w:rsidR="007943CF" w:rsidRPr="00A8537B" w:rsidRDefault="007943CF" w:rsidP="00AC5489">
      <w:pPr>
        <w:keepNext/>
        <w:tabs>
          <w:tab w:val="clear" w:pos="567"/>
        </w:tabs>
        <w:autoSpaceDE w:val="0"/>
        <w:autoSpaceDN w:val="0"/>
        <w:adjustRightInd w:val="0"/>
        <w:rPr>
          <w:noProof/>
          <w:szCs w:val="22"/>
          <w:lang w:val="et-EE" w:eastAsia="ja-JP"/>
        </w:rPr>
      </w:pPr>
      <w:r w:rsidRPr="00A8537B">
        <w:rPr>
          <w:noProof/>
          <w:szCs w:val="22"/>
          <w:lang w:val="et-EE" w:eastAsia="ja-JP"/>
        </w:rPr>
        <w:t>Poloksameer 188</w:t>
      </w:r>
    </w:p>
    <w:p w14:paraId="10F0C267" w14:textId="5D9E4A1B" w:rsidR="007943CF" w:rsidRPr="00A8537B" w:rsidRDefault="007943CF" w:rsidP="00AC5489">
      <w:pPr>
        <w:keepNext/>
        <w:tabs>
          <w:tab w:val="clear" w:pos="567"/>
        </w:tabs>
        <w:autoSpaceDE w:val="0"/>
        <w:autoSpaceDN w:val="0"/>
        <w:adjustRightInd w:val="0"/>
        <w:rPr>
          <w:noProof/>
          <w:szCs w:val="22"/>
          <w:lang w:val="et-EE" w:eastAsia="ja-JP"/>
        </w:rPr>
      </w:pPr>
      <w:r w:rsidRPr="00A8537B">
        <w:rPr>
          <w:noProof/>
          <w:szCs w:val="22"/>
          <w:lang w:val="et-EE" w:eastAsia="ja-JP"/>
        </w:rPr>
        <w:t>Simetikoonemulsioon 30%, sisaldab puhastatud vett</w:t>
      </w:r>
      <w:r w:rsidRPr="00A8537B">
        <w:rPr>
          <w:noProof/>
          <w:szCs w:val="22"/>
          <w:lang w:val="et-EE"/>
        </w:rPr>
        <w:t>, silikoonõli, polüsorbaat 65, metüültselluloosi, silikageeli, makrogoolstearaati, sorbiinhapet, bensoehapet</w:t>
      </w:r>
      <w:r w:rsidR="007170FD" w:rsidRPr="00A8537B">
        <w:rPr>
          <w:noProof/>
          <w:szCs w:val="22"/>
          <w:lang w:val="et-EE"/>
        </w:rPr>
        <w:t xml:space="preserve"> (E210)</w:t>
      </w:r>
      <w:r w:rsidRPr="00A8537B">
        <w:rPr>
          <w:noProof/>
          <w:szCs w:val="22"/>
          <w:lang w:val="et-EE"/>
        </w:rPr>
        <w:t xml:space="preserve"> ja väävelhapet</w:t>
      </w:r>
    </w:p>
    <w:p w14:paraId="7F5EA1D6" w14:textId="77777777" w:rsidR="007943CF" w:rsidRPr="00A8537B" w:rsidRDefault="007943CF" w:rsidP="00AC5489">
      <w:pPr>
        <w:keepNext/>
        <w:tabs>
          <w:tab w:val="clear" w:pos="567"/>
        </w:tabs>
        <w:autoSpaceDE w:val="0"/>
        <w:autoSpaceDN w:val="0"/>
        <w:adjustRightInd w:val="0"/>
        <w:rPr>
          <w:noProof/>
          <w:szCs w:val="22"/>
          <w:lang w:val="et-EE" w:eastAsia="ja-JP"/>
        </w:rPr>
      </w:pPr>
      <w:r w:rsidRPr="00A8537B">
        <w:rPr>
          <w:noProof/>
          <w:szCs w:val="22"/>
          <w:lang w:val="et-EE" w:eastAsia="ja-JP"/>
        </w:rPr>
        <w:t>Veevaba sidrunhape (E330)</w:t>
      </w:r>
    </w:p>
    <w:p w14:paraId="6C738653" w14:textId="77777777" w:rsidR="007943CF" w:rsidRPr="00A8537B" w:rsidRDefault="007943CF" w:rsidP="00AC5489">
      <w:pPr>
        <w:keepNext/>
        <w:tabs>
          <w:tab w:val="clear" w:pos="567"/>
        </w:tabs>
        <w:autoSpaceDE w:val="0"/>
        <w:autoSpaceDN w:val="0"/>
        <w:adjustRightInd w:val="0"/>
        <w:rPr>
          <w:noProof/>
          <w:szCs w:val="22"/>
          <w:lang w:val="et-EE" w:eastAsia="ja-JP"/>
        </w:rPr>
      </w:pPr>
      <w:r w:rsidRPr="00A8537B">
        <w:rPr>
          <w:noProof/>
          <w:szCs w:val="22"/>
          <w:lang w:val="et-EE" w:eastAsia="ja-JP"/>
        </w:rPr>
        <w:t>Naatriumbensoaat (E211)</w:t>
      </w:r>
    </w:p>
    <w:p w14:paraId="26F51A76" w14:textId="77777777" w:rsidR="007943CF" w:rsidRPr="00A8537B" w:rsidRDefault="007943CF" w:rsidP="008D59CC">
      <w:pPr>
        <w:tabs>
          <w:tab w:val="clear" w:pos="567"/>
        </w:tabs>
        <w:autoSpaceDE w:val="0"/>
        <w:autoSpaceDN w:val="0"/>
        <w:adjustRightInd w:val="0"/>
        <w:rPr>
          <w:noProof/>
          <w:szCs w:val="22"/>
          <w:lang w:val="et-EE"/>
        </w:rPr>
      </w:pPr>
      <w:r w:rsidRPr="00A8537B">
        <w:rPr>
          <w:noProof/>
          <w:szCs w:val="22"/>
          <w:lang w:val="et-EE" w:eastAsia="ja-JP"/>
        </w:rPr>
        <w:t>Puhastatud vesi</w:t>
      </w:r>
    </w:p>
    <w:p w14:paraId="2404E188" w14:textId="77777777" w:rsidR="007943CF" w:rsidRPr="00A8537B" w:rsidRDefault="007943CF" w:rsidP="008D59CC">
      <w:pPr>
        <w:tabs>
          <w:tab w:val="clear" w:pos="567"/>
        </w:tabs>
        <w:rPr>
          <w:szCs w:val="22"/>
          <w:lang w:val="et-EE"/>
        </w:rPr>
      </w:pPr>
    </w:p>
    <w:p w14:paraId="6A4CEEE1" w14:textId="77777777" w:rsidR="007943CF" w:rsidRPr="00A8537B" w:rsidRDefault="007943CF" w:rsidP="008D59CC">
      <w:pPr>
        <w:keepNext/>
        <w:tabs>
          <w:tab w:val="clear" w:pos="567"/>
        </w:tabs>
        <w:ind w:left="567" w:hanging="567"/>
        <w:rPr>
          <w:szCs w:val="22"/>
          <w:lang w:val="et-EE"/>
        </w:rPr>
      </w:pPr>
      <w:r w:rsidRPr="00A8537B">
        <w:rPr>
          <w:b/>
          <w:szCs w:val="22"/>
          <w:lang w:val="et-EE"/>
        </w:rPr>
        <w:lastRenderedPageBreak/>
        <w:t>6.2</w:t>
      </w:r>
      <w:r w:rsidRPr="00A8537B">
        <w:rPr>
          <w:b/>
          <w:szCs w:val="22"/>
          <w:lang w:val="et-EE"/>
        </w:rPr>
        <w:tab/>
      </w:r>
      <w:r w:rsidRPr="00A8537B">
        <w:rPr>
          <w:b/>
          <w:noProof/>
          <w:szCs w:val="22"/>
          <w:lang w:val="et-EE"/>
        </w:rPr>
        <w:t>Sobimatus</w:t>
      </w:r>
    </w:p>
    <w:p w14:paraId="24750ABA" w14:textId="77777777" w:rsidR="007943CF" w:rsidRPr="00A8537B" w:rsidRDefault="007943CF" w:rsidP="008D59CC">
      <w:pPr>
        <w:keepNext/>
        <w:tabs>
          <w:tab w:val="clear" w:pos="567"/>
        </w:tabs>
        <w:rPr>
          <w:szCs w:val="22"/>
          <w:lang w:val="et-EE"/>
        </w:rPr>
      </w:pPr>
    </w:p>
    <w:p w14:paraId="39294502" w14:textId="77777777" w:rsidR="007943CF" w:rsidRPr="00A8537B" w:rsidRDefault="007943CF" w:rsidP="008D59CC">
      <w:pPr>
        <w:tabs>
          <w:tab w:val="clear" w:pos="567"/>
        </w:tabs>
        <w:rPr>
          <w:szCs w:val="22"/>
          <w:lang w:val="et-EE"/>
        </w:rPr>
      </w:pPr>
      <w:r w:rsidRPr="00A8537B">
        <w:rPr>
          <w:noProof/>
          <w:szCs w:val="22"/>
          <w:lang w:val="et-EE"/>
        </w:rPr>
        <w:t>Ei kohaldata.</w:t>
      </w:r>
    </w:p>
    <w:p w14:paraId="7F49237B" w14:textId="77777777" w:rsidR="007943CF" w:rsidRPr="00A8537B" w:rsidRDefault="007943CF" w:rsidP="008D59CC">
      <w:pPr>
        <w:tabs>
          <w:tab w:val="clear" w:pos="567"/>
        </w:tabs>
        <w:ind w:left="567" w:hanging="567"/>
        <w:rPr>
          <w:b/>
          <w:szCs w:val="22"/>
          <w:lang w:val="et-EE"/>
        </w:rPr>
      </w:pPr>
    </w:p>
    <w:p w14:paraId="33E32A02" w14:textId="77777777" w:rsidR="007943CF" w:rsidRPr="00A8537B" w:rsidRDefault="007943CF" w:rsidP="008D59CC">
      <w:pPr>
        <w:keepNext/>
        <w:tabs>
          <w:tab w:val="clear" w:pos="567"/>
        </w:tabs>
        <w:ind w:left="567" w:hanging="567"/>
        <w:rPr>
          <w:szCs w:val="22"/>
          <w:lang w:val="et-EE"/>
        </w:rPr>
      </w:pPr>
      <w:r w:rsidRPr="00A8537B">
        <w:rPr>
          <w:b/>
          <w:szCs w:val="22"/>
          <w:lang w:val="et-EE"/>
        </w:rPr>
        <w:t>6.3</w:t>
      </w:r>
      <w:r w:rsidRPr="00A8537B">
        <w:rPr>
          <w:b/>
          <w:szCs w:val="22"/>
          <w:lang w:val="et-EE"/>
        </w:rPr>
        <w:tab/>
      </w:r>
      <w:r w:rsidRPr="00A8537B">
        <w:rPr>
          <w:b/>
          <w:noProof/>
          <w:szCs w:val="22"/>
          <w:lang w:val="et-EE"/>
        </w:rPr>
        <w:t>Kõlblikkusaeg</w:t>
      </w:r>
    </w:p>
    <w:p w14:paraId="2CCF602D" w14:textId="77777777" w:rsidR="007943CF" w:rsidRPr="00A8537B" w:rsidRDefault="007943CF" w:rsidP="008D59CC">
      <w:pPr>
        <w:keepNext/>
        <w:tabs>
          <w:tab w:val="clear" w:pos="567"/>
        </w:tabs>
        <w:rPr>
          <w:szCs w:val="22"/>
          <w:lang w:val="et-EE"/>
        </w:rPr>
      </w:pPr>
    </w:p>
    <w:p w14:paraId="2AA962D5" w14:textId="77777777" w:rsidR="008B69EE" w:rsidRPr="00A8537B" w:rsidRDefault="008B69EE" w:rsidP="008D59CC">
      <w:pPr>
        <w:tabs>
          <w:tab w:val="clear" w:pos="567"/>
        </w:tabs>
        <w:rPr>
          <w:noProof/>
          <w:szCs w:val="22"/>
          <w:lang w:val="et-EE"/>
        </w:rPr>
      </w:pPr>
      <w:r w:rsidRPr="00A8537B">
        <w:rPr>
          <w:szCs w:val="22"/>
          <w:lang w:val="et-EE"/>
        </w:rPr>
        <w:t>30 kuud</w:t>
      </w:r>
    </w:p>
    <w:p w14:paraId="3F415FF8" w14:textId="77777777" w:rsidR="007943CF" w:rsidRPr="00A8537B" w:rsidRDefault="007943CF" w:rsidP="008D59CC">
      <w:pPr>
        <w:tabs>
          <w:tab w:val="clear" w:pos="567"/>
        </w:tabs>
        <w:rPr>
          <w:noProof/>
          <w:szCs w:val="22"/>
          <w:lang w:val="et-EE"/>
        </w:rPr>
      </w:pPr>
    </w:p>
    <w:p w14:paraId="4A0B77B9" w14:textId="77777777" w:rsidR="007943CF" w:rsidRPr="00A8537B" w:rsidRDefault="007943CF" w:rsidP="008D59CC">
      <w:pPr>
        <w:tabs>
          <w:tab w:val="clear" w:pos="567"/>
        </w:tabs>
        <w:rPr>
          <w:noProof/>
          <w:szCs w:val="22"/>
          <w:lang w:val="et-EE"/>
        </w:rPr>
      </w:pPr>
      <w:r w:rsidRPr="00A8537B">
        <w:rPr>
          <w:noProof/>
          <w:szCs w:val="22"/>
          <w:lang w:val="et-EE"/>
        </w:rPr>
        <w:t>Pärast esmakordset avamist: 90 päeva.</w:t>
      </w:r>
    </w:p>
    <w:p w14:paraId="34FCCAC0" w14:textId="77777777" w:rsidR="007943CF" w:rsidRPr="00A8537B" w:rsidRDefault="007943CF" w:rsidP="008D59CC">
      <w:pPr>
        <w:tabs>
          <w:tab w:val="clear" w:pos="567"/>
        </w:tabs>
        <w:rPr>
          <w:szCs w:val="22"/>
          <w:lang w:val="et-EE"/>
        </w:rPr>
      </w:pPr>
    </w:p>
    <w:p w14:paraId="60FAF9B8" w14:textId="77777777" w:rsidR="007943CF" w:rsidRPr="00A8537B" w:rsidRDefault="007943CF" w:rsidP="008D59CC">
      <w:pPr>
        <w:keepNext/>
        <w:tabs>
          <w:tab w:val="clear" w:pos="567"/>
        </w:tabs>
        <w:ind w:left="567" w:hanging="567"/>
        <w:rPr>
          <w:szCs w:val="22"/>
          <w:lang w:val="et-EE"/>
        </w:rPr>
      </w:pPr>
      <w:r w:rsidRPr="00A8537B">
        <w:rPr>
          <w:b/>
          <w:szCs w:val="22"/>
          <w:lang w:val="et-EE"/>
        </w:rPr>
        <w:t>6.4</w:t>
      </w:r>
      <w:r w:rsidRPr="00A8537B">
        <w:rPr>
          <w:b/>
          <w:szCs w:val="22"/>
          <w:lang w:val="et-EE"/>
        </w:rPr>
        <w:tab/>
      </w:r>
      <w:r w:rsidRPr="00A8537B">
        <w:rPr>
          <w:b/>
          <w:noProof/>
          <w:szCs w:val="22"/>
          <w:lang w:val="et-EE"/>
        </w:rPr>
        <w:t>Säilitamise eritingimused</w:t>
      </w:r>
    </w:p>
    <w:p w14:paraId="174AFD1C" w14:textId="77777777" w:rsidR="007943CF" w:rsidRPr="00A8537B" w:rsidRDefault="007943CF" w:rsidP="008D59CC">
      <w:pPr>
        <w:keepNext/>
        <w:tabs>
          <w:tab w:val="clear" w:pos="567"/>
        </w:tabs>
        <w:rPr>
          <w:szCs w:val="22"/>
          <w:lang w:val="et-EE"/>
        </w:rPr>
      </w:pPr>
    </w:p>
    <w:p w14:paraId="32DCD8EA" w14:textId="77777777" w:rsidR="007943CF" w:rsidRPr="00A8537B" w:rsidRDefault="007943CF" w:rsidP="008D59CC">
      <w:pPr>
        <w:tabs>
          <w:tab w:val="clear" w:pos="567"/>
        </w:tabs>
        <w:rPr>
          <w:szCs w:val="22"/>
          <w:lang w:val="et-EE"/>
        </w:rPr>
      </w:pPr>
      <w:r w:rsidRPr="00A8537B">
        <w:rPr>
          <w:noProof/>
          <w:szCs w:val="22"/>
          <w:lang w:val="et-EE"/>
        </w:rPr>
        <w:t>See ravimpreparaat ei vaja säilitamisel eritingimusi.</w:t>
      </w:r>
    </w:p>
    <w:p w14:paraId="5D7A5642" w14:textId="77777777" w:rsidR="007943CF" w:rsidRPr="00A8537B" w:rsidRDefault="007943CF" w:rsidP="008D59CC">
      <w:pPr>
        <w:tabs>
          <w:tab w:val="clear" w:pos="567"/>
        </w:tabs>
        <w:rPr>
          <w:szCs w:val="22"/>
          <w:lang w:val="et-EE"/>
        </w:rPr>
      </w:pPr>
    </w:p>
    <w:p w14:paraId="394C063B" w14:textId="77777777" w:rsidR="007943CF" w:rsidRPr="00A8537B" w:rsidRDefault="007943CF" w:rsidP="008D59CC">
      <w:pPr>
        <w:keepNext/>
        <w:tabs>
          <w:tab w:val="clear" w:pos="567"/>
        </w:tabs>
        <w:rPr>
          <w:b/>
          <w:szCs w:val="22"/>
          <w:lang w:val="et-EE"/>
        </w:rPr>
      </w:pPr>
      <w:r w:rsidRPr="00A8537B">
        <w:rPr>
          <w:b/>
          <w:szCs w:val="22"/>
          <w:lang w:val="et-EE"/>
        </w:rPr>
        <w:t>6.5</w:t>
      </w:r>
      <w:r w:rsidRPr="00A8537B">
        <w:rPr>
          <w:b/>
          <w:szCs w:val="22"/>
          <w:lang w:val="et-EE"/>
        </w:rPr>
        <w:tab/>
      </w:r>
      <w:r w:rsidRPr="00A8537B">
        <w:rPr>
          <w:b/>
          <w:noProof/>
          <w:szCs w:val="22"/>
          <w:lang w:val="et-EE"/>
        </w:rPr>
        <w:t>Pakendi iseloomustus ja sisu</w:t>
      </w:r>
    </w:p>
    <w:p w14:paraId="3497E09F" w14:textId="77777777" w:rsidR="007943CF" w:rsidRPr="00A8537B" w:rsidRDefault="007943CF" w:rsidP="008D59CC">
      <w:pPr>
        <w:keepNext/>
        <w:tabs>
          <w:tab w:val="clear" w:pos="567"/>
        </w:tabs>
        <w:rPr>
          <w:szCs w:val="22"/>
          <w:lang w:val="et-EE"/>
        </w:rPr>
      </w:pPr>
    </w:p>
    <w:p w14:paraId="41910FC6" w14:textId="77777777" w:rsidR="007943CF" w:rsidRPr="00A8537B" w:rsidRDefault="007943CF" w:rsidP="008D59CC">
      <w:pPr>
        <w:tabs>
          <w:tab w:val="clear" w:pos="567"/>
        </w:tabs>
        <w:rPr>
          <w:noProof/>
          <w:szCs w:val="22"/>
          <w:lang w:val="et-EE"/>
        </w:rPr>
      </w:pPr>
      <w:r w:rsidRPr="00A8537B">
        <w:rPr>
          <w:noProof/>
          <w:szCs w:val="22"/>
          <w:lang w:val="et-EE"/>
        </w:rPr>
        <w:t>Polüetüleentereftalaadist (PET) pudel lastekindla polüpropüleenist (PP) sulguriga; üks pudel sisaldab 340 ml suspensiooni välises pappkarbis.</w:t>
      </w:r>
    </w:p>
    <w:p w14:paraId="7516FADD" w14:textId="77777777" w:rsidR="007943CF" w:rsidRPr="00A8537B" w:rsidRDefault="007943CF" w:rsidP="008D59CC">
      <w:pPr>
        <w:tabs>
          <w:tab w:val="clear" w:pos="567"/>
        </w:tabs>
        <w:rPr>
          <w:noProof/>
          <w:szCs w:val="22"/>
          <w:lang w:val="et-EE"/>
        </w:rPr>
      </w:pPr>
    </w:p>
    <w:p w14:paraId="0DA2EB9F" w14:textId="77777777" w:rsidR="007943CF" w:rsidRPr="00A8537B" w:rsidRDefault="007943CF" w:rsidP="008D59CC">
      <w:pPr>
        <w:shd w:val="clear" w:color="auto" w:fill="FFFFFF"/>
        <w:rPr>
          <w:color w:val="000000"/>
          <w:szCs w:val="22"/>
          <w:lang w:val="et-EE" w:eastAsia="en-GB"/>
        </w:rPr>
      </w:pPr>
      <w:r w:rsidRPr="00A8537B">
        <w:rPr>
          <w:noProof/>
          <w:szCs w:val="22"/>
          <w:lang w:val="et-EE"/>
        </w:rPr>
        <w:t>Ühes karbis on üks pudel,</w:t>
      </w:r>
      <w:r w:rsidRPr="00A8537B">
        <w:rPr>
          <w:szCs w:val="22"/>
          <w:lang w:val="et-EE"/>
        </w:rPr>
        <w:t xml:space="preserve"> kaks 20 ml gradueeritud suusüstalt annustamiseks ja väikese tihedusega polüetüleenist pudelisse surutavat adapterit. Annustamise suusüstlad on gradueeritud</w:t>
      </w:r>
      <w:r w:rsidRPr="00A8537B">
        <w:rPr>
          <w:color w:val="000000"/>
          <w:szCs w:val="22"/>
          <w:lang w:val="et-EE" w:eastAsia="en-GB"/>
        </w:rPr>
        <w:t xml:space="preserve"> 0,5 ml vahedega.</w:t>
      </w:r>
    </w:p>
    <w:p w14:paraId="3E35E5A3" w14:textId="77777777" w:rsidR="007943CF" w:rsidRPr="00A8537B" w:rsidRDefault="007943CF" w:rsidP="008D59CC">
      <w:pPr>
        <w:tabs>
          <w:tab w:val="clear" w:pos="567"/>
        </w:tabs>
        <w:rPr>
          <w:szCs w:val="22"/>
          <w:lang w:val="et-EE"/>
        </w:rPr>
      </w:pPr>
    </w:p>
    <w:p w14:paraId="34B784DE" w14:textId="77777777" w:rsidR="007943CF" w:rsidRPr="00A8537B" w:rsidRDefault="007943CF" w:rsidP="008D59CC">
      <w:pPr>
        <w:keepNext/>
        <w:tabs>
          <w:tab w:val="clear" w:pos="567"/>
        </w:tabs>
        <w:ind w:left="567" w:hanging="567"/>
        <w:rPr>
          <w:szCs w:val="22"/>
          <w:lang w:val="et-EE"/>
        </w:rPr>
      </w:pPr>
      <w:r w:rsidRPr="00A8537B">
        <w:rPr>
          <w:b/>
          <w:szCs w:val="22"/>
          <w:lang w:val="et-EE"/>
        </w:rPr>
        <w:t>6.6</w:t>
      </w:r>
      <w:r w:rsidRPr="00A8537B">
        <w:rPr>
          <w:b/>
          <w:szCs w:val="22"/>
          <w:lang w:val="et-EE"/>
        </w:rPr>
        <w:tab/>
      </w:r>
      <w:r w:rsidRPr="00A8537B">
        <w:rPr>
          <w:b/>
          <w:noProof/>
          <w:szCs w:val="22"/>
          <w:lang w:val="et-EE"/>
        </w:rPr>
        <w:t>Erihoiatused ravimpreparaadi hävitamiseks</w:t>
      </w:r>
    </w:p>
    <w:p w14:paraId="7F710CA4" w14:textId="77777777" w:rsidR="007943CF" w:rsidRPr="00A8537B" w:rsidRDefault="007943CF" w:rsidP="008D59CC">
      <w:pPr>
        <w:keepNext/>
        <w:tabs>
          <w:tab w:val="clear" w:pos="567"/>
        </w:tabs>
        <w:rPr>
          <w:szCs w:val="22"/>
          <w:lang w:val="et-EE"/>
        </w:rPr>
      </w:pPr>
    </w:p>
    <w:p w14:paraId="2EFEE12C" w14:textId="77777777" w:rsidR="007943CF" w:rsidRPr="00A8537B" w:rsidRDefault="007943CF" w:rsidP="008D59CC">
      <w:pPr>
        <w:tabs>
          <w:tab w:val="clear" w:pos="567"/>
        </w:tabs>
        <w:rPr>
          <w:szCs w:val="22"/>
          <w:lang w:val="et-EE"/>
        </w:rPr>
      </w:pPr>
      <w:r w:rsidRPr="00A8537B">
        <w:rPr>
          <w:noProof/>
          <w:szCs w:val="22"/>
          <w:lang w:val="et-EE"/>
        </w:rPr>
        <w:t>Erinõuded hävitamiseks puuduvad.</w:t>
      </w:r>
    </w:p>
    <w:p w14:paraId="0311168D" w14:textId="77777777" w:rsidR="007943CF" w:rsidRPr="00A8537B" w:rsidRDefault="007943CF" w:rsidP="008D59CC">
      <w:pPr>
        <w:tabs>
          <w:tab w:val="clear" w:pos="567"/>
        </w:tabs>
        <w:rPr>
          <w:szCs w:val="22"/>
          <w:lang w:val="et-EE"/>
        </w:rPr>
      </w:pPr>
    </w:p>
    <w:p w14:paraId="419AD03A" w14:textId="77777777" w:rsidR="007943CF" w:rsidRPr="00A8537B" w:rsidRDefault="007943CF" w:rsidP="008D59CC">
      <w:pPr>
        <w:tabs>
          <w:tab w:val="clear" w:pos="567"/>
        </w:tabs>
        <w:rPr>
          <w:szCs w:val="22"/>
          <w:lang w:val="et-EE"/>
        </w:rPr>
      </w:pPr>
      <w:r w:rsidRPr="00A8537B">
        <w:rPr>
          <w:szCs w:val="22"/>
          <w:lang w:val="et-EE"/>
        </w:rPr>
        <w:t>Kasutamata ravimpreparaat või jäätmematerjal tuleb hävitada vastavalt kohalikele nõuetele.</w:t>
      </w:r>
    </w:p>
    <w:p w14:paraId="6B3312F8" w14:textId="77777777" w:rsidR="007943CF" w:rsidRPr="00A8537B" w:rsidRDefault="007943CF" w:rsidP="008D59CC">
      <w:pPr>
        <w:tabs>
          <w:tab w:val="clear" w:pos="567"/>
        </w:tabs>
        <w:rPr>
          <w:szCs w:val="22"/>
          <w:lang w:val="et-EE"/>
        </w:rPr>
      </w:pPr>
    </w:p>
    <w:p w14:paraId="216B9308" w14:textId="77777777" w:rsidR="007943CF" w:rsidRPr="00A8537B" w:rsidRDefault="007943CF" w:rsidP="008D59CC">
      <w:pPr>
        <w:tabs>
          <w:tab w:val="clear" w:pos="567"/>
        </w:tabs>
        <w:rPr>
          <w:szCs w:val="22"/>
          <w:lang w:val="et-EE"/>
        </w:rPr>
      </w:pPr>
    </w:p>
    <w:p w14:paraId="36F452C7" w14:textId="77777777" w:rsidR="007943CF" w:rsidRPr="00A8537B" w:rsidRDefault="007943CF" w:rsidP="008D59CC">
      <w:pPr>
        <w:keepNext/>
        <w:tabs>
          <w:tab w:val="clear" w:pos="567"/>
        </w:tabs>
        <w:ind w:left="567" w:hanging="567"/>
        <w:rPr>
          <w:szCs w:val="22"/>
          <w:lang w:val="et-EE"/>
        </w:rPr>
      </w:pPr>
      <w:r w:rsidRPr="00A8537B">
        <w:rPr>
          <w:b/>
          <w:szCs w:val="22"/>
          <w:lang w:val="et-EE"/>
        </w:rPr>
        <w:t>7.</w:t>
      </w:r>
      <w:r w:rsidRPr="00A8537B">
        <w:rPr>
          <w:b/>
          <w:szCs w:val="22"/>
          <w:lang w:val="et-EE"/>
        </w:rPr>
        <w:tab/>
      </w:r>
      <w:r w:rsidRPr="00A8537B">
        <w:rPr>
          <w:b/>
          <w:noProof/>
          <w:szCs w:val="22"/>
          <w:lang w:val="et-EE"/>
        </w:rPr>
        <w:t>MÜÜGILOA HOIDJA</w:t>
      </w:r>
    </w:p>
    <w:p w14:paraId="561870F6" w14:textId="77777777" w:rsidR="007943CF" w:rsidRPr="00A8537B" w:rsidRDefault="007943CF" w:rsidP="008D59CC">
      <w:pPr>
        <w:keepNext/>
        <w:tabs>
          <w:tab w:val="clear" w:pos="567"/>
        </w:tabs>
        <w:rPr>
          <w:szCs w:val="22"/>
          <w:lang w:val="et-EE"/>
        </w:rPr>
      </w:pPr>
    </w:p>
    <w:p w14:paraId="02B270F3" w14:textId="77777777" w:rsidR="00F772B0" w:rsidRPr="00A8537B" w:rsidRDefault="00F772B0" w:rsidP="008D59CC">
      <w:pPr>
        <w:keepNext/>
        <w:tabs>
          <w:tab w:val="clear" w:pos="567"/>
        </w:tabs>
        <w:rPr>
          <w:noProof/>
          <w:szCs w:val="22"/>
          <w:lang w:val="et-EE"/>
        </w:rPr>
      </w:pPr>
      <w:r w:rsidRPr="00A8537B">
        <w:rPr>
          <w:noProof/>
          <w:szCs w:val="22"/>
          <w:lang w:val="et-EE"/>
        </w:rPr>
        <w:t>Eisai GmbH</w:t>
      </w:r>
    </w:p>
    <w:p w14:paraId="12A3DD1E" w14:textId="77777777" w:rsidR="00F772B0" w:rsidRPr="00A8537B" w:rsidRDefault="00510F03" w:rsidP="008D59CC">
      <w:pPr>
        <w:keepNext/>
        <w:tabs>
          <w:tab w:val="clear" w:pos="567"/>
        </w:tabs>
        <w:rPr>
          <w:noProof/>
          <w:szCs w:val="22"/>
          <w:lang w:val="et-EE"/>
        </w:rPr>
      </w:pPr>
      <w:r w:rsidRPr="00A8537B">
        <w:rPr>
          <w:noProof/>
          <w:szCs w:val="22"/>
          <w:lang w:val="et-EE"/>
        </w:rPr>
        <w:t>Edmund-Rumpler-Straße 3</w:t>
      </w:r>
    </w:p>
    <w:p w14:paraId="33667C47" w14:textId="77777777" w:rsidR="00F772B0" w:rsidRPr="00A8537B" w:rsidRDefault="00510F03" w:rsidP="008D59CC">
      <w:pPr>
        <w:keepNext/>
        <w:tabs>
          <w:tab w:val="clear" w:pos="567"/>
        </w:tabs>
        <w:rPr>
          <w:noProof/>
          <w:szCs w:val="22"/>
          <w:lang w:val="et-EE"/>
        </w:rPr>
      </w:pPr>
      <w:r w:rsidRPr="00A8537B">
        <w:rPr>
          <w:noProof/>
          <w:szCs w:val="22"/>
          <w:lang w:val="et-EE"/>
        </w:rPr>
        <w:t>60549 Frankfurt am Main</w:t>
      </w:r>
    </w:p>
    <w:p w14:paraId="7DBA78FF" w14:textId="77777777" w:rsidR="00F772B0" w:rsidRPr="00A8537B" w:rsidRDefault="00F772B0" w:rsidP="008D59CC">
      <w:pPr>
        <w:keepNext/>
        <w:tabs>
          <w:tab w:val="clear" w:pos="567"/>
        </w:tabs>
        <w:rPr>
          <w:noProof/>
          <w:szCs w:val="22"/>
          <w:lang w:val="et-EE"/>
        </w:rPr>
      </w:pPr>
      <w:r w:rsidRPr="00A8537B">
        <w:rPr>
          <w:noProof/>
          <w:szCs w:val="22"/>
          <w:lang w:val="et-EE"/>
        </w:rPr>
        <w:t>Saksamaa</w:t>
      </w:r>
    </w:p>
    <w:p w14:paraId="75C0BA3B" w14:textId="77777777" w:rsidR="00F772B0" w:rsidRPr="00A8537B" w:rsidRDefault="00F772B0" w:rsidP="00AC5489">
      <w:pPr>
        <w:tabs>
          <w:tab w:val="clear" w:pos="567"/>
        </w:tabs>
        <w:rPr>
          <w:noProof/>
          <w:szCs w:val="22"/>
          <w:lang w:val="et-EE"/>
        </w:rPr>
      </w:pPr>
      <w:r w:rsidRPr="00A8537B">
        <w:rPr>
          <w:noProof/>
          <w:szCs w:val="22"/>
          <w:lang w:val="et-EE"/>
        </w:rPr>
        <w:t>e-post: medinfo_de@eisai.net</w:t>
      </w:r>
    </w:p>
    <w:p w14:paraId="7DB56357" w14:textId="77777777" w:rsidR="007943CF" w:rsidRPr="00A8537B" w:rsidRDefault="007943CF" w:rsidP="008D59CC">
      <w:pPr>
        <w:tabs>
          <w:tab w:val="clear" w:pos="567"/>
        </w:tabs>
        <w:rPr>
          <w:szCs w:val="22"/>
          <w:lang w:val="et-EE"/>
        </w:rPr>
      </w:pPr>
    </w:p>
    <w:p w14:paraId="32B0EED3" w14:textId="77777777" w:rsidR="007943CF" w:rsidRPr="00A8537B" w:rsidRDefault="007943CF" w:rsidP="008D59CC">
      <w:pPr>
        <w:tabs>
          <w:tab w:val="clear" w:pos="567"/>
        </w:tabs>
        <w:rPr>
          <w:szCs w:val="22"/>
          <w:lang w:val="et-EE"/>
        </w:rPr>
      </w:pPr>
    </w:p>
    <w:p w14:paraId="48C6F5FC" w14:textId="77777777" w:rsidR="007943CF" w:rsidRPr="00A8537B" w:rsidRDefault="007943CF" w:rsidP="008D59CC">
      <w:pPr>
        <w:keepNext/>
        <w:tabs>
          <w:tab w:val="clear" w:pos="567"/>
        </w:tabs>
        <w:ind w:left="567" w:hanging="567"/>
        <w:rPr>
          <w:b/>
          <w:szCs w:val="22"/>
          <w:lang w:val="et-EE"/>
        </w:rPr>
      </w:pPr>
      <w:r w:rsidRPr="00A8537B">
        <w:rPr>
          <w:b/>
          <w:szCs w:val="22"/>
          <w:lang w:val="et-EE"/>
        </w:rPr>
        <w:t>8.</w:t>
      </w:r>
      <w:r w:rsidRPr="00A8537B">
        <w:rPr>
          <w:b/>
          <w:szCs w:val="22"/>
          <w:lang w:val="et-EE"/>
        </w:rPr>
        <w:tab/>
      </w:r>
      <w:r w:rsidRPr="00A8537B">
        <w:rPr>
          <w:b/>
          <w:noProof/>
          <w:szCs w:val="22"/>
          <w:lang w:val="et-EE"/>
        </w:rPr>
        <w:t>MÜÜGILOA NUMBER (NUMBRID)</w:t>
      </w:r>
    </w:p>
    <w:p w14:paraId="13D79C84" w14:textId="77777777" w:rsidR="007943CF" w:rsidRPr="00A8537B" w:rsidRDefault="007943CF" w:rsidP="008D59CC">
      <w:pPr>
        <w:keepNext/>
        <w:tabs>
          <w:tab w:val="clear" w:pos="567"/>
        </w:tabs>
        <w:rPr>
          <w:szCs w:val="22"/>
          <w:lang w:val="et-EE"/>
        </w:rPr>
      </w:pPr>
    </w:p>
    <w:p w14:paraId="519C30DE" w14:textId="77777777" w:rsidR="007943CF" w:rsidRPr="00A8537B" w:rsidRDefault="007943CF" w:rsidP="008D59CC">
      <w:pPr>
        <w:tabs>
          <w:tab w:val="clear" w:pos="567"/>
        </w:tabs>
        <w:rPr>
          <w:szCs w:val="22"/>
          <w:lang w:val="et-EE" w:eastAsia="x-none"/>
        </w:rPr>
      </w:pPr>
      <w:r w:rsidRPr="00A8537B">
        <w:rPr>
          <w:szCs w:val="22"/>
          <w:lang w:val="et-EE" w:eastAsia="x-none"/>
        </w:rPr>
        <w:t>EU/1/12/776/024</w:t>
      </w:r>
    </w:p>
    <w:p w14:paraId="700BA856" w14:textId="77777777" w:rsidR="007943CF" w:rsidRPr="00A8537B" w:rsidRDefault="007943CF" w:rsidP="008D59CC">
      <w:pPr>
        <w:tabs>
          <w:tab w:val="clear" w:pos="567"/>
        </w:tabs>
        <w:rPr>
          <w:szCs w:val="22"/>
          <w:lang w:val="et-EE"/>
        </w:rPr>
      </w:pPr>
    </w:p>
    <w:p w14:paraId="0A45D678" w14:textId="77777777" w:rsidR="007943CF" w:rsidRPr="00A8537B" w:rsidRDefault="007943CF" w:rsidP="008D59CC">
      <w:pPr>
        <w:tabs>
          <w:tab w:val="clear" w:pos="567"/>
        </w:tabs>
        <w:rPr>
          <w:szCs w:val="22"/>
          <w:lang w:val="et-EE"/>
        </w:rPr>
      </w:pPr>
    </w:p>
    <w:p w14:paraId="34416A60" w14:textId="77777777" w:rsidR="007943CF" w:rsidRPr="00A8537B" w:rsidRDefault="007943CF" w:rsidP="008D59CC">
      <w:pPr>
        <w:keepNext/>
        <w:tabs>
          <w:tab w:val="clear" w:pos="567"/>
        </w:tabs>
        <w:ind w:left="567" w:hanging="567"/>
        <w:rPr>
          <w:szCs w:val="22"/>
          <w:lang w:val="et-EE"/>
        </w:rPr>
      </w:pPr>
      <w:r w:rsidRPr="00A8537B">
        <w:rPr>
          <w:b/>
          <w:szCs w:val="22"/>
          <w:lang w:val="et-EE"/>
        </w:rPr>
        <w:t>9.</w:t>
      </w:r>
      <w:r w:rsidRPr="00A8537B">
        <w:rPr>
          <w:b/>
          <w:szCs w:val="22"/>
          <w:lang w:val="et-EE"/>
        </w:rPr>
        <w:tab/>
      </w:r>
      <w:r w:rsidRPr="00A8537B">
        <w:rPr>
          <w:b/>
          <w:noProof/>
          <w:szCs w:val="22"/>
          <w:lang w:val="et-EE"/>
        </w:rPr>
        <w:t>ESMASE MÜÜGILOA VÄLJASTAMISE / MÜÜGILOA UUENDAMISE KUUPÄEV</w:t>
      </w:r>
    </w:p>
    <w:p w14:paraId="4C9AA1DE" w14:textId="77777777" w:rsidR="007943CF" w:rsidRPr="00A8537B" w:rsidRDefault="007943CF" w:rsidP="008D59CC">
      <w:pPr>
        <w:keepNext/>
        <w:tabs>
          <w:tab w:val="clear" w:pos="567"/>
        </w:tabs>
        <w:rPr>
          <w:i/>
          <w:szCs w:val="22"/>
          <w:lang w:val="et-EE"/>
        </w:rPr>
      </w:pPr>
    </w:p>
    <w:p w14:paraId="634095F1" w14:textId="77777777" w:rsidR="007943CF" w:rsidRPr="00A8537B" w:rsidRDefault="007943CF" w:rsidP="00AC5489">
      <w:pPr>
        <w:keepNext/>
        <w:tabs>
          <w:tab w:val="clear" w:pos="567"/>
        </w:tabs>
        <w:rPr>
          <w:i/>
          <w:szCs w:val="22"/>
          <w:lang w:val="et-EE"/>
        </w:rPr>
      </w:pPr>
      <w:r w:rsidRPr="00A8537B">
        <w:rPr>
          <w:szCs w:val="22"/>
          <w:lang w:val="et-EE" w:eastAsia="x-none"/>
        </w:rPr>
        <w:t>Müügiloa esmase väljastamise kuupäev: 23</w:t>
      </w:r>
      <w:r w:rsidR="00565222" w:rsidRPr="00A8537B">
        <w:rPr>
          <w:szCs w:val="22"/>
          <w:lang w:val="et-EE" w:eastAsia="x-none"/>
        </w:rPr>
        <w:t xml:space="preserve">. juuli </w:t>
      </w:r>
      <w:r w:rsidRPr="00A8537B">
        <w:rPr>
          <w:szCs w:val="22"/>
          <w:lang w:val="et-EE" w:eastAsia="x-none"/>
        </w:rPr>
        <w:t>2012</w:t>
      </w:r>
    </w:p>
    <w:p w14:paraId="3FC525A7" w14:textId="77777777" w:rsidR="002A0191" w:rsidRPr="00A8537B" w:rsidRDefault="002A0191" w:rsidP="008D59CC">
      <w:pPr>
        <w:tabs>
          <w:tab w:val="clear" w:pos="567"/>
        </w:tabs>
        <w:rPr>
          <w:spacing w:val="3"/>
          <w:szCs w:val="22"/>
          <w:lang w:val="et-EE"/>
        </w:rPr>
      </w:pPr>
      <w:r w:rsidRPr="00A8537B">
        <w:rPr>
          <w:szCs w:val="22"/>
          <w:lang w:val="et-EE"/>
        </w:rPr>
        <w:t xml:space="preserve">Müügiloa viimase uuendamise kuupäev: </w:t>
      </w:r>
      <w:r w:rsidRPr="00A8537B">
        <w:rPr>
          <w:spacing w:val="3"/>
          <w:szCs w:val="22"/>
          <w:lang w:val="et-EE"/>
        </w:rPr>
        <w:t>6. aprill 2017</w:t>
      </w:r>
    </w:p>
    <w:p w14:paraId="09424F1D" w14:textId="77777777" w:rsidR="007943CF" w:rsidRPr="00A8537B" w:rsidRDefault="007943CF" w:rsidP="008D59CC">
      <w:pPr>
        <w:tabs>
          <w:tab w:val="clear" w:pos="567"/>
        </w:tabs>
        <w:rPr>
          <w:szCs w:val="22"/>
          <w:lang w:val="et-EE"/>
        </w:rPr>
      </w:pPr>
    </w:p>
    <w:p w14:paraId="4FE1BE09" w14:textId="77777777" w:rsidR="007943CF" w:rsidRPr="00A8537B" w:rsidRDefault="007943CF" w:rsidP="008D59CC">
      <w:pPr>
        <w:tabs>
          <w:tab w:val="clear" w:pos="567"/>
        </w:tabs>
        <w:rPr>
          <w:szCs w:val="22"/>
          <w:lang w:val="et-EE"/>
        </w:rPr>
      </w:pPr>
    </w:p>
    <w:p w14:paraId="22444972" w14:textId="77777777" w:rsidR="007943CF" w:rsidRPr="00A8537B" w:rsidRDefault="007943CF" w:rsidP="008D59CC">
      <w:pPr>
        <w:keepNext/>
        <w:tabs>
          <w:tab w:val="clear" w:pos="567"/>
        </w:tabs>
        <w:ind w:left="567" w:hanging="567"/>
        <w:rPr>
          <w:b/>
          <w:szCs w:val="22"/>
          <w:lang w:val="et-EE"/>
        </w:rPr>
      </w:pPr>
      <w:r w:rsidRPr="00A8537B">
        <w:rPr>
          <w:b/>
          <w:szCs w:val="22"/>
          <w:lang w:val="et-EE"/>
        </w:rPr>
        <w:t>10.</w:t>
      </w:r>
      <w:r w:rsidRPr="00A8537B">
        <w:rPr>
          <w:b/>
          <w:szCs w:val="22"/>
          <w:lang w:val="et-EE"/>
        </w:rPr>
        <w:tab/>
      </w:r>
      <w:r w:rsidRPr="00A8537B">
        <w:rPr>
          <w:b/>
          <w:noProof/>
          <w:szCs w:val="22"/>
          <w:lang w:val="et-EE"/>
        </w:rPr>
        <w:t>TEKSTI LÄBIVAATAMISE KUUPÄEV</w:t>
      </w:r>
    </w:p>
    <w:p w14:paraId="30C25CA7" w14:textId="77777777" w:rsidR="007943CF" w:rsidRPr="00A8537B" w:rsidRDefault="007943CF" w:rsidP="008D59CC">
      <w:pPr>
        <w:keepNext/>
        <w:tabs>
          <w:tab w:val="clear" w:pos="567"/>
        </w:tabs>
        <w:rPr>
          <w:szCs w:val="22"/>
          <w:lang w:val="et-EE"/>
        </w:rPr>
      </w:pPr>
    </w:p>
    <w:p w14:paraId="2B693C06" w14:textId="77777777" w:rsidR="007943CF" w:rsidRPr="00A8537B" w:rsidRDefault="00565222" w:rsidP="008D59CC">
      <w:pPr>
        <w:keepNext/>
        <w:tabs>
          <w:tab w:val="clear" w:pos="567"/>
        </w:tabs>
        <w:rPr>
          <w:szCs w:val="22"/>
          <w:lang w:val="et-EE"/>
        </w:rPr>
      </w:pPr>
      <w:r w:rsidRPr="00A8537B">
        <w:rPr>
          <w:szCs w:val="22"/>
          <w:lang w:val="et-EE"/>
        </w:rPr>
        <w:t>{KK</w:t>
      </w:r>
      <w:r w:rsidR="002F18B8" w:rsidRPr="00A8537B">
        <w:rPr>
          <w:szCs w:val="22"/>
          <w:lang w:val="et-EE"/>
        </w:rPr>
        <w:t xml:space="preserve"> </w:t>
      </w:r>
      <w:r w:rsidRPr="00A8537B">
        <w:rPr>
          <w:szCs w:val="22"/>
          <w:lang w:val="et-EE"/>
        </w:rPr>
        <w:t>AAAA}</w:t>
      </w:r>
    </w:p>
    <w:p w14:paraId="7F308559" w14:textId="77777777" w:rsidR="00565222" w:rsidRPr="00A8537B" w:rsidRDefault="00565222" w:rsidP="008D59CC">
      <w:pPr>
        <w:keepNext/>
        <w:tabs>
          <w:tab w:val="clear" w:pos="567"/>
        </w:tabs>
        <w:rPr>
          <w:szCs w:val="22"/>
          <w:lang w:val="et-EE"/>
        </w:rPr>
      </w:pPr>
    </w:p>
    <w:p w14:paraId="03789901" w14:textId="45E402CC" w:rsidR="007943CF" w:rsidRPr="00A8537B" w:rsidRDefault="007943CF" w:rsidP="008D59CC">
      <w:pPr>
        <w:numPr>
          <w:ilvl w:val="12"/>
          <w:numId w:val="0"/>
        </w:numPr>
        <w:rPr>
          <w:szCs w:val="22"/>
          <w:lang w:val="et-EE"/>
        </w:rPr>
      </w:pPr>
      <w:r w:rsidRPr="00A8537B">
        <w:rPr>
          <w:szCs w:val="22"/>
          <w:lang w:val="et-EE"/>
        </w:rPr>
        <w:t>Täpne teave selle ravimpreparaadi kohta on Euroopa Ravimiameti kodulehel</w:t>
      </w:r>
      <w:r w:rsidR="00CC0DDD" w:rsidRPr="00A8537B">
        <w:rPr>
          <w:szCs w:val="22"/>
          <w:lang w:val="et-EE"/>
        </w:rPr>
        <w:t>:</w:t>
      </w:r>
      <w:r w:rsidRPr="00A8537B">
        <w:rPr>
          <w:szCs w:val="22"/>
          <w:lang w:val="et-EE"/>
        </w:rPr>
        <w:t xml:space="preserve"> </w:t>
      </w:r>
      <w:hyperlink r:id="rId12" w:history="1">
        <w:r w:rsidR="00AF0FBB" w:rsidRPr="00AC5489">
          <w:rPr>
            <w:rStyle w:val="Hyperlink"/>
            <w:noProof/>
            <w:szCs w:val="22"/>
            <w:lang w:val="et-EE"/>
          </w:rPr>
          <w:t>http</w:t>
        </w:r>
        <w:r w:rsidR="00AC5489" w:rsidRPr="00AC5489">
          <w:rPr>
            <w:rStyle w:val="Hyperlink"/>
            <w:noProof/>
            <w:szCs w:val="22"/>
            <w:lang w:val="et-EE"/>
          </w:rPr>
          <w:t>s</w:t>
        </w:r>
        <w:r w:rsidR="00AF0FBB" w:rsidRPr="00AC5489">
          <w:rPr>
            <w:rStyle w:val="Hyperlink"/>
            <w:noProof/>
            <w:szCs w:val="22"/>
            <w:lang w:val="et-EE"/>
          </w:rPr>
          <w:t>://www.ema.europa.eu</w:t>
        </w:r>
      </w:hyperlink>
      <w:r w:rsidR="00295D2D" w:rsidRPr="00A8537B">
        <w:rPr>
          <w:szCs w:val="22"/>
          <w:lang w:val="et-EE"/>
        </w:rPr>
        <w:t>.</w:t>
      </w:r>
    </w:p>
    <w:p w14:paraId="44925D9B" w14:textId="77777777" w:rsidR="007943CF" w:rsidRPr="00A8537B" w:rsidRDefault="007943CF" w:rsidP="00B24B6B">
      <w:pPr>
        <w:rPr>
          <w:szCs w:val="22"/>
          <w:lang w:val="et-EE"/>
        </w:rPr>
      </w:pPr>
      <w:r w:rsidRPr="00A8537B">
        <w:rPr>
          <w:szCs w:val="22"/>
          <w:lang w:val="et-EE"/>
        </w:rPr>
        <w:br w:type="page"/>
      </w:r>
    </w:p>
    <w:p w14:paraId="3E1DDD86" w14:textId="77777777" w:rsidR="007943CF" w:rsidRPr="00A8537B" w:rsidRDefault="007943CF" w:rsidP="008D59CC">
      <w:pPr>
        <w:jc w:val="center"/>
        <w:rPr>
          <w:szCs w:val="22"/>
          <w:lang w:val="et-EE"/>
        </w:rPr>
      </w:pPr>
    </w:p>
    <w:p w14:paraId="1AC82BD5" w14:textId="77777777" w:rsidR="007943CF" w:rsidRPr="00A8537B" w:rsidRDefault="007943CF" w:rsidP="008D59CC">
      <w:pPr>
        <w:jc w:val="center"/>
        <w:rPr>
          <w:szCs w:val="22"/>
          <w:lang w:val="et-EE"/>
        </w:rPr>
      </w:pPr>
    </w:p>
    <w:p w14:paraId="0C464F2B" w14:textId="77777777" w:rsidR="007943CF" w:rsidRPr="00A8537B" w:rsidRDefault="007943CF" w:rsidP="008D59CC">
      <w:pPr>
        <w:jc w:val="center"/>
        <w:rPr>
          <w:szCs w:val="22"/>
          <w:lang w:val="et-EE"/>
        </w:rPr>
      </w:pPr>
    </w:p>
    <w:p w14:paraId="0057CE5C" w14:textId="77777777" w:rsidR="007943CF" w:rsidRPr="00A8537B" w:rsidRDefault="007943CF" w:rsidP="008D59CC">
      <w:pPr>
        <w:jc w:val="center"/>
        <w:rPr>
          <w:szCs w:val="22"/>
          <w:lang w:val="et-EE"/>
        </w:rPr>
      </w:pPr>
    </w:p>
    <w:p w14:paraId="43945991" w14:textId="77777777" w:rsidR="007943CF" w:rsidRPr="00A8537B" w:rsidRDefault="007943CF" w:rsidP="008D59CC">
      <w:pPr>
        <w:jc w:val="center"/>
        <w:rPr>
          <w:szCs w:val="22"/>
          <w:lang w:val="et-EE"/>
        </w:rPr>
      </w:pPr>
    </w:p>
    <w:p w14:paraId="2D3CE7B8" w14:textId="77777777" w:rsidR="007943CF" w:rsidRPr="00A8537B" w:rsidRDefault="007943CF" w:rsidP="008D59CC">
      <w:pPr>
        <w:jc w:val="center"/>
        <w:rPr>
          <w:szCs w:val="22"/>
          <w:lang w:val="et-EE"/>
        </w:rPr>
      </w:pPr>
    </w:p>
    <w:p w14:paraId="1492501E" w14:textId="77777777" w:rsidR="007943CF" w:rsidRPr="00A8537B" w:rsidRDefault="007943CF" w:rsidP="008D59CC">
      <w:pPr>
        <w:jc w:val="center"/>
        <w:rPr>
          <w:szCs w:val="22"/>
          <w:lang w:val="et-EE"/>
        </w:rPr>
      </w:pPr>
    </w:p>
    <w:p w14:paraId="4C18534F" w14:textId="77777777" w:rsidR="007943CF" w:rsidRPr="00A8537B" w:rsidRDefault="007943CF" w:rsidP="008D59CC">
      <w:pPr>
        <w:jc w:val="center"/>
        <w:rPr>
          <w:szCs w:val="22"/>
          <w:lang w:val="et-EE"/>
        </w:rPr>
      </w:pPr>
    </w:p>
    <w:p w14:paraId="5C40D151" w14:textId="77777777" w:rsidR="007943CF" w:rsidRPr="00A8537B" w:rsidRDefault="007943CF" w:rsidP="008D59CC">
      <w:pPr>
        <w:jc w:val="center"/>
        <w:rPr>
          <w:szCs w:val="22"/>
          <w:lang w:val="et-EE"/>
        </w:rPr>
      </w:pPr>
    </w:p>
    <w:p w14:paraId="3DAB058A" w14:textId="77777777" w:rsidR="007943CF" w:rsidRPr="00A8537B" w:rsidRDefault="007943CF" w:rsidP="008D59CC">
      <w:pPr>
        <w:jc w:val="center"/>
        <w:rPr>
          <w:szCs w:val="22"/>
          <w:lang w:val="et-EE"/>
        </w:rPr>
      </w:pPr>
    </w:p>
    <w:p w14:paraId="6500554C" w14:textId="77777777" w:rsidR="007943CF" w:rsidRPr="00A8537B" w:rsidRDefault="007943CF" w:rsidP="008D59CC">
      <w:pPr>
        <w:jc w:val="center"/>
        <w:rPr>
          <w:szCs w:val="22"/>
          <w:lang w:val="et-EE"/>
        </w:rPr>
      </w:pPr>
    </w:p>
    <w:p w14:paraId="58D54077" w14:textId="77777777" w:rsidR="007943CF" w:rsidRPr="00A8537B" w:rsidRDefault="007943CF" w:rsidP="008D59CC">
      <w:pPr>
        <w:jc w:val="center"/>
        <w:rPr>
          <w:szCs w:val="22"/>
          <w:lang w:val="et-EE"/>
        </w:rPr>
      </w:pPr>
    </w:p>
    <w:p w14:paraId="0816F8BD" w14:textId="77777777" w:rsidR="007943CF" w:rsidRPr="00A8537B" w:rsidRDefault="007943CF" w:rsidP="008D59CC">
      <w:pPr>
        <w:jc w:val="center"/>
        <w:rPr>
          <w:szCs w:val="22"/>
          <w:lang w:val="et-EE"/>
        </w:rPr>
      </w:pPr>
    </w:p>
    <w:p w14:paraId="74512686" w14:textId="77777777" w:rsidR="007943CF" w:rsidRPr="00A8537B" w:rsidRDefault="007943CF" w:rsidP="008D59CC">
      <w:pPr>
        <w:jc w:val="center"/>
        <w:rPr>
          <w:szCs w:val="22"/>
          <w:lang w:val="et-EE"/>
        </w:rPr>
      </w:pPr>
    </w:p>
    <w:p w14:paraId="683FE7E6" w14:textId="77777777" w:rsidR="007943CF" w:rsidRPr="00A8537B" w:rsidRDefault="007943CF" w:rsidP="008D59CC">
      <w:pPr>
        <w:jc w:val="center"/>
        <w:rPr>
          <w:szCs w:val="22"/>
          <w:lang w:val="et-EE"/>
        </w:rPr>
      </w:pPr>
    </w:p>
    <w:p w14:paraId="76B06141" w14:textId="77777777" w:rsidR="007943CF" w:rsidRPr="00A8537B" w:rsidRDefault="007943CF" w:rsidP="008D59CC">
      <w:pPr>
        <w:jc w:val="center"/>
        <w:rPr>
          <w:szCs w:val="22"/>
          <w:lang w:val="et-EE"/>
        </w:rPr>
      </w:pPr>
    </w:p>
    <w:p w14:paraId="679000BC" w14:textId="77777777" w:rsidR="007943CF" w:rsidRPr="00A8537B" w:rsidRDefault="007943CF" w:rsidP="008D59CC">
      <w:pPr>
        <w:jc w:val="center"/>
        <w:rPr>
          <w:szCs w:val="22"/>
          <w:lang w:val="et-EE"/>
        </w:rPr>
      </w:pPr>
    </w:p>
    <w:p w14:paraId="1A790B89" w14:textId="77777777" w:rsidR="007943CF" w:rsidRPr="00A8537B" w:rsidRDefault="007943CF" w:rsidP="008D59CC">
      <w:pPr>
        <w:jc w:val="center"/>
        <w:rPr>
          <w:szCs w:val="22"/>
          <w:lang w:val="et-EE"/>
        </w:rPr>
      </w:pPr>
    </w:p>
    <w:p w14:paraId="30BC3514" w14:textId="77777777" w:rsidR="007943CF" w:rsidRPr="00A8537B" w:rsidRDefault="007943CF" w:rsidP="008D59CC">
      <w:pPr>
        <w:jc w:val="center"/>
        <w:rPr>
          <w:szCs w:val="22"/>
          <w:lang w:val="et-EE"/>
        </w:rPr>
      </w:pPr>
    </w:p>
    <w:p w14:paraId="3F4CFD7B" w14:textId="77777777" w:rsidR="007943CF" w:rsidRPr="00A8537B" w:rsidRDefault="007943CF" w:rsidP="008D59CC">
      <w:pPr>
        <w:jc w:val="center"/>
        <w:rPr>
          <w:szCs w:val="22"/>
          <w:lang w:val="et-EE"/>
        </w:rPr>
      </w:pPr>
    </w:p>
    <w:p w14:paraId="07A540E3" w14:textId="77777777" w:rsidR="007943CF" w:rsidRPr="00A8537B" w:rsidRDefault="007943CF" w:rsidP="008D59CC">
      <w:pPr>
        <w:jc w:val="center"/>
        <w:rPr>
          <w:szCs w:val="22"/>
          <w:lang w:val="et-EE"/>
        </w:rPr>
      </w:pPr>
    </w:p>
    <w:p w14:paraId="69B6F8D6" w14:textId="77777777" w:rsidR="007943CF" w:rsidRPr="00A8537B" w:rsidRDefault="007943CF" w:rsidP="008D59CC">
      <w:pPr>
        <w:jc w:val="center"/>
        <w:rPr>
          <w:szCs w:val="22"/>
          <w:lang w:val="et-EE"/>
        </w:rPr>
      </w:pPr>
    </w:p>
    <w:p w14:paraId="264EF276" w14:textId="77777777" w:rsidR="0014299B" w:rsidRPr="00A8537B" w:rsidRDefault="0014299B" w:rsidP="008D59CC">
      <w:pPr>
        <w:jc w:val="center"/>
        <w:rPr>
          <w:szCs w:val="22"/>
          <w:lang w:val="et-EE"/>
        </w:rPr>
      </w:pPr>
    </w:p>
    <w:p w14:paraId="2B7528AC" w14:textId="77777777" w:rsidR="007943CF" w:rsidRPr="00A8537B" w:rsidRDefault="007943CF" w:rsidP="008D59CC">
      <w:pPr>
        <w:jc w:val="center"/>
        <w:rPr>
          <w:noProof/>
          <w:szCs w:val="22"/>
          <w:lang w:val="et-EE"/>
        </w:rPr>
      </w:pPr>
      <w:r w:rsidRPr="00A8537B">
        <w:rPr>
          <w:b/>
          <w:szCs w:val="22"/>
          <w:lang w:val="et-EE"/>
        </w:rPr>
        <w:t>II LISA</w:t>
      </w:r>
    </w:p>
    <w:p w14:paraId="48A61CC9" w14:textId="77777777" w:rsidR="007943CF" w:rsidRPr="00A8537B" w:rsidRDefault="007943CF" w:rsidP="008D59CC">
      <w:pPr>
        <w:rPr>
          <w:rFonts w:eastAsia="SimSun"/>
          <w:szCs w:val="22"/>
          <w:lang w:val="et-EE"/>
        </w:rPr>
      </w:pPr>
    </w:p>
    <w:p w14:paraId="27AB1DBE" w14:textId="77777777" w:rsidR="007943CF" w:rsidRPr="00A8537B" w:rsidRDefault="007943CF" w:rsidP="00AC5489">
      <w:pPr>
        <w:tabs>
          <w:tab w:val="clear" w:pos="567"/>
        </w:tabs>
        <w:ind w:left="1701" w:right="1418" w:hanging="709"/>
        <w:rPr>
          <w:rFonts w:eastAsia="SimSun"/>
          <w:b/>
          <w:bCs/>
          <w:noProof/>
          <w:szCs w:val="22"/>
          <w:lang w:val="et-EE"/>
        </w:rPr>
      </w:pPr>
      <w:r w:rsidRPr="00A8537B">
        <w:rPr>
          <w:rFonts w:eastAsia="SimSun"/>
          <w:b/>
          <w:bCs/>
          <w:szCs w:val="22"/>
          <w:lang w:val="et-EE"/>
        </w:rPr>
        <w:t>A.</w:t>
      </w:r>
      <w:r w:rsidRPr="00A8537B">
        <w:rPr>
          <w:rFonts w:eastAsia="SimSun"/>
          <w:b/>
          <w:bCs/>
          <w:szCs w:val="22"/>
          <w:lang w:val="et-EE"/>
        </w:rPr>
        <w:tab/>
        <w:t>RAVIMIPARTII KASUTAMISEKS VABASTAMISE EEST VASTUTAV TOOTJA</w:t>
      </w:r>
    </w:p>
    <w:p w14:paraId="6AA0C9E1" w14:textId="77777777" w:rsidR="007943CF" w:rsidRPr="00A8537B" w:rsidRDefault="007943CF" w:rsidP="008D59CC">
      <w:pPr>
        <w:tabs>
          <w:tab w:val="clear" w:pos="567"/>
        </w:tabs>
        <w:ind w:left="1134" w:hanging="567"/>
        <w:rPr>
          <w:rFonts w:eastAsia="SimSun"/>
          <w:b/>
          <w:szCs w:val="22"/>
          <w:lang w:val="et-EE"/>
        </w:rPr>
      </w:pPr>
    </w:p>
    <w:p w14:paraId="356D9DFF" w14:textId="77777777" w:rsidR="007943CF" w:rsidRPr="00A8537B" w:rsidRDefault="007943CF" w:rsidP="00AC5489">
      <w:pPr>
        <w:tabs>
          <w:tab w:val="clear" w:pos="567"/>
        </w:tabs>
        <w:ind w:left="1701" w:right="1418" w:hanging="709"/>
        <w:rPr>
          <w:rFonts w:eastAsia="SimSun"/>
          <w:b/>
          <w:bCs/>
          <w:noProof/>
          <w:szCs w:val="22"/>
          <w:lang w:val="et-EE"/>
        </w:rPr>
      </w:pPr>
      <w:r w:rsidRPr="00A8537B">
        <w:rPr>
          <w:rFonts w:eastAsia="SimSun"/>
          <w:b/>
          <w:bCs/>
          <w:caps/>
          <w:szCs w:val="22"/>
          <w:lang w:val="et-EE"/>
        </w:rPr>
        <w:t>B.</w:t>
      </w:r>
      <w:r w:rsidRPr="00A8537B">
        <w:rPr>
          <w:rFonts w:eastAsia="SimSun"/>
          <w:b/>
          <w:bCs/>
          <w:caps/>
          <w:noProof/>
          <w:szCs w:val="22"/>
          <w:lang w:val="et-EE"/>
        </w:rPr>
        <w:tab/>
      </w:r>
      <w:r w:rsidRPr="00A8537B">
        <w:rPr>
          <w:rFonts w:eastAsia="SimSun"/>
          <w:b/>
          <w:bCs/>
          <w:caps/>
          <w:szCs w:val="22"/>
          <w:lang w:val="et-EE"/>
        </w:rPr>
        <w:t>hanke- ja kasutustingimused VÕI piirangud</w:t>
      </w:r>
    </w:p>
    <w:p w14:paraId="495310A2" w14:textId="77777777" w:rsidR="007943CF" w:rsidRPr="00A8537B" w:rsidRDefault="007943CF" w:rsidP="008D59CC">
      <w:pPr>
        <w:tabs>
          <w:tab w:val="clear" w:pos="567"/>
        </w:tabs>
        <w:ind w:left="1134" w:hanging="567"/>
        <w:rPr>
          <w:rFonts w:eastAsia="SimSun"/>
          <w:b/>
          <w:szCs w:val="22"/>
          <w:lang w:val="et-EE"/>
        </w:rPr>
      </w:pPr>
    </w:p>
    <w:p w14:paraId="12B1FE41" w14:textId="77777777" w:rsidR="007943CF" w:rsidRPr="00A8537B" w:rsidRDefault="007943CF" w:rsidP="00AC5489">
      <w:pPr>
        <w:tabs>
          <w:tab w:val="clear" w:pos="567"/>
        </w:tabs>
        <w:ind w:left="1701" w:right="1418" w:hanging="709"/>
        <w:rPr>
          <w:rFonts w:eastAsia="SimSun"/>
          <w:b/>
          <w:bCs/>
          <w:caps/>
          <w:szCs w:val="22"/>
          <w:lang w:val="et-EE"/>
        </w:rPr>
      </w:pPr>
      <w:r w:rsidRPr="00A8537B">
        <w:rPr>
          <w:rFonts w:eastAsia="SimSun"/>
          <w:b/>
          <w:bCs/>
          <w:caps/>
          <w:szCs w:val="22"/>
          <w:lang w:val="et-EE"/>
        </w:rPr>
        <w:t>C.</w:t>
      </w:r>
      <w:r w:rsidRPr="00A8537B">
        <w:rPr>
          <w:rFonts w:eastAsia="SimSun"/>
          <w:b/>
          <w:bCs/>
          <w:caps/>
          <w:szCs w:val="22"/>
          <w:lang w:val="et-EE"/>
        </w:rPr>
        <w:tab/>
        <w:t>MÜÜGILOA muud tingimused JA NÕUDED</w:t>
      </w:r>
    </w:p>
    <w:p w14:paraId="5173D090" w14:textId="77777777" w:rsidR="007943CF" w:rsidRPr="00A8537B" w:rsidRDefault="007943CF" w:rsidP="008D59CC">
      <w:pPr>
        <w:tabs>
          <w:tab w:val="clear" w:pos="567"/>
        </w:tabs>
        <w:ind w:left="1134" w:hanging="567"/>
        <w:rPr>
          <w:rFonts w:eastAsia="SimSun"/>
          <w:b/>
          <w:szCs w:val="22"/>
          <w:lang w:val="et-EE"/>
        </w:rPr>
      </w:pPr>
    </w:p>
    <w:p w14:paraId="6315130E" w14:textId="77777777" w:rsidR="007943CF" w:rsidRPr="00A8537B" w:rsidRDefault="007943CF" w:rsidP="00AC5489">
      <w:pPr>
        <w:tabs>
          <w:tab w:val="clear" w:pos="567"/>
        </w:tabs>
        <w:ind w:left="1701" w:right="1418" w:hanging="709"/>
        <w:rPr>
          <w:rFonts w:eastAsia="SimSun"/>
          <w:b/>
          <w:bCs/>
          <w:caps/>
          <w:szCs w:val="22"/>
          <w:lang w:val="et-EE"/>
        </w:rPr>
      </w:pPr>
      <w:r w:rsidRPr="00A8537B">
        <w:rPr>
          <w:rFonts w:eastAsia="SimSun"/>
          <w:b/>
          <w:bCs/>
          <w:caps/>
          <w:szCs w:val="22"/>
          <w:lang w:val="et-EE"/>
        </w:rPr>
        <w:t>D.</w:t>
      </w:r>
      <w:r w:rsidRPr="00A8537B">
        <w:rPr>
          <w:rFonts w:eastAsia="SimSun"/>
          <w:b/>
          <w:bCs/>
          <w:caps/>
          <w:szCs w:val="22"/>
          <w:lang w:val="et-EE"/>
        </w:rPr>
        <w:tab/>
        <w:t>RAVIMPREPARAADI OHUTU JA EFEKTIIVSE KASUTAMISE TINGIMUSED JA PIIRANGUD</w:t>
      </w:r>
    </w:p>
    <w:p w14:paraId="3A88EBC2" w14:textId="77777777" w:rsidR="007943CF" w:rsidRPr="00A8537B" w:rsidRDefault="007943CF" w:rsidP="008D59CC">
      <w:pPr>
        <w:rPr>
          <w:rFonts w:eastAsia="SimSun"/>
          <w:szCs w:val="22"/>
          <w:lang w:val="et-EE"/>
        </w:rPr>
      </w:pPr>
    </w:p>
    <w:p w14:paraId="31C94BFE" w14:textId="77777777" w:rsidR="007943CF" w:rsidRPr="00A8537B" w:rsidRDefault="007943CF" w:rsidP="008D59CC">
      <w:pPr>
        <w:rPr>
          <w:rFonts w:eastAsia="SimSun"/>
          <w:b/>
          <w:noProof/>
          <w:szCs w:val="22"/>
          <w:lang w:val="et-EE"/>
        </w:rPr>
      </w:pPr>
    </w:p>
    <w:p w14:paraId="127512F0" w14:textId="77777777" w:rsidR="007943CF" w:rsidRPr="00A8537B" w:rsidRDefault="007943CF" w:rsidP="008D59CC">
      <w:pPr>
        <w:rPr>
          <w:rFonts w:eastAsia="SimSun"/>
          <w:b/>
          <w:noProof/>
          <w:szCs w:val="22"/>
          <w:lang w:val="et-EE"/>
        </w:rPr>
      </w:pPr>
    </w:p>
    <w:p w14:paraId="3064357D" w14:textId="77777777" w:rsidR="007943CF" w:rsidRPr="00A8537B" w:rsidRDefault="007943CF" w:rsidP="008D59CC">
      <w:pPr>
        <w:rPr>
          <w:rFonts w:eastAsia="SimSun"/>
          <w:noProof/>
          <w:szCs w:val="22"/>
          <w:lang w:val="et-EE"/>
        </w:rPr>
      </w:pPr>
    </w:p>
    <w:p w14:paraId="37D63746" w14:textId="77777777" w:rsidR="005020C7" w:rsidRPr="00A8537B" w:rsidRDefault="005020C7" w:rsidP="008D59CC">
      <w:pPr>
        <w:pStyle w:val="Heading1"/>
        <w:jc w:val="left"/>
        <w:rPr>
          <w:szCs w:val="22"/>
          <w:lang w:val="et-EE"/>
        </w:rPr>
      </w:pPr>
      <w:r w:rsidRPr="00A8537B">
        <w:rPr>
          <w:szCs w:val="22"/>
          <w:lang w:val="et-EE"/>
        </w:rPr>
        <w:br w:type="page"/>
      </w:r>
    </w:p>
    <w:p w14:paraId="0F64CE03" w14:textId="5DA9029D" w:rsidR="007943CF" w:rsidRPr="008D59CC" w:rsidRDefault="007943CF" w:rsidP="008D59CC">
      <w:pPr>
        <w:pStyle w:val="Heading1"/>
        <w:keepNext/>
        <w:jc w:val="left"/>
      </w:pPr>
      <w:r w:rsidRPr="008D59CC">
        <w:lastRenderedPageBreak/>
        <w:t>A.</w:t>
      </w:r>
      <w:r w:rsidRPr="008D59CC">
        <w:tab/>
      </w:r>
      <w:proofErr w:type="spellStart"/>
      <w:r w:rsidRPr="008D59CC">
        <w:t>RAVIMIPARTII</w:t>
      </w:r>
      <w:proofErr w:type="spellEnd"/>
      <w:r w:rsidRPr="008D59CC">
        <w:t xml:space="preserve"> </w:t>
      </w:r>
      <w:proofErr w:type="spellStart"/>
      <w:r w:rsidRPr="008D59CC">
        <w:t>KASUTAMISEKS</w:t>
      </w:r>
      <w:proofErr w:type="spellEnd"/>
      <w:r w:rsidRPr="008D59CC">
        <w:t xml:space="preserve"> </w:t>
      </w:r>
      <w:proofErr w:type="spellStart"/>
      <w:r w:rsidRPr="008D59CC">
        <w:t>VABASTAMISE</w:t>
      </w:r>
      <w:proofErr w:type="spellEnd"/>
      <w:r w:rsidRPr="008D59CC">
        <w:t xml:space="preserve"> </w:t>
      </w:r>
      <w:proofErr w:type="spellStart"/>
      <w:r w:rsidRPr="008D59CC">
        <w:t>EEST</w:t>
      </w:r>
      <w:proofErr w:type="spellEnd"/>
      <w:r w:rsidRPr="008D59CC">
        <w:t xml:space="preserve"> </w:t>
      </w:r>
      <w:proofErr w:type="spellStart"/>
      <w:r w:rsidRPr="008D59CC">
        <w:t>VASTUTAV</w:t>
      </w:r>
      <w:proofErr w:type="spellEnd"/>
      <w:r w:rsidRPr="008D59CC">
        <w:t xml:space="preserve"> </w:t>
      </w:r>
      <w:proofErr w:type="spellStart"/>
      <w:r w:rsidRPr="008D59CC">
        <w:t>TOOTJA</w:t>
      </w:r>
      <w:proofErr w:type="spellEnd"/>
    </w:p>
    <w:p w14:paraId="293FF526" w14:textId="77777777" w:rsidR="007943CF" w:rsidRPr="00A8537B" w:rsidRDefault="007943CF" w:rsidP="008D59CC">
      <w:pPr>
        <w:rPr>
          <w:noProof/>
          <w:szCs w:val="22"/>
          <w:lang w:val="et-EE"/>
        </w:rPr>
      </w:pPr>
    </w:p>
    <w:p w14:paraId="15AC8527" w14:textId="77777777" w:rsidR="007943CF" w:rsidRPr="00A8537B" w:rsidRDefault="007943CF" w:rsidP="008D59CC">
      <w:pPr>
        <w:rPr>
          <w:noProof/>
          <w:szCs w:val="22"/>
          <w:u w:val="single"/>
          <w:lang w:val="et-EE"/>
        </w:rPr>
      </w:pPr>
      <w:r w:rsidRPr="00A8537B">
        <w:rPr>
          <w:szCs w:val="22"/>
          <w:u w:val="single"/>
          <w:lang w:val="et-EE"/>
        </w:rPr>
        <w:t>Ravimipartii kasutamiseks vabastamise eest vastutava tootja nimi ja aadress</w:t>
      </w:r>
    </w:p>
    <w:p w14:paraId="167CF48C" w14:textId="77777777" w:rsidR="007943CF" w:rsidRPr="00A8537B" w:rsidRDefault="007943CF" w:rsidP="008D59CC">
      <w:pPr>
        <w:rPr>
          <w:noProof/>
          <w:szCs w:val="22"/>
          <w:u w:val="single"/>
          <w:lang w:val="et-EE"/>
        </w:rPr>
      </w:pPr>
    </w:p>
    <w:p w14:paraId="52BE6E5C" w14:textId="77777777" w:rsidR="00711AAB" w:rsidRPr="00A8537B" w:rsidRDefault="00711AAB" w:rsidP="008D59CC">
      <w:pPr>
        <w:keepNext/>
        <w:tabs>
          <w:tab w:val="clear" w:pos="567"/>
        </w:tabs>
        <w:rPr>
          <w:noProof/>
          <w:szCs w:val="22"/>
          <w:lang w:val="et-EE"/>
        </w:rPr>
      </w:pPr>
      <w:r w:rsidRPr="00A8537B">
        <w:rPr>
          <w:noProof/>
          <w:szCs w:val="22"/>
          <w:lang w:val="et-EE"/>
        </w:rPr>
        <w:t>Eisai GmbH</w:t>
      </w:r>
    </w:p>
    <w:p w14:paraId="6E9C8E8B" w14:textId="77777777" w:rsidR="00711AAB" w:rsidRPr="00A8537B" w:rsidRDefault="00510F03" w:rsidP="008D59CC">
      <w:pPr>
        <w:keepNext/>
        <w:tabs>
          <w:tab w:val="clear" w:pos="567"/>
        </w:tabs>
        <w:rPr>
          <w:noProof/>
          <w:szCs w:val="22"/>
          <w:lang w:val="et-EE"/>
        </w:rPr>
      </w:pPr>
      <w:r w:rsidRPr="00A8537B">
        <w:rPr>
          <w:noProof/>
          <w:szCs w:val="22"/>
          <w:lang w:val="et-EE"/>
        </w:rPr>
        <w:t>Edmund-Rumpler-Straße 3</w:t>
      </w:r>
    </w:p>
    <w:p w14:paraId="07156382" w14:textId="77777777" w:rsidR="00711AAB" w:rsidRPr="00A8537B" w:rsidRDefault="00510F03" w:rsidP="008D59CC">
      <w:pPr>
        <w:keepNext/>
        <w:tabs>
          <w:tab w:val="clear" w:pos="567"/>
        </w:tabs>
        <w:rPr>
          <w:noProof/>
          <w:szCs w:val="22"/>
          <w:lang w:val="et-EE"/>
        </w:rPr>
      </w:pPr>
      <w:r w:rsidRPr="00A8537B">
        <w:rPr>
          <w:noProof/>
          <w:szCs w:val="22"/>
          <w:lang w:val="et-EE"/>
        </w:rPr>
        <w:t>60549 Frankfurt am Main</w:t>
      </w:r>
    </w:p>
    <w:p w14:paraId="5A973330" w14:textId="77777777" w:rsidR="00711AAB" w:rsidRPr="00A8537B" w:rsidRDefault="00711AAB" w:rsidP="008D59CC">
      <w:pPr>
        <w:keepNext/>
        <w:tabs>
          <w:tab w:val="clear" w:pos="567"/>
        </w:tabs>
        <w:rPr>
          <w:noProof/>
          <w:szCs w:val="22"/>
          <w:lang w:val="et-EE"/>
        </w:rPr>
      </w:pPr>
      <w:r w:rsidRPr="00A8537B">
        <w:rPr>
          <w:noProof/>
          <w:szCs w:val="22"/>
          <w:lang w:val="et-EE"/>
        </w:rPr>
        <w:t>Saksamaa</w:t>
      </w:r>
    </w:p>
    <w:p w14:paraId="7593A4C8" w14:textId="77777777" w:rsidR="00355C62" w:rsidRPr="00A8537B" w:rsidRDefault="00355C62" w:rsidP="008D59CC">
      <w:pPr>
        <w:numPr>
          <w:ilvl w:val="12"/>
          <w:numId w:val="0"/>
        </w:numPr>
        <w:rPr>
          <w:szCs w:val="22"/>
          <w:lang w:val="et-EE"/>
        </w:rPr>
      </w:pPr>
    </w:p>
    <w:p w14:paraId="3C257F86" w14:textId="77777777" w:rsidR="007943CF" w:rsidRPr="00A8537B" w:rsidRDefault="007943CF" w:rsidP="008D59CC">
      <w:pPr>
        <w:rPr>
          <w:noProof/>
          <w:szCs w:val="22"/>
          <w:lang w:val="et-EE"/>
        </w:rPr>
      </w:pPr>
    </w:p>
    <w:p w14:paraId="0599FCB1" w14:textId="77777777" w:rsidR="007943CF" w:rsidRPr="008D59CC" w:rsidRDefault="007943CF" w:rsidP="008D59CC">
      <w:pPr>
        <w:pStyle w:val="Heading1"/>
        <w:keepNext/>
        <w:jc w:val="left"/>
      </w:pPr>
      <w:r w:rsidRPr="008D59CC">
        <w:t>B.</w:t>
      </w:r>
      <w:r w:rsidRPr="008D59CC">
        <w:tab/>
        <w:t>HANKE- JA KASUTUSTINGIMUSED VÕI PIIRANGUD</w:t>
      </w:r>
    </w:p>
    <w:p w14:paraId="7F7FD0F0" w14:textId="77777777" w:rsidR="007943CF" w:rsidRPr="00A8537B" w:rsidRDefault="007943CF" w:rsidP="008D59CC">
      <w:pPr>
        <w:keepNext/>
        <w:rPr>
          <w:szCs w:val="22"/>
          <w:lang w:val="et-EE"/>
        </w:rPr>
      </w:pPr>
    </w:p>
    <w:p w14:paraId="657F81B1" w14:textId="77777777" w:rsidR="007943CF" w:rsidRPr="00A8537B" w:rsidRDefault="007943CF" w:rsidP="008D59CC">
      <w:pPr>
        <w:rPr>
          <w:noProof/>
          <w:szCs w:val="22"/>
          <w:lang w:val="et-EE"/>
        </w:rPr>
      </w:pPr>
      <w:r w:rsidRPr="00A8537B">
        <w:rPr>
          <w:szCs w:val="22"/>
          <w:lang w:val="et-EE"/>
        </w:rPr>
        <w:t>Retseptiravim.</w:t>
      </w:r>
    </w:p>
    <w:p w14:paraId="679F62E7" w14:textId="77777777" w:rsidR="007943CF" w:rsidRPr="00A8537B" w:rsidRDefault="007943CF" w:rsidP="008D59CC">
      <w:pPr>
        <w:rPr>
          <w:noProof/>
          <w:szCs w:val="22"/>
          <w:lang w:val="et-EE"/>
        </w:rPr>
      </w:pPr>
    </w:p>
    <w:p w14:paraId="68A21E91" w14:textId="77777777" w:rsidR="007943CF" w:rsidRPr="00A8537B" w:rsidRDefault="007943CF" w:rsidP="008D59CC">
      <w:pPr>
        <w:rPr>
          <w:noProof/>
          <w:szCs w:val="22"/>
          <w:lang w:val="et-EE"/>
        </w:rPr>
      </w:pPr>
    </w:p>
    <w:p w14:paraId="2E7B9B09" w14:textId="77777777" w:rsidR="007943CF" w:rsidRPr="008D59CC" w:rsidRDefault="007943CF" w:rsidP="008D59CC">
      <w:pPr>
        <w:pStyle w:val="Heading1"/>
        <w:keepNext/>
        <w:jc w:val="left"/>
      </w:pPr>
      <w:r w:rsidRPr="008D59CC">
        <w:t>C.</w:t>
      </w:r>
      <w:r w:rsidRPr="008D59CC">
        <w:tab/>
        <w:t>MÜÜGILOA MUUD TINGIMUSED JA NÕUDED</w:t>
      </w:r>
    </w:p>
    <w:p w14:paraId="56F7737F" w14:textId="77777777" w:rsidR="007943CF" w:rsidRPr="00A8537B" w:rsidRDefault="007943CF" w:rsidP="008D59CC">
      <w:pPr>
        <w:keepNext/>
        <w:rPr>
          <w:noProof/>
          <w:szCs w:val="22"/>
          <w:lang w:val="et-EE"/>
        </w:rPr>
      </w:pPr>
    </w:p>
    <w:p w14:paraId="6E16B70F" w14:textId="77777777" w:rsidR="007943CF" w:rsidRPr="00A8537B" w:rsidRDefault="007943CF" w:rsidP="008D59CC">
      <w:pPr>
        <w:keepNext/>
        <w:numPr>
          <w:ilvl w:val="0"/>
          <w:numId w:val="14"/>
        </w:numPr>
        <w:tabs>
          <w:tab w:val="clear" w:pos="567"/>
          <w:tab w:val="clear" w:pos="720"/>
        </w:tabs>
        <w:ind w:left="567" w:hanging="567"/>
        <w:rPr>
          <w:b/>
          <w:szCs w:val="22"/>
          <w:lang w:val="et-EE"/>
        </w:rPr>
      </w:pPr>
      <w:r w:rsidRPr="00A8537B">
        <w:rPr>
          <w:b/>
          <w:szCs w:val="22"/>
          <w:lang w:val="et-EE"/>
        </w:rPr>
        <w:t>Perioodilised ohutusaruanded</w:t>
      </w:r>
    </w:p>
    <w:p w14:paraId="7879B82D" w14:textId="77777777" w:rsidR="007943CF" w:rsidRPr="00A8537B" w:rsidRDefault="007943CF" w:rsidP="008D59CC">
      <w:pPr>
        <w:keepNext/>
        <w:tabs>
          <w:tab w:val="left" w:pos="0"/>
        </w:tabs>
        <w:rPr>
          <w:szCs w:val="22"/>
          <w:lang w:val="et-EE"/>
        </w:rPr>
      </w:pPr>
    </w:p>
    <w:p w14:paraId="709B8EC1" w14:textId="77777777" w:rsidR="007943CF" w:rsidRPr="00A8537B" w:rsidRDefault="007943CF" w:rsidP="008D59CC">
      <w:pPr>
        <w:tabs>
          <w:tab w:val="left" w:pos="708"/>
        </w:tabs>
        <w:rPr>
          <w:szCs w:val="22"/>
          <w:lang w:val="et-EE"/>
        </w:rPr>
      </w:pPr>
      <w:r w:rsidRPr="00A8537B">
        <w:rPr>
          <w:noProof/>
          <w:szCs w:val="22"/>
          <w:lang w:val="et-EE"/>
        </w:rPr>
        <w:t>Nõuded asjaomase ravimi perioodiliste ohutusaruannete esitamiseks on sätestatud direktiivi 2001/83/EÜ artikli 107c punkti 7 kohaselt liidu kontrollpäevade loetelus (EURD loetelu) ja iga hilisem uuendus avaldatakse Euroopa ravimite veebiportaalis</w:t>
      </w:r>
      <w:r w:rsidRPr="00A8537B">
        <w:rPr>
          <w:i/>
          <w:noProof/>
          <w:szCs w:val="22"/>
          <w:lang w:val="et-EE"/>
        </w:rPr>
        <w:t>.</w:t>
      </w:r>
    </w:p>
    <w:p w14:paraId="1AC07E6C" w14:textId="77777777" w:rsidR="007943CF" w:rsidRPr="00A8537B" w:rsidRDefault="007943CF" w:rsidP="008D59CC">
      <w:pPr>
        <w:tabs>
          <w:tab w:val="left" w:pos="708"/>
        </w:tabs>
        <w:rPr>
          <w:i/>
          <w:szCs w:val="22"/>
          <w:lang w:val="et-EE"/>
        </w:rPr>
      </w:pPr>
    </w:p>
    <w:p w14:paraId="65BEB5E5" w14:textId="77777777" w:rsidR="007943CF" w:rsidRPr="00A8537B" w:rsidRDefault="007943CF" w:rsidP="008D59CC">
      <w:pPr>
        <w:tabs>
          <w:tab w:val="left" w:pos="708"/>
        </w:tabs>
        <w:rPr>
          <w:i/>
          <w:szCs w:val="22"/>
          <w:lang w:val="et-EE"/>
        </w:rPr>
      </w:pPr>
    </w:p>
    <w:p w14:paraId="60550907" w14:textId="77777777" w:rsidR="007943CF" w:rsidRPr="008D59CC" w:rsidRDefault="007943CF" w:rsidP="008D59CC">
      <w:pPr>
        <w:pStyle w:val="Heading1"/>
        <w:keepNext/>
        <w:jc w:val="left"/>
      </w:pPr>
      <w:r w:rsidRPr="008D59CC">
        <w:t>D.</w:t>
      </w:r>
      <w:r w:rsidRPr="008D59CC">
        <w:tab/>
        <w:t>RAVIMPREPARAADI OHUTU JA EFEKTIIVSE KASUTAMISE TINGIMUSED JA PIIRANGUD</w:t>
      </w:r>
    </w:p>
    <w:p w14:paraId="39482E88" w14:textId="77777777" w:rsidR="007943CF" w:rsidRPr="00A8537B" w:rsidRDefault="007943CF" w:rsidP="008D59CC">
      <w:pPr>
        <w:keepNext/>
        <w:tabs>
          <w:tab w:val="left" w:pos="708"/>
        </w:tabs>
        <w:rPr>
          <w:szCs w:val="22"/>
          <w:lang w:val="et-EE"/>
        </w:rPr>
      </w:pPr>
    </w:p>
    <w:p w14:paraId="212DDAD8" w14:textId="77777777" w:rsidR="007943CF" w:rsidRPr="00A8537B" w:rsidRDefault="007943CF" w:rsidP="008D59CC">
      <w:pPr>
        <w:keepNext/>
        <w:numPr>
          <w:ilvl w:val="0"/>
          <w:numId w:val="14"/>
        </w:numPr>
        <w:tabs>
          <w:tab w:val="clear" w:pos="567"/>
          <w:tab w:val="clear" w:pos="720"/>
        </w:tabs>
        <w:ind w:left="567" w:hanging="567"/>
        <w:rPr>
          <w:b/>
          <w:szCs w:val="22"/>
          <w:lang w:val="et-EE"/>
        </w:rPr>
      </w:pPr>
      <w:r w:rsidRPr="00A8537B">
        <w:rPr>
          <w:b/>
          <w:szCs w:val="22"/>
          <w:lang w:val="et-EE"/>
        </w:rPr>
        <w:t>Riskijuhtimiskava</w:t>
      </w:r>
    </w:p>
    <w:p w14:paraId="77315639" w14:textId="77777777" w:rsidR="007943CF" w:rsidRPr="00A8537B" w:rsidRDefault="007943CF" w:rsidP="008D59CC">
      <w:pPr>
        <w:keepNext/>
        <w:rPr>
          <w:szCs w:val="22"/>
          <w:u w:val="single"/>
          <w:lang w:val="et-EE"/>
        </w:rPr>
      </w:pPr>
    </w:p>
    <w:p w14:paraId="3AC5CD08" w14:textId="77777777" w:rsidR="007943CF" w:rsidRPr="00A8537B" w:rsidRDefault="007943CF" w:rsidP="008D59CC">
      <w:pPr>
        <w:tabs>
          <w:tab w:val="left" w:pos="708"/>
        </w:tabs>
        <w:rPr>
          <w:szCs w:val="22"/>
          <w:lang w:val="et-EE"/>
        </w:rPr>
      </w:pPr>
      <w:r w:rsidRPr="00A8537B">
        <w:rPr>
          <w:noProof/>
          <w:szCs w:val="22"/>
          <w:lang w:val="et-EE"/>
        </w:rPr>
        <w:t>Müügiloa hoidja peab nõutavad ravimiohutuse toimingud ja sekkumismeetmed läbi viima vastavalt müügiloa taotluse moodulis 1.8.2 esitatud kokkulepitud riskijuhtimiskavale ja mis tahes järgmistele ajakohastatud riskijuhtimiskavadele.</w:t>
      </w:r>
    </w:p>
    <w:p w14:paraId="51577D5A" w14:textId="77777777" w:rsidR="007943CF" w:rsidRPr="00A8537B" w:rsidRDefault="007943CF" w:rsidP="008D59CC">
      <w:pPr>
        <w:rPr>
          <w:szCs w:val="22"/>
          <w:lang w:val="et-EE"/>
        </w:rPr>
      </w:pPr>
    </w:p>
    <w:p w14:paraId="2470D08C" w14:textId="77777777" w:rsidR="007943CF" w:rsidRPr="00A8537B" w:rsidRDefault="007943CF" w:rsidP="008D59CC">
      <w:pPr>
        <w:keepNext/>
        <w:rPr>
          <w:rFonts w:eastAsia="Verdana"/>
          <w:noProof/>
          <w:szCs w:val="22"/>
          <w:lang w:val="et-EE" w:eastAsia="en-GB"/>
        </w:rPr>
      </w:pPr>
      <w:r w:rsidRPr="00A8537B">
        <w:rPr>
          <w:rFonts w:eastAsia="Verdana"/>
          <w:noProof/>
          <w:szCs w:val="22"/>
          <w:lang w:val="et-EE" w:eastAsia="en-GB"/>
        </w:rPr>
        <w:t>Ajakohastatud riskijuhtimiskava tuleb esitada:</w:t>
      </w:r>
    </w:p>
    <w:p w14:paraId="16FD3F16" w14:textId="77777777" w:rsidR="007943CF" w:rsidRPr="00A8537B" w:rsidRDefault="007943CF" w:rsidP="00AC5489">
      <w:pPr>
        <w:keepNext/>
        <w:numPr>
          <w:ilvl w:val="0"/>
          <w:numId w:val="30"/>
        </w:numPr>
        <w:ind w:left="567" w:hanging="567"/>
        <w:rPr>
          <w:rFonts w:eastAsia="Verdana"/>
          <w:noProof/>
          <w:szCs w:val="22"/>
          <w:lang w:val="et-EE" w:eastAsia="en-GB"/>
        </w:rPr>
      </w:pPr>
      <w:r w:rsidRPr="00A8537B">
        <w:rPr>
          <w:rFonts w:eastAsia="Verdana"/>
          <w:noProof/>
          <w:szCs w:val="22"/>
          <w:lang w:val="et-EE" w:eastAsia="en-GB"/>
        </w:rPr>
        <w:t>Euroopa</w:t>
      </w:r>
      <w:r w:rsidRPr="00A8537B">
        <w:rPr>
          <w:noProof/>
          <w:color w:val="000000"/>
          <w:szCs w:val="22"/>
          <w:lang w:val="et-EE"/>
        </w:rPr>
        <w:t xml:space="preserve"> Ravimiameti nõudel;</w:t>
      </w:r>
    </w:p>
    <w:p w14:paraId="0C69F9A0" w14:textId="77777777" w:rsidR="007943CF" w:rsidRPr="00A8537B" w:rsidRDefault="007943CF" w:rsidP="00AC5489">
      <w:pPr>
        <w:numPr>
          <w:ilvl w:val="0"/>
          <w:numId w:val="30"/>
        </w:numPr>
        <w:ind w:left="567" w:hanging="567"/>
        <w:rPr>
          <w:color w:val="000000"/>
          <w:szCs w:val="22"/>
          <w:lang w:val="et-EE"/>
        </w:rPr>
      </w:pPr>
      <w:r w:rsidRPr="00A8537B">
        <w:rPr>
          <w:rFonts w:eastAsia="Verdana"/>
          <w:noProof/>
          <w:szCs w:val="22"/>
          <w:lang w:val="et-EE" w:eastAsia="en-GB"/>
        </w:rPr>
        <w:t>kui muudetakse riskijuhtimissüsteemi, eriti kui saadakse uut teavet, mis võib oluliselt mõjutada riski/kasu suhet, või kui saavutatakse oluline (ravimiohutuse või riski minimeerimise) eesmärk</w:t>
      </w:r>
      <w:r w:rsidRPr="00A8537B">
        <w:rPr>
          <w:noProof/>
          <w:color w:val="000000"/>
          <w:szCs w:val="22"/>
          <w:lang w:val="et-EE"/>
        </w:rPr>
        <w:t>.</w:t>
      </w:r>
    </w:p>
    <w:p w14:paraId="589A1F4D" w14:textId="77777777" w:rsidR="007943CF" w:rsidRPr="00A8537B" w:rsidRDefault="007943CF" w:rsidP="008D59CC">
      <w:pPr>
        <w:rPr>
          <w:noProof/>
          <w:szCs w:val="22"/>
          <w:lang w:val="et-EE"/>
        </w:rPr>
      </w:pPr>
    </w:p>
    <w:p w14:paraId="2BAFC54F" w14:textId="77777777" w:rsidR="007943CF" w:rsidRPr="00A8537B" w:rsidRDefault="007943CF" w:rsidP="008D59CC">
      <w:pPr>
        <w:rPr>
          <w:szCs w:val="22"/>
          <w:lang w:val="et-EE"/>
        </w:rPr>
      </w:pPr>
      <w:r w:rsidRPr="00A8537B">
        <w:rPr>
          <w:noProof/>
          <w:szCs w:val="22"/>
          <w:lang w:val="et-EE"/>
        </w:rPr>
        <w:br w:type="page"/>
      </w:r>
    </w:p>
    <w:p w14:paraId="1131369A" w14:textId="77777777" w:rsidR="007943CF" w:rsidRPr="00A8537B" w:rsidRDefault="007943CF" w:rsidP="008D59CC">
      <w:pPr>
        <w:jc w:val="center"/>
        <w:rPr>
          <w:szCs w:val="22"/>
          <w:lang w:val="et-EE"/>
        </w:rPr>
      </w:pPr>
    </w:p>
    <w:p w14:paraId="28086FB0" w14:textId="77777777" w:rsidR="007943CF" w:rsidRPr="00A8537B" w:rsidRDefault="007943CF" w:rsidP="008D59CC">
      <w:pPr>
        <w:jc w:val="center"/>
        <w:rPr>
          <w:szCs w:val="22"/>
          <w:lang w:val="et-EE"/>
        </w:rPr>
      </w:pPr>
    </w:p>
    <w:p w14:paraId="66B18030" w14:textId="77777777" w:rsidR="007943CF" w:rsidRPr="00A8537B" w:rsidRDefault="007943CF" w:rsidP="008D59CC">
      <w:pPr>
        <w:jc w:val="center"/>
        <w:rPr>
          <w:szCs w:val="22"/>
          <w:lang w:val="et-EE"/>
        </w:rPr>
      </w:pPr>
    </w:p>
    <w:p w14:paraId="428F95B1" w14:textId="77777777" w:rsidR="007943CF" w:rsidRPr="00A8537B" w:rsidRDefault="007943CF" w:rsidP="008D59CC">
      <w:pPr>
        <w:jc w:val="center"/>
        <w:rPr>
          <w:szCs w:val="22"/>
          <w:lang w:val="et-EE"/>
        </w:rPr>
      </w:pPr>
    </w:p>
    <w:p w14:paraId="196E827E" w14:textId="77777777" w:rsidR="007943CF" w:rsidRPr="00A8537B" w:rsidRDefault="007943CF" w:rsidP="008D59CC">
      <w:pPr>
        <w:jc w:val="center"/>
        <w:rPr>
          <w:szCs w:val="22"/>
          <w:lang w:val="et-EE"/>
        </w:rPr>
      </w:pPr>
    </w:p>
    <w:p w14:paraId="3F90D16C" w14:textId="77777777" w:rsidR="007943CF" w:rsidRPr="00A8537B" w:rsidRDefault="007943CF" w:rsidP="008D59CC">
      <w:pPr>
        <w:jc w:val="center"/>
        <w:rPr>
          <w:szCs w:val="22"/>
          <w:lang w:val="et-EE"/>
        </w:rPr>
      </w:pPr>
    </w:p>
    <w:p w14:paraId="31BEF82C" w14:textId="77777777" w:rsidR="007943CF" w:rsidRPr="00A8537B" w:rsidRDefault="007943CF" w:rsidP="008D59CC">
      <w:pPr>
        <w:jc w:val="center"/>
        <w:rPr>
          <w:szCs w:val="22"/>
          <w:lang w:val="et-EE"/>
        </w:rPr>
      </w:pPr>
    </w:p>
    <w:p w14:paraId="064384F5" w14:textId="77777777" w:rsidR="007943CF" w:rsidRPr="00A8537B" w:rsidRDefault="007943CF" w:rsidP="008D59CC">
      <w:pPr>
        <w:jc w:val="center"/>
        <w:rPr>
          <w:szCs w:val="22"/>
          <w:lang w:val="et-EE"/>
        </w:rPr>
      </w:pPr>
    </w:p>
    <w:p w14:paraId="67505DBA" w14:textId="77777777" w:rsidR="007943CF" w:rsidRPr="00A8537B" w:rsidRDefault="007943CF" w:rsidP="008D59CC">
      <w:pPr>
        <w:jc w:val="center"/>
        <w:rPr>
          <w:szCs w:val="22"/>
          <w:lang w:val="et-EE"/>
        </w:rPr>
      </w:pPr>
    </w:p>
    <w:p w14:paraId="1128A7A7" w14:textId="77777777" w:rsidR="007943CF" w:rsidRPr="00A8537B" w:rsidRDefault="007943CF" w:rsidP="008D59CC">
      <w:pPr>
        <w:jc w:val="center"/>
        <w:rPr>
          <w:szCs w:val="22"/>
          <w:lang w:val="et-EE"/>
        </w:rPr>
      </w:pPr>
    </w:p>
    <w:p w14:paraId="5FB4678A" w14:textId="77777777" w:rsidR="007943CF" w:rsidRPr="00A8537B" w:rsidRDefault="007943CF" w:rsidP="008D59CC">
      <w:pPr>
        <w:jc w:val="center"/>
        <w:rPr>
          <w:szCs w:val="22"/>
          <w:lang w:val="et-EE"/>
        </w:rPr>
      </w:pPr>
    </w:p>
    <w:p w14:paraId="26F509FA" w14:textId="77777777" w:rsidR="007943CF" w:rsidRPr="00A8537B" w:rsidRDefault="007943CF" w:rsidP="008D59CC">
      <w:pPr>
        <w:jc w:val="center"/>
        <w:rPr>
          <w:szCs w:val="22"/>
          <w:lang w:val="et-EE"/>
        </w:rPr>
      </w:pPr>
    </w:p>
    <w:p w14:paraId="218C846E" w14:textId="77777777" w:rsidR="007943CF" w:rsidRPr="00A8537B" w:rsidRDefault="007943CF" w:rsidP="008D59CC">
      <w:pPr>
        <w:jc w:val="center"/>
        <w:rPr>
          <w:szCs w:val="22"/>
          <w:lang w:val="et-EE"/>
        </w:rPr>
      </w:pPr>
    </w:p>
    <w:p w14:paraId="26C123D0" w14:textId="77777777" w:rsidR="007943CF" w:rsidRPr="00A8537B" w:rsidRDefault="007943CF" w:rsidP="008D59CC">
      <w:pPr>
        <w:jc w:val="center"/>
        <w:rPr>
          <w:szCs w:val="22"/>
          <w:lang w:val="et-EE"/>
        </w:rPr>
      </w:pPr>
    </w:p>
    <w:p w14:paraId="5A87B0B6" w14:textId="77777777" w:rsidR="007943CF" w:rsidRPr="00A8537B" w:rsidRDefault="007943CF" w:rsidP="008D59CC">
      <w:pPr>
        <w:jc w:val="center"/>
        <w:rPr>
          <w:szCs w:val="22"/>
          <w:lang w:val="et-EE"/>
        </w:rPr>
      </w:pPr>
    </w:p>
    <w:p w14:paraId="22932144" w14:textId="77777777" w:rsidR="007943CF" w:rsidRPr="00A8537B" w:rsidRDefault="007943CF" w:rsidP="008D59CC">
      <w:pPr>
        <w:jc w:val="center"/>
        <w:rPr>
          <w:szCs w:val="22"/>
          <w:lang w:val="et-EE"/>
        </w:rPr>
      </w:pPr>
    </w:p>
    <w:p w14:paraId="016FFDCE" w14:textId="77777777" w:rsidR="007943CF" w:rsidRPr="00A8537B" w:rsidRDefault="007943CF" w:rsidP="008D59CC">
      <w:pPr>
        <w:jc w:val="center"/>
        <w:rPr>
          <w:szCs w:val="22"/>
          <w:lang w:val="et-EE"/>
        </w:rPr>
      </w:pPr>
    </w:p>
    <w:p w14:paraId="406881FB" w14:textId="77777777" w:rsidR="007943CF" w:rsidRPr="00A8537B" w:rsidRDefault="007943CF" w:rsidP="008D59CC">
      <w:pPr>
        <w:jc w:val="center"/>
        <w:rPr>
          <w:szCs w:val="22"/>
          <w:lang w:val="et-EE"/>
        </w:rPr>
      </w:pPr>
    </w:p>
    <w:p w14:paraId="6A45199E" w14:textId="77777777" w:rsidR="0014299B" w:rsidRPr="00A8537B" w:rsidRDefault="0014299B" w:rsidP="008D59CC">
      <w:pPr>
        <w:jc w:val="center"/>
        <w:rPr>
          <w:szCs w:val="22"/>
          <w:lang w:val="et-EE"/>
        </w:rPr>
      </w:pPr>
    </w:p>
    <w:p w14:paraId="044F523B" w14:textId="77777777" w:rsidR="007943CF" w:rsidRPr="00A8537B" w:rsidRDefault="007943CF" w:rsidP="008D59CC">
      <w:pPr>
        <w:jc w:val="center"/>
        <w:rPr>
          <w:szCs w:val="22"/>
          <w:lang w:val="et-EE"/>
        </w:rPr>
      </w:pPr>
    </w:p>
    <w:p w14:paraId="72124A6B" w14:textId="77777777" w:rsidR="007943CF" w:rsidRPr="00A8537B" w:rsidRDefault="007943CF" w:rsidP="008D59CC">
      <w:pPr>
        <w:jc w:val="center"/>
        <w:rPr>
          <w:szCs w:val="22"/>
          <w:lang w:val="et-EE"/>
        </w:rPr>
      </w:pPr>
    </w:p>
    <w:p w14:paraId="42BDD26C" w14:textId="77777777" w:rsidR="007943CF" w:rsidRPr="00A8537B" w:rsidRDefault="007943CF" w:rsidP="008D59CC">
      <w:pPr>
        <w:jc w:val="center"/>
        <w:rPr>
          <w:szCs w:val="22"/>
          <w:lang w:val="et-EE"/>
        </w:rPr>
      </w:pPr>
    </w:p>
    <w:p w14:paraId="073E5447" w14:textId="77777777" w:rsidR="007943CF" w:rsidRPr="00A8537B" w:rsidRDefault="007943CF" w:rsidP="008D59CC">
      <w:pPr>
        <w:tabs>
          <w:tab w:val="clear" w:pos="567"/>
        </w:tabs>
        <w:rPr>
          <w:b/>
          <w:noProof/>
          <w:szCs w:val="22"/>
          <w:lang w:val="et-EE"/>
        </w:rPr>
      </w:pPr>
    </w:p>
    <w:p w14:paraId="7D33CF80" w14:textId="77777777" w:rsidR="007943CF" w:rsidRPr="00A8537B" w:rsidRDefault="007943CF" w:rsidP="008D59CC">
      <w:pPr>
        <w:tabs>
          <w:tab w:val="clear" w:pos="567"/>
        </w:tabs>
        <w:jc w:val="center"/>
        <w:rPr>
          <w:b/>
          <w:szCs w:val="22"/>
          <w:lang w:val="et-EE"/>
        </w:rPr>
      </w:pPr>
      <w:r w:rsidRPr="00A8537B">
        <w:rPr>
          <w:b/>
          <w:noProof/>
          <w:szCs w:val="22"/>
          <w:lang w:val="et-EE"/>
        </w:rPr>
        <w:t>III LISA</w:t>
      </w:r>
    </w:p>
    <w:p w14:paraId="47AC6C0B" w14:textId="77777777" w:rsidR="007943CF" w:rsidRPr="00A8537B" w:rsidRDefault="007943CF" w:rsidP="008D59CC">
      <w:pPr>
        <w:tabs>
          <w:tab w:val="clear" w:pos="567"/>
        </w:tabs>
        <w:jc w:val="center"/>
        <w:rPr>
          <w:b/>
          <w:szCs w:val="22"/>
          <w:lang w:val="et-EE"/>
        </w:rPr>
      </w:pPr>
    </w:p>
    <w:p w14:paraId="3CB9B64A" w14:textId="77777777" w:rsidR="007943CF" w:rsidRPr="00A8537B" w:rsidRDefault="007943CF" w:rsidP="008D59CC">
      <w:pPr>
        <w:tabs>
          <w:tab w:val="clear" w:pos="567"/>
        </w:tabs>
        <w:jc w:val="center"/>
        <w:rPr>
          <w:b/>
          <w:szCs w:val="22"/>
          <w:lang w:val="et-EE"/>
        </w:rPr>
      </w:pPr>
      <w:r w:rsidRPr="00A8537B">
        <w:rPr>
          <w:b/>
          <w:noProof/>
          <w:szCs w:val="22"/>
          <w:lang w:val="et-EE"/>
        </w:rPr>
        <w:t>PAKENDI MÄRGISTUS JA INFOLEHT</w:t>
      </w:r>
    </w:p>
    <w:p w14:paraId="3B931BFC" w14:textId="77777777" w:rsidR="007943CF" w:rsidRPr="00A8537B" w:rsidRDefault="007943CF" w:rsidP="008D59CC">
      <w:pPr>
        <w:tabs>
          <w:tab w:val="clear" w:pos="567"/>
        </w:tabs>
        <w:jc w:val="center"/>
        <w:rPr>
          <w:b/>
          <w:szCs w:val="22"/>
          <w:lang w:val="et-EE"/>
        </w:rPr>
      </w:pPr>
    </w:p>
    <w:p w14:paraId="15A569FE" w14:textId="77777777" w:rsidR="007943CF" w:rsidRPr="00A8537B" w:rsidRDefault="007943CF" w:rsidP="008D59CC">
      <w:pPr>
        <w:tabs>
          <w:tab w:val="clear" w:pos="567"/>
        </w:tabs>
        <w:rPr>
          <w:i/>
          <w:szCs w:val="22"/>
          <w:lang w:val="et-EE"/>
        </w:rPr>
      </w:pPr>
    </w:p>
    <w:p w14:paraId="05DFE7C7" w14:textId="77777777" w:rsidR="007943CF" w:rsidRPr="00A8537B" w:rsidRDefault="007943CF" w:rsidP="008D59CC">
      <w:pPr>
        <w:tabs>
          <w:tab w:val="clear" w:pos="567"/>
        </w:tabs>
        <w:rPr>
          <w:szCs w:val="22"/>
          <w:lang w:val="et-EE"/>
        </w:rPr>
      </w:pPr>
      <w:r w:rsidRPr="00A8537B">
        <w:rPr>
          <w:szCs w:val="22"/>
          <w:lang w:val="et-EE"/>
        </w:rPr>
        <w:br w:type="page"/>
      </w:r>
    </w:p>
    <w:p w14:paraId="79CB811A" w14:textId="77777777" w:rsidR="007943CF" w:rsidRPr="00A8537B" w:rsidRDefault="007943CF" w:rsidP="008D59CC">
      <w:pPr>
        <w:tabs>
          <w:tab w:val="clear" w:pos="567"/>
        </w:tabs>
        <w:jc w:val="center"/>
        <w:rPr>
          <w:szCs w:val="22"/>
          <w:lang w:val="et-EE"/>
        </w:rPr>
      </w:pPr>
    </w:p>
    <w:p w14:paraId="0F24AB0C" w14:textId="77777777" w:rsidR="007943CF" w:rsidRPr="00A8537B" w:rsidRDefault="007943CF" w:rsidP="008D59CC">
      <w:pPr>
        <w:tabs>
          <w:tab w:val="clear" w:pos="567"/>
        </w:tabs>
        <w:jc w:val="center"/>
        <w:rPr>
          <w:szCs w:val="22"/>
          <w:lang w:val="et-EE"/>
        </w:rPr>
      </w:pPr>
    </w:p>
    <w:p w14:paraId="0CC2B4B8" w14:textId="77777777" w:rsidR="007943CF" w:rsidRPr="00A8537B" w:rsidRDefault="007943CF" w:rsidP="008D59CC">
      <w:pPr>
        <w:tabs>
          <w:tab w:val="clear" w:pos="567"/>
        </w:tabs>
        <w:jc w:val="center"/>
        <w:rPr>
          <w:szCs w:val="22"/>
          <w:lang w:val="et-EE"/>
        </w:rPr>
      </w:pPr>
    </w:p>
    <w:p w14:paraId="249BA3A7" w14:textId="77777777" w:rsidR="007943CF" w:rsidRPr="00A8537B" w:rsidRDefault="007943CF" w:rsidP="008D59CC">
      <w:pPr>
        <w:tabs>
          <w:tab w:val="clear" w:pos="567"/>
        </w:tabs>
        <w:jc w:val="center"/>
        <w:rPr>
          <w:szCs w:val="22"/>
          <w:lang w:val="et-EE"/>
        </w:rPr>
      </w:pPr>
    </w:p>
    <w:p w14:paraId="01E208FA" w14:textId="77777777" w:rsidR="007943CF" w:rsidRPr="00A8537B" w:rsidRDefault="007943CF" w:rsidP="008D59CC">
      <w:pPr>
        <w:tabs>
          <w:tab w:val="clear" w:pos="567"/>
        </w:tabs>
        <w:jc w:val="center"/>
        <w:rPr>
          <w:szCs w:val="22"/>
          <w:lang w:val="et-EE"/>
        </w:rPr>
      </w:pPr>
    </w:p>
    <w:p w14:paraId="577F00FD" w14:textId="77777777" w:rsidR="007943CF" w:rsidRPr="00A8537B" w:rsidRDefault="007943CF" w:rsidP="008D59CC">
      <w:pPr>
        <w:tabs>
          <w:tab w:val="clear" w:pos="567"/>
        </w:tabs>
        <w:jc w:val="center"/>
        <w:rPr>
          <w:szCs w:val="22"/>
          <w:lang w:val="et-EE"/>
        </w:rPr>
      </w:pPr>
    </w:p>
    <w:p w14:paraId="3E55BD29" w14:textId="77777777" w:rsidR="007943CF" w:rsidRPr="00A8537B" w:rsidRDefault="007943CF" w:rsidP="008D59CC">
      <w:pPr>
        <w:tabs>
          <w:tab w:val="clear" w:pos="567"/>
        </w:tabs>
        <w:jc w:val="center"/>
        <w:rPr>
          <w:szCs w:val="22"/>
          <w:lang w:val="et-EE"/>
        </w:rPr>
      </w:pPr>
    </w:p>
    <w:p w14:paraId="7A4690CD" w14:textId="77777777" w:rsidR="007943CF" w:rsidRPr="00A8537B" w:rsidRDefault="007943CF" w:rsidP="008D59CC">
      <w:pPr>
        <w:tabs>
          <w:tab w:val="clear" w:pos="567"/>
        </w:tabs>
        <w:jc w:val="center"/>
        <w:rPr>
          <w:szCs w:val="22"/>
          <w:lang w:val="et-EE"/>
        </w:rPr>
      </w:pPr>
    </w:p>
    <w:p w14:paraId="002E108C" w14:textId="77777777" w:rsidR="007943CF" w:rsidRPr="00A8537B" w:rsidRDefault="007943CF" w:rsidP="008D59CC">
      <w:pPr>
        <w:tabs>
          <w:tab w:val="clear" w:pos="567"/>
        </w:tabs>
        <w:jc w:val="center"/>
        <w:rPr>
          <w:szCs w:val="22"/>
          <w:lang w:val="et-EE"/>
        </w:rPr>
      </w:pPr>
    </w:p>
    <w:p w14:paraId="023D78F2" w14:textId="77777777" w:rsidR="007943CF" w:rsidRPr="00A8537B" w:rsidRDefault="007943CF" w:rsidP="008D59CC">
      <w:pPr>
        <w:tabs>
          <w:tab w:val="clear" w:pos="567"/>
        </w:tabs>
        <w:jc w:val="center"/>
        <w:rPr>
          <w:szCs w:val="22"/>
          <w:lang w:val="et-EE"/>
        </w:rPr>
      </w:pPr>
    </w:p>
    <w:p w14:paraId="0B55843B" w14:textId="77777777" w:rsidR="007943CF" w:rsidRPr="00A8537B" w:rsidRDefault="007943CF" w:rsidP="008D59CC">
      <w:pPr>
        <w:tabs>
          <w:tab w:val="clear" w:pos="567"/>
        </w:tabs>
        <w:jc w:val="center"/>
        <w:rPr>
          <w:szCs w:val="22"/>
          <w:lang w:val="et-EE"/>
        </w:rPr>
      </w:pPr>
    </w:p>
    <w:p w14:paraId="6ABE82A4" w14:textId="77777777" w:rsidR="007943CF" w:rsidRPr="00A8537B" w:rsidRDefault="007943CF" w:rsidP="008D59CC">
      <w:pPr>
        <w:tabs>
          <w:tab w:val="clear" w:pos="567"/>
        </w:tabs>
        <w:jc w:val="center"/>
        <w:rPr>
          <w:szCs w:val="22"/>
          <w:lang w:val="et-EE"/>
        </w:rPr>
      </w:pPr>
    </w:p>
    <w:p w14:paraId="29A6C8E0" w14:textId="77777777" w:rsidR="007943CF" w:rsidRPr="00A8537B" w:rsidRDefault="007943CF" w:rsidP="008D59CC">
      <w:pPr>
        <w:tabs>
          <w:tab w:val="clear" w:pos="567"/>
        </w:tabs>
        <w:jc w:val="center"/>
        <w:rPr>
          <w:szCs w:val="22"/>
          <w:lang w:val="et-EE"/>
        </w:rPr>
      </w:pPr>
    </w:p>
    <w:p w14:paraId="7E74FBC2" w14:textId="77777777" w:rsidR="007943CF" w:rsidRPr="00A8537B" w:rsidRDefault="007943CF" w:rsidP="008D59CC">
      <w:pPr>
        <w:tabs>
          <w:tab w:val="clear" w:pos="567"/>
        </w:tabs>
        <w:jc w:val="center"/>
        <w:rPr>
          <w:szCs w:val="22"/>
          <w:lang w:val="et-EE"/>
        </w:rPr>
      </w:pPr>
    </w:p>
    <w:p w14:paraId="77F4A7D9" w14:textId="77777777" w:rsidR="0014299B" w:rsidRPr="00A8537B" w:rsidRDefault="0014299B" w:rsidP="008D59CC">
      <w:pPr>
        <w:tabs>
          <w:tab w:val="clear" w:pos="567"/>
        </w:tabs>
        <w:jc w:val="center"/>
        <w:rPr>
          <w:szCs w:val="22"/>
          <w:lang w:val="et-EE"/>
        </w:rPr>
      </w:pPr>
    </w:p>
    <w:p w14:paraId="68EB3F21" w14:textId="77777777" w:rsidR="007943CF" w:rsidRPr="00A8537B" w:rsidRDefault="007943CF" w:rsidP="008D59CC">
      <w:pPr>
        <w:tabs>
          <w:tab w:val="clear" w:pos="567"/>
        </w:tabs>
        <w:jc w:val="center"/>
        <w:rPr>
          <w:szCs w:val="22"/>
          <w:lang w:val="et-EE"/>
        </w:rPr>
      </w:pPr>
    </w:p>
    <w:p w14:paraId="23E1C65B" w14:textId="77777777" w:rsidR="007943CF" w:rsidRPr="00A8537B" w:rsidRDefault="007943CF" w:rsidP="008D59CC">
      <w:pPr>
        <w:tabs>
          <w:tab w:val="clear" w:pos="567"/>
        </w:tabs>
        <w:jc w:val="center"/>
        <w:rPr>
          <w:szCs w:val="22"/>
          <w:lang w:val="et-EE"/>
        </w:rPr>
      </w:pPr>
    </w:p>
    <w:p w14:paraId="27836415" w14:textId="77777777" w:rsidR="007943CF" w:rsidRPr="00A8537B" w:rsidRDefault="007943CF" w:rsidP="008D59CC">
      <w:pPr>
        <w:tabs>
          <w:tab w:val="clear" w:pos="567"/>
        </w:tabs>
        <w:jc w:val="center"/>
        <w:rPr>
          <w:szCs w:val="22"/>
          <w:lang w:val="et-EE"/>
        </w:rPr>
      </w:pPr>
    </w:p>
    <w:p w14:paraId="76A336FE" w14:textId="77777777" w:rsidR="007943CF" w:rsidRPr="00A8537B" w:rsidRDefault="007943CF" w:rsidP="008D59CC">
      <w:pPr>
        <w:tabs>
          <w:tab w:val="clear" w:pos="567"/>
        </w:tabs>
        <w:jc w:val="center"/>
        <w:rPr>
          <w:szCs w:val="22"/>
          <w:lang w:val="et-EE"/>
        </w:rPr>
      </w:pPr>
    </w:p>
    <w:p w14:paraId="6E81A568" w14:textId="77777777" w:rsidR="007943CF" w:rsidRPr="00A8537B" w:rsidRDefault="007943CF" w:rsidP="008D59CC">
      <w:pPr>
        <w:tabs>
          <w:tab w:val="clear" w:pos="567"/>
        </w:tabs>
        <w:jc w:val="center"/>
        <w:rPr>
          <w:szCs w:val="22"/>
          <w:lang w:val="et-EE"/>
        </w:rPr>
      </w:pPr>
    </w:p>
    <w:p w14:paraId="7EB37FC9" w14:textId="77777777" w:rsidR="007943CF" w:rsidRPr="00A8537B" w:rsidRDefault="007943CF" w:rsidP="008D59CC">
      <w:pPr>
        <w:tabs>
          <w:tab w:val="clear" w:pos="567"/>
        </w:tabs>
        <w:jc w:val="center"/>
        <w:rPr>
          <w:szCs w:val="22"/>
          <w:lang w:val="et-EE"/>
        </w:rPr>
      </w:pPr>
    </w:p>
    <w:p w14:paraId="473A4FB5" w14:textId="77777777" w:rsidR="007943CF" w:rsidRPr="00A8537B" w:rsidRDefault="007943CF" w:rsidP="008D59CC">
      <w:pPr>
        <w:tabs>
          <w:tab w:val="clear" w:pos="567"/>
        </w:tabs>
        <w:jc w:val="center"/>
        <w:rPr>
          <w:szCs w:val="22"/>
          <w:lang w:val="et-EE"/>
        </w:rPr>
      </w:pPr>
    </w:p>
    <w:p w14:paraId="2310BF2D" w14:textId="77777777" w:rsidR="007943CF" w:rsidRPr="00A8537B" w:rsidRDefault="007943CF" w:rsidP="008D59CC">
      <w:pPr>
        <w:tabs>
          <w:tab w:val="clear" w:pos="567"/>
        </w:tabs>
        <w:jc w:val="center"/>
        <w:rPr>
          <w:szCs w:val="22"/>
          <w:lang w:val="et-EE"/>
        </w:rPr>
      </w:pPr>
    </w:p>
    <w:p w14:paraId="5482F4D1" w14:textId="77777777" w:rsidR="007943CF" w:rsidRPr="008D59CC" w:rsidRDefault="007943CF" w:rsidP="008D59CC">
      <w:pPr>
        <w:pStyle w:val="Heading1"/>
      </w:pPr>
      <w:r w:rsidRPr="008D59CC">
        <w:t xml:space="preserve">A. </w:t>
      </w:r>
      <w:proofErr w:type="spellStart"/>
      <w:r w:rsidRPr="008D59CC">
        <w:t>PAKENDI</w:t>
      </w:r>
      <w:proofErr w:type="spellEnd"/>
      <w:r w:rsidRPr="008D59CC">
        <w:t xml:space="preserve"> </w:t>
      </w:r>
      <w:proofErr w:type="spellStart"/>
      <w:r w:rsidRPr="008D59CC">
        <w:t>MÄRGISTUS</w:t>
      </w:r>
      <w:proofErr w:type="spellEnd"/>
    </w:p>
    <w:p w14:paraId="3EF6DD1A" w14:textId="77777777" w:rsidR="007943CF" w:rsidRPr="00A8537B" w:rsidRDefault="007943CF" w:rsidP="008D59CC">
      <w:pPr>
        <w:shd w:val="clear" w:color="auto" w:fill="FFFFFF"/>
        <w:tabs>
          <w:tab w:val="clear" w:pos="567"/>
        </w:tabs>
        <w:rPr>
          <w:szCs w:val="22"/>
          <w:lang w:val="et-EE"/>
        </w:rPr>
      </w:pPr>
      <w:r w:rsidRPr="00A8537B">
        <w:rPr>
          <w:szCs w:val="22"/>
          <w:lang w:val="et-EE"/>
        </w:rPr>
        <w:br w:type="page"/>
      </w:r>
    </w:p>
    <w:p w14:paraId="1F8D0CDB" w14:textId="77777777" w:rsidR="007943CF" w:rsidRPr="00A8537B" w:rsidRDefault="007943CF" w:rsidP="008D59CC">
      <w:pPr>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lastRenderedPageBreak/>
        <w:t>VÄLISPAKENDIL PEAVAD OLEMA JÄRGMISED ANDMED</w:t>
      </w:r>
    </w:p>
    <w:p w14:paraId="0133024F"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p>
    <w:p w14:paraId="1CEC2E86"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t xml:space="preserve">Pappkarp 7, </w:t>
      </w:r>
      <w:r w:rsidRPr="00A8537B">
        <w:rPr>
          <w:rFonts w:eastAsia="MS Mincho"/>
          <w:b/>
          <w:noProof/>
          <w:szCs w:val="22"/>
          <w:lang w:val="et-EE" w:eastAsia="en-US"/>
        </w:rPr>
        <w:t>28 ja 98</w:t>
      </w:r>
      <w:r w:rsidRPr="00A8537B">
        <w:rPr>
          <w:b/>
          <w:noProof/>
          <w:szCs w:val="22"/>
          <w:lang w:val="et-EE"/>
        </w:rPr>
        <w:t xml:space="preserve"> tabletiga</w:t>
      </w:r>
    </w:p>
    <w:p w14:paraId="2BC18966" w14:textId="77777777" w:rsidR="007943CF" w:rsidRPr="00A8537B" w:rsidRDefault="007943CF" w:rsidP="00AC5489">
      <w:pPr>
        <w:keepNext/>
        <w:tabs>
          <w:tab w:val="clear" w:pos="567"/>
        </w:tabs>
        <w:rPr>
          <w:szCs w:val="22"/>
          <w:lang w:val="et-EE"/>
        </w:rPr>
      </w:pPr>
    </w:p>
    <w:p w14:paraId="3AC0CE4E" w14:textId="77777777" w:rsidR="007943CF" w:rsidRPr="00A8537B" w:rsidRDefault="007943CF" w:rsidP="008D59CC">
      <w:pPr>
        <w:tabs>
          <w:tab w:val="clear" w:pos="567"/>
        </w:tabs>
        <w:rPr>
          <w:szCs w:val="22"/>
          <w:lang w:val="et-EE"/>
        </w:rPr>
      </w:pPr>
    </w:p>
    <w:p w14:paraId="11B76A08"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1.</w:t>
      </w:r>
      <w:r w:rsidRPr="00A8537B">
        <w:rPr>
          <w:b/>
          <w:szCs w:val="22"/>
          <w:lang w:val="et-EE"/>
        </w:rPr>
        <w:tab/>
      </w:r>
      <w:r w:rsidRPr="00A8537B">
        <w:rPr>
          <w:b/>
          <w:noProof/>
          <w:szCs w:val="22"/>
          <w:lang w:val="et-EE"/>
        </w:rPr>
        <w:t>RAVIMPREPARAADI NIMETUS</w:t>
      </w:r>
    </w:p>
    <w:p w14:paraId="446B6F0D" w14:textId="77777777" w:rsidR="007943CF" w:rsidRPr="00A8537B" w:rsidRDefault="007943CF" w:rsidP="00AC5489">
      <w:pPr>
        <w:keepNext/>
        <w:tabs>
          <w:tab w:val="clear" w:pos="567"/>
        </w:tabs>
        <w:rPr>
          <w:rFonts w:eastAsia="MS Mincho"/>
          <w:color w:val="000000"/>
          <w:szCs w:val="22"/>
          <w:lang w:val="et-EE"/>
        </w:rPr>
      </w:pPr>
    </w:p>
    <w:p w14:paraId="68901DC3" w14:textId="77777777" w:rsidR="007943CF" w:rsidRPr="00A8537B" w:rsidRDefault="007943CF" w:rsidP="00AC5489">
      <w:pPr>
        <w:keepNext/>
        <w:tabs>
          <w:tab w:val="clear" w:pos="567"/>
        </w:tabs>
        <w:rPr>
          <w:szCs w:val="22"/>
          <w:lang w:val="et-EE"/>
        </w:rPr>
      </w:pPr>
      <w:r w:rsidRPr="00A8537B">
        <w:rPr>
          <w:noProof/>
          <w:szCs w:val="22"/>
          <w:lang w:val="et-EE"/>
        </w:rPr>
        <w:t>Fycompa 2 mg õhukese polümeerikattega tabletid</w:t>
      </w:r>
    </w:p>
    <w:p w14:paraId="7BD2AC16" w14:textId="77777777" w:rsidR="007943CF" w:rsidRPr="00A8537B" w:rsidRDefault="007943CF" w:rsidP="008D59CC">
      <w:pPr>
        <w:tabs>
          <w:tab w:val="clear" w:pos="567"/>
        </w:tabs>
        <w:rPr>
          <w:szCs w:val="22"/>
          <w:lang w:val="et-EE"/>
        </w:rPr>
      </w:pPr>
      <w:r w:rsidRPr="00A8537B">
        <w:rPr>
          <w:noProof/>
          <w:szCs w:val="22"/>
          <w:lang w:val="et-EE"/>
        </w:rPr>
        <w:t>Perampaneel</w:t>
      </w:r>
    </w:p>
    <w:p w14:paraId="5C20B78F" w14:textId="77777777" w:rsidR="007943CF" w:rsidRPr="00A8537B" w:rsidRDefault="007943CF" w:rsidP="008D59CC">
      <w:pPr>
        <w:tabs>
          <w:tab w:val="clear" w:pos="567"/>
        </w:tabs>
        <w:rPr>
          <w:szCs w:val="22"/>
          <w:lang w:val="et-EE"/>
        </w:rPr>
      </w:pPr>
    </w:p>
    <w:p w14:paraId="6E2ED49E" w14:textId="77777777" w:rsidR="007943CF" w:rsidRPr="00A8537B" w:rsidRDefault="007943CF" w:rsidP="008D59CC">
      <w:pPr>
        <w:tabs>
          <w:tab w:val="clear" w:pos="567"/>
        </w:tabs>
        <w:rPr>
          <w:szCs w:val="22"/>
          <w:lang w:val="et-EE"/>
        </w:rPr>
      </w:pPr>
    </w:p>
    <w:p w14:paraId="159FB247"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r w:rsidRPr="00A8537B">
        <w:rPr>
          <w:b/>
          <w:szCs w:val="22"/>
          <w:lang w:val="et-EE"/>
        </w:rPr>
        <w:t>2.</w:t>
      </w:r>
      <w:r w:rsidRPr="00A8537B">
        <w:rPr>
          <w:b/>
          <w:szCs w:val="22"/>
          <w:lang w:val="et-EE"/>
        </w:rPr>
        <w:tab/>
      </w:r>
      <w:r w:rsidRPr="00A8537B">
        <w:rPr>
          <w:b/>
          <w:noProof/>
          <w:szCs w:val="22"/>
          <w:lang w:val="et-EE"/>
        </w:rPr>
        <w:t>TOIMEAINE(TE) SISALDUS</w:t>
      </w:r>
    </w:p>
    <w:p w14:paraId="2A871174" w14:textId="77777777" w:rsidR="007943CF" w:rsidRPr="00A8537B" w:rsidRDefault="007943CF" w:rsidP="00AC5489">
      <w:pPr>
        <w:keepNext/>
        <w:tabs>
          <w:tab w:val="clear" w:pos="567"/>
        </w:tabs>
        <w:rPr>
          <w:szCs w:val="22"/>
          <w:lang w:val="et-EE"/>
        </w:rPr>
      </w:pPr>
    </w:p>
    <w:p w14:paraId="1AB569CE" w14:textId="77777777" w:rsidR="007943CF" w:rsidRPr="00A8537B" w:rsidRDefault="007943CF" w:rsidP="00AC5489">
      <w:pPr>
        <w:keepNext/>
        <w:tabs>
          <w:tab w:val="clear" w:pos="567"/>
        </w:tabs>
        <w:rPr>
          <w:szCs w:val="22"/>
          <w:lang w:val="et-EE"/>
        </w:rPr>
      </w:pPr>
      <w:r w:rsidRPr="00A8537B">
        <w:rPr>
          <w:noProof/>
          <w:szCs w:val="22"/>
          <w:lang w:val="et-EE"/>
        </w:rPr>
        <w:t>Üks tablett sisaldab 2 mg perampaneeli.</w:t>
      </w:r>
    </w:p>
    <w:p w14:paraId="3CA8D56F" w14:textId="77777777" w:rsidR="007943CF" w:rsidRPr="00A8537B" w:rsidRDefault="007943CF" w:rsidP="008D59CC">
      <w:pPr>
        <w:tabs>
          <w:tab w:val="clear" w:pos="567"/>
        </w:tabs>
        <w:rPr>
          <w:szCs w:val="22"/>
          <w:lang w:val="et-EE"/>
        </w:rPr>
      </w:pPr>
    </w:p>
    <w:p w14:paraId="3410D5BF" w14:textId="77777777" w:rsidR="007943CF" w:rsidRPr="00A8537B" w:rsidRDefault="007943CF" w:rsidP="008D59CC">
      <w:pPr>
        <w:tabs>
          <w:tab w:val="clear" w:pos="567"/>
        </w:tabs>
        <w:rPr>
          <w:szCs w:val="22"/>
          <w:lang w:val="et-EE"/>
        </w:rPr>
      </w:pPr>
    </w:p>
    <w:p w14:paraId="04E4D2BD"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3.</w:t>
      </w:r>
      <w:r w:rsidRPr="00A8537B">
        <w:rPr>
          <w:b/>
          <w:szCs w:val="22"/>
          <w:lang w:val="et-EE"/>
        </w:rPr>
        <w:tab/>
      </w:r>
      <w:r w:rsidRPr="00A8537B">
        <w:rPr>
          <w:b/>
          <w:noProof/>
          <w:szCs w:val="22"/>
          <w:lang w:val="et-EE"/>
        </w:rPr>
        <w:t>ABIAINED</w:t>
      </w:r>
    </w:p>
    <w:p w14:paraId="597541AC" w14:textId="77777777" w:rsidR="007943CF" w:rsidRPr="00A8537B" w:rsidRDefault="007943CF" w:rsidP="00AC5489">
      <w:pPr>
        <w:keepNext/>
        <w:tabs>
          <w:tab w:val="clear" w:pos="567"/>
        </w:tabs>
        <w:rPr>
          <w:szCs w:val="22"/>
          <w:lang w:val="et-EE"/>
        </w:rPr>
      </w:pPr>
    </w:p>
    <w:p w14:paraId="0265595A" w14:textId="77777777" w:rsidR="007943CF" w:rsidRPr="00A8537B" w:rsidRDefault="007943CF" w:rsidP="008D59CC">
      <w:pPr>
        <w:tabs>
          <w:tab w:val="clear" w:pos="567"/>
        </w:tabs>
        <w:rPr>
          <w:szCs w:val="22"/>
          <w:lang w:val="et-EE"/>
        </w:rPr>
      </w:pPr>
      <w:r w:rsidRPr="00A8537B">
        <w:rPr>
          <w:noProof/>
          <w:szCs w:val="22"/>
          <w:lang w:val="et-EE"/>
        </w:rPr>
        <w:t>Sisaldab laktoosi:</w:t>
      </w:r>
      <w:r w:rsidRPr="00A8537B">
        <w:rPr>
          <w:szCs w:val="22"/>
          <w:lang w:val="et-EE"/>
        </w:rPr>
        <w:t xml:space="preserve"> </w:t>
      </w:r>
      <w:r w:rsidRPr="00A8537B">
        <w:rPr>
          <w:noProof/>
          <w:szCs w:val="22"/>
          <w:lang w:val="et-EE"/>
        </w:rPr>
        <w:t>täpsem teave on esitatud pakendi infolehel.</w:t>
      </w:r>
    </w:p>
    <w:p w14:paraId="05217A76" w14:textId="77777777" w:rsidR="007943CF" w:rsidRPr="00A8537B" w:rsidRDefault="007943CF" w:rsidP="008D59CC">
      <w:pPr>
        <w:tabs>
          <w:tab w:val="clear" w:pos="567"/>
        </w:tabs>
        <w:rPr>
          <w:szCs w:val="22"/>
          <w:lang w:val="et-EE"/>
        </w:rPr>
      </w:pPr>
    </w:p>
    <w:p w14:paraId="7063AD26" w14:textId="77777777" w:rsidR="007943CF" w:rsidRPr="00A8537B" w:rsidRDefault="007943CF" w:rsidP="008D59CC">
      <w:pPr>
        <w:tabs>
          <w:tab w:val="clear" w:pos="567"/>
        </w:tabs>
        <w:rPr>
          <w:szCs w:val="22"/>
          <w:lang w:val="et-EE"/>
        </w:rPr>
      </w:pPr>
    </w:p>
    <w:p w14:paraId="3AF6890D"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4.</w:t>
      </w:r>
      <w:r w:rsidRPr="00A8537B">
        <w:rPr>
          <w:b/>
          <w:szCs w:val="22"/>
          <w:lang w:val="et-EE"/>
        </w:rPr>
        <w:tab/>
      </w:r>
      <w:r w:rsidRPr="00A8537B">
        <w:rPr>
          <w:b/>
          <w:noProof/>
          <w:szCs w:val="22"/>
          <w:lang w:val="et-EE"/>
        </w:rPr>
        <w:t>RAVIMVORM JA PAKENDI SUURUS</w:t>
      </w:r>
    </w:p>
    <w:p w14:paraId="1EF484D4" w14:textId="77777777" w:rsidR="007943CF" w:rsidRPr="00A8537B" w:rsidRDefault="007943CF" w:rsidP="00AC5489">
      <w:pPr>
        <w:keepNext/>
        <w:tabs>
          <w:tab w:val="clear" w:pos="567"/>
          <w:tab w:val="left" w:pos="870"/>
        </w:tabs>
        <w:rPr>
          <w:szCs w:val="22"/>
          <w:lang w:val="et-EE"/>
        </w:rPr>
      </w:pPr>
    </w:p>
    <w:p w14:paraId="259868F9" w14:textId="77777777" w:rsidR="007943CF" w:rsidRPr="00A8537B" w:rsidRDefault="007943CF" w:rsidP="00AC5489">
      <w:pPr>
        <w:keepNext/>
        <w:tabs>
          <w:tab w:val="clear" w:pos="567"/>
          <w:tab w:val="left" w:pos="870"/>
        </w:tabs>
        <w:rPr>
          <w:noProof/>
          <w:szCs w:val="22"/>
          <w:lang w:val="et-EE"/>
        </w:rPr>
      </w:pPr>
      <w:r w:rsidRPr="00A8537B">
        <w:rPr>
          <w:noProof/>
          <w:szCs w:val="22"/>
          <w:lang w:val="et-EE"/>
        </w:rPr>
        <w:t>7 õhukese polümeerikattega tabletti</w:t>
      </w:r>
    </w:p>
    <w:p w14:paraId="62FFD586" w14:textId="77777777" w:rsidR="007943CF" w:rsidRPr="00A8537B" w:rsidRDefault="007943CF" w:rsidP="00AC5489">
      <w:pPr>
        <w:keepNext/>
        <w:tabs>
          <w:tab w:val="clear" w:pos="567"/>
          <w:tab w:val="left" w:pos="870"/>
        </w:tabs>
        <w:rPr>
          <w:rFonts w:eastAsia="MS Mincho"/>
          <w:noProof/>
          <w:szCs w:val="22"/>
          <w:lang w:val="et-EE" w:eastAsia="en-US"/>
        </w:rPr>
      </w:pPr>
      <w:r w:rsidRPr="00A8537B">
        <w:rPr>
          <w:rFonts w:eastAsia="MS Mincho"/>
          <w:noProof/>
          <w:szCs w:val="22"/>
          <w:lang w:val="et-EE" w:eastAsia="en-US"/>
        </w:rPr>
        <w:t>28 õhukese polümeerikattega tabletti</w:t>
      </w:r>
    </w:p>
    <w:p w14:paraId="0BAF50F2" w14:textId="77777777" w:rsidR="007943CF" w:rsidRPr="00A8537B" w:rsidRDefault="007943CF" w:rsidP="008D59CC">
      <w:pPr>
        <w:tabs>
          <w:tab w:val="clear" w:pos="567"/>
          <w:tab w:val="left" w:pos="870"/>
        </w:tabs>
        <w:rPr>
          <w:szCs w:val="22"/>
          <w:lang w:val="et-EE"/>
        </w:rPr>
      </w:pPr>
      <w:r w:rsidRPr="00A8537B">
        <w:rPr>
          <w:rFonts w:eastAsia="MS Mincho"/>
          <w:noProof/>
          <w:szCs w:val="22"/>
          <w:lang w:val="et-EE" w:eastAsia="en-US"/>
        </w:rPr>
        <w:t>98 õhukese polümeerikattega tabletti</w:t>
      </w:r>
    </w:p>
    <w:p w14:paraId="5FC11088" w14:textId="77777777" w:rsidR="007943CF" w:rsidRPr="00A8537B" w:rsidRDefault="007943CF" w:rsidP="008D59CC">
      <w:pPr>
        <w:tabs>
          <w:tab w:val="clear" w:pos="567"/>
        </w:tabs>
        <w:rPr>
          <w:szCs w:val="22"/>
          <w:lang w:val="et-EE"/>
        </w:rPr>
      </w:pPr>
    </w:p>
    <w:p w14:paraId="0CA4093A" w14:textId="77777777" w:rsidR="007943CF" w:rsidRPr="00A8537B" w:rsidRDefault="007943CF" w:rsidP="008D59CC">
      <w:pPr>
        <w:tabs>
          <w:tab w:val="clear" w:pos="567"/>
        </w:tabs>
        <w:rPr>
          <w:szCs w:val="22"/>
          <w:lang w:val="et-EE"/>
        </w:rPr>
      </w:pPr>
    </w:p>
    <w:p w14:paraId="0C02A50E"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5.</w:t>
      </w:r>
      <w:r w:rsidRPr="00A8537B">
        <w:rPr>
          <w:b/>
          <w:szCs w:val="22"/>
          <w:lang w:val="et-EE"/>
        </w:rPr>
        <w:tab/>
      </w:r>
      <w:r w:rsidRPr="00A8537B">
        <w:rPr>
          <w:b/>
          <w:noProof/>
          <w:szCs w:val="22"/>
          <w:lang w:val="et-EE"/>
        </w:rPr>
        <w:t>MANUSTAMISVIIS –A -TEE(D)</w:t>
      </w:r>
    </w:p>
    <w:p w14:paraId="5C82B94A" w14:textId="77777777" w:rsidR="007943CF" w:rsidRPr="00A8537B" w:rsidRDefault="007943CF" w:rsidP="00AC5489">
      <w:pPr>
        <w:keepNext/>
        <w:tabs>
          <w:tab w:val="clear" w:pos="567"/>
        </w:tabs>
        <w:rPr>
          <w:szCs w:val="22"/>
          <w:lang w:val="et-EE"/>
        </w:rPr>
      </w:pPr>
    </w:p>
    <w:p w14:paraId="1E0B365C" w14:textId="77777777" w:rsidR="007943CF" w:rsidRPr="00A8537B" w:rsidRDefault="007943CF" w:rsidP="00AC5489">
      <w:pPr>
        <w:keepNext/>
        <w:tabs>
          <w:tab w:val="clear" w:pos="567"/>
        </w:tabs>
        <w:rPr>
          <w:szCs w:val="22"/>
          <w:lang w:val="et-EE"/>
        </w:rPr>
      </w:pPr>
      <w:r w:rsidRPr="00A8537B">
        <w:rPr>
          <w:noProof/>
          <w:szCs w:val="22"/>
          <w:lang w:val="et-EE"/>
        </w:rPr>
        <w:t>Enne ravimi kasutamist lugege pakendi infolehte.</w:t>
      </w:r>
    </w:p>
    <w:p w14:paraId="2F311F2B" w14:textId="3D80B501" w:rsidR="007943CF" w:rsidRPr="00A8537B" w:rsidRDefault="007943CF" w:rsidP="008D59CC">
      <w:pPr>
        <w:tabs>
          <w:tab w:val="clear" w:pos="567"/>
        </w:tabs>
        <w:rPr>
          <w:szCs w:val="22"/>
          <w:lang w:val="et-EE"/>
        </w:rPr>
      </w:pPr>
      <w:r w:rsidRPr="00A8537B">
        <w:rPr>
          <w:noProof/>
          <w:szCs w:val="22"/>
          <w:lang w:val="et-EE"/>
        </w:rPr>
        <w:t>Suukaudne</w:t>
      </w:r>
      <w:ins w:id="18" w:author="RWS Translator" w:date="2026-03-26T16:09:00Z" w16du:dateUtc="2026-03-26T14:09:00Z">
        <w:r w:rsidR="00B64A64" w:rsidRPr="00A8537B">
          <w:rPr>
            <w:noProof/>
            <w:szCs w:val="22"/>
            <w:lang w:val="et-EE"/>
          </w:rPr>
          <w:t>.</w:t>
        </w:r>
      </w:ins>
    </w:p>
    <w:p w14:paraId="0A8593DC" w14:textId="77777777" w:rsidR="007943CF" w:rsidRPr="00A8537B" w:rsidRDefault="007943CF" w:rsidP="008D59CC">
      <w:pPr>
        <w:autoSpaceDE w:val="0"/>
        <w:autoSpaceDN w:val="0"/>
        <w:adjustRightInd w:val="0"/>
        <w:rPr>
          <w:szCs w:val="22"/>
          <w:lang w:val="et-EE"/>
        </w:rPr>
      </w:pPr>
    </w:p>
    <w:p w14:paraId="41860D3A" w14:textId="77777777" w:rsidR="007943CF" w:rsidRPr="00A8537B" w:rsidRDefault="007943CF" w:rsidP="008D59CC">
      <w:pPr>
        <w:autoSpaceDE w:val="0"/>
        <w:autoSpaceDN w:val="0"/>
        <w:adjustRightInd w:val="0"/>
        <w:rPr>
          <w:szCs w:val="22"/>
          <w:lang w:val="et-EE"/>
        </w:rPr>
      </w:pPr>
    </w:p>
    <w:p w14:paraId="4EB64DA6"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6.</w:t>
      </w:r>
      <w:r w:rsidRPr="00A8537B">
        <w:rPr>
          <w:b/>
          <w:szCs w:val="22"/>
          <w:lang w:val="et-EE"/>
        </w:rPr>
        <w:tab/>
      </w:r>
      <w:r w:rsidRPr="00A8537B">
        <w:rPr>
          <w:b/>
          <w:noProof/>
          <w:szCs w:val="22"/>
          <w:lang w:val="et-EE"/>
        </w:rPr>
        <w:t>ERIHOIATUS, ET RAVIMIT TULEB HOIDA LASTE EEST VARJATUD JA KÄTTESAAMATUS KOHAS</w:t>
      </w:r>
    </w:p>
    <w:p w14:paraId="42CDC281" w14:textId="77777777" w:rsidR="007943CF" w:rsidRPr="00A8537B" w:rsidRDefault="007943CF" w:rsidP="00AC5489">
      <w:pPr>
        <w:keepNext/>
        <w:tabs>
          <w:tab w:val="clear" w:pos="567"/>
        </w:tabs>
        <w:rPr>
          <w:szCs w:val="22"/>
          <w:lang w:val="et-EE"/>
        </w:rPr>
      </w:pPr>
    </w:p>
    <w:p w14:paraId="6AABA999" w14:textId="77777777" w:rsidR="007943CF" w:rsidRPr="00A8537B" w:rsidRDefault="007943CF" w:rsidP="008D59CC">
      <w:pPr>
        <w:tabs>
          <w:tab w:val="clear" w:pos="567"/>
        </w:tabs>
        <w:rPr>
          <w:szCs w:val="22"/>
          <w:lang w:val="et-EE"/>
        </w:rPr>
      </w:pPr>
      <w:r w:rsidRPr="00A8537B">
        <w:rPr>
          <w:noProof/>
          <w:szCs w:val="22"/>
          <w:lang w:val="et-EE"/>
        </w:rPr>
        <w:t>Hoida laste eest varjatud ja kättesaamatus kohas.</w:t>
      </w:r>
    </w:p>
    <w:p w14:paraId="56965182" w14:textId="77777777" w:rsidR="007943CF" w:rsidRPr="00A8537B" w:rsidRDefault="007943CF" w:rsidP="008D59CC">
      <w:pPr>
        <w:tabs>
          <w:tab w:val="clear" w:pos="567"/>
        </w:tabs>
        <w:rPr>
          <w:szCs w:val="22"/>
          <w:lang w:val="et-EE"/>
        </w:rPr>
      </w:pPr>
    </w:p>
    <w:p w14:paraId="5FC1DCE3" w14:textId="77777777" w:rsidR="007943CF" w:rsidRPr="00A8537B" w:rsidRDefault="007943CF" w:rsidP="008D59CC">
      <w:pPr>
        <w:tabs>
          <w:tab w:val="clear" w:pos="567"/>
        </w:tabs>
        <w:rPr>
          <w:szCs w:val="22"/>
          <w:lang w:val="et-EE"/>
        </w:rPr>
      </w:pPr>
    </w:p>
    <w:p w14:paraId="2B43E98D"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7.</w:t>
      </w:r>
      <w:r w:rsidRPr="00A8537B">
        <w:rPr>
          <w:b/>
          <w:szCs w:val="22"/>
          <w:lang w:val="et-EE"/>
        </w:rPr>
        <w:tab/>
      </w:r>
      <w:r w:rsidRPr="00A8537B">
        <w:rPr>
          <w:b/>
          <w:noProof/>
          <w:szCs w:val="22"/>
          <w:lang w:val="et-EE"/>
        </w:rPr>
        <w:t>TEISED ERIHOIATUSED (VAJADUSEL)</w:t>
      </w:r>
    </w:p>
    <w:p w14:paraId="67638E14" w14:textId="77777777" w:rsidR="007943CF" w:rsidRPr="00A8537B" w:rsidRDefault="007943CF" w:rsidP="00AC5489">
      <w:pPr>
        <w:keepNext/>
        <w:tabs>
          <w:tab w:val="clear" w:pos="567"/>
        </w:tabs>
        <w:rPr>
          <w:szCs w:val="22"/>
          <w:lang w:val="et-EE"/>
        </w:rPr>
      </w:pPr>
    </w:p>
    <w:p w14:paraId="714E7685" w14:textId="77777777" w:rsidR="007943CF" w:rsidRPr="00A8537B" w:rsidRDefault="007943CF" w:rsidP="008D59CC">
      <w:pPr>
        <w:tabs>
          <w:tab w:val="clear" w:pos="567"/>
        </w:tabs>
        <w:rPr>
          <w:szCs w:val="22"/>
          <w:lang w:val="et-EE"/>
        </w:rPr>
      </w:pPr>
    </w:p>
    <w:p w14:paraId="6A25C3AD"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8.</w:t>
      </w:r>
      <w:r w:rsidRPr="00A8537B">
        <w:rPr>
          <w:b/>
          <w:szCs w:val="22"/>
          <w:lang w:val="et-EE"/>
        </w:rPr>
        <w:tab/>
      </w:r>
      <w:r w:rsidRPr="00A8537B">
        <w:rPr>
          <w:b/>
          <w:noProof/>
          <w:szCs w:val="22"/>
          <w:lang w:val="et-EE"/>
        </w:rPr>
        <w:t>KÕLBLIKKUSAEG</w:t>
      </w:r>
    </w:p>
    <w:p w14:paraId="45D0AB53" w14:textId="77777777" w:rsidR="007943CF" w:rsidRPr="00A8537B" w:rsidRDefault="007943CF" w:rsidP="00AC5489">
      <w:pPr>
        <w:keepNext/>
        <w:tabs>
          <w:tab w:val="clear" w:pos="567"/>
        </w:tabs>
        <w:rPr>
          <w:szCs w:val="22"/>
          <w:lang w:val="et-EE"/>
        </w:rPr>
      </w:pPr>
    </w:p>
    <w:p w14:paraId="71496312" w14:textId="77777777" w:rsidR="007943CF" w:rsidRPr="00A8537B" w:rsidRDefault="007943CF" w:rsidP="008D59CC">
      <w:pPr>
        <w:tabs>
          <w:tab w:val="clear" w:pos="567"/>
        </w:tabs>
        <w:rPr>
          <w:szCs w:val="22"/>
          <w:lang w:val="et-EE"/>
        </w:rPr>
      </w:pPr>
      <w:r w:rsidRPr="00A8537B">
        <w:rPr>
          <w:noProof/>
          <w:szCs w:val="22"/>
          <w:lang w:val="et-EE"/>
        </w:rPr>
        <w:t>EXP</w:t>
      </w:r>
    </w:p>
    <w:p w14:paraId="276A942A" w14:textId="77777777" w:rsidR="007943CF" w:rsidRPr="00A8537B" w:rsidRDefault="007943CF" w:rsidP="008D59CC">
      <w:pPr>
        <w:tabs>
          <w:tab w:val="clear" w:pos="567"/>
        </w:tabs>
        <w:rPr>
          <w:szCs w:val="22"/>
          <w:lang w:val="et-EE"/>
        </w:rPr>
      </w:pPr>
    </w:p>
    <w:p w14:paraId="3EC2D504" w14:textId="77777777" w:rsidR="007943CF" w:rsidRPr="00A8537B" w:rsidRDefault="007943CF" w:rsidP="008D59CC">
      <w:pPr>
        <w:tabs>
          <w:tab w:val="clear" w:pos="567"/>
        </w:tabs>
        <w:rPr>
          <w:szCs w:val="22"/>
          <w:lang w:val="et-EE"/>
        </w:rPr>
      </w:pPr>
    </w:p>
    <w:p w14:paraId="5372D86A"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9.</w:t>
      </w:r>
      <w:r w:rsidRPr="00A8537B">
        <w:rPr>
          <w:b/>
          <w:szCs w:val="22"/>
          <w:lang w:val="et-EE"/>
        </w:rPr>
        <w:tab/>
      </w:r>
      <w:r w:rsidRPr="00A8537B">
        <w:rPr>
          <w:b/>
          <w:noProof/>
          <w:szCs w:val="22"/>
          <w:lang w:val="et-EE"/>
        </w:rPr>
        <w:t>SÄILITAMISE ERITINGIMUSED</w:t>
      </w:r>
    </w:p>
    <w:p w14:paraId="77E52BCD" w14:textId="77777777" w:rsidR="007943CF" w:rsidRPr="00A8537B" w:rsidRDefault="007943CF" w:rsidP="00AC5489">
      <w:pPr>
        <w:keepNext/>
        <w:tabs>
          <w:tab w:val="clear" w:pos="567"/>
        </w:tabs>
        <w:ind w:left="567" w:hanging="567"/>
        <w:rPr>
          <w:szCs w:val="22"/>
          <w:lang w:val="et-EE"/>
        </w:rPr>
      </w:pPr>
    </w:p>
    <w:p w14:paraId="2DCE5AC0" w14:textId="77777777" w:rsidR="007943CF" w:rsidRPr="00A8537B" w:rsidRDefault="007943CF" w:rsidP="008D59CC">
      <w:pPr>
        <w:tabs>
          <w:tab w:val="clear" w:pos="567"/>
        </w:tabs>
        <w:ind w:left="567" w:hanging="567"/>
        <w:rPr>
          <w:szCs w:val="22"/>
          <w:lang w:val="et-EE"/>
        </w:rPr>
      </w:pPr>
    </w:p>
    <w:p w14:paraId="607C3437" w14:textId="77777777" w:rsidR="007943CF" w:rsidRPr="00A8537B" w:rsidRDefault="007943CF" w:rsidP="008D59CC">
      <w:pPr>
        <w:keepNext/>
        <w:keepLines/>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r w:rsidRPr="00A8537B">
        <w:rPr>
          <w:b/>
          <w:szCs w:val="22"/>
          <w:lang w:val="et-EE"/>
        </w:rPr>
        <w:lastRenderedPageBreak/>
        <w:t>10.</w:t>
      </w:r>
      <w:r w:rsidRPr="00A8537B">
        <w:rPr>
          <w:b/>
          <w:szCs w:val="22"/>
          <w:lang w:val="et-EE"/>
        </w:rPr>
        <w:tab/>
      </w:r>
      <w:r w:rsidRPr="00A8537B">
        <w:rPr>
          <w:b/>
          <w:noProof/>
          <w:szCs w:val="22"/>
          <w:lang w:val="et-EE"/>
        </w:rPr>
        <w:t>ERINÕUDED KASUTAMATA JÄÄNUD RAVIMPREPARAADI VÕI SELLEST TEKKINUD JÄÄTMEMATERJALI HÄVITAMISEKS, VASTAVALT VAJADUSELE</w:t>
      </w:r>
    </w:p>
    <w:p w14:paraId="17EC123A" w14:textId="77777777" w:rsidR="007943CF" w:rsidRPr="00A8537B" w:rsidRDefault="007943CF" w:rsidP="008D59CC">
      <w:pPr>
        <w:keepNext/>
        <w:keepLines/>
        <w:tabs>
          <w:tab w:val="clear" w:pos="567"/>
        </w:tabs>
        <w:rPr>
          <w:szCs w:val="22"/>
          <w:lang w:val="et-EE"/>
        </w:rPr>
      </w:pPr>
    </w:p>
    <w:p w14:paraId="5683F24B" w14:textId="77777777" w:rsidR="007943CF" w:rsidRPr="00A8537B" w:rsidRDefault="007943CF" w:rsidP="008D59CC">
      <w:pPr>
        <w:tabs>
          <w:tab w:val="clear" w:pos="567"/>
        </w:tabs>
        <w:rPr>
          <w:szCs w:val="22"/>
          <w:lang w:val="et-EE"/>
        </w:rPr>
      </w:pPr>
    </w:p>
    <w:p w14:paraId="1EF2FC11"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11.</w:t>
      </w:r>
      <w:r w:rsidRPr="00A8537B">
        <w:rPr>
          <w:b/>
          <w:szCs w:val="22"/>
          <w:lang w:val="et-EE"/>
        </w:rPr>
        <w:tab/>
      </w:r>
      <w:r w:rsidRPr="00A8537B">
        <w:rPr>
          <w:b/>
          <w:noProof/>
          <w:szCs w:val="22"/>
          <w:lang w:val="et-EE"/>
        </w:rPr>
        <w:t>MÜÜGILOA HOIDJA NIMI JA AADRESS</w:t>
      </w:r>
    </w:p>
    <w:p w14:paraId="6ABCE354" w14:textId="77777777" w:rsidR="007943CF" w:rsidRPr="00A8537B" w:rsidRDefault="007943CF" w:rsidP="008D59CC">
      <w:pPr>
        <w:keepNext/>
        <w:tabs>
          <w:tab w:val="clear" w:pos="567"/>
        </w:tabs>
        <w:rPr>
          <w:i/>
          <w:szCs w:val="22"/>
          <w:lang w:val="et-EE"/>
        </w:rPr>
      </w:pPr>
    </w:p>
    <w:p w14:paraId="6B69EE78" w14:textId="77777777" w:rsidR="00F772B0" w:rsidRPr="00A8537B" w:rsidRDefault="00F772B0" w:rsidP="008D59CC">
      <w:pPr>
        <w:keepNext/>
        <w:tabs>
          <w:tab w:val="clear" w:pos="567"/>
          <w:tab w:val="left" w:pos="1815"/>
        </w:tabs>
        <w:rPr>
          <w:noProof/>
          <w:szCs w:val="22"/>
          <w:lang w:val="et-EE"/>
        </w:rPr>
      </w:pPr>
      <w:r w:rsidRPr="00A8537B">
        <w:rPr>
          <w:noProof/>
          <w:szCs w:val="22"/>
          <w:lang w:val="et-EE"/>
        </w:rPr>
        <w:t>Eisai GmbH</w:t>
      </w:r>
    </w:p>
    <w:p w14:paraId="59EE7371" w14:textId="77777777" w:rsidR="00F772B0" w:rsidRPr="00A8537B" w:rsidRDefault="00510F03" w:rsidP="008D59CC">
      <w:pPr>
        <w:keepNext/>
        <w:tabs>
          <w:tab w:val="clear" w:pos="567"/>
          <w:tab w:val="left" w:pos="1815"/>
        </w:tabs>
        <w:rPr>
          <w:noProof/>
          <w:szCs w:val="22"/>
          <w:lang w:val="et-EE"/>
        </w:rPr>
      </w:pPr>
      <w:r w:rsidRPr="00A8537B">
        <w:rPr>
          <w:noProof/>
          <w:szCs w:val="22"/>
          <w:lang w:val="et-EE"/>
        </w:rPr>
        <w:t>Edmund-Rumpler-Straße 3</w:t>
      </w:r>
    </w:p>
    <w:p w14:paraId="2BCFAE03" w14:textId="77777777" w:rsidR="00F772B0" w:rsidRPr="00A8537B" w:rsidRDefault="00510F03" w:rsidP="008D59CC">
      <w:pPr>
        <w:keepNext/>
        <w:tabs>
          <w:tab w:val="clear" w:pos="567"/>
          <w:tab w:val="left" w:pos="1815"/>
        </w:tabs>
        <w:rPr>
          <w:noProof/>
          <w:szCs w:val="22"/>
          <w:lang w:val="et-EE"/>
        </w:rPr>
      </w:pPr>
      <w:r w:rsidRPr="00A8537B">
        <w:rPr>
          <w:noProof/>
          <w:szCs w:val="22"/>
          <w:lang w:val="et-EE"/>
        </w:rPr>
        <w:t>60549 Frankfurt am Main</w:t>
      </w:r>
    </w:p>
    <w:p w14:paraId="59537B82" w14:textId="77777777" w:rsidR="00F772B0" w:rsidRPr="00A8537B" w:rsidRDefault="00F772B0" w:rsidP="008D59CC">
      <w:pPr>
        <w:keepNext/>
        <w:tabs>
          <w:tab w:val="clear" w:pos="567"/>
          <w:tab w:val="left" w:pos="1815"/>
        </w:tabs>
        <w:rPr>
          <w:noProof/>
          <w:szCs w:val="22"/>
          <w:lang w:val="et-EE"/>
        </w:rPr>
      </w:pPr>
      <w:r w:rsidRPr="00A8537B">
        <w:rPr>
          <w:noProof/>
          <w:szCs w:val="22"/>
          <w:lang w:val="et-EE"/>
        </w:rPr>
        <w:t>Saksamaa</w:t>
      </w:r>
    </w:p>
    <w:p w14:paraId="72B622EF" w14:textId="77777777" w:rsidR="007943CF" w:rsidRPr="00A8537B" w:rsidRDefault="007943CF" w:rsidP="008D59CC">
      <w:pPr>
        <w:tabs>
          <w:tab w:val="clear" w:pos="567"/>
        </w:tabs>
        <w:rPr>
          <w:szCs w:val="22"/>
          <w:lang w:val="et-EE"/>
        </w:rPr>
      </w:pPr>
    </w:p>
    <w:p w14:paraId="50671C91" w14:textId="77777777" w:rsidR="007943CF" w:rsidRPr="00A8537B" w:rsidRDefault="007943CF" w:rsidP="008D59CC">
      <w:pPr>
        <w:tabs>
          <w:tab w:val="clear" w:pos="567"/>
        </w:tabs>
        <w:rPr>
          <w:szCs w:val="22"/>
          <w:lang w:val="et-EE"/>
        </w:rPr>
      </w:pPr>
    </w:p>
    <w:p w14:paraId="1EBFB654"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12.</w:t>
      </w:r>
      <w:r w:rsidRPr="00A8537B">
        <w:rPr>
          <w:b/>
          <w:szCs w:val="22"/>
          <w:lang w:val="et-EE"/>
        </w:rPr>
        <w:tab/>
      </w:r>
      <w:r w:rsidRPr="00A8537B">
        <w:rPr>
          <w:b/>
          <w:noProof/>
          <w:szCs w:val="22"/>
          <w:lang w:val="et-EE"/>
        </w:rPr>
        <w:t>MÜÜGILOA NUMBER (NUMBRID)</w:t>
      </w:r>
    </w:p>
    <w:p w14:paraId="3BC26B37" w14:textId="77777777" w:rsidR="007943CF" w:rsidRPr="00A8537B" w:rsidRDefault="007943CF" w:rsidP="00AC5489">
      <w:pPr>
        <w:keepNext/>
        <w:tabs>
          <w:tab w:val="clear" w:pos="567"/>
        </w:tabs>
        <w:rPr>
          <w:szCs w:val="22"/>
          <w:lang w:val="et-EE"/>
        </w:rPr>
      </w:pPr>
    </w:p>
    <w:p w14:paraId="2C97E763" w14:textId="77777777" w:rsidR="007943CF" w:rsidRPr="00A8537B" w:rsidRDefault="007943CF" w:rsidP="00AC5489">
      <w:pPr>
        <w:keepNext/>
        <w:tabs>
          <w:tab w:val="clear" w:pos="567"/>
        </w:tabs>
        <w:rPr>
          <w:szCs w:val="22"/>
          <w:lang w:val="et-EE"/>
        </w:rPr>
      </w:pPr>
      <w:r w:rsidRPr="00A8537B">
        <w:rPr>
          <w:szCs w:val="22"/>
          <w:lang w:val="et-EE"/>
        </w:rPr>
        <w:t>EU/1/12/776/001</w:t>
      </w:r>
    </w:p>
    <w:p w14:paraId="5A94829A" w14:textId="77777777" w:rsidR="007943CF" w:rsidRPr="00A8537B" w:rsidRDefault="007943CF" w:rsidP="00AC5489">
      <w:pPr>
        <w:keepNext/>
        <w:tabs>
          <w:tab w:val="clear" w:pos="567"/>
        </w:tabs>
        <w:rPr>
          <w:rFonts w:eastAsia="MS Mincho"/>
          <w:noProof/>
          <w:szCs w:val="22"/>
          <w:lang w:val="et-EE" w:eastAsia="en-US"/>
        </w:rPr>
      </w:pPr>
      <w:r w:rsidRPr="00A8537B">
        <w:rPr>
          <w:rFonts w:eastAsia="MS Mincho"/>
          <w:noProof/>
          <w:szCs w:val="22"/>
          <w:lang w:val="et-EE" w:eastAsia="en-US"/>
        </w:rPr>
        <w:t>EU/1/12/776/017</w:t>
      </w:r>
    </w:p>
    <w:p w14:paraId="0E632C49" w14:textId="77777777" w:rsidR="007943CF" w:rsidRPr="00A8537B" w:rsidRDefault="007943CF" w:rsidP="008D59CC">
      <w:pPr>
        <w:tabs>
          <w:tab w:val="clear" w:pos="567"/>
        </w:tabs>
        <w:rPr>
          <w:szCs w:val="22"/>
          <w:lang w:val="et-EE"/>
        </w:rPr>
      </w:pPr>
      <w:r w:rsidRPr="00A8537B">
        <w:rPr>
          <w:rFonts w:eastAsia="MS Mincho"/>
          <w:noProof/>
          <w:szCs w:val="22"/>
          <w:lang w:val="et-EE" w:eastAsia="en-US"/>
        </w:rPr>
        <w:t>EU/1/12/776/018</w:t>
      </w:r>
    </w:p>
    <w:p w14:paraId="0DA693EF" w14:textId="77777777" w:rsidR="007943CF" w:rsidRPr="00A8537B" w:rsidRDefault="007943CF" w:rsidP="008D59CC">
      <w:pPr>
        <w:tabs>
          <w:tab w:val="clear" w:pos="567"/>
        </w:tabs>
        <w:rPr>
          <w:szCs w:val="22"/>
          <w:lang w:val="et-EE"/>
        </w:rPr>
      </w:pPr>
    </w:p>
    <w:p w14:paraId="4A860021" w14:textId="77777777" w:rsidR="007943CF" w:rsidRPr="00A8537B" w:rsidRDefault="007943CF" w:rsidP="008D59CC">
      <w:pPr>
        <w:tabs>
          <w:tab w:val="clear" w:pos="567"/>
        </w:tabs>
        <w:rPr>
          <w:szCs w:val="22"/>
          <w:lang w:val="et-EE"/>
        </w:rPr>
      </w:pPr>
    </w:p>
    <w:p w14:paraId="11BFD6B2"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13.</w:t>
      </w:r>
      <w:r w:rsidRPr="00A8537B">
        <w:rPr>
          <w:b/>
          <w:szCs w:val="22"/>
          <w:lang w:val="et-EE"/>
        </w:rPr>
        <w:tab/>
      </w:r>
      <w:r w:rsidRPr="00A8537B">
        <w:rPr>
          <w:b/>
          <w:noProof/>
          <w:szCs w:val="22"/>
          <w:lang w:val="et-EE"/>
        </w:rPr>
        <w:t>PARTII NUMBER</w:t>
      </w:r>
    </w:p>
    <w:p w14:paraId="079C22F0" w14:textId="77777777" w:rsidR="007943CF" w:rsidRPr="00A8537B" w:rsidRDefault="007943CF" w:rsidP="00AC5489">
      <w:pPr>
        <w:keepNext/>
        <w:tabs>
          <w:tab w:val="clear" w:pos="567"/>
        </w:tabs>
        <w:rPr>
          <w:szCs w:val="22"/>
          <w:lang w:val="et-EE"/>
        </w:rPr>
      </w:pPr>
    </w:p>
    <w:p w14:paraId="0BF5147A" w14:textId="77777777" w:rsidR="007943CF" w:rsidRPr="00A8537B" w:rsidRDefault="007943CF" w:rsidP="008D59CC">
      <w:pPr>
        <w:tabs>
          <w:tab w:val="clear" w:pos="567"/>
        </w:tabs>
        <w:rPr>
          <w:szCs w:val="22"/>
          <w:lang w:val="et-EE"/>
        </w:rPr>
      </w:pPr>
      <w:r w:rsidRPr="00A8537B">
        <w:rPr>
          <w:noProof/>
          <w:szCs w:val="22"/>
          <w:lang w:val="et-EE"/>
        </w:rPr>
        <w:t>Lot</w:t>
      </w:r>
    </w:p>
    <w:p w14:paraId="541F4424" w14:textId="77777777" w:rsidR="007943CF" w:rsidRPr="00A8537B" w:rsidRDefault="007943CF" w:rsidP="008D59CC">
      <w:pPr>
        <w:tabs>
          <w:tab w:val="clear" w:pos="567"/>
        </w:tabs>
        <w:rPr>
          <w:szCs w:val="22"/>
          <w:lang w:val="et-EE"/>
        </w:rPr>
      </w:pPr>
    </w:p>
    <w:p w14:paraId="4E85FF48" w14:textId="77777777" w:rsidR="007943CF" w:rsidRPr="00A8537B" w:rsidRDefault="007943CF" w:rsidP="008D59CC">
      <w:pPr>
        <w:tabs>
          <w:tab w:val="clear" w:pos="567"/>
        </w:tabs>
        <w:rPr>
          <w:szCs w:val="22"/>
          <w:lang w:val="et-EE"/>
        </w:rPr>
      </w:pPr>
    </w:p>
    <w:p w14:paraId="059F3DB5"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14.</w:t>
      </w:r>
      <w:r w:rsidRPr="00A8537B">
        <w:rPr>
          <w:b/>
          <w:szCs w:val="22"/>
          <w:lang w:val="et-EE"/>
        </w:rPr>
        <w:tab/>
      </w:r>
      <w:r w:rsidRPr="00A8537B">
        <w:rPr>
          <w:b/>
          <w:noProof/>
          <w:szCs w:val="22"/>
          <w:lang w:val="et-EE"/>
        </w:rPr>
        <w:t>RAVIMI VÄLJASTAMISTINGIMUSED</w:t>
      </w:r>
    </w:p>
    <w:p w14:paraId="490F0658" w14:textId="77777777" w:rsidR="007943CF" w:rsidRPr="00A8537B" w:rsidRDefault="007943CF" w:rsidP="00AC5489">
      <w:pPr>
        <w:keepNext/>
        <w:tabs>
          <w:tab w:val="clear" w:pos="567"/>
        </w:tabs>
        <w:rPr>
          <w:szCs w:val="22"/>
          <w:lang w:val="et-EE"/>
        </w:rPr>
      </w:pPr>
    </w:p>
    <w:p w14:paraId="607343A5" w14:textId="77777777" w:rsidR="007943CF" w:rsidRPr="00A8537B" w:rsidRDefault="007943CF" w:rsidP="008D59CC">
      <w:pPr>
        <w:tabs>
          <w:tab w:val="clear" w:pos="567"/>
        </w:tabs>
        <w:rPr>
          <w:szCs w:val="22"/>
          <w:lang w:val="et-EE"/>
        </w:rPr>
      </w:pPr>
    </w:p>
    <w:p w14:paraId="40F6FD70" w14:textId="77777777" w:rsidR="007943CF" w:rsidRPr="00A8537B" w:rsidRDefault="007943CF" w:rsidP="00AC5489">
      <w:pPr>
        <w:keepNext/>
        <w:pBdr>
          <w:top w:val="single" w:sz="4" w:space="2"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15.</w:t>
      </w:r>
      <w:r w:rsidRPr="00A8537B">
        <w:rPr>
          <w:b/>
          <w:szCs w:val="22"/>
          <w:lang w:val="et-EE"/>
        </w:rPr>
        <w:tab/>
      </w:r>
      <w:r w:rsidRPr="00A8537B">
        <w:rPr>
          <w:b/>
          <w:noProof/>
          <w:szCs w:val="22"/>
          <w:lang w:val="et-EE"/>
        </w:rPr>
        <w:t>KASUTUSJUHEND</w:t>
      </w:r>
    </w:p>
    <w:p w14:paraId="5E658C20" w14:textId="77777777" w:rsidR="007943CF" w:rsidRPr="00A8537B" w:rsidRDefault="007943CF" w:rsidP="00AC5489">
      <w:pPr>
        <w:keepNext/>
        <w:tabs>
          <w:tab w:val="clear" w:pos="567"/>
        </w:tabs>
        <w:rPr>
          <w:i/>
          <w:szCs w:val="22"/>
          <w:lang w:val="et-EE"/>
        </w:rPr>
      </w:pPr>
    </w:p>
    <w:p w14:paraId="78BD8AAD" w14:textId="77777777" w:rsidR="007943CF" w:rsidRPr="00A8537B" w:rsidRDefault="007943CF" w:rsidP="008D59CC">
      <w:pPr>
        <w:tabs>
          <w:tab w:val="clear" w:pos="567"/>
        </w:tabs>
        <w:rPr>
          <w:szCs w:val="22"/>
          <w:lang w:val="et-EE"/>
        </w:rPr>
      </w:pPr>
    </w:p>
    <w:p w14:paraId="1A7E13FF" w14:textId="77777777" w:rsidR="007943CF" w:rsidRPr="00A8537B" w:rsidRDefault="007943CF" w:rsidP="00AC5489">
      <w:pPr>
        <w:keepNext/>
        <w:pBdr>
          <w:top w:val="single" w:sz="4" w:space="1" w:color="auto"/>
          <w:left w:val="single" w:sz="4" w:space="4" w:color="auto"/>
          <w:bottom w:val="single" w:sz="4" w:space="0" w:color="auto"/>
          <w:right w:val="single" w:sz="4" w:space="4" w:color="auto"/>
        </w:pBdr>
        <w:tabs>
          <w:tab w:val="clear" w:pos="567"/>
        </w:tabs>
        <w:rPr>
          <w:szCs w:val="22"/>
          <w:lang w:val="et-EE"/>
        </w:rPr>
      </w:pPr>
      <w:r w:rsidRPr="00A8537B">
        <w:rPr>
          <w:b/>
          <w:szCs w:val="22"/>
          <w:lang w:val="et-EE"/>
        </w:rPr>
        <w:t>16.</w:t>
      </w:r>
      <w:r w:rsidRPr="00A8537B">
        <w:rPr>
          <w:b/>
          <w:szCs w:val="22"/>
          <w:lang w:val="et-EE"/>
        </w:rPr>
        <w:tab/>
      </w:r>
      <w:r w:rsidRPr="00A8537B">
        <w:rPr>
          <w:b/>
          <w:noProof/>
          <w:szCs w:val="22"/>
          <w:lang w:val="et-EE"/>
        </w:rPr>
        <w:t>TEAVE BRAILLE’ KIRJAS (PUNKTKIRJAS)</w:t>
      </w:r>
    </w:p>
    <w:p w14:paraId="71D1EEEE" w14:textId="77777777" w:rsidR="007943CF" w:rsidRPr="00A8537B" w:rsidRDefault="007943CF" w:rsidP="00AC5489">
      <w:pPr>
        <w:keepNext/>
        <w:tabs>
          <w:tab w:val="clear" w:pos="567"/>
        </w:tabs>
        <w:rPr>
          <w:noProof/>
          <w:szCs w:val="22"/>
          <w:lang w:val="et-EE"/>
        </w:rPr>
      </w:pPr>
    </w:p>
    <w:p w14:paraId="1DC823BD" w14:textId="77777777" w:rsidR="007943CF" w:rsidRPr="00A8537B" w:rsidRDefault="007943CF" w:rsidP="008D59CC">
      <w:pPr>
        <w:tabs>
          <w:tab w:val="clear" w:pos="567"/>
        </w:tabs>
        <w:rPr>
          <w:noProof/>
          <w:szCs w:val="22"/>
          <w:lang w:val="et-EE"/>
        </w:rPr>
      </w:pPr>
      <w:r w:rsidRPr="00A8537B">
        <w:rPr>
          <w:noProof/>
          <w:szCs w:val="22"/>
          <w:highlight w:val="lightGray"/>
          <w:lang w:val="et-EE"/>
        </w:rPr>
        <w:t>Fycompa 2 mg</w:t>
      </w:r>
    </w:p>
    <w:p w14:paraId="220FC621" w14:textId="77777777" w:rsidR="007943CF" w:rsidRPr="00A8537B" w:rsidRDefault="007943CF" w:rsidP="008D59CC">
      <w:pPr>
        <w:tabs>
          <w:tab w:val="clear" w:pos="567"/>
        </w:tabs>
        <w:rPr>
          <w:noProof/>
          <w:szCs w:val="22"/>
          <w:lang w:val="et-EE"/>
        </w:rPr>
      </w:pPr>
    </w:p>
    <w:p w14:paraId="5230A9DE" w14:textId="77777777" w:rsidR="007943CF" w:rsidRPr="00A8537B" w:rsidRDefault="007943CF" w:rsidP="008D59CC">
      <w:pPr>
        <w:rPr>
          <w:noProof/>
          <w:szCs w:val="22"/>
          <w:shd w:val="clear" w:color="auto" w:fill="CCCCCC"/>
          <w:lang w:val="et-EE"/>
        </w:rPr>
      </w:pPr>
    </w:p>
    <w:p w14:paraId="2FF1873C"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ind w:left="567" w:hanging="567"/>
        <w:rPr>
          <w:i/>
          <w:noProof/>
          <w:szCs w:val="22"/>
          <w:lang w:val="et-EE"/>
        </w:rPr>
      </w:pPr>
      <w:r w:rsidRPr="00A8537B">
        <w:rPr>
          <w:b/>
          <w:noProof/>
          <w:szCs w:val="22"/>
          <w:lang w:val="et-EE"/>
        </w:rPr>
        <w:t>17.</w:t>
      </w:r>
      <w:r w:rsidRPr="00A8537B">
        <w:rPr>
          <w:b/>
          <w:noProof/>
          <w:szCs w:val="22"/>
          <w:lang w:val="et-EE"/>
        </w:rPr>
        <w:tab/>
        <w:t>AINULAADNE IDENTIFIKAATOR – 2D-VÖÖTKOOD</w:t>
      </w:r>
    </w:p>
    <w:p w14:paraId="5D8BC18D" w14:textId="77777777" w:rsidR="004F5518" w:rsidRPr="00A8537B" w:rsidRDefault="004F5518" w:rsidP="00AC5489">
      <w:pPr>
        <w:keepNext/>
        <w:tabs>
          <w:tab w:val="clear" w:pos="567"/>
        </w:tabs>
        <w:rPr>
          <w:noProof/>
          <w:szCs w:val="22"/>
          <w:lang w:val="et-EE"/>
        </w:rPr>
      </w:pPr>
    </w:p>
    <w:p w14:paraId="558D1F2E" w14:textId="77777777" w:rsidR="007943CF" w:rsidRPr="00A8537B" w:rsidRDefault="007943CF" w:rsidP="008D59CC">
      <w:pPr>
        <w:tabs>
          <w:tab w:val="clear" w:pos="567"/>
        </w:tabs>
        <w:rPr>
          <w:b/>
          <w:noProof/>
          <w:szCs w:val="22"/>
          <w:u w:val="single"/>
          <w:lang w:val="et-EE"/>
        </w:rPr>
      </w:pPr>
      <w:r w:rsidRPr="00A8537B">
        <w:rPr>
          <w:noProof/>
          <w:szCs w:val="22"/>
          <w:highlight w:val="lightGray"/>
          <w:lang w:val="et-EE"/>
        </w:rPr>
        <w:t>Lisatud on 2D-vöötkood, mis sisaldab ainulaadset identifikaatorit.</w:t>
      </w:r>
    </w:p>
    <w:p w14:paraId="21F20333" w14:textId="77777777" w:rsidR="007943CF" w:rsidRPr="00A8537B" w:rsidRDefault="007943CF" w:rsidP="008D59CC">
      <w:pPr>
        <w:tabs>
          <w:tab w:val="clear" w:pos="567"/>
        </w:tabs>
        <w:rPr>
          <w:noProof/>
          <w:szCs w:val="22"/>
          <w:lang w:val="et-EE"/>
        </w:rPr>
      </w:pPr>
    </w:p>
    <w:p w14:paraId="5C718D0C" w14:textId="77777777" w:rsidR="007943CF" w:rsidRPr="00A8537B" w:rsidRDefault="007943CF" w:rsidP="008D59CC">
      <w:pPr>
        <w:tabs>
          <w:tab w:val="clear" w:pos="567"/>
        </w:tabs>
        <w:rPr>
          <w:noProof/>
          <w:szCs w:val="22"/>
          <w:lang w:val="et-EE"/>
        </w:rPr>
      </w:pPr>
    </w:p>
    <w:p w14:paraId="0B3CF72E"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ind w:left="567" w:hanging="567"/>
        <w:rPr>
          <w:i/>
          <w:noProof/>
          <w:szCs w:val="22"/>
          <w:lang w:val="et-EE"/>
        </w:rPr>
      </w:pPr>
      <w:r w:rsidRPr="00A8537B">
        <w:rPr>
          <w:b/>
          <w:noProof/>
          <w:szCs w:val="22"/>
          <w:lang w:val="et-EE"/>
        </w:rPr>
        <w:t>18.</w:t>
      </w:r>
      <w:r w:rsidRPr="00A8537B">
        <w:rPr>
          <w:b/>
          <w:noProof/>
          <w:szCs w:val="22"/>
          <w:lang w:val="et-EE"/>
        </w:rPr>
        <w:tab/>
        <w:t>AINULAADNE IDENTIFIKAATOR – INIMLOETAVAD ANDMED</w:t>
      </w:r>
    </w:p>
    <w:p w14:paraId="3CE34FD1" w14:textId="77777777" w:rsidR="007943CF" w:rsidRPr="00A8537B" w:rsidRDefault="007943CF" w:rsidP="008D59CC">
      <w:pPr>
        <w:keepNext/>
        <w:tabs>
          <w:tab w:val="clear" w:pos="567"/>
        </w:tabs>
        <w:rPr>
          <w:noProof/>
          <w:szCs w:val="22"/>
          <w:lang w:val="et-EE"/>
        </w:rPr>
      </w:pPr>
    </w:p>
    <w:p w14:paraId="7779CFED" w14:textId="77777777" w:rsidR="007943CF" w:rsidRPr="00A8537B" w:rsidRDefault="007943CF" w:rsidP="008D59CC">
      <w:pPr>
        <w:keepNext/>
        <w:rPr>
          <w:color w:val="008000"/>
          <w:szCs w:val="22"/>
          <w:lang w:val="et-EE"/>
        </w:rPr>
      </w:pPr>
      <w:r w:rsidRPr="00A8537B">
        <w:rPr>
          <w:szCs w:val="22"/>
          <w:lang w:val="et-EE"/>
        </w:rPr>
        <w:t>PC:</w:t>
      </w:r>
    </w:p>
    <w:p w14:paraId="172AB07C" w14:textId="77777777" w:rsidR="007943CF" w:rsidRPr="00A8537B" w:rsidRDefault="007943CF" w:rsidP="008D59CC">
      <w:pPr>
        <w:keepNext/>
        <w:rPr>
          <w:szCs w:val="22"/>
          <w:lang w:val="et-EE"/>
        </w:rPr>
      </w:pPr>
      <w:r w:rsidRPr="00A8537B">
        <w:rPr>
          <w:szCs w:val="22"/>
          <w:lang w:val="et-EE"/>
        </w:rPr>
        <w:t>SN:</w:t>
      </w:r>
    </w:p>
    <w:p w14:paraId="5BC14269" w14:textId="77777777" w:rsidR="007943CF" w:rsidRPr="00A8537B" w:rsidRDefault="007943CF" w:rsidP="008D59CC">
      <w:pPr>
        <w:keepNext/>
        <w:tabs>
          <w:tab w:val="clear" w:pos="567"/>
        </w:tabs>
        <w:rPr>
          <w:szCs w:val="22"/>
          <w:lang w:val="et-EE"/>
        </w:rPr>
      </w:pPr>
      <w:r w:rsidRPr="00A8537B">
        <w:rPr>
          <w:szCs w:val="22"/>
          <w:lang w:val="et-EE"/>
        </w:rPr>
        <w:t>NN:</w:t>
      </w:r>
    </w:p>
    <w:p w14:paraId="201DAD48" w14:textId="77777777" w:rsidR="00A06185" w:rsidRPr="00A8537B" w:rsidRDefault="00A06185" w:rsidP="00AC5489">
      <w:pPr>
        <w:tabs>
          <w:tab w:val="clear" w:pos="567"/>
        </w:tabs>
        <w:rPr>
          <w:szCs w:val="22"/>
          <w:lang w:val="et-EE"/>
        </w:rPr>
      </w:pPr>
    </w:p>
    <w:p w14:paraId="2D8D75A7" w14:textId="77777777" w:rsidR="00A06185" w:rsidRPr="00A8537B" w:rsidRDefault="00A06185" w:rsidP="00AC5489">
      <w:pPr>
        <w:tabs>
          <w:tab w:val="clear" w:pos="567"/>
        </w:tabs>
        <w:rPr>
          <w:noProof/>
          <w:szCs w:val="22"/>
          <w:lang w:val="et-EE"/>
        </w:rPr>
      </w:pPr>
    </w:p>
    <w:p w14:paraId="770F387E" w14:textId="77777777" w:rsidR="005020C7" w:rsidRPr="00A8537B" w:rsidRDefault="005020C7" w:rsidP="00AC5489">
      <w:pPr>
        <w:pBdr>
          <w:left w:val="single" w:sz="4" w:space="4" w:color="auto"/>
          <w:bottom w:val="single" w:sz="4" w:space="1" w:color="auto"/>
          <w:right w:val="single" w:sz="4" w:space="4" w:color="auto"/>
        </w:pBdr>
        <w:tabs>
          <w:tab w:val="clear" w:pos="567"/>
        </w:tabs>
        <w:rPr>
          <w:b/>
          <w:szCs w:val="22"/>
          <w:u w:val="single"/>
          <w:lang w:val="et-EE"/>
        </w:rPr>
      </w:pPr>
      <w:r w:rsidRPr="00A8537B">
        <w:rPr>
          <w:b/>
          <w:szCs w:val="22"/>
          <w:u w:val="single"/>
          <w:lang w:val="et-EE"/>
        </w:rPr>
        <w:br w:type="page"/>
      </w:r>
    </w:p>
    <w:p w14:paraId="26E760FC" w14:textId="3AF57ED3" w:rsidR="007943CF" w:rsidRPr="00A8537B" w:rsidRDefault="007943CF" w:rsidP="008D59CC">
      <w:pPr>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lastRenderedPageBreak/>
        <w:t>MINIMAALSED ANDMED, MIS PEAVAD OLEMA BLISTER- VÕI RIBAPAKENDIL</w:t>
      </w:r>
    </w:p>
    <w:p w14:paraId="15806ACE"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rPr>
          <w:b/>
          <w:szCs w:val="22"/>
          <w:lang w:val="et-EE"/>
        </w:rPr>
      </w:pPr>
    </w:p>
    <w:p w14:paraId="7A8E30B5"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t>Blisterpakend (polüvinüülkloriid-/alumiiniumblister)</w:t>
      </w:r>
    </w:p>
    <w:p w14:paraId="3BEF81B8" w14:textId="77777777" w:rsidR="007943CF" w:rsidRPr="00A8537B" w:rsidRDefault="007943CF" w:rsidP="00AC5489">
      <w:pPr>
        <w:keepNext/>
        <w:tabs>
          <w:tab w:val="clear" w:pos="567"/>
        </w:tabs>
        <w:rPr>
          <w:szCs w:val="22"/>
          <w:lang w:val="et-EE"/>
        </w:rPr>
      </w:pPr>
    </w:p>
    <w:p w14:paraId="6E505452" w14:textId="77777777" w:rsidR="007943CF" w:rsidRPr="00A8537B" w:rsidRDefault="007943CF" w:rsidP="008D59CC">
      <w:pPr>
        <w:tabs>
          <w:tab w:val="clear" w:pos="567"/>
        </w:tabs>
        <w:rPr>
          <w:szCs w:val="22"/>
          <w:lang w:val="et-EE"/>
        </w:rPr>
      </w:pPr>
    </w:p>
    <w:p w14:paraId="1ABFBDE2"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w:t>
      </w:r>
      <w:r w:rsidRPr="00A8537B">
        <w:rPr>
          <w:b/>
          <w:szCs w:val="22"/>
          <w:lang w:val="et-EE"/>
        </w:rPr>
        <w:tab/>
      </w:r>
      <w:r w:rsidRPr="00A8537B">
        <w:rPr>
          <w:b/>
          <w:noProof/>
          <w:szCs w:val="22"/>
          <w:lang w:val="et-EE"/>
        </w:rPr>
        <w:t>RAVIMPREPARAADI NIMETUS</w:t>
      </w:r>
    </w:p>
    <w:p w14:paraId="48E456C0" w14:textId="77777777" w:rsidR="007943CF" w:rsidRPr="00A8537B" w:rsidRDefault="007943CF" w:rsidP="00AC5489">
      <w:pPr>
        <w:keepNext/>
        <w:tabs>
          <w:tab w:val="clear" w:pos="567"/>
        </w:tabs>
        <w:rPr>
          <w:i/>
          <w:szCs w:val="22"/>
          <w:lang w:val="et-EE"/>
        </w:rPr>
      </w:pPr>
    </w:p>
    <w:p w14:paraId="7AE0E0CF" w14:textId="77777777" w:rsidR="007943CF" w:rsidRPr="00A8537B" w:rsidRDefault="007943CF" w:rsidP="00AC5489">
      <w:pPr>
        <w:keepNext/>
        <w:tabs>
          <w:tab w:val="clear" w:pos="567"/>
        </w:tabs>
        <w:ind w:left="567" w:hanging="567"/>
        <w:rPr>
          <w:szCs w:val="22"/>
          <w:lang w:val="et-EE"/>
        </w:rPr>
      </w:pPr>
      <w:r w:rsidRPr="00A8537B">
        <w:rPr>
          <w:noProof/>
          <w:szCs w:val="22"/>
          <w:lang w:val="et-EE"/>
        </w:rPr>
        <w:t>Fycompa 2 mg tabletid</w:t>
      </w:r>
    </w:p>
    <w:p w14:paraId="201D55F8" w14:textId="77777777" w:rsidR="007943CF" w:rsidRPr="00A8537B" w:rsidRDefault="007943CF" w:rsidP="008D59CC">
      <w:pPr>
        <w:tabs>
          <w:tab w:val="clear" w:pos="567"/>
        </w:tabs>
        <w:ind w:left="567" w:hanging="567"/>
        <w:rPr>
          <w:szCs w:val="22"/>
          <w:lang w:val="et-EE"/>
        </w:rPr>
      </w:pPr>
      <w:r w:rsidRPr="00A8537B">
        <w:rPr>
          <w:noProof/>
          <w:szCs w:val="22"/>
          <w:lang w:val="et-EE"/>
        </w:rPr>
        <w:t>Perampaneel</w:t>
      </w:r>
    </w:p>
    <w:p w14:paraId="2077CCCF" w14:textId="77777777" w:rsidR="007943CF" w:rsidRPr="00A8537B" w:rsidRDefault="007943CF" w:rsidP="008D59CC">
      <w:pPr>
        <w:tabs>
          <w:tab w:val="clear" w:pos="567"/>
        </w:tabs>
        <w:rPr>
          <w:szCs w:val="22"/>
          <w:lang w:val="et-EE"/>
        </w:rPr>
      </w:pPr>
    </w:p>
    <w:p w14:paraId="2EF8E024" w14:textId="77777777" w:rsidR="007943CF" w:rsidRPr="00A8537B" w:rsidRDefault="007943CF" w:rsidP="008D59CC">
      <w:pPr>
        <w:tabs>
          <w:tab w:val="clear" w:pos="567"/>
        </w:tabs>
        <w:rPr>
          <w:szCs w:val="22"/>
          <w:lang w:val="et-EE"/>
        </w:rPr>
      </w:pPr>
    </w:p>
    <w:p w14:paraId="1CBB8EBC" w14:textId="77777777" w:rsidR="007943CF" w:rsidRPr="00A8537B" w:rsidRDefault="007943CF" w:rsidP="00AC5489">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2.</w:t>
      </w:r>
      <w:r w:rsidRPr="00A8537B">
        <w:rPr>
          <w:b/>
          <w:szCs w:val="22"/>
          <w:lang w:val="et-EE"/>
        </w:rPr>
        <w:tab/>
      </w:r>
      <w:r w:rsidRPr="00A8537B">
        <w:rPr>
          <w:b/>
          <w:noProof/>
          <w:szCs w:val="22"/>
          <w:lang w:val="et-EE"/>
        </w:rPr>
        <w:t>MÜÜGILOA HOIDJA NIMI</w:t>
      </w:r>
    </w:p>
    <w:p w14:paraId="625F8AFA" w14:textId="77777777" w:rsidR="007943CF" w:rsidRPr="00A8537B" w:rsidRDefault="007943CF" w:rsidP="00AC5489">
      <w:pPr>
        <w:keepNext/>
        <w:tabs>
          <w:tab w:val="clear" w:pos="567"/>
        </w:tabs>
        <w:rPr>
          <w:szCs w:val="22"/>
          <w:lang w:val="et-EE"/>
        </w:rPr>
      </w:pPr>
    </w:p>
    <w:p w14:paraId="06637A02" w14:textId="77777777" w:rsidR="007943CF" w:rsidRPr="00A8537B" w:rsidRDefault="007943CF" w:rsidP="008D59CC">
      <w:pPr>
        <w:tabs>
          <w:tab w:val="clear" w:pos="567"/>
        </w:tabs>
        <w:rPr>
          <w:szCs w:val="22"/>
          <w:lang w:val="et-EE"/>
        </w:rPr>
      </w:pPr>
      <w:r w:rsidRPr="00A8537B">
        <w:rPr>
          <w:noProof/>
          <w:szCs w:val="22"/>
          <w:lang w:val="et-EE"/>
        </w:rPr>
        <w:t>Eisai</w:t>
      </w:r>
    </w:p>
    <w:p w14:paraId="314C4265" w14:textId="77777777" w:rsidR="007943CF" w:rsidRPr="00A8537B" w:rsidRDefault="007943CF" w:rsidP="008D59CC">
      <w:pPr>
        <w:tabs>
          <w:tab w:val="clear" w:pos="567"/>
        </w:tabs>
        <w:rPr>
          <w:szCs w:val="22"/>
          <w:lang w:val="et-EE"/>
        </w:rPr>
      </w:pPr>
    </w:p>
    <w:p w14:paraId="559BE1D9" w14:textId="77777777" w:rsidR="007943CF" w:rsidRPr="00A8537B" w:rsidRDefault="007943CF" w:rsidP="008D59CC">
      <w:pPr>
        <w:tabs>
          <w:tab w:val="clear" w:pos="567"/>
        </w:tabs>
        <w:rPr>
          <w:szCs w:val="22"/>
          <w:lang w:val="et-EE"/>
        </w:rPr>
      </w:pPr>
    </w:p>
    <w:p w14:paraId="583434C5" w14:textId="77777777" w:rsidR="007943CF" w:rsidRPr="00A8537B" w:rsidRDefault="007943CF" w:rsidP="00AC5489">
      <w:pPr>
        <w:keepNext/>
        <w:pBdr>
          <w:top w:val="single" w:sz="4" w:space="1" w:color="auto"/>
          <w:left w:val="single" w:sz="4" w:space="4" w:color="auto"/>
          <w:bottom w:val="single" w:sz="4" w:space="2" w:color="auto"/>
          <w:right w:val="single" w:sz="4" w:space="4" w:color="auto"/>
        </w:pBdr>
        <w:tabs>
          <w:tab w:val="clear" w:pos="567"/>
        </w:tabs>
        <w:rPr>
          <w:b/>
          <w:szCs w:val="22"/>
          <w:lang w:val="et-EE"/>
        </w:rPr>
      </w:pPr>
      <w:r w:rsidRPr="00A8537B">
        <w:rPr>
          <w:b/>
          <w:szCs w:val="22"/>
          <w:lang w:val="et-EE"/>
        </w:rPr>
        <w:t>3.</w:t>
      </w:r>
      <w:r w:rsidRPr="00A8537B">
        <w:rPr>
          <w:b/>
          <w:szCs w:val="22"/>
          <w:lang w:val="et-EE"/>
        </w:rPr>
        <w:tab/>
      </w:r>
      <w:r w:rsidRPr="00A8537B">
        <w:rPr>
          <w:b/>
          <w:noProof/>
          <w:szCs w:val="22"/>
          <w:lang w:val="et-EE"/>
        </w:rPr>
        <w:t>KÕLBLIKKUSAEG</w:t>
      </w:r>
    </w:p>
    <w:p w14:paraId="65D95BD4" w14:textId="77777777" w:rsidR="007943CF" w:rsidRPr="00A8537B" w:rsidRDefault="007943CF" w:rsidP="00AC5489">
      <w:pPr>
        <w:keepNext/>
        <w:tabs>
          <w:tab w:val="clear" w:pos="567"/>
        </w:tabs>
        <w:rPr>
          <w:szCs w:val="22"/>
          <w:lang w:val="et-EE"/>
        </w:rPr>
      </w:pPr>
    </w:p>
    <w:p w14:paraId="5EA4D44B" w14:textId="77777777" w:rsidR="007943CF" w:rsidRPr="00A8537B" w:rsidRDefault="007943CF" w:rsidP="008D59CC">
      <w:pPr>
        <w:tabs>
          <w:tab w:val="clear" w:pos="567"/>
        </w:tabs>
        <w:rPr>
          <w:szCs w:val="22"/>
          <w:lang w:val="et-EE"/>
        </w:rPr>
      </w:pPr>
      <w:r w:rsidRPr="00A8537B">
        <w:rPr>
          <w:noProof/>
          <w:szCs w:val="22"/>
          <w:lang w:val="et-EE"/>
        </w:rPr>
        <w:t>EXP</w:t>
      </w:r>
    </w:p>
    <w:p w14:paraId="747119E2" w14:textId="77777777" w:rsidR="007943CF" w:rsidRPr="00A8537B" w:rsidRDefault="007943CF" w:rsidP="008D59CC">
      <w:pPr>
        <w:tabs>
          <w:tab w:val="clear" w:pos="567"/>
        </w:tabs>
        <w:rPr>
          <w:szCs w:val="22"/>
          <w:lang w:val="et-EE"/>
        </w:rPr>
      </w:pPr>
    </w:p>
    <w:p w14:paraId="31FAEEBC" w14:textId="77777777" w:rsidR="007943CF" w:rsidRPr="00A8537B" w:rsidRDefault="007943CF" w:rsidP="008D59CC">
      <w:pPr>
        <w:tabs>
          <w:tab w:val="clear" w:pos="567"/>
        </w:tabs>
        <w:rPr>
          <w:szCs w:val="22"/>
          <w:lang w:val="et-EE"/>
        </w:rPr>
      </w:pPr>
    </w:p>
    <w:p w14:paraId="02A5710D"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4.</w:t>
      </w:r>
      <w:r w:rsidRPr="00A8537B">
        <w:rPr>
          <w:b/>
          <w:szCs w:val="22"/>
          <w:lang w:val="et-EE"/>
        </w:rPr>
        <w:tab/>
      </w:r>
      <w:r w:rsidRPr="00A8537B">
        <w:rPr>
          <w:b/>
          <w:noProof/>
          <w:szCs w:val="22"/>
          <w:lang w:val="et-EE"/>
        </w:rPr>
        <w:t>PARTII NUMBER</w:t>
      </w:r>
    </w:p>
    <w:p w14:paraId="1FEEAF87" w14:textId="77777777" w:rsidR="007943CF" w:rsidRPr="00A8537B" w:rsidRDefault="007943CF" w:rsidP="007913AD">
      <w:pPr>
        <w:keepNext/>
        <w:tabs>
          <w:tab w:val="clear" w:pos="567"/>
        </w:tabs>
        <w:rPr>
          <w:szCs w:val="22"/>
          <w:lang w:val="et-EE"/>
        </w:rPr>
      </w:pPr>
    </w:p>
    <w:p w14:paraId="22D0A38A" w14:textId="77777777" w:rsidR="007943CF" w:rsidRPr="00A8537B" w:rsidRDefault="007943CF" w:rsidP="008D59CC">
      <w:pPr>
        <w:tabs>
          <w:tab w:val="clear" w:pos="567"/>
        </w:tabs>
        <w:rPr>
          <w:szCs w:val="22"/>
          <w:lang w:val="et-EE"/>
        </w:rPr>
      </w:pPr>
      <w:r w:rsidRPr="00A8537B">
        <w:rPr>
          <w:noProof/>
          <w:szCs w:val="22"/>
          <w:lang w:val="et-EE"/>
        </w:rPr>
        <w:t>Lot</w:t>
      </w:r>
    </w:p>
    <w:p w14:paraId="391EB947" w14:textId="77777777" w:rsidR="007943CF" w:rsidRPr="00A8537B" w:rsidRDefault="007943CF" w:rsidP="008D59CC">
      <w:pPr>
        <w:tabs>
          <w:tab w:val="clear" w:pos="567"/>
        </w:tabs>
        <w:rPr>
          <w:szCs w:val="22"/>
          <w:lang w:val="et-EE"/>
        </w:rPr>
      </w:pPr>
    </w:p>
    <w:p w14:paraId="6AB6B1F5" w14:textId="77777777" w:rsidR="007943CF" w:rsidRPr="00A8537B" w:rsidRDefault="007943CF" w:rsidP="008D59CC">
      <w:pPr>
        <w:tabs>
          <w:tab w:val="clear" w:pos="567"/>
        </w:tabs>
        <w:rPr>
          <w:szCs w:val="22"/>
          <w:lang w:val="et-EE"/>
        </w:rPr>
      </w:pPr>
    </w:p>
    <w:p w14:paraId="7DD5E3AF"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5.</w:t>
      </w:r>
      <w:r w:rsidRPr="00A8537B">
        <w:rPr>
          <w:b/>
          <w:szCs w:val="22"/>
          <w:lang w:val="et-EE"/>
        </w:rPr>
        <w:tab/>
      </w:r>
      <w:r w:rsidRPr="00A8537B">
        <w:rPr>
          <w:b/>
          <w:noProof/>
          <w:szCs w:val="22"/>
          <w:lang w:val="et-EE"/>
        </w:rPr>
        <w:t>MUU</w:t>
      </w:r>
    </w:p>
    <w:p w14:paraId="118CAF0E" w14:textId="77777777" w:rsidR="007943CF" w:rsidRDefault="007943CF" w:rsidP="007913AD">
      <w:pPr>
        <w:keepNext/>
        <w:tabs>
          <w:tab w:val="clear" w:pos="567"/>
        </w:tabs>
        <w:rPr>
          <w:i/>
          <w:szCs w:val="22"/>
          <w:lang w:val="et-EE"/>
        </w:rPr>
      </w:pPr>
    </w:p>
    <w:p w14:paraId="08E56934" w14:textId="77777777" w:rsidR="007913AD" w:rsidRPr="00A8537B" w:rsidRDefault="007913AD" w:rsidP="008D59CC">
      <w:pPr>
        <w:tabs>
          <w:tab w:val="clear" w:pos="567"/>
        </w:tabs>
        <w:rPr>
          <w:i/>
          <w:szCs w:val="22"/>
          <w:lang w:val="et-EE"/>
        </w:rPr>
      </w:pPr>
    </w:p>
    <w:p w14:paraId="5D2476F0" w14:textId="77777777" w:rsidR="007943CF" w:rsidRPr="00A8537B" w:rsidRDefault="007943CF" w:rsidP="008D59CC">
      <w:pPr>
        <w:tabs>
          <w:tab w:val="clear" w:pos="567"/>
        </w:tabs>
        <w:jc w:val="center"/>
        <w:rPr>
          <w:szCs w:val="22"/>
          <w:lang w:val="et-EE"/>
        </w:rPr>
      </w:pPr>
    </w:p>
    <w:p w14:paraId="5AF3C0A2" w14:textId="77777777" w:rsidR="007943CF" w:rsidRPr="00A8537B" w:rsidRDefault="007943CF" w:rsidP="008D59CC">
      <w:pPr>
        <w:shd w:val="clear" w:color="auto" w:fill="FFFFFF"/>
        <w:tabs>
          <w:tab w:val="clear" w:pos="567"/>
        </w:tabs>
        <w:rPr>
          <w:szCs w:val="22"/>
          <w:lang w:val="et-EE"/>
        </w:rPr>
      </w:pPr>
      <w:r w:rsidRPr="00A8537B">
        <w:rPr>
          <w:szCs w:val="22"/>
          <w:lang w:val="et-EE"/>
        </w:rPr>
        <w:br w:type="page"/>
      </w:r>
    </w:p>
    <w:p w14:paraId="5431F2D3" w14:textId="77777777" w:rsidR="007943CF" w:rsidRPr="00A8537B" w:rsidRDefault="007943CF" w:rsidP="008D59CC">
      <w:pPr>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lastRenderedPageBreak/>
        <w:t>VÄLISPAKENDIL PEAVAD OLEMA JÄRGMISED ANDMED</w:t>
      </w:r>
    </w:p>
    <w:p w14:paraId="1B3D58AE"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p>
    <w:p w14:paraId="1B7FBE64"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t xml:space="preserve">Pappkarp 7, </w:t>
      </w:r>
      <w:r w:rsidRPr="00A8537B">
        <w:rPr>
          <w:rFonts w:eastAsia="MS Mincho"/>
          <w:b/>
          <w:noProof/>
          <w:szCs w:val="22"/>
          <w:lang w:val="et-EE" w:eastAsia="en-US"/>
        </w:rPr>
        <w:t>28, 84 ja 98</w:t>
      </w:r>
      <w:r w:rsidRPr="00A8537B">
        <w:rPr>
          <w:b/>
          <w:noProof/>
          <w:szCs w:val="22"/>
          <w:lang w:val="et-EE"/>
        </w:rPr>
        <w:t xml:space="preserve"> tabletiga</w:t>
      </w:r>
    </w:p>
    <w:p w14:paraId="0EB7B821" w14:textId="77777777" w:rsidR="007943CF" w:rsidRPr="00A8537B" w:rsidRDefault="007943CF" w:rsidP="007913AD">
      <w:pPr>
        <w:keepNext/>
        <w:tabs>
          <w:tab w:val="clear" w:pos="567"/>
        </w:tabs>
        <w:rPr>
          <w:szCs w:val="22"/>
          <w:lang w:val="et-EE"/>
        </w:rPr>
      </w:pPr>
    </w:p>
    <w:p w14:paraId="391F8D80" w14:textId="77777777" w:rsidR="007943CF" w:rsidRPr="00A8537B" w:rsidRDefault="007943CF" w:rsidP="008D59CC">
      <w:pPr>
        <w:tabs>
          <w:tab w:val="clear" w:pos="567"/>
        </w:tabs>
        <w:rPr>
          <w:szCs w:val="22"/>
          <w:lang w:val="et-EE"/>
        </w:rPr>
      </w:pPr>
    </w:p>
    <w:p w14:paraId="0A84343B"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1.</w:t>
      </w:r>
      <w:r w:rsidRPr="00A8537B">
        <w:rPr>
          <w:b/>
          <w:szCs w:val="22"/>
          <w:lang w:val="et-EE"/>
        </w:rPr>
        <w:tab/>
      </w:r>
      <w:r w:rsidRPr="00A8537B">
        <w:rPr>
          <w:b/>
          <w:noProof/>
          <w:szCs w:val="22"/>
          <w:lang w:val="et-EE"/>
        </w:rPr>
        <w:t>RAVIMPREPARAADI NIMETUS</w:t>
      </w:r>
    </w:p>
    <w:p w14:paraId="0CD46EEA" w14:textId="77777777" w:rsidR="007943CF" w:rsidRPr="00A8537B" w:rsidRDefault="007943CF" w:rsidP="007913AD">
      <w:pPr>
        <w:keepNext/>
        <w:tabs>
          <w:tab w:val="clear" w:pos="567"/>
        </w:tabs>
        <w:rPr>
          <w:rFonts w:eastAsia="MS Mincho"/>
          <w:color w:val="000000"/>
          <w:szCs w:val="22"/>
          <w:lang w:val="et-EE"/>
        </w:rPr>
      </w:pPr>
    </w:p>
    <w:p w14:paraId="4CAFB251" w14:textId="77777777" w:rsidR="007943CF" w:rsidRPr="00A8537B" w:rsidRDefault="007943CF" w:rsidP="007913AD">
      <w:pPr>
        <w:keepNext/>
        <w:tabs>
          <w:tab w:val="clear" w:pos="567"/>
        </w:tabs>
        <w:rPr>
          <w:szCs w:val="22"/>
          <w:lang w:val="et-EE"/>
        </w:rPr>
      </w:pPr>
      <w:r w:rsidRPr="00A8537B">
        <w:rPr>
          <w:noProof/>
          <w:szCs w:val="22"/>
          <w:lang w:val="et-EE"/>
        </w:rPr>
        <w:t>Fycompa 4 mg õhukese polümeerikattega tabletid</w:t>
      </w:r>
    </w:p>
    <w:p w14:paraId="0B58A6D2" w14:textId="77777777" w:rsidR="007943CF" w:rsidRPr="00A8537B" w:rsidRDefault="007943CF" w:rsidP="008D59CC">
      <w:pPr>
        <w:tabs>
          <w:tab w:val="clear" w:pos="567"/>
        </w:tabs>
        <w:rPr>
          <w:szCs w:val="22"/>
          <w:lang w:val="et-EE"/>
        </w:rPr>
      </w:pPr>
      <w:r w:rsidRPr="00A8537B">
        <w:rPr>
          <w:noProof/>
          <w:szCs w:val="22"/>
          <w:lang w:val="et-EE"/>
        </w:rPr>
        <w:t>Perampaneel</w:t>
      </w:r>
    </w:p>
    <w:p w14:paraId="63046E26" w14:textId="77777777" w:rsidR="007943CF" w:rsidRPr="00A8537B" w:rsidRDefault="007943CF" w:rsidP="008D59CC">
      <w:pPr>
        <w:tabs>
          <w:tab w:val="clear" w:pos="567"/>
        </w:tabs>
        <w:rPr>
          <w:szCs w:val="22"/>
          <w:lang w:val="et-EE"/>
        </w:rPr>
      </w:pPr>
    </w:p>
    <w:p w14:paraId="3C0299EC" w14:textId="77777777" w:rsidR="007943CF" w:rsidRPr="00A8537B" w:rsidRDefault="007943CF" w:rsidP="008D59CC">
      <w:pPr>
        <w:tabs>
          <w:tab w:val="clear" w:pos="567"/>
        </w:tabs>
        <w:rPr>
          <w:szCs w:val="22"/>
          <w:lang w:val="et-EE"/>
        </w:rPr>
      </w:pPr>
    </w:p>
    <w:p w14:paraId="4AD7BEB6"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r w:rsidRPr="00A8537B">
        <w:rPr>
          <w:b/>
          <w:szCs w:val="22"/>
          <w:lang w:val="et-EE"/>
        </w:rPr>
        <w:t>2.</w:t>
      </w:r>
      <w:r w:rsidRPr="00A8537B">
        <w:rPr>
          <w:b/>
          <w:szCs w:val="22"/>
          <w:lang w:val="et-EE"/>
        </w:rPr>
        <w:tab/>
      </w:r>
      <w:r w:rsidRPr="00A8537B">
        <w:rPr>
          <w:b/>
          <w:noProof/>
          <w:szCs w:val="22"/>
          <w:lang w:val="et-EE"/>
        </w:rPr>
        <w:t>TOIMEAINE(TE) SISALDUS</w:t>
      </w:r>
    </w:p>
    <w:p w14:paraId="51BC2D00" w14:textId="77777777" w:rsidR="007943CF" w:rsidRPr="00A8537B" w:rsidRDefault="007943CF" w:rsidP="007913AD">
      <w:pPr>
        <w:keepNext/>
        <w:tabs>
          <w:tab w:val="clear" w:pos="567"/>
        </w:tabs>
        <w:rPr>
          <w:szCs w:val="22"/>
          <w:lang w:val="et-EE"/>
        </w:rPr>
      </w:pPr>
    </w:p>
    <w:p w14:paraId="3B172D85" w14:textId="77777777" w:rsidR="007943CF" w:rsidRPr="00A8537B" w:rsidRDefault="007943CF" w:rsidP="008D59CC">
      <w:pPr>
        <w:tabs>
          <w:tab w:val="clear" w:pos="567"/>
        </w:tabs>
        <w:rPr>
          <w:szCs w:val="22"/>
          <w:lang w:val="et-EE"/>
        </w:rPr>
      </w:pPr>
      <w:r w:rsidRPr="00A8537B">
        <w:rPr>
          <w:noProof/>
          <w:szCs w:val="22"/>
          <w:lang w:val="et-EE"/>
        </w:rPr>
        <w:t>Üks tablett sisaldab 4 mg perampaneeli.</w:t>
      </w:r>
    </w:p>
    <w:p w14:paraId="033A1CF7" w14:textId="77777777" w:rsidR="007943CF" w:rsidRPr="00A8537B" w:rsidRDefault="007943CF" w:rsidP="008D59CC">
      <w:pPr>
        <w:tabs>
          <w:tab w:val="clear" w:pos="567"/>
        </w:tabs>
        <w:rPr>
          <w:szCs w:val="22"/>
          <w:lang w:val="et-EE"/>
        </w:rPr>
      </w:pPr>
    </w:p>
    <w:p w14:paraId="6775D471" w14:textId="77777777" w:rsidR="007943CF" w:rsidRPr="00A8537B" w:rsidRDefault="007943CF" w:rsidP="008D59CC">
      <w:pPr>
        <w:tabs>
          <w:tab w:val="clear" w:pos="567"/>
        </w:tabs>
        <w:rPr>
          <w:szCs w:val="22"/>
          <w:lang w:val="et-EE"/>
        </w:rPr>
      </w:pPr>
    </w:p>
    <w:p w14:paraId="2E63F368"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3.</w:t>
      </w:r>
      <w:r w:rsidRPr="00A8537B">
        <w:rPr>
          <w:b/>
          <w:szCs w:val="22"/>
          <w:lang w:val="et-EE"/>
        </w:rPr>
        <w:tab/>
      </w:r>
      <w:r w:rsidRPr="00A8537B">
        <w:rPr>
          <w:b/>
          <w:noProof/>
          <w:szCs w:val="22"/>
          <w:lang w:val="et-EE"/>
        </w:rPr>
        <w:t>ABIAINED</w:t>
      </w:r>
    </w:p>
    <w:p w14:paraId="4B7DAD07" w14:textId="77777777" w:rsidR="007943CF" w:rsidRPr="00A8537B" w:rsidRDefault="007943CF" w:rsidP="007913AD">
      <w:pPr>
        <w:keepNext/>
        <w:tabs>
          <w:tab w:val="clear" w:pos="567"/>
        </w:tabs>
        <w:rPr>
          <w:szCs w:val="22"/>
          <w:lang w:val="et-EE"/>
        </w:rPr>
      </w:pPr>
    </w:p>
    <w:p w14:paraId="2F63D3FD" w14:textId="77777777" w:rsidR="007943CF" w:rsidRPr="00A8537B" w:rsidRDefault="007943CF" w:rsidP="008D59CC">
      <w:pPr>
        <w:tabs>
          <w:tab w:val="clear" w:pos="567"/>
        </w:tabs>
        <w:rPr>
          <w:szCs w:val="22"/>
          <w:lang w:val="et-EE"/>
        </w:rPr>
      </w:pPr>
      <w:r w:rsidRPr="00A8537B">
        <w:rPr>
          <w:noProof/>
          <w:szCs w:val="22"/>
          <w:lang w:val="et-EE"/>
        </w:rPr>
        <w:t>Sisaldab laktoosi:</w:t>
      </w:r>
      <w:r w:rsidRPr="00A8537B">
        <w:rPr>
          <w:szCs w:val="22"/>
          <w:lang w:val="et-EE"/>
        </w:rPr>
        <w:t xml:space="preserve"> </w:t>
      </w:r>
      <w:r w:rsidRPr="00A8537B">
        <w:rPr>
          <w:noProof/>
          <w:szCs w:val="22"/>
          <w:lang w:val="et-EE"/>
        </w:rPr>
        <w:t>täpsem teave on esitatud pakendi infolehel.</w:t>
      </w:r>
    </w:p>
    <w:p w14:paraId="23C860B6" w14:textId="77777777" w:rsidR="007943CF" w:rsidRPr="00A8537B" w:rsidRDefault="007943CF" w:rsidP="008D59CC">
      <w:pPr>
        <w:tabs>
          <w:tab w:val="clear" w:pos="567"/>
        </w:tabs>
        <w:rPr>
          <w:szCs w:val="22"/>
          <w:lang w:val="et-EE"/>
        </w:rPr>
      </w:pPr>
    </w:p>
    <w:p w14:paraId="5932EAC0" w14:textId="77777777" w:rsidR="007943CF" w:rsidRPr="00A8537B" w:rsidRDefault="007943CF" w:rsidP="008D59CC">
      <w:pPr>
        <w:tabs>
          <w:tab w:val="clear" w:pos="567"/>
        </w:tabs>
        <w:rPr>
          <w:szCs w:val="22"/>
          <w:lang w:val="et-EE"/>
        </w:rPr>
      </w:pPr>
    </w:p>
    <w:p w14:paraId="1164B047"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4.</w:t>
      </w:r>
      <w:r w:rsidRPr="00A8537B">
        <w:rPr>
          <w:b/>
          <w:szCs w:val="22"/>
          <w:lang w:val="et-EE"/>
        </w:rPr>
        <w:tab/>
      </w:r>
      <w:r w:rsidRPr="00A8537B">
        <w:rPr>
          <w:b/>
          <w:noProof/>
          <w:szCs w:val="22"/>
          <w:lang w:val="et-EE"/>
        </w:rPr>
        <w:t>RAVIMVORM JA PAKENDI SUURUS</w:t>
      </w:r>
    </w:p>
    <w:p w14:paraId="5ECB562E" w14:textId="77777777" w:rsidR="007943CF" w:rsidRPr="00A8537B" w:rsidRDefault="007943CF" w:rsidP="007913AD">
      <w:pPr>
        <w:keepNext/>
        <w:tabs>
          <w:tab w:val="clear" w:pos="567"/>
          <w:tab w:val="left" w:pos="870"/>
        </w:tabs>
        <w:rPr>
          <w:szCs w:val="22"/>
          <w:lang w:val="et-EE"/>
        </w:rPr>
      </w:pPr>
    </w:p>
    <w:p w14:paraId="39B5FA01" w14:textId="77777777" w:rsidR="007943CF" w:rsidRPr="00A8537B" w:rsidRDefault="007943CF" w:rsidP="007913AD">
      <w:pPr>
        <w:keepNext/>
        <w:tabs>
          <w:tab w:val="clear" w:pos="567"/>
          <w:tab w:val="left" w:pos="870"/>
        </w:tabs>
        <w:rPr>
          <w:szCs w:val="22"/>
          <w:lang w:val="et-EE"/>
        </w:rPr>
      </w:pPr>
      <w:r w:rsidRPr="00A8537B">
        <w:rPr>
          <w:noProof/>
          <w:szCs w:val="22"/>
          <w:lang w:val="et-EE"/>
        </w:rPr>
        <w:t>7 õhukese polümeerikattega tabletti</w:t>
      </w:r>
    </w:p>
    <w:p w14:paraId="1544C34B"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28 õhukese polümeerikattega tabletti</w:t>
      </w:r>
    </w:p>
    <w:p w14:paraId="0A04E04D"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84 õhukese polümeerikattega tabletti</w:t>
      </w:r>
    </w:p>
    <w:p w14:paraId="781DAB75" w14:textId="77777777" w:rsidR="007943CF" w:rsidRPr="00A8537B" w:rsidRDefault="007943CF" w:rsidP="008D59CC">
      <w:pPr>
        <w:tabs>
          <w:tab w:val="clear" w:pos="567"/>
        </w:tabs>
        <w:rPr>
          <w:rFonts w:eastAsia="MS Mincho"/>
          <w:noProof/>
          <w:szCs w:val="22"/>
          <w:lang w:val="et-EE" w:eastAsia="en-US"/>
        </w:rPr>
      </w:pPr>
      <w:r w:rsidRPr="00A8537B">
        <w:rPr>
          <w:rFonts w:eastAsia="MS Mincho"/>
          <w:noProof/>
          <w:szCs w:val="22"/>
          <w:lang w:val="et-EE" w:eastAsia="en-US"/>
        </w:rPr>
        <w:t>98 õhukese polümeerikattega tabletti</w:t>
      </w:r>
    </w:p>
    <w:p w14:paraId="25479E44" w14:textId="77777777" w:rsidR="007943CF" w:rsidRPr="00A8537B" w:rsidRDefault="007943CF" w:rsidP="008D59CC">
      <w:pPr>
        <w:tabs>
          <w:tab w:val="clear" w:pos="567"/>
        </w:tabs>
        <w:rPr>
          <w:szCs w:val="22"/>
          <w:lang w:val="et-EE"/>
        </w:rPr>
      </w:pPr>
    </w:p>
    <w:p w14:paraId="478F6CCC" w14:textId="77777777" w:rsidR="007943CF" w:rsidRPr="00A8537B" w:rsidRDefault="007943CF" w:rsidP="008D59CC">
      <w:pPr>
        <w:tabs>
          <w:tab w:val="clear" w:pos="567"/>
        </w:tabs>
        <w:rPr>
          <w:szCs w:val="22"/>
          <w:lang w:val="et-EE"/>
        </w:rPr>
      </w:pPr>
    </w:p>
    <w:p w14:paraId="644D9CA2"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5.</w:t>
      </w:r>
      <w:r w:rsidRPr="00A8537B">
        <w:rPr>
          <w:b/>
          <w:szCs w:val="22"/>
          <w:lang w:val="et-EE"/>
        </w:rPr>
        <w:tab/>
      </w:r>
      <w:r w:rsidRPr="00A8537B">
        <w:rPr>
          <w:b/>
          <w:noProof/>
          <w:szCs w:val="22"/>
          <w:lang w:val="et-EE"/>
        </w:rPr>
        <w:t>MANUSTAMISVIIS –A -TEE(D)</w:t>
      </w:r>
    </w:p>
    <w:p w14:paraId="107EDA7B" w14:textId="77777777" w:rsidR="007943CF" w:rsidRPr="00A8537B" w:rsidRDefault="007943CF" w:rsidP="007913AD">
      <w:pPr>
        <w:keepNext/>
        <w:tabs>
          <w:tab w:val="clear" w:pos="567"/>
        </w:tabs>
        <w:rPr>
          <w:color w:val="008000"/>
          <w:szCs w:val="22"/>
          <w:lang w:val="et-EE"/>
        </w:rPr>
      </w:pPr>
    </w:p>
    <w:p w14:paraId="6D905C2D" w14:textId="77777777" w:rsidR="007943CF" w:rsidRPr="00A8537B" w:rsidRDefault="007943CF" w:rsidP="007913AD">
      <w:pPr>
        <w:keepNext/>
        <w:tabs>
          <w:tab w:val="clear" w:pos="567"/>
        </w:tabs>
        <w:rPr>
          <w:szCs w:val="22"/>
          <w:lang w:val="et-EE"/>
        </w:rPr>
      </w:pPr>
      <w:r w:rsidRPr="00A8537B">
        <w:rPr>
          <w:noProof/>
          <w:szCs w:val="22"/>
          <w:lang w:val="et-EE"/>
        </w:rPr>
        <w:t>Enne ravimi kasutamist lugege pakendi infolehte.</w:t>
      </w:r>
    </w:p>
    <w:p w14:paraId="562D0CBA" w14:textId="1FC34137" w:rsidR="007943CF" w:rsidRPr="00A8537B" w:rsidRDefault="007943CF" w:rsidP="008D59CC">
      <w:pPr>
        <w:tabs>
          <w:tab w:val="clear" w:pos="567"/>
        </w:tabs>
        <w:rPr>
          <w:szCs w:val="22"/>
          <w:lang w:val="et-EE"/>
        </w:rPr>
      </w:pPr>
      <w:r w:rsidRPr="00A8537B">
        <w:rPr>
          <w:noProof/>
          <w:szCs w:val="22"/>
          <w:lang w:val="et-EE"/>
        </w:rPr>
        <w:t>Suukaudne</w:t>
      </w:r>
      <w:ins w:id="19" w:author="RWS Translator" w:date="2026-03-26T16:09:00Z" w16du:dateUtc="2026-03-26T14:09:00Z">
        <w:r w:rsidR="00B64A64" w:rsidRPr="00A8537B">
          <w:rPr>
            <w:noProof/>
            <w:szCs w:val="22"/>
            <w:lang w:val="et-EE"/>
          </w:rPr>
          <w:t>.</w:t>
        </w:r>
      </w:ins>
    </w:p>
    <w:p w14:paraId="194E2872" w14:textId="77777777" w:rsidR="007943CF" w:rsidRPr="00A8537B" w:rsidRDefault="007943CF" w:rsidP="008D59CC">
      <w:pPr>
        <w:autoSpaceDE w:val="0"/>
        <w:autoSpaceDN w:val="0"/>
        <w:adjustRightInd w:val="0"/>
        <w:rPr>
          <w:szCs w:val="22"/>
          <w:lang w:val="et-EE"/>
        </w:rPr>
      </w:pPr>
    </w:p>
    <w:p w14:paraId="66724DF7" w14:textId="77777777" w:rsidR="007943CF" w:rsidRPr="00A8537B" w:rsidRDefault="007943CF" w:rsidP="008D59CC">
      <w:pPr>
        <w:autoSpaceDE w:val="0"/>
        <w:autoSpaceDN w:val="0"/>
        <w:adjustRightInd w:val="0"/>
        <w:rPr>
          <w:szCs w:val="22"/>
          <w:lang w:val="et-EE"/>
        </w:rPr>
      </w:pPr>
    </w:p>
    <w:p w14:paraId="4A25F18B"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6.</w:t>
      </w:r>
      <w:r w:rsidRPr="00A8537B">
        <w:rPr>
          <w:b/>
          <w:szCs w:val="22"/>
          <w:lang w:val="et-EE"/>
        </w:rPr>
        <w:tab/>
      </w:r>
      <w:r w:rsidRPr="00A8537B">
        <w:rPr>
          <w:b/>
          <w:noProof/>
          <w:szCs w:val="22"/>
          <w:lang w:val="et-EE"/>
        </w:rPr>
        <w:t>ERIHOIATUS, ET RAVIMIT TULEB HOIDA LASTE EEST VARJATUD JA KÄTTESAAMATUS KOHAS</w:t>
      </w:r>
    </w:p>
    <w:p w14:paraId="2CB04228" w14:textId="77777777" w:rsidR="007943CF" w:rsidRPr="00A8537B" w:rsidRDefault="007943CF" w:rsidP="007913AD">
      <w:pPr>
        <w:keepNext/>
        <w:tabs>
          <w:tab w:val="clear" w:pos="567"/>
        </w:tabs>
        <w:rPr>
          <w:szCs w:val="22"/>
          <w:lang w:val="et-EE"/>
        </w:rPr>
      </w:pPr>
    </w:p>
    <w:p w14:paraId="00E6B826" w14:textId="77777777" w:rsidR="007943CF" w:rsidRPr="00A8537B" w:rsidRDefault="007943CF" w:rsidP="008D59CC">
      <w:pPr>
        <w:tabs>
          <w:tab w:val="clear" w:pos="567"/>
        </w:tabs>
        <w:rPr>
          <w:szCs w:val="22"/>
          <w:lang w:val="et-EE"/>
        </w:rPr>
      </w:pPr>
      <w:r w:rsidRPr="00A8537B">
        <w:rPr>
          <w:noProof/>
          <w:szCs w:val="22"/>
          <w:lang w:val="et-EE"/>
        </w:rPr>
        <w:t>Hoida laste eest varjatud ja kättesaamatus kohas.</w:t>
      </w:r>
    </w:p>
    <w:p w14:paraId="2E334573" w14:textId="77777777" w:rsidR="007943CF" w:rsidRPr="00A8537B" w:rsidRDefault="007943CF" w:rsidP="008D59CC">
      <w:pPr>
        <w:tabs>
          <w:tab w:val="clear" w:pos="567"/>
        </w:tabs>
        <w:rPr>
          <w:szCs w:val="22"/>
          <w:lang w:val="et-EE"/>
        </w:rPr>
      </w:pPr>
    </w:p>
    <w:p w14:paraId="7FFC16BB" w14:textId="77777777" w:rsidR="007943CF" w:rsidRPr="00A8537B" w:rsidRDefault="007943CF" w:rsidP="008D59CC">
      <w:pPr>
        <w:tabs>
          <w:tab w:val="clear" w:pos="567"/>
        </w:tabs>
        <w:rPr>
          <w:szCs w:val="22"/>
          <w:lang w:val="et-EE"/>
        </w:rPr>
      </w:pPr>
    </w:p>
    <w:p w14:paraId="0500F3FE"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7.</w:t>
      </w:r>
      <w:r w:rsidRPr="00A8537B">
        <w:rPr>
          <w:b/>
          <w:szCs w:val="22"/>
          <w:lang w:val="et-EE"/>
        </w:rPr>
        <w:tab/>
      </w:r>
      <w:r w:rsidRPr="00A8537B">
        <w:rPr>
          <w:b/>
          <w:noProof/>
          <w:szCs w:val="22"/>
          <w:lang w:val="et-EE"/>
        </w:rPr>
        <w:t>TEISED ERIHOIATUSED (VAJADUSEL)</w:t>
      </w:r>
    </w:p>
    <w:p w14:paraId="109D104C" w14:textId="77777777" w:rsidR="007943CF" w:rsidRPr="00A8537B" w:rsidRDefault="007943CF" w:rsidP="007913AD">
      <w:pPr>
        <w:keepNext/>
        <w:tabs>
          <w:tab w:val="clear" w:pos="567"/>
        </w:tabs>
        <w:rPr>
          <w:szCs w:val="22"/>
          <w:lang w:val="et-EE"/>
        </w:rPr>
      </w:pPr>
    </w:p>
    <w:p w14:paraId="7486EFD9" w14:textId="77777777" w:rsidR="007943CF" w:rsidRPr="00A8537B" w:rsidRDefault="007943CF" w:rsidP="008D59CC">
      <w:pPr>
        <w:tabs>
          <w:tab w:val="clear" w:pos="567"/>
        </w:tabs>
        <w:rPr>
          <w:szCs w:val="22"/>
          <w:lang w:val="et-EE"/>
        </w:rPr>
      </w:pPr>
    </w:p>
    <w:p w14:paraId="77AC5988"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8.</w:t>
      </w:r>
      <w:r w:rsidRPr="00A8537B">
        <w:rPr>
          <w:b/>
          <w:szCs w:val="22"/>
          <w:lang w:val="et-EE"/>
        </w:rPr>
        <w:tab/>
      </w:r>
      <w:r w:rsidRPr="00A8537B">
        <w:rPr>
          <w:b/>
          <w:noProof/>
          <w:szCs w:val="22"/>
          <w:lang w:val="et-EE"/>
        </w:rPr>
        <w:t>KÕLBLIKKUSAEG</w:t>
      </w:r>
    </w:p>
    <w:p w14:paraId="29F3A06E" w14:textId="77777777" w:rsidR="007943CF" w:rsidRPr="00A8537B" w:rsidRDefault="007943CF" w:rsidP="007913AD">
      <w:pPr>
        <w:keepNext/>
        <w:tabs>
          <w:tab w:val="clear" w:pos="567"/>
        </w:tabs>
        <w:rPr>
          <w:szCs w:val="22"/>
          <w:lang w:val="et-EE"/>
        </w:rPr>
      </w:pPr>
    </w:p>
    <w:p w14:paraId="025E76B4" w14:textId="77777777" w:rsidR="007943CF" w:rsidRPr="00A8537B" w:rsidRDefault="007943CF" w:rsidP="008D59CC">
      <w:pPr>
        <w:tabs>
          <w:tab w:val="clear" w:pos="567"/>
        </w:tabs>
        <w:rPr>
          <w:szCs w:val="22"/>
          <w:lang w:val="et-EE"/>
        </w:rPr>
      </w:pPr>
      <w:r w:rsidRPr="00A8537B">
        <w:rPr>
          <w:noProof/>
          <w:szCs w:val="22"/>
          <w:lang w:val="et-EE"/>
        </w:rPr>
        <w:t>EXP</w:t>
      </w:r>
    </w:p>
    <w:p w14:paraId="7CFC8997" w14:textId="77777777" w:rsidR="007943CF" w:rsidRPr="00A8537B" w:rsidRDefault="007943CF" w:rsidP="008D59CC">
      <w:pPr>
        <w:tabs>
          <w:tab w:val="clear" w:pos="567"/>
        </w:tabs>
        <w:rPr>
          <w:szCs w:val="22"/>
          <w:lang w:val="et-EE"/>
        </w:rPr>
      </w:pPr>
    </w:p>
    <w:p w14:paraId="7F375A85" w14:textId="77777777" w:rsidR="007943CF" w:rsidRPr="00A8537B" w:rsidRDefault="007943CF" w:rsidP="008D59CC">
      <w:pPr>
        <w:tabs>
          <w:tab w:val="clear" w:pos="567"/>
        </w:tabs>
        <w:rPr>
          <w:szCs w:val="22"/>
          <w:lang w:val="et-EE"/>
        </w:rPr>
      </w:pPr>
    </w:p>
    <w:p w14:paraId="09988A0B"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9.</w:t>
      </w:r>
      <w:r w:rsidRPr="00A8537B">
        <w:rPr>
          <w:b/>
          <w:szCs w:val="22"/>
          <w:lang w:val="et-EE"/>
        </w:rPr>
        <w:tab/>
      </w:r>
      <w:r w:rsidRPr="00A8537B">
        <w:rPr>
          <w:b/>
          <w:noProof/>
          <w:szCs w:val="22"/>
          <w:lang w:val="et-EE"/>
        </w:rPr>
        <w:t>SÄILITAMISE ERITINGIMUSED</w:t>
      </w:r>
    </w:p>
    <w:p w14:paraId="3BF486DD" w14:textId="77777777" w:rsidR="007943CF" w:rsidRPr="00A8537B" w:rsidRDefault="007943CF" w:rsidP="008D59CC">
      <w:pPr>
        <w:keepNext/>
        <w:tabs>
          <w:tab w:val="clear" w:pos="567"/>
        </w:tabs>
        <w:rPr>
          <w:szCs w:val="22"/>
          <w:lang w:val="et-EE"/>
        </w:rPr>
      </w:pPr>
    </w:p>
    <w:p w14:paraId="2EE68EF9" w14:textId="77777777" w:rsidR="007943CF" w:rsidRPr="00A8537B" w:rsidRDefault="007943CF" w:rsidP="008D59CC">
      <w:pPr>
        <w:tabs>
          <w:tab w:val="clear" w:pos="567"/>
        </w:tabs>
        <w:ind w:left="567" w:hanging="567"/>
        <w:rPr>
          <w:szCs w:val="22"/>
          <w:lang w:val="et-EE"/>
        </w:rPr>
      </w:pPr>
    </w:p>
    <w:p w14:paraId="5E07B342" w14:textId="05CAE626" w:rsidR="007943CF" w:rsidRPr="00A8537B" w:rsidRDefault="007943CF" w:rsidP="008F7D47">
      <w:pPr>
        <w:keepNext/>
        <w:keepLines/>
        <w:pBdr>
          <w:top w:val="single" w:sz="4" w:space="1" w:color="auto"/>
          <w:left w:val="single" w:sz="4" w:space="4" w:color="auto"/>
          <w:bottom w:val="single" w:sz="4" w:space="1" w:color="auto"/>
          <w:right w:val="single" w:sz="4" w:space="4" w:color="auto"/>
        </w:pBdr>
        <w:ind w:left="567" w:hanging="567"/>
        <w:rPr>
          <w:b/>
          <w:szCs w:val="22"/>
          <w:lang w:val="et-EE"/>
        </w:rPr>
      </w:pPr>
      <w:r w:rsidRPr="00A8537B">
        <w:rPr>
          <w:b/>
          <w:szCs w:val="22"/>
          <w:lang w:val="et-EE"/>
        </w:rPr>
        <w:lastRenderedPageBreak/>
        <w:t>10.</w:t>
      </w:r>
      <w:r w:rsidRPr="00A8537B">
        <w:rPr>
          <w:b/>
          <w:szCs w:val="22"/>
          <w:lang w:val="et-EE"/>
        </w:rPr>
        <w:tab/>
      </w:r>
      <w:r w:rsidRPr="00A8537B">
        <w:rPr>
          <w:b/>
          <w:noProof/>
          <w:szCs w:val="22"/>
          <w:lang w:val="et-EE"/>
        </w:rPr>
        <w:t>ERINÕUDED KASUTAMATA JÄÄNUD RAVIMPREPARAADI VÕI SELLEST TEKKINUD JÄÄTMEMATERJALI HÄVITAMISEKS, VASTAVALT VAJADUSELE</w:t>
      </w:r>
    </w:p>
    <w:p w14:paraId="6874CBC8" w14:textId="77777777" w:rsidR="007943CF" w:rsidRPr="00A8537B" w:rsidRDefault="007943CF" w:rsidP="007913AD">
      <w:pPr>
        <w:keepNext/>
        <w:tabs>
          <w:tab w:val="clear" w:pos="567"/>
        </w:tabs>
        <w:rPr>
          <w:szCs w:val="22"/>
          <w:lang w:val="et-EE"/>
        </w:rPr>
      </w:pPr>
    </w:p>
    <w:p w14:paraId="63BAAB92" w14:textId="77777777" w:rsidR="007943CF" w:rsidRPr="00A8537B" w:rsidRDefault="007943CF" w:rsidP="008D59CC">
      <w:pPr>
        <w:tabs>
          <w:tab w:val="clear" w:pos="567"/>
        </w:tabs>
        <w:rPr>
          <w:szCs w:val="22"/>
          <w:lang w:val="et-EE"/>
        </w:rPr>
      </w:pPr>
    </w:p>
    <w:p w14:paraId="0B54D9CF"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11.</w:t>
      </w:r>
      <w:r w:rsidRPr="00A8537B">
        <w:rPr>
          <w:b/>
          <w:szCs w:val="22"/>
          <w:lang w:val="et-EE"/>
        </w:rPr>
        <w:tab/>
      </w:r>
      <w:r w:rsidRPr="00A8537B">
        <w:rPr>
          <w:b/>
          <w:noProof/>
          <w:szCs w:val="22"/>
          <w:lang w:val="et-EE"/>
        </w:rPr>
        <w:t>MÜÜGILOA HOIDJA NIMI JA AADRESS</w:t>
      </w:r>
    </w:p>
    <w:p w14:paraId="51347E8A" w14:textId="77777777" w:rsidR="007943CF" w:rsidRPr="00A8537B" w:rsidRDefault="007943CF" w:rsidP="008D59CC">
      <w:pPr>
        <w:keepNext/>
        <w:tabs>
          <w:tab w:val="clear" w:pos="567"/>
        </w:tabs>
        <w:rPr>
          <w:i/>
          <w:szCs w:val="22"/>
          <w:lang w:val="et-EE"/>
        </w:rPr>
      </w:pPr>
    </w:p>
    <w:p w14:paraId="65E751A4" w14:textId="77777777" w:rsidR="00F772B0" w:rsidRPr="00A8537B" w:rsidRDefault="00F772B0" w:rsidP="008D59CC">
      <w:pPr>
        <w:keepNext/>
        <w:tabs>
          <w:tab w:val="clear" w:pos="567"/>
          <w:tab w:val="left" w:pos="1815"/>
        </w:tabs>
        <w:rPr>
          <w:noProof/>
          <w:szCs w:val="22"/>
          <w:lang w:val="et-EE"/>
        </w:rPr>
      </w:pPr>
      <w:r w:rsidRPr="00A8537B">
        <w:rPr>
          <w:noProof/>
          <w:szCs w:val="22"/>
          <w:lang w:val="et-EE"/>
        </w:rPr>
        <w:t>Eisai GmbH</w:t>
      </w:r>
    </w:p>
    <w:p w14:paraId="7633F4CA" w14:textId="77777777" w:rsidR="00F772B0" w:rsidRPr="00A8537B" w:rsidRDefault="00510F03" w:rsidP="008D59CC">
      <w:pPr>
        <w:keepNext/>
        <w:tabs>
          <w:tab w:val="clear" w:pos="567"/>
          <w:tab w:val="left" w:pos="1815"/>
        </w:tabs>
        <w:rPr>
          <w:noProof/>
          <w:szCs w:val="22"/>
          <w:lang w:val="et-EE"/>
        </w:rPr>
      </w:pPr>
      <w:r w:rsidRPr="00A8537B">
        <w:rPr>
          <w:noProof/>
          <w:szCs w:val="22"/>
          <w:lang w:val="et-EE"/>
        </w:rPr>
        <w:t>Edmund-Rumpler-Straße 3</w:t>
      </w:r>
    </w:p>
    <w:p w14:paraId="4242DF05" w14:textId="77777777" w:rsidR="00F772B0" w:rsidRPr="00A8537B" w:rsidRDefault="00510F03" w:rsidP="008D59CC">
      <w:pPr>
        <w:keepNext/>
        <w:tabs>
          <w:tab w:val="clear" w:pos="567"/>
          <w:tab w:val="left" w:pos="1815"/>
        </w:tabs>
        <w:rPr>
          <w:noProof/>
          <w:szCs w:val="22"/>
          <w:lang w:val="et-EE"/>
        </w:rPr>
      </w:pPr>
      <w:r w:rsidRPr="00A8537B">
        <w:rPr>
          <w:noProof/>
          <w:szCs w:val="22"/>
          <w:lang w:val="et-EE"/>
        </w:rPr>
        <w:t>60549 Frankfurt am Main</w:t>
      </w:r>
    </w:p>
    <w:p w14:paraId="1A72A38D" w14:textId="77777777" w:rsidR="00F772B0" w:rsidRPr="00A8537B" w:rsidRDefault="00F772B0" w:rsidP="008D59CC">
      <w:pPr>
        <w:keepNext/>
        <w:tabs>
          <w:tab w:val="clear" w:pos="567"/>
          <w:tab w:val="left" w:pos="1815"/>
        </w:tabs>
        <w:rPr>
          <w:noProof/>
          <w:szCs w:val="22"/>
          <w:lang w:val="et-EE"/>
        </w:rPr>
      </w:pPr>
      <w:r w:rsidRPr="00A8537B">
        <w:rPr>
          <w:noProof/>
          <w:szCs w:val="22"/>
          <w:lang w:val="et-EE"/>
        </w:rPr>
        <w:t>Saksamaa</w:t>
      </w:r>
    </w:p>
    <w:p w14:paraId="3AF91ECE" w14:textId="77777777" w:rsidR="007943CF" w:rsidRPr="00A8537B" w:rsidRDefault="007943CF" w:rsidP="008D59CC">
      <w:pPr>
        <w:tabs>
          <w:tab w:val="clear" w:pos="567"/>
        </w:tabs>
        <w:rPr>
          <w:szCs w:val="22"/>
          <w:lang w:val="et-EE"/>
        </w:rPr>
      </w:pPr>
    </w:p>
    <w:p w14:paraId="021FA2BA" w14:textId="77777777" w:rsidR="007943CF" w:rsidRPr="00A8537B" w:rsidRDefault="007943CF" w:rsidP="008D59CC">
      <w:pPr>
        <w:tabs>
          <w:tab w:val="clear" w:pos="567"/>
        </w:tabs>
        <w:rPr>
          <w:szCs w:val="22"/>
          <w:lang w:val="et-EE"/>
        </w:rPr>
      </w:pPr>
    </w:p>
    <w:p w14:paraId="12B25D8A"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12.</w:t>
      </w:r>
      <w:r w:rsidRPr="00A8537B">
        <w:rPr>
          <w:b/>
          <w:szCs w:val="22"/>
          <w:lang w:val="et-EE"/>
        </w:rPr>
        <w:tab/>
      </w:r>
      <w:r w:rsidRPr="00A8537B">
        <w:rPr>
          <w:b/>
          <w:noProof/>
          <w:szCs w:val="22"/>
          <w:lang w:val="et-EE"/>
        </w:rPr>
        <w:t>MÜÜGILOA NUMBER (NUMBRID)</w:t>
      </w:r>
    </w:p>
    <w:p w14:paraId="5FBB31CD" w14:textId="77777777" w:rsidR="007943CF" w:rsidRPr="00A8537B" w:rsidRDefault="007943CF" w:rsidP="007913AD">
      <w:pPr>
        <w:keepNext/>
        <w:tabs>
          <w:tab w:val="clear" w:pos="567"/>
        </w:tabs>
        <w:rPr>
          <w:szCs w:val="22"/>
          <w:lang w:val="et-EE"/>
        </w:rPr>
      </w:pPr>
    </w:p>
    <w:p w14:paraId="2B727EEF" w14:textId="77777777" w:rsidR="007943CF" w:rsidRPr="00A8537B" w:rsidRDefault="007943CF" w:rsidP="007913AD">
      <w:pPr>
        <w:keepNext/>
        <w:tabs>
          <w:tab w:val="clear" w:pos="567"/>
        </w:tabs>
        <w:rPr>
          <w:szCs w:val="22"/>
          <w:lang w:val="et-EE"/>
        </w:rPr>
      </w:pPr>
      <w:r w:rsidRPr="00A8537B">
        <w:rPr>
          <w:szCs w:val="22"/>
          <w:lang w:val="et-EE"/>
        </w:rPr>
        <w:t>EU/1/12/776/002</w:t>
      </w:r>
    </w:p>
    <w:p w14:paraId="627C5B28"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EU/1/12/776/003</w:t>
      </w:r>
    </w:p>
    <w:p w14:paraId="57C2008C"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EU/1/12/776/004</w:t>
      </w:r>
    </w:p>
    <w:p w14:paraId="489BCDBB" w14:textId="77777777" w:rsidR="007943CF" w:rsidRPr="00A8537B" w:rsidRDefault="007943CF" w:rsidP="008D59CC">
      <w:pPr>
        <w:tabs>
          <w:tab w:val="clear" w:pos="567"/>
        </w:tabs>
        <w:rPr>
          <w:szCs w:val="22"/>
          <w:lang w:val="et-EE"/>
        </w:rPr>
      </w:pPr>
      <w:r w:rsidRPr="00A8537B">
        <w:rPr>
          <w:rFonts w:eastAsia="MS Mincho"/>
          <w:noProof/>
          <w:szCs w:val="22"/>
          <w:lang w:val="et-EE" w:eastAsia="en-US"/>
        </w:rPr>
        <w:t>EU/1/12/776/019</w:t>
      </w:r>
    </w:p>
    <w:p w14:paraId="1C3054BB" w14:textId="77777777" w:rsidR="007943CF" w:rsidRPr="00A8537B" w:rsidRDefault="007943CF" w:rsidP="008D59CC">
      <w:pPr>
        <w:tabs>
          <w:tab w:val="clear" w:pos="567"/>
        </w:tabs>
        <w:rPr>
          <w:szCs w:val="22"/>
          <w:lang w:val="et-EE"/>
        </w:rPr>
      </w:pPr>
    </w:p>
    <w:p w14:paraId="052F3C97" w14:textId="77777777" w:rsidR="007943CF" w:rsidRPr="00A8537B" w:rsidRDefault="007943CF" w:rsidP="008D59CC">
      <w:pPr>
        <w:tabs>
          <w:tab w:val="clear" w:pos="567"/>
        </w:tabs>
        <w:rPr>
          <w:szCs w:val="22"/>
          <w:lang w:val="et-EE"/>
        </w:rPr>
      </w:pPr>
    </w:p>
    <w:p w14:paraId="0034183E"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13.</w:t>
      </w:r>
      <w:r w:rsidRPr="00A8537B">
        <w:rPr>
          <w:b/>
          <w:szCs w:val="22"/>
          <w:lang w:val="et-EE"/>
        </w:rPr>
        <w:tab/>
      </w:r>
      <w:r w:rsidRPr="00A8537B">
        <w:rPr>
          <w:b/>
          <w:noProof/>
          <w:szCs w:val="22"/>
          <w:lang w:val="et-EE"/>
        </w:rPr>
        <w:t>PARTII NUMBER</w:t>
      </w:r>
    </w:p>
    <w:p w14:paraId="6992BC84" w14:textId="77777777" w:rsidR="007943CF" w:rsidRPr="00A8537B" w:rsidRDefault="007943CF" w:rsidP="007913AD">
      <w:pPr>
        <w:keepNext/>
        <w:tabs>
          <w:tab w:val="clear" w:pos="567"/>
        </w:tabs>
        <w:rPr>
          <w:szCs w:val="22"/>
          <w:lang w:val="et-EE"/>
        </w:rPr>
      </w:pPr>
    </w:p>
    <w:p w14:paraId="3D57046C" w14:textId="77777777" w:rsidR="007943CF" w:rsidRPr="00A8537B" w:rsidRDefault="007943CF" w:rsidP="008D59CC">
      <w:pPr>
        <w:tabs>
          <w:tab w:val="clear" w:pos="567"/>
        </w:tabs>
        <w:rPr>
          <w:szCs w:val="22"/>
          <w:lang w:val="et-EE"/>
        </w:rPr>
      </w:pPr>
      <w:r w:rsidRPr="00A8537B">
        <w:rPr>
          <w:noProof/>
          <w:szCs w:val="22"/>
          <w:lang w:val="et-EE"/>
        </w:rPr>
        <w:t>Lot</w:t>
      </w:r>
    </w:p>
    <w:p w14:paraId="4E517DBF" w14:textId="77777777" w:rsidR="007943CF" w:rsidRPr="00A8537B" w:rsidRDefault="007943CF" w:rsidP="008D59CC">
      <w:pPr>
        <w:tabs>
          <w:tab w:val="clear" w:pos="567"/>
        </w:tabs>
        <w:rPr>
          <w:szCs w:val="22"/>
          <w:lang w:val="et-EE"/>
        </w:rPr>
      </w:pPr>
    </w:p>
    <w:p w14:paraId="2751F269" w14:textId="77777777" w:rsidR="007943CF" w:rsidRPr="00A8537B" w:rsidRDefault="007943CF" w:rsidP="008D59CC">
      <w:pPr>
        <w:tabs>
          <w:tab w:val="clear" w:pos="567"/>
        </w:tabs>
        <w:rPr>
          <w:szCs w:val="22"/>
          <w:lang w:val="et-EE"/>
        </w:rPr>
      </w:pPr>
    </w:p>
    <w:p w14:paraId="0DCD80D0"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14.</w:t>
      </w:r>
      <w:r w:rsidRPr="00A8537B">
        <w:rPr>
          <w:b/>
          <w:szCs w:val="22"/>
          <w:lang w:val="et-EE"/>
        </w:rPr>
        <w:tab/>
      </w:r>
      <w:r w:rsidRPr="00A8537B">
        <w:rPr>
          <w:b/>
          <w:noProof/>
          <w:szCs w:val="22"/>
          <w:lang w:val="et-EE"/>
        </w:rPr>
        <w:t>RAVIMI VÄLJASTAMISTINGIMUSED</w:t>
      </w:r>
    </w:p>
    <w:p w14:paraId="1FD356CC" w14:textId="77777777" w:rsidR="007943CF" w:rsidRPr="00A8537B" w:rsidRDefault="007943CF" w:rsidP="007913AD">
      <w:pPr>
        <w:keepNext/>
        <w:tabs>
          <w:tab w:val="clear" w:pos="567"/>
        </w:tabs>
        <w:rPr>
          <w:szCs w:val="22"/>
          <w:lang w:val="et-EE"/>
        </w:rPr>
      </w:pPr>
    </w:p>
    <w:p w14:paraId="09B5A289" w14:textId="77777777" w:rsidR="007943CF" w:rsidRPr="00A8537B" w:rsidRDefault="007943CF" w:rsidP="008D59CC">
      <w:pPr>
        <w:tabs>
          <w:tab w:val="clear" w:pos="567"/>
        </w:tabs>
        <w:rPr>
          <w:szCs w:val="22"/>
          <w:lang w:val="et-EE"/>
        </w:rPr>
      </w:pPr>
    </w:p>
    <w:p w14:paraId="18290DC1" w14:textId="77777777" w:rsidR="007943CF" w:rsidRPr="00A8537B" w:rsidRDefault="007943CF" w:rsidP="007913AD">
      <w:pPr>
        <w:keepNext/>
        <w:pBdr>
          <w:top w:val="single" w:sz="4" w:space="2"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15.</w:t>
      </w:r>
      <w:r w:rsidRPr="00A8537B">
        <w:rPr>
          <w:b/>
          <w:szCs w:val="22"/>
          <w:lang w:val="et-EE"/>
        </w:rPr>
        <w:tab/>
      </w:r>
      <w:r w:rsidRPr="00A8537B">
        <w:rPr>
          <w:b/>
          <w:noProof/>
          <w:szCs w:val="22"/>
          <w:lang w:val="et-EE"/>
        </w:rPr>
        <w:t>KASUTUSJUHEND</w:t>
      </w:r>
    </w:p>
    <w:p w14:paraId="7A01707D" w14:textId="77777777" w:rsidR="007943CF" w:rsidRPr="00A8537B" w:rsidRDefault="007943CF" w:rsidP="007913AD">
      <w:pPr>
        <w:keepNext/>
        <w:tabs>
          <w:tab w:val="clear" w:pos="567"/>
        </w:tabs>
        <w:rPr>
          <w:szCs w:val="22"/>
          <w:lang w:val="et-EE"/>
        </w:rPr>
      </w:pPr>
    </w:p>
    <w:p w14:paraId="24456146" w14:textId="77777777" w:rsidR="007943CF" w:rsidRPr="00A8537B" w:rsidRDefault="007943CF" w:rsidP="008D59CC">
      <w:pPr>
        <w:tabs>
          <w:tab w:val="clear" w:pos="567"/>
        </w:tabs>
        <w:rPr>
          <w:szCs w:val="22"/>
          <w:lang w:val="et-EE"/>
        </w:rPr>
      </w:pPr>
    </w:p>
    <w:p w14:paraId="14B189A2" w14:textId="77777777" w:rsidR="007943CF" w:rsidRPr="00A8537B" w:rsidRDefault="007943CF" w:rsidP="007913AD">
      <w:pPr>
        <w:keepNext/>
        <w:pBdr>
          <w:top w:val="single" w:sz="4" w:space="1" w:color="auto"/>
          <w:left w:val="single" w:sz="4" w:space="4" w:color="auto"/>
          <w:bottom w:val="single" w:sz="4" w:space="0" w:color="auto"/>
          <w:right w:val="single" w:sz="4" w:space="4" w:color="auto"/>
        </w:pBdr>
        <w:tabs>
          <w:tab w:val="clear" w:pos="567"/>
        </w:tabs>
        <w:rPr>
          <w:i/>
          <w:color w:val="008000"/>
          <w:szCs w:val="22"/>
          <w:lang w:val="et-EE"/>
        </w:rPr>
      </w:pPr>
      <w:r w:rsidRPr="00A8537B">
        <w:rPr>
          <w:b/>
          <w:szCs w:val="22"/>
          <w:lang w:val="et-EE"/>
        </w:rPr>
        <w:t>16.</w:t>
      </w:r>
      <w:r w:rsidRPr="00A8537B">
        <w:rPr>
          <w:b/>
          <w:szCs w:val="22"/>
          <w:lang w:val="et-EE"/>
        </w:rPr>
        <w:tab/>
      </w:r>
      <w:r w:rsidRPr="00A8537B">
        <w:rPr>
          <w:b/>
          <w:noProof/>
          <w:szCs w:val="22"/>
          <w:lang w:val="et-EE"/>
        </w:rPr>
        <w:t>TEAVE BRAILLE’ KIRJAS (PUNKTKIRJAS)</w:t>
      </w:r>
    </w:p>
    <w:p w14:paraId="79F9BF19" w14:textId="77777777" w:rsidR="007943CF" w:rsidRPr="00A8537B" w:rsidRDefault="007943CF" w:rsidP="007913AD">
      <w:pPr>
        <w:keepNext/>
        <w:tabs>
          <w:tab w:val="clear" w:pos="567"/>
        </w:tabs>
        <w:rPr>
          <w:szCs w:val="22"/>
          <w:lang w:val="et-EE"/>
        </w:rPr>
      </w:pPr>
    </w:p>
    <w:p w14:paraId="7D252B92" w14:textId="77777777" w:rsidR="007943CF" w:rsidRPr="00A8537B" w:rsidRDefault="007943CF" w:rsidP="008D59CC">
      <w:pPr>
        <w:tabs>
          <w:tab w:val="clear" w:pos="567"/>
        </w:tabs>
        <w:rPr>
          <w:noProof/>
          <w:szCs w:val="22"/>
          <w:lang w:val="et-EE"/>
        </w:rPr>
      </w:pPr>
      <w:r w:rsidRPr="00A8537B">
        <w:rPr>
          <w:noProof/>
          <w:szCs w:val="22"/>
          <w:highlight w:val="lightGray"/>
          <w:lang w:val="et-EE"/>
        </w:rPr>
        <w:t>Fycompa 4 mg</w:t>
      </w:r>
    </w:p>
    <w:p w14:paraId="16058C3C" w14:textId="77777777" w:rsidR="007943CF" w:rsidRPr="00A8537B" w:rsidRDefault="007943CF" w:rsidP="008D59CC">
      <w:pPr>
        <w:tabs>
          <w:tab w:val="clear" w:pos="567"/>
        </w:tabs>
        <w:rPr>
          <w:noProof/>
          <w:szCs w:val="22"/>
          <w:lang w:val="et-EE"/>
        </w:rPr>
      </w:pPr>
    </w:p>
    <w:p w14:paraId="6DE18793" w14:textId="77777777" w:rsidR="007943CF" w:rsidRPr="00A8537B" w:rsidRDefault="007943CF" w:rsidP="008D59CC">
      <w:pPr>
        <w:rPr>
          <w:noProof/>
          <w:szCs w:val="22"/>
          <w:shd w:val="clear" w:color="auto" w:fill="CCCCCC"/>
          <w:lang w:val="et-EE"/>
        </w:rPr>
      </w:pPr>
    </w:p>
    <w:p w14:paraId="001B11EF"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ind w:left="567" w:hanging="567"/>
        <w:rPr>
          <w:i/>
          <w:noProof/>
          <w:szCs w:val="22"/>
          <w:lang w:val="et-EE"/>
        </w:rPr>
      </w:pPr>
      <w:r w:rsidRPr="00A8537B">
        <w:rPr>
          <w:b/>
          <w:noProof/>
          <w:szCs w:val="22"/>
          <w:lang w:val="et-EE"/>
        </w:rPr>
        <w:t>17.</w:t>
      </w:r>
      <w:r w:rsidRPr="00A8537B">
        <w:rPr>
          <w:b/>
          <w:noProof/>
          <w:szCs w:val="22"/>
          <w:lang w:val="et-EE"/>
        </w:rPr>
        <w:tab/>
        <w:t>AINULAADNE IDENTIFIKAATOR – 2D-VÖÖTKOOD</w:t>
      </w:r>
    </w:p>
    <w:p w14:paraId="298BB74C" w14:textId="77777777" w:rsidR="007943CF" w:rsidRPr="00A8537B" w:rsidRDefault="007943CF" w:rsidP="007913AD">
      <w:pPr>
        <w:keepNext/>
        <w:tabs>
          <w:tab w:val="clear" w:pos="567"/>
        </w:tabs>
        <w:rPr>
          <w:noProof/>
          <w:szCs w:val="22"/>
          <w:lang w:val="et-EE"/>
        </w:rPr>
      </w:pPr>
    </w:p>
    <w:p w14:paraId="70039E4C" w14:textId="77777777" w:rsidR="007943CF" w:rsidRPr="00A8537B" w:rsidRDefault="007943CF" w:rsidP="008D59CC">
      <w:pPr>
        <w:tabs>
          <w:tab w:val="clear" w:pos="567"/>
        </w:tabs>
        <w:rPr>
          <w:b/>
          <w:noProof/>
          <w:szCs w:val="22"/>
          <w:u w:val="single"/>
          <w:lang w:val="et-EE"/>
        </w:rPr>
      </w:pPr>
      <w:r w:rsidRPr="00A8537B">
        <w:rPr>
          <w:noProof/>
          <w:szCs w:val="22"/>
          <w:highlight w:val="lightGray"/>
          <w:lang w:val="et-EE"/>
        </w:rPr>
        <w:t>Lisatud on 2D-vöötkood, mis sisaldab ainulaadset identifikaatorit.</w:t>
      </w:r>
    </w:p>
    <w:p w14:paraId="55DCC0F8" w14:textId="77777777" w:rsidR="007943CF" w:rsidRPr="00A8537B" w:rsidRDefault="007943CF" w:rsidP="008D59CC">
      <w:pPr>
        <w:tabs>
          <w:tab w:val="clear" w:pos="567"/>
        </w:tabs>
        <w:rPr>
          <w:noProof/>
          <w:szCs w:val="22"/>
          <w:lang w:val="et-EE"/>
        </w:rPr>
      </w:pPr>
    </w:p>
    <w:p w14:paraId="10E3D193" w14:textId="77777777" w:rsidR="007943CF" w:rsidRPr="00A8537B" w:rsidRDefault="007943CF" w:rsidP="008D59CC">
      <w:pPr>
        <w:tabs>
          <w:tab w:val="clear" w:pos="567"/>
        </w:tabs>
        <w:rPr>
          <w:noProof/>
          <w:szCs w:val="22"/>
          <w:lang w:val="et-EE"/>
        </w:rPr>
      </w:pPr>
    </w:p>
    <w:p w14:paraId="0EEBA1F6"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ind w:left="567" w:hanging="567"/>
        <w:rPr>
          <w:i/>
          <w:noProof/>
          <w:szCs w:val="22"/>
          <w:lang w:val="et-EE"/>
        </w:rPr>
      </w:pPr>
      <w:r w:rsidRPr="00A8537B">
        <w:rPr>
          <w:b/>
          <w:noProof/>
          <w:szCs w:val="22"/>
          <w:lang w:val="et-EE"/>
        </w:rPr>
        <w:t>18.</w:t>
      </w:r>
      <w:r w:rsidRPr="00A8537B">
        <w:rPr>
          <w:b/>
          <w:noProof/>
          <w:szCs w:val="22"/>
          <w:lang w:val="et-EE"/>
        </w:rPr>
        <w:tab/>
        <w:t>AINULAADNE IDENTIFIKAATOR – INIMLOETAVAD ANDMED</w:t>
      </w:r>
    </w:p>
    <w:p w14:paraId="00B11EA2" w14:textId="77777777" w:rsidR="007943CF" w:rsidRPr="00A8537B" w:rsidRDefault="007943CF" w:rsidP="008D59CC">
      <w:pPr>
        <w:keepNext/>
        <w:tabs>
          <w:tab w:val="clear" w:pos="567"/>
        </w:tabs>
        <w:rPr>
          <w:noProof/>
          <w:szCs w:val="22"/>
          <w:lang w:val="et-EE"/>
        </w:rPr>
      </w:pPr>
    </w:p>
    <w:p w14:paraId="25F0CC2C" w14:textId="77777777" w:rsidR="007943CF" w:rsidRPr="00A8537B" w:rsidRDefault="007943CF" w:rsidP="008D59CC">
      <w:pPr>
        <w:keepNext/>
        <w:rPr>
          <w:color w:val="008000"/>
          <w:szCs w:val="22"/>
          <w:lang w:val="et-EE"/>
        </w:rPr>
      </w:pPr>
      <w:r w:rsidRPr="00A8537B">
        <w:rPr>
          <w:szCs w:val="22"/>
          <w:lang w:val="et-EE"/>
        </w:rPr>
        <w:t>PC:</w:t>
      </w:r>
    </w:p>
    <w:p w14:paraId="21D58AFB" w14:textId="77777777" w:rsidR="007943CF" w:rsidRPr="00A8537B" w:rsidRDefault="007943CF" w:rsidP="008D59CC">
      <w:pPr>
        <w:keepNext/>
        <w:rPr>
          <w:szCs w:val="22"/>
          <w:lang w:val="et-EE"/>
        </w:rPr>
      </w:pPr>
      <w:r w:rsidRPr="00A8537B">
        <w:rPr>
          <w:szCs w:val="22"/>
          <w:lang w:val="et-EE"/>
        </w:rPr>
        <w:t>SN:</w:t>
      </w:r>
    </w:p>
    <w:p w14:paraId="184179BE" w14:textId="77777777" w:rsidR="007943CF" w:rsidRPr="00A8537B" w:rsidRDefault="007943CF" w:rsidP="008D59CC">
      <w:pPr>
        <w:keepNext/>
        <w:tabs>
          <w:tab w:val="clear" w:pos="567"/>
        </w:tabs>
        <w:rPr>
          <w:szCs w:val="22"/>
          <w:lang w:val="et-EE"/>
        </w:rPr>
      </w:pPr>
      <w:r w:rsidRPr="00A8537B">
        <w:rPr>
          <w:szCs w:val="22"/>
          <w:lang w:val="et-EE"/>
        </w:rPr>
        <w:t>NN:</w:t>
      </w:r>
    </w:p>
    <w:p w14:paraId="22E832D9" w14:textId="77777777" w:rsidR="00A06185" w:rsidRPr="00A8537B" w:rsidRDefault="00A06185" w:rsidP="007913AD">
      <w:pPr>
        <w:tabs>
          <w:tab w:val="clear" w:pos="567"/>
        </w:tabs>
        <w:rPr>
          <w:szCs w:val="22"/>
          <w:lang w:val="et-EE"/>
        </w:rPr>
      </w:pPr>
    </w:p>
    <w:p w14:paraId="40F36F3C" w14:textId="77777777" w:rsidR="00A06185" w:rsidRPr="00A8537B" w:rsidRDefault="00A06185" w:rsidP="007913AD">
      <w:pPr>
        <w:tabs>
          <w:tab w:val="clear" w:pos="567"/>
        </w:tabs>
        <w:rPr>
          <w:noProof/>
          <w:szCs w:val="22"/>
          <w:lang w:val="et-EE"/>
        </w:rPr>
      </w:pPr>
    </w:p>
    <w:p w14:paraId="1EF48BD4" w14:textId="77777777" w:rsidR="005020C7" w:rsidRPr="00A8537B" w:rsidRDefault="005020C7" w:rsidP="007913AD">
      <w:pPr>
        <w:pBdr>
          <w:left w:val="single" w:sz="4" w:space="4" w:color="auto"/>
          <w:bottom w:val="single" w:sz="4" w:space="1" w:color="auto"/>
          <w:right w:val="single" w:sz="4" w:space="4" w:color="auto"/>
        </w:pBdr>
        <w:tabs>
          <w:tab w:val="clear" w:pos="567"/>
        </w:tabs>
        <w:rPr>
          <w:b/>
          <w:szCs w:val="22"/>
          <w:u w:val="single"/>
          <w:lang w:val="et-EE"/>
        </w:rPr>
      </w:pPr>
      <w:r w:rsidRPr="00A8537B">
        <w:rPr>
          <w:b/>
          <w:szCs w:val="22"/>
          <w:u w:val="single"/>
          <w:lang w:val="et-EE"/>
        </w:rPr>
        <w:br w:type="page"/>
      </w:r>
    </w:p>
    <w:p w14:paraId="55FF1C10" w14:textId="74529394" w:rsidR="007943CF" w:rsidRPr="00A8537B" w:rsidRDefault="007943CF" w:rsidP="008D59CC">
      <w:pPr>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lastRenderedPageBreak/>
        <w:t>MINIMAALSED ANDMED, MIS PEAVAD OLEMA BLISTER- VÕI RIBAPAKENDIL</w:t>
      </w:r>
    </w:p>
    <w:p w14:paraId="36E46A14"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p>
    <w:p w14:paraId="73C65A0E"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t>Blisterpakend (polüvinüülkloriid-/alumiiniumblister)</w:t>
      </w:r>
    </w:p>
    <w:p w14:paraId="1B79AE4B" w14:textId="77777777" w:rsidR="007943CF" w:rsidRPr="00A8537B" w:rsidRDefault="007943CF" w:rsidP="007913AD">
      <w:pPr>
        <w:keepNext/>
        <w:tabs>
          <w:tab w:val="clear" w:pos="567"/>
        </w:tabs>
        <w:rPr>
          <w:szCs w:val="22"/>
          <w:lang w:val="et-EE"/>
        </w:rPr>
      </w:pPr>
    </w:p>
    <w:p w14:paraId="2620399B" w14:textId="77777777" w:rsidR="007943CF" w:rsidRPr="00A8537B" w:rsidRDefault="007943CF" w:rsidP="008D59CC">
      <w:pPr>
        <w:tabs>
          <w:tab w:val="clear" w:pos="567"/>
        </w:tabs>
        <w:rPr>
          <w:szCs w:val="22"/>
          <w:lang w:val="et-EE"/>
        </w:rPr>
      </w:pPr>
    </w:p>
    <w:p w14:paraId="3D4EB84A"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w:t>
      </w:r>
      <w:r w:rsidRPr="00A8537B">
        <w:rPr>
          <w:b/>
          <w:szCs w:val="22"/>
          <w:lang w:val="et-EE"/>
        </w:rPr>
        <w:tab/>
      </w:r>
      <w:r w:rsidRPr="00A8537B">
        <w:rPr>
          <w:b/>
          <w:noProof/>
          <w:szCs w:val="22"/>
          <w:lang w:val="et-EE"/>
        </w:rPr>
        <w:t>RAVIMPREPARAADI NIMETUS</w:t>
      </w:r>
    </w:p>
    <w:p w14:paraId="1000C594" w14:textId="77777777" w:rsidR="007943CF" w:rsidRPr="00A8537B" w:rsidRDefault="007943CF" w:rsidP="007913AD">
      <w:pPr>
        <w:keepNext/>
        <w:tabs>
          <w:tab w:val="clear" w:pos="567"/>
        </w:tabs>
        <w:rPr>
          <w:i/>
          <w:szCs w:val="22"/>
          <w:lang w:val="et-EE"/>
        </w:rPr>
      </w:pPr>
    </w:p>
    <w:p w14:paraId="08A87850" w14:textId="77777777" w:rsidR="007943CF" w:rsidRPr="00A8537B" w:rsidRDefault="007943CF" w:rsidP="007913AD">
      <w:pPr>
        <w:keepNext/>
        <w:tabs>
          <w:tab w:val="clear" w:pos="567"/>
        </w:tabs>
        <w:ind w:left="567" w:hanging="567"/>
        <w:rPr>
          <w:szCs w:val="22"/>
          <w:lang w:val="et-EE"/>
        </w:rPr>
      </w:pPr>
      <w:r w:rsidRPr="00A8537B">
        <w:rPr>
          <w:noProof/>
          <w:szCs w:val="22"/>
          <w:lang w:val="et-EE"/>
        </w:rPr>
        <w:t>Fycompa 4 mg tabletid</w:t>
      </w:r>
    </w:p>
    <w:p w14:paraId="421C5BB8" w14:textId="77777777" w:rsidR="007943CF" w:rsidRPr="00A8537B" w:rsidRDefault="007943CF" w:rsidP="008D59CC">
      <w:pPr>
        <w:tabs>
          <w:tab w:val="clear" w:pos="567"/>
        </w:tabs>
        <w:ind w:left="567" w:hanging="567"/>
        <w:rPr>
          <w:szCs w:val="22"/>
          <w:lang w:val="et-EE"/>
        </w:rPr>
      </w:pPr>
      <w:r w:rsidRPr="00A8537B">
        <w:rPr>
          <w:noProof/>
          <w:szCs w:val="22"/>
          <w:lang w:val="et-EE"/>
        </w:rPr>
        <w:t>Perampaneel</w:t>
      </w:r>
    </w:p>
    <w:p w14:paraId="54F786B2" w14:textId="77777777" w:rsidR="007943CF" w:rsidRPr="00A8537B" w:rsidRDefault="007943CF" w:rsidP="008D59CC">
      <w:pPr>
        <w:tabs>
          <w:tab w:val="clear" w:pos="567"/>
        </w:tabs>
        <w:rPr>
          <w:szCs w:val="22"/>
          <w:lang w:val="et-EE"/>
        </w:rPr>
      </w:pPr>
    </w:p>
    <w:p w14:paraId="36F7473C" w14:textId="77777777" w:rsidR="007943CF" w:rsidRPr="00A8537B" w:rsidRDefault="007943CF" w:rsidP="008D59CC">
      <w:pPr>
        <w:tabs>
          <w:tab w:val="clear" w:pos="567"/>
        </w:tabs>
        <w:rPr>
          <w:szCs w:val="22"/>
          <w:lang w:val="et-EE"/>
        </w:rPr>
      </w:pPr>
    </w:p>
    <w:p w14:paraId="4774AA34"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2.</w:t>
      </w:r>
      <w:r w:rsidRPr="00A8537B">
        <w:rPr>
          <w:b/>
          <w:szCs w:val="22"/>
          <w:lang w:val="et-EE"/>
        </w:rPr>
        <w:tab/>
      </w:r>
      <w:r w:rsidRPr="00A8537B">
        <w:rPr>
          <w:b/>
          <w:noProof/>
          <w:szCs w:val="22"/>
          <w:lang w:val="et-EE"/>
        </w:rPr>
        <w:t>MÜÜGILOA HOIDJA NIMI</w:t>
      </w:r>
    </w:p>
    <w:p w14:paraId="61B26BD3" w14:textId="77777777" w:rsidR="007943CF" w:rsidRPr="00A8537B" w:rsidRDefault="007943CF" w:rsidP="007913AD">
      <w:pPr>
        <w:keepNext/>
        <w:tabs>
          <w:tab w:val="clear" w:pos="567"/>
        </w:tabs>
        <w:rPr>
          <w:szCs w:val="22"/>
          <w:lang w:val="et-EE"/>
        </w:rPr>
      </w:pPr>
    </w:p>
    <w:p w14:paraId="14DF5CD0" w14:textId="77777777" w:rsidR="007943CF" w:rsidRPr="00A8537B" w:rsidRDefault="007943CF" w:rsidP="008D59CC">
      <w:pPr>
        <w:tabs>
          <w:tab w:val="clear" w:pos="567"/>
        </w:tabs>
        <w:rPr>
          <w:szCs w:val="22"/>
          <w:lang w:val="et-EE"/>
        </w:rPr>
      </w:pPr>
      <w:r w:rsidRPr="00A8537B">
        <w:rPr>
          <w:noProof/>
          <w:szCs w:val="22"/>
          <w:lang w:val="et-EE"/>
        </w:rPr>
        <w:t>Eisai</w:t>
      </w:r>
    </w:p>
    <w:p w14:paraId="57F86543" w14:textId="77777777" w:rsidR="007943CF" w:rsidRPr="00A8537B" w:rsidRDefault="007943CF" w:rsidP="008D59CC">
      <w:pPr>
        <w:tabs>
          <w:tab w:val="clear" w:pos="567"/>
        </w:tabs>
        <w:rPr>
          <w:szCs w:val="22"/>
          <w:lang w:val="et-EE"/>
        </w:rPr>
      </w:pPr>
    </w:p>
    <w:p w14:paraId="6F51A30A" w14:textId="77777777" w:rsidR="007943CF" w:rsidRPr="00A8537B" w:rsidRDefault="007943CF" w:rsidP="008D59CC">
      <w:pPr>
        <w:tabs>
          <w:tab w:val="clear" w:pos="567"/>
        </w:tabs>
        <w:rPr>
          <w:szCs w:val="22"/>
          <w:lang w:val="et-EE"/>
        </w:rPr>
      </w:pPr>
    </w:p>
    <w:p w14:paraId="29E89F76" w14:textId="77777777" w:rsidR="007943CF" w:rsidRPr="00A8537B" w:rsidRDefault="007943CF" w:rsidP="007913AD">
      <w:pPr>
        <w:keepNext/>
        <w:pBdr>
          <w:top w:val="single" w:sz="4" w:space="1" w:color="auto"/>
          <w:left w:val="single" w:sz="4" w:space="4" w:color="auto"/>
          <w:bottom w:val="single" w:sz="4" w:space="2" w:color="auto"/>
          <w:right w:val="single" w:sz="4" w:space="4" w:color="auto"/>
        </w:pBdr>
        <w:tabs>
          <w:tab w:val="clear" w:pos="567"/>
        </w:tabs>
        <w:rPr>
          <w:b/>
          <w:szCs w:val="22"/>
          <w:lang w:val="et-EE"/>
        </w:rPr>
      </w:pPr>
      <w:r w:rsidRPr="00A8537B">
        <w:rPr>
          <w:b/>
          <w:szCs w:val="22"/>
          <w:lang w:val="et-EE"/>
        </w:rPr>
        <w:t>3.</w:t>
      </w:r>
      <w:r w:rsidRPr="00A8537B">
        <w:rPr>
          <w:b/>
          <w:szCs w:val="22"/>
          <w:lang w:val="et-EE"/>
        </w:rPr>
        <w:tab/>
      </w:r>
      <w:r w:rsidRPr="00A8537B">
        <w:rPr>
          <w:b/>
          <w:noProof/>
          <w:szCs w:val="22"/>
          <w:lang w:val="et-EE"/>
        </w:rPr>
        <w:t>KÕLBLIKKUSAEG</w:t>
      </w:r>
    </w:p>
    <w:p w14:paraId="5C3A29D6" w14:textId="77777777" w:rsidR="007943CF" w:rsidRPr="00A8537B" w:rsidRDefault="007943CF" w:rsidP="007913AD">
      <w:pPr>
        <w:keepNext/>
        <w:tabs>
          <w:tab w:val="clear" w:pos="567"/>
        </w:tabs>
        <w:rPr>
          <w:szCs w:val="22"/>
          <w:lang w:val="et-EE"/>
        </w:rPr>
      </w:pPr>
    </w:p>
    <w:p w14:paraId="3E63EAE2" w14:textId="77777777" w:rsidR="007943CF" w:rsidRPr="00A8537B" w:rsidRDefault="007943CF" w:rsidP="008D59CC">
      <w:pPr>
        <w:tabs>
          <w:tab w:val="clear" w:pos="567"/>
        </w:tabs>
        <w:rPr>
          <w:szCs w:val="22"/>
          <w:lang w:val="et-EE"/>
        </w:rPr>
      </w:pPr>
      <w:r w:rsidRPr="00A8537B">
        <w:rPr>
          <w:noProof/>
          <w:szCs w:val="22"/>
          <w:lang w:val="et-EE"/>
        </w:rPr>
        <w:t>EXP</w:t>
      </w:r>
    </w:p>
    <w:p w14:paraId="1A36A869" w14:textId="77777777" w:rsidR="007943CF" w:rsidRPr="00A8537B" w:rsidRDefault="007943CF" w:rsidP="008D59CC">
      <w:pPr>
        <w:tabs>
          <w:tab w:val="clear" w:pos="567"/>
        </w:tabs>
        <w:rPr>
          <w:szCs w:val="22"/>
          <w:lang w:val="et-EE"/>
        </w:rPr>
      </w:pPr>
    </w:p>
    <w:p w14:paraId="3DE7827C" w14:textId="77777777" w:rsidR="007943CF" w:rsidRPr="00A8537B" w:rsidRDefault="007943CF" w:rsidP="008D59CC">
      <w:pPr>
        <w:tabs>
          <w:tab w:val="clear" w:pos="567"/>
        </w:tabs>
        <w:rPr>
          <w:szCs w:val="22"/>
          <w:lang w:val="et-EE"/>
        </w:rPr>
      </w:pPr>
    </w:p>
    <w:p w14:paraId="7585ADAE"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4.</w:t>
      </w:r>
      <w:r w:rsidRPr="00A8537B">
        <w:rPr>
          <w:b/>
          <w:szCs w:val="22"/>
          <w:lang w:val="et-EE"/>
        </w:rPr>
        <w:tab/>
      </w:r>
      <w:r w:rsidRPr="00A8537B">
        <w:rPr>
          <w:b/>
          <w:noProof/>
          <w:szCs w:val="22"/>
          <w:lang w:val="et-EE"/>
        </w:rPr>
        <w:t>PARTII NUMBER</w:t>
      </w:r>
    </w:p>
    <w:p w14:paraId="2464D5DD" w14:textId="77777777" w:rsidR="007943CF" w:rsidRPr="00A8537B" w:rsidRDefault="007943CF" w:rsidP="007913AD">
      <w:pPr>
        <w:keepNext/>
        <w:tabs>
          <w:tab w:val="clear" w:pos="567"/>
        </w:tabs>
        <w:rPr>
          <w:szCs w:val="22"/>
          <w:lang w:val="et-EE"/>
        </w:rPr>
      </w:pPr>
    </w:p>
    <w:p w14:paraId="4B6D3742" w14:textId="77777777" w:rsidR="007943CF" w:rsidRPr="00A8537B" w:rsidRDefault="007943CF" w:rsidP="008D59CC">
      <w:pPr>
        <w:tabs>
          <w:tab w:val="clear" w:pos="567"/>
        </w:tabs>
        <w:rPr>
          <w:szCs w:val="22"/>
          <w:lang w:val="et-EE"/>
        </w:rPr>
      </w:pPr>
      <w:r w:rsidRPr="00A8537B">
        <w:rPr>
          <w:noProof/>
          <w:szCs w:val="22"/>
          <w:lang w:val="et-EE"/>
        </w:rPr>
        <w:t>Lot</w:t>
      </w:r>
    </w:p>
    <w:p w14:paraId="37EDACC1" w14:textId="77777777" w:rsidR="007943CF" w:rsidRPr="00A8537B" w:rsidRDefault="007943CF" w:rsidP="008D59CC">
      <w:pPr>
        <w:tabs>
          <w:tab w:val="clear" w:pos="567"/>
        </w:tabs>
        <w:rPr>
          <w:szCs w:val="22"/>
          <w:lang w:val="et-EE"/>
        </w:rPr>
      </w:pPr>
    </w:p>
    <w:p w14:paraId="3409306C" w14:textId="77777777" w:rsidR="007943CF" w:rsidRPr="00A8537B" w:rsidRDefault="007943CF" w:rsidP="008D59CC">
      <w:pPr>
        <w:tabs>
          <w:tab w:val="clear" w:pos="567"/>
        </w:tabs>
        <w:rPr>
          <w:szCs w:val="22"/>
          <w:lang w:val="et-EE"/>
        </w:rPr>
      </w:pPr>
    </w:p>
    <w:p w14:paraId="5F935D93"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5.</w:t>
      </w:r>
      <w:r w:rsidRPr="00A8537B">
        <w:rPr>
          <w:b/>
          <w:szCs w:val="22"/>
          <w:lang w:val="et-EE"/>
        </w:rPr>
        <w:tab/>
      </w:r>
      <w:r w:rsidRPr="00A8537B">
        <w:rPr>
          <w:b/>
          <w:noProof/>
          <w:szCs w:val="22"/>
          <w:lang w:val="et-EE"/>
        </w:rPr>
        <w:t>MUU</w:t>
      </w:r>
    </w:p>
    <w:p w14:paraId="3379AF0A" w14:textId="77777777" w:rsidR="007943CF" w:rsidRPr="00A8537B" w:rsidRDefault="007943CF" w:rsidP="007913AD">
      <w:pPr>
        <w:keepNext/>
        <w:tabs>
          <w:tab w:val="clear" w:pos="567"/>
        </w:tabs>
        <w:rPr>
          <w:i/>
          <w:szCs w:val="22"/>
          <w:lang w:val="et-EE"/>
        </w:rPr>
      </w:pPr>
    </w:p>
    <w:p w14:paraId="5E3CD5EB" w14:textId="77777777" w:rsidR="007943CF" w:rsidRPr="00A8537B" w:rsidRDefault="007943CF" w:rsidP="008D59CC">
      <w:pPr>
        <w:tabs>
          <w:tab w:val="clear" w:pos="567"/>
        </w:tabs>
        <w:jc w:val="center"/>
        <w:rPr>
          <w:szCs w:val="22"/>
          <w:lang w:val="et-EE"/>
        </w:rPr>
      </w:pPr>
    </w:p>
    <w:p w14:paraId="5EE7768E" w14:textId="77777777" w:rsidR="007943CF" w:rsidRPr="00A8537B" w:rsidRDefault="007943CF" w:rsidP="008D59CC">
      <w:pPr>
        <w:shd w:val="clear" w:color="auto" w:fill="FFFFFF"/>
        <w:tabs>
          <w:tab w:val="clear" w:pos="567"/>
        </w:tabs>
        <w:rPr>
          <w:szCs w:val="22"/>
          <w:lang w:val="et-EE"/>
        </w:rPr>
      </w:pPr>
      <w:r w:rsidRPr="00A8537B">
        <w:rPr>
          <w:szCs w:val="22"/>
          <w:lang w:val="et-EE"/>
        </w:rPr>
        <w:br w:type="page"/>
      </w:r>
    </w:p>
    <w:p w14:paraId="70BC0BC9" w14:textId="77777777" w:rsidR="007943CF" w:rsidRPr="00A8537B" w:rsidRDefault="007943CF" w:rsidP="008D59CC">
      <w:pPr>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lastRenderedPageBreak/>
        <w:t>VÄLISPAKENDIL PEAVAD OLEMA JÄRGMISED ANDMED</w:t>
      </w:r>
    </w:p>
    <w:p w14:paraId="791D14ED"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p>
    <w:p w14:paraId="6BB8D27D"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t xml:space="preserve">Pappkarp 7, </w:t>
      </w:r>
      <w:r w:rsidRPr="00A8537B">
        <w:rPr>
          <w:rFonts w:eastAsia="MS Mincho"/>
          <w:b/>
          <w:noProof/>
          <w:szCs w:val="22"/>
          <w:lang w:val="et-EE" w:eastAsia="en-US"/>
        </w:rPr>
        <w:t>28, 84 ja 98</w:t>
      </w:r>
      <w:r w:rsidRPr="00A8537B">
        <w:rPr>
          <w:b/>
          <w:noProof/>
          <w:szCs w:val="22"/>
          <w:lang w:val="et-EE"/>
        </w:rPr>
        <w:t xml:space="preserve"> tabletiga</w:t>
      </w:r>
    </w:p>
    <w:p w14:paraId="2C6FF222" w14:textId="77777777" w:rsidR="007943CF" w:rsidRPr="00A8537B" w:rsidRDefault="007943CF" w:rsidP="007913AD">
      <w:pPr>
        <w:keepNext/>
        <w:tabs>
          <w:tab w:val="clear" w:pos="567"/>
        </w:tabs>
        <w:rPr>
          <w:szCs w:val="22"/>
          <w:lang w:val="et-EE"/>
        </w:rPr>
      </w:pPr>
    </w:p>
    <w:p w14:paraId="5DA8CB68" w14:textId="77777777" w:rsidR="007943CF" w:rsidRPr="00A8537B" w:rsidRDefault="007943CF" w:rsidP="008D59CC">
      <w:pPr>
        <w:tabs>
          <w:tab w:val="clear" w:pos="567"/>
        </w:tabs>
        <w:rPr>
          <w:szCs w:val="22"/>
          <w:lang w:val="et-EE"/>
        </w:rPr>
      </w:pPr>
    </w:p>
    <w:p w14:paraId="2F903271"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1.</w:t>
      </w:r>
      <w:r w:rsidRPr="00A8537B">
        <w:rPr>
          <w:b/>
          <w:szCs w:val="22"/>
          <w:lang w:val="et-EE"/>
        </w:rPr>
        <w:tab/>
      </w:r>
      <w:r w:rsidRPr="00A8537B">
        <w:rPr>
          <w:b/>
          <w:noProof/>
          <w:szCs w:val="22"/>
          <w:lang w:val="et-EE"/>
        </w:rPr>
        <w:t>RAVIMPREPARAADI NIMETUS</w:t>
      </w:r>
    </w:p>
    <w:p w14:paraId="49EBF4D6" w14:textId="77777777" w:rsidR="007943CF" w:rsidRPr="00A8537B" w:rsidRDefault="007943CF" w:rsidP="007913AD">
      <w:pPr>
        <w:keepNext/>
        <w:tabs>
          <w:tab w:val="clear" w:pos="567"/>
        </w:tabs>
        <w:rPr>
          <w:rFonts w:eastAsia="MS Mincho"/>
          <w:color w:val="000000"/>
          <w:szCs w:val="22"/>
          <w:lang w:val="et-EE"/>
        </w:rPr>
      </w:pPr>
    </w:p>
    <w:p w14:paraId="7C1CA322" w14:textId="77777777" w:rsidR="007943CF" w:rsidRPr="00A8537B" w:rsidRDefault="007943CF" w:rsidP="008D59CC">
      <w:pPr>
        <w:tabs>
          <w:tab w:val="clear" w:pos="567"/>
        </w:tabs>
        <w:rPr>
          <w:szCs w:val="22"/>
          <w:lang w:val="et-EE"/>
        </w:rPr>
      </w:pPr>
      <w:r w:rsidRPr="00A8537B">
        <w:rPr>
          <w:noProof/>
          <w:szCs w:val="22"/>
          <w:lang w:val="et-EE"/>
        </w:rPr>
        <w:t>Fycompa 6 mg õhukese polümeerikattega tabletid</w:t>
      </w:r>
    </w:p>
    <w:p w14:paraId="71AB570B" w14:textId="77777777" w:rsidR="007943CF" w:rsidRPr="00A8537B" w:rsidRDefault="007943CF" w:rsidP="008D59CC">
      <w:pPr>
        <w:tabs>
          <w:tab w:val="clear" w:pos="567"/>
        </w:tabs>
        <w:rPr>
          <w:szCs w:val="22"/>
          <w:lang w:val="et-EE"/>
        </w:rPr>
      </w:pPr>
      <w:r w:rsidRPr="00A8537B">
        <w:rPr>
          <w:noProof/>
          <w:szCs w:val="22"/>
          <w:lang w:val="et-EE"/>
        </w:rPr>
        <w:t>Perampaneel</w:t>
      </w:r>
    </w:p>
    <w:p w14:paraId="55373F66" w14:textId="77777777" w:rsidR="007943CF" w:rsidRPr="00A8537B" w:rsidRDefault="007943CF" w:rsidP="008D59CC">
      <w:pPr>
        <w:tabs>
          <w:tab w:val="clear" w:pos="567"/>
        </w:tabs>
        <w:rPr>
          <w:szCs w:val="22"/>
          <w:lang w:val="et-EE"/>
        </w:rPr>
      </w:pPr>
    </w:p>
    <w:p w14:paraId="43881661" w14:textId="77777777" w:rsidR="007943CF" w:rsidRPr="00A8537B" w:rsidRDefault="007943CF" w:rsidP="008D59CC">
      <w:pPr>
        <w:tabs>
          <w:tab w:val="clear" w:pos="567"/>
        </w:tabs>
        <w:rPr>
          <w:szCs w:val="22"/>
          <w:lang w:val="et-EE"/>
        </w:rPr>
      </w:pPr>
    </w:p>
    <w:p w14:paraId="56CF5769"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r w:rsidRPr="00A8537B">
        <w:rPr>
          <w:b/>
          <w:szCs w:val="22"/>
          <w:lang w:val="et-EE"/>
        </w:rPr>
        <w:t>2.</w:t>
      </w:r>
      <w:r w:rsidRPr="00A8537B">
        <w:rPr>
          <w:b/>
          <w:szCs w:val="22"/>
          <w:lang w:val="et-EE"/>
        </w:rPr>
        <w:tab/>
      </w:r>
      <w:r w:rsidRPr="00A8537B">
        <w:rPr>
          <w:b/>
          <w:noProof/>
          <w:szCs w:val="22"/>
          <w:lang w:val="et-EE"/>
        </w:rPr>
        <w:t>TOIMEAINE(TE) SISALDUS</w:t>
      </w:r>
    </w:p>
    <w:p w14:paraId="6B593E9E" w14:textId="77777777" w:rsidR="007943CF" w:rsidRPr="00A8537B" w:rsidRDefault="007943CF" w:rsidP="007913AD">
      <w:pPr>
        <w:keepNext/>
        <w:tabs>
          <w:tab w:val="clear" w:pos="567"/>
        </w:tabs>
        <w:rPr>
          <w:szCs w:val="22"/>
          <w:lang w:val="et-EE"/>
        </w:rPr>
      </w:pPr>
    </w:p>
    <w:p w14:paraId="59C42DAE" w14:textId="77777777" w:rsidR="007943CF" w:rsidRPr="00A8537B" w:rsidRDefault="007943CF" w:rsidP="008D59CC">
      <w:pPr>
        <w:tabs>
          <w:tab w:val="clear" w:pos="567"/>
        </w:tabs>
        <w:rPr>
          <w:szCs w:val="22"/>
          <w:lang w:val="et-EE"/>
        </w:rPr>
      </w:pPr>
      <w:r w:rsidRPr="00A8537B">
        <w:rPr>
          <w:noProof/>
          <w:szCs w:val="22"/>
          <w:lang w:val="et-EE"/>
        </w:rPr>
        <w:t>Üks tablett sisaldab 6 mg perampaneeli.</w:t>
      </w:r>
    </w:p>
    <w:p w14:paraId="561956D5" w14:textId="77777777" w:rsidR="007943CF" w:rsidRPr="00A8537B" w:rsidRDefault="007943CF" w:rsidP="008D59CC">
      <w:pPr>
        <w:tabs>
          <w:tab w:val="clear" w:pos="567"/>
        </w:tabs>
        <w:rPr>
          <w:szCs w:val="22"/>
          <w:lang w:val="et-EE"/>
        </w:rPr>
      </w:pPr>
    </w:p>
    <w:p w14:paraId="2525156D" w14:textId="77777777" w:rsidR="007943CF" w:rsidRPr="00A8537B" w:rsidRDefault="007943CF" w:rsidP="008D59CC">
      <w:pPr>
        <w:tabs>
          <w:tab w:val="clear" w:pos="567"/>
        </w:tabs>
        <w:rPr>
          <w:szCs w:val="22"/>
          <w:lang w:val="et-EE"/>
        </w:rPr>
      </w:pPr>
    </w:p>
    <w:p w14:paraId="1AB3CD98"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3.</w:t>
      </w:r>
      <w:r w:rsidRPr="00A8537B">
        <w:rPr>
          <w:b/>
          <w:szCs w:val="22"/>
          <w:lang w:val="et-EE"/>
        </w:rPr>
        <w:tab/>
      </w:r>
      <w:r w:rsidRPr="00A8537B">
        <w:rPr>
          <w:b/>
          <w:noProof/>
          <w:szCs w:val="22"/>
          <w:lang w:val="et-EE"/>
        </w:rPr>
        <w:t>ABIAINED</w:t>
      </w:r>
    </w:p>
    <w:p w14:paraId="7EE2EF45" w14:textId="77777777" w:rsidR="007943CF" w:rsidRPr="00A8537B" w:rsidRDefault="007943CF" w:rsidP="007913AD">
      <w:pPr>
        <w:keepNext/>
        <w:tabs>
          <w:tab w:val="clear" w:pos="567"/>
        </w:tabs>
        <w:rPr>
          <w:szCs w:val="22"/>
          <w:lang w:val="et-EE"/>
        </w:rPr>
      </w:pPr>
    </w:p>
    <w:p w14:paraId="63022CF7" w14:textId="77777777" w:rsidR="007943CF" w:rsidRPr="00A8537B" w:rsidRDefault="007943CF" w:rsidP="008D59CC">
      <w:pPr>
        <w:tabs>
          <w:tab w:val="clear" w:pos="567"/>
        </w:tabs>
        <w:rPr>
          <w:szCs w:val="22"/>
          <w:lang w:val="et-EE"/>
        </w:rPr>
      </w:pPr>
      <w:r w:rsidRPr="00A8537B">
        <w:rPr>
          <w:noProof/>
          <w:szCs w:val="22"/>
          <w:lang w:val="et-EE"/>
        </w:rPr>
        <w:t>Sisaldab laktoosi:</w:t>
      </w:r>
      <w:r w:rsidRPr="00A8537B">
        <w:rPr>
          <w:szCs w:val="22"/>
          <w:lang w:val="et-EE"/>
        </w:rPr>
        <w:t xml:space="preserve"> </w:t>
      </w:r>
      <w:r w:rsidRPr="00A8537B">
        <w:rPr>
          <w:noProof/>
          <w:szCs w:val="22"/>
          <w:lang w:val="et-EE"/>
        </w:rPr>
        <w:t>täpsem teave on esitatud pakendi infolehel.</w:t>
      </w:r>
    </w:p>
    <w:p w14:paraId="6583E628" w14:textId="77777777" w:rsidR="007943CF" w:rsidRPr="00A8537B" w:rsidRDefault="007943CF" w:rsidP="008D59CC">
      <w:pPr>
        <w:tabs>
          <w:tab w:val="clear" w:pos="567"/>
        </w:tabs>
        <w:rPr>
          <w:szCs w:val="22"/>
          <w:lang w:val="et-EE"/>
        </w:rPr>
      </w:pPr>
    </w:p>
    <w:p w14:paraId="102171FD" w14:textId="77777777" w:rsidR="007943CF" w:rsidRPr="00A8537B" w:rsidRDefault="007943CF" w:rsidP="008D59CC">
      <w:pPr>
        <w:tabs>
          <w:tab w:val="clear" w:pos="567"/>
        </w:tabs>
        <w:rPr>
          <w:szCs w:val="22"/>
          <w:lang w:val="et-EE"/>
        </w:rPr>
      </w:pPr>
    </w:p>
    <w:p w14:paraId="6E1EA823"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4.</w:t>
      </w:r>
      <w:r w:rsidRPr="00A8537B">
        <w:rPr>
          <w:b/>
          <w:szCs w:val="22"/>
          <w:lang w:val="et-EE"/>
        </w:rPr>
        <w:tab/>
      </w:r>
      <w:r w:rsidRPr="00A8537B">
        <w:rPr>
          <w:b/>
          <w:noProof/>
          <w:szCs w:val="22"/>
          <w:lang w:val="et-EE"/>
        </w:rPr>
        <w:t>RAVIMVORM JA PAKENDI SUURUS</w:t>
      </w:r>
    </w:p>
    <w:p w14:paraId="29252D85" w14:textId="77777777" w:rsidR="007943CF" w:rsidRPr="00A8537B" w:rsidRDefault="007943CF" w:rsidP="007913AD">
      <w:pPr>
        <w:keepNext/>
        <w:tabs>
          <w:tab w:val="clear" w:pos="567"/>
          <w:tab w:val="left" w:pos="870"/>
        </w:tabs>
        <w:rPr>
          <w:szCs w:val="22"/>
          <w:lang w:val="et-EE"/>
        </w:rPr>
      </w:pPr>
    </w:p>
    <w:p w14:paraId="125002E3" w14:textId="77777777" w:rsidR="007943CF" w:rsidRPr="00A8537B" w:rsidRDefault="007943CF" w:rsidP="007913AD">
      <w:pPr>
        <w:keepNext/>
        <w:tabs>
          <w:tab w:val="clear" w:pos="567"/>
          <w:tab w:val="left" w:pos="870"/>
        </w:tabs>
        <w:rPr>
          <w:szCs w:val="22"/>
          <w:lang w:val="et-EE"/>
        </w:rPr>
      </w:pPr>
      <w:r w:rsidRPr="00A8537B">
        <w:rPr>
          <w:noProof/>
          <w:szCs w:val="22"/>
          <w:lang w:val="et-EE"/>
        </w:rPr>
        <w:t>7 õhukese polümeerikattega tabletti</w:t>
      </w:r>
    </w:p>
    <w:p w14:paraId="228B8174"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28 õhukese polümeerikattega tabletti</w:t>
      </w:r>
    </w:p>
    <w:p w14:paraId="5CF20173"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84 õhukese polümeerikattega tabletti</w:t>
      </w:r>
    </w:p>
    <w:p w14:paraId="4B2E8F77" w14:textId="77777777" w:rsidR="007943CF" w:rsidRPr="00A8537B" w:rsidRDefault="007943CF" w:rsidP="008D59CC">
      <w:pPr>
        <w:tabs>
          <w:tab w:val="clear" w:pos="567"/>
        </w:tabs>
        <w:rPr>
          <w:rFonts w:eastAsia="MS Mincho"/>
          <w:noProof/>
          <w:szCs w:val="22"/>
          <w:lang w:val="et-EE" w:eastAsia="en-US"/>
        </w:rPr>
      </w:pPr>
      <w:r w:rsidRPr="00A8537B">
        <w:rPr>
          <w:rFonts w:eastAsia="MS Mincho"/>
          <w:noProof/>
          <w:szCs w:val="22"/>
          <w:lang w:val="et-EE" w:eastAsia="en-US"/>
        </w:rPr>
        <w:t>98 õhukese polümeerikattega tabletti</w:t>
      </w:r>
    </w:p>
    <w:p w14:paraId="54429747" w14:textId="77777777" w:rsidR="007943CF" w:rsidRPr="00A8537B" w:rsidRDefault="007943CF" w:rsidP="008D59CC">
      <w:pPr>
        <w:tabs>
          <w:tab w:val="clear" w:pos="567"/>
        </w:tabs>
        <w:rPr>
          <w:szCs w:val="22"/>
          <w:lang w:val="et-EE"/>
        </w:rPr>
      </w:pPr>
    </w:p>
    <w:p w14:paraId="19B270D6" w14:textId="77777777" w:rsidR="007943CF" w:rsidRPr="00A8537B" w:rsidRDefault="007943CF" w:rsidP="008D59CC">
      <w:pPr>
        <w:tabs>
          <w:tab w:val="clear" w:pos="567"/>
        </w:tabs>
        <w:rPr>
          <w:szCs w:val="22"/>
          <w:lang w:val="et-EE"/>
        </w:rPr>
      </w:pPr>
    </w:p>
    <w:p w14:paraId="6D9F86C0"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5.</w:t>
      </w:r>
      <w:r w:rsidRPr="00A8537B">
        <w:rPr>
          <w:b/>
          <w:szCs w:val="22"/>
          <w:lang w:val="et-EE"/>
        </w:rPr>
        <w:tab/>
      </w:r>
      <w:r w:rsidRPr="00A8537B">
        <w:rPr>
          <w:b/>
          <w:noProof/>
          <w:szCs w:val="22"/>
          <w:lang w:val="et-EE"/>
        </w:rPr>
        <w:t>MANUSTAMISVIIS –A -TEE(D)</w:t>
      </w:r>
    </w:p>
    <w:p w14:paraId="1C0158C1" w14:textId="77777777" w:rsidR="007943CF" w:rsidRPr="00A8537B" w:rsidRDefault="007943CF" w:rsidP="007913AD">
      <w:pPr>
        <w:keepNext/>
        <w:tabs>
          <w:tab w:val="clear" w:pos="567"/>
        </w:tabs>
        <w:rPr>
          <w:color w:val="008000"/>
          <w:szCs w:val="22"/>
          <w:lang w:val="et-EE"/>
        </w:rPr>
      </w:pPr>
    </w:p>
    <w:p w14:paraId="7AB6B841" w14:textId="77777777" w:rsidR="007943CF" w:rsidRPr="00A8537B" w:rsidRDefault="007943CF" w:rsidP="007913AD">
      <w:pPr>
        <w:keepNext/>
        <w:tabs>
          <w:tab w:val="clear" w:pos="567"/>
        </w:tabs>
        <w:rPr>
          <w:szCs w:val="22"/>
          <w:lang w:val="et-EE"/>
        </w:rPr>
      </w:pPr>
      <w:r w:rsidRPr="00A8537B">
        <w:rPr>
          <w:noProof/>
          <w:szCs w:val="22"/>
          <w:lang w:val="et-EE"/>
        </w:rPr>
        <w:t>Enne ravimi kasutamist lugege pakendi infolehte.</w:t>
      </w:r>
    </w:p>
    <w:p w14:paraId="4EC79524" w14:textId="3C9B36FF" w:rsidR="007943CF" w:rsidRPr="00A8537B" w:rsidRDefault="007943CF" w:rsidP="008D59CC">
      <w:pPr>
        <w:tabs>
          <w:tab w:val="clear" w:pos="567"/>
        </w:tabs>
        <w:rPr>
          <w:szCs w:val="22"/>
          <w:lang w:val="et-EE"/>
        </w:rPr>
      </w:pPr>
      <w:r w:rsidRPr="00A8537B">
        <w:rPr>
          <w:noProof/>
          <w:szCs w:val="22"/>
          <w:lang w:val="et-EE"/>
        </w:rPr>
        <w:t>Suukaudne</w:t>
      </w:r>
      <w:ins w:id="20" w:author="RWS Translator" w:date="2026-03-26T16:10:00Z" w16du:dateUtc="2026-03-26T14:10:00Z">
        <w:r w:rsidR="00B64A64" w:rsidRPr="00A8537B">
          <w:rPr>
            <w:noProof/>
            <w:szCs w:val="22"/>
            <w:lang w:val="et-EE"/>
          </w:rPr>
          <w:t>.</w:t>
        </w:r>
      </w:ins>
    </w:p>
    <w:p w14:paraId="59B165E9" w14:textId="77777777" w:rsidR="007943CF" w:rsidRPr="00A8537B" w:rsidRDefault="007943CF" w:rsidP="008D59CC">
      <w:pPr>
        <w:autoSpaceDE w:val="0"/>
        <w:autoSpaceDN w:val="0"/>
        <w:adjustRightInd w:val="0"/>
        <w:rPr>
          <w:szCs w:val="22"/>
          <w:lang w:val="et-EE"/>
        </w:rPr>
      </w:pPr>
    </w:p>
    <w:p w14:paraId="059F81B3" w14:textId="77777777" w:rsidR="007943CF" w:rsidRPr="00A8537B" w:rsidRDefault="007943CF" w:rsidP="008D59CC">
      <w:pPr>
        <w:autoSpaceDE w:val="0"/>
        <w:autoSpaceDN w:val="0"/>
        <w:adjustRightInd w:val="0"/>
        <w:rPr>
          <w:szCs w:val="22"/>
          <w:lang w:val="et-EE"/>
        </w:rPr>
      </w:pPr>
    </w:p>
    <w:p w14:paraId="533F72A3"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6.</w:t>
      </w:r>
      <w:r w:rsidRPr="00A8537B">
        <w:rPr>
          <w:b/>
          <w:szCs w:val="22"/>
          <w:lang w:val="et-EE"/>
        </w:rPr>
        <w:tab/>
      </w:r>
      <w:r w:rsidRPr="00A8537B">
        <w:rPr>
          <w:b/>
          <w:noProof/>
          <w:szCs w:val="22"/>
          <w:lang w:val="et-EE"/>
        </w:rPr>
        <w:t>ERIHOIATUS, ET RAVIMIT TULEB HOIDA LASTE EEST VARJATUD JA KÄTTESAAMATUS KOHAS</w:t>
      </w:r>
    </w:p>
    <w:p w14:paraId="441DC369" w14:textId="77777777" w:rsidR="007943CF" w:rsidRPr="00A8537B" w:rsidRDefault="007943CF" w:rsidP="007913AD">
      <w:pPr>
        <w:keepNext/>
        <w:tabs>
          <w:tab w:val="clear" w:pos="567"/>
        </w:tabs>
        <w:rPr>
          <w:szCs w:val="22"/>
          <w:lang w:val="et-EE"/>
        </w:rPr>
      </w:pPr>
    </w:p>
    <w:p w14:paraId="44DE7813" w14:textId="77777777" w:rsidR="007943CF" w:rsidRPr="00A8537B" w:rsidRDefault="007943CF" w:rsidP="008D59CC">
      <w:pPr>
        <w:tabs>
          <w:tab w:val="clear" w:pos="567"/>
        </w:tabs>
        <w:rPr>
          <w:szCs w:val="22"/>
          <w:lang w:val="et-EE"/>
        </w:rPr>
      </w:pPr>
      <w:r w:rsidRPr="00A8537B">
        <w:rPr>
          <w:noProof/>
          <w:szCs w:val="22"/>
          <w:lang w:val="et-EE"/>
        </w:rPr>
        <w:t>Hoida laste eest varjatud ja kättesaamatus kohas.</w:t>
      </w:r>
    </w:p>
    <w:p w14:paraId="25B13E15" w14:textId="77777777" w:rsidR="007943CF" w:rsidRPr="00A8537B" w:rsidRDefault="007943CF" w:rsidP="008D59CC">
      <w:pPr>
        <w:tabs>
          <w:tab w:val="clear" w:pos="567"/>
        </w:tabs>
        <w:rPr>
          <w:szCs w:val="22"/>
          <w:lang w:val="et-EE"/>
        </w:rPr>
      </w:pPr>
    </w:p>
    <w:p w14:paraId="1BA7628E" w14:textId="77777777" w:rsidR="007943CF" w:rsidRPr="00A8537B" w:rsidRDefault="007943CF" w:rsidP="008D59CC">
      <w:pPr>
        <w:tabs>
          <w:tab w:val="clear" w:pos="567"/>
        </w:tabs>
        <w:rPr>
          <w:szCs w:val="22"/>
          <w:lang w:val="et-EE"/>
        </w:rPr>
      </w:pPr>
    </w:p>
    <w:p w14:paraId="7F7C9A87"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7.</w:t>
      </w:r>
      <w:r w:rsidRPr="00A8537B">
        <w:rPr>
          <w:b/>
          <w:szCs w:val="22"/>
          <w:lang w:val="et-EE"/>
        </w:rPr>
        <w:tab/>
      </w:r>
      <w:r w:rsidRPr="00A8537B">
        <w:rPr>
          <w:b/>
          <w:noProof/>
          <w:szCs w:val="22"/>
          <w:lang w:val="et-EE"/>
        </w:rPr>
        <w:t>TEISED ERIHOIATUSED (VAJADUSEL)</w:t>
      </w:r>
    </w:p>
    <w:p w14:paraId="6A412F0B" w14:textId="77777777" w:rsidR="007943CF" w:rsidRPr="00A8537B" w:rsidRDefault="007943CF" w:rsidP="007913AD">
      <w:pPr>
        <w:keepNext/>
        <w:tabs>
          <w:tab w:val="clear" w:pos="567"/>
        </w:tabs>
        <w:rPr>
          <w:szCs w:val="22"/>
          <w:lang w:val="et-EE"/>
        </w:rPr>
      </w:pPr>
    </w:p>
    <w:p w14:paraId="61B69887" w14:textId="77777777" w:rsidR="007943CF" w:rsidRPr="00A8537B" w:rsidRDefault="007943CF" w:rsidP="008D59CC">
      <w:pPr>
        <w:tabs>
          <w:tab w:val="clear" w:pos="567"/>
        </w:tabs>
        <w:rPr>
          <w:szCs w:val="22"/>
          <w:lang w:val="et-EE"/>
        </w:rPr>
      </w:pPr>
    </w:p>
    <w:p w14:paraId="35066396"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8.</w:t>
      </w:r>
      <w:r w:rsidRPr="00A8537B">
        <w:rPr>
          <w:b/>
          <w:szCs w:val="22"/>
          <w:lang w:val="et-EE"/>
        </w:rPr>
        <w:tab/>
      </w:r>
      <w:r w:rsidRPr="00A8537B">
        <w:rPr>
          <w:b/>
          <w:noProof/>
          <w:szCs w:val="22"/>
          <w:lang w:val="et-EE"/>
        </w:rPr>
        <w:t>KÕLBLIKKUSAEG</w:t>
      </w:r>
    </w:p>
    <w:p w14:paraId="51274496" w14:textId="77777777" w:rsidR="007943CF" w:rsidRPr="00A8537B" w:rsidRDefault="007943CF" w:rsidP="007913AD">
      <w:pPr>
        <w:keepNext/>
        <w:tabs>
          <w:tab w:val="clear" w:pos="567"/>
        </w:tabs>
        <w:rPr>
          <w:szCs w:val="22"/>
          <w:lang w:val="et-EE"/>
        </w:rPr>
      </w:pPr>
    </w:p>
    <w:p w14:paraId="6A7F1930" w14:textId="77777777" w:rsidR="007943CF" w:rsidRPr="00A8537B" w:rsidRDefault="007943CF" w:rsidP="008D59CC">
      <w:pPr>
        <w:tabs>
          <w:tab w:val="clear" w:pos="567"/>
        </w:tabs>
        <w:rPr>
          <w:szCs w:val="22"/>
          <w:lang w:val="et-EE"/>
        </w:rPr>
      </w:pPr>
      <w:r w:rsidRPr="00A8537B">
        <w:rPr>
          <w:noProof/>
          <w:szCs w:val="22"/>
          <w:lang w:val="et-EE"/>
        </w:rPr>
        <w:t>EXP</w:t>
      </w:r>
    </w:p>
    <w:p w14:paraId="28F63974" w14:textId="77777777" w:rsidR="007943CF" w:rsidRPr="00A8537B" w:rsidRDefault="007943CF" w:rsidP="008D59CC">
      <w:pPr>
        <w:tabs>
          <w:tab w:val="clear" w:pos="567"/>
        </w:tabs>
        <w:rPr>
          <w:szCs w:val="22"/>
          <w:lang w:val="et-EE"/>
        </w:rPr>
      </w:pPr>
    </w:p>
    <w:p w14:paraId="0906EA04" w14:textId="77777777" w:rsidR="007943CF" w:rsidRPr="00A8537B" w:rsidRDefault="007943CF" w:rsidP="008D59CC">
      <w:pPr>
        <w:tabs>
          <w:tab w:val="clear" w:pos="567"/>
        </w:tabs>
        <w:rPr>
          <w:szCs w:val="22"/>
          <w:lang w:val="et-EE"/>
        </w:rPr>
      </w:pPr>
    </w:p>
    <w:p w14:paraId="694C4AE1"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9.</w:t>
      </w:r>
      <w:r w:rsidRPr="00A8537B">
        <w:rPr>
          <w:b/>
          <w:szCs w:val="22"/>
          <w:lang w:val="et-EE"/>
        </w:rPr>
        <w:tab/>
      </w:r>
      <w:r w:rsidRPr="00A8537B">
        <w:rPr>
          <w:b/>
          <w:noProof/>
          <w:szCs w:val="22"/>
          <w:lang w:val="et-EE"/>
        </w:rPr>
        <w:t>SÄILITAMISE ERITINGIMUSED</w:t>
      </w:r>
    </w:p>
    <w:p w14:paraId="2EE1991E" w14:textId="77777777" w:rsidR="007943CF" w:rsidRPr="00A8537B" w:rsidRDefault="007943CF" w:rsidP="008D59CC">
      <w:pPr>
        <w:keepNext/>
        <w:tabs>
          <w:tab w:val="clear" w:pos="567"/>
        </w:tabs>
        <w:rPr>
          <w:szCs w:val="22"/>
          <w:lang w:val="et-EE"/>
        </w:rPr>
      </w:pPr>
    </w:p>
    <w:p w14:paraId="1FBBE5A6" w14:textId="77777777" w:rsidR="007943CF" w:rsidRPr="00A8537B" w:rsidRDefault="007943CF" w:rsidP="008D59CC">
      <w:pPr>
        <w:tabs>
          <w:tab w:val="clear" w:pos="567"/>
        </w:tabs>
        <w:ind w:left="567" w:hanging="567"/>
        <w:rPr>
          <w:szCs w:val="22"/>
          <w:lang w:val="et-EE"/>
        </w:rPr>
      </w:pPr>
    </w:p>
    <w:p w14:paraId="0665CB4E"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r w:rsidRPr="00A8537B">
        <w:rPr>
          <w:b/>
          <w:szCs w:val="22"/>
          <w:lang w:val="et-EE"/>
        </w:rPr>
        <w:lastRenderedPageBreak/>
        <w:t>10.</w:t>
      </w:r>
      <w:r w:rsidRPr="00A8537B">
        <w:rPr>
          <w:b/>
          <w:szCs w:val="22"/>
          <w:lang w:val="et-EE"/>
        </w:rPr>
        <w:tab/>
      </w:r>
      <w:r w:rsidRPr="00A8537B">
        <w:rPr>
          <w:b/>
          <w:noProof/>
          <w:szCs w:val="22"/>
          <w:lang w:val="et-EE"/>
        </w:rPr>
        <w:t>ERINÕUDED KASUTAMATA JÄÄNUD RAVIMPREPARAADI VÕI SELLEST TEKKINUD JÄÄTMEMATERJALI HÄVITAMISEKS, VASTAVALT VAJADUSELE</w:t>
      </w:r>
    </w:p>
    <w:p w14:paraId="0A351315" w14:textId="77777777" w:rsidR="007943CF" w:rsidRPr="00A8537B" w:rsidRDefault="007943CF" w:rsidP="007913AD">
      <w:pPr>
        <w:keepNext/>
        <w:tabs>
          <w:tab w:val="clear" w:pos="567"/>
        </w:tabs>
        <w:rPr>
          <w:szCs w:val="22"/>
          <w:lang w:val="et-EE"/>
        </w:rPr>
      </w:pPr>
    </w:p>
    <w:p w14:paraId="3129B265" w14:textId="77777777" w:rsidR="007943CF" w:rsidRPr="00A8537B" w:rsidRDefault="007943CF" w:rsidP="008D59CC">
      <w:pPr>
        <w:tabs>
          <w:tab w:val="clear" w:pos="567"/>
        </w:tabs>
        <w:rPr>
          <w:szCs w:val="22"/>
          <w:lang w:val="et-EE"/>
        </w:rPr>
      </w:pPr>
    </w:p>
    <w:p w14:paraId="27AD9526"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11.</w:t>
      </w:r>
      <w:r w:rsidRPr="00A8537B">
        <w:rPr>
          <w:b/>
          <w:szCs w:val="22"/>
          <w:lang w:val="et-EE"/>
        </w:rPr>
        <w:tab/>
      </w:r>
      <w:r w:rsidRPr="00A8537B">
        <w:rPr>
          <w:b/>
          <w:noProof/>
          <w:szCs w:val="22"/>
          <w:lang w:val="et-EE"/>
        </w:rPr>
        <w:t>MÜÜGILOA HOIDJA NIMI JA AADRESS</w:t>
      </w:r>
    </w:p>
    <w:p w14:paraId="493F9F15" w14:textId="77777777" w:rsidR="007943CF" w:rsidRPr="00A8537B" w:rsidRDefault="007943CF" w:rsidP="008D59CC">
      <w:pPr>
        <w:keepNext/>
        <w:tabs>
          <w:tab w:val="clear" w:pos="567"/>
        </w:tabs>
        <w:rPr>
          <w:i/>
          <w:szCs w:val="22"/>
          <w:lang w:val="et-EE"/>
        </w:rPr>
      </w:pPr>
    </w:p>
    <w:p w14:paraId="28C6BF06" w14:textId="77777777" w:rsidR="00F772B0" w:rsidRPr="00A8537B" w:rsidRDefault="00F772B0" w:rsidP="007913AD">
      <w:pPr>
        <w:keepNext/>
        <w:tabs>
          <w:tab w:val="clear" w:pos="567"/>
          <w:tab w:val="left" w:pos="1815"/>
        </w:tabs>
        <w:rPr>
          <w:noProof/>
          <w:szCs w:val="22"/>
          <w:lang w:val="et-EE"/>
        </w:rPr>
      </w:pPr>
      <w:r w:rsidRPr="00A8537B">
        <w:rPr>
          <w:noProof/>
          <w:szCs w:val="22"/>
          <w:lang w:val="et-EE"/>
        </w:rPr>
        <w:t>Eisai GmbH</w:t>
      </w:r>
    </w:p>
    <w:p w14:paraId="6B9B0D36" w14:textId="77777777" w:rsidR="00F772B0" w:rsidRPr="00A8537B" w:rsidRDefault="00510F03" w:rsidP="007913AD">
      <w:pPr>
        <w:keepNext/>
        <w:tabs>
          <w:tab w:val="clear" w:pos="567"/>
          <w:tab w:val="left" w:pos="1815"/>
        </w:tabs>
        <w:rPr>
          <w:noProof/>
          <w:szCs w:val="22"/>
          <w:lang w:val="et-EE"/>
        </w:rPr>
      </w:pPr>
      <w:r w:rsidRPr="00A8537B">
        <w:rPr>
          <w:noProof/>
          <w:szCs w:val="22"/>
          <w:lang w:val="et-EE"/>
        </w:rPr>
        <w:t>Edmund-Rumpler-Straße 3</w:t>
      </w:r>
    </w:p>
    <w:p w14:paraId="3656CE1F" w14:textId="77777777" w:rsidR="00F772B0" w:rsidRPr="00A8537B" w:rsidRDefault="00510F03" w:rsidP="007913AD">
      <w:pPr>
        <w:keepNext/>
        <w:tabs>
          <w:tab w:val="clear" w:pos="567"/>
          <w:tab w:val="left" w:pos="1815"/>
        </w:tabs>
        <w:rPr>
          <w:noProof/>
          <w:szCs w:val="22"/>
          <w:lang w:val="et-EE"/>
        </w:rPr>
      </w:pPr>
      <w:r w:rsidRPr="00A8537B">
        <w:rPr>
          <w:noProof/>
          <w:szCs w:val="22"/>
          <w:lang w:val="et-EE"/>
        </w:rPr>
        <w:t>60549 Frankfurt am Main</w:t>
      </w:r>
    </w:p>
    <w:p w14:paraId="3B2E5EB1" w14:textId="77777777" w:rsidR="00F772B0" w:rsidRPr="00A8537B" w:rsidRDefault="00F772B0" w:rsidP="008D59CC">
      <w:pPr>
        <w:tabs>
          <w:tab w:val="clear" w:pos="567"/>
          <w:tab w:val="left" w:pos="1815"/>
        </w:tabs>
        <w:rPr>
          <w:noProof/>
          <w:szCs w:val="22"/>
          <w:lang w:val="et-EE"/>
        </w:rPr>
      </w:pPr>
      <w:r w:rsidRPr="00A8537B">
        <w:rPr>
          <w:noProof/>
          <w:szCs w:val="22"/>
          <w:lang w:val="et-EE"/>
        </w:rPr>
        <w:t>Saksamaa</w:t>
      </w:r>
    </w:p>
    <w:p w14:paraId="7CF3878F" w14:textId="77777777" w:rsidR="007943CF" w:rsidRPr="00A8537B" w:rsidRDefault="007943CF" w:rsidP="008D59CC">
      <w:pPr>
        <w:tabs>
          <w:tab w:val="clear" w:pos="567"/>
        </w:tabs>
        <w:rPr>
          <w:szCs w:val="22"/>
          <w:lang w:val="et-EE"/>
        </w:rPr>
      </w:pPr>
    </w:p>
    <w:p w14:paraId="25A4824B" w14:textId="77777777" w:rsidR="007943CF" w:rsidRPr="00A8537B" w:rsidRDefault="007943CF" w:rsidP="008D59CC">
      <w:pPr>
        <w:tabs>
          <w:tab w:val="clear" w:pos="567"/>
        </w:tabs>
        <w:rPr>
          <w:szCs w:val="22"/>
          <w:lang w:val="et-EE"/>
        </w:rPr>
      </w:pPr>
    </w:p>
    <w:p w14:paraId="33274F23"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12.</w:t>
      </w:r>
      <w:r w:rsidRPr="00A8537B">
        <w:rPr>
          <w:b/>
          <w:szCs w:val="22"/>
          <w:lang w:val="et-EE"/>
        </w:rPr>
        <w:tab/>
      </w:r>
      <w:r w:rsidRPr="00A8537B">
        <w:rPr>
          <w:b/>
          <w:noProof/>
          <w:szCs w:val="22"/>
          <w:lang w:val="et-EE"/>
        </w:rPr>
        <w:t>MÜÜGILOA NUMBER (NUMBRID)</w:t>
      </w:r>
    </w:p>
    <w:p w14:paraId="0613CE08" w14:textId="77777777" w:rsidR="007943CF" w:rsidRPr="00A8537B" w:rsidRDefault="007943CF" w:rsidP="007913AD">
      <w:pPr>
        <w:keepNext/>
        <w:tabs>
          <w:tab w:val="clear" w:pos="567"/>
        </w:tabs>
        <w:rPr>
          <w:szCs w:val="22"/>
          <w:lang w:val="et-EE"/>
        </w:rPr>
      </w:pPr>
    </w:p>
    <w:p w14:paraId="40D3B3FE" w14:textId="77777777" w:rsidR="007943CF" w:rsidRPr="00A8537B" w:rsidRDefault="007943CF" w:rsidP="007913AD">
      <w:pPr>
        <w:keepNext/>
        <w:tabs>
          <w:tab w:val="clear" w:pos="567"/>
        </w:tabs>
        <w:rPr>
          <w:szCs w:val="22"/>
          <w:lang w:val="et-EE"/>
        </w:rPr>
      </w:pPr>
      <w:r w:rsidRPr="00A8537B">
        <w:rPr>
          <w:szCs w:val="22"/>
          <w:lang w:val="et-EE"/>
        </w:rPr>
        <w:t>EU/1/12/776/005</w:t>
      </w:r>
    </w:p>
    <w:p w14:paraId="14ACDBC3"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EU/1/12/776/006</w:t>
      </w:r>
    </w:p>
    <w:p w14:paraId="46777C11"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EU/1/12/776/007</w:t>
      </w:r>
    </w:p>
    <w:p w14:paraId="70DF62CD" w14:textId="77777777" w:rsidR="007943CF" w:rsidRPr="00A8537B" w:rsidRDefault="007943CF" w:rsidP="008D59CC">
      <w:pPr>
        <w:tabs>
          <w:tab w:val="clear" w:pos="567"/>
        </w:tabs>
        <w:rPr>
          <w:szCs w:val="22"/>
          <w:lang w:val="et-EE"/>
        </w:rPr>
      </w:pPr>
      <w:r w:rsidRPr="00A8537B">
        <w:rPr>
          <w:rFonts w:eastAsia="MS Mincho"/>
          <w:noProof/>
          <w:szCs w:val="22"/>
          <w:lang w:val="et-EE" w:eastAsia="en-US"/>
        </w:rPr>
        <w:t>EU/1/12/776/020</w:t>
      </w:r>
    </w:p>
    <w:p w14:paraId="44DE4F61" w14:textId="77777777" w:rsidR="007943CF" w:rsidRPr="00A8537B" w:rsidRDefault="007943CF" w:rsidP="008D59CC">
      <w:pPr>
        <w:tabs>
          <w:tab w:val="clear" w:pos="567"/>
        </w:tabs>
        <w:rPr>
          <w:szCs w:val="22"/>
          <w:lang w:val="et-EE"/>
        </w:rPr>
      </w:pPr>
    </w:p>
    <w:p w14:paraId="1F980E49" w14:textId="77777777" w:rsidR="007943CF" w:rsidRPr="00A8537B" w:rsidRDefault="007943CF" w:rsidP="008D59CC">
      <w:pPr>
        <w:tabs>
          <w:tab w:val="clear" w:pos="567"/>
        </w:tabs>
        <w:rPr>
          <w:szCs w:val="22"/>
          <w:lang w:val="et-EE"/>
        </w:rPr>
      </w:pPr>
    </w:p>
    <w:p w14:paraId="2768DC64"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13.</w:t>
      </w:r>
      <w:r w:rsidRPr="00A8537B">
        <w:rPr>
          <w:b/>
          <w:szCs w:val="22"/>
          <w:lang w:val="et-EE"/>
        </w:rPr>
        <w:tab/>
      </w:r>
      <w:r w:rsidRPr="00A8537B">
        <w:rPr>
          <w:b/>
          <w:noProof/>
          <w:szCs w:val="22"/>
          <w:lang w:val="et-EE"/>
        </w:rPr>
        <w:t>PARTII NUMBER</w:t>
      </w:r>
    </w:p>
    <w:p w14:paraId="7CDBA1F2" w14:textId="77777777" w:rsidR="007943CF" w:rsidRPr="00A8537B" w:rsidRDefault="007943CF" w:rsidP="007913AD">
      <w:pPr>
        <w:keepNext/>
        <w:tabs>
          <w:tab w:val="clear" w:pos="567"/>
        </w:tabs>
        <w:rPr>
          <w:szCs w:val="22"/>
          <w:lang w:val="et-EE"/>
        </w:rPr>
      </w:pPr>
    </w:p>
    <w:p w14:paraId="10E0B4E8" w14:textId="77777777" w:rsidR="007943CF" w:rsidRPr="00A8537B" w:rsidRDefault="007943CF" w:rsidP="008D59CC">
      <w:pPr>
        <w:tabs>
          <w:tab w:val="clear" w:pos="567"/>
        </w:tabs>
        <w:rPr>
          <w:szCs w:val="22"/>
          <w:lang w:val="et-EE"/>
        </w:rPr>
      </w:pPr>
      <w:r w:rsidRPr="00A8537B">
        <w:rPr>
          <w:noProof/>
          <w:szCs w:val="22"/>
          <w:lang w:val="et-EE"/>
        </w:rPr>
        <w:t>Lot</w:t>
      </w:r>
    </w:p>
    <w:p w14:paraId="1788E2A7" w14:textId="77777777" w:rsidR="007943CF" w:rsidRPr="00A8537B" w:rsidRDefault="007943CF" w:rsidP="008D59CC">
      <w:pPr>
        <w:tabs>
          <w:tab w:val="clear" w:pos="567"/>
        </w:tabs>
        <w:rPr>
          <w:szCs w:val="22"/>
          <w:lang w:val="et-EE"/>
        </w:rPr>
      </w:pPr>
    </w:p>
    <w:p w14:paraId="796BE73F" w14:textId="77777777" w:rsidR="007943CF" w:rsidRPr="00A8537B" w:rsidRDefault="007943CF" w:rsidP="008D59CC">
      <w:pPr>
        <w:tabs>
          <w:tab w:val="clear" w:pos="567"/>
        </w:tabs>
        <w:rPr>
          <w:szCs w:val="22"/>
          <w:lang w:val="et-EE"/>
        </w:rPr>
      </w:pPr>
    </w:p>
    <w:p w14:paraId="3B936023"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14.</w:t>
      </w:r>
      <w:r w:rsidRPr="00A8537B">
        <w:rPr>
          <w:b/>
          <w:szCs w:val="22"/>
          <w:lang w:val="et-EE"/>
        </w:rPr>
        <w:tab/>
      </w:r>
      <w:r w:rsidRPr="00A8537B">
        <w:rPr>
          <w:b/>
          <w:noProof/>
          <w:szCs w:val="22"/>
          <w:lang w:val="et-EE"/>
        </w:rPr>
        <w:t>RAVIMI VÄLJASTAMISTINGIMUSED</w:t>
      </w:r>
    </w:p>
    <w:p w14:paraId="1FDBE91F" w14:textId="77777777" w:rsidR="007943CF" w:rsidRPr="00A8537B" w:rsidRDefault="007943CF" w:rsidP="007913AD">
      <w:pPr>
        <w:keepNext/>
        <w:tabs>
          <w:tab w:val="clear" w:pos="567"/>
        </w:tabs>
        <w:rPr>
          <w:szCs w:val="22"/>
          <w:lang w:val="et-EE"/>
        </w:rPr>
      </w:pPr>
    </w:p>
    <w:p w14:paraId="528B0BE6" w14:textId="77777777" w:rsidR="007943CF" w:rsidRPr="00A8537B" w:rsidRDefault="007943CF" w:rsidP="008D59CC">
      <w:pPr>
        <w:tabs>
          <w:tab w:val="clear" w:pos="567"/>
        </w:tabs>
        <w:rPr>
          <w:szCs w:val="22"/>
          <w:lang w:val="et-EE"/>
        </w:rPr>
      </w:pPr>
    </w:p>
    <w:p w14:paraId="3B5454E4" w14:textId="77777777" w:rsidR="007943CF" w:rsidRPr="00A8537B" w:rsidRDefault="007943CF" w:rsidP="007913AD">
      <w:pPr>
        <w:keepNext/>
        <w:pBdr>
          <w:top w:val="single" w:sz="4" w:space="2"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15.</w:t>
      </w:r>
      <w:r w:rsidRPr="00A8537B">
        <w:rPr>
          <w:b/>
          <w:szCs w:val="22"/>
          <w:lang w:val="et-EE"/>
        </w:rPr>
        <w:tab/>
      </w:r>
      <w:r w:rsidRPr="00A8537B">
        <w:rPr>
          <w:b/>
          <w:noProof/>
          <w:szCs w:val="22"/>
          <w:lang w:val="et-EE"/>
        </w:rPr>
        <w:t>KASUTUSJUHEND</w:t>
      </w:r>
    </w:p>
    <w:p w14:paraId="2D497C9B" w14:textId="77777777" w:rsidR="007943CF" w:rsidRPr="00A8537B" w:rsidRDefault="007943CF" w:rsidP="007913AD">
      <w:pPr>
        <w:keepNext/>
        <w:tabs>
          <w:tab w:val="clear" w:pos="567"/>
        </w:tabs>
        <w:rPr>
          <w:i/>
          <w:szCs w:val="22"/>
          <w:lang w:val="et-EE"/>
        </w:rPr>
      </w:pPr>
    </w:p>
    <w:p w14:paraId="773E0E9D" w14:textId="77777777" w:rsidR="007943CF" w:rsidRPr="00A8537B" w:rsidRDefault="007943CF" w:rsidP="008D59CC">
      <w:pPr>
        <w:tabs>
          <w:tab w:val="clear" w:pos="567"/>
        </w:tabs>
        <w:rPr>
          <w:szCs w:val="22"/>
          <w:lang w:val="et-EE"/>
        </w:rPr>
      </w:pPr>
    </w:p>
    <w:p w14:paraId="22C381BE" w14:textId="77777777" w:rsidR="007943CF" w:rsidRPr="00A8537B" w:rsidRDefault="007943CF" w:rsidP="007913AD">
      <w:pPr>
        <w:keepNext/>
        <w:pBdr>
          <w:top w:val="single" w:sz="4" w:space="1" w:color="auto"/>
          <w:left w:val="single" w:sz="4" w:space="4" w:color="auto"/>
          <w:bottom w:val="single" w:sz="4" w:space="0" w:color="auto"/>
          <w:right w:val="single" w:sz="4" w:space="4" w:color="auto"/>
        </w:pBdr>
        <w:tabs>
          <w:tab w:val="clear" w:pos="567"/>
        </w:tabs>
        <w:rPr>
          <w:i/>
          <w:color w:val="008000"/>
          <w:szCs w:val="22"/>
          <w:lang w:val="et-EE"/>
        </w:rPr>
      </w:pPr>
      <w:r w:rsidRPr="00A8537B">
        <w:rPr>
          <w:b/>
          <w:szCs w:val="22"/>
          <w:lang w:val="et-EE"/>
        </w:rPr>
        <w:t>16.</w:t>
      </w:r>
      <w:r w:rsidRPr="00A8537B">
        <w:rPr>
          <w:b/>
          <w:szCs w:val="22"/>
          <w:lang w:val="et-EE"/>
        </w:rPr>
        <w:tab/>
      </w:r>
      <w:r w:rsidRPr="00A8537B">
        <w:rPr>
          <w:b/>
          <w:noProof/>
          <w:szCs w:val="22"/>
          <w:lang w:val="et-EE"/>
        </w:rPr>
        <w:t>TEAVE BRAILLE’ KIRJAS (PUNKTKIRJAS)</w:t>
      </w:r>
    </w:p>
    <w:p w14:paraId="41550E4B" w14:textId="77777777" w:rsidR="007943CF" w:rsidRPr="00A8537B" w:rsidRDefault="007943CF" w:rsidP="007913AD">
      <w:pPr>
        <w:keepNext/>
        <w:tabs>
          <w:tab w:val="clear" w:pos="567"/>
        </w:tabs>
        <w:rPr>
          <w:szCs w:val="22"/>
          <w:lang w:val="et-EE"/>
        </w:rPr>
      </w:pPr>
    </w:p>
    <w:p w14:paraId="77123CE4" w14:textId="77777777" w:rsidR="007943CF" w:rsidRPr="00A8537B" w:rsidRDefault="007943CF" w:rsidP="008D59CC">
      <w:pPr>
        <w:tabs>
          <w:tab w:val="clear" w:pos="567"/>
        </w:tabs>
        <w:rPr>
          <w:noProof/>
          <w:szCs w:val="22"/>
          <w:lang w:val="et-EE"/>
        </w:rPr>
      </w:pPr>
      <w:r w:rsidRPr="00A8537B">
        <w:rPr>
          <w:noProof/>
          <w:szCs w:val="22"/>
          <w:highlight w:val="lightGray"/>
          <w:lang w:val="et-EE"/>
        </w:rPr>
        <w:t>Fycompa 6 mg</w:t>
      </w:r>
    </w:p>
    <w:p w14:paraId="11B6FB61" w14:textId="77777777" w:rsidR="007943CF" w:rsidRPr="00A8537B" w:rsidRDefault="007943CF" w:rsidP="008D59CC">
      <w:pPr>
        <w:tabs>
          <w:tab w:val="clear" w:pos="567"/>
        </w:tabs>
        <w:rPr>
          <w:noProof/>
          <w:szCs w:val="22"/>
          <w:lang w:val="et-EE"/>
        </w:rPr>
      </w:pPr>
    </w:p>
    <w:p w14:paraId="33D67827" w14:textId="77777777" w:rsidR="007943CF" w:rsidRPr="00A8537B" w:rsidRDefault="007943CF" w:rsidP="008D59CC">
      <w:pPr>
        <w:rPr>
          <w:noProof/>
          <w:szCs w:val="22"/>
          <w:shd w:val="clear" w:color="auto" w:fill="CCCCCC"/>
          <w:lang w:val="et-EE"/>
        </w:rPr>
      </w:pPr>
    </w:p>
    <w:p w14:paraId="45CC47AF"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ind w:left="567" w:hanging="567"/>
        <w:rPr>
          <w:i/>
          <w:noProof/>
          <w:szCs w:val="22"/>
          <w:lang w:val="et-EE"/>
        </w:rPr>
      </w:pPr>
      <w:r w:rsidRPr="00A8537B">
        <w:rPr>
          <w:b/>
          <w:noProof/>
          <w:szCs w:val="22"/>
          <w:lang w:val="et-EE"/>
        </w:rPr>
        <w:t>17.</w:t>
      </w:r>
      <w:r w:rsidRPr="00A8537B">
        <w:rPr>
          <w:b/>
          <w:noProof/>
          <w:szCs w:val="22"/>
          <w:lang w:val="et-EE"/>
        </w:rPr>
        <w:tab/>
        <w:t>AINULAADNE IDENTIFIKAATOR – 2D-VÖÖTKOOD</w:t>
      </w:r>
    </w:p>
    <w:p w14:paraId="48E6E468" w14:textId="77777777" w:rsidR="007943CF" w:rsidRPr="00A8537B" w:rsidRDefault="007943CF" w:rsidP="007913AD">
      <w:pPr>
        <w:keepNext/>
        <w:tabs>
          <w:tab w:val="clear" w:pos="567"/>
        </w:tabs>
        <w:rPr>
          <w:noProof/>
          <w:szCs w:val="22"/>
          <w:lang w:val="et-EE"/>
        </w:rPr>
      </w:pPr>
    </w:p>
    <w:p w14:paraId="5CD54FD5" w14:textId="77777777" w:rsidR="007943CF" w:rsidRPr="00A8537B" w:rsidRDefault="007943CF" w:rsidP="008D59CC">
      <w:pPr>
        <w:tabs>
          <w:tab w:val="clear" w:pos="567"/>
        </w:tabs>
        <w:rPr>
          <w:b/>
          <w:noProof/>
          <w:szCs w:val="22"/>
          <w:u w:val="single"/>
          <w:lang w:val="et-EE"/>
        </w:rPr>
      </w:pPr>
      <w:r w:rsidRPr="00A8537B">
        <w:rPr>
          <w:noProof/>
          <w:szCs w:val="22"/>
          <w:highlight w:val="lightGray"/>
          <w:lang w:val="et-EE"/>
        </w:rPr>
        <w:t>Lisatud on 2D-vöötkood, mis sisaldab ainulaadset identifikaatorit.</w:t>
      </w:r>
    </w:p>
    <w:p w14:paraId="7E64875A" w14:textId="77777777" w:rsidR="007943CF" w:rsidRPr="00A8537B" w:rsidRDefault="007943CF" w:rsidP="008D59CC">
      <w:pPr>
        <w:tabs>
          <w:tab w:val="clear" w:pos="567"/>
        </w:tabs>
        <w:rPr>
          <w:noProof/>
          <w:szCs w:val="22"/>
          <w:lang w:val="et-EE"/>
        </w:rPr>
      </w:pPr>
    </w:p>
    <w:p w14:paraId="71A973E4" w14:textId="77777777" w:rsidR="007943CF" w:rsidRPr="00A8537B" w:rsidRDefault="007943CF" w:rsidP="008D59CC">
      <w:pPr>
        <w:tabs>
          <w:tab w:val="clear" w:pos="567"/>
        </w:tabs>
        <w:rPr>
          <w:noProof/>
          <w:szCs w:val="22"/>
          <w:lang w:val="et-EE"/>
        </w:rPr>
      </w:pPr>
    </w:p>
    <w:p w14:paraId="0CCFD6C3"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ind w:left="567" w:hanging="567"/>
        <w:rPr>
          <w:i/>
          <w:noProof/>
          <w:szCs w:val="22"/>
          <w:lang w:val="et-EE"/>
        </w:rPr>
      </w:pPr>
      <w:r w:rsidRPr="00A8537B">
        <w:rPr>
          <w:b/>
          <w:noProof/>
          <w:szCs w:val="22"/>
          <w:lang w:val="et-EE"/>
        </w:rPr>
        <w:t>18.</w:t>
      </w:r>
      <w:r w:rsidRPr="00A8537B">
        <w:rPr>
          <w:b/>
          <w:noProof/>
          <w:szCs w:val="22"/>
          <w:lang w:val="et-EE"/>
        </w:rPr>
        <w:tab/>
        <w:t>AINULAADNE IDENTIFIKAATOR – INIMLOETAVAD ANDMED</w:t>
      </w:r>
    </w:p>
    <w:p w14:paraId="1C6E9DBB" w14:textId="77777777" w:rsidR="007943CF" w:rsidRPr="00A8537B" w:rsidRDefault="007943CF" w:rsidP="008D59CC">
      <w:pPr>
        <w:keepNext/>
        <w:tabs>
          <w:tab w:val="clear" w:pos="567"/>
        </w:tabs>
        <w:rPr>
          <w:noProof/>
          <w:szCs w:val="22"/>
          <w:lang w:val="et-EE"/>
        </w:rPr>
      </w:pPr>
    </w:p>
    <w:p w14:paraId="5AA5CCD3" w14:textId="77777777" w:rsidR="007943CF" w:rsidRPr="00A8537B" w:rsidRDefault="007943CF" w:rsidP="008D59CC">
      <w:pPr>
        <w:keepNext/>
        <w:rPr>
          <w:color w:val="008000"/>
          <w:szCs w:val="22"/>
          <w:lang w:val="et-EE"/>
        </w:rPr>
      </w:pPr>
      <w:r w:rsidRPr="00A8537B">
        <w:rPr>
          <w:szCs w:val="22"/>
          <w:lang w:val="et-EE"/>
        </w:rPr>
        <w:t>PC:</w:t>
      </w:r>
    </w:p>
    <w:p w14:paraId="25AF95D8" w14:textId="77777777" w:rsidR="007943CF" w:rsidRPr="00A8537B" w:rsidRDefault="007943CF" w:rsidP="008D59CC">
      <w:pPr>
        <w:keepNext/>
        <w:rPr>
          <w:szCs w:val="22"/>
          <w:lang w:val="et-EE"/>
        </w:rPr>
      </w:pPr>
      <w:r w:rsidRPr="00A8537B">
        <w:rPr>
          <w:szCs w:val="22"/>
          <w:lang w:val="et-EE"/>
        </w:rPr>
        <w:t>SN:</w:t>
      </w:r>
    </w:p>
    <w:p w14:paraId="5C14351E" w14:textId="77777777" w:rsidR="007943CF" w:rsidRPr="00A8537B" w:rsidRDefault="007943CF" w:rsidP="008D59CC">
      <w:pPr>
        <w:keepNext/>
        <w:tabs>
          <w:tab w:val="clear" w:pos="567"/>
        </w:tabs>
        <w:rPr>
          <w:szCs w:val="22"/>
          <w:lang w:val="et-EE"/>
        </w:rPr>
      </w:pPr>
      <w:r w:rsidRPr="00A8537B">
        <w:rPr>
          <w:szCs w:val="22"/>
          <w:lang w:val="et-EE"/>
        </w:rPr>
        <w:t>NN:</w:t>
      </w:r>
    </w:p>
    <w:p w14:paraId="0E469BD7" w14:textId="77777777" w:rsidR="00A06185" w:rsidRPr="00A8537B" w:rsidRDefault="00A06185" w:rsidP="007913AD">
      <w:pPr>
        <w:tabs>
          <w:tab w:val="clear" w:pos="567"/>
        </w:tabs>
        <w:rPr>
          <w:szCs w:val="22"/>
          <w:lang w:val="et-EE"/>
        </w:rPr>
      </w:pPr>
    </w:p>
    <w:p w14:paraId="45D535B6" w14:textId="77777777" w:rsidR="00A06185" w:rsidRPr="00A8537B" w:rsidRDefault="00A06185" w:rsidP="007913AD">
      <w:pPr>
        <w:tabs>
          <w:tab w:val="clear" w:pos="567"/>
        </w:tabs>
        <w:rPr>
          <w:noProof/>
          <w:szCs w:val="22"/>
          <w:lang w:val="et-EE"/>
        </w:rPr>
      </w:pPr>
    </w:p>
    <w:p w14:paraId="0397625B" w14:textId="77777777" w:rsidR="005020C7" w:rsidRPr="00A8537B" w:rsidRDefault="005020C7" w:rsidP="007913AD">
      <w:pPr>
        <w:pBdr>
          <w:left w:val="single" w:sz="4" w:space="4" w:color="auto"/>
          <w:bottom w:val="single" w:sz="4" w:space="1" w:color="auto"/>
          <w:right w:val="single" w:sz="4" w:space="4" w:color="auto"/>
        </w:pBdr>
        <w:tabs>
          <w:tab w:val="clear" w:pos="567"/>
        </w:tabs>
        <w:rPr>
          <w:b/>
          <w:szCs w:val="22"/>
          <w:u w:val="single"/>
          <w:lang w:val="et-EE"/>
        </w:rPr>
      </w:pPr>
      <w:r w:rsidRPr="00A8537B">
        <w:rPr>
          <w:b/>
          <w:szCs w:val="22"/>
          <w:u w:val="single"/>
          <w:lang w:val="et-EE"/>
        </w:rPr>
        <w:br w:type="page"/>
      </w:r>
    </w:p>
    <w:p w14:paraId="1F7A6036" w14:textId="49A61599" w:rsidR="007943CF" w:rsidRPr="00A8537B" w:rsidRDefault="007943CF" w:rsidP="008D59CC">
      <w:pPr>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lastRenderedPageBreak/>
        <w:t>MINIMAALSED ANDMED, MIS PEAVAD OLEMA BLISTER- VÕI RIBAPAKENDIL</w:t>
      </w:r>
    </w:p>
    <w:p w14:paraId="34C9A9F8"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p>
    <w:p w14:paraId="378A6B55"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t>Blisterpakend (polüvinüülkloriid-/alumiiniumblister)</w:t>
      </w:r>
    </w:p>
    <w:p w14:paraId="5444665B" w14:textId="77777777" w:rsidR="007943CF" w:rsidRPr="00A8537B" w:rsidRDefault="007943CF" w:rsidP="007913AD">
      <w:pPr>
        <w:keepNext/>
        <w:tabs>
          <w:tab w:val="clear" w:pos="567"/>
        </w:tabs>
        <w:rPr>
          <w:szCs w:val="22"/>
          <w:lang w:val="et-EE"/>
        </w:rPr>
      </w:pPr>
    </w:p>
    <w:p w14:paraId="5F17A007" w14:textId="77777777" w:rsidR="007943CF" w:rsidRPr="00A8537B" w:rsidRDefault="007943CF" w:rsidP="008D59CC">
      <w:pPr>
        <w:tabs>
          <w:tab w:val="clear" w:pos="567"/>
        </w:tabs>
        <w:rPr>
          <w:szCs w:val="22"/>
          <w:lang w:val="et-EE"/>
        </w:rPr>
      </w:pPr>
    </w:p>
    <w:p w14:paraId="286306C2"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w:t>
      </w:r>
      <w:r w:rsidRPr="00A8537B">
        <w:rPr>
          <w:b/>
          <w:szCs w:val="22"/>
          <w:lang w:val="et-EE"/>
        </w:rPr>
        <w:tab/>
      </w:r>
      <w:r w:rsidRPr="00A8537B">
        <w:rPr>
          <w:b/>
          <w:noProof/>
          <w:szCs w:val="22"/>
          <w:lang w:val="et-EE"/>
        </w:rPr>
        <w:t>RAVIMPREPARAADI NIMETUS</w:t>
      </w:r>
    </w:p>
    <w:p w14:paraId="7A070EA0" w14:textId="77777777" w:rsidR="007943CF" w:rsidRPr="00A8537B" w:rsidRDefault="007943CF" w:rsidP="007913AD">
      <w:pPr>
        <w:keepNext/>
        <w:tabs>
          <w:tab w:val="clear" w:pos="567"/>
        </w:tabs>
        <w:rPr>
          <w:i/>
          <w:szCs w:val="22"/>
          <w:lang w:val="et-EE"/>
        </w:rPr>
      </w:pPr>
    </w:p>
    <w:p w14:paraId="7BC8FB45" w14:textId="77777777" w:rsidR="007943CF" w:rsidRPr="00A8537B" w:rsidRDefault="007943CF" w:rsidP="007913AD">
      <w:pPr>
        <w:keepNext/>
        <w:tabs>
          <w:tab w:val="clear" w:pos="567"/>
        </w:tabs>
        <w:ind w:left="567" w:hanging="567"/>
        <w:rPr>
          <w:szCs w:val="22"/>
          <w:lang w:val="et-EE"/>
        </w:rPr>
      </w:pPr>
      <w:r w:rsidRPr="00A8537B">
        <w:rPr>
          <w:noProof/>
          <w:szCs w:val="22"/>
          <w:lang w:val="et-EE"/>
        </w:rPr>
        <w:t>Fycompa 6 mg tabletid</w:t>
      </w:r>
    </w:p>
    <w:p w14:paraId="685C7CAD" w14:textId="77777777" w:rsidR="007943CF" w:rsidRPr="00A8537B" w:rsidRDefault="007943CF" w:rsidP="008D59CC">
      <w:pPr>
        <w:tabs>
          <w:tab w:val="clear" w:pos="567"/>
        </w:tabs>
        <w:ind w:left="567" w:hanging="567"/>
        <w:rPr>
          <w:szCs w:val="22"/>
          <w:lang w:val="et-EE"/>
        </w:rPr>
      </w:pPr>
      <w:r w:rsidRPr="00A8537B">
        <w:rPr>
          <w:noProof/>
          <w:szCs w:val="22"/>
          <w:lang w:val="et-EE"/>
        </w:rPr>
        <w:t>Perampaneel</w:t>
      </w:r>
    </w:p>
    <w:p w14:paraId="3F27E75E" w14:textId="77777777" w:rsidR="007943CF" w:rsidRPr="00A8537B" w:rsidRDefault="007943CF" w:rsidP="008D59CC">
      <w:pPr>
        <w:tabs>
          <w:tab w:val="clear" w:pos="567"/>
        </w:tabs>
        <w:rPr>
          <w:szCs w:val="22"/>
          <w:lang w:val="et-EE"/>
        </w:rPr>
      </w:pPr>
    </w:p>
    <w:p w14:paraId="78E3D7EA" w14:textId="77777777" w:rsidR="007943CF" w:rsidRPr="00A8537B" w:rsidRDefault="007943CF" w:rsidP="008D59CC">
      <w:pPr>
        <w:tabs>
          <w:tab w:val="clear" w:pos="567"/>
        </w:tabs>
        <w:rPr>
          <w:szCs w:val="22"/>
          <w:lang w:val="et-EE"/>
        </w:rPr>
      </w:pPr>
    </w:p>
    <w:p w14:paraId="57DF12E2"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2.</w:t>
      </w:r>
      <w:r w:rsidRPr="00A8537B">
        <w:rPr>
          <w:b/>
          <w:szCs w:val="22"/>
          <w:lang w:val="et-EE"/>
        </w:rPr>
        <w:tab/>
      </w:r>
      <w:r w:rsidRPr="00A8537B">
        <w:rPr>
          <w:b/>
          <w:noProof/>
          <w:szCs w:val="22"/>
          <w:lang w:val="et-EE"/>
        </w:rPr>
        <w:t>MÜÜGILOA HOIDJA NIMI</w:t>
      </w:r>
    </w:p>
    <w:p w14:paraId="23E45114" w14:textId="77777777" w:rsidR="007943CF" w:rsidRPr="00A8537B" w:rsidRDefault="007943CF" w:rsidP="007913AD">
      <w:pPr>
        <w:keepNext/>
        <w:tabs>
          <w:tab w:val="clear" w:pos="567"/>
        </w:tabs>
        <w:rPr>
          <w:szCs w:val="22"/>
          <w:lang w:val="et-EE"/>
        </w:rPr>
      </w:pPr>
    </w:p>
    <w:p w14:paraId="0907321A" w14:textId="77777777" w:rsidR="007943CF" w:rsidRPr="00A8537B" w:rsidRDefault="007943CF" w:rsidP="008D59CC">
      <w:pPr>
        <w:tabs>
          <w:tab w:val="clear" w:pos="567"/>
        </w:tabs>
        <w:rPr>
          <w:szCs w:val="22"/>
          <w:lang w:val="et-EE"/>
        </w:rPr>
      </w:pPr>
      <w:r w:rsidRPr="00A8537B">
        <w:rPr>
          <w:noProof/>
          <w:szCs w:val="22"/>
          <w:lang w:val="et-EE"/>
        </w:rPr>
        <w:t>Eisai</w:t>
      </w:r>
    </w:p>
    <w:p w14:paraId="7419CE02" w14:textId="77777777" w:rsidR="007943CF" w:rsidRPr="00A8537B" w:rsidRDefault="007943CF" w:rsidP="008D59CC">
      <w:pPr>
        <w:tabs>
          <w:tab w:val="clear" w:pos="567"/>
        </w:tabs>
        <w:rPr>
          <w:szCs w:val="22"/>
          <w:lang w:val="et-EE"/>
        </w:rPr>
      </w:pPr>
    </w:p>
    <w:p w14:paraId="1D011645" w14:textId="77777777" w:rsidR="007943CF" w:rsidRPr="00A8537B" w:rsidRDefault="007943CF" w:rsidP="008D59CC">
      <w:pPr>
        <w:tabs>
          <w:tab w:val="clear" w:pos="567"/>
        </w:tabs>
        <w:rPr>
          <w:szCs w:val="22"/>
          <w:lang w:val="et-EE"/>
        </w:rPr>
      </w:pPr>
    </w:p>
    <w:p w14:paraId="4DC00C23" w14:textId="77777777" w:rsidR="007943CF" w:rsidRPr="00A8537B" w:rsidRDefault="007943CF" w:rsidP="007913AD">
      <w:pPr>
        <w:keepNext/>
        <w:pBdr>
          <w:top w:val="single" w:sz="4" w:space="1" w:color="auto"/>
          <w:left w:val="single" w:sz="4" w:space="4" w:color="auto"/>
          <w:bottom w:val="single" w:sz="4" w:space="2" w:color="auto"/>
          <w:right w:val="single" w:sz="4" w:space="4" w:color="auto"/>
        </w:pBdr>
        <w:tabs>
          <w:tab w:val="clear" w:pos="567"/>
        </w:tabs>
        <w:rPr>
          <w:b/>
          <w:szCs w:val="22"/>
          <w:lang w:val="et-EE"/>
        </w:rPr>
      </w:pPr>
      <w:r w:rsidRPr="00A8537B">
        <w:rPr>
          <w:b/>
          <w:szCs w:val="22"/>
          <w:lang w:val="et-EE"/>
        </w:rPr>
        <w:t>3.</w:t>
      </w:r>
      <w:r w:rsidRPr="00A8537B">
        <w:rPr>
          <w:b/>
          <w:szCs w:val="22"/>
          <w:lang w:val="et-EE"/>
        </w:rPr>
        <w:tab/>
      </w:r>
      <w:r w:rsidRPr="00A8537B">
        <w:rPr>
          <w:b/>
          <w:noProof/>
          <w:szCs w:val="22"/>
          <w:lang w:val="et-EE"/>
        </w:rPr>
        <w:t>KÕLBLIKKUSAEG</w:t>
      </w:r>
    </w:p>
    <w:p w14:paraId="5B9E87F5" w14:textId="77777777" w:rsidR="007943CF" w:rsidRPr="00A8537B" w:rsidRDefault="007943CF" w:rsidP="007913AD">
      <w:pPr>
        <w:keepNext/>
        <w:tabs>
          <w:tab w:val="clear" w:pos="567"/>
        </w:tabs>
        <w:rPr>
          <w:szCs w:val="22"/>
          <w:lang w:val="et-EE"/>
        </w:rPr>
      </w:pPr>
    </w:p>
    <w:p w14:paraId="6BD2BBC3" w14:textId="77777777" w:rsidR="007943CF" w:rsidRPr="00A8537B" w:rsidRDefault="007943CF" w:rsidP="008D59CC">
      <w:pPr>
        <w:tabs>
          <w:tab w:val="clear" w:pos="567"/>
        </w:tabs>
        <w:rPr>
          <w:szCs w:val="22"/>
          <w:lang w:val="et-EE"/>
        </w:rPr>
      </w:pPr>
      <w:r w:rsidRPr="00A8537B">
        <w:rPr>
          <w:noProof/>
          <w:szCs w:val="22"/>
          <w:lang w:val="et-EE"/>
        </w:rPr>
        <w:t>EXP</w:t>
      </w:r>
    </w:p>
    <w:p w14:paraId="0E7A080D" w14:textId="77777777" w:rsidR="007943CF" w:rsidRPr="00A8537B" w:rsidRDefault="007943CF" w:rsidP="008D59CC">
      <w:pPr>
        <w:tabs>
          <w:tab w:val="clear" w:pos="567"/>
        </w:tabs>
        <w:rPr>
          <w:szCs w:val="22"/>
          <w:lang w:val="et-EE"/>
        </w:rPr>
      </w:pPr>
    </w:p>
    <w:p w14:paraId="7A9396E3" w14:textId="77777777" w:rsidR="007943CF" w:rsidRPr="00A8537B" w:rsidRDefault="007943CF" w:rsidP="008D59CC">
      <w:pPr>
        <w:tabs>
          <w:tab w:val="clear" w:pos="567"/>
        </w:tabs>
        <w:rPr>
          <w:szCs w:val="22"/>
          <w:lang w:val="et-EE"/>
        </w:rPr>
      </w:pPr>
    </w:p>
    <w:p w14:paraId="0B107D33"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4.</w:t>
      </w:r>
      <w:r w:rsidRPr="00A8537B">
        <w:rPr>
          <w:b/>
          <w:szCs w:val="22"/>
          <w:lang w:val="et-EE"/>
        </w:rPr>
        <w:tab/>
      </w:r>
      <w:r w:rsidRPr="00A8537B">
        <w:rPr>
          <w:b/>
          <w:noProof/>
          <w:szCs w:val="22"/>
          <w:lang w:val="et-EE"/>
        </w:rPr>
        <w:t>PARTII NUMBER</w:t>
      </w:r>
    </w:p>
    <w:p w14:paraId="129FD563" w14:textId="77777777" w:rsidR="007943CF" w:rsidRPr="00A8537B" w:rsidRDefault="007943CF" w:rsidP="007913AD">
      <w:pPr>
        <w:keepNext/>
        <w:tabs>
          <w:tab w:val="clear" w:pos="567"/>
        </w:tabs>
        <w:rPr>
          <w:szCs w:val="22"/>
          <w:lang w:val="et-EE"/>
        </w:rPr>
      </w:pPr>
    </w:p>
    <w:p w14:paraId="18C9F1DC" w14:textId="77777777" w:rsidR="007943CF" w:rsidRPr="00A8537B" w:rsidRDefault="007943CF" w:rsidP="008D59CC">
      <w:pPr>
        <w:tabs>
          <w:tab w:val="clear" w:pos="567"/>
        </w:tabs>
        <w:rPr>
          <w:szCs w:val="22"/>
          <w:lang w:val="et-EE"/>
        </w:rPr>
      </w:pPr>
      <w:r w:rsidRPr="00A8537B">
        <w:rPr>
          <w:noProof/>
          <w:szCs w:val="22"/>
          <w:lang w:val="et-EE"/>
        </w:rPr>
        <w:t>Lot</w:t>
      </w:r>
    </w:p>
    <w:p w14:paraId="165055EC" w14:textId="77777777" w:rsidR="007943CF" w:rsidRPr="00A8537B" w:rsidRDefault="007943CF" w:rsidP="008D59CC">
      <w:pPr>
        <w:tabs>
          <w:tab w:val="clear" w:pos="567"/>
        </w:tabs>
        <w:rPr>
          <w:szCs w:val="22"/>
          <w:lang w:val="et-EE"/>
        </w:rPr>
      </w:pPr>
    </w:p>
    <w:p w14:paraId="22FCFFC6" w14:textId="77777777" w:rsidR="007943CF" w:rsidRPr="00A8537B" w:rsidRDefault="007943CF" w:rsidP="008D59CC">
      <w:pPr>
        <w:tabs>
          <w:tab w:val="clear" w:pos="567"/>
        </w:tabs>
        <w:rPr>
          <w:szCs w:val="22"/>
          <w:lang w:val="et-EE"/>
        </w:rPr>
      </w:pPr>
    </w:p>
    <w:p w14:paraId="5EED1BE1"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5.</w:t>
      </w:r>
      <w:r w:rsidRPr="00A8537B">
        <w:rPr>
          <w:b/>
          <w:szCs w:val="22"/>
          <w:lang w:val="et-EE"/>
        </w:rPr>
        <w:tab/>
      </w:r>
      <w:r w:rsidRPr="00A8537B">
        <w:rPr>
          <w:b/>
          <w:noProof/>
          <w:szCs w:val="22"/>
          <w:lang w:val="et-EE"/>
        </w:rPr>
        <w:t>MUU</w:t>
      </w:r>
    </w:p>
    <w:p w14:paraId="4953757B" w14:textId="77777777" w:rsidR="007943CF" w:rsidRPr="00A8537B" w:rsidRDefault="007943CF" w:rsidP="007913AD">
      <w:pPr>
        <w:keepNext/>
        <w:tabs>
          <w:tab w:val="clear" w:pos="567"/>
        </w:tabs>
        <w:rPr>
          <w:i/>
          <w:szCs w:val="22"/>
          <w:lang w:val="et-EE"/>
        </w:rPr>
      </w:pPr>
    </w:p>
    <w:p w14:paraId="21CEDB5C" w14:textId="77777777" w:rsidR="007943CF" w:rsidRPr="00A8537B" w:rsidRDefault="007943CF" w:rsidP="008D59CC">
      <w:pPr>
        <w:tabs>
          <w:tab w:val="clear" w:pos="567"/>
        </w:tabs>
        <w:jc w:val="center"/>
        <w:rPr>
          <w:szCs w:val="22"/>
          <w:lang w:val="et-EE"/>
        </w:rPr>
      </w:pPr>
    </w:p>
    <w:p w14:paraId="17C20C93" w14:textId="77777777" w:rsidR="007943CF" w:rsidRPr="00A8537B" w:rsidRDefault="007943CF" w:rsidP="008D59CC">
      <w:pPr>
        <w:shd w:val="clear" w:color="auto" w:fill="FFFFFF"/>
        <w:tabs>
          <w:tab w:val="clear" w:pos="567"/>
        </w:tabs>
        <w:rPr>
          <w:szCs w:val="22"/>
          <w:lang w:val="et-EE"/>
        </w:rPr>
      </w:pPr>
      <w:r w:rsidRPr="00A8537B">
        <w:rPr>
          <w:szCs w:val="22"/>
          <w:lang w:val="et-EE"/>
        </w:rPr>
        <w:br w:type="page"/>
      </w:r>
    </w:p>
    <w:p w14:paraId="0A692711" w14:textId="77777777" w:rsidR="007943CF" w:rsidRPr="00A8537B" w:rsidRDefault="007943CF" w:rsidP="008D59CC">
      <w:pPr>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lastRenderedPageBreak/>
        <w:t>VÄLISPAKENDIL PEAVAD OLEMA JÄRGMISED ANDMED</w:t>
      </w:r>
    </w:p>
    <w:p w14:paraId="7F0C6B79"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p>
    <w:p w14:paraId="1A83F8EB"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szCs w:val="22"/>
          <w:lang w:val="et-EE"/>
        </w:rPr>
      </w:pPr>
      <w:r w:rsidRPr="00A8537B">
        <w:rPr>
          <w:b/>
          <w:noProof/>
          <w:szCs w:val="22"/>
          <w:lang w:val="et-EE"/>
        </w:rPr>
        <w:t xml:space="preserve">Pappkarp 7, </w:t>
      </w:r>
      <w:r w:rsidRPr="00A8537B">
        <w:rPr>
          <w:rFonts w:eastAsia="MS Mincho"/>
          <w:b/>
          <w:noProof/>
          <w:szCs w:val="22"/>
          <w:lang w:val="et-EE" w:eastAsia="en-US"/>
        </w:rPr>
        <w:t>28, 84 ja 98</w:t>
      </w:r>
      <w:r w:rsidRPr="00A8537B">
        <w:rPr>
          <w:b/>
          <w:noProof/>
          <w:szCs w:val="22"/>
          <w:lang w:val="et-EE"/>
        </w:rPr>
        <w:t xml:space="preserve"> tabletiga</w:t>
      </w:r>
    </w:p>
    <w:p w14:paraId="53F121DE" w14:textId="77777777" w:rsidR="007943CF" w:rsidRPr="00A8537B" w:rsidRDefault="007943CF" w:rsidP="007913AD">
      <w:pPr>
        <w:keepNext/>
        <w:tabs>
          <w:tab w:val="clear" w:pos="567"/>
        </w:tabs>
        <w:rPr>
          <w:szCs w:val="22"/>
          <w:lang w:val="et-EE"/>
        </w:rPr>
      </w:pPr>
    </w:p>
    <w:p w14:paraId="64AD1AF6" w14:textId="77777777" w:rsidR="007943CF" w:rsidRPr="00A8537B" w:rsidRDefault="007943CF" w:rsidP="008D59CC">
      <w:pPr>
        <w:tabs>
          <w:tab w:val="clear" w:pos="567"/>
        </w:tabs>
        <w:rPr>
          <w:szCs w:val="22"/>
          <w:lang w:val="et-EE"/>
        </w:rPr>
      </w:pPr>
    </w:p>
    <w:p w14:paraId="5FF03CFC"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1.</w:t>
      </w:r>
      <w:r w:rsidRPr="00A8537B">
        <w:rPr>
          <w:b/>
          <w:szCs w:val="22"/>
          <w:lang w:val="et-EE"/>
        </w:rPr>
        <w:tab/>
      </w:r>
      <w:r w:rsidRPr="00A8537B">
        <w:rPr>
          <w:b/>
          <w:noProof/>
          <w:szCs w:val="22"/>
          <w:lang w:val="et-EE"/>
        </w:rPr>
        <w:t>RAVIMPREPARAADI NIMETUS</w:t>
      </w:r>
    </w:p>
    <w:p w14:paraId="1E6085C9" w14:textId="77777777" w:rsidR="007943CF" w:rsidRPr="00A8537B" w:rsidRDefault="007943CF" w:rsidP="007913AD">
      <w:pPr>
        <w:keepNext/>
        <w:tabs>
          <w:tab w:val="clear" w:pos="567"/>
        </w:tabs>
        <w:rPr>
          <w:rFonts w:eastAsia="MS Mincho"/>
          <w:color w:val="000000"/>
          <w:szCs w:val="22"/>
          <w:lang w:val="et-EE"/>
        </w:rPr>
      </w:pPr>
    </w:p>
    <w:p w14:paraId="77F93B9E" w14:textId="77777777" w:rsidR="007943CF" w:rsidRPr="00A8537B" w:rsidRDefault="007943CF" w:rsidP="007913AD">
      <w:pPr>
        <w:keepNext/>
        <w:tabs>
          <w:tab w:val="clear" w:pos="567"/>
        </w:tabs>
        <w:rPr>
          <w:szCs w:val="22"/>
          <w:lang w:val="et-EE"/>
        </w:rPr>
      </w:pPr>
      <w:r w:rsidRPr="00A8537B">
        <w:rPr>
          <w:noProof/>
          <w:szCs w:val="22"/>
          <w:lang w:val="et-EE"/>
        </w:rPr>
        <w:t>Fycompa 8 mg õhukese polümeerikattega tabletid</w:t>
      </w:r>
    </w:p>
    <w:p w14:paraId="2F71272B" w14:textId="77777777" w:rsidR="007943CF" w:rsidRPr="00A8537B" w:rsidRDefault="007943CF" w:rsidP="008D59CC">
      <w:pPr>
        <w:tabs>
          <w:tab w:val="clear" w:pos="567"/>
        </w:tabs>
        <w:rPr>
          <w:szCs w:val="22"/>
          <w:lang w:val="et-EE"/>
        </w:rPr>
      </w:pPr>
      <w:r w:rsidRPr="00A8537B">
        <w:rPr>
          <w:noProof/>
          <w:szCs w:val="22"/>
          <w:lang w:val="et-EE"/>
        </w:rPr>
        <w:t>Perampaneel</w:t>
      </w:r>
    </w:p>
    <w:p w14:paraId="22F85F62" w14:textId="77777777" w:rsidR="007943CF" w:rsidRPr="00A8537B" w:rsidRDefault="007943CF" w:rsidP="008D59CC">
      <w:pPr>
        <w:tabs>
          <w:tab w:val="clear" w:pos="567"/>
        </w:tabs>
        <w:rPr>
          <w:szCs w:val="22"/>
          <w:lang w:val="et-EE"/>
        </w:rPr>
      </w:pPr>
    </w:p>
    <w:p w14:paraId="2D70065F" w14:textId="77777777" w:rsidR="007943CF" w:rsidRPr="00A8537B" w:rsidRDefault="007943CF" w:rsidP="008D59CC">
      <w:pPr>
        <w:tabs>
          <w:tab w:val="clear" w:pos="567"/>
        </w:tabs>
        <w:rPr>
          <w:szCs w:val="22"/>
          <w:lang w:val="et-EE"/>
        </w:rPr>
      </w:pPr>
    </w:p>
    <w:p w14:paraId="3DB14733"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r w:rsidRPr="00A8537B">
        <w:rPr>
          <w:b/>
          <w:szCs w:val="22"/>
          <w:lang w:val="et-EE"/>
        </w:rPr>
        <w:t>2.</w:t>
      </w:r>
      <w:r w:rsidRPr="00A8537B">
        <w:rPr>
          <w:b/>
          <w:szCs w:val="22"/>
          <w:lang w:val="et-EE"/>
        </w:rPr>
        <w:tab/>
      </w:r>
      <w:r w:rsidRPr="00A8537B">
        <w:rPr>
          <w:b/>
          <w:noProof/>
          <w:szCs w:val="22"/>
          <w:lang w:val="et-EE"/>
        </w:rPr>
        <w:t>TOIMEAINE(TE) SISALDUS</w:t>
      </w:r>
    </w:p>
    <w:p w14:paraId="55053D74" w14:textId="77777777" w:rsidR="007943CF" w:rsidRPr="00A8537B" w:rsidRDefault="007943CF" w:rsidP="007913AD">
      <w:pPr>
        <w:keepNext/>
        <w:tabs>
          <w:tab w:val="clear" w:pos="567"/>
        </w:tabs>
        <w:rPr>
          <w:szCs w:val="22"/>
          <w:lang w:val="et-EE"/>
        </w:rPr>
      </w:pPr>
    </w:p>
    <w:p w14:paraId="45136162" w14:textId="77777777" w:rsidR="007943CF" w:rsidRPr="00A8537B" w:rsidRDefault="007943CF" w:rsidP="008D59CC">
      <w:pPr>
        <w:tabs>
          <w:tab w:val="clear" w:pos="567"/>
        </w:tabs>
        <w:rPr>
          <w:szCs w:val="22"/>
          <w:lang w:val="et-EE"/>
        </w:rPr>
      </w:pPr>
      <w:r w:rsidRPr="00A8537B">
        <w:rPr>
          <w:noProof/>
          <w:szCs w:val="22"/>
          <w:lang w:val="et-EE"/>
        </w:rPr>
        <w:t>Üks tablett sisaldab 8 mg perampaneeli.</w:t>
      </w:r>
    </w:p>
    <w:p w14:paraId="138BC911" w14:textId="77777777" w:rsidR="007943CF" w:rsidRPr="00A8537B" w:rsidRDefault="007943CF" w:rsidP="008D59CC">
      <w:pPr>
        <w:tabs>
          <w:tab w:val="clear" w:pos="567"/>
        </w:tabs>
        <w:rPr>
          <w:szCs w:val="22"/>
          <w:lang w:val="et-EE"/>
        </w:rPr>
      </w:pPr>
    </w:p>
    <w:p w14:paraId="74AD4A31" w14:textId="77777777" w:rsidR="007943CF" w:rsidRPr="00A8537B" w:rsidRDefault="007943CF" w:rsidP="008D59CC">
      <w:pPr>
        <w:tabs>
          <w:tab w:val="clear" w:pos="567"/>
        </w:tabs>
        <w:rPr>
          <w:szCs w:val="22"/>
          <w:lang w:val="et-EE"/>
        </w:rPr>
      </w:pPr>
    </w:p>
    <w:p w14:paraId="370442C5"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3.</w:t>
      </w:r>
      <w:r w:rsidRPr="00A8537B">
        <w:rPr>
          <w:b/>
          <w:szCs w:val="22"/>
          <w:lang w:val="et-EE"/>
        </w:rPr>
        <w:tab/>
      </w:r>
      <w:r w:rsidRPr="00A8537B">
        <w:rPr>
          <w:b/>
          <w:noProof/>
          <w:szCs w:val="22"/>
          <w:lang w:val="et-EE"/>
        </w:rPr>
        <w:t>ABIAINED</w:t>
      </w:r>
    </w:p>
    <w:p w14:paraId="39825AE8" w14:textId="77777777" w:rsidR="007943CF" w:rsidRPr="00A8537B" w:rsidRDefault="007943CF" w:rsidP="007913AD">
      <w:pPr>
        <w:keepNext/>
        <w:tabs>
          <w:tab w:val="clear" w:pos="567"/>
        </w:tabs>
        <w:rPr>
          <w:szCs w:val="22"/>
          <w:lang w:val="et-EE"/>
        </w:rPr>
      </w:pPr>
    </w:p>
    <w:p w14:paraId="58E639DE" w14:textId="77777777" w:rsidR="007943CF" w:rsidRPr="00A8537B" w:rsidRDefault="007943CF" w:rsidP="008D59CC">
      <w:pPr>
        <w:tabs>
          <w:tab w:val="clear" w:pos="567"/>
        </w:tabs>
        <w:rPr>
          <w:szCs w:val="22"/>
          <w:lang w:val="et-EE"/>
        </w:rPr>
      </w:pPr>
      <w:r w:rsidRPr="00A8537B">
        <w:rPr>
          <w:noProof/>
          <w:szCs w:val="22"/>
          <w:lang w:val="et-EE"/>
        </w:rPr>
        <w:t>Sisaldab laktoosi:</w:t>
      </w:r>
      <w:r w:rsidRPr="00A8537B">
        <w:rPr>
          <w:szCs w:val="22"/>
          <w:lang w:val="et-EE"/>
        </w:rPr>
        <w:t xml:space="preserve"> </w:t>
      </w:r>
      <w:r w:rsidRPr="00A8537B">
        <w:rPr>
          <w:noProof/>
          <w:szCs w:val="22"/>
          <w:lang w:val="et-EE"/>
        </w:rPr>
        <w:t>täpsem teave on esitatud pakendi infolehel.</w:t>
      </w:r>
    </w:p>
    <w:p w14:paraId="1346CD59" w14:textId="77777777" w:rsidR="007943CF" w:rsidRPr="00A8537B" w:rsidRDefault="007943CF" w:rsidP="008D59CC">
      <w:pPr>
        <w:tabs>
          <w:tab w:val="clear" w:pos="567"/>
        </w:tabs>
        <w:rPr>
          <w:szCs w:val="22"/>
          <w:lang w:val="et-EE"/>
        </w:rPr>
      </w:pPr>
    </w:p>
    <w:p w14:paraId="1E407EB0" w14:textId="77777777" w:rsidR="007943CF" w:rsidRPr="00A8537B" w:rsidRDefault="007943CF" w:rsidP="008D59CC">
      <w:pPr>
        <w:tabs>
          <w:tab w:val="clear" w:pos="567"/>
        </w:tabs>
        <w:rPr>
          <w:szCs w:val="22"/>
          <w:lang w:val="et-EE"/>
        </w:rPr>
      </w:pPr>
    </w:p>
    <w:p w14:paraId="2B48F7FC"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4.</w:t>
      </w:r>
      <w:r w:rsidRPr="00A8537B">
        <w:rPr>
          <w:b/>
          <w:szCs w:val="22"/>
          <w:lang w:val="et-EE"/>
        </w:rPr>
        <w:tab/>
      </w:r>
      <w:r w:rsidRPr="00A8537B">
        <w:rPr>
          <w:b/>
          <w:noProof/>
          <w:szCs w:val="22"/>
          <w:lang w:val="et-EE"/>
        </w:rPr>
        <w:t>RAVIMVORM JA PAKENDI SUURUS</w:t>
      </w:r>
    </w:p>
    <w:p w14:paraId="295E546B" w14:textId="77777777" w:rsidR="007943CF" w:rsidRPr="00A8537B" w:rsidRDefault="007943CF" w:rsidP="007913AD">
      <w:pPr>
        <w:keepNext/>
        <w:tabs>
          <w:tab w:val="clear" w:pos="567"/>
          <w:tab w:val="left" w:pos="870"/>
        </w:tabs>
        <w:rPr>
          <w:szCs w:val="22"/>
          <w:lang w:val="et-EE"/>
        </w:rPr>
      </w:pPr>
    </w:p>
    <w:p w14:paraId="22D9467E" w14:textId="77777777" w:rsidR="007943CF" w:rsidRPr="00A8537B" w:rsidRDefault="007943CF" w:rsidP="007913AD">
      <w:pPr>
        <w:keepNext/>
        <w:tabs>
          <w:tab w:val="clear" w:pos="567"/>
          <w:tab w:val="left" w:pos="870"/>
        </w:tabs>
        <w:rPr>
          <w:szCs w:val="22"/>
          <w:lang w:val="et-EE"/>
        </w:rPr>
      </w:pPr>
      <w:r w:rsidRPr="00A8537B">
        <w:rPr>
          <w:noProof/>
          <w:szCs w:val="22"/>
          <w:lang w:val="et-EE"/>
        </w:rPr>
        <w:t>7 õhukese polümeerikattega tabletti</w:t>
      </w:r>
    </w:p>
    <w:p w14:paraId="04721D67"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28 õhukese polümeerikattega tabletti</w:t>
      </w:r>
    </w:p>
    <w:p w14:paraId="28DEB2CA"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84 õhukese polümeerikattega tabletti</w:t>
      </w:r>
    </w:p>
    <w:p w14:paraId="027DB5F8" w14:textId="77777777" w:rsidR="007943CF" w:rsidRPr="00A8537B" w:rsidRDefault="007943CF" w:rsidP="008D59CC">
      <w:pPr>
        <w:tabs>
          <w:tab w:val="clear" w:pos="567"/>
        </w:tabs>
        <w:rPr>
          <w:rFonts w:eastAsia="MS Mincho"/>
          <w:noProof/>
          <w:szCs w:val="22"/>
          <w:lang w:val="et-EE" w:eastAsia="en-US"/>
        </w:rPr>
      </w:pPr>
      <w:r w:rsidRPr="00A8537B">
        <w:rPr>
          <w:rFonts w:eastAsia="MS Mincho"/>
          <w:noProof/>
          <w:szCs w:val="22"/>
          <w:lang w:val="et-EE" w:eastAsia="en-US"/>
        </w:rPr>
        <w:t>98 õhukese polümeerikattega tabletti</w:t>
      </w:r>
    </w:p>
    <w:p w14:paraId="2BBAA29E" w14:textId="77777777" w:rsidR="007943CF" w:rsidRPr="00A8537B" w:rsidRDefault="007943CF" w:rsidP="008D59CC">
      <w:pPr>
        <w:tabs>
          <w:tab w:val="clear" w:pos="567"/>
        </w:tabs>
        <w:rPr>
          <w:szCs w:val="22"/>
          <w:lang w:val="et-EE"/>
        </w:rPr>
      </w:pPr>
    </w:p>
    <w:p w14:paraId="31FD51BB" w14:textId="77777777" w:rsidR="007943CF" w:rsidRPr="00A8537B" w:rsidRDefault="007943CF" w:rsidP="008D59CC">
      <w:pPr>
        <w:tabs>
          <w:tab w:val="clear" w:pos="567"/>
        </w:tabs>
        <w:rPr>
          <w:szCs w:val="22"/>
          <w:lang w:val="et-EE"/>
        </w:rPr>
      </w:pPr>
    </w:p>
    <w:p w14:paraId="5E35449B"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5.</w:t>
      </w:r>
      <w:r w:rsidRPr="00A8537B">
        <w:rPr>
          <w:b/>
          <w:szCs w:val="22"/>
          <w:lang w:val="et-EE"/>
        </w:rPr>
        <w:tab/>
      </w:r>
      <w:r w:rsidRPr="00A8537B">
        <w:rPr>
          <w:b/>
          <w:noProof/>
          <w:szCs w:val="22"/>
          <w:lang w:val="et-EE"/>
        </w:rPr>
        <w:t>MANUSTAMISVIIS –A -TEE(D)</w:t>
      </w:r>
    </w:p>
    <w:p w14:paraId="3C95C7B3" w14:textId="77777777" w:rsidR="007943CF" w:rsidRPr="00A8537B" w:rsidRDefault="007943CF" w:rsidP="007913AD">
      <w:pPr>
        <w:keepNext/>
        <w:tabs>
          <w:tab w:val="clear" w:pos="567"/>
        </w:tabs>
        <w:rPr>
          <w:color w:val="008000"/>
          <w:szCs w:val="22"/>
          <w:lang w:val="et-EE"/>
        </w:rPr>
      </w:pPr>
    </w:p>
    <w:p w14:paraId="591AEC40" w14:textId="77777777" w:rsidR="007943CF" w:rsidRPr="00A8537B" w:rsidRDefault="007943CF" w:rsidP="007913AD">
      <w:pPr>
        <w:keepNext/>
        <w:tabs>
          <w:tab w:val="clear" w:pos="567"/>
        </w:tabs>
        <w:rPr>
          <w:szCs w:val="22"/>
          <w:lang w:val="et-EE"/>
        </w:rPr>
      </w:pPr>
      <w:r w:rsidRPr="00A8537B">
        <w:rPr>
          <w:noProof/>
          <w:szCs w:val="22"/>
          <w:lang w:val="et-EE"/>
        </w:rPr>
        <w:t>Enne ravimi kasutamist lugege pakendi infolehte.</w:t>
      </w:r>
    </w:p>
    <w:p w14:paraId="78E6455D" w14:textId="6B0E65DD" w:rsidR="007943CF" w:rsidRPr="00A8537B" w:rsidRDefault="007943CF" w:rsidP="008D59CC">
      <w:pPr>
        <w:tabs>
          <w:tab w:val="clear" w:pos="567"/>
        </w:tabs>
        <w:rPr>
          <w:szCs w:val="22"/>
          <w:lang w:val="et-EE"/>
        </w:rPr>
      </w:pPr>
      <w:r w:rsidRPr="00A8537B">
        <w:rPr>
          <w:noProof/>
          <w:szCs w:val="22"/>
          <w:lang w:val="et-EE"/>
        </w:rPr>
        <w:t>Suukaudne</w:t>
      </w:r>
      <w:ins w:id="21" w:author="RWS Translator" w:date="2026-03-26T16:10:00Z" w16du:dateUtc="2026-03-26T14:10:00Z">
        <w:r w:rsidR="00B64A64" w:rsidRPr="00A8537B">
          <w:rPr>
            <w:noProof/>
            <w:szCs w:val="22"/>
            <w:lang w:val="et-EE"/>
          </w:rPr>
          <w:t>.</w:t>
        </w:r>
      </w:ins>
    </w:p>
    <w:p w14:paraId="34FFF320" w14:textId="77777777" w:rsidR="007943CF" w:rsidRPr="00A8537B" w:rsidRDefault="007943CF" w:rsidP="008D59CC">
      <w:pPr>
        <w:autoSpaceDE w:val="0"/>
        <w:autoSpaceDN w:val="0"/>
        <w:adjustRightInd w:val="0"/>
        <w:rPr>
          <w:szCs w:val="22"/>
          <w:lang w:val="et-EE"/>
        </w:rPr>
      </w:pPr>
    </w:p>
    <w:p w14:paraId="5A1EF3A8" w14:textId="77777777" w:rsidR="007943CF" w:rsidRPr="00A8537B" w:rsidRDefault="007943CF" w:rsidP="008D59CC">
      <w:pPr>
        <w:autoSpaceDE w:val="0"/>
        <w:autoSpaceDN w:val="0"/>
        <w:adjustRightInd w:val="0"/>
        <w:rPr>
          <w:szCs w:val="22"/>
          <w:lang w:val="et-EE"/>
        </w:rPr>
      </w:pPr>
    </w:p>
    <w:p w14:paraId="7076567C"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6.</w:t>
      </w:r>
      <w:r w:rsidRPr="00A8537B">
        <w:rPr>
          <w:b/>
          <w:szCs w:val="22"/>
          <w:lang w:val="et-EE"/>
        </w:rPr>
        <w:tab/>
      </w:r>
      <w:r w:rsidRPr="00A8537B">
        <w:rPr>
          <w:b/>
          <w:noProof/>
          <w:szCs w:val="22"/>
          <w:lang w:val="et-EE"/>
        </w:rPr>
        <w:t>ERIHOIATUS, ET RAVIMIT TULEB HOIDA LASTE EEST VARJATUD JA KÄTTESAAMATUS KOHAS</w:t>
      </w:r>
    </w:p>
    <w:p w14:paraId="06E0C6D1" w14:textId="77777777" w:rsidR="007943CF" w:rsidRPr="00A8537B" w:rsidRDefault="007943CF" w:rsidP="007913AD">
      <w:pPr>
        <w:keepNext/>
        <w:tabs>
          <w:tab w:val="clear" w:pos="567"/>
        </w:tabs>
        <w:rPr>
          <w:szCs w:val="22"/>
          <w:lang w:val="et-EE"/>
        </w:rPr>
      </w:pPr>
    </w:p>
    <w:p w14:paraId="7837E576" w14:textId="77777777" w:rsidR="007943CF" w:rsidRPr="00A8537B" w:rsidRDefault="007943CF" w:rsidP="008D59CC">
      <w:pPr>
        <w:tabs>
          <w:tab w:val="clear" w:pos="567"/>
        </w:tabs>
        <w:rPr>
          <w:szCs w:val="22"/>
          <w:lang w:val="et-EE"/>
        </w:rPr>
      </w:pPr>
      <w:r w:rsidRPr="00A8537B">
        <w:rPr>
          <w:noProof/>
          <w:szCs w:val="22"/>
          <w:lang w:val="et-EE"/>
        </w:rPr>
        <w:t>Hoida laste eest varjatud ja kättesaamatus kohas.</w:t>
      </w:r>
    </w:p>
    <w:p w14:paraId="136AE026" w14:textId="77777777" w:rsidR="007943CF" w:rsidRPr="00A8537B" w:rsidRDefault="007943CF" w:rsidP="008D59CC">
      <w:pPr>
        <w:tabs>
          <w:tab w:val="clear" w:pos="567"/>
        </w:tabs>
        <w:rPr>
          <w:szCs w:val="22"/>
          <w:lang w:val="et-EE"/>
        </w:rPr>
      </w:pPr>
    </w:p>
    <w:p w14:paraId="0625C416" w14:textId="77777777" w:rsidR="007943CF" w:rsidRPr="00A8537B" w:rsidRDefault="007943CF" w:rsidP="008D59CC">
      <w:pPr>
        <w:tabs>
          <w:tab w:val="clear" w:pos="567"/>
        </w:tabs>
        <w:rPr>
          <w:szCs w:val="22"/>
          <w:lang w:val="et-EE"/>
        </w:rPr>
      </w:pPr>
    </w:p>
    <w:p w14:paraId="71E02EE5"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7.</w:t>
      </w:r>
      <w:r w:rsidRPr="00A8537B">
        <w:rPr>
          <w:b/>
          <w:szCs w:val="22"/>
          <w:lang w:val="et-EE"/>
        </w:rPr>
        <w:tab/>
      </w:r>
      <w:r w:rsidRPr="00A8537B">
        <w:rPr>
          <w:b/>
          <w:noProof/>
          <w:szCs w:val="22"/>
          <w:lang w:val="et-EE"/>
        </w:rPr>
        <w:t>TEISED ERIHOIATUSED (VAJADUSEL)</w:t>
      </w:r>
    </w:p>
    <w:p w14:paraId="4073FC28" w14:textId="77777777" w:rsidR="007943CF" w:rsidRPr="00A8537B" w:rsidRDefault="007943CF" w:rsidP="007913AD">
      <w:pPr>
        <w:keepNext/>
        <w:tabs>
          <w:tab w:val="clear" w:pos="567"/>
        </w:tabs>
        <w:rPr>
          <w:szCs w:val="22"/>
          <w:lang w:val="et-EE"/>
        </w:rPr>
      </w:pPr>
    </w:p>
    <w:p w14:paraId="7A7FC071" w14:textId="77777777" w:rsidR="007943CF" w:rsidRPr="00A8537B" w:rsidRDefault="007943CF" w:rsidP="008D59CC">
      <w:pPr>
        <w:tabs>
          <w:tab w:val="clear" w:pos="567"/>
        </w:tabs>
        <w:rPr>
          <w:szCs w:val="22"/>
          <w:lang w:val="et-EE"/>
        </w:rPr>
      </w:pPr>
    </w:p>
    <w:p w14:paraId="1206B40D"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8.</w:t>
      </w:r>
      <w:r w:rsidRPr="00A8537B">
        <w:rPr>
          <w:b/>
          <w:szCs w:val="22"/>
          <w:lang w:val="et-EE"/>
        </w:rPr>
        <w:tab/>
      </w:r>
      <w:r w:rsidRPr="00A8537B">
        <w:rPr>
          <w:b/>
          <w:noProof/>
          <w:szCs w:val="22"/>
          <w:lang w:val="et-EE"/>
        </w:rPr>
        <w:t>KÕLBLIKKUSAEG</w:t>
      </w:r>
    </w:p>
    <w:p w14:paraId="26361A16" w14:textId="77777777" w:rsidR="007943CF" w:rsidRPr="00A8537B" w:rsidRDefault="007943CF" w:rsidP="007913AD">
      <w:pPr>
        <w:keepNext/>
        <w:tabs>
          <w:tab w:val="clear" w:pos="567"/>
        </w:tabs>
        <w:rPr>
          <w:szCs w:val="22"/>
          <w:lang w:val="et-EE"/>
        </w:rPr>
      </w:pPr>
    </w:p>
    <w:p w14:paraId="04937CC9" w14:textId="77777777" w:rsidR="007943CF" w:rsidRPr="00A8537B" w:rsidRDefault="007943CF" w:rsidP="008D59CC">
      <w:pPr>
        <w:tabs>
          <w:tab w:val="clear" w:pos="567"/>
        </w:tabs>
        <w:rPr>
          <w:szCs w:val="22"/>
          <w:lang w:val="et-EE"/>
        </w:rPr>
      </w:pPr>
      <w:r w:rsidRPr="00A8537B">
        <w:rPr>
          <w:noProof/>
          <w:szCs w:val="22"/>
          <w:lang w:val="et-EE"/>
        </w:rPr>
        <w:t>EXP</w:t>
      </w:r>
    </w:p>
    <w:p w14:paraId="2926E6BD" w14:textId="77777777" w:rsidR="007943CF" w:rsidRPr="00A8537B" w:rsidRDefault="007943CF" w:rsidP="008D59CC">
      <w:pPr>
        <w:tabs>
          <w:tab w:val="clear" w:pos="567"/>
        </w:tabs>
        <w:rPr>
          <w:szCs w:val="22"/>
          <w:lang w:val="et-EE"/>
        </w:rPr>
      </w:pPr>
    </w:p>
    <w:p w14:paraId="546EB195" w14:textId="77777777" w:rsidR="007943CF" w:rsidRPr="00A8537B" w:rsidRDefault="007943CF" w:rsidP="008D59CC">
      <w:pPr>
        <w:tabs>
          <w:tab w:val="clear" w:pos="567"/>
        </w:tabs>
        <w:rPr>
          <w:szCs w:val="22"/>
          <w:lang w:val="et-EE"/>
        </w:rPr>
      </w:pPr>
    </w:p>
    <w:p w14:paraId="359F8190"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9.</w:t>
      </w:r>
      <w:r w:rsidRPr="00A8537B">
        <w:rPr>
          <w:b/>
          <w:szCs w:val="22"/>
          <w:lang w:val="et-EE"/>
        </w:rPr>
        <w:tab/>
      </w:r>
      <w:r w:rsidRPr="00A8537B">
        <w:rPr>
          <w:b/>
          <w:noProof/>
          <w:szCs w:val="22"/>
          <w:lang w:val="et-EE"/>
        </w:rPr>
        <w:t>SÄILITAMISE ERITINGIMUSED</w:t>
      </w:r>
    </w:p>
    <w:p w14:paraId="433A4263" w14:textId="77777777" w:rsidR="007943CF" w:rsidRPr="00A8537B" w:rsidRDefault="007943CF" w:rsidP="007913AD">
      <w:pPr>
        <w:keepNext/>
        <w:tabs>
          <w:tab w:val="clear" w:pos="567"/>
        </w:tabs>
        <w:rPr>
          <w:i/>
          <w:color w:val="008000"/>
          <w:szCs w:val="22"/>
          <w:lang w:val="et-EE"/>
        </w:rPr>
      </w:pPr>
    </w:p>
    <w:p w14:paraId="2D1197F9" w14:textId="77777777" w:rsidR="007943CF" w:rsidRPr="00A8537B" w:rsidRDefault="007943CF" w:rsidP="008D59CC">
      <w:pPr>
        <w:tabs>
          <w:tab w:val="clear" w:pos="567"/>
        </w:tabs>
        <w:rPr>
          <w:szCs w:val="22"/>
          <w:lang w:val="et-EE"/>
        </w:rPr>
      </w:pPr>
    </w:p>
    <w:p w14:paraId="16FFF44A" w14:textId="77777777" w:rsidR="007943CF" w:rsidRPr="00A8537B" w:rsidRDefault="007943CF" w:rsidP="008D59CC">
      <w:pPr>
        <w:keepNext/>
        <w:keepLines/>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r w:rsidRPr="00A8537B">
        <w:rPr>
          <w:b/>
          <w:szCs w:val="22"/>
          <w:lang w:val="et-EE"/>
        </w:rPr>
        <w:lastRenderedPageBreak/>
        <w:t>10.</w:t>
      </w:r>
      <w:r w:rsidRPr="00A8537B">
        <w:rPr>
          <w:b/>
          <w:szCs w:val="22"/>
          <w:lang w:val="et-EE"/>
        </w:rPr>
        <w:tab/>
      </w:r>
      <w:r w:rsidRPr="00A8537B">
        <w:rPr>
          <w:b/>
          <w:noProof/>
          <w:szCs w:val="22"/>
          <w:lang w:val="et-EE"/>
        </w:rPr>
        <w:t>ERINÕUDED KASUTAMATA JÄÄNUD RAVIMPREPARAADI VÕI SELLEST TEKKINUD JÄÄTMEMATERJALI HÄVITAMISEKS, VASTAVALT VAJADUSELE</w:t>
      </w:r>
    </w:p>
    <w:p w14:paraId="744B83A3" w14:textId="77777777" w:rsidR="007943CF" w:rsidRPr="00A8537B" w:rsidRDefault="007943CF" w:rsidP="008D59CC">
      <w:pPr>
        <w:keepNext/>
        <w:tabs>
          <w:tab w:val="clear" w:pos="567"/>
        </w:tabs>
        <w:rPr>
          <w:szCs w:val="22"/>
          <w:lang w:val="et-EE"/>
        </w:rPr>
      </w:pPr>
    </w:p>
    <w:p w14:paraId="1005EC5E" w14:textId="77777777" w:rsidR="007943CF" w:rsidRPr="00A8537B" w:rsidRDefault="007943CF" w:rsidP="008D59CC">
      <w:pPr>
        <w:tabs>
          <w:tab w:val="clear" w:pos="567"/>
        </w:tabs>
        <w:rPr>
          <w:szCs w:val="22"/>
          <w:lang w:val="et-EE"/>
        </w:rPr>
      </w:pPr>
    </w:p>
    <w:p w14:paraId="4E499835"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11.</w:t>
      </w:r>
      <w:r w:rsidRPr="00A8537B">
        <w:rPr>
          <w:b/>
          <w:szCs w:val="22"/>
          <w:lang w:val="et-EE"/>
        </w:rPr>
        <w:tab/>
      </w:r>
      <w:r w:rsidRPr="00A8537B">
        <w:rPr>
          <w:b/>
          <w:noProof/>
          <w:szCs w:val="22"/>
          <w:lang w:val="et-EE"/>
        </w:rPr>
        <w:t>MÜÜGILOA HOIDJA NIMI JA AADRESS</w:t>
      </w:r>
    </w:p>
    <w:p w14:paraId="7860FCB9" w14:textId="77777777" w:rsidR="007943CF" w:rsidRPr="00A8537B" w:rsidRDefault="007943CF" w:rsidP="008D59CC">
      <w:pPr>
        <w:keepNext/>
        <w:tabs>
          <w:tab w:val="clear" w:pos="567"/>
        </w:tabs>
        <w:rPr>
          <w:i/>
          <w:szCs w:val="22"/>
          <w:lang w:val="et-EE"/>
        </w:rPr>
      </w:pPr>
    </w:p>
    <w:p w14:paraId="3BCC2C62" w14:textId="77777777" w:rsidR="00F772B0" w:rsidRPr="00A8537B" w:rsidRDefault="00F772B0" w:rsidP="008D59CC">
      <w:pPr>
        <w:keepNext/>
        <w:tabs>
          <w:tab w:val="clear" w:pos="567"/>
          <w:tab w:val="left" w:pos="1815"/>
        </w:tabs>
        <w:rPr>
          <w:noProof/>
          <w:szCs w:val="22"/>
          <w:lang w:val="et-EE"/>
        </w:rPr>
      </w:pPr>
      <w:r w:rsidRPr="00A8537B">
        <w:rPr>
          <w:noProof/>
          <w:szCs w:val="22"/>
          <w:lang w:val="et-EE"/>
        </w:rPr>
        <w:t>Eisai GmbH</w:t>
      </w:r>
    </w:p>
    <w:p w14:paraId="22CF8A17" w14:textId="77777777" w:rsidR="00F772B0" w:rsidRPr="00A8537B" w:rsidRDefault="00510F03" w:rsidP="008D59CC">
      <w:pPr>
        <w:keepNext/>
        <w:tabs>
          <w:tab w:val="clear" w:pos="567"/>
          <w:tab w:val="left" w:pos="1815"/>
        </w:tabs>
        <w:rPr>
          <w:noProof/>
          <w:szCs w:val="22"/>
          <w:lang w:val="et-EE"/>
        </w:rPr>
      </w:pPr>
      <w:r w:rsidRPr="00A8537B">
        <w:rPr>
          <w:noProof/>
          <w:szCs w:val="22"/>
          <w:lang w:val="et-EE"/>
        </w:rPr>
        <w:t>Edmund-Rumpler-Straße 3</w:t>
      </w:r>
    </w:p>
    <w:p w14:paraId="0EF149B5" w14:textId="77777777" w:rsidR="00F772B0" w:rsidRPr="00A8537B" w:rsidRDefault="00510F03" w:rsidP="008D59CC">
      <w:pPr>
        <w:keepNext/>
        <w:tabs>
          <w:tab w:val="clear" w:pos="567"/>
          <w:tab w:val="left" w:pos="1815"/>
        </w:tabs>
        <w:rPr>
          <w:noProof/>
          <w:szCs w:val="22"/>
          <w:lang w:val="et-EE"/>
        </w:rPr>
      </w:pPr>
      <w:r w:rsidRPr="00A8537B">
        <w:rPr>
          <w:noProof/>
          <w:szCs w:val="22"/>
          <w:lang w:val="et-EE"/>
        </w:rPr>
        <w:t>60549 Frankfurt am Main</w:t>
      </w:r>
    </w:p>
    <w:p w14:paraId="59A564D1" w14:textId="77777777" w:rsidR="00F772B0" w:rsidRPr="00A8537B" w:rsidRDefault="00F772B0" w:rsidP="007913AD">
      <w:pPr>
        <w:tabs>
          <w:tab w:val="clear" w:pos="567"/>
          <w:tab w:val="left" w:pos="1815"/>
        </w:tabs>
        <w:rPr>
          <w:noProof/>
          <w:szCs w:val="22"/>
          <w:lang w:val="et-EE"/>
        </w:rPr>
      </w:pPr>
      <w:r w:rsidRPr="00A8537B">
        <w:rPr>
          <w:noProof/>
          <w:szCs w:val="22"/>
          <w:lang w:val="et-EE"/>
        </w:rPr>
        <w:t>Saksamaa</w:t>
      </w:r>
    </w:p>
    <w:p w14:paraId="39198B61" w14:textId="77777777" w:rsidR="007943CF" w:rsidRPr="00A8537B" w:rsidRDefault="007943CF" w:rsidP="008D59CC">
      <w:pPr>
        <w:tabs>
          <w:tab w:val="clear" w:pos="567"/>
        </w:tabs>
        <w:rPr>
          <w:szCs w:val="22"/>
          <w:lang w:val="et-EE"/>
        </w:rPr>
      </w:pPr>
    </w:p>
    <w:p w14:paraId="2404DFD5" w14:textId="77777777" w:rsidR="007943CF" w:rsidRPr="00A8537B" w:rsidRDefault="007943CF" w:rsidP="008D59CC">
      <w:pPr>
        <w:tabs>
          <w:tab w:val="clear" w:pos="567"/>
        </w:tabs>
        <w:rPr>
          <w:szCs w:val="22"/>
          <w:lang w:val="et-EE"/>
        </w:rPr>
      </w:pPr>
    </w:p>
    <w:p w14:paraId="6A0BAED1"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12.</w:t>
      </w:r>
      <w:r w:rsidRPr="00A8537B">
        <w:rPr>
          <w:b/>
          <w:szCs w:val="22"/>
          <w:lang w:val="et-EE"/>
        </w:rPr>
        <w:tab/>
      </w:r>
      <w:r w:rsidRPr="00A8537B">
        <w:rPr>
          <w:b/>
          <w:noProof/>
          <w:szCs w:val="22"/>
          <w:lang w:val="et-EE"/>
        </w:rPr>
        <w:t>MÜÜGILOA NUMBER (NUMBRID)</w:t>
      </w:r>
    </w:p>
    <w:p w14:paraId="5D3E69DB" w14:textId="77777777" w:rsidR="007943CF" w:rsidRPr="00A8537B" w:rsidRDefault="007943CF" w:rsidP="007913AD">
      <w:pPr>
        <w:keepNext/>
        <w:tabs>
          <w:tab w:val="clear" w:pos="567"/>
        </w:tabs>
        <w:rPr>
          <w:szCs w:val="22"/>
          <w:lang w:val="et-EE"/>
        </w:rPr>
      </w:pPr>
    </w:p>
    <w:p w14:paraId="3E6FDFE8" w14:textId="77777777" w:rsidR="007943CF" w:rsidRPr="00A8537B" w:rsidRDefault="007943CF" w:rsidP="008D59CC">
      <w:pPr>
        <w:tabs>
          <w:tab w:val="clear" w:pos="567"/>
        </w:tabs>
        <w:rPr>
          <w:szCs w:val="22"/>
          <w:lang w:val="et-EE"/>
        </w:rPr>
      </w:pPr>
      <w:r w:rsidRPr="00A8537B">
        <w:rPr>
          <w:szCs w:val="22"/>
          <w:lang w:val="et-EE"/>
        </w:rPr>
        <w:t>EU/1/12/776/008</w:t>
      </w:r>
    </w:p>
    <w:p w14:paraId="64EDAFF4" w14:textId="77777777" w:rsidR="007943CF" w:rsidRPr="00A8537B" w:rsidRDefault="007943CF" w:rsidP="008D59CC">
      <w:pPr>
        <w:tabs>
          <w:tab w:val="clear" w:pos="567"/>
        </w:tabs>
        <w:rPr>
          <w:rFonts w:eastAsia="MS Mincho"/>
          <w:noProof/>
          <w:szCs w:val="22"/>
          <w:lang w:val="et-EE" w:eastAsia="en-US"/>
        </w:rPr>
      </w:pPr>
      <w:r w:rsidRPr="00A8537B">
        <w:rPr>
          <w:rFonts w:eastAsia="MS Mincho"/>
          <w:noProof/>
          <w:szCs w:val="22"/>
          <w:lang w:val="et-EE" w:eastAsia="en-US"/>
        </w:rPr>
        <w:t>EU/1/12/776/009</w:t>
      </w:r>
    </w:p>
    <w:p w14:paraId="0D841A55" w14:textId="77777777" w:rsidR="007943CF" w:rsidRPr="00A8537B" w:rsidRDefault="007943CF" w:rsidP="008D59CC">
      <w:pPr>
        <w:tabs>
          <w:tab w:val="clear" w:pos="567"/>
        </w:tabs>
        <w:rPr>
          <w:rFonts w:eastAsia="MS Mincho"/>
          <w:noProof/>
          <w:szCs w:val="22"/>
          <w:lang w:val="et-EE" w:eastAsia="en-US"/>
        </w:rPr>
      </w:pPr>
      <w:r w:rsidRPr="00A8537B">
        <w:rPr>
          <w:rFonts w:eastAsia="MS Mincho"/>
          <w:noProof/>
          <w:szCs w:val="22"/>
          <w:lang w:val="et-EE" w:eastAsia="en-US"/>
        </w:rPr>
        <w:t>EU/1/12/776/010</w:t>
      </w:r>
    </w:p>
    <w:p w14:paraId="1FF2D791" w14:textId="77777777" w:rsidR="007943CF" w:rsidRPr="00A8537B" w:rsidRDefault="007943CF" w:rsidP="008D59CC">
      <w:pPr>
        <w:tabs>
          <w:tab w:val="clear" w:pos="567"/>
        </w:tabs>
        <w:rPr>
          <w:noProof/>
          <w:szCs w:val="22"/>
          <w:lang w:val="et-EE"/>
        </w:rPr>
      </w:pPr>
      <w:r w:rsidRPr="00A8537B">
        <w:rPr>
          <w:rFonts w:eastAsia="MS Mincho"/>
          <w:noProof/>
          <w:szCs w:val="22"/>
          <w:lang w:val="et-EE" w:eastAsia="en-US"/>
        </w:rPr>
        <w:t>EU/1/12/776/021</w:t>
      </w:r>
    </w:p>
    <w:p w14:paraId="4244A15B" w14:textId="77777777" w:rsidR="007943CF" w:rsidRPr="00A8537B" w:rsidRDefault="007943CF" w:rsidP="008D59CC">
      <w:pPr>
        <w:tabs>
          <w:tab w:val="clear" w:pos="567"/>
        </w:tabs>
        <w:rPr>
          <w:noProof/>
          <w:szCs w:val="22"/>
          <w:lang w:val="et-EE"/>
        </w:rPr>
      </w:pPr>
    </w:p>
    <w:p w14:paraId="5DEEE511" w14:textId="77777777" w:rsidR="007943CF" w:rsidRPr="00A8537B" w:rsidRDefault="007943CF" w:rsidP="008D59CC">
      <w:pPr>
        <w:tabs>
          <w:tab w:val="clear" w:pos="567"/>
        </w:tabs>
        <w:rPr>
          <w:szCs w:val="22"/>
          <w:lang w:val="et-EE"/>
        </w:rPr>
      </w:pPr>
    </w:p>
    <w:p w14:paraId="30D6A22E"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13.</w:t>
      </w:r>
      <w:r w:rsidRPr="00A8537B">
        <w:rPr>
          <w:b/>
          <w:szCs w:val="22"/>
          <w:lang w:val="et-EE"/>
        </w:rPr>
        <w:tab/>
      </w:r>
      <w:r w:rsidRPr="00A8537B">
        <w:rPr>
          <w:b/>
          <w:noProof/>
          <w:szCs w:val="22"/>
          <w:lang w:val="et-EE"/>
        </w:rPr>
        <w:t>PARTII NUMBER</w:t>
      </w:r>
    </w:p>
    <w:p w14:paraId="351892DB" w14:textId="77777777" w:rsidR="007943CF" w:rsidRPr="00A8537B" w:rsidRDefault="007943CF" w:rsidP="007913AD">
      <w:pPr>
        <w:keepNext/>
        <w:tabs>
          <w:tab w:val="clear" w:pos="567"/>
        </w:tabs>
        <w:rPr>
          <w:szCs w:val="22"/>
          <w:lang w:val="et-EE"/>
        </w:rPr>
      </w:pPr>
    </w:p>
    <w:p w14:paraId="0AC6B4BA" w14:textId="77777777" w:rsidR="007943CF" w:rsidRPr="00A8537B" w:rsidRDefault="007943CF" w:rsidP="008D59CC">
      <w:pPr>
        <w:tabs>
          <w:tab w:val="clear" w:pos="567"/>
        </w:tabs>
        <w:rPr>
          <w:szCs w:val="22"/>
          <w:lang w:val="et-EE"/>
        </w:rPr>
      </w:pPr>
      <w:r w:rsidRPr="00A8537B">
        <w:rPr>
          <w:noProof/>
          <w:szCs w:val="22"/>
          <w:lang w:val="et-EE"/>
        </w:rPr>
        <w:t>Lot</w:t>
      </w:r>
    </w:p>
    <w:p w14:paraId="040FFCE5" w14:textId="77777777" w:rsidR="007943CF" w:rsidRPr="00A8537B" w:rsidRDefault="007943CF" w:rsidP="008D59CC">
      <w:pPr>
        <w:tabs>
          <w:tab w:val="clear" w:pos="567"/>
        </w:tabs>
        <w:rPr>
          <w:szCs w:val="22"/>
          <w:lang w:val="et-EE"/>
        </w:rPr>
      </w:pPr>
    </w:p>
    <w:p w14:paraId="74658EF1" w14:textId="77777777" w:rsidR="007943CF" w:rsidRPr="00A8537B" w:rsidRDefault="007943CF" w:rsidP="008D59CC">
      <w:pPr>
        <w:tabs>
          <w:tab w:val="clear" w:pos="567"/>
        </w:tabs>
        <w:rPr>
          <w:szCs w:val="22"/>
          <w:lang w:val="et-EE"/>
        </w:rPr>
      </w:pPr>
    </w:p>
    <w:p w14:paraId="7729A4C4"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14.</w:t>
      </w:r>
      <w:r w:rsidRPr="00A8537B">
        <w:rPr>
          <w:b/>
          <w:szCs w:val="22"/>
          <w:lang w:val="et-EE"/>
        </w:rPr>
        <w:tab/>
      </w:r>
      <w:r w:rsidRPr="00A8537B">
        <w:rPr>
          <w:b/>
          <w:noProof/>
          <w:szCs w:val="22"/>
          <w:lang w:val="et-EE"/>
        </w:rPr>
        <w:t>RAVIMI VÄLJASTAMISTINGIMUSED</w:t>
      </w:r>
    </w:p>
    <w:p w14:paraId="13A2DEBA" w14:textId="77777777" w:rsidR="007943CF" w:rsidRPr="00A8537B" w:rsidRDefault="007943CF" w:rsidP="007913AD">
      <w:pPr>
        <w:keepNext/>
        <w:tabs>
          <w:tab w:val="clear" w:pos="567"/>
        </w:tabs>
        <w:rPr>
          <w:szCs w:val="22"/>
          <w:lang w:val="et-EE"/>
        </w:rPr>
      </w:pPr>
    </w:p>
    <w:p w14:paraId="6A475238" w14:textId="77777777" w:rsidR="007943CF" w:rsidRPr="00A8537B" w:rsidRDefault="007943CF" w:rsidP="008D59CC">
      <w:pPr>
        <w:tabs>
          <w:tab w:val="clear" w:pos="567"/>
        </w:tabs>
        <w:rPr>
          <w:szCs w:val="22"/>
          <w:lang w:val="et-EE"/>
        </w:rPr>
      </w:pPr>
    </w:p>
    <w:p w14:paraId="4D2A2794" w14:textId="77777777" w:rsidR="007943CF" w:rsidRPr="00A8537B" w:rsidRDefault="007943CF" w:rsidP="007913AD">
      <w:pPr>
        <w:keepNext/>
        <w:pBdr>
          <w:top w:val="single" w:sz="4" w:space="2"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15.</w:t>
      </w:r>
      <w:r w:rsidRPr="00A8537B">
        <w:rPr>
          <w:b/>
          <w:szCs w:val="22"/>
          <w:lang w:val="et-EE"/>
        </w:rPr>
        <w:tab/>
      </w:r>
      <w:r w:rsidRPr="00A8537B">
        <w:rPr>
          <w:b/>
          <w:noProof/>
          <w:szCs w:val="22"/>
          <w:lang w:val="et-EE"/>
        </w:rPr>
        <w:t>KASUTUSJUHEND</w:t>
      </w:r>
    </w:p>
    <w:p w14:paraId="653D2E8E" w14:textId="77777777" w:rsidR="007943CF" w:rsidRPr="00A8537B" w:rsidRDefault="007943CF" w:rsidP="007913AD">
      <w:pPr>
        <w:keepNext/>
        <w:tabs>
          <w:tab w:val="clear" w:pos="567"/>
        </w:tabs>
        <w:rPr>
          <w:i/>
          <w:szCs w:val="22"/>
          <w:lang w:val="et-EE"/>
        </w:rPr>
      </w:pPr>
    </w:p>
    <w:p w14:paraId="772FFCF6" w14:textId="77777777" w:rsidR="007943CF" w:rsidRPr="00A8537B" w:rsidRDefault="007943CF" w:rsidP="008D59CC">
      <w:pPr>
        <w:tabs>
          <w:tab w:val="clear" w:pos="567"/>
        </w:tabs>
        <w:rPr>
          <w:szCs w:val="22"/>
          <w:lang w:val="et-EE"/>
        </w:rPr>
      </w:pPr>
    </w:p>
    <w:p w14:paraId="0708617B" w14:textId="77777777" w:rsidR="007943CF" w:rsidRPr="00A8537B" w:rsidRDefault="007943CF" w:rsidP="007913AD">
      <w:pPr>
        <w:keepNext/>
        <w:pBdr>
          <w:top w:val="single" w:sz="4" w:space="1" w:color="auto"/>
          <w:left w:val="single" w:sz="4" w:space="4" w:color="auto"/>
          <w:bottom w:val="single" w:sz="4" w:space="0" w:color="auto"/>
          <w:right w:val="single" w:sz="4" w:space="4" w:color="auto"/>
        </w:pBdr>
        <w:tabs>
          <w:tab w:val="clear" w:pos="567"/>
        </w:tabs>
        <w:rPr>
          <w:i/>
          <w:color w:val="008000"/>
          <w:szCs w:val="22"/>
          <w:lang w:val="et-EE"/>
        </w:rPr>
      </w:pPr>
      <w:r w:rsidRPr="00A8537B">
        <w:rPr>
          <w:b/>
          <w:szCs w:val="22"/>
          <w:lang w:val="et-EE"/>
        </w:rPr>
        <w:t>16.</w:t>
      </w:r>
      <w:r w:rsidRPr="00A8537B">
        <w:rPr>
          <w:b/>
          <w:szCs w:val="22"/>
          <w:lang w:val="et-EE"/>
        </w:rPr>
        <w:tab/>
      </w:r>
      <w:r w:rsidRPr="00A8537B">
        <w:rPr>
          <w:b/>
          <w:noProof/>
          <w:szCs w:val="22"/>
          <w:lang w:val="et-EE"/>
        </w:rPr>
        <w:t>TEAVE BRAILLE’ KIRJAS (PUNKTKIRJAS)</w:t>
      </w:r>
    </w:p>
    <w:p w14:paraId="679065C0" w14:textId="77777777" w:rsidR="007943CF" w:rsidRPr="00A8537B" w:rsidRDefault="007943CF" w:rsidP="007913AD">
      <w:pPr>
        <w:keepNext/>
        <w:tabs>
          <w:tab w:val="clear" w:pos="567"/>
        </w:tabs>
        <w:rPr>
          <w:i/>
          <w:szCs w:val="22"/>
          <w:lang w:val="et-EE"/>
        </w:rPr>
      </w:pPr>
    </w:p>
    <w:p w14:paraId="299C6E30" w14:textId="77777777" w:rsidR="007943CF" w:rsidRPr="00A8537B" w:rsidRDefault="007943CF" w:rsidP="008D59CC">
      <w:pPr>
        <w:tabs>
          <w:tab w:val="clear" w:pos="567"/>
        </w:tabs>
        <w:rPr>
          <w:noProof/>
          <w:szCs w:val="22"/>
          <w:lang w:val="et-EE"/>
        </w:rPr>
      </w:pPr>
      <w:r w:rsidRPr="00A8537B">
        <w:rPr>
          <w:noProof/>
          <w:szCs w:val="22"/>
          <w:highlight w:val="lightGray"/>
          <w:lang w:val="et-EE"/>
        </w:rPr>
        <w:t>Fycompa 8 mg</w:t>
      </w:r>
    </w:p>
    <w:p w14:paraId="713BEF71" w14:textId="77777777" w:rsidR="007943CF" w:rsidRPr="00A8537B" w:rsidRDefault="007943CF" w:rsidP="008D59CC">
      <w:pPr>
        <w:tabs>
          <w:tab w:val="clear" w:pos="567"/>
        </w:tabs>
        <w:rPr>
          <w:noProof/>
          <w:szCs w:val="22"/>
          <w:lang w:val="et-EE"/>
        </w:rPr>
      </w:pPr>
    </w:p>
    <w:p w14:paraId="235DB13F" w14:textId="77777777" w:rsidR="007943CF" w:rsidRPr="00A8537B" w:rsidRDefault="007943CF" w:rsidP="008D59CC">
      <w:pPr>
        <w:rPr>
          <w:noProof/>
          <w:szCs w:val="22"/>
          <w:shd w:val="clear" w:color="auto" w:fill="CCCCCC"/>
          <w:lang w:val="et-EE"/>
        </w:rPr>
      </w:pPr>
    </w:p>
    <w:p w14:paraId="5C6586A4"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ind w:left="567" w:hanging="567"/>
        <w:rPr>
          <w:i/>
          <w:noProof/>
          <w:szCs w:val="22"/>
          <w:lang w:val="et-EE"/>
        </w:rPr>
      </w:pPr>
      <w:r w:rsidRPr="00A8537B">
        <w:rPr>
          <w:b/>
          <w:noProof/>
          <w:szCs w:val="22"/>
          <w:lang w:val="et-EE"/>
        </w:rPr>
        <w:t>17.</w:t>
      </w:r>
      <w:r w:rsidRPr="00A8537B">
        <w:rPr>
          <w:b/>
          <w:noProof/>
          <w:szCs w:val="22"/>
          <w:lang w:val="et-EE"/>
        </w:rPr>
        <w:tab/>
        <w:t>AINULAADNE IDENTIFIKAATOR – 2D-VÖÖTKOOD</w:t>
      </w:r>
    </w:p>
    <w:p w14:paraId="3DEB29BB" w14:textId="77777777" w:rsidR="007943CF" w:rsidRPr="00A8537B" w:rsidRDefault="007943CF" w:rsidP="007913AD">
      <w:pPr>
        <w:keepNext/>
        <w:tabs>
          <w:tab w:val="clear" w:pos="567"/>
        </w:tabs>
        <w:rPr>
          <w:noProof/>
          <w:szCs w:val="22"/>
          <w:lang w:val="et-EE"/>
        </w:rPr>
      </w:pPr>
    </w:p>
    <w:p w14:paraId="01ACB0D9" w14:textId="77777777" w:rsidR="007943CF" w:rsidRPr="00A8537B" w:rsidRDefault="007943CF" w:rsidP="008D59CC">
      <w:pPr>
        <w:tabs>
          <w:tab w:val="clear" w:pos="567"/>
        </w:tabs>
        <w:rPr>
          <w:b/>
          <w:noProof/>
          <w:szCs w:val="22"/>
          <w:u w:val="single"/>
          <w:lang w:val="et-EE"/>
        </w:rPr>
      </w:pPr>
      <w:r w:rsidRPr="00A8537B">
        <w:rPr>
          <w:noProof/>
          <w:szCs w:val="22"/>
          <w:highlight w:val="lightGray"/>
          <w:lang w:val="et-EE"/>
        </w:rPr>
        <w:t>Lisatud on 2D-vöötkood, mis sisaldab ainulaadset identifikaatorit.</w:t>
      </w:r>
    </w:p>
    <w:p w14:paraId="59091400" w14:textId="77777777" w:rsidR="007943CF" w:rsidRPr="00A8537B" w:rsidRDefault="007943CF" w:rsidP="008D59CC">
      <w:pPr>
        <w:tabs>
          <w:tab w:val="clear" w:pos="567"/>
        </w:tabs>
        <w:rPr>
          <w:noProof/>
          <w:szCs w:val="22"/>
          <w:lang w:val="et-EE"/>
        </w:rPr>
      </w:pPr>
    </w:p>
    <w:p w14:paraId="4C51336C" w14:textId="77777777" w:rsidR="007943CF" w:rsidRPr="00A8537B" w:rsidRDefault="007943CF" w:rsidP="008D59CC">
      <w:pPr>
        <w:tabs>
          <w:tab w:val="clear" w:pos="567"/>
        </w:tabs>
        <w:rPr>
          <w:noProof/>
          <w:szCs w:val="22"/>
          <w:lang w:val="et-EE"/>
        </w:rPr>
      </w:pPr>
    </w:p>
    <w:p w14:paraId="622E8488"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ind w:left="567" w:hanging="567"/>
        <w:rPr>
          <w:i/>
          <w:noProof/>
          <w:szCs w:val="22"/>
          <w:lang w:val="et-EE"/>
        </w:rPr>
      </w:pPr>
      <w:r w:rsidRPr="00A8537B">
        <w:rPr>
          <w:b/>
          <w:noProof/>
          <w:szCs w:val="22"/>
          <w:lang w:val="et-EE"/>
        </w:rPr>
        <w:t>18.</w:t>
      </w:r>
      <w:r w:rsidRPr="00A8537B">
        <w:rPr>
          <w:b/>
          <w:noProof/>
          <w:szCs w:val="22"/>
          <w:lang w:val="et-EE"/>
        </w:rPr>
        <w:tab/>
        <w:t>AINULAADNE IDENTIFIKAATOR – INIMLOETAVAD ANDMED</w:t>
      </w:r>
    </w:p>
    <w:p w14:paraId="2D9F4E7E" w14:textId="77777777" w:rsidR="007943CF" w:rsidRPr="00A8537B" w:rsidRDefault="007943CF" w:rsidP="008D59CC">
      <w:pPr>
        <w:keepNext/>
        <w:tabs>
          <w:tab w:val="clear" w:pos="567"/>
        </w:tabs>
        <w:rPr>
          <w:noProof/>
          <w:szCs w:val="22"/>
          <w:lang w:val="et-EE"/>
        </w:rPr>
      </w:pPr>
    </w:p>
    <w:p w14:paraId="5392FFA1" w14:textId="77777777" w:rsidR="007943CF" w:rsidRPr="00A8537B" w:rsidRDefault="007943CF" w:rsidP="008D59CC">
      <w:pPr>
        <w:keepNext/>
        <w:tabs>
          <w:tab w:val="clear" w:pos="567"/>
        </w:tabs>
        <w:rPr>
          <w:noProof/>
          <w:szCs w:val="22"/>
          <w:lang w:val="et-EE"/>
        </w:rPr>
      </w:pPr>
      <w:r w:rsidRPr="00A8537B">
        <w:rPr>
          <w:noProof/>
          <w:szCs w:val="22"/>
          <w:lang w:val="et-EE"/>
        </w:rPr>
        <w:t>PC:</w:t>
      </w:r>
    </w:p>
    <w:p w14:paraId="4965A4BF" w14:textId="77777777" w:rsidR="007943CF" w:rsidRPr="00A8537B" w:rsidRDefault="007943CF" w:rsidP="008D59CC">
      <w:pPr>
        <w:keepNext/>
        <w:tabs>
          <w:tab w:val="clear" w:pos="567"/>
        </w:tabs>
        <w:rPr>
          <w:noProof/>
          <w:szCs w:val="22"/>
          <w:lang w:val="et-EE"/>
        </w:rPr>
      </w:pPr>
      <w:r w:rsidRPr="00A8537B">
        <w:rPr>
          <w:noProof/>
          <w:szCs w:val="22"/>
          <w:lang w:val="et-EE"/>
        </w:rPr>
        <w:t>SN:</w:t>
      </w:r>
    </w:p>
    <w:p w14:paraId="5B6E0462" w14:textId="77777777" w:rsidR="007943CF" w:rsidRPr="00A8537B" w:rsidRDefault="007943CF" w:rsidP="008D59CC">
      <w:pPr>
        <w:keepNext/>
        <w:tabs>
          <w:tab w:val="clear" w:pos="567"/>
        </w:tabs>
        <w:rPr>
          <w:noProof/>
          <w:szCs w:val="22"/>
          <w:lang w:val="et-EE"/>
        </w:rPr>
      </w:pPr>
      <w:r w:rsidRPr="00A8537B">
        <w:rPr>
          <w:noProof/>
          <w:szCs w:val="22"/>
          <w:lang w:val="et-EE"/>
        </w:rPr>
        <w:t>NN:</w:t>
      </w:r>
    </w:p>
    <w:p w14:paraId="26AB0B01" w14:textId="77777777" w:rsidR="00A06185" w:rsidRPr="00A8537B" w:rsidRDefault="00A06185" w:rsidP="007913AD">
      <w:pPr>
        <w:tabs>
          <w:tab w:val="clear" w:pos="567"/>
        </w:tabs>
        <w:rPr>
          <w:noProof/>
          <w:szCs w:val="22"/>
          <w:lang w:val="et-EE"/>
        </w:rPr>
      </w:pPr>
    </w:p>
    <w:p w14:paraId="0AD1F251" w14:textId="77777777" w:rsidR="00A06185" w:rsidRPr="00A8537B" w:rsidRDefault="00A06185" w:rsidP="007913AD">
      <w:pPr>
        <w:tabs>
          <w:tab w:val="clear" w:pos="567"/>
        </w:tabs>
        <w:rPr>
          <w:noProof/>
          <w:szCs w:val="22"/>
          <w:lang w:val="et-EE"/>
        </w:rPr>
      </w:pPr>
    </w:p>
    <w:p w14:paraId="448FDDFB" w14:textId="77777777" w:rsidR="005020C7" w:rsidRPr="00A8537B" w:rsidRDefault="005020C7" w:rsidP="007913AD">
      <w:pPr>
        <w:pBdr>
          <w:left w:val="single" w:sz="4" w:space="4" w:color="auto"/>
          <w:bottom w:val="single" w:sz="4" w:space="1" w:color="auto"/>
          <w:right w:val="single" w:sz="4" w:space="4" w:color="auto"/>
        </w:pBdr>
        <w:tabs>
          <w:tab w:val="clear" w:pos="567"/>
        </w:tabs>
        <w:rPr>
          <w:b/>
          <w:szCs w:val="22"/>
          <w:u w:val="single"/>
          <w:lang w:val="et-EE"/>
        </w:rPr>
      </w:pPr>
      <w:r w:rsidRPr="00A8537B">
        <w:rPr>
          <w:b/>
          <w:szCs w:val="22"/>
          <w:u w:val="single"/>
          <w:lang w:val="et-EE"/>
        </w:rPr>
        <w:br w:type="page"/>
      </w:r>
    </w:p>
    <w:p w14:paraId="3349D5CF" w14:textId="47954549" w:rsidR="007943CF" w:rsidRPr="00A8537B" w:rsidRDefault="007943CF" w:rsidP="008D59CC">
      <w:pPr>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lastRenderedPageBreak/>
        <w:t>MINIMAALSED ANDMED, MIS PEAVAD OLEMA BLISTER- VÕI RIBAPAKENDIL</w:t>
      </w:r>
    </w:p>
    <w:p w14:paraId="329C2B82"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p>
    <w:p w14:paraId="2C3DF4BE"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t>Blisterpakend (polüvinüülkloriid-/alumiiniumblister)</w:t>
      </w:r>
    </w:p>
    <w:p w14:paraId="5FE2E0AF" w14:textId="77777777" w:rsidR="007943CF" w:rsidRPr="00A8537B" w:rsidRDefault="007943CF" w:rsidP="007913AD">
      <w:pPr>
        <w:keepNext/>
        <w:tabs>
          <w:tab w:val="clear" w:pos="567"/>
        </w:tabs>
        <w:rPr>
          <w:szCs w:val="22"/>
          <w:lang w:val="et-EE"/>
        </w:rPr>
      </w:pPr>
    </w:p>
    <w:p w14:paraId="1DD2743D" w14:textId="77777777" w:rsidR="007943CF" w:rsidRPr="00A8537B" w:rsidRDefault="007943CF" w:rsidP="008D59CC">
      <w:pPr>
        <w:tabs>
          <w:tab w:val="clear" w:pos="567"/>
        </w:tabs>
        <w:rPr>
          <w:szCs w:val="22"/>
          <w:lang w:val="et-EE"/>
        </w:rPr>
      </w:pPr>
    </w:p>
    <w:p w14:paraId="2DC219C2"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w:t>
      </w:r>
      <w:r w:rsidRPr="00A8537B">
        <w:rPr>
          <w:b/>
          <w:szCs w:val="22"/>
          <w:lang w:val="et-EE"/>
        </w:rPr>
        <w:tab/>
      </w:r>
      <w:r w:rsidRPr="00A8537B">
        <w:rPr>
          <w:b/>
          <w:noProof/>
          <w:szCs w:val="22"/>
          <w:lang w:val="et-EE"/>
        </w:rPr>
        <w:t>RAVIMPREPARAADI NIMETUS</w:t>
      </w:r>
    </w:p>
    <w:p w14:paraId="0A62F9E7" w14:textId="77777777" w:rsidR="007943CF" w:rsidRPr="00A8537B" w:rsidRDefault="007943CF" w:rsidP="007913AD">
      <w:pPr>
        <w:keepNext/>
        <w:tabs>
          <w:tab w:val="clear" w:pos="567"/>
        </w:tabs>
        <w:rPr>
          <w:i/>
          <w:szCs w:val="22"/>
          <w:lang w:val="et-EE"/>
        </w:rPr>
      </w:pPr>
    </w:p>
    <w:p w14:paraId="1219BEE7" w14:textId="77777777" w:rsidR="007943CF" w:rsidRPr="00A8537B" w:rsidRDefault="007943CF" w:rsidP="007913AD">
      <w:pPr>
        <w:keepNext/>
        <w:tabs>
          <w:tab w:val="clear" w:pos="567"/>
        </w:tabs>
        <w:ind w:left="567" w:hanging="567"/>
        <w:rPr>
          <w:szCs w:val="22"/>
          <w:lang w:val="et-EE"/>
        </w:rPr>
      </w:pPr>
      <w:r w:rsidRPr="00A8537B">
        <w:rPr>
          <w:noProof/>
          <w:szCs w:val="22"/>
          <w:lang w:val="et-EE"/>
        </w:rPr>
        <w:t>Fycompa 8 mg tabletid</w:t>
      </w:r>
    </w:p>
    <w:p w14:paraId="00BD6F4D" w14:textId="77777777" w:rsidR="007943CF" w:rsidRPr="00A8537B" w:rsidRDefault="007943CF" w:rsidP="008D59CC">
      <w:pPr>
        <w:tabs>
          <w:tab w:val="clear" w:pos="567"/>
        </w:tabs>
        <w:ind w:left="567" w:hanging="567"/>
        <w:rPr>
          <w:szCs w:val="22"/>
          <w:lang w:val="et-EE"/>
        </w:rPr>
      </w:pPr>
      <w:r w:rsidRPr="00A8537B">
        <w:rPr>
          <w:noProof/>
          <w:szCs w:val="22"/>
          <w:lang w:val="et-EE"/>
        </w:rPr>
        <w:t>Perampaneel</w:t>
      </w:r>
    </w:p>
    <w:p w14:paraId="7E63861B" w14:textId="77777777" w:rsidR="007943CF" w:rsidRPr="00A8537B" w:rsidRDefault="007943CF" w:rsidP="008D59CC">
      <w:pPr>
        <w:tabs>
          <w:tab w:val="clear" w:pos="567"/>
        </w:tabs>
        <w:rPr>
          <w:szCs w:val="22"/>
          <w:lang w:val="et-EE"/>
        </w:rPr>
      </w:pPr>
    </w:p>
    <w:p w14:paraId="4B1CAF4C" w14:textId="77777777" w:rsidR="007943CF" w:rsidRPr="00A8537B" w:rsidRDefault="007943CF" w:rsidP="008D59CC">
      <w:pPr>
        <w:tabs>
          <w:tab w:val="clear" w:pos="567"/>
        </w:tabs>
        <w:rPr>
          <w:szCs w:val="22"/>
          <w:lang w:val="et-EE"/>
        </w:rPr>
      </w:pPr>
    </w:p>
    <w:p w14:paraId="267DD4CC"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2.</w:t>
      </w:r>
      <w:r w:rsidRPr="00A8537B">
        <w:rPr>
          <w:b/>
          <w:szCs w:val="22"/>
          <w:lang w:val="et-EE"/>
        </w:rPr>
        <w:tab/>
      </w:r>
      <w:r w:rsidRPr="00A8537B">
        <w:rPr>
          <w:b/>
          <w:noProof/>
          <w:szCs w:val="22"/>
          <w:lang w:val="et-EE"/>
        </w:rPr>
        <w:t>MÜÜGILOA HOIDJA NIMI</w:t>
      </w:r>
    </w:p>
    <w:p w14:paraId="445955F3" w14:textId="77777777" w:rsidR="007943CF" w:rsidRPr="00A8537B" w:rsidRDefault="007943CF" w:rsidP="007913AD">
      <w:pPr>
        <w:keepNext/>
        <w:tabs>
          <w:tab w:val="clear" w:pos="567"/>
        </w:tabs>
        <w:rPr>
          <w:szCs w:val="22"/>
          <w:lang w:val="et-EE"/>
        </w:rPr>
      </w:pPr>
    </w:p>
    <w:p w14:paraId="32431BD4" w14:textId="77777777" w:rsidR="007943CF" w:rsidRPr="00A8537B" w:rsidRDefault="007943CF" w:rsidP="008D59CC">
      <w:pPr>
        <w:tabs>
          <w:tab w:val="clear" w:pos="567"/>
        </w:tabs>
        <w:rPr>
          <w:noProof/>
          <w:szCs w:val="22"/>
          <w:lang w:val="et-EE"/>
        </w:rPr>
      </w:pPr>
      <w:r w:rsidRPr="00A8537B">
        <w:rPr>
          <w:noProof/>
          <w:szCs w:val="22"/>
          <w:lang w:val="et-EE"/>
        </w:rPr>
        <w:t>Eisai</w:t>
      </w:r>
    </w:p>
    <w:p w14:paraId="538F519B" w14:textId="77777777" w:rsidR="007943CF" w:rsidRPr="00A8537B" w:rsidRDefault="007943CF" w:rsidP="008D59CC">
      <w:pPr>
        <w:tabs>
          <w:tab w:val="clear" w:pos="567"/>
        </w:tabs>
        <w:rPr>
          <w:szCs w:val="22"/>
          <w:lang w:val="et-EE"/>
        </w:rPr>
      </w:pPr>
    </w:p>
    <w:p w14:paraId="3C3A8CFD" w14:textId="77777777" w:rsidR="007943CF" w:rsidRPr="00A8537B" w:rsidRDefault="007943CF" w:rsidP="008D59CC">
      <w:pPr>
        <w:tabs>
          <w:tab w:val="clear" w:pos="567"/>
        </w:tabs>
        <w:rPr>
          <w:szCs w:val="22"/>
          <w:lang w:val="et-EE"/>
        </w:rPr>
      </w:pPr>
    </w:p>
    <w:p w14:paraId="2D3F8C0B" w14:textId="77777777" w:rsidR="007943CF" w:rsidRPr="00A8537B" w:rsidRDefault="007943CF" w:rsidP="007913AD">
      <w:pPr>
        <w:keepNext/>
        <w:pBdr>
          <w:top w:val="single" w:sz="4" w:space="1" w:color="auto"/>
          <w:left w:val="single" w:sz="4" w:space="4" w:color="auto"/>
          <w:bottom w:val="single" w:sz="4" w:space="2" w:color="auto"/>
          <w:right w:val="single" w:sz="4" w:space="4" w:color="auto"/>
        </w:pBdr>
        <w:tabs>
          <w:tab w:val="clear" w:pos="567"/>
        </w:tabs>
        <w:rPr>
          <w:b/>
          <w:szCs w:val="22"/>
          <w:lang w:val="et-EE"/>
        </w:rPr>
      </w:pPr>
      <w:r w:rsidRPr="00A8537B">
        <w:rPr>
          <w:b/>
          <w:szCs w:val="22"/>
          <w:lang w:val="et-EE"/>
        </w:rPr>
        <w:t>3.</w:t>
      </w:r>
      <w:r w:rsidRPr="00A8537B">
        <w:rPr>
          <w:b/>
          <w:szCs w:val="22"/>
          <w:lang w:val="et-EE"/>
        </w:rPr>
        <w:tab/>
      </w:r>
      <w:r w:rsidRPr="00A8537B">
        <w:rPr>
          <w:b/>
          <w:noProof/>
          <w:szCs w:val="22"/>
          <w:lang w:val="et-EE"/>
        </w:rPr>
        <w:t>KÕLBLIKKUSAEG</w:t>
      </w:r>
    </w:p>
    <w:p w14:paraId="79EC5C6E" w14:textId="77777777" w:rsidR="007943CF" w:rsidRPr="00A8537B" w:rsidRDefault="007943CF" w:rsidP="007913AD">
      <w:pPr>
        <w:keepNext/>
        <w:tabs>
          <w:tab w:val="clear" w:pos="567"/>
        </w:tabs>
        <w:rPr>
          <w:szCs w:val="22"/>
          <w:lang w:val="et-EE"/>
        </w:rPr>
      </w:pPr>
    </w:p>
    <w:p w14:paraId="7BA2F160" w14:textId="77777777" w:rsidR="007943CF" w:rsidRPr="00A8537B" w:rsidRDefault="007943CF" w:rsidP="008D59CC">
      <w:pPr>
        <w:tabs>
          <w:tab w:val="clear" w:pos="567"/>
        </w:tabs>
        <w:rPr>
          <w:szCs w:val="22"/>
          <w:lang w:val="et-EE"/>
        </w:rPr>
      </w:pPr>
      <w:r w:rsidRPr="00A8537B">
        <w:rPr>
          <w:noProof/>
          <w:szCs w:val="22"/>
          <w:lang w:val="et-EE"/>
        </w:rPr>
        <w:t>EXP</w:t>
      </w:r>
    </w:p>
    <w:p w14:paraId="3512F52C" w14:textId="77777777" w:rsidR="007943CF" w:rsidRPr="00A8537B" w:rsidRDefault="007943CF" w:rsidP="008D59CC">
      <w:pPr>
        <w:tabs>
          <w:tab w:val="clear" w:pos="567"/>
        </w:tabs>
        <w:rPr>
          <w:szCs w:val="22"/>
          <w:lang w:val="et-EE"/>
        </w:rPr>
      </w:pPr>
    </w:p>
    <w:p w14:paraId="33547838" w14:textId="77777777" w:rsidR="007943CF" w:rsidRPr="00A8537B" w:rsidRDefault="007943CF" w:rsidP="008D59CC">
      <w:pPr>
        <w:tabs>
          <w:tab w:val="clear" w:pos="567"/>
        </w:tabs>
        <w:rPr>
          <w:szCs w:val="22"/>
          <w:lang w:val="et-EE"/>
        </w:rPr>
      </w:pPr>
    </w:p>
    <w:p w14:paraId="4A94D103"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4.</w:t>
      </w:r>
      <w:r w:rsidRPr="00A8537B">
        <w:rPr>
          <w:b/>
          <w:szCs w:val="22"/>
          <w:lang w:val="et-EE"/>
        </w:rPr>
        <w:tab/>
      </w:r>
      <w:r w:rsidRPr="00A8537B">
        <w:rPr>
          <w:b/>
          <w:noProof/>
          <w:szCs w:val="22"/>
          <w:lang w:val="et-EE"/>
        </w:rPr>
        <w:t>PARTII NUMBER</w:t>
      </w:r>
    </w:p>
    <w:p w14:paraId="4A2343AB" w14:textId="77777777" w:rsidR="007943CF" w:rsidRPr="00A8537B" w:rsidRDefault="007943CF" w:rsidP="007913AD">
      <w:pPr>
        <w:keepNext/>
        <w:tabs>
          <w:tab w:val="clear" w:pos="567"/>
        </w:tabs>
        <w:rPr>
          <w:szCs w:val="22"/>
          <w:lang w:val="et-EE"/>
        </w:rPr>
      </w:pPr>
    </w:p>
    <w:p w14:paraId="45E7E052" w14:textId="77777777" w:rsidR="007943CF" w:rsidRPr="00A8537B" w:rsidRDefault="007943CF" w:rsidP="008D59CC">
      <w:pPr>
        <w:tabs>
          <w:tab w:val="clear" w:pos="567"/>
        </w:tabs>
        <w:rPr>
          <w:szCs w:val="22"/>
          <w:lang w:val="et-EE"/>
        </w:rPr>
      </w:pPr>
      <w:r w:rsidRPr="00A8537B">
        <w:rPr>
          <w:noProof/>
          <w:szCs w:val="22"/>
          <w:lang w:val="et-EE"/>
        </w:rPr>
        <w:t>Lot</w:t>
      </w:r>
    </w:p>
    <w:p w14:paraId="6B958486" w14:textId="77777777" w:rsidR="007943CF" w:rsidRPr="00A8537B" w:rsidRDefault="007943CF" w:rsidP="008D59CC">
      <w:pPr>
        <w:tabs>
          <w:tab w:val="clear" w:pos="567"/>
        </w:tabs>
        <w:rPr>
          <w:szCs w:val="22"/>
          <w:lang w:val="et-EE"/>
        </w:rPr>
      </w:pPr>
    </w:p>
    <w:p w14:paraId="620A079B" w14:textId="77777777" w:rsidR="007943CF" w:rsidRPr="00A8537B" w:rsidRDefault="007943CF" w:rsidP="008D59CC">
      <w:pPr>
        <w:tabs>
          <w:tab w:val="clear" w:pos="567"/>
        </w:tabs>
        <w:rPr>
          <w:szCs w:val="22"/>
          <w:lang w:val="et-EE"/>
        </w:rPr>
      </w:pPr>
    </w:p>
    <w:p w14:paraId="35D2BA1F"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5.</w:t>
      </w:r>
      <w:r w:rsidRPr="00A8537B">
        <w:rPr>
          <w:b/>
          <w:szCs w:val="22"/>
          <w:lang w:val="et-EE"/>
        </w:rPr>
        <w:tab/>
      </w:r>
      <w:r w:rsidRPr="00A8537B">
        <w:rPr>
          <w:b/>
          <w:noProof/>
          <w:szCs w:val="22"/>
          <w:lang w:val="et-EE"/>
        </w:rPr>
        <w:t>MUU</w:t>
      </w:r>
    </w:p>
    <w:p w14:paraId="703B17EB" w14:textId="77777777" w:rsidR="007943CF" w:rsidRPr="00A8537B" w:rsidRDefault="007943CF" w:rsidP="007913AD">
      <w:pPr>
        <w:keepNext/>
        <w:tabs>
          <w:tab w:val="clear" w:pos="567"/>
        </w:tabs>
        <w:rPr>
          <w:i/>
          <w:szCs w:val="22"/>
          <w:lang w:val="et-EE"/>
        </w:rPr>
      </w:pPr>
    </w:p>
    <w:p w14:paraId="2611785A" w14:textId="77777777" w:rsidR="007943CF" w:rsidRPr="00A8537B" w:rsidRDefault="007943CF" w:rsidP="008D59CC">
      <w:pPr>
        <w:tabs>
          <w:tab w:val="clear" w:pos="567"/>
        </w:tabs>
        <w:jc w:val="center"/>
        <w:rPr>
          <w:szCs w:val="22"/>
          <w:lang w:val="et-EE"/>
        </w:rPr>
      </w:pPr>
    </w:p>
    <w:p w14:paraId="0742D06B" w14:textId="77777777" w:rsidR="007943CF" w:rsidRPr="00A8537B" w:rsidRDefault="007943CF" w:rsidP="008D59CC">
      <w:pPr>
        <w:shd w:val="clear" w:color="auto" w:fill="FFFFFF"/>
        <w:tabs>
          <w:tab w:val="clear" w:pos="567"/>
        </w:tabs>
        <w:rPr>
          <w:szCs w:val="22"/>
          <w:lang w:val="et-EE"/>
        </w:rPr>
      </w:pPr>
      <w:r w:rsidRPr="00A8537B">
        <w:rPr>
          <w:szCs w:val="22"/>
          <w:lang w:val="et-EE"/>
        </w:rPr>
        <w:br w:type="page"/>
      </w:r>
    </w:p>
    <w:p w14:paraId="2942436F" w14:textId="77777777" w:rsidR="007943CF" w:rsidRPr="00A8537B" w:rsidRDefault="007943CF" w:rsidP="008D59CC">
      <w:pPr>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lastRenderedPageBreak/>
        <w:t>VÄLISPAKENDIL PEAVAD OLEMA JÄRGMISED ANDMED</w:t>
      </w:r>
    </w:p>
    <w:p w14:paraId="6E21B364"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p>
    <w:p w14:paraId="1DEBFAC4"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t xml:space="preserve">Pappkarp 7, </w:t>
      </w:r>
      <w:r w:rsidRPr="00A8537B">
        <w:rPr>
          <w:rFonts w:eastAsia="MS Mincho"/>
          <w:b/>
          <w:noProof/>
          <w:szCs w:val="22"/>
          <w:lang w:val="et-EE" w:eastAsia="en-US"/>
        </w:rPr>
        <w:t>28, 84 ja 98</w:t>
      </w:r>
      <w:r w:rsidRPr="00A8537B">
        <w:rPr>
          <w:b/>
          <w:noProof/>
          <w:szCs w:val="22"/>
          <w:lang w:val="et-EE"/>
        </w:rPr>
        <w:t xml:space="preserve"> tabletiga</w:t>
      </w:r>
    </w:p>
    <w:p w14:paraId="00FFF95D" w14:textId="77777777" w:rsidR="007943CF" w:rsidRPr="00A8537B" w:rsidRDefault="007943CF" w:rsidP="007913AD">
      <w:pPr>
        <w:keepNext/>
        <w:tabs>
          <w:tab w:val="clear" w:pos="567"/>
        </w:tabs>
        <w:rPr>
          <w:szCs w:val="22"/>
          <w:lang w:val="et-EE"/>
        </w:rPr>
      </w:pPr>
    </w:p>
    <w:p w14:paraId="770E1530" w14:textId="77777777" w:rsidR="007943CF" w:rsidRPr="00A8537B" w:rsidRDefault="007943CF" w:rsidP="008D59CC">
      <w:pPr>
        <w:tabs>
          <w:tab w:val="clear" w:pos="567"/>
        </w:tabs>
        <w:rPr>
          <w:szCs w:val="22"/>
          <w:lang w:val="et-EE"/>
        </w:rPr>
      </w:pPr>
    </w:p>
    <w:p w14:paraId="724FB950"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1.</w:t>
      </w:r>
      <w:r w:rsidRPr="00A8537B">
        <w:rPr>
          <w:b/>
          <w:szCs w:val="22"/>
          <w:lang w:val="et-EE"/>
        </w:rPr>
        <w:tab/>
      </w:r>
      <w:r w:rsidRPr="00A8537B">
        <w:rPr>
          <w:b/>
          <w:noProof/>
          <w:szCs w:val="22"/>
          <w:lang w:val="et-EE"/>
        </w:rPr>
        <w:t>RAVIMPREPARAADI NIMETUS</w:t>
      </w:r>
    </w:p>
    <w:p w14:paraId="77852693" w14:textId="77777777" w:rsidR="007943CF" w:rsidRPr="00A8537B" w:rsidRDefault="007943CF" w:rsidP="007913AD">
      <w:pPr>
        <w:keepNext/>
        <w:tabs>
          <w:tab w:val="clear" w:pos="567"/>
        </w:tabs>
        <w:rPr>
          <w:rFonts w:eastAsia="MS Mincho"/>
          <w:color w:val="000000"/>
          <w:szCs w:val="22"/>
          <w:lang w:val="et-EE"/>
        </w:rPr>
      </w:pPr>
    </w:p>
    <w:p w14:paraId="4A25C0A0" w14:textId="77777777" w:rsidR="007943CF" w:rsidRPr="00A8537B" w:rsidRDefault="007943CF" w:rsidP="007913AD">
      <w:pPr>
        <w:keepNext/>
        <w:tabs>
          <w:tab w:val="clear" w:pos="567"/>
        </w:tabs>
        <w:rPr>
          <w:szCs w:val="22"/>
          <w:lang w:val="et-EE"/>
        </w:rPr>
      </w:pPr>
      <w:r w:rsidRPr="00A8537B">
        <w:rPr>
          <w:noProof/>
          <w:szCs w:val="22"/>
          <w:lang w:val="et-EE"/>
        </w:rPr>
        <w:t>Fycompa 10 mg õhukese polümeerikattega tabletid</w:t>
      </w:r>
    </w:p>
    <w:p w14:paraId="255B9145" w14:textId="77777777" w:rsidR="007943CF" w:rsidRPr="00A8537B" w:rsidRDefault="007943CF" w:rsidP="008D59CC">
      <w:pPr>
        <w:tabs>
          <w:tab w:val="clear" w:pos="567"/>
        </w:tabs>
        <w:rPr>
          <w:szCs w:val="22"/>
          <w:lang w:val="et-EE"/>
        </w:rPr>
      </w:pPr>
      <w:r w:rsidRPr="00A8537B">
        <w:rPr>
          <w:noProof/>
          <w:szCs w:val="22"/>
          <w:lang w:val="et-EE"/>
        </w:rPr>
        <w:t>Perampaneel</w:t>
      </w:r>
    </w:p>
    <w:p w14:paraId="44E0C10F" w14:textId="77777777" w:rsidR="007943CF" w:rsidRPr="00A8537B" w:rsidRDefault="007943CF" w:rsidP="008D59CC">
      <w:pPr>
        <w:tabs>
          <w:tab w:val="clear" w:pos="567"/>
        </w:tabs>
        <w:rPr>
          <w:szCs w:val="22"/>
          <w:lang w:val="et-EE"/>
        </w:rPr>
      </w:pPr>
    </w:p>
    <w:p w14:paraId="7D5B30BD" w14:textId="77777777" w:rsidR="007943CF" w:rsidRPr="00A8537B" w:rsidRDefault="007943CF" w:rsidP="008D59CC">
      <w:pPr>
        <w:tabs>
          <w:tab w:val="clear" w:pos="567"/>
        </w:tabs>
        <w:rPr>
          <w:szCs w:val="22"/>
          <w:lang w:val="et-EE"/>
        </w:rPr>
      </w:pPr>
    </w:p>
    <w:p w14:paraId="2E69D020"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r w:rsidRPr="00A8537B">
        <w:rPr>
          <w:b/>
          <w:szCs w:val="22"/>
          <w:lang w:val="et-EE"/>
        </w:rPr>
        <w:t>2.</w:t>
      </w:r>
      <w:r w:rsidRPr="00A8537B">
        <w:rPr>
          <w:b/>
          <w:szCs w:val="22"/>
          <w:lang w:val="et-EE"/>
        </w:rPr>
        <w:tab/>
      </w:r>
      <w:r w:rsidRPr="00A8537B">
        <w:rPr>
          <w:b/>
          <w:noProof/>
          <w:szCs w:val="22"/>
          <w:lang w:val="et-EE"/>
        </w:rPr>
        <w:t>TOIMEAINE(TE) SISALDUS</w:t>
      </w:r>
    </w:p>
    <w:p w14:paraId="2C623311" w14:textId="77777777" w:rsidR="007943CF" w:rsidRPr="00A8537B" w:rsidRDefault="007943CF" w:rsidP="007913AD">
      <w:pPr>
        <w:keepNext/>
        <w:tabs>
          <w:tab w:val="clear" w:pos="567"/>
        </w:tabs>
        <w:rPr>
          <w:szCs w:val="22"/>
          <w:lang w:val="et-EE"/>
        </w:rPr>
      </w:pPr>
    </w:p>
    <w:p w14:paraId="4E4DEC0A" w14:textId="77777777" w:rsidR="007943CF" w:rsidRPr="00A8537B" w:rsidRDefault="007943CF" w:rsidP="008D59CC">
      <w:pPr>
        <w:tabs>
          <w:tab w:val="clear" w:pos="567"/>
        </w:tabs>
        <w:rPr>
          <w:szCs w:val="22"/>
          <w:lang w:val="et-EE"/>
        </w:rPr>
      </w:pPr>
      <w:r w:rsidRPr="00A8537B">
        <w:rPr>
          <w:noProof/>
          <w:szCs w:val="22"/>
          <w:lang w:val="et-EE"/>
        </w:rPr>
        <w:t>Üks tablett sisaldab 10 mg perampaneeli.</w:t>
      </w:r>
    </w:p>
    <w:p w14:paraId="1E6525CF" w14:textId="77777777" w:rsidR="007943CF" w:rsidRPr="00A8537B" w:rsidRDefault="007943CF" w:rsidP="008D59CC">
      <w:pPr>
        <w:tabs>
          <w:tab w:val="clear" w:pos="567"/>
        </w:tabs>
        <w:rPr>
          <w:szCs w:val="22"/>
          <w:lang w:val="et-EE"/>
        </w:rPr>
      </w:pPr>
    </w:p>
    <w:p w14:paraId="29683870" w14:textId="77777777" w:rsidR="007943CF" w:rsidRPr="00A8537B" w:rsidRDefault="007943CF" w:rsidP="008D59CC">
      <w:pPr>
        <w:tabs>
          <w:tab w:val="clear" w:pos="567"/>
        </w:tabs>
        <w:rPr>
          <w:szCs w:val="22"/>
          <w:lang w:val="et-EE"/>
        </w:rPr>
      </w:pPr>
    </w:p>
    <w:p w14:paraId="1E49EA0B"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3.</w:t>
      </w:r>
      <w:r w:rsidRPr="00A8537B">
        <w:rPr>
          <w:b/>
          <w:szCs w:val="22"/>
          <w:lang w:val="et-EE"/>
        </w:rPr>
        <w:tab/>
      </w:r>
      <w:r w:rsidRPr="00A8537B">
        <w:rPr>
          <w:b/>
          <w:noProof/>
          <w:szCs w:val="22"/>
          <w:lang w:val="et-EE"/>
        </w:rPr>
        <w:t>ABIAINED</w:t>
      </w:r>
    </w:p>
    <w:p w14:paraId="14A47B2B" w14:textId="77777777" w:rsidR="007943CF" w:rsidRPr="00A8537B" w:rsidRDefault="007943CF" w:rsidP="007913AD">
      <w:pPr>
        <w:keepNext/>
        <w:tabs>
          <w:tab w:val="clear" w:pos="567"/>
        </w:tabs>
        <w:rPr>
          <w:szCs w:val="22"/>
          <w:lang w:val="et-EE"/>
        </w:rPr>
      </w:pPr>
    </w:p>
    <w:p w14:paraId="0515EBEE" w14:textId="77777777" w:rsidR="007943CF" w:rsidRPr="00A8537B" w:rsidRDefault="007943CF" w:rsidP="008D59CC">
      <w:pPr>
        <w:tabs>
          <w:tab w:val="clear" w:pos="567"/>
        </w:tabs>
        <w:rPr>
          <w:szCs w:val="22"/>
          <w:lang w:val="et-EE"/>
        </w:rPr>
      </w:pPr>
      <w:r w:rsidRPr="00A8537B">
        <w:rPr>
          <w:noProof/>
          <w:szCs w:val="22"/>
          <w:lang w:val="et-EE"/>
        </w:rPr>
        <w:t>Sisaldab laktoosi:</w:t>
      </w:r>
      <w:r w:rsidRPr="00A8537B">
        <w:rPr>
          <w:szCs w:val="22"/>
          <w:lang w:val="et-EE"/>
        </w:rPr>
        <w:t xml:space="preserve"> </w:t>
      </w:r>
      <w:r w:rsidRPr="00A8537B">
        <w:rPr>
          <w:noProof/>
          <w:szCs w:val="22"/>
          <w:lang w:val="et-EE"/>
        </w:rPr>
        <w:t>täpsem teave on esitatud pakendi infolehel.</w:t>
      </w:r>
    </w:p>
    <w:p w14:paraId="3508ABA1" w14:textId="77777777" w:rsidR="007943CF" w:rsidRPr="00A8537B" w:rsidRDefault="007943CF" w:rsidP="008D59CC">
      <w:pPr>
        <w:tabs>
          <w:tab w:val="clear" w:pos="567"/>
        </w:tabs>
        <w:rPr>
          <w:szCs w:val="22"/>
          <w:lang w:val="et-EE"/>
        </w:rPr>
      </w:pPr>
    </w:p>
    <w:p w14:paraId="28AD12BC" w14:textId="77777777" w:rsidR="007943CF" w:rsidRPr="00A8537B" w:rsidRDefault="007943CF" w:rsidP="008D59CC">
      <w:pPr>
        <w:tabs>
          <w:tab w:val="clear" w:pos="567"/>
        </w:tabs>
        <w:rPr>
          <w:szCs w:val="22"/>
          <w:lang w:val="et-EE"/>
        </w:rPr>
      </w:pPr>
    </w:p>
    <w:p w14:paraId="12B48892"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4.</w:t>
      </w:r>
      <w:r w:rsidRPr="00A8537B">
        <w:rPr>
          <w:b/>
          <w:szCs w:val="22"/>
          <w:lang w:val="et-EE"/>
        </w:rPr>
        <w:tab/>
      </w:r>
      <w:r w:rsidRPr="00A8537B">
        <w:rPr>
          <w:b/>
          <w:noProof/>
          <w:szCs w:val="22"/>
          <w:lang w:val="et-EE"/>
        </w:rPr>
        <w:t>RAVIMVORM JA PAKENDI SUURUS</w:t>
      </w:r>
    </w:p>
    <w:p w14:paraId="32E80D73" w14:textId="77777777" w:rsidR="007943CF" w:rsidRPr="00A8537B" w:rsidRDefault="007943CF" w:rsidP="007913AD">
      <w:pPr>
        <w:keepNext/>
        <w:tabs>
          <w:tab w:val="clear" w:pos="567"/>
          <w:tab w:val="left" w:pos="870"/>
        </w:tabs>
        <w:rPr>
          <w:szCs w:val="22"/>
          <w:lang w:val="et-EE"/>
        </w:rPr>
      </w:pPr>
    </w:p>
    <w:p w14:paraId="0B58C867" w14:textId="77777777" w:rsidR="007943CF" w:rsidRPr="00A8537B" w:rsidRDefault="007943CF" w:rsidP="007913AD">
      <w:pPr>
        <w:keepNext/>
        <w:tabs>
          <w:tab w:val="clear" w:pos="567"/>
          <w:tab w:val="left" w:pos="870"/>
        </w:tabs>
        <w:rPr>
          <w:szCs w:val="22"/>
          <w:lang w:val="et-EE"/>
        </w:rPr>
      </w:pPr>
      <w:r w:rsidRPr="00A8537B">
        <w:rPr>
          <w:noProof/>
          <w:szCs w:val="22"/>
          <w:lang w:val="et-EE"/>
        </w:rPr>
        <w:t>7 õhukese polümeerikattega tabletti</w:t>
      </w:r>
    </w:p>
    <w:p w14:paraId="680CBFCD"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28 õhukese polümeerikattega tabletti</w:t>
      </w:r>
    </w:p>
    <w:p w14:paraId="4C271801"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84 õhukese polümeerikattega tabletti</w:t>
      </w:r>
    </w:p>
    <w:p w14:paraId="12D0B3DC" w14:textId="77777777" w:rsidR="007943CF" w:rsidRPr="00A8537B" w:rsidRDefault="007943CF" w:rsidP="008D59CC">
      <w:pPr>
        <w:tabs>
          <w:tab w:val="clear" w:pos="567"/>
        </w:tabs>
        <w:rPr>
          <w:rFonts w:eastAsia="MS Mincho"/>
          <w:noProof/>
          <w:szCs w:val="22"/>
          <w:lang w:val="et-EE" w:eastAsia="en-US"/>
        </w:rPr>
      </w:pPr>
      <w:r w:rsidRPr="00A8537B">
        <w:rPr>
          <w:rFonts w:eastAsia="MS Mincho"/>
          <w:noProof/>
          <w:szCs w:val="22"/>
          <w:lang w:val="et-EE" w:eastAsia="en-US"/>
        </w:rPr>
        <w:t>98 õhukese polümeerikattega tabletti</w:t>
      </w:r>
    </w:p>
    <w:p w14:paraId="6B90BC10" w14:textId="77777777" w:rsidR="007943CF" w:rsidRPr="00A8537B" w:rsidRDefault="007943CF" w:rsidP="008D59CC">
      <w:pPr>
        <w:tabs>
          <w:tab w:val="clear" w:pos="567"/>
        </w:tabs>
        <w:rPr>
          <w:szCs w:val="22"/>
          <w:lang w:val="et-EE"/>
        </w:rPr>
      </w:pPr>
    </w:p>
    <w:p w14:paraId="2A8B940C" w14:textId="77777777" w:rsidR="007943CF" w:rsidRPr="00A8537B" w:rsidRDefault="007943CF" w:rsidP="008D59CC">
      <w:pPr>
        <w:tabs>
          <w:tab w:val="clear" w:pos="567"/>
        </w:tabs>
        <w:rPr>
          <w:szCs w:val="22"/>
          <w:lang w:val="et-EE"/>
        </w:rPr>
      </w:pPr>
    </w:p>
    <w:p w14:paraId="47BB48EE"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5.</w:t>
      </w:r>
      <w:r w:rsidRPr="00A8537B">
        <w:rPr>
          <w:b/>
          <w:szCs w:val="22"/>
          <w:lang w:val="et-EE"/>
        </w:rPr>
        <w:tab/>
      </w:r>
      <w:r w:rsidRPr="00A8537B">
        <w:rPr>
          <w:b/>
          <w:noProof/>
          <w:szCs w:val="22"/>
          <w:lang w:val="et-EE"/>
        </w:rPr>
        <w:t>MANUSTAMISVIIS –A -TEE(D)</w:t>
      </w:r>
    </w:p>
    <w:p w14:paraId="76E9B19E" w14:textId="77777777" w:rsidR="007943CF" w:rsidRPr="00A8537B" w:rsidRDefault="007943CF" w:rsidP="007913AD">
      <w:pPr>
        <w:keepNext/>
        <w:tabs>
          <w:tab w:val="clear" w:pos="567"/>
        </w:tabs>
        <w:rPr>
          <w:color w:val="008000"/>
          <w:szCs w:val="22"/>
          <w:lang w:val="et-EE"/>
        </w:rPr>
      </w:pPr>
    </w:p>
    <w:p w14:paraId="7E4FEE75" w14:textId="77777777" w:rsidR="007943CF" w:rsidRPr="00A8537B" w:rsidRDefault="007943CF" w:rsidP="007913AD">
      <w:pPr>
        <w:keepNext/>
        <w:tabs>
          <w:tab w:val="clear" w:pos="567"/>
        </w:tabs>
        <w:rPr>
          <w:szCs w:val="22"/>
          <w:lang w:val="et-EE"/>
        </w:rPr>
      </w:pPr>
      <w:r w:rsidRPr="00A8537B">
        <w:rPr>
          <w:noProof/>
          <w:szCs w:val="22"/>
          <w:lang w:val="et-EE"/>
        </w:rPr>
        <w:t>Enne ravimi kasutamist lugege pakendi infolehte.</w:t>
      </w:r>
    </w:p>
    <w:p w14:paraId="5B7C0CA4" w14:textId="58A49912" w:rsidR="007943CF" w:rsidRPr="00A8537B" w:rsidRDefault="007943CF" w:rsidP="008D59CC">
      <w:pPr>
        <w:tabs>
          <w:tab w:val="clear" w:pos="567"/>
        </w:tabs>
        <w:rPr>
          <w:szCs w:val="22"/>
          <w:lang w:val="et-EE"/>
        </w:rPr>
      </w:pPr>
      <w:r w:rsidRPr="00A8537B">
        <w:rPr>
          <w:noProof/>
          <w:szCs w:val="22"/>
          <w:lang w:val="et-EE"/>
        </w:rPr>
        <w:t>Suukaudne</w:t>
      </w:r>
      <w:ins w:id="22" w:author="RWS Translator" w:date="2026-03-26T16:10:00Z" w16du:dateUtc="2026-03-26T14:10:00Z">
        <w:r w:rsidR="00B64A64" w:rsidRPr="00A8537B">
          <w:rPr>
            <w:noProof/>
            <w:szCs w:val="22"/>
            <w:lang w:val="et-EE"/>
          </w:rPr>
          <w:t>.</w:t>
        </w:r>
      </w:ins>
    </w:p>
    <w:p w14:paraId="40FDDF72" w14:textId="77777777" w:rsidR="007943CF" w:rsidRPr="00A8537B" w:rsidRDefault="007943CF" w:rsidP="008D59CC">
      <w:pPr>
        <w:autoSpaceDE w:val="0"/>
        <w:autoSpaceDN w:val="0"/>
        <w:adjustRightInd w:val="0"/>
        <w:rPr>
          <w:szCs w:val="22"/>
          <w:lang w:val="et-EE"/>
        </w:rPr>
      </w:pPr>
    </w:p>
    <w:p w14:paraId="6671F985" w14:textId="77777777" w:rsidR="007943CF" w:rsidRPr="00A8537B" w:rsidRDefault="007943CF" w:rsidP="008D59CC">
      <w:pPr>
        <w:autoSpaceDE w:val="0"/>
        <w:autoSpaceDN w:val="0"/>
        <w:adjustRightInd w:val="0"/>
        <w:rPr>
          <w:szCs w:val="22"/>
          <w:lang w:val="et-EE"/>
        </w:rPr>
      </w:pPr>
    </w:p>
    <w:p w14:paraId="3D7E4CBE"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6.</w:t>
      </w:r>
      <w:r w:rsidRPr="00A8537B">
        <w:rPr>
          <w:b/>
          <w:szCs w:val="22"/>
          <w:lang w:val="et-EE"/>
        </w:rPr>
        <w:tab/>
      </w:r>
      <w:r w:rsidRPr="00A8537B">
        <w:rPr>
          <w:b/>
          <w:noProof/>
          <w:szCs w:val="22"/>
          <w:lang w:val="et-EE"/>
        </w:rPr>
        <w:t>ERIHOIATUS, ET RAVIMIT TULEB HOIDA LASTE EEST VARJATUD JA KÄTTESAAMATUS KOHAS</w:t>
      </w:r>
    </w:p>
    <w:p w14:paraId="3152DE4E" w14:textId="77777777" w:rsidR="007943CF" w:rsidRPr="00A8537B" w:rsidRDefault="007943CF" w:rsidP="007913AD">
      <w:pPr>
        <w:keepNext/>
        <w:tabs>
          <w:tab w:val="clear" w:pos="567"/>
        </w:tabs>
        <w:rPr>
          <w:szCs w:val="22"/>
          <w:lang w:val="et-EE"/>
        </w:rPr>
      </w:pPr>
    </w:p>
    <w:p w14:paraId="5327228A" w14:textId="77777777" w:rsidR="007943CF" w:rsidRPr="00A8537B" w:rsidRDefault="007943CF" w:rsidP="008D59CC">
      <w:pPr>
        <w:tabs>
          <w:tab w:val="clear" w:pos="567"/>
        </w:tabs>
        <w:rPr>
          <w:szCs w:val="22"/>
          <w:lang w:val="et-EE"/>
        </w:rPr>
      </w:pPr>
      <w:r w:rsidRPr="00A8537B">
        <w:rPr>
          <w:noProof/>
          <w:szCs w:val="22"/>
          <w:lang w:val="et-EE"/>
        </w:rPr>
        <w:t>Hoida laste eest varjatud ja kättesaamatus kohas.</w:t>
      </w:r>
    </w:p>
    <w:p w14:paraId="1F64D78F" w14:textId="77777777" w:rsidR="007943CF" w:rsidRPr="00A8537B" w:rsidRDefault="007943CF" w:rsidP="008D59CC">
      <w:pPr>
        <w:tabs>
          <w:tab w:val="clear" w:pos="567"/>
        </w:tabs>
        <w:rPr>
          <w:szCs w:val="22"/>
          <w:lang w:val="et-EE"/>
        </w:rPr>
      </w:pPr>
    </w:p>
    <w:p w14:paraId="7AAE511A" w14:textId="77777777" w:rsidR="007943CF" w:rsidRPr="00A8537B" w:rsidRDefault="007943CF" w:rsidP="008D59CC">
      <w:pPr>
        <w:tabs>
          <w:tab w:val="clear" w:pos="567"/>
        </w:tabs>
        <w:rPr>
          <w:szCs w:val="22"/>
          <w:lang w:val="et-EE"/>
        </w:rPr>
      </w:pPr>
    </w:p>
    <w:p w14:paraId="0C6A4F94"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7.</w:t>
      </w:r>
      <w:r w:rsidRPr="00A8537B">
        <w:rPr>
          <w:b/>
          <w:szCs w:val="22"/>
          <w:lang w:val="et-EE"/>
        </w:rPr>
        <w:tab/>
      </w:r>
      <w:r w:rsidRPr="00A8537B">
        <w:rPr>
          <w:b/>
          <w:noProof/>
          <w:szCs w:val="22"/>
          <w:lang w:val="et-EE"/>
        </w:rPr>
        <w:t>TEISED ERIHOIATUSED (VAJADUSEL)</w:t>
      </w:r>
    </w:p>
    <w:p w14:paraId="657BA16D" w14:textId="77777777" w:rsidR="007943CF" w:rsidRPr="00A8537B" w:rsidRDefault="007943CF" w:rsidP="007913AD">
      <w:pPr>
        <w:keepNext/>
        <w:tabs>
          <w:tab w:val="clear" w:pos="567"/>
        </w:tabs>
        <w:rPr>
          <w:szCs w:val="22"/>
          <w:lang w:val="et-EE"/>
        </w:rPr>
      </w:pPr>
    </w:p>
    <w:p w14:paraId="52ECC96F" w14:textId="77777777" w:rsidR="007943CF" w:rsidRPr="00A8537B" w:rsidRDefault="007943CF" w:rsidP="008D59CC">
      <w:pPr>
        <w:tabs>
          <w:tab w:val="clear" w:pos="567"/>
        </w:tabs>
        <w:rPr>
          <w:szCs w:val="22"/>
          <w:lang w:val="et-EE"/>
        </w:rPr>
      </w:pPr>
    </w:p>
    <w:p w14:paraId="60F8844F"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8.</w:t>
      </w:r>
      <w:r w:rsidRPr="00A8537B">
        <w:rPr>
          <w:b/>
          <w:szCs w:val="22"/>
          <w:lang w:val="et-EE"/>
        </w:rPr>
        <w:tab/>
      </w:r>
      <w:r w:rsidRPr="00A8537B">
        <w:rPr>
          <w:b/>
          <w:noProof/>
          <w:szCs w:val="22"/>
          <w:lang w:val="et-EE"/>
        </w:rPr>
        <w:t>KÕLBLIKKUSAEG</w:t>
      </w:r>
    </w:p>
    <w:p w14:paraId="38F8B480" w14:textId="77777777" w:rsidR="007943CF" w:rsidRPr="00A8537B" w:rsidRDefault="007943CF" w:rsidP="007913AD">
      <w:pPr>
        <w:keepNext/>
        <w:tabs>
          <w:tab w:val="clear" w:pos="567"/>
        </w:tabs>
        <w:rPr>
          <w:szCs w:val="22"/>
          <w:lang w:val="et-EE"/>
        </w:rPr>
      </w:pPr>
    </w:p>
    <w:p w14:paraId="38315842" w14:textId="77777777" w:rsidR="007943CF" w:rsidRPr="00A8537B" w:rsidRDefault="007943CF" w:rsidP="008D59CC">
      <w:pPr>
        <w:tabs>
          <w:tab w:val="clear" w:pos="567"/>
        </w:tabs>
        <w:rPr>
          <w:szCs w:val="22"/>
          <w:lang w:val="et-EE"/>
        </w:rPr>
      </w:pPr>
      <w:r w:rsidRPr="00A8537B">
        <w:rPr>
          <w:szCs w:val="22"/>
          <w:lang w:val="et-EE"/>
        </w:rPr>
        <w:t>EXP</w:t>
      </w:r>
    </w:p>
    <w:p w14:paraId="5813B9EF" w14:textId="77777777" w:rsidR="007943CF" w:rsidRPr="00A8537B" w:rsidRDefault="007943CF" w:rsidP="008D59CC">
      <w:pPr>
        <w:tabs>
          <w:tab w:val="clear" w:pos="567"/>
        </w:tabs>
        <w:rPr>
          <w:szCs w:val="22"/>
          <w:lang w:val="et-EE"/>
        </w:rPr>
      </w:pPr>
    </w:p>
    <w:p w14:paraId="07D0FD7D" w14:textId="77777777" w:rsidR="007943CF" w:rsidRPr="00A8537B" w:rsidRDefault="007943CF" w:rsidP="008D59CC">
      <w:pPr>
        <w:tabs>
          <w:tab w:val="clear" w:pos="567"/>
        </w:tabs>
        <w:rPr>
          <w:szCs w:val="22"/>
          <w:lang w:val="et-EE"/>
        </w:rPr>
      </w:pPr>
    </w:p>
    <w:p w14:paraId="77995AF4"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9.</w:t>
      </w:r>
      <w:r w:rsidRPr="00A8537B">
        <w:rPr>
          <w:b/>
          <w:szCs w:val="22"/>
          <w:lang w:val="et-EE"/>
        </w:rPr>
        <w:tab/>
      </w:r>
      <w:r w:rsidRPr="00A8537B">
        <w:rPr>
          <w:b/>
          <w:noProof/>
          <w:szCs w:val="22"/>
          <w:lang w:val="et-EE"/>
        </w:rPr>
        <w:t>SÄILITAMISE ERITINGIMUSED</w:t>
      </w:r>
    </w:p>
    <w:p w14:paraId="51434BD5" w14:textId="77777777" w:rsidR="007943CF" w:rsidRPr="00A8537B" w:rsidRDefault="007943CF" w:rsidP="007913AD">
      <w:pPr>
        <w:keepNext/>
        <w:tabs>
          <w:tab w:val="clear" w:pos="567"/>
        </w:tabs>
        <w:rPr>
          <w:szCs w:val="22"/>
          <w:lang w:val="et-EE"/>
        </w:rPr>
      </w:pPr>
    </w:p>
    <w:p w14:paraId="1DC11AB3" w14:textId="77777777" w:rsidR="007943CF" w:rsidRPr="00A8537B" w:rsidRDefault="007943CF" w:rsidP="008D59CC">
      <w:pPr>
        <w:tabs>
          <w:tab w:val="clear" w:pos="567"/>
        </w:tabs>
        <w:rPr>
          <w:szCs w:val="22"/>
          <w:lang w:val="et-EE"/>
        </w:rPr>
      </w:pPr>
    </w:p>
    <w:p w14:paraId="142A0339"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r w:rsidRPr="00A8537B">
        <w:rPr>
          <w:b/>
          <w:szCs w:val="22"/>
          <w:lang w:val="et-EE"/>
        </w:rPr>
        <w:lastRenderedPageBreak/>
        <w:t>10.</w:t>
      </w:r>
      <w:r w:rsidRPr="00A8537B">
        <w:rPr>
          <w:b/>
          <w:szCs w:val="22"/>
          <w:lang w:val="et-EE"/>
        </w:rPr>
        <w:tab/>
      </w:r>
      <w:r w:rsidRPr="00A8537B">
        <w:rPr>
          <w:b/>
          <w:noProof/>
          <w:szCs w:val="22"/>
          <w:lang w:val="et-EE"/>
        </w:rPr>
        <w:t>ERINÕUDED KASUTAMATA JÄÄNUD RAVIMPREPARAADI VÕI SELLEST TEKKINUD JÄÄTMEMATERJALI HÄVITAMISEKS, VASTAVALT VAJADUSELE</w:t>
      </w:r>
    </w:p>
    <w:p w14:paraId="2ACA4C0B" w14:textId="77777777" w:rsidR="007943CF" w:rsidRPr="00A8537B" w:rsidRDefault="007943CF" w:rsidP="007913AD">
      <w:pPr>
        <w:keepNext/>
        <w:tabs>
          <w:tab w:val="clear" w:pos="567"/>
        </w:tabs>
        <w:rPr>
          <w:szCs w:val="22"/>
          <w:lang w:val="et-EE"/>
        </w:rPr>
      </w:pPr>
    </w:p>
    <w:p w14:paraId="2DD40D86" w14:textId="77777777" w:rsidR="007943CF" w:rsidRPr="00A8537B" w:rsidRDefault="007943CF" w:rsidP="008D59CC">
      <w:pPr>
        <w:tabs>
          <w:tab w:val="clear" w:pos="567"/>
        </w:tabs>
        <w:rPr>
          <w:szCs w:val="22"/>
          <w:lang w:val="et-EE"/>
        </w:rPr>
      </w:pPr>
    </w:p>
    <w:p w14:paraId="3B17AB1E"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11.</w:t>
      </w:r>
      <w:r w:rsidRPr="00A8537B">
        <w:rPr>
          <w:b/>
          <w:szCs w:val="22"/>
          <w:lang w:val="et-EE"/>
        </w:rPr>
        <w:tab/>
      </w:r>
      <w:r w:rsidRPr="00A8537B">
        <w:rPr>
          <w:b/>
          <w:noProof/>
          <w:szCs w:val="22"/>
          <w:lang w:val="et-EE"/>
        </w:rPr>
        <w:t>MÜÜGILOA HOIDJA NIMI JA AADRESS</w:t>
      </w:r>
    </w:p>
    <w:p w14:paraId="160C64C9" w14:textId="77777777" w:rsidR="007943CF" w:rsidRPr="00A8537B" w:rsidRDefault="007943CF" w:rsidP="008D59CC">
      <w:pPr>
        <w:keepNext/>
        <w:tabs>
          <w:tab w:val="clear" w:pos="567"/>
        </w:tabs>
        <w:rPr>
          <w:i/>
          <w:szCs w:val="22"/>
          <w:lang w:val="et-EE"/>
        </w:rPr>
      </w:pPr>
    </w:p>
    <w:p w14:paraId="7483200C" w14:textId="77777777" w:rsidR="00F772B0" w:rsidRPr="00A8537B" w:rsidRDefault="00F772B0" w:rsidP="008D59CC">
      <w:pPr>
        <w:keepNext/>
        <w:tabs>
          <w:tab w:val="clear" w:pos="567"/>
          <w:tab w:val="left" w:pos="1815"/>
        </w:tabs>
        <w:rPr>
          <w:noProof/>
          <w:szCs w:val="22"/>
          <w:lang w:val="et-EE"/>
        </w:rPr>
      </w:pPr>
      <w:r w:rsidRPr="00A8537B">
        <w:rPr>
          <w:noProof/>
          <w:szCs w:val="22"/>
          <w:lang w:val="et-EE"/>
        </w:rPr>
        <w:t>Eisai GmbH</w:t>
      </w:r>
    </w:p>
    <w:p w14:paraId="657172EE" w14:textId="77777777" w:rsidR="00F772B0" w:rsidRPr="00A8537B" w:rsidRDefault="00510F03" w:rsidP="008D59CC">
      <w:pPr>
        <w:keepNext/>
        <w:tabs>
          <w:tab w:val="clear" w:pos="567"/>
          <w:tab w:val="left" w:pos="1815"/>
        </w:tabs>
        <w:rPr>
          <w:noProof/>
          <w:szCs w:val="22"/>
          <w:lang w:val="et-EE"/>
        </w:rPr>
      </w:pPr>
      <w:r w:rsidRPr="00A8537B">
        <w:rPr>
          <w:noProof/>
          <w:szCs w:val="22"/>
          <w:lang w:val="et-EE"/>
        </w:rPr>
        <w:t>Edmund-Rumpler-Straße 3</w:t>
      </w:r>
    </w:p>
    <w:p w14:paraId="4C52F6FE" w14:textId="77777777" w:rsidR="00F772B0" w:rsidRPr="00A8537B" w:rsidRDefault="00510F03" w:rsidP="008D59CC">
      <w:pPr>
        <w:keepNext/>
        <w:tabs>
          <w:tab w:val="clear" w:pos="567"/>
          <w:tab w:val="left" w:pos="1815"/>
        </w:tabs>
        <w:rPr>
          <w:noProof/>
          <w:szCs w:val="22"/>
          <w:lang w:val="et-EE"/>
        </w:rPr>
      </w:pPr>
      <w:r w:rsidRPr="00A8537B">
        <w:rPr>
          <w:noProof/>
          <w:szCs w:val="22"/>
          <w:lang w:val="et-EE"/>
        </w:rPr>
        <w:t>60549 Frankfurt am Main</w:t>
      </w:r>
    </w:p>
    <w:p w14:paraId="25DA42A5" w14:textId="77777777" w:rsidR="00F772B0" w:rsidRPr="00A8537B" w:rsidRDefault="00F772B0" w:rsidP="007913AD">
      <w:pPr>
        <w:tabs>
          <w:tab w:val="clear" w:pos="567"/>
          <w:tab w:val="left" w:pos="1815"/>
        </w:tabs>
        <w:rPr>
          <w:noProof/>
          <w:szCs w:val="22"/>
          <w:lang w:val="et-EE"/>
        </w:rPr>
      </w:pPr>
      <w:r w:rsidRPr="00A8537B">
        <w:rPr>
          <w:noProof/>
          <w:szCs w:val="22"/>
          <w:lang w:val="et-EE"/>
        </w:rPr>
        <w:t>Saksamaa</w:t>
      </w:r>
    </w:p>
    <w:p w14:paraId="413B7BA6" w14:textId="77777777" w:rsidR="007943CF" w:rsidRPr="00A8537B" w:rsidRDefault="007943CF" w:rsidP="008D59CC">
      <w:pPr>
        <w:tabs>
          <w:tab w:val="clear" w:pos="567"/>
        </w:tabs>
        <w:rPr>
          <w:szCs w:val="22"/>
          <w:lang w:val="et-EE"/>
        </w:rPr>
      </w:pPr>
    </w:p>
    <w:p w14:paraId="220362A1" w14:textId="77777777" w:rsidR="007943CF" w:rsidRPr="00A8537B" w:rsidRDefault="007943CF" w:rsidP="008D59CC">
      <w:pPr>
        <w:tabs>
          <w:tab w:val="clear" w:pos="567"/>
        </w:tabs>
        <w:rPr>
          <w:szCs w:val="22"/>
          <w:lang w:val="et-EE"/>
        </w:rPr>
      </w:pPr>
    </w:p>
    <w:p w14:paraId="76EB6D5D"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12.</w:t>
      </w:r>
      <w:r w:rsidRPr="00A8537B">
        <w:rPr>
          <w:b/>
          <w:szCs w:val="22"/>
          <w:lang w:val="et-EE"/>
        </w:rPr>
        <w:tab/>
      </w:r>
      <w:r w:rsidRPr="00A8537B">
        <w:rPr>
          <w:b/>
          <w:noProof/>
          <w:szCs w:val="22"/>
          <w:lang w:val="et-EE"/>
        </w:rPr>
        <w:t>MÜÜGILOA NUMBER (NUMBRID)</w:t>
      </w:r>
    </w:p>
    <w:p w14:paraId="40CF6F70" w14:textId="77777777" w:rsidR="007943CF" w:rsidRPr="00A8537B" w:rsidRDefault="007943CF" w:rsidP="007913AD">
      <w:pPr>
        <w:keepNext/>
        <w:tabs>
          <w:tab w:val="clear" w:pos="567"/>
        </w:tabs>
        <w:rPr>
          <w:szCs w:val="22"/>
          <w:lang w:val="et-EE"/>
        </w:rPr>
      </w:pPr>
    </w:p>
    <w:p w14:paraId="70F2EFD4" w14:textId="77777777" w:rsidR="007943CF" w:rsidRPr="00A8537B" w:rsidRDefault="007943CF" w:rsidP="007913AD">
      <w:pPr>
        <w:keepNext/>
        <w:tabs>
          <w:tab w:val="clear" w:pos="567"/>
        </w:tabs>
        <w:rPr>
          <w:szCs w:val="22"/>
          <w:lang w:val="et-EE"/>
        </w:rPr>
      </w:pPr>
      <w:r w:rsidRPr="00A8537B">
        <w:rPr>
          <w:szCs w:val="22"/>
          <w:lang w:val="et-EE"/>
        </w:rPr>
        <w:t>EU/1/12/776/011</w:t>
      </w:r>
    </w:p>
    <w:p w14:paraId="32E7978B"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EU/1/12/776/012</w:t>
      </w:r>
    </w:p>
    <w:p w14:paraId="79AD8F54"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EU/1/12/776/013</w:t>
      </w:r>
    </w:p>
    <w:p w14:paraId="12606F92" w14:textId="77777777" w:rsidR="007943CF" w:rsidRPr="00A8537B" w:rsidRDefault="007943CF" w:rsidP="008D59CC">
      <w:pPr>
        <w:tabs>
          <w:tab w:val="clear" w:pos="567"/>
        </w:tabs>
        <w:rPr>
          <w:noProof/>
          <w:szCs w:val="22"/>
          <w:lang w:val="et-EE"/>
        </w:rPr>
      </w:pPr>
      <w:r w:rsidRPr="00A8537B">
        <w:rPr>
          <w:rFonts w:eastAsia="MS Mincho"/>
          <w:noProof/>
          <w:szCs w:val="22"/>
          <w:lang w:val="et-EE" w:eastAsia="en-US"/>
        </w:rPr>
        <w:t>EU/1/12/776/022</w:t>
      </w:r>
    </w:p>
    <w:p w14:paraId="18A4F6CE" w14:textId="77777777" w:rsidR="007943CF" w:rsidRPr="00A8537B" w:rsidRDefault="007943CF" w:rsidP="008D59CC">
      <w:pPr>
        <w:tabs>
          <w:tab w:val="clear" w:pos="567"/>
        </w:tabs>
        <w:rPr>
          <w:szCs w:val="22"/>
          <w:lang w:val="et-EE"/>
        </w:rPr>
      </w:pPr>
    </w:p>
    <w:p w14:paraId="0B9CEA3F" w14:textId="77777777" w:rsidR="007943CF" w:rsidRPr="00A8537B" w:rsidRDefault="007943CF" w:rsidP="008D59CC">
      <w:pPr>
        <w:tabs>
          <w:tab w:val="clear" w:pos="567"/>
        </w:tabs>
        <w:rPr>
          <w:szCs w:val="22"/>
          <w:lang w:val="et-EE"/>
        </w:rPr>
      </w:pPr>
    </w:p>
    <w:p w14:paraId="1DD32936"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13.</w:t>
      </w:r>
      <w:r w:rsidRPr="00A8537B">
        <w:rPr>
          <w:b/>
          <w:szCs w:val="22"/>
          <w:lang w:val="et-EE"/>
        </w:rPr>
        <w:tab/>
      </w:r>
      <w:r w:rsidRPr="00A8537B">
        <w:rPr>
          <w:b/>
          <w:noProof/>
          <w:szCs w:val="22"/>
          <w:lang w:val="et-EE"/>
        </w:rPr>
        <w:t>PARTII NUMBER</w:t>
      </w:r>
    </w:p>
    <w:p w14:paraId="48E0CA8B" w14:textId="77777777" w:rsidR="007943CF" w:rsidRPr="00A8537B" w:rsidRDefault="007943CF" w:rsidP="007913AD">
      <w:pPr>
        <w:keepNext/>
        <w:tabs>
          <w:tab w:val="clear" w:pos="567"/>
        </w:tabs>
        <w:rPr>
          <w:szCs w:val="22"/>
          <w:lang w:val="et-EE"/>
        </w:rPr>
      </w:pPr>
    </w:p>
    <w:p w14:paraId="72C70CBC" w14:textId="77777777" w:rsidR="007943CF" w:rsidRPr="00A8537B" w:rsidRDefault="007943CF" w:rsidP="008D59CC">
      <w:pPr>
        <w:tabs>
          <w:tab w:val="clear" w:pos="567"/>
        </w:tabs>
        <w:rPr>
          <w:szCs w:val="22"/>
          <w:lang w:val="et-EE"/>
        </w:rPr>
      </w:pPr>
      <w:r w:rsidRPr="00A8537B">
        <w:rPr>
          <w:noProof/>
          <w:szCs w:val="22"/>
          <w:lang w:val="et-EE"/>
        </w:rPr>
        <w:t>Lot</w:t>
      </w:r>
    </w:p>
    <w:p w14:paraId="59408B1F" w14:textId="77777777" w:rsidR="007943CF" w:rsidRPr="00A8537B" w:rsidRDefault="007943CF" w:rsidP="008D59CC">
      <w:pPr>
        <w:tabs>
          <w:tab w:val="clear" w:pos="567"/>
        </w:tabs>
        <w:rPr>
          <w:szCs w:val="22"/>
          <w:lang w:val="et-EE"/>
        </w:rPr>
      </w:pPr>
    </w:p>
    <w:p w14:paraId="1C2603CC" w14:textId="77777777" w:rsidR="007943CF" w:rsidRPr="00A8537B" w:rsidRDefault="007943CF" w:rsidP="008D59CC">
      <w:pPr>
        <w:tabs>
          <w:tab w:val="clear" w:pos="567"/>
        </w:tabs>
        <w:rPr>
          <w:szCs w:val="22"/>
          <w:lang w:val="et-EE"/>
        </w:rPr>
      </w:pPr>
    </w:p>
    <w:p w14:paraId="796C7349"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14.</w:t>
      </w:r>
      <w:r w:rsidRPr="00A8537B">
        <w:rPr>
          <w:b/>
          <w:szCs w:val="22"/>
          <w:lang w:val="et-EE"/>
        </w:rPr>
        <w:tab/>
      </w:r>
      <w:r w:rsidRPr="00A8537B">
        <w:rPr>
          <w:b/>
          <w:noProof/>
          <w:szCs w:val="22"/>
          <w:lang w:val="et-EE"/>
        </w:rPr>
        <w:t>RAVIMI VÄLJASTAMISTINGIMUSED</w:t>
      </w:r>
    </w:p>
    <w:p w14:paraId="508FB0FA" w14:textId="77777777" w:rsidR="007943CF" w:rsidRPr="00A8537B" w:rsidRDefault="007943CF" w:rsidP="007913AD">
      <w:pPr>
        <w:keepNext/>
        <w:tabs>
          <w:tab w:val="clear" w:pos="567"/>
        </w:tabs>
        <w:rPr>
          <w:szCs w:val="22"/>
          <w:lang w:val="et-EE"/>
        </w:rPr>
      </w:pPr>
    </w:p>
    <w:p w14:paraId="33855198" w14:textId="77777777" w:rsidR="007943CF" w:rsidRPr="00A8537B" w:rsidRDefault="007943CF" w:rsidP="008D59CC">
      <w:pPr>
        <w:tabs>
          <w:tab w:val="clear" w:pos="567"/>
        </w:tabs>
        <w:rPr>
          <w:szCs w:val="22"/>
          <w:lang w:val="et-EE"/>
        </w:rPr>
      </w:pPr>
    </w:p>
    <w:p w14:paraId="1C9807D7" w14:textId="77777777" w:rsidR="007943CF" w:rsidRPr="00A8537B" w:rsidRDefault="007943CF" w:rsidP="007913AD">
      <w:pPr>
        <w:keepNext/>
        <w:pBdr>
          <w:top w:val="single" w:sz="4" w:space="2"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15.</w:t>
      </w:r>
      <w:r w:rsidRPr="00A8537B">
        <w:rPr>
          <w:b/>
          <w:szCs w:val="22"/>
          <w:lang w:val="et-EE"/>
        </w:rPr>
        <w:tab/>
      </w:r>
      <w:r w:rsidRPr="00A8537B">
        <w:rPr>
          <w:b/>
          <w:noProof/>
          <w:szCs w:val="22"/>
          <w:lang w:val="et-EE"/>
        </w:rPr>
        <w:t>KASUTUSJUHEND</w:t>
      </w:r>
    </w:p>
    <w:p w14:paraId="0F7191DC" w14:textId="77777777" w:rsidR="007943CF" w:rsidRPr="00A8537B" w:rsidRDefault="007943CF" w:rsidP="007913AD">
      <w:pPr>
        <w:keepNext/>
        <w:tabs>
          <w:tab w:val="clear" w:pos="567"/>
        </w:tabs>
        <w:rPr>
          <w:i/>
          <w:szCs w:val="22"/>
          <w:lang w:val="et-EE"/>
        </w:rPr>
      </w:pPr>
    </w:p>
    <w:p w14:paraId="12F554BB" w14:textId="77777777" w:rsidR="007943CF" w:rsidRPr="00A8537B" w:rsidRDefault="007943CF" w:rsidP="008D59CC">
      <w:pPr>
        <w:tabs>
          <w:tab w:val="clear" w:pos="567"/>
        </w:tabs>
        <w:rPr>
          <w:szCs w:val="22"/>
          <w:lang w:val="et-EE"/>
        </w:rPr>
      </w:pPr>
    </w:p>
    <w:p w14:paraId="68C03910" w14:textId="77777777" w:rsidR="007943CF" w:rsidRPr="00A8537B" w:rsidRDefault="007943CF" w:rsidP="007913AD">
      <w:pPr>
        <w:keepNext/>
        <w:pBdr>
          <w:top w:val="single" w:sz="4" w:space="1" w:color="auto"/>
          <w:left w:val="single" w:sz="4" w:space="4" w:color="auto"/>
          <w:bottom w:val="single" w:sz="4" w:space="0" w:color="auto"/>
          <w:right w:val="single" w:sz="4" w:space="4" w:color="auto"/>
        </w:pBdr>
        <w:tabs>
          <w:tab w:val="clear" w:pos="567"/>
        </w:tabs>
        <w:rPr>
          <w:i/>
          <w:color w:val="008000"/>
          <w:szCs w:val="22"/>
          <w:lang w:val="et-EE"/>
        </w:rPr>
      </w:pPr>
      <w:r w:rsidRPr="00A8537B">
        <w:rPr>
          <w:b/>
          <w:szCs w:val="22"/>
          <w:lang w:val="et-EE"/>
        </w:rPr>
        <w:t>16.</w:t>
      </w:r>
      <w:r w:rsidRPr="00A8537B">
        <w:rPr>
          <w:b/>
          <w:szCs w:val="22"/>
          <w:lang w:val="et-EE"/>
        </w:rPr>
        <w:tab/>
      </w:r>
      <w:r w:rsidRPr="00A8537B">
        <w:rPr>
          <w:b/>
          <w:noProof/>
          <w:szCs w:val="22"/>
          <w:lang w:val="et-EE"/>
        </w:rPr>
        <w:t>TEAVE BRAILLE’ KIRJAS (PUNKTKIRJAS)</w:t>
      </w:r>
    </w:p>
    <w:p w14:paraId="3159FE52" w14:textId="77777777" w:rsidR="007943CF" w:rsidRPr="00A8537B" w:rsidRDefault="007943CF" w:rsidP="007913AD">
      <w:pPr>
        <w:keepNext/>
        <w:tabs>
          <w:tab w:val="clear" w:pos="567"/>
        </w:tabs>
        <w:rPr>
          <w:szCs w:val="22"/>
          <w:lang w:val="et-EE"/>
        </w:rPr>
      </w:pPr>
    </w:p>
    <w:p w14:paraId="647E4BA8" w14:textId="77777777" w:rsidR="007943CF" w:rsidRPr="00A8537B" w:rsidRDefault="007943CF" w:rsidP="008D59CC">
      <w:pPr>
        <w:tabs>
          <w:tab w:val="clear" w:pos="567"/>
        </w:tabs>
        <w:rPr>
          <w:noProof/>
          <w:szCs w:val="22"/>
          <w:lang w:val="et-EE"/>
        </w:rPr>
      </w:pPr>
      <w:r w:rsidRPr="00A8537B">
        <w:rPr>
          <w:noProof/>
          <w:szCs w:val="22"/>
          <w:highlight w:val="lightGray"/>
          <w:lang w:val="et-EE"/>
        </w:rPr>
        <w:t>Fycompa 10 mg</w:t>
      </w:r>
    </w:p>
    <w:p w14:paraId="5C294AE4" w14:textId="77777777" w:rsidR="007943CF" w:rsidRPr="00A8537B" w:rsidRDefault="007943CF" w:rsidP="008D59CC">
      <w:pPr>
        <w:tabs>
          <w:tab w:val="clear" w:pos="567"/>
        </w:tabs>
        <w:rPr>
          <w:noProof/>
          <w:szCs w:val="22"/>
          <w:lang w:val="et-EE"/>
        </w:rPr>
      </w:pPr>
    </w:p>
    <w:p w14:paraId="372AE505" w14:textId="77777777" w:rsidR="007943CF" w:rsidRPr="00A8537B" w:rsidRDefault="007943CF" w:rsidP="008D59CC">
      <w:pPr>
        <w:rPr>
          <w:noProof/>
          <w:szCs w:val="22"/>
          <w:shd w:val="clear" w:color="auto" w:fill="CCCCCC"/>
          <w:lang w:val="et-EE"/>
        </w:rPr>
      </w:pPr>
    </w:p>
    <w:p w14:paraId="03A0C2A4"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ind w:left="567" w:hanging="567"/>
        <w:rPr>
          <w:i/>
          <w:noProof/>
          <w:szCs w:val="22"/>
          <w:lang w:val="et-EE"/>
        </w:rPr>
      </w:pPr>
      <w:r w:rsidRPr="00A8537B">
        <w:rPr>
          <w:b/>
          <w:noProof/>
          <w:szCs w:val="22"/>
          <w:lang w:val="et-EE"/>
        </w:rPr>
        <w:t>17.</w:t>
      </w:r>
      <w:r w:rsidRPr="00A8537B">
        <w:rPr>
          <w:b/>
          <w:noProof/>
          <w:szCs w:val="22"/>
          <w:lang w:val="et-EE"/>
        </w:rPr>
        <w:tab/>
        <w:t>AINULAADNE IDENTIFIKAATOR – 2D-VÖÖTKOOD</w:t>
      </w:r>
    </w:p>
    <w:p w14:paraId="4957CE8A" w14:textId="77777777" w:rsidR="007943CF" w:rsidRPr="00A8537B" w:rsidRDefault="007943CF" w:rsidP="007913AD">
      <w:pPr>
        <w:keepNext/>
        <w:tabs>
          <w:tab w:val="clear" w:pos="567"/>
        </w:tabs>
        <w:rPr>
          <w:noProof/>
          <w:szCs w:val="22"/>
          <w:lang w:val="et-EE"/>
        </w:rPr>
      </w:pPr>
    </w:p>
    <w:p w14:paraId="489B707B" w14:textId="77777777" w:rsidR="007943CF" w:rsidRPr="00A8537B" w:rsidRDefault="007943CF" w:rsidP="008D59CC">
      <w:pPr>
        <w:tabs>
          <w:tab w:val="clear" w:pos="567"/>
        </w:tabs>
        <w:rPr>
          <w:b/>
          <w:noProof/>
          <w:szCs w:val="22"/>
          <w:u w:val="single"/>
          <w:lang w:val="et-EE"/>
        </w:rPr>
      </w:pPr>
      <w:r w:rsidRPr="00A8537B">
        <w:rPr>
          <w:noProof/>
          <w:szCs w:val="22"/>
          <w:highlight w:val="lightGray"/>
          <w:lang w:val="et-EE"/>
        </w:rPr>
        <w:t>Lisatud on 2D-vöötkood, mis sisaldab ainulaadset identifikaatorit.</w:t>
      </w:r>
    </w:p>
    <w:p w14:paraId="0E36EB30" w14:textId="77777777" w:rsidR="007943CF" w:rsidRPr="00A8537B" w:rsidRDefault="007943CF" w:rsidP="008D59CC">
      <w:pPr>
        <w:tabs>
          <w:tab w:val="clear" w:pos="567"/>
        </w:tabs>
        <w:rPr>
          <w:noProof/>
          <w:szCs w:val="22"/>
          <w:lang w:val="et-EE"/>
        </w:rPr>
      </w:pPr>
    </w:p>
    <w:p w14:paraId="6BE9555F" w14:textId="77777777" w:rsidR="007943CF" w:rsidRPr="00A8537B" w:rsidRDefault="007943CF" w:rsidP="008D59CC">
      <w:pPr>
        <w:tabs>
          <w:tab w:val="clear" w:pos="567"/>
        </w:tabs>
        <w:rPr>
          <w:noProof/>
          <w:szCs w:val="22"/>
          <w:lang w:val="et-EE"/>
        </w:rPr>
      </w:pPr>
    </w:p>
    <w:p w14:paraId="717CFB8B"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ind w:left="567" w:hanging="567"/>
        <w:rPr>
          <w:i/>
          <w:noProof/>
          <w:szCs w:val="22"/>
          <w:lang w:val="et-EE"/>
        </w:rPr>
      </w:pPr>
      <w:r w:rsidRPr="00A8537B">
        <w:rPr>
          <w:b/>
          <w:noProof/>
          <w:szCs w:val="22"/>
          <w:lang w:val="et-EE"/>
        </w:rPr>
        <w:t>18.</w:t>
      </w:r>
      <w:r w:rsidRPr="00A8537B">
        <w:rPr>
          <w:b/>
          <w:noProof/>
          <w:szCs w:val="22"/>
          <w:lang w:val="et-EE"/>
        </w:rPr>
        <w:tab/>
        <w:t>AINULAADNE IDENTIFIKAATOR – INIMLOETAVAD ANDMED</w:t>
      </w:r>
    </w:p>
    <w:p w14:paraId="62CB0233" w14:textId="77777777" w:rsidR="007943CF" w:rsidRPr="00A8537B" w:rsidRDefault="007943CF" w:rsidP="008D59CC">
      <w:pPr>
        <w:keepNext/>
        <w:tabs>
          <w:tab w:val="clear" w:pos="567"/>
        </w:tabs>
        <w:rPr>
          <w:noProof/>
          <w:szCs w:val="22"/>
          <w:lang w:val="et-EE"/>
        </w:rPr>
      </w:pPr>
    </w:p>
    <w:p w14:paraId="21203E5D" w14:textId="77777777" w:rsidR="007943CF" w:rsidRPr="00A8537B" w:rsidRDefault="007943CF" w:rsidP="008D59CC">
      <w:pPr>
        <w:keepNext/>
        <w:tabs>
          <w:tab w:val="clear" w:pos="567"/>
        </w:tabs>
        <w:rPr>
          <w:noProof/>
          <w:szCs w:val="22"/>
          <w:lang w:val="et-EE"/>
        </w:rPr>
      </w:pPr>
      <w:r w:rsidRPr="00A8537B">
        <w:rPr>
          <w:noProof/>
          <w:szCs w:val="22"/>
          <w:lang w:val="et-EE"/>
        </w:rPr>
        <w:t>PC:</w:t>
      </w:r>
    </w:p>
    <w:p w14:paraId="6D053579" w14:textId="77777777" w:rsidR="007943CF" w:rsidRPr="00A8537B" w:rsidRDefault="007943CF" w:rsidP="008D59CC">
      <w:pPr>
        <w:keepNext/>
        <w:tabs>
          <w:tab w:val="clear" w:pos="567"/>
        </w:tabs>
        <w:rPr>
          <w:noProof/>
          <w:szCs w:val="22"/>
          <w:lang w:val="et-EE"/>
        </w:rPr>
      </w:pPr>
      <w:r w:rsidRPr="00A8537B">
        <w:rPr>
          <w:noProof/>
          <w:szCs w:val="22"/>
          <w:lang w:val="et-EE"/>
        </w:rPr>
        <w:t>SN:</w:t>
      </w:r>
    </w:p>
    <w:p w14:paraId="7BE14BEE" w14:textId="77777777" w:rsidR="007943CF" w:rsidRPr="00A8537B" w:rsidRDefault="007943CF" w:rsidP="008D59CC">
      <w:pPr>
        <w:keepNext/>
        <w:tabs>
          <w:tab w:val="clear" w:pos="567"/>
        </w:tabs>
        <w:rPr>
          <w:noProof/>
          <w:szCs w:val="22"/>
          <w:lang w:val="et-EE"/>
        </w:rPr>
      </w:pPr>
      <w:r w:rsidRPr="00A8537B">
        <w:rPr>
          <w:noProof/>
          <w:szCs w:val="22"/>
          <w:lang w:val="et-EE"/>
        </w:rPr>
        <w:t>NN:</w:t>
      </w:r>
    </w:p>
    <w:p w14:paraId="0D2AD5BC" w14:textId="77777777" w:rsidR="00A06185" w:rsidRPr="00A8537B" w:rsidRDefault="00A06185" w:rsidP="007913AD">
      <w:pPr>
        <w:tabs>
          <w:tab w:val="clear" w:pos="567"/>
        </w:tabs>
        <w:rPr>
          <w:noProof/>
          <w:szCs w:val="22"/>
          <w:lang w:val="et-EE"/>
        </w:rPr>
      </w:pPr>
    </w:p>
    <w:p w14:paraId="3F5652E8" w14:textId="77777777" w:rsidR="00A06185" w:rsidRPr="00A8537B" w:rsidRDefault="00A06185" w:rsidP="007913AD">
      <w:pPr>
        <w:tabs>
          <w:tab w:val="clear" w:pos="567"/>
        </w:tabs>
        <w:rPr>
          <w:noProof/>
          <w:szCs w:val="22"/>
          <w:lang w:val="et-EE"/>
        </w:rPr>
      </w:pPr>
    </w:p>
    <w:p w14:paraId="1C85DAB9" w14:textId="77777777" w:rsidR="005020C7" w:rsidRPr="00A8537B" w:rsidRDefault="005020C7" w:rsidP="007913AD">
      <w:pPr>
        <w:pBdr>
          <w:left w:val="single" w:sz="4" w:space="4" w:color="auto"/>
          <w:bottom w:val="single" w:sz="4" w:space="1" w:color="auto"/>
          <w:right w:val="single" w:sz="4" w:space="4" w:color="auto"/>
        </w:pBdr>
        <w:tabs>
          <w:tab w:val="clear" w:pos="567"/>
        </w:tabs>
        <w:rPr>
          <w:b/>
          <w:szCs w:val="22"/>
          <w:u w:val="single"/>
          <w:lang w:val="et-EE"/>
        </w:rPr>
      </w:pPr>
      <w:r w:rsidRPr="00A8537B">
        <w:rPr>
          <w:b/>
          <w:szCs w:val="22"/>
          <w:u w:val="single"/>
          <w:lang w:val="et-EE"/>
        </w:rPr>
        <w:br w:type="page"/>
      </w:r>
    </w:p>
    <w:p w14:paraId="6DB75E4D" w14:textId="209F5B7F" w:rsidR="007943CF" w:rsidRPr="00A8537B" w:rsidRDefault="007943CF" w:rsidP="008D59CC">
      <w:pPr>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lastRenderedPageBreak/>
        <w:t>MINIMAALSED ANDMED, MIS PEAVAD OLEMA BLISTER- VÕI RIBAPAKENDIL</w:t>
      </w:r>
    </w:p>
    <w:p w14:paraId="2EA9AFE0"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p>
    <w:p w14:paraId="3ECD009D"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t>Blisterpakend (polüvinüülkloriid-/alumiiniumblister)</w:t>
      </w:r>
    </w:p>
    <w:p w14:paraId="599D5183" w14:textId="77777777" w:rsidR="007943CF" w:rsidRPr="00A8537B" w:rsidRDefault="007943CF" w:rsidP="007913AD">
      <w:pPr>
        <w:keepNext/>
        <w:tabs>
          <w:tab w:val="clear" w:pos="567"/>
        </w:tabs>
        <w:rPr>
          <w:szCs w:val="22"/>
          <w:lang w:val="et-EE"/>
        </w:rPr>
      </w:pPr>
    </w:p>
    <w:p w14:paraId="034CFD90" w14:textId="77777777" w:rsidR="007943CF" w:rsidRPr="00A8537B" w:rsidRDefault="007943CF" w:rsidP="008D59CC">
      <w:pPr>
        <w:tabs>
          <w:tab w:val="clear" w:pos="567"/>
        </w:tabs>
        <w:rPr>
          <w:szCs w:val="22"/>
          <w:lang w:val="et-EE"/>
        </w:rPr>
      </w:pPr>
    </w:p>
    <w:p w14:paraId="3BA8312A"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w:t>
      </w:r>
      <w:r w:rsidRPr="00A8537B">
        <w:rPr>
          <w:b/>
          <w:szCs w:val="22"/>
          <w:lang w:val="et-EE"/>
        </w:rPr>
        <w:tab/>
      </w:r>
      <w:r w:rsidRPr="00A8537B">
        <w:rPr>
          <w:b/>
          <w:noProof/>
          <w:szCs w:val="22"/>
          <w:lang w:val="et-EE"/>
        </w:rPr>
        <w:t>RAVIMPREPARAADI NIMETUS</w:t>
      </w:r>
    </w:p>
    <w:p w14:paraId="3E72E669" w14:textId="77777777" w:rsidR="007943CF" w:rsidRPr="00A8537B" w:rsidRDefault="007943CF" w:rsidP="007913AD">
      <w:pPr>
        <w:keepNext/>
        <w:tabs>
          <w:tab w:val="clear" w:pos="567"/>
        </w:tabs>
        <w:rPr>
          <w:i/>
          <w:szCs w:val="22"/>
          <w:lang w:val="et-EE"/>
        </w:rPr>
      </w:pPr>
    </w:p>
    <w:p w14:paraId="58FE25EE" w14:textId="77777777" w:rsidR="007943CF" w:rsidRPr="00A8537B" w:rsidRDefault="007943CF" w:rsidP="007913AD">
      <w:pPr>
        <w:keepNext/>
        <w:tabs>
          <w:tab w:val="clear" w:pos="567"/>
        </w:tabs>
        <w:ind w:left="567" w:hanging="567"/>
        <w:rPr>
          <w:szCs w:val="22"/>
          <w:lang w:val="et-EE"/>
        </w:rPr>
      </w:pPr>
      <w:r w:rsidRPr="00A8537B">
        <w:rPr>
          <w:noProof/>
          <w:szCs w:val="22"/>
          <w:lang w:val="et-EE"/>
        </w:rPr>
        <w:t>Fycompa 10 mg tabletid</w:t>
      </w:r>
    </w:p>
    <w:p w14:paraId="290208DC" w14:textId="77777777" w:rsidR="007943CF" w:rsidRPr="00A8537B" w:rsidRDefault="007943CF" w:rsidP="008D59CC">
      <w:pPr>
        <w:tabs>
          <w:tab w:val="clear" w:pos="567"/>
        </w:tabs>
        <w:ind w:left="567" w:hanging="567"/>
        <w:rPr>
          <w:szCs w:val="22"/>
          <w:lang w:val="et-EE"/>
        </w:rPr>
      </w:pPr>
      <w:r w:rsidRPr="00A8537B">
        <w:rPr>
          <w:noProof/>
          <w:szCs w:val="22"/>
          <w:lang w:val="et-EE"/>
        </w:rPr>
        <w:t>Perampaneel</w:t>
      </w:r>
    </w:p>
    <w:p w14:paraId="4E1A9AE4" w14:textId="77777777" w:rsidR="007943CF" w:rsidRPr="00A8537B" w:rsidRDefault="007943CF" w:rsidP="008D59CC">
      <w:pPr>
        <w:tabs>
          <w:tab w:val="clear" w:pos="567"/>
        </w:tabs>
        <w:rPr>
          <w:szCs w:val="22"/>
          <w:lang w:val="et-EE"/>
        </w:rPr>
      </w:pPr>
    </w:p>
    <w:p w14:paraId="6DB4F4CB" w14:textId="77777777" w:rsidR="007943CF" w:rsidRPr="00A8537B" w:rsidRDefault="007943CF" w:rsidP="008D59CC">
      <w:pPr>
        <w:tabs>
          <w:tab w:val="clear" w:pos="567"/>
        </w:tabs>
        <w:rPr>
          <w:szCs w:val="22"/>
          <w:lang w:val="et-EE"/>
        </w:rPr>
      </w:pPr>
    </w:p>
    <w:p w14:paraId="521FF306"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2.</w:t>
      </w:r>
      <w:r w:rsidRPr="00A8537B">
        <w:rPr>
          <w:b/>
          <w:szCs w:val="22"/>
          <w:lang w:val="et-EE"/>
        </w:rPr>
        <w:tab/>
      </w:r>
      <w:r w:rsidRPr="00A8537B">
        <w:rPr>
          <w:b/>
          <w:noProof/>
          <w:szCs w:val="22"/>
          <w:lang w:val="et-EE"/>
        </w:rPr>
        <w:t>MÜÜGILOA HOIDJA NIMI</w:t>
      </w:r>
    </w:p>
    <w:p w14:paraId="2EBB20F2" w14:textId="77777777" w:rsidR="007943CF" w:rsidRPr="00A8537B" w:rsidRDefault="007943CF" w:rsidP="007913AD">
      <w:pPr>
        <w:keepNext/>
        <w:tabs>
          <w:tab w:val="clear" w:pos="567"/>
        </w:tabs>
        <w:rPr>
          <w:szCs w:val="22"/>
          <w:lang w:val="et-EE"/>
        </w:rPr>
      </w:pPr>
    </w:p>
    <w:p w14:paraId="5BEBAFBD" w14:textId="77777777" w:rsidR="007943CF" w:rsidRPr="00A8537B" w:rsidRDefault="007943CF" w:rsidP="008D59CC">
      <w:pPr>
        <w:tabs>
          <w:tab w:val="clear" w:pos="567"/>
        </w:tabs>
        <w:rPr>
          <w:szCs w:val="22"/>
          <w:lang w:val="et-EE"/>
        </w:rPr>
      </w:pPr>
      <w:r w:rsidRPr="00A8537B">
        <w:rPr>
          <w:noProof/>
          <w:szCs w:val="22"/>
          <w:lang w:val="et-EE"/>
        </w:rPr>
        <w:t>Eisai</w:t>
      </w:r>
    </w:p>
    <w:p w14:paraId="7BC1DEF7" w14:textId="77777777" w:rsidR="007943CF" w:rsidRPr="00A8537B" w:rsidRDefault="007943CF" w:rsidP="008D59CC">
      <w:pPr>
        <w:tabs>
          <w:tab w:val="clear" w:pos="567"/>
        </w:tabs>
        <w:rPr>
          <w:szCs w:val="22"/>
          <w:lang w:val="et-EE"/>
        </w:rPr>
      </w:pPr>
    </w:p>
    <w:p w14:paraId="5793ACDB" w14:textId="77777777" w:rsidR="007943CF" w:rsidRPr="00A8537B" w:rsidRDefault="007943CF" w:rsidP="008D59CC">
      <w:pPr>
        <w:tabs>
          <w:tab w:val="clear" w:pos="567"/>
        </w:tabs>
        <w:rPr>
          <w:szCs w:val="22"/>
          <w:lang w:val="et-EE"/>
        </w:rPr>
      </w:pPr>
    </w:p>
    <w:p w14:paraId="575B229A" w14:textId="77777777" w:rsidR="007943CF" w:rsidRPr="00A8537B" w:rsidRDefault="007943CF" w:rsidP="007913AD">
      <w:pPr>
        <w:keepNext/>
        <w:pBdr>
          <w:top w:val="single" w:sz="4" w:space="1" w:color="auto"/>
          <w:left w:val="single" w:sz="4" w:space="4" w:color="auto"/>
          <w:bottom w:val="single" w:sz="4" w:space="2" w:color="auto"/>
          <w:right w:val="single" w:sz="4" w:space="4" w:color="auto"/>
        </w:pBdr>
        <w:tabs>
          <w:tab w:val="clear" w:pos="567"/>
        </w:tabs>
        <w:rPr>
          <w:b/>
          <w:szCs w:val="22"/>
          <w:lang w:val="et-EE"/>
        </w:rPr>
      </w:pPr>
      <w:r w:rsidRPr="00A8537B">
        <w:rPr>
          <w:b/>
          <w:szCs w:val="22"/>
          <w:lang w:val="et-EE"/>
        </w:rPr>
        <w:t>3.</w:t>
      </w:r>
      <w:r w:rsidRPr="00A8537B">
        <w:rPr>
          <w:b/>
          <w:szCs w:val="22"/>
          <w:lang w:val="et-EE"/>
        </w:rPr>
        <w:tab/>
      </w:r>
      <w:r w:rsidRPr="00A8537B">
        <w:rPr>
          <w:b/>
          <w:noProof/>
          <w:szCs w:val="22"/>
          <w:lang w:val="et-EE"/>
        </w:rPr>
        <w:t>KÕLBLIKKUSAEG</w:t>
      </w:r>
    </w:p>
    <w:p w14:paraId="5E4B4E00" w14:textId="77777777" w:rsidR="007943CF" w:rsidRPr="00A8537B" w:rsidRDefault="007943CF" w:rsidP="007913AD">
      <w:pPr>
        <w:keepNext/>
        <w:tabs>
          <w:tab w:val="clear" w:pos="567"/>
        </w:tabs>
        <w:rPr>
          <w:szCs w:val="22"/>
          <w:lang w:val="et-EE"/>
        </w:rPr>
      </w:pPr>
    </w:p>
    <w:p w14:paraId="09FC50F6" w14:textId="77777777" w:rsidR="007943CF" w:rsidRPr="00A8537B" w:rsidRDefault="007943CF" w:rsidP="008D59CC">
      <w:pPr>
        <w:tabs>
          <w:tab w:val="clear" w:pos="567"/>
        </w:tabs>
        <w:rPr>
          <w:szCs w:val="22"/>
          <w:lang w:val="et-EE"/>
        </w:rPr>
      </w:pPr>
      <w:r w:rsidRPr="00A8537B">
        <w:rPr>
          <w:noProof/>
          <w:szCs w:val="22"/>
          <w:lang w:val="et-EE"/>
        </w:rPr>
        <w:t>EXP</w:t>
      </w:r>
    </w:p>
    <w:p w14:paraId="2FBAA39E" w14:textId="77777777" w:rsidR="007943CF" w:rsidRPr="00A8537B" w:rsidRDefault="007943CF" w:rsidP="008D59CC">
      <w:pPr>
        <w:tabs>
          <w:tab w:val="clear" w:pos="567"/>
        </w:tabs>
        <w:rPr>
          <w:szCs w:val="22"/>
          <w:lang w:val="et-EE"/>
        </w:rPr>
      </w:pPr>
    </w:p>
    <w:p w14:paraId="2623AB5C" w14:textId="77777777" w:rsidR="007943CF" w:rsidRPr="00A8537B" w:rsidRDefault="007943CF" w:rsidP="008D59CC">
      <w:pPr>
        <w:tabs>
          <w:tab w:val="clear" w:pos="567"/>
        </w:tabs>
        <w:rPr>
          <w:szCs w:val="22"/>
          <w:lang w:val="et-EE"/>
        </w:rPr>
      </w:pPr>
    </w:p>
    <w:p w14:paraId="41719C6C"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4.</w:t>
      </w:r>
      <w:r w:rsidRPr="00A8537B">
        <w:rPr>
          <w:b/>
          <w:szCs w:val="22"/>
          <w:lang w:val="et-EE"/>
        </w:rPr>
        <w:tab/>
      </w:r>
      <w:r w:rsidRPr="00A8537B">
        <w:rPr>
          <w:b/>
          <w:noProof/>
          <w:szCs w:val="22"/>
          <w:lang w:val="et-EE"/>
        </w:rPr>
        <w:t>PARTII NUMBER</w:t>
      </w:r>
    </w:p>
    <w:p w14:paraId="3E8AB752" w14:textId="77777777" w:rsidR="007943CF" w:rsidRPr="00A8537B" w:rsidRDefault="007943CF" w:rsidP="007913AD">
      <w:pPr>
        <w:keepNext/>
        <w:tabs>
          <w:tab w:val="clear" w:pos="567"/>
        </w:tabs>
        <w:rPr>
          <w:szCs w:val="22"/>
          <w:lang w:val="et-EE"/>
        </w:rPr>
      </w:pPr>
    </w:p>
    <w:p w14:paraId="6AA7A7B1" w14:textId="77777777" w:rsidR="007943CF" w:rsidRPr="00A8537B" w:rsidRDefault="007943CF" w:rsidP="008D59CC">
      <w:pPr>
        <w:tabs>
          <w:tab w:val="clear" w:pos="567"/>
        </w:tabs>
        <w:rPr>
          <w:szCs w:val="22"/>
          <w:lang w:val="et-EE"/>
        </w:rPr>
      </w:pPr>
      <w:r w:rsidRPr="00A8537B">
        <w:rPr>
          <w:noProof/>
          <w:szCs w:val="22"/>
          <w:lang w:val="et-EE"/>
        </w:rPr>
        <w:t>Lot</w:t>
      </w:r>
    </w:p>
    <w:p w14:paraId="3CD92883" w14:textId="77777777" w:rsidR="007943CF" w:rsidRPr="00A8537B" w:rsidRDefault="007943CF" w:rsidP="008D59CC">
      <w:pPr>
        <w:tabs>
          <w:tab w:val="clear" w:pos="567"/>
        </w:tabs>
        <w:rPr>
          <w:szCs w:val="22"/>
          <w:lang w:val="et-EE"/>
        </w:rPr>
      </w:pPr>
    </w:p>
    <w:p w14:paraId="71F4030D" w14:textId="77777777" w:rsidR="007943CF" w:rsidRPr="00A8537B" w:rsidRDefault="007943CF" w:rsidP="008D59CC">
      <w:pPr>
        <w:tabs>
          <w:tab w:val="clear" w:pos="567"/>
        </w:tabs>
        <w:rPr>
          <w:szCs w:val="22"/>
          <w:lang w:val="et-EE"/>
        </w:rPr>
      </w:pPr>
    </w:p>
    <w:p w14:paraId="39260548"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5.</w:t>
      </w:r>
      <w:r w:rsidRPr="00A8537B">
        <w:rPr>
          <w:b/>
          <w:szCs w:val="22"/>
          <w:lang w:val="et-EE"/>
        </w:rPr>
        <w:tab/>
      </w:r>
      <w:r w:rsidRPr="00A8537B">
        <w:rPr>
          <w:b/>
          <w:noProof/>
          <w:szCs w:val="22"/>
          <w:lang w:val="et-EE"/>
        </w:rPr>
        <w:t>MUU</w:t>
      </w:r>
    </w:p>
    <w:p w14:paraId="02A562DE" w14:textId="77777777" w:rsidR="007943CF" w:rsidRPr="00A8537B" w:rsidRDefault="007943CF" w:rsidP="007913AD">
      <w:pPr>
        <w:keepNext/>
        <w:tabs>
          <w:tab w:val="clear" w:pos="567"/>
        </w:tabs>
        <w:rPr>
          <w:i/>
          <w:szCs w:val="22"/>
          <w:lang w:val="et-EE"/>
        </w:rPr>
      </w:pPr>
    </w:p>
    <w:p w14:paraId="1DCE8B9C" w14:textId="77777777" w:rsidR="007943CF" w:rsidRPr="00A8537B" w:rsidRDefault="007943CF" w:rsidP="008D59CC">
      <w:pPr>
        <w:tabs>
          <w:tab w:val="clear" w:pos="567"/>
        </w:tabs>
        <w:jc w:val="center"/>
        <w:rPr>
          <w:szCs w:val="22"/>
          <w:lang w:val="et-EE"/>
        </w:rPr>
      </w:pPr>
    </w:p>
    <w:p w14:paraId="17CE928E" w14:textId="77777777" w:rsidR="007943CF" w:rsidRPr="00A8537B" w:rsidRDefault="007943CF" w:rsidP="008D59CC">
      <w:pPr>
        <w:shd w:val="clear" w:color="auto" w:fill="FFFFFF"/>
        <w:tabs>
          <w:tab w:val="clear" w:pos="567"/>
        </w:tabs>
        <w:rPr>
          <w:szCs w:val="22"/>
          <w:lang w:val="et-EE"/>
        </w:rPr>
      </w:pPr>
      <w:r w:rsidRPr="00A8537B">
        <w:rPr>
          <w:szCs w:val="22"/>
          <w:lang w:val="et-EE"/>
        </w:rPr>
        <w:br w:type="page"/>
      </w:r>
    </w:p>
    <w:p w14:paraId="6AD90283" w14:textId="77777777" w:rsidR="007943CF" w:rsidRPr="00A8537B" w:rsidRDefault="007943CF" w:rsidP="008D59CC">
      <w:pPr>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lastRenderedPageBreak/>
        <w:t>VÄLISPAKENDIL PEAVAD OLEMA JÄRGMISED ANDMED</w:t>
      </w:r>
    </w:p>
    <w:p w14:paraId="22424CE2"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p>
    <w:p w14:paraId="648C4627"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t xml:space="preserve">Pappkarp 7, </w:t>
      </w:r>
      <w:r w:rsidRPr="00A8537B">
        <w:rPr>
          <w:rFonts w:eastAsia="MS Mincho"/>
          <w:b/>
          <w:bCs/>
          <w:noProof/>
          <w:szCs w:val="22"/>
          <w:lang w:val="et-EE" w:eastAsia="en-US"/>
        </w:rPr>
        <w:t>28, 84 ja 98</w:t>
      </w:r>
      <w:r w:rsidRPr="00A8537B">
        <w:rPr>
          <w:b/>
          <w:noProof/>
          <w:szCs w:val="22"/>
          <w:lang w:val="et-EE"/>
        </w:rPr>
        <w:t xml:space="preserve"> tabletiga</w:t>
      </w:r>
    </w:p>
    <w:p w14:paraId="746C2E04" w14:textId="77777777" w:rsidR="007943CF" w:rsidRPr="00A8537B" w:rsidRDefault="007943CF" w:rsidP="007913AD">
      <w:pPr>
        <w:keepNext/>
        <w:tabs>
          <w:tab w:val="clear" w:pos="567"/>
        </w:tabs>
        <w:rPr>
          <w:szCs w:val="22"/>
          <w:lang w:val="et-EE"/>
        </w:rPr>
      </w:pPr>
    </w:p>
    <w:p w14:paraId="752E4636" w14:textId="77777777" w:rsidR="007943CF" w:rsidRPr="00A8537B" w:rsidRDefault="007943CF" w:rsidP="008D59CC">
      <w:pPr>
        <w:tabs>
          <w:tab w:val="clear" w:pos="567"/>
        </w:tabs>
        <w:rPr>
          <w:szCs w:val="22"/>
          <w:lang w:val="et-EE"/>
        </w:rPr>
      </w:pPr>
    </w:p>
    <w:p w14:paraId="0B488214"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1.</w:t>
      </w:r>
      <w:r w:rsidRPr="00A8537B">
        <w:rPr>
          <w:b/>
          <w:szCs w:val="22"/>
          <w:lang w:val="et-EE"/>
        </w:rPr>
        <w:tab/>
      </w:r>
      <w:r w:rsidRPr="00A8537B">
        <w:rPr>
          <w:b/>
          <w:noProof/>
          <w:szCs w:val="22"/>
          <w:lang w:val="et-EE"/>
        </w:rPr>
        <w:t>RAVIMPREPARAADI NIMETUS</w:t>
      </w:r>
    </w:p>
    <w:p w14:paraId="77B2E180" w14:textId="77777777" w:rsidR="007943CF" w:rsidRPr="00A8537B" w:rsidRDefault="007943CF" w:rsidP="007913AD">
      <w:pPr>
        <w:keepNext/>
        <w:tabs>
          <w:tab w:val="clear" w:pos="567"/>
        </w:tabs>
        <w:rPr>
          <w:rFonts w:eastAsia="MS Mincho"/>
          <w:color w:val="000000"/>
          <w:szCs w:val="22"/>
          <w:lang w:val="et-EE"/>
        </w:rPr>
      </w:pPr>
    </w:p>
    <w:p w14:paraId="2481DA19" w14:textId="77777777" w:rsidR="007943CF" w:rsidRPr="00A8537B" w:rsidRDefault="007943CF" w:rsidP="007913AD">
      <w:pPr>
        <w:keepNext/>
        <w:tabs>
          <w:tab w:val="clear" w:pos="567"/>
        </w:tabs>
        <w:rPr>
          <w:szCs w:val="22"/>
          <w:lang w:val="et-EE"/>
        </w:rPr>
      </w:pPr>
      <w:r w:rsidRPr="00A8537B">
        <w:rPr>
          <w:noProof/>
          <w:szCs w:val="22"/>
          <w:lang w:val="et-EE"/>
        </w:rPr>
        <w:t>Fycompa 12 mg õhukese polümeerikattega tabletid</w:t>
      </w:r>
    </w:p>
    <w:p w14:paraId="2498A875" w14:textId="77777777" w:rsidR="007943CF" w:rsidRPr="00A8537B" w:rsidRDefault="007943CF" w:rsidP="008D59CC">
      <w:pPr>
        <w:tabs>
          <w:tab w:val="clear" w:pos="567"/>
        </w:tabs>
        <w:rPr>
          <w:szCs w:val="22"/>
          <w:lang w:val="et-EE"/>
        </w:rPr>
      </w:pPr>
      <w:r w:rsidRPr="00A8537B">
        <w:rPr>
          <w:noProof/>
          <w:szCs w:val="22"/>
          <w:lang w:val="et-EE"/>
        </w:rPr>
        <w:t>Perampaneel</w:t>
      </w:r>
    </w:p>
    <w:p w14:paraId="0F834CE6" w14:textId="77777777" w:rsidR="007943CF" w:rsidRPr="00A8537B" w:rsidRDefault="007943CF" w:rsidP="008D59CC">
      <w:pPr>
        <w:tabs>
          <w:tab w:val="clear" w:pos="567"/>
        </w:tabs>
        <w:rPr>
          <w:szCs w:val="22"/>
          <w:lang w:val="et-EE"/>
        </w:rPr>
      </w:pPr>
    </w:p>
    <w:p w14:paraId="3B29D677" w14:textId="77777777" w:rsidR="007943CF" w:rsidRPr="00A8537B" w:rsidRDefault="007943CF" w:rsidP="008D59CC">
      <w:pPr>
        <w:tabs>
          <w:tab w:val="clear" w:pos="567"/>
        </w:tabs>
        <w:rPr>
          <w:szCs w:val="22"/>
          <w:lang w:val="et-EE"/>
        </w:rPr>
      </w:pPr>
    </w:p>
    <w:p w14:paraId="4F1574F0"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r w:rsidRPr="00A8537B">
        <w:rPr>
          <w:b/>
          <w:szCs w:val="22"/>
          <w:lang w:val="et-EE"/>
        </w:rPr>
        <w:t>2.</w:t>
      </w:r>
      <w:r w:rsidRPr="00A8537B">
        <w:rPr>
          <w:b/>
          <w:szCs w:val="22"/>
          <w:lang w:val="et-EE"/>
        </w:rPr>
        <w:tab/>
      </w:r>
      <w:r w:rsidRPr="00A8537B">
        <w:rPr>
          <w:b/>
          <w:noProof/>
          <w:szCs w:val="22"/>
          <w:lang w:val="et-EE"/>
        </w:rPr>
        <w:t>TOIMEAINE(TE) SISALDUS</w:t>
      </w:r>
    </w:p>
    <w:p w14:paraId="0533EFA3" w14:textId="77777777" w:rsidR="007943CF" w:rsidRPr="00A8537B" w:rsidRDefault="007943CF" w:rsidP="007913AD">
      <w:pPr>
        <w:keepNext/>
        <w:tabs>
          <w:tab w:val="clear" w:pos="567"/>
        </w:tabs>
        <w:rPr>
          <w:szCs w:val="22"/>
          <w:lang w:val="et-EE"/>
        </w:rPr>
      </w:pPr>
    </w:p>
    <w:p w14:paraId="347CE887" w14:textId="77777777" w:rsidR="007943CF" w:rsidRPr="00A8537B" w:rsidRDefault="007943CF" w:rsidP="008D59CC">
      <w:pPr>
        <w:tabs>
          <w:tab w:val="clear" w:pos="567"/>
        </w:tabs>
        <w:rPr>
          <w:szCs w:val="22"/>
          <w:lang w:val="et-EE"/>
        </w:rPr>
      </w:pPr>
      <w:r w:rsidRPr="00A8537B">
        <w:rPr>
          <w:noProof/>
          <w:szCs w:val="22"/>
          <w:lang w:val="et-EE"/>
        </w:rPr>
        <w:t>Üks tablett sisaldab 12 mg perampaneeli.</w:t>
      </w:r>
    </w:p>
    <w:p w14:paraId="36F1523E" w14:textId="77777777" w:rsidR="007943CF" w:rsidRPr="00A8537B" w:rsidRDefault="007943CF" w:rsidP="008D59CC">
      <w:pPr>
        <w:tabs>
          <w:tab w:val="clear" w:pos="567"/>
        </w:tabs>
        <w:rPr>
          <w:szCs w:val="22"/>
          <w:lang w:val="et-EE"/>
        </w:rPr>
      </w:pPr>
    </w:p>
    <w:p w14:paraId="62ECEE23" w14:textId="77777777" w:rsidR="007943CF" w:rsidRPr="00A8537B" w:rsidRDefault="007943CF" w:rsidP="008D59CC">
      <w:pPr>
        <w:tabs>
          <w:tab w:val="clear" w:pos="567"/>
        </w:tabs>
        <w:rPr>
          <w:szCs w:val="22"/>
          <w:lang w:val="et-EE"/>
        </w:rPr>
      </w:pPr>
    </w:p>
    <w:p w14:paraId="367897D9"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3.</w:t>
      </w:r>
      <w:r w:rsidRPr="00A8537B">
        <w:rPr>
          <w:b/>
          <w:szCs w:val="22"/>
          <w:lang w:val="et-EE"/>
        </w:rPr>
        <w:tab/>
      </w:r>
      <w:r w:rsidRPr="00A8537B">
        <w:rPr>
          <w:b/>
          <w:noProof/>
          <w:szCs w:val="22"/>
          <w:lang w:val="et-EE"/>
        </w:rPr>
        <w:t>ABIAINED</w:t>
      </w:r>
    </w:p>
    <w:p w14:paraId="4B661F39" w14:textId="77777777" w:rsidR="007943CF" w:rsidRPr="00A8537B" w:rsidRDefault="007943CF" w:rsidP="007913AD">
      <w:pPr>
        <w:keepNext/>
        <w:tabs>
          <w:tab w:val="clear" w:pos="567"/>
        </w:tabs>
        <w:rPr>
          <w:szCs w:val="22"/>
          <w:lang w:val="et-EE"/>
        </w:rPr>
      </w:pPr>
    </w:p>
    <w:p w14:paraId="27C89ACF" w14:textId="77777777" w:rsidR="007943CF" w:rsidRPr="00A8537B" w:rsidRDefault="007943CF" w:rsidP="008D59CC">
      <w:pPr>
        <w:tabs>
          <w:tab w:val="clear" w:pos="567"/>
        </w:tabs>
        <w:rPr>
          <w:szCs w:val="22"/>
          <w:lang w:val="et-EE"/>
        </w:rPr>
      </w:pPr>
      <w:r w:rsidRPr="00A8537B">
        <w:rPr>
          <w:noProof/>
          <w:szCs w:val="22"/>
          <w:lang w:val="et-EE"/>
        </w:rPr>
        <w:t>Sisaldab laktoosi:</w:t>
      </w:r>
      <w:r w:rsidRPr="00A8537B">
        <w:rPr>
          <w:szCs w:val="22"/>
          <w:lang w:val="et-EE"/>
        </w:rPr>
        <w:t xml:space="preserve"> </w:t>
      </w:r>
      <w:r w:rsidRPr="00A8537B">
        <w:rPr>
          <w:noProof/>
          <w:szCs w:val="22"/>
          <w:lang w:val="et-EE"/>
        </w:rPr>
        <w:t>täpsem teave on esitatud pakendi infolehel.</w:t>
      </w:r>
    </w:p>
    <w:p w14:paraId="55E7CD84" w14:textId="77777777" w:rsidR="007943CF" w:rsidRPr="00A8537B" w:rsidRDefault="007943CF" w:rsidP="008D59CC">
      <w:pPr>
        <w:tabs>
          <w:tab w:val="clear" w:pos="567"/>
        </w:tabs>
        <w:rPr>
          <w:szCs w:val="22"/>
          <w:lang w:val="et-EE"/>
        </w:rPr>
      </w:pPr>
    </w:p>
    <w:p w14:paraId="38C42462" w14:textId="77777777" w:rsidR="007943CF" w:rsidRPr="00A8537B" w:rsidRDefault="007943CF" w:rsidP="008D59CC">
      <w:pPr>
        <w:tabs>
          <w:tab w:val="clear" w:pos="567"/>
        </w:tabs>
        <w:rPr>
          <w:szCs w:val="22"/>
          <w:lang w:val="et-EE"/>
        </w:rPr>
      </w:pPr>
    </w:p>
    <w:p w14:paraId="57B49EDD"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4.</w:t>
      </w:r>
      <w:r w:rsidRPr="00A8537B">
        <w:rPr>
          <w:b/>
          <w:szCs w:val="22"/>
          <w:lang w:val="et-EE"/>
        </w:rPr>
        <w:tab/>
      </w:r>
      <w:r w:rsidRPr="00A8537B">
        <w:rPr>
          <w:b/>
          <w:noProof/>
          <w:szCs w:val="22"/>
          <w:lang w:val="et-EE"/>
        </w:rPr>
        <w:t>RAVIMVORM JA PAKENDI SUURUS</w:t>
      </w:r>
    </w:p>
    <w:p w14:paraId="473F6744" w14:textId="77777777" w:rsidR="007943CF" w:rsidRPr="00A8537B" w:rsidRDefault="007943CF" w:rsidP="007913AD">
      <w:pPr>
        <w:keepNext/>
        <w:tabs>
          <w:tab w:val="clear" w:pos="567"/>
          <w:tab w:val="left" w:pos="870"/>
        </w:tabs>
        <w:rPr>
          <w:szCs w:val="22"/>
          <w:lang w:val="et-EE"/>
        </w:rPr>
      </w:pPr>
    </w:p>
    <w:p w14:paraId="66697384" w14:textId="77777777" w:rsidR="007943CF" w:rsidRPr="00A8537B" w:rsidRDefault="007943CF" w:rsidP="007913AD">
      <w:pPr>
        <w:keepNext/>
        <w:tabs>
          <w:tab w:val="clear" w:pos="567"/>
          <w:tab w:val="left" w:pos="870"/>
        </w:tabs>
        <w:rPr>
          <w:szCs w:val="22"/>
          <w:lang w:val="et-EE"/>
        </w:rPr>
      </w:pPr>
      <w:r w:rsidRPr="00A8537B">
        <w:rPr>
          <w:noProof/>
          <w:szCs w:val="22"/>
          <w:lang w:val="et-EE"/>
        </w:rPr>
        <w:t>7 õhukese polümeerikattega tabletti</w:t>
      </w:r>
    </w:p>
    <w:p w14:paraId="76818AA8"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28 õhukese polümeerikattega tabletti</w:t>
      </w:r>
    </w:p>
    <w:p w14:paraId="62B14AF6"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84 õhukese polümeerikattega tabletti</w:t>
      </w:r>
    </w:p>
    <w:p w14:paraId="4695A9FD" w14:textId="77777777" w:rsidR="007943CF" w:rsidRPr="00A8537B" w:rsidRDefault="007943CF" w:rsidP="008D59CC">
      <w:pPr>
        <w:tabs>
          <w:tab w:val="clear" w:pos="567"/>
        </w:tabs>
        <w:rPr>
          <w:szCs w:val="22"/>
          <w:lang w:val="et-EE"/>
        </w:rPr>
      </w:pPr>
      <w:r w:rsidRPr="00A8537B">
        <w:rPr>
          <w:rFonts w:eastAsia="MS Mincho"/>
          <w:noProof/>
          <w:szCs w:val="22"/>
          <w:lang w:val="et-EE" w:eastAsia="en-US"/>
        </w:rPr>
        <w:t>98 õhukese polümeerikattega tabletti</w:t>
      </w:r>
    </w:p>
    <w:p w14:paraId="76A73AF4" w14:textId="77777777" w:rsidR="007943CF" w:rsidRPr="00A8537B" w:rsidRDefault="007943CF" w:rsidP="008D59CC">
      <w:pPr>
        <w:tabs>
          <w:tab w:val="clear" w:pos="567"/>
        </w:tabs>
        <w:rPr>
          <w:szCs w:val="22"/>
          <w:lang w:val="et-EE"/>
        </w:rPr>
      </w:pPr>
    </w:p>
    <w:p w14:paraId="088DA000" w14:textId="77777777" w:rsidR="007943CF" w:rsidRPr="00A8537B" w:rsidRDefault="007943CF" w:rsidP="008D59CC">
      <w:pPr>
        <w:tabs>
          <w:tab w:val="clear" w:pos="567"/>
        </w:tabs>
        <w:rPr>
          <w:szCs w:val="22"/>
          <w:lang w:val="et-EE"/>
        </w:rPr>
      </w:pPr>
    </w:p>
    <w:p w14:paraId="3C3FCF21"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5.</w:t>
      </w:r>
      <w:r w:rsidRPr="00A8537B">
        <w:rPr>
          <w:b/>
          <w:szCs w:val="22"/>
          <w:lang w:val="et-EE"/>
        </w:rPr>
        <w:tab/>
      </w:r>
      <w:r w:rsidRPr="00A8537B">
        <w:rPr>
          <w:b/>
          <w:noProof/>
          <w:szCs w:val="22"/>
          <w:lang w:val="et-EE"/>
        </w:rPr>
        <w:t>MANUSTAMISVIIS –A -TEE(D)</w:t>
      </w:r>
    </w:p>
    <w:p w14:paraId="76FA087D" w14:textId="77777777" w:rsidR="007943CF" w:rsidRPr="00A8537B" w:rsidRDefault="007943CF" w:rsidP="007913AD">
      <w:pPr>
        <w:keepNext/>
        <w:tabs>
          <w:tab w:val="clear" w:pos="567"/>
        </w:tabs>
        <w:rPr>
          <w:color w:val="008000"/>
          <w:szCs w:val="22"/>
          <w:lang w:val="et-EE"/>
        </w:rPr>
      </w:pPr>
    </w:p>
    <w:p w14:paraId="7124AC00" w14:textId="77777777" w:rsidR="007943CF" w:rsidRPr="00A8537B" w:rsidRDefault="007943CF" w:rsidP="007913AD">
      <w:pPr>
        <w:keepNext/>
        <w:tabs>
          <w:tab w:val="clear" w:pos="567"/>
        </w:tabs>
        <w:rPr>
          <w:szCs w:val="22"/>
          <w:lang w:val="et-EE"/>
        </w:rPr>
      </w:pPr>
      <w:r w:rsidRPr="00A8537B">
        <w:rPr>
          <w:noProof/>
          <w:szCs w:val="22"/>
          <w:lang w:val="et-EE"/>
        </w:rPr>
        <w:t>Enne ravimi kasutamist lugege pakendi infolehte.</w:t>
      </w:r>
    </w:p>
    <w:p w14:paraId="26E7814D" w14:textId="61553E64" w:rsidR="007943CF" w:rsidRPr="00A8537B" w:rsidRDefault="007943CF" w:rsidP="008D59CC">
      <w:pPr>
        <w:tabs>
          <w:tab w:val="clear" w:pos="567"/>
        </w:tabs>
        <w:rPr>
          <w:szCs w:val="22"/>
          <w:lang w:val="et-EE"/>
        </w:rPr>
      </w:pPr>
      <w:r w:rsidRPr="00A8537B">
        <w:rPr>
          <w:noProof/>
          <w:szCs w:val="22"/>
          <w:lang w:val="et-EE"/>
        </w:rPr>
        <w:t>Suukaudne</w:t>
      </w:r>
      <w:ins w:id="23" w:author="RWS Translator" w:date="2026-03-26T16:10:00Z" w16du:dateUtc="2026-03-26T14:10:00Z">
        <w:r w:rsidR="00B64A64" w:rsidRPr="00A8537B">
          <w:rPr>
            <w:noProof/>
            <w:szCs w:val="22"/>
            <w:lang w:val="et-EE"/>
          </w:rPr>
          <w:t>.</w:t>
        </w:r>
      </w:ins>
    </w:p>
    <w:p w14:paraId="1A581FD9" w14:textId="77777777" w:rsidR="007943CF" w:rsidRPr="00A8537B" w:rsidRDefault="007943CF" w:rsidP="008D59CC">
      <w:pPr>
        <w:autoSpaceDE w:val="0"/>
        <w:autoSpaceDN w:val="0"/>
        <w:adjustRightInd w:val="0"/>
        <w:rPr>
          <w:szCs w:val="22"/>
          <w:lang w:val="et-EE"/>
        </w:rPr>
      </w:pPr>
    </w:p>
    <w:p w14:paraId="41CA7623" w14:textId="77777777" w:rsidR="007943CF" w:rsidRPr="00A8537B" w:rsidRDefault="007943CF" w:rsidP="008D59CC">
      <w:pPr>
        <w:autoSpaceDE w:val="0"/>
        <w:autoSpaceDN w:val="0"/>
        <w:adjustRightInd w:val="0"/>
        <w:rPr>
          <w:szCs w:val="22"/>
          <w:lang w:val="et-EE"/>
        </w:rPr>
      </w:pPr>
    </w:p>
    <w:p w14:paraId="0F23004C"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6.</w:t>
      </w:r>
      <w:r w:rsidRPr="00A8537B">
        <w:rPr>
          <w:b/>
          <w:szCs w:val="22"/>
          <w:lang w:val="et-EE"/>
        </w:rPr>
        <w:tab/>
      </w:r>
      <w:r w:rsidRPr="00A8537B">
        <w:rPr>
          <w:b/>
          <w:noProof/>
          <w:szCs w:val="22"/>
          <w:lang w:val="et-EE"/>
        </w:rPr>
        <w:t>ERIHOIATUS, ET RAVIMIT TULEB HOIDA LASTE EEST VARJATUD JA KÄTTESAAMATUS KOHAS</w:t>
      </w:r>
    </w:p>
    <w:p w14:paraId="4CCF2672" w14:textId="77777777" w:rsidR="007943CF" w:rsidRPr="00A8537B" w:rsidRDefault="007943CF" w:rsidP="007913AD">
      <w:pPr>
        <w:keepNext/>
        <w:tabs>
          <w:tab w:val="clear" w:pos="567"/>
        </w:tabs>
        <w:rPr>
          <w:szCs w:val="22"/>
          <w:lang w:val="et-EE"/>
        </w:rPr>
      </w:pPr>
    </w:p>
    <w:p w14:paraId="4202BE27" w14:textId="77777777" w:rsidR="007943CF" w:rsidRPr="00A8537B" w:rsidRDefault="007943CF" w:rsidP="008D59CC">
      <w:pPr>
        <w:tabs>
          <w:tab w:val="clear" w:pos="567"/>
        </w:tabs>
        <w:rPr>
          <w:szCs w:val="22"/>
          <w:lang w:val="et-EE"/>
        </w:rPr>
      </w:pPr>
      <w:r w:rsidRPr="00A8537B">
        <w:rPr>
          <w:noProof/>
          <w:szCs w:val="22"/>
          <w:lang w:val="et-EE"/>
        </w:rPr>
        <w:t>Hoida laste eest varjatud ja kättesaamatus kohas.</w:t>
      </w:r>
    </w:p>
    <w:p w14:paraId="7E45B6BB" w14:textId="77777777" w:rsidR="007943CF" w:rsidRPr="00A8537B" w:rsidRDefault="007943CF" w:rsidP="008D59CC">
      <w:pPr>
        <w:tabs>
          <w:tab w:val="clear" w:pos="567"/>
        </w:tabs>
        <w:rPr>
          <w:szCs w:val="22"/>
          <w:lang w:val="et-EE"/>
        </w:rPr>
      </w:pPr>
    </w:p>
    <w:p w14:paraId="53801899" w14:textId="77777777" w:rsidR="007943CF" w:rsidRPr="00A8537B" w:rsidRDefault="007943CF" w:rsidP="008D59CC">
      <w:pPr>
        <w:tabs>
          <w:tab w:val="clear" w:pos="567"/>
        </w:tabs>
        <w:rPr>
          <w:szCs w:val="22"/>
          <w:lang w:val="et-EE"/>
        </w:rPr>
      </w:pPr>
    </w:p>
    <w:p w14:paraId="743C7860"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7.</w:t>
      </w:r>
      <w:r w:rsidRPr="00A8537B">
        <w:rPr>
          <w:b/>
          <w:szCs w:val="22"/>
          <w:lang w:val="et-EE"/>
        </w:rPr>
        <w:tab/>
      </w:r>
      <w:r w:rsidRPr="00A8537B">
        <w:rPr>
          <w:b/>
          <w:noProof/>
          <w:szCs w:val="22"/>
          <w:lang w:val="et-EE"/>
        </w:rPr>
        <w:t>TEISED ERIHOIATUSED (VAJADUSEL)</w:t>
      </w:r>
    </w:p>
    <w:p w14:paraId="4EE2F010" w14:textId="77777777" w:rsidR="007943CF" w:rsidRPr="00A8537B" w:rsidRDefault="007943CF" w:rsidP="007913AD">
      <w:pPr>
        <w:keepNext/>
        <w:tabs>
          <w:tab w:val="clear" w:pos="567"/>
        </w:tabs>
        <w:rPr>
          <w:szCs w:val="22"/>
          <w:lang w:val="et-EE"/>
        </w:rPr>
      </w:pPr>
    </w:p>
    <w:p w14:paraId="732072F2" w14:textId="77777777" w:rsidR="007943CF" w:rsidRPr="00A8537B" w:rsidRDefault="007943CF" w:rsidP="008D59CC">
      <w:pPr>
        <w:tabs>
          <w:tab w:val="clear" w:pos="567"/>
        </w:tabs>
        <w:rPr>
          <w:szCs w:val="22"/>
          <w:lang w:val="et-EE"/>
        </w:rPr>
      </w:pPr>
    </w:p>
    <w:p w14:paraId="3EE6A5A6"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8.</w:t>
      </w:r>
      <w:r w:rsidRPr="00A8537B">
        <w:rPr>
          <w:b/>
          <w:szCs w:val="22"/>
          <w:lang w:val="et-EE"/>
        </w:rPr>
        <w:tab/>
      </w:r>
      <w:r w:rsidRPr="00A8537B">
        <w:rPr>
          <w:b/>
          <w:noProof/>
          <w:szCs w:val="22"/>
          <w:lang w:val="et-EE"/>
        </w:rPr>
        <w:t>KÕLBLIKKUSAEG</w:t>
      </w:r>
    </w:p>
    <w:p w14:paraId="316DB556" w14:textId="77777777" w:rsidR="007943CF" w:rsidRPr="00A8537B" w:rsidRDefault="007943CF" w:rsidP="007913AD">
      <w:pPr>
        <w:keepNext/>
        <w:tabs>
          <w:tab w:val="clear" w:pos="567"/>
        </w:tabs>
        <w:rPr>
          <w:szCs w:val="22"/>
          <w:lang w:val="et-EE"/>
        </w:rPr>
      </w:pPr>
    </w:p>
    <w:p w14:paraId="58D26A86" w14:textId="77777777" w:rsidR="007943CF" w:rsidRPr="00A8537B" w:rsidRDefault="007943CF" w:rsidP="008D59CC">
      <w:pPr>
        <w:tabs>
          <w:tab w:val="clear" w:pos="567"/>
        </w:tabs>
        <w:rPr>
          <w:szCs w:val="22"/>
          <w:lang w:val="et-EE"/>
        </w:rPr>
      </w:pPr>
      <w:r w:rsidRPr="00A8537B">
        <w:rPr>
          <w:noProof/>
          <w:szCs w:val="22"/>
          <w:lang w:val="et-EE"/>
        </w:rPr>
        <w:t>EXP</w:t>
      </w:r>
    </w:p>
    <w:p w14:paraId="1B4D7F0F" w14:textId="77777777" w:rsidR="007943CF" w:rsidRPr="00A8537B" w:rsidRDefault="007943CF" w:rsidP="008D59CC">
      <w:pPr>
        <w:tabs>
          <w:tab w:val="clear" w:pos="567"/>
        </w:tabs>
        <w:rPr>
          <w:szCs w:val="22"/>
          <w:lang w:val="et-EE"/>
        </w:rPr>
      </w:pPr>
    </w:p>
    <w:p w14:paraId="071016E7" w14:textId="77777777" w:rsidR="007943CF" w:rsidRPr="00A8537B" w:rsidRDefault="007943CF" w:rsidP="008D59CC">
      <w:pPr>
        <w:tabs>
          <w:tab w:val="clear" w:pos="567"/>
        </w:tabs>
        <w:rPr>
          <w:szCs w:val="22"/>
          <w:lang w:val="et-EE"/>
        </w:rPr>
      </w:pPr>
    </w:p>
    <w:p w14:paraId="0F4B5517"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9.</w:t>
      </w:r>
      <w:r w:rsidRPr="00A8537B">
        <w:rPr>
          <w:b/>
          <w:szCs w:val="22"/>
          <w:lang w:val="et-EE"/>
        </w:rPr>
        <w:tab/>
      </w:r>
      <w:r w:rsidRPr="00A8537B">
        <w:rPr>
          <w:b/>
          <w:noProof/>
          <w:szCs w:val="22"/>
          <w:lang w:val="et-EE"/>
        </w:rPr>
        <w:t>SÄILITAMISE ERITINGIMUSED</w:t>
      </w:r>
    </w:p>
    <w:p w14:paraId="580C1D89" w14:textId="77777777" w:rsidR="007943CF" w:rsidRPr="00A8537B" w:rsidRDefault="007943CF" w:rsidP="007913AD">
      <w:pPr>
        <w:keepNext/>
        <w:tabs>
          <w:tab w:val="clear" w:pos="567"/>
        </w:tabs>
        <w:rPr>
          <w:i/>
          <w:szCs w:val="22"/>
          <w:lang w:val="et-EE"/>
        </w:rPr>
      </w:pPr>
    </w:p>
    <w:p w14:paraId="63D5E3DD" w14:textId="77777777" w:rsidR="007943CF" w:rsidRPr="00A8537B" w:rsidRDefault="007943CF" w:rsidP="008D59CC">
      <w:pPr>
        <w:tabs>
          <w:tab w:val="clear" w:pos="567"/>
        </w:tabs>
        <w:ind w:left="567" w:hanging="567"/>
        <w:rPr>
          <w:szCs w:val="22"/>
          <w:lang w:val="et-EE"/>
        </w:rPr>
      </w:pPr>
    </w:p>
    <w:p w14:paraId="1F937FFC"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r w:rsidRPr="00A8537B">
        <w:rPr>
          <w:b/>
          <w:szCs w:val="22"/>
          <w:lang w:val="et-EE"/>
        </w:rPr>
        <w:lastRenderedPageBreak/>
        <w:t>10.</w:t>
      </w:r>
      <w:r w:rsidRPr="00A8537B">
        <w:rPr>
          <w:b/>
          <w:szCs w:val="22"/>
          <w:lang w:val="et-EE"/>
        </w:rPr>
        <w:tab/>
      </w:r>
      <w:r w:rsidRPr="00A8537B">
        <w:rPr>
          <w:b/>
          <w:noProof/>
          <w:szCs w:val="22"/>
          <w:lang w:val="et-EE"/>
        </w:rPr>
        <w:t>ERINÕUDED KASUTAMATA JÄÄNUD RAVIMPREPARAADI VÕI SELLEST TEKKINUD JÄÄTMEMATERJALI HÄVITAMISEKS, VASTAVALT VAJADUSELE</w:t>
      </w:r>
    </w:p>
    <w:p w14:paraId="78A1B332" w14:textId="77777777" w:rsidR="007943CF" w:rsidRPr="00A8537B" w:rsidRDefault="007943CF" w:rsidP="007913AD">
      <w:pPr>
        <w:keepNext/>
        <w:tabs>
          <w:tab w:val="clear" w:pos="567"/>
        </w:tabs>
        <w:rPr>
          <w:szCs w:val="22"/>
          <w:lang w:val="et-EE"/>
        </w:rPr>
      </w:pPr>
    </w:p>
    <w:p w14:paraId="6E647E65" w14:textId="77777777" w:rsidR="007943CF" w:rsidRPr="00A8537B" w:rsidRDefault="007943CF" w:rsidP="008D59CC">
      <w:pPr>
        <w:tabs>
          <w:tab w:val="clear" w:pos="567"/>
        </w:tabs>
        <w:rPr>
          <w:szCs w:val="22"/>
          <w:lang w:val="et-EE"/>
        </w:rPr>
      </w:pPr>
    </w:p>
    <w:p w14:paraId="2051E500"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11.</w:t>
      </w:r>
      <w:r w:rsidRPr="00A8537B">
        <w:rPr>
          <w:b/>
          <w:szCs w:val="22"/>
          <w:lang w:val="et-EE"/>
        </w:rPr>
        <w:tab/>
      </w:r>
      <w:r w:rsidRPr="00A8537B">
        <w:rPr>
          <w:b/>
          <w:noProof/>
          <w:szCs w:val="22"/>
          <w:lang w:val="et-EE"/>
        </w:rPr>
        <w:t>MÜÜGILOA HOIDJA NIMI JA AADRESS</w:t>
      </w:r>
    </w:p>
    <w:p w14:paraId="00CAF1AB" w14:textId="77777777" w:rsidR="007943CF" w:rsidRPr="00A8537B" w:rsidRDefault="007943CF" w:rsidP="008D59CC">
      <w:pPr>
        <w:keepNext/>
        <w:tabs>
          <w:tab w:val="clear" w:pos="567"/>
        </w:tabs>
        <w:rPr>
          <w:i/>
          <w:szCs w:val="22"/>
          <w:lang w:val="et-EE"/>
        </w:rPr>
      </w:pPr>
    </w:p>
    <w:p w14:paraId="04A5D73C" w14:textId="77777777" w:rsidR="00F772B0" w:rsidRPr="00A8537B" w:rsidRDefault="00F772B0" w:rsidP="008D59CC">
      <w:pPr>
        <w:keepNext/>
        <w:tabs>
          <w:tab w:val="clear" w:pos="567"/>
          <w:tab w:val="left" w:pos="1815"/>
        </w:tabs>
        <w:rPr>
          <w:noProof/>
          <w:szCs w:val="22"/>
          <w:lang w:val="et-EE"/>
        </w:rPr>
      </w:pPr>
      <w:r w:rsidRPr="00A8537B">
        <w:rPr>
          <w:noProof/>
          <w:szCs w:val="22"/>
          <w:lang w:val="et-EE"/>
        </w:rPr>
        <w:t>Eisai GmbH</w:t>
      </w:r>
    </w:p>
    <w:p w14:paraId="693ECF6B" w14:textId="77777777" w:rsidR="00F772B0" w:rsidRPr="00A8537B" w:rsidRDefault="00510F03" w:rsidP="008D59CC">
      <w:pPr>
        <w:keepNext/>
        <w:tabs>
          <w:tab w:val="clear" w:pos="567"/>
          <w:tab w:val="left" w:pos="1815"/>
        </w:tabs>
        <w:rPr>
          <w:noProof/>
          <w:szCs w:val="22"/>
          <w:lang w:val="et-EE"/>
        </w:rPr>
      </w:pPr>
      <w:r w:rsidRPr="00A8537B">
        <w:rPr>
          <w:noProof/>
          <w:szCs w:val="22"/>
          <w:lang w:val="et-EE"/>
        </w:rPr>
        <w:t>Edmund-Rumpler-Straße 3</w:t>
      </w:r>
    </w:p>
    <w:p w14:paraId="29A8312B" w14:textId="77777777" w:rsidR="00F772B0" w:rsidRPr="00A8537B" w:rsidRDefault="00510F03" w:rsidP="008D59CC">
      <w:pPr>
        <w:keepNext/>
        <w:tabs>
          <w:tab w:val="clear" w:pos="567"/>
          <w:tab w:val="left" w:pos="1815"/>
        </w:tabs>
        <w:rPr>
          <w:noProof/>
          <w:szCs w:val="22"/>
          <w:lang w:val="et-EE"/>
        </w:rPr>
      </w:pPr>
      <w:r w:rsidRPr="00A8537B">
        <w:rPr>
          <w:noProof/>
          <w:szCs w:val="22"/>
          <w:lang w:val="et-EE"/>
        </w:rPr>
        <w:t>60549 Frankfurt am Main</w:t>
      </w:r>
    </w:p>
    <w:p w14:paraId="34730B6C" w14:textId="77777777" w:rsidR="00F772B0" w:rsidRPr="00A8537B" w:rsidRDefault="00F772B0" w:rsidP="007913AD">
      <w:pPr>
        <w:tabs>
          <w:tab w:val="clear" w:pos="567"/>
          <w:tab w:val="left" w:pos="1815"/>
        </w:tabs>
        <w:rPr>
          <w:noProof/>
          <w:szCs w:val="22"/>
          <w:lang w:val="et-EE"/>
        </w:rPr>
      </w:pPr>
      <w:r w:rsidRPr="00A8537B">
        <w:rPr>
          <w:noProof/>
          <w:szCs w:val="22"/>
          <w:lang w:val="et-EE"/>
        </w:rPr>
        <w:t>Saksamaa</w:t>
      </w:r>
    </w:p>
    <w:p w14:paraId="3C8A0F0B" w14:textId="77777777" w:rsidR="007943CF" w:rsidRPr="00A8537B" w:rsidRDefault="007943CF" w:rsidP="008D59CC">
      <w:pPr>
        <w:tabs>
          <w:tab w:val="clear" w:pos="567"/>
        </w:tabs>
        <w:rPr>
          <w:szCs w:val="22"/>
          <w:lang w:val="et-EE"/>
        </w:rPr>
      </w:pPr>
    </w:p>
    <w:p w14:paraId="176FE68D" w14:textId="77777777" w:rsidR="007943CF" w:rsidRPr="00A8537B" w:rsidRDefault="007943CF" w:rsidP="008D59CC">
      <w:pPr>
        <w:tabs>
          <w:tab w:val="clear" w:pos="567"/>
        </w:tabs>
        <w:rPr>
          <w:szCs w:val="22"/>
          <w:lang w:val="et-EE"/>
        </w:rPr>
      </w:pPr>
    </w:p>
    <w:p w14:paraId="3AEC62A0"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12.</w:t>
      </w:r>
      <w:r w:rsidRPr="00A8537B">
        <w:rPr>
          <w:b/>
          <w:szCs w:val="22"/>
          <w:lang w:val="et-EE"/>
        </w:rPr>
        <w:tab/>
      </w:r>
      <w:r w:rsidRPr="00A8537B">
        <w:rPr>
          <w:b/>
          <w:noProof/>
          <w:szCs w:val="22"/>
          <w:lang w:val="et-EE"/>
        </w:rPr>
        <w:t>MÜÜGILOA NUMBER (NUMBRID)</w:t>
      </w:r>
    </w:p>
    <w:p w14:paraId="19905ED5" w14:textId="77777777" w:rsidR="007943CF" w:rsidRPr="00A8537B" w:rsidRDefault="007943CF" w:rsidP="007913AD">
      <w:pPr>
        <w:keepNext/>
        <w:tabs>
          <w:tab w:val="clear" w:pos="567"/>
        </w:tabs>
        <w:rPr>
          <w:szCs w:val="22"/>
          <w:lang w:val="et-EE"/>
        </w:rPr>
      </w:pPr>
    </w:p>
    <w:p w14:paraId="5292C886" w14:textId="77777777" w:rsidR="007943CF" w:rsidRPr="00A8537B" w:rsidRDefault="007943CF" w:rsidP="007913AD">
      <w:pPr>
        <w:keepNext/>
        <w:tabs>
          <w:tab w:val="clear" w:pos="567"/>
        </w:tabs>
        <w:rPr>
          <w:szCs w:val="22"/>
          <w:lang w:val="et-EE"/>
        </w:rPr>
      </w:pPr>
      <w:r w:rsidRPr="00A8537B">
        <w:rPr>
          <w:szCs w:val="22"/>
          <w:lang w:val="et-EE"/>
        </w:rPr>
        <w:t>EU/1/12/776/014</w:t>
      </w:r>
    </w:p>
    <w:p w14:paraId="6423B0E4"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EU/1/12/776/015</w:t>
      </w:r>
    </w:p>
    <w:p w14:paraId="48461077" w14:textId="77777777" w:rsidR="007943CF" w:rsidRPr="00A8537B" w:rsidRDefault="007943CF" w:rsidP="007913AD">
      <w:pPr>
        <w:keepNext/>
        <w:tabs>
          <w:tab w:val="clear" w:pos="567"/>
        </w:tabs>
        <w:rPr>
          <w:rFonts w:eastAsia="MS Mincho"/>
          <w:noProof/>
          <w:szCs w:val="22"/>
          <w:lang w:val="et-EE" w:eastAsia="en-US"/>
        </w:rPr>
      </w:pPr>
      <w:r w:rsidRPr="00A8537B">
        <w:rPr>
          <w:rFonts w:eastAsia="MS Mincho"/>
          <w:noProof/>
          <w:szCs w:val="22"/>
          <w:lang w:val="et-EE" w:eastAsia="en-US"/>
        </w:rPr>
        <w:t>EU/1/12/776/016</w:t>
      </w:r>
    </w:p>
    <w:p w14:paraId="42F285D0" w14:textId="77777777" w:rsidR="007943CF" w:rsidRPr="00A8537B" w:rsidRDefault="007943CF" w:rsidP="008D59CC">
      <w:pPr>
        <w:tabs>
          <w:tab w:val="clear" w:pos="567"/>
        </w:tabs>
        <w:rPr>
          <w:szCs w:val="22"/>
          <w:lang w:val="et-EE"/>
        </w:rPr>
      </w:pPr>
      <w:r w:rsidRPr="00A8537B">
        <w:rPr>
          <w:rFonts w:eastAsia="MS Mincho"/>
          <w:noProof/>
          <w:szCs w:val="22"/>
          <w:lang w:val="et-EE" w:eastAsia="en-US"/>
        </w:rPr>
        <w:t>EU/1/12/776/023</w:t>
      </w:r>
    </w:p>
    <w:p w14:paraId="6D045B92" w14:textId="77777777" w:rsidR="007943CF" w:rsidRPr="00A8537B" w:rsidRDefault="007943CF" w:rsidP="008D59CC">
      <w:pPr>
        <w:tabs>
          <w:tab w:val="clear" w:pos="567"/>
        </w:tabs>
        <w:rPr>
          <w:szCs w:val="22"/>
          <w:lang w:val="et-EE"/>
        </w:rPr>
      </w:pPr>
    </w:p>
    <w:p w14:paraId="5B39D62A" w14:textId="77777777" w:rsidR="007943CF" w:rsidRPr="00A8537B" w:rsidRDefault="007943CF" w:rsidP="008D59CC">
      <w:pPr>
        <w:tabs>
          <w:tab w:val="clear" w:pos="567"/>
        </w:tabs>
        <w:rPr>
          <w:szCs w:val="22"/>
          <w:lang w:val="et-EE"/>
        </w:rPr>
      </w:pPr>
    </w:p>
    <w:p w14:paraId="54D9F946"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13.</w:t>
      </w:r>
      <w:r w:rsidRPr="00A8537B">
        <w:rPr>
          <w:b/>
          <w:szCs w:val="22"/>
          <w:lang w:val="et-EE"/>
        </w:rPr>
        <w:tab/>
      </w:r>
      <w:r w:rsidRPr="00A8537B">
        <w:rPr>
          <w:b/>
          <w:noProof/>
          <w:szCs w:val="22"/>
          <w:lang w:val="et-EE"/>
        </w:rPr>
        <w:t>PARTII NUMBER</w:t>
      </w:r>
    </w:p>
    <w:p w14:paraId="493CE179" w14:textId="77777777" w:rsidR="007943CF" w:rsidRPr="00A8537B" w:rsidRDefault="007943CF" w:rsidP="007913AD">
      <w:pPr>
        <w:keepNext/>
        <w:tabs>
          <w:tab w:val="clear" w:pos="567"/>
        </w:tabs>
        <w:rPr>
          <w:szCs w:val="22"/>
          <w:lang w:val="et-EE"/>
        </w:rPr>
      </w:pPr>
    </w:p>
    <w:p w14:paraId="3FA2C024" w14:textId="77777777" w:rsidR="007943CF" w:rsidRPr="00A8537B" w:rsidRDefault="007943CF" w:rsidP="008D59CC">
      <w:pPr>
        <w:tabs>
          <w:tab w:val="clear" w:pos="567"/>
        </w:tabs>
        <w:rPr>
          <w:szCs w:val="22"/>
          <w:lang w:val="et-EE"/>
        </w:rPr>
      </w:pPr>
      <w:r w:rsidRPr="00A8537B">
        <w:rPr>
          <w:noProof/>
          <w:szCs w:val="22"/>
          <w:lang w:val="et-EE"/>
        </w:rPr>
        <w:t>Lot</w:t>
      </w:r>
    </w:p>
    <w:p w14:paraId="61B1EF1B" w14:textId="77777777" w:rsidR="007943CF" w:rsidRPr="00A8537B" w:rsidRDefault="007943CF" w:rsidP="008D59CC">
      <w:pPr>
        <w:tabs>
          <w:tab w:val="clear" w:pos="567"/>
        </w:tabs>
        <w:rPr>
          <w:szCs w:val="22"/>
          <w:lang w:val="et-EE"/>
        </w:rPr>
      </w:pPr>
    </w:p>
    <w:p w14:paraId="022ECA56" w14:textId="77777777" w:rsidR="007943CF" w:rsidRPr="00A8537B" w:rsidRDefault="007943CF" w:rsidP="008D59CC">
      <w:pPr>
        <w:tabs>
          <w:tab w:val="clear" w:pos="567"/>
        </w:tabs>
        <w:rPr>
          <w:szCs w:val="22"/>
          <w:lang w:val="et-EE"/>
        </w:rPr>
      </w:pPr>
    </w:p>
    <w:p w14:paraId="5814EB74"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14.</w:t>
      </w:r>
      <w:r w:rsidRPr="00A8537B">
        <w:rPr>
          <w:b/>
          <w:szCs w:val="22"/>
          <w:lang w:val="et-EE"/>
        </w:rPr>
        <w:tab/>
      </w:r>
      <w:r w:rsidRPr="00A8537B">
        <w:rPr>
          <w:b/>
          <w:noProof/>
          <w:szCs w:val="22"/>
          <w:lang w:val="et-EE"/>
        </w:rPr>
        <w:t>RAVIMI VÄLJASTAMISTINGIMUSED</w:t>
      </w:r>
    </w:p>
    <w:p w14:paraId="3599B369" w14:textId="77777777" w:rsidR="007943CF" w:rsidRPr="00A8537B" w:rsidRDefault="007943CF" w:rsidP="007913AD">
      <w:pPr>
        <w:keepNext/>
        <w:tabs>
          <w:tab w:val="clear" w:pos="567"/>
        </w:tabs>
        <w:rPr>
          <w:szCs w:val="22"/>
          <w:lang w:val="et-EE"/>
        </w:rPr>
      </w:pPr>
    </w:p>
    <w:p w14:paraId="64848DB2" w14:textId="77777777" w:rsidR="007943CF" w:rsidRPr="00A8537B" w:rsidRDefault="007943CF" w:rsidP="008D59CC">
      <w:pPr>
        <w:tabs>
          <w:tab w:val="clear" w:pos="567"/>
        </w:tabs>
        <w:rPr>
          <w:szCs w:val="22"/>
          <w:lang w:val="et-EE"/>
        </w:rPr>
      </w:pPr>
    </w:p>
    <w:p w14:paraId="4C3CDB9A" w14:textId="77777777" w:rsidR="007943CF" w:rsidRPr="00A8537B" w:rsidRDefault="007943CF" w:rsidP="007913AD">
      <w:pPr>
        <w:keepNext/>
        <w:pBdr>
          <w:top w:val="single" w:sz="4" w:space="2"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15.</w:t>
      </w:r>
      <w:r w:rsidRPr="00A8537B">
        <w:rPr>
          <w:b/>
          <w:szCs w:val="22"/>
          <w:lang w:val="et-EE"/>
        </w:rPr>
        <w:tab/>
      </w:r>
      <w:r w:rsidRPr="00A8537B">
        <w:rPr>
          <w:b/>
          <w:noProof/>
          <w:szCs w:val="22"/>
          <w:lang w:val="et-EE"/>
        </w:rPr>
        <w:t>KASUTUSJUHEND</w:t>
      </w:r>
    </w:p>
    <w:p w14:paraId="55C17909" w14:textId="77777777" w:rsidR="007943CF" w:rsidRPr="00A8537B" w:rsidRDefault="007943CF" w:rsidP="007913AD">
      <w:pPr>
        <w:keepNext/>
        <w:tabs>
          <w:tab w:val="clear" w:pos="567"/>
        </w:tabs>
        <w:rPr>
          <w:i/>
          <w:szCs w:val="22"/>
          <w:lang w:val="et-EE"/>
        </w:rPr>
      </w:pPr>
    </w:p>
    <w:p w14:paraId="7A4D4328" w14:textId="77777777" w:rsidR="007943CF" w:rsidRPr="00A8537B" w:rsidRDefault="007943CF" w:rsidP="008D59CC">
      <w:pPr>
        <w:tabs>
          <w:tab w:val="clear" w:pos="567"/>
        </w:tabs>
        <w:rPr>
          <w:szCs w:val="22"/>
          <w:lang w:val="et-EE"/>
        </w:rPr>
      </w:pPr>
    </w:p>
    <w:p w14:paraId="01163D29" w14:textId="77777777" w:rsidR="007943CF" w:rsidRPr="00A8537B" w:rsidRDefault="007943CF" w:rsidP="008D59CC">
      <w:pPr>
        <w:pBdr>
          <w:top w:val="single" w:sz="4" w:space="1" w:color="auto"/>
          <w:left w:val="single" w:sz="4" w:space="4" w:color="auto"/>
          <w:bottom w:val="single" w:sz="4" w:space="0" w:color="auto"/>
          <w:right w:val="single" w:sz="4" w:space="4" w:color="auto"/>
        </w:pBdr>
        <w:tabs>
          <w:tab w:val="clear" w:pos="567"/>
        </w:tabs>
        <w:rPr>
          <w:i/>
          <w:color w:val="008000"/>
          <w:szCs w:val="22"/>
          <w:lang w:val="et-EE"/>
        </w:rPr>
      </w:pPr>
      <w:r w:rsidRPr="00A8537B">
        <w:rPr>
          <w:b/>
          <w:szCs w:val="22"/>
          <w:lang w:val="et-EE"/>
        </w:rPr>
        <w:t>16.</w:t>
      </w:r>
      <w:r w:rsidRPr="00A8537B">
        <w:rPr>
          <w:b/>
          <w:szCs w:val="22"/>
          <w:lang w:val="et-EE"/>
        </w:rPr>
        <w:tab/>
      </w:r>
      <w:r w:rsidRPr="00A8537B">
        <w:rPr>
          <w:b/>
          <w:noProof/>
          <w:szCs w:val="22"/>
          <w:lang w:val="et-EE"/>
        </w:rPr>
        <w:t>TEAVE BRAILLE’ KIRJAS (PUNKTKIRJAS)</w:t>
      </w:r>
    </w:p>
    <w:p w14:paraId="4D350976" w14:textId="77777777" w:rsidR="007943CF" w:rsidRPr="00A8537B" w:rsidRDefault="007943CF" w:rsidP="008D59CC">
      <w:pPr>
        <w:tabs>
          <w:tab w:val="clear" w:pos="567"/>
        </w:tabs>
        <w:rPr>
          <w:szCs w:val="22"/>
          <w:lang w:val="et-EE"/>
        </w:rPr>
      </w:pPr>
    </w:p>
    <w:p w14:paraId="06B8DD39" w14:textId="77777777" w:rsidR="007943CF" w:rsidRPr="00A8537B" w:rsidRDefault="007943CF" w:rsidP="008D59CC">
      <w:pPr>
        <w:tabs>
          <w:tab w:val="clear" w:pos="567"/>
        </w:tabs>
        <w:rPr>
          <w:noProof/>
          <w:szCs w:val="22"/>
          <w:lang w:val="et-EE"/>
        </w:rPr>
      </w:pPr>
      <w:r w:rsidRPr="00A8537B">
        <w:rPr>
          <w:noProof/>
          <w:szCs w:val="22"/>
          <w:highlight w:val="lightGray"/>
          <w:lang w:val="et-EE"/>
        </w:rPr>
        <w:t>Fycompa 12 mg</w:t>
      </w:r>
    </w:p>
    <w:p w14:paraId="7D0B7B1E" w14:textId="77777777" w:rsidR="007943CF" w:rsidRPr="00A8537B" w:rsidRDefault="007943CF" w:rsidP="008D59CC">
      <w:pPr>
        <w:tabs>
          <w:tab w:val="clear" w:pos="567"/>
        </w:tabs>
        <w:rPr>
          <w:noProof/>
          <w:szCs w:val="22"/>
          <w:lang w:val="et-EE"/>
        </w:rPr>
      </w:pPr>
    </w:p>
    <w:p w14:paraId="3C7F1C91" w14:textId="77777777" w:rsidR="007943CF" w:rsidRPr="00A8537B" w:rsidRDefault="007943CF" w:rsidP="008D59CC">
      <w:pPr>
        <w:rPr>
          <w:noProof/>
          <w:szCs w:val="22"/>
          <w:shd w:val="clear" w:color="auto" w:fill="CCCCCC"/>
          <w:lang w:val="et-EE"/>
        </w:rPr>
      </w:pPr>
    </w:p>
    <w:p w14:paraId="7377CB74"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ind w:left="567" w:hanging="567"/>
        <w:rPr>
          <w:i/>
          <w:noProof/>
          <w:szCs w:val="22"/>
          <w:lang w:val="et-EE"/>
        </w:rPr>
      </w:pPr>
      <w:r w:rsidRPr="00A8537B">
        <w:rPr>
          <w:b/>
          <w:noProof/>
          <w:szCs w:val="22"/>
          <w:lang w:val="et-EE"/>
        </w:rPr>
        <w:t>17.</w:t>
      </w:r>
      <w:r w:rsidRPr="00A8537B">
        <w:rPr>
          <w:b/>
          <w:noProof/>
          <w:szCs w:val="22"/>
          <w:lang w:val="et-EE"/>
        </w:rPr>
        <w:tab/>
        <w:t>AINULAADNE IDENTIFIKAATOR – 2D-VÖÖTKOOD</w:t>
      </w:r>
    </w:p>
    <w:p w14:paraId="55C506BE" w14:textId="77777777" w:rsidR="007943CF" w:rsidRPr="00A8537B" w:rsidRDefault="007943CF" w:rsidP="007913AD">
      <w:pPr>
        <w:keepNext/>
        <w:tabs>
          <w:tab w:val="clear" w:pos="567"/>
        </w:tabs>
        <w:rPr>
          <w:noProof/>
          <w:szCs w:val="22"/>
          <w:lang w:val="et-EE"/>
        </w:rPr>
      </w:pPr>
    </w:p>
    <w:p w14:paraId="02A08C8E" w14:textId="77777777" w:rsidR="007943CF" w:rsidRPr="00A8537B" w:rsidRDefault="007943CF" w:rsidP="008D59CC">
      <w:pPr>
        <w:tabs>
          <w:tab w:val="clear" w:pos="567"/>
        </w:tabs>
        <w:rPr>
          <w:b/>
          <w:noProof/>
          <w:szCs w:val="22"/>
          <w:u w:val="single"/>
          <w:lang w:val="et-EE"/>
        </w:rPr>
      </w:pPr>
      <w:r w:rsidRPr="00A8537B">
        <w:rPr>
          <w:noProof/>
          <w:szCs w:val="22"/>
          <w:highlight w:val="lightGray"/>
          <w:lang w:val="et-EE"/>
        </w:rPr>
        <w:t>Lisatud on 2D-vöötkood, mis sisaldab ainulaadset identifikaatorit.</w:t>
      </w:r>
    </w:p>
    <w:p w14:paraId="643CDBC8" w14:textId="77777777" w:rsidR="007943CF" w:rsidRPr="00A8537B" w:rsidRDefault="007943CF" w:rsidP="008D59CC">
      <w:pPr>
        <w:tabs>
          <w:tab w:val="clear" w:pos="567"/>
        </w:tabs>
        <w:rPr>
          <w:noProof/>
          <w:szCs w:val="22"/>
          <w:lang w:val="et-EE"/>
        </w:rPr>
      </w:pPr>
    </w:p>
    <w:p w14:paraId="0DC86A58" w14:textId="77777777" w:rsidR="007943CF" w:rsidRPr="00A8537B" w:rsidRDefault="007943CF" w:rsidP="008D59CC">
      <w:pPr>
        <w:tabs>
          <w:tab w:val="clear" w:pos="567"/>
        </w:tabs>
        <w:rPr>
          <w:noProof/>
          <w:szCs w:val="22"/>
          <w:lang w:val="et-EE"/>
        </w:rPr>
      </w:pPr>
    </w:p>
    <w:p w14:paraId="5CA45E8D"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ind w:left="567" w:hanging="567"/>
        <w:rPr>
          <w:i/>
          <w:noProof/>
          <w:szCs w:val="22"/>
          <w:lang w:val="et-EE"/>
        </w:rPr>
      </w:pPr>
      <w:r w:rsidRPr="00A8537B">
        <w:rPr>
          <w:b/>
          <w:noProof/>
          <w:szCs w:val="22"/>
          <w:lang w:val="et-EE"/>
        </w:rPr>
        <w:t>18.</w:t>
      </w:r>
      <w:r w:rsidRPr="00A8537B">
        <w:rPr>
          <w:b/>
          <w:noProof/>
          <w:szCs w:val="22"/>
          <w:lang w:val="et-EE"/>
        </w:rPr>
        <w:tab/>
        <w:t>AINULAADNE IDENTIFIKAATOR – INIMLOETAVAD ANDMED</w:t>
      </w:r>
    </w:p>
    <w:p w14:paraId="28CC23FC" w14:textId="77777777" w:rsidR="007943CF" w:rsidRPr="00A8537B" w:rsidRDefault="007943CF" w:rsidP="008D59CC">
      <w:pPr>
        <w:keepNext/>
        <w:tabs>
          <w:tab w:val="clear" w:pos="567"/>
        </w:tabs>
        <w:rPr>
          <w:noProof/>
          <w:szCs w:val="22"/>
          <w:lang w:val="et-EE"/>
        </w:rPr>
      </w:pPr>
    </w:p>
    <w:p w14:paraId="3A8D4F71" w14:textId="77777777" w:rsidR="007943CF" w:rsidRPr="00A8537B" w:rsidRDefault="007943CF" w:rsidP="008D59CC">
      <w:pPr>
        <w:keepNext/>
        <w:tabs>
          <w:tab w:val="clear" w:pos="567"/>
        </w:tabs>
        <w:rPr>
          <w:noProof/>
          <w:szCs w:val="22"/>
          <w:lang w:val="et-EE"/>
        </w:rPr>
      </w:pPr>
      <w:r w:rsidRPr="00A8537B">
        <w:rPr>
          <w:noProof/>
          <w:szCs w:val="22"/>
          <w:lang w:val="et-EE"/>
        </w:rPr>
        <w:t>PC:</w:t>
      </w:r>
    </w:p>
    <w:p w14:paraId="5A2D742C" w14:textId="77777777" w:rsidR="007943CF" w:rsidRPr="00A8537B" w:rsidRDefault="007943CF" w:rsidP="008D59CC">
      <w:pPr>
        <w:keepNext/>
        <w:tabs>
          <w:tab w:val="clear" w:pos="567"/>
        </w:tabs>
        <w:rPr>
          <w:noProof/>
          <w:szCs w:val="22"/>
          <w:lang w:val="et-EE"/>
        </w:rPr>
      </w:pPr>
      <w:r w:rsidRPr="00A8537B">
        <w:rPr>
          <w:noProof/>
          <w:szCs w:val="22"/>
          <w:lang w:val="et-EE"/>
        </w:rPr>
        <w:t>SN:</w:t>
      </w:r>
    </w:p>
    <w:p w14:paraId="1CCE98D3" w14:textId="77777777" w:rsidR="007943CF" w:rsidRPr="00A8537B" w:rsidRDefault="007943CF" w:rsidP="008D59CC">
      <w:pPr>
        <w:keepNext/>
        <w:tabs>
          <w:tab w:val="clear" w:pos="567"/>
        </w:tabs>
        <w:rPr>
          <w:noProof/>
          <w:szCs w:val="22"/>
          <w:lang w:val="et-EE"/>
        </w:rPr>
      </w:pPr>
      <w:r w:rsidRPr="00A8537B">
        <w:rPr>
          <w:noProof/>
          <w:szCs w:val="22"/>
          <w:lang w:val="et-EE"/>
        </w:rPr>
        <w:t>NN:</w:t>
      </w:r>
    </w:p>
    <w:p w14:paraId="3CC98C27" w14:textId="77777777" w:rsidR="00A06185" w:rsidRPr="00A8537B" w:rsidRDefault="00A06185" w:rsidP="007913AD">
      <w:pPr>
        <w:tabs>
          <w:tab w:val="clear" w:pos="567"/>
        </w:tabs>
        <w:rPr>
          <w:noProof/>
          <w:szCs w:val="22"/>
          <w:lang w:val="et-EE"/>
        </w:rPr>
      </w:pPr>
    </w:p>
    <w:p w14:paraId="1B12822C" w14:textId="77777777" w:rsidR="00A06185" w:rsidRPr="00A8537B" w:rsidRDefault="00A06185" w:rsidP="007913AD">
      <w:pPr>
        <w:tabs>
          <w:tab w:val="clear" w:pos="567"/>
        </w:tabs>
        <w:rPr>
          <w:noProof/>
          <w:szCs w:val="22"/>
          <w:lang w:val="et-EE"/>
        </w:rPr>
      </w:pPr>
    </w:p>
    <w:p w14:paraId="2948C436" w14:textId="77777777" w:rsidR="005020C7" w:rsidRPr="00A8537B" w:rsidRDefault="005020C7" w:rsidP="007913AD">
      <w:pPr>
        <w:pBdr>
          <w:left w:val="single" w:sz="4" w:space="4" w:color="auto"/>
          <w:bottom w:val="single" w:sz="4" w:space="1" w:color="auto"/>
          <w:right w:val="single" w:sz="4" w:space="4" w:color="auto"/>
        </w:pBdr>
        <w:tabs>
          <w:tab w:val="clear" w:pos="567"/>
        </w:tabs>
        <w:rPr>
          <w:b/>
          <w:szCs w:val="22"/>
          <w:u w:val="single"/>
          <w:lang w:val="et-EE"/>
        </w:rPr>
      </w:pPr>
      <w:r w:rsidRPr="00A8537B">
        <w:rPr>
          <w:b/>
          <w:szCs w:val="22"/>
          <w:u w:val="single"/>
          <w:lang w:val="et-EE"/>
        </w:rPr>
        <w:br w:type="page"/>
      </w:r>
    </w:p>
    <w:p w14:paraId="301888D5" w14:textId="0B933444" w:rsidR="007943CF" w:rsidRPr="00A8537B" w:rsidRDefault="007943CF" w:rsidP="008D59CC">
      <w:pPr>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lastRenderedPageBreak/>
        <w:t>MINIMAALSED ANDMED, MIS PEAVAD OLEMA BLISTER- VÕI RIBAPAKENDIL</w:t>
      </w:r>
    </w:p>
    <w:p w14:paraId="38462BB8"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p>
    <w:p w14:paraId="77081199"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t>Blisterpakend (polüvinüülkloriid-/alumiiniumblister)</w:t>
      </w:r>
    </w:p>
    <w:p w14:paraId="0B982008" w14:textId="77777777" w:rsidR="007943CF" w:rsidRPr="00A8537B" w:rsidRDefault="007943CF" w:rsidP="007913AD">
      <w:pPr>
        <w:keepNext/>
        <w:tabs>
          <w:tab w:val="clear" w:pos="567"/>
        </w:tabs>
        <w:rPr>
          <w:szCs w:val="22"/>
          <w:lang w:val="et-EE"/>
        </w:rPr>
      </w:pPr>
    </w:p>
    <w:p w14:paraId="661199B6" w14:textId="77777777" w:rsidR="007943CF" w:rsidRPr="00A8537B" w:rsidRDefault="007943CF" w:rsidP="008D59CC">
      <w:pPr>
        <w:tabs>
          <w:tab w:val="clear" w:pos="567"/>
        </w:tabs>
        <w:rPr>
          <w:szCs w:val="22"/>
          <w:lang w:val="et-EE"/>
        </w:rPr>
      </w:pPr>
    </w:p>
    <w:p w14:paraId="4C42CDE8"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w:t>
      </w:r>
      <w:r w:rsidRPr="00A8537B">
        <w:rPr>
          <w:b/>
          <w:szCs w:val="22"/>
          <w:lang w:val="et-EE"/>
        </w:rPr>
        <w:tab/>
      </w:r>
      <w:r w:rsidRPr="00A8537B">
        <w:rPr>
          <w:b/>
          <w:noProof/>
          <w:szCs w:val="22"/>
          <w:lang w:val="et-EE"/>
        </w:rPr>
        <w:t>RAVIMPREPARAADI NIMETUS</w:t>
      </w:r>
    </w:p>
    <w:p w14:paraId="39E2219C" w14:textId="77777777" w:rsidR="007943CF" w:rsidRPr="00A8537B" w:rsidRDefault="007943CF" w:rsidP="007913AD">
      <w:pPr>
        <w:keepNext/>
        <w:tabs>
          <w:tab w:val="clear" w:pos="567"/>
        </w:tabs>
        <w:rPr>
          <w:i/>
          <w:szCs w:val="22"/>
          <w:lang w:val="et-EE"/>
        </w:rPr>
      </w:pPr>
    </w:p>
    <w:p w14:paraId="33303FD4" w14:textId="77777777" w:rsidR="007943CF" w:rsidRPr="00A8537B" w:rsidRDefault="007943CF" w:rsidP="007913AD">
      <w:pPr>
        <w:keepNext/>
        <w:tabs>
          <w:tab w:val="clear" w:pos="567"/>
        </w:tabs>
        <w:ind w:left="567" w:hanging="567"/>
        <w:rPr>
          <w:szCs w:val="22"/>
          <w:lang w:val="et-EE"/>
        </w:rPr>
      </w:pPr>
      <w:r w:rsidRPr="00A8537B">
        <w:rPr>
          <w:noProof/>
          <w:szCs w:val="22"/>
          <w:lang w:val="et-EE"/>
        </w:rPr>
        <w:t>Fycompa 12 mg tabletid</w:t>
      </w:r>
    </w:p>
    <w:p w14:paraId="5D0D7FE8" w14:textId="77777777" w:rsidR="007943CF" w:rsidRPr="00A8537B" w:rsidRDefault="007943CF" w:rsidP="008D59CC">
      <w:pPr>
        <w:tabs>
          <w:tab w:val="clear" w:pos="567"/>
        </w:tabs>
        <w:ind w:left="567" w:hanging="567"/>
        <w:rPr>
          <w:szCs w:val="22"/>
          <w:lang w:val="et-EE"/>
        </w:rPr>
      </w:pPr>
      <w:r w:rsidRPr="00A8537B">
        <w:rPr>
          <w:noProof/>
          <w:szCs w:val="22"/>
          <w:lang w:val="et-EE"/>
        </w:rPr>
        <w:t>Perampaneel</w:t>
      </w:r>
    </w:p>
    <w:p w14:paraId="69F0C397" w14:textId="77777777" w:rsidR="007943CF" w:rsidRPr="00A8537B" w:rsidRDefault="007943CF" w:rsidP="008D59CC">
      <w:pPr>
        <w:tabs>
          <w:tab w:val="clear" w:pos="567"/>
        </w:tabs>
        <w:rPr>
          <w:szCs w:val="22"/>
          <w:lang w:val="et-EE"/>
        </w:rPr>
      </w:pPr>
    </w:p>
    <w:p w14:paraId="548C6FAA" w14:textId="77777777" w:rsidR="007943CF" w:rsidRPr="00A8537B" w:rsidRDefault="007943CF" w:rsidP="008D59CC">
      <w:pPr>
        <w:tabs>
          <w:tab w:val="clear" w:pos="567"/>
        </w:tabs>
        <w:rPr>
          <w:szCs w:val="22"/>
          <w:lang w:val="et-EE"/>
        </w:rPr>
      </w:pPr>
    </w:p>
    <w:p w14:paraId="2AA4B79B"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2.</w:t>
      </w:r>
      <w:r w:rsidRPr="00A8537B">
        <w:rPr>
          <w:b/>
          <w:szCs w:val="22"/>
          <w:lang w:val="et-EE"/>
        </w:rPr>
        <w:tab/>
      </w:r>
      <w:r w:rsidRPr="00A8537B">
        <w:rPr>
          <w:b/>
          <w:noProof/>
          <w:szCs w:val="22"/>
          <w:lang w:val="et-EE"/>
        </w:rPr>
        <w:t>MÜÜGILOA HOIDJA NIMI</w:t>
      </w:r>
    </w:p>
    <w:p w14:paraId="0C248FE6" w14:textId="77777777" w:rsidR="007943CF" w:rsidRPr="00A8537B" w:rsidRDefault="007943CF" w:rsidP="007913AD">
      <w:pPr>
        <w:keepNext/>
        <w:tabs>
          <w:tab w:val="clear" w:pos="567"/>
        </w:tabs>
        <w:rPr>
          <w:szCs w:val="22"/>
          <w:lang w:val="et-EE"/>
        </w:rPr>
      </w:pPr>
    </w:p>
    <w:p w14:paraId="71B1352E" w14:textId="77777777" w:rsidR="007943CF" w:rsidRPr="00A8537B" w:rsidRDefault="007943CF" w:rsidP="008D59CC">
      <w:pPr>
        <w:tabs>
          <w:tab w:val="clear" w:pos="567"/>
        </w:tabs>
        <w:rPr>
          <w:szCs w:val="22"/>
          <w:lang w:val="et-EE"/>
        </w:rPr>
      </w:pPr>
      <w:r w:rsidRPr="00A8537B">
        <w:rPr>
          <w:noProof/>
          <w:szCs w:val="22"/>
          <w:lang w:val="et-EE"/>
        </w:rPr>
        <w:t>Eisai</w:t>
      </w:r>
    </w:p>
    <w:p w14:paraId="3652229E" w14:textId="77777777" w:rsidR="007943CF" w:rsidRPr="00A8537B" w:rsidRDefault="007943CF" w:rsidP="008D59CC">
      <w:pPr>
        <w:tabs>
          <w:tab w:val="clear" w:pos="567"/>
        </w:tabs>
        <w:rPr>
          <w:szCs w:val="22"/>
          <w:lang w:val="et-EE"/>
        </w:rPr>
      </w:pPr>
    </w:p>
    <w:p w14:paraId="0806D973" w14:textId="77777777" w:rsidR="007943CF" w:rsidRPr="00A8537B" w:rsidRDefault="007943CF" w:rsidP="008D59CC">
      <w:pPr>
        <w:tabs>
          <w:tab w:val="clear" w:pos="567"/>
        </w:tabs>
        <w:rPr>
          <w:szCs w:val="22"/>
          <w:lang w:val="et-EE"/>
        </w:rPr>
      </w:pPr>
    </w:p>
    <w:p w14:paraId="09D0C049" w14:textId="77777777" w:rsidR="007943CF" w:rsidRPr="00A8537B" w:rsidRDefault="007943CF" w:rsidP="007913AD">
      <w:pPr>
        <w:keepNext/>
        <w:pBdr>
          <w:top w:val="single" w:sz="4" w:space="1" w:color="auto"/>
          <w:left w:val="single" w:sz="4" w:space="4" w:color="auto"/>
          <w:bottom w:val="single" w:sz="4" w:space="2" w:color="auto"/>
          <w:right w:val="single" w:sz="4" w:space="4" w:color="auto"/>
        </w:pBdr>
        <w:tabs>
          <w:tab w:val="clear" w:pos="567"/>
        </w:tabs>
        <w:rPr>
          <w:b/>
          <w:szCs w:val="22"/>
          <w:lang w:val="et-EE"/>
        </w:rPr>
      </w:pPr>
      <w:r w:rsidRPr="00A8537B">
        <w:rPr>
          <w:b/>
          <w:szCs w:val="22"/>
          <w:lang w:val="et-EE"/>
        </w:rPr>
        <w:t>3.</w:t>
      </w:r>
      <w:r w:rsidRPr="00A8537B">
        <w:rPr>
          <w:b/>
          <w:szCs w:val="22"/>
          <w:lang w:val="et-EE"/>
        </w:rPr>
        <w:tab/>
      </w:r>
      <w:r w:rsidRPr="00A8537B">
        <w:rPr>
          <w:b/>
          <w:noProof/>
          <w:szCs w:val="22"/>
          <w:lang w:val="et-EE"/>
        </w:rPr>
        <w:t>KÕLBLIKKUSAEG</w:t>
      </w:r>
    </w:p>
    <w:p w14:paraId="286D6A24" w14:textId="77777777" w:rsidR="007943CF" w:rsidRPr="00A8537B" w:rsidRDefault="007943CF" w:rsidP="007913AD">
      <w:pPr>
        <w:keepNext/>
        <w:tabs>
          <w:tab w:val="clear" w:pos="567"/>
        </w:tabs>
        <w:rPr>
          <w:szCs w:val="22"/>
          <w:lang w:val="et-EE"/>
        </w:rPr>
      </w:pPr>
    </w:p>
    <w:p w14:paraId="088DB4B5" w14:textId="77777777" w:rsidR="007943CF" w:rsidRPr="00A8537B" w:rsidRDefault="007943CF" w:rsidP="008D59CC">
      <w:pPr>
        <w:tabs>
          <w:tab w:val="clear" w:pos="567"/>
        </w:tabs>
        <w:rPr>
          <w:szCs w:val="22"/>
          <w:lang w:val="et-EE"/>
        </w:rPr>
      </w:pPr>
      <w:r w:rsidRPr="00A8537B">
        <w:rPr>
          <w:noProof/>
          <w:szCs w:val="22"/>
          <w:lang w:val="et-EE"/>
        </w:rPr>
        <w:t>EXP</w:t>
      </w:r>
    </w:p>
    <w:p w14:paraId="3F5A3E20" w14:textId="77777777" w:rsidR="007943CF" w:rsidRPr="00A8537B" w:rsidRDefault="007943CF" w:rsidP="008D59CC">
      <w:pPr>
        <w:tabs>
          <w:tab w:val="clear" w:pos="567"/>
        </w:tabs>
        <w:rPr>
          <w:szCs w:val="22"/>
          <w:lang w:val="et-EE"/>
        </w:rPr>
      </w:pPr>
    </w:p>
    <w:p w14:paraId="040E1836" w14:textId="77777777" w:rsidR="007943CF" w:rsidRPr="00A8537B" w:rsidRDefault="007943CF" w:rsidP="008D59CC">
      <w:pPr>
        <w:tabs>
          <w:tab w:val="clear" w:pos="567"/>
        </w:tabs>
        <w:rPr>
          <w:szCs w:val="22"/>
          <w:lang w:val="et-EE"/>
        </w:rPr>
      </w:pPr>
    </w:p>
    <w:p w14:paraId="2BC38724"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4.</w:t>
      </w:r>
      <w:r w:rsidRPr="00A8537B">
        <w:rPr>
          <w:b/>
          <w:szCs w:val="22"/>
          <w:lang w:val="et-EE"/>
        </w:rPr>
        <w:tab/>
      </w:r>
      <w:r w:rsidRPr="00A8537B">
        <w:rPr>
          <w:b/>
          <w:noProof/>
          <w:szCs w:val="22"/>
          <w:lang w:val="et-EE"/>
        </w:rPr>
        <w:t>PARTII NUMBER</w:t>
      </w:r>
    </w:p>
    <w:p w14:paraId="07243A69" w14:textId="77777777" w:rsidR="007943CF" w:rsidRPr="00A8537B" w:rsidRDefault="007943CF" w:rsidP="007913AD">
      <w:pPr>
        <w:keepNext/>
        <w:tabs>
          <w:tab w:val="clear" w:pos="567"/>
        </w:tabs>
        <w:rPr>
          <w:szCs w:val="22"/>
          <w:lang w:val="et-EE"/>
        </w:rPr>
      </w:pPr>
    </w:p>
    <w:p w14:paraId="13E188D1" w14:textId="77777777" w:rsidR="007943CF" w:rsidRPr="00A8537B" w:rsidRDefault="007943CF" w:rsidP="008D59CC">
      <w:pPr>
        <w:tabs>
          <w:tab w:val="clear" w:pos="567"/>
        </w:tabs>
        <w:rPr>
          <w:szCs w:val="22"/>
          <w:lang w:val="et-EE"/>
        </w:rPr>
      </w:pPr>
      <w:r w:rsidRPr="00A8537B">
        <w:rPr>
          <w:noProof/>
          <w:szCs w:val="22"/>
          <w:lang w:val="et-EE"/>
        </w:rPr>
        <w:t>Lot</w:t>
      </w:r>
    </w:p>
    <w:p w14:paraId="4E4A7605" w14:textId="77777777" w:rsidR="007943CF" w:rsidRPr="00A8537B" w:rsidRDefault="007943CF" w:rsidP="008D59CC">
      <w:pPr>
        <w:tabs>
          <w:tab w:val="clear" w:pos="567"/>
        </w:tabs>
        <w:rPr>
          <w:szCs w:val="22"/>
          <w:lang w:val="et-EE"/>
        </w:rPr>
      </w:pPr>
    </w:p>
    <w:p w14:paraId="199E6B38" w14:textId="77777777" w:rsidR="007943CF" w:rsidRPr="00A8537B" w:rsidRDefault="007943CF" w:rsidP="008D59CC">
      <w:pPr>
        <w:tabs>
          <w:tab w:val="clear" w:pos="567"/>
        </w:tabs>
        <w:rPr>
          <w:szCs w:val="22"/>
          <w:lang w:val="et-EE"/>
        </w:rPr>
      </w:pPr>
    </w:p>
    <w:p w14:paraId="6D840F2B"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5.</w:t>
      </w:r>
      <w:r w:rsidRPr="00A8537B">
        <w:rPr>
          <w:b/>
          <w:szCs w:val="22"/>
          <w:lang w:val="et-EE"/>
        </w:rPr>
        <w:tab/>
      </w:r>
      <w:r w:rsidRPr="00A8537B">
        <w:rPr>
          <w:b/>
          <w:noProof/>
          <w:szCs w:val="22"/>
          <w:lang w:val="et-EE"/>
        </w:rPr>
        <w:t>MUU</w:t>
      </w:r>
    </w:p>
    <w:p w14:paraId="6C3ED4A9" w14:textId="77777777" w:rsidR="007913AD" w:rsidRDefault="007913AD" w:rsidP="007913AD">
      <w:pPr>
        <w:keepNext/>
        <w:shd w:val="clear" w:color="auto" w:fill="FFFFFF"/>
        <w:tabs>
          <w:tab w:val="clear" w:pos="567"/>
        </w:tabs>
        <w:rPr>
          <w:i/>
          <w:szCs w:val="22"/>
          <w:lang w:val="et-EE"/>
        </w:rPr>
      </w:pPr>
    </w:p>
    <w:p w14:paraId="51B07C81" w14:textId="77777777" w:rsidR="007913AD" w:rsidRDefault="007913AD" w:rsidP="008D59CC">
      <w:pPr>
        <w:shd w:val="clear" w:color="auto" w:fill="FFFFFF"/>
        <w:tabs>
          <w:tab w:val="clear" w:pos="567"/>
        </w:tabs>
        <w:rPr>
          <w:i/>
          <w:szCs w:val="22"/>
          <w:lang w:val="et-EE"/>
        </w:rPr>
      </w:pPr>
    </w:p>
    <w:p w14:paraId="7E46DDED" w14:textId="4BF76086" w:rsidR="007943CF" w:rsidRPr="00A8537B" w:rsidRDefault="007943CF" w:rsidP="008D59CC">
      <w:pPr>
        <w:shd w:val="clear" w:color="auto" w:fill="FFFFFF"/>
        <w:tabs>
          <w:tab w:val="clear" w:pos="567"/>
        </w:tabs>
        <w:rPr>
          <w:szCs w:val="22"/>
          <w:lang w:val="et-EE"/>
        </w:rPr>
      </w:pPr>
      <w:r w:rsidRPr="00A8537B">
        <w:rPr>
          <w:i/>
          <w:szCs w:val="22"/>
          <w:lang w:val="et-EE"/>
        </w:rPr>
        <w:br w:type="page"/>
      </w:r>
    </w:p>
    <w:p w14:paraId="7FBCD04B" w14:textId="77777777" w:rsidR="007943CF" w:rsidRPr="00A8537B" w:rsidRDefault="007943CF" w:rsidP="008D59CC">
      <w:pPr>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noProof/>
          <w:szCs w:val="22"/>
          <w:lang w:val="et-EE"/>
        </w:rPr>
        <w:lastRenderedPageBreak/>
        <w:t>VÄLISPAKENDIL JA SISEPAKENDIL PEAVAD OLEMA JÄRGMISED ANDMED</w:t>
      </w:r>
    </w:p>
    <w:p w14:paraId="6D1A02E7" w14:textId="77777777" w:rsidR="007943CF" w:rsidRPr="00A8537B" w:rsidRDefault="007943CF" w:rsidP="007913AD">
      <w:pPr>
        <w:keepNext/>
        <w:tabs>
          <w:tab w:val="clear" w:pos="567"/>
        </w:tabs>
        <w:rPr>
          <w:b/>
          <w:noProof/>
          <w:szCs w:val="22"/>
          <w:lang w:val="et-EE"/>
        </w:rPr>
      </w:pPr>
    </w:p>
    <w:p w14:paraId="19EE37FB" w14:textId="77777777" w:rsidR="007943CF" w:rsidRPr="00A8537B" w:rsidRDefault="007943CF" w:rsidP="008D59CC">
      <w:pPr>
        <w:tabs>
          <w:tab w:val="clear" w:pos="567"/>
        </w:tabs>
        <w:rPr>
          <w:szCs w:val="22"/>
          <w:lang w:val="et-EE"/>
        </w:rPr>
      </w:pPr>
    </w:p>
    <w:p w14:paraId="62E64690"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1.</w:t>
      </w:r>
      <w:r w:rsidRPr="00A8537B">
        <w:rPr>
          <w:b/>
          <w:szCs w:val="22"/>
          <w:lang w:val="et-EE"/>
        </w:rPr>
        <w:tab/>
      </w:r>
      <w:r w:rsidRPr="00A8537B">
        <w:rPr>
          <w:b/>
          <w:noProof/>
          <w:szCs w:val="22"/>
          <w:lang w:val="et-EE"/>
        </w:rPr>
        <w:t>RAVIMPREPARAADI NIMETUS</w:t>
      </w:r>
    </w:p>
    <w:p w14:paraId="372DECDD" w14:textId="77777777" w:rsidR="007943CF" w:rsidRPr="00A8537B" w:rsidRDefault="007943CF" w:rsidP="007913AD">
      <w:pPr>
        <w:keepNext/>
        <w:tabs>
          <w:tab w:val="clear" w:pos="567"/>
        </w:tabs>
        <w:rPr>
          <w:rFonts w:eastAsia="MS Mincho"/>
          <w:color w:val="000000"/>
          <w:szCs w:val="22"/>
          <w:lang w:val="et-EE"/>
        </w:rPr>
      </w:pPr>
    </w:p>
    <w:p w14:paraId="77E498FF" w14:textId="77777777" w:rsidR="007943CF" w:rsidRPr="00A8537B" w:rsidRDefault="007943CF" w:rsidP="007913AD">
      <w:pPr>
        <w:keepNext/>
        <w:tabs>
          <w:tab w:val="clear" w:pos="567"/>
        </w:tabs>
        <w:rPr>
          <w:szCs w:val="22"/>
          <w:lang w:val="et-EE"/>
        </w:rPr>
      </w:pPr>
      <w:r w:rsidRPr="00A8537B">
        <w:rPr>
          <w:noProof/>
          <w:szCs w:val="22"/>
          <w:lang w:val="et-EE"/>
        </w:rPr>
        <w:t>Fycompa 0,5 mg/ml suukaudne suspensioon</w:t>
      </w:r>
    </w:p>
    <w:p w14:paraId="17CE701E" w14:textId="77777777" w:rsidR="007943CF" w:rsidRPr="00A8537B" w:rsidRDefault="007943CF" w:rsidP="008D59CC">
      <w:pPr>
        <w:tabs>
          <w:tab w:val="clear" w:pos="567"/>
        </w:tabs>
        <w:rPr>
          <w:szCs w:val="22"/>
          <w:lang w:val="et-EE"/>
        </w:rPr>
      </w:pPr>
      <w:r w:rsidRPr="00A8537B">
        <w:rPr>
          <w:noProof/>
          <w:szCs w:val="22"/>
          <w:lang w:val="et-EE"/>
        </w:rPr>
        <w:t>perampaneel</w:t>
      </w:r>
    </w:p>
    <w:p w14:paraId="65AFDD94" w14:textId="77777777" w:rsidR="007943CF" w:rsidRPr="00A8537B" w:rsidRDefault="007943CF" w:rsidP="008D59CC">
      <w:pPr>
        <w:tabs>
          <w:tab w:val="clear" w:pos="567"/>
        </w:tabs>
        <w:rPr>
          <w:szCs w:val="22"/>
          <w:lang w:val="et-EE"/>
        </w:rPr>
      </w:pPr>
    </w:p>
    <w:p w14:paraId="26D456D3" w14:textId="77777777" w:rsidR="007943CF" w:rsidRPr="00A8537B" w:rsidRDefault="007943CF" w:rsidP="008D59CC">
      <w:pPr>
        <w:tabs>
          <w:tab w:val="clear" w:pos="567"/>
        </w:tabs>
        <w:rPr>
          <w:szCs w:val="22"/>
          <w:lang w:val="et-EE"/>
        </w:rPr>
      </w:pPr>
    </w:p>
    <w:p w14:paraId="3B13B13F"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r w:rsidRPr="00A8537B">
        <w:rPr>
          <w:b/>
          <w:szCs w:val="22"/>
          <w:lang w:val="et-EE"/>
        </w:rPr>
        <w:t>2.</w:t>
      </w:r>
      <w:r w:rsidRPr="00A8537B">
        <w:rPr>
          <w:b/>
          <w:szCs w:val="22"/>
          <w:lang w:val="et-EE"/>
        </w:rPr>
        <w:tab/>
      </w:r>
      <w:r w:rsidRPr="00A8537B">
        <w:rPr>
          <w:b/>
          <w:noProof/>
          <w:szCs w:val="22"/>
          <w:lang w:val="et-EE"/>
        </w:rPr>
        <w:t>TOIMEAINE(TE) SISALDUS</w:t>
      </w:r>
    </w:p>
    <w:p w14:paraId="7D839A7F" w14:textId="77777777" w:rsidR="007943CF" w:rsidRPr="00A8537B" w:rsidRDefault="007943CF" w:rsidP="007913AD">
      <w:pPr>
        <w:keepNext/>
        <w:tabs>
          <w:tab w:val="clear" w:pos="567"/>
        </w:tabs>
        <w:rPr>
          <w:szCs w:val="22"/>
          <w:lang w:val="et-EE"/>
        </w:rPr>
      </w:pPr>
    </w:p>
    <w:p w14:paraId="3CCAE775" w14:textId="77777777" w:rsidR="007943CF" w:rsidRPr="00A8537B" w:rsidRDefault="007943CF" w:rsidP="007913AD">
      <w:pPr>
        <w:keepNext/>
        <w:tabs>
          <w:tab w:val="clear" w:pos="567"/>
        </w:tabs>
        <w:rPr>
          <w:szCs w:val="22"/>
          <w:lang w:val="et-EE"/>
        </w:rPr>
      </w:pPr>
      <w:r w:rsidRPr="00A8537B">
        <w:rPr>
          <w:noProof/>
          <w:szCs w:val="22"/>
          <w:lang w:val="et-EE"/>
        </w:rPr>
        <w:t>1 ml sisaldab 0,5 mg perampaneeli.</w:t>
      </w:r>
    </w:p>
    <w:p w14:paraId="4F1E4DF1" w14:textId="77777777" w:rsidR="007943CF" w:rsidRPr="00A8537B" w:rsidRDefault="007943CF" w:rsidP="008D59CC">
      <w:pPr>
        <w:tabs>
          <w:tab w:val="clear" w:pos="567"/>
        </w:tabs>
        <w:rPr>
          <w:szCs w:val="22"/>
          <w:lang w:val="et-EE"/>
        </w:rPr>
      </w:pPr>
      <w:r w:rsidRPr="00A8537B">
        <w:rPr>
          <w:szCs w:val="22"/>
          <w:lang w:val="et-EE"/>
        </w:rPr>
        <w:t>1 pudel (340 ml) sisaldab 170 mg perampaneeli.</w:t>
      </w:r>
    </w:p>
    <w:p w14:paraId="58A0F99B" w14:textId="77777777" w:rsidR="007943CF" w:rsidRPr="00A8537B" w:rsidRDefault="007943CF" w:rsidP="008D59CC">
      <w:pPr>
        <w:tabs>
          <w:tab w:val="clear" w:pos="567"/>
        </w:tabs>
        <w:rPr>
          <w:szCs w:val="22"/>
          <w:lang w:val="et-EE"/>
        </w:rPr>
      </w:pPr>
    </w:p>
    <w:p w14:paraId="32948E18" w14:textId="77777777" w:rsidR="007943CF" w:rsidRPr="00A8537B" w:rsidRDefault="007943CF" w:rsidP="008D59CC">
      <w:pPr>
        <w:tabs>
          <w:tab w:val="clear" w:pos="567"/>
        </w:tabs>
        <w:rPr>
          <w:szCs w:val="22"/>
          <w:lang w:val="et-EE"/>
        </w:rPr>
      </w:pPr>
    </w:p>
    <w:p w14:paraId="081BFFF2"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3.</w:t>
      </w:r>
      <w:r w:rsidRPr="00A8537B">
        <w:rPr>
          <w:b/>
          <w:szCs w:val="22"/>
          <w:lang w:val="et-EE"/>
        </w:rPr>
        <w:tab/>
      </w:r>
      <w:r w:rsidRPr="00A8537B">
        <w:rPr>
          <w:b/>
          <w:noProof/>
          <w:szCs w:val="22"/>
          <w:lang w:val="et-EE"/>
        </w:rPr>
        <w:t>ABIAINED</w:t>
      </w:r>
    </w:p>
    <w:p w14:paraId="3536967F" w14:textId="77777777" w:rsidR="007943CF" w:rsidRPr="00A8537B" w:rsidRDefault="007943CF" w:rsidP="007913AD">
      <w:pPr>
        <w:keepNext/>
        <w:tabs>
          <w:tab w:val="clear" w:pos="567"/>
        </w:tabs>
        <w:rPr>
          <w:szCs w:val="22"/>
          <w:lang w:val="et-EE"/>
        </w:rPr>
      </w:pPr>
    </w:p>
    <w:p w14:paraId="0A3846BB" w14:textId="11BD6D14" w:rsidR="007943CF" w:rsidRPr="00A8537B" w:rsidRDefault="007943CF" w:rsidP="008D59CC">
      <w:pPr>
        <w:tabs>
          <w:tab w:val="clear" w:pos="567"/>
        </w:tabs>
        <w:rPr>
          <w:szCs w:val="22"/>
          <w:lang w:val="et-EE"/>
        </w:rPr>
      </w:pPr>
      <w:r w:rsidRPr="00A8537B">
        <w:rPr>
          <w:noProof/>
          <w:szCs w:val="22"/>
          <w:lang w:val="et-EE"/>
        </w:rPr>
        <w:t>Sisaldab sorbitooli</w:t>
      </w:r>
      <w:r w:rsidR="007170FD" w:rsidRPr="00A8537B">
        <w:rPr>
          <w:noProof/>
          <w:szCs w:val="22"/>
          <w:lang w:val="et-EE"/>
        </w:rPr>
        <w:t xml:space="preserve"> (E420), bensoehapet (E210) ja naatriumbensoaati (E211)</w:t>
      </w:r>
      <w:r w:rsidRPr="00A8537B">
        <w:rPr>
          <w:noProof/>
          <w:szCs w:val="22"/>
          <w:lang w:val="et-EE"/>
        </w:rPr>
        <w:t>:</w:t>
      </w:r>
      <w:r w:rsidRPr="00A8537B">
        <w:rPr>
          <w:szCs w:val="22"/>
          <w:lang w:val="et-EE"/>
        </w:rPr>
        <w:t xml:space="preserve"> </w:t>
      </w:r>
      <w:r w:rsidRPr="00A8537B">
        <w:rPr>
          <w:noProof/>
          <w:szCs w:val="22"/>
          <w:lang w:val="et-EE"/>
        </w:rPr>
        <w:t>täpsem teave on esitatud pakendi infolehel.</w:t>
      </w:r>
    </w:p>
    <w:p w14:paraId="2BFE1714" w14:textId="77777777" w:rsidR="007943CF" w:rsidRPr="00A8537B" w:rsidRDefault="007943CF" w:rsidP="008D59CC">
      <w:pPr>
        <w:tabs>
          <w:tab w:val="clear" w:pos="567"/>
        </w:tabs>
        <w:rPr>
          <w:szCs w:val="22"/>
          <w:lang w:val="et-EE"/>
        </w:rPr>
      </w:pPr>
    </w:p>
    <w:p w14:paraId="4DC81502" w14:textId="5CE3DE0E" w:rsidR="007943CF" w:rsidRPr="00A8537B" w:rsidDel="00571EAB" w:rsidRDefault="007943CF" w:rsidP="008D59CC">
      <w:pPr>
        <w:tabs>
          <w:tab w:val="clear" w:pos="567"/>
        </w:tabs>
        <w:rPr>
          <w:ins w:id="24" w:author="RWS Translator" w:date="2026-03-26T16:10:00Z" w16du:dateUtc="2026-03-26T14:10:00Z"/>
          <w:del w:id="25" w:author="RWS Reviewer" w:date="2026-03-27T09:41:00Z" w16du:dateUtc="2026-03-27T08:41:00Z"/>
          <w:szCs w:val="22"/>
          <w:lang w:val="et-EE"/>
        </w:rPr>
      </w:pPr>
    </w:p>
    <w:p w14:paraId="4868C8F3" w14:textId="77777777" w:rsidR="00B64A64" w:rsidRPr="00A8537B" w:rsidRDefault="00B64A64" w:rsidP="008D59CC">
      <w:pPr>
        <w:tabs>
          <w:tab w:val="clear" w:pos="567"/>
        </w:tabs>
        <w:rPr>
          <w:szCs w:val="22"/>
          <w:lang w:val="et-EE"/>
        </w:rPr>
      </w:pPr>
    </w:p>
    <w:p w14:paraId="0FDAD727"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4.</w:t>
      </w:r>
      <w:r w:rsidRPr="00A8537B">
        <w:rPr>
          <w:b/>
          <w:szCs w:val="22"/>
          <w:lang w:val="et-EE"/>
        </w:rPr>
        <w:tab/>
      </w:r>
      <w:r w:rsidRPr="00A8537B">
        <w:rPr>
          <w:b/>
          <w:noProof/>
          <w:szCs w:val="22"/>
          <w:lang w:val="et-EE"/>
        </w:rPr>
        <w:t>RAVIMVORM JA PAKENDI SUURUS</w:t>
      </w:r>
    </w:p>
    <w:p w14:paraId="597CBC72" w14:textId="77777777" w:rsidR="007943CF" w:rsidRPr="00A8537B" w:rsidRDefault="007943CF" w:rsidP="007913AD">
      <w:pPr>
        <w:keepNext/>
        <w:tabs>
          <w:tab w:val="clear" w:pos="567"/>
          <w:tab w:val="left" w:pos="870"/>
        </w:tabs>
        <w:rPr>
          <w:szCs w:val="22"/>
          <w:lang w:val="et-EE"/>
        </w:rPr>
      </w:pPr>
    </w:p>
    <w:p w14:paraId="215653FB" w14:textId="77777777" w:rsidR="007943CF" w:rsidRPr="00A8537B" w:rsidRDefault="007943CF" w:rsidP="007913AD">
      <w:pPr>
        <w:keepNext/>
        <w:tabs>
          <w:tab w:val="clear" w:pos="567"/>
          <w:tab w:val="left" w:pos="870"/>
        </w:tabs>
        <w:rPr>
          <w:szCs w:val="22"/>
          <w:lang w:val="et-EE"/>
        </w:rPr>
      </w:pPr>
      <w:r w:rsidRPr="00A8537B">
        <w:rPr>
          <w:szCs w:val="22"/>
          <w:lang w:val="et-EE"/>
        </w:rPr>
        <w:t>Suukaudne suspensioon 340 ml</w:t>
      </w:r>
    </w:p>
    <w:p w14:paraId="07E0939D" w14:textId="77777777" w:rsidR="007943CF" w:rsidRPr="00A8537B" w:rsidRDefault="007943CF" w:rsidP="007913AD">
      <w:pPr>
        <w:keepNext/>
        <w:tabs>
          <w:tab w:val="clear" w:pos="567"/>
          <w:tab w:val="left" w:pos="870"/>
        </w:tabs>
        <w:rPr>
          <w:szCs w:val="22"/>
          <w:lang w:val="et-EE"/>
        </w:rPr>
      </w:pPr>
      <w:r w:rsidRPr="00A8537B">
        <w:rPr>
          <w:szCs w:val="22"/>
          <w:lang w:val="et-EE"/>
        </w:rPr>
        <w:t>1 pudel</w:t>
      </w:r>
    </w:p>
    <w:p w14:paraId="4D8B8FD4" w14:textId="77777777" w:rsidR="007943CF" w:rsidRPr="00A8537B" w:rsidRDefault="007943CF" w:rsidP="007913AD">
      <w:pPr>
        <w:keepNext/>
        <w:tabs>
          <w:tab w:val="clear" w:pos="567"/>
          <w:tab w:val="left" w:pos="870"/>
        </w:tabs>
        <w:rPr>
          <w:szCs w:val="22"/>
          <w:lang w:val="et-EE"/>
        </w:rPr>
      </w:pPr>
      <w:r w:rsidRPr="00A8537B">
        <w:rPr>
          <w:szCs w:val="22"/>
          <w:lang w:val="et-EE"/>
        </w:rPr>
        <w:t>2 suusüstalt</w:t>
      </w:r>
    </w:p>
    <w:p w14:paraId="7E198EC7" w14:textId="77777777" w:rsidR="007943CF" w:rsidRPr="00A8537B" w:rsidRDefault="007943CF" w:rsidP="008D59CC">
      <w:pPr>
        <w:tabs>
          <w:tab w:val="clear" w:pos="567"/>
          <w:tab w:val="left" w:pos="870"/>
        </w:tabs>
        <w:rPr>
          <w:szCs w:val="22"/>
          <w:lang w:val="et-EE"/>
        </w:rPr>
      </w:pPr>
      <w:r w:rsidRPr="00A8537B">
        <w:rPr>
          <w:szCs w:val="22"/>
          <w:lang w:val="et-EE"/>
        </w:rPr>
        <w:t>1 pudelisse surutav adapter</w:t>
      </w:r>
    </w:p>
    <w:p w14:paraId="35877589" w14:textId="77777777" w:rsidR="007943CF" w:rsidRPr="00A8537B" w:rsidRDefault="007943CF" w:rsidP="008D59CC">
      <w:pPr>
        <w:tabs>
          <w:tab w:val="clear" w:pos="567"/>
        </w:tabs>
        <w:rPr>
          <w:szCs w:val="22"/>
          <w:lang w:val="et-EE"/>
        </w:rPr>
      </w:pPr>
    </w:p>
    <w:p w14:paraId="28B4CB62" w14:textId="77777777" w:rsidR="007943CF" w:rsidRPr="00A8537B" w:rsidRDefault="007943CF" w:rsidP="008D59CC">
      <w:pPr>
        <w:tabs>
          <w:tab w:val="clear" w:pos="567"/>
        </w:tabs>
        <w:rPr>
          <w:szCs w:val="22"/>
          <w:lang w:val="et-EE"/>
        </w:rPr>
      </w:pPr>
    </w:p>
    <w:p w14:paraId="3AEB346F"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5.</w:t>
      </w:r>
      <w:r w:rsidRPr="00A8537B">
        <w:rPr>
          <w:b/>
          <w:szCs w:val="22"/>
          <w:lang w:val="et-EE"/>
        </w:rPr>
        <w:tab/>
      </w:r>
      <w:r w:rsidRPr="00A8537B">
        <w:rPr>
          <w:b/>
          <w:noProof/>
          <w:szCs w:val="22"/>
          <w:lang w:val="et-EE"/>
        </w:rPr>
        <w:t>MANUSTAMISVIIS –A -TEE(D)</w:t>
      </w:r>
    </w:p>
    <w:p w14:paraId="6C476B40" w14:textId="77777777" w:rsidR="007943CF" w:rsidRPr="00A8537B" w:rsidRDefault="007943CF" w:rsidP="007913AD">
      <w:pPr>
        <w:keepNext/>
        <w:tabs>
          <w:tab w:val="clear" w:pos="567"/>
        </w:tabs>
        <w:rPr>
          <w:szCs w:val="22"/>
          <w:lang w:val="et-EE"/>
        </w:rPr>
      </w:pPr>
    </w:p>
    <w:p w14:paraId="0AEA69CB" w14:textId="77777777" w:rsidR="007943CF" w:rsidRPr="00A8537B" w:rsidRDefault="007943CF" w:rsidP="007913AD">
      <w:pPr>
        <w:keepNext/>
        <w:tabs>
          <w:tab w:val="clear" w:pos="567"/>
        </w:tabs>
        <w:rPr>
          <w:noProof/>
          <w:szCs w:val="22"/>
          <w:lang w:val="et-EE"/>
        </w:rPr>
      </w:pPr>
      <w:r w:rsidRPr="00A8537B">
        <w:rPr>
          <w:noProof/>
          <w:szCs w:val="22"/>
          <w:lang w:val="et-EE"/>
        </w:rPr>
        <w:t>Enne ravimi kasutamist lugege pakendi infolehte.</w:t>
      </w:r>
    </w:p>
    <w:p w14:paraId="5DE947D1" w14:textId="77777777" w:rsidR="007943CF" w:rsidRPr="00A8537B" w:rsidRDefault="007943CF" w:rsidP="007913AD">
      <w:pPr>
        <w:keepNext/>
        <w:tabs>
          <w:tab w:val="clear" w:pos="567"/>
        </w:tabs>
        <w:rPr>
          <w:szCs w:val="22"/>
          <w:lang w:val="et-EE"/>
        </w:rPr>
      </w:pPr>
    </w:p>
    <w:p w14:paraId="59750A2C" w14:textId="77777777" w:rsidR="007943CF" w:rsidRPr="00A8537B" w:rsidRDefault="007943CF" w:rsidP="007913AD">
      <w:pPr>
        <w:keepNext/>
        <w:tabs>
          <w:tab w:val="clear" w:pos="567"/>
        </w:tabs>
        <w:rPr>
          <w:szCs w:val="22"/>
          <w:lang w:val="et-EE"/>
        </w:rPr>
      </w:pPr>
      <w:r w:rsidRPr="00A8537B">
        <w:rPr>
          <w:szCs w:val="22"/>
          <w:lang w:val="et-EE"/>
        </w:rPr>
        <w:t>Enne kasutamist loksutada vähemalt 5 sekundit.</w:t>
      </w:r>
    </w:p>
    <w:p w14:paraId="7A140D60" w14:textId="77777777" w:rsidR="007943CF" w:rsidRPr="00A8537B" w:rsidRDefault="007943CF" w:rsidP="007913AD">
      <w:pPr>
        <w:keepNext/>
        <w:tabs>
          <w:tab w:val="clear" w:pos="567"/>
        </w:tabs>
        <w:rPr>
          <w:szCs w:val="22"/>
          <w:lang w:val="et-EE"/>
        </w:rPr>
      </w:pPr>
    </w:p>
    <w:p w14:paraId="6E522272" w14:textId="77777777" w:rsidR="007943CF" w:rsidRPr="00A8537B" w:rsidRDefault="007943CF" w:rsidP="007913AD">
      <w:pPr>
        <w:keepNext/>
        <w:tabs>
          <w:tab w:val="clear" w:pos="567"/>
        </w:tabs>
        <w:rPr>
          <w:szCs w:val="22"/>
          <w:lang w:val="et-EE"/>
        </w:rPr>
      </w:pPr>
      <w:r w:rsidRPr="00A8537B">
        <w:rPr>
          <w:noProof/>
          <w:szCs w:val="22"/>
          <w:lang w:val="et-EE"/>
        </w:rPr>
        <w:t>Suukaudne.</w:t>
      </w:r>
    </w:p>
    <w:p w14:paraId="600051F1" w14:textId="77777777" w:rsidR="007943CF" w:rsidRPr="00A8537B" w:rsidRDefault="007943CF" w:rsidP="007913AD">
      <w:pPr>
        <w:keepNext/>
        <w:autoSpaceDE w:val="0"/>
        <w:autoSpaceDN w:val="0"/>
        <w:adjustRightInd w:val="0"/>
        <w:rPr>
          <w:szCs w:val="22"/>
          <w:lang w:val="et-EE"/>
        </w:rPr>
      </w:pPr>
    </w:p>
    <w:p w14:paraId="0754855D" w14:textId="77777777" w:rsidR="007943CF" w:rsidRPr="00A8537B" w:rsidRDefault="007943CF" w:rsidP="008D59CC">
      <w:pPr>
        <w:autoSpaceDE w:val="0"/>
        <w:autoSpaceDN w:val="0"/>
        <w:adjustRightInd w:val="0"/>
        <w:rPr>
          <w:szCs w:val="22"/>
          <w:lang w:val="et-EE"/>
        </w:rPr>
      </w:pPr>
      <w:r w:rsidRPr="00A8537B">
        <w:rPr>
          <w:szCs w:val="22"/>
          <w:lang w:val="et-EE"/>
        </w:rPr>
        <w:t>Avamiskuupäev:</w:t>
      </w:r>
    </w:p>
    <w:p w14:paraId="508CE919" w14:textId="77777777" w:rsidR="007943CF" w:rsidRPr="00A8537B" w:rsidRDefault="007943CF" w:rsidP="008D59CC">
      <w:pPr>
        <w:autoSpaceDE w:val="0"/>
        <w:autoSpaceDN w:val="0"/>
        <w:adjustRightInd w:val="0"/>
        <w:rPr>
          <w:szCs w:val="22"/>
          <w:lang w:val="et-EE"/>
        </w:rPr>
      </w:pPr>
    </w:p>
    <w:p w14:paraId="48D73348" w14:textId="77777777" w:rsidR="007943CF" w:rsidRPr="00A8537B" w:rsidRDefault="007943CF" w:rsidP="008D59CC">
      <w:pPr>
        <w:autoSpaceDE w:val="0"/>
        <w:autoSpaceDN w:val="0"/>
        <w:adjustRightInd w:val="0"/>
        <w:rPr>
          <w:szCs w:val="22"/>
          <w:lang w:val="et-EE"/>
        </w:rPr>
      </w:pPr>
    </w:p>
    <w:p w14:paraId="02D72AC6"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6.</w:t>
      </w:r>
      <w:r w:rsidRPr="00A8537B">
        <w:rPr>
          <w:b/>
          <w:szCs w:val="22"/>
          <w:lang w:val="et-EE"/>
        </w:rPr>
        <w:tab/>
      </w:r>
      <w:r w:rsidRPr="00A8537B">
        <w:rPr>
          <w:b/>
          <w:noProof/>
          <w:szCs w:val="22"/>
          <w:lang w:val="et-EE"/>
        </w:rPr>
        <w:t>ERIHOIATUS, ET RAVIMIT TULEB HOIDA LASTE EEST VARJATUD JA KÄTTESAAMATUS KOHAS</w:t>
      </w:r>
    </w:p>
    <w:p w14:paraId="1390AAB3" w14:textId="77777777" w:rsidR="007943CF" w:rsidRPr="00A8537B" w:rsidRDefault="007943CF" w:rsidP="007913AD">
      <w:pPr>
        <w:keepNext/>
        <w:tabs>
          <w:tab w:val="clear" w:pos="567"/>
        </w:tabs>
        <w:rPr>
          <w:szCs w:val="22"/>
          <w:lang w:val="et-EE"/>
        </w:rPr>
      </w:pPr>
    </w:p>
    <w:p w14:paraId="2FF1546C" w14:textId="77777777" w:rsidR="007943CF" w:rsidRPr="00A8537B" w:rsidRDefault="007943CF" w:rsidP="008D59CC">
      <w:pPr>
        <w:tabs>
          <w:tab w:val="clear" w:pos="567"/>
        </w:tabs>
        <w:rPr>
          <w:szCs w:val="22"/>
          <w:lang w:val="et-EE"/>
        </w:rPr>
      </w:pPr>
      <w:r w:rsidRPr="00A8537B">
        <w:rPr>
          <w:noProof/>
          <w:szCs w:val="22"/>
          <w:lang w:val="et-EE"/>
        </w:rPr>
        <w:t>Hoida laste eest varjatud ja kättesaamatus kohas.</w:t>
      </w:r>
    </w:p>
    <w:p w14:paraId="584070F9" w14:textId="77777777" w:rsidR="007943CF" w:rsidRPr="00A8537B" w:rsidRDefault="007943CF" w:rsidP="008D59CC">
      <w:pPr>
        <w:tabs>
          <w:tab w:val="clear" w:pos="567"/>
        </w:tabs>
        <w:rPr>
          <w:szCs w:val="22"/>
          <w:lang w:val="et-EE"/>
        </w:rPr>
      </w:pPr>
    </w:p>
    <w:p w14:paraId="3B3AF412" w14:textId="77777777" w:rsidR="007943CF" w:rsidRPr="00A8537B" w:rsidRDefault="007943CF" w:rsidP="008D59CC">
      <w:pPr>
        <w:tabs>
          <w:tab w:val="clear" w:pos="567"/>
        </w:tabs>
        <w:rPr>
          <w:szCs w:val="22"/>
          <w:lang w:val="et-EE"/>
        </w:rPr>
      </w:pPr>
    </w:p>
    <w:p w14:paraId="5FB23ACB"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7.</w:t>
      </w:r>
      <w:r w:rsidRPr="00A8537B">
        <w:rPr>
          <w:b/>
          <w:szCs w:val="22"/>
          <w:lang w:val="et-EE"/>
        </w:rPr>
        <w:tab/>
      </w:r>
      <w:r w:rsidRPr="00A8537B">
        <w:rPr>
          <w:b/>
          <w:noProof/>
          <w:szCs w:val="22"/>
          <w:lang w:val="et-EE"/>
        </w:rPr>
        <w:t>TEISED ERIHOIATUSED (VAJADUSEL)</w:t>
      </w:r>
    </w:p>
    <w:p w14:paraId="538658EF" w14:textId="77777777" w:rsidR="007943CF" w:rsidRPr="00A8537B" w:rsidRDefault="007943CF" w:rsidP="007913AD">
      <w:pPr>
        <w:keepNext/>
        <w:tabs>
          <w:tab w:val="clear" w:pos="567"/>
        </w:tabs>
        <w:rPr>
          <w:szCs w:val="22"/>
          <w:lang w:val="et-EE"/>
        </w:rPr>
      </w:pPr>
    </w:p>
    <w:p w14:paraId="640EA4D6" w14:textId="77777777" w:rsidR="007943CF" w:rsidRPr="00A8537B" w:rsidRDefault="007943CF" w:rsidP="008D59CC">
      <w:pPr>
        <w:tabs>
          <w:tab w:val="clear" w:pos="567"/>
        </w:tabs>
        <w:rPr>
          <w:szCs w:val="22"/>
          <w:lang w:val="et-EE"/>
        </w:rPr>
      </w:pPr>
    </w:p>
    <w:p w14:paraId="20D681AE"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t>8.</w:t>
      </w:r>
      <w:r w:rsidRPr="00A8537B">
        <w:rPr>
          <w:b/>
          <w:szCs w:val="22"/>
          <w:lang w:val="et-EE"/>
        </w:rPr>
        <w:tab/>
      </w:r>
      <w:r w:rsidRPr="00A8537B">
        <w:rPr>
          <w:b/>
          <w:noProof/>
          <w:szCs w:val="22"/>
          <w:lang w:val="et-EE"/>
        </w:rPr>
        <w:t>KÕLBLIKKUSAEG</w:t>
      </w:r>
    </w:p>
    <w:p w14:paraId="6039C52E" w14:textId="77777777" w:rsidR="007943CF" w:rsidRPr="00A8537B" w:rsidRDefault="007943CF" w:rsidP="008D59CC">
      <w:pPr>
        <w:keepNext/>
        <w:tabs>
          <w:tab w:val="clear" w:pos="567"/>
        </w:tabs>
        <w:rPr>
          <w:szCs w:val="22"/>
          <w:lang w:val="et-EE"/>
        </w:rPr>
      </w:pPr>
    </w:p>
    <w:p w14:paraId="234E4ECE" w14:textId="77777777" w:rsidR="007943CF" w:rsidRPr="00A8537B" w:rsidRDefault="007943CF" w:rsidP="007913AD">
      <w:pPr>
        <w:keepNext/>
        <w:tabs>
          <w:tab w:val="clear" w:pos="567"/>
        </w:tabs>
        <w:rPr>
          <w:szCs w:val="22"/>
          <w:lang w:val="et-EE"/>
        </w:rPr>
      </w:pPr>
      <w:r w:rsidRPr="00A8537B">
        <w:rPr>
          <w:noProof/>
          <w:szCs w:val="22"/>
          <w:lang w:val="et-EE"/>
        </w:rPr>
        <w:t>EXP</w:t>
      </w:r>
    </w:p>
    <w:p w14:paraId="0E31E731" w14:textId="77777777" w:rsidR="007943CF" w:rsidRPr="00A8537B" w:rsidRDefault="007943CF" w:rsidP="007913AD">
      <w:pPr>
        <w:keepNext/>
        <w:tabs>
          <w:tab w:val="clear" w:pos="567"/>
        </w:tabs>
        <w:rPr>
          <w:szCs w:val="22"/>
          <w:lang w:val="et-EE"/>
        </w:rPr>
      </w:pPr>
      <w:r w:rsidRPr="00A8537B">
        <w:rPr>
          <w:szCs w:val="22"/>
          <w:lang w:val="et-EE"/>
        </w:rPr>
        <w:t>Pärast esmakordset avamist: kasutada 90 päeva jooksul.</w:t>
      </w:r>
    </w:p>
    <w:p w14:paraId="2B7EF8AD" w14:textId="77777777" w:rsidR="007943CF" w:rsidRPr="00A8537B" w:rsidRDefault="007943CF" w:rsidP="008D59CC">
      <w:pPr>
        <w:tabs>
          <w:tab w:val="clear" w:pos="567"/>
        </w:tabs>
        <w:rPr>
          <w:szCs w:val="22"/>
          <w:lang w:val="et-EE"/>
        </w:rPr>
      </w:pPr>
    </w:p>
    <w:p w14:paraId="4116CF54" w14:textId="77777777" w:rsidR="007943CF" w:rsidRPr="00A8537B" w:rsidRDefault="007943CF" w:rsidP="008D59CC">
      <w:pPr>
        <w:tabs>
          <w:tab w:val="clear" w:pos="567"/>
        </w:tabs>
        <w:rPr>
          <w:szCs w:val="22"/>
          <w:lang w:val="et-EE"/>
        </w:rPr>
      </w:pPr>
    </w:p>
    <w:p w14:paraId="231C9220"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ind w:left="567" w:hanging="567"/>
        <w:rPr>
          <w:szCs w:val="22"/>
          <w:lang w:val="et-EE"/>
        </w:rPr>
      </w:pPr>
      <w:r w:rsidRPr="00A8537B">
        <w:rPr>
          <w:b/>
          <w:szCs w:val="22"/>
          <w:lang w:val="et-EE"/>
        </w:rPr>
        <w:lastRenderedPageBreak/>
        <w:t>9.</w:t>
      </w:r>
      <w:r w:rsidRPr="00A8537B">
        <w:rPr>
          <w:b/>
          <w:szCs w:val="22"/>
          <w:lang w:val="et-EE"/>
        </w:rPr>
        <w:tab/>
      </w:r>
      <w:r w:rsidRPr="00A8537B">
        <w:rPr>
          <w:b/>
          <w:noProof/>
          <w:szCs w:val="22"/>
          <w:lang w:val="et-EE"/>
        </w:rPr>
        <w:t>SÄILITAMISE ERITINGIMUSED</w:t>
      </w:r>
    </w:p>
    <w:p w14:paraId="1A1E897A" w14:textId="77777777" w:rsidR="007943CF" w:rsidRPr="00A8537B" w:rsidRDefault="007943CF" w:rsidP="007913AD">
      <w:pPr>
        <w:keepNext/>
        <w:tabs>
          <w:tab w:val="clear" w:pos="567"/>
        </w:tabs>
        <w:rPr>
          <w:szCs w:val="22"/>
          <w:lang w:val="et-EE"/>
        </w:rPr>
      </w:pPr>
    </w:p>
    <w:p w14:paraId="208CDB79" w14:textId="77777777" w:rsidR="007943CF" w:rsidRPr="00A8537B" w:rsidRDefault="007943CF" w:rsidP="008D59CC">
      <w:pPr>
        <w:tabs>
          <w:tab w:val="clear" w:pos="567"/>
        </w:tabs>
        <w:ind w:left="567" w:hanging="567"/>
        <w:rPr>
          <w:szCs w:val="22"/>
          <w:lang w:val="et-EE"/>
        </w:rPr>
      </w:pPr>
    </w:p>
    <w:p w14:paraId="56CC75BD"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ind w:left="567" w:hanging="567"/>
        <w:rPr>
          <w:b/>
          <w:szCs w:val="22"/>
          <w:lang w:val="et-EE"/>
        </w:rPr>
      </w:pPr>
      <w:r w:rsidRPr="00A8537B">
        <w:rPr>
          <w:b/>
          <w:szCs w:val="22"/>
          <w:lang w:val="et-EE"/>
        </w:rPr>
        <w:t>10.</w:t>
      </w:r>
      <w:r w:rsidRPr="00A8537B">
        <w:rPr>
          <w:b/>
          <w:szCs w:val="22"/>
          <w:lang w:val="et-EE"/>
        </w:rPr>
        <w:tab/>
      </w:r>
      <w:r w:rsidRPr="00A8537B">
        <w:rPr>
          <w:b/>
          <w:noProof/>
          <w:szCs w:val="22"/>
          <w:lang w:val="et-EE"/>
        </w:rPr>
        <w:t>ERINÕUDED KASUTAMATA JÄÄNUD RAVIMPREPARAADI VÕI SELLEST TEKKINUD JÄÄTMEMATERJALI HÄVITAMISEKS, VASTAVALT VAJADUSELE</w:t>
      </w:r>
    </w:p>
    <w:p w14:paraId="7CCDCA1E" w14:textId="77777777" w:rsidR="007943CF" w:rsidRPr="00A8537B" w:rsidRDefault="007943CF" w:rsidP="007913AD">
      <w:pPr>
        <w:keepNext/>
        <w:tabs>
          <w:tab w:val="clear" w:pos="567"/>
        </w:tabs>
        <w:rPr>
          <w:szCs w:val="22"/>
          <w:lang w:val="et-EE"/>
        </w:rPr>
      </w:pPr>
    </w:p>
    <w:p w14:paraId="7DCFE7C4" w14:textId="77777777" w:rsidR="007943CF" w:rsidRPr="00A8537B" w:rsidRDefault="007943CF" w:rsidP="008D59CC">
      <w:pPr>
        <w:tabs>
          <w:tab w:val="clear" w:pos="567"/>
        </w:tabs>
        <w:rPr>
          <w:szCs w:val="22"/>
          <w:lang w:val="et-EE"/>
        </w:rPr>
      </w:pPr>
    </w:p>
    <w:p w14:paraId="2BFB489C" w14:textId="77777777" w:rsidR="007943CF" w:rsidRPr="00A8537B" w:rsidRDefault="007943CF" w:rsidP="008D59CC">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11.</w:t>
      </w:r>
      <w:r w:rsidRPr="00A8537B">
        <w:rPr>
          <w:b/>
          <w:szCs w:val="22"/>
          <w:lang w:val="et-EE"/>
        </w:rPr>
        <w:tab/>
      </w:r>
      <w:r w:rsidRPr="00A8537B">
        <w:rPr>
          <w:b/>
          <w:noProof/>
          <w:szCs w:val="22"/>
          <w:lang w:val="et-EE"/>
        </w:rPr>
        <w:t>MÜÜGILOA HOIDJA NIMI JA AADRESS</w:t>
      </w:r>
    </w:p>
    <w:p w14:paraId="621D4CA1" w14:textId="77777777" w:rsidR="007943CF" w:rsidRPr="00A8537B" w:rsidRDefault="007943CF" w:rsidP="008D59CC">
      <w:pPr>
        <w:keepNext/>
        <w:tabs>
          <w:tab w:val="clear" w:pos="567"/>
        </w:tabs>
        <w:rPr>
          <w:i/>
          <w:szCs w:val="22"/>
          <w:lang w:val="et-EE"/>
        </w:rPr>
      </w:pPr>
    </w:p>
    <w:p w14:paraId="1911B307" w14:textId="77777777" w:rsidR="00F772B0" w:rsidRPr="00A8537B" w:rsidRDefault="00F772B0" w:rsidP="008D59CC">
      <w:pPr>
        <w:keepNext/>
        <w:tabs>
          <w:tab w:val="clear" w:pos="567"/>
          <w:tab w:val="left" w:pos="1815"/>
        </w:tabs>
        <w:rPr>
          <w:noProof/>
          <w:szCs w:val="22"/>
          <w:lang w:val="et-EE"/>
        </w:rPr>
      </w:pPr>
      <w:r w:rsidRPr="00A8537B">
        <w:rPr>
          <w:noProof/>
          <w:szCs w:val="22"/>
          <w:lang w:val="et-EE"/>
        </w:rPr>
        <w:t>Eisai GmbH</w:t>
      </w:r>
    </w:p>
    <w:p w14:paraId="570DD4A8" w14:textId="77777777" w:rsidR="00F772B0" w:rsidRPr="00A8537B" w:rsidRDefault="00510F03" w:rsidP="008D59CC">
      <w:pPr>
        <w:keepNext/>
        <w:tabs>
          <w:tab w:val="clear" w:pos="567"/>
          <w:tab w:val="left" w:pos="1815"/>
        </w:tabs>
        <w:rPr>
          <w:noProof/>
          <w:szCs w:val="22"/>
          <w:lang w:val="et-EE"/>
        </w:rPr>
      </w:pPr>
      <w:r w:rsidRPr="00A8537B">
        <w:rPr>
          <w:noProof/>
          <w:szCs w:val="22"/>
          <w:lang w:val="et-EE"/>
        </w:rPr>
        <w:t>Edmund-Rumpler-Straße 3</w:t>
      </w:r>
    </w:p>
    <w:p w14:paraId="48A404F3" w14:textId="77777777" w:rsidR="00F772B0" w:rsidRPr="00A8537B" w:rsidRDefault="00510F03" w:rsidP="008D59CC">
      <w:pPr>
        <w:keepNext/>
        <w:tabs>
          <w:tab w:val="clear" w:pos="567"/>
          <w:tab w:val="left" w:pos="1815"/>
        </w:tabs>
        <w:rPr>
          <w:noProof/>
          <w:szCs w:val="22"/>
          <w:lang w:val="et-EE"/>
        </w:rPr>
      </w:pPr>
      <w:r w:rsidRPr="00A8537B">
        <w:rPr>
          <w:noProof/>
          <w:szCs w:val="22"/>
          <w:lang w:val="et-EE"/>
        </w:rPr>
        <w:t>60549 Frankfurt am Main</w:t>
      </w:r>
    </w:p>
    <w:p w14:paraId="575EC8E6" w14:textId="77777777" w:rsidR="00F772B0" w:rsidRPr="00A8537B" w:rsidRDefault="00F772B0" w:rsidP="007913AD">
      <w:pPr>
        <w:tabs>
          <w:tab w:val="clear" w:pos="567"/>
          <w:tab w:val="left" w:pos="1815"/>
        </w:tabs>
        <w:rPr>
          <w:noProof/>
          <w:szCs w:val="22"/>
          <w:lang w:val="et-EE"/>
        </w:rPr>
      </w:pPr>
      <w:r w:rsidRPr="00A8537B">
        <w:rPr>
          <w:noProof/>
          <w:szCs w:val="22"/>
          <w:lang w:val="et-EE"/>
        </w:rPr>
        <w:t>Saksamaa</w:t>
      </w:r>
    </w:p>
    <w:p w14:paraId="6A4E0B99" w14:textId="77777777" w:rsidR="007943CF" w:rsidRPr="00A8537B" w:rsidRDefault="007943CF" w:rsidP="008D59CC">
      <w:pPr>
        <w:tabs>
          <w:tab w:val="clear" w:pos="567"/>
        </w:tabs>
        <w:rPr>
          <w:szCs w:val="22"/>
          <w:lang w:val="et-EE"/>
        </w:rPr>
      </w:pPr>
    </w:p>
    <w:p w14:paraId="4F1FE9F0" w14:textId="77777777" w:rsidR="007943CF" w:rsidRPr="00A8537B" w:rsidRDefault="007943CF" w:rsidP="008D59CC">
      <w:pPr>
        <w:tabs>
          <w:tab w:val="clear" w:pos="567"/>
        </w:tabs>
        <w:rPr>
          <w:szCs w:val="22"/>
          <w:lang w:val="et-EE"/>
        </w:rPr>
      </w:pPr>
    </w:p>
    <w:p w14:paraId="165E719C"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12.</w:t>
      </w:r>
      <w:r w:rsidRPr="00A8537B">
        <w:rPr>
          <w:b/>
          <w:szCs w:val="22"/>
          <w:lang w:val="et-EE"/>
        </w:rPr>
        <w:tab/>
      </w:r>
      <w:r w:rsidRPr="00A8537B">
        <w:rPr>
          <w:b/>
          <w:noProof/>
          <w:szCs w:val="22"/>
          <w:lang w:val="et-EE"/>
        </w:rPr>
        <w:t>MÜÜGILOA NUMBER (NUMBRID)</w:t>
      </w:r>
    </w:p>
    <w:p w14:paraId="403923D8" w14:textId="77777777" w:rsidR="007943CF" w:rsidRPr="00A8537B" w:rsidRDefault="007943CF" w:rsidP="007913AD">
      <w:pPr>
        <w:keepNext/>
        <w:tabs>
          <w:tab w:val="clear" w:pos="567"/>
        </w:tabs>
        <w:rPr>
          <w:szCs w:val="22"/>
          <w:lang w:val="et-EE"/>
        </w:rPr>
      </w:pPr>
    </w:p>
    <w:p w14:paraId="6B20FBD2" w14:textId="77777777" w:rsidR="007943CF" w:rsidRPr="00A8537B" w:rsidRDefault="007943CF" w:rsidP="008D59CC">
      <w:pPr>
        <w:tabs>
          <w:tab w:val="clear" w:pos="567"/>
        </w:tabs>
        <w:rPr>
          <w:szCs w:val="22"/>
          <w:lang w:val="et-EE"/>
        </w:rPr>
      </w:pPr>
      <w:r w:rsidRPr="00A8537B">
        <w:rPr>
          <w:szCs w:val="22"/>
          <w:lang w:val="et-EE" w:eastAsia="x-none"/>
        </w:rPr>
        <w:t>EU/1/12/776/024</w:t>
      </w:r>
    </w:p>
    <w:p w14:paraId="6B6985C5" w14:textId="77777777" w:rsidR="007943CF" w:rsidRPr="00A8537B" w:rsidRDefault="007943CF" w:rsidP="008D59CC">
      <w:pPr>
        <w:tabs>
          <w:tab w:val="clear" w:pos="567"/>
        </w:tabs>
        <w:rPr>
          <w:szCs w:val="22"/>
          <w:lang w:val="et-EE"/>
        </w:rPr>
      </w:pPr>
    </w:p>
    <w:p w14:paraId="4A3DD8B7" w14:textId="77777777" w:rsidR="007943CF" w:rsidRPr="00A8537B" w:rsidRDefault="007943CF" w:rsidP="008D59CC">
      <w:pPr>
        <w:tabs>
          <w:tab w:val="clear" w:pos="567"/>
        </w:tabs>
        <w:rPr>
          <w:szCs w:val="22"/>
          <w:lang w:val="et-EE"/>
        </w:rPr>
      </w:pPr>
    </w:p>
    <w:p w14:paraId="41AFD1F3"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b/>
          <w:szCs w:val="22"/>
          <w:lang w:val="et-EE"/>
        </w:rPr>
      </w:pPr>
      <w:r w:rsidRPr="00A8537B">
        <w:rPr>
          <w:b/>
          <w:szCs w:val="22"/>
          <w:lang w:val="et-EE"/>
        </w:rPr>
        <w:t>13.</w:t>
      </w:r>
      <w:r w:rsidRPr="00A8537B">
        <w:rPr>
          <w:b/>
          <w:szCs w:val="22"/>
          <w:lang w:val="et-EE"/>
        </w:rPr>
        <w:tab/>
      </w:r>
      <w:r w:rsidRPr="00A8537B">
        <w:rPr>
          <w:b/>
          <w:noProof/>
          <w:szCs w:val="22"/>
          <w:lang w:val="et-EE"/>
        </w:rPr>
        <w:t>PARTII NUMBER</w:t>
      </w:r>
    </w:p>
    <w:p w14:paraId="11163F95" w14:textId="77777777" w:rsidR="007943CF" w:rsidRPr="00A8537B" w:rsidRDefault="007943CF" w:rsidP="007913AD">
      <w:pPr>
        <w:keepNext/>
        <w:tabs>
          <w:tab w:val="clear" w:pos="567"/>
        </w:tabs>
        <w:rPr>
          <w:szCs w:val="22"/>
          <w:lang w:val="et-EE"/>
        </w:rPr>
      </w:pPr>
    </w:p>
    <w:p w14:paraId="1D91E49D" w14:textId="77777777" w:rsidR="007943CF" w:rsidRPr="00A8537B" w:rsidRDefault="007943CF" w:rsidP="008D59CC">
      <w:pPr>
        <w:tabs>
          <w:tab w:val="clear" w:pos="567"/>
        </w:tabs>
        <w:rPr>
          <w:szCs w:val="22"/>
          <w:lang w:val="et-EE"/>
        </w:rPr>
      </w:pPr>
      <w:r w:rsidRPr="00A8537B">
        <w:rPr>
          <w:noProof/>
          <w:szCs w:val="22"/>
          <w:lang w:val="et-EE"/>
        </w:rPr>
        <w:t>Lot</w:t>
      </w:r>
    </w:p>
    <w:p w14:paraId="00FC1855" w14:textId="77777777" w:rsidR="007943CF" w:rsidRPr="00A8537B" w:rsidRDefault="007943CF" w:rsidP="008D59CC">
      <w:pPr>
        <w:tabs>
          <w:tab w:val="clear" w:pos="567"/>
        </w:tabs>
        <w:rPr>
          <w:szCs w:val="22"/>
          <w:lang w:val="et-EE"/>
        </w:rPr>
      </w:pPr>
    </w:p>
    <w:p w14:paraId="623E1851" w14:textId="77777777" w:rsidR="007943CF" w:rsidRPr="00A8537B" w:rsidRDefault="007943CF" w:rsidP="008D59CC">
      <w:pPr>
        <w:tabs>
          <w:tab w:val="clear" w:pos="567"/>
        </w:tabs>
        <w:rPr>
          <w:szCs w:val="22"/>
          <w:lang w:val="et-EE"/>
        </w:rPr>
      </w:pPr>
    </w:p>
    <w:p w14:paraId="0337D869"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14.</w:t>
      </w:r>
      <w:r w:rsidRPr="00A8537B">
        <w:rPr>
          <w:b/>
          <w:szCs w:val="22"/>
          <w:lang w:val="et-EE"/>
        </w:rPr>
        <w:tab/>
      </w:r>
      <w:r w:rsidRPr="00A8537B">
        <w:rPr>
          <w:b/>
          <w:noProof/>
          <w:szCs w:val="22"/>
          <w:lang w:val="et-EE"/>
        </w:rPr>
        <w:t>RAVIMI VÄLJASTAMISTINGIMUSED</w:t>
      </w:r>
    </w:p>
    <w:p w14:paraId="1075F230" w14:textId="77777777" w:rsidR="007943CF" w:rsidRPr="00A8537B" w:rsidRDefault="007943CF" w:rsidP="007913AD">
      <w:pPr>
        <w:keepNext/>
        <w:tabs>
          <w:tab w:val="clear" w:pos="567"/>
        </w:tabs>
        <w:rPr>
          <w:szCs w:val="22"/>
          <w:lang w:val="et-EE"/>
        </w:rPr>
      </w:pPr>
    </w:p>
    <w:p w14:paraId="17D8DE34" w14:textId="77777777" w:rsidR="007943CF" w:rsidRPr="00A8537B" w:rsidRDefault="007943CF" w:rsidP="008D59CC">
      <w:pPr>
        <w:tabs>
          <w:tab w:val="clear" w:pos="567"/>
        </w:tabs>
        <w:rPr>
          <w:szCs w:val="22"/>
          <w:lang w:val="et-EE"/>
        </w:rPr>
      </w:pPr>
    </w:p>
    <w:p w14:paraId="75D1354C" w14:textId="77777777" w:rsidR="007943CF" w:rsidRPr="00A8537B" w:rsidRDefault="007943CF" w:rsidP="007913AD">
      <w:pPr>
        <w:keepNext/>
        <w:pBdr>
          <w:top w:val="single" w:sz="4" w:space="2" w:color="auto"/>
          <w:left w:val="single" w:sz="4" w:space="4" w:color="auto"/>
          <w:bottom w:val="single" w:sz="4" w:space="1" w:color="auto"/>
          <w:right w:val="single" w:sz="4" w:space="4" w:color="auto"/>
        </w:pBdr>
        <w:tabs>
          <w:tab w:val="clear" w:pos="567"/>
        </w:tabs>
        <w:rPr>
          <w:szCs w:val="22"/>
          <w:lang w:val="et-EE"/>
        </w:rPr>
      </w:pPr>
      <w:r w:rsidRPr="00A8537B">
        <w:rPr>
          <w:b/>
          <w:szCs w:val="22"/>
          <w:lang w:val="et-EE"/>
        </w:rPr>
        <w:t>15.</w:t>
      </w:r>
      <w:r w:rsidRPr="00A8537B">
        <w:rPr>
          <w:b/>
          <w:szCs w:val="22"/>
          <w:lang w:val="et-EE"/>
        </w:rPr>
        <w:tab/>
      </w:r>
      <w:r w:rsidRPr="00A8537B">
        <w:rPr>
          <w:b/>
          <w:noProof/>
          <w:szCs w:val="22"/>
          <w:lang w:val="et-EE"/>
        </w:rPr>
        <w:t>KASUTUSJUHEND</w:t>
      </w:r>
    </w:p>
    <w:p w14:paraId="75F69E97" w14:textId="77777777" w:rsidR="007943CF" w:rsidRPr="00A8537B" w:rsidRDefault="007943CF" w:rsidP="007913AD">
      <w:pPr>
        <w:keepNext/>
        <w:tabs>
          <w:tab w:val="clear" w:pos="567"/>
        </w:tabs>
        <w:rPr>
          <w:i/>
          <w:szCs w:val="22"/>
          <w:lang w:val="et-EE"/>
        </w:rPr>
      </w:pPr>
    </w:p>
    <w:p w14:paraId="112EFBF9" w14:textId="77777777" w:rsidR="007943CF" w:rsidRPr="00A8537B" w:rsidRDefault="007943CF" w:rsidP="008D59CC">
      <w:pPr>
        <w:tabs>
          <w:tab w:val="clear" w:pos="567"/>
        </w:tabs>
        <w:rPr>
          <w:szCs w:val="22"/>
          <w:lang w:val="et-EE"/>
        </w:rPr>
      </w:pPr>
    </w:p>
    <w:p w14:paraId="52852F56" w14:textId="77777777" w:rsidR="007943CF" w:rsidRPr="00A8537B" w:rsidRDefault="007943CF" w:rsidP="007913AD">
      <w:pPr>
        <w:keepNext/>
        <w:pBdr>
          <w:top w:val="single" w:sz="4" w:space="1" w:color="auto"/>
          <w:left w:val="single" w:sz="4" w:space="4" w:color="auto"/>
          <w:bottom w:val="single" w:sz="4" w:space="0" w:color="auto"/>
          <w:right w:val="single" w:sz="4" w:space="4" w:color="auto"/>
        </w:pBdr>
        <w:tabs>
          <w:tab w:val="clear" w:pos="567"/>
        </w:tabs>
        <w:rPr>
          <w:szCs w:val="22"/>
          <w:lang w:val="et-EE"/>
        </w:rPr>
      </w:pPr>
      <w:r w:rsidRPr="00A8537B">
        <w:rPr>
          <w:b/>
          <w:szCs w:val="22"/>
          <w:lang w:val="et-EE"/>
        </w:rPr>
        <w:t>16.</w:t>
      </w:r>
      <w:r w:rsidRPr="00A8537B">
        <w:rPr>
          <w:b/>
          <w:szCs w:val="22"/>
          <w:lang w:val="et-EE"/>
        </w:rPr>
        <w:tab/>
      </w:r>
      <w:r w:rsidRPr="00A8537B">
        <w:rPr>
          <w:b/>
          <w:noProof/>
          <w:szCs w:val="22"/>
          <w:lang w:val="et-EE"/>
        </w:rPr>
        <w:t>TEAVE BRAILLE’ KIRJAS (PUNKTKIRJAS)</w:t>
      </w:r>
    </w:p>
    <w:p w14:paraId="5A75D2B4" w14:textId="77777777" w:rsidR="007943CF" w:rsidRPr="00A8537B" w:rsidRDefault="007943CF" w:rsidP="007913AD">
      <w:pPr>
        <w:keepNext/>
        <w:tabs>
          <w:tab w:val="clear" w:pos="567"/>
        </w:tabs>
        <w:rPr>
          <w:noProof/>
          <w:szCs w:val="22"/>
          <w:lang w:val="et-EE"/>
        </w:rPr>
      </w:pPr>
    </w:p>
    <w:p w14:paraId="752122C5" w14:textId="77777777" w:rsidR="007943CF" w:rsidRPr="00A8537B" w:rsidRDefault="007943CF" w:rsidP="008D59CC">
      <w:pPr>
        <w:tabs>
          <w:tab w:val="clear" w:pos="567"/>
        </w:tabs>
        <w:rPr>
          <w:noProof/>
          <w:szCs w:val="22"/>
          <w:lang w:val="et-EE"/>
        </w:rPr>
      </w:pPr>
      <w:r w:rsidRPr="00A8537B">
        <w:rPr>
          <w:noProof/>
          <w:szCs w:val="22"/>
          <w:highlight w:val="lightGray"/>
          <w:lang w:val="et-EE"/>
        </w:rPr>
        <w:t>Fycompa 0,5 mg/ml</w:t>
      </w:r>
    </w:p>
    <w:p w14:paraId="133FE88A" w14:textId="77777777" w:rsidR="007943CF" w:rsidRPr="00A8537B" w:rsidRDefault="007943CF" w:rsidP="008D59CC">
      <w:pPr>
        <w:tabs>
          <w:tab w:val="clear" w:pos="567"/>
        </w:tabs>
        <w:rPr>
          <w:noProof/>
          <w:szCs w:val="22"/>
          <w:lang w:val="et-EE"/>
        </w:rPr>
      </w:pPr>
    </w:p>
    <w:p w14:paraId="15C8AB1C" w14:textId="77777777" w:rsidR="007943CF" w:rsidRPr="00A8537B" w:rsidRDefault="007943CF" w:rsidP="008D59CC">
      <w:pPr>
        <w:rPr>
          <w:noProof/>
          <w:szCs w:val="22"/>
          <w:shd w:val="clear" w:color="auto" w:fill="CCCCCC"/>
          <w:lang w:val="et-EE"/>
        </w:rPr>
      </w:pPr>
    </w:p>
    <w:p w14:paraId="4E5914C2" w14:textId="77777777" w:rsidR="007943CF" w:rsidRPr="00A8537B" w:rsidRDefault="007943CF" w:rsidP="007913AD">
      <w:pPr>
        <w:keepNext/>
        <w:pBdr>
          <w:top w:val="single" w:sz="4" w:space="1" w:color="auto"/>
          <w:left w:val="single" w:sz="4" w:space="4" w:color="auto"/>
          <w:bottom w:val="single" w:sz="4" w:space="1" w:color="auto"/>
          <w:right w:val="single" w:sz="4" w:space="4" w:color="auto"/>
        </w:pBdr>
        <w:ind w:left="567" w:hanging="567"/>
        <w:rPr>
          <w:i/>
          <w:noProof/>
          <w:szCs w:val="22"/>
          <w:lang w:val="et-EE"/>
        </w:rPr>
      </w:pPr>
      <w:r w:rsidRPr="00A8537B">
        <w:rPr>
          <w:b/>
          <w:noProof/>
          <w:szCs w:val="22"/>
          <w:lang w:val="et-EE"/>
        </w:rPr>
        <w:t>17.</w:t>
      </w:r>
      <w:r w:rsidRPr="00A8537B">
        <w:rPr>
          <w:b/>
          <w:noProof/>
          <w:szCs w:val="22"/>
          <w:lang w:val="et-EE"/>
        </w:rPr>
        <w:tab/>
        <w:t>AINULAADNE IDENTIFIKAATOR – 2D-VÖÖTKOOD</w:t>
      </w:r>
    </w:p>
    <w:p w14:paraId="4A7E2A2C" w14:textId="77777777" w:rsidR="007943CF" w:rsidRPr="00A8537B" w:rsidRDefault="007943CF" w:rsidP="007913AD">
      <w:pPr>
        <w:keepNext/>
        <w:tabs>
          <w:tab w:val="clear" w:pos="567"/>
        </w:tabs>
        <w:rPr>
          <w:noProof/>
          <w:szCs w:val="22"/>
          <w:lang w:val="et-EE"/>
        </w:rPr>
      </w:pPr>
    </w:p>
    <w:p w14:paraId="6524AFB3" w14:textId="77777777" w:rsidR="007943CF" w:rsidRPr="00A8537B" w:rsidRDefault="007943CF" w:rsidP="008D59CC">
      <w:pPr>
        <w:tabs>
          <w:tab w:val="clear" w:pos="567"/>
        </w:tabs>
        <w:rPr>
          <w:b/>
          <w:noProof/>
          <w:szCs w:val="22"/>
          <w:u w:val="single"/>
          <w:lang w:val="et-EE"/>
        </w:rPr>
      </w:pPr>
      <w:r w:rsidRPr="00A8537B">
        <w:rPr>
          <w:noProof/>
          <w:szCs w:val="22"/>
          <w:highlight w:val="lightGray"/>
          <w:lang w:val="et-EE"/>
        </w:rPr>
        <w:t>Lisatud on 2D-vöötkood, mis sisaldab ainulaadset identifikaatorit.</w:t>
      </w:r>
    </w:p>
    <w:p w14:paraId="4B755E70" w14:textId="77777777" w:rsidR="007943CF" w:rsidRPr="00A8537B" w:rsidRDefault="007943CF" w:rsidP="008D59CC">
      <w:pPr>
        <w:tabs>
          <w:tab w:val="clear" w:pos="567"/>
        </w:tabs>
        <w:rPr>
          <w:noProof/>
          <w:szCs w:val="22"/>
          <w:lang w:val="et-EE"/>
        </w:rPr>
      </w:pPr>
    </w:p>
    <w:p w14:paraId="70B4C48D" w14:textId="77777777" w:rsidR="007943CF" w:rsidRPr="00A8537B" w:rsidRDefault="007943CF" w:rsidP="008D59CC">
      <w:pPr>
        <w:tabs>
          <w:tab w:val="clear" w:pos="567"/>
        </w:tabs>
        <w:rPr>
          <w:noProof/>
          <w:szCs w:val="22"/>
          <w:lang w:val="et-EE"/>
        </w:rPr>
      </w:pPr>
    </w:p>
    <w:p w14:paraId="61E55B91" w14:textId="77777777" w:rsidR="007943CF" w:rsidRPr="00A8537B" w:rsidRDefault="007943CF" w:rsidP="008D59CC">
      <w:pPr>
        <w:keepNext/>
        <w:keepLines/>
        <w:pBdr>
          <w:top w:val="single" w:sz="4" w:space="1" w:color="auto"/>
          <w:left w:val="single" w:sz="4" w:space="4" w:color="auto"/>
          <w:bottom w:val="single" w:sz="4" w:space="1" w:color="auto"/>
          <w:right w:val="single" w:sz="4" w:space="4" w:color="auto"/>
        </w:pBdr>
        <w:ind w:left="567" w:hanging="567"/>
        <w:rPr>
          <w:i/>
          <w:noProof/>
          <w:szCs w:val="22"/>
          <w:lang w:val="et-EE"/>
        </w:rPr>
      </w:pPr>
      <w:r w:rsidRPr="00A8537B">
        <w:rPr>
          <w:b/>
          <w:noProof/>
          <w:szCs w:val="22"/>
          <w:lang w:val="et-EE"/>
        </w:rPr>
        <w:t>18.</w:t>
      </w:r>
      <w:r w:rsidRPr="00A8537B">
        <w:rPr>
          <w:b/>
          <w:noProof/>
          <w:szCs w:val="22"/>
          <w:lang w:val="et-EE"/>
        </w:rPr>
        <w:tab/>
        <w:t>AINULAADNE IDENTIFIKAATOR – INIMLOETAVAD ANDMED</w:t>
      </w:r>
    </w:p>
    <w:p w14:paraId="36F6BDBE" w14:textId="77777777" w:rsidR="007943CF" w:rsidRPr="00A8537B" w:rsidRDefault="007943CF" w:rsidP="008D59CC">
      <w:pPr>
        <w:keepNext/>
        <w:keepLines/>
        <w:tabs>
          <w:tab w:val="clear" w:pos="567"/>
        </w:tabs>
        <w:rPr>
          <w:noProof/>
          <w:szCs w:val="22"/>
          <w:lang w:val="et-EE"/>
        </w:rPr>
      </w:pPr>
    </w:p>
    <w:p w14:paraId="32D9E35D" w14:textId="77777777" w:rsidR="007943CF" w:rsidRPr="00A8537B" w:rsidRDefault="007943CF" w:rsidP="008D59CC">
      <w:pPr>
        <w:keepNext/>
        <w:keepLines/>
        <w:tabs>
          <w:tab w:val="clear" w:pos="567"/>
        </w:tabs>
        <w:rPr>
          <w:noProof/>
          <w:szCs w:val="22"/>
          <w:lang w:val="et-EE"/>
        </w:rPr>
      </w:pPr>
      <w:r w:rsidRPr="00A8537B">
        <w:rPr>
          <w:noProof/>
          <w:szCs w:val="22"/>
          <w:lang w:val="et-EE"/>
        </w:rPr>
        <w:t>PC:</w:t>
      </w:r>
    </w:p>
    <w:p w14:paraId="6BF4293F" w14:textId="77777777" w:rsidR="007943CF" w:rsidRPr="00A8537B" w:rsidRDefault="007943CF" w:rsidP="008D59CC">
      <w:pPr>
        <w:keepNext/>
        <w:keepLines/>
        <w:tabs>
          <w:tab w:val="clear" w:pos="567"/>
        </w:tabs>
        <w:rPr>
          <w:noProof/>
          <w:szCs w:val="22"/>
          <w:lang w:val="et-EE"/>
        </w:rPr>
      </w:pPr>
      <w:r w:rsidRPr="00A8537B">
        <w:rPr>
          <w:noProof/>
          <w:szCs w:val="22"/>
          <w:lang w:val="et-EE"/>
        </w:rPr>
        <w:t>SN:</w:t>
      </w:r>
    </w:p>
    <w:p w14:paraId="10DF3426" w14:textId="77777777" w:rsidR="007943CF" w:rsidRPr="00A8537B" w:rsidRDefault="007943CF" w:rsidP="008D59CC">
      <w:pPr>
        <w:keepNext/>
        <w:keepLines/>
        <w:tabs>
          <w:tab w:val="clear" w:pos="567"/>
        </w:tabs>
        <w:rPr>
          <w:noProof/>
          <w:szCs w:val="22"/>
          <w:lang w:val="et-EE"/>
        </w:rPr>
      </w:pPr>
      <w:r w:rsidRPr="00A8537B">
        <w:rPr>
          <w:noProof/>
          <w:szCs w:val="22"/>
          <w:lang w:val="et-EE"/>
        </w:rPr>
        <w:t>NN:</w:t>
      </w:r>
    </w:p>
    <w:p w14:paraId="5DE05CC3" w14:textId="77777777" w:rsidR="007943CF" w:rsidRPr="00A8537B" w:rsidRDefault="007943CF" w:rsidP="007913AD">
      <w:pPr>
        <w:tabs>
          <w:tab w:val="clear" w:pos="567"/>
        </w:tabs>
        <w:rPr>
          <w:noProof/>
          <w:szCs w:val="22"/>
          <w:lang w:val="et-EE"/>
        </w:rPr>
      </w:pPr>
    </w:p>
    <w:p w14:paraId="3543C9FA" w14:textId="77777777" w:rsidR="007943CF" w:rsidRPr="00A8537B" w:rsidRDefault="007943CF" w:rsidP="008D59CC">
      <w:pPr>
        <w:tabs>
          <w:tab w:val="clear" w:pos="567"/>
        </w:tabs>
        <w:rPr>
          <w:szCs w:val="22"/>
          <w:lang w:val="et-EE"/>
        </w:rPr>
      </w:pPr>
      <w:r w:rsidRPr="00A8537B">
        <w:rPr>
          <w:b/>
          <w:szCs w:val="22"/>
          <w:u w:val="single"/>
          <w:lang w:val="et-EE"/>
        </w:rPr>
        <w:br w:type="page"/>
      </w:r>
    </w:p>
    <w:p w14:paraId="04A85EBB" w14:textId="77777777" w:rsidR="007943CF" w:rsidRPr="00A8537B" w:rsidRDefault="007943CF" w:rsidP="008D59CC">
      <w:pPr>
        <w:tabs>
          <w:tab w:val="clear" w:pos="567"/>
        </w:tabs>
        <w:jc w:val="center"/>
        <w:rPr>
          <w:szCs w:val="22"/>
          <w:lang w:val="et-EE"/>
        </w:rPr>
      </w:pPr>
    </w:p>
    <w:p w14:paraId="4A46ED6C" w14:textId="77777777" w:rsidR="007943CF" w:rsidRPr="00A8537B" w:rsidRDefault="007943CF" w:rsidP="008D59CC">
      <w:pPr>
        <w:tabs>
          <w:tab w:val="clear" w:pos="567"/>
        </w:tabs>
        <w:jc w:val="center"/>
        <w:rPr>
          <w:szCs w:val="22"/>
          <w:lang w:val="et-EE"/>
        </w:rPr>
      </w:pPr>
    </w:p>
    <w:p w14:paraId="1E0F18A3" w14:textId="77777777" w:rsidR="007943CF" w:rsidRPr="00A8537B" w:rsidRDefault="007943CF" w:rsidP="008D59CC">
      <w:pPr>
        <w:tabs>
          <w:tab w:val="clear" w:pos="567"/>
        </w:tabs>
        <w:jc w:val="center"/>
        <w:rPr>
          <w:szCs w:val="22"/>
          <w:lang w:val="et-EE"/>
        </w:rPr>
      </w:pPr>
    </w:p>
    <w:p w14:paraId="4430D4DF" w14:textId="77777777" w:rsidR="007943CF" w:rsidRPr="00A8537B" w:rsidRDefault="007943CF" w:rsidP="008D59CC">
      <w:pPr>
        <w:tabs>
          <w:tab w:val="clear" w:pos="567"/>
        </w:tabs>
        <w:jc w:val="center"/>
        <w:rPr>
          <w:szCs w:val="22"/>
          <w:lang w:val="et-EE"/>
        </w:rPr>
      </w:pPr>
    </w:p>
    <w:p w14:paraId="20633692" w14:textId="77777777" w:rsidR="007943CF" w:rsidRPr="00A8537B" w:rsidRDefault="007943CF" w:rsidP="008D59CC">
      <w:pPr>
        <w:tabs>
          <w:tab w:val="clear" w:pos="567"/>
        </w:tabs>
        <w:jc w:val="center"/>
        <w:rPr>
          <w:szCs w:val="22"/>
          <w:lang w:val="et-EE"/>
        </w:rPr>
      </w:pPr>
    </w:p>
    <w:p w14:paraId="1931446D" w14:textId="77777777" w:rsidR="007943CF" w:rsidRPr="00A8537B" w:rsidRDefault="007943CF" w:rsidP="008D59CC">
      <w:pPr>
        <w:tabs>
          <w:tab w:val="clear" w:pos="567"/>
        </w:tabs>
        <w:jc w:val="center"/>
        <w:rPr>
          <w:szCs w:val="22"/>
          <w:lang w:val="et-EE"/>
        </w:rPr>
      </w:pPr>
    </w:p>
    <w:p w14:paraId="121AC4B8" w14:textId="77777777" w:rsidR="007943CF" w:rsidRPr="00A8537B" w:rsidRDefault="007943CF" w:rsidP="008D59CC">
      <w:pPr>
        <w:tabs>
          <w:tab w:val="clear" w:pos="567"/>
        </w:tabs>
        <w:jc w:val="center"/>
        <w:rPr>
          <w:szCs w:val="22"/>
          <w:lang w:val="et-EE"/>
        </w:rPr>
      </w:pPr>
    </w:p>
    <w:p w14:paraId="27F98662" w14:textId="77777777" w:rsidR="007943CF" w:rsidRPr="00A8537B" w:rsidRDefault="007943CF" w:rsidP="008D59CC">
      <w:pPr>
        <w:tabs>
          <w:tab w:val="clear" w:pos="567"/>
        </w:tabs>
        <w:jc w:val="center"/>
        <w:rPr>
          <w:szCs w:val="22"/>
          <w:lang w:val="et-EE"/>
        </w:rPr>
      </w:pPr>
    </w:p>
    <w:p w14:paraId="2AA538A4" w14:textId="77777777" w:rsidR="007943CF" w:rsidRPr="00A8537B" w:rsidRDefault="007943CF" w:rsidP="008D59CC">
      <w:pPr>
        <w:tabs>
          <w:tab w:val="clear" w:pos="567"/>
        </w:tabs>
        <w:jc w:val="center"/>
        <w:rPr>
          <w:szCs w:val="22"/>
          <w:lang w:val="et-EE"/>
        </w:rPr>
      </w:pPr>
    </w:p>
    <w:p w14:paraId="1F7AB9A8" w14:textId="77777777" w:rsidR="007943CF" w:rsidRPr="00A8537B" w:rsidRDefault="007943CF" w:rsidP="008D59CC">
      <w:pPr>
        <w:tabs>
          <w:tab w:val="clear" w:pos="567"/>
        </w:tabs>
        <w:jc w:val="center"/>
        <w:rPr>
          <w:szCs w:val="22"/>
          <w:lang w:val="et-EE"/>
        </w:rPr>
      </w:pPr>
    </w:p>
    <w:p w14:paraId="42311FD9" w14:textId="77777777" w:rsidR="007943CF" w:rsidRPr="00A8537B" w:rsidRDefault="007943CF" w:rsidP="008D59CC">
      <w:pPr>
        <w:tabs>
          <w:tab w:val="clear" w:pos="567"/>
        </w:tabs>
        <w:jc w:val="center"/>
        <w:rPr>
          <w:szCs w:val="22"/>
          <w:lang w:val="et-EE"/>
        </w:rPr>
      </w:pPr>
    </w:p>
    <w:p w14:paraId="719F9C0C" w14:textId="77777777" w:rsidR="007943CF" w:rsidRPr="00A8537B" w:rsidRDefault="007943CF" w:rsidP="008D59CC">
      <w:pPr>
        <w:tabs>
          <w:tab w:val="clear" w:pos="567"/>
        </w:tabs>
        <w:jc w:val="center"/>
        <w:rPr>
          <w:szCs w:val="22"/>
          <w:lang w:val="et-EE"/>
        </w:rPr>
      </w:pPr>
    </w:p>
    <w:p w14:paraId="2C4E60B1" w14:textId="77777777" w:rsidR="0014299B" w:rsidRPr="00A8537B" w:rsidRDefault="0014299B" w:rsidP="008D59CC">
      <w:pPr>
        <w:tabs>
          <w:tab w:val="clear" w:pos="567"/>
        </w:tabs>
        <w:jc w:val="center"/>
        <w:rPr>
          <w:szCs w:val="22"/>
          <w:lang w:val="et-EE"/>
        </w:rPr>
      </w:pPr>
    </w:p>
    <w:p w14:paraId="13327EDC" w14:textId="77777777" w:rsidR="007943CF" w:rsidRPr="00A8537B" w:rsidRDefault="007943CF" w:rsidP="008D59CC">
      <w:pPr>
        <w:tabs>
          <w:tab w:val="clear" w:pos="567"/>
        </w:tabs>
        <w:jc w:val="center"/>
        <w:rPr>
          <w:szCs w:val="22"/>
          <w:lang w:val="et-EE"/>
        </w:rPr>
      </w:pPr>
    </w:p>
    <w:p w14:paraId="13397333" w14:textId="77777777" w:rsidR="007943CF" w:rsidRPr="00A8537B" w:rsidRDefault="007943CF" w:rsidP="008D59CC">
      <w:pPr>
        <w:tabs>
          <w:tab w:val="clear" w:pos="567"/>
        </w:tabs>
        <w:jc w:val="center"/>
        <w:rPr>
          <w:szCs w:val="22"/>
          <w:lang w:val="et-EE"/>
        </w:rPr>
      </w:pPr>
    </w:p>
    <w:p w14:paraId="1E0524A0" w14:textId="77777777" w:rsidR="007943CF" w:rsidRPr="00A8537B" w:rsidRDefault="007943CF" w:rsidP="008D59CC">
      <w:pPr>
        <w:tabs>
          <w:tab w:val="clear" w:pos="567"/>
        </w:tabs>
        <w:jc w:val="center"/>
        <w:rPr>
          <w:szCs w:val="22"/>
          <w:lang w:val="et-EE"/>
        </w:rPr>
      </w:pPr>
    </w:p>
    <w:p w14:paraId="465AD156" w14:textId="77777777" w:rsidR="007943CF" w:rsidRPr="00A8537B" w:rsidRDefault="007943CF" w:rsidP="008D59CC">
      <w:pPr>
        <w:tabs>
          <w:tab w:val="clear" w:pos="567"/>
        </w:tabs>
        <w:jc w:val="center"/>
        <w:rPr>
          <w:szCs w:val="22"/>
          <w:lang w:val="et-EE"/>
        </w:rPr>
      </w:pPr>
    </w:p>
    <w:p w14:paraId="251DA776" w14:textId="77777777" w:rsidR="007943CF" w:rsidRPr="00A8537B" w:rsidRDefault="007943CF" w:rsidP="008D59CC">
      <w:pPr>
        <w:tabs>
          <w:tab w:val="clear" w:pos="567"/>
        </w:tabs>
        <w:jc w:val="center"/>
        <w:rPr>
          <w:szCs w:val="22"/>
          <w:lang w:val="et-EE"/>
        </w:rPr>
      </w:pPr>
    </w:p>
    <w:p w14:paraId="7DAE1DD3" w14:textId="77777777" w:rsidR="007943CF" w:rsidRPr="00A8537B" w:rsidRDefault="007943CF" w:rsidP="008D59CC">
      <w:pPr>
        <w:tabs>
          <w:tab w:val="clear" w:pos="567"/>
        </w:tabs>
        <w:jc w:val="center"/>
        <w:rPr>
          <w:szCs w:val="22"/>
          <w:lang w:val="et-EE"/>
        </w:rPr>
      </w:pPr>
    </w:p>
    <w:p w14:paraId="1BBB1E31" w14:textId="77777777" w:rsidR="007943CF" w:rsidRPr="00A8537B" w:rsidRDefault="007943CF" w:rsidP="008D59CC">
      <w:pPr>
        <w:tabs>
          <w:tab w:val="clear" w:pos="567"/>
        </w:tabs>
        <w:jc w:val="center"/>
        <w:rPr>
          <w:szCs w:val="22"/>
          <w:lang w:val="et-EE"/>
        </w:rPr>
      </w:pPr>
    </w:p>
    <w:p w14:paraId="7481FF0F" w14:textId="77777777" w:rsidR="007943CF" w:rsidRPr="00A8537B" w:rsidRDefault="007943CF" w:rsidP="008D59CC">
      <w:pPr>
        <w:tabs>
          <w:tab w:val="clear" w:pos="567"/>
        </w:tabs>
        <w:jc w:val="center"/>
        <w:rPr>
          <w:szCs w:val="22"/>
          <w:lang w:val="et-EE"/>
        </w:rPr>
      </w:pPr>
    </w:p>
    <w:p w14:paraId="3A22EAAB" w14:textId="77777777" w:rsidR="007943CF" w:rsidRPr="00A8537B" w:rsidRDefault="007943CF" w:rsidP="008D59CC">
      <w:pPr>
        <w:tabs>
          <w:tab w:val="clear" w:pos="567"/>
        </w:tabs>
        <w:jc w:val="center"/>
        <w:rPr>
          <w:szCs w:val="22"/>
          <w:lang w:val="et-EE"/>
        </w:rPr>
      </w:pPr>
    </w:p>
    <w:p w14:paraId="689184A6" w14:textId="77777777" w:rsidR="007943CF" w:rsidRPr="00A8537B" w:rsidRDefault="007943CF" w:rsidP="008D59CC">
      <w:pPr>
        <w:tabs>
          <w:tab w:val="clear" w:pos="567"/>
        </w:tabs>
        <w:jc w:val="center"/>
        <w:rPr>
          <w:szCs w:val="22"/>
          <w:lang w:val="et-EE"/>
        </w:rPr>
      </w:pPr>
    </w:p>
    <w:p w14:paraId="319ACF0A" w14:textId="77777777" w:rsidR="007943CF" w:rsidRPr="008D59CC" w:rsidRDefault="007943CF" w:rsidP="008D59CC">
      <w:pPr>
        <w:pStyle w:val="Heading1"/>
      </w:pPr>
      <w:r w:rsidRPr="008D59CC">
        <w:t xml:space="preserve">B. </w:t>
      </w:r>
      <w:proofErr w:type="spellStart"/>
      <w:r w:rsidRPr="008D59CC">
        <w:t>PAKENDI</w:t>
      </w:r>
      <w:proofErr w:type="spellEnd"/>
      <w:r w:rsidRPr="008D59CC">
        <w:t xml:space="preserve"> </w:t>
      </w:r>
      <w:proofErr w:type="spellStart"/>
      <w:r w:rsidRPr="008D59CC">
        <w:t>INFOLEHT</w:t>
      </w:r>
      <w:proofErr w:type="spellEnd"/>
    </w:p>
    <w:p w14:paraId="7EE296F2" w14:textId="77777777" w:rsidR="007943CF" w:rsidRPr="00A8537B" w:rsidRDefault="007943CF" w:rsidP="008D59CC">
      <w:pPr>
        <w:tabs>
          <w:tab w:val="clear" w:pos="567"/>
        </w:tabs>
        <w:jc w:val="center"/>
        <w:rPr>
          <w:b/>
          <w:szCs w:val="22"/>
          <w:lang w:val="et-EE"/>
        </w:rPr>
      </w:pPr>
    </w:p>
    <w:p w14:paraId="55C5D06D" w14:textId="77777777" w:rsidR="007943CF" w:rsidRPr="00A8537B" w:rsidRDefault="007943CF" w:rsidP="008D59CC">
      <w:pPr>
        <w:rPr>
          <w:szCs w:val="22"/>
          <w:lang w:val="et-EE"/>
        </w:rPr>
      </w:pPr>
      <w:r w:rsidRPr="00A8537B">
        <w:rPr>
          <w:szCs w:val="22"/>
          <w:lang w:val="et-EE"/>
        </w:rPr>
        <w:br w:type="page"/>
      </w:r>
    </w:p>
    <w:p w14:paraId="20D9D205" w14:textId="77777777" w:rsidR="007943CF" w:rsidRPr="00A8537B" w:rsidRDefault="007943CF" w:rsidP="008D59CC">
      <w:pPr>
        <w:tabs>
          <w:tab w:val="clear" w:pos="567"/>
        </w:tabs>
        <w:jc w:val="center"/>
        <w:rPr>
          <w:szCs w:val="22"/>
          <w:lang w:val="et-EE"/>
        </w:rPr>
      </w:pPr>
      <w:r w:rsidRPr="00A8537B">
        <w:rPr>
          <w:b/>
          <w:noProof/>
          <w:szCs w:val="22"/>
          <w:lang w:val="et-EE"/>
        </w:rPr>
        <w:lastRenderedPageBreak/>
        <w:t>Pakendi infoleht:</w:t>
      </w:r>
      <w:r w:rsidRPr="00A8537B">
        <w:rPr>
          <w:b/>
          <w:szCs w:val="22"/>
          <w:lang w:val="et-EE"/>
        </w:rPr>
        <w:t xml:space="preserve"> </w:t>
      </w:r>
      <w:r w:rsidRPr="00A8537B">
        <w:rPr>
          <w:b/>
          <w:noProof/>
          <w:szCs w:val="22"/>
          <w:lang w:val="et-EE"/>
        </w:rPr>
        <w:t xml:space="preserve">teave </w:t>
      </w:r>
      <w:r w:rsidRPr="00A8537B">
        <w:rPr>
          <w:b/>
          <w:snapToGrid w:val="0"/>
          <w:szCs w:val="22"/>
          <w:lang w:val="et-EE"/>
        </w:rPr>
        <w:t>patsiendile</w:t>
      </w:r>
    </w:p>
    <w:p w14:paraId="5F5ADD49" w14:textId="77777777" w:rsidR="007943CF" w:rsidRPr="00A8537B" w:rsidRDefault="007943CF" w:rsidP="008D59CC">
      <w:pPr>
        <w:numPr>
          <w:ilvl w:val="12"/>
          <w:numId w:val="0"/>
        </w:numPr>
        <w:tabs>
          <w:tab w:val="clear" w:pos="567"/>
        </w:tabs>
        <w:rPr>
          <w:i/>
          <w:szCs w:val="22"/>
          <w:lang w:val="et-EE"/>
        </w:rPr>
      </w:pPr>
    </w:p>
    <w:p w14:paraId="3BE820B2" w14:textId="77777777" w:rsidR="007943CF" w:rsidRPr="00A8537B" w:rsidRDefault="007943CF" w:rsidP="008D59CC">
      <w:pPr>
        <w:tabs>
          <w:tab w:val="clear" w:pos="567"/>
        </w:tabs>
        <w:jc w:val="center"/>
        <w:rPr>
          <w:b/>
          <w:noProof/>
          <w:szCs w:val="22"/>
          <w:lang w:val="et-EE"/>
        </w:rPr>
      </w:pPr>
      <w:r w:rsidRPr="00A8537B">
        <w:rPr>
          <w:b/>
          <w:noProof/>
          <w:szCs w:val="22"/>
          <w:lang w:val="et-EE"/>
        </w:rPr>
        <w:t>Fycompa 2 mg, 4 mg, 6 mg, 8 mg, 10 mg ja 12 mg õhukese polümeerikattega tabletid</w:t>
      </w:r>
    </w:p>
    <w:p w14:paraId="533B2B13" w14:textId="77777777" w:rsidR="007943CF" w:rsidRPr="00A8537B" w:rsidRDefault="007943CF" w:rsidP="008D59CC">
      <w:pPr>
        <w:numPr>
          <w:ilvl w:val="12"/>
          <w:numId w:val="0"/>
        </w:numPr>
        <w:tabs>
          <w:tab w:val="clear" w:pos="567"/>
        </w:tabs>
        <w:jc w:val="center"/>
        <w:rPr>
          <w:szCs w:val="22"/>
          <w:lang w:val="et-EE"/>
        </w:rPr>
      </w:pPr>
      <w:r w:rsidRPr="00A8537B">
        <w:rPr>
          <w:noProof/>
          <w:szCs w:val="22"/>
          <w:lang w:val="et-EE"/>
        </w:rPr>
        <w:t>Perampaneel</w:t>
      </w:r>
    </w:p>
    <w:p w14:paraId="1FF04CA6" w14:textId="77777777" w:rsidR="007943CF" w:rsidRPr="00A8537B" w:rsidRDefault="007943CF" w:rsidP="007913AD">
      <w:pPr>
        <w:tabs>
          <w:tab w:val="clear" w:pos="567"/>
        </w:tabs>
        <w:suppressAutoHyphens/>
        <w:rPr>
          <w:b/>
          <w:szCs w:val="22"/>
          <w:lang w:val="et-EE"/>
        </w:rPr>
      </w:pPr>
    </w:p>
    <w:p w14:paraId="60B9407D" w14:textId="77777777" w:rsidR="007943CF" w:rsidRPr="00A8537B" w:rsidRDefault="007943CF" w:rsidP="008D59CC">
      <w:pPr>
        <w:keepNext/>
        <w:tabs>
          <w:tab w:val="clear" w:pos="567"/>
        </w:tabs>
        <w:suppressAutoHyphens/>
        <w:rPr>
          <w:szCs w:val="22"/>
          <w:lang w:val="et-EE"/>
        </w:rPr>
      </w:pPr>
      <w:r w:rsidRPr="00A8537B">
        <w:rPr>
          <w:b/>
          <w:noProof/>
          <w:szCs w:val="22"/>
          <w:lang w:val="et-EE"/>
        </w:rPr>
        <w:t>Enne ravimi kasutamist lugege hoolikalt infolehte, sest siin on teile vajalikku teavet.</w:t>
      </w:r>
    </w:p>
    <w:p w14:paraId="3DEBE07D" w14:textId="77777777" w:rsidR="007943CF" w:rsidRPr="00A8537B" w:rsidRDefault="007943CF" w:rsidP="008D59CC">
      <w:pPr>
        <w:numPr>
          <w:ilvl w:val="0"/>
          <w:numId w:val="6"/>
        </w:numPr>
        <w:tabs>
          <w:tab w:val="clear" w:pos="567"/>
        </w:tabs>
        <w:ind w:left="567" w:hanging="567"/>
        <w:rPr>
          <w:rStyle w:val="tw4winMark"/>
          <w:rFonts w:ascii="Times New Roman" w:hAnsi="Times New Roman"/>
          <w:vanish w:val="0"/>
          <w:color w:val="auto"/>
          <w:sz w:val="22"/>
          <w:szCs w:val="22"/>
          <w:vertAlign w:val="baseline"/>
          <w:lang w:val="et-EE"/>
        </w:rPr>
      </w:pPr>
      <w:r w:rsidRPr="00A8537B">
        <w:rPr>
          <w:szCs w:val="22"/>
          <w:lang w:val="et-EE"/>
        </w:rPr>
        <w:t>Hoidke infoleht alles, et seda vajadusel uuesti lugeda.</w:t>
      </w:r>
    </w:p>
    <w:p w14:paraId="1D0FF687" w14:textId="77777777" w:rsidR="007943CF" w:rsidRPr="00A8537B" w:rsidRDefault="007943CF" w:rsidP="008D59CC">
      <w:pPr>
        <w:numPr>
          <w:ilvl w:val="0"/>
          <w:numId w:val="6"/>
        </w:numPr>
        <w:tabs>
          <w:tab w:val="clear" w:pos="567"/>
        </w:tabs>
        <w:ind w:left="567" w:hanging="567"/>
        <w:rPr>
          <w:szCs w:val="22"/>
          <w:lang w:val="et-EE"/>
        </w:rPr>
      </w:pPr>
      <w:r w:rsidRPr="00A8537B">
        <w:rPr>
          <w:szCs w:val="22"/>
          <w:lang w:val="et-EE"/>
        </w:rPr>
        <w:t>Kui teil on lisaküsimusi, pidage nõu oma arsti või apteekriga.</w:t>
      </w:r>
    </w:p>
    <w:p w14:paraId="087147BA" w14:textId="77777777" w:rsidR="007943CF" w:rsidRPr="00A8537B" w:rsidRDefault="007943CF" w:rsidP="007913AD">
      <w:pPr>
        <w:keepNext/>
        <w:numPr>
          <w:ilvl w:val="0"/>
          <w:numId w:val="6"/>
        </w:numPr>
        <w:tabs>
          <w:tab w:val="clear" w:pos="567"/>
        </w:tabs>
        <w:ind w:left="567" w:hanging="567"/>
        <w:rPr>
          <w:szCs w:val="22"/>
          <w:lang w:val="et-EE"/>
        </w:rPr>
      </w:pPr>
      <w:r w:rsidRPr="00A8537B">
        <w:rPr>
          <w:szCs w:val="22"/>
          <w:lang w:val="et-EE"/>
        </w:rPr>
        <w:t>Ravim on välja kirjutatud üksnes teile. Ärge andke seda kellelegi teisele. Ravim võib olla neile kahjulik, isegi kui haigusnähud on sarnased.</w:t>
      </w:r>
    </w:p>
    <w:p w14:paraId="7CD96443" w14:textId="77777777" w:rsidR="007943CF" w:rsidRPr="00A8537B" w:rsidRDefault="007943CF" w:rsidP="008D59CC">
      <w:pPr>
        <w:numPr>
          <w:ilvl w:val="0"/>
          <w:numId w:val="6"/>
        </w:numPr>
        <w:tabs>
          <w:tab w:val="clear" w:pos="567"/>
        </w:tabs>
        <w:ind w:left="567" w:hanging="567"/>
        <w:rPr>
          <w:szCs w:val="22"/>
          <w:lang w:val="et-EE"/>
        </w:rPr>
      </w:pPr>
      <w:r w:rsidRPr="00A8537B">
        <w:rPr>
          <w:color w:val="231F20"/>
          <w:szCs w:val="22"/>
          <w:lang w:val="et-EE"/>
        </w:rPr>
        <w:t>Kui teil tekib ükskõik milline kõrvaltoime, pidage nõu oma arsti või apteekriga. Kõrvaltoime võib olla ka selline, mida selles infolehes ei ole nimetatud. Vt lõik 4.</w:t>
      </w:r>
    </w:p>
    <w:p w14:paraId="3AE8594C" w14:textId="77777777" w:rsidR="007943CF" w:rsidRPr="00A8537B" w:rsidRDefault="007943CF" w:rsidP="008D59CC">
      <w:pPr>
        <w:tabs>
          <w:tab w:val="clear" w:pos="567"/>
        </w:tabs>
        <w:rPr>
          <w:szCs w:val="22"/>
          <w:lang w:val="et-EE"/>
        </w:rPr>
      </w:pPr>
    </w:p>
    <w:p w14:paraId="7EB6954B"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Infolehe sisukord</w:t>
      </w:r>
    </w:p>
    <w:p w14:paraId="3D8A5289" w14:textId="77777777" w:rsidR="007943CF" w:rsidRPr="00A8537B" w:rsidRDefault="007943CF" w:rsidP="008D59CC">
      <w:pPr>
        <w:keepNext/>
        <w:numPr>
          <w:ilvl w:val="12"/>
          <w:numId w:val="0"/>
        </w:numPr>
        <w:tabs>
          <w:tab w:val="clear" w:pos="567"/>
        </w:tabs>
        <w:rPr>
          <w:szCs w:val="22"/>
          <w:lang w:val="et-EE"/>
        </w:rPr>
      </w:pPr>
    </w:p>
    <w:p w14:paraId="7E8D2802" w14:textId="77777777" w:rsidR="007943CF" w:rsidRPr="00A8537B" w:rsidRDefault="007943CF" w:rsidP="007913AD">
      <w:pPr>
        <w:numPr>
          <w:ilvl w:val="12"/>
          <w:numId w:val="0"/>
        </w:numPr>
        <w:tabs>
          <w:tab w:val="clear" w:pos="567"/>
        </w:tabs>
        <w:ind w:left="567" w:hanging="567"/>
        <w:rPr>
          <w:szCs w:val="22"/>
          <w:lang w:val="et-EE"/>
        </w:rPr>
      </w:pPr>
      <w:r w:rsidRPr="00A8537B">
        <w:rPr>
          <w:szCs w:val="22"/>
          <w:lang w:val="et-EE"/>
        </w:rPr>
        <w:t>1.</w:t>
      </w:r>
      <w:r w:rsidRPr="00A8537B">
        <w:rPr>
          <w:szCs w:val="22"/>
          <w:lang w:val="et-EE"/>
        </w:rPr>
        <w:tab/>
        <w:t>Mis ravim on Fycompa ja milleks seda kasutatakse</w:t>
      </w:r>
    </w:p>
    <w:p w14:paraId="0844D78E" w14:textId="77777777" w:rsidR="007943CF" w:rsidRPr="00A8537B" w:rsidRDefault="007943CF" w:rsidP="008D59CC">
      <w:pPr>
        <w:numPr>
          <w:ilvl w:val="12"/>
          <w:numId w:val="0"/>
        </w:numPr>
        <w:tabs>
          <w:tab w:val="clear" w:pos="567"/>
        </w:tabs>
        <w:ind w:left="567" w:hanging="567"/>
        <w:rPr>
          <w:szCs w:val="22"/>
          <w:lang w:val="et-EE"/>
        </w:rPr>
      </w:pPr>
      <w:r w:rsidRPr="00A8537B">
        <w:rPr>
          <w:szCs w:val="22"/>
          <w:lang w:val="et-EE"/>
        </w:rPr>
        <w:t>2.</w:t>
      </w:r>
      <w:r w:rsidRPr="00A8537B">
        <w:rPr>
          <w:szCs w:val="22"/>
          <w:lang w:val="et-EE"/>
        </w:rPr>
        <w:tab/>
        <w:t>Mida on vaja teada enne Fycompa võtmist</w:t>
      </w:r>
    </w:p>
    <w:p w14:paraId="540E1BC1" w14:textId="77777777" w:rsidR="007943CF" w:rsidRPr="00A8537B" w:rsidRDefault="007943CF" w:rsidP="008D59CC">
      <w:pPr>
        <w:numPr>
          <w:ilvl w:val="12"/>
          <w:numId w:val="0"/>
        </w:numPr>
        <w:tabs>
          <w:tab w:val="clear" w:pos="567"/>
        </w:tabs>
        <w:ind w:left="567" w:hanging="567"/>
        <w:rPr>
          <w:szCs w:val="22"/>
          <w:lang w:val="et-EE"/>
        </w:rPr>
      </w:pPr>
      <w:r w:rsidRPr="00A8537B">
        <w:rPr>
          <w:szCs w:val="22"/>
          <w:lang w:val="et-EE"/>
        </w:rPr>
        <w:t>3.</w:t>
      </w:r>
      <w:r w:rsidRPr="00A8537B">
        <w:rPr>
          <w:szCs w:val="22"/>
          <w:lang w:val="et-EE"/>
        </w:rPr>
        <w:tab/>
        <w:t>Kuidas Fycompa’t võtta</w:t>
      </w:r>
    </w:p>
    <w:p w14:paraId="3C4BABA8" w14:textId="77777777" w:rsidR="007943CF" w:rsidRPr="00A8537B" w:rsidRDefault="007943CF" w:rsidP="008D59CC">
      <w:pPr>
        <w:numPr>
          <w:ilvl w:val="12"/>
          <w:numId w:val="0"/>
        </w:numPr>
        <w:tabs>
          <w:tab w:val="clear" w:pos="567"/>
        </w:tabs>
        <w:ind w:left="567" w:hanging="567"/>
        <w:rPr>
          <w:szCs w:val="22"/>
          <w:lang w:val="et-EE"/>
        </w:rPr>
      </w:pPr>
      <w:r w:rsidRPr="00A8537B">
        <w:rPr>
          <w:szCs w:val="22"/>
          <w:lang w:val="et-EE"/>
        </w:rPr>
        <w:t>4.</w:t>
      </w:r>
      <w:r w:rsidRPr="00A8537B">
        <w:rPr>
          <w:szCs w:val="22"/>
          <w:lang w:val="et-EE"/>
        </w:rPr>
        <w:tab/>
        <w:t>Võimalikud kõrvaltoimed</w:t>
      </w:r>
    </w:p>
    <w:p w14:paraId="3E051F21" w14:textId="77777777" w:rsidR="007943CF" w:rsidRPr="00A8537B" w:rsidRDefault="007943CF" w:rsidP="007913AD">
      <w:pPr>
        <w:keepNext/>
        <w:tabs>
          <w:tab w:val="clear" w:pos="567"/>
        </w:tabs>
        <w:rPr>
          <w:szCs w:val="22"/>
          <w:lang w:val="et-EE"/>
        </w:rPr>
      </w:pPr>
      <w:r w:rsidRPr="00A8537B">
        <w:rPr>
          <w:szCs w:val="22"/>
          <w:lang w:val="et-EE"/>
        </w:rPr>
        <w:t>5.</w:t>
      </w:r>
      <w:r w:rsidRPr="00A8537B">
        <w:rPr>
          <w:szCs w:val="22"/>
          <w:lang w:val="et-EE"/>
        </w:rPr>
        <w:tab/>
        <w:t>Kuidas Fycompa’t säilitada</w:t>
      </w:r>
    </w:p>
    <w:p w14:paraId="6587F952" w14:textId="77777777" w:rsidR="007943CF" w:rsidRPr="00A8537B" w:rsidRDefault="007943CF" w:rsidP="008D59CC">
      <w:pPr>
        <w:tabs>
          <w:tab w:val="clear" w:pos="567"/>
        </w:tabs>
        <w:ind w:left="567" w:hanging="567"/>
        <w:rPr>
          <w:szCs w:val="22"/>
          <w:lang w:val="et-EE"/>
        </w:rPr>
      </w:pPr>
      <w:r w:rsidRPr="00A8537B">
        <w:rPr>
          <w:szCs w:val="22"/>
          <w:lang w:val="et-EE"/>
        </w:rPr>
        <w:t>6.</w:t>
      </w:r>
      <w:r w:rsidRPr="00A8537B">
        <w:rPr>
          <w:szCs w:val="22"/>
          <w:lang w:val="et-EE"/>
        </w:rPr>
        <w:tab/>
        <w:t>Pakendi sisu ja muu teave</w:t>
      </w:r>
    </w:p>
    <w:p w14:paraId="2C74B1CE" w14:textId="77777777" w:rsidR="007943CF" w:rsidRPr="00A8537B" w:rsidRDefault="007943CF" w:rsidP="008D59CC">
      <w:pPr>
        <w:numPr>
          <w:ilvl w:val="12"/>
          <w:numId w:val="0"/>
        </w:numPr>
        <w:tabs>
          <w:tab w:val="clear" w:pos="567"/>
        </w:tabs>
        <w:rPr>
          <w:szCs w:val="22"/>
          <w:lang w:val="et-EE"/>
        </w:rPr>
      </w:pPr>
    </w:p>
    <w:p w14:paraId="13D5FEB6" w14:textId="77777777" w:rsidR="007943CF" w:rsidRPr="00A8537B" w:rsidRDefault="007943CF" w:rsidP="008D59CC">
      <w:pPr>
        <w:numPr>
          <w:ilvl w:val="12"/>
          <w:numId w:val="0"/>
        </w:numPr>
        <w:tabs>
          <w:tab w:val="clear" w:pos="567"/>
        </w:tabs>
        <w:rPr>
          <w:szCs w:val="22"/>
          <w:lang w:val="et-EE"/>
        </w:rPr>
      </w:pPr>
    </w:p>
    <w:p w14:paraId="13993B8D" w14:textId="77777777" w:rsidR="007943CF" w:rsidRPr="00A8537B" w:rsidRDefault="007943CF" w:rsidP="008D59CC">
      <w:pPr>
        <w:keepNext/>
        <w:tabs>
          <w:tab w:val="clear" w:pos="567"/>
        </w:tabs>
        <w:rPr>
          <w:b/>
          <w:szCs w:val="22"/>
          <w:lang w:val="et-EE"/>
        </w:rPr>
      </w:pPr>
      <w:r w:rsidRPr="00A8537B">
        <w:rPr>
          <w:b/>
          <w:szCs w:val="22"/>
          <w:lang w:val="et-EE"/>
        </w:rPr>
        <w:t>1.</w:t>
      </w:r>
      <w:r w:rsidRPr="00A8537B">
        <w:rPr>
          <w:b/>
          <w:szCs w:val="22"/>
          <w:lang w:val="et-EE"/>
        </w:rPr>
        <w:tab/>
        <w:t>Mis ravim on Fycompa ja milleks seda kasutatakse</w:t>
      </w:r>
    </w:p>
    <w:p w14:paraId="788E42DF" w14:textId="77777777" w:rsidR="007943CF" w:rsidRPr="00A8537B" w:rsidRDefault="007943CF" w:rsidP="008D59CC">
      <w:pPr>
        <w:keepNext/>
        <w:numPr>
          <w:ilvl w:val="12"/>
          <w:numId w:val="0"/>
        </w:numPr>
        <w:tabs>
          <w:tab w:val="clear" w:pos="567"/>
        </w:tabs>
        <w:rPr>
          <w:szCs w:val="22"/>
          <w:lang w:val="et-EE"/>
        </w:rPr>
      </w:pPr>
    </w:p>
    <w:p w14:paraId="04A85D20" w14:textId="77777777" w:rsidR="007943CF" w:rsidRPr="00A8537B" w:rsidRDefault="007943CF" w:rsidP="008D59CC">
      <w:pPr>
        <w:numPr>
          <w:ilvl w:val="12"/>
          <w:numId w:val="0"/>
        </w:numPr>
        <w:tabs>
          <w:tab w:val="clear" w:pos="567"/>
        </w:tabs>
        <w:rPr>
          <w:szCs w:val="22"/>
          <w:lang w:val="et-EE"/>
        </w:rPr>
      </w:pPr>
      <w:r w:rsidRPr="00A8537B">
        <w:rPr>
          <w:color w:val="231F20"/>
          <w:szCs w:val="22"/>
          <w:lang w:val="et-EE"/>
        </w:rPr>
        <w:t>Fycompa sisaldab ravimit perampaneeli. See kuulub epilepsiavastaste ravimite rühma. Neid ravimeid kasutatakse epilepsia ravimiseks – korduvate krambihoogude korral. Arst on määranud teile seda teil esinevate epilepsiahoogude vähendamiseks.</w:t>
      </w:r>
    </w:p>
    <w:p w14:paraId="4A094EB2" w14:textId="77777777" w:rsidR="007943CF" w:rsidRPr="00A8537B" w:rsidRDefault="007943CF" w:rsidP="008D59CC">
      <w:pPr>
        <w:tabs>
          <w:tab w:val="clear" w:pos="567"/>
        </w:tabs>
        <w:autoSpaceDE w:val="0"/>
        <w:autoSpaceDN w:val="0"/>
        <w:adjustRightInd w:val="0"/>
        <w:rPr>
          <w:szCs w:val="22"/>
          <w:lang w:val="et-EE"/>
        </w:rPr>
      </w:pPr>
    </w:p>
    <w:p w14:paraId="621CD3BC" w14:textId="77777777" w:rsidR="007943CF" w:rsidRPr="00A8537B" w:rsidRDefault="007943CF" w:rsidP="007913AD">
      <w:pPr>
        <w:tabs>
          <w:tab w:val="clear" w:pos="567"/>
        </w:tabs>
        <w:autoSpaceDE w:val="0"/>
        <w:autoSpaceDN w:val="0"/>
        <w:adjustRightInd w:val="0"/>
        <w:rPr>
          <w:color w:val="231F20"/>
          <w:szCs w:val="22"/>
          <w:lang w:val="et-EE"/>
        </w:rPr>
      </w:pPr>
      <w:r w:rsidRPr="00A8537B">
        <w:rPr>
          <w:color w:val="231F20"/>
          <w:szCs w:val="22"/>
          <w:lang w:val="et-EE"/>
        </w:rPr>
        <w:t>Fycompa’t kasutatakse koos teiste epilepsiavastaste ravimitega teatavate epilepsiavormide ravimiseks.</w:t>
      </w:r>
    </w:p>
    <w:p w14:paraId="06F3C1AC" w14:textId="77777777" w:rsidR="00543021" w:rsidRPr="00A8537B" w:rsidRDefault="00543021" w:rsidP="008D59CC">
      <w:pPr>
        <w:keepNext/>
        <w:tabs>
          <w:tab w:val="clear" w:pos="567"/>
        </w:tabs>
        <w:autoSpaceDE w:val="0"/>
        <w:autoSpaceDN w:val="0"/>
        <w:adjustRightInd w:val="0"/>
        <w:rPr>
          <w:color w:val="231F20"/>
          <w:szCs w:val="22"/>
          <w:lang w:val="et-EE"/>
        </w:rPr>
      </w:pPr>
      <w:r w:rsidRPr="00A8537B">
        <w:rPr>
          <w:color w:val="231F20"/>
          <w:szCs w:val="22"/>
          <w:lang w:val="et-EE"/>
        </w:rPr>
        <w:t>Täiskasvanutel, noorukitel (12</w:t>
      </w:r>
      <w:r w:rsidRPr="00A8537B">
        <w:rPr>
          <w:color w:val="231F20"/>
          <w:szCs w:val="22"/>
          <w:lang w:val="et-EE"/>
        </w:rPr>
        <w:noBreakHyphen/>
        <w:t>aastased ja vanemad) ja lastel (4...11 aastased)</w:t>
      </w:r>
    </w:p>
    <w:p w14:paraId="505985F3" w14:textId="77777777" w:rsidR="007943CF" w:rsidRPr="00A8537B" w:rsidRDefault="007943CF" w:rsidP="007913AD">
      <w:pPr>
        <w:keepNext/>
        <w:numPr>
          <w:ilvl w:val="0"/>
          <w:numId w:val="9"/>
        </w:numPr>
        <w:autoSpaceDE w:val="0"/>
        <w:autoSpaceDN w:val="0"/>
        <w:adjustRightInd w:val="0"/>
        <w:ind w:left="567" w:hanging="567"/>
        <w:rPr>
          <w:color w:val="231F20"/>
          <w:szCs w:val="22"/>
          <w:lang w:val="et-EE"/>
        </w:rPr>
      </w:pPr>
      <w:r w:rsidRPr="00A8537B">
        <w:rPr>
          <w:color w:val="231F20"/>
          <w:szCs w:val="22"/>
          <w:lang w:val="et-EE"/>
        </w:rPr>
        <w:t>Seda kasutatakse krambihoogude ravimiseks, mis tulenevad teie aju ühest osast (nimetatakse partsiaalseteks epilepsiahoogudeks).</w:t>
      </w:r>
    </w:p>
    <w:p w14:paraId="1574AA66" w14:textId="77777777" w:rsidR="007943CF" w:rsidRPr="00A8537B" w:rsidRDefault="007943CF" w:rsidP="007913AD">
      <w:pPr>
        <w:numPr>
          <w:ilvl w:val="0"/>
          <w:numId w:val="9"/>
        </w:numPr>
        <w:autoSpaceDE w:val="0"/>
        <w:autoSpaceDN w:val="0"/>
        <w:adjustRightInd w:val="0"/>
        <w:ind w:left="567" w:hanging="567"/>
        <w:rPr>
          <w:color w:val="231F20"/>
          <w:szCs w:val="22"/>
          <w:lang w:val="et-EE"/>
        </w:rPr>
      </w:pPr>
      <w:r w:rsidRPr="00A8537B">
        <w:rPr>
          <w:color w:val="231F20"/>
          <w:szCs w:val="22"/>
          <w:lang w:val="et-EE"/>
        </w:rPr>
        <w:t>Neile partsiaalsetele krambihoogudele võib järgneda või mitte kogu aju hõlmav krambihoog (nimetatakse sekundaarseks generaliseerumiseks).</w:t>
      </w:r>
    </w:p>
    <w:p w14:paraId="37B9CCD8" w14:textId="77777777" w:rsidR="00543021" w:rsidRPr="00A8537B" w:rsidRDefault="00543021" w:rsidP="007913AD">
      <w:pPr>
        <w:keepNext/>
        <w:tabs>
          <w:tab w:val="clear" w:pos="567"/>
          <w:tab w:val="left" w:pos="540"/>
        </w:tabs>
        <w:autoSpaceDE w:val="0"/>
        <w:autoSpaceDN w:val="0"/>
        <w:adjustRightInd w:val="0"/>
        <w:rPr>
          <w:color w:val="231F20"/>
          <w:szCs w:val="22"/>
          <w:lang w:val="et-EE"/>
        </w:rPr>
      </w:pPr>
      <w:r w:rsidRPr="00A8537B">
        <w:rPr>
          <w:color w:val="231F20"/>
          <w:szCs w:val="22"/>
          <w:lang w:val="et-EE"/>
        </w:rPr>
        <w:t>Täiskasvanutel, noorukitel (12</w:t>
      </w:r>
      <w:r w:rsidRPr="00A8537B">
        <w:rPr>
          <w:color w:val="231F20"/>
          <w:szCs w:val="22"/>
          <w:lang w:val="et-EE"/>
        </w:rPr>
        <w:noBreakHyphen/>
        <w:t>aastased ja vanemad) ja lastel (7...11 aastased)</w:t>
      </w:r>
    </w:p>
    <w:p w14:paraId="6DF44060" w14:textId="77777777" w:rsidR="007943CF" w:rsidRPr="00A8537B" w:rsidRDefault="007943CF" w:rsidP="007913AD">
      <w:pPr>
        <w:numPr>
          <w:ilvl w:val="0"/>
          <w:numId w:val="9"/>
        </w:numPr>
        <w:autoSpaceDE w:val="0"/>
        <w:autoSpaceDN w:val="0"/>
        <w:adjustRightInd w:val="0"/>
        <w:ind w:left="567" w:hanging="567"/>
        <w:rPr>
          <w:color w:val="231F20"/>
          <w:szCs w:val="22"/>
          <w:lang w:val="et-EE"/>
        </w:rPr>
      </w:pPr>
      <w:r w:rsidRPr="00A8537B">
        <w:rPr>
          <w:color w:val="231F20"/>
          <w:szCs w:val="22"/>
          <w:lang w:val="et-EE"/>
        </w:rPr>
        <w:t>Seda kasutatakse ka teatavate krambihoogude ravimiseks, mis hõlmavad algusest peale kogu aju (nimetatakse generaliseerinud krambihoogudeks) ja põhjustavad krampe või liikumatut pilku.</w:t>
      </w:r>
    </w:p>
    <w:p w14:paraId="4E568EC5" w14:textId="77777777" w:rsidR="007943CF" w:rsidRPr="00A8537B" w:rsidRDefault="007943CF" w:rsidP="008D59CC">
      <w:pPr>
        <w:tabs>
          <w:tab w:val="clear" w:pos="567"/>
        </w:tabs>
        <w:autoSpaceDE w:val="0"/>
        <w:autoSpaceDN w:val="0"/>
        <w:adjustRightInd w:val="0"/>
        <w:rPr>
          <w:szCs w:val="22"/>
          <w:lang w:val="et-EE"/>
        </w:rPr>
      </w:pPr>
    </w:p>
    <w:p w14:paraId="69B00AFC" w14:textId="77777777" w:rsidR="007943CF" w:rsidRPr="00A8537B" w:rsidRDefault="007943CF" w:rsidP="008D59CC">
      <w:pPr>
        <w:numPr>
          <w:ilvl w:val="12"/>
          <w:numId w:val="0"/>
        </w:numPr>
        <w:tabs>
          <w:tab w:val="clear" w:pos="567"/>
        </w:tabs>
        <w:rPr>
          <w:szCs w:val="22"/>
          <w:lang w:val="et-EE"/>
        </w:rPr>
      </w:pPr>
    </w:p>
    <w:p w14:paraId="21A24336" w14:textId="77777777" w:rsidR="007943CF" w:rsidRPr="00A8537B" w:rsidRDefault="007943CF" w:rsidP="008D59CC">
      <w:pPr>
        <w:keepNext/>
        <w:tabs>
          <w:tab w:val="clear" w:pos="567"/>
        </w:tabs>
        <w:rPr>
          <w:b/>
          <w:szCs w:val="22"/>
          <w:lang w:val="et-EE"/>
        </w:rPr>
      </w:pPr>
      <w:r w:rsidRPr="00A8537B">
        <w:rPr>
          <w:b/>
          <w:szCs w:val="22"/>
          <w:lang w:val="et-EE"/>
        </w:rPr>
        <w:t>2.</w:t>
      </w:r>
      <w:r w:rsidRPr="00A8537B">
        <w:rPr>
          <w:b/>
          <w:szCs w:val="22"/>
          <w:lang w:val="et-EE"/>
        </w:rPr>
        <w:tab/>
        <w:t>Mida on vaja teada enne Fycompa võtmist</w:t>
      </w:r>
    </w:p>
    <w:p w14:paraId="68F9240A" w14:textId="77777777" w:rsidR="007943CF" w:rsidRPr="00A8537B" w:rsidRDefault="007943CF" w:rsidP="008D59CC">
      <w:pPr>
        <w:keepNext/>
        <w:numPr>
          <w:ilvl w:val="12"/>
          <w:numId w:val="0"/>
        </w:numPr>
        <w:tabs>
          <w:tab w:val="clear" w:pos="567"/>
        </w:tabs>
        <w:rPr>
          <w:i/>
          <w:szCs w:val="22"/>
          <w:lang w:val="et-EE"/>
        </w:rPr>
      </w:pPr>
    </w:p>
    <w:p w14:paraId="38E88107"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Fycompa’t</w:t>
      </w:r>
      <w:r w:rsidR="00CC0DDD" w:rsidRPr="00A8537B">
        <w:rPr>
          <w:b/>
          <w:szCs w:val="22"/>
          <w:lang w:val="et-EE"/>
        </w:rPr>
        <w:t xml:space="preserve"> EI TOHI VÕTTA</w:t>
      </w:r>
    </w:p>
    <w:p w14:paraId="4AAACAE0" w14:textId="77777777" w:rsidR="00894CE0" w:rsidRPr="00A8537B" w:rsidRDefault="001E68B9" w:rsidP="007913AD">
      <w:pPr>
        <w:keepNext/>
        <w:numPr>
          <w:ilvl w:val="12"/>
          <w:numId w:val="0"/>
        </w:numPr>
        <w:ind w:left="567" w:hanging="567"/>
        <w:rPr>
          <w:szCs w:val="22"/>
          <w:lang w:val="et-EE"/>
        </w:rPr>
      </w:pPr>
      <w:r w:rsidRPr="00A8537B">
        <w:rPr>
          <w:szCs w:val="22"/>
          <w:lang w:val="et-EE"/>
        </w:rPr>
        <w:t>-</w:t>
      </w:r>
      <w:r w:rsidRPr="00A8537B">
        <w:rPr>
          <w:szCs w:val="22"/>
          <w:lang w:val="et-EE"/>
        </w:rPr>
        <w:tab/>
      </w:r>
      <w:r w:rsidR="00894CE0" w:rsidRPr="00A8537B">
        <w:rPr>
          <w:szCs w:val="22"/>
          <w:lang w:val="et-EE"/>
        </w:rPr>
        <w:t>kui teil on kunagi tekkinud pärast perampaneeli võtmist raske nahalööve või naha koorumine, villid ja/või suuhaavandid;</w:t>
      </w:r>
    </w:p>
    <w:p w14:paraId="1535CB58" w14:textId="77777777" w:rsidR="007943CF" w:rsidRPr="00A8537B" w:rsidRDefault="00894CE0" w:rsidP="007913AD">
      <w:pPr>
        <w:numPr>
          <w:ilvl w:val="12"/>
          <w:numId w:val="0"/>
        </w:numPr>
        <w:ind w:left="567" w:hanging="567"/>
        <w:rPr>
          <w:szCs w:val="22"/>
          <w:lang w:val="et-EE"/>
        </w:rPr>
      </w:pPr>
      <w:r w:rsidRPr="00A8537B">
        <w:rPr>
          <w:szCs w:val="22"/>
          <w:lang w:val="et-EE"/>
        </w:rPr>
        <w:t>-</w:t>
      </w:r>
      <w:r w:rsidRPr="00A8537B">
        <w:rPr>
          <w:szCs w:val="22"/>
          <w:lang w:val="et-EE"/>
        </w:rPr>
        <w:tab/>
      </w:r>
      <w:r w:rsidR="007943CF" w:rsidRPr="00A8537B">
        <w:rPr>
          <w:szCs w:val="22"/>
          <w:lang w:val="et-EE"/>
        </w:rPr>
        <w:t>kui olete perampaneeli või selle ravimi mis tahes koostisosa(de) (loetletud lõigus 6) suhtes allergiline.</w:t>
      </w:r>
    </w:p>
    <w:p w14:paraId="4BC6ABE3" w14:textId="77777777" w:rsidR="007943CF" w:rsidRPr="00A8537B" w:rsidRDefault="007943CF" w:rsidP="008D59CC">
      <w:pPr>
        <w:numPr>
          <w:ilvl w:val="12"/>
          <w:numId w:val="0"/>
        </w:numPr>
        <w:tabs>
          <w:tab w:val="clear" w:pos="567"/>
        </w:tabs>
        <w:ind w:left="567" w:hanging="567"/>
        <w:rPr>
          <w:szCs w:val="22"/>
          <w:lang w:val="et-EE"/>
        </w:rPr>
      </w:pPr>
    </w:p>
    <w:p w14:paraId="1FBCF0CB" w14:textId="77777777" w:rsidR="007943CF" w:rsidRPr="00A8537B" w:rsidRDefault="007943CF" w:rsidP="008D59CC">
      <w:pPr>
        <w:keepNext/>
        <w:numPr>
          <w:ilvl w:val="12"/>
          <w:numId w:val="0"/>
        </w:numPr>
        <w:tabs>
          <w:tab w:val="clear" w:pos="567"/>
        </w:tabs>
        <w:rPr>
          <w:szCs w:val="22"/>
          <w:lang w:val="et-EE"/>
        </w:rPr>
      </w:pPr>
      <w:r w:rsidRPr="00A8537B">
        <w:rPr>
          <w:b/>
          <w:szCs w:val="22"/>
          <w:lang w:val="et-EE"/>
        </w:rPr>
        <w:t>Hoiatused ja ettevaatusabinõud</w:t>
      </w:r>
    </w:p>
    <w:p w14:paraId="2E6E609B" w14:textId="77777777" w:rsidR="007943CF" w:rsidRPr="00A8537B" w:rsidRDefault="007943CF" w:rsidP="008D59CC">
      <w:pPr>
        <w:numPr>
          <w:ilvl w:val="12"/>
          <w:numId w:val="0"/>
        </w:numPr>
        <w:tabs>
          <w:tab w:val="clear" w:pos="567"/>
        </w:tabs>
        <w:rPr>
          <w:color w:val="231F20"/>
          <w:szCs w:val="22"/>
          <w:lang w:val="et-EE"/>
        </w:rPr>
      </w:pPr>
      <w:r w:rsidRPr="00A8537B">
        <w:rPr>
          <w:color w:val="231F20"/>
          <w:szCs w:val="22"/>
          <w:lang w:val="et-EE"/>
        </w:rPr>
        <w:t>Enne Fycompa võtmist pidage nõu oma arsti või apteekriga, kui teil on maksahäireid või mõõdukaid või raskeid neeruhäireid.</w:t>
      </w:r>
    </w:p>
    <w:p w14:paraId="5B7CF160" w14:textId="77777777" w:rsidR="007943CF" w:rsidRPr="00A8537B" w:rsidRDefault="007943CF" w:rsidP="008D59CC">
      <w:pPr>
        <w:numPr>
          <w:ilvl w:val="12"/>
          <w:numId w:val="0"/>
        </w:numPr>
        <w:tabs>
          <w:tab w:val="clear" w:pos="567"/>
        </w:tabs>
        <w:rPr>
          <w:color w:val="231F20"/>
          <w:szCs w:val="22"/>
          <w:lang w:val="et-EE"/>
        </w:rPr>
      </w:pPr>
      <w:r w:rsidRPr="00A8537B">
        <w:rPr>
          <w:color w:val="231F20"/>
          <w:szCs w:val="22"/>
          <w:lang w:val="et-EE"/>
        </w:rPr>
        <w:t>Ärge võtke Fycompa’t, kui teil on tõsised maksahäired või mõõdukad või tõsised neeruhäired.</w:t>
      </w:r>
    </w:p>
    <w:p w14:paraId="6344CC42" w14:textId="77777777" w:rsidR="007943CF" w:rsidRPr="00A8537B" w:rsidRDefault="007943CF" w:rsidP="008D59CC">
      <w:pPr>
        <w:numPr>
          <w:ilvl w:val="12"/>
          <w:numId w:val="0"/>
        </w:numPr>
        <w:tabs>
          <w:tab w:val="clear" w:pos="567"/>
        </w:tabs>
        <w:rPr>
          <w:color w:val="231F20"/>
          <w:szCs w:val="22"/>
          <w:lang w:val="et-EE"/>
        </w:rPr>
      </w:pPr>
      <w:r w:rsidRPr="00A8537B">
        <w:rPr>
          <w:color w:val="231F20"/>
          <w:szCs w:val="22"/>
          <w:lang w:val="et-EE"/>
        </w:rPr>
        <w:t>Teatage oma arstile enne selle ravimi võtmist, kui teil on esinenud alkoholismi või sõltuvust ravimitest.</w:t>
      </w:r>
    </w:p>
    <w:p w14:paraId="615CFEC1" w14:textId="77777777" w:rsidR="007943CF" w:rsidRPr="00A8537B" w:rsidRDefault="003A77C9" w:rsidP="007913AD">
      <w:pPr>
        <w:keepNext/>
        <w:numPr>
          <w:ilvl w:val="12"/>
          <w:numId w:val="0"/>
        </w:numPr>
        <w:tabs>
          <w:tab w:val="clear" w:pos="567"/>
        </w:tabs>
        <w:rPr>
          <w:szCs w:val="22"/>
          <w:lang w:val="et-EE"/>
        </w:rPr>
      </w:pPr>
      <w:r w:rsidRPr="00A8537B">
        <w:rPr>
          <w:szCs w:val="22"/>
          <w:lang w:val="et-EE"/>
        </w:rPr>
        <w:t>Fycompa võtmisel kombinatsioonis muude epilepsiavastaste ravimitega on mõnel patsiendil teatatud maksaensüümide aktiivsuse suurenemise juhtudest.</w:t>
      </w:r>
    </w:p>
    <w:p w14:paraId="4A13CB11" w14:textId="77777777" w:rsidR="007943CF" w:rsidRPr="00A8537B" w:rsidRDefault="007943CF" w:rsidP="007913AD">
      <w:pPr>
        <w:numPr>
          <w:ilvl w:val="0"/>
          <w:numId w:val="9"/>
        </w:numPr>
        <w:autoSpaceDE w:val="0"/>
        <w:autoSpaceDN w:val="0"/>
        <w:adjustRightInd w:val="0"/>
        <w:ind w:left="567" w:hanging="567"/>
        <w:rPr>
          <w:color w:val="231F20"/>
          <w:szCs w:val="22"/>
          <w:lang w:val="et-EE"/>
        </w:rPr>
      </w:pPr>
      <w:r w:rsidRPr="00A8537B">
        <w:rPr>
          <w:color w:val="231F20"/>
          <w:szCs w:val="22"/>
          <w:lang w:val="et-EE"/>
        </w:rPr>
        <w:t>Fycompa võib tekitada teil pearinglust või unisust, eelkõige ravi algul.</w:t>
      </w:r>
    </w:p>
    <w:p w14:paraId="746238A5" w14:textId="0EF5A265" w:rsidR="007943CF" w:rsidRPr="00A8537B" w:rsidRDefault="007943CF" w:rsidP="007913AD">
      <w:pPr>
        <w:keepNext/>
        <w:numPr>
          <w:ilvl w:val="0"/>
          <w:numId w:val="9"/>
        </w:numPr>
        <w:autoSpaceDE w:val="0"/>
        <w:autoSpaceDN w:val="0"/>
        <w:adjustRightInd w:val="0"/>
        <w:ind w:left="567" w:hanging="567"/>
        <w:rPr>
          <w:color w:val="231F20"/>
          <w:szCs w:val="22"/>
          <w:lang w:val="et-EE"/>
        </w:rPr>
      </w:pPr>
      <w:r w:rsidRPr="00A8537B">
        <w:rPr>
          <w:color w:val="231F20"/>
          <w:szCs w:val="22"/>
          <w:lang w:val="et-EE"/>
        </w:rPr>
        <w:lastRenderedPageBreak/>
        <w:t>Fycompa võib suurendada teil kukkumiste tõenäosust, eriti kui olete eakas; see võib olla põhjustatud teie haigusest.</w:t>
      </w:r>
    </w:p>
    <w:p w14:paraId="7723FA3D" w14:textId="04DC65BE" w:rsidR="007943CF" w:rsidRPr="00A8537B" w:rsidRDefault="007943CF" w:rsidP="007913AD">
      <w:pPr>
        <w:numPr>
          <w:ilvl w:val="0"/>
          <w:numId w:val="9"/>
        </w:numPr>
        <w:autoSpaceDE w:val="0"/>
        <w:autoSpaceDN w:val="0"/>
        <w:adjustRightInd w:val="0"/>
        <w:ind w:left="567" w:hanging="567"/>
        <w:rPr>
          <w:color w:val="231F20"/>
          <w:szCs w:val="22"/>
          <w:lang w:val="et-EE"/>
        </w:rPr>
      </w:pPr>
      <w:r w:rsidRPr="00A8537B">
        <w:rPr>
          <w:color w:val="231F20"/>
          <w:szCs w:val="22"/>
          <w:lang w:val="et-EE"/>
        </w:rPr>
        <w:t>Fycompa võib muuta teid agressiivseks, vihaseks või vägivaldseks. See võib põhjustada teil ebatavalisi või äärmuslikke muutusi käitumises või meeleolus</w:t>
      </w:r>
      <w:r w:rsidR="001218C2" w:rsidRPr="00A8537B">
        <w:rPr>
          <w:color w:val="231F20"/>
          <w:szCs w:val="22"/>
          <w:lang w:val="et-EE"/>
        </w:rPr>
        <w:t>, ebatavalisi mõtteid ja/või reaalsustaju kadumist</w:t>
      </w:r>
      <w:r w:rsidRPr="00A8537B">
        <w:rPr>
          <w:color w:val="231F20"/>
          <w:szCs w:val="22"/>
          <w:lang w:val="et-EE"/>
        </w:rPr>
        <w:t>.</w:t>
      </w:r>
    </w:p>
    <w:p w14:paraId="3A43F05E" w14:textId="25190635" w:rsidR="007943CF" w:rsidRPr="00A8537B" w:rsidRDefault="001218C2" w:rsidP="008D59CC">
      <w:pPr>
        <w:numPr>
          <w:ilvl w:val="12"/>
          <w:numId w:val="0"/>
        </w:numPr>
        <w:tabs>
          <w:tab w:val="clear" w:pos="567"/>
        </w:tabs>
        <w:rPr>
          <w:szCs w:val="22"/>
          <w:lang w:val="et-EE"/>
        </w:rPr>
      </w:pPr>
      <w:r w:rsidRPr="00A8537B">
        <w:rPr>
          <w:szCs w:val="22"/>
          <w:lang w:val="et-EE"/>
        </w:rPr>
        <w:t>Kui te</w:t>
      </w:r>
      <w:r w:rsidR="005B321C" w:rsidRPr="00A8537B">
        <w:rPr>
          <w:szCs w:val="22"/>
          <w:lang w:val="et-EE"/>
        </w:rPr>
        <w:t xml:space="preserve"> märkate</w:t>
      </w:r>
      <w:r w:rsidRPr="00A8537B">
        <w:rPr>
          <w:szCs w:val="22"/>
          <w:lang w:val="et-EE"/>
        </w:rPr>
        <w:t xml:space="preserve"> või teie pere ja/või sõbrad märka</w:t>
      </w:r>
      <w:r w:rsidR="005B321C" w:rsidRPr="00A8537B">
        <w:rPr>
          <w:szCs w:val="22"/>
          <w:lang w:val="et-EE"/>
        </w:rPr>
        <w:t>vad</w:t>
      </w:r>
      <w:r w:rsidRPr="00A8537B">
        <w:rPr>
          <w:szCs w:val="22"/>
          <w:lang w:val="et-EE"/>
        </w:rPr>
        <w:t xml:space="preserve"> selliseid reaktsioone, siis</w:t>
      </w:r>
      <w:r w:rsidR="007943CF" w:rsidRPr="00A8537B">
        <w:rPr>
          <w:szCs w:val="22"/>
          <w:lang w:val="et-EE"/>
        </w:rPr>
        <w:t xml:space="preserve"> pidage nõu oma arsti või apteekriga.</w:t>
      </w:r>
    </w:p>
    <w:p w14:paraId="5B6929E0" w14:textId="77777777" w:rsidR="007943CF" w:rsidRPr="00A8537B" w:rsidRDefault="007943CF" w:rsidP="008D59CC">
      <w:pPr>
        <w:numPr>
          <w:ilvl w:val="12"/>
          <w:numId w:val="0"/>
        </w:numPr>
        <w:tabs>
          <w:tab w:val="clear" w:pos="567"/>
        </w:tabs>
        <w:rPr>
          <w:szCs w:val="22"/>
          <w:lang w:val="et-EE"/>
        </w:rPr>
      </w:pPr>
    </w:p>
    <w:p w14:paraId="6C786D82" w14:textId="77777777" w:rsidR="007943CF" w:rsidRPr="00A8537B" w:rsidRDefault="007943CF" w:rsidP="008D59CC">
      <w:pPr>
        <w:numPr>
          <w:ilvl w:val="12"/>
          <w:numId w:val="0"/>
        </w:numPr>
        <w:tabs>
          <w:tab w:val="clear" w:pos="567"/>
        </w:tabs>
        <w:rPr>
          <w:szCs w:val="22"/>
          <w:lang w:val="et-EE"/>
        </w:rPr>
      </w:pPr>
      <w:r w:rsidRPr="00A8537B">
        <w:rPr>
          <w:szCs w:val="22"/>
          <w:lang w:val="et-EE"/>
        </w:rPr>
        <w:t>Vähestel epilepsiavastaste ravimite kasutajatel on tekkinud enesevigastamis- või enesetapumõtted. Kui teil tekib mingil ajal selliseid mõtteid, pöörduge kohe oma arsti poole.</w:t>
      </w:r>
    </w:p>
    <w:p w14:paraId="630E0D16" w14:textId="77777777" w:rsidR="007943CF" w:rsidRPr="00A8537B" w:rsidRDefault="007943CF" w:rsidP="008D59CC">
      <w:pPr>
        <w:numPr>
          <w:ilvl w:val="12"/>
          <w:numId w:val="0"/>
        </w:numPr>
        <w:tabs>
          <w:tab w:val="clear" w:pos="567"/>
        </w:tabs>
        <w:rPr>
          <w:szCs w:val="22"/>
          <w:lang w:val="et-EE"/>
        </w:rPr>
      </w:pPr>
    </w:p>
    <w:p w14:paraId="2D18DE62" w14:textId="77777777" w:rsidR="001C78E0" w:rsidRPr="00A8537B" w:rsidRDefault="001C78E0" w:rsidP="007913AD">
      <w:pPr>
        <w:keepNext/>
        <w:rPr>
          <w:szCs w:val="22"/>
          <w:lang w:val="et-EE"/>
        </w:rPr>
      </w:pPr>
      <w:r w:rsidRPr="00A8537B">
        <w:rPr>
          <w:szCs w:val="22"/>
          <w:lang w:val="et-EE"/>
        </w:rPr>
        <w:t xml:space="preserve">Seoses perampaneeli kasutamisega on esinenud </w:t>
      </w:r>
      <w:r w:rsidR="00082C1E" w:rsidRPr="00A8537B">
        <w:rPr>
          <w:szCs w:val="22"/>
          <w:lang w:val="et-EE"/>
        </w:rPr>
        <w:t xml:space="preserve">raskeid </w:t>
      </w:r>
      <w:r w:rsidRPr="00A8537B">
        <w:rPr>
          <w:szCs w:val="22"/>
          <w:lang w:val="et-EE"/>
        </w:rPr>
        <w:t>nahareaktsioone</w:t>
      </w:r>
      <w:r w:rsidR="00681BB2" w:rsidRPr="00A8537B">
        <w:rPr>
          <w:szCs w:val="22"/>
          <w:lang w:val="et-EE"/>
        </w:rPr>
        <w:t>, sh ravimireaktsioon</w:t>
      </w:r>
      <w:r w:rsidRPr="00A8537B">
        <w:rPr>
          <w:szCs w:val="22"/>
          <w:lang w:val="et-EE"/>
        </w:rPr>
        <w:t xml:space="preserve"> koos eosinofiilia ja süsteemsete sümptomitega (DRESS-sündroom)</w:t>
      </w:r>
      <w:r w:rsidR="003A77C9" w:rsidRPr="00A8537B">
        <w:rPr>
          <w:szCs w:val="22"/>
          <w:lang w:val="et-EE"/>
        </w:rPr>
        <w:t xml:space="preserve"> </w:t>
      </w:r>
      <w:r w:rsidR="003A77C9" w:rsidRPr="00A8537B">
        <w:rPr>
          <w:bCs/>
          <w:szCs w:val="22"/>
          <w:lang w:val="et-EE"/>
        </w:rPr>
        <w:t>ja Stevensi-Johnsoni sündroomi (SJS)</w:t>
      </w:r>
      <w:r w:rsidRPr="00A8537B">
        <w:rPr>
          <w:szCs w:val="22"/>
          <w:lang w:val="et-EE"/>
        </w:rPr>
        <w:t>.</w:t>
      </w:r>
    </w:p>
    <w:p w14:paraId="2E1823D4" w14:textId="77777777" w:rsidR="001C78E0" w:rsidRPr="00A8537B" w:rsidRDefault="001C78E0" w:rsidP="007913AD">
      <w:pPr>
        <w:keepNext/>
        <w:numPr>
          <w:ilvl w:val="0"/>
          <w:numId w:val="9"/>
        </w:numPr>
        <w:autoSpaceDE w:val="0"/>
        <w:autoSpaceDN w:val="0"/>
        <w:adjustRightInd w:val="0"/>
        <w:ind w:left="567" w:hanging="567"/>
        <w:rPr>
          <w:color w:val="231F20"/>
          <w:szCs w:val="22"/>
          <w:lang w:val="et-EE"/>
        </w:rPr>
      </w:pPr>
      <w:r w:rsidRPr="00A8537B">
        <w:rPr>
          <w:color w:val="231F20"/>
          <w:szCs w:val="22"/>
          <w:lang w:val="et-EE"/>
        </w:rPr>
        <w:t>DRESS tekib tavaliselt (kuigi mitte ainult) gripilaadsete sümptomite ja lööbega koos kõrge kehatemperatuuri, maksaensüümide aktiivsuse tõusuga vereanalüüsides ja teatavat tüüpi vere valgeliblede sisalduse tõusuga (eosinofiilia) ja lümfisõlmede suurenemisega.</w:t>
      </w:r>
    </w:p>
    <w:p w14:paraId="6F2347C4" w14:textId="77777777" w:rsidR="003A77C9" w:rsidRPr="00A8537B" w:rsidRDefault="003A77C9" w:rsidP="007913AD">
      <w:pPr>
        <w:numPr>
          <w:ilvl w:val="0"/>
          <w:numId w:val="9"/>
        </w:numPr>
        <w:autoSpaceDE w:val="0"/>
        <w:autoSpaceDN w:val="0"/>
        <w:adjustRightInd w:val="0"/>
        <w:ind w:left="567" w:hanging="567"/>
        <w:rPr>
          <w:bCs/>
          <w:color w:val="231F20"/>
          <w:szCs w:val="22"/>
          <w:lang w:val="et-EE"/>
        </w:rPr>
      </w:pPr>
      <w:r w:rsidRPr="00A8537B">
        <w:rPr>
          <w:bCs/>
          <w:color w:val="231F20"/>
          <w:szCs w:val="22"/>
          <w:lang w:val="et-EE"/>
        </w:rPr>
        <w:t>Stevensi</w:t>
      </w:r>
      <w:r w:rsidRPr="00A8537B">
        <w:rPr>
          <w:bCs/>
          <w:color w:val="231F20"/>
          <w:szCs w:val="22"/>
          <w:u w:val="single"/>
          <w:lang w:val="et-EE"/>
        </w:rPr>
        <w:t>-</w:t>
      </w:r>
      <w:r w:rsidRPr="00A8537B">
        <w:rPr>
          <w:bCs/>
          <w:color w:val="231F20"/>
          <w:szCs w:val="22"/>
          <w:lang w:val="et-EE"/>
        </w:rPr>
        <w:t xml:space="preserve">Johnsoni sündroom (SJS) võib algselt ilmneda kerele tekkivate punetavate märklauasarnaste täppide või ümarate laikudena, mille keskel on sageli villid. Esineda võivad ka suu-, kõri-, nina-, suguelundite ja silmade (punased ja turses silmad) haavandid. </w:t>
      </w:r>
      <w:r w:rsidR="00090E3C" w:rsidRPr="00A8537B">
        <w:rPr>
          <w:bCs/>
          <w:color w:val="231F20"/>
          <w:szCs w:val="22"/>
          <w:lang w:val="et-EE"/>
        </w:rPr>
        <w:t>Tõsisele</w:t>
      </w:r>
      <w:r w:rsidRPr="00A8537B">
        <w:rPr>
          <w:bCs/>
          <w:color w:val="231F20"/>
          <w:szCs w:val="22"/>
          <w:lang w:val="et-EE"/>
        </w:rPr>
        <w:t xml:space="preserve"> nahalöö</w:t>
      </w:r>
      <w:r w:rsidR="00090E3C" w:rsidRPr="00A8537B">
        <w:rPr>
          <w:bCs/>
          <w:color w:val="231F20"/>
          <w:szCs w:val="22"/>
          <w:lang w:val="et-EE"/>
        </w:rPr>
        <w:t>bele</w:t>
      </w:r>
      <w:r w:rsidRPr="00A8537B">
        <w:rPr>
          <w:bCs/>
          <w:color w:val="231F20"/>
          <w:szCs w:val="22"/>
          <w:lang w:val="et-EE"/>
        </w:rPr>
        <w:t xml:space="preserve"> eelnevad sageli palavik ja/või gripilaadsed sümptomid. Lööbed võivad progresseeruda naha laiaulatuslikuks mahakoorumiseks ja eluohtlikeks tüsistusteks</w:t>
      </w:r>
      <w:r w:rsidR="00ED3F0F" w:rsidRPr="00A8537B">
        <w:rPr>
          <w:bCs/>
          <w:color w:val="231F20"/>
          <w:szCs w:val="22"/>
          <w:lang w:val="et-EE"/>
        </w:rPr>
        <w:t xml:space="preserve"> või</w:t>
      </w:r>
      <w:r w:rsidRPr="00A8537B">
        <w:rPr>
          <w:bCs/>
          <w:color w:val="231F20"/>
          <w:szCs w:val="22"/>
          <w:lang w:val="et-EE"/>
        </w:rPr>
        <w:t xml:space="preserve"> lõppeda surmaga.</w:t>
      </w:r>
    </w:p>
    <w:p w14:paraId="08A4E188" w14:textId="77777777" w:rsidR="00894CE0" w:rsidRPr="00A8537B" w:rsidRDefault="007943CF" w:rsidP="008D59CC">
      <w:pPr>
        <w:tabs>
          <w:tab w:val="clear" w:pos="567"/>
        </w:tabs>
        <w:autoSpaceDE w:val="0"/>
        <w:autoSpaceDN w:val="0"/>
        <w:adjustRightInd w:val="0"/>
        <w:rPr>
          <w:color w:val="231F20"/>
          <w:szCs w:val="22"/>
          <w:lang w:val="et-EE"/>
        </w:rPr>
      </w:pPr>
      <w:r w:rsidRPr="00A8537B">
        <w:rPr>
          <w:color w:val="231F20"/>
          <w:szCs w:val="22"/>
          <w:lang w:val="et-EE"/>
        </w:rPr>
        <w:t>Kui mõni eeltoodud hoiatustest puudutab teid pärast Fycompa võtmist (või teil on selle suhtes kahtlusi), pidage nõu arsti või apteekriga.</w:t>
      </w:r>
    </w:p>
    <w:p w14:paraId="386CDA80" w14:textId="77777777" w:rsidR="00F2008C" w:rsidRPr="00A8537B" w:rsidRDefault="00F2008C" w:rsidP="008D59CC">
      <w:pPr>
        <w:tabs>
          <w:tab w:val="clear" w:pos="567"/>
        </w:tabs>
        <w:autoSpaceDE w:val="0"/>
        <w:autoSpaceDN w:val="0"/>
        <w:adjustRightInd w:val="0"/>
        <w:rPr>
          <w:color w:val="000000"/>
          <w:szCs w:val="22"/>
          <w:lang w:val="et-EE"/>
        </w:rPr>
      </w:pPr>
    </w:p>
    <w:p w14:paraId="43072DE7" w14:textId="77777777" w:rsidR="007943CF" w:rsidRPr="00A8537B" w:rsidRDefault="007943CF" w:rsidP="008D59CC">
      <w:pPr>
        <w:keepNext/>
        <w:tabs>
          <w:tab w:val="clear" w:pos="567"/>
        </w:tabs>
        <w:autoSpaceDE w:val="0"/>
        <w:autoSpaceDN w:val="0"/>
        <w:adjustRightInd w:val="0"/>
        <w:rPr>
          <w:b/>
          <w:color w:val="000000"/>
          <w:szCs w:val="22"/>
          <w:lang w:val="et-EE"/>
        </w:rPr>
      </w:pPr>
      <w:r w:rsidRPr="00A8537B">
        <w:rPr>
          <w:b/>
          <w:color w:val="000000"/>
          <w:szCs w:val="22"/>
          <w:lang w:val="et-EE"/>
        </w:rPr>
        <w:t>Lapsed</w:t>
      </w:r>
    </w:p>
    <w:p w14:paraId="0578C2C0" w14:textId="77777777" w:rsidR="007943CF" w:rsidRPr="00A8537B" w:rsidRDefault="007943CF" w:rsidP="008D59CC">
      <w:pPr>
        <w:numPr>
          <w:ilvl w:val="12"/>
          <w:numId w:val="0"/>
        </w:numPr>
        <w:tabs>
          <w:tab w:val="clear" w:pos="567"/>
        </w:tabs>
        <w:rPr>
          <w:color w:val="000000"/>
          <w:szCs w:val="22"/>
          <w:lang w:val="et-EE"/>
        </w:rPr>
      </w:pPr>
      <w:r w:rsidRPr="00A8537B">
        <w:rPr>
          <w:color w:val="000000"/>
          <w:szCs w:val="22"/>
          <w:lang w:val="et-EE"/>
        </w:rPr>
        <w:t xml:space="preserve">Fycompa’t ei soovitata kasutada lastel vanuses kuni </w:t>
      </w:r>
      <w:r w:rsidR="002C06DF" w:rsidRPr="00A8537B">
        <w:rPr>
          <w:color w:val="000000"/>
          <w:szCs w:val="22"/>
          <w:lang w:val="et-EE"/>
        </w:rPr>
        <w:t>4</w:t>
      </w:r>
      <w:r w:rsidRPr="00A8537B">
        <w:rPr>
          <w:color w:val="000000"/>
          <w:szCs w:val="22"/>
          <w:lang w:val="et-EE"/>
        </w:rPr>
        <w:t xml:space="preserve"> aastat. Ohutus ja efektiivsus </w:t>
      </w:r>
      <w:r w:rsidR="002C06DF" w:rsidRPr="00A8537B">
        <w:rPr>
          <w:color w:val="000000"/>
          <w:szCs w:val="22"/>
          <w:lang w:val="et-EE"/>
        </w:rPr>
        <w:t>alla 4</w:t>
      </w:r>
      <w:r w:rsidR="002C06DF" w:rsidRPr="00A8537B">
        <w:rPr>
          <w:color w:val="000000"/>
          <w:szCs w:val="22"/>
          <w:lang w:val="et-EE"/>
        </w:rPr>
        <w:noBreakHyphen/>
        <w:t>aastastel lastel partsiaalsete krambihoogude korral ja alla 7</w:t>
      </w:r>
      <w:r w:rsidR="002C06DF" w:rsidRPr="00A8537B">
        <w:rPr>
          <w:color w:val="000000"/>
          <w:szCs w:val="22"/>
          <w:lang w:val="et-EE"/>
        </w:rPr>
        <w:noBreakHyphen/>
        <w:t xml:space="preserve">aastastel lastel generaliseerunud krambihoogude korral </w:t>
      </w:r>
      <w:r w:rsidRPr="00A8537B">
        <w:rPr>
          <w:color w:val="000000"/>
          <w:szCs w:val="22"/>
          <w:lang w:val="et-EE"/>
        </w:rPr>
        <w:t>ei ole veel teada.</w:t>
      </w:r>
    </w:p>
    <w:p w14:paraId="04D3EC56" w14:textId="77777777" w:rsidR="007943CF" w:rsidRPr="00A8537B" w:rsidRDefault="007943CF" w:rsidP="008D59CC">
      <w:pPr>
        <w:numPr>
          <w:ilvl w:val="12"/>
          <w:numId w:val="0"/>
        </w:numPr>
        <w:tabs>
          <w:tab w:val="clear" w:pos="567"/>
        </w:tabs>
        <w:rPr>
          <w:color w:val="000000"/>
          <w:szCs w:val="22"/>
          <w:lang w:val="et-EE"/>
        </w:rPr>
      </w:pPr>
    </w:p>
    <w:p w14:paraId="511E55A4" w14:textId="77777777" w:rsidR="007943CF" w:rsidRPr="00A8537B" w:rsidRDefault="007943CF" w:rsidP="008D59CC">
      <w:pPr>
        <w:keepNext/>
        <w:numPr>
          <w:ilvl w:val="12"/>
          <w:numId w:val="0"/>
        </w:numPr>
        <w:tabs>
          <w:tab w:val="clear" w:pos="567"/>
        </w:tabs>
        <w:rPr>
          <w:szCs w:val="22"/>
          <w:lang w:val="et-EE"/>
        </w:rPr>
      </w:pPr>
      <w:r w:rsidRPr="00A8537B">
        <w:rPr>
          <w:b/>
          <w:szCs w:val="22"/>
          <w:lang w:val="et-EE"/>
        </w:rPr>
        <w:t>Muud ravimid ja Fycompa</w:t>
      </w:r>
    </w:p>
    <w:p w14:paraId="13C8497A" w14:textId="77777777" w:rsidR="007943CF" w:rsidRPr="00A8537B" w:rsidRDefault="007943CF" w:rsidP="008D59CC">
      <w:pPr>
        <w:keepNext/>
        <w:numPr>
          <w:ilvl w:val="12"/>
          <w:numId w:val="0"/>
        </w:numPr>
        <w:tabs>
          <w:tab w:val="clear" w:pos="567"/>
        </w:tabs>
        <w:rPr>
          <w:szCs w:val="22"/>
          <w:lang w:val="et-EE"/>
        </w:rPr>
      </w:pPr>
      <w:r w:rsidRPr="00A8537B">
        <w:rPr>
          <w:szCs w:val="22"/>
          <w:lang w:val="et-EE"/>
        </w:rPr>
        <w:t>Teatage oma arstile või apteekrile, kui te võtate või olete hiljuti võtnud või kavatsete võtta mis tahes muid ravimeid, sealhulgas ilma retseptita ostetud ja taimseid ravimeid. Fycompa kasutamine koos teatavate teiste ravimitega võib põhjustada kõrvaltoimete tekkimist või mõjutada nende toimet. Ärge alustage ega lõpetage teiste ravimite kasutamist arsti või apteekriga nõu pidamata.</w:t>
      </w:r>
    </w:p>
    <w:p w14:paraId="05B77915" w14:textId="77777777" w:rsidR="007943CF" w:rsidRPr="00A8537B" w:rsidRDefault="007943CF" w:rsidP="006240AF">
      <w:pPr>
        <w:numPr>
          <w:ilvl w:val="0"/>
          <w:numId w:val="9"/>
        </w:numPr>
        <w:autoSpaceDE w:val="0"/>
        <w:autoSpaceDN w:val="0"/>
        <w:adjustRightInd w:val="0"/>
        <w:ind w:left="567" w:hanging="567"/>
        <w:rPr>
          <w:color w:val="231F20"/>
          <w:szCs w:val="22"/>
          <w:lang w:val="et-EE"/>
        </w:rPr>
      </w:pPr>
      <w:r w:rsidRPr="00A8537B">
        <w:rPr>
          <w:color w:val="231F20"/>
          <w:szCs w:val="22"/>
          <w:lang w:val="et-EE"/>
        </w:rPr>
        <w:t>Muud epilepsiavastased ravimid, näiteks karbamasepiin, okskarbasepiin ja fenütoiin, mida kasutatakse krambihoogude raviks, võivad Fycompa’t mõjutada. Öelge oma arstile, kui te võtate või olete hiljuti võtnud neid ravimeid, sest võib osutuda vajalikuks teie annust kohandada.</w:t>
      </w:r>
    </w:p>
    <w:p w14:paraId="6AACD119" w14:textId="77777777" w:rsidR="007943CF" w:rsidRPr="00A8537B" w:rsidRDefault="007943CF" w:rsidP="006240AF">
      <w:pPr>
        <w:numPr>
          <w:ilvl w:val="0"/>
          <w:numId w:val="9"/>
        </w:numPr>
        <w:autoSpaceDE w:val="0"/>
        <w:autoSpaceDN w:val="0"/>
        <w:adjustRightInd w:val="0"/>
        <w:ind w:left="567" w:hanging="567"/>
        <w:rPr>
          <w:color w:val="231F20"/>
          <w:szCs w:val="22"/>
          <w:lang w:val="et-EE"/>
        </w:rPr>
      </w:pPr>
      <w:r w:rsidRPr="00A8537B">
        <w:rPr>
          <w:color w:val="231F20"/>
          <w:szCs w:val="22"/>
          <w:lang w:val="et-EE"/>
        </w:rPr>
        <w:t>Fycompa’t võib mõjutada ka felbamaat (epilepsiavastane ravim). Öelge oma arstile, kui te võtate või olete hiljuti võtnud seda ravimit, sest võib osutuda vajalikuks teie annust kohandada.</w:t>
      </w:r>
    </w:p>
    <w:p w14:paraId="02DEAE50" w14:textId="77777777" w:rsidR="007943CF" w:rsidRPr="00A8537B" w:rsidRDefault="007943CF" w:rsidP="006240AF">
      <w:pPr>
        <w:numPr>
          <w:ilvl w:val="0"/>
          <w:numId w:val="9"/>
        </w:numPr>
        <w:autoSpaceDE w:val="0"/>
        <w:autoSpaceDN w:val="0"/>
        <w:adjustRightInd w:val="0"/>
        <w:ind w:left="567" w:hanging="567"/>
        <w:rPr>
          <w:color w:val="231F20"/>
          <w:szCs w:val="22"/>
          <w:lang w:val="et-EE"/>
        </w:rPr>
      </w:pPr>
      <w:r w:rsidRPr="00A8537B">
        <w:rPr>
          <w:color w:val="231F20"/>
          <w:szCs w:val="22"/>
          <w:lang w:val="et-EE"/>
        </w:rPr>
        <w:t>Fycompa’t võib mõjutada ka midasolaam (ravim, mida kasutatakse ägedate (äkki tekkivate) krambihoogude lõpetamiseks, sedatsiooniks ja unehäirete korral). Öelge oma arstile, kui te võtate midasolaami, sest võib osutuda vajalikuks teie annust kohandada.</w:t>
      </w:r>
    </w:p>
    <w:p w14:paraId="33D1DAB3" w14:textId="77777777" w:rsidR="007943CF" w:rsidRPr="00A8537B" w:rsidRDefault="007943CF" w:rsidP="006240AF">
      <w:pPr>
        <w:keepNext/>
        <w:numPr>
          <w:ilvl w:val="0"/>
          <w:numId w:val="9"/>
        </w:numPr>
        <w:autoSpaceDE w:val="0"/>
        <w:autoSpaceDN w:val="0"/>
        <w:adjustRightInd w:val="0"/>
        <w:ind w:left="567" w:hanging="567"/>
        <w:rPr>
          <w:color w:val="231F20"/>
          <w:szCs w:val="22"/>
          <w:lang w:val="et-EE"/>
        </w:rPr>
      </w:pPr>
      <w:r w:rsidRPr="00A8537B">
        <w:rPr>
          <w:color w:val="231F20"/>
          <w:szCs w:val="22"/>
          <w:lang w:val="et-EE"/>
        </w:rPr>
        <w:t>Fycompa’t võivad mõjutada ka muud ravimid, näiteks rifampitsiin (bakteriaalsete infektsioonide ravim), naistepuna (ravim kerge ärevuse raviks) ja ketokonasool (ravim seeninfektsioonide raviks). Öelge oma arstile, kui te võtate või olete hiljuti võtnud neid ravimeid, sest võib osutuda vajalikuks teie annust kohandada.</w:t>
      </w:r>
    </w:p>
    <w:p w14:paraId="14BFE23E" w14:textId="77777777" w:rsidR="007943CF" w:rsidRPr="00A8537B" w:rsidRDefault="00340351" w:rsidP="006240AF">
      <w:pPr>
        <w:numPr>
          <w:ilvl w:val="0"/>
          <w:numId w:val="9"/>
        </w:numPr>
        <w:autoSpaceDE w:val="0"/>
        <w:autoSpaceDN w:val="0"/>
        <w:adjustRightInd w:val="0"/>
        <w:ind w:left="567" w:hanging="567"/>
        <w:rPr>
          <w:color w:val="231F20"/>
          <w:szCs w:val="22"/>
          <w:lang w:val="et-EE"/>
        </w:rPr>
      </w:pPr>
      <w:r w:rsidRPr="00A8537B">
        <w:rPr>
          <w:bCs/>
          <w:color w:val="231F20"/>
          <w:szCs w:val="22"/>
          <w:lang w:val="et-EE"/>
        </w:rPr>
        <w:t>Hormonaalsed</w:t>
      </w:r>
      <w:r w:rsidRPr="00A8537B">
        <w:rPr>
          <w:color w:val="231F20"/>
          <w:szCs w:val="22"/>
          <w:lang w:val="et-EE"/>
        </w:rPr>
        <w:t xml:space="preserve"> </w:t>
      </w:r>
      <w:r w:rsidR="007943CF" w:rsidRPr="00A8537B">
        <w:rPr>
          <w:color w:val="231F20"/>
          <w:szCs w:val="22"/>
          <w:lang w:val="et-EE"/>
        </w:rPr>
        <w:t>rasestumisvastased vahendid (</w:t>
      </w:r>
      <w:r w:rsidRPr="00A8537B">
        <w:rPr>
          <w:bCs/>
          <w:color w:val="231F20"/>
          <w:szCs w:val="22"/>
          <w:lang w:val="et-EE"/>
        </w:rPr>
        <w:t>sh</w:t>
      </w:r>
      <w:r w:rsidRPr="00A8537B">
        <w:rPr>
          <w:color w:val="231F20"/>
          <w:szCs w:val="22"/>
          <w:lang w:val="et-EE"/>
        </w:rPr>
        <w:t xml:space="preserve"> </w:t>
      </w:r>
      <w:r w:rsidRPr="00A8537B">
        <w:rPr>
          <w:bCs/>
          <w:color w:val="231F20"/>
          <w:szCs w:val="22"/>
          <w:lang w:val="et-EE"/>
        </w:rPr>
        <w:t>suukaudsed</w:t>
      </w:r>
      <w:r w:rsidRPr="00A8537B">
        <w:rPr>
          <w:color w:val="231F20"/>
          <w:szCs w:val="22"/>
          <w:lang w:val="et-EE"/>
        </w:rPr>
        <w:t xml:space="preserve"> </w:t>
      </w:r>
      <w:r w:rsidR="007943CF" w:rsidRPr="00A8537B">
        <w:rPr>
          <w:color w:val="231F20"/>
          <w:szCs w:val="22"/>
          <w:lang w:val="et-EE"/>
        </w:rPr>
        <w:t>rasestumisvastas</w:t>
      </w:r>
      <w:r w:rsidRPr="00A8537B">
        <w:rPr>
          <w:color w:val="231F20"/>
          <w:szCs w:val="22"/>
          <w:lang w:val="et-EE"/>
        </w:rPr>
        <w:t>ed</w:t>
      </w:r>
      <w:r w:rsidR="007943CF" w:rsidRPr="00A8537B">
        <w:rPr>
          <w:color w:val="231F20"/>
          <w:szCs w:val="22"/>
          <w:lang w:val="et-EE"/>
        </w:rPr>
        <w:t xml:space="preserve"> vahendi</w:t>
      </w:r>
      <w:r w:rsidRPr="00A8537B">
        <w:rPr>
          <w:color w:val="231F20"/>
          <w:szCs w:val="22"/>
          <w:lang w:val="et-EE"/>
        </w:rPr>
        <w:t>d</w:t>
      </w:r>
      <w:r w:rsidRPr="00A8537B">
        <w:rPr>
          <w:bCs/>
          <w:color w:val="231F20"/>
          <w:szCs w:val="22"/>
          <w:lang w:val="et-EE"/>
        </w:rPr>
        <w:t>, implantaadid, süstid ja plaastrid</w:t>
      </w:r>
      <w:r w:rsidR="007943CF" w:rsidRPr="00A8537B">
        <w:rPr>
          <w:color w:val="231F20"/>
          <w:szCs w:val="22"/>
          <w:lang w:val="et-EE"/>
        </w:rPr>
        <w:t>).</w:t>
      </w:r>
    </w:p>
    <w:p w14:paraId="20572D81" w14:textId="77777777" w:rsidR="007943CF" w:rsidRPr="00A8537B" w:rsidRDefault="007943CF" w:rsidP="008D59CC">
      <w:pPr>
        <w:keepNext/>
        <w:tabs>
          <w:tab w:val="clear" w:pos="567"/>
        </w:tabs>
        <w:rPr>
          <w:szCs w:val="22"/>
          <w:lang w:val="et-EE"/>
        </w:rPr>
      </w:pPr>
      <w:r w:rsidRPr="00A8537B">
        <w:rPr>
          <w:szCs w:val="22"/>
          <w:lang w:val="et-EE"/>
        </w:rPr>
        <w:t xml:space="preserve">Rääkige arstile, kui te kasutate hormonaalseid rasestumisvastaseid vahendeid. Fycompa võib vähendada teatavate hormonaalsete rasestumisvastaste vahendite efektiivsust. Fycompa kasutamise ajal peate kasutama muud tüüpi ohutuid ja efektiivseid rasestumisvastaseid vahendeid (näiteks kondoomi või spiraali). Seda peate jätkama ühe kuu jooksul pärast ravi lõpetamist. </w:t>
      </w:r>
      <w:r w:rsidRPr="00A8537B">
        <w:rPr>
          <w:color w:val="231F20"/>
          <w:szCs w:val="22"/>
          <w:lang w:val="et-EE"/>
        </w:rPr>
        <w:t>Pidage nõu oma arstiga selle üle, milline on teie jaoks kõige sobivam rasestumisvastane vahend.</w:t>
      </w:r>
    </w:p>
    <w:p w14:paraId="4B79848E" w14:textId="77777777" w:rsidR="007943CF" w:rsidRPr="00A8537B" w:rsidRDefault="007943CF" w:rsidP="008D59CC">
      <w:pPr>
        <w:numPr>
          <w:ilvl w:val="12"/>
          <w:numId w:val="0"/>
        </w:numPr>
        <w:tabs>
          <w:tab w:val="clear" w:pos="567"/>
        </w:tabs>
        <w:rPr>
          <w:szCs w:val="22"/>
          <w:lang w:val="et-EE"/>
        </w:rPr>
      </w:pPr>
    </w:p>
    <w:p w14:paraId="0FDF1B7F"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lastRenderedPageBreak/>
        <w:t>Fycompa koos alkoholiga</w:t>
      </w:r>
    </w:p>
    <w:p w14:paraId="7D2E9DCA" w14:textId="77777777" w:rsidR="007943CF" w:rsidRPr="00A8537B" w:rsidRDefault="007943CF" w:rsidP="008D59CC">
      <w:pPr>
        <w:keepNext/>
        <w:tabs>
          <w:tab w:val="clear" w:pos="567"/>
        </w:tabs>
        <w:autoSpaceDE w:val="0"/>
        <w:autoSpaceDN w:val="0"/>
        <w:adjustRightInd w:val="0"/>
        <w:rPr>
          <w:szCs w:val="22"/>
          <w:lang w:val="et-EE"/>
        </w:rPr>
      </w:pPr>
      <w:r w:rsidRPr="00A8537B">
        <w:rPr>
          <w:color w:val="231F20"/>
          <w:szCs w:val="22"/>
          <w:lang w:val="et-EE"/>
        </w:rPr>
        <w:t>Rääkige oma arstiga enne alkoholi tarvitamist. Olge ettevaatlik alkoholi tarvitamisel koos epilepsiavastaste ravimitega, sealhulgas Fycompa’ga.</w:t>
      </w:r>
    </w:p>
    <w:p w14:paraId="0068599B" w14:textId="77777777" w:rsidR="007943CF" w:rsidRPr="00A8537B" w:rsidRDefault="007943CF" w:rsidP="006240AF">
      <w:pPr>
        <w:keepNext/>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Alkoholi tarvitamine Fycompa kasutamise ajal võib vähendada teie erksust ja kahjustada teie autojuhtimise või tööriistade või masinatega töötamise võimet.</w:t>
      </w:r>
    </w:p>
    <w:p w14:paraId="3E422F4E" w14:textId="77777777" w:rsidR="007943CF" w:rsidRPr="00A8537B" w:rsidRDefault="007943CF" w:rsidP="006240AF">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Alkoholi tarvitamine Fycompa kasutamise ajal võib ka süvendada teil võimalikku vihatunnet, segasust või kurbust.</w:t>
      </w:r>
    </w:p>
    <w:p w14:paraId="0C1D8C52" w14:textId="77777777" w:rsidR="007943CF" w:rsidRPr="00A8537B" w:rsidRDefault="007943CF" w:rsidP="008D59CC">
      <w:pPr>
        <w:numPr>
          <w:ilvl w:val="12"/>
          <w:numId w:val="0"/>
        </w:numPr>
        <w:tabs>
          <w:tab w:val="clear" w:pos="567"/>
          <w:tab w:val="left" w:pos="1290"/>
        </w:tabs>
        <w:rPr>
          <w:szCs w:val="22"/>
          <w:lang w:val="et-EE"/>
        </w:rPr>
      </w:pPr>
    </w:p>
    <w:p w14:paraId="649CE481"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Rasedus ja imetamine</w:t>
      </w:r>
    </w:p>
    <w:p w14:paraId="71F703F9" w14:textId="77777777" w:rsidR="007943CF" w:rsidRPr="00A8537B" w:rsidRDefault="007943CF" w:rsidP="008D59CC">
      <w:pPr>
        <w:keepNext/>
        <w:tabs>
          <w:tab w:val="clear" w:pos="567"/>
        </w:tabs>
        <w:autoSpaceDE w:val="0"/>
        <w:autoSpaceDN w:val="0"/>
        <w:adjustRightInd w:val="0"/>
        <w:rPr>
          <w:szCs w:val="22"/>
          <w:lang w:val="et-EE"/>
        </w:rPr>
      </w:pPr>
      <w:r w:rsidRPr="00A8537B">
        <w:rPr>
          <w:szCs w:val="22"/>
          <w:lang w:val="et-EE"/>
        </w:rPr>
        <w:t>Kui te olete rase, imetate või arvate end olevat rase või kavatsete rasestuda, pidage enne selle ravimi kasutamist nõu oma arstiga.</w:t>
      </w:r>
      <w:r w:rsidRPr="00A8537B">
        <w:rPr>
          <w:color w:val="231F20"/>
          <w:szCs w:val="22"/>
          <w:lang w:val="et-EE"/>
        </w:rPr>
        <w:t xml:space="preserve"> Ärge katkestage ravi arstiga eelnevalt nõu pidamata.</w:t>
      </w:r>
    </w:p>
    <w:p w14:paraId="2C6062DE" w14:textId="77777777" w:rsidR="007943CF" w:rsidRPr="00A8537B" w:rsidRDefault="007943CF" w:rsidP="006240AF">
      <w:pPr>
        <w:keepNext/>
        <w:tabs>
          <w:tab w:val="clear" w:pos="567"/>
        </w:tabs>
        <w:autoSpaceDE w:val="0"/>
        <w:autoSpaceDN w:val="0"/>
        <w:adjustRightInd w:val="0"/>
        <w:ind w:left="567" w:hanging="567"/>
        <w:rPr>
          <w:szCs w:val="22"/>
          <w:lang w:val="et-EE"/>
        </w:rPr>
      </w:pPr>
      <w:r w:rsidRPr="00A8537B">
        <w:rPr>
          <w:color w:val="231F20"/>
          <w:szCs w:val="22"/>
          <w:lang w:val="et-EE"/>
        </w:rPr>
        <w:t>-</w:t>
      </w:r>
      <w:r w:rsidRPr="00A8537B">
        <w:rPr>
          <w:color w:val="231F20"/>
          <w:szCs w:val="22"/>
          <w:lang w:val="et-EE"/>
        </w:rPr>
        <w:tab/>
        <w:t>Fycompa’t ei ole soovitatav kasutada raseduse ajal</w:t>
      </w:r>
      <w:r w:rsidRPr="00A8537B">
        <w:rPr>
          <w:color w:val="000000"/>
          <w:szCs w:val="22"/>
          <w:lang w:val="et-EE"/>
        </w:rPr>
        <w:t>.</w:t>
      </w:r>
    </w:p>
    <w:p w14:paraId="08BD986C" w14:textId="77777777" w:rsidR="007943CF" w:rsidRPr="00A8537B" w:rsidRDefault="007943CF" w:rsidP="008D59CC">
      <w:pPr>
        <w:tabs>
          <w:tab w:val="clear" w:pos="567"/>
        </w:tabs>
        <w:ind w:left="567" w:hanging="567"/>
        <w:rPr>
          <w:szCs w:val="22"/>
          <w:lang w:val="et-EE"/>
        </w:rPr>
      </w:pPr>
      <w:r w:rsidRPr="00A8537B">
        <w:rPr>
          <w:color w:val="000000"/>
          <w:szCs w:val="22"/>
          <w:lang w:val="et-EE"/>
        </w:rPr>
        <w:t>-</w:t>
      </w:r>
      <w:r w:rsidRPr="00A8537B">
        <w:rPr>
          <w:color w:val="000000"/>
          <w:szCs w:val="22"/>
          <w:lang w:val="et-EE"/>
        </w:rPr>
        <w:tab/>
        <w:t>Fycompa</w:t>
      </w:r>
      <w:r w:rsidR="00DE23A2" w:rsidRPr="00A8537B">
        <w:rPr>
          <w:color w:val="000000"/>
          <w:szCs w:val="22"/>
          <w:lang w:val="et-EE"/>
        </w:rPr>
        <w:t xml:space="preserve">’ga </w:t>
      </w:r>
      <w:r w:rsidRPr="00A8537B">
        <w:rPr>
          <w:color w:val="000000"/>
          <w:szCs w:val="22"/>
          <w:lang w:val="et-EE"/>
        </w:rPr>
        <w:t xml:space="preserve">ravi ajal peate kasutama rasestumise vältimiseks usaldusväärset rasestumisvastast meetodit. Seda peate jätkama ühe kuu jooksul pärast ravi lõpetamist. Öelge oma arstile, kui te kasutate hormonaalseid rasestumisvastaseid vahendeid. Fycompa võib vähendada teatavate hormonaalsete rasestumisvastaste vahendite, näiteks levonorgestreeli efektiivsust. Fycompa kasutamise ajal peate kasutama muud liiki ohutut ja efektiivset rasestumisvastast vahendit (näiteks kondoomi või spiraali). Seda peate tegema ka ühe kuu jooksul pärast ravi lõppu. Pidage </w:t>
      </w:r>
      <w:r w:rsidRPr="00A8537B">
        <w:rPr>
          <w:color w:val="231F20"/>
          <w:szCs w:val="22"/>
          <w:lang w:val="et-EE"/>
        </w:rPr>
        <w:t>nõu oma arstiga selle üle, milline on teie jaoks kõige sobivam rasestumisvastane vahend.</w:t>
      </w:r>
    </w:p>
    <w:p w14:paraId="6C8D1C6E" w14:textId="77777777" w:rsidR="007943CF" w:rsidRPr="00A8537B" w:rsidRDefault="007943CF" w:rsidP="008D59CC">
      <w:pPr>
        <w:tabs>
          <w:tab w:val="clear" w:pos="567"/>
        </w:tabs>
        <w:autoSpaceDE w:val="0"/>
        <w:autoSpaceDN w:val="0"/>
        <w:adjustRightInd w:val="0"/>
        <w:rPr>
          <w:szCs w:val="22"/>
          <w:lang w:val="et-EE"/>
        </w:rPr>
      </w:pPr>
      <w:r w:rsidRPr="00A8537B">
        <w:rPr>
          <w:color w:val="000000"/>
          <w:szCs w:val="22"/>
          <w:lang w:val="et-EE"/>
        </w:rPr>
        <w:t>Ei ole teada, kas Fycompa koostisained võivad erituda rinnapiima.</w:t>
      </w:r>
    </w:p>
    <w:p w14:paraId="7C88A6D0" w14:textId="77777777" w:rsidR="007943CF" w:rsidRPr="00A8537B" w:rsidRDefault="007943CF" w:rsidP="008D59CC">
      <w:pPr>
        <w:numPr>
          <w:ilvl w:val="12"/>
          <w:numId w:val="0"/>
        </w:numPr>
        <w:tabs>
          <w:tab w:val="clear" w:pos="567"/>
        </w:tabs>
        <w:rPr>
          <w:szCs w:val="22"/>
          <w:lang w:val="et-EE"/>
        </w:rPr>
      </w:pPr>
      <w:r w:rsidRPr="00A8537B">
        <w:rPr>
          <w:color w:val="000000"/>
          <w:szCs w:val="22"/>
          <w:lang w:val="et-EE"/>
        </w:rPr>
        <w:t>Arst kaalub Fycompa imetamise ajal kasutamise kasulikkust teie imikul tekkivate riskide suhtes.</w:t>
      </w:r>
    </w:p>
    <w:p w14:paraId="21746756" w14:textId="77777777" w:rsidR="007943CF" w:rsidRPr="00A8537B" w:rsidRDefault="007943CF" w:rsidP="008D59CC">
      <w:pPr>
        <w:numPr>
          <w:ilvl w:val="12"/>
          <w:numId w:val="0"/>
        </w:numPr>
        <w:tabs>
          <w:tab w:val="clear" w:pos="567"/>
        </w:tabs>
        <w:rPr>
          <w:szCs w:val="22"/>
          <w:lang w:val="et-EE"/>
        </w:rPr>
      </w:pPr>
    </w:p>
    <w:p w14:paraId="09AD05C5" w14:textId="77777777" w:rsidR="007943CF" w:rsidRPr="00A8537B" w:rsidRDefault="007943CF" w:rsidP="008D59CC">
      <w:pPr>
        <w:keepNext/>
        <w:numPr>
          <w:ilvl w:val="12"/>
          <w:numId w:val="0"/>
        </w:numPr>
        <w:tabs>
          <w:tab w:val="clear" w:pos="567"/>
        </w:tabs>
        <w:rPr>
          <w:szCs w:val="22"/>
          <w:lang w:val="et-EE"/>
        </w:rPr>
      </w:pPr>
      <w:r w:rsidRPr="00A8537B">
        <w:rPr>
          <w:b/>
          <w:szCs w:val="22"/>
          <w:lang w:val="et-EE"/>
        </w:rPr>
        <w:t>Autojuhtimine ja masinatega töötamine</w:t>
      </w:r>
    </w:p>
    <w:p w14:paraId="4DC2FA88" w14:textId="77777777" w:rsidR="007943CF" w:rsidRPr="00A8537B" w:rsidRDefault="007943CF" w:rsidP="006240AF">
      <w:pPr>
        <w:numPr>
          <w:ilvl w:val="12"/>
          <w:numId w:val="0"/>
        </w:numPr>
        <w:tabs>
          <w:tab w:val="clear" w:pos="567"/>
        </w:tabs>
        <w:rPr>
          <w:szCs w:val="22"/>
          <w:lang w:val="et-EE"/>
        </w:rPr>
      </w:pPr>
      <w:r w:rsidRPr="00A8537B">
        <w:rPr>
          <w:color w:val="000000"/>
          <w:szCs w:val="22"/>
          <w:lang w:val="et-EE"/>
        </w:rPr>
        <w:t>Ärge juhtige autot ega kasutage masinaid enne, kui teate, millist mõju Fycompa teile avaldab.</w:t>
      </w:r>
    </w:p>
    <w:p w14:paraId="4C121470" w14:textId="77777777" w:rsidR="007943CF" w:rsidRPr="00A8537B" w:rsidRDefault="007943CF" w:rsidP="008D59CC">
      <w:pPr>
        <w:keepNext/>
        <w:numPr>
          <w:ilvl w:val="12"/>
          <w:numId w:val="0"/>
        </w:numPr>
        <w:tabs>
          <w:tab w:val="clear" w:pos="567"/>
        </w:tabs>
        <w:rPr>
          <w:szCs w:val="22"/>
          <w:lang w:val="et-EE"/>
        </w:rPr>
      </w:pPr>
      <w:r w:rsidRPr="00A8537B">
        <w:rPr>
          <w:color w:val="000000"/>
          <w:szCs w:val="22"/>
          <w:lang w:val="et-EE"/>
        </w:rPr>
        <w:t>Peate pidama nõu arstiga oma epilepsia mõju kohta autojuhtimisele ja masinate kasutamisele.</w:t>
      </w:r>
    </w:p>
    <w:p w14:paraId="6CA6EF24" w14:textId="77777777" w:rsidR="007943CF" w:rsidRPr="00A8537B" w:rsidRDefault="007943CF" w:rsidP="006240AF">
      <w:pPr>
        <w:keepNext/>
        <w:numPr>
          <w:ilvl w:val="12"/>
          <w:numId w:val="0"/>
        </w:numPr>
        <w:tabs>
          <w:tab w:val="clear" w:pos="567"/>
        </w:tabs>
        <w:ind w:left="567" w:hanging="567"/>
        <w:rPr>
          <w:szCs w:val="22"/>
          <w:lang w:val="et-EE"/>
        </w:rPr>
      </w:pPr>
      <w:r w:rsidRPr="00A8537B">
        <w:rPr>
          <w:szCs w:val="22"/>
          <w:lang w:val="et-EE"/>
        </w:rPr>
        <w:t>-</w:t>
      </w:r>
      <w:r w:rsidRPr="00A8537B">
        <w:rPr>
          <w:szCs w:val="22"/>
          <w:lang w:val="et-EE"/>
        </w:rPr>
        <w:tab/>
        <w:t>Fycompa võib tekitada teil pearinglust või unisust, eelkõige ravi algul. Sellisel juhul ärge juhtige autot ega käsitsege tööriistu ega masinaid.</w:t>
      </w:r>
    </w:p>
    <w:p w14:paraId="5B312BD7" w14:textId="77777777" w:rsidR="007943CF" w:rsidRPr="00A8537B" w:rsidRDefault="007943CF" w:rsidP="008D59CC">
      <w:pPr>
        <w:numPr>
          <w:ilvl w:val="12"/>
          <w:numId w:val="0"/>
        </w:numPr>
        <w:tabs>
          <w:tab w:val="clear" w:pos="567"/>
        </w:tabs>
        <w:ind w:left="567" w:hanging="567"/>
        <w:rPr>
          <w:szCs w:val="22"/>
          <w:lang w:val="et-EE"/>
        </w:rPr>
      </w:pPr>
      <w:r w:rsidRPr="00A8537B">
        <w:rPr>
          <w:szCs w:val="22"/>
          <w:lang w:val="et-EE"/>
        </w:rPr>
        <w:t>-</w:t>
      </w:r>
      <w:r w:rsidRPr="00A8537B">
        <w:rPr>
          <w:szCs w:val="22"/>
          <w:lang w:val="et-EE"/>
        </w:rPr>
        <w:tab/>
        <w:t>Alkoholi tarvitamine Fycompa kasutamise ajal võib neid mõjusid süvendada.</w:t>
      </w:r>
    </w:p>
    <w:p w14:paraId="086BC960" w14:textId="77777777" w:rsidR="007943CF" w:rsidRPr="00A8537B" w:rsidRDefault="007943CF" w:rsidP="008D59CC">
      <w:pPr>
        <w:numPr>
          <w:ilvl w:val="12"/>
          <w:numId w:val="0"/>
        </w:numPr>
        <w:tabs>
          <w:tab w:val="clear" w:pos="567"/>
        </w:tabs>
        <w:rPr>
          <w:szCs w:val="22"/>
          <w:lang w:val="et-EE"/>
        </w:rPr>
      </w:pPr>
    </w:p>
    <w:p w14:paraId="2A191B6D" w14:textId="77777777" w:rsidR="007943CF" w:rsidRPr="00A8537B" w:rsidRDefault="007943CF" w:rsidP="008D59CC">
      <w:pPr>
        <w:keepNext/>
        <w:tabs>
          <w:tab w:val="clear" w:pos="567"/>
        </w:tabs>
        <w:autoSpaceDE w:val="0"/>
        <w:autoSpaceDN w:val="0"/>
        <w:adjustRightInd w:val="0"/>
        <w:rPr>
          <w:szCs w:val="22"/>
          <w:lang w:val="et-EE"/>
        </w:rPr>
      </w:pPr>
      <w:r w:rsidRPr="00A8537B">
        <w:rPr>
          <w:b/>
          <w:szCs w:val="22"/>
          <w:lang w:val="et-EE"/>
        </w:rPr>
        <w:t>Fycompa sisaldab laktoosi</w:t>
      </w:r>
    </w:p>
    <w:p w14:paraId="203DFD3D" w14:textId="77777777" w:rsidR="007943CF" w:rsidRPr="00A8537B" w:rsidRDefault="007943CF" w:rsidP="008D59CC">
      <w:pPr>
        <w:tabs>
          <w:tab w:val="clear" w:pos="567"/>
        </w:tabs>
        <w:autoSpaceDE w:val="0"/>
        <w:autoSpaceDN w:val="0"/>
        <w:adjustRightInd w:val="0"/>
        <w:rPr>
          <w:szCs w:val="22"/>
          <w:lang w:val="et-EE"/>
        </w:rPr>
      </w:pPr>
      <w:r w:rsidRPr="00A8537B">
        <w:rPr>
          <w:szCs w:val="22"/>
          <w:lang w:val="et-EE"/>
        </w:rPr>
        <w:t>Fycompa sisaldab laktoosi (suhkru liik). Kui arst on teile öelnud, et te ei talu teatud suhkruid, peate te enne ravimi kasutamist konsulteerima arstiga.</w:t>
      </w:r>
    </w:p>
    <w:p w14:paraId="0528E26F" w14:textId="77777777" w:rsidR="007943CF" w:rsidRPr="00A8537B" w:rsidRDefault="007943CF" w:rsidP="008D59CC">
      <w:pPr>
        <w:numPr>
          <w:ilvl w:val="12"/>
          <w:numId w:val="0"/>
        </w:numPr>
        <w:tabs>
          <w:tab w:val="clear" w:pos="567"/>
        </w:tabs>
        <w:rPr>
          <w:szCs w:val="22"/>
          <w:lang w:val="et-EE"/>
        </w:rPr>
      </w:pPr>
    </w:p>
    <w:p w14:paraId="0C836490" w14:textId="77777777" w:rsidR="007943CF" w:rsidRPr="00A8537B" w:rsidRDefault="007943CF" w:rsidP="008D59CC">
      <w:pPr>
        <w:numPr>
          <w:ilvl w:val="12"/>
          <w:numId w:val="0"/>
        </w:numPr>
        <w:tabs>
          <w:tab w:val="clear" w:pos="567"/>
        </w:tabs>
        <w:rPr>
          <w:szCs w:val="22"/>
          <w:lang w:val="et-EE"/>
        </w:rPr>
      </w:pPr>
    </w:p>
    <w:p w14:paraId="27B5B08C" w14:textId="77777777" w:rsidR="007943CF" w:rsidRPr="00A8537B" w:rsidRDefault="007943CF" w:rsidP="008D59CC">
      <w:pPr>
        <w:keepNext/>
        <w:tabs>
          <w:tab w:val="clear" w:pos="567"/>
        </w:tabs>
        <w:rPr>
          <w:b/>
          <w:szCs w:val="22"/>
          <w:lang w:val="et-EE"/>
        </w:rPr>
      </w:pPr>
      <w:r w:rsidRPr="00A8537B">
        <w:rPr>
          <w:b/>
          <w:szCs w:val="22"/>
          <w:lang w:val="et-EE"/>
        </w:rPr>
        <w:t>3.</w:t>
      </w:r>
      <w:r w:rsidRPr="00A8537B">
        <w:rPr>
          <w:b/>
          <w:szCs w:val="22"/>
          <w:lang w:val="et-EE"/>
        </w:rPr>
        <w:tab/>
        <w:t>Kuidas Fycompa’t võtta</w:t>
      </w:r>
    </w:p>
    <w:p w14:paraId="0042A23C" w14:textId="77777777" w:rsidR="007943CF" w:rsidRPr="00A8537B" w:rsidRDefault="007943CF" w:rsidP="008D59CC">
      <w:pPr>
        <w:keepNext/>
        <w:numPr>
          <w:ilvl w:val="12"/>
          <w:numId w:val="0"/>
        </w:numPr>
        <w:tabs>
          <w:tab w:val="clear" w:pos="567"/>
        </w:tabs>
        <w:rPr>
          <w:szCs w:val="22"/>
          <w:lang w:val="et-EE"/>
        </w:rPr>
      </w:pPr>
    </w:p>
    <w:p w14:paraId="17569431" w14:textId="77777777" w:rsidR="007943CF" w:rsidRPr="00A8537B" w:rsidRDefault="007943CF" w:rsidP="008D59CC">
      <w:pPr>
        <w:numPr>
          <w:ilvl w:val="12"/>
          <w:numId w:val="0"/>
        </w:numPr>
        <w:tabs>
          <w:tab w:val="clear" w:pos="567"/>
        </w:tabs>
        <w:rPr>
          <w:szCs w:val="22"/>
          <w:lang w:val="et-EE"/>
        </w:rPr>
      </w:pPr>
      <w:r w:rsidRPr="00A8537B">
        <w:rPr>
          <w:szCs w:val="22"/>
          <w:lang w:val="et-EE"/>
        </w:rPr>
        <w:t>Võtke seda ravimit alati täpselt nii, nagu arst on teile selgitanud. Kui te ei ole milleski kindel, pidage nõu oma arsti või apteekriga.</w:t>
      </w:r>
    </w:p>
    <w:p w14:paraId="6F7FDEB6" w14:textId="77777777" w:rsidR="007943CF" w:rsidRPr="00A8537B" w:rsidRDefault="007943CF" w:rsidP="008D59CC">
      <w:pPr>
        <w:numPr>
          <w:ilvl w:val="12"/>
          <w:numId w:val="0"/>
        </w:numPr>
        <w:tabs>
          <w:tab w:val="clear" w:pos="567"/>
        </w:tabs>
        <w:rPr>
          <w:szCs w:val="22"/>
          <w:lang w:val="et-EE"/>
        </w:rPr>
      </w:pPr>
    </w:p>
    <w:p w14:paraId="178FDC32"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Kui palju võtta</w:t>
      </w:r>
    </w:p>
    <w:p w14:paraId="04FF1B65" w14:textId="77777777" w:rsidR="003019C4" w:rsidRPr="00A8537B" w:rsidRDefault="003019C4" w:rsidP="008D59CC">
      <w:pPr>
        <w:keepNext/>
        <w:numPr>
          <w:ilvl w:val="12"/>
          <w:numId w:val="0"/>
        </w:numPr>
        <w:tabs>
          <w:tab w:val="clear" w:pos="567"/>
        </w:tabs>
        <w:rPr>
          <w:b/>
          <w:szCs w:val="22"/>
          <w:lang w:val="et-EE"/>
        </w:rPr>
      </w:pPr>
    </w:p>
    <w:p w14:paraId="49CAB221" w14:textId="77777777" w:rsidR="003019C4" w:rsidRPr="00A8537B" w:rsidRDefault="003019C4" w:rsidP="008D59CC">
      <w:pPr>
        <w:keepNext/>
        <w:numPr>
          <w:ilvl w:val="12"/>
          <w:numId w:val="0"/>
        </w:numPr>
        <w:tabs>
          <w:tab w:val="clear" w:pos="567"/>
        </w:tabs>
        <w:rPr>
          <w:szCs w:val="22"/>
          <w:u w:val="single"/>
          <w:lang w:val="et-EE"/>
        </w:rPr>
      </w:pPr>
      <w:r w:rsidRPr="00A8537B">
        <w:rPr>
          <w:szCs w:val="22"/>
          <w:u w:val="single"/>
          <w:lang w:val="et-EE"/>
        </w:rPr>
        <w:t>Partsiaalsete krambihoogude ja generaliseerunud krambihoogude ravi täiskasvanutel, noorukitel (12</w:t>
      </w:r>
      <w:r w:rsidRPr="00A8537B">
        <w:rPr>
          <w:szCs w:val="22"/>
          <w:u w:val="single"/>
          <w:lang w:val="et-EE"/>
        </w:rPr>
        <w:noBreakHyphen/>
        <w:t>aastased ja vanemad)</w:t>
      </w:r>
    </w:p>
    <w:p w14:paraId="00207DEC" w14:textId="77777777" w:rsidR="003019C4" w:rsidRPr="00A8537B" w:rsidRDefault="003019C4" w:rsidP="008D59CC">
      <w:pPr>
        <w:keepNext/>
        <w:numPr>
          <w:ilvl w:val="12"/>
          <w:numId w:val="0"/>
        </w:numPr>
        <w:tabs>
          <w:tab w:val="clear" w:pos="567"/>
        </w:tabs>
        <w:rPr>
          <w:szCs w:val="22"/>
          <w:u w:val="single"/>
          <w:lang w:val="et-EE"/>
        </w:rPr>
      </w:pPr>
    </w:p>
    <w:p w14:paraId="798B89B8" w14:textId="77777777" w:rsidR="007943CF" w:rsidRPr="00A8537B" w:rsidRDefault="007943CF" w:rsidP="008D59CC">
      <w:pPr>
        <w:keepNext/>
        <w:numPr>
          <w:ilvl w:val="12"/>
          <w:numId w:val="0"/>
        </w:numPr>
        <w:tabs>
          <w:tab w:val="clear" w:pos="567"/>
        </w:tabs>
        <w:rPr>
          <w:szCs w:val="22"/>
          <w:lang w:val="et-EE"/>
        </w:rPr>
      </w:pPr>
      <w:r w:rsidRPr="00A8537B">
        <w:rPr>
          <w:szCs w:val="22"/>
          <w:lang w:val="et-EE"/>
        </w:rPr>
        <w:t>Tavaline algannus on 2 mg üks kord ööpäevas enne magamaminekut.</w:t>
      </w:r>
    </w:p>
    <w:p w14:paraId="792F4084" w14:textId="77777777" w:rsidR="007943CF" w:rsidRPr="00A8537B" w:rsidRDefault="007943CF" w:rsidP="008D59CC">
      <w:pPr>
        <w:numPr>
          <w:ilvl w:val="12"/>
          <w:numId w:val="0"/>
        </w:numPr>
        <w:tabs>
          <w:tab w:val="clear" w:pos="567"/>
        </w:tabs>
        <w:ind w:left="567" w:hanging="567"/>
        <w:rPr>
          <w:szCs w:val="22"/>
          <w:lang w:val="et-EE"/>
        </w:rPr>
      </w:pPr>
      <w:r w:rsidRPr="00A8537B">
        <w:rPr>
          <w:szCs w:val="22"/>
          <w:lang w:val="et-EE"/>
        </w:rPr>
        <w:t>-</w:t>
      </w:r>
      <w:r w:rsidRPr="00A8537B">
        <w:rPr>
          <w:szCs w:val="22"/>
          <w:lang w:val="et-EE"/>
        </w:rPr>
        <w:tab/>
        <w:t>Teie arst võib seda suurendada 2 mg kaupa säilitusannuseni vahemikus 4 mg kuni 12 mg – olenevalt teie ravivastusest.</w:t>
      </w:r>
    </w:p>
    <w:p w14:paraId="24CB0D1A" w14:textId="77777777" w:rsidR="007943CF" w:rsidRPr="00A8537B" w:rsidRDefault="007943CF" w:rsidP="006240AF">
      <w:pPr>
        <w:keepNext/>
        <w:numPr>
          <w:ilvl w:val="12"/>
          <w:numId w:val="0"/>
        </w:numPr>
        <w:tabs>
          <w:tab w:val="clear" w:pos="567"/>
        </w:tabs>
        <w:ind w:left="567" w:hanging="567"/>
        <w:rPr>
          <w:szCs w:val="22"/>
          <w:lang w:val="et-EE"/>
        </w:rPr>
      </w:pPr>
      <w:r w:rsidRPr="00A8537B">
        <w:rPr>
          <w:szCs w:val="22"/>
          <w:lang w:val="et-EE"/>
        </w:rPr>
        <w:t>-</w:t>
      </w:r>
      <w:r w:rsidRPr="00A8537B">
        <w:rPr>
          <w:szCs w:val="22"/>
          <w:lang w:val="et-EE"/>
        </w:rPr>
        <w:tab/>
        <w:t>Kui teil on kerged või mõõdukad maksahäired, ei tohi annus ületada 8 mg ööpäevas ja teie annust võib suurendada vähemalt 2</w:t>
      </w:r>
      <w:r w:rsidRPr="00A8537B">
        <w:rPr>
          <w:szCs w:val="22"/>
          <w:lang w:val="et-EE"/>
        </w:rPr>
        <w:noBreakHyphen/>
        <w:t>nädalaste vahedega.</w:t>
      </w:r>
    </w:p>
    <w:p w14:paraId="1CC26FBF" w14:textId="77777777" w:rsidR="007943CF" w:rsidRPr="00A8537B" w:rsidRDefault="007943CF" w:rsidP="008D59CC">
      <w:pPr>
        <w:numPr>
          <w:ilvl w:val="12"/>
          <w:numId w:val="0"/>
        </w:numPr>
        <w:tabs>
          <w:tab w:val="clear" w:pos="567"/>
        </w:tabs>
        <w:ind w:left="567" w:hanging="567"/>
        <w:rPr>
          <w:szCs w:val="22"/>
          <w:lang w:val="et-EE"/>
        </w:rPr>
      </w:pPr>
      <w:r w:rsidRPr="00A8537B">
        <w:rPr>
          <w:szCs w:val="22"/>
          <w:lang w:val="et-EE"/>
        </w:rPr>
        <w:t>-</w:t>
      </w:r>
      <w:r w:rsidRPr="00A8537B">
        <w:rPr>
          <w:szCs w:val="22"/>
          <w:lang w:val="et-EE"/>
        </w:rPr>
        <w:tab/>
        <w:t>Ärge võtke Fycompa’t rohkem, kui arst on teile soovitanud. Teile sobiva Fycompa annuse leidmiseks võib kuluda mitu nädalat.</w:t>
      </w:r>
    </w:p>
    <w:p w14:paraId="1CE6CAD0" w14:textId="77777777" w:rsidR="00426C33" w:rsidRPr="00A8537B" w:rsidRDefault="00426C33" w:rsidP="008D59CC">
      <w:pPr>
        <w:numPr>
          <w:ilvl w:val="12"/>
          <w:numId w:val="0"/>
        </w:numPr>
        <w:tabs>
          <w:tab w:val="clear" w:pos="567"/>
        </w:tabs>
        <w:rPr>
          <w:szCs w:val="22"/>
          <w:lang w:val="et-EE"/>
        </w:rPr>
      </w:pPr>
    </w:p>
    <w:p w14:paraId="6A45A8EF" w14:textId="77777777" w:rsidR="00971807" w:rsidRPr="00A8537B" w:rsidRDefault="00971807" w:rsidP="006240AF">
      <w:pPr>
        <w:keepNext/>
        <w:numPr>
          <w:ilvl w:val="12"/>
          <w:numId w:val="0"/>
        </w:numPr>
        <w:tabs>
          <w:tab w:val="clear" w:pos="567"/>
        </w:tabs>
        <w:rPr>
          <w:szCs w:val="22"/>
          <w:lang w:val="et-EE"/>
        </w:rPr>
      </w:pPr>
      <w:r w:rsidRPr="00A8537B">
        <w:rPr>
          <w:szCs w:val="22"/>
          <w:lang w:val="et-EE"/>
        </w:rPr>
        <w:lastRenderedPageBreak/>
        <w:t xml:space="preserve">Järgmises tabelis on kokkuvõtlikult esitatud soovitatavad annused </w:t>
      </w:r>
      <w:r w:rsidRPr="00A8537B">
        <w:rPr>
          <w:szCs w:val="22"/>
          <w:u w:val="single"/>
          <w:lang w:val="et-EE"/>
        </w:rPr>
        <w:t>partsiaalsete krambihoogude raviks 4...11</w:t>
      </w:r>
      <w:r w:rsidRPr="00A8537B">
        <w:rPr>
          <w:szCs w:val="22"/>
          <w:u w:val="single"/>
          <w:lang w:val="et-EE"/>
        </w:rPr>
        <w:noBreakHyphen/>
        <w:t>aastastel lastel ja generaliseerunud krambihoogude raviks 7... 11</w:t>
      </w:r>
      <w:r w:rsidRPr="00A8537B">
        <w:rPr>
          <w:szCs w:val="22"/>
          <w:u w:val="single"/>
          <w:lang w:val="et-EE"/>
        </w:rPr>
        <w:noBreakHyphen/>
        <w:t>aastastel lastel</w:t>
      </w:r>
      <w:r w:rsidRPr="00A8537B">
        <w:rPr>
          <w:szCs w:val="22"/>
          <w:lang w:val="et-EE"/>
        </w:rPr>
        <w:t>. Täpsemad andmed on esitatud tabelis.</w:t>
      </w:r>
    </w:p>
    <w:p w14:paraId="0D6EBBA8" w14:textId="77777777" w:rsidR="00971807" w:rsidRPr="00A8537B" w:rsidRDefault="00971807" w:rsidP="006240AF">
      <w:pPr>
        <w:keepNext/>
        <w:numPr>
          <w:ilvl w:val="12"/>
          <w:numId w:val="0"/>
        </w:numPr>
        <w:tabs>
          <w:tab w:val="clear" w:pos="567"/>
        </w:tabs>
        <w:rPr>
          <w:szCs w:val="22"/>
          <w:lang w:val="et-EE"/>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38"/>
        <w:gridCol w:w="2310"/>
        <w:gridCol w:w="2323"/>
        <w:gridCol w:w="2324"/>
      </w:tblGrid>
      <w:tr w:rsidR="00971807" w:rsidRPr="00A8537B" w14:paraId="5ACF2153" w14:textId="77777777" w:rsidTr="006240AF">
        <w:trPr>
          <w:cantSplit/>
          <w:tblHeader/>
        </w:trPr>
        <w:tc>
          <w:tcPr>
            <w:tcW w:w="2338" w:type="dxa"/>
            <w:vMerge w:val="restart"/>
            <w:vAlign w:val="center"/>
          </w:tcPr>
          <w:p w14:paraId="6C21E5E8" w14:textId="77777777" w:rsidR="00971807" w:rsidRPr="00A8537B" w:rsidRDefault="00971807" w:rsidP="006240AF">
            <w:pPr>
              <w:keepNext/>
              <w:numPr>
                <w:ilvl w:val="12"/>
                <w:numId w:val="0"/>
              </w:numPr>
              <w:tabs>
                <w:tab w:val="clear" w:pos="567"/>
              </w:tabs>
              <w:suppressAutoHyphens/>
              <w:rPr>
                <w:szCs w:val="22"/>
                <w:lang w:val="et-EE"/>
              </w:rPr>
            </w:pPr>
          </w:p>
        </w:tc>
        <w:tc>
          <w:tcPr>
            <w:tcW w:w="6957" w:type="dxa"/>
            <w:gridSpan w:val="3"/>
            <w:vAlign w:val="center"/>
          </w:tcPr>
          <w:p w14:paraId="6B7DF93A" w14:textId="77777777" w:rsidR="00971807" w:rsidRPr="00A8537B" w:rsidRDefault="00971807" w:rsidP="006B4443">
            <w:pPr>
              <w:keepNext/>
              <w:numPr>
                <w:ilvl w:val="12"/>
                <w:numId w:val="0"/>
              </w:numPr>
              <w:tabs>
                <w:tab w:val="clear" w:pos="567"/>
              </w:tabs>
              <w:suppressAutoHyphens/>
              <w:jc w:val="center"/>
              <w:rPr>
                <w:szCs w:val="22"/>
                <w:lang w:val="et-EE"/>
              </w:rPr>
            </w:pPr>
            <w:r w:rsidRPr="00A8537B">
              <w:rPr>
                <w:szCs w:val="22"/>
                <w:lang w:val="et-EE"/>
              </w:rPr>
              <w:t>Lapsed kehakaaluga</w:t>
            </w:r>
          </w:p>
        </w:tc>
      </w:tr>
      <w:tr w:rsidR="00971807" w:rsidRPr="00A8537B" w14:paraId="3515635B" w14:textId="77777777" w:rsidTr="006240AF">
        <w:trPr>
          <w:cantSplit/>
          <w:tblHeader/>
        </w:trPr>
        <w:tc>
          <w:tcPr>
            <w:tcW w:w="2338" w:type="dxa"/>
            <w:vMerge/>
            <w:vAlign w:val="center"/>
          </w:tcPr>
          <w:p w14:paraId="573E65B6" w14:textId="77777777" w:rsidR="00971807" w:rsidRPr="00A8537B" w:rsidRDefault="00971807" w:rsidP="006240AF">
            <w:pPr>
              <w:keepNext/>
              <w:numPr>
                <w:ilvl w:val="12"/>
                <w:numId w:val="0"/>
              </w:numPr>
              <w:tabs>
                <w:tab w:val="clear" w:pos="567"/>
              </w:tabs>
              <w:suppressAutoHyphens/>
              <w:rPr>
                <w:szCs w:val="22"/>
                <w:lang w:val="et-EE"/>
              </w:rPr>
            </w:pPr>
          </w:p>
        </w:tc>
        <w:tc>
          <w:tcPr>
            <w:tcW w:w="2310" w:type="dxa"/>
            <w:vAlign w:val="center"/>
          </w:tcPr>
          <w:p w14:paraId="0FD0DAED" w14:textId="77777777" w:rsidR="00971807" w:rsidRPr="00A8537B" w:rsidRDefault="00971807" w:rsidP="006B4443">
            <w:pPr>
              <w:keepNext/>
              <w:numPr>
                <w:ilvl w:val="12"/>
                <w:numId w:val="0"/>
              </w:numPr>
              <w:tabs>
                <w:tab w:val="clear" w:pos="567"/>
              </w:tabs>
              <w:suppressAutoHyphens/>
              <w:jc w:val="center"/>
              <w:rPr>
                <w:szCs w:val="22"/>
                <w:lang w:val="et-EE"/>
              </w:rPr>
            </w:pPr>
            <w:r w:rsidRPr="00A8537B">
              <w:rPr>
                <w:szCs w:val="22"/>
                <w:lang w:val="et-EE"/>
              </w:rPr>
              <w:t>üle 30 kg</w:t>
            </w:r>
          </w:p>
        </w:tc>
        <w:tc>
          <w:tcPr>
            <w:tcW w:w="2323" w:type="dxa"/>
            <w:vAlign w:val="center"/>
          </w:tcPr>
          <w:p w14:paraId="5A6B6779" w14:textId="77777777" w:rsidR="00971807" w:rsidRPr="00A8537B" w:rsidRDefault="00971807" w:rsidP="006B4443">
            <w:pPr>
              <w:keepNext/>
              <w:numPr>
                <w:ilvl w:val="12"/>
                <w:numId w:val="0"/>
              </w:numPr>
              <w:tabs>
                <w:tab w:val="clear" w:pos="567"/>
              </w:tabs>
              <w:suppressAutoHyphens/>
              <w:jc w:val="center"/>
              <w:rPr>
                <w:szCs w:val="22"/>
                <w:lang w:val="et-EE"/>
              </w:rPr>
            </w:pPr>
            <w:r w:rsidRPr="00A8537B">
              <w:rPr>
                <w:szCs w:val="22"/>
                <w:lang w:val="et-EE"/>
              </w:rPr>
              <w:t>20 kg kuni alla 30 kg</w:t>
            </w:r>
          </w:p>
        </w:tc>
        <w:tc>
          <w:tcPr>
            <w:tcW w:w="2324" w:type="dxa"/>
            <w:vAlign w:val="center"/>
          </w:tcPr>
          <w:p w14:paraId="656D81B1" w14:textId="77777777" w:rsidR="00971807" w:rsidRPr="00A8537B" w:rsidRDefault="00971807" w:rsidP="006B4443">
            <w:pPr>
              <w:keepNext/>
              <w:numPr>
                <w:ilvl w:val="12"/>
                <w:numId w:val="0"/>
              </w:numPr>
              <w:tabs>
                <w:tab w:val="clear" w:pos="567"/>
              </w:tabs>
              <w:suppressAutoHyphens/>
              <w:jc w:val="center"/>
              <w:rPr>
                <w:szCs w:val="22"/>
                <w:lang w:val="et-EE"/>
              </w:rPr>
            </w:pPr>
            <w:r w:rsidRPr="00A8537B">
              <w:rPr>
                <w:szCs w:val="22"/>
                <w:lang w:val="et-EE"/>
              </w:rPr>
              <w:t>alla 20 kg</w:t>
            </w:r>
          </w:p>
        </w:tc>
      </w:tr>
      <w:tr w:rsidR="00971807" w:rsidRPr="00A8537B" w14:paraId="091D499F" w14:textId="77777777" w:rsidTr="006240AF">
        <w:trPr>
          <w:cantSplit/>
        </w:trPr>
        <w:tc>
          <w:tcPr>
            <w:tcW w:w="2338" w:type="dxa"/>
            <w:vAlign w:val="center"/>
          </w:tcPr>
          <w:p w14:paraId="10915DCC" w14:textId="77777777" w:rsidR="00971807" w:rsidRPr="00A8537B" w:rsidRDefault="00971807" w:rsidP="006240AF">
            <w:pPr>
              <w:keepNext/>
              <w:numPr>
                <w:ilvl w:val="12"/>
                <w:numId w:val="0"/>
              </w:numPr>
              <w:tabs>
                <w:tab w:val="clear" w:pos="567"/>
              </w:tabs>
              <w:suppressAutoHyphens/>
              <w:rPr>
                <w:szCs w:val="22"/>
                <w:lang w:val="et-EE"/>
              </w:rPr>
            </w:pPr>
            <w:r w:rsidRPr="00A8537B">
              <w:rPr>
                <w:szCs w:val="22"/>
                <w:lang w:val="et-EE"/>
              </w:rPr>
              <w:t>Soovitatav algannus</w:t>
            </w:r>
          </w:p>
        </w:tc>
        <w:tc>
          <w:tcPr>
            <w:tcW w:w="2310" w:type="dxa"/>
            <w:vAlign w:val="center"/>
          </w:tcPr>
          <w:p w14:paraId="33C81661" w14:textId="77777777" w:rsidR="00971807" w:rsidRPr="00A8537B" w:rsidRDefault="00971807" w:rsidP="006240AF">
            <w:pPr>
              <w:keepNext/>
              <w:numPr>
                <w:ilvl w:val="12"/>
                <w:numId w:val="0"/>
              </w:numPr>
              <w:tabs>
                <w:tab w:val="clear" w:pos="567"/>
              </w:tabs>
              <w:suppressAutoHyphens/>
              <w:rPr>
                <w:szCs w:val="22"/>
                <w:lang w:val="et-EE"/>
              </w:rPr>
            </w:pPr>
            <w:r w:rsidRPr="00A8537B">
              <w:rPr>
                <w:szCs w:val="22"/>
                <w:lang w:val="et-EE"/>
              </w:rPr>
              <w:t>2 mg ööpäevas</w:t>
            </w:r>
          </w:p>
        </w:tc>
        <w:tc>
          <w:tcPr>
            <w:tcW w:w="2323" w:type="dxa"/>
            <w:vAlign w:val="center"/>
          </w:tcPr>
          <w:p w14:paraId="1E0F54B7" w14:textId="77777777" w:rsidR="00971807" w:rsidRPr="00A8537B" w:rsidRDefault="00971807" w:rsidP="006240AF">
            <w:pPr>
              <w:keepNext/>
              <w:numPr>
                <w:ilvl w:val="12"/>
                <w:numId w:val="0"/>
              </w:numPr>
              <w:tabs>
                <w:tab w:val="clear" w:pos="567"/>
              </w:tabs>
              <w:suppressAutoHyphens/>
              <w:rPr>
                <w:szCs w:val="22"/>
                <w:lang w:val="et-EE"/>
              </w:rPr>
            </w:pPr>
            <w:r w:rsidRPr="00A8537B">
              <w:rPr>
                <w:szCs w:val="22"/>
                <w:lang w:val="et-EE"/>
              </w:rPr>
              <w:t>1 mg ööpäevas</w:t>
            </w:r>
          </w:p>
        </w:tc>
        <w:tc>
          <w:tcPr>
            <w:tcW w:w="2324" w:type="dxa"/>
            <w:vAlign w:val="center"/>
          </w:tcPr>
          <w:p w14:paraId="4D31C347" w14:textId="77777777" w:rsidR="00971807" w:rsidRPr="00A8537B" w:rsidRDefault="00971807" w:rsidP="006240AF">
            <w:pPr>
              <w:keepNext/>
              <w:numPr>
                <w:ilvl w:val="12"/>
                <w:numId w:val="0"/>
              </w:numPr>
              <w:tabs>
                <w:tab w:val="clear" w:pos="567"/>
              </w:tabs>
              <w:suppressAutoHyphens/>
              <w:rPr>
                <w:szCs w:val="22"/>
                <w:lang w:val="et-EE"/>
              </w:rPr>
            </w:pPr>
            <w:r w:rsidRPr="00A8537B">
              <w:rPr>
                <w:szCs w:val="22"/>
                <w:lang w:val="et-EE"/>
              </w:rPr>
              <w:t>1 mg ööpäevas</w:t>
            </w:r>
          </w:p>
        </w:tc>
      </w:tr>
      <w:tr w:rsidR="00971807" w:rsidRPr="00A8537B" w14:paraId="6D0DDBBB" w14:textId="77777777" w:rsidTr="006240AF">
        <w:trPr>
          <w:cantSplit/>
        </w:trPr>
        <w:tc>
          <w:tcPr>
            <w:tcW w:w="2338" w:type="dxa"/>
            <w:vAlign w:val="center"/>
          </w:tcPr>
          <w:p w14:paraId="439E0F89" w14:textId="77777777" w:rsidR="00971807" w:rsidRPr="00A8537B" w:rsidRDefault="00971807" w:rsidP="006240AF">
            <w:pPr>
              <w:keepNext/>
              <w:numPr>
                <w:ilvl w:val="12"/>
                <w:numId w:val="0"/>
              </w:numPr>
              <w:tabs>
                <w:tab w:val="clear" w:pos="567"/>
              </w:tabs>
              <w:suppressAutoHyphens/>
              <w:rPr>
                <w:szCs w:val="22"/>
                <w:lang w:val="et-EE"/>
              </w:rPr>
            </w:pPr>
            <w:r w:rsidRPr="00A8537B">
              <w:rPr>
                <w:szCs w:val="22"/>
                <w:lang w:val="et-EE"/>
              </w:rPr>
              <w:t>Soovitatav säilitusannus</w:t>
            </w:r>
          </w:p>
        </w:tc>
        <w:tc>
          <w:tcPr>
            <w:tcW w:w="2310" w:type="dxa"/>
            <w:vAlign w:val="center"/>
          </w:tcPr>
          <w:p w14:paraId="21C6CC25" w14:textId="77777777" w:rsidR="00971807" w:rsidRPr="00A8537B" w:rsidRDefault="00971807" w:rsidP="006240AF">
            <w:pPr>
              <w:keepNext/>
              <w:numPr>
                <w:ilvl w:val="12"/>
                <w:numId w:val="0"/>
              </w:numPr>
              <w:tabs>
                <w:tab w:val="clear" w:pos="567"/>
              </w:tabs>
              <w:suppressAutoHyphens/>
              <w:rPr>
                <w:szCs w:val="22"/>
                <w:lang w:val="et-EE"/>
              </w:rPr>
            </w:pPr>
            <w:r w:rsidRPr="00A8537B">
              <w:rPr>
                <w:szCs w:val="22"/>
                <w:lang w:val="et-EE"/>
              </w:rPr>
              <w:t>4...8 mg ööpäevas</w:t>
            </w:r>
          </w:p>
        </w:tc>
        <w:tc>
          <w:tcPr>
            <w:tcW w:w="2323" w:type="dxa"/>
            <w:vAlign w:val="center"/>
          </w:tcPr>
          <w:p w14:paraId="629264F5" w14:textId="77777777" w:rsidR="00971807" w:rsidRPr="00A8537B" w:rsidRDefault="00971807" w:rsidP="006240AF">
            <w:pPr>
              <w:keepNext/>
              <w:numPr>
                <w:ilvl w:val="12"/>
                <w:numId w:val="0"/>
              </w:numPr>
              <w:tabs>
                <w:tab w:val="clear" w:pos="567"/>
              </w:tabs>
              <w:suppressAutoHyphens/>
              <w:rPr>
                <w:szCs w:val="22"/>
                <w:lang w:val="et-EE"/>
              </w:rPr>
            </w:pPr>
            <w:r w:rsidRPr="00A8537B">
              <w:rPr>
                <w:szCs w:val="22"/>
                <w:lang w:val="et-EE"/>
              </w:rPr>
              <w:t>4...6 mg ööpäevas</w:t>
            </w:r>
          </w:p>
        </w:tc>
        <w:tc>
          <w:tcPr>
            <w:tcW w:w="2324" w:type="dxa"/>
            <w:vAlign w:val="center"/>
          </w:tcPr>
          <w:p w14:paraId="2537E9B7" w14:textId="77777777" w:rsidR="00971807" w:rsidRPr="00A8537B" w:rsidRDefault="00971807" w:rsidP="006240AF">
            <w:pPr>
              <w:keepNext/>
              <w:numPr>
                <w:ilvl w:val="12"/>
                <w:numId w:val="0"/>
              </w:numPr>
              <w:tabs>
                <w:tab w:val="clear" w:pos="567"/>
              </w:tabs>
              <w:suppressAutoHyphens/>
              <w:rPr>
                <w:szCs w:val="22"/>
                <w:lang w:val="et-EE"/>
              </w:rPr>
            </w:pPr>
            <w:r w:rsidRPr="00A8537B">
              <w:rPr>
                <w:szCs w:val="22"/>
                <w:lang w:val="et-EE"/>
              </w:rPr>
              <w:t>2...4 mg ööpäevas</w:t>
            </w:r>
          </w:p>
        </w:tc>
      </w:tr>
      <w:tr w:rsidR="00971807" w:rsidRPr="00A8537B" w14:paraId="034D4BDD" w14:textId="77777777" w:rsidTr="006240AF">
        <w:trPr>
          <w:cantSplit/>
        </w:trPr>
        <w:tc>
          <w:tcPr>
            <w:tcW w:w="2338" w:type="dxa"/>
            <w:vAlign w:val="center"/>
          </w:tcPr>
          <w:p w14:paraId="47B3955C" w14:textId="77777777" w:rsidR="00971807" w:rsidRPr="00A8537B" w:rsidRDefault="00971807" w:rsidP="006240AF">
            <w:pPr>
              <w:numPr>
                <w:ilvl w:val="12"/>
                <w:numId w:val="0"/>
              </w:numPr>
              <w:tabs>
                <w:tab w:val="clear" w:pos="567"/>
              </w:tabs>
              <w:suppressAutoHyphens/>
              <w:rPr>
                <w:szCs w:val="22"/>
                <w:lang w:val="et-EE"/>
              </w:rPr>
            </w:pPr>
            <w:r w:rsidRPr="00A8537B">
              <w:rPr>
                <w:szCs w:val="22"/>
                <w:lang w:val="et-EE"/>
              </w:rPr>
              <w:t>Soovitatav maksimaalne annus</w:t>
            </w:r>
          </w:p>
        </w:tc>
        <w:tc>
          <w:tcPr>
            <w:tcW w:w="2310" w:type="dxa"/>
            <w:vAlign w:val="center"/>
          </w:tcPr>
          <w:p w14:paraId="4F75D126" w14:textId="77777777" w:rsidR="00971807" w:rsidRPr="00A8537B" w:rsidRDefault="00971807" w:rsidP="006240AF">
            <w:pPr>
              <w:numPr>
                <w:ilvl w:val="12"/>
                <w:numId w:val="0"/>
              </w:numPr>
              <w:tabs>
                <w:tab w:val="clear" w:pos="567"/>
              </w:tabs>
              <w:suppressAutoHyphens/>
              <w:rPr>
                <w:szCs w:val="22"/>
                <w:lang w:val="et-EE"/>
              </w:rPr>
            </w:pPr>
            <w:r w:rsidRPr="00A8537B">
              <w:rPr>
                <w:szCs w:val="22"/>
                <w:lang w:val="et-EE"/>
              </w:rPr>
              <w:t>12 mg ööpäevas</w:t>
            </w:r>
          </w:p>
        </w:tc>
        <w:tc>
          <w:tcPr>
            <w:tcW w:w="2323" w:type="dxa"/>
            <w:vAlign w:val="center"/>
          </w:tcPr>
          <w:p w14:paraId="75E579C4" w14:textId="77777777" w:rsidR="00971807" w:rsidRPr="00A8537B" w:rsidRDefault="00971807" w:rsidP="006240AF">
            <w:pPr>
              <w:numPr>
                <w:ilvl w:val="12"/>
                <w:numId w:val="0"/>
              </w:numPr>
              <w:tabs>
                <w:tab w:val="clear" w:pos="567"/>
              </w:tabs>
              <w:suppressAutoHyphens/>
              <w:rPr>
                <w:szCs w:val="22"/>
                <w:lang w:val="et-EE"/>
              </w:rPr>
            </w:pPr>
            <w:r w:rsidRPr="00A8537B">
              <w:rPr>
                <w:szCs w:val="22"/>
                <w:lang w:val="et-EE"/>
              </w:rPr>
              <w:t>8 mg ööpäevas</w:t>
            </w:r>
          </w:p>
        </w:tc>
        <w:tc>
          <w:tcPr>
            <w:tcW w:w="2324" w:type="dxa"/>
            <w:vAlign w:val="center"/>
          </w:tcPr>
          <w:p w14:paraId="7F7D41AB" w14:textId="77777777" w:rsidR="00971807" w:rsidRPr="00A8537B" w:rsidRDefault="00971807" w:rsidP="006240AF">
            <w:pPr>
              <w:numPr>
                <w:ilvl w:val="12"/>
                <w:numId w:val="0"/>
              </w:numPr>
              <w:tabs>
                <w:tab w:val="clear" w:pos="567"/>
              </w:tabs>
              <w:suppressAutoHyphens/>
              <w:rPr>
                <w:szCs w:val="22"/>
                <w:lang w:val="et-EE"/>
              </w:rPr>
            </w:pPr>
            <w:r w:rsidRPr="00A8537B">
              <w:rPr>
                <w:szCs w:val="22"/>
                <w:lang w:val="et-EE"/>
              </w:rPr>
              <w:t>6 mg ööpäevas</w:t>
            </w:r>
          </w:p>
        </w:tc>
      </w:tr>
    </w:tbl>
    <w:p w14:paraId="476411CF" w14:textId="77777777" w:rsidR="00971807" w:rsidRPr="00A8537B" w:rsidRDefault="00971807" w:rsidP="008D59CC">
      <w:pPr>
        <w:numPr>
          <w:ilvl w:val="12"/>
          <w:numId w:val="0"/>
        </w:numPr>
        <w:tabs>
          <w:tab w:val="clear" w:pos="567"/>
        </w:tabs>
        <w:rPr>
          <w:szCs w:val="22"/>
          <w:lang w:val="et-EE"/>
        </w:rPr>
      </w:pPr>
    </w:p>
    <w:p w14:paraId="650C18B4" w14:textId="77777777" w:rsidR="00971807" w:rsidRPr="00A8537B" w:rsidRDefault="00971807" w:rsidP="006240AF">
      <w:pPr>
        <w:keepNext/>
        <w:numPr>
          <w:ilvl w:val="12"/>
          <w:numId w:val="0"/>
        </w:numPr>
        <w:tabs>
          <w:tab w:val="clear" w:pos="567"/>
        </w:tabs>
        <w:rPr>
          <w:szCs w:val="22"/>
          <w:lang w:val="et-EE"/>
        </w:rPr>
      </w:pPr>
      <w:r w:rsidRPr="00A8537B">
        <w:rPr>
          <w:szCs w:val="22"/>
          <w:u w:val="single"/>
          <w:lang w:val="et-EE"/>
        </w:rPr>
        <w:t>Partsiaalsete krambihoogude ravi lastel (4...11</w:t>
      </w:r>
      <w:r w:rsidRPr="00A8537B">
        <w:rPr>
          <w:szCs w:val="22"/>
          <w:u w:val="single"/>
          <w:lang w:val="et-EE"/>
        </w:rPr>
        <w:noBreakHyphen/>
        <w:t>aastased) kehakaaluga 30 kg või rohkem</w:t>
      </w:r>
    </w:p>
    <w:p w14:paraId="1C1C8E74" w14:textId="77777777" w:rsidR="00971807" w:rsidRPr="00A8537B" w:rsidRDefault="00971807" w:rsidP="006240AF">
      <w:pPr>
        <w:keepNext/>
        <w:numPr>
          <w:ilvl w:val="12"/>
          <w:numId w:val="0"/>
        </w:numPr>
        <w:tabs>
          <w:tab w:val="clear" w:pos="567"/>
        </w:tabs>
        <w:rPr>
          <w:szCs w:val="22"/>
          <w:lang w:val="et-EE"/>
        </w:rPr>
      </w:pPr>
    </w:p>
    <w:p w14:paraId="0E91C28C" w14:textId="77777777" w:rsidR="00971807" w:rsidRPr="00A8537B" w:rsidRDefault="00971807" w:rsidP="006240AF">
      <w:pPr>
        <w:keepNext/>
        <w:numPr>
          <w:ilvl w:val="12"/>
          <w:numId w:val="0"/>
        </w:numPr>
        <w:tabs>
          <w:tab w:val="clear" w:pos="567"/>
        </w:tabs>
        <w:rPr>
          <w:szCs w:val="22"/>
          <w:lang w:val="et-EE"/>
        </w:rPr>
      </w:pPr>
      <w:r w:rsidRPr="00A8537B">
        <w:rPr>
          <w:szCs w:val="22"/>
          <w:lang w:val="et-EE"/>
        </w:rPr>
        <w:t>Tavaline algannus on 2 mg üks kord ööpäevas enne magamaminekut.</w:t>
      </w:r>
    </w:p>
    <w:p w14:paraId="08E13680" w14:textId="77777777" w:rsidR="00971807" w:rsidRPr="00A8537B" w:rsidRDefault="00971807" w:rsidP="006240AF">
      <w:pPr>
        <w:numPr>
          <w:ilvl w:val="0"/>
          <w:numId w:val="33"/>
        </w:numPr>
        <w:ind w:left="567" w:hanging="567"/>
        <w:rPr>
          <w:szCs w:val="22"/>
          <w:lang w:val="et-EE"/>
        </w:rPr>
      </w:pPr>
      <w:r w:rsidRPr="00A8537B">
        <w:rPr>
          <w:szCs w:val="22"/>
          <w:lang w:val="et-EE"/>
        </w:rPr>
        <w:t>Teie arst võib seda suurendada 2 mg kaupa säilitusannuseni vahemikus 4...8 mg – olenevalt teie ravivastusest. Olenevalt individuaalsest kliinilisest ravivastusest ja taluvusest võib annust suurendada maksimaalse annuseni 12 mg ööpäevas.</w:t>
      </w:r>
    </w:p>
    <w:p w14:paraId="42F48479" w14:textId="77777777" w:rsidR="00971807" w:rsidRPr="00A8537B" w:rsidRDefault="00971807" w:rsidP="006240AF">
      <w:pPr>
        <w:keepNext/>
        <w:numPr>
          <w:ilvl w:val="0"/>
          <w:numId w:val="33"/>
        </w:numPr>
        <w:ind w:left="567" w:hanging="567"/>
        <w:rPr>
          <w:szCs w:val="22"/>
          <w:lang w:val="et-EE"/>
        </w:rPr>
      </w:pPr>
      <w:r w:rsidRPr="00A8537B">
        <w:rPr>
          <w:szCs w:val="22"/>
          <w:lang w:val="et-EE"/>
        </w:rPr>
        <w:t>Kui teil on kerged või mõõdukad maksahäired, ei tohi annus ületada 4 mg ööpäevas ja teie annust võib suurendada vähemalt 2</w:t>
      </w:r>
      <w:r w:rsidRPr="00A8537B">
        <w:rPr>
          <w:szCs w:val="22"/>
          <w:lang w:val="et-EE"/>
        </w:rPr>
        <w:noBreakHyphen/>
        <w:t>nädalaste vahedega.</w:t>
      </w:r>
    </w:p>
    <w:p w14:paraId="398AE3BC" w14:textId="77777777" w:rsidR="00971807" w:rsidRPr="00A8537B" w:rsidRDefault="00971807" w:rsidP="006240AF">
      <w:pPr>
        <w:numPr>
          <w:ilvl w:val="0"/>
          <w:numId w:val="33"/>
        </w:numPr>
        <w:ind w:left="567" w:hanging="567"/>
        <w:rPr>
          <w:szCs w:val="22"/>
          <w:lang w:val="et-EE"/>
        </w:rPr>
      </w:pPr>
      <w:r w:rsidRPr="00A8537B">
        <w:rPr>
          <w:szCs w:val="22"/>
          <w:lang w:val="et-EE"/>
        </w:rPr>
        <w:t>Ärge võtke Fycompa’t rohkem, kui arst on teile soovitanud. Teile sobiva Fycompa annuse leidmiseks võib kuluda mitu nädalat.</w:t>
      </w:r>
    </w:p>
    <w:p w14:paraId="204F6B9B" w14:textId="77777777" w:rsidR="00971807" w:rsidRPr="00A8537B" w:rsidRDefault="00971807" w:rsidP="008D59CC">
      <w:pPr>
        <w:numPr>
          <w:ilvl w:val="12"/>
          <w:numId w:val="0"/>
        </w:numPr>
        <w:tabs>
          <w:tab w:val="clear" w:pos="567"/>
        </w:tabs>
        <w:rPr>
          <w:szCs w:val="22"/>
          <w:lang w:val="et-EE"/>
        </w:rPr>
      </w:pPr>
    </w:p>
    <w:p w14:paraId="21DFD7A7" w14:textId="77777777" w:rsidR="00971807" w:rsidRPr="00A8537B" w:rsidRDefault="00971807" w:rsidP="006240AF">
      <w:pPr>
        <w:keepNext/>
        <w:numPr>
          <w:ilvl w:val="12"/>
          <w:numId w:val="0"/>
        </w:numPr>
        <w:tabs>
          <w:tab w:val="clear" w:pos="567"/>
        </w:tabs>
        <w:rPr>
          <w:szCs w:val="22"/>
          <w:lang w:val="et-EE"/>
        </w:rPr>
      </w:pPr>
      <w:r w:rsidRPr="00A8537B">
        <w:rPr>
          <w:szCs w:val="22"/>
          <w:u w:val="single"/>
          <w:lang w:val="et-EE"/>
        </w:rPr>
        <w:t>Partsiaalsete krambihoogude ravi lastel (4...11</w:t>
      </w:r>
      <w:r w:rsidRPr="00A8537B">
        <w:rPr>
          <w:szCs w:val="22"/>
          <w:u w:val="single"/>
          <w:lang w:val="et-EE"/>
        </w:rPr>
        <w:noBreakHyphen/>
        <w:t>aastased) kehakaaluga 20 kg ja vähem kui 30 kg</w:t>
      </w:r>
    </w:p>
    <w:p w14:paraId="2360D9F1" w14:textId="77777777" w:rsidR="00971807" w:rsidRPr="00A8537B" w:rsidRDefault="00971807" w:rsidP="006240AF">
      <w:pPr>
        <w:keepNext/>
        <w:numPr>
          <w:ilvl w:val="12"/>
          <w:numId w:val="0"/>
        </w:numPr>
        <w:tabs>
          <w:tab w:val="clear" w:pos="567"/>
        </w:tabs>
        <w:rPr>
          <w:szCs w:val="22"/>
          <w:lang w:val="et-EE"/>
        </w:rPr>
      </w:pPr>
    </w:p>
    <w:p w14:paraId="5595B5D6" w14:textId="77777777" w:rsidR="00971807" w:rsidRPr="00A8537B" w:rsidRDefault="00971807" w:rsidP="006240AF">
      <w:pPr>
        <w:keepNext/>
        <w:numPr>
          <w:ilvl w:val="12"/>
          <w:numId w:val="0"/>
        </w:numPr>
        <w:tabs>
          <w:tab w:val="clear" w:pos="567"/>
        </w:tabs>
        <w:rPr>
          <w:szCs w:val="22"/>
          <w:lang w:val="et-EE"/>
        </w:rPr>
      </w:pPr>
      <w:r w:rsidRPr="00A8537B">
        <w:rPr>
          <w:szCs w:val="22"/>
          <w:lang w:val="et-EE"/>
        </w:rPr>
        <w:t>Tavaline algannus on 1 mg üks kord ööpäevas enne magamaminekut.</w:t>
      </w:r>
    </w:p>
    <w:p w14:paraId="6B6DB0ED" w14:textId="77777777" w:rsidR="00971807" w:rsidRPr="00A8537B" w:rsidRDefault="00971807" w:rsidP="006240AF">
      <w:pPr>
        <w:numPr>
          <w:ilvl w:val="12"/>
          <w:numId w:val="0"/>
        </w:numPr>
        <w:ind w:left="567" w:hanging="567"/>
        <w:rPr>
          <w:szCs w:val="22"/>
          <w:lang w:val="et-EE"/>
        </w:rPr>
      </w:pPr>
      <w:r w:rsidRPr="00A8537B">
        <w:rPr>
          <w:szCs w:val="22"/>
          <w:lang w:val="et-EE"/>
        </w:rPr>
        <w:t>-</w:t>
      </w:r>
      <w:r w:rsidRPr="00A8537B">
        <w:rPr>
          <w:szCs w:val="22"/>
          <w:lang w:val="et-EE"/>
        </w:rPr>
        <w:tab/>
        <w:t>Teie arst võib seda suurendada 1 mg kaupa säilitusannuseni vahemikus 4...6 mg – olenevalt teie ravivastusest. Olenevalt individuaalsest kliinilisest ravivastusest ja taluvusest võib annust suurendada maksimaalse annuseni 8 mg ööpäevas.</w:t>
      </w:r>
    </w:p>
    <w:p w14:paraId="6A295A4C" w14:textId="77777777" w:rsidR="00971807" w:rsidRPr="00A8537B" w:rsidRDefault="00971807" w:rsidP="006240AF">
      <w:pPr>
        <w:keepNext/>
        <w:numPr>
          <w:ilvl w:val="0"/>
          <w:numId w:val="33"/>
        </w:numPr>
        <w:ind w:left="567" w:hanging="567"/>
        <w:rPr>
          <w:szCs w:val="22"/>
          <w:lang w:val="et-EE"/>
        </w:rPr>
      </w:pPr>
      <w:r w:rsidRPr="00A8537B">
        <w:rPr>
          <w:szCs w:val="22"/>
          <w:lang w:val="et-EE"/>
        </w:rPr>
        <w:t>Kui teil on kerged või mõõdukad maksahäired, ei tohi annus ületada 4 mg ööpäevas ja teie annust võib suurendada vähemalt 2</w:t>
      </w:r>
      <w:r w:rsidRPr="00A8537B">
        <w:rPr>
          <w:szCs w:val="22"/>
          <w:lang w:val="et-EE"/>
        </w:rPr>
        <w:noBreakHyphen/>
        <w:t>nädalaste vahedega.</w:t>
      </w:r>
    </w:p>
    <w:p w14:paraId="4F7A0C85" w14:textId="77777777" w:rsidR="00971807" w:rsidRPr="00A8537B" w:rsidRDefault="00971807" w:rsidP="006240AF">
      <w:pPr>
        <w:numPr>
          <w:ilvl w:val="0"/>
          <w:numId w:val="33"/>
        </w:numPr>
        <w:ind w:left="567" w:hanging="567"/>
        <w:rPr>
          <w:szCs w:val="22"/>
          <w:lang w:val="et-EE"/>
        </w:rPr>
      </w:pPr>
      <w:r w:rsidRPr="00A8537B">
        <w:rPr>
          <w:szCs w:val="22"/>
          <w:lang w:val="et-EE"/>
        </w:rPr>
        <w:t>Ärge võtke Fycompa’t rohkem, kui arst on teile soovitanud. Teile sobiva Fycompa annuse leidmiseks võib kuluda mitu nädalat.</w:t>
      </w:r>
    </w:p>
    <w:p w14:paraId="183F2E46" w14:textId="77777777" w:rsidR="00971807" w:rsidRPr="00A8537B" w:rsidRDefault="00971807" w:rsidP="008D59CC">
      <w:pPr>
        <w:numPr>
          <w:ilvl w:val="12"/>
          <w:numId w:val="0"/>
        </w:numPr>
        <w:tabs>
          <w:tab w:val="clear" w:pos="567"/>
        </w:tabs>
        <w:rPr>
          <w:szCs w:val="22"/>
          <w:lang w:val="et-EE"/>
        </w:rPr>
      </w:pPr>
    </w:p>
    <w:p w14:paraId="4ADEF2BE" w14:textId="77777777" w:rsidR="00971807" w:rsidRPr="00A8537B" w:rsidRDefault="00971807" w:rsidP="006240AF">
      <w:pPr>
        <w:keepNext/>
        <w:numPr>
          <w:ilvl w:val="12"/>
          <w:numId w:val="0"/>
        </w:numPr>
        <w:tabs>
          <w:tab w:val="clear" w:pos="567"/>
        </w:tabs>
        <w:rPr>
          <w:szCs w:val="22"/>
          <w:u w:val="single"/>
          <w:lang w:val="et-EE"/>
        </w:rPr>
      </w:pPr>
      <w:r w:rsidRPr="00A8537B">
        <w:rPr>
          <w:szCs w:val="22"/>
          <w:u w:val="single"/>
          <w:lang w:val="et-EE"/>
        </w:rPr>
        <w:t>Partsiaalsete krambihoogude ravi lastel (4...11</w:t>
      </w:r>
      <w:r w:rsidRPr="00A8537B">
        <w:rPr>
          <w:szCs w:val="22"/>
          <w:u w:val="single"/>
          <w:lang w:val="et-EE"/>
        </w:rPr>
        <w:noBreakHyphen/>
        <w:t>aastased) kehakaaluga alla 20 kg</w:t>
      </w:r>
    </w:p>
    <w:p w14:paraId="66134F85" w14:textId="77777777" w:rsidR="00971807" w:rsidRPr="00A8537B" w:rsidRDefault="00971807" w:rsidP="006240AF">
      <w:pPr>
        <w:keepNext/>
        <w:numPr>
          <w:ilvl w:val="12"/>
          <w:numId w:val="0"/>
        </w:numPr>
        <w:tabs>
          <w:tab w:val="clear" w:pos="567"/>
        </w:tabs>
        <w:rPr>
          <w:szCs w:val="22"/>
          <w:lang w:val="et-EE"/>
        </w:rPr>
      </w:pPr>
    </w:p>
    <w:p w14:paraId="0DDE7BC2" w14:textId="77777777" w:rsidR="00971807" w:rsidRPr="00A8537B" w:rsidRDefault="00971807" w:rsidP="006240AF">
      <w:pPr>
        <w:keepNext/>
        <w:numPr>
          <w:ilvl w:val="12"/>
          <w:numId w:val="0"/>
        </w:numPr>
        <w:tabs>
          <w:tab w:val="clear" w:pos="567"/>
        </w:tabs>
        <w:rPr>
          <w:szCs w:val="22"/>
          <w:lang w:val="et-EE"/>
        </w:rPr>
      </w:pPr>
      <w:r w:rsidRPr="00A8537B">
        <w:rPr>
          <w:szCs w:val="22"/>
          <w:lang w:val="et-EE"/>
        </w:rPr>
        <w:t>Tavaline algannus on 1 mg üks kord ööpäevas enne magamaminekut.</w:t>
      </w:r>
    </w:p>
    <w:p w14:paraId="2B3E7E2C" w14:textId="77777777" w:rsidR="00971807" w:rsidRPr="00A8537B" w:rsidRDefault="00971807" w:rsidP="006240AF">
      <w:pPr>
        <w:numPr>
          <w:ilvl w:val="0"/>
          <w:numId w:val="33"/>
        </w:numPr>
        <w:ind w:left="567" w:hanging="567"/>
        <w:rPr>
          <w:szCs w:val="22"/>
          <w:lang w:val="et-EE"/>
        </w:rPr>
      </w:pPr>
      <w:r w:rsidRPr="00A8537B">
        <w:rPr>
          <w:szCs w:val="22"/>
          <w:lang w:val="et-EE"/>
        </w:rPr>
        <w:t>Teie arst võib seda suurendada 1 mg kaupa säilitusannuseni vahemikus 2...4 mg – olenevalt teie ravivastusest. Olenevalt individuaalsest kliinilisest ravivastusest ja taluvusest võib annust suurendada maksimaalse annuseni 6 mg ööpäevas.</w:t>
      </w:r>
    </w:p>
    <w:p w14:paraId="177B1668" w14:textId="77777777" w:rsidR="00971807" w:rsidRPr="00A8537B" w:rsidRDefault="00971807" w:rsidP="006240AF">
      <w:pPr>
        <w:keepNext/>
        <w:numPr>
          <w:ilvl w:val="0"/>
          <w:numId w:val="33"/>
        </w:numPr>
        <w:ind w:left="567" w:hanging="567"/>
        <w:rPr>
          <w:szCs w:val="22"/>
          <w:lang w:val="et-EE"/>
        </w:rPr>
      </w:pPr>
      <w:r w:rsidRPr="00A8537B">
        <w:rPr>
          <w:szCs w:val="22"/>
          <w:lang w:val="et-EE"/>
        </w:rPr>
        <w:t>Kui teil on kerged või mõõdukad maksahäired, ei tohi annus ületada 4 mg ööpäevas ja teie annust võib suurendada vähemalt 2</w:t>
      </w:r>
      <w:r w:rsidRPr="00A8537B">
        <w:rPr>
          <w:szCs w:val="22"/>
          <w:lang w:val="et-EE"/>
        </w:rPr>
        <w:noBreakHyphen/>
        <w:t>nädalaste vahedega.</w:t>
      </w:r>
    </w:p>
    <w:p w14:paraId="68176500" w14:textId="77777777" w:rsidR="00971807" w:rsidRPr="00A8537B" w:rsidRDefault="00971807" w:rsidP="006240AF">
      <w:pPr>
        <w:numPr>
          <w:ilvl w:val="0"/>
          <w:numId w:val="33"/>
        </w:numPr>
        <w:ind w:left="567" w:hanging="567"/>
        <w:rPr>
          <w:szCs w:val="22"/>
          <w:lang w:val="et-EE"/>
        </w:rPr>
      </w:pPr>
      <w:r w:rsidRPr="00A8537B">
        <w:rPr>
          <w:szCs w:val="22"/>
          <w:lang w:val="et-EE"/>
        </w:rPr>
        <w:t>Ärge võtke Fycompa’t rohkem, kui arst on teile soovitanud. Teile sobiva Fycompa annuse leidmiseks võib kuluda mitu nädalat.</w:t>
      </w:r>
    </w:p>
    <w:p w14:paraId="648AAD4E" w14:textId="77777777" w:rsidR="00971807" w:rsidRPr="00A8537B" w:rsidRDefault="00971807" w:rsidP="008D59CC">
      <w:pPr>
        <w:numPr>
          <w:ilvl w:val="12"/>
          <w:numId w:val="0"/>
        </w:numPr>
        <w:tabs>
          <w:tab w:val="clear" w:pos="567"/>
        </w:tabs>
        <w:rPr>
          <w:szCs w:val="22"/>
          <w:lang w:val="et-EE"/>
        </w:rPr>
      </w:pPr>
    </w:p>
    <w:p w14:paraId="3727704A" w14:textId="77777777" w:rsidR="00971807" w:rsidRPr="00A8537B" w:rsidRDefault="00971807" w:rsidP="006240AF">
      <w:pPr>
        <w:keepNext/>
        <w:numPr>
          <w:ilvl w:val="12"/>
          <w:numId w:val="0"/>
        </w:numPr>
        <w:tabs>
          <w:tab w:val="clear" w:pos="567"/>
        </w:tabs>
        <w:rPr>
          <w:szCs w:val="22"/>
          <w:lang w:val="et-EE"/>
        </w:rPr>
      </w:pPr>
      <w:r w:rsidRPr="00A8537B">
        <w:rPr>
          <w:szCs w:val="22"/>
          <w:u w:val="single"/>
          <w:lang w:val="et-EE"/>
        </w:rPr>
        <w:t>Generaliseerunud krambihoogude ravi lastel (7...11</w:t>
      </w:r>
      <w:r w:rsidRPr="00A8537B">
        <w:rPr>
          <w:szCs w:val="22"/>
          <w:u w:val="single"/>
          <w:lang w:val="et-EE"/>
        </w:rPr>
        <w:noBreakHyphen/>
        <w:t>aastased) kehakaaluga 30 kg või rohkem</w:t>
      </w:r>
    </w:p>
    <w:p w14:paraId="7F0B9062" w14:textId="77777777" w:rsidR="00971807" w:rsidRPr="00A8537B" w:rsidRDefault="00971807" w:rsidP="006240AF">
      <w:pPr>
        <w:keepNext/>
        <w:numPr>
          <w:ilvl w:val="12"/>
          <w:numId w:val="0"/>
        </w:numPr>
        <w:tabs>
          <w:tab w:val="clear" w:pos="567"/>
        </w:tabs>
        <w:rPr>
          <w:szCs w:val="22"/>
          <w:lang w:val="et-EE"/>
        </w:rPr>
      </w:pPr>
    </w:p>
    <w:p w14:paraId="79AF0712" w14:textId="77777777" w:rsidR="00971807" w:rsidRPr="00A8537B" w:rsidRDefault="00971807" w:rsidP="006240AF">
      <w:pPr>
        <w:keepNext/>
        <w:numPr>
          <w:ilvl w:val="12"/>
          <w:numId w:val="0"/>
        </w:numPr>
        <w:tabs>
          <w:tab w:val="clear" w:pos="567"/>
        </w:tabs>
        <w:rPr>
          <w:szCs w:val="22"/>
          <w:lang w:val="et-EE"/>
        </w:rPr>
      </w:pPr>
      <w:r w:rsidRPr="00A8537B">
        <w:rPr>
          <w:szCs w:val="22"/>
          <w:lang w:val="et-EE"/>
        </w:rPr>
        <w:t>Tavaline algannus on 2 mg üks kord ööpäevas enne magamaminekut.</w:t>
      </w:r>
    </w:p>
    <w:p w14:paraId="4AAF26F6" w14:textId="77777777" w:rsidR="00971807" w:rsidRPr="00A8537B" w:rsidRDefault="00971807" w:rsidP="006240AF">
      <w:pPr>
        <w:numPr>
          <w:ilvl w:val="12"/>
          <w:numId w:val="0"/>
        </w:numPr>
        <w:ind w:left="567" w:hanging="567"/>
        <w:rPr>
          <w:szCs w:val="22"/>
          <w:lang w:val="et-EE"/>
        </w:rPr>
      </w:pPr>
      <w:r w:rsidRPr="00A8537B">
        <w:rPr>
          <w:szCs w:val="22"/>
          <w:lang w:val="et-EE"/>
        </w:rPr>
        <w:t>-</w:t>
      </w:r>
      <w:r w:rsidRPr="00A8537B">
        <w:rPr>
          <w:szCs w:val="22"/>
          <w:lang w:val="et-EE"/>
        </w:rPr>
        <w:tab/>
        <w:t>Teie arst võib seda suurendada 2 mg kaupa säilitusannuseni vahemikus 4...8 mg – olenevalt teie ravivastusest. Olenevalt individuaalsest kliinilisest ravivastusest ja taluvusest võib annust suurendada maksimaalse annuseni 12 mg ööpäevas.</w:t>
      </w:r>
    </w:p>
    <w:p w14:paraId="3C769B16" w14:textId="77777777" w:rsidR="00971807" w:rsidRPr="00A8537B" w:rsidRDefault="00971807" w:rsidP="006240AF">
      <w:pPr>
        <w:keepNext/>
        <w:numPr>
          <w:ilvl w:val="0"/>
          <w:numId w:val="33"/>
        </w:numPr>
        <w:ind w:left="567" w:hanging="567"/>
        <w:rPr>
          <w:szCs w:val="22"/>
          <w:lang w:val="et-EE"/>
        </w:rPr>
      </w:pPr>
      <w:r w:rsidRPr="00A8537B">
        <w:rPr>
          <w:szCs w:val="22"/>
          <w:lang w:val="et-EE"/>
        </w:rPr>
        <w:t>Kui teil on kerged või mõõdukad maksahäired, ei tohi annus ületada 4 mg ööpäevas ja teie annust võib suurendada vähemalt 2</w:t>
      </w:r>
      <w:r w:rsidRPr="00A8537B">
        <w:rPr>
          <w:szCs w:val="22"/>
          <w:lang w:val="et-EE"/>
        </w:rPr>
        <w:noBreakHyphen/>
        <w:t>nädalaste vahedega.</w:t>
      </w:r>
    </w:p>
    <w:p w14:paraId="2D286E2A" w14:textId="77777777" w:rsidR="00971807" w:rsidRPr="00A8537B" w:rsidRDefault="00971807" w:rsidP="006240AF">
      <w:pPr>
        <w:numPr>
          <w:ilvl w:val="0"/>
          <w:numId w:val="33"/>
        </w:numPr>
        <w:ind w:left="567" w:hanging="567"/>
        <w:rPr>
          <w:szCs w:val="22"/>
          <w:lang w:val="et-EE"/>
        </w:rPr>
      </w:pPr>
      <w:r w:rsidRPr="00A8537B">
        <w:rPr>
          <w:szCs w:val="22"/>
          <w:lang w:val="et-EE"/>
        </w:rPr>
        <w:t>Ärge võtke Fycompa’t rohkem, kui arst on soovitanud. Teile sobiva Fycompa annuse leidmiseks võib kuluda mitu nädalat.</w:t>
      </w:r>
    </w:p>
    <w:p w14:paraId="03170C91" w14:textId="77777777" w:rsidR="00971807" w:rsidRPr="00A8537B" w:rsidRDefault="00971807" w:rsidP="008D59CC">
      <w:pPr>
        <w:numPr>
          <w:ilvl w:val="12"/>
          <w:numId w:val="0"/>
        </w:numPr>
        <w:tabs>
          <w:tab w:val="clear" w:pos="567"/>
        </w:tabs>
        <w:rPr>
          <w:szCs w:val="22"/>
          <w:lang w:val="et-EE"/>
        </w:rPr>
      </w:pPr>
    </w:p>
    <w:p w14:paraId="2649B8D8" w14:textId="77777777" w:rsidR="00971807" w:rsidRPr="00A8537B" w:rsidRDefault="00971807" w:rsidP="008D59CC">
      <w:pPr>
        <w:keepNext/>
        <w:numPr>
          <w:ilvl w:val="12"/>
          <w:numId w:val="0"/>
        </w:numPr>
        <w:tabs>
          <w:tab w:val="clear" w:pos="567"/>
        </w:tabs>
        <w:rPr>
          <w:szCs w:val="22"/>
          <w:lang w:val="et-EE"/>
        </w:rPr>
      </w:pPr>
      <w:r w:rsidRPr="00A8537B">
        <w:rPr>
          <w:szCs w:val="22"/>
          <w:u w:val="single"/>
          <w:lang w:val="et-EE"/>
        </w:rPr>
        <w:lastRenderedPageBreak/>
        <w:t>Generaliseerunud krambihoogude ravi lastel (7...11</w:t>
      </w:r>
      <w:r w:rsidRPr="00A8537B">
        <w:rPr>
          <w:szCs w:val="22"/>
          <w:u w:val="single"/>
          <w:lang w:val="et-EE"/>
        </w:rPr>
        <w:noBreakHyphen/>
        <w:t>aastased) kehakaaluga 20 kg ja vähem kui 30 kg</w:t>
      </w:r>
    </w:p>
    <w:p w14:paraId="754509B7" w14:textId="77777777" w:rsidR="00971807" w:rsidRPr="00A8537B" w:rsidRDefault="00971807" w:rsidP="008D59CC">
      <w:pPr>
        <w:keepNext/>
        <w:numPr>
          <w:ilvl w:val="12"/>
          <w:numId w:val="0"/>
        </w:numPr>
        <w:tabs>
          <w:tab w:val="clear" w:pos="567"/>
        </w:tabs>
        <w:rPr>
          <w:szCs w:val="22"/>
          <w:lang w:val="et-EE"/>
        </w:rPr>
      </w:pPr>
    </w:p>
    <w:p w14:paraId="74929AC0" w14:textId="77777777" w:rsidR="00971807" w:rsidRPr="00A8537B" w:rsidRDefault="00971807" w:rsidP="008D59CC">
      <w:pPr>
        <w:keepNext/>
        <w:numPr>
          <w:ilvl w:val="12"/>
          <w:numId w:val="0"/>
        </w:numPr>
        <w:tabs>
          <w:tab w:val="clear" w:pos="567"/>
        </w:tabs>
        <w:rPr>
          <w:szCs w:val="22"/>
          <w:lang w:val="et-EE"/>
        </w:rPr>
      </w:pPr>
      <w:r w:rsidRPr="00A8537B">
        <w:rPr>
          <w:szCs w:val="22"/>
          <w:lang w:val="et-EE"/>
        </w:rPr>
        <w:t>Tavaline algannus on 1 mg üks kord ööpäevas enne magamaminekut.</w:t>
      </w:r>
    </w:p>
    <w:p w14:paraId="3747BFE5" w14:textId="77777777" w:rsidR="00971807" w:rsidRPr="00A8537B" w:rsidRDefault="00971807" w:rsidP="006240AF">
      <w:pPr>
        <w:numPr>
          <w:ilvl w:val="12"/>
          <w:numId w:val="0"/>
        </w:numPr>
        <w:ind w:left="567" w:hanging="567"/>
        <w:rPr>
          <w:szCs w:val="22"/>
          <w:lang w:val="et-EE"/>
        </w:rPr>
      </w:pPr>
      <w:r w:rsidRPr="00A8537B">
        <w:rPr>
          <w:szCs w:val="22"/>
          <w:lang w:val="et-EE"/>
        </w:rPr>
        <w:t>-</w:t>
      </w:r>
      <w:r w:rsidRPr="00A8537B">
        <w:rPr>
          <w:szCs w:val="22"/>
          <w:lang w:val="et-EE"/>
        </w:rPr>
        <w:tab/>
        <w:t>Teie arst võib seda suurendada 1 mg kaupa säilitusannuseni vahemikus 4...6 mg – olenevalt teie ravivastusest. Olenevalt individuaalsest kliinilisest ravivastusest ja taluvusest võib annust suurendada maksimaalse annuseni 8 mg ööpäevas.</w:t>
      </w:r>
    </w:p>
    <w:p w14:paraId="56998FAE" w14:textId="77777777" w:rsidR="00971807" w:rsidRPr="00A8537B" w:rsidRDefault="00971807" w:rsidP="006240AF">
      <w:pPr>
        <w:keepNext/>
        <w:numPr>
          <w:ilvl w:val="0"/>
          <w:numId w:val="33"/>
        </w:numPr>
        <w:ind w:left="567" w:hanging="567"/>
        <w:rPr>
          <w:szCs w:val="22"/>
          <w:lang w:val="et-EE"/>
        </w:rPr>
      </w:pPr>
      <w:r w:rsidRPr="00A8537B">
        <w:rPr>
          <w:szCs w:val="22"/>
          <w:lang w:val="et-EE"/>
        </w:rPr>
        <w:t>Kui teil on kerged või mõõdukad maksahäired, ei tohi annus ületada 4 mg ööpäevas ja teie annust võib suurendada vähemalt 2</w:t>
      </w:r>
      <w:r w:rsidRPr="00A8537B">
        <w:rPr>
          <w:szCs w:val="22"/>
          <w:lang w:val="et-EE"/>
        </w:rPr>
        <w:noBreakHyphen/>
        <w:t>nädalaste vahedega.</w:t>
      </w:r>
    </w:p>
    <w:p w14:paraId="5C29D7BB" w14:textId="77777777" w:rsidR="00971807" w:rsidRPr="00A8537B" w:rsidRDefault="00971807" w:rsidP="006240AF">
      <w:pPr>
        <w:numPr>
          <w:ilvl w:val="0"/>
          <w:numId w:val="33"/>
        </w:numPr>
        <w:ind w:left="567" w:hanging="567"/>
        <w:rPr>
          <w:szCs w:val="22"/>
          <w:lang w:val="et-EE"/>
        </w:rPr>
      </w:pPr>
      <w:r w:rsidRPr="00A8537B">
        <w:rPr>
          <w:szCs w:val="22"/>
          <w:lang w:val="et-EE"/>
        </w:rPr>
        <w:t>Ärge võtke Fycompa’t rohkem, kui arst on soovitanud. Teile sobiva Fycompa annuse leidmiseks võib kuluda mitu nädalat.</w:t>
      </w:r>
    </w:p>
    <w:p w14:paraId="4C4612C0" w14:textId="77777777" w:rsidR="00971807" w:rsidRPr="00A8537B" w:rsidRDefault="00971807" w:rsidP="008D59CC">
      <w:pPr>
        <w:numPr>
          <w:ilvl w:val="12"/>
          <w:numId w:val="0"/>
        </w:numPr>
        <w:tabs>
          <w:tab w:val="clear" w:pos="567"/>
        </w:tabs>
        <w:rPr>
          <w:szCs w:val="22"/>
          <w:lang w:val="et-EE"/>
        </w:rPr>
      </w:pPr>
    </w:p>
    <w:p w14:paraId="374A2638" w14:textId="77777777" w:rsidR="00971807" w:rsidRPr="00A8537B" w:rsidRDefault="00971807" w:rsidP="006240AF">
      <w:pPr>
        <w:keepNext/>
        <w:numPr>
          <w:ilvl w:val="12"/>
          <w:numId w:val="0"/>
        </w:numPr>
        <w:tabs>
          <w:tab w:val="clear" w:pos="567"/>
        </w:tabs>
        <w:rPr>
          <w:szCs w:val="22"/>
          <w:u w:val="single"/>
          <w:lang w:val="et-EE"/>
        </w:rPr>
      </w:pPr>
      <w:r w:rsidRPr="00A8537B">
        <w:rPr>
          <w:szCs w:val="22"/>
          <w:u w:val="single"/>
          <w:lang w:val="et-EE"/>
        </w:rPr>
        <w:t>Generaliseerunud krambihoogude ravi lastel (7...11</w:t>
      </w:r>
      <w:r w:rsidRPr="00A8537B">
        <w:rPr>
          <w:szCs w:val="22"/>
          <w:u w:val="single"/>
          <w:lang w:val="et-EE"/>
        </w:rPr>
        <w:noBreakHyphen/>
        <w:t>aastased) kehakaaluga alla 20 kg</w:t>
      </w:r>
    </w:p>
    <w:p w14:paraId="32A8FD59" w14:textId="77777777" w:rsidR="00971807" w:rsidRPr="00A8537B" w:rsidRDefault="00971807" w:rsidP="006240AF">
      <w:pPr>
        <w:keepNext/>
        <w:numPr>
          <w:ilvl w:val="12"/>
          <w:numId w:val="0"/>
        </w:numPr>
        <w:tabs>
          <w:tab w:val="clear" w:pos="567"/>
        </w:tabs>
        <w:rPr>
          <w:szCs w:val="22"/>
          <w:lang w:val="et-EE"/>
        </w:rPr>
      </w:pPr>
    </w:p>
    <w:p w14:paraId="180C125B" w14:textId="77777777" w:rsidR="00971807" w:rsidRPr="00A8537B" w:rsidRDefault="00971807" w:rsidP="006240AF">
      <w:pPr>
        <w:keepNext/>
        <w:numPr>
          <w:ilvl w:val="12"/>
          <w:numId w:val="0"/>
        </w:numPr>
        <w:tabs>
          <w:tab w:val="clear" w:pos="567"/>
        </w:tabs>
        <w:rPr>
          <w:szCs w:val="22"/>
          <w:lang w:val="et-EE"/>
        </w:rPr>
      </w:pPr>
      <w:r w:rsidRPr="00A8537B">
        <w:rPr>
          <w:szCs w:val="22"/>
          <w:lang w:val="et-EE"/>
        </w:rPr>
        <w:t>Tavaline algannus on 1 mg üks kord ööpäevas enne magamaminekut.</w:t>
      </w:r>
    </w:p>
    <w:p w14:paraId="2228EA6D" w14:textId="77777777" w:rsidR="00971807" w:rsidRPr="00A8537B" w:rsidRDefault="00971807" w:rsidP="006240AF">
      <w:pPr>
        <w:numPr>
          <w:ilvl w:val="0"/>
          <w:numId w:val="33"/>
        </w:numPr>
        <w:ind w:left="567" w:hanging="567"/>
        <w:rPr>
          <w:szCs w:val="22"/>
          <w:lang w:val="et-EE"/>
        </w:rPr>
      </w:pPr>
      <w:r w:rsidRPr="00A8537B">
        <w:rPr>
          <w:szCs w:val="22"/>
          <w:lang w:val="et-EE"/>
        </w:rPr>
        <w:t>Teie arst võib seda suurendada 1 mg kaupa säilitusannuseni vahemikus 2...4 mg – olenevalt teie ravivastusest. Olenevalt individuaalsest kliinilisest ravivastusest ja taluvusest võib annust suurendada maksimaalse annuseni 6 mg ööpäevas.</w:t>
      </w:r>
    </w:p>
    <w:p w14:paraId="16B62860" w14:textId="77777777" w:rsidR="00971807" w:rsidRPr="00A8537B" w:rsidRDefault="00971807" w:rsidP="006240AF">
      <w:pPr>
        <w:keepNext/>
        <w:numPr>
          <w:ilvl w:val="0"/>
          <w:numId w:val="33"/>
        </w:numPr>
        <w:ind w:left="567" w:hanging="567"/>
        <w:rPr>
          <w:szCs w:val="22"/>
          <w:lang w:val="et-EE"/>
        </w:rPr>
      </w:pPr>
      <w:r w:rsidRPr="00A8537B">
        <w:rPr>
          <w:szCs w:val="22"/>
          <w:lang w:val="et-EE"/>
        </w:rPr>
        <w:t>Kui teil on kerged või mõõdukad maksahäired, ei tohi annus ületada 4 mg ööpäevas ja teie annust võib suurendada vähemalt 2</w:t>
      </w:r>
      <w:r w:rsidRPr="00A8537B">
        <w:rPr>
          <w:szCs w:val="22"/>
          <w:lang w:val="et-EE"/>
        </w:rPr>
        <w:noBreakHyphen/>
        <w:t>nädalaste vahedega.</w:t>
      </w:r>
    </w:p>
    <w:p w14:paraId="65379701" w14:textId="77777777" w:rsidR="00971807" w:rsidRPr="00A8537B" w:rsidRDefault="00971807" w:rsidP="006240AF">
      <w:pPr>
        <w:numPr>
          <w:ilvl w:val="0"/>
          <w:numId w:val="33"/>
        </w:numPr>
        <w:ind w:left="567" w:hanging="567"/>
        <w:rPr>
          <w:szCs w:val="22"/>
          <w:lang w:val="et-EE"/>
        </w:rPr>
      </w:pPr>
      <w:r w:rsidRPr="00A8537B">
        <w:rPr>
          <w:szCs w:val="22"/>
          <w:lang w:val="et-EE"/>
        </w:rPr>
        <w:t>Ärge võtke Fycompa’t rohkem, kui arst on soovitanud. Teile sobiva Fycompa annuse leidmiseks võib kuluda mitu nädalat.</w:t>
      </w:r>
    </w:p>
    <w:p w14:paraId="20A9010B" w14:textId="77777777" w:rsidR="007943CF" w:rsidRPr="00A8537B" w:rsidRDefault="007943CF" w:rsidP="008D59CC">
      <w:pPr>
        <w:numPr>
          <w:ilvl w:val="12"/>
          <w:numId w:val="0"/>
        </w:numPr>
        <w:tabs>
          <w:tab w:val="clear" w:pos="567"/>
        </w:tabs>
        <w:rPr>
          <w:szCs w:val="22"/>
          <w:lang w:val="et-EE"/>
        </w:rPr>
      </w:pPr>
    </w:p>
    <w:p w14:paraId="0E99CA42"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Kuidas võtta</w:t>
      </w:r>
    </w:p>
    <w:p w14:paraId="3CF0EF7D" w14:textId="77777777" w:rsidR="007943CF" w:rsidRPr="00A8537B" w:rsidRDefault="007943CF" w:rsidP="008D59CC">
      <w:pPr>
        <w:rPr>
          <w:szCs w:val="22"/>
          <w:lang w:val="et-EE"/>
        </w:rPr>
      </w:pPr>
      <w:r w:rsidRPr="00A8537B">
        <w:rPr>
          <w:szCs w:val="22"/>
          <w:lang w:val="et-EE"/>
        </w:rPr>
        <w:t xml:space="preserve">Neelake tablett tervelt alla koos klaasitäie veega. Fycompa’t võite võtta koos toiduga või ilma. Ärge tablette närige, purustage ega jagage neid osadeks. </w:t>
      </w:r>
      <w:r w:rsidRPr="00A8537B">
        <w:rPr>
          <w:noProof/>
          <w:szCs w:val="22"/>
          <w:lang w:val="et-EE"/>
        </w:rPr>
        <w:t>Tablette ei saa täpselt osadeks jagada, sest poolitusjoon puudub.</w:t>
      </w:r>
    </w:p>
    <w:p w14:paraId="02205A04" w14:textId="77777777" w:rsidR="007943CF" w:rsidRPr="00A8537B" w:rsidRDefault="007943CF" w:rsidP="008D59CC">
      <w:pPr>
        <w:numPr>
          <w:ilvl w:val="12"/>
          <w:numId w:val="0"/>
        </w:numPr>
        <w:tabs>
          <w:tab w:val="clear" w:pos="567"/>
        </w:tabs>
        <w:rPr>
          <w:szCs w:val="22"/>
          <w:lang w:val="et-EE"/>
        </w:rPr>
      </w:pPr>
    </w:p>
    <w:p w14:paraId="2E2A097F"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Kui te võtate Fycompa’t rohkem kui ette nähtud</w:t>
      </w:r>
    </w:p>
    <w:p w14:paraId="1DBB0FE7" w14:textId="4E300928" w:rsidR="007943CF" w:rsidRPr="00A8537B" w:rsidRDefault="007943CF" w:rsidP="008D59CC">
      <w:pPr>
        <w:numPr>
          <w:ilvl w:val="12"/>
          <w:numId w:val="0"/>
        </w:numPr>
        <w:tabs>
          <w:tab w:val="clear" w:pos="567"/>
        </w:tabs>
        <w:rPr>
          <w:szCs w:val="22"/>
          <w:lang w:val="et-EE"/>
        </w:rPr>
      </w:pPr>
      <w:r w:rsidRPr="00A8537B">
        <w:rPr>
          <w:szCs w:val="22"/>
          <w:lang w:val="et-EE"/>
        </w:rPr>
        <w:t>Kui olete võtnud Fycompa’t rohkem kui ette nähtud, pöörduge kohe arsti poole. Teil võivad tekkida segasus, erutatus</w:t>
      </w:r>
      <w:r w:rsidR="006C4C2A" w:rsidRPr="00A8537B">
        <w:rPr>
          <w:szCs w:val="22"/>
          <w:lang w:val="et-EE"/>
        </w:rPr>
        <w:t>,</w:t>
      </w:r>
      <w:r w:rsidRPr="00A8537B">
        <w:rPr>
          <w:szCs w:val="22"/>
          <w:lang w:val="et-EE"/>
        </w:rPr>
        <w:t xml:space="preserve"> agressiivne käitumine</w:t>
      </w:r>
      <w:ins w:id="26" w:author="RWS Translator" w:date="2026-03-26T16:12:00Z" w16du:dateUtc="2026-03-26T14:12:00Z">
        <w:r w:rsidR="00B64A64" w:rsidRPr="00A8537B">
          <w:rPr>
            <w:szCs w:val="22"/>
            <w:lang w:val="et-EE"/>
          </w:rPr>
          <w:t>, oksendamine</w:t>
        </w:r>
      </w:ins>
      <w:r w:rsidR="006C4C2A" w:rsidRPr="00A8537B">
        <w:rPr>
          <w:szCs w:val="22"/>
          <w:lang w:val="et-EE"/>
        </w:rPr>
        <w:t xml:space="preserve"> ja teadvuse taseme langus</w:t>
      </w:r>
      <w:r w:rsidRPr="00A8537B">
        <w:rPr>
          <w:szCs w:val="22"/>
          <w:lang w:val="et-EE"/>
        </w:rPr>
        <w:t>.</w:t>
      </w:r>
    </w:p>
    <w:p w14:paraId="2C5DD554" w14:textId="77777777" w:rsidR="007943CF" w:rsidRPr="00A8537B" w:rsidRDefault="007943CF" w:rsidP="008D59CC">
      <w:pPr>
        <w:numPr>
          <w:ilvl w:val="12"/>
          <w:numId w:val="0"/>
        </w:numPr>
        <w:tabs>
          <w:tab w:val="clear" w:pos="567"/>
        </w:tabs>
        <w:rPr>
          <w:szCs w:val="22"/>
          <w:lang w:val="et-EE"/>
        </w:rPr>
      </w:pPr>
    </w:p>
    <w:p w14:paraId="26CDCB23"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Kui te unustate Fycompa’t võtta</w:t>
      </w:r>
    </w:p>
    <w:p w14:paraId="3FF6CC77" w14:textId="77777777" w:rsidR="007943CF" w:rsidRPr="00A8537B" w:rsidRDefault="007943CF" w:rsidP="006240AF">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Kui olete tableti võtmise unustanud, oodake järgmise annuseni ja jätkake nagu tavaliselt.</w:t>
      </w:r>
    </w:p>
    <w:p w14:paraId="7A0EC765" w14:textId="77777777" w:rsidR="007943CF" w:rsidRPr="00A8537B" w:rsidRDefault="007943CF" w:rsidP="006240AF">
      <w:pPr>
        <w:tabs>
          <w:tab w:val="left" w:pos="0"/>
        </w:tabs>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Ärge võtke kahekordset annust, kui annus jäi eelmisel korral võtmata.</w:t>
      </w:r>
    </w:p>
    <w:p w14:paraId="2404698D" w14:textId="77777777" w:rsidR="007943CF" w:rsidRPr="00A8537B" w:rsidRDefault="007943CF" w:rsidP="006240AF">
      <w:pPr>
        <w:keepNext/>
        <w:autoSpaceDE w:val="0"/>
        <w:autoSpaceDN w:val="0"/>
        <w:adjustRightInd w:val="0"/>
        <w:ind w:left="567" w:hanging="567"/>
        <w:rPr>
          <w:color w:val="000000"/>
          <w:szCs w:val="22"/>
          <w:lang w:val="et-EE"/>
        </w:rPr>
      </w:pPr>
      <w:r w:rsidRPr="00A8537B">
        <w:rPr>
          <w:color w:val="000000"/>
          <w:szCs w:val="22"/>
          <w:lang w:val="et-EE"/>
        </w:rPr>
        <w:t>-</w:t>
      </w:r>
      <w:r w:rsidRPr="00A8537B">
        <w:rPr>
          <w:color w:val="000000"/>
          <w:szCs w:val="22"/>
          <w:lang w:val="et-EE"/>
        </w:rPr>
        <w:tab/>
        <w:t>Kui olete jätnud Fycompa</w:t>
      </w:r>
      <w:r w:rsidR="00DE23A2" w:rsidRPr="00A8537B">
        <w:rPr>
          <w:color w:val="000000"/>
          <w:szCs w:val="22"/>
          <w:lang w:val="et-EE"/>
        </w:rPr>
        <w:t xml:space="preserve">’ga </w:t>
      </w:r>
      <w:r w:rsidRPr="00A8537B">
        <w:rPr>
          <w:color w:val="000000"/>
          <w:szCs w:val="22"/>
          <w:lang w:val="et-EE"/>
        </w:rPr>
        <w:t>ravis vahele vähem kui 7 päeva, jätkake tableti võtmist üks kord ööpäevas vastavalt oma arstilt saadud algsetele juhistele.</w:t>
      </w:r>
    </w:p>
    <w:p w14:paraId="58520370" w14:textId="77777777" w:rsidR="007943CF" w:rsidRPr="00A8537B" w:rsidRDefault="007943CF" w:rsidP="006240AF">
      <w:pPr>
        <w:autoSpaceDE w:val="0"/>
        <w:autoSpaceDN w:val="0"/>
        <w:adjustRightInd w:val="0"/>
        <w:ind w:left="567" w:hanging="567"/>
        <w:rPr>
          <w:color w:val="000000"/>
          <w:szCs w:val="22"/>
          <w:lang w:val="et-EE"/>
        </w:rPr>
      </w:pPr>
      <w:r w:rsidRPr="00A8537B">
        <w:rPr>
          <w:color w:val="000000"/>
          <w:szCs w:val="22"/>
          <w:lang w:val="et-EE"/>
        </w:rPr>
        <w:t>-</w:t>
      </w:r>
      <w:r w:rsidRPr="00A8537B">
        <w:rPr>
          <w:color w:val="000000"/>
          <w:szCs w:val="22"/>
          <w:lang w:val="et-EE"/>
        </w:rPr>
        <w:tab/>
        <w:t>Kui olete jätnud Fycompa</w:t>
      </w:r>
      <w:r w:rsidR="00DE23A2" w:rsidRPr="00A8537B">
        <w:rPr>
          <w:color w:val="000000"/>
          <w:szCs w:val="22"/>
          <w:lang w:val="et-EE"/>
        </w:rPr>
        <w:t xml:space="preserve">’ga </w:t>
      </w:r>
      <w:r w:rsidRPr="00A8537B">
        <w:rPr>
          <w:color w:val="000000"/>
          <w:szCs w:val="22"/>
          <w:lang w:val="et-EE"/>
        </w:rPr>
        <w:t>ravis vahele rohkem kui 7 päeva, pidage kohe nõu oma arstiga.</w:t>
      </w:r>
    </w:p>
    <w:p w14:paraId="5D5AC8E3" w14:textId="77777777" w:rsidR="007943CF" w:rsidRPr="00A8537B" w:rsidRDefault="007943CF" w:rsidP="008D59CC">
      <w:pPr>
        <w:tabs>
          <w:tab w:val="clear" w:pos="567"/>
          <w:tab w:val="left" w:pos="0"/>
        </w:tabs>
        <w:autoSpaceDE w:val="0"/>
        <w:autoSpaceDN w:val="0"/>
        <w:adjustRightInd w:val="0"/>
        <w:rPr>
          <w:color w:val="231F20"/>
          <w:szCs w:val="22"/>
          <w:lang w:val="et-EE"/>
        </w:rPr>
      </w:pPr>
    </w:p>
    <w:p w14:paraId="7ED98733"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Kui te lõpetate Fycompa võtmise</w:t>
      </w:r>
    </w:p>
    <w:p w14:paraId="7A24AE74" w14:textId="77777777" w:rsidR="007943CF" w:rsidRPr="00A8537B" w:rsidRDefault="007943CF" w:rsidP="008D59CC">
      <w:pPr>
        <w:numPr>
          <w:ilvl w:val="12"/>
          <w:numId w:val="0"/>
        </w:numPr>
        <w:tabs>
          <w:tab w:val="clear" w:pos="567"/>
        </w:tabs>
        <w:rPr>
          <w:szCs w:val="22"/>
          <w:lang w:val="et-EE"/>
        </w:rPr>
      </w:pPr>
      <w:r w:rsidRPr="00A8537B">
        <w:rPr>
          <w:szCs w:val="22"/>
          <w:lang w:val="et-EE"/>
        </w:rPr>
        <w:t>Võtke Fycompa’t nii kaua, kui arst on teile soovitanud. Ärge katkestage selle võtmist enne, kui teie arst soovitab teil seda teha. Teie arst võib teie annust aeglaselt vähendada, et vältida epilepsiahoogude taastumist või süvenemist.</w:t>
      </w:r>
    </w:p>
    <w:p w14:paraId="6C458CF4" w14:textId="77777777" w:rsidR="007943CF" w:rsidRPr="00A8537B" w:rsidRDefault="007943CF" w:rsidP="008D59CC">
      <w:pPr>
        <w:numPr>
          <w:ilvl w:val="12"/>
          <w:numId w:val="0"/>
        </w:numPr>
        <w:tabs>
          <w:tab w:val="clear" w:pos="567"/>
        </w:tabs>
        <w:rPr>
          <w:szCs w:val="22"/>
          <w:lang w:val="et-EE"/>
        </w:rPr>
      </w:pPr>
      <w:r w:rsidRPr="00A8537B">
        <w:rPr>
          <w:szCs w:val="22"/>
          <w:lang w:val="et-EE"/>
        </w:rPr>
        <w:t>Kui teil on lisaküsimusi selle ravimi kasutamise kohta, pidage nõu oma arsti või apteekriga.</w:t>
      </w:r>
    </w:p>
    <w:p w14:paraId="433D4D60" w14:textId="77777777" w:rsidR="007943CF" w:rsidRPr="00A8537B" w:rsidRDefault="007943CF" w:rsidP="008D59CC">
      <w:pPr>
        <w:numPr>
          <w:ilvl w:val="12"/>
          <w:numId w:val="0"/>
        </w:numPr>
        <w:tabs>
          <w:tab w:val="clear" w:pos="567"/>
        </w:tabs>
        <w:rPr>
          <w:szCs w:val="22"/>
          <w:lang w:val="et-EE"/>
        </w:rPr>
      </w:pPr>
    </w:p>
    <w:p w14:paraId="21CE2289" w14:textId="77777777" w:rsidR="007943CF" w:rsidRPr="00A8537B" w:rsidRDefault="007943CF" w:rsidP="008D59CC">
      <w:pPr>
        <w:numPr>
          <w:ilvl w:val="12"/>
          <w:numId w:val="0"/>
        </w:numPr>
        <w:tabs>
          <w:tab w:val="clear" w:pos="567"/>
        </w:tabs>
        <w:rPr>
          <w:szCs w:val="22"/>
          <w:lang w:val="et-EE"/>
        </w:rPr>
      </w:pPr>
    </w:p>
    <w:p w14:paraId="7C0FA042" w14:textId="77777777" w:rsidR="007943CF" w:rsidRPr="00A8537B" w:rsidRDefault="007943CF" w:rsidP="008D59CC">
      <w:pPr>
        <w:keepNext/>
        <w:numPr>
          <w:ilvl w:val="12"/>
          <w:numId w:val="0"/>
        </w:numPr>
        <w:tabs>
          <w:tab w:val="clear" w:pos="567"/>
        </w:tabs>
        <w:ind w:left="567" w:hanging="567"/>
        <w:rPr>
          <w:szCs w:val="22"/>
          <w:lang w:val="et-EE"/>
        </w:rPr>
      </w:pPr>
      <w:r w:rsidRPr="00A8537B">
        <w:rPr>
          <w:b/>
          <w:szCs w:val="22"/>
          <w:lang w:val="et-EE"/>
        </w:rPr>
        <w:t>4.</w:t>
      </w:r>
      <w:r w:rsidRPr="00A8537B">
        <w:rPr>
          <w:b/>
          <w:szCs w:val="22"/>
          <w:lang w:val="et-EE"/>
        </w:rPr>
        <w:tab/>
        <w:t>Võimalikud kõrvaltoimed</w:t>
      </w:r>
    </w:p>
    <w:p w14:paraId="7E83F08B" w14:textId="77777777" w:rsidR="007943CF" w:rsidRPr="00A8537B" w:rsidRDefault="007943CF" w:rsidP="008D59CC">
      <w:pPr>
        <w:keepNext/>
        <w:numPr>
          <w:ilvl w:val="12"/>
          <w:numId w:val="0"/>
        </w:numPr>
        <w:tabs>
          <w:tab w:val="clear" w:pos="567"/>
        </w:tabs>
        <w:rPr>
          <w:szCs w:val="22"/>
          <w:lang w:val="et-EE"/>
        </w:rPr>
      </w:pPr>
    </w:p>
    <w:p w14:paraId="26B00C58" w14:textId="77777777" w:rsidR="007943CF" w:rsidRPr="00A8537B" w:rsidRDefault="007943CF" w:rsidP="008D59CC">
      <w:pPr>
        <w:keepNext/>
        <w:numPr>
          <w:ilvl w:val="12"/>
          <w:numId w:val="0"/>
        </w:numPr>
        <w:tabs>
          <w:tab w:val="clear" w:pos="567"/>
        </w:tabs>
        <w:rPr>
          <w:szCs w:val="22"/>
          <w:lang w:val="et-EE"/>
        </w:rPr>
      </w:pPr>
      <w:r w:rsidRPr="00A8537B">
        <w:rPr>
          <w:szCs w:val="22"/>
          <w:lang w:val="et-EE"/>
        </w:rPr>
        <w:t>Nagu kõik ravimid, võib ka see ravim põhjustada kõrvaltoimeid, kuigi kõigil neid ei teki.</w:t>
      </w:r>
    </w:p>
    <w:p w14:paraId="4AD64B95" w14:textId="77777777" w:rsidR="007943CF" w:rsidRPr="00A8537B" w:rsidRDefault="007943CF" w:rsidP="008D59CC">
      <w:pPr>
        <w:keepNext/>
        <w:numPr>
          <w:ilvl w:val="12"/>
          <w:numId w:val="0"/>
        </w:numPr>
        <w:tabs>
          <w:tab w:val="clear" w:pos="567"/>
        </w:tabs>
        <w:rPr>
          <w:szCs w:val="22"/>
          <w:lang w:val="et-EE"/>
        </w:rPr>
      </w:pPr>
    </w:p>
    <w:p w14:paraId="1A1E7523" w14:textId="77777777" w:rsidR="007943CF" w:rsidRPr="00A8537B" w:rsidRDefault="007943CF" w:rsidP="008D59CC">
      <w:pPr>
        <w:tabs>
          <w:tab w:val="clear" w:pos="567"/>
        </w:tabs>
        <w:autoSpaceDE w:val="0"/>
        <w:autoSpaceDN w:val="0"/>
        <w:adjustRightInd w:val="0"/>
        <w:rPr>
          <w:szCs w:val="22"/>
          <w:lang w:val="et-EE"/>
        </w:rPr>
      </w:pPr>
      <w:r w:rsidRPr="00A8537B">
        <w:rPr>
          <w:color w:val="231F20"/>
          <w:szCs w:val="22"/>
          <w:lang w:val="et-EE"/>
        </w:rPr>
        <w:t>Vähestel epilepsiavastaste ravimite kasutajatel on tekkinud enesevigastamis- või enesetapumõtted. Kui teil tekib mingil ajal selliseid mõtteid, pöörduge kohe oma arsti poole.</w:t>
      </w:r>
    </w:p>
    <w:p w14:paraId="1D8089AC" w14:textId="77777777" w:rsidR="007943CF" w:rsidRPr="00A8537B" w:rsidRDefault="007943CF" w:rsidP="008D59CC">
      <w:pPr>
        <w:tabs>
          <w:tab w:val="clear" w:pos="567"/>
        </w:tabs>
        <w:autoSpaceDE w:val="0"/>
        <w:autoSpaceDN w:val="0"/>
        <w:adjustRightInd w:val="0"/>
        <w:rPr>
          <w:rFonts w:eastAsia="MS Mincho"/>
          <w:szCs w:val="22"/>
          <w:lang w:val="et-EE"/>
        </w:rPr>
      </w:pPr>
    </w:p>
    <w:p w14:paraId="672E49AC" w14:textId="77777777" w:rsidR="007943CF" w:rsidRPr="00A8537B" w:rsidRDefault="007943CF" w:rsidP="008D59CC">
      <w:pPr>
        <w:keepNext/>
        <w:tabs>
          <w:tab w:val="clear" w:pos="567"/>
        </w:tabs>
        <w:autoSpaceDE w:val="0"/>
        <w:autoSpaceDN w:val="0"/>
        <w:adjustRightInd w:val="0"/>
        <w:rPr>
          <w:szCs w:val="22"/>
          <w:lang w:val="et-EE"/>
        </w:rPr>
      </w:pPr>
      <w:r w:rsidRPr="00A8537B">
        <w:rPr>
          <w:b/>
          <w:szCs w:val="22"/>
          <w:lang w:val="et-EE"/>
        </w:rPr>
        <w:t>Väga sage</w:t>
      </w:r>
      <w:r w:rsidRPr="00A8537B">
        <w:rPr>
          <w:szCs w:val="22"/>
          <w:lang w:val="et-EE"/>
        </w:rPr>
        <w:t xml:space="preserve"> (võib esineda rohkem kui 1 kasutajal 10st):</w:t>
      </w:r>
    </w:p>
    <w:p w14:paraId="75CD428B" w14:textId="77777777" w:rsidR="007943CF" w:rsidRPr="00A8537B" w:rsidRDefault="007943CF" w:rsidP="008D59CC">
      <w:pPr>
        <w:keepNext/>
        <w:tabs>
          <w:tab w:val="clear" w:pos="567"/>
        </w:tabs>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pearinglus</w:t>
      </w:r>
    </w:p>
    <w:p w14:paraId="5E7EC063" w14:textId="77777777" w:rsidR="007943CF" w:rsidRPr="00A8537B" w:rsidRDefault="007943CF" w:rsidP="006240AF">
      <w:pPr>
        <w:tabs>
          <w:tab w:val="clear" w:pos="567"/>
        </w:tabs>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unisus (või uimasus)</w:t>
      </w:r>
    </w:p>
    <w:p w14:paraId="3FA77367" w14:textId="77777777" w:rsidR="007943CF" w:rsidRPr="00A8537B" w:rsidRDefault="007943CF" w:rsidP="008D59CC">
      <w:pPr>
        <w:tabs>
          <w:tab w:val="clear" w:pos="567"/>
        </w:tabs>
        <w:autoSpaceDE w:val="0"/>
        <w:autoSpaceDN w:val="0"/>
        <w:adjustRightInd w:val="0"/>
        <w:rPr>
          <w:rFonts w:eastAsia="MS Mincho"/>
          <w:szCs w:val="22"/>
          <w:lang w:val="et-EE"/>
        </w:rPr>
      </w:pPr>
    </w:p>
    <w:p w14:paraId="1602FD4E" w14:textId="77777777" w:rsidR="007943CF" w:rsidRPr="00A8537B" w:rsidRDefault="007943CF" w:rsidP="008D59CC">
      <w:pPr>
        <w:keepNext/>
        <w:tabs>
          <w:tab w:val="clear" w:pos="567"/>
        </w:tabs>
        <w:autoSpaceDE w:val="0"/>
        <w:autoSpaceDN w:val="0"/>
        <w:adjustRightInd w:val="0"/>
        <w:rPr>
          <w:szCs w:val="22"/>
          <w:lang w:val="et-EE"/>
        </w:rPr>
      </w:pPr>
      <w:r w:rsidRPr="00A8537B">
        <w:rPr>
          <w:b/>
          <w:szCs w:val="22"/>
          <w:lang w:val="et-EE"/>
        </w:rPr>
        <w:lastRenderedPageBreak/>
        <w:t>Sage</w:t>
      </w:r>
      <w:r w:rsidRPr="00A8537B">
        <w:rPr>
          <w:szCs w:val="22"/>
          <w:lang w:val="et-EE"/>
        </w:rPr>
        <w:t xml:space="preserve"> (võib esineda rohkem kui 1 kasutajal 100st):</w:t>
      </w:r>
    </w:p>
    <w:p w14:paraId="0BBC465F" w14:textId="77777777" w:rsidR="007943CF" w:rsidRPr="00A8537B" w:rsidRDefault="007943CF" w:rsidP="006240AF">
      <w:pPr>
        <w:tabs>
          <w:tab w:val="clear" w:pos="567"/>
        </w:tabs>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isu suurenemine või vähenemine, kehakaalu tõus</w:t>
      </w:r>
    </w:p>
    <w:p w14:paraId="50E4645B" w14:textId="77777777" w:rsidR="007943CF" w:rsidRPr="00A8537B" w:rsidRDefault="007943CF" w:rsidP="006240AF">
      <w:pPr>
        <w:tabs>
          <w:tab w:val="clear" w:pos="567"/>
        </w:tabs>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agressiivsus, viha, ärrituvus, ärevus või segasus</w:t>
      </w:r>
    </w:p>
    <w:p w14:paraId="64EAD996" w14:textId="77777777" w:rsidR="007943CF" w:rsidRPr="00A8537B" w:rsidRDefault="007943CF" w:rsidP="006240AF">
      <w:pPr>
        <w:tabs>
          <w:tab w:val="clear" w:pos="567"/>
        </w:tabs>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kõndimisraskused või muud tasakaaluhäired (ataksia, kõnnakuhäire, tasakaaluhäire)</w:t>
      </w:r>
    </w:p>
    <w:p w14:paraId="20AA4A3A" w14:textId="77777777" w:rsidR="007943CF" w:rsidRPr="00A8537B" w:rsidRDefault="007943CF" w:rsidP="006240AF">
      <w:pPr>
        <w:tabs>
          <w:tab w:val="clear" w:pos="567"/>
        </w:tabs>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kõne aeglustumine (düsartria)</w:t>
      </w:r>
    </w:p>
    <w:p w14:paraId="3FEE5AC7" w14:textId="77777777" w:rsidR="007943CF" w:rsidRPr="00A8537B" w:rsidRDefault="007943CF" w:rsidP="006240AF">
      <w:pPr>
        <w:tabs>
          <w:tab w:val="clear" w:pos="567"/>
        </w:tabs>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nägemise ähmastumine või kahelinägemine (diploopia)</w:t>
      </w:r>
    </w:p>
    <w:p w14:paraId="361D579D" w14:textId="77777777" w:rsidR="007943CF" w:rsidRPr="00A8537B" w:rsidRDefault="007943CF" w:rsidP="006240AF">
      <w:pPr>
        <w:tabs>
          <w:tab w:val="clear" w:pos="567"/>
        </w:tabs>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keerlemistunne (vertiigo)</w:t>
      </w:r>
    </w:p>
    <w:p w14:paraId="1EB6FB47" w14:textId="77777777" w:rsidR="007943CF" w:rsidRPr="00A8537B" w:rsidRDefault="007943CF" w:rsidP="006240AF">
      <w:pPr>
        <w:tabs>
          <w:tab w:val="clear" w:pos="567"/>
        </w:tabs>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iiveldus</w:t>
      </w:r>
    </w:p>
    <w:p w14:paraId="6CD29314" w14:textId="77777777" w:rsidR="007943CF" w:rsidRPr="00A8537B" w:rsidRDefault="007943CF" w:rsidP="006240AF">
      <w:pPr>
        <w:tabs>
          <w:tab w:val="clear" w:pos="567"/>
        </w:tabs>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seljavalu</w:t>
      </w:r>
    </w:p>
    <w:p w14:paraId="6561609F" w14:textId="77777777" w:rsidR="007943CF" w:rsidRPr="00A8537B" w:rsidRDefault="007943CF" w:rsidP="006240AF">
      <w:pPr>
        <w:keepNext/>
        <w:tabs>
          <w:tab w:val="clear" w:pos="567"/>
        </w:tabs>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suur väsimustunne (kurnatus)</w:t>
      </w:r>
    </w:p>
    <w:p w14:paraId="63C4A56D" w14:textId="77777777" w:rsidR="007943CF" w:rsidRPr="00A8537B" w:rsidRDefault="007943CF" w:rsidP="006240AF">
      <w:pPr>
        <w:tabs>
          <w:tab w:val="clear" w:pos="567"/>
        </w:tabs>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kukkumine.</w:t>
      </w:r>
    </w:p>
    <w:p w14:paraId="0A0B357F" w14:textId="77777777" w:rsidR="007943CF" w:rsidRPr="00A8537B" w:rsidRDefault="007943CF" w:rsidP="008D59CC">
      <w:pPr>
        <w:tabs>
          <w:tab w:val="clear" w:pos="567"/>
        </w:tabs>
        <w:autoSpaceDE w:val="0"/>
        <w:autoSpaceDN w:val="0"/>
        <w:adjustRightInd w:val="0"/>
        <w:ind w:left="284" w:hanging="284"/>
        <w:rPr>
          <w:color w:val="231F20"/>
          <w:szCs w:val="22"/>
          <w:lang w:val="et-EE"/>
        </w:rPr>
      </w:pPr>
    </w:p>
    <w:p w14:paraId="6B0FF604" w14:textId="77777777" w:rsidR="007943CF" w:rsidRPr="00A8537B" w:rsidRDefault="007943CF" w:rsidP="008F7D47">
      <w:pPr>
        <w:keepNext/>
        <w:tabs>
          <w:tab w:val="clear" w:pos="567"/>
        </w:tabs>
        <w:autoSpaceDE w:val="0"/>
        <w:autoSpaceDN w:val="0"/>
        <w:adjustRightInd w:val="0"/>
        <w:rPr>
          <w:color w:val="231F20"/>
          <w:szCs w:val="22"/>
          <w:lang w:val="et-EE"/>
        </w:rPr>
      </w:pPr>
      <w:r w:rsidRPr="00A8537B">
        <w:rPr>
          <w:b/>
          <w:color w:val="231F20"/>
          <w:szCs w:val="22"/>
          <w:lang w:val="et-EE"/>
        </w:rPr>
        <w:t>Aeg-ajalt</w:t>
      </w:r>
      <w:r w:rsidRPr="00A8537B">
        <w:rPr>
          <w:color w:val="231F20"/>
          <w:szCs w:val="22"/>
          <w:lang w:val="et-EE"/>
        </w:rPr>
        <w:t xml:space="preserve"> (võib esineda rohkem kui 1 kasutajal 1000st):</w:t>
      </w:r>
    </w:p>
    <w:p w14:paraId="5E5DF016" w14:textId="3FDBA5B9" w:rsidR="007943CF" w:rsidRPr="00A8537B" w:rsidRDefault="008059C0" w:rsidP="006240AF">
      <w:pPr>
        <w:tabs>
          <w:tab w:val="clear" w:pos="567"/>
        </w:tabs>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r>
      <w:r w:rsidR="007943CF" w:rsidRPr="00A8537B">
        <w:rPr>
          <w:color w:val="231F20"/>
          <w:szCs w:val="22"/>
          <w:lang w:val="et-EE"/>
        </w:rPr>
        <w:t>enesevigastamise või enesetapumõtted (suitsiidimõtted), enesetapukatse (suitsiidikatse)</w:t>
      </w:r>
      <w:r w:rsidR="00707C2D" w:rsidRPr="00A8537B">
        <w:rPr>
          <w:color w:val="231F20"/>
          <w:szCs w:val="22"/>
          <w:lang w:val="et-EE"/>
        </w:rPr>
        <w:t>;</w:t>
      </w:r>
    </w:p>
    <w:p w14:paraId="3BE1D8CF" w14:textId="27AB0111" w:rsidR="001218C2" w:rsidRPr="00A8537B" w:rsidRDefault="001218C2" w:rsidP="006240AF">
      <w:pPr>
        <w:keepNext/>
        <w:tabs>
          <w:tab w:val="clear" w:pos="567"/>
        </w:tabs>
        <w:autoSpaceDE w:val="0"/>
        <w:autoSpaceDN w:val="0"/>
        <w:adjustRightInd w:val="0"/>
        <w:ind w:left="567" w:hanging="567"/>
        <w:rPr>
          <w:color w:val="231F20"/>
          <w:szCs w:val="22"/>
          <w:lang w:val="et-EE"/>
        </w:rPr>
      </w:pPr>
      <w:r w:rsidRPr="00A8537B">
        <w:rPr>
          <w:color w:val="231F20"/>
          <w:szCs w:val="22"/>
          <w:lang w:val="et-EE"/>
        </w:rPr>
        <w:t>-</w:t>
      </w:r>
      <w:r w:rsidR="00702616" w:rsidRPr="00A8537B">
        <w:rPr>
          <w:color w:val="231F20"/>
          <w:szCs w:val="22"/>
          <w:lang w:val="et-EE"/>
        </w:rPr>
        <w:tab/>
        <w:t>hallutsinatsioonid (</w:t>
      </w:r>
      <w:r w:rsidR="00707C2D" w:rsidRPr="00A8537B">
        <w:rPr>
          <w:color w:val="231F20"/>
          <w:szCs w:val="22"/>
          <w:lang w:val="et-EE"/>
        </w:rPr>
        <w:t>olematute asjade nägemine, tundmine või kuulmine)</w:t>
      </w:r>
      <w:r w:rsidRPr="00A8537B">
        <w:rPr>
          <w:color w:val="231F20"/>
          <w:szCs w:val="22"/>
          <w:lang w:val="et-EE"/>
        </w:rPr>
        <w:t>;</w:t>
      </w:r>
    </w:p>
    <w:p w14:paraId="54D066EA" w14:textId="1E8E56B6" w:rsidR="00702616" w:rsidRPr="00A8537B" w:rsidRDefault="001218C2" w:rsidP="006240AF">
      <w:pPr>
        <w:tabs>
          <w:tab w:val="clear" w:pos="567"/>
        </w:tabs>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ebatavalised mõtted ja/või reaalsustaju kadumine (psühhootiline häire)</w:t>
      </w:r>
      <w:r w:rsidR="00707C2D" w:rsidRPr="00A8537B">
        <w:rPr>
          <w:color w:val="231F20"/>
          <w:szCs w:val="22"/>
          <w:lang w:val="et-EE"/>
        </w:rPr>
        <w:t>.</w:t>
      </w:r>
    </w:p>
    <w:p w14:paraId="5A090090" w14:textId="77777777" w:rsidR="007943CF" w:rsidRPr="00A8537B" w:rsidRDefault="007943CF" w:rsidP="008D59CC">
      <w:pPr>
        <w:tabs>
          <w:tab w:val="clear" w:pos="567"/>
        </w:tabs>
        <w:autoSpaceDE w:val="0"/>
        <w:autoSpaceDN w:val="0"/>
        <w:adjustRightInd w:val="0"/>
        <w:ind w:left="567" w:hanging="567"/>
        <w:rPr>
          <w:color w:val="231F20"/>
          <w:szCs w:val="22"/>
          <w:lang w:val="et-EE"/>
        </w:rPr>
      </w:pPr>
    </w:p>
    <w:p w14:paraId="2667812F" w14:textId="77777777" w:rsidR="001F33A5" w:rsidRPr="00A8537B" w:rsidRDefault="001F33A5" w:rsidP="008D59CC">
      <w:pPr>
        <w:tabs>
          <w:tab w:val="clear" w:pos="567"/>
        </w:tabs>
        <w:autoSpaceDE w:val="0"/>
        <w:autoSpaceDN w:val="0"/>
        <w:adjustRightInd w:val="0"/>
        <w:ind w:left="567" w:hanging="567"/>
        <w:rPr>
          <w:color w:val="231F20"/>
          <w:szCs w:val="22"/>
          <w:lang w:val="et-EE"/>
        </w:rPr>
      </w:pPr>
      <w:r w:rsidRPr="00A8537B">
        <w:rPr>
          <w:b/>
          <w:color w:val="231F20"/>
          <w:szCs w:val="22"/>
          <w:lang w:val="et-EE"/>
        </w:rPr>
        <w:t>Teadmata</w:t>
      </w:r>
      <w:r w:rsidRPr="00A8537B">
        <w:rPr>
          <w:color w:val="231F20"/>
          <w:szCs w:val="22"/>
          <w:lang w:val="et-EE"/>
        </w:rPr>
        <w:t xml:space="preserve"> (selle kõrvaltoime esinemissagedust ei saa hinnata olemasolevate andmete alusel):</w:t>
      </w:r>
    </w:p>
    <w:p w14:paraId="6BD3BEFD" w14:textId="77777777" w:rsidR="001F33A5" w:rsidRPr="00A8537B" w:rsidRDefault="00340351" w:rsidP="006240AF">
      <w:pPr>
        <w:keepNext/>
        <w:numPr>
          <w:ilvl w:val="0"/>
          <w:numId w:val="9"/>
        </w:numPr>
        <w:autoSpaceDE w:val="0"/>
        <w:autoSpaceDN w:val="0"/>
        <w:adjustRightInd w:val="0"/>
        <w:ind w:left="567" w:hanging="567"/>
        <w:rPr>
          <w:color w:val="231F20"/>
          <w:szCs w:val="22"/>
          <w:lang w:val="et-EE"/>
        </w:rPr>
      </w:pPr>
      <w:r w:rsidRPr="00A8537B">
        <w:rPr>
          <w:bCs/>
          <w:color w:val="231F20"/>
          <w:szCs w:val="22"/>
          <w:lang w:val="et-EE"/>
        </w:rPr>
        <w:t>ravimireaktsioon koos eosinofiilia ja süsteemsete sümptomitega, mida nimetatakse ka DRESS</w:t>
      </w:r>
      <w:r w:rsidR="009032DF" w:rsidRPr="00A8537B">
        <w:rPr>
          <w:bCs/>
          <w:color w:val="231F20"/>
          <w:szCs w:val="22"/>
          <w:lang w:val="et-EE"/>
        </w:rPr>
        <w:noBreakHyphen/>
      </w:r>
      <w:r w:rsidRPr="00A8537B">
        <w:rPr>
          <w:bCs/>
          <w:color w:val="231F20"/>
          <w:szCs w:val="22"/>
          <w:lang w:val="et-EE"/>
        </w:rPr>
        <w:t xml:space="preserve">iks või </w:t>
      </w:r>
      <w:r w:rsidR="0029366D" w:rsidRPr="00A8537B">
        <w:rPr>
          <w:bCs/>
          <w:color w:val="231F20"/>
          <w:szCs w:val="22"/>
          <w:lang w:val="et-EE"/>
        </w:rPr>
        <w:t>ülitundlikkussünd</w:t>
      </w:r>
      <w:r w:rsidR="00DD0BBD" w:rsidRPr="00A8537B">
        <w:rPr>
          <w:bCs/>
          <w:color w:val="231F20"/>
          <w:szCs w:val="22"/>
          <w:lang w:val="et-EE"/>
        </w:rPr>
        <w:t>r</w:t>
      </w:r>
      <w:r w:rsidR="0029366D" w:rsidRPr="00A8537B">
        <w:rPr>
          <w:bCs/>
          <w:color w:val="231F20"/>
          <w:szCs w:val="22"/>
          <w:lang w:val="et-EE"/>
        </w:rPr>
        <w:t xml:space="preserve">oomiks </w:t>
      </w:r>
      <w:r w:rsidRPr="00A8537B">
        <w:rPr>
          <w:bCs/>
          <w:color w:val="231F20"/>
          <w:szCs w:val="22"/>
          <w:lang w:val="et-EE"/>
        </w:rPr>
        <w:t>ravimi</w:t>
      </w:r>
      <w:r w:rsidR="0029366D" w:rsidRPr="00A8537B">
        <w:rPr>
          <w:bCs/>
          <w:color w:val="231F20"/>
          <w:szCs w:val="22"/>
          <w:lang w:val="et-EE"/>
        </w:rPr>
        <w:t xml:space="preserve"> suhtes</w:t>
      </w:r>
      <w:r w:rsidRPr="00A8537B">
        <w:rPr>
          <w:bCs/>
          <w:color w:val="231F20"/>
          <w:szCs w:val="22"/>
          <w:lang w:val="et-EE"/>
        </w:rPr>
        <w:t>:</w:t>
      </w:r>
      <w:r w:rsidRPr="00A8537B">
        <w:rPr>
          <w:color w:val="231F20"/>
          <w:szCs w:val="22"/>
          <w:lang w:val="et-EE"/>
        </w:rPr>
        <w:t xml:space="preserve"> </w:t>
      </w:r>
      <w:r w:rsidR="001F33A5" w:rsidRPr="00A8537B">
        <w:rPr>
          <w:color w:val="231F20"/>
          <w:szCs w:val="22"/>
          <w:lang w:val="et-EE"/>
        </w:rPr>
        <w:t>laialdane lööve, kõrge kehatemperatuur, maksaensüümide aktiivsuse tõus, vereanalüüside kõrvalekalded (eosinofiilia), lümfisõlmede suurenemine</w:t>
      </w:r>
      <w:r w:rsidR="00625EB0" w:rsidRPr="00A8537B">
        <w:rPr>
          <w:color w:val="231F20"/>
          <w:szCs w:val="22"/>
          <w:lang w:val="et-EE"/>
        </w:rPr>
        <w:t xml:space="preserve"> ja keha muude e</w:t>
      </w:r>
      <w:r w:rsidR="001F33A5" w:rsidRPr="00A8537B">
        <w:rPr>
          <w:color w:val="231F20"/>
          <w:szCs w:val="22"/>
          <w:lang w:val="et-EE"/>
        </w:rPr>
        <w:t>lundite haaratus</w:t>
      </w:r>
      <w:r w:rsidR="00B4768D" w:rsidRPr="00A8537B">
        <w:rPr>
          <w:color w:val="231F20"/>
          <w:szCs w:val="22"/>
          <w:lang w:val="et-EE"/>
        </w:rPr>
        <w:t>;</w:t>
      </w:r>
    </w:p>
    <w:p w14:paraId="3552E4B9" w14:textId="77777777" w:rsidR="00340351" w:rsidRPr="00A8537B" w:rsidRDefault="00340351" w:rsidP="006240AF">
      <w:pPr>
        <w:numPr>
          <w:ilvl w:val="0"/>
          <w:numId w:val="9"/>
        </w:numPr>
        <w:autoSpaceDE w:val="0"/>
        <w:autoSpaceDN w:val="0"/>
        <w:adjustRightInd w:val="0"/>
        <w:ind w:left="567" w:hanging="567"/>
        <w:rPr>
          <w:bCs/>
          <w:color w:val="231F20"/>
          <w:szCs w:val="22"/>
          <w:lang w:val="et-EE"/>
        </w:rPr>
      </w:pPr>
      <w:r w:rsidRPr="00A8537B">
        <w:rPr>
          <w:bCs/>
          <w:color w:val="231F20"/>
          <w:szCs w:val="22"/>
          <w:lang w:val="et-EE"/>
        </w:rPr>
        <w:t xml:space="preserve">Stevensi-Johnsoni sündroom, SJS. See </w:t>
      </w:r>
      <w:r w:rsidR="008937C4" w:rsidRPr="00A8537B">
        <w:rPr>
          <w:bCs/>
          <w:color w:val="231F20"/>
          <w:szCs w:val="22"/>
          <w:lang w:val="et-EE"/>
        </w:rPr>
        <w:t>t</w:t>
      </w:r>
      <w:r w:rsidR="00090E3C" w:rsidRPr="00A8537B">
        <w:rPr>
          <w:bCs/>
          <w:color w:val="231F20"/>
          <w:szCs w:val="22"/>
          <w:lang w:val="et-EE"/>
        </w:rPr>
        <w:t>õsine</w:t>
      </w:r>
      <w:r w:rsidRPr="00A8537B">
        <w:rPr>
          <w:bCs/>
          <w:color w:val="231F20"/>
          <w:szCs w:val="22"/>
          <w:lang w:val="et-EE"/>
        </w:rPr>
        <w:t xml:space="preserve"> naha</w:t>
      </w:r>
      <w:r w:rsidR="002021BB" w:rsidRPr="00A8537B">
        <w:rPr>
          <w:bCs/>
          <w:color w:val="231F20"/>
          <w:szCs w:val="22"/>
          <w:lang w:val="et-EE"/>
        </w:rPr>
        <w:t>lööve</w:t>
      </w:r>
      <w:r w:rsidRPr="00A8537B">
        <w:rPr>
          <w:bCs/>
          <w:color w:val="231F20"/>
          <w:szCs w:val="22"/>
          <w:lang w:val="et-EE"/>
        </w:rPr>
        <w:t xml:space="preserve"> võib algselt esineda kerele tekkivate punetavate märklauasarnaste täppide või ümarate laikudena, mille keskel on villid; naha mahakoorumisena; suu-, kõri-, nina-, suguelundite ja silmade haavanditena </w:t>
      </w:r>
      <w:r w:rsidR="00F2008C" w:rsidRPr="00A8537B">
        <w:rPr>
          <w:bCs/>
          <w:color w:val="231F20"/>
          <w:szCs w:val="22"/>
          <w:lang w:val="et-EE"/>
        </w:rPr>
        <w:t>ning</w:t>
      </w:r>
      <w:r w:rsidRPr="00A8537B">
        <w:rPr>
          <w:bCs/>
          <w:color w:val="231F20"/>
          <w:szCs w:val="22"/>
          <w:lang w:val="et-EE"/>
        </w:rPr>
        <w:t xml:space="preserve"> neile võivad eelneda palavik ja gripilaadsed sümptomid.</w:t>
      </w:r>
    </w:p>
    <w:p w14:paraId="481D6DF0" w14:textId="77777777" w:rsidR="00340351" w:rsidRPr="00A8537B" w:rsidRDefault="00340351" w:rsidP="008F7D47">
      <w:pPr>
        <w:tabs>
          <w:tab w:val="clear" w:pos="567"/>
        </w:tabs>
        <w:autoSpaceDE w:val="0"/>
        <w:autoSpaceDN w:val="0"/>
        <w:adjustRightInd w:val="0"/>
        <w:rPr>
          <w:color w:val="231F20"/>
          <w:szCs w:val="22"/>
          <w:lang w:val="et-EE"/>
        </w:rPr>
      </w:pPr>
    </w:p>
    <w:p w14:paraId="2C0F7D23" w14:textId="77777777" w:rsidR="001F33A5" w:rsidRPr="00A8537B" w:rsidRDefault="001F33A5" w:rsidP="008D59CC">
      <w:pPr>
        <w:tabs>
          <w:tab w:val="clear" w:pos="567"/>
        </w:tabs>
        <w:autoSpaceDE w:val="0"/>
        <w:autoSpaceDN w:val="0"/>
        <w:adjustRightInd w:val="0"/>
        <w:rPr>
          <w:color w:val="231F20"/>
          <w:szCs w:val="22"/>
          <w:lang w:val="et-EE"/>
        </w:rPr>
      </w:pPr>
      <w:r w:rsidRPr="00A8537B">
        <w:rPr>
          <w:noProof/>
          <w:szCs w:val="22"/>
          <w:lang w:val="et-EE"/>
        </w:rPr>
        <w:t xml:space="preserve">Nende sümptomite tekkimisel lõpetage perampaneeli kasutamine </w:t>
      </w:r>
      <w:r w:rsidR="00625EB0" w:rsidRPr="00A8537B">
        <w:rPr>
          <w:noProof/>
          <w:szCs w:val="22"/>
          <w:lang w:val="et-EE"/>
        </w:rPr>
        <w:t xml:space="preserve">ja </w:t>
      </w:r>
      <w:r w:rsidRPr="00A8537B">
        <w:rPr>
          <w:noProof/>
          <w:szCs w:val="22"/>
          <w:lang w:val="et-EE"/>
        </w:rPr>
        <w:t>võtke kohe ühendust oma arsti või apteekriga. Vt ka lõik 2.</w:t>
      </w:r>
    </w:p>
    <w:p w14:paraId="69405F3C" w14:textId="77777777" w:rsidR="001F33A5" w:rsidRPr="00A8537B" w:rsidRDefault="001F33A5" w:rsidP="008D59CC">
      <w:pPr>
        <w:tabs>
          <w:tab w:val="clear" w:pos="567"/>
        </w:tabs>
        <w:autoSpaceDE w:val="0"/>
        <w:autoSpaceDN w:val="0"/>
        <w:adjustRightInd w:val="0"/>
        <w:ind w:left="567" w:hanging="567"/>
        <w:rPr>
          <w:color w:val="231F20"/>
          <w:szCs w:val="22"/>
          <w:lang w:val="et-EE"/>
        </w:rPr>
      </w:pPr>
    </w:p>
    <w:p w14:paraId="6592717D" w14:textId="77777777" w:rsidR="007943CF" w:rsidRPr="00A8537B" w:rsidRDefault="007943CF" w:rsidP="008D59CC">
      <w:pPr>
        <w:keepNext/>
        <w:numPr>
          <w:ilvl w:val="12"/>
          <w:numId w:val="0"/>
        </w:numPr>
        <w:rPr>
          <w:b/>
          <w:noProof/>
          <w:szCs w:val="22"/>
          <w:lang w:val="et-EE"/>
        </w:rPr>
      </w:pPr>
      <w:r w:rsidRPr="00A8537B">
        <w:rPr>
          <w:b/>
          <w:noProof/>
          <w:szCs w:val="22"/>
          <w:lang w:val="et-EE"/>
        </w:rPr>
        <w:t>Kõrvaltoimetest teatamine</w:t>
      </w:r>
    </w:p>
    <w:p w14:paraId="3E18A971" w14:textId="25F2E023" w:rsidR="007943CF" w:rsidRPr="00A8537B" w:rsidRDefault="007943CF" w:rsidP="006240AF">
      <w:pPr>
        <w:tabs>
          <w:tab w:val="clear" w:pos="567"/>
        </w:tabs>
        <w:rPr>
          <w:szCs w:val="22"/>
          <w:lang w:val="et-EE"/>
        </w:rPr>
      </w:pPr>
      <w:r w:rsidRPr="00A8537B">
        <w:rPr>
          <w:szCs w:val="22"/>
          <w:lang w:val="et-EE"/>
        </w:rPr>
        <w:t>Kui</w:t>
      </w:r>
      <w:r w:rsidRPr="00A8537B">
        <w:rPr>
          <w:noProof/>
          <w:szCs w:val="22"/>
          <w:lang w:val="et-EE"/>
        </w:rPr>
        <w:t xml:space="preserve"> </w:t>
      </w:r>
      <w:r w:rsidRPr="00A8537B">
        <w:rPr>
          <w:szCs w:val="22"/>
          <w:lang w:val="et-EE"/>
        </w:rPr>
        <w:t xml:space="preserve">teil tekib ükskõik milline </w:t>
      </w:r>
      <w:r w:rsidRPr="00A8537B">
        <w:rPr>
          <w:noProof/>
          <w:szCs w:val="22"/>
          <w:lang w:val="et-EE"/>
        </w:rPr>
        <w:t>kõrvaltoime, pidage nõu oma arsti või apteekriga.</w:t>
      </w:r>
      <w:r w:rsidRPr="00A8537B">
        <w:rPr>
          <w:szCs w:val="22"/>
          <w:lang w:val="et-EE"/>
        </w:rPr>
        <w:t xml:space="preserve"> Kõrvaltoime v</w:t>
      </w:r>
      <w:r w:rsidRPr="00A8537B">
        <w:rPr>
          <w:noProof/>
          <w:szCs w:val="22"/>
          <w:lang w:val="et-EE"/>
        </w:rPr>
        <w:t>õib olla ka selline</w:t>
      </w:r>
      <w:r w:rsidRPr="00A8537B">
        <w:rPr>
          <w:szCs w:val="22"/>
          <w:lang w:val="et-EE"/>
        </w:rPr>
        <w:t>, mida selles infolehes ei ole nimetatud. K</w:t>
      </w:r>
      <w:r w:rsidRPr="00A8537B">
        <w:rPr>
          <w:noProof/>
          <w:szCs w:val="22"/>
          <w:lang w:val="et-EE"/>
        </w:rPr>
        <w:t xml:space="preserve">õrvaltoimetest võite ka ise teatada </w:t>
      </w:r>
      <w:r w:rsidR="006240AF" w:rsidRPr="00A8537B">
        <w:rPr>
          <w:noProof/>
          <w:szCs w:val="22"/>
          <w:highlight w:val="lightGray"/>
          <w:lang w:val="et-EE"/>
        </w:rPr>
        <w:t xml:space="preserve">riikliku teavitamissüsteemi (vt </w:t>
      </w:r>
      <w:hyperlink r:id="rId13" w:history="1">
        <w:r w:rsidR="006240AF">
          <w:rPr>
            <w:rStyle w:val="Hyperlink"/>
            <w:noProof/>
            <w:szCs w:val="22"/>
            <w:highlight w:val="lightGray"/>
            <w:lang w:val="et-EE"/>
          </w:rPr>
          <w:t>V lisa</w:t>
        </w:r>
      </w:hyperlink>
      <w:r w:rsidR="006240AF" w:rsidRPr="006240AF">
        <w:rPr>
          <w:szCs w:val="22"/>
          <w:highlight w:val="lightGray"/>
        </w:rPr>
        <w:t>)</w:t>
      </w:r>
      <w:r w:rsidR="006240AF" w:rsidRPr="00A8537B">
        <w:rPr>
          <w:noProof/>
          <w:szCs w:val="22"/>
          <w:lang w:val="et-EE"/>
        </w:rPr>
        <w:t xml:space="preserve"> kaudu.</w:t>
      </w:r>
      <w:r w:rsidRPr="00A8537B">
        <w:rPr>
          <w:noProof/>
          <w:szCs w:val="22"/>
          <w:lang w:val="et-EE"/>
        </w:rPr>
        <w:t xml:space="preserve"> Teatades aitate saada rohkem infot ravimi ohutusest.</w:t>
      </w:r>
    </w:p>
    <w:p w14:paraId="53293681" w14:textId="77777777" w:rsidR="007943CF" w:rsidRPr="00A8537B" w:rsidRDefault="007943CF" w:rsidP="008D59CC">
      <w:pPr>
        <w:tabs>
          <w:tab w:val="clear" w:pos="567"/>
        </w:tabs>
        <w:autoSpaceDE w:val="0"/>
        <w:autoSpaceDN w:val="0"/>
        <w:adjustRightInd w:val="0"/>
        <w:rPr>
          <w:rFonts w:eastAsia="MS Mincho"/>
          <w:szCs w:val="22"/>
          <w:lang w:val="et-EE"/>
        </w:rPr>
      </w:pPr>
    </w:p>
    <w:p w14:paraId="6F1CE6A0" w14:textId="77777777" w:rsidR="007943CF" w:rsidRPr="00A8537B" w:rsidRDefault="007943CF" w:rsidP="008D59CC">
      <w:pPr>
        <w:numPr>
          <w:ilvl w:val="12"/>
          <w:numId w:val="0"/>
        </w:numPr>
        <w:tabs>
          <w:tab w:val="clear" w:pos="567"/>
        </w:tabs>
        <w:rPr>
          <w:szCs w:val="22"/>
          <w:lang w:val="et-EE"/>
        </w:rPr>
      </w:pPr>
    </w:p>
    <w:p w14:paraId="42C87A51" w14:textId="77777777" w:rsidR="007943CF" w:rsidRPr="00A8537B" w:rsidRDefault="007943CF" w:rsidP="008D59CC">
      <w:pPr>
        <w:keepNext/>
        <w:numPr>
          <w:ilvl w:val="12"/>
          <w:numId w:val="0"/>
        </w:numPr>
        <w:tabs>
          <w:tab w:val="clear" w:pos="567"/>
        </w:tabs>
        <w:ind w:left="567" w:hanging="567"/>
        <w:rPr>
          <w:b/>
          <w:szCs w:val="22"/>
          <w:lang w:val="et-EE"/>
        </w:rPr>
      </w:pPr>
      <w:r w:rsidRPr="00A8537B">
        <w:rPr>
          <w:b/>
          <w:szCs w:val="22"/>
          <w:lang w:val="et-EE"/>
        </w:rPr>
        <w:t>5.</w:t>
      </w:r>
      <w:r w:rsidRPr="00A8537B">
        <w:rPr>
          <w:b/>
          <w:szCs w:val="22"/>
          <w:lang w:val="et-EE"/>
        </w:rPr>
        <w:tab/>
        <w:t>Kuidas Fycompa’t säilitada</w:t>
      </w:r>
    </w:p>
    <w:p w14:paraId="20094860" w14:textId="77777777" w:rsidR="007943CF" w:rsidRPr="00A8537B" w:rsidRDefault="007943CF" w:rsidP="008D59CC">
      <w:pPr>
        <w:keepNext/>
        <w:numPr>
          <w:ilvl w:val="12"/>
          <w:numId w:val="0"/>
        </w:numPr>
        <w:tabs>
          <w:tab w:val="clear" w:pos="567"/>
        </w:tabs>
        <w:rPr>
          <w:szCs w:val="22"/>
          <w:lang w:val="et-EE"/>
        </w:rPr>
      </w:pPr>
    </w:p>
    <w:p w14:paraId="1F2A4146" w14:textId="77777777" w:rsidR="007943CF" w:rsidRPr="00A8537B" w:rsidRDefault="007943CF" w:rsidP="006B4443">
      <w:pPr>
        <w:numPr>
          <w:ilvl w:val="12"/>
          <w:numId w:val="0"/>
        </w:numPr>
        <w:tabs>
          <w:tab w:val="clear" w:pos="567"/>
        </w:tabs>
        <w:rPr>
          <w:szCs w:val="22"/>
          <w:lang w:val="et-EE"/>
        </w:rPr>
      </w:pPr>
      <w:r w:rsidRPr="00A8537B">
        <w:rPr>
          <w:szCs w:val="22"/>
          <w:lang w:val="et-EE"/>
        </w:rPr>
        <w:t>Hoidke seda ravimit laste eest varjatud ja kättesaamatus kohas.</w:t>
      </w:r>
    </w:p>
    <w:p w14:paraId="3316EF53" w14:textId="77777777" w:rsidR="007943CF" w:rsidRPr="00A8537B" w:rsidRDefault="007943CF" w:rsidP="006B4443">
      <w:pPr>
        <w:numPr>
          <w:ilvl w:val="12"/>
          <w:numId w:val="0"/>
        </w:numPr>
        <w:tabs>
          <w:tab w:val="clear" w:pos="567"/>
        </w:tabs>
        <w:rPr>
          <w:szCs w:val="22"/>
          <w:lang w:val="et-EE"/>
        </w:rPr>
      </w:pPr>
    </w:p>
    <w:p w14:paraId="11E81547" w14:textId="77777777" w:rsidR="007943CF" w:rsidRPr="00A8537B" w:rsidRDefault="007943CF" w:rsidP="008D59CC">
      <w:pPr>
        <w:numPr>
          <w:ilvl w:val="12"/>
          <w:numId w:val="0"/>
        </w:numPr>
        <w:tabs>
          <w:tab w:val="clear" w:pos="567"/>
        </w:tabs>
        <w:rPr>
          <w:szCs w:val="22"/>
          <w:lang w:val="et-EE"/>
        </w:rPr>
      </w:pPr>
      <w:r w:rsidRPr="00A8537B">
        <w:rPr>
          <w:szCs w:val="22"/>
          <w:lang w:val="et-EE"/>
        </w:rPr>
        <w:t>Ärge kasutage seda ravimit pärast kõlblikkusaega, mis on märgitud karbil ja blistril. Kõlblikkusaeg viitab selle kuu viimasele päevale.</w:t>
      </w:r>
    </w:p>
    <w:p w14:paraId="0F84FB45" w14:textId="77777777" w:rsidR="007943CF" w:rsidRPr="00A8537B" w:rsidRDefault="007943CF" w:rsidP="008D59CC">
      <w:pPr>
        <w:numPr>
          <w:ilvl w:val="12"/>
          <w:numId w:val="0"/>
        </w:numPr>
        <w:tabs>
          <w:tab w:val="clear" w:pos="567"/>
        </w:tabs>
        <w:rPr>
          <w:szCs w:val="22"/>
          <w:lang w:val="et-EE"/>
        </w:rPr>
      </w:pPr>
    </w:p>
    <w:p w14:paraId="7BA83B90" w14:textId="77777777" w:rsidR="007943CF" w:rsidRPr="00A8537B" w:rsidRDefault="007943CF" w:rsidP="008D59CC">
      <w:pPr>
        <w:numPr>
          <w:ilvl w:val="12"/>
          <w:numId w:val="0"/>
        </w:numPr>
        <w:tabs>
          <w:tab w:val="clear" w:pos="567"/>
        </w:tabs>
        <w:rPr>
          <w:szCs w:val="22"/>
          <w:lang w:val="et-EE"/>
        </w:rPr>
      </w:pPr>
      <w:r w:rsidRPr="00A8537B">
        <w:rPr>
          <w:szCs w:val="22"/>
          <w:lang w:val="et-EE"/>
        </w:rPr>
        <w:t>See ravimpreparaat ei vaja säilitamisel eritingimusi.</w:t>
      </w:r>
    </w:p>
    <w:p w14:paraId="0001F7AE" w14:textId="77777777" w:rsidR="007943CF" w:rsidRPr="00A8537B" w:rsidRDefault="007943CF" w:rsidP="008D59CC">
      <w:pPr>
        <w:numPr>
          <w:ilvl w:val="12"/>
          <w:numId w:val="0"/>
        </w:numPr>
        <w:tabs>
          <w:tab w:val="clear" w:pos="567"/>
        </w:tabs>
        <w:rPr>
          <w:szCs w:val="22"/>
          <w:lang w:val="et-EE"/>
        </w:rPr>
      </w:pPr>
    </w:p>
    <w:p w14:paraId="66878522" w14:textId="77777777" w:rsidR="007943CF" w:rsidRPr="00A8537B" w:rsidRDefault="007943CF" w:rsidP="008D59CC">
      <w:pPr>
        <w:numPr>
          <w:ilvl w:val="12"/>
          <w:numId w:val="0"/>
        </w:numPr>
        <w:tabs>
          <w:tab w:val="clear" w:pos="567"/>
        </w:tabs>
        <w:rPr>
          <w:i/>
          <w:szCs w:val="22"/>
          <w:lang w:val="et-EE"/>
        </w:rPr>
      </w:pPr>
      <w:r w:rsidRPr="00A8537B">
        <w:rPr>
          <w:szCs w:val="22"/>
          <w:lang w:val="et-EE"/>
        </w:rPr>
        <w:t xml:space="preserve">Ärge visake ravimeid kanalisatsiooni ega olmejäätmete hulka. Küsige oma apteekrilt, kuidas </w:t>
      </w:r>
      <w:r w:rsidR="00A65B07" w:rsidRPr="00A8537B">
        <w:rPr>
          <w:szCs w:val="22"/>
          <w:lang w:val="et-EE"/>
        </w:rPr>
        <w:t>hävitada</w:t>
      </w:r>
      <w:r w:rsidRPr="00A8537B">
        <w:rPr>
          <w:szCs w:val="22"/>
          <w:lang w:val="et-EE"/>
        </w:rPr>
        <w:t xml:space="preserve"> ravimeid, mida te enam ei kasuta. Need meetmed aitavad kaitsta keskkonda.</w:t>
      </w:r>
    </w:p>
    <w:p w14:paraId="780B48A9" w14:textId="77777777" w:rsidR="007943CF" w:rsidRPr="00A8537B" w:rsidRDefault="007943CF" w:rsidP="008D59CC">
      <w:pPr>
        <w:numPr>
          <w:ilvl w:val="12"/>
          <w:numId w:val="0"/>
        </w:numPr>
        <w:tabs>
          <w:tab w:val="clear" w:pos="567"/>
        </w:tabs>
        <w:rPr>
          <w:szCs w:val="22"/>
          <w:lang w:val="et-EE"/>
        </w:rPr>
      </w:pPr>
    </w:p>
    <w:p w14:paraId="63EF64E4" w14:textId="77777777" w:rsidR="007943CF" w:rsidRPr="00A8537B" w:rsidRDefault="007943CF" w:rsidP="008D59CC">
      <w:pPr>
        <w:numPr>
          <w:ilvl w:val="12"/>
          <w:numId w:val="0"/>
        </w:numPr>
        <w:tabs>
          <w:tab w:val="clear" w:pos="567"/>
        </w:tabs>
        <w:rPr>
          <w:szCs w:val="22"/>
          <w:lang w:val="et-EE"/>
        </w:rPr>
      </w:pPr>
    </w:p>
    <w:p w14:paraId="71FE7570"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6.</w:t>
      </w:r>
      <w:r w:rsidRPr="00A8537B">
        <w:rPr>
          <w:b/>
          <w:szCs w:val="22"/>
          <w:lang w:val="et-EE"/>
        </w:rPr>
        <w:tab/>
        <w:t>Pakendi sisu ja muu teave</w:t>
      </w:r>
    </w:p>
    <w:p w14:paraId="49EC3822" w14:textId="77777777" w:rsidR="007943CF" w:rsidRPr="00A8537B" w:rsidRDefault="007943CF" w:rsidP="008D59CC">
      <w:pPr>
        <w:keepNext/>
        <w:numPr>
          <w:ilvl w:val="12"/>
          <w:numId w:val="0"/>
        </w:numPr>
        <w:tabs>
          <w:tab w:val="clear" w:pos="567"/>
        </w:tabs>
        <w:rPr>
          <w:szCs w:val="22"/>
          <w:lang w:val="et-EE"/>
        </w:rPr>
      </w:pPr>
    </w:p>
    <w:p w14:paraId="0632404E" w14:textId="77777777" w:rsidR="007943CF" w:rsidRPr="00A8537B" w:rsidRDefault="007943CF" w:rsidP="008D59CC">
      <w:pPr>
        <w:keepNext/>
        <w:numPr>
          <w:ilvl w:val="12"/>
          <w:numId w:val="0"/>
        </w:numPr>
        <w:tabs>
          <w:tab w:val="clear" w:pos="567"/>
        </w:tabs>
        <w:rPr>
          <w:szCs w:val="22"/>
          <w:lang w:val="et-EE"/>
        </w:rPr>
      </w:pPr>
      <w:r w:rsidRPr="00A8537B">
        <w:rPr>
          <w:b/>
          <w:szCs w:val="22"/>
          <w:lang w:val="et-EE"/>
        </w:rPr>
        <w:t>Mida Fycompa sisaldab</w:t>
      </w:r>
    </w:p>
    <w:p w14:paraId="50D99C8B" w14:textId="77777777" w:rsidR="007943CF" w:rsidRPr="00A8537B" w:rsidRDefault="007943CF" w:rsidP="008D59CC">
      <w:pPr>
        <w:tabs>
          <w:tab w:val="clear" w:pos="567"/>
        </w:tabs>
        <w:rPr>
          <w:i/>
          <w:szCs w:val="22"/>
          <w:lang w:val="et-EE"/>
        </w:rPr>
      </w:pPr>
      <w:r w:rsidRPr="00A8537B">
        <w:rPr>
          <w:szCs w:val="22"/>
          <w:lang w:val="et-EE"/>
        </w:rPr>
        <w:t>Toimeaine on perampaneel. Üks õhukese polümeerikattega tablett sisaldab 2 mg, 4 mg, 6 mg, 8 mg, 10 mg või 12 mg perampaneeli.</w:t>
      </w:r>
    </w:p>
    <w:p w14:paraId="66715DA3" w14:textId="77777777" w:rsidR="007B1608" w:rsidRPr="00A8537B" w:rsidRDefault="007B1608" w:rsidP="006B4443">
      <w:pPr>
        <w:tabs>
          <w:tab w:val="clear" w:pos="567"/>
        </w:tabs>
        <w:rPr>
          <w:szCs w:val="22"/>
          <w:lang w:val="et-EE"/>
        </w:rPr>
      </w:pPr>
    </w:p>
    <w:p w14:paraId="475760C7" w14:textId="77777777" w:rsidR="007943CF" w:rsidRPr="00A8537B" w:rsidRDefault="007943CF" w:rsidP="008D59CC">
      <w:pPr>
        <w:keepNext/>
        <w:tabs>
          <w:tab w:val="clear" w:pos="567"/>
        </w:tabs>
        <w:rPr>
          <w:szCs w:val="22"/>
          <w:lang w:val="et-EE"/>
        </w:rPr>
      </w:pPr>
      <w:r w:rsidRPr="00A8537B">
        <w:rPr>
          <w:szCs w:val="22"/>
          <w:lang w:val="et-EE"/>
        </w:rPr>
        <w:lastRenderedPageBreak/>
        <w:t>Teised koostisosad on:</w:t>
      </w:r>
    </w:p>
    <w:p w14:paraId="7E289BCA" w14:textId="77777777" w:rsidR="007943CF" w:rsidRPr="00A8537B" w:rsidRDefault="007943CF" w:rsidP="006B4443">
      <w:pPr>
        <w:keepNext/>
        <w:tabs>
          <w:tab w:val="clear" w:pos="567"/>
        </w:tabs>
        <w:rPr>
          <w:szCs w:val="22"/>
          <w:lang w:val="et-EE"/>
        </w:rPr>
      </w:pPr>
      <w:r w:rsidRPr="00A8537B">
        <w:rPr>
          <w:szCs w:val="22"/>
          <w:lang w:val="et-EE"/>
        </w:rPr>
        <w:t>Tableti sisu (2 mg ja 4 mg tabletid):</w:t>
      </w:r>
    </w:p>
    <w:p w14:paraId="76ED8AFE" w14:textId="77777777" w:rsidR="007943CF" w:rsidRPr="00A8537B" w:rsidRDefault="007943CF" w:rsidP="008D59CC">
      <w:pPr>
        <w:tabs>
          <w:tab w:val="clear" w:pos="567"/>
        </w:tabs>
        <w:autoSpaceDE w:val="0"/>
        <w:autoSpaceDN w:val="0"/>
        <w:adjustRightInd w:val="0"/>
        <w:rPr>
          <w:szCs w:val="22"/>
          <w:lang w:val="et-EE"/>
        </w:rPr>
      </w:pPr>
      <w:r w:rsidRPr="00A8537B">
        <w:rPr>
          <w:szCs w:val="22"/>
          <w:lang w:val="et-EE"/>
        </w:rPr>
        <w:t>laktoosmonohüdraat, väheasendatud hüdroksüpropüültselluloos, povidoon, magneesiumstearaat (E470b)</w:t>
      </w:r>
    </w:p>
    <w:p w14:paraId="11FA20CC" w14:textId="77777777" w:rsidR="007943CF" w:rsidRPr="00A8537B" w:rsidRDefault="007943CF" w:rsidP="008D59CC">
      <w:pPr>
        <w:tabs>
          <w:tab w:val="clear" w:pos="567"/>
        </w:tabs>
        <w:rPr>
          <w:szCs w:val="22"/>
          <w:lang w:val="et-EE"/>
        </w:rPr>
      </w:pPr>
    </w:p>
    <w:p w14:paraId="43C8E297" w14:textId="77777777" w:rsidR="007943CF" w:rsidRPr="00A8537B" w:rsidRDefault="007943CF" w:rsidP="008D59CC">
      <w:pPr>
        <w:keepNext/>
        <w:tabs>
          <w:tab w:val="clear" w:pos="567"/>
        </w:tabs>
        <w:rPr>
          <w:szCs w:val="22"/>
          <w:lang w:val="et-EE"/>
        </w:rPr>
      </w:pPr>
      <w:r w:rsidRPr="00A8537B">
        <w:rPr>
          <w:szCs w:val="22"/>
          <w:lang w:val="et-EE"/>
        </w:rPr>
        <w:t>Tableti sisu (6 mg, 8 mg, 10 mg ja 12 mg tabletid)</w:t>
      </w:r>
    </w:p>
    <w:p w14:paraId="0CA98257" w14:textId="77777777" w:rsidR="007943CF" w:rsidRPr="00A8537B" w:rsidRDefault="007943CF" w:rsidP="008D59CC">
      <w:pPr>
        <w:tabs>
          <w:tab w:val="clear" w:pos="567"/>
        </w:tabs>
        <w:autoSpaceDE w:val="0"/>
        <w:autoSpaceDN w:val="0"/>
        <w:adjustRightInd w:val="0"/>
        <w:rPr>
          <w:rFonts w:eastAsia="MS Mincho"/>
          <w:szCs w:val="22"/>
          <w:lang w:val="et-EE"/>
        </w:rPr>
      </w:pPr>
      <w:r w:rsidRPr="00A8537B">
        <w:rPr>
          <w:szCs w:val="22"/>
          <w:lang w:val="et-EE"/>
        </w:rPr>
        <w:t>laktoosmonohüdraat, väheasendatud hüdroksüpropüültselluloos, povidoon, mikrokristalliline tselluloos, magneesiumstearaat (E470b)</w:t>
      </w:r>
    </w:p>
    <w:p w14:paraId="5DFA0205" w14:textId="77777777" w:rsidR="007943CF" w:rsidRPr="00A8537B" w:rsidRDefault="007943CF" w:rsidP="008D59CC">
      <w:pPr>
        <w:tabs>
          <w:tab w:val="clear" w:pos="567"/>
        </w:tabs>
        <w:rPr>
          <w:szCs w:val="22"/>
          <w:lang w:val="et-EE"/>
        </w:rPr>
      </w:pPr>
    </w:p>
    <w:p w14:paraId="5B2C5F6B" w14:textId="77777777" w:rsidR="007943CF" w:rsidRPr="00A8537B" w:rsidRDefault="007943CF" w:rsidP="008D59CC">
      <w:pPr>
        <w:keepNext/>
        <w:tabs>
          <w:tab w:val="clear" w:pos="567"/>
        </w:tabs>
        <w:rPr>
          <w:szCs w:val="22"/>
          <w:lang w:val="et-EE"/>
        </w:rPr>
      </w:pPr>
      <w:r w:rsidRPr="00A8537B">
        <w:rPr>
          <w:szCs w:val="22"/>
          <w:lang w:val="et-EE"/>
        </w:rPr>
        <w:t>Õhuke polümeerikate (2 mg, 4 mg, 6 mg, 8 mg, 10 mg ja 12 mg tabletid)</w:t>
      </w:r>
    </w:p>
    <w:p w14:paraId="50557166" w14:textId="77777777" w:rsidR="007943CF" w:rsidRPr="00A8537B" w:rsidRDefault="007943CF" w:rsidP="008D59CC">
      <w:pPr>
        <w:tabs>
          <w:tab w:val="clear" w:pos="567"/>
        </w:tabs>
        <w:autoSpaceDE w:val="0"/>
        <w:autoSpaceDN w:val="0"/>
        <w:adjustRightInd w:val="0"/>
        <w:rPr>
          <w:szCs w:val="22"/>
          <w:lang w:val="et-EE"/>
        </w:rPr>
      </w:pPr>
      <w:r w:rsidRPr="00A8537B">
        <w:rPr>
          <w:szCs w:val="22"/>
          <w:lang w:val="et-EE"/>
        </w:rPr>
        <w:t>hüpromelloos 2910, talk, makrogool 8000, titaandioksiid (E171), värvained*</w:t>
      </w:r>
    </w:p>
    <w:p w14:paraId="78EC349C" w14:textId="77777777" w:rsidR="007943CF" w:rsidRPr="00A8537B" w:rsidRDefault="007943CF" w:rsidP="008D59CC">
      <w:pPr>
        <w:tabs>
          <w:tab w:val="clear" w:pos="567"/>
        </w:tabs>
        <w:rPr>
          <w:szCs w:val="22"/>
          <w:lang w:val="et-EE"/>
        </w:rPr>
      </w:pPr>
    </w:p>
    <w:p w14:paraId="18AB4DB8" w14:textId="77777777" w:rsidR="007943CF" w:rsidRPr="00A8537B" w:rsidRDefault="007943CF" w:rsidP="008D59CC">
      <w:pPr>
        <w:keepNext/>
        <w:tabs>
          <w:tab w:val="clear" w:pos="567"/>
        </w:tabs>
        <w:rPr>
          <w:szCs w:val="22"/>
          <w:lang w:val="et-EE"/>
        </w:rPr>
      </w:pPr>
      <w:r w:rsidRPr="00A8537B">
        <w:rPr>
          <w:szCs w:val="22"/>
          <w:lang w:val="et-EE"/>
        </w:rPr>
        <w:t>* Värvained on järgmised:</w:t>
      </w:r>
    </w:p>
    <w:p w14:paraId="7ED147DC" w14:textId="77777777" w:rsidR="007943CF" w:rsidRPr="00A8537B" w:rsidRDefault="007943CF" w:rsidP="008D59CC">
      <w:pPr>
        <w:tabs>
          <w:tab w:val="clear" w:pos="567"/>
        </w:tabs>
        <w:autoSpaceDE w:val="0"/>
        <w:autoSpaceDN w:val="0"/>
        <w:adjustRightInd w:val="0"/>
        <w:rPr>
          <w:szCs w:val="22"/>
          <w:lang w:val="et-EE"/>
        </w:rPr>
      </w:pPr>
      <w:r w:rsidRPr="00A8537B">
        <w:rPr>
          <w:szCs w:val="22"/>
          <w:lang w:val="et-EE"/>
        </w:rPr>
        <w:t>2 mg tablett: kollane raudoksiid (E172), punane raudoksiid (E172)</w:t>
      </w:r>
    </w:p>
    <w:p w14:paraId="3DBEAFB8" w14:textId="77777777" w:rsidR="007943CF" w:rsidRPr="00A8537B" w:rsidRDefault="007943CF" w:rsidP="008D59CC">
      <w:pPr>
        <w:tabs>
          <w:tab w:val="clear" w:pos="567"/>
        </w:tabs>
        <w:autoSpaceDE w:val="0"/>
        <w:autoSpaceDN w:val="0"/>
        <w:adjustRightInd w:val="0"/>
        <w:rPr>
          <w:szCs w:val="22"/>
          <w:lang w:val="et-EE"/>
        </w:rPr>
      </w:pPr>
      <w:r w:rsidRPr="00A8537B">
        <w:rPr>
          <w:szCs w:val="22"/>
          <w:lang w:val="et-EE"/>
        </w:rPr>
        <w:t>4 mg tablett: punane raudoksiid (E172)</w:t>
      </w:r>
    </w:p>
    <w:p w14:paraId="5767F5CB" w14:textId="77777777" w:rsidR="007943CF" w:rsidRPr="00A8537B" w:rsidRDefault="007943CF" w:rsidP="008D59CC">
      <w:pPr>
        <w:tabs>
          <w:tab w:val="clear" w:pos="567"/>
          <w:tab w:val="left" w:pos="720"/>
        </w:tabs>
        <w:autoSpaceDE w:val="0"/>
        <w:autoSpaceDN w:val="0"/>
        <w:adjustRightInd w:val="0"/>
        <w:rPr>
          <w:szCs w:val="22"/>
          <w:lang w:val="et-EE"/>
        </w:rPr>
      </w:pPr>
      <w:r w:rsidRPr="00A8537B">
        <w:rPr>
          <w:szCs w:val="22"/>
          <w:lang w:val="et-EE"/>
        </w:rPr>
        <w:t>6 mg tablett: punane raudoksiid (E172)</w:t>
      </w:r>
    </w:p>
    <w:p w14:paraId="4A4D3F51" w14:textId="77777777" w:rsidR="007943CF" w:rsidRPr="00A8537B" w:rsidRDefault="007943CF" w:rsidP="008D59CC">
      <w:pPr>
        <w:tabs>
          <w:tab w:val="clear" w:pos="567"/>
          <w:tab w:val="left" w:pos="720"/>
        </w:tabs>
        <w:autoSpaceDE w:val="0"/>
        <w:autoSpaceDN w:val="0"/>
        <w:adjustRightInd w:val="0"/>
        <w:rPr>
          <w:szCs w:val="22"/>
          <w:lang w:val="et-EE"/>
        </w:rPr>
      </w:pPr>
      <w:r w:rsidRPr="00A8537B">
        <w:rPr>
          <w:szCs w:val="22"/>
          <w:lang w:val="et-EE"/>
        </w:rPr>
        <w:t>8 mg tablett: punane raudoksiid (E172), must raudoksiid (E172)</w:t>
      </w:r>
    </w:p>
    <w:p w14:paraId="1082E6B6" w14:textId="77777777" w:rsidR="007943CF" w:rsidRPr="00A8537B" w:rsidRDefault="007943CF" w:rsidP="006B4443">
      <w:pPr>
        <w:keepNext/>
        <w:tabs>
          <w:tab w:val="clear" w:pos="567"/>
          <w:tab w:val="left" w:pos="720"/>
        </w:tabs>
        <w:autoSpaceDE w:val="0"/>
        <w:autoSpaceDN w:val="0"/>
        <w:adjustRightInd w:val="0"/>
        <w:rPr>
          <w:szCs w:val="22"/>
          <w:lang w:val="et-EE"/>
        </w:rPr>
      </w:pPr>
      <w:r w:rsidRPr="00A8537B">
        <w:rPr>
          <w:szCs w:val="22"/>
          <w:lang w:val="et-EE"/>
        </w:rPr>
        <w:t>10 mg tablett: kollane raudoksiid (E172), FD&amp;C sinine # 2 indigokarmiin alumiiniumlakk (E132)</w:t>
      </w:r>
    </w:p>
    <w:p w14:paraId="08D99742" w14:textId="77777777" w:rsidR="007943CF" w:rsidRPr="00A8537B" w:rsidRDefault="007943CF" w:rsidP="008D59CC">
      <w:pPr>
        <w:tabs>
          <w:tab w:val="clear" w:pos="567"/>
          <w:tab w:val="left" w:pos="720"/>
        </w:tabs>
        <w:autoSpaceDE w:val="0"/>
        <w:autoSpaceDN w:val="0"/>
        <w:adjustRightInd w:val="0"/>
        <w:rPr>
          <w:szCs w:val="22"/>
          <w:lang w:val="et-EE"/>
        </w:rPr>
      </w:pPr>
      <w:r w:rsidRPr="00A8537B">
        <w:rPr>
          <w:szCs w:val="22"/>
          <w:lang w:val="et-EE"/>
        </w:rPr>
        <w:t xml:space="preserve">12 mg tablett: </w:t>
      </w:r>
      <w:r w:rsidRPr="00A8537B">
        <w:rPr>
          <w:noProof/>
          <w:szCs w:val="22"/>
          <w:lang w:val="et-EE"/>
        </w:rPr>
        <w:t>FD&amp;C</w:t>
      </w:r>
      <w:r w:rsidRPr="00A8537B">
        <w:rPr>
          <w:szCs w:val="22"/>
          <w:lang w:val="et-EE"/>
        </w:rPr>
        <w:t xml:space="preserve"> sinine nr 2 / indigokarmiin alumiiniumlakk (E132)</w:t>
      </w:r>
    </w:p>
    <w:p w14:paraId="1E8C68DD" w14:textId="77777777" w:rsidR="007943CF" w:rsidRPr="00A8537B" w:rsidRDefault="007943CF" w:rsidP="008D59CC">
      <w:pPr>
        <w:tabs>
          <w:tab w:val="clear" w:pos="567"/>
        </w:tabs>
        <w:rPr>
          <w:szCs w:val="22"/>
          <w:lang w:val="et-EE"/>
        </w:rPr>
      </w:pPr>
    </w:p>
    <w:p w14:paraId="0B9FAE5F"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Kuidas Fycompa välja näeb ja pakendi sisu</w:t>
      </w:r>
    </w:p>
    <w:p w14:paraId="07F11BF3" w14:textId="77777777" w:rsidR="007943CF" w:rsidRPr="00A8537B" w:rsidRDefault="007943CF" w:rsidP="006B4443">
      <w:pPr>
        <w:rPr>
          <w:szCs w:val="22"/>
          <w:lang w:val="et-EE"/>
        </w:rPr>
      </w:pPr>
      <w:r w:rsidRPr="00A8537B">
        <w:rPr>
          <w:szCs w:val="22"/>
          <w:lang w:val="et-EE"/>
        </w:rPr>
        <w:t>Fycompa kõik tugevused on ümmargused kaksikkumerad õhukese polümeerikattega tabletid.</w:t>
      </w:r>
    </w:p>
    <w:p w14:paraId="47C9FDE9" w14:textId="77777777" w:rsidR="007943CF" w:rsidRPr="00A8537B" w:rsidRDefault="007943CF" w:rsidP="006B4443">
      <w:pPr>
        <w:rPr>
          <w:szCs w:val="22"/>
          <w:lang w:val="et-EE"/>
        </w:rPr>
      </w:pPr>
      <w:r w:rsidRPr="00A8537B">
        <w:rPr>
          <w:szCs w:val="22"/>
          <w:lang w:val="et-EE"/>
        </w:rPr>
        <w:t>2 mg: oranžid, ühel küljel on tähis E275 ja teisel küljel 2.</w:t>
      </w:r>
    </w:p>
    <w:p w14:paraId="2B1EBC2C" w14:textId="77777777" w:rsidR="007943CF" w:rsidRPr="00A8537B" w:rsidRDefault="007943CF" w:rsidP="008D59CC">
      <w:pPr>
        <w:rPr>
          <w:szCs w:val="22"/>
          <w:lang w:val="et-EE"/>
        </w:rPr>
      </w:pPr>
      <w:r w:rsidRPr="00A8537B">
        <w:rPr>
          <w:szCs w:val="22"/>
          <w:lang w:val="et-EE"/>
        </w:rPr>
        <w:t>4 mg: punased, ühel küljel on tähis E277 ja teisel küljel 4.</w:t>
      </w:r>
    </w:p>
    <w:p w14:paraId="5525A65F" w14:textId="77777777" w:rsidR="007943CF" w:rsidRPr="00A8537B" w:rsidRDefault="007943CF" w:rsidP="008D59CC">
      <w:pPr>
        <w:rPr>
          <w:szCs w:val="22"/>
          <w:lang w:val="et-EE"/>
        </w:rPr>
      </w:pPr>
      <w:r w:rsidRPr="00A8537B">
        <w:rPr>
          <w:szCs w:val="22"/>
          <w:lang w:val="et-EE"/>
        </w:rPr>
        <w:t>6 mg: roosad, ühel küljel on tähis E294 ja teisel küljel 6.</w:t>
      </w:r>
    </w:p>
    <w:p w14:paraId="206C61CE" w14:textId="77777777" w:rsidR="007943CF" w:rsidRPr="00A8537B" w:rsidRDefault="007943CF" w:rsidP="008D59CC">
      <w:pPr>
        <w:rPr>
          <w:szCs w:val="22"/>
          <w:lang w:val="et-EE"/>
        </w:rPr>
      </w:pPr>
      <w:r w:rsidRPr="00A8537B">
        <w:rPr>
          <w:szCs w:val="22"/>
          <w:lang w:val="et-EE"/>
        </w:rPr>
        <w:t>8 mg: punakaslillad, ühel küljel on tähis E295 ja teisel küljel 8.</w:t>
      </w:r>
    </w:p>
    <w:p w14:paraId="78F0E6C3" w14:textId="77777777" w:rsidR="007943CF" w:rsidRPr="00A8537B" w:rsidRDefault="007943CF" w:rsidP="006B4443">
      <w:pPr>
        <w:keepNext/>
        <w:rPr>
          <w:szCs w:val="22"/>
          <w:lang w:val="et-EE"/>
        </w:rPr>
      </w:pPr>
      <w:r w:rsidRPr="00A8537B">
        <w:rPr>
          <w:szCs w:val="22"/>
          <w:lang w:val="et-EE"/>
        </w:rPr>
        <w:t>10 mg: rohelised, ühel küljel on tähis E296 ja teisel küljel 10.</w:t>
      </w:r>
    </w:p>
    <w:p w14:paraId="4CD1B941" w14:textId="77777777" w:rsidR="007943CF" w:rsidRPr="00A8537B" w:rsidRDefault="007943CF" w:rsidP="008D59CC">
      <w:pPr>
        <w:rPr>
          <w:b/>
          <w:szCs w:val="22"/>
          <w:lang w:val="et-EE"/>
        </w:rPr>
      </w:pPr>
      <w:r w:rsidRPr="00A8537B">
        <w:rPr>
          <w:szCs w:val="22"/>
          <w:lang w:val="et-EE"/>
        </w:rPr>
        <w:t>12 mg: sinised, ühel küljel on tähis E297 ja teisel küljel 12.</w:t>
      </w:r>
    </w:p>
    <w:p w14:paraId="24BCDA8A" w14:textId="77777777" w:rsidR="007943CF" w:rsidRPr="00A8537B" w:rsidRDefault="007943CF" w:rsidP="008D59CC">
      <w:pPr>
        <w:rPr>
          <w:szCs w:val="22"/>
          <w:lang w:val="et-EE"/>
        </w:rPr>
      </w:pPr>
    </w:p>
    <w:p w14:paraId="7C18B77F" w14:textId="77777777" w:rsidR="007943CF" w:rsidRPr="00A8537B" w:rsidRDefault="007943CF" w:rsidP="008D59CC">
      <w:pPr>
        <w:keepNext/>
        <w:numPr>
          <w:ilvl w:val="12"/>
          <w:numId w:val="0"/>
        </w:numPr>
        <w:tabs>
          <w:tab w:val="clear" w:pos="567"/>
        </w:tabs>
        <w:rPr>
          <w:szCs w:val="22"/>
          <w:lang w:val="et-EE"/>
        </w:rPr>
      </w:pPr>
      <w:r w:rsidRPr="00A8537B">
        <w:rPr>
          <w:szCs w:val="22"/>
          <w:lang w:val="et-EE"/>
        </w:rPr>
        <w:t>Fycompa on saadaval järgmiste suurustega pakendites:</w:t>
      </w:r>
    </w:p>
    <w:p w14:paraId="5B447B65" w14:textId="77777777" w:rsidR="007943CF" w:rsidRPr="00A8537B" w:rsidRDefault="007943CF" w:rsidP="008D59CC">
      <w:pPr>
        <w:keepNext/>
        <w:tabs>
          <w:tab w:val="clear" w:pos="567"/>
          <w:tab w:val="left" w:pos="108"/>
        </w:tabs>
        <w:autoSpaceDE w:val="0"/>
        <w:autoSpaceDN w:val="0"/>
        <w:adjustRightInd w:val="0"/>
        <w:rPr>
          <w:szCs w:val="22"/>
          <w:lang w:val="et-EE"/>
        </w:rPr>
      </w:pPr>
      <w:r w:rsidRPr="00A8537B">
        <w:rPr>
          <w:color w:val="000000"/>
          <w:szCs w:val="22"/>
          <w:lang w:val="et-EE"/>
        </w:rPr>
        <w:t xml:space="preserve">2 mg </w:t>
      </w:r>
      <w:r w:rsidRPr="00A8537B">
        <w:rPr>
          <w:szCs w:val="22"/>
          <w:lang w:val="et-EE"/>
        </w:rPr>
        <w:t>tablett</w:t>
      </w:r>
      <w:r w:rsidRPr="00A8537B">
        <w:rPr>
          <w:color w:val="000000"/>
          <w:szCs w:val="22"/>
          <w:lang w:val="et-EE"/>
        </w:rPr>
        <w:t xml:space="preserve"> – pakendis 7</w:t>
      </w:r>
      <w:r w:rsidRPr="00A8537B">
        <w:rPr>
          <w:szCs w:val="22"/>
          <w:lang w:val="et-EE"/>
        </w:rPr>
        <w:t>, 28 ja 98</w:t>
      </w:r>
      <w:r w:rsidRPr="00A8537B">
        <w:rPr>
          <w:color w:val="000000"/>
          <w:szCs w:val="22"/>
          <w:lang w:val="et-EE"/>
        </w:rPr>
        <w:t> tk</w:t>
      </w:r>
    </w:p>
    <w:p w14:paraId="6D3EC00F" w14:textId="77777777" w:rsidR="007943CF" w:rsidRPr="00A8537B" w:rsidRDefault="007943CF" w:rsidP="008D59CC">
      <w:pPr>
        <w:tabs>
          <w:tab w:val="clear" w:pos="567"/>
          <w:tab w:val="left" w:pos="108"/>
        </w:tabs>
        <w:autoSpaceDE w:val="0"/>
        <w:autoSpaceDN w:val="0"/>
        <w:adjustRightInd w:val="0"/>
        <w:rPr>
          <w:szCs w:val="22"/>
          <w:lang w:val="et-EE"/>
        </w:rPr>
      </w:pPr>
      <w:r w:rsidRPr="00A8537B">
        <w:rPr>
          <w:szCs w:val="22"/>
          <w:lang w:val="et-EE"/>
        </w:rPr>
        <w:t>4 mg, 6 mg, 8 mg, 10 mg, 12 mg tabletid – pakendis 7, 28, 84 ja 98 tk</w:t>
      </w:r>
    </w:p>
    <w:p w14:paraId="1B5AEEA5" w14:textId="77777777" w:rsidR="007943CF" w:rsidRPr="00A8537B" w:rsidRDefault="007943CF" w:rsidP="008D59CC">
      <w:pPr>
        <w:tabs>
          <w:tab w:val="clear" w:pos="567"/>
        </w:tabs>
        <w:rPr>
          <w:szCs w:val="22"/>
          <w:lang w:val="et-EE"/>
        </w:rPr>
      </w:pPr>
    </w:p>
    <w:p w14:paraId="0A81F8B3" w14:textId="77777777" w:rsidR="007943CF" w:rsidRPr="00A8537B" w:rsidRDefault="007943CF" w:rsidP="008D59CC">
      <w:pPr>
        <w:tabs>
          <w:tab w:val="clear" w:pos="567"/>
        </w:tabs>
        <w:rPr>
          <w:szCs w:val="22"/>
          <w:lang w:val="et-EE"/>
        </w:rPr>
      </w:pPr>
      <w:r w:rsidRPr="00A8537B">
        <w:rPr>
          <w:szCs w:val="22"/>
          <w:lang w:val="et-EE"/>
        </w:rPr>
        <w:t>Kõik pakendi suurused ei pruugi olla müügil.</w:t>
      </w:r>
    </w:p>
    <w:p w14:paraId="372EACD1" w14:textId="77777777" w:rsidR="007943CF" w:rsidRPr="00A8537B" w:rsidRDefault="007943CF" w:rsidP="008D59CC">
      <w:pPr>
        <w:tabs>
          <w:tab w:val="clear" w:pos="567"/>
        </w:tabs>
        <w:rPr>
          <w:szCs w:val="22"/>
          <w:lang w:val="et-EE"/>
        </w:rPr>
      </w:pPr>
    </w:p>
    <w:p w14:paraId="14A893D6"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Müügiloa hoidja</w:t>
      </w:r>
    </w:p>
    <w:p w14:paraId="223C3E47" w14:textId="77777777" w:rsidR="007943CF" w:rsidRPr="00A8537B" w:rsidRDefault="007943CF" w:rsidP="008D59CC">
      <w:pPr>
        <w:keepNext/>
        <w:numPr>
          <w:ilvl w:val="12"/>
          <w:numId w:val="0"/>
        </w:numPr>
        <w:tabs>
          <w:tab w:val="clear" w:pos="567"/>
        </w:tabs>
        <w:rPr>
          <w:szCs w:val="22"/>
          <w:lang w:val="et-EE"/>
        </w:rPr>
      </w:pPr>
    </w:p>
    <w:p w14:paraId="7C2DF2D8" w14:textId="77777777" w:rsidR="00F772B0" w:rsidRPr="00A8537B" w:rsidRDefault="00F772B0" w:rsidP="008D59CC">
      <w:pPr>
        <w:keepNext/>
        <w:tabs>
          <w:tab w:val="clear" w:pos="567"/>
        </w:tabs>
        <w:rPr>
          <w:szCs w:val="22"/>
          <w:lang w:val="et-EE"/>
        </w:rPr>
      </w:pPr>
      <w:r w:rsidRPr="00A8537B">
        <w:rPr>
          <w:szCs w:val="22"/>
          <w:lang w:val="et-EE"/>
        </w:rPr>
        <w:t>Eisai GmbH</w:t>
      </w:r>
    </w:p>
    <w:p w14:paraId="09CA4C7F" w14:textId="77777777" w:rsidR="00F772B0" w:rsidRPr="00A8537B" w:rsidRDefault="00510F03" w:rsidP="008D59CC">
      <w:pPr>
        <w:keepNext/>
        <w:tabs>
          <w:tab w:val="clear" w:pos="567"/>
        </w:tabs>
        <w:rPr>
          <w:szCs w:val="22"/>
          <w:lang w:val="et-EE"/>
        </w:rPr>
      </w:pPr>
      <w:r w:rsidRPr="00A8537B">
        <w:rPr>
          <w:szCs w:val="22"/>
          <w:lang w:val="et-EE"/>
        </w:rPr>
        <w:t>Edmund-Rumpler-Straße 3</w:t>
      </w:r>
    </w:p>
    <w:p w14:paraId="30E559B6" w14:textId="77777777" w:rsidR="00F772B0" w:rsidRPr="00A8537B" w:rsidRDefault="00510F03" w:rsidP="008D59CC">
      <w:pPr>
        <w:keepNext/>
        <w:tabs>
          <w:tab w:val="clear" w:pos="567"/>
        </w:tabs>
        <w:rPr>
          <w:szCs w:val="22"/>
          <w:lang w:val="et-EE"/>
        </w:rPr>
      </w:pPr>
      <w:r w:rsidRPr="00A8537B">
        <w:rPr>
          <w:szCs w:val="22"/>
          <w:lang w:val="et-EE"/>
        </w:rPr>
        <w:t>60549 Frankfurt am Main</w:t>
      </w:r>
    </w:p>
    <w:p w14:paraId="69AF7015" w14:textId="77777777" w:rsidR="00F772B0" w:rsidRPr="00A8537B" w:rsidRDefault="00F772B0" w:rsidP="008D59CC">
      <w:pPr>
        <w:keepNext/>
        <w:tabs>
          <w:tab w:val="clear" w:pos="567"/>
        </w:tabs>
        <w:rPr>
          <w:szCs w:val="22"/>
          <w:lang w:val="et-EE"/>
        </w:rPr>
      </w:pPr>
      <w:r w:rsidRPr="00A8537B">
        <w:rPr>
          <w:szCs w:val="22"/>
          <w:lang w:val="et-EE"/>
        </w:rPr>
        <w:t>Saksamaa</w:t>
      </w:r>
    </w:p>
    <w:p w14:paraId="0A6BD516" w14:textId="77777777" w:rsidR="00F772B0" w:rsidRPr="00A8537B" w:rsidRDefault="00F772B0" w:rsidP="006B4443">
      <w:pPr>
        <w:tabs>
          <w:tab w:val="clear" w:pos="567"/>
        </w:tabs>
        <w:rPr>
          <w:szCs w:val="22"/>
          <w:lang w:val="et-EE"/>
        </w:rPr>
      </w:pPr>
      <w:r w:rsidRPr="00A8537B">
        <w:rPr>
          <w:szCs w:val="22"/>
          <w:lang w:val="et-EE"/>
        </w:rPr>
        <w:t>e-post: medinfo_de@eisai.net</w:t>
      </w:r>
    </w:p>
    <w:p w14:paraId="65DA5F58" w14:textId="77777777" w:rsidR="007943CF" w:rsidRPr="00A8537B" w:rsidRDefault="007943CF" w:rsidP="008D59CC">
      <w:pPr>
        <w:tabs>
          <w:tab w:val="clear" w:pos="567"/>
        </w:tabs>
        <w:rPr>
          <w:szCs w:val="22"/>
          <w:lang w:val="et-EE"/>
        </w:rPr>
      </w:pPr>
    </w:p>
    <w:p w14:paraId="05888F36"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Tootja</w:t>
      </w:r>
    </w:p>
    <w:p w14:paraId="62EAAEBB" w14:textId="77777777" w:rsidR="00711AAB" w:rsidRPr="00A8537B" w:rsidRDefault="00711AAB" w:rsidP="008D59CC">
      <w:pPr>
        <w:keepNext/>
        <w:tabs>
          <w:tab w:val="clear" w:pos="567"/>
        </w:tabs>
        <w:rPr>
          <w:noProof/>
          <w:szCs w:val="22"/>
          <w:lang w:val="et-EE"/>
        </w:rPr>
      </w:pPr>
      <w:r w:rsidRPr="00A8537B">
        <w:rPr>
          <w:noProof/>
          <w:szCs w:val="22"/>
          <w:lang w:val="et-EE"/>
        </w:rPr>
        <w:t>Eisai GmbH</w:t>
      </w:r>
    </w:p>
    <w:p w14:paraId="603E2AE7" w14:textId="77777777" w:rsidR="00711AAB" w:rsidRPr="00A8537B" w:rsidRDefault="00510F03" w:rsidP="008D59CC">
      <w:pPr>
        <w:keepNext/>
        <w:tabs>
          <w:tab w:val="clear" w:pos="567"/>
        </w:tabs>
        <w:rPr>
          <w:noProof/>
          <w:szCs w:val="22"/>
          <w:lang w:val="et-EE"/>
        </w:rPr>
      </w:pPr>
      <w:r w:rsidRPr="00A8537B">
        <w:rPr>
          <w:noProof/>
          <w:szCs w:val="22"/>
          <w:lang w:val="et-EE"/>
        </w:rPr>
        <w:t>Edmund-Rumpler-Straße 3</w:t>
      </w:r>
    </w:p>
    <w:p w14:paraId="4C00BA22" w14:textId="77777777" w:rsidR="00711AAB" w:rsidRPr="00A8537B" w:rsidRDefault="00510F03" w:rsidP="008D59CC">
      <w:pPr>
        <w:keepNext/>
        <w:tabs>
          <w:tab w:val="clear" w:pos="567"/>
        </w:tabs>
        <w:rPr>
          <w:noProof/>
          <w:szCs w:val="22"/>
          <w:lang w:val="et-EE"/>
        </w:rPr>
      </w:pPr>
      <w:r w:rsidRPr="00A8537B">
        <w:rPr>
          <w:noProof/>
          <w:szCs w:val="22"/>
          <w:lang w:val="et-EE"/>
        </w:rPr>
        <w:t>60549 Frankfurt am Main</w:t>
      </w:r>
    </w:p>
    <w:p w14:paraId="52F17880" w14:textId="77777777" w:rsidR="00711AAB" w:rsidRPr="00A8537B" w:rsidRDefault="00711AAB" w:rsidP="006B4443">
      <w:pPr>
        <w:tabs>
          <w:tab w:val="clear" w:pos="567"/>
        </w:tabs>
        <w:rPr>
          <w:noProof/>
          <w:szCs w:val="22"/>
          <w:lang w:val="et-EE"/>
        </w:rPr>
      </w:pPr>
      <w:r w:rsidRPr="00A8537B">
        <w:rPr>
          <w:noProof/>
          <w:szCs w:val="22"/>
          <w:lang w:val="et-EE"/>
        </w:rPr>
        <w:t>Saksamaa</w:t>
      </w:r>
    </w:p>
    <w:p w14:paraId="26B3FD68" w14:textId="77777777" w:rsidR="007943CF" w:rsidRPr="00A8537B" w:rsidRDefault="007943CF" w:rsidP="008D59CC">
      <w:pPr>
        <w:numPr>
          <w:ilvl w:val="12"/>
          <w:numId w:val="0"/>
        </w:numPr>
        <w:tabs>
          <w:tab w:val="clear" w:pos="567"/>
        </w:tabs>
        <w:rPr>
          <w:szCs w:val="22"/>
          <w:lang w:val="et-EE"/>
        </w:rPr>
      </w:pPr>
    </w:p>
    <w:p w14:paraId="620D38ED" w14:textId="77777777" w:rsidR="007943CF" w:rsidRPr="00A8537B" w:rsidRDefault="007943CF" w:rsidP="008D59CC">
      <w:pPr>
        <w:numPr>
          <w:ilvl w:val="12"/>
          <w:numId w:val="0"/>
        </w:numPr>
        <w:tabs>
          <w:tab w:val="clear" w:pos="567"/>
        </w:tabs>
        <w:rPr>
          <w:szCs w:val="22"/>
          <w:lang w:val="et-EE"/>
        </w:rPr>
      </w:pPr>
      <w:r w:rsidRPr="00A8537B">
        <w:rPr>
          <w:szCs w:val="22"/>
          <w:lang w:val="et-EE"/>
        </w:rPr>
        <w:t>Lisaküsimuste tekkimisel selle ravimi kohta pöörduge palun müügiloa hoidja kohaliku esindaja poole.</w:t>
      </w:r>
    </w:p>
    <w:p w14:paraId="304DB424" w14:textId="77777777" w:rsidR="007943CF" w:rsidRPr="00A8537B" w:rsidRDefault="007943CF" w:rsidP="008D59CC">
      <w:pPr>
        <w:rPr>
          <w:szCs w:val="22"/>
          <w:lang w:val="et-EE"/>
        </w:rPr>
      </w:pPr>
    </w:p>
    <w:tbl>
      <w:tblPr>
        <w:tblW w:w="9356" w:type="dxa"/>
        <w:tblInd w:w="-34" w:type="dxa"/>
        <w:tblLayout w:type="fixed"/>
        <w:tblLook w:val="0000" w:firstRow="0" w:lastRow="0" w:firstColumn="0" w:lastColumn="0" w:noHBand="0" w:noVBand="0"/>
      </w:tblPr>
      <w:tblGrid>
        <w:gridCol w:w="4678"/>
        <w:gridCol w:w="4678"/>
      </w:tblGrid>
      <w:tr w:rsidR="00E31335" w:rsidRPr="00A8537B" w14:paraId="6A736111" w14:textId="77777777">
        <w:trPr>
          <w:cantSplit/>
        </w:trPr>
        <w:tc>
          <w:tcPr>
            <w:tcW w:w="4678" w:type="dxa"/>
          </w:tcPr>
          <w:p w14:paraId="30048CF7" w14:textId="77777777" w:rsidR="00E31335" w:rsidRPr="00A8537B" w:rsidRDefault="00E31335" w:rsidP="008D59CC">
            <w:pPr>
              <w:rPr>
                <w:b/>
                <w:noProof/>
                <w:szCs w:val="22"/>
                <w:lang w:val="et-EE"/>
              </w:rPr>
            </w:pPr>
            <w:bookmarkStart w:id="27" w:name="_Hlk520469115"/>
            <w:r w:rsidRPr="00A8537B">
              <w:rPr>
                <w:b/>
                <w:noProof/>
                <w:szCs w:val="22"/>
                <w:lang w:val="et-EE"/>
              </w:rPr>
              <w:t>België/Belgique/Belgien</w:t>
            </w:r>
          </w:p>
          <w:p w14:paraId="39A0A8F0" w14:textId="77777777" w:rsidR="00E31335" w:rsidRPr="00A8537B" w:rsidRDefault="00E31335" w:rsidP="008D59CC">
            <w:pPr>
              <w:tabs>
                <w:tab w:val="clear" w:pos="567"/>
              </w:tabs>
              <w:autoSpaceDE w:val="0"/>
              <w:autoSpaceDN w:val="0"/>
              <w:adjustRightInd w:val="0"/>
              <w:rPr>
                <w:noProof/>
                <w:szCs w:val="22"/>
                <w:lang w:val="et-EE"/>
              </w:rPr>
            </w:pPr>
            <w:r w:rsidRPr="00A8537B">
              <w:rPr>
                <w:noProof/>
                <w:szCs w:val="22"/>
                <w:lang w:val="et-EE"/>
              </w:rPr>
              <w:t>Eisai SA/NV</w:t>
            </w:r>
          </w:p>
          <w:p w14:paraId="637DC46B" w14:textId="77777777" w:rsidR="00E31335" w:rsidRPr="00A8537B" w:rsidRDefault="00E31335" w:rsidP="008D59CC">
            <w:pPr>
              <w:tabs>
                <w:tab w:val="clear" w:pos="567"/>
              </w:tabs>
              <w:rPr>
                <w:noProof/>
                <w:szCs w:val="22"/>
                <w:lang w:val="et-EE"/>
              </w:rPr>
            </w:pPr>
            <w:r w:rsidRPr="00A8537B">
              <w:rPr>
                <w:noProof/>
                <w:szCs w:val="22"/>
                <w:lang w:val="et-EE"/>
              </w:rPr>
              <w:t>Tél/Tel: +32 (0)800 158 58</w:t>
            </w:r>
          </w:p>
          <w:p w14:paraId="6AE536C7" w14:textId="77777777" w:rsidR="00E31335" w:rsidRPr="00A8537B" w:rsidRDefault="00E31335" w:rsidP="008D59CC">
            <w:pPr>
              <w:tabs>
                <w:tab w:val="clear" w:pos="567"/>
              </w:tabs>
              <w:rPr>
                <w:noProof/>
                <w:szCs w:val="22"/>
                <w:lang w:val="et-EE"/>
              </w:rPr>
            </w:pPr>
          </w:p>
        </w:tc>
        <w:tc>
          <w:tcPr>
            <w:tcW w:w="4678" w:type="dxa"/>
          </w:tcPr>
          <w:p w14:paraId="76735E6F" w14:textId="77777777" w:rsidR="00E31335" w:rsidRPr="00A8537B" w:rsidRDefault="00E31335" w:rsidP="008D59CC">
            <w:pPr>
              <w:rPr>
                <w:b/>
                <w:noProof/>
                <w:szCs w:val="22"/>
                <w:lang w:val="et-EE"/>
              </w:rPr>
            </w:pPr>
            <w:r w:rsidRPr="00A8537B">
              <w:rPr>
                <w:b/>
                <w:noProof/>
                <w:szCs w:val="22"/>
                <w:lang w:val="et-EE"/>
              </w:rPr>
              <w:t>Lietuva</w:t>
            </w:r>
          </w:p>
          <w:p w14:paraId="42FAC920"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2A02B3C2"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44B6D8DE" w14:textId="77777777" w:rsidR="00E31335" w:rsidRPr="00A8537B" w:rsidRDefault="00E31335" w:rsidP="008D59CC">
            <w:pPr>
              <w:tabs>
                <w:tab w:val="clear" w:pos="567"/>
              </w:tabs>
              <w:suppressAutoHyphens/>
              <w:rPr>
                <w:noProof/>
                <w:szCs w:val="22"/>
                <w:lang w:val="et-EE"/>
              </w:rPr>
            </w:pPr>
            <w:r w:rsidRPr="00A8537B">
              <w:rPr>
                <w:noProof/>
                <w:szCs w:val="22"/>
                <w:lang w:val="et-EE" w:eastAsia="ja-JP"/>
              </w:rPr>
              <w:t>(Vokietija)</w:t>
            </w:r>
          </w:p>
          <w:p w14:paraId="35AA89C0" w14:textId="77777777" w:rsidR="000714CA" w:rsidRPr="00A8537B" w:rsidRDefault="000714CA" w:rsidP="008D59CC">
            <w:pPr>
              <w:tabs>
                <w:tab w:val="clear" w:pos="567"/>
              </w:tabs>
              <w:suppressAutoHyphens/>
              <w:rPr>
                <w:noProof/>
                <w:szCs w:val="22"/>
                <w:lang w:val="et-EE"/>
              </w:rPr>
            </w:pPr>
          </w:p>
        </w:tc>
      </w:tr>
      <w:tr w:rsidR="00E31335" w:rsidRPr="00A8537B" w14:paraId="4AA6746A" w14:textId="77777777">
        <w:trPr>
          <w:cantSplit/>
        </w:trPr>
        <w:tc>
          <w:tcPr>
            <w:tcW w:w="4678" w:type="dxa"/>
          </w:tcPr>
          <w:p w14:paraId="675FAC9B" w14:textId="77777777" w:rsidR="00E31335" w:rsidRPr="00A8537B" w:rsidRDefault="00E31335" w:rsidP="008D59CC">
            <w:pPr>
              <w:rPr>
                <w:b/>
                <w:noProof/>
                <w:szCs w:val="22"/>
                <w:lang w:val="et-EE"/>
              </w:rPr>
            </w:pPr>
            <w:r w:rsidRPr="00A8537B">
              <w:rPr>
                <w:b/>
                <w:noProof/>
                <w:szCs w:val="22"/>
                <w:lang w:val="et-EE"/>
              </w:rPr>
              <w:lastRenderedPageBreak/>
              <w:t>България</w:t>
            </w:r>
          </w:p>
          <w:p w14:paraId="5C6D9192"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72767104" w14:textId="77777777" w:rsidR="00E31335" w:rsidRPr="00A8537B" w:rsidRDefault="00E31335" w:rsidP="008D59CC">
            <w:pPr>
              <w:tabs>
                <w:tab w:val="clear" w:pos="567"/>
              </w:tabs>
              <w:rPr>
                <w:noProof/>
                <w:szCs w:val="22"/>
                <w:lang w:val="et-EE" w:eastAsia="ja-JP"/>
              </w:rPr>
            </w:pPr>
            <w:r w:rsidRPr="00A8537B">
              <w:rPr>
                <w:noProof/>
                <w:szCs w:val="22"/>
                <w:lang w:val="et-EE" w:eastAsia="ja-JP"/>
              </w:rPr>
              <w:t>Teл.: + 49 (0) 69 66 58 50</w:t>
            </w:r>
          </w:p>
          <w:p w14:paraId="44DAA4A2" w14:textId="77777777" w:rsidR="00E31335" w:rsidRPr="00A8537B" w:rsidRDefault="00E31335" w:rsidP="008D59CC">
            <w:pPr>
              <w:tabs>
                <w:tab w:val="clear" w:pos="567"/>
              </w:tabs>
              <w:rPr>
                <w:noProof/>
                <w:szCs w:val="22"/>
                <w:lang w:val="et-EE"/>
              </w:rPr>
            </w:pPr>
            <w:r w:rsidRPr="00A8537B">
              <w:rPr>
                <w:noProof/>
                <w:szCs w:val="22"/>
                <w:lang w:val="et-EE" w:eastAsia="ja-JP"/>
              </w:rPr>
              <w:t>(Германия)</w:t>
            </w:r>
          </w:p>
          <w:p w14:paraId="12EAB033" w14:textId="77777777" w:rsidR="00E31335" w:rsidRPr="00A8537B" w:rsidRDefault="00E31335" w:rsidP="008D59CC">
            <w:pPr>
              <w:tabs>
                <w:tab w:val="clear" w:pos="567"/>
                <w:tab w:val="left" w:pos="-720"/>
              </w:tabs>
              <w:suppressAutoHyphens/>
              <w:rPr>
                <w:noProof/>
                <w:szCs w:val="22"/>
                <w:lang w:val="et-EE"/>
              </w:rPr>
            </w:pPr>
          </w:p>
        </w:tc>
        <w:tc>
          <w:tcPr>
            <w:tcW w:w="4678" w:type="dxa"/>
          </w:tcPr>
          <w:p w14:paraId="507643BB" w14:textId="77777777" w:rsidR="00E31335" w:rsidRPr="00A8537B" w:rsidRDefault="00E31335" w:rsidP="008D59CC">
            <w:pPr>
              <w:rPr>
                <w:b/>
                <w:noProof/>
                <w:szCs w:val="22"/>
                <w:lang w:val="et-EE"/>
              </w:rPr>
            </w:pPr>
            <w:r w:rsidRPr="00A8537B">
              <w:rPr>
                <w:b/>
                <w:noProof/>
                <w:szCs w:val="22"/>
                <w:lang w:val="et-EE"/>
              </w:rPr>
              <w:t>Luxembourg/Luxemburg</w:t>
            </w:r>
          </w:p>
          <w:p w14:paraId="64114768" w14:textId="77777777" w:rsidR="00E31335" w:rsidRPr="00A8537B" w:rsidRDefault="00E31335" w:rsidP="008D59CC">
            <w:pPr>
              <w:tabs>
                <w:tab w:val="clear" w:pos="567"/>
              </w:tabs>
              <w:autoSpaceDE w:val="0"/>
              <w:autoSpaceDN w:val="0"/>
              <w:adjustRightInd w:val="0"/>
              <w:rPr>
                <w:noProof/>
                <w:szCs w:val="22"/>
                <w:lang w:val="et-EE"/>
              </w:rPr>
            </w:pPr>
            <w:r w:rsidRPr="00A8537B">
              <w:rPr>
                <w:noProof/>
                <w:szCs w:val="22"/>
                <w:lang w:val="et-EE"/>
              </w:rPr>
              <w:t>Eisai SA/NV</w:t>
            </w:r>
          </w:p>
          <w:p w14:paraId="05ED3EE5" w14:textId="77777777" w:rsidR="00E31335" w:rsidRPr="00A8537B" w:rsidRDefault="00E31335" w:rsidP="008D59CC">
            <w:pPr>
              <w:tabs>
                <w:tab w:val="clear" w:pos="567"/>
              </w:tabs>
              <w:rPr>
                <w:noProof/>
                <w:szCs w:val="22"/>
                <w:lang w:val="et-EE"/>
              </w:rPr>
            </w:pPr>
            <w:r w:rsidRPr="00A8537B">
              <w:rPr>
                <w:noProof/>
                <w:szCs w:val="22"/>
                <w:lang w:val="et-EE"/>
              </w:rPr>
              <w:t>Tél/Tel: +32 (0)800 158 58</w:t>
            </w:r>
          </w:p>
          <w:p w14:paraId="7992900F" w14:textId="77777777" w:rsidR="00E31335" w:rsidRPr="00A8537B" w:rsidRDefault="00E31335" w:rsidP="008D59CC">
            <w:pPr>
              <w:tabs>
                <w:tab w:val="clear" w:pos="567"/>
              </w:tabs>
              <w:suppressAutoHyphens/>
              <w:rPr>
                <w:noProof/>
                <w:szCs w:val="22"/>
                <w:lang w:val="et-EE"/>
              </w:rPr>
            </w:pPr>
            <w:r w:rsidRPr="00A8537B">
              <w:rPr>
                <w:noProof/>
                <w:szCs w:val="22"/>
                <w:lang w:val="et-EE"/>
              </w:rPr>
              <w:t>(Belgique/Belgien)</w:t>
            </w:r>
          </w:p>
          <w:p w14:paraId="06AD8A7C" w14:textId="77777777" w:rsidR="00E31335" w:rsidRPr="00A8537B" w:rsidRDefault="00E31335" w:rsidP="008D59CC">
            <w:pPr>
              <w:tabs>
                <w:tab w:val="clear" w:pos="567"/>
              </w:tabs>
              <w:suppressAutoHyphens/>
              <w:rPr>
                <w:noProof/>
                <w:szCs w:val="22"/>
                <w:lang w:val="et-EE"/>
              </w:rPr>
            </w:pPr>
          </w:p>
        </w:tc>
      </w:tr>
      <w:tr w:rsidR="00E31335" w:rsidRPr="00A8537B" w14:paraId="7D1BBF87" w14:textId="77777777">
        <w:trPr>
          <w:cantSplit/>
        </w:trPr>
        <w:tc>
          <w:tcPr>
            <w:tcW w:w="4678" w:type="dxa"/>
          </w:tcPr>
          <w:p w14:paraId="6ECCD747" w14:textId="77777777" w:rsidR="00E31335" w:rsidRPr="00A8537B" w:rsidRDefault="00E31335" w:rsidP="008D59CC">
            <w:pPr>
              <w:rPr>
                <w:b/>
                <w:noProof/>
                <w:szCs w:val="22"/>
                <w:lang w:val="et-EE"/>
              </w:rPr>
            </w:pPr>
            <w:r w:rsidRPr="00A8537B">
              <w:rPr>
                <w:b/>
                <w:noProof/>
                <w:szCs w:val="22"/>
                <w:lang w:val="et-EE"/>
              </w:rPr>
              <w:t>Česká republika</w:t>
            </w:r>
          </w:p>
          <w:p w14:paraId="436BB7A7" w14:textId="77777777" w:rsidR="00E31335" w:rsidRPr="00A8537B" w:rsidRDefault="00E31335" w:rsidP="008D59CC">
            <w:pPr>
              <w:tabs>
                <w:tab w:val="clear" w:pos="567"/>
              </w:tabs>
              <w:rPr>
                <w:noProof/>
                <w:szCs w:val="22"/>
                <w:lang w:val="et-EE"/>
              </w:rPr>
            </w:pPr>
            <w:r w:rsidRPr="00A8537B">
              <w:rPr>
                <w:noProof/>
                <w:szCs w:val="22"/>
                <w:lang w:val="et-EE"/>
              </w:rPr>
              <w:t>Eisai GesmbH organizačni složka</w:t>
            </w:r>
          </w:p>
          <w:p w14:paraId="16715B0F" w14:textId="77777777" w:rsidR="00E31335" w:rsidRPr="00A8537B" w:rsidRDefault="00E31335" w:rsidP="008D59CC">
            <w:pPr>
              <w:tabs>
                <w:tab w:val="clear" w:pos="567"/>
              </w:tabs>
              <w:rPr>
                <w:noProof/>
                <w:szCs w:val="22"/>
                <w:lang w:val="et-EE"/>
              </w:rPr>
            </w:pPr>
            <w:r w:rsidRPr="00A8537B">
              <w:rPr>
                <w:noProof/>
                <w:szCs w:val="22"/>
                <w:lang w:val="et-EE"/>
              </w:rPr>
              <w:t>Tel: + 420 242 485 839</w:t>
            </w:r>
          </w:p>
          <w:p w14:paraId="15BF1CAD" w14:textId="77777777" w:rsidR="00E31335" w:rsidRPr="00A8537B" w:rsidRDefault="00E31335" w:rsidP="008D59CC">
            <w:pPr>
              <w:tabs>
                <w:tab w:val="clear" w:pos="567"/>
              </w:tabs>
              <w:rPr>
                <w:noProof/>
                <w:szCs w:val="22"/>
                <w:lang w:val="et-EE"/>
              </w:rPr>
            </w:pPr>
          </w:p>
        </w:tc>
        <w:tc>
          <w:tcPr>
            <w:tcW w:w="4678" w:type="dxa"/>
          </w:tcPr>
          <w:p w14:paraId="5FBBE499" w14:textId="77777777" w:rsidR="00E31335" w:rsidRPr="00A8537B" w:rsidRDefault="00E31335" w:rsidP="008D59CC">
            <w:pPr>
              <w:rPr>
                <w:b/>
                <w:noProof/>
                <w:szCs w:val="22"/>
                <w:lang w:val="et-EE"/>
              </w:rPr>
            </w:pPr>
            <w:r w:rsidRPr="00A8537B">
              <w:rPr>
                <w:b/>
                <w:noProof/>
                <w:szCs w:val="22"/>
                <w:lang w:val="et-EE"/>
              </w:rPr>
              <w:t>Magyarország</w:t>
            </w:r>
          </w:p>
          <w:p w14:paraId="37715B2D" w14:textId="77777777" w:rsidR="002F1BF4" w:rsidRPr="00A8537B" w:rsidRDefault="002F1BF4" w:rsidP="008D59CC">
            <w:pPr>
              <w:tabs>
                <w:tab w:val="clear" w:pos="567"/>
                <w:tab w:val="left" w:pos="720"/>
              </w:tabs>
              <w:rPr>
                <w:noProof/>
                <w:szCs w:val="22"/>
                <w:lang w:val="et-EE" w:eastAsia="ja-JP"/>
              </w:rPr>
            </w:pPr>
            <w:r w:rsidRPr="00A8537B">
              <w:rPr>
                <w:szCs w:val="22"/>
                <w:lang w:val="et-EE"/>
              </w:rPr>
              <w:t>Ewopharma Hungary Kft.</w:t>
            </w:r>
          </w:p>
          <w:p w14:paraId="374C1704" w14:textId="12C3A970" w:rsidR="000714CA" w:rsidRPr="00A8537B" w:rsidRDefault="002F1BF4" w:rsidP="008D59CC">
            <w:pPr>
              <w:tabs>
                <w:tab w:val="clear" w:pos="567"/>
                <w:tab w:val="left" w:pos="-720"/>
              </w:tabs>
              <w:suppressAutoHyphens/>
              <w:rPr>
                <w:noProof/>
                <w:szCs w:val="22"/>
                <w:lang w:val="et-EE"/>
              </w:rPr>
            </w:pPr>
            <w:r w:rsidRPr="00A8537B">
              <w:rPr>
                <w:noProof/>
                <w:szCs w:val="22"/>
                <w:lang w:val="et-EE" w:eastAsia="ja-JP"/>
              </w:rPr>
              <w:t xml:space="preserve">Tel.: </w:t>
            </w:r>
            <w:r w:rsidRPr="00A8537B">
              <w:rPr>
                <w:szCs w:val="22"/>
                <w:lang w:val="et-EE"/>
              </w:rPr>
              <w:t>+ 36 1 200 46 50</w:t>
            </w:r>
          </w:p>
        </w:tc>
      </w:tr>
      <w:tr w:rsidR="00E31335" w:rsidRPr="00A8537B" w14:paraId="3A0DBA71" w14:textId="77777777">
        <w:trPr>
          <w:cantSplit/>
        </w:trPr>
        <w:tc>
          <w:tcPr>
            <w:tcW w:w="4678" w:type="dxa"/>
          </w:tcPr>
          <w:p w14:paraId="2C8F9E66" w14:textId="77777777" w:rsidR="00E31335" w:rsidRPr="00A8537B" w:rsidRDefault="00E31335" w:rsidP="008D59CC">
            <w:pPr>
              <w:rPr>
                <w:b/>
                <w:noProof/>
                <w:szCs w:val="22"/>
                <w:lang w:val="et-EE"/>
              </w:rPr>
            </w:pPr>
            <w:r w:rsidRPr="00A8537B">
              <w:rPr>
                <w:b/>
                <w:noProof/>
                <w:szCs w:val="22"/>
                <w:lang w:val="et-EE"/>
              </w:rPr>
              <w:t>Danmark</w:t>
            </w:r>
          </w:p>
          <w:p w14:paraId="1CBC6861" w14:textId="77777777" w:rsidR="00E31335" w:rsidRPr="00A8537B" w:rsidRDefault="00E31335" w:rsidP="008D59CC">
            <w:pPr>
              <w:tabs>
                <w:tab w:val="clear" w:pos="567"/>
              </w:tabs>
              <w:rPr>
                <w:noProof/>
                <w:szCs w:val="22"/>
                <w:lang w:val="et-EE"/>
              </w:rPr>
            </w:pPr>
            <w:r w:rsidRPr="00A8537B">
              <w:rPr>
                <w:noProof/>
                <w:szCs w:val="22"/>
                <w:lang w:val="et-EE"/>
              </w:rPr>
              <w:t>Eisai AB</w:t>
            </w:r>
          </w:p>
          <w:p w14:paraId="02FD02FF" w14:textId="77777777" w:rsidR="00E31335" w:rsidRPr="00A8537B" w:rsidRDefault="00E31335" w:rsidP="008D59CC">
            <w:pPr>
              <w:tabs>
                <w:tab w:val="clear" w:pos="567"/>
              </w:tabs>
              <w:rPr>
                <w:noProof/>
                <w:szCs w:val="22"/>
                <w:lang w:val="et-EE"/>
              </w:rPr>
            </w:pPr>
            <w:r w:rsidRPr="00A8537B">
              <w:rPr>
                <w:noProof/>
                <w:szCs w:val="22"/>
                <w:lang w:val="et-EE"/>
              </w:rPr>
              <w:t>Tlf: + 46 (0) 8 501 01 600</w:t>
            </w:r>
          </w:p>
          <w:p w14:paraId="3F689521"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(Sverige)</w:t>
            </w:r>
          </w:p>
          <w:p w14:paraId="2A2DD813" w14:textId="77777777" w:rsidR="00E31335" w:rsidRPr="00A8537B" w:rsidRDefault="00E31335" w:rsidP="008D59CC">
            <w:pPr>
              <w:tabs>
                <w:tab w:val="clear" w:pos="567"/>
                <w:tab w:val="left" w:pos="-720"/>
              </w:tabs>
              <w:suppressAutoHyphens/>
              <w:rPr>
                <w:noProof/>
                <w:szCs w:val="22"/>
                <w:lang w:val="et-EE"/>
              </w:rPr>
            </w:pPr>
          </w:p>
        </w:tc>
        <w:tc>
          <w:tcPr>
            <w:tcW w:w="4678" w:type="dxa"/>
          </w:tcPr>
          <w:p w14:paraId="3BC72D84" w14:textId="77777777" w:rsidR="00E31335" w:rsidRPr="00A8537B" w:rsidRDefault="00E31335" w:rsidP="008D59CC">
            <w:pPr>
              <w:rPr>
                <w:b/>
                <w:noProof/>
                <w:szCs w:val="22"/>
                <w:lang w:val="et-EE"/>
              </w:rPr>
            </w:pPr>
            <w:r w:rsidRPr="00A8537B">
              <w:rPr>
                <w:b/>
                <w:noProof/>
                <w:szCs w:val="22"/>
                <w:lang w:val="et-EE"/>
              </w:rPr>
              <w:t>Malta</w:t>
            </w:r>
          </w:p>
          <w:p w14:paraId="6329E7E9" w14:textId="77777777" w:rsidR="00791727" w:rsidRPr="00A8537B" w:rsidRDefault="00791727" w:rsidP="008D59CC">
            <w:pPr>
              <w:tabs>
                <w:tab w:val="clear" w:pos="567"/>
              </w:tabs>
              <w:rPr>
                <w:noProof/>
                <w:szCs w:val="22"/>
                <w:lang w:val="et-EE"/>
              </w:rPr>
            </w:pPr>
            <w:r w:rsidRPr="00A8537B">
              <w:rPr>
                <w:noProof/>
                <w:szCs w:val="22"/>
                <w:lang w:val="et-EE"/>
              </w:rPr>
              <w:t>Cherubino LTD</w:t>
            </w:r>
          </w:p>
          <w:p w14:paraId="0C1FC679" w14:textId="6100274B" w:rsidR="00E31335" w:rsidRPr="00A8537B" w:rsidRDefault="00791727" w:rsidP="008D59CC">
            <w:pPr>
              <w:tabs>
                <w:tab w:val="clear" w:pos="567"/>
              </w:tabs>
              <w:rPr>
                <w:noProof/>
                <w:szCs w:val="22"/>
                <w:lang w:val="et-EE"/>
              </w:rPr>
            </w:pPr>
            <w:r w:rsidRPr="00A8537B">
              <w:rPr>
                <w:noProof/>
                <w:szCs w:val="22"/>
                <w:lang w:val="et-EE"/>
              </w:rPr>
              <w:t xml:space="preserve">Tel: +356 21343270 </w:t>
            </w:r>
          </w:p>
        </w:tc>
      </w:tr>
      <w:tr w:rsidR="00E31335" w:rsidRPr="00A8537B" w14:paraId="0293F178" w14:textId="77777777">
        <w:trPr>
          <w:cantSplit/>
        </w:trPr>
        <w:tc>
          <w:tcPr>
            <w:tcW w:w="4678" w:type="dxa"/>
          </w:tcPr>
          <w:p w14:paraId="3BB65A84" w14:textId="77777777" w:rsidR="00E31335" w:rsidRPr="00A8537B" w:rsidRDefault="00E31335" w:rsidP="008D59CC">
            <w:pPr>
              <w:rPr>
                <w:b/>
                <w:noProof/>
                <w:szCs w:val="22"/>
                <w:lang w:val="et-EE"/>
              </w:rPr>
            </w:pPr>
            <w:r w:rsidRPr="00A8537B">
              <w:rPr>
                <w:b/>
                <w:noProof/>
                <w:szCs w:val="22"/>
                <w:lang w:val="et-EE"/>
              </w:rPr>
              <w:t>Deutschland</w:t>
            </w:r>
          </w:p>
          <w:p w14:paraId="5DBB4F25" w14:textId="77777777" w:rsidR="00E31335" w:rsidRPr="00A8537B" w:rsidRDefault="00E31335" w:rsidP="008D59CC">
            <w:pPr>
              <w:tabs>
                <w:tab w:val="clear" w:pos="567"/>
              </w:tabs>
              <w:rPr>
                <w:noProof/>
                <w:szCs w:val="22"/>
                <w:lang w:val="et-EE"/>
              </w:rPr>
            </w:pPr>
            <w:r w:rsidRPr="00A8537B">
              <w:rPr>
                <w:noProof/>
                <w:szCs w:val="22"/>
                <w:lang w:val="et-EE"/>
              </w:rPr>
              <w:t>Eisai GmbH</w:t>
            </w:r>
          </w:p>
          <w:p w14:paraId="75D82C6F"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Tel: + 49 (0) 69 66 58 50</w:t>
            </w:r>
          </w:p>
          <w:p w14:paraId="012D910B" w14:textId="77777777" w:rsidR="00E31335" w:rsidRPr="00A8537B" w:rsidRDefault="00E31335" w:rsidP="008D59CC">
            <w:pPr>
              <w:tabs>
                <w:tab w:val="clear" w:pos="567"/>
                <w:tab w:val="left" w:pos="-720"/>
              </w:tabs>
              <w:suppressAutoHyphens/>
              <w:rPr>
                <w:noProof/>
                <w:szCs w:val="22"/>
                <w:lang w:val="et-EE"/>
              </w:rPr>
            </w:pPr>
          </w:p>
        </w:tc>
        <w:tc>
          <w:tcPr>
            <w:tcW w:w="4678" w:type="dxa"/>
          </w:tcPr>
          <w:p w14:paraId="4C220A11" w14:textId="77777777" w:rsidR="00E31335" w:rsidRPr="00A8537B" w:rsidRDefault="00E31335" w:rsidP="008D59CC">
            <w:pPr>
              <w:rPr>
                <w:b/>
                <w:noProof/>
                <w:szCs w:val="22"/>
                <w:lang w:val="et-EE"/>
              </w:rPr>
            </w:pPr>
            <w:r w:rsidRPr="00A8537B">
              <w:rPr>
                <w:b/>
                <w:noProof/>
                <w:szCs w:val="22"/>
                <w:lang w:val="et-EE"/>
              </w:rPr>
              <w:t>Nederland</w:t>
            </w:r>
          </w:p>
          <w:p w14:paraId="50E91B6C" w14:textId="77777777" w:rsidR="00E31335" w:rsidRPr="00A8537B" w:rsidRDefault="00E31335" w:rsidP="008D59CC">
            <w:pPr>
              <w:tabs>
                <w:tab w:val="clear" w:pos="567"/>
              </w:tabs>
              <w:rPr>
                <w:noProof/>
                <w:szCs w:val="22"/>
                <w:lang w:val="et-EE"/>
              </w:rPr>
            </w:pPr>
            <w:r w:rsidRPr="00A8537B">
              <w:rPr>
                <w:noProof/>
                <w:szCs w:val="22"/>
                <w:lang w:val="et-EE"/>
              </w:rPr>
              <w:t>Eisai B.V.</w:t>
            </w:r>
          </w:p>
          <w:p w14:paraId="19CDDD19" w14:textId="77777777" w:rsidR="00E31335" w:rsidRPr="00A8537B" w:rsidRDefault="00E31335" w:rsidP="008D59CC">
            <w:pPr>
              <w:tabs>
                <w:tab w:val="clear" w:pos="567"/>
              </w:tabs>
              <w:rPr>
                <w:noProof/>
                <w:szCs w:val="22"/>
                <w:lang w:val="et-EE"/>
              </w:rPr>
            </w:pPr>
            <w:r w:rsidRPr="00A8537B">
              <w:rPr>
                <w:noProof/>
                <w:szCs w:val="22"/>
                <w:lang w:val="et-EE"/>
              </w:rPr>
              <w:t>Tel: + 31 (0) 900 575 3340</w:t>
            </w:r>
          </w:p>
          <w:p w14:paraId="09A7B9EA" w14:textId="77777777" w:rsidR="00E31335" w:rsidRPr="00A8537B" w:rsidRDefault="00E31335" w:rsidP="008D59CC">
            <w:pPr>
              <w:tabs>
                <w:tab w:val="clear" w:pos="567"/>
              </w:tabs>
              <w:rPr>
                <w:noProof/>
                <w:szCs w:val="22"/>
                <w:lang w:val="et-EE"/>
              </w:rPr>
            </w:pPr>
          </w:p>
        </w:tc>
      </w:tr>
      <w:tr w:rsidR="00E31335" w:rsidRPr="00A8537B" w14:paraId="535C3738" w14:textId="77777777">
        <w:trPr>
          <w:cantSplit/>
        </w:trPr>
        <w:tc>
          <w:tcPr>
            <w:tcW w:w="4678" w:type="dxa"/>
          </w:tcPr>
          <w:p w14:paraId="00A34990" w14:textId="77777777" w:rsidR="00E31335" w:rsidRPr="00A8537B" w:rsidRDefault="00E31335" w:rsidP="008D59CC">
            <w:pPr>
              <w:rPr>
                <w:b/>
                <w:noProof/>
                <w:szCs w:val="22"/>
                <w:lang w:val="et-EE"/>
              </w:rPr>
            </w:pPr>
            <w:r w:rsidRPr="00A8537B">
              <w:rPr>
                <w:b/>
                <w:noProof/>
                <w:szCs w:val="22"/>
                <w:lang w:val="et-EE"/>
              </w:rPr>
              <w:t>Eesti</w:t>
            </w:r>
          </w:p>
          <w:p w14:paraId="1349B8F0"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0E488C54"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103C1B43" w14:textId="77777777" w:rsidR="00E31335" w:rsidRPr="00A8537B" w:rsidRDefault="00E31335" w:rsidP="008D59CC">
            <w:pPr>
              <w:tabs>
                <w:tab w:val="clear" w:pos="567"/>
              </w:tabs>
              <w:rPr>
                <w:noProof/>
                <w:szCs w:val="22"/>
                <w:lang w:val="et-EE" w:eastAsia="ja-JP"/>
              </w:rPr>
            </w:pPr>
            <w:r w:rsidRPr="00A8537B">
              <w:rPr>
                <w:noProof/>
                <w:szCs w:val="22"/>
                <w:lang w:val="et-EE" w:eastAsia="ja-JP"/>
              </w:rPr>
              <w:t>(Saksamaa)</w:t>
            </w:r>
          </w:p>
          <w:p w14:paraId="6CEE8D78" w14:textId="77777777" w:rsidR="00E31335" w:rsidRPr="00A8537B" w:rsidRDefault="00E31335" w:rsidP="008D59CC">
            <w:pPr>
              <w:tabs>
                <w:tab w:val="clear" w:pos="567"/>
              </w:tabs>
              <w:rPr>
                <w:noProof/>
                <w:szCs w:val="22"/>
                <w:lang w:val="et-EE"/>
              </w:rPr>
            </w:pPr>
          </w:p>
        </w:tc>
        <w:tc>
          <w:tcPr>
            <w:tcW w:w="4678" w:type="dxa"/>
          </w:tcPr>
          <w:p w14:paraId="16B62678" w14:textId="77777777" w:rsidR="00E31335" w:rsidRPr="00A8537B" w:rsidRDefault="00E31335" w:rsidP="008D59CC">
            <w:pPr>
              <w:rPr>
                <w:b/>
                <w:noProof/>
                <w:szCs w:val="22"/>
                <w:lang w:val="et-EE"/>
              </w:rPr>
            </w:pPr>
            <w:r w:rsidRPr="00A8537B">
              <w:rPr>
                <w:b/>
                <w:noProof/>
                <w:szCs w:val="22"/>
                <w:lang w:val="et-EE"/>
              </w:rPr>
              <w:t>Norge</w:t>
            </w:r>
          </w:p>
          <w:p w14:paraId="64EE889B" w14:textId="77777777" w:rsidR="00E31335" w:rsidRPr="00A8537B" w:rsidRDefault="00E31335" w:rsidP="008D59CC">
            <w:pPr>
              <w:tabs>
                <w:tab w:val="clear" w:pos="567"/>
              </w:tabs>
              <w:rPr>
                <w:noProof/>
                <w:szCs w:val="22"/>
                <w:lang w:val="et-EE"/>
              </w:rPr>
            </w:pPr>
            <w:r w:rsidRPr="00A8537B">
              <w:rPr>
                <w:noProof/>
                <w:szCs w:val="22"/>
                <w:lang w:val="et-EE"/>
              </w:rPr>
              <w:t>Eisai AB</w:t>
            </w:r>
          </w:p>
          <w:p w14:paraId="2DFB994C" w14:textId="77777777" w:rsidR="00E31335" w:rsidRPr="00A8537B" w:rsidRDefault="00E31335" w:rsidP="008D59CC">
            <w:pPr>
              <w:tabs>
                <w:tab w:val="clear" w:pos="567"/>
              </w:tabs>
              <w:rPr>
                <w:noProof/>
                <w:szCs w:val="22"/>
                <w:lang w:val="et-EE"/>
              </w:rPr>
            </w:pPr>
            <w:r w:rsidRPr="00A8537B">
              <w:rPr>
                <w:noProof/>
                <w:szCs w:val="22"/>
                <w:lang w:val="et-EE"/>
              </w:rPr>
              <w:t>Tlf: + 46 (0) 8 501 01 600</w:t>
            </w:r>
          </w:p>
          <w:p w14:paraId="2834BD2C"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(Sverige)</w:t>
            </w:r>
          </w:p>
          <w:p w14:paraId="0A49FC2E" w14:textId="77777777" w:rsidR="00E31335" w:rsidRPr="00A8537B" w:rsidRDefault="00E31335" w:rsidP="008D59CC">
            <w:pPr>
              <w:tabs>
                <w:tab w:val="clear" w:pos="567"/>
                <w:tab w:val="left" w:pos="-720"/>
              </w:tabs>
              <w:suppressAutoHyphens/>
              <w:rPr>
                <w:noProof/>
                <w:szCs w:val="22"/>
                <w:lang w:val="et-EE"/>
              </w:rPr>
            </w:pPr>
          </w:p>
        </w:tc>
      </w:tr>
      <w:tr w:rsidR="00E31335" w:rsidRPr="00A8537B" w14:paraId="0DBD60DF" w14:textId="77777777">
        <w:trPr>
          <w:cantSplit/>
        </w:trPr>
        <w:tc>
          <w:tcPr>
            <w:tcW w:w="4678" w:type="dxa"/>
          </w:tcPr>
          <w:p w14:paraId="13BF3643" w14:textId="77777777" w:rsidR="00E31335" w:rsidRPr="00A8537B" w:rsidRDefault="00E31335" w:rsidP="008D59CC">
            <w:pPr>
              <w:rPr>
                <w:b/>
                <w:noProof/>
                <w:szCs w:val="22"/>
                <w:lang w:val="et-EE"/>
              </w:rPr>
            </w:pPr>
            <w:r w:rsidRPr="00A8537B">
              <w:rPr>
                <w:b/>
                <w:noProof/>
                <w:szCs w:val="22"/>
                <w:lang w:val="et-EE"/>
              </w:rPr>
              <w:t>Ελλάδα</w:t>
            </w:r>
          </w:p>
          <w:p w14:paraId="299176CB" w14:textId="77777777" w:rsidR="00E31335" w:rsidRPr="00A8537B" w:rsidRDefault="00E31335" w:rsidP="008D59CC">
            <w:pPr>
              <w:tabs>
                <w:tab w:val="clear" w:pos="567"/>
              </w:tabs>
              <w:rPr>
                <w:noProof/>
                <w:szCs w:val="22"/>
                <w:lang w:val="et-EE"/>
              </w:rPr>
            </w:pPr>
            <w:r w:rsidRPr="00A8537B">
              <w:rPr>
                <w:noProof/>
                <w:szCs w:val="22"/>
                <w:lang w:val="et-EE"/>
              </w:rPr>
              <w:t>Arriani Pharmaceutical S.A.</w:t>
            </w:r>
          </w:p>
          <w:p w14:paraId="4C87040A" w14:textId="77777777" w:rsidR="00E31335" w:rsidRPr="00A8537B" w:rsidRDefault="00E31335" w:rsidP="008D59CC">
            <w:pPr>
              <w:tabs>
                <w:tab w:val="clear" w:pos="567"/>
              </w:tabs>
              <w:rPr>
                <w:noProof/>
                <w:szCs w:val="22"/>
                <w:lang w:val="et-EE"/>
              </w:rPr>
            </w:pPr>
            <w:r w:rsidRPr="00A8537B">
              <w:rPr>
                <w:noProof/>
                <w:szCs w:val="22"/>
                <w:lang w:val="et-EE"/>
              </w:rPr>
              <w:t>Τηλ: + 30 210 668 3000</w:t>
            </w:r>
          </w:p>
          <w:p w14:paraId="72B2D99C" w14:textId="77777777" w:rsidR="00E31335" w:rsidRPr="00A8537B" w:rsidRDefault="00E31335" w:rsidP="008D59CC">
            <w:pPr>
              <w:tabs>
                <w:tab w:val="clear" w:pos="567"/>
                <w:tab w:val="left" w:pos="-720"/>
              </w:tabs>
              <w:suppressAutoHyphens/>
              <w:rPr>
                <w:noProof/>
                <w:szCs w:val="22"/>
                <w:lang w:val="et-EE"/>
              </w:rPr>
            </w:pPr>
          </w:p>
        </w:tc>
        <w:tc>
          <w:tcPr>
            <w:tcW w:w="4678" w:type="dxa"/>
          </w:tcPr>
          <w:p w14:paraId="525317AD" w14:textId="77777777" w:rsidR="00E31335" w:rsidRPr="00A8537B" w:rsidRDefault="00E31335" w:rsidP="008D59CC">
            <w:pPr>
              <w:rPr>
                <w:b/>
                <w:noProof/>
                <w:szCs w:val="22"/>
                <w:lang w:val="et-EE"/>
              </w:rPr>
            </w:pPr>
            <w:r w:rsidRPr="00A8537B">
              <w:rPr>
                <w:b/>
                <w:noProof/>
                <w:szCs w:val="22"/>
                <w:lang w:val="et-EE"/>
              </w:rPr>
              <w:t>Österreich</w:t>
            </w:r>
          </w:p>
          <w:p w14:paraId="58C0382A" w14:textId="77777777" w:rsidR="00E31335" w:rsidRPr="00A8537B" w:rsidRDefault="00E31335" w:rsidP="008D59CC">
            <w:pPr>
              <w:tabs>
                <w:tab w:val="clear" w:pos="567"/>
              </w:tabs>
              <w:rPr>
                <w:noProof/>
                <w:szCs w:val="22"/>
                <w:lang w:val="et-EE"/>
              </w:rPr>
            </w:pPr>
            <w:r w:rsidRPr="00A8537B">
              <w:rPr>
                <w:noProof/>
                <w:szCs w:val="22"/>
                <w:lang w:val="et-EE"/>
              </w:rPr>
              <w:t>Eisai GesmbH</w:t>
            </w:r>
          </w:p>
          <w:p w14:paraId="613787CF" w14:textId="77777777" w:rsidR="00E31335" w:rsidRPr="00A8537B" w:rsidRDefault="00E31335" w:rsidP="008D59CC">
            <w:pPr>
              <w:tabs>
                <w:tab w:val="clear" w:pos="567"/>
              </w:tabs>
              <w:rPr>
                <w:noProof/>
                <w:szCs w:val="22"/>
                <w:lang w:val="et-EE"/>
              </w:rPr>
            </w:pPr>
            <w:r w:rsidRPr="00A8537B">
              <w:rPr>
                <w:noProof/>
                <w:szCs w:val="22"/>
                <w:lang w:val="et-EE"/>
              </w:rPr>
              <w:t>Tel: + 43 (0) 1 535 1980-0</w:t>
            </w:r>
          </w:p>
          <w:p w14:paraId="2A620743" w14:textId="77777777" w:rsidR="00E31335" w:rsidRPr="00A8537B" w:rsidRDefault="00E31335" w:rsidP="008D59CC">
            <w:pPr>
              <w:tabs>
                <w:tab w:val="clear" w:pos="567"/>
              </w:tabs>
              <w:rPr>
                <w:noProof/>
                <w:szCs w:val="22"/>
                <w:lang w:val="et-EE"/>
              </w:rPr>
            </w:pPr>
          </w:p>
        </w:tc>
      </w:tr>
      <w:tr w:rsidR="00E31335" w:rsidRPr="00A8537B" w14:paraId="7C77C702" w14:textId="77777777">
        <w:trPr>
          <w:cantSplit/>
        </w:trPr>
        <w:tc>
          <w:tcPr>
            <w:tcW w:w="4678" w:type="dxa"/>
          </w:tcPr>
          <w:p w14:paraId="353A0216" w14:textId="77777777" w:rsidR="00E31335" w:rsidRPr="00A8537B" w:rsidRDefault="00E31335" w:rsidP="008D59CC">
            <w:pPr>
              <w:rPr>
                <w:b/>
                <w:noProof/>
                <w:szCs w:val="22"/>
                <w:lang w:val="et-EE"/>
              </w:rPr>
            </w:pPr>
            <w:r w:rsidRPr="00A8537B">
              <w:rPr>
                <w:b/>
                <w:noProof/>
                <w:szCs w:val="22"/>
                <w:lang w:val="et-EE"/>
              </w:rPr>
              <w:t>España</w:t>
            </w:r>
          </w:p>
          <w:p w14:paraId="0D6ECCE1" w14:textId="77777777" w:rsidR="00E31335" w:rsidRPr="00A8537B" w:rsidRDefault="00E31335" w:rsidP="008D59CC">
            <w:pPr>
              <w:tabs>
                <w:tab w:val="clear" w:pos="567"/>
              </w:tabs>
              <w:rPr>
                <w:noProof/>
                <w:szCs w:val="22"/>
                <w:lang w:val="et-EE"/>
              </w:rPr>
            </w:pPr>
            <w:r w:rsidRPr="00A8537B">
              <w:rPr>
                <w:noProof/>
                <w:szCs w:val="22"/>
                <w:lang w:val="et-EE"/>
              </w:rPr>
              <w:t>Eisai Farmacéutica, S.A.</w:t>
            </w:r>
          </w:p>
          <w:p w14:paraId="6EB680C5"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Tel: + (34) 91 455 94 55</w:t>
            </w:r>
          </w:p>
          <w:p w14:paraId="6A76E5C6" w14:textId="77777777" w:rsidR="00E31335" w:rsidRPr="00A8537B" w:rsidRDefault="00E31335" w:rsidP="008D59CC">
            <w:pPr>
              <w:tabs>
                <w:tab w:val="clear" w:pos="567"/>
                <w:tab w:val="left" w:pos="-720"/>
              </w:tabs>
              <w:suppressAutoHyphens/>
              <w:rPr>
                <w:noProof/>
                <w:szCs w:val="22"/>
                <w:lang w:val="et-EE"/>
              </w:rPr>
            </w:pPr>
          </w:p>
        </w:tc>
        <w:tc>
          <w:tcPr>
            <w:tcW w:w="4678" w:type="dxa"/>
          </w:tcPr>
          <w:p w14:paraId="6E59BF75" w14:textId="77777777" w:rsidR="00E31335" w:rsidRPr="00A8537B" w:rsidRDefault="00E31335" w:rsidP="008D59CC">
            <w:pPr>
              <w:rPr>
                <w:b/>
                <w:noProof/>
                <w:szCs w:val="22"/>
                <w:lang w:val="et-EE"/>
              </w:rPr>
            </w:pPr>
            <w:r w:rsidRPr="00A8537B">
              <w:rPr>
                <w:b/>
                <w:noProof/>
                <w:szCs w:val="22"/>
                <w:lang w:val="et-EE"/>
              </w:rPr>
              <w:t>Polska</w:t>
            </w:r>
          </w:p>
          <w:p w14:paraId="0412E63E"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64177A04"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73B0CCB5" w14:textId="77777777" w:rsidR="00E31335" w:rsidRPr="00A8537B" w:rsidRDefault="00E31335" w:rsidP="008D59CC">
            <w:pPr>
              <w:tabs>
                <w:tab w:val="clear" w:pos="567"/>
                <w:tab w:val="left" w:pos="-720"/>
              </w:tabs>
              <w:suppressAutoHyphens/>
              <w:rPr>
                <w:noProof/>
                <w:szCs w:val="22"/>
                <w:lang w:val="et-EE" w:eastAsia="ja-JP"/>
              </w:rPr>
            </w:pPr>
            <w:r w:rsidRPr="00A8537B">
              <w:rPr>
                <w:noProof/>
                <w:szCs w:val="22"/>
                <w:lang w:val="et-EE" w:eastAsia="ja-JP"/>
              </w:rPr>
              <w:t>(Niemcy)</w:t>
            </w:r>
          </w:p>
          <w:p w14:paraId="60AA331D" w14:textId="77777777" w:rsidR="00E31335" w:rsidRPr="00A8537B" w:rsidRDefault="00E31335" w:rsidP="008D59CC">
            <w:pPr>
              <w:tabs>
                <w:tab w:val="clear" w:pos="567"/>
                <w:tab w:val="left" w:pos="-720"/>
              </w:tabs>
              <w:suppressAutoHyphens/>
              <w:rPr>
                <w:noProof/>
                <w:szCs w:val="22"/>
                <w:lang w:val="et-EE"/>
              </w:rPr>
            </w:pPr>
          </w:p>
        </w:tc>
      </w:tr>
      <w:tr w:rsidR="00E31335" w:rsidRPr="00A8537B" w14:paraId="71F55EA5" w14:textId="77777777">
        <w:trPr>
          <w:cantSplit/>
        </w:trPr>
        <w:tc>
          <w:tcPr>
            <w:tcW w:w="4678" w:type="dxa"/>
          </w:tcPr>
          <w:p w14:paraId="1A1A9203" w14:textId="77777777" w:rsidR="00E31335" w:rsidRPr="00A8537B" w:rsidRDefault="00E31335" w:rsidP="008D59CC">
            <w:pPr>
              <w:rPr>
                <w:b/>
                <w:noProof/>
                <w:szCs w:val="22"/>
                <w:lang w:val="et-EE"/>
              </w:rPr>
            </w:pPr>
            <w:r w:rsidRPr="00A8537B">
              <w:rPr>
                <w:b/>
                <w:noProof/>
                <w:szCs w:val="22"/>
                <w:lang w:val="et-EE"/>
              </w:rPr>
              <w:t>France</w:t>
            </w:r>
          </w:p>
          <w:p w14:paraId="0860415A" w14:textId="77777777" w:rsidR="00E31335" w:rsidRPr="00A8537B" w:rsidRDefault="00E31335" w:rsidP="008D59CC">
            <w:pPr>
              <w:tabs>
                <w:tab w:val="clear" w:pos="567"/>
              </w:tabs>
              <w:rPr>
                <w:noProof/>
                <w:szCs w:val="22"/>
                <w:lang w:val="et-EE"/>
              </w:rPr>
            </w:pPr>
            <w:r w:rsidRPr="00A8537B">
              <w:rPr>
                <w:noProof/>
                <w:szCs w:val="22"/>
                <w:lang w:val="et-EE"/>
              </w:rPr>
              <w:t>Eisai SAS</w:t>
            </w:r>
          </w:p>
          <w:p w14:paraId="6FB7DF60" w14:textId="77777777" w:rsidR="00E31335" w:rsidRPr="00A8537B" w:rsidRDefault="00E31335" w:rsidP="008D59CC">
            <w:pPr>
              <w:tabs>
                <w:tab w:val="clear" w:pos="567"/>
              </w:tabs>
              <w:rPr>
                <w:noProof/>
                <w:szCs w:val="22"/>
                <w:lang w:val="et-EE"/>
              </w:rPr>
            </w:pPr>
            <w:r w:rsidRPr="00A8537B">
              <w:rPr>
                <w:noProof/>
                <w:szCs w:val="22"/>
                <w:lang w:val="et-EE"/>
              </w:rPr>
              <w:t>Tél: + (33) 1 47 67 00 05</w:t>
            </w:r>
          </w:p>
          <w:p w14:paraId="7C01633A" w14:textId="77777777" w:rsidR="00E31335" w:rsidRPr="00A8537B" w:rsidRDefault="00E31335" w:rsidP="008D59CC">
            <w:pPr>
              <w:tabs>
                <w:tab w:val="clear" w:pos="567"/>
              </w:tabs>
              <w:rPr>
                <w:noProof/>
                <w:szCs w:val="22"/>
                <w:lang w:val="et-EE"/>
              </w:rPr>
            </w:pPr>
          </w:p>
        </w:tc>
        <w:tc>
          <w:tcPr>
            <w:tcW w:w="4678" w:type="dxa"/>
          </w:tcPr>
          <w:p w14:paraId="5C48A3ED" w14:textId="77777777" w:rsidR="00E31335" w:rsidRPr="00A8537B" w:rsidRDefault="00E31335" w:rsidP="008D59CC">
            <w:pPr>
              <w:rPr>
                <w:b/>
                <w:noProof/>
                <w:szCs w:val="22"/>
                <w:lang w:val="et-EE"/>
              </w:rPr>
            </w:pPr>
            <w:r w:rsidRPr="00A8537B">
              <w:rPr>
                <w:b/>
                <w:noProof/>
                <w:szCs w:val="22"/>
                <w:lang w:val="et-EE"/>
              </w:rPr>
              <w:t>Portugal</w:t>
            </w:r>
          </w:p>
          <w:p w14:paraId="69C59EAD" w14:textId="77777777" w:rsidR="00E31335" w:rsidRPr="00A8537B" w:rsidRDefault="00E31335" w:rsidP="008D59CC">
            <w:pPr>
              <w:tabs>
                <w:tab w:val="clear" w:pos="567"/>
              </w:tabs>
              <w:autoSpaceDE w:val="0"/>
              <w:autoSpaceDN w:val="0"/>
              <w:adjustRightInd w:val="0"/>
              <w:rPr>
                <w:noProof/>
                <w:szCs w:val="22"/>
                <w:lang w:val="et-EE"/>
              </w:rPr>
            </w:pPr>
            <w:r w:rsidRPr="00A8537B">
              <w:rPr>
                <w:noProof/>
                <w:szCs w:val="22"/>
                <w:lang w:val="et-EE"/>
              </w:rPr>
              <w:t>Eisai Farmacêtica, Unipessoal Lda</w:t>
            </w:r>
          </w:p>
          <w:p w14:paraId="5D653C0C"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Tel: + 351 214 875 540</w:t>
            </w:r>
          </w:p>
          <w:p w14:paraId="0FBD731A" w14:textId="77777777" w:rsidR="00E31335" w:rsidRPr="00A8537B" w:rsidRDefault="00E31335" w:rsidP="008D59CC">
            <w:pPr>
              <w:tabs>
                <w:tab w:val="clear" w:pos="567"/>
                <w:tab w:val="left" w:pos="-720"/>
              </w:tabs>
              <w:suppressAutoHyphens/>
              <w:rPr>
                <w:noProof/>
                <w:szCs w:val="22"/>
                <w:lang w:val="et-EE"/>
              </w:rPr>
            </w:pPr>
          </w:p>
        </w:tc>
      </w:tr>
      <w:tr w:rsidR="00E31335" w:rsidRPr="00A8537B" w14:paraId="58A606E7" w14:textId="77777777">
        <w:trPr>
          <w:cantSplit/>
        </w:trPr>
        <w:tc>
          <w:tcPr>
            <w:tcW w:w="4678" w:type="dxa"/>
          </w:tcPr>
          <w:p w14:paraId="6D3CD49A" w14:textId="77777777" w:rsidR="00E31335" w:rsidRPr="00A8537B" w:rsidRDefault="00E31335" w:rsidP="008D59CC">
            <w:pPr>
              <w:rPr>
                <w:b/>
                <w:noProof/>
                <w:szCs w:val="22"/>
                <w:lang w:val="et-EE"/>
              </w:rPr>
            </w:pPr>
            <w:r w:rsidRPr="00A8537B">
              <w:rPr>
                <w:b/>
                <w:noProof/>
                <w:szCs w:val="22"/>
                <w:lang w:val="et-EE"/>
              </w:rPr>
              <w:t>Hrvatska</w:t>
            </w:r>
          </w:p>
          <w:p w14:paraId="51B5111B"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2A5E07B6"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745A8EDB" w14:textId="77777777" w:rsidR="00E31335" w:rsidRPr="00A8537B" w:rsidRDefault="00E31335" w:rsidP="008D59CC">
            <w:pPr>
              <w:tabs>
                <w:tab w:val="clear" w:pos="567"/>
                <w:tab w:val="left" w:pos="-720"/>
                <w:tab w:val="left" w:pos="4536"/>
              </w:tabs>
              <w:suppressAutoHyphens/>
              <w:rPr>
                <w:noProof/>
                <w:szCs w:val="22"/>
                <w:lang w:val="et-EE"/>
              </w:rPr>
            </w:pPr>
            <w:r w:rsidRPr="00A8537B">
              <w:rPr>
                <w:noProof/>
                <w:szCs w:val="22"/>
                <w:lang w:val="et-EE" w:eastAsia="ja-JP"/>
              </w:rPr>
              <w:t>(Njemačka)</w:t>
            </w:r>
          </w:p>
        </w:tc>
        <w:tc>
          <w:tcPr>
            <w:tcW w:w="4678" w:type="dxa"/>
          </w:tcPr>
          <w:p w14:paraId="51275B2C" w14:textId="77777777" w:rsidR="00E31335" w:rsidRPr="00A8537B" w:rsidRDefault="00E31335" w:rsidP="008D59CC">
            <w:pPr>
              <w:rPr>
                <w:b/>
                <w:noProof/>
                <w:szCs w:val="22"/>
                <w:lang w:val="et-EE"/>
              </w:rPr>
            </w:pPr>
            <w:r w:rsidRPr="00A8537B">
              <w:rPr>
                <w:b/>
                <w:noProof/>
                <w:szCs w:val="22"/>
                <w:lang w:val="et-EE"/>
              </w:rPr>
              <w:t>România</w:t>
            </w:r>
          </w:p>
          <w:p w14:paraId="6DE18B50"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00AA5E39"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22ED6263" w14:textId="77777777" w:rsidR="00E31335" w:rsidRPr="00A8537B" w:rsidRDefault="00E31335" w:rsidP="008D59CC">
            <w:pPr>
              <w:tabs>
                <w:tab w:val="clear" w:pos="567"/>
              </w:tabs>
              <w:rPr>
                <w:noProof/>
                <w:szCs w:val="22"/>
                <w:lang w:val="et-EE" w:eastAsia="ja-JP"/>
              </w:rPr>
            </w:pPr>
            <w:r w:rsidRPr="00A8537B">
              <w:rPr>
                <w:noProof/>
                <w:szCs w:val="22"/>
                <w:lang w:val="et-EE" w:eastAsia="ja-JP"/>
              </w:rPr>
              <w:t>(Germania)</w:t>
            </w:r>
          </w:p>
          <w:p w14:paraId="07E433DB" w14:textId="77777777" w:rsidR="00E31335" w:rsidRPr="00A8537B" w:rsidRDefault="00E31335" w:rsidP="008D59CC">
            <w:pPr>
              <w:tabs>
                <w:tab w:val="clear" w:pos="567"/>
              </w:tabs>
              <w:rPr>
                <w:noProof/>
                <w:szCs w:val="22"/>
                <w:lang w:val="et-EE"/>
              </w:rPr>
            </w:pPr>
          </w:p>
        </w:tc>
      </w:tr>
      <w:tr w:rsidR="00E31335" w:rsidRPr="00A8537B" w14:paraId="59B8888E" w14:textId="77777777">
        <w:trPr>
          <w:cantSplit/>
        </w:trPr>
        <w:tc>
          <w:tcPr>
            <w:tcW w:w="4678" w:type="dxa"/>
          </w:tcPr>
          <w:p w14:paraId="74639FCC" w14:textId="77777777" w:rsidR="00E31335" w:rsidRPr="00A8537B" w:rsidRDefault="00E31335" w:rsidP="008D59CC">
            <w:pPr>
              <w:rPr>
                <w:b/>
                <w:noProof/>
                <w:szCs w:val="22"/>
                <w:lang w:val="et-EE"/>
              </w:rPr>
            </w:pPr>
            <w:r w:rsidRPr="00A8537B">
              <w:rPr>
                <w:noProof/>
                <w:szCs w:val="22"/>
                <w:lang w:val="et-EE"/>
              </w:rPr>
              <w:br w:type="page"/>
            </w:r>
            <w:r w:rsidRPr="00A8537B">
              <w:rPr>
                <w:b/>
                <w:noProof/>
                <w:szCs w:val="22"/>
                <w:lang w:val="et-EE"/>
              </w:rPr>
              <w:t>Ireland</w:t>
            </w:r>
          </w:p>
          <w:p w14:paraId="2CF64F65"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005099F5"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2F2EEB53"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eastAsia="ja-JP"/>
              </w:rPr>
              <w:t>(Germany)</w:t>
            </w:r>
          </w:p>
        </w:tc>
        <w:tc>
          <w:tcPr>
            <w:tcW w:w="4678" w:type="dxa"/>
          </w:tcPr>
          <w:p w14:paraId="3606A626" w14:textId="77777777" w:rsidR="00E31335" w:rsidRPr="00A8537B" w:rsidRDefault="00E31335" w:rsidP="008D59CC">
            <w:pPr>
              <w:rPr>
                <w:b/>
                <w:noProof/>
                <w:szCs w:val="22"/>
                <w:lang w:val="et-EE"/>
              </w:rPr>
            </w:pPr>
            <w:r w:rsidRPr="00A8537B">
              <w:rPr>
                <w:b/>
                <w:noProof/>
                <w:szCs w:val="22"/>
                <w:lang w:val="et-EE"/>
              </w:rPr>
              <w:t>Slovenija</w:t>
            </w:r>
          </w:p>
          <w:p w14:paraId="3820BD3F"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5B08F1A0"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012A7BDE" w14:textId="77777777" w:rsidR="00E31335" w:rsidRPr="00A8537B" w:rsidRDefault="00E31335" w:rsidP="008D59CC">
            <w:pPr>
              <w:tabs>
                <w:tab w:val="clear" w:pos="567"/>
              </w:tabs>
              <w:rPr>
                <w:noProof/>
                <w:szCs w:val="22"/>
                <w:lang w:val="et-EE" w:eastAsia="ja-JP"/>
              </w:rPr>
            </w:pPr>
            <w:r w:rsidRPr="00A8537B">
              <w:rPr>
                <w:noProof/>
                <w:szCs w:val="22"/>
                <w:lang w:val="et-EE" w:eastAsia="ja-JP"/>
              </w:rPr>
              <w:t>(</w:t>
            </w:r>
            <w:r w:rsidR="00711AAB" w:rsidRPr="00A8537B">
              <w:rPr>
                <w:color w:val="222222"/>
                <w:szCs w:val="22"/>
                <w:lang w:val="et-EE"/>
              </w:rPr>
              <w:t>Nemčija</w:t>
            </w:r>
            <w:r w:rsidRPr="00A8537B">
              <w:rPr>
                <w:noProof/>
                <w:szCs w:val="22"/>
                <w:lang w:val="et-EE" w:eastAsia="ja-JP"/>
              </w:rPr>
              <w:t>)</w:t>
            </w:r>
          </w:p>
          <w:p w14:paraId="55DEA6F9" w14:textId="77777777" w:rsidR="00E31335" w:rsidRPr="00A8537B" w:rsidRDefault="00E31335" w:rsidP="008D59CC">
            <w:pPr>
              <w:tabs>
                <w:tab w:val="clear" w:pos="567"/>
              </w:tabs>
              <w:rPr>
                <w:noProof/>
                <w:szCs w:val="22"/>
                <w:lang w:val="et-EE"/>
              </w:rPr>
            </w:pPr>
          </w:p>
        </w:tc>
      </w:tr>
      <w:tr w:rsidR="00E31335" w:rsidRPr="00A8537B" w14:paraId="397E1A87" w14:textId="77777777">
        <w:trPr>
          <w:cantSplit/>
        </w:trPr>
        <w:tc>
          <w:tcPr>
            <w:tcW w:w="4678" w:type="dxa"/>
          </w:tcPr>
          <w:p w14:paraId="175B9CAF" w14:textId="77777777" w:rsidR="00E31335" w:rsidRPr="00A8537B" w:rsidRDefault="00E31335" w:rsidP="008D59CC">
            <w:pPr>
              <w:rPr>
                <w:b/>
                <w:noProof/>
                <w:szCs w:val="22"/>
                <w:lang w:val="et-EE"/>
              </w:rPr>
            </w:pPr>
            <w:r w:rsidRPr="00A8537B">
              <w:rPr>
                <w:b/>
                <w:noProof/>
                <w:szCs w:val="22"/>
                <w:lang w:val="et-EE"/>
              </w:rPr>
              <w:t>Ísland</w:t>
            </w:r>
          </w:p>
          <w:p w14:paraId="3096AB09" w14:textId="77777777" w:rsidR="00E31335" w:rsidRPr="00A8537B" w:rsidRDefault="00E31335" w:rsidP="008D59CC">
            <w:pPr>
              <w:tabs>
                <w:tab w:val="clear" w:pos="567"/>
              </w:tabs>
              <w:rPr>
                <w:noProof/>
                <w:szCs w:val="22"/>
                <w:lang w:val="et-EE"/>
              </w:rPr>
            </w:pPr>
            <w:r w:rsidRPr="00A8537B">
              <w:rPr>
                <w:noProof/>
                <w:szCs w:val="22"/>
                <w:lang w:val="et-EE"/>
              </w:rPr>
              <w:t>Eisai AB</w:t>
            </w:r>
          </w:p>
          <w:p w14:paraId="1F2C3A5C" w14:textId="77777777" w:rsidR="00E31335" w:rsidRPr="00A8537B" w:rsidRDefault="00E31335" w:rsidP="008D59CC">
            <w:pPr>
              <w:tabs>
                <w:tab w:val="clear" w:pos="567"/>
              </w:tabs>
              <w:rPr>
                <w:noProof/>
                <w:szCs w:val="22"/>
                <w:lang w:val="et-EE"/>
              </w:rPr>
            </w:pPr>
            <w:r w:rsidRPr="00A8537B">
              <w:rPr>
                <w:noProof/>
                <w:szCs w:val="22"/>
                <w:lang w:val="et-EE"/>
              </w:rPr>
              <w:t>Sími: + 46 (0)8 501 01 600</w:t>
            </w:r>
          </w:p>
          <w:p w14:paraId="7EC796D6"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(Svíþjóð)</w:t>
            </w:r>
          </w:p>
          <w:p w14:paraId="49F29185" w14:textId="77777777" w:rsidR="00E31335" w:rsidRPr="00A8537B" w:rsidRDefault="00E31335" w:rsidP="008D59CC">
            <w:pPr>
              <w:tabs>
                <w:tab w:val="clear" w:pos="567"/>
                <w:tab w:val="left" w:pos="-720"/>
              </w:tabs>
              <w:suppressAutoHyphens/>
              <w:rPr>
                <w:noProof/>
                <w:szCs w:val="22"/>
                <w:lang w:val="et-EE"/>
              </w:rPr>
            </w:pPr>
          </w:p>
        </w:tc>
        <w:tc>
          <w:tcPr>
            <w:tcW w:w="4678" w:type="dxa"/>
          </w:tcPr>
          <w:p w14:paraId="79C565DE" w14:textId="77777777" w:rsidR="00E31335" w:rsidRPr="00A8537B" w:rsidRDefault="00E31335" w:rsidP="008D59CC">
            <w:pPr>
              <w:rPr>
                <w:b/>
                <w:noProof/>
                <w:szCs w:val="22"/>
                <w:lang w:val="et-EE"/>
              </w:rPr>
            </w:pPr>
            <w:r w:rsidRPr="00A8537B">
              <w:rPr>
                <w:b/>
                <w:noProof/>
                <w:szCs w:val="22"/>
                <w:lang w:val="et-EE"/>
              </w:rPr>
              <w:t>Slovenská republika</w:t>
            </w:r>
          </w:p>
          <w:p w14:paraId="24E1EB96" w14:textId="77777777" w:rsidR="00E31335" w:rsidRPr="00A8537B" w:rsidRDefault="00E31335" w:rsidP="008D59CC">
            <w:pPr>
              <w:tabs>
                <w:tab w:val="clear" w:pos="567"/>
              </w:tabs>
              <w:rPr>
                <w:noProof/>
                <w:szCs w:val="22"/>
                <w:lang w:val="et-EE"/>
              </w:rPr>
            </w:pPr>
            <w:r w:rsidRPr="00A8537B">
              <w:rPr>
                <w:noProof/>
                <w:szCs w:val="22"/>
                <w:lang w:val="et-EE"/>
              </w:rPr>
              <w:t>Eisai GesmbH organizačni složka</w:t>
            </w:r>
          </w:p>
          <w:p w14:paraId="0A17AFBD"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Tel.: + 420 242 485 839</w:t>
            </w:r>
          </w:p>
          <w:p w14:paraId="49BD9BC2" w14:textId="77777777" w:rsidR="00E31335" w:rsidRPr="00A8537B" w:rsidRDefault="00E31335" w:rsidP="008D59CC">
            <w:pPr>
              <w:tabs>
                <w:tab w:val="clear" w:pos="567"/>
              </w:tabs>
              <w:rPr>
                <w:noProof/>
                <w:szCs w:val="22"/>
                <w:lang w:val="et-EE"/>
              </w:rPr>
            </w:pPr>
            <w:r w:rsidRPr="00A8537B">
              <w:rPr>
                <w:noProof/>
                <w:szCs w:val="22"/>
                <w:lang w:val="et-EE"/>
              </w:rPr>
              <w:t>(Česká republika)</w:t>
            </w:r>
          </w:p>
          <w:p w14:paraId="0A0D40DD" w14:textId="77777777" w:rsidR="00E31335" w:rsidRPr="00A8537B" w:rsidRDefault="00E31335" w:rsidP="008D59CC">
            <w:pPr>
              <w:tabs>
                <w:tab w:val="clear" w:pos="567"/>
                <w:tab w:val="left" w:pos="-720"/>
              </w:tabs>
              <w:suppressAutoHyphens/>
              <w:rPr>
                <w:noProof/>
                <w:szCs w:val="22"/>
                <w:lang w:val="et-EE"/>
              </w:rPr>
            </w:pPr>
          </w:p>
        </w:tc>
      </w:tr>
      <w:tr w:rsidR="00E31335" w:rsidRPr="00A8537B" w14:paraId="4A1696D0" w14:textId="77777777">
        <w:trPr>
          <w:cantSplit/>
        </w:trPr>
        <w:tc>
          <w:tcPr>
            <w:tcW w:w="4678" w:type="dxa"/>
          </w:tcPr>
          <w:p w14:paraId="35CC8862" w14:textId="77777777" w:rsidR="00E31335" w:rsidRPr="00A8537B" w:rsidRDefault="00E31335" w:rsidP="008D59CC">
            <w:pPr>
              <w:rPr>
                <w:b/>
                <w:noProof/>
                <w:szCs w:val="22"/>
                <w:lang w:val="et-EE"/>
              </w:rPr>
            </w:pPr>
            <w:r w:rsidRPr="00A8537B">
              <w:rPr>
                <w:b/>
                <w:noProof/>
                <w:szCs w:val="22"/>
                <w:lang w:val="et-EE"/>
              </w:rPr>
              <w:t>Italia</w:t>
            </w:r>
          </w:p>
          <w:p w14:paraId="0298DB31" w14:textId="77777777" w:rsidR="00E31335" w:rsidRPr="00A8537B" w:rsidRDefault="00E31335" w:rsidP="008D59CC">
            <w:pPr>
              <w:tabs>
                <w:tab w:val="clear" w:pos="567"/>
              </w:tabs>
              <w:rPr>
                <w:noProof/>
                <w:szCs w:val="22"/>
                <w:lang w:val="et-EE"/>
              </w:rPr>
            </w:pPr>
            <w:r w:rsidRPr="00A8537B">
              <w:rPr>
                <w:noProof/>
                <w:szCs w:val="22"/>
                <w:lang w:val="et-EE"/>
              </w:rPr>
              <w:t>Eisai S.r.l.</w:t>
            </w:r>
          </w:p>
          <w:p w14:paraId="3D1D9422" w14:textId="77777777" w:rsidR="00E31335" w:rsidRPr="00A8537B" w:rsidRDefault="00E31335" w:rsidP="008D59CC">
            <w:pPr>
              <w:tabs>
                <w:tab w:val="clear" w:pos="567"/>
              </w:tabs>
              <w:rPr>
                <w:noProof/>
                <w:szCs w:val="22"/>
                <w:lang w:val="et-EE"/>
              </w:rPr>
            </w:pPr>
            <w:r w:rsidRPr="00A8537B">
              <w:rPr>
                <w:noProof/>
                <w:szCs w:val="22"/>
                <w:lang w:val="et-EE"/>
              </w:rPr>
              <w:t>Tel: + 39 02 5181401</w:t>
            </w:r>
          </w:p>
          <w:p w14:paraId="32C8B213" w14:textId="77777777" w:rsidR="00E31335" w:rsidRPr="00A8537B" w:rsidRDefault="00E31335" w:rsidP="008D59CC">
            <w:pPr>
              <w:tabs>
                <w:tab w:val="clear" w:pos="567"/>
              </w:tabs>
              <w:rPr>
                <w:noProof/>
                <w:szCs w:val="22"/>
                <w:lang w:val="et-EE"/>
              </w:rPr>
            </w:pPr>
          </w:p>
        </w:tc>
        <w:tc>
          <w:tcPr>
            <w:tcW w:w="4678" w:type="dxa"/>
          </w:tcPr>
          <w:p w14:paraId="58644596" w14:textId="77777777" w:rsidR="00E31335" w:rsidRPr="00A8537B" w:rsidRDefault="00E31335" w:rsidP="008D59CC">
            <w:pPr>
              <w:rPr>
                <w:b/>
                <w:noProof/>
                <w:szCs w:val="22"/>
                <w:lang w:val="et-EE"/>
              </w:rPr>
            </w:pPr>
            <w:r w:rsidRPr="00A8537B">
              <w:rPr>
                <w:b/>
                <w:noProof/>
                <w:szCs w:val="22"/>
                <w:lang w:val="et-EE"/>
              </w:rPr>
              <w:t>Suomi/Finland</w:t>
            </w:r>
          </w:p>
          <w:p w14:paraId="19CE7EA9" w14:textId="77777777" w:rsidR="00E31335" w:rsidRPr="00A8537B" w:rsidRDefault="00E31335" w:rsidP="008D59CC">
            <w:pPr>
              <w:tabs>
                <w:tab w:val="clear" w:pos="567"/>
              </w:tabs>
              <w:rPr>
                <w:noProof/>
                <w:szCs w:val="22"/>
                <w:lang w:val="et-EE"/>
              </w:rPr>
            </w:pPr>
            <w:r w:rsidRPr="00A8537B">
              <w:rPr>
                <w:noProof/>
                <w:szCs w:val="22"/>
                <w:lang w:val="et-EE"/>
              </w:rPr>
              <w:t>Eisai AB</w:t>
            </w:r>
          </w:p>
          <w:p w14:paraId="21DDD3D7" w14:textId="77777777" w:rsidR="00E31335" w:rsidRPr="00A8537B" w:rsidRDefault="00E31335" w:rsidP="008D59CC">
            <w:pPr>
              <w:tabs>
                <w:tab w:val="clear" w:pos="567"/>
              </w:tabs>
              <w:rPr>
                <w:noProof/>
                <w:szCs w:val="22"/>
                <w:lang w:val="et-EE"/>
              </w:rPr>
            </w:pPr>
            <w:r w:rsidRPr="00A8537B">
              <w:rPr>
                <w:noProof/>
                <w:szCs w:val="22"/>
                <w:lang w:val="et-EE"/>
              </w:rPr>
              <w:t>Puh/Tel: + 46 (0) 8 501 01 600</w:t>
            </w:r>
          </w:p>
          <w:p w14:paraId="5614ACA8" w14:textId="77777777" w:rsidR="00E31335" w:rsidRPr="00A8537B" w:rsidRDefault="00E31335" w:rsidP="008D59CC">
            <w:pPr>
              <w:tabs>
                <w:tab w:val="clear" w:pos="567"/>
                <w:tab w:val="left" w:pos="-720"/>
                <w:tab w:val="left" w:pos="4536"/>
              </w:tabs>
              <w:suppressAutoHyphens/>
              <w:rPr>
                <w:noProof/>
                <w:szCs w:val="22"/>
                <w:lang w:val="et-EE"/>
              </w:rPr>
            </w:pPr>
            <w:r w:rsidRPr="00A8537B">
              <w:rPr>
                <w:noProof/>
                <w:szCs w:val="22"/>
                <w:lang w:val="et-EE"/>
              </w:rPr>
              <w:t>(Ruotsi)</w:t>
            </w:r>
          </w:p>
          <w:p w14:paraId="723082CB" w14:textId="77777777" w:rsidR="00E31335" w:rsidRPr="00A8537B" w:rsidRDefault="00E31335" w:rsidP="008D59CC">
            <w:pPr>
              <w:tabs>
                <w:tab w:val="clear" w:pos="567"/>
                <w:tab w:val="left" w:pos="-720"/>
              </w:tabs>
              <w:suppressAutoHyphens/>
              <w:rPr>
                <w:noProof/>
                <w:szCs w:val="22"/>
                <w:lang w:val="et-EE"/>
              </w:rPr>
            </w:pPr>
          </w:p>
        </w:tc>
      </w:tr>
      <w:tr w:rsidR="00E31335" w:rsidRPr="00A8537B" w14:paraId="074D4729" w14:textId="77777777">
        <w:trPr>
          <w:cantSplit/>
        </w:trPr>
        <w:tc>
          <w:tcPr>
            <w:tcW w:w="4678" w:type="dxa"/>
          </w:tcPr>
          <w:p w14:paraId="5FA48725" w14:textId="77777777" w:rsidR="00E31335" w:rsidRPr="00A8537B" w:rsidRDefault="00E31335" w:rsidP="008D59CC">
            <w:pPr>
              <w:rPr>
                <w:b/>
                <w:noProof/>
                <w:szCs w:val="22"/>
                <w:lang w:val="et-EE"/>
              </w:rPr>
            </w:pPr>
            <w:r w:rsidRPr="00A8537B">
              <w:rPr>
                <w:b/>
                <w:noProof/>
                <w:szCs w:val="22"/>
                <w:lang w:val="et-EE"/>
              </w:rPr>
              <w:lastRenderedPageBreak/>
              <w:t>Κύπρος</w:t>
            </w:r>
          </w:p>
          <w:p w14:paraId="45E191A0" w14:textId="77777777" w:rsidR="00E31335" w:rsidRPr="00A8537B" w:rsidRDefault="00E31335" w:rsidP="008D59CC">
            <w:pPr>
              <w:tabs>
                <w:tab w:val="clear" w:pos="567"/>
              </w:tabs>
              <w:rPr>
                <w:noProof/>
                <w:szCs w:val="22"/>
                <w:lang w:val="et-EE"/>
              </w:rPr>
            </w:pPr>
            <w:r w:rsidRPr="00A8537B">
              <w:rPr>
                <w:noProof/>
                <w:szCs w:val="22"/>
                <w:lang w:val="et-EE"/>
              </w:rPr>
              <w:t>Arriani Pharmaceuticals S.A.</w:t>
            </w:r>
          </w:p>
          <w:p w14:paraId="799C7246" w14:textId="77777777" w:rsidR="00E31335" w:rsidRPr="00A8537B" w:rsidRDefault="00E31335" w:rsidP="008D59CC">
            <w:pPr>
              <w:tabs>
                <w:tab w:val="clear" w:pos="567"/>
              </w:tabs>
              <w:rPr>
                <w:noProof/>
                <w:szCs w:val="22"/>
                <w:lang w:val="et-EE"/>
              </w:rPr>
            </w:pPr>
            <w:r w:rsidRPr="00A8537B">
              <w:rPr>
                <w:noProof/>
                <w:szCs w:val="22"/>
                <w:lang w:val="et-EE"/>
              </w:rPr>
              <w:t>Τηλ: + 30 210 668 3000</w:t>
            </w:r>
          </w:p>
          <w:p w14:paraId="01D8EEC1"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(Ελλάδα)</w:t>
            </w:r>
          </w:p>
          <w:p w14:paraId="7A4C1762" w14:textId="77777777" w:rsidR="00E31335" w:rsidRPr="00A8537B" w:rsidRDefault="00E31335" w:rsidP="008D59CC">
            <w:pPr>
              <w:tabs>
                <w:tab w:val="clear" w:pos="567"/>
              </w:tabs>
              <w:rPr>
                <w:noProof/>
                <w:szCs w:val="22"/>
                <w:lang w:val="et-EE"/>
              </w:rPr>
            </w:pPr>
          </w:p>
        </w:tc>
        <w:tc>
          <w:tcPr>
            <w:tcW w:w="4678" w:type="dxa"/>
          </w:tcPr>
          <w:p w14:paraId="542A106D" w14:textId="77777777" w:rsidR="00E31335" w:rsidRPr="00A8537B" w:rsidRDefault="00E31335" w:rsidP="008D59CC">
            <w:pPr>
              <w:rPr>
                <w:b/>
                <w:noProof/>
                <w:szCs w:val="22"/>
                <w:lang w:val="et-EE"/>
              </w:rPr>
            </w:pPr>
            <w:r w:rsidRPr="00A8537B">
              <w:rPr>
                <w:b/>
                <w:noProof/>
                <w:szCs w:val="22"/>
                <w:lang w:val="et-EE"/>
              </w:rPr>
              <w:t>Sverige</w:t>
            </w:r>
          </w:p>
          <w:p w14:paraId="6CC4FFE2" w14:textId="77777777" w:rsidR="00E31335" w:rsidRPr="00A8537B" w:rsidRDefault="00E31335" w:rsidP="008D59CC">
            <w:pPr>
              <w:tabs>
                <w:tab w:val="clear" w:pos="567"/>
              </w:tabs>
              <w:rPr>
                <w:noProof/>
                <w:szCs w:val="22"/>
                <w:lang w:val="et-EE"/>
              </w:rPr>
            </w:pPr>
            <w:r w:rsidRPr="00A8537B">
              <w:rPr>
                <w:noProof/>
                <w:szCs w:val="22"/>
                <w:lang w:val="et-EE"/>
              </w:rPr>
              <w:t>Eisai AB</w:t>
            </w:r>
          </w:p>
          <w:p w14:paraId="5C997C95"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Tel: + 46 (0) 8 501 01 600</w:t>
            </w:r>
          </w:p>
        </w:tc>
      </w:tr>
      <w:tr w:rsidR="00E31335" w:rsidRPr="00A8537B" w14:paraId="79C1F147" w14:textId="77777777">
        <w:trPr>
          <w:cantSplit/>
        </w:trPr>
        <w:tc>
          <w:tcPr>
            <w:tcW w:w="4678" w:type="dxa"/>
          </w:tcPr>
          <w:p w14:paraId="3AAF9A01" w14:textId="77777777" w:rsidR="00E31335" w:rsidRPr="00A8537B" w:rsidRDefault="00E31335" w:rsidP="008D59CC">
            <w:pPr>
              <w:rPr>
                <w:b/>
                <w:noProof/>
                <w:szCs w:val="22"/>
                <w:lang w:val="et-EE"/>
              </w:rPr>
            </w:pPr>
            <w:r w:rsidRPr="00A8537B">
              <w:rPr>
                <w:b/>
                <w:noProof/>
                <w:szCs w:val="22"/>
                <w:lang w:val="et-EE"/>
              </w:rPr>
              <w:t>Latvija</w:t>
            </w:r>
          </w:p>
          <w:p w14:paraId="7DB3F559"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7BD84121"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32477B1C" w14:textId="77777777" w:rsidR="00E31335" w:rsidRPr="00A8537B" w:rsidRDefault="00E31335" w:rsidP="008D59CC">
            <w:pPr>
              <w:tabs>
                <w:tab w:val="clear" w:pos="567"/>
                <w:tab w:val="left" w:pos="-720"/>
              </w:tabs>
              <w:suppressAutoHyphens/>
              <w:rPr>
                <w:noProof/>
                <w:szCs w:val="22"/>
                <w:lang w:val="et-EE" w:eastAsia="ja-JP"/>
              </w:rPr>
            </w:pPr>
            <w:r w:rsidRPr="00A8537B">
              <w:rPr>
                <w:noProof/>
                <w:szCs w:val="22"/>
                <w:lang w:val="et-EE" w:eastAsia="ja-JP"/>
              </w:rPr>
              <w:t>(Vācija)</w:t>
            </w:r>
          </w:p>
          <w:p w14:paraId="7B4ABF34" w14:textId="77777777" w:rsidR="00E31335" w:rsidRPr="00A8537B" w:rsidRDefault="00E31335" w:rsidP="008D59CC">
            <w:pPr>
              <w:tabs>
                <w:tab w:val="clear" w:pos="567"/>
                <w:tab w:val="left" w:pos="-720"/>
              </w:tabs>
              <w:suppressAutoHyphens/>
              <w:rPr>
                <w:noProof/>
                <w:szCs w:val="22"/>
                <w:lang w:val="et-EE"/>
              </w:rPr>
            </w:pPr>
          </w:p>
        </w:tc>
        <w:tc>
          <w:tcPr>
            <w:tcW w:w="4678" w:type="dxa"/>
          </w:tcPr>
          <w:p w14:paraId="7D962C84" w14:textId="77777777" w:rsidR="00791727" w:rsidRPr="00A8537B" w:rsidRDefault="00791727" w:rsidP="008D59CC">
            <w:pPr>
              <w:rPr>
                <w:b/>
                <w:noProof/>
                <w:szCs w:val="22"/>
                <w:lang w:val="et-EE"/>
              </w:rPr>
            </w:pPr>
            <w:r w:rsidRPr="00A8537B">
              <w:rPr>
                <w:b/>
                <w:noProof/>
                <w:szCs w:val="22"/>
                <w:lang w:val="et-EE"/>
              </w:rPr>
              <w:t>United Kingdom (Northern Ireland)</w:t>
            </w:r>
          </w:p>
          <w:p w14:paraId="0536C343" w14:textId="77777777" w:rsidR="00791727" w:rsidRPr="00A8537B" w:rsidRDefault="00791727" w:rsidP="008D59CC">
            <w:pPr>
              <w:rPr>
                <w:noProof/>
                <w:szCs w:val="22"/>
                <w:lang w:val="et-EE"/>
              </w:rPr>
            </w:pPr>
            <w:r w:rsidRPr="00A8537B">
              <w:rPr>
                <w:noProof/>
                <w:szCs w:val="22"/>
                <w:lang w:val="et-EE"/>
              </w:rPr>
              <w:t>Eisai GmbH</w:t>
            </w:r>
          </w:p>
          <w:p w14:paraId="20ED85D5" w14:textId="77777777" w:rsidR="00791727" w:rsidRPr="00A8537B" w:rsidRDefault="00791727" w:rsidP="008D59CC">
            <w:pPr>
              <w:rPr>
                <w:noProof/>
                <w:szCs w:val="22"/>
                <w:lang w:val="et-EE"/>
              </w:rPr>
            </w:pPr>
            <w:r w:rsidRPr="00A8537B">
              <w:rPr>
                <w:noProof/>
                <w:szCs w:val="22"/>
                <w:lang w:val="et-EE"/>
              </w:rPr>
              <w:t>Tel: + 49 (0) 69 66 58 50</w:t>
            </w:r>
          </w:p>
          <w:p w14:paraId="0622A288" w14:textId="490116E0" w:rsidR="00E31335" w:rsidRPr="00A8537B" w:rsidRDefault="00791727" w:rsidP="008D59CC">
            <w:pPr>
              <w:tabs>
                <w:tab w:val="clear" w:pos="567"/>
                <w:tab w:val="left" w:pos="-720"/>
                <w:tab w:val="left" w:pos="4536"/>
              </w:tabs>
              <w:suppressAutoHyphens/>
              <w:rPr>
                <w:noProof/>
                <w:szCs w:val="22"/>
                <w:lang w:val="et-EE"/>
              </w:rPr>
            </w:pPr>
            <w:r w:rsidRPr="00A8537B">
              <w:rPr>
                <w:noProof/>
                <w:szCs w:val="22"/>
                <w:lang w:val="et-EE"/>
              </w:rPr>
              <w:t>(Germany)</w:t>
            </w:r>
          </w:p>
        </w:tc>
      </w:tr>
      <w:bookmarkEnd w:id="27"/>
    </w:tbl>
    <w:p w14:paraId="205221A3" w14:textId="77777777" w:rsidR="00E31335" w:rsidRPr="00A8537B" w:rsidRDefault="00E31335" w:rsidP="008D59CC">
      <w:pPr>
        <w:keepNext/>
        <w:numPr>
          <w:ilvl w:val="12"/>
          <w:numId w:val="0"/>
        </w:numPr>
        <w:tabs>
          <w:tab w:val="clear" w:pos="567"/>
        </w:tabs>
        <w:rPr>
          <w:b/>
          <w:szCs w:val="22"/>
          <w:lang w:val="et-EE"/>
        </w:rPr>
      </w:pPr>
    </w:p>
    <w:p w14:paraId="09E132F9" w14:textId="77777777" w:rsidR="007943CF" w:rsidRPr="00A8537B" w:rsidRDefault="007943CF" w:rsidP="008D59CC">
      <w:pPr>
        <w:keepNext/>
        <w:numPr>
          <w:ilvl w:val="12"/>
          <w:numId w:val="0"/>
        </w:numPr>
        <w:tabs>
          <w:tab w:val="clear" w:pos="567"/>
        </w:tabs>
        <w:rPr>
          <w:szCs w:val="22"/>
          <w:lang w:val="et-EE"/>
        </w:rPr>
      </w:pPr>
      <w:r w:rsidRPr="00A8537B">
        <w:rPr>
          <w:b/>
          <w:szCs w:val="22"/>
          <w:lang w:val="et-EE"/>
        </w:rPr>
        <w:t>Infoleht on viimati uuendatud</w:t>
      </w:r>
      <w:r w:rsidRPr="00A8537B">
        <w:rPr>
          <w:szCs w:val="22"/>
          <w:lang w:val="et-EE"/>
        </w:rPr>
        <w:t xml:space="preserve"> </w:t>
      </w:r>
      <w:r w:rsidR="00D551BA" w:rsidRPr="00A8537B">
        <w:rPr>
          <w:b/>
          <w:szCs w:val="22"/>
          <w:lang w:val="et-EE"/>
        </w:rPr>
        <w:t>{KK.AAAA}</w:t>
      </w:r>
    </w:p>
    <w:p w14:paraId="1F6D3C3F" w14:textId="77777777" w:rsidR="007943CF" w:rsidRPr="00A8537B" w:rsidRDefault="007943CF" w:rsidP="008D59CC">
      <w:pPr>
        <w:keepNext/>
        <w:numPr>
          <w:ilvl w:val="12"/>
          <w:numId w:val="0"/>
        </w:numPr>
        <w:rPr>
          <w:i/>
          <w:szCs w:val="22"/>
          <w:lang w:val="et-EE"/>
        </w:rPr>
      </w:pPr>
    </w:p>
    <w:p w14:paraId="3CAD02CC" w14:textId="656BE1DC" w:rsidR="007943CF" w:rsidRPr="00A8537B" w:rsidRDefault="007943CF" w:rsidP="008D59CC">
      <w:pPr>
        <w:keepNext/>
        <w:numPr>
          <w:ilvl w:val="12"/>
          <w:numId w:val="0"/>
        </w:numPr>
        <w:rPr>
          <w:szCs w:val="22"/>
          <w:lang w:val="et-EE"/>
        </w:rPr>
      </w:pPr>
      <w:r w:rsidRPr="00A8537B">
        <w:rPr>
          <w:szCs w:val="22"/>
          <w:lang w:val="et-EE"/>
        </w:rPr>
        <w:t>Täpne teave selle ravimi kohta on Euroopa Ravimiameti kodulehel:</w:t>
      </w:r>
      <w:r w:rsidRPr="00A8537B">
        <w:rPr>
          <w:i/>
          <w:szCs w:val="22"/>
          <w:lang w:val="et-EE"/>
        </w:rPr>
        <w:t xml:space="preserve"> </w:t>
      </w:r>
      <w:hyperlink r:id="rId14" w:history="1">
        <w:r w:rsidR="00AF0FBB" w:rsidRPr="006B4443">
          <w:rPr>
            <w:rStyle w:val="Hyperlink"/>
            <w:noProof/>
            <w:szCs w:val="22"/>
            <w:lang w:val="et-EE"/>
          </w:rPr>
          <w:t>http</w:t>
        </w:r>
        <w:r w:rsidR="006B4443" w:rsidRPr="006B4443">
          <w:rPr>
            <w:rStyle w:val="Hyperlink"/>
            <w:noProof/>
            <w:szCs w:val="22"/>
            <w:lang w:val="et-EE"/>
          </w:rPr>
          <w:t>s</w:t>
        </w:r>
        <w:r w:rsidR="00AF0FBB" w:rsidRPr="006B4443">
          <w:rPr>
            <w:rStyle w:val="Hyperlink"/>
            <w:noProof/>
            <w:szCs w:val="22"/>
            <w:lang w:val="et-EE"/>
          </w:rPr>
          <w:t>://www.ema.europa.eu</w:t>
        </w:r>
      </w:hyperlink>
      <w:r w:rsidR="00295D2D" w:rsidRPr="00A8537B">
        <w:rPr>
          <w:noProof/>
          <w:szCs w:val="22"/>
          <w:lang w:val="et-EE" w:eastAsia="en-US"/>
        </w:rPr>
        <w:t>.</w:t>
      </w:r>
    </w:p>
    <w:p w14:paraId="545111A4" w14:textId="77777777" w:rsidR="007943CF" w:rsidRPr="00A8537B" w:rsidRDefault="007943CF" w:rsidP="008D59CC">
      <w:pPr>
        <w:keepNext/>
        <w:numPr>
          <w:ilvl w:val="12"/>
          <w:numId w:val="0"/>
        </w:numPr>
        <w:rPr>
          <w:szCs w:val="22"/>
          <w:lang w:val="et-EE"/>
        </w:rPr>
      </w:pPr>
    </w:p>
    <w:p w14:paraId="451EAFFF" w14:textId="77777777" w:rsidR="007943CF" w:rsidRPr="00A8537B" w:rsidRDefault="007943CF" w:rsidP="008D59CC">
      <w:pPr>
        <w:keepNext/>
        <w:numPr>
          <w:ilvl w:val="12"/>
          <w:numId w:val="0"/>
        </w:numPr>
        <w:rPr>
          <w:szCs w:val="22"/>
          <w:lang w:val="et-EE"/>
        </w:rPr>
      </w:pPr>
    </w:p>
    <w:p w14:paraId="4552A74C" w14:textId="77777777" w:rsidR="007943CF" w:rsidRPr="00A8537B" w:rsidRDefault="007943CF" w:rsidP="008D59CC">
      <w:pPr>
        <w:rPr>
          <w:szCs w:val="22"/>
          <w:lang w:val="et-EE"/>
        </w:rPr>
      </w:pPr>
      <w:r w:rsidRPr="00A8537B">
        <w:rPr>
          <w:szCs w:val="22"/>
          <w:lang w:val="et-EE"/>
        </w:rPr>
        <w:br w:type="page"/>
      </w:r>
    </w:p>
    <w:p w14:paraId="0EE8EA66" w14:textId="77777777" w:rsidR="007943CF" w:rsidRPr="00A8537B" w:rsidRDefault="007943CF" w:rsidP="008D59CC">
      <w:pPr>
        <w:tabs>
          <w:tab w:val="clear" w:pos="567"/>
        </w:tabs>
        <w:jc w:val="center"/>
        <w:rPr>
          <w:szCs w:val="22"/>
          <w:lang w:val="et-EE"/>
        </w:rPr>
      </w:pPr>
      <w:r w:rsidRPr="00A8537B">
        <w:rPr>
          <w:b/>
          <w:noProof/>
          <w:szCs w:val="22"/>
          <w:lang w:val="et-EE"/>
        </w:rPr>
        <w:lastRenderedPageBreak/>
        <w:t>Pakendi infoleht:</w:t>
      </w:r>
      <w:r w:rsidRPr="00A8537B">
        <w:rPr>
          <w:b/>
          <w:szCs w:val="22"/>
          <w:lang w:val="et-EE"/>
        </w:rPr>
        <w:t xml:space="preserve"> </w:t>
      </w:r>
      <w:r w:rsidRPr="00A8537B">
        <w:rPr>
          <w:b/>
          <w:noProof/>
          <w:szCs w:val="22"/>
          <w:lang w:val="et-EE"/>
        </w:rPr>
        <w:t xml:space="preserve">teave </w:t>
      </w:r>
      <w:r w:rsidRPr="00A8537B">
        <w:rPr>
          <w:b/>
          <w:snapToGrid w:val="0"/>
          <w:szCs w:val="22"/>
          <w:lang w:val="et-EE"/>
        </w:rPr>
        <w:t>kasutajale</w:t>
      </w:r>
    </w:p>
    <w:p w14:paraId="18751217" w14:textId="77777777" w:rsidR="007943CF" w:rsidRPr="00A8537B" w:rsidRDefault="007943CF" w:rsidP="008D59CC">
      <w:pPr>
        <w:numPr>
          <w:ilvl w:val="12"/>
          <w:numId w:val="0"/>
        </w:numPr>
        <w:tabs>
          <w:tab w:val="clear" w:pos="567"/>
        </w:tabs>
        <w:rPr>
          <w:i/>
          <w:szCs w:val="22"/>
          <w:lang w:val="et-EE"/>
        </w:rPr>
      </w:pPr>
    </w:p>
    <w:p w14:paraId="5E43B753" w14:textId="77777777" w:rsidR="007943CF" w:rsidRPr="00A8537B" w:rsidRDefault="007943CF" w:rsidP="008D59CC">
      <w:pPr>
        <w:tabs>
          <w:tab w:val="clear" w:pos="567"/>
        </w:tabs>
        <w:jc w:val="center"/>
        <w:rPr>
          <w:b/>
          <w:szCs w:val="22"/>
          <w:lang w:val="et-EE"/>
        </w:rPr>
      </w:pPr>
      <w:r w:rsidRPr="00A8537B">
        <w:rPr>
          <w:b/>
          <w:noProof/>
          <w:szCs w:val="22"/>
          <w:lang w:val="et-EE"/>
        </w:rPr>
        <w:t>Fycompa 0,5 mg/ml suukaudne suspensioon</w:t>
      </w:r>
    </w:p>
    <w:p w14:paraId="66DCC31E" w14:textId="77777777" w:rsidR="007943CF" w:rsidRPr="00A8537B" w:rsidRDefault="007943CF" w:rsidP="008D59CC">
      <w:pPr>
        <w:numPr>
          <w:ilvl w:val="12"/>
          <w:numId w:val="0"/>
        </w:numPr>
        <w:tabs>
          <w:tab w:val="clear" w:pos="567"/>
        </w:tabs>
        <w:jc w:val="center"/>
        <w:rPr>
          <w:szCs w:val="22"/>
          <w:lang w:val="et-EE"/>
        </w:rPr>
      </w:pPr>
      <w:r w:rsidRPr="00A8537B">
        <w:rPr>
          <w:noProof/>
          <w:szCs w:val="22"/>
          <w:lang w:val="et-EE"/>
        </w:rPr>
        <w:t>Perampaneel</w:t>
      </w:r>
    </w:p>
    <w:p w14:paraId="3E36392E" w14:textId="77777777" w:rsidR="007943CF" w:rsidRPr="00A8537B" w:rsidRDefault="007943CF" w:rsidP="008D59CC">
      <w:pPr>
        <w:tabs>
          <w:tab w:val="clear" w:pos="567"/>
          <w:tab w:val="left" w:pos="5010"/>
        </w:tabs>
        <w:suppressAutoHyphens/>
        <w:rPr>
          <w:b/>
          <w:szCs w:val="22"/>
          <w:lang w:val="et-EE"/>
        </w:rPr>
      </w:pPr>
    </w:p>
    <w:p w14:paraId="413C670A" w14:textId="77777777" w:rsidR="007943CF" w:rsidRPr="00A8537B" w:rsidRDefault="007943CF" w:rsidP="008D59CC">
      <w:pPr>
        <w:keepNext/>
        <w:tabs>
          <w:tab w:val="clear" w:pos="567"/>
        </w:tabs>
        <w:suppressAutoHyphens/>
        <w:rPr>
          <w:szCs w:val="22"/>
          <w:lang w:val="et-EE"/>
        </w:rPr>
      </w:pPr>
      <w:r w:rsidRPr="00A8537B">
        <w:rPr>
          <w:b/>
          <w:noProof/>
          <w:szCs w:val="22"/>
          <w:lang w:val="et-EE"/>
        </w:rPr>
        <w:t>Enne ravimi kasutamist lugege hoolikalt infolehte, sest siin on teile vajalikku teavet.</w:t>
      </w:r>
    </w:p>
    <w:p w14:paraId="4549AF7E" w14:textId="77777777" w:rsidR="007943CF" w:rsidRPr="00A8537B" w:rsidRDefault="007943CF" w:rsidP="006B4443">
      <w:pPr>
        <w:numPr>
          <w:ilvl w:val="0"/>
          <w:numId w:val="6"/>
        </w:numPr>
        <w:ind w:left="567" w:hanging="567"/>
        <w:rPr>
          <w:rStyle w:val="tw4winMark"/>
          <w:rFonts w:ascii="Times New Roman" w:hAnsi="Times New Roman"/>
          <w:vanish w:val="0"/>
          <w:color w:val="auto"/>
          <w:sz w:val="22"/>
          <w:szCs w:val="22"/>
          <w:vertAlign w:val="baseline"/>
          <w:lang w:val="et-EE"/>
        </w:rPr>
      </w:pPr>
      <w:r w:rsidRPr="00A8537B">
        <w:rPr>
          <w:szCs w:val="22"/>
          <w:lang w:val="et-EE"/>
        </w:rPr>
        <w:t>Hoidke infoleht alles, et seda vajadusel uuesti lugeda.</w:t>
      </w:r>
    </w:p>
    <w:p w14:paraId="36DE4BD7" w14:textId="77777777" w:rsidR="007943CF" w:rsidRPr="00A8537B" w:rsidRDefault="007943CF" w:rsidP="006B4443">
      <w:pPr>
        <w:numPr>
          <w:ilvl w:val="0"/>
          <w:numId w:val="6"/>
        </w:numPr>
        <w:ind w:left="567" w:hanging="567"/>
        <w:rPr>
          <w:szCs w:val="22"/>
          <w:lang w:val="et-EE"/>
        </w:rPr>
      </w:pPr>
      <w:r w:rsidRPr="00A8537B">
        <w:rPr>
          <w:szCs w:val="22"/>
          <w:lang w:val="et-EE"/>
        </w:rPr>
        <w:t>Kui teil on lisaküsimusi, pidage nõu oma arsti või apteekriga.</w:t>
      </w:r>
    </w:p>
    <w:p w14:paraId="0910537F" w14:textId="77777777" w:rsidR="007943CF" w:rsidRPr="00A8537B" w:rsidRDefault="007943CF" w:rsidP="006B4443">
      <w:pPr>
        <w:keepNext/>
        <w:numPr>
          <w:ilvl w:val="0"/>
          <w:numId w:val="6"/>
        </w:numPr>
        <w:ind w:left="567" w:hanging="567"/>
        <w:rPr>
          <w:szCs w:val="22"/>
          <w:lang w:val="et-EE"/>
        </w:rPr>
      </w:pPr>
      <w:r w:rsidRPr="00A8537B">
        <w:rPr>
          <w:szCs w:val="22"/>
          <w:lang w:val="et-EE"/>
        </w:rPr>
        <w:t>Ravim on välja kirjutatud üksnes teile. Ärge andke seda kellelegi teisele. Ravim võib olla neile kahjulik, isegi kui haigusnähud on sarnased.</w:t>
      </w:r>
    </w:p>
    <w:p w14:paraId="525FE130" w14:textId="77777777" w:rsidR="007943CF" w:rsidRPr="00A8537B" w:rsidRDefault="007943CF" w:rsidP="006B4443">
      <w:pPr>
        <w:numPr>
          <w:ilvl w:val="0"/>
          <w:numId w:val="6"/>
        </w:numPr>
        <w:ind w:left="567" w:hanging="567"/>
        <w:rPr>
          <w:szCs w:val="22"/>
          <w:lang w:val="et-EE"/>
        </w:rPr>
      </w:pPr>
      <w:r w:rsidRPr="00A8537B">
        <w:rPr>
          <w:color w:val="231F20"/>
          <w:szCs w:val="22"/>
          <w:lang w:val="et-EE"/>
        </w:rPr>
        <w:t>Kui teil tekib ükskõik milline kõrvaltoime, pidage nõu oma arsti või apteekriga. Kõrvaltoime võib olla ka selline, mida selles infolehes ei ole nimetatud. Vt lõik 4.</w:t>
      </w:r>
    </w:p>
    <w:p w14:paraId="434ED52A" w14:textId="77777777" w:rsidR="007943CF" w:rsidRPr="00A8537B" w:rsidRDefault="007943CF" w:rsidP="008D59CC">
      <w:pPr>
        <w:tabs>
          <w:tab w:val="clear" w:pos="567"/>
        </w:tabs>
        <w:rPr>
          <w:szCs w:val="22"/>
          <w:lang w:val="et-EE"/>
        </w:rPr>
      </w:pPr>
    </w:p>
    <w:p w14:paraId="42548739"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Infolehe sisukord</w:t>
      </w:r>
    </w:p>
    <w:p w14:paraId="3FD45CD0" w14:textId="77777777" w:rsidR="007943CF" w:rsidRPr="00A8537B" w:rsidRDefault="007943CF" w:rsidP="006B4443">
      <w:pPr>
        <w:numPr>
          <w:ilvl w:val="12"/>
          <w:numId w:val="0"/>
        </w:numPr>
        <w:ind w:left="567" w:hanging="567"/>
        <w:rPr>
          <w:szCs w:val="22"/>
          <w:lang w:val="et-EE"/>
        </w:rPr>
      </w:pPr>
      <w:r w:rsidRPr="00A8537B">
        <w:rPr>
          <w:szCs w:val="22"/>
          <w:lang w:val="et-EE"/>
        </w:rPr>
        <w:t>1.</w:t>
      </w:r>
      <w:r w:rsidRPr="00A8537B">
        <w:rPr>
          <w:szCs w:val="22"/>
          <w:lang w:val="et-EE"/>
        </w:rPr>
        <w:tab/>
        <w:t>Mis ravim on Fycompa ja milleks seda kasutatakse</w:t>
      </w:r>
    </w:p>
    <w:p w14:paraId="50F97FDD" w14:textId="77777777" w:rsidR="007943CF" w:rsidRPr="00A8537B" w:rsidRDefault="007943CF" w:rsidP="006B4443">
      <w:pPr>
        <w:numPr>
          <w:ilvl w:val="12"/>
          <w:numId w:val="0"/>
        </w:numPr>
        <w:ind w:left="567" w:hanging="567"/>
        <w:rPr>
          <w:szCs w:val="22"/>
          <w:lang w:val="et-EE"/>
        </w:rPr>
      </w:pPr>
      <w:r w:rsidRPr="00A8537B">
        <w:rPr>
          <w:szCs w:val="22"/>
          <w:lang w:val="et-EE"/>
        </w:rPr>
        <w:t>2.</w:t>
      </w:r>
      <w:r w:rsidRPr="00A8537B">
        <w:rPr>
          <w:szCs w:val="22"/>
          <w:lang w:val="et-EE"/>
        </w:rPr>
        <w:tab/>
        <w:t>Mida on vaja teada enne Fycompa võtmist</w:t>
      </w:r>
    </w:p>
    <w:p w14:paraId="0EAB1522" w14:textId="77777777" w:rsidR="007943CF" w:rsidRPr="00A8537B" w:rsidRDefault="007943CF" w:rsidP="006B4443">
      <w:pPr>
        <w:numPr>
          <w:ilvl w:val="12"/>
          <w:numId w:val="0"/>
        </w:numPr>
        <w:ind w:left="567" w:hanging="567"/>
        <w:rPr>
          <w:szCs w:val="22"/>
          <w:lang w:val="et-EE"/>
        </w:rPr>
      </w:pPr>
      <w:r w:rsidRPr="00A8537B">
        <w:rPr>
          <w:szCs w:val="22"/>
          <w:lang w:val="et-EE"/>
        </w:rPr>
        <w:t>3.</w:t>
      </w:r>
      <w:r w:rsidRPr="00A8537B">
        <w:rPr>
          <w:szCs w:val="22"/>
          <w:lang w:val="et-EE"/>
        </w:rPr>
        <w:tab/>
        <w:t>Kuidas Fycompa’t kasutada</w:t>
      </w:r>
    </w:p>
    <w:p w14:paraId="545676A4" w14:textId="77777777" w:rsidR="007943CF" w:rsidRPr="00A8537B" w:rsidRDefault="007943CF" w:rsidP="006B4443">
      <w:pPr>
        <w:numPr>
          <w:ilvl w:val="12"/>
          <w:numId w:val="0"/>
        </w:numPr>
        <w:ind w:left="567" w:hanging="567"/>
        <w:rPr>
          <w:szCs w:val="22"/>
          <w:lang w:val="et-EE"/>
        </w:rPr>
      </w:pPr>
      <w:r w:rsidRPr="00A8537B">
        <w:rPr>
          <w:szCs w:val="22"/>
          <w:lang w:val="et-EE"/>
        </w:rPr>
        <w:t>4.</w:t>
      </w:r>
      <w:r w:rsidRPr="00A8537B">
        <w:rPr>
          <w:szCs w:val="22"/>
          <w:lang w:val="et-EE"/>
        </w:rPr>
        <w:tab/>
        <w:t>Võimalikud kõrvaltoimed</w:t>
      </w:r>
    </w:p>
    <w:p w14:paraId="141261C0" w14:textId="77777777" w:rsidR="007943CF" w:rsidRPr="00A8537B" w:rsidRDefault="007943CF" w:rsidP="006B4443">
      <w:pPr>
        <w:keepNext/>
        <w:ind w:left="567" w:hanging="567"/>
        <w:rPr>
          <w:szCs w:val="22"/>
          <w:lang w:val="et-EE"/>
        </w:rPr>
      </w:pPr>
      <w:r w:rsidRPr="00A8537B">
        <w:rPr>
          <w:szCs w:val="22"/>
          <w:lang w:val="et-EE"/>
        </w:rPr>
        <w:t>5.</w:t>
      </w:r>
      <w:r w:rsidRPr="00A8537B">
        <w:rPr>
          <w:szCs w:val="22"/>
          <w:lang w:val="et-EE"/>
        </w:rPr>
        <w:tab/>
        <w:t>Kuidas Fycompa’t säilitada</w:t>
      </w:r>
    </w:p>
    <w:p w14:paraId="203CB302" w14:textId="77777777" w:rsidR="007943CF" w:rsidRPr="00A8537B" w:rsidRDefault="007943CF" w:rsidP="006B4443">
      <w:pPr>
        <w:ind w:left="567" w:hanging="567"/>
        <w:rPr>
          <w:szCs w:val="22"/>
          <w:lang w:val="et-EE"/>
        </w:rPr>
      </w:pPr>
      <w:r w:rsidRPr="00A8537B">
        <w:rPr>
          <w:szCs w:val="22"/>
          <w:lang w:val="et-EE"/>
        </w:rPr>
        <w:t>6.</w:t>
      </w:r>
      <w:r w:rsidRPr="00A8537B">
        <w:rPr>
          <w:szCs w:val="22"/>
          <w:lang w:val="et-EE"/>
        </w:rPr>
        <w:tab/>
        <w:t>Pakendi sisu ja muu teave</w:t>
      </w:r>
    </w:p>
    <w:p w14:paraId="53AC064D" w14:textId="77777777" w:rsidR="007943CF" w:rsidRPr="00A8537B" w:rsidRDefault="007943CF" w:rsidP="008D59CC">
      <w:pPr>
        <w:numPr>
          <w:ilvl w:val="12"/>
          <w:numId w:val="0"/>
        </w:numPr>
        <w:tabs>
          <w:tab w:val="clear" w:pos="567"/>
        </w:tabs>
        <w:rPr>
          <w:szCs w:val="22"/>
          <w:lang w:val="et-EE"/>
        </w:rPr>
      </w:pPr>
    </w:p>
    <w:p w14:paraId="097AA91E" w14:textId="77777777" w:rsidR="007943CF" w:rsidRPr="00A8537B" w:rsidRDefault="007943CF" w:rsidP="008D59CC">
      <w:pPr>
        <w:numPr>
          <w:ilvl w:val="12"/>
          <w:numId w:val="0"/>
        </w:numPr>
        <w:tabs>
          <w:tab w:val="clear" w:pos="567"/>
        </w:tabs>
        <w:rPr>
          <w:szCs w:val="22"/>
          <w:lang w:val="et-EE"/>
        </w:rPr>
      </w:pPr>
    </w:p>
    <w:p w14:paraId="41B6A204" w14:textId="77777777" w:rsidR="007943CF" w:rsidRPr="00A8537B" w:rsidRDefault="007943CF" w:rsidP="008D59CC">
      <w:pPr>
        <w:keepNext/>
        <w:tabs>
          <w:tab w:val="clear" w:pos="567"/>
        </w:tabs>
        <w:rPr>
          <w:b/>
          <w:szCs w:val="22"/>
          <w:lang w:val="et-EE"/>
        </w:rPr>
      </w:pPr>
      <w:r w:rsidRPr="00A8537B">
        <w:rPr>
          <w:b/>
          <w:szCs w:val="22"/>
          <w:lang w:val="et-EE"/>
        </w:rPr>
        <w:t>1.</w:t>
      </w:r>
      <w:r w:rsidRPr="00A8537B">
        <w:rPr>
          <w:b/>
          <w:szCs w:val="22"/>
          <w:lang w:val="et-EE"/>
        </w:rPr>
        <w:tab/>
        <w:t>Mis ravim on Fycompa ja milleks seda kasutatakse</w:t>
      </w:r>
    </w:p>
    <w:p w14:paraId="16723D2F" w14:textId="77777777" w:rsidR="007943CF" w:rsidRPr="00A8537B" w:rsidRDefault="007943CF" w:rsidP="008D59CC">
      <w:pPr>
        <w:keepNext/>
        <w:numPr>
          <w:ilvl w:val="12"/>
          <w:numId w:val="0"/>
        </w:numPr>
        <w:tabs>
          <w:tab w:val="clear" w:pos="567"/>
        </w:tabs>
        <w:rPr>
          <w:szCs w:val="22"/>
          <w:lang w:val="et-EE"/>
        </w:rPr>
      </w:pPr>
    </w:p>
    <w:p w14:paraId="37A203B9" w14:textId="77777777" w:rsidR="007943CF" w:rsidRPr="00A8537B" w:rsidRDefault="007943CF" w:rsidP="008D59CC">
      <w:pPr>
        <w:numPr>
          <w:ilvl w:val="12"/>
          <w:numId w:val="0"/>
        </w:numPr>
        <w:tabs>
          <w:tab w:val="clear" w:pos="567"/>
        </w:tabs>
        <w:rPr>
          <w:szCs w:val="22"/>
          <w:lang w:val="et-EE"/>
        </w:rPr>
      </w:pPr>
      <w:r w:rsidRPr="00A8537B">
        <w:rPr>
          <w:color w:val="231F20"/>
          <w:szCs w:val="22"/>
          <w:lang w:val="et-EE"/>
        </w:rPr>
        <w:t>Fycompa sisaldab ravimit perampaneeli. See kuulub epilepsiavastaste ravimite rühma. Neid ravimeid kasutatakse epilepsia ravimiseks – korduvate krambihoogude korral. Arst on määranud teile seda teil esinevate epilepsiahoogude vähendamiseks.</w:t>
      </w:r>
    </w:p>
    <w:p w14:paraId="5D75AD44" w14:textId="77777777" w:rsidR="007943CF" w:rsidRPr="00A8537B" w:rsidRDefault="007943CF" w:rsidP="008D59CC">
      <w:pPr>
        <w:tabs>
          <w:tab w:val="clear" w:pos="567"/>
        </w:tabs>
        <w:autoSpaceDE w:val="0"/>
        <w:autoSpaceDN w:val="0"/>
        <w:adjustRightInd w:val="0"/>
        <w:rPr>
          <w:szCs w:val="22"/>
          <w:lang w:val="et-EE"/>
        </w:rPr>
      </w:pPr>
    </w:p>
    <w:p w14:paraId="0684FA79" w14:textId="77777777" w:rsidR="007943CF" w:rsidRPr="00A8537B" w:rsidRDefault="007943CF" w:rsidP="006B4443">
      <w:pPr>
        <w:tabs>
          <w:tab w:val="clear" w:pos="567"/>
        </w:tabs>
        <w:autoSpaceDE w:val="0"/>
        <w:autoSpaceDN w:val="0"/>
        <w:adjustRightInd w:val="0"/>
        <w:rPr>
          <w:color w:val="231F20"/>
          <w:szCs w:val="22"/>
          <w:lang w:val="et-EE"/>
        </w:rPr>
      </w:pPr>
      <w:r w:rsidRPr="00A8537B">
        <w:rPr>
          <w:color w:val="231F20"/>
          <w:szCs w:val="22"/>
          <w:lang w:val="et-EE"/>
        </w:rPr>
        <w:t>Fycompa’t kasutatakse koos teiste epilepsiavastaste ravimitega teatavate epilepsiavormide ravimiseks.</w:t>
      </w:r>
    </w:p>
    <w:p w14:paraId="3689B598" w14:textId="77777777" w:rsidR="006B16E3" w:rsidRPr="00A8537B" w:rsidRDefault="006B16E3" w:rsidP="008D59CC">
      <w:pPr>
        <w:keepNext/>
        <w:tabs>
          <w:tab w:val="clear" w:pos="567"/>
        </w:tabs>
        <w:autoSpaceDE w:val="0"/>
        <w:autoSpaceDN w:val="0"/>
        <w:adjustRightInd w:val="0"/>
        <w:rPr>
          <w:color w:val="231F20"/>
          <w:szCs w:val="22"/>
          <w:lang w:val="et-EE"/>
        </w:rPr>
      </w:pPr>
      <w:r w:rsidRPr="00A8537B">
        <w:rPr>
          <w:color w:val="231F20"/>
          <w:szCs w:val="22"/>
          <w:lang w:val="et-EE"/>
        </w:rPr>
        <w:t>Täiskasvanutel, noorukitel (12</w:t>
      </w:r>
      <w:r w:rsidRPr="00A8537B">
        <w:rPr>
          <w:color w:val="231F20"/>
          <w:szCs w:val="22"/>
          <w:lang w:val="et-EE"/>
        </w:rPr>
        <w:noBreakHyphen/>
        <w:t>aastased ja vanemad) ja lastel (4...11 aastased)</w:t>
      </w:r>
    </w:p>
    <w:p w14:paraId="5C08668D" w14:textId="77777777" w:rsidR="007943CF" w:rsidRPr="00A8537B" w:rsidRDefault="007943CF" w:rsidP="006B4443">
      <w:pPr>
        <w:keepNext/>
        <w:numPr>
          <w:ilvl w:val="0"/>
          <w:numId w:val="9"/>
        </w:numPr>
        <w:autoSpaceDE w:val="0"/>
        <w:autoSpaceDN w:val="0"/>
        <w:adjustRightInd w:val="0"/>
        <w:ind w:left="567" w:hanging="567"/>
        <w:rPr>
          <w:color w:val="231F20"/>
          <w:szCs w:val="22"/>
          <w:lang w:val="et-EE"/>
        </w:rPr>
      </w:pPr>
      <w:r w:rsidRPr="00A8537B">
        <w:rPr>
          <w:color w:val="231F20"/>
          <w:szCs w:val="22"/>
          <w:lang w:val="et-EE"/>
        </w:rPr>
        <w:t>Seda kasutatakse krambihoogude ravimiseks, mis tulenevad teie aju ühest osast (nimetatakse partsiaalseteks epilepsiahoogudeks).</w:t>
      </w:r>
    </w:p>
    <w:p w14:paraId="4953235C" w14:textId="77777777" w:rsidR="007943CF" w:rsidRPr="00A8537B" w:rsidRDefault="007943CF" w:rsidP="006B4443">
      <w:pPr>
        <w:numPr>
          <w:ilvl w:val="0"/>
          <w:numId w:val="9"/>
        </w:numPr>
        <w:autoSpaceDE w:val="0"/>
        <w:autoSpaceDN w:val="0"/>
        <w:adjustRightInd w:val="0"/>
        <w:ind w:left="567" w:hanging="567"/>
        <w:rPr>
          <w:color w:val="231F20"/>
          <w:szCs w:val="22"/>
          <w:lang w:val="et-EE"/>
        </w:rPr>
      </w:pPr>
      <w:r w:rsidRPr="00A8537B">
        <w:rPr>
          <w:color w:val="231F20"/>
          <w:szCs w:val="22"/>
          <w:lang w:val="et-EE"/>
        </w:rPr>
        <w:t>Neile partsiaalsetele krambihoogudele võib järgneda või mitte kogu aju hõlmav krambihoog (nimetatakse sekundaarseks generaliseerumiseks).</w:t>
      </w:r>
    </w:p>
    <w:p w14:paraId="15806F18" w14:textId="77777777" w:rsidR="006B16E3" w:rsidRPr="00A8537B" w:rsidRDefault="006B16E3" w:rsidP="006B4443">
      <w:pPr>
        <w:keepNext/>
        <w:tabs>
          <w:tab w:val="clear" w:pos="567"/>
        </w:tabs>
        <w:autoSpaceDE w:val="0"/>
        <w:autoSpaceDN w:val="0"/>
        <w:adjustRightInd w:val="0"/>
        <w:rPr>
          <w:color w:val="231F20"/>
          <w:szCs w:val="22"/>
          <w:lang w:val="et-EE"/>
        </w:rPr>
      </w:pPr>
      <w:r w:rsidRPr="00A8537B">
        <w:rPr>
          <w:color w:val="231F20"/>
          <w:szCs w:val="22"/>
          <w:lang w:val="et-EE"/>
        </w:rPr>
        <w:t>Täiskasvanutel, noorukitel (12</w:t>
      </w:r>
      <w:r w:rsidRPr="00A8537B">
        <w:rPr>
          <w:color w:val="231F20"/>
          <w:szCs w:val="22"/>
          <w:lang w:val="et-EE"/>
        </w:rPr>
        <w:noBreakHyphen/>
        <w:t>aastased ja vanemad) ja lastel (7...11 aastased)</w:t>
      </w:r>
    </w:p>
    <w:p w14:paraId="7B32AA0E" w14:textId="77777777" w:rsidR="007943CF" w:rsidRPr="00A8537B" w:rsidRDefault="007943CF" w:rsidP="006B4443">
      <w:pPr>
        <w:numPr>
          <w:ilvl w:val="0"/>
          <w:numId w:val="9"/>
        </w:numPr>
        <w:autoSpaceDE w:val="0"/>
        <w:autoSpaceDN w:val="0"/>
        <w:adjustRightInd w:val="0"/>
        <w:ind w:left="567" w:hanging="567"/>
        <w:rPr>
          <w:color w:val="231F20"/>
          <w:szCs w:val="22"/>
          <w:lang w:val="et-EE"/>
        </w:rPr>
      </w:pPr>
      <w:r w:rsidRPr="00A8537B">
        <w:rPr>
          <w:color w:val="231F20"/>
          <w:szCs w:val="22"/>
          <w:lang w:val="et-EE"/>
        </w:rPr>
        <w:t>Seda kasutatakse ka teatavate krambihoogude ravimiseks, mis hõlmavad algusest peale kogu aju (nimetatakse generaliseerinud krambihoogudeks) ja põhjustavad krampe või liikumatut pilku.</w:t>
      </w:r>
    </w:p>
    <w:p w14:paraId="61B2E015" w14:textId="77777777" w:rsidR="007943CF" w:rsidRPr="00A8537B" w:rsidRDefault="007943CF" w:rsidP="008D59CC">
      <w:pPr>
        <w:tabs>
          <w:tab w:val="clear" w:pos="567"/>
        </w:tabs>
        <w:autoSpaceDE w:val="0"/>
        <w:autoSpaceDN w:val="0"/>
        <w:adjustRightInd w:val="0"/>
        <w:rPr>
          <w:szCs w:val="22"/>
          <w:lang w:val="et-EE"/>
        </w:rPr>
      </w:pPr>
    </w:p>
    <w:p w14:paraId="264B6F5B" w14:textId="77777777" w:rsidR="007943CF" w:rsidRPr="00A8537B" w:rsidRDefault="007943CF" w:rsidP="008D59CC">
      <w:pPr>
        <w:numPr>
          <w:ilvl w:val="12"/>
          <w:numId w:val="0"/>
        </w:numPr>
        <w:tabs>
          <w:tab w:val="clear" w:pos="567"/>
        </w:tabs>
        <w:rPr>
          <w:szCs w:val="22"/>
          <w:lang w:val="et-EE"/>
        </w:rPr>
      </w:pPr>
    </w:p>
    <w:p w14:paraId="36FBB4D9" w14:textId="77777777" w:rsidR="007943CF" w:rsidRPr="00A8537B" w:rsidRDefault="007943CF" w:rsidP="008D59CC">
      <w:pPr>
        <w:keepNext/>
        <w:tabs>
          <w:tab w:val="clear" w:pos="567"/>
        </w:tabs>
        <w:rPr>
          <w:b/>
          <w:szCs w:val="22"/>
          <w:lang w:val="et-EE"/>
        </w:rPr>
      </w:pPr>
      <w:r w:rsidRPr="00A8537B">
        <w:rPr>
          <w:b/>
          <w:szCs w:val="22"/>
          <w:lang w:val="et-EE"/>
        </w:rPr>
        <w:t>2.</w:t>
      </w:r>
      <w:r w:rsidRPr="00A8537B">
        <w:rPr>
          <w:b/>
          <w:szCs w:val="22"/>
          <w:lang w:val="et-EE"/>
        </w:rPr>
        <w:tab/>
        <w:t>Mida on vaja teada enne Fycompa võtmist</w:t>
      </w:r>
    </w:p>
    <w:p w14:paraId="7155CAE9" w14:textId="77777777" w:rsidR="007943CF" w:rsidRPr="00A8537B" w:rsidRDefault="007943CF" w:rsidP="008D59CC">
      <w:pPr>
        <w:keepNext/>
        <w:numPr>
          <w:ilvl w:val="12"/>
          <w:numId w:val="0"/>
        </w:numPr>
        <w:tabs>
          <w:tab w:val="clear" w:pos="567"/>
        </w:tabs>
        <w:rPr>
          <w:i/>
          <w:szCs w:val="22"/>
          <w:lang w:val="et-EE"/>
        </w:rPr>
      </w:pPr>
    </w:p>
    <w:p w14:paraId="035643EF"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Fycompa’t</w:t>
      </w:r>
      <w:r w:rsidR="00CC0DDD" w:rsidRPr="00A8537B">
        <w:rPr>
          <w:b/>
          <w:szCs w:val="22"/>
          <w:lang w:val="et-EE"/>
        </w:rPr>
        <w:t xml:space="preserve"> EI TOHI VÕTTA</w:t>
      </w:r>
    </w:p>
    <w:p w14:paraId="1F78E1E5" w14:textId="77777777" w:rsidR="001C78E0" w:rsidRPr="00A8537B" w:rsidRDefault="007943CF" w:rsidP="006B4443">
      <w:pPr>
        <w:numPr>
          <w:ilvl w:val="12"/>
          <w:numId w:val="0"/>
        </w:numPr>
        <w:ind w:left="567" w:hanging="567"/>
        <w:rPr>
          <w:szCs w:val="22"/>
          <w:lang w:val="et-EE"/>
        </w:rPr>
      </w:pPr>
      <w:r w:rsidRPr="00A8537B">
        <w:rPr>
          <w:szCs w:val="22"/>
          <w:lang w:val="et-EE"/>
        </w:rPr>
        <w:t>-</w:t>
      </w:r>
      <w:r w:rsidRPr="00A8537B">
        <w:rPr>
          <w:szCs w:val="22"/>
          <w:lang w:val="et-EE"/>
        </w:rPr>
        <w:tab/>
      </w:r>
      <w:r w:rsidR="001C78E0" w:rsidRPr="00A8537B">
        <w:rPr>
          <w:szCs w:val="22"/>
          <w:lang w:val="et-EE"/>
        </w:rPr>
        <w:t>kui teil on kunagi tekkinud pärast perampaneeli võtmist raske nahalööve või naha koorumine, villid ja/või suuhaavandid;</w:t>
      </w:r>
    </w:p>
    <w:p w14:paraId="7B7EDF43" w14:textId="77777777" w:rsidR="007943CF" w:rsidRPr="00A8537B" w:rsidRDefault="001C78E0" w:rsidP="006B4443">
      <w:pPr>
        <w:numPr>
          <w:ilvl w:val="12"/>
          <w:numId w:val="0"/>
        </w:numPr>
        <w:ind w:left="567" w:hanging="567"/>
        <w:rPr>
          <w:szCs w:val="22"/>
          <w:lang w:val="et-EE"/>
        </w:rPr>
      </w:pPr>
      <w:r w:rsidRPr="00A8537B">
        <w:rPr>
          <w:szCs w:val="22"/>
          <w:lang w:val="et-EE"/>
        </w:rPr>
        <w:t>-</w:t>
      </w:r>
      <w:r w:rsidRPr="00A8537B">
        <w:rPr>
          <w:szCs w:val="22"/>
          <w:lang w:val="et-EE"/>
        </w:rPr>
        <w:tab/>
      </w:r>
      <w:r w:rsidR="007943CF" w:rsidRPr="00A8537B">
        <w:rPr>
          <w:szCs w:val="22"/>
          <w:lang w:val="et-EE"/>
        </w:rPr>
        <w:t>kui olete perampaneeli või selle ravimi mis tahes koostisosa(de) (loetletud lõigus 6) suhtes allergiline.</w:t>
      </w:r>
    </w:p>
    <w:p w14:paraId="4D47FBB5" w14:textId="77777777" w:rsidR="007943CF" w:rsidRPr="00A8537B" w:rsidRDefault="007943CF" w:rsidP="008D59CC">
      <w:pPr>
        <w:numPr>
          <w:ilvl w:val="12"/>
          <w:numId w:val="0"/>
        </w:numPr>
        <w:tabs>
          <w:tab w:val="clear" w:pos="567"/>
        </w:tabs>
        <w:ind w:left="567" w:hanging="567"/>
        <w:rPr>
          <w:szCs w:val="22"/>
          <w:lang w:val="et-EE"/>
        </w:rPr>
      </w:pPr>
    </w:p>
    <w:p w14:paraId="5D903E05" w14:textId="77777777" w:rsidR="007943CF" w:rsidRPr="00A8537B" w:rsidRDefault="007943CF" w:rsidP="008D59CC">
      <w:pPr>
        <w:keepNext/>
        <w:numPr>
          <w:ilvl w:val="12"/>
          <w:numId w:val="0"/>
        </w:numPr>
        <w:tabs>
          <w:tab w:val="clear" w:pos="567"/>
        </w:tabs>
        <w:rPr>
          <w:szCs w:val="22"/>
          <w:lang w:val="et-EE"/>
        </w:rPr>
      </w:pPr>
      <w:r w:rsidRPr="00A8537B">
        <w:rPr>
          <w:b/>
          <w:szCs w:val="22"/>
          <w:lang w:val="et-EE"/>
        </w:rPr>
        <w:t>Hoiatused ja ettevaatusabinõud</w:t>
      </w:r>
    </w:p>
    <w:p w14:paraId="01A83BE8" w14:textId="77777777" w:rsidR="007943CF" w:rsidRPr="00A8537B" w:rsidRDefault="007943CF" w:rsidP="008D59CC">
      <w:pPr>
        <w:numPr>
          <w:ilvl w:val="12"/>
          <w:numId w:val="0"/>
        </w:numPr>
        <w:tabs>
          <w:tab w:val="clear" w:pos="567"/>
        </w:tabs>
        <w:rPr>
          <w:color w:val="231F20"/>
          <w:szCs w:val="22"/>
          <w:lang w:val="et-EE"/>
        </w:rPr>
      </w:pPr>
      <w:r w:rsidRPr="00A8537B">
        <w:rPr>
          <w:color w:val="231F20"/>
          <w:szCs w:val="22"/>
          <w:lang w:val="et-EE"/>
        </w:rPr>
        <w:t>Enne Fycompa võtmist pidage nõu oma arsti või apteekriga, kui teil on maksahäireid või mõõdukaid või raskeid neeruhäireid.</w:t>
      </w:r>
    </w:p>
    <w:p w14:paraId="2E0EF0F3" w14:textId="77777777" w:rsidR="007943CF" w:rsidRPr="00A8537B" w:rsidRDefault="007943CF" w:rsidP="008D59CC">
      <w:pPr>
        <w:numPr>
          <w:ilvl w:val="12"/>
          <w:numId w:val="0"/>
        </w:numPr>
        <w:tabs>
          <w:tab w:val="clear" w:pos="567"/>
        </w:tabs>
        <w:rPr>
          <w:color w:val="231F20"/>
          <w:szCs w:val="22"/>
          <w:lang w:val="et-EE"/>
        </w:rPr>
      </w:pPr>
      <w:r w:rsidRPr="00A8537B">
        <w:rPr>
          <w:color w:val="231F20"/>
          <w:szCs w:val="22"/>
          <w:lang w:val="et-EE"/>
        </w:rPr>
        <w:t>Ärge võtke Fycompa’t, kui teil on tõsised maksahäired või mõõdukad või tõsised neeruhäired.</w:t>
      </w:r>
    </w:p>
    <w:p w14:paraId="0E3E6091" w14:textId="77777777" w:rsidR="007943CF" w:rsidRPr="00A8537B" w:rsidRDefault="007943CF" w:rsidP="008D59CC">
      <w:pPr>
        <w:numPr>
          <w:ilvl w:val="12"/>
          <w:numId w:val="0"/>
        </w:numPr>
        <w:tabs>
          <w:tab w:val="clear" w:pos="567"/>
        </w:tabs>
        <w:rPr>
          <w:color w:val="231F20"/>
          <w:szCs w:val="22"/>
          <w:lang w:val="et-EE"/>
        </w:rPr>
      </w:pPr>
      <w:r w:rsidRPr="00A8537B">
        <w:rPr>
          <w:color w:val="231F20"/>
          <w:szCs w:val="22"/>
          <w:lang w:val="et-EE"/>
        </w:rPr>
        <w:t>Teatage oma arstile enne selle ravimi võtmist, kui teil on esinenud alkoholismi või sõltuvust ravimitest.</w:t>
      </w:r>
    </w:p>
    <w:p w14:paraId="0A0B41D4" w14:textId="77777777" w:rsidR="00340351" w:rsidRPr="00A8537B" w:rsidRDefault="00340351" w:rsidP="006B4443">
      <w:pPr>
        <w:keepNext/>
        <w:numPr>
          <w:ilvl w:val="12"/>
          <w:numId w:val="0"/>
        </w:numPr>
        <w:tabs>
          <w:tab w:val="clear" w:pos="567"/>
        </w:tabs>
        <w:rPr>
          <w:szCs w:val="22"/>
          <w:lang w:val="et-EE"/>
        </w:rPr>
      </w:pPr>
      <w:r w:rsidRPr="00A8537B">
        <w:rPr>
          <w:szCs w:val="22"/>
          <w:lang w:val="et-EE"/>
        </w:rPr>
        <w:lastRenderedPageBreak/>
        <w:t>Fycompa võtmisel kombinatsioonis muude epilepsiavastaste ravimitega on mõnel patsiendil teatatud maksaensüümide aktiivsuse suurenemise juhtudest.</w:t>
      </w:r>
    </w:p>
    <w:p w14:paraId="4741A97B" w14:textId="77777777" w:rsidR="007943CF" w:rsidRPr="00A8537B" w:rsidRDefault="007943CF" w:rsidP="006B4443">
      <w:pPr>
        <w:keepNext/>
        <w:keepLines/>
        <w:numPr>
          <w:ilvl w:val="12"/>
          <w:numId w:val="0"/>
        </w:numPr>
        <w:ind w:left="567" w:hanging="567"/>
        <w:rPr>
          <w:szCs w:val="22"/>
          <w:lang w:val="et-EE"/>
        </w:rPr>
      </w:pPr>
      <w:r w:rsidRPr="00A8537B">
        <w:rPr>
          <w:szCs w:val="22"/>
          <w:lang w:val="et-EE"/>
        </w:rPr>
        <w:t>-</w:t>
      </w:r>
      <w:r w:rsidRPr="00A8537B">
        <w:rPr>
          <w:szCs w:val="22"/>
          <w:lang w:val="et-EE"/>
        </w:rPr>
        <w:tab/>
        <w:t>Fycompa võib tekitada teil pearinglust või unisust, eelkõige ravi algul.</w:t>
      </w:r>
    </w:p>
    <w:p w14:paraId="3D0FB11F" w14:textId="1A66109A" w:rsidR="007943CF" w:rsidRPr="00A8537B" w:rsidRDefault="007943CF" w:rsidP="006B4443">
      <w:pPr>
        <w:keepNext/>
        <w:keepLines/>
        <w:numPr>
          <w:ilvl w:val="12"/>
          <w:numId w:val="0"/>
        </w:numPr>
        <w:ind w:left="567" w:hanging="567"/>
        <w:rPr>
          <w:color w:val="000000"/>
          <w:szCs w:val="22"/>
          <w:lang w:val="et-EE"/>
        </w:rPr>
      </w:pPr>
      <w:r w:rsidRPr="00A8537B">
        <w:rPr>
          <w:color w:val="000000"/>
          <w:szCs w:val="22"/>
          <w:lang w:val="et-EE"/>
        </w:rPr>
        <w:t>-</w:t>
      </w:r>
      <w:r w:rsidRPr="00A8537B">
        <w:rPr>
          <w:color w:val="000000"/>
          <w:szCs w:val="22"/>
          <w:lang w:val="et-EE"/>
        </w:rPr>
        <w:tab/>
        <w:t>Fycompa võib suurendada teil kukkumiste tõenäosust, eriti kui olete eakas; see võib olla põhjustatud teie haigusest.</w:t>
      </w:r>
    </w:p>
    <w:p w14:paraId="490F739B" w14:textId="52A97446" w:rsidR="001218C2" w:rsidRPr="00A8537B" w:rsidRDefault="007943CF" w:rsidP="006B4443">
      <w:pPr>
        <w:numPr>
          <w:ilvl w:val="0"/>
          <w:numId w:val="9"/>
        </w:numPr>
        <w:autoSpaceDE w:val="0"/>
        <w:autoSpaceDN w:val="0"/>
        <w:adjustRightInd w:val="0"/>
        <w:ind w:left="567" w:hanging="567"/>
        <w:rPr>
          <w:color w:val="231F20"/>
          <w:szCs w:val="22"/>
          <w:lang w:val="et-EE"/>
        </w:rPr>
      </w:pPr>
      <w:r w:rsidRPr="00A8537B">
        <w:rPr>
          <w:color w:val="000000"/>
          <w:szCs w:val="22"/>
          <w:lang w:val="et-EE"/>
        </w:rPr>
        <w:t>Fycompa võib muuta teid agressiivseks, vihaseks või vägivaldseks. See võib põhjustada teil ebatavalisi või äärmuslikke muutusi käitumises või meeleolus</w:t>
      </w:r>
      <w:r w:rsidR="001218C2" w:rsidRPr="00A8537B">
        <w:rPr>
          <w:color w:val="000000"/>
          <w:szCs w:val="22"/>
          <w:lang w:val="et-EE"/>
        </w:rPr>
        <w:t>, ebatavalisi mõtteid ja/või reaalsustaju kadumist</w:t>
      </w:r>
      <w:r w:rsidR="00F60C7B" w:rsidRPr="00A8537B">
        <w:rPr>
          <w:color w:val="000000"/>
          <w:szCs w:val="22"/>
          <w:lang w:val="et-EE"/>
        </w:rPr>
        <w:t>.</w:t>
      </w:r>
    </w:p>
    <w:p w14:paraId="1C6D93D7" w14:textId="00AD6E16" w:rsidR="007943CF" w:rsidRPr="00A8537B" w:rsidRDefault="001218C2" w:rsidP="008D59CC">
      <w:pPr>
        <w:rPr>
          <w:szCs w:val="22"/>
          <w:lang w:val="et-EE"/>
        </w:rPr>
      </w:pPr>
      <w:r w:rsidRPr="00A8537B">
        <w:rPr>
          <w:szCs w:val="22"/>
          <w:lang w:val="et-EE"/>
        </w:rPr>
        <w:t>Kui te</w:t>
      </w:r>
      <w:r w:rsidR="00FE02E7" w:rsidRPr="00A8537B">
        <w:rPr>
          <w:szCs w:val="22"/>
          <w:lang w:val="et-EE"/>
        </w:rPr>
        <w:t xml:space="preserve"> märkate</w:t>
      </w:r>
      <w:r w:rsidRPr="00A8537B">
        <w:rPr>
          <w:szCs w:val="22"/>
          <w:lang w:val="et-EE"/>
        </w:rPr>
        <w:t xml:space="preserve"> või teie pere ja/või sõbrad märka</w:t>
      </w:r>
      <w:r w:rsidR="00FE02E7" w:rsidRPr="00A8537B">
        <w:rPr>
          <w:szCs w:val="22"/>
          <w:lang w:val="et-EE"/>
        </w:rPr>
        <w:t>vad</w:t>
      </w:r>
      <w:r w:rsidRPr="00A8537B">
        <w:rPr>
          <w:szCs w:val="22"/>
          <w:lang w:val="et-EE"/>
        </w:rPr>
        <w:t xml:space="preserve"> selliseid reaktsioone, siis</w:t>
      </w:r>
      <w:r w:rsidR="007943CF" w:rsidRPr="00A8537B">
        <w:rPr>
          <w:szCs w:val="22"/>
          <w:lang w:val="et-EE"/>
        </w:rPr>
        <w:t xml:space="preserve"> pidage nõu oma arsti või apteekriga.</w:t>
      </w:r>
    </w:p>
    <w:p w14:paraId="32CD58F4" w14:textId="77777777" w:rsidR="007943CF" w:rsidRPr="00A8537B" w:rsidRDefault="007943CF" w:rsidP="008D59CC">
      <w:pPr>
        <w:numPr>
          <w:ilvl w:val="12"/>
          <w:numId w:val="0"/>
        </w:numPr>
        <w:tabs>
          <w:tab w:val="clear" w:pos="567"/>
        </w:tabs>
        <w:rPr>
          <w:szCs w:val="22"/>
          <w:lang w:val="et-EE"/>
        </w:rPr>
      </w:pPr>
    </w:p>
    <w:p w14:paraId="0ADA44D0" w14:textId="77777777" w:rsidR="007943CF" w:rsidRPr="00A8537B" w:rsidRDefault="007943CF" w:rsidP="008D59CC">
      <w:pPr>
        <w:numPr>
          <w:ilvl w:val="12"/>
          <w:numId w:val="0"/>
        </w:numPr>
        <w:tabs>
          <w:tab w:val="clear" w:pos="567"/>
        </w:tabs>
        <w:rPr>
          <w:szCs w:val="22"/>
          <w:lang w:val="et-EE"/>
        </w:rPr>
      </w:pPr>
      <w:r w:rsidRPr="00A8537B">
        <w:rPr>
          <w:szCs w:val="22"/>
          <w:lang w:val="et-EE"/>
        </w:rPr>
        <w:t>Vähestel epilepsiavastaste ravimite kasutajatel on tekkinud enesevigastamis- või enesetapumõtted. Kui teil tekib mingil ajal selliseid mõtteid, pöörduge kohe oma arsti poole.</w:t>
      </w:r>
    </w:p>
    <w:p w14:paraId="728E8D91" w14:textId="77777777" w:rsidR="001C78E0" w:rsidRPr="00A8537B" w:rsidRDefault="001C78E0" w:rsidP="008D59CC">
      <w:pPr>
        <w:numPr>
          <w:ilvl w:val="12"/>
          <w:numId w:val="0"/>
        </w:numPr>
        <w:tabs>
          <w:tab w:val="clear" w:pos="567"/>
        </w:tabs>
        <w:rPr>
          <w:szCs w:val="22"/>
          <w:lang w:val="et-EE"/>
        </w:rPr>
      </w:pPr>
    </w:p>
    <w:p w14:paraId="61D9E1BE" w14:textId="77777777" w:rsidR="001C78E0" w:rsidRPr="00A8537B" w:rsidRDefault="001C78E0" w:rsidP="006B4443">
      <w:pPr>
        <w:keepNext/>
        <w:rPr>
          <w:szCs w:val="22"/>
          <w:lang w:val="et-EE"/>
        </w:rPr>
      </w:pPr>
      <w:r w:rsidRPr="00A8537B">
        <w:rPr>
          <w:szCs w:val="22"/>
          <w:lang w:val="et-EE"/>
        </w:rPr>
        <w:t xml:space="preserve">Seoses perampaneeli kasutamisega on esinenud </w:t>
      </w:r>
      <w:r w:rsidR="007E3EF5" w:rsidRPr="00A8537B">
        <w:rPr>
          <w:szCs w:val="22"/>
          <w:lang w:val="et-EE"/>
        </w:rPr>
        <w:t>raskeid</w:t>
      </w:r>
      <w:r w:rsidRPr="00A8537B">
        <w:rPr>
          <w:szCs w:val="22"/>
          <w:lang w:val="et-EE"/>
        </w:rPr>
        <w:t xml:space="preserve"> nahareaktsioone</w:t>
      </w:r>
      <w:r w:rsidR="007E3EF5" w:rsidRPr="00A8537B">
        <w:rPr>
          <w:szCs w:val="22"/>
          <w:lang w:val="et-EE"/>
        </w:rPr>
        <w:t>, sh ravimireaktsioon</w:t>
      </w:r>
      <w:r w:rsidRPr="00A8537B">
        <w:rPr>
          <w:szCs w:val="22"/>
          <w:lang w:val="et-EE"/>
        </w:rPr>
        <w:t xml:space="preserve"> koos eosinofiilia ja süsteemsete sümptomitega (DRESS-sündroom)</w:t>
      </w:r>
      <w:r w:rsidR="00B4768D" w:rsidRPr="00A8537B">
        <w:rPr>
          <w:szCs w:val="22"/>
          <w:lang w:val="et-EE"/>
        </w:rPr>
        <w:t xml:space="preserve"> </w:t>
      </w:r>
      <w:r w:rsidR="00B4768D" w:rsidRPr="006B4443">
        <w:rPr>
          <w:bCs/>
          <w:szCs w:val="22"/>
          <w:lang w:val="et-EE"/>
        </w:rPr>
        <w:t>ja Stevensi-Johnsoni sündroom (SJS)</w:t>
      </w:r>
      <w:r w:rsidRPr="006B4443">
        <w:rPr>
          <w:szCs w:val="22"/>
          <w:lang w:val="et-EE"/>
        </w:rPr>
        <w:t>.</w:t>
      </w:r>
    </w:p>
    <w:p w14:paraId="7EB62FC7" w14:textId="77777777" w:rsidR="00593592" w:rsidRPr="00A8537B" w:rsidRDefault="00593592" w:rsidP="006B4443">
      <w:pPr>
        <w:keepNext/>
        <w:autoSpaceDE w:val="0"/>
        <w:autoSpaceDN w:val="0"/>
        <w:adjustRightInd w:val="0"/>
        <w:ind w:left="567" w:hanging="567"/>
        <w:rPr>
          <w:szCs w:val="22"/>
          <w:lang w:val="et-EE"/>
        </w:rPr>
      </w:pPr>
      <w:r w:rsidRPr="00A8537B">
        <w:rPr>
          <w:szCs w:val="22"/>
          <w:lang w:val="et-EE"/>
        </w:rPr>
        <w:t>-</w:t>
      </w:r>
      <w:r w:rsidRPr="00A8537B">
        <w:rPr>
          <w:szCs w:val="22"/>
          <w:lang w:val="et-EE"/>
        </w:rPr>
        <w:tab/>
        <w:t>DRESS tekib tavaliselt (kuigi mitte ainult) gripilaadsete sümptomite ja lööbega koos kõrge kehatemperatuuri, maksaensüümide aktiivsuse tõusuga vereanalüüsides ja teatavat tüüpi vere valgeliblede sisalduse tõusuga (eosinofiilia) ja lümfisõlmede suurenemisega.</w:t>
      </w:r>
    </w:p>
    <w:p w14:paraId="2E53EBDE" w14:textId="77777777" w:rsidR="00B4768D" w:rsidRPr="00A8537B" w:rsidRDefault="00B4768D" w:rsidP="006B4443">
      <w:pPr>
        <w:autoSpaceDE w:val="0"/>
        <w:autoSpaceDN w:val="0"/>
        <w:adjustRightInd w:val="0"/>
        <w:ind w:left="567" w:hanging="567"/>
        <w:rPr>
          <w:szCs w:val="22"/>
          <w:lang w:val="et-EE"/>
        </w:rPr>
      </w:pPr>
      <w:r w:rsidRPr="00A8537B">
        <w:rPr>
          <w:b/>
          <w:bCs/>
          <w:color w:val="231F20"/>
          <w:szCs w:val="22"/>
          <w:lang w:val="et-EE"/>
        </w:rPr>
        <w:t>-</w:t>
      </w:r>
      <w:r w:rsidRPr="00A8537B">
        <w:rPr>
          <w:b/>
          <w:bCs/>
          <w:color w:val="231F20"/>
          <w:szCs w:val="22"/>
          <w:lang w:val="et-EE"/>
        </w:rPr>
        <w:tab/>
      </w:r>
      <w:r w:rsidRPr="00A8537B">
        <w:rPr>
          <w:bCs/>
          <w:color w:val="231F20"/>
          <w:szCs w:val="22"/>
          <w:lang w:val="et-EE"/>
        </w:rPr>
        <w:t>Stevensi</w:t>
      </w:r>
      <w:r w:rsidRPr="00A8537B">
        <w:rPr>
          <w:bCs/>
          <w:color w:val="231F20"/>
          <w:szCs w:val="22"/>
          <w:u w:val="single"/>
          <w:lang w:val="et-EE"/>
        </w:rPr>
        <w:t>-</w:t>
      </w:r>
      <w:r w:rsidRPr="00A8537B">
        <w:rPr>
          <w:bCs/>
          <w:color w:val="231F20"/>
          <w:szCs w:val="22"/>
          <w:lang w:val="et-EE"/>
        </w:rPr>
        <w:t xml:space="preserve">Johnsoni sündroom (SJS) võib algselt ilmneda kerele tekkivate punetavate märklauasarnaste täppide või ümarate laikudena, mille keskel on sageli villid. Esineda võivad ka suu-, kõri-, nina-, suguelundite ja silmade (punased ja turses silmad) haavandid. </w:t>
      </w:r>
      <w:r w:rsidR="0048257A" w:rsidRPr="00A8537B">
        <w:rPr>
          <w:bCs/>
          <w:color w:val="231F20"/>
          <w:szCs w:val="22"/>
          <w:lang w:val="et-EE"/>
        </w:rPr>
        <w:t>Tõsisele</w:t>
      </w:r>
      <w:r w:rsidRPr="00A8537B">
        <w:rPr>
          <w:bCs/>
          <w:color w:val="231F20"/>
          <w:szCs w:val="22"/>
          <w:lang w:val="et-EE"/>
        </w:rPr>
        <w:t xml:space="preserve"> nahalöö</w:t>
      </w:r>
      <w:r w:rsidR="00CC0DDD" w:rsidRPr="00A8537B">
        <w:rPr>
          <w:bCs/>
          <w:color w:val="231F20"/>
          <w:szCs w:val="22"/>
          <w:lang w:val="et-EE"/>
        </w:rPr>
        <w:t>bele</w:t>
      </w:r>
      <w:r w:rsidRPr="00A8537B">
        <w:rPr>
          <w:bCs/>
          <w:color w:val="231F20"/>
          <w:szCs w:val="22"/>
          <w:lang w:val="et-EE"/>
        </w:rPr>
        <w:t xml:space="preserve"> eelnevad sageli palavik ja/või gripilaadsed sümptomid. Lööbed võivad progresseeruda naha laiaulatuslikuks mahakoorumiseks ja eluohtlikeks tüsistusteks või lõppeda surmaga.</w:t>
      </w:r>
    </w:p>
    <w:p w14:paraId="648C5FD0" w14:textId="77777777" w:rsidR="007943CF" w:rsidRPr="00A8537B" w:rsidRDefault="007943CF" w:rsidP="008D59CC">
      <w:pPr>
        <w:numPr>
          <w:ilvl w:val="12"/>
          <w:numId w:val="0"/>
        </w:numPr>
        <w:tabs>
          <w:tab w:val="clear" w:pos="567"/>
        </w:tabs>
        <w:rPr>
          <w:szCs w:val="22"/>
          <w:lang w:val="et-EE"/>
        </w:rPr>
      </w:pPr>
    </w:p>
    <w:p w14:paraId="7844A94B" w14:textId="77777777" w:rsidR="007943CF" w:rsidRPr="00A8537B" w:rsidRDefault="007943CF" w:rsidP="008D59CC">
      <w:pPr>
        <w:tabs>
          <w:tab w:val="clear" w:pos="567"/>
        </w:tabs>
        <w:autoSpaceDE w:val="0"/>
        <w:autoSpaceDN w:val="0"/>
        <w:adjustRightInd w:val="0"/>
        <w:rPr>
          <w:color w:val="000000"/>
          <w:szCs w:val="22"/>
          <w:lang w:val="et-EE"/>
        </w:rPr>
      </w:pPr>
      <w:r w:rsidRPr="00A8537B">
        <w:rPr>
          <w:color w:val="231F20"/>
          <w:szCs w:val="22"/>
          <w:lang w:val="et-EE"/>
        </w:rPr>
        <w:t>Kui mõni eeltoodud hoiatustest puudutab teid pärast Fycompa võtmist (või teil on selle suhtes kahtlusi), pidage nõu arsti või apteekriga.</w:t>
      </w:r>
    </w:p>
    <w:p w14:paraId="7D1F9050" w14:textId="77777777" w:rsidR="007943CF" w:rsidRPr="00A8537B" w:rsidRDefault="007943CF" w:rsidP="008D59CC">
      <w:pPr>
        <w:tabs>
          <w:tab w:val="clear" w:pos="567"/>
        </w:tabs>
        <w:autoSpaceDE w:val="0"/>
        <w:autoSpaceDN w:val="0"/>
        <w:adjustRightInd w:val="0"/>
        <w:rPr>
          <w:color w:val="000000"/>
          <w:szCs w:val="22"/>
          <w:lang w:val="et-EE"/>
        </w:rPr>
      </w:pPr>
    </w:p>
    <w:p w14:paraId="3EF046D2" w14:textId="77777777" w:rsidR="007943CF" w:rsidRPr="00A8537B" w:rsidRDefault="007943CF" w:rsidP="008D59CC">
      <w:pPr>
        <w:keepNext/>
        <w:tabs>
          <w:tab w:val="clear" w:pos="567"/>
        </w:tabs>
        <w:autoSpaceDE w:val="0"/>
        <w:autoSpaceDN w:val="0"/>
        <w:adjustRightInd w:val="0"/>
        <w:rPr>
          <w:b/>
          <w:color w:val="000000"/>
          <w:szCs w:val="22"/>
          <w:lang w:val="et-EE"/>
        </w:rPr>
      </w:pPr>
      <w:r w:rsidRPr="00A8537B">
        <w:rPr>
          <w:b/>
          <w:color w:val="000000"/>
          <w:szCs w:val="22"/>
          <w:lang w:val="et-EE"/>
        </w:rPr>
        <w:t>Lapsed</w:t>
      </w:r>
    </w:p>
    <w:p w14:paraId="22D9C693" w14:textId="77777777" w:rsidR="007943CF" w:rsidRPr="00A8537B" w:rsidRDefault="007943CF" w:rsidP="008D59CC">
      <w:pPr>
        <w:numPr>
          <w:ilvl w:val="12"/>
          <w:numId w:val="0"/>
        </w:numPr>
        <w:tabs>
          <w:tab w:val="clear" w:pos="567"/>
        </w:tabs>
        <w:rPr>
          <w:color w:val="000000"/>
          <w:szCs w:val="22"/>
          <w:lang w:val="et-EE"/>
        </w:rPr>
      </w:pPr>
      <w:r w:rsidRPr="00A8537B">
        <w:rPr>
          <w:color w:val="000000"/>
          <w:szCs w:val="22"/>
          <w:lang w:val="et-EE"/>
        </w:rPr>
        <w:t xml:space="preserve">Fycompa’t ei soovitata kasutada lastel vanuses kuni </w:t>
      </w:r>
      <w:r w:rsidR="00ED3083" w:rsidRPr="00A8537B">
        <w:rPr>
          <w:color w:val="000000"/>
          <w:szCs w:val="22"/>
          <w:lang w:val="et-EE"/>
        </w:rPr>
        <w:t>4</w:t>
      </w:r>
      <w:r w:rsidRPr="00A8537B">
        <w:rPr>
          <w:color w:val="000000"/>
          <w:szCs w:val="22"/>
          <w:lang w:val="et-EE"/>
        </w:rPr>
        <w:t xml:space="preserve"> aastat. Ohutus ja efektiivsus </w:t>
      </w:r>
      <w:r w:rsidR="00ED3083" w:rsidRPr="00A8537B">
        <w:rPr>
          <w:color w:val="000000"/>
          <w:szCs w:val="22"/>
          <w:lang w:val="et-EE"/>
        </w:rPr>
        <w:t>alla 4</w:t>
      </w:r>
      <w:r w:rsidR="00ED3083" w:rsidRPr="00A8537B">
        <w:rPr>
          <w:color w:val="000000"/>
          <w:szCs w:val="22"/>
          <w:lang w:val="et-EE"/>
        </w:rPr>
        <w:noBreakHyphen/>
        <w:t>aastastel lastel partsiaalsete krambihoogude korral ja alla 7</w:t>
      </w:r>
      <w:r w:rsidR="00ED3083" w:rsidRPr="00A8537B">
        <w:rPr>
          <w:color w:val="000000"/>
          <w:szCs w:val="22"/>
          <w:lang w:val="et-EE"/>
        </w:rPr>
        <w:noBreakHyphen/>
        <w:t xml:space="preserve">aastastel lastel generaliseerunud krambihoogude korral </w:t>
      </w:r>
      <w:r w:rsidRPr="00A8537B">
        <w:rPr>
          <w:color w:val="000000"/>
          <w:szCs w:val="22"/>
          <w:lang w:val="et-EE"/>
        </w:rPr>
        <w:t>ei ole veel teada.</w:t>
      </w:r>
    </w:p>
    <w:p w14:paraId="17A3B88A" w14:textId="77777777" w:rsidR="007943CF" w:rsidRPr="00A8537B" w:rsidRDefault="007943CF" w:rsidP="008D59CC">
      <w:pPr>
        <w:numPr>
          <w:ilvl w:val="12"/>
          <w:numId w:val="0"/>
        </w:numPr>
        <w:tabs>
          <w:tab w:val="clear" w:pos="567"/>
        </w:tabs>
        <w:rPr>
          <w:color w:val="000000"/>
          <w:szCs w:val="22"/>
          <w:lang w:val="et-EE"/>
        </w:rPr>
      </w:pPr>
    </w:p>
    <w:p w14:paraId="7EEB5661" w14:textId="77777777" w:rsidR="007943CF" w:rsidRPr="00A8537B" w:rsidRDefault="007943CF" w:rsidP="008D59CC">
      <w:pPr>
        <w:keepNext/>
        <w:numPr>
          <w:ilvl w:val="12"/>
          <w:numId w:val="0"/>
        </w:numPr>
        <w:tabs>
          <w:tab w:val="clear" w:pos="567"/>
        </w:tabs>
        <w:rPr>
          <w:szCs w:val="22"/>
          <w:lang w:val="et-EE"/>
        </w:rPr>
      </w:pPr>
      <w:r w:rsidRPr="00A8537B">
        <w:rPr>
          <w:b/>
          <w:szCs w:val="22"/>
          <w:lang w:val="et-EE"/>
        </w:rPr>
        <w:t>Muud ravimid ja Fycompa</w:t>
      </w:r>
    </w:p>
    <w:p w14:paraId="255DB5AF" w14:textId="77777777" w:rsidR="007943CF" w:rsidRPr="00A8537B" w:rsidRDefault="007943CF" w:rsidP="006B4443">
      <w:pPr>
        <w:keepNext/>
        <w:numPr>
          <w:ilvl w:val="12"/>
          <w:numId w:val="0"/>
        </w:numPr>
        <w:tabs>
          <w:tab w:val="clear" w:pos="567"/>
        </w:tabs>
        <w:rPr>
          <w:szCs w:val="22"/>
          <w:lang w:val="et-EE"/>
        </w:rPr>
      </w:pPr>
      <w:r w:rsidRPr="00A8537B">
        <w:rPr>
          <w:szCs w:val="22"/>
          <w:lang w:val="et-EE"/>
        </w:rPr>
        <w:t>Teatage oma arstile või apteekrile, kui te võtate või olete hiljuti võtnud või kavatsete võtta mis tahes muid ravimeid, sealhulgas ilma retseptita ostetud ja taimseid ravimeid. Fycompa kasutamine koos teatavate teiste ravimitega võib põhjustada kõrvaltoimete tekkimist või mõjutada nende toimet. Ärge alustage ega lõpetage teiste ravimite kasutamist arsti või apteekriga nõu pidamata.</w:t>
      </w:r>
    </w:p>
    <w:p w14:paraId="170FCA87" w14:textId="77777777" w:rsidR="007943CF" w:rsidRPr="00A8537B" w:rsidRDefault="007943CF" w:rsidP="006B4443">
      <w:pPr>
        <w:numPr>
          <w:ilvl w:val="12"/>
          <w:numId w:val="0"/>
        </w:numPr>
        <w:ind w:left="567" w:hanging="567"/>
        <w:rPr>
          <w:szCs w:val="22"/>
          <w:lang w:val="et-EE"/>
        </w:rPr>
      </w:pPr>
      <w:r w:rsidRPr="00A8537B">
        <w:rPr>
          <w:szCs w:val="22"/>
          <w:lang w:val="et-EE"/>
        </w:rPr>
        <w:t>-</w:t>
      </w:r>
      <w:r w:rsidRPr="00A8537B">
        <w:rPr>
          <w:szCs w:val="22"/>
          <w:lang w:val="et-EE"/>
        </w:rPr>
        <w:tab/>
        <w:t>Muud epilepsiavastased ravimid, näiteks karbamasepiin, okskarbasepiin ja fenütoiin, mida kasutatakse krambihoogude raviks, võivad Fycompa’t mõjutada. Öelge oma arstile, kui te võtate või olete hiljuti võtnud neid ravimeid, sest võib osutuda vajalikuks teie annust kohandada.</w:t>
      </w:r>
    </w:p>
    <w:p w14:paraId="53D94940" w14:textId="77777777" w:rsidR="007943CF" w:rsidRPr="00A8537B" w:rsidRDefault="007943CF" w:rsidP="006B4443">
      <w:pPr>
        <w:numPr>
          <w:ilvl w:val="12"/>
          <w:numId w:val="0"/>
        </w:numPr>
        <w:ind w:left="567" w:hanging="567"/>
        <w:rPr>
          <w:szCs w:val="22"/>
          <w:lang w:val="et-EE"/>
        </w:rPr>
      </w:pPr>
      <w:r w:rsidRPr="00A8537B">
        <w:rPr>
          <w:szCs w:val="22"/>
          <w:lang w:val="et-EE"/>
        </w:rPr>
        <w:t>-</w:t>
      </w:r>
      <w:r w:rsidRPr="00A8537B">
        <w:rPr>
          <w:szCs w:val="22"/>
          <w:lang w:val="et-EE"/>
        </w:rPr>
        <w:tab/>
        <w:t>Fycompa’t võib mõjutada ka felbamaat (epilepsiavastane ravim). Öelge oma arstile, kui te võtate või olete hiljuti võtnud seda ravimit, sest võib osutuda vajalikuks teie annust kohandada.</w:t>
      </w:r>
    </w:p>
    <w:p w14:paraId="51DBFC88" w14:textId="77777777" w:rsidR="007943CF" w:rsidRPr="00A8537B" w:rsidRDefault="007943CF" w:rsidP="006B4443">
      <w:pPr>
        <w:numPr>
          <w:ilvl w:val="12"/>
          <w:numId w:val="0"/>
        </w:numPr>
        <w:ind w:left="567" w:hanging="567"/>
        <w:rPr>
          <w:szCs w:val="22"/>
          <w:lang w:val="et-EE"/>
        </w:rPr>
      </w:pPr>
      <w:r w:rsidRPr="00A8537B">
        <w:rPr>
          <w:szCs w:val="22"/>
          <w:lang w:val="et-EE"/>
        </w:rPr>
        <w:t>-</w:t>
      </w:r>
      <w:r w:rsidRPr="00A8537B">
        <w:rPr>
          <w:szCs w:val="22"/>
          <w:lang w:val="et-EE"/>
        </w:rPr>
        <w:tab/>
        <w:t>Fycompa’t võib mõjutada ka midasolaam (ravim, mida kasutatakse ägedate (äkki tekkivate) krambihoogude lõpetamiseks, sedatsiooniks ja unehäirete korral). Öelge oma arstile, kui te võtate midasolaami, sest võib osutuda vajalikuks teie annust kohandada.</w:t>
      </w:r>
    </w:p>
    <w:p w14:paraId="7F73D6E7" w14:textId="77777777" w:rsidR="007943CF" w:rsidRPr="00A8537B" w:rsidRDefault="007943CF" w:rsidP="006B4443">
      <w:pPr>
        <w:numPr>
          <w:ilvl w:val="12"/>
          <w:numId w:val="0"/>
        </w:numPr>
        <w:ind w:left="567" w:hanging="567"/>
        <w:rPr>
          <w:szCs w:val="22"/>
          <w:lang w:val="et-EE"/>
        </w:rPr>
      </w:pPr>
      <w:r w:rsidRPr="00A8537B">
        <w:rPr>
          <w:szCs w:val="22"/>
          <w:lang w:val="et-EE"/>
        </w:rPr>
        <w:t>-</w:t>
      </w:r>
      <w:r w:rsidRPr="00A8537B">
        <w:rPr>
          <w:szCs w:val="22"/>
          <w:lang w:val="et-EE"/>
        </w:rPr>
        <w:tab/>
        <w:t>Fycompa’t võivad mõjutada ka muud ravimid, näiteks rifampitsiin (bakteriaalsete infektsioonide ravim), naistepuna (ravim kerge ärevuse raviks) ja ketokonasool (ravim seeninfektsioonide raviks). Öelge oma arstile, kui te võtate või olete hiljuti võtnud neid ravimeid, sest võib osutuda vajalikuks teie annust kohandada.</w:t>
      </w:r>
    </w:p>
    <w:p w14:paraId="1A085288" w14:textId="77777777" w:rsidR="007943CF" w:rsidRPr="00A8537B" w:rsidRDefault="00B4768D" w:rsidP="006B4443">
      <w:pPr>
        <w:keepNext/>
        <w:numPr>
          <w:ilvl w:val="0"/>
          <w:numId w:val="10"/>
        </w:numPr>
        <w:ind w:left="567" w:hanging="567"/>
        <w:rPr>
          <w:szCs w:val="22"/>
          <w:lang w:val="et-EE"/>
        </w:rPr>
      </w:pPr>
      <w:r w:rsidRPr="00A8537B">
        <w:rPr>
          <w:bCs/>
          <w:szCs w:val="22"/>
          <w:lang w:val="et-EE"/>
        </w:rPr>
        <w:t>Hormonaalsed</w:t>
      </w:r>
      <w:r w:rsidRPr="00A8537B">
        <w:rPr>
          <w:szCs w:val="22"/>
          <w:lang w:val="et-EE"/>
        </w:rPr>
        <w:t xml:space="preserve"> </w:t>
      </w:r>
      <w:r w:rsidR="007943CF" w:rsidRPr="00A8537B">
        <w:rPr>
          <w:szCs w:val="22"/>
          <w:lang w:val="et-EE"/>
        </w:rPr>
        <w:t>rasestumisvastased vahendid (</w:t>
      </w:r>
      <w:r w:rsidRPr="00A8537B">
        <w:rPr>
          <w:bCs/>
          <w:szCs w:val="22"/>
          <w:lang w:val="et-EE"/>
        </w:rPr>
        <w:t>sh</w:t>
      </w:r>
      <w:r w:rsidR="007943CF" w:rsidRPr="00A8537B">
        <w:rPr>
          <w:szCs w:val="22"/>
          <w:lang w:val="et-EE"/>
        </w:rPr>
        <w:t xml:space="preserve"> </w:t>
      </w:r>
      <w:r w:rsidRPr="00A8537B">
        <w:rPr>
          <w:bCs/>
          <w:szCs w:val="22"/>
          <w:lang w:val="et-EE"/>
        </w:rPr>
        <w:t>suukaudsed</w:t>
      </w:r>
      <w:r w:rsidRPr="00A8537B">
        <w:rPr>
          <w:szCs w:val="22"/>
          <w:lang w:val="et-EE"/>
        </w:rPr>
        <w:t xml:space="preserve"> </w:t>
      </w:r>
      <w:r w:rsidR="007943CF" w:rsidRPr="00A8537B">
        <w:rPr>
          <w:szCs w:val="22"/>
          <w:lang w:val="et-EE"/>
        </w:rPr>
        <w:t>rasestumisvastas</w:t>
      </w:r>
      <w:r w:rsidRPr="00A8537B">
        <w:rPr>
          <w:szCs w:val="22"/>
          <w:lang w:val="et-EE"/>
        </w:rPr>
        <w:t>ed</w:t>
      </w:r>
      <w:r w:rsidR="007943CF" w:rsidRPr="00A8537B">
        <w:rPr>
          <w:szCs w:val="22"/>
          <w:lang w:val="et-EE"/>
        </w:rPr>
        <w:t xml:space="preserve"> vahendi</w:t>
      </w:r>
      <w:r w:rsidRPr="00A8537B">
        <w:rPr>
          <w:szCs w:val="22"/>
          <w:lang w:val="et-EE"/>
        </w:rPr>
        <w:t>d</w:t>
      </w:r>
      <w:r w:rsidRPr="00A8537B">
        <w:rPr>
          <w:bCs/>
          <w:szCs w:val="22"/>
          <w:lang w:val="et-EE"/>
        </w:rPr>
        <w:t>, implantaadid, süstid ja plaastrid</w:t>
      </w:r>
      <w:r w:rsidR="007943CF" w:rsidRPr="00A8537B">
        <w:rPr>
          <w:szCs w:val="22"/>
          <w:lang w:val="et-EE"/>
        </w:rPr>
        <w:t>).</w:t>
      </w:r>
    </w:p>
    <w:p w14:paraId="4C52F390" w14:textId="77777777" w:rsidR="007943CF" w:rsidRPr="00A8537B" w:rsidRDefault="007943CF" w:rsidP="006B4443">
      <w:pPr>
        <w:pStyle w:val="ListParagraph"/>
        <w:numPr>
          <w:ilvl w:val="0"/>
          <w:numId w:val="10"/>
        </w:numPr>
        <w:spacing w:line="240" w:lineRule="auto"/>
        <w:ind w:left="567" w:hanging="567"/>
        <w:rPr>
          <w:szCs w:val="22"/>
          <w:lang w:val="et-EE"/>
        </w:rPr>
      </w:pPr>
      <w:r w:rsidRPr="00A8537B">
        <w:rPr>
          <w:szCs w:val="22"/>
          <w:lang w:val="et-EE"/>
        </w:rPr>
        <w:t xml:space="preserve">Rääkige arstile, kui te kasutate hormonaalseid rasestumisvastaseid vahendeid. Fycompa võib vähendada teatavate hormonaalsete rasestumisvastaste vahendite efektiivsust. Fycompa kasutamise ajal peate kasutama muud tüüpi ohutuid ja efektiivseid rasestumisvastaseid vahendeid (näiteks kondoomi või spiraali). Seda peate jätkama ühe kuu jooksul pärast ravi </w:t>
      </w:r>
      <w:r w:rsidRPr="00A8537B">
        <w:rPr>
          <w:szCs w:val="22"/>
          <w:lang w:val="et-EE"/>
        </w:rPr>
        <w:lastRenderedPageBreak/>
        <w:t xml:space="preserve">lõpetamist. </w:t>
      </w:r>
      <w:r w:rsidRPr="00A8537B">
        <w:rPr>
          <w:color w:val="231F20"/>
          <w:szCs w:val="22"/>
          <w:lang w:val="et-EE"/>
        </w:rPr>
        <w:t>Pidage nõu oma arstiga selle üle, milline on teie jaoks kõige sobivam rasestumisvastane vahend.</w:t>
      </w:r>
    </w:p>
    <w:p w14:paraId="2556B215" w14:textId="77777777" w:rsidR="007943CF" w:rsidRPr="00A8537B" w:rsidRDefault="007943CF" w:rsidP="008D59CC">
      <w:pPr>
        <w:numPr>
          <w:ilvl w:val="12"/>
          <w:numId w:val="0"/>
        </w:numPr>
        <w:tabs>
          <w:tab w:val="clear" w:pos="567"/>
        </w:tabs>
        <w:rPr>
          <w:szCs w:val="22"/>
          <w:lang w:val="et-EE"/>
        </w:rPr>
      </w:pPr>
    </w:p>
    <w:p w14:paraId="09FA9025"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Fycompa koos alkoholiga</w:t>
      </w:r>
    </w:p>
    <w:p w14:paraId="6C789DFA" w14:textId="77777777" w:rsidR="007943CF" w:rsidRPr="00A8537B" w:rsidRDefault="007943CF" w:rsidP="006B4443">
      <w:pPr>
        <w:keepNext/>
        <w:tabs>
          <w:tab w:val="clear" w:pos="567"/>
        </w:tabs>
        <w:autoSpaceDE w:val="0"/>
        <w:autoSpaceDN w:val="0"/>
        <w:adjustRightInd w:val="0"/>
        <w:rPr>
          <w:szCs w:val="22"/>
          <w:lang w:val="et-EE"/>
        </w:rPr>
      </w:pPr>
      <w:r w:rsidRPr="00A8537B">
        <w:rPr>
          <w:color w:val="231F20"/>
          <w:szCs w:val="22"/>
          <w:lang w:val="et-EE"/>
        </w:rPr>
        <w:t>Rääkige oma arstiga enne alkoholi tarvitamist. Olge ettevaatlik alkoholi tarvitamisel koos epilepsiavastaste ravimitega, sealhulgas Fycompa’ga.</w:t>
      </w:r>
    </w:p>
    <w:p w14:paraId="6A51650C" w14:textId="77777777" w:rsidR="007943CF" w:rsidRPr="00A8537B" w:rsidRDefault="007943CF" w:rsidP="006B4443">
      <w:pPr>
        <w:keepNext/>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Alkoholi tarvitamine Fycompa kasutamise ajal võib vähendada teie erksust ja kahjustada teie autojuhtimise või tööriistade või masinatega töötamise võimet.</w:t>
      </w:r>
    </w:p>
    <w:p w14:paraId="4F9E667C" w14:textId="77777777" w:rsidR="007943CF" w:rsidRPr="00A8537B" w:rsidRDefault="007943CF" w:rsidP="006B4443">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Alkoholi tarvitamine Fycompa kasutamise ajal võib ka süvendada teil võimalikku vihatunnet, segasust või kurbust.</w:t>
      </w:r>
    </w:p>
    <w:p w14:paraId="0ACE76D2" w14:textId="77777777" w:rsidR="007943CF" w:rsidRPr="00A8537B" w:rsidRDefault="007943CF" w:rsidP="008D59CC">
      <w:pPr>
        <w:numPr>
          <w:ilvl w:val="12"/>
          <w:numId w:val="0"/>
        </w:numPr>
        <w:tabs>
          <w:tab w:val="clear" w:pos="567"/>
          <w:tab w:val="left" w:pos="1290"/>
        </w:tabs>
        <w:rPr>
          <w:szCs w:val="22"/>
          <w:lang w:val="et-EE"/>
        </w:rPr>
      </w:pPr>
    </w:p>
    <w:p w14:paraId="2DB10C9D"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Rasedus ja imetamine</w:t>
      </w:r>
    </w:p>
    <w:p w14:paraId="7C3DB0F5" w14:textId="77777777" w:rsidR="007943CF" w:rsidRPr="00A8537B" w:rsidRDefault="007943CF" w:rsidP="006B4443">
      <w:pPr>
        <w:keepNext/>
        <w:tabs>
          <w:tab w:val="clear" w:pos="567"/>
        </w:tabs>
        <w:autoSpaceDE w:val="0"/>
        <w:autoSpaceDN w:val="0"/>
        <w:adjustRightInd w:val="0"/>
        <w:rPr>
          <w:szCs w:val="22"/>
          <w:lang w:val="et-EE"/>
        </w:rPr>
      </w:pPr>
      <w:r w:rsidRPr="00A8537B">
        <w:rPr>
          <w:szCs w:val="22"/>
          <w:lang w:val="et-EE"/>
        </w:rPr>
        <w:t>Kui te olete rase, imetate või arvate end olevat rase või kavatsete rasestuda, pidage enne selle ravimi kasutamist nõu oma arstiga.</w:t>
      </w:r>
      <w:r w:rsidRPr="00A8537B">
        <w:rPr>
          <w:color w:val="231F20"/>
          <w:szCs w:val="22"/>
          <w:lang w:val="et-EE"/>
        </w:rPr>
        <w:t xml:space="preserve"> Ärge katkestage ravi arstiga eelnevalt nõu pidamata.</w:t>
      </w:r>
    </w:p>
    <w:p w14:paraId="65BAA39C" w14:textId="77777777" w:rsidR="007943CF" w:rsidRPr="00A8537B" w:rsidRDefault="007943CF" w:rsidP="006B4443">
      <w:pPr>
        <w:keepNext/>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Fycompa’t ei ole soovitatav kasutada raseduse ajal.</w:t>
      </w:r>
    </w:p>
    <w:p w14:paraId="44237435" w14:textId="77777777" w:rsidR="007943CF" w:rsidRPr="00A8537B" w:rsidRDefault="007943CF" w:rsidP="006B4443">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Fycompa</w:t>
      </w:r>
      <w:r w:rsidR="00DE23A2" w:rsidRPr="00A8537B">
        <w:rPr>
          <w:color w:val="231F20"/>
          <w:szCs w:val="22"/>
          <w:lang w:val="et-EE"/>
        </w:rPr>
        <w:t xml:space="preserve">’ga </w:t>
      </w:r>
      <w:r w:rsidRPr="00A8537B">
        <w:rPr>
          <w:color w:val="231F20"/>
          <w:szCs w:val="22"/>
          <w:lang w:val="et-EE"/>
        </w:rPr>
        <w:t>ravi ajal peate kasutama rasestumise vältimiseks usaldusväärset rasestumisvastast meetodit. Seda peate jätkama ühe kuu jooksul pärast ravi lõpetamist. Öelge oma arstile, kui te kasutate hormonaalseid rasestumisvastaseid vahendeid. Fycompa võib vähendada teatavate hormonaalsete rasestumisvastaste vahendite, näiteks levonorgestreeli efektiivsust. Fycompa kasutamise ajal peate kasutama muud liiki ohutut ja efektiivset rasestumisvastast vahendit (näiteks kondoomi või spiraali). Seda peate tegema ka ühe kuu jooksul pärast ravi lõppu. Pidage nõu oma arstiga selle üle, milline on teie jaoks kõige sobivam rasestumisvastane vahend.</w:t>
      </w:r>
    </w:p>
    <w:p w14:paraId="421A47CB" w14:textId="77777777" w:rsidR="007943CF" w:rsidRPr="00A8537B" w:rsidRDefault="007943CF" w:rsidP="008D59CC">
      <w:pPr>
        <w:tabs>
          <w:tab w:val="clear" w:pos="567"/>
        </w:tabs>
        <w:autoSpaceDE w:val="0"/>
        <w:autoSpaceDN w:val="0"/>
        <w:adjustRightInd w:val="0"/>
        <w:rPr>
          <w:szCs w:val="22"/>
          <w:lang w:val="et-EE"/>
        </w:rPr>
      </w:pPr>
      <w:r w:rsidRPr="00A8537B">
        <w:rPr>
          <w:color w:val="000000"/>
          <w:szCs w:val="22"/>
          <w:lang w:val="et-EE"/>
        </w:rPr>
        <w:t>Ei ole teada, kas Fycompa koostisained võivad erituda rinnapiima.</w:t>
      </w:r>
    </w:p>
    <w:p w14:paraId="05411276" w14:textId="77777777" w:rsidR="007943CF" w:rsidRPr="00A8537B" w:rsidRDefault="007943CF" w:rsidP="008D59CC">
      <w:pPr>
        <w:numPr>
          <w:ilvl w:val="12"/>
          <w:numId w:val="0"/>
        </w:numPr>
        <w:tabs>
          <w:tab w:val="clear" w:pos="567"/>
        </w:tabs>
        <w:rPr>
          <w:szCs w:val="22"/>
          <w:lang w:val="et-EE"/>
        </w:rPr>
      </w:pPr>
      <w:r w:rsidRPr="00A8537B">
        <w:rPr>
          <w:color w:val="000000"/>
          <w:szCs w:val="22"/>
          <w:lang w:val="et-EE"/>
        </w:rPr>
        <w:t>Arst kaalub Fycompa imetamise ajal kasutamise kasulikkust teie imikul tekkivate riskide suhtes.</w:t>
      </w:r>
    </w:p>
    <w:p w14:paraId="2C6DF8EF" w14:textId="77777777" w:rsidR="007943CF" w:rsidRPr="00A8537B" w:rsidRDefault="007943CF" w:rsidP="008D59CC">
      <w:pPr>
        <w:numPr>
          <w:ilvl w:val="12"/>
          <w:numId w:val="0"/>
        </w:numPr>
        <w:tabs>
          <w:tab w:val="clear" w:pos="567"/>
        </w:tabs>
        <w:rPr>
          <w:szCs w:val="22"/>
          <w:lang w:val="et-EE"/>
        </w:rPr>
      </w:pPr>
    </w:p>
    <w:p w14:paraId="11F3A7EB" w14:textId="77777777" w:rsidR="007943CF" w:rsidRPr="00A8537B" w:rsidRDefault="007943CF" w:rsidP="008D59CC">
      <w:pPr>
        <w:keepNext/>
        <w:numPr>
          <w:ilvl w:val="12"/>
          <w:numId w:val="0"/>
        </w:numPr>
        <w:tabs>
          <w:tab w:val="clear" w:pos="567"/>
        </w:tabs>
        <w:rPr>
          <w:szCs w:val="22"/>
          <w:lang w:val="et-EE"/>
        </w:rPr>
      </w:pPr>
      <w:r w:rsidRPr="00A8537B">
        <w:rPr>
          <w:b/>
          <w:szCs w:val="22"/>
          <w:lang w:val="et-EE"/>
        </w:rPr>
        <w:t>Autojuhtimine ja masinatega töötamine</w:t>
      </w:r>
    </w:p>
    <w:p w14:paraId="4B7D9399" w14:textId="77777777" w:rsidR="007943CF" w:rsidRPr="00A8537B" w:rsidRDefault="007943CF" w:rsidP="008D59CC">
      <w:pPr>
        <w:numPr>
          <w:ilvl w:val="12"/>
          <w:numId w:val="0"/>
        </w:numPr>
        <w:tabs>
          <w:tab w:val="clear" w:pos="567"/>
        </w:tabs>
        <w:rPr>
          <w:szCs w:val="22"/>
          <w:lang w:val="et-EE"/>
        </w:rPr>
      </w:pPr>
      <w:r w:rsidRPr="00A8537B">
        <w:rPr>
          <w:color w:val="000000"/>
          <w:szCs w:val="22"/>
          <w:lang w:val="et-EE"/>
        </w:rPr>
        <w:t>Ärge juhtige autot ega kasutage masinaid enne, kui teate, millist mõju Fycompa teile avaldab.</w:t>
      </w:r>
    </w:p>
    <w:p w14:paraId="2B943B63" w14:textId="77777777" w:rsidR="007943CF" w:rsidRPr="00A8537B" w:rsidRDefault="007943CF" w:rsidP="006B4443">
      <w:pPr>
        <w:keepNext/>
        <w:numPr>
          <w:ilvl w:val="12"/>
          <w:numId w:val="0"/>
        </w:numPr>
        <w:tabs>
          <w:tab w:val="clear" w:pos="567"/>
        </w:tabs>
        <w:rPr>
          <w:szCs w:val="22"/>
          <w:lang w:val="et-EE"/>
        </w:rPr>
      </w:pPr>
      <w:r w:rsidRPr="00A8537B">
        <w:rPr>
          <w:color w:val="000000"/>
          <w:szCs w:val="22"/>
          <w:lang w:val="et-EE"/>
        </w:rPr>
        <w:t>Peate pidama nõu arstiga oma epilepsia mõju kohta autojuhtimisele ja masinate kasutamisele.</w:t>
      </w:r>
    </w:p>
    <w:p w14:paraId="70B70088" w14:textId="77777777" w:rsidR="007943CF" w:rsidRPr="00A8537B" w:rsidRDefault="007943CF" w:rsidP="006B4443">
      <w:pPr>
        <w:keepNext/>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Fycompa võib tekitada teil pearinglust või unisust, eelkõige ravi algul. Sellisel juhul ärge juhtige autot ega käsitsege tööriistu ega masinaid.</w:t>
      </w:r>
    </w:p>
    <w:p w14:paraId="379C4AC2" w14:textId="77777777" w:rsidR="007943CF" w:rsidRPr="00A8537B" w:rsidRDefault="007943CF" w:rsidP="006B4443">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Alkoholi tarvitamine Fycompa kasutamise ajal võib neid mõjusid süvendada.</w:t>
      </w:r>
    </w:p>
    <w:p w14:paraId="01ECB6F1" w14:textId="77777777" w:rsidR="007943CF" w:rsidRPr="00A8537B" w:rsidRDefault="007943CF" w:rsidP="008D59CC">
      <w:pPr>
        <w:numPr>
          <w:ilvl w:val="12"/>
          <w:numId w:val="0"/>
        </w:numPr>
        <w:tabs>
          <w:tab w:val="clear" w:pos="567"/>
        </w:tabs>
        <w:rPr>
          <w:szCs w:val="22"/>
          <w:lang w:val="et-EE"/>
        </w:rPr>
      </w:pPr>
    </w:p>
    <w:p w14:paraId="7132F372" w14:textId="51BBC0E0" w:rsidR="007943CF" w:rsidRPr="00A8537B" w:rsidRDefault="007943CF" w:rsidP="008D59CC">
      <w:pPr>
        <w:keepNext/>
        <w:tabs>
          <w:tab w:val="clear" w:pos="567"/>
        </w:tabs>
        <w:autoSpaceDE w:val="0"/>
        <w:autoSpaceDN w:val="0"/>
        <w:adjustRightInd w:val="0"/>
        <w:rPr>
          <w:szCs w:val="22"/>
          <w:lang w:val="et-EE"/>
        </w:rPr>
      </w:pPr>
      <w:r w:rsidRPr="00A8537B">
        <w:rPr>
          <w:b/>
          <w:szCs w:val="22"/>
          <w:lang w:val="et-EE"/>
        </w:rPr>
        <w:t xml:space="preserve">Fycompa sisaldab </w:t>
      </w:r>
      <w:r w:rsidR="00B27FCD" w:rsidRPr="00A8537B">
        <w:rPr>
          <w:b/>
          <w:bCs/>
          <w:szCs w:val="22"/>
          <w:lang w:val="et-EE"/>
        </w:rPr>
        <w:t>175 mg</w:t>
      </w:r>
      <w:r w:rsidR="00B27FCD" w:rsidRPr="00A8537B">
        <w:rPr>
          <w:b/>
          <w:szCs w:val="22"/>
          <w:lang w:val="et-EE"/>
        </w:rPr>
        <w:t xml:space="preserve"> </w:t>
      </w:r>
      <w:r w:rsidRPr="00A8537B">
        <w:rPr>
          <w:b/>
          <w:szCs w:val="22"/>
          <w:lang w:val="et-EE"/>
        </w:rPr>
        <w:t>sorbitooli</w:t>
      </w:r>
      <w:r w:rsidR="00C268BF" w:rsidRPr="00A8537B">
        <w:rPr>
          <w:szCs w:val="22"/>
          <w:lang w:val="et-EE" w:eastAsia="en-US"/>
        </w:rPr>
        <w:t xml:space="preserve"> </w:t>
      </w:r>
      <w:r w:rsidR="00C268BF" w:rsidRPr="00A8537B">
        <w:rPr>
          <w:b/>
          <w:bCs/>
          <w:szCs w:val="22"/>
          <w:lang w:val="et-EE"/>
        </w:rPr>
        <w:t>(E420), ü</w:t>
      </w:r>
      <w:r w:rsidR="00B27FCD" w:rsidRPr="00A8537B">
        <w:rPr>
          <w:b/>
          <w:bCs/>
          <w:szCs w:val="22"/>
          <w:lang w:val="et-EE"/>
        </w:rPr>
        <w:t>he</w:t>
      </w:r>
      <w:r w:rsidR="00C268BF" w:rsidRPr="00A8537B">
        <w:rPr>
          <w:b/>
          <w:bCs/>
          <w:szCs w:val="22"/>
          <w:lang w:val="et-EE"/>
        </w:rPr>
        <w:t>s ml</w:t>
      </w:r>
      <w:r w:rsidR="00B27FCD" w:rsidRPr="00A8537B">
        <w:rPr>
          <w:b/>
          <w:bCs/>
          <w:szCs w:val="22"/>
          <w:lang w:val="et-EE"/>
        </w:rPr>
        <w:t>.</w:t>
      </w:r>
    </w:p>
    <w:p w14:paraId="34BDE2EC" w14:textId="3185A3EA" w:rsidR="007943CF" w:rsidRPr="00A8537B" w:rsidRDefault="00B27FCD" w:rsidP="008D59CC">
      <w:pPr>
        <w:tabs>
          <w:tab w:val="clear" w:pos="567"/>
        </w:tabs>
        <w:autoSpaceDE w:val="0"/>
        <w:autoSpaceDN w:val="0"/>
        <w:adjustRightInd w:val="0"/>
        <w:rPr>
          <w:szCs w:val="22"/>
          <w:lang w:val="et-EE"/>
        </w:rPr>
      </w:pPr>
      <w:r w:rsidRPr="00A8537B">
        <w:rPr>
          <w:szCs w:val="22"/>
          <w:lang w:val="et-EE"/>
        </w:rPr>
        <w:t xml:space="preserve">Sorbitool on fruktoosi allikas. </w:t>
      </w:r>
      <w:r w:rsidR="00A72F88" w:rsidRPr="00A8537B">
        <w:rPr>
          <w:szCs w:val="22"/>
          <w:lang w:val="et-EE"/>
        </w:rPr>
        <w:t xml:space="preserve">Kui arst on teile öelnud, et teie (või teie laps) ei talu teatud suhkruid või teil (või teie lapsel) on diagnoositud pärilik harvaesinev fruktoositalumatus (mistõttu </w:t>
      </w:r>
      <w:r w:rsidR="000746F6" w:rsidRPr="00A8537B">
        <w:rPr>
          <w:szCs w:val="22"/>
          <w:lang w:val="et-EE"/>
        </w:rPr>
        <w:t>teie</w:t>
      </w:r>
      <w:r w:rsidR="00A72F88" w:rsidRPr="00A8537B">
        <w:rPr>
          <w:szCs w:val="22"/>
          <w:lang w:val="et-EE"/>
        </w:rPr>
        <w:t xml:space="preserve"> organism ei suuda lagundada fruktoosi), peate enne ravimi kasutamist konsulteerima arstiga.</w:t>
      </w:r>
    </w:p>
    <w:p w14:paraId="4E2C6E3F" w14:textId="77777777" w:rsidR="00A72F88" w:rsidRPr="00A8537B" w:rsidRDefault="00A72F88" w:rsidP="008D59CC">
      <w:pPr>
        <w:tabs>
          <w:tab w:val="clear" w:pos="567"/>
        </w:tabs>
        <w:autoSpaceDE w:val="0"/>
        <w:autoSpaceDN w:val="0"/>
        <w:adjustRightInd w:val="0"/>
        <w:rPr>
          <w:szCs w:val="22"/>
          <w:lang w:val="et-EE"/>
        </w:rPr>
      </w:pPr>
    </w:p>
    <w:p w14:paraId="73B752FF" w14:textId="77777777" w:rsidR="007943CF" w:rsidRPr="00A8537B" w:rsidRDefault="007943CF" w:rsidP="008D59CC">
      <w:pPr>
        <w:tabs>
          <w:tab w:val="clear" w:pos="567"/>
        </w:tabs>
        <w:autoSpaceDE w:val="0"/>
        <w:autoSpaceDN w:val="0"/>
        <w:adjustRightInd w:val="0"/>
        <w:rPr>
          <w:szCs w:val="22"/>
          <w:lang w:val="et-EE"/>
        </w:rPr>
      </w:pPr>
      <w:r w:rsidRPr="00A8537B">
        <w:rPr>
          <w:szCs w:val="22"/>
          <w:lang w:val="et-EE"/>
        </w:rPr>
        <w:t>Fycompa võtmine koos teiste sorbitooli sisaldavate epilepsiavastaste ravimitega võib mõjutada nende toimet. Öelge oma arstile või apteekrile, kui te võtate teisi sorbitooli sisaldavaid epilepsiavastaseid ravimeid.</w:t>
      </w:r>
    </w:p>
    <w:p w14:paraId="35DB8C34" w14:textId="77777777" w:rsidR="00A72F88" w:rsidRPr="00A8537B" w:rsidRDefault="00A72F88" w:rsidP="008D59CC">
      <w:pPr>
        <w:tabs>
          <w:tab w:val="clear" w:pos="567"/>
        </w:tabs>
        <w:rPr>
          <w:szCs w:val="22"/>
          <w:lang w:val="et-EE"/>
        </w:rPr>
      </w:pPr>
    </w:p>
    <w:p w14:paraId="429E6D66" w14:textId="6305CEBD" w:rsidR="00A72F88" w:rsidRPr="00A8537B" w:rsidRDefault="00A72F88" w:rsidP="008D59CC">
      <w:pPr>
        <w:keepNext/>
        <w:rPr>
          <w:b/>
          <w:bCs/>
          <w:szCs w:val="22"/>
          <w:lang w:val="et-EE"/>
        </w:rPr>
      </w:pPr>
      <w:r w:rsidRPr="00A8537B">
        <w:rPr>
          <w:b/>
          <w:bCs/>
          <w:szCs w:val="22"/>
          <w:lang w:val="et-EE"/>
        </w:rPr>
        <w:t xml:space="preserve">Fycompa sisaldab </w:t>
      </w:r>
      <w:r w:rsidR="00B27FCD" w:rsidRPr="00A8537B">
        <w:rPr>
          <w:b/>
          <w:bCs/>
          <w:szCs w:val="22"/>
          <w:lang w:val="et-EE"/>
        </w:rPr>
        <w:t xml:space="preserve">&lt; 0,005 mg </w:t>
      </w:r>
      <w:r w:rsidRPr="00A8537B">
        <w:rPr>
          <w:b/>
          <w:bCs/>
          <w:szCs w:val="22"/>
          <w:lang w:val="et-EE"/>
        </w:rPr>
        <w:t xml:space="preserve">bensoehapet (E210) ja </w:t>
      </w:r>
      <w:r w:rsidR="00B27FCD" w:rsidRPr="00A8537B">
        <w:rPr>
          <w:b/>
          <w:bCs/>
          <w:szCs w:val="22"/>
          <w:lang w:val="et-EE"/>
        </w:rPr>
        <w:t xml:space="preserve">1,1 mg </w:t>
      </w:r>
      <w:r w:rsidRPr="00A8537B">
        <w:rPr>
          <w:b/>
          <w:bCs/>
          <w:szCs w:val="22"/>
          <w:lang w:val="et-EE"/>
        </w:rPr>
        <w:t>naatriumbensoaati (E211), ü</w:t>
      </w:r>
      <w:r w:rsidR="00B27FCD" w:rsidRPr="00A8537B">
        <w:rPr>
          <w:b/>
          <w:bCs/>
          <w:szCs w:val="22"/>
          <w:lang w:val="et-EE"/>
        </w:rPr>
        <w:t>he</w:t>
      </w:r>
      <w:r w:rsidRPr="00A8537B">
        <w:rPr>
          <w:b/>
          <w:bCs/>
          <w:szCs w:val="22"/>
          <w:lang w:val="et-EE"/>
        </w:rPr>
        <w:t>s ml</w:t>
      </w:r>
      <w:r w:rsidR="00B27FCD" w:rsidRPr="00A8537B">
        <w:rPr>
          <w:b/>
          <w:bCs/>
          <w:szCs w:val="22"/>
          <w:lang w:val="et-EE"/>
        </w:rPr>
        <w:t>.</w:t>
      </w:r>
    </w:p>
    <w:p w14:paraId="52D7B8F8" w14:textId="5B6D9C4E" w:rsidR="00A72F88" w:rsidRPr="00A8537B" w:rsidRDefault="00A72F88" w:rsidP="008D59CC">
      <w:pPr>
        <w:tabs>
          <w:tab w:val="clear" w:pos="567"/>
        </w:tabs>
        <w:rPr>
          <w:szCs w:val="22"/>
          <w:lang w:val="et-EE"/>
        </w:rPr>
      </w:pPr>
      <w:r w:rsidRPr="00A8537B">
        <w:rPr>
          <w:szCs w:val="22"/>
          <w:lang w:val="et-EE"/>
        </w:rPr>
        <w:t>Bensoehape või naatriumbensoaat võib suurendada vastsündinutel (kuni 4 nädala vanustel) kollasuse riski (naha ja silmavalgete kollasus).</w:t>
      </w:r>
    </w:p>
    <w:p w14:paraId="5AF7E39E" w14:textId="77777777" w:rsidR="007943CF" w:rsidRPr="00A8537B" w:rsidRDefault="007943CF" w:rsidP="008D59CC">
      <w:pPr>
        <w:numPr>
          <w:ilvl w:val="12"/>
          <w:numId w:val="0"/>
        </w:numPr>
        <w:tabs>
          <w:tab w:val="clear" w:pos="567"/>
        </w:tabs>
        <w:rPr>
          <w:szCs w:val="22"/>
          <w:lang w:val="et-EE"/>
        </w:rPr>
      </w:pPr>
    </w:p>
    <w:p w14:paraId="72E3FC49" w14:textId="77777777" w:rsidR="007943CF" w:rsidRPr="00A8537B" w:rsidRDefault="007943CF" w:rsidP="008D59CC">
      <w:pPr>
        <w:numPr>
          <w:ilvl w:val="12"/>
          <w:numId w:val="0"/>
        </w:numPr>
        <w:tabs>
          <w:tab w:val="clear" w:pos="567"/>
        </w:tabs>
        <w:rPr>
          <w:szCs w:val="22"/>
          <w:lang w:val="et-EE"/>
        </w:rPr>
      </w:pPr>
    </w:p>
    <w:p w14:paraId="2F527F32" w14:textId="77777777" w:rsidR="007943CF" w:rsidRPr="00A8537B" w:rsidRDefault="007943CF" w:rsidP="008D59CC">
      <w:pPr>
        <w:keepNext/>
        <w:tabs>
          <w:tab w:val="clear" w:pos="567"/>
        </w:tabs>
        <w:rPr>
          <w:b/>
          <w:szCs w:val="22"/>
          <w:lang w:val="et-EE"/>
        </w:rPr>
      </w:pPr>
      <w:r w:rsidRPr="00A8537B">
        <w:rPr>
          <w:b/>
          <w:szCs w:val="22"/>
          <w:lang w:val="et-EE"/>
        </w:rPr>
        <w:t>3.</w:t>
      </w:r>
      <w:r w:rsidRPr="00A8537B">
        <w:rPr>
          <w:b/>
          <w:szCs w:val="22"/>
          <w:lang w:val="et-EE"/>
        </w:rPr>
        <w:tab/>
        <w:t>Kuidas Fycompa’t kasutada</w:t>
      </w:r>
    </w:p>
    <w:p w14:paraId="0AE6729D" w14:textId="77777777" w:rsidR="007943CF" w:rsidRPr="00A8537B" w:rsidRDefault="007943CF" w:rsidP="008D59CC">
      <w:pPr>
        <w:keepNext/>
        <w:numPr>
          <w:ilvl w:val="12"/>
          <w:numId w:val="0"/>
        </w:numPr>
        <w:tabs>
          <w:tab w:val="clear" w:pos="567"/>
        </w:tabs>
        <w:rPr>
          <w:szCs w:val="22"/>
          <w:lang w:val="et-EE"/>
        </w:rPr>
      </w:pPr>
    </w:p>
    <w:p w14:paraId="45C7B585" w14:textId="77777777" w:rsidR="007943CF" w:rsidRPr="00A8537B" w:rsidRDefault="007943CF" w:rsidP="008D59CC">
      <w:pPr>
        <w:numPr>
          <w:ilvl w:val="12"/>
          <w:numId w:val="0"/>
        </w:numPr>
        <w:tabs>
          <w:tab w:val="clear" w:pos="567"/>
        </w:tabs>
        <w:rPr>
          <w:szCs w:val="22"/>
          <w:lang w:val="et-EE"/>
        </w:rPr>
      </w:pPr>
      <w:r w:rsidRPr="00A8537B">
        <w:rPr>
          <w:szCs w:val="22"/>
          <w:lang w:val="et-EE"/>
        </w:rPr>
        <w:t>Võtke seda ravimit alati täpselt nii, nagu arst on teile selgitanud. Kui te ei ole milleski kindel, pidage nõu oma arsti või apteekriga.</w:t>
      </w:r>
    </w:p>
    <w:p w14:paraId="198B89E8" w14:textId="77777777" w:rsidR="007943CF" w:rsidRPr="00A8537B" w:rsidRDefault="007943CF" w:rsidP="008D59CC">
      <w:pPr>
        <w:numPr>
          <w:ilvl w:val="12"/>
          <w:numId w:val="0"/>
        </w:numPr>
        <w:tabs>
          <w:tab w:val="clear" w:pos="567"/>
        </w:tabs>
        <w:rPr>
          <w:szCs w:val="22"/>
          <w:lang w:val="et-EE"/>
        </w:rPr>
      </w:pPr>
    </w:p>
    <w:p w14:paraId="193653EA"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lastRenderedPageBreak/>
        <w:t>Kui palju võtta</w:t>
      </w:r>
    </w:p>
    <w:p w14:paraId="543DE830" w14:textId="77777777" w:rsidR="00D67E19" w:rsidRPr="00A8537B" w:rsidRDefault="00D67E19" w:rsidP="008D59CC">
      <w:pPr>
        <w:keepNext/>
        <w:numPr>
          <w:ilvl w:val="12"/>
          <w:numId w:val="0"/>
        </w:numPr>
        <w:tabs>
          <w:tab w:val="clear" w:pos="567"/>
        </w:tabs>
        <w:rPr>
          <w:b/>
          <w:szCs w:val="22"/>
          <w:lang w:val="et-EE"/>
        </w:rPr>
      </w:pPr>
    </w:p>
    <w:p w14:paraId="66014B68" w14:textId="77777777" w:rsidR="00D67E19" w:rsidRPr="00A8537B" w:rsidRDefault="00D67E19" w:rsidP="008D59CC">
      <w:pPr>
        <w:keepNext/>
        <w:numPr>
          <w:ilvl w:val="12"/>
          <w:numId w:val="0"/>
        </w:numPr>
        <w:tabs>
          <w:tab w:val="clear" w:pos="567"/>
        </w:tabs>
        <w:rPr>
          <w:szCs w:val="22"/>
          <w:u w:val="single"/>
          <w:lang w:val="et-EE"/>
        </w:rPr>
      </w:pPr>
      <w:r w:rsidRPr="00A8537B">
        <w:rPr>
          <w:szCs w:val="22"/>
          <w:u w:val="single"/>
          <w:lang w:val="et-EE"/>
        </w:rPr>
        <w:t>Partsiaalsete krambihoogude ja generaliseerunud krambihoogude ravi täiskasvanutel, noorukitel (12</w:t>
      </w:r>
      <w:r w:rsidRPr="00A8537B">
        <w:rPr>
          <w:szCs w:val="22"/>
          <w:u w:val="single"/>
          <w:lang w:val="et-EE"/>
        </w:rPr>
        <w:noBreakHyphen/>
        <w:t>aastased ja vanemad)</w:t>
      </w:r>
    </w:p>
    <w:p w14:paraId="5AB6CA0B" w14:textId="77777777" w:rsidR="00D67E19" w:rsidRPr="00A8537B" w:rsidRDefault="00D67E19" w:rsidP="008D59CC">
      <w:pPr>
        <w:keepNext/>
        <w:numPr>
          <w:ilvl w:val="12"/>
          <w:numId w:val="0"/>
        </w:numPr>
        <w:tabs>
          <w:tab w:val="clear" w:pos="567"/>
        </w:tabs>
        <w:rPr>
          <w:b/>
          <w:szCs w:val="22"/>
          <w:lang w:val="et-EE"/>
        </w:rPr>
      </w:pPr>
    </w:p>
    <w:p w14:paraId="3171EC1A" w14:textId="77777777" w:rsidR="007943CF" w:rsidRPr="00A8537B" w:rsidRDefault="007943CF" w:rsidP="008D59CC">
      <w:pPr>
        <w:keepNext/>
        <w:numPr>
          <w:ilvl w:val="12"/>
          <w:numId w:val="0"/>
        </w:numPr>
        <w:tabs>
          <w:tab w:val="clear" w:pos="567"/>
        </w:tabs>
        <w:rPr>
          <w:szCs w:val="22"/>
          <w:lang w:val="et-EE"/>
        </w:rPr>
      </w:pPr>
      <w:r w:rsidRPr="00A8537B">
        <w:rPr>
          <w:szCs w:val="22"/>
          <w:lang w:val="et-EE"/>
        </w:rPr>
        <w:t>Tavaline algannus on 2 mg (4 ml) üks kord ööpäevas enne magamaminekut.</w:t>
      </w:r>
    </w:p>
    <w:p w14:paraId="7A7B6EB1" w14:textId="77777777" w:rsidR="007943CF" w:rsidRPr="00A8537B" w:rsidRDefault="007943CF" w:rsidP="006B4443">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Teie arst võib seda suurendada 2 mg (4 ml) kaupa säilitusannuseni vahemikus 4 mg (8 ml) kuni 12 mg (24 ml) – olenevalt teie ravivastusest.</w:t>
      </w:r>
    </w:p>
    <w:p w14:paraId="6C5286EA" w14:textId="77777777" w:rsidR="007943CF" w:rsidRPr="00A8537B" w:rsidRDefault="007943CF" w:rsidP="006B4443">
      <w:pPr>
        <w:keepNext/>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Kui teil on kerged või mõõdukad maksahäired, ei tohi annus ületada 8 mg ööpäevas ja teie annust võib suurendada vähemalt 2</w:t>
      </w:r>
      <w:r w:rsidRPr="00A8537B">
        <w:rPr>
          <w:color w:val="231F20"/>
          <w:szCs w:val="22"/>
          <w:lang w:val="et-EE"/>
        </w:rPr>
        <w:noBreakHyphen/>
        <w:t>nädalaste vahedega.</w:t>
      </w:r>
    </w:p>
    <w:p w14:paraId="350EC0B6" w14:textId="77777777" w:rsidR="007943CF" w:rsidRPr="00A8537B" w:rsidRDefault="007943CF" w:rsidP="006B4443">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Ärge võtke Fycompa’t rohkem, kui arst on teile soovitanud. Teile sobiva Fycompa annuse leidmiseks võib kuluda mitu nädalat.</w:t>
      </w:r>
    </w:p>
    <w:p w14:paraId="1203C9C8" w14:textId="77777777" w:rsidR="00400806" w:rsidRPr="00A8537B" w:rsidRDefault="00400806" w:rsidP="008D59CC">
      <w:pPr>
        <w:numPr>
          <w:ilvl w:val="12"/>
          <w:numId w:val="0"/>
        </w:numPr>
        <w:tabs>
          <w:tab w:val="clear" w:pos="567"/>
        </w:tabs>
        <w:rPr>
          <w:szCs w:val="22"/>
          <w:lang w:val="et-EE"/>
        </w:rPr>
      </w:pPr>
    </w:p>
    <w:p w14:paraId="3660B1F5" w14:textId="77777777" w:rsidR="00400806" w:rsidRPr="00A8537B" w:rsidRDefault="00400806" w:rsidP="008D59CC">
      <w:pPr>
        <w:numPr>
          <w:ilvl w:val="12"/>
          <w:numId w:val="0"/>
        </w:numPr>
        <w:tabs>
          <w:tab w:val="clear" w:pos="567"/>
        </w:tabs>
        <w:rPr>
          <w:szCs w:val="22"/>
          <w:lang w:val="et-EE"/>
        </w:rPr>
      </w:pPr>
      <w:r w:rsidRPr="00A8537B">
        <w:rPr>
          <w:szCs w:val="22"/>
          <w:lang w:val="et-EE"/>
        </w:rPr>
        <w:t xml:space="preserve">Järgmises tabelis on kokkuvõtlikult esitatud soovitatavad annused </w:t>
      </w:r>
      <w:r w:rsidRPr="00A8537B">
        <w:rPr>
          <w:szCs w:val="22"/>
          <w:u w:val="single"/>
          <w:lang w:val="et-EE"/>
        </w:rPr>
        <w:t>partsiaalsete krambihoogude raviks 4...11</w:t>
      </w:r>
      <w:r w:rsidRPr="00A8537B">
        <w:rPr>
          <w:szCs w:val="22"/>
          <w:u w:val="single"/>
          <w:lang w:val="et-EE"/>
        </w:rPr>
        <w:noBreakHyphen/>
        <w:t>aastastel lastel ja generaliseerunud krambihoogude raviks 7...11</w:t>
      </w:r>
      <w:r w:rsidRPr="00A8537B">
        <w:rPr>
          <w:szCs w:val="22"/>
          <w:u w:val="single"/>
          <w:lang w:val="et-EE"/>
        </w:rPr>
        <w:noBreakHyphen/>
        <w:t>aastastel lastel</w:t>
      </w:r>
      <w:r w:rsidRPr="00A8537B">
        <w:rPr>
          <w:szCs w:val="22"/>
          <w:lang w:val="et-EE"/>
        </w:rPr>
        <w:t>. Täpsemad andmed on esitatud tabelis.</w:t>
      </w:r>
    </w:p>
    <w:p w14:paraId="3697D59A" w14:textId="77777777" w:rsidR="00400806" w:rsidRPr="00A8537B" w:rsidRDefault="00400806" w:rsidP="008D59CC">
      <w:pPr>
        <w:numPr>
          <w:ilvl w:val="12"/>
          <w:numId w:val="0"/>
        </w:numPr>
        <w:tabs>
          <w:tab w:val="clear" w:pos="567"/>
        </w:tabs>
        <w:rPr>
          <w:szCs w:val="22"/>
          <w:lang w:val="et-EE"/>
        </w:rPr>
      </w:pPr>
    </w:p>
    <w:tbl>
      <w:tblPr>
        <w:tblW w:w="9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338"/>
        <w:gridCol w:w="2310"/>
        <w:gridCol w:w="2323"/>
        <w:gridCol w:w="2324"/>
      </w:tblGrid>
      <w:tr w:rsidR="00400806" w:rsidRPr="00A8537B" w14:paraId="1AB2DA98" w14:textId="77777777" w:rsidTr="006B4443">
        <w:trPr>
          <w:cantSplit/>
          <w:tblHeader/>
        </w:trPr>
        <w:tc>
          <w:tcPr>
            <w:tcW w:w="2338" w:type="dxa"/>
            <w:vMerge w:val="restart"/>
            <w:vAlign w:val="center"/>
          </w:tcPr>
          <w:p w14:paraId="79EA475D" w14:textId="77777777" w:rsidR="00400806" w:rsidRPr="00A8537B" w:rsidRDefault="00400806" w:rsidP="006B4443">
            <w:pPr>
              <w:numPr>
                <w:ilvl w:val="12"/>
                <w:numId w:val="0"/>
              </w:numPr>
              <w:tabs>
                <w:tab w:val="clear" w:pos="567"/>
              </w:tabs>
              <w:suppressAutoHyphens/>
              <w:rPr>
                <w:szCs w:val="22"/>
                <w:lang w:val="et-EE"/>
              </w:rPr>
            </w:pPr>
          </w:p>
        </w:tc>
        <w:tc>
          <w:tcPr>
            <w:tcW w:w="6957" w:type="dxa"/>
            <w:gridSpan w:val="3"/>
            <w:vAlign w:val="center"/>
          </w:tcPr>
          <w:p w14:paraId="2BC0B37F" w14:textId="77777777" w:rsidR="00400806" w:rsidRPr="00A8537B" w:rsidRDefault="00400806" w:rsidP="006B4443">
            <w:pPr>
              <w:numPr>
                <w:ilvl w:val="12"/>
                <w:numId w:val="0"/>
              </w:numPr>
              <w:tabs>
                <w:tab w:val="clear" w:pos="567"/>
              </w:tabs>
              <w:suppressAutoHyphens/>
              <w:jc w:val="center"/>
              <w:rPr>
                <w:szCs w:val="22"/>
                <w:lang w:val="et-EE"/>
              </w:rPr>
            </w:pPr>
            <w:r w:rsidRPr="00A8537B">
              <w:rPr>
                <w:szCs w:val="22"/>
                <w:lang w:val="et-EE"/>
              </w:rPr>
              <w:t>Lapsed kehakaaluga</w:t>
            </w:r>
          </w:p>
        </w:tc>
      </w:tr>
      <w:tr w:rsidR="00400806" w:rsidRPr="00A8537B" w14:paraId="7F4F0E69" w14:textId="77777777" w:rsidTr="006B4443">
        <w:trPr>
          <w:cantSplit/>
          <w:tblHeader/>
        </w:trPr>
        <w:tc>
          <w:tcPr>
            <w:tcW w:w="2338" w:type="dxa"/>
            <w:vMerge/>
            <w:vAlign w:val="center"/>
          </w:tcPr>
          <w:p w14:paraId="5A78A952" w14:textId="77777777" w:rsidR="00400806" w:rsidRPr="00A8537B" w:rsidRDefault="00400806" w:rsidP="006B4443">
            <w:pPr>
              <w:numPr>
                <w:ilvl w:val="12"/>
                <w:numId w:val="0"/>
              </w:numPr>
              <w:tabs>
                <w:tab w:val="clear" w:pos="567"/>
              </w:tabs>
              <w:suppressAutoHyphens/>
              <w:rPr>
                <w:szCs w:val="22"/>
                <w:lang w:val="et-EE"/>
              </w:rPr>
            </w:pPr>
          </w:p>
        </w:tc>
        <w:tc>
          <w:tcPr>
            <w:tcW w:w="2310" w:type="dxa"/>
            <w:vAlign w:val="center"/>
          </w:tcPr>
          <w:p w14:paraId="6204A027" w14:textId="77777777" w:rsidR="00400806" w:rsidRPr="00A8537B" w:rsidRDefault="00400806" w:rsidP="006B4443">
            <w:pPr>
              <w:numPr>
                <w:ilvl w:val="12"/>
                <w:numId w:val="0"/>
              </w:numPr>
              <w:tabs>
                <w:tab w:val="clear" w:pos="567"/>
              </w:tabs>
              <w:suppressAutoHyphens/>
              <w:jc w:val="center"/>
              <w:rPr>
                <w:szCs w:val="22"/>
                <w:lang w:val="et-EE"/>
              </w:rPr>
            </w:pPr>
            <w:r w:rsidRPr="00A8537B">
              <w:rPr>
                <w:szCs w:val="22"/>
                <w:lang w:val="et-EE"/>
              </w:rPr>
              <w:t>üle 30 kg</w:t>
            </w:r>
          </w:p>
        </w:tc>
        <w:tc>
          <w:tcPr>
            <w:tcW w:w="2323" w:type="dxa"/>
            <w:vAlign w:val="center"/>
          </w:tcPr>
          <w:p w14:paraId="6680F18D" w14:textId="77777777" w:rsidR="00400806" w:rsidRPr="00A8537B" w:rsidRDefault="00400806" w:rsidP="006B4443">
            <w:pPr>
              <w:numPr>
                <w:ilvl w:val="12"/>
                <w:numId w:val="0"/>
              </w:numPr>
              <w:tabs>
                <w:tab w:val="clear" w:pos="567"/>
              </w:tabs>
              <w:suppressAutoHyphens/>
              <w:jc w:val="center"/>
              <w:rPr>
                <w:szCs w:val="22"/>
                <w:lang w:val="et-EE"/>
              </w:rPr>
            </w:pPr>
            <w:r w:rsidRPr="00A8537B">
              <w:rPr>
                <w:szCs w:val="22"/>
                <w:lang w:val="et-EE"/>
              </w:rPr>
              <w:t>20 kg kuni alla 30 kg</w:t>
            </w:r>
          </w:p>
        </w:tc>
        <w:tc>
          <w:tcPr>
            <w:tcW w:w="2324" w:type="dxa"/>
            <w:vAlign w:val="center"/>
          </w:tcPr>
          <w:p w14:paraId="7BBF91F3" w14:textId="77777777" w:rsidR="00400806" w:rsidRPr="00A8537B" w:rsidRDefault="00400806" w:rsidP="006B4443">
            <w:pPr>
              <w:numPr>
                <w:ilvl w:val="12"/>
                <w:numId w:val="0"/>
              </w:numPr>
              <w:tabs>
                <w:tab w:val="clear" w:pos="567"/>
              </w:tabs>
              <w:suppressAutoHyphens/>
              <w:jc w:val="center"/>
              <w:rPr>
                <w:szCs w:val="22"/>
                <w:lang w:val="et-EE"/>
              </w:rPr>
            </w:pPr>
            <w:r w:rsidRPr="00A8537B">
              <w:rPr>
                <w:szCs w:val="22"/>
                <w:lang w:val="et-EE"/>
              </w:rPr>
              <w:t>alla 20 kg</w:t>
            </w:r>
          </w:p>
        </w:tc>
      </w:tr>
      <w:tr w:rsidR="00400806" w:rsidRPr="00A8537B" w14:paraId="57AB24E1" w14:textId="77777777" w:rsidTr="006B4443">
        <w:trPr>
          <w:cantSplit/>
        </w:trPr>
        <w:tc>
          <w:tcPr>
            <w:tcW w:w="2338" w:type="dxa"/>
            <w:vAlign w:val="center"/>
          </w:tcPr>
          <w:p w14:paraId="16E8CB28" w14:textId="77777777" w:rsidR="00400806" w:rsidRPr="00A8537B" w:rsidRDefault="00400806" w:rsidP="006B4443">
            <w:pPr>
              <w:numPr>
                <w:ilvl w:val="12"/>
                <w:numId w:val="0"/>
              </w:numPr>
              <w:tabs>
                <w:tab w:val="clear" w:pos="567"/>
              </w:tabs>
              <w:suppressAutoHyphens/>
              <w:rPr>
                <w:szCs w:val="22"/>
                <w:lang w:val="et-EE"/>
              </w:rPr>
            </w:pPr>
            <w:r w:rsidRPr="00A8537B">
              <w:rPr>
                <w:szCs w:val="22"/>
                <w:lang w:val="et-EE"/>
              </w:rPr>
              <w:t>Soovitatav algannus</w:t>
            </w:r>
          </w:p>
        </w:tc>
        <w:tc>
          <w:tcPr>
            <w:tcW w:w="2310" w:type="dxa"/>
            <w:vAlign w:val="center"/>
          </w:tcPr>
          <w:p w14:paraId="7BC67E7E" w14:textId="77777777" w:rsidR="00400806" w:rsidRPr="00A8537B" w:rsidRDefault="00400806" w:rsidP="006B4443">
            <w:pPr>
              <w:numPr>
                <w:ilvl w:val="12"/>
                <w:numId w:val="0"/>
              </w:numPr>
              <w:tabs>
                <w:tab w:val="clear" w:pos="567"/>
              </w:tabs>
              <w:suppressAutoHyphens/>
              <w:rPr>
                <w:szCs w:val="22"/>
                <w:lang w:val="et-EE"/>
              </w:rPr>
            </w:pPr>
            <w:r w:rsidRPr="00A8537B">
              <w:rPr>
                <w:szCs w:val="22"/>
                <w:lang w:val="et-EE"/>
              </w:rPr>
              <w:t>2 mg ööpäevas</w:t>
            </w:r>
            <w:r w:rsidRPr="00A8537B">
              <w:rPr>
                <w:szCs w:val="22"/>
                <w:lang w:val="et-EE"/>
              </w:rPr>
              <w:br/>
              <w:t>(4 ml ööpäevas)</w:t>
            </w:r>
          </w:p>
        </w:tc>
        <w:tc>
          <w:tcPr>
            <w:tcW w:w="2323" w:type="dxa"/>
            <w:vAlign w:val="center"/>
          </w:tcPr>
          <w:p w14:paraId="08EF9420" w14:textId="77777777" w:rsidR="00400806" w:rsidRPr="00A8537B" w:rsidRDefault="00400806" w:rsidP="006B4443">
            <w:pPr>
              <w:numPr>
                <w:ilvl w:val="12"/>
                <w:numId w:val="0"/>
              </w:numPr>
              <w:tabs>
                <w:tab w:val="clear" w:pos="567"/>
              </w:tabs>
              <w:suppressAutoHyphens/>
              <w:rPr>
                <w:szCs w:val="22"/>
                <w:lang w:val="et-EE"/>
              </w:rPr>
            </w:pPr>
            <w:r w:rsidRPr="00A8537B">
              <w:rPr>
                <w:szCs w:val="22"/>
                <w:lang w:val="et-EE"/>
              </w:rPr>
              <w:t>1 mg ööpäevas</w:t>
            </w:r>
            <w:r w:rsidRPr="00A8537B">
              <w:rPr>
                <w:szCs w:val="22"/>
                <w:lang w:val="et-EE"/>
              </w:rPr>
              <w:br/>
              <w:t>(2 ml ööpäevas)</w:t>
            </w:r>
          </w:p>
        </w:tc>
        <w:tc>
          <w:tcPr>
            <w:tcW w:w="2324" w:type="dxa"/>
            <w:vAlign w:val="center"/>
          </w:tcPr>
          <w:p w14:paraId="6A1235E9" w14:textId="77777777" w:rsidR="00400806" w:rsidRPr="00A8537B" w:rsidRDefault="00400806" w:rsidP="006B4443">
            <w:pPr>
              <w:numPr>
                <w:ilvl w:val="12"/>
                <w:numId w:val="0"/>
              </w:numPr>
              <w:tabs>
                <w:tab w:val="clear" w:pos="567"/>
              </w:tabs>
              <w:suppressAutoHyphens/>
              <w:rPr>
                <w:szCs w:val="22"/>
                <w:lang w:val="et-EE"/>
              </w:rPr>
            </w:pPr>
            <w:r w:rsidRPr="00A8537B">
              <w:rPr>
                <w:szCs w:val="22"/>
                <w:lang w:val="et-EE"/>
              </w:rPr>
              <w:t>1 mg ööpäevas</w:t>
            </w:r>
            <w:r w:rsidRPr="00A8537B">
              <w:rPr>
                <w:szCs w:val="22"/>
                <w:lang w:val="et-EE"/>
              </w:rPr>
              <w:br/>
              <w:t>(2 ml ööpäevas)</w:t>
            </w:r>
          </w:p>
        </w:tc>
      </w:tr>
      <w:tr w:rsidR="00400806" w:rsidRPr="00A8537B" w14:paraId="54617A78" w14:textId="77777777" w:rsidTr="006B4443">
        <w:trPr>
          <w:cantSplit/>
        </w:trPr>
        <w:tc>
          <w:tcPr>
            <w:tcW w:w="2338" w:type="dxa"/>
            <w:vAlign w:val="center"/>
          </w:tcPr>
          <w:p w14:paraId="5BB2A188" w14:textId="77777777" w:rsidR="00400806" w:rsidRPr="00A8537B" w:rsidRDefault="00400806" w:rsidP="006B4443">
            <w:pPr>
              <w:numPr>
                <w:ilvl w:val="12"/>
                <w:numId w:val="0"/>
              </w:numPr>
              <w:tabs>
                <w:tab w:val="clear" w:pos="567"/>
              </w:tabs>
              <w:suppressAutoHyphens/>
              <w:rPr>
                <w:szCs w:val="22"/>
                <w:lang w:val="et-EE"/>
              </w:rPr>
            </w:pPr>
            <w:r w:rsidRPr="00A8537B">
              <w:rPr>
                <w:szCs w:val="22"/>
                <w:lang w:val="et-EE"/>
              </w:rPr>
              <w:t>Soovitatav säilitusannus</w:t>
            </w:r>
          </w:p>
        </w:tc>
        <w:tc>
          <w:tcPr>
            <w:tcW w:w="2310" w:type="dxa"/>
            <w:vAlign w:val="center"/>
          </w:tcPr>
          <w:p w14:paraId="6EEBB76B" w14:textId="77777777" w:rsidR="00400806" w:rsidRPr="00A8537B" w:rsidRDefault="00400806" w:rsidP="006B4443">
            <w:pPr>
              <w:numPr>
                <w:ilvl w:val="12"/>
                <w:numId w:val="0"/>
              </w:numPr>
              <w:tabs>
                <w:tab w:val="clear" w:pos="567"/>
              </w:tabs>
              <w:suppressAutoHyphens/>
              <w:rPr>
                <w:szCs w:val="22"/>
                <w:lang w:val="et-EE"/>
              </w:rPr>
            </w:pPr>
            <w:r w:rsidRPr="00A8537B">
              <w:rPr>
                <w:szCs w:val="22"/>
                <w:lang w:val="et-EE"/>
              </w:rPr>
              <w:t>4...8 mg ööpäevas</w:t>
            </w:r>
            <w:r w:rsidRPr="00A8537B">
              <w:rPr>
                <w:szCs w:val="22"/>
                <w:lang w:val="et-EE"/>
              </w:rPr>
              <w:br/>
              <w:t>(8...16 ml ööpäevas)</w:t>
            </w:r>
          </w:p>
        </w:tc>
        <w:tc>
          <w:tcPr>
            <w:tcW w:w="2323" w:type="dxa"/>
            <w:vAlign w:val="center"/>
          </w:tcPr>
          <w:p w14:paraId="63E87BFB" w14:textId="77777777" w:rsidR="00400806" w:rsidRPr="00A8537B" w:rsidRDefault="00400806" w:rsidP="006B4443">
            <w:pPr>
              <w:numPr>
                <w:ilvl w:val="12"/>
                <w:numId w:val="0"/>
              </w:numPr>
              <w:tabs>
                <w:tab w:val="clear" w:pos="567"/>
              </w:tabs>
              <w:suppressAutoHyphens/>
              <w:rPr>
                <w:szCs w:val="22"/>
                <w:lang w:val="et-EE"/>
              </w:rPr>
            </w:pPr>
            <w:r w:rsidRPr="00A8537B">
              <w:rPr>
                <w:szCs w:val="22"/>
                <w:lang w:val="et-EE"/>
              </w:rPr>
              <w:t>4...6 mg ööpäevas</w:t>
            </w:r>
            <w:r w:rsidRPr="00A8537B">
              <w:rPr>
                <w:szCs w:val="22"/>
                <w:lang w:val="et-EE"/>
              </w:rPr>
              <w:br/>
              <w:t>(8...12 ml ööpäevas)</w:t>
            </w:r>
          </w:p>
        </w:tc>
        <w:tc>
          <w:tcPr>
            <w:tcW w:w="2324" w:type="dxa"/>
            <w:vAlign w:val="center"/>
          </w:tcPr>
          <w:p w14:paraId="68E92C9D" w14:textId="77777777" w:rsidR="00400806" w:rsidRPr="00A8537B" w:rsidRDefault="00400806" w:rsidP="006B4443">
            <w:pPr>
              <w:numPr>
                <w:ilvl w:val="12"/>
                <w:numId w:val="0"/>
              </w:numPr>
              <w:tabs>
                <w:tab w:val="clear" w:pos="567"/>
              </w:tabs>
              <w:suppressAutoHyphens/>
              <w:rPr>
                <w:szCs w:val="22"/>
                <w:lang w:val="et-EE"/>
              </w:rPr>
            </w:pPr>
            <w:r w:rsidRPr="00A8537B">
              <w:rPr>
                <w:szCs w:val="22"/>
                <w:lang w:val="et-EE"/>
              </w:rPr>
              <w:t>2...4 mg ööpäevas</w:t>
            </w:r>
            <w:r w:rsidRPr="00A8537B">
              <w:rPr>
                <w:szCs w:val="22"/>
                <w:lang w:val="et-EE"/>
              </w:rPr>
              <w:br/>
              <w:t>(4...8 ml ööpäevas)</w:t>
            </w:r>
          </w:p>
        </w:tc>
      </w:tr>
      <w:tr w:rsidR="00400806" w:rsidRPr="00A8537B" w14:paraId="31BCAC6D" w14:textId="77777777" w:rsidTr="006B4443">
        <w:trPr>
          <w:cantSplit/>
        </w:trPr>
        <w:tc>
          <w:tcPr>
            <w:tcW w:w="2338" w:type="dxa"/>
            <w:vAlign w:val="center"/>
          </w:tcPr>
          <w:p w14:paraId="3AA43BF7" w14:textId="77777777" w:rsidR="00400806" w:rsidRPr="00A8537B" w:rsidRDefault="00400806" w:rsidP="006B4443">
            <w:pPr>
              <w:numPr>
                <w:ilvl w:val="12"/>
                <w:numId w:val="0"/>
              </w:numPr>
              <w:tabs>
                <w:tab w:val="clear" w:pos="567"/>
              </w:tabs>
              <w:suppressAutoHyphens/>
              <w:rPr>
                <w:szCs w:val="22"/>
                <w:lang w:val="et-EE"/>
              </w:rPr>
            </w:pPr>
            <w:r w:rsidRPr="00A8537B">
              <w:rPr>
                <w:szCs w:val="22"/>
                <w:lang w:val="et-EE"/>
              </w:rPr>
              <w:t>Soovitatav maksimaalne annus</w:t>
            </w:r>
          </w:p>
        </w:tc>
        <w:tc>
          <w:tcPr>
            <w:tcW w:w="2310" w:type="dxa"/>
            <w:vAlign w:val="center"/>
          </w:tcPr>
          <w:p w14:paraId="499D3B8F" w14:textId="77777777" w:rsidR="00400806" w:rsidRPr="00A8537B" w:rsidRDefault="00400806" w:rsidP="006B4443">
            <w:pPr>
              <w:numPr>
                <w:ilvl w:val="12"/>
                <w:numId w:val="0"/>
              </w:numPr>
              <w:tabs>
                <w:tab w:val="clear" w:pos="567"/>
              </w:tabs>
              <w:suppressAutoHyphens/>
              <w:rPr>
                <w:szCs w:val="22"/>
                <w:lang w:val="et-EE"/>
              </w:rPr>
            </w:pPr>
            <w:r w:rsidRPr="00A8537B">
              <w:rPr>
                <w:szCs w:val="22"/>
                <w:lang w:val="et-EE"/>
              </w:rPr>
              <w:t>12 mg ööpäevas</w:t>
            </w:r>
            <w:r w:rsidRPr="00A8537B">
              <w:rPr>
                <w:szCs w:val="22"/>
                <w:lang w:val="et-EE"/>
              </w:rPr>
              <w:br/>
              <w:t>(24 ml ööpäevas)</w:t>
            </w:r>
          </w:p>
        </w:tc>
        <w:tc>
          <w:tcPr>
            <w:tcW w:w="2323" w:type="dxa"/>
            <w:vAlign w:val="center"/>
          </w:tcPr>
          <w:p w14:paraId="3002CC12" w14:textId="77777777" w:rsidR="00400806" w:rsidRPr="00A8537B" w:rsidRDefault="00400806" w:rsidP="006B4443">
            <w:pPr>
              <w:numPr>
                <w:ilvl w:val="12"/>
                <w:numId w:val="0"/>
              </w:numPr>
              <w:tabs>
                <w:tab w:val="clear" w:pos="567"/>
              </w:tabs>
              <w:suppressAutoHyphens/>
              <w:rPr>
                <w:szCs w:val="22"/>
                <w:lang w:val="et-EE"/>
              </w:rPr>
            </w:pPr>
            <w:r w:rsidRPr="00A8537B">
              <w:rPr>
                <w:szCs w:val="22"/>
                <w:lang w:val="et-EE"/>
              </w:rPr>
              <w:t>8 mg ööpäevas</w:t>
            </w:r>
            <w:r w:rsidRPr="00A8537B">
              <w:rPr>
                <w:szCs w:val="22"/>
                <w:lang w:val="et-EE"/>
              </w:rPr>
              <w:br/>
              <w:t>(16 ml ööpäevas)</w:t>
            </w:r>
          </w:p>
        </w:tc>
        <w:tc>
          <w:tcPr>
            <w:tcW w:w="2324" w:type="dxa"/>
            <w:vAlign w:val="center"/>
          </w:tcPr>
          <w:p w14:paraId="765B9053" w14:textId="77777777" w:rsidR="00400806" w:rsidRPr="00A8537B" w:rsidRDefault="00400806" w:rsidP="006B4443">
            <w:pPr>
              <w:numPr>
                <w:ilvl w:val="12"/>
                <w:numId w:val="0"/>
              </w:numPr>
              <w:tabs>
                <w:tab w:val="clear" w:pos="567"/>
              </w:tabs>
              <w:suppressAutoHyphens/>
              <w:rPr>
                <w:szCs w:val="22"/>
                <w:lang w:val="et-EE"/>
              </w:rPr>
            </w:pPr>
            <w:r w:rsidRPr="00A8537B">
              <w:rPr>
                <w:szCs w:val="22"/>
                <w:lang w:val="et-EE"/>
              </w:rPr>
              <w:t>6 mg ööpäevas</w:t>
            </w:r>
            <w:r w:rsidRPr="00A8537B">
              <w:rPr>
                <w:szCs w:val="22"/>
                <w:lang w:val="et-EE"/>
              </w:rPr>
              <w:br/>
              <w:t>(12 ml ööpäevas)</w:t>
            </w:r>
          </w:p>
        </w:tc>
      </w:tr>
    </w:tbl>
    <w:p w14:paraId="2E2F9735" w14:textId="77777777" w:rsidR="00400806" w:rsidRPr="00A8537B" w:rsidRDefault="00400806" w:rsidP="008D59CC">
      <w:pPr>
        <w:numPr>
          <w:ilvl w:val="12"/>
          <w:numId w:val="0"/>
        </w:numPr>
        <w:tabs>
          <w:tab w:val="clear" w:pos="567"/>
        </w:tabs>
        <w:rPr>
          <w:szCs w:val="22"/>
          <w:lang w:val="et-EE"/>
        </w:rPr>
      </w:pPr>
    </w:p>
    <w:p w14:paraId="72C89C46" w14:textId="77777777" w:rsidR="00400806" w:rsidRPr="00A8537B" w:rsidRDefault="00400806" w:rsidP="008961F0">
      <w:pPr>
        <w:keepNext/>
        <w:numPr>
          <w:ilvl w:val="12"/>
          <w:numId w:val="0"/>
        </w:numPr>
        <w:tabs>
          <w:tab w:val="clear" w:pos="567"/>
        </w:tabs>
        <w:rPr>
          <w:szCs w:val="22"/>
          <w:lang w:val="et-EE"/>
        </w:rPr>
      </w:pPr>
      <w:r w:rsidRPr="00A8537B">
        <w:rPr>
          <w:szCs w:val="22"/>
          <w:u w:val="single"/>
          <w:lang w:val="et-EE"/>
        </w:rPr>
        <w:t>Partsiaalsete krambihoogude ravi lastel (4...11</w:t>
      </w:r>
      <w:r w:rsidRPr="00A8537B">
        <w:rPr>
          <w:szCs w:val="22"/>
          <w:u w:val="single"/>
          <w:lang w:val="et-EE"/>
        </w:rPr>
        <w:noBreakHyphen/>
        <w:t>aastased) kehakaaluga 30 kg või rohkem</w:t>
      </w:r>
    </w:p>
    <w:p w14:paraId="15202956" w14:textId="77777777" w:rsidR="00400806" w:rsidRPr="00A8537B" w:rsidRDefault="00400806" w:rsidP="008961F0">
      <w:pPr>
        <w:keepNext/>
        <w:numPr>
          <w:ilvl w:val="12"/>
          <w:numId w:val="0"/>
        </w:numPr>
        <w:tabs>
          <w:tab w:val="clear" w:pos="567"/>
        </w:tabs>
        <w:rPr>
          <w:szCs w:val="22"/>
          <w:lang w:val="et-EE"/>
        </w:rPr>
      </w:pPr>
    </w:p>
    <w:p w14:paraId="0DDE7E1E" w14:textId="77777777" w:rsidR="00400806" w:rsidRPr="00A8537B" w:rsidRDefault="00400806" w:rsidP="008961F0">
      <w:pPr>
        <w:keepNext/>
        <w:numPr>
          <w:ilvl w:val="12"/>
          <w:numId w:val="0"/>
        </w:numPr>
        <w:tabs>
          <w:tab w:val="clear" w:pos="567"/>
        </w:tabs>
        <w:rPr>
          <w:szCs w:val="22"/>
          <w:lang w:val="et-EE"/>
        </w:rPr>
      </w:pPr>
      <w:r w:rsidRPr="00A8537B">
        <w:rPr>
          <w:szCs w:val="22"/>
          <w:lang w:val="et-EE"/>
        </w:rPr>
        <w:t>Tavaline algannus on 2 mg (4 ml) üks kord ööpäevas enne magamaminekut.</w:t>
      </w:r>
    </w:p>
    <w:p w14:paraId="2B990F61" w14:textId="77777777" w:rsidR="00400806" w:rsidRPr="00A8537B" w:rsidRDefault="00400806" w:rsidP="008961F0">
      <w:pPr>
        <w:numPr>
          <w:ilvl w:val="0"/>
          <w:numId w:val="33"/>
        </w:numPr>
        <w:ind w:left="567" w:hanging="567"/>
        <w:rPr>
          <w:szCs w:val="22"/>
          <w:lang w:val="et-EE"/>
        </w:rPr>
      </w:pPr>
      <w:r w:rsidRPr="00A8537B">
        <w:rPr>
          <w:szCs w:val="22"/>
          <w:lang w:val="et-EE"/>
        </w:rPr>
        <w:t>Teie arst võib seda suurendada 2 mg (4 ml) kaupa säilitusannuseni vahemikus 4 mg (8 ml) ja 8 mg (16 ml) – olenevalt teie ravivastusest. Olenevalt individuaalsest kliinilisest ravivastusest ja taluvusest võib annust suurendada maksimaalse annuseni 12 mg ööpäevas (24 ml ööpäevas).</w:t>
      </w:r>
    </w:p>
    <w:p w14:paraId="29EFC4D8" w14:textId="77777777" w:rsidR="00400806" w:rsidRPr="00A8537B" w:rsidRDefault="00400806" w:rsidP="008961F0">
      <w:pPr>
        <w:keepNext/>
        <w:numPr>
          <w:ilvl w:val="0"/>
          <w:numId w:val="33"/>
        </w:numPr>
        <w:ind w:left="567" w:hanging="567"/>
        <w:rPr>
          <w:szCs w:val="22"/>
          <w:lang w:val="et-EE"/>
        </w:rPr>
      </w:pPr>
      <w:r w:rsidRPr="00A8537B">
        <w:rPr>
          <w:szCs w:val="22"/>
          <w:lang w:val="et-EE"/>
        </w:rPr>
        <w:t>Kui teil on kerged või mõõdukad maksahäired, ei tohi annus ületada 4 mg (8 ml) ööpäevas ja teie annust v</w:t>
      </w:r>
      <w:r w:rsidR="0086115A" w:rsidRPr="00A8537B">
        <w:rPr>
          <w:szCs w:val="22"/>
          <w:lang w:val="et-EE"/>
        </w:rPr>
        <w:t>õib suurendada vähemalt 2</w:t>
      </w:r>
      <w:r w:rsidR="0086115A" w:rsidRPr="00A8537B">
        <w:rPr>
          <w:szCs w:val="22"/>
          <w:lang w:val="et-EE"/>
        </w:rPr>
        <w:noBreakHyphen/>
      </w:r>
      <w:r w:rsidRPr="00A8537B">
        <w:rPr>
          <w:szCs w:val="22"/>
          <w:lang w:val="et-EE"/>
        </w:rPr>
        <w:t>nädalaste vahedega.</w:t>
      </w:r>
    </w:p>
    <w:p w14:paraId="6E5F6CAE" w14:textId="77777777" w:rsidR="00400806" w:rsidRPr="00A8537B" w:rsidRDefault="00400806" w:rsidP="008961F0">
      <w:pPr>
        <w:numPr>
          <w:ilvl w:val="0"/>
          <w:numId w:val="33"/>
        </w:numPr>
        <w:ind w:left="567" w:hanging="567"/>
        <w:rPr>
          <w:szCs w:val="22"/>
          <w:lang w:val="et-EE"/>
        </w:rPr>
      </w:pPr>
      <w:r w:rsidRPr="00A8537B">
        <w:rPr>
          <w:szCs w:val="22"/>
          <w:lang w:val="et-EE"/>
        </w:rPr>
        <w:t>Ärge võtke Fycompa’t rohkem, kui arst on soovitanud. Teile sobiva Fycompa annuse leidmiseks võib kuluda mitu nädalat.</w:t>
      </w:r>
    </w:p>
    <w:p w14:paraId="5DD943B9" w14:textId="77777777" w:rsidR="00400806" w:rsidRPr="00A8537B" w:rsidRDefault="00400806" w:rsidP="008D59CC">
      <w:pPr>
        <w:numPr>
          <w:ilvl w:val="12"/>
          <w:numId w:val="0"/>
        </w:numPr>
        <w:tabs>
          <w:tab w:val="clear" w:pos="567"/>
        </w:tabs>
        <w:rPr>
          <w:szCs w:val="22"/>
          <w:lang w:val="et-EE"/>
        </w:rPr>
      </w:pPr>
    </w:p>
    <w:p w14:paraId="7307FB6D" w14:textId="77777777" w:rsidR="00400806" w:rsidRPr="00A8537B" w:rsidRDefault="00400806" w:rsidP="008961F0">
      <w:pPr>
        <w:keepNext/>
        <w:numPr>
          <w:ilvl w:val="12"/>
          <w:numId w:val="0"/>
        </w:numPr>
        <w:tabs>
          <w:tab w:val="clear" w:pos="567"/>
        </w:tabs>
        <w:rPr>
          <w:szCs w:val="22"/>
          <w:lang w:val="et-EE"/>
        </w:rPr>
      </w:pPr>
      <w:r w:rsidRPr="00A8537B">
        <w:rPr>
          <w:szCs w:val="22"/>
          <w:u w:val="single"/>
          <w:lang w:val="et-EE"/>
        </w:rPr>
        <w:t>Partsiaalsete krambihoogude ravi lastel (4...11</w:t>
      </w:r>
      <w:r w:rsidRPr="00A8537B">
        <w:rPr>
          <w:szCs w:val="22"/>
          <w:u w:val="single"/>
          <w:lang w:val="et-EE"/>
        </w:rPr>
        <w:noBreakHyphen/>
        <w:t>aastased) kehakaaluga 20 kg ja vähem kui 30 kg</w:t>
      </w:r>
    </w:p>
    <w:p w14:paraId="14458208" w14:textId="77777777" w:rsidR="00400806" w:rsidRPr="00A8537B" w:rsidRDefault="00400806" w:rsidP="008961F0">
      <w:pPr>
        <w:keepNext/>
        <w:numPr>
          <w:ilvl w:val="12"/>
          <w:numId w:val="0"/>
        </w:numPr>
        <w:tabs>
          <w:tab w:val="clear" w:pos="567"/>
        </w:tabs>
        <w:rPr>
          <w:szCs w:val="22"/>
          <w:lang w:val="et-EE"/>
        </w:rPr>
      </w:pPr>
    </w:p>
    <w:p w14:paraId="499A2314" w14:textId="77777777" w:rsidR="00400806" w:rsidRPr="00A8537B" w:rsidRDefault="00400806" w:rsidP="008961F0">
      <w:pPr>
        <w:keepNext/>
        <w:numPr>
          <w:ilvl w:val="12"/>
          <w:numId w:val="0"/>
        </w:numPr>
        <w:tabs>
          <w:tab w:val="clear" w:pos="567"/>
        </w:tabs>
        <w:rPr>
          <w:szCs w:val="22"/>
          <w:lang w:val="et-EE"/>
        </w:rPr>
      </w:pPr>
      <w:r w:rsidRPr="00A8537B">
        <w:rPr>
          <w:szCs w:val="22"/>
          <w:lang w:val="et-EE"/>
        </w:rPr>
        <w:t>Tavaline algannus on 1 mg (2 ml) üks kord ööpäevas enne magamaminekut.</w:t>
      </w:r>
    </w:p>
    <w:p w14:paraId="39409C9E" w14:textId="77777777" w:rsidR="00400806" w:rsidRPr="00A8537B" w:rsidRDefault="00400806" w:rsidP="008961F0">
      <w:pPr>
        <w:numPr>
          <w:ilvl w:val="0"/>
          <w:numId w:val="33"/>
        </w:numPr>
        <w:ind w:left="567" w:hanging="567"/>
        <w:rPr>
          <w:szCs w:val="22"/>
          <w:lang w:val="et-EE"/>
        </w:rPr>
      </w:pPr>
      <w:r w:rsidRPr="00A8537B">
        <w:rPr>
          <w:szCs w:val="22"/>
          <w:lang w:val="et-EE"/>
        </w:rPr>
        <w:t>Teie arst võib seda suurendada 1 mg (2 ml) kaupa säilitusannuseni vahemikus 4 mg (8 ml) ja 6 mg (12 ml) – olenevalt teie ravivastusest. Olenevalt individuaalsest kliinilisest ravivastusest ja taluvusest võib annust suurendada maksimaalse annuseni 8 mg ööpäevas (16 ml ööpäevas).</w:t>
      </w:r>
    </w:p>
    <w:p w14:paraId="7EC537E1" w14:textId="77777777" w:rsidR="00400806" w:rsidRPr="00A8537B" w:rsidRDefault="00400806" w:rsidP="008961F0">
      <w:pPr>
        <w:keepNext/>
        <w:numPr>
          <w:ilvl w:val="0"/>
          <w:numId w:val="33"/>
        </w:numPr>
        <w:ind w:left="567" w:hanging="567"/>
        <w:rPr>
          <w:szCs w:val="22"/>
          <w:lang w:val="et-EE"/>
        </w:rPr>
      </w:pPr>
      <w:r w:rsidRPr="00A8537B">
        <w:rPr>
          <w:szCs w:val="22"/>
          <w:lang w:val="et-EE"/>
        </w:rPr>
        <w:t xml:space="preserve">Kui teil on kerged või mõõdukad maksahäired, ei tohi annus ületada 4 mg (8 ml) ööpäevas ja teie annust </w:t>
      </w:r>
      <w:r w:rsidR="0086115A" w:rsidRPr="00A8537B">
        <w:rPr>
          <w:szCs w:val="22"/>
          <w:lang w:val="et-EE"/>
        </w:rPr>
        <w:t>võib suurendada vähemalt 2</w:t>
      </w:r>
      <w:r w:rsidR="0086115A" w:rsidRPr="00A8537B">
        <w:rPr>
          <w:szCs w:val="22"/>
          <w:lang w:val="et-EE"/>
        </w:rPr>
        <w:noBreakHyphen/>
      </w:r>
      <w:r w:rsidRPr="00A8537B">
        <w:rPr>
          <w:szCs w:val="22"/>
          <w:lang w:val="et-EE"/>
        </w:rPr>
        <w:t>nädalaste vahedega.</w:t>
      </w:r>
    </w:p>
    <w:p w14:paraId="6EFDB4D0" w14:textId="77777777" w:rsidR="00400806" w:rsidRPr="00A8537B" w:rsidRDefault="00400806" w:rsidP="008961F0">
      <w:pPr>
        <w:numPr>
          <w:ilvl w:val="0"/>
          <w:numId w:val="33"/>
        </w:numPr>
        <w:ind w:left="567" w:hanging="567"/>
        <w:rPr>
          <w:szCs w:val="22"/>
          <w:lang w:val="et-EE"/>
        </w:rPr>
      </w:pPr>
      <w:r w:rsidRPr="00A8537B">
        <w:rPr>
          <w:szCs w:val="22"/>
          <w:lang w:val="et-EE"/>
        </w:rPr>
        <w:t>Ärge võtke Fycompa’t rohkem, kui arst on soovitanud. Teile sobiva Fycompa annuse leidmiseks võib kuluda mitu nädalat.</w:t>
      </w:r>
    </w:p>
    <w:p w14:paraId="160E75FE" w14:textId="77777777" w:rsidR="00400806" w:rsidRPr="00A8537B" w:rsidRDefault="00400806" w:rsidP="008D59CC">
      <w:pPr>
        <w:numPr>
          <w:ilvl w:val="12"/>
          <w:numId w:val="0"/>
        </w:numPr>
        <w:tabs>
          <w:tab w:val="clear" w:pos="567"/>
        </w:tabs>
        <w:rPr>
          <w:szCs w:val="22"/>
          <w:lang w:val="et-EE"/>
        </w:rPr>
      </w:pPr>
    </w:p>
    <w:p w14:paraId="43D15070" w14:textId="77777777" w:rsidR="00400806" w:rsidRPr="00A8537B" w:rsidRDefault="00400806" w:rsidP="008961F0">
      <w:pPr>
        <w:keepNext/>
        <w:numPr>
          <w:ilvl w:val="12"/>
          <w:numId w:val="0"/>
        </w:numPr>
        <w:tabs>
          <w:tab w:val="clear" w:pos="567"/>
        </w:tabs>
        <w:rPr>
          <w:szCs w:val="22"/>
          <w:lang w:val="et-EE"/>
        </w:rPr>
      </w:pPr>
      <w:r w:rsidRPr="00A8537B">
        <w:rPr>
          <w:szCs w:val="22"/>
          <w:u w:val="single"/>
          <w:lang w:val="et-EE"/>
        </w:rPr>
        <w:t>Partsiaalsete krambihoogude ravi lastel (4...11</w:t>
      </w:r>
      <w:r w:rsidRPr="00A8537B">
        <w:rPr>
          <w:szCs w:val="22"/>
          <w:u w:val="single"/>
          <w:lang w:val="et-EE"/>
        </w:rPr>
        <w:noBreakHyphen/>
        <w:t>aastased) kehakaaluga alla 20 kg</w:t>
      </w:r>
    </w:p>
    <w:p w14:paraId="5007B73F" w14:textId="77777777" w:rsidR="00400806" w:rsidRPr="00A8537B" w:rsidRDefault="00400806" w:rsidP="008961F0">
      <w:pPr>
        <w:keepNext/>
        <w:numPr>
          <w:ilvl w:val="12"/>
          <w:numId w:val="0"/>
        </w:numPr>
        <w:tabs>
          <w:tab w:val="clear" w:pos="567"/>
        </w:tabs>
        <w:rPr>
          <w:szCs w:val="22"/>
          <w:lang w:val="et-EE"/>
        </w:rPr>
      </w:pPr>
    </w:p>
    <w:p w14:paraId="530DCE91" w14:textId="77777777" w:rsidR="00400806" w:rsidRPr="00A8537B" w:rsidRDefault="00400806" w:rsidP="008961F0">
      <w:pPr>
        <w:keepNext/>
        <w:numPr>
          <w:ilvl w:val="12"/>
          <w:numId w:val="0"/>
        </w:numPr>
        <w:tabs>
          <w:tab w:val="clear" w:pos="567"/>
        </w:tabs>
        <w:rPr>
          <w:szCs w:val="22"/>
          <w:lang w:val="et-EE"/>
        </w:rPr>
      </w:pPr>
      <w:r w:rsidRPr="00A8537B">
        <w:rPr>
          <w:szCs w:val="22"/>
          <w:lang w:val="et-EE"/>
        </w:rPr>
        <w:t>Tavaline algannus on 1 mg (2 ml) üks kord ööpäevas enne magamaminekut.</w:t>
      </w:r>
    </w:p>
    <w:p w14:paraId="53BA72FB" w14:textId="77777777" w:rsidR="00400806" w:rsidRPr="00A8537B" w:rsidRDefault="00400806" w:rsidP="008961F0">
      <w:pPr>
        <w:numPr>
          <w:ilvl w:val="0"/>
          <w:numId w:val="33"/>
        </w:numPr>
        <w:ind w:left="567" w:hanging="567"/>
        <w:rPr>
          <w:szCs w:val="22"/>
          <w:lang w:val="et-EE"/>
        </w:rPr>
      </w:pPr>
      <w:r w:rsidRPr="00A8537B">
        <w:rPr>
          <w:szCs w:val="22"/>
          <w:lang w:val="et-EE"/>
        </w:rPr>
        <w:t>Teie arst võib seda suurendada 1 mg (2 ml) kaupa säilitusannuseni vahemikus 2 mg (4 ml) ja 4 mg (8 ml) – olenevalt teie ravivastusest. Olenevalt individuaalsest kliinilisest ravivastusest ja taluvusest võib annust suurendada maksimaalse annuseni 6 mg ööpäevas (12 ml ööpäevas).</w:t>
      </w:r>
    </w:p>
    <w:p w14:paraId="32D9ED03" w14:textId="77777777" w:rsidR="00400806" w:rsidRPr="00A8537B" w:rsidRDefault="00400806" w:rsidP="00B24B6B">
      <w:pPr>
        <w:numPr>
          <w:ilvl w:val="0"/>
          <w:numId w:val="33"/>
        </w:numPr>
        <w:ind w:left="567" w:hanging="567"/>
        <w:rPr>
          <w:szCs w:val="22"/>
          <w:lang w:val="et-EE"/>
        </w:rPr>
      </w:pPr>
      <w:r w:rsidRPr="00A8537B">
        <w:rPr>
          <w:szCs w:val="22"/>
          <w:lang w:val="et-EE"/>
        </w:rPr>
        <w:t xml:space="preserve">Kui teil on kerged või mõõdukad maksahäired, ei tohi annus ületada 4 mg (8 ml) ööpäevas ja teie annust </w:t>
      </w:r>
      <w:r w:rsidR="0086115A" w:rsidRPr="00A8537B">
        <w:rPr>
          <w:szCs w:val="22"/>
          <w:lang w:val="et-EE"/>
        </w:rPr>
        <w:t>võib suurendada vähemalt 2</w:t>
      </w:r>
      <w:r w:rsidR="0086115A" w:rsidRPr="00A8537B">
        <w:rPr>
          <w:szCs w:val="22"/>
          <w:lang w:val="et-EE"/>
        </w:rPr>
        <w:noBreakHyphen/>
      </w:r>
      <w:r w:rsidRPr="00A8537B">
        <w:rPr>
          <w:szCs w:val="22"/>
          <w:lang w:val="et-EE"/>
        </w:rPr>
        <w:t>nädalaste vahedega.</w:t>
      </w:r>
    </w:p>
    <w:p w14:paraId="6D666028" w14:textId="77777777" w:rsidR="00400806" w:rsidRPr="00A8537B" w:rsidRDefault="00400806" w:rsidP="008961F0">
      <w:pPr>
        <w:numPr>
          <w:ilvl w:val="0"/>
          <w:numId w:val="33"/>
        </w:numPr>
        <w:ind w:left="567" w:hanging="567"/>
        <w:rPr>
          <w:szCs w:val="22"/>
          <w:lang w:val="et-EE"/>
        </w:rPr>
      </w:pPr>
      <w:r w:rsidRPr="00A8537B">
        <w:rPr>
          <w:szCs w:val="22"/>
          <w:lang w:val="et-EE"/>
        </w:rPr>
        <w:lastRenderedPageBreak/>
        <w:t>Ärge võtke Fycompa’t rohkem, kui arst on soovitanud. Teile sobiva Fycompa annuse leidmiseks võib kuluda mitu nädalat.</w:t>
      </w:r>
    </w:p>
    <w:p w14:paraId="0B83D718" w14:textId="77777777" w:rsidR="00400806" w:rsidRPr="00A8537B" w:rsidRDefault="00400806" w:rsidP="008D59CC">
      <w:pPr>
        <w:numPr>
          <w:ilvl w:val="12"/>
          <w:numId w:val="0"/>
        </w:numPr>
        <w:tabs>
          <w:tab w:val="clear" w:pos="567"/>
        </w:tabs>
        <w:rPr>
          <w:szCs w:val="22"/>
          <w:lang w:val="et-EE"/>
        </w:rPr>
      </w:pPr>
    </w:p>
    <w:p w14:paraId="5BDF713C" w14:textId="77777777" w:rsidR="00400806" w:rsidRPr="00A8537B" w:rsidRDefault="00400806" w:rsidP="008961F0">
      <w:pPr>
        <w:keepNext/>
        <w:numPr>
          <w:ilvl w:val="12"/>
          <w:numId w:val="0"/>
        </w:numPr>
        <w:tabs>
          <w:tab w:val="clear" w:pos="567"/>
        </w:tabs>
        <w:rPr>
          <w:szCs w:val="22"/>
          <w:lang w:val="et-EE"/>
        </w:rPr>
      </w:pPr>
      <w:r w:rsidRPr="00A8537B">
        <w:rPr>
          <w:szCs w:val="22"/>
          <w:u w:val="single"/>
          <w:lang w:val="et-EE"/>
        </w:rPr>
        <w:t>Generaliseerunud krambihoogude ravi lastel (7...11</w:t>
      </w:r>
      <w:r w:rsidRPr="00A8537B">
        <w:rPr>
          <w:szCs w:val="22"/>
          <w:u w:val="single"/>
          <w:lang w:val="et-EE"/>
        </w:rPr>
        <w:noBreakHyphen/>
        <w:t>aastased) kehakaaluga 30 kg või rohkem</w:t>
      </w:r>
    </w:p>
    <w:p w14:paraId="2607E982" w14:textId="77777777" w:rsidR="00400806" w:rsidRPr="00A8537B" w:rsidRDefault="00400806" w:rsidP="008961F0">
      <w:pPr>
        <w:keepNext/>
        <w:numPr>
          <w:ilvl w:val="12"/>
          <w:numId w:val="0"/>
        </w:numPr>
        <w:tabs>
          <w:tab w:val="clear" w:pos="567"/>
        </w:tabs>
        <w:rPr>
          <w:szCs w:val="22"/>
          <w:lang w:val="et-EE"/>
        </w:rPr>
      </w:pPr>
    </w:p>
    <w:p w14:paraId="1895EA7C" w14:textId="77777777" w:rsidR="00400806" w:rsidRPr="00A8537B" w:rsidRDefault="00400806" w:rsidP="008961F0">
      <w:pPr>
        <w:keepNext/>
        <w:numPr>
          <w:ilvl w:val="12"/>
          <w:numId w:val="0"/>
        </w:numPr>
        <w:tabs>
          <w:tab w:val="clear" w:pos="567"/>
        </w:tabs>
        <w:rPr>
          <w:szCs w:val="22"/>
          <w:lang w:val="et-EE"/>
        </w:rPr>
      </w:pPr>
      <w:r w:rsidRPr="00A8537B">
        <w:rPr>
          <w:szCs w:val="22"/>
          <w:lang w:val="et-EE"/>
        </w:rPr>
        <w:t>Tavaline algannus on 2 mg (4 ml) üks kord ööpäevas enne magamaminekut.</w:t>
      </w:r>
    </w:p>
    <w:p w14:paraId="4A514ABF" w14:textId="77777777" w:rsidR="00400806" w:rsidRPr="00A8537B" w:rsidRDefault="00400806" w:rsidP="008961F0">
      <w:pPr>
        <w:numPr>
          <w:ilvl w:val="0"/>
          <w:numId w:val="33"/>
        </w:numPr>
        <w:ind w:left="567" w:hanging="567"/>
        <w:rPr>
          <w:szCs w:val="22"/>
          <w:lang w:val="et-EE"/>
        </w:rPr>
      </w:pPr>
      <w:r w:rsidRPr="00A8537B">
        <w:rPr>
          <w:szCs w:val="22"/>
          <w:lang w:val="et-EE"/>
        </w:rPr>
        <w:t>Teie arst võib seda suurendada 2 mg (4 ml) kaupa säilitusannuseni vahemikus 4 mg (8 ml) ja 8 mg (16 ml) – olenevalt teie ravivastusest. Olenevalt individuaalsest kliinilisest ravivastusest ja taluvusest võib annust suurendada maksimaalse annuseni 12 mg ööpäevas (24 ml ööpäevas).</w:t>
      </w:r>
    </w:p>
    <w:p w14:paraId="2BAD67F7" w14:textId="77777777" w:rsidR="00400806" w:rsidRPr="00A8537B" w:rsidRDefault="00400806" w:rsidP="008961F0">
      <w:pPr>
        <w:keepNext/>
        <w:numPr>
          <w:ilvl w:val="0"/>
          <w:numId w:val="33"/>
        </w:numPr>
        <w:ind w:left="567" w:hanging="567"/>
        <w:rPr>
          <w:szCs w:val="22"/>
          <w:lang w:val="et-EE"/>
        </w:rPr>
      </w:pPr>
      <w:r w:rsidRPr="00A8537B">
        <w:rPr>
          <w:szCs w:val="22"/>
          <w:lang w:val="et-EE"/>
        </w:rPr>
        <w:t xml:space="preserve">Kui teil on kerged või mõõdukad maksahäired, ei tohi annus ületada 4 mg (8 ml) ööpäevas ja teie annust </w:t>
      </w:r>
      <w:r w:rsidR="0086115A" w:rsidRPr="00A8537B">
        <w:rPr>
          <w:szCs w:val="22"/>
          <w:lang w:val="et-EE"/>
        </w:rPr>
        <w:t>võib suurendada vähemalt 2</w:t>
      </w:r>
      <w:r w:rsidR="0086115A" w:rsidRPr="00A8537B">
        <w:rPr>
          <w:szCs w:val="22"/>
          <w:lang w:val="et-EE"/>
        </w:rPr>
        <w:noBreakHyphen/>
      </w:r>
      <w:r w:rsidRPr="00A8537B">
        <w:rPr>
          <w:szCs w:val="22"/>
          <w:lang w:val="et-EE"/>
        </w:rPr>
        <w:t>nädalaste vahedega.</w:t>
      </w:r>
    </w:p>
    <w:p w14:paraId="367A3BC2" w14:textId="77777777" w:rsidR="00400806" w:rsidRPr="00A8537B" w:rsidRDefault="00400806" w:rsidP="008961F0">
      <w:pPr>
        <w:numPr>
          <w:ilvl w:val="0"/>
          <w:numId w:val="33"/>
        </w:numPr>
        <w:ind w:left="567" w:hanging="567"/>
        <w:rPr>
          <w:szCs w:val="22"/>
          <w:lang w:val="et-EE"/>
        </w:rPr>
      </w:pPr>
      <w:r w:rsidRPr="00A8537B">
        <w:rPr>
          <w:szCs w:val="22"/>
          <w:lang w:val="et-EE"/>
        </w:rPr>
        <w:t>Ärge võtke Fycompa’t rohkem, kui arst on soovitanud. Teile sobiva Fycompa annuse leidmiseks võib kuluda mitu nädalat.</w:t>
      </w:r>
    </w:p>
    <w:p w14:paraId="0A5350D4" w14:textId="77777777" w:rsidR="00400806" w:rsidRPr="00A8537B" w:rsidRDefault="00400806" w:rsidP="008D59CC">
      <w:pPr>
        <w:numPr>
          <w:ilvl w:val="12"/>
          <w:numId w:val="0"/>
        </w:numPr>
        <w:tabs>
          <w:tab w:val="clear" w:pos="567"/>
        </w:tabs>
        <w:rPr>
          <w:szCs w:val="22"/>
          <w:lang w:val="et-EE"/>
        </w:rPr>
      </w:pPr>
    </w:p>
    <w:p w14:paraId="39509634" w14:textId="77777777" w:rsidR="00400806" w:rsidRPr="00A8537B" w:rsidRDefault="00400806" w:rsidP="008961F0">
      <w:pPr>
        <w:keepNext/>
        <w:numPr>
          <w:ilvl w:val="12"/>
          <w:numId w:val="0"/>
        </w:numPr>
        <w:tabs>
          <w:tab w:val="clear" w:pos="567"/>
        </w:tabs>
        <w:rPr>
          <w:szCs w:val="22"/>
          <w:lang w:val="et-EE"/>
        </w:rPr>
      </w:pPr>
      <w:r w:rsidRPr="00A8537B">
        <w:rPr>
          <w:szCs w:val="22"/>
          <w:u w:val="single"/>
          <w:lang w:val="et-EE"/>
        </w:rPr>
        <w:t>Generaliseerunud krambihoogude ravi lastel (7...11</w:t>
      </w:r>
      <w:r w:rsidRPr="00A8537B">
        <w:rPr>
          <w:szCs w:val="22"/>
          <w:u w:val="single"/>
          <w:lang w:val="et-EE"/>
        </w:rPr>
        <w:noBreakHyphen/>
        <w:t>aastased) kehakaaluga 20 kg ja vähem kui 30 kg</w:t>
      </w:r>
    </w:p>
    <w:p w14:paraId="639F23C7" w14:textId="77777777" w:rsidR="00400806" w:rsidRPr="00A8537B" w:rsidRDefault="00400806" w:rsidP="008961F0">
      <w:pPr>
        <w:keepNext/>
        <w:numPr>
          <w:ilvl w:val="12"/>
          <w:numId w:val="0"/>
        </w:numPr>
        <w:tabs>
          <w:tab w:val="clear" w:pos="567"/>
        </w:tabs>
        <w:rPr>
          <w:szCs w:val="22"/>
          <w:lang w:val="et-EE"/>
        </w:rPr>
      </w:pPr>
    </w:p>
    <w:p w14:paraId="6B2C6FCB" w14:textId="77777777" w:rsidR="00400806" w:rsidRPr="00A8537B" w:rsidRDefault="00400806" w:rsidP="008961F0">
      <w:pPr>
        <w:keepNext/>
        <w:numPr>
          <w:ilvl w:val="12"/>
          <w:numId w:val="0"/>
        </w:numPr>
        <w:tabs>
          <w:tab w:val="clear" w:pos="567"/>
        </w:tabs>
        <w:rPr>
          <w:szCs w:val="22"/>
          <w:lang w:val="et-EE"/>
        </w:rPr>
      </w:pPr>
      <w:r w:rsidRPr="00A8537B">
        <w:rPr>
          <w:szCs w:val="22"/>
          <w:lang w:val="et-EE"/>
        </w:rPr>
        <w:t>Tavaline algannus on 1 mg (2 ml) üks kord ööpäevas enne magamaminekut.</w:t>
      </w:r>
    </w:p>
    <w:p w14:paraId="22C9AB2B" w14:textId="77777777" w:rsidR="00400806" w:rsidRPr="00A8537B" w:rsidRDefault="00400806" w:rsidP="008961F0">
      <w:pPr>
        <w:numPr>
          <w:ilvl w:val="0"/>
          <w:numId w:val="33"/>
        </w:numPr>
        <w:ind w:left="567" w:hanging="567"/>
        <w:rPr>
          <w:szCs w:val="22"/>
          <w:lang w:val="et-EE"/>
        </w:rPr>
      </w:pPr>
      <w:r w:rsidRPr="00A8537B">
        <w:rPr>
          <w:szCs w:val="22"/>
          <w:lang w:val="et-EE"/>
        </w:rPr>
        <w:t>Teie arst võib seda suurendada 1 mg (2 ml) kaupa säilitusannuseni vahemikus 4 mg (8 ml) ja 6 mg (12 ml) – olenevalt teie ravivastusest. Olenevalt individuaalsest kliinilisest ravivastusest ja taluvusest võib annust suurendada maksimaalse annuseni 8 mg ööpäevas (16 ml ööpäevas).</w:t>
      </w:r>
    </w:p>
    <w:p w14:paraId="2DB8642B" w14:textId="77777777" w:rsidR="00400806" w:rsidRPr="00A8537B" w:rsidRDefault="00400806" w:rsidP="008961F0">
      <w:pPr>
        <w:keepNext/>
        <w:numPr>
          <w:ilvl w:val="0"/>
          <w:numId w:val="33"/>
        </w:numPr>
        <w:ind w:left="567" w:hanging="567"/>
        <w:rPr>
          <w:szCs w:val="22"/>
          <w:lang w:val="et-EE"/>
        </w:rPr>
      </w:pPr>
      <w:r w:rsidRPr="00A8537B">
        <w:rPr>
          <w:szCs w:val="22"/>
          <w:lang w:val="et-EE"/>
        </w:rPr>
        <w:t xml:space="preserve">Kui teil on kerged või mõõdukad maksahäired, ei tohi annus ületada 4 mg (8 ml) ööpäevas ja teie annust </w:t>
      </w:r>
      <w:r w:rsidR="0086115A" w:rsidRPr="00A8537B">
        <w:rPr>
          <w:szCs w:val="22"/>
          <w:lang w:val="et-EE"/>
        </w:rPr>
        <w:t>võib suurendada vähemalt 2</w:t>
      </w:r>
      <w:r w:rsidR="0086115A" w:rsidRPr="00A8537B">
        <w:rPr>
          <w:szCs w:val="22"/>
          <w:lang w:val="et-EE"/>
        </w:rPr>
        <w:noBreakHyphen/>
      </w:r>
      <w:r w:rsidRPr="00A8537B">
        <w:rPr>
          <w:szCs w:val="22"/>
          <w:lang w:val="et-EE"/>
        </w:rPr>
        <w:t>nädalaste vahedega.</w:t>
      </w:r>
    </w:p>
    <w:p w14:paraId="15E78D68" w14:textId="77777777" w:rsidR="00400806" w:rsidRPr="00A8537B" w:rsidRDefault="00400806" w:rsidP="008961F0">
      <w:pPr>
        <w:numPr>
          <w:ilvl w:val="0"/>
          <w:numId w:val="33"/>
        </w:numPr>
        <w:ind w:left="567" w:hanging="567"/>
        <w:rPr>
          <w:szCs w:val="22"/>
          <w:lang w:val="et-EE"/>
        </w:rPr>
      </w:pPr>
      <w:r w:rsidRPr="00A8537B">
        <w:rPr>
          <w:szCs w:val="22"/>
          <w:lang w:val="et-EE"/>
        </w:rPr>
        <w:t>Ärge võtke Fycompa’t rohkem, kui arst on soovitanud. Teile sobiva Fycompa annuse leidmiseks võib kuluda mitu nädalat.</w:t>
      </w:r>
    </w:p>
    <w:p w14:paraId="6F2882B4" w14:textId="77777777" w:rsidR="00400806" w:rsidRPr="00A8537B" w:rsidRDefault="00400806" w:rsidP="008F7D47">
      <w:pPr>
        <w:numPr>
          <w:ilvl w:val="12"/>
          <w:numId w:val="0"/>
        </w:numPr>
        <w:tabs>
          <w:tab w:val="clear" w:pos="567"/>
        </w:tabs>
        <w:rPr>
          <w:szCs w:val="22"/>
          <w:lang w:val="et-EE"/>
        </w:rPr>
      </w:pPr>
    </w:p>
    <w:p w14:paraId="002B2EE0" w14:textId="77777777" w:rsidR="00400806" w:rsidRPr="00A8537B" w:rsidRDefault="00400806" w:rsidP="008961F0">
      <w:pPr>
        <w:keepNext/>
        <w:numPr>
          <w:ilvl w:val="12"/>
          <w:numId w:val="0"/>
        </w:numPr>
        <w:tabs>
          <w:tab w:val="clear" w:pos="567"/>
        </w:tabs>
        <w:rPr>
          <w:szCs w:val="22"/>
          <w:u w:val="single"/>
          <w:lang w:val="et-EE"/>
        </w:rPr>
      </w:pPr>
      <w:r w:rsidRPr="00A8537B">
        <w:rPr>
          <w:szCs w:val="22"/>
          <w:u w:val="single"/>
          <w:lang w:val="et-EE"/>
        </w:rPr>
        <w:t>Generaliseerunud krambihoogude ravi lastel (7...11</w:t>
      </w:r>
      <w:r w:rsidRPr="00A8537B">
        <w:rPr>
          <w:szCs w:val="22"/>
          <w:u w:val="single"/>
          <w:lang w:val="et-EE"/>
        </w:rPr>
        <w:noBreakHyphen/>
        <w:t>aastased) kehakaaluga alla 20 kg</w:t>
      </w:r>
    </w:p>
    <w:p w14:paraId="13B2080B" w14:textId="77777777" w:rsidR="00400806" w:rsidRPr="00A8537B" w:rsidRDefault="00400806" w:rsidP="008961F0">
      <w:pPr>
        <w:keepNext/>
        <w:numPr>
          <w:ilvl w:val="12"/>
          <w:numId w:val="0"/>
        </w:numPr>
        <w:tabs>
          <w:tab w:val="clear" w:pos="567"/>
        </w:tabs>
        <w:rPr>
          <w:szCs w:val="22"/>
          <w:lang w:val="et-EE"/>
        </w:rPr>
      </w:pPr>
    </w:p>
    <w:p w14:paraId="2FEB381C" w14:textId="77777777" w:rsidR="00400806" w:rsidRPr="00A8537B" w:rsidRDefault="00400806" w:rsidP="008961F0">
      <w:pPr>
        <w:keepNext/>
        <w:numPr>
          <w:ilvl w:val="12"/>
          <w:numId w:val="0"/>
        </w:numPr>
        <w:tabs>
          <w:tab w:val="clear" w:pos="567"/>
        </w:tabs>
        <w:rPr>
          <w:szCs w:val="22"/>
          <w:lang w:val="et-EE"/>
        </w:rPr>
      </w:pPr>
      <w:r w:rsidRPr="00A8537B">
        <w:rPr>
          <w:szCs w:val="22"/>
          <w:lang w:val="et-EE"/>
        </w:rPr>
        <w:t>Tavaline algannus on 1 mg (2 ml) üks kord ööpäevas enne magamaminekut.</w:t>
      </w:r>
    </w:p>
    <w:p w14:paraId="6DD44F29" w14:textId="77777777" w:rsidR="00400806" w:rsidRPr="00A8537B" w:rsidRDefault="00400806" w:rsidP="008961F0">
      <w:pPr>
        <w:numPr>
          <w:ilvl w:val="0"/>
          <w:numId w:val="33"/>
        </w:numPr>
        <w:ind w:left="567" w:hanging="567"/>
        <w:rPr>
          <w:szCs w:val="22"/>
          <w:lang w:val="et-EE"/>
        </w:rPr>
      </w:pPr>
      <w:r w:rsidRPr="00A8537B">
        <w:rPr>
          <w:szCs w:val="22"/>
          <w:lang w:val="et-EE"/>
        </w:rPr>
        <w:t>Teie arst võib seda suurendada 1 mg kaupa säilitusannuseni vahemikus 2 mg (4 ml) ja 4 mg (8 ml) – olenevalt teie ravivastusest. Olenevalt individuaalsest kliinilisest ravivastusest ja taluvusest võib annust suurendada maksimaalse annuseni 6 mg ööpäevas (12 ml ööpäevas).</w:t>
      </w:r>
    </w:p>
    <w:p w14:paraId="04EDC4C5" w14:textId="77777777" w:rsidR="00400806" w:rsidRPr="00A8537B" w:rsidRDefault="00400806" w:rsidP="008961F0">
      <w:pPr>
        <w:keepNext/>
        <w:numPr>
          <w:ilvl w:val="0"/>
          <w:numId w:val="33"/>
        </w:numPr>
        <w:ind w:left="567" w:hanging="567"/>
        <w:rPr>
          <w:szCs w:val="22"/>
          <w:lang w:val="et-EE"/>
        </w:rPr>
      </w:pPr>
      <w:r w:rsidRPr="00A8537B">
        <w:rPr>
          <w:szCs w:val="22"/>
          <w:lang w:val="et-EE"/>
        </w:rPr>
        <w:t>Kui teil on kerged või mõõdukad maksahäired, ei tohi annus ületada 4 mg (8 ml) ööpäevas ja teie annust võib suurendada vähemalt 2</w:t>
      </w:r>
      <w:r w:rsidR="0086115A" w:rsidRPr="00A8537B">
        <w:rPr>
          <w:szCs w:val="22"/>
          <w:lang w:val="et-EE"/>
        </w:rPr>
        <w:noBreakHyphen/>
      </w:r>
      <w:r w:rsidRPr="00A8537B">
        <w:rPr>
          <w:szCs w:val="22"/>
          <w:lang w:val="et-EE"/>
        </w:rPr>
        <w:t>nädalaste vahedega.</w:t>
      </w:r>
    </w:p>
    <w:p w14:paraId="30A26A32" w14:textId="77777777" w:rsidR="00400806" w:rsidRPr="00A8537B" w:rsidRDefault="00400806" w:rsidP="008961F0">
      <w:pPr>
        <w:numPr>
          <w:ilvl w:val="0"/>
          <w:numId w:val="33"/>
        </w:numPr>
        <w:ind w:left="567" w:hanging="567"/>
        <w:rPr>
          <w:szCs w:val="22"/>
          <w:lang w:val="et-EE"/>
        </w:rPr>
      </w:pPr>
      <w:r w:rsidRPr="00A8537B">
        <w:rPr>
          <w:szCs w:val="22"/>
          <w:lang w:val="et-EE"/>
        </w:rPr>
        <w:t>Ärge võtke Fycompa’t rohkem, kui arst on soovitanud. Teile sobiva Fycompa annuse leidmiseks võib kuluda mitu nädalat.</w:t>
      </w:r>
    </w:p>
    <w:p w14:paraId="61D0D595" w14:textId="77777777" w:rsidR="007943CF" w:rsidRPr="00A8537B" w:rsidRDefault="007943CF" w:rsidP="008D59CC">
      <w:pPr>
        <w:numPr>
          <w:ilvl w:val="12"/>
          <w:numId w:val="0"/>
        </w:numPr>
        <w:tabs>
          <w:tab w:val="clear" w:pos="567"/>
        </w:tabs>
        <w:rPr>
          <w:szCs w:val="22"/>
          <w:lang w:val="et-EE"/>
        </w:rPr>
      </w:pPr>
    </w:p>
    <w:p w14:paraId="239E91AB"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Kuidas võtta</w:t>
      </w:r>
    </w:p>
    <w:p w14:paraId="15470D1D" w14:textId="77777777" w:rsidR="007943CF" w:rsidRPr="00A8537B" w:rsidRDefault="007943CF" w:rsidP="008D59CC">
      <w:pPr>
        <w:rPr>
          <w:szCs w:val="22"/>
          <w:lang w:val="et-EE"/>
        </w:rPr>
      </w:pPr>
      <w:r w:rsidRPr="00A8537B">
        <w:rPr>
          <w:szCs w:val="22"/>
          <w:lang w:val="et-EE"/>
        </w:rPr>
        <w:t>Fycompa on suukaudseks kasutamiseks. Fycompa’t võite võtta koos toiduga või ilma, kuid seda tuleks alati võtta samal viisil. Kui te näiteks otsustate võtta Fycompa’t toiduga, siis võtke seda alati koos toiduga.</w:t>
      </w:r>
    </w:p>
    <w:p w14:paraId="61CEC9A8" w14:textId="77777777" w:rsidR="007943CF" w:rsidRPr="00A8537B" w:rsidRDefault="007943CF" w:rsidP="008D59CC">
      <w:pPr>
        <w:numPr>
          <w:ilvl w:val="12"/>
          <w:numId w:val="0"/>
        </w:numPr>
        <w:tabs>
          <w:tab w:val="clear" w:pos="567"/>
        </w:tabs>
        <w:rPr>
          <w:szCs w:val="22"/>
          <w:lang w:val="et-EE"/>
        </w:rPr>
      </w:pPr>
    </w:p>
    <w:p w14:paraId="551B0DBE" w14:textId="77777777" w:rsidR="007943CF" w:rsidRPr="00A8537B" w:rsidRDefault="007943CF" w:rsidP="008D59CC">
      <w:pPr>
        <w:rPr>
          <w:szCs w:val="22"/>
          <w:lang w:val="et-EE"/>
        </w:rPr>
      </w:pPr>
      <w:r w:rsidRPr="00A8537B">
        <w:rPr>
          <w:szCs w:val="22"/>
          <w:lang w:val="et-EE"/>
        </w:rPr>
        <w:t>Annustamiseks kasutage kaasasolevat suusüstalt ja adapterit.</w:t>
      </w:r>
    </w:p>
    <w:p w14:paraId="09EB1874" w14:textId="77777777" w:rsidR="007943CF" w:rsidRPr="00A8537B" w:rsidRDefault="007943CF" w:rsidP="008D59CC">
      <w:pPr>
        <w:rPr>
          <w:szCs w:val="22"/>
          <w:lang w:val="et-EE"/>
        </w:rPr>
      </w:pPr>
    </w:p>
    <w:p w14:paraId="1B15D93C" w14:textId="77777777" w:rsidR="007943CF" w:rsidRDefault="007943CF" w:rsidP="008961F0">
      <w:pPr>
        <w:keepNext/>
        <w:numPr>
          <w:ilvl w:val="12"/>
          <w:numId w:val="0"/>
        </w:numPr>
        <w:tabs>
          <w:tab w:val="clear" w:pos="567"/>
        </w:tabs>
        <w:rPr>
          <w:szCs w:val="22"/>
          <w:lang w:val="et-EE"/>
        </w:rPr>
      </w:pPr>
      <w:r w:rsidRPr="00A8537B">
        <w:rPr>
          <w:szCs w:val="22"/>
          <w:lang w:val="et-EE"/>
        </w:rPr>
        <w:t>Järgige suusüstla ja adapteri kasutamisel järgmisi juhiseid.</w:t>
      </w:r>
    </w:p>
    <w:p w14:paraId="71997BCE" w14:textId="77777777" w:rsidR="008961F0" w:rsidRPr="00A8537B" w:rsidRDefault="008961F0" w:rsidP="0034064C">
      <w:pPr>
        <w:keepNext/>
        <w:numPr>
          <w:ilvl w:val="12"/>
          <w:numId w:val="0"/>
        </w:numPr>
        <w:tabs>
          <w:tab w:val="clear" w:pos="567"/>
        </w:tabs>
        <w:rPr>
          <w:szCs w:val="22"/>
          <w:lang w:val="et-EE"/>
        </w:rPr>
      </w:pPr>
    </w:p>
    <w:p w14:paraId="303B8407" w14:textId="77777777" w:rsidR="007943CF" w:rsidRPr="00A8537B" w:rsidRDefault="007943CF" w:rsidP="0034064C">
      <w:pPr>
        <w:keepNext/>
        <w:tabs>
          <w:tab w:val="clear" w:pos="567"/>
        </w:tabs>
        <w:rPr>
          <w:szCs w:val="22"/>
          <w:highlight w:val="yellow"/>
          <w:lang w:val="et-EE"/>
        </w:rPr>
      </w:pPr>
    </w:p>
    <w:p w14:paraId="7644C0FA" w14:textId="77777777" w:rsidR="007943CF" w:rsidRPr="00A8537B" w:rsidRDefault="007943CF" w:rsidP="0034064C">
      <w:pPr>
        <w:keepNext/>
        <w:tabs>
          <w:tab w:val="clear" w:pos="567"/>
        </w:tabs>
        <w:rPr>
          <w:szCs w:val="22"/>
          <w:highlight w:val="yellow"/>
          <w:lang w:val="et-EE"/>
        </w:rPr>
      </w:pPr>
    </w:p>
    <w:p w14:paraId="46AC3F1D" w14:textId="77777777" w:rsidR="007943CF" w:rsidRPr="00A8537B" w:rsidRDefault="007943CF" w:rsidP="0034064C">
      <w:pPr>
        <w:keepNext/>
        <w:tabs>
          <w:tab w:val="clear" w:pos="567"/>
        </w:tabs>
        <w:rPr>
          <w:szCs w:val="22"/>
          <w:highlight w:val="yellow"/>
          <w:lang w:val="et-EE"/>
        </w:rPr>
      </w:pPr>
    </w:p>
    <w:p w14:paraId="58FE24F5" w14:textId="447692E6" w:rsidR="007943CF" w:rsidRPr="00A8537B" w:rsidRDefault="008056D8" w:rsidP="0034064C">
      <w:pPr>
        <w:keepNext/>
        <w:tabs>
          <w:tab w:val="clear" w:pos="567"/>
        </w:tabs>
        <w:rPr>
          <w:szCs w:val="22"/>
          <w:highlight w:val="yellow"/>
          <w:lang w:val="et-EE"/>
        </w:rPr>
      </w:pPr>
      <w:r w:rsidRPr="00A8537B">
        <w:rPr>
          <w:noProof/>
          <w:szCs w:val="22"/>
          <w:lang w:val="en-US" w:eastAsia="zh-CN"/>
        </w:rPr>
        <w:drawing>
          <wp:anchor distT="0" distB="0" distL="114300" distR="114300" simplePos="0" relativeHeight="251657728" behindDoc="0" locked="0" layoutInCell="1" allowOverlap="1" wp14:anchorId="23FE6228" wp14:editId="6B62B2E9">
            <wp:simplePos x="0" y="0"/>
            <wp:positionH relativeFrom="column">
              <wp:posOffset>12700</wp:posOffset>
            </wp:positionH>
            <wp:positionV relativeFrom="paragraph">
              <wp:posOffset>-455295</wp:posOffset>
            </wp:positionV>
            <wp:extent cx="5655310" cy="1292225"/>
            <wp:effectExtent l="0" t="0" r="254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5310" cy="1292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DCBAA6" w14:textId="77777777" w:rsidR="007943CF" w:rsidRPr="00A8537B" w:rsidRDefault="007943CF" w:rsidP="0034064C">
      <w:pPr>
        <w:keepNext/>
        <w:numPr>
          <w:ilvl w:val="12"/>
          <w:numId w:val="0"/>
        </w:numPr>
        <w:tabs>
          <w:tab w:val="clear" w:pos="567"/>
        </w:tabs>
        <w:rPr>
          <w:noProof/>
          <w:szCs w:val="22"/>
          <w:highlight w:val="yellow"/>
          <w:lang w:val="et-EE"/>
        </w:rPr>
      </w:pPr>
    </w:p>
    <w:p w14:paraId="36F13E82" w14:textId="77777777" w:rsidR="007943CF" w:rsidRPr="00A8537B" w:rsidRDefault="007943CF" w:rsidP="00B24B6B">
      <w:pPr>
        <w:keepNext/>
        <w:numPr>
          <w:ilvl w:val="12"/>
          <w:numId w:val="0"/>
        </w:numPr>
        <w:tabs>
          <w:tab w:val="clear" w:pos="567"/>
        </w:tabs>
        <w:rPr>
          <w:noProof/>
          <w:szCs w:val="22"/>
          <w:highlight w:val="yellow"/>
          <w:lang w:val="et-EE"/>
        </w:rPr>
      </w:pPr>
    </w:p>
    <w:p w14:paraId="5FF7D0A6" w14:textId="77777777" w:rsidR="007943CF" w:rsidRPr="00A8537B" w:rsidRDefault="007943CF" w:rsidP="00B24B6B">
      <w:pPr>
        <w:keepNext/>
        <w:numPr>
          <w:ilvl w:val="12"/>
          <w:numId w:val="0"/>
        </w:numPr>
        <w:tabs>
          <w:tab w:val="clear" w:pos="567"/>
        </w:tabs>
        <w:rPr>
          <w:noProof/>
          <w:szCs w:val="22"/>
          <w:highlight w:val="yellow"/>
          <w:lang w:val="et-EE"/>
        </w:rPr>
      </w:pPr>
    </w:p>
    <w:p w14:paraId="410C5ED3" w14:textId="77777777" w:rsidR="007943CF" w:rsidRPr="00A8537B" w:rsidRDefault="007943CF" w:rsidP="00B24B6B">
      <w:pPr>
        <w:keepNext/>
        <w:numPr>
          <w:ilvl w:val="12"/>
          <w:numId w:val="0"/>
        </w:numPr>
        <w:tabs>
          <w:tab w:val="clear" w:pos="567"/>
        </w:tabs>
        <w:rPr>
          <w:noProof/>
          <w:szCs w:val="22"/>
          <w:highlight w:val="yellow"/>
          <w:lang w:val="et-EE"/>
        </w:rPr>
      </w:pPr>
    </w:p>
    <w:p w14:paraId="129E9B6C" w14:textId="77777777" w:rsidR="00347839" w:rsidRPr="00A8537B" w:rsidRDefault="00347839" w:rsidP="00B24B6B">
      <w:pPr>
        <w:keepNext/>
        <w:tabs>
          <w:tab w:val="clear" w:pos="567"/>
        </w:tabs>
        <w:rPr>
          <w:noProof/>
          <w:szCs w:val="22"/>
          <w:lang w:val="et-EE"/>
        </w:rPr>
      </w:pPr>
    </w:p>
    <w:p w14:paraId="69BD3EBF" w14:textId="77777777" w:rsidR="007943CF" w:rsidRPr="00A8537B" w:rsidRDefault="007943CF" w:rsidP="008961F0">
      <w:pPr>
        <w:keepNext/>
        <w:ind w:left="567" w:hanging="567"/>
        <w:rPr>
          <w:szCs w:val="22"/>
          <w:lang w:val="et-EE"/>
        </w:rPr>
      </w:pPr>
      <w:r w:rsidRPr="00A8537B">
        <w:rPr>
          <w:noProof/>
          <w:szCs w:val="22"/>
          <w:lang w:val="et-EE"/>
        </w:rPr>
        <w:t>1.</w:t>
      </w:r>
      <w:r w:rsidRPr="00A8537B">
        <w:rPr>
          <w:noProof/>
          <w:szCs w:val="22"/>
          <w:lang w:val="et-EE"/>
        </w:rPr>
        <w:tab/>
        <w:t>Enne kasutamist loksutage vähemalt 5 sekundit.</w:t>
      </w:r>
    </w:p>
    <w:p w14:paraId="1C1D0E4A" w14:textId="77777777" w:rsidR="007943CF" w:rsidRPr="00A8537B" w:rsidRDefault="007943CF" w:rsidP="008961F0">
      <w:pPr>
        <w:ind w:left="567" w:hanging="567"/>
        <w:rPr>
          <w:szCs w:val="22"/>
          <w:lang w:val="et-EE"/>
        </w:rPr>
      </w:pPr>
      <w:r w:rsidRPr="00A8537B">
        <w:rPr>
          <w:szCs w:val="22"/>
          <w:lang w:val="et-EE"/>
        </w:rPr>
        <w:t>2.</w:t>
      </w:r>
      <w:r w:rsidRPr="00A8537B">
        <w:rPr>
          <w:szCs w:val="22"/>
          <w:lang w:val="et-EE"/>
        </w:rPr>
        <w:tab/>
        <w:t xml:space="preserve">Pudeli avamiseks suruge korki alla </w:t>
      </w:r>
      <w:r w:rsidR="00347839" w:rsidRPr="00A8537B">
        <w:rPr>
          <w:szCs w:val="22"/>
          <w:lang w:val="et-EE"/>
        </w:rPr>
        <w:t xml:space="preserve">(1) </w:t>
      </w:r>
      <w:r w:rsidRPr="00A8537B">
        <w:rPr>
          <w:szCs w:val="22"/>
          <w:lang w:val="et-EE"/>
        </w:rPr>
        <w:t>ja keerake</w:t>
      </w:r>
      <w:r w:rsidR="00347839" w:rsidRPr="00A8537B">
        <w:rPr>
          <w:szCs w:val="22"/>
          <w:lang w:val="et-EE"/>
        </w:rPr>
        <w:t xml:space="preserve"> (2)</w:t>
      </w:r>
      <w:r w:rsidRPr="00A8537B">
        <w:rPr>
          <w:szCs w:val="22"/>
          <w:lang w:val="et-EE"/>
        </w:rPr>
        <w:t>.</w:t>
      </w:r>
    </w:p>
    <w:p w14:paraId="21B9EBC0" w14:textId="77777777" w:rsidR="007943CF" w:rsidRPr="00A8537B" w:rsidRDefault="007943CF" w:rsidP="008961F0">
      <w:pPr>
        <w:ind w:left="567" w:hanging="567"/>
        <w:rPr>
          <w:szCs w:val="22"/>
          <w:lang w:val="et-EE"/>
        </w:rPr>
      </w:pPr>
      <w:r w:rsidRPr="00A8537B">
        <w:rPr>
          <w:szCs w:val="22"/>
          <w:lang w:val="et-EE"/>
        </w:rPr>
        <w:t>3.</w:t>
      </w:r>
      <w:r w:rsidRPr="00A8537B">
        <w:rPr>
          <w:szCs w:val="22"/>
          <w:lang w:val="et-EE"/>
        </w:rPr>
        <w:tab/>
        <w:t>Sisestage adapter pudeli kaelasse, kuni see on kindlalt suletud.</w:t>
      </w:r>
    </w:p>
    <w:p w14:paraId="7495E76F" w14:textId="77777777" w:rsidR="007943CF" w:rsidRPr="00A8537B" w:rsidRDefault="007943CF" w:rsidP="008961F0">
      <w:pPr>
        <w:ind w:left="567" w:hanging="567"/>
        <w:rPr>
          <w:szCs w:val="22"/>
          <w:lang w:val="et-EE"/>
        </w:rPr>
      </w:pPr>
      <w:r w:rsidRPr="00A8537B">
        <w:rPr>
          <w:szCs w:val="22"/>
          <w:lang w:val="et-EE"/>
        </w:rPr>
        <w:lastRenderedPageBreak/>
        <w:t>4.</w:t>
      </w:r>
      <w:r w:rsidRPr="00A8537B">
        <w:rPr>
          <w:szCs w:val="22"/>
          <w:lang w:val="et-EE"/>
        </w:rPr>
        <w:tab/>
        <w:t>Lükake suusüstla kolb lõpuni alla.</w:t>
      </w:r>
    </w:p>
    <w:p w14:paraId="35DC807D" w14:textId="77777777" w:rsidR="007943CF" w:rsidRPr="00A8537B" w:rsidRDefault="007943CF" w:rsidP="008961F0">
      <w:pPr>
        <w:ind w:left="567" w:hanging="567"/>
        <w:rPr>
          <w:szCs w:val="22"/>
          <w:lang w:val="et-EE"/>
        </w:rPr>
      </w:pPr>
      <w:r w:rsidRPr="00A8537B">
        <w:rPr>
          <w:szCs w:val="22"/>
          <w:lang w:val="et-EE"/>
        </w:rPr>
        <w:t>5.</w:t>
      </w:r>
      <w:r w:rsidRPr="00A8537B">
        <w:rPr>
          <w:szCs w:val="22"/>
          <w:lang w:val="et-EE"/>
        </w:rPr>
        <w:tab/>
        <w:t>Sisestage suusüstal võimalikult kaugele adapteri avasse.</w:t>
      </w:r>
    </w:p>
    <w:p w14:paraId="673A1C4A" w14:textId="77777777" w:rsidR="007943CF" w:rsidRPr="00A8537B" w:rsidRDefault="007943CF" w:rsidP="008961F0">
      <w:pPr>
        <w:ind w:left="567" w:hanging="567"/>
        <w:rPr>
          <w:szCs w:val="22"/>
          <w:lang w:val="et-EE"/>
        </w:rPr>
      </w:pPr>
      <w:r w:rsidRPr="00A8537B">
        <w:rPr>
          <w:szCs w:val="22"/>
          <w:lang w:val="et-EE"/>
        </w:rPr>
        <w:t>6.</w:t>
      </w:r>
      <w:r w:rsidRPr="00A8537B">
        <w:rPr>
          <w:szCs w:val="22"/>
          <w:lang w:val="et-EE"/>
        </w:rPr>
        <w:tab/>
        <w:t>Pöörake alaspidi ja tõmmake pudelist välja Fycompa ettenähtud annus.</w:t>
      </w:r>
    </w:p>
    <w:p w14:paraId="3B5C3DC4" w14:textId="77777777" w:rsidR="007943CF" w:rsidRPr="00A8537B" w:rsidRDefault="007943CF" w:rsidP="008961F0">
      <w:pPr>
        <w:ind w:left="567" w:hanging="567"/>
        <w:rPr>
          <w:szCs w:val="22"/>
          <w:lang w:val="et-EE"/>
        </w:rPr>
      </w:pPr>
      <w:r w:rsidRPr="00A8537B">
        <w:rPr>
          <w:szCs w:val="22"/>
          <w:lang w:val="et-EE"/>
        </w:rPr>
        <w:t>7.</w:t>
      </w:r>
      <w:r w:rsidRPr="00A8537B">
        <w:rPr>
          <w:szCs w:val="22"/>
          <w:lang w:val="et-EE"/>
        </w:rPr>
        <w:tab/>
        <w:t>Pöörake püsti tagasi ja eemaldage suusüstal.</w:t>
      </w:r>
    </w:p>
    <w:p w14:paraId="5CBA5DD8" w14:textId="77777777" w:rsidR="00347839" w:rsidRPr="00A8537B" w:rsidRDefault="007943CF" w:rsidP="008961F0">
      <w:pPr>
        <w:ind w:left="567" w:hanging="567"/>
        <w:rPr>
          <w:noProof/>
          <w:szCs w:val="22"/>
          <w:lang w:val="et-EE" w:eastAsia="en-US"/>
        </w:rPr>
      </w:pPr>
      <w:r w:rsidRPr="00A8537B">
        <w:rPr>
          <w:szCs w:val="22"/>
          <w:lang w:val="et-EE"/>
        </w:rPr>
        <w:t>8.</w:t>
      </w:r>
      <w:r w:rsidRPr="00A8537B">
        <w:rPr>
          <w:szCs w:val="22"/>
          <w:lang w:val="et-EE"/>
        </w:rPr>
        <w:tab/>
        <w:t>Jätke adapter kohale ja pange pudelile kork tagasi.</w:t>
      </w:r>
    </w:p>
    <w:p w14:paraId="74AF18E8" w14:textId="77777777" w:rsidR="00347839" w:rsidRPr="00A8537B" w:rsidRDefault="00347839" w:rsidP="008961F0">
      <w:pPr>
        <w:ind w:left="567" w:hanging="567"/>
        <w:rPr>
          <w:noProof/>
          <w:szCs w:val="22"/>
          <w:lang w:val="et-EE" w:eastAsia="en-US"/>
        </w:rPr>
      </w:pPr>
      <w:r w:rsidRPr="00A8537B">
        <w:rPr>
          <w:noProof/>
          <w:szCs w:val="22"/>
          <w:lang w:val="et-EE" w:eastAsia="en-US"/>
        </w:rPr>
        <w:t>9.</w:t>
      </w:r>
      <w:r w:rsidRPr="00A8537B">
        <w:rPr>
          <w:noProof/>
          <w:szCs w:val="22"/>
          <w:lang w:val="et-EE" w:eastAsia="en-US"/>
        </w:rPr>
        <w:tab/>
        <w:t>Pärast annuse manustamist eemaldage kolb silindrist ja kastke mõlemad osad üleni KUUMA seebivette.</w:t>
      </w:r>
    </w:p>
    <w:p w14:paraId="7C5B7CA1" w14:textId="77777777" w:rsidR="00347839" w:rsidRPr="00A8537B" w:rsidRDefault="00347839" w:rsidP="008961F0">
      <w:pPr>
        <w:keepNext/>
        <w:ind w:left="567" w:hanging="567"/>
        <w:rPr>
          <w:noProof/>
          <w:szCs w:val="22"/>
          <w:lang w:val="et-EE" w:eastAsia="en-US"/>
        </w:rPr>
      </w:pPr>
      <w:r w:rsidRPr="00A8537B">
        <w:rPr>
          <w:noProof/>
          <w:szCs w:val="22"/>
          <w:lang w:val="et-EE" w:eastAsia="en-US"/>
        </w:rPr>
        <w:t>10.</w:t>
      </w:r>
      <w:r w:rsidRPr="00A8537B">
        <w:rPr>
          <w:noProof/>
          <w:szCs w:val="22"/>
          <w:lang w:val="et-EE" w:eastAsia="en-US"/>
        </w:rPr>
        <w:tab/>
        <w:t>Pesuvahendi jääkide eemaldamiseks kastke silinder ja kolb üleni vette, raputage liigne vesi maha ja jätke osad õhu kätte kuivama. Ärge pühkige osi kuivaks.</w:t>
      </w:r>
    </w:p>
    <w:p w14:paraId="5CC93289" w14:textId="77777777" w:rsidR="007943CF" w:rsidRPr="00A8537B" w:rsidRDefault="00347839" w:rsidP="008961F0">
      <w:pPr>
        <w:numPr>
          <w:ilvl w:val="12"/>
          <w:numId w:val="0"/>
        </w:numPr>
        <w:ind w:left="567" w:hanging="567"/>
        <w:rPr>
          <w:noProof/>
          <w:szCs w:val="22"/>
          <w:lang w:val="et-EE" w:eastAsia="en-US"/>
        </w:rPr>
      </w:pPr>
      <w:r w:rsidRPr="00A8537B">
        <w:rPr>
          <w:noProof/>
          <w:szCs w:val="22"/>
          <w:lang w:val="et-EE" w:eastAsia="en-US"/>
        </w:rPr>
        <w:t>11.</w:t>
      </w:r>
      <w:r w:rsidRPr="00A8537B">
        <w:rPr>
          <w:noProof/>
          <w:szCs w:val="22"/>
          <w:lang w:val="et-EE" w:eastAsia="en-US"/>
        </w:rPr>
        <w:tab/>
        <w:t>Ärge puhastage ja kasutage süstalt uuesti pärast 40</w:t>
      </w:r>
      <w:r w:rsidR="00114AC9" w:rsidRPr="00A8537B">
        <w:rPr>
          <w:noProof/>
          <w:szCs w:val="22"/>
          <w:lang w:val="et-EE" w:eastAsia="en-US"/>
        </w:rPr>
        <w:t xml:space="preserve"> </w:t>
      </w:r>
      <w:r w:rsidRPr="00A8537B">
        <w:rPr>
          <w:noProof/>
          <w:szCs w:val="22"/>
          <w:lang w:val="et-EE" w:eastAsia="en-US"/>
        </w:rPr>
        <w:t>kasutuskorda või kui süstlal olevad märgistused kuluvad maha.</w:t>
      </w:r>
    </w:p>
    <w:p w14:paraId="2DA489F6" w14:textId="77777777" w:rsidR="00347839" w:rsidRPr="00A8537B" w:rsidRDefault="00347839" w:rsidP="008D59CC">
      <w:pPr>
        <w:numPr>
          <w:ilvl w:val="12"/>
          <w:numId w:val="0"/>
        </w:numPr>
        <w:tabs>
          <w:tab w:val="clear" w:pos="567"/>
        </w:tabs>
        <w:rPr>
          <w:szCs w:val="22"/>
          <w:lang w:val="et-EE"/>
        </w:rPr>
      </w:pPr>
    </w:p>
    <w:p w14:paraId="1C4D7431"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Kui te võtate Fycompa’t rohkem kui ette nähtud</w:t>
      </w:r>
    </w:p>
    <w:p w14:paraId="626F3CC3" w14:textId="1AE9E434" w:rsidR="007943CF" w:rsidRPr="00A8537B" w:rsidRDefault="007943CF" w:rsidP="008D59CC">
      <w:pPr>
        <w:numPr>
          <w:ilvl w:val="12"/>
          <w:numId w:val="0"/>
        </w:numPr>
        <w:tabs>
          <w:tab w:val="clear" w:pos="567"/>
        </w:tabs>
        <w:rPr>
          <w:szCs w:val="22"/>
          <w:lang w:val="et-EE"/>
        </w:rPr>
      </w:pPr>
      <w:r w:rsidRPr="00A8537B">
        <w:rPr>
          <w:szCs w:val="22"/>
          <w:lang w:val="et-EE"/>
        </w:rPr>
        <w:t>Kui olete võtnud Fycompa’t rohkem kui ette nähtud, pöörduge kohe arsti poole. Teil võivad tekkida segasus, erutatus</w:t>
      </w:r>
      <w:r w:rsidR="001F372E" w:rsidRPr="00A8537B">
        <w:rPr>
          <w:szCs w:val="22"/>
          <w:lang w:val="et-EE"/>
        </w:rPr>
        <w:t>,</w:t>
      </w:r>
      <w:r w:rsidRPr="00A8537B">
        <w:rPr>
          <w:szCs w:val="22"/>
          <w:lang w:val="et-EE"/>
        </w:rPr>
        <w:t xml:space="preserve"> agressiivne käitumine</w:t>
      </w:r>
      <w:ins w:id="28" w:author="RWS Translator" w:date="2026-03-26T16:13:00Z" w16du:dateUtc="2026-03-26T14:13:00Z">
        <w:r w:rsidR="00B64A64" w:rsidRPr="00A8537B">
          <w:rPr>
            <w:szCs w:val="22"/>
            <w:lang w:val="et-EE"/>
          </w:rPr>
          <w:t>, oksendamine</w:t>
        </w:r>
      </w:ins>
      <w:r w:rsidR="001F372E" w:rsidRPr="00A8537B">
        <w:rPr>
          <w:szCs w:val="22"/>
          <w:lang w:val="et-EE"/>
        </w:rPr>
        <w:t xml:space="preserve"> ja teadvuse taseme langus</w:t>
      </w:r>
      <w:r w:rsidRPr="00A8537B">
        <w:rPr>
          <w:szCs w:val="22"/>
          <w:lang w:val="et-EE"/>
        </w:rPr>
        <w:t>.</w:t>
      </w:r>
    </w:p>
    <w:p w14:paraId="607AF12F" w14:textId="77777777" w:rsidR="007943CF" w:rsidRPr="00A8537B" w:rsidRDefault="007943CF" w:rsidP="008D59CC">
      <w:pPr>
        <w:numPr>
          <w:ilvl w:val="12"/>
          <w:numId w:val="0"/>
        </w:numPr>
        <w:tabs>
          <w:tab w:val="clear" w:pos="567"/>
        </w:tabs>
        <w:rPr>
          <w:szCs w:val="22"/>
          <w:lang w:val="et-EE"/>
        </w:rPr>
      </w:pPr>
    </w:p>
    <w:p w14:paraId="67838AF0"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Kui te unustate Fycompa’t võtta</w:t>
      </w:r>
    </w:p>
    <w:p w14:paraId="3C76047C" w14:textId="77777777" w:rsidR="007943CF" w:rsidRPr="00A8537B" w:rsidRDefault="007943CF" w:rsidP="008961F0">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Kui olete Fycompa võtmise unustanud, oodake järgmise annuseni ja jätkake nagu tavaliselt.</w:t>
      </w:r>
    </w:p>
    <w:p w14:paraId="1696E716" w14:textId="77777777" w:rsidR="007943CF" w:rsidRPr="00A8537B" w:rsidRDefault="007943CF" w:rsidP="008961F0">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Ärge võtke kahekordset annust, kui annus jäi eelmisel korral võtmata.</w:t>
      </w:r>
    </w:p>
    <w:p w14:paraId="362BE8E5" w14:textId="77777777" w:rsidR="007943CF" w:rsidRPr="00A8537B" w:rsidRDefault="007943CF" w:rsidP="008961F0">
      <w:pPr>
        <w:keepNext/>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Kui olete jätnud Fycompa</w:t>
      </w:r>
      <w:r w:rsidR="00DE23A2" w:rsidRPr="00A8537B">
        <w:rPr>
          <w:color w:val="231F20"/>
          <w:szCs w:val="22"/>
          <w:lang w:val="et-EE"/>
        </w:rPr>
        <w:t xml:space="preserve">’ga </w:t>
      </w:r>
      <w:r w:rsidRPr="00A8537B">
        <w:rPr>
          <w:color w:val="231F20"/>
          <w:szCs w:val="22"/>
          <w:lang w:val="et-EE"/>
        </w:rPr>
        <w:t>ravis vahele vähem kui 7 päeva, jätkake annuse võtmist üks kord ööpäevas vastavalt oma arstilt saadud algsetele juhistele.</w:t>
      </w:r>
    </w:p>
    <w:p w14:paraId="4D9271FB" w14:textId="77777777" w:rsidR="007943CF" w:rsidRPr="00A8537B" w:rsidRDefault="007943CF" w:rsidP="008961F0">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Kui olete jätnud Fycompa</w:t>
      </w:r>
      <w:r w:rsidR="00DE23A2" w:rsidRPr="00A8537B">
        <w:rPr>
          <w:color w:val="231F20"/>
          <w:szCs w:val="22"/>
          <w:lang w:val="et-EE"/>
        </w:rPr>
        <w:t xml:space="preserve">’ga </w:t>
      </w:r>
      <w:r w:rsidRPr="00A8537B">
        <w:rPr>
          <w:color w:val="231F20"/>
          <w:szCs w:val="22"/>
          <w:lang w:val="et-EE"/>
        </w:rPr>
        <w:t>ravis vahele rohkem kui 7 päeva, pidage kohe nõu oma arstiga.</w:t>
      </w:r>
    </w:p>
    <w:p w14:paraId="062B8D64" w14:textId="77777777" w:rsidR="007943CF" w:rsidRPr="00A8537B" w:rsidRDefault="007943CF" w:rsidP="008D59CC">
      <w:pPr>
        <w:tabs>
          <w:tab w:val="clear" w:pos="567"/>
          <w:tab w:val="left" w:pos="0"/>
        </w:tabs>
        <w:autoSpaceDE w:val="0"/>
        <w:autoSpaceDN w:val="0"/>
        <w:adjustRightInd w:val="0"/>
        <w:rPr>
          <w:color w:val="231F20"/>
          <w:szCs w:val="22"/>
          <w:lang w:val="et-EE"/>
        </w:rPr>
      </w:pPr>
    </w:p>
    <w:p w14:paraId="4FDBFBAF"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Kui te lõpetate Fycompa võtmise</w:t>
      </w:r>
    </w:p>
    <w:p w14:paraId="455357EB" w14:textId="77777777" w:rsidR="007943CF" w:rsidRPr="00A8537B" w:rsidRDefault="007943CF" w:rsidP="008D59CC">
      <w:pPr>
        <w:numPr>
          <w:ilvl w:val="12"/>
          <w:numId w:val="0"/>
        </w:numPr>
        <w:tabs>
          <w:tab w:val="clear" w:pos="567"/>
        </w:tabs>
        <w:rPr>
          <w:szCs w:val="22"/>
          <w:lang w:val="et-EE"/>
        </w:rPr>
      </w:pPr>
      <w:r w:rsidRPr="00A8537B">
        <w:rPr>
          <w:szCs w:val="22"/>
          <w:lang w:val="et-EE"/>
        </w:rPr>
        <w:t>Võtke Fycompa’t nii kaua, kui arst on teile soovitanud. Ärge katkestage selle võtmist enne, kui teie arst soovitab teil seda teha. Teie arst võib teie annust aeglaselt vähendada, et vältida epilepsiahoogude taastumist või süvenemist.</w:t>
      </w:r>
    </w:p>
    <w:p w14:paraId="2960A911" w14:textId="77777777" w:rsidR="007943CF" w:rsidRPr="00A8537B" w:rsidRDefault="007943CF" w:rsidP="008D59CC">
      <w:pPr>
        <w:numPr>
          <w:ilvl w:val="12"/>
          <w:numId w:val="0"/>
        </w:numPr>
        <w:tabs>
          <w:tab w:val="clear" w:pos="567"/>
        </w:tabs>
        <w:rPr>
          <w:szCs w:val="22"/>
          <w:lang w:val="et-EE"/>
        </w:rPr>
      </w:pPr>
      <w:r w:rsidRPr="00A8537B">
        <w:rPr>
          <w:szCs w:val="22"/>
          <w:lang w:val="et-EE"/>
        </w:rPr>
        <w:t>Kui teil on lisaküsimusi selle ravimi kasutamise kohta, pidage nõu oma arsti või apteekriga.</w:t>
      </w:r>
    </w:p>
    <w:p w14:paraId="7C42AAB8" w14:textId="77777777" w:rsidR="007943CF" w:rsidRPr="00A8537B" w:rsidRDefault="007943CF" w:rsidP="008D59CC">
      <w:pPr>
        <w:numPr>
          <w:ilvl w:val="12"/>
          <w:numId w:val="0"/>
        </w:numPr>
        <w:tabs>
          <w:tab w:val="clear" w:pos="567"/>
        </w:tabs>
        <w:rPr>
          <w:szCs w:val="22"/>
          <w:lang w:val="et-EE"/>
        </w:rPr>
      </w:pPr>
    </w:p>
    <w:p w14:paraId="249C41DE" w14:textId="77777777" w:rsidR="007943CF" w:rsidRPr="00A8537B" w:rsidRDefault="007943CF" w:rsidP="008D59CC">
      <w:pPr>
        <w:numPr>
          <w:ilvl w:val="12"/>
          <w:numId w:val="0"/>
        </w:numPr>
        <w:tabs>
          <w:tab w:val="clear" w:pos="567"/>
        </w:tabs>
        <w:rPr>
          <w:szCs w:val="22"/>
          <w:lang w:val="et-EE"/>
        </w:rPr>
      </w:pPr>
    </w:p>
    <w:p w14:paraId="1997A037" w14:textId="77777777" w:rsidR="007943CF" w:rsidRPr="00A8537B" w:rsidRDefault="007943CF" w:rsidP="008D59CC">
      <w:pPr>
        <w:keepNext/>
        <w:numPr>
          <w:ilvl w:val="12"/>
          <w:numId w:val="0"/>
        </w:numPr>
        <w:tabs>
          <w:tab w:val="clear" w:pos="567"/>
        </w:tabs>
        <w:ind w:left="567" w:hanging="567"/>
        <w:rPr>
          <w:szCs w:val="22"/>
          <w:lang w:val="et-EE"/>
        </w:rPr>
      </w:pPr>
      <w:r w:rsidRPr="00A8537B">
        <w:rPr>
          <w:b/>
          <w:szCs w:val="22"/>
          <w:lang w:val="et-EE"/>
        </w:rPr>
        <w:t>4.</w:t>
      </w:r>
      <w:r w:rsidRPr="00A8537B">
        <w:rPr>
          <w:b/>
          <w:szCs w:val="22"/>
          <w:lang w:val="et-EE"/>
        </w:rPr>
        <w:tab/>
        <w:t>Võimalikud kõrvaltoimed</w:t>
      </w:r>
    </w:p>
    <w:p w14:paraId="68EA2B28" w14:textId="77777777" w:rsidR="007943CF" w:rsidRPr="00A8537B" w:rsidRDefault="007943CF" w:rsidP="008D59CC">
      <w:pPr>
        <w:keepNext/>
        <w:numPr>
          <w:ilvl w:val="12"/>
          <w:numId w:val="0"/>
        </w:numPr>
        <w:tabs>
          <w:tab w:val="clear" w:pos="567"/>
        </w:tabs>
        <w:rPr>
          <w:szCs w:val="22"/>
          <w:lang w:val="et-EE"/>
        </w:rPr>
      </w:pPr>
    </w:p>
    <w:p w14:paraId="7A867AD0" w14:textId="77777777" w:rsidR="007943CF" w:rsidRPr="00A8537B" w:rsidRDefault="007943CF" w:rsidP="008D59CC">
      <w:pPr>
        <w:numPr>
          <w:ilvl w:val="12"/>
          <w:numId w:val="0"/>
        </w:numPr>
        <w:tabs>
          <w:tab w:val="clear" w:pos="567"/>
        </w:tabs>
        <w:rPr>
          <w:szCs w:val="22"/>
          <w:lang w:val="et-EE"/>
        </w:rPr>
      </w:pPr>
      <w:r w:rsidRPr="00A8537B">
        <w:rPr>
          <w:szCs w:val="22"/>
          <w:lang w:val="et-EE"/>
        </w:rPr>
        <w:t>Nagu kõik ravimid, võib ka see ravim põhjustada kõrvaltoimeid, kuigi kõigil neid ei teki.</w:t>
      </w:r>
    </w:p>
    <w:p w14:paraId="1422833D" w14:textId="77777777" w:rsidR="007943CF" w:rsidRPr="00A8537B" w:rsidRDefault="007943CF" w:rsidP="008D59CC">
      <w:pPr>
        <w:numPr>
          <w:ilvl w:val="12"/>
          <w:numId w:val="0"/>
        </w:numPr>
        <w:tabs>
          <w:tab w:val="clear" w:pos="567"/>
        </w:tabs>
        <w:rPr>
          <w:szCs w:val="22"/>
          <w:lang w:val="et-EE"/>
        </w:rPr>
      </w:pPr>
    </w:p>
    <w:p w14:paraId="0B117070" w14:textId="77777777" w:rsidR="007943CF" w:rsidRPr="00A8537B" w:rsidRDefault="007943CF" w:rsidP="008D59CC">
      <w:pPr>
        <w:tabs>
          <w:tab w:val="clear" w:pos="567"/>
        </w:tabs>
        <w:autoSpaceDE w:val="0"/>
        <w:autoSpaceDN w:val="0"/>
        <w:adjustRightInd w:val="0"/>
        <w:rPr>
          <w:szCs w:val="22"/>
          <w:lang w:val="et-EE"/>
        </w:rPr>
      </w:pPr>
      <w:r w:rsidRPr="00A8537B">
        <w:rPr>
          <w:color w:val="231F20"/>
          <w:szCs w:val="22"/>
          <w:lang w:val="et-EE"/>
        </w:rPr>
        <w:t>Vähestel epilepsiavastaste ravimite kasutajatel on tekkinud enesevigastamis- või enesetapumõtted. Kui teil tekib mingil ajal selliseid mõtteid, pöörduge kohe oma arsti poole.</w:t>
      </w:r>
    </w:p>
    <w:p w14:paraId="371331C9" w14:textId="77777777" w:rsidR="007943CF" w:rsidRPr="00A8537B" w:rsidRDefault="007943CF" w:rsidP="008D59CC">
      <w:pPr>
        <w:tabs>
          <w:tab w:val="clear" w:pos="567"/>
        </w:tabs>
        <w:autoSpaceDE w:val="0"/>
        <w:autoSpaceDN w:val="0"/>
        <w:adjustRightInd w:val="0"/>
        <w:rPr>
          <w:rFonts w:eastAsia="MS Mincho"/>
          <w:szCs w:val="22"/>
          <w:lang w:val="et-EE"/>
        </w:rPr>
      </w:pPr>
    </w:p>
    <w:p w14:paraId="7669AF3A" w14:textId="77777777" w:rsidR="007943CF" w:rsidRPr="00A8537B" w:rsidRDefault="007943CF" w:rsidP="008D59CC">
      <w:pPr>
        <w:keepNext/>
        <w:tabs>
          <w:tab w:val="clear" w:pos="567"/>
        </w:tabs>
        <w:autoSpaceDE w:val="0"/>
        <w:autoSpaceDN w:val="0"/>
        <w:adjustRightInd w:val="0"/>
        <w:rPr>
          <w:szCs w:val="22"/>
          <w:lang w:val="et-EE"/>
        </w:rPr>
      </w:pPr>
      <w:r w:rsidRPr="00A8537B">
        <w:rPr>
          <w:b/>
          <w:szCs w:val="22"/>
          <w:lang w:val="et-EE"/>
        </w:rPr>
        <w:t>Väga sage</w:t>
      </w:r>
      <w:r w:rsidRPr="00A8537B">
        <w:rPr>
          <w:szCs w:val="22"/>
          <w:lang w:val="et-EE"/>
        </w:rPr>
        <w:t xml:space="preserve"> (võib esineda rohkem kui 1 kasutajal 10st):</w:t>
      </w:r>
    </w:p>
    <w:p w14:paraId="4F7441A6" w14:textId="77777777" w:rsidR="007943CF" w:rsidRPr="00A8537B" w:rsidRDefault="007943CF" w:rsidP="008961F0">
      <w:pPr>
        <w:keepNext/>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pearinglus</w:t>
      </w:r>
    </w:p>
    <w:p w14:paraId="3A0767A1" w14:textId="77777777" w:rsidR="007943CF" w:rsidRPr="00A8537B" w:rsidRDefault="007943CF" w:rsidP="008961F0">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unisus (või uimasus)</w:t>
      </w:r>
    </w:p>
    <w:p w14:paraId="491F5BA9" w14:textId="77777777" w:rsidR="007943CF" w:rsidRPr="00A8537B" w:rsidRDefault="007943CF" w:rsidP="008D59CC">
      <w:pPr>
        <w:tabs>
          <w:tab w:val="clear" w:pos="567"/>
        </w:tabs>
        <w:autoSpaceDE w:val="0"/>
        <w:autoSpaceDN w:val="0"/>
        <w:adjustRightInd w:val="0"/>
        <w:rPr>
          <w:rFonts w:eastAsia="MS Mincho"/>
          <w:szCs w:val="22"/>
          <w:lang w:val="et-EE"/>
        </w:rPr>
      </w:pPr>
    </w:p>
    <w:p w14:paraId="530C49DF" w14:textId="77777777" w:rsidR="007943CF" w:rsidRPr="00A8537B" w:rsidRDefault="007943CF" w:rsidP="008D59CC">
      <w:pPr>
        <w:keepNext/>
        <w:tabs>
          <w:tab w:val="clear" w:pos="567"/>
        </w:tabs>
        <w:autoSpaceDE w:val="0"/>
        <w:autoSpaceDN w:val="0"/>
        <w:adjustRightInd w:val="0"/>
        <w:rPr>
          <w:szCs w:val="22"/>
          <w:lang w:val="et-EE"/>
        </w:rPr>
      </w:pPr>
      <w:r w:rsidRPr="00A8537B">
        <w:rPr>
          <w:b/>
          <w:szCs w:val="22"/>
          <w:lang w:val="et-EE"/>
        </w:rPr>
        <w:t>Sage</w:t>
      </w:r>
      <w:r w:rsidRPr="00A8537B">
        <w:rPr>
          <w:szCs w:val="22"/>
          <w:lang w:val="et-EE"/>
        </w:rPr>
        <w:t xml:space="preserve"> (võib esineda rohkem kui 1 kasutajal 100st):</w:t>
      </w:r>
    </w:p>
    <w:p w14:paraId="197AC3EF" w14:textId="77777777" w:rsidR="007943CF" w:rsidRPr="00A8537B" w:rsidRDefault="007943CF" w:rsidP="008961F0">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isu suurenemine või vähenemine, kehakaalu tõus</w:t>
      </w:r>
    </w:p>
    <w:p w14:paraId="15BB6C16" w14:textId="77777777" w:rsidR="007943CF" w:rsidRPr="00A8537B" w:rsidRDefault="007943CF" w:rsidP="008961F0">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agressiivsus, viha, ärrituvus, ärevus või segasus</w:t>
      </w:r>
    </w:p>
    <w:p w14:paraId="522E4DAD" w14:textId="77777777" w:rsidR="007943CF" w:rsidRPr="00A8537B" w:rsidRDefault="007943CF" w:rsidP="008961F0">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kõndimisraskused või muud tasakaaluhäired (ataksia, kõnnakuhäire, tasakaaluhäire)</w:t>
      </w:r>
    </w:p>
    <w:p w14:paraId="5566BCD7" w14:textId="77777777" w:rsidR="007943CF" w:rsidRPr="00A8537B" w:rsidRDefault="007943CF" w:rsidP="008961F0">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kõne aeglustumine (düsartria)</w:t>
      </w:r>
    </w:p>
    <w:p w14:paraId="61675986" w14:textId="77777777" w:rsidR="007943CF" w:rsidRPr="00A8537B" w:rsidRDefault="007943CF" w:rsidP="008961F0">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nägemise ähmastumine või kahelinägemine (diploopia)</w:t>
      </w:r>
    </w:p>
    <w:p w14:paraId="54E24637" w14:textId="77777777" w:rsidR="007943CF" w:rsidRPr="00A8537B" w:rsidRDefault="007943CF" w:rsidP="008961F0">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keerlemistunne (vertiigo)</w:t>
      </w:r>
    </w:p>
    <w:p w14:paraId="07AC9256" w14:textId="77777777" w:rsidR="007943CF" w:rsidRPr="00A8537B" w:rsidRDefault="007943CF" w:rsidP="008961F0">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iiveldus</w:t>
      </w:r>
    </w:p>
    <w:p w14:paraId="0276A55E" w14:textId="77777777" w:rsidR="007943CF" w:rsidRPr="00A8537B" w:rsidRDefault="007943CF" w:rsidP="008961F0">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seljavalu</w:t>
      </w:r>
    </w:p>
    <w:p w14:paraId="1CB2BC80" w14:textId="77777777" w:rsidR="007943CF" w:rsidRPr="00A8537B" w:rsidRDefault="007943CF" w:rsidP="008961F0">
      <w:pPr>
        <w:keepNext/>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suur väsimustunne (kurnatus)</w:t>
      </w:r>
    </w:p>
    <w:p w14:paraId="0FF63A92" w14:textId="77777777" w:rsidR="007943CF" w:rsidRPr="00A8537B" w:rsidRDefault="007943CF" w:rsidP="008961F0">
      <w:pPr>
        <w:autoSpaceDE w:val="0"/>
        <w:autoSpaceDN w:val="0"/>
        <w:adjustRightInd w:val="0"/>
        <w:ind w:left="567" w:hanging="567"/>
        <w:rPr>
          <w:color w:val="231F20"/>
          <w:szCs w:val="22"/>
          <w:lang w:val="et-EE"/>
        </w:rPr>
      </w:pPr>
      <w:r w:rsidRPr="00A8537B">
        <w:rPr>
          <w:color w:val="231F20"/>
          <w:szCs w:val="22"/>
          <w:lang w:val="et-EE"/>
        </w:rPr>
        <w:t>-</w:t>
      </w:r>
      <w:r w:rsidRPr="00A8537B">
        <w:rPr>
          <w:color w:val="231F20"/>
          <w:szCs w:val="22"/>
          <w:lang w:val="et-EE"/>
        </w:rPr>
        <w:tab/>
        <w:t>kukkumine.</w:t>
      </w:r>
    </w:p>
    <w:p w14:paraId="7431A2C4" w14:textId="77777777" w:rsidR="007943CF" w:rsidRPr="00A8537B" w:rsidRDefault="007943CF" w:rsidP="008D59CC">
      <w:pPr>
        <w:tabs>
          <w:tab w:val="clear" w:pos="567"/>
        </w:tabs>
        <w:autoSpaceDE w:val="0"/>
        <w:autoSpaceDN w:val="0"/>
        <w:adjustRightInd w:val="0"/>
        <w:ind w:left="284" w:hanging="284"/>
        <w:rPr>
          <w:color w:val="231F20"/>
          <w:szCs w:val="22"/>
          <w:lang w:val="et-EE"/>
        </w:rPr>
      </w:pPr>
    </w:p>
    <w:p w14:paraId="2F3E2E18" w14:textId="77777777" w:rsidR="007943CF" w:rsidRPr="00A8537B" w:rsidRDefault="007943CF" w:rsidP="0034064C">
      <w:pPr>
        <w:keepNext/>
        <w:tabs>
          <w:tab w:val="clear" w:pos="567"/>
        </w:tabs>
        <w:autoSpaceDE w:val="0"/>
        <w:autoSpaceDN w:val="0"/>
        <w:adjustRightInd w:val="0"/>
        <w:rPr>
          <w:color w:val="231F20"/>
          <w:szCs w:val="22"/>
          <w:lang w:val="et-EE"/>
        </w:rPr>
      </w:pPr>
      <w:r w:rsidRPr="00A8537B">
        <w:rPr>
          <w:b/>
          <w:color w:val="231F20"/>
          <w:szCs w:val="22"/>
          <w:lang w:val="et-EE"/>
        </w:rPr>
        <w:t>Aeg-ajalt</w:t>
      </w:r>
      <w:r w:rsidRPr="00A8537B">
        <w:rPr>
          <w:color w:val="231F20"/>
          <w:szCs w:val="22"/>
          <w:lang w:val="et-EE"/>
        </w:rPr>
        <w:t xml:space="preserve"> (võib esineda rohkem kui 1 kasutajal 1000st):</w:t>
      </w:r>
    </w:p>
    <w:p w14:paraId="7F7B0FFA" w14:textId="77777777" w:rsidR="007943CF" w:rsidRPr="00A8537B" w:rsidRDefault="007943CF" w:rsidP="008961F0">
      <w:pPr>
        <w:numPr>
          <w:ilvl w:val="0"/>
          <w:numId w:val="10"/>
        </w:numPr>
        <w:autoSpaceDE w:val="0"/>
        <w:autoSpaceDN w:val="0"/>
        <w:adjustRightInd w:val="0"/>
        <w:ind w:left="567" w:hanging="567"/>
        <w:rPr>
          <w:color w:val="231F20"/>
          <w:szCs w:val="22"/>
          <w:lang w:val="et-EE"/>
        </w:rPr>
      </w:pPr>
      <w:r w:rsidRPr="00A8537B">
        <w:rPr>
          <w:color w:val="231F20"/>
          <w:szCs w:val="22"/>
          <w:lang w:val="et-EE"/>
        </w:rPr>
        <w:t>enesevigastamise või enesetapumõtted (suitsiidimõtted), enesetapukatse (suitsiidikatse)</w:t>
      </w:r>
      <w:r w:rsidR="00707C2D" w:rsidRPr="00A8537B">
        <w:rPr>
          <w:color w:val="231F20"/>
          <w:szCs w:val="22"/>
          <w:lang w:val="et-EE"/>
        </w:rPr>
        <w:t>;</w:t>
      </w:r>
    </w:p>
    <w:p w14:paraId="27D7FB27" w14:textId="77777777" w:rsidR="001218C2" w:rsidRPr="00A8537B" w:rsidRDefault="00702616" w:rsidP="008961F0">
      <w:pPr>
        <w:keepNext/>
        <w:numPr>
          <w:ilvl w:val="0"/>
          <w:numId w:val="10"/>
        </w:numPr>
        <w:autoSpaceDE w:val="0"/>
        <w:autoSpaceDN w:val="0"/>
        <w:adjustRightInd w:val="0"/>
        <w:ind w:left="567" w:hanging="567"/>
        <w:rPr>
          <w:color w:val="231F20"/>
          <w:szCs w:val="22"/>
          <w:lang w:val="et-EE"/>
        </w:rPr>
      </w:pPr>
      <w:r w:rsidRPr="00A8537B">
        <w:rPr>
          <w:color w:val="231F20"/>
          <w:szCs w:val="22"/>
          <w:lang w:val="et-EE"/>
        </w:rPr>
        <w:t>hallutsinatsioonid (</w:t>
      </w:r>
      <w:r w:rsidR="00707C2D" w:rsidRPr="00A8537B">
        <w:rPr>
          <w:color w:val="231F20"/>
          <w:szCs w:val="22"/>
          <w:lang w:val="et-EE"/>
        </w:rPr>
        <w:t>olematute asjade nägemine, tundmine või kuulmine)</w:t>
      </w:r>
      <w:r w:rsidR="001218C2" w:rsidRPr="00A8537B">
        <w:rPr>
          <w:color w:val="231F20"/>
          <w:szCs w:val="22"/>
          <w:lang w:val="et-EE"/>
        </w:rPr>
        <w:t>;</w:t>
      </w:r>
    </w:p>
    <w:p w14:paraId="2F20F20B" w14:textId="1395B0CD" w:rsidR="00702616" w:rsidRPr="00A8537B" w:rsidRDefault="001218C2" w:rsidP="008961F0">
      <w:pPr>
        <w:numPr>
          <w:ilvl w:val="0"/>
          <w:numId w:val="10"/>
        </w:numPr>
        <w:autoSpaceDE w:val="0"/>
        <w:autoSpaceDN w:val="0"/>
        <w:adjustRightInd w:val="0"/>
        <w:ind w:left="567" w:hanging="567"/>
        <w:rPr>
          <w:color w:val="231F20"/>
          <w:szCs w:val="22"/>
          <w:lang w:val="et-EE"/>
        </w:rPr>
      </w:pPr>
      <w:r w:rsidRPr="00A8537B">
        <w:rPr>
          <w:color w:val="231F20"/>
          <w:szCs w:val="22"/>
          <w:lang w:val="et-EE"/>
        </w:rPr>
        <w:t>ebatavalised mõtted ja/või reaalsustaju kadumine (psühhootiline häire)</w:t>
      </w:r>
      <w:r w:rsidR="00707C2D" w:rsidRPr="00A8537B">
        <w:rPr>
          <w:color w:val="231F20"/>
          <w:szCs w:val="22"/>
          <w:lang w:val="et-EE"/>
        </w:rPr>
        <w:t>.</w:t>
      </w:r>
    </w:p>
    <w:p w14:paraId="1DF24C2A" w14:textId="77777777" w:rsidR="001C78E0" w:rsidRPr="00A8537B" w:rsidRDefault="001C78E0" w:rsidP="008D59CC">
      <w:pPr>
        <w:tabs>
          <w:tab w:val="clear" w:pos="567"/>
        </w:tabs>
        <w:autoSpaceDE w:val="0"/>
        <w:autoSpaceDN w:val="0"/>
        <w:adjustRightInd w:val="0"/>
        <w:ind w:left="567" w:hanging="567"/>
        <w:rPr>
          <w:b/>
          <w:color w:val="231F20"/>
          <w:szCs w:val="22"/>
          <w:lang w:val="et-EE"/>
        </w:rPr>
      </w:pPr>
    </w:p>
    <w:p w14:paraId="7360BBA0" w14:textId="77777777" w:rsidR="001C78E0" w:rsidRPr="00A8537B" w:rsidRDefault="001C78E0" w:rsidP="008961F0">
      <w:pPr>
        <w:keepNext/>
        <w:tabs>
          <w:tab w:val="clear" w:pos="567"/>
        </w:tabs>
        <w:autoSpaceDE w:val="0"/>
        <w:autoSpaceDN w:val="0"/>
        <w:adjustRightInd w:val="0"/>
        <w:ind w:left="567" w:hanging="567"/>
        <w:rPr>
          <w:color w:val="231F20"/>
          <w:szCs w:val="22"/>
          <w:lang w:val="et-EE"/>
        </w:rPr>
      </w:pPr>
      <w:r w:rsidRPr="00A8537B">
        <w:rPr>
          <w:b/>
          <w:color w:val="231F20"/>
          <w:szCs w:val="22"/>
          <w:lang w:val="et-EE"/>
        </w:rPr>
        <w:t>Teadmata</w:t>
      </w:r>
      <w:r w:rsidRPr="00A8537B">
        <w:rPr>
          <w:color w:val="231F20"/>
          <w:szCs w:val="22"/>
          <w:lang w:val="et-EE"/>
        </w:rPr>
        <w:t xml:space="preserve"> (selle kõrvaltoime esinemissagedust ei saa hinnata olemasolevate andmete alusel):</w:t>
      </w:r>
    </w:p>
    <w:p w14:paraId="610AD731" w14:textId="77777777" w:rsidR="00A87970" w:rsidRPr="00A8537B" w:rsidRDefault="00B4768D" w:rsidP="008961F0">
      <w:pPr>
        <w:numPr>
          <w:ilvl w:val="0"/>
          <w:numId w:val="10"/>
        </w:numPr>
        <w:autoSpaceDE w:val="0"/>
        <w:autoSpaceDN w:val="0"/>
        <w:adjustRightInd w:val="0"/>
        <w:ind w:left="567" w:hanging="567"/>
        <w:rPr>
          <w:color w:val="231F20"/>
          <w:szCs w:val="22"/>
          <w:lang w:val="et-EE"/>
        </w:rPr>
      </w:pPr>
      <w:r w:rsidRPr="00A8537B">
        <w:rPr>
          <w:bCs/>
          <w:color w:val="231F20"/>
          <w:szCs w:val="22"/>
          <w:lang w:val="et-EE"/>
        </w:rPr>
        <w:t>ravimireaktsioon koos eosinofiilia ja süsteemsete sümptomitega, mida nimetatakse ka DRESS</w:t>
      </w:r>
      <w:r w:rsidR="009032DF" w:rsidRPr="00A8537B">
        <w:rPr>
          <w:bCs/>
          <w:color w:val="231F20"/>
          <w:szCs w:val="22"/>
          <w:lang w:val="et-EE"/>
        </w:rPr>
        <w:noBreakHyphen/>
      </w:r>
      <w:r w:rsidRPr="00A8537B">
        <w:rPr>
          <w:bCs/>
          <w:color w:val="231F20"/>
          <w:szCs w:val="22"/>
          <w:lang w:val="et-EE"/>
        </w:rPr>
        <w:t xml:space="preserve">iks või </w:t>
      </w:r>
      <w:r w:rsidR="0029366D" w:rsidRPr="00A8537B">
        <w:rPr>
          <w:bCs/>
          <w:color w:val="231F20"/>
          <w:szCs w:val="22"/>
          <w:lang w:val="et-EE"/>
        </w:rPr>
        <w:t>ülitundlikkussünd</w:t>
      </w:r>
      <w:r w:rsidR="005650C5" w:rsidRPr="00A8537B">
        <w:rPr>
          <w:bCs/>
          <w:color w:val="231F20"/>
          <w:szCs w:val="22"/>
          <w:lang w:val="et-EE"/>
        </w:rPr>
        <w:t>r</w:t>
      </w:r>
      <w:r w:rsidR="0029366D" w:rsidRPr="00A8537B">
        <w:rPr>
          <w:bCs/>
          <w:color w:val="231F20"/>
          <w:szCs w:val="22"/>
          <w:lang w:val="et-EE"/>
        </w:rPr>
        <w:t xml:space="preserve">oomiks </w:t>
      </w:r>
      <w:r w:rsidRPr="00A8537B">
        <w:rPr>
          <w:bCs/>
          <w:color w:val="231F20"/>
          <w:szCs w:val="22"/>
          <w:lang w:val="et-EE"/>
        </w:rPr>
        <w:t>ravimi</w:t>
      </w:r>
      <w:r w:rsidR="001C1CD1" w:rsidRPr="00A8537B">
        <w:rPr>
          <w:bCs/>
          <w:color w:val="231F20"/>
          <w:szCs w:val="22"/>
          <w:lang w:val="et-EE"/>
        </w:rPr>
        <w:t xml:space="preserve"> suhtes</w:t>
      </w:r>
      <w:r w:rsidRPr="00A8537B">
        <w:rPr>
          <w:bCs/>
          <w:color w:val="231F20"/>
          <w:szCs w:val="22"/>
          <w:lang w:val="et-EE"/>
        </w:rPr>
        <w:t>:</w:t>
      </w:r>
      <w:r w:rsidRPr="00A8537B">
        <w:rPr>
          <w:color w:val="231F20"/>
          <w:szCs w:val="22"/>
          <w:lang w:val="et-EE"/>
        </w:rPr>
        <w:t xml:space="preserve"> </w:t>
      </w:r>
      <w:r w:rsidR="00A87970" w:rsidRPr="00A8537B">
        <w:rPr>
          <w:color w:val="231F20"/>
          <w:szCs w:val="22"/>
          <w:lang w:val="et-EE"/>
        </w:rPr>
        <w:t>laialdane lööve, kõrge kehatemperatuur, maksaensüümide aktiivsuse tõus, vereanalüüside kõrvalekalded (eosinofiilia), lümfisõlmede suurenemine ja keha muude elundite haaratus</w:t>
      </w:r>
      <w:r w:rsidRPr="00A8537B">
        <w:rPr>
          <w:color w:val="231F20"/>
          <w:szCs w:val="22"/>
          <w:lang w:val="et-EE"/>
        </w:rPr>
        <w:t>;</w:t>
      </w:r>
    </w:p>
    <w:p w14:paraId="77EE6C8E" w14:textId="77777777" w:rsidR="00B4768D" w:rsidRPr="00A8537B" w:rsidRDefault="00B4768D" w:rsidP="008961F0">
      <w:pPr>
        <w:numPr>
          <w:ilvl w:val="0"/>
          <w:numId w:val="10"/>
        </w:numPr>
        <w:autoSpaceDE w:val="0"/>
        <w:autoSpaceDN w:val="0"/>
        <w:adjustRightInd w:val="0"/>
        <w:ind w:left="567" w:hanging="567"/>
        <w:rPr>
          <w:color w:val="231F20"/>
          <w:szCs w:val="22"/>
          <w:lang w:val="et-EE"/>
        </w:rPr>
      </w:pPr>
      <w:r w:rsidRPr="00A8537B">
        <w:rPr>
          <w:bCs/>
          <w:color w:val="231F20"/>
          <w:szCs w:val="22"/>
          <w:lang w:val="et-EE"/>
        </w:rPr>
        <w:t xml:space="preserve">Stevensi-Johnsoni sündroom, SJS. See </w:t>
      </w:r>
      <w:r w:rsidR="0048257A" w:rsidRPr="00A8537B">
        <w:rPr>
          <w:bCs/>
          <w:color w:val="231F20"/>
          <w:szCs w:val="22"/>
          <w:lang w:val="et-EE"/>
        </w:rPr>
        <w:t>õsine</w:t>
      </w:r>
      <w:r w:rsidRPr="00A8537B">
        <w:rPr>
          <w:bCs/>
          <w:color w:val="231F20"/>
          <w:szCs w:val="22"/>
          <w:lang w:val="et-EE"/>
        </w:rPr>
        <w:t xml:space="preserve"> naha</w:t>
      </w:r>
      <w:r w:rsidR="002021BB" w:rsidRPr="00A8537B">
        <w:rPr>
          <w:bCs/>
          <w:color w:val="231F20"/>
          <w:szCs w:val="22"/>
          <w:lang w:val="et-EE"/>
        </w:rPr>
        <w:t>lööve</w:t>
      </w:r>
      <w:r w:rsidRPr="00A8537B">
        <w:rPr>
          <w:bCs/>
          <w:color w:val="231F20"/>
          <w:szCs w:val="22"/>
          <w:lang w:val="et-EE"/>
        </w:rPr>
        <w:t xml:space="preserve"> võib algselt esineda kerele tekkivate punetavate märklauasarnaste täppide või ümarate laikudena, mille keskel on villid; naha mahakoorumisena; suu-, kõri-, nina-, suguelundite ja silmade haavanditena </w:t>
      </w:r>
      <w:r w:rsidR="00F2008C" w:rsidRPr="00A8537B">
        <w:rPr>
          <w:bCs/>
          <w:color w:val="231F20"/>
          <w:szCs w:val="22"/>
          <w:lang w:val="et-EE"/>
        </w:rPr>
        <w:t>ning</w:t>
      </w:r>
      <w:r w:rsidRPr="00A8537B">
        <w:rPr>
          <w:bCs/>
          <w:color w:val="231F20"/>
          <w:szCs w:val="22"/>
          <w:lang w:val="et-EE"/>
        </w:rPr>
        <w:t xml:space="preserve"> neile võivad eelneda palavik ja gripilaadsed sümptomid.</w:t>
      </w:r>
    </w:p>
    <w:p w14:paraId="10C78A29" w14:textId="77777777" w:rsidR="007943CF" w:rsidRPr="00A8537B" w:rsidRDefault="001C78E0" w:rsidP="008D59CC">
      <w:pPr>
        <w:tabs>
          <w:tab w:val="clear" w:pos="567"/>
        </w:tabs>
        <w:autoSpaceDE w:val="0"/>
        <w:autoSpaceDN w:val="0"/>
        <w:adjustRightInd w:val="0"/>
        <w:rPr>
          <w:noProof/>
          <w:szCs w:val="22"/>
          <w:lang w:val="et-EE"/>
        </w:rPr>
      </w:pPr>
      <w:r w:rsidRPr="00A8537B">
        <w:rPr>
          <w:noProof/>
          <w:szCs w:val="22"/>
          <w:lang w:val="et-EE"/>
        </w:rPr>
        <w:t xml:space="preserve">Nende sümptomite tekkimisel lõpetage perampaneeli kasutamine </w:t>
      </w:r>
      <w:r w:rsidR="00625EB0" w:rsidRPr="00A8537B">
        <w:rPr>
          <w:noProof/>
          <w:szCs w:val="22"/>
          <w:lang w:val="et-EE"/>
        </w:rPr>
        <w:t xml:space="preserve">ja </w:t>
      </w:r>
      <w:r w:rsidRPr="00A8537B">
        <w:rPr>
          <w:noProof/>
          <w:szCs w:val="22"/>
          <w:lang w:val="et-EE"/>
        </w:rPr>
        <w:t>võtke kohe ühendust oma arsti või apteekriga. Vt ka lõik 2.</w:t>
      </w:r>
    </w:p>
    <w:p w14:paraId="520C0310" w14:textId="77777777" w:rsidR="001C78E0" w:rsidRPr="00A8537B" w:rsidRDefault="001C78E0" w:rsidP="008D59CC">
      <w:pPr>
        <w:tabs>
          <w:tab w:val="clear" w:pos="567"/>
        </w:tabs>
        <w:autoSpaceDE w:val="0"/>
        <w:autoSpaceDN w:val="0"/>
        <w:adjustRightInd w:val="0"/>
        <w:ind w:left="567" w:hanging="567"/>
        <w:rPr>
          <w:color w:val="231F20"/>
          <w:szCs w:val="22"/>
          <w:lang w:val="et-EE"/>
        </w:rPr>
      </w:pPr>
    </w:p>
    <w:p w14:paraId="31DE512F" w14:textId="77777777" w:rsidR="007943CF" w:rsidRPr="00A8537B" w:rsidRDefault="007943CF" w:rsidP="008D59CC">
      <w:pPr>
        <w:keepNext/>
        <w:numPr>
          <w:ilvl w:val="12"/>
          <w:numId w:val="0"/>
        </w:numPr>
        <w:rPr>
          <w:b/>
          <w:noProof/>
          <w:szCs w:val="22"/>
          <w:lang w:val="et-EE"/>
        </w:rPr>
      </w:pPr>
      <w:r w:rsidRPr="00A8537B">
        <w:rPr>
          <w:b/>
          <w:noProof/>
          <w:szCs w:val="22"/>
          <w:lang w:val="et-EE"/>
        </w:rPr>
        <w:t>Kõrvaltoimetest teatamine</w:t>
      </w:r>
    </w:p>
    <w:p w14:paraId="38DD3FC8" w14:textId="1B3846A2" w:rsidR="007943CF" w:rsidRPr="00A8537B" w:rsidRDefault="007943CF" w:rsidP="006240AF">
      <w:pPr>
        <w:tabs>
          <w:tab w:val="clear" w:pos="567"/>
        </w:tabs>
        <w:rPr>
          <w:szCs w:val="22"/>
          <w:lang w:val="et-EE"/>
        </w:rPr>
      </w:pPr>
      <w:r w:rsidRPr="00A8537B">
        <w:rPr>
          <w:szCs w:val="22"/>
          <w:lang w:val="et-EE"/>
        </w:rPr>
        <w:t>Kui</w:t>
      </w:r>
      <w:r w:rsidRPr="00A8537B">
        <w:rPr>
          <w:noProof/>
          <w:szCs w:val="22"/>
          <w:lang w:val="et-EE"/>
        </w:rPr>
        <w:t xml:space="preserve"> </w:t>
      </w:r>
      <w:r w:rsidRPr="00A8537B">
        <w:rPr>
          <w:szCs w:val="22"/>
          <w:lang w:val="et-EE"/>
        </w:rPr>
        <w:t xml:space="preserve">teil tekib ükskõik milline </w:t>
      </w:r>
      <w:r w:rsidRPr="00A8537B">
        <w:rPr>
          <w:noProof/>
          <w:szCs w:val="22"/>
          <w:lang w:val="et-EE"/>
        </w:rPr>
        <w:t>kõrvaltoime, pidage nõu oma arsti või apteekriga.</w:t>
      </w:r>
      <w:r w:rsidRPr="00A8537B">
        <w:rPr>
          <w:szCs w:val="22"/>
          <w:lang w:val="et-EE"/>
        </w:rPr>
        <w:t xml:space="preserve"> Kõrvaltoime v</w:t>
      </w:r>
      <w:r w:rsidRPr="00A8537B">
        <w:rPr>
          <w:noProof/>
          <w:szCs w:val="22"/>
          <w:lang w:val="et-EE"/>
        </w:rPr>
        <w:t>õib olla ka selline</w:t>
      </w:r>
      <w:r w:rsidRPr="00A8537B">
        <w:rPr>
          <w:szCs w:val="22"/>
          <w:lang w:val="et-EE"/>
        </w:rPr>
        <w:t>, mida selles infolehes ei ole nimetatud. K</w:t>
      </w:r>
      <w:r w:rsidRPr="00A8537B">
        <w:rPr>
          <w:noProof/>
          <w:szCs w:val="22"/>
          <w:lang w:val="et-EE"/>
        </w:rPr>
        <w:t xml:space="preserve">õrvaltoimetest võite ka ise teatada </w:t>
      </w:r>
      <w:r w:rsidR="006240AF" w:rsidRPr="00A8537B">
        <w:rPr>
          <w:noProof/>
          <w:szCs w:val="22"/>
          <w:highlight w:val="lightGray"/>
          <w:lang w:val="et-EE"/>
        </w:rPr>
        <w:t xml:space="preserve">riikliku teavitamissüsteemi (vt </w:t>
      </w:r>
      <w:hyperlink r:id="rId16" w:history="1">
        <w:r w:rsidR="006240AF">
          <w:rPr>
            <w:rStyle w:val="Hyperlink"/>
            <w:noProof/>
            <w:szCs w:val="22"/>
            <w:highlight w:val="lightGray"/>
            <w:lang w:val="et-EE"/>
          </w:rPr>
          <w:t>V lisa</w:t>
        </w:r>
      </w:hyperlink>
      <w:r w:rsidR="006240AF" w:rsidRPr="006240AF">
        <w:rPr>
          <w:szCs w:val="22"/>
          <w:highlight w:val="lightGray"/>
        </w:rPr>
        <w:t>)</w:t>
      </w:r>
      <w:r w:rsidR="006240AF" w:rsidRPr="00A8537B">
        <w:rPr>
          <w:noProof/>
          <w:szCs w:val="22"/>
          <w:lang w:val="et-EE"/>
        </w:rPr>
        <w:t xml:space="preserve"> kaudu.</w:t>
      </w:r>
      <w:r w:rsidRPr="00A8537B">
        <w:rPr>
          <w:noProof/>
          <w:szCs w:val="22"/>
          <w:lang w:val="et-EE"/>
        </w:rPr>
        <w:t xml:space="preserve"> Teatades aitate saada rohkem infot ravimi ohutusest.</w:t>
      </w:r>
    </w:p>
    <w:p w14:paraId="1AE4AEFB" w14:textId="77777777" w:rsidR="007943CF" w:rsidRPr="00A8537B" w:rsidRDefault="007943CF" w:rsidP="008D59CC">
      <w:pPr>
        <w:tabs>
          <w:tab w:val="clear" w:pos="567"/>
        </w:tabs>
        <w:autoSpaceDE w:val="0"/>
        <w:autoSpaceDN w:val="0"/>
        <w:adjustRightInd w:val="0"/>
        <w:rPr>
          <w:rFonts w:eastAsia="MS Mincho"/>
          <w:szCs w:val="22"/>
          <w:lang w:val="et-EE"/>
        </w:rPr>
      </w:pPr>
    </w:p>
    <w:p w14:paraId="5219860F" w14:textId="77777777" w:rsidR="007943CF" w:rsidRPr="00A8537B" w:rsidRDefault="007943CF" w:rsidP="008D59CC">
      <w:pPr>
        <w:numPr>
          <w:ilvl w:val="12"/>
          <w:numId w:val="0"/>
        </w:numPr>
        <w:tabs>
          <w:tab w:val="clear" w:pos="567"/>
        </w:tabs>
        <w:rPr>
          <w:szCs w:val="22"/>
          <w:lang w:val="et-EE"/>
        </w:rPr>
      </w:pPr>
    </w:p>
    <w:p w14:paraId="3838D41A" w14:textId="77777777" w:rsidR="007943CF" w:rsidRPr="00A8537B" w:rsidRDefault="007943CF" w:rsidP="008D59CC">
      <w:pPr>
        <w:keepNext/>
        <w:numPr>
          <w:ilvl w:val="12"/>
          <w:numId w:val="0"/>
        </w:numPr>
        <w:tabs>
          <w:tab w:val="clear" w:pos="567"/>
        </w:tabs>
        <w:ind w:left="567" w:hanging="567"/>
        <w:rPr>
          <w:b/>
          <w:szCs w:val="22"/>
          <w:lang w:val="et-EE"/>
        </w:rPr>
      </w:pPr>
      <w:r w:rsidRPr="00A8537B">
        <w:rPr>
          <w:b/>
          <w:szCs w:val="22"/>
          <w:lang w:val="et-EE"/>
        </w:rPr>
        <w:t>5.</w:t>
      </w:r>
      <w:r w:rsidRPr="00A8537B">
        <w:rPr>
          <w:b/>
          <w:szCs w:val="22"/>
          <w:lang w:val="et-EE"/>
        </w:rPr>
        <w:tab/>
        <w:t>Kuidas Fycompa’t säilitada</w:t>
      </w:r>
    </w:p>
    <w:p w14:paraId="772DBD70" w14:textId="77777777" w:rsidR="007943CF" w:rsidRPr="00A8537B" w:rsidRDefault="007943CF" w:rsidP="008D59CC">
      <w:pPr>
        <w:keepNext/>
        <w:numPr>
          <w:ilvl w:val="12"/>
          <w:numId w:val="0"/>
        </w:numPr>
        <w:tabs>
          <w:tab w:val="clear" w:pos="567"/>
        </w:tabs>
        <w:rPr>
          <w:szCs w:val="22"/>
          <w:lang w:val="et-EE"/>
        </w:rPr>
      </w:pPr>
    </w:p>
    <w:p w14:paraId="30C96348" w14:textId="77777777" w:rsidR="007943CF" w:rsidRPr="00A8537B" w:rsidRDefault="007943CF" w:rsidP="008D59CC">
      <w:pPr>
        <w:numPr>
          <w:ilvl w:val="12"/>
          <w:numId w:val="0"/>
        </w:numPr>
        <w:tabs>
          <w:tab w:val="clear" w:pos="567"/>
        </w:tabs>
        <w:rPr>
          <w:szCs w:val="22"/>
          <w:lang w:val="et-EE"/>
        </w:rPr>
      </w:pPr>
      <w:r w:rsidRPr="00A8537B">
        <w:rPr>
          <w:szCs w:val="22"/>
          <w:lang w:val="et-EE"/>
        </w:rPr>
        <w:t>Hoidke seda ravimit laste eest varjatud ja kättesaamatus kohas.</w:t>
      </w:r>
    </w:p>
    <w:p w14:paraId="38F282B8" w14:textId="77777777" w:rsidR="007943CF" w:rsidRPr="00A8537B" w:rsidRDefault="007943CF" w:rsidP="008D59CC">
      <w:pPr>
        <w:numPr>
          <w:ilvl w:val="12"/>
          <w:numId w:val="0"/>
        </w:numPr>
        <w:tabs>
          <w:tab w:val="clear" w:pos="567"/>
        </w:tabs>
        <w:rPr>
          <w:szCs w:val="22"/>
          <w:lang w:val="et-EE"/>
        </w:rPr>
      </w:pPr>
    </w:p>
    <w:p w14:paraId="4A8DA436" w14:textId="77777777" w:rsidR="007943CF" w:rsidRPr="00A8537B" w:rsidRDefault="007943CF" w:rsidP="008D59CC">
      <w:pPr>
        <w:numPr>
          <w:ilvl w:val="12"/>
          <w:numId w:val="0"/>
        </w:numPr>
        <w:tabs>
          <w:tab w:val="clear" w:pos="567"/>
        </w:tabs>
        <w:rPr>
          <w:szCs w:val="22"/>
          <w:lang w:val="et-EE"/>
        </w:rPr>
      </w:pPr>
      <w:r w:rsidRPr="00A8537B">
        <w:rPr>
          <w:szCs w:val="22"/>
          <w:lang w:val="et-EE"/>
        </w:rPr>
        <w:t>Ärge kasutage seda ravimit pärast kõlblikkusaega, mis on märgitud pudeli etiketil ja karbil. Kõlblikkusaeg viitab selle kuu viimasele päevale.</w:t>
      </w:r>
    </w:p>
    <w:p w14:paraId="36E17D84" w14:textId="77777777" w:rsidR="007943CF" w:rsidRPr="00A8537B" w:rsidRDefault="007943CF" w:rsidP="008D59CC">
      <w:pPr>
        <w:numPr>
          <w:ilvl w:val="12"/>
          <w:numId w:val="0"/>
        </w:numPr>
        <w:tabs>
          <w:tab w:val="clear" w:pos="567"/>
        </w:tabs>
        <w:rPr>
          <w:szCs w:val="22"/>
          <w:lang w:val="et-EE"/>
        </w:rPr>
      </w:pPr>
    </w:p>
    <w:p w14:paraId="0398F8E3" w14:textId="77777777" w:rsidR="007943CF" w:rsidRPr="00A8537B" w:rsidRDefault="007943CF" w:rsidP="008D59CC">
      <w:pPr>
        <w:numPr>
          <w:ilvl w:val="12"/>
          <w:numId w:val="0"/>
        </w:numPr>
        <w:tabs>
          <w:tab w:val="clear" w:pos="567"/>
        </w:tabs>
        <w:rPr>
          <w:szCs w:val="22"/>
          <w:lang w:val="et-EE"/>
        </w:rPr>
      </w:pPr>
      <w:r w:rsidRPr="00A8537B">
        <w:rPr>
          <w:szCs w:val="22"/>
          <w:lang w:val="et-EE"/>
        </w:rPr>
        <w:t>See ravimpreparaat ei vaja säilitamisel eritingimusi.</w:t>
      </w:r>
    </w:p>
    <w:p w14:paraId="1E90DE54" w14:textId="77777777" w:rsidR="007943CF" w:rsidRPr="00A8537B" w:rsidRDefault="007943CF" w:rsidP="008D59CC">
      <w:pPr>
        <w:numPr>
          <w:ilvl w:val="12"/>
          <w:numId w:val="0"/>
        </w:numPr>
        <w:tabs>
          <w:tab w:val="clear" w:pos="567"/>
        </w:tabs>
        <w:rPr>
          <w:szCs w:val="22"/>
          <w:lang w:val="et-EE"/>
        </w:rPr>
      </w:pPr>
    </w:p>
    <w:p w14:paraId="36AE0965" w14:textId="77777777" w:rsidR="007943CF" w:rsidRPr="00A8537B" w:rsidRDefault="007943CF" w:rsidP="008D59CC">
      <w:pPr>
        <w:numPr>
          <w:ilvl w:val="12"/>
          <w:numId w:val="0"/>
        </w:numPr>
        <w:tabs>
          <w:tab w:val="clear" w:pos="567"/>
        </w:tabs>
        <w:rPr>
          <w:szCs w:val="22"/>
          <w:lang w:val="et-EE"/>
        </w:rPr>
      </w:pPr>
      <w:r w:rsidRPr="00A8537B">
        <w:rPr>
          <w:szCs w:val="22"/>
          <w:lang w:val="et-EE"/>
        </w:rPr>
        <w:t>Kui teil on pudelisse jäänud suspensiooni kauem kui 90 päeva pärast selle esmakordset avamist, ei tohi seda kasutada.</w:t>
      </w:r>
    </w:p>
    <w:p w14:paraId="4DAB291A" w14:textId="77777777" w:rsidR="007943CF" w:rsidRPr="00A8537B" w:rsidRDefault="007943CF" w:rsidP="008D59CC">
      <w:pPr>
        <w:numPr>
          <w:ilvl w:val="12"/>
          <w:numId w:val="0"/>
        </w:numPr>
        <w:tabs>
          <w:tab w:val="clear" w:pos="567"/>
        </w:tabs>
        <w:rPr>
          <w:szCs w:val="22"/>
          <w:lang w:val="et-EE"/>
        </w:rPr>
      </w:pPr>
    </w:p>
    <w:p w14:paraId="3A54BA3D" w14:textId="77777777" w:rsidR="007943CF" w:rsidRPr="00A8537B" w:rsidRDefault="007943CF" w:rsidP="008D59CC">
      <w:pPr>
        <w:numPr>
          <w:ilvl w:val="12"/>
          <w:numId w:val="0"/>
        </w:numPr>
        <w:tabs>
          <w:tab w:val="clear" w:pos="567"/>
        </w:tabs>
        <w:rPr>
          <w:i/>
          <w:szCs w:val="22"/>
          <w:lang w:val="et-EE"/>
        </w:rPr>
      </w:pPr>
      <w:r w:rsidRPr="00A8537B">
        <w:rPr>
          <w:szCs w:val="22"/>
          <w:lang w:val="et-EE"/>
        </w:rPr>
        <w:t xml:space="preserve">Ärge visake ravimeid kanalisatsiooni ega olmejäätmete hulka. Küsige oma apteekrilt, kuidas </w:t>
      </w:r>
      <w:r w:rsidR="00A65B07" w:rsidRPr="00A8537B">
        <w:rPr>
          <w:szCs w:val="22"/>
          <w:lang w:val="et-EE"/>
        </w:rPr>
        <w:t xml:space="preserve">hävitada </w:t>
      </w:r>
      <w:r w:rsidRPr="00A8537B">
        <w:rPr>
          <w:szCs w:val="22"/>
          <w:lang w:val="et-EE"/>
        </w:rPr>
        <w:t>ravimeid, mida te enam ei kasuta. Need meetmed aitavad kaitsta keskkonda.</w:t>
      </w:r>
    </w:p>
    <w:p w14:paraId="5F79904C" w14:textId="77777777" w:rsidR="007943CF" w:rsidRPr="00A8537B" w:rsidRDefault="007943CF" w:rsidP="008D59CC">
      <w:pPr>
        <w:numPr>
          <w:ilvl w:val="12"/>
          <w:numId w:val="0"/>
        </w:numPr>
        <w:tabs>
          <w:tab w:val="clear" w:pos="567"/>
        </w:tabs>
        <w:rPr>
          <w:szCs w:val="22"/>
          <w:lang w:val="et-EE"/>
        </w:rPr>
      </w:pPr>
    </w:p>
    <w:p w14:paraId="55A1A127" w14:textId="77777777" w:rsidR="007943CF" w:rsidRPr="00A8537B" w:rsidRDefault="007943CF" w:rsidP="008D59CC">
      <w:pPr>
        <w:numPr>
          <w:ilvl w:val="12"/>
          <w:numId w:val="0"/>
        </w:numPr>
        <w:tabs>
          <w:tab w:val="clear" w:pos="567"/>
        </w:tabs>
        <w:rPr>
          <w:szCs w:val="22"/>
          <w:lang w:val="et-EE"/>
        </w:rPr>
      </w:pPr>
    </w:p>
    <w:p w14:paraId="34B04470"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6.</w:t>
      </w:r>
      <w:r w:rsidRPr="00A8537B">
        <w:rPr>
          <w:b/>
          <w:szCs w:val="22"/>
          <w:lang w:val="et-EE"/>
        </w:rPr>
        <w:tab/>
        <w:t>Pakendi sisu ja muu teave</w:t>
      </w:r>
    </w:p>
    <w:p w14:paraId="693E4C69" w14:textId="77777777" w:rsidR="007943CF" w:rsidRPr="00A8537B" w:rsidRDefault="007943CF" w:rsidP="008D59CC">
      <w:pPr>
        <w:keepNext/>
        <w:numPr>
          <w:ilvl w:val="12"/>
          <w:numId w:val="0"/>
        </w:numPr>
        <w:tabs>
          <w:tab w:val="clear" w:pos="567"/>
        </w:tabs>
        <w:rPr>
          <w:szCs w:val="22"/>
          <w:lang w:val="et-EE"/>
        </w:rPr>
      </w:pPr>
    </w:p>
    <w:p w14:paraId="16063C2D" w14:textId="77777777" w:rsidR="007943CF" w:rsidRPr="00A8537B" w:rsidRDefault="007943CF" w:rsidP="008D59CC">
      <w:pPr>
        <w:keepNext/>
        <w:numPr>
          <w:ilvl w:val="12"/>
          <w:numId w:val="0"/>
        </w:numPr>
        <w:tabs>
          <w:tab w:val="clear" w:pos="567"/>
        </w:tabs>
        <w:rPr>
          <w:szCs w:val="22"/>
          <w:lang w:val="et-EE"/>
        </w:rPr>
      </w:pPr>
      <w:r w:rsidRPr="00A8537B">
        <w:rPr>
          <w:b/>
          <w:szCs w:val="22"/>
          <w:lang w:val="et-EE"/>
        </w:rPr>
        <w:t>Mida Fycompa sisaldab</w:t>
      </w:r>
    </w:p>
    <w:p w14:paraId="083F50A2" w14:textId="77777777" w:rsidR="007943CF" w:rsidRPr="00A8537B" w:rsidRDefault="007943CF" w:rsidP="008961F0">
      <w:pPr>
        <w:keepNext/>
        <w:ind w:left="567" w:hanging="567"/>
        <w:rPr>
          <w:i/>
          <w:szCs w:val="22"/>
          <w:lang w:val="et-EE"/>
        </w:rPr>
      </w:pPr>
      <w:r w:rsidRPr="00A8537B">
        <w:rPr>
          <w:szCs w:val="22"/>
          <w:lang w:val="et-EE"/>
        </w:rPr>
        <w:t>-</w:t>
      </w:r>
      <w:r w:rsidRPr="00A8537B">
        <w:rPr>
          <w:szCs w:val="22"/>
          <w:lang w:val="et-EE"/>
        </w:rPr>
        <w:tab/>
        <w:t>Toimeaine on perampaneel. Üks milliliiter sisaldab 0,5 mg perampaneeli.</w:t>
      </w:r>
    </w:p>
    <w:p w14:paraId="000518DE" w14:textId="5C431FC8" w:rsidR="007943CF" w:rsidRPr="00A8537B" w:rsidRDefault="007943CF" w:rsidP="008961F0">
      <w:pPr>
        <w:ind w:left="567" w:hanging="567"/>
        <w:rPr>
          <w:szCs w:val="22"/>
          <w:lang w:val="et-EE"/>
        </w:rPr>
      </w:pPr>
      <w:r w:rsidRPr="00A8537B">
        <w:rPr>
          <w:szCs w:val="22"/>
          <w:lang w:val="et-EE"/>
        </w:rPr>
        <w:t>-</w:t>
      </w:r>
      <w:r w:rsidRPr="00A8537B">
        <w:rPr>
          <w:szCs w:val="22"/>
          <w:lang w:val="et-EE"/>
        </w:rPr>
        <w:tab/>
        <w:t xml:space="preserve">Teised koostisosad on kristalluv </w:t>
      </w:r>
      <w:r w:rsidRPr="00A8537B">
        <w:rPr>
          <w:noProof/>
          <w:szCs w:val="22"/>
          <w:lang w:val="et-EE"/>
        </w:rPr>
        <w:t>vedel sorbitool (E420), mikrokristalliline tselluloos (E460), naatrium</w:t>
      </w:r>
      <w:r w:rsidRPr="00A8537B">
        <w:rPr>
          <w:noProof/>
          <w:szCs w:val="22"/>
          <w:lang w:val="et-EE" w:eastAsia="ja-JP"/>
        </w:rPr>
        <w:t>karmelloos (E466), poloksameer 188, simetikoonemulsioon 30% (sisaldab puhastatud vett</w:t>
      </w:r>
      <w:r w:rsidRPr="00A8537B">
        <w:rPr>
          <w:noProof/>
          <w:szCs w:val="22"/>
          <w:lang w:val="et-EE"/>
        </w:rPr>
        <w:t xml:space="preserve">, silikoonõli, polüsorbaat 65, metüültselluloosi, silikageeli, makrogoolstearaati, sorbiinhapet, bensoehapet </w:t>
      </w:r>
      <w:r w:rsidR="006D36F8" w:rsidRPr="00A8537B">
        <w:rPr>
          <w:noProof/>
          <w:szCs w:val="22"/>
          <w:lang w:val="et-EE"/>
        </w:rPr>
        <w:t xml:space="preserve">(E210) </w:t>
      </w:r>
      <w:r w:rsidRPr="00A8537B">
        <w:rPr>
          <w:noProof/>
          <w:szCs w:val="22"/>
          <w:lang w:val="et-EE"/>
        </w:rPr>
        <w:t xml:space="preserve">ja väävelhapet), </w:t>
      </w:r>
      <w:r w:rsidRPr="00A8537B">
        <w:rPr>
          <w:noProof/>
          <w:szCs w:val="22"/>
          <w:lang w:val="et-EE" w:eastAsia="ja-JP"/>
        </w:rPr>
        <w:t>veevaba sidrunhape (E330), naatriumbensoaat (E211) ja puhastatud vesi</w:t>
      </w:r>
      <w:r w:rsidRPr="00A8537B">
        <w:rPr>
          <w:szCs w:val="22"/>
          <w:lang w:val="et-EE"/>
        </w:rPr>
        <w:t>.</w:t>
      </w:r>
    </w:p>
    <w:p w14:paraId="5E97B119" w14:textId="77777777" w:rsidR="007943CF" w:rsidRPr="00A8537B" w:rsidRDefault="007943CF" w:rsidP="008D59CC">
      <w:pPr>
        <w:tabs>
          <w:tab w:val="clear" w:pos="567"/>
        </w:tabs>
        <w:rPr>
          <w:szCs w:val="22"/>
          <w:lang w:val="et-EE"/>
        </w:rPr>
      </w:pPr>
    </w:p>
    <w:p w14:paraId="7C71EB9D"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Kuidas Fycompa välja näeb ja pakendi sisu</w:t>
      </w:r>
    </w:p>
    <w:p w14:paraId="3968E471" w14:textId="77777777" w:rsidR="007943CF" w:rsidRPr="00A8537B" w:rsidRDefault="007943CF" w:rsidP="008D59CC">
      <w:pPr>
        <w:tabs>
          <w:tab w:val="clear" w:pos="567"/>
        </w:tabs>
        <w:rPr>
          <w:szCs w:val="22"/>
          <w:lang w:val="et-EE"/>
        </w:rPr>
      </w:pPr>
      <w:r w:rsidRPr="00A8537B">
        <w:rPr>
          <w:szCs w:val="22"/>
          <w:lang w:val="et-EE"/>
        </w:rPr>
        <w:t>Fycompa 0,5 mg/ml suukaudne suspensioon on valge kuni valkjas suspensioon. See on saadaval 340 ml pudelis koos 2 gradueeritud suusüstlaga ja väikese tihedusega polüetüleenist pudelisse surutava adapteriga.</w:t>
      </w:r>
    </w:p>
    <w:p w14:paraId="08108704" w14:textId="77777777" w:rsidR="007943CF" w:rsidRPr="00A8537B" w:rsidRDefault="007943CF" w:rsidP="008D59CC">
      <w:pPr>
        <w:tabs>
          <w:tab w:val="clear" w:pos="567"/>
        </w:tabs>
        <w:rPr>
          <w:szCs w:val="22"/>
          <w:lang w:val="et-EE"/>
        </w:rPr>
      </w:pPr>
    </w:p>
    <w:p w14:paraId="7D184E42"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Müügiloa hoidja</w:t>
      </w:r>
    </w:p>
    <w:p w14:paraId="287F47D1" w14:textId="77777777" w:rsidR="007943CF" w:rsidRPr="00A8537B" w:rsidRDefault="007943CF" w:rsidP="008D59CC">
      <w:pPr>
        <w:keepNext/>
        <w:numPr>
          <w:ilvl w:val="12"/>
          <w:numId w:val="0"/>
        </w:numPr>
        <w:tabs>
          <w:tab w:val="clear" w:pos="567"/>
        </w:tabs>
        <w:rPr>
          <w:szCs w:val="22"/>
          <w:lang w:val="et-EE"/>
        </w:rPr>
      </w:pPr>
    </w:p>
    <w:p w14:paraId="35F2F0EC" w14:textId="77777777" w:rsidR="00F772B0" w:rsidRPr="00A8537B" w:rsidRDefault="00F772B0" w:rsidP="008961F0">
      <w:pPr>
        <w:keepNext/>
        <w:tabs>
          <w:tab w:val="clear" w:pos="567"/>
        </w:tabs>
        <w:rPr>
          <w:szCs w:val="22"/>
          <w:lang w:val="et-EE"/>
        </w:rPr>
      </w:pPr>
      <w:r w:rsidRPr="00A8537B">
        <w:rPr>
          <w:szCs w:val="22"/>
          <w:lang w:val="et-EE"/>
        </w:rPr>
        <w:t>Eisai GmbH</w:t>
      </w:r>
    </w:p>
    <w:p w14:paraId="441158F6" w14:textId="39F0C9C2" w:rsidR="00F772B0" w:rsidRPr="00A8537B" w:rsidRDefault="00510F03" w:rsidP="008961F0">
      <w:pPr>
        <w:keepNext/>
        <w:tabs>
          <w:tab w:val="clear" w:pos="567"/>
        </w:tabs>
        <w:rPr>
          <w:szCs w:val="22"/>
          <w:lang w:val="et-EE"/>
        </w:rPr>
      </w:pPr>
      <w:r w:rsidRPr="00A8537B">
        <w:rPr>
          <w:szCs w:val="22"/>
          <w:lang w:val="et-EE"/>
        </w:rPr>
        <w:t>Edmund-Rumpler-Straße</w:t>
      </w:r>
      <w:r w:rsidR="006D36F8" w:rsidRPr="00A8537B">
        <w:rPr>
          <w:szCs w:val="22"/>
          <w:lang w:val="et-EE"/>
        </w:rPr>
        <w:t> </w:t>
      </w:r>
      <w:r w:rsidRPr="00A8537B">
        <w:rPr>
          <w:szCs w:val="22"/>
          <w:lang w:val="et-EE"/>
        </w:rPr>
        <w:t>3</w:t>
      </w:r>
    </w:p>
    <w:p w14:paraId="688EBD4A" w14:textId="77777777" w:rsidR="00F772B0" w:rsidRPr="00A8537B" w:rsidRDefault="00510F03" w:rsidP="008961F0">
      <w:pPr>
        <w:keepNext/>
        <w:tabs>
          <w:tab w:val="clear" w:pos="567"/>
        </w:tabs>
        <w:rPr>
          <w:szCs w:val="22"/>
          <w:lang w:val="et-EE"/>
        </w:rPr>
      </w:pPr>
      <w:r w:rsidRPr="00A8537B">
        <w:rPr>
          <w:szCs w:val="22"/>
          <w:lang w:val="et-EE"/>
        </w:rPr>
        <w:t>60549 Frankfurt am Main</w:t>
      </w:r>
    </w:p>
    <w:p w14:paraId="4700BD9D" w14:textId="77777777" w:rsidR="00F772B0" w:rsidRPr="00A8537B" w:rsidRDefault="00F772B0" w:rsidP="008961F0">
      <w:pPr>
        <w:keepNext/>
        <w:tabs>
          <w:tab w:val="clear" w:pos="567"/>
        </w:tabs>
        <w:rPr>
          <w:szCs w:val="22"/>
          <w:lang w:val="et-EE"/>
        </w:rPr>
      </w:pPr>
      <w:r w:rsidRPr="00A8537B">
        <w:rPr>
          <w:szCs w:val="22"/>
          <w:lang w:val="et-EE"/>
        </w:rPr>
        <w:t>Saksamaa</w:t>
      </w:r>
    </w:p>
    <w:p w14:paraId="027701F0" w14:textId="77777777" w:rsidR="00F772B0" w:rsidRPr="00A8537B" w:rsidRDefault="00F772B0" w:rsidP="008D59CC">
      <w:pPr>
        <w:tabs>
          <w:tab w:val="clear" w:pos="567"/>
        </w:tabs>
        <w:rPr>
          <w:szCs w:val="22"/>
          <w:lang w:val="et-EE"/>
        </w:rPr>
      </w:pPr>
      <w:r w:rsidRPr="00A8537B">
        <w:rPr>
          <w:szCs w:val="22"/>
          <w:lang w:val="et-EE"/>
        </w:rPr>
        <w:t>e-post: medinfo_de@eisai.net</w:t>
      </w:r>
    </w:p>
    <w:p w14:paraId="2A91F5C2" w14:textId="77777777" w:rsidR="007943CF" w:rsidRPr="00A8537B" w:rsidRDefault="007943CF" w:rsidP="008D59CC">
      <w:pPr>
        <w:tabs>
          <w:tab w:val="clear" w:pos="567"/>
        </w:tabs>
        <w:rPr>
          <w:szCs w:val="22"/>
          <w:lang w:val="et-EE"/>
        </w:rPr>
      </w:pPr>
    </w:p>
    <w:p w14:paraId="3C8DD557" w14:textId="77777777" w:rsidR="007943CF" w:rsidRPr="00A8537B" w:rsidRDefault="007943CF" w:rsidP="008D59CC">
      <w:pPr>
        <w:keepNext/>
        <w:numPr>
          <w:ilvl w:val="12"/>
          <w:numId w:val="0"/>
        </w:numPr>
        <w:tabs>
          <w:tab w:val="clear" w:pos="567"/>
        </w:tabs>
        <w:rPr>
          <w:b/>
          <w:szCs w:val="22"/>
          <w:lang w:val="et-EE"/>
        </w:rPr>
      </w:pPr>
      <w:r w:rsidRPr="00A8537B">
        <w:rPr>
          <w:b/>
          <w:szCs w:val="22"/>
          <w:lang w:val="et-EE"/>
        </w:rPr>
        <w:t>Tootja</w:t>
      </w:r>
    </w:p>
    <w:p w14:paraId="283E4E7D" w14:textId="77777777" w:rsidR="00711AAB" w:rsidRPr="00A8537B" w:rsidRDefault="00711AAB" w:rsidP="008D59CC">
      <w:pPr>
        <w:keepNext/>
        <w:tabs>
          <w:tab w:val="clear" w:pos="567"/>
        </w:tabs>
        <w:rPr>
          <w:noProof/>
          <w:szCs w:val="22"/>
          <w:lang w:val="et-EE"/>
        </w:rPr>
      </w:pPr>
      <w:r w:rsidRPr="00A8537B">
        <w:rPr>
          <w:noProof/>
          <w:szCs w:val="22"/>
          <w:lang w:val="et-EE"/>
        </w:rPr>
        <w:t>Eisai GmbH</w:t>
      </w:r>
    </w:p>
    <w:p w14:paraId="7955C9C1" w14:textId="6578F955" w:rsidR="00711AAB" w:rsidRPr="00A8537B" w:rsidRDefault="00510F03" w:rsidP="008D59CC">
      <w:pPr>
        <w:keepNext/>
        <w:tabs>
          <w:tab w:val="clear" w:pos="567"/>
        </w:tabs>
        <w:rPr>
          <w:noProof/>
          <w:szCs w:val="22"/>
          <w:lang w:val="et-EE"/>
        </w:rPr>
      </w:pPr>
      <w:r w:rsidRPr="00A8537B">
        <w:rPr>
          <w:noProof/>
          <w:szCs w:val="22"/>
          <w:lang w:val="et-EE"/>
        </w:rPr>
        <w:t>Edmund-Rumpler-Straße</w:t>
      </w:r>
      <w:r w:rsidR="006D36F8" w:rsidRPr="00A8537B">
        <w:rPr>
          <w:noProof/>
          <w:szCs w:val="22"/>
          <w:lang w:val="et-EE"/>
        </w:rPr>
        <w:t> </w:t>
      </w:r>
      <w:r w:rsidRPr="00A8537B">
        <w:rPr>
          <w:noProof/>
          <w:szCs w:val="22"/>
          <w:lang w:val="et-EE"/>
        </w:rPr>
        <w:t>3</w:t>
      </w:r>
    </w:p>
    <w:p w14:paraId="6B29E1BA" w14:textId="77777777" w:rsidR="00711AAB" w:rsidRPr="00A8537B" w:rsidRDefault="00510F03" w:rsidP="008D59CC">
      <w:pPr>
        <w:keepNext/>
        <w:tabs>
          <w:tab w:val="clear" w:pos="567"/>
        </w:tabs>
        <w:rPr>
          <w:noProof/>
          <w:szCs w:val="22"/>
          <w:lang w:val="et-EE"/>
        </w:rPr>
      </w:pPr>
      <w:r w:rsidRPr="00A8537B">
        <w:rPr>
          <w:noProof/>
          <w:szCs w:val="22"/>
          <w:lang w:val="et-EE"/>
        </w:rPr>
        <w:t>60549 Frankfurt am Main</w:t>
      </w:r>
    </w:p>
    <w:p w14:paraId="40C59D13" w14:textId="77777777" w:rsidR="00711AAB" w:rsidRPr="00A8537B" w:rsidRDefault="00711AAB" w:rsidP="008961F0">
      <w:pPr>
        <w:tabs>
          <w:tab w:val="clear" w:pos="567"/>
        </w:tabs>
        <w:rPr>
          <w:noProof/>
          <w:szCs w:val="22"/>
          <w:lang w:val="et-EE"/>
        </w:rPr>
      </w:pPr>
      <w:r w:rsidRPr="00A8537B">
        <w:rPr>
          <w:noProof/>
          <w:szCs w:val="22"/>
          <w:lang w:val="et-EE"/>
        </w:rPr>
        <w:t>Saksamaa</w:t>
      </w:r>
    </w:p>
    <w:p w14:paraId="7827A928" w14:textId="77777777" w:rsidR="00711AAB" w:rsidRPr="00A8537B" w:rsidRDefault="00711AAB" w:rsidP="008D59CC">
      <w:pPr>
        <w:numPr>
          <w:ilvl w:val="12"/>
          <w:numId w:val="0"/>
        </w:numPr>
        <w:tabs>
          <w:tab w:val="clear" w:pos="567"/>
        </w:tabs>
        <w:rPr>
          <w:szCs w:val="22"/>
          <w:lang w:val="et-EE"/>
        </w:rPr>
      </w:pPr>
    </w:p>
    <w:p w14:paraId="249159C5" w14:textId="77777777" w:rsidR="007943CF" w:rsidRPr="00A8537B" w:rsidRDefault="007943CF" w:rsidP="008961F0">
      <w:pPr>
        <w:keepNext/>
        <w:numPr>
          <w:ilvl w:val="12"/>
          <w:numId w:val="0"/>
        </w:numPr>
        <w:tabs>
          <w:tab w:val="clear" w:pos="567"/>
        </w:tabs>
        <w:rPr>
          <w:szCs w:val="22"/>
          <w:lang w:val="et-EE"/>
        </w:rPr>
      </w:pPr>
      <w:r w:rsidRPr="00A8537B">
        <w:rPr>
          <w:szCs w:val="22"/>
          <w:lang w:val="et-EE"/>
        </w:rPr>
        <w:t>Lisaküsimuste tekkimisel selle ravimi kohta pöörduge palun müügiloa hoidja kohaliku esindaja poole.</w:t>
      </w:r>
    </w:p>
    <w:p w14:paraId="772DA651" w14:textId="77777777" w:rsidR="007943CF" w:rsidRPr="00A8537B" w:rsidRDefault="007943CF" w:rsidP="008961F0">
      <w:pPr>
        <w:keepNext/>
        <w:rPr>
          <w:szCs w:val="22"/>
          <w:lang w:val="et-EE"/>
        </w:rPr>
      </w:pPr>
    </w:p>
    <w:tbl>
      <w:tblPr>
        <w:tblW w:w="9356" w:type="dxa"/>
        <w:tblInd w:w="-34" w:type="dxa"/>
        <w:tblLayout w:type="fixed"/>
        <w:tblLook w:val="0000" w:firstRow="0" w:lastRow="0" w:firstColumn="0" w:lastColumn="0" w:noHBand="0" w:noVBand="0"/>
      </w:tblPr>
      <w:tblGrid>
        <w:gridCol w:w="4678"/>
        <w:gridCol w:w="4678"/>
      </w:tblGrid>
      <w:tr w:rsidR="00E31335" w:rsidRPr="00A8537B" w14:paraId="7D656FEE" w14:textId="77777777">
        <w:trPr>
          <w:cantSplit/>
        </w:trPr>
        <w:tc>
          <w:tcPr>
            <w:tcW w:w="4678" w:type="dxa"/>
          </w:tcPr>
          <w:p w14:paraId="2D5263C5" w14:textId="77777777" w:rsidR="00E31335" w:rsidRPr="00A8537B" w:rsidRDefault="00E31335" w:rsidP="008D59CC">
            <w:pPr>
              <w:rPr>
                <w:b/>
                <w:noProof/>
                <w:szCs w:val="22"/>
                <w:lang w:val="et-EE"/>
              </w:rPr>
            </w:pPr>
            <w:r w:rsidRPr="00A8537B">
              <w:rPr>
                <w:b/>
                <w:noProof/>
                <w:szCs w:val="22"/>
                <w:lang w:val="et-EE"/>
              </w:rPr>
              <w:t>België/Belgique/Belgien</w:t>
            </w:r>
          </w:p>
          <w:p w14:paraId="4CCA373C" w14:textId="77777777" w:rsidR="00E31335" w:rsidRPr="00A8537B" w:rsidRDefault="00E31335" w:rsidP="008D59CC">
            <w:pPr>
              <w:tabs>
                <w:tab w:val="clear" w:pos="567"/>
              </w:tabs>
              <w:autoSpaceDE w:val="0"/>
              <w:autoSpaceDN w:val="0"/>
              <w:adjustRightInd w:val="0"/>
              <w:rPr>
                <w:noProof/>
                <w:szCs w:val="22"/>
                <w:lang w:val="et-EE"/>
              </w:rPr>
            </w:pPr>
            <w:r w:rsidRPr="00A8537B">
              <w:rPr>
                <w:noProof/>
                <w:szCs w:val="22"/>
                <w:lang w:val="et-EE"/>
              </w:rPr>
              <w:t>Eisai SA/NV</w:t>
            </w:r>
          </w:p>
          <w:p w14:paraId="04B5DB42" w14:textId="77777777" w:rsidR="00E31335" w:rsidRPr="00A8537B" w:rsidRDefault="00E31335" w:rsidP="008D59CC">
            <w:pPr>
              <w:tabs>
                <w:tab w:val="clear" w:pos="567"/>
              </w:tabs>
              <w:rPr>
                <w:noProof/>
                <w:szCs w:val="22"/>
                <w:lang w:val="et-EE"/>
              </w:rPr>
            </w:pPr>
            <w:r w:rsidRPr="00A8537B">
              <w:rPr>
                <w:noProof/>
                <w:szCs w:val="22"/>
                <w:lang w:val="et-EE"/>
              </w:rPr>
              <w:t>Tél/Tel: +32 (0)800 158 58</w:t>
            </w:r>
          </w:p>
          <w:p w14:paraId="4FA91A03" w14:textId="77777777" w:rsidR="00E31335" w:rsidRPr="00A8537B" w:rsidRDefault="00E31335" w:rsidP="008D59CC">
            <w:pPr>
              <w:tabs>
                <w:tab w:val="clear" w:pos="567"/>
              </w:tabs>
              <w:rPr>
                <w:noProof/>
                <w:szCs w:val="22"/>
                <w:lang w:val="et-EE"/>
              </w:rPr>
            </w:pPr>
          </w:p>
        </w:tc>
        <w:tc>
          <w:tcPr>
            <w:tcW w:w="4678" w:type="dxa"/>
          </w:tcPr>
          <w:p w14:paraId="2557D748" w14:textId="77777777" w:rsidR="00E31335" w:rsidRPr="00A8537B" w:rsidRDefault="00E31335" w:rsidP="008D59CC">
            <w:pPr>
              <w:rPr>
                <w:b/>
                <w:noProof/>
                <w:szCs w:val="22"/>
                <w:lang w:val="et-EE"/>
              </w:rPr>
            </w:pPr>
            <w:r w:rsidRPr="00A8537B">
              <w:rPr>
                <w:b/>
                <w:noProof/>
                <w:szCs w:val="22"/>
                <w:lang w:val="et-EE"/>
              </w:rPr>
              <w:t>Lietuva</w:t>
            </w:r>
          </w:p>
          <w:p w14:paraId="35EAB81A"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08A59A36"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5419B826" w14:textId="77777777" w:rsidR="00E31335" w:rsidRPr="00A8537B" w:rsidRDefault="00E31335" w:rsidP="008D59CC">
            <w:pPr>
              <w:tabs>
                <w:tab w:val="clear" w:pos="567"/>
              </w:tabs>
              <w:suppressAutoHyphens/>
              <w:rPr>
                <w:noProof/>
                <w:szCs w:val="22"/>
                <w:lang w:val="et-EE"/>
              </w:rPr>
            </w:pPr>
            <w:r w:rsidRPr="00A8537B">
              <w:rPr>
                <w:noProof/>
                <w:szCs w:val="22"/>
                <w:lang w:val="et-EE" w:eastAsia="ja-JP"/>
              </w:rPr>
              <w:t>(Vokietija)</w:t>
            </w:r>
          </w:p>
          <w:p w14:paraId="79BA5BEC" w14:textId="77777777" w:rsidR="00794981" w:rsidRPr="00A8537B" w:rsidRDefault="00794981" w:rsidP="008D59CC">
            <w:pPr>
              <w:tabs>
                <w:tab w:val="clear" w:pos="567"/>
              </w:tabs>
              <w:suppressAutoHyphens/>
              <w:rPr>
                <w:noProof/>
                <w:szCs w:val="22"/>
                <w:lang w:val="et-EE"/>
              </w:rPr>
            </w:pPr>
          </w:p>
        </w:tc>
      </w:tr>
      <w:tr w:rsidR="00E31335" w:rsidRPr="00A8537B" w14:paraId="4E9A787D" w14:textId="77777777">
        <w:trPr>
          <w:cantSplit/>
        </w:trPr>
        <w:tc>
          <w:tcPr>
            <w:tcW w:w="4678" w:type="dxa"/>
          </w:tcPr>
          <w:p w14:paraId="3783FFC3" w14:textId="77777777" w:rsidR="00E31335" w:rsidRPr="00A8537B" w:rsidRDefault="00E31335" w:rsidP="008D59CC">
            <w:pPr>
              <w:rPr>
                <w:b/>
                <w:noProof/>
                <w:szCs w:val="22"/>
                <w:lang w:val="et-EE"/>
              </w:rPr>
            </w:pPr>
            <w:r w:rsidRPr="00A8537B">
              <w:rPr>
                <w:b/>
                <w:noProof/>
                <w:szCs w:val="22"/>
                <w:lang w:val="et-EE"/>
              </w:rPr>
              <w:t>България</w:t>
            </w:r>
          </w:p>
          <w:p w14:paraId="5DF7B0E2"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0249AE2A" w14:textId="77777777" w:rsidR="00E31335" w:rsidRPr="00A8537B" w:rsidRDefault="00E31335" w:rsidP="008D59CC">
            <w:pPr>
              <w:tabs>
                <w:tab w:val="clear" w:pos="567"/>
              </w:tabs>
              <w:rPr>
                <w:noProof/>
                <w:szCs w:val="22"/>
                <w:lang w:val="et-EE" w:eastAsia="ja-JP"/>
              </w:rPr>
            </w:pPr>
            <w:r w:rsidRPr="00A8537B">
              <w:rPr>
                <w:noProof/>
                <w:szCs w:val="22"/>
                <w:lang w:val="et-EE" w:eastAsia="ja-JP"/>
              </w:rPr>
              <w:t>Teл.: + 49 (0) 69 66 58 50</w:t>
            </w:r>
          </w:p>
          <w:p w14:paraId="5FAB2F7D" w14:textId="77777777" w:rsidR="00E31335" w:rsidRPr="00A8537B" w:rsidRDefault="00E31335" w:rsidP="008D59CC">
            <w:pPr>
              <w:tabs>
                <w:tab w:val="clear" w:pos="567"/>
              </w:tabs>
              <w:rPr>
                <w:noProof/>
                <w:szCs w:val="22"/>
                <w:lang w:val="et-EE"/>
              </w:rPr>
            </w:pPr>
            <w:r w:rsidRPr="00A8537B">
              <w:rPr>
                <w:noProof/>
                <w:szCs w:val="22"/>
                <w:lang w:val="et-EE" w:eastAsia="ja-JP"/>
              </w:rPr>
              <w:t>(Германия)</w:t>
            </w:r>
          </w:p>
          <w:p w14:paraId="4549AB06" w14:textId="77777777" w:rsidR="00E31335" w:rsidRPr="00A8537B" w:rsidRDefault="00E31335" w:rsidP="008D59CC">
            <w:pPr>
              <w:tabs>
                <w:tab w:val="clear" w:pos="567"/>
                <w:tab w:val="left" w:pos="-720"/>
              </w:tabs>
              <w:suppressAutoHyphens/>
              <w:rPr>
                <w:noProof/>
                <w:szCs w:val="22"/>
                <w:lang w:val="et-EE"/>
              </w:rPr>
            </w:pPr>
          </w:p>
        </w:tc>
        <w:tc>
          <w:tcPr>
            <w:tcW w:w="4678" w:type="dxa"/>
          </w:tcPr>
          <w:p w14:paraId="3632E324" w14:textId="77777777" w:rsidR="00E31335" w:rsidRPr="00A8537B" w:rsidRDefault="00E31335" w:rsidP="008D59CC">
            <w:pPr>
              <w:rPr>
                <w:b/>
                <w:noProof/>
                <w:szCs w:val="22"/>
                <w:lang w:val="et-EE"/>
              </w:rPr>
            </w:pPr>
            <w:r w:rsidRPr="00A8537B">
              <w:rPr>
                <w:b/>
                <w:noProof/>
                <w:szCs w:val="22"/>
                <w:lang w:val="et-EE"/>
              </w:rPr>
              <w:t>Luxembourg/Luxemburg</w:t>
            </w:r>
          </w:p>
          <w:p w14:paraId="5940AD60" w14:textId="77777777" w:rsidR="00E31335" w:rsidRPr="00A8537B" w:rsidRDefault="00E31335" w:rsidP="008D59CC">
            <w:pPr>
              <w:tabs>
                <w:tab w:val="clear" w:pos="567"/>
              </w:tabs>
              <w:autoSpaceDE w:val="0"/>
              <w:autoSpaceDN w:val="0"/>
              <w:adjustRightInd w:val="0"/>
              <w:rPr>
                <w:noProof/>
                <w:szCs w:val="22"/>
                <w:lang w:val="et-EE"/>
              </w:rPr>
            </w:pPr>
            <w:r w:rsidRPr="00A8537B">
              <w:rPr>
                <w:noProof/>
                <w:szCs w:val="22"/>
                <w:lang w:val="et-EE"/>
              </w:rPr>
              <w:t>Eisai SA/NV</w:t>
            </w:r>
          </w:p>
          <w:p w14:paraId="214818CA" w14:textId="77777777" w:rsidR="00E31335" w:rsidRPr="00A8537B" w:rsidRDefault="00E31335" w:rsidP="008D59CC">
            <w:pPr>
              <w:tabs>
                <w:tab w:val="clear" w:pos="567"/>
              </w:tabs>
              <w:rPr>
                <w:noProof/>
                <w:szCs w:val="22"/>
                <w:lang w:val="et-EE"/>
              </w:rPr>
            </w:pPr>
            <w:r w:rsidRPr="00A8537B">
              <w:rPr>
                <w:noProof/>
                <w:szCs w:val="22"/>
                <w:lang w:val="et-EE"/>
              </w:rPr>
              <w:t>Tél/Tel: +32 (0)800 158 58</w:t>
            </w:r>
          </w:p>
          <w:p w14:paraId="65EBB9D9" w14:textId="77777777" w:rsidR="00E31335" w:rsidRPr="00A8537B" w:rsidRDefault="00E31335" w:rsidP="008D59CC">
            <w:pPr>
              <w:tabs>
                <w:tab w:val="clear" w:pos="567"/>
              </w:tabs>
              <w:suppressAutoHyphens/>
              <w:rPr>
                <w:noProof/>
                <w:szCs w:val="22"/>
                <w:lang w:val="et-EE"/>
              </w:rPr>
            </w:pPr>
            <w:r w:rsidRPr="00A8537B">
              <w:rPr>
                <w:noProof/>
                <w:szCs w:val="22"/>
                <w:lang w:val="et-EE"/>
              </w:rPr>
              <w:t>(Belgique/Belgien)</w:t>
            </w:r>
          </w:p>
          <w:p w14:paraId="1F45AA14" w14:textId="77777777" w:rsidR="00E31335" w:rsidRPr="00A8537B" w:rsidRDefault="00E31335" w:rsidP="008D59CC">
            <w:pPr>
              <w:tabs>
                <w:tab w:val="clear" w:pos="567"/>
              </w:tabs>
              <w:suppressAutoHyphens/>
              <w:rPr>
                <w:noProof/>
                <w:szCs w:val="22"/>
                <w:lang w:val="et-EE"/>
              </w:rPr>
            </w:pPr>
          </w:p>
        </w:tc>
      </w:tr>
      <w:tr w:rsidR="00E31335" w:rsidRPr="00A8537B" w14:paraId="77D14940" w14:textId="77777777">
        <w:trPr>
          <w:cantSplit/>
        </w:trPr>
        <w:tc>
          <w:tcPr>
            <w:tcW w:w="4678" w:type="dxa"/>
          </w:tcPr>
          <w:p w14:paraId="170D283B" w14:textId="77777777" w:rsidR="00E31335" w:rsidRPr="00A8537B" w:rsidRDefault="00E31335" w:rsidP="008D59CC">
            <w:pPr>
              <w:rPr>
                <w:b/>
                <w:noProof/>
                <w:szCs w:val="22"/>
                <w:lang w:val="et-EE"/>
              </w:rPr>
            </w:pPr>
            <w:r w:rsidRPr="00A8537B">
              <w:rPr>
                <w:b/>
                <w:noProof/>
                <w:szCs w:val="22"/>
                <w:lang w:val="et-EE"/>
              </w:rPr>
              <w:t>Česká republika</w:t>
            </w:r>
          </w:p>
          <w:p w14:paraId="6ECD2A96" w14:textId="77777777" w:rsidR="00E31335" w:rsidRPr="00A8537B" w:rsidRDefault="00E31335" w:rsidP="008D59CC">
            <w:pPr>
              <w:tabs>
                <w:tab w:val="clear" w:pos="567"/>
              </w:tabs>
              <w:rPr>
                <w:noProof/>
                <w:szCs w:val="22"/>
                <w:lang w:val="et-EE"/>
              </w:rPr>
            </w:pPr>
            <w:r w:rsidRPr="00A8537B">
              <w:rPr>
                <w:noProof/>
                <w:szCs w:val="22"/>
                <w:lang w:val="et-EE"/>
              </w:rPr>
              <w:t>Eisai GesmbH organizačni složka</w:t>
            </w:r>
          </w:p>
          <w:p w14:paraId="4FE79D73" w14:textId="77777777" w:rsidR="00E31335" w:rsidRPr="00A8537B" w:rsidRDefault="00E31335" w:rsidP="008D59CC">
            <w:pPr>
              <w:tabs>
                <w:tab w:val="clear" w:pos="567"/>
              </w:tabs>
              <w:rPr>
                <w:noProof/>
                <w:szCs w:val="22"/>
                <w:lang w:val="et-EE"/>
              </w:rPr>
            </w:pPr>
            <w:r w:rsidRPr="00A8537B">
              <w:rPr>
                <w:noProof/>
                <w:szCs w:val="22"/>
                <w:lang w:val="et-EE"/>
              </w:rPr>
              <w:t>Tel: + 420 242 485 839</w:t>
            </w:r>
          </w:p>
          <w:p w14:paraId="0390206B" w14:textId="77777777" w:rsidR="00E31335" w:rsidRPr="00A8537B" w:rsidRDefault="00E31335" w:rsidP="008D59CC">
            <w:pPr>
              <w:tabs>
                <w:tab w:val="clear" w:pos="567"/>
              </w:tabs>
              <w:rPr>
                <w:noProof/>
                <w:szCs w:val="22"/>
                <w:lang w:val="et-EE"/>
              </w:rPr>
            </w:pPr>
          </w:p>
        </w:tc>
        <w:tc>
          <w:tcPr>
            <w:tcW w:w="4678" w:type="dxa"/>
          </w:tcPr>
          <w:p w14:paraId="4B3861F7" w14:textId="77777777" w:rsidR="00E31335" w:rsidRPr="00A8537B" w:rsidRDefault="00E31335" w:rsidP="008D59CC">
            <w:pPr>
              <w:rPr>
                <w:b/>
                <w:noProof/>
                <w:szCs w:val="22"/>
                <w:lang w:val="et-EE"/>
              </w:rPr>
            </w:pPr>
            <w:r w:rsidRPr="00A8537B">
              <w:rPr>
                <w:b/>
                <w:noProof/>
                <w:szCs w:val="22"/>
                <w:lang w:val="et-EE"/>
              </w:rPr>
              <w:t>Magyarország</w:t>
            </w:r>
          </w:p>
          <w:p w14:paraId="4D132A4E"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734AC98D"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1723108C"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eastAsia="ja-JP"/>
              </w:rPr>
              <w:t>(Németország)</w:t>
            </w:r>
          </w:p>
          <w:p w14:paraId="373E9B1C" w14:textId="77777777" w:rsidR="00794981" w:rsidRPr="00A8537B" w:rsidRDefault="00794981" w:rsidP="008D59CC">
            <w:pPr>
              <w:tabs>
                <w:tab w:val="clear" w:pos="567"/>
                <w:tab w:val="left" w:pos="-720"/>
              </w:tabs>
              <w:suppressAutoHyphens/>
              <w:rPr>
                <w:noProof/>
                <w:szCs w:val="22"/>
                <w:lang w:val="et-EE"/>
              </w:rPr>
            </w:pPr>
          </w:p>
        </w:tc>
      </w:tr>
      <w:tr w:rsidR="00E31335" w:rsidRPr="00A8537B" w14:paraId="69A04824" w14:textId="77777777">
        <w:trPr>
          <w:cantSplit/>
        </w:trPr>
        <w:tc>
          <w:tcPr>
            <w:tcW w:w="4678" w:type="dxa"/>
          </w:tcPr>
          <w:p w14:paraId="32F4126A" w14:textId="77777777" w:rsidR="00E31335" w:rsidRPr="00A8537B" w:rsidRDefault="00E31335" w:rsidP="008D59CC">
            <w:pPr>
              <w:rPr>
                <w:b/>
                <w:noProof/>
                <w:szCs w:val="22"/>
                <w:lang w:val="et-EE"/>
              </w:rPr>
            </w:pPr>
            <w:r w:rsidRPr="00A8537B">
              <w:rPr>
                <w:b/>
                <w:noProof/>
                <w:szCs w:val="22"/>
                <w:lang w:val="et-EE"/>
              </w:rPr>
              <w:t>Danmark</w:t>
            </w:r>
          </w:p>
          <w:p w14:paraId="58733137" w14:textId="77777777" w:rsidR="00E31335" w:rsidRPr="00A8537B" w:rsidRDefault="00E31335" w:rsidP="008D59CC">
            <w:pPr>
              <w:tabs>
                <w:tab w:val="clear" w:pos="567"/>
              </w:tabs>
              <w:rPr>
                <w:noProof/>
                <w:szCs w:val="22"/>
                <w:lang w:val="et-EE"/>
              </w:rPr>
            </w:pPr>
            <w:r w:rsidRPr="00A8537B">
              <w:rPr>
                <w:noProof/>
                <w:szCs w:val="22"/>
                <w:lang w:val="et-EE"/>
              </w:rPr>
              <w:t>Eisai AB</w:t>
            </w:r>
          </w:p>
          <w:p w14:paraId="5633FA79" w14:textId="77777777" w:rsidR="00E31335" w:rsidRPr="00A8537B" w:rsidRDefault="00E31335" w:rsidP="008D59CC">
            <w:pPr>
              <w:tabs>
                <w:tab w:val="clear" w:pos="567"/>
              </w:tabs>
              <w:rPr>
                <w:noProof/>
                <w:szCs w:val="22"/>
                <w:lang w:val="et-EE"/>
              </w:rPr>
            </w:pPr>
            <w:r w:rsidRPr="00A8537B">
              <w:rPr>
                <w:noProof/>
                <w:szCs w:val="22"/>
                <w:lang w:val="et-EE"/>
              </w:rPr>
              <w:t>Tlf: + 46 (0) 8 501 01 600</w:t>
            </w:r>
          </w:p>
          <w:p w14:paraId="231CD896"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(Sverige)</w:t>
            </w:r>
          </w:p>
          <w:p w14:paraId="24ADCA29" w14:textId="77777777" w:rsidR="00E31335" w:rsidRPr="00A8537B" w:rsidRDefault="00E31335" w:rsidP="008D59CC">
            <w:pPr>
              <w:tabs>
                <w:tab w:val="clear" w:pos="567"/>
                <w:tab w:val="left" w:pos="-720"/>
              </w:tabs>
              <w:suppressAutoHyphens/>
              <w:rPr>
                <w:noProof/>
                <w:szCs w:val="22"/>
                <w:lang w:val="et-EE"/>
              </w:rPr>
            </w:pPr>
          </w:p>
        </w:tc>
        <w:tc>
          <w:tcPr>
            <w:tcW w:w="4678" w:type="dxa"/>
          </w:tcPr>
          <w:p w14:paraId="3A314E4D" w14:textId="77777777" w:rsidR="00E31335" w:rsidRPr="00A8537B" w:rsidRDefault="00E31335" w:rsidP="008D59CC">
            <w:pPr>
              <w:rPr>
                <w:b/>
                <w:noProof/>
                <w:szCs w:val="22"/>
                <w:lang w:val="et-EE"/>
              </w:rPr>
            </w:pPr>
            <w:r w:rsidRPr="00A8537B">
              <w:rPr>
                <w:b/>
                <w:noProof/>
                <w:szCs w:val="22"/>
                <w:lang w:val="et-EE"/>
              </w:rPr>
              <w:t>Malta</w:t>
            </w:r>
          </w:p>
          <w:p w14:paraId="1095BDC9" w14:textId="77777777" w:rsidR="00791727" w:rsidRPr="00A8537B" w:rsidRDefault="00791727" w:rsidP="008D59CC">
            <w:pPr>
              <w:tabs>
                <w:tab w:val="clear" w:pos="567"/>
              </w:tabs>
              <w:rPr>
                <w:noProof/>
                <w:szCs w:val="22"/>
                <w:lang w:val="et-EE"/>
              </w:rPr>
            </w:pPr>
            <w:r w:rsidRPr="00A8537B">
              <w:rPr>
                <w:noProof/>
                <w:szCs w:val="22"/>
                <w:lang w:val="et-EE"/>
              </w:rPr>
              <w:t>Cherubino LTD</w:t>
            </w:r>
          </w:p>
          <w:p w14:paraId="3780F769" w14:textId="00C2ADA6" w:rsidR="00E31335" w:rsidRPr="00A8537B" w:rsidRDefault="00791727" w:rsidP="008D59CC">
            <w:pPr>
              <w:tabs>
                <w:tab w:val="clear" w:pos="567"/>
              </w:tabs>
              <w:rPr>
                <w:noProof/>
                <w:szCs w:val="22"/>
                <w:lang w:val="et-EE"/>
              </w:rPr>
            </w:pPr>
            <w:r w:rsidRPr="00A8537B">
              <w:rPr>
                <w:noProof/>
                <w:szCs w:val="22"/>
                <w:lang w:val="et-EE"/>
              </w:rPr>
              <w:t xml:space="preserve">Tel: +356 21343270 </w:t>
            </w:r>
          </w:p>
        </w:tc>
      </w:tr>
      <w:tr w:rsidR="00E31335" w:rsidRPr="00A8537B" w14:paraId="3DFF3FA0" w14:textId="77777777">
        <w:trPr>
          <w:cantSplit/>
        </w:trPr>
        <w:tc>
          <w:tcPr>
            <w:tcW w:w="4678" w:type="dxa"/>
          </w:tcPr>
          <w:p w14:paraId="44FC747B" w14:textId="77777777" w:rsidR="00E31335" w:rsidRPr="00A8537B" w:rsidRDefault="00E31335" w:rsidP="008D59CC">
            <w:pPr>
              <w:rPr>
                <w:b/>
                <w:noProof/>
                <w:szCs w:val="22"/>
                <w:lang w:val="et-EE"/>
              </w:rPr>
            </w:pPr>
            <w:r w:rsidRPr="00A8537B">
              <w:rPr>
                <w:b/>
                <w:noProof/>
                <w:szCs w:val="22"/>
                <w:lang w:val="et-EE"/>
              </w:rPr>
              <w:t>Deutschland</w:t>
            </w:r>
          </w:p>
          <w:p w14:paraId="240D5FA3" w14:textId="77777777" w:rsidR="00E31335" w:rsidRPr="00A8537B" w:rsidRDefault="00E31335" w:rsidP="008D59CC">
            <w:pPr>
              <w:tabs>
                <w:tab w:val="clear" w:pos="567"/>
              </w:tabs>
              <w:rPr>
                <w:noProof/>
                <w:szCs w:val="22"/>
                <w:lang w:val="et-EE"/>
              </w:rPr>
            </w:pPr>
            <w:r w:rsidRPr="00A8537B">
              <w:rPr>
                <w:noProof/>
                <w:szCs w:val="22"/>
                <w:lang w:val="et-EE"/>
              </w:rPr>
              <w:t>Eisai GmbH</w:t>
            </w:r>
          </w:p>
          <w:p w14:paraId="301AB899"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Tel: + 49 (0) 69 66 58 50</w:t>
            </w:r>
          </w:p>
          <w:p w14:paraId="0C288AE5" w14:textId="77777777" w:rsidR="00E31335" w:rsidRPr="00A8537B" w:rsidRDefault="00E31335" w:rsidP="008D59CC">
            <w:pPr>
              <w:tabs>
                <w:tab w:val="clear" w:pos="567"/>
                <w:tab w:val="left" w:pos="-720"/>
              </w:tabs>
              <w:suppressAutoHyphens/>
              <w:rPr>
                <w:noProof/>
                <w:szCs w:val="22"/>
                <w:lang w:val="et-EE"/>
              </w:rPr>
            </w:pPr>
          </w:p>
        </w:tc>
        <w:tc>
          <w:tcPr>
            <w:tcW w:w="4678" w:type="dxa"/>
          </w:tcPr>
          <w:p w14:paraId="0A652758" w14:textId="77777777" w:rsidR="00E31335" w:rsidRPr="00A8537B" w:rsidRDefault="00E31335" w:rsidP="008D59CC">
            <w:pPr>
              <w:rPr>
                <w:b/>
                <w:noProof/>
                <w:szCs w:val="22"/>
                <w:lang w:val="et-EE"/>
              </w:rPr>
            </w:pPr>
            <w:r w:rsidRPr="00A8537B">
              <w:rPr>
                <w:b/>
                <w:noProof/>
                <w:szCs w:val="22"/>
                <w:lang w:val="et-EE"/>
              </w:rPr>
              <w:t>Nederland</w:t>
            </w:r>
          </w:p>
          <w:p w14:paraId="65A31EA1" w14:textId="77777777" w:rsidR="00E31335" w:rsidRPr="00A8537B" w:rsidRDefault="00E31335" w:rsidP="008D59CC">
            <w:pPr>
              <w:tabs>
                <w:tab w:val="clear" w:pos="567"/>
              </w:tabs>
              <w:rPr>
                <w:noProof/>
                <w:szCs w:val="22"/>
                <w:lang w:val="et-EE"/>
              </w:rPr>
            </w:pPr>
            <w:r w:rsidRPr="00A8537B">
              <w:rPr>
                <w:noProof/>
                <w:szCs w:val="22"/>
                <w:lang w:val="et-EE"/>
              </w:rPr>
              <w:t>Eisai B.V.</w:t>
            </w:r>
          </w:p>
          <w:p w14:paraId="3DDAE127" w14:textId="77777777" w:rsidR="00E31335" w:rsidRPr="00A8537B" w:rsidRDefault="00E31335" w:rsidP="008D59CC">
            <w:pPr>
              <w:tabs>
                <w:tab w:val="clear" w:pos="567"/>
              </w:tabs>
              <w:rPr>
                <w:noProof/>
                <w:szCs w:val="22"/>
                <w:lang w:val="et-EE"/>
              </w:rPr>
            </w:pPr>
            <w:r w:rsidRPr="00A8537B">
              <w:rPr>
                <w:noProof/>
                <w:szCs w:val="22"/>
                <w:lang w:val="et-EE"/>
              </w:rPr>
              <w:t>Tel: + 31 (0) 900 575 3340</w:t>
            </w:r>
          </w:p>
          <w:p w14:paraId="10FC66C5" w14:textId="77777777" w:rsidR="00E31335" w:rsidRPr="00A8537B" w:rsidRDefault="00E31335" w:rsidP="008D59CC">
            <w:pPr>
              <w:tabs>
                <w:tab w:val="clear" w:pos="567"/>
              </w:tabs>
              <w:rPr>
                <w:noProof/>
                <w:szCs w:val="22"/>
                <w:lang w:val="et-EE"/>
              </w:rPr>
            </w:pPr>
          </w:p>
        </w:tc>
      </w:tr>
      <w:tr w:rsidR="00E31335" w:rsidRPr="00A8537B" w14:paraId="512EE67A" w14:textId="77777777">
        <w:trPr>
          <w:cantSplit/>
        </w:trPr>
        <w:tc>
          <w:tcPr>
            <w:tcW w:w="4678" w:type="dxa"/>
          </w:tcPr>
          <w:p w14:paraId="0438AF7A" w14:textId="77777777" w:rsidR="00E31335" w:rsidRPr="00A8537B" w:rsidRDefault="00E31335" w:rsidP="008D59CC">
            <w:pPr>
              <w:rPr>
                <w:b/>
                <w:noProof/>
                <w:szCs w:val="22"/>
                <w:lang w:val="et-EE"/>
              </w:rPr>
            </w:pPr>
            <w:r w:rsidRPr="00A8537B">
              <w:rPr>
                <w:b/>
                <w:noProof/>
                <w:szCs w:val="22"/>
                <w:lang w:val="et-EE"/>
              </w:rPr>
              <w:t>Eesti</w:t>
            </w:r>
          </w:p>
          <w:p w14:paraId="0DB08057"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473832BE"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51FF7226" w14:textId="77777777" w:rsidR="00E31335" w:rsidRPr="00A8537B" w:rsidRDefault="00E31335" w:rsidP="008D59CC">
            <w:pPr>
              <w:tabs>
                <w:tab w:val="clear" w:pos="567"/>
              </w:tabs>
              <w:rPr>
                <w:noProof/>
                <w:szCs w:val="22"/>
                <w:lang w:val="et-EE" w:eastAsia="ja-JP"/>
              </w:rPr>
            </w:pPr>
            <w:r w:rsidRPr="00A8537B">
              <w:rPr>
                <w:noProof/>
                <w:szCs w:val="22"/>
                <w:lang w:val="et-EE" w:eastAsia="ja-JP"/>
              </w:rPr>
              <w:t>(Saksamaa)</w:t>
            </w:r>
          </w:p>
          <w:p w14:paraId="4FCAEE73" w14:textId="77777777" w:rsidR="00E31335" w:rsidRPr="00A8537B" w:rsidRDefault="00E31335" w:rsidP="008D59CC">
            <w:pPr>
              <w:tabs>
                <w:tab w:val="clear" w:pos="567"/>
              </w:tabs>
              <w:rPr>
                <w:noProof/>
                <w:szCs w:val="22"/>
                <w:lang w:val="et-EE"/>
              </w:rPr>
            </w:pPr>
          </w:p>
        </w:tc>
        <w:tc>
          <w:tcPr>
            <w:tcW w:w="4678" w:type="dxa"/>
          </w:tcPr>
          <w:p w14:paraId="372A9908" w14:textId="77777777" w:rsidR="00E31335" w:rsidRPr="00A8537B" w:rsidRDefault="00E31335" w:rsidP="008D59CC">
            <w:pPr>
              <w:rPr>
                <w:b/>
                <w:noProof/>
                <w:szCs w:val="22"/>
                <w:lang w:val="et-EE"/>
              </w:rPr>
            </w:pPr>
            <w:r w:rsidRPr="00A8537B">
              <w:rPr>
                <w:b/>
                <w:noProof/>
                <w:szCs w:val="22"/>
                <w:lang w:val="et-EE"/>
              </w:rPr>
              <w:t>Norge</w:t>
            </w:r>
          </w:p>
          <w:p w14:paraId="783D86EB" w14:textId="77777777" w:rsidR="00E31335" w:rsidRPr="00A8537B" w:rsidRDefault="00E31335" w:rsidP="008D59CC">
            <w:pPr>
              <w:tabs>
                <w:tab w:val="clear" w:pos="567"/>
              </w:tabs>
              <w:rPr>
                <w:noProof/>
                <w:szCs w:val="22"/>
                <w:lang w:val="et-EE"/>
              </w:rPr>
            </w:pPr>
            <w:r w:rsidRPr="00A8537B">
              <w:rPr>
                <w:noProof/>
                <w:szCs w:val="22"/>
                <w:lang w:val="et-EE"/>
              </w:rPr>
              <w:t>Eisai AB</w:t>
            </w:r>
          </w:p>
          <w:p w14:paraId="6B6DDC5B" w14:textId="77777777" w:rsidR="00E31335" w:rsidRPr="00A8537B" w:rsidRDefault="00E31335" w:rsidP="008D59CC">
            <w:pPr>
              <w:tabs>
                <w:tab w:val="clear" w:pos="567"/>
              </w:tabs>
              <w:rPr>
                <w:noProof/>
                <w:szCs w:val="22"/>
                <w:lang w:val="et-EE"/>
              </w:rPr>
            </w:pPr>
            <w:r w:rsidRPr="00A8537B">
              <w:rPr>
                <w:noProof/>
                <w:szCs w:val="22"/>
                <w:lang w:val="et-EE"/>
              </w:rPr>
              <w:t>Tlf: + 46 (0) 8 501 01 600</w:t>
            </w:r>
          </w:p>
          <w:p w14:paraId="70AB79FB"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(Sverige)</w:t>
            </w:r>
          </w:p>
          <w:p w14:paraId="7D7373D0" w14:textId="77777777" w:rsidR="00E31335" w:rsidRPr="00A8537B" w:rsidRDefault="00E31335" w:rsidP="008D59CC">
            <w:pPr>
              <w:tabs>
                <w:tab w:val="clear" w:pos="567"/>
                <w:tab w:val="left" w:pos="-720"/>
              </w:tabs>
              <w:suppressAutoHyphens/>
              <w:rPr>
                <w:noProof/>
                <w:szCs w:val="22"/>
                <w:lang w:val="et-EE"/>
              </w:rPr>
            </w:pPr>
          </w:p>
        </w:tc>
      </w:tr>
      <w:tr w:rsidR="00E31335" w:rsidRPr="00A8537B" w14:paraId="772C0614" w14:textId="77777777">
        <w:trPr>
          <w:cantSplit/>
        </w:trPr>
        <w:tc>
          <w:tcPr>
            <w:tcW w:w="4678" w:type="dxa"/>
          </w:tcPr>
          <w:p w14:paraId="0F4CB02A" w14:textId="77777777" w:rsidR="00E31335" w:rsidRPr="00A8537B" w:rsidRDefault="00E31335" w:rsidP="008D59CC">
            <w:pPr>
              <w:rPr>
                <w:b/>
                <w:noProof/>
                <w:szCs w:val="22"/>
                <w:lang w:val="et-EE"/>
              </w:rPr>
            </w:pPr>
            <w:r w:rsidRPr="00A8537B">
              <w:rPr>
                <w:b/>
                <w:noProof/>
                <w:szCs w:val="22"/>
                <w:lang w:val="et-EE"/>
              </w:rPr>
              <w:t>Ελλάδα</w:t>
            </w:r>
          </w:p>
          <w:p w14:paraId="0C0EE692" w14:textId="77777777" w:rsidR="00E31335" w:rsidRPr="00A8537B" w:rsidRDefault="00E31335" w:rsidP="008D59CC">
            <w:pPr>
              <w:tabs>
                <w:tab w:val="clear" w:pos="567"/>
              </w:tabs>
              <w:rPr>
                <w:noProof/>
                <w:szCs w:val="22"/>
                <w:lang w:val="et-EE"/>
              </w:rPr>
            </w:pPr>
            <w:r w:rsidRPr="00A8537B">
              <w:rPr>
                <w:noProof/>
                <w:szCs w:val="22"/>
                <w:lang w:val="et-EE"/>
              </w:rPr>
              <w:t>Arriani Pharmaceutical S.A.</w:t>
            </w:r>
          </w:p>
          <w:p w14:paraId="32B02211" w14:textId="77777777" w:rsidR="00E31335" w:rsidRPr="00A8537B" w:rsidRDefault="00E31335" w:rsidP="008D59CC">
            <w:pPr>
              <w:tabs>
                <w:tab w:val="clear" w:pos="567"/>
              </w:tabs>
              <w:rPr>
                <w:noProof/>
                <w:szCs w:val="22"/>
                <w:lang w:val="et-EE"/>
              </w:rPr>
            </w:pPr>
            <w:r w:rsidRPr="00A8537B">
              <w:rPr>
                <w:noProof/>
                <w:szCs w:val="22"/>
                <w:lang w:val="et-EE"/>
              </w:rPr>
              <w:t>Τηλ: + 30 210 668 3000</w:t>
            </w:r>
          </w:p>
          <w:p w14:paraId="2A17B467" w14:textId="77777777" w:rsidR="00E31335" w:rsidRPr="00A8537B" w:rsidRDefault="00E31335" w:rsidP="008D59CC">
            <w:pPr>
              <w:tabs>
                <w:tab w:val="clear" w:pos="567"/>
                <w:tab w:val="left" w:pos="-720"/>
              </w:tabs>
              <w:suppressAutoHyphens/>
              <w:rPr>
                <w:noProof/>
                <w:szCs w:val="22"/>
                <w:lang w:val="et-EE"/>
              </w:rPr>
            </w:pPr>
          </w:p>
        </w:tc>
        <w:tc>
          <w:tcPr>
            <w:tcW w:w="4678" w:type="dxa"/>
          </w:tcPr>
          <w:p w14:paraId="6A709F2B" w14:textId="77777777" w:rsidR="00E31335" w:rsidRPr="00A8537B" w:rsidRDefault="00E31335" w:rsidP="008D59CC">
            <w:pPr>
              <w:rPr>
                <w:b/>
                <w:noProof/>
                <w:szCs w:val="22"/>
                <w:lang w:val="et-EE"/>
              </w:rPr>
            </w:pPr>
            <w:r w:rsidRPr="00A8537B">
              <w:rPr>
                <w:b/>
                <w:noProof/>
                <w:szCs w:val="22"/>
                <w:lang w:val="et-EE"/>
              </w:rPr>
              <w:t>Österreich</w:t>
            </w:r>
          </w:p>
          <w:p w14:paraId="7D9726F5" w14:textId="77777777" w:rsidR="00E31335" w:rsidRPr="00A8537B" w:rsidRDefault="00E31335" w:rsidP="008D59CC">
            <w:pPr>
              <w:tabs>
                <w:tab w:val="clear" w:pos="567"/>
              </w:tabs>
              <w:rPr>
                <w:noProof/>
                <w:szCs w:val="22"/>
                <w:lang w:val="et-EE"/>
              </w:rPr>
            </w:pPr>
            <w:r w:rsidRPr="00A8537B">
              <w:rPr>
                <w:noProof/>
                <w:szCs w:val="22"/>
                <w:lang w:val="et-EE"/>
              </w:rPr>
              <w:t>Eisai GesmbH</w:t>
            </w:r>
          </w:p>
          <w:p w14:paraId="2ABE8C40" w14:textId="77777777" w:rsidR="00E31335" w:rsidRPr="00A8537B" w:rsidRDefault="00E31335" w:rsidP="008D59CC">
            <w:pPr>
              <w:tabs>
                <w:tab w:val="clear" w:pos="567"/>
              </w:tabs>
              <w:rPr>
                <w:noProof/>
                <w:szCs w:val="22"/>
                <w:lang w:val="et-EE"/>
              </w:rPr>
            </w:pPr>
            <w:r w:rsidRPr="00A8537B">
              <w:rPr>
                <w:noProof/>
                <w:szCs w:val="22"/>
                <w:lang w:val="et-EE"/>
              </w:rPr>
              <w:t>Tel: + 43 (0) 1 535 1980-0</w:t>
            </w:r>
          </w:p>
          <w:p w14:paraId="6B1747D7" w14:textId="77777777" w:rsidR="00E31335" w:rsidRPr="00A8537B" w:rsidRDefault="00E31335" w:rsidP="008D59CC">
            <w:pPr>
              <w:tabs>
                <w:tab w:val="clear" w:pos="567"/>
              </w:tabs>
              <w:rPr>
                <w:noProof/>
                <w:szCs w:val="22"/>
                <w:lang w:val="et-EE"/>
              </w:rPr>
            </w:pPr>
          </w:p>
        </w:tc>
      </w:tr>
      <w:tr w:rsidR="00E31335" w:rsidRPr="00A8537B" w14:paraId="1A02705F" w14:textId="77777777">
        <w:trPr>
          <w:cantSplit/>
        </w:trPr>
        <w:tc>
          <w:tcPr>
            <w:tcW w:w="4678" w:type="dxa"/>
          </w:tcPr>
          <w:p w14:paraId="6EF21A95" w14:textId="77777777" w:rsidR="00E31335" w:rsidRPr="00A8537B" w:rsidRDefault="00E31335" w:rsidP="008D59CC">
            <w:pPr>
              <w:rPr>
                <w:b/>
                <w:noProof/>
                <w:szCs w:val="22"/>
                <w:lang w:val="et-EE"/>
              </w:rPr>
            </w:pPr>
            <w:r w:rsidRPr="00A8537B">
              <w:rPr>
                <w:b/>
                <w:noProof/>
                <w:szCs w:val="22"/>
                <w:lang w:val="et-EE"/>
              </w:rPr>
              <w:t>España</w:t>
            </w:r>
          </w:p>
          <w:p w14:paraId="58F2C6EE" w14:textId="77777777" w:rsidR="00E31335" w:rsidRPr="00A8537B" w:rsidRDefault="00E31335" w:rsidP="008D59CC">
            <w:pPr>
              <w:tabs>
                <w:tab w:val="clear" w:pos="567"/>
              </w:tabs>
              <w:rPr>
                <w:noProof/>
                <w:szCs w:val="22"/>
                <w:lang w:val="et-EE"/>
              </w:rPr>
            </w:pPr>
            <w:r w:rsidRPr="00A8537B">
              <w:rPr>
                <w:noProof/>
                <w:szCs w:val="22"/>
                <w:lang w:val="et-EE"/>
              </w:rPr>
              <w:t>Eisai Farmacéutica, S.A.</w:t>
            </w:r>
          </w:p>
          <w:p w14:paraId="74C67B97"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Tel: + (34) 91 455 94 55</w:t>
            </w:r>
          </w:p>
          <w:p w14:paraId="7D80359B" w14:textId="77777777" w:rsidR="00E31335" w:rsidRPr="00A8537B" w:rsidRDefault="00E31335" w:rsidP="008D59CC">
            <w:pPr>
              <w:tabs>
                <w:tab w:val="clear" w:pos="567"/>
                <w:tab w:val="left" w:pos="-720"/>
              </w:tabs>
              <w:suppressAutoHyphens/>
              <w:rPr>
                <w:noProof/>
                <w:szCs w:val="22"/>
                <w:lang w:val="et-EE"/>
              </w:rPr>
            </w:pPr>
          </w:p>
        </w:tc>
        <w:tc>
          <w:tcPr>
            <w:tcW w:w="4678" w:type="dxa"/>
          </w:tcPr>
          <w:p w14:paraId="3A956EEC" w14:textId="77777777" w:rsidR="00E31335" w:rsidRPr="00A8537B" w:rsidRDefault="00E31335" w:rsidP="008D59CC">
            <w:pPr>
              <w:rPr>
                <w:b/>
                <w:noProof/>
                <w:szCs w:val="22"/>
                <w:lang w:val="et-EE"/>
              </w:rPr>
            </w:pPr>
            <w:r w:rsidRPr="00A8537B">
              <w:rPr>
                <w:b/>
                <w:noProof/>
                <w:szCs w:val="22"/>
                <w:lang w:val="et-EE"/>
              </w:rPr>
              <w:t>Polska</w:t>
            </w:r>
          </w:p>
          <w:p w14:paraId="11CD3811"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08EC9FF9"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78C1C4FB" w14:textId="77777777" w:rsidR="00E31335" w:rsidRPr="00A8537B" w:rsidRDefault="00E31335" w:rsidP="008D59CC">
            <w:pPr>
              <w:tabs>
                <w:tab w:val="clear" w:pos="567"/>
                <w:tab w:val="left" w:pos="-720"/>
              </w:tabs>
              <w:suppressAutoHyphens/>
              <w:rPr>
                <w:noProof/>
                <w:szCs w:val="22"/>
                <w:lang w:val="et-EE" w:eastAsia="ja-JP"/>
              </w:rPr>
            </w:pPr>
            <w:r w:rsidRPr="00A8537B">
              <w:rPr>
                <w:noProof/>
                <w:szCs w:val="22"/>
                <w:lang w:val="et-EE" w:eastAsia="ja-JP"/>
              </w:rPr>
              <w:t>(Niemcy)</w:t>
            </w:r>
          </w:p>
          <w:p w14:paraId="3CAED3DC" w14:textId="77777777" w:rsidR="00E31335" w:rsidRPr="00A8537B" w:rsidRDefault="00E31335" w:rsidP="008D59CC">
            <w:pPr>
              <w:tabs>
                <w:tab w:val="clear" w:pos="567"/>
                <w:tab w:val="left" w:pos="-720"/>
              </w:tabs>
              <w:suppressAutoHyphens/>
              <w:rPr>
                <w:noProof/>
                <w:szCs w:val="22"/>
                <w:lang w:val="et-EE"/>
              </w:rPr>
            </w:pPr>
          </w:p>
        </w:tc>
      </w:tr>
      <w:tr w:rsidR="00E31335" w:rsidRPr="00A8537B" w14:paraId="4B02D865" w14:textId="77777777">
        <w:trPr>
          <w:cantSplit/>
        </w:trPr>
        <w:tc>
          <w:tcPr>
            <w:tcW w:w="4678" w:type="dxa"/>
          </w:tcPr>
          <w:p w14:paraId="6A9DB0FE" w14:textId="77777777" w:rsidR="00E31335" w:rsidRPr="00A8537B" w:rsidRDefault="00E31335" w:rsidP="008D59CC">
            <w:pPr>
              <w:rPr>
                <w:b/>
                <w:noProof/>
                <w:szCs w:val="22"/>
                <w:lang w:val="et-EE"/>
              </w:rPr>
            </w:pPr>
            <w:r w:rsidRPr="00A8537B">
              <w:rPr>
                <w:b/>
                <w:noProof/>
                <w:szCs w:val="22"/>
                <w:lang w:val="et-EE"/>
              </w:rPr>
              <w:t>France</w:t>
            </w:r>
          </w:p>
          <w:p w14:paraId="3E9C013A" w14:textId="77777777" w:rsidR="00E31335" w:rsidRPr="00A8537B" w:rsidRDefault="00E31335" w:rsidP="008D59CC">
            <w:pPr>
              <w:tabs>
                <w:tab w:val="clear" w:pos="567"/>
              </w:tabs>
              <w:rPr>
                <w:noProof/>
                <w:szCs w:val="22"/>
                <w:lang w:val="et-EE"/>
              </w:rPr>
            </w:pPr>
            <w:r w:rsidRPr="00A8537B">
              <w:rPr>
                <w:noProof/>
                <w:szCs w:val="22"/>
                <w:lang w:val="et-EE"/>
              </w:rPr>
              <w:t>Eisai SAS</w:t>
            </w:r>
          </w:p>
          <w:p w14:paraId="01E7D8B4" w14:textId="77777777" w:rsidR="00E31335" w:rsidRPr="00A8537B" w:rsidRDefault="00E31335" w:rsidP="008D59CC">
            <w:pPr>
              <w:tabs>
                <w:tab w:val="clear" w:pos="567"/>
              </w:tabs>
              <w:rPr>
                <w:noProof/>
                <w:szCs w:val="22"/>
                <w:lang w:val="et-EE"/>
              </w:rPr>
            </w:pPr>
            <w:r w:rsidRPr="00A8537B">
              <w:rPr>
                <w:noProof/>
                <w:szCs w:val="22"/>
                <w:lang w:val="et-EE"/>
              </w:rPr>
              <w:t>Tél: + (33) 1 47 67 00 05</w:t>
            </w:r>
          </w:p>
          <w:p w14:paraId="36712192" w14:textId="77777777" w:rsidR="00E31335" w:rsidRPr="00A8537B" w:rsidRDefault="00E31335" w:rsidP="008D59CC">
            <w:pPr>
              <w:tabs>
                <w:tab w:val="clear" w:pos="567"/>
              </w:tabs>
              <w:rPr>
                <w:noProof/>
                <w:szCs w:val="22"/>
                <w:lang w:val="et-EE"/>
              </w:rPr>
            </w:pPr>
          </w:p>
        </w:tc>
        <w:tc>
          <w:tcPr>
            <w:tcW w:w="4678" w:type="dxa"/>
          </w:tcPr>
          <w:p w14:paraId="2D21B004" w14:textId="77777777" w:rsidR="00E31335" w:rsidRPr="00A8537B" w:rsidRDefault="00E31335" w:rsidP="008D59CC">
            <w:pPr>
              <w:rPr>
                <w:b/>
                <w:noProof/>
                <w:szCs w:val="22"/>
                <w:lang w:val="et-EE"/>
              </w:rPr>
            </w:pPr>
            <w:r w:rsidRPr="00A8537B">
              <w:rPr>
                <w:b/>
                <w:noProof/>
                <w:szCs w:val="22"/>
                <w:lang w:val="et-EE"/>
              </w:rPr>
              <w:t>Portugal</w:t>
            </w:r>
          </w:p>
          <w:p w14:paraId="006A48FF" w14:textId="77777777" w:rsidR="00E31335" w:rsidRPr="00A8537B" w:rsidRDefault="00E31335" w:rsidP="008D59CC">
            <w:pPr>
              <w:tabs>
                <w:tab w:val="clear" w:pos="567"/>
              </w:tabs>
              <w:autoSpaceDE w:val="0"/>
              <w:autoSpaceDN w:val="0"/>
              <w:adjustRightInd w:val="0"/>
              <w:rPr>
                <w:noProof/>
                <w:szCs w:val="22"/>
                <w:lang w:val="et-EE"/>
              </w:rPr>
            </w:pPr>
            <w:r w:rsidRPr="00A8537B">
              <w:rPr>
                <w:noProof/>
                <w:szCs w:val="22"/>
                <w:lang w:val="et-EE"/>
              </w:rPr>
              <w:t>Eisai Farmacêtica, Unipessoal Lda</w:t>
            </w:r>
          </w:p>
          <w:p w14:paraId="087F1351"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Tel: + 351 214 875 540</w:t>
            </w:r>
          </w:p>
          <w:p w14:paraId="0E14B224" w14:textId="77777777" w:rsidR="00E31335" w:rsidRPr="00A8537B" w:rsidRDefault="00E31335" w:rsidP="008D59CC">
            <w:pPr>
              <w:tabs>
                <w:tab w:val="clear" w:pos="567"/>
                <w:tab w:val="left" w:pos="-720"/>
              </w:tabs>
              <w:suppressAutoHyphens/>
              <w:rPr>
                <w:noProof/>
                <w:szCs w:val="22"/>
                <w:lang w:val="et-EE"/>
              </w:rPr>
            </w:pPr>
          </w:p>
        </w:tc>
      </w:tr>
      <w:tr w:rsidR="00E31335" w:rsidRPr="00A8537B" w14:paraId="6D57CD48" w14:textId="77777777">
        <w:trPr>
          <w:cantSplit/>
        </w:trPr>
        <w:tc>
          <w:tcPr>
            <w:tcW w:w="4678" w:type="dxa"/>
          </w:tcPr>
          <w:p w14:paraId="47347D8F" w14:textId="77777777" w:rsidR="00E31335" w:rsidRPr="00A8537B" w:rsidRDefault="00E31335" w:rsidP="008D59CC">
            <w:pPr>
              <w:rPr>
                <w:b/>
                <w:noProof/>
                <w:szCs w:val="22"/>
                <w:lang w:val="et-EE"/>
              </w:rPr>
            </w:pPr>
            <w:r w:rsidRPr="00A8537B">
              <w:rPr>
                <w:b/>
                <w:noProof/>
                <w:szCs w:val="22"/>
                <w:lang w:val="et-EE"/>
              </w:rPr>
              <w:t>Hrvatska</w:t>
            </w:r>
          </w:p>
          <w:p w14:paraId="43C1B775"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79A7DB8B"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379E4DBF" w14:textId="77777777" w:rsidR="00E31335" w:rsidRPr="00A8537B" w:rsidRDefault="00E31335" w:rsidP="008D59CC">
            <w:pPr>
              <w:tabs>
                <w:tab w:val="clear" w:pos="567"/>
                <w:tab w:val="left" w:pos="-720"/>
                <w:tab w:val="left" w:pos="4536"/>
              </w:tabs>
              <w:suppressAutoHyphens/>
              <w:rPr>
                <w:noProof/>
                <w:szCs w:val="22"/>
                <w:lang w:val="et-EE"/>
              </w:rPr>
            </w:pPr>
            <w:r w:rsidRPr="00A8537B">
              <w:rPr>
                <w:noProof/>
                <w:szCs w:val="22"/>
                <w:lang w:val="et-EE" w:eastAsia="ja-JP"/>
              </w:rPr>
              <w:t>(Njemačka)</w:t>
            </w:r>
          </w:p>
        </w:tc>
        <w:tc>
          <w:tcPr>
            <w:tcW w:w="4678" w:type="dxa"/>
          </w:tcPr>
          <w:p w14:paraId="4F1961BE" w14:textId="77777777" w:rsidR="00E31335" w:rsidRPr="00A8537B" w:rsidRDefault="00E31335" w:rsidP="008D59CC">
            <w:pPr>
              <w:rPr>
                <w:b/>
                <w:noProof/>
                <w:szCs w:val="22"/>
                <w:lang w:val="et-EE"/>
              </w:rPr>
            </w:pPr>
            <w:r w:rsidRPr="00A8537B">
              <w:rPr>
                <w:b/>
                <w:noProof/>
                <w:szCs w:val="22"/>
                <w:lang w:val="et-EE"/>
              </w:rPr>
              <w:t>România</w:t>
            </w:r>
          </w:p>
          <w:p w14:paraId="1BC78932"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50E70E77"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4B22DA20" w14:textId="77777777" w:rsidR="00E31335" w:rsidRPr="00A8537B" w:rsidRDefault="00E31335" w:rsidP="008D59CC">
            <w:pPr>
              <w:tabs>
                <w:tab w:val="clear" w:pos="567"/>
              </w:tabs>
              <w:rPr>
                <w:noProof/>
                <w:szCs w:val="22"/>
                <w:lang w:val="et-EE" w:eastAsia="ja-JP"/>
              </w:rPr>
            </w:pPr>
            <w:r w:rsidRPr="00A8537B">
              <w:rPr>
                <w:noProof/>
                <w:szCs w:val="22"/>
                <w:lang w:val="et-EE" w:eastAsia="ja-JP"/>
              </w:rPr>
              <w:t>(Germania)</w:t>
            </w:r>
          </w:p>
          <w:p w14:paraId="1316D0E0" w14:textId="77777777" w:rsidR="00E31335" w:rsidRPr="00A8537B" w:rsidRDefault="00E31335" w:rsidP="008D59CC">
            <w:pPr>
              <w:tabs>
                <w:tab w:val="clear" w:pos="567"/>
              </w:tabs>
              <w:rPr>
                <w:noProof/>
                <w:szCs w:val="22"/>
                <w:lang w:val="et-EE"/>
              </w:rPr>
            </w:pPr>
          </w:p>
        </w:tc>
      </w:tr>
      <w:tr w:rsidR="00E31335" w:rsidRPr="00A8537B" w14:paraId="23EBFB3A" w14:textId="77777777">
        <w:trPr>
          <w:cantSplit/>
        </w:trPr>
        <w:tc>
          <w:tcPr>
            <w:tcW w:w="4678" w:type="dxa"/>
          </w:tcPr>
          <w:p w14:paraId="5C6B2DED" w14:textId="77777777" w:rsidR="00E31335" w:rsidRPr="00A8537B" w:rsidRDefault="00E31335" w:rsidP="008D59CC">
            <w:pPr>
              <w:rPr>
                <w:b/>
                <w:noProof/>
                <w:szCs w:val="22"/>
                <w:lang w:val="et-EE"/>
              </w:rPr>
            </w:pPr>
            <w:r w:rsidRPr="00A8537B">
              <w:rPr>
                <w:noProof/>
                <w:szCs w:val="22"/>
                <w:lang w:val="et-EE"/>
              </w:rPr>
              <w:lastRenderedPageBreak/>
              <w:br w:type="page"/>
            </w:r>
            <w:r w:rsidRPr="00A8537B">
              <w:rPr>
                <w:b/>
                <w:noProof/>
                <w:szCs w:val="22"/>
                <w:lang w:val="et-EE"/>
              </w:rPr>
              <w:t>Ireland</w:t>
            </w:r>
          </w:p>
          <w:p w14:paraId="16CDD729"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71C3EF3F"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04BE3C4D"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eastAsia="ja-JP"/>
              </w:rPr>
              <w:t>(Germany)</w:t>
            </w:r>
          </w:p>
        </w:tc>
        <w:tc>
          <w:tcPr>
            <w:tcW w:w="4678" w:type="dxa"/>
          </w:tcPr>
          <w:p w14:paraId="111C058E" w14:textId="77777777" w:rsidR="00E31335" w:rsidRPr="00A8537B" w:rsidRDefault="00E31335" w:rsidP="008D59CC">
            <w:pPr>
              <w:rPr>
                <w:b/>
                <w:noProof/>
                <w:szCs w:val="22"/>
                <w:lang w:val="et-EE"/>
              </w:rPr>
            </w:pPr>
            <w:r w:rsidRPr="00A8537B">
              <w:rPr>
                <w:b/>
                <w:noProof/>
                <w:szCs w:val="22"/>
                <w:lang w:val="et-EE"/>
              </w:rPr>
              <w:t>Slovenija</w:t>
            </w:r>
          </w:p>
          <w:p w14:paraId="7B0DD92C"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5D515CDA"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1563F861" w14:textId="77777777" w:rsidR="00E31335" w:rsidRPr="00A8537B" w:rsidRDefault="00E31335" w:rsidP="008D59CC">
            <w:pPr>
              <w:tabs>
                <w:tab w:val="clear" w:pos="567"/>
              </w:tabs>
              <w:rPr>
                <w:noProof/>
                <w:szCs w:val="22"/>
                <w:lang w:val="et-EE" w:eastAsia="ja-JP"/>
              </w:rPr>
            </w:pPr>
            <w:r w:rsidRPr="00A8537B">
              <w:rPr>
                <w:noProof/>
                <w:szCs w:val="22"/>
                <w:lang w:val="et-EE" w:eastAsia="ja-JP"/>
              </w:rPr>
              <w:t>(</w:t>
            </w:r>
            <w:r w:rsidR="00711AAB" w:rsidRPr="00A8537B">
              <w:rPr>
                <w:color w:val="222222"/>
                <w:szCs w:val="22"/>
                <w:lang w:val="et-EE"/>
              </w:rPr>
              <w:t>Nemčija</w:t>
            </w:r>
            <w:r w:rsidRPr="00A8537B">
              <w:rPr>
                <w:noProof/>
                <w:szCs w:val="22"/>
                <w:lang w:val="et-EE" w:eastAsia="ja-JP"/>
              </w:rPr>
              <w:t>)</w:t>
            </w:r>
          </w:p>
          <w:p w14:paraId="373C6B45" w14:textId="77777777" w:rsidR="00E31335" w:rsidRPr="00A8537B" w:rsidRDefault="00E31335" w:rsidP="008D59CC">
            <w:pPr>
              <w:tabs>
                <w:tab w:val="clear" w:pos="567"/>
              </w:tabs>
              <w:rPr>
                <w:noProof/>
                <w:szCs w:val="22"/>
                <w:lang w:val="et-EE"/>
              </w:rPr>
            </w:pPr>
          </w:p>
        </w:tc>
      </w:tr>
      <w:tr w:rsidR="00E31335" w:rsidRPr="00A8537B" w14:paraId="6CA31246" w14:textId="77777777">
        <w:trPr>
          <w:cantSplit/>
        </w:trPr>
        <w:tc>
          <w:tcPr>
            <w:tcW w:w="4678" w:type="dxa"/>
          </w:tcPr>
          <w:p w14:paraId="2F11ACA6" w14:textId="77777777" w:rsidR="00E31335" w:rsidRPr="00A8537B" w:rsidRDefault="00E31335" w:rsidP="008D59CC">
            <w:pPr>
              <w:rPr>
                <w:b/>
                <w:noProof/>
                <w:szCs w:val="22"/>
                <w:lang w:val="et-EE"/>
              </w:rPr>
            </w:pPr>
            <w:r w:rsidRPr="00A8537B">
              <w:rPr>
                <w:b/>
                <w:noProof/>
                <w:szCs w:val="22"/>
                <w:lang w:val="et-EE"/>
              </w:rPr>
              <w:t>Ísland</w:t>
            </w:r>
          </w:p>
          <w:p w14:paraId="54192835" w14:textId="77777777" w:rsidR="00E31335" w:rsidRPr="00A8537B" w:rsidRDefault="00E31335" w:rsidP="008D59CC">
            <w:pPr>
              <w:tabs>
                <w:tab w:val="clear" w:pos="567"/>
              </w:tabs>
              <w:rPr>
                <w:noProof/>
                <w:szCs w:val="22"/>
                <w:lang w:val="et-EE"/>
              </w:rPr>
            </w:pPr>
            <w:r w:rsidRPr="00A8537B">
              <w:rPr>
                <w:noProof/>
                <w:szCs w:val="22"/>
                <w:lang w:val="et-EE"/>
              </w:rPr>
              <w:t>Eisai AB</w:t>
            </w:r>
          </w:p>
          <w:p w14:paraId="6428532A" w14:textId="77777777" w:rsidR="00E31335" w:rsidRPr="00A8537B" w:rsidRDefault="00E31335" w:rsidP="008D59CC">
            <w:pPr>
              <w:tabs>
                <w:tab w:val="clear" w:pos="567"/>
              </w:tabs>
              <w:rPr>
                <w:noProof/>
                <w:szCs w:val="22"/>
                <w:lang w:val="et-EE"/>
              </w:rPr>
            </w:pPr>
            <w:r w:rsidRPr="00A8537B">
              <w:rPr>
                <w:noProof/>
                <w:szCs w:val="22"/>
                <w:lang w:val="et-EE"/>
              </w:rPr>
              <w:t>Sími: + 46 (0)8 501 01 600</w:t>
            </w:r>
          </w:p>
          <w:p w14:paraId="7A0B7142"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(Svíþjóð)</w:t>
            </w:r>
          </w:p>
          <w:p w14:paraId="2404EC9C" w14:textId="77777777" w:rsidR="00E31335" w:rsidRPr="00A8537B" w:rsidRDefault="00E31335" w:rsidP="008D59CC">
            <w:pPr>
              <w:tabs>
                <w:tab w:val="clear" w:pos="567"/>
                <w:tab w:val="left" w:pos="-720"/>
              </w:tabs>
              <w:suppressAutoHyphens/>
              <w:rPr>
                <w:noProof/>
                <w:szCs w:val="22"/>
                <w:lang w:val="et-EE"/>
              </w:rPr>
            </w:pPr>
          </w:p>
        </w:tc>
        <w:tc>
          <w:tcPr>
            <w:tcW w:w="4678" w:type="dxa"/>
          </w:tcPr>
          <w:p w14:paraId="6BF5EB6B" w14:textId="77777777" w:rsidR="00E31335" w:rsidRPr="00A8537B" w:rsidRDefault="00E31335" w:rsidP="008D59CC">
            <w:pPr>
              <w:rPr>
                <w:b/>
                <w:noProof/>
                <w:szCs w:val="22"/>
                <w:lang w:val="et-EE"/>
              </w:rPr>
            </w:pPr>
            <w:r w:rsidRPr="00A8537B">
              <w:rPr>
                <w:b/>
                <w:noProof/>
                <w:szCs w:val="22"/>
                <w:lang w:val="et-EE"/>
              </w:rPr>
              <w:t>Slovenská republika</w:t>
            </w:r>
          </w:p>
          <w:p w14:paraId="54556467" w14:textId="77777777" w:rsidR="00E31335" w:rsidRPr="00A8537B" w:rsidRDefault="00E31335" w:rsidP="008D59CC">
            <w:pPr>
              <w:tabs>
                <w:tab w:val="clear" w:pos="567"/>
              </w:tabs>
              <w:rPr>
                <w:noProof/>
                <w:szCs w:val="22"/>
                <w:lang w:val="et-EE"/>
              </w:rPr>
            </w:pPr>
            <w:r w:rsidRPr="00A8537B">
              <w:rPr>
                <w:noProof/>
                <w:szCs w:val="22"/>
                <w:lang w:val="et-EE"/>
              </w:rPr>
              <w:t>Eisai GesmbH organizačni složka</w:t>
            </w:r>
          </w:p>
          <w:p w14:paraId="6AF9990F"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Tel.: + 420 242 485 839</w:t>
            </w:r>
          </w:p>
          <w:p w14:paraId="0471C5E5" w14:textId="77777777" w:rsidR="00E31335" w:rsidRPr="00A8537B" w:rsidRDefault="00E31335" w:rsidP="008D59CC">
            <w:pPr>
              <w:tabs>
                <w:tab w:val="clear" w:pos="567"/>
              </w:tabs>
              <w:rPr>
                <w:noProof/>
                <w:szCs w:val="22"/>
                <w:lang w:val="et-EE"/>
              </w:rPr>
            </w:pPr>
            <w:r w:rsidRPr="00A8537B">
              <w:rPr>
                <w:noProof/>
                <w:szCs w:val="22"/>
                <w:lang w:val="et-EE"/>
              </w:rPr>
              <w:t>(Česká republika)</w:t>
            </w:r>
          </w:p>
          <w:p w14:paraId="1BC195F8" w14:textId="77777777" w:rsidR="00E31335" w:rsidRPr="00A8537B" w:rsidRDefault="00E31335" w:rsidP="008D59CC">
            <w:pPr>
              <w:tabs>
                <w:tab w:val="clear" w:pos="567"/>
                <w:tab w:val="left" w:pos="-720"/>
              </w:tabs>
              <w:suppressAutoHyphens/>
              <w:rPr>
                <w:noProof/>
                <w:szCs w:val="22"/>
                <w:lang w:val="et-EE"/>
              </w:rPr>
            </w:pPr>
          </w:p>
        </w:tc>
      </w:tr>
      <w:tr w:rsidR="00E31335" w:rsidRPr="00A8537B" w14:paraId="13314FE0" w14:textId="77777777">
        <w:trPr>
          <w:cantSplit/>
        </w:trPr>
        <w:tc>
          <w:tcPr>
            <w:tcW w:w="4678" w:type="dxa"/>
          </w:tcPr>
          <w:p w14:paraId="4700F6B3" w14:textId="77777777" w:rsidR="00E31335" w:rsidRPr="00A8537B" w:rsidRDefault="00E31335" w:rsidP="008D59CC">
            <w:pPr>
              <w:rPr>
                <w:b/>
                <w:noProof/>
                <w:szCs w:val="22"/>
                <w:lang w:val="et-EE"/>
              </w:rPr>
            </w:pPr>
            <w:r w:rsidRPr="00A8537B">
              <w:rPr>
                <w:b/>
                <w:noProof/>
                <w:szCs w:val="22"/>
                <w:lang w:val="et-EE"/>
              </w:rPr>
              <w:t>Italia</w:t>
            </w:r>
          </w:p>
          <w:p w14:paraId="0B0500D4" w14:textId="77777777" w:rsidR="00E31335" w:rsidRPr="00A8537B" w:rsidRDefault="00E31335" w:rsidP="008D59CC">
            <w:pPr>
              <w:tabs>
                <w:tab w:val="clear" w:pos="567"/>
              </w:tabs>
              <w:rPr>
                <w:noProof/>
                <w:szCs w:val="22"/>
                <w:lang w:val="et-EE"/>
              </w:rPr>
            </w:pPr>
            <w:r w:rsidRPr="00A8537B">
              <w:rPr>
                <w:noProof/>
                <w:szCs w:val="22"/>
                <w:lang w:val="et-EE"/>
              </w:rPr>
              <w:t>Eisai S.r.l.</w:t>
            </w:r>
          </w:p>
          <w:p w14:paraId="59FD89A6" w14:textId="77777777" w:rsidR="00E31335" w:rsidRPr="00A8537B" w:rsidRDefault="00E31335" w:rsidP="008D59CC">
            <w:pPr>
              <w:tabs>
                <w:tab w:val="clear" w:pos="567"/>
              </w:tabs>
              <w:rPr>
                <w:noProof/>
                <w:szCs w:val="22"/>
                <w:lang w:val="et-EE"/>
              </w:rPr>
            </w:pPr>
            <w:r w:rsidRPr="00A8537B">
              <w:rPr>
                <w:noProof/>
                <w:szCs w:val="22"/>
                <w:lang w:val="et-EE"/>
              </w:rPr>
              <w:t>Tel: + 39 02 5181401</w:t>
            </w:r>
          </w:p>
          <w:p w14:paraId="6E968DD4" w14:textId="77777777" w:rsidR="00E31335" w:rsidRPr="00A8537B" w:rsidRDefault="00E31335" w:rsidP="008D59CC">
            <w:pPr>
              <w:tabs>
                <w:tab w:val="clear" w:pos="567"/>
              </w:tabs>
              <w:rPr>
                <w:noProof/>
                <w:szCs w:val="22"/>
                <w:lang w:val="et-EE"/>
              </w:rPr>
            </w:pPr>
          </w:p>
        </w:tc>
        <w:tc>
          <w:tcPr>
            <w:tcW w:w="4678" w:type="dxa"/>
          </w:tcPr>
          <w:p w14:paraId="20CBE6C5" w14:textId="77777777" w:rsidR="00E31335" w:rsidRPr="00A8537B" w:rsidRDefault="00E31335" w:rsidP="008D59CC">
            <w:pPr>
              <w:rPr>
                <w:b/>
                <w:noProof/>
                <w:szCs w:val="22"/>
                <w:lang w:val="et-EE"/>
              </w:rPr>
            </w:pPr>
            <w:r w:rsidRPr="00A8537B">
              <w:rPr>
                <w:b/>
                <w:noProof/>
                <w:szCs w:val="22"/>
                <w:lang w:val="et-EE"/>
              </w:rPr>
              <w:t>Suomi/Finland</w:t>
            </w:r>
          </w:p>
          <w:p w14:paraId="4960C4A5" w14:textId="77777777" w:rsidR="00E31335" w:rsidRPr="00A8537B" w:rsidRDefault="00E31335" w:rsidP="008D59CC">
            <w:pPr>
              <w:tabs>
                <w:tab w:val="clear" w:pos="567"/>
              </w:tabs>
              <w:rPr>
                <w:noProof/>
                <w:szCs w:val="22"/>
                <w:lang w:val="et-EE"/>
              </w:rPr>
            </w:pPr>
            <w:r w:rsidRPr="00A8537B">
              <w:rPr>
                <w:noProof/>
                <w:szCs w:val="22"/>
                <w:lang w:val="et-EE"/>
              </w:rPr>
              <w:t>Eisai AB</w:t>
            </w:r>
          </w:p>
          <w:p w14:paraId="2064C6CF" w14:textId="77777777" w:rsidR="00E31335" w:rsidRPr="00A8537B" w:rsidRDefault="00E31335" w:rsidP="008D59CC">
            <w:pPr>
              <w:tabs>
                <w:tab w:val="clear" w:pos="567"/>
              </w:tabs>
              <w:rPr>
                <w:noProof/>
                <w:szCs w:val="22"/>
                <w:lang w:val="et-EE"/>
              </w:rPr>
            </w:pPr>
            <w:r w:rsidRPr="00A8537B">
              <w:rPr>
                <w:noProof/>
                <w:szCs w:val="22"/>
                <w:lang w:val="et-EE"/>
              </w:rPr>
              <w:t>Puh/Tel: + 46 (0) 8 501 01 600</w:t>
            </w:r>
          </w:p>
          <w:p w14:paraId="552BB702" w14:textId="77777777" w:rsidR="00E31335" w:rsidRPr="00A8537B" w:rsidRDefault="00E31335" w:rsidP="008D59CC">
            <w:pPr>
              <w:tabs>
                <w:tab w:val="clear" w:pos="567"/>
                <w:tab w:val="left" w:pos="-720"/>
                <w:tab w:val="left" w:pos="4536"/>
              </w:tabs>
              <w:suppressAutoHyphens/>
              <w:rPr>
                <w:noProof/>
                <w:szCs w:val="22"/>
                <w:lang w:val="et-EE"/>
              </w:rPr>
            </w:pPr>
            <w:r w:rsidRPr="00A8537B">
              <w:rPr>
                <w:noProof/>
                <w:szCs w:val="22"/>
                <w:lang w:val="et-EE"/>
              </w:rPr>
              <w:t>(Ruotsi)</w:t>
            </w:r>
          </w:p>
          <w:p w14:paraId="0918B055" w14:textId="77777777" w:rsidR="00E31335" w:rsidRPr="00A8537B" w:rsidRDefault="00E31335" w:rsidP="008D59CC">
            <w:pPr>
              <w:tabs>
                <w:tab w:val="clear" w:pos="567"/>
                <w:tab w:val="left" w:pos="-720"/>
              </w:tabs>
              <w:suppressAutoHyphens/>
              <w:rPr>
                <w:noProof/>
                <w:szCs w:val="22"/>
                <w:lang w:val="et-EE"/>
              </w:rPr>
            </w:pPr>
          </w:p>
        </w:tc>
      </w:tr>
      <w:tr w:rsidR="00E31335" w:rsidRPr="00A8537B" w14:paraId="38B5B085" w14:textId="77777777">
        <w:trPr>
          <w:cantSplit/>
        </w:trPr>
        <w:tc>
          <w:tcPr>
            <w:tcW w:w="4678" w:type="dxa"/>
          </w:tcPr>
          <w:p w14:paraId="65D1F12E" w14:textId="77777777" w:rsidR="00E31335" w:rsidRPr="00A8537B" w:rsidRDefault="00E31335" w:rsidP="008D59CC">
            <w:pPr>
              <w:rPr>
                <w:b/>
                <w:noProof/>
                <w:szCs w:val="22"/>
                <w:lang w:val="et-EE"/>
              </w:rPr>
            </w:pPr>
            <w:r w:rsidRPr="00A8537B">
              <w:rPr>
                <w:b/>
                <w:noProof/>
                <w:szCs w:val="22"/>
                <w:lang w:val="et-EE"/>
              </w:rPr>
              <w:t>Κύπρος</w:t>
            </w:r>
          </w:p>
          <w:p w14:paraId="421E6361" w14:textId="77777777" w:rsidR="00E31335" w:rsidRPr="00A8537B" w:rsidRDefault="00E31335" w:rsidP="008D59CC">
            <w:pPr>
              <w:tabs>
                <w:tab w:val="clear" w:pos="567"/>
              </w:tabs>
              <w:rPr>
                <w:noProof/>
                <w:szCs w:val="22"/>
                <w:lang w:val="et-EE"/>
              </w:rPr>
            </w:pPr>
            <w:r w:rsidRPr="00A8537B">
              <w:rPr>
                <w:noProof/>
                <w:szCs w:val="22"/>
                <w:lang w:val="et-EE"/>
              </w:rPr>
              <w:t>Arriani Pharmaceuticals S.A.</w:t>
            </w:r>
          </w:p>
          <w:p w14:paraId="22D748C5" w14:textId="77777777" w:rsidR="00E31335" w:rsidRPr="00A8537B" w:rsidRDefault="00E31335" w:rsidP="008D59CC">
            <w:pPr>
              <w:tabs>
                <w:tab w:val="clear" w:pos="567"/>
              </w:tabs>
              <w:rPr>
                <w:noProof/>
                <w:szCs w:val="22"/>
                <w:lang w:val="et-EE"/>
              </w:rPr>
            </w:pPr>
            <w:r w:rsidRPr="00A8537B">
              <w:rPr>
                <w:noProof/>
                <w:szCs w:val="22"/>
                <w:lang w:val="et-EE"/>
              </w:rPr>
              <w:t>Τηλ: + 30 210 668 3000</w:t>
            </w:r>
          </w:p>
          <w:p w14:paraId="380F80D0"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(Ελλάδα)</w:t>
            </w:r>
          </w:p>
          <w:p w14:paraId="45CD7DD5" w14:textId="77777777" w:rsidR="00E31335" w:rsidRPr="00A8537B" w:rsidRDefault="00E31335" w:rsidP="008D59CC">
            <w:pPr>
              <w:tabs>
                <w:tab w:val="clear" w:pos="567"/>
              </w:tabs>
              <w:rPr>
                <w:noProof/>
                <w:szCs w:val="22"/>
                <w:lang w:val="et-EE"/>
              </w:rPr>
            </w:pPr>
          </w:p>
        </w:tc>
        <w:tc>
          <w:tcPr>
            <w:tcW w:w="4678" w:type="dxa"/>
          </w:tcPr>
          <w:p w14:paraId="77613F26" w14:textId="77777777" w:rsidR="00E31335" w:rsidRPr="00A8537B" w:rsidRDefault="00E31335" w:rsidP="008D59CC">
            <w:pPr>
              <w:rPr>
                <w:b/>
                <w:noProof/>
                <w:szCs w:val="22"/>
                <w:lang w:val="et-EE"/>
              </w:rPr>
            </w:pPr>
            <w:r w:rsidRPr="00A8537B">
              <w:rPr>
                <w:b/>
                <w:noProof/>
                <w:szCs w:val="22"/>
                <w:lang w:val="et-EE"/>
              </w:rPr>
              <w:t>Sverige</w:t>
            </w:r>
          </w:p>
          <w:p w14:paraId="68C08EC9" w14:textId="77777777" w:rsidR="00E31335" w:rsidRPr="00A8537B" w:rsidRDefault="00E31335" w:rsidP="008D59CC">
            <w:pPr>
              <w:tabs>
                <w:tab w:val="clear" w:pos="567"/>
              </w:tabs>
              <w:rPr>
                <w:noProof/>
                <w:szCs w:val="22"/>
                <w:lang w:val="et-EE"/>
              </w:rPr>
            </w:pPr>
            <w:r w:rsidRPr="00A8537B">
              <w:rPr>
                <w:noProof/>
                <w:szCs w:val="22"/>
                <w:lang w:val="et-EE"/>
              </w:rPr>
              <w:t>Eisai AB</w:t>
            </w:r>
          </w:p>
          <w:p w14:paraId="3E32AA22" w14:textId="77777777" w:rsidR="00E31335" w:rsidRPr="00A8537B" w:rsidRDefault="00E31335" w:rsidP="008D59CC">
            <w:pPr>
              <w:tabs>
                <w:tab w:val="clear" w:pos="567"/>
                <w:tab w:val="left" w:pos="-720"/>
              </w:tabs>
              <w:suppressAutoHyphens/>
              <w:rPr>
                <w:noProof/>
                <w:szCs w:val="22"/>
                <w:lang w:val="et-EE"/>
              </w:rPr>
            </w:pPr>
            <w:r w:rsidRPr="00A8537B">
              <w:rPr>
                <w:noProof/>
                <w:szCs w:val="22"/>
                <w:lang w:val="et-EE"/>
              </w:rPr>
              <w:t>Tel: + 46 (0) 8 501 01 600</w:t>
            </w:r>
          </w:p>
        </w:tc>
      </w:tr>
      <w:tr w:rsidR="00E31335" w:rsidRPr="00A8537B" w14:paraId="6B5F17A5" w14:textId="77777777">
        <w:trPr>
          <w:cantSplit/>
        </w:trPr>
        <w:tc>
          <w:tcPr>
            <w:tcW w:w="4678" w:type="dxa"/>
          </w:tcPr>
          <w:p w14:paraId="2D41B3D0" w14:textId="77777777" w:rsidR="00E31335" w:rsidRPr="00A8537B" w:rsidRDefault="00E31335" w:rsidP="008D59CC">
            <w:pPr>
              <w:rPr>
                <w:b/>
                <w:noProof/>
                <w:szCs w:val="22"/>
                <w:lang w:val="et-EE"/>
              </w:rPr>
            </w:pPr>
            <w:r w:rsidRPr="00A8537B">
              <w:rPr>
                <w:b/>
                <w:noProof/>
                <w:szCs w:val="22"/>
                <w:lang w:val="et-EE"/>
              </w:rPr>
              <w:t>Latvija</w:t>
            </w:r>
          </w:p>
          <w:p w14:paraId="4C9BEFB4" w14:textId="77777777" w:rsidR="00E31335" w:rsidRPr="00A8537B" w:rsidRDefault="00E31335" w:rsidP="008D59CC">
            <w:pPr>
              <w:tabs>
                <w:tab w:val="clear" w:pos="567"/>
              </w:tabs>
              <w:rPr>
                <w:noProof/>
                <w:szCs w:val="22"/>
                <w:lang w:val="et-EE" w:eastAsia="ja-JP"/>
              </w:rPr>
            </w:pPr>
            <w:r w:rsidRPr="00A8537B">
              <w:rPr>
                <w:noProof/>
                <w:szCs w:val="22"/>
                <w:lang w:val="et-EE" w:eastAsia="ja-JP"/>
              </w:rPr>
              <w:t>Eisai GmbH</w:t>
            </w:r>
          </w:p>
          <w:p w14:paraId="1547AEA0" w14:textId="77777777" w:rsidR="00E31335" w:rsidRPr="00A8537B" w:rsidRDefault="00E31335" w:rsidP="008D59CC">
            <w:pPr>
              <w:tabs>
                <w:tab w:val="clear" w:pos="567"/>
              </w:tabs>
              <w:rPr>
                <w:noProof/>
                <w:szCs w:val="22"/>
                <w:lang w:val="et-EE" w:eastAsia="ja-JP"/>
              </w:rPr>
            </w:pPr>
            <w:r w:rsidRPr="00A8537B">
              <w:rPr>
                <w:noProof/>
                <w:szCs w:val="22"/>
                <w:lang w:val="et-EE" w:eastAsia="ja-JP"/>
              </w:rPr>
              <w:t>Tel: + 49 (0) 69 66 58 50</w:t>
            </w:r>
          </w:p>
          <w:p w14:paraId="7A02E89E" w14:textId="77777777" w:rsidR="00E31335" w:rsidRPr="00A8537B" w:rsidRDefault="00E31335" w:rsidP="008D59CC">
            <w:pPr>
              <w:tabs>
                <w:tab w:val="clear" w:pos="567"/>
                <w:tab w:val="left" w:pos="-720"/>
              </w:tabs>
              <w:suppressAutoHyphens/>
              <w:rPr>
                <w:noProof/>
                <w:szCs w:val="22"/>
                <w:lang w:val="et-EE" w:eastAsia="ja-JP"/>
              </w:rPr>
            </w:pPr>
            <w:r w:rsidRPr="00A8537B">
              <w:rPr>
                <w:noProof/>
                <w:szCs w:val="22"/>
                <w:lang w:val="et-EE" w:eastAsia="ja-JP"/>
              </w:rPr>
              <w:t>(Vācija)</w:t>
            </w:r>
          </w:p>
          <w:p w14:paraId="5CA2F3F3" w14:textId="77777777" w:rsidR="00E31335" w:rsidRPr="00A8537B" w:rsidRDefault="00E31335" w:rsidP="008D59CC">
            <w:pPr>
              <w:tabs>
                <w:tab w:val="clear" w:pos="567"/>
                <w:tab w:val="left" w:pos="-720"/>
              </w:tabs>
              <w:suppressAutoHyphens/>
              <w:rPr>
                <w:noProof/>
                <w:szCs w:val="22"/>
                <w:lang w:val="et-EE"/>
              </w:rPr>
            </w:pPr>
          </w:p>
        </w:tc>
        <w:tc>
          <w:tcPr>
            <w:tcW w:w="4678" w:type="dxa"/>
          </w:tcPr>
          <w:p w14:paraId="7275A989" w14:textId="77777777" w:rsidR="00791727" w:rsidRPr="00A8537B" w:rsidRDefault="00791727" w:rsidP="008D59CC">
            <w:pPr>
              <w:rPr>
                <w:b/>
                <w:noProof/>
                <w:szCs w:val="22"/>
                <w:lang w:val="et-EE"/>
              </w:rPr>
            </w:pPr>
            <w:r w:rsidRPr="00A8537B">
              <w:rPr>
                <w:b/>
                <w:noProof/>
                <w:szCs w:val="22"/>
                <w:lang w:val="et-EE"/>
              </w:rPr>
              <w:t>United Kingdom (Northern Ireland)</w:t>
            </w:r>
          </w:p>
          <w:p w14:paraId="26F5DB11" w14:textId="77777777" w:rsidR="00791727" w:rsidRPr="00A8537B" w:rsidRDefault="00791727" w:rsidP="008D59CC">
            <w:pPr>
              <w:rPr>
                <w:noProof/>
                <w:szCs w:val="22"/>
                <w:lang w:val="et-EE"/>
              </w:rPr>
            </w:pPr>
            <w:r w:rsidRPr="00A8537B">
              <w:rPr>
                <w:noProof/>
                <w:szCs w:val="22"/>
                <w:lang w:val="et-EE"/>
              </w:rPr>
              <w:t>Eisai GmbH</w:t>
            </w:r>
          </w:p>
          <w:p w14:paraId="40E1DD0A" w14:textId="77777777" w:rsidR="00791727" w:rsidRPr="00A8537B" w:rsidRDefault="00791727" w:rsidP="008D59CC">
            <w:pPr>
              <w:rPr>
                <w:noProof/>
                <w:szCs w:val="22"/>
                <w:lang w:val="et-EE"/>
              </w:rPr>
            </w:pPr>
            <w:r w:rsidRPr="00A8537B">
              <w:rPr>
                <w:noProof/>
                <w:szCs w:val="22"/>
                <w:lang w:val="et-EE"/>
              </w:rPr>
              <w:t>Tel: + 49 (0) 69 66 58 50</w:t>
            </w:r>
          </w:p>
          <w:p w14:paraId="24E9E3CC" w14:textId="5F684C67" w:rsidR="00E31335" w:rsidRPr="00A8537B" w:rsidRDefault="00791727" w:rsidP="008D59CC">
            <w:pPr>
              <w:tabs>
                <w:tab w:val="clear" w:pos="567"/>
                <w:tab w:val="left" w:pos="-720"/>
                <w:tab w:val="left" w:pos="4536"/>
              </w:tabs>
              <w:suppressAutoHyphens/>
              <w:rPr>
                <w:noProof/>
                <w:szCs w:val="22"/>
                <w:lang w:val="et-EE"/>
              </w:rPr>
            </w:pPr>
            <w:r w:rsidRPr="00A8537B">
              <w:rPr>
                <w:noProof/>
                <w:szCs w:val="22"/>
                <w:lang w:val="et-EE"/>
              </w:rPr>
              <w:t>(Germany)</w:t>
            </w:r>
          </w:p>
          <w:p w14:paraId="3BD4BCE3" w14:textId="77777777" w:rsidR="00E31335" w:rsidRPr="00A8537B" w:rsidRDefault="00E31335" w:rsidP="008D59CC">
            <w:pPr>
              <w:tabs>
                <w:tab w:val="clear" w:pos="567"/>
                <w:tab w:val="left" w:pos="-720"/>
                <w:tab w:val="left" w:pos="4536"/>
              </w:tabs>
              <w:suppressAutoHyphens/>
              <w:rPr>
                <w:noProof/>
                <w:szCs w:val="22"/>
                <w:lang w:val="et-EE"/>
              </w:rPr>
            </w:pPr>
          </w:p>
        </w:tc>
      </w:tr>
    </w:tbl>
    <w:p w14:paraId="3A1B0436" w14:textId="77777777" w:rsidR="00E31335" w:rsidRPr="00A8537B" w:rsidRDefault="00E31335" w:rsidP="008D59CC">
      <w:pPr>
        <w:keepNext/>
        <w:numPr>
          <w:ilvl w:val="12"/>
          <w:numId w:val="0"/>
        </w:numPr>
        <w:tabs>
          <w:tab w:val="clear" w:pos="567"/>
        </w:tabs>
        <w:rPr>
          <w:b/>
          <w:szCs w:val="22"/>
          <w:lang w:val="et-EE"/>
        </w:rPr>
      </w:pPr>
    </w:p>
    <w:p w14:paraId="397D5B6B" w14:textId="77777777" w:rsidR="007943CF" w:rsidRPr="00A8537B" w:rsidRDefault="007943CF" w:rsidP="008D59CC">
      <w:pPr>
        <w:keepNext/>
        <w:numPr>
          <w:ilvl w:val="12"/>
          <w:numId w:val="0"/>
        </w:numPr>
        <w:tabs>
          <w:tab w:val="clear" w:pos="567"/>
        </w:tabs>
        <w:rPr>
          <w:szCs w:val="22"/>
          <w:lang w:val="et-EE"/>
        </w:rPr>
      </w:pPr>
      <w:r w:rsidRPr="00A8537B">
        <w:rPr>
          <w:b/>
          <w:szCs w:val="22"/>
          <w:lang w:val="et-EE"/>
        </w:rPr>
        <w:t>Infoleht on viimati uuendatud</w:t>
      </w:r>
      <w:r w:rsidRPr="00A8537B">
        <w:rPr>
          <w:szCs w:val="22"/>
          <w:lang w:val="et-EE"/>
        </w:rPr>
        <w:t xml:space="preserve"> </w:t>
      </w:r>
      <w:r w:rsidR="0086115A" w:rsidRPr="00A8537B">
        <w:rPr>
          <w:b/>
          <w:szCs w:val="22"/>
          <w:lang w:val="et-EE"/>
        </w:rPr>
        <w:t>{KK.AAAA}</w:t>
      </w:r>
    </w:p>
    <w:p w14:paraId="1928DC82" w14:textId="77777777" w:rsidR="007943CF" w:rsidRPr="00A8537B" w:rsidRDefault="007943CF" w:rsidP="008D59CC">
      <w:pPr>
        <w:keepNext/>
        <w:numPr>
          <w:ilvl w:val="12"/>
          <w:numId w:val="0"/>
        </w:numPr>
        <w:rPr>
          <w:i/>
          <w:szCs w:val="22"/>
          <w:lang w:val="et-EE"/>
        </w:rPr>
      </w:pPr>
    </w:p>
    <w:p w14:paraId="4FA02963" w14:textId="1132735B" w:rsidR="009627EA" w:rsidRPr="00A8537B" w:rsidRDefault="007943CF" w:rsidP="008D59CC">
      <w:pPr>
        <w:numPr>
          <w:ilvl w:val="12"/>
          <w:numId w:val="0"/>
        </w:numPr>
        <w:rPr>
          <w:noProof/>
          <w:szCs w:val="22"/>
          <w:lang w:val="et-EE" w:eastAsia="en-US"/>
        </w:rPr>
      </w:pPr>
      <w:r w:rsidRPr="00A8537B">
        <w:rPr>
          <w:szCs w:val="22"/>
          <w:lang w:val="et-EE"/>
        </w:rPr>
        <w:t>Täpne teave selle ravimi kohta on Euroopa Ravimiameti kodulehel:</w:t>
      </w:r>
      <w:r w:rsidRPr="00A8537B">
        <w:rPr>
          <w:i/>
          <w:szCs w:val="22"/>
          <w:lang w:val="et-EE"/>
        </w:rPr>
        <w:t xml:space="preserve"> </w:t>
      </w:r>
      <w:hyperlink r:id="rId17" w:history="1">
        <w:r w:rsidR="00AF0FBB" w:rsidRPr="008961F0">
          <w:rPr>
            <w:rStyle w:val="Hyperlink"/>
            <w:noProof/>
            <w:szCs w:val="22"/>
            <w:lang w:val="et-EE"/>
          </w:rPr>
          <w:t>http</w:t>
        </w:r>
        <w:r w:rsidR="008961F0" w:rsidRPr="008961F0">
          <w:rPr>
            <w:rStyle w:val="Hyperlink"/>
            <w:noProof/>
            <w:szCs w:val="22"/>
            <w:lang w:val="et-EE"/>
          </w:rPr>
          <w:t>s</w:t>
        </w:r>
        <w:r w:rsidR="00AF0FBB" w:rsidRPr="008961F0">
          <w:rPr>
            <w:rStyle w:val="Hyperlink"/>
            <w:noProof/>
            <w:szCs w:val="22"/>
            <w:lang w:val="et-EE"/>
          </w:rPr>
          <w:t>://www.ema.europa.eu</w:t>
        </w:r>
      </w:hyperlink>
      <w:r w:rsidR="00295D2D" w:rsidRPr="00A8537B">
        <w:rPr>
          <w:noProof/>
          <w:szCs w:val="22"/>
          <w:lang w:val="et-EE" w:eastAsia="en-US"/>
        </w:rPr>
        <w:t>.</w:t>
      </w:r>
    </w:p>
    <w:p w14:paraId="06F8B55B"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r w:rsidRPr="00A8537B">
        <w:rPr>
          <w:szCs w:val="22"/>
          <w:lang w:val="et-EE"/>
        </w:rPr>
        <w:br w:type="page"/>
      </w:r>
    </w:p>
    <w:p w14:paraId="0E520A93"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7C6C6AD0"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664A9D5A"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57838632"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6BC019B5"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43A72406"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7E1DC9FA"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57DA66D1"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70A74873"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34509D7F"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13B6EC54"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6B950829"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4F670F32"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3FBEC635"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14C6BF51"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27A634A9"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2E3EEDA5"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3F2F99E6"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202FE6EC"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68BAA175"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5AD0E868" w14:textId="77777777" w:rsidR="003F1893" w:rsidRPr="00A8537B" w:rsidRDefault="003F1893" w:rsidP="008D59CC">
      <w:pPr>
        <w:tabs>
          <w:tab w:val="clear" w:pos="567"/>
        </w:tabs>
        <w:autoSpaceDE w:val="0"/>
        <w:autoSpaceDN w:val="0"/>
        <w:adjustRightInd w:val="0"/>
        <w:rPr>
          <w:rFonts w:eastAsia="SimSun"/>
          <w:bCs/>
          <w:color w:val="000000"/>
          <w:szCs w:val="22"/>
          <w:lang w:val="et-EE" w:eastAsia="en-GB"/>
        </w:rPr>
      </w:pPr>
    </w:p>
    <w:p w14:paraId="1B70D4FF" w14:textId="77777777" w:rsidR="003F1893" w:rsidRDefault="003F1893" w:rsidP="008D59CC">
      <w:pPr>
        <w:tabs>
          <w:tab w:val="clear" w:pos="567"/>
        </w:tabs>
        <w:autoSpaceDE w:val="0"/>
        <w:autoSpaceDN w:val="0"/>
        <w:adjustRightInd w:val="0"/>
        <w:rPr>
          <w:rFonts w:eastAsia="SimSun"/>
          <w:bCs/>
          <w:color w:val="000000"/>
          <w:szCs w:val="22"/>
          <w:lang w:val="et-EE" w:eastAsia="en-GB"/>
        </w:rPr>
      </w:pPr>
    </w:p>
    <w:p w14:paraId="281E51E3" w14:textId="77777777" w:rsidR="00A8537B" w:rsidRPr="00A8537B" w:rsidRDefault="00A8537B" w:rsidP="008D59CC">
      <w:pPr>
        <w:tabs>
          <w:tab w:val="clear" w:pos="567"/>
        </w:tabs>
        <w:autoSpaceDE w:val="0"/>
        <w:autoSpaceDN w:val="0"/>
        <w:adjustRightInd w:val="0"/>
        <w:rPr>
          <w:rFonts w:eastAsia="SimSun"/>
          <w:bCs/>
          <w:color w:val="000000"/>
          <w:szCs w:val="22"/>
          <w:lang w:val="et-EE" w:eastAsia="en-GB"/>
        </w:rPr>
      </w:pPr>
    </w:p>
    <w:p w14:paraId="6108A0B1" w14:textId="77777777" w:rsidR="00076E7C" w:rsidRPr="008D59CC" w:rsidRDefault="00076E7C" w:rsidP="008961F0">
      <w:pPr>
        <w:keepNext/>
        <w:jc w:val="center"/>
        <w:rPr>
          <w:ins w:id="29" w:author="RWS Reviewer" w:date="2026-03-26T16:17:00Z" w16du:dateUtc="2026-03-26T14:17:00Z"/>
          <w:b/>
          <w:bCs/>
          <w:lang w:val="et-EE"/>
        </w:rPr>
      </w:pPr>
      <w:ins w:id="30" w:author="RWS Reviewer" w:date="2026-03-26T16:17:00Z" w16du:dateUtc="2026-03-26T14:17:00Z">
        <w:r w:rsidRPr="008D59CC">
          <w:rPr>
            <w:b/>
            <w:bCs/>
            <w:lang w:val="et-EE"/>
          </w:rPr>
          <w:t>IV LISA</w:t>
        </w:r>
      </w:ins>
    </w:p>
    <w:p w14:paraId="23098922" w14:textId="77777777" w:rsidR="00076E7C" w:rsidRPr="00A8537B" w:rsidRDefault="00076E7C" w:rsidP="008961F0">
      <w:pPr>
        <w:pStyle w:val="BodytextAgency"/>
        <w:spacing w:after="0" w:line="240" w:lineRule="auto"/>
        <w:jc w:val="center"/>
        <w:rPr>
          <w:ins w:id="31" w:author="RWS Reviewer" w:date="2026-03-26T16:17:00Z" w16du:dateUtc="2026-03-26T14:17:00Z"/>
          <w:rFonts w:ascii="Times New Roman" w:hAnsi="Times New Roman" w:cs="Times New Roman"/>
          <w:sz w:val="22"/>
          <w:szCs w:val="22"/>
          <w:lang w:val="et-EE"/>
        </w:rPr>
      </w:pPr>
    </w:p>
    <w:p w14:paraId="5BC26005" w14:textId="1F3F039A" w:rsidR="00076E7C" w:rsidRPr="00A8537B" w:rsidRDefault="00076E7C" w:rsidP="008961F0">
      <w:pPr>
        <w:pStyle w:val="Heading1"/>
        <w:ind w:left="0" w:firstLine="0"/>
        <w:rPr>
          <w:ins w:id="32" w:author="RWS Reviewer" w:date="2026-03-26T16:23:00Z" w16du:dateUtc="2026-03-26T14:23:00Z"/>
        </w:rPr>
      </w:pPr>
      <w:proofErr w:type="spellStart"/>
      <w:ins w:id="33" w:author="RWS Reviewer" w:date="2026-03-26T16:17:00Z" w16du:dateUtc="2026-03-26T14:17:00Z">
        <w:r w:rsidRPr="00A8537B">
          <w:t>TEADUSLIKUD</w:t>
        </w:r>
        <w:proofErr w:type="spellEnd"/>
        <w:r w:rsidRPr="00A8537B">
          <w:t xml:space="preserve"> </w:t>
        </w:r>
        <w:proofErr w:type="spellStart"/>
        <w:r w:rsidRPr="00A8537B">
          <w:t>JÄRELDUSED</w:t>
        </w:r>
        <w:proofErr w:type="spellEnd"/>
        <w:r w:rsidRPr="00A8537B">
          <w:t xml:space="preserve"> JA </w:t>
        </w:r>
        <w:proofErr w:type="spellStart"/>
        <w:r w:rsidRPr="00A8537B">
          <w:t>MÜÜGILOA</w:t>
        </w:r>
        <w:proofErr w:type="spellEnd"/>
        <w:r w:rsidRPr="00A8537B">
          <w:t xml:space="preserve"> (</w:t>
        </w:r>
        <w:proofErr w:type="spellStart"/>
        <w:r w:rsidRPr="00A8537B">
          <w:t>MÜÜGILUBADE</w:t>
        </w:r>
        <w:proofErr w:type="spellEnd"/>
        <w:r w:rsidRPr="00A8537B">
          <w:t>)</w:t>
        </w:r>
      </w:ins>
      <w:ins w:id="34" w:author="RWS" w:date="2026-04-14T11:00:00Z" w16du:dateUtc="2026-04-14T09:00:00Z">
        <w:r w:rsidR="00A8537B">
          <w:t xml:space="preserve"> </w:t>
        </w:r>
      </w:ins>
      <w:proofErr w:type="spellStart"/>
      <w:ins w:id="35" w:author="RWS Reviewer" w:date="2026-03-26T16:17:00Z" w16du:dateUtc="2026-03-26T14:17:00Z">
        <w:r w:rsidRPr="00A8537B">
          <w:t>TINGIMUSTE</w:t>
        </w:r>
        <w:proofErr w:type="spellEnd"/>
        <w:r w:rsidRPr="00A8537B">
          <w:t xml:space="preserve"> </w:t>
        </w:r>
        <w:proofErr w:type="spellStart"/>
        <w:r w:rsidRPr="00A8537B">
          <w:t>MUUTMISE</w:t>
        </w:r>
        <w:proofErr w:type="spellEnd"/>
        <w:r w:rsidRPr="00A8537B">
          <w:t xml:space="preserve"> </w:t>
        </w:r>
        <w:proofErr w:type="spellStart"/>
        <w:r w:rsidRPr="00A8537B">
          <w:t>ALUSED</w:t>
        </w:r>
      </w:ins>
      <w:proofErr w:type="spellEnd"/>
    </w:p>
    <w:p w14:paraId="44BF9021" w14:textId="77777777" w:rsidR="00076E7C" w:rsidRPr="00A8537B" w:rsidRDefault="00076E7C" w:rsidP="008D59CC">
      <w:pPr>
        <w:tabs>
          <w:tab w:val="clear" w:pos="567"/>
        </w:tabs>
        <w:rPr>
          <w:ins w:id="36" w:author="RWS Reviewer" w:date="2026-03-26T16:23:00Z" w16du:dateUtc="2026-03-26T14:23:00Z"/>
          <w:b/>
          <w:bCs/>
          <w:snapToGrid w:val="0"/>
          <w:kern w:val="32"/>
          <w:szCs w:val="22"/>
        </w:rPr>
      </w:pPr>
      <w:ins w:id="37" w:author="RWS Reviewer" w:date="2026-03-26T16:23:00Z" w16du:dateUtc="2026-03-26T14:23:00Z">
        <w:r w:rsidRPr="00A8537B">
          <w:rPr>
            <w:szCs w:val="22"/>
          </w:rPr>
          <w:br w:type="page"/>
        </w:r>
      </w:ins>
    </w:p>
    <w:p w14:paraId="52A7EDBD" w14:textId="76C96D9A" w:rsidR="003F1893" w:rsidRPr="00A8537B" w:rsidDel="00B64A64" w:rsidRDefault="003F1893" w:rsidP="008D59CC">
      <w:pPr>
        <w:tabs>
          <w:tab w:val="clear" w:pos="567"/>
        </w:tabs>
        <w:autoSpaceDE w:val="0"/>
        <w:autoSpaceDN w:val="0"/>
        <w:adjustRightInd w:val="0"/>
        <w:rPr>
          <w:del w:id="38" w:author="RWS Translator" w:date="2026-03-26T16:13:00Z" w16du:dateUtc="2026-03-26T14:13:00Z"/>
          <w:rFonts w:eastAsia="SimSun"/>
          <w:bCs/>
          <w:color w:val="000000"/>
          <w:szCs w:val="22"/>
          <w:lang w:val="et-EE" w:eastAsia="en-GB"/>
        </w:rPr>
      </w:pPr>
    </w:p>
    <w:p w14:paraId="5C934C87" w14:textId="7F2BF5AE" w:rsidR="003F1893" w:rsidRPr="00A8537B" w:rsidDel="00B64A64" w:rsidRDefault="003F1893" w:rsidP="008D59CC">
      <w:pPr>
        <w:tabs>
          <w:tab w:val="clear" w:pos="567"/>
        </w:tabs>
        <w:autoSpaceDE w:val="0"/>
        <w:autoSpaceDN w:val="0"/>
        <w:adjustRightInd w:val="0"/>
        <w:jc w:val="center"/>
        <w:rPr>
          <w:del w:id="39" w:author="RWS Translator" w:date="2026-03-26T16:13:00Z" w16du:dateUtc="2026-03-26T14:13:00Z"/>
          <w:b/>
          <w:color w:val="000000"/>
          <w:szCs w:val="22"/>
          <w:lang w:val="et-EE" w:eastAsia="en-GB"/>
        </w:rPr>
      </w:pPr>
      <w:del w:id="40" w:author="RWS Translator" w:date="2026-03-26T16:13:00Z" w16du:dateUtc="2026-03-26T14:13:00Z">
        <w:r w:rsidRPr="00A8537B" w:rsidDel="00B64A64">
          <w:rPr>
            <w:rFonts w:eastAsia="SimSun"/>
            <w:b/>
            <w:color w:val="000000"/>
            <w:szCs w:val="22"/>
            <w:lang w:val="et-EE" w:eastAsia="en-GB"/>
          </w:rPr>
          <w:delText>IV LISA</w:delText>
        </w:r>
      </w:del>
    </w:p>
    <w:p w14:paraId="5028BE4E" w14:textId="547D1576" w:rsidR="003F1893" w:rsidRPr="00A8537B" w:rsidDel="00B64A64" w:rsidRDefault="003F1893" w:rsidP="008D59CC">
      <w:pPr>
        <w:tabs>
          <w:tab w:val="clear" w:pos="567"/>
        </w:tabs>
        <w:autoSpaceDE w:val="0"/>
        <w:autoSpaceDN w:val="0"/>
        <w:adjustRightInd w:val="0"/>
        <w:rPr>
          <w:del w:id="41" w:author="RWS Translator" w:date="2026-03-26T16:13:00Z" w16du:dateUtc="2026-03-26T14:13:00Z"/>
          <w:rFonts w:eastAsia="SimSun"/>
          <w:bCs/>
          <w:color w:val="000000"/>
          <w:szCs w:val="22"/>
          <w:lang w:val="et-EE" w:eastAsia="en-GB"/>
        </w:rPr>
      </w:pPr>
    </w:p>
    <w:p w14:paraId="19EBAE7D" w14:textId="590E8070" w:rsidR="003F1893" w:rsidRPr="00A8537B" w:rsidDel="00B64A64" w:rsidRDefault="003F1893" w:rsidP="008D59CC">
      <w:pPr>
        <w:pStyle w:val="Heading1"/>
        <w:rPr>
          <w:del w:id="42" w:author="RWS Translator" w:date="2026-03-26T16:13:00Z" w16du:dateUtc="2026-03-26T14:13:00Z"/>
          <w:szCs w:val="22"/>
        </w:rPr>
      </w:pPr>
      <w:del w:id="43" w:author="RWS Translator" w:date="2026-03-26T16:13:00Z" w16du:dateUtc="2026-03-26T14:13:00Z">
        <w:r w:rsidRPr="00A8537B" w:rsidDel="00B64A64">
          <w:rPr>
            <w:rFonts w:eastAsia="SimSun"/>
            <w:szCs w:val="22"/>
          </w:rPr>
          <w:delText>TEADUSLIKUD JÄRELDUSED JA MÜÜGILUBADE TINGIMUSTE MUUTMISE ALUSED</w:delText>
        </w:r>
      </w:del>
    </w:p>
    <w:p w14:paraId="070FC4DE" w14:textId="1C623E67" w:rsidR="003F1893" w:rsidRPr="00A8537B" w:rsidDel="00B64A64" w:rsidRDefault="003F1893" w:rsidP="008D59CC">
      <w:pPr>
        <w:tabs>
          <w:tab w:val="clear" w:pos="567"/>
        </w:tabs>
        <w:autoSpaceDE w:val="0"/>
        <w:autoSpaceDN w:val="0"/>
        <w:adjustRightInd w:val="0"/>
        <w:rPr>
          <w:del w:id="44" w:author="RWS Translator" w:date="2026-03-26T16:13:00Z" w16du:dateUtc="2026-03-26T14:13:00Z"/>
          <w:rFonts w:eastAsia="SimSun"/>
          <w:bCs/>
          <w:color w:val="000000"/>
          <w:szCs w:val="22"/>
          <w:lang w:val="et-EE" w:eastAsia="en-GB"/>
        </w:rPr>
      </w:pPr>
    </w:p>
    <w:p w14:paraId="03001D71" w14:textId="0000B69C" w:rsidR="003F1893" w:rsidRPr="00A8537B" w:rsidDel="00B64A64" w:rsidRDefault="003F1893" w:rsidP="008D59CC">
      <w:pPr>
        <w:keepNext/>
        <w:tabs>
          <w:tab w:val="clear" w:pos="567"/>
        </w:tabs>
        <w:autoSpaceDE w:val="0"/>
        <w:autoSpaceDN w:val="0"/>
        <w:adjustRightInd w:val="0"/>
        <w:rPr>
          <w:del w:id="45" w:author="RWS Translator" w:date="2026-03-26T16:13:00Z" w16du:dateUtc="2026-03-26T14:13:00Z"/>
          <w:rFonts w:eastAsia="SimSun"/>
          <w:bCs/>
          <w:color w:val="000000"/>
          <w:szCs w:val="22"/>
          <w:lang w:val="et-EE" w:eastAsia="en-GB"/>
        </w:rPr>
      </w:pPr>
    </w:p>
    <w:p w14:paraId="5E0A82F8" w14:textId="233AEBAB" w:rsidR="00591BFF" w:rsidRPr="00A8537B" w:rsidDel="00B64A64" w:rsidRDefault="00591BFF" w:rsidP="008D59CC">
      <w:pPr>
        <w:tabs>
          <w:tab w:val="clear" w:pos="567"/>
        </w:tabs>
        <w:rPr>
          <w:del w:id="46" w:author="RWS Translator" w:date="2026-03-26T16:13:00Z" w16du:dateUtc="2026-03-26T14:13:00Z"/>
          <w:rFonts w:eastAsia="SimSun"/>
          <w:b/>
          <w:szCs w:val="22"/>
          <w:lang w:val="et-EE" w:eastAsia="en-GB"/>
        </w:rPr>
      </w:pPr>
      <w:del w:id="47" w:author="RWS Translator" w:date="2026-03-26T16:13:00Z" w16du:dateUtc="2026-03-26T14:13:00Z">
        <w:r w:rsidRPr="00A8537B" w:rsidDel="00B64A64">
          <w:rPr>
            <w:rFonts w:eastAsia="SimSun"/>
            <w:b/>
            <w:szCs w:val="22"/>
            <w:lang w:val="et-EE" w:eastAsia="en-GB"/>
          </w:rPr>
          <w:br w:type="page"/>
        </w:r>
      </w:del>
    </w:p>
    <w:p w14:paraId="367632A5" w14:textId="2AFD3163" w:rsidR="003F1893" w:rsidRPr="00A8537B" w:rsidDel="00B64A64" w:rsidRDefault="003F1893" w:rsidP="008D59CC">
      <w:pPr>
        <w:keepNext/>
        <w:tabs>
          <w:tab w:val="clear" w:pos="567"/>
        </w:tabs>
        <w:autoSpaceDE w:val="0"/>
        <w:autoSpaceDN w:val="0"/>
        <w:adjustRightInd w:val="0"/>
        <w:rPr>
          <w:del w:id="48" w:author="RWS Translator" w:date="2026-03-26T16:13:00Z" w16du:dateUtc="2026-03-26T14:13:00Z"/>
          <w:rFonts w:eastAsia="SimSun"/>
          <w:b/>
          <w:color w:val="000000"/>
          <w:szCs w:val="22"/>
          <w:lang w:val="et-EE" w:eastAsia="en-GB"/>
        </w:rPr>
      </w:pPr>
      <w:del w:id="49" w:author="RWS Translator" w:date="2026-03-26T16:13:00Z" w16du:dateUtc="2026-03-26T14:13:00Z">
        <w:r w:rsidRPr="00A8537B" w:rsidDel="00B64A64">
          <w:rPr>
            <w:rFonts w:eastAsia="SimSun"/>
            <w:b/>
            <w:color w:val="000000"/>
            <w:szCs w:val="22"/>
            <w:lang w:val="et-EE" w:eastAsia="en-GB"/>
          </w:rPr>
          <w:delText>Teaduslikud järeldused</w:delText>
        </w:r>
      </w:del>
    </w:p>
    <w:p w14:paraId="5310E19D" w14:textId="4E5C6CC5" w:rsidR="003F1893" w:rsidRPr="00A8537B" w:rsidDel="00B64A64" w:rsidRDefault="003F1893" w:rsidP="008D59CC">
      <w:pPr>
        <w:keepNext/>
        <w:tabs>
          <w:tab w:val="clear" w:pos="567"/>
        </w:tabs>
        <w:autoSpaceDE w:val="0"/>
        <w:autoSpaceDN w:val="0"/>
        <w:adjustRightInd w:val="0"/>
        <w:rPr>
          <w:del w:id="50" w:author="RWS Translator" w:date="2026-03-26T16:13:00Z" w16du:dateUtc="2026-03-26T14:13:00Z"/>
          <w:rFonts w:eastAsia="SimSun"/>
          <w:bCs/>
          <w:color w:val="000000"/>
          <w:szCs w:val="22"/>
          <w:lang w:val="et-EE" w:eastAsia="en-GB"/>
        </w:rPr>
      </w:pPr>
    </w:p>
    <w:p w14:paraId="6F81BF6E" w14:textId="196C1C04" w:rsidR="003F1893" w:rsidRPr="00A8537B" w:rsidDel="00B64A64" w:rsidRDefault="003F1893" w:rsidP="008D59CC">
      <w:pPr>
        <w:tabs>
          <w:tab w:val="clear" w:pos="567"/>
        </w:tabs>
        <w:autoSpaceDE w:val="0"/>
        <w:autoSpaceDN w:val="0"/>
        <w:adjustRightInd w:val="0"/>
        <w:rPr>
          <w:del w:id="51" w:author="RWS Translator" w:date="2026-03-26T16:13:00Z" w16du:dateUtc="2026-03-26T14:13:00Z"/>
          <w:rFonts w:eastAsia="SimSun"/>
          <w:bCs/>
          <w:color w:val="000000"/>
          <w:szCs w:val="22"/>
          <w:lang w:val="et-EE" w:eastAsia="en-GB"/>
        </w:rPr>
      </w:pPr>
      <w:del w:id="52" w:author="RWS Translator" w:date="2026-03-26T16:13:00Z" w16du:dateUtc="2026-03-26T14:13:00Z">
        <w:r w:rsidRPr="00A8537B" w:rsidDel="00B64A64">
          <w:rPr>
            <w:rFonts w:eastAsia="SimSun"/>
            <w:bCs/>
            <w:color w:val="000000"/>
            <w:szCs w:val="22"/>
            <w:lang w:val="et-EE" w:eastAsia="en-GB"/>
          </w:rPr>
          <w:delText xml:space="preserve">Võttes arvesse ravimiohutuse riskihindamise komitee hindamisaruannet perampaneeli perioodilise ohutusaruande (perioodiliste ohutusaruannete) kohta, on inimravimite komitee teaduslikud järeldused järgmised. </w:delText>
        </w:r>
      </w:del>
    </w:p>
    <w:p w14:paraId="49AC1A94" w14:textId="637B903B" w:rsidR="003F1893" w:rsidRPr="00A8537B" w:rsidDel="00B64A64" w:rsidRDefault="003F1893" w:rsidP="008D59CC">
      <w:pPr>
        <w:tabs>
          <w:tab w:val="clear" w:pos="567"/>
        </w:tabs>
        <w:autoSpaceDE w:val="0"/>
        <w:autoSpaceDN w:val="0"/>
        <w:adjustRightInd w:val="0"/>
        <w:rPr>
          <w:del w:id="53" w:author="RWS Translator" w:date="2026-03-26T16:13:00Z" w16du:dateUtc="2026-03-26T14:13:00Z"/>
          <w:rFonts w:eastAsia="SimSun"/>
          <w:bCs/>
          <w:color w:val="000000"/>
          <w:szCs w:val="22"/>
          <w:lang w:val="et-EE" w:eastAsia="en-GB"/>
        </w:rPr>
      </w:pPr>
    </w:p>
    <w:p w14:paraId="5F99C77C" w14:textId="13EFF750" w:rsidR="003F1893" w:rsidRPr="00A8537B" w:rsidDel="00B64A64" w:rsidRDefault="003F1893" w:rsidP="008D59CC">
      <w:pPr>
        <w:tabs>
          <w:tab w:val="clear" w:pos="567"/>
        </w:tabs>
        <w:autoSpaceDE w:val="0"/>
        <w:autoSpaceDN w:val="0"/>
        <w:adjustRightInd w:val="0"/>
        <w:rPr>
          <w:del w:id="54" w:author="RWS Translator" w:date="2026-03-26T16:13:00Z" w16du:dateUtc="2026-03-26T14:13:00Z"/>
          <w:rFonts w:eastAsia="SimSun"/>
          <w:bCs/>
          <w:color w:val="000000"/>
          <w:szCs w:val="22"/>
          <w:lang w:val="et-EE" w:eastAsia="en-GB"/>
        </w:rPr>
      </w:pPr>
      <w:del w:id="55" w:author="RWS Translator" w:date="2026-03-26T16:13:00Z" w16du:dateUtc="2026-03-26T14:13:00Z">
        <w:r w:rsidRPr="00A8537B" w:rsidDel="00B64A64">
          <w:rPr>
            <w:rFonts w:eastAsia="SimSun"/>
            <w:bCs/>
            <w:color w:val="000000"/>
            <w:szCs w:val="22"/>
            <w:lang w:val="et-EE" w:eastAsia="en-GB"/>
          </w:rPr>
          <w:delText>Tuginedes kliinilistes uuringutes avaldunud 18 psühhootilise häire juhule, sh 10 ravi katkestamisel lahenenud juhtu, kirjandusele (2 juhtumikirjeldust), spontaansetele teadetele, sh 10 ajaliselt raviga väga lähestikku esinenud juhtu, 6 ravi katkestamisel lahenenud juhtu ja 1 juht, kus kõrvaltoime taastus pärast ravi taasalustamist, peab ravimiohutuse riskihindamise komitee põhjuslikku seost perampaneeli ja psühhootilise häire vahel vähemalt võimalikuks. Ravimiohutuse riskihindamise komitee järeldas, et perampaneeli sisaldavate ravimite ravimteavet tuleb vastavalt muuta.</w:delText>
        </w:r>
      </w:del>
    </w:p>
    <w:p w14:paraId="6A8471BC" w14:textId="77EF6ED5" w:rsidR="003F1893" w:rsidRPr="00A8537B" w:rsidDel="00B64A64" w:rsidRDefault="003F1893" w:rsidP="008D59CC">
      <w:pPr>
        <w:tabs>
          <w:tab w:val="clear" w:pos="567"/>
        </w:tabs>
        <w:autoSpaceDE w:val="0"/>
        <w:autoSpaceDN w:val="0"/>
        <w:adjustRightInd w:val="0"/>
        <w:rPr>
          <w:del w:id="56" w:author="RWS Translator" w:date="2026-03-26T16:13:00Z" w16du:dateUtc="2026-03-26T14:13:00Z"/>
          <w:rFonts w:eastAsia="SimSun"/>
          <w:bCs/>
          <w:color w:val="000000"/>
          <w:szCs w:val="22"/>
          <w:lang w:val="et-EE" w:eastAsia="en-GB"/>
        </w:rPr>
      </w:pPr>
    </w:p>
    <w:p w14:paraId="2986C8E0" w14:textId="25451191" w:rsidR="003F1893" w:rsidRPr="00A8537B" w:rsidDel="00B64A64" w:rsidRDefault="003F1893" w:rsidP="008D59CC">
      <w:pPr>
        <w:tabs>
          <w:tab w:val="clear" w:pos="567"/>
        </w:tabs>
        <w:autoSpaceDE w:val="0"/>
        <w:autoSpaceDN w:val="0"/>
        <w:adjustRightInd w:val="0"/>
        <w:rPr>
          <w:del w:id="57" w:author="RWS Translator" w:date="2026-03-26T16:13:00Z" w16du:dateUtc="2026-03-26T14:13:00Z"/>
          <w:rFonts w:eastAsia="SimSun"/>
          <w:bCs/>
          <w:color w:val="000000"/>
          <w:szCs w:val="22"/>
          <w:lang w:val="et-EE" w:eastAsia="en-GB"/>
        </w:rPr>
      </w:pPr>
      <w:del w:id="58" w:author="RWS Translator" w:date="2026-03-26T16:13:00Z" w16du:dateUtc="2026-03-26T14:13:00Z">
        <w:r w:rsidRPr="00A8537B" w:rsidDel="00B64A64">
          <w:rPr>
            <w:rFonts w:eastAsia="SimSun"/>
            <w:bCs/>
            <w:color w:val="000000"/>
            <w:szCs w:val="22"/>
            <w:lang w:val="et-EE" w:eastAsia="en-GB"/>
          </w:rPr>
          <w:delText>Inimravimite komitee nõustub ravimiohutuse riskihindamise komitee teaduslike järeldustega.</w:delText>
        </w:r>
      </w:del>
    </w:p>
    <w:p w14:paraId="760C2E8F" w14:textId="65BFADF5" w:rsidR="003F1893" w:rsidRPr="00A8537B" w:rsidDel="00B64A64" w:rsidRDefault="003F1893" w:rsidP="008D59CC">
      <w:pPr>
        <w:tabs>
          <w:tab w:val="clear" w:pos="567"/>
        </w:tabs>
        <w:autoSpaceDE w:val="0"/>
        <w:autoSpaceDN w:val="0"/>
        <w:adjustRightInd w:val="0"/>
        <w:rPr>
          <w:del w:id="59" w:author="RWS Translator" w:date="2026-03-26T16:13:00Z" w16du:dateUtc="2026-03-26T14:13:00Z"/>
          <w:rFonts w:eastAsia="SimSun"/>
          <w:bCs/>
          <w:color w:val="000000"/>
          <w:szCs w:val="22"/>
          <w:lang w:val="et-EE" w:eastAsia="en-GB"/>
        </w:rPr>
      </w:pPr>
    </w:p>
    <w:p w14:paraId="32D4F146" w14:textId="52F3FC0D" w:rsidR="003F1893" w:rsidRPr="00A8537B" w:rsidDel="00B64A64" w:rsidRDefault="003F1893" w:rsidP="008D59CC">
      <w:pPr>
        <w:keepNext/>
        <w:tabs>
          <w:tab w:val="clear" w:pos="567"/>
        </w:tabs>
        <w:autoSpaceDE w:val="0"/>
        <w:autoSpaceDN w:val="0"/>
        <w:adjustRightInd w:val="0"/>
        <w:rPr>
          <w:del w:id="60" w:author="RWS Translator" w:date="2026-03-26T16:13:00Z" w16du:dateUtc="2026-03-26T14:13:00Z"/>
          <w:rFonts w:eastAsia="SimSun"/>
          <w:b/>
          <w:color w:val="000000"/>
          <w:szCs w:val="22"/>
          <w:lang w:val="et-EE" w:eastAsia="en-GB"/>
        </w:rPr>
      </w:pPr>
      <w:del w:id="61" w:author="RWS Translator" w:date="2026-03-26T16:13:00Z" w16du:dateUtc="2026-03-26T14:13:00Z">
        <w:r w:rsidRPr="00A8537B" w:rsidDel="00B64A64">
          <w:rPr>
            <w:rFonts w:eastAsia="SimSun"/>
            <w:b/>
            <w:color w:val="000000"/>
            <w:szCs w:val="22"/>
            <w:lang w:val="et-EE" w:eastAsia="en-GB"/>
          </w:rPr>
          <w:delText>Müügiloa (müügilubade) tingimuste muutmise alused</w:delText>
        </w:r>
      </w:del>
    </w:p>
    <w:p w14:paraId="4C63080E" w14:textId="75195E41" w:rsidR="003F1893" w:rsidRPr="00A8537B" w:rsidDel="00B64A64" w:rsidRDefault="003F1893" w:rsidP="008D59CC">
      <w:pPr>
        <w:keepNext/>
        <w:tabs>
          <w:tab w:val="clear" w:pos="567"/>
        </w:tabs>
        <w:autoSpaceDE w:val="0"/>
        <w:autoSpaceDN w:val="0"/>
        <w:adjustRightInd w:val="0"/>
        <w:rPr>
          <w:del w:id="62" w:author="RWS Translator" w:date="2026-03-26T16:13:00Z" w16du:dateUtc="2026-03-26T14:13:00Z"/>
          <w:rFonts w:eastAsia="SimSun"/>
          <w:bCs/>
          <w:color w:val="000000"/>
          <w:szCs w:val="22"/>
          <w:lang w:val="et-EE" w:eastAsia="en-GB"/>
        </w:rPr>
      </w:pPr>
    </w:p>
    <w:p w14:paraId="2E38D13D" w14:textId="1D74D5C7" w:rsidR="003F1893" w:rsidRPr="00A8537B" w:rsidDel="00B64A64" w:rsidRDefault="003F1893" w:rsidP="008D59CC">
      <w:pPr>
        <w:tabs>
          <w:tab w:val="clear" w:pos="567"/>
        </w:tabs>
        <w:autoSpaceDE w:val="0"/>
        <w:autoSpaceDN w:val="0"/>
        <w:adjustRightInd w:val="0"/>
        <w:rPr>
          <w:del w:id="63" w:author="RWS Translator" w:date="2026-03-26T16:13:00Z" w16du:dateUtc="2026-03-26T14:13:00Z"/>
          <w:rFonts w:eastAsia="SimSun"/>
          <w:bCs/>
          <w:color w:val="000000"/>
          <w:szCs w:val="22"/>
          <w:lang w:val="et-EE" w:eastAsia="en-GB"/>
        </w:rPr>
      </w:pPr>
      <w:del w:id="64" w:author="RWS Translator" w:date="2026-03-26T16:13:00Z" w16du:dateUtc="2026-03-26T14:13:00Z">
        <w:r w:rsidRPr="00A8537B" w:rsidDel="00B64A64">
          <w:rPr>
            <w:rFonts w:eastAsia="SimSun"/>
            <w:bCs/>
            <w:color w:val="000000"/>
            <w:szCs w:val="22"/>
            <w:lang w:val="et-EE" w:eastAsia="en-GB"/>
          </w:rPr>
          <w:delText>Perampaneeli kohta tehtud teaduslike järelduste põhjal on inimravimite komitee arvamusel, et perampaneeli sisaldava(te) ravimpreparaadi (ravimpreparaatide) kasu/riski suhe ei muutu, kui ravimiteabes tehakse soovitatud muudatused.</w:delText>
        </w:r>
      </w:del>
    </w:p>
    <w:p w14:paraId="0E38CE57" w14:textId="263A0591" w:rsidR="003F1893" w:rsidRPr="00A8537B" w:rsidDel="00B64A64" w:rsidRDefault="003F1893" w:rsidP="008D59CC">
      <w:pPr>
        <w:tabs>
          <w:tab w:val="clear" w:pos="567"/>
        </w:tabs>
        <w:autoSpaceDE w:val="0"/>
        <w:autoSpaceDN w:val="0"/>
        <w:adjustRightInd w:val="0"/>
        <w:rPr>
          <w:del w:id="65" w:author="RWS Translator" w:date="2026-03-26T16:13:00Z" w16du:dateUtc="2026-03-26T14:13:00Z"/>
          <w:rFonts w:eastAsia="SimSun"/>
          <w:bCs/>
          <w:color w:val="000000"/>
          <w:szCs w:val="22"/>
          <w:lang w:val="et-EE" w:eastAsia="en-GB"/>
        </w:rPr>
      </w:pPr>
    </w:p>
    <w:p w14:paraId="54BFDD96" w14:textId="29B12F9D" w:rsidR="003F1893" w:rsidRPr="00A8537B" w:rsidDel="00076E7C" w:rsidRDefault="003F1893" w:rsidP="008D59CC">
      <w:pPr>
        <w:tabs>
          <w:tab w:val="clear" w:pos="567"/>
        </w:tabs>
        <w:autoSpaceDE w:val="0"/>
        <w:autoSpaceDN w:val="0"/>
        <w:adjustRightInd w:val="0"/>
        <w:rPr>
          <w:del w:id="66" w:author="RWS Translator" w:date="2026-03-26T16:13:00Z" w16du:dateUtc="2026-03-26T14:13:00Z"/>
          <w:rFonts w:eastAsia="SimSun"/>
          <w:bCs/>
          <w:color w:val="000000"/>
          <w:szCs w:val="22"/>
          <w:lang w:val="et-EE" w:eastAsia="en-GB"/>
        </w:rPr>
      </w:pPr>
      <w:del w:id="67" w:author="RWS Translator" w:date="2026-03-26T16:13:00Z" w16du:dateUtc="2026-03-26T14:13:00Z">
        <w:r w:rsidRPr="00A8537B" w:rsidDel="00B64A64">
          <w:rPr>
            <w:rFonts w:eastAsia="SimSun"/>
            <w:bCs/>
            <w:color w:val="000000"/>
            <w:szCs w:val="22"/>
            <w:lang w:val="et-EE" w:eastAsia="en-GB"/>
          </w:rPr>
          <w:delText>Inimravimite komitee soovitab muuta müügiloa (müügilubade) tingimusi.</w:delText>
        </w:r>
      </w:del>
    </w:p>
    <w:p w14:paraId="57A102DD" w14:textId="77777777" w:rsidR="00076E7C" w:rsidRPr="00A8537B" w:rsidRDefault="00076E7C" w:rsidP="008961F0">
      <w:pPr>
        <w:pStyle w:val="DraftingNotesAgency"/>
        <w:keepNext/>
        <w:spacing w:after="0" w:line="240" w:lineRule="auto"/>
        <w:rPr>
          <w:ins w:id="68" w:author="RWS Reviewer" w:date="2026-03-26T16:20:00Z" w16du:dateUtc="2026-03-26T14:20:00Z"/>
          <w:rFonts w:ascii="Times New Roman" w:hAnsi="Times New Roman"/>
          <w:b/>
          <w:bCs/>
          <w:i w:val="0"/>
          <w:color w:val="auto"/>
          <w:szCs w:val="22"/>
        </w:rPr>
      </w:pPr>
      <w:ins w:id="69" w:author="RWS Reviewer" w:date="2026-03-26T16:20:00Z" w16du:dateUtc="2026-03-26T14:20:00Z">
        <w:r w:rsidRPr="00A8537B">
          <w:rPr>
            <w:rFonts w:ascii="Times New Roman" w:hAnsi="Times New Roman"/>
            <w:b/>
            <w:bCs/>
            <w:i w:val="0"/>
            <w:color w:val="auto"/>
            <w:szCs w:val="22"/>
          </w:rPr>
          <w:t>Teaduslikud järeldused</w:t>
        </w:r>
      </w:ins>
    </w:p>
    <w:p w14:paraId="56F7BE90" w14:textId="77777777" w:rsidR="00076E7C" w:rsidRPr="00A8537B" w:rsidRDefault="00076E7C" w:rsidP="008961F0">
      <w:pPr>
        <w:pStyle w:val="DraftingNotesAgency"/>
        <w:keepNext/>
        <w:spacing w:after="0" w:line="240" w:lineRule="auto"/>
        <w:rPr>
          <w:ins w:id="70" w:author="RWS Reviewer" w:date="2026-03-26T16:20:00Z" w16du:dateUtc="2026-03-26T14:20:00Z"/>
          <w:rFonts w:ascii="Times New Roman" w:hAnsi="Times New Roman"/>
          <w:i w:val="0"/>
          <w:color w:val="auto"/>
          <w:szCs w:val="22"/>
        </w:rPr>
      </w:pPr>
    </w:p>
    <w:p w14:paraId="795671D3" w14:textId="77777777" w:rsidR="00076E7C" w:rsidRPr="00A8537B" w:rsidRDefault="00076E7C" w:rsidP="008D59CC">
      <w:pPr>
        <w:pStyle w:val="DraftingNotesAgency"/>
        <w:spacing w:after="0" w:line="240" w:lineRule="auto"/>
        <w:rPr>
          <w:ins w:id="71" w:author="RWS Reviewer" w:date="2026-03-26T16:20:00Z" w16du:dateUtc="2026-03-26T14:20:00Z"/>
          <w:rFonts w:ascii="Times New Roman" w:hAnsi="Times New Roman"/>
          <w:bCs/>
          <w:i w:val="0"/>
          <w:color w:val="auto"/>
          <w:kern w:val="32"/>
          <w:szCs w:val="22"/>
        </w:rPr>
      </w:pPr>
      <w:ins w:id="72" w:author="RWS Reviewer" w:date="2026-03-26T16:20:00Z" w16du:dateUtc="2026-03-26T14:20:00Z">
        <w:r w:rsidRPr="00A8537B">
          <w:rPr>
            <w:rFonts w:ascii="Times New Roman" w:hAnsi="Times New Roman"/>
            <w:i w:val="0"/>
            <w:color w:val="auto"/>
            <w:szCs w:val="22"/>
          </w:rPr>
          <w:t>Võttes arvesse ravimiohutuse riskihindamise komitee hindamisaruannet perampaneeli perioodiliste ohutusaruannete kohta, on ravimiohutuse riskihindamise komitee teaduslikud järeldused järgmised.</w:t>
        </w:r>
      </w:ins>
    </w:p>
    <w:p w14:paraId="19C9331F" w14:textId="77777777" w:rsidR="00076E7C" w:rsidRPr="00A8537B" w:rsidRDefault="00076E7C" w:rsidP="008D59CC">
      <w:pPr>
        <w:tabs>
          <w:tab w:val="clear" w:pos="567"/>
        </w:tabs>
        <w:autoSpaceDE w:val="0"/>
        <w:autoSpaceDN w:val="0"/>
        <w:adjustRightInd w:val="0"/>
        <w:rPr>
          <w:ins w:id="73" w:author="RWS Reviewer" w:date="2026-03-26T16:20:00Z" w16du:dateUtc="2026-03-26T14:20:00Z"/>
          <w:rFonts w:eastAsia="SimSun"/>
          <w:bCs/>
          <w:color w:val="000000"/>
          <w:szCs w:val="22"/>
          <w:lang w:val="et-EE" w:eastAsia="en-GB"/>
        </w:rPr>
      </w:pPr>
    </w:p>
    <w:p w14:paraId="4E60A3B7" w14:textId="2553ACD9" w:rsidR="003F1893" w:rsidRPr="00A8537B" w:rsidRDefault="00076E7C" w:rsidP="008D59CC">
      <w:pPr>
        <w:tabs>
          <w:tab w:val="clear" w:pos="567"/>
        </w:tabs>
        <w:rPr>
          <w:ins w:id="74" w:author="RWS Reviewer" w:date="2026-03-26T16:21:00Z" w16du:dateUtc="2026-03-26T14:21:00Z"/>
          <w:snapToGrid w:val="0"/>
          <w:kern w:val="32"/>
          <w:szCs w:val="22"/>
          <w:lang w:val="et-EE"/>
        </w:rPr>
      </w:pPr>
      <w:ins w:id="75" w:author="RWS Reviewer" w:date="2026-03-26T16:20:00Z" w16du:dateUtc="2026-03-26T14:20:00Z">
        <w:r w:rsidRPr="00A8537B">
          <w:rPr>
            <w:snapToGrid w:val="0"/>
            <w:kern w:val="32"/>
            <w:szCs w:val="22"/>
            <w:lang w:val="et-EE"/>
          </w:rPr>
          <w:t>Tuginedes spontaansetele ja</w:t>
        </w:r>
      </w:ins>
      <w:ins w:id="76" w:author="RWS Reviewer" w:date="2026-03-26T16:24:00Z" w16du:dateUtc="2026-03-26T14:24:00Z">
        <w:r w:rsidRPr="00A8537B">
          <w:rPr>
            <w:snapToGrid w:val="0"/>
            <w:kern w:val="32"/>
            <w:szCs w:val="22"/>
            <w:lang w:val="et-EE"/>
          </w:rPr>
          <w:t xml:space="preserve"> kirjanduses esitatud</w:t>
        </w:r>
      </w:ins>
      <w:ins w:id="77" w:author="RWS Reviewer" w:date="2026-03-26T16:20:00Z" w16du:dateUtc="2026-03-26T14:20:00Z">
        <w:r w:rsidRPr="00A8537B">
          <w:rPr>
            <w:snapToGrid w:val="0"/>
            <w:kern w:val="32"/>
            <w:szCs w:val="22"/>
            <w:lang w:val="et-EE"/>
          </w:rPr>
          <w:t xml:space="preserve"> </w:t>
        </w:r>
      </w:ins>
      <w:ins w:id="78" w:author="RWS Reviewer" w:date="2026-03-26T16:21:00Z" w16du:dateUtc="2026-03-26T14:21:00Z">
        <w:r w:rsidRPr="00A8537B">
          <w:rPr>
            <w:snapToGrid w:val="0"/>
            <w:kern w:val="32"/>
            <w:szCs w:val="22"/>
            <w:lang w:val="et-EE"/>
          </w:rPr>
          <w:t xml:space="preserve">üleannustamise juhtumitele, </w:t>
        </w:r>
      </w:ins>
      <w:ins w:id="79" w:author="RWS Reviewer" w:date="2026-03-26T16:25:00Z" w16du:dateUtc="2026-03-26T14:25:00Z">
        <w:r w:rsidRPr="00A8537B">
          <w:rPr>
            <w:snapToGrid w:val="0"/>
            <w:kern w:val="32"/>
            <w:szCs w:val="22"/>
            <w:lang w:val="et-EE"/>
          </w:rPr>
          <w:t>peetakse</w:t>
        </w:r>
      </w:ins>
      <w:ins w:id="80" w:author="RWS Reviewer" w:date="2026-03-26T16:21:00Z" w16du:dateUtc="2026-03-26T14:21:00Z">
        <w:r w:rsidRPr="00A8537B">
          <w:rPr>
            <w:snapToGrid w:val="0"/>
            <w:kern w:val="32"/>
            <w:szCs w:val="22"/>
            <w:lang w:val="et-EE"/>
          </w:rPr>
          <w:t xml:space="preserve"> põhjuslik</w:t>
        </w:r>
      </w:ins>
      <w:ins w:id="81" w:author="RWS Reviewer" w:date="2026-03-26T16:25:00Z" w16du:dateUtc="2026-03-26T14:25:00Z">
        <w:r w:rsidRPr="00A8537B">
          <w:rPr>
            <w:snapToGrid w:val="0"/>
            <w:kern w:val="32"/>
            <w:szCs w:val="22"/>
            <w:lang w:val="et-EE"/>
          </w:rPr>
          <w:t>ku</w:t>
        </w:r>
      </w:ins>
      <w:ins w:id="82" w:author="RWS Reviewer" w:date="2026-03-26T16:21:00Z" w16du:dateUtc="2026-03-26T14:21:00Z">
        <w:r w:rsidRPr="00A8537B">
          <w:rPr>
            <w:snapToGrid w:val="0"/>
            <w:kern w:val="32"/>
            <w:szCs w:val="22"/>
            <w:lang w:val="et-EE"/>
          </w:rPr>
          <w:t xml:space="preserve"> seos</w:t>
        </w:r>
      </w:ins>
      <w:ins w:id="83" w:author="RWS Reviewer" w:date="2026-03-26T16:25:00Z" w16du:dateUtc="2026-03-26T14:25:00Z">
        <w:r w:rsidRPr="00A8537B">
          <w:rPr>
            <w:snapToGrid w:val="0"/>
            <w:kern w:val="32"/>
            <w:szCs w:val="22"/>
            <w:lang w:val="et-EE"/>
          </w:rPr>
          <w:t>t</w:t>
        </w:r>
      </w:ins>
      <w:ins w:id="84" w:author="RWS Reviewer" w:date="2026-03-26T16:21:00Z" w16du:dateUtc="2026-03-26T14:21:00Z">
        <w:r w:rsidRPr="00A8537B">
          <w:rPr>
            <w:snapToGrid w:val="0"/>
            <w:kern w:val="32"/>
            <w:szCs w:val="22"/>
            <w:lang w:val="et-EE"/>
          </w:rPr>
          <w:t xml:space="preserve"> perampaneeli ja psühhootilise häi</w:t>
        </w:r>
      </w:ins>
      <w:ins w:id="85" w:author="RWS Reviewer" w:date="2026-03-26T16:25:00Z" w16du:dateUtc="2026-03-26T14:25:00Z">
        <w:r w:rsidRPr="00A8537B">
          <w:rPr>
            <w:snapToGrid w:val="0"/>
            <w:kern w:val="32"/>
            <w:szCs w:val="22"/>
            <w:lang w:val="et-EE"/>
          </w:rPr>
          <w:t>r</w:t>
        </w:r>
      </w:ins>
      <w:ins w:id="86" w:author="RWS Reviewer" w:date="2026-03-26T16:21:00Z" w16du:dateUtc="2026-03-26T14:21:00Z">
        <w:r w:rsidRPr="00A8537B">
          <w:rPr>
            <w:snapToGrid w:val="0"/>
            <w:kern w:val="32"/>
            <w:szCs w:val="22"/>
            <w:lang w:val="et-EE"/>
          </w:rPr>
          <w:t>e vahel vähemalt võimalik</w:t>
        </w:r>
      </w:ins>
      <w:ins w:id="87" w:author="RWS Reviewer" w:date="2026-03-26T16:25:00Z" w16du:dateUtc="2026-03-26T14:25:00Z">
        <w:r w:rsidRPr="00A8537B">
          <w:rPr>
            <w:snapToGrid w:val="0"/>
            <w:kern w:val="32"/>
            <w:szCs w:val="22"/>
            <w:lang w:val="et-EE"/>
          </w:rPr>
          <w:t>uks</w:t>
        </w:r>
      </w:ins>
      <w:ins w:id="88" w:author="RWS Reviewer" w:date="2026-03-26T16:21:00Z" w16du:dateUtc="2026-03-26T14:21:00Z">
        <w:r w:rsidRPr="00A8537B">
          <w:rPr>
            <w:snapToGrid w:val="0"/>
            <w:kern w:val="32"/>
            <w:szCs w:val="22"/>
            <w:lang w:val="et-EE"/>
          </w:rPr>
          <w:t>. Perampaneeli sisaldavate ravimite ravimiteavet tuleb vastavalt muuta.</w:t>
        </w:r>
      </w:ins>
    </w:p>
    <w:p w14:paraId="5560AC5A" w14:textId="77777777" w:rsidR="00076E7C" w:rsidRPr="00A8537B" w:rsidRDefault="00076E7C" w:rsidP="008D59CC">
      <w:pPr>
        <w:tabs>
          <w:tab w:val="clear" w:pos="567"/>
        </w:tabs>
        <w:rPr>
          <w:ins w:id="89" w:author="RWS Reviewer" w:date="2026-03-26T16:22:00Z" w16du:dateUtc="2026-03-26T14:22:00Z"/>
          <w:snapToGrid w:val="0"/>
          <w:kern w:val="32"/>
          <w:szCs w:val="22"/>
          <w:lang w:val="et-EE"/>
        </w:rPr>
      </w:pPr>
    </w:p>
    <w:p w14:paraId="556FA2D1" w14:textId="77777777" w:rsidR="00076E7C" w:rsidRPr="00A8537B" w:rsidRDefault="00076E7C" w:rsidP="008D59CC">
      <w:pPr>
        <w:pStyle w:val="BodytextAgency"/>
        <w:spacing w:after="0" w:line="240" w:lineRule="auto"/>
        <w:rPr>
          <w:ins w:id="90" w:author="RWS Reviewer" w:date="2026-03-26T16:22:00Z" w16du:dateUtc="2026-03-26T14:22:00Z"/>
          <w:rFonts w:ascii="Times New Roman" w:hAnsi="Times New Roman" w:cs="Times New Roman"/>
          <w:sz w:val="22"/>
          <w:szCs w:val="22"/>
          <w:lang w:val="et-EE"/>
        </w:rPr>
      </w:pPr>
      <w:ins w:id="91" w:author="RWS Reviewer" w:date="2026-03-26T16:22:00Z" w16du:dateUtc="2026-03-26T14:22:00Z">
        <w:r w:rsidRPr="00A8537B">
          <w:rPr>
            <w:rFonts w:ascii="Times New Roman" w:hAnsi="Times New Roman" w:cs="Times New Roman"/>
            <w:sz w:val="22"/>
            <w:szCs w:val="22"/>
            <w:lang w:val="et-EE"/>
          </w:rPr>
          <w:t>Olles läbi vaadanud ravimiohutuse riskihindamise komitee soovituse, nõustub inimravimite komitee ravimiohutuse riskihindamise komitee üldiste järelduste ja soovituse alustega.</w:t>
        </w:r>
      </w:ins>
    </w:p>
    <w:p w14:paraId="7FD1F070" w14:textId="77777777" w:rsidR="00076E7C" w:rsidRPr="00A8537B" w:rsidRDefault="00076E7C" w:rsidP="008D59CC">
      <w:pPr>
        <w:tabs>
          <w:tab w:val="clear" w:pos="567"/>
        </w:tabs>
        <w:rPr>
          <w:ins w:id="92" w:author="RWS Reviewer" w:date="2026-03-26T16:22:00Z" w16du:dateUtc="2026-03-26T14:22:00Z"/>
          <w:snapToGrid w:val="0"/>
          <w:kern w:val="32"/>
          <w:szCs w:val="22"/>
          <w:lang w:val="et-EE"/>
        </w:rPr>
      </w:pPr>
    </w:p>
    <w:p w14:paraId="515F48D4" w14:textId="77777777" w:rsidR="00076E7C" w:rsidRPr="008D59CC" w:rsidRDefault="00076E7C" w:rsidP="008D59CC">
      <w:pPr>
        <w:keepNext/>
        <w:rPr>
          <w:ins w:id="93" w:author="RWS Reviewer" w:date="2026-03-26T16:22:00Z" w16du:dateUtc="2026-03-26T14:22:00Z"/>
          <w:b/>
          <w:bCs/>
          <w:lang w:val="et-EE"/>
        </w:rPr>
      </w:pPr>
      <w:ins w:id="94" w:author="RWS Reviewer" w:date="2026-03-26T16:22:00Z" w16du:dateUtc="2026-03-26T14:22:00Z">
        <w:r w:rsidRPr="008D59CC">
          <w:rPr>
            <w:b/>
            <w:bCs/>
            <w:lang w:val="et-EE"/>
          </w:rPr>
          <w:t>Müügiloa (müügilubade) tingimuste muutmise alused</w:t>
        </w:r>
      </w:ins>
    </w:p>
    <w:p w14:paraId="652C8BBF" w14:textId="77777777" w:rsidR="00076E7C" w:rsidRPr="00A8537B" w:rsidRDefault="00076E7C" w:rsidP="008961F0">
      <w:pPr>
        <w:keepNext/>
        <w:tabs>
          <w:tab w:val="clear" w:pos="567"/>
        </w:tabs>
        <w:rPr>
          <w:ins w:id="95" w:author="RWS Reviewer" w:date="2026-03-26T16:22:00Z" w16du:dateUtc="2026-03-26T14:22:00Z"/>
          <w:snapToGrid w:val="0"/>
          <w:kern w:val="32"/>
          <w:szCs w:val="22"/>
          <w:lang w:val="et-EE"/>
        </w:rPr>
      </w:pPr>
    </w:p>
    <w:p w14:paraId="38867E32" w14:textId="43E43229" w:rsidR="00076E7C" w:rsidRPr="00A8537B" w:rsidRDefault="00076E7C" w:rsidP="008D59CC">
      <w:pPr>
        <w:pStyle w:val="BodytextAgency"/>
        <w:spacing w:after="0" w:line="240" w:lineRule="auto"/>
        <w:rPr>
          <w:ins w:id="96" w:author="RWS Reviewer" w:date="2026-03-26T16:23:00Z" w16du:dateUtc="2026-03-26T14:23:00Z"/>
          <w:rFonts w:ascii="Times New Roman" w:hAnsi="Times New Roman" w:cs="Times New Roman"/>
          <w:sz w:val="22"/>
          <w:szCs w:val="22"/>
          <w:lang w:val="et-EE"/>
        </w:rPr>
      </w:pPr>
      <w:ins w:id="97" w:author="RWS Reviewer" w:date="2026-03-26T16:23:00Z" w16du:dateUtc="2026-03-26T14:23:00Z">
        <w:r w:rsidRPr="00A8537B">
          <w:rPr>
            <w:rFonts w:ascii="Times New Roman" w:hAnsi="Times New Roman" w:cs="Times New Roman"/>
            <w:sz w:val="22"/>
            <w:szCs w:val="22"/>
            <w:lang w:val="et-EE"/>
          </w:rPr>
          <w:t>Perampaneeli kohta tehtud teaduslike järelduste põhjal on inimravimite komitee arvamusel, et perampaneeli sisaldava(te) ravimi(te) kasulikkuse ja riski tasakaal ei muutu, kui ravimiteabes tehakse väljapakutud muudatused.</w:t>
        </w:r>
      </w:ins>
    </w:p>
    <w:p w14:paraId="1AA40521" w14:textId="77777777" w:rsidR="00076E7C" w:rsidRPr="00A8537B" w:rsidRDefault="00076E7C" w:rsidP="008D59CC">
      <w:pPr>
        <w:pStyle w:val="BodytextAgency"/>
        <w:spacing w:after="0" w:line="240" w:lineRule="auto"/>
        <w:rPr>
          <w:ins w:id="98" w:author="RWS Reviewer" w:date="2026-03-26T16:23:00Z" w16du:dateUtc="2026-03-26T14:23:00Z"/>
          <w:rFonts w:ascii="Times New Roman" w:hAnsi="Times New Roman" w:cs="Times New Roman"/>
          <w:sz w:val="22"/>
          <w:szCs w:val="22"/>
          <w:lang w:val="et-EE"/>
        </w:rPr>
      </w:pPr>
    </w:p>
    <w:p w14:paraId="216588F9" w14:textId="77777777" w:rsidR="00076E7C" w:rsidRPr="00A8537B" w:rsidRDefault="00076E7C" w:rsidP="008D59CC">
      <w:pPr>
        <w:pStyle w:val="BodytextAgency"/>
        <w:spacing w:after="0" w:line="240" w:lineRule="auto"/>
        <w:rPr>
          <w:ins w:id="99" w:author="RWS Reviewer" w:date="2026-03-26T16:23:00Z" w16du:dateUtc="2026-03-26T14:23:00Z"/>
          <w:rFonts w:ascii="Times New Roman" w:hAnsi="Times New Roman" w:cs="Times New Roman"/>
          <w:sz w:val="22"/>
          <w:szCs w:val="22"/>
          <w:lang w:val="et-EE"/>
        </w:rPr>
      </w:pPr>
      <w:ins w:id="100" w:author="RWS Reviewer" w:date="2026-03-26T16:23:00Z" w16du:dateUtc="2026-03-26T14:23:00Z">
        <w:r w:rsidRPr="00A8537B">
          <w:rPr>
            <w:rFonts w:ascii="Times New Roman" w:hAnsi="Times New Roman" w:cs="Times New Roman"/>
            <w:sz w:val="22"/>
            <w:szCs w:val="22"/>
            <w:lang w:val="et-EE"/>
          </w:rPr>
          <w:t>Inimravimite komitee soovitab muuta müügiloa (müügilubade) tingimusi.</w:t>
        </w:r>
      </w:ins>
    </w:p>
    <w:p w14:paraId="1262F022" w14:textId="77777777" w:rsidR="00076E7C" w:rsidRPr="008D59CC" w:rsidRDefault="00076E7C" w:rsidP="008D59CC">
      <w:pPr>
        <w:tabs>
          <w:tab w:val="clear" w:pos="567"/>
        </w:tabs>
        <w:rPr>
          <w:snapToGrid w:val="0"/>
          <w:kern w:val="32"/>
          <w:szCs w:val="22"/>
          <w:lang w:val="et-EE"/>
        </w:rPr>
      </w:pPr>
    </w:p>
    <w:sectPr w:rsidR="00076E7C" w:rsidRPr="008D59CC" w:rsidSect="00827E8F">
      <w:footerReference w:type="default" r:id="rId18"/>
      <w:footerReference w:type="first" r:id="rId19"/>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F2AA6" w14:textId="77777777" w:rsidR="00DF5D30" w:rsidRDefault="00DF5D30">
      <w:pPr>
        <w:rPr>
          <w:szCs w:val="24"/>
        </w:rPr>
      </w:pPr>
      <w:r>
        <w:rPr>
          <w:szCs w:val="24"/>
        </w:rPr>
        <w:separator/>
      </w:r>
    </w:p>
  </w:endnote>
  <w:endnote w:type="continuationSeparator" w:id="0">
    <w:p w14:paraId="0427B20F" w14:textId="77777777" w:rsidR="00DF5D30" w:rsidRDefault="00DF5D30">
      <w:pPr>
        <w:rPr>
          <w:szCs w:val="24"/>
        </w:rPr>
      </w:pPr>
      <w:r>
        <w:rPr>
          <w:szCs w:val="24"/>
        </w:rPr>
        <w:continuationSeparator/>
      </w:r>
    </w:p>
  </w:endnote>
  <w:endnote w:type="continuationNotice" w:id="1">
    <w:p w14:paraId="04AC5DF7" w14:textId="77777777" w:rsidR="00DF5D30" w:rsidRDefault="00DF5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GMaruGothicMPRO">
    <w:panose1 w:val="020F0600000000000000"/>
    <w:charset w:val="80"/>
    <w:family w:val="swiss"/>
    <w:pitch w:val="variable"/>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FEB01" w14:textId="77777777" w:rsidR="00F3125A" w:rsidRDefault="00F3125A">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sz w:val="16"/>
        <w:szCs w:val="16"/>
      </w:rPr>
      <w:fldChar w:fldCharType="begin"/>
    </w:r>
    <w:r>
      <w:rPr>
        <w:rStyle w:val="PageNumber"/>
        <w:rFonts w:ascii="Arial" w:hAnsi="Arial"/>
        <w:sz w:val="16"/>
        <w:szCs w:val="16"/>
      </w:rPr>
      <w:instrText xml:space="preserve">PAGE  </w:instrText>
    </w:r>
    <w:r>
      <w:rPr>
        <w:rStyle w:val="PageNumber"/>
        <w:rFonts w:ascii="Arial" w:hAnsi="Arial"/>
        <w:sz w:val="16"/>
        <w:szCs w:val="16"/>
      </w:rPr>
      <w:fldChar w:fldCharType="separate"/>
    </w:r>
    <w:r w:rsidR="00DF45CA">
      <w:rPr>
        <w:rStyle w:val="PageNumber"/>
        <w:rFonts w:ascii="Arial" w:hAnsi="Arial"/>
        <w:noProof/>
        <w:sz w:val="16"/>
        <w:szCs w:val="16"/>
      </w:rPr>
      <w:t>2</w:t>
    </w:r>
    <w:r>
      <w:rPr>
        <w:rStyle w:val="PageNumber"/>
        <w:rFonts w:ascii="Arial" w:hAnsi="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60BE" w14:textId="77777777" w:rsidR="00F3125A" w:rsidRDefault="00F3125A">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sz w:val="16"/>
        <w:szCs w:val="16"/>
      </w:rPr>
      <w:fldChar w:fldCharType="begin"/>
    </w:r>
    <w:r>
      <w:rPr>
        <w:rStyle w:val="PageNumber"/>
        <w:rFonts w:ascii="Arial" w:hAnsi="Arial"/>
        <w:sz w:val="16"/>
        <w:szCs w:val="16"/>
      </w:rPr>
      <w:instrText xml:space="preserve">PAGE  </w:instrText>
    </w:r>
    <w:r>
      <w:rPr>
        <w:rStyle w:val="PageNumber"/>
        <w:rFonts w:ascii="Arial" w:hAnsi="Arial"/>
        <w:sz w:val="16"/>
        <w:szCs w:val="16"/>
      </w:rPr>
      <w:fldChar w:fldCharType="separate"/>
    </w:r>
    <w:r>
      <w:rPr>
        <w:rStyle w:val="PageNumber"/>
        <w:rFonts w:ascii="Arial" w:hAnsi="Arial"/>
        <w:noProof/>
        <w:sz w:val="16"/>
        <w:szCs w:val="16"/>
      </w:rPr>
      <w:t>111</w:t>
    </w:r>
    <w:r>
      <w:rPr>
        <w:rStyle w:val="PageNumber"/>
        <w:rFonts w:ascii="Arial" w:hAnsi="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D343" w14:textId="77777777" w:rsidR="00DF5D30" w:rsidRDefault="00DF5D30">
      <w:pPr>
        <w:rPr>
          <w:szCs w:val="24"/>
        </w:rPr>
      </w:pPr>
      <w:r>
        <w:rPr>
          <w:szCs w:val="24"/>
        </w:rPr>
        <w:separator/>
      </w:r>
    </w:p>
  </w:footnote>
  <w:footnote w:type="continuationSeparator" w:id="0">
    <w:p w14:paraId="5F248640" w14:textId="77777777" w:rsidR="00DF5D30" w:rsidRDefault="00DF5D30">
      <w:pPr>
        <w:rPr>
          <w:szCs w:val="24"/>
        </w:rPr>
      </w:pPr>
      <w:r>
        <w:rPr>
          <w:szCs w:val="24"/>
        </w:rPr>
        <w:continuationSeparator/>
      </w:r>
    </w:p>
  </w:footnote>
  <w:footnote w:type="continuationNotice" w:id="1">
    <w:p w14:paraId="6E028B38" w14:textId="77777777" w:rsidR="00DF5D30" w:rsidRDefault="00DF5D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4.5pt" o:bullet="t">
        <v:imagedata r:id="rId1" o:title="BT_1000x858px"/>
      </v:shape>
    </w:pict>
  </w:numPicBullet>
  <w:abstractNum w:abstractNumId="0" w15:restartNumberingAfterBreak="0">
    <w:nsid w:val="FFFFFF7C"/>
    <w:multiLevelType w:val="singleLevel"/>
    <w:tmpl w:val="7C9E258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73A6B8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B84DDF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828E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FC1A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4FA209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C4408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EAEBA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A2CD35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6F271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7906209"/>
    <w:multiLevelType w:val="hybridMultilevel"/>
    <w:tmpl w:val="FCE46DF4"/>
    <w:lvl w:ilvl="0" w:tplc="08090011">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C8C1384"/>
    <w:multiLevelType w:val="hybridMultilevel"/>
    <w:tmpl w:val="CB9A854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BB50F8"/>
    <w:multiLevelType w:val="hybridMultilevel"/>
    <w:tmpl w:val="F93ADA8C"/>
    <w:lvl w:ilvl="0" w:tplc="04C44AEE">
      <w:start w:val="4"/>
      <w:numFmt w:val="decimal"/>
      <w:lvlText w:val="%1."/>
      <w:lvlJc w:val="left"/>
      <w:pPr>
        <w:ind w:left="360" w:firstLine="0"/>
      </w:pPr>
      <w:rPr>
        <w:rFonts w:hint="default"/>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6DC2F54"/>
    <w:multiLevelType w:val="hybridMultilevel"/>
    <w:tmpl w:val="EF9A8476"/>
    <w:lvl w:ilvl="0" w:tplc="FFFFFFFF">
      <w:start w:val="1"/>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81B71DC"/>
    <w:multiLevelType w:val="hybridMultilevel"/>
    <w:tmpl w:val="39E09E60"/>
    <w:lvl w:ilvl="0" w:tplc="C9CE9888">
      <w:start w:val="2"/>
      <w:numFmt w:val="decimal"/>
      <w:lvlText w:val="%1."/>
      <w:lvlJc w:val="left"/>
      <w:pPr>
        <w:ind w:left="930" w:hanging="570"/>
      </w:pPr>
      <w:rPr>
        <w:rFonts w:hint="default"/>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C417CB"/>
    <w:multiLevelType w:val="hybridMultilevel"/>
    <w:tmpl w:val="02C48BFC"/>
    <w:lvl w:ilvl="0" w:tplc="FFFFFFFF">
      <w:start w:val="1"/>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19E514D6"/>
    <w:multiLevelType w:val="hybridMultilevel"/>
    <w:tmpl w:val="7304E464"/>
    <w:lvl w:ilvl="0" w:tplc="FCD0465A">
      <w:start w:val="4"/>
      <w:numFmt w:val="decimal"/>
      <w:lvlText w:val="%1."/>
      <w:lvlJc w:val="left"/>
      <w:pPr>
        <w:ind w:left="930" w:hanging="570"/>
      </w:pPr>
      <w:rPr>
        <w:rFonts w:hint="default"/>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EC30C7"/>
    <w:multiLevelType w:val="hybridMultilevel"/>
    <w:tmpl w:val="025CBA6E"/>
    <w:lvl w:ilvl="0" w:tplc="D7A2154A">
      <w:start w:val="4"/>
      <w:numFmt w:val="decimal"/>
      <w:lvlText w:val="%1."/>
      <w:lvlJc w:val="left"/>
      <w:pPr>
        <w:ind w:left="930" w:hanging="570"/>
      </w:pPr>
      <w:rPr>
        <w:rFonts w:hint="default"/>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AA4AB1"/>
    <w:multiLevelType w:val="hybridMultilevel"/>
    <w:tmpl w:val="CA64160E"/>
    <w:lvl w:ilvl="0" w:tplc="FFFFFFFF">
      <w:start w:val="1"/>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1DBB3B09"/>
    <w:multiLevelType w:val="hybridMultilevel"/>
    <w:tmpl w:val="1696DC38"/>
    <w:lvl w:ilvl="0" w:tplc="4214709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2" w15:restartNumberingAfterBreak="0">
    <w:nsid w:val="26B5232A"/>
    <w:multiLevelType w:val="hybridMultilevel"/>
    <w:tmpl w:val="78DAAEB8"/>
    <w:lvl w:ilvl="0" w:tplc="265E3068">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2A09677B"/>
    <w:multiLevelType w:val="hybridMultilevel"/>
    <w:tmpl w:val="3FF2A2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33C9D"/>
    <w:multiLevelType w:val="hybridMultilevel"/>
    <w:tmpl w:val="33B87994"/>
    <w:lvl w:ilvl="0" w:tplc="961072AE">
      <w:start w:val="1"/>
      <w:numFmt w:val="bullet"/>
      <w:lvlText w:val=""/>
      <w:lvlPicBulletId w:val="0"/>
      <w:lvlJc w:val="left"/>
      <w:pPr>
        <w:tabs>
          <w:tab w:val="num" w:pos="786"/>
        </w:tabs>
        <w:ind w:left="786" w:hanging="360"/>
      </w:pPr>
      <w:rPr>
        <w:rFonts w:ascii="Symbol" w:hAnsi="Symbol" w:hint="default"/>
      </w:rPr>
    </w:lvl>
    <w:lvl w:ilvl="1" w:tplc="14B81970" w:tentative="1">
      <w:start w:val="1"/>
      <w:numFmt w:val="bullet"/>
      <w:lvlText w:val=""/>
      <w:lvlJc w:val="left"/>
      <w:pPr>
        <w:tabs>
          <w:tab w:val="num" w:pos="1506"/>
        </w:tabs>
        <w:ind w:left="1506" w:hanging="360"/>
      </w:pPr>
      <w:rPr>
        <w:rFonts w:ascii="Symbol" w:hAnsi="Symbol" w:hint="default"/>
      </w:rPr>
    </w:lvl>
    <w:lvl w:ilvl="2" w:tplc="4D1C9780" w:tentative="1">
      <w:start w:val="1"/>
      <w:numFmt w:val="bullet"/>
      <w:lvlText w:val=""/>
      <w:lvlJc w:val="left"/>
      <w:pPr>
        <w:tabs>
          <w:tab w:val="num" w:pos="2226"/>
        </w:tabs>
        <w:ind w:left="2226" w:hanging="360"/>
      </w:pPr>
      <w:rPr>
        <w:rFonts w:ascii="Symbol" w:hAnsi="Symbol" w:hint="default"/>
      </w:rPr>
    </w:lvl>
    <w:lvl w:ilvl="3" w:tplc="70B8E260" w:tentative="1">
      <w:start w:val="1"/>
      <w:numFmt w:val="bullet"/>
      <w:lvlText w:val=""/>
      <w:lvlJc w:val="left"/>
      <w:pPr>
        <w:tabs>
          <w:tab w:val="num" w:pos="2946"/>
        </w:tabs>
        <w:ind w:left="2946" w:hanging="360"/>
      </w:pPr>
      <w:rPr>
        <w:rFonts w:ascii="Symbol" w:hAnsi="Symbol" w:hint="default"/>
      </w:rPr>
    </w:lvl>
    <w:lvl w:ilvl="4" w:tplc="28A0D7A2" w:tentative="1">
      <w:start w:val="1"/>
      <w:numFmt w:val="bullet"/>
      <w:lvlText w:val=""/>
      <w:lvlJc w:val="left"/>
      <w:pPr>
        <w:tabs>
          <w:tab w:val="num" w:pos="3666"/>
        </w:tabs>
        <w:ind w:left="3666" w:hanging="360"/>
      </w:pPr>
      <w:rPr>
        <w:rFonts w:ascii="Symbol" w:hAnsi="Symbol" w:hint="default"/>
      </w:rPr>
    </w:lvl>
    <w:lvl w:ilvl="5" w:tplc="0C64DA8C" w:tentative="1">
      <w:start w:val="1"/>
      <w:numFmt w:val="bullet"/>
      <w:lvlText w:val=""/>
      <w:lvlJc w:val="left"/>
      <w:pPr>
        <w:tabs>
          <w:tab w:val="num" w:pos="4386"/>
        </w:tabs>
        <w:ind w:left="4386" w:hanging="360"/>
      </w:pPr>
      <w:rPr>
        <w:rFonts w:ascii="Symbol" w:hAnsi="Symbol" w:hint="default"/>
      </w:rPr>
    </w:lvl>
    <w:lvl w:ilvl="6" w:tplc="EC60C050" w:tentative="1">
      <w:start w:val="1"/>
      <w:numFmt w:val="bullet"/>
      <w:lvlText w:val=""/>
      <w:lvlJc w:val="left"/>
      <w:pPr>
        <w:tabs>
          <w:tab w:val="num" w:pos="5106"/>
        </w:tabs>
        <w:ind w:left="5106" w:hanging="360"/>
      </w:pPr>
      <w:rPr>
        <w:rFonts w:ascii="Symbol" w:hAnsi="Symbol" w:hint="default"/>
      </w:rPr>
    </w:lvl>
    <w:lvl w:ilvl="7" w:tplc="696EFDA6" w:tentative="1">
      <w:start w:val="1"/>
      <w:numFmt w:val="bullet"/>
      <w:lvlText w:val=""/>
      <w:lvlJc w:val="left"/>
      <w:pPr>
        <w:tabs>
          <w:tab w:val="num" w:pos="5826"/>
        </w:tabs>
        <w:ind w:left="5826" w:hanging="360"/>
      </w:pPr>
      <w:rPr>
        <w:rFonts w:ascii="Symbol" w:hAnsi="Symbol" w:hint="default"/>
      </w:rPr>
    </w:lvl>
    <w:lvl w:ilvl="8" w:tplc="55EA7C90" w:tentative="1">
      <w:start w:val="1"/>
      <w:numFmt w:val="bullet"/>
      <w:lvlText w:val=""/>
      <w:lvlJc w:val="left"/>
      <w:pPr>
        <w:tabs>
          <w:tab w:val="num" w:pos="6546"/>
        </w:tabs>
        <w:ind w:left="6546" w:hanging="360"/>
      </w:pPr>
      <w:rPr>
        <w:rFonts w:ascii="Symbol" w:hAnsi="Symbol" w:hint="default"/>
      </w:rPr>
    </w:lvl>
  </w:abstractNum>
  <w:abstractNum w:abstractNumId="25" w15:restartNumberingAfterBreak="0">
    <w:nsid w:val="363B2383"/>
    <w:multiLevelType w:val="hybridMultilevel"/>
    <w:tmpl w:val="1BA6340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7F25E5"/>
    <w:multiLevelType w:val="hybridMultilevel"/>
    <w:tmpl w:val="675237DE"/>
    <w:lvl w:ilvl="0" w:tplc="7026C356">
      <w:start w:val="4"/>
      <w:numFmt w:val="decimal"/>
      <w:lvlText w:val="%1."/>
      <w:lvlJc w:val="left"/>
      <w:pPr>
        <w:ind w:left="360" w:firstLine="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B357DD"/>
    <w:multiLevelType w:val="hybridMultilevel"/>
    <w:tmpl w:val="F5C40B38"/>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8" w15:restartNumberingAfterBreak="0">
    <w:nsid w:val="49092FCE"/>
    <w:multiLevelType w:val="hybridMultilevel"/>
    <w:tmpl w:val="79F4013E"/>
    <w:lvl w:ilvl="0" w:tplc="C7B26DD8">
      <w:start w:val="4"/>
      <w:numFmt w:val="decimal"/>
      <w:lvlText w:val="%1."/>
      <w:lvlJc w:val="left"/>
      <w:pPr>
        <w:ind w:left="930" w:hanging="57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9622BD"/>
    <w:multiLevelType w:val="hybridMultilevel"/>
    <w:tmpl w:val="A836B01A"/>
    <w:lvl w:ilvl="0" w:tplc="83D8946C">
      <w:start w:val="1"/>
      <w:numFmt w:val="upperLetter"/>
      <w:lvlText w:val="%1."/>
      <w:lvlJc w:val="left"/>
      <w:pPr>
        <w:tabs>
          <w:tab w:val="num" w:pos="720"/>
        </w:tabs>
        <w:ind w:left="720" w:hanging="360"/>
      </w:pPr>
      <w:rPr>
        <w:rFonts w:cs="Times New Roman"/>
        <w:b/>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0" w15:restartNumberingAfterBreak="0">
    <w:nsid w:val="4B4B4E40"/>
    <w:multiLevelType w:val="hybridMultilevel"/>
    <w:tmpl w:val="6C661D04"/>
    <w:lvl w:ilvl="0" w:tplc="7442A0FC">
      <w:start w:val="4"/>
      <w:numFmt w:val="decimal"/>
      <w:lvlText w:val="%1."/>
      <w:lvlJc w:val="left"/>
      <w:pPr>
        <w:ind w:left="930" w:hanging="57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B819EE"/>
    <w:multiLevelType w:val="hybridMultilevel"/>
    <w:tmpl w:val="FC3C3EF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609E573A"/>
    <w:multiLevelType w:val="hybridMultilevel"/>
    <w:tmpl w:val="1E04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B40B78"/>
    <w:multiLevelType w:val="hybridMultilevel"/>
    <w:tmpl w:val="368AD7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A5E6605"/>
    <w:multiLevelType w:val="hybridMultilevel"/>
    <w:tmpl w:val="E8D84E3C"/>
    <w:lvl w:ilvl="0" w:tplc="89DAF718">
      <w:start w:val="4"/>
      <w:numFmt w:val="decimal"/>
      <w:lvlText w:val="%1."/>
      <w:lvlJc w:val="left"/>
      <w:pPr>
        <w:ind w:left="930" w:hanging="570"/>
      </w:pPr>
      <w:rPr>
        <w:rFonts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231A2D"/>
    <w:multiLevelType w:val="hybridMultilevel"/>
    <w:tmpl w:val="6C9035CE"/>
    <w:lvl w:ilvl="0" w:tplc="15B625A4">
      <w:start w:val="4"/>
      <w:numFmt w:val="decimal"/>
      <w:lvlText w:val="%1."/>
      <w:lvlJc w:val="left"/>
      <w:pPr>
        <w:ind w:left="930" w:hanging="57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E57AEF"/>
    <w:multiLevelType w:val="hybridMultilevel"/>
    <w:tmpl w:val="C56EA18E"/>
    <w:lvl w:ilvl="0" w:tplc="0425000F">
      <w:start w:val="1"/>
      <w:numFmt w:val="decimal"/>
      <w:lvlText w:val="%1."/>
      <w:lvlJc w:val="left"/>
      <w:pPr>
        <w:ind w:left="1080" w:hanging="360"/>
      </w:pPr>
      <w:rPr>
        <w:rFonts w:cs="Times New Roman"/>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8" w15:restartNumberingAfterBreak="0">
    <w:nsid w:val="788C6E9B"/>
    <w:multiLevelType w:val="hybridMultilevel"/>
    <w:tmpl w:val="2C0295F2"/>
    <w:lvl w:ilvl="0" w:tplc="AD3440D2">
      <w:start w:val="4"/>
      <w:numFmt w:val="decimal"/>
      <w:lvlText w:val="%1."/>
      <w:lvlJc w:val="left"/>
      <w:pPr>
        <w:ind w:left="930" w:hanging="57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0B4115"/>
    <w:multiLevelType w:val="hybridMultilevel"/>
    <w:tmpl w:val="01986800"/>
    <w:lvl w:ilvl="0" w:tplc="530A0B7A">
      <w:start w:val="1"/>
      <w:numFmt w:val="bullet"/>
      <w:lvlText w:val=""/>
      <w:lvlPicBulletId w:val="0"/>
      <w:lvlJc w:val="left"/>
      <w:pPr>
        <w:tabs>
          <w:tab w:val="num" w:pos="720"/>
        </w:tabs>
        <w:ind w:left="720" w:hanging="360"/>
      </w:pPr>
      <w:rPr>
        <w:rFonts w:ascii="Symbol" w:hAnsi="Symbol" w:hint="default"/>
      </w:rPr>
    </w:lvl>
    <w:lvl w:ilvl="1" w:tplc="BD7CF8CC" w:tentative="1">
      <w:start w:val="1"/>
      <w:numFmt w:val="bullet"/>
      <w:lvlText w:val=""/>
      <w:lvlJc w:val="left"/>
      <w:pPr>
        <w:tabs>
          <w:tab w:val="num" w:pos="1440"/>
        </w:tabs>
        <w:ind w:left="1440" w:hanging="360"/>
      </w:pPr>
      <w:rPr>
        <w:rFonts w:ascii="Symbol" w:hAnsi="Symbol" w:hint="default"/>
      </w:rPr>
    </w:lvl>
    <w:lvl w:ilvl="2" w:tplc="5590E3E2" w:tentative="1">
      <w:start w:val="1"/>
      <w:numFmt w:val="bullet"/>
      <w:lvlText w:val=""/>
      <w:lvlJc w:val="left"/>
      <w:pPr>
        <w:tabs>
          <w:tab w:val="num" w:pos="2160"/>
        </w:tabs>
        <w:ind w:left="2160" w:hanging="360"/>
      </w:pPr>
      <w:rPr>
        <w:rFonts w:ascii="Symbol" w:hAnsi="Symbol" w:hint="default"/>
      </w:rPr>
    </w:lvl>
    <w:lvl w:ilvl="3" w:tplc="D18EF3B2" w:tentative="1">
      <w:start w:val="1"/>
      <w:numFmt w:val="bullet"/>
      <w:lvlText w:val=""/>
      <w:lvlJc w:val="left"/>
      <w:pPr>
        <w:tabs>
          <w:tab w:val="num" w:pos="2880"/>
        </w:tabs>
        <w:ind w:left="2880" w:hanging="360"/>
      </w:pPr>
      <w:rPr>
        <w:rFonts w:ascii="Symbol" w:hAnsi="Symbol" w:hint="default"/>
      </w:rPr>
    </w:lvl>
    <w:lvl w:ilvl="4" w:tplc="B538DD8A" w:tentative="1">
      <w:start w:val="1"/>
      <w:numFmt w:val="bullet"/>
      <w:lvlText w:val=""/>
      <w:lvlJc w:val="left"/>
      <w:pPr>
        <w:tabs>
          <w:tab w:val="num" w:pos="3600"/>
        </w:tabs>
        <w:ind w:left="3600" w:hanging="360"/>
      </w:pPr>
      <w:rPr>
        <w:rFonts w:ascii="Symbol" w:hAnsi="Symbol" w:hint="default"/>
      </w:rPr>
    </w:lvl>
    <w:lvl w:ilvl="5" w:tplc="9092A8AA" w:tentative="1">
      <w:start w:val="1"/>
      <w:numFmt w:val="bullet"/>
      <w:lvlText w:val=""/>
      <w:lvlJc w:val="left"/>
      <w:pPr>
        <w:tabs>
          <w:tab w:val="num" w:pos="4320"/>
        </w:tabs>
        <w:ind w:left="4320" w:hanging="360"/>
      </w:pPr>
      <w:rPr>
        <w:rFonts w:ascii="Symbol" w:hAnsi="Symbol" w:hint="default"/>
      </w:rPr>
    </w:lvl>
    <w:lvl w:ilvl="6" w:tplc="29A8787A" w:tentative="1">
      <w:start w:val="1"/>
      <w:numFmt w:val="bullet"/>
      <w:lvlText w:val=""/>
      <w:lvlJc w:val="left"/>
      <w:pPr>
        <w:tabs>
          <w:tab w:val="num" w:pos="5040"/>
        </w:tabs>
        <w:ind w:left="5040" w:hanging="360"/>
      </w:pPr>
      <w:rPr>
        <w:rFonts w:ascii="Symbol" w:hAnsi="Symbol" w:hint="default"/>
      </w:rPr>
    </w:lvl>
    <w:lvl w:ilvl="7" w:tplc="53FC6ED0" w:tentative="1">
      <w:start w:val="1"/>
      <w:numFmt w:val="bullet"/>
      <w:lvlText w:val=""/>
      <w:lvlJc w:val="left"/>
      <w:pPr>
        <w:tabs>
          <w:tab w:val="num" w:pos="5760"/>
        </w:tabs>
        <w:ind w:left="5760" w:hanging="360"/>
      </w:pPr>
      <w:rPr>
        <w:rFonts w:ascii="Symbol" w:hAnsi="Symbol" w:hint="default"/>
      </w:rPr>
    </w:lvl>
    <w:lvl w:ilvl="8" w:tplc="9BA82538"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1" w15:restartNumberingAfterBreak="0">
    <w:nsid w:val="7D1E2EAD"/>
    <w:multiLevelType w:val="hybridMultilevel"/>
    <w:tmpl w:val="CEB48868"/>
    <w:lvl w:ilvl="0" w:tplc="704A581E">
      <w:start w:val="2"/>
      <w:numFmt w:val="decimal"/>
      <w:lvlText w:val="%1."/>
      <w:lvlJc w:val="left"/>
      <w:pPr>
        <w:ind w:left="1080" w:hanging="360"/>
      </w:pPr>
      <w:rPr>
        <w:rFonts w:cs="Times New 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E0B313A"/>
    <w:multiLevelType w:val="hybridMultilevel"/>
    <w:tmpl w:val="261EA8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E5850E0"/>
    <w:multiLevelType w:val="hybridMultilevel"/>
    <w:tmpl w:val="18ACFBC6"/>
    <w:lvl w:ilvl="0" w:tplc="12A2357A">
      <w:start w:val="4"/>
      <w:numFmt w:val="decimal"/>
      <w:lvlText w:val="%1."/>
      <w:lvlJc w:val="left"/>
      <w:pPr>
        <w:ind w:left="930" w:hanging="57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8358345">
    <w:abstractNumId w:val="10"/>
    <w:lvlOverride w:ilvl="0">
      <w:lvl w:ilvl="0">
        <w:start w:val="1"/>
        <w:numFmt w:val="bullet"/>
        <w:lvlText w:val="-"/>
        <w:lvlJc w:val="left"/>
        <w:pPr>
          <w:ind w:left="360" w:hanging="360"/>
        </w:pPr>
      </w:lvl>
    </w:lvlOverride>
  </w:num>
  <w:num w:numId="2" w16cid:durableId="1874265862">
    <w:abstractNumId w:val="21"/>
  </w:num>
  <w:num w:numId="3" w16cid:durableId="283197269">
    <w:abstractNumId w:val="11"/>
  </w:num>
  <w:num w:numId="4" w16cid:durableId="136652516">
    <w:abstractNumId w:val="31"/>
  </w:num>
  <w:num w:numId="5" w16cid:durableId="1622497353">
    <w:abstractNumId w:val="22"/>
  </w:num>
  <w:num w:numId="6" w16cid:durableId="744767903">
    <w:abstractNumId w:val="14"/>
  </w:num>
  <w:num w:numId="7" w16cid:durableId="1646473284">
    <w:abstractNumId w:val="42"/>
  </w:num>
  <w:num w:numId="8" w16cid:durableId="189417423">
    <w:abstractNumId w:val="27"/>
  </w:num>
  <w:num w:numId="9" w16cid:durableId="464852079">
    <w:abstractNumId w:val="16"/>
  </w:num>
  <w:num w:numId="10" w16cid:durableId="1783915656">
    <w:abstractNumId w:val="19"/>
  </w:num>
  <w:num w:numId="11" w16cid:durableId="344945770">
    <w:abstractNumId w:val="29"/>
  </w:num>
  <w:num w:numId="12" w16cid:durableId="1672369086">
    <w:abstractNumId w:val="20"/>
  </w:num>
  <w:num w:numId="13" w16cid:durableId="735589461">
    <w:abstractNumId w:val="25"/>
  </w:num>
  <w:num w:numId="14" w16cid:durableId="1896119359">
    <w:abstractNumId w:val="35"/>
  </w:num>
  <w:num w:numId="15" w16cid:durableId="1811247591">
    <w:abstractNumId w:val="33"/>
  </w:num>
  <w:num w:numId="16" w16cid:durableId="1671371823">
    <w:abstractNumId w:val="24"/>
  </w:num>
  <w:num w:numId="17" w16cid:durableId="195119800">
    <w:abstractNumId w:val="15"/>
  </w:num>
  <w:num w:numId="18" w16cid:durableId="290745543">
    <w:abstractNumId w:val="26"/>
  </w:num>
  <w:num w:numId="19" w16cid:durableId="1403261859">
    <w:abstractNumId w:val="13"/>
  </w:num>
  <w:num w:numId="20" w16cid:durableId="179243474">
    <w:abstractNumId w:val="39"/>
  </w:num>
  <w:num w:numId="21" w16cid:durableId="235870856">
    <w:abstractNumId w:val="18"/>
  </w:num>
  <w:num w:numId="22" w16cid:durableId="1564633325">
    <w:abstractNumId w:val="28"/>
  </w:num>
  <w:num w:numId="23" w16cid:durableId="1127772451">
    <w:abstractNumId w:val="30"/>
  </w:num>
  <w:num w:numId="24" w16cid:durableId="1270353404">
    <w:abstractNumId w:val="43"/>
  </w:num>
  <w:num w:numId="25" w16cid:durableId="1284850491">
    <w:abstractNumId w:val="34"/>
  </w:num>
  <w:num w:numId="26" w16cid:durableId="1079015319">
    <w:abstractNumId w:val="17"/>
  </w:num>
  <w:num w:numId="27" w16cid:durableId="1970932152">
    <w:abstractNumId w:val="38"/>
  </w:num>
  <w:num w:numId="28" w16cid:durableId="2029066747">
    <w:abstractNumId w:val="36"/>
  </w:num>
  <w:num w:numId="29" w16cid:durableId="1673139578">
    <w:abstractNumId w:val="40"/>
  </w:num>
  <w:num w:numId="30" w16cid:durableId="1016925320">
    <w:abstractNumId w:val="32"/>
  </w:num>
  <w:num w:numId="31" w16cid:durableId="1488286395">
    <w:abstractNumId w:val="37"/>
  </w:num>
  <w:num w:numId="32" w16cid:durableId="890114202">
    <w:abstractNumId w:val="41"/>
  </w:num>
  <w:num w:numId="33" w16cid:durableId="1108698289">
    <w:abstractNumId w:val="10"/>
    <w:lvlOverride w:ilvl="0">
      <w:lvl w:ilvl="0">
        <w:start w:val="1"/>
        <w:numFmt w:val="bullet"/>
        <w:lvlText w:val="-"/>
        <w:lvlJc w:val="left"/>
        <w:pPr>
          <w:ind w:left="720" w:hanging="360"/>
        </w:pPr>
      </w:lvl>
    </w:lvlOverride>
  </w:num>
  <w:num w:numId="34" w16cid:durableId="1458451676">
    <w:abstractNumId w:val="23"/>
  </w:num>
  <w:num w:numId="35" w16cid:durableId="1719040789">
    <w:abstractNumId w:val="12"/>
  </w:num>
  <w:num w:numId="36" w16cid:durableId="111945042">
    <w:abstractNumId w:val="9"/>
  </w:num>
  <w:num w:numId="37" w16cid:durableId="759791342">
    <w:abstractNumId w:val="7"/>
  </w:num>
  <w:num w:numId="38" w16cid:durableId="1085801049">
    <w:abstractNumId w:val="6"/>
  </w:num>
  <w:num w:numId="39" w16cid:durableId="197547454">
    <w:abstractNumId w:val="5"/>
  </w:num>
  <w:num w:numId="40" w16cid:durableId="1417480729">
    <w:abstractNumId w:val="4"/>
  </w:num>
  <w:num w:numId="41" w16cid:durableId="1324538">
    <w:abstractNumId w:val="8"/>
  </w:num>
  <w:num w:numId="42" w16cid:durableId="264776182">
    <w:abstractNumId w:val="3"/>
  </w:num>
  <w:num w:numId="43" w16cid:durableId="1403454364">
    <w:abstractNumId w:val="2"/>
  </w:num>
  <w:num w:numId="44" w16cid:durableId="1971476284">
    <w:abstractNumId w:val="1"/>
  </w:num>
  <w:num w:numId="45" w16cid:durableId="3620960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Translator">
    <w15:presenceInfo w15:providerId="None" w15:userId="RWS Translator"/>
  </w15:person>
  <w15:person w15:author="RWS Reviewer">
    <w15:presenceInfo w15:providerId="None" w15:userId="RWS Reviewer"/>
  </w15:person>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878CF"/>
    <w:rsid w:val="00004ABF"/>
    <w:rsid w:val="0000583B"/>
    <w:rsid w:val="00012F31"/>
    <w:rsid w:val="00020DFA"/>
    <w:rsid w:val="0002331E"/>
    <w:rsid w:val="00024666"/>
    <w:rsid w:val="00032036"/>
    <w:rsid w:val="0004212C"/>
    <w:rsid w:val="00054C23"/>
    <w:rsid w:val="00055CC2"/>
    <w:rsid w:val="00061C84"/>
    <w:rsid w:val="00062BB2"/>
    <w:rsid w:val="000714CA"/>
    <w:rsid w:val="000746F6"/>
    <w:rsid w:val="00076E7C"/>
    <w:rsid w:val="0008020A"/>
    <w:rsid w:val="00082C1E"/>
    <w:rsid w:val="00085D51"/>
    <w:rsid w:val="00090E3C"/>
    <w:rsid w:val="00092CA7"/>
    <w:rsid w:val="000B3B9B"/>
    <w:rsid w:val="000B5657"/>
    <w:rsid w:val="000C6793"/>
    <w:rsid w:val="000D51B1"/>
    <w:rsid w:val="000E5584"/>
    <w:rsid w:val="000E69F0"/>
    <w:rsid w:val="000F171B"/>
    <w:rsid w:val="000F5699"/>
    <w:rsid w:val="000F7504"/>
    <w:rsid w:val="00103F7B"/>
    <w:rsid w:val="001048E5"/>
    <w:rsid w:val="00114AC9"/>
    <w:rsid w:val="001207B7"/>
    <w:rsid w:val="001218C2"/>
    <w:rsid w:val="00124049"/>
    <w:rsid w:val="0014299B"/>
    <w:rsid w:val="00146EA3"/>
    <w:rsid w:val="00157364"/>
    <w:rsid w:val="001649B8"/>
    <w:rsid w:val="00173930"/>
    <w:rsid w:val="00180C70"/>
    <w:rsid w:val="001867BB"/>
    <w:rsid w:val="0018768E"/>
    <w:rsid w:val="00196E32"/>
    <w:rsid w:val="001B72D6"/>
    <w:rsid w:val="001C1CD1"/>
    <w:rsid w:val="001C25C2"/>
    <w:rsid w:val="001C78E0"/>
    <w:rsid w:val="001D51F7"/>
    <w:rsid w:val="001D6670"/>
    <w:rsid w:val="001E68B9"/>
    <w:rsid w:val="001F33A5"/>
    <w:rsid w:val="001F372E"/>
    <w:rsid w:val="002021BB"/>
    <w:rsid w:val="00213C50"/>
    <w:rsid w:val="0022006B"/>
    <w:rsid w:val="00230602"/>
    <w:rsid w:val="002470C5"/>
    <w:rsid w:val="002501E6"/>
    <w:rsid w:val="00250E13"/>
    <w:rsid w:val="00250FF3"/>
    <w:rsid w:val="00273F85"/>
    <w:rsid w:val="0027638B"/>
    <w:rsid w:val="0028244F"/>
    <w:rsid w:val="002878CF"/>
    <w:rsid w:val="0029366D"/>
    <w:rsid w:val="00295D2D"/>
    <w:rsid w:val="002A0191"/>
    <w:rsid w:val="002A695A"/>
    <w:rsid w:val="002C06DF"/>
    <w:rsid w:val="002D0C1C"/>
    <w:rsid w:val="002D1566"/>
    <w:rsid w:val="002D383C"/>
    <w:rsid w:val="002E0152"/>
    <w:rsid w:val="002E0664"/>
    <w:rsid w:val="002E7A81"/>
    <w:rsid w:val="002F18B8"/>
    <w:rsid w:val="002F1BF4"/>
    <w:rsid w:val="002F3776"/>
    <w:rsid w:val="003019C4"/>
    <w:rsid w:val="00314B32"/>
    <w:rsid w:val="0033781C"/>
    <w:rsid w:val="003402AC"/>
    <w:rsid w:val="00340351"/>
    <w:rsid w:val="0034064C"/>
    <w:rsid w:val="00343F99"/>
    <w:rsid w:val="00345AA1"/>
    <w:rsid w:val="00347839"/>
    <w:rsid w:val="003507AE"/>
    <w:rsid w:val="00355A9D"/>
    <w:rsid w:val="00355C62"/>
    <w:rsid w:val="003663B3"/>
    <w:rsid w:val="00366A30"/>
    <w:rsid w:val="00373EF2"/>
    <w:rsid w:val="003740E9"/>
    <w:rsid w:val="003779B0"/>
    <w:rsid w:val="00382679"/>
    <w:rsid w:val="00392938"/>
    <w:rsid w:val="00393055"/>
    <w:rsid w:val="003A356B"/>
    <w:rsid w:val="003A77C9"/>
    <w:rsid w:val="003B2D20"/>
    <w:rsid w:val="003B7C3A"/>
    <w:rsid w:val="003C6D40"/>
    <w:rsid w:val="003C791F"/>
    <w:rsid w:val="003D4B1E"/>
    <w:rsid w:val="003E4A54"/>
    <w:rsid w:val="003E7871"/>
    <w:rsid w:val="003F1893"/>
    <w:rsid w:val="003F3408"/>
    <w:rsid w:val="003F3F34"/>
    <w:rsid w:val="00400806"/>
    <w:rsid w:val="00406E5D"/>
    <w:rsid w:val="004103AF"/>
    <w:rsid w:val="004109FC"/>
    <w:rsid w:val="00415114"/>
    <w:rsid w:val="00426C33"/>
    <w:rsid w:val="00430889"/>
    <w:rsid w:val="00434581"/>
    <w:rsid w:val="00436278"/>
    <w:rsid w:val="00442981"/>
    <w:rsid w:val="00445762"/>
    <w:rsid w:val="00447033"/>
    <w:rsid w:val="00455858"/>
    <w:rsid w:val="00465F15"/>
    <w:rsid w:val="00470D83"/>
    <w:rsid w:val="00472BCF"/>
    <w:rsid w:val="004748E9"/>
    <w:rsid w:val="00474FB8"/>
    <w:rsid w:val="0048257A"/>
    <w:rsid w:val="0049085A"/>
    <w:rsid w:val="004B0F64"/>
    <w:rsid w:val="004B2E9B"/>
    <w:rsid w:val="004B5824"/>
    <w:rsid w:val="004B7D7C"/>
    <w:rsid w:val="004C1919"/>
    <w:rsid w:val="004C42A7"/>
    <w:rsid w:val="004C4973"/>
    <w:rsid w:val="004E0927"/>
    <w:rsid w:val="004E6875"/>
    <w:rsid w:val="004F4BD1"/>
    <w:rsid w:val="004F5518"/>
    <w:rsid w:val="00501DA7"/>
    <w:rsid w:val="005020C7"/>
    <w:rsid w:val="00510F03"/>
    <w:rsid w:val="005121F2"/>
    <w:rsid w:val="00514D2B"/>
    <w:rsid w:val="00522943"/>
    <w:rsid w:val="00525252"/>
    <w:rsid w:val="00526D81"/>
    <w:rsid w:val="00533E52"/>
    <w:rsid w:val="00534360"/>
    <w:rsid w:val="005361B9"/>
    <w:rsid w:val="00543021"/>
    <w:rsid w:val="005650C5"/>
    <w:rsid w:val="00565222"/>
    <w:rsid w:val="00570E68"/>
    <w:rsid w:val="00571EAB"/>
    <w:rsid w:val="00575BB2"/>
    <w:rsid w:val="00575BBF"/>
    <w:rsid w:val="0058472B"/>
    <w:rsid w:val="00591BFF"/>
    <w:rsid w:val="00592024"/>
    <w:rsid w:val="00593592"/>
    <w:rsid w:val="005A335F"/>
    <w:rsid w:val="005B15FD"/>
    <w:rsid w:val="005B29CC"/>
    <w:rsid w:val="005B321C"/>
    <w:rsid w:val="005C771B"/>
    <w:rsid w:val="005D23C4"/>
    <w:rsid w:val="005E0371"/>
    <w:rsid w:val="005E314A"/>
    <w:rsid w:val="005F7311"/>
    <w:rsid w:val="00604D60"/>
    <w:rsid w:val="00616F48"/>
    <w:rsid w:val="00617073"/>
    <w:rsid w:val="0061783F"/>
    <w:rsid w:val="00617F00"/>
    <w:rsid w:val="006240AF"/>
    <w:rsid w:val="00625EB0"/>
    <w:rsid w:val="006278F7"/>
    <w:rsid w:val="00633775"/>
    <w:rsid w:val="00633A75"/>
    <w:rsid w:val="006518FE"/>
    <w:rsid w:val="006555CC"/>
    <w:rsid w:val="00656357"/>
    <w:rsid w:val="00671959"/>
    <w:rsid w:val="00681BB2"/>
    <w:rsid w:val="00695DED"/>
    <w:rsid w:val="006B16E3"/>
    <w:rsid w:val="006B4443"/>
    <w:rsid w:val="006C4C2A"/>
    <w:rsid w:val="006C6270"/>
    <w:rsid w:val="006D1322"/>
    <w:rsid w:val="006D36F8"/>
    <w:rsid w:val="006D5F8B"/>
    <w:rsid w:val="006D6300"/>
    <w:rsid w:val="006E53D3"/>
    <w:rsid w:val="006E6081"/>
    <w:rsid w:val="006F6495"/>
    <w:rsid w:val="006F7FBF"/>
    <w:rsid w:val="00701E0E"/>
    <w:rsid w:val="00702616"/>
    <w:rsid w:val="00707C2D"/>
    <w:rsid w:val="00711AAB"/>
    <w:rsid w:val="00713C0A"/>
    <w:rsid w:val="007170FD"/>
    <w:rsid w:val="0072728B"/>
    <w:rsid w:val="0073101C"/>
    <w:rsid w:val="00750411"/>
    <w:rsid w:val="00752448"/>
    <w:rsid w:val="007544DE"/>
    <w:rsid w:val="00756885"/>
    <w:rsid w:val="00764262"/>
    <w:rsid w:val="007672B8"/>
    <w:rsid w:val="00767568"/>
    <w:rsid w:val="0077136D"/>
    <w:rsid w:val="007771C7"/>
    <w:rsid w:val="00790842"/>
    <w:rsid w:val="007913AD"/>
    <w:rsid w:val="00791727"/>
    <w:rsid w:val="007943CF"/>
    <w:rsid w:val="00794981"/>
    <w:rsid w:val="007A265F"/>
    <w:rsid w:val="007B1608"/>
    <w:rsid w:val="007B484F"/>
    <w:rsid w:val="007B5304"/>
    <w:rsid w:val="007C142E"/>
    <w:rsid w:val="007C2EBD"/>
    <w:rsid w:val="007C728A"/>
    <w:rsid w:val="007D2491"/>
    <w:rsid w:val="007D5C9F"/>
    <w:rsid w:val="007D6849"/>
    <w:rsid w:val="007E19E8"/>
    <w:rsid w:val="007E2938"/>
    <w:rsid w:val="007E3EF5"/>
    <w:rsid w:val="007E4C39"/>
    <w:rsid w:val="007E5F33"/>
    <w:rsid w:val="007F03B1"/>
    <w:rsid w:val="008056D8"/>
    <w:rsid w:val="008059C0"/>
    <w:rsid w:val="0080620F"/>
    <w:rsid w:val="0082431A"/>
    <w:rsid w:val="00827E8F"/>
    <w:rsid w:val="0083225F"/>
    <w:rsid w:val="008373AA"/>
    <w:rsid w:val="00844BD8"/>
    <w:rsid w:val="00847B87"/>
    <w:rsid w:val="00860188"/>
    <w:rsid w:val="0086115A"/>
    <w:rsid w:val="00864342"/>
    <w:rsid w:val="00865503"/>
    <w:rsid w:val="00870431"/>
    <w:rsid w:val="00871355"/>
    <w:rsid w:val="008755B0"/>
    <w:rsid w:val="0087604C"/>
    <w:rsid w:val="0088300F"/>
    <w:rsid w:val="00887150"/>
    <w:rsid w:val="00890C8D"/>
    <w:rsid w:val="00890F3A"/>
    <w:rsid w:val="008937C4"/>
    <w:rsid w:val="00894CE0"/>
    <w:rsid w:val="008961F0"/>
    <w:rsid w:val="00896674"/>
    <w:rsid w:val="008A0847"/>
    <w:rsid w:val="008B69EE"/>
    <w:rsid w:val="008C22D5"/>
    <w:rsid w:val="008C6999"/>
    <w:rsid w:val="008C7A46"/>
    <w:rsid w:val="008D59CC"/>
    <w:rsid w:val="008D765C"/>
    <w:rsid w:val="008E57A5"/>
    <w:rsid w:val="008F7D47"/>
    <w:rsid w:val="009032DF"/>
    <w:rsid w:val="00903350"/>
    <w:rsid w:val="00904BF0"/>
    <w:rsid w:val="0090576D"/>
    <w:rsid w:val="00913812"/>
    <w:rsid w:val="00933C48"/>
    <w:rsid w:val="009435C6"/>
    <w:rsid w:val="009627EA"/>
    <w:rsid w:val="009629EA"/>
    <w:rsid w:val="00967B5B"/>
    <w:rsid w:val="0097062F"/>
    <w:rsid w:val="00971807"/>
    <w:rsid w:val="00982AD8"/>
    <w:rsid w:val="00983A73"/>
    <w:rsid w:val="009867C3"/>
    <w:rsid w:val="00993C8C"/>
    <w:rsid w:val="009A39A2"/>
    <w:rsid w:val="009A54C8"/>
    <w:rsid w:val="009A6F72"/>
    <w:rsid w:val="009B08DD"/>
    <w:rsid w:val="009C1972"/>
    <w:rsid w:val="009C2B24"/>
    <w:rsid w:val="009D2DCB"/>
    <w:rsid w:val="009D3372"/>
    <w:rsid w:val="009E0D14"/>
    <w:rsid w:val="009F2EF9"/>
    <w:rsid w:val="00A0133E"/>
    <w:rsid w:val="00A01EE0"/>
    <w:rsid w:val="00A02C4F"/>
    <w:rsid w:val="00A06185"/>
    <w:rsid w:val="00A223EF"/>
    <w:rsid w:val="00A37052"/>
    <w:rsid w:val="00A43D1F"/>
    <w:rsid w:val="00A50337"/>
    <w:rsid w:val="00A63119"/>
    <w:rsid w:val="00A65B07"/>
    <w:rsid w:val="00A72F88"/>
    <w:rsid w:val="00A8537B"/>
    <w:rsid w:val="00A87970"/>
    <w:rsid w:val="00A93C8B"/>
    <w:rsid w:val="00A979A3"/>
    <w:rsid w:val="00AA1AE1"/>
    <w:rsid w:val="00AA3C6E"/>
    <w:rsid w:val="00AB2139"/>
    <w:rsid w:val="00AC5489"/>
    <w:rsid w:val="00AC61A5"/>
    <w:rsid w:val="00AC69A1"/>
    <w:rsid w:val="00AD0330"/>
    <w:rsid w:val="00AD4EF2"/>
    <w:rsid w:val="00AE1E62"/>
    <w:rsid w:val="00AE3AC3"/>
    <w:rsid w:val="00AF0552"/>
    <w:rsid w:val="00AF0E71"/>
    <w:rsid w:val="00AF0FBB"/>
    <w:rsid w:val="00AF5122"/>
    <w:rsid w:val="00B14DB7"/>
    <w:rsid w:val="00B16C8D"/>
    <w:rsid w:val="00B2334D"/>
    <w:rsid w:val="00B24B6B"/>
    <w:rsid w:val="00B27FCD"/>
    <w:rsid w:val="00B31F46"/>
    <w:rsid w:val="00B321C5"/>
    <w:rsid w:val="00B33C53"/>
    <w:rsid w:val="00B33D84"/>
    <w:rsid w:val="00B3485F"/>
    <w:rsid w:val="00B41423"/>
    <w:rsid w:val="00B4768D"/>
    <w:rsid w:val="00B64A64"/>
    <w:rsid w:val="00B66EB6"/>
    <w:rsid w:val="00B73241"/>
    <w:rsid w:val="00B757D6"/>
    <w:rsid w:val="00B77BAC"/>
    <w:rsid w:val="00B80A40"/>
    <w:rsid w:val="00B833F0"/>
    <w:rsid w:val="00B91D31"/>
    <w:rsid w:val="00B9278C"/>
    <w:rsid w:val="00BC277A"/>
    <w:rsid w:val="00BC2FD4"/>
    <w:rsid w:val="00BC5831"/>
    <w:rsid w:val="00BD6BB5"/>
    <w:rsid w:val="00BF6813"/>
    <w:rsid w:val="00BF7BA8"/>
    <w:rsid w:val="00C20089"/>
    <w:rsid w:val="00C20E00"/>
    <w:rsid w:val="00C268BF"/>
    <w:rsid w:val="00C26E24"/>
    <w:rsid w:val="00C31938"/>
    <w:rsid w:val="00C34BD0"/>
    <w:rsid w:val="00C355AE"/>
    <w:rsid w:val="00C44A32"/>
    <w:rsid w:val="00C477A6"/>
    <w:rsid w:val="00C62AB6"/>
    <w:rsid w:val="00C70A43"/>
    <w:rsid w:val="00C832EA"/>
    <w:rsid w:val="00C95D3F"/>
    <w:rsid w:val="00CB0333"/>
    <w:rsid w:val="00CC0DDD"/>
    <w:rsid w:val="00CC4037"/>
    <w:rsid w:val="00CC5B71"/>
    <w:rsid w:val="00CD14CA"/>
    <w:rsid w:val="00CD405D"/>
    <w:rsid w:val="00CD58F9"/>
    <w:rsid w:val="00CE2517"/>
    <w:rsid w:val="00CE4949"/>
    <w:rsid w:val="00CE4FA1"/>
    <w:rsid w:val="00CE6CA3"/>
    <w:rsid w:val="00D078D9"/>
    <w:rsid w:val="00D13B91"/>
    <w:rsid w:val="00D3470B"/>
    <w:rsid w:val="00D36298"/>
    <w:rsid w:val="00D36A5D"/>
    <w:rsid w:val="00D432D4"/>
    <w:rsid w:val="00D44647"/>
    <w:rsid w:val="00D53600"/>
    <w:rsid w:val="00D551BA"/>
    <w:rsid w:val="00D66D19"/>
    <w:rsid w:val="00D67E19"/>
    <w:rsid w:val="00D878FF"/>
    <w:rsid w:val="00D97FA9"/>
    <w:rsid w:val="00DB0767"/>
    <w:rsid w:val="00DC0856"/>
    <w:rsid w:val="00DC5666"/>
    <w:rsid w:val="00DD0BBD"/>
    <w:rsid w:val="00DD17DB"/>
    <w:rsid w:val="00DD36E7"/>
    <w:rsid w:val="00DD6B9B"/>
    <w:rsid w:val="00DE23A2"/>
    <w:rsid w:val="00DF45CA"/>
    <w:rsid w:val="00DF5D30"/>
    <w:rsid w:val="00E110BB"/>
    <w:rsid w:val="00E20209"/>
    <w:rsid w:val="00E23F36"/>
    <w:rsid w:val="00E2642D"/>
    <w:rsid w:val="00E307C0"/>
    <w:rsid w:val="00E31335"/>
    <w:rsid w:val="00E36E48"/>
    <w:rsid w:val="00E41537"/>
    <w:rsid w:val="00E426BC"/>
    <w:rsid w:val="00E576C2"/>
    <w:rsid w:val="00E6160F"/>
    <w:rsid w:val="00E65343"/>
    <w:rsid w:val="00E85D75"/>
    <w:rsid w:val="00E96DAC"/>
    <w:rsid w:val="00EA34A3"/>
    <w:rsid w:val="00EB2983"/>
    <w:rsid w:val="00EC090A"/>
    <w:rsid w:val="00EC6A35"/>
    <w:rsid w:val="00EC7126"/>
    <w:rsid w:val="00ED3083"/>
    <w:rsid w:val="00ED3EF7"/>
    <w:rsid w:val="00ED3F0F"/>
    <w:rsid w:val="00EE1683"/>
    <w:rsid w:val="00EE237A"/>
    <w:rsid w:val="00EE4FF1"/>
    <w:rsid w:val="00EF6660"/>
    <w:rsid w:val="00EF6AA5"/>
    <w:rsid w:val="00EF6BB3"/>
    <w:rsid w:val="00F00FCC"/>
    <w:rsid w:val="00F0547C"/>
    <w:rsid w:val="00F07873"/>
    <w:rsid w:val="00F07A34"/>
    <w:rsid w:val="00F1262F"/>
    <w:rsid w:val="00F130DA"/>
    <w:rsid w:val="00F16445"/>
    <w:rsid w:val="00F2008C"/>
    <w:rsid w:val="00F3125A"/>
    <w:rsid w:val="00F517AE"/>
    <w:rsid w:val="00F60C7B"/>
    <w:rsid w:val="00F61EC1"/>
    <w:rsid w:val="00F64E2D"/>
    <w:rsid w:val="00F65F7A"/>
    <w:rsid w:val="00F65FD7"/>
    <w:rsid w:val="00F6766A"/>
    <w:rsid w:val="00F727D3"/>
    <w:rsid w:val="00F72B78"/>
    <w:rsid w:val="00F76A2F"/>
    <w:rsid w:val="00F772B0"/>
    <w:rsid w:val="00F849FE"/>
    <w:rsid w:val="00F94829"/>
    <w:rsid w:val="00FB6F7D"/>
    <w:rsid w:val="00FB7005"/>
    <w:rsid w:val="00FC01D9"/>
    <w:rsid w:val="00FC1BD3"/>
    <w:rsid w:val="00FD54D2"/>
    <w:rsid w:val="00FD7B1F"/>
    <w:rsid w:val="00FE02E7"/>
    <w:rsid w:val="00FE3840"/>
    <w:rsid w:val="00FF65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462FB5"/>
  <w15:chartTrackingRefBased/>
  <w15:docId w15:val="{C060E40E-B15B-4604-8F77-03B48CC9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annotation reference" w:uiPriority="99"/>
    <w:lsdException w:name="page number" w:uiPriority="99"/>
    <w:lsdException w:name="Title" w:qFormat="1"/>
    <w:lsdException w:name="Body Text" w:uiPriority="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qFormat="1"/>
    <w:lsdException w:name="Emphasis" w:qFormat="1"/>
    <w:lsdException w:name="Document Map"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727"/>
    <w:pPr>
      <w:tabs>
        <w:tab w:val="left" w:pos="567"/>
      </w:tabs>
    </w:pPr>
    <w:rPr>
      <w:sz w:val="22"/>
      <w:lang w:val="en-GB" w:eastAsia="et-EE"/>
    </w:rPr>
  </w:style>
  <w:style w:type="paragraph" w:styleId="Heading1">
    <w:name w:val="heading 1"/>
    <w:basedOn w:val="Normal"/>
    <w:next w:val="Normal"/>
    <w:link w:val="FollowedHyperlink"/>
    <w:uiPriority w:val="99"/>
    <w:qFormat/>
    <w:pPr>
      <w:ind w:left="567" w:hanging="567"/>
      <w:jc w:val="center"/>
      <w:outlineLvl w:val="0"/>
    </w:pPr>
    <w:rPr>
      <w:b/>
      <w:lang w:val="x-none" w:eastAsia="x-none"/>
    </w:rPr>
  </w:style>
  <w:style w:type="paragraph" w:styleId="Heading2">
    <w:name w:val="heading 2"/>
    <w:basedOn w:val="Normal"/>
    <w:next w:val="Normal"/>
    <w:link w:val="Heading2Char"/>
    <w:uiPriority w:val="9"/>
    <w:qFormat/>
    <w:pPr>
      <w:keepNext/>
      <w:spacing w:before="240" w:after="60"/>
      <w:outlineLvl w:val="1"/>
    </w:pPr>
    <w:rPr>
      <w:b/>
      <w:bCs/>
      <w:i/>
      <w:iCs/>
      <w:snapToGrid w:val="0"/>
      <w:sz w:val="28"/>
      <w:szCs w:val="28"/>
      <w:lang w:eastAsia="x-none"/>
    </w:rPr>
  </w:style>
  <w:style w:type="paragraph" w:styleId="Heading3">
    <w:name w:val="heading 3"/>
    <w:basedOn w:val="Normal"/>
    <w:next w:val="Normal"/>
    <w:link w:val="Heading3Char"/>
    <w:uiPriority w:val="9"/>
    <w:qFormat/>
    <w:pPr>
      <w:keepNext/>
      <w:keepLines/>
      <w:spacing w:before="120" w:after="80"/>
      <w:outlineLvl w:val="2"/>
    </w:pPr>
    <w:rPr>
      <w:b/>
      <w:bCs/>
      <w:snapToGrid w:val="0"/>
      <w:sz w:val="26"/>
      <w:szCs w:val="26"/>
      <w:lang w:eastAsia="x-none"/>
    </w:rPr>
  </w:style>
  <w:style w:type="paragraph" w:styleId="Heading4">
    <w:name w:val="heading 4"/>
    <w:basedOn w:val="Normal"/>
    <w:next w:val="Normal"/>
    <w:link w:val="Heading4Char"/>
    <w:uiPriority w:val="9"/>
    <w:qFormat/>
    <w:pPr>
      <w:keepNext/>
      <w:jc w:val="both"/>
      <w:outlineLvl w:val="3"/>
    </w:pPr>
    <w:rPr>
      <w:b/>
      <w:bCs/>
      <w:snapToGrid w:val="0"/>
      <w:sz w:val="28"/>
      <w:szCs w:val="28"/>
      <w:lang w:eastAsia="x-none"/>
    </w:rPr>
  </w:style>
  <w:style w:type="paragraph" w:styleId="Heading5">
    <w:name w:val="heading 5"/>
    <w:basedOn w:val="Normal"/>
    <w:next w:val="Normal"/>
    <w:link w:val="Heading5Char"/>
    <w:uiPriority w:val="9"/>
    <w:qFormat/>
    <w:pPr>
      <w:keepNext/>
      <w:jc w:val="both"/>
      <w:outlineLvl w:val="4"/>
    </w:pPr>
    <w:rPr>
      <w:b/>
      <w:bCs/>
      <w:i/>
      <w:iCs/>
      <w:snapToGrid w:val="0"/>
      <w:sz w:val="26"/>
      <w:szCs w:val="26"/>
      <w:lang w:eastAsia="x-none"/>
    </w:rPr>
  </w:style>
  <w:style w:type="paragraph" w:styleId="Heading6">
    <w:name w:val="heading 6"/>
    <w:basedOn w:val="Normal"/>
    <w:next w:val="Normal"/>
    <w:link w:val="Heading6Char"/>
    <w:uiPriority w:val="9"/>
    <w:qFormat/>
    <w:pPr>
      <w:keepNext/>
      <w:tabs>
        <w:tab w:val="left" w:pos="-720"/>
        <w:tab w:val="left" w:pos="4536"/>
      </w:tabs>
      <w:suppressAutoHyphens/>
      <w:outlineLvl w:val="5"/>
    </w:pPr>
    <w:rPr>
      <w:b/>
      <w:bCs/>
      <w:snapToGrid w:val="0"/>
      <w:szCs w:val="22"/>
      <w:lang w:eastAsia="x-none"/>
    </w:rPr>
  </w:style>
  <w:style w:type="paragraph" w:styleId="Heading7">
    <w:name w:val="heading 7"/>
    <w:basedOn w:val="Normal"/>
    <w:next w:val="Normal"/>
    <w:link w:val="Heading7Char"/>
    <w:uiPriority w:val="9"/>
    <w:qFormat/>
    <w:pPr>
      <w:keepNext/>
      <w:tabs>
        <w:tab w:val="left" w:pos="-720"/>
        <w:tab w:val="left" w:pos="4536"/>
      </w:tabs>
      <w:suppressAutoHyphens/>
      <w:jc w:val="both"/>
      <w:outlineLvl w:val="6"/>
    </w:pPr>
    <w:rPr>
      <w:snapToGrid w:val="0"/>
      <w:sz w:val="24"/>
      <w:szCs w:val="24"/>
      <w:lang w:eastAsia="x-none"/>
    </w:rPr>
  </w:style>
  <w:style w:type="paragraph" w:styleId="Heading8">
    <w:name w:val="heading 8"/>
    <w:basedOn w:val="Normal"/>
    <w:next w:val="Normal"/>
    <w:link w:val="Heading8Char"/>
    <w:uiPriority w:val="9"/>
    <w:qFormat/>
    <w:pPr>
      <w:keepNext/>
      <w:ind w:left="567" w:hanging="567"/>
      <w:jc w:val="both"/>
      <w:outlineLvl w:val="7"/>
    </w:pPr>
    <w:rPr>
      <w:i/>
      <w:iCs/>
      <w:snapToGrid w:val="0"/>
      <w:sz w:val="24"/>
      <w:szCs w:val="24"/>
      <w:lang w:eastAsia="x-none"/>
    </w:rPr>
  </w:style>
  <w:style w:type="paragraph" w:styleId="Heading9">
    <w:name w:val="heading 9"/>
    <w:basedOn w:val="Normal"/>
    <w:next w:val="Normal"/>
    <w:link w:val="Heading9Char"/>
    <w:uiPriority w:val="9"/>
    <w:qFormat/>
    <w:pPr>
      <w:keepNext/>
      <w:jc w:val="both"/>
      <w:outlineLvl w:val="8"/>
    </w:pPr>
    <w:rPr>
      <w:snapToGrid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1">
    <w:name w:val="Body Text Char1"/>
    <w:link w:val="BodyText"/>
    <w:uiPriority w:val="9"/>
    <w:locked/>
    <w:rPr>
      <w:rFonts w:ascii="Times New Roman" w:hAnsi="Times New Roman" w:cs="Times New Roman"/>
      <w:b/>
      <w:bCs/>
      <w:snapToGrid w:val="0"/>
      <w:kern w:val="32"/>
      <w:sz w:val="32"/>
      <w:szCs w:val="32"/>
      <w:lang w:val="en-GB"/>
    </w:rPr>
  </w:style>
  <w:style w:type="character" w:customStyle="1" w:styleId="Heading2Char">
    <w:name w:val="Heading 2 Char"/>
    <w:link w:val="Heading2"/>
    <w:uiPriority w:val="9"/>
    <w:semiHidden/>
    <w:locked/>
    <w:rPr>
      <w:rFonts w:ascii="Times New Roman" w:hAnsi="Times New Roman" w:cs="Times New Roman"/>
      <w:b/>
      <w:bCs/>
      <w:i/>
      <w:iCs/>
      <w:snapToGrid w:val="0"/>
      <w:sz w:val="28"/>
      <w:szCs w:val="28"/>
      <w:lang w:val="en-GB"/>
    </w:rPr>
  </w:style>
  <w:style w:type="character" w:customStyle="1" w:styleId="Heading3Char">
    <w:name w:val="Heading 3 Char"/>
    <w:link w:val="Heading3"/>
    <w:uiPriority w:val="9"/>
    <w:semiHidden/>
    <w:locked/>
    <w:rPr>
      <w:rFonts w:ascii="Times New Roman" w:hAnsi="Times New Roman" w:cs="Times New Roman"/>
      <w:b/>
      <w:bCs/>
      <w:snapToGrid w:val="0"/>
      <w:sz w:val="26"/>
      <w:szCs w:val="26"/>
      <w:lang w:val="en-GB"/>
    </w:rPr>
  </w:style>
  <w:style w:type="character" w:customStyle="1" w:styleId="Heading4Char">
    <w:name w:val="Heading 4 Char"/>
    <w:link w:val="Heading4"/>
    <w:uiPriority w:val="9"/>
    <w:semiHidden/>
    <w:locked/>
    <w:rPr>
      <w:rFonts w:ascii="Times New Roman" w:hAnsi="Times New Roman" w:cs="Times New Roman"/>
      <w:b/>
      <w:bCs/>
      <w:snapToGrid w:val="0"/>
      <w:sz w:val="28"/>
      <w:szCs w:val="28"/>
      <w:lang w:val="en-GB"/>
    </w:rPr>
  </w:style>
  <w:style w:type="character" w:customStyle="1" w:styleId="Heading5Char">
    <w:name w:val="Heading 5 Char"/>
    <w:link w:val="Heading5"/>
    <w:uiPriority w:val="9"/>
    <w:semiHidden/>
    <w:locked/>
    <w:rPr>
      <w:rFonts w:ascii="Times New Roman" w:hAnsi="Times New Roman" w:cs="Times New Roman"/>
      <w:b/>
      <w:bCs/>
      <w:i/>
      <w:iCs/>
      <w:snapToGrid w:val="0"/>
      <w:sz w:val="26"/>
      <w:szCs w:val="26"/>
      <w:lang w:val="en-GB"/>
    </w:rPr>
  </w:style>
  <w:style w:type="character" w:customStyle="1" w:styleId="Heading6Char">
    <w:name w:val="Heading 6 Char"/>
    <w:link w:val="Heading6"/>
    <w:uiPriority w:val="9"/>
    <w:semiHidden/>
    <w:locked/>
    <w:rPr>
      <w:rFonts w:ascii="Times New Roman" w:hAnsi="Times New Roman" w:cs="Times New Roman"/>
      <w:b/>
      <w:bCs/>
      <w:snapToGrid w:val="0"/>
      <w:sz w:val="22"/>
      <w:szCs w:val="22"/>
      <w:lang w:val="en-GB"/>
    </w:rPr>
  </w:style>
  <w:style w:type="character" w:customStyle="1" w:styleId="Heading7Char">
    <w:name w:val="Heading 7 Char"/>
    <w:link w:val="Heading7"/>
    <w:uiPriority w:val="9"/>
    <w:semiHidden/>
    <w:locked/>
    <w:rPr>
      <w:rFonts w:ascii="Times New Roman" w:hAnsi="Times New Roman" w:cs="Times New Roman"/>
      <w:snapToGrid w:val="0"/>
      <w:sz w:val="24"/>
      <w:szCs w:val="24"/>
      <w:lang w:val="en-GB"/>
    </w:rPr>
  </w:style>
  <w:style w:type="character" w:customStyle="1" w:styleId="Heading8Char">
    <w:name w:val="Heading 8 Char"/>
    <w:link w:val="Heading8"/>
    <w:uiPriority w:val="9"/>
    <w:semiHidden/>
    <w:locked/>
    <w:rPr>
      <w:rFonts w:ascii="Times New Roman" w:hAnsi="Times New Roman" w:cs="Times New Roman"/>
      <w:i/>
      <w:iCs/>
      <w:snapToGrid w:val="0"/>
      <w:sz w:val="24"/>
      <w:szCs w:val="24"/>
      <w:lang w:val="en-GB"/>
    </w:rPr>
  </w:style>
  <w:style w:type="character" w:customStyle="1" w:styleId="Heading9Char">
    <w:name w:val="Heading 9 Char"/>
    <w:link w:val="Heading9"/>
    <w:uiPriority w:val="9"/>
    <w:semiHidden/>
    <w:locked/>
    <w:rPr>
      <w:rFonts w:ascii="Times New Roman" w:hAnsi="Times New Roman" w:cs="Times New Roman"/>
      <w:snapToGrid w:val="0"/>
      <w:sz w:val="22"/>
      <w:szCs w:val="22"/>
      <w:lang w:val="en-GB"/>
    </w:rPr>
  </w:style>
  <w:style w:type="paragraph" w:styleId="Header">
    <w:name w:val="header"/>
    <w:basedOn w:val="Normal"/>
    <w:link w:val="HeaderChar"/>
    <w:uiPriority w:val="99"/>
    <w:pPr>
      <w:tabs>
        <w:tab w:val="center" w:pos="4153"/>
        <w:tab w:val="right" w:pos="8306"/>
      </w:tabs>
    </w:pPr>
    <w:rPr>
      <w:snapToGrid w:val="0"/>
      <w:lang w:eastAsia="x-none"/>
    </w:rPr>
  </w:style>
  <w:style w:type="character" w:customStyle="1" w:styleId="HeaderChar">
    <w:name w:val="Header Char"/>
    <w:link w:val="Header"/>
    <w:uiPriority w:val="99"/>
    <w:semiHidden/>
    <w:locked/>
    <w:rPr>
      <w:rFonts w:ascii="Times New Roman" w:hAnsi="Times New Roman" w:cs="Times New Roman"/>
      <w:snapToGrid w:val="0"/>
      <w:sz w:val="22"/>
      <w:lang w:val="en-GB"/>
    </w:rPr>
  </w:style>
  <w:style w:type="paragraph" w:styleId="Footer">
    <w:name w:val="footer"/>
    <w:basedOn w:val="Normal"/>
    <w:link w:val="FooterChar"/>
    <w:uiPriority w:val="99"/>
    <w:pPr>
      <w:tabs>
        <w:tab w:val="center" w:pos="4536"/>
        <w:tab w:val="center" w:pos="8930"/>
      </w:tabs>
    </w:pPr>
    <w:rPr>
      <w:snapToGrid w:val="0"/>
      <w:lang w:eastAsia="x-none"/>
    </w:rPr>
  </w:style>
  <w:style w:type="character" w:customStyle="1" w:styleId="FooterChar">
    <w:name w:val="Footer Char"/>
    <w:link w:val="Footer"/>
    <w:uiPriority w:val="99"/>
    <w:locked/>
    <w:rPr>
      <w:rFonts w:ascii="Times New Roman" w:hAnsi="Times New Roman" w:cs="Times New Roman"/>
      <w:snapToGrid w:val="0"/>
      <w:sz w:val="22"/>
      <w:lang w:val="en-GB"/>
    </w:rPr>
  </w:style>
  <w:style w:type="character" w:styleId="PageNumber">
    <w:name w:val="page number"/>
    <w:uiPriority w:val="99"/>
    <w:rPr>
      <w:rFonts w:cs="Times New Roman"/>
    </w:rPr>
  </w:style>
  <w:style w:type="paragraph" w:styleId="BodyTextIndent">
    <w:name w:val="Body Text Indent"/>
    <w:basedOn w:val="Normal"/>
    <w:link w:val="BodyTextIndentChar"/>
    <w:uiPriority w:val="99"/>
    <w:pPr>
      <w:tabs>
        <w:tab w:val="clear" w:pos="567"/>
      </w:tabs>
      <w:autoSpaceDE w:val="0"/>
      <w:autoSpaceDN w:val="0"/>
      <w:adjustRightInd w:val="0"/>
      <w:ind w:left="720"/>
      <w:jc w:val="both"/>
    </w:pPr>
    <w:rPr>
      <w:snapToGrid w:val="0"/>
      <w:lang w:eastAsia="x-none"/>
    </w:rPr>
  </w:style>
  <w:style w:type="character" w:customStyle="1" w:styleId="BodyTextIndentChar">
    <w:name w:val="Body Text Indent Char"/>
    <w:link w:val="BodyTextIndent"/>
    <w:uiPriority w:val="99"/>
    <w:semiHidden/>
    <w:locked/>
    <w:rPr>
      <w:rFonts w:ascii="Times New Roman" w:hAnsi="Times New Roman" w:cs="Times New Roman"/>
      <w:snapToGrid w:val="0"/>
      <w:sz w:val="22"/>
      <w:lang w:val="en-GB"/>
    </w:rPr>
  </w:style>
  <w:style w:type="paragraph" w:styleId="BodyText3">
    <w:name w:val="Body Text 3"/>
    <w:basedOn w:val="Normal"/>
    <w:link w:val="BodyText3Char"/>
    <w:uiPriority w:val="99"/>
    <w:pPr>
      <w:tabs>
        <w:tab w:val="clear" w:pos="567"/>
      </w:tabs>
      <w:autoSpaceDE w:val="0"/>
      <w:autoSpaceDN w:val="0"/>
      <w:adjustRightInd w:val="0"/>
      <w:jc w:val="both"/>
    </w:pPr>
    <w:rPr>
      <w:snapToGrid w:val="0"/>
      <w:sz w:val="16"/>
      <w:szCs w:val="16"/>
      <w:lang w:eastAsia="x-none"/>
    </w:rPr>
  </w:style>
  <w:style w:type="character" w:customStyle="1" w:styleId="BodyText3Char">
    <w:name w:val="Body Text 3 Char"/>
    <w:link w:val="BodyText3"/>
    <w:uiPriority w:val="99"/>
    <w:semiHidden/>
    <w:locked/>
    <w:rPr>
      <w:rFonts w:ascii="Times New Roman" w:hAnsi="Times New Roman" w:cs="Times New Roman"/>
      <w:snapToGrid w:val="0"/>
      <w:sz w:val="16"/>
      <w:szCs w:val="16"/>
      <w:lang w:val="en-GB"/>
    </w:rPr>
  </w:style>
  <w:style w:type="paragraph" w:styleId="BodyTextIndent2">
    <w:name w:val="Body Text Indent 2"/>
    <w:basedOn w:val="Normal"/>
    <w:link w:val="BodyTextIndent2Char"/>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snapToGrid w:val="0"/>
      <w:lang w:eastAsia="x-none"/>
    </w:rPr>
  </w:style>
  <w:style w:type="character" w:customStyle="1" w:styleId="BodyTextIndent2Char">
    <w:name w:val="Body Text Indent 2 Char"/>
    <w:link w:val="BodyTextIndent2"/>
    <w:uiPriority w:val="99"/>
    <w:semiHidden/>
    <w:locked/>
    <w:rPr>
      <w:rFonts w:ascii="Times New Roman" w:hAnsi="Times New Roman" w:cs="Times New Roman"/>
      <w:snapToGrid w:val="0"/>
      <w:sz w:val="22"/>
      <w:lang w:val="en-GB"/>
    </w:rPr>
  </w:style>
  <w:style w:type="paragraph" w:styleId="BodyText">
    <w:name w:val="Body Text"/>
    <w:basedOn w:val="Normal"/>
    <w:link w:val="BodyTextChar1"/>
    <w:uiPriority w:val="9"/>
    <w:pPr>
      <w:tabs>
        <w:tab w:val="clear" w:pos="567"/>
      </w:tabs>
    </w:pPr>
    <w:rPr>
      <w:b/>
      <w:bCs/>
      <w:snapToGrid w:val="0"/>
      <w:kern w:val="32"/>
      <w:sz w:val="32"/>
      <w:szCs w:val="32"/>
      <w:lang w:eastAsia="x-none"/>
    </w:rPr>
  </w:style>
  <w:style w:type="character" w:customStyle="1" w:styleId="BodyTextChar">
    <w:name w:val="Body Text Char"/>
    <w:uiPriority w:val="99"/>
    <w:semiHidden/>
    <w:locked/>
    <w:rPr>
      <w:rFonts w:ascii="Times New Roman" w:hAnsi="Times New Roman" w:cs="Times New Roman"/>
      <w:snapToGrid w:val="0"/>
      <w:sz w:val="22"/>
      <w:lang w:val="en-GB"/>
    </w:rPr>
  </w:style>
  <w:style w:type="paragraph" w:styleId="BodyText2">
    <w:name w:val="Body Text 2"/>
    <w:basedOn w:val="Normal"/>
    <w:link w:val="BodyText2Char"/>
    <w:uiPriority w:val="99"/>
    <w:pPr>
      <w:pBdr>
        <w:top w:val="wave" w:sz="6" w:space="0" w:color="auto"/>
        <w:left w:val="wave" w:sz="6" w:space="3" w:color="auto"/>
        <w:bottom w:val="wave" w:sz="6" w:space="1" w:color="auto"/>
        <w:right w:val="wave" w:sz="6" w:space="4" w:color="auto"/>
      </w:pBdr>
      <w:autoSpaceDE w:val="0"/>
      <w:autoSpaceDN w:val="0"/>
      <w:adjustRightInd w:val="0"/>
      <w:jc w:val="both"/>
    </w:pPr>
    <w:rPr>
      <w:snapToGrid w:val="0"/>
      <w:lang w:eastAsia="x-none"/>
    </w:rPr>
  </w:style>
  <w:style w:type="character" w:customStyle="1" w:styleId="BodyText2Char">
    <w:name w:val="Body Text 2 Char"/>
    <w:link w:val="BodyText2"/>
    <w:uiPriority w:val="99"/>
    <w:semiHidden/>
    <w:locked/>
    <w:rPr>
      <w:rFonts w:ascii="Times New Roman" w:hAnsi="Times New Roman" w:cs="Times New Roman"/>
      <w:snapToGrid w:val="0"/>
      <w:sz w:val="22"/>
      <w:lang w:val="en-GB"/>
    </w:rPr>
  </w:style>
  <w:style w:type="character" w:styleId="CommentReference">
    <w:name w:val="annotation reference"/>
    <w:uiPriority w:val="99"/>
    <w:rPr>
      <w:rFonts w:cs="Times New Roman"/>
      <w:sz w:val="16"/>
    </w:rPr>
  </w:style>
  <w:style w:type="paragraph" w:styleId="CommentText">
    <w:name w:val="annotation text"/>
    <w:basedOn w:val="Normal"/>
    <w:link w:val="CommentTextChar"/>
    <w:semiHidden/>
    <w:rPr>
      <w:sz w:val="20"/>
      <w:lang w:val="x-none" w:eastAsia="x-none"/>
    </w:rPr>
  </w:style>
  <w:style w:type="character" w:customStyle="1" w:styleId="CommentTextChar">
    <w:name w:val="Comment Text Char"/>
    <w:link w:val="CommentText"/>
    <w:uiPriority w:val="99"/>
    <w:semiHidden/>
    <w:locked/>
    <w:rPr>
      <w:rFonts w:cs="Times New Roman"/>
      <w:lang w:val="x-none"/>
    </w:rPr>
  </w:style>
  <w:style w:type="paragraph" w:customStyle="1" w:styleId="EMEAEnBodyText">
    <w:name w:val="EMEA En Body Text"/>
    <w:basedOn w:val="Normal"/>
    <w:pPr>
      <w:tabs>
        <w:tab w:val="clear" w:pos="567"/>
      </w:tabs>
      <w:spacing w:before="120" w:after="120"/>
      <w:jc w:val="both"/>
    </w:pPr>
    <w:rPr>
      <w:lang w:val="en-US"/>
    </w:rPr>
  </w:style>
  <w:style w:type="paragraph" w:styleId="DocumentMap">
    <w:name w:val="Document Map"/>
    <w:basedOn w:val="Normal"/>
    <w:link w:val="DocumentMapChar"/>
    <w:uiPriority w:val="99"/>
    <w:semiHidden/>
    <w:pPr>
      <w:shd w:val="clear" w:color="auto" w:fill="000080"/>
    </w:pPr>
    <w:rPr>
      <w:snapToGrid w:val="0"/>
      <w:sz w:val="16"/>
      <w:szCs w:val="16"/>
      <w:lang w:eastAsia="x-none"/>
    </w:rPr>
  </w:style>
  <w:style w:type="character" w:customStyle="1" w:styleId="DocumentMapChar">
    <w:name w:val="Document Map Char"/>
    <w:link w:val="DocumentMap"/>
    <w:uiPriority w:val="99"/>
    <w:semiHidden/>
    <w:locked/>
    <w:rPr>
      <w:rFonts w:ascii="Times New Roman" w:hAnsi="Times New Roman" w:cs="Times New Roman"/>
      <w:snapToGrid w:val="0"/>
      <w:sz w:val="16"/>
      <w:szCs w:val="16"/>
      <w:lang w:val="en-GB"/>
    </w:rPr>
  </w:style>
  <w:style w:type="character" w:styleId="Hyperlink">
    <w:name w:val="Hyperlink"/>
    <w:rPr>
      <w:rFonts w:cs="Times New Roman"/>
      <w:color w:val="0000FF"/>
      <w:u w:val="single"/>
    </w:rPr>
  </w:style>
  <w:style w:type="paragraph" w:customStyle="1" w:styleId="AHeader1">
    <w:name w:val="AHeader 1"/>
    <w:basedOn w:val="Normal"/>
    <w:pPr>
      <w:numPr>
        <w:numId w:val="2"/>
      </w:numPr>
      <w:tabs>
        <w:tab w:val="clear" w:pos="567"/>
      </w:tabs>
      <w:spacing w:after="120"/>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BodyTextIndent3">
    <w:name w:val="Body Text Indent 3"/>
    <w:basedOn w:val="Normal"/>
    <w:link w:val="BodyTextIndent3Char"/>
    <w:uiPriority w:val="99"/>
    <w:pPr>
      <w:tabs>
        <w:tab w:val="left" w:pos="1134"/>
      </w:tabs>
      <w:autoSpaceDE w:val="0"/>
      <w:autoSpaceDN w:val="0"/>
      <w:adjustRightInd w:val="0"/>
      <w:ind w:left="633"/>
      <w:jc w:val="both"/>
    </w:pPr>
    <w:rPr>
      <w:snapToGrid w:val="0"/>
      <w:sz w:val="16"/>
      <w:szCs w:val="16"/>
      <w:lang w:eastAsia="x-none"/>
    </w:rPr>
  </w:style>
  <w:style w:type="character" w:customStyle="1" w:styleId="BodyTextIndent3Char">
    <w:name w:val="Body Text Indent 3 Char"/>
    <w:link w:val="BodyTextIndent3"/>
    <w:uiPriority w:val="99"/>
    <w:semiHidden/>
    <w:locked/>
    <w:rPr>
      <w:rFonts w:ascii="Times New Roman" w:hAnsi="Times New Roman" w:cs="Times New Roman"/>
      <w:snapToGrid w:val="0"/>
      <w:sz w:val="16"/>
      <w:szCs w:val="16"/>
      <w:lang w:val="en-GB"/>
    </w:rPr>
  </w:style>
  <w:style w:type="character" w:styleId="FollowedHyperlink">
    <w:name w:val="FollowedHyperlink"/>
    <w:aliases w:val="Heading 1 Char"/>
    <w:link w:val="Heading1"/>
    <w:uiPriority w:val="99"/>
    <w:rPr>
      <w:b/>
      <w:sz w:val="22"/>
      <w:lang w:val="x-none" w:eastAsia="x-none"/>
    </w:rPr>
  </w:style>
  <w:style w:type="paragraph" w:styleId="NormalWeb">
    <w:name w:val="Normal (Web)"/>
    <w:basedOn w:val="Normal"/>
    <w:uiPriority w:val="99"/>
    <w:pPr>
      <w:tabs>
        <w:tab w:val="clear" w:pos="567"/>
      </w:tabs>
      <w:spacing w:before="100" w:beforeAutospacing="1" w:after="100" w:afterAutospacing="1"/>
    </w:pPr>
    <w:rPr>
      <w:sz w:val="24"/>
      <w:szCs w:val="24"/>
    </w:rPr>
  </w:style>
  <w:style w:type="paragraph" w:styleId="BalloonText">
    <w:name w:val="Balloon Text"/>
    <w:basedOn w:val="Normal"/>
    <w:link w:val="BalloonTextChar"/>
    <w:uiPriority w:val="99"/>
    <w:semiHidden/>
    <w:rPr>
      <w:snapToGrid w:val="0"/>
      <w:sz w:val="16"/>
      <w:szCs w:val="16"/>
      <w:lang w:eastAsia="x-none"/>
    </w:rPr>
  </w:style>
  <w:style w:type="character" w:customStyle="1" w:styleId="BalloonTextChar">
    <w:name w:val="Balloon Text Char"/>
    <w:link w:val="BalloonText"/>
    <w:uiPriority w:val="99"/>
    <w:semiHidden/>
    <w:locked/>
    <w:rPr>
      <w:rFonts w:ascii="Times New Roman" w:hAnsi="Times New Roman" w:cs="Times New Roman"/>
      <w:snapToGrid w:val="0"/>
      <w:sz w:val="16"/>
      <w:szCs w:val="16"/>
      <w:lang w:val="en-GB"/>
    </w:rPr>
  </w:style>
  <w:style w:type="paragraph" w:customStyle="1" w:styleId="Text">
    <w:name w:val="Text"/>
    <w:basedOn w:val="Normal"/>
    <w:pPr>
      <w:widowControl w:val="0"/>
      <w:tabs>
        <w:tab w:val="clear" w:pos="567"/>
      </w:tabs>
      <w:spacing w:after="240"/>
      <w:jc w:val="both"/>
    </w:pPr>
    <w:rPr>
      <w:rFonts w:eastAsia="MS Mincho"/>
      <w:kern w:val="2"/>
      <w:sz w:val="24"/>
      <w:szCs w:val="24"/>
      <w:lang w:val="en-US"/>
    </w:rPr>
  </w:style>
  <w:style w:type="paragraph" w:styleId="CommentSubject">
    <w:name w:val="annotation subject"/>
    <w:basedOn w:val="CommentText"/>
    <w:next w:val="CommentText"/>
    <w:link w:val="CommentSubjectChar"/>
    <w:uiPriority w:val="99"/>
    <w:semiHidden/>
    <w:rPr>
      <w:b/>
      <w:bCs/>
      <w:snapToGrid w:val="0"/>
      <w:lang w:val="en-GB"/>
    </w:rPr>
  </w:style>
  <w:style w:type="character" w:customStyle="1" w:styleId="CommentSubjectChar">
    <w:name w:val="Comment Subject Char"/>
    <w:link w:val="CommentSubject"/>
    <w:uiPriority w:val="99"/>
    <w:semiHidden/>
    <w:locked/>
    <w:rPr>
      <w:rFonts w:ascii="Times New Roman" w:hAnsi="Times New Roman" w:cs="Times New Roman"/>
      <w:b/>
      <w:bCs/>
      <w:snapToGrid w:val="0"/>
      <w:lang w:val="en-GB"/>
    </w:rPr>
  </w:style>
  <w:style w:type="character" w:customStyle="1" w:styleId="TextChar">
    <w:name w:val="Text Char"/>
    <w:locked/>
    <w:rPr>
      <w:rFonts w:eastAsia="MS Mincho"/>
      <w:kern w:val="2"/>
      <w:sz w:val="24"/>
      <w:lang w:val="en-US"/>
    </w:rPr>
  </w:style>
  <w:style w:type="paragraph" w:customStyle="1" w:styleId="Default">
    <w:name w:val="Default"/>
    <w:pPr>
      <w:autoSpaceDE w:val="0"/>
      <w:autoSpaceDN w:val="0"/>
      <w:adjustRightInd w:val="0"/>
    </w:pPr>
    <w:rPr>
      <w:rFonts w:eastAsia="SimSun"/>
      <w:color w:val="000000"/>
      <w:sz w:val="24"/>
      <w:szCs w:val="24"/>
      <w:lang w:eastAsia="et-EE"/>
    </w:rPr>
  </w:style>
  <w:style w:type="paragraph" w:customStyle="1" w:styleId="Body">
    <w:name w:val="Body"/>
    <w:basedOn w:val="Normal"/>
    <w:pPr>
      <w:tabs>
        <w:tab w:val="clear" w:pos="567"/>
      </w:tabs>
      <w:ind w:firstLine="288"/>
      <w:jc w:val="both"/>
    </w:pPr>
    <w:rPr>
      <w:rFonts w:ascii="Arial" w:hAnsi="Arial"/>
      <w:sz w:val="20"/>
      <w:lang w:val="en-US"/>
    </w:rPr>
  </w:style>
  <w:style w:type="paragraph" w:customStyle="1" w:styleId="Revision1">
    <w:name w:val="Revision1"/>
    <w:hidden/>
    <w:uiPriority w:val="99"/>
    <w:semiHidden/>
    <w:rPr>
      <w:sz w:val="22"/>
      <w:lang w:val="en-GB" w:eastAsia="et-E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customStyle="1" w:styleId="BodytextAgency">
    <w:name w:val="Body text (Agency)"/>
    <w:basedOn w:val="Normal"/>
    <w:link w:val="BodytextAgencyChar"/>
    <w:qFormat/>
    <w:pPr>
      <w:tabs>
        <w:tab w:val="clear" w:pos="567"/>
      </w:tabs>
      <w:spacing w:after="140" w:line="280" w:lineRule="atLeast"/>
    </w:pPr>
    <w:rPr>
      <w:rFonts w:ascii="Verdana" w:hAnsi="Verdana" w:cs="Verdana"/>
      <w:snapToGrid w:val="0"/>
      <w:sz w:val="18"/>
      <w:szCs w:val="18"/>
    </w:rPr>
  </w:style>
  <w:style w:type="paragraph" w:customStyle="1" w:styleId="No-numheading3Agency">
    <w:name w:val="No-num heading 3 (Agency)"/>
    <w:basedOn w:val="Normal"/>
    <w:next w:val="BodytextAgency"/>
    <w:link w:val="No-numheading3AgencyChar"/>
    <w:pPr>
      <w:keepNext/>
      <w:tabs>
        <w:tab w:val="clear" w:pos="567"/>
      </w:tabs>
      <w:spacing w:before="280" w:after="220"/>
      <w:outlineLvl w:val="2"/>
    </w:pPr>
    <w:rPr>
      <w:rFonts w:ascii="Verdana" w:hAnsi="Verdana" w:cs="Arial"/>
      <w:b/>
      <w:bCs/>
      <w:snapToGrid w:val="0"/>
      <w:kern w:val="32"/>
      <w:szCs w:val="22"/>
    </w:rPr>
  </w:style>
  <w:style w:type="paragraph" w:customStyle="1" w:styleId="NormalAgency">
    <w:name w:val="Normal (Agency)"/>
    <w:rPr>
      <w:rFonts w:ascii="Verdana" w:hAnsi="Verdana" w:cs="Verdana"/>
      <w:snapToGrid w:val="0"/>
      <w:sz w:val="18"/>
      <w:szCs w:val="18"/>
      <w:lang w:val="en-GB" w:eastAsia="et-EE"/>
    </w:rPr>
  </w:style>
  <w:style w:type="paragraph" w:customStyle="1" w:styleId="TitleA">
    <w:name w:val="Title A"/>
    <w:basedOn w:val="Normal"/>
    <w:qFormat/>
    <w:pPr>
      <w:tabs>
        <w:tab w:val="clear" w:pos="567"/>
        <w:tab w:val="left" w:pos="-1440"/>
        <w:tab w:val="left" w:pos="-720"/>
      </w:tabs>
      <w:jc w:val="center"/>
    </w:pPr>
    <w:rPr>
      <w:b/>
      <w:noProof/>
      <w:szCs w:val="24"/>
      <w:lang w:val="et-EE"/>
    </w:rPr>
  </w:style>
  <w:style w:type="paragraph" w:customStyle="1" w:styleId="TitleB">
    <w:name w:val="Title B"/>
    <w:basedOn w:val="BodytextAgency"/>
    <w:qFormat/>
    <w:pPr>
      <w:spacing w:after="0" w:line="240" w:lineRule="auto"/>
      <w:ind w:left="567" w:hanging="567"/>
    </w:pPr>
    <w:rPr>
      <w:rFonts w:ascii="Times New Roman" w:eastAsia="SimSun" w:hAnsi="Times New Roman" w:cs="Times New Roman"/>
      <w:b/>
      <w:caps/>
      <w:noProof/>
      <w:sz w:val="22"/>
      <w:szCs w:val="22"/>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hAnsi="Courier New"/>
      <w:i/>
      <w:snapToGrid w:val="0"/>
      <w:color w:val="339966"/>
      <w:szCs w:val="18"/>
      <w:lang w:val="et-EE"/>
    </w:rPr>
  </w:style>
  <w:style w:type="character" w:customStyle="1" w:styleId="st1">
    <w:name w:val="st1"/>
  </w:style>
  <w:style w:type="paragraph" w:styleId="Revision">
    <w:name w:val="Revision"/>
    <w:hidden/>
    <w:uiPriority w:val="99"/>
    <w:semiHidden/>
    <w:rPr>
      <w:sz w:val="22"/>
      <w:lang w:val="en-GB" w:eastAsia="et-EE"/>
    </w:rPr>
  </w:style>
  <w:style w:type="paragraph" w:styleId="ListParagraph">
    <w:name w:val="List Paragraph"/>
    <w:basedOn w:val="Normal"/>
    <w:uiPriority w:val="34"/>
    <w:qFormat/>
    <w:rsid w:val="001F33A5"/>
    <w:pPr>
      <w:spacing w:line="260" w:lineRule="exact"/>
      <w:ind w:left="720"/>
      <w:contextualSpacing/>
    </w:pPr>
    <w:rPr>
      <w:rFonts w:eastAsia="MS Mincho"/>
      <w:lang w:eastAsia="en-US"/>
    </w:rPr>
  </w:style>
  <w:style w:type="character" w:customStyle="1" w:styleId="BodytextAgencyChar">
    <w:name w:val="Body text (Agency) Char"/>
    <w:link w:val="BodytextAgency"/>
    <w:rsid w:val="00933C48"/>
    <w:rPr>
      <w:rFonts w:ascii="Verdana" w:hAnsi="Verdana" w:cs="Verdana"/>
      <w:snapToGrid w:val="0"/>
      <w:sz w:val="18"/>
      <w:szCs w:val="18"/>
      <w:lang w:val="en-GB"/>
    </w:rPr>
  </w:style>
  <w:style w:type="character" w:customStyle="1" w:styleId="No-numheading3AgencyChar">
    <w:name w:val="No-num heading 3 (Agency) Char"/>
    <w:link w:val="No-numheading3Agency"/>
    <w:rsid w:val="00933C48"/>
    <w:rPr>
      <w:rFonts w:ascii="Verdana" w:hAnsi="Verdana" w:cs="Arial"/>
      <w:b/>
      <w:bCs/>
      <w:snapToGrid w:val="0"/>
      <w:kern w:val="32"/>
      <w:sz w:val="22"/>
      <w:szCs w:val="22"/>
      <w:lang w:val="en-GB"/>
    </w:rPr>
  </w:style>
  <w:style w:type="character" w:styleId="LineNumber">
    <w:name w:val="line number"/>
    <w:rsid w:val="00B2334D"/>
  </w:style>
  <w:style w:type="character" w:customStyle="1" w:styleId="Lahendamatamainimine1">
    <w:name w:val="Lahendamata mainimine1"/>
    <w:uiPriority w:val="99"/>
    <w:semiHidden/>
    <w:unhideWhenUsed/>
    <w:rsid w:val="00295D2D"/>
    <w:rPr>
      <w:color w:val="808080"/>
      <w:shd w:val="clear" w:color="auto" w:fill="E6E6E6"/>
    </w:rPr>
  </w:style>
  <w:style w:type="paragraph" w:styleId="BlockText">
    <w:name w:val="Block Text"/>
    <w:basedOn w:val="Normal"/>
    <w:rsid w:val="00F1262F"/>
    <w:pPr>
      <w:spacing w:after="120"/>
      <w:ind w:left="1440" w:right="1440"/>
    </w:pPr>
  </w:style>
  <w:style w:type="paragraph" w:styleId="BodyTextFirstIndent">
    <w:name w:val="Body Text First Indent"/>
    <w:basedOn w:val="BodyText"/>
    <w:rsid w:val="00F1262F"/>
    <w:pPr>
      <w:tabs>
        <w:tab w:val="left" w:pos="567"/>
      </w:tabs>
      <w:spacing w:after="120"/>
      <w:ind w:firstLine="210"/>
    </w:pPr>
    <w:rPr>
      <w:b w:val="0"/>
      <w:bCs w:val="0"/>
      <w:snapToGrid/>
      <w:kern w:val="0"/>
      <w:sz w:val="22"/>
      <w:szCs w:val="20"/>
      <w:lang w:eastAsia="et-EE"/>
    </w:rPr>
  </w:style>
  <w:style w:type="paragraph" w:styleId="BodyTextFirstIndent2">
    <w:name w:val="Body Text First Indent 2"/>
    <w:basedOn w:val="BodyTextIndent"/>
    <w:rsid w:val="00F1262F"/>
    <w:pPr>
      <w:tabs>
        <w:tab w:val="left" w:pos="567"/>
      </w:tabs>
      <w:autoSpaceDE/>
      <w:autoSpaceDN/>
      <w:adjustRightInd/>
      <w:spacing w:after="120"/>
      <w:ind w:left="360" w:firstLine="210"/>
      <w:jc w:val="left"/>
    </w:pPr>
    <w:rPr>
      <w:snapToGrid/>
      <w:lang w:eastAsia="et-EE"/>
    </w:rPr>
  </w:style>
  <w:style w:type="paragraph" w:styleId="Caption">
    <w:name w:val="caption"/>
    <w:basedOn w:val="Normal"/>
    <w:next w:val="Normal"/>
    <w:qFormat/>
    <w:rsid w:val="00F1262F"/>
    <w:rPr>
      <w:b/>
      <w:bCs/>
      <w:sz w:val="20"/>
    </w:rPr>
  </w:style>
  <w:style w:type="paragraph" w:styleId="Closing">
    <w:name w:val="Closing"/>
    <w:basedOn w:val="Normal"/>
    <w:rsid w:val="00F1262F"/>
    <w:pPr>
      <w:ind w:left="4320"/>
    </w:pPr>
  </w:style>
  <w:style w:type="paragraph" w:styleId="Date">
    <w:name w:val="Date"/>
    <w:basedOn w:val="Normal"/>
    <w:next w:val="Normal"/>
    <w:rsid w:val="00F1262F"/>
  </w:style>
  <w:style w:type="paragraph" w:styleId="E-mailSignature">
    <w:name w:val="E-mail Signature"/>
    <w:basedOn w:val="Normal"/>
    <w:rsid w:val="00F1262F"/>
  </w:style>
  <w:style w:type="paragraph" w:styleId="EndnoteText">
    <w:name w:val="endnote text"/>
    <w:basedOn w:val="Normal"/>
    <w:semiHidden/>
    <w:rsid w:val="00F1262F"/>
    <w:rPr>
      <w:sz w:val="20"/>
    </w:rPr>
  </w:style>
  <w:style w:type="paragraph" w:styleId="EnvelopeAddress">
    <w:name w:val="envelope address"/>
    <w:basedOn w:val="Normal"/>
    <w:rsid w:val="00F1262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F1262F"/>
    <w:rPr>
      <w:rFonts w:ascii="Arial" w:hAnsi="Arial" w:cs="Arial"/>
      <w:sz w:val="20"/>
    </w:rPr>
  </w:style>
  <w:style w:type="paragraph" w:styleId="FootnoteText">
    <w:name w:val="footnote text"/>
    <w:basedOn w:val="Normal"/>
    <w:semiHidden/>
    <w:rsid w:val="00F1262F"/>
    <w:rPr>
      <w:sz w:val="20"/>
    </w:rPr>
  </w:style>
  <w:style w:type="paragraph" w:styleId="HTMLAddress">
    <w:name w:val="HTML Address"/>
    <w:basedOn w:val="Normal"/>
    <w:rsid w:val="00F1262F"/>
    <w:rPr>
      <w:i/>
      <w:iCs/>
    </w:rPr>
  </w:style>
  <w:style w:type="paragraph" w:styleId="HTMLPreformatted">
    <w:name w:val="HTML Preformatted"/>
    <w:basedOn w:val="Normal"/>
    <w:rsid w:val="00F1262F"/>
    <w:rPr>
      <w:rFonts w:ascii="Courier New" w:hAnsi="Courier New" w:cs="Courier New"/>
      <w:sz w:val="20"/>
    </w:rPr>
  </w:style>
  <w:style w:type="paragraph" w:styleId="Index1">
    <w:name w:val="index 1"/>
    <w:basedOn w:val="Normal"/>
    <w:next w:val="Normal"/>
    <w:autoRedefine/>
    <w:semiHidden/>
    <w:rsid w:val="00F1262F"/>
    <w:pPr>
      <w:tabs>
        <w:tab w:val="clear" w:pos="567"/>
      </w:tabs>
      <w:ind w:left="220" w:hanging="220"/>
    </w:pPr>
  </w:style>
  <w:style w:type="paragraph" w:styleId="Index2">
    <w:name w:val="index 2"/>
    <w:basedOn w:val="Normal"/>
    <w:next w:val="Normal"/>
    <w:autoRedefine/>
    <w:semiHidden/>
    <w:rsid w:val="00F1262F"/>
    <w:pPr>
      <w:tabs>
        <w:tab w:val="clear" w:pos="567"/>
      </w:tabs>
      <w:ind w:left="440" w:hanging="220"/>
    </w:pPr>
  </w:style>
  <w:style w:type="paragraph" w:styleId="Index3">
    <w:name w:val="index 3"/>
    <w:basedOn w:val="Normal"/>
    <w:next w:val="Normal"/>
    <w:autoRedefine/>
    <w:semiHidden/>
    <w:rsid w:val="00F1262F"/>
    <w:pPr>
      <w:tabs>
        <w:tab w:val="clear" w:pos="567"/>
      </w:tabs>
      <w:ind w:left="660" w:hanging="220"/>
    </w:pPr>
  </w:style>
  <w:style w:type="paragraph" w:styleId="Index4">
    <w:name w:val="index 4"/>
    <w:basedOn w:val="Normal"/>
    <w:next w:val="Normal"/>
    <w:autoRedefine/>
    <w:semiHidden/>
    <w:rsid w:val="00F1262F"/>
    <w:pPr>
      <w:tabs>
        <w:tab w:val="clear" w:pos="567"/>
      </w:tabs>
      <w:ind w:left="880" w:hanging="220"/>
    </w:pPr>
  </w:style>
  <w:style w:type="paragraph" w:styleId="Index5">
    <w:name w:val="index 5"/>
    <w:basedOn w:val="Normal"/>
    <w:next w:val="Normal"/>
    <w:autoRedefine/>
    <w:semiHidden/>
    <w:rsid w:val="00F1262F"/>
    <w:pPr>
      <w:tabs>
        <w:tab w:val="clear" w:pos="567"/>
      </w:tabs>
      <w:ind w:left="1100" w:hanging="220"/>
    </w:pPr>
  </w:style>
  <w:style w:type="paragraph" w:styleId="Index6">
    <w:name w:val="index 6"/>
    <w:basedOn w:val="Normal"/>
    <w:next w:val="Normal"/>
    <w:autoRedefine/>
    <w:semiHidden/>
    <w:rsid w:val="00F1262F"/>
    <w:pPr>
      <w:tabs>
        <w:tab w:val="clear" w:pos="567"/>
      </w:tabs>
      <w:ind w:left="1320" w:hanging="220"/>
    </w:pPr>
  </w:style>
  <w:style w:type="paragraph" w:styleId="Index7">
    <w:name w:val="index 7"/>
    <w:basedOn w:val="Normal"/>
    <w:next w:val="Normal"/>
    <w:autoRedefine/>
    <w:semiHidden/>
    <w:rsid w:val="00F1262F"/>
    <w:pPr>
      <w:tabs>
        <w:tab w:val="clear" w:pos="567"/>
      </w:tabs>
      <w:ind w:left="1540" w:hanging="220"/>
    </w:pPr>
  </w:style>
  <w:style w:type="paragraph" w:styleId="Index8">
    <w:name w:val="index 8"/>
    <w:basedOn w:val="Normal"/>
    <w:next w:val="Normal"/>
    <w:autoRedefine/>
    <w:semiHidden/>
    <w:rsid w:val="00F1262F"/>
    <w:pPr>
      <w:tabs>
        <w:tab w:val="clear" w:pos="567"/>
      </w:tabs>
      <w:ind w:left="1760" w:hanging="220"/>
    </w:pPr>
  </w:style>
  <w:style w:type="paragraph" w:styleId="Index9">
    <w:name w:val="index 9"/>
    <w:basedOn w:val="Normal"/>
    <w:next w:val="Normal"/>
    <w:autoRedefine/>
    <w:semiHidden/>
    <w:rsid w:val="00F1262F"/>
    <w:pPr>
      <w:tabs>
        <w:tab w:val="clear" w:pos="567"/>
      </w:tabs>
      <w:ind w:left="1980" w:hanging="220"/>
    </w:pPr>
  </w:style>
  <w:style w:type="paragraph" w:styleId="IndexHeading">
    <w:name w:val="index heading"/>
    <w:basedOn w:val="Normal"/>
    <w:next w:val="Index1"/>
    <w:semiHidden/>
    <w:rsid w:val="00F1262F"/>
    <w:rPr>
      <w:rFonts w:ascii="Arial" w:hAnsi="Arial" w:cs="Arial"/>
      <w:b/>
      <w:bCs/>
    </w:rPr>
  </w:style>
  <w:style w:type="paragraph" w:styleId="List">
    <w:name w:val="List"/>
    <w:basedOn w:val="Normal"/>
    <w:rsid w:val="00F1262F"/>
    <w:pPr>
      <w:ind w:left="360" w:hanging="360"/>
    </w:pPr>
  </w:style>
  <w:style w:type="paragraph" w:styleId="List2">
    <w:name w:val="List 2"/>
    <w:basedOn w:val="Normal"/>
    <w:rsid w:val="00F1262F"/>
    <w:pPr>
      <w:ind w:left="720" w:hanging="360"/>
    </w:pPr>
  </w:style>
  <w:style w:type="paragraph" w:styleId="List3">
    <w:name w:val="List 3"/>
    <w:basedOn w:val="Normal"/>
    <w:rsid w:val="00F1262F"/>
    <w:pPr>
      <w:ind w:left="1080" w:hanging="360"/>
    </w:pPr>
  </w:style>
  <w:style w:type="paragraph" w:styleId="List4">
    <w:name w:val="List 4"/>
    <w:basedOn w:val="Normal"/>
    <w:rsid w:val="00F1262F"/>
    <w:pPr>
      <w:ind w:left="1440" w:hanging="360"/>
    </w:pPr>
  </w:style>
  <w:style w:type="paragraph" w:styleId="List5">
    <w:name w:val="List 5"/>
    <w:basedOn w:val="Normal"/>
    <w:rsid w:val="00F1262F"/>
    <w:pPr>
      <w:ind w:left="1800" w:hanging="360"/>
    </w:pPr>
  </w:style>
  <w:style w:type="paragraph" w:styleId="ListBullet">
    <w:name w:val="List Bullet"/>
    <w:basedOn w:val="Normal"/>
    <w:rsid w:val="00F1262F"/>
    <w:pPr>
      <w:numPr>
        <w:numId w:val="36"/>
      </w:numPr>
    </w:pPr>
  </w:style>
  <w:style w:type="paragraph" w:styleId="ListBullet2">
    <w:name w:val="List Bullet 2"/>
    <w:basedOn w:val="Normal"/>
    <w:rsid w:val="00F1262F"/>
    <w:pPr>
      <w:numPr>
        <w:numId w:val="37"/>
      </w:numPr>
    </w:pPr>
  </w:style>
  <w:style w:type="paragraph" w:styleId="ListBullet3">
    <w:name w:val="List Bullet 3"/>
    <w:basedOn w:val="Normal"/>
    <w:rsid w:val="00F1262F"/>
    <w:pPr>
      <w:numPr>
        <w:numId w:val="38"/>
      </w:numPr>
    </w:pPr>
  </w:style>
  <w:style w:type="paragraph" w:styleId="ListBullet4">
    <w:name w:val="List Bullet 4"/>
    <w:basedOn w:val="Normal"/>
    <w:rsid w:val="00F1262F"/>
    <w:pPr>
      <w:numPr>
        <w:numId w:val="39"/>
      </w:numPr>
    </w:pPr>
  </w:style>
  <w:style w:type="paragraph" w:styleId="ListBullet5">
    <w:name w:val="List Bullet 5"/>
    <w:basedOn w:val="Normal"/>
    <w:rsid w:val="00F1262F"/>
    <w:pPr>
      <w:numPr>
        <w:numId w:val="40"/>
      </w:numPr>
    </w:pPr>
  </w:style>
  <w:style w:type="paragraph" w:styleId="ListContinue">
    <w:name w:val="List Continue"/>
    <w:basedOn w:val="Normal"/>
    <w:rsid w:val="00F1262F"/>
    <w:pPr>
      <w:spacing w:after="120"/>
      <w:ind w:left="360"/>
    </w:pPr>
  </w:style>
  <w:style w:type="paragraph" w:styleId="ListContinue2">
    <w:name w:val="List Continue 2"/>
    <w:basedOn w:val="Normal"/>
    <w:rsid w:val="00F1262F"/>
    <w:pPr>
      <w:spacing w:after="120"/>
      <w:ind w:left="720"/>
    </w:pPr>
  </w:style>
  <w:style w:type="paragraph" w:styleId="ListContinue3">
    <w:name w:val="List Continue 3"/>
    <w:basedOn w:val="Normal"/>
    <w:rsid w:val="00F1262F"/>
    <w:pPr>
      <w:spacing w:after="120"/>
      <w:ind w:left="1080"/>
    </w:pPr>
  </w:style>
  <w:style w:type="paragraph" w:styleId="ListContinue4">
    <w:name w:val="List Continue 4"/>
    <w:basedOn w:val="Normal"/>
    <w:rsid w:val="00F1262F"/>
    <w:pPr>
      <w:spacing w:after="120"/>
      <w:ind w:left="1440"/>
    </w:pPr>
  </w:style>
  <w:style w:type="paragraph" w:styleId="ListContinue5">
    <w:name w:val="List Continue 5"/>
    <w:basedOn w:val="Normal"/>
    <w:rsid w:val="00F1262F"/>
    <w:pPr>
      <w:spacing w:after="120"/>
      <w:ind w:left="1800"/>
    </w:pPr>
  </w:style>
  <w:style w:type="paragraph" w:styleId="ListNumber">
    <w:name w:val="List Number"/>
    <w:basedOn w:val="Normal"/>
    <w:rsid w:val="00F1262F"/>
    <w:pPr>
      <w:numPr>
        <w:numId w:val="41"/>
      </w:numPr>
    </w:pPr>
  </w:style>
  <w:style w:type="paragraph" w:styleId="ListNumber2">
    <w:name w:val="List Number 2"/>
    <w:basedOn w:val="Normal"/>
    <w:rsid w:val="00F1262F"/>
    <w:pPr>
      <w:numPr>
        <w:numId w:val="42"/>
      </w:numPr>
    </w:pPr>
  </w:style>
  <w:style w:type="paragraph" w:styleId="ListNumber3">
    <w:name w:val="List Number 3"/>
    <w:basedOn w:val="Normal"/>
    <w:rsid w:val="00F1262F"/>
    <w:pPr>
      <w:numPr>
        <w:numId w:val="43"/>
      </w:numPr>
    </w:pPr>
  </w:style>
  <w:style w:type="paragraph" w:styleId="ListNumber4">
    <w:name w:val="List Number 4"/>
    <w:basedOn w:val="Normal"/>
    <w:rsid w:val="00F1262F"/>
    <w:pPr>
      <w:numPr>
        <w:numId w:val="44"/>
      </w:numPr>
    </w:pPr>
  </w:style>
  <w:style w:type="paragraph" w:styleId="ListNumber5">
    <w:name w:val="List Number 5"/>
    <w:basedOn w:val="Normal"/>
    <w:rsid w:val="00F1262F"/>
    <w:pPr>
      <w:numPr>
        <w:numId w:val="45"/>
      </w:numPr>
    </w:pPr>
  </w:style>
  <w:style w:type="paragraph" w:styleId="MacroText">
    <w:name w:val="macro"/>
    <w:semiHidden/>
    <w:rsid w:val="00F1262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t-EE"/>
    </w:rPr>
  </w:style>
  <w:style w:type="paragraph" w:styleId="MessageHeader">
    <w:name w:val="Message Header"/>
    <w:basedOn w:val="Normal"/>
    <w:rsid w:val="00F1262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F1262F"/>
    <w:pPr>
      <w:ind w:left="720"/>
    </w:pPr>
  </w:style>
  <w:style w:type="paragraph" w:styleId="NoteHeading">
    <w:name w:val="Note Heading"/>
    <w:basedOn w:val="Normal"/>
    <w:next w:val="Normal"/>
    <w:rsid w:val="00F1262F"/>
  </w:style>
  <w:style w:type="paragraph" w:styleId="PlainText">
    <w:name w:val="Plain Text"/>
    <w:basedOn w:val="Normal"/>
    <w:rsid w:val="00F1262F"/>
    <w:rPr>
      <w:rFonts w:ascii="Courier New" w:hAnsi="Courier New" w:cs="Courier New"/>
      <w:sz w:val="20"/>
    </w:rPr>
  </w:style>
  <w:style w:type="paragraph" w:styleId="Salutation">
    <w:name w:val="Salutation"/>
    <w:basedOn w:val="Normal"/>
    <w:next w:val="Normal"/>
    <w:rsid w:val="00F1262F"/>
  </w:style>
  <w:style w:type="paragraph" w:styleId="Signature">
    <w:name w:val="Signature"/>
    <w:basedOn w:val="Normal"/>
    <w:rsid w:val="00F1262F"/>
    <w:pPr>
      <w:ind w:left="4320"/>
    </w:pPr>
  </w:style>
  <w:style w:type="paragraph" w:styleId="Subtitle">
    <w:name w:val="Subtitle"/>
    <w:basedOn w:val="Normal"/>
    <w:qFormat/>
    <w:rsid w:val="00F1262F"/>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F1262F"/>
    <w:pPr>
      <w:tabs>
        <w:tab w:val="clear" w:pos="567"/>
      </w:tabs>
      <w:ind w:left="220" w:hanging="220"/>
    </w:pPr>
  </w:style>
  <w:style w:type="paragraph" w:styleId="TableofFigures">
    <w:name w:val="table of figures"/>
    <w:basedOn w:val="Normal"/>
    <w:next w:val="Normal"/>
    <w:semiHidden/>
    <w:rsid w:val="00F1262F"/>
    <w:pPr>
      <w:tabs>
        <w:tab w:val="clear" w:pos="567"/>
      </w:tabs>
    </w:pPr>
  </w:style>
  <w:style w:type="paragraph" w:styleId="Title">
    <w:name w:val="Title"/>
    <w:basedOn w:val="Normal"/>
    <w:qFormat/>
    <w:rsid w:val="00F1262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F1262F"/>
    <w:pPr>
      <w:spacing w:before="120"/>
    </w:pPr>
    <w:rPr>
      <w:rFonts w:ascii="Arial" w:hAnsi="Arial" w:cs="Arial"/>
      <w:b/>
      <w:bCs/>
      <w:sz w:val="24"/>
      <w:szCs w:val="24"/>
    </w:rPr>
  </w:style>
  <w:style w:type="paragraph" w:styleId="TOC1">
    <w:name w:val="toc 1"/>
    <w:basedOn w:val="Normal"/>
    <w:next w:val="Normal"/>
    <w:autoRedefine/>
    <w:semiHidden/>
    <w:rsid w:val="00F1262F"/>
    <w:pPr>
      <w:tabs>
        <w:tab w:val="clear" w:pos="567"/>
      </w:tabs>
    </w:pPr>
  </w:style>
  <w:style w:type="paragraph" w:styleId="TOC2">
    <w:name w:val="toc 2"/>
    <w:basedOn w:val="Normal"/>
    <w:next w:val="Normal"/>
    <w:autoRedefine/>
    <w:semiHidden/>
    <w:rsid w:val="00F1262F"/>
    <w:pPr>
      <w:tabs>
        <w:tab w:val="clear" w:pos="567"/>
      </w:tabs>
      <w:ind w:left="220"/>
    </w:pPr>
  </w:style>
  <w:style w:type="paragraph" w:styleId="TOC3">
    <w:name w:val="toc 3"/>
    <w:basedOn w:val="Normal"/>
    <w:next w:val="Normal"/>
    <w:autoRedefine/>
    <w:semiHidden/>
    <w:rsid w:val="00F1262F"/>
    <w:pPr>
      <w:tabs>
        <w:tab w:val="clear" w:pos="567"/>
      </w:tabs>
      <w:ind w:left="440"/>
    </w:pPr>
  </w:style>
  <w:style w:type="paragraph" w:styleId="TOC4">
    <w:name w:val="toc 4"/>
    <w:basedOn w:val="Normal"/>
    <w:next w:val="Normal"/>
    <w:autoRedefine/>
    <w:semiHidden/>
    <w:rsid w:val="00F1262F"/>
    <w:pPr>
      <w:tabs>
        <w:tab w:val="clear" w:pos="567"/>
      </w:tabs>
      <w:ind w:left="660"/>
    </w:pPr>
  </w:style>
  <w:style w:type="paragraph" w:styleId="TOC5">
    <w:name w:val="toc 5"/>
    <w:basedOn w:val="Normal"/>
    <w:next w:val="Normal"/>
    <w:autoRedefine/>
    <w:semiHidden/>
    <w:rsid w:val="00F1262F"/>
    <w:pPr>
      <w:tabs>
        <w:tab w:val="clear" w:pos="567"/>
      </w:tabs>
      <w:ind w:left="880"/>
    </w:pPr>
  </w:style>
  <w:style w:type="paragraph" w:styleId="TOC6">
    <w:name w:val="toc 6"/>
    <w:basedOn w:val="Normal"/>
    <w:next w:val="Normal"/>
    <w:autoRedefine/>
    <w:semiHidden/>
    <w:rsid w:val="00F1262F"/>
    <w:pPr>
      <w:tabs>
        <w:tab w:val="clear" w:pos="567"/>
      </w:tabs>
      <w:ind w:left="1100"/>
    </w:pPr>
  </w:style>
  <w:style w:type="paragraph" w:styleId="TOC7">
    <w:name w:val="toc 7"/>
    <w:basedOn w:val="Normal"/>
    <w:next w:val="Normal"/>
    <w:autoRedefine/>
    <w:semiHidden/>
    <w:rsid w:val="00F1262F"/>
    <w:pPr>
      <w:tabs>
        <w:tab w:val="clear" w:pos="567"/>
      </w:tabs>
      <w:ind w:left="1320"/>
    </w:pPr>
  </w:style>
  <w:style w:type="paragraph" w:styleId="TOC8">
    <w:name w:val="toc 8"/>
    <w:basedOn w:val="Normal"/>
    <w:next w:val="Normal"/>
    <w:autoRedefine/>
    <w:semiHidden/>
    <w:rsid w:val="00F1262F"/>
    <w:pPr>
      <w:tabs>
        <w:tab w:val="clear" w:pos="567"/>
      </w:tabs>
      <w:ind w:left="1540"/>
    </w:pPr>
  </w:style>
  <w:style w:type="paragraph" w:styleId="TOC9">
    <w:name w:val="toc 9"/>
    <w:basedOn w:val="Normal"/>
    <w:next w:val="Normal"/>
    <w:autoRedefine/>
    <w:semiHidden/>
    <w:rsid w:val="00F1262F"/>
    <w:pPr>
      <w:tabs>
        <w:tab w:val="clear" w:pos="567"/>
      </w:tabs>
      <w:ind w:left="1760"/>
    </w:pPr>
  </w:style>
  <w:style w:type="character" w:customStyle="1" w:styleId="DraftingNotesAgencyChar">
    <w:name w:val="Drafting Notes (Agency) Char"/>
    <w:link w:val="DraftingNotesAgency"/>
    <w:rsid w:val="00076E7C"/>
    <w:rPr>
      <w:rFonts w:ascii="Courier New" w:hAnsi="Courier New"/>
      <w:i/>
      <w:snapToGrid w:val="0"/>
      <w:color w:val="339966"/>
      <w:sz w:val="22"/>
      <w:szCs w:val="18"/>
      <w:lang w:val="et-EE" w:eastAsia="et-EE"/>
    </w:rPr>
  </w:style>
  <w:style w:type="paragraph" w:customStyle="1" w:styleId="StatementHyperlink">
    <w:name w:val="Statement Hyperlink"/>
    <w:basedOn w:val="Normal"/>
    <w:next w:val="Normal"/>
    <w:link w:val="StatementHyperlinkChar"/>
    <w:qFormat/>
    <w:rsid w:val="004B2E9B"/>
    <w:pPr>
      <w:pBdr>
        <w:top w:val="single" w:sz="4" w:space="1" w:color="auto"/>
        <w:left w:val="single" w:sz="4" w:space="1" w:color="auto"/>
        <w:bottom w:val="single" w:sz="4" w:space="1" w:color="auto"/>
        <w:right w:val="single" w:sz="4" w:space="1" w:color="auto"/>
      </w:pBdr>
      <w:tabs>
        <w:tab w:val="clear" w:pos="567"/>
      </w:tabs>
    </w:pPr>
    <w:rPr>
      <w:rFonts w:asciiTheme="majorBidi" w:eastAsiaTheme="minorEastAsia" w:hAnsiTheme="majorBidi" w:cstheme="minorBidi"/>
      <w:color w:val="0000FF"/>
      <w:kern w:val="2"/>
      <w:szCs w:val="24"/>
      <w:u w:val="single"/>
      <w:lang w:eastAsia="zh-CN"/>
      <w14:ligatures w14:val="standardContextual"/>
    </w:rPr>
  </w:style>
  <w:style w:type="character" w:customStyle="1" w:styleId="StatementHyperlinkChar">
    <w:name w:val="Statement Hyperlink Char"/>
    <w:basedOn w:val="DefaultParagraphFont"/>
    <w:link w:val="StatementHyperlink"/>
    <w:rsid w:val="004B2E9B"/>
    <w:rPr>
      <w:rFonts w:asciiTheme="majorBidi" w:eastAsiaTheme="minorEastAsia" w:hAnsiTheme="majorBidi" w:cstheme="minorBidi"/>
      <w:color w:val="0000FF"/>
      <w:kern w:val="2"/>
      <w:sz w:val="22"/>
      <w:szCs w:val="24"/>
      <w:u w:val="single"/>
      <w:lang w:val="en-GB" w:eastAsia="zh-CN"/>
      <w14:ligatures w14:val="standardContextual"/>
    </w:rPr>
  </w:style>
  <w:style w:type="character" w:styleId="UnresolvedMention">
    <w:name w:val="Unresolved Mention"/>
    <w:basedOn w:val="DefaultParagraphFont"/>
    <w:uiPriority w:val="99"/>
    <w:semiHidden/>
    <w:unhideWhenUsed/>
    <w:rsid w:val="00F13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762168">
      <w:bodyDiv w:val="1"/>
      <w:marLeft w:val="0"/>
      <w:marRight w:val="0"/>
      <w:marTop w:val="0"/>
      <w:marBottom w:val="0"/>
      <w:divBdr>
        <w:top w:val="none" w:sz="0" w:space="0" w:color="auto"/>
        <w:left w:val="none" w:sz="0" w:space="0" w:color="auto"/>
        <w:bottom w:val="none" w:sz="0" w:space="0" w:color="auto"/>
        <w:right w:val="none" w:sz="0" w:space="0" w:color="auto"/>
      </w:divBdr>
    </w:div>
    <w:div w:id="700471742">
      <w:bodyDiv w:val="1"/>
      <w:marLeft w:val="0"/>
      <w:marRight w:val="0"/>
      <w:marTop w:val="0"/>
      <w:marBottom w:val="0"/>
      <w:divBdr>
        <w:top w:val="none" w:sz="0" w:space="0" w:color="auto"/>
        <w:left w:val="none" w:sz="0" w:space="0" w:color="auto"/>
        <w:bottom w:val="none" w:sz="0" w:space="0" w:color="auto"/>
        <w:right w:val="none" w:sz="0" w:space="0" w:color="auto"/>
      </w:divBdr>
    </w:div>
    <w:div w:id="148434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ycompa"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ustomXml" Target="../customXml/item2.xml"/><Relationship Id="rId10" Type="http://schemas.openxmlformats.org/officeDocument/2006/relationships/hyperlink" Target="https://www.ema.europa.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EMADOC-1700519818-3321044</_dlc_DocId>
    <_dlc_DocIdUrl xmlns="a034c160-bfb7-45f5-8632-2eb7e0508071">
      <Url>https://euema.sharepoint.com/sites/CRM/_layouts/15/DocIdRedir.aspx?ID=EMADOC-1700519818-3321044</Url>
      <Description>EMADOC-1700519818-3321044</Description>
    </_dlc_DocIdUrl>
  </documentManagement>
</p:properties>
</file>

<file path=customXml/itemProps1.xml><?xml version="1.0" encoding="utf-8"?>
<ds:datastoreItem xmlns:ds="http://schemas.openxmlformats.org/officeDocument/2006/customXml" ds:itemID="{537082C1-A993-475A-BB72-28D93386E251}">
  <ds:schemaRefs>
    <ds:schemaRef ds:uri="http://schemas.openxmlformats.org/officeDocument/2006/bibliography"/>
  </ds:schemaRefs>
</ds:datastoreItem>
</file>

<file path=customXml/itemProps2.xml><?xml version="1.0" encoding="utf-8"?>
<ds:datastoreItem xmlns:ds="http://schemas.openxmlformats.org/officeDocument/2006/customXml" ds:itemID="{03B09EC3-C274-4533-A61D-5EFCCF145818}"/>
</file>

<file path=customXml/itemProps3.xml><?xml version="1.0" encoding="utf-8"?>
<ds:datastoreItem xmlns:ds="http://schemas.openxmlformats.org/officeDocument/2006/customXml" ds:itemID="{AEE5186C-19B3-4DF9-BE5E-D470D345FE39}"/>
</file>

<file path=customXml/itemProps4.xml><?xml version="1.0" encoding="utf-8"?>
<ds:datastoreItem xmlns:ds="http://schemas.openxmlformats.org/officeDocument/2006/customXml" ds:itemID="{17AFB019-7426-4BD2-98D5-6FF27DDA31AF}"/>
</file>

<file path=customXml/itemProps5.xml><?xml version="1.0" encoding="utf-8"?>
<ds:datastoreItem xmlns:ds="http://schemas.openxmlformats.org/officeDocument/2006/customXml" ds:itemID="{7EC10C6A-8A06-441C-BB4E-7E84B7CB6DA7}"/>
</file>

<file path=docProps/app.xml><?xml version="1.0" encoding="utf-8"?>
<Properties xmlns="http://schemas.openxmlformats.org/officeDocument/2006/extended-properties" xmlns:vt="http://schemas.openxmlformats.org/officeDocument/2006/docPropsVTypes">
  <Template>Normal.dotm</Template>
  <TotalTime>113</TotalTime>
  <Pages>88</Pages>
  <Words>29614</Words>
  <Characters>162878</Characters>
  <Application>Microsoft Office Word</Application>
  <DocSecurity>0</DocSecurity>
  <Lines>1357</Lines>
  <Paragraphs>384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Fycompa: EPAR – Product information - tracked changes </vt:lpstr>
      <vt:lpstr>Fycompa, INN-perampanel</vt:lpstr>
      <vt:lpstr>Fycompa, INN-perampanel</vt:lpstr>
    </vt:vector>
  </TitlesOfParts>
  <Company/>
  <LinksUpToDate>false</LinksUpToDate>
  <CharactersWithSpaces>192108</CharactersWithSpaces>
  <SharedDoc>false</SharedDoc>
  <HLinks>
    <vt:vector size="24" baseType="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 </dc:title>
  <dc:subject>EPAR</dc:subject>
  <dc:creator>CHMP</dc:creator>
  <cp:keywords>Fycompa, INN-perampanel </cp:keywords>
  <cp:lastModifiedBy>RWS</cp:lastModifiedBy>
  <cp:revision>14</cp:revision>
  <cp:lastPrinted>2016-08-09T15:49:00Z</cp:lastPrinted>
  <dcterms:created xsi:type="dcterms:W3CDTF">2026-03-30T09:25:00Z</dcterms:created>
  <dcterms:modified xsi:type="dcterms:W3CDTF">2026-04-15T07:28:00Z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General-EMA/76626/2009</vt:lpwstr>
  </property>
  <property fmtid="{D5CDD505-2E9C-101B-9397-08002B2CF9AE}" pid="6" name="DM_Title">
    <vt:lpwstr/>
  </property>
  <property fmtid="{D5CDD505-2E9C-101B-9397-08002B2CF9AE}" pid="7" name="DM_Language">
    <vt:lpwstr/>
  </property>
  <property fmtid="{D5CDD505-2E9C-101B-9397-08002B2CF9AE}" pid="8" name="DM_Name">
    <vt:lpwstr>Hqrdtemplateen </vt:lpwstr>
  </property>
  <property fmtid="{D5CDD505-2E9C-101B-9397-08002B2CF9AE}" pid="9" name="DM_Owner">
    <vt:lpwstr>Espinasse Claire</vt:lpwstr>
  </property>
  <property fmtid="{D5CDD505-2E9C-101B-9397-08002B2CF9AE}" pid="10" name="DM_Creation_Date">
    <vt:lpwstr>18/03/2010 15:07:30</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18/03/2010 15:07:30</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doc_ref_id">
    <vt:lpwstr>EMA/76626/2009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76626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ContentTypeId">
    <vt:lpwstr>0x0101000DA6AD19014FF648A49316945EE786F90200176DED4FF78CD74995F64A0F46B59E48</vt:lpwstr>
  </property>
  <property fmtid="{D5CDD505-2E9C-101B-9397-08002B2CF9AE}" pid="39" name="_dlc_DocIdItemGuid">
    <vt:lpwstr>a2a111c9-c5dd-44a2-a4b0-fb8999bb0147</vt:lpwstr>
  </property>
</Properties>
</file>