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714F" w14:textId="48DC683B" w:rsidR="00B51636" w:rsidRPr="000E7015" w:rsidRDefault="00B51636" w:rsidP="00B516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t-EE"/>
        </w:rPr>
      </w:pPr>
      <w:r w:rsidRPr="000E7015">
        <w:rPr>
          <w:rFonts w:asciiTheme="majorBidi" w:hAnsiTheme="majorBidi" w:cstheme="majorBidi"/>
          <w:lang w:val="et-EE"/>
        </w:rPr>
        <w:t>See dokument on ravimi Fymskina heakskiidetud ravimiteave, milles kuvatakse märgituna pärast eelmist menetlust (VR/0000266712) tehtud muudatused, mis mõjutavad ravimiteavet</w:t>
      </w:r>
      <w:r w:rsidRPr="000E7015">
        <w:rPr>
          <w:rFonts w:ascii="Times New Roman" w:hAnsi="Times New Roman" w:cs="Times New Roman"/>
          <w:lang w:val="et-EE"/>
        </w:rPr>
        <w:t>.</w:t>
      </w:r>
    </w:p>
    <w:p w14:paraId="6E88A017" w14:textId="77777777" w:rsidR="00B51636" w:rsidRPr="000E7015" w:rsidRDefault="00B51636" w:rsidP="00B516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t-EE"/>
        </w:rPr>
      </w:pPr>
    </w:p>
    <w:p w14:paraId="64FDC832" w14:textId="415A90D6" w:rsidR="00B51636" w:rsidRPr="000E7015" w:rsidRDefault="00B51636" w:rsidP="00B516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t-EE"/>
        </w:rPr>
      </w:pPr>
      <w:r w:rsidRPr="000E7015">
        <w:rPr>
          <w:rFonts w:asciiTheme="majorBidi" w:hAnsiTheme="majorBidi" w:cstheme="majorBidi"/>
          <w:lang w:val="et-EE"/>
        </w:rPr>
        <w:t xml:space="preserve">Lisateave on Euroopa Ravimiameti veebilehel: </w:t>
      </w:r>
      <w:bookmarkStart w:id="0" w:name="_GoBack"/>
      <w:r w:rsidR="002F574A">
        <w:fldChar w:fldCharType="begin"/>
      </w:r>
      <w:r w:rsidR="002F574A" w:rsidRPr="00B15683">
        <w:rPr>
          <w:lang w:val="fi-FI"/>
        </w:rPr>
        <w:instrText xml:space="preserve"> HYPERLINK "https://www.ema.europa.eu/en/medicines/human/epar/Fymskina" </w:instrText>
      </w:r>
      <w:r w:rsidR="002F574A">
        <w:fldChar w:fldCharType="separate"/>
      </w:r>
      <w:r w:rsidRPr="000E7015">
        <w:rPr>
          <w:rStyle w:val="Hyperlink"/>
          <w:rFonts w:asciiTheme="majorBidi" w:hAnsiTheme="majorBidi" w:cstheme="majorBidi"/>
          <w:lang w:val="et-EE"/>
        </w:rPr>
        <w:t>https://www.ema.europa.eu/en/medicines/human/EPAR/fymskina</w:t>
      </w:r>
      <w:r w:rsidR="002F574A">
        <w:rPr>
          <w:rStyle w:val="Hyperlink"/>
          <w:rFonts w:asciiTheme="majorBidi" w:hAnsiTheme="majorBidi" w:cstheme="majorBidi"/>
          <w:lang w:val="et-EE"/>
        </w:rPr>
        <w:fldChar w:fldCharType="end"/>
      </w:r>
      <w:bookmarkEnd w:id="0"/>
    </w:p>
    <w:p w14:paraId="7708A930" w14:textId="77777777" w:rsidR="00BC68EA" w:rsidRPr="008513E4" w:rsidRDefault="00BC68EA" w:rsidP="000917D2">
      <w:pPr>
        <w:spacing w:after="0" w:line="240" w:lineRule="auto"/>
        <w:jc w:val="center"/>
        <w:rPr>
          <w:rFonts w:ascii="Times New Roman" w:hAnsi="Times New Roman" w:cs="Times New Roman"/>
          <w:lang w:val="fi-FI"/>
        </w:rPr>
      </w:pPr>
    </w:p>
    <w:p w14:paraId="224F815D" w14:textId="77777777" w:rsidR="00BC68EA" w:rsidRPr="00221ED1" w:rsidRDefault="00BC68EA" w:rsidP="000917D2">
      <w:pPr>
        <w:spacing w:after="0" w:line="240" w:lineRule="auto"/>
        <w:jc w:val="center"/>
        <w:rPr>
          <w:rFonts w:ascii="Times New Roman" w:hAnsi="Times New Roman" w:cs="Times New Roman"/>
          <w:lang w:val="et-EE"/>
        </w:rPr>
      </w:pPr>
    </w:p>
    <w:p w14:paraId="5F22880D" w14:textId="77777777" w:rsidR="00BC68EA" w:rsidRPr="00221ED1" w:rsidRDefault="00BC68EA" w:rsidP="000917D2">
      <w:pPr>
        <w:spacing w:after="0" w:line="240" w:lineRule="auto"/>
        <w:jc w:val="center"/>
        <w:rPr>
          <w:rFonts w:ascii="Times New Roman" w:hAnsi="Times New Roman" w:cs="Times New Roman"/>
          <w:lang w:val="et-EE"/>
        </w:rPr>
      </w:pPr>
    </w:p>
    <w:p w14:paraId="4ACA4E90" w14:textId="77777777" w:rsidR="00BC68EA" w:rsidRPr="00221ED1" w:rsidRDefault="00BC68EA" w:rsidP="000917D2">
      <w:pPr>
        <w:spacing w:after="0" w:line="240" w:lineRule="auto"/>
        <w:jc w:val="center"/>
        <w:rPr>
          <w:rFonts w:ascii="Times New Roman" w:hAnsi="Times New Roman" w:cs="Times New Roman"/>
          <w:lang w:val="et-EE"/>
        </w:rPr>
      </w:pPr>
    </w:p>
    <w:p w14:paraId="4E34BD1C" w14:textId="77777777" w:rsidR="00BC68EA" w:rsidRPr="00221ED1" w:rsidRDefault="00BC68EA" w:rsidP="000917D2">
      <w:pPr>
        <w:spacing w:after="0" w:line="240" w:lineRule="auto"/>
        <w:jc w:val="center"/>
        <w:rPr>
          <w:rFonts w:ascii="Times New Roman" w:hAnsi="Times New Roman" w:cs="Times New Roman"/>
          <w:lang w:val="et-EE"/>
        </w:rPr>
      </w:pPr>
    </w:p>
    <w:p w14:paraId="5847A9FF" w14:textId="77777777" w:rsidR="00BC68EA" w:rsidRPr="00221ED1" w:rsidRDefault="00BC68EA" w:rsidP="000917D2">
      <w:pPr>
        <w:spacing w:after="0" w:line="240" w:lineRule="auto"/>
        <w:jc w:val="center"/>
        <w:rPr>
          <w:rFonts w:ascii="Times New Roman" w:hAnsi="Times New Roman" w:cs="Times New Roman"/>
          <w:lang w:val="et-EE"/>
        </w:rPr>
      </w:pPr>
    </w:p>
    <w:p w14:paraId="505178C6" w14:textId="77777777" w:rsidR="00BC68EA" w:rsidRPr="00221ED1" w:rsidRDefault="00BC68EA" w:rsidP="000917D2">
      <w:pPr>
        <w:spacing w:after="0" w:line="240" w:lineRule="auto"/>
        <w:jc w:val="center"/>
        <w:rPr>
          <w:rFonts w:ascii="Times New Roman" w:hAnsi="Times New Roman" w:cs="Times New Roman"/>
          <w:lang w:val="et-EE"/>
        </w:rPr>
      </w:pPr>
    </w:p>
    <w:p w14:paraId="6093154D" w14:textId="77777777" w:rsidR="00BC68EA" w:rsidRPr="00221ED1" w:rsidRDefault="00BC68EA" w:rsidP="000917D2">
      <w:pPr>
        <w:spacing w:after="0" w:line="240" w:lineRule="auto"/>
        <w:jc w:val="center"/>
        <w:rPr>
          <w:rFonts w:ascii="Times New Roman" w:hAnsi="Times New Roman" w:cs="Times New Roman"/>
          <w:lang w:val="et-EE"/>
        </w:rPr>
      </w:pPr>
    </w:p>
    <w:p w14:paraId="05A50EDB" w14:textId="77777777" w:rsidR="00BC68EA" w:rsidRPr="00221ED1" w:rsidRDefault="00BC68EA" w:rsidP="000917D2">
      <w:pPr>
        <w:spacing w:after="0" w:line="240" w:lineRule="auto"/>
        <w:jc w:val="center"/>
        <w:rPr>
          <w:rFonts w:ascii="Times New Roman" w:hAnsi="Times New Roman" w:cs="Times New Roman"/>
          <w:lang w:val="et-EE"/>
        </w:rPr>
      </w:pPr>
    </w:p>
    <w:p w14:paraId="28379FE8" w14:textId="77777777" w:rsidR="00BC68EA" w:rsidRPr="00221ED1" w:rsidRDefault="00BC68EA" w:rsidP="000917D2">
      <w:pPr>
        <w:spacing w:after="0" w:line="240" w:lineRule="auto"/>
        <w:jc w:val="center"/>
        <w:rPr>
          <w:rFonts w:ascii="Times New Roman" w:hAnsi="Times New Roman" w:cs="Times New Roman"/>
          <w:lang w:val="et-EE"/>
        </w:rPr>
      </w:pPr>
    </w:p>
    <w:p w14:paraId="78FE5188" w14:textId="77777777" w:rsidR="00BC68EA" w:rsidRPr="00221ED1" w:rsidRDefault="00BC68EA" w:rsidP="000917D2">
      <w:pPr>
        <w:spacing w:after="0" w:line="240" w:lineRule="auto"/>
        <w:jc w:val="center"/>
        <w:rPr>
          <w:rFonts w:ascii="Times New Roman" w:hAnsi="Times New Roman" w:cs="Times New Roman"/>
          <w:lang w:val="et-EE"/>
        </w:rPr>
      </w:pPr>
    </w:p>
    <w:p w14:paraId="4F8ACED5" w14:textId="77777777" w:rsidR="00BC68EA" w:rsidRPr="00221ED1" w:rsidRDefault="00BC68EA" w:rsidP="000917D2">
      <w:pPr>
        <w:spacing w:after="0" w:line="240" w:lineRule="auto"/>
        <w:jc w:val="center"/>
        <w:rPr>
          <w:rFonts w:ascii="Times New Roman" w:hAnsi="Times New Roman" w:cs="Times New Roman"/>
          <w:lang w:val="et-EE"/>
        </w:rPr>
      </w:pPr>
    </w:p>
    <w:p w14:paraId="1B2DA81C" w14:textId="77777777" w:rsidR="00BC68EA" w:rsidRPr="00221ED1" w:rsidRDefault="00BC68EA" w:rsidP="000917D2">
      <w:pPr>
        <w:spacing w:after="0" w:line="240" w:lineRule="auto"/>
        <w:jc w:val="center"/>
        <w:rPr>
          <w:rFonts w:ascii="Times New Roman" w:hAnsi="Times New Roman" w:cs="Times New Roman"/>
          <w:lang w:val="et-EE"/>
        </w:rPr>
      </w:pPr>
    </w:p>
    <w:p w14:paraId="4196EEC6" w14:textId="77777777" w:rsidR="00BC68EA" w:rsidRPr="00221ED1" w:rsidRDefault="00BC68EA" w:rsidP="000917D2">
      <w:pPr>
        <w:spacing w:after="0" w:line="240" w:lineRule="auto"/>
        <w:jc w:val="center"/>
        <w:rPr>
          <w:rFonts w:ascii="Times New Roman" w:hAnsi="Times New Roman" w:cs="Times New Roman"/>
          <w:lang w:val="et-EE"/>
        </w:rPr>
      </w:pPr>
    </w:p>
    <w:p w14:paraId="5652E909" w14:textId="77777777" w:rsidR="00BC68EA" w:rsidRPr="00221ED1" w:rsidRDefault="00BC68EA" w:rsidP="000917D2">
      <w:pPr>
        <w:spacing w:after="0" w:line="240" w:lineRule="auto"/>
        <w:jc w:val="center"/>
        <w:rPr>
          <w:rFonts w:ascii="Times New Roman" w:hAnsi="Times New Roman" w:cs="Times New Roman"/>
          <w:lang w:val="et-EE"/>
        </w:rPr>
      </w:pPr>
    </w:p>
    <w:p w14:paraId="45C2E692" w14:textId="77777777" w:rsidR="00BC68EA" w:rsidRPr="00221ED1" w:rsidRDefault="00BC68EA" w:rsidP="000917D2">
      <w:pPr>
        <w:spacing w:after="0" w:line="240" w:lineRule="auto"/>
        <w:jc w:val="center"/>
        <w:rPr>
          <w:rFonts w:ascii="Times New Roman" w:hAnsi="Times New Roman" w:cs="Times New Roman"/>
          <w:lang w:val="et-EE"/>
        </w:rPr>
      </w:pPr>
    </w:p>
    <w:p w14:paraId="611442E2" w14:textId="77777777" w:rsidR="00BC68EA" w:rsidRPr="00221ED1" w:rsidRDefault="00BC68EA" w:rsidP="000917D2">
      <w:pPr>
        <w:spacing w:after="0" w:line="240" w:lineRule="auto"/>
        <w:jc w:val="center"/>
        <w:rPr>
          <w:rFonts w:ascii="Times New Roman" w:hAnsi="Times New Roman" w:cs="Times New Roman"/>
          <w:lang w:val="et-EE"/>
        </w:rPr>
      </w:pPr>
    </w:p>
    <w:p w14:paraId="6156BBC1" w14:textId="77777777" w:rsidR="00BC68EA" w:rsidRPr="00221ED1" w:rsidRDefault="00BC68EA" w:rsidP="000917D2">
      <w:pPr>
        <w:spacing w:after="0" w:line="240" w:lineRule="auto"/>
        <w:jc w:val="center"/>
        <w:rPr>
          <w:rFonts w:ascii="Times New Roman" w:hAnsi="Times New Roman" w:cs="Times New Roman"/>
          <w:lang w:val="et-EE"/>
        </w:rPr>
      </w:pPr>
    </w:p>
    <w:p w14:paraId="576DCB48" w14:textId="77777777" w:rsidR="00BC68EA" w:rsidRPr="00221ED1" w:rsidRDefault="00BC68EA" w:rsidP="000917D2">
      <w:pPr>
        <w:spacing w:after="0" w:line="240" w:lineRule="auto"/>
        <w:jc w:val="center"/>
        <w:rPr>
          <w:rFonts w:ascii="Times New Roman" w:hAnsi="Times New Roman" w:cs="Times New Roman"/>
          <w:lang w:val="et-EE"/>
        </w:rPr>
      </w:pPr>
    </w:p>
    <w:p w14:paraId="2A1C5FC6" w14:textId="77777777" w:rsidR="00BC68EA" w:rsidRPr="00221ED1" w:rsidRDefault="00BC68EA" w:rsidP="000917D2">
      <w:pPr>
        <w:spacing w:after="0" w:line="240" w:lineRule="auto"/>
        <w:jc w:val="center"/>
        <w:rPr>
          <w:rFonts w:ascii="Times New Roman" w:hAnsi="Times New Roman" w:cs="Times New Roman"/>
          <w:lang w:val="et-EE"/>
        </w:rPr>
      </w:pPr>
    </w:p>
    <w:p w14:paraId="1D9307DF" w14:textId="77777777" w:rsidR="00BC68EA" w:rsidRPr="00221ED1" w:rsidRDefault="00BC68EA" w:rsidP="000917D2">
      <w:pPr>
        <w:spacing w:after="0" w:line="240" w:lineRule="auto"/>
        <w:jc w:val="center"/>
        <w:rPr>
          <w:rFonts w:ascii="Times New Roman" w:hAnsi="Times New Roman" w:cs="Times New Roman"/>
          <w:lang w:val="et-EE"/>
        </w:rPr>
      </w:pPr>
    </w:p>
    <w:p w14:paraId="2CA1C0CB" w14:textId="77777777" w:rsidR="00BC68EA" w:rsidRPr="00221ED1" w:rsidRDefault="00BC68EA" w:rsidP="000917D2">
      <w:pPr>
        <w:spacing w:after="0" w:line="240" w:lineRule="auto"/>
        <w:jc w:val="center"/>
        <w:rPr>
          <w:rFonts w:ascii="Times New Roman" w:hAnsi="Times New Roman" w:cs="Times New Roman"/>
          <w:lang w:val="et-EE"/>
        </w:rPr>
      </w:pPr>
    </w:p>
    <w:p w14:paraId="546DE9DC" w14:textId="77777777" w:rsidR="00BC68EA" w:rsidRPr="00221ED1" w:rsidRDefault="00BC68EA" w:rsidP="000917D2">
      <w:pPr>
        <w:spacing w:after="0" w:line="240" w:lineRule="auto"/>
        <w:jc w:val="center"/>
        <w:rPr>
          <w:rFonts w:ascii="Times New Roman" w:hAnsi="Times New Roman" w:cs="Times New Roman"/>
          <w:lang w:val="et-EE"/>
        </w:rPr>
      </w:pPr>
    </w:p>
    <w:p w14:paraId="17B18D04" w14:textId="77777777" w:rsidR="00BC68EA" w:rsidRPr="00221ED1" w:rsidRDefault="007A3E4B" w:rsidP="000917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I</w:t>
      </w:r>
      <w:r w:rsidR="008B429C"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LISA</w:t>
      </w:r>
    </w:p>
    <w:p w14:paraId="117BA21B" w14:textId="77777777" w:rsidR="00BC68EA" w:rsidRPr="00221ED1" w:rsidRDefault="00BC68EA" w:rsidP="000917D2">
      <w:pPr>
        <w:spacing w:after="0" w:line="240" w:lineRule="auto"/>
        <w:jc w:val="center"/>
        <w:rPr>
          <w:rFonts w:ascii="Times New Roman" w:hAnsi="Times New Roman" w:cs="Times New Roman"/>
          <w:lang w:val="et-EE"/>
        </w:rPr>
      </w:pPr>
    </w:p>
    <w:p w14:paraId="4F069C81" w14:textId="77777777" w:rsidR="00BC68EA" w:rsidRPr="00221ED1" w:rsidRDefault="007A3E4B" w:rsidP="003A51C6">
      <w:pPr>
        <w:pStyle w:val="TitleA"/>
        <w:outlineLvl w:val="0"/>
      </w:pPr>
      <w:r w:rsidRPr="00221ED1">
        <w:t>RAVIMI OMADUSTE KOKKUVÕTE</w:t>
      </w:r>
    </w:p>
    <w:p w14:paraId="4BAEF1A1" w14:textId="77777777" w:rsidR="000917D2" w:rsidRPr="00221ED1" w:rsidRDefault="000917D2" w:rsidP="000917D2">
      <w:pPr>
        <w:spacing w:after="0" w:line="240" w:lineRule="auto"/>
        <w:rPr>
          <w:rFonts w:ascii="Times New Roman" w:hAnsi="Times New Roman" w:cs="Times New Roman"/>
          <w:lang w:val="et-EE"/>
        </w:rPr>
      </w:pPr>
    </w:p>
    <w:p w14:paraId="1178957E" w14:textId="77777777" w:rsidR="000917D2" w:rsidRPr="00221ED1" w:rsidRDefault="000917D2" w:rsidP="000917D2">
      <w:pPr>
        <w:spacing w:after="0" w:line="240" w:lineRule="auto"/>
        <w:rPr>
          <w:rFonts w:ascii="Times New Roman" w:hAnsi="Times New Roman" w:cs="Times New Roman"/>
          <w:lang w:val="et-EE"/>
        </w:rPr>
      </w:pPr>
      <w:r w:rsidRPr="00221ED1">
        <w:rPr>
          <w:rFonts w:ascii="Times New Roman" w:hAnsi="Times New Roman" w:cs="Times New Roman"/>
          <w:lang w:val="et-EE"/>
        </w:rPr>
        <w:br w:type="page"/>
      </w:r>
    </w:p>
    <w:p w14:paraId="2C9A21A3" w14:textId="349A6F64" w:rsidR="00C541CB" w:rsidRPr="00221ED1" w:rsidRDefault="00157191" w:rsidP="00C541CB">
      <w:pPr>
        <w:spacing w:after="0" w:line="240" w:lineRule="auto"/>
        <w:rPr>
          <w:rFonts w:ascii="Times New Roman" w:eastAsia="Times New Roman" w:hAnsi="Times New Roman" w:cs="Times New Roman"/>
          <w:szCs w:val="20"/>
          <w:lang w:val="et-EE" w:eastAsia="et-EE" w:bidi="et-EE"/>
        </w:rPr>
      </w:pPr>
      <w:bookmarkStart w:id="1" w:name="_Hlk170899823"/>
      <w:r w:rsidRPr="00221ED1">
        <w:rPr>
          <w:noProof/>
          <w:lang w:val="et-EE"/>
        </w:rPr>
        <w:lastRenderedPageBreak/>
        <w:drawing>
          <wp:inline distT="0" distB="0" distL="0" distR="0" wp14:anchorId="784600DE" wp14:editId="33A3F929">
            <wp:extent cx="195580" cy="169545"/>
            <wp:effectExtent l="0" t="0" r="0" b="0"/>
            <wp:docPr id="98945332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580" cy="169545"/>
                    </a:xfrm>
                    <a:prstGeom prst="rect">
                      <a:avLst/>
                    </a:prstGeom>
                    <a:noFill/>
                    <a:ln>
                      <a:noFill/>
                    </a:ln>
                  </pic:spPr>
                </pic:pic>
              </a:graphicData>
            </a:graphic>
          </wp:inline>
        </w:drawing>
      </w:r>
      <w:r w:rsidR="00C541CB" w:rsidRPr="00221ED1">
        <w:rPr>
          <w:rFonts w:ascii="Times New Roman" w:eastAsia="Times New Roman" w:hAnsi="Times New Roman" w:cs="Times New Roman"/>
          <w:noProof/>
          <w:szCs w:val="20"/>
          <w:lang w:val="et-EE" w:eastAsia="et-EE"/>
        </w:rPr>
        <w:t>Sellele</w:t>
      </w:r>
      <w:r w:rsidR="00C541CB" w:rsidRPr="00221ED1">
        <w:rPr>
          <w:rFonts w:ascii="Times New Roman" w:eastAsia="Times New Roman" w:hAnsi="Times New Roman" w:cs="Times New Roman"/>
          <w:szCs w:val="20"/>
          <w:lang w:val="et-EE" w:eastAsia="et-EE" w:bidi="et-EE"/>
        </w:rPr>
        <w:t xml:space="preserve"> ravimile kohaldatakse täiendavat järelevalvet, mis võimaldab kiiresti tuvastada uut ohutusteavet. Tervishoiutöötajatel palutakse teatada kõigist võimalikest kõrvaltoimetest. Kõrvaltoimetest teatamise kohta vt lõik 4.8.</w:t>
      </w:r>
    </w:p>
    <w:p w14:paraId="15882687" w14:textId="77777777" w:rsidR="00C541CB" w:rsidRPr="00221ED1" w:rsidRDefault="00C541CB" w:rsidP="00C541CB">
      <w:pPr>
        <w:spacing w:after="0" w:line="240" w:lineRule="auto"/>
        <w:rPr>
          <w:rFonts w:ascii="Times New Roman" w:eastAsia="Times New Roman" w:hAnsi="Times New Roman" w:cs="Times New Roman"/>
          <w:b/>
          <w:bCs/>
          <w:lang w:val="et-EE"/>
        </w:rPr>
      </w:pPr>
    </w:p>
    <w:p w14:paraId="0E45166B" w14:textId="77777777" w:rsidR="00C541CB" w:rsidRPr="00221ED1" w:rsidRDefault="00C541CB" w:rsidP="00C541CB">
      <w:pPr>
        <w:spacing w:after="0" w:line="240" w:lineRule="auto"/>
        <w:rPr>
          <w:rFonts w:ascii="Times New Roman" w:eastAsia="Times New Roman" w:hAnsi="Times New Roman" w:cs="Times New Roman"/>
          <w:b/>
          <w:bCs/>
          <w:lang w:val="et-EE"/>
        </w:rPr>
      </w:pPr>
    </w:p>
    <w:bookmarkEnd w:id="1"/>
    <w:p w14:paraId="5A0BBABE" w14:textId="13F738A7" w:rsidR="00BC68EA" w:rsidRPr="00221ED1" w:rsidRDefault="007A3E4B" w:rsidP="003F3B35">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RAVIMPREPARAADI NIMETUS</w:t>
      </w:r>
    </w:p>
    <w:p w14:paraId="0F07FF2A" w14:textId="77777777" w:rsidR="00BC68EA" w:rsidRPr="00221ED1" w:rsidRDefault="00BC68EA" w:rsidP="000917D2">
      <w:pPr>
        <w:spacing w:after="0" w:line="240" w:lineRule="auto"/>
        <w:rPr>
          <w:rFonts w:ascii="Times New Roman" w:hAnsi="Times New Roman" w:cs="Times New Roman"/>
          <w:lang w:val="et-EE"/>
        </w:rPr>
      </w:pPr>
    </w:p>
    <w:p w14:paraId="40D4B690" w14:textId="1EF4830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13</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infusioonilahuse kontsentraat</w:t>
      </w:r>
    </w:p>
    <w:p w14:paraId="3B6C9704" w14:textId="77777777" w:rsidR="00BC68EA" w:rsidRPr="00221ED1" w:rsidRDefault="00BC68EA" w:rsidP="000917D2">
      <w:pPr>
        <w:spacing w:after="0" w:line="240" w:lineRule="auto"/>
        <w:rPr>
          <w:rFonts w:ascii="Times New Roman" w:hAnsi="Times New Roman" w:cs="Times New Roman"/>
          <w:lang w:val="et-EE"/>
        </w:rPr>
      </w:pPr>
    </w:p>
    <w:p w14:paraId="4FEA5316" w14:textId="77777777" w:rsidR="00BC68EA" w:rsidRPr="00221ED1" w:rsidRDefault="00BC68EA" w:rsidP="000917D2">
      <w:pPr>
        <w:spacing w:after="0" w:line="240" w:lineRule="auto"/>
        <w:rPr>
          <w:rFonts w:ascii="Times New Roman" w:hAnsi="Times New Roman" w:cs="Times New Roman"/>
          <w:lang w:val="et-EE"/>
        </w:rPr>
      </w:pPr>
    </w:p>
    <w:p w14:paraId="6B825CA4" w14:textId="77777777" w:rsidR="00BC68EA" w:rsidRPr="00221ED1" w:rsidRDefault="007A3E4B" w:rsidP="004023C4">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KVALITATIIVNE JA KVANTITATIIVNE KOOSTIS</w:t>
      </w:r>
    </w:p>
    <w:p w14:paraId="0328DDC4" w14:textId="77777777" w:rsidR="004023C4" w:rsidRPr="00221ED1" w:rsidRDefault="004023C4" w:rsidP="000917D2">
      <w:pPr>
        <w:spacing w:after="0" w:line="240" w:lineRule="auto"/>
        <w:rPr>
          <w:rFonts w:ascii="Times New Roman" w:eastAsia="Times New Roman" w:hAnsi="Times New Roman" w:cs="Times New Roman"/>
          <w:lang w:val="et-EE"/>
        </w:rPr>
      </w:pPr>
    </w:p>
    <w:p w14:paraId="51D0681E" w14:textId="77777777" w:rsidR="004023C4"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Üks viaal sisaldab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ustekinumabi (</w:t>
      </w:r>
      <w:r w:rsidRPr="00221ED1">
        <w:rPr>
          <w:rFonts w:ascii="Times New Roman" w:eastAsia="Times New Roman" w:hAnsi="Times New Roman" w:cs="Times New Roman"/>
          <w:i/>
          <w:lang w:val="et-EE"/>
        </w:rPr>
        <w:t>ustekinumabum</w:t>
      </w:r>
      <w:r w:rsidRPr="00221ED1">
        <w:rPr>
          <w:rFonts w:ascii="Times New Roman" w:eastAsia="Times New Roman" w:hAnsi="Times New Roman" w:cs="Times New Roman"/>
          <w:lang w:val="et-EE"/>
        </w:rPr>
        <w:t>) 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ml kontsentraadis (</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mg/ml).</w:t>
      </w:r>
    </w:p>
    <w:p w14:paraId="43371E6B" w14:textId="77777777" w:rsidR="004023C4" w:rsidRPr="00221ED1" w:rsidRDefault="004023C4" w:rsidP="000917D2">
      <w:pPr>
        <w:spacing w:after="0" w:line="240" w:lineRule="auto"/>
        <w:rPr>
          <w:rFonts w:ascii="Times New Roman" w:eastAsia="Times New Roman" w:hAnsi="Times New Roman" w:cs="Times New Roman"/>
          <w:lang w:val="et-EE"/>
        </w:rPr>
      </w:pPr>
    </w:p>
    <w:p w14:paraId="3496BF58" w14:textId="2554919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 on täielikult inimese IgG1κ monoklonaalne antikeha, mis on suunatud</w:t>
      </w:r>
      <w:r w:rsidR="004023C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interleukiin (IL)</w:t>
      </w:r>
      <w:r w:rsidR="004023C4"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12/2</w:t>
      </w:r>
      <w:r w:rsidR="000917D2" w:rsidRPr="00221ED1">
        <w:rPr>
          <w:rFonts w:ascii="Times New Roman" w:eastAsia="Times New Roman" w:hAnsi="Times New Roman" w:cs="Times New Roman"/>
          <w:lang w:val="et-EE"/>
        </w:rPr>
        <w:t>3</w:t>
      </w:r>
      <w:r w:rsidR="004023C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vastu ning toodetud </w:t>
      </w:r>
      <w:r w:rsidR="00C541CB" w:rsidRPr="00221ED1">
        <w:rPr>
          <w:rFonts w:ascii="Times New Roman" w:eastAsia="Times New Roman" w:hAnsi="Times New Roman" w:cs="Times New Roman"/>
          <w:lang w:val="et-EE"/>
        </w:rPr>
        <w:t>hiina hamstri muna</w:t>
      </w:r>
      <w:r w:rsidR="009C0425" w:rsidRPr="00221ED1">
        <w:rPr>
          <w:rFonts w:ascii="Times New Roman" w:eastAsia="Times New Roman" w:hAnsi="Times New Roman" w:cs="Times New Roman"/>
          <w:lang w:val="et-EE"/>
        </w:rPr>
        <w:t>sarja</w:t>
      </w:r>
      <w:r w:rsidRPr="00221ED1">
        <w:rPr>
          <w:rFonts w:ascii="Times New Roman" w:eastAsia="Times New Roman" w:hAnsi="Times New Roman" w:cs="Times New Roman"/>
          <w:lang w:val="et-EE"/>
        </w:rPr>
        <w:t xml:space="preserve"> rakuliinis, kasutades rekombinantse DNA</w:t>
      </w:r>
      <w:r w:rsidR="00AA780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tehnoloogiat.</w:t>
      </w:r>
    </w:p>
    <w:p w14:paraId="16376FF5" w14:textId="77777777" w:rsidR="00BC68EA" w:rsidRPr="00221ED1" w:rsidRDefault="00BC68EA" w:rsidP="000917D2">
      <w:pPr>
        <w:spacing w:after="0" w:line="240" w:lineRule="auto"/>
        <w:rPr>
          <w:rFonts w:ascii="Times New Roman" w:hAnsi="Times New Roman" w:cs="Times New Roman"/>
          <w:lang w:val="et-EE"/>
        </w:rPr>
      </w:pPr>
    </w:p>
    <w:p w14:paraId="1AD741DA" w14:textId="48C5F49D" w:rsidR="009468F8" w:rsidRPr="00492D17" w:rsidRDefault="009468F8" w:rsidP="009468F8">
      <w:pPr>
        <w:spacing w:after="0" w:line="240" w:lineRule="auto"/>
        <w:rPr>
          <w:rFonts w:ascii="Times New Roman" w:eastAsia="Times New Roman" w:hAnsi="Times New Roman" w:cs="Times New Roman"/>
          <w:u w:val="single"/>
          <w:lang w:val="et-EE"/>
        </w:rPr>
      </w:pPr>
      <w:r w:rsidRPr="00492D17">
        <w:rPr>
          <w:rFonts w:ascii="Times New Roman" w:eastAsia="Times New Roman" w:hAnsi="Times New Roman" w:cs="Times New Roman"/>
          <w:u w:val="single"/>
          <w:lang w:val="et-EE"/>
        </w:rPr>
        <w:t>Teadaolevat toimet omav(ad) abiaine(d)</w:t>
      </w:r>
    </w:p>
    <w:p w14:paraId="4F06124C" w14:textId="77777777" w:rsidR="009468F8" w:rsidRPr="00221ED1" w:rsidRDefault="009468F8" w:rsidP="009468F8">
      <w:pPr>
        <w:spacing w:after="0" w:line="240" w:lineRule="auto"/>
        <w:rPr>
          <w:rFonts w:ascii="Times New Roman" w:eastAsia="Times New Roman" w:hAnsi="Times New Roman" w:cs="Times New Roman"/>
          <w:lang w:val="et-EE"/>
        </w:rPr>
      </w:pPr>
    </w:p>
    <w:p w14:paraId="34A86ABD" w14:textId="77777777" w:rsidR="009468F8" w:rsidRPr="00221ED1" w:rsidRDefault="009468F8" w:rsidP="009468F8">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Ravim sisaldab 10,4 mg polüsorbaat 80 ühes 26 ml viaalis, mis vastab 0,4 mg/ml.</w:t>
      </w:r>
    </w:p>
    <w:p w14:paraId="05C15E26" w14:textId="77777777" w:rsidR="009468F8" w:rsidRPr="00221ED1" w:rsidRDefault="009468F8" w:rsidP="009468F8">
      <w:pPr>
        <w:spacing w:after="0" w:line="240" w:lineRule="auto"/>
        <w:rPr>
          <w:rFonts w:ascii="Times New Roman" w:eastAsia="Times New Roman" w:hAnsi="Times New Roman" w:cs="Times New Roman"/>
          <w:lang w:val="et-EE"/>
        </w:rPr>
      </w:pPr>
    </w:p>
    <w:p w14:paraId="67CECD70" w14:textId="3885F2D3" w:rsidR="00BC68EA" w:rsidRPr="00221ED1" w:rsidRDefault="007A3E4B" w:rsidP="009468F8">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Abiainete täielik loetelu vt lõik</w:t>
      </w:r>
      <w:r w:rsidR="0095779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6.1.</w:t>
      </w:r>
    </w:p>
    <w:p w14:paraId="03AC2DD0" w14:textId="77777777" w:rsidR="00BC68EA" w:rsidRPr="00221ED1" w:rsidRDefault="00BC68EA" w:rsidP="000917D2">
      <w:pPr>
        <w:spacing w:after="0" w:line="240" w:lineRule="auto"/>
        <w:rPr>
          <w:rFonts w:ascii="Times New Roman" w:hAnsi="Times New Roman" w:cs="Times New Roman"/>
          <w:lang w:val="et-EE"/>
        </w:rPr>
      </w:pPr>
    </w:p>
    <w:p w14:paraId="7F663C28" w14:textId="77777777" w:rsidR="00BC68EA" w:rsidRPr="00221ED1" w:rsidRDefault="00BC68EA" w:rsidP="000917D2">
      <w:pPr>
        <w:spacing w:after="0" w:line="240" w:lineRule="auto"/>
        <w:rPr>
          <w:rFonts w:ascii="Times New Roman" w:hAnsi="Times New Roman" w:cs="Times New Roman"/>
          <w:lang w:val="et-EE"/>
        </w:rPr>
      </w:pPr>
    </w:p>
    <w:p w14:paraId="101EC232" w14:textId="77777777" w:rsidR="00BC68EA" w:rsidRPr="00221ED1" w:rsidRDefault="007A3E4B" w:rsidP="00957798">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RAVIMVORM</w:t>
      </w:r>
    </w:p>
    <w:p w14:paraId="070CAECA" w14:textId="77777777" w:rsidR="00BC68EA" w:rsidRPr="00221ED1" w:rsidRDefault="00BC68EA" w:rsidP="000917D2">
      <w:pPr>
        <w:spacing w:after="0" w:line="240" w:lineRule="auto"/>
        <w:rPr>
          <w:rFonts w:ascii="Times New Roman" w:hAnsi="Times New Roman" w:cs="Times New Roman"/>
          <w:lang w:val="et-EE"/>
        </w:rPr>
      </w:pPr>
    </w:p>
    <w:p w14:paraId="0C9A3ED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Infusioonilahuse kontsentraat.</w:t>
      </w:r>
    </w:p>
    <w:p w14:paraId="1468C40D" w14:textId="77777777" w:rsidR="00BC68EA" w:rsidRPr="00221ED1" w:rsidRDefault="00BC68EA" w:rsidP="000917D2">
      <w:pPr>
        <w:spacing w:after="0" w:line="240" w:lineRule="auto"/>
        <w:rPr>
          <w:rFonts w:ascii="Times New Roman" w:hAnsi="Times New Roman" w:cs="Times New Roman"/>
          <w:lang w:val="et-EE"/>
        </w:rPr>
      </w:pPr>
    </w:p>
    <w:p w14:paraId="1235DE53" w14:textId="07EA01CF"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Lahus on selge</w:t>
      </w:r>
      <w:r w:rsidR="006D10C1" w:rsidRPr="00221ED1">
        <w:rPr>
          <w:rFonts w:ascii="Times New Roman" w:eastAsia="Times New Roman" w:hAnsi="Times New Roman" w:cs="Times New Roman"/>
          <w:lang w:val="et-EE"/>
        </w:rPr>
        <w:t xml:space="preserve"> ja</w:t>
      </w:r>
      <w:r w:rsidRPr="00221ED1">
        <w:rPr>
          <w:rFonts w:ascii="Times New Roman" w:eastAsia="Times New Roman" w:hAnsi="Times New Roman" w:cs="Times New Roman"/>
          <w:lang w:val="et-EE"/>
        </w:rPr>
        <w:t xml:space="preserve"> värvitu kuni </w:t>
      </w:r>
      <w:r w:rsidR="006D10C1" w:rsidRPr="00221ED1">
        <w:rPr>
          <w:rFonts w:ascii="Times New Roman" w:eastAsia="Times New Roman" w:hAnsi="Times New Roman" w:cs="Times New Roman"/>
          <w:lang w:val="et-EE"/>
        </w:rPr>
        <w:t>veidi pruunikaskollane</w:t>
      </w:r>
      <w:r w:rsidRPr="00221ED1">
        <w:rPr>
          <w:rFonts w:ascii="Times New Roman" w:eastAsia="Times New Roman" w:hAnsi="Times New Roman" w:cs="Times New Roman"/>
          <w:lang w:val="et-EE"/>
        </w:rPr>
        <w:t>.</w:t>
      </w:r>
    </w:p>
    <w:p w14:paraId="379EC116" w14:textId="77777777" w:rsidR="00BC68EA" w:rsidRPr="00221ED1" w:rsidRDefault="00BC68EA" w:rsidP="000917D2">
      <w:pPr>
        <w:spacing w:after="0" w:line="240" w:lineRule="auto"/>
        <w:rPr>
          <w:rFonts w:ascii="Times New Roman" w:hAnsi="Times New Roman" w:cs="Times New Roman"/>
          <w:lang w:val="et-EE"/>
        </w:rPr>
      </w:pPr>
    </w:p>
    <w:p w14:paraId="606245E7" w14:textId="77777777" w:rsidR="00BC68EA" w:rsidRPr="00221ED1" w:rsidRDefault="00BC68EA" w:rsidP="000917D2">
      <w:pPr>
        <w:spacing w:after="0" w:line="240" w:lineRule="auto"/>
        <w:rPr>
          <w:rFonts w:ascii="Times New Roman" w:hAnsi="Times New Roman" w:cs="Times New Roman"/>
          <w:lang w:val="et-EE"/>
        </w:rPr>
      </w:pPr>
    </w:p>
    <w:p w14:paraId="352091C0" w14:textId="77777777" w:rsidR="00BC68EA" w:rsidRPr="00221ED1" w:rsidRDefault="007A3E4B" w:rsidP="00957798">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KLIINILISED ANDMED</w:t>
      </w:r>
    </w:p>
    <w:p w14:paraId="3D843CA1" w14:textId="77777777" w:rsidR="00BC68EA" w:rsidRPr="00221ED1" w:rsidRDefault="00BC68EA" w:rsidP="000917D2">
      <w:pPr>
        <w:spacing w:after="0" w:line="240" w:lineRule="auto"/>
        <w:rPr>
          <w:rFonts w:ascii="Times New Roman" w:hAnsi="Times New Roman" w:cs="Times New Roman"/>
          <w:lang w:val="et-EE"/>
        </w:rPr>
      </w:pPr>
    </w:p>
    <w:p w14:paraId="1516CA14" w14:textId="77777777" w:rsidR="00BC68EA" w:rsidRPr="00221ED1" w:rsidRDefault="007A3E4B" w:rsidP="00957798">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4.1</w:t>
      </w:r>
      <w:r w:rsidRPr="00221ED1">
        <w:rPr>
          <w:rFonts w:ascii="Times New Roman" w:eastAsia="Times New Roman" w:hAnsi="Times New Roman" w:cs="Times New Roman"/>
          <w:b/>
          <w:bCs/>
          <w:lang w:val="et-EE"/>
        </w:rPr>
        <w:tab/>
        <w:t>Näidustused</w:t>
      </w:r>
    </w:p>
    <w:p w14:paraId="26530FB9" w14:textId="77777777" w:rsidR="00BC68EA" w:rsidRPr="00221ED1" w:rsidRDefault="00BC68EA" w:rsidP="000917D2">
      <w:pPr>
        <w:spacing w:after="0" w:line="240" w:lineRule="auto"/>
        <w:rPr>
          <w:rFonts w:ascii="Times New Roman" w:hAnsi="Times New Roman" w:cs="Times New Roman"/>
          <w:lang w:val="et-EE"/>
        </w:rPr>
      </w:pPr>
    </w:p>
    <w:p w14:paraId="5B8EF75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Crohni tõbi</w:t>
      </w:r>
    </w:p>
    <w:p w14:paraId="16B46562" w14:textId="375409E9"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näidustatud mõõduka kuni raske aktiivse Crohni tõve raviks täiskasvanud patsientidel, kelle ravivastus tavapärasele ravile või TNFα antagonistile on olnud ebapiisav, kadunud või kes</w:t>
      </w:r>
      <w:r w:rsidR="00957798"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nimetatud raviviise ei talu või kellel selline ravi on meditsiiniliselt vastunäidustatud.</w:t>
      </w:r>
    </w:p>
    <w:p w14:paraId="21A215BA" w14:textId="77777777" w:rsidR="00BC68EA" w:rsidRPr="00221ED1" w:rsidRDefault="00BC68EA" w:rsidP="000917D2">
      <w:pPr>
        <w:spacing w:after="0" w:line="240" w:lineRule="auto"/>
        <w:rPr>
          <w:rFonts w:ascii="Times New Roman" w:hAnsi="Times New Roman" w:cs="Times New Roman"/>
          <w:lang w:val="et-EE"/>
        </w:rPr>
      </w:pPr>
    </w:p>
    <w:p w14:paraId="4A0D4125" w14:textId="77777777" w:rsidR="00BC68EA" w:rsidRPr="00221ED1" w:rsidRDefault="007A3E4B" w:rsidP="001026D8">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4.2</w:t>
      </w:r>
      <w:r w:rsidRPr="00221ED1">
        <w:rPr>
          <w:rFonts w:ascii="Times New Roman" w:eastAsia="Times New Roman" w:hAnsi="Times New Roman" w:cs="Times New Roman"/>
          <w:b/>
          <w:bCs/>
          <w:lang w:val="et-EE"/>
        </w:rPr>
        <w:tab/>
        <w:t>Annustamine ja manustamisviis</w:t>
      </w:r>
    </w:p>
    <w:p w14:paraId="7988FB75" w14:textId="77777777" w:rsidR="00BC68EA" w:rsidRPr="00221ED1" w:rsidRDefault="00BC68EA" w:rsidP="000917D2">
      <w:pPr>
        <w:spacing w:after="0" w:line="240" w:lineRule="auto"/>
        <w:rPr>
          <w:rFonts w:ascii="Times New Roman" w:hAnsi="Times New Roman" w:cs="Times New Roman"/>
          <w:lang w:val="et-EE"/>
        </w:rPr>
      </w:pPr>
    </w:p>
    <w:p w14:paraId="28C56B3C" w14:textId="0A18FB48" w:rsidR="00B034F8" w:rsidRPr="00221ED1" w:rsidRDefault="00B753EF" w:rsidP="007743A4">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infusioonilahuse kontsentraati tohib kasutada Crohni tõve diagnoosimises ja ravis kogenud arstide järelevalve all ja juhendamisel.</w:t>
      </w:r>
    </w:p>
    <w:p w14:paraId="1723C199" w14:textId="542E8701" w:rsidR="00BC68EA" w:rsidRPr="00221ED1" w:rsidRDefault="00B753EF" w:rsidP="007743A4">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infusioonilahuse kontsentraati tohib kasutada üksnes sissejuhatava intravenoosse annuse manustamiseks.</w:t>
      </w:r>
    </w:p>
    <w:p w14:paraId="51C6DB6E" w14:textId="77777777" w:rsidR="00BC68EA" w:rsidRPr="00221ED1" w:rsidRDefault="00BC68EA" w:rsidP="000917D2">
      <w:pPr>
        <w:spacing w:after="0" w:line="240" w:lineRule="auto"/>
        <w:rPr>
          <w:rFonts w:ascii="Times New Roman" w:hAnsi="Times New Roman" w:cs="Times New Roman"/>
          <w:lang w:val="et-EE"/>
        </w:rPr>
      </w:pPr>
    </w:p>
    <w:p w14:paraId="54DCE46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Annustamine</w:t>
      </w:r>
    </w:p>
    <w:p w14:paraId="3933FECB" w14:textId="77777777" w:rsidR="00BC68EA" w:rsidRPr="00221ED1" w:rsidRDefault="00BC68EA" w:rsidP="000917D2">
      <w:pPr>
        <w:spacing w:after="0" w:line="240" w:lineRule="auto"/>
        <w:rPr>
          <w:rFonts w:ascii="Times New Roman" w:hAnsi="Times New Roman" w:cs="Times New Roman"/>
          <w:lang w:val="et-EE"/>
        </w:rPr>
      </w:pPr>
    </w:p>
    <w:p w14:paraId="1AC27961" w14:textId="7B6CB3A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Crohni tõbi</w:t>
      </w:r>
    </w:p>
    <w:p w14:paraId="31B74A97" w14:textId="07CCDDE5"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5334F1" w:rsidRPr="00221ED1">
        <w:rPr>
          <w:rFonts w:ascii="Times New Roman" w:eastAsia="Times New Roman" w:hAnsi="Times New Roman" w:cs="Times New Roman"/>
          <w:lang w:val="et-EE"/>
        </w:rPr>
        <w:t>’</w:t>
      </w:r>
      <w:r w:rsidR="006D10C1" w:rsidRPr="00221ED1">
        <w:rPr>
          <w:rFonts w:ascii="Times New Roman" w:eastAsia="Times New Roman" w:hAnsi="Times New Roman" w:cs="Times New Roman"/>
          <w:lang w:val="et-EE"/>
        </w:rPr>
        <w:t>ga</w:t>
      </w:r>
      <w:r w:rsidR="007A3E4B" w:rsidRPr="00221ED1">
        <w:rPr>
          <w:rFonts w:ascii="Times New Roman" w:eastAsia="Times New Roman" w:hAnsi="Times New Roman" w:cs="Times New Roman"/>
          <w:lang w:val="et-EE"/>
        </w:rPr>
        <w:t xml:space="preserve"> ravi alustatakse ühekordse intravenoosse annusega, mis sõltub kehakaalust. Infusioonilahuse valmistamiseks kasutatakse mitut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13</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 xml:space="preserve">mg viaali. Viaalide täpne arv on esitatud tabelis </w:t>
      </w:r>
      <w:r w:rsidR="000917D2"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(ettevalmistamine vt lõik</w:t>
      </w:r>
      <w:r w:rsidR="001026D8"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6.6).</w:t>
      </w:r>
    </w:p>
    <w:p w14:paraId="5FB56037" w14:textId="77777777" w:rsidR="000917D2" w:rsidRPr="00221ED1" w:rsidRDefault="000917D2" w:rsidP="000917D2">
      <w:pPr>
        <w:spacing w:after="0" w:line="240" w:lineRule="auto"/>
        <w:rPr>
          <w:rFonts w:ascii="Times New Roman" w:hAnsi="Times New Roman" w:cs="Times New Roman"/>
          <w:lang w:val="et-EE"/>
        </w:rPr>
      </w:pPr>
    </w:p>
    <w:p w14:paraId="4C390442" w14:textId="59694AAB" w:rsidR="00BC68EA" w:rsidRPr="00221ED1" w:rsidRDefault="001026D8" w:rsidP="003F3B35">
      <w:pPr>
        <w:keepNext/>
        <w:widowControl/>
        <w:spacing w:after="0" w:line="240" w:lineRule="auto"/>
        <w:ind w:left="1134" w:hanging="1134"/>
        <w:rPr>
          <w:rFonts w:ascii="Times New Roman" w:hAnsi="Times New Roman" w:cs="Times New Roman"/>
          <w:lang w:val="et-EE"/>
        </w:rPr>
      </w:pPr>
      <w:r w:rsidRPr="00221ED1">
        <w:rPr>
          <w:rFonts w:ascii="Times New Roman" w:eastAsia="Times New Roman" w:hAnsi="Times New Roman" w:cs="Times New Roman"/>
          <w:i/>
          <w:lang w:val="et-EE"/>
        </w:rPr>
        <w:t>Tabel 1</w:t>
      </w:r>
      <w:r w:rsidRPr="00221ED1">
        <w:rPr>
          <w:rFonts w:ascii="Times New Roman" w:eastAsia="Times New Roman" w:hAnsi="Times New Roman" w:cs="Times New Roman"/>
          <w:i/>
          <w:lang w:val="et-EE"/>
        </w:rPr>
        <w:tab/>
      </w:r>
      <w:r w:rsidR="00B753EF" w:rsidRPr="00221ED1">
        <w:rPr>
          <w:rFonts w:ascii="Times New Roman" w:eastAsia="Times New Roman" w:hAnsi="Times New Roman" w:cs="Times New Roman"/>
          <w:i/>
          <w:lang w:val="et-EE"/>
        </w:rPr>
        <w:t>Fymskina</w:t>
      </w:r>
      <w:r w:rsidRPr="00221ED1">
        <w:rPr>
          <w:rFonts w:ascii="Times New Roman" w:eastAsia="Times New Roman" w:hAnsi="Times New Roman" w:cs="Times New Roman"/>
          <w:i/>
          <w:lang w:val="et-EE"/>
        </w:rPr>
        <w:t xml:space="preserve"> algne intravenoosne annus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2144"/>
        <w:gridCol w:w="2224"/>
      </w:tblGrid>
      <w:tr w:rsidR="00BC68EA" w:rsidRPr="00221ED1" w14:paraId="2617C666" w14:textId="77777777" w:rsidTr="00B05FB6">
        <w:tc>
          <w:tcPr>
            <w:tcW w:w="2590" w:type="pct"/>
            <w:tcBorders>
              <w:bottom w:val="single" w:sz="4" w:space="0" w:color="auto"/>
            </w:tcBorders>
          </w:tcPr>
          <w:p w14:paraId="42652F7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Patsiendi kehakaal annustamise ajal</w:t>
            </w:r>
          </w:p>
        </w:tc>
        <w:tc>
          <w:tcPr>
            <w:tcW w:w="1183" w:type="pct"/>
            <w:tcBorders>
              <w:bottom w:val="single" w:sz="4" w:space="0" w:color="auto"/>
            </w:tcBorders>
          </w:tcPr>
          <w:p w14:paraId="3EDBD49B" w14:textId="77777777" w:rsidR="00BC68EA" w:rsidRPr="00221ED1" w:rsidRDefault="007A3E4B" w:rsidP="00880FF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Soovitatav annus</w:t>
            </w:r>
            <w:r w:rsidRPr="00221ED1">
              <w:rPr>
                <w:rFonts w:ascii="Times New Roman" w:eastAsia="Times New Roman" w:hAnsi="Times New Roman" w:cs="Times New Roman"/>
                <w:b/>
                <w:bCs/>
                <w:vertAlign w:val="superscript"/>
                <w:lang w:val="et-EE"/>
              </w:rPr>
              <w:t>a</w:t>
            </w:r>
          </w:p>
        </w:tc>
        <w:tc>
          <w:tcPr>
            <w:tcW w:w="1227" w:type="pct"/>
            <w:tcBorders>
              <w:bottom w:val="single" w:sz="4" w:space="0" w:color="auto"/>
            </w:tcBorders>
          </w:tcPr>
          <w:p w14:paraId="1278245D" w14:textId="37626FF8" w:rsidR="00BC68EA" w:rsidRPr="00221ED1" w:rsidRDefault="00B753EF" w:rsidP="00880FF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w:t>
            </w:r>
            <w:r w:rsidR="007A3E4B" w:rsidRPr="00221ED1">
              <w:rPr>
                <w:rFonts w:ascii="Times New Roman" w:eastAsia="Times New Roman" w:hAnsi="Times New Roman" w:cs="Times New Roman"/>
                <w:b/>
                <w:bCs/>
                <w:lang w:val="et-EE"/>
              </w:rPr>
              <w:t xml:space="preserve"> 13</w:t>
            </w:r>
            <w:r w:rsidR="000917D2" w:rsidRPr="00221ED1">
              <w:rPr>
                <w:rFonts w:ascii="Times New Roman" w:eastAsia="Times New Roman" w:hAnsi="Times New Roman" w:cs="Times New Roman"/>
                <w:b/>
                <w:bCs/>
                <w:lang w:val="et-EE"/>
              </w:rPr>
              <w:t>0 </w:t>
            </w:r>
            <w:r w:rsidR="007A3E4B" w:rsidRPr="00221ED1">
              <w:rPr>
                <w:rFonts w:ascii="Times New Roman" w:eastAsia="Times New Roman" w:hAnsi="Times New Roman" w:cs="Times New Roman"/>
                <w:b/>
                <w:bCs/>
                <w:lang w:val="et-EE"/>
              </w:rPr>
              <w:t xml:space="preserve">mg </w:t>
            </w:r>
            <w:r w:rsidR="007A3E4B" w:rsidRPr="00221ED1">
              <w:rPr>
                <w:rFonts w:ascii="Times New Roman" w:eastAsia="Times New Roman" w:hAnsi="Times New Roman" w:cs="Times New Roman"/>
                <w:b/>
                <w:bCs/>
                <w:lang w:val="et-EE"/>
              </w:rPr>
              <w:lastRenderedPageBreak/>
              <w:t>viaalide arv</w:t>
            </w:r>
          </w:p>
        </w:tc>
      </w:tr>
      <w:tr w:rsidR="00BC68EA" w:rsidRPr="00221ED1" w14:paraId="5139B1CE" w14:textId="77777777" w:rsidTr="00B05FB6">
        <w:tc>
          <w:tcPr>
            <w:tcW w:w="2590" w:type="pct"/>
            <w:tcBorders>
              <w:bottom w:val="nil"/>
            </w:tcBorders>
          </w:tcPr>
          <w:p w14:paraId="7922FCE2" w14:textId="77777777" w:rsidR="00BC68EA" w:rsidRPr="00221ED1" w:rsidRDefault="007A3E4B" w:rsidP="00B05FB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w:t>
            </w:r>
            <w:r w:rsidR="00B05FB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kg</w:t>
            </w:r>
          </w:p>
        </w:tc>
        <w:tc>
          <w:tcPr>
            <w:tcW w:w="1183" w:type="pct"/>
            <w:tcBorders>
              <w:bottom w:val="nil"/>
            </w:tcBorders>
          </w:tcPr>
          <w:p w14:paraId="4E4C7565" w14:textId="77777777" w:rsidR="00BC68EA" w:rsidRPr="00221ED1" w:rsidRDefault="007A3E4B" w:rsidP="00880FF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26</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p>
        </w:tc>
        <w:tc>
          <w:tcPr>
            <w:tcW w:w="1227" w:type="pct"/>
            <w:tcBorders>
              <w:bottom w:val="nil"/>
            </w:tcBorders>
          </w:tcPr>
          <w:p w14:paraId="664070F1" w14:textId="77777777" w:rsidR="00BC68EA" w:rsidRPr="00221ED1" w:rsidRDefault="007A3E4B" w:rsidP="00880FF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p>
        </w:tc>
      </w:tr>
      <w:tr w:rsidR="00BC68EA" w:rsidRPr="00221ED1" w14:paraId="3A9423A1" w14:textId="77777777" w:rsidTr="00B05FB6">
        <w:tc>
          <w:tcPr>
            <w:tcW w:w="2590" w:type="pct"/>
            <w:tcBorders>
              <w:top w:val="nil"/>
              <w:bottom w:val="nil"/>
            </w:tcBorders>
          </w:tcPr>
          <w:p w14:paraId="2D670706" w14:textId="77777777" w:rsidR="00BC68EA" w:rsidRPr="00221ED1" w:rsidRDefault="007A3E4B" w:rsidP="00B05FB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&gt;</w:t>
            </w:r>
            <w:r w:rsidR="00B05FB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kg kuni ≤</w:t>
            </w:r>
            <w:r w:rsidR="00B05FB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kg</w:t>
            </w:r>
          </w:p>
        </w:tc>
        <w:tc>
          <w:tcPr>
            <w:tcW w:w="1183" w:type="pct"/>
            <w:tcBorders>
              <w:top w:val="nil"/>
              <w:bottom w:val="nil"/>
            </w:tcBorders>
          </w:tcPr>
          <w:p w14:paraId="64854D31" w14:textId="77777777" w:rsidR="00BC68EA" w:rsidRPr="00221ED1" w:rsidRDefault="007A3E4B" w:rsidP="00880FF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p>
        </w:tc>
        <w:tc>
          <w:tcPr>
            <w:tcW w:w="1227" w:type="pct"/>
            <w:tcBorders>
              <w:top w:val="nil"/>
              <w:bottom w:val="nil"/>
            </w:tcBorders>
          </w:tcPr>
          <w:p w14:paraId="68EF2CBC" w14:textId="77777777" w:rsidR="00BC68EA" w:rsidRPr="00221ED1" w:rsidRDefault="007A3E4B" w:rsidP="00880FF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p>
        </w:tc>
      </w:tr>
      <w:tr w:rsidR="00BC68EA" w:rsidRPr="00221ED1" w14:paraId="30BE304A" w14:textId="77777777" w:rsidTr="00B05FB6">
        <w:tc>
          <w:tcPr>
            <w:tcW w:w="2590" w:type="pct"/>
            <w:tcBorders>
              <w:top w:val="nil"/>
            </w:tcBorders>
          </w:tcPr>
          <w:p w14:paraId="6027B094" w14:textId="77777777" w:rsidR="00BC68EA" w:rsidRPr="00221ED1" w:rsidRDefault="007A3E4B" w:rsidP="00B05FB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&gt;</w:t>
            </w:r>
            <w:r w:rsidR="00B05FB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kg</w:t>
            </w:r>
          </w:p>
        </w:tc>
        <w:tc>
          <w:tcPr>
            <w:tcW w:w="1183" w:type="pct"/>
            <w:tcBorders>
              <w:top w:val="nil"/>
            </w:tcBorders>
          </w:tcPr>
          <w:p w14:paraId="6DADF67A" w14:textId="77777777" w:rsidR="00BC68EA" w:rsidRPr="00221ED1" w:rsidRDefault="007A3E4B" w:rsidP="00880FF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52</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p>
        </w:tc>
        <w:tc>
          <w:tcPr>
            <w:tcW w:w="1227" w:type="pct"/>
            <w:tcBorders>
              <w:top w:val="nil"/>
            </w:tcBorders>
          </w:tcPr>
          <w:p w14:paraId="45D5A8EC" w14:textId="77777777" w:rsidR="00BC68EA" w:rsidRPr="00221ED1" w:rsidRDefault="007A3E4B" w:rsidP="00880FF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p>
        </w:tc>
      </w:tr>
    </w:tbl>
    <w:p w14:paraId="0B4F5676" w14:textId="77777777" w:rsidR="00BC68EA" w:rsidRPr="00221ED1" w:rsidRDefault="007A3E4B" w:rsidP="00B05FB6">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a</w:t>
      </w:r>
      <w:r w:rsidRPr="00221ED1">
        <w:rPr>
          <w:rFonts w:ascii="Times New Roman" w:eastAsia="Times New Roman" w:hAnsi="Times New Roman" w:cs="Times New Roman"/>
          <w:sz w:val="20"/>
          <w:lang w:val="et-EE"/>
        </w:rPr>
        <w:tab/>
        <w:t xml:space="preserve">Ligikaudu </w:t>
      </w:r>
      <w:r w:rsidR="000917D2" w:rsidRPr="00221ED1">
        <w:rPr>
          <w:rFonts w:ascii="Times New Roman" w:eastAsia="Times New Roman" w:hAnsi="Times New Roman" w:cs="Times New Roman"/>
          <w:sz w:val="20"/>
          <w:lang w:val="et-EE"/>
        </w:rPr>
        <w:t>6 </w:t>
      </w:r>
      <w:r w:rsidRPr="00221ED1">
        <w:rPr>
          <w:rFonts w:ascii="Times New Roman" w:eastAsia="Times New Roman" w:hAnsi="Times New Roman" w:cs="Times New Roman"/>
          <w:sz w:val="20"/>
          <w:lang w:val="et-EE"/>
        </w:rPr>
        <w:t>mg/kg</w:t>
      </w:r>
    </w:p>
    <w:p w14:paraId="7DB49C98" w14:textId="77777777" w:rsidR="00BC68EA" w:rsidRPr="00221ED1" w:rsidRDefault="00BC68EA" w:rsidP="000917D2">
      <w:pPr>
        <w:spacing w:after="0" w:line="240" w:lineRule="auto"/>
        <w:rPr>
          <w:rFonts w:ascii="Times New Roman" w:hAnsi="Times New Roman" w:cs="Times New Roman"/>
          <w:lang w:val="et-EE"/>
        </w:rPr>
      </w:pPr>
    </w:p>
    <w:p w14:paraId="14E8681C" w14:textId="58CF87C4"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Esimene subkutaanne annus manustatakse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 xml:space="preserve">nädalat pärast intravenoosset annust. Teave järgnevate annuste manustamisskeemi kohta: vt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süstelahus süstli</w:t>
      </w:r>
      <w:r w:rsidR="00157191" w:rsidRPr="00221ED1">
        <w:rPr>
          <w:rFonts w:ascii="Times New Roman" w:eastAsia="Times New Roman" w:hAnsi="Times New Roman" w:cs="Times New Roman"/>
          <w:lang w:val="et-EE"/>
        </w:rPr>
        <w:t>s</w:t>
      </w:r>
      <w:r w:rsidRPr="00221ED1">
        <w:rPr>
          <w:rFonts w:ascii="Times New Roman" w:eastAsia="Times New Roman" w:hAnsi="Times New Roman" w:cs="Times New Roman"/>
          <w:lang w:val="et-EE"/>
        </w:rPr>
        <w:t xml:space="preserve"> ravimi omaduste kokkuvõtte lõik</w:t>
      </w:r>
      <w:r w:rsidR="00B15B5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w:t>
      </w:r>
    </w:p>
    <w:p w14:paraId="32EEBB6F" w14:textId="77777777" w:rsidR="00BC68EA" w:rsidRPr="00221ED1" w:rsidRDefault="00BC68EA" w:rsidP="000917D2">
      <w:pPr>
        <w:spacing w:after="0" w:line="240" w:lineRule="auto"/>
        <w:rPr>
          <w:rFonts w:ascii="Times New Roman" w:hAnsi="Times New Roman" w:cs="Times New Roman"/>
          <w:lang w:val="et-EE"/>
        </w:rPr>
      </w:pPr>
    </w:p>
    <w:p w14:paraId="0B99732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Eakad (≥</w:t>
      </w:r>
      <w:r w:rsidR="00DA3ED9"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65</w:t>
      </w:r>
      <w:r w:rsidR="00DA3ED9"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aastased)</w:t>
      </w:r>
    </w:p>
    <w:p w14:paraId="18E48E1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Annuse kohandamine eakatel patsientidel ei ole vajalik (vt lõik</w:t>
      </w:r>
      <w:r w:rsidR="00DA3ED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132BF528" w14:textId="77777777" w:rsidR="00BC68EA" w:rsidRPr="00221ED1" w:rsidRDefault="00BC68EA" w:rsidP="000917D2">
      <w:pPr>
        <w:spacing w:after="0" w:line="240" w:lineRule="auto"/>
        <w:rPr>
          <w:rFonts w:ascii="Times New Roman" w:hAnsi="Times New Roman" w:cs="Times New Roman"/>
          <w:lang w:val="et-EE"/>
        </w:rPr>
      </w:pPr>
    </w:p>
    <w:p w14:paraId="1868A91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Neeru- ja maksakahjustus</w:t>
      </w:r>
    </w:p>
    <w:p w14:paraId="022CB679" w14:textId="2C984C8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Selles patsiendirühmas ei ole </w:t>
      </w:r>
      <w:r w:rsidR="005D47F2"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 xml:space="preserve"> kasutamist uuritud. Seetõttu ei saa mingeid annustamissoovitusi anda.</w:t>
      </w:r>
    </w:p>
    <w:p w14:paraId="0860F9E1" w14:textId="77777777" w:rsidR="00BC68EA" w:rsidRPr="00221ED1" w:rsidRDefault="00BC68EA" w:rsidP="000917D2">
      <w:pPr>
        <w:spacing w:after="0" w:line="240" w:lineRule="auto"/>
        <w:rPr>
          <w:rFonts w:ascii="Times New Roman" w:hAnsi="Times New Roman" w:cs="Times New Roman"/>
          <w:lang w:val="et-EE"/>
        </w:rPr>
      </w:pPr>
    </w:p>
    <w:p w14:paraId="0B5EEFE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Lapsed</w:t>
      </w:r>
    </w:p>
    <w:p w14:paraId="54254B9E" w14:textId="1435C85F" w:rsidR="00BC68EA" w:rsidRPr="00221ED1" w:rsidRDefault="005D47F2" w:rsidP="005D47F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ohutus ja efektiivsus alla 18</w:t>
      </w:r>
      <w:r w:rsidR="00DA3ED9" w:rsidRPr="00221ED1">
        <w:rPr>
          <w:rFonts w:ascii="Times New Roman" w:eastAsia="Times New Roman" w:hAnsi="Times New Roman" w:cs="Times New Roman"/>
          <w:lang w:val="et-EE"/>
        </w:rPr>
        <w:noBreakHyphen/>
      </w:r>
      <w:r w:rsidR="007A3E4B" w:rsidRPr="00221ED1">
        <w:rPr>
          <w:rFonts w:ascii="Times New Roman" w:eastAsia="Times New Roman" w:hAnsi="Times New Roman" w:cs="Times New Roman"/>
          <w:lang w:val="et-EE"/>
        </w:rPr>
        <w:t>aastastel Crohni tõvega lastel ei ole veel tõestatud. Andmed puuduvad.</w:t>
      </w:r>
    </w:p>
    <w:p w14:paraId="35D2C285" w14:textId="77777777" w:rsidR="00BC68EA" w:rsidRPr="00221ED1" w:rsidRDefault="00BC68EA" w:rsidP="000917D2">
      <w:pPr>
        <w:spacing w:after="0" w:line="240" w:lineRule="auto"/>
        <w:rPr>
          <w:rFonts w:ascii="Times New Roman" w:hAnsi="Times New Roman" w:cs="Times New Roman"/>
          <w:lang w:val="et-EE"/>
        </w:rPr>
      </w:pPr>
    </w:p>
    <w:p w14:paraId="717D3E4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Manustamisviis</w:t>
      </w:r>
    </w:p>
    <w:p w14:paraId="6CCA50ED" w14:textId="380F8EBA"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13</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on ainult intravenoosseks manustamiseks. Seda manustatakse vähemalt ühe tunni jooksul.</w:t>
      </w:r>
    </w:p>
    <w:p w14:paraId="288F841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Juhised ravimi lahjendamiseks enne manustamist vt lõik</w:t>
      </w:r>
      <w:r w:rsidR="00FC7FB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6.6.</w:t>
      </w:r>
    </w:p>
    <w:p w14:paraId="24CC3BA8" w14:textId="77777777" w:rsidR="00BC68EA" w:rsidRPr="00221ED1" w:rsidRDefault="00BC68EA" w:rsidP="000917D2">
      <w:pPr>
        <w:spacing w:after="0" w:line="240" w:lineRule="auto"/>
        <w:rPr>
          <w:rFonts w:ascii="Times New Roman" w:hAnsi="Times New Roman" w:cs="Times New Roman"/>
          <w:lang w:val="et-EE"/>
        </w:rPr>
      </w:pPr>
    </w:p>
    <w:p w14:paraId="4A195DD1" w14:textId="77777777" w:rsidR="00BC68EA" w:rsidRPr="00221ED1" w:rsidRDefault="007A3E4B" w:rsidP="00FC7FB1">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4.3</w:t>
      </w:r>
      <w:r w:rsidRPr="00221ED1">
        <w:rPr>
          <w:rFonts w:ascii="Times New Roman" w:eastAsia="Times New Roman" w:hAnsi="Times New Roman" w:cs="Times New Roman"/>
          <w:b/>
          <w:bCs/>
          <w:lang w:val="et-EE"/>
        </w:rPr>
        <w:tab/>
        <w:t>Vastunäidustused</w:t>
      </w:r>
    </w:p>
    <w:p w14:paraId="4A310732" w14:textId="77777777" w:rsidR="00BC68EA" w:rsidRPr="00221ED1" w:rsidRDefault="00BC68EA" w:rsidP="000917D2">
      <w:pPr>
        <w:spacing w:after="0" w:line="240" w:lineRule="auto"/>
        <w:rPr>
          <w:rFonts w:ascii="Times New Roman" w:hAnsi="Times New Roman" w:cs="Times New Roman"/>
          <w:lang w:val="et-EE"/>
        </w:rPr>
      </w:pPr>
    </w:p>
    <w:p w14:paraId="55EDF50F" w14:textId="77777777" w:rsidR="00FC7FB1"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Ülitundlikkus toimeaine või lõigus</w:t>
      </w:r>
      <w:r w:rsidR="001C101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1</w:t>
      </w:r>
      <w:r w:rsidR="001C101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loetletud mis tahes abiainete suhtes.</w:t>
      </w:r>
    </w:p>
    <w:p w14:paraId="24DF2FDF" w14:textId="77777777" w:rsidR="00FC7FB1" w:rsidRPr="00221ED1" w:rsidRDefault="00FC7FB1" w:rsidP="000917D2">
      <w:pPr>
        <w:spacing w:after="0" w:line="240" w:lineRule="auto"/>
        <w:rPr>
          <w:rFonts w:ascii="Times New Roman" w:eastAsia="Times New Roman" w:hAnsi="Times New Roman" w:cs="Times New Roman"/>
          <w:lang w:val="et-EE"/>
        </w:rPr>
      </w:pPr>
    </w:p>
    <w:p w14:paraId="213C355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Kliiniliselt oluline, aktiivne infektsioon (nt aktiivne tuberkuloos; vt lõik</w:t>
      </w:r>
      <w:r w:rsidR="00FC7FB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1DD5F37D" w14:textId="77777777" w:rsidR="00FC7FB1" w:rsidRPr="00221ED1" w:rsidRDefault="00FC7FB1" w:rsidP="000917D2">
      <w:pPr>
        <w:spacing w:after="0" w:line="240" w:lineRule="auto"/>
        <w:rPr>
          <w:rFonts w:ascii="Times New Roman" w:eastAsia="Times New Roman" w:hAnsi="Times New Roman" w:cs="Times New Roman"/>
          <w:lang w:val="et-EE"/>
        </w:rPr>
      </w:pPr>
    </w:p>
    <w:p w14:paraId="33EAC971" w14:textId="77777777" w:rsidR="00BC68EA" w:rsidRPr="00221ED1" w:rsidRDefault="007A3E4B" w:rsidP="00F67BE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4.4</w:t>
      </w:r>
      <w:r w:rsidRPr="00221ED1">
        <w:rPr>
          <w:rFonts w:ascii="Times New Roman" w:eastAsia="Times New Roman" w:hAnsi="Times New Roman" w:cs="Times New Roman"/>
          <w:b/>
          <w:bCs/>
          <w:lang w:val="et-EE"/>
        </w:rPr>
        <w:tab/>
        <w:t>Erihoiatused ja ettevaatusabinõud kasutamisel</w:t>
      </w:r>
    </w:p>
    <w:p w14:paraId="513ED562" w14:textId="77777777" w:rsidR="00BC68EA" w:rsidRPr="00221ED1" w:rsidRDefault="00BC68EA" w:rsidP="000917D2">
      <w:pPr>
        <w:spacing w:after="0" w:line="240" w:lineRule="auto"/>
        <w:rPr>
          <w:rFonts w:ascii="Times New Roman" w:hAnsi="Times New Roman" w:cs="Times New Roman"/>
          <w:lang w:val="et-EE"/>
        </w:rPr>
      </w:pPr>
    </w:p>
    <w:p w14:paraId="728CE89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Jälgitavus</w:t>
      </w:r>
    </w:p>
    <w:p w14:paraId="22C2E5F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Bioloogiliste ravimpreparaatide jälgitavuse parandamiseks tuleb manustatava ravimi nimi ja partii number selgelt dokumenteerida.</w:t>
      </w:r>
    </w:p>
    <w:p w14:paraId="29FCB568" w14:textId="77777777" w:rsidR="00BC68EA" w:rsidRPr="00221ED1" w:rsidRDefault="00BC68EA" w:rsidP="000917D2">
      <w:pPr>
        <w:spacing w:after="0" w:line="240" w:lineRule="auto"/>
        <w:rPr>
          <w:rFonts w:ascii="Times New Roman" w:hAnsi="Times New Roman" w:cs="Times New Roman"/>
          <w:lang w:val="et-EE"/>
        </w:rPr>
      </w:pPr>
    </w:p>
    <w:p w14:paraId="5EC8229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Infektsioonid</w:t>
      </w:r>
    </w:p>
    <w:p w14:paraId="3EE48D9E" w14:textId="1E20D8AB"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Ustekinumabil on potentsiaal suurendada infektsioonide riski ja reaktiveerida latentseid infektsioone. Kliinilistes uuringutes ja turuletulekujärgses jälgimisuuringus psoriaasiga patsientidel on </w:t>
      </w:r>
      <w:r w:rsidR="005D47F2"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 xml:space="preserve"> saanutel täheldatud raskeid bakteriaalseid, seen- ja viirusinfektsioone (vt lõik</w:t>
      </w:r>
      <w:r w:rsidR="00A7306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w:t>
      </w:r>
    </w:p>
    <w:p w14:paraId="6119C328" w14:textId="77777777" w:rsidR="00BC68EA" w:rsidRPr="00221ED1" w:rsidRDefault="00BC68EA" w:rsidP="000917D2">
      <w:pPr>
        <w:spacing w:after="0" w:line="240" w:lineRule="auto"/>
        <w:rPr>
          <w:rFonts w:ascii="Times New Roman" w:hAnsi="Times New Roman" w:cs="Times New Roman"/>
          <w:lang w:val="et-EE"/>
        </w:rPr>
      </w:pPr>
    </w:p>
    <w:p w14:paraId="3460D0C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Ustekinumabiga ravitud patsientidel on teatatud oportunistlikest infektsioonidest, sh tuberkuloosi reaktivatsioonist, teistest oportunistlikest bakteriaalsetest infektsioonidest (sh atüüpiline mükobakteriaalne infektsioon, </w:t>
      </w:r>
      <w:r w:rsidRPr="00221ED1">
        <w:rPr>
          <w:rFonts w:ascii="Times New Roman" w:eastAsia="Times New Roman" w:hAnsi="Times New Roman" w:cs="Times New Roman"/>
          <w:i/>
          <w:lang w:val="et-EE"/>
        </w:rPr>
        <w:t xml:space="preserve">listeria </w:t>
      </w:r>
      <w:r w:rsidRPr="00221ED1">
        <w:rPr>
          <w:rFonts w:ascii="Times New Roman" w:eastAsia="Times New Roman" w:hAnsi="Times New Roman" w:cs="Times New Roman"/>
          <w:lang w:val="et-EE"/>
        </w:rPr>
        <w:t xml:space="preserve">meningiit, </w:t>
      </w:r>
      <w:r w:rsidRPr="00221ED1">
        <w:rPr>
          <w:rFonts w:ascii="Times New Roman" w:eastAsia="Times New Roman" w:hAnsi="Times New Roman" w:cs="Times New Roman"/>
          <w:i/>
          <w:lang w:val="et-EE"/>
        </w:rPr>
        <w:t xml:space="preserve">legionella </w:t>
      </w:r>
      <w:r w:rsidRPr="00221ED1">
        <w:rPr>
          <w:rFonts w:ascii="Times New Roman" w:eastAsia="Times New Roman" w:hAnsi="Times New Roman" w:cs="Times New Roman"/>
          <w:lang w:val="et-EE"/>
        </w:rPr>
        <w:t xml:space="preserve">pneumoonia ja nokardioos), oportunistlikest seeninfektsioonidest, oportunistlikest viirusinfektsioonidest (sh </w:t>
      </w:r>
      <w:r w:rsidRPr="00221ED1">
        <w:rPr>
          <w:rFonts w:ascii="Times New Roman" w:eastAsia="Times New Roman" w:hAnsi="Times New Roman" w:cs="Times New Roman"/>
          <w:i/>
          <w:lang w:val="et-EE"/>
        </w:rPr>
        <w:t>herpes simplex</w:t>
      </w:r>
      <w:r w:rsidR="0061706B" w:rsidRPr="00221ED1">
        <w:rPr>
          <w:rFonts w:ascii="Times New Roman" w:eastAsia="Times New Roman" w:hAnsi="Times New Roman" w:cs="Times New Roman"/>
          <w:i/>
          <w:lang w:val="et-EE"/>
        </w:rPr>
        <w:t> </w:t>
      </w:r>
      <w:r w:rsidR="000917D2" w:rsidRPr="00221ED1">
        <w:rPr>
          <w:rFonts w:ascii="Times New Roman" w:eastAsia="Times New Roman" w:hAnsi="Times New Roman" w:cs="Times New Roman"/>
          <w:lang w:val="et-EE"/>
        </w:rPr>
        <w:t>2</w:t>
      </w:r>
      <w:r w:rsidR="0061706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põhjustatud entsefaliit) ja parasiitide infektsioonidest (sh silma toksoplasmoos).</w:t>
      </w:r>
    </w:p>
    <w:p w14:paraId="0136A782" w14:textId="77777777" w:rsidR="00BC68EA" w:rsidRPr="00221ED1" w:rsidRDefault="00BC68EA" w:rsidP="000917D2">
      <w:pPr>
        <w:spacing w:after="0" w:line="240" w:lineRule="auto"/>
        <w:rPr>
          <w:rFonts w:ascii="Times New Roman" w:hAnsi="Times New Roman" w:cs="Times New Roman"/>
          <w:lang w:val="et-EE"/>
        </w:rPr>
      </w:pPr>
    </w:p>
    <w:p w14:paraId="28C4DCB4" w14:textId="3A53F8F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Ettevaatlik tuleb olla, kui kaalutakse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manustamist kroonilise infektsiooniga patsientidele või patsientidele, kelle anamneesis esineb taast</w:t>
      </w:r>
      <w:r w:rsidR="00C51E9E" w:rsidRPr="00221ED1">
        <w:rPr>
          <w:rFonts w:ascii="Times New Roman" w:eastAsia="Times New Roman" w:hAnsi="Times New Roman" w:cs="Times New Roman"/>
          <w:lang w:val="et-EE"/>
        </w:rPr>
        <w:t>ekkivaid</w:t>
      </w:r>
      <w:r w:rsidRPr="00221ED1">
        <w:rPr>
          <w:rFonts w:ascii="Times New Roman" w:eastAsia="Times New Roman" w:hAnsi="Times New Roman" w:cs="Times New Roman"/>
          <w:lang w:val="et-EE"/>
        </w:rPr>
        <w:t xml:space="preserve"> infektsioone (vt lõik</w:t>
      </w:r>
      <w:r w:rsidR="00FC537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4.3).</w:t>
      </w:r>
    </w:p>
    <w:p w14:paraId="23539AE5" w14:textId="77777777" w:rsidR="00BC68EA" w:rsidRPr="00221ED1" w:rsidRDefault="00BC68EA" w:rsidP="000917D2">
      <w:pPr>
        <w:spacing w:after="0" w:line="240" w:lineRule="auto"/>
        <w:rPr>
          <w:rFonts w:ascii="Times New Roman" w:hAnsi="Times New Roman" w:cs="Times New Roman"/>
          <w:lang w:val="et-EE"/>
        </w:rPr>
      </w:pPr>
    </w:p>
    <w:p w14:paraId="5969F654" w14:textId="44C5FF2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Enne </w:t>
      </w:r>
      <w:r w:rsidR="00B753EF" w:rsidRPr="00221ED1">
        <w:rPr>
          <w:rFonts w:ascii="Times New Roman" w:eastAsia="Times New Roman" w:hAnsi="Times New Roman" w:cs="Times New Roman"/>
          <w:lang w:val="et-EE"/>
        </w:rPr>
        <w:t>Fymskina</w:t>
      </w:r>
      <w:r w:rsidR="005334F1" w:rsidRPr="00221ED1">
        <w:rPr>
          <w:rFonts w:ascii="Times New Roman" w:eastAsia="Times New Roman" w:hAnsi="Times New Roman" w:cs="Times New Roman"/>
          <w:lang w:val="et-EE"/>
        </w:rPr>
        <w:t>’</w:t>
      </w:r>
      <w:r w:rsidR="005D47F2"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ravi alustamist tuleb patsiente hinnata tuberkuloosi infektsiooni suhtes.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ei tohi manustada aktiivse tuberkuloosiga patsientidele (vt lõik</w:t>
      </w:r>
      <w:r w:rsidR="00FC537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4.3). Latentse tuberkuloosi raviga tuleb alustada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manustamist. Enne </w:t>
      </w:r>
      <w:r w:rsidR="00B753EF" w:rsidRPr="00221ED1">
        <w:rPr>
          <w:rFonts w:ascii="Times New Roman" w:eastAsia="Times New Roman" w:hAnsi="Times New Roman" w:cs="Times New Roman"/>
          <w:lang w:val="et-EE"/>
        </w:rPr>
        <w:t>Fymskina</w:t>
      </w:r>
      <w:r w:rsidR="005334F1" w:rsidRPr="00221ED1">
        <w:rPr>
          <w:rFonts w:ascii="Times New Roman" w:eastAsia="Times New Roman" w:hAnsi="Times New Roman" w:cs="Times New Roman"/>
          <w:lang w:val="et-EE"/>
        </w:rPr>
        <w:t>’</w:t>
      </w:r>
      <w:r w:rsidR="005D47F2"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 alustamist tuleb tuberkuloosivastast ravi</w:t>
      </w:r>
      <w:r w:rsidR="00FC537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kaaluda ka patsientidel, kellel on esinenud latentne või aktiivne tuberkuloos ja kelle adekvaatset ravi kulgu ei ole võimalik kinnitada.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saavaid patsiente tuleb ravi ajal ja pärast seda hoolikalt </w:t>
      </w:r>
      <w:r w:rsidRPr="00221ED1">
        <w:rPr>
          <w:rFonts w:ascii="Times New Roman" w:eastAsia="Times New Roman" w:hAnsi="Times New Roman" w:cs="Times New Roman"/>
          <w:lang w:val="et-EE"/>
        </w:rPr>
        <w:lastRenderedPageBreak/>
        <w:t>jälgida aktiivse tuberkuloosi nähtude ja sümptomite suhtes.</w:t>
      </w:r>
    </w:p>
    <w:p w14:paraId="511BE060" w14:textId="77777777" w:rsidR="00BC68EA" w:rsidRPr="00221ED1" w:rsidRDefault="00BC68EA" w:rsidP="000917D2">
      <w:pPr>
        <w:spacing w:after="0" w:line="240" w:lineRule="auto"/>
        <w:rPr>
          <w:rFonts w:ascii="Times New Roman" w:hAnsi="Times New Roman" w:cs="Times New Roman"/>
          <w:lang w:val="et-EE"/>
        </w:rPr>
      </w:pPr>
    </w:p>
    <w:p w14:paraId="357B9B97" w14:textId="7ADA222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Patsientidele tuleb öelda, et nad otsiksid meditsiinilist abi, kui ilmnevad infektsioonile viitavad nähud või sümptomid. Kui patsiendil tekib raske infektsioon, tuleb patsienti hoolikalt jälgida ja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ei tohi infektsiooni taandumiseni manustada.</w:t>
      </w:r>
    </w:p>
    <w:p w14:paraId="620CCC17" w14:textId="77777777" w:rsidR="00BC68EA" w:rsidRPr="00221ED1" w:rsidRDefault="00BC68EA" w:rsidP="000917D2">
      <w:pPr>
        <w:spacing w:after="0" w:line="240" w:lineRule="auto"/>
        <w:rPr>
          <w:rFonts w:ascii="Times New Roman" w:hAnsi="Times New Roman" w:cs="Times New Roman"/>
          <w:lang w:val="et-EE"/>
        </w:rPr>
      </w:pPr>
    </w:p>
    <w:p w14:paraId="1FFE7F3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Pahaloomulised kasvajad</w:t>
      </w:r>
    </w:p>
    <w:p w14:paraId="01629023" w14:textId="75BEE9C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Immunosupressantidel nagu ustekinumab on potentsiaal suurendada pahaloomuliste kasvajate riski. Mõnedel patsientidel, kes said </w:t>
      </w:r>
      <w:r w:rsidR="005D47F2" w:rsidRPr="00221ED1">
        <w:rPr>
          <w:rFonts w:ascii="Times New Roman" w:eastAsia="Times New Roman" w:hAnsi="Times New Roman" w:cs="Times New Roman"/>
          <w:lang w:val="et-EE"/>
        </w:rPr>
        <w:t xml:space="preserve">ustekinumabi </w:t>
      </w:r>
      <w:r w:rsidRPr="00221ED1">
        <w:rPr>
          <w:rFonts w:ascii="Times New Roman" w:eastAsia="Times New Roman" w:hAnsi="Times New Roman" w:cs="Times New Roman"/>
          <w:lang w:val="et-EE"/>
        </w:rPr>
        <w:t>kliinilistes uuringutes, ja turuletulekujärgses</w:t>
      </w:r>
      <w:r w:rsidR="00E00C0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jälgimisuuringus psoriaasiga patsientidel, tekkisid nii pahaloomulised nahakasvajad kui nahaga mitte</w:t>
      </w:r>
      <w:r w:rsidR="00E00C0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seotud pahaloomulised kasvajad (vt lõik</w:t>
      </w:r>
      <w:r w:rsidR="00E00C0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 Psoriaasiga patsientidel, kes on oma haiguse kestel saanud ravi teiste bioloogiliste ravimitega, võib olla suurem risk pahaloomuliste kasvajate tekkeks.</w:t>
      </w:r>
    </w:p>
    <w:p w14:paraId="3D404291" w14:textId="77777777" w:rsidR="00BC68EA" w:rsidRPr="00221ED1" w:rsidRDefault="00BC68EA" w:rsidP="000917D2">
      <w:pPr>
        <w:spacing w:after="0" w:line="240" w:lineRule="auto"/>
        <w:rPr>
          <w:rFonts w:ascii="Times New Roman" w:hAnsi="Times New Roman" w:cs="Times New Roman"/>
          <w:lang w:val="et-EE"/>
        </w:rPr>
      </w:pPr>
    </w:p>
    <w:p w14:paraId="654682D3" w14:textId="355CBA54"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Ei ole läbi viidud uuringuid, kus patsientidel esines anamneesis pahaloomulisi kasvajaid või kus patsiendid jätkasid ravi vaatamata sellele, et neil tekkis </w:t>
      </w:r>
      <w:r w:rsidR="00BA54B4" w:rsidRPr="00221ED1">
        <w:rPr>
          <w:rFonts w:ascii="Times New Roman" w:eastAsia="Times New Roman" w:hAnsi="Times New Roman" w:cs="Times New Roman"/>
          <w:lang w:val="et-EE"/>
        </w:rPr>
        <w:t xml:space="preserve">ustekinumabiga </w:t>
      </w:r>
      <w:r w:rsidRPr="00221ED1">
        <w:rPr>
          <w:rFonts w:ascii="Times New Roman" w:eastAsia="Times New Roman" w:hAnsi="Times New Roman" w:cs="Times New Roman"/>
          <w:lang w:val="et-EE"/>
        </w:rPr>
        <w:t xml:space="preserve">ravi ajal pahaloomuline kasvaja. Seetõttu tuleb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manustamisel sellistele patsientidele olla ettevaatlik.</w:t>
      </w:r>
    </w:p>
    <w:p w14:paraId="5D15CF43" w14:textId="77777777" w:rsidR="00BC68EA" w:rsidRPr="00221ED1" w:rsidRDefault="00BC68EA" w:rsidP="000917D2">
      <w:pPr>
        <w:spacing w:after="0" w:line="240" w:lineRule="auto"/>
        <w:rPr>
          <w:rFonts w:ascii="Times New Roman" w:hAnsi="Times New Roman" w:cs="Times New Roman"/>
          <w:lang w:val="et-EE"/>
        </w:rPr>
      </w:pPr>
    </w:p>
    <w:p w14:paraId="28BD2BC9" w14:textId="6E5493C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Kõiki patsiente, eriti üle 60</w:t>
      </w:r>
      <w:r w:rsidR="00AB64C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aastaseid, kellel on anamneesis pikaaegne immunosupressantravi või</w:t>
      </w:r>
      <w:r w:rsidR="00AB64C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PUVA</w:t>
      </w:r>
      <w:r w:rsidR="00AB64C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ravi, tuleb jälgida nahavähi tekke suhtes (vt lõik</w:t>
      </w:r>
      <w:r w:rsidR="00205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w:t>
      </w:r>
    </w:p>
    <w:p w14:paraId="7C458DD1" w14:textId="77777777" w:rsidR="00BC68EA" w:rsidRPr="00221ED1" w:rsidRDefault="00BC68EA" w:rsidP="000917D2">
      <w:pPr>
        <w:spacing w:after="0" w:line="240" w:lineRule="auto"/>
        <w:rPr>
          <w:rFonts w:ascii="Times New Roman" w:hAnsi="Times New Roman" w:cs="Times New Roman"/>
          <w:lang w:val="et-EE"/>
        </w:rPr>
      </w:pPr>
    </w:p>
    <w:p w14:paraId="135E75E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Süsteemsed ja respiratoorsed ülitundlikkusreaktsioonid</w:t>
      </w:r>
    </w:p>
    <w:p w14:paraId="29DEC74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Süsteemsed reaktsioonid</w:t>
      </w:r>
    </w:p>
    <w:p w14:paraId="628F17B9" w14:textId="4164F7D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Turuletulekujärgselt on teatatud rasketest ülitundlikkusreaktsioonidest, mõnel juhul mitu päeva pärast ravi. Tekkinud on anafülaksia ja angioödeem. Anafülaktilise või ükskõik millise raske</w:t>
      </w:r>
      <w:r w:rsidR="00205AE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ülitundlikkusreaktsiooni tekkimisel tuleb rakendada sobivat ravi ja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kasutamine katkestada</w:t>
      </w:r>
      <w:r w:rsidR="00205AE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(vt lõik</w:t>
      </w:r>
      <w:r w:rsidR="00205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w:t>
      </w:r>
    </w:p>
    <w:p w14:paraId="268E11DD" w14:textId="77777777" w:rsidR="00BC68EA" w:rsidRPr="00221ED1" w:rsidRDefault="00BC68EA" w:rsidP="000917D2">
      <w:pPr>
        <w:spacing w:after="0" w:line="240" w:lineRule="auto"/>
        <w:rPr>
          <w:rFonts w:ascii="Times New Roman" w:hAnsi="Times New Roman" w:cs="Times New Roman"/>
          <w:lang w:val="et-EE"/>
        </w:rPr>
      </w:pPr>
    </w:p>
    <w:p w14:paraId="3350163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Infusiooniga seotud reaktsioonid</w:t>
      </w:r>
    </w:p>
    <w:p w14:paraId="2271080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Kliinilistes uuringutes täheldati infusiooniga seotud reaktsioone (vt lõik</w:t>
      </w:r>
      <w:r w:rsidR="00205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 Turuletulekujärgselt on teatatud tõsistest infusiooniga seotud reaktsioonidest, sh anafülaktilistest reaktsioonidest infusioonile. Kui täheldatakse tõsist või eluohtlikku reaktsiooni, tuleb alustada sobivat ravi ja ustekinumabi kasutamine tuleb lõpetada.</w:t>
      </w:r>
    </w:p>
    <w:p w14:paraId="654E02C1" w14:textId="77777777" w:rsidR="00BC68EA" w:rsidRPr="00221ED1" w:rsidRDefault="00BC68EA" w:rsidP="000917D2">
      <w:pPr>
        <w:spacing w:after="0" w:line="240" w:lineRule="auto"/>
        <w:rPr>
          <w:rFonts w:ascii="Times New Roman" w:hAnsi="Times New Roman" w:cs="Times New Roman"/>
          <w:lang w:val="et-EE"/>
        </w:rPr>
      </w:pPr>
    </w:p>
    <w:p w14:paraId="7CCC9CD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Respiratoorsed reaktsioonid</w:t>
      </w:r>
    </w:p>
    <w:p w14:paraId="50AB136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müügiloa väljastamise järgse kasutamise jooksul on teatatud allergilise alveoliidi, eosinofiilse pneumoonia ja mitteinfektsioosse organiseeruva pneumoonia juhtudest. Kliinilisteks</w:t>
      </w:r>
      <w:r w:rsidR="00205AE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ilminguteks olid köha, düspnoe ja interstitsiaalsed infiltraadid, mis tekkisid pärast ühe kuni kolme</w:t>
      </w:r>
      <w:r w:rsidR="00205AE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annuse manustamist. Tõsiste tagajärgede hulka kuulusid hingamispuudulikkus ja pikenenud haiglaravi. Teatati seisundi paranemisest pärast ustekinumabi manustamise lõpetamist ning mõnedel</w:t>
      </w:r>
      <w:r w:rsidR="00205AE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juhtudel ka kortikosteroidide manustamisest. Kui infektsioon on välistatud ja diagnoos on kinnitatud,</w:t>
      </w:r>
      <w:r w:rsidR="00205AE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tuleb lõpetada ustekinumabi manustamine ja alustada sobivat ravi (vt lõik</w:t>
      </w:r>
      <w:r w:rsidR="00D04E7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w:t>
      </w:r>
    </w:p>
    <w:p w14:paraId="4E13D13F" w14:textId="77777777" w:rsidR="00BC68EA" w:rsidRPr="00221ED1" w:rsidRDefault="00BC68EA" w:rsidP="000917D2">
      <w:pPr>
        <w:spacing w:after="0" w:line="240" w:lineRule="auto"/>
        <w:rPr>
          <w:rFonts w:ascii="Times New Roman" w:hAnsi="Times New Roman" w:cs="Times New Roman"/>
          <w:lang w:val="et-EE"/>
        </w:rPr>
      </w:pPr>
    </w:p>
    <w:p w14:paraId="694F49A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Kardiovaskulaarsed sündmused</w:t>
      </w:r>
    </w:p>
    <w:p w14:paraId="21C8AD56" w14:textId="6E4282F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Psoriaasiga patsientidel, kes said </w:t>
      </w:r>
      <w:r w:rsidR="005334F1" w:rsidRPr="00221ED1">
        <w:rPr>
          <w:rFonts w:ascii="Times New Roman" w:eastAsia="Times New Roman" w:hAnsi="Times New Roman" w:cs="Times New Roman"/>
          <w:lang w:val="et-EE"/>
        </w:rPr>
        <w:t xml:space="preserve">ustekinumabi </w:t>
      </w:r>
      <w:r w:rsidRPr="00221ED1">
        <w:rPr>
          <w:rFonts w:ascii="Times New Roman" w:eastAsia="Times New Roman" w:hAnsi="Times New Roman" w:cs="Times New Roman"/>
          <w:lang w:val="et-EE"/>
        </w:rPr>
        <w:t xml:space="preserve">turuletulekujärgses jälgimisuuringus, on täheldatud kardiovaskulaarseid sündmusi, sh müokardiinfarkt ja tserebrovaskulaarsed juhud. Ravi ajal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tuleb regulaarselt hinnata kardiovaskulaarsete haiguste riskitegureid.</w:t>
      </w:r>
    </w:p>
    <w:p w14:paraId="2AAE7BC8" w14:textId="77777777" w:rsidR="00BC68EA" w:rsidRPr="00221ED1" w:rsidRDefault="00BC68EA" w:rsidP="000917D2">
      <w:pPr>
        <w:spacing w:after="0" w:line="240" w:lineRule="auto"/>
        <w:rPr>
          <w:rFonts w:ascii="Times New Roman" w:hAnsi="Times New Roman" w:cs="Times New Roman"/>
          <w:lang w:val="et-EE"/>
        </w:rPr>
      </w:pPr>
    </w:p>
    <w:p w14:paraId="02CF82B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Vaktsineerimine</w:t>
      </w:r>
    </w:p>
    <w:p w14:paraId="65D81553" w14:textId="1FDDC80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Bakterite või viiruste elusvaktsiine (nagu </w:t>
      </w:r>
      <w:r w:rsidRPr="00221ED1">
        <w:rPr>
          <w:rFonts w:ascii="Times New Roman" w:eastAsia="Times New Roman" w:hAnsi="Times New Roman" w:cs="Times New Roman"/>
          <w:i/>
          <w:lang w:val="et-EE"/>
        </w:rPr>
        <w:t>Bacillus Calmette-Guerin’</w:t>
      </w:r>
      <w:r w:rsidRPr="00221ED1">
        <w:rPr>
          <w:rFonts w:ascii="Times New Roman" w:eastAsia="Times New Roman" w:hAnsi="Times New Roman" w:cs="Times New Roman"/>
          <w:lang w:val="et-EE"/>
        </w:rPr>
        <w:t>i</w:t>
      </w:r>
      <w:r w:rsidR="0047217E" w:rsidRPr="00221ED1">
        <w:rPr>
          <w:rFonts w:ascii="Times New Roman" w:eastAsia="Times New Roman" w:hAnsi="Times New Roman" w:cs="Times New Roman"/>
          <w:lang w:val="et-EE"/>
        </w:rPr>
        <w:t>,</w:t>
      </w:r>
      <w:r w:rsidRPr="00221ED1">
        <w:rPr>
          <w:rFonts w:ascii="Times New Roman" w:eastAsia="Times New Roman" w:hAnsi="Times New Roman" w:cs="Times New Roman"/>
          <w:lang w:val="et-EE"/>
        </w:rPr>
        <w:t xml:space="preserve"> BCG) ei soovitata koos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’ga kasutada. Patsientidel, kellele on hiljuti manustatud bakterite või viiruste elusvaktsiine, ei ole spetsiifilisi uuringuid läbi viidud. Puuduvad andmed infektsiooni sekundaarsest transmissioonist elusvaktsiinide mõjul </w:t>
      </w:r>
      <w:r w:rsidR="00766A16" w:rsidRPr="00221ED1">
        <w:rPr>
          <w:rFonts w:ascii="Times New Roman" w:eastAsia="Times New Roman" w:hAnsi="Times New Roman" w:cs="Times New Roman"/>
          <w:lang w:val="et-EE"/>
        </w:rPr>
        <w:t xml:space="preserve">ustekinumabi </w:t>
      </w:r>
      <w:r w:rsidRPr="00221ED1">
        <w:rPr>
          <w:rFonts w:ascii="Times New Roman" w:eastAsia="Times New Roman" w:hAnsi="Times New Roman" w:cs="Times New Roman"/>
          <w:lang w:val="et-EE"/>
        </w:rPr>
        <w:t xml:space="preserve">saavatel patsientidel. Enne bakterite või viiruste elusvaktsiini manustamist tuleb </w:t>
      </w:r>
      <w:r w:rsidR="00B753EF" w:rsidRPr="00221ED1">
        <w:rPr>
          <w:rFonts w:ascii="Times New Roman" w:eastAsia="Times New Roman" w:hAnsi="Times New Roman" w:cs="Times New Roman"/>
          <w:lang w:val="et-EE"/>
        </w:rPr>
        <w:t>Fymskina</w:t>
      </w:r>
      <w:r w:rsidR="00766A16"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 pärast viimase annuse manustamist vähemalt 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nädalaks peatada ja ravimit võib uuesti kasutama hakata alles </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nädalat pärast vaktsineerimist. Arstid pea</w:t>
      </w:r>
      <w:r w:rsidR="004137C6" w:rsidRPr="00221ED1">
        <w:rPr>
          <w:rFonts w:ascii="Times New Roman" w:eastAsia="Times New Roman" w:hAnsi="Times New Roman" w:cs="Times New Roman"/>
          <w:lang w:val="et-EE"/>
        </w:rPr>
        <w:t>vad</w:t>
      </w:r>
      <w:r w:rsidRPr="00221ED1">
        <w:rPr>
          <w:rFonts w:ascii="Times New Roman" w:eastAsia="Times New Roman" w:hAnsi="Times New Roman" w:cs="Times New Roman"/>
          <w:lang w:val="et-EE"/>
        </w:rPr>
        <w:t xml:space="preserve"> enne</w:t>
      </w:r>
      <w:r w:rsidR="007743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vaktsiini määramist lugema vastava vaktsiini ravimi omaduste kokkuvõtet, et saada täiendavat infot ja juhiseid immunosupressantide kasutamise kohta pärast vaktsineerimist.</w:t>
      </w:r>
    </w:p>
    <w:p w14:paraId="2DB70E95" w14:textId="77777777" w:rsidR="00BC68EA" w:rsidRPr="00221ED1" w:rsidRDefault="00BC68EA" w:rsidP="000917D2">
      <w:pPr>
        <w:spacing w:after="0" w:line="240" w:lineRule="auto"/>
        <w:rPr>
          <w:rFonts w:ascii="Times New Roman" w:hAnsi="Times New Roman" w:cs="Times New Roman"/>
          <w:lang w:val="et-EE"/>
        </w:rPr>
      </w:pPr>
    </w:p>
    <w:p w14:paraId="584912E0" w14:textId="3DB69DD3" w:rsidR="003A1011"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 xml:space="preserve">Elusvaktsiinide (nt BCG vaktsiin) manustamine imikutele, kes on üsasiseselt ustekinumabiga kokku puutunud, ei ole soovitatav </w:t>
      </w:r>
      <w:r w:rsidR="000574BC" w:rsidRPr="00221ED1">
        <w:rPr>
          <w:rFonts w:ascii="Times New Roman" w:eastAsia="Times New Roman" w:hAnsi="Times New Roman" w:cs="Times New Roman"/>
          <w:lang w:val="et-EE"/>
        </w:rPr>
        <w:t xml:space="preserve">kaheteistkümne </w:t>
      </w:r>
      <w:r w:rsidRPr="00221ED1">
        <w:rPr>
          <w:rFonts w:ascii="Times New Roman" w:eastAsia="Times New Roman" w:hAnsi="Times New Roman" w:cs="Times New Roman"/>
          <w:lang w:val="et-EE"/>
        </w:rPr>
        <w:t>kuu jooksul pärast sündi või seni, kuni ustekinumabi sisaldus imiku seerumis ei ole enam tuvastatav (vt lõigud</w:t>
      </w:r>
      <w:r w:rsidR="00E40BA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w:t>
      </w:r>
      <w:r w:rsidR="00E40BA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4.6). Kui konkreetse imiku puhul on kliiniline kasu selge, võib kaaluda elusvaktsiini manustamist varasemal ajahetkel tingimusel, et ustekinumabi sisaldus imiku seerumis ei ole tuvastatav.</w:t>
      </w:r>
      <w:r w:rsidR="00766A1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Patsiendid, kes saavad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võivad samaaegselt saada inaktiveeritud või surmatud vaktsiini.</w:t>
      </w:r>
    </w:p>
    <w:p w14:paraId="0665F657" w14:textId="77777777" w:rsidR="003A1011" w:rsidRPr="00221ED1" w:rsidRDefault="003A1011" w:rsidP="000917D2">
      <w:pPr>
        <w:spacing w:after="0" w:line="240" w:lineRule="auto"/>
        <w:rPr>
          <w:rFonts w:ascii="Times New Roman" w:eastAsia="Times New Roman" w:hAnsi="Times New Roman" w:cs="Times New Roman"/>
          <w:lang w:val="et-EE"/>
        </w:rPr>
      </w:pPr>
    </w:p>
    <w:p w14:paraId="10A82EB7" w14:textId="4516BFB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Pikaajaline ravi </w:t>
      </w:r>
      <w:r w:rsidR="007743A4"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ga ei suru maha humoraalset immuunvastust pneumokoki</w:t>
      </w:r>
      <w:r w:rsidR="003A10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polüsahhariidide ega teetanuse vaktsiinide vastu (vt lõik</w:t>
      </w:r>
      <w:r w:rsidR="006C290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5.1).</w:t>
      </w:r>
    </w:p>
    <w:p w14:paraId="1F14E46B" w14:textId="77777777" w:rsidR="00BC68EA" w:rsidRPr="00221ED1" w:rsidRDefault="00BC68EA" w:rsidP="000917D2">
      <w:pPr>
        <w:spacing w:after="0" w:line="240" w:lineRule="auto"/>
        <w:rPr>
          <w:rFonts w:ascii="Times New Roman" w:hAnsi="Times New Roman" w:cs="Times New Roman"/>
          <w:lang w:val="et-EE"/>
        </w:rPr>
      </w:pPr>
    </w:p>
    <w:p w14:paraId="7F8BB0B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Samaaegne immunosupressiivne ravi</w:t>
      </w:r>
    </w:p>
    <w:p w14:paraId="2D074023" w14:textId="5DF7AFA5" w:rsidR="00BC68EA" w:rsidRPr="00221ED1" w:rsidRDefault="00766A16"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tõhusust ja ohutust ei ole psoriaasi uuringutes hinnatud, kui samaaegselt kasutatakse teisi immunosupressante, sh bioloogilisi preparaate või fototeraapiat. Psoriaatilise artriidi uuringutes ei mõjutanud samaaegne MTX</w:t>
      </w:r>
      <w:r w:rsidR="00C13C25" w:rsidRPr="00221ED1">
        <w:rPr>
          <w:rFonts w:ascii="Times New Roman" w:eastAsia="Times New Roman" w:hAnsi="Times New Roman" w:cs="Times New Roman"/>
          <w:lang w:val="et-EE"/>
        </w:rPr>
        <w:noBreakHyphen/>
      </w:r>
      <w:r w:rsidR="007A3E4B" w:rsidRPr="00221ED1">
        <w:rPr>
          <w:rFonts w:ascii="Times New Roman" w:eastAsia="Times New Roman" w:hAnsi="Times New Roman" w:cs="Times New Roman"/>
          <w:lang w:val="et-EE"/>
        </w:rPr>
        <w:t xml:space="preserve">i kasutamine </w:t>
      </w: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 xml:space="preserve">ohutust ja efektiivsust. Crohni tõve ja haavandilise koliidi uuringutes ei mõjutanud samaaegne ravi immunosupressantide või kortikosteroididega </w:t>
      </w: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 xml:space="preserve">ohutust ja efektiivsust. Teiste immunosupressantide ja </w:t>
      </w:r>
      <w:r w:rsidR="00B753EF"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samaaegsel kasutamisel või üleminekul mõne teise bioloogilise immunosupressandi kasutamiselt tuleb olla ettevaatlik (vt lõik</w:t>
      </w:r>
      <w:r w:rsidR="00C13C25"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4.5).</w:t>
      </w:r>
    </w:p>
    <w:p w14:paraId="0A3448AC" w14:textId="77777777" w:rsidR="00BC68EA" w:rsidRPr="00221ED1" w:rsidRDefault="00BC68EA" w:rsidP="000917D2">
      <w:pPr>
        <w:spacing w:after="0" w:line="240" w:lineRule="auto"/>
        <w:rPr>
          <w:rFonts w:ascii="Times New Roman" w:hAnsi="Times New Roman" w:cs="Times New Roman"/>
          <w:lang w:val="et-EE"/>
        </w:rPr>
      </w:pPr>
    </w:p>
    <w:p w14:paraId="12D4ACA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Immunoteraapia</w:t>
      </w:r>
    </w:p>
    <w:p w14:paraId="03F1398D" w14:textId="4D94466A" w:rsidR="00BC68EA" w:rsidRPr="00221ED1" w:rsidRDefault="00766A16"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 xml:space="preserve">ei ole hinnatud patsientidel, kellel on läbi viidud allergia immunoteraapia. Ei ole teada, kas </w:t>
      </w:r>
      <w:r w:rsidR="00B753EF"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võib allergia immunoteraapiat mõjutada.</w:t>
      </w:r>
    </w:p>
    <w:p w14:paraId="58397B63" w14:textId="77777777" w:rsidR="00BC68EA" w:rsidRPr="00221ED1" w:rsidRDefault="00BC68EA" w:rsidP="000917D2">
      <w:pPr>
        <w:spacing w:after="0" w:line="240" w:lineRule="auto"/>
        <w:rPr>
          <w:rFonts w:ascii="Times New Roman" w:hAnsi="Times New Roman" w:cs="Times New Roman"/>
          <w:lang w:val="et-EE"/>
        </w:rPr>
      </w:pPr>
    </w:p>
    <w:p w14:paraId="303F626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Rasked nahareaktsioonid</w:t>
      </w:r>
    </w:p>
    <w:p w14:paraId="0AAED04E" w14:textId="4C5E424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Psoriaasiga patsientidel on pärast ravi ustekinumabiga teatatud eksfoliatiivsest dermatiidist (vt lõik</w:t>
      </w:r>
      <w:r w:rsidR="00C13C2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 Naastulise psoriaasiga patsientidel võib haiguse loomuliku kulu käigus tekkida</w:t>
      </w:r>
      <w:r w:rsidR="00C13C2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erütrodermiline psoriaas, mille sümptomid on eristamatud eksfoliatiivsest dermatiidist. Patsientide psoriaasi jälgimisel peavad arstid olema valvsad erütrodermilise psoriaasi ja eksfoliatiivse dermatiidi</w:t>
      </w:r>
      <w:r w:rsidR="00C13C2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sümptomite suhtes. Kui need sümptomid tekivad, tuleb alustada asjakohast ravi. Kui kahtlustatakse ravimreaktsiooni, tuleb ravi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lõpetada.</w:t>
      </w:r>
    </w:p>
    <w:p w14:paraId="6F79ED5E" w14:textId="77777777" w:rsidR="00BC68EA" w:rsidRPr="00221ED1" w:rsidRDefault="00BC68EA" w:rsidP="000917D2">
      <w:pPr>
        <w:spacing w:after="0" w:line="240" w:lineRule="auto"/>
        <w:rPr>
          <w:rFonts w:ascii="Times New Roman" w:hAnsi="Times New Roman" w:cs="Times New Roman"/>
          <w:lang w:val="et-EE"/>
        </w:rPr>
      </w:pPr>
    </w:p>
    <w:p w14:paraId="33940F5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Luupusega seotud seisundid</w:t>
      </w:r>
    </w:p>
    <w:p w14:paraId="521DF89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Ustekinumabiga ravitud patsientidel on teatatud luupusega seotud seisundite, sh kutaanse erütematoosse luupuse ja luupusesarnase sündroomi, juhtudest. Kui tekivad nahakahjustused, eriti</w:t>
      </w:r>
      <w:r w:rsidR="00F72DF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päikese eest kaitsmata piirkondades või kui nendega kaasneb artralgia, peab patsient kohe pöörduma</w:t>
      </w:r>
      <w:r w:rsidR="00F72DF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arstile. Kui luupusega seotud seisundi diagnoos leiab kinnitust, tuleb ravi ustekinumabiga lõpetada ja alustada sobivat ravi.</w:t>
      </w:r>
    </w:p>
    <w:p w14:paraId="62D68D39" w14:textId="77777777" w:rsidR="00BC68EA" w:rsidRPr="00221ED1" w:rsidRDefault="00BC68EA" w:rsidP="000917D2">
      <w:pPr>
        <w:spacing w:after="0" w:line="240" w:lineRule="auto"/>
        <w:rPr>
          <w:rFonts w:ascii="Times New Roman" w:hAnsi="Times New Roman" w:cs="Times New Roman"/>
          <w:lang w:val="et-EE"/>
        </w:rPr>
      </w:pPr>
    </w:p>
    <w:p w14:paraId="5BF4B1C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Patsientide erirühmad</w:t>
      </w:r>
    </w:p>
    <w:p w14:paraId="5554F29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Eakad (≥</w:t>
      </w:r>
      <w:r w:rsidR="002949D5"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65</w:t>
      </w:r>
      <w:r w:rsidR="002949D5"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aastased)</w:t>
      </w:r>
    </w:p>
    <w:p w14:paraId="36EC4A47" w14:textId="102C74E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Kinnitatud näidustuste kliinilistes uuringutes ei täheldatud 65</w:t>
      </w:r>
      <w:r w:rsidR="002949D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aastastel ja vanematel </w:t>
      </w:r>
      <w:r w:rsidR="00235C4C" w:rsidRPr="00221ED1">
        <w:rPr>
          <w:rFonts w:ascii="Times New Roman" w:eastAsia="Times New Roman" w:hAnsi="Times New Roman" w:cs="Times New Roman"/>
          <w:lang w:val="et-EE"/>
        </w:rPr>
        <w:t xml:space="preserve">ustekinumabi </w:t>
      </w:r>
      <w:r w:rsidRPr="00221ED1">
        <w:rPr>
          <w:rFonts w:ascii="Times New Roman" w:eastAsia="Times New Roman" w:hAnsi="Times New Roman" w:cs="Times New Roman"/>
          <w:lang w:val="et-EE"/>
        </w:rPr>
        <w:t>saavatel patsientidel erinevusi efektiivsuses või ohutuses võrreldes nooremate patsientidega, kuid</w:t>
      </w:r>
      <w:r w:rsidR="002949D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65</w:t>
      </w:r>
      <w:r w:rsidR="002949D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aastaste ja vanemate patsientide arv ei olnud piisav, et hinnata nende ravivastust võrreldes</w:t>
      </w:r>
      <w:r w:rsidR="002949D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nooremate patsientidega. Kuna eakate patsientide populatsioonis on infektsioonide esinemissagedus üldiselt suurem, tuleb eakate ravis kasutada ravimit ettevaatusega.</w:t>
      </w:r>
    </w:p>
    <w:p w14:paraId="21EA4615" w14:textId="77777777" w:rsidR="00BC68EA" w:rsidRPr="00221ED1" w:rsidRDefault="00BC68EA" w:rsidP="000917D2">
      <w:pPr>
        <w:spacing w:after="0" w:line="240" w:lineRule="auto"/>
        <w:rPr>
          <w:rFonts w:ascii="Times New Roman" w:hAnsi="Times New Roman" w:cs="Times New Roman"/>
          <w:lang w:val="et-EE"/>
        </w:rPr>
      </w:pPr>
    </w:p>
    <w:p w14:paraId="338F67A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Sisaldab naatriumi</w:t>
      </w:r>
    </w:p>
    <w:p w14:paraId="1F87305B" w14:textId="6E4B0F11"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sisaldab vähem kui </w:t>
      </w:r>
      <w:r w:rsidR="000917D2"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mmol (2</w:t>
      </w:r>
      <w:r w:rsidR="000917D2" w:rsidRPr="00221ED1">
        <w:rPr>
          <w:rFonts w:ascii="Times New Roman" w:eastAsia="Times New Roman" w:hAnsi="Times New Roman" w:cs="Times New Roman"/>
          <w:lang w:val="et-EE"/>
        </w:rPr>
        <w:t>3 </w:t>
      </w:r>
      <w:r w:rsidR="007A3E4B" w:rsidRPr="00221ED1">
        <w:rPr>
          <w:rFonts w:ascii="Times New Roman" w:eastAsia="Times New Roman" w:hAnsi="Times New Roman" w:cs="Times New Roman"/>
          <w:lang w:val="et-EE"/>
        </w:rPr>
        <w:t>mg) naatriumi annuses, see tähendab põhimõtteliselt</w:t>
      </w:r>
      <w:r w:rsidR="00267BF1"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 xml:space="preserve">„naatriumivaba“, kuid </w:t>
      </w:r>
      <w:r w:rsidRPr="00221ED1">
        <w:rPr>
          <w:rFonts w:ascii="Times New Roman" w:eastAsia="Times New Roman" w:hAnsi="Times New Roman" w:cs="Times New Roman"/>
          <w:lang w:val="et-EE"/>
        </w:rPr>
        <w:t>Fymskina</w:t>
      </w:r>
      <w:r w:rsidR="00235C4C" w:rsidRPr="00221ED1">
        <w:rPr>
          <w:rFonts w:ascii="Times New Roman" w:eastAsia="Times New Roman" w:hAnsi="Times New Roman" w:cs="Times New Roman"/>
          <w:lang w:val="et-EE"/>
        </w:rPr>
        <w:t>’t</w:t>
      </w:r>
      <w:r w:rsidR="007A3E4B" w:rsidRPr="00221ED1">
        <w:rPr>
          <w:rFonts w:ascii="Times New Roman" w:eastAsia="Times New Roman" w:hAnsi="Times New Roman" w:cs="Times New Roman"/>
          <w:lang w:val="et-EE"/>
        </w:rPr>
        <w:t xml:space="preserve"> lahjendatakse </w:t>
      </w:r>
      <w:r w:rsidR="000917D2" w:rsidRPr="00221ED1">
        <w:rPr>
          <w:rFonts w:ascii="Times New Roman" w:eastAsia="Times New Roman" w:hAnsi="Times New Roman" w:cs="Times New Roman"/>
          <w:lang w:val="et-EE"/>
        </w:rPr>
        <w:t>9 </w:t>
      </w:r>
      <w:r w:rsidR="007A3E4B" w:rsidRPr="00221ED1">
        <w:rPr>
          <w:rFonts w:ascii="Times New Roman" w:eastAsia="Times New Roman" w:hAnsi="Times New Roman" w:cs="Times New Roman"/>
          <w:lang w:val="et-EE"/>
        </w:rPr>
        <w:t>mg/ml (0,9%) naatriumkloriidi infusioonilahuses. Sellega tuleb arvestada kontrollitud naatriumisisaldusega dieedil olevate patsientide puhul (vt</w:t>
      </w:r>
      <w:r w:rsidR="00267BF1"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lõik</w:t>
      </w:r>
      <w:r w:rsidR="00267BF1"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6.6).</w:t>
      </w:r>
    </w:p>
    <w:p w14:paraId="29FB6A07" w14:textId="77777777" w:rsidR="000574BC" w:rsidRPr="00221ED1" w:rsidRDefault="000574BC" w:rsidP="000574BC">
      <w:pPr>
        <w:pStyle w:val="Textkrper"/>
        <w:rPr>
          <w:rFonts w:asciiTheme="majorBidi" w:hAnsiTheme="majorBidi" w:cstheme="majorBidi"/>
          <w:lang w:val="et-EE"/>
        </w:rPr>
      </w:pPr>
    </w:p>
    <w:p w14:paraId="2D1F6217" w14:textId="619504EC" w:rsidR="000574BC" w:rsidRPr="00221ED1" w:rsidRDefault="000574BC" w:rsidP="000574BC">
      <w:pPr>
        <w:pStyle w:val="Textkrper"/>
        <w:rPr>
          <w:u w:val="single"/>
          <w:lang w:val="et-EE"/>
        </w:rPr>
      </w:pPr>
      <w:r w:rsidRPr="00221ED1">
        <w:rPr>
          <w:u w:val="single"/>
          <w:lang w:val="et-EE"/>
        </w:rPr>
        <w:t>Fymskina sisaldab polüsorbaate</w:t>
      </w:r>
    </w:p>
    <w:p w14:paraId="2802D423" w14:textId="6D93AC98" w:rsidR="000574BC" w:rsidRPr="00221ED1" w:rsidRDefault="000574BC" w:rsidP="000574BC">
      <w:pPr>
        <w:pStyle w:val="Textkrper"/>
        <w:ind w:right="333"/>
        <w:rPr>
          <w:lang w:val="et-EE"/>
        </w:rPr>
      </w:pPr>
      <w:r w:rsidRPr="00221ED1">
        <w:rPr>
          <w:lang w:val="et-EE"/>
        </w:rPr>
        <w:t>Polüsorbaadid võivad põhjustada allergilisi reaktsioone.</w:t>
      </w:r>
    </w:p>
    <w:p w14:paraId="2056D4A0" w14:textId="77777777" w:rsidR="000917D2" w:rsidRPr="00221ED1" w:rsidRDefault="000917D2" w:rsidP="000917D2">
      <w:pPr>
        <w:spacing w:after="0" w:line="240" w:lineRule="auto"/>
        <w:rPr>
          <w:rFonts w:ascii="Times New Roman" w:hAnsi="Times New Roman" w:cs="Times New Roman"/>
          <w:lang w:val="et-EE"/>
        </w:rPr>
      </w:pPr>
    </w:p>
    <w:p w14:paraId="3E27AF21" w14:textId="77777777" w:rsidR="00BC68EA" w:rsidRPr="00221ED1" w:rsidRDefault="007A3E4B" w:rsidP="00D2074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4.5</w:t>
      </w:r>
      <w:r w:rsidRPr="00221ED1">
        <w:rPr>
          <w:rFonts w:ascii="Times New Roman" w:eastAsia="Times New Roman" w:hAnsi="Times New Roman" w:cs="Times New Roman"/>
          <w:b/>
          <w:bCs/>
          <w:lang w:val="et-EE"/>
        </w:rPr>
        <w:tab/>
        <w:t>Koostoimed teiste ravimitega ja muud koostoimed</w:t>
      </w:r>
    </w:p>
    <w:p w14:paraId="137656E3" w14:textId="77777777" w:rsidR="00BC68EA" w:rsidRPr="00221ED1" w:rsidRDefault="00BC68EA" w:rsidP="000917D2">
      <w:pPr>
        <w:spacing w:after="0" w:line="240" w:lineRule="auto"/>
        <w:rPr>
          <w:rFonts w:ascii="Times New Roman" w:hAnsi="Times New Roman" w:cs="Times New Roman"/>
          <w:lang w:val="et-EE"/>
        </w:rPr>
      </w:pPr>
    </w:p>
    <w:p w14:paraId="3DF00A65" w14:textId="508DE48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 xml:space="preserve">Elusvaktsiine ei tohi koos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manustada.</w:t>
      </w:r>
    </w:p>
    <w:p w14:paraId="3CCBACEB" w14:textId="77777777" w:rsidR="00BC68EA" w:rsidRPr="00221ED1" w:rsidRDefault="00BC68EA" w:rsidP="000917D2">
      <w:pPr>
        <w:spacing w:after="0" w:line="240" w:lineRule="auto"/>
        <w:rPr>
          <w:rFonts w:ascii="Times New Roman" w:hAnsi="Times New Roman" w:cs="Times New Roman"/>
          <w:lang w:val="et-EE"/>
        </w:rPr>
      </w:pPr>
    </w:p>
    <w:p w14:paraId="6CB5803F" w14:textId="21D181CB" w:rsidR="00BC68EA" w:rsidRPr="00221ED1" w:rsidRDefault="007A3E4B" w:rsidP="00BC32D5">
      <w:pPr>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Elusvaktsiinide (nt BCG vaktsiin) manustamine imikutele, kes on üsasiseselt ustekinumabiga kokku puutunud, ei ole soovitatav </w:t>
      </w:r>
      <w:r w:rsidR="000574BC" w:rsidRPr="00221ED1">
        <w:rPr>
          <w:rFonts w:ascii="Times New Roman" w:eastAsia="Times New Roman" w:hAnsi="Times New Roman" w:cs="Times New Roman"/>
          <w:lang w:val="et-EE"/>
        </w:rPr>
        <w:t xml:space="preserve">kaheteistkümne </w:t>
      </w:r>
      <w:r w:rsidRPr="00221ED1">
        <w:rPr>
          <w:rFonts w:ascii="Times New Roman" w:eastAsia="Times New Roman" w:hAnsi="Times New Roman" w:cs="Times New Roman"/>
          <w:lang w:val="et-EE"/>
        </w:rPr>
        <w:t>kuu jooksul pärast sündi või seni, kuni ustekinumabi sisaldus imiku seerumis ei ole enam tuvastatav (vt lõigud</w:t>
      </w:r>
      <w:r w:rsidR="00D2074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4</w:t>
      </w:r>
      <w:r w:rsidR="00D2074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4.6). Kui konkreetse imiku puhul on kliiniline kasu selge, võib kaaluda elusvaktsiini manustamist varasemal ajahetkel tingimusel, et ustekinumabi sisaldus imiku seerumis ei ole tuvastatav.</w:t>
      </w:r>
    </w:p>
    <w:p w14:paraId="0A05D8AB" w14:textId="77777777" w:rsidR="00BC68EA" w:rsidRPr="00221ED1" w:rsidRDefault="00BC68EA" w:rsidP="000917D2">
      <w:pPr>
        <w:spacing w:after="0" w:line="240" w:lineRule="auto"/>
        <w:rPr>
          <w:rFonts w:ascii="Times New Roman" w:hAnsi="Times New Roman" w:cs="Times New Roman"/>
          <w:lang w:val="et-EE"/>
        </w:rPr>
      </w:pPr>
    </w:p>
    <w:p w14:paraId="1D55BB44" w14:textId="39B6F94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III faasi uuringute populatsioonipõhises farmakokineetika analüüsis uuriti ravimite, mida psoriaasiga patsiendid kõige sagedamini samaaegselt kasutavad (sh paratsetamool, ibuprofeen, atsetüülsalitsüülhape, metformiin, atorvastatiin ja levotüroksiin), toimeid ustekinumabi farmakokineetikale. Ei leitud mingeid viiteid sellele, et ustekinumabil oleks koostoimeid nimetatud samaaegselt kasutatavate ravimitega. See analüüs põhines vähemalt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patsiendi andmetel (&gt;</w:t>
      </w:r>
      <w:r w:rsidR="0003220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 uuritud populatsioonist), kes said samaaegselt neid ravimeid vähemalt 90% ulatuses uuringu ajast. Ustekinumabi farmakokineetikat ei mõjutanud samaaegne</w:t>
      </w:r>
      <w:r w:rsidR="0003220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MTX</w:t>
      </w:r>
      <w:r w:rsidR="0003220E"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 MSPVA</w:t>
      </w:r>
      <w:r w:rsidR="0003220E"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de, 6</w:t>
      </w:r>
      <w:r w:rsidR="0003220E"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merkaptopuriini, asatiopriini ja suukaudsete kortikosteroidide manustamine psoriaatilise artriidi, Crohni tõve või haavandilise koliidiga patsientidele, eelnev kokkupuude TNFα</w:t>
      </w:r>
      <w:r w:rsidR="0003220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vastaste ainetega psoriaatilise artriidi või Crohni tõvega patsientidel ega eelnev kokkupuude</w:t>
      </w:r>
      <w:r w:rsidR="007844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bioloogilise ravimiga (nt TNFα vastased ained ja/või vedolizumab) haavandilise koliidiga patsientidel.</w:t>
      </w:r>
    </w:p>
    <w:p w14:paraId="7CFDDA72" w14:textId="77777777" w:rsidR="00BC68EA" w:rsidRPr="00221ED1" w:rsidRDefault="00BC68EA" w:rsidP="000917D2">
      <w:pPr>
        <w:spacing w:after="0" w:line="240" w:lineRule="auto"/>
        <w:rPr>
          <w:rFonts w:ascii="Times New Roman" w:hAnsi="Times New Roman" w:cs="Times New Roman"/>
          <w:lang w:val="et-EE"/>
        </w:rPr>
      </w:pPr>
    </w:p>
    <w:p w14:paraId="31B230D7" w14:textId="74605F4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Ühe </w:t>
      </w:r>
      <w:r w:rsidRPr="00221ED1">
        <w:rPr>
          <w:rFonts w:ascii="Times New Roman" w:eastAsia="Times New Roman" w:hAnsi="Times New Roman" w:cs="Times New Roman"/>
          <w:i/>
          <w:lang w:val="et-EE"/>
        </w:rPr>
        <w:t xml:space="preserve">in vitro </w:t>
      </w:r>
      <w:r w:rsidRPr="00221ED1">
        <w:rPr>
          <w:rFonts w:ascii="Times New Roman" w:eastAsia="Times New Roman" w:hAnsi="Times New Roman" w:cs="Times New Roman"/>
          <w:lang w:val="et-EE"/>
        </w:rPr>
        <w:t xml:space="preserve">uuringu </w:t>
      </w:r>
      <w:r w:rsidR="00567388" w:rsidRPr="00567388">
        <w:rPr>
          <w:rFonts w:ascii="Times New Roman" w:eastAsia="Times New Roman" w:hAnsi="Times New Roman" w:cs="Times New Roman"/>
          <w:lang w:val="et-EE"/>
        </w:rPr>
        <w:t xml:space="preserve">ja ühe aktiivse Crohni tõvega patsientidel läbi </w:t>
      </w:r>
      <w:r w:rsidR="00567388" w:rsidRPr="00567388">
        <w:rPr>
          <w:rFonts w:ascii="Times New Roman" w:eastAsia="Times New Roman" w:hAnsi="Times New Roman" w:cs="Times New Roman"/>
          <w:lang w:val="et-EE" w:eastAsia="et-EE"/>
        </w:rPr>
        <w:t>viidud I</w:t>
      </w:r>
      <w:r w:rsidR="00567388" w:rsidRPr="005A5DF4">
        <w:rPr>
          <w:rFonts w:ascii="Times New Roman" w:eastAsia="Times New Roman" w:hAnsi="Times New Roman" w:cs="Times New Roman"/>
          <w:lang w:val="et-EE" w:eastAsia="et-EE"/>
        </w:rPr>
        <w:t xml:space="preserve"> faasi uuringu </w:t>
      </w:r>
      <w:r w:rsidRPr="00221ED1">
        <w:rPr>
          <w:rFonts w:ascii="Times New Roman" w:eastAsia="Times New Roman" w:hAnsi="Times New Roman" w:cs="Times New Roman"/>
          <w:lang w:val="et-EE"/>
        </w:rPr>
        <w:t>põhjal ei ole samal ajal CYP45</w:t>
      </w:r>
      <w:r w:rsidR="000917D2" w:rsidRPr="00221ED1">
        <w:rPr>
          <w:rFonts w:ascii="Times New Roman" w:eastAsia="Times New Roman" w:hAnsi="Times New Roman" w:cs="Times New Roman"/>
          <w:lang w:val="et-EE"/>
        </w:rPr>
        <w:t>0</w:t>
      </w:r>
      <w:r w:rsidR="00B37A6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substraate kasutavatel patsientidel annuse kohandamine vajalik (vt lõik</w:t>
      </w:r>
      <w:r w:rsidR="00B37A6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5.2).</w:t>
      </w:r>
    </w:p>
    <w:p w14:paraId="1C087176" w14:textId="77777777" w:rsidR="00BC68EA" w:rsidRPr="00221ED1" w:rsidRDefault="00BC68EA" w:rsidP="000917D2">
      <w:pPr>
        <w:spacing w:after="0" w:line="240" w:lineRule="auto"/>
        <w:rPr>
          <w:rFonts w:ascii="Times New Roman" w:hAnsi="Times New Roman" w:cs="Times New Roman"/>
          <w:lang w:val="et-EE"/>
        </w:rPr>
      </w:pPr>
    </w:p>
    <w:p w14:paraId="0AF58F0B" w14:textId="2E50C997" w:rsidR="00BC68EA" w:rsidRPr="00221ED1" w:rsidRDefault="00235C4C"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kasutamise ohutust ja tõhusust koos teiste immunosupressantidega, sh bioloogiliste preparaatide või fototeraapiaga, ei ole psoriaasi uuringutes uuritud. Psoriaatilise artriidi uuringutes ei mõjutanud samaaegne MTX</w:t>
      </w:r>
      <w:r w:rsidR="007A0D8F" w:rsidRPr="00221ED1">
        <w:rPr>
          <w:rFonts w:ascii="Times New Roman" w:eastAsia="Times New Roman" w:hAnsi="Times New Roman" w:cs="Times New Roman"/>
          <w:lang w:val="et-EE"/>
        </w:rPr>
        <w:noBreakHyphen/>
      </w:r>
      <w:r w:rsidR="007A3E4B" w:rsidRPr="00221ED1">
        <w:rPr>
          <w:rFonts w:ascii="Times New Roman" w:eastAsia="Times New Roman" w:hAnsi="Times New Roman" w:cs="Times New Roman"/>
          <w:lang w:val="et-EE"/>
        </w:rPr>
        <w:t xml:space="preserve">i kasutamine </w:t>
      </w: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 xml:space="preserve">ohutust ja efektiivsust. Crohni tõve ja haavandilise koliidi uuringutes ei mõjutanud samaaegne ravi immunosupressantide või kortikosteroididega </w:t>
      </w: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ohutust ja efektiivsust (vt lõik</w:t>
      </w:r>
      <w:r w:rsidR="007A0D8F"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4.4).</w:t>
      </w:r>
    </w:p>
    <w:p w14:paraId="097D3DF0" w14:textId="77777777" w:rsidR="00BC68EA" w:rsidRPr="00221ED1" w:rsidRDefault="00BC68EA" w:rsidP="000917D2">
      <w:pPr>
        <w:spacing w:after="0" w:line="240" w:lineRule="auto"/>
        <w:rPr>
          <w:rFonts w:ascii="Times New Roman" w:hAnsi="Times New Roman" w:cs="Times New Roman"/>
          <w:lang w:val="et-EE"/>
        </w:rPr>
      </w:pPr>
    </w:p>
    <w:p w14:paraId="24BDE8B8" w14:textId="77777777" w:rsidR="00BC68EA" w:rsidRPr="00221ED1" w:rsidRDefault="007A3E4B" w:rsidP="00A33335">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4.6</w:t>
      </w:r>
      <w:r w:rsidRPr="00221ED1">
        <w:rPr>
          <w:rFonts w:ascii="Times New Roman" w:eastAsia="Times New Roman" w:hAnsi="Times New Roman" w:cs="Times New Roman"/>
          <w:b/>
          <w:bCs/>
          <w:lang w:val="et-EE"/>
        </w:rPr>
        <w:tab/>
        <w:t>Fertiilsus, rasedus ja imetamine</w:t>
      </w:r>
    </w:p>
    <w:p w14:paraId="2495AE17" w14:textId="77777777" w:rsidR="00BC68EA" w:rsidRPr="00221ED1" w:rsidRDefault="00BC68EA" w:rsidP="000917D2">
      <w:pPr>
        <w:spacing w:after="0" w:line="240" w:lineRule="auto"/>
        <w:rPr>
          <w:rFonts w:ascii="Times New Roman" w:hAnsi="Times New Roman" w:cs="Times New Roman"/>
          <w:lang w:val="et-EE"/>
        </w:rPr>
      </w:pPr>
    </w:p>
    <w:p w14:paraId="1D447AA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Rasestumisvõimelised naised</w:t>
      </w:r>
    </w:p>
    <w:p w14:paraId="672136E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Rasestumisvõimelised naised peavad ravi ajal ja vähemalt 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nädalat pärast ravi lõppu kasutama efektiivseid rasestumisvastaseid meetodeid.</w:t>
      </w:r>
    </w:p>
    <w:p w14:paraId="0043E92E" w14:textId="77777777" w:rsidR="00BC68EA" w:rsidRPr="00221ED1" w:rsidRDefault="00BC68EA" w:rsidP="000917D2">
      <w:pPr>
        <w:spacing w:after="0" w:line="240" w:lineRule="auto"/>
        <w:rPr>
          <w:rFonts w:ascii="Times New Roman" w:hAnsi="Times New Roman" w:cs="Times New Roman"/>
          <w:lang w:val="et-EE"/>
        </w:rPr>
      </w:pPr>
    </w:p>
    <w:p w14:paraId="4855321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Rasedus</w:t>
      </w:r>
    </w:p>
    <w:p w14:paraId="481291CD" w14:textId="0410DCEC" w:rsidR="008708B7" w:rsidRPr="00221ED1" w:rsidRDefault="008708B7"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Prospektiivselt kogutud andmed mõõduka arvu raseduste kohta pärast kokkupuudet ustekinumabiga, mille tulemused olid teada (sh enam kui 450 rasedust, mille puhul kokkupuude toimus esimesel trimestril), ei näita suurte kaasasündinud väärarengute riski suurenemist vastsündinul.</w:t>
      </w:r>
    </w:p>
    <w:p w14:paraId="528D167A" w14:textId="77777777" w:rsidR="008708B7" w:rsidRPr="00221ED1" w:rsidRDefault="008708B7" w:rsidP="000917D2">
      <w:pPr>
        <w:spacing w:after="0" w:line="240" w:lineRule="auto"/>
        <w:rPr>
          <w:rFonts w:ascii="Times New Roman" w:eastAsia="Times New Roman" w:hAnsi="Times New Roman" w:cs="Times New Roman"/>
          <w:lang w:val="et-EE"/>
        </w:rPr>
      </w:pPr>
    </w:p>
    <w:p w14:paraId="71320ABE" w14:textId="77777777" w:rsidR="008708B7"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Loomkatsetest ei nähtu otseseid või kaudseid kahjulikke toimeid tiinusele, embrüo/loote arengule, sünnitusele või</w:t>
      </w:r>
      <w:r w:rsidR="00A3333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sünnijärgsele arengule (vt lõik</w:t>
      </w:r>
      <w:r w:rsidR="00A3333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5.3).</w:t>
      </w:r>
    </w:p>
    <w:p w14:paraId="1547DFED" w14:textId="77777777" w:rsidR="008708B7" w:rsidRPr="00221ED1" w:rsidRDefault="008708B7" w:rsidP="000917D2">
      <w:pPr>
        <w:spacing w:after="0" w:line="240" w:lineRule="auto"/>
        <w:rPr>
          <w:rFonts w:ascii="Times New Roman" w:eastAsia="Times New Roman" w:hAnsi="Times New Roman" w:cs="Times New Roman"/>
          <w:lang w:val="et-EE"/>
        </w:rPr>
      </w:pPr>
    </w:p>
    <w:p w14:paraId="076FBF41" w14:textId="15F7F39F" w:rsidR="00BC68EA" w:rsidRPr="00221ED1" w:rsidRDefault="008708B7"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Olemasolev kliiniline kogemus on siiski piiratud.</w:t>
      </w:r>
      <w:r w:rsidR="007A3E4B" w:rsidRPr="00221ED1">
        <w:rPr>
          <w:rFonts w:ascii="Times New Roman" w:eastAsia="Times New Roman" w:hAnsi="Times New Roman" w:cs="Times New Roman"/>
          <w:lang w:val="et-EE"/>
        </w:rPr>
        <w:t xml:space="preserve"> Ettevaatusabinõuna on soovitatav </w:t>
      </w:r>
      <w:r w:rsidR="00B753EF"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kasutamist raseduse ajal vältida.</w:t>
      </w:r>
    </w:p>
    <w:p w14:paraId="6508DE21" w14:textId="77777777" w:rsidR="00BC68EA" w:rsidRPr="00221ED1" w:rsidRDefault="00BC68EA" w:rsidP="000917D2">
      <w:pPr>
        <w:spacing w:after="0" w:line="240" w:lineRule="auto"/>
        <w:rPr>
          <w:rFonts w:ascii="Times New Roman" w:hAnsi="Times New Roman" w:cs="Times New Roman"/>
          <w:lang w:val="et-EE"/>
        </w:rPr>
      </w:pPr>
    </w:p>
    <w:p w14:paraId="203E76B3" w14:textId="7D6D0FE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 läbib platsentaarbarjääri ja seda on tuvastatud raseduse ajal ustekinumabiga ravitud naissoost patsientidele sündinud imikute seerumis. Selle leiu kliiniline mõju on teadmata, kuid üsasiseselt ustekinumabiga kokku puutunud imikutel võib olla suurenenud infektsioonirisk. Elusvaktsiinide (nt BCG vaktsiin) manustamine imikutele, kes on üsasiseselt ustekinumabiga kokku puutunud, ei ole soovitatav </w:t>
      </w:r>
      <w:r w:rsidR="000574BC" w:rsidRPr="00221ED1">
        <w:rPr>
          <w:rFonts w:ascii="Times New Roman" w:eastAsia="Times New Roman" w:hAnsi="Times New Roman" w:cs="Times New Roman"/>
          <w:lang w:val="et-EE"/>
        </w:rPr>
        <w:t xml:space="preserve">kaheteistkümne </w:t>
      </w:r>
      <w:r w:rsidRPr="00221ED1">
        <w:rPr>
          <w:rFonts w:ascii="Times New Roman" w:eastAsia="Times New Roman" w:hAnsi="Times New Roman" w:cs="Times New Roman"/>
          <w:lang w:val="et-EE"/>
        </w:rPr>
        <w:t>kuu jooksul pärast sündi või seni, kuni ustekinumabi sisaldus imiku seerumis ei ole enam tuvastatav (vt lõigud</w:t>
      </w:r>
      <w:r w:rsidR="00A3333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4</w:t>
      </w:r>
      <w:r w:rsidR="00A3333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4.5). Kui konkreetse imiku puhul on kliiniline kasu selge, võib kaaluda elusvaktsiini manustamist varasemal ajahetkel tingimusel, et ustekinumabi sisaldus imiku seerumis ei ole tuvastatav.</w:t>
      </w:r>
    </w:p>
    <w:p w14:paraId="175C7B49" w14:textId="77777777" w:rsidR="00BC68EA" w:rsidRPr="00221ED1" w:rsidRDefault="00BC68EA" w:rsidP="000917D2">
      <w:pPr>
        <w:spacing w:after="0" w:line="240" w:lineRule="auto"/>
        <w:rPr>
          <w:rFonts w:ascii="Times New Roman" w:hAnsi="Times New Roman" w:cs="Times New Roman"/>
          <w:lang w:val="et-EE"/>
        </w:rPr>
      </w:pPr>
    </w:p>
    <w:p w14:paraId="51F2533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Imetamine</w:t>
      </w:r>
    </w:p>
    <w:p w14:paraId="586F71EB" w14:textId="57FF128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Piiratud andmed avaldatud kirjandusallikatest viitavad sellele, et ustekinumab eritub inimese </w:t>
      </w:r>
      <w:r w:rsidRPr="00221ED1">
        <w:rPr>
          <w:rFonts w:ascii="Times New Roman" w:eastAsia="Times New Roman" w:hAnsi="Times New Roman" w:cs="Times New Roman"/>
          <w:lang w:val="et-EE"/>
        </w:rPr>
        <w:lastRenderedPageBreak/>
        <w:t>rinnapiima väga väikestes kogustes. Ei ole teada, kas ustekinumab imendub pärast suukaudset</w:t>
      </w:r>
      <w:r w:rsidR="00082CF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manustamist süsteemselt. Kuna ustekinumab võib imikutel kõrvaltoimeid põhjustada, tuleb teha otsus,</w:t>
      </w:r>
      <w:r w:rsidR="00082CF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kas katkestada rinnapiimaga toitmine ravi ajal ja 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nädalat pärast ravi lõppu või katkestada</w:t>
      </w:r>
      <w:r w:rsidR="00F806BF" w:rsidRPr="00221ED1">
        <w:rPr>
          <w:rFonts w:ascii="Times New Roman" w:eastAsia="Times New Roman" w:hAnsi="Times New Roman" w:cs="Times New Roman"/>
          <w:lang w:val="et-EE"/>
        </w:rPr>
        <w:t xml:space="preserve"> </w:t>
      </w:r>
      <w:r w:rsidR="00B753EF" w:rsidRPr="00221ED1">
        <w:rPr>
          <w:rFonts w:ascii="Times New Roman" w:eastAsia="Times New Roman" w:hAnsi="Times New Roman" w:cs="Times New Roman"/>
          <w:lang w:val="et-EE"/>
        </w:rPr>
        <w:t>Fymskina</w:t>
      </w:r>
      <w:r w:rsidR="00B519CA"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ravi, lähtudes rinnapiimaga toitmise kasulikest toimetest lapsele ja </w:t>
      </w:r>
      <w:r w:rsidR="00B753EF" w:rsidRPr="00221ED1">
        <w:rPr>
          <w:rFonts w:ascii="Times New Roman" w:eastAsia="Times New Roman" w:hAnsi="Times New Roman" w:cs="Times New Roman"/>
          <w:lang w:val="et-EE"/>
        </w:rPr>
        <w:t>Fymskina</w:t>
      </w:r>
      <w:r w:rsidR="00B519CA"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 kasulikest toimetest emale.</w:t>
      </w:r>
    </w:p>
    <w:p w14:paraId="467237C3" w14:textId="77777777" w:rsidR="00BC68EA" w:rsidRPr="00221ED1" w:rsidRDefault="00BC68EA" w:rsidP="000917D2">
      <w:pPr>
        <w:spacing w:after="0" w:line="240" w:lineRule="auto"/>
        <w:rPr>
          <w:rFonts w:ascii="Times New Roman" w:hAnsi="Times New Roman" w:cs="Times New Roman"/>
          <w:lang w:val="et-EE"/>
        </w:rPr>
      </w:pPr>
    </w:p>
    <w:p w14:paraId="26D20331" w14:textId="77777777" w:rsidR="00BC68EA" w:rsidRPr="00221ED1" w:rsidRDefault="007A3E4B"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Fertiilsus</w:t>
      </w:r>
    </w:p>
    <w:p w14:paraId="61D12FF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toimet inimese fertiilsusele ei ole hinnatud (vt lõik</w:t>
      </w:r>
      <w:r w:rsidR="00F806B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5.3).</w:t>
      </w:r>
    </w:p>
    <w:p w14:paraId="312AD7CD" w14:textId="77777777" w:rsidR="00BC68EA" w:rsidRPr="00221ED1" w:rsidRDefault="00BC68EA" w:rsidP="000917D2">
      <w:pPr>
        <w:spacing w:after="0" w:line="240" w:lineRule="auto"/>
        <w:rPr>
          <w:rFonts w:ascii="Times New Roman" w:hAnsi="Times New Roman" w:cs="Times New Roman"/>
          <w:lang w:val="et-EE"/>
        </w:rPr>
      </w:pPr>
    </w:p>
    <w:p w14:paraId="53A5939C" w14:textId="77777777" w:rsidR="00BC68EA" w:rsidRPr="00221ED1" w:rsidRDefault="007A3E4B" w:rsidP="00F806BF">
      <w:pPr>
        <w:keepNext/>
        <w:widowControl/>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4.7</w:t>
      </w:r>
      <w:r w:rsidRPr="00221ED1">
        <w:rPr>
          <w:rFonts w:ascii="Times New Roman" w:eastAsia="Times New Roman" w:hAnsi="Times New Roman" w:cs="Times New Roman"/>
          <w:b/>
          <w:bCs/>
          <w:lang w:val="et-EE"/>
        </w:rPr>
        <w:tab/>
        <w:t>Toime reaktsioonikiirusele</w:t>
      </w:r>
    </w:p>
    <w:p w14:paraId="121CB419" w14:textId="77777777" w:rsidR="00BC68EA" w:rsidRPr="00221ED1" w:rsidRDefault="00BC68EA" w:rsidP="00F806BF">
      <w:pPr>
        <w:keepNext/>
        <w:widowControl/>
        <w:spacing w:after="0" w:line="240" w:lineRule="auto"/>
        <w:rPr>
          <w:rFonts w:ascii="Times New Roman" w:hAnsi="Times New Roman" w:cs="Times New Roman"/>
          <w:lang w:val="et-EE"/>
        </w:rPr>
      </w:pPr>
    </w:p>
    <w:p w14:paraId="7235D030" w14:textId="6F779F79"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ei mõjuta või mõjutab ebaoluliselt autojuhtimise ja masinate käsitsemise võimet.</w:t>
      </w:r>
    </w:p>
    <w:p w14:paraId="1580A89E" w14:textId="77777777" w:rsidR="00BC68EA" w:rsidRPr="00221ED1" w:rsidRDefault="00BC68EA" w:rsidP="000917D2">
      <w:pPr>
        <w:spacing w:after="0" w:line="240" w:lineRule="auto"/>
        <w:rPr>
          <w:rFonts w:ascii="Times New Roman" w:hAnsi="Times New Roman" w:cs="Times New Roman"/>
          <w:lang w:val="et-EE"/>
        </w:rPr>
      </w:pPr>
    </w:p>
    <w:p w14:paraId="03D16D86" w14:textId="77777777" w:rsidR="00BC68EA" w:rsidRPr="00221ED1" w:rsidRDefault="007A3E4B" w:rsidP="00F806BF">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4.8</w:t>
      </w:r>
      <w:r w:rsidRPr="00221ED1">
        <w:rPr>
          <w:rFonts w:ascii="Times New Roman" w:eastAsia="Times New Roman" w:hAnsi="Times New Roman" w:cs="Times New Roman"/>
          <w:b/>
          <w:bCs/>
          <w:lang w:val="et-EE"/>
        </w:rPr>
        <w:tab/>
        <w:t>Kõrvaltoimed</w:t>
      </w:r>
    </w:p>
    <w:p w14:paraId="14636308" w14:textId="77777777" w:rsidR="00BC68EA" w:rsidRPr="00221ED1" w:rsidRDefault="00BC68EA" w:rsidP="000917D2">
      <w:pPr>
        <w:spacing w:after="0" w:line="240" w:lineRule="auto"/>
        <w:rPr>
          <w:rFonts w:ascii="Times New Roman" w:hAnsi="Times New Roman" w:cs="Times New Roman"/>
          <w:lang w:val="et-EE"/>
        </w:rPr>
      </w:pPr>
    </w:p>
    <w:p w14:paraId="43DAE9F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Ohutusprofiili kokkuvõte</w:t>
      </w:r>
    </w:p>
    <w:p w14:paraId="404EB48C" w14:textId="06CC34F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Ustekinumabiga läbiviidud täiskasvanutel esineva psoriaasi, psoriaatilise artriidi, Crohni tõve ja haavandilise koliidi kliiniliste uuringute kontrolliga osades olid kõige sagedasemad kõrvaltoimed</w:t>
      </w:r>
      <w:r w:rsidR="00F806B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(&gt;</w:t>
      </w:r>
      <w:r w:rsidR="00F806B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5%) nasofarüngiit ja peavalu. Enamik neist olid kerged ja nende puhul ei olnud vaja uuringuaegset ravi lõpetada. </w:t>
      </w:r>
      <w:r w:rsidR="00B519CA"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ga teatatud kõige raskem kõrvaltoime oli tõsine ülitundlikkusreaktsioon, sh anafülaksia (vt lõik</w:t>
      </w:r>
      <w:r w:rsidR="00F806B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 Psoriaasi, psoriaatilise artriidi, Crohni tõve ja haavandilise koliidiga</w:t>
      </w:r>
      <w:r w:rsidR="00F806B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patsientide üldised ohutusprofiilid olid sarnased.</w:t>
      </w:r>
    </w:p>
    <w:p w14:paraId="26713674" w14:textId="77777777" w:rsidR="00BC68EA" w:rsidRPr="00221ED1" w:rsidRDefault="00BC68EA" w:rsidP="000917D2">
      <w:pPr>
        <w:spacing w:after="0" w:line="240" w:lineRule="auto"/>
        <w:rPr>
          <w:rFonts w:ascii="Times New Roman" w:hAnsi="Times New Roman" w:cs="Times New Roman"/>
          <w:lang w:val="et-EE"/>
        </w:rPr>
      </w:pPr>
    </w:p>
    <w:p w14:paraId="6042C09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Kõrvaltoimete loetelu tabelina</w:t>
      </w:r>
    </w:p>
    <w:p w14:paraId="7BE2CFB2" w14:textId="4C7A083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Allpool kirjeldatud ohutusandmed peegeldavad ekspositsiooni täiskasvanud patsientidel ustekinumabile 14</w:t>
      </w:r>
      <w:r w:rsidR="0018690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 II ja III</w:t>
      </w:r>
      <w:r w:rsidR="00B519C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faasi uuringus 67</w:t>
      </w:r>
      <w:r w:rsidR="00567388">
        <w:rPr>
          <w:rFonts w:ascii="Times New Roman" w:eastAsia="Times New Roman" w:hAnsi="Times New Roman" w:cs="Times New Roman"/>
          <w:lang w:val="et-EE"/>
        </w:rPr>
        <w:t>1</w:t>
      </w:r>
      <w:r w:rsidRPr="00221ED1">
        <w:rPr>
          <w:rFonts w:ascii="Times New Roman" w:eastAsia="Times New Roman" w:hAnsi="Times New Roman" w:cs="Times New Roman"/>
          <w:lang w:val="et-EE"/>
        </w:rPr>
        <w:t>0</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patsiendil (413</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psoriaasiga ja/või psoriaatilise</w:t>
      </w:r>
      <w:r w:rsidR="0018690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artriidiga, 174</w:t>
      </w:r>
      <w:r w:rsidR="000917D2" w:rsidRPr="00221ED1">
        <w:rPr>
          <w:rFonts w:ascii="Times New Roman" w:eastAsia="Times New Roman" w:hAnsi="Times New Roman" w:cs="Times New Roman"/>
          <w:lang w:val="et-EE"/>
        </w:rPr>
        <w:t>9</w:t>
      </w:r>
      <w:r w:rsidR="0018690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Crohni tõvega ja 82</w:t>
      </w:r>
      <w:r w:rsidR="00567388">
        <w:rPr>
          <w:rFonts w:ascii="Times New Roman" w:eastAsia="Times New Roman" w:hAnsi="Times New Roman" w:cs="Times New Roman"/>
          <w:lang w:val="et-EE"/>
        </w:rPr>
        <w:t>6</w:t>
      </w:r>
      <w:r w:rsidR="0018690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haavandilise koliidiga patsienti). See hõlmab ekspositsiooni</w:t>
      </w:r>
      <w:r w:rsidR="00186909" w:rsidRPr="00221ED1">
        <w:rPr>
          <w:rFonts w:ascii="Times New Roman" w:eastAsia="Times New Roman" w:hAnsi="Times New Roman" w:cs="Times New Roman"/>
          <w:lang w:val="et-EE"/>
        </w:rPr>
        <w:t xml:space="preserve"> </w:t>
      </w:r>
      <w:r w:rsidR="00B519CA"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 xml:space="preserve">le </w:t>
      </w:r>
      <w:r w:rsidR="00567388" w:rsidRPr="00567388">
        <w:rPr>
          <w:rFonts w:ascii="Times New Roman" w:eastAsia="Times New Roman" w:hAnsi="Times New Roman" w:cs="Times New Roman"/>
          <w:lang w:val="et-EE" w:eastAsia="et-EE"/>
        </w:rPr>
        <w:t xml:space="preserve">psoriaasi, psoriaatilise artriidi, Crohni tõve või haavandilise koliidiga patsientidel </w:t>
      </w:r>
      <w:r w:rsidRPr="00221ED1">
        <w:rPr>
          <w:rFonts w:ascii="Times New Roman" w:eastAsia="Times New Roman" w:hAnsi="Times New Roman" w:cs="Times New Roman"/>
          <w:lang w:val="et-EE"/>
        </w:rPr>
        <w:t xml:space="preserve">kliiniliste uuringute kontrolliga ja kontrollita perioodidel kestusega vähemalt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kuud </w:t>
      </w:r>
      <w:r w:rsidR="00567388">
        <w:rPr>
          <w:rFonts w:ascii="Times New Roman" w:eastAsia="Times New Roman" w:hAnsi="Times New Roman" w:cs="Times New Roman"/>
          <w:lang w:val="et-EE"/>
        </w:rPr>
        <w:t>(</w:t>
      </w:r>
      <w:r w:rsidRPr="00221ED1">
        <w:rPr>
          <w:rFonts w:ascii="Times New Roman" w:eastAsia="Times New Roman" w:hAnsi="Times New Roman" w:cs="Times New Roman"/>
          <w:lang w:val="et-EE"/>
        </w:rPr>
        <w:t>457</w:t>
      </w:r>
      <w:r w:rsidR="000917D2" w:rsidRPr="00221ED1">
        <w:rPr>
          <w:rFonts w:ascii="Times New Roman" w:eastAsia="Times New Roman" w:hAnsi="Times New Roman" w:cs="Times New Roman"/>
          <w:lang w:val="et-EE"/>
        </w:rPr>
        <w:t>7</w:t>
      </w:r>
      <w:r w:rsidR="00567388">
        <w:rPr>
          <w:rFonts w:ascii="Times New Roman" w:eastAsia="Times New Roman" w:hAnsi="Times New Roman" w:cs="Times New Roman"/>
          <w:lang w:val="et-EE"/>
        </w:rPr>
        <w:t> patsienti)</w:t>
      </w:r>
      <w:r w:rsidR="005E1456" w:rsidRPr="00221ED1">
        <w:rPr>
          <w:rFonts w:ascii="Times New Roman" w:eastAsia="Times New Roman" w:hAnsi="Times New Roman" w:cs="Times New Roman"/>
          <w:lang w:val="et-EE"/>
        </w:rPr>
        <w:t xml:space="preserve"> </w:t>
      </w:r>
      <w:r w:rsidR="00567388">
        <w:rPr>
          <w:rFonts w:ascii="Times New Roman" w:eastAsia="Times New Roman" w:hAnsi="Times New Roman" w:cs="Times New Roman"/>
          <w:lang w:val="et-EE"/>
        </w:rPr>
        <w:t xml:space="preserve">või </w:t>
      </w:r>
      <w:r w:rsidR="00567388" w:rsidRPr="00567388">
        <w:rPr>
          <w:rFonts w:ascii="Times New Roman" w:eastAsia="Times New Roman" w:hAnsi="Times New Roman" w:cs="Times New Roman"/>
          <w:lang w:val="et-EE" w:eastAsia="et-EE"/>
        </w:rPr>
        <w:t>vähemalt 1 aasta (3648</w:t>
      </w:r>
      <w:r w:rsidR="00567388">
        <w:rPr>
          <w:rFonts w:ascii="Times New Roman" w:eastAsia="Times New Roman" w:hAnsi="Times New Roman" w:cs="Times New Roman"/>
          <w:lang w:val="et-EE"/>
        </w:rPr>
        <w:t> patsienti</w:t>
      </w:r>
      <w:r w:rsidRPr="00221ED1">
        <w:rPr>
          <w:rFonts w:ascii="Times New Roman" w:eastAsia="Times New Roman" w:hAnsi="Times New Roman" w:cs="Times New Roman"/>
          <w:lang w:val="et-EE"/>
        </w:rPr>
        <w:t>)</w:t>
      </w:r>
      <w:r w:rsidR="00567388">
        <w:rPr>
          <w:rFonts w:ascii="Times New Roman" w:eastAsia="Times New Roman" w:hAnsi="Times New Roman" w:cs="Times New Roman"/>
          <w:lang w:val="et-EE"/>
        </w:rPr>
        <w:t>.</w:t>
      </w:r>
      <w:r w:rsidRPr="00221ED1">
        <w:rPr>
          <w:rFonts w:ascii="Times New Roman" w:eastAsia="Times New Roman" w:hAnsi="Times New Roman" w:cs="Times New Roman"/>
          <w:lang w:val="et-EE"/>
        </w:rPr>
        <w:t xml:space="preserve"> </w:t>
      </w:r>
      <w:r w:rsidR="00567388" w:rsidRPr="00567388">
        <w:rPr>
          <w:rFonts w:ascii="Times New Roman" w:eastAsia="Times New Roman" w:hAnsi="Times New Roman" w:cs="Times New Roman"/>
          <w:lang w:val="et-EE" w:eastAsia="et-EE"/>
        </w:rPr>
        <w:t xml:space="preserve">2194 psoriaasi, Crohni tõve või haavandilise koliidiga patsiendi ekspositsiooni kestus oli </w:t>
      </w:r>
      <w:r w:rsidRPr="00221ED1">
        <w:rPr>
          <w:rFonts w:ascii="Times New Roman" w:eastAsia="Times New Roman" w:hAnsi="Times New Roman" w:cs="Times New Roman"/>
          <w:lang w:val="et-EE"/>
        </w:rPr>
        <w:t xml:space="preserve">vähemalt </w:t>
      </w:r>
      <w:r w:rsidR="000917D2" w:rsidRPr="00221ED1">
        <w:rPr>
          <w:rFonts w:ascii="Times New Roman" w:eastAsia="Times New Roman" w:hAnsi="Times New Roman" w:cs="Times New Roman"/>
          <w:lang w:val="et-EE"/>
        </w:rPr>
        <w:t>4</w:t>
      </w:r>
      <w:r w:rsidR="00567388">
        <w:rPr>
          <w:rFonts w:ascii="Times New Roman" w:eastAsia="Times New Roman" w:hAnsi="Times New Roman" w:cs="Times New Roman"/>
          <w:lang w:val="et-EE"/>
        </w:rPr>
        <w:t xml:space="preserve"> aastat </w:t>
      </w:r>
      <w:r w:rsidR="00567388" w:rsidRPr="00567388">
        <w:rPr>
          <w:rFonts w:ascii="Times New Roman" w:eastAsia="Times New Roman" w:hAnsi="Times New Roman" w:cs="Times New Roman"/>
          <w:lang w:val="et-EE" w:eastAsia="et-EE"/>
        </w:rPr>
        <w:t>ning 1148 psoriaasi või Crohni tõvega patsiendi ekspositsiooni kestus oli</w:t>
      </w:r>
      <w:r w:rsidR="005E1456" w:rsidRPr="00221ED1">
        <w:rPr>
          <w:rFonts w:ascii="Times New Roman" w:eastAsia="Times New Roman" w:hAnsi="Times New Roman" w:cs="Times New Roman"/>
          <w:lang w:val="et-EE"/>
        </w:rPr>
        <w:t xml:space="preserve"> </w:t>
      </w:r>
      <w:r w:rsidR="00567388">
        <w:rPr>
          <w:rFonts w:ascii="Times New Roman" w:eastAsia="Times New Roman" w:hAnsi="Times New Roman" w:cs="Times New Roman"/>
          <w:lang w:val="et-EE"/>
        </w:rPr>
        <w:t xml:space="preserve">vähemalt </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aastat.</w:t>
      </w:r>
    </w:p>
    <w:p w14:paraId="4746C903" w14:textId="77777777" w:rsidR="00BC68EA" w:rsidRPr="00221ED1" w:rsidRDefault="00BC68EA" w:rsidP="000917D2">
      <w:pPr>
        <w:spacing w:after="0" w:line="240" w:lineRule="auto"/>
        <w:rPr>
          <w:rFonts w:ascii="Times New Roman" w:hAnsi="Times New Roman" w:cs="Times New Roman"/>
          <w:lang w:val="et-EE"/>
        </w:rPr>
      </w:pPr>
    </w:p>
    <w:p w14:paraId="019A60E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Tabelis</w:t>
      </w:r>
      <w:r w:rsidR="00F475E7"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2</w:t>
      </w:r>
      <w:r w:rsidR="00F475E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on toodud kokkuvõte täiskasvanutel esineva psoriaasi, psoriaatilise artriidi, Crohni tõve ja haavandilise koliidi kliinilistes uuringutes täheldatud kõrvaltoimetest, samuti turuletulekujärgse kogemuse käigus teatatud kõrvaltoimetest. Kõrvaltoimed on klassifitseeritud organsüsteemi klasside ja esinemissageduse alusel järgnevalt: väga sage (≥</w:t>
      </w:r>
      <w:r w:rsidR="00F475E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 sage (≥</w:t>
      </w:r>
      <w:r w:rsidR="00F475E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w:t>
      </w:r>
      <w:r w:rsidR="000917D2" w:rsidRPr="00221ED1">
        <w:rPr>
          <w:rFonts w:ascii="Times New Roman" w:eastAsia="Times New Roman" w:hAnsi="Times New Roman" w:cs="Times New Roman"/>
          <w:lang w:val="et-EE"/>
        </w:rPr>
        <w:t>0</w:t>
      </w:r>
      <w:r w:rsidR="00F475E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kuni &lt;</w:t>
      </w:r>
      <w:r w:rsidR="00F475E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 aeg-ajalt (≥</w:t>
      </w:r>
      <w:r w:rsidR="00F475E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1/100</w:t>
      </w:r>
      <w:r w:rsidR="000917D2" w:rsidRPr="00221ED1">
        <w:rPr>
          <w:rFonts w:ascii="Times New Roman" w:eastAsia="Times New Roman" w:hAnsi="Times New Roman" w:cs="Times New Roman"/>
          <w:lang w:val="et-EE"/>
        </w:rPr>
        <w:t>0</w:t>
      </w:r>
      <w:r w:rsidR="00F475E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kuni &lt;</w:t>
      </w:r>
      <w:r w:rsidR="00F475E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1/100), harv (≥</w:t>
      </w:r>
      <w:r w:rsidR="00F475E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00</w:t>
      </w:r>
      <w:r w:rsidR="000917D2" w:rsidRPr="00221ED1">
        <w:rPr>
          <w:rFonts w:ascii="Times New Roman" w:eastAsia="Times New Roman" w:hAnsi="Times New Roman" w:cs="Times New Roman"/>
          <w:lang w:val="et-EE"/>
        </w:rPr>
        <w:t>0</w:t>
      </w:r>
      <w:r w:rsidR="00F475E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kuni &lt;</w:t>
      </w:r>
      <w:r w:rsidR="00F475E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1/1000), väga harv (&lt;</w:t>
      </w:r>
      <w:r w:rsidR="00F475E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000), teadmata (ei saa hinnata olemasolevate andmete alusel). Igas esinemissageduse grupis on kõrvaltoimed toodud tõsiduse vähenemise järjekorras.</w:t>
      </w:r>
    </w:p>
    <w:p w14:paraId="1A84CF45" w14:textId="77777777" w:rsidR="00BC68EA" w:rsidRPr="00221ED1" w:rsidRDefault="00BC68EA" w:rsidP="000917D2">
      <w:pPr>
        <w:spacing w:after="0" w:line="240" w:lineRule="auto"/>
        <w:rPr>
          <w:rFonts w:ascii="Times New Roman" w:hAnsi="Times New Roman" w:cs="Times New Roman"/>
          <w:lang w:val="et-EE"/>
        </w:rPr>
      </w:pPr>
    </w:p>
    <w:p w14:paraId="741050DF" w14:textId="77777777" w:rsidR="00BC68EA" w:rsidRPr="00221ED1" w:rsidRDefault="007A3E4B" w:rsidP="008C0452">
      <w:pPr>
        <w:spacing w:after="0" w:line="240" w:lineRule="auto"/>
        <w:ind w:left="1134" w:hanging="1134"/>
        <w:rPr>
          <w:rFonts w:ascii="Times New Roman" w:eastAsia="Times New Roman" w:hAnsi="Times New Roman" w:cs="Times New Roman"/>
          <w:lang w:val="et-EE"/>
        </w:rPr>
      </w:pPr>
      <w:r w:rsidRPr="00221ED1">
        <w:rPr>
          <w:rFonts w:ascii="Times New Roman" w:eastAsia="Times New Roman" w:hAnsi="Times New Roman" w:cs="Times New Roman"/>
          <w:i/>
          <w:lang w:val="et-EE"/>
        </w:rPr>
        <w:t>Tabel</w:t>
      </w:r>
      <w:r w:rsidR="008C0452"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2</w:t>
      </w:r>
      <w:r w:rsidRPr="00221ED1">
        <w:rPr>
          <w:rFonts w:ascii="Times New Roman" w:eastAsia="Times New Roman" w:hAnsi="Times New Roman" w:cs="Times New Roman"/>
          <w:i/>
          <w:lang w:val="et-EE"/>
        </w:rPr>
        <w:tab/>
        <w:t>Kõrvaltoimete loetelu</w:t>
      </w:r>
    </w:p>
    <w:tbl>
      <w:tblPr>
        <w:tblStyle w:val="Tabellenraster"/>
        <w:tblW w:w="0" w:type="auto"/>
        <w:tblLook w:val="04A0" w:firstRow="1" w:lastRow="0" w:firstColumn="1" w:lastColumn="0" w:noHBand="0" w:noVBand="1"/>
      </w:tblPr>
      <w:tblGrid>
        <w:gridCol w:w="2682"/>
        <w:gridCol w:w="6380"/>
      </w:tblGrid>
      <w:tr w:rsidR="008C0452" w:rsidRPr="00221ED1" w14:paraId="7A46C9C7" w14:textId="77777777" w:rsidTr="008C0452">
        <w:tc>
          <w:tcPr>
            <w:tcW w:w="2726" w:type="dxa"/>
            <w:tcBorders>
              <w:right w:val="nil"/>
            </w:tcBorders>
          </w:tcPr>
          <w:p w14:paraId="30FB794E" w14:textId="77777777" w:rsidR="008C0452" w:rsidRPr="00221ED1" w:rsidRDefault="008C0452" w:rsidP="000917D2">
            <w:pPr>
              <w:rPr>
                <w:rFonts w:ascii="Times New Roman" w:hAnsi="Times New Roman" w:cs="Times New Roman"/>
                <w:lang w:val="et-EE"/>
              </w:rPr>
            </w:pPr>
            <w:r w:rsidRPr="00221ED1">
              <w:rPr>
                <w:rFonts w:ascii="Times New Roman" w:eastAsia="TimesNewRoman,Bold" w:hAnsi="Times New Roman" w:cs="Times New Roman"/>
                <w:b/>
                <w:bCs/>
                <w:lang w:val="et-EE"/>
              </w:rPr>
              <w:t>Organsüsteemi klass</w:t>
            </w:r>
          </w:p>
        </w:tc>
        <w:tc>
          <w:tcPr>
            <w:tcW w:w="6562" w:type="dxa"/>
            <w:tcBorders>
              <w:left w:val="nil"/>
            </w:tcBorders>
          </w:tcPr>
          <w:p w14:paraId="3A6971FD" w14:textId="77777777" w:rsidR="008C0452" w:rsidRPr="00221ED1" w:rsidRDefault="008C0452" w:rsidP="000917D2">
            <w:pPr>
              <w:rPr>
                <w:rFonts w:ascii="Times New Roman" w:hAnsi="Times New Roman" w:cs="Times New Roman"/>
                <w:lang w:val="et-EE"/>
              </w:rPr>
            </w:pPr>
            <w:r w:rsidRPr="00221ED1">
              <w:rPr>
                <w:rFonts w:ascii="Times New Roman" w:eastAsia="TimesNewRoman,Bold" w:hAnsi="Times New Roman" w:cs="Times New Roman"/>
                <w:b/>
                <w:bCs/>
                <w:lang w:val="et-EE"/>
              </w:rPr>
              <w:t>Esinemissagedus: kõrvaltoime</w:t>
            </w:r>
          </w:p>
        </w:tc>
      </w:tr>
      <w:tr w:rsidR="008C0452" w:rsidRPr="000E7015" w14:paraId="6FFA2805" w14:textId="77777777" w:rsidTr="008C0452">
        <w:tc>
          <w:tcPr>
            <w:tcW w:w="2726" w:type="dxa"/>
            <w:tcBorders>
              <w:right w:val="nil"/>
            </w:tcBorders>
          </w:tcPr>
          <w:p w14:paraId="08B7D374" w14:textId="77777777" w:rsidR="008C0452" w:rsidRPr="00221ED1" w:rsidRDefault="008C0452" w:rsidP="008C0452">
            <w:pPr>
              <w:widowControl/>
              <w:autoSpaceDE w:val="0"/>
              <w:autoSpaceDN w:val="0"/>
              <w:adjustRightInd w:val="0"/>
              <w:rPr>
                <w:rFonts w:ascii="Times New Roman" w:hAnsi="Times New Roman" w:cs="Times New Roman"/>
                <w:lang w:val="et-EE"/>
              </w:rPr>
            </w:pPr>
            <w:r w:rsidRPr="00221ED1">
              <w:rPr>
                <w:rFonts w:ascii="Times New Roman" w:eastAsia="TimesNewRoman" w:hAnsi="Times New Roman" w:cs="Times New Roman"/>
                <w:lang w:val="et-EE"/>
              </w:rPr>
              <w:t>Infektsioonid ja infestatsioonid</w:t>
            </w:r>
          </w:p>
        </w:tc>
        <w:tc>
          <w:tcPr>
            <w:tcW w:w="6562" w:type="dxa"/>
            <w:tcBorders>
              <w:left w:val="nil"/>
            </w:tcBorders>
          </w:tcPr>
          <w:p w14:paraId="0F37BBDF" w14:textId="77777777" w:rsidR="008C0452" w:rsidRPr="00221ED1" w:rsidRDefault="008C0452" w:rsidP="008C0452">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ülemiste hingamisteede infektsioon, nasofarüngiit, sinusiit</w:t>
            </w:r>
          </w:p>
          <w:p w14:paraId="682F0C5D" w14:textId="77777777" w:rsidR="008C0452" w:rsidRPr="00221ED1" w:rsidRDefault="008C0452" w:rsidP="008C0452">
            <w:pPr>
              <w:widowControl/>
              <w:autoSpaceDE w:val="0"/>
              <w:autoSpaceDN w:val="0"/>
              <w:adjustRightInd w:val="0"/>
              <w:rPr>
                <w:rFonts w:ascii="Times New Roman" w:hAnsi="Times New Roman" w:cs="Times New Roman"/>
                <w:lang w:val="et-EE"/>
              </w:rPr>
            </w:pPr>
            <w:r w:rsidRPr="00221ED1">
              <w:rPr>
                <w:rFonts w:ascii="Times New Roman" w:eastAsia="TimesNewRoman" w:hAnsi="Times New Roman" w:cs="Times New Roman"/>
                <w:lang w:val="et-EE"/>
              </w:rPr>
              <w:t>Aeg-ajalt: tselluliit, hambainfektsioonid, vöötohatis, alumiste hingamisteede infektsioon, ülemiste hingamisteede viirusinfektsioon, vulvovaginaalne seeninfektsioon</w:t>
            </w:r>
          </w:p>
        </w:tc>
      </w:tr>
      <w:tr w:rsidR="008C0452" w:rsidRPr="000E7015" w14:paraId="655B05C8" w14:textId="77777777" w:rsidTr="008C0452">
        <w:tc>
          <w:tcPr>
            <w:tcW w:w="2726" w:type="dxa"/>
            <w:tcBorders>
              <w:right w:val="nil"/>
            </w:tcBorders>
          </w:tcPr>
          <w:p w14:paraId="6ADE38A8" w14:textId="77777777" w:rsidR="008C0452" w:rsidRPr="00221ED1" w:rsidRDefault="008C0452" w:rsidP="000917D2">
            <w:pPr>
              <w:rPr>
                <w:rFonts w:ascii="Times New Roman" w:hAnsi="Times New Roman" w:cs="Times New Roman"/>
                <w:lang w:val="et-EE"/>
              </w:rPr>
            </w:pPr>
            <w:r w:rsidRPr="00221ED1">
              <w:rPr>
                <w:rFonts w:ascii="Times New Roman" w:eastAsia="TimesNewRoman" w:hAnsi="Times New Roman" w:cs="Times New Roman"/>
                <w:lang w:val="et-EE"/>
              </w:rPr>
              <w:t>Immuunsüsteemi häired</w:t>
            </w:r>
          </w:p>
        </w:tc>
        <w:tc>
          <w:tcPr>
            <w:tcW w:w="6562" w:type="dxa"/>
            <w:tcBorders>
              <w:left w:val="nil"/>
            </w:tcBorders>
          </w:tcPr>
          <w:p w14:paraId="6A307426" w14:textId="1FC4AF20" w:rsidR="008C0452" w:rsidRPr="00221ED1" w:rsidRDefault="008C0452" w:rsidP="00D9777A">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Aeg-ajalt: ülitundlikkusreaktsioonid (sealhulgas lööve, urtikaaria)</w:t>
            </w:r>
          </w:p>
          <w:p w14:paraId="5FE4BE07" w14:textId="145EFACC" w:rsidR="008C0452" w:rsidRPr="00221ED1" w:rsidRDefault="008C0452" w:rsidP="008C0452">
            <w:pPr>
              <w:widowControl/>
              <w:autoSpaceDE w:val="0"/>
              <w:autoSpaceDN w:val="0"/>
              <w:adjustRightInd w:val="0"/>
              <w:rPr>
                <w:rFonts w:ascii="Times New Roman" w:hAnsi="Times New Roman" w:cs="Times New Roman"/>
                <w:lang w:val="et-EE"/>
              </w:rPr>
            </w:pPr>
            <w:r w:rsidRPr="00221ED1">
              <w:rPr>
                <w:rFonts w:ascii="Times New Roman" w:eastAsia="TimesNewRoman" w:hAnsi="Times New Roman" w:cs="Times New Roman"/>
                <w:lang w:val="et-EE"/>
              </w:rPr>
              <w:t>Harv: rasked ülitundlikkusreaktsioonid (sealhulgas anafülaksia, angioödeem)</w:t>
            </w:r>
          </w:p>
        </w:tc>
      </w:tr>
      <w:tr w:rsidR="008C0452" w:rsidRPr="00221ED1" w14:paraId="24749E41" w14:textId="77777777" w:rsidTr="008C0452">
        <w:tc>
          <w:tcPr>
            <w:tcW w:w="2726" w:type="dxa"/>
            <w:tcBorders>
              <w:right w:val="nil"/>
            </w:tcBorders>
          </w:tcPr>
          <w:p w14:paraId="6FF9B16E" w14:textId="77777777" w:rsidR="008C0452" w:rsidRPr="00221ED1" w:rsidRDefault="008C0452" w:rsidP="000917D2">
            <w:pPr>
              <w:rPr>
                <w:rFonts w:ascii="Times New Roman" w:hAnsi="Times New Roman" w:cs="Times New Roman"/>
                <w:lang w:val="et-EE"/>
              </w:rPr>
            </w:pPr>
            <w:r w:rsidRPr="00221ED1">
              <w:rPr>
                <w:rFonts w:ascii="Times New Roman" w:eastAsia="TimesNewRoman" w:hAnsi="Times New Roman" w:cs="Times New Roman"/>
                <w:lang w:val="et-EE"/>
              </w:rPr>
              <w:t>Psühhiaatrilised häired</w:t>
            </w:r>
          </w:p>
        </w:tc>
        <w:tc>
          <w:tcPr>
            <w:tcW w:w="6562" w:type="dxa"/>
            <w:tcBorders>
              <w:left w:val="nil"/>
            </w:tcBorders>
          </w:tcPr>
          <w:p w14:paraId="5918B8C1" w14:textId="77777777" w:rsidR="008C0452" w:rsidRPr="00221ED1" w:rsidRDefault="008C0452" w:rsidP="000917D2">
            <w:pPr>
              <w:rPr>
                <w:rFonts w:ascii="Times New Roman" w:hAnsi="Times New Roman" w:cs="Times New Roman"/>
                <w:lang w:val="et-EE"/>
              </w:rPr>
            </w:pPr>
            <w:r w:rsidRPr="00221ED1">
              <w:rPr>
                <w:rFonts w:ascii="Times New Roman" w:eastAsia="TimesNewRoman" w:hAnsi="Times New Roman" w:cs="Times New Roman"/>
                <w:lang w:val="et-EE"/>
              </w:rPr>
              <w:t>Aeg-ajalt: depressioon</w:t>
            </w:r>
          </w:p>
        </w:tc>
      </w:tr>
      <w:tr w:rsidR="008C0452" w:rsidRPr="00886349" w14:paraId="0219CC62" w14:textId="77777777" w:rsidTr="008C0452">
        <w:tc>
          <w:tcPr>
            <w:tcW w:w="2726" w:type="dxa"/>
            <w:tcBorders>
              <w:right w:val="nil"/>
            </w:tcBorders>
          </w:tcPr>
          <w:p w14:paraId="28E7EACC" w14:textId="77777777" w:rsidR="008C0452" w:rsidRPr="00221ED1" w:rsidRDefault="008C0452" w:rsidP="000917D2">
            <w:pPr>
              <w:rPr>
                <w:rFonts w:ascii="Times New Roman" w:hAnsi="Times New Roman" w:cs="Times New Roman"/>
                <w:lang w:val="et-EE"/>
              </w:rPr>
            </w:pPr>
            <w:r w:rsidRPr="00221ED1">
              <w:rPr>
                <w:rFonts w:ascii="Times New Roman" w:eastAsia="TimesNewRoman" w:hAnsi="Times New Roman" w:cs="Times New Roman"/>
                <w:lang w:val="et-EE"/>
              </w:rPr>
              <w:t>Närvisüsteemi häired</w:t>
            </w:r>
          </w:p>
        </w:tc>
        <w:tc>
          <w:tcPr>
            <w:tcW w:w="6562" w:type="dxa"/>
            <w:tcBorders>
              <w:left w:val="nil"/>
            </w:tcBorders>
          </w:tcPr>
          <w:p w14:paraId="64275D03" w14:textId="77777777" w:rsidR="008C0452" w:rsidRPr="00221ED1" w:rsidRDefault="008C0452" w:rsidP="008C0452">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pearinglus, peavalu</w:t>
            </w:r>
          </w:p>
          <w:p w14:paraId="5528322D" w14:textId="77777777" w:rsidR="008C0452" w:rsidRPr="00221ED1" w:rsidRDefault="008C0452" w:rsidP="008C0452">
            <w:pPr>
              <w:rPr>
                <w:rFonts w:ascii="Times New Roman" w:hAnsi="Times New Roman" w:cs="Times New Roman"/>
                <w:lang w:val="et-EE"/>
              </w:rPr>
            </w:pPr>
            <w:r w:rsidRPr="00221ED1">
              <w:rPr>
                <w:rFonts w:ascii="Times New Roman" w:eastAsia="TimesNewRoman" w:hAnsi="Times New Roman" w:cs="Times New Roman"/>
                <w:lang w:val="et-EE"/>
              </w:rPr>
              <w:t>Aeg-ajalt: näo halvatus</w:t>
            </w:r>
          </w:p>
        </w:tc>
      </w:tr>
      <w:tr w:rsidR="008C0452" w:rsidRPr="00886349" w14:paraId="48984230" w14:textId="77777777" w:rsidTr="008C0452">
        <w:tc>
          <w:tcPr>
            <w:tcW w:w="2726" w:type="dxa"/>
            <w:tcBorders>
              <w:right w:val="nil"/>
            </w:tcBorders>
          </w:tcPr>
          <w:p w14:paraId="32C26B86" w14:textId="77777777" w:rsidR="008C0452" w:rsidRPr="00221ED1" w:rsidRDefault="008C0452" w:rsidP="008C0452">
            <w:pPr>
              <w:widowControl/>
              <w:autoSpaceDE w:val="0"/>
              <w:autoSpaceDN w:val="0"/>
              <w:adjustRightInd w:val="0"/>
              <w:rPr>
                <w:rFonts w:ascii="Times New Roman" w:hAnsi="Times New Roman" w:cs="Times New Roman"/>
                <w:lang w:val="et-EE"/>
              </w:rPr>
            </w:pPr>
            <w:r w:rsidRPr="00221ED1">
              <w:rPr>
                <w:rFonts w:ascii="Times New Roman" w:eastAsia="TimesNewRoman" w:hAnsi="Times New Roman" w:cs="Times New Roman"/>
                <w:lang w:val="et-EE"/>
              </w:rPr>
              <w:t>Respiratoorsed, rindkere ja mediastiinumi häired</w:t>
            </w:r>
          </w:p>
        </w:tc>
        <w:tc>
          <w:tcPr>
            <w:tcW w:w="6562" w:type="dxa"/>
            <w:tcBorders>
              <w:left w:val="nil"/>
            </w:tcBorders>
          </w:tcPr>
          <w:p w14:paraId="67A3B5B1" w14:textId="77777777" w:rsidR="008C0452" w:rsidRPr="00221ED1" w:rsidRDefault="008C0452" w:rsidP="008C0452">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orofarüngeaalne valu</w:t>
            </w:r>
          </w:p>
          <w:p w14:paraId="0E7E391F" w14:textId="77777777" w:rsidR="008C0452" w:rsidRPr="00221ED1" w:rsidRDefault="008C0452" w:rsidP="008C0452">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Aeg-ajalt: ninakinnisus</w:t>
            </w:r>
          </w:p>
          <w:p w14:paraId="1B620A5E" w14:textId="77777777" w:rsidR="008C0452" w:rsidRPr="00221ED1" w:rsidRDefault="008C0452" w:rsidP="008C0452">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Harv: allergiline alveoliit, eosinofiilne pneumoonia</w:t>
            </w:r>
          </w:p>
          <w:p w14:paraId="1B348327" w14:textId="77777777" w:rsidR="008C0452" w:rsidRPr="00221ED1" w:rsidRDefault="008C0452" w:rsidP="008C0452">
            <w:pPr>
              <w:rPr>
                <w:rFonts w:ascii="Times New Roman" w:hAnsi="Times New Roman" w:cs="Times New Roman"/>
                <w:lang w:val="et-EE"/>
              </w:rPr>
            </w:pPr>
            <w:r w:rsidRPr="00221ED1">
              <w:rPr>
                <w:rFonts w:ascii="Times New Roman" w:eastAsia="TimesNewRoman" w:hAnsi="Times New Roman" w:cs="Times New Roman"/>
                <w:lang w:val="et-EE"/>
              </w:rPr>
              <w:t>Väga harv: organiseeruv pneumoonia*</w:t>
            </w:r>
          </w:p>
        </w:tc>
      </w:tr>
      <w:tr w:rsidR="008C0452" w:rsidRPr="00221ED1" w14:paraId="52B5B630" w14:textId="77777777" w:rsidTr="008C0452">
        <w:tc>
          <w:tcPr>
            <w:tcW w:w="2726" w:type="dxa"/>
            <w:tcBorders>
              <w:right w:val="nil"/>
            </w:tcBorders>
          </w:tcPr>
          <w:p w14:paraId="14300F2C" w14:textId="77777777" w:rsidR="008C0452" w:rsidRPr="00221ED1" w:rsidRDefault="008C0452" w:rsidP="000917D2">
            <w:pPr>
              <w:rPr>
                <w:rFonts w:ascii="Times New Roman" w:hAnsi="Times New Roman" w:cs="Times New Roman"/>
                <w:lang w:val="et-EE"/>
              </w:rPr>
            </w:pPr>
            <w:r w:rsidRPr="00221ED1">
              <w:rPr>
                <w:rFonts w:ascii="Times New Roman" w:eastAsia="TimesNewRoman" w:hAnsi="Times New Roman" w:cs="Times New Roman"/>
                <w:lang w:val="et-EE"/>
              </w:rPr>
              <w:lastRenderedPageBreak/>
              <w:t>Seedetrakti häired</w:t>
            </w:r>
          </w:p>
        </w:tc>
        <w:tc>
          <w:tcPr>
            <w:tcW w:w="6562" w:type="dxa"/>
            <w:tcBorders>
              <w:left w:val="nil"/>
            </w:tcBorders>
          </w:tcPr>
          <w:p w14:paraId="12C2B566" w14:textId="77777777" w:rsidR="008C0452" w:rsidRPr="00221ED1" w:rsidRDefault="008C0452" w:rsidP="000917D2">
            <w:pPr>
              <w:rPr>
                <w:rFonts w:ascii="Times New Roman" w:hAnsi="Times New Roman" w:cs="Times New Roman"/>
                <w:lang w:val="et-EE"/>
              </w:rPr>
            </w:pPr>
            <w:r w:rsidRPr="00221ED1">
              <w:rPr>
                <w:rFonts w:ascii="Times New Roman" w:eastAsia="TimesNewRoman" w:hAnsi="Times New Roman" w:cs="Times New Roman"/>
                <w:lang w:val="et-EE"/>
              </w:rPr>
              <w:t>Sage: kõhulahtisus, iiveldus, oksendamine</w:t>
            </w:r>
          </w:p>
        </w:tc>
      </w:tr>
      <w:tr w:rsidR="008C0452" w:rsidRPr="000E7015" w14:paraId="23477B64" w14:textId="77777777" w:rsidTr="008C0452">
        <w:tc>
          <w:tcPr>
            <w:tcW w:w="2726" w:type="dxa"/>
            <w:tcBorders>
              <w:right w:val="nil"/>
            </w:tcBorders>
          </w:tcPr>
          <w:p w14:paraId="201B28C1" w14:textId="77777777" w:rsidR="008C0452" w:rsidRPr="00221ED1" w:rsidRDefault="008C0452" w:rsidP="008C0452">
            <w:pPr>
              <w:widowControl/>
              <w:autoSpaceDE w:val="0"/>
              <w:autoSpaceDN w:val="0"/>
              <w:adjustRightInd w:val="0"/>
              <w:rPr>
                <w:rFonts w:ascii="Times New Roman" w:hAnsi="Times New Roman" w:cs="Times New Roman"/>
                <w:lang w:val="et-EE"/>
              </w:rPr>
            </w:pPr>
            <w:r w:rsidRPr="00221ED1">
              <w:rPr>
                <w:rFonts w:ascii="Times New Roman" w:eastAsia="TimesNewRoman" w:hAnsi="Times New Roman" w:cs="Times New Roman"/>
                <w:lang w:val="et-EE"/>
              </w:rPr>
              <w:t>Naha ja nahaaluskoe kahjustused</w:t>
            </w:r>
          </w:p>
        </w:tc>
        <w:tc>
          <w:tcPr>
            <w:tcW w:w="6562" w:type="dxa"/>
            <w:tcBorders>
              <w:left w:val="nil"/>
            </w:tcBorders>
          </w:tcPr>
          <w:p w14:paraId="4CF73B5F" w14:textId="77777777" w:rsidR="008C0452" w:rsidRPr="00221ED1" w:rsidRDefault="008C0452" w:rsidP="008C0452">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kihelus</w:t>
            </w:r>
          </w:p>
          <w:p w14:paraId="43AD7B63" w14:textId="77777777" w:rsidR="008C0452" w:rsidRPr="00221ED1" w:rsidRDefault="008C0452" w:rsidP="008C0452">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Aeg-ajalt: pustulaarne psoriaas, naha koorumine, akne</w:t>
            </w:r>
          </w:p>
          <w:p w14:paraId="71635091" w14:textId="77777777" w:rsidR="008C0452" w:rsidRPr="00221ED1" w:rsidRDefault="008C0452" w:rsidP="008C0452">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Harv: eksfoliatiivne dermatiit, ülitundlikkusvaskuliit</w:t>
            </w:r>
          </w:p>
          <w:p w14:paraId="0A16AF15" w14:textId="77777777" w:rsidR="008C0452" w:rsidRPr="00221ED1" w:rsidRDefault="008C0452" w:rsidP="008C0452">
            <w:pPr>
              <w:rPr>
                <w:rFonts w:ascii="Times New Roman" w:hAnsi="Times New Roman" w:cs="Times New Roman"/>
                <w:lang w:val="et-EE"/>
              </w:rPr>
            </w:pPr>
            <w:r w:rsidRPr="00221ED1">
              <w:rPr>
                <w:rFonts w:ascii="Times New Roman" w:eastAsia="TimesNewRoman" w:hAnsi="Times New Roman" w:cs="Times New Roman"/>
                <w:lang w:val="et-EE"/>
              </w:rPr>
              <w:t>Väga harv: bulloosne pemfigoid, kutaanne erütematoosne luupus</w:t>
            </w:r>
          </w:p>
        </w:tc>
      </w:tr>
      <w:tr w:rsidR="008C0452" w:rsidRPr="000E7015" w14:paraId="0B2E0D05" w14:textId="77777777" w:rsidTr="008C0452">
        <w:tc>
          <w:tcPr>
            <w:tcW w:w="2726" w:type="dxa"/>
            <w:tcBorders>
              <w:right w:val="nil"/>
            </w:tcBorders>
          </w:tcPr>
          <w:p w14:paraId="08557F1A" w14:textId="77777777" w:rsidR="008C0452" w:rsidRPr="00221ED1" w:rsidRDefault="008C0452" w:rsidP="00A722F4">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Lihaste, luustiku ja sidekoe</w:t>
            </w:r>
            <w:r w:rsidR="00A722F4"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kahjustused</w:t>
            </w:r>
          </w:p>
        </w:tc>
        <w:tc>
          <w:tcPr>
            <w:tcW w:w="6562" w:type="dxa"/>
            <w:tcBorders>
              <w:left w:val="nil"/>
            </w:tcBorders>
          </w:tcPr>
          <w:p w14:paraId="52F9BEC4" w14:textId="16704DB2" w:rsidR="008C0452" w:rsidRPr="00221ED1" w:rsidRDefault="008C0452" w:rsidP="008C0452">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seljavalu, lihas</w:t>
            </w:r>
            <w:r w:rsidR="0051084D" w:rsidRPr="00221ED1">
              <w:rPr>
                <w:rFonts w:ascii="Times New Roman" w:eastAsia="TimesNewRoman" w:hAnsi="Times New Roman" w:cs="Times New Roman"/>
                <w:lang w:val="et-EE"/>
              </w:rPr>
              <w:t>e</w:t>
            </w:r>
            <w:r w:rsidRPr="00221ED1">
              <w:rPr>
                <w:rFonts w:ascii="Times New Roman" w:eastAsia="TimesNewRoman" w:hAnsi="Times New Roman" w:cs="Times New Roman"/>
                <w:lang w:val="et-EE"/>
              </w:rPr>
              <w:t>valu, liigesevalu</w:t>
            </w:r>
          </w:p>
          <w:p w14:paraId="5218597E" w14:textId="77777777" w:rsidR="008C0452" w:rsidRPr="00221ED1" w:rsidRDefault="008C0452" w:rsidP="008C0452">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Väga harv: luupusesarnane sündroom</w:t>
            </w:r>
          </w:p>
        </w:tc>
      </w:tr>
      <w:tr w:rsidR="008C0452" w:rsidRPr="000E7015" w14:paraId="2596B3A1" w14:textId="77777777" w:rsidTr="008C0452">
        <w:tc>
          <w:tcPr>
            <w:tcW w:w="2726" w:type="dxa"/>
            <w:tcBorders>
              <w:right w:val="nil"/>
            </w:tcBorders>
          </w:tcPr>
          <w:p w14:paraId="00B62EEB" w14:textId="77777777" w:rsidR="008C0452" w:rsidRPr="00221ED1" w:rsidRDefault="008C0452" w:rsidP="00BC32D5">
            <w:pPr>
              <w:keepNext/>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Üldised häired ja</w:t>
            </w:r>
            <w:r w:rsidR="00A722F4"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manustamiskoha</w:t>
            </w:r>
            <w:r w:rsidR="00A722F4"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reaktsioonid</w:t>
            </w:r>
          </w:p>
        </w:tc>
        <w:tc>
          <w:tcPr>
            <w:tcW w:w="6562" w:type="dxa"/>
            <w:tcBorders>
              <w:left w:val="nil"/>
            </w:tcBorders>
          </w:tcPr>
          <w:p w14:paraId="6832A664" w14:textId="77777777" w:rsidR="008C0452" w:rsidRPr="00221ED1" w:rsidRDefault="008C0452" w:rsidP="00BC32D5">
            <w:pPr>
              <w:keepNext/>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väsimus, erüteem süstekohal, valu süstekohal</w:t>
            </w:r>
          </w:p>
          <w:p w14:paraId="7A262CEF" w14:textId="77777777" w:rsidR="008C0452" w:rsidRPr="00221ED1" w:rsidRDefault="008C0452" w:rsidP="00BC32D5">
            <w:pPr>
              <w:keepNext/>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Aeg-ajalt: süstekoha reaktsioonid (sh hemorraagiad, verevalumid,</w:t>
            </w:r>
            <w:r w:rsidR="00BB3021"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süstekoha kõvaks tõmbumine, tursed ja sügelus), asteenia</w:t>
            </w:r>
          </w:p>
        </w:tc>
      </w:tr>
    </w:tbl>
    <w:p w14:paraId="2175E30F" w14:textId="77777777" w:rsidR="00BC68EA" w:rsidRPr="00221ED1" w:rsidRDefault="008C0452" w:rsidP="008C0452">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lang w:val="et-EE"/>
        </w:rPr>
        <w:t>*</w:t>
      </w:r>
      <w:r w:rsidRPr="00221ED1">
        <w:rPr>
          <w:rFonts w:ascii="Times New Roman" w:eastAsia="Times New Roman" w:hAnsi="Times New Roman" w:cs="Times New Roman"/>
          <w:sz w:val="20"/>
          <w:lang w:val="et-EE"/>
        </w:rPr>
        <w:tab/>
      </w:r>
      <w:r w:rsidR="007A3E4B" w:rsidRPr="00221ED1">
        <w:rPr>
          <w:rFonts w:ascii="Times New Roman" w:eastAsia="Times New Roman" w:hAnsi="Times New Roman" w:cs="Times New Roman"/>
          <w:sz w:val="20"/>
          <w:lang w:val="et-EE"/>
        </w:rPr>
        <w:t>Vt lõik</w:t>
      </w:r>
      <w:r w:rsidRPr="00221ED1">
        <w:rPr>
          <w:rFonts w:ascii="Times New Roman" w:eastAsia="Times New Roman" w:hAnsi="Times New Roman" w:cs="Times New Roman"/>
          <w:sz w:val="20"/>
          <w:lang w:val="et-EE"/>
        </w:rPr>
        <w:t> </w:t>
      </w:r>
      <w:r w:rsidR="007A3E4B" w:rsidRPr="00221ED1">
        <w:rPr>
          <w:rFonts w:ascii="Times New Roman" w:eastAsia="Times New Roman" w:hAnsi="Times New Roman" w:cs="Times New Roman"/>
          <w:sz w:val="20"/>
          <w:lang w:val="et-EE"/>
        </w:rPr>
        <w:t>4.4. Süsteemsed ja respiratoorsed ülitundlikkusreaktsioonid.</w:t>
      </w:r>
    </w:p>
    <w:p w14:paraId="4294796F" w14:textId="77777777" w:rsidR="00BC68EA" w:rsidRPr="00221ED1" w:rsidRDefault="00BC68EA" w:rsidP="000917D2">
      <w:pPr>
        <w:spacing w:after="0" w:line="240" w:lineRule="auto"/>
        <w:rPr>
          <w:rFonts w:ascii="Times New Roman" w:hAnsi="Times New Roman" w:cs="Times New Roman"/>
          <w:lang w:val="et-EE"/>
        </w:rPr>
      </w:pPr>
    </w:p>
    <w:p w14:paraId="5503800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Valitud kõrvaltoimete kirjeldus</w:t>
      </w:r>
    </w:p>
    <w:p w14:paraId="02525054" w14:textId="77777777" w:rsidR="00BC68EA" w:rsidRPr="00221ED1" w:rsidRDefault="00BC68EA" w:rsidP="000917D2">
      <w:pPr>
        <w:spacing w:after="0" w:line="240" w:lineRule="auto"/>
        <w:rPr>
          <w:rFonts w:ascii="Times New Roman" w:hAnsi="Times New Roman" w:cs="Times New Roman"/>
          <w:lang w:val="et-EE"/>
        </w:rPr>
      </w:pPr>
    </w:p>
    <w:p w14:paraId="2AE04F3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Infektsioonid</w:t>
      </w:r>
    </w:p>
    <w:p w14:paraId="7A4B4991" w14:textId="4ADFBFB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Psoriaasiga, psoriaatilise artriidiga, Crohni tõvega ja haavandilise koliidiga patsientidel läbiviidud platseebokontrolliga uuringutes oli infektsioonide ja raskete infektsioonide esinemissagedus</w:t>
      </w:r>
      <w:r w:rsidR="00BC32D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ustekinumabiga ravitud patsientidel sarnane platseebot saanud patsientidel täheldatuga. Nende</w:t>
      </w:r>
      <w:r w:rsidR="00BC32D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kliiniliste uuringute platseebokontrolli</w:t>
      </w:r>
      <w:r w:rsidR="008A240C" w:rsidRPr="00221ED1">
        <w:rPr>
          <w:rFonts w:ascii="Times New Roman" w:eastAsia="Times New Roman" w:hAnsi="Times New Roman" w:cs="Times New Roman"/>
          <w:lang w:val="et-EE"/>
        </w:rPr>
        <w:t>ga</w:t>
      </w:r>
      <w:r w:rsidRPr="00221ED1">
        <w:rPr>
          <w:rFonts w:ascii="Times New Roman" w:eastAsia="Times New Roman" w:hAnsi="Times New Roman" w:cs="Times New Roman"/>
          <w:lang w:val="et-EE"/>
        </w:rPr>
        <w:t xml:space="preserve"> osas oli ustekinumabiga ravitud patsientidel infektsioonide esinemissagedus 1,3</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juhtu jälgimisperioodi patsien</w:t>
      </w:r>
      <w:r w:rsidR="008A240C"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ja platseeboga ravitud patsientidel</w:t>
      </w:r>
      <w:r w:rsidR="00BC32D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juhtu. Raskete infektsioonide esinemissagedus oli ustekinumabiga ravitud patsientidel 0,0</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juhtu</w:t>
      </w:r>
      <w:r w:rsidR="00BC32D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jälgimisperioodi patsien</w:t>
      </w:r>
      <w:r w:rsidR="008A240C"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(3</w:t>
      </w:r>
      <w:r w:rsidR="000917D2" w:rsidRPr="00221ED1">
        <w:rPr>
          <w:rFonts w:ascii="Times New Roman" w:eastAsia="Times New Roman" w:hAnsi="Times New Roman" w:cs="Times New Roman"/>
          <w:lang w:val="et-EE"/>
        </w:rPr>
        <w:t>0</w:t>
      </w:r>
      <w:r w:rsidR="00034EF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rasket infektsiooni 93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jälgimisperioodi patsien</w:t>
      </w:r>
      <w:r w:rsidR="008A240C"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w:t>
      </w:r>
      <w:r w:rsidR="00BC32D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platseeboga ravitud patsientidel 0,0</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juhtu (1</w:t>
      </w:r>
      <w:r w:rsidR="000917D2" w:rsidRPr="00221ED1">
        <w:rPr>
          <w:rFonts w:ascii="Times New Roman" w:eastAsia="Times New Roman" w:hAnsi="Times New Roman" w:cs="Times New Roman"/>
          <w:lang w:val="et-EE"/>
        </w:rPr>
        <w:t>5</w:t>
      </w:r>
      <w:r w:rsidR="00034EF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rasket infektsiooni 43</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jälgimisperioodi patsien</w:t>
      </w:r>
      <w:r w:rsidR="008A240C"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(vt lõik</w:t>
      </w:r>
      <w:r w:rsidR="00CC449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3552420D" w14:textId="77777777" w:rsidR="00BC68EA" w:rsidRPr="00221ED1" w:rsidRDefault="00BC68EA" w:rsidP="000917D2">
      <w:pPr>
        <w:spacing w:after="0" w:line="240" w:lineRule="auto"/>
        <w:rPr>
          <w:rFonts w:ascii="Times New Roman" w:hAnsi="Times New Roman" w:cs="Times New Roman"/>
          <w:lang w:val="et-EE"/>
        </w:rPr>
      </w:pPr>
    </w:p>
    <w:p w14:paraId="2FBCC8A9" w14:textId="761D634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Psoriaasi, psoriaatilise artriidi, Crohni tõve ja haavandilise koliidi kliiniliste uuringute kontrolliga ja kontrollita perioodidel, mis esindasid </w:t>
      </w:r>
      <w:r w:rsidR="00E53660" w:rsidRPr="00E53660">
        <w:rPr>
          <w:rFonts w:ascii="Times New Roman" w:eastAsia="Times New Roman" w:hAnsi="Times New Roman" w:cs="Times New Roman"/>
          <w:lang w:val="et-EE" w:eastAsia="et-EE"/>
        </w:rPr>
        <w:t xml:space="preserve">ustekinumabi </w:t>
      </w:r>
      <w:r w:rsidRPr="00221ED1">
        <w:rPr>
          <w:rFonts w:ascii="Times New Roman" w:eastAsia="Times New Roman" w:hAnsi="Times New Roman" w:cs="Times New Roman"/>
          <w:lang w:val="et-EE"/>
        </w:rPr>
        <w:t xml:space="preserve">ekspositsiooni </w:t>
      </w:r>
      <w:r w:rsidR="00E53660" w:rsidRPr="00E53660">
        <w:rPr>
          <w:rFonts w:ascii="Times New Roman" w:eastAsia="Times New Roman" w:hAnsi="Times New Roman" w:cs="Times New Roman"/>
          <w:lang w:val="et-EE" w:eastAsia="et-EE"/>
        </w:rPr>
        <w:t>15 227</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patsiendiaastat 67</w:t>
      </w:r>
      <w:r w:rsidR="00E53660">
        <w:rPr>
          <w:rFonts w:ascii="Times New Roman" w:eastAsia="Times New Roman" w:hAnsi="Times New Roman" w:cs="Times New Roman"/>
          <w:lang w:val="et-EE"/>
        </w:rPr>
        <w:t>1</w:t>
      </w:r>
      <w:r w:rsidRPr="00221ED1">
        <w:rPr>
          <w:rFonts w:ascii="Times New Roman" w:eastAsia="Times New Roman" w:hAnsi="Times New Roman" w:cs="Times New Roman"/>
          <w:lang w:val="et-EE"/>
        </w:rPr>
        <w:t>0</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patsiendil, oli järeljälgimise aja mediaan 1,</w:t>
      </w:r>
      <w:r w:rsidR="00E53660">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1,</w:t>
      </w:r>
      <w:r w:rsidR="00E53660">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psoriaatilise haiguse uuringutes, 0,</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aastat Crohni tõve uuringutes ja </w:t>
      </w:r>
      <w:r w:rsidR="00E53660">
        <w:rPr>
          <w:rFonts w:ascii="Times New Roman" w:eastAsia="Times New Roman" w:hAnsi="Times New Roman" w:cs="Times New Roman"/>
          <w:lang w:val="et-EE"/>
        </w:rPr>
        <w:t>2,3</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haavandilise koliidi uuringutes. Infektsioonide esinemissagedus oli ustekinumabiga ravitud patsientidel 0,</w:t>
      </w:r>
      <w:r w:rsidR="00E53660">
        <w:rPr>
          <w:rFonts w:ascii="Times New Roman" w:eastAsia="Times New Roman" w:hAnsi="Times New Roman" w:cs="Times New Roman"/>
          <w:lang w:val="et-EE"/>
        </w:rPr>
        <w:t>85</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juhtu jälgimisperioodi patsien</w:t>
      </w:r>
      <w:r w:rsidR="008A184D"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ja raskete infektsioonide esinemissagedus oli ustekinumabiga ravitud patsientidel 0,0</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juhtu jälgimisperioodi patsien</w:t>
      </w:r>
      <w:r w:rsidR="008A184D"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w:t>
      </w:r>
      <w:r w:rsidR="00E53660">
        <w:rPr>
          <w:rFonts w:ascii="Times New Roman" w:eastAsia="Times New Roman" w:hAnsi="Times New Roman" w:cs="Times New Roman"/>
          <w:lang w:val="et-EE"/>
        </w:rPr>
        <w:t>28</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 xml:space="preserve">rasket infektsiooni </w:t>
      </w:r>
      <w:r w:rsidR="00E53660" w:rsidRPr="00E53660">
        <w:rPr>
          <w:rFonts w:ascii="Times New Roman" w:eastAsia="Times New Roman" w:hAnsi="Times New Roman" w:cs="Times New Roman"/>
          <w:bCs/>
          <w:lang w:val="et-EE" w:eastAsia="et-EE"/>
        </w:rPr>
        <w:t>15 227</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jälgimisperioodi patsien</w:t>
      </w:r>
      <w:r w:rsidR="008A184D"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ning teatatud raskete infektsioonide hulka kuulusid pneumoonia, anaalabstsess, tselluliit, divertikuliit, gastroenteriit ja viirusinfektsioonid.</w:t>
      </w:r>
    </w:p>
    <w:p w14:paraId="786AD05C" w14:textId="77777777" w:rsidR="00BC68EA" w:rsidRPr="00221ED1" w:rsidRDefault="00BC68EA" w:rsidP="000917D2">
      <w:pPr>
        <w:spacing w:after="0" w:line="240" w:lineRule="auto"/>
        <w:rPr>
          <w:rFonts w:ascii="Times New Roman" w:hAnsi="Times New Roman" w:cs="Times New Roman"/>
          <w:lang w:val="et-EE"/>
        </w:rPr>
      </w:pPr>
    </w:p>
    <w:p w14:paraId="34C858E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Kliinilistes uuringutes ei tekkinud tuberkuloosi latentse tuberkuloosiga patsientidel, kes said samaaegselt ravi isoniasiidiga.</w:t>
      </w:r>
    </w:p>
    <w:p w14:paraId="0506622B" w14:textId="77777777" w:rsidR="00BC68EA" w:rsidRPr="00221ED1" w:rsidRDefault="00BC68EA" w:rsidP="000917D2">
      <w:pPr>
        <w:spacing w:after="0" w:line="240" w:lineRule="auto"/>
        <w:rPr>
          <w:rFonts w:ascii="Times New Roman" w:hAnsi="Times New Roman" w:cs="Times New Roman"/>
          <w:lang w:val="et-EE"/>
        </w:rPr>
      </w:pPr>
    </w:p>
    <w:p w14:paraId="60F0C87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Pahaloomulised kasvajad</w:t>
      </w:r>
    </w:p>
    <w:p w14:paraId="10474397" w14:textId="27128F9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Platseebokontrolliga psoriaasi, psoriaatilise artriidi, Crohni tõve ja haavandilise koliidi kliiniliste uuringute ajal oli pahaloomuliste kasvajate (v.a mitte-melanoomsed nahavähid) esinemissagedus ustekinumabiga ravitud patsientidel 0,1</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juhtu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jälgimisperioodi patsien</w:t>
      </w:r>
      <w:r w:rsidR="00B62C22"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patsient</w:t>
      </w:r>
      <w:r w:rsidR="004A7ED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92</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jälgimisperioodi patsien</w:t>
      </w:r>
      <w:r w:rsidR="00B62C22"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ja platseeboga ravitud patsientidel 0,2</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juhtu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patsient</w:t>
      </w:r>
      <w:r w:rsidR="004A7ED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43</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jälgimisperioodi patsien</w:t>
      </w:r>
      <w:r w:rsidR="00B62C22"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Mitte-melanoomsete nahavähkide esinemissagedus ustekinumabiga ravitud patsientidel oli 0,4</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juhtu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jälgimisperioodi patsien</w:t>
      </w:r>
      <w:r w:rsidR="00B62C22"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patsienti</w:t>
      </w:r>
      <w:r w:rsidR="00BF077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92</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jälgimisperioodi patsien</w:t>
      </w:r>
      <w:r w:rsidR="00B62C22"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ja platseeboga ravitud patsientidel 0,4</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juhtu (</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patsienti</w:t>
      </w:r>
      <w:r w:rsidR="00BF077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43</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jälgimisperioodi patsien</w:t>
      </w:r>
      <w:r w:rsidR="00B62C22"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w:t>
      </w:r>
    </w:p>
    <w:p w14:paraId="18F8C0D7" w14:textId="77777777" w:rsidR="000917D2" w:rsidRPr="00221ED1" w:rsidRDefault="000917D2" w:rsidP="000917D2">
      <w:pPr>
        <w:spacing w:after="0" w:line="240" w:lineRule="auto"/>
        <w:rPr>
          <w:rFonts w:ascii="Times New Roman" w:hAnsi="Times New Roman" w:cs="Times New Roman"/>
          <w:lang w:val="et-EE"/>
        </w:rPr>
      </w:pPr>
    </w:p>
    <w:p w14:paraId="364F8798" w14:textId="42595025" w:rsidR="00E5760D"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Psoriaasi, psoriaatilise artriidi, Crohni tõve ja haavandilise koliidi kliiniliste uuringute kontrolliga ja kontrollita perioodidel, mis kirjeldasid </w:t>
      </w:r>
      <w:r w:rsidR="00E53660" w:rsidRPr="00E53660">
        <w:rPr>
          <w:rFonts w:ascii="Times New Roman" w:eastAsia="Times New Roman" w:hAnsi="Times New Roman" w:cs="Times New Roman"/>
          <w:bCs/>
          <w:lang w:val="et-EE" w:eastAsia="et-EE"/>
        </w:rPr>
        <w:t>15 227</w:t>
      </w:r>
      <w:r w:rsidRPr="00221ED1">
        <w:rPr>
          <w:rFonts w:ascii="Times New Roman" w:eastAsia="Times New Roman" w:hAnsi="Times New Roman" w:cs="Times New Roman"/>
          <w:lang w:val="et-EE"/>
        </w:rPr>
        <w:t xml:space="preserve">ekspositsiooni </w:t>
      </w:r>
      <w:r w:rsidR="00E53660" w:rsidRPr="00E53660">
        <w:rPr>
          <w:rFonts w:ascii="Times New Roman" w:eastAsia="Times New Roman" w:hAnsi="Times New Roman" w:cs="Times New Roman"/>
          <w:lang w:val="et-EE" w:eastAsia="et-EE"/>
        </w:rPr>
        <w:t>15 205</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patsiendiaastat 67</w:t>
      </w:r>
      <w:r w:rsidR="00E53660">
        <w:rPr>
          <w:rFonts w:ascii="Times New Roman" w:eastAsia="Times New Roman" w:hAnsi="Times New Roman" w:cs="Times New Roman"/>
          <w:lang w:val="et-EE"/>
        </w:rPr>
        <w:t>1</w:t>
      </w:r>
      <w:r w:rsidRPr="00221ED1">
        <w:rPr>
          <w:rFonts w:ascii="Times New Roman" w:eastAsia="Times New Roman" w:hAnsi="Times New Roman" w:cs="Times New Roman"/>
          <w:lang w:val="et-EE"/>
        </w:rPr>
        <w:t>0</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patsiendil, oli järeljälgimise aja mediaan 1,</w:t>
      </w:r>
      <w:r w:rsidR="00E53660">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1,</w:t>
      </w:r>
      <w:r w:rsidR="00E53660">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psoriaatilise haiguse uuringutes, 0,</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aastat Crohni tõve uuringutes ja </w:t>
      </w:r>
      <w:r w:rsidR="00E53660">
        <w:rPr>
          <w:rFonts w:ascii="Times New Roman" w:eastAsia="Times New Roman" w:hAnsi="Times New Roman" w:cs="Times New Roman"/>
          <w:lang w:val="et-EE"/>
        </w:rPr>
        <w:t>2,3</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haavandilise koliidi uuringutes. Pahaloomu</w:t>
      </w:r>
      <w:r w:rsidR="00873183" w:rsidRPr="00221ED1">
        <w:rPr>
          <w:rFonts w:ascii="Times New Roman" w:eastAsia="Times New Roman" w:hAnsi="Times New Roman" w:cs="Times New Roman"/>
          <w:lang w:val="et-EE"/>
        </w:rPr>
        <w:t>listest kasvajatest (v.a mitte-</w:t>
      </w:r>
      <w:r w:rsidRPr="00221ED1">
        <w:rPr>
          <w:rFonts w:ascii="Times New Roman" w:eastAsia="Times New Roman" w:hAnsi="Times New Roman" w:cs="Times New Roman"/>
          <w:lang w:val="et-EE"/>
        </w:rPr>
        <w:t xml:space="preserve">melanoomsed nahavähid) teatati </w:t>
      </w:r>
      <w:r w:rsidR="00E53660">
        <w:rPr>
          <w:rFonts w:ascii="Times New Roman" w:eastAsia="Times New Roman" w:hAnsi="Times New Roman" w:cs="Times New Roman"/>
          <w:lang w:val="et-EE"/>
        </w:rPr>
        <w:t>7</w:t>
      </w: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patsiendil </w:t>
      </w:r>
      <w:r w:rsidR="00E53660" w:rsidRPr="00E53660">
        <w:rPr>
          <w:rFonts w:ascii="Times New Roman" w:eastAsia="Times New Roman" w:hAnsi="Times New Roman" w:cs="Times New Roman"/>
          <w:lang w:val="et-EE" w:eastAsia="et-EE"/>
        </w:rPr>
        <w:t>15 205</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järeljälgimise patsiendiaasta kohta (esinemissagedus ustekinumabiga ravitud patsientidel 0,5</w:t>
      </w:r>
      <w:r w:rsidR="00E53660">
        <w:rPr>
          <w:rFonts w:ascii="Times New Roman" w:eastAsia="Times New Roman" w:hAnsi="Times New Roman" w:cs="Times New Roman"/>
          <w:lang w:val="et-EE"/>
        </w:rPr>
        <w:t>0</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juhtu jälgimisperioodi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patsien</w:t>
      </w:r>
      <w:r w:rsidR="00B62C22"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Ustekinumabiga ravitud patsientidel oli pahaloomuliste kasvajate esinemissagedus võrreldav üldpopulatsioonis täheldatuga [standardiseeritud esinemismäär</w:t>
      </w:r>
      <w:r w:rsidR="00BF01C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BF01C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0,9</w:t>
      </w:r>
      <w:r w:rsidR="00E53660">
        <w:rPr>
          <w:rFonts w:ascii="Times New Roman" w:eastAsia="Times New Roman" w:hAnsi="Times New Roman" w:cs="Times New Roman"/>
          <w:lang w:val="et-EE"/>
        </w:rPr>
        <w:t>4</w:t>
      </w:r>
      <w:r w:rsidR="0087318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(95% usaldusintervall:</w:t>
      </w:r>
      <w:r w:rsidR="0087318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0,7</w:t>
      </w:r>
      <w:r w:rsidR="00E53660">
        <w:rPr>
          <w:rFonts w:ascii="Times New Roman" w:eastAsia="Times New Roman" w:hAnsi="Times New Roman" w:cs="Times New Roman"/>
          <w:lang w:val="et-EE"/>
        </w:rPr>
        <w:t>3</w:t>
      </w:r>
      <w:r w:rsidRPr="00221ED1">
        <w:rPr>
          <w:rFonts w:ascii="Times New Roman" w:eastAsia="Times New Roman" w:hAnsi="Times New Roman" w:cs="Times New Roman"/>
          <w:lang w:val="et-EE"/>
        </w:rPr>
        <w:t>…1,</w:t>
      </w:r>
      <w:r w:rsidR="00E53660">
        <w:rPr>
          <w:rFonts w:ascii="Times New Roman" w:eastAsia="Times New Roman" w:hAnsi="Times New Roman" w:cs="Times New Roman"/>
          <w:lang w:val="et-EE"/>
        </w:rPr>
        <w:t>18</w:t>
      </w:r>
      <w:r w:rsidRPr="00221ED1">
        <w:rPr>
          <w:rFonts w:ascii="Times New Roman" w:eastAsia="Times New Roman" w:hAnsi="Times New Roman" w:cs="Times New Roman"/>
          <w:lang w:val="et-EE"/>
        </w:rPr>
        <w:t>), mis on kohandatud vanuse, soo ja rassi kohta].</w:t>
      </w:r>
    </w:p>
    <w:p w14:paraId="1A0AA870" w14:textId="6A3CC59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Kõige sagedamini täheldatud pahaloomulised kasvajad peale mitte-melanoomsete nahavähkide olid eesnäärme</w:t>
      </w:r>
      <w:r w:rsidR="00E53660">
        <w:rPr>
          <w:rFonts w:ascii="Times New Roman" w:eastAsia="Times New Roman" w:hAnsi="Times New Roman" w:cs="Times New Roman"/>
          <w:lang w:val="et-EE"/>
        </w:rPr>
        <w:t>vähk</w:t>
      </w:r>
      <w:r w:rsidRPr="00221ED1">
        <w:rPr>
          <w:rFonts w:ascii="Times New Roman" w:eastAsia="Times New Roman" w:hAnsi="Times New Roman" w:cs="Times New Roman"/>
          <w:lang w:val="et-EE"/>
        </w:rPr>
        <w:t xml:space="preserve">, </w:t>
      </w:r>
      <w:r w:rsidR="00E53660">
        <w:rPr>
          <w:rFonts w:ascii="Times New Roman" w:eastAsia="Times New Roman" w:hAnsi="Times New Roman" w:cs="Times New Roman"/>
          <w:lang w:val="et-EE"/>
        </w:rPr>
        <w:t xml:space="preserve">melanoom, </w:t>
      </w:r>
      <w:r w:rsidRPr="00221ED1">
        <w:rPr>
          <w:rFonts w:ascii="Times New Roman" w:eastAsia="Times New Roman" w:hAnsi="Times New Roman" w:cs="Times New Roman"/>
          <w:lang w:val="et-EE"/>
        </w:rPr>
        <w:t>kolorektaalne ja rinnanäärmevähk. Mitte-melanoomsete nahavähkide esinemissagedus oli ustekinumabiga ravitud patsientidel 0,4</w:t>
      </w:r>
      <w:r w:rsidR="00E53660">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juhtu jälgimisperioodi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patsien</w:t>
      </w:r>
      <w:r w:rsidR="00F02285"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w:t>
      </w:r>
      <w:r w:rsidR="000917D2" w:rsidRPr="00221ED1">
        <w:rPr>
          <w:rFonts w:ascii="Times New Roman" w:eastAsia="Times New Roman" w:hAnsi="Times New Roman" w:cs="Times New Roman"/>
          <w:lang w:val="et-EE"/>
        </w:rPr>
        <w:t>6</w:t>
      </w:r>
      <w:r w:rsidR="00E53660">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patsienti jälgimisperioodi </w:t>
      </w:r>
      <w:r w:rsidR="00E53660" w:rsidRPr="00E53660">
        <w:rPr>
          <w:rFonts w:ascii="Times New Roman" w:eastAsia="Times New Roman" w:hAnsi="Times New Roman" w:cs="Times New Roman"/>
          <w:bCs/>
          <w:lang w:val="et-EE" w:eastAsia="et-EE"/>
        </w:rPr>
        <w:t>15 165</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w:t>
      </w:r>
      <w:r w:rsidR="00F02285" w:rsidRPr="00221ED1">
        <w:rPr>
          <w:rFonts w:ascii="Times New Roman" w:eastAsia="Times New Roman" w:hAnsi="Times New Roman" w:cs="Times New Roman"/>
          <w:lang w:val="et-EE"/>
        </w:rPr>
        <w:t>di</w:t>
      </w:r>
      <w:r w:rsidRPr="00221ED1">
        <w:rPr>
          <w:rFonts w:ascii="Times New Roman" w:eastAsia="Times New Roman" w:hAnsi="Times New Roman" w:cs="Times New Roman"/>
          <w:lang w:val="et-EE"/>
        </w:rPr>
        <w:t>aasta kohta). Basaalse ja skvamoosrakulise nahavähi suhe (</w:t>
      </w:r>
      <w:r w:rsidR="000917D2" w:rsidRPr="00221ED1">
        <w:rPr>
          <w:rFonts w:ascii="Times New Roman" w:eastAsia="Times New Roman" w:hAnsi="Times New Roman" w:cs="Times New Roman"/>
          <w:lang w:val="et-EE"/>
        </w:rPr>
        <w:t>3</w:t>
      </w:r>
      <w:r w:rsidR="0087318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1) patsientidel on võrreldav eeldatava suhtega üldises populatsioonis (vt lõik</w:t>
      </w:r>
      <w:r w:rsidR="007E3A9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25EC8A3C" w14:textId="77777777" w:rsidR="00BC68EA" w:rsidRPr="00221ED1" w:rsidRDefault="00BC68EA" w:rsidP="000917D2">
      <w:pPr>
        <w:spacing w:after="0" w:line="240" w:lineRule="auto"/>
        <w:rPr>
          <w:rFonts w:ascii="Times New Roman" w:hAnsi="Times New Roman" w:cs="Times New Roman"/>
          <w:lang w:val="et-EE"/>
        </w:rPr>
      </w:pPr>
    </w:p>
    <w:p w14:paraId="7E7FE673" w14:textId="77777777" w:rsidR="00BC68EA" w:rsidRPr="00221ED1" w:rsidRDefault="007A3E4B" w:rsidP="007E3A9C">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Ülitundlikkus- ja infusioonireaktsioonid</w:t>
      </w:r>
    </w:p>
    <w:p w14:paraId="0BB8D4F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Crohni tõve ja haavandilise koliidi intravenoosse sissejuhatava ravi uuringutes ei teatatud ühekordse intravenoosse annuse manustamise järgselt ühestki anafülaksia või muu tõsise infusioonireaktsiooni</w:t>
      </w:r>
      <w:r w:rsidR="007E3A9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juhtumist. Neis uuringutes teatati infusiooni ajal või ühe tunni jooksul pärast infusiooni tekkinud kõrvaltoimetest 2,2%</w:t>
      </w:r>
      <w:r w:rsidR="00631B7D"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785</w:t>
      </w:r>
      <w:r w:rsidR="00631B7D"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 platseeboravi saanud patsientidest ja 1,9%</w:t>
      </w:r>
      <w:r w:rsidR="00631B7D"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790</w:t>
      </w:r>
      <w:r w:rsidR="00631B7D"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 ustekinumabi</w:t>
      </w:r>
      <w:r w:rsidR="007E3A9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soovitatava annusega ravitud patsiendist. Turuletulekujärgselt on teatatud tõsistest infusiooniga seotud reaktsioonidest, sh anafülaktilistest reaktsioonidest infusioonile (vt lõik</w:t>
      </w:r>
      <w:r w:rsidR="00631B7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4CD000FE" w14:textId="77777777" w:rsidR="00BC68EA" w:rsidRPr="00221ED1" w:rsidRDefault="00BC68EA" w:rsidP="000917D2">
      <w:pPr>
        <w:spacing w:after="0" w:line="240" w:lineRule="auto"/>
        <w:rPr>
          <w:rFonts w:ascii="Times New Roman" w:hAnsi="Times New Roman" w:cs="Times New Roman"/>
          <w:lang w:val="et-EE"/>
        </w:rPr>
      </w:pPr>
    </w:p>
    <w:p w14:paraId="62C2FF9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Lapsed</w:t>
      </w:r>
    </w:p>
    <w:p w14:paraId="6DD52717" w14:textId="4D45220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6</w:t>
      </w:r>
      <w:r w:rsidR="00E850FA"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aastased ja vanemad naastulise psoriaasiga lapsed</w:t>
      </w:r>
    </w:p>
    <w:p w14:paraId="25497D44" w14:textId="23E2FFA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ohutust on uuritud kahes III</w:t>
      </w:r>
      <w:r w:rsidR="00E850F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faasi uuringus mõõduka kuni raske naastulise psoriaasiga lastel. Esimene uuring viidi läbi 110</w:t>
      </w:r>
      <w:r w:rsidR="00E850F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12…17</w:t>
      </w:r>
      <w:r w:rsidR="00E850F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aastasel patsiendil, keda raviti kuni 6</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nädala jooksul, ning teine uuring viidi läbi 44</w:t>
      </w:r>
      <w:r w:rsidR="00E850F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6.</w:t>
      </w:r>
      <w:r w:rsidR="00063438" w:rsidRPr="00221ED1">
        <w:rPr>
          <w:rFonts w:ascii="Times New Roman" w:eastAsia="Times New Roman" w:hAnsi="Times New Roman" w:cs="Times New Roman"/>
          <w:lang w:val="et-EE"/>
        </w:rPr>
        <w:t>..</w:t>
      </w:r>
      <w:r w:rsidRPr="00221ED1">
        <w:rPr>
          <w:rFonts w:ascii="Times New Roman" w:eastAsia="Times New Roman" w:hAnsi="Times New Roman" w:cs="Times New Roman"/>
          <w:lang w:val="et-EE"/>
        </w:rPr>
        <w:t>11</w:t>
      </w:r>
      <w:r w:rsidR="00E850F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aastasel patsiendil, keda raviti kuni 5</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nädala jooksul. Üldiselt olid neis kahes uuringus, mis hõlmasid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aasta ohutusandmeid, teatatud kõrvaltoimed sarnased nendega, mida täheldati eelnevates uuringutes naastulise psoriaasiga täiskasvanud patsientidel.</w:t>
      </w:r>
    </w:p>
    <w:p w14:paraId="0F57605D" w14:textId="77777777" w:rsidR="00BC68EA" w:rsidRPr="00221ED1" w:rsidRDefault="00BC68EA" w:rsidP="000917D2">
      <w:pPr>
        <w:spacing w:after="0" w:line="240" w:lineRule="auto"/>
        <w:rPr>
          <w:rFonts w:ascii="Times New Roman" w:hAnsi="Times New Roman" w:cs="Times New Roman"/>
          <w:lang w:val="et-EE"/>
        </w:rPr>
      </w:pPr>
    </w:p>
    <w:p w14:paraId="26188E4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Võimalikest kõrvaltoimetest teatamine</w:t>
      </w:r>
    </w:p>
    <w:p w14:paraId="17170001" w14:textId="50DB39D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221ED1">
        <w:rPr>
          <w:rFonts w:ascii="Times New Roman" w:eastAsia="Times New Roman" w:hAnsi="Times New Roman" w:cs="Times New Roman"/>
          <w:highlight w:val="lightGray"/>
          <w:lang w:val="et-EE"/>
        </w:rPr>
        <w:t xml:space="preserve">riikliku teavitamissüsteemi (vt </w:t>
      </w:r>
      <w:r w:rsidR="000E7015">
        <w:fldChar w:fldCharType="begin"/>
      </w:r>
      <w:r w:rsidR="000E7015" w:rsidRPr="000E7015">
        <w:rPr>
          <w:lang w:val="et-EE"/>
          <w:rPrChange w:id="2" w:author="translator" w:date="2025-06-26T15:56:00Z">
            <w:rPr/>
          </w:rPrChange>
        </w:rPr>
        <w:instrText xml:space="preserve"> HYPERLINK "https://www.ema.europa.eu/documents/template-form/qrd-appendix-v-adverse-drug-reaction-reporting-details_en.docx" </w:instrText>
      </w:r>
      <w:r w:rsidR="000E7015">
        <w:fldChar w:fldCharType="separate"/>
      </w:r>
      <w:r w:rsidRPr="00221ED1">
        <w:rPr>
          <w:rStyle w:val="Hyperlink"/>
          <w:rFonts w:ascii="Times New Roman" w:eastAsia="Times New Roman" w:hAnsi="Times New Roman" w:cs="Times New Roman"/>
          <w:highlight w:val="lightGray"/>
          <w:lang w:val="et-EE"/>
        </w:rPr>
        <w:t>V</w:t>
      </w:r>
      <w:r w:rsidR="00E850FA" w:rsidRPr="00221ED1">
        <w:rPr>
          <w:rStyle w:val="Hyperlink"/>
          <w:rFonts w:ascii="Times New Roman" w:eastAsia="Times New Roman" w:hAnsi="Times New Roman" w:cs="Times New Roman"/>
          <w:highlight w:val="lightGray"/>
          <w:lang w:val="et-EE"/>
        </w:rPr>
        <w:t> </w:t>
      </w:r>
      <w:r w:rsidRPr="00221ED1">
        <w:rPr>
          <w:rStyle w:val="Hyperlink"/>
          <w:rFonts w:ascii="Times New Roman" w:eastAsia="Times New Roman" w:hAnsi="Times New Roman" w:cs="Times New Roman"/>
          <w:highlight w:val="lightGray"/>
          <w:lang w:val="et-EE"/>
        </w:rPr>
        <w:t>lisa</w:t>
      </w:r>
      <w:r w:rsidR="000E7015">
        <w:rPr>
          <w:rStyle w:val="Hyperlink"/>
          <w:rFonts w:ascii="Times New Roman" w:eastAsia="Times New Roman" w:hAnsi="Times New Roman" w:cs="Times New Roman"/>
          <w:highlight w:val="lightGray"/>
          <w:lang w:val="et-EE"/>
        </w:rPr>
        <w:fldChar w:fldCharType="end"/>
      </w:r>
      <w:r w:rsidRPr="00221ED1">
        <w:rPr>
          <w:rFonts w:ascii="Times New Roman" w:eastAsia="Times New Roman" w:hAnsi="Times New Roman" w:cs="Times New Roman"/>
          <w:highlight w:val="lightGray"/>
          <w:lang w:val="et-EE"/>
        </w:rPr>
        <w:t>)</w:t>
      </w:r>
      <w:r w:rsidRPr="00221ED1">
        <w:rPr>
          <w:rFonts w:ascii="Times New Roman" w:eastAsia="Times New Roman" w:hAnsi="Times New Roman" w:cs="Times New Roman"/>
          <w:lang w:val="et-EE"/>
        </w:rPr>
        <w:t xml:space="preserve"> kaudu.</w:t>
      </w:r>
    </w:p>
    <w:p w14:paraId="6867E168" w14:textId="77777777" w:rsidR="00BC68EA" w:rsidRPr="00221ED1" w:rsidRDefault="00BC68EA" w:rsidP="000917D2">
      <w:pPr>
        <w:spacing w:after="0" w:line="240" w:lineRule="auto"/>
        <w:rPr>
          <w:rFonts w:ascii="Times New Roman" w:hAnsi="Times New Roman" w:cs="Times New Roman"/>
          <w:lang w:val="et-EE"/>
        </w:rPr>
      </w:pPr>
    </w:p>
    <w:p w14:paraId="743F31B6" w14:textId="77777777" w:rsidR="00BC68EA" w:rsidRPr="00221ED1" w:rsidRDefault="007A3E4B" w:rsidP="00045A7C">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4.9</w:t>
      </w:r>
      <w:r w:rsidRPr="00221ED1">
        <w:rPr>
          <w:rFonts w:ascii="Times New Roman" w:eastAsia="Times New Roman" w:hAnsi="Times New Roman" w:cs="Times New Roman"/>
          <w:b/>
          <w:bCs/>
          <w:lang w:val="et-EE"/>
        </w:rPr>
        <w:tab/>
        <w:t>Üleannustamine</w:t>
      </w:r>
    </w:p>
    <w:p w14:paraId="376318A4" w14:textId="77777777" w:rsidR="00BC68EA" w:rsidRPr="00221ED1" w:rsidRDefault="00BC68EA" w:rsidP="000917D2">
      <w:pPr>
        <w:spacing w:after="0" w:line="240" w:lineRule="auto"/>
        <w:rPr>
          <w:rFonts w:ascii="Times New Roman" w:hAnsi="Times New Roman" w:cs="Times New Roman"/>
          <w:lang w:val="et-EE"/>
        </w:rPr>
      </w:pPr>
    </w:p>
    <w:p w14:paraId="6FB5196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Kliinilistes uuringutes on ravimit ühekordselt veenisiseselt manustatud annuses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mg/kg, ilma annust limiteeriva toksilisuse ilmnemiseta. Üleannustamise korral on soovitatav patsiendi jälgimine kõrvaltoimete sümptomite või nähtude suhtes ja viivitamatu sümptomaatiline ravi.</w:t>
      </w:r>
    </w:p>
    <w:p w14:paraId="119D603D" w14:textId="77777777" w:rsidR="00BC68EA" w:rsidRPr="00221ED1" w:rsidRDefault="00BC68EA" w:rsidP="000917D2">
      <w:pPr>
        <w:spacing w:after="0" w:line="240" w:lineRule="auto"/>
        <w:rPr>
          <w:rFonts w:ascii="Times New Roman" w:hAnsi="Times New Roman" w:cs="Times New Roman"/>
          <w:lang w:val="et-EE"/>
        </w:rPr>
      </w:pPr>
    </w:p>
    <w:p w14:paraId="5D81BE87" w14:textId="77777777" w:rsidR="00BC68EA" w:rsidRPr="00221ED1" w:rsidRDefault="00BC68EA" w:rsidP="000917D2">
      <w:pPr>
        <w:spacing w:after="0" w:line="240" w:lineRule="auto"/>
        <w:rPr>
          <w:rFonts w:ascii="Times New Roman" w:hAnsi="Times New Roman" w:cs="Times New Roman"/>
          <w:lang w:val="et-EE"/>
        </w:rPr>
      </w:pPr>
    </w:p>
    <w:p w14:paraId="55772DFD" w14:textId="77777777" w:rsidR="00BC68EA" w:rsidRPr="00221ED1" w:rsidRDefault="007A3E4B" w:rsidP="00045A7C">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FARMAKOLOOGILISED OMADUSED</w:t>
      </w:r>
    </w:p>
    <w:p w14:paraId="582C20CB" w14:textId="77777777" w:rsidR="00BC68EA" w:rsidRPr="00221ED1" w:rsidRDefault="00BC68EA" w:rsidP="000917D2">
      <w:pPr>
        <w:spacing w:after="0" w:line="240" w:lineRule="auto"/>
        <w:rPr>
          <w:rFonts w:ascii="Times New Roman" w:hAnsi="Times New Roman" w:cs="Times New Roman"/>
          <w:lang w:val="et-EE"/>
        </w:rPr>
      </w:pPr>
    </w:p>
    <w:p w14:paraId="2FF2FC71" w14:textId="77777777" w:rsidR="00BC68EA" w:rsidRPr="00221ED1" w:rsidRDefault="007A3E4B" w:rsidP="00045A7C">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5.1</w:t>
      </w:r>
      <w:r w:rsidRPr="00221ED1">
        <w:rPr>
          <w:rFonts w:ascii="Times New Roman" w:eastAsia="Times New Roman" w:hAnsi="Times New Roman" w:cs="Times New Roman"/>
          <w:b/>
          <w:bCs/>
          <w:lang w:val="et-EE"/>
        </w:rPr>
        <w:tab/>
        <w:t>Farmakodünaamilised omadused</w:t>
      </w:r>
    </w:p>
    <w:p w14:paraId="17CB35B9" w14:textId="77777777" w:rsidR="00BC68EA" w:rsidRPr="00221ED1" w:rsidRDefault="00BC68EA" w:rsidP="000917D2">
      <w:pPr>
        <w:spacing w:after="0" w:line="240" w:lineRule="auto"/>
        <w:rPr>
          <w:rFonts w:ascii="Times New Roman" w:hAnsi="Times New Roman" w:cs="Times New Roman"/>
          <w:lang w:val="et-EE"/>
        </w:rPr>
      </w:pPr>
    </w:p>
    <w:p w14:paraId="69D8B64C" w14:textId="004BADB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Farmakoterapeutiline rühm: immunosupress</w:t>
      </w:r>
      <w:r w:rsidR="003E1777" w:rsidRPr="00221ED1">
        <w:rPr>
          <w:rFonts w:ascii="Times New Roman" w:eastAsia="Times New Roman" w:hAnsi="Times New Roman" w:cs="Times New Roman"/>
          <w:lang w:val="et-EE"/>
        </w:rPr>
        <w:t>andid</w:t>
      </w:r>
      <w:r w:rsidRPr="00221ED1">
        <w:rPr>
          <w:rFonts w:ascii="Times New Roman" w:eastAsia="Times New Roman" w:hAnsi="Times New Roman" w:cs="Times New Roman"/>
          <w:lang w:val="et-EE"/>
        </w:rPr>
        <w:t>, interleukiini inhibiitorid, ATC-kood: L04AC05.</w:t>
      </w:r>
    </w:p>
    <w:p w14:paraId="39D67560" w14:textId="77777777" w:rsidR="00BC68EA" w:rsidRPr="00221ED1" w:rsidRDefault="00BC68EA" w:rsidP="000917D2">
      <w:pPr>
        <w:spacing w:after="0" w:line="240" w:lineRule="auto"/>
        <w:rPr>
          <w:rFonts w:ascii="Times New Roman" w:hAnsi="Times New Roman" w:cs="Times New Roman"/>
          <w:lang w:val="et-EE"/>
        </w:rPr>
      </w:pPr>
    </w:p>
    <w:p w14:paraId="08CF3FAF" w14:textId="6CF786B4" w:rsidR="00BF01C7" w:rsidRPr="00221ED1" w:rsidRDefault="00B753EF" w:rsidP="00BF01C7">
      <w:pPr>
        <w:pStyle w:val="Textkrper"/>
        <w:rPr>
          <w:lang w:val="et-EE"/>
        </w:rPr>
      </w:pPr>
      <w:r w:rsidRPr="00221ED1">
        <w:rPr>
          <w:lang w:val="et-EE"/>
        </w:rPr>
        <w:t>Fymskina</w:t>
      </w:r>
      <w:r w:rsidR="00BF01C7" w:rsidRPr="00221ED1">
        <w:rPr>
          <w:lang w:val="et-EE"/>
        </w:rPr>
        <w:t xml:space="preserve"> on bioloogiliselt sarnane ravimpreparaat. Täpne teave on Euroopa Ravimiameti kodulehel </w:t>
      </w:r>
      <w:hyperlink r:id="rId8" w:history="1">
        <w:r w:rsidR="00BF01C7" w:rsidRPr="00221ED1">
          <w:rPr>
            <w:rStyle w:val="Hyperlink"/>
            <w:lang w:val="et-EE"/>
          </w:rPr>
          <w:t>https://www.ema.europa.eu</w:t>
        </w:r>
      </w:hyperlink>
      <w:r w:rsidR="00BF01C7" w:rsidRPr="00221ED1">
        <w:rPr>
          <w:lang w:val="et-EE"/>
        </w:rPr>
        <w:t>.</w:t>
      </w:r>
    </w:p>
    <w:p w14:paraId="13CE53B7" w14:textId="77777777" w:rsidR="00BF01C7" w:rsidRPr="00221ED1" w:rsidRDefault="00BF01C7" w:rsidP="000917D2">
      <w:pPr>
        <w:spacing w:after="0" w:line="240" w:lineRule="auto"/>
        <w:rPr>
          <w:rFonts w:ascii="Times New Roman" w:hAnsi="Times New Roman" w:cs="Times New Roman"/>
          <w:lang w:val="et-EE"/>
        </w:rPr>
      </w:pPr>
    </w:p>
    <w:p w14:paraId="7361AFB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Toimemehhanism</w:t>
      </w:r>
    </w:p>
    <w:p w14:paraId="059E5F57" w14:textId="18ECD42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 on täielikult inimese IgG1κ monoklonaalne antikeha, mis seondub tugevalt ja spetsiifiliselt inimese tsütokiinide interleukiin (IL)</w:t>
      </w:r>
      <w:r w:rsidR="00045A7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045A7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045A7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045A7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valguliste p4</w:t>
      </w:r>
      <w:r w:rsidR="000917D2" w:rsidRPr="00221ED1">
        <w:rPr>
          <w:rFonts w:ascii="Times New Roman" w:eastAsia="Times New Roman" w:hAnsi="Times New Roman" w:cs="Times New Roman"/>
          <w:lang w:val="et-EE"/>
        </w:rPr>
        <w:t>0</w:t>
      </w:r>
      <w:r w:rsidR="00045A7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ühisalaühikutega.</w:t>
      </w:r>
      <w:r w:rsidR="00045A7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Ustekinumab inhibeerib inimese IL</w:t>
      </w:r>
      <w:r w:rsidR="00045A7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045A7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045A7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045A7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bioaktiivsust, takistades nende tsütokiinide</w:t>
      </w:r>
      <w:r w:rsidR="00045A7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seondumist nende IL</w:t>
      </w:r>
      <w:r w:rsidR="00045A7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12R</w:t>
      </w:r>
      <w:r w:rsidR="00A22F24" w:rsidRPr="00221ED1">
        <w:rPr>
          <w:rFonts w:ascii="Times New Roman" w:eastAsia="ZapfDingBats" w:hAnsi="Times New Roman" w:cs="Times New Roman"/>
          <w:lang w:val="et-EE"/>
        </w:rPr>
        <w:t>β</w:t>
      </w:r>
      <w:r w:rsidR="000917D2" w:rsidRPr="00221ED1">
        <w:rPr>
          <w:rFonts w:ascii="Times New Roman" w:eastAsia="Times New Roman" w:hAnsi="Times New Roman" w:cs="Times New Roman"/>
          <w:lang w:val="et-EE"/>
        </w:rPr>
        <w:t>1</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retseptorvalguga, mis paikneb immuunrakkude pinnal. Ustekinumab ei saa seonduda 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 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23</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ga, mis on juba seondunud rakupinna 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12R</w:t>
      </w:r>
      <w:r w:rsidR="000574BC" w:rsidRPr="00221ED1">
        <w:rPr>
          <w:rFonts w:ascii="Times New Roman" w:eastAsia="ZapfDingBats" w:hAnsi="Times New Roman" w:cs="Times New Roman"/>
          <w:lang w:val="et-EE"/>
        </w:rPr>
        <w:t>β</w:t>
      </w:r>
      <w:r w:rsidR="000917D2" w:rsidRPr="00221ED1">
        <w:rPr>
          <w:rFonts w:ascii="Times New Roman" w:eastAsia="Times New Roman" w:hAnsi="Times New Roman" w:cs="Times New Roman"/>
          <w:lang w:val="et-EE"/>
        </w:rPr>
        <w:t>1</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retseptoritega. Seega ei mõjuta ustekinumab tõenäoliselt täiendavat või antikeha poolt vahendatud 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ja/või 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23</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retseptorit kandva raku tsütotoksilisust. 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on heterodimeersed tsütokiinid, mida sekreteerivad aktiveeritud antigeeni esitlevad rakud (</w:t>
      </w:r>
      <w:r w:rsidRPr="00221ED1">
        <w:rPr>
          <w:rFonts w:ascii="Times New Roman" w:eastAsia="Times New Roman" w:hAnsi="Times New Roman" w:cs="Times New Roman"/>
          <w:i/>
          <w:lang w:val="et-EE"/>
        </w:rPr>
        <w:t>antigen presenting cells</w:t>
      </w:r>
      <w:r w:rsidR="000D4D6B" w:rsidRPr="00221ED1">
        <w:rPr>
          <w:rFonts w:ascii="Times New Roman" w:eastAsia="Times New Roman" w:hAnsi="Times New Roman" w:cs="Times New Roman"/>
          <w:i/>
          <w:lang w:val="et-EE"/>
        </w:rPr>
        <w:t>,</w:t>
      </w:r>
      <w:r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Cs/>
          <w:lang w:val="et-EE"/>
        </w:rPr>
        <w:t>APC</w:t>
      </w:r>
      <w:r w:rsidRPr="00221ED1">
        <w:rPr>
          <w:rFonts w:ascii="Times New Roman" w:eastAsia="Times New Roman" w:hAnsi="Times New Roman" w:cs="Times New Roman"/>
          <w:lang w:val="et-EE"/>
        </w:rPr>
        <w:t>), nagu makrofaagid ja dendriidi rakud ja mõlemad tsütokiinid osalevad immuunsüsteemi funktsioneerimises; 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stimuleerib naturaalseid tap</w:t>
      </w:r>
      <w:r w:rsidR="00A430A2" w:rsidRPr="00221ED1">
        <w:rPr>
          <w:rFonts w:ascii="Times New Roman" w:eastAsia="Times New Roman" w:hAnsi="Times New Roman" w:cs="Times New Roman"/>
          <w:lang w:val="et-EE"/>
        </w:rPr>
        <w:t>jarakke</w:t>
      </w:r>
      <w:r w:rsidRPr="00221ED1">
        <w:rPr>
          <w:rFonts w:ascii="Times New Roman" w:eastAsia="Times New Roman" w:hAnsi="Times New Roman" w:cs="Times New Roman"/>
          <w:lang w:val="et-EE"/>
        </w:rPr>
        <w:t xml:space="preserve"> ja viib CD4+ T</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rakkude diferentseerumise T</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helper </w:t>
      </w:r>
      <w:r w:rsidR="000917D2" w:rsidRPr="00221ED1">
        <w:rPr>
          <w:rFonts w:ascii="Times New Roman" w:eastAsia="Times New Roman" w:hAnsi="Times New Roman" w:cs="Times New Roman"/>
          <w:lang w:val="et-EE"/>
        </w:rPr>
        <w:t>1</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(Th1) fenotüübi suunda, 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soodustab T</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helper 1</w:t>
      </w:r>
      <w:r w:rsidR="000917D2" w:rsidRPr="00221ED1">
        <w:rPr>
          <w:rFonts w:ascii="Times New Roman" w:eastAsia="Times New Roman" w:hAnsi="Times New Roman" w:cs="Times New Roman"/>
          <w:lang w:val="et-EE"/>
        </w:rPr>
        <w:t>7</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(Th17) signaalraja toimimist. Kuid 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IL</w:t>
      </w:r>
      <w:r w:rsidR="002F70F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2F70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ebanormaalset regulatsiooni on seostatud immuunsuse poolt vahendatud haigustega nagu psoriaas, psoriaatiline artriit</w:t>
      </w:r>
      <w:r w:rsidR="00A22F24" w:rsidRPr="00221ED1">
        <w:rPr>
          <w:rFonts w:ascii="Times New Roman" w:eastAsia="Times New Roman" w:hAnsi="Times New Roman" w:cs="Times New Roman"/>
          <w:lang w:val="et-EE"/>
        </w:rPr>
        <w:t xml:space="preserve"> ja</w:t>
      </w:r>
      <w:r w:rsidRPr="00221ED1">
        <w:rPr>
          <w:rFonts w:ascii="Times New Roman" w:eastAsia="Times New Roman" w:hAnsi="Times New Roman" w:cs="Times New Roman"/>
          <w:lang w:val="et-EE"/>
        </w:rPr>
        <w:t xml:space="preserve"> Crohni tõbi.</w:t>
      </w:r>
    </w:p>
    <w:p w14:paraId="27BC4315" w14:textId="77777777" w:rsidR="00BC68EA" w:rsidRPr="00221ED1" w:rsidRDefault="00BC68EA" w:rsidP="000917D2">
      <w:pPr>
        <w:spacing w:after="0" w:line="240" w:lineRule="auto"/>
        <w:rPr>
          <w:rFonts w:ascii="Times New Roman" w:hAnsi="Times New Roman" w:cs="Times New Roman"/>
          <w:lang w:val="et-EE"/>
        </w:rPr>
      </w:pPr>
    </w:p>
    <w:p w14:paraId="7C663220" w14:textId="66F539C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Seondudes IL</w:t>
      </w:r>
      <w:r w:rsidR="00DD2F4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DD2F4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DD2F4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DD2F4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p4</w:t>
      </w:r>
      <w:r w:rsidR="000917D2" w:rsidRPr="00221ED1">
        <w:rPr>
          <w:rFonts w:ascii="Times New Roman" w:eastAsia="Times New Roman" w:hAnsi="Times New Roman" w:cs="Times New Roman"/>
          <w:lang w:val="et-EE"/>
        </w:rPr>
        <w:t>0</w:t>
      </w:r>
      <w:r w:rsidR="00DD2F4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ühisalaühikuga võib ustekinumab avaldada oma kliinilist toimet nii psoriaasi, psoriaatilise artriidi</w:t>
      </w:r>
      <w:r w:rsidR="00B22D37" w:rsidRPr="00221ED1">
        <w:rPr>
          <w:rFonts w:ascii="Times New Roman" w:eastAsia="Times New Roman" w:hAnsi="Times New Roman" w:cs="Times New Roman"/>
          <w:lang w:val="et-EE"/>
        </w:rPr>
        <w:t xml:space="preserve"> ja</w:t>
      </w:r>
      <w:r w:rsidRPr="00221ED1">
        <w:rPr>
          <w:rFonts w:ascii="Times New Roman" w:eastAsia="Times New Roman" w:hAnsi="Times New Roman" w:cs="Times New Roman"/>
          <w:lang w:val="et-EE"/>
        </w:rPr>
        <w:t xml:space="preserve"> Crohni tõve korral läbi Th</w:t>
      </w:r>
      <w:r w:rsidR="000917D2" w:rsidRPr="00221ED1">
        <w:rPr>
          <w:rFonts w:ascii="Times New Roman" w:eastAsia="Times New Roman" w:hAnsi="Times New Roman" w:cs="Times New Roman"/>
          <w:lang w:val="et-EE"/>
        </w:rPr>
        <w:t>1</w:t>
      </w:r>
      <w:r w:rsidR="00DD2F4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Th1</w:t>
      </w:r>
      <w:r w:rsidR="000917D2" w:rsidRPr="00221ED1">
        <w:rPr>
          <w:rFonts w:ascii="Times New Roman" w:eastAsia="Times New Roman" w:hAnsi="Times New Roman" w:cs="Times New Roman"/>
          <w:lang w:val="et-EE"/>
        </w:rPr>
        <w:t>7</w:t>
      </w:r>
      <w:r w:rsidR="00DD2F4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tsütokiinide signaalraja takistamise, mis on kesksed nende haiguste patoloogias.</w:t>
      </w:r>
    </w:p>
    <w:p w14:paraId="779DE9FC" w14:textId="77777777" w:rsidR="00BC68EA" w:rsidRPr="00221ED1" w:rsidRDefault="00BC68EA" w:rsidP="000917D2">
      <w:pPr>
        <w:spacing w:after="0" w:line="240" w:lineRule="auto"/>
        <w:rPr>
          <w:rFonts w:ascii="Times New Roman" w:hAnsi="Times New Roman" w:cs="Times New Roman"/>
          <w:lang w:val="et-EE"/>
        </w:rPr>
      </w:pPr>
    </w:p>
    <w:p w14:paraId="00266C33" w14:textId="77777777" w:rsidR="00BC68EA" w:rsidRPr="00221ED1" w:rsidRDefault="007A3E4B" w:rsidP="001717C6">
      <w:pPr>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Crohni tõvega patsientidel vähenesid ustekinumabiga ravi tulemusena sissejuhatavas faasis põletikumarkerite, kaasa arvatud C</w:t>
      </w:r>
      <w:r w:rsidR="001717C6"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reaktiivse valgu (CRV) ning fekaalse kalprotektiini väärtused. Vähenemine püsis seejärel kogu säilitusfaasi kestel. Uuringu jätkufaasi jooksul hinnati CRV väärtust ja säilitusravi jooksul täheldatud vähenemised olid üldiselt püsivad kuni 252.</w:t>
      </w:r>
      <w:r w:rsidR="001717C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w:t>
      </w:r>
    </w:p>
    <w:p w14:paraId="350028F5" w14:textId="638CC69A" w:rsidR="00BC68EA" w:rsidRPr="00221ED1" w:rsidRDefault="00BC68EA" w:rsidP="000917D2">
      <w:pPr>
        <w:spacing w:after="0" w:line="240" w:lineRule="auto"/>
        <w:rPr>
          <w:rFonts w:ascii="Times New Roman" w:hAnsi="Times New Roman" w:cs="Times New Roman"/>
          <w:lang w:val="et-EE"/>
        </w:rPr>
      </w:pPr>
    </w:p>
    <w:p w14:paraId="622FFDC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Immuniseerimine</w:t>
      </w:r>
    </w:p>
    <w:p w14:paraId="662836D3" w14:textId="648423E7" w:rsidR="00BC68EA" w:rsidRPr="00221ED1" w:rsidRDefault="007A3E4B" w:rsidP="00093C9C">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Pikaajalise psoriaasi jätku-uuringu</w:t>
      </w:r>
      <w:r w:rsidR="00124C66"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2</w:t>
      </w:r>
      <w:r w:rsidR="001717C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(PHOENIX</w:t>
      </w:r>
      <w:r w:rsidR="00124C6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 ajal tekkis vähemalt 3,</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aasta jooksul</w:t>
      </w:r>
      <w:r w:rsidR="001717C6" w:rsidRPr="00221ED1">
        <w:rPr>
          <w:rFonts w:ascii="Times New Roman" w:eastAsia="Times New Roman" w:hAnsi="Times New Roman" w:cs="Times New Roman"/>
          <w:lang w:val="et-EE"/>
        </w:rPr>
        <w:t xml:space="preserve"> </w:t>
      </w:r>
      <w:r w:rsidR="00093C9C"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 xml:space="preserve">ga ravitud täiskasvanud patsientidel samasugune antikeha vastus nii pneumokoki polüsahhariidide kui ka teetanuse vaktsiinide suhtes nagu mittesüsteemselt ravitud psoriaasi kontrollrühmal. Sama suurel hulgal täiskasvanud patsientidel, nii </w:t>
      </w:r>
      <w:r w:rsidR="00093C9C"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ga ravitud kui ka kontrollrühma patsientidel, tekkisid pneumokoki- ja teetanusevastased antikehad kaitsval tasemel ning sarnased antikehade tiitrid.</w:t>
      </w:r>
    </w:p>
    <w:p w14:paraId="2FCC33F1" w14:textId="77777777" w:rsidR="00BC68EA" w:rsidRPr="00221ED1" w:rsidRDefault="00BC68EA" w:rsidP="000917D2">
      <w:pPr>
        <w:spacing w:after="0" w:line="240" w:lineRule="auto"/>
        <w:rPr>
          <w:rFonts w:ascii="Times New Roman" w:hAnsi="Times New Roman" w:cs="Times New Roman"/>
          <w:lang w:val="et-EE"/>
        </w:rPr>
      </w:pPr>
    </w:p>
    <w:p w14:paraId="47F15E9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Kliiniline efektiivsus</w:t>
      </w:r>
    </w:p>
    <w:p w14:paraId="11C7CAD6" w14:textId="77777777" w:rsidR="00BC68EA" w:rsidRPr="00221ED1" w:rsidRDefault="00BC68EA" w:rsidP="000917D2">
      <w:pPr>
        <w:spacing w:after="0" w:line="240" w:lineRule="auto"/>
        <w:rPr>
          <w:rFonts w:ascii="Times New Roman" w:hAnsi="Times New Roman" w:cs="Times New Roman"/>
          <w:lang w:val="et-EE"/>
        </w:rPr>
      </w:pPr>
    </w:p>
    <w:p w14:paraId="38BD3BC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Crohni tõbi</w:t>
      </w:r>
    </w:p>
    <w:p w14:paraId="4EA9FD94" w14:textId="05B8CFF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ohutust ja efektiivsust hinnati kolmes randomiseeritud topeltpimedas platseebokontrolliga mitmekeskuselises uuringus mõõduka kuni raske aktiivsusega Crohni tõvega täiskasvanud patsientidel (Crohni tõve aktiivsusindeksi [</w:t>
      </w:r>
      <w:r w:rsidRPr="00221ED1">
        <w:rPr>
          <w:rFonts w:ascii="Times New Roman" w:eastAsia="Times New Roman" w:hAnsi="Times New Roman" w:cs="Times New Roman"/>
          <w:i/>
          <w:lang w:val="et-EE"/>
        </w:rPr>
        <w:t>Crohn’s Disease Activity Index</w:t>
      </w:r>
      <w:r w:rsidR="00C11AF5" w:rsidRPr="00221ED1">
        <w:rPr>
          <w:rFonts w:ascii="Times New Roman" w:eastAsia="Times New Roman" w:hAnsi="Times New Roman" w:cs="Times New Roman"/>
          <w:i/>
          <w:lang w:val="et-EE"/>
        </w:rPr>
        <w:t xml:space="preserve">, </w:t>
      </w:r>
      <w:r w:rsidR="00C11AF5" w:rsidRPr="00221ED1">
        <w:rPr>
          <w:rFonts w:ascii="Times New Roman" w:eastAsia="Times New Roman" w:hAnsi="Times New Roman" w:cs="Times New Roman"/>
          <w:iCs/>
          <w:lang w:val="et-EE"/>
        </w:rPr>
        <w:t>CDAI</w:t>
      </w:r>
      <w:r w:rsidRPr="00221ED1">
        <w:rPr>
          <w:rFonts w:ascii="Times New Roman" w:eastAsia="Times New Roman" w:hAnsi="Times New Roman" w:cs="Times New Roman"/>
          <w:lang w:val="et-EE"/>
        </w:rPr>
        <w:t>] skooriga vahemikus ≥</w:t>
      </w:r>
      <w:r w:rsidR="00A63C4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22</w:t>
      </w:r>
      <w:r w:rsidR="000917D2" w:rsidRPr="00221ED1">
        <w:rPr>
          <w:rFonts w:ascii="Times New Roman" w:eastAsia="Times New Roman" w:hAnsi="Times New Roman" w:cs="Times New Roman"/>
          <w:lang w:val="et-EE"/>
        </w:rPr>
        <w:t>0</w:t>
      </w:r>
      <w:r w:rsidR="00A63C4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kuni ≤</w:t>
      </w:r>
      <w:r w:rsidR="00A63C4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450). Kliiniline arendusprogramm koosnes kahest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nädalat kestnud intravenoosse sissejuhatava ravi uuringust (UNITI</w:t>
      </w:r>
      <w:r w:rsidR="00A63C47"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A63C4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UNITI</w:t>
      </w:r>
      <w:r w:rsidR="00A63C4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 millele järgnes 4</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nädalat kestnud subkutaanne ravimi ärajätu säilitava ravi randomiseeritud uuring (IM</w:t>
      </w:r>
      <w:r w:rsidR="00A63C4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mis kokkuvõttes tähendas 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nädalat kestnud ravi.</w:t>
      </w:r>
    </w:p>
    <w:p w14:paraId="6A7205E2" w14:textId="77777777" w:rsidR="00BC68EA" w:rsidRPr="00221ED1" w:rsidRDefault="00BC68EA" w:rsidP="000917D2">
      <w:pPr>
        <w:spacing w:after="0" w:line="240" w:lineRule="auto"/>
        <w:rPr>
          <w:rFonts w:ascii="Times New Roman" w:hAnsi="Times New Roman" w:cs="Times New Roman"/>
          <w:lang w:val="et-EE"/>
        </w:rPr>
      </w:pPr>
    </w:p>
    <w:p w14:paraId="3358974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Sissejuhatava ravi uuringutes osales 140</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patsienti (UNITI</w:t>
      </w:r>
      <w:r w:rsidR="007B7CA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 n</w:t>
      </w:r>
      <w:r w:rsidR="007B7CA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7B7CA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769; UNITI</w:t>
      </w:r>
      <w:r w:rsidR="007B7CAB"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7B7CA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w:t>
      </w:r>
      <w:r w:rsidR="007B7CA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7B7CA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640). Mõlema sissejuhatava ravi uuringu esmaseks tulemusnäitajaks oli kliinilise ravivastusega (mis määratleti kui CDAI skoori langus ≥</w:t>
      </w:r>
      <w:r w:rsidR="00AE338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 võrra) isikute osakaal 6.</w:t>
      </w:r>
      <w:r w:rsidR="00AE338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Efektiivsusandmed koguti ja analüüsiti mõlema uuringu 8.</w:t>
      </w:r>
      <w:r w:rsidR="00AE338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Suukaudsete kortikosteroidide, immunomodulaatorite, aminosalitsülaatide ja antibiootikumide samaaegne manustamine oli lubatud ning 75% patsientidest said jätkuvalt vähemalt ühte neist ravimitest. Mõlemas uuringus patsiendid randomiseeriti ning neile manustati 0</w:t>
      </w:r>
      <w:r w:rsidR="00AE3386"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nädalal intravenoosselt ühekordse annusena kas ustekinumabi astmeline annus ligikaudu</w:t>
      </w:r>
      <w:r w:rsidR="00AE3386"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mg/kg (vt tabel</w:t>
      </w:r>
      <w:r w:rsidR="00AE338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 lõik</w:t>
      </w:r>
      <w:r w:rsidR="00AE338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 ustekinumabi fikseeritud annus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või platseebot.</w:t>
      </w:r>
    </w:p>
    <w:p w14:paraId="68AF5E85" w14:textId="77777777" w:rsidR="00BC68EA" w:rsidRPr="00221ED1" w:rsidRDefault="00BC68EA" w:rsidP="000917D2">
      <w:pPr>
        <w:spacing w:after="0" w:line="240" w:lineRule="auto"/>
        <w:rPr>
          <w:rFonts w:ascii="Times New Roman" w:hAnsi="Times New Roman" w:cs="Times New Roman"/>
          <w:lang w:val="et-EE"/>
        </w:rPr>
      </w:pPr>
    </w:p>
    <w:p w14:paraId="2ACA003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Uuringus UNITI</w:t>
      </w:r>
      <w:r w:rsidR="00756BB3"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756BB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osalenud patsientidel oli esinenud varasema TNFα</w:t>
      </w:r>
      <w:r w:rsidR="00756BB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vastase ravi talumatus või ebaõnnestumine. Ligikaudu 48%</w:t>
      </w:r>
      <w:r w:rsidR="00756BB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l patsientidest oli ebaõnnestunud </w:t>
      </w:r>
      <w:r w:rsidR="000917D2" w:rsidRPr="00221ED1">
        <w:rPr>
          <w:rFonts w:ascii="Times New Roman" w:eastAsia="Times New Roman" w:hAnsi="Times New Roman" w:cs="Times New Roman"/>
          <w:lang w:val="et-EE"/>
        </w:rPr>
        <w:t>1</w:t>
      </w:r>
      <w:r w:rsidR="00756BB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varasem TNFα</w:t>
      </w:r>
      <w:r w:rsidR="00756BB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vastane ravi ning</w:t>
      </w:r>
      <w:r w:rsidR="00756BB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52%</w:t>
      </w:r>
      <w:r w:rsidR="00756BB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l patsientidest oli ebaõnnestunud </w:t>
      </w:r>
      <w:r w:rsidR="000917D2" w:rsidRPr="00221ED1">
        <w:rPr>
          <w:rFonts w:ascii="Times New Roman" w:eastAsia="Times New Roman" w:hAnsi="Times New Roman" w:cs="Times New Roman"/>
          <w:lang w:val="et-EE"/>
        </w:rPr>
        <w:t>2</w:t>
      </w:r>
      <w:r w:rsidR="00756BB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või </w:t>
      </w:r>
      <w:r w:rsidR="000917D2" w:rsidRPr="00221ED1">
        <w:rPr>
          <w:rFonts w:ascii="Times New Roman" w:eastAsia="Times New Roman" w:hAnsi="Times New Roman" w:cs="Times New Roman"/>
          <w:lang w:val="et-EE"/>
        </w:rPr>
        <w:t>3</w:t>
      </w:r>
      <w:r w:rsidR="00756BB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varasemat TNFα</w:t>
      </w:r>
      <w:r w:rsidR="00756BB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vastast ravi. Selles uuringus</w:t>
      </w:r>
      <w:r w:rsidR="00756BB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osalenutest oli saavutanud ebapiisava algse ravivastuse 29,1% patsientidest (esmaselt ravile mitte allunud), 69,4% oli ravivastuse saavutanud, kuid see kadus (sekundaarselt ravile mitte allunud) ning</w:t>
      </w:r>
      <w:r w:rsidR="00756BB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36,4%</w:t>
      </w:r>
      <w:r w:rsidR="00756BB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esines TNFα</w:t>
      </w:r>
      <w:r w:rsidR="00756BB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vastaste ravide talumatus.</w:t>
      </w:r>
    </w:p>
    <w:p w14:paraId="2277070A" w14:textId="77777777" w:rsidR="00BC68EA" w:rsidRPr="00221ED1" w:rsidRDefault="00BC68EA" w:rsidP="000917D2">
      <w:pPr>
        <w:spacing w:after="0" w:line="240" w:lineRule="auto"/>
        <w:rPr>
          <w:rFonts w:ascii="Times New Roman" w:hAnsi="Times New Roman" w:cs="Times New Roman"/>
          <w:lang w:val="et-EE"/>
        </w:rPr>
      </w:pPr>
    </w:p>
    <w:p w14:paraId="4B55C1E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Uuringus UNITI</w:t>
      </w:r>
      <w:r w:rsidR="00F271D3"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F271D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osalenud patsientidel oli ebaõnnestunud vähemalt üks konventsionaalne ravi, sh</w:t>
      </w:r>
      <w:r w:rsidR="00F271D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kortikosteroidide või immunomodulaatoritega ning nad kas ei olnud TNFα</w:t>
      </w:r>
      <w:r w:rsidR="00F271D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vastast ravi saanud või olid saanud, kuid TNFα</w:t>
      </w:r>
      <w:r w:rsidR="00FE1E3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vastane ravi ebaõnnestus (31,4%).</w:t>
      </w:r>
    </w:p>
    <w:p w14:paraId="33FDA340" w14:textId="77777777" w:rsidR="00BC68EA" w:rsidRPr="00221ED1" w:rsidRDefault="00BC68EA" w:rsidP="000917D2">
      <w:pPr>
        <w:spacing w:after="0" w:line="240" w:lineRule="auto"/>
        <w:rPr>
          <w:rFonts w:ascii="Times New Roman" w:hAnsi="Times New Roman" w:cs="Times New Roman"/>
          <w:lang w:val="et-EE"/>
        </w:rPr>
      </w:pPr>
    </w:p>
    <w:p w14:paraId="246C954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Nii UNITI</w:t>
      </w:r>
      <w:r w:rsidR="00D353D4"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D353D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kui ka UNITI</w:t>
      </w:r>
      <w:r w:rsidR="00D353D4"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D353D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uuringus oli kliinilise ravivastuse ja remissiooniga patsientide osakaal ustekinumabi rühmas suurem kui platseeborühmas (tabel</w:t>
      </w:r>
      <w:r w:rsidR="00D353D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3). Ustekinumabiga ravitud patsientidel olid kliiniline ravivastus ja remissioon märkimisväärsed juba 3.</w:t>
      </w:r>
      <w:r w:rsidR="00D353D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ravinädalal ning seisundi paranemine jätkus kuni 8.</w:t>
      </w:r>
      <w:r w:rsidR="00D353D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 Nendes sissejuhatava ravi uuringutes oli efektiivsus kõrgem ning püsis paremini astmelise annuse rühmas võrreldes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annuserühmaga ning seetõttu on intravenoosseks sissejuhatuseks soovitatav kasutada astmelist annust.</w:t>
      </w:r>
    </w:p>
    <w:p w14:paraId="74A7CC7C" w14:textId="77777777" w:rsidR="00BC68EA" w:rsidRPr="00221ED1" w:rsidRDefault="00BC68EA" w:rsidP="000917D2">
      <w:pPr>
        <w:spacing w:after="0" w:line="240" w:lineRule="auto"/>
        <w:rPr>
          <w:rFonts w:ascii="Times New Roman" w:hAnsi="Times New Roman" w:cs="Times New Roman"/>
          <w:lang w:val="et-EE"/>
        </w:rPr>
      </w:pPr>
    </w:p>
    <w:p w14:paraId="645CAF60" w14:textId="77777777" w:rsidR="00BC68EA" w:rsidRPr="00221ED1" w:rsidRDefault="007A3E4B" w:rsidP="00BB1BBD">
      <w:pPr>
        <w:keepNext/>
        <w:widowControl/>
        <w:spacing w:after="0" w:line="240" w:lineRule="auto"/>
        <w:ind w:left="1134" w:hanging="1134"/>
        <w:rPr>
          <w:rFonts w:ascii="Times New Roman" w:eastAsia="Times New Roman" w:hAnsi="Times New Roman" w:cs="Times New Roman"/>
          <w:lang w:val="et-EE"/>
        </w:rPr>
      </w:pPr>
      <w:r w:rsidRPr="00221ED1">
        <w:rPr>
          <w:rFonts w:ascii="Times New Roman" w:eastAsia="Times New Roman" w:hAnsi="Times New Roman" w:cs="Times New Roman"/>
          <w:i/>
          <w:lang w:val="et-EE"/>
        </w:rPr>
        <w:lastRenderedPageBreak/>
        <w:t>Tabel</w:t>
      </w:r>
      <w:r w:rsidR="00BB1BBD"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3</w:t>
      </w:r>
      <w:r w:rsidRPr="00221ED1">
        <w:rPr>
          <w:rFonts w:ascii="Times New Roman" w:eastAsia="Times New Roman" w:hAnsi="Times New Roman" w:cs="Times New Roman"/>
          <w:i/>
          <w:lang w:val="et-EE"/>
        </w:rPr>
        <w:tab/>
        <w:t>Kliinilise ravivastuse ja remissiooni indutseerimine uuringutes UNITI-</w:t>
      </w:r>
      <w:r w:rsidR="000917D2" w:rsidRPr="00221ED1">
        <w:rPr>
          <w:rFonts w:ascii="Times New Roman" w:eastAsia="Times New Roman" w:hAnsi="Times New Roman" w:cs="Times New Roman"/>
          <w:i/>
          <w:lang w:val="et-EE"/>
        </w:rPr>
        <w:t>1 </w:t>
      </w:r>
      <w:r w:rsidRPr="00221ED1">
        <w:rPr>
          <w:rFonts w:ascii="Times New Roman" w:eastAsia="Times New Roman" w:hAnsi="Times New Roman" w:cs="Times New Roman"/>
          <w:i/>
          <w:lang w:val="et-EE"/>
        </w:rPr>
        <w:t>ja UNITI-2</w:t>
      </w:r>
    </w:p>
    <w:tbl>
      <w:tblPr>
        <w:tblW w:w="5000" w:type="pct"/>
        <w:tblLook w:val="01E0" w:firstRow="1" w:lastRow="1" w:firstColumn="1" w:lastColumn="1" w:noHBand="0" w:noVBand="0"/>
      </w:tblPr>
      <w:tblGrid>
        <w:gridCol w:w="2771"/>
        <w:gridCol w:w="1479"/>
        <w:gridCol w:w="1671"/>
        <w:gridCol w:w="1584"/>
        <w:gridCol w:w="1557"/>
      </w:tblGrid>
      <w:tr w:rsidR="00BC68EA" w:rsidRPr="00221ED1" w14:paraId="04355C22" w14:textId="77777777" w:rsidTr="00BB1BBD">
        <w:tc>
          <w:tcPr>
            <w:tcW w:w="1529" w:type="pct"/>
            <w:tcBorders>
              <w:top w:val="single" w:sz="4" w:space="0" w:color="000000"/>
              <w:left w:val="single" w:sz="4" w:space="0" w:color="000000"/>
              <w:bottom w:val="single" w:sz="4" w:space="0" w:color="000000"/>
              <w:right w:val="single" w:sz="4" w:space="0" w:color="000000"/>
            </w:tcBorders>
          </w:tcPr>
          <w:p w14:paraId="52C0D94E" w14:textId="77777777" w:rsidR="00BC68EA" w:rsidRPr="00221ED1" w:rsidRDefault="00BC68EA" w:rsidP="00BB1BBD">
            <w:pPr>
              <w:keepNext/>
              <w:widowControl/>
              <w:spacing w:after="0" w:line="240" w:lineRule="auto"/>
              <w:rPr>
                <w:rFonts w:ascii="Times New Roman" w:hAnsi="Times New Roman" w:cs="Times New Roman"/>
                <w:lang w:val="et-EE"/>
              </w:rPr>
            </w:pPr>
          </w:p>
        </w:tc>
        <w:tc>
          <w:tcPr>
            <w:tcW w:w="1738" w:type="pct"/>
            <w:gridSpan w:val="2"/>
            <w:tcBorders>
              <w:top w:val="single" w:sz="4" w:space="0" w:color="000000"/>
              <w:left w:val="single" w:sz="4" w:space="0" w:color="000000"/>
              <w:bottom w:val="single" w:sz="4" w:space="0" w:color="000000"/>
              <w:right w:val="single" w:sz="4" w:space="0" w:color="000000"/>
            </w:tcBorders>
          </w:tcPr>
          <w:p w14:paraId="4B5D6099" w14:textId="77777777" w:rsidR="00BC68EA" w:rsidRPr="00221ED1" w:rsidRDefault="007A3E4B" w:rsidP="00BB1BBD">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UNITI-1*</w:t>
            </w:r>
          </w:p>
        </w:tc>
        <w:tc>
          <w:tcPr>
            <w:tcW w:w="1733" w:type="pct"/>
            <w:gridSpan w:val="2"/>
            <w:tcBorders>
              <w:top w:val="single" w:sz="4" w:space="0" w:color="000000"/>
              <w:left w:val="single" w:sz="4" w:space="0" w:color="000000"/>
              <w:bottom w:val="single" w:sz="4" w:space="0" w:color="000000"/>
              <w:right w:val="single" w:sz="4" w:space="0" w:color="000000"/>
            </w:tcBorders>
          </w:tcPr>
          <w:p w14:paraId="584FB090" w14:textId="77777777" w:rsidR="00BC68EA" w:rsidRPr="00221ED1" w:rsidRDefault="007A3E4B" w:rsidP="00BB1BBD">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UNITI-2**</w:t>
            </w:r>
          </w:p>
        </w:tc>
      </w:tr>
      <w:tr w:rsidR="00BC68EA" w:rsidRPr="00221ED1" w14:paraId="5FB84AD2" w14:textId="77777777" w:rsidTr="00BB1BBD">
        <w:tc>
          <w:tcPr>
            <w:tcW w:w="1529" w:type="pct"/>
            <w:tcBorders>
              <w:top w:val="single" w:sz="4" w:space="0" w:color="000000"/>
              <w:left w:val="single" w:sz="4" w:space="0" w:color="000000"/>
              <w:bottom w:val="single" w:sz="4" w:space="0" w:color="000000"/>
              <w:right w:val="single" w:sz="4" w:space="0" w:color="000000"/>
            </w:tcBorders>
          </w:tcPr>
          <w:p w14:paraId="0E1C3356" w14:textId="77777777" w:rsidR="00BC68EA" w:rsidRPr="00221ED1" w:rsidRDefault="00BC68EA" w:rsidP="00BB1BBD">
            <w:pPr>
              <w:keepNext/>
              <w:widowControl/>
              <w:spacing w:after="0" w:line="240" w:lineRule="auto"/>
              <w:rPr>
                <w:rFonts w:ascii="Times New Roman" w:hAnsi="Times New Roman" w:cs="Times New Roman"/>
                <w:lang w:val="et-EE"/>
              </w:rPr>
            </w:pPr>
          </w:p>
        </w:tc>
        <w:tc>
          <w:tcPr>
            <w:tcW w:w="816" w:type="pct"/>
            <w:tcBorders>
              <w:top w:val="single" w:sz="4" w:space="0" w:color="000000"/>
              <w:left w:val="single" w:sz="4" w:space="0" w:color="000000"/>
              <w:bottom w:val="single" w:sz="4" w:space="0" w:color="000000"/>
              <w:right w:val="single" w:sz="4" w:space="0" w:color="000000"/>
            </w:tcBorders>
          </w:tcPr>
          <w:p w14:paraId="6AEA1972" w14:textId="77777777" w:rsidR="00BC68EA" w:rsidRPr="00221ED1" w:rsidRDefault="007A3E4B" w:rsidP="00BB1BBD">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Platseebo</w:t>
            </w:r>
          </w:p>
          <w:p w14:paraId="31DF14E3" w14:textId="77777777" w:rsidR="00BC68EA" w:rsidRPr="00221ED1" w:rsidRDefault="007A3E4B" w:rsidP="00BB1BBD">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BB1BBD"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BB1BBD"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247</w:t>
            </w:r>
          </w:p>
        </w:tc>
        <w:tc>
          <w:tcPr>
            <w:tcW w:w="922" w:type="pct"/>
            <w:tcBorders>
              <w:top w:val="single" w:sz="4" w:space="0" w:color="000000"/>
              <w:left w:val="single" w:sz="4" w:space="0" w:color="000000"/>
              <w:bottom w:val="single" w:sz="4" w:space="0" w:color="000000"/>
              <w:right w:val="single" w:sz="4" w:space="0" w:color="000000"/>
            </w:tcBorders>
          </w:tcPr>
          <w:p w14:paraId="563126A6" w14:textId="77777777" w:rsidR="00BC68EA" w:rsidRPr="00221ED1" w:rsidRDefault="007A3E4B" w:rsidP="00BB1BBD">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Ustekinumabi soovitatav</w:t>
            </w:r>
            <w:r w:rsidR="00BB1BBD" w:rsidRPr="00221ED1">
              <w:rPr>
                <w:rFonts w:ascii="Times New Roman" w:eastAsia="Times New Roman" w:hAnsi="Times New Roman" w:cs="Times New Roman"/>
                <w:b/>
                <w:bCs/>
                <w:lang w:val="et-EE"/>
              </w:rPr>
              <w:t xml:space="preserve"> </w:t>
            </w:r>
            <w:r w:rsidRPr="00221ED1">
              <w:rPr>
                <w:rFonts w:ascii="Times New Roman" w:eastAsia="Times New Roman" w:hAnsi="Times New Roman" w:cs="Times New Roman"/>
                <w:b/>
                <w:bCs/>
                <w:lang w:val="et-EE"/>
              </w:rPr>
              <w:t>annus</w:t>
            </w:r>
          </w:p>
          <w:p w14:paraId="36A49482" w14:textId="77777777" w:rsidR="00BC68EA" w:rsidRPr="00221ED1" w:rsidRDefault="007A3E4B" w:rsidP="00BB1BBD">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BB1BBD"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BB1BBD"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249</w:t>
            </w:r>
          </w:p>
        </w:tc>
        <w:tc>
          <w:tcPr>
            <w:tcW w:w="874" w:type="pct"/>
            <w:tcBorders>
              <w:top w:val="single" w:sz="4" w:space="0" w:color="000000"/>
              <w:left w:val="single" w:sz="4" w:space="0" w:color="000000"/>
              <w:bottom w:val="single" w:sz="4" w:space="0" w:color="000000"/>
              <w:right w:val="single" w:sz="4" w:space="0" w:color="000000"/>
            </w:tcBorders>
          </w:tcPr>
          <w:p w14:paraId="62E20FC6" w14:textId="77777777" w:rsidR="00BC68EA" w:rsidRPr="00221ED1" w:rsidRDefault="007A3E4B" w:rsidP="00BB1BBD">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Platseebo</w:t>
            </w:r>
          </w:p>
          <w:p w14:paraId="158402E3" w14:textId="77777777" w:rsidR="00BC68EA" w:rsidRPr="00221ED1" w:rsidRDefault="007A3E4B" w:rsidP="00BB1BBD">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BB1BBD"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BB1BBD"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209</w:t>
            </w:r>
          </w:p>
        </w:tc>
        <w:tc>
          <w:tcPr>
            <w:tcW w:w="859" w:type="pct"/>
            <w:tcBorders>
              <w:top w:val="single" w:sz="4" w:space="0" w:color="000000"/>
              <w:left w:val="single" w:sz="4" w:space="0" w:color="000000"/>
              <w:bottom w:val="single" w:sz="4" w:space="0" w:color="000000"/>
              <w:right w:val="single" w:sz="4" w:space="0" w:color="000000"/>
            </w:tcBorders>
          </w:tcPr>
          <w:p w14:paraId="046F7DC9" w14:textId="77777777" w:rsidR="00BB1BBD" w:rsidRPr="00221ED1" w:rsidRDefault="007A3E4B" w:rsidP="00BB1BBD">
            <w:pPr>
              <w:keepNext/>
              <w:widowControl/>
              <w:spacing w:after="0" w:line="240" w:lineRule="auto"/>
              <w:jc w:val="center"/>
              <w:rPr>
                <w:rFonts w:ascii="Times New Roman" w:eastAsia="Times New Roman" w:hAnsi="Times New Roman" w:cs="Times New Roman"/>
                <w:b/>
                <w:bCs/>
                <w:lang w:val="et-EE"/>
              </w:rPr>
            </w:pPr>
            <w:r w:rsidRPr="00221ED1">
              <w:rPr>
                <w:rFonts w:ascii="Times New Roman" w:eastAsia="Times New Roman" w:hAnsi="Times New Roman" w:cs="Times New Roman"/>
                <w:b/>
                <w:bCs/>
                <w:lang w:val="et-EE"/>
              </w:rPr>
              <w:t>Ustekinumabi soovitatav</w:t>
            </w:r>
            <w:r w:rsidR="00BB1BBD" w:rsidRPr="00221ED1">
              <w:rPr>
                <w:rFonts w:ascii="Times New Roman" w:eastAsia="Times New Roman" w:hAnsi="Times New Roman" w:cs="Times New Roman"/>
                <w:b/>
                <w:bCs/>
                <w:lang w:val="et-EE"/>
              </w:rPr>
              <w:t xml:space="preserve"> </w:t>
            </w:r>
            <w:r w:rsidRPr="00221ED1">
              <w:rPr>
                <w:rFonts w:ascii="Times New Roman" w:eastAsia="Times New Roman" w:hAnsi="Times New Roman" w:cs="Times New Roman"/>
                <w:b/>
                <w:bCs/>
                <w:lang w:val="et-EE"/>
              </w:rPr>
              <w:t>annus</w:t>
            </w:r>
          </w:p>
          <w:p w14:paraId="443927CA" w14:textId="77777777" w:rsidR="00BC68EA" w:rsidRPr="00221ED1" w:rsidRDefault="007A3E4B" w:rsidP="00BB1BBD">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BB1BBD"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BB1BBD"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209</w:t>
            </w:r>
          </w:p>
        </w:tc>
      </w:tr>
      <w:tr w:rsidR="00BC68EA" w:rsidRPr="00221ED1" w14:paraId="1563990D" w14:textId="77777777" w:rsidTr="00BB1BBD">
        <w:tc>
          <w:tcPr>
            <w:tcW w:w="1529" w:type="pct"/>
            <w:tcBorders>
              <w:top w:val="single" w:sz="4" w:space="0" w:color="000000"/>
              <w:left w:val="single" w:sz="4" w:space="0" w:color="000000"/>
              <w:bottom w:val="single" w:sz="4" w:space="0" w:color="000000"/>
              <w:right w:val="single" w:sz="4" w:space="0" w:color="000000"/>
            </w:tcBorders>
          </w:tcPr>
          <w:p w14:paraId="3C1B3D58" w14:textId="77777777" w:rsidR="00BC68EA" w:rsidRPr="00221ED1" w:rsidRDefault="007A3E4B" w:rsidP="00996555">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remissioon,</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w:t>
            </w:r>
            <w:r w:rsidR="0099655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w:t>
            </w:r>
          </w:p>
        </w:tc>
        <w:tc>
          <w:tcPr>
            <w:tcW w:w="816" w:type="pct"/>
            <w:tcBorders>
              <w:top w:val="single" w:sz="4" w:space="0" w:color="000000"/>
              <w:left w:val="single" w:sz="4" w:space="0" w:color="000000"/>
              <w:bottom w:val="single" w:sz="4" w:space="0" w:color="000000"/>
              <w:right w:val="single" w:sz="4" w:space="0" w:color="000000"/>
            </w:tcBorders>
          </w:tcPr>
          <w:p w14:paraId="7C0D37C0" w14:textId="77777777" w:rsidR="00BC68EA" w:rsidRPr="00221ED1" w:rsidRDefault="007A3E4B" w:rsidP="0099655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8</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(7,3%)</w:t>
            </w:r>
          </w:p>
        </w:tc>
        <w:tc>
          <w:tcPr>
            <w:tcW w:w="922" w:type="pct"/>
            <w:tcBorders>
              <w:top w:val="single" w:sz="4" w:space="0" w:color="000000"/>
              <w:left w:val="single" w:sz="4" w:space="0" w:color="000000"/>
              <w:bottom w:val="single" w:sz="4" w:space="0" w:color="000000"/>
              <w:right w:val="single" w:sz="4" w:space="0" w:color="000000"/>
            </w:tcBorders>
          </w:tcPr>
          <w:p w14:paraId="2220B856" w14:textId="77777777" w:rsidR="00BC68EA" w:rsidRPr="00221ED1" w:rsidRDefault="007A3E4B" w:rsidP="0099655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2</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(20,9%)</w:t>
            </w:r>
            <w:r w:rsidRPr="00221ED1">
              <w:rPr>
                <w:rFonts w:ascii="Times New Roman" w:eastAsia="Times New Roman" w:hAnsi="Times New Roman" w:cs="Times New Roman"/>
                <w:vertAlign w:val="superscript"/>
                <w:lang w:val="et-EE"/>
              </w:rPr>
              <w:t>a</w:t>
            </w:r>
          </w:p>
        </w:tc>
        <w:tc>
          <w:tcPr>
            <w:tcW w:w="874" w:type="pct"/>
            <w:tcBorders>
              <w:top w:val="single" w:sz="4" w:space="0" w:color="000000"/>
              <w:left w:val="single" w:sz="4" w:space="0" w:color="000000"/>
              <w:bottom w:val="single" w:sz="4" w:space="0" w:color="000000"/>
              <w:right w:val="single" w:sz="4" w:space="0" w:color="000000"/>
            </w:tcBorders>
          </w:tcPr>
          <w:p w14:paraId="5C4C912F" w14:textId="77777777" w:rsidR="00BC68EA" w:rsidRPr="00221ED1" w:rsidRDefault="007A3E4B" w:rsidP="0099655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1</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(19,6%)</w:t>
            </w:r>
          </w:p>
        </w:tc>
        <w:tc>
          <w:tcPr>
            <w:tcW w:w="859" w:type="pct"/>
            <w:tcBorders>
              <w:top w:val="single" w:sz="4" w:space="0" w:color="000000"/>
              <w:left w:val="single" w:sz="4" w:space="0" w:color="000000"/>
              <w:bottom w:val="single" w:sz="4" w:space="0" w:color="000000"/>
              <w:right w:val="single" w:sz="4" w:space="0" w:color="000000"/>
            </w:tcBorders>
          </w:tcPr>
          <w:p w14:paraId="006A9F08" w14:textId="77777777" w:rsidR="00BC68EA" w:rsidRPr="00221ED1" w:rsidRDefault="007A3E4B" w:rsidP="0099655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4</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(40,2%)</w:t>
            </w:r>
            <w:r w:rsidRPr="00221ED1">
              <w:rPr>
                <w:rFonts w:ascii="Times New Roman" w:eastAsia="Times New Roman" w:hAnsi="Times New Roman" w:cs="Times New Roman"/>
                <w:vertAlign w:val="superscript"/>
                <w:lang w:val="et-EE"/>
              </w:rPr>
              <w:t>a</w:t>
            </w:r>
          </w:p>
        </w:tc>
      </w:tr>
      <w:tr w:rsidR="00BC68EA" w:rsidRPr="00221ED1" w14:paraId="7DDDB43F" w14:textId="77777777" w:rsidTr="00BB1BBD">
        <w:tc>
          <w:tcPr>
            <w:tcW w:w="1529" w:type="pct"/>
            <w:tcBorders>
              <w:top w:val="single" w:sz="4" w:space="0" w:color="000000"/>
              <w:left w:val="single" w:sz="4" w:space="0" w:color="000000"/>
              <w:bottom w:val="single" w:sz="4" w:space="0" w:color="000000"/>
              <w:right w:val="single" w:sz="4" w:space="0" w:color="000000"/>
            </w:tcBorders>
          </w:tcPr>
          <w:p w14:paraId="28F34278" w14:textId="77777777" w:rsidR="00BC68EA" w:rsidRPr="00221ED1" w:rsidRDefault="007A3E4B" w:rsidP="00996555">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ravivastus</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 6.</w:t>
            </w:r>
            <w:r w:rsidR="0099655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w:t>
            </w:r>
          </w:p>
        </w:tc>
        <w:tc>
          <w:tcPr>
            <w:tcW w:w="816" w:type="pct"/>
            <w:tcBorders>
              <w:top w:val="single" w:sz="4" w:space="0" w:color="000000"/>
              <w:left w:val="single" w:sz="4" w:space="0" w:color="000000"/>
              <w:bottom w:val="single" w:sz="4" w:space="0" w:color="000000"/>
              <w:right w:val="single" w:sz="4" w:space="0" w:color="000000"/>
            </w:tcBorders>
          </w:tcPr>
          <w:p w14:paraId="1749C429" w14:textId="77777777" w:rsidR="00BC68EA" w:rsidRPr="00221ED1" w:rsidRDefault="007A3E4B" w:rsidP="0099655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3</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(21,5%)</w:t>
            </w:r>
          </w:p>
        </w:tc>
        <w:tc>
          <w:tcPr>
            <w:tcW w:w="922" w:type="pct"/>
            <w:tcBorders>
              <w:top w:val="single" w:sz="4" w:space="0" w:color="000000"/>
              <w:left w:val="single" w:sz="4" w:space="0" w:color="000000"/>
              <w:bottom w:val="single" w:sz="4" w:space="0" w:color="000000"/>
              <w:right w:val="single" w:sz="4" w:space="0" w:color="000000"/>
            </w:tcBorders>
          </w:tcPr>
          <w:p w14:paraId="03F70A77" w14:textId="77777777" w:rsidR="00BC68EA" w:rsidRPr="00221ED1" w:rsidRDefault="007A3E4B" w:rsidP="0099655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4</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(33,7%)</w:t>
            </w:r>
            <w:r w:rsidRPr="00221ED1">
              <w:rPr>
                <w:rFonts w:ascii="Times New Roman" w:eastAsia="Times New Roman" w:hAnsi="Times New Roman" w:cs="Times New Roman"/>
                <w:vertAlign w:val="superscript"/>
                <w:lang w:val="et-EE"/>
              </w:rPr>
              <w:t>b</w:t>
            </w:r>
          </w:p>
        </w:tc>
        <w:tc>
          <w:tcPr>
            <w:tcW w:w="874" w:type="pct"/>
            <w:tcBorders>
              <w:top w:val="single" w:sz="4" w:space="0" w:color="000000"/>
              <w:left w:val="single" w:sz="4" w:space="0" w:color="000000"/>
              <w:bottom w:val="single" w:sz="4" w:space="0" w:color="000000"/>
              <w:right w:val="single" w:sz="4" w:space="0" w:color="000000"/>
            </w:tcBorders>
          </w:tcPr>
          <w:p w14:paraId="37591D7B" w14:textId="77777777" w:rsidR="00BC68EA" w:rsidRPr="00221ED1" w:rsidRDefault="007A3E4B" w:rsidP="0099655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0</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(28,7%)</w:t>
            </w:r>
          </w:p>
        </w:tc>
        <w:tc>
          <w:tcPr>
            <w:tcW w:w="859" w:type="pct"/>
            <w:tcBorders>
              <w:top w:val="single" w:sz="4" w:space="0" w:color="000000"/>
              <w:left w:val="single" w:sz="4" w:space="0" w:color="000000"/>
              <w:bottom w:val="single" w:sz="4" w:space="0" w:color="000000"/>
              <w:right w:val="single" w:sz="4" w:space="0" w:color="000000"/>
            </w:tcBorders>
          </w:tcPr>
          <w:p w14:paraId="70CCDA40" w14:textId="77777777" w:rsidR="00BC68EA" w:rsidRPr="00221ED1" w:rsidRDefault="007A3E4B" w:rsidP="0099655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11</w:t>
            </w:r>
            <w:r w:rsidR="000917D2" w:rsidRPr="00221ED1">
              <w:rPr>
                <w:rFonts w:ascii="Times New Roman" w:eastAsia="Times New Roman" w:hAnsi="Times New Roman" w:cs="Times New Roman"/>
                <w:lang w:val="et-EE"/>
              </w:rPr>
              <w:t>6</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(55,5%)</w:t>
            </w:r>
            <w:r w:rsidRPr="00221ED1">
              <w:rPr>
                <w:rFonts w:ascii="Times New Roman" w:eastAsia="Times New Roman" w:hAnsi="Times New Roman" w:cs="Times New Roman"/>
                <w:vertAlign w:val="superscript"/>
                <w:lang w:val="et-EE"/>
              </w:rPr>
              <w:t>a</w:t>
            </w:r>
          </w:p>
        </w:tc>
      </w:tr>
      <w:tr w:rsidR="00BC68EA" w:rsidRPr="00221ED1" w14:paraId="3A1E603C" w14:textId="77777777" w:rsidTr="00BB1BBD">
        <w:tc>
          <w:tcPr>
            <w:tcW w:w="1529" w:type="pct"/>
            <w:tcBorders>
              <w:top w:val="single" w:sz="4" w:space="0" w:color="000000"/>
              <w:left w:val="single" w:sz="4" w:space="0" w:color="000000"/>
              <w:bottom w:val="single" w:sz="4" w:space="0" w:color="000000"/>
              <w:right w:val="single" w:sz="4" w:space="0" w:color="000000"/>
            </w:tcBorders>
          </w:tcPr>
          <w:p w14:paraId="3D58BD6A" w14:textId="77777777" w:rsidR="00BC68EA" w:rsidRPr="00221ED1" w:rsidRDefault="007A3E4B" w:rsidP="00996555">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ravivastus</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 8.</w:t>
            </w:r>
            <w:r w:rsidR="0099655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w:t>
            </w:r>
          </w:p>
        </w:tc>
        <w:tc>
          <w:tcPr>
            <w:tcW w:w="816" w:type="pct"/>
            <w:tcBorders>
              <w:top w:val="single" w:sz="4" w:space="0" w:color="000000"/>
              <w:left w:val="single" w:sz="4" w:space="0" w:color="000000"/>
              <w:bottom w:val="single" w:sz="4" w:space="0" w:color="000000"/>
              <w:right w:val="single" w:sz="4" w:space="0" w:color="000000"/>
            </w:tcBorders>
          </w:tcPr>
          <w:p w14:paraId="10674DF9" w14:textId="77777777" w:rsidR="00BC68EA" w:rsidRPr="00221ED1" w:rsidRDefault="007A3E4B" w:rsidP="0099655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0</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(20,2%)</w:t>
            </w:r>
          </w:p>
        </w:tc>
        <w:tc>
          <w:tcPr>
            <w:tcW w:w="922" w:type="pct"/>
            <w:tcBorders>
              <w:top w:val="single" w:sz="4" w:space="0" w:color="000000"/>
              <w:left w:val="single" w:sz="4" w:space="0" w:color="000000"/>
              <w:bottom w:val="single" w:sz="4" w:space="0" w:color="000000"/>
              <w:right w:val="single" w:sz="4" w:space="0" w:color="000000"/>
            </w:tcBorders>
          </w:tcPr>
          <w:p w14:paraId="6627015A" w14:textId="77777777" w:rsidR="00BC68EA" w:rsidRPr="00221ED1" w:rsidRDefault="007A3E4B" w:rsidP="0099655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4</w:t>
            </w:r>
            <w:r w:rsidR="0099655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(37,8%)</w:t>
            </w:r>
            <w:r w:rsidRPr="00221ED1">
              <w:rPr>
                <w:rFonts w:ascii="Times New Roman" w:eastAsia="Times New Roman" w:hAnsi="Times New Roman" w:cs="Times New Roman"/>
                <w:vertAlign w:val="superscript"/>
                <w:lang w:val="et-EE"/>
              </w:rPr>
              <w:t>a</w:t>
            </w:r>
          </w:p>
        </w:tc>
        <w:tc>
          <w:tcPr>
            <w:tcW w:w="874" w:type="pct"/>
            <w:tcBorders>
              <w:top w:val="single" w:sz="4" w:space="0" w:color="000000"/>
              <w:left w:val="single" w:sz="4" w:space="0" w:color="000000"/>
              <w:bottom w:val="single" w:sz="4" w:space="0" w:color="000000"/>
              <w:right w:val="single" w:sz="4" w:space="0" w:color="000000"/>
            </w:tcBorders>
          </w:tcPr>
          <w:p w14:paraId="016BC6DF" w14:textId="77777777" w:rsidR="00BC68EA" w:rsidRPr="00221ED1" w:rsidRDefault="007A3E4B" w:rsidP="00DF388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7</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(32,1%)</w:t>
            </w:r>
          </w:p>
        </w:tc>
        <w:tc>
          <w:tcPr>
            <w:tcW w:w="859" w:type="pct"/>
            <w:tcBorders>
              <w:top w:val="single" w:sz="4" w:space="0" w:color="000000"/>
              <w:left w:val="single" w:sz="4" w:space="0" w:color="000000"/>
              <w:bottom w:val="single" w:sz="4" w:space="0" w:color="000000"/>
              <w:right w:val="single" w:sz="4" w:space="0" w:color="000000"/>
            </w:tcBorders>
          </w:tcPr>
          <w:p w14:paraId="1EB8FF14" w14:textId="77777777" w:rsidR="00BC68EA" w:rsidRPr="00221ED1" w:rsidRDefault="007A3E4B" w:rsidP="00DF388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12</w:t>
            </w:r>
            <w:r w:rsidR="000917D2" w:rsidRPr="00221ED1">
              <w:rPr>
                <w:rFonts w:ascii="Times New Roman" w:eastAsia="Times New Roman" w:hAnsi="Times New Roman" w:cs="Times New Roman"/>
                <w:lang w:val="et-EE"/>
              </w:rPr>
              <w:t>1</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(57,9%)</w:t>
            </w:r>
            <w:r w:rsidRPr="00221ED1">
              <w:rPr>
                <w:rFonts w:ascii="Times New Roman" w:eastAsia="Times New Roman" w:hAnsi="Times New Roman" w:cs="Times New Roman"/>
                <w:vertAlign w:val="superscript"/>
                <w:lang w:val="et-EE"/>
              </w:rPr>
              <w:t>a</w:t>
            </w:r>
          </w:p>
        </w:tc>
      </w:tr>
      <w:tr w:rsidR="00BC68EA" w:rsidRPr="00221ED1" w14:paraId="27838FE1" w14:textId="77777777" w:rsidTr="00BB1BBD">
        <w:tc>
          <w:tcPr>
            <w:tcW w:w="1529" w:type="pct"/>
            <w:tcBorders>
              <w:top w:val="single" w:sz="4" w:space="0" w:color="000000"/>
              <w:left w:val="single" w:sz="4" w:space="0" w:color="000000"/>
              <w:bottom w:val="single" w:sz="4" w:space="0" w:color="000000"/>
              <w:right w:val="single" w:sz="4" w:space="0" w:color="000000"/>
            </w:tcBorders>
          </w:tcPr>
          <w:p w14:paraId="3A5EA518" w14:textId="77777777" w:rsidR="00BC68EA" w:rsidRPr="00221ED1" w:rsidRDefault="007A3E4B" w:rsidP="00DF388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Ravivastus 7</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w:t>
            </w:r>
            <w:r w:rsidR="00DF38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w:t>
            </w:r>
          </w:p>
        </w:tc>
        <w:tc>
          <w:tcPr>
            <w:tcW w:w="816" w:type="pct"/>
            <w:tcBorders>
              <w:top w:val="single" w:sz="4" w:space="0" w:color="000000"/>
              <w:left w:val="single" w:sz="4" w:space="0" w:color="000000"/>
              <w:bottom w:val="single" w:sz="4" w:space="0" w:color="000000"/>
              <w:right w:val="single" w:sz="4" w:space="0" w:color="000000"/>
            </w:tcBorders>
          </w:tcPr>
          <w:p w14:paraId="5BF049DB" w14:textId="77777777" w:rsidR="00BC68EA" w:rsidRPr="00221ED1" w:rsidRDefault="007A3E4B" w:rsidP="00DF388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7</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(27,1%)</w:t>
            </w:r>
          </w:p>
        </w:tc>
        <w:tc>
          <w:tcPr>
            <w:tcW w:w="922" w:type="pct"/>
            <w:tcBorders>
              <w:top w:val="single" w:sz="4" w:space="0" w:color="000000"/>
              <w:left w:val="single" w:sz="4" w:space="0" w:color="000000"/>
              <w:bottom w:val="single" w:sz="4" w:space="0" w:color="000000"/>
              <w:right w:val="single" w:sz="4" w:space="0" w:color="000000"/>
            </w:tcBorders>
          </w:tcPr>
          <w:p w14:paraId="2C4E42FB" w14:textId="77777777" w:rsidR="00BC68EA" w:rsidRPr="00221ED1" w:rsidRDefault="007A3E4B" w:rsidP="00DF388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1</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(40,6%)</w:t>
            </w:r>
            <w:r w:rsidRPr="00221ED1">
              <w:rPr>
                <w:rFonts w:ascii="Times New Roman" w:eastAsia="Times New Roman" w:hAnsi="Times New Roman" w:cs="Times New Roman"/>
                <w:vertAlign w:val="superscript"/>
                <w:lang w:val="et-EE"/>
              </w:rPr>
              <w:t>b</w:t>
            </w:r>
          </w:p>
        </w:tc>
        <w:tc>
          <w:tcPr>
            <w:tcW w:w="874" w:type="pct"/>
            <w:tcBorders>
              <w:top w:val="single" w:sz="4" w:space="0" w:color="000000"/>
              <w:left w:val="single" w:sz="4" w:space="0" w:color="000000"/>
              <w:bottom w:val="single" w:sz="4" w:space="0" w:color="000000"/>
              <w:right w:val="single" w:sz="4" w:space="0" w:color="000000"/>
            </w:tcBorders>
          </w:tcPr>
          <w:p w14:paraId="516C6AA7" w14:textId="77777777" w:rsidR="00BC68EA" w:rsidRPr="00221ED1" w:rsidRDefault="007A3E4B" w:rsidP="00DF388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6</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(31,6%)</w:t>
            </w:r>
          </w:p>
        </w:tc>
        <w:tc>
          <w:tcPr>
            <w:tcW w:w="859" w:type="pct"/>
            <w:tcBorders>
              <w:top w:val="single" w:sz="4" w:space="0" w:color="000000"/>
              <w:left w:val="single" w:sz="4" w:space="0" w:color="000000"/>
              <w:bottom w:val="single" w:sz="4" w:space="0" w:color="000000"/>
              <w:right w:val="single" w:sz="4" w:space="0" w:color="000000"/>
            </w:tcBorders>
          </w:tcPr>
          <w:p w14:paraId="47446FD8" w14:textId="77777777" w:rsidR="00BC68EA" w:rsidRPr="00221ED1" w:rsidRDefault="007A3E4B" w:rsidP="00DF388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6</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(50,7%)</w:t>
            </w:r>
            <w:r w:rsidRPr="00221ED1">
              <w:rPr>
                <w:rFonts w:ascii="Times New Roman" w:eastAsia="Times New Roman" w:hAnsi="Times New Roman" w:cs="Times New Roman"/>
                <w:vertAlign w:val="superscript"/>
                <w:lang w:val="et-EE"/>
              </w:rPr>
              <w:t>a</w:t>
            </w:r>
          </w:p>
        </w:tc>
      </w:tr>
      <w:tr w:rsidR="00BC68EA" w:rsidRPr="00221ED1" w14:paraId="17713CCA" w14:textId="77777777" w:rsidTr="00BB1BBD">
        <w:tc>
          <w:tcPr>
            <w:tcW w:w="1529" w:type="pct"/>
            <w:tcBorders>
              <w:top w:val="single" w:sz="4" w:space="0" w:color="000000"/>
              <w:left w:val="single" w:sz="4" w:space="0" w:color="000000"/>
              <w:bottom w:val="single" w:sz="4" w:space="0" w:color="000000"/>
              <w:right w:val="single" w:sz="4" w:space="0" w:color="000000"/>
            </w:tcBorders>
          </w:tcPr>
          <w:p w14:paraId="7D337F7B" w14:textId="77777777" w:rsidR="00BC68EA" w:rsidRPr="00221ED1" w:rsidRDefault="007A3E4B" w:rsidP="00DF388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Ravivastus 7</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w:t>
            </w:r>
            <w:r w:rsidR="00DF38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w:t>
            </w:r>
          </w:p>
        </w:tc>
        <w:tc>
          <w:tcPr>
            <w:tcW w:w="816" w:type="pct"/>
            <w:tcBorders>
              <w:top w:val="single" w:sz="4" w:space="0" w:color="000000"/>
              <w:left w:val="single" w:sz="4" w:space="0" w:color="000000"/>
              <w:bottom w:val="single" w:sz="4" w:space="0" w:color="000000"/>
              <w:right w:val="single" w:sz="4" w:space="0" w:color="000000"/>
            </w:tcBorders>
          </w:tcPr>
          <w:p w14:paraId="3BAE7C3B" w14:textId="77777777" w:rsidR="00BC68EA" w:rsidRPr="00221ED1" w:rsidRDefault="007A3E4B" w:rsidP="00DF388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(30,4%)</w:t>
            </w:r>
          </w:p>
        </w:tc>
        <w:tc>
          <w:tcPr>
            <w:tcW w:w="922" w:type="pct"/>
            <w:tcBorders>
              <w:top w:val="single" w:sz="4" w:space="0" w:color="000000"/>
              <w:left w:val="single" w:sz="4" w:space="0" w:color="000000"/>
              <w:bottom w:val="single" w:sz="4" w:space="0" w:color="000000"/>
              <w:right w:val="single" w:sz="4" w:space="0" w:color="000000"/>
            </w:tcBorders>
          </w:tcPr>
          <w:p w14:paraId="2FE0C8AA" w14:textId="77777777" w:rsidR="00BC68EA" w:rsidRPr="00221ED1" w:rsidRDefault="007A3E4B" w:rsidP="00DF388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9</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(43,8%)</w:t>
            </w:r>
            <w:r w:rsidRPr="00221ED1">
              <w:rPr>
                <w:rFonts w:ascii="Times New Roman" w:eastAsia="Times New Roman" w:hAnsi="Times New Roman" w:cs="Times New Roman"/>
                <w:vertAlign w:val="superscript"/>
                <w:lang w:val="et-EE"/>
              </w:rPr>
              <w:t>b</w:t>
            </w:r>
          </w:p>
        </w:tc>
        <w:tc>
          <w:tcPr>
            <w:tcW w:w="874" w:type="pct"/>
            <w:tcBorders>
              <w:top w:val="single" w:sz="4" w:space="0" w:color="000000"/>
              <w:left w:val="single" w:sz="4" w:space="0" w:color="000000"/>
              <w:bottom w:val="single" w:sz="4" w:space="0" w:color="000000"/>
              <w:right w:val="single" w:sz="4" w:space="0" w:color="000000"/>
            </w:tcBorders>
          </w:tcPr>
          <w:p w14:paraId="5D7EE471" w14:textId="77777777" w:rsidR="00BC68EA" w:rsidRPr="00221ED1" w:rsidRDefault="007A3E4B" w:rsidP="00DF388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1</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(38,8%)</w:t>
            </w:r>
          </w:p>
        </w:tc>
        <w:tc>
          <w:tcPr>
            <w:tcW w:w="859" w:type="pct"/>
            <w:tcBorders>
              <w:top w:val="single" w:sz="4" w:space="0" w:color="000000"/>
              <w:left w:val="single" w:sz="4" w:space="0" w:color="000000"/>
              <w:bottom w:val="single" w:sz="4" w:space="0" w:color="000000"/>
              <w:right w:val="single" w:sz="4" w:space="0" w:color="000000"/>
            </w:tcBorders>
          </w:tcPr>
          <w:p w14:paraId="680EB637" w14:textId="77777777" w:rsidR="00BC68EA" w:rsidRPr="00221ED1" w:rsidRDefault="007A3E4B" w:rsidP="00DF388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5</w:t>
            </w:r>
            <w:r w:rsidR="00DF38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(64,6%)</w:t>
            </w:r>
            <w:r w:rsidRPr="00221ED1">
              <w:rPr>
                <w:rFonts w:ascii="Times New Roman" w:eastAsia="Times New Roman" w:hAnsi="Times New Roman" w:cs="Times New Roman"/>
                <w:vertAlign w:val="superscript"/>
                <w:lang w:val="et-EE"/>
              </w:rPr>
              <w:t>a</w:t>
            </w:r>
          </w:p>
        </w:tc>
      </w:tr>
    </w:tbl>
    <w:p w14:paraId="6E35DEEE" w14:textId="77777777" w:rsidR="00BC68EA" w:rsidRPr="00221ED1" w:rsidRDefault="007A3E4B" w:rsidP="000917D2">
      <w:pPr>
        <w:spacing w:after="0" w:line="240" w:lineRule="auto"/>
        <w:rPr>
          <w:rFonts w:ascii="Times New Roman" w:eastAsia="Times New Roman" w:hAnsi="Times New Roman" w:cs="Times New Roman"/>
          <w:sz w:val="20"/>
          <w:lang w:val="et-EE"/>
        </w:rPr>
      </w:pPr>
      <w:r w:rsidRPr="00221ED1">
        <w:rPr>
          <w:rFonts w:ascii="Times New Roman" w:eastAsia="Times New Roman" w:hAnsi="Times New Roman" w:cs="Times New Roman"/>
          <w:sz w:val="20"/>
          <w:lang w:val="et-EE"/>
        </w:rPr>
        <w:t>Kliinilise remissioonina defineeriti CDAI skoor &lt;</w:t>
      </w:r>
      <w:r w:rsidR="00875F57"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150; kliinilise ravivastusena defineeriti CDAI skoori langus vähemalt</w:t>
      </w:r>
      <w:r w:rsidR="00B7344F" w:rsidRPr="00221ED1">
        <w:rPr>
          <w:rFonts w:ascii="Times New Roman" w:eastAsia="Times New Roman" w:hAnsi="Times New Roman" w:cs="Times New Roman"/>
          <w:sz w:val="20"/>
          <w:lang w:val="et-EE"/>
        </w:rPr>
        <w:t xml:space="preserve"> </w:t>
      </w:r>
      <w:r w:rsidRPr="00221ED1">
        <w:rPr>
          <w:rFonts w:ascii="Times New Roman" w:eastAsia="Times New Roman" w:hAnsi="Times New Roman" w:cs="Times New Roman"/>
          <w:sz w:val="20"/>
          <w:lang w:val="et-EE"/>
        </w:rPr>
        <w:t>10</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punkti võrra või kliinilises remissioonis püsimine</w:t>
      </w:r>
    </w:p>
    <w:p w14:paraId="23B65097" w14:textId="77777777" w:rsidR="00BC68EA" w:rsidRPr="00221ED1" w:rsidRDefault="007A3E4B" w:rsidP="000917D2">
      <w:pPr>
        <w:spacing w:after="0" w:line="240" w:lineRule="auto"/>
        <w:rPr>
          <w:rFonts w:ascii="Times New Roman" w:eastAsia="Times New Roman" w:hAnsi="Times New Roman" w:cs="Times New Roman"/>
          <w:sz w:val="20"/>
          <w:lang w:val="et-EE"/>
        </w:rPr>
      </w:pPr>
      <w:r w:rsidRPr="00221ED1">
        <w:rPr>
          <w:rFonts w:ascii="Times New Roman" w:eastAsia="Times New Roman" w:hAnsi="Times New Roman" w:cs="Times New Roman"/>
          <w:sz w:val="20"/>
          <w:lang w:val="et-EE"/>
        </w:rPr>
        <w:t>Ravivastus 7</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punkti tähendab CDAI skoori vähenemist vähemalt 7</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punkti võrra</w:t>
      </w:r>
    </w:p>
    <w:p w14:paraId="243E7BB6" w14:textId="77777777" w:rsidR="00BC68EA" w:rsidRPr="00221ED1" w:rsidRDefault="007A3E4B" w:rsidP="00875F57">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00875F57" w:rsidRPr="00221ED1">
        <w:rPr>
          <w:rFonts w:ascii="Times New Roman" w:eastAsia="Times New Roman" w:hAnsi="Times New Roman" w:cs="Times New Roman"/>
          <w:sz w:val="20"/>
          <w:lang w:val="et-EE"/>
        </w:rPr>
        <w:tab/>
      </w:r>
      <w:r w:rsidRPr="00221ED1">
        <w:rPr>
          <w:rFonts w:ascii="Times New Roman" w:eastAsia="Times New Roman" w:hAnsi="Times New Roman" w:cs="Times New Roman"/>
          <w:sz w:val="20"/>
          <w:lang w:val="et-EE"/>
        </w:rPr>
        <w:t>TNFα</w:t>
      </w:r>
      <w:r w:rsidR="00875F57" w:rsidRPr="00221ED1">
        <w:rPr>
          <w:rFonts w:ascii="Times New Roman" w:eastAsia="Times New Roman" w:hAnsi="Times New Roman" w:cs="Times New Roman"/>
          <w:sz w:val="20"/>
          <w:lang w:val="et-EE"/>
        </w:rPr>
        <w:noBreakHyphen/>
      </w:r>
      <w:r w:rsidRPr="00221ED1">
        <w:rPr>
          <w:rFonts w:ascii="Times New Roman" w:eastAsia="Times New Roman" w:hAnsi="Times New Roman" w:cs="Times New Roman"/>
          <w:sz w:val="20"/>
          <w:lang w:val="et-EE"/>
        </w:rPr>
        <w:t>vastase ravi ebaõnnestumine</w:t>
      </w:r>
    </w:p>
    <w:p w14:paraId="0C1CBA34" w14:textId="77777777" w:rsidR="00BC68EA" w:rsidRPr="00221ED1" w:rsidRDefault="007A3E4B" w:rsidP="00875F57">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00875F57" w:rsidRPr="00221ED1">
        <w:rPr>
          <w:rFonts w:ascii="Times New Roman" w:eastAsia="Times New Roman" w:hAnsi="Times New Roman" w:cs="Times New Roman"/>
          <w:sz w:val="20"/>
          <w:lang w:val="et-EE"/>
        </w:rPr>
        <w:tab/>
      </w:r>
      <w:r w:rsidRPr="00221ED1">
        <w:rPr>
          <w:rFonts w:ascii="Times New Roman" w:eastAsia="Times New Roman" w:hAnsi="Times New Roman" w:cs="Times New Roman"/>
          <w:sz w:val="20"/>
          <w:lang w:val="et-EE"/>
        </w:rPr>
        <w:t>Konventsionaalse ravi ebaõnnestumine</w:t>
      </w:r>
    </w:p>
    <w:p w14:paraId="45202280" w14:textId="77777777" w:rsidR="00BC68EA" w:rsidRPr="00221ED1" w:rsidRDefault="007A3E4B" w:rsidP="00875F57">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a</w:t>
      </w:r>
      <w:r w:rsidRPr="00221ED1">
        <w:rPr>
          <w:rFonts w:ascii="Times New Roman" w:eastAsia="Times New Roman" w:hAnsi="Times New Roman" w:cs="Times New Roman"/>
          <w:sz w:val="20"/>
          <w:lang w:val="et-EE"/>
        </w:rPr>
        <w:tab/>
        <w:t>p</w:t>
      </w:r>
      <w:r w:rsidR="00875F57"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875F57"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0,001</w:t>
      </w:r>
    </w:p>
    <w:p w14:paraId="7CD85885" w14:textId="77777777" w:rsidR="00BC68EA" w:rsidRPr="00221ED1" w:rsidRDefault="007A3E4B" w:rsidP="00875F57">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b</w:t>
      </w:r>
      <w:r w:rsidRPr="00221ED1">
        <w:rPr>
          <w:rFonts w:ascii="Times New Roman" w:eastAsia="Times New Roman" w:hAnsi="Times New Roman" w:cs="Times New Roman"/>
          <w:sz w:val="20"/>
          <w:lang w:val="et-EE"/>
        </w:rPr>
        <w:tab/>
        <w:t>p</w:t>
      </w:r>
      <w:r w:rsidR="00875F57"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875F57"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0,01</w:t>
      </w:r>
    </w:p>
    <w:p w14:paraId="12C8E639" w14:textId="77777777" w:rsidR="00BC68EA" w:rsidRPr="00221ED1" w:rsidRDefault="00BC68EA" w:rsidP="000917D2">
      <w:pPr>
        <w:spacing w:after="0" w:line="240" w:lineRule="auto"/>
        <w:rPr>
          <w:rFonts w:ascii="Times New Roman" w:hAnsi="Times New Roman" w:cs="Times New Roman"/>
          <w:lang w:val="et-EE"/>
        </w:rPr>
      </w:pPr>
    </w:p>
    <w:p w14:paraId="4034CE95" w14:textId="66BFD29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Säilitusravi uuringus (IM</w:t>
      </w:r>
      <w:r w:rsidR="00FE049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hinnati 38</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patsienti, kes saavutasid uuringutes UNITI</w:t>
      </w:r>
      <w:r w:rsidR="00FE0497"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FE049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UNITI</w:t>
      </w:r>
      <w:r w:rsidR="00FE0497"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FE049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ustekinumabi sissejuhatava raviga 8.</w:t>
      </w:r>
      <w:r w:rsidR="00FE049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100</w:t>
      </w:r>
      <w:r w:rsidR="00FE049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punktilise kliinilise ravivastuse. Patsiendid randomiseeriti subkutaanse säilitusravi rühmadesse ning neile manustati 4</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 jooksul kas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ustekinumabi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ustekinumabi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järel või platseebot (soovitatav säilitusravi skeem vt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süstelahus süstli</w:t>
      </w:r>
      <w:r w:rsidR="00F9323E" w:rsidRPr="00221ED1">
        <w:rPr>
          <w:rFonts w:ascii="Times New Roman" w:eastAsia="Times New Roman" w:hAnsi="Times New Roman" w:cs="Times New Roman"/>
          <w:lang w:val="et-EE"/>
        </w:rPr>
        <w:t>s</w:t>
      </w:r>
      <w:r w:rsidRPr="00221ED1">
        <w:rPr>
          <w:rFonts w:ascii="Times New Roman" w:eastAsia="Times New Roman" w:hAnsi="Times New Roman" w:cs="Times New Roman"/>
          <w:lang w:val="et-EE"/>
        </w:rPr>
        <w:t xml:space="preserve"> ravimi omaduste kokkuvõte, lõik</w:t>
      </w:r>
      <w:r w:rsidR="00FE049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w:t>
      </w:r>
    </w:p>
    <w:p w14:paraId="44E5F49C" w14:textId="77777777" w:rsidR="00BC68EA" w:rsidRPr="00221ED1" w:rsidRDefault="00BC68EA" w:rsidP="000917D2">
      <w:pPr>
        <w:spacing w:after="0" w:line="240" w:lineRule="auto"/>
        <w:rPr>
          <w:rFonts w:ascii="Times New Roman" w:hAnsi="Times New Roman" w:cs="Times New Roman"/>
          <w:lang w:val="et-EE"/>
        </w:rPr>
      </w:pPr>
    </w:p>
    <w:p w14:paraId="44E5CD4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44.</w:t>
      </w:r>
      <w:r w:rsidR="0008775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oli kliinilises remissioonis ja ravivastusega patsientide osakaal ustekinumabi rühmas märkimisväärselt suurem kui platseeborühmas (vt tabel</w:t>
      </w:r>
      <w:r w:rsidR="0008775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p>
    <w:p w14:paraId="3F00F702" w14:textId="77777777" w:rsidR="00BC68EA" w:rsidRPr="00221ED1" w:rsidRDefault="00BC68EA" w:rsidP="000917D2">
      <w:pPr>
        <w:spacing w:after="0" w:line="240" w:lineRule="auto"/>
        <w:rPr>
          <w:rFonts w:ascii="Times New Roman" w:hAnsi="Times New Roman" w:cs="Times New Roman"/>
          <w:lang w:val="et-EE"/>
        </w:rPr>
      </w:pPr>
    </w:p>
    <w:p w14:paraId="2310D5E1" w14:textId="77777777" w:rsidR="00BC68EA" w:rsidRPr="00221ED1" w:rsidRDefault="007A3E4B" w:rsidP="0008775F">
      <w:pPr>
        <w:spacing w:after="0" w:line="240" w:lineRule="auto"/>
        <w:ind w:left="1134" w:hanging="1134"/>
        <w:rPr>
          <w:rFonts w:ascii="Times New Roman" w:eastAsia="Times New Roman" w:hAnsi="Times New Roman" w:cs="Times New Roman"/>
          <w:lang w:val="et-EE"/>
        </w:rPr>
      </w:pPr>
      <w:r w:rsidRPr="00221ED1">
        <w:rPr>
          <w:rFonts w:ascii="Times New Roman" w:eastAsia="Times New Roman" w:hAnsi="Times New Roman" w:cs="Times New Roman"/>
          <w:i/>
          <w:lang w:val="et-EE"/>
        </w:rPr>
        <w:t>Tabel</w:t>
      </w:r>
      <w:r w:rsidR="0008775F"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
          <w:lang w:val="et-EE"/>
        </w:rPr>
        <w:t>4</w:t>
      </w:r>
      <w:r w:rsidRPr="00221ED1">
        <w:rPr>
          <w:rFonts w:ascii="Times New Roman" w:eastAsia="Times New Roman" w:hAnsi="Times New Roman" w:cs="Times New Roman"/>
          <w:i/>
          <w:lang w:val="et-EE"/>
        </w:rPr>
        <w:tab/>
        <w:t>Kliinilise ravivastuse ja remissiooni püsimine uuringus IM</w:t>
      </w:r>
      <w:r w:rsidR="0008775F"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UNITI (44.</w:t>
      </w:r>
      <w:r w:rsidR="0008775F"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nädal; 5</w:t>
      </w:r>
      <w:r w:rsidR="000917D2" w:rsidRPr="00221ED1">
        <w:rPr>
          <w:rFonts w:ascii="Times New Roman" w:eastAsia="Times New Roman" w:hAnsi="Times New Roman" w:cs="Times New Roman"/>
          <w:i/>
          <w:lang w:val="et-EE"/>
        </w:rPr>
        <w:t>2 </w:t>
      </w:r>
      <w:r w:rsidRPr="00221ED1">
        <w:rPr>
          <w:rFonts w:ascii="Times New Roman" w:eastAsia="Times New Roman" w:hAnsi="Times New Roman" w:cs="Times New Roman"/>
          <w:i/>
          <w:lang w:val="et-EE"/>
        </w:rPr>
        <w:t>nädalat pärast sissejuhatava annuse manustamist)</w:t>
      </w:r>
    </w:p>
    <w:tbl>
      <w:tblPr>
        <w:tblW w:w="5000" w:type="pct"/>
        <w:tblLook w:val="01E0" w:firstRow="1" w:lastRow="1" w:firstColumn="1" w:lastColumn="1" w:noHBand="0" w:noVBand="0"/>
      </w:tblPr>
      <w:tblGrid>
        <w:gridCol w:w="4454"/>
        <w:gridCol w:w="1608"/>
        <w:gridCol w:w="1500"/>
        <w:gridCol w:w="1500"/>
      </w:tblGrid>
      <w:tr w:rsidR="00BC68EA" w:rsidRPr="000E7015" w14:paraId="25D61C97" w14:textId="77777777" w:rsidTr="007617F6">
        <w:tc>
          <w:tcPr>
            <w:tcW w:w="2459" w:type="pct"/>
            <w:tcBorders>
              <w:top w:val="single" w:sz="4" w:space="0" w:color="000000"/>
              <w:left w:val="single" w:sz="4" w:space="0" w:color="000000"/>
              <w:bottom w:val="single" w:sz="4" w:space="0" w:color="000000"/>
              <w:right w:val="single" w:sz="4" w:space="0" w:color="000000"/>
            </w:tcBorders>
          </w:tcPr>
          <w:p w14:paraId="57E9DD85" w14:textId="77777777" w:rsidR="00BC68EA" w:rsidRPr="00221ED1" w:rsidRDefault="00BC68EA" w:rsidP="000917D2">
            <w:pPr>
              <w:spacing w:after="0" w:line="240" w:lineRule="auto"/>
              <w:rPr>
                <w:rFonts w:ascii="Times New Roman" w:hAnsi="Times New Roman" w:cs="Times New Roman"/>
                <w:lang w:val="et-EE"/>
              </w:rPr>
            </w:pPr>
          </w:p>
        </w:tc>
        <w:tc>
          <w:tcPr>
            <w:tcW w:w="889" w:type="pct"/>
            <w:tcBorders>
              <w:top w:val="single" w:sz="4" w:space="0" w:color="000000"/>
              <w:left w:val="single" w:sz="4" w:space="0" w:color="000000"/>
              <w:bottom w:val="single" w:sz="4" w:space="0" w:color="000000"/>
              <w:right w:val="single" w:sz="4" w:space="0" w:color="000000"/>
            </w:tcBorders>
          </w:tcPr>
          <w:p w14:paraId="41E42DC7"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Platseebo*</w:t>
            </w:r>
          </w:p>
          <w:p w14:paraId="69BD0BCC" w14:textId="77777777" w:rsidR="00BC68EA" w:rsidRPr="00221ED1" w:rsidRDefault="00BC68EA" w:rsidP="00D9011A">
            <w:pPr>
              <w:spacing w:after="0" w:line="240" w:lineRule="auto"/>
              <w:jc w:val="center"/>
              <w:rPr>
                <w:rFonts w:ascii="Times New Roman" w:hAnsi="Times New Roman" w:cs="Times New Roman"/>
                <w:lang w:val="et-EE"/>
              </w:rPr>
            </w:pPr>
          </w:p>
          <w:p w14:paraId="147A8F84" w14:textId="77777777" w:rsidR="00BC68EA" w:rsidRPr="00221ED1" w:rsidRDefault="00BC68EA" w:rsidP="00D9011A">
            <w:pPr>
              <w:spacing w:after="0" w:line="240" w:lineRule="auto"/>
              <w:jc w:val="center"/>
              <w:rPr>
                <w:rFonts w:ascii="Times New Roman" w:hAnsi="Times New Roman" w:cs="Times New Roman"/>
                <w:lang w:val="et-EE"/>
              </w:rPr>
            </w:pPr>
          </w:p>
          <w:p w14:paraId="3CE07ED7" w14:textId="77777777" w:rsidR="00BC68EA" w:rsidRPr="00221ED1" w:rsidRDefault="00BC68EA" w:rsidP="00D9011A">
            <w:pPr>
              <w:spacing w:after="0" w:line="240" w:lineRule="auto"/>
              <w:jc w:val="center"/>
              <w:rPr>
                <w:rFonts w:ascii="Times New Roman" w:hAnsi="Times New Roman" w:cs="Times New Roman"/>
                <w:lang w:val="et-EE"/>
              </w:rPr>
            </w:pPr>
          </w:p>
          <w:p w14:paraId="0B6EC750"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D9011A"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D9011A"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131†</w:t>
            </w:r>
          </w:p>
        </w:tc>
        <w:tc>
          <w:tcPr>
            <w:tcW w:w="827" w:type="pct"/>
            <w:tcBorders>
              <w:top w:val="single" w:sz="4" w:space="0" w:color="000000"/>
              <w:left w:val="single" w:sz="4" w:space="0" w:color="000000"/>
              <w:bottom w:val="single" w:sz="4" w:space="0" w:color="000000"/>
              <w:right w:val="single" w:sz="4" w:space="0" w:color="000000"/>
            </w:tcBorders>
          </w:tcPr>
          <w:p w14:paraId="5BC7F027" w14:textId="67FF9657" w:rsidR="00BC68EA" w:rsidRPr="00221ED1" w:rsidRDefault="007A3E4B" w:rsidP="00BF42F5">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9</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mg ustekinumabi</w:t>
            </w:r>
            <w:r w:rsidR="00BF42F5" w:rsidRPr="00221ED1">
              <w:rPr>
                <w:rFonts w:ascii="Times New Roman" w:eastAsia="Times New Roman" w:hAnsi="Times New Roman" w:cs="Times New Roman"/>
                <w:b/>
                <w:bCs/>
                <w:lang w:val="et-EE"/>
              </w:rPr>
              <w:t xml:space="preserve"> </w:t>
            </w:r>
            <w:r w:rsidRPr="00221ED1">
              <w:rPr>
                <w:rFonts w:ascii="Times New Roman" w:eastAsia="Times New Roman" w:hAnsi="Times New Roman" w:cs="Times New Roman"/>
                <w:b/>
                <w:bCs/>
                <w:lang w:val="et-EE"/>
              </w:rPr>
              <w:t xml:space="preserve">iga </w:t>
            </w:r>
            <w:r w:rsidR="000917D2" w:rsidRPr="00221ED1">
              <w:rPr>
                <w:rFonts w:ascii="Times New Roman" w:eastAsia="Times New Roman" w:hAnsi="Times New Roman" w:cs="Times New Roman"/>
                <w:b/>
                <w:bCs/>
                <w:lang w:val="et-EE"/>
              </w:rPr>
              <w:t>8 </w:t>
            </w:r>
            <w:r w:rsidRPr="00221ED1">
              <w:rPr>
                <w:rFonts w:ascii="Times New Roman" w:eastAsia="Times New Roman" w:hAnsi="Times New Roman" w:cs="Times New Roman"/>
                <w:b/>
                <w:bCs/>
                <w:lang w:val="et-EE"/>
              </w:rPr>
              <w:t>nädala järel</w:t>
            </w:r>
          </w:p>
          <w:p w14:paraId="2054F651"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D9011A"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D9011A"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128†</w:t>
            </w:r>
          </w:p>
        </w:tc>
        <w:tc>
          <w:tcPr>
            <w:tcW w:w="825" w:type="pct"/>
            <w:tcBorders>
              <w:top w:val="single" w:sz="4" w:space="0" w:color="000000"/>
              <w:left w:val="single" w:sz="4" w:space="0" w:color="000000"/>
              <w:bottom w:val="single" w:sz="4" w:space="0" w:color="000000"/>
              <w:right w:val="single" w:sz="4" w:space="0" w:color="000000"/>
            </w:tcBorders>
          </w:tcPr>
          <w:p w14:paraId="767A3559"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9</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mg ustekinumabi</w:t>
            </w:r>
            <w:r w:rsidR="00D9011A" w:rsidRPr="00221ED1">
              <w:rPr>
                <w:rFonts w:ascii="Times New Roman" w:eastAsia="Times New Roman" w:hAnsi="Times New Roman" w:cs="Times New Roman"/>
                <w:b/>
                <w:bCs/>
                <w:lang w:val="et-EE"/>
              </w:rPr>
              <w:t xml:space="preserve"> </w:t>
            </w:r>
            <w:r w:rsidRPr="00221ED1">
              <w:rPr>
                <w:rFonts w:ascii="Times New Roman" w:eastAsia="Times New Roman" w:hAnsi="Times New Roman" w:cs="Times New Roman"/>
                <w:b/>
                <w:bCs/>
                <w:lang w:val="et-EE"/>
              </w:rPr>
              <w:t>iga 1</w:t>
            </w:r>
            <w:r w:rsidR="000917D2" w:rsidRPr="00221ED1">
              <w:rPr>
                <w:rFonts w:ascii="Times New Roman" w:eastAsia="Times New Roman" w:hAnsi="Times New Roman" w:cs="Times New Roman"/>
                <w:b/>
                <w:bCs/>
                <w:lang w:val="et-EE"/>
              </w:rPr>
              <w:t>2 </w:t>
            </w:r>
            <w:r w:rsidRPr="00221ED1">
              <w:rPr>
                <w:rFonts w:ascii="Times New Roman" w:eastAsia="Times New Roman" w:hAnsi="Times New Roman" w:cs="Times New Roman"/>
                <w:b/>
                <w:bCs/>
                <w:lang w:val="et-EE"/>
              </w:rPr>
              <w:t>nädala järel</w:t>
            </w:r>
          </w:p>
          <w:p w14:paraId="495D92D0"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D9011A"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D9011A"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129†</w:t>
            </w:r>
          </w:p>
        </w:tc>
      </w:tr>
      <w:tr w:rsidR="00BC68EA" w:rsidRPr="00221ED1" w14:paraId="7D27DAE4" w14:textId="77777777" w:rsidTr="007617F6">
        <w:tc>
          <w:tcPr>
            <w:tcW w:w="2459" w:type="pct"/>
            <w:tcBorders>
              <w:top w:val="single" w:sz="4" w:space="0" w:color="000000"/>
              <w:left w:val="single" w:sz="4" w:space="0" w:color="000000"/>
              <w:bottom w:val="single" w:sz="4" w:space="0" w:color="000000"/>
              <w:right w:val="single" w:sz="4" w:space="0" w:color="000000"/>
            </w:tcBorders>
          </w:tcPr>
          <w:p w14:paraId="22139D5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remissioon</w:t>
            </w:r>
          </w:p>
        </w:tc>
        <w:tc>
          <w:tcPr>
            <w:tcW w:w="889" w:type="pct"/>
            <w:tcBorders>
              <w:top w:val="single" w:sz="4" w:space="0" w:color="000000"/>
              <w:left w:val="single" w:sz="4" w:space="0" w:color="000000"/>
              <w:bottom w:val="single" w:sz="4" w:space="0" w:color="000000"/>
              <w:right w:val="single" w:sz="4" w:space="0" w:color="000000"/>
            </w:tcBorders>
          </w:tcPr>
          <w:p w14:paraId="65877C80"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36%</w:t>
            </w:r>
          </w:p>
        </w:tc>
        <w:tc>
          <w:tcPr>
            <w:tcW w:w="827" w:type="pct"/>
            <w:tcBorders>
              <w:top w:val="single" w:sz="4" w:space="0" w:color="000000"/>
              <w:left w:val="single" w:sz="4" w:space="0" w:color="000000"/>
              <w:bottom w:val="single" w:sz="4" w:space="0" w:color="000000"/>
              <w:right w:val="single" w:sz="4" w:space="0" w:color="000000"/>
            </w:tcBorders>
          </w:tcPr>
          <w:p w14:paraId="19C0244D"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53%</w:t>
            </w:r>
            <w:r w:rsidRPr="00221ED1">
              <w:rPr>
                <w:rFonts w:ascii="Times New Roman" w:eastAsia="Times New Roman" w:hAnsi="Times New Roman" w:cs="Times New Roman"/>
                <w:vertAlign w:val="superscript"/>
                <w:lang w:val="et-EE"/>
              </w:rPr>
              <w:t>a</w:t>
            </w:r>
          </w:p>
        </w:tc>
        <w:tc>
          <w:tcPr>
            <w:tcW w:w="825" w:type="pct"/>
            <w:tcBorders>
              <w:top w:val="single" w:sz="4" w:space="0" w:color="000000"/>
              <w:left w:val="single" w:sz="4" w:space="0" w:color="000000"/>
              <w:bottom w:val="single" w:sz="4" w:space="0" w:color="000000"/>
              <w:right w:val="single" w:sz="4" w:space="0" w:color="000000"/>
            </w:tcBorders>
          </w:tcPr>
          <w:p w14:paraId="7B3D63BA"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49%</w:t>
            </w:r>
            <w:r w:rsidRPr="00221ED1">
              <w:rPr>
                <w:rFonts w:ascii="Times New Roman" w:eastAsia="Times New Roman" w:hAnsi="Times New Roman" w:cs="Times New Roman"/>
                <w:vertAlign w:val="superscript"/>
                <w:lang w:val="et-EE"/>
              </w:rPr>
              <w:t>b</w:t>
            </w:r>
          </w:p>
        </w:tc>
      </w:tr>
      <w:tr w:rsidR="00BC68EA" w:rsidRPr="00221ED1" w14:paraId="4A57FAFF" w14:textId="77777777" w:rsidTr="007617F6">
        <w:tc>
          <w:tcPr>
            <w:tcW w:w="2459" w:type="pct"/>
            <w:tcBorders>
              <w:top w:val="single" w:sz="4" w:space="0" w:color="000000"/>
              <w:left w:val="single" w:sz="4" w:space="0" w:color="000000"/>
              <w:bottom w:val="single" w:sz="4" w:space="0" w:color="000000"/>
              <w:right w:val="single" w:sz="4" w:space="0" w:color="000000"/>
            </w:tcBorders>
          </w:tcPr>
          <w:p w14:paraId="7D0554A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ravivastus</w:t>
            </w:r>
          </w:p>
        </w:tc>
        <w:tc>
          <w:tcPr>
            <w:tcW w:w="889" w:type="pct"/>
            <w:tcBorders>
              <w:top w:val="single" w:sz="4" w:space="0" w:color="000000"/>
              <w:left w:val="single" w:sz="4" w:space="0" w:color="000000"/>
              <w:bottom w:val="single" w:sz="4" w:space="0" w:color="000000"/>
              <w:right w:val="single" w:sz="4" w:space="0" w:color="000000"/>
            </w:tcBorders>
          </w:tcPr>
          <w:p w14:paraId="508CDC23"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44%</w:t>
            </w:r>
          </w:p>
        </w:tc>
        <w:tc>
          <w:tcPr>
            <w:tcW w:w="827" w:type="pct"/>
            <w:tcBorders>
              <w:top w:val="single" w:sz="4" w:space="0" w:color="000000"/>
              <w:left w:val="single" w:sz="4" w:space="0" w:color="000000"/>
              <w:bottom w:val="single" w:sz="4" w:space="0" w:color="000000"/>
              <w:right w:val="single" w:sz="4" w:space="0" w:color="000000"/>
            </w:tcBorders>
          </w:tcPr>
          <w:p w14:paraId="46E60C59"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59%</w:t>
            </w:r>
            <w:r w:rsidRPr="00221ED1">
              <w:rPr>
                <w:rFonts w:ascii="Times New Roman" w:eastAsia="Times New Roman" w:hAnsi="Times New Roman" w:cs="Times New Roman"/>
                <w:vertAlign w:val="superscript"/>
                <w:lang w:val="et-EE"/>
              </w:rPr>
              <w:t>b</w:t>
            </w:r>
          </w:p>
        </w:tc>
        <w:tc>
          <w:tcPr>
            <w:tcW w:w="825" w:type="pct"/>
            <w:tcBorders>
              <w:top w:val="single" w:sz="4" w:space="0" w:color="000000"/>
              <w:left w:val="single" w:sz="4" w:space="0" w:color="000000"/>
              <w:bottom w:val="single" w:sz="4" w:space="0" w:color="000000"/>
              <w:right w:val="single" w:sz="4" w:space="0" w:color="000000"/>
            </w:tcBorders>
          </w:tcPr>
          <w:p w14:paraId="02747FD0"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58%</w:t>
            </w:r>
            <w:r w:rsidRPr="00221ED1">
              <w:rPr>
                <w:rFonts w:ascii="Times New Roman" w:eastAsia="Times New Roman" w:hAnsi="Times New Roman" w:cs="Times New Roman"/>
                <w:vertAlign w:val="superscript"/>
                <w:lang w:val="et-EE"/>
              </w:rPr>
              <w:t>b</w:t>
            </w:r>
          </w:p>
        </w:tc>
      </w:tr>
      <w:tr w:rsidR="00BC68EA" w:rsidRPr="00221ED1" w14:paraId="1E18CD4F" w14:textId="77777777" w:rsidTr="007617F6">
        <w:tc>
          <w:tcPr>
            <w:tcW w:w="2459" w:type="pct"/>
            <w:tcBorders>
              <w:top w:val="single" w:sz="4" w:space="0" w:color="000000"/>
              <w:left w:val="single" w:sz="4" w:space="0" w:color="000000"/>
              <w:bottom w:val="single" w:sz="4" w:space="0" w:color="000000"/>
              <w:right w:val="single" w:sz="4" w:space="0" w:color="000000"/>
            </w:tcBorders>
          </w:tcPr>
          <w:p w14:paraId="2C44D77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Kortikosteroidide vaba kliiniline remissioon</w:t>
            </w:r>
          </w:p>
        </w:tc>
        <w:tc>
          <w:tcPr>
            <w:tcW w:w="889" w:type="pct"/>
            <w:tcBorders>
              <w:top w:val="single" w:sz="4" w:space="0" w:color="000000"/>
              <w:left w:val="single" w:sz="4" w:space="0" w:color="000000"/>
              <w:bottom w:val="single" w:sz="4" w:space="0" w:color="000000"/>
              <w:right w:val="single" w:sz="4" w:space="0" w:color="000000"/>
            </w:tcBorders>
          </w:tcPr>
          <w:p w14:paraId="680ABE01"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30%</w:t>
            </w:r>
          </w:p>
        </w:tc>
        <w:tc>
          <w:tcPr>
            <w:tcW w:w="827" w:type="pct"/>
            <w:tcBorders>
              <w:top w:val="single" w:sz="4" w:space="0" w:color="000000"/>
              <w:left w:val="single" w:sz="4" w:space="0" w:color="000000"/>
              <w:bottom w:val="single" w:sz="4" w:space="0" w:color="000000"/>
              <w:right w:val="single" w:sz="4" w:space="0" w:color="000000"/>
            </w:tcBorders>
          </w:tcPr>
          <w:p w14:paraId="7F281B07"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47%</w:t>
            </w:r>
            <w:r w:rsidRPr="00221ED1">
              <w:rPr>
                <w:rFonts w:ascii="Times New Roman" w:eastAsia="Times New Roman" w:hAnsi="Times New Roman" w:cs="Times New Roman"/>
                <w:vertAlign w:val="superscript"/>
                <w:lang w:val="et-EE"/>
              </w:rPr>
              <w:t>a</w:t>
            </w:r>
          </w:p>
        </w:tc>
        <w:tc>
          <w:tcPr>
            <w:tcW w:w="825" w:type="pct"/>
            <w:tcBorders>
              <w:top w:val="single" w:sz="4" w:space="0" w:color="000000"/>
              <w:left w:val="single" w:sz="4" w:space="0" w:color="000000"/>
              <w:bottom w:val="single" w:sz="4" w:space="0" w:color="000000"/>
              <w:right w:val="single" w:sz="4" w:space="0" w:color="000000"/>
            </w:tcBorders>
          </w:tcPr>
          <w:p w14:paraId="40A1E69C"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43%</w:t>
            </w:r>
            <w:r w:rsidRPr="00221ED1">
              <w:rPr>
                <w:rFonts w:ascii="Times New Roman" w:eastAsia="Times New Roman" w:hAnsi="Times New Roman" w:cs="Times New Roman"/>
                <w:vertAlign w:val="superscript"/>
                <w:lang w:val="et-EE"/>
              </w:rPr>
              <w:t>c</w:t>
            </w:r>
          </w:p>
        </w:tc>
      </w:tr>
      <w:tr w:rsidR="00BC68EA" w:rsidRPr="00221ED1" w14:paraId="1328844C" w14:textId="77777777" w:rsidTr="007617F6">
        <w:tc>
          <w:tcPr>
            <w:tcW w:w="2459" w:type="pct"/>
            <w:tcBorders>
              <w:top w:val="single" w:sz="4" w:space="0" w:color="000000"/>
              <w:left w:val="single" w:sz="4" w:space="0" w:color="000000"/>
              <w:bottom w:val="single" w:sz="4" w:space="0" w:color="000000"/>
              <w:right w:val="single" w:sz="4" w:space="0" w:color="000000"/>
            </w:tcBorders>
          </w:tcPr>
          <w:p w14:paraId="388912F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remissioon patsiendirühmades:</w:t>
            </w:r>
          </w:p>
        </w:tc>
        <w:tc>
          <w:tcPr>
            <w:tcW w:w="889" w:type="pct"/>
            <w:tcBorders>
              <w:top w:val="single" w:sz="4" w:space="0" w:color="000000"/>
              <w:left w:val="single" w:sz="4" w:space="0" w:color="000000"/>
              <w:bottom w:val="single" w:sz="4" w:space="0" w:color="000000"/>
              <w:right w:val="single" w:sz="4" w:space="0" w:color="000000"/>
            </w:tcBorders>
          </w:tcPr>
          <w:p w14:paraId="7DAA2BBA" w14:textId="77777777" w:rsidR="00BC68EA" w:rsidRPr="00221ED1" w:rsidRDefault="00BC68EA" w:rsidP="00D9011A">
            <w:pPr>
              <w:spacing w:after="0" w:line="240" w:lineRule="auto"/>
              <w:jc w:val="center"/>
              <w:rPr>
                <w:rFonts w:ascii="Times New Roman" w:hAnsi="Times New Roman" w:cs="Times New Roman"/>
                <w:lang w:val="et-EE"/>
              </w:rPr>
            </w:pPr>
          </w:p>
        </w:tc>
        <w:tc>
          <w:tcPr>
            <w:tcW w:w="827" w:type="pct"/>
            <w:tcBorders>
              <w:top w:val="single" w:sz="4" w:space="0" w:color="000000"/>
              <w:left w:val="single" w:sz="4" w:space="0" w:color="000000"/>
              <w:bottom w:val="single" w:sz="4" w:space="0" w:color="000000"/>
              <w:right w:val="single" w:sz="4" w:space="0" w:color="000000"/>
            </w:tcBorders>
          </w:tcPr>
          <w:p w14:paraId="045C8B24" w14:textId="77777777" w:rsidR="00BC68EA" w:rsidRPr="00221ED1" w:rsidRDefault="00BC68EA" w:rsidP="00D9011A">
            <w:pPr>
              <w:spacing w:after="0" w:line="240" w:lineRule="auto"/>
              <w:jc w:val="center"/>
              <w:rPr>
                <w:rFonts w:ascii="Times New Roman" w:hAnsi="Times New Roman" w:cs="Times New Roman"/>
                <w:lang w:val="et-EE"/>
              </w:rPr>
            </w:pPr>
          </w:p>
        </w:tc>
        <w:tc>
          <w:tcPr>
            <w:tcW w:w="825" w:type="pct"/>
            <w:tcBorders>
              <w:top w:val="single" w:sz="4" w:space="0" w:color="000000"/>
              <w:left w:val="single" w:sz="4" w:space="0" w:color="000000"/>
              <w:bottom w:val="single" w:sz="4" w:space="0" w:color="000000"/>
              <w:right w:val="single" w:sz="4" w:space="0" w:color="000000"/>
            </w:tcBorders>
          </w:tcPr>
          <w:p w14:paraId="6D528E43" w14:textId="77777777" w:rsidR="00BC68EA" w:rsidRPr="00221ED1" w:rsidRDefault="00BC68EA" w:rsidP="00D9011A">
            <w:pPr>
              <w:spacing w:after="0" w:line="240" w:lineRule="auto"/>
              <w:jc w:val="center"/>
              <w:rPr>
                <w:rFonts w:ascii="Times New Roman" w:hAnsi="Times New Roman" w:cs="Times New Roman"/>
                <w:lang w:val="et-EE"/>
              </w:rPr>
            </w:pPr>
          </w:p>
        </w:tc>
      </w:tr>
      <w:tr w:rsidR="00BC68EA" w:rsidRPr="00221ED1" w14:paraId="4804B092" w14:textId="77777777" w:rsidTr="007617F6">
        <w:tc>
          <w:tcPr>
            <w:tcW w:w="2459" w:type="pct"/>
            <w:tcBorders>
              <w:top w:val="single" w:sz="4" w:space="0" w:color="000000"/>
              <w:left w:val="single" w:sz="4" w:space="0" w:color="000000"/>
              <w:bottom w:val="single" w:sz="4" w:space="0" w:color="000000"/>
              <w:right w:val="single" w:sz="4" w:space="0" w:color="000000"/>
            </w:tcBorders>
          </w:tcPr>
          <w:p w14:paraId="1468171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remissioonis säilitusravi alustamisel</w:t>
            </w:r>
          </w:p>
        </w:tc>
        <w:tc>
          <w:tcPr>
            <w:tcW w:w="889" w:type="pct"/>
            <w:tcBorders>
              <w:top w:val="single" w:sz="4" w:space="0" w:color="000000"/>
              <w:left w:val="single" w:sz="4" w:space="0" w:color="000000"/>
              <w:bottom w:val="single" w:sz="4" w:space="0" w:color="000000"/>
              <w:right w:val="single" w:sz="4" w:space="0" w:color="000000"/>
            </w:tcBorders>
          </w:tcPr>
          <w:p w14:paraId="784A07F8"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46% (36/79)</w:t>
            </w:r>
          </w:p>
        </w:tc>
        <w:tc>
          <w:tcPr>
            <w:tcW w:w="827" w:type="pct"/>
            <w:tcBorders>
              <w:top w:val="single" w:sz="4" w:space="0" w:color="000000"/>
              <w:left w:val="single" w:sz="4" w:space="0" w:color="000000"/>
              <w:bottom w:val="single" w:sz="4" w:space="0" w:color="000000"/>
              <w:right w:val="single" w:sz="4" w:space="0" w:color="000000"/>
            </w:tcBorders>
          </w:tcPr>
          <w:p w14:paraId="4B20ADA7"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67% (52/78)</w:t>
            </w:r>
            <w:r w:rsidRPr="00221ED1">
              <w:rPr>
                <w:rFonts w:ascii="Times New Roman" w:eastAsia="Times New Roman" w:hAnsi="Times New Roman" w:cs="Times New Roman"/>
                <w:vertAlign w:val="superscript"/>
                <w:lang w:val="et-EE"/>
              </w:rPr>
              <w:t>a</w:t>
            </w:r>
          </w:p>
        </w:tc>
        <w:tc>
          <w:tcPr>
            <w:tcW w:w="825" w:type="pct"/>
            <w:tcBorders>
              <w:top w:val="single" w:sz="4" w:space="0" w:color="000000"/>
              <w:left w:val="single" w:sz="4" w:space="0" w:color="000000"/>
              <w:bottom w:val="single" w:sz="4" w:space="0" w:color="000000"/>
              <w:right w:val="single" w:sz="4" w:space="0" w:color="000000"/>
            </w:tcBorders>
          </w:tcPr>
          <w:p w14:paraId="3FB2C38C"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56% (44/78)</w:t>
            </w:r>
          </w:p>
        </w:tc>
      </w:tr>
      <w:tr w:rsidR="00BC68EA" w:rsidRPr="00221ED1" w14:paraId="5CF70E4A" w14:textId="77777777" w:rsidTr="007617F6">
        <w:tc>
          <w:tcPr>
            <w:tcW w:w="2459" w:type="pct"/>
            <w:tcBorders>
              <w:top w:val="single" w:sz="4" w:space="0" w:color="000000"/>
              <w:left w:val="single" w:sz="4" w:space="0" w:color="000000"/>
              <w:bottom w:val="single" w:sz="4" w:space="0" w:color="000000"/>
              <w:right w:val="single" w:sz="4" w:space="0" w:color="000000"/>
            </w:tcBorders>
          </w:tcPr>
          <w:p w14:paraId="76F69B4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patsiendid, kes tulid uuringust CRD3002</w:t>
            </w:r>
            <w:r w:rsidRPr="00221ED1">
              <w:rPr>
                <w:rFonts w:ascii="Times New Roman" w:eastAsia="Times New Roman" w:hAnsi="Times New Roman" w:cs="Times New Roman"/>
                <w:vertAlign w:val="superscript"/>
                <w:lang w:val="et-EE"/>
              </w:rPr>
              <w:t>‡</w:t>
            </w:r>
          </w:p>
        </w:tc>
        <w:tc>
          <w:tcPr>
            <w:tcW w:w="889" w:type="pct"/>
            <w:tcBorders>
              <w:top w:val="single" w:sz="4" w:space="0" w:color="000000"/>
              <w:left w:val="single" w:sz="4" w:space="0" w:color="000000"/>
              <w:bottom w:val="single" w:sz="4" w:space="0" w:color="000000"/>
              <w:right w:val="single" w:sz="4" w:space="0" w:color="000000"/>
            </w:tcBorders>
          </w:tcPr>
          <w:p w14:paraId="6DB0664F"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44% (31/70)</w:t>
            </w:r>
          </w:p>
        </w:tc>
        <w:tc>
          <w:tcPr>
            <w:tcW w:w="827" w:type="pct"/>
            <w:tcBorders>
              <w:top w:val="single" w:sz="4" w:space="0" w:color="000000"/>
              <w:left w:val="single" w:sz="4" w:space="0" w:color="000000"/>
              <w:bottom w:val="single" w:sz="4" w:space="0" w:color="000000"/>
              <w:right w:val="single" w:sz="4" w:space="0" w:color="000000"/>
            </w:tcBorders>
          </w:tcPr>
          <w:p w14:paraId="2351CB6E"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63% (45/72)</w:t>
            </w:r>
            <w:r w:rsidRPr="00221ED1">
              <w:rPr>
                <w:rFonts w:ascii="Times New Roman" w:eastAsia="Times New Roman" w:hAnsi="Times New Roman" w:cs="Times New Roman"/>
                <w:vertAlign w:val="superscript"/>
                <w:lang w:val="et-EE"/>
              </w:rPr>
              <w:t>c</w:t>
            </w:r>
          </w:p>
        </w:tc>
        <w:tc>
          <w:tcPr>
            <w:tcW w:w="825" w:type="pct"/>
            <w:tcBorders>
              <w:top w:val="single" w:sz="4" w:space="0" w:color="000000"/>
              <w:left w:val="single" w:sz="4" w:space="0" w:color="000000"/>
              <w:bottom w:val="single" w:sz="4" w:space="0" w:color="000000"/>
              <w:right w:val="single" w:sz="4" w:space="0" w:color="000000"/>
            </w:tcBorders>
          </w:tcPr>
          <w:p w14:paraId="13F5EFA3" w14:textId="77777777" w:rsidR="00BC68EA" w:rsidRPr="00221ED1" w:rsidRDefault="007A3E4B" w:rsidP="00D9011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57% (41/72)</w:t>
            </w:r>
          </w:p>
        </w:tc>
      </w:tr>
      <w:tr w:rsidR="007617F6" w:rsidRPr="00221ED1" w14:paraId="420E53A8" w14:textId="77777777" w:rsidTr="007617F6">
        <w:tc>
          <w:tcPr>
            <w:tcW w:w="2459" w:type="pct"/>
            <w:tcBorders>
              <w:top w:val="single" w:sz="4" w:space="0" w:color="000000"/>
              <w:left w:val="single" w:sz="4" w:space="0" w:color="000000"/>
              <w:bottom w:val="single" w:sz="4" w:space="0" w:color="000000"/>
              <w:right w:val="single" w:sz="4" w:space="0" w:color="000000"/>
            </w:tcBorders>
          </w:tcPr>
          <w:p w14:paraId="0CEC1111" w14:textId="77777777" w:rsidR="007617F6" w:rsidRPr="00221ED1" w:rsidRDefault="007617F6" w:rsidP="007617F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patsiendid, kes ei ole TNFα</w:t>
            </w:r>
            <w:r w:rsidRPr="00221ED1">
              <w:rPr>
                <w:rFonts w:ascii="Times New Roman" w:eastAsia="Times New Roman" w:hAnsi="Times New Roman" w:cs="Times New Roman"/>
                <w:lang w:val="et-EE"/>
              </w:rPr>
              <w:noBreakHyphen/>
              <w:t>vastast ravi saanud</w:t>
            </w:r>
          </w:p>
        </w:tc>
        <w:tc>
          <w:tcPr>
            <w:tcW w:w="889" w:type="pct"/>
            <w:tcBorders>
              <w:top w:val="single" w:sz="4" w:space="0" w:color="000000"/>
              <w:left w:val="single" w:sz="4" w:space="0" w:color="000000"/>
              <w:bottom w:val="single" w:sz="4" w:space="0" w:color="000000"/>
              <w:right w:val="single" w:sz="4" w:space="0" w:color="000000"/>
            </w:tcBorders>
          </w:tcPr>
          <w:p w14:paraId="57576708" w14:textId="77777777" w:rsidR="007617F6" w:rsidRPr="00221ED1" w:rsidRDefault="007617F6" w:rsidP="002E3BCE">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49% (25/51)</w:t>
            </w:r>
          </w:p>
        </w:tc>
        <w:tc>
          <w:tcPr>
            <w:tcW w:w="827" w:type="pct"/>
            <w:tcBorders>
              <w:top w:val="single" w:sz="4" w:space="0" w:color="000000"/>
              <w:left w:val="single" w:sz="4" w:space="0" w:color="000000"/>
              <w:bottom w:val="single" w:sz="4" w:space="0" w:color="000000"/>
              <w:right w:val="single" w:sz="4" w:space="0" w:color="000000"/>
            </w:tcBorders>
          </w:tcPr>
          <w:p w14:paraId="4F187E0A" w14:textId="77777777" w:rsidR="007617F6" w:rsidRPr="00221ED1" w:rsidRDefault="007617F6" w:rsidP="002E3BCE">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65% (34/52)</w:t>
            </w:r>
            <w:r w:rsidRPr="00221ED1">
              <w:rPr>
                <w:rFonts w:ascii="Times New Roman" w:eastAsia="Times New Roman" w:hAnsi="Times New Roman" w:cs="Times New Roman"/>
                <w:vertAlign w:val="superscript"/>
                <w:lang w:val="et-EE"/>
              </w:rPr>
              <w:t>c</w:t>
            </w:r>
          </w:p>
        </w:tc>
        <w:tc>
          <w:tcPr>
            <w:tcW w:w="825" w:type="pct"/>
            <w:tcBorders>
              <w:top w:val="single" w:sz="4" w:space="0" w:color="000000"/>
              <w:left w:val="single" w:sz="4" w:space="0" w:color="000000"/>
              <w:bottom w:val="single" w:sz="4" w:space="0" w:color="000000"/>
              <w:right w:val="single" w:sz="4" w:space="0" w:color="000000"/>
            </w:tcBorders>
          </w:tcPr>
          <w:p w14:paraId="79A82131" w14:textId="77777777" w:rsidR="007617F6" w:rsidRPr="00221ED1" w:rsidRDefault="007617F6" w:rsidP="002E3BCE">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57% (30/53)</w:t>
            </w:r>
          </w:p>
        </w:tc>
      </w:tr>
      <w:tr w:rsidR="007617F6" w:rsidRPr="00221ED1" w14:paraId="022E65DC" w14:textId="77777777" w:rsidTr="007617F6">
        <w:tc>
          <w:tcPr>
            <w:tcW w:w="2459" w:type="pct"/>
            <w:tcBorders>
              <w:top w:val="single" w:sz="4" w:space="0" w:color="000000"/>
              <w:left w:val="single" w:sz="4" w:space="0" w:color="000000"/>
              <w:bottom w:val="single" w:sz="4" w:space="0" w:color="000000"/>
              <w:right w:val="single" w:sz="4" w:space="0" w:color="000000"/>
            </w:tcBorders>
          </w:tcPr>
          <w:p w14:paraId="3AAC1B70" w14:textId="77777777" w:rsidR="007617F6" w:rsidRPr="00221ED1" w:rsidRDefault="007617F6" w:rsidP="002E3BCE">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patsiendid, kes tulid uuringust CRD3001</w:t>
            </w:r>
            <w:r w:rsidRPr="00221ED1">
              <w:rPr>
                <w:rFonts w:ascii="Times New Roman" w:eastAsia="Times New Roman" w:hAnsi="Times New Roman" w:cs="Times New Roman"/>
                <w:vertAlign w:val="superscript"/>
                <w:lang w:val="et-EE"/>
              </w:rPr>
              <w:t>§</w:t>
            </w:r>
          </w:p>
        </w:tc>
        <w:tc>
          <w:tcPr>
            <w:tcW w:w="889" w:type="pct"/>
            <w:tcBorders>
              <w:top w:val="single" w:sz="4" w:space="0" w:color="000000"/>
              <w:left w:val="single" w:sz="4" w:space="0" w:color="000000"/>
              <w:bottom w:val="single" w:sz="4" w:space="0" w:color="000000"/>
              <w:right w:val="single" w:sz="4" w:space="0" w:color="000000"/>
            </w:tcBorders>
          </w:tcPr>
          <w:p w14:paraId="77A5757F" w14:textId="77777777" w:rsidR="007617F6" w:rsidRPr="00221ED1" w:rsidRDefault="007617F6" w:rsidP="002E3BCE">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26% (16/61)</w:t>
            </w:r>
          </w:p>
        </w:tc>
        <w:tc>
          <w:tcPr>
            <w:tcW w:w="827" w:type="pct"/>
            <w:tcBorders>
              <w:top w:val="single" w:sz="4" w:space="0" w:color="000000"/>
              <w:left w:val="single" w:sz="4" w:space="0" w:color="000000"/>
              <w:bottom w:val="single" w:sz="4" w:space="0" w:color="000000"/>
              <w:right w:val="single" w:sz="4" w:space="0" w:color="000000"/>
            </w:tcBorders>
          </w:tcPr>
          <w:p w14:paraId="219972DD" w14:textId="77777777" w:rsidR="007617F6" w:rsidRPr="00221ED1" w:rsidRDefault="007617F6" w:rsidP="002E3BCE">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41% (23/56)</w:t>
            </w:r>
          </w:p>
        </w:tc>
        <w:tc>
          <w:tcPr>
            <w:tcW w:w="825" w:type="pct"/>
            <w:tcBorders>
              <w:top w:val="single" w:sz="4" w:space="0" w:color="000000"/>
              <w:left w:val="single" w:sz="4" w:space="0" w:color="000000"/>
              <w:bottom w:val="single" w:sz="4" w:space="0" w:color="000000"/>
              <w:right w:val="single" w:sz="4" w:space="0" w:color="000000"/>
            </w:tcBorders>
          </w:tcPr>
          <w:p w14:paraId="16D84727" w14:textId="77777777" w:rsidR="007617F6" w:rsidRPr="00221ED1" w:rsidRDefault="007617F6" w:rsidP="002E3BCE">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39% (22/57)</w:t>
            </w:r>
          </w:p>
        </w:tc>
      </w:tr>
    </w:tbl>
    <w:p w14:paraId="49064F5C" w14:textId="77777777" w:rsidR="00BC68EA" w:rsidRPr="00221ED1" w:rsidRDefault="007A3E4B" w:rsidP="000917D2">
      <w:pPr>
        <w:spacing w:after="0" w:line="240" w:lineRule="auto"/>
        <w:rPr>
          <w:rFonts w:ascii="Times New Roman" w:eastAsia="Times New Roman" w:hAnsi="Times New Roman" w:cs="Times New Roman"/>
          <w:sz w:val="20"/>
          <w:lang w:val="et-EE"/>
        </w:rPr>
      </w:pPr>
      <w:r w:rsidRPr="00221ED1">
        <w:rPr>
          <w:rFonts w:ascii="Times New Roman" w:eastAsia="Times New Roman" w:hAnsi="Times New Roman" w:cs="Times New Roman"/>
          <w:sz w:val="20"/>
          <w:lang w:val="et-EE"/>
        </w:rPr>
        <w:t>Kliinilise remissioonina defineeriti CDAI skoor &lt;</w:t>
      </w:r>
      <w:r w:rsidR="00DB131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150; kliinilise ravivastusena defineeriti CDAI skoori langus vähemalt</w:t>
      </w:r>
      <w:r w:rsidR="00DB1315" w:rsidRPr="00221ED1">
        <w:rPr>
          <w:rFonts w:ascii="Times New Roman" w:eastAsia="Times New Roman" w:hAnsi="Times New Roman" w:cs="Times New Roman"/>
          <w:sz w:val="20"/>
          <w:lang w:val="et-EE"/>
        </w:rPr>
        <w:t xml:space="preserve"> </w:t>
      </w:r>
      <w:r w:rsidRPr="00221ED1">
        <w:rPr>
          <w:rFonts w:ascii="Times New Roman" w:eastAsia="Times New Roman" w:hAnsi="Times New Roman" w:cs="Times New Roman"/>
          <w:sz w:val="20"/>
          <w:lang w:val="et-EE"/>
        </w:rPr>
        <w:t>10</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punkti võrra või kliinilises remissioonis püsimine</w:t>
      </w:r>
    </w:p>
    <w:p w14:paraId="121F5D3C" w14:textId="77777777" w:rsidR="00BC68EA" w:rsidRPr="00221ED1" w:rsidRDefault="007A3E4B" w:rsidP="00DB1315">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00DB1315" w:rsidRPr="00221ED1">
        <w:rPr>
          <w:rFonts w:ascii="Times New Roman" w:eastAsia="Times New Roman" w:hAnsi="Times New Roman" w:cs="Times New Roman"/>
          <w:sz w:val="20"/>
          <w:lang w:val="et-EE"/>
        </w:rPr>
        <w:tab/>
      </w:r>
      <w:r w:rsidRPr="00221ED1">
        <w:rPr>
          <w:rFonts w:ascii="Times New Roman" w:eastAsia="Times New Roman" w:hAnsi="Times New Roman" w:cs="Times New Roman"/>
          <w:sz w:val="20"/>
          <w:lang w:val="et-EE"/>
        </w:rPr>
        <w:t>Platseeborühma kuulusid patsiendid, kes olid saavutanud ravivastuse ustekinumabile ning randomiseeriti säilitusravi alguses platseeborühma.</w:t>
      </w:r>
    </w:p>
    <w:p w14:paraId="584884FC" w14:textId="77777777" w:rsidR="00BC68EA" w:rsidRPr="00221ED1" w:rsidRDefault="007A3E4B" w:rsidP="00DB1315">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Pr="00221ED1">
        <w:rPr>
          <w:rFonts w:ascii="Times New Roman" w:eastAsia="Times New Roman" w:hAnsi="Times New Roman" w:cs="Times New Roman"/>
          <w:sz w:val="20"/>
          <w:lang w:val="et-EE"/>
        </w:rPr>
        <w:tab/>
        <w:t>Patsiendid, kellel ustekinumabi säilitusravi alustamisel oli kliiniline ravivastus 10</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punkti</w:t>
      </w:r>
    </w:p>
    <w:p w14:paraId="7122AE9B" w14:textId="77777777" w:rsidR="00BC68EA" w:rsidRPr="00221ED1" w:rsidRDefault="007A3E4B" w:rsidP="00DB1315">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Pr="00221ED1">
        <w:rPr>
          <w:rFonts w:ascii="Times New Roman" w:eastAsia="Times New Roman" w:hAnsi="Times New Roman" w:cs="Times New Roman"/>
          <w:sz w:val="20"/>
          <w:lang w:val="et-EE"/>
        </w:rPr>
        <w:tab/>
        <w:t>Patsiendid, kellel oli ebaõnnestunud konventsionaalne ravi, kuid mitte TNFα</w:t>
      </w:r>
      <w:r w:rsidR="00DB1315" w:rsidRPr="00221ED1">
        <w:rPr>
          <w:rFonts w:ascii="Times New Roman" w:eastAsia="Times New Roman" w:hAnsi="Times New Roman" w:cs="Times New Roman"/>
          <w:sz w:val="20"/>
          <w:lang w:val="et-EE"/>
        </w:rPr>
        <w:noBreakHyphen/>
      </w:r>
      <w:r w:rsidRPr="00221ED1">
        <w:rPr>
          <w:rFonts w:ascii="Times New Roman" w:eastAsia="Times New Roman" w:hAnsi="Times New Roman" w:cs="Times New Roman"/>
          <w:sz w:val="20"/>
          <w:lang w:val="et-EE"/>
        </w:rPr>
        <w:t>vastane ravi</w:t>
      </w:r>
    </w:p>
    <w:p w14:paraId="5A916233" w14:textId="77777777" w:rsidR="00BC68EA" w:rsidRPr="00221ED1" w:rsidRDefault="007A3E4B" w:rsidP="00DB1315">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Pr="00221ED1">
        <w:rPr>
          <w:rFonts w:ascii="Times New Roman" w:eastAsia="Times New Roman" w:hAnsi="Times New Roman" w:cs="Times New Roman"/>
          <w:sz w:val="20"/>
          <w:lang w:val="et-EE"/>
        </w:rPr>
        <w:tab/>
        <w:t>Patsiendid, kellel esines talumatus/ravile mitteallumine TNFα</w:t>
      </w:r>
      <w:r w:rsidR="00DB1315" w:rsidRPr="00221ED1">
        <w:rPr>
          <w:rFonts w:ascii="Times New Roman" w:eastAsia="Times New Roman" w:hAnsi="Times New Roman" w:cs="Times New Roman"/>
          <w:sz w:val="20"/>
          <w:lang w:val="et-EE"/>
        </w:rPr>
        <w:noBreakHyphen/>
      </w:r>
      <w:r w:rsidRPr="00221ED1">
        <w:rPr>
          <w:rFonts w:ascii="Times New Roman" w:eastAsia="Times New Roman" w:hAnsi="Times New Roman" w:cs="Times New Roman"/>
          <w:sz w:val="20"/>
          <w:lang w:val="et-EE"/>
        </w:rPr>
        <w:t>ravi suhtes</w:t>
      </w:r>
    </w:p>
    <w:p w14:paraId="16711BF7" w14:textId="77777777" w:rsidR="00BC68EA" w:rsidRPr="00221ED1" w:rsidRDefault="007A3E4B" w:rsidP="00DB1315">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a</w:t>
      </w:r>
      <w:r w:rsidRPr="00221ED1">
        <w:rPr>
          <w:rFonts w:ascii="Times New Roman" w:eastAsia="Times New Roman" w:hAnsi="Times New Roman" w:cs="Times New Roman"/>
          <w:sz w:val="20"/>
          <w:lang w:val="et-EE"/>
        </w:rPr>
        <w:tab/>
        <w:t>p</w:t>
      </w:r>
      <w:r w:rsidR="00901FD8"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901FD8"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0,01</w:t>
      </w:r>
    </w:p>
    <w:p w14:paraId="0C4A999E" w14:textId="77777777" w:rsidR="00BC68EA" w:rsidRPr="00221ED1" w:rsidRDefault="007A3E4B" w:rsidP="002E3BCE">
      <w:pPr>
        <w:keepNext/>
        <w:widowControl/>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b</w:t>
      </w:r>
      <w:r w:rsidRPr="00221ED1">
        <w:rPr>
          <w:rFonts w:ascii="Times New Roman" w:eastAsia="Times New Roman" w:hAnsi="Times New Roman" w:cs="Times New Roman"/>
          <w:sz w:val="20"/>
          <w:lang w:val="et-EE"/>
        </w:rPr>
        <w:tab/>
        <w:t>p</w:t>
      </w:r>
      <w:r w:rsidR="00901FD8"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901FD8"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0,05</w:t>
      </w:r>
    </w:p>
    <w:p w14:paraId="24F3EF6F" w14:textId="77777777" w:rsidR="00BC68EA" w:rsidRPr="00221ED1" w:rsidRDefault="007A3E4B" w:rsidP="00DB1315">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c</w:t>
      </w:r>
      <w:r w:rsidRPr="00221ED1">
        <w:rPr>
          <w:rFonts w:ascii="Times New Roman" w:eastAsia="Times New Roman" w:hAnsi="Times New Roman" w:cs="Times New Roman"/>
          <w:sz w:val="20"/>
          <w:lang w:val="et-EE"/>
        </w:rPr>
        <w:tab/>
        <w:t>nominaalselt märkimisväärne (p</w:t>
      </w:r>
      <w:r w:rsidR="00901FD8"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901FD8"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0,05)</w:t>
      </w:r>
    </w:p>
    <w:p w14:paraId="3D352F2B" w14:textId="77777777" w:rsidR="00BC68EA" w:rsidRPr="00221ED1" w:rsidRDefault="00BC68EA" w:rsidP="000917D2">
      <w:pPr>
        <w:spacing w:after="0" w:line="240" w:lineRule="auto"/>
        <w:rPr>
          <w:rFonts w:ascii="Times New Roman" w:hAnsi="Times New Roman" w:cs="Times New Roman"/>
          <w:lang w:val="et-EE"/>
        </w:rPr>
      </w:pPr>
    </w:p>
    <w:p w14:paraId="3C5F672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Uuringus IM</w:t>
      </w:r>
      <w:r w:rsidR="002E3BCE"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ei säilinud ustekinumabi ravivastus 2</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patsiendil 129</w:t>
      </w:r>
      <w:r w:rsidR="00C249C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 kes said ravi iga</w:t>
      </w:r>
      <w:r w:rsidR="00C249C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järel. Neil lubati kohandada ustekinumabi annustamissagedust ühe korrani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Ravivastuse kadumisena defineeriti CDAI skoori väärtus ≥</w:t>
      </w:r>
      <w:r w:rsidR="00C249C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22</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 ning CDAI skoori</w:t>
      </w:r>
      <w:r w:rsidR="00C249C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suurenemine ≥</w:t>
      </w:r>
      <w:r w:rsidR="00C249C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 võrra algväärtusega võrreldes. 1</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nädalat pärast annuse kohandamist oli</w:t>
      </w:r>
      <w:r w:rsidR="00C249C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41,4% neist patsientidest saavutanud kliinilise remissiooni.</w:t>
      </w:r>
    </w:p>
    <w:p w14:paraId="3305178A" w14:textId="77777777" w:rsidR="00BC68EA" w:rsidRPr="00221ED1" w:rsidRDefault="00BC68EA" w:rsidP="000917D2">
      <w:pPr>
        <w:spacing w:after="0" w:line="240" w:lineRule="auto"/>
        <w:rPr>
          <w:rFonts w:ascii="Times New Roman" w:hAnsi="Times New Roman" w:cs="Times New Roman"/>
          <w:lang w:val="et-EE"/>
        </w:rPr>
      </w:pPr>
    </w:p>
    <w:p w14:paraId="6564D0D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Patsiendid, kes ei saavutanud UNITI</w:t>
      </w:r>
      <w:r w:rsidR="00ED6579"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ED657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UNITI</w:t>
      </w:r>
      <w:r w:rsidR="00ED6579"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ED657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uuringutes ustekinumabi sissejuhatava ravi järgselt</w:t>
      </w:r>
      <w:r w:rsidR="00ED657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w:t>
      </w:r>
      <w:r w:rsidR="00ED657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kliinilist ravivastust (47</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patsienti), liideti säilitusravi uuringu (IM</w:t>
      </w:r>
      <w:r w:rsidR="00ED657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randomiseerimata osaga ning said uuringusse sisenemisel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ustekinumabi subkutaanse süste. Kaheksa nädalat hiljem oli 50,5% patsientidest saavutanud kliinilise ravivastuse ning jätkasid säilitusravi skeemiga üks kord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neist patsientidest, kes jätkasid säilitusannuste manustamist, enamikul püsis ravivastus (68,1%) ja saabus remissioon (50,2%) 44. nädalal suhtega, mis sarnaneb patsientidele, kes olid algselt allunud ustekinumabi sissejuhatavale ravile.</w:t>
      </w:r>
    </w:p>
    <w:p w14:paraId="67AC9B6C" w14:textId="77777777" w:rsidR="00BC68EA" w:rsidRPr="00221ED1" w:rsidRDefault="00BC68EA" w:rsidP="000917D2">
      <w:pPr>
        <w:spacing w:after="0" w:line="240" w:lineRule="auto"/>
        <w:rPr>
          <w:rFonts w:ascii="Times New Roman" w:hAnsi="Times New Roman" w:cs="Times New Roman"/>
          <w:lang w:val="et-EE"/>
        </w:rPr>
      </w:pPr>
    </w:p>
    <w:p w14:paraId="63D37DD6" w14:textId="1E0F5295"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patsiendist, kes allusid ustekinumabi sissejuhatavale ravile ja säilitusravi uuringu algul randomiseeriti platseeborühma, kaotas edaspidi ravivastuse 5</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patsienti. Neile manustati subkutaanselt</w:t>
      </w:r>
      <w:r w:rsidR="0069532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ustekinumabi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Enamus patsientidest, kelle ravivastus kadus ning kes alustasid taas ustekinumab</w:t>
      </w:r>
      <w:r w:rsidR="00062BFD" w:rsidRPr="00221ED1">
        <w:rPr>
          <w:rFonts w:ascii="Times New Roman" w:eastAsia="Times New Roman" w:hAnsi="Times New Roman" w:cs="Times New Roman"/>
          <w:lang w:val="et-EE"/>
        </w:rPr>
        <w:t xml:space="preserve">iga </w:t>
      </w:r>
      <w:r w:rsidRPr="00221ED1">
        <w:rPr>
          <w:rFonts w:ascii="Times New Roman" w:eastAsia="Times New Roman" w:hAnsi="Times New Roman" w:cs="Times New Roman"/>
          <w:lang w:val="et-EE"/>
        </w:rPr>
        <w:t>ravi, tegid seda 2</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 jooksul pärast sissejuhatavat infusiooni. 1</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nädalat pärast esimese subkutaanse ustekinumabi annuse manustamist saavutas 70,6% neist 5</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patsiendist kliinilise</w:t>
      </w:r>
      <w:r w:rsidR="0069532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ning 39,2% kliinilise remissiooni.</w:t>
      </w:r>
    </w:p>
    <w:p w14:paraId="438F6165" w14:textId="77777777" w:rsidR="00BC68EA" w:rsidRPr="00221ED1" w:rsidRDefault="00BC68EA" w:rsidP="000917D2">
      <w:pPr>
        <w:spacing w:after="0" w:line="240" w:lineRule="auto"/>
        <w:rPr>
          <w:rFonts w:ascii="Times New Roman" w:hAnsi="Times New Roman" w:cs="Times New Roman"/>
          <w:lang w:val="et-EE"/>
        </w:rPr>
      </w:pPr>
    </w:p>
    <w:p w14:paraId="6E9833A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Uuringus IM</w:t>
      </w:r>
      <w:r w:rsidR="0069532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4</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nädalat osalenud patsiendid loeti sobivaks jätkama uuringu jätkufaasis. Uuringu jätkufaasi sisenenud ja ustekinumabiga ravi saanud 56</w:t>
      </w:r>
      <w:r w:rsidR="000917D2" w:rsidRPr="00221ED1">
        <w:rPr>
          <w:rFonts w:ascii="Times New Roman" w:eastAsia="Times New Roman" w:hAnsi="Times New Roman" w:cs="Times New Roman"/>
          <w:lang w:val="et-EE"/>
        </w:rPr>
        <w:t>7 </w:t>
      </w:r>
      <w:r w:rsidRPr="00221ED1">
        <w:rPr>
          <w:rFonts w:ascii="Times New Roman" w:eastAsia="Times New Roman" w:hAnsi="Times New Roman" w:cs="Times New Roman"/>
          <w:lang w:val="et-EE"/>
        </w:rPr>
        <w:t>patsiendil püsisid kliiniline remissioon ja ravivastus üldjuhul 252.</w:t>
      </w:r>
      <w:r w:rsidR="0069532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 nii nendel patsientidel, kellel oli ebaõnnestunud TNF</w:t>
      </w:r>
      <w:r w:rsidR="0069532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ravi kui ka nendel, kellel oli ebaõnnestunud tavapärane ravi.</w:t>
      </w:r>
    </w:p>
    <w:p w14:paraId="6003B22A" w14:textId="77777777" w:rsidR="00BC68EA" w:rsidRPr="00221ED1" w:rsidRDefault="00BC68EA" w:rsidP="000917D2">
      <w:pPr>
        <w:spacing w:after="0" w:line="240" w:lineRule="auto"/>
        <w:rPr>
          <w:rFonts w:ascii="Times New Roman" w:hAnsi="Times New Roman" w:cs="Times New Roman"/>
          <w:lang w:val="et-EE"/>
        </w:rPr>
      </w:pPr>
    </w:p>
    <w:p w14:paraId="08D6DD3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Selles uuringu jätkufaasis ei tuvastatud Crohni tõvega patsientidel uusi ohutusprobleeme kuni</w:t>
      </w:r>
      <w:r w:rsidR="003F1EA0"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raviaasta jooksul.</w:t>
      </w:r>
    </w:p>
    <w:p w14:paraId="35F02B71" w14:textId="77777777" w:rsidR="00BC68EA" w:rsidRPr="00221ED1" w:rsidRDefault="00BC68EA" w:rsidP="000917D2">
      <w:pPr>
        <w:spacing w:after="0" w:line="240" w:lineRule="auto"/>
        <w:rPr>
          <w:rFonts w:ascii="Times New Roman" w:hAnsi="Times New Roman" w:cs="Times New Roman"/>
          <w:lang w:val="et-EE"/>
        </w:rPr>
      </w:pPr>
    </w:p>
    <w:p w14:paraId="59BF5FF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Endoskoopia</w:t>
      </w:r>
    </w:p>
    <w:p w14:paraId="1DD0B53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Ühes alamuuringus hinnati endoskoopiliselt limaskesta välimust 25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patsiendil, kellel oli ravieelselt sobiv endoskoopiline haiguse aktiivsus. Esmaseks tulemusnäitajaks oli </w:t>
      </w:r>
      <w:r w:rsidRPr="00221ED1">
        <w:rPr>
          <w:rFonts w:ascii="Times New Roman" w:eastAsia="Times New Roman" w:hAnsi="Times New Roman" w:cs="Times New Roman"/>
          <w:i/>
          <w:lang w:val="et-EE"/>
        </w:rPr>
        <w:t>Simplified Endoscopic Disease</w:t>
      </w:r>
      <w:r w:rsidR="003F1EA0"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
          <w:lang w:val="et-EE"/>
        </w:rPr>
        <w:t xml:space="preserve">Severity Score for Crohn’s Disease </w:t>
      </w:r>
      <w:r w:rsidRPr="00221ED1">
        <w:rPr>
          <w:rFonts w:ascii="Times New Roman" w:eastAsia="Times New Roman" w:hAnsi="Times New Roman" w:cs="Times New Roman"/>
          <w:lang w:val="et-EE"/>
        </w:rPr>
        <w:t>(SES</w:t>
      </w:r>
      <w:r w:rsidR="003F1EA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CD) skoori muutus võrreldes ravieelsega. SES</w:t>
      </w:r>
      <w:r w:rsidR="003F1EA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CD on</w:t>
      </w:r>
      <w:r w:rsidR="003F1EA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koondskoor, mis saadakse </w:t>
      </w:r>
      <w:r w:rsidR="000917D2" w:rsidRPr="00221ED1">
        <w:rPr>
          <w:rFonts w:ascii="Times New Roman" w:eastAsia="Times New Roman" w:hAnsi="Times New Roman" w:cs="Times New Roman"/>
          <w:lang w:val="et-EE"/>
        </w:rPr>
        <w:t>5</w:t>
      </w:r>
      <w:r w:rsidR="003F1EA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niude-käärsoole segmendi hindamisel, võttes arvesse haavandite olemasolu/suurust, haavandilise pinnaga limaskesta osakaalu, mis tahes muude kahjustustega limaskesta osakaalu ja ahenemiste/striktuuride olemasolu/tüüpe. 8.</w:t>
      </w:r>
      <w:r w:rsidR="003F1EA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pärast ühekordse sissejuhatava intravenoosse annuse saamist, oli SES</w:t>
      </w:r>
      <w:r w:rsidR="003F1EA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CD skoori muutus ustekinumabi rühmas (n</w:t>
      </w:r>
      <w:r w:rsidR="003F1EA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3F1EA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155, keskmine muutus</w:t>
      </w:r>
      <w:r w:rsidR="003F1EA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3F1EA0" w:rsidRPr="00221ED1">
        <w:rPr>
          <w:rFonts w:ascii="Times New Roman" w:eastAsia="Times New Roman" w:hAnsi="Times New Roman" w:cs="Times New Roman"/>
          <w:lang w:val="et-EE"/>
        </w:rPr>
        <w:t> </w:t>
      </w:r>
      <w:r w:rsidR="003F1EA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2,8) suurem kui platseeborühmas (n</w:t>
      </w:r>
      <w:r w:rsidR="003F1EA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3F1EA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97, keskmine muutus</w:t>
      </w:r>
      <w:r w:rsidR="003F1EA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3F1EA0" w:rsidRPr="00221ED1">
        <w:rPr>
          <w:rFonts w:ascii="Times New Roman" w:eastAsia="Times New Roman" w:hAnsi="Times New Roman" w:cs="Times New Roman"/>
          <w:lang w:val="et-EE"/>
        </w:rPr>
        <w:t> </w:t>
      </w:r>
      <w:r w:rsidR="003F1EA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0,7, p</w:t>
      </w:r>
      <w:r w:rsidR="003F1EA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3F1EA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0,012).</w:t>
      </w:r>
    </w:p>
    <w:p w14:paraId="6AC49A7A" w14:textId="77777777" w:rsidR="00BC68EA" w:rsidRPr="00221ED1" w:rsidRDefault="00BC68EA" w:rsidP="000917D2">
      <w:pPr>
        <w:spacing w:after="0" w:line="240" w:lineRule="auto"/>
        <w:rPr>
          <w:rFonts w:ascii="Times New Roman" w:hAnsi="Times New Roman" w:cs="Times New Roman"/>
          <w:lang w:val="et-EE"/>
        </w:rPr>
      </w:pPr>
    </w:p>
    <w:p w14:paraId="13672D9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Fistulite ravivastus</w:t>
      </w:r>
    </w:p>
    <w:p w14:paraId="784BAEB9" w14:textId="4624C32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Ravieelselt eritist väljutavate fistulitega patsientide alarühmas (8,8%; n</w:t>
      </w:r>
      <w:r w:rsidR="000F265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0F265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26) saavutas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patsienti</w:t>
      </w:r>
      <w:r w:rsidR="000F265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15</w:t>
      </w:r>
      <w:r w:rsidR="000F265E"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 (80%) ustekinumab</w:t>
      </w:r>
      <w:r w:rsidR="002A3722" w:rsidRPr="00221ED1">
        <w:rPr>
          <w:rFonts w:ascii="Times New Roman" w:eastAsia="Times New Roman" w:hAnsi="Times New Roman" w:cs="Times New Roman"/>
          <w:lang w:val="et-EE"/>
        </w:rPr>
        <w:t xml:space="preserve">iga </w:t>
      </w:r>
      <w:r w:rsidRPr="00221ED1">
        <w:rPr>
          <w:rFonts w:ascii="Times New Roman" w:eastAsia="Times New Roman" w:hAnsi="Times New Roman" w:cs="Times New Roman"/>
          <w:lang w:val="et-EE"/>
        </w:rPr>
        <w:t>ravi</w:t>
      </w:r>
      <w:r w:rsidR="002A3722" w:rsidRPr="00221ED1">
        <w:rPr>
          <w:rFonts w:ascii="Times New Roman" w:eastAsia="Times New Roman" w:hAnsi="Times New Roman" w:cs="Times New Roman"/>
          <w:lang w:val="et-EE"/>
        </w:rPr>
        <w:t>tud</w:t>
      </w:r>
      <w:r w:rsidRPr="00221ED1">
        <w:rPr>
          <w:rFonts w:ascii="Times New Roman" w:eastAsia="Times New Roman" w:hAnsi="Times New Roman" w:cs="Times New Roman"/>
          <w:lang w:val="et-EE"/>
        </w:rPr>
        <w:t xml:space="preserve"> 4</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 jooksul fistulite ravivastuse (mis defineeriti kui eritist väljutavate fistulite arvu ≥</w:t>
      </w:r>
      <w:r w:rsidR="000F265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50% vähenemine võrreldes sissejuhatava ravi uuringu algushetkega) võrreldes 5/1</w:t>
      </w:r>
      <w:r w:rsidR="000917D2" w:rsidRPr="00221ED1">
        <w:rPr>
          <w:rFonts w:ascii="Times New Roman" w:eastAsia="Times New Roman" w:hAnsi="Times New Roman" w:cs="Times New Roman"/>
          <w:lang w:val="et-EE"/>
        </w:rPr>
        <w:t>1</w:t>
      </w:r>
      <w:r w:rsidR="000F265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(45,5%) platseebot saanud patsientidest.</w:t>
      </w:r>
    </w:p>
    <w:p w14:paraId="0A7ADF01" w14:textId="77777777" w:rsidR="000917D2" w:rsidRPr="00221ED1" w:rsidRDefault="000917D2" w:rsidP="000917D2">
      <w:pPr>
        <w:spacing w:after="0" w:line="240" w:lineRule="auto"/>
        <w:rPr>
          <w:rFonts w:ascii="Times New Roman" w:hAnsi="Times New Roman" w:cs="Times New Roman"/>
          <w:lang w:val="et-EE"/>
        </w:rPr>
      </w:pPr>
    </w:p>
    <w:p w14:paraId="26C9DD2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Tervisega seotud elukvaliteet</w:t>
      </w:r>
    </w:p>
    <w:p w14:paraId="2935754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Tervisega seotud elukvaliteedi hindamiseks kasutati põletikulise soolehaiguse küsimustikku</w:t>
      </w:r>
      <w:r w:rsidR="00F00CE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w:t>
      </w:r>
      <w:r w:rsidRPr="00221ED1">
        <w:rPr>
          <w:rFonts w:ascii="Times New Roman" w:eastAsia="Times New Roman" w:hAnsi="Times New Roman" w:cs="Times New Roman"/>
          <w:i/>
          <w:lang w:val="et-EE"/>
        </w:rPr>
        <w:t>Inflammatory Bowel Disease Questionnaire</w:t>
      </w:r>
      <w:r w:rsidRPr="00221ED1">
        <w:rPr>
          <w:rFonts w:ascii="Times New Roman" w:eastAsia="Times New Roman" w:hAnsi="Times New Roman" w:cs="Times New Roman"/>
          <w:lang w:val="et-EE"/>
        </w:rPr>
        <w:t>, IBDQ) ja SF</w:t>
      </w:r>
      <w:r w:rsidR="00F00CE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6</w:t>
      </w:r>
      <w:r w:rsidR="00F00CE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küsimustikke. Võrreldes platseeboga esines ustekinumabi saanud patsientidel 8.</w:t>
      </w:r>
      <w:r w:rsidR="00F00CE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IBDQ üldskoori ja SF</w:t>
      </w:r>
      <w:r w:rsidR="00F00CE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6</w:t>
      </w:r>
      <w:r w:rsidR="00F00CE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i/>
          <w:lang w:val="et-EE"/>
        </w:rPr>
        <w:t xml:space="preserve">Mental Component Summary Score </w:t>
      </w:r>
      <w:r w:rsidRPr="00221ED1">
        <w:rPr>
          <w:rFonts w:ascii="Times New Roman" w:eastAsia="Times New Roman" w:hAnsi="Times New Roman" w:cs="Times New Roman"/>
          <w:lang w:val="et-EE"/>
        </w:rPr>
        <w:t>skoori statistiliselt olulisel määral suurem ja kliiniliselt oluline paranemine nii UNITI</w:t>
      </w:r>
      <w:r w:rsidR="00F00CEF"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F00CE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kui ka UNITI</w:t>
      </w:r>
      <w:r w:rsidR="00F00CEF"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F00CE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uuringus ning SF</w:t>
      </w:r>
      <w:r w:rsidR="00F00CE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6</w:t>
      </w:r>
      <w:r w:rsidR="00F00CE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i/>
          <w:lang w:val="et-EE"/>
        </w:rPr>
        <w:t xml:space="preserve">Physical Component Summary Score </w:t>
      </w:r>
      <w:r w:rsidRPr="00221ED1">
        <w:rPr>
          <w:rFonts w:ascii="Times New Roman" w:eastAsia="Times New Roman" w:hAnsi="Times New Roman" w:cs="Times New Roman"/>
          <w:lang w:val="et-EE"/>
        </w:rPr>
        <w:t>skoori</w:t>
      </w:r>
      <w:r w:rsidR="00F00CE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paranemine UNITI</w:t>
      </w:r>
      <w:r w:rsidR="00F00CEF"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F00CE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uuringus. IM</w:t>
      </w:r>
      <w:r w:rsidR="00F00CE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uuringus ustekinumabiga ravitud patsientidel püsis selline seisundi paranemine 44.</w:t>
      </w:r>
      <w:r w:rsidR="00F00CE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 üldiselt paremini kui platseeborühmas. Tervisega seotud</w:t>
      </w:r>
      <w:r w:rsidR="00F00CE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elukvaliteedi paranemine püsis uuringu jätkufaasis üldjuhul 252.</w:t>
      </w:r>
      <w:r w:rsidR="00F00CE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w:t>
      </w:r>
    </w:p>
    <w:p w14:paraId="02E05440" w14:textId="77777777" w:rsidR="00BC68EA" w:rsidRPr="00221ED1" w:rsidRDefault="00BC68EA" w:rsidP="000917D2">
      <w:pPr>
        <w:spacing w:after="0" w:line="240" w:lineRule="auto"/>
        <w:rPr>
          <w:rFonts w:ascii="Times New Roman" w:hAnsi="Times New Roman" w:cs="Times New Roman"/>
          <w:lang w:val="et-EE"/>
        </w:rPr>
      </w:pPr>
    </w:p>
    <w:p w14:paraId="6744940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Immunogeensus</w:t>
      </w:r>
    </w:p>
    <w:p w14:paraId="4CF04C01" w14:textId="22E7D92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Ravi ajal ustekinumabiga võivad tekkida ustekinumabivastased antikehad, mis enamasti on neutraliseerivad. Ustekinumabivastaste antikehade teke on seotud ustekinumabi suurenenud</w:t>
      </w:r>
      <w:r w:rsidR="00E623E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kliirensiga Crohni tõvega patsientidel. Toime vähenemist ei ole täheldatud. Puudub ilmne seos ustekinumabivastaste antikehade olemasolu ja süstekoha reaktsioonide tekke vahel.</w:t>
      </w:r>
    </w:p>
    <w:p w14:paraId="39A0A352" w14:textId="77777777" w:rsidR="00BC68EA" w:rsidRPr="00221ED1" w:rsidRDefault="00BC68EA" w:rsidP="000917D2">
      <w:pPr>
        <w:spacing w:after="0" w:line="240" w:lineRule="auto"/>
        <w:rPr>
          <w:rFonts w:ascii="Times New Roman" w:hAnsi="Times New Roman" w:cs="Times New Roman"/>
          <w:lang w:val="et-EE"/>
        </w:rPr>
      </w:pPr>
    </w:p>
    <w:p w14:paraId="62A65C4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Lapsed</w:t>
      </w:r>
    </w:p>
    <w:p w14:paraId="232EE151" w14:textId="33826E95"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Euroopa Ravimiamet on peatanud kohustuse esitada ustekinumabi</w:t>
      </w:r>
      <w:r w:rsidR="00560330" w:rsidRPr="00221ED1">
        <w:rPr>
          <w:rFonts w:ascii="Times New Roman" w:eastAsia="Times New Roman" w:hAnsi="Times New Roman" w:cs="Times New Roman"/>
          <w:lang w:val="et-EE"/>
        </w:rPr>
        <w:t xml:space="preserve"> sisaldava võrdlusravimi</w:t>
      </w:r>
      <w:r w:rsidRPr="00221ED1">
        <w:rPr>
          <w:rFonts w:ascii="Times New Roman" w:eastAsia="Times New Roman" w:hAnsi="Times New Roman" w:cs="Times New Roman"/>
          <w:lang w:val="et-EE"/>
        </w:rPr>
        <w:t>ga läbi viidud uuringute tulemused laste ühe või mitme alarühma kohta Crohni tõve korral (teave lastel kasutamise</w:t>
      </w:r>
      <w:r w:rsidR="000B545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kohta vt lõik</w:t>
      </w:r>
      <w:r w:rsidR="000B545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w:t>
      </w:r>
    </w:p>
    <w:p w14:paraId="5886ABE1" w14:textId="77777777" w:rsidR="00BC68EA" w:rsidRPr="00221ED1" w:rsidRDefault="00BC68EA" w:rsidP="000917D2">
      <w:pPr>
        <w:spacing w:after="0" w:line="240" w:lineRule="auto"/>
        <w:rPr>
          <w:rFonts w:ascii="Times New Roman" w:hAnsi="Times New Roman" w:cs="Times New Roman"/>
          <w:lang w:val="et-EE"/>
        </w:rPr>
      </w:pPr>
    </w:p>
    <w:p w14:paraId="417CAD35" w14:textId="77777777" w:rsidR="00BC68EA" w:rsidRPr="00221ED1" w:rsidRDefault="007A3E4B" w:rsidP="008776FD">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5.2</w:t>
      </w:r>
      <w:r w:rsidRPr="00221ED1">
        <w:rPr>
          <w:rFonts w:ascii="Times New Roman" w:eastAsia="Times New Roman" w:hAnsi="Times New Roman" w:cs="Times New Roman"/>
          <w:b/>
          <w:bCs/>
          <w:lang w:val="et-EE"/>
        </w:rPr>
        <w:tab/>
        <w:t>Farmakokineetilised omadused</w:t>
      </w:r>
    </w:p>
    <w:p w14:paraId="670D9541" w14:textId="77777777" w:rsidR="00BC68EA" w:rsidRPr="00221ED1" w:rsidRDefault="00BC68EA" w:rsidP="000917D2">
      <w:pPr>
        <w:spacing w:after="0" w:line="240" w:lineRule="auto"/>
        <w:rPr>
          <w:rFonts w:ascii="Times New Roman" w:hAnsi="Times New Roman" w:cs="Times New Roman"/>
          <w:lang w:val="et-EE"/>
        </w:rPr>
      </w:pPr>
    </w:p>
    <w:p w14:paraId="0F23D800" w14:textId="7CAB4C8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Pärast soovitatava sissejuhatava annuse intravenoosset manustamist täheldati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tund pärast infusiooni ustekinumabi mediaanset maksimaalset kontsentratsiooni väärtusega 126,</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mikrogrammi/ml Crohni tõvega patsientidel.</w:t>
      </w:r>
    </w:p>
    <w:p w14:paraId="6D22355D" w14:textId="77777777" w:rsidR="00BC68EA" w:rsidRPr="00221ED1" w:rsidRDefault="00BC68EA" w:rsidP="000917D2">
      <w:pPr>
        <w:spacing w:after="0" w:line="240" w:lineRule="auto"/>
        <w:rPr>
          <w:rFonts w:ascii="Times New Roman" w:hAnsi="Times New Roman" w:cs="Times New Roman"/>
          <w:lang w:val="et-EE"/>
        </w:rPr>
      </w:pPr>
    </w:p>
    <w:p w14:paraId="546627E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Jaotumine</w:t>
      </w:r>
    </w:p>
    <w:p w14:paraId="6E165B61" w14:textId="0B60A11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Pärast ravimi ühekordset veenisisest manustamist oli psoriaasiga patsientidel lõppfaasi ajal jaotusruumala </w:t>
      </w:r>
      <w:r w:rsidR="006271C9" w:rsidRPr="00221ED1">
        <w:rPr>
          <w:rFonts w:ascii="Times New Roman" w:eastAsia="Times New Roman" w:hAnsi="Times New Roman" w:cs="Times New Roman"/>
          <w:lang w:val="et-EE"/>
        </w:rPr>
        <w:t xml:space="preserve">(Vz) </w:t>
      </w:r>
      <w:r w:rsidRPr="00221ED1">
        <w:rPr>
          <w:rFonts w:ascii="Times New Roman" w:eastAsia="Times New Roman" w:hAnsi="Times New Roman" w:cs="Times New Roman"/>
          <w:lang w:val="et-EE"/>
        </w:rPr>
        <w:t>mediaan vahemikus 5</w:t>
      </w:r>
      <w:r w:rsidR="000917D2" w:rsidRPr="00221ED1">
        <w:rPr>
          <w:rFonts w:ascii="Times New Roman" w:eastAsia="Times New Roman" w:hAnsi="Times New Roman" w:cs="Times New Roman"/>
          <w:lang w:val="et-EE"/>
        </w:rPr>
        <w:t>7 </w:t>
      </w:r>
      <w:r w:rsidRPr="00221ED1">
        <w:rPr>
          <w:rFonts w:ascii="Times New Roman" w:eastAsia="Times New Roman" w:hAnsi="Times New Roman" w:cs="Times New Roman"/>
          <w:lang w:val="et-EE"/>
        </w:rPr>
        <w:t>kuni 8</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ml/kg.</w:t>
      </w:r>
    </w:p>
    <w:p w14:paraId="6ABC7F7D" w14:textId="77777777" w:rsidR="00BC68EA" w:rsidRPr="00221ED1" w:rsidRDefault="00BC68EA" w:rsidP="000917D2">
      <w:pPr>
        <w:spacing w:after="0" w:line="240" w:lineRule="auto"/>
        <w:rPr>
          <w:rFonts w:ascii="Times New Roman" w:hAnsi="Times New Roman" w:cs="Times New Roman"/>
          <w:lang w:val="et-EE"/>
        </w:rPr>
      </w:pPr>
    </w:p>
    <w:p w14:paraId="5C73C3F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Biotransformatsioon</w:t>
      </w:r>
    </w:p>
    <w:p w14:paraId="6030ACB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täpne metaboolne rada ei ole teada.</w:t>
      </w:r>
    </w:p>
    <w:p w14:paraId="465FFE11" w14:textId="77777777" w:rsidR="00BC68EA" w:rsidRPr="00221ED1" w:rsidRDefault="00BC68EA" w:rsidP="000917D2">
      <w:pPr>
        <w:spacing w:after="0" w:line="240" w:lineRule="auto"/>
        <w:rPr>
          <w:rFonts w:ascii="Times New Roman" w:hAnsi="Times New Roman" w:cs="Times New Roman"/>
          <w:lang w:val="et-EE"/>
        </w:rPr>
      </w:pPr>
    </w:p>
    <w:p w14:paraId="6BA2B47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Eritumine</w:t>
      </w:r>
    </w:p>
    <w:p w14:paraId="5BF2B883" w14:textId="52A4133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Pärast ravimi ühekordset veenisisest manustamist oli psoriaasiga patsientidel süsteemse kliirensi (CL)</w:t>
      </w:r>
      <w:r w:rsidR="003F457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mediaan vahemikus 1,9</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kuni 2,3</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 xml:space="preserve">ml/ööpäevas/kg. Ustekinumabi poolväärtusaja </w:t>
      </w:r>
      <w:r w:rsidR="0011455A" w:rsidRPr="00221ED1">
        <w:rPr>
          <w:rFonts w:ascii="Times New Roman" w:eastAsia="Times New Roman" w:hAnsi="Times New Roman" w:cs="Times New Roman"/>
          <w:lang w:val="et-EE"/>
        </w:rPr>
        <w:t>(t</w:t>
      </w:r>
      <w:r w:rsidR="0011455A" w:rsidRPr="00221ED1">
        <w:rPr>
          <w:rFonts w:ascii="Times New Roman" w:eastAsia="Times New Roman" w:hAnsi="Times New Roman" w:cs="Times New Roman"/>
          <w:vertAlign w:val="subscript"/>
          <w:lang w:val="et-EE"/>
        </w:rPr>
        <w:t>1/2</w:t>
      </w:r>
      <w:r w:rsidR="0011455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mediaan oli Crohni tõve, psoriaasi ja/või psoriaatilise artriidiga patsientidel ligikaudu</w:t>
      </w:r>
      <w:r w:rsidR="003F457C"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nädalat, jäädes kõigi psoriaasi ja psoriaatilise artriidi uuringute lõikes vahemikku 1</w:t>
      </w:r>
      <w:r w:rsidR="000917D2" w:rsidRPr="00221ED1">
        <w:rPr>
          <w:rFonts w:ascii="Times New Roman" w:eastAsia="Times New Roman" w:hAnsi="Times New Roman" w:cs="Times New Roman"/>
          <w:lang w:val="et-EE"/>
        </w:rPr>
        <w:t>5</w:t>
      </w:r>
      <w:r w:rsidR="0000315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kuni</w:t>
      </w:r>
      <w:r w:rsidR="003F457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ööpäeva.</w:t>
      </w:r>
    </w:p>
    <w:p w14:paraId="099D4DBD" w14:textId="77777777" w:rsidR="00BC68EA" w:rsidRPr="00221ED1" w:rsidRDefault="00BC68EA" w:rsidP="000917D2">
      <w:pPr>
        <w:spacing w:after="0" w:line="240" w:lineRule="auto"/>
        <w:rPr>
          <w:rFonts w:ascii="Times New Roman" w:hAnsi="Times New Roman" w:cs="Times New Roman"/>
          <w:lang w:val="et-EE"/>
        </w:rPr>
      </w:pPr>
    </w:p>
    <w:p w14:paraId="72BBFE7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Lineaarsus</w:t>
      </w:r>
    </w:p>
    <w:p w14:paraId="311DD48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süsteemne ekspositsioon (C</w:t>
      </w:r>
      <w:r w:rsidRPr="00221ED1">
        <w:rPr>
          <w:rFonts w:ascii="Times New Roman" w:eastAsia="Times New Roman" w:hAnsi="Times New Roman" w:cs="Times New Roman"/>
          <w:vertAlign w:val="subscript"/>
          <w:lang w:val="et-EE"/>
        </w:rPr>
        <w:t>max</w:t>
      </w:r>
      <w:r w:rsidRPr="00221ED1">
        <w:rPr>
          <w:rFonts w:ascii="Times New Roman" w:eastAsia="Times New Roman" w:hAnsi="Times New Roman" w:cs="Times New Roman"/>
          <w:lang w:val="et-EE"/>
        </w:rPr>
        <w:t xml:space="preserve"> ja AUC) suurenes psoriaasiga patsientidel enam-vähem annusest sõltuvalt pärast ühekordset veenisisest manustamist annusevahemikus 0,0</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mg/kg kuni</w:t>
      </w:r>
      <w:r w:rsidR="007A2C0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mg/kg.</w:t>
      </w:r>
    </w:p>
    <w:p w14:paraId="606FFD69" w14:textId="77777777" w:rsidR="00BC68EA" w:rsidRPr="00221ED1" w:rsidRDefault="00BC68EA" w:rsidP="000917D2">
      <w:pPr>
        <w:spacing w:after="0" w:line="240" w:lineRule="auto"/>
        <w:rPr>
          <w:rFonts w:ascii="Times New Roman" w:hAnsi="Times New Roman" w:cs="Times New Roman"/>
          <w:lang w:val="et-EE"/>
        </w:rPr>
      </w:pPr>
    </w:p>
    <w:p w14:paraId="43599D5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Patsientide erirühmad</w:t>
      </w:r>
    </w:p>
    <w:p w14:paraId="5FF586D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Puuduvad farmakokineetilised andmed neeru- või maksafunktsiooni kahjustusega patsientide kohta. Eakatel patsientidel ja lastel ei ole intravenoosse ustekinumabiga spetsiifilisi uuringuid läbi viidud.</w:t>
      </w:r>
    </w:p>
    <w:p w14:paraId="6942D273" w14:textId="77777777" w:rsidR="00BC68EA" w:rsidRPr="00221ED1" w:rsidRDefault="00BC68EA" w:rsidP="000917D2">
      <w:pPr>
        <w:spacing w:after="0" w:line="240" w:lineRule="auto"/>
        <w:rPr>
          <w:rFonts w:ascii="Times New Roman" w:hAnsi="Times New Roman" w:cs="Times New Roman"/>
          <w:lang w:val="et-EE"/>
        </w:rPr>
      </w:pPr>
    </w:p>
    <w:p w14:paraId="439078A4" w14:textId="7B80F62B"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kliirensi erinevusi Crohni tõvega patsientidel mõjutasid kehakaal, albumiini tase seerumis, sugu ja ustekinumabivastaste antikehade staatus, kusjuures</w:t>
      </w:r>
      <w:r w:rsidR="007A2C0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kehakaal oli peamiseks jaotusruumala mõjutanud kaasmuutujaks. Lisaks sellele mõjutasid Crohni tõve</w:t>
      </w:r>
      <w:r w:rsidR="007A2C0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puhul kliirensi erinevusi C</w:t>
      </w:r>
      <w:r w:rsidR="00FD46F4"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reaktiivne valk, TNF antagonistravi ebaõnnestumise staatus ja rass (Aasia ja mitte-Aasia päritolu). Nende kaasmuutujate mõju vastavatele FK parameetritele oli ±20% piires tüüpilistest või referentsväärtustest, seega ei ole nende kaasmuutujate puhul annuse kohandamine õigustatud. Immunomodulaatorite samaaegne kasutamine ei mõjutanud oluliselt ustekinumabi jaotumist.</w:t>
      </w:r>
    </w:p>
    <w:p w14:paraId="187116E1" w14:textId="77777777" w:rsidR="00BC68EA" w:rsidRPr="00221ED1" w:rsidRDefault="00BC68EA" w:rsidP="000917D2">
      <w:pPr>
        <w:spacing w:after="0" w:line="240" w:lineRule="auto"/>
        <w:rPr>
          <w:rFonts w:ascii="Times New Roman" w:hAnsi="Times New Roman" w:cs="Times New Roman"/>
          <w:lang w:val="et-EE"/>
        </w:rPr>
      </w:pPr>
    </w:p>
    <w:p w14:paraId="45876D6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CYP45</w:t>
      </w:r>
      <w:r w:rsidR="000917D2" w:rsidRPr="00221ED1">
        <w:rPr>
          <w:rFonts w:ascii="Times New Roman" w:eastAsia="Times New Roman" w:hAnsi="Times New Roman" w:cs="Times New Roman"/>
          <w:u w:val="single" w:color="000000"/>
          <w:lang w:val="et-EE"/>
        </w:rPr>
        <w:t>0 </w:t>
      </w:r>
      <w:r w:rsidRPr="00221ED1">
        <w:rPr>
          <w:rFonts w:ascii="Times New Roman" w:eastAsia="Times New Roman" w:hAnsi="Times New Roman" w:cs="Times New Roman"/>
          <w:u w:val="single" w:color="000000"/>
          <w:lang w:val="et-EE"/>
        </w:rPr>
        <w:t>ensüümide regulatsioon</w:t>
      </w:r>
    </w:p>
    <w:p w14:paraId="777D2D6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Inimese maksarakkudega läbi viidud </w:t>
      </w:r>
      <w:r w:rsidRPr="00221ED1">
        <w:rPr>
          <w:rFonts w:ascii="Times New Roman" w:eastAsia="Times New Roman" w:hAnsi="Times New Roman" w:cs="Times New Roman"/>
          <w:i/>
          <w:lang w:val="et-EE"/>
        </w:rPr>
        <w:t xml:space="preserve">in vitro </w:t>
      </w:r>
      <w:r w:rsidRPr="00221ED1">
        <w:rPr>
          <w:rFonts w:ascii="Times New Roman" w:eastAsia="Times New Roman" w:hAnsi="Times New Roman" w:cs="Times New Roman"/>
          <w:lang w:val="et-EE"/>
        </w:rPr>
        <w:t>uuringus hinnati IL</w:t>
      </w:r>
      <w:r w:rsidR="0060346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60346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60346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60346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toimeid CYP45</w:t>
      </w:r>
      <w:r w:rsidR="000917D2" w:rsidRPr="00221ED1">
        <w:rPr>
          <w:rFonts w:ascii="Times New Roman" w:eastAsia="Times New Roman" w:hAnsi="Times New Roman" w:cs="Times New Roman"/>
          <w:lang w:val="et-EE"/>
        </w:rPr>
        <w:t>0</w:t>
      </w:r>
      <w:r w:rsidR="0060346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ensüümide regulatsioonile. Uuringu tulemustest selgus, et IL</w:t>
      </w:r>
      <w:r w:rsidR="0060346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60346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ja/või IL</w:t>
      </w:r>
      <w:r w:rsidR="0060346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60346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(kontsentratsioonis</w:t>
      </w:r>
      <w:r w:rsidR="0060346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ng/ml) ei mõjutanud inimese CYP45</w:t>
      </w:r>
      <w:r w:rsidR="000917D2" w:rsidRPr="00221ED1">
        <w:rPr>
          <w:rFonts w:ascii="Times New Roman" w:eastAsia="Times New Roman" w:hAnsi="Times New Roman" w:cs="Times New Roman"/>
          <w:lang w:val="et-EE"/>
        </w:rPr>
        <w:t>0</w:t>
      </w:r>
      <w:r w:rsidR="0060346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ensüümide (CYP1A2, 2B6, 2C9, 2C19, 2D</w:t>
      </w:r>
      <w:r w:rsidR="000917D2" w:rsidRPr="00221ED1">
        <w:rPr>
          <w:rFonts w:ascii="Times New Roman" w:eastAsia="Times New Roman" w:hAnsi="Times New Roman" w:cs="Times New Roman"/>
          <w:lang w:val="et-EE"/>
        </w:rPr>
        <w:t>6</w:t>
      </w:r>
      <w:r w:rsidR="0060346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 3A4, vt</w:t>
      </w:r>
      <w:r w:rsidR="0060346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lõik</w:t>
      </w:r>
      <w:r w:rsidR="0060346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4.5) aktiivsust.</w:t>
      </w:r>
    </w:p>
    <w:p w14:paraId="507C8113" w14:textId="77777777" w:rsidR="008B3261" w:rsidRPr="008B3261" w:rsidRDefault="008B3261" w:rsidP="008B3261">
      <w:pPr>
        <w:widowControl/>
        <w:tabs>
          <w:tab w:val="left" w:pos="567"/>
        </w:tabs>
        <w:autoSpaceDE w:val="0"/>
        <w:autoSpaceDN w:val="0"/>
        <w:adjustRightInd w:val="0"/>
        <w:spacing w:after="0" w:line="240" w:lineRule="auto"/>
        <w:rPr>
          <w:rFonts w:ascii="Times New Roman" w:eastAsia="Times New Roman" w:hAnsi="Times New Roman" w:cs="Times New Roman"/>
          <w:lang w:val="et-EE" w:eastAsia="et-EE"/>
        </w:rPr>
      </w:pPr>
    </w:p>
    <w:p w14:paraId="53709D27" w14:textId="77777777" w:rsidR="008B3261" w:rsidRPr="008B3261" w:rsidRDefault="008B3261" w:rsidP="008B3261">
      <w:pPr>
        <w:widowControl/>
        <w:tabs>
          <w:tab w:val="left" w:pos="567"/>
        </w:tabs>
        <w:autoSpaceDE w:val="0"/>
        <w:autoSpaceDN w:val="0"/>
        <w:adjustRightInd w:val="0"/>
        <w:spacing w:after="0" w:line="240" w:lineRule="auto"/>
        <w:rPr>
          <w:rFonts w:ascii="Times New Roman" w:eastAsia="Times New Roman" w:hAnsi="Times New Roman" w:cs="Times New Roman"/>
          <w:lang w:val="et-EE" w:eastAsia="et-EE"/>
        </w:rPr>
      </w:pPr>
      <w:r w:rsidRPr="005A5DF4">
        <w:rPr>
          <w:rFonts w:ascii="Times New Roman" w:eastAsia="Times New Roman" w:hAnsi="Times New Roman" w:cs="Times New Roman"/>
          <w:lang w:val="et-EE" w:eastAsia="et-EE"/>
        </w:rPr>
        <w:t>Et hinnata ustekinumabi mõju tsütokroom P450 ensüümide aktiiv</w:t>
      </w:r>
      <w:r w:rsidRPr="008B3261">
        <w:rPr>
          <w:rFonts w:ascii="Times New Roman" w:eastAsia="Times New Roman" w:hAnsi="Times New Roman" w:cs="Times New Roman"/>
          <w:lang w:val="et-EE" w:eastAsia="et-EE"/>
        </w:rPr>
        <w:t>s</w:t>
      </w:r>
      <w:r w:rsidRPr="005A5DF4">
        <w:rPr>
          <w:rFonts w:ascii="Times New Roman" w:eastAsia="Times New Roman" w:hAnsi="Times New Roman" w:cs="Times New Roman"/>
          <w:lang w:val="et-EE" w:eastAsia="et-EE"/>
        </w:rPr>
        <w:t>usele pärast sissejuhatava</w:t>
      </w:r>
      <w:r w:rsidRPr="008B3261">
        <w:rPr>
          <w:rFonts w:ascii="Times New Roman" w:eastAsia="Times New Roman" w:hAnsi="Times New Roman" w:cs="Times New Roman"/>
          <w:lang w:val="et-EE" w:eastAsia="et-EE"/>
        </w:rPr>
        <w:t xml:space="preserve"> annuse</w:t>
      </w:r>
      <w:r w:rsidRPr="005A5DF4">
        <w:rPr>
          <w:rFonts w:ascii="Times New Roman" w:eastAsia="Times New Roman" w:hAnsi="Times New Roman" w:cs="Times New Roman"/>
          <w:lang w:val="et-EE" w:eastAsia="et-EE"/>
        </w:rPr>
        <w:t xml:space="preserve"> ja säilitusannuste manustamist aktiivse Crohni tõvega patsientidele (n = 18), viidi läbi I faasi avatud ravimikoostoimeuuring (uuring CNTO1275CRD1003). Crohni tõvega patsientidele samaaegselt manustatud ustekinumabi heaks kiidetud soovitatavate annuste puhul ei täheldatud kliiniliselt olulisi erinevusi kofeiini (CYP1A2 substraat), varfariini (CYP2C9 substraat), omeprasooli (CYP2C19 </w:t>
      </w:r>
      <w:r w:rsidRPr="005A5DF4">
        <w:rPr>
          <w:rFonts w:ascii="Times New Roman" w:eastAsia="Times New Roman" w:hAnsi="Times New Roman" w:cs="Times New Roman"/>
          <w:lang w:val="et-EE" w:eastAsia="et-EE"/>
        </w:rPr>
        <w:lastRenderedPageBreak/>
        <w:t>substraat), dekstrometorfaani (CYP2D6 substraat) ega midasolaami (CYP3A substraat) kontsentratsioonides (vt lõik 4.5).</w:t>
      </w:r>
    </w:p>
    <w:p w14:paraId="1843EDF0" w14:textId="77777777" w:rsidR="00BC68EA" w:rsidRPr="00221ED1" w:rsidRDefault="00BC68EA" w:rsidP="000917D2">
      <w:pPr>
        <w:spacing w:after="0" w:line="240" w:lineRule="auto"/>
        <w:rPr>
          <w:rFonts w:ascii="Times New Roman" w:hAnsi="Times New Roman" w:cs="Times New Roman"/>
          <w:lang w:val="et-EE"/>
        </w:rPr>
      </w:pPr>
    </w:p>
    <w:p w14:paraId="010BCD1C" w14:textId="77777777" w:rsidR="00BC68EA" w:rsidRPr="00221ED1" w:rsidRDefault="007A3E4B" w:rsidP="008C5BD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5.3</w:t>
      </w:r>
      <w:r w:rsidRPr="00221ED1">
        <w:rPr>
          <w:rFonts w:ascii="Times New Roman" w:eastAsia="Times New Roman" w:hAnsi="Times New Roman" w:cs="Times New Roman"/>
          <w:b/>
          <w:bCs/>
          <w:lang w:val="et-EE"/>
        </w:rPr>
        <w:tab/>
        <w:t>Prekliinilised ohutusandmed</w:t>
      </w:r>
    </w:p>
    <w:p w14:paraId="3CC85223" w14:textId="77777777" w:rsidR="00BC68EA" w:rsidRPr="00221ED1" w:rsidRDefault="00BC68EA" w:rsidP="000917D2">
      <w:pPr>
        <w:spacing w:after="0" w:line="240" w:lineRule="auto"/>
        <w:rPr>
          <w:rFonts w:ascii="Times New Roman" w:hAnsi="Times New Roman" w:cs="Times New Roman"/>
          <w:lang w:val="et-EE"/>
        </w:rPr>
      </w:pPr>
    </w:p>
    <w:p w14:paraId="6C03CD9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Farmakoloogilise ohutuse, korduvtoksilisuse, reproduktsiooni- ja arengutoksilisuse mittekliinilised uuringud ei ole näidanud kahjulikku toimet inimesele (nt organtoksilisust). </w:t>
      </w:r>
      <w:r w:rsidRPr="00221ED1">
        <w:rPr>
          <w:rFonts w:ascii="Times New Roman" w:eastAsia="Times New Roman" w:hAnsi="Times New Roman" w:cs="Times New Roman"/>
          <w:i/>
          <w:lang w:val="et-EE"/>
        </w:rPr>
        <w:t>Cynomolgus</w:t>
      </w:r>
      <w:r w:rsidRPr="00221ED1">
        <w:rPr>
          <w:rFonts w:ascii="Times New Roman" w:eastAsia="Times New Roman" w:hAnsi="Times New Roman" w:cs="Times New Roman"/>
          <w:lang w:val="et-EE"/>
        </w:rPr>
        <w:t>-ahvidel läbiviidud arengu ja reproduktsioonitoksilisuse uuringutes mingeid toimeid isaste viljakusele,</w:t>
      </w:r>
      <w:r w:rsidR="008C5BD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sünnidefekte ega arengutoksilisust ei täheldatud. Kui analoogset antikeha IL</w:t>
      </w:r>
      <w:r w:rsidR="008C5BD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12/2</w:t>
      </w:r>
      <w:r w:rsidR="000917D2" w:rsidRPr="00221ED1">
        <w:rPr>
          <w:rFonts w:ascii="Times New Roman" w:eastAsia="Times New Roman" w:hAnsi="Times New Roman" w:cs="Times New Roman"/>
          <w:lang w:val="et-EE"/>
        </w:rPr>
        <w:t>3</w:t>
      </w:r>
      <w:r w:rsidR="008C5BD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suhtes kasutati hiirtel, ei täheldatud toimeid emaste viljakusnäitajatele.</w:t>
      </w:r>
    </w:p>
    <w:p w14:paraId="68F262EE" w14:textId="77777777" w:rsidR="00BC68EA" w:rsidRPr="00221ED1" w:rsidRDefault="00BC68EA" w:rsidP="000917D2">
      <w:pPr>
        <w:spacing w:after="0" w:line="240" w:lineRule="auto"/>
        <w:rPr>
          <w:rFonts w:ascii="Times New Roman" w:hAnsi="Times New Roman" w:cs="Times New Roman"/>
          <w:lang w:val="et-EE"/>
        </w:rPr>
      </w:pPr>
    </w:p>
    <w:p w14:paraId="35CA3F4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Annused, mida kasutati loomkatsetes, olid ligikaudu kuni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korda suuremad kui kõige suuremad annused, mida manustatakse psoriaasiga patsientidele ja need andsid ahvidel maksimaalse plasmakontsentratsiooni, mis oli rohkem kui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korda suurem inimestel täheldatust.</w:t>
      </w:r>
    </w:p>
    <w:p w14:paraId="2AEA08BE" w14:textId="77777777" w:rsidR="00BC68EA" w:rsidRPr="00221ED1" w:rsidRDefault="00BC68EA" w:rsidP="000917D2">
      <w:pPr>
        <w:spacing w:after="0" w:line="240" w:lineRule="auto"/>
        <w:rPr>
          <w:rFonts w:ascii="Times New Roman" w:hAnsi="Times New Roman" w:cs="Times New Roman"/>
          <w:lang w:val="et-EE"/>
        </w:rPr>
      </w:pPr>
    </w:p>
    <w:p w14:paraId="6F5E3038" w14:textId="77777777" w:rsidR="00BC68EA" w:rsidRPr="00221ED1" w:rsidRDefault="007A3E4B" w:rsidP="00DC5C9A">
      <w:pPr>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Kartsinogeensuse uuringuid ustekinumabil läbi ei viidud, kuna puuduvad sobivad mudelid antikeha jaoks, millel on ristuv reaktiivsus näriliste IL</w:t>
      </w:r>
      <w:r w:rsidR="00246D2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12/2</w:t>
      </w:r>
      <w:r w:rsidR="000917D2" w:rsidRPr="00221ED1">
        <w:rPr>
          <w:rFonts w:ascii="Times New Roman" w:eastAsia="Times New Roman" w:hAnsi="Times New Roman" w:cs="Times New Roman"/>
          <w:lang w:val="et-EE"/>
        </w:rPr>
        <w:t>3</w:t>
      </w:r>
      <w:r w:rsidR="00246D2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p40</w:t>
      </w:r>
      <w:r w:rsidR="00A06426"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ga.</w:t>
      </w:r>
    </w:p>
    <w:p w14:paraId="0B6CD453" w14:textId="77777777" w:rsidR="00BC68EA" w:rsidRPr="00221ED1" w:rsidRDefault="00BC68EA" w:rsidP="000917D2">
      <w:pPr>
        <w:spacing w:after="0" w:line="240" w:lineRule="auto"/>
        <w:rPr>
          <w:rFonts w:ascii="Times New Roman" w:hAnsi="Times New Roman" w:cs="Times New Roman"/>
          <w:lang w:val="et-EE"/>
        </w:rPr>
      </w:pPr>
    </w:p>
    <w:p w14:paraId="691A30EB" w14:textId="77777777" w:rsidR="00BC68EA" w:rsidRPr="00221ED1" w:rsidRDefault="00BC68EA" w:rsidP="000917D2">
      <w:pPr>
        <w:spacing w:after="0" w:line="240" w:lineRule="auto"/>
        <w:rPr>
          <w:rFonts w:ascii="Times New Roman" w:hAnsi="Times New Roman" w:cs="Times New Roman"/>
          <w:lang w:val="et-EE"/>
        </w:rPr>
      </w:pPr>
    </w:p>
    <w:p w14:paraId="2CD38D20" w14:textId="77777777" w:rsidR="00BC68EA" w:rsidRPr="00221ED1" w:rsidRDefault="007A3E4B" w:rsidP="00653191">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FARMATSEUTILISED ANDMED</w:t>
      </w:r>
    </w:p>
    <w:p w14:paraId="4AD9D1BA" w14:textId="77777777" w:rsidR="00BC68EA" w:rsidRPr="00221ED1" w:rsidRDefault="00BC68EA" w:rsidP="000917D2">
      <w:pPr>
        <w:spacing w:after="0" w:line="240" w:lineRule="auto"/>
        <w:rPr>
          <w:rFonts w:ascii="Times New Roman" w:hAnsi="Times New Roman" w:cs="Times New Roman"/>
          <w:lang w:val="et-EE"/>
        </w:rPr>
      </w:pPr>
    </w:p>
    <w:p w14:paraId="214FA2E4" w14:textId="77777777" w:rsidR="00BC68EA" w:rsidRPr="00221ED1" w:rsidRDefault="007A3E4B" w:rsidP="00653191">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6.1</w:t>
      </w:r>
      <w:r w:rsidRPr="00221ED1">
        <w:rPr>
          <w:rFonts w:ascii="Times New Roman" w:eastAsia="Times New Roman" w:hAnsi="Times New Roman" w:cs="Times New Roman"/>
          <w:b/>
          <w:bCs/>
          <w:lang w:val="et-EE"/>
        </w:rPr>
        <w:tab/>
        <w:t>Abiainete loetelu</w:t>
      </w:r>
    </w:p>
    <w:p w14:paraId="0728C1E6" w14:textId="77777777" w:rsidR="00BC68EA" w:rsidRPr="00221ED1" w:rsidRDefault="00BC68EA" w:rsidP="000917D2">
      <w:pPr>
        <w:spacing w:after="0" w:line="240" w:lineRule="auto"/>
        <w:rPr>
          <w:rFonts w:ascii="Times New Roman" w:hAnsi="Times New Roman" w:cs="Times New Roman"/>
          <w:lang w:val="et-EE"/>
        </w:rPr>
      </w:pPr>
    </w:p>
    <w:p w14:paraId="41A34974" w14:textId="5678505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Dinaatriumedetaatdihüdraat</w:t>
      </w:r>
      <w:r w:rsidR="00682845" w:rsidRPr="00221ED1">
        <w:rPr>
          <w:rFonts w:ascii="Times New Roman" w:eastAsia="Times New Roman" w:hAnsi="Times New Roman" w:cs="Times New Roman"/>
          <w:lang w:val="et-EE"/>
        </w:rPr>
        <w:t xml:space="preserve"> (E 385)</w:t>
      </w:r>
    </w:p>
    <w:p w14:paraId="3045CA1F" w14:textId="24A9B854"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L</w:t>
      </w:r>
      <w:r w:rsidR="009927D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histidiin</w:t>
      </w:r>
    </w:p>
    <w:p w14:paraId="0067DF15" w14:textId="1E1141D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L</w:t>
      </w:r>
      <w:r w:rsidR="009927D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histidiinmonovesinikkloriid-monohüdraat</w:t>
      </w:r>
    </w:p>
    <w:p w14:paraId="2BE5D79C" w14:textId="171787F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L</w:t>
      </w:r>
      <w:r w:rsidR="009927D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metioniin</w:t>
      </w:r>
    </w:p>
    <w:p w14:paraId="2B8D513E" w14:textId="7CC88ED5"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Polüsorbaat</w:t>
      </w:r>
      <w:r w:rsidR="00A76A0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80</w:t>
      </w:r>
      <w:r w:rsidR="008708B7" w:rsidRPr="00221ED1">
        <w:rPr>
          <w:rFonts w:ascii="Times New Roman" w:eastAsia="Times New Roman" w:hAnsi="Times New Roman" w:cs="Times New Roman"/>
          <w:lang w:val="et-EE"/>
        </w:rPr>
        <w:t xml:space="preserve"> (E 433)</w:t>
      </w:r>
    </w:p>
    <w:p w14:paraId="67728A0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Sahharoos</w:t>
      </w:r>
    </w:p>
    <w:p w14:paraId="3025BB2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Süstevesi</w:t>
      </w:r>
    </w:p>
    <w:p w14:paraId="3288CE9C" w14:textId="77777777" w:rsidR="00BC68EA" w:rsidRPr="00221ED1" w:rsidRDefault="00BC68EA" w:rsidP="000917D2">
      <w:pPr>
        <w:spacing w:after="0" w:line="240" w:lineRule="auto"/>
        <w:rPr>
          <w:rFonts w:ascii="Times New Roman" w:hAnsi="Times New Roman" w:cs="Times New Roman"/>
          <w:lang w:val="et-EE"/>
        </w:rPr>
      </w:pPr>
    </w:p>
    <w:p w14:paraId="456B068C" w14:textId="77777777" w:rsidR="00BC68EA" w:rsidRPr="00221ED1" w:rsidRDefault="007A3E4B" w:rsidP="00735DF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6.2</w:t>
      </w:r>
      <w:r w:rsidRPr="00221ED1">
        <w:rPr>
          <w:rFonts w:ascii="Times New Roman" w:eastAsia="Times New Roman" w:hAnsi="Times New Roman" w:cs="Times New Roman"/>
          <w:b/>
          <w:bCs/>
          <w:lang w:val="et-EE"/>
        </w:rPr>
        <w:tab/>
        <w:t>Sobimatus</w:t>
      </w:r>
    </w:p>
    <w:p w14:paraId="35E6F477" w14:textId="77777777" w:rsidR="00BC68EA" w:rsidRPr="00221ED1" w:rsidRDefault="00BC68EA" w:rsidP="000917D2">
      <w:pPr>
        <w:spacing w:after="0" w:line="240" w:lineRule="auto"/>
        <w:rPr>
          <w:rFonts w:ascii="Times New Roman" w:hAnsi="Times New Roman" w:cs="Times New Roman"/>
          <w:lang w:val="et-EE"/>
        </w:rPr>
      </w:pPr>
    </w:p>
    <w:p w14:paraId="78FC378C" w14:textId="20C3CCF7" w:rsidR="00C37CB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Sobivusuuringute puudumise tõttu ei tohi seda ravimpreparaati teiste ravimitega segada.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tohib lahjendada ainult </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mg/ml (0,9%) naatriumkloriidi lahuses.</w:t>
      </w:r>
    </w:p>
    <w:p w14:paraId="783D3745" w14:textId="129AE844"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ei tohi manustada samaaegselt sama infusioonitee kaudu koos teiste ravimitega.</w:t>
      </w:r>
    </w:p>
    <w:p w14:paraId="5F7E3B30" w14:textId="77777777" w:rsidR="00BC68EA" w:rsidRPr="00221ED1" w:rsidRDefault="00BC68EA" w:rsidP="000917D2">
      <w:pPr>
        <w:spacing w:after="0" w:line="240" w:lineRule="auto"/>
        <w:rPr>
          <w:rFonts w:ascii="Times New Roman" w:hAnsi="Times New Roman" w:cs="Times New Roman"/>
          <w:lang w:val="et-EE"/>
        </w:rPr>
      </w:pPr>
    </w:p>
    <w:p w14:paraId="08B19AA6" w14:textId="77777777" w:rsidR="00BC68EA" w:rsidRPr="00221ED1" w:rsidRDefault="007A3E4B" w:rsidP="00735DF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6.3</w:t>
      </w:r>
      <w:r w:rsidRPr="00221ED1">
        <w:rPr>
          <w:rFonts w:ascii="Times New Roman" w:eastAsia="Times New Roman" w:hAnsi="Times New Roman" w:cs="Times New Roman"/>
          <w:b/>
          <w:bCs/>
          <w:lang w:val="et-EE"/>
        </w:rPr>
        <w:tab/>
        <w:t>Kõlblikkusaeg</w:t>
      </w:r>
    </w:p>
    <w:p w14:paraId="20868F99" w14:textId="77777777" w:rsidR="00BC68EA" w:rsidRPr="00221ED1" w:rsidRDefault="00BC68EA" w:rsidP="000917D2">
      <w:pPr>
        <w:spacing w:after="0" w:line="240" w:lineRule="auto"/>
        <w:rPr>
          <w:rFonts w:ascii="Times New Roman" w:hAnsi="Times New Roman" w:cs="Times New Roman"/>
          <w:lang w:val="et-EE"/>
        </w:rPr>
      </w:pPr>
    </w:p>
    <w:p w14:paraId="653FAA62" w14:textId="44686FE2" w:rsidR="00BC68EA" w:rsidRPr="00221ED1" w:rsidRDefault="00C56FA8" w:rsidP="000917D2">
      <w:pPr>
        <w:spacing w:after="0" w:line="240" w:lineRule="auto"/>
        <w:rPr>
          <w:rFonts w:ascii="Times New Roman" w:eastAsia="Times New Roman" w:hAnsi="Times New Roman" w:cs="Times New Roman"/>
          <w:lang w:val="et-EE"/>
        </w:rPr>
      </w:pPr>
      <w:r>
        <w:rPr>
          <w:rFonts w:ascii="Times New Roman" w:eastAsia="Times New Roman" w:hAnsi="Times New Roman" w:cs="Times New Roman"/>
          <w:lang w:val="et-EE"/>
        </w:rPr>
        <w:t>3</w:t>
      </w:r>
      <w:r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aastat.</w:t>
      </w:r>
    </w:p>
    <w:p w14:paraId="56786E9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Mitte lasta külmuda.</w:t>
      </w:r>
    </w:p>
    <w:p w14:paraId="65372311" w14:textId="77777777" w:rsidR="00BC68EA" w:rsidRPr="00221ED1" w:rsidRDefault="00BC68EA" w:rsidP="000917D2">
      <w:pPr>
        <w:spacing w:after="0" w:line="240" w:lineRule="auto"/>
        <w:rPr>
          <w:rFonts w:ascii="Times New Roman" w:hAnsi="Times New Roman" w:cs="Times New Roman"/>
          <w:lang w:val="et-EE"/>
        </w:rPr>
      </w:pPr>
    </w:p>
    <w:p w14:paraId="0F493452" w14:textId="6827BDC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Ravimi kasutusaegne keemilis-füüsikaline stabiilsus on tõestatud </w:t>
      </w:r>
      <w:r w:rsidR="00C37CBA" w:rsidRPr="00221ED1">
        <w:rPr>
          <w:rFonts w:ascii="Times New Roman" w:eastAsia="Times New Roman" w:hAnsi="Times New Roman" w:cs="Times New Roman"/>
          <w:lang w:val="et-EE"/>
        </w:rPr>
        <w:t>24</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tunni jooksul temperatuuril</w:t>
      </w:r>
      <w:r w:rsidR="00735DF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15</w:t>
      </w:r>
      <w:r w:rsidR="00214B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°C…25</w:t>
      </w:r>
      <w:r w:rsidR="00214B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w:t>
      </w:r>
    </w:p>
    <w:p w14:paraId="0668EBE9" w14:textId="77777777" w:rsidR="00BC68EA" w:rsidRPr="00221ED1" w:rsidRDefault="00BC68EA" w:rsidP="000917D2">
      <w:pPr>
        <w:spacing w:after="0" w:line="240" w:lineRule="auto"/>
        <w:rPr>
          <w:rFonts w:ascii="Times New Roman" w:hAnsi="Times New Roman" w:cs="Times New Roman"/>
          <w:lang w:val="et-EE"/>
        </w:rPr>
      </w:pPr>
    </w:p>
    <w:p w14:paraId="78C91172" w14:textId="75B3F593" w:rsidR="00C37CBA" w:rsidRPr="00221ED1" w:rsidRDefault="00C37CBA" w:rsidP="000917D2">
      <w:pPr>
        <w:spacing w:after="0" w:line="240" w:lineRule="auto"/>
        <w:rPr>
          <w:rFonts w:ascii="Times New Roman" w:hAnsi="Times New Roman" w:cs="Times New Roman"/>
          <w:lang w:val="et-EE"/>
        </w:rPr>
      </w:pPr>
      <w:r w:rsidRPr="00221ED1">
        <w:rPr>
          <w:rFonts w:ascii="Times New Roman" w:hAnsi="Times New Roman" w:cs="Times New Roman"/>
          <w:lang w:val="et-EE"/>
        </w:rPr>
        <w:t>Pärast lahjendamist külmkappi mitte tagasi panna.</w:t>
      </w:r>
    </w:p>
    <w:p w14:paraId="331E7C33" w14:textId="77777777" w:rsidR="00C37CBA" w:rsidRPr="00221ED1" w:rsidRDefault="00C37CBA" w:rsidP="000917D2">
      <w:pPr>
        <w:spacing w:after="0" w:line="240" w:lineRule="auto"/>
        <w:rPr>
          <w:rFonts w:ascii="Times New Roman" w:hAnsi="Times New Roman" w:cs="Times New Roman"/>
          <w:lang w:val="et-EE"/>
        </w:rPr>
      </w:pPr>
    </w:p>
    <w:p w14:paraId="022EED0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Kui lahjendamise meetodid ei välista mikrobioloogilise saastatuse ohtu, tuleb ravim kohe ära kasutada. Kui ravimit ei kasutata kohe, vastutab selle säilitamisaja ja -tingimuste eest kasutaja.</w:t>
      </w:r>
    </w:p>
    <w:p w14:paraId="5D475BBD" w14:textId="77777777" w:rsidR="00BC68EA" w:rsidRPr="00221ED1" w:rsidRDefault="00BC68EA" w:rsidP="000917D2">
      <w:pPr>
        <w:spacing w:after="0" w:line="240" w:lineRule="auto"/>
        <w:rPr>
          <w:rFonts w:ascii="Times New Roman" w:hAnsi="Times New Roman" w:cs="Times New Roman"/>
          <w:lang w:val="et-EE"/>
        </w:rPr>
      </w:pPr>
    </w:p>
    <w:p w14:paraId="15973EBA" w14:textId="77777777" w:rsidR="00BC68EA" w:rsidRPr="00221ED1" w:rsidRDefault="007A3E4B" w:rsidP="00735DF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6.4</w:t>
      </w:r>
      <w:r w:rsidRPr="00221ED1">
        <w:rPr>
          <w:rFonts w:ascii="Times New Roman" w:eastAsia="Times New Roman" w:hAnsi="Times New Roman" w:cs="Times New Roman"/>
          <w:b/>
          <w:bCs/>
          <w:lang w:val="et-EE"/>
        </w:rPr>
        <w:tab/>
        <w:t>Säilitamise eritingimused</w:t>
      </w:r>
    </w:p>
    <w:p w14:paraId="664E209D" w14:textId="77777777" w:rsidR="00BC68EA" w:rsidRPr="00221ED1" w:rsidRDefault="00BC68EA" w:rsidP="000917D2">
      <w:pPr>
        <w:spacing w:after="0" w:line="240" w:lineRule="auto"/>
        <w:rPr>
          <w:rFonts w:ascii="Times New Roman" w:hAnsi="Times New Roman" w:cs="Times New Roman"/>
          <w:lang w:val="et-EE"/>
        </w:rPr>
      </w:pPr>
    </w:p>
    <w:p w14:paraId="5E4605F8" w14:textId="7C6961E5" w:rsidR="00735DF9"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külmkapis (2</w:t>
      </w:r>
      <w:r w:rsidR="00C37CB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°C...8</w:t>
      </w:r>
      <w:r w:rsidR="00C37CB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Mitte lasta külmuda.</w:t>
      </w:r>
    </w:p>
    <w:p w14:paraId="3F5FDA4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viaal välispakendis, valguse eest kaitstult.</w:t>
      </w:r>
    </w:p>
    <w:p w14:paraId="5B44BD50" w14:textId="77777777" w:rsidR="00BC68EA" w:rsidRPr="00221ED1" w:rsidRDefault="00BC68EA" w:rsidP="000917D2">
      <w:pPr>
        <w:spacing w:after="0" w:line="240" w:lineRule="auto"/>
        <w:rPr>
          <w:rFonts w:ascii="Times New Roman" w:hAnsi="Times New Roman" w:cs="Times New Roman"/>
          <w:lang w:val="et-EE"/>
        </w:rPr>
      </w:pPr>
    </w:p>
    <w:p w14:paraId="771F8DC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Säilitamistingimused pärast ravimpreparaadi lahjendamist vt lõik</w:t>
      </w:r>
      <w:r w:rsidR="00D9467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6.3.</w:t>
      </w:r>
    </w:p>
    <w:p w14:paraId="108E5AAB" w14:textId="77777777" w:rsidR="00BC68EA" w:rsidRPr="00221ED1" w:rsidRDefault="00BC68EA" w:rsidP="000917D2">
      <w:pPr>
        <w:spacing w:after="0" w:line="240" w:lineRule="auto"/>
        <w:rPr>
          <w:rFonts w:ascii="Times New Roman" w:hAnsi="Times New Roman" w:cs="Times New Roman"/>
          <w:lang w:val="et-EE"/>
        </w:rPr>
      </w:pPr>
    </w:p>
    <w:p w14:paraId="40390A18" w14:textId="77777777" w:rsidR="00BC68EA" w:rsidRPr="00221ED1" w:rsidRDefault="007A3E4B" w:rsidP="00D94674">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6.5</w:t>
      </w:r>
      <w:r w:rsidRPr="00221ED1">
        <w:rPr>
          <w:rFonts w:ascii="Times New Roman" w:eastAsia="Times New Roman" w:hAnsi="Times New Roman" w:cs="Times New Roman"/>
          <w:b/>
          <w:bCs/>
          <w:lang w:val="et-EE"/>
        </w:rPr>
        <w:tab/>
        <w:t>Pakendi iseloomustus ja sisu</w:t>
      </w:r>
    </w:p>
    <w:p w14:paraId="6745087E" w14:textId="77777777" w:rsidR="00BC68EA" w:rsidRPr="00221ED1" w:rsidRDefault="00BC68EA" w:rsidP="000917D2">
      <w:pPr>
        <w:spacing w:after="0" w:line="240" w:lineRule="auto"/>
        <w:rPr>
          <w:rFonts w:ascii="Times New Roman" w:hAnsi="Times New Roman" w:cs="Times New Roman"/>
          <w:lang w:val="et-EE"/>
        </w:rPr>
      </w:pPr>
    </w:p>
    <w:p w14:paraId="5E63B871" w14:textId="4511D9C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ml lahust I tüüpi klaasist 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ml viaalis, mis on suletud </w:t>
      </w:r>
      <w:r w:rsidR="00C37CBA" w:rsidRPr="00221ED1">
        <w:rPr>
          <w:rFonts w:ascii="Times New Roman" w:eastAsia="Times New Roman" w:hAnsi="Times New Roman" w:cs="Times New Roman"/>
          <w:lang w:val="et-EE"/>
        </w:rPr>
        <w:t>bromo</w:t>
      </w:r>
      <w:r w:rsidRPr="00221ED1">
        <w:rPr>
          <w:rFonts w:ascii="Times New Roman" w:eastAsia="Times New Roman" w:hAnsi="Times New Roman" w:cs="Times New Roman"/>
          <w:lang w:val="et-EE"/>
        </w:rPr>
        <w:t xml:space="preserve">butüülist </w:t>
      </w:r>
      <w:r w:rsidR="00233FF1" w:rsidRPr="00221ED1">
        <w:rPr>
          <w:rFonts w:ascii="Times New Roman" w:eastAsia="Times New Roman" w:hAnsi="Times New Roman" w:cs="Times New Roman"/>
          <w:lang w:val="et-EE"/>
        </w:rPr>
        <w:t>punn</w:t>
      </w:r>
      <w:r w:rsidRPr="00221ED1">
        <w:rPr>
          <w:rFonts w:ascii="Times New Roman" w:eastAsia="Times New Roman" w:hAnsi="Times New Roman" w:cs="Times New Roman"/>
          <w:lang w:val="et-EE"/>
        </w:rPr>
        <w:t xml:space="preserve">korgiga. </w:t>
      </w:r>
      <w:r w:rsidR="00B753EF" w:rsidRPr="00221ED1">
        <w:rPr>
          <w:rFonts w:ascii="Times New Roman" w:eastAsia="Times New Roman" w:hAnsi="Times New Roman" w:cs="Times New Roman"/>
          <w:lang w:val="et-EE"/>
        </w:rPr>
        <w:t>Fymskina</w:t>
      </w:r>
      <w:r w:rsidR="00D9467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on saadaval pakendites, milles on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viaal.</w:t>
      </w:r>
    </w:p>
    <w:p w14:paraId="32A7ABC1" w14:textId="77777777" w:rsidR="00BC68EA" w:rsidRPr="00221ED1" w:rsidRDefault="00BC68EA" w:rsidP="000917D2">
      <w:pPr>
        <w:spacing w:after="0" w:line="240" w:lineRule="auto"/>
        <w:rPr>
          <w:rFonts w:ascii="Times New Roman" w:hAnsi="Times New Roman" w:cs="Times New Roman"/>
          <w:lang w:val="et-EE"/>
        </w:rPr>
      </w:pPr>
    </w:p>
    <w:p w14:paraId="6574E9BF" w14:textId="77777777" w:rsidR="00BC68EA" w:rsidRPr="00221ED1" w:rsidRDefault="007A3E4B" w:rsidP="00D94674">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6.6</w:t>
      </w:r>
      <w:r w:rsidRPr="00221ED1">
        <w:rPr>
          <w:rFonts w:ascii="Times New Roman" w:eastAsia="Times New Roman" w:hAnsi="Times New Roman" w:cs="Times New Roman"/>
          <w:b/>
          <w:bCs/>
          <w:lang w:val="et-EE"/>
        </w:rPr>
        <w:tab/>
        <w:t>Erihoiatused ravimpreparaadi hävitamiseks ja käsitlemiseks</w:t>
      </w:r>
    </w:p>
    <w:p w14:paraId="51382E09" w14:textId="77777777" w:rsidR="00BC68EA" w:rsidRPr="00221ED1" w:rsidRDefault="00BC68EA" w:rsidP="000917D2">
      <w:pPr>
        <w:spacing w:after="0" w:line="240" w:lineRule="auto"/>
        <w:rPr>
          <w:rFonts w:ascii="Times New Roman" w:hAnsi="Times New Roman" w:cs="Times New Roman"/>
          <w:lang w:val="et-EE"/>
        </w:rPr>
      </w:pPr>
    </w:p>
    <w:p w14:paraId="734AED74" w14:textId="2385AB2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Lahust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viaalis ei tohi loksutada. Lahust tuleb enne manustamist osakeste ja värvuse muutuse suhtes visuaalselt hinnata. Lahus on selge, värvitu kuni </w:t>
      </w:r>
      <w:r w:rsidR="00590C1C" w:rsidRPr="00221ED1">
        <w:rPr>
          <w:rFonts w:ascii="Times New Roman" w:eastAsia="Times New Roman" w:hAnsi="Times New Roman" w:cs="Times New Roman"/>
          <w:lang w:val="et-EE"/>
        </w:rPr>
        <w:t>veidi pruunikas</w:t>
      </w:r>
      <w:r w:rsidRPr="00221ED1">
        <w:rPr>
          <w:rFonts w:ascii="Times New Roman" w:eastAsia="Times New Roman" w:hAnsi="Times New Roman" w:cs="Times New Roman"/>
          <w:lang w:val="et-EE"/>
        </w:rPr>
        <w:t>kollane. Ravimit ei tohi kasutada, kui lahus on teistsugust värvi või hägune või kui lahuses leidub muid osakesi.</w:t>
      </w:r>
    </w:p>
    <w:p w14:paraId="1C846158" w14:textId="77777777" w:rsidR="000917D2" w:rsidRPr="00221ED1" w:rsidRDefault="000917D2" w:rsidP="000917D2">
      <w:pPr>
        <w:spacing w:after="0" w:line="240" w:lineRule="auto"/>
        <w:rPr>
          <w:rFonts w:ascii="Times New Roman" w:hAnsi="Times New Roman" w:cs="Times New Roman"/>
          <w:lang w:val="et-EE"/>
        </w:rPr>
      </w:pPr>
    </w:p>
    <w:p w14:paraId="1D973D8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Lahjendamine</w:t>
      </w:r>
    </w:p>
    <w:p w14:paraId="4E1FD4E8" w14:textId="5A038DF2"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infusioonilahuse kontsentraadi lahjendamine ja ettevalmistamine peab toimuma aseptika reegleid järgides tervishoiutöötaja poolt.</w:t>
      </w:r>
    </w:p>
    <w:p w14:paraId="3637ADF6" w14:textId="77777777" w:rsidR="00BC68EA" w:rsidRPr="00221ED1" w:rsidRDefault="00BC68EA" w:rsidP="000917D2">
      <w:pPr>
        <w:spacing w:after="0" w:line="240" w:lineRule="auto"/>
        <w:rPr>
          <w:rFonts w:ascii="Times New Roman" w:hAnsi="Times New Roman" w:cs="Times New Roman"/>
          <w:lang w:val="et-EE"/>
        </w:rPr>
      </w:pPr>
    </w:p>
    <w:p w14:paraId="11197C81" w14:textId="68637B29" w:rsidR="00BC68EA" w:rsidRPr="00221ED1" w:rsidRDefault="007A3E4B" w:rsidP="002443A2">
      <w:pPr>
        <w:widowControl/>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Pr="00221ED1">
        <w:rPr>
          <w:rFonts w:ascii="Times New Roman" w:eastAsia="Times New Roman" w:hAnsi="Times New Roman" w:cs="Times New Roman"/>
          <w:lang w:val="et-EE"/>
        </w:rPr>
        <w:tab/>
        <w:t xml:space="preserve">Patsiendi kehakaalu alusel arvutage välja annus ja vajalik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viaalide arv (vt lõik</w:t>
      </w:r>
      <w:r w:rsidR="002443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 tabel</w:t>
      </w:r>
      <w:r w:rsidR="002443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 Üks 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ml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viaal sisaldab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ustekinumabi. Kasutage alati kogu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viaali sisu.</w:t>
      </w:r>
    </w:p>
    <w:p w14:paraId="19CA14F1" w14:textId="743A0297" w:rsidR="00BC68EA" w:rsidRPr="00221ED1" w:rsidRDefault="007A3E4B" w:rsidP="002443A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Pr="00221ED1">
        <w:rPr>
          <w:rFonts w:ascii="Times New Roman" w:eastAsia="Times New Roman" w:hAnsi="Times New Roman" w:cs="Times New Roman"/>
          <w:lang w:val="et-EE"/>
        </w:rPr>
        <w:tab/>
        <w:t>Tõmmake 25</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ml infusioonikotist välja ja visake minema </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 xml:space="preserve">mg/ml (0,9%) naatriumkloriidi lahuse kogus, mis vastab lisatava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kogusele (iga vajamineva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viaali kohta</w:t>
      </w:r>
      <w:r w:rsidR="00CE1F8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tuleb infusioonikotist eemaldada 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ml naatriumkloriidi lahust, st kui kasutatakse </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viaali, tuleb eemaldada 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ml, </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viaali kasutamisel 7</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 xml:space="preserve">ml ja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viaali kasutamisel 10</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ml).</w:t>
      </w:r>
    </w:p>
    <w:p w14:paraId="78921E3D" w14:textId="70824733" w:rsidR="00BC68EA" w:rsidRPr="00221ED1" w:rsidRDefault="007A3E4B" w:rsidP="002443A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Pr="00221ED1">
        <w:rPr>
          <w:rFonts w:ascii="Times New Roman" w:eastAsia="Times New Roman" w:hAnsi="Times New Roman" w:cs="Times New Roman"/>
          <w:lang w:val="et-EE"/>
        </w:rPr>
        <w:tab/>
        <w:t>Tõmmake igast viaalist süstlasse 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ml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ning lisage ravim 25</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ml infusioonikotti.</w:t>
      </w:r>
      <w:r w:rsidR="00CE1F8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Infusioonikoti lõplik maht peab olema 25</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ml. Segage ettevaatlikult.</w:t>
      </w:r>
    </w:p>
    <w:p w14:paraId="189F0F4F" w14:textId="77777777" w:rsidR="00BC68EA" w:rsidRPr="00221ED1" w:rsidRDefault="007A3E4B" w:rsidP="002443A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Pr="00221ED1">
        <w:rPr>
          <w:rFonts w:ascii="Times New Roman" w:eastAsia="Times New Roman" w:hAnsi="Times New Roman" w:cs="Times New Roman"/>
          <w:lang w:val="et-EE"/>
        </w:rPr>
        <w:tab/>
        <w:t>Enne manustamist kontrollige lahjendatud lahust visuaalselt. Ärge kasutage ravimit, kui selles on läbipaistmatuid osakesi või võõrkehasid või kui lahuse värvus on muutunud.</w:t>
      </w:r>
    </w:p>
    <w:p w14:paraId="291B1B00" w14:textId="50F2628B" w:rsidR="00BC68EA" w:rsidRPr="00221ED1" w:rsidRDefault="007A3E4B" w:rsidP="002443A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Pr="00221ED1">
        <w:rPr>
          <w:rFonts w:ascii="Times New Roman" w:eastAsia="Times New Roman" w:hAnsi="Times New Roman" w:cs="Times New Roman"/>
          <w:lang w:val="et-EE"/>
        </w:rPr>
        <w:tab/>
        <w:t>Lahjendatud lahus tuleb manustada vähemalt üks tund kestva infusioonina. Lahjendatud ravimi</w:t>
      </w:r>
      <w:r w:rsidR="00C2272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infundeerimine peab olema lõpetatud </w:t>
      </w:r>
      <w:r w:rsidR="00E17935" w:rsidRPr="00221ED1">
        <w:rPr>
          <w:rFonts w:ascii="Times New Roman" w:eastAsia="Times New Roman" w:hAnsi="Times New Roman" w:cs="Times New Roman"/>
          <w:lang w:val="et-EE"/>
        </w:rPr>
        <w:t>24 </w:t>
      </w:r>
      <w:r w:rsidRPr="00221ED1">
        <w:rPr>
          <w:rFonts w:ascii="Times New Roman" w:eastAsia="Times New Roman" w:hAnsi="Times New Roman" w:cs="Times New Roman"/>
          <w:lang w:val="et-EE"/>
        </w:rPr>
        <w:t>tunni jooksul alates infusioonikotis lahjendamisest.</w:t>
      </w:r>
    </w:p>
    <w:p w14:paraId="0FE7858D" w14:textId="77777777" w:rsidR="00BC68EA" w:rsidRPr="00221ED1" w:rsidRDefault="007A3E4B" w:rsidP="002443A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Pr="00221ED1">
        <w:rPr>
          <w:rFonts w:ascii="Times New Roman" w:eastAsia="Times New Roman" w:hAnsi="Times New Roman" w:cs="Times New Roman"/>
          <w:lang w:val="et-EE"/>
        </w:rPr>
        <w:tab/>
        <w:t>Kasutage üksnes sisseehitatud steriilse mittepürogeense madala valgusiduvusega filtriga (poori</w:t>
      </w:r>
      <w:r w:rsidR="00C2272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suurus 0,</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mikromeetrit) infusioonisüsteemi.</w:t>
      </w:r>
    </w:p>
    <w:p w14:paraId="3FFB2EB1" w14:textId="77777777" w:rsidR="00BC68EA" w:rsidRPr="00221ED1" w:rsidRDefault="007A3E4B" w:rsidP="002443A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7.</w:t>
      </w:r>
      <w:r w:rsidRPr="00221ED1">
        <w:rPr>
          <w:rFonts w:ascii="Times New Roman" w:eastAsia="Times New Roman" w:hAnsi="Times New Roman" w:cs="Times New Roman"/>
          <w:lang w:val="et-EE"/>
        </w:rPr>
        <w:tab/>
        <w:t>Iga viaal on ainult ühekordseks kasutamiseks. Kasutamata ravimpreparaat tuleb hävitada vastavalt kohalikele nõuetele.</w:t>
      </w:r>
    </w:p>
    <w:p w14:paraId="223B062F" w14:textId="77777777" w:rsidR="00BC68EA" w:rsidRPr="00221ED1" w:rsidRDefault="00BC68EA" w:rsidP="000917D2">
      <w:pPr>
        <w:spacing w:after="0" w:line="240" w:lineRule="auto"/>
        <w:rPr>
          <w:rFonts w:ascii="Times New Roman" w:hAnsi="Times New Roman" w:cs="Times New Roman"/>
          <w:lang w:val="et-EE"/>
        </w:rPr>
      </w:pPr>
    </w:p>
    <w:p w14:paraId="4D68F04C" w14:textId="77777777" w:rsidR="00BC68EA" w:rsidRPr="00221ED1" w:rsidRDefault="00BC68EA" w:rsidP="000917D2">
      <w:pPr>
        <w:spacing w:after="0" w:line="240" w:lineRule="auto"/>
        <w:rPr>
          <w:rFonts w:ascii="Times New Roman" w:hAnsi="Times New Roman" w:cs="Times New Roman"/>
          <w:lang w:val="et-EE"/>
        </w:rPr>
      </w:pPr>
    </w:p>
    <w:p w14:paraId="4DD7686D" w14:textId="77777777" w:rsidR="00BC68EA" w:rsidRPr="00221ED1" w:rsidRDefault="007A3E4B" w:rsidP="00123473">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7.</w:t>
      </w:r>
      <w:r w:rsidRPr="00221ED1">
        <w:rPr>
          <w:rFonts w:ascii="Times New Roman" w:eastAsia="Times New Roman" w:hAnsi="Times New Roman" w:cs="Times New Roman"/>
          <w:b/>
          <w:bCs/>
          <w:lang w:val="et-EE"/>
        </w:rPr>
        <w:tab/>
        <w:t>MÜÜGILOA HOIDJA</w:t>
      </w:r>
    </w:p>
    <w:p w14:paraId="5BCE0F1D" w14:textId="77777777" w:rsidR="00BC68EA" w:rsidRPr="00221ED1" w:rsidRDefault="00BC68EA" w:rsidP="000917D2">
      <w:pPr>
        <w:spacing w:after="0" w:line="240" w:lineRule="auto"/>
        <w:rPr>
          <w:rFonts w:ascii="Times New Roman" w:hAnsi="Times New Roman" w:cs="Times New Roman"/>
          <w:lang w:val="et-EE"/>
        </w:rPr>
      </w:pPr>
    </w:p>
    <w:p w14:paraId="54E1B0AC" w14:textId="77777777" w:rsidR="001A00DA" w:rsidRPr="00221ED1" w:rsidRDefault="001A00DA" w:rsidP="001A00DA">
      <w:pPr>
        <w:pStyle w:val="Textkrper"/>
        <w:rPr>
          <w:lang w:val="et-EE"/>
        </w:rPr>
      </w:pPr>
      <w:r w:rsidRPr="00221ED1">
        <w:rPr>
          <w:lang w:val="et-EE"/>
        </w:rPr>
        <w:t>Formycon AG</w:t>
      </w:r>
    </w:p>
    <w:p w14:paraId="71439E8F" w14:textId="0BF33D4E" w:rsidR="001A00DA" w:rsidRPr="00221ED1" w:rsidRDefault="001A00DA" w:rsidP="001A00DA">
      <w:pPr>
        <w:pStyle w:val="Textkrper"/>
        <w:rPr>
          <w:lang w:val="et-EE"/>
        </w:rPr>
      </w:pPr>
      <w:r w:rsidRPr="00221ED1">
        <w:rPr>
          <w:lang w:val="et-EE"/>
        </w:rPr>
        <w:t>Fraunhoferstraße 15</w:t>
      </w:r>
    </w:p>
    <w:p w14:paraId="4A26B941" w14:textId="151BAABA" w:rsidR="001A00DA" w:rsidRPr="00221ED1" w:rsidRDefault="001A00DA" w:rsidP="001A00DA">
      <w:pPr>
        <w:pStyle w:val="Textkrper"/>
        <w:rPr>
          <w:lang w:val="et-EE"/>
        </w:rPr>
      </w:pPr>
      <w:r w:rsidRPr="00221ED1">
        <w:rPr>
          <w:lang w:val="et-EE"/>
        </w:rPr>
        <w:t>82152 Martinsried/Planegg</w:t>
      </w:r>
    </w:p>
    <w:p w14:paraId="625B03D0" w14:textId="34C0877D" w:rsidR="00E17935" w:rsidRPr="00221ED1" w:rsidRDefault="00E17935" w:rsidP="00E17935">
      <w:pPr>
        <w:spacing w:after="0" w:line="240" w:lineRule="auto"/>
        <w:rPr>
          <w:rFonts w:ascii="Times New Roman" w:hAnsi="Times New Roman" w:cs="Times New Roman"/>
          <w:lang w:val="et-EE"/>
        </w:rPr>
      </w:pPr>
      <w:r w:rsidRPr="00221ED1">
        <w:rPr>
          <w:rFonts w:ascii="Times New Roman" w:hAnsi="Times New Roman" w:cs="Times New Roman"/>
          <w:lang w:val="et-EE"/>
        </w:rPr>
        <w:t>Saksamaa</w:t>
      </w:r>
    </w:p>
    <w:p w14:paraId="191ADE21" w14:textId="77777777" w:rsidR="00BC68EA" w:rsidRPr="00221ED1" w:rsidRDefault="00BC68EA" w:rsidP="000917D2">
      <w:pPr>
        <w:spacing w:after="0" w:line="240" w:lineRule="auto"/>
        <w:rPr>
          <w:rFonts w:ascii="Times New Roman" w:hAnsi="Times New Roman" w:cs="Times New Roman"/>
          <w:lang w:val="et-EE"/>
        </w:rPr>
      </w:pPr>
    </w:p>
    <w:p w14:paraId="36C862FE" w14:textId="77777777" w:rsidR="00BC68EA" w:rsidRPr="00221ED1" w:rsidRDefault="00BC68EA" w:rsidP="000917D2">
      <w:pPr>
        <w:spacing w:after="0" w:line="240" w:lineRule="auto"/>
        <w:rPr>
          <w:rFonts w:ascii="Times New Roman" w:hAnsi="Times New Roman" w:cs="Times New Roman"/>
          <w:lang w:val="et-EE"/>
        </w:rPr>
      </w:pPr>
    </w:p>
    <w:p w14:paraId="408A7D4B" w14:textId="77777777" w:rsidR="00BC68EA" w:rsidRPr="00221ED1" w:rsidRDefault="007A3E4B" w:rsidP="00123473">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8.</w:t>
      </w:r>
      <w:r w:rsidRPr="00221ED1">
        <w:rPr>
          <w:rFonts w:ascii="Times New Roman" w:eastAsia="Times New Roman" w:hAnsi="Times New Roman" w:cs="Times New Roman"/>
          <w:b/>
          <w:bCs/>
          <w:lang w:val="et-EE"/>
        </w:rPr>
        <w:tab/>
        <w:t>MÜÜGILOA NUMBER (NUMBRID)</w:t>
      </w:r>
    </w:p>
    <w:p w14:paraId="1BF589FA" w14:textId="77777777" w:rsidR="00BC68EA" w:rsidRPr="00221ED1" w:rsidRDefault="00BC68EA" w:rsidP="000917D2">
      <w:pPr>
        <w:spacing w:after="0" w:line="240" w:lineRule="auto"/>
        <w:rPr>
          <w:rFonts w:ascii="Times New Roman" w:hAnsi="Times New Roman" w:cs="Times New Roman"/>
          <w:lang w:val="et-EE"/>
        </w:rPr>
      </w:pPr>
    </w:p>
    <w:p w14:paraId="35BB0C98" w14:textId="7DCA0758" w:rsidR="00BC68EA" w:rsidRPr="00221ED1" w:rsidRDefault="007A3E4B" w:rsidP="00E17935">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EU/1/</w:t>
      </w:r>
      <w:r w:rsidR="009338FD" w:rsidRPr="00221ED1">
        <w:rPr>
          <w:rFonts w:ascii="Times New Roman" w:eastAsia="Times New Roman" w:hAnsi="Times New Roman" w:cs="Times New Roman"/>
          <w:lang w:val="et-EE"/>
        </w:rPr>
        <w:t>24/1862/003</w:t>
      </w:r>
    </w:p>
    <w:p w14:paraId="63DEF5B7" w14:textId="77777777" w:rsidR="00BC68EA" w:rsidRPr="00221ED1" w:rsidRDefault="00BC68EA" w:rsidP="000917D2">
      <w:pPr>
        <w:spacing w:after="0" w:line="240" w:lineRule="auto"/>
        <w:rPr>
          <w:rFonts w:ascii="Times New Roman" w:hAnsi="Times New Roman" w:cs="Times New Roman"/>
          <w:lang w:val="et-EE"/>
        </w:rPr>
      </w:pPr>
    </w:p>
    <w:p w14:paraId="7B8546CB" w14:textId="77777777" w:rsidR="00BC68EA" w:rsidRPr="00221ED1" w:rsidRDefault="00BC68EA" w:rsidP="000917D2">
      <w:pPr>
        <w:spacing w:after="0" w:line="240" w:lineRule="auto"/>
        <w:rPr>
          <w:rFonts w:ascii="Times New Roman" w:hAnsi="Times New Roman" w:cs="Times New Roman"/>
          <w:lang w:val="et-EE"/>
        </w:rPr>
      </w:pPr>
    </w:p>
    <w:p w14:paraId="42F9C75E" w14:textId="77777777" w:rsidR="00BC68EA" w:rsidRPr="00221ED1" w:rsidRDefault="007A3E4B" w:rsidP="00123473">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9.</w:t>
      </w:r>
      <w:r w:rsidRPr="00221ED1">
        <w:rPr>
          <w:rFonts w:ascii="Times New Roman" w:eastAsia="Times New Roman" w:hAnsi="Times New Roman" w:cs="Times New Roman"/>
          <w:b/>
          <w:bCs/>
          <w:lang w:val="et-EE"/>
        </w:rPr>
        <w:tab/>
        <w:t>ESMASE MÜÜGILOA VÄLJASTAMISE/MÜÜGILOA UUENDAMISE KUUPÄEV</w:t>
      </w:r>
    </w:p>
    <w:p w14:paraId="0362311A" w14:textId="77777777" w:rsidR="00BC68EA" w:rsidRPr="00221ED1" w:rsidRDefault="00BC68EA" w:rsidP="000917D2">
      <w:pPr>
        <w:spacing w:after="0" w:line="240" w:lineRule="auto"/>
        <w:rPr>
          <w:rFonts w:ascii="Times New Roman" w:hAnsi="Times New Roman" w:cs="Times New Roman"/>
          <w:lang w:val="et-EE"/>
        </w:rPr>
      </w:pPr>
    </w:p>
    <w:p w14:paraId="69025EA7" w14:textId="0D37B41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Müügiloa esmase väljastamise kuupäev:</w:t>
      </w:r>
      <w:r w:rsidR="005B084F" w:rsidRPr="00221ED1">
        <w:rPr>
          <w:rFonts w:ascii="Times New Roman" w:eastAsia="Times New Roman" w:hAnsi="Times New Roman" w:cs="Times New Roman"/>
          <w:lang w:val="et-EE"/>
        </w:rPr>
        <w:t xml:space="preserve"> 25. september 2024</w:t>
      </w:r>
    </w:p>
    <w:p w14:paraId="6C5BAFC6" w14:textId="77777777" w:rsidR="00BC68EA" w:rsidRPr="00221ED1" w:rsidRDefault="00BC68EA" w:rsidP="000917D2">
      <w:pPr>
        <w:spacing w:after="0" w:line="240" w:lineRule="auto"/>
        <w:rPr>
          <w:rFonts w:ascii="Times New Roman" w:hAnsi="Times New Roman" w:cs="Times New Roman"/>
          <w:lang w:val="et-EE"/>
        </w:rPr>
      </w:pPr>
    </w:p>
    <w:p w14:paraId="1473358B" w14:textId="77777777" w:rsidR="00BC68EA" w:rsidRPr="00221ED1" w:rsidRDefault="00BC68EA" w:rsidP="000917D2">
      <w:pPr>
        <w:spacing w:after="0" w:line="240" w:lineRule="auto"/>
        <w:rPr>
          <w:rFonts w:ascii="Times New Roman" w:hAnsi="Times New Roman" w:cs="Times New Roman"/>
          <w:lang w:val="et-EE"/>
        </w:rPr>
      </w:pPr>
    </w:p>
    <w:p w14:paraId="22D9DDA7" w14:textId="77777777" w:rsidR="00BC68EA" w:rsidRPr="00221ED1" w:rsidRDefault="007A3E4B" w:rsidP="00301200">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10.</w:t>
      </w:r>
      <w:r w:rsidRPr="00221ED1">
        <w:rPr>
          <w:rFonts w:ascii="Times New Roman" w:eastAsia="Times New Roman" w:hAnsi="Times New Roman" w:cs="Times New Roman"/>
          <w:b/>
          <w:bCs/>
          <w:lang w:val="et-EE"/>
        </w:rPr>
        <w:tab/>
        <w:t>TEKSTI LÄBIVAATAMISE KUUPÄEV</w:t>
      </w:r>
    </w:p>
    <w:p w14:paraId="1B192670" w14:textId="77777777" w:rsidR="00BC68EA" w:rsidRPr="00221ED1" w:rsidRDefault="00BC68EA" w:rsidP="000917D2">
      <w:pPr>
        <w:spacing w:after="0" w:line="240" w:lineRule="auto"/>
        <w:rPr>
          <w:rFonts w:ascii="Times New Roman" w:hAnsi="Times New Roman" w:cs="Times New Roman"/>
          <w:lang w:val="et-EE"/>
        </w:rPr>
      </w:pPr>
    </w:p>
    <w:p w14:paraId="2EE45734" w14:textId="38003F1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Täpne teave selle ravimpreparaadi kohta on Euroopa Ravimiameti kodulehel:</w:t>
      </w:r>
      <w:r w:rsidR="00301200" w:rsidRPr="00221ED1">
        <w:rPr>
          <w:rFonts w:ascii="Times New Roman" w:eastAsia="Times New Roman" w:hAnsi="Times New Roman" w:cs="Times New Roman"/>
          <w:lang w:val="et-EE"/>
        </w:rPr>
        <w:t xml:space="preserve"> </w:t>
      </w:r>
      <w:r w:rsidR="000E7015">
        <w:fldChar w:fldCharType="begin"/>
      </w:r>
      <w:r w:rsidR="000E7015" w:rsidRPr="000E7015">
        <w:rPr>
          <w:lang w:val="et-EE"/>
          <w:rPrChange w:id="3" w:author="translator" w:date="2025-06-26T15:56:00Z">
            <w:rPr/>
          </w:rPrChange>
        </w:rPr>
        <w:instrText xml:space="preserve"> HYPERLINK "https://www.ema.europa.eu." </w:instrText>
      </w:r>
      <w:r w:rsidR="000E7015">
        <w:fldChar w:fldCharType="separate"/>
      </w:r>
      <w:r w:rsidR="009C0425" w:rsidRPr="00221ED1">
        <w:rPr>
          <w:rStyle w:val="Hyperlink"/>
          <w:rFonts w:ascii="Times New Roman" w:eastAsia="Times New Roman" w:hAnsi="Times New Roman" w:cs="Times New Roman"/>
          <w:lang w:val="et-EE"/>
        </w:rPr>
        <w:t>https://www.ema.europa.eu.</w:t>
      </w:r>
      <w:r w:rsidR="000E7015">
        <w:rPr>
          <w:rStyle w:val="Hyperlink"/>
          <w:rFonts w:ascii="Times New Roman" w:eastAsia="Times New Roman" w:hAnsi="Times New Roman" w:cs="Times New Roman"/>
          <w:lang w:val="et-EE"/>
        </w:rPr>
        <w:fldChar w:fldCharType="end"/>
      </w:r>
    </w:p>
    <w:p w14:paraId="08F2286E" w14:textId="77777777" w:rsidR="000917D2" w:rsidRPr="00221ED1" w:rsidRDefault="000917D2" w:rsidP="000917D2">
      <w:pPr>
        <w:spacing w:after="0" w:line="240" w:lineRule="auto"/>
        <w:rPr>
          <w:rFonts w:ascii="Times New Roman" w:hAnsi="Times New Roman" w:cs="Times New Roman"/>
          <w:lang w:val="et-EE"/>
        </w:rPr>
      </w:pPr>
    </w:p>
    <w:p w14:paraId="782970C5" w14:textId="77777777" w:rsidR="00CA174C" w:rsidRPr="00221ED1" w:rsidRDefault="00CA174C" w:rsidP="000917D2">
      <w:pPr>
        <w:spacing w:after="0" w:line="240" w:lineRule="auto"/>
        <w:rPr>
          <w:rFonts w:ascii="Times New Roman" w:hAnsi="Times New Roman" w:cs="Times New Roman"/>
          <w:lang w:val="et-EE"/>
        </w:rPr>
      </w:pPr>
    </w:p>
    <w:p w14:paraId="4D05C2D3" w14:textId="77777777" w:rsidR="00301200" w:rsidRPr="00221ED1" w:rsidRDefault="00301200">
      <w:pPr>
        <w:rPr>
          <w:rFonts w:ascii="Times New Roman" w:hAnsi="Times New Roman" w:cs="Times New Roman"/>
          <w:lang w:val="et-EE"/>
        </w:rPr>
      </w:pPr>
      <w:r w:rsidRPr="00221ED1">
        <w:rPr>
          <w:rFonts w:ascii="Times New Roman" w:hAnsi="Times New Roman" w:cs="Times New Roman"/>
          <w:lang w:val="et-EE"/>
        </w:rPr>
        <w:br w:type="page"/>
      </w:r>
    </w:p>
    <w:p w14:paraId="4EDD50D8" w14:textId="0D14A689" w:rsidR="009C0425" w:rsidRPr="00221ED1" w:rsidRDefault="009C0425" w:rsidP="009C0425">
      <w:pPr>
        <w:spacing w:after="0" w:line="240" w:lineRule="auto"/>
        <w:rPr>
          <w:rFonts w:ascii="Times New Roman" w:eastAsia="Times New Roman" w:hAnsi="Times New Roman" w:cs="Times New Roman"/>
          <w:szCs w:val="20"/>
          <w:lang w:val="et-EE" w:eastAsia="et-EE" w:bidi="et-EE"/>
        </w:rPr>
      </w:pPr>
      <w:r w:rsidRPr="00221ED1">
        <w:rPr>
          <w:noProof/>
          <w:lang w:val="et-EE"/>
        </w:rPr>
        <w:lastRenderedPageBreak/>
        <w:drawing>
          <wp:inline distT="0" distB="0" distL="0" distR="0" wp14:anchorId="05DB7327" wp14:editId="77BC479F">
            <wp:extent cx="198120" cy="172720"/>
            <wp:effectExtent l="0" t="0" r="0" b="0"/>
            <wp:docPr id="881269492" name="Pilt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Pr="00221ED1">
        <w:rPr>
          <w:rFonts w:ascii="Times New Roman" w:eastAsia="Times New Roman" w:hAnsi="Times New Roman" w:cs="Times New Roman"/>
          <w:noProof/>
          <w:szCs w:val="20"/>
          <w:lang w:val="et-EE" w:eastAsia="et-EE"/>
        </w:rPr>
        <w:t>Sellele</w:t>
      </w:r>
      <w:r w:rsidRPr="00221ED1">
        <w:rPr>
          <w:rFonts w:ascii="Times New Roman" w:eastAsia="Times New Roman" w:hAnsi="Times New Roman" w:cs="Times New Roman"/>
          <w:szCs w:val="20"/>
          <w:lang w:val="et-EE" w:eastAsia="et-EE" w:bidi="et-EE"/>
        </w:rPr>
        <w:t xml:space="preserve"> ravimile kohaldatakse täiendavat järelevalvet, mis võimaldab kiiresti tuvastada uut ohutusteavet. Tervishoiutöötajatel palutakse teatada kõigist võimalikest kõrvaltoimetest. Kõrvaltoimetest teatamise kohta vt lõik 4.8.</w:t>
      </w:r>
    </w:p>
    <w:p w14:paraId="1B7358B8" w14:textId="77777777" w:rsidR="009C0425" w:rsidRPr="00221ED1" w:rsidRDefault="009C0425" w:rsidP="009C0425">
      <w:pPr>
        <w:spacing w:after="0" w:line="240" w:lineRule="auto"/>
        <w:rPr>
          <w:rFonts w:ascii="Times New Roman" w:eastAsia="Times New Roman" w:hAnsi="Times New Roman" w:cs="Times New Roman"/>
          <w:b/>
          <w:bCs/>
          <w:lang w:val="et-EE"/>
        </w:rPr>
      </w:pPr>
    </w:p>
    <w:p w14:paraId="331F540D" w14:textId="77777777" w:rsidR="009C0425" w:rsidRPr="00221ED1" w:rsidRDefault="009C0425" w:rsidP="009C0425">
      <w:pPr>
        <w:spacing w:after="0" w:line="240" w:lineRule="auto"/>
        <w:rPr>
          <w:rFonts w:ascii="Times New Roman" w:eastAsia="Times New Roman" w:hAnsi="Times New Roman" w:cs="Times New Roman"/>
          <w:b/>
          <w:bCs/>
          <w:lang w:val="et-EE"/>
        </w:rPr>
      </w:pPr>
    </w:p>
    <w:p w14:paraId="711001B3" w14:textId="77777777" w:rsidR="00BC68EA" w:rsidRPr="00221ED1" w:rsidRDefault="007A3E4B" w:rsidP="00301200">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RAVIMPREPARAADI NIMETUS</w:t>
      </w:r>
    </w:p>
    <w:p w14:paraId="0E1E2332" w14:textId="77777777" w:rsidR="00BC68EA" w:rsidRPr="00221ED1" w:rsidRDefault="00BC68EA" w:rsidP="000917D2">
      <w:pPr>
        <w:spacing w:after="0" w:line="240" w:lineRule="auto"/>
        <w:rPr>
          <w:rFonts w:ascii="Times New Roman" w:hAnsi="Times New Roman" w:cs="Times New Roman"/>
          <w:lang w:val="et-EE"/>
        </w:rPr>
      </w:pPr>
    </w:p>
    <w:p w14:paraId="644FE117" w14:textId="187DD860" w:rsidR="00AC54F7"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4</w:t>
      </w:r>
      <w:r w:rsidR="000917D2" w:rsidRPr="00221ED1">
        <w:rPr>
          <w:rFonts w:ascii="Times New Roman" w:eastAsia="Times New Roman" w:hAnsi="Times New Roman" w:cs="Times New Roman"/>
          <w:lang w:val="et-EE"/>
        </w:rPr>
        <w:t>5 </w:t>
      </w:r>
      <w:r w:rsidR="007A3E4B" w:rsidRPr="00221ED1">
        <w:rPr>
          <w:rFonts w:ascii="Times New Roman" w:eastAsia="Times New Roman" w:hAnsi="Times New Roman" w:cs="Times New Roman"/>
          <w:lang w:val="et-EE"/>
        </w:rPr>
        <w:t>mg süstelahus süstlis</w:t>
      </w:r>
    </w:p>
    <w:p w14:paraId="677B2B5C" w14:textId="47280596"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9</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süstelahus süstlis</w:t>
      </w:r>
    </w:p>
    <w:p w14:paraId="7B3B59DC" w14:textId="77777777" w:rsidR="00BC68EA" w:rsidRPr="00221ED1" w:rsidRDefault="00BC68EA" w:rsidP="000917D2">
      <w:pPr>
        <w:spacing w:after="0" w:line="240" w:lineRule="auto"/>
        <w:rPr>
          <w:rFonts w:ascii="Times New Roman" w:hAnsi="Times New Roman" w:cs="Times New Roman"/>
          <w:lang w:val="et-EE"/>
        </w:rPr>
      </w:pPr>
    </w:p>
    <w:p w14:paraId="2EF34D47" w14:textId="77777777" w:rsidR="00BC68EA" w:rsidRPr="00221ED1" w:rsidRDefault="00BC68EA" w:rsidP="000917D2">
      <w:pPr>
        <w:spacing w:after="0" w:line="240" w:lineRule="auto"/>
        <w:rPr>
          <w:rFonts w:ascii="Times New Roman" w:hAnsi="Times New Roman" w:cs="Times New Roman"/>
          <w:lang w:val="et-EE"/>
        </w:rPr>
      </w:pPr>
    </w:p>
    <w:p w14:paraId="46E8561D" w14:textId="77777777" w:rsidR="00BC68EA" w:rsidRPr="00221ED1" w:rsidRDefault="007A3E4B" w:rsidP="00AC54F7">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KVALITATIIVNE JA KVANTITATIIVNE KOOSTIS</w:t>
      </w:r>
    </w:p>
    <w:p w14:paraId="246B38D0" w14:textId="77777777" w:rsidR="00BC68EA" w:rsidRPr="00221ED1" w:rsidRDefault="00BC68EA" w:rsidP="000917D2">
      <w:pPr>
        <w:spacing w:after="0" w:line="240" w:lineRule="auto"/>
        <w:rPr>
          <w:rFonts w:ascii="Times New Roman" w:hAnsi="Times New Roman" w:cs="Times New Roman"/>
          <w:lang w:val="et-EE"/>
        </w:rPr>
      </w:pPr>
    </w:p>
    <w:p w14:paraId="406F5396" w14:textId="102EFD66"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Fymskina</w:t>
      </w:r>
      <w:r w:rsidR="007A3E4B" w:rsidRPr="00221ED1">
        <w:rPr>
          <w:rFonts w:ascii="Times New Roman" w:eastAsia="Times New Roman" w:hAnsi="Times New Roman" w:cs="Times New Roman"/>
          <w:u w:val="single" w:color="000000"/>
          <w:lang w:val="et-EE"/>
        </w:rPr>
        <w:t xml:space="preserve"> 4</w:t>
      </w:r>
      <w:r w:rsidR="000917D2" w:rsidRPr="00221ED1">
        <w:rPr>
          <w:rFonts w:ascii="Times New Roman" w:eastAsia="Times New Roman" w:hAnsi="Times New Roman" w:cs="Times New Roman"/>
          <w:u w:val="single" w:color="000000"/>
          <w:lang w:val="et-EE"/>
        </w:rPr>
        <w:t>5 </w:t>
      </w:r>
      <w:r w:rsidR="007A3E4B" w:rsidRPr="00221ED1">
        <w:rPr>
          <w:rFonts w:ascii="Times New Roman" w:eastAsia="Times New Roman" w:hAnsi="Times New Roman" w:cs="Times New Roman"/>
          <w:u w:val="single" w:color="000000"/>
          <w:lang w:val="et-EE"/>
        </w:rPr>
        <w:t>mg süstelahus süstlis</w:t>
      </w:r>
    </w:p>
    <w:p w14:paraId="09E67B0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Üks süstel sisaldab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ustekinumabi (</w:t>
      </w:r>
      <w:r w:rsidRPr="00221ED1">
        <w:rPr>
          <w:rFonts w:ascii="Times New Roman" w:eastAsia="Times New Roman" w:hAnsi="Times New Roman" w:cs="Times New Roman"/>
          <w:i/>
          <w:lang w:val="et-EE"/>
        </w:rPr>
        <w:t>ustekinumabum</w:t>
      </w:r>
      <w:r w:rsidRPr="00221ED1">
        <w:rPr>
          <w:rFonts w:ascii="Times New Roman" w:eastAsia="Times New Roman" w:hAnsi="Times New Roman" w:cs="Times New Roman"/>
          <w:lang w:val="et-EE"/>
        </w:rPr>
        <w:t>) 0,</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ml lahuses.</w:t>
      </w:r>
    </w:p>
    <w:p w14:paraId="6A0ABE11" w14:textId="77777777" w:rsidR="00BC68EA" w:rsidRPr="00221ED1" w:rsidRDefault="00BC68EA" w:rsidP="000917D2">
      <w:pPr>
        <w:spacing w:after="0" w:line="240" w:lineRule="auto"/>
        <w:rPr>
          <w:rFonts w:ascii="Times New Roman" w:hAnsi="Times New Roman" w:cs="Times New Roman"/>
          <w:lang w:val="et-EE"/>
        </w:rPr>
      </w:pPr>
    </w:p>
    <w:p w14:paraId="531E82D4" w14:textId="1DCF9A21" w:rsidR="005B084F" w:rsidRPr="00221ED1" w:rsidRDefault="005B084F" w:rsidP="005B084F">
      <w:pPr>
        <w:spacing w:after="0" w:line="240" w:lineRule="auto"/>
        <w:rPr>
          <w:rFonts w:ascii="Times New Roman" w:eastAsia="Times New Roman" w:hAnsi="Times New Roman" w:cs="Times New Roman"/>
          <w:u w:val="single"/>
          <w:lang w:val="et-EE"/>
        </w:rPr>
      </w:pPr>
      <w:r w:rsidRPr="00221ED1">
        <w:rPr>
          <w:rFonts w:ascii="Times New Roman" w:eastAsia="Times New Roman" w:hAnsi="Times New Roman" w:cs="Times New Roman"/>
          <w:u w:val="single"/>
          <w:lang w:val="et-EE"/>
        </w:rPr>
        <w:t>Teadaolevat toimet omav abiaine</w:t>
      </w:r>
    </w:p>
    <w:p w14:paraId="7AF1D149" w14:textId="65F6BB6B" w:rsidR="005B084F" w:rsidRPr="00221ED1" w:rsidRDefault="005B084F" w:rsidP="005B084F">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Ravim sisaldab 0,02 mg polüsorbaat 80 ühes süstlis, mis vastab 0,04 mg/ml.</w:t>
      </w:r>
    </w:p>
    <w:p w14:paraId="543B340E" w14:textId="77777777" w:rsidR="005B084F" w:rsidRPr="00221ED1" w:rsidRDefault="005B084F" w:rsidP="000917D2">
      <w:pPr>
        <w:spacing w:after="0" w:line="240" w:lineRule="auto"/>
        <w:rPr>
          <w:rFonts w:ascii="Times New Roman" w:hAnsi="Times New Roman" w:cs="Times New Roman"/>
          <w:lang w:val="et-EE"/>
        </w:rPr>
      </w:pPr>
    </w:p>
    <w:p w14:paraId="392A7C0D" w14:textId="464A0E18"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Fymskina</w:t>
      </w:r>
      <w:r w:rsidR="007A3E4B" w:rsidRPr="00221ED1">
        <w:rPr>
          <w:rFonts w:ascii="Times New Roman" w:eastAsia="Times New Roman" w:hAnsi="Times New Roman" w:cs="Times New Roman"/>
          <w:u w:val="single" w:color="000000"/>
          <w:lang w:val="et-EE"/>
        </w:rPr>
        <w:t xml:space="preserve"> 9</w:t>
      </w:r>
      <w:r w:rsidR="000917D2" w:rsidRPr="00221ED1">
        <w:rPr>
          <w:rFonts w:ascii="Times New Roman" w:eastAsia="Times New Roman" w:hAnsi="Times New Roman" w:cs="Times New Roman"/>
          <w:u w:val="single" w:color="000000"/>
          <w:lang w:val="et-EE"/>
        </w:rPr>
        <w:t>0 </w:t>
      </w:r>
      <w:r w:rsidR="007A3E4B" w:rsidRPr="00221ED1">
        <w:rPr>
          <w:rFonts w:ascii="Times New Roman" w:eastAsia="Times New Roman" w:hAnsi="Times New Roman" w:cs="Times New Roman"/>
          <w:u w:val="single" w:color="000000"/>
          <w:lang w:val="et-EE"/>
        </w:rPr>
        <w:t>mg süstelahus süstlis</w:t>
      </w:r>
    </w:p>
    <w:p w14:paraId="2DE5CB7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Üks süstel sisaldab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ustekinumabi (</w:t>
      </w:r>
      <w:r w:rsidRPr="00221ED1">
        <w:rPr>
          <w:rFonts w:ascii="Times New Roman" w:eastAsia="Times New Roman" w:hAnsi="Times New Roman" w:cs="Times New Roman"/>
          <w:i/>
          <w:lang w:val="et-EE"/>
        </w:rPr>
        <w:t>ustekinumabum</w:t>
      </w:r>
      <w:r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ml lahuses.</w:t>
      </w:r>
    </w:p>
    <w:p w14:paraId="132A866A" w14:textId="77777777" w:rsidR="005B084F" w:rsidRPr="00221ED1" w:rsidRDefault="005B084F" w:rsidP="005B084F">
      <w:pPr>
        <w:spacing w:after="0" w:line="240" w:lineRule="auto"/>
        <w:rPr>
          <w:rFonts w:ascii="Times New Roman" w:hAnsi="Times New Roman" w:cs="Times New Roman"/>
          <w:lang w:val="et-EE"/>
        </w:rPr>
      </w:pPr>
    </w:p>
    <w:p w14:paraId="617339F1" w14:textId="77777777" w:rsidR="005B084F" w:rsidRPr="00221ED1" w:rsidRDefault="005B084F" w:rsidP="005B084F">
      <w:pPr>
        <w:spacing w:after="0" w:line="240" w:lineRule="auto"/>
        <w:rPr>
          <w:rFonts w:ascii="Times New Roman" w:eastAsia="Times New Roman" w:hAnsi="Times New Roman" w:cs="Times New Roman"/>
          <w:u w:val="single"/>
          <w:lang w:val="et-EE"/>
        </w:rPr>
      </w:pPr>
      <w:r w:rsidRPr="00221ED1">
        <w:rPr>
          <w:rFonts w:ascii="Times New Roman" w:eastAsia="Times New Roman" w:hAnsi="Times New Roman" w:cs="Times New Roman"/>
          <w:u w:val="single"/>
          <w:lang w:val="et-EE"/>
        </w:rPr>
        <w:t>Teadaolevat toimet omav abiaine</w:t>
      </w:r>
    </w:p>
    <w:p w14:paraId="1C82BD8D" w14:textId="0706E986" w:rsidR="005B084F" w:rsidRPr="00221ED1" w:rsidRDefault="005B084F" w:rsidP="005B084F">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Ravim sisaldab 0,04 mg polüsorbaat 80 ühes süstlis, mis vastab 0,04 mg/ml.</w:t>
      </w:r>
    </w:p>
    <w:p w14:paraId="63BAD49D" w14:textId="77777777" w:rsidR="00BC68EA" w:rsidRPr="00221ED1" w:rsidRDefault="00BC68EA" w:rsidP="000917D2">
      <w:pPr>
        <w:spacing w:after="0" w:line="240" w:lineRule="auto"/>
        <w:rPr>
          <w:rFonts w:ascii="Times New Roman" w:hAnsi="Times New Roman" w:cs="Times New Roman"/>
          <w:lang w:val="et-EE"/>
        </w:rPr>
      </w:pPr>
    </w:p>
    <w:p w14:paraId="117B8313" w14:textId="220B7E1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 on täielikult inimese IgG1κ monoklonaalne antikeha, mis on suunatud</w:t>
      </w:r>
      <w:r w:rsidR="00AC54F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interleukiin (IL)</w:t>
      </w:r>
      <w:r w:rsidR="00AC54F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12/2</w:t>
      </w:r>
      <w:r w:rsidR="000917D2" w:rsidRPr="00221ED1">
        <w:rPr>
          <w:rFonts w:ascii="Times New Roman" w:eastAsia="Times New Roman" w:hAnsi="Times New Roman" w:cs="Times New Roman"/>
          <w:lang w:val="et-EE"/>
        </w:rPr>
        <w:t>3</w:t>
      </w:r>
      <w:r w:rsidR="00AC54F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vastu ning toodetud </w:t>
      </w:r>
      <w:r w:rsidR="009C0425" w:rsidRPr="00221ED1">
        <w:rPr>
          <w:rFonts w:ascii="Times New Roman" w:eastAsia="Times New Roman" w:hAnsi="Times New Roman" w:cs="Times New Roman"/>
          <w:lang w:val="et-EE"/>
        </w:rPr>
        <w:t>hiina hamstri munasarja</w:t>
      </w:r>
      <w:r w:rsidRPr="00221ED1">
        <w:rPr>
          <w:rFonts w:ascii="Times New Roman" w:eastAsia="Times New Roman" w:hAnsi="Times New Roman" w:cs="Times New Roman"/>
          <w:lang w:val="et-EE"/>
        </w:rPr>
        <w:t xml:space="preserve"> rakuliinis, kasutades rekombinantse DNA</w:t>
      </w:r>
      <w:r w:rsidR="00AC54F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tehnoloogiat.</w:t>
      </w:r>
    </w:p>
    <w:p w14:paraId="4A6022EE" w14:textId="77777777" w:rsidR="00BC68EA" w:rsidRPr="00221ED1" w:rsidRDefault="00BC68EA" w:rsidP="000917D2">
      <w:pPr>
        <w:spacing w:after="0" w:line="240" w:lineRule="auto"/>
        <w:rPr>
          <w:rFonts w:ascii="Times New Roman" w:hAnsi="Times New Roman" w:cs="Times New Roman"/>
          <w:lang w:val="et-EE"/>
        </w:rPr>
      </w:pPr>
    </w:p>
    <w:p w14:paraId="6528D2AF" w14:textId="6CED276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Abiainete täielik loetelu vt lõik</w:t>
      </w:r>
      <w:r w:rsidR="00A602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6.1.</w:t>
      </w:r>
    </w:p>
    <w:p w14:paraId="6A2775B0" w14:textId="77777777" w:rsidR="00BC68EA" w:rsidRPr="00221ED1" w:rsidRDefault="00BC68EA" w:rsidP="000917D2">
      <w:pPr>
        <w:spacing w:after="0" w:line="240" w:lineRule="auto"/>
        <w:rPr>
          <w:rFonts w:ascii="Times New Roman" w:hAnsi="Times New Roman" w:cs="Times New Roman"/>
          <w:lang w:val="et-EE"/>
        </w:rPr>
      </w:pPr>
    </w:p>
    <w:p w14:paraId="06DAD348" w14:textId="77777777" w:rsidR="00BC68EA" w:rsidRPr="00221ED1" w:rsidRDefault="00BC68EA" w:rsidP="000917D2">
      <w:pPr>
        <w:spacing w:after="0" w:line="240" w:lineRule="auto"/>
        <w:rPr>
          <w:rFonts w:ascii="Times New Roman" w:hAnsi="Times New Roman" w:cs="Times New Roman"/>
          <w:lang w:val="et-EE"/>
        </w:rPr>
      </w:pPr>
    </w:p>
    <w:p w14:paraId="13E82BAE" w14:textId="77777777" w:rsidR="00BC68EA" w:rsidRPr="00221ED1" w:rsidRDefault="007A3E4B" w:rsidP="00A602E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RAVIMVORM</w:t>
      </w:r>
    </w:p>
    <w:p w14:paraId="4BE679A4" w14:textId="77777777" w:rsidR="00BC68EA" w:rsidRPr="00221ED1" w:rsidRDefault="00BC68EA" w:rsidP="000917D2">
      <w:pPr>
        <w:spacing w:after="0" w:line="240" w:lineRule="auto"/>
        <w:rPr>
          <w:rFonts w:ascii="Times New Roman" w:hAnsi="Times New Roman" w:cs="Times New Roman"/>
          <w:lang w:val="et-EE"/>
        </w:rPr>
      </w:pPr>
    </w:p>
    <w:p w14:paraId="63D5682F" w14:textId="443A5ACB"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Fymskina</w:t>
      </w:r>
      <w:r w:rsidR="007A3E4B" w:rsidRPr="00221ED1">
        <w:rPr>
          <w:rFonts w:ascii="Times New Roman" w:eastAsia="Times New Roman" w:hAnsi="Times New Roman" w:cs="Times New Roman"/>
          <w:u w:val="single" w:color="000000"/>
          <w:lang w:val="et-EE"/>
        </w:rPr>
        <w:t xml:space="preserve"> 4</w:t>
      </w:r>
      <w:r w:rsidR="000917D2" w:rsidRPr="00221ED1">
        <w:rPr>
          <w:rFonts w:ascii="Times New Roman" w:eastAsia="Times New Roman" w:hAnsi="Times New Roman" w:cs="Times New Roman"/>
          <w:u w:val="single" w:color="000000"/>
          <w:lang w:val="et-EE"/>
        </w:rPr>
        <w:t>5 </w:t>
      </w:r>
      <w:r w:rsidR="007A3E4B" w:rsidRPr="00221ED1">
        <w:rPr>
          <w:rFonts w:ascii="Times New Roman" w:eastAsia="Times New Roman" w:hAnsi="Times New Roman" w:cs="Times New Roman"/>
          <w:u w:val="single" w:color="000000"/>
          <w:lang w:val="et-EE"/>
        </w:rPr>
        <w:t>mg süstelahus süstlis</w:t>
      </w:r>
    </w:p>
    <w:p w14:paraId="0D0ACA97" w14:textId="1FAC134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Süstelahus</w:t>
      </w:r>
      <w:r w:rsidR="00C95B9A" w:rsidRPr="00221ED1">
        <w:rPr>
          <w:rFonts w:ascii="Times New Roman" w:eastAsia="Times New Roman" w:hAnsi="Times New Roman" w:cs="Times New Roman"/>
          <w:lang w:val="et-EE"/>
        </w:rPr>
        <w:t xml:space="preserve"> (süstevedelik)</w:t>
      </w:r>
      <w:r w:rsidRPr="00221ED1">
        <w:rPr>
          <w:rFonts w:ascii="Times New Roman" w:eastAsia="Times New Roman" w:hAnsi="Times New Roman" w:cs="Times New Roman"/>
          <w:lang w:val="et-EE"/>
        </w:rPr>
        <w:t>.</w:t>
      </w:r>
    </w:p>
    <w:p w14:paraId="720AAB77" w14:textId="77777777" w:rsidR="00BC68EA" w:rsidRPr="00221ED1" w:rsidRDefault="00BC68EA" w:rsidP="000917D2">
      <w:pPr>
        <w:spacing w:after="0" w:line="240" w:lineRule="auto"/>
        <w:rPr>
          <w:rFonts w:ascii="Times New Roman" w:hAnsi="Times New Roman" w:cs="Times New Roman"/>
          <w:lang w:val="et-EE"/>
        </w:rPr>
      </w:pPr>
    </w:p>
    <w:p w14:paraId="1E60DF4E" w14:textId="31A9CF2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Fymskina</w:t>
      </w:r>
      <w:r w:rsidR="007A3E4B" w:rsidRPr="00221ED1">
        <w:rPr>
          <w:rFonts w:ascii="Times New Roman" w:eastAsia="Times New Roman" w:hAnsi="Times New Roman" w:cs="Times New Roman"/>
          <w:u w:val="single" w:color="000000"/>
          <w:lang w:val="et-EE"/>
        </w:rPr>
        <w:t xml:space="preserve"> 9</w:t>
      </w:r>
      <w:r w:rsidR="000917D2" w:rsidRPr="00221ED1">
        <w:rPr>
          <w:rFonts w:ascii="Times New Roman" w:eastAsia="Times New Roman" w:hAnsi="Times New Roman" w:cs="Times New Roman"/>
          <w:u w:val="single" w:color="000000"/>
          <w:lang w:val="et-EE"/>
        </w:rPr>
        <w:t>0 </w:t>
      </w:r>
      <w:r w:rsidR="007A3E4B" w:rsidRPr="00221ED1">
        <w:rPr>
          <w:rFonts w:ascii="Times New Roman" w:eastAsia="Times New Roman" w:hAnsi="Times New Roman" w:cs="Times New Roman"/>
          <w:u w:val="single" w:color="000000"/>
          <w:lang w:val="et-EE"/>
        </w:rPr>
        <w:t>mg süstelahus süstlis</w:t>
      </w:r>
    </w:p>
    <w:p w14:paraId="05637C8B" w14:textId="66B0DF5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Süstelahus</w:t>
      </w:r>
      <w:r w:rsidR="00C95B9A" w:rsidRPr="00221ED1">
        <w:rPr>
          <w:rFonts w:ascii="Times New Roman" w:eastAsia="Times New Roman" w:hAnsi="Times New Roman" w:cs="Times New Roman"/>
          <w:lang w:val="et-EE"/>
        </w:rPr>
        <w:t xml:space="preserve"> (süstevedelik)</w:t>
      </w:r>
      <w:r w:rsidRPr="00221ED1">
        <w:rPr>
          <w:rFonts w:ascii="Times New Roman" w:eastAsia="Times New Roman" w:hAnsi="Times New Roman" w:cs="Times New Roman"/>
          <w:lang w:val="et-EE"/>
        </w:rPr>
        <w:t>.</w:t>
      </w:r>
    </w:p>
    <w:p w14:paraId="54ADA5BB" w14:textId="77777777" w:rsidR="00BC68EA" w:rsidRPr="00221ED1" w:rsidRDefault="00BC68EA" w:rsidP="000917D2">
      <w:pPr>
        <w:spacing w:after="0" w:line="240" w:lineRule="auto"/>
        <w:rPr>
          <w:rFonts w:ascii="Times New Roman" w:hAnsi="Times New Roman" w:cs="Times New Roman"/>
          <w:lang w:val="et-EE"/>
        </w:rPr>
      </w:pPr>
    </w:p>
    <w:p w14:paraId="24BBCA7B" w14:textId="3062D4F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Selge</w:t>
      </w:r>
      <w:r w:rsidR="00E8142D" w:rsidRPr="00221ED1">
        <w:rPr>
          <w:rFonts w:ascii="Times New Roman" w:eastAsia="Times New Roman" w:hAnsi="Times New Roman" w:cs="Times New Roman"/>
          <w:lang w:val="et-EE"/>
        </w:rPr>
        <w:t xml:space="preserve"> ja</w:t>
      </w:r>
      <w:r w:rsidRPr="00221ED1">
        <w:rPr>
          <w:rFonts w:ascii="Times New Roman" w:eastAsia="Times New Roman" w:hAnsi="Times New Roman" w:cs="Times New Roman"/>
          <w:lang w:val="et-EE"/>
        </w:rPr>
        <w:t xml:space="preserve"> värvitu kuni </w:t>
      </w:r>
      <w:r w:rsidR="00E8142D" w:rsidRPr="00221ED1">
        <w:rPr>
          <w:rFonts w:ascii="Times New Roman" w:eastAsia="Times New Roman" w:hAnsi="Times New Roman" w:cs="Times New Roman"/>
          <w:lang w:val="et-EE"/>
        </w:rPr>
        <w:t>veidi pruunikas</w:t>
      </w:r>
      <w:r w:rsidRPr="00221ED1">
        <w:rPr>
          <w:rFonts w:ascii="Times New Roman" w:eastAsia="Times New Roman" w:hAnsi="Times New Roman" w:cs="Times New Roman"/>
          <w:lang w:val="et-EE"/>
        </w:rPr>
        <w:t>kollane lahus.</w:t>
      </w:r>
    </w:p>
    <w:p w14:paraId="53539877" w14:textId="77777777" w:rsidR="00BC68EA" w:rsidRPr="00221ED1" w:rsidRDefault="00BC68EA" w:rsidP="000917D2">
      <w:pPr>
        <w:spacing w:after="0" w:line="240" w:lineRule="auto"/>
        <w:rPr>
          <w:rFonts w:ascii="Times New Roman" w:hAnsi="Times New Roman" w:cs="Times New Roman"/>
          <w:lang w:val="et-EE"/>
        </w:rPr>
      </w:pPr>
    </w:p>
    <w:p w14:paraId="490CE785" w14:textId="77777777" w:rsidR="00BC68EA" w:rsidRPr="00221ED1" w:rsidRDefault="00BC68EA" w:rsidP="000917D2">
      <w:pPr>
        <w:spacing w:after="0" w:line="240" w:lineRule="auto"/>
        <w:rPr>
          <w:rFonts w:ascii="Times New Roman" w:hAnsi="Times New Roman" w:cs="Times New Roman"/>
          <w:lang w:val="et-EE"/>
        </w:rPr>
      </w:pPr>
    </w:p>
    <w:p w14:paraId="0F1AAE70" w14:textId="77777777" w:rsidR="00BC68EA" w:rsidRPr="00221ED1" w:rsidRDefault="007A3E4B" w:rsidP="00A602E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KLIINILISED ANDMED</w:t>
      </w:r>
    </w:p>
    <w:p w14:paraId="0DA2BF5B" w14:textId="77777777" w:rsidR="00BC68EA" w:rsidRPr="00221ED1" w:rsidRDefault="00BC68EA" w:rsidP="000917D2">
      <w:pPr>
        <w:spacing w:after="0" w:line="240" w:lineRule="auto"/>
        <w:rPr>
          <w:rFonts w:ascii="Times New Roman" w:hAnsi="Times New Roman" w:cs="Times New Roman"/>
          <w:lang w:val="et-EE"/>
        </w:rPr>
      </w:pPr>
    </w:p>
    <w:p w14:paraId="3793B02B" w14:textId="77777777" w:rsidR="00BC68EA" w:rsidRPr="00221ED1" w:rsidRDefault="007A3E4B" w:rsidP="00A602E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4.1</w:t>
      </w:r>
      <w:r w:rsidRPr="00221ED1">
        <w:rPr>
          <w:rFonts w:ascii="Times New Roman" w:eastAsia="Times New Roman" w:hAnsi="Times New Roman" w:cs="Times New Roman"/>
          <w:b/>
          <w:bCs/>
          <w:lang w:val="et-EE"/>
        </w:rPr>
        <w:tab/>
        <w:t>Näidustused</w:t>
      </w:r>
    </w:p>
    <w:p w14:paraId="37DA3E9C" w14:textId="77777777" w:rsidR="00BC68EA" w:rsidRPr="00221ED1" w:rsidRDefault="00BC68EA" w:rsidP="000917D2">
      <w:pPr>
        <w:spacing w:after="0" w:line="240" w:lineRule="auto"/>
        <w:rPr>
          <w:rFonts w:ascii="Times New Roman" w:hAnsi="Times New Roman" w:cs="Times New Roman"/>
          <w:lang w:val="et-EE"/>
        </w:rPr>
      </w:pPr>
    </w:p>
    <w:p w14:paraId="4AA0AA1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Naastuline psoriaas</w:t>
      </w:r>
    </w:p>
    <w:p w14:paraId="10AAB9EF" w14:textId="5A90A148" w:rsidR="00BC68EA" w:rsidRPr="00221ED1" w:rsidRDefault="001A00DA"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 on näidustatud m</w:t>
      </w:r>
      <w:r w:rsidR="007A3E4B" w:rsidRPr="00221ED1">
        <w:rPr>
          <w:rFonts w:ascii="Times New Roman" w:eastAsia="Times New Roman" w:hAnsi="Times New Roman" w:cs="Times New Roman"/>
          <w:lang w:val="et-EE"/>
        </w:rPr>
        <w:t>õõduka kuni raske naastulise psoriaasi ravi</w:t>
      </w:r>
      <w:r w:rsidR="00224691" w:rsidRPr="00221ED1">
        <w:rPr>
          <w:rFonts w:ascii="Times New Roman" w:eastAsia="Times New Roman" w:hAnsi="Times New Roman" w:cs="Times New Roman"/>
          <w:lang w:val="et-EE"/>
        </w:rPr>
        <w:t>ks</w:t>
      </w:r>
      <w:r w:rsidR="007A3E4B" w:rsidRPr="00221ED1">
        <w:rPr>
          <w:rFonts w:ascii="Times New Roman" w:eastAsia="Times New Roman" w:hAnsi="Times New Roman" w:cs="Times New Roman"/>
          <w:lang w:val="et-EE"/>
        </w:rPr>
        <w:t xml:space="preserve"> täiskasvanutel</w:t>
      </w:r>
      <w:r w:rsidRPr="00221ED1">
        <w:rPr>
          <w:rFonts w:ascii="Times New Roman" w:eastAsia="Times New Roman" w:hAnsi="Times New Roman" w:cs="Times New Roman"/>
          <w:lang w:val="et-EE"/>
        </w:rPr>
        <w:t>e</w:t>
      </w:r>
      <w:r w:rsidR="007A3E4B" w:rsidRPr="00221ED1">
        <w:rPr>
          <w:rFonts w:ascii="Times New Roman" w:eastAsia="Times New Roman" w:hAnsi="Times New Roman" w:cs="Times New Roman"/>
          <w:lang w:val="et-EE"/>
        </w:rPr>
        <w:t>, kellel teised süsteemsed raviviisid ei anna ravivastust või esineb vastunäidustusi või talumatust teiste süsteemsete raviviiside suhtes, sh</w:t>
      </w:r>
      <w:r w:rsidR="00A602E2"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tsüklosporiini, metotreksaadi (MTX) või PUVA-ravi (psoraleen ja ultraviolett-A) suhtes (vt lõik</w:t>
      </w:r>
      <w:r w:rsidR="00A602E2"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5.1).</w:t>
      </w:r>
    </w:p>
    <w:p w14:paraId="00ABBD6D" w14:textId="77777777" w:rsidR="00BC68EA" w:rsidRPr="00221ED1" w:rsidRDefault="00BC68EA" w:rsidP="000917D2">
      <w:pPr>
        <w:spacing w:after="0" w:line="240" w:lineRule="auto"/>
        <w:rPr>
          <w:rFonts w:ascii="Times New Roman" w:hAnsi="Times New Roman" w:cs="Times New Roman"/>
          <w:lang w:val="et-EE"/>
        </w:rPr>
      </w:pPr>
    </w:p>
    <w:p w14:paraId="578EA98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Naastuline psoriaas lastel</w:t>
      </w:r>
    </w:p>
    <w:p w14:paraId="170AA352" w14:textId="79881EAB"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näidustatud mõõduka kuni raske naastulise psoriaasi korral 6-aastastele ja vanematele lastele ja noorukitele, kellel teised süsteemsed ravimeetodid või fototeraapia ei ole olnud piisavad või</w:t>
      </w:r>
      <w:r w:rsidR="007270CB"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kes neid ei talu (vt lõik</w:t>
      </w:r>
      <w:r w:rsidR="007270CB"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5.1).</w:t>
      </w:r>
    </w:p>
    <w:p w14:paraId="0E2848B9" w14:textId="77777777" w:rsidR="00BC68EA" w:rsidRPr="00221ED1" w:rsidRDefault="00BC68EA" w:rsidP="000917D2">
      <w:pPr>
        <w:spacing w:after="0" w:line="240" w:lineRule="auto"/>
        <w:rPr>
          <w:rFonts w:ascii="Times New Roman" w:hAnsi="Times New Roman" w:cs="Times New Roman"/>
          <w:lang w:val="et-EE"/>
        </w:rPr>
      </w:pPr>
    </w:p>
    <w:p w14:paraId="3A7AA31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Psoriaatiline artriit (PsA)</w:t>
      </w:r>
    </w:p>
    <w:p w14:paraId="0DCEB66B" w14:textId="760D8C51"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üksinda või kombinatsioonis MTX</w:t>
      </w:r>
      <w:r w:rsidR="00877732" w:rsidRPr="00221ED1">
        <w:rPr>
          <w:rFonts w:ascii="Times New Roman" w:eastAsia="Times New Roman" w:hAnsi="Times New Roman" w:cs="Times New Roman"/>
          <w:lang w:val="et-EE"/>
        </w:rPr>
        <w:noBreakHyphen/>
      </w:r>
      <w:r w:rsidR="007A3E4B" w:rsidRPr="00221ED1">
        <w:rPr>
          <w:rFonts w:ascii="Times New Roman" w:eastAsia="Times New Roman" w:hAnsi="Times New Roman" w:cs="Times New Roman"/>
          <w:lang w:val="et-EE"/>
        </w:rPr>
        <w:t>ga on näidustatud aktiivse psoriaatilise artriidi raviks täiskasvanud patsientidele, kui vastus eelnevale ravile mittebioloogiliste haigust modifitseerivate antireumaatiliste ravimitega (HMARR) ei ole olnud piisav (vt lõik</w:t>
      </w:r>
      <w:r w:rsidR="00877732"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5.1).</w:t>
      </w:r>
    </w:p>
    <w:p w14:paraId="4E38E848" w14:textId="77777777" w:rsidR="000917D2" w:rsidRPr="00221ED1" w:rsidRDefault="000917D2" w:rsidP="000917D2">
      <w:pPr>
        <w:spacing w:after="0" w:line="240" w:lineRule="auto"/>
        <w:rPr>
          <w:rFonts w:ascii="Times New Roman" w:hAnsi="Times New Roman" w:cs="Times New Roman"/>
          <w:lang w:val="et-EE"/>
        </w:rPr>
      </w:pPr>
    </w:p>
    <w:p w14:paraId="783401F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Crohni tõbi</w:t>
      </w:r>
    </w:p>
    <w:p w14:paraId="7E3BA16A" w14:textId="00CCE58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näidustatud mõõduka kuni raske aktiivse Crohni tõve raviks täiskasvanud patsientidel, kelle ravivastus tavapärasele ravile või TNFα antagonistile on olnud ebapiisav, kadunud või kes</w:t>
      </w:r>
      <w:r w:rsidR="00420222"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nimetatud raviviise ei talu või kellel selline ravi on meditsiiniliselt vastunäidustatud.</w:t>
      </w:r>
    </w:p>
    <w:p w14:paraId="50AC4D21" w14:textId="77777777" w:rsidR="00BC68EA" w:rsidRPr="00221ED1" w:rsidRDefault="00BC68EA" w:rsidP="000917D2">
      <w:pPr>
        <w:spacing w:after="0" w:line="240" w:lineRule="auto"/>
        <w:rPr>
          <w:rFonts w:ascii="Times New Roman" w:hAnsi="Times New Roman" w:cs="Times New Roman"/>
          <w:lang w:val="et-EE"/>
        </w:rPr>
      </w:pPr>
    </w:p>
    <w:p w14:paraId="50D218B7" w14:textId="77777777" w:rsidR="00BC68EA" w:rsidRPr="00221ED1" w:rsidRDefault="007A3E4B" w:rsidP="00B5769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4.2</w:t>
      </w:r>
      <w:r w:rsidRPr="00221ED1">
        <w:rPr>
          <w:rFonts w:ascii="Times New Roman" w:eastAsia="Times New Roman" w:hAnsi="Times New Roman" w:cs="Times New Roman"/>
          <w:b/>
          <w:bCs/>
          <w:lang w:val="et-EE"/>
        </w:rPr>
        <w:tab/>
        <w:t>Annustamine ja manustamisviis</w:t>
      </w:r>
    </w:p>
    <w:p w14:paraId="270B12DA" w14:textId="77777777" w:rsidR="00BC68EA" w:rsidRPr="00221ED1" w:rsidRDefault="00BC68EA" w:rsidP="000917D2">
      <w:pPr>
        <w:spacing w:after="0" w:line="240" w:lineRule="auto"/>
        <w:rPr>
          <w:rFonts w:ascii="Times New Roman" w:hAnsi="Times New Roman" w:cs="Times New Roman"/>
          <w:lang w:val="et-EE"/>
        </w:rPr>
      </w:pPr>
    </w:p>
    <w:p w14:paraId="6EDEFE06" w14:textId="218A2026"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E8142D"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 xml:space="preserve">ravi tohib läbi viia nende arstide järelevalve all ja juhendamisel, kellel on kogemusi selliste seisundite diagnoosimises ja ravis, mille raviks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näidustatud.</w:t>
      </w:r>
    </w:p>
    <w:p w14:paraId="7BC41B4C" w14:textId="77777777" w:rsidR="00BC68EA" w:rsidRPr="00221ED1" w:rsidRDefault="00BC68EA" w:rsidP="000917D2">
      <w:pPr>
        <w:spacing w:after="0" w:line="240" w:lineRule="auto"/>
        <w:rPr>
          <w:rFonts w:ascii="Times New Roman" w:hAnsi="Times New Roman" w:cs="Times New Roman"/>
          <w:lang w:val="et-EE"/>
        </w:rPr>
      </w:pPr>
    </w:p>
    <w:p w14:paraId="2D581AD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Annustamine</w:t>
      </w:r>
    </w:p>
    <w:p w14:paraId="280A50B2" w14:textId="77777777" w:rsidR="00BC68EA" w:rsidRPr="00221ED1" w:rsidRDefault="00BC68EA" w:rsidP="000917D2">
      <w:pPr>
        <w:spacing w:after="0" w:line="240" w:lineRule="auto"/>
        <w:rPr>
          <w:rFonts w:ascii="Times New Roman" w:hAnsi="Times New Roman" w:cs="Times New Roman"/>
          <w:lang w:val="et-EE"/>
        </w:rPr>
      </w:pPr>
    </w:p>
    <w:p w14:paraId="2EC6850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Naastuline psoriaas</w:t>
      </w:r>
    </w:p>
    <w:p w14:paraId="10EAE2AC" w14:textId="4B00064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Subkutaanselt manustatav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algannus on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millele järgneb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mg annus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nädalat hiljem ja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w:t>
      </w:r>
    </w:p>
    <w:p w14:paraId="1E0694A3" w14:textId="77777777" w:rsidR="00BC68EA" w:rsidRPr="00221ED1" w:rsidRDefault="00BC68EA" w:rsidP="000917D2">
      <w:pPr>
        <w:spacing w:after="0" w:line="240" w:lineRule="auto"/>
        <w:rPr>
          <w:rFonts w:ascii="Times New Roman" w:hAnsi="Times New Roman" w:cs="Times New Roman"/>
          <w:lang w:val="et-EE"/>
        </w:rPr>
      </w:pPr>
    </w:p>
    <w:p w14:paraId="7D80F4D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Patsientide puhul, kes ei ole ravile reageerinud ka pärast 28-nädalast ravi, tuleb kaaluda ravi lõpetamist.</w:t>
      </w:r>
    </w:p>
    <w:p w14:paraId="573F100A" w14:textId="77777777" w:rsidR="00BC68EA" w:rsidRPr="00221ED1" w:rsidRDefault="00BC68EA" w:rsidP="000917D2">
      <w:pPr>
        <w:spacing w:after="0" w:line="240" w:lineRule="auto"/>
        <w:rPr>
          <w:rFonts w:ascii="Times New Roman" w:hAnsi="Times New Roman" w:cs="Times New Roman"/>
          <w:lang w:val="et-EE"/>
        </w:rPr>
      </w:pPr>
    </w:p>
    <w:p w14:paraId="2957216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Patsiendid kehakaaluga &gt;</w:t>
      </w:r>
      <w:r w:rsidR="00F97044"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10</w:t>
      </w:r>
      <w:r w:rsidR="000917D2" w:rsidRPr="00221ED1">
        <w:rPr>
          <w:rFonts w:ascii="Times New Roman" w:eastAsia="Times New Roman" w:hAnsi="Times New Roman" w:cs="Times New Roman"/>
          <w:i/>
          <w:lang w:val="et-EE"/>
        </w:rPr>
        <w:t>0 </w:t>
      </w:r>
      <w:r w:rsidRPr="00221ED1">
        <w:rPr>
          <w:rFonts w:ascii="Times New Roman" w:eastAsia="Times New Roman" w:hAnsi="Times New Roman" w:cs="Times New Roman"/>
          <w:i/>
          <w:lang w:val="et-EE"/>
        </w:rPr>
        <w:t>kg</w:t>
      </w:r>
    </w:p>
    <w:p w14:paraId="0EA86699" w14:textId="5AFCCB25"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Patsientidele, kes kaaluvad üle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manustatakse nahaalusi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algannus, millele järgneb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annus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nädalat hiljem ja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Neil patsientidel oli efektiivne ka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annus. Siiski oli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annus veelgi tõhusam (vt lõik</w:t>
      </w:r>
      <w:r w:rsidR="00F9704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5.1, tabel</w:t>
      </w:r>
      <w:r w:rsidR="00F97044" w:rsidRPr="00221ED1">
        <w:rPr>
          <w:rFonts w:ascii="Times New Roman" w:eastAsia="Times New Roman" w:hAnsi="Times New Roman" w:cs="Times New Roman"/>
          <w:lang w:val="et-EE"/>
        </w:rPr>
        <w:t> </w:t>
      </w:r>
      <w:r w:rsidR="004D7052" w:rsidRPr="00221ED1">
        <w:rPr>
          <w:rFonts w:ascii="Times New Roman" w:eastAsia="Times New Roman" w:hAnsi="Times New Roman" w:cs="Times New Roman"/>
          <w:lang w:val="et-EE"/>
        </w:rPr>
        <w:t>3</w:t>
      </w:r>
      <w:r w:rsidRPr="00221ED1">
        <w:rPr>
          <w:rFonts w:ascii="Times New Roman" w:eastAsia="Times New Roman" w:hAnsi="Times New Roman" w:cs="Times New Roman"/>
          <w:lang w:val="et-EE"/>
        </w:rPr>
        <w:t>).</w:t>
      </w:r>
    </w:p>
    <w:p w14:paraId="6D74C5AF" w14:textId="77777777" w:rsidR="00BC68EA" w:rsidRPr="00221ED1" w:rsidRDefault="00BC68EA" w:rsidP="000917D2">
      <w:pPr>
        <w:spacing w:after="0" w:line="240" w:lineRule="auto"/>
        <w:rPr>
          <w:rFonts w:ascii="Times New Roman" w:hAnsi="Times New Roman" w:cs="Times New Roman"/>
          <w:lang w:val="et-EE"/>
        </w:rPr>
      </w:pPr>
    </w:p>
    <w:p w14:paraId="33D0BD1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Psoriaatiline artriit (PsA)</w:t>
      </w:r>
    </w:p>
    <w:p w14:paraId="69F1FDA1" w14:textId="2F0A3AF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Subkutaanselt manustatav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algannus on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millele järgneb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mg annus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nädalat hiljem ja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Üle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kehakaaluga patsientidel võib teise võimalusena kasutada annust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p>
    <w:p w14:paraId="039BFC22" w14:textId="77777777" w:rsidR="00BC68EA" w:rsidRPr="00221ED1" w:rsidRDefault="00BC68EA" w:rsidP="000917D2">
      <w:pPr>
        <w:spacing w:after="0" w:line="240" w:lineRule="auto"/>
        <w:rPr>
          <w:rFonts w:ascii="Times New Roman" w:hAnsi="Times New Roman" w:cs="Times New Roman"/>
          <w:lang w:val="et-EE"/>
        </w:rPr>
      </w:pPr>
    </w:p>
    <w:p w14:paraId="1224546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Patsientidel, kellel ei ole tekkinud ravivastust kuni 28-nädalase raviga, tuleb kaaluda ravi lõpetamist.</w:t>
      </w:r>
    </w:p>
    <w:p w14:paraId="16C5F7A4" w14:textId="77777777" w:rsidR="00BC68EA" w:rsidRPr="00221ED1" w:rsidRDefault="00BC68EA" w:rsidP="000917D2">
      <w:pPr>
        <w:spacing w:after="0" w:line="240" w:lineRule="auto"/>
        <w:rPr>
          <w:rFonts w:ascii="Times New Roman" w:hAnsi="Times New Roman" w:cs="Times New Roman"/>
          <w:lang w:val="et-EE"/>
        </w:rPr>
      </w:pPr>
    </w:p>
    <w:p w14:paraId="43B9FF5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Eakad (≥</w:t>
      </w:r>
      <w:r w:rsidR="00474633"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65</w:t>
      </w:r>
      <w:r w:rsidR="00474633"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aastased)</w:t>
      </w:r>
    </w:p>
    <w:p w14:paraId="5186296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Annuse kohandamine eakatel patsientidel ei ole vajalik (vt lõik</w:t>
      </w:r>
      <w:r w:rsidR="0047463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22EF9BCE" w14:textId="77777777" w:rsidR="00BC68EA" w:rsidRPr="00221ED1" w:rsidRDefault="00BC68EA" w:rsidP="000917D2">
      <w:pPr>
        <w:spacing w:after="0" w:line="240" w:lineRule="auto"/>
        <w:rPr>
          <w:rFonts w:ascii="Times New Roman" w:hAnsi="Times New Roman" w:cs="Times New Roman"/>
          <w:lang w:val="et-EE"/>
        </w:rPr>
      </w:pPr>
    </w:p>
    <w:p w14:paraId="5D38EE9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Neeru- ja maksakahjustus</w:t>
      </w:r>
    </w:p>
    <w:p w14:paraId="6C2554D7" w14:textId="40A3864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Neeru- või maksakahjustusega patsientidel ei ole </w:t>
      </w:r>
      <w:r w:rsidR="004D7052" w:rsidRPr="00221ED1">
        <w:rPr>
          <w:rFonts w:ascii="Times New Roman" w:eastAsia="Times New Roman" w:hAnsi="Times New Roman" w:cs="Times New Roman"/>
          <w:lang w:val="et-EE"/>
        </w:rPr>
        <w:t>ustekinumabi</w:t>
      </w:r>
      <w:r w:rsidR="004D7052" w:rsidRPr="00221ED1" w:rsidDel="00C541CB">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kasutamist uuritud. Seetõttu ei saa mingeid annustamissoovitusi anda.</w:t>
      </w:r>
    </w:p>
    <w:p w14:paraId="6F34BB55" w14:textId="77777777" w:rsidR="00BC68EA" w:rsidRPr="00221ED1" w:rsidRDefault="00BC68EA" w:rsidP="000917D2">
      <w:pPr>
        <w:spacing w:after="0" w:line="240" w:lineRule="auto"/>
        <w:rPr>
          <w:rFonts w:ascii="Times New Roman" w:hAnsi="Times New Roman" w:cs="Times New Roman"/>
          <w:lang w:val="et-EE"/>
        </w:rPr>
      </w:pPr>
    </w:p>
    <w:p w14:paraId="5503963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Lapsed</w:t>
      </w:r>
    </w:p>
    <w:p w14:paraId="05A61925" w14:textId="6193CE48" w:rsidR="00BC68EA" w:rsidRPr="00221ED1" w:rsidRDefault="004D705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ohutus ja efektiivsus alla 6</w:t>
      </w:r>
      <w:r w:rsidR="00DC33C7" w:rsidRPr="00221ED1">
        <w:rPr>
          <w:rFonts w:ascii="Times New Roman" w:eastAsia="Times New Roman" w:hAnsi="Times New Roman" w:cs="Times New Roman"/>
          <w:lang w:val="et-EE"/>
        </w:rPr>
        <w:noBreakHyphen/>
      </w:r>
      <w:r w:rsidR="007A3E4B" w:rsidRPr="00221ED1">
        <w:rPr>
          <w:rFonts w:ascii="Times New Roman" w:eastAsia="Times New Roman" w:hAnsi="Times New Roman" w:cs="Times New Roman"/>
          <w:lang w:val="et-EE"/>
        </w:rPr>
        <w:t>aastastel psoriaasiga lastel ja alla 18</w:t>
      </w:r>
      <w:r w:rsidR="00DC33C7" w:rsidRPr="00221ED1">
        <w:rPr>
          <w:rFonts w:ascii="Times New Roman" w:eastAsia="Times New Roman" w:hAnsi="Times New Roman" w:cs="Times New Roman"/>
          <w:lang w:val="et-EE"/>
        </w:rPr>
        <w:noBreakHyphen/>
      </w:r>
      <w:r w:rsidR="007A3E4B" w:rsidRPr="00221ED1">
        <w:rPr>
          <w:rFonts w:ascii="Times New Roman" w:eastAsia="Times New Roman" w:hAnsi="Times New Roman" w:cs="Times New Roman"/>
          <w:lang w:val="et-EE"/>
        </w:rPr>
        <w:t>aastastel psoriaatilise artriidiga lastel ei ole veel tõestatud.</w:t>
      </w:r>
    </w:p>
    <w:p w14:paraId="501F4229" w14:textId="77777777" w:rsidR="00BC68EA" w:rsidRPr="00221ED1" w:rsidRDefault="00BC68EA" w:rsidP="000917D2">
      <w:pPr>
        <w:spacing w:after="0" w:line="240" w:lineRule="auto"/>
        <w:rPr>
          <w:rFonts w:ascii="Times New Roman" w:hAnsi="Times New Roman" w:cs="Times New Roman"/>
          <w:lang w:val="et-EE"/>
        </w:rPr>
      </w:pPr>
    </w:p>
    <w:p w14:paraId="5A39EEB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Naastuline psoriaas lastel (6</w:t>
      </w:r>
      <w:r w:rsidR="00DC33C7" w:rsidRPr="00221ED1">
        <w:rPr>
          <w:rFonts w:ascii="Times New Roman" w:eastAsia="Times New Roman" w:hAnsi="Times New Roman" w:cs="Times New Roman"/>
          <w:u w:val="single" w:color="000000"/>
          <w:lang w:val="et-EE"/>
        </w:rPr>
        <w:noBreakHyphen/>
      </w:r>
      <w:r w:rsidRPr="00221ED1">
        <w:rPr>
          <w:rFonts w:ascii="Times New Roman" w:eastAsia="Times New Roman" w:hAnsi="Times New Roman" w:cs="Times New Roman"/>
          <w:u w:val="single" w:color="000000"/>
          <w:lang w:val="et-EE"/>
        </w:rPr>
        <w:t>aastased ja vanemad)</w:t>
      </w:r>
    </w:p>
    <w:p w14:paraId="7B86E74C" w14:textId="733BB0A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Kehakaalul põhinev soovitatav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annus on näidatud allpool (tabel</w:t>
      </w:r>
      <w:r w:rsidR="00DC33C7"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1</w:t>
      </w:r>
      <w:r w:rsidRPr="00221ED1">
        <w:rPr>
          <w:rFonts w:ascii="Times New Roman" w:eastAsia="Times New Roman" w:hAnsi="Times New Roman" w:cs="Times New Roman"/>
          <w:lang w:val="et-EE"/>
        </w:rPr>
        <w:t xml:space="preserv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tuleb manustada nädalatel </w:t>
      </w:r>
      <w:r w:rsidR="000917D2" w:rsidRPr="00221ED1">
        <w:rPr>
          <w:rFonts w:ascii="Times New Roman" w:eastAsia="Times New Roman" w:hAnsi="Times New Roman" w:cs="Times New Roman"/>
          <w:lang w:val="et-EE"/>
        </w:rPr>
        <w:t>0</w:t>
      </w:r>
      <w:r w:rsidR="00DC33C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4</w:t>
      </w:r>
      <w:r w:rsidR="00DC33C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ning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w:t>
      </w:r>
      <w:r w:rsidR="00523FED" w:rsidRPr="00221ED1">
        <w:rPr>
          <w:rFonts w:ascii="Times New Roman" w:eastAsia="Times New Roman" w:hAnsi="Times New Roman" w:cs="Times New Roman"/>
          <w:lang w:val="et-EE"/>
        </w:rPr>
        <w:t>järel</w:t>
      </w:r>
      <w:r w:rsidRPr="00221ED1">
        <w:rPr>
          <w:rFonts w:ascii="Times New Roman" w:eastAsia="Times New Roman" w:hAnsi="Times New Roman" w:cs="Times New Roman"/>
          <w:lang w:val="et-EE"/>
        </w:rPr>
        <w:t>.</w:t>
      </w:r>
    </w:p>
    <w:p w14:paraId="01643723" w14:textId="77777777" w:rsidR="00BC68EA" w:rsidRPr="00221ED1" w:rsidRDefault="00BC68EA" w:rsidP="000917D2">
      <w:pPr>
        <w:spacing w:after="0" w:line="240" w:lineRule="auto"/>
        <w:rPr>
          <w:rFonts w:ascii="Times New Roman" w:hAnsi="Times New Roman" w:cs="Times New Roman"/>
          <w:lang w:val="et-EE"/>
        </w:rPr>
      </w:pPr>
    </w:p>
    <w:p w14:paraId="7CA3FC2C" w14:textId="30C2DD3B" w:rsidR="00BC68EA" w:rsidRPr="00221ED1" w:rsidRDefault="007A3E4B" w:rsidP="003F3B35">
      <w:pPr>
        <w:pageBreakBefore/>
        <w:widowControl/>
        <w:spacing w:after="0" w:line="240" w:lineRule="auto"/>
        <w:ind w:left="1134" w:hanging="1134"/>
        <w:rPr>
          <w:rFonts w:ascii="Times New Roman" w:eastAsia="Times New Roman" w:hAnsi="Times New Roman" w:cs="Times New Roman"/>
          <w:lang w:val="et-EE"/>
        </w:rPr>
      </w:pPr>
      <w:r w:rsidRPr="00221ED1">
        <w:rPr>
          <w:rFonts w:ascii="Times New Roman" w:eastAsia="Times New Roman" w:hAnsi="Times New Roman" w:cs="Times New Roman"/>
          <w:i/>
          <w:lang w:val="et-EE"/>
        </w:rPr>
        <w:lastRenderedPageBreak/>
        <w:t>Tabel</w:t>
      </w:r>
      <w:r w:rsidR="00DC33C7"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1</w:t>
      </w:r>
      <w:r w:rsidRPr="00221ED1">
        <w:rPr>
          <w:rFonts w:ascii="Times New Roman" w:eastAsia="Times New Roman" w:hAnsi="Times New Roman" w:cs="Times New Roman"/>
          <w:i/>
          <w:lang w:val="et-EE"/>
        </w:rPr>
        <w:tab/>
        <w:t xml:space="preserve">Soovitatav </w:t>
      </w:r>
      <w:r w:rsidR="00B753EF" w:rsidRPr="00221ED1">
        <w:rPr>
          <w:rFonts w:ascii="Times New Roman" w:eastAsia="Times New Roman" w:hAnsi="Times New Roman" w:cs="Times New Roman"/>
          <w:i/>
          <w:lang w:val="et-EE"/>
        </w:rPr>
        <w:t>Fymskina</w:t>
      </w:r>
      <w:r w:rsidRPr="00221ED1">
        <w:rPr>
          <w:rFonts w:ascii="Times New Roman" w:eastAsia="Times New Roman" w:hAnsi="Times New Roman" w:cs="Times New Roman"/>
          <w:i/>
          <w:lang w:val="et-EE"/>
        </w:rPr>
        <w:t xml:space="preserve"> annus psoriaasiga lastel</w:t>
      </w:r>
    </w:p>
    <w:tbl>
      <w:tblPr>
        <w:tblW w:w="5000" w:type="pct"/>
        <w:tblLook w:val="01E0" w:firstRow="1" w:lastRow="1" w:firstColumn="1" w:lastColumn="1" w:noHBand="0" w:noVBand="0"/>
      </w:tblPr>
      <w:tblGrid>
        <w:gridCol w:w="5060"/>
        <w:gridCol w:w="4002"/>
      </w:tblGrid>
      <w:tr w:rsidR="00BC68EA" w:rsidRPr="00221ED1" w14:paraId="376B7A32" w14:textId="77777777" w:rsidTr="00DC33C7">
        <w:tc>
          <w:tcPr>
            <w:tcW w:w="2792" w:type="pct"/>
            <w:tcBorders>
              <w:top w:val="single" w:sz="4" w:space="0" w:color="000000"/>
              <w:left w:val="single" w:sz="4" w:space="0" w:color="000000"/>
              <w:bottom w:val="single" w:sz="4" w:space="0" w:color="000000"/>
              <w:right w:val="single" w:sz="4" w:space="0" w:color="000000"/>
            </w:tcBorders>
          </w:tcPr>
          <w:p w14:paraId="3A0E289C" w14:textId="77777777" w:rsidR="00BC68EA" w:rsidRPr="00221ED1" w:rsidRDefault="007A3E4B" w:rsidP="00DC33C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Kehakaal annustamise hetkel</w:t>
            </w:r>
          </w:p>
        </w:tc>
        <w:tc>
          <w:tcPr>
            <w:tcW w:w="2208" w:type="pct"/>
            <w:tcBorders>
              <w:top w:val="single" w:sz="4" w:space="0" w:color="000000"/>
              <w:left w:val="single" w:sz="4" w:space="0" w:color="000000"/>
              <w:bottom w:val="single" w:sz="4" w:space="0" w:color="000000"/>
              <w:right w:val="single" w:sz="4" w:space="0" w:color="000000"/>
            </w:tcBorders>
          </w:tcPr>
          <w:p w14:paraId="4C38BB05" w14:textId="77777777" w:rsidR="00BC68EA" w:rsidRPr="00221ED1" w:rsidRDefault="007A3E4B" w:rsidP="00DC33C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Soovitatav annus</w:t>
            </w:r>
          </w:p>
        </w:tc>
      </w:tr>
      <w:tr w:rsidR="00BC68EA" w:rsidRPr="00221ED1" w14:paraId="73F9AFBF" w14:textId="77777777" w:rsidTr="00DC33C7">
        <w:tc>
          <w:tcPr>
            <w:tcW w:w="2792" w:type="pct"/>
            <w:tcBorders>
              <w:top w:val="single" w:sz="4" w:space="0" w:color="000000"/>
              <w:left w:val="single" w:sz="4" w:space="0" w:color="000000"/>
              <w:bottom w:val="single" w:sz="4" w:space="0" w:color="000000"/>
              <w:right w:val="single" w:sz="4" w:space="0" w:color="000000"/>
            </w:tcBorders>
          </w:tcPr>
          <w:p w14:paraId="313B9FAA" w14:textId="238A014D" w:rsidR="00BC68EA" w:rsidRPr="00221ED1" w:rsidRDefault="007A3E4B" w:rsidP="00DC33C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&lt;</w:t>
            </w:r>
            <w:r w:rsidR="00DC33C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w:t>
            </w:r>
            <w:r w:rsidR="004350D0" w:rsidRPr="00221ED1">
              <w:rPr>
                <w:rFonts w:ascii="Times New Roman" w:eastAsia="Times New Roman" w:hAnsi="Times New Roman" w:cs="Times New Roman"/>
                <w:lang w:val="et-EE"/>
              </w:rPr>
              <w:t>*</w:t>
            </w:r>
          </w:p>
        </w:tc>
        <w:tc>
          <w:tcPr>
            <w:tcW w:w="2208" w:type="pct"/>
            <w:tcBorders>
              <w:top w:val="single" w:sz="4" w:space="0" w:color="000000"/>
              <w:left w:val="single" w:sz="4" w:space="0" w:color="000000"/>
              <w:bottom w:val="single" w:sz="4" w:space="0" w:color="000000"/>
              <w:right w:val="single" w:sz="4" w:space="0" w:color="000000"/>
            </w:tcBorders>
          </w:tcPr>
          <w:p w14:paraId="57690BE2" w14:textId="269DC534" w:rsidR="00BC68EA" w:rsidRPr="00221ED1" w:rsidRDefault="004350D0" w:rsidP="00DC33C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w:t>
            </w:r>
          </w:p>
        </w:tc>
      </w:tr>
      <w:tr w:rsidR="00BC68EA" w:rsidRPr="00221ED1" w14:paraId="0904C296" w14:textId="77777777" w:rsidTr="00DC33C7">
        <w:tc>
          <w:tcPr>
            <w:tcW w:w="2792" w:type="pct"/>
            <w:tcBorders>
              <w:top w:val="single" w:sz="4" w:space="0" w:color="000000"/>
              <w:left w:val="single" w:sz="4" w:space="0" w:color="000000"/>
              <w:bottom w:val="single" w:sz="4" w:space="0" w:color="000000"/>
              <w:right w:val="single" w:sz="4" w:space="0" w:color="000000"/>
            </w:tcBorders>
          </w:tcPr>
          <w:p w14:paraId="4CD819A3" w14:textId="77777777" w:rsidR="00BC68EA" w:rsidRPr="00221ED1" w:rsidRDefault="007A3E4B" w:rsidP="00DC33C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w:t>
            </w:r>
            <w:r w:rsidR="00DC33C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60…≤</w:t>
            </w:r>
            <w:r w:rsidR="00DC33C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w:t>
            </w:r>
          </w:p>
        </w:tc>
        <w:tc>
          <w:tcPr>
            <w:tcW w:w="2208" w:type="pct"/>
            <w:tcBorders>
              <w:top w:val="single" w:sz="4" w:space="0" w:color="000000"/>
              <w:left w:val="single" w:sz="4" w:space="0" w:color="000000"/>
              <w:bottom w:val="single" w:sz="4" w:space="0" w:color="000000"/>
              <w:right w:val="single" w:sz="4" w:space="0" w:color="000000"/>
            </w:tcBorders>
          </w:tcPr>
          <w:p w14:paraId="195C67BF" w14:textId="77777777" w:rsidR="00BC68EA" w:rsidRPr="00221ED1" w:rsidRDefault="007A3E4B" w:rsidP="00DC33C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w:t>
            </w:r>
          </w:p>
        </w:tc>
      </w:tr>
      <w:tr w:rsidR="00DC33C7" w:rsidRPr="00221ED1" w14:paraId="608855B0" w14:textId="77777777" w:rsidTr="00DC33C7">
        <w:tc>
          <w:tcPr>
            <w:tcW w:w="2792" w:type="pct"/>
            <w:tcBorders>
              <w:top w:val="single" w:sz="4" w:space="0" w:color="000000"/>
              <w:left w:val="single" w:sz="4" w:space="0" w:color="000000"/>
              <w:bottom w:val="single" w:sz="4" w:space="0" w:color="000000"/>
              <w:right w:val="single" w:sz="4" w:space="0" w:color="000000"/>
            </w:tcBorders>
          </w:tcPr>
          <w:p w14:paraId="16A9B0D0" w14:textId="77777777" w:rsidR="00DC33C7" w:rsidRPr="00221ED1" w:rsidRDefault="00DC33C7" w:rsidP="00DC33C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&gt; 100 kg</w:t>
            </w:r>
          </w:p>
        </w:tc>
        <w:tc>
          <w:tcPr>
            <w:tcW w:w="2208" w:type="pct"/>
            <w:tcBorders>
              <w:top w:val="single" w:sz="4" w:space="0" w:color="000000"/>
              <w:left w:val="single" w:sz="4" w:space="0" w:color="000000"/>
              <w:bottom w:val="single" w:sz="4" w:space="0" w:color="000000"/>
              <w:right w:val="single" w:sz="4" w:space="0" w:color="000000"/>
            </w:tcBorders>
          </w:tcPr>
          <w:p w14:paraId="06F0D782" w14:textId="77777777" w:rsidR="00DC33C7" w:rsidRPr="00221ED1" w:rsidRDefault="00DC33C7" w:rsidP="00DC33C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90 mg</w:t>
            </w:r>
          </w:p>
        </w:tc>
      </w:tr>
    </w:tbl>
    <w:p w14:paraId="652ACE9A" w14:textId="5A80CACD" w:rsidR="004350D0" w:rsidRPr="00221ED1" w:rsidRDefault="004350D0" w:rsidP="003F3B35">
      <w:pPr>
        <w:spacing w:after="0" w:line="240" w:lineRule="auto"/>
        <w:ind w:left="284" w:hanging="284"/>
        <w:rPr>
          <w:rFonts w:ascii="Times New Roman" w:hAnsi="Times New Roman" w:cs="Times New Roman"/>
          <w:sz w:val="20"/>
          <w:szCs w:val="20"/>
          <w:lang w:val="et-EE"/>
        </w:rPr>
      </w:pPr>
      <w:r w:rsidRPr="00221ED1">
        <w:rPr>
          <w:rFonts w:ascii="Times New Roman" w:hAnsi="Times New Roman" w:cs="Times New Roman"/>
          <w:sz w:val="20"/>
          <w:szCs w:val="20"/>
          <w:lang w:val="et-EE"/>
        </w:rPr>
        <w:t>*</w:t>
      </w:r>
      <w:r w:rsidRPr="00221ED1">
        <w:rPr>
          <w:rFonts w:ascii="Times New Roman" w:hAnsi="Times New Roman" w:cs="Times New Roman"/>
          <w:sz w:val="20"/>
          <w:szCs w:val="20"/>
          <w:lang w:val="et-EE"/>
        </w:rPr>
        <w:tab/>
      </w:r>
      <w:r w:rsidR="00B753EF" w:rsidRPr="00221ED1">
        <w:rPr>
          <w:rFonts w:ascii="Times New Roman" w:hAnsi="Times New Roman" w:cs="Times New Roman"/>
          <w:sz w:val="20"/>
          <w:szCs w:val="20"/>
          <w:lang w:val="et-EE"/>
        </w:rPr>
        <w:t>Fymskina</w:t>
      </w:r>
      <w:r w:rsidRPr="00221ED1">
        <w:rPr>
          <w:rFonts w:ascii="Times New Roman" w:hAnsi="Times New Roman" w:cs="Times New Roman"/>
          <w:sz w:val="20"/>
          <w:szCs w:val="20"/>
          <w:lang w:val="et-EE"/>
        </w:rPr>
        <w:t xml:space="preserve"> ei ole saadaval patsientidele, kellele ette nähtud täisannus on alla 45 mg. </w:t>
      </w:r>
      <w:r w:rsidR="00F80030" w:rsidRPr="00221ED1">
        <w:rPr>
          <w:rFonts w:ascii="Times New Roman" w:hAnsi="Times New Roman" w:cs="Times New Roman"/>
          <w:sz w:val="20"/>
          <w:szCs w:val="20"/>
          <w:lang w:val="et-EE"/>
        </w:rPr>
        <w:t xml:space="preserve">Kui on vaja kasutada </w:t>
      </w:r>
      <w:r w:rsidR="006629C1" w:rsidRPr="00221ED1">
        <w:rPr>
          <w:rFonts w:ascii="Times New Roman" w:hAnsi="Times New Roman" w:cs="Times New Roman"/>
          <w:sz w:val="20"/>
          <w:szCs w:val="20"/>
          <w:lang w:val="et-EE"/>
        </w:rPr>
        <w:t>teist</w:t>
      </w:r>
      <w:r w:rsidR="00F80030" w:rsidRPr="00221ED1">
        <w:rPr>
          <w:rFonts w:ascii="Times New Roman" w:hAnsi="Times New Roman" w:cs="Times New Roman"/>
          <w:sz w:val="20"/>
          <w:szCs w:val="20"/>
          <w:lang w:val="et-EE"/>
        </w:rPr>
        <w:t xml:space="preserve"> annust, tuleb kasutada </w:t>
      </w:r>
      <w:r w:rsidRPr="00221ED1">
        <w:rPr>
          <w:rFonts w:ascii="Times New Roman" w:hAnsi="Times New Roman" w:cs="Times New Roman"/>
          <w:sz w:val="20"/>
          <w:szCs w:val="20"/>
          <w:lang w:val="et-EE"/>
        </w:rPr>
        <w:t>ustekinumab</w:t>
      </w:r>
      <w:r w:rsidR="00F80030" w:rsidRPr="00221ED1">
        <w:rPr>
          <w:rFonts w:ascii="Times New Roman" w:hAnsi="Times New Roman" w:cs="Times New Roman"/>
          <w:sz w:val="20"/>
          <w:szCs w:val="20"/>
          <w:lang w:val="et-EE"/>
        </w:rPr>
        <w:t>i</w:t>
      </w:r>
      <w:r w:rsidR="009B1592" w:rsidRPr="00221ED1">
        <w:rPr>
          <w:rFonts w:ascii="Times New Roman" w:hAnsi="Times New Roman" w:cs="Times New Roman"/>
          <w:sz w:val="20"/>
          <w:szCs w:val="20"/>
          <w:lang w:val="et-EE"/>
        </w:rPr>
        <w:t xml:space="preserve"> </w:t>
      </w:r>
      <w:r w:rsidR="00214B78" w:rsidRPr="00221ED1">
        <w:rPr>
          <w:rFonts w:ascii="Times New Roman" w:hAnsi="Times New Roman" w:cs="Times New Roman"/>
          <w:sz w:val="20"/>
          <w:szCs w:val="20"/>
          <w:lang w:val="et-EE"/>
        </w:rPr>
        <w:t xml:space="preserve">sisaldavaid </w:t>
      </w:r>
      <w:r w:rsidR="006629C1" w:rsidRPr="00221ED1">
        <w:rPr>
          <w:rFonts w:ascii="Times New Roman" w:hAnsi="Times New Roman" w:cs="Times New Roman"/>
          <w:sz w:val="20"/>
          <w:szCs w:val="20"/>
          <w:lang w:val="et-EE"/>
        </w:rPr>
        <w:t>teisi</w:t>
      </w:r>
      <w:r w:rsidR="00214B78" w:rsidRPr="00221ED1">
        <w:rPr>
          <w:rFonts w:ascii="Times New Roman" w:hAnsi="Times New Roman" w:cs="Times New Roman"/>
          <w:sz w:val="20"/>
          <w:szCs w:val="20"/>
          <w:lang w:val="et-EE"/>
        </w:rPr>
        <w:t xml:space="preserve"> </w:t>
      </w:r>
      <w:r w:rsidR="00F80030" w:rsidRPr="00221ED1">
        <w:rPr>
          <w:rFonts w:ascii="Times New Roman" w:hAnsi="Times New Roman" w:cs="Times New Roman"/>
          <w:sz w:val="20"/>
          <w:szCs w:val="20"/>
          <w:lang w:val="et-EE"/>
        </w:rPr>
        <w:t>ravimpreparaate, mille puhul saab</w:t>
      </w:r>
      <w:r w:rsidR="00224691" w:rsidRPr="00221ED1">
        <w:rPr>
          <w:rFonts w:ascii="Times New Roman" w:hAnsi="Times New Roman" w:cs="Times New Roman"/>
          <w:sz w:val="20"/>
          <w:szCs w:val="20"/>
          <w:lang w:val="et-EE"/>
        </w:rPr>
        <w:t xml:space="preserve"> valida</w:t>
      </w:r>
      <w:r w:rsidR="00F80030" w:rsidRPr="00221ED1">
        <w:rPr>
          <w:rFonts w:ascii="Times New Roman" w:hAnsi="Times New Roman" w:cs="Times New Roman"/>
          <w:sz w:val="20"/>
          <w:szCs w:val="20"/>
          <w:lang w:val="et-EE"/>
        </w:rPr>
        <w:t xml:space="preserve"> sobiva annuse</w:t>
      </w:r>
      <w:r w:rsidRPr="00221ED1">
        <w:rPr>
          <w:rFonts w:ascii="Times New Roman" w:hAnsi="Times New Roman" w:cs="Times New Roman"/>
          <w:sz w:val="20"/>
          <w:szCs w:val="20"/>
          <w:lang w:val="et-EE"/>
        </w:rPr>
        <w:t>.</w:t>
      </w:r>
    </w:p>
    <w:p w14:paraId="3644CF8D" w14:textId="77777777" w:rsidR="004350D0" w:rsidRPr="00221ED1" w:rsidRDefault="004350D0" w:rsidP="004350D0">
      <w:pPr>
        <w:spacing w:after="0" w:line="240" w:lineRule="auto"/>
        <w:rPr>
          <w:rFonts w:ascii="Times New Roman" w:hAnsi="Times New Roman" w:cs="Times New Roman"/>
          <w:lang w:val="et-EE"/>
        </w:rPr>
      </w:pPr>
    </w:p>
    <w:p w14:paraId="08DB1364" w14:textId="19F0FB22" w:rsidR="004350D0" w:rsidRPr="00221ED1" w:rsidRDefault="00B753EF" w:rsidP="004350D0">
      <w:pPr>
        <w:spacing w:after="0" w:line="240" w:lineRule="auto"/>
        <w:rPr>
          <w:rFonts w:ascii="Times New Roman" w:hAnsi="Times New Roman" w:cs="Times New Roman"/>
          <w:lang w:val="et-EE"/>
        </w:rPr>
      </w:pPr>
      <w:r w:rsidRPr="00221ED1">
        <w:rPr>
          <w:rFonts w:ascii="Times New Roman" w:hAnsi="Times New Roman" w:cs="Times New Roman"/>
          <w:lang w:val="et-EE"/>
        </w:rPr>
        <w:t>Fymskina</w:t>
      </w:r>
      <w:r w:rsidR="00F80030" w:rsidRPr="00221ED1">
        <w:rPr>
          <w:rFonts w:ascii="Times New Roman" w:hAnsi="Times New Roman" w:cs="Times New Roman"/>
          <w:lang w:val="et-EE"/>
        </w:rPr>
        <w:t xml:space="preserve">’l puudub ravimvorm, mis võimaldab kehakaalul põhinevat annustamist lastele kehakaaluga alla </w:t>
      </w:r>
      <w:r w:rsidR="004350D0" w:rsidRPr="00221ED1">
        <w:rPr>
          <w:rFonts w:ascii="Times New Roman" w:hAnsi="Times New Roman" w:cs="Times New Roman"/>
          <w:lang w:val="et-EE"/>
        </w:rPr>
        <w:t xml:space="preserve">60 kg. </w:t>
      </w:r>
      <w:r w:rsidR="00F80030" w:rsidRPr="00221ED1">
        <w:rPr>
          <w:rFonts w:ascii="Times New Roman" w:hAnsi="Times New Roman" w:cs="Times New Roman"/>
          <w:lang w:val="et-EE"/>
        </w:rPr>
        <w:t>Patsientidel kehakaaluga alla</w:t>
      </w:r>
      <w:r w:rsidR="004350D0" w:rsidRPr="00221ED1">
        <w:rPr>
          <w:rFonts w:ascii="Times New Roman" w:hAnsi="Times New Roman" w:cs="Times New Roman"/>
          <w:lang w:val="et-EE"/>
        </w:rPr>
        <w:t xml:space="preserve"> 60 kg </w:t>
      </w:r>
      <w:r w:rsidR="00F80030" w:rsidRPr="00221ED1">
        <w:rPr>
          <w:rFonts w:ascii="Times New Roman" w:hAnsi="Times New Roman" w:cs="Times New Roman"/>
          <w:lang w:val="et-EE"/>
        </w:rPr>
        <w:t xml:space="preserve">tuleb annus valida täpselt </w:t>
      </w:r>
      <w:r w:rsidR="004350D0" w:rsidRPr="00221ED1">
        <w:rPr>
          <w:rFonts w:ascii="Times New Roman" w:hAnsi="Times New Roman" w:cs="Times New Roman"/>
          <w:lang w:val="et-EE"/>
        </w:rPr>
        <w:t xml:space="preserve">mg/kg </w:t>
      </w:r>
      <w:r w:rsidR="00F80030" w:rsidRPr="00221ED1">
        <w:rPr>
          <w:rFonts w:ascii="Times New Roman" w:hAnsi="Times New Roman" w:cs="Times New Roman"/>
          <w:lang w:val="et-EE"/>
        </w:rPr>
        <w:t xml:space="preserve">kohta, kasutades </w:t>
      </w:r>
      <w:r w:rsidR="00686574" w:rsidRPr="00221ED1">
        <w:rPr>
          <w:rFonts w:ascii="Times New Roman" w:hAnsi="Times New Roman" w:cs="Times New Roman"/>
          <w:lang w:val="et-EE"/>
        </w:rPr>
        <w:t>selle asemel</w:t>
      </w:r>
      <w:r w:rsidR="00F80030" w:rsidRPr="00221ED1">
        <w:rPr>
          <w:rFonts w:ascii="Times New Roman" w:hAnsi="Times New Roman" w:cs="Times New Roman"/>
          <w:lang w:val="et-EE"/>
        </w:rPr>
        <w:t xml:space="preserve"> </w:t>
      </w:r>
      <w:r w:rsidR="004350D0" w:rsidRPr="00221ED1">
        <w:rPr>
          <w:rFonts w:ascii="Times New Roman" w:hAnsi="Times New Roman" w:cs="Times New Roman"/>
          <w:lang w:val="et-EE"/>
        </w:rPr>
        <w:t>ustekinumab</w:t>
      </w:r>
      <w:r w:rsidR="00F80030" w:rsidRPr="00221ED1">
        <w:rPr>
          <w:rFonts w:ascii="Times New Roman" w:hAnsi="Times New Roman" w:cs="Times New Roman"/>
          <w:lang w:val="et-EE"/>
        </w:rPr>
        <w:t xml:space="preserve">i sisaldavat </w:t>
      </w:r>
      <w:r w:rsidR="00B53345" w:rsidRPr="00221ED1">
        <w:rPr>
          <w:rFonts w:ascii="Times New Roman" w:hAnsi="Times New Roman" w:cs="Times New Roman"/>
          <w:lang w:val="et-EE"/>
        </w:rPr>
        <w:t>teist</w:t>
      </w:r>
      <w:r w:rsidR="00224691" w:rsidRPr="00221ED1">
        <w:rPr>
          <w:rFonts w:ascii="Times New Roman" w:hAnsi="Times New Roman" w:cs="Times New Roman"/>
          <w:lang w:val="et-EE"/>
        </w:rPr>
        <w:t xml:space="preserve"> </w:t>
      </w:r>
      <w:r w:rsidR="00F80030" w:rsidRPr="00221ED1">
        <w:rPr>
          <w:rFonts w:ascii="Times New Roman" w:hAnsi="Times New Roman" w:cs="Times New Roman"/>
          <w:lang w:val="et-EE"/>
        </w:rPr>
        <w:t>ravimpreparaati</w:t>
      </w:r>
      <w:r w:rsidR="004350D0" w:rsidRPr="00221ED1">
        <w:rPr>
          <w:rFonts w:ascii="Times New Roman" w:hAnsi="Times New Roman" w:cs="Times New Roman"/>
          <w:lang w:val="et-EE"/>
        </w:rPr>
        <w:t xml:space="preserve">, </w:t>
      </w:r>
      <w:r w:rsidR="00686574" w:rsidRPr="00221ED1">
        <w:rPr>
          <w:rFonts w:ascii="Times New Roman" w:hAnsi="Times New Roman" w:cs="Times New Roman"/>
          <w:lang w:val="et-EE"/>
        </w:rPr>
        <w:t xml:space="preserve">nt </w:t>
      </w:r>
      <w:r w:rsidR="004350D0" w:rsidRPr="00221ED1">
        <w:rPr>
          <w:rFonts w:ascii="Times New Roman" w:hAnsi="Times New Roman" w:cs="Times New Roman"/>
          <w:lang w:val="et-EE"/>
        </w:rPr>
        <w:t xml:space="preserve">45 mg </w:t>
      </w:r>
      <w:r w:rsidR="00686574" w:rsidRPr="00221ED1">
        <w:rPr>
          <w:rFonts w:ascii="Times New Roman" w:hAnsi="Times New Roman" w:cs="Times New Roman"/>
          <w:lang w:val="et-EE"/>
        </w:rPr>
        <w:t>süstelahust viaalides, mille annust saab valida kehakaalu</w:t>
      </w:r>
      <w:r w:rsidR="00224691" w:rsidRPr="00221ED1">
        <w:rPr>
          <w:rFonts w:ascii="Times New Roman" w:hAnsi="Times New Roman" w:cs="Times New Roman"/>
          <w:lang w:val="et-EE"/>
        </w:rPr>
        <w:t xml:space="preserve"> järgi</w:t>
      </w:r>
      <w:r w:rsidR="004350D0" w:rsidRPr="00221ED1">
        <w:rPr>
          <w:rFonts w:ascii="Times New Roman" w:hAnsi="Times New Roman" w:cs="Times New Roman"/>
          <w:lang w:val="et-EE"/>
        </w:rPr>
        <w:t>.</w:t>
      </w:r>
    </w:p>
    <w:p w14:paraId="5A2C8483" w14:textId="77777777" w:rsidR="000917D2" w:rsidRPr="00221ED1" w:rsidRDefault="000917D2" w:rsidP="000917D2">
      <w:pPr>
        <w:spacing w:after="0" w:line="240" w:lineRule="auto"/>
        <w:rPr>
          <w:rFonts w:ascii="Times New Roman" w:hAnsi="Times New Roman" w:cs="Times New Roman"/>
          <w:lang w:val="et-EE"/>
        </w:rPr>
      </w:pPr>
    </w:p>
    <w:p w14:paraId="78E487C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 lõpetamist tuleb kaaluda patsientidel, kellel ravi ei ole 28.</w:t>
      </w:r>
      <w:r w:rsidR="00E36E2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tulemusi andnud.</w:t>
      </w:r>
    </w:p>
    <w:p w14:paraId="7239D699" w14:textId="77777777" w:rsidR="00BC68EA" w:rsidRPr="00221ED1" w:rsidRDefault="00BC68EA" w:rsidP="000917D2">
      <w:pPr>
        <w:spacing w:after="0" w:line="240" w:lineRule="auto"/>
        <w:rPr>
          <w:rFonts w:ascii="Times New Roman" w:hAnsi="Times New Roman" w:cs="Times New Roman"/>
          <w:lang w:val="et-EE"/>
        </w:rPr>
      </w:pPr>
    </w:p>
    <w:p w14:paraId="2FEAAEC8" w14:textId="6C21FBF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Crohni tõbi</w:t>
      </w:r>
    </w:p>
    <w:p w14:paraId="59400A98" w14:textId="41EC957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Raviskeemi alusel manustatakse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esimene annus intravenoosselt. Teave intravenoosse annustamisskeemi alusel manustamise kohta: vt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infusioonilahuse kontsentraadi</w:t>
      </w:r>
      <w:r w:rsidR="00E36E2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ravimi omaduste kokkuvõte, lõik</w:t>
      </w:r>
      <w:r w:rsidR="00E36E2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w:t>
      </w:r>
    </w:p>
    <w:p w14:paraId="08E33E31" w14:textId="77777777" w:rsidR="00BC68EA" w:rsidRPr="00221ED1" w:rsidRDefault="00BC68EA" w:rsidP="000917D2">
      <w:pPr>
        <w:spacing w:after="0" w:line="240" w:lineRule="auto"/>
        <w:rPr>
          <w:rFonts w:ascii="Times New Roman" w:hAnsi="Times New Roman" w:cs="Times New Roman"/>
          <w:lang w:val="et-EE"/>
        </w:rPr>
      </w:pPr>
    </w:p>
    <w:p w14:paraId="10D59088" w14:textId="2C2F1D5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Esimene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subkutaanne annus manustatakse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nädalat pärast intravenoosse annuse manustamist. Seejärel on soovitatav jätkata annustamist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w:t>
      </w:r>
    </w:p>
    <w:p w14:paraId="6C1663C1" w14:textId="77777777" w:rsidR="00BC68EA" w:rsidRPr="00221ED1" w:rsidRDefault="00BC68EA" w:rsidP="000917D2">
      <w:pPr>
        <w:spacing w:after="0" w:line="240" w:lineRule="auto"/>
        <w:rPr>
          <w:rFonts w:ascii="Times New Roman" w:hAnsi="Times New Roman" w:cs="Times New Roman"/>
          <w:lang w:val="et-EE"/>
        </w:rPr>
      </w:pPr>
    </w:p>
    <w:p w14:paraId="31FDE5B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Patsiendid, kes ei ole saavutanud piisavat ravivastust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nädalat pärast esimest subkutaanset annust, võivad sel ajal saada teise subkutaanse annuse (vt lõik</w:t>
      </w:r>
      <w:r w:rsidR="00E5028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5.1).</w:t>
      </w:r>
    </w:p>
    <w:p w14:paraId="74626808" w14:textId="77777777" w:rsidR="00BC68EA" w:rsidRPr="00221ED1" w:rsidRDefault="00BC68EA" w:rsidP="000917D2">
      <w:pPr>
        <w:spacing w:after="0" w:line="240" w:lineRule="auto"/>
        <w:rPr>
          <w:rFonts w:ascii="Times New Roman" w:hAnsi="Times New Roman" w:cs="Times New Roman"/>
          <w:lang w:val="et-EE"/>
        </w:rPr>
      </w:pPr>
    </w:p>
    <w:p w14:paraId="7E3DF0D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Patsientide puhul, kellel kaob ravivastus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järel manustamisel, võib olla kasu annustamisintervallide lühendamisest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nädalani (vt lõik</w:t>
      </w:r>
      <w:r w:rsidR="00E5028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5.1, lõik</w:t>
      </w:r>
      <w:r w:rsidR="00E5028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5.2).</w:t>
      </w:r>
    </w:p>
    <w:p w14:paraId="294D64B7" w14:textId="77777777" w:rsidR="00BC68EA" w:rsidRPr="00221ED1" w:rsidRDefault="00BC68EA" w:rsidP="000917D2">
      <w:pPr>
        <w:spacing w:after="0" w:line="240" w:lineRule="auto"/>
        <w:rPr>
          <w:rFonts w:ascii="Times New Roman" w:hAnsi="Times New Roman" w:cs="Times New Roman"/>
          <w:lang w:val="et-EE"/>
        </w:rPr>
      </w:pPr>
    </w:p>
    <w:p w14:paraId="191D76A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Edaspidi võib patsientide ravi sõltuvalt kliinilisest hinnangust jätkuda kas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või iga</w:t>
      </w:r>
      <w:r w:rsidR="003F049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(vt lõik</w:t>
      </w:r>
      <w:r w:rsidR="00E14A2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5.1).</w:t>
      </w:r>
    </w:p>
    <w:p w14:paraId="1A5DCB06" w14:textId="77777777" w:rsidR="00BC68EA" w:rsidRPr="00221ED1" w:rsidRDefault="00BC68EA" w:rsidP="000917D2">
      <w:pPr>
        <w:spacing w:after="0" w:line="240" w:lineRule="auto"/>
        <w:rPr>
          <w:rFonts w:ascii="Times New Roman" w:hAnsi="Times New Roman" w:cs="Times New Roman"/>
          <w:lang w:val="et-EE"/>
        </w:rPr>
      </w:pPr>
    </w:p>
    <w:p w14:paraId="1B425D4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Patsientide puhul, kellel 1</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nädalat pärast i.v. sissejuhatava ravi annust või 1</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nädalat pärast</w:t>
      </w:r>
      <w:r w:rsidR="0083288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w:t>
      </w:r>
      <w:r w:rsidR="0083288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nädalaste annustamisintervallidega säilitusannustele üleminekut ei ole saavutatud ühtki tõendit terapeutilisest kasust, tuleb kaaluda ravi lõpetamist.</w:t>
      </w:r>
    </w:p>
    <w:p w14:paraId="5C022EAF" w14:textId="77777777" w:rsidR="00BC68EA" w:rsidRPr="00221ED1" w:rsidRDefault="00BC68EA" w:rsidP="000917D2">
      <w:pPr>
        <w:spacing w:after="0" w:line="240" w:lineRule="auto"/>
        <w:rPr>
          <w:rFonts w:ascii="Times New Roman" w:hAnsi="Times New Roman" w:cs="Times New Roman"/>
          <w:lang w:val="et-EE"/>
        </w:rPr>
      </w:pPr>
    </w:p>
    <w:p w14:paraId="5AC5D600" w14:textId="4B35AA48"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6772D1" w:rsidRPr="00221ED1">
        <w:rPr>
          <w:rFonts w:ascii="Times New Roman" w:eastAsia="Times New Roman" w:hAnsi="Times New Roman" w:cs="Times New Roman"/>
          <w:lang w:val="et-EE"/>
        </w:rPr>
        <w:t>’</w:t>
      </w:r>
      <w:r w:rsidR="00AE0E21" w:rsidRPr="00221ED1">
        <w:rPr>
          <w:rFonts w:ascii="Times New Roman" w:eastAsia="Times New Roman" w:hAnsi="Times New Roman" w:cs="Times New Roman"/>
          <w:lang w:val="et-EE"/>
        </w:rPr>
        <w:t>ga</w:t>
      </w:r>
      <w:r w:rsidR="007A3E4B" w:rsidRPr="00221ED1">
        <w:rPr>
          <w:rFonts w:ascii="Times New Roman" w:eastAsia="Times New Roman" w:hAnsi="Times New Roman" w:cs="Times New Roman"/>
          <w:lang w:val="et-EE"/>
        </w:rPr>
        <w:t xml:space="preserve"> ravi ajal võib jätkata immunomodulaatorite ja/või kortikosteroidide kasutamist. Patsientidel, kes saavutavad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’ga ravivastuse, võib vastavalt ravistandarditele kortikosteroidravi vähendada või ära jätta.</w:t>
      </w:r>
    </w:p>
    <w:p w14:paraId="72AFA373" w14:textId="77777777" w:rsidR="00BC68EA" w:rsidRPr="00221ED1" w:rsidRDefault="00BC68EA" w:rsidP="000917D2">
      <w:pPr>
        <w:spacing w:after="0" w:line="240" w:lineRule="auto"/>
        <w:rPr>
          <w:rFonts w:ascii="Times New Roman" w:hAnsi="Times New Roman" w:cs="Times New Roman"/>
          <w:lang w:val="et-EE"/>
        </w:rPr>
      </w:pPr>
    </w:p>
    <w:p w14:paraId="571E70BB" w14:textId="6ECC67FB"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Crohni tõve puhul on pärast ravi katkestamist ravi jätkamine subkutaansete annustega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ohutu ja efektiivne.</w:t>
      </w:r>
    </w:p>
    <w:p w14:paraId="45D79CCF" w14:textId="77777777" w:rsidR="00BC68EA" w:rsidRPr="00221ED1" w:rsidRDefault="00BC68EA" w:rsidP="000917D2">
      <w:pPr>
        <w:spacing w:after="0" w:line="240" w:lineRule="auto"/>
        <w:rPr>
          <w:rFonts w:ascii="Times New Roman" w:hAnsi="Times New Roman" w:cs="Times New Roman"/>
          <w:lang w:val="et-EE"/>
        </w:rPr>
      </w:pPr>
    </w:p>
    <w:p w14:paraId="7BA79A1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Eakad (≥</w:t>
      </w:r>
      <w:r w:rsidR="0083288B"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65</w:t>
      </w:r>
      <w:r w:rsidR="0083288B"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aastased)</w:t>
      </w:r>
    </w:p>
    <w:p w14:paraId="67CF964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Annuse kohandamine eakatel patsientidel ei ole vajalik (vt lõik</w:t>
      </w:r>
      <w:r w:rsidR="0083288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21C63DD3" w14:textId="77777777" w:rsidR="00BC68EA" w:rsidRPr="00221ED1" w:rsidRDefault="00BC68EA" w:rsidP="000917D2">
      <w:pPr>
        <w:spacing w:after="0" w:line="240" w:lineRule="auto"/>
        <w:rPr>
          <w:rFonts w:ascii="Times New Roman" w:hAnsi="Times New Roman" w:cs="Times New Roman"/>
          <w:lang w:val="et-EE"/>
        </w:rPr>
      </w:pPr>
    </w:p>
    <w:p w14:paraId="4D3E9B6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Neeru- ja maksakahjustus</w:t>
      </w:r>
    </w:p>
    <w:p w14:paraId="75DD5AEB" w14:textId="64D25D0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Selles patsiendirühmas ei ole </w:t>
      </w:r>
      <w:r w:rsidR="00AE0E21"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 xml:space="preserve"> kasutamist uuritud. Seetõttu ei saa mingeid annustamissoovitusi anda.</w:t>
      </w:r>
    </w:p>
    <w:p w14:paraId="47F5DDA9" w14:textId="77777777" w:rsidR="00BC68EA" w:rsidRPr="00221ED1" w:rsidRDefault="00BC68EA" w:rsidP="00AE0E21">
      <w:pPr>
        <w:spacing w:after="0" w:line="240" w:lineRule="auto"/>
        <w:rPr>
          <w:rFonts w:ascii="Times New Roman" w:hAnsi="Times New Roman" w:cs="Times New Roman"/>
          <w:lang w:val="et-EE"/>
        </w:rPr>
      </w:pPr>
    </w:p>
    <w:p w14:paraId="3E4572A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Lapsed</w:t>
      </w:r>
    </w:p>
    <w:p w14:paraId="094BB3AE" w14:textId="32BDF102" w:rsidR="00BC68EA" w:rsidRPr="00221ED1" w:rsidRDefault="00AE0E21"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ohutus ja efektiivsus alla 18</w:t>
      </w:r>
      <w:r w:rsidR="0083288B" w:rsidRPr="00221ED1">
        <w:rPr>
          <w:rFonts w:ascii="Times New Roman" w:eastAsia="Times New Roman" w:hAnsi="Times New Roman" w:cs="Times New Roman"/>
          <w:lang w:val="et-EE"/>
        </w:rPr>
        <w:noBreakHyphen/>
      </w:r>
      <w:r w:rsidR="007A3E4B" w:rsidRPr="00221ED1">
        <w:rPr>
          <w:rFonts w:ascii="Times New Roman" w:eastAsia="Times New Roman" w:hAnsi="Times New Roman" w:cs="Times New Roman"/>
          <w:lang w:val="et-EE"/>
        </w:rPr>
        <w:t>aastastel Crohni tõvega lastel ei ole veel tõestatud. Andmed puuduvad.</w:t>
      </w:r>
    </w:p>
    <w:p w14:paraId="3838D33B" w14:textId="77777777" w:rsidR="00BC68EA" w:rsidRPr="00221ED1" w:rsidRDefault="00BC68EA" w:rsidP="000917D2">
      <w:pPr>
        <w:spacing w:after="0" w:line="240" w:lineRule="auto"/>
        <w:rPr>
          <w:rFonts w:ascii="Times New Roman" w:hAnsi="Times New Roman" w:cs="Times New Roman"/>
          <w:lang w:val="et-EE"/>
        </w:rPr>
      </w:pPr>
    </w:p>
    <w:p w14:paraId="770C6109" w14:textId="77777777" w:rsidR="00BC68EA" w:rsidRPr="00221ED1" w:rsidRDefault="007A3E4B"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lastRenderedPageBreak/>
        <w:t>Manustamisviis</w:t>
      </w:r>
    </w:p>
    <w:p w14:paraId="30F397F9" w14:textId="7A4B6BD0" w:rsidR="00BC68EA" w:rsidRPr="00221ED1" w:rsidRDefault="00B753EF"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4</w:t>
      </w:r>
      <w:r w:rsidR="000917D2" w:rsidRPr="00221ED1">
        <w:rPr>
          <w:rFonts w:ascii="Times New Roman" w:eastAsia="Times New Roman" w:hAnsi="Times New Roman" w:cs="Times New Roman"/>
          <w:lang w:val="et-EE"/>
        </w:rPr>
        <w:t>5 </w:t>
      </w:r>
      <w:r w:rsidR="007A3E4B" w:rsidRPr="00221ED1">
        <w:rPr>
          <w:rFonts w:ascii="Times New Roman" w:eastAsia="Times New Roman" w:hAnsi="Times New Roman" w:cs="Times New Roman"/>
          <w:lang w:val="et-EE"/>
        </w:rPr>
        <w:t>mg ja 9</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süstlid on mõeldud ainult nahaaluseks süsteks. Võimalusel tuleb süstekohana vältida psoriaatilisi nahapiirkondi.</w:t>
      </w:r>
    </w:p>
    <w:p w14:paraId="0C19EF1F" w14:textId="77777777" w:rsidR="00BC68EA" w:rsidRPr="00221ED1" w:rsidRDefault="00BC68EA" w:rsidP="000917D2">
      <w:pPr>
        <w:spacing w:after="0" w:line="240" w:lineRule="auto"/>
        <w:rPr>
          <w:rFonts w:ascii="Times New Roman" w:hAnsi="Times New Roman" w:cs="Times New Roman"/>
          <w:lang w:val="et-EE"/>
        </w:rPr>
      </w:pPr>
    </w:p>
    <w:p w14:paraId="59F72C8F" w14:textId="0FED9D0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Pärast vastava nahaaluse süstimistehnika koolituse läbimist võivad patsiendid ise või nende hooldajad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süstida, kui arst leiab, et see on sobilik. Arst peab siiski tagama asjakohase patsientide jälgimise. Patsiendile või hooldajale tuleb öelda, et ta süstiks määratud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koguse vastavalt pakendi infolehes toodud juhistele. Üldised manustamisjuhised on toodud pakendi infolehes.</w:t>
      </w:r>
    </w:p>
    <w:p w14:paraId="7A7561E8" w14:textId="77777777" w:rsidR="00BC68EA" w:rsidRPr="00221ED1" w:rsidRDefault="00BC68EA" w:rsidP="000917D2">
      <w:pPr>
        <w:spacing w:after="0" w:line="240" w:lineRule="auto"/>
        <w:rPr>
          <w:rFonts w:ascii="Times New Roman" w:hAnsi="Times New Roman" w:cs="Times New Roman"/>
          <w:lang w:val="et-EE"/>
        </w:rPr>
      </w:pPr>
    </w:p>
    <w:p w14:paraId="0439FA1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Täiendavad juhised valmistamiseks ja erihoiatused ravimi käsitlemiseks vt lõik</w:t>
      </w:r>
      <w:r w:rsidR="0083288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6.6.</w:t>
      </w:r>
    </w:p>
    <w:p w14:paraId="3F3B3086" w14:textId="77777777" w:rsidR="00BC68EA" w:rsidRPr="00221ED1" w:rsidRDefault="00BC68EA" w:rsidP="000917D2">
      <w:pPr>
        <w:spacing w:after="0" w:line="240" w:lineRule="auto"/>
        <w:rPr>
          <w:rFonts w:ascii="Times New Roman" w:hAnsi="Times New Roman" w:cs="Times New Roman"/>
          <w:lang w:val="et-EE"/>
        </w:rPr>
      </w:pPr>
    </w:p>
    <w:p w14:paraId="5CC1500E" w14:textId="77777777" w:rsidR="00BC68EA" w:rsidRPr="00221ED1" w:rsidRDefault="007A3E4B" w:rsidP="0083288B">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4.3</w:t>
      </w:r>
      <w:r w:rsidRPr="00221ED1">
        <w:rPr>
          <w:rFonts w:ascii="Times New Roman" w:eastAsia="Times New Roman" w:hAnsi="Times New Roman" w:cs="Times New Roman"/>
          <w:b/>
          <w:bCs/>
          <w:lang w:val="et-EE"/>
        </w:rPr>
        <w:tab/>
        <w:t>Vastunäidustused</w:t>
      </w:r>
    </w:p>
    <w:p w14:paraId="7F291EF2" w14:textId="77777777" w:rsidR="00BC68EA" w:rsidRPr="00221ED1" w:rsidRDefault="00BC68EA" w:rsidP="000917D2">
      <w:pPr>
        <w:spacing w:after="0" w:line="240" w:lineRule="auto"/>
        <w:rPr>
          <w:rFonts w:ascii="Times New Roman" w:hAnsi="Times New Roman" w:cs="Times New Roman"/>
          <w:lang w:val="et-EE"/>
        </w:rPr>
      </w:pPr>
    </w:p>
    <w:p w14:paraId="5EE28510" w14:textId="29AE512A" w:rsidR="000917D2" w:rsidRPr="00221ED1" w:rsidRDefault="007A3E4B" w:rsidP="00AE0E21">
      <w:pPr>
        <w:spacing w:after="0" w:line="240" w:lineRule="auto"/>
        <w:rPr>
          <w:rFonts w:ascii="Times New Roman" w:hAnsi="Times New Roman" w:cs="Times New Roman"/>
          <w:lang w:val="et-EE"/>
        </w:rPr>
      </w:pPr>
      <w:r w:rsidRPr="00221ED1">
        <w:rPr>
          <w:rFonts w:ascii="Times New Roman" w:eastAsia="Times New Roman" w:hAnsi="Times New Roman" w:cs="Times New Roman"/>
          <w:lang w:val="et-EE"/>
        </w:rPr>
        <w:t>Ülitundlikkus toimeaine või lõigus 6.</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loetletud mis tahes abiainete suhtes.</w:t>
      </w:r>
    </w:p>
    <w:p w14:paraId="33179E1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Kliiniliselt oluline, aktiivne infektsioon (nt aktiivne tuberkuloos; vt lõik</w:t>
      </w:r>
      <w:r w:rsidR="0083288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2C17B131" w14:textId="77777777" w:rsidR="00BC68EA" w:rsidRPr="00221ED1" w:rsidRDefault="00BC68EA" w:rsidP="000917D2">
      <w:pPr>
        <w:spacing w:after="0" w:line="240" w:lineRule="auto"/>
        <w:rPr>
          <w:rFonts w:ascii="Times New Roman" w:hAnsi="Times New Roman" w:cs="Times New Roman"/>
          <w:lang w:val="et-EE"/>
        </w:rPr>
      </w:pPr>
    </w:p>
    <w:p w14:paraId="23F5756D" w14:textId="77777777" w:rsidR="00BC68EA" w:rsidRPr="00221ED1" w:rsidRDefault="007A3E4B" w:rsidP="0083288B">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4.4</w:t>
      </w:r>
      <w:r w:rsidRPr="00221ED1">
        <w:rPr>
          <w:rFonts w:ascii="Times New Roman" w:eastAsia="Times New Roman" w:hAnsi="Times New Roman" w:cs="Times New Roman"/>
          <w:b/>
          <w:bCs/>
          <w:lang w:val="et-EE"/>
        </w:rPr>
        <w:tab/>
        <w:t>Erihoiatused ja ettevaatusabinõud kasutamisel</w:t>
      </w:r>
    </w:p>
    <w:p w14:paraId="1AA69B29" w14:textId="77777777" w:rsidR="00BC68EA" w:rsidRPr="00221ED1" w:rsidRDefault="00BC68EA" w:rsidP="000917D2">
      <w:pPr>
        <w:spacing w:after="0" w:line="240" w:lineRule="auto"/>
        <w:rPr>
          <w:rFonts w:ascii="Times New Roman" w:hAnsi="Times New Roman" w:cs="Times New Roman"/>
          <w:lang w:val="et-EE"/>
        </w:rPr>
      </w:pPr>
    </w:p>
    <w:p w14:paraId="049B2F1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Jälgitavus</w:t>
      </w:r>
    </w:p>
    <w:p w14:paraId="506A4BD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Bioloogiliste ravimpreparaatide jälgitavuse parandamiseks tuleb manustatava ravimi nimi ja partii number selgelt dokumenteerida.</w:t>
      </w:r>
    </w:p>
    <w:p w14:paraId="18ED3434" w14:textId="77777777" w:rsidR="00BC68EA" w:rsidRPr="00221ED1" w:rsidRDefault="00BC68EA" w:rsidP="000917D2">
      <w:pPr>
        <w:spacing w:after="0" w:line="240" w:lineRule="auto"/>
        <w:rPr>
          <w:rFonts w:ascii="Times New Roman" w:hAnsi="Times New Roman" w:cs="Times New Roman"/>
          <w:lang w:val="et-EE"/>
        </w:rPr>
      </w:pPr>
    </w:p>
    <w:p w14:paraId="5EF87D5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Infektsioonid</w:t>
      </w:r>
    </w:p>
    <w:p w14:paraId="7DED5342" w14:textId="2230A62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Ustekinumabil on potentsiaal suurendada infektsioonide riski ja reaktiveerida latentseid infektsioone. Kliinilistes uuringutes ja turuletulekujärgses jälgimisuuringus psoriaasiga patsientidel on </w:t>
      </w:r>
      <w:r w:rsidR="00AE0E21" w:rsidRPr="00221ED1">
        <w:rPr>
          <w:rFonts w:ascii="Times New Roman" w:eastAsia="Times New Roman" w:hAnsi="Times New Roman" w:cs="Times New Roman"/>
          <w:lang w:val="et-EE"/>
        </w:rPr>
        <w:t>ustekinumabi</w:t>
      </w:r>
      <w:r w:rsidR="0083288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saanutel täheldatud raskeid bakteriaalseid, seen- ja viirusinfektsioone (vt lõik</w:t>
      </w:r>
      <w:r w:rsidR="0083288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w:t>
      </w:r>
    </w:p>
    <w:p w14:paraId="14A01752" w14:textId="77777777" w:rsidR="00BC68EA" w:rsidRPr="00221ED1" w:rsidRDefault="00BC68EA" w:rsidP="000917D2">
      <w:pPr>
        <w:spacing w:after="0" w:line="240" w:lineRule="auto"/>
        <w:rPr>
          <w:rFonts w:ascii="Times New Roman" w:hAnsi="Times New Roman" w:cs="Times New Roman"/>
          <w:lang w:val="et-EE"/>
        </w:rPr>
      </w:pPr>
    </w:p>
    <w:p w14:paraId="5CAB608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Ustekinumabiga ravitud patsientidel on teatatud oportunistlikest infektsioonidest, sh tuberkuloosi reaktivatsioonist, teistest oportunistlikest bakteriaalsetest infektsioonidest (sh atüüpiline mükobakteriaalne infektsioon, </w:t>
      </w:r>
      <w:r w:rsidRPr="00221ED1">
        <w:rPr>
          <w:rFonts w:ascii="Times New Roman" w:eastAsia="Times New Roman" w:hAnsi="Times New Roman" w:cs="Times New Roman"/>
          <w:i/>
          <w:lang w:val="et-EE"/>
        </w:rPr>
        <w:t xml:space="preserve">listeria </w:t>
      </w:r>
      <w:r w:rsidRPr="00221ED1">
        <w:rPr>
          <w:rFonts w:ascii="Times New Roman" w:eastAsia="Times New Roman" w:hAnsi="Times New Roman" w:cs="Times New Roman"/>
          <w:lang w:val="et-EE"/>
        </w:rPr>
        <w:t xml:space="preserve">meningiit, </w:t>
      </w:r>
      <w:r w:rsidRPr="00221ED1">
        <w:rPr>
          <w:rFonts w:ascii="Times New Roman" w:eastAsia="Times New Roman" w:hAnsi="Times New Roman" w:cs="Times New Roman"/>
          <w:i/>
          <w:lang w:val="et-EE"/>
        </w:rPr>
        <w:t xml:space="preserve">legionella </w:t>
      </w:r>
      <w:r w:rsidRPr="00221ED1">
        <w:rPr>
          <w:rFonts w:ascii="Times New Roman" w:eastAsia="Times New Roman" w:hAnsi="Times New Roman" w:cs="Times New Roman"/>
          <w:lang w:val="et-EE"/>
        </w:rPr>
        <w:t xml:space="preserve">pneumoonia ja nokardioos), oportunistlikest seeninfektsioonidest, oportunistlikest viirusinfektsioonidest (sh </w:t>
      </w:r>
      <w:r w:rsidRPr="00221ED1">
        <w:rPr>
          <w:rFonts w:ascii="Times New Roman" w:eastAsia="Times New Roman" w:hAnsi="Times New Roman" w:cs="Times New Roman"/>
          <w:i/>
          <w:lang w:val="et-EE"/>
        </w:rPr>
        <w:t>herpes simplex</w:t>
      </w:r>
      <w:r w:rsidR="0083288B" w:rsidRPr="00221ED1">
        <w:rPr>
          <w:rFonts w:ascii="Times New Roman" w:eastAsia="Times New Roman" w:hAnsi="Times New Roman" w:cs="Times New Roman"/>
          <w:i/>
          <w:lang w:val="et-EE"/>
        </w:rPr>
        <w:t> </w:t>
      </w:r>
      <w:r w:rsidR="000917D2" w:rsidRPr="00221ED1">
        <w:rPr>
          <w:rFonts w:ascii="Times New Roman" w:eastAsia="Times New Roman" w:hAnsi="Times New Roman" w:cs="Times New Roman"/>
          <w:lang w:val="et-EE"/>
        </w:rPr>
        <w:t>2</w:t>
      </w:r>
      <w:r w:rsidR="0083288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põhjustatud entsefaliit) ja parasiitide infektsioonidest (sh silma toksoplasmoos).</w:t>
      </w:r>
    </w:p>
    <w:p w14:paraId="35A22C26" w14:textId="77777777" w:rsidR="00BC68EA" w:rsidRPr="00221ED1" w:rsidRDefault="00BC68EA" w:rsidP="000917D2">
      <w:pPr>
        <w:spacing w:after="0" w:line="240" w:lineRule="auto"/>
        <w:rPr>
          <w:rFonts w:ascii="Times New Roman" w:hAnsi="Times New Roman" w:cs="Times New Roman"/>
          <w:lang w:val="et-EE"/>
        </w:rPr>
      </w:pPr>
    </w:p>
    <w:p w14:paraId="29848E3D" w14:textId="4CDF06F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Ettevaatlik tuleb olla, kui kaalutakse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manustamist kroonilise infektsiooniga patsientidele või patsientidele, kelle anamneesis esineb taas</w:t>
      </w:r>
      <w:r w:rsidR="003C5F42" w:rsidRPr="00221ED1">
        <w:rPr>
          <w:rFonts w:ascii="Times New Roman" w:eastAsia="Times New Roman" w:hAnsi="Times New Roman" w:cs="Times New Roman"/>
          <w:lang w:val="et-EE"/>
        </w:rPr>
        <w:t>tekkivaid</w:t>
      </w:r>
      <w:r w:rsidRPr="00221ED1">
        <w:rPr>
          <w:rFonts w:ascii="Times New Roman" w:eastAsia="Times New Roman" w:hAnsi="Times New Roman" w:cs="Times New Roman"/>
          <w:lang w:val="et-EE"/>
        </w:rPr>
        <w:t xml:space="preserve"> infektsioone (vt lõik</w:t>
      </w:r>
      <w:r w:rsidR="002D446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4.3).</w:t>
      </w:r>
    </w:p>
    <w:p w14:paraId="5D518B3B" w14:textId="77777777" w:rsidR="00BC68EA" w:rsidRPr="00221ED1" w:rsidRDefault="00BC68EA" w:rsidP="000917D2">
      <w:pPr>
        <w:spacing w:after="0" w:line="240" w:lineRule="auto"/>
        <w:rPr>
          <w:rFonts w:ascii="Times New Roman" w:hAnsi="Times New Roman" w:cs="Times New Roman"/>
          <w:lang w:val="et-EE"/>
        </w:rPr>
      </w:pPr>
    </w:p>
    <w:p w14:paraId="1C5744CE" w14:textId="026E82D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Enne </w:t>
      </w:r>
      <w:r w:rsidR="00B753EF" w:rsidRPr="00221ED1">
        <w:rPr>
          <w:rFonts w:ascii="Times New Roman" w:eastAsia="Times New Roman" w:hAnsi="Times New Roman" w:cs="Times New Roman"/>
          <w:lang w:val="et-EE"/>
        </w:rPr>
        <w:t>Fymskina</w:t>
      </w:r>
      <w:r w:rsidR="00AE0E21"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ravi alustamist tuleb patsiente hinnata tuberkuloosi infektsiooni suhtes.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ei tohi manustada aktiivse tuberkuloosiga patsientidele (vt lõik</w:t>
      </w:r>
      <w:r w:rsidR="002D446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4.3). Latentse tuberkuloosi raviga tuleb alustada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manustamist. Enne </w:t>
      </w:r>
      <w:r w:rsidR="00B753EF" w:rsidRPr="00221ED1">
        <w:rPr>
          <w:rFonts w:ascii="Times New Roman" w:eastAsia="Times New Roman" w:hAnsi="Times New Roman" w:cs="Times New Roman"/>
          <w:lang w:val="et-EE"/>
        </w:rPr>
        <w:t>Fymskina</w:t>
      </w:r>
      <w:r w:rsidR="00AE0E21"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ravi alustamist tuleb tuberkuloosivastast ravi kaaluda ka patsientidel, kellel on esinenud latentne või aktiivne tuberkuloos ja kelle adekvaatset ravi kulgu ei ole võimalik kinnitada.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saavaid patsiente tuleb ravi ajal ja pärast seda hoolikalt jälgida aktiivse tuberkuloosi nähtude ja sümptomite suhtes.</w:t>
      </w:r>
    </w:p>
    <w:p w14:paraId="5AF75BAA" w14:textId="77777777" w:rsidR="00BC68EA" w:rsidRPr="00221ED1" w:rsidRDefault="00BC68EA" w:rsidP="000917D2">
      <w:pPr>
        <w:spacing w:after="0" w:line="240" w:lineRule="auto"/>
        <w:rPr>
          <w:rFonts w:ascii="Times New Roman" w:hAnsi="Times New Roman" w:cs="Times New Roman"/>
          <w:lang w:val="et-EE"/>
        </w:rPr>
      </w:pPr>
    </w:p>
    <w:p w14:paraId="5E8477E0" w14:textId="649D13A4"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Patsientidele tuleb öelda, et nad otsiksid meditsiinilist abi, kui ilmnevad infektsioonile viitavad nähud või sümptomid. Kui patsiendil tekib raske infektsioon, tuleb patsienti hoolikalt jälgida ja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ei tohi infektsiooni taandumiseni manustada.</w:t>
      </w:r>
    </w:p>
    <w:p w14:paraId="1AF7B487" w14:textId="77777777" w:rsidR="00BC68EA" w:rsidRPr="00221ED1" w:rsidRDefault="00BC68EA" w:rsidP="000917D2">
      <w:pPr>
        <w:spacing w:after="0" w:line="240" w:lineRule="auto"/>
        <w:rPr>
          <w:rFonts w:ascii="Times New Roman" w:hAnsi="Times New Roman" w:cs="Times New Roman"/>
          <w:lang w:val="et-EE"/>
        </w:rPr>
      </w:pPr>
    </w:p>
    <w:p w14:paraId="2BD564F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Pahaloomulised kasvajad</w:t>
      </w:r>
    </w:p>
    <w:p w14:paraId="348EAA2D" w14:textId="2D51E69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Immunosupressantidel nagu ustekinumab on potentsiaal suurendada pahaloomuliste kasvajate riski. Mõnedel patsientidel, kes said </w:t>
      </w:r>
      <w:r w:rsidR="00AE0E21" w:rsidRPr="00221ED1">
        <w:rPr>
          <w:rFonts w:ascii="Times New Roman" w:eastAsia="Times New Roman" w:hAnsi="Times New Roman" w:cs="Times New Roman"/>
          <w:lang w:val="et-EE"/>
        </w:rPr>
        <w:t xml:space="preserve">ustekinumabi </w:t>
      </w:r>
      <w:r w:rsidRPr="00221ED1">
        <w:rPr>
          <w:rFonts w:ascii="Times New Roman" w:eastAsia="Times New Roman" w:hAnsi="Times New Roman" w:cs="Times New Roman"/>
          <w:lang w:val="et-EE"/>
        </w:rPr>
        <w:t>kliinilistes uuringutes, ja turuletulekujärgses</w:t>
      </w:r>
      <w:r w:rsidR="00E2222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jälgimisuuringus psoriaasiga patsientidel, tekkisid nii pahaloomulised nahakasvajad kui nahaga mitte</w:t>
      </w:r>
      <w:r w:rsidR="00E2222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seotud pahaloomulised kasvajad (vt lõik</w:t>
      </w:r>
      <w:r w:rsidR="00060CF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 Psoriaasiga patsientidel, kes on oma haiguse kestel saanud ravi teiste bioloogiliste ravimitega, võib olla suurem risk pahaloomuliste kasvajate tekkeks.</w:t>
      </w:r>
    </w:p>
    <w:p w14:paraId="60234967" w14:textId="77777777" w:rsidR="00BC68EA" w:rsidRPr="00221ED1" w:rsidRDefault="00BC68EA" w:rsidP="000917D2">
      <w:pPr>
        <w:spacing w:after="0" w:line="240" w:lineRule="auto"/>
        <w:rPr>
          <w:rFonts w:ascii="Times New Roman" w:hAnsi="Times New Roman" w:cs="Times New Roman"/>
          <w:lang w:val="et-EE"/>
        </w:rPr>
      </w:pPr>
    </w:p>
    <w:p w14:paraId="44C3D214" w14:textId="07BCD84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Ei ole läbi viidud uuringuid, kus patsientidel esines anamneesis pahaloomulisi kasvajaid või kus patsiendid jätkasid ravi vaatamata sellele, et neil tekkis </w:t>
      </w:r>
      <w:r w:rsidR="00AE0E21" w:rsidRPr="00221ED1">
        <w:rPr>
          <w:rFonts w:ascii="Times New Roman" w:eastAsia="Times New Roman" w:hAnsi="Times New Roman" w:cs="Times New Roman"/>
          <w:lang w:val="et-EE"/>
        </w:rPr>
        <w:t xml:space="preserve">ustekinumabiga </w:t>
      </w:r>
      <w:r w:rsidRPr="00221ED1">
        <w:rPr>
          <w:rFonts w:ascii="Times New Roman" w:eastAsia="Times New Roman" w:hAnsi="Times New Roman" w:cs="Times New Roman"/>
          <w:lang w:val="et-EE"/>
        </w:rPr>
        <w:t xml:space="preserve">ravi ajal pahaloomuline kasvaja. Seetõttu tuleb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manustamisel sellistele patsientidele olla ettevaatlik.</w:t>
      </w:r>
    </w:p>
    <w:p w14:paraId="275F250E" w14:textId="77777777" w:rsidR="00BC68EA" w:rsidRPr="00221ED1" w:rsidRDefault="00BC68EA" w:rsidP="000917D2">
      <w:pPr>
        <w:spacing w:after="0" w:line="240" w:lineRule="auto"/>
        <w:rPr>
          <w:rFonts w:ascii="Times New Roman" w:hAnsi="Times New Roman" w:cs="Times New Roman"/>
          <w:lang w:val="et-EE"/>
        </w:rPr>
      </w:pPr>
    </w:p>
    <w:p w14:paraId="081D511F" w14:textId="3BD3B81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Kõiki patsiente, eriti üle 60</w:t>
      </w:r>
      <w:r w:rsidR="00060CF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aastaseid, kellel on anamneesis pikaaegne immunosupressantravi või</w:t>
      </w:r>
      <w:r w:rsidR="00060CF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PUVA</w:t>
      </w:r>
      <w:r w:rsidR="00060CF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ravi, tuleb jälgida nahavähi tekke suhtes (vt lõik</w:t>
      </w:r>
      <w:r w:rsidR="00060CF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w:t>
      </w:r>
    </w:p>
    <w:p w14:paraId="67BDCD3A" w14:textId="77777777" w:rsidR="00BC68EA" w:rsidRPr="00221ED1" w:rsidRDefault="00BC68EA" w:rsidP="000917D2">
      <w:pPr>
        <w:spacing w:after="0" w:line="240" w:lineRule="auto"/>
        <w:rPr>
          <w:rFonts w:ascii="Times New Roman" w:hAnsi="Times New Roman" w:cs="Times New Roman"/>
          <w:lang w:val="et-EE"/>
        </w:rPr>
      </w:pPr>
    </w:p>
    <w:p w14:paraId="7777286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Süsteemsed ja respiratoorsed ülitundlikkusreaktsioonid</w:t>
      </w:r>
    </w:p>
    <w:p w14:paraId="3155B45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Süsteemsed reaktsioonid</w:t>
      </w:r>
    </w:p>
    <w:p w14:paraId="3FF414A5" w14:textId="72C0D574"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Turuletulekujärgselt on teatatud rasketest ülitundlikkusreaktsioonidest, mõnel juhul mitu päeva pärast ravi. Tekkinud on anafülaksia ja angioödeem. Anafülaktilise või ükskõik millise raske</w:t>
      </w:r>
      <w:r w:rsidR="00060CF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ülitundlikkusreaktsiooni tekkimisel tuleb rakendada sobivat ravi ja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kasutamine katkestada</w:t>
      </w:r>
      <w:r w:rsidR="00060CF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(vt lõik</w:t>
      </w:r>
      <w:r w:rsidR="00060CF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w:t>
      </w:r>
    </w:p>
    <w:p w14:paraId="11C8C9C6" w14:textId="77777777" w:rsidR="00BC68EA" w:rsidRPr="00221ED1" w:rsidRDefault="00BC68EA" w:rsidP="000917D2">
      <w:pPr>
        <w:spacing w:after="0" w:line="240" w:lineRule="auto"/>
        <w:rPr>
          <w:rFonts w:ascii="Times New Roman" w:hAnsi="Times New Roman" w:cs="Times New Roman"/>
          <w:lang w:val="et-EE"/>
        </w:rPr>
      </w:pPr>
    </w:p>
    <w:p w14:paraId="5EF15D8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Respiratoorsed reaktsioonid</w:t>
      </w:r>
    </w:p>
    <w:p w14:paraId="6C9D475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müügiloa väljastamise järgse kasutamise jooksul on teatatud allergilise alveoliidi, eosinofiilse pneumoonia ja mitteinfektsioosse organiseeruva pneumoonia juhtudest. Kliinilisteks</w:t>
      </w:r>
      <w:r w:rsidR="008D2FF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ilminguteks olid köha, düspnoe ja interstitsiaalsed infiltraadid, mis tekkisid pärast ühe kuni kolme annuse manustamist. Tõsiste tagajärgede hulka kuulusid hingamispuudulikkus ja pikenenud haiglaravi. Teatati seisundi paranemisest pärast ustekinumabi manustamise lõpetamist ning mõnedel juhtudel ka kortikosteroidide manustamisest. Kui infektsioon on välistatud ja diagnoos on kinnitatud, tuleb lõpetada ustekinumabi manustamine ja alustada sobivat ravi (vt lõik</w:t>
      </w:r>
      <w:r w:rsidR="004936F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4.8).</w:t>
      </w:r>
    </w:p>
    <w:p w14:paraId="68C71C96" w14:textId="77777777" w:rsidR="00BC68EA" w:rsidRPr="00221ED1" w:rsidRDefault="00BC68EA" w:rsidP="000917D2">
      <w:pPr>
        <w:spacing w:after="0" w:line="240" w:lineRule="auto"/>
        <w:rPr>
          <w:rFonts w:ascii="Times New Roman" w:hAnsi="Times New Roman" w:cs="Times New Roman"/>
          <w:lang w:val="et-EE"/>
        </w:rPr>
      </w:pPr>
    </w:p>
    <w:p w14:paraId="39A09F0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Kardiovaskulaarsed sündmused</w:t>
      </w:r>
    </w:p>
    <w:p w14:paraId="62029986" w14:textId="1BE6AC0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Psoriaasiga patsientidel, kes said </w:t>
      </w:r>
      <w:r w:rsidR="00CF6AC4" w:rsidRPr="00221ED1">
        <w:rPr>
          <w:rFonts w:ascii="Times New Roman" w:eastAsia="Times New Roman" w:hAnsi="Times New Roman" w:cs="Times New Roman"/>
          <w:lang w:val="et-EE"/>
        </w:rPr>
        <w:t xml:space="preserve">ustekinumabi </w:t>
      </w:r>
      <w:r w:rsidRPr="00221ED1">
        <w:rPr>
          <w:rFonts w:ascii="Times New Roman" w:eastAsia="Times New Roman" w:hAnsi="Times New Roman" w:cs="Times New Roman"/>
          <w:lang w:val="et-EE"/>
        </w:rPr>
        <w:t>turuletulekujärgses jälgimisuuringus, on täheldatud kardiovaskulaarseid sündmusi, sh müokardiinfarkt ja tserebrovaskulaarsed juhud. Ravi ajal</w:t>
      </w:r>
      <w:r w:rsidR="00E6533C" w:rsidRPr="00221ED1">
        <w:rPr>
          <w:rFonts w:ascii="Times New Roman" w:eastAsia="Times New Roman" w:hAnsi="Times New Roman" w:cs="Times New Roman"/>
          <w:lang w:val="et-EE"/>
        </w:rPr>
        <w:t xml:space="preserv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tuleb regulaarselt hinnata kardiovaskulaarsete haiguste riskitegureid.</w:t>
      </w:r>
    </w:p>
    <w:p w14:paraId="18C8A7C9" w14:textId="77777777" w:rsidR="00BC68EA" w:rsidRPr="00221ED1" w:rsidRDefault="00BC68EA" w:rsidP="000917D2">
      <w:pPr>
        <w:spacing w:after="0" w:line="240" w:lineRule="auto"/>
        <w:rPr>
          <w:rFonts w:ascii="Times New Roman" w:hAnsi="Times New Roman" w:cs="Times New Roman"/>
          <w:lang w:val="et-EE"/>
        </w:rPr>
      </w:pPr>
    </w:p>
    <w:p w14:paraId="3C295FE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Vaktsineerimine</w:t>
      </w:r>
    </w:p>
    <w:p w14:paraId="1A4FE1DA" w14:textId="231B13B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Bakterite või viiruste elusvaktsiine (nagu </w:t>
      </w:r>
      <w:r w:rsidRPr="00221ED1">
        <w:rPr>
          <w:rFonts w:ascii="Times New Roman" w:eastAsia="Times New Roman" w:hAnsi="Times New Roman" w:cs="Times New Roman"/>
          <w:i/>
          <w:lang w:val="et-EE"/>
        </w:rPr>
        <w:t>Bacillus Calmette-Guerin’</w:t>
      </w:r>
      <w:r w:rsidRPr="00221ED1">
        <w:rPr>
          <w:rFonts w:ascii="Times New Roman" w:eastAsia="Times New Roman" w:hAnsi="Times New Roman" w:cs="Times New Roman"/>
          <w:lang w:val="et-EE"/>
        </w:rPr>
        <w:t>i</w:t>
      </w:r>
      <w:r w:rsidR="00873A9F" w:rsidRPr="00221ED1">
        <w:rPr>
          <w:rFonts w:ascii="Times New Roman" w:eastAsia="Times New Roman" w:hAnsi="Times New Roman" w:cs="Times New Roman"/>
          <w:lang w:val="et-EE"/>
        </w:rPr>
        <w:t>,</w:t>
      </w:r>
      <w:r w:rsidRPr="00221ED1">
        <w:rPr>
          <w:rFonts w:ascii="Times New Roman" w:eastAsia="Times New Roman" w:hAnsi="Times New Roman" w:cs="Times New Roman"/>
          <w:lang w:val="et-EE"/>
        </w:rPr>
        <w:t xml:space="preserve"> BCG) ei soovitata koos</w:t>
      </w:r>
      <w:r w:rsidR="00231EBA" w:rsidRPr="00221ED1">
        <w:rPr>
          <w:rFonts w:ascii="Times New Roman" w:eastAsia="Times New Roman" w:hAnsi="Times New Roman" w:cs="Times New Roman"/>
          <w:lang w:val="et-EE"/>
        </w:rPr>
        <w:t xml:space="preserv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kasutada. Patsientidel, kellele on hiljuti manustatud bakterite või viiruste elusvaktsiine, ei ole spetsiifilisi uuringuid läbi viidud. Puuduvad andmed infektsiooni sekundaarsest transmissioonist</w:t>
      </w:r>
      <w:r w:rsidR="00231E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elusvaktsiinide mõjul </w:t>
      </w:r>
      <w:r w:rsidR="00CF6AC4" w:rsidRPr="00221ED1">
        <w:rPr>
          <w:rFonts w:ascii="Times New Roman" w:eastAsia="Times New Roman" w:hAnsi="Times New Roman" w:cs="Times New Roman"/>
          <w:lang w:val="et-EE"/>
        </w:rPr>
        <w:t xml:space="preserve">ustekinumabi </w:t>
      </w:r>
      <w:r w:rsidRPr="00221ED1">
        <w:rPr>
          <w:rFonts w:ascii="Times New Roman" w:eastAsia="Times New Roman" w:hAnsi="Times New Roman" w:cs="Times New Roman"/>
          <w:lang w:val="et-EE"/>
        </w:rPr>
        <w:t>saavatel patsientidel. Enne bakterite või viiruste elusvaktsiini</w:t>
      </w:r>
      <w:r w:rsidR="00231E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manustamist tuleb </w:t>
      </w:r>
      <w:r w:rsidR="00B753EF" w:rsidRPr="00221ED1">
        <w:rPr>
          <w:rFonts w:ascii="Times New Roman" w:eastAsia="Times New Roman" w:hAnsi="Times New Roman" w:cs="Times New Roman"/>
          <w:lang w:val="et-EE"/>
        </w:rPr>
        <w:t>Fymskina</w:t>
      </w:r>
      <w:r w:rsidR="00CF6AC4"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 pärast viimase annuse manustamist vähemalt 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nädalaks peatada ja ravimit võib uuesti kasutama hakata alles </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nädalat pärast vaktsineerimist. Arstid peaksid enne vaktsiini määramist lugema vastava vaktsiini ravimi omaduste kokkuvõtet, et saada täiendavat infot ja juhiseid immunosupressantide kasutamise kohta pärast vaktsineerimist.</w:t>
      </w:r>
    </w:p>
    <w:p w14:paraId="05983AFF" w14:textId="77777777" w:rsidR="00BC68EA" w:rsidRPr="00221ED1" w:rsidRDefault="00BC68EA" w:rsidP="000917D2">
      <w:pPr>
        <w:spacing w:after="0" w:line="240" w:lineRule="auto"/>
        <w:rPr>
          <w:rFonts w:ascii="Times New Roman" w:hAnsi="Times New Roman" w:cs="Times New Roman"/>
          <w:lang w:val="et-EE"/>
        </w:rPr>
      </w:pPr>
    </w:p>
    <w:p w14:paraId="3C1BF119" w14:textId="44490B9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Elusvaktsiinide (nt BCG vaktsiin) manustamine imikutele, kes on üsasiseselt ustekinumabiga kokku puutunud, ei ole soovitatav </w:t>
      </w:r>
      <w:r w:rsidR="00A82004" w:rsidRPr="00221ED1">
        <w:rPr>
          <w:rFonts w:ascii="Times New Roman" w:eastAsia="Times New Roman" w:hAnsi="Times New Roman" w:cs="Times New Roman"/>
          <w:lang w:val="et-EE"/>
        </w:rPr>
        <w:t xml:space="preserve">kaheteistkümne </w:t>
      </w:r>
      <w:r w:rsidRPr="00221ED1">
        <w:rPr>
          <w:rFonts w:ascii="Times New Roman" w:eastAsia="Times New Roman" w:hAnsi="Times New Roman" w:cs="Times New Roman"/>
          <w:lang w:val="et-EE"/>
        </w:rPr>
        <w:t>kuu jooksul pärast sündi või seni, kuni ustekinumabi sisaldus imiku seerumis ei ole enam tuvastatav (vt lõigud</w:t>
      </w:r>
      <w:r w:rsidR="00846A6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w:t>
      </w:r>
      <w:r w:rsidR="00846A6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4.6). Kui konkreetse imiku puhul on kliiniline kasu selge, võib kaaluda elusvaktsiini manustamist varasemal ajahetkel tingimusel, et ustekinumabi sisaldus imiku seerumis ei ole tuvastatav.</w:t>
      </w:r>
    </w:p>
    <w:p w14:paraId="16FD2939" w14:textId="77777777" w:rsidR="00846A6A" w:rsidRPr="00221ED1" w:rsidRDefault="00846A6A" w:rsidP="000917D2">
      <w:pPr>
        <w:spacing w:after="0" w:line="240" w:lineRule="auto"/>
        <w:rPr>
          <w:rFonts w:ascii="Times New Roman" w:eastAsia="Times New Roman" w:hAnsi="Times New Roman" w:cs="Times New Roman"/>
          <w:lang w:val="et-EE"/>
        </w:rPr>
      </w:pPr>
    </w:p>
    <w:p w14:paraId="09231AB8" w14:textId="4E05DAE4" w:rsidR="00846A6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Patsiendid, kes saavad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võivad samaaegselt saada inaktiveeritud või surmatud vaktsiini.</w:t>
      </w:r>
    </w:p>
    <w:p w14:paraId="22C4C25D" w14:textId="77777777" w:rsidR="00846A6A" w:rsidRPr="00221ED1" w:rsidRDefault="00846A6A" w:rsidP="000917D2">
      <w:pPr>
        <w:spacing w:after="0" w:line="240" w:lineRule="auto"/>
        <w:rPr>
          <w:rFonts w:ascii="Times New Roman" w:eastAsia="Times New Roman" w:hAnsi="Times New Roman" w:cs="Times New Roman"/>
          <w:lang w:val="et-EE"/>
        </w:rPr>
      </w:pPr>
    </w:p>
    <w:p w14:paraId="71612221" w14:textId="32B8B4A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Pikaajaline ravi </w:t>
      </w:r>
      <w:r w:rsidR="00CF6AC4"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ga ei suru maha humoraalset immuunvastust pneumokoki</w:t>
      </w:r>
      <w:r w:rsidR="00846A6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polüsahhariidide ega teetanuse vaktsiinide vastu (vt lõik</w:t>
      </w:r>
      <w:r w:rsidR="00846A6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5.1).</w:t>
      </w:r>
    </w:p>
    <w:p w14:paraId="36673C9B" w14:textId="77777777" w:rsidR="00BC68EA" w:rsidRPr="00221ED1" w:rsidRDefault="00BC68EA" w:rsidP="000917D2">
      <w:pPr>
        <w:spacing w:after="0" w:line="240" w:lineRule="auto"/>
        <w:rPr>
          <w:rFonts w:ascii="Times New Roman" w:hAnsi="Times New Roman" w:cs="Times New Roman"/>
          <w:lang w:val="et-EE"/>
        </w:rPr>
      </w:pPr>
    </w:p>
    <w:p w14:paraId="318CE07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Samaaegne immunosupressiivne ravi</w:t>
      </w:r>
    </w:p>
    <w:p w14:paraId="048B62F7" w14:textId="470CB35D" w:rsidR="00BC68EA" w:rsidRPr="00221ED1" w:rsidRDefault="00CF6AC4"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tõhusust ja ohutust ei ole psoriaasi uuringutes hinnatud, kui samaaegselt kasutatakse teisi immunosupressante, sh bioloogilisi preparaate või fototeraapiat. Psoriaatilise artriidi uuringutes ei mõjutanud samaaegne MTX</w:t>
      </w:r>
      <w:r w:rsidR="00846A6A" w:rsidRPr="00221ED1">
        <w:rPr>
          <w:rFonts w:ascii="Times New Roman" w:eastAsia="Times New Roman" w:hAnsi="Times New Roman" w:cs="Times New Roman"/>
          <w:lang w:val="et-EE"/>
        </w:rPr>
        <w:noBreakHyphen/>
      </w:r>
      <w:r w:rsidR="007A3E4B" w:rsidRPr="00221ED1">
        <w:rPr>
          <w:rFonts w:ascii="Times New Roman" w:eastAsia="Times New Roman" w:hAnsi="Times New Roman" w:cs="Times New Roman"/>
          <w:lang w:val="et-EE"/>
        </w:rPr>
        <w:t xml:space="preserve">i kasutamine </w:t>
      </w: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 xml:space="preserve">ohutust ja efektiivsust. Crohni tõve ja haavandilise koliidi uuringutes ei mõjutanud samaaegne ravi immunosupressantide või kortikosteroididega </w:t>
      </w: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 xml:space="preserve">ohutust ja efektiivsust. Teiste immunosupressantide ja </w:t>
      </w:r>
      <w:r w:rsidR="00B753EF"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samaaegsel kasutamisel või üleminekul mõne teise bioloogilise immunosupressandi kasutamiselt tuleb olla ettevaatlik (vt lõik</w:t>
      </w:r>
      <w:r w:rsidR="00846A6A"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4.5).</w:t>
      </w:r>
    </w:p>
    <w:p w14:paraId="72604045" w14:textId="77777777" w:rsidR="00BC68EA" w:rsidRPr="00221ED1" w:rsidRDefault="00BC68EA" w:rsidP="000917D2">
      <w:pPr>
        <w:spacing w:after="0" w:line="240" w:lineRule="auto"/>
        <w:rPr>
          <w:rFonts w:ascii="Times New Roman" w:hAnsi="Times New Roman" w:cs="Times New Roman"/>
          <w:lang w:val="et-EE"/>
        </w:rPr>
      </w:pPr>
    </w:p>
    <w:p w14:paraId="718E8D27" w14:textId="77777777" w:rsidR="00BC68EA" w:rsidRPr="00221ED1" w:rsidRDefault="007A3E4B"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lastRenderedPageBreak/>
        <w:t>Immunoteraapia</w:t>
      </w:r>
    </w:p>
    <w:p w14:paraId="04C9F534" w14:textId="7FB5B060" w:rsidR="00BC68EA" w:rsidRPr="00221ED1" w:rsidRDefault="00CF6AC4"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 xml:space="preserve">ei ole hinnatud patsientidel, kellel on läbi viidud allergia immunoteraapia. Ei ole teada, kas </w:t>
      </w:r>
      <w:r w:rsidRPr="00221ED1">
        <w:rPr>
          <w:rFonts w:ascii="Times New Roman" w:eastAsia="Times New Roman" w:hAnsi="Times New Roman" w:cs="Times New Roman"/>
          <w:lang w:val="et-EE"/>
        </w:rPr>
        <w:t xml:space="preserve">ustekinumab </w:t>
      </w:r>
      <w:r w:rsidR="007A3E4B" w:rsidRPr="00221ED1">
        <w:rPr>
          <w:rFonts w:ascii="Times New Roman" w:eastAsia="Times New Roman" w:hAnsi="Times New Roman" w:cs="Times New Roman"/>
          <w:lang w:val="et-EE"/>
        </w:rPr>
        <w:t>võib allergia immunoteraapiat mõjutada.</w:t>
      </w:r>
    </w:p>
    <w:p w14:paraId="52D06BE2" w14:textId="77777777" w:rsidR="00BC68EA" w:rsidRPr="00221ED1" w:rsidRDefault="00BC68EA" w:rsidP="000917D2">
      <w:pPr>
        <w:spacing w:after="0" w:line="240" w:lineRule="auto"/>
        <w:rPr>
          <w:rFonts w:ascii="Times New Roman" w:hAnsi="Times New Roman" w:cs="Times New Roman"/>
          <w:lang w:val="et-EE"/>
        </w:rPr>
      </w:pPr>
    </w:p>
    <w:p w14:paraId="20C7AC7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Rasked nahareaktsioonid</w:t>
      </w:r>
    </w:p>
    <w:p w14:paraId="272F681C" w14:textId="783C545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Psoriaasiga patsientidel on pärast ravi ustekinumabiga teatatud eksfoliatiivsest dermatiidist (vt lõik</w:t>
      </w:r>
      <w:r w:rsidR="00B9651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4.8). Naastulise psoriaasiga patsientidel võib haiguse loomuliku kulu käigus tekkida erütrodermiline psoriaas, mille sümptomid on eristamatud eksfoliatiivsest dermatiidist. Patsientide psoriaasi jälgimisel peavad arstid olema valvsad erütrodermilise psoriaasi ja eksfoliatiivse dermatiidi sümptomite suhtes. Kui need sümptomid tekivad, tuleb alustada asjakohast ravi. Kui kahtlustatakse ravimreaktsiooni, tuleb ravi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lõpetada.</w:t>
      </w:r>
    </w:p>
    <w:p w14:paraId="60B9B3B7" w14:textId="77777777" w:rsidR="000917D2" w:rsidRPr="00221ED1" w:rsidRDefault="000917D2" w:rsidP="000917D2">
      <w:pPr>
        <w:spacing w:after="0" w:line="240" w:lineRule="auto"/>
        <w:rPr>
          <w:rFonts w:ascii="Times New Roman" w:hAnsi="Times New Roman" w:cs="Times New Roman"/>
          <w:lang w:val="et-EE"/>
        </w:rPr>
      </w:pPr>
    </w:p>
    <w:p w14:paraId="4F306080" w14:textId="77777777" w:rsidR="00BC68EA" w:rsidRPr="00221ED1" w:rsidRDefault="007A3E4B" w:rsidP="00617C29">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Luupusega seotud seisundid</w:t>
      </w:r>
    </w:p>
    <w:p w14:paraId="0DF2F35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Ustekinumabiga ravitud patsientidel on teatatud luupusega seotud seisundite, sh kutaanse erütematoosse luupuse ja luupusesarnase sündroomi, juhtudest. Kui tekivad nahakahjustused, eriti päikese eest kaitsmata piirkondades või kui nendega kaasneb artralgia, peab patsient kohe pöörduma arstile. Kui luupusega seotud seisundi diagnoos leiab kinnitust, tuleb ravi ustekinumabiga lõpetada ja alustada sobivat ravi.</w:t>
      </w:r>
    </w:p>
    <w:p w14:paraId="3C6EB044" w14:textId="77777777" w:rsidR="00BC68EA" w:rsidRPr="00221ED1" w:rsidRDefault="00BC68EA" w:rsidP="000917D2">
      <w:pPr>
        <w:spacing w:after="0" w:line="240" w:lineRule="auto"/>
        <w:rPr>
          <w:rFonts w:ascii="Times New Roman" w:hAnsi="Times New Roman" w:cs="Times New Roman"/>
          <w:lang w:val="et-EE"/>
        </w:rPr>
      </w:pPr>
    </w:p>
    <w:p w14:paraId="7D6D021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Patsientide erirühmad</w:t>
      </w:r>
    </w:p>
    <w:p w14:paraId="59F6CB1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Eakad (≥</w:t>
      </w:r>
      <w:r w:rsidR="00617C29"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65</w:t>
      </w:r>
      <w:r w:rsidR="00617C29"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aastased)</w:t>
      </w:r>
    </w:p>
    <w:p w14:paraId="6BDAAA0A" w14:textId="792093C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Kinnitatud näidustuste kliinilistes uuringutes ei täheldatud 65</w:t>
      </w:r>
      <w:r w:rsidR="00617C2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aastastel ja vanematel </w:t>
      </w:r>
      <w:r w:rsidR="00CF6AC4"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 xml:space="preserve"> saavatel patsientidel erinevusi efektiivsuses või ohutuses võrreldes nooremate patsientidega, kuid</w:t>
      </w:r>
      <w:r w:rsidR="00617C2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65-aastaste ja vanemate patsientide arv ei olnud piisav, et hinnata nende ravivastust võrreldes</w:t>
      </w:r>
      <w:r w:rsidR="00617C2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nooremate patsientidega. Kuna eakate patsientide populatsioonis on infektsioonide esinemissagedus üldiselt suurem, tuleb eakate ravis kasutada ravimit ettevaatusega.</w:t>
      </w:r>
    </w:p>
    <w:p w14:paraId="5A3D44D9" w14:textId="77777777" w:rsidR="00A82004" w:rsidRPr="00221ED1" w:rsidRDefault="00A82004" w:rsidP="00A82004">
      <w:pPr>
        <w:pStyle w:val="Textkrper"/>
        <w:rPr>
          <w:rFonts w:asciiTheme="majorBidi" w:hAnsiTheme="majorBidi" w:cstheme="majorBidi"/>
          <w:lang w:val="et-EE"/>
        </w:rPr>
      </w:pPr>
    </w:p>
    <w:p w14:paraId="7B871DAF" w14:textId="77777777" w:rsidR="00A82004" w:rsidRPr="00221ED1" w:rsidRDefault="00A82004" w:rsidP="00A82004">
      <w:pPr>
        <w:pStyle w:val="Textkrper"/>
        <w:rPr>
          <w:u w:val="single"/>
          <w:lang w:val="et-EE"/>
        </w:rPr>
      </w:pPr>
      <w:r w:rsidRPr="00221ED1">
        <w:rPr>
          <w:u w:val="single"/>
          <w:lang w:val="et-EE"/>
        </w:rPr>
        <w:t>Fymskina sisaldab polüsorbaate</w:t>
      </w:r>
    </w:p>
    <w:p w14:paraId="098AAF26" w14:textId="77777777" w:rsidR="00A82004" w:rsidRPr="00221ED1" w:rsidRDefault="00A82004" w:rsidP="00A82004">
      <w:pPr>
        <w:pStyle w:val="Textkrper"/>
        <w:ind w:right="333"/>
        <w:rPr>
          <w:lang w:val="et-EE"/>
        </w:rPr>
      </w:pPr>
      <w:r w:rsidRPr="00221ED1">
        <w:rPr>
          <w:lang w:val="et-EE"/>
        </w:rPr>
        <w:t>Polüsorbaadid võivad põhjustada allergilisi reaktsioone.</w:t>
      </w:r>
    </w:p>
    <w:p w14:paraId="3EBA3CAA" w14:textId="77777777" w:rsidR="00BC68EA" w:rsidRPr="00221ED1" w:rsidRDefault="00BC68EA" w:rsidP="000917D2">
      <w:pPr>
        <w:spacing w:after="0" w:line="240" w:lineRule="auto"/>
        <w:rPr>
          <w:rFonts w:ascii="Times New Roman" w:hAnsi="Times New Roman" w:cs="Times New Roman"/>
          <w:lang w:val="et-EE"/>
        </w:rPr>
      </w:pPr>
    </w:p>
    <w:p w14:paraId="09B6297E" w14:textId="77777777" w:rsidR="00BC68EA" w:rsidRPr="00221ED1" w:rsidRDefault="007A3E4B" w:rsidP="00DA3AA0">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4.5</w:t>
      </w:r>
      <w:r w:rsidRPr="00221ED1">
        <w:rPr>
          <w:rFonts w:ascii="Times New Roman" w:eastAsia="Times New Roman" w:hAnsi="Times New Roman" w:cs="Times New Roman"/>
          <w:b/>
          <w:bCs/>
          <w:lang w:val="et-EE"/>
        </w:rPr>
        <w:tab/>
        <w:t>Koostoimed teiste ravimitega ja muud koostoimed</w:t>
      </w:r>
    </w:p>
    <w:p w14:paraId="2C62712F" w14:textId="77777777" w:rsidR="00BC68EA" w:rsidRPr="00221ED1" w:rsidRDefault="00BC68EA" w:rsidP="000917D2">
      <w:pPr>
        <w:spacing w:after="0" w:line="240" w:lineRule="auto"/>
        <w:rPr>
          <w:rFonts w:ascii="Times New Roman" w:hAnsi="Times New Roman" w:cs="Times New Roman"/>
          <w:lang w:val="et-EE"/>
        </w:rPr>
      </w:pPr>
    </w:p>
    <w:p w14:paraId="579CEA92" w14:textId="71D2AE4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Elusvaktsiine ei tohi koos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manustada.</w:t>
      </w:r>
    </w:p>
    <w:p w14:paraId="39DFBC5B" w14:textId="77777777" w:rsidR="00BC68EA" w:rsidRPr="00221ED1" w:rsidRDefault="00BC68EA" w:rsidP="000917D2">
      <w:pPr>
        <w:spacing w:after="0" w:line="240" w:lineRule="auto"/>
        <w:rPr>
          <w:rFonts w:ascii="Times New Roman" w:hAnsi="Times New Roman" w:cs="Times New Roman"/>
          <w:lang w:val="et-EE"/>
        </w:rPr>
      </w:pPr>
    </w:p>
    <w:p w14:paraId="5749B650" w14:textId="414E682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Elusvaktsiinide (nt BCG vaktsiin) manustamine imikutele, kes on üsasiseselt ustekinumabiga kokku puutunud, ei ole soovitatav </w:t>
      </w:r>
      <w:r w:rsidR="00A82004" w:rsidRPr="00221ED1">
        <w:rPr>
          <w:rFonts w:ascii="Times New Roman" w:eastAsia="Times New Roman" w:hAnsi="Times New Roman" w:cs="Times New Roman"/>
          <w:lang w:val="et-EE"/>
        </w:rPr>
        <w:t xml:space="preserve">kaheteistkümne </w:t>
      </w:r>
      <w:r w:rsidRPr="00221ED1">
        <w:rPr>
          <w:rFonts w:ascii="Times New Roman" w:eastAsia="Times New Roman" w:hAnsi="Times New Roman" w:cs="Times New Roman"/>
          <w:lang w:val="et-EE"/>
        </w:rPr>
        <w:t>kuu jooksul pärast sündi või seni, kuni ustekinumabi sisaldus imiku seerumis ei ole enam tuvastatav (vt lõigud</w:t>
      </w:r>
      <w:r w:rsidR="00DA3AA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4</w:t>
      </w:r>
      <w:r w:rsidR="00DA3AA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4.6). Kui konkreetse imiku puhul on kliiniline kasu selge, võib kaaluda elusvaktsiini manustamist varasemal ajahetkel tingimusel, et ustekinumabi sisaldus imiku seerumis ei ole tuvastatav.</w:t>
      </w:r>
    </w:p>
    <w:p w14:paraId="41E4114D" w14:textId="77777777" w:rsidR="00BC68EA" w:rsidRPr="00221ED1" w:rsidRDefault="00BC68EA" w:rsidP="000917D2">
      <w:pPr>
        <w:spacing w:after="0" w:line="240" w:lineRule="auto"/>
        <w:rPr>
          <w:rFonts w:ascii="Times New Roman" w:hAnsi="Times New Roman" w:cs="Times New Roman"/>
          <w:lang w:val="et-EE"/>
        </w:rPr>
      </w:pPr>
    </w:p>
    <w:p w14:paraId="65788293" w14:textId="1FB5F115" w:rsidR="00BC68EA" w:rsidRPr="00221ED1" w:rsidRDefault="007A3E4B" w:rsidP="00D104D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III</w:t>
      </w:r>
      <w:r w:rsidR="00237D2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faasi uuringute populatsioonipõhises farmakokineetika analüüsis uuriti ravimite, mida psoriaasiga patsiendid kõige sagedamini samaaegselt kasutavad (sh paratsetamool, ibuprofeen, atsetüülsalitsüülhape, metformiin, atorvastatiin ja levotüroksiin), toimeid ustekinumabi farmakokineetikale. Ei leitud mingeid viiteid sellele, et ustekinumabil oleks koostoimeid nimetatud samaaegselt kasutatavate ravimitega. See analüüs põhines vähemalt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patsiendi andmetel (&gt;</w:t>
      </w:r>
      <w:r w:rsidR="00237D2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 uuritud populatsioonist), kes said samaaegselt neid ravimeid vähemalt 90% ulatuses uuringu ajast. Ustekinumabi farmakokineetikat ei mõjutanud samaaegne</w:t>
      </w:r>
      <w:r w:rsidR="00237D2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MTX</w:t>
      </w:r>
      <w:r w:rsidR="00237D2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 MSPVA</w:t>
      </w:r>
      <w:r w:rsidR="00237D2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de, 6</w:t>
      </w:r>
      <w:r w:rsidR="00237D2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merkaptopuriini, asatiopriini ja suukaudsete kortikosteroidide manustamine psoriaatilise artriidi, Crohni tõve või haavandilise koliidiga patsientidele, eelnev kokkupuude TNFα vastaste ainetega psoriaatilise artriidi või Crohni tõvega patsientidel ega eelnev kokkupuude bioloogilise ravimiga (nt TNFα vastased ained ja/või vedolizumab) haavandilise koliidiga patsientidel.</w:t>
      </w:r>
    </w:p>
    <w:p w14:paraId="5B3625CE" w14:textId="77777777" w:rsidR="00BC68EA" w:rsidRPr="00221ED1" w:rsidRDefault="00BC68EA" w:rsidP="000917D2">
      <w:pPr>
        <w:spacing w:after="0" w:line="240" w:lineRule="auto"/>
        <w:rPr>
          <w:rFonts w:ascii="Times New Roman" w:hAnsi="Times New Roman" w:cs="Times New Roman"/>
          <w:lang w:val="et-EE"/>
        </w:rPr>
      </w:pPr>
    </w:p>
    <w:p w14:paraId="475538F6" w14:textId="3D95EFB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Ühe </w:t>
      </w:r>
      <w:r w:rsidRPr="00221ED1">
        <w:rPr>
          <w:rFonts w:ascii="Times New Roman" w:eastAsia="Times New Roman" w:hAnsi="Times New Roman" w:cs="Times New Roman"/>
          <w:i/>
          <w:lang w:val="et-EE"/>
        </w:rPr>
        <w:t xml:space="preserve">in vitro </w:t>
      </w:r>
      <w:r w:rsidRPr="00221ED1">
        <w:rPr>
          <w:rFonts w:ascii="Times New Roman" w:eastAsia="Times New Roman" w:hAnsi="Times New Roman" w:cs="Times New Roman"/>
          <w:lang w:val="et-EE"/>
        </w:rPr>
        <w:t xml:space="preserve">uuringu </w:t>
      </w:r>
      <w:r w:rsidR="008B3261" w:rsidRPr="008B3261">
        <w:rPr>
          <w:rFonts w:ascii="Times New Roman" w:eastAsia="Times New Roman" w:hAnsi="Times New Roman" w:cs="Times New Roman"/>
          <w:lang w:val="et-EE" w:eastAsia="et-EE"/>
        </w:rPr>
        <w:t>ja ühe aktiivse Crohni tõvega patsientide läbi viidud I</w:t>
      </w:r>
      <w:r w:rsidR="008B3261" w:rsidRPr="005A5DF4">
        <w:rPr>
          <w:rFonts w:ascii="Times New Roman" w:eastAsia="Times New Roman" w:hAnsi="Times New Roman" w:cs="Times New Roman"/>
          <w:lang w:val="et-EE" w:eastAsia="et-EE"/>
        </w:rPr>
        <w:t xml:space="preserve"> faasi uuringu </w:t>
      </w:r>
      <w:r w:rsidRPr="00221ED1">
        <w:rPr>
          <w:rFonts w:ascii="Times New Roman" w:eastAsia="Times New Roman" w:hAnsi="Times New Roman" w:cs="Times New Roman"/>
          <w:lang w:val="et-EE"/>
        </w:rPr>
        <w:t>põhjal ei ole samal ajal CYP45</w:t>
      </w:r>
      <w:r w:rsidR="000917D2" w:rsidRPr="00221ED1">
        <w:rPr>
          <w:rFonts w:ascii="Times New Roman" w:eastAsia="Times New Roman" w:hAnsi="Times New Roman" w:cs="Times New Roman"/>
          <w:lang w:val="et-EE"/>
        </w:rPr>
        <w:t>0</w:t>
      </w:r>
      <w:r w:rsidR="00530D6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substraate kasutavatel patsientidel annuse kohandamine vajalik (vt lõik</w:t>
      </w:r>
      <w:r w:rsidR="00530D6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5.2).</w:t>
      </w:r>
    </w:p>
    <w:p w14:paraId="2B770923" w14:textId="77777777" w:rsidR="00BC68EA" w:rsidRPr="00221ED1" w:rsidRDefault="00BC68EA" w:rsidP="000917D2">
      <w:pPr>
        <w:spacing w:after="0" w:line="240" w:lineRule="auto"/>
        <w:rPr>
          <w:rFonts w:ascii="Times New Roman" w:hAnsi="Times New Roman" w:cs="Times New Roman"/>
          <w:lang w:val="et-EE"/>
        </w:rPr>
      </w:pPr>
    </w:p>
    <w:p w14:paraId="10A66068" w14:textId="5E70634D" w:rsidR="00BC68EA" w:rsidRPr="00221ED1" w:rsidRDefault="00AE18E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 xml:space="preserve">kasutamise ohutust ja tõhusust koos teiste immunosupressantidega, sh bioloogiliste preparaatide või fototeraapiaga, ei ole psoriaasi uuringutes uuritud. Psoriaatilise artriidi uuringutes ei </w:t>
      </w:r>
      <w:r w:rsidR="007A3E4B" w:rsidRPr="00221ED1">
        <w:rPr>
          <w:rFonts w:ascii="Times New Roman" w:eastAsia="Times New Roman" w:hAnsi="Times New Roman" w:cs="Times New Roman"/>
          <w:lang w:val="et-EE"/>
        </w:rPr>
        <w:lastRenderedPageBreak/>
        <w:t>mõjutanud samaaegne MTX</w:t>
      </w:r>
      <w:r w:rsidR="00E2692E" w:rsidRPr="00221ED1">
        <w:rPr>
          <w:rFonts w:ascii="Times New Roman" w:eastAsia="Times New Roman" w:hAnsi="Times New Roman" w:cs="Times New Roman"/>
          <w:lang w:val="et-EE"/>
        </w:rPr>
        <w:noBreakHyphen/>
      </w:r>
      <w:r w:rsidR="007A3E4B" w:rsidRPr="00221ED1">
        <w:rPr>
          <w:rFonts w:ascii="Times New Roman" w:eastAsia="Times New Roman" w:hAnsi="Times New Roman" w:cs="Times New Roman"/>
          <w:lang w:val="et-EE"/>
        </w:rPr>
        <w:t xml:space="preserve">i kasutamine </w:t>
      </w: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 xml:space="preserve">ohutust ja efektiivsust. Crohni tõve ja haavandilise koliidi uuringutes ei mõjutanud samaaegne ravi immunosupressantide või kortikosteroididega </w:t>
      </w:r>
      <w:r w:rsidRPr="00221ED1">
        <w:rPr>
          <w:rFonts w:ascii="Times New Roman" w:eastAsia="Times New Roman" w:hAnsi="Times New Roman" w:cs="Times New Roman"/>
          <w:lang w:val="et-EE"/>
        </w:rPr>
        <w:t xml:space="preserve">ustekinumabi </w:t>
      </w:r>
      <w:r w:rsidR="007A3E4B" w:rsidRPr="00221ED1">
        <w:rPr>
          <w:rFonts w:ascii="Times New Roman" w:eastAsia="Times New Roman" w:hAnsi="Times New Roman" w:cs="Times New Roman"/>
          <w:lang w:val="et-EE"/>
        </w:rPr>
        <w:t>ohutust ja efektiivsust (vt lõik</w:t>
      </w:r>
      <w:r w:rsidR="00E2692E"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4.4).</w:t>
      </w:r>
    </w:p>
    <w:p w14:paraId="59CD1D58" w14:textId="77777777" w:rsidR="00BC68EA" w:rsidRPr="00221ED1" w:rsidRDefault="00BC68EA" w:rsidP="000917D2">
      <w:pPr>
        <w:spacing w:after="0" w:line="240" w:lineRule="auto"/>
        <w:rPr>
          <w:rFonts w:ascii="Times New Roman" w:hAnsi="Times New Roman" w:cs="Times New Roman"/>
          <w:lang w:val="et-EE"/>
        </w:rPr>
      </w:pPr>
    </w:p>
    <w:p w14:paraId="2CEB8F36" w14:textId="77777777" w:rsidR="00BC68EA" w:rsidRPr="00221ED1" w:rsidRDefault="007A3E4B" w:rsidP="000E0410">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4.6</w:t>
      </w:r>
      <w:r w:rsidRPr="00221ED1">
        <w:rPr>
          <w:rFonts w:ascii="Times New Roman" w:eastAsia="Times New Roman" w:hAnsi="Times New Roman" w:cs="Times New Roman"/>
          <w:b/>
          <w:bCs/>
          <w:lang w:val="et-EE"/>
        </w:rPr>
        <w:tab/>
        <w:t>Fertiilsus, rasedus ja imetamine</w:t>
      </w:r>
    </w:p>
    <w:p w14:paraId="63E1E714" w14:textId="77777777" w:rsidR="00BC68EA" w:rsidRPr="00221ED1" w:rsidRDefault="00BC68EA" w:rsidP="000917D2">
      <w:pPr>
        <w:spacing w:after="0" w:line="240" w:lineRule="auto"/>
        <w:rPr>
          <w:rFonts w:ascii="Times New Roman" w:hAnsi="Times New Roman" w:cs="Times New Roman"/>
          <w:lang w:val="et-EE"/>
        </w:rPr>
      </w:pPr>
    </w:p>
    <w:p w14:paraId="6C6AC9A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Rasestumisvõimelised naised</w:t>
      </w:r>
    </w:p>
    <w:p w14:paraId="57C6C7E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Rasestumisvõimelised naised peavad ravi ajal ja vähemalt 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nädalat pärast ravi lõppu kasutama efektiivseid rasestumisvastaseid meetodeid.</w:t>
      </w:r>
    </w:p>
    <w:p w14:paraId="7FF010FB" w14:textId="77777777" w:rsidR="00BC68EA" w:rsidRPr="00221ED1" w:rsidRDefault="00BC68EA" w:rsidP="000917D2">
      <w:pPr>
        <w:spacing w:after="0" w:line="240" w:lineRule="auto"/>
        <w:rPr>
          <w:rFonts w:ascii="Times New Roman" w:hAnsi="Times New Roman" w:cs="Times New Roman"/>
          <w:lang w:val="et-EE"/>
        </w:rPr>
      </w:pPr>
    </w:p>
    <w:p w14:paraId="37C8572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Rasedus</w:t>
      </w:r>
    </w:p>
    <w:p w14:paraId="21D8C9BE" w14:textId="0172EC29" w:rsidR="00C95B9A" w:rsidRPr="00221ED1" w:rsidRDefault="00C95B9A" w:rsidP="000917D2">
      <w:pPr>
        <w:spacing w:after="0" w:line="240" w:lineRule="auto"/>
        <w:rPr>
          <w:rFonts w:ascii="Times New Roman" w:eastAsia="Times New Roman" w:hAnsi="Times New Roman" w:cs="Times New Roman"/>
          <w:lang w:val="et-EE" w:eastAsia="et-EE"/>
        </w:rPr>
      </w:pPr>
      <w:r w:rsidRPr="00221ED1">
        <w:rPr>
          <w:rFonts w:ascii="Times New Roman" w:eastAsia="Times New Roman" w:hAnsi="Times New Roman" w:cs="Times New Roman"/>
          <w:lang w:val="et-EE" w:eastAsia="et-EE"/>
        </w:rPr>
        <w:t>Prospektiivselt kogutud andmed mõõduka arvu raseduste kohta pärast kokkupuudet ustekinumabiga, mille tulemused olid teada (sh enam kui 450 rasedust, mille puhul kokkupuude toimus esimesel trimestril), ei näita suurte kaasasündinud väärarengute riski suurenemist vastsündinul.</w:t>
      </w:r>
    </w:p>
    <w:p w14:paraId="30B53F96" w14:textId="77777777" w:rsidR="00C95B9A" w:rsidRPr="00221ED1" w:rsidRDefault="00C95B9A" w:rsidP="000917D2">
      <w:pPr>
        <w:spacing w:after="0" w:line="240" w:lineRule="auto"/>
        <w:rPr>
          <w:rFonts w:ascii="Times New Roman" w:eastAsia="Times New Roman" w:hAnsi="Times New Roman" w:cs="Times New Roman"/>
          <w:lang w:val="et-EE" w:eastAsia="et-EE"/>
        </w:rPr>
      </w:pPr>
    </w:p>
    <w:p w14:paraId="3FD19916" w14:textId="77777777" w:rsidR="00C95B9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Loomkatsetest ei nähtu otseseid või kaudseid kahjulikke toimeid tiinusele, embrüo/loote arengule, sünnitusele või</w:t>
      </w:r>
      <w:r w:rsidR="000E041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sünnijärgsele arengule (vt lõik</w:t>
      </w:r>
      <w:r w:rsidR="000E041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5.3).</w:t>
      </w:r>
    </w:p>
    <w:p w14:paraId="6DFB698F" w14:textId="77777777" w:rsidR="00C95B9A" w:rsidRPr="00221ED1" w:rsidRDefault="00C95B9A" w:rsidP="000917D2">
      <w:pPr>
        <w:spacing w:after="0" w:line="240" w:lineRule="auto"/>
        <w:rPr>
          <w:rFonts w:ascii="Times New Roman" w:eastAsia="Times New Roman" w:hAnsi="Times New Roman" w:cs="Times New Roman"/>
          <w:lang w:val="et-EE"/>
        </w:rPr>
      </w:pPr>
    </w:p>
    <w:p w14:paraId="1BC38733" w14:textId="30DA9E1D" w:rsidR="00BC68EA" w:rsidRPr="00221ED1" w:rsidRDefault="00C95B9A"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eastAsia="et-EE"/>
        </w:rPr>
        <w:t>Olemasolev kliiniline kogemus on siiski piiratud.</w:t>
      </w:r>
      <w:r w:rsidR="007A3E4B" w:rsidRPr="00221ED1">
        <w:rPr>
          <w:rFonts w:ascii="Times New Roman" w:eastAsia="Times New Roman" w:hAnsi="Times New Roman" w:cs="Times New Roman"/>
          <w:lang w:val="et-EE"/>
        </w:rPr>
        <w:t xml:space="preserve"> Ettevaatusabinõuna on soovitatav </w:t>
      </w:r>
      <w:r w:rsidR="00B753EF"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kasutamist raseduse</w:t>
      </w:r>
      <w:r w:rsidR="000E0410"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ajal vältida.</w:t>
      </w:r>
    </w:p>
    <w:p w14:paraId="37266CD2" w14:textId="77777777" w:rsidR="000917D2" w:rsidRPr="00221ED1" w:rsidRDefault="000917D2" w:rsidP="000917D2">
      <w:pPr>
        <w:spacing w:after="0" w:line="240" w:lineRule="auto"/>
        <w:rPr>
          <w:rFonts w:ascii="Times New Roman" w:hAnsi="Times New Roman" w:cs="Times New Roman"/>
          <w:lang w:val="et-EE"/>
        </w:rPr>
      </w:pPr>
    </w:p>
    <w:p w14:paraId="58297E18" w14:textId="77FED19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 läbib platsentaarbarjääri ja seda on tuvastatud raseduse ajal ustekinumabiga ravitud naissoost patsientidele sündinud imikute seerumis. Selle leiu kliiniline mõju on teadmata, kuid üsasiseselt ustekinumabiga kokku puutunud imikutel võib olla suurenenud infektsioonirisk. Elusvaktsiinide (nt BCG vaktsiin) manustamine imikutele, kes on üsasiseselt ustekinumabiga kokku puutunud, ei ole soovitatav </w:t>
      </w:r>
      <w:r w:rsidR="00A82004" w:rsidRPr="00221ED1">
        <w:rPr>
          <w:rFonts w:ascii="Times New Roman" w:eastAsia="Times New Roman" w:hAnsi="Times New Roman" w:cs="Times New Roman"/>
          <w:lang w:val="et-EE"/>
        </w:rPr>
        <w:t xml:space="preserve">kaheteistkümne </w:t>
      </w:r>
      <w:r w:rsidRPr="00221ED1">
        <w:rPr>
          <w:rFonts w:ascii="Times New Roman" w:eastAsia="Times New Roman" w:hAnsi="Times New Roman" w:cs="Times New Roman"/>
          <w:lang w:val="et-EE"/>
        </w:rPr>
        <w:t>kuu jooksul pärast sündi või seni, kuni ustekinumabi sisaldus imiku seerumis ei ole enam tuvastatav (vt lõigud</w:t>
      </w:r>
      <w:r w:rsidR="00F81B6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4</w:t>
      </w:r>
      <w:r w:rsidR="00F81B6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4.5). Kui konkreetse imiku puhul on kliiniline kasu selge, võib kaaluda elusvaktsiini manustamist varasemal ajahetkel tingimusel, et ustekinumabi sisaldus imiku seerumis ei ole tuvastatav.</w:t>
      </w:r>
    </w:p>
    <w:p w14:paraId="4AD73556" w14:textId="77777777" w:rsidR="00BC68EA" w:rsidRPr="00221ED1" w:rsidRDefault="00BC68EA" w:rsidP="000917D2">
      <w:pPr>
        <w:spacing w:after="0" w:line="240" w:lineRule="auto"/>
        <w:rPr>
          <w:rFonts w:ascii="Times New Roman" w:hAnsi="Times New Roman" w:cs="Times New Roman"/>
          <w:lang w:val="et-EE"/>
        </w:rPr>
      </w:pPr>
    </w:p>
    <w:p w14:paraId="3D25FD2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Imetamine</w:t>
      </w:r>
    </w:p>
    <w:p w14:paraId="756EBEDA" w14:textId="14C0F56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Piiratud andmed avaldatud kirjandusallikatest viitavad sellele, et ustekinumab eritub inimese rinnapiima väga väikestes kogustes. Loomkatsetest nähtub, et ustekinumab eritub vähesel määral</w:t>
      </w:r>
      <w:r w:rsidR="00412E7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rinnapiima. Ei ole teada, kas ustekinumab imendub pärast suukaudset manustamist süsteemselt. Kuna ustekinumab võib imikutel kõrvaltoimeid põhjustada, tuleb teha otsus, kas katkestada rinnapiimaga</w:t>
      </w:r>
      <w:r w:rsidR="00412E7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toitmine ravi ajal ja 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nädalat pärast ravi lõppu või katkestada </w:t>
      </w:r>
      <w:r w:rsidR="00B753EF" w:rsidRPr="00221ED1">
        <w:rPr>
          <w:rFonts w:ascii="Times New Roman" w:eastAsia="Times New Roman" w:hAnsi="Times New Roman" w:cs="Times New Roman"/>
          <w:lang w:val="et-EE"/>
        </w:rPr>
        <w:t>Fymskina</w:t>
      </w:r>
      <w:r w:rsidR="00AE18E2"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ravi, lähtudes rinnapiimaga toitmise kasulikest toimetest lapsele ja </w:t>
      </w:r>
      <w:r w:rsidR="00B753EF" w:rsidRPr="00221ED1">
        <w:rPr>
          <w:rFonts w:ascii="Times New Roman" w:eastAsia="Times New Roman" w:hAnsi="Times New Roman" w:cs="Times New Roman"/>
          <w:lang w:val="et-EE"/>
        </w:rPr>
        <w:t>Fymskina</w:t>
      </w:r>
      <w:r w:rsidR="00AE18E2" w:rsidRPr="00221ED1">
        <w:rPr>
          <w:rFonts w:ascii="Times New Roman" w:eastAsia="Times New Roman" w:hAnsi="Times New Roman" w:cs="Times New Roman"/>
          <w:lang w:val="et-EE"/>
        </w:rPr>
        <w:t>’ga</w:t>
      </w:r>
      <w:r w:rsidR="00C541C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 kasulikest toimetest emale.</w:t>
      </w:r>
    </w:p>
    <w:p w14:paraId="349C95AD" w14:textId="77777777" w:rsidR="00BC68EA" w:rsidRPr="00221ED1" w:rsidRDefault="00BC68EA" w:rsidP="000917D2">
      <w:pPr>
        <w:spacing w:after="0" w:line="240" w:lineRule="auto"/>
        <w:rPr>
          <w:rFonts w:ascii="Times New Roman" w:hAnsi="Times New Roman" w:cs="Times New Roman"/>
          <w:lang w:val="et-EE"/>
        </w:rPr>
      </w:pPr>
    </w:p>
    <w:p w14:paraId="7626D7A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Fertiilsus</w:t>
      </w:r>
    </w:p>
    <w:p w14:paraId="4B2BF84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toimet inimese fertiilsusele ei ole hinnatud (vt lõik</w:t>
      </w:r>
      <w:r w:rsidR="00CB146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5.3).</w:t>
      </w:r>
    </w:p>
    <w:p w14:paraId="70E0E175" w14:textId="77777777" w:rsidR="00BC68EA" w:rsidRPr="00221ED1" w:rsidRDefault="00BC68EA" w:rsidP="000917D2">
      <w:pPr>
        <w:spacing w:after="0" w:line="240" w:lineRule="auto"/>
        <w:rPr>
          <w:rFonts w:ascii="Times New Roman" w:hAnsi="Times New Roman" w:cs="Times New Roman"/>
          <w:lang w:val="et-EE"/>
        </w:rPr>
      </w:pPr>
    </w:p>
    <w:p w14:paraId="7E3636A4" w14:textId="77777777" w:rsidR="00BC68EA" w:rsidRPr="00221ED1" w:rsidRDefault="007A3E4B" w:rsidP="00CB1460">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4.7</w:t>
      </w:r>
      <w:r w:rsidRPr="00221ED1">
        <w:rPr>
          <w:rFonts w:ascii="Times New Roman" w:eastAsia="Times New Roman" w:hAnsi="Times New Roman" w:cs="Times New Roman"/>
          <w:b/>
          <w:bCs/>
          <w:lang w:val="et-EE"/>
        </w:rPr>
        <w:tab/>
        <w:t>Toime reaktsioonikiirusele</w:t>
      </w:r>
    </w:p>
    <w:p w14:paraId="00DB3C93" w14:textId="77777777" w:rsidR="00BC68EA" w:rsidRPr="00221ED1" w:rsidRDefault="00BC68EA" w:rsidP="000917D2">
      <w:pPr>
        <w:spacing w:after="0" w:line="240" w:lineRule="auto"/>
        <w:rPr>
          <w:rFonts w:ascii="Times New Roman" w:hAnsi="Times New Roman" w:cs="Times New Roman"/>
          <w:lang w:val="et-EE"/>
        </w:rPr>
      </w:pPr>
    </w:p>
    <w:p w14:paraId="75AF84C7" w14:textId="49925AF0"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ei mõjuta või mõjutab ebaoluliselt autojuhtimise ja masinate käsitsemise võimet.</w:t>
      </w:r>
    </w:p>
    <w:p w14:paraId="6985BB08" w14:textId="77777777" w:rsidR="00BC68EA" w:rsidRPr="00221ED1" w:rsidRDefault="00BC68EA" w:rsidP="000917D2">
      <w:pPr>
        <w:spacing w:after="0" w:line="240" w:lineRule="auto"/>
        <w:rPr>
          <w:rFonts w:ascii="Times New Roman" w:hAnsi="Times New Roman" w:cs="Times New Roman"/>
          <w:lang w:val="et-EE"/>
        </w:rPr>
      </w:pPr>
    </w:p>
    <w:p w14:paraId="4A650722" w14:textId="77777777" w:rsidR="00BC68EA" w:rsidRPr="00221ED1" w:rsidRDefault="007A3E4B" w:rsidP="00CB1460">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4.8</w:t>
      </w:r>
      <w:r w:rsidRPr="00221ED1">
        <w:rPr>
          <w:rFonts w:ascii="Times New Roman" w:eastAsia="Times New Roman" w:hAnsi="Times New Roman" w:cs="Times New Roman"/>
          <w:b/>
          <w:bCs/>
          <w:lang w:val="et-EE"/>
        </w:rPr>
        <w:tab/>
        <w:t>Kõrvaltoimed</w:t>
      </w:r>
    </w:p>
    <w:p w14:paraId="20CF8C67" w14:textId="77777777" w:rsidR="00BC68EA" w:rsidRPr="00221ED1" w:rsidRDefault="00BC68EA" w:rsidP="000917D2">
      <w:pPr>
        <w:spacing w:after="0" w:line="240" w:lineRule="auto"/>
        <w:rPr>
          <w:rFonts w:ascii="Times New Roman" w:hAnsi="Times New Roman" w:cs="Times New Roman"/>
          <w:lang w:val="et-EE"/>
        </w:rPr>
      </w:pPr>
    </w:p>
    <w:p w14:paraId="554A183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Ohutusprofiili kokkuvõte</w:t>
      </w:r>
    </w:p>
    <w:p w14:paraId="168FFD27" w14:textId="2F056DEB"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Ustekinumabiga läbiviidud täiskasvanutel esineva psoriaasi, psoriaatilise artriidi, Crohni tõve ja haavandilise koliidi kliiniliste uuringute kontrolliga osades olid kõige sagedasemad kõrvaltoimed</w:t>
      </w:r>
      <w:r w:rsidR="00CB146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(&gt;</w:t>
      </w:r>
      <w:r w:rsidR="00CB146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5%) nasofarüngiit ja peavalu. Enamik neist olid kerged ja nende puhul ei olnud vaja uuringuaegset ravi lõpetada. </w:t>
      </w:r>
      <w:r w:rsidR="00596A2A" w:rsidRPr="00221ED1">
        <w:rPr>
          <w:rFonts w:ascii="Times New Roman" w:eastAsia="Times New Roman" w:hAnsi="Times New Roman" w:cs="Times New Roman"/>
          <w:lang w:val="et-EE"/>
        </w:rPr>
        <w:t>U</w:t>
      </w:r>
      <w:r w:rsidR="00AE18E2" w:rsidRPr="00221ED1">
        <w:rPr>
          <w:rFonts w:ascii="Times New Roman" w:eastAsia="Times New Roman" w:hAnsi="Times New Roman" w:cs="Times New Roman"/>
          <w:lang w:val="et-EE"/>
        </w:rPr>
        <w:t>stekinumabi</w:t>
      </w:r>
      <w:r w:rsidRPr="00221ED1">
        <w:rPr>
          <w:rFonts w:ascii="Times New Roman" w:eastAsia="Times New Roman" w:hAnsi="Times New Roman" w:cs="Times New Roman"/>
          <w:lang w:val="et-EE"/>
        </w:rPr>
        <w:t>ga teatatud kõige raskem kõrvaltoime oli tõsine ülitundlikkusreaktsioon, sh</w:t>
      </w:r>
      <w:r w:rsidR="00CB146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anafülaksia (vt lõik</w:t>
      </w:r>
      <w:r w:rsidR="00CB146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 Psoriaasi, psoriaatilise artriidi, Crohni tõve ja haavandilise koliidiga patsientide üldised ohutusprofiilid olid sarnased.</w:t>
      </w:r>
    </w:p>
    <w:p w14:paraId="2CEF8EB8" w14:textId="77777777" w:rsidR="00BC68EA" w:rsidRPr="00221ED1" w:rsidRDefault="00BC68EA" w:rsidP="000917D2">
      <w:pPr>
        <w:spacing w:after="0" w:line="240" w:lineRule="auto"/>
        <w:rPr>
          <w:rFonts w:ascii="Times New Roman" w:hAnsi="Times New Roman" w:cs="Times New Roman"/>
          <w:lang w:val="et-EE"/>
        </w:rPr>
      </w:pPr>
    </w:p>
    <w:p w14:paraId="7D43029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Kõrvaltoimete loetelu tabelina</w:t>
      </w:r>
    </w:p>
    <w:p w14:paraId="0EC7E561" w14:textId="31D8B78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Allpool kirjeldatud ohutusandmed peegeldavad ekspositsiooni täiskasvanud patsientidel </w:t>
      </w:r>
      <w:r w:rsidRPr="00221ED1">
        <w:rPr>
          <w:rFonts w:ascii="Times New Roman" w:eastAsia="Times New Roman" w:hAnsi="Times New Roman" w:cs="Times New Roman"/>
          <w:lang w:val="et-EE"/>
        </w:rPr>
        <w:lastRenderedPageBreak/>
        <w:t>ustekinumabile 14</w:t>
      </w:r>
      <w:r w:rsidR="00C077E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 II ja III</w:t>
      </w:r>
      <w:r w:rsidR="00C077E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faasi uuringus 67</w:t>
      </w:r>
      <w:r w:rsidR="008B3261">
        <w:rPr>
          <w:rFonts w:ascii="Times New Roman" w:eastAsia="Times New Roman" w:hAnsi="Times New Roman" w:cs="Times New Roman"/>
          <w:lang w:val="et-EE"/>
        </w:rPr>
        <w:t>1</w:t>
      </w:r>
      <w:r w:rsidRPr="00221ED1">
        <w:rPr>
          <w:rFonts w:ascii="Times New Roman" w:eastAsia="Times New Roman" w:hAnsi="Times New Roman" w:cs="Times New Roman"/>
          <w:lang w:val="et-EE"/>
        </w:rPr>
        <w:t>0</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patsiendil (413</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psoriaasiga ja/või psoriaatilise</w:t>
      </w:r>
      <w:r w:rsidR="00C077E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artriidiga, 174</w:t>
      </w:r>
      <w:r w:rsidR="000917D2" w:rsidRPr="00221ED1">
        <w:rPr>
          <w:rFonts w:ascii="Times New Roman" w:eastAsia="Times New Roman" w:hAnsi="Times New Roman" w:cs="Times New Roman"/>
          <w:lang w:val="et-EE"/>
        </w:rPr>
        <w:t>9</w:t>
      </w:r>
      <w:r w:rsidR="00C077E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Crohni tõvega ja 82</w:t>
      </w:r>
      <w:r w:rsidR="008B326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haavandilise koliidiga patsienti). See hõlmab ekspositsiooni</w:t>
      </w:r>
      <w:r w:rsidR="00C077EA" w:rsidRPr="00221ED1">
        <w:rPr>
          <w:rFonts w:ascii="Times New Roman" w:eastAsia="Times New Roman" w:hAnsi="Times New Roman" w:cs="Times New Roman"/>
          <w:lang w:val="et-EE"/>
        </w:rPr>
        <w:t xml:space="preserve"> </w:t>
      </w:r>
      <w:r w:rsidR="00C90E37"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 xml:space="preserve">le </w:t>
      </w:r>
      <w:r w:rsidR="008B3261" w:rsidRPr="008B3261">
        <w:rPr>
          <w:rFonts w:ascii="Times New Roman" w:eastAsia="Times New Roman" w:hAnsi="Times New Roman" w:cs="Times New Roman"/>
          <w:lang w:val="et-EE" w:eastAsia="et-EE"/>
        </w:rPr>
        <w:t xml:space="preserve">psoriaasi, psoriaatilise artriidi, Crohni tõve või haavandilise koliidiga patsientidel </w:t>
      </w:r>
      <w:r w:rsidRPr="00221ED1">
        <w:rPr>
          <w:rFonts w:ascii="Times New Roman" w:eastAsia="Times New Roman" w:hAnsi="Times New Roman" w:cs="Times New Roman"/>
          <w:lang w:val="et-EE"/>
        </w:rPr>
        <w:t xml:space="preserve">kliiniliste uuringute kontrolliga ja kontrollita perioodidel kestusega vähemalt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kuud </w:t>
      </w:r>
      <w:r w:rsidR="008B3261" w:rsidRPr="008B3261">
        <w:rPr>
          <w:rFonts w:ascii="Times New Roman" w:eastAsia="Times New Roman" w:hAnsi="Times New Roman" w:cs="Times New Roman"/>
          <w:lang w:val="et-EE" w:eastAsia="et-EE"/>
        </w:rPr>
        <w:t xml:space="preserve">(4577 patsienti) </w:t>
      </w:r>
      <w:r w:rsidRPr="00221ED1">
        <w:rPr>
          <w:rFonts w:ascii="Times New Roman" w:eastAsia="Times New Roman" w:hAnsi="Times New Roman" w:cs="Times New Roman"/>
          <w:lang w:val="et-EE"/>
        </w:rPr>
        <w:t>või</w:t>
      </w:r>
      <w:r w:rsidR="00C077EA" w:rsidRPr="00221ED1">
        <w:rPr>
          <w:rFonts w:ascii="Times New Roman" w:eastAsia="Times New Roman" w:hAnsi="Times New Roman" w:cs="Times New Roman"/>
          <w:lang w:val="et-EE"/>
        </w:rPr>
        <w:t xml:space="preserve"> </w:t>
      </w:r>
      <w:r w:rsidR="008B3261" w:rsidRPr="008B3261">
        <w:rPr>
          <w:rFonts w:ascii="Times New Roman" w:eastAsia="Times New Roman" w:hAnsi="Times New Roman" w:cs="Times New Roman"/>
          <w:lang w:val="et-EE" w:eastAsia="et-EE"/>
        </w:rPr>
        <w:t xml:space="preserve">vähemalt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 xml:space="preserve">aasta </w:t>
      </w:r>
      <w:r w:rsidR="008B3261" w:rsidRPr="008B3261">
        <w:rPr>
          <w:rFonts w:ascii="Times New Roman" w:eastAsia="Times New Roman" w:hAnsi="Times New Roman" w:cs="Times New Roman"/>
          <w:lang w:val="et-EE" w:eastAsia="et-EE"/>
        </w:rPr>
        <w:t>(3648 patsienti). 2194</w:t>
      </w:r>
      <w:r w:rsidR="008B326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psoriaasi ja psoriaatilise artriidiga, Crohni tõvega või haavandilise koliidiga patsien</w:t>
      </w:r>
      <w:r w:rsidR="008B3261" w:rsidRPr="008B3261">
        <w:rPr>
          <w:rFonts w:ascii="Times New Roman" w:eastAsia="Times New Roman" w:hAnsi="Times New Roman" w:cs="Times New Roman"/>
          <w:lang w:val="et-EE" w:eastAsia="et-EE"/>
        </w:rPr>
        <w:t>di ekspositsiooni kestus oli vähemalt 4 aastat ning 1148 psoriaasi või Crohni tõvega patsiendi ekspositsiooni kestus oli vähemalt 5 aastat</w:t>
      </w:r>
      <w:r w:rsidRPr="00221ED1">
        <w:rPr>
          <w:rFonts w:ascii="Times New Roman" w:eastAsia="Times New Roman" w:hAnsi="Times New Roman" w:cs="Times New Roman"/>
          <w:lang w:val="et-EE"/>
        </w:rPr>
        <w:t>.</w:t>
      </w:r>
    </w:p>
    <w:p w14:paraId="25B77176" w14:textId="77777777" w:rsidR="00BC68EA" w:rsidRPr="00221ED1" w:rsidRDefault="00BC68EA" w:rsidP="000917D2">
      <w:pPr>
        <w:spacing w:after="0" w:line="240" w:lineRule="auto"/>
        <w:rPr>
          <w:rFonts w:ascii="Times New Roman" w:hAnsi="Times New Roman" w:cs="Times New Roman"/>
          <w:lang w:val="et-EE"/>
        </w:rPr>
      </w:pPr>
    </w:p>
    <w:p w14:paraId="098890B1" w14:textId="143D6903" w:rsidR="00BC68EA" w:rsidRPr="00221ED1" w:rsidRDefault="007A3E4B"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Tabelis</w:t>
      </w:r>
      <w:r w:rsidR="00C077EA" w:rsidRPr="00221ED1">
        <w:rPr>
          <w:rFonts w:ascii="Times New Roman" w:eastAsia="Times New Roman" w:hAnsi="Times New Roman" w:cs="Times New Roman"/>
          <w:lang w:val="et-EE"/>
        </w:rPr>
        <w:t> </w:t>
      </w:r>
      <w:r w:rsidR="00C90E37" w:rsidRPr="00221ED1">
        <w:rPr>
          <w:rFonts w:ascii="Times New Roman" w:eastAsia="Times New Roman" w:hAnsi="Times New Roman" w:cs="Times New Roman"/>
          <w:lang w:val="et-EE"/>
        </w:rPr>
        <w:t>2</w:t>
      </w:r>
      <w:r w:rsidR="00C077E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on toodud kokkuvõte täiskasvanutel esineva psoriaasi, psoriaatilise artriidi, Crohni tõve ja haavandilise koliidi kliinilistes uuringutes täheldatud kõrvaltoimetest, samuti turuletulekujärgse kogemuse käigus teatatud kõrvaltoimetest. Kõrvaltoimed on klassifitseeritud organsüsteemi klasside ja esinemissageduse alusel järgnevalt: väga sage (≥</w:t>
      </w:r>
      <w:r w:rsidR="006F30F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 sage (≥</w:t>
      </w:r>
      <w:r w:rsidR="006F30F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w:t>
      </w:r>
      <w:r w:rsidR="000917D2" w:rsidRPr="00221ED1">
        <w:rPr>
          <w:rFonts w:ascii="Times New Roman" w:eastAsia="Times New Roman" w:hAnsi="Times New Roman" w:cs="Times New Roman"/>
          <w:lang w:val="et-EE"/>
        </w:rPr>
        <w:t>0</w:t>
      </w:r>
      <w:r w:rsidR="006F30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kuni &lt;</w:t>
      </w:r>
      <w:r w:rsidR="006F30F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 aeg-ajalt (≥</w:t>
      </w:r>
      <w:r w:rsidR="006F30F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1/100</w:t>
      </w:r>
      <w:r w:rsidR="000917D2" w:rsidRPr="00221ED1">
        <w:rPr>
          <w:rFonts w:ascii="Times New Roman" w:eastAsia="Times New Roman" w:hAnsi="Times New Roman" w:cs="Times New Roman"/>
          <w:lang w:val="et-EE"/>
        </w:rPr>
        <w:t>0</w:t>
      </w:r>
      <w:r w:rsidR="006F30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kuni &lt;</w:t>
      </w:r>
      <w:r w:rsidR="006F30F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1/100), harv (≥</w:t>
      </w:r>
      <w:r w:rsidR="006F30F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00</w:t>
      </w:r>
      <w:r w:rsidR="000917D2" w:rsidRPr="00221ED1">
        <w:rPr>
          <w:rFonts w:ascii="Times New Roman" w:eastAsia="Times New Roman" w:hAnsi="Times New Roman" w:cs="Times New Roman"/>
          <w:lang w:val="et-EE"/>
        </w:rPr>
        <w:t>0</w:t>
      </w:r>
      <w:r w:rsidR="006F30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kuni &lt;</w:t>
      </w:r>
      <w:r w:rsidR="006F30F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1/1000), väga harv (&lt;</w:t>
      </w:r>
      <w:r w:rsidR="006F30F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000), teadmata (ei saa hinnata olemasolevate andmete alusel). Igas esinemissageduse grupis on kõrvaltoimed toodud tõsiduse vähenemise järjekorras.</w:t>
      </w:r>
    </w:p>
    <w:p w14:paraId="57237B17" w14:textId="77777777" w:rsidR="000917D2" w:rsidRPr="00221ED1" w:rsidRDefault="000917D2" w:rsidP="000917D2">
      <w:pPr>
        <w:spacing w:after="0" w:line="240" w:lineRule="auto"/>
        <w:rPr>
          <w:rFonts w:ascii="Times New Roman" w:hAnsi="Times New Roman" w:cs="Times New Roman"/>
          <w:lang w:val="et-EE"/>
        </w:rPr>
      </w:pPr>
    </w:p>
    <w:p w14:paraId="07360251" w14:textId="12F25B3B" w:rsidR="00BC68EA" w:rsidRPr="00221ED1" w:rsidRDefault="007A3E4B" w:rsidP="008E14F8">
      <w:pPr>
        <w:keepNext/>
        <w:widowControl/>
        <w:spacing w:after="0" w:line="240" w:lineRule="auto"/>
        <w:ind w:left="1134" w:hanging="1134"/>
        <w:rPr>
          <w:rFonts w:ascii="Times New Roman" w:eastAsia="Times New Roman" w:hAnsi="Times New Roman" w:cs="Times New Roman"/>
          <w:lang w:val="et-EE"/>
        </w:rPr>
      </w:pPr>
      <w:r w:rsidRPr="00221ED1">
        <w:rPr>
          <w:rFonts w:ascii="Times New Roman" w:eastAsia="Times New Roman" w:hAnsi="Times New Roman" w:cs="Times New Roman"/>
          <w:i/>
          <w:lang w:val="et-EE"/>
        </w:rPr>
        <w:t>Tabel</w:t>
      </w:r>
      <w:r w:rsidR="008E14F8" w:rsidRPr="00221ED1">
        <w:rPr>
          <w:rFonts w:ascii="Times New Roman" w:eastAsia="Times New Roman" w:hAnsi="Times New Roman" w:cs="Times New Roman"/>
          <w:i/>
          <w:lang w:val="et-EE"/>
        </w:rPr>
        <w:t> </w:t>
      </w:r>
      <w:r w:rsidR="00C90E37" w:rsidRPr="00221ED1">
        <w:rPr>
          <w:rFonts w:ascii="Times New Roman" w:eastAsia="Times New Roman" w:hAnsi="Times New Roman" w:cs="Times New Roman"/>
          <w:i/>
          <w:lang w:val="et-EE"/>
        </w:rPr>
        <w:t>2</w:t>
      </w:r>
      <w:r w:rsidRPr="00221ED1">
        <w:rPr>
          <w:rFonts w:ascii="Times New Roman" w:eastAsia="Times New Roman" w:hAnsi="Times New Roman" w:cs="Times New Roman"/>
          <w:i/>
          <w:lang w:val="et-EE"/>
        </w:rPr>
        <w:tab/>
        <w:t>Kõrvaltoimete loetelu</w:t>
      </w:r>
    </w:p>
    <w:tbl>
      <w:tblPr>
        <w:tblStyle w:val="Tabellenraster"/>
        <w:tblW w:w="0" w:type="auto"/>
        <w:tblLook w:val="04A0" w:firstRow="1" w:lastRow="0" w:firstColumn="1" w:lastColumn="0" w:noHBand="0" w:noVBand="1"/>
      </w:tblPr>
      <w:tblGrid>
        <w:gridCol w:w="2802"/>
        <w:gridCol w:w="6260"/>
      </w:tblGrid>
      <w:tr w:rsidR="00F0311F" w:rsidRPr="00221ED1" w14:paraId="4201F6D7" w14:textId="77777777" w:rsidTr="008E14F8">
        <w:tc>
          <w:tcPr>
            <w:tcW w:w="2852" w:type="dxa"/>
            <w:tcBorders>
              <w:right w:val="nil"/>
            </w:tcBorders>
          </w:tcPr>
          <w:p w14:paraId="3E03928D" w14:textId="77777777" w:rsidR="00F0311F" w:rsidRPr="00221ED1" w:rsidRDefault="008E14F8" w:rsidP="008E14F8">
            <w:pPr>
              <w:keepNext/>
              <w:widowControl/>
              <w:rPr>
                <w:rFonts w:ascii="Times New Roman" w:eastAsia="Times New Roman" w:hAnsi="Times New Roman" w:cs="Times New Roman"/>
                <w:lang w:val="et-EE"/>
              </w:rPr>
            </w:pPr>
            <w:r w:rsidRPr="00221ED1">
              <w:rPr>
                <w:rFonts w:ascii="Times New Roman" w:eastAsia="TimesNewRoman,Bold" w:hAnsi="Times New Roman" w:cs="Times New Roman"/>
                <w:b/>
                <w:bCs/>
                <w:lang w:val="et-EE"/>
              </w:rPr>
              <w:t>Organsüsteemi klass</w:t>
            </w:r>
          </w:p>
        </w:tc>
        <w:tc>
          <w:tcPr>
            <w:tcW w:w="6436" w:type="dxa"/>
            <w:tcBorders>
              <w:left w:val="nil"/>
            </w:tcBorders>
          </w:tcPr>
          <w:p w14:paraId="2A19FCBF" w14:textId="77777777" w:rsidR="00F0311F" w:rsidRPr="00221ED1" w:rsidRDefault="008E14F8" w:rsidP="008E14F8">
            <w:pPr>
              <w:keepNext/>
              <w:widowControl/>
              <w:rPr>
                <w:rFonts w:ascii="Times New Roman" w:eastAsia="Times New Roman" w:hAnsi="Times New Roman" w:cs="Times New Roman"/>
                <w:lang w:val="et-EE"/>
              </w:rPr>
            </w:pPr>
            <w:r w:rsidRPr="00221ED1">
              <w:rPr>
                <w:rFonts w:ascii="Times New Roman" w:eastAsia="TimesNewRoman,Bold" w:hAnsi="Times New Roman" w:cs="Times New Roman"/>
                <w:b/>
                <w:bCs/>
                <w:lang w:val="et-EE"/>
              </w:rPr>
              <w:t>Esinemissagedus: kõrvaltoime</w:t>
            </w:r>
          </w:p>
        </w:tc>
      </w:tr>
      <w:tr w:rsidR="00F0311F" w:rsidRPr="00B51636" w14:paraId="0FB36235" w14:textId="77777777" w:rsidTr="008E14F8">
        <w:tc>
          <w:tcPr>
            <w:tcW w:w="2852" w:type="dxa"/>
            <w:tcBorders>
              <w:right w:val="nil"/>
            </w:tcBorders>
          </w:tcPr>
          <w:p w14:paraId="60676C92" w14:textId="77777777" w:rsidR="00F0311F" w:rsidRPr="00221ED1" w:rsidRDefault="008E14F8" w:rsidP="008E14F8">
            <w:pPr>
              <w:keepNext/>
              <w:widowControl/>
              <w:autoSpaceDE w:val="0"/>
              <w:autoSpaceDN w:val="0"/>
              <w:adjustRightInd w:val="0"/>
              <w:rPr>
                <w:rFonts w:ascii="Times New Roman" w:eastAsia="Times New Roman" w:hAnsi="Times New Roman" w:cs="Times New Roman"/>
                <w:lang w:val="et-EE"/>
              </w:rPr>
            </w:pPr>
            <w:r w:rsidRPr="00221ED1">
              <w:rPr>
                <w:rFonts w:ascii="Times New Roman" w:eastAsia="TimesNewRoman" w:hAnsi="Times New Roman" w:cs="Times New Roman"/>
                <w:lang w:val="et-EE"/>
              </w:rPr>
              <w:t>Infektsioonid ja infestatsioonid</w:t>
            </w:r>
          </w:p>
        </w:tc>
        <w:tc>
          <w:tcPr>
            <w:tcW w:w="6436" w:type="dxa"/>
            <w:tcBorders>
              <w:left w:val="nil"/>
            </w:tcBorders>
          </w:tcPr>
          <w:p w14:paraId="7ABD0E67" w14:textId="77777777" w:rsidR="008E14F8" w:rsidRPr="00221ED1" w:rsidRDefault="008E14F8" w:rsidP="008E14F8">
            <w:pPr>
              <w:keepNext/>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ülemiste hingamisteede infektsioon, nasofarüngiit, sinusiit</w:t>
            </w:r>
          </w:p>
          <w:p w14:paraId="41DE7ECD" w14:textId="77777777" w:rsidR="00F0311F" w:rsidRPr="00221ED1" w:rsidRDefault="008E14F8" w:rsidP="008E14F8">
            <w:pPr>
              <w:keepNext/>
              <w:widowControl/>
              <w:autoSpaceDE w:val="0"/>
              <w:autoSpaceDN w:val="0"/>
              <w:adjustRightInd w:val="0"/>
              <w:rPr>
                <w:rFonts w:ascii="Times New Roman" w:eastAsia="Times New Roman" w:hAnsi="Times New Roman" w:cs="Times New Roman"/>
                <w:lang w:val="et-EE"/>
              </w:rPr>
            </w:pPr>
            <w:r w:rsidRPr="00221ED1">
              <w:rPr>
                <w:rFonts w:ascii="Times New Roman" w:eastAsia="TimesNewRoman" w:hAnsi="Times New Roman" w:cs="Times New Roman"/>
                <w:lang w:val="et-EE"/>
              </w:rPr>
              <w:t>Aeg-ajalt: tselluliit, hambainfektsioonid, vöötohatis, alumiste hingamisteede infektsioon, ülemiste hingamisteede viirusinfektsioon, vulvovaginaalne seeninfektsioon</w:t>
            </w:r>
          </w:p>
        </w:tc>
      </w:tr>
      <w:tr w:rsidR="00F0311F" w:rsidRPr="00B51636" w14:paraId="37398497" w14:textId="77777777" w:rsidTr="008E14F8">
        <w:tc>
          <w:tcPr>
            <w:tcW w:w="2852" w:type="dxa"/>
            <w:tcBorders>
              <w:right w:val="nil"/>
            </w:tcBorders>
          </w:tcPr>
          <w:p w14:paraId="6FCB35A9" w14:textId="77777777" w:rsidR="00F0311F" w:rsidRPr="00221ED1" w:rsidRDefault="008E14F8" w:rsidP="000917D2">
            <w:pPr>
              <w:rPr>
                <w:rFonts w:ascii="Times New Roman" w:eastAsia="Times New Roman" w:hAnsi="Times New Roman" w:cs="Times New Roman"/>
                <w:lang w:val="et-EE"/>
              </w:rPr>
            </w:pPr>
            <w:r w:rsidRPr="00221ED1">
              <w:rPr>
                <w:rFonts w:ascii="Times New Roman" w:eastAsia="TimesNewRoman" w:hAnsi="Times New Roman" w:cs="Times New Roman"/>
                <w:lang w:val="et-EE"/>
              </w:rPr>
              <w:t>Immuunsüsteemi häired</w:t>
            </w:r>
          </w:p>
        </w:tc>
        <w:tc>
          <w:tcPr>
            <w:tcW w:w="6436" w:type="dxa"/>
            <w:tcBorders>
              <w:left w:val="nil"/>
            </w:tcBorders>
          </w:tcPr>
          <w:p w14:paraId="61D68D41" w14:textId="77777777"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Aeg-ajalt: ülitundlikkusreaktsioonid (sealhulgas lööve, urtikaaria)</w:t>
            </w:r>
          </w:p>
          <w:p w14:paraId="7EF5D000" w14:textId="77777777" w:rsidR="00F0311F" w:rsidRPr="00221ED1" w:rsidRDefault="008E14F8" w:rsidP="0082712F">
            <w:pPr>
              <w:widowControl/>
              <w:autoSpaceDE w:val="0"/>
              <w:autoSpaceDN w:val="0"/>
              <w:adjustRightInd w:val="0"/>
              <w:rPr>
                <w:rFonts w:ascii="Times New Roman" w:eastAsia="Times New Roman" w:hAnsi="Times New Roman" w:cs="Times New Roman"/>
                <w:lang w:val="et-EE"/>
              </w:rPr>
            </w:pPr>
            <w:r w:rsidRPr="00221ED1">
              <w:rPr>
                <w:rFonts w:ascii="Times New Roman" w:eastAsia="TimesNewRoman" w:hAnsi="Times New Roman" w:cs="Times New Roman"/>
                <w:lang w:val="et-EE"/>
              </w:rPr>
              <w:t>Harv: rasked ülitundlikkusreaktsioonid (sealhulgas anafülaksia,</w:t>
            </w:r>
            <w:r w:rsidR="0082712F"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angioödeem)</w:t>
            </w:r>
          </w:p>
        </w:tc>
      </w:tr>
      <w:tr w:rsidR="00F0311F" w:rsidRPr="00221ED1" w14:paraId="2E9D1D30" w14:textId="77777777" w:rsidTr="008E14F8">
        <w:tc>
          <w:tcPr>
            <w:tcW w:w="2852" w:type="dxa"/>
            <w:tcBorders>
              <w:right w:val="nil"/>
            </w:tcBorders>
          </w:tcPr>
          <w:p w14:paraId="34A0609C" w14:textId="77777777" w:rsidR="00F0311F" w:rsidRPr="00221ED1" w:rsidRDefault="008E14F8" w:rsidP="000917D2">
            <w:pPr>
              <w:rPr>
                <w:rFonts w:ascii="Times New Roman" w:eastAsia="Times New Roman" w:hAnsi="Times New Roman" w:cs="Times New Roman"/>
                <w:lang w:val="et-EE"/>
              </w:rPr>
            </w:pPr>
            <w:r w:rsidRPr="00221ED1">
              <w:rPr>
                <w:rFonts w:ascii="Times New Roman" w:eastAsia="TimesNewRoman" w:hAnsi="Times New Roman" w:cs="Times New Roman"/>
                <w:lang w:val="et-EE"/>
              </w:rPr>
              <w:t>Psühhiaatrilised häired</w:t>
            </w:r>
          </w:p>
        </w:tc>
        <w:tc>
          <w:tcPr>
            <w:tcW w:w="6436" w:type="dxa"/>
            <w:tcBorders>
              <w:left w:val="nil"/>
            </w:tcBorders>
          </w:tcPr>
          <w:p w14:paraId="07A70CA7" w14:textId="77777777" w:rsidR="00F0311F" w:rsidRPr="00221ED1" w:rsidRDefault="008E14F8" w:rsidP="000917D2">
            <w:pPr>
              <w:rPr>
                <w:rFonts w:ascii="Times New Roman" w:eastAsia="Times New Roman" w:hAnsi="Times New Roman" w:cs="Times New Roman"/>
                <w:lang w:val="et-EE"/>
              </w:rPr>
            </w:pPr>
            <w:r w:rsidRPr="00221ED1">
              <w:rPr>
                <w:rFonts w:ascii="Times New Roman" w:eastAsia="TimesNewRoman" w:hAnsi="Times New Roman" w:cs="Times New Roman"/>
                <w:lang w:val="et-EE"/>
              </w:rPr>
              <w:t>Aeg-ajalt: depressioon</w:t>
            </w:r>
          </w:p>
        </w:tc>
      </w:tr>
      <w:tr w:rsidR="00F0311F" w:rsidRPr="0067573B" w14:paraId="20AB5A98" w14:textId="77777777" w:rsidTr="008E14F8">
        <w:tc>
          <w:tcPr>
            <w:tcW w:w="2852" w:type="dxa"/>
            <w:tcBorders>
              <w:right w:val="nil"/>
            </w:tcBorders>
          </w:tcPr>
          <w:p w14:paraId="5C758EF5" w14:textId="77777777" w:rsidR="00F0311F" w:rsidRPr="00221ED1" w:rsidRDefault="008E14F8" w:rsidP="000917D2">
            <w:pPr>
              <w:rPr>
                <w:rFonts w:ascii="Times New Roman" w:eastAsia="Times New Roman" w:hAnsi="Times New Roman" w:cs="Times New Roman"/>
                <w:lang w:val="et-EE"/>
              </w:rPr>
            </w:pPr>
            <w:r w:rsidRPr="00221ED1">
              <w:rPr>
                <w:rFonts w:ascii="Times New Roman" w:eastAsia="TimesNewRoman" w:hAnsi="Times New Roman" w:cs="Times New Roman"/>
                <w:lang w:val="et-EE"/>
              </w:rPr>
              <w:t>Närvisüsteemi häired</w:t>
            </w:r>
          </w:p>
        </w:tc>
        <w:tc>
          <w:tcPr>
            <w:tcW w:w="6436" w:type="dxa"/>
            <w:tcBorders>
              <w:left w:val="nil"/>
            </w:tcBorders>
          </w:tcPr>
          <w:p w14:paraId="24FA22A6" w14:textId="77777777"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pearinglus, peavalu</w:t>
            </w:r>
          </w:p>
          <w:p w14:paraId="2B100562" w14:textId="77777777" w:rsidR="00F0311F" w:rsidRPr="00221ED1" w:rsidRDefault="008E14F8" w:rsidP="008E14F8">
            <w:pPr>
              <w:rPr>
                <w:rFonts w:ascii="Times New Roman" w:eastAsia="Times New Roman" w:hAnsi="Times New Roman" w:cs="Times New Roman"/>
                <w:lang w:val="et-EE"/>
              </w:rPr>
            </w:pPr>
            <w:r w:rsidRPr="00221ED1">
              <w:rPr>
                <w:rFonts w:ascii="Times New Roman" w:eastAsia="TimesNewRoman" w:hAnsi="Times New Roman" w:cs="Times New Roman"/>
                <w:lang w:val="et-EE"/>
              </w:rPr>
              <w:t>Aeg-ajalt: näo halvatus</w:t>
            </w:r>
          </w:p>
        </w:tc>
      </w:tr>
      <w:tr w:rsidR="00F0311F" w:rsidRPr="0067573B" w14:paraId="14E92D98" w14:textId="77777777" w:rsidTr="008E14F8">
        <w:tc>
          <w:tcPr>
            <w:tcW w:w="2852" w:type="dxa"/>
            <w:tcBorders>
              <w:right w:val="nil"/>
            </w:tcBorders>
          </w:tcPr>
          <w:p w14:paraId="68BF3276" w14:textId="77777777" w:rsidR="00F0311F" w:rsidRPr="00221ED1" w:rsidRDefault="008E14F8" w:rsidP="0082712F">
            <w:pPr>
              <w:widowControl/>
              <w:autoSpaceDE w:val="0"/>
              <w:autoSpaceDN w:val="0"/>
              <w:adjustRightInd w:val="0"/>
              <w:rPr>
                <w:rFonts w:ascii="Times New Roman" w:eastAsia="Times New Roman" w:hAnsi="Times New Roman" w:cs="Times New Roman"/>
                <w:lang w:val="et-EE"/>
              </w:rPr>
            </w:pPr>
            <w:r w:rsidRPr="00221ED1">
              <w:rPr>
                <w:rFonts w:ascii="Times New Roman" w:eastAsia="TimesNewRoman" w:hAnsi="Times New Roman" w:cs="Times New Roman"/>
                <w:lang w:val="et-EE"/>
              </w:rPr>
              <w:t>Respiratoorsed, rindkere ja</w:t>
            </w:r>
            <w:r w:rsidR="0082712F"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mediastiinumi häired</w:t>
            </w:r>
          </w:p>
        </w:tc>
        <w:tc>
          <w:tcPr>
            <w:tcW w:w="6436" w:type="dxa"/>
            <w:tcBorders>
              <w:left w:val="nil"/>
            </w:tcBorders>
          </w:tcPr>
          <w:p w14:paraId="09FFD062" w14:textId="77777777"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orofarüngeaalne valu</w:t>
            </w:r>
          </w:p>
          <w:p w14:paraId="35E9E837" w14:textId="77777777"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Aeg-ajalt: ninakinnisus</w:t>
            </w:r>
          </w:p>
          <w:p w14:paraId="697E4AB0" w14:textId="77777777"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Harv: allergiline alveoliit, eosinofiilne pneumoonia</w:t>
            </w:r>
          </w:p>
          <w:p w14:paraId="2D04316F" w14:textId="77777777" w:rsidR="00F0311F" w:rsidRPr="00221ED1" w:rsidRDefault="008E14F8" w:rsidP="008E14F8">
            <w:pPr>
              <w:rPr>
                <w:rFonts w:ascii="Times New Roman" w:eastAsia="Times New Roman" w:hAnsi="Times New Roman" w:cs="Times New Roman"/>
                <w:lang w:val="et-EE"/>
              </w:rPr>
            </w:pPr>
            <w:r w:rsidRPr="00221ED1">
              <w:rPr>
                <w:rFonts w:ascii="Times New Roman" w:eastAsia="TimesNewRoman" w:hAnsi="Times New Roman" w:cs="Times New Roman"/>
                <w:lang w:val="et-EE"/>
              </w:rPr>
              <w:t>Väga harv: organiseeruv pneumoonia*</w:t>
            </w:r>
          </w:p>
        </w:tc>
      </w:tr>
      <w:tr w:rsidR="00F0311F" w:rsidRPr="00221ED1" w14:paraId="07CF2ECE" w14:textId="77777777" w:rsidTr="008E14F8">
        <w:tc>
          <w:tcPr>
            <w:tcW w:w="2852" w:type="dxa"/>
            <w:tcBorders>
              <w:right w:val="nil"/>
            </w:tcBorders>
          </w:tcPr>
          <w:p w14:paraId="5086D185" w14:textId="77777777" w:rsidR="00F0311F" w:rsidRPr="00221ED1" w:rsidRDefault="008E14F8" w:rsidP="000917D2">
            <w:pPr>
              <w:rPr>
                <w:rFonts w:ascii="Times New Roman" w:eastAsia="Times New Roman" w:hAnsi="Times New Roman" w:cs="Times New Roman"/>
                <w:lang w:val="et-EE"/>
              </w:rPr>
            </w:pPr>
            <w:r w:rsidRPr="00221ED1">
              <w:rPr>
                <w:rFonts w:ascii="Times New Roman" w:eastAsia="TimesNewRoman" w:hAnsi="Times New Roman" w:cs="Times New Roman"/>
                <w:lang w:val="et-EE"/>
              </w:rPr>
              <w:t>Seedetrakti häired</w:t>
            </w:r>
          </w:p>
        </w:tc>
        <w:tc>
          <w:tcPr>
            <w:tcW w:w="6436" w:type="dxa"/>
            <w:tcBorders>
              <w:left w:val="nil"/>
            </w:tcBorders>
          </w:tcPr>
          <w:p w14:paraId="5F20C916" w14:textId="77777777" w:rsidR="00F0311F" w:rsidRPr="00221ED1" w:rsidRDefault="008E14F8" w:rsidP="000917D2">
            <w:pPr>
              <w:rPr>
                <w:rFonts w:ascii="Times New Roman" w:eastAsia="Times New Roman" w:hAnsi="Times New Roman" w:cs="Times New Roman"/>
                <w:lang w:val="et-EE"/>
              </w:rPr>
            </w:pPr>
            <w:r w:rsidRPr="00221ED1">
              <w:rPr>
                <w:rFonts w:ascii="Times New Roman" w:eastAsia="TimesNewRoman" w:hAnsi="Times New Roman" w:cs="Times New Roman"/>
                <w:lang w:val="et-EE"/>
              </w:rPr>
              <w:t>Sage: kõhulahtisus, iiveldus, oksendamine</w:t>
            </w:r>
          </w:p>
        </w:tc>
      </w:tr>
      <w:tr w:rsidR="00F0311F" w:rsidRPr="00B51636" w14:paraId="39D00F4F" w14:textId="77777777" w:rsidTr="008E14F8">
        <w:tc>
          <w:tcPr>
            <w:tcW w:w="2852" w:type="dxa"/>
            <w:tcBorders>
              <w:right w:val="nil"/>
            </w:tcBorders>
          </w:tcPr>
          <w:p w14:paraId="32435833" w14:textId="77777777" w:rsidR="00F0311F" w:rsidRPr="00221ED1" w:rsidRDefault="008E14F8" w:rsidP="0082712F">
            <w:pPr>
              <w:widowControl/>
              <w:autoSpaceDE w:val="0"/>
              <w:autoSpaceDN w:val="0"/>
              <w:adjustRightInd w:val="0"/>
              <w:rPr>
                <w:rFonts w:ascii="Times New Roman" w:eastAsia="Times New Roman" w:hAnsi="Times New Roman" w:cs="Times New Roman"/>
                <w:lang w:val="et-EE"/>
              </w:rPr>
            </w:pPr>
            <w:r w:rsidRPr="00221ED1">
              <w:rPr>
                <w:rFonts w:ascii="Times New Roman" w:eastAsia="TimesNewRoman" w:hAnsi="Times New Roman" w:cs="Times New Roman"/>
                <w:lang w:val="et-EE"/>
              </w:rPr>
              <w:t>Naha ja nahaaluskoe</w:t>
            </w:r>
            <w:r w:rsidR="0082712F"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kahjustused</w:t>
            </w:r>
          </w:p>
        </w:tc>
        <w:tc>
          <w:tcPr>
            <w:tcW w:w="6436" w:type="dxa"/>
            <w:tcBorders>
              <w:left w:val="nil"/>
            </w:tcBorders>
          </w:tcPr>
          <w:p w14:paraId="5C9B5B51" w14:textId="77777777"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kihelus</w:t>
            </w:r>
          </w:p>
          <w:p w14:paraId="4F0B1482" w14:textId="77777777"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Aeg-ajalt: pustulaarne psoriaas, naha koorumine, akne</w:t>
            </w:r>
          </w:p>
          <w:p w14:paraId="771E9025" w14:textId="77777777"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Harv: eksfoliatiivne dermatiit, ülitundlikkusvaskuliit</w:t>
            </w:r>
          </w:p>
          <w:p w14:paraId="6A8CE23C" w14:textId="77777777" w:rsidR="00F0311F" w:rsidRPr="00221ED1" w:rsidRDefault="008E14F8" w:rsidP="008E14F8">
            <w:pPr>
              <w:rPr>
                <w:rFonts w:ascii="Times New Roman" w:eastAsia="Times New Roman" w:hAnsi="Times New Roman" w:cs="Times New Roman"/>
                <w:lang w:val="et-EE"/>
              </w:rPr>
            </w:pPr>
            <w:r w:rsidRPr="00221ED1">
              <w:rPr>
                <w:rFonts w:ascii="Times New Roman" w:eastAsia="TimesNewRoman" w:hAnsi="Times New Roman" w:cs="Times New Roman"/>
                <w:lang w:val="et-EE"/>
              </w:rPr>
              <w:t>Väga harv: bulloosne pemfigoid, kutaanne erütematoosne luupus</w:t>
            </w:r>
          </w:p>
        </w:tc>
      </w:tr>
      <w:tr w:rsidR="008E14F8" w:rsidRPr="00B51636" w14:paraId="0C012FC5" w14:textId="77777777" w:rsidTr="008E14F8">
        <w:tc>
          <w:tcPr>
            <w:tcW w:w="2852" w:type="dxa"/>
            <w:tcBorders>
              <w:right w:val="nil"/>
            </w:tcBorders>
          </w:tcPr>
          <w:p w14:paraId="7DE818AC" w14:textId="77777777" w:rsidR="008E14F8" w:rsidRPr="00221ED1" w:rsidRDefault="008E14F8" w:rsidP="0082712F">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Lihaste, luustiku ja sidekoe</w:t>
            </w:r>
            <w:r w:rsidR="0082712F"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kahjustused</w:t>
            </w:r>
          </w:p>
        </w:tc>
        <w:tc>
          <w:tcPr>
            <w:tcW w:w="6436" w:type="dxa"/>
            <w:tcBorders>
              <w:left w:val="nil"/>
            </w:tcBorders>
          </w:tcPr>
          <w:p w14:paraId="4C07698E" w14:textId="53F02109"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seljavalu, lihas</w:t>
            </w:r>
            <w:r w:rsidR="00162AF2" w:rsidRPr="00221ED1">
              <w:rPr>
                <w:rFonts w:ascii="Times New Roman" w:eastAsia="TimesNewRoman" w:hAnsi="Times New Roman" w:cs="Times New Roman"/>
                <w:lang w:val="et-EE"/>
              </w:rPr>
              <w:t>e</w:t>
            </w:r>
            <w:r w:rsidRPr="00221ED1">
              <w:rPr>
                <w:rFonts w:ascii="Times New Roman" w:eastAsia="TimesNewRoman" w:hAnsi="Times New Roman" w:cs="Times New Roman"/>
                <w:lang w:val="et-EE"/>
              </w:rPr>
              <w:t>valu, liigesevalu</w:t>
            </w:r>
          </w:p>
          <w:p w14:paraId="53695C27" w14:textId="77777777"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Väga harv: luupusesarnane sündroom</w:t>
            </w:r>
          </w:p>
        </w:tc>
      </w:tr>
      <w:tr w:rsidR="008E14F8" w:rsidRPr="00B51636" w14:paraId="7477FEC8" w14:textId="77777777" w:rsidTr="008E14F8">
        <w:tc>
          <w:tcPr>
            <w:tcW w:w="2852" w:type="dxa"/>
            <w:tcBorders>
              <w:right w:val="nil"/>
            </w:tcBorders>
          </w:tcPr>
          <w:p w14:paraId="249245C0" w14:textId="77777777" w:rsidR="008E14F8" w:rsidRPr="00221ED1" w:rsidRDefault="008E14F8" w:rsidP="00D10F81">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Üldised häired ja</w:t>
            </w:r>
            <w:r w:rsidR="00D10F81"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manustamiskoha</w:t>
            </w:r>
            <w:r w:rsidR="00D10F81"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reaktsioonid</w:t>
            </w:r>
          </w:p>
        </w:tc>
        <w:tc>
          <w:tcPr>
            <w:tcW w:w="6436" w:type="dxa"/>
            <w:tcBorders>
              <w:left w:val="nil"/>
            </w:tcBorders>
          </w:tcPr>
          <w:p w14:paraId="1A8A9E89" w14:textId="77777777" w:rsidR="008E14F8" w:rsidRPr="00221ED1" w:rsidRDefault="008E14F8" w:rsidP="008E14F8">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Sage: väsimus, erüteem süstekohal, valu süstekohal</w:t>
            </w:r>
          </w:p>
          <w:p w14:paraId="52F0A1B2" w14:textId="77777777" w:rsidR="008E14F8" w:rsidRPr="00221ED1" w:rsidRDefault="008E14F8" w:rsidP="00D10F81">
            <w:pPr>
              <w:widowControl/>
              <w:autoSpaceDE w:val="0"/>
              <w:autoSpaceDN w:val="0"/>
              <w:adjustRightInd w:val="0"/>
              <w:rPr>
                <w:rFonts w:ascii="Times New Roman" w:eastAsia="TimesNewRoman" w:hAnsi="Times New Roman" w:cs="Times New Roman"/>
                <w:lang w:val="et-EE"/>
              </w:rPr>
            </w:pPr>
            <w:r w:rsidRPr="00221ED1">
              <w:rPr>
                <w:rFonts w:ascii="Times New Roman" w:eastAsia="TimesNewRoman" w:hAnsi="Times New Roman" w:cs="Times New Roman"/>
                <w:lang w:val="et-EE"/>
              </w:rPr>
              <w:t>Aeg-ajalt: süstekoha reaktsioonid (sh hemorraagiad, verevalumid,</w:t>
            </w:r>
            <w:r w:rsidR="00D10F81" w:rsidRPr="00221ED1">
              <w:rPr>
                <w:rFonts w:ascii="Times New Roman" w:eastAsia="TimesNewRoman" w:hAnsi="Times New Roman" w:cs="Times New Roman"/>
                <w:lang w:val="et-EE"/>
              </w:rPr>
              <w:t xml:space="preserve"> </w:t>
            </w:r>
            <w:r w:rsidRPr="00221ED1">
              <w:rPr>
                <w:rFonts w:ascii="Times New Roman" w:eastAsia="TimesNewRoman" w:hAnsi="Times New Roman" w:cs="Times New Roman"/>
                <w:lang w:val="et-EE"/>
              </w:rPr>
              <w:t>süstekoha kõvaks tõmbumine, tursed ja sügelus), asteenia</w:t>
            </w:r>
          </w:p>
        </w:tc>
      </w:tr>
    </w:tbl>
    <w:p w14:paraId="3A7625AF" w14:textId="77777777" w:rsidR="00BC68EA" w:rsidRPr="00221ED1" w:rsidRDefault="007A3E4B" w:rsidP="002709F1">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lang w:val="et-EE"/>
        </w:rPr>
        <w:t>*</w:t>
      </w:r>
      <w:r w:rsidR="002709F1" w:rsidRPr="00221ED1">
        <w:rPr>
          <w:rFonts w:ascii="Times New Roman" w:eastAsia="Times New Roman" w:hAnsi="Times New Roman" w:cs="Times New Roman"/>
          <w:sz w:val="20"/>
          <w:lang w:val="et-EE"/>
        </w:rPr>
        <w:tab/>
      </w:r>
      <w:r w:rsidRPr="00221ED1">
        <w:rPr>
          <w:rFonts w:ascii="Times New Roman" w:eastAsia="Times New Roman" w:hAnsi="Times New Roman" w:cs="Times New Roman"/>
          <w:sz w:val="20"/>
          <w:lang w:val="et-EE"/>
        </w:rPr>
        <w:t>Vt lõik</w:t>
      </w:r>
      <w:r w:rsidR="00B94CE6"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4.4. Süsteemsed ja respiratoorsed ülitundlikkusreaktsioonid.</w:t>
      </w:r>
    </w:p>
    <w:p w14:paraId="61907B1F" w14:textId="77777777" w:rsidR="00BC68EA" w:rsidRPr="00221ED1" w:rsidRDefault="00BC68EA" w:rsidP="000917D2">
      <w:pPr>
        <w:spacing w:after="0" w:line="240" w:lineRule="auto"/>
        <w:rPr>
          <w:rFonts w:ascii="Times New Roman" w:hAnsi="Times New Roman" w:cs="Times New Roman"/>
          <w:lang w:val="et-EE"/>
        </w:rPr>
      </w:pPr>
    </w:p>
    <w:p w14:paraId="7ED0383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Valitud kõrvaltoimete kirjeldus</w:t>
      </w:r>
    </w:p>
    <w:p w14:paraId="15097BA9" w14:textId="77777777" w:rsidR="00BC68EA" w:rsidRPr="00221ED1" w:rsidRDefault="00BC68EA" w:rsidP="000917D2">
      <w:pPr>
        <w:spacing w:after="0" w:line="240" w:lineRule="auto"/>
        <w:rPr>
          <w:rFonts w:ascii="Times New Roman" w:hAnsi="Times New Roman" w:cs="Times New Roman"/>
          <w:lang w:val="et-EE"/>
        </w:rPr>
      </w:pPr>
    </w:p>
    <w:p w14:paraId="27D9C89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Infektsioonid</w:t>
      </w:r>
    </w:p>
    <w:p w14:paraId="68F19D5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Psoriaasiga, psoriaatilise artriidiga, Crohni tõvega ja haavandilise koliidiga patsientidel läbiviidud platseebokontrolliga uuringutes oli infektsioonide ja raskete infektsioonide esinemissagedus ustekinumabiga ravitud patsientidel sarnane platseebot saanud patsientidel täheldatuga. Nende kliiniliste uuringute platseebokontrollitud osas oli ustekinumabiga ravitud patsientidel infektsioonide esinemissagedus 1,3</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juhtu jälgimisperioodi patsientaasta kohta ja platseeboga ravitud patsientidel</w:t>
      </w:r>
      <w:r w:rsidR="0000408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juhtu. Raskete infektsioonide esinemissagedus oli ustekinumabiga ravitud patsientidel 0,0</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juhtu jälgimisperioodi patsientaasta kohta (3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rasket infektsiooni 93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jälgimisperioodi patsientaasta kohta)</w:t>
      </w:r>
      <w:r w:rsidR="0000408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platseeboga ravitud patsientidel 0,0</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juhtu (1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rasket infektsiooni 43</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jälgimisperioodi patsientaasta kohta) (vt lõik</w:t>
      </w:r>
      <w:r w:rsidR="0000408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182E64A2" w14:textId="77777777" w:rsidR="00BC68EA" w:rsidRPr="00221ED1" w:rsidRDefault="00BC68EA" w:rsidP="000917D2">
      <w:pPr>
        <w:spacing w:after="0" w:line="240" w:lineRule="auto"/>
        <w:rPr>
          <w:rFonts w:ascii="Times New Roman" w:hAnsi="Times New Roman" w:cs="Times New Roman"/>
          <w:lang w:val="et-EE"/>
        </w:rPr>
      </w:pPr>
    </w:p>
    <w:p w14:paraId="46D753A6" w14:textId="2862630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 xml:space="preserve">Psoriaasi, psoriaatilise artriidi, Crohni tõve ja haavandilise koliidi kliiniliste uuringute kontrolliga ja kontrollita perioodidel, mis esindasid </w:t>
      </w:r>
      <w:r w:rsidR="005739A5" w:rsidRPr="005739A5">
        <w:rPr>
          <w:rFonts w:ascii="Times New Roman" w:eastAsia="Times New Roman" w:hAnsi="Times New Roman" w:cs="Times New Roman"/>
          <w:lang w:val="et-EE" w:eastAsia="et-EE"/>
        </w:rPr>
        <w:t xml:space="preserve">ustekinumabi </w:t>
      </w:r>
      <w:r w:rsidRPr="00221ED1">
        <w:rPr>
          <w:rFonts w:ascii="Times New Roman" w:eastAsia="Times New Roman" w:hAnsi="Times New Roman" w:cs="Times New Roman"/>
          <w:lang w:val="et-EE"/>
        </w:rPr>
        <w:t xml:space="preserve">ekspositsiooni </w:t>
      </w:r>
      <w:r w:rsidR="005739A5" w:rsidRPr="005739A5">
        <w:rPr>
          <w:rFonts w:ascii="Times New Roman" w:eastAsia="Times New Roman" w:hAnsi="Times New Roman" w:cs="Times New Roman"/>
          <w:lang w:val="et-EE" w:eastAsia="et-EE"/>
        </w:rPr>
        <w:t>15 227</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patsiendiaastat 67</w:t>
      </w:r>
      <w:r w:rsidR="005739A5">
        <w:rPr>
          <w:rFonts w:ascii="Times New Roman" w:eastAsia="Times New Roman" w:hAnsi="Times New Roman" w:cs="Times New Roman"/>
          <w:lang w:val="et-EE"/>
        </w:rPr>
        <w:t>1</w:t>
      </w:r>
      <w:r w:rsidRPr="00221ED1">
        <w:rPr>
          <w:rFonts w:ascii="Times New Roman" w:eastAsia="Times New Roman" w:hAnsi="Times New Roman" w:cs="Times New Roman"/>
          <w:lang w:val="et-EE"/>
        </w:rPr>
        <w:t>0</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patsiendil, oli järeljälgimise aja mediaan 1,</w:t>
      </w:r>
      <w:r w:rsidR="005739A5">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1,</w:t>
      </w:r>
      <w:r w:rsidR="005739A5">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psoriaatilise haiguse uuringutes, 0,</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aastat Crohni tõve uuringutes ja </w:t>
      </w:r>
      <w:r w:rsidR="005739A5">
        <w:rPr>
          <w:rFonts w:ascii="Times New Roman" w:eastAsia="Times New Roman" w:hAnsi="Times New Roman" w:cs="Times New Roman"/>
          <w:lang w:val="et-EE"/>
        </w:rPr>
        <w:t>2,3</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haavandilise koliidi uuringutes. Infektsioonide esinemissagedus oli ustekinumabiga ravitud patsientidel 0,</w:t>
      </w:r>
      <w:r w:rsidR="005739A5">
        <w:rPr>
          <w:rFonts w:ascii="Times New Roman" w:eastAsia="Times New Roman" w:hAnsi="Times New Roman" w:cs="Times New Roman"/>
          <w:lang w:val="et-EE"/>
        </w:rPr>
        <w:t>85</w:t>
      </w:r>
      <w:r w:rsidR="005739A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juhtu jälgimisperioodi patsientaasta kohta ja raskete infektsioonide esinemissagedus oli ustekinumabiga ravitud patsientidel 0,0</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juhtu jälgimisperioodi</w:t>
      </w:r>
      <w:r w:rsidR="003041B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patsientaasta kohta (</w:t>
      </w:r>
      <w:r w:rsidR="005739A5">
        <w:rPr>
          <w:rFonts w:ascii="Times New Roman" w:eastAsia="Times New Roman" w:hAnsi="Times New Roman" w:cs="Times New Roman"/>
          <w:lang w:val="et-EE"/>
        </w:rPr>
        <w:t>28</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 xml:space="preserve">rasket infektsiooni </w:t>
      </w:r>
      <w:r w:rsidR="005739A5" w:rsidRPr="005739A5">
        <w:rPr>
          <w:rFonts w:ascii="Times New Roman" w:eastAsia="Times New Roman" w:hAnsi="Times New Roman" w:cs="Times New Roman"/>
          <w:bCs/>
          <w:lang w:val="et-EE" w:eastAsia="et-EE"/>
        </w:rPr>
        <w:t>15 227</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jälgimisperioodi patsientaasta kohta) ning teatatud raskete infektsioonide hulka kuulusid pneumoonia, anaalabstsess, tselluliit, divertikuliit, gastroenteriit ja viirusinfektsioonid.</w:t>
      </w:r>
    </w:p>
    <w:p w14:paraId="4DB0D501" w14:textId="77777777" w:rsidR="00BC68EA" w:rsidRPr="00221ED1" w:rsidRDefault="00BC68EA" w:rsidP="000917D2">
      <w:pPr>
        <w:spacing w:after="0" w:line="240" w:lineRule="auto"/>
        <w:rPr>
          <w:rFonts w:ascii="Times New Roman" w:hAnsi="Times New Roman" w:cs="Times New Roman"/>
          <w:lang w:val="et-EE"/>
        </w:rPr>
      </w:pPr>
    </w:p>
    <w:p w14:paraId="13E86F1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Kliinilistes uuringutes ei tekkinud tuberkuloosi latentse tuberkuloosiga patsientidel, kes said samaaegselt ravi isoniasiidiga.</w:t>
      </w:r>
    </w:p>
    <w:p w14:paraId="56F9A1A3" w14:textId="77777777" w:rsidR="00BC68EA" w:rsidRPr="00221ED1" w:rsidRDefault="00BC68EA" w:rsidP="000917D2">
      <w:pPr>
        <w:spacing w:after="0" w:line="240" w:lineRule="auto"/>
        <w:rPr>
          <w:rFonts w:ascii="Times New Roman" w:hAnsi="Times New Roman" w:cs="Times New Roman"/>
          <w:lang w:val="et-EE"/>
        </w:rPr>
      </w:pPr>
    </w:p>
    <w:p w14:paraId="41BAC87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Pahaloomulised kasvajad</w:t>
      </w:r>
    </w:p>
    <w:p w14:paraId="35A9B72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Platseebokontrolliga psoriaasi, psoriaatilise artriidi, Crohni tõve ja haavandilise koliidi kliinilise uuringu ajal oli pahaloomuliste kasvajate (v.a mitte-melanoomsed nahavähid) esinemissagedus ustekinumabiga ravitud patsientidel 0,1</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juhtu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jälgimisperioodi patsientaasta kohta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patsient</w:t>
      </w:r>
      <w:r w:rsidR="003041B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92</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jälgimisperioodi patsientaasta kohta) ja platseeboga ravitud patsientidel 0,2</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juhtu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patsient</w:t>
      </w:r>
      <w:r w:rsidR="003041B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43</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jälgimisperioodi patsientaasta kohta). Mitte-melanoomsete nahavähkide esinemissagedus ustekinumabiga ravitud patsientidel oli 0,4</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juhtu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jälgimisperioodi patsientaasta kohta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patsienti</w:t>
      </w:r>
      <w:r w:rsidR="003041B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92</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jälgimisperioodi patsientaasta kohta) ja platseeboga ravitud patsientidel 0,4</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juhtu (</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patsienti</w:t>
      </w:r>
      <w:r w:rsidR="003041B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43</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jälgimisperioodi patsientaasta kohta).</w:t>
      </w:r>
    </w:p>
    <w:p w14:paraId="4AE3396A" w14:textId="77777777" w:rsidR="00BC68EA" w:rsidRPr="00221ED1" w:rsidRDefault="00BC68EA" w:rsidP="000917D2">
      <w:pPr>
        <w:spacing w:after="0" w:line="240" w:lineRule="auto"/>
        <w:rPr>
          <w:rFonts w:ascii="Times New Roman" w:hAnsi="Times New Roman" w:cs="Times New Roman"/>
          <w:lang w:val="et-EE"/>
        </w:rPr>
      </w:pPr>
    </w:p>
    <w:p w14:paraId="0A1E7BD7" w14:textId="70B8EBB5"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Psoriaasi, psoriaatilise artriidi, Crohni tõve ja haavandilise koliidi kliiniliste uuringute kontrolliga ja kontrollita perioodidel, mis kirjeldasid ekspositsiooni </w:t>
      </w:r>
      <w:r w:rsidR="005739A5" w:rsidRPr="005739A5">
        <w:rPr>
          <w:rFonts w:ascii="Times New Roman" w:eastAsia="Times New Roman" w:hAnsi="Times New Roman" w:cs="Times New Roman"/>
          <w:lang w:val="et-EE" w:eastAsia="et-EE"/>
        </w:rPr>
        <w:t>15 205</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patsiendiaastat 67</w:t>
      </w:r>
      <w:r w:rsidR="005739A5">
        <w:rPr>
          <w:rFonts w:ascii="Times New Roman" w:eastAsia="Times New Roman" w:hAnsi="Times New Roman" w:cs="Times New Roman"/>
          <w:lang w:val="et-EE"/>
        </w:rPr>
        <w:t>1</w:t>
      </w:r>
      <w:r w:rsidRPr="00221ED1">
        <w:rPr>
          <w:rFonts w:ascii="Times New Roman" w:eastAsia="Times New Roman" w:hAnsi="Times New Roman" w:cs="Times New Roman"/>
          <w:lang w:val="et-EE"/>
        </w:rPr>
        <w:t>0</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patsiendil, mediaanne järeljälgimise aeg oli 1,</w:t>
      </w:r>
      <w:r w:rsidR="005739A5">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1,</w:t>
      </w:r>
      <w:r w:rsidR="005739A5">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aastat psoriaatilise haiguse uuringutes, 0,</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aastat Crohni tõve uuringutes ja </w:t>
      </w:r>
      <w:r w:rsidR="005739A5">
        <w:rPr>
          <w:rFonts w:ascii="Times New Roman" w:eastAsia="Times New Roman" w:hAnsi="Times New Roman" w:cs="Times New Roman"/>
          <w:lang w:val="et-EE"/>
        </w:rPr>
        <w:t>2,3</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aastat haavandilise koliidi uuringutes. Pahaloomulistest kasvajatest (v.a mitte-melanoomsed nahavähid) teatati </w:t>
      </w:r>
      <w:r w:rsidR="005739A5">
        <w:rPr>
          <w:rFonts w:ascii="Times New Roman" w:eastAsia="Times New Roman" w:hAnsi="Times New Roman" w:cs="Times New Roman"/>
          <w:lang w:val="et-EE"/>
        </w:rPr>
        <w:t>7</w:t>
      </w: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patsiendil </w:t>
      </w:r>
      <w:r w:rsidR="005739A5" w:rsidRPr="005739A5">
        <w:rPr>
          <w:rFonts w:ascii="Times New Roman" w:eastAsia="Times New Roman" w:hAnsi="Times New Roman" w:cs="Times New Roman"/>
          <w:lang w:val="et-EE" w:eastAsia="et-EE"/>
        </w:rPr>
        <w:t>15 205</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järeljälgimise patsiendiaasta kohta (esinemissagedus ustekinumabiga ravitud patsientidel 0,5</w:t>
      </w:r>
      <w:r w:rsidR="005739A5">
        <w:rPr>
          <w:rFonts w:ascii="Times New Roman" w:eastAsia="Times New Roman" w:hAnsi="Times New Roman" w:cs="Times New Roman"/>
          <w:lang w:val="et-EE"/>
        </w:rPr>
        <w:t>0</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juhtu jälgimisperioodi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patsientaasta kohta). Ustekinumabiga ravitud patsientidel oli pahaloomuliste kasvajate esinemissagedus võrreldav üldpopulatsioonis täheldatuga [standardiseeritud esinemismäär</w:t>
      </w:r>
      <w:r w:rsidR="00C90E3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C90E3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0,9</w:t>
      </w:r>
      <w:r w:rsidR="005739A5">
        <w:rPr>
          <w:rFonts w:ascii="Times New Roman" w:eastAsia="Times New Roman" w:hAnsi="Times New Roman" w:cs="Times New Roman"/>
          <w:lang w:val="et-EE"/>
        </w:rPr>
        <w:t>4</w:t>
      </w:r>
      <w:r w:rsidR="001E58E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(95% usaldusintervall:</w:t>
      </w:r>
      <w:r w:rsidR="001E58E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0,7</w:t>
      </w:r>
      <w:r w:rsidR="002C79F6">
        <w:rPr>
          <w:rFonts w:ascii="Times New Roman" w:eastAsia="Times New Roman" w:hAnsi="Times New Roman" w:cs="Times New Roman"/>
          <w:lang w:val="et-EE"/>
        </w:rPr>
        <w:t>3</w:t>
      </w:r>
      <w:r w:rsidRPr="00221ED1">
        <w:rPr>
          <w:rFonts w:ascii="Times New Roman" w:eastAsia="Times New Roman" w:hAnsi="Times New Roman" w:cs="Times New Roman"/>
          <w:lang w:val="et-EE"/>
        </w:rPr>
        <w:t>…1,</w:t>
      </w:r>
      <w:r w:rsidR="002C79F6">
        <w:rPr>
          <w:rFonts w:ascii="Times New Roman" w:eastAsia="Times New Roman" w:hAnsi="Times New Roman" w:cs="Times New Roman"/>
          <w:lang w:val="et-EE"/>
        </w:rPr>
        <w:t>18</w:t>
      </w:r>
      <w:r w:rsidRPr="00221ED1">
        <w:rPr>
          <w:rFonts w:ascii="Times New Roman" w:eastAsia="Times New Roman" w:hAnsi="Times New Roman" w:cs="Times New Roman"/>
          <w:lang w:val="et-EE"/>
        </w:rPr>
        <w:t>), mis on kohandatud vanuse, soo ja rassi kohta]. Kõige sagedamini täheldatud pahaloomulised kasvajad peale mitte-melanoomsete nahavähkide olid eesnäärme</w:t>
      </w:r>
      <w:r w:rsidR="002C79F6">
        <w:rPr>
          <w:rFonts w:ascii="Times New Roman" w:eastAsia="Times New Roman" w:hAnsi="Times New Roman" w:cs="Times New Roman"/>
          <w:lang w:val="et-EE"/>
        </w:rPr>
        <w:t>vähk</w:t>
      </w:r>
      <w:r w:rsidRPr="00221ED1">
        <w:rPr>
          <w:rFonts w:ascii="Times New Roman" w:eastAsia="Times New Roman" w:hAnsi="Times New Roman" w:cs="Times New Roman"/>
          <w:lang w:val="et-EE"/>
        </w:rPr>
        <w:t xml:space="preserve">, </w:t>
      </w:r>
      <w:r w:rsidR="002C79F6" w:rsidRPr="00221ED1">
        <w:rPr>
          <w:rFonts w:ascii="Times New Roman" w:eastAsia="Times New Roman" w:hAnsi="Times New Roman" w:cs="Times New Roman"/>
          <w:lang w:val="et-EE"/>
        </w:rPr>
        <w:t>melanoom</w:t>
      </w:r>
      <w:r w:rsidR="002C79F6">
        <w:rPr>
          <w:rFonts w:ascii="Times New Roman" w:eastAsia="Times New Roman" w:hAnsi="Times New Roman" w:cs="Times New Roman"/>
          <w:lang w:val="et-EE"/>
        </w:rPr>
        <w:t>,</w:t>
      </w:r>
      <w:r w:rsidR="002C79F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kolorektaalne ja rinnanäärmevähk. Mitte-melanoomsete nahavähkide esinemissagedus oli ustekinumabiga ravitud patsientidel 0,4</w:t>
      </w:r>
      <w:r w:rsidR="002C79F6">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juhtu jälgimisperioodi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patsientaasta kohta (</w:t>
      </w:r>
      <w:r w:rsidR="000917D2" w:rsidRPr="00221ED1">
        <w:rPr>
          <w:rFonts w:ascii="Times New Roman" w:eastAsia="Times New Roman" w:hAnsi="Times New Roman" w:cs="Times New Roman"/>
          <w:lang w:val="et-EE"/>
        </w:rPr>
        <w:t>6</w:t>
      </w:r>
      <w:r w:rsidR="002C79F6">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patsienti jälgimisperioodi </w:t>
      </w:r>
      <w:r w:rsidR="002C79F6" w:rsidRPr="002C79F6">
        <w:rPr>
          <w:rFonts w:ascii="Times New Roman" w:eastAsia="Times New Roman" w:hAnsi="Times New Roman" w:cs="Times New Roman"/>
          <w:bCs/>
          <w:lang w:val="et-EE" w:eastAsia="et-EE"/>
        </w:rPr>
        <w:t>15 165</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patsientaasta kohta). Basaalse ja skvamoosrakulise nahavähi suhe (</w:t>
      </w:r>
      <w:r w:rsidR="000917D2" w:rsidRPr="00221ED1">
        <w:rPr>
          <w:rFonts w:ascii="Times New Roman" w:eastAsia="Times New Roman" w:hAnsi="Times New Roman" w:cs="Times New Roman"/>
          <w:lang w:val="et-EE"/>
        </w:rPr>
        <w:t>3</w:t>
      </w:r>
      <w:r w:rsidR="001E58E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1) patsientidel on võrreldav eeldatava suhtega üldises populatsioonis (vt lõik</w:t>
      </w:r>
      <w:r w:rsidR="001E58E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4E81A2E6" w14:textId="77777777" w:rsidR="00BC68EA" w:rsidRPr="00221ED1" w:rsidRDefault="00BC68EA" w:rsidP="000917D2">
      <w:pPr>
        <w:spacing w:after="0" w:line="240" w:lineRule="auto"/>
        <w:rPr>
          <w:rFonts w:ascii="Times New Roman" w:hAnsi="Times New Roman" w:cs="Times New Roman"/>
          <w:lang w:val="et-EE"/>
        </w:rPr>
      </w:pPr>
    </w:p>
    <w:p w14:paraId="5E53297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Ülitundlikkusreaktsioonid</w:t>
      </w:r>
    </w:p>
    <w:p w14:paraId="3769D6B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psoriaasi ja psoriaatilise artriidi kliiniliste uuringute kontrollitud perioodidel on nii lööbeid kui urtikaariat täheldatud &lt;</w:t>
      </w:r>
      <w:r w:rsidR="00BC28C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 patsientidest (vt lõik</w:t>
      </w:r>
      <w:r w:rsidR="00BC28C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w:t>
      </w:r>
    </w:p>
    <w:p w14:paraId="725F6F04" w14:textId="77777777" w:rsidR="00BC68EA" w:rsidRPr="00221ED1" w:rsidRDefault="00BC68EA" w:rsidP="000917D2">
      <w:pPr>
        <w:spacing w:after="0" w:line="240" w:lineRule="auto"/>
        <w:rPr>
          <w:rFonts w:ascii="Times New Roman" w:hAnsi="Times New Roman" w:cs="Times New Roman"/>
          <w:lang w:val="et-EE"/>
        </w:rPr>
      </w:pPr>
    </w:p>
    <w:p w14:paraId="5232D74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Lapsed</w:t>
      </w:r>
    </w:p>
    <w:p w14:paraId="037A7FB7" w14:textId="31F5991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6</w:t>
      </w:r>
      <w:r w:rsidR="006520C8"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aastased ja vanemad naastulise psoriaasiga lapsed</w:t>
      </w:r>
    </w:p>
    <w:p w14:paraId="0D8241B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ohutust on uuritud kahes III</w:t>
      </w:r>
      <w:r w:rsidR="000D030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faasi uuringus mõõduka kuni raske naastulise psoriaasiga lastel. Esimene uuring viidi läbi 110</w:t>
      </w:r>
      <w:r w:rsidR="000D030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12…17</w:t>
      </w:r>
      <w:r w:rsidR="000D030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aastasel patsiendil, keda raviti kuni 6</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nädala jooksul,</w:t>
      </w:r>
      <w:r w:rsidR="000D030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ning teine uuring viidi läbi 44</w:t>
      </w:r>
      <w:r w:rsidR="000D030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6...11</w:t>
      </w:r>
      <w:r w:rsidR="000D030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aastasel patsiendil, keda raviti kuni 5</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nädala jooksul. Üldiselt olid neis kahes uuringus, mis hõlmasid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aasta ohutusandmeid, teatatud kõrvaltoimed sarnased</w:t>
      </w:r>
      <w:r w:rsidR="000D030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nendega, mida täheldati eelnevates uuringutes naastulise psoriaasiga täiskasvanud patsientidel.</w:t>
      </w:r>
    </w:p>
    <w:p w14:paraId="591EA4E0" w14:textId="77777777" w:rsidR="00BC68EA" w:rsidRPr="00221ED1" w:rsidRDefault="00BC68EA" w:rsidP="000917D2">
      <w:pPr>
        <w:spacing w:after="0" w:line="240" w:lineRule="auto"/>
        <w:rPr>
          <w:rFonts w:ascii="Times New Roman" w:hAnsi="Times New Roman" w:cs="Times New Roman"/>
          <w:lang w:val="et-EE"/>
        </w:rPr>
      </w:pPr>
    </w:p>
    <w:p w14:paraId="07A7F81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Võimalikest kõrvaltoimetest teatamine</w:t>
      </w:r>
    </w:p>
    <w:p w14:paraId="51E59EF0" w14:textId="0D59056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221ED1">
        <w:rPr>
          <w:rFonts w:ascii="Times New Roman" w:eastAsia="Times New Roman" w:hAnsi="Times New Roman" w:cs="Times New Roman"/>
          <w:highlight w:val="lightGray"/>
          <w:lang w:val="et-EE"/>
        </w:rPr>
        <w:t xml:space="preserve">riikliku teavitamissüsteemi (vt </w:t>
      </w:r>
      <w:hyperlink r:id="rId9" w:history="1">
        <w:r w:rsidRPr="00221ED1">
          <w:rPr>
            <w:rStyle w:val="Hyperlink"/>
            <w:rFonts w:ascii="Times New Roman" w:eastAsia="Times New Roman" w:hAnsi="Times New Roman" w:cs="Times New Roman"/>
            <w:highlight w:val="lightGray"/>
            <w:lang w:val="et-EE"/>
          </w:rPr>
          <w:t>V</w:t>
        </w:r>
        <w:r w:rsidR="001574E8" w:rsidRPr="00221ED1">
          <w:rPr>
            <w:rStyle w:val="Hyperlink"/>
            <w:rFonts w:ascii="Times New Roman" w:eastAsia="Times New Roman" w:hAnsi="Times New Roman" w:cs="Times New Roman"/>
            <w:highlight w:val="lightGray"/>
            <w:lang w:val="et-EE"/>
          </w:rPr>
          <w:t> </w:t>
        </w:r>
        <w:r w:rsidRPr="00221ED1">
          <w:rPr>
            <w:rStyle w:val="Hyperlink"/>
            <w:rFonts w:ascii="Times New Roman" w:eastAsia="Times New Roman" w:hAnsi="Times New Roman" w:cs="Times New Roman"/>
            <w:highlight w:val="lightGray"/>
            <w:lang w:val="et-EE"/>
          </w:rPr>
          <w:t>lisa</w:t>
        </w:r>
      </w:hyperlink>
      <w:r w:rsidRPr="00221ED1">
        <w:rPr>
          <w:rFonts w:ascii="Times New Roman" w:eastAsia="Times New Roman" w:hAnsi="Times New Roman" w:cs="Times New Roman"/>
          <w:highlight w:val="lightGray"/>
          <w:lang w:val="et-EE"/>
        </w:rPr>
        <w:t>)</w:t>
      </w:r>
      <w:r w:rsidRPr="00221ED1">
        <w:rPr>
          <w:rFonts w:ascii="Times New Roman" w:eastAsia="Times New Roman" w:hAnsi="Times New Roman" w:cs="Times New Roman"/>
          <w:lang w:val="et-EE"/>
        </w:rPr>
        <w:t xml:space="preserve"> kaudu.</w:t>
      </w:r>
    </w:p>
    <w:p w14:paraId="710F3E71" w14:textId="77777777" w:rsidR="00BC68EA" w:rsidRPr="00221ED1" w:rsidRDefault="00BC68EA" w:rsidP="000917D2">
      <w:pPr>
        <w:spacing w:after="0" w:line="240" w:lineRule="auto"/>
        <w:rPr>
          <w:rFonts w:ascii="Times New Roman" w:hAnsi="Times New Roman" w:cs="Times New Roman"/>
          <w:lang w:val="et-EE"/>
        </w:rPr>
      </w:pPr>
    </w:p>
    <w:p w14:paraId="70DB6C69" w14:textId="77777777" w:rsidR="00BC68EA" w:rsidRPr="00221ED1" w:rsidRDefault="007A3E4B" w:rsidP="002778E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4.9</w:t>
      </w:r>
      <w:r w:rsidRPr="00221ED1">
        <w:rPr>
          <w:rFonts w:ascii="Times New Roman" w:eastAsia="Times New Roman" w:hAnsi="Times New Roman" w:cs="Times New Roman"/>
          <w:b/>
          <w:bCs/>
          <w:lang w:val="et-EE"/>
        </w:rPr>
        <w:tab/>
        <w:t>Üleannustamine</w:t>
      </w:r>
    </w:p>
    <w:p w14:paraId="2CDADF9F" w14:textId="77777777" w:rsidR="00BC68EA" w:rsidRPr="00221ED1" w:rsidRDefault="00BC68EA" w:rsidP="000917D2">
      <w:pPr>
        <w:spacing w:after="0" w:line="240" w:lineRule="auto"/>
        <w:rPr>
          <w:rFonts w:ascii="Times New Roman" w:hAnsi="Times New Roman" w:cs="Times New Roman"/>
          <w:lang w:val="et-EE"/>
        </w:rPr>
      </w:pPr>
    </w:p>
    <w:p w14:paraId="63C1AAC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 xml:space="preserve">Kliinilistes uuringutes on ravimit ühekordselt veenisiseselt manustatud annuses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mg/kg, ilma annust limiteeriva toksilisuse ilmnemiseta. Üleannustamise korral on soovitatav patsiendi jälgimine kõrvaltoimete sümptomite või nähtude suhtes ja viivitamatu sümptomaatiline ravi.</w:t>
      </w:r>
    </w:p>
    <w:p w14:paraId="17C09FB5" w14:textId="77777777" w:rsidR="000917D2" w:rsidRPr="00221ED1" w:rsidRDefault="000917D2" w:rsidP="000917D2">
      <w:pPr>
        <w:spacing w:after="0" w:line="240" w:lineRule="auto"/>
        <w:rPr>
          <w:rFonts w:ascii="Times New Roman" w:hAnsi="Times New Roman" w:cs="Times New Roman"/>
          <w:lang w:val="et-EE"/>
        </w:rPr>
      </w:pPr>
    </w:p>
    <w:p w14:paraId="53BBA451" w14:textId="77777777" w:rsidR="002778E9" w:rsidRPr="00221ED1" w:rsidRDefault="002778E9" w:rsidP="000917D2">
      <w:pPr>
        <w:spacing w:after="0" w:line="240" w:lineRule="auto"/>
        <w:rPr>
          <w:rFonts w:ascii="Times New Roman" w:hAnsi="Times New Roman" w:cs="Times New Roman"/>
          <w:lang w:val="et-EE"/>
        </w:rPr>
      </w:pPr>
    </w:p>
    <w:p w14:paraId="609B8ECA" w14:textId="77777777" w:rsidR="00BC68EA" w:rsidRPr="00221ED1" w:rsidRDefault="007A3E4B" w:rsidP="003F3B35">
      <w:pPr>
        <w:keepNext/>
        <w:keepLines/>
        <w:spacing w:after="0" w:line="240" w:lineRule="auto"/>
        <w:ind w:left="562" w:hanging="562"/>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FARMAKOLOOGILISED OMADUSED</w:t>
      </w:r>
    </w:p>
    <w:p w14:paraId="4AC1D3A4" w14:textId="77777777" w:rsidR="00BC68EA" w:rsidRPr="00221ED1" w:rsidRDefault="00BC68EA" w:rsidP="000917D2">
      <w:pPr>
        <w:spacing w:after="0" w:line="240" w:lineRule="auto"/>
        <w:rPr>
          <w:rFonts w:ascii="Times New Roman" w:hAnsi="Times New Roman" w:cs="Times New Roman"/>
          <w:lang w:val="et-EE"/>
        </w:rPr>
      </w:pPr>
    </w:p>
    <w:p w14:paraId="08E128E0" w14:textId="77777777" w:rsidR="00BC68EA" w:rsidRPr="00221ED1" w:rsidRDefault="007A3E4B" w:rsidP="002778E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5.1</w:t>
      </w:r>
      <w:r w:rsidRPr="00221ED1">
        <w:rPr>
          <w:rFonts w:ascii="Times New Roman" w:eastAsia="Times New Roman" w:hAnsi="Times New Roman" w:cs="Times New Roman"/>
          <w:b/>
          <w:bCs/>
          <w:lang w:val="et-EE"/>
        </w:rPr>
        <w:tab/>
        <w:t>Farmakodünaamilised omadused</w:t>
      </w:r>
    </w:p>
    <w:p w14:paraId="40E9DB3D" w14:textId="77777777" w:rsidR="00BC68EA" w:rsidRPr="00221ED1" w:rsidRDefault="00BC68EA" w:rsidP="000917D2">
      <w:pPr>
        <w:spacing w:after="0" w:line="240" w:lineRule="auto"/>
        <w:rPr>
          <w:rFonts w:ascii="Times New Roman" w:hAnsi="Times New Roman" w:cs="Times New Roman"/>
          <w:lang w:val="et-EE"/>
        </w:rPr>
      </w:pPr>
    </w:p>
    <w:p w14:paraId="668C8009" w14:textId="60D1039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Farmakoterapeutiline rühm: immunosupress</w:t>
      </w:r>
      <w:r w:rsidR="00FF26F6" w:rsidRPr="00221ED1">
        <w:rPr>
          <w:rFonts w:ascii="Times New Roman" w:eastAsia="Times New Roman" w:hAnsi="Times New Roman" w:cs="Times New Roman"/>
          <w:lang w:val="et-EE"/>
        </w:rPr>
        <w:t>andid</w:t>
      </w:r>
      <w:r w:rsidRPr="00221ED1">
        <w:rPr>
          <w:rFonts w:ascii="Times New Roman" w:eastAsia="Times New Roman" w:hAnsi="Times New Roman" w:cs="Times New Roman"/>
          <w:lang w:val="et-EE"/>
        </w:rPr>
        <w:t>, interleukiini inhibiitorid, ATC-kood: L04AC05.</w:t>
      </w:r>
    </w:p>
    <w:p w14:paraId="3718C10C" w14:textId="77777777" w:rsidR="00BC68EA" w:rsidRPr="00221ED1" w:rsidRDefault="00BC68EA" w:rsidP="000917D2">
      <w:pPr>
        <w:spacing w:after="0" w:line="240" w:lineRule="auto"/>
        <w:rPr>
          <w:rFonts w:ascii="Times New Roman" w:hAnsi="Times New Roman" w:cs="Times New Roman"/>
          <w:lang w:val="et-EE"/>
        </w:rPr>
      </w:pPr>
    </w:p>
    <w:p w14:paraId="07C38E8D" w14:textId="57221BA3" w:rsidR="00C90E37" w:rsidRPr="00221ED1" w:rsidRDefault="00B753EF" w:rsidP="000917D2">
      <w:pPr>
        <w:spacing w:after="0" w:line="240" w:lineRule="auto"/>
        <w:rPr>
          <w:rFonts w:ascii="Times New Roman" w:eastAsia="Times New Roman" w:hAnsi="Times New Roman" w:cs="Times New Roman"/>
          <w:u w:color="000000"/>
          <w:lang w:val="et-EE"/>
        </w:rPr>
      </w:pPr>
      <w:r w:rsidRPr="00221ED1">
        <w:rPr>
          <w:rFonts w:ascii="Times New Roman" w:eastAsia="Times New Roman" w:hAnsi="Times New Roman" w:cs="Times New Roman"/>
          <w:u w:color="000000"/>
          <w:lang w:val="et-EE"/>
        </w:rPr>
        <w:t>Fymskina</w:t>
      </w:r>
      <w:r w:rsidR="00C90E37" w:rsidRPr="00221ED1">
        <w:rPr>
          <w:rFonts w:ascii="Times New Roman" w:eastAsia="Times New Roman" w:hAnsi="Times New Roman" w:cs="Times New Roman"/>
          <w:u w:color="000000"/>
          <w:lang w:val="et-EE"/>
        </w:rPr>
        <w:t xml:space="preserve"> on bioloogiliselt sarnane ravimpreparaat. Täpne teave on Euroopa Ravimiameti kodulehel </w:t>
      </w:r>
      <w:hyperlink r:id="rId10" w:history="1">
        <w:r w:rsidR="00C90E37" w:rsidRPr="00221ED1">
          <w:rPr>
            <w:rStyle w:val="Hyperlink"/>
            <w:rFonts w:ascii="Times New Roman" w:eastAsia="Times New Roman" w:hAnsi="Times New Roman" w:cs="Times New Roman"/>
            <w:u w:val="none"/>
            <w:lang w:val="et-EE"/>
          </w:rPr>
          <w:t>https://www.ema.europa.eu</w:t>
        </w:r>
      </w:hyperlink>
      <w:r w:rsidR="00C90E37" w:rsidRPr="00221ED1">
        <w:rPr>
          <w:rFonts w:ascii="Times New Roman" w:eastAsia="Times New Roman" w:hAnsi="Times New Roman" w:cs="Times New Roman"/>
          <w:u w:color="000000"/>
          <w:lang w:val="et-EE"/>
        </w:rPr>
        <w:t>.</w:t>
      </w:r>
    </w:p>
    <w:p w14:paraId="52C70131" w14:textId="77777777" w:rsidR="00C90E37" w:rsidRPr="00221ED1" w:rsidRDefault="00C90E37" w:rsidP="000917D2">
      <w:pPr>
        <w:spacing w:after="0" w:line="240" w:lineRule="auto"/>
        <w:rPr>
          <w:rFonts w:ascii="Times New Roman" w:eastAsia="Times New Roman" w:hAnsi="Times New Roman" w:cs="Times New Roman"/>
          <w:u w:val="single" w:color="000000"/>
          <w:lang w:val="et-EE"/>
        </w:rPr>
      </w:pPr>
    </w:p>
    <w:p w14:paraId="4BB2B2CA" w14:textId="3AC92CC3" w:rsidR="00BC68EA" w:rsidRPr="00221ED1" w:rsidRDefault="007A3E4B"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Toimemehhanism</w:t>
      </w:r>
    </w:p>
    <w:p w14:paraId="2181C986" w14:textId="0DBD5CB5"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 on täielikult inimese IgG1κ monoklonaalne antikeha, mis seondub tugevalt ja spetsiifiliselt inimese tsütokiinide interleukiin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valguliste p4</w:t>
      </w:r>
      <w:r w:rsidR="000917D2" w:rsidRPr="00221ED1">
        <w:rPr>
          <w:rFonts w:ascii="Times New Roman" w:eastAsia="Times New Roman" w:hAnsi="Times New Roman" w:cs="Times New Roman"/>
          <w:lang w:val="et-EE"/>
        </w:rPr>
        <w:t>0</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ühisalaühikutega. Ustekinumab inhibeerib inimese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bioaktiivsust, takistades nende tsütokiinide seondumist nende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12R</w:t>
      </w:r>
      <w:r w:rsidR="00A82004" w:rsidRPr="00221ED1">
        <w:rPr>
          <w:rFonts w:ascii="Times New Roman" w:eastAsia="ZapfDingBats" w:hAnsi="Times New Roman" w:cs="Times New Roman"/>
          <w:lang w:val="et-EE"/>
        </w:rPr>
        <w:t>β</w:t>
      </w:r>
      <w:r w:rsidR="000917D2" w:rsidRPr="00221ED1">
        <w:rPr>
          <w:rFonts w:ascii="Times New Roman" w:eastAsia="Times New Roman" w:hAnsi="Times New Roman" w:cs="Times New Roman"/>
          <w:lang w:val="et-EE"/>
        </w:rPr>
        <w:t>1</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retseptorvalguga, mis paikneb immuunrakkude pinnal. Ustekinumab ei</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saa seonduda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23</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ga, mis on juba seondunud rakupinna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12R</w:t>
      </w:r>
      <w:r w:rsidR="00A82004" w:rsidRPr="00221ED1">
        <w:rPr>
          <w:rFonts w:ascii="Times New Roman" w:eastAsia="ZapfDingBats" w:hAnsi="Times New Roman" w:cs="Times New Roman"/>
          <w:lang w:val="et-EE"/>
        </w:rPr>
        <w:t>β</w:t>
      </w:r>
      <w:r w:rsidR="000917D2" w:rsidRPr="00221ED1">
        <w:rPr>
          <w:rFonts w:ascii="Times New Roman" w:eastAsia="Times New Roman" w:hAnsi="Times New Roman" w:cs="Times New Roman"/>
          <w:lang w:val="et-EE"/>
        </w:rPr>
        <w:t>1</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retseptoritega. Seega ei mõjuta ustekinumab tõenäoliselt täiendavat või antikeha poolt vahendatud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ja/või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retseptorit kandva raku tsütotoksilisust.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on heterodimeersed tsütokiinid, mida sekreteerivad aktiveeritud antigeeni esitlevad rakud (</w:t>
      </w:r>
      <w:r w:rsidRPr="00221ED1">
        <w:rPr>
          <w:rFonts w:ascii="Times New Roman" w:eastAsia="Times New Roman" w:hAnsi="Times New Roman" w:cs="Times New Roman"/>
          <w:i/>
          <w:lang w:val="et-EE"/>
        </w:rPr>
        <w:t>antigen presenting cells</w:t>
      </w:r>
      <w:r w:rsidR="00794721" w:rsidRPr="00221ED1">
        <w:rPr>
          <w:rFonts w:ascii="Times New Roman" w:eastAsia="Times New Roman" w:hAnsi="Times New Roman" w:cs="Times New Roman"/>
          <w:iCs/>
          <w:lang w:val="et-EE"/>
        </w:rPr>
        <w:t>,</w:t>
      </w:r>
      <w:r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Cs/>
          <w:lang w:val="et-EE"/>
        </w:rPr>
        <w:t>APC</w:t>
      </w:r>
      <w:r w:rsidRPr="00221ED1">
        <w:rPr>
          <w:rFonts w:ascii="Times New Roman" w:eastAsia="Times New Roman" w:hAnsi="Times New Roman" w:cs="Times New Roman"/>
          <w:lang w:val="et-EE"/>
        </w:rPr>
        <w:t>), nagu makrofaagid ja dendriidi rakud ja mõlemad tsütokiinid osalevad immuunsüsteemi funktsioneerimises;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stimuleerib naturaalseid tappurrakke ja viib CD4+ T</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rakkude diferentseerumise T</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helper 1</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(Th1) fenotüübi suunda,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soodustab T</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helper 1</w:t>
      </w:r>
      <w:r w:rsidR="000917D2" w:rsidRPr="00221ED1">
        <w:rPr>
          <w:rFonts w:ascii="Times New Roman" w:eastAsia="Times New Roman" w:hAnsi="Times New Roman" w:cs="Times New Roman"/>
          <w:lang w:val="et-EE"/>
        </w:rPr>
        <w:t>7</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(Th17) signaalraja toimimist. Kuid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2778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2778E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ebanormaalset regulatsiooni on seostatud immuunsuse poolt vahendatud haigustega nagu psoriaas, psoriaatiline artriit, Crohni tõbi ja haavandiline koliit.</w:t>
      </w:r>
    </w:p>
    <w:p w14:paraId="0B1CE0DD" w14:textId="77777777" w:rsidR="00BC68EA" w:rsidRPr="00221ED1" w:rsidRDefault="00BC68EA" w:rsidP="000917D2">
      <w:pPr>
        <w:spacing w:after="0" w:line="240" w:lineRule="auto"/>
        <w:rPr>
          <w:rFonts w:ascii="Times New Roman" w:hAnsi="Times New Roman" w:cs="Times New Roman"/>
          <w:lang w:val="et-EE"/>
        </w:rPr>
      </w:pPr>
    </w:p>
    <w:p w14:paraId="6DEB4730" w14:textId="1E2A9894"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Seondudes IL</w:t>
      </w:r>
      <w:r w:rsidR="00ED1B2D"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ED1B2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ED1B2D"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ED1B2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p4</w:t>
      </w:r>
      <w:r w:rsidR="000917D2" w:rsidRPr="00221ED1">
        <w:rPr>
          <w:rFonts w:ascii="Times New Roman" w:eastAsia="Times New Roman" w:hAnsi="Times New Roman" w:cs="Times New Roman"/>
          <w:lang w:val="et-EE"/>
        </w:rPr>
        <w:t>0</w:t>
      </w:r>
      <w:r w:rsidR="00ED1B2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ühisalaühikuga võib ustekinumab avaldada oma kliinilist toimet nii psoriaasi, psoriaatilise artriidi</w:t>
      </w:r>
      <w:r w:rsidR="00704D59" w:rsidRPr="00221ED1">
        <w:rPr>
          <w:rFonts w:ascii="Times New Roman" w:eastAsia="Times New Roman" w:hAnsi="Times New Roman" w:cs="Times New Roman"/>
          <w:lang w:val="et-EE"/>
        </w:rPr>
        <w:t xml:space="preserve"> ja</w:t>
      </w:r>
      <w:r w:rsidRPr="00221ED1">
        <w:rPr>
          <w:rFonts w:ascii="Times New Roman" w:eastAsia="Times New Roman" w:hAnsi="Times New Roman" w:cs="Times New Roman"/>
          <w:lang w:val="et-EE"/>
        </w:rPr>
        <w:t xml:space="preserve"> Crohni tõve korral läbi Th</w:t>
      </w:r>
      <w:r w:rsidR="000917D2" w:rsidRPr="00221ED1">
        <w:rPr>
          <w:rFonts w:ascii="Times New Roman" w:eastAsia="Times New Roman" w:hAnsi="Times New Roman" w:cs="Times New Roman"/>
          <w:lang w:val="et-EE"/>
        </w:rPr>
        <w:t>1</w:t>
      </w:r>
      <w:r w:rsidR="00ED1B2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Th1</w:t>
      </w:r>
      <w:r w:rsidR="000917D2" w:rsidRPr="00221ED1">
        <w:rPr>
          <w:rFonts w:ascii="Times New Roman" w:eastAsia="Times New Roman" w:hAnsi="Times New Roman" w:cs="Times New Roman"/>
          <w:lang w:val="et-EE"/>
        </w:rPr>
        <w:t>7</w:t>
      </w:r>
      <w:r w:rsidR="00ED1B2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tsütokiinide signaalraja takistamise, mis on kesksed nende haiguste patoloogias.</w:t>
      </w:r>
    </w:p>
    <w:p w14:paraId="7616F286" w14:textId="77777777" w:rsidR="00BC68EA" w:rsidRPr="00221ED1" w:rsidRDefault="00BC68EA" w:rsidP="000917D2">
      <w:pPr>
        <w:spacing w:after="0" w:line="240" w:lineRule="auto"/>
        <w:rPr>
          <w:rFonts w:ascii="Times New Roman" w:hAnsi="Times New Roman" w:cs="Times New Roman"/>
          <w:lang w:val="et-EE"/>
        </w:rPr>
      </w:pPr>
    </w:p>
    <w:p w14:paraId="6962E2B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Crohni tõvega patsientidel vähenesid ustekinumabiga ravi tulemusena sissejuhatavas faasis põletikumarkerite, kaasa arvatud C</w:t>
      </w:r>
      <w:r w:rsidR="00C05B14"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reaktiivse valgu (CRV) ning fekaalse kalprotektiini väärtused. Vähenemine püsis seejärel kogu säilitusfaasi kestel. Uuringu jätkufaasi jooksul hinnati CRV väärtust ja säilitusravi jooksul täheldatud vähenemised olid üldiselt püsivad kuni 252.</w:t>
      </w:r>
      <w:r w:rsidR="00C05B1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w:t>
      </w:r>
    </w:p>
    <w:p w14:paraId="11A0267A" w14:textId="77777777" w:rsidR="00BC68EA" w:rsidRPr="00221ED1" w:rsidRDefault="00BC68EA" w:rsidP="000917D2">
      <w:pPr>
        <w:spacing w:after="0" w:line="240" w:lineRule="auto"/>
        <w:rPr>
          <w:rFonts w:ascii="Times New Roman" w:hAnsi="Times New Roman" w:cs="Times New Roman"/>
          <w:lang w:val="et-EE"/>
        </w:rPr>
      </w:pPr>
    </w:p>
    <w:p w14:paraId="430350A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Immuniseerimine</w:t>
      </w:r>
    </w:p>
    <w:p w14:paraId="713A76C7" w14:textId="33C0BA1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Pikaajalise psoriaasi jätku-uuringu</w:t>
      </w:r>
      <w:r w:rsidR="006E4439"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2</w:t>
      </w:r>
      <w:r w:rsidR="006E44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(PHOENIX</w:t>
      </w:r>
      <w:r w:rsidR="006E443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 ajal tekkis vähemalt 3,</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aasta jooksul</w:t>
      </w:r>
      <w:r w:rsidR="006E4439" w:rsidRPr="00221ED1">
        <w:rPr>
          <w:rFonts w:ascii="Times New Roman" w:eastAsia="Times New Roman" w:hAnsi="Times New Roman" w:cs="Times New Roman"/>
          <w:lang w:val="et-EE"/>
        </w:rPr>
        <w:t xml:space="preserve"> </w:t>
      </w:r>
      <w:r w:rsidR="006A2AE2"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ga ravitud täiskasvanud patsientidel samasugune antikeha vastus nii pneumokoki polüsahhariidide kui ka teetanuse vaktsiinide suhtes nagu mittesüsteemselt ravitud psoriaasi</w:t>
      </w:r>
      <w:r w:rsidR="006E44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kontrollrühmal. Sama suurel hulgal täiskasvanud patsientidel, nii </w:t>
      </w:r>
      <w:r w:rsidR="006A2AE2"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ga ravitud kui ka</w:t>
      </w:r>
      <w:r w:rsidR="006E44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kontrollrühma patsientidel, tekkisid pneumokoki- ja teetanusevastased antikehad kaitsval tasemel ning sarnased antikehade tiitrid.</w:t>
      </w:r>
    </w:p>
    <w:p w14:paraId="6AEB9525" w14:textId="77777777" w:rsidR="00BC68EA" w:rsidRPr="00221ED1" w:rsidRDefault="00BC68EA" w:rsidP="000917D2">
      <w:pPr>
        <w:spacing w:after="0" w:line="240" w:lineRule="auto"/>
        <w:rPr>
          <w:rFonts w:ascii="Times New Roman" w:hAnsi="Times New Roman" w:cs="Times New Roman"/>
          <w:lang w:val="et-EE"/>
        </w:rPr>
      </w:pPr>
    </w:p>
    <w:p w14:paraId="6AC5992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Kliiniline efektiivsus</w:t>
      </w:r>
    </w:p>
    <w:p w14:paraId="3991A950" w14:textId="77777777" w:rsidR="00BC68EA" w:rsidRPr="00221ED1" w:rsidRDefault="00BC68EA" w:rsidP="000917D2">
      <w:pPr>
        <w:spacing w:after="0" w:line="240" w:lineRule="auto"/>
        <w:rPr>
          <w:rFonts w:ascii="Times New Roman" w:hAnsi="Times New Roman" w:cs="Times New Roman"/>
          <w:lang w:val="et-EE"/>
        </w:rPr>
      </w:pPr>
    </w:p>
    <w:p w14:paraId="24193FC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Naastuline psoriaas (täiskasvanud patsiendid)</w:t>
      </w:r>
    </w:p>
    <w:p w14:paraId="77B157D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ohutust ja tõhusust hinnati kahes randomiseeritud, topeltpimedas ja platseebokontrollitud uuringus 199</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patsiendil, kellel oli mõõdukas kuni raske naastuline psoriaas ja</w:t>
      </w:r>
      <w:r w:rsidR="006E611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kellele sobis fototeraapia või süsteemne ravi. Lisaks võrreldi ustekinumabi ja etanertsepti randomiseeritud, pimehindajaga, aktiivse kontrolliga uuringus mõõduka kuni raske naastulise</w:t>
      </w:r>
      <w:r w:rsidR="006E611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psoriaasiga patsientidel, kellel oli esinenud ebaadekvaatne ravivastus, talumatus või vastunäidustus tsüklosporiini, MTX</w:t>
      </w:r>
      <w:r w:rsidR="00374CA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 või PUVA suhtes.</w:t>
      </w:r>
    </w:p>
    <w:p w14:paraId="6984A28F" w14:textId="77777777" w:rsidR="00BC68EA" w:rsidRPr="00221ED1" w:rsidRDefault="00BC68EA" w:rsidP="000917D2">
      <w:pPr>
        <w:spacing w:after="0" w:line="240" w:lineRule="auto"/>
        <w:rPr>
          <w:rFonts w:ascii="Times New Roman" w:hAnsi="Times New Roman" w:cs="Times New Roman"/>
          <w:lang w:val="et-EE"/>
        </w:rPr>
      </w:pPr>
    </w:p>
    <w:p w14:paraId="7AF9CA20" w14:textId="03AFFAF9" w:rsidR="006A2AE2" w:rsidRPr="00221ED1" w:rsidRDefault="007A3E4B"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Psoriaasi uuringus</w:t>
      </w:r>
      <w:r w:rsidR="00374CA8"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1</w:t>
      </w:r>
      <w:r w:rsidR="00374CA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(PHOENIX</w:t>
      </w:r>
      <w:r w:rsidR="00374CA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 hinnati 76</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patsienti. 53% nendest patsientidest kas ei reageerinud teisele süsteemsele raviviisile, ei talunud seda või oli see neile vastunäidustatud.</w:t>
      </w:r>
    </w:p>
    <w:p w14:paraId="205D29BC" w14:textId="68CC321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Patsiendid, kes randomiseeriti saama ustekinumabi, said nädalatel </w:t>
      </w:r>
      <w:r w:rsidR="000917D2" w:rsidRPr="00221ED1">
        <w:rPr>
          <w:rFonts w:ascii="Times New Roman" w:eastAsia="Times New Roman" w:hAnsi="Times New Roman" w:cs="Times New Roman"/>
          <w:lang w:val="et-EE"/>
        </w:rPr>
        <w:t>0</w:t>
      </w:r>
      <w:r w:rsidR="00374CA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ravimit annuses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või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ning seejärel samu annuseid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järel. Patsiendid, kes randomiseeriti nädalatel </w:t>
      </w:r>
      <w:r w:rsidR="000917D2" w:rsidRPr="00221ED1">
        <w:rPr>
          <w:rFonts w:ascii="Times New Roman" w:eastAsia="Times New Roman" w:hAnsi="Times New Roman" w:cs="Times New Roman"/>
          <w:lang w:val="et-EE"/>
        </w:rPr>
        <w:t>0</w:t>
      </w:r>
      <w:r w:rsidR="00374CA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saama</w:t>
      </w:r>
      <w:r w:rsidR="00374CA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platseebot, said nädalatel 1</w:t>
      </w:r>
      <w:r w:rsidR="000917D2" w:rsidRPr="00221ED1">
        <w:rPr>
          <w:rFonts w:ascii="Times New Roman" w:eastAsia="Times New Roman" w:hAnsi="Times New Roman" w:cs="Times New Roman"/>
          <w:lang w:val="et-EE"/>
        </w:rPr>
        <w:t>2</w:t>
      </w:r>
      <w:r w:rsidR="00374CA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1</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ustekinumabi (kas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või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ning ustekinumabi manustamist jätkati neil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järel. Patsiendid, kes randomiseeriti algselt saama ustekinumabi ja kes saavutasid psoriaasist haaratud pinna ja selle raskuse indeksi (PASI – </w:t>
      </w:r>
      <w:r w:rsidRPr="00221ED1">
        <w:rPr>
          <w:rFonts w:ascii="Times New Roman" w:eastAsia="Times New Roman" w:hAnsi="Times New Roman" w:cs="Times New Roman"/>
          <w:i/>
          <w:lang w:val="et-EE"/>
        </w:rPr>
        <w:t>Psoriasis Area and Severity Index</w:t>
      </w:r>
      <w:r w:rsidRPr="00221ED1">
        <w:rPr>
          <w:rFonts w:ascii="Times New Roman" w:eastAsia="Times New Roman" w:hAnsi="Times New Roman" w:cs="Times New Roman"/>
          <w:lang w:val="et-EE"/>
        </w:rPr>
        <w:t>) väärtuseks 7</w:t>
      </w:r>
      <w:r w:rsidR="000917D2" w:rsidRPr="00221ED1">
        <w:rPr>
          <w:rFonts w:ascii="Times New Roman" w:eastAsia="Times New Roman" w:hAnsi="Times New Roman" w:cs="Times New Roman"/>
          <w:lang w:val="et-EE"/>
        </w:rPr>
        <w:t>5</w:t>
      </w:r>
      <w:r w:rsidR="00374CA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(PASI paranemine vähemalt 75% võrra võrreldes algtasemega) nii nädalatel 2</w:t>
      </w:r>
      <w:r w:rsidR="000917D2" w:rsidRPr="00221ED1">
        <w:rPr>
          <w:rFonts w:ascii="Times New Roman" w:eastAsia="Times New Roman" w:hAnsi="Times New Roman" w:cs="Times New Roman"/>
          <w:lang w:val="et-EE"/>
        </w:rPr>
        <w:t>8</w:t>
      </w:r>
      <w:r w:rsidR="00374CA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kui 40, randomiseeriti uuesti saama kas ustekinumabi või platseebot (s.o ravi lõpetamine)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Patsientidel, kes randomiseeriti 40.</w:t>
      </w:r>
      <w:r w:rsidR="00AB068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uuesti platseebot saama, alustati ustekinumab</w:t>
      </w:r>
      <w:r w:rsidR="00FF26F6" w:rsidRPr="00221ED1">
        <w:rPr>
          <w:rFonts w:ascii="Times New Roman" w:eastAsia="Times New Roman" w:hAnsi="Times New Roman" w:cs="Times New Roman"/>
          <w:lang w:val="et-EE"/>
        </w:rPr>
        <w:t xml:space="preserve">iga </w:t>
      </w:r>
      <w:r w:rsidRPr="00221ED1">
        <w:rPr>
          <w:rFonts w:ascii="Times New Roman" w:eastAsia="Times New Roman" w:hAnsi="Times New Roman" w:cs="Times New Roman"/>
          <w:lang w:val="et-EE"/>
        </w:rPr>
        <w:t>ravi nende esialgse annustamisskeemi kohaselt uuesti, kui nende 40.</w:t>
      </w:r>
      <w:r w:rsidR="00AB068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omandatud PASI paranemine oli vähemalt 50% ulatuses taandunud. Kõiki patsiente jälgiti pärast uuringuravimi esimese annuse manustamist kuni 7</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nädala jooksul.</w:t>
      </w:r>
    </w:p>
    <w:p w14:paraId="3116C659" w14:textId="77777777" w:rsidR="00BC68EA" w:rsidRPr="00221ED1" w:rsidRDefault="00BC68EA" w:rsidP="000917D2">
      <w:pPr>
        <w:spacing w:after="0" w:line="240" w:lineRule="auto"/>
        <w:rPr>
          <w:rFonts w:ascii="Times New Roman" w:hAnsi="Times New Roman" w:cs="Times New Roman"/>
          <w:lang w:val="et-EE"/>
        </w:rPr>
      </w:pPr>
    </w:p>
    <w:p w14:paraId="44036666" w14:textId="46F38B48" w:rsidR="00B631C2" w:rsidRPr="00221ED1" w:rsidRDefault="007A3E4B" w:rsidP="002D763D">
      <w:pPr>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Psoriaasi uuringus </w:t>
      </w:r>
      <w:r w:rsidR="000917D2" w:rsidRPr="00221ED1">
        <w:rPr>
          <w:rFonts w:ascii="Times New Roman" w:eastAsia="Times New Roman" w:hAnsi="Times New Roman" w:cs="Times New Roman"/>
          <w:lang w:val="et-EE"/>
        </w:rPr>
        <w:t>2</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(PHOENIX</w:t>
      </w:r>
      <w:r w:rsidR="002D763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 hinnati 123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patsienti. 61% nendest patsientidest kas ei reageerinud teisele süsteemsele raviviisile, ei talunud seda või oli see neile vastunäidustatud. Patsiendid, kes randomiseeriti saama ustekinumabi, said nädalatel </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ravimit annuses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või</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ning seejärel täiendava annuse nädalal</w:t>
      </w:r>
      <w:r w:rsidR="002D763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16.</w:t>
      </w:r>
    </w:p>
    <w:p w14:paraId="51C40EE3" w14:textId="03F75EFB" w:rsidR="00BC68EA" w:rsidRPr="00221ED1" w:rsidRDefault="007A3E4B" w:rsidP="002D763D">
      <w:pPr>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Patsiendid, kes randomiseeriti nädalatel </w:t>
      </w:r>
      <w:r w:rsidR="000917D2" w:rsidRPr="00221ED1">
        <w:rPr>
          <w:rFonts w:ascii="Times New Roman" w:eastAsia="Times New Roman" w:hAnsi="Times New Roman" w:cs="Times New Roman"/>
          <w:lang w:val="et-EE"/>
        </w:rPr>
        <w:t>0</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saama platseebot, said nädalatel 1</w:t>
      </w:r>
      <w:r w:rsidR="000917D2" w:rsidRPr="00221ED1">
        <w:rPr>
          <w:rFonts w:ascii="Times New Roman" w:eastAsia="Times New Roman" w:hAnsi="Times New Roman" w:cs="Times New Roman"/>
          <w:lang w:val="et-EE"/>
        </w:rPr>
        <w:t>2</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1</w:t>
      </w:r>
      <w:r w:rsidR="000917D2" w:rsidRPr="00221ED1">
        <w:rPr>
          <w:rFonts w:ascii="Times New Roman" w:eastAsia="Times New Roman" w:hAnsi="Times New Roman" w:cs="Times New Roman"/>
          <w:lang w:val="et-EE"/>
        </w:rPr>
        <w:t>6</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ustekinumabi (kas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või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Kõiki patsiente jälgiti pärast</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uuringuravimi esimese annuse manustamist kuni 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jooksul.</w:t>
      </w:r>
    </w:p>
    <w:p w14:paraId="697BEA09" w14:textId="77777777" w:rsidR="00BC68EA" w:rsidRPr="00221ED1" w:rsidRDefault="00BC68EA" w:rsidP="000917D2">
      <w:pPr>
        <w:spacing w:after="0" w:line="240" w:lineRule="auto"/>
        <w:rPr>
          <w:rFonts w:ascii="Times New Roman" w:hAnsi="Times New Roman" w:cs="Times New Roman"/>
          <w:lang w:val="et-EE"/>
        </w:rPr>
      </w:pPr>
    </w:p>
    <w:p w14:paraId="51CE57BA" w14:textId="3CE1C22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Psoriaasi uuringus</w:t>
      </w:r>
      <w:r w:rsidR="00B631C2"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3</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(ACCEPT) hinnati 90</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mõõduka kuni raske psoriaasiga patsienti, kellel esines ebaadekvaatne ravivastus, talumatus või vastunäidustus muu süsteemse ravi suhtes ja võrreldi ustekinumabi efektiivsust etanertsepti suhtes ning hinnati ustekinumabi ja etanertsepti ohutust. Uuringu 12</w:t>
      </w:r>
      <w:r w:rsidR="002D763D"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nädalase aktiivse kontrolliga osa jooksul randomiseeriti patsiendid saama etanertsepti</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kaks korda nädalas), ustekinumabi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nädalatel</w:t>
      </w:r>
      <w:r w:rsidR="006A2AE2"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0</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4</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 ustekinumabi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nädalatel </w:t>
      </w:r>
      <w:r w:rsidR="000917D2" w:rsidRPr="00221ED1">
        <w:rPr>
          <w:rFonts w:ascii="Times New Roman" w:eastAsia="Times New Roman" w:hAnsi="Times New Roman" w:cs="Times New Roman"/>
          <w:lang w:val="et-EE"/>
        </w:rPr>
        <w:t>0</w:t>
      </w:r>
      <w:r w:rsidR="002D763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4.</w:t>
      </w:r>
    </w:p>
    <w:p w14:paraId="74084918" w14:textId="77777777" w:rsidR="00BC68EA" w:rsidRPr="00221ED1" w:rsidRDefault="00BC68EA" w:rsidP="000917D2">
      <w:pPr>
        <w:spacing w:after="0" w:line="240" w:lineRule="auto"/>
        <w:rPr>
          <w:rFonts w:ascii="Times New Roman" w:hAnsi="Times New Roman" w:cs="Times New Roman"/>
          <w:lang w:val="et-EE"/>
        </w:rPr>
      </w:pPr>
    </w:p>
    <w:p w14:paraId="7CE90557" w14:textId="3BE1F07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Psoriaasi uuringutes</w:t>
      </w:r>
      <w:r w:rsidR="003B0579"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1</w:t>
      </w:r>
      <w:r w:rsidR="005C3D4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2</w:t>
      </w:r>
      <w:r w:rsidR="005C3D4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olid haiguse näitajad ravigruppide lõikes algtasemel üldiselt ühesugused, PASI skoori mediaan oli algtasemel 1</w:t>
      </w:r>
      <w:r w:rsidR="000917D2" w:rsidRPr="00221ED1">
        <w:rPr>
          <w:rFonts w:ascii="Times New Roman" w:eastAsia="Times New Roman" w:hAnsi="Times New Roman" w:cs="Times New Roman"/>
          <w:lang w:val="et-EE"/>
        </w:rPr>
        <w:t>7</w:t>
      </w:r>
      <w:r w:rsidR="005C3D4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kuni 18, algtaseme kehapindala (BSA – </w:t>
      </w:r>
      <w:r w:rsidRPr="00221ED1">
        <w:rPr>
          <w:rFonts w:ascii="Times New Roman" w:eastAsia="Times New Roman" w:hAnsi="Times New Roman" w:cs="Times New Roman"/>
          <w:i/>
          <w:lang w:val="et-EE"/>
        </w:rPr>
        <w:t>Body Surface Area</w:t>
      </w:r>
      <w:r w:rsidRPr="00221ED1">
        <w:rPr>
          <w:rFonts w:ascii="Times New Roman" w:eastAsia="Times New Roman" w:hAnsi="Times New Roman" w:cs="Times New Roman"/>
          <w:lang w:val="et-EE"/>
        </w:rPr>
        <w:t>) mediaan ≥</w:t>
      </w:r>
      <w:r w:rsidR="005C3D4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0</w:t>
      </w:r>
      <w:r w:rsidR="005C3D4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dermatoloogilise elukvaliteedi indeksi (DLQI </w:t>
      </w:r>
      <w:r w:rsidRPr="00221ED1">
        <w:rPr>
          <w:rFonts w:ascii="Times New Roman" w:eastAsia="Times New Roman" w:hAnsi="Times New Roman" w:cs="Times New Roman"/>
          <w:i/>
          <w:lang w:val="et-EE"/>
        </w:rPr>
        <w:t>– Dermatology Life Quality Index</w:t>
      </w:r>
      <w:r w:rsidRPr="00221ED1">
        <w:rPr>
          <w:rFonts w:ascii="Times New Roman" w:eastAsia="Times New Roman" w:hAnsi="Times New Roman" w:cs="Times New Roman"/>
          <w:lang w:val="et-EE"/>
        </w:rPr>
        <w:t>) mediaan oli vahemikus 1</w:t>
      </w:r>
      <w:r w:rsidR="000917D2" w:rsidRPr="00221ED1">
        <w:rPr>
          <w:rFonts w:ascii="Times New Roman" w:eastAsia="Times New Roman" w:hAnsi="Times New Roman" w:cs="Times New Roman"/>
          <w:lang w:val="et-EE"/>
        </w:rPr>
        <w:t>0</w:t>
      </w:r>
      <w:r w:rsidR="005C3D4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kuni 12.</w:t>
      </w:r>
      <w:r w:rsidR="005C3D4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Ligikaudu ühel kolmandikul (Psoriaasi uuring</w:t>
      </w:r>
      <w:r w:rsidR="005C3D4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 ja ühel neljandikul (Psoriaasi uuring</w:t>
      </w:r>
      <w:r w:rsidR="005C3D4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2) uuringus osalejatest oli psoriaatiline artriit (PsA – </w:t>
      </w:r>
      <w:r w:rsidRPr="00221ED1">
        <w:rPr>
          <w:rFonts w:ascii="Times New Roman" w:eastAsia="Times New Roman" w:hAnsi="Times New Roman" w:cs="Times New Roman"/>
          <w:i/>
          <w:lang w:val="et-EE"/>
        </w:rPr>
        <w:t>Psoriatic Arthritis</w:t>
      </w:r>
      <w:r w:rsidRPr="00221ED1">
        <w:rPr>
          <w:rFonts w:ascii="Times New Roman" w:eastAsia="Times New Roman" w:hAnsi="Times New Roman" w:cs="Times New Roman"/>
          <w:lang w:val="et-EE"/>
        </w:rPr>
        <w:t xml:space="preserve">). Ka psoriaasi uuringus </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täheldati samasugust haiguse raskusastet.</w:t>
      </w:r>
    </w:p>
    <w:p w14:paraId="127EE2E7" w14:textId="77777777" w:rsidR="00BC68EA" w:rsidRPr="00221ED1" w:rsidRDefault="00BC68EA" w:rsidP="000917D2">
      <w:pPr>
        <w:spacing w:after="0" w:line="240" w:lineRule="auto"/>
        <w:rPr>
          <w:rFonts w:ascii="Times New Roman" w:hAnsi="Times New Roman" w:cs="Times New Roman"/>
          <w:lang w:val="et-EE"/>
        </w:rPr>
      </w:pPr>
    </w:p>
    <w:p w14:paraId="28D37AFB" w14:textId="53A2967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Neis uuringutes oli esmaseks tulemusnäitajaks patsientide osakaal, kes saavutasid alates algtasemest kuni 12.</w:t>
      </w:r>
      <w:r w:rsidR="009D074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 PASI</w:t>
      </w:r>
      <w:r w:rsidR="00B631C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w:t>
      </w:r>
      <w:r w:rsidR="009D074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skoori alusel ravivastuse (vt tabelid</w:t>
      </w:r>
      <w:r w:rsidR="009D074A" w:rsidRPr="00221ED1">
        <w:rPr>
          <w:rFonts w:ascii="Times New Roman" w:eastAsia="Times New Roman" w:hAnsi="Times New Roman" w:cs="Times New Roman"/>
          <w:lang w:val="et-EE"/>
        </w:rPr>
        <w:t> </w:t>
      </w:r>
      <w:r w:rsidR="006A2AE2" w:rsidRPr="00221ED1">
        <w:rPr>
          <w:rFonts w:ascii="Times New Roman" w:eastAsia="Times New Roman" w:hAnsi="Times New Roman" w:cs="Times New Roman"/>
          <w:lang w:val="et-EE"/>
        </w:rPr>
        <w:t>3</w:t>
      </w:r>
      <w:r w:rsidR="009D074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w:t>
      </w:r>
      <w:r w:rsidR="006A2AE2" w:rsidRPr="00221ED1">
        <w:rPr>
          <w:rFonts w:ascii="Times New Roman" w:eastAsia="Times New Roman" w:hAnsi="Times New Roman" w:cs="Times New Roman"/>
          <w:lang w:val="et-EE"/>
        </w:rPr>
        <w:t>4</w:t>
      </w:r>
      <w:r w:rsidRPr="00221ED1">
        <w:rPr>
          <w:rFonts w:ascii="Times New Roman" w:eastAsia="Times New Roman" w:hAnsi="Times New Roman" w:cs="Times New Roman"/>
          <w:lang w:val="et-EE"/>
        </w:rPr>
        <w:t>).</w:t>
      </w:r>
    </w:p>
    <w:p w14:paraId="5421B876" w14:textId="77777777" w:rsidR="00BC68EA" w:rsidRPr="00221ED1" w:rsidRDefault="00BC68EA" w:rsidP="000917D2">
      <w:pPr>
        <w:spacing w:after="0" w:line="240" w:lineRule="auto"/>
        <w:rPr>
          <w:rFonts w:ascii="Times New Roman" w:hAnsi="Times New Roman" w:cs="Times New Roman"/>
          <w:lang w:val="et-EE"/>
        </w:rPr>
      </w:pPr>
    </w:p>
    <w:p w14:paraId="2CAE796F" w14:textId="1F7237FB" w:rsidR="00BC68EA" w:rsidRPr="00221ED1" w:rsidRDefault="007A3E4B" w:rsidP="009D074A">
      <w:pPr>
        <w:spacing w:after="0" w:line="240" w:lineRule="auto"/>
        <w:ind w:left="1134" w:hanging="1134"/>
        <w:rPr>
          <w:rFonts w:ascii="Times New Roman" w:eastAsia="Times New Roman" w:hAnsi="Times New Roman" w:cs="Times New Roman"/>
          <w:lang w:val="et-EE"/>
        </w:rPr>
      </w:pPr>
      <w:r w:rsidRPr="00221ED1">
        <w:rPr>
          <w:rFonts w:ascii="Times New Roman" w:eastAsia="Times New Roman" w:hAnsi="Times New Roman" w:cs="Times New Roman"/>
          <w:i/>
          <w:lang w:val="et-EE"/>
        </w:rPr>
        <w:t>Tabel</w:t>
      </w:r>
      <w:r w:rsidR="009D074A" w:rsidRPr="00221ED1">
        <w:rPr>
          <w:rFonts w:ascii="Times New Roman" w:eastAsia="Times New Roman" w:hAnsi="Times New Roman" w:cs="Times New Roman"/>
          <w:i/>
          <w:lang w:val="et-EE"/>
        </w:rPr>
        <w:t> </w:t>
      </w:r>
      <w:r w:rsidR="006A2AE2" w:rsidRPr="00221ED1">
        <w:rPr>
          <w:rFonts w:ascii="Times New Roman" w:eastAsia="Times New Roman" w:hAnsi="Times New Roman" w:cs="Times New Roman"/>
          <w:i/>
          <w:lang w:val="et-EE"/>
        </w:rPr>
        <w:t>3</w:t>
      </w:r>
      <w:r w:rsidRPr="00221ED1">
        <w:rPr>
          <w:rFonts w:ascii="Times New Roman" w:eastAsia="Times New Roman" w:hAnsi="Times New Roman" w:cs="Times New Roman"/>
          <w:i/>
          <w:lang w:val="et-EE"/>
        </w:rPr>
        <w:tab/>
        <w:t>Kliiniliste ravivastuste kokkuvõte psoriaasi uuringus</w:t>
      </w:r>
      <w:r w:rsidR="009D074A" w:rsidRPr="00221ED1">
        <w:rPr>
          <w:rFonts w:ascii="Times New Roman" w:eastAsia="Times New Roman" w:hAnsi="Times New Roman" w:cs="Times New Roman"/>
          <w:i/>
          <w:lang w:val="et-EE"/>
        </w:rPr>
        <w:t> </w:t>
      </w:r>
      <w:r w:rsidR="000917D2" w:rsidRPr="00221ED1">
        <w:rPr>
          <w:rFonts w:ascii="Times New Roman" w:eastAsia="Times New Roman" w:hAnsi="Times New Roman" w:cs="Times New Roman"/>
          <w:i/>
          <w:lang w:val="et-EE"/>
        </w:rPr>
        <w:t>1</w:t>
      </w:r>
      <w:r w:rsidR="009D074A"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
          <w:lang w:val="et-EE"/>
        </w:rPr>
        <w:t>(PHOENIX</w:t>
      </w:r>
      <w:r w:rsidR="009D074A"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1) ja psoriaasi uuringus</w:t>
      </w:r>
      <w:r w:rsidR="009D074A" w:rsidRPr="00221ED1">
        <w:rPr>
          <w:rFonts w:ascii="Times New Roman" w:eastAsia="Times New Roman" w:hAnsi="Times New Roman" w:cs="Times New Roman"/>
          <w:i/>
          <w:lang w:val="et-EE"/>
        </w:rPr>
        <w:t> </w:t>
      </w:r>
      <w:r w:rsidR="000917D2" w:rsidRPr="00221ED1">
        <w:rPr>
          <w:rFonts w:ascii="Times New Roman" w:eastAsia="Times New Roman" w:hAnsi="Times New Roman" w:cs="Times New Roman"/>
          <w:i/>
          <w:lang w:val="et-EE"/>
        </w:rPr>
        <w:t>2</w:t>
      </w:r>
      <w:r w:rsidR="009D074A"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
          <w:lang w:val="et-EE"/>
        </w:rPr>
        <w:t>(PHOENIX</w:t>
      </w:r>
      <w:r w:rsidR="009D074A"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2)</w:t>
      </w:r>
    </w:p>
    <w:tbl>
      <w:tblPr>
        <w:tblW w:w="5000" w:type="pct"/>
        <w:tblLook w:val="01E0" w:firstRow="1" w:lastRow="1" w:firstColumn="1" w:lastColumn="1" w:noHBand="0" w:noVBand="0"/>
      </w:tblPr>
      <w:tblGrid>
        <w:gridCol w:w="2832"/>
        <w:gridCol w:w="1131"/>
        <w:gridCol w:w="1276"/>
        <w:gridCol w:w="1276"/>
        <w:gridCol w:w="1307"/>
        <w:gridCol w:w="1240"/>
      </w:tblGrid>
      <w:tr w:rsidR="00BC68EA" w:rsidRPr="00B51636" w14:paraId="36C310AD"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3C7566C0" w14:textId="77777777" w:rsidR="00BC68EA" w:rsidRPr="00221ED1" w:rsidRDefault="00BC68EA" w:rsidP="000917D2">
            <w:pPr>
              <w:spacing w:after="0" w:line="240" w:lineRule="auto"/>
              <w:rPr>
                <w:rFonts w:ascii="Times New Roman" w:hAnsi="Times New Roman" w:cs="Times New Roman"/>
                <w:lang w:val="et-EE"/>
              </w:rPr>
            </w:pPr>
          </w:p>
        </w:tc>
        <w:tc>
          <w:tcPr>
            <w:tcW w:w="2032" w:type="pct"/>
            <w:gridSpan w:val="3"/>
            <w:tcBorders>
              <w:top w:val="single" w:sz="4" w:space="0" w:color="000000"/>
              <w:left w:val="single" w:sz="4" w:space="0" w:color="000000"/>
              <w:bottom w:val="single" w:sz="4" w:space="0" w:color="000000"/>
              <w:right w:val="single" w:sz="4" w:space="0" w:color="000000"/>
            </w:tcBorders>
          </w:tcPr>
          <w:p w14:paraId="7EF39BE7"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Nädal</w:t>
            </w:r>
            <w:r w:rsidR="00D32BA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12</w:t>
            </w:r>
          </w:p>
          <w:p w14:paraId="62B0EA0C" w14:textId="77777777" w:rsidR="00BC68EA" w:rsidRPr="00221ED1" w:rsidRDefault="000917D2"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2 </w:t>
            </w:r>
            <w:r w:rsidR="007A3E4B" w:rsidRPr="00221ED1">
              <w:rPr>
                <w:rFonts w:ascii="Times New Roman" w:eastAsia="Times New Roman" w:hAnsi="Times New Roman" w:cs="Times New Roman"/>
                <w:lang w:val="et-EE"/>
              </w:rPr>
              <w:t>annust (nädal</w:t>
            </w:r>
            <w:r w:rsidR="00D32BA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w:t>
            </w:r>
            <w:r w:rsidR="00D32BA9"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ja nädal</w:t>
            </w:r>
            <w:r w:rsidR="00D32BA9"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4)</w:t>
            </w:r>
          </w:p>
        </w:tc>
        <w:tc>
          <w:tcPr>
            <w:tcW w:w="1405" w:type="pct"/>
            <w:gridSpan w:val="2"/>
            <w:tcBorders>
              <w:top w:val="single" w:sz="4" w:space="0" w:color="000000"/>
              <w:left w:val="single" w:sz="4" w:space="0" w:color="000000"/>
              <w:bottom w:val="single" w:sz="4" w:space="0" w:color="000000"/>
              <w:right w:val="single" w:sz="4" w:space="0" w:color="000000"/>
            </w:tcBorders>
          </w:tcPr>
          <w:p w14:paraId="380FB563"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Nädal</w:t>
            </w:r>
            <w:r w:rsidR="00D32BA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28</w:t>
            </w:r>
          </w:p>
          <w:p w14:paraId="7F14FB39" w14:textId="7BDA643C" w:rsidR="00B631C2" w:rsidRPr="00221ED1" w:rsidRDefault="000917D2"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3 </w:t>
            </w:r>
            <w:r w:rsidR="007A3E4B" w:rsidRPr="00221ED1">
              <w:rPr>
                <w:rFonts w:ascii="Times New Roman" w:eastAsia="Times New Roman" w:hAnsi="Times New Roman" w:cs="Times New Roman"/>
                <w:lang w:val="et-EE"/>
              </w:rPr>
              <w:t>annust</w:t>
            </w:r>
          </w:p>
          <w:p w14:paraId="4DAE6770" w14:textId="1807D221"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(nädal</w:t>
            </w:r>
            <w:r w:rsidR="00D32BA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 nädal</w:t>
            </w:r>
            <w:r w:rsidR="00D32BA9"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4</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nädal</w:t>
            </w:r>
            <w:r w:rsidR="00D32BA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16)</w:t>
            </w:r>
          </w:p>
        </w:tc>
      </w:tr>
      <w:tr w:rsidR="00BC68EA" w:rsidRPr="00221ED1" w14:paraId="42D03F9F"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74638048" w14:textId="77777777" w:rsidR="00BC68EA" w:rsidRPr="00221ED1" w:rsidRDefault="00BC68EA" w:rsidP="000917D2">
            <w:pPr>
              <w:spacing w:after="0" w:line="240" w:lineRule="auto"/>
              <w:rPr>
                <w:rFonts w:ascii="Times New Roman" w:hAnsi="Times New Roman" w:cs="Times New Roman"/>
                <w:lang w:val="et-EE"/>
              </w:rPr>
            </w:pPr>
          </w:p>
        </w:tc>
        <w:tc>
          <w:tcPr>
            <w:tcW w:w="624" w:type="pct"/>
            <w:tcBorders>
              <w:top w:val="single" w:sz="4" w:space="0" w:color="000000"/>
              <w:left w:val="single" w:sz="4" w:space="0" w:color="000000"/>
              <w:bottom w:val="single" w:sz="4" w:space="0" w:color="000000"/>
              <w:right w:val="single" w:sz="4" w:space="0" w:color="000000"/>
            </w:tcBorders>
          </w:tcPr>
          <w:p w14:paraId="283D3648"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PBO</w:t>
            </w:r>
          </w:p>
        </w:tc>
        <w:tc>
          <w:tcPr>
            <w:tcW w:w="704" w:type="pct"/>
            <w:tcBorders>
              <w:top w:val="single" w:sz="4" w:space="0" w:color="000000"/>
              <w:left w:val="single" w:sz="4" w:space="0" w:color="000000"/>
              <w:bottom w:val="single" w:sz="4" w:space="0" w:color="000000"/>
              <w:right w:val="single" w:sz="4" w:space="0" w:color="000000"/>
            </w:tcBorders>
          </w:tcPr>
          <w:p w14:paraId="4F581FD4"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w:t>
            </w:r>
          </w:p>
        </w:tc>
        <w:tc>
          <w:tcPr>
            <w:tcW w:w="704" w:type="pct"/>
            <w:tcBorders>
              <w:top w:val="single" w:sz="4" w:space="0" w:color="000000"/>
              <w:left w:val="single" w:sz="4" w:space="0" w:color="000000"/>
              <w:bottom w:val="single" w:sz="4" w:space="0" w:color="000000"/>
              <w:right w:val="single" w:sz="4" w:space="0" w:color="000000"/>
            </w:tcBorders>
          </w:tcPr>
          <w:p w14:paraId="02C9E049"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p>
        </w:tc>
        <w:tc>
          <w:tcPr>
            <w:tcW w:w="721" w:type="pct"/>
            <w:tcBorders>
              <w:top w:val="single" w:sz="4" w:space="0" w:color="000000"/>
              <w:left w:val="single" w:sz="4" w:space="0" w:color="000000"/>
              <w:bottom w:val="single" w:sz="4" w:space="0" w:color="000000"/>
              <w:right w:val="single" w:sz="4" w:space="0" w:color="000000"/>
            </w:tcBorders>
          </w:tcPr>
          <w:p w14:paraId="15AE02F3"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w:t>
            </w:r>
          </w:p>
        </w:tc>
        <w:tc>
          <w:tcPr>
            <w:tcW w:w="684" w:type="pct"/>
            <w:tcBorders>
              <w:top w:val="single" w:sz="4" w:space="0" w:color="000000"/>
              <w:left w:val="single" w:sz="4" w:space="0" w:color="000000"/>
              <w:bottom w:val="single" w:sz="4" w:space="0" w:color="000000"/>
              <w:right w:val="single" w:sz="4" w:space="0" w:color="000000"/>
            </w:tcBorders>
          </w:tcPr>
          <w:p w14:paraId="4FB3E11F"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p>
        </w:tc>
      </w:tr>
      <w:tr w:rsidR="00BC68EA" w:rsidRPr="00221ED1" w14:paraId="1671E0ED"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4A259D0A" w14:textId="77777777" w:rsidR="00BC68EA" w:rsidRPr="00221ED1" w:rsidRDefault="007A3E4B" w:rsidP="00D32BA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Psoriaasi uuring</w:t>
            </w:r>
            <w:r w:rsidR="00D32BA9"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1</w:t>
            </w:r>
          </w:p>
        </w:tc>
        <w:tc>
          <w:tcPr>
            <w:tcW w:w="624" w:type="pct"/>
            <w:tcBorders>
              <w:top w:val="single" w:sz="4" w:space="0" w:color="000000"/>
              <w:left w:val="single" w:sz="4" w:space="0" w:color="000000"/>
              <w:bottom w:val="single" w:sz="4" w:space="0" w:color="000000"/>
              <w:right w:val="single" w:sz="4" w:space="0" w:color="000000"/>
            </w:tcBorders>
          </w:tcPr>
          <w:p w14:paraId="20066027" w14:textId="77777777" w:rsidR="00BC68EA" w:rsidRPr="00221ED1" w:rsidRDefault="00BC68EA" w:rsidP="00D32BA9">
            <w:pPr>
              <w:spacing w:after="0" w:line="240" w:lineRule="auto"/>
              <w:jc w:val="center"/>
              <w:rPr>
                <w:rFonts w:ascii="Times New Roman" w:hAnsi="Times New Roman" w:cs="Times New Roman"/>
                <w:lang w:val="et-EE"/>
              </w:rPr>
            </w:pPr>
          </w:p>
        </w:tc>
        <w:tc>
          <w:tcPr>
            <w:tcW w:w="704" w:type="pct"/>
            <w:tcBorders>
              <w:top w:val="single" w:sz="4" w:space="0" w:color="000000"/>
              <w:left w:val="single" w:sz="4" w:space="0" w:color="000000"/>
              <w:bottom w:val="single" w:sz="4" w:space="0" w:color="000000"/>
              <w:right w:val="single" w:sz="4" w:space="0" w:color="000000"/>
            </w:tcBorders>
          </w:tcPr>
          <w:p w14:paraId="2FA371A4" w14:textId="77777777" w:rsidR="00BC68EA" w:rsidRPr="00221ED1" w:rsidRDefault="00BC68EA" w:rsidP="00D32BA9">
            <w:pPr>
              <w:spacing w:after="0" w:line="240" w:lineRule="auto"/>
              <w:jc w:val="center"/>
              <w:rPr>
                <w:rFonts w:ascii="Times New Roman" w:hAnsi="Times New Roman" w:cs="Times New Roman"/>
                <w:lang w:val="et-EE"/>
              </w:rPr>
            </w:pPr>
          </w:p>
        </w:tc>
        <w:tc>
          <w:tcPr>
            <w:tcW w:w="704" w:type="pct"/>
            <w:tcBorders>
              <w:top w:val="single" w:sz="4" w:space="0" w:color="000000"/>
              <w:left w:val="single" w:sz="4" w:space="0" w:color="000000"/>
              <w:bottom w:val="single" w:sz="4" w:space="0" w:color="000000"/>
              <w:right w:val="single" w:sz="4" w:space="0" w:color="000000"/>
            </w:tcBorders>
          </w:tcPr>
          <w:p w14:paraId="2C4B6045" w14:textId="77777777" w:rsidR="00BC68EA" w:rsidRPr="00221ED1" w:rsidRDefault="00BC68EA" w:rsidP="00D32BA9">
            <w:pPr>
              <w:spacing w:after="0" w:line="240" w:lineRule="auto"/>
              <w:jc w:val="center"/>
              <w:rPr>
                <w:rFonts w:ascii="Times New Roman" w:hAnsi="Times New Roman" w:cs="Times New Roman"/>
                <w:lang w:val="et-EE"/>
              </w:rPr>
            </w:pPr>
          </w:p>
        </w:tc>
        <w:tc>
          <w:tcPr>
            <w:tcW w:w="721" w:type="pct"/>
            <w:tcBorders>
              <w:top w:val="single" w:sz="4" w:space="0" w:color="000000"/>
              <w:left w:val="single" w:sz="4" w:space="0" w:color="000000"/>
              <w:bottom w:val="single" w:sz="4" w:space="0" w:color="000000"/>
              <w:right w:val="single" w:sz="4" w:space="0" w:color="000000"/>
            </w:tcBorders>
          </w:tcPr>
          <w:p w14:paraId="62B8F9AD" w14:textId="77777777" w:rsidR="00BC68EA" w:rsidRPr="00221ED1" w:rsidRDefault="00BC68EA" w:rsidP="00D32BA9">
            <w:pPr>
              <w:spacing w:after="0" w:line="240" w:lineRule="auto"/>
              <w:jc w:val="center"/>
              <w:rPr>
                <w:rFonts w:ascii="Times New Roman" w:hAnsi="Times New Roman" w:cs="Times New Roman"/>
                <w:lang w:val="et-EE"/>
              </w:rPr>
            </w:pPr>
          </w:p>
        </w:tc>
        <w:tc>
          <w:tcPr>
            <w:tcW w:w="684" w:type="pct"/>
            <w:tcBorders>
              <w:top w:val="single" w:sz="4" w:space="0" w:color="000000"/>
              <w:left w:val="single" w:sz="4" w:space="0" w:color="000000"/>
              <w:bottom w:val="single" w:sz="4" w:space="0" w:color="000000"/>
              <w:right w:val="single" w:sz="4" w:space="0" w:color="000000"/>
            </w:tcBorders>
          </w:tcPr>
          <w:p w14:paraId="6D4F4E0B" w14:textId="77777777" w:rsidR="00BC68EA" w:rsidRPr="00221ED1" w:rsidRDefault="00BC68EA" w:rsidP="00D32BA9">
            <w:pPr>
              <w:spacing w:after="0" w:line="240" w:lineRule="auto"/>
              <w:jc w:val="center"/>
              <w:rPr>
                <w:rFonts w:ascii="Times New Roman" w:hAnsi="Times New Roman" w:cs="Times New Roman"/>
                <w:lang w:val="et-EE"/>
              </w:rPr>
            </w:pPr>
          </w:p>
        </w:tc>
      </w:tr>
      <w:tr w:rsidR="00BC68EA" w:rsidRPr="00221ED1" w14:paraId="66B4CAEF"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29CEB15A" w14:textId="77777777" w:rsidR="00BC68EA" w:rsidRPr="00221ED1" w:rsidRDefault="007A3E4B" w:rsidP="00D32BA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Randomiseeritud patsientide</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arv</w:t>
            </w:r>
          </w:p>
        </w:tc>
        <w:tc>
          <w:tcPr>
            <w:tcW w:w="624" w:type="pct"/>
            <w:tcBorders>
              <w:top w:val="single" w:sz="4" w:space="0" w:color="000000"/>
              <w:left w:val="single" w:sz="4" w:space="0" w:color="000000"/>
              <w:bottom w:val="single" w:sz="4" w:space="0" w:color="000000"/>
              <w:right w:val="single" w:sz="4" w:space="0" w:color="000000"/>
            </w:tcBorders>
          </w:tcPr>
          <w:p w14:paraId="79768795"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255</w:t>
            </w:r>
          </w:p>
        </w:tc>
        <w:tc>
          <w:tcPr>
            <w:tcW w:w="704" w:type="pct"/>
            <w:tcBorders>
              <w:top w:val="single" w:sz="4" w:space="0" w:color="000000"/>
              <w:left w:val="single" w:sz="4" w:space="0" w:color="000000"/>
              <w:bottom w:val="single" w:sz="4" w:space="0" w:color="000000"/>
              <w:right w:val="single" w:sz="4" w:space="0" w:color="000000"/>
            </w:tcBorders>
          </w:tcPr>
          <w:p w14:paraId="533C60AE"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255</w:t>
            </w:r>
          </w:p>
        </w:tc>
        <w:tc>
          <w:tcPr>
            <w:tcW w:w="704" w:type="pct"/>
            <w:tcBorders>
              <w:top w:val="single" w:sz="4" w:space="0" w:color="000000"/>
              <w:left w:val="single" w:sz="4" w:space="0" w:color="000000"/>
              <w:bottom w:val="single" w:sz="4" w:space="0" w:color="000000"/>
              <w:right w:val="single" w:sz="4" w:space="0" w:color="000000"/>
            </w:tcBorders>
          </w:tcPr>
          <w:p w14:paraId="4E55CF4C"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256</w:t>
            </w:r>
          </w:p>
        </w:tc>
        <w:tc>
          <w:tcPr>
            <w:tcW w:w="721" w:type="pct"/>
            <w:tcBorders>
              <w:top w:val="single" w:sz="4" w:space="0" w:color="000000"/>
              <w:left w:val="single" w:sz="4" w:space="0" w:color="000000"/>
              <w:bottom w:val="single" w:sz="4" w:space="0" w:color="000000"/>
              <w:right w:val="single" w:sz="4" w:space="0" w:color="000000"/>
            </w:tcBorders>
          </w:tcPr>
          <w:p w14:paraId="4CFE7984"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250</w:t>
            </w:r>
          </w:p>
        </w:tc>
        <w:tc>
          <w:tcPr>
            <w:tcW w:w="684" w:type="pct"/>
            <w:tcBorders>
              <w:top w:val="single" w:sz="4" w:space="0" w:color="000000"/>
              <w:left w:val="single" w:sz="4" w:space="0" w:color="000000"/>
              <w:bottom w:val="single" w:sz="4" w:space="0" w:color="000000"/>
              <w:right w:val="single" w:sz="4" w:space="0" w:color="000000"/>
            </w:tcBorders>
          </w:tcPr>
          <w:p w14:paraId="59888DCD"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243</w:t>
            </w:r>
          </w:p>
        </w:tc>
      </w:tr>
      <w:tr w:rsidR="00BC68EA" w:rsidRPr="00221ED1" w14:paraId="12342A5B"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40DA2E62" w14:textId="044439A7" w:rsidR="00BC68EA" w:rsidRPr="00221ED1" w:rsidRDefault="007A3E4B" w:rsidP="00D32BA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13722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0</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624" w:type="pct"/>
            <w:tcBorders>
              <w:top w:val="single" w:sz="4" w:space="0" w:color="000000"/>
              <w:left w:val="single" w:sz="4" w:space="0" w:color="000000"/>
              <w:bottom w:val="single" w:sz="4" w:space="0" w:color="000000"/>
              <w:right w:val="single" w:sz="4" w:space="0" w:color="000000"/>
            </w:tcBorders>
          </w:tcPr>
          <w:p w14:paraId="0D322D3D"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6</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w:t>
            </w:r>
          </w:p>
        </w:tc>
        <w:tc>
          <w:tcPr>
            <w:tcW w:w="704" w:type="pct"/>
            <w:tcBorders>
              <w:top w:val="single" w:sz="4" w:space="0" w:color="000000"/>
              <w:left w:val="single" w:sz="4" w:space="0" w:color="000000"/>
              <w:bottom w:val="single" w:sz="4" w:space="0" w:color="000000"/>
              <w:right w:val="single" w:sz="4" w:space="0" w:color="000000"/>
            </w:tcBorders>
          </w:tcPr>
          <w:p w14:paraId="58FE2326"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21</w:t>
            </w:r>
            <w:r w:rsidR="000917D2" w:rsidRPr="00221ED1">
              <w:rPr>
                <w:rFonts w:ascii="Times New Roman" w:eastAsia="Times New Roman" w:hAnsi="Times New Roman" w:cs="Times New Roman"/>
                <w:lang w:val="et-EE"/>
              </w:rPr>
              <w:t>3</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(84%) </w:t>
            </w:r>
            <w:r w:rsidRPr="00221ED1">
              <w:rPr>
                <w:rFonts w:ascii="Times New Roman" w:eastAsia="Times New Roman" w:hAnsi="Times New Roman" w:cs="Times New Roman"/>
                <w:vertAlign w:val="superscript"/>
                <w:lang w:val="et-EE"/>
              </w:rPr>
              <w:t>a</w:t>
            </w:r>
          </w:p>
        </w:tc>
        <w:tc>
          <w:tcPr>
            <w:tcW w:w="704" w:type="pct"/>
            <w:tcBorders>
              <w:top w:val="single" w:sz="4" w:space="0" w:color="000000"/>
              <w:left w:val="single" w:sz="4" w:space="0" w:color="000000"/>
              <w:bottom w:val="single" w:sz="4" w:space="0" w:color="000000"/>
              <w:right w:val="single" w:sz="4" w:space="0" w:color="000000"/>
            </w:tcBorders>
          </w:tcPr>
          <w:p w14:paraId="2897462B"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22</w:t>
            </w:r>
            <w:r w:rsidR="000917D2" w:rsidRPr="00221ED1">
              <w:rPr>
                <w:rFonts w:ascii="Times New Roman" w:eastAsia="Times New Roman" w:hAnsi="Times New Roman" w:cs="Times New Roman"/>
                <w:lang w:val="et-EE"/>
              </w:rPr>
              <w:t>0</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(86%) </w:t>
            </w:r>
            <w:r w:rsidRPr="00221ED1">
              <w:rPr>
                <w:rFonts w:ascii="Times New Roman" w:eastAsia="Times New Roman" w:hAnsi="Times New Roman" w:cs="Times New Roman"/>
                <w:vertAlign w:val="superscript"/>
                <w:lang w:val="et-EE"/>
              </w:rPr>
              <w:t>a</w:t>
            </w:r>
          </w:p>
        </w:tc>
        <w:tc>
          <w:tcPr>
            <w:tcW w:w="721" w:type="pct"/>
            <w:tcBorders>
              <w:top w:val="single" w:sz="4" w:space="0" w:color="000000"/>
              <w:left w:val="single" w:sz="4" w:space="0" w:color="000000"/>
              <w:bottom w:val="single" w:sz="4" w:space="0" w:color="000000"/>
              <w:right w:val="single" w:sz="4" w:space="0" w:color="000000"/>
            </w:tcBorders>
          </w:tcPr>
          <w:p w14:paraId="4E6B9F89"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22</w:t>
            </w:r>
            <w:r w:rsidR="000917D2" w:rsidRPr="00221ED1">
              <w:rPr>
                <w:rFonts w:ascii="Times New Roman" w:eastAsia="Times New Roman" w:hAnsi="Times New Roman" w:cs="Times New Roman"/>
                <w:lang w:val="et-EE"/>
              </w:rPr>
              <w:t>8</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(91%)</w:t>
            </w:r>
          </w:p>
        </w:tc>
        <w:tc>
          <w:tcPr>
            <w:tcW w:w="684" w:type="pct"/>
            <w:tcBorders>
              <w:top w:val="single" w:sz="4" w:space="0" w:color="000000"/>
              <w:left w:val="single" w:sz="4" w:space="0" w:color="000000"/>
              <w:bottom w:val="single" w:sz="4" w:space="0" w:color="000000"/>
              <w:right w:val="single" w:sz="4" w:space="0" w:color="000000"/>
            </w:tcBorders>
          </w:tcPr>
          <w:p w14:paraId="11D4224A"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23</w:t>
            </w:r>
            <w:r w:rsidR="000917D2" w:rsidRPr="00221ED1">
              <w:rPr>
                <w:rFonts w:ascii="Times New Roman" w:eastAsia="Times New Roman" w:hAnsi="Times New Roman" w:cs="Times New Roman"/>
                <w:lang w:val="et-EE"/>
              </w:rPr>
              <w:t>4</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(96%)</w:t>
            </w:r>
          </w:p>
        </w:tc>
      </w:tr>
      <w:tr w:rsidR="00BC68EA" w:rsidRPr="00221ED1" w14:paraId="13676A9B"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7649A4BF" w14:textId="486465DA" w:rsidR="00BC68EA" w:rsidRPr="00221ED1" w:rsidRDefault="007A3E4B" w:rsidP="00D32BA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13722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624" w:type="pct"/>
            <w:tcBorders>
              <w:top w:val="single" w:sz="4" w:space="0" w:color="000000"/>
              <w:left w:val="single" w:sz="4" w:space="0" w:color="000000"/>
              <w:bottom w:val="single" w:sz="4" w:space="0" w:color="000000"/>
              <w:right w:val="single" w:sz="4" w:space="0" w:color="000000"/>
            </w:tcBorders>
          </w:tcPr>
          <w:p w14:paraId="02421C5E" w14:textId="77777777" w:rsidR="00BC68EA" w:rsidRPr="00221ED1" w:rsidRDefault="000917D2"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D32BA9"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(3%)</w:t>
            </w:r>
          </w:p>
        </w:tc>
        <w:tc>
          <w:tcPr>
            <w:tcW w:w="704" w:type="pct"/>
            <w:tcBorders>
              <w:top w:val="single" w:sz="4" w:space="0" w:color="000000"/>
              <w:left w:val="single" w:sz="4" w:space="0" w:color="000000"/>
              <w:bottom w:val="single" w:sz="4" w:space="0" w:color="000000"/>
              <w:right w:val="single" w:sz="4" w:space="0" w:color="000000"/>
            </w:tcBorders>
          </w:tcPr>
          <w:p w14:paraId="3D46E1B2"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17</w:t>
            </w:r>
            <w:r w:rsidR="000917D2" w:rsidRPr="00221ED1">
              <w:rPr>
                <w:rFonts w:ascii="Times New Roman" w:eastAsia="Times New Roman" w:hAnsi="Times New Roman" w:cs="Times New Roman"/>
                <w:lang w:val="et-EE"/>
              </w:rPr>
              <w:t>1</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(67%) </w:t>
            </w:r>
            <w:r w:rsidRPr="00221ED1">
              <w:rPr>
                <w:rFonts w:ascii="Times New Roman" w:eastAsia="Times New Roman" w:hAnsi="Times New Roman" w:cs="Times New Roman"/>
                <w:vertAlign w:val="superscript"/>
                <w:lang w:val="et-EE"/>
              </w:rPr>
              <w:t>a</w:t>
            </w:r>
          </w:p>
        </w:tc>
        <w:tc>
          <w:tcPr>
            <w:tcW w:w="704" w:type="pct"/>
            <w:tcBorders>
              <w:top w:val="single" w:sz="4" w:space="0" w:color="000000"/>
              <w:left w:val="single" w:sz="4" w:space="0" w:color="000000"/>
              <w:bottom w:val="single" w:sz="4" w:space="0" w:color="000000"/>
              <w:right w:val="single" w:sz="4" w:space="0" w:color="000000"/>
            </w:tcBorders>
          </w:tcPr>
          <w:p w14:paraId="634D2F33"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17</w:t>
            </w:r>
            <w:r w:rsidR="000917D2" w:rsidRPr="00221ED1">
              <w:rPr>
                <w:rFonts w:ascii="Times New Roman" w:eastAsia="Times New Roman" w:hAnsi="Times New Roman" w:cs="Times New Roman"/>
                <w:lang w:val="et-EE"/>
              </w:rPr>
              <w:t>0</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(66%) </w:t>
            </w:r>
            <w:r w:rsidRPr="00221ED1">
              <w:rPr>
                <w:rFonts w:ascii="Times New Roman" w:eastAsia="Times New Roman" w:hAnsi="Times New Roman" w:cs="Times New Roman"/>
                <w:vertAlign w:val="superscript"/>
                <w:lang w:val="et-EE"/>
              </w:rPr>
              <w:t>a</w:t>
            </w:r>
          </w:p>
        </w:tc>
        <w:tc>
          <w:tcPr>
            <w:tcW w:w="721" w:type="pct"/>
            <w:tcBorders>
              <w:top w:val="single" w:sz="4" w:space="0" w:color="000000"/>
              <w:left w:val="single" w:sz="4" w:space="0" w:color="000000"/>
              <w:bottom w:val="single" w:sz="4" w:space="0" w:color="000000"/>
              <w:right w:val="single" w:sz="4" w:space="0" w:color="000000"/>
            </w:tcBorders>
          </w:tcPr>
          <w:p w14:paraId="23189796"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17</w:t>
            </w:r>
            <w:r w:rsidR="000917D2" w:rsidRPr="00221ED1">
              <w:rPr>
                <w:rFonts w:ascii="Times New Roman" w:eastAsia="Times New Roman" w:hAnsi="Times New Roman" w:cs="Times New Roman"/>
                <w:lang w:val="et-EE"/>
              </w:rPr>
              <w:t>8</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(71%)</w:t>
            </w:r>
          </w:p>
        </w:tc>
        <w:tc>
          <w:tcPr>
            <w:tcW w:w="684" w:type="pct"/>
            <w:tcBorders>
              <w:top w:val="single" w:sz="4" w:space="0" w:color="000000"/>
              <w:left w:val="single" w:sz="4" w:space="0" w:color="000000"/>
              <w:bottom w:val="single" w:sz="4" w:space="0" w:color="000000"/>
              <w:right w:val="single" w:sz="4" w:space="0" w:color="000000"/>
            </w:tcBorders>
          </w:tcPr>
          <w:p w14:paraId="017C2A17"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19</w:t>
            </w:r>
            <w:r w:rsidR="000917D2" w:rsidRPr="00221ED1">
              <w:rPr>
                <w:rFonts w:ascii="Times New Roman" w:eastAsia="Times New Roman" w:hAnsi="Times New Roman" w:cs="Times New Roman"/>
                <w:lang w:val="et-EE"/>
              </w:rPr>
              <w:t>1</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(79%)</w:t>
            </w:r>
          </w:p>
        </w:tc>
      </w:tr>
      <w:tr w:rsidR="00BC68EA" w:rsidRPr="00221ED1" w14:paraId="5ECDA04C"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01718345" w14:textId="4EA44026" w:rsidR="00BC68EA" w:rsidRPr="00221ED1" w:rsidRDefault="007A3E4B" w:rsidP="00D32BA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13722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624" w:type="pct"/>
            <w:tcBorders>
              <w:top w:val="single" w:sz="4" w:space="0" w:color="000000"/>
              <w:left w:val="single" w:sz="4" w:space="0" w:color="000000"/>
              <w:bottom w:val="single" w:sz="4" w:space="0" w:color="000000"/>
              <w:right w:val="single" w:sz="4" w:space="0" w:color="000000"/>
            </w:tcBorders>
          </w:tcPr>
          <w:p w14:paraId="7AC5AD91" w14:textId="77777777" w:rsidR="00BC68EA" w:rsidRPr="00221ED1" w:rsidRDefault="000917D2"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D32BA9"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(2%)</w:t>
            </w:r>
          </w:p>
        </w:tc>
        <w:tc>
          <w:tcPr>
            <w:tcW w:w="704" w:type="pct"/>
            <w:tcBorders>
              <w:top w:val="single" w:sz="4" w:space="0" w:color="000000"/>
              <w:left w:val="single" w:sz="4" w:space="0" w:color="000000"/>
              <w:bottom w:val="single" w:sz="4" w:space="0" w:color="000000"/>
              <w:right w:val="single" w:sz="4" w:space="0" w:color="000000"/>
            </w:tcBorders>
          </w:tcPr>
          <w:p w14:paraId="0CA07E6A"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6</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(42%) </w:t>
            </w:r>
            <w:r w:rsidRPr="00221ED1">
              <w:rPr>
                <w:rFonts w:ascii="Times New Roman" w:eastAsia="Times New Roman" w:hAnsi="Times New Roman" w:cs="Times New Roman"/>
                <w:vertAlign w:val="superscript"/>
                <w:lang w:val="et-EE"/>
              </w:rPr>
              <w:t>a</w:t>
            </w:r>
          </w:p>
        </w:tc>
        <w:tc>
          <w:tcPr>
            <w:tcW w:w="704" w:type="pct"/>
            <w:tcBorders>
              <w:top w:val="single" w:sz="4" w:space="0" w:color="000000"/>
              <w:left w:val="single" w:sz="4" w:space="0" w:color="000000"/>
              <w:bottom w:val="single" w:sz="4" w:space="0" w:color="000000"/>
              <w:right w:val="single" w:sz="4" w:space="0" w:color="000000"/>
            </w:tcBorders>
          </w:tcPr>
          <w:p w14:paraId="041E70F8"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4</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(37%) </w:t>
            </w:r>
            <w:r w:rsidRPr="00221ED1">
              <w:rPr>
                <w:rFonts w:ascii="Times New Roman" w:eastAsia="Times New Roman" w:hAnsi="Times New Roman" w:cs="Times New Roman"/>
                <w:vertAlign w:val="superscript"/>
                <w:lang w:val="et-EE"/>
              </w:rPr>
              <w:t>a</w:t>
            </w:r>
          </w:p>
        </w:tc>
        <w:tc>
          <w:tcPr>
            <w:tcW w:w="721" w:type="pct"/>
            <w:tcBorders>
              <w:top w:val="single" w:sz="4" w:space="0" w:color="000000"/>
              <w:left w:val="single" w:sz="4" w:space="0" w:color="000000"/>
              <w:bottom w:val="single" w:sz="4" w:space="0" w:color="000000"/>
              <w:right w:val="single" w:sz="4" w:space="0" w:color="000000"/>
            </w:tcBorders>
          </w:tcPr>
          <w:p w14:paraId="1EE08003"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12</w:t>
            </w:r>
            <w:r w:rsidR="000917D2" w:rsidRPr="00221ED1">
              <w:rPr>
                <w:rFonts w:ascii="Times New Roman" w:eastAsia="Times New Roman" w:hAnsi="Times New Roman" w:cs="Times New Roman"/>
                <w:lang w:val="et-EE"/>
              </w:rPr>
              <w:t>3</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(49%)</w:t>
            </w:r>
          </w:p>
        </w:tc>
        <w:tc>
          <w:tcPr>
            <w:tcW w:w="684" w:type="pct"/>
            <w:tcBorders>
              <w:top w:val="single" w:sz="4" w:space="0" w:color="000000"/>
              <w:left w:val="single" w:sz="4" w:space="0" w:color="000000"/>
              <w:bottom w:val="single" w:sz="4" w:space="0" w:color="000000"/>
              <w:right w:val="single" w:sz="4" w:space="0" w:color="000000"/>
            </w:tcBorders>
          </w:tcPr>
          <w:p w14:paraId="259BA31F"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5</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(56%)</w:t>
            </w:r>
          </w:p>
        </w:tc>
      </w:tr>
      <w:tr w:rsidR="00BC68EA" w:rsidRPr="00221ED1" w14:paraId="0030A9EC"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118B5AC1" w14:textId="77777777" w:rsidR="00BC68EA" w:rsidRPr="00221ED1" w:rsidRDefault="007A3E4B" w:rsidP="00D32BA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PGAb puhas või minimaalne</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 (%)</w:t>
            </w:r>
          </w:p>
        </w:tc>
        <w:tc>
          <w:tcPr>
            <w:tcW w:w="624" w:type="pct"/>
            <w:tcBorders>
              <w:top w:val="single" w:sz="4" w:space="0" w:color="000000"/>
              <w:left w:val="single" w:sz="4" w:space="0" w:color="000000"/>
              <w:bottom w:val="single" w:sz="4" w:space="0" w:color="000000"/>
              <w:right w:val="single" w:sz="4" w:space="0" w:color="000000"/>
            </w:tcBorders>
          </w:tcPr>
          <w:p w14:paraId="2A255B1B"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0</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w:t>
            </w:r>
          </w:p>
        </w:tc>
        <w:tc>
          <w:tcPr>
            <w:tcW w:w="704" w:type="pct"/>
            <w:tcBorders>
              <w:top w:val="single" w:sz="4" w:space="0" w:color="000000"/>
              <w:left w:val="single" w:sz="4" w:space="0" w:color="000000"/>
              <w:bottom w:val="single" w:sz="4" w:space="0" w:color="000000"/>
              <w:right w:val="single" w:sz="4" w:space="0" w:color="000000"/>
            </w:tcBorders>
          </w:tcPr>
          <w:p w14:paraId="7624EF1A"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15</w:t>
            </w:r>
            <w:r w:rsidR="000917D2" w:rsidRPr="00221ED1">
              <w:rPr>
                <w:rFonts w:ascii="Times New Roman" w:eastAsia="Times New Roman" w:hAnsi="Times New Roman" w:cs="Times New Roman"/>
                <w:lang w:val="et-EE"/>
              </w:rPr>
              <w:t>1</w:t>
            </w:r>
            <w:r w:rsidR="00D32BA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(59%) </w:t>
            </w:r>
            <w:r w:rsidRPr="00221ED1">
              <w:rPr>
                <w:rFonts w:ascii="Times New Roman" w:eastAsia="Times New Roman" w:hAnsi="Times New Roman" w:cs="Times New Roman"/>
                <w:vertAlign w:val="superscript"/>
                <w:lang w:val="et-EE"/>
              </w:rPr>
              <w:t>a</w:t>
            </w:r>
          </w:p>
        </w:tc>
        <w:tc>
          <w:tcPr>
            <w:tcW w:w="704" w:type="pct"/>
            <w:tcBorders>
              <w:top w:val="single" w:sz="4" w:space="0" w:color="000000"/>
              <w:left w:val="single" w:sz="4" w:space="0" w:color="000000"/>
              <w:bottom w:val="single" w:sz="4" w:space="0" w:color="000000"/>
              <w:right w:val="single" w:sz="4" w:space="0" w:color="000000"/>
            </w:tcBorders>
          </w:tcPr>
          <w:p w14:paraId="01F59F8D"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15</w:t>
            </w:r>
            <w:r w:rsidR="000917D2" w:rsidRPr="00221ED1">
              <w:rPr>
                <w:rFonts w:ascii="Times New Roman" w:eastAsia="Times New Roman" w:hAnsi="Times New Roman" w:cs="Times New Roman"/>
                <w:lang w:val="et-EE"/>
              </w:rPr>
              <w:t>6</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(61%) </w:t>
            </w:r>
            <w:r w:rsidRPr="00221ED1">
              <w:rPr>
                <w:rFonts w:ascii="Times New Roman" w:eastAsia="Times New Roman" w:hAnsi="Times New Roman" w:cs="Times New Roman"/>
                <w:vertAlign w:val="superscript"/>
                <w:lang w:val="et-EE"/>
              </w:rPr>
              <w:t>a</w:t>
            </w:r>
          </w:p>
        </w:tc>
        <w:tc>
          <w:tcPr>
            <w:tcW w:w="721" w:type="pct"/>
            <w:tcBorders>
              <w:top w:val="single" w:sz="4" w:space="0" w:color="000000"/>
              <w:left w:val="single" w:sz="4" w:space="0" w:color="000000"/>
              <w:bottom w:val="single" w:sz="4" w:space="0" w:color="000000"/>
              <w:right w:val="single" w:sz="4" w:space="0" w:color="000000"/>
            </w:tcBorders>
          </w:tcPr>
          <w:p w14:paraId="46F6954D"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14</w:t>
            </w:r>
            <w:r w:rsidR="000917D2" w:rsidRPr="00221ED1">
              <w:rPr>
                <w:rFonts w:ascii="Times New Roman" w:eastAsia="Times New Roman" w:hAnsi="Times New Roman" w:cs="Times New Roman"/>
                <w:lang w:val="et-EE"/>
              </w:rPr>
              <w:t>6</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(58%)</w:t>
            </w:r>
          </w:p>
        </w:tc>
        <w:tc>
          <w:tcPr>
            <w:tcW w:w="684" w:type="pct"/>
            <w:tcBorders>
              <w:top w:val="single" w:sz="4" w:space="0" w:color="000000"/>
              <w:left w:val="single" w:sz="4" w:space="0" w:color="000000"/>
              <w:bottom w:val="single" w:sz="4" w:space="0" w:color="000000"/>
              <w:right w:val="single" w:sz="4" w:space="0" w:color="000000"/>
            </w:tcBorders>
          </w:tcPr>
          <w:p w14:paraId="7CCA83D6" w14:textId="77777777" w:rsidR="00BC68EA" w:rsidRPr="00221ED1" w:rsidRDefault="007A3E4B" w:rsidP="00CB52B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16</w:t>
            </w:r>
            <w:r w:rsidR="000917D2" w:rsidRPr="00221ED1">
              <w:rPr>
                <w:rFonts w:ascii="Times New Roman" w:eastAsia="Times New Roman" w:hAnsi="Times New Roman" w:cs="Times New Roman"/>
                <w:lang w:val="et-EE"/>
              </w:rPr>
              <w:t>0</w:t>
            </w:r>
            <w:r w:rsidR="00CB52B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(66%)</w:t>
            </w:r>
          </w:p>
        </w:tc>
      </w:tr>
      <w:tr w:rsidR="00BC68EA" w:rsidRPr="00221ED1" w14:paraId="6580E60C"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65F37BE7" w14:textId="77777777" w:rsidR="00BC68EA" w:rsidRPr="00221ED1" w:rsidRDefault="007A3E4B" w:rsidP="002D5EA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w:t>
            </w:r>
            <w:r w:rsidR="002D5E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patsientide arv</w:t>
            </w:r>
          </w:p>
        </w:tc>
        <w:tc>
          <w:tcPr>
            <w:tcW w:w="624" w:type="pct"/>
            <w:tcBorders>
              <w:top w:val="single" w:sz="4" w:space="0" w:color="000000"/>
              <w:left w:val="single" w:sz="4" w:space="0" w:color="000000"/>
              <w:bottom w:val="single" w:sz="4" w:space="0" w:color="000000"/>
              <w:right w:val="single" w:sz="4" w:space="0" w:color="000000"/>
            </w:tcBorders>
          </w:tcPr>
          <w:p w14:paraId="48E53D76"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166</w:t>
            </w:r>
          </w:p>
        </w:tc>
        <w:tc>
          <w:tcPr>
            <w:tcW w:w="704" w:type="pct"/>
            <w:tcBorders>
              <w:top w:val="single" w:sz="4" w:space="0" w:color="000000"/>
              <w:left w:val="single" w:sz="4" w:space="0" w:color="000000"/>
              <w:bottom w:val="single" w:sz="4" w:space="0" w:color="000000"/>
              <w:right w:val="single" w:sz="4" w:space="0" w:color="000000"/>
            </w:tcBorders>
          </w:tcPr>
          <w:p w14:paraId="1D73B95A"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168</w:t>
            </w:r>
          </w:p>
        </w:tc>
        <w:tc>
          <w:tcPr>
            <w:tcW w:w="704" w:type="pct"/>
            <w:tcBorders>
              <w:top w:val="single" w:sz="4" w:space="0" w:color="000000"/>
              <w:left w:val="single" w:sz="4" w:space="0" w:color="000000"/>
              <w:bottom w:val="single" w:sz="4" w:space="0" w:color="000000"/>
              <w:right w:val="single" w:sz="4" w:space="0" w:color="000000"/>
            </w:tcBorders>
          </w:tcPr>
          <w:p w14:paraId="7B9A713B"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164</w:t>
            </w:r>
          </w:p>
        </w:tc>
        <w:tc>
          <w:tcPr>
            <w:tcW w:w="721" w:type="pct"/>
            <w:tcBorders>
              <w:top w:val="single" w:sz="4" w:space="0" w:color="000000"/>
              <w:left w:val="single" w:sz="4" w:space="0" w:color="000000"/>
              <w:bottom w:val="single" w:sz="4" w:space="0" w:color="000000"/>
              <w:right w:val="single" w:sz="4" w:space="0" w:color="000000"/>
            </w:tcBorders>
          </w:tcPr>
          <w:p w14:paraId="6EF6E5D5"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164</w:t>
            </w:r>
          </w:p>
        </w:tc>
        <w:tc>
          <w:tcPr>
            <w:tcW w:w="684" w:type="pct"/>
            <w:tcBorders>
              <w:top w:val="single" w:sz="4" w:space="0" w:color="000000"/>
              <w:left w:val="single" w:sz="4" w:space="0" w:color="000000"/>
              <w:bottom w:val="single" w:sz="4" w:space="0" w:color="000000"/>
              <w:right w:val="single" w:sz="4" w:space="0" w:color="000000"/>
            </w:tcBorders>
          </w:tcPr>
          <w:p w14:paraId="10DC10E5"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153</w:t>
            </w:r>
          </w:p>
        </w:tc>
      </w:tr>
      <w:tr w:rsidR="00BC68EA" w:rsidRPr="00221ED1" w14:paraId="2DD71A98"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1D0657CB" w14:textId="0E3DD77C" w:rsidR="00BC68EA" w:rsidRPr="00221ED1" w:rsidRDefault="007A3E4B" w:rsidP="002D5EA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ravivastuse N</w:t>
            </w:r>
            <w:r w:rsidR="002D5EA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w:t>
            </w:r>
          </w:p>
        </w:tc>
        <w:tc>
          <w:tcPr>
            <w:tcW w:w="624" w:type="pct"/>
            <w:tcBorders>
              <w:top w:val="single" w:sz="4" w:space="0" w:color="000000"/>
              <w:left w:val="single" w:sz="4" w:space="0" w:color="000000"/>
              <w:bottom w:val="single" w:sz="4" w:space="0" w:color="000000"/>
              <w:right w:val="single" w:sz="4" w:space="0" w:color="000000"/>
            </w:tcBorders>
          </w:tcPr>
          <w:p w14:paraId="1762BCC6" w14:textId="77777777" w:rsidR="00BC68EA" w:rsidRPr="00221ED1" w:rsidRDefault="000917D2" w:rsidP="002D5E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2D5EA2"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(4%)</w:t>
            </w:r>
          </w:p>
        </w:tc>
        <w:tc>
          <w:tcPr>
            <w:tcW w:w="704" w:type="pct"/>
            <w:tcBorders>
              <w:top w:val="single" w:sz="4" w:space="0" w:color="000000"/>
              <w:left w:val="single" w:sz="4" w:space="0" w:color="000000"/>
              <w:bottom w:val="single" w:sz="4" w:space="0" w:color="000000"/>
              <w:right w:val="single" w:sz="4" w:space="0" w:color="000000"/>
            </w:tcBorders>
          </w:tcPr>
          <w:p w14:paraId="41F0A9FB" w14:textId="77777777" w:rsidR="00BC68EA" w:rsidRPr="00221ED1" w:rsidRDefault="007A3E4B" w:rsidP="002D5E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12</w:t>
            </w:r>
            <w:r w:rsidR="000917D2" w:rsidRPr="00221ED1">
              <w:rPr>
                <w:rFonts w:ascii="Times New Roman" w:eastAsia="Times New Roman" w:hAnsi="Times New Roman" w:cs="Times New Roman"/>
                <w:lang w:val="et-EE"/>
              </w:rPr>
              <w:t>4</w:t>
            </w:r>
            <w:r w:rsidR="002D5EA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(74%)</w:t>
            </w:r>
          </w:p>
        </w:tc>
        <w:tc>
          <w:tcPr>
            <w:tcW w:w="704" w:type="pct"/>
            <w:tcBorders>
              <w:top w:val="single" w:sz="4" w:space="0" w:color="000000"/>
              <w:left w:val="single" w:sz="4" w:space="0" w:color="000000"/>
              <w:bottom w:val="single" w:sz="4" w:space="0" w:color="000000"/>
              <w:right w:val="single" w:sz="4" w:space="0" w:color="000000"/>
            </w:tcBorders>
          </w:tcPr>
          <w:p w14:paraId="48B5E8E9" w14:textId="77777777" w:rsidR="00BC68EA" w:rsidRPr="00221ED1" w:rsidRDefault="007A3E4B" w:rsidP="002D5E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7</w:t>
            </w:r>
            <w:r w:rsidR="002D5EA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(65%)</w:t>
            </w:r>
          </w:p>
        </w:tc>
        <w:tc>
          <w:tcPr>
            <w:tcW w:w="721" w:type="pct"/>
            <w:tcBorders>
              <w:top w:val="single" w:sz="4" w:space="0" w:color="000000"/>
              <w:left w:val="single" w:sz="4" w:space="0" w:color="000000"/>
              <w:bottom w:val="single" w:sz="4" w:space="0" w:color="000000"/>
              <w:right w:val="single" w:sz="4" w:space="0" w:color="000000"/>
            </w:tcBorders>
          </w:tcPr>
          <w:p w14:paraId="05B50D9D" w14:textId="77777777" w:rsidR="00BC68EA" w:rsidRPr="00221ED1" w:rsidRDefault="007A3E4B" w:rsidP="002D5E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0</w:t>
            </w:r>
            <w:r w:rsidR="002D5EA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(79%)</w:t>
            </w:r>
          </w:p>
        </w:tc>
        <w:tc>
          <w:tcPr>
            <w:tcW w:w="684" w:type="pct"/>
            <w:tcBorders>
              <w:top w:val="single" w:sz="4" w:space="0" w:color="000000"/>
              <w:left w:val="single" w:sz="4" w:space="0" w:color="000000"/>
              <w:bottom w:val="single" w:sz="4" w:space="0" w:color="000000"/>
              <w:right w:val="single" w:sz="4" w:space="0" w:color="000000"/>
            </w:tcBorders>
          </w:tcPr>
          <w:p w14:paraId="0DD7E0C8" w14:textId="77777777" w:rsidR="00BC68EA" w:rsidRPr="00221ED1" w:rsidRDefault="007A3E4B" w:rsidP="002D5E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12</w:t>
            </w:r>
            <w:r w:rsidR="000917D2" w:rsidRPr="00221ED1">
              <w:rPr>
                <w:rFonts w:ascii="Times New Roman" w:eastAsia="Times New Roman" w:hAnsi="Times New Roman" w:cs="Times New Roman"/>
                <w:lang w:val="et-EE"/>
              </w:rPr>
              <w:t>4</w:t>
            </w:r>
            <w:r w:rsidR="002D5EA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(81%)</w:t>
            </w:r>
          </w:p>
        </w:tc>
      </w:tr>
      <w:tr w:rsidR="00BC68EA" w:rsidRPr="00221ED1" w14:paraId="1670588F"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30240D11" w14:textId="77777777" w:rsidR="00BC68EA" w:rsidRPr="00221ED1" w:rsidRDefault="007A3E4B" w:rsidP="002D5EA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&gt;</w:t>
            </w:r>
            <w:r w:rsidR="002D5E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patsientide arv</w:t>
            </w:r>
          </w:p>
        </w:tc>
        <w:tc>
          <w:tcPr>
            <w:tcW w:w="624" w:type="pct"/>
            <w:tcBorders>
              <w:top w:val="single" w:sz="4" w:space="0" w:color="000000"/>
              <w:left w:val="single" w:sz="4" w:space="0" w:color="000000"/>
              <w:bottom w:val="single" w:sz="4" w:space="0" w:color="000000"/>
              <w:right w:val="single" w:sz="4" w:space="0" w:color="000000"/>
            </w:tcBorders>
          </w:tcPr>
          <w:p w14:paraId="72160277"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89</w:t>
            </w:r>
          </w:p>
        </w:tc>
        <w:tc>
          <w:tcPr>
            <w:tcW w:w="704" w:type="pct"/>
            <w:tcBorders>
              <w:top w:val="single" w:sz="4" w:space="0" w:color="000000"/>
              <w:left w:val="single" w:sz="4" w:space="0" w:color="000000"/>
              <w:bottom w:val="single" w:sz="4" w:space="0" w:color="000000"/>
              <w:right w:val="single" w:sz="4" w:space="0" w:color="000000"/>
            </w:tcBorders>
          </w:tcPr>
          <w:p w14:paraId="51697F66"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87</w:t>
            </w:r>
          </w:p>
        </w:tc>
        <w:tc>
          <w:tcPr>
            <w:tcW w:w="704" w:type="pct"/>
            <w:tcBorders>
              <w:top w:val="single" w:sz="4" w:space="0" w:color="000000"/>
              <w:left w:val="single" w:sz="4" w:space="0" w:color="000000"/>
              <w:bottom w:val="single" w:sz="4" w:space="0" w:color="000000"/>
              <w:right w:val="single" w:sz="4" w:space="0" w:color="000000"/>
            </w:tcBorders>
          </w:tcPr>
          <w:p w14:paraId="574942BF"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92</w:t>
            </w:r>
          </w:p>
        </w:tc>
        <w:tc>
          <w:tcPr>
            <w:tcW w:w="721" w:type="pct"/>
            <w:tcBorders>
              <w:top w:val="single" w:sz="4" w:space="0" w:color="000000"/>
              <w:left w:val="single" w:sz="4" w:space="0" w:color="000000"/>
              <w:bottom w:val="single" w:sz="4" w:space="0" w:color="000000"/>
              <w:right w:val="single" w:sz="4" w:space="0" w:color="000000"/>
            </w:tcBorders>
          </w:tcPr>
          <w:p w14:paraId="3092794C"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86</w:t>
            </w:r>
          </w:p>
        </w:tc>
        <w:tc>
          <w:tcPr>
            <w:tcW w:w="684" w:type="pct"/>
            <w:tcBorders>
              <w:top w:val="single" w:sz="4" w:space="0" w:color="000000"/>
              <w:left w:val="single" w:sz="4" w:space="0" w:color="000000"/>
              <w:bottom w:val="single" w:sz="4" w:space="0" w:color="000000"/>
              <w:right w:val="single" w:sz="4" w:space="0" w:color="000000"/>
            </w:tcBorders>
          </w:tcPr>
          <w:p w14:paraId="7E441F43" w14:textId="77777777" w:rsidR="00BC68EA" w:rsidRPr="00221ED1" w:rsidRDefault="007A3E4B" w:rsidP="00D32BA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90</w:t>
            </w:r>
          </w:p>
        </w:tc>
      </w:tr>
      <w:tr w:rsidR="00BC68EA" w:rsidRPr="00221ED1" w14:paraId="7F02C96B"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6F022C4E" w14:textId="7580762D" w:rsidR="00BC68EA" w:rsidRPr="00221ED1" w:rsidRDefault="007A3E4B" w:rsidP="002D5EA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ravivastuse N</w:t>
            </w:r>
            <w:r w:rsidR="002D5EA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w:t>
            </w:r>
          </w:p>
        </w:tc>
        <w:tc>
          <w:tcPr>
            <w:tcW w:w="624" w:type="pct"/>
            <w:tcBorders>
              <w:top w:val="single" w:sz="4" w:space="0" w:color="000000"/>
              <w:left w:val="single" w:sz="4" w:space="0" w:color="000000"/>
              <w:bottom w:val="single" w:sz="4" w:space="0" w:color="000000"/>
              <w:right w:val="single" w:sz="4" w:space="0" w:color="000000"/>
            </w:tcBorders>
          </w:tcPr>
          <w:p w14:paraId="416A9BAE" w14:textId="77777777" w:rsidR="00BC68EA" w:rsidRPr="00221ED1" w:rsidRDefault="000917D2" w:rsidP="002D5E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2D5EA2"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(2%)</w:t>
            </w:r>
          </w:p>
        </w:tc>
        <w:tc>
          <w:tcPr>
            <w:tcW w:w="704" w:type="pct"/>
            <w:tcBorders>
              <w:top w:val="single" w:sz="4" w:space="0" w:color="000000"/>
              <w:left w:val="single" w:sz="4" w:space="0" w:color="000000"/>
              <w:bottom w:val="single" w:sz="4" w:space="0" w:color="000000"/>
              <w:right w:val="single" w:sz="4" w:space="0" w:color="000000"/>
            </w:tcBorders>
          </w:tcPr>
          <w:p w14:paraId="31E3390E" w14:textId="77777777" w:rsidR="00BC68EA" w:rsidRPr="00221ED1" w:rsidRDefault="007A3E4B" w:rsidP="002D5E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7</w:t>
            </w:r>
            <w:r w:rsidR="002D5EA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(54%)</w:t>
            </w:r>
          </w:p>
        </w:tc>
        <w:tc>
          <w:tcPr>
            <w:tcW w:w="704" w:type="pct"/>
            <w:tcBorders>
              <w:top w:val="single" w:sz="4" w:space="0" w:color="000000"/>
              <w:left w:val="single" w:sz="4" w:space="0" w:color="000000"/>
              <w:bottom w:val="single" w:sz="4" w:space="0" w:color="000000"/>
              <w:right w:val="single" w:sz="4" w:space="0" w:color="000000"/>
            </w:tcBorders>
          </w:tcPr>
          <w:p w14:paraId="75109591" w14:textId="77777777" w:rsidR="00BC68EA" w:rsidRPr="00221ED1" w:rsidRDefault="007A3E4B" w:rsidP="002D5E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3</w:t>
            </w:r>
            <w:r w:rsidR="002D5EA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(68%)</w:t>
            </w:r>
          </w:p>
        </w:tc>
        <w:tc>
          <w:tcPr>
            <w:tcW w:w="721" w:type="pct"/>
            <w:tcBorders>
              <w:top w:val="single" w:sz="4" w:space="0" w:color="000000"/>
              <w:left w:val="single" w:sz="4" w:space="0" w:color="000000"/>
              <w:bottom w:val="single" w:sz="4" w:space="0" w:color="000000"/>
              <w:right w:val="single" w:sz="4" w:space="0" w:color="000000"/>
            </w:tcBorders>
          </w:tcPr>
          <w:p w14:paraId="1846C075" w14:textId="77777777" w:rsidR="00BC68EA" w:rsidRPr="00221ED1" w:rsidRDefault="007A3E4B" w:rsidP="002D5E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8</w:t>
            </w:r>
            <w:r w:rsidR="002D5EA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(56%)</w:t>
            </w:r>
          </w:p>
        </w:tc>
        <w:tc>
          <w:tcPr>
            <w:tcW w:w="684" w:type="pct"/>
            <w:tcBorders>
              <w:top w:val="single" w:sz="4" w:space="0" w:color="000000"/>
              <w:left w:val="single" w:sz="4" w:space="0" w:color="000000"/>
              <w:bottom w:val="single" w:sz="4" w:space="0" w:color="000000"/>
              <w:right w:val="single" w:sz="4" w:space="0" w:color="000000"/>
            </w:tcBorders>
          </w:tcPr>
          <w:p w14:paraId="6D5207D1" w14:textId="77777777" w:rsidR="00BC68EA" w:rsidRPr="00221ED1" w:rsidRDefault="007A3E4B" w:rsidP="002D5E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7</w:t>
            </w:r>
            <w:r w:rsidR="002D5EA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(74%)</w:t>
            </w:r>
          </w:p>
        </w:tc>
      </w:tr>
      <w:tr w:rsidR="00BC68EA" w:rsidRPr="00221ED1" w14:paraId="6AA618AD" w14:textId="77777777" w:rsidTr="00D32BA9">
        <w:tc>
          <w:tcPr>
            <w:tcW w:w="1563" w:type="pct"/>
            <w:tcBorders>
              <w:top w:val="single" w:sz="4" w:space="0" w:color="000000"/>
              <w:left w:val="single" w:sz="4" w:space="0" w:color="000000"/>
              <w:bottom w:val="single" w:sz="4" w:space="0" w:color="000000"/>
              <w:right w:val="single" w:sz="4" w:space="0" w:color="000000"/>
            </w:tcBorders>
          </w:tcPr>
          <w:p w14:paraId="28F60EAD" w14:textId="77777777" w:rsidR="00BC68EA" w:rsidRPr="00221ED1" w:rsidRDefault="00BC68EA" w:rsidP="000917D2">
            <w:pPr>
              <w:spacing w:after="0" w:line="240" w:lineRule="auto"/>
              <w:rPr>
                <w:rFonts w:ascii="Times New Roman" w:hAnsi="Times New Roman" w:cs="Times New Roman"/>
                <w:lang w:val="et-EE"/>
              </w:rPr>
            </w:pPr>
          </w:p>
        </w:tc>
        <w:tc>
          <w:tcPr>
            <w:tcW w:w="624" w:type="pct"/>
            <w:tcBorders>
              <w:top w:val="single" w:sz="4" w:space="0" w:color="000000"/>
              <w:left w:val="single" w:sz="4" w:space="0" w:color="000000"/>
              <w:bottom w:val="single" w:sz="4" w:space="0" w:color="000000"/>
              <w:right w:val="single" w:sz="4" w:space="0" w:color="000000"/>
            </w:tcBorders>
          </w:tcPr>
          <w:p w14:paraId="029DBF9E" w14:textId="77777777" w:rsidR="00BC68EA" w:rsidRPr="00221ED1" w:rsidRDefault="00BC68EA" w:rsidP="00D32BA9">
            <w:pPr>
              <w:spacing w:after="0" w:line="240" w:lineRule="auto"/>
              <w:jc w:val="center"/>
              <w:rPr>
                <w:rFonts w:ascii="Times New Roman" w:hAnsi="Times New Roman" w:cs="Times New Roman"/>
                <w:lang w:val="et-EE"/>
              </w:rPr>
            </w:pPr>
          </w:p>
        </w:tc>
        <w:tc>
          <w:tcPr>
            <w:tcW w:w="704" w:type="pct"/>
            <w:tcBorders>
              <w:top w:val="single" w:sz="4" w:space="0" w:color="000000"/>
              <w:left w:val="single" w:sz="4" w:space="0" w:color="000000"/>
              <w:bottom w:val="single" w:sz="4" w:space="0" w:color="000000"/>
              <w:right w:val="single" w:sz="4" w:space="0" w:color="000000"/>
            </w:tcBorders>
          </w:tcPr>
          <w:p w14:paraId="78CCCFC9" w14:textId="77777777" w:rsidR="00BC68EA" w:rsidRPr="00221ED1" w:rsidRDefault="00BC68EA" w:rsidP="00D32BA9">
            <w:pPr>
              <w:spacing w:after="0" w:line="240" w:lineRule="auto"/>
              <w:jc w:val="center"/>
              <w:rPr>
                <w:rFonts w:ascii="Times New Roman" w:hAnsi="Times New Roman" w:cs="Times New Roman"/>
                <w:lang w:val="et-EE"/>
              </w:rPr>
            </w:pPr>
          </w:p>
        </w:tc>
        <w:tc>
          <w:tcPr>
            <w:tcW w:w="704" w:type="pct"/>
            <w:tcBorders>
              <w:top w:val="single" w:sz="4" w:space="0" w:color="000000"/>
              <w:left w:val="single" w:sz="4" w:space="0" w:color="000000"/>
              <w:bottom w:val="single" w:sz="4" w:space="0" w:color="000000"/>
              <w:right w:val="single" w:sz="4" w:space="0" w:color="000000"/>
            </w:tcBorders>
          </w:tcPr>
          <w:p w14:paraId="644C457C" w14:textId="77777777" w:rsidR="00BC68EA" w:rsidRPr="00221ED1" w:rsidRDefault="00BC68EA" w:rsidP="00D32BA9">
            <w:pPr>
              <w:spacing w:after="0" w:line="240" w:lineRule="auto"/>
              <w:jc w:val="center"/>
              <w:rPr>
                <w:rFonts w:ascii="Times New Roman" w:hAnsi="Times New Roman" w:cs="Times New Roman"/>
                <w:lang w:val="et-EE"/>
              </w:rPr>
            </w:pPr>
          </w:p>
        </w:tc>
        <w:tc>
          <w:tcPr>
            <w:tcW w:w="721" w:type="pct"/>
            <w:tcBorders>
              <w:top w:val="single" w:sz="4" w:space="0" w:color="000000"/>
              <w:left w:val="single" w:sz="4" w:space="0" w:color="000000"/>
              <w:bottom w:val="single" w:sz="4" w:space="0" w:color="000000"/>
              <w:right w:val="single" w:sz="4" w:space="0" w:color="000000"/>
            </w:tcBorders>
          </w:tcPr>
          <w:p w14:paraId="5D12935E" w14:textId="77777777" w:rsidR="00BC68EA" w:rsidRPr="00221ED1" w:rsidRDefault="00BC68EA" w:rsidP="00D32BA9">
            <w:pPr>
              <w:spacing w:after="0" w:line="240" w:lineRule="auto"/>
              <w:jc w:val="center"/>
              <w:rPr>
                <w:rFonts w:ascii="Times New Roman" w:hAnsi="Times New Roman" w:cs="Times New Roman"/>
                <w:lang w:val="et-EE"/>
              </w:rPr>
            </w:pPr>
          </w:p>
        </w:tc>
        <w:tc>
          <w:tcPr>
            <w:tcW w:w="684" w:type="pct"/>
            <w:tcBorders>
              <w:top w:val="single" w:sz="4" w:space="0" w:color="000000"/>
              <w:left w:val="single" w:sz="4" w:space="0" w:color="000000"/>
              <w:bottom w:val="single" w:sz="4" w:space="0" w:color="000000"/>
              <w:right w:val="single" w:sz="4" w:space="0" w:color="000000"/>
            </w:tcBorders>
          </w:tcPr>
          <w:p w14:paraId="2CAC5783" w14:textId="77777777" w:rsidR="00BC68EA" w:rsidRPr="00221ED1" w:rsidRDefault="00BC68EA" w:rsidP="00D32BA9">
            <w:pPr>
              <w:spacing w:after="0" w:line="240" w:lineRule="auto"/>
              <w:jc w:val="center"/>
              <w:rPr>
                <w:rFonts w:ascii="Times New Roman" w:hAnsi="Times New Roman" w:cs="Times New Roman"/>
                <w:lang w:val="et-EE"/>
              </w:rPr>
            </w:pPr>
          </w:p>
        </w:tc>
      </w:tr>
      <w:tr w:rsidR="00BC68EA" w:rsidRPr="00221ED1" w14:paraId="773A7958" w14:textId="77777777" w:rsidTr="008A2399">
        <w:tc>
          <w:tcPr>
            <w:tcW w:w="1563" w:type="pct"/>
            <w:tcBorders>
              <w:top w:val="single" w:sz="4" w:space="0" w:color="000000"/>
              <w:left w:val="single" w:sz="4" w:space="0" w:color="000000"/>
              <w:bottom w:val="single" w:sz="4" w:space="0" w:color="000000"/>
              <w:right w:val="single" w:sz="4" w:space="0" w:color="000000"/>
            </w:tcBorders>
          </w:tcPr>
          <w:p w14:paraId="010D87C2" w14:textId="77777777" w:rsidR="00BC68EA" w:rsidRPr="00221ED1" w:rsidRDefault="007A3E4B" w:rsidP="008A239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Psoriaasi uuring</w:t>
            </w:r>
            <w:r w:rsidR="008A2399"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2</w:t>
            </w:r>
          </w:p>
        </w:tc>
        <w:tc>
          <w:tcPr>
            <w:tcW w:w="624" w:type="pct"/>
            <w:tcBorders>
              <w:top w:val="single" w:sz="4" w:space="0" w:color="000000"/>
              <w:left w:val="single" w:sz="4" w:space="0" w:color="000000"/>
              <w:bottom w:val="single" w:sz="4" w:space="0" w:color="000000"/>
              <w:right w:val="single" w:sz="4" w:space="0" w:color="000000"/>
            </w:tcBorders>
          </w:tcPr>
          <w:p w14:paraId="7F1DC7F5" w14:textId="77777777" w:rsidR="00BC68EA" w:rsidRPr="00221ED1" w:rsidRDefault="00BC68EA" w:rsidP="008A2399">
            <w:pPr>
              <w:spacing w:after="0" w:line="240" w:lineRule="auto"/>
              <w:jc w:val="center"/>
              <w:rPr>
                <w:rFonts w:ascii="Times New Roman" w:hAnsi="Times New Roman" w:cs="Times New Roman"/>
                <w:lang w:val="et-EE"/>
              </w:rPr>
            </w:pPr>
          </w:p>
        </w:tc>
        <w:tc>
          <w:tcPr>
            <w:tcW w:w="704" w:type="pct"/>
            <w:tcBorders>
              <w:top w:val="single" w:sz="4" w:space="0" w:color="000000"/>
              <w:left w:val="single" w:sz="4" w:space="0" w:color="000000"/>
              <w:bottom w:val="single" w:sz="4" w:space="0" w:color="000000"/>
              <w:right w:val="single" w:sz="4" w:space="0" w:color="000000"/>
            </w:tcBorders>
          </w:tcPr>
          <w:p w14:paraId="348D01D5" w14:textId="77777777" w:rsidR="00BC68EA" w:rsidRPr="00221ED1" w:rsidRDefault="00BC68EA" w:rsidP="008A2399">
            <w:pPr>
              <w:spacing w:after="0" w:line="240" w:lineRule="auto"/>
              <w:jc w:val="center"/>
              <w:rPr>
                <w:rFonts w:ascii="Times New Roman" w:hAnsi="Times New Roman" w:cs="Times New Roman"/>
                <w:lang w:val="et-EE"/>
              </w:rPr>
            </w:pPr>
          </w:p>
        </w:tc>
        <w:tc>
          <w:tcPr>
            <w:tcW w:w="704" w:type="pct"/>
            <w:tcBorders>
              <w:top w:val="single" w:sz="4" w:space="0" w:color="000000"/>
              <w:left w:val="single" w:sz="4" w:space="0" w:color="000000"/>
              <w:bottom w:val="single" w:sz="4" w:space="0" w:color="000000"/>
              <w:right w:val="single" w:sz="4" w:space="0" w:color="000000"/>
            </w:tcBorders>
          </w:tcPr>
          <w:p w14:paraId="208C291D" w14:textId="77777777" w:rsidR="00BC68EA" w:rsidRPr="00221ED1" w:rsidRDefault="00BC68EA" w:rsidP="008A2399">
            <w:pPr>
              <w:spacing w:after="0" w:line="240" w:lineRule="auto"/>
              <w:jc w:val="center"/>
              <w:rPr>
                <w:rFonts w:ascii="Times New Roman" w:hAnsi="Times New Roman" w:cs="Times New Roman"/>
                <w:lang w:val="et-EE"/>
              </w:rPr>
            </w:pPr>
          </w:p>
        </w:tc>
        <w:tc>
          <w:tcPr>
            <w:tcW w:w="721" w:type="pct"/>
            <w:tcBorders>
              <w:top w:val="single" w:sz="4" w:space="0" w:color="000000"/>
              <w:left w:val="single" w:sz="4" w:space="0" w:color="000000"/>
              <w:bottom w:val="single" w:sz="4" w:space="0" w:color="000000"/>
              <w:right w:val="single" w:sz="4" w:space="0" w:color="000000"/>
            </w:tcBorders>
          </w:tcPr>
          <w:p w14:paraId="3C12041E" w14:textId="77777777" w:rsidR="00BC68EA" w:rsidRPr="00221ED1" w:rsidRDefault="00BC68EA" w:rsidP="008A2399">
            <w:pPr>
              <w:spacing w:after="0" w:line="240" w:lineRule="auto"/>
              <w:jc w:val="center"/>
              <w:rPr>
                <w:rFonts w:ascii="Times New Roman" w:hAnsi="Times New Roman" w:cs="Times New Roman"/>
                <w:lang w:val="et-EE"/>
              </w:rPr>
            </w:pPr>
          </w:p>
        </w:tc>
        <w:tc>
          <w:tcPr>
            <w:tcW w:w="684" w:type="pct"/>
            <w:tcBorders>
              <w:top w:val="single" w:sz="4" w:space="0" w:color="000000"/>
              <w:left w:val="single" w:sz="4" w:space="0" w:color="000000"/>
              <w:bottom w:val="single" w:sz="4" w:space="0" w:color="000000"/>
              <w:right w:val="single" w:sz="4" w:space="0" w:color="000000"/>
            </w:tcBorders>
          </w:tcPr>
          <w:p w14:paraId="1A34D0C9" w14:textId="77777777" w:rsidR="00BC68EA" w:rsidRPr="00221ED1" w:rsidRDefault="00BC68EA" w:rsidP="008A2399">
            <w:pPr>
              <w:spacing w:after="0" w:line="240" w:lineRule="auto"/>
              <w:jc w:val="center"/>
              <w:rPr>
                <w:rFonts w:ascii="Times New Roman" w:hAnsi="Times New Roman" w:cs="Times New Roman"/>
                <w:lang w:val="et-EE"/>
              </w:rPr>
            </w:pPr>
          </w:p>
        </w:tc>
      </w:tr>
      <w:tr w:rsidR="00BC68EA" w:rsidRPr="00221ED1" w14:paraId="72B2BB46" w14:textId="77777777" w:rsidTr="008A2399">
        <w:tc>
          <w:tcPr>
            <w:tcW w:w="1563" w:type="pct"/>
            <w:tcBorders>
              <w:top w:val="single" w:sz="4" w:space="0" w:color="000000"/>
              <w:left w:val="single" w:sz="4" w:space="0" w:color="000000"/>
              <w:bottom w:val="single" w:sz="4" w:space="0" w:color="000000"/>
              <w:right w:val="single" w:sz="4" w:space="0" w:color="000000"/>
            </w:tcBorders>
          </w:tcPr>
          <w:p w14:paraId="194E2C5E" w14:textId="77777777" w:rsidR="00BC68EA" w:rsidRPr="00221ED1" w:rsidRDefault="007A3E4B" w:rsidP="008A239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Randomiseeritud patsientide</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arv</w:t>
            </w:r>
          </w:p>
        </w:tc>
        <w:tc>
          <w:tcPr>
            <w:tcW w:w="624" w:type="pct"/>
            <w:tcBorders>
              <w:top w:val="single" w:sz="4" w:space="0" w:color="000000"/>
              <w:left w:val="single" w:sz="4" w:space="0" w:color="000000"/>
              <w:bottom w:val="single" w:sz="4" w:space="0" w:color="000000"/>
              <w:right w:val="single" w:sz="4" w:space="0" w:color="000000"/>
            </w:tcBorders>
          </w:tcPr>
          <w:p w14:paraId="6708CE50"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410</w:t>
            </w:r>
          </w:p>
        </w:tc>
        <w:tc>
          <w:tcPr>
            <w:tcW w:w="704" w:type="pct"/>
            <w:tcBorders>
              <w:top w:val="single" w:sz="4" w:space="0" w:color="000000"/>
              <w:left w:val="single" w:sz="4" w:space="0" w:color="000000"/>
              <w:bottom w:val="single" w:sz="4" w:space="0" w:color="000000"/>
              <w:right w:val="single" w:sz="4" w:space="0" w:color="000000"/>
            </w:tcBorders>
          </w:tcPr>
          <w:p w14:paraId="57DFCDCB"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409</w:t>
            </w:r>
          </w:p>
        </w:tc>
        <w:tc>
          <w:tcPr>
            <w:tcW w:w="704" w:type="pct"/>
            <w:tcBorders>
              <w:top w:val="single" w:sz="4" w:space="0" w:color="000000"/>
              <w:left w:val="single" w:sz="4" w:space="0" w:color="000000"/>
              <w:bottom w:val="single" w:sz="4" w:space="0" w:color="000000"/>
              <w:right w:val="single" w:sz="4" w:space="0" w:color="000000"/>
            </w:tcBorders>
          </w:tcPr>
          <w:p w14:paraId="3FE6D2D1"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411</w:t>
            </w:r>
          </w:p>
        </w:tc>
        <w:tc>
          <w:tcPr>
            <w:tcW w:w="721" w:type="pct"/>
            <w:tcBorders>
              <w:top w:val="single" w:sz="4" w:space="0" w:color="000000"/>
              <w:left w:val="single" w:sz="4" w:space="0" w:color="000000"/>
              <w:bottom w:val="single" w:sz="4" w:space="0" w:color="000000"/>
              <w:right w:val="single" w:sz="4" w:space="0" w:color="000000"/>
            </w:tcBorders>
          </w:tcPr>
          <w:p w14:paraId="15326F40"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397</w:t>
            </w:r>
          </w:p>
        </w:tc>
        <w:tc>
          <w:tcPr>
            <w:tcW w:w="684" w:type="pct"/>
            <w:tcBorders>
              <w:top w:val="single" w:sz="4" w:space="0" w:color="000000"/>
              <w:left w:val="single" w:sz="4" w:space="0" w:color="000000"/>
              <w:bottom w:val="single" w:sz="4" w:space="0" w:color="000000"/>
              <w:right w:val="single" w:sz="4" w:space="0" w:color="000000"/>
            </w:tcBorders>
          </w:tcPr>
          <w:p w14:paraId="4AE29D20"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400</w:t>
            </w:r>
          </w:p>
        </w:tc>
      </w:tr>
      <w:tr w:rsidR="00BC68EA" w:rsidRPr="00221ED1" w14:paraId="1CCDFB01" w14:textId="77777777" w:rsidTr="008A2399">
        <w:tc>
          <w:tcPr>
            <w:tcW w:w="1563" w:type="pct"/>
            <w:tcBorders>
              <w:top w:val="single" w:sz="4" w:space="0" w:color="000000"/>
              <w:left w:val="single" w:sz="4" w:space="0" w:color="000000"/>
              <w:bottom w:val="single" w:sz="4" w:space="0" w:color="000000"/>
              <w:right w:val="single" w:sz="4" w:space="0" w:color="000000"/>
            </w:tcBorders>
          </w:tcPr>
          <w:p w14:paraId="4DC766C9" w14:textId="5C429D26" w:rsidR="00BC68EA" w:rsidRPr="00221ED1" w:rsidRDefault="007A3E4B" w:rsidP="008A239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0</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624" w:type="pct"/>
            <w:tcBorders>
              <w:top w:val="single" w:sz="4" w:space="0" w:color="000000"/>
              <w:left w:val="single" w:sz="4" w:space="0" w:color="000000"/>
              <w:bottom w:val="single" w:sz="4" w:space="0" w:color="000000"/>
              <w:right w:val="single" w:sz="4" w:space="0" w:color="000000"/>
            </w:tcBorders>
          </w:tcPr>
          <w:p w14:paraId="75BF1EAF"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1</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w:t>
            </w:r>
          </w:p>
        </w:tc>
        <w:tc>
          <w:tcPr>
            <w:tcW w:w="704" w:type="pct"/>
            <w:tcBorders>
              <w:top w:val="single" w:sz="4" w:space="0" w:color="000000"/>
              <w:left w:val="single" w:sz="4" w:space="0" w:color="000000"/>
              <w:bottom w:val="single" w:sz="4" w:space="0" w:color="000000"/>
              <w:right w:val="single" w:sz="4" w:space="0" w:color="000000"/>
            </w:tcBorders>
          </w:tcPr>
          <w:p w14:paraId="40090E78"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34</w:t>
            </w:r>
            <w:r w:rsidR="000917D2" w:rsidRPr="00221ED1">
              <w:rPr>
                <w:rFonts w:ascii="Times New Roman" w:eastAsia="Times New Roman" w:hAnsi="Times New Roman" w:cs="Times New Roman"/>
                <w:lang w:val="et-EE"/>
              </w:rPr>
              <w:t>2</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(84%) </w:t>
            </w:r>
            <w:r w:rsidRPr="00221ED1">
              <w:rPr>
                <w:rFonts w:ascii="Times New Roman" w:eastAsia="Times New Roman" w:hAnsi="Times New Roman" w:cs="Times New Roman"/>
                <w:vertAlign w:val="superscript"/>
                <w:lang w:val="et-EE"/>
              </w:rPr>
              <w:t>a</w:t>
            </w:r>
          </w:p>
        </w:tc>
        <w:tc>
          <w:tcPr>
            <w:tcW w:w="704" w:type="pct"/>
            <w:tcBorders>
              <w:top w:val="single" w:sz="4" w:space="0" w:color="000000"/>
              <w:left w:val="single" w:sz="4" w:space="0" w:color="000000"/>
              <w:bottom w:val="single" w:sz="4" w:space="0" w:color="000000"/>
              <w:right w:val="single" w:sz="4" w:space="0" w:color="000000"/>
            </w:tcBorders>
          </w:tcPr>
          <w:p w14:paraId="367CE4D7"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36</w:t>
            </w:r>
            <w:r w:rsidR="000917D2" w:rsidRPr="00221ED1">
              <w:rPr>
                <w:rFonts w:ascii="Times New Roman" w:eastAsia="Times New Roman" w:hAnsi="Times New Roman" w:cs="Times New Roman"/>
                <w:lang w:val="et-EE"/>
              </w:rPr>
              <w:t>7</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(89%) </w:t>
            </w:r>
            <w:r w:rsidRPr="00221ED1">
              <w:rPr>
                <w:rFonts w:ascii="Times New Roman" w:eastAsia="Times New Roman" w:hAnsi="Times New Roman" w:cs="Times New Roman"/>
                <w:vertAlign w:val="superscript"/>
                <w:lang w:val="et-EE"/>
              </w:rPr>
              <w:t>a</w:t>
            </w:r>
          </w:p>
        </w:tc>
        <w:tc>
          <w:tcPr>
            <w:tcW w:w="721" w:type="pct"/>
            <w:tcBorders>
              <w:top w:val="single" w:sz="4" w:space="0" w:color="000000"/>
              <w:left w:val="single" w:sz="4" w:space="0" w:color="000000"/>
              <w:bottom w:val="single" w:sz="4" w:space="0" w:color="000000"/>
              <w:right w:val="single" w:sz="4" w:space="0" w:color="000000"/>
            </w:tcBorders>
          </w:tcPr>
          <w:p w14:paraId="7063DE60"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36</w:t>
            </w:r>
            <w:r w:rsidR="000917D2" w:rsidRPr="00221ED1">
              <w:rPr>
                <w:rFonts w:ascii="Times New Roman" w:eastAsia="Times New Roman" w:hAnsi="Times New Roman" w:cs="Times New Roman"/>
                <w:lang w:val="et-EE"/>
              </w:rPr>
              <w:t>9</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(93%)</w:t>
            </w:r>
          </w:p>
        </w:tc>
        <w:tc>
          <w:tcPr>
            <w:tcW w:w="684" w:type="pct"/>
            <w:tcBorders>
              <w:top w:val="single" w:sz="4" w:space="0" w:color="000000"/>
              <w:left w:val="single" w:sz="4" w:space="0" w:color="000000"/>
              <w:bottom w:val="single" w:sz="4" w:space="0" w:color="000000"/>
              <w:right w:val="single" w:sz="4" w:space="0" w:color="000000"/>
            </w:tcBorders>
          </w:tcPr>
          <w:p w14:paraId="4256F3A6"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38</w:t>
            </w:r>
            <w:r w:rsidR="000917D2" w:rsidRPr="00221ED1">
              <w:rPr>
                <w:rFonts w:ascii="Times New Roman" w:eastAsia="Times New Roman" w:hAnsi="Times New Roman" w:cs="Times New Roman"/>
                <w:lang w:val="et-EE"/>
              </w:rPr>
              <w:t>0</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(95%)</w:t>
            </w:r>
          </w:p>
        </w:tc>
      </w:tr>
      <w:tr w:rsidR="00BC68EA" w:rsidRPr="00221ED1" w14:paraId="2BF1B6A4" w14:textId="77777777" w:rsidTr="008A2399">
        <w:tc>
          <w:tcPr>
            <w:tcW w:w="1563" w:type="pct"/>
            <w:tcBorders>
              <w:top w:val="single" w:sz="4" w:space="0" w:color="000000"/>
              <w:left w:val="single" w:sz="4" w:space="0" w:color="000000"/>
              <w:bottom w:val="single" w:sz="4" w:space="0" w:color="000000"/>
              <w:right w:val="single" w:sz="4" w:space="0" w:color="000000"/>
            </w:tcBorders>
          </w:tcPr>
          <w:p w14:paraId="252304B8" w14:textId="02939DF0" w:rsidR="00BC68EA" w:rsidRPr="00221ED1" w:rsidRDefault="007A3E4B" w:rsidP="008A239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624" w:type="pct"/>
            <w:tcBorders>
              <w:top w:val="single" w:sz="4" w:space="0" w:color="000000"/>
              <w:left w:val="single" w:sz="4" w:space="0" w:color="000000"/>
              <w:bottom w:val="single" w:sz="4" w:space="0" w:color="000000"/>
              <w:right w:val="single" w:sz="4" w:space="0" w:color="000000"/>
            </w:tcBorders>
          </w:tcPr>
          <w:p w14:paraId="4B78D8E4"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5</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w:t>
            </w:r>
          </w:p>
        </w:tc>
        <w:tc>
          <w:tcPr>
            <w:tcW w:w="704" w:type="pct"/>
            <w:tcBorders>
              <w:top w:val="single" w:sz="4" w:space="0" w:color="000000"/>
              <w:left w:val="single" w:sz="4" w:space="0" w:color="000000"/>
              <w:bottom w:val="single" w:sz="4" w:space="0" w:color="000000"/>
              <w:right w:val="single" w:sz="4" w:space="0" w:color="000000"/>
            </w:tcBorders>
          </w:tcPr>
          <w:p w14:paraId="762578B1"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27</w:t>
            </w:r>
            <w:r w:rsidR="000917D2" w:rsidRPr="00221ED1">
              <w:rPr>
                <w:rFonts w:ascii="Times New Roman" w:eastAsia="Times New Roman" w:hAnsi="Times New Roman" w:cs="Times New Roman"/>
                <w:lang w:val="et-EE"/>
              </w:rPr>
              <w:t>3</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(67%) </w:t>
            </w:r>
            <w:r w:rsidRPr="00221ED1">
              <w:rPr>
                <w:rFonts w:ascii="Times New Roman" w:eastAsia="Times New Roman" w:hAnsi="Times New Roman" w:cs="Times New Roman"/>
                <w:vertAlign w:val="superscript"/>
                <w:lang w:val="et-EE"/>
              </w:rPr>
              <w:t>a</w:t>
            </w:r>
          </w:p>
        </w:tc>
        <w:tc>
          <w:tcPr>
            <w:tcW w:w="704" w:type="pct"/>
            <w:tcBorders>
              <w:top w:val="single" w:sz="4" w:space="0" w:color="000000"/>
              <w:left w:val="single" w:sz="4" w:space="0" w:color="000000"/>
              <w:bottom w:val="single" w:sz="4" w:space="0" w:color="000000"/>
              <w:right w:val="single" w:sz="4" w:space="0" w:color="000000"/>
            </w:tcBorders>
          </w:tcPr>
          <w:p w14:paraId="169424A6"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31</w:t>
            </w:r>
            <w:r w:rsidR="000917D2" w:rsidRPr="00221ED1">
              <w:rPr>
                <w:rFonts w:ascii="Times New Roman" w:eastAsia="Times New Roman" w:hAnsi="Times New Roman" w:cs="Times New Roman"/>
                <w:lang w:val="et-EE"/>
              </w:rPr>
              <w:t>1</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(76%) </w:t>
            </w:r>
            <w:r w:rsidRPr="00221ED1">
              <w:rPr>
                <w:rFonts w:ascii="Times New Roman" w:eastAsia="Times New Roman" w:hAnsi="Times New Roman" w:cs="Times New Roman"/>
                <w:vertAlign w:val="superscript"/>
                <w:lang w:val="et-EE"/>
              </w:rPr>
              <w:t>a</w:t>
            </w:r>
          </w:p>
        </w:tc>
        <w:tc>
          <w:tcPr>
            <w:tcW w:w="721" w:type="pct"/>
            <w:tcBorders>
              <w:top w:val="single" w:sz="4" w:space="0" w:color="000000"/>
              <w:left w:val="single" w:sz="4" w:space="0" w:color="000000"/>
              <w:bottom w:val="single" w:sz="4" w:space="0" w:color="000000"/>
              <w:right w:val="single" w:sz="4" w:space="0" w:color="000000"/>
            </w:tcBorders>
          </w:tcPr>
          <w:p w14:paraId="4C4EC201"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27</w:t>
            </w:r>
            <w:r w:rsidR="000917D2" w:rsidRPr="00221ED1">
              <w:rPr>
                <w:rFonts w:ascii="Times New Roman" w:eastAsia="Times New Roman" w:hAnsi="Times New Roman" w:cs="Times New Roman"/>
                <w:lang w:val="et-EE"/>
              </w:rPr>
              <w:t>6</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(70%)</w:t>
            </w:r>
          </w:p>
        </w:tc>
        <w:tc>
          <w:tcPr>
            <w:tcW w:w="684" w:type="pct"/>
            <w:tcBorders>
              <w:top w:val="single" w:sz="4" w:space="0" w:color="000000"/>
              <w:left w:val="single" w:sz="4" w:space="0" w:color="000000"/>
              <w:bottom w:val="single" w:sz="4" w:space="0" w:color="000000"/>
              <w:right w:val="single" w:sz="4" w:space="0" w:color="000000"/>
            </w:tcBorders>
          </w:tcPr>
          <w:p w14:paraId="04758811"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31</w:t>
            </w:r>
            <w:r w:rsidR="000917D2" w:rsidRPr="00221ED1">
              <w:rPr>
                <w:rFonts w:ascii="Times New Roman" w:eastAsia="Times New Roman" w:hAnsi="Times New Roman" w:cs="Times New Roman"/>
                <w:lang w:val="et-EE"/>
              </w:rPr>
              <w:t>4</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(79%)</w:t>
            </w:r>
          </w:p>
        </w:tc>
      </w:tr>
      <w:tr w:rsidR="00BC68EA" w:rsidRPr="00221ED1" w14:paraId="44DF6718" w14:textId="77777777" w:rsidTr="008A2399">
        <w:tc>
          <w:tcPr>
            <w:tcW w:w="1563" w:type="pct"/>
            <w:tcBorders>
              <w:top w:val="single" w:sz="4" w:space="0" w:color="000000"/>
              <w:left w:val="single" w:sz="4" w:space="0" w:color="000000"/>
              <w:bottom w:val="single" w:sz="4" w:space="0" w:color="000000"/>
              <w:right w:val="single" w:sz="4" w:space="0" w:color="000000"/>
            </w:tcBorders>
          </w:tcPr>
          <w:p w14:paraId="72F86979" w14:textId="741EBF93" w:rsidR="00BC68EA" w:rsidRPr="00221ED1" w:rsidRDefault="007A3E4B" w:rsidP="008A239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624" w:type="pct"/>
            <w:tcBorders>
              <w:top w:val="single" w:sz="4" w:space="0" w:color="000000"/>
              <w:left w:val="single" w:sz="4" w:space="0" w:color="000000"/>
              <w:bottom w:val="single" w:sz="4" w:space="0" w:color="000000"/>
              <w:right w:val="single" w:sz="4" w:space="0" w:color="000000"/>
            </w:tcBorders>
          </w:tcPr>
          <w:p w14:paraId="3EF33421" w14:textId="77777777" w:rsidR="00BC68EA" w:rsidRPr="00221ED1" w:rsidRDefault="000917D2"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8A2399"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(1%)</w:t>
            </w:r>
          </w:p>
        </w:tc>
        <w:tc>
          <w:tcPr>
            <w:tcW w:w="704" w:type="pct"/>
            <w:tcBorders>
              <w:top w:val="single" w:sz="4" w:space="0" w:color="000000"/>
              <w:left w:val="single" w:sz="4" w:space="0" w:color="000000"/>
              <w:bottom w:val="single" w:sz="4" w:space="0" w:color="000000"/>
              <w:right w:val="single" w:sz="4" w:space="0" w:color="000000"/>
            </w:tcBorders>
          </w:tcPr>
          <w:p w14:paraId="1323A27E"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17</w:t>
            </w:r>
            <w:r w:rsidR="000917D2" w:rsidRPr="00221ED1">
              <w:rPr>
                <w:rFonts w:ascii="Times New Roman" w:eastAsia="Times New Roman" w:hAnsi="Times New Roman" w:cs="Times New Roman"/>
                <w:lang w:val="et-EE"/>
              </w:rPr>
              <w:t>3</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(42%) </w:t>
            </w:r>
            <w:r w:rsidRPr="00221ED1">
              <w:rPr>
                <w:rFonts w:ascii="Times New Roman" w:eastAsia="Times New Roman" w:hAnsi="Times New Roman" w:cs="Times New Roman"/>
                <w:vertAlign w:val="superscript"/>
                <w:lang w:val="et-EE"/>
              </w:rPr>
              <w:t>a</w:t>
            </w:r>
          </w:p>
        </w:tc>
        <w:tc>
          <w:tcPr>
            <w:tcW w:w="704" w:type="pct"/>
            <w:tcBorders>
              <w:top w:val="single" w:sz="4" w:space="0" w:color="000000"/>
              <w:left w:val="single" w:sz="4" w:space="0" w:color="000000"/>
              <w:bottom w:val="single" w:sz="4" w:space="0" w:color="000000"/>
              <w:right w:val="single" w:sz="4" w:space="0" w:color="000000"/>
            </w:tcBorders>
          </w:tcPr>
          <w:p w14:paraId="591D80B5"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20</w:t>
            </w:r>
            <w:r w:rsidR="000917D2" w:rsidRPr="00221ED1">
              <w:rPr>
                <w:rFonts w:ascii="Times New Roman" w:eastAsia="Times New Roman" w:hAnsi="Times New Roman" w:cs="Times New Roman"/>
                <w:lang w:val="et-EE"/>
              </w:rPr>
              <w:t>9</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(51%) </w:t>
            </w:r>
            <w:r w:rsidRPr="00221ED1">
              <w:rPr>
                <w:rFonts w:ascii="Times New Roman" w:eastAsia="Times New Roman" w:hAnsi="Times New Roman" w:cs="Times New Roman"/>
                <w:vertAlign w:val="superscript"/>
                <w:lang w:val="et-EE"/>
              </w:rPr>
              <w:t>a</w:t>
            </w:r>
          </w:p>
        </w:tc>
        <w:tc>
          <w:tcPr>
            <w:tcW w:w="721" w:type="pct"/>
            <w:tcBorders>
              <w:top w:val="single" w:sz="4" w:space="0" w:color="000000"/>
              <w:left w:val="single" w:sz="4" w:space="0" w:color="000000"/>
              <w:bottom w:val="single" w:sz="4" w:space="0" w:color="000000"/>
              <w:right w:val="single" w:sz="4" w:space="0" w:color="000000"/>
            </w:tcBorders>
          </w:tcPr>
          <w:p w14:paraId="5BDF7DCA"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17</w:t>
            </w:r>
            <w:r w:rsidR="000917D2" w:rsidRPr="00221ED1">
              <w:rPr>
                <w:rFonts w:ascii="Times New Roman" w:eastAsia="Times New Roman" w:hAnsi="Times New Roman" w:cs="Times New Roman"/>
                <w:lang w:val="et-EE"/>
              </w:rPr>
              <w:t>8</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(45%)</w:t>
            </w:r>
          </w:p>
        </w:tc>
        <w:tc>
          <w:tcPr>
            <w:tcW w:w="684" w:type="pct"/>
            <w:tcBorders>
              <w:top w:val="single" w:sz="4" w:space="0" w:color="000000"/>
              <w:left w:val="single" w:sz="4" w:space="0" w:color="000000"/>
              <w:bottom w:val="single" w:sz="4" w:space="0" w:color="000000"/>
              <w:right w:val="single" w:sz="4" w:space="0" w:color="000000"/>
            </w:tcBorders>
          </w:tcPr>
          <w:p w14:paraId="27E986A6"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21</w:t>
            </w:r>
            <w:r w:rsidR="000917D2" w:rsidRPr="00221ED1">
              <w:rPr>
                <w:rFonts w:ascii="Times New Roman" w:eastAsia="Times New Roman" w:hAnsi="Times New Roman" w:cs="Times New Roman"/>
                <w:lang w:val="et-EE"/>
              </w:rPr>
              <w:t>7</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(54%)</w:t>
            </w:r>
          </w:p>
        </w:tc>
      </w:tr>
      <w:tr w:rsidR="00BC68EA" w:rsidRPr="00221ED1" w14:paraId="560BAE84" w14:textId="77777777" w:rsidTr="008A2399">
        <w:tc>
          <w:tcPr>
            <w:tcW w:w="1563" w:type="pct"/>
            <w:tcBorders>
              <w:top w:val="single" w:sz="4" w:space="0" w:color="000000"/>
              <w:left w:val="single" w:sz="4" w:space="0" w:color="000000"/>
              <w:bottom w:val="single" w:sz="4" w:space="0" w:color="000000"/>
              <w:right w:val="single" w:sz="4" w:space="0" w:color="000000"/>
            </w:tcBorders>
          </w:tcPr>
          <w:p w14:paraId="4982E6EC" w14:textId="77777777" w:rsidR="00BC68EA" w:rsidRPr="00221ED1" w:rsidRDefault="007A3E4B" w:rsidP="008A239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PGAb puhas või minimaalne</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 (%)</w:t>
            </w:r>
          </w:p>
        </w:tc>
        <w:tc>
          <w:tcPr>
            <w:tcW w:w="624" w:type="pct"/>
            <w:tcBorders>
              <w:top w:val="single" w:sz="4" w:space="0" w:color="000000"/>
              <w:left w:val="single" w:sz="4" w:space="0" w:color="000000"/>
              <w:bottom w:val="single" w:sz="4" w:space="0" w:color="000000"/>
              <w:right w:val="single" w:sz="4" w:space="0" w:color="000000"/>
            </w:tcBorders>
          </w:tcPr>
          <w:p w14:paraId="3DE1D875"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8</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w:t>
            </w:r>
          </w:p>
        </w:tc>
        <w:tc>
          <w:tcPr>
            <w:tcW w:w="704" w:type="pct"/>
            <w:tcBorders>
              <w:top w:val="single" w:sz="4" w:space="0" w:color="000000"/>
              <w:left w:val="single" w:sz="4" w:space="0" w:color="000000"/>
              <w:bottom w:val="single" w:sz="4" w:space="0" w:color="000000"/>
              <w:right w:val="single" w:sz="4" w:space="0" w:color="000000"/>
            </w:tcBorders>
          </w:tcPr>
          <w:p w14:paraId="1C39C97D"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27</w:t>
            </w:r>
            <w:r w:rsidR="000917D2" w:rsidRPr="00221ED1">
              <w:rPr>
                <w:rFonts w:ascii="Times New Roman" w:eastAsia="Times New Roman" w:hAnsi="Times New Roman" w:cs="Times New Roman"/>
                <w:lang w:val="et-EE"/>
              </w:rPr>
              <w:t>7</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(68%) </w:t>
            </w:r>
            <w:r w:rsidRPr="00221ED1">
              <w:rPr>
                <w:rFonts w:ascii="Times New Roman" w:eastAsia="Times New Roman" w:hAnsi="Times New Roman" w:cs="Times New Roman"/>
                <w:vertAlign w:val="superscript"/>
                <w:lang w:val="et-EE"/>
              </w:rPr>
              <w:t>a</w:t>
            </w:r>
          </w:p>
        </w:tc>
        <w:tc>
          <w:tcPr>
            <w:tcW w:w="704" w:type="pct"/>
            <w:tcBorders>
              <w:top w:val="single" w:sz="4" w:space="0" w:color="000000"/>
              <w:left w:val="single" w:sz="4" w:space="0" w:color="000000"/>
              <w:bottom w:val="single" w:sz="4" w:space="0" w:color="000000"/>
              <w:right w:val="single" w:sz="4" w:space="0" w:color="000000"/>
            </w:tcBorders>
          </w:tcPr>
          <w:p w14:paraId="6FF370BC"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30</w:t>
            </w:r>
            <w:r w:rsidR="000917D2" w:rsidRPr="00221ED1">
              <w:rPr>
                <w:rFonts w:ascii="Times New Roman" w:eastAsia="Times New Roman" w:hAnsi="Times New Roman" w:cs="Times New Roman"/>
                <w:lang w:val="et-EE"/>
              </w:rPr>
              <w:t>0</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(73%) </w:t>
            </w:r>
            <w:r w:rsidRPr="00221ED1">
              <w:rPr>
                <w:rFonts w:ascii="Times New Roman" w:eastAsia="Times New Roman" w:hAnsi="Times New Roman" w:cs="Times New Roman"/>
                <w:vertAlign w:val="superscript"/>
                <w:lang w:val="et-EE"/>
              </w:rPr>
              <w:t>a</w:t>
            </w:r>
          </w:p>
        </w:tc>
        <w:tc>
          <w:tcPr>
            <w:tcW w:w="721" w:type="pct"/>
            <w:tcBorders>
              <w:top w:val="single" w:sz="4" w:space="0" w:color="000000"/>
              <w:left w:val="single" w:sz="4" w:space="0" w:color="000000"/>
              <w:bottom w:val="single" w:sz="4" w:space="0" w:color="000000"/>
              <w:right w:val="single" w:sz="4" w:space="0" w:color="000000"/>
            </w:tcBorders>
          </w:tcPr>
          <w:p w14:paraId="6938E291"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24</w:t>
            </w:r>
            <w:r w:rsidR="000917D2" w:rsidRPr="00221ED1">
              <w:rPr>
                <w:rFonts w:ascii="Times New Roman" w:eastAsia="Times New Roman" w:hAnsi="Times New Roman" w:cs="Times New Roman"/>
                <w:lang w:val="et-EE"/>
              </w:rPr>
              <w:t>1</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(61%)</w:t>
            </w:r>
          </w:p>
        </w:tc>
        <w:tc>
          <w:tcPr>
            <w:tcW w:w="684" w:type="pct"/>
            <w:tcBorders>
              <w:top w:val="single" w:sz="4" w:space="0" w:color="000000"/>
              <w:left w:val="single" w:sz="4" w:space="0" w:color="000000"/>
              <w:bottom w:val="single" w:sz="4" w:space="0" w:color="000000"/>
              <w:right w:val="single" w:sz="4" w:space="0" w:color="000000"/>
            </w:tcBorders>
          </w:tcPr>
          <w:p w14:paraId="4658C1B2"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27</w:t>
            </w:r>
            <w:r w:rsidR="000917D2" w:rsidRPr="00221ED1">
              <w:rPr>
                <w:rFonts w:ascii="Times New Roman" w:eastAsia="Times New Roman" w:hAnsi="Times New Roman" w:cs="Times New Roman"/>
                <w:lang w:val="et-EE"/>
              </w:rPr>
              <w:t>9</w:t>
            </w:r>
            <w:r w:rsidR="008A239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(70%)</w:t>
            </w:r>
          </w:p>
        </w:tc>
      </w:tr>
      <w:tr w:rsidR="00BC68EA" w:rsidRPr="00221ED1" w14:paraId="03D9B1B0" w14:textId="77777777" w:rsidTr="008A2399">
        <w:tc>
          <w:tcPr>
            <w:tcW w:w="1563" w:type="pct"/>
            <w:tcBorders>
              <w:top w:val="single" w:sz="4" w:space="0" w:color="000000"/>
              <w:left w:val="single" w:sz="4" w:space="0" w:color="000000"/>
              <w:bottom w:val="single" w:sz="4" w:space="0" w:color="000000"/>
              <w:right w:val="single" w:sz="4" w:space="0" w:color="000000"/>
            </w:tcBorders>
          </w:tcPr>
          <w:p w14:paraId="1932EA87" w14:textId="77777777" w:rsidR="00BC68EA" w:rsidRPr="00221ED1" w:rsidRDefault="007A3E4B" w:rsidP="00236E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w:t>
            </w:r>
            <w:r w:rsidR="00236E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patsientide arv</w:t>
            </w:r>
          </w:p>
        </w:tc>
        <w:tc>
          <w:tcPr>
            <w:tcW w:w="624" w:type="pct"/>
            <w:tcBorders>
              <w:top w:val="single" w:sz="4" w:space="0" w:color="000000"/>
              <w:left w:val="single" w:sz="4" w:space="0" w:color="000000"/>
              <w:bottom w:val="single" w:sz="4" w:space="0" w:color="000000"/>
              <w:right w:val="single" w:sz="4" w:space="0" w:color="000000"/>
            </w:tcBorders>
          </w:tcPr>
          <w:p w14:paraId="515BF816"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290</w:t>
            </w:r>
          </w:p>
        </w:tc>
        <w:tc>
          <w:tcPr>
            <w:tcW w:w="704" w:type="pct"/>
            <w:tcBorders>
              <w:top w:val="single" w:sz="4" w:space="0" w:color="000000"/>
              <w:left w:val="single" w:sz="4" w:space="0" w:color="000000"/>
              <w:bottom w:val="single" w:sz="4" w:space="0" w:color="000000"/>
              <w:right w:val="single" w:sz="4" w:space="0" w:color="000000"/>
            </w:tcBorders>
          </w:tcPr>
          <w:p w14:paraId="504942ED"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297</w:t>
            </w:r>
          </w:p>
        </w:tc>
        <w:tc>
          <w:tcPr>
            <w:tcW w:w="704" w:type="pct"/>
            <w:tcBorders>
              <w:top w:val="single" w:sz="4" w:space="0" w:color="000000"/>
              <w:left w:val="single" w:sz="4" w:space="0" w:color="000000"/>
              <w:bottom w:val="single" w:sz="4" w:space="0" w:color="000000"/>
              <w:right w:val="single" w:sz="4" w:space="0" w:color="000000"/>
            </w:tcBorders>
          </w:tcPr>
          <w:p w14:paraId="25995D42"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289</w:t>
            </w:r>
          </w:p>
        </w:tc>
        <w:tc>
          <w:tcPr>
            <w:tcW w:w="721" w:type="pct"/>
            <w:tcBorders>
              <w:top w:val="single" w:sz="4" w:space="0" w:color="000000"/>
              <w:left w:val="single" w:sz="4" w:space="0" w:color="000000"/>
              <w:bottom w:val="single" w:sz="4" w:space="0" w:color="000000"/>
              <w:right w:val="single" w:sz="4" w:space="0" w:color="000000"/>
            </w:tcBorders>
          </w:tcPr>
          <w:p w14:paraId="079B7AAE"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287</w:t>
            </w:r>
          </w:p>
        </w:tc>
        <w:tc>
          <w:tcPr>
            <w:tcW w:w="684" w:type="pct"/>
            <w:tcBorders>
              <w:top w:val="single" w:sz="4" w:space="0" w:color="000000"/>
              <w:left w:val="single" w:sz="4" w:space="0" w:color="000000"/>
              <w:bottom w:val="single" w:sz="4" w:space="0" w:color="000000"/>
              <w:right w:val="single" w:sz="4" w:space="0" w:color="000000"/>
            </w:tcBorders>
          </w:tcPr>
          <w:p w14:paraId="72BE268C" w14:textId="77777777" w:rsidR="00BC68EA" w:rsidRPr="00221ED1" w:rsidRDefault="007A3E4B" w:rsidP="008A239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280</w:t>
            </w:r>
          </w:p>
        </w:tc>
      </w:tr>
      <w:tr w:rsidR="00BC68EA" w:rsidRPr="00221ED1" w14:paraId="77D67BBB" w14:textId="77777777" w:rsidTr="008A2399">
        <w:tc>
          <w:tcPr>
            <w:tcW w:w="1563" w:type="pct"/>
            <w:tcBorders>
              <w:top w:val="single" w:sz="4" w:space="0" w:color="000000"/>
              <w:left w:val="single" w:sz="4" w:space="0" w:color="000000"/>
              <w:bottom w:val="single" w:sz="4" w:space="0" w:color="000000"/>
              <w:right w:val="single" w:sz="4" w:space="0" w:color="000000"/>
            </w:tcBorders>
          </w:tcPr>
          <w:p w14:paraId="518264E8" w14:textId="5AA85DDE" w:rsidR="00BC68EA" w:rsidRPr="00221ED1" w:rsidRDefault="007A3E4B" w:rsidP="00236E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624" w:type="pct"/>
            <w:tcBorders>
              <w:top w:val="single" w:sz="4" w:space="0" w:color="000000"/>
              <w:left w:val="single" w:sz="4" w:space="0" w:color="000000"/>
              <w:bottom w:val="single" w:sz="4" w:space="0" w:color="000000"/>
              <w:right w:val="single" w:sz="4" w:space="0" w:color="000000"/>
            </w:tcBorders>
          </w:tcPr>
          <w:p w14:paraId="12660C6C"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w:t>
            </w:r>
          </w:p>
        </w:tc>
        <w:tc>
          <w:tcPr>
            <w:tcW w:w="704" w:type="pct"/>
            <w:tcBorders>
              <w:top w:val="single" w:sz="4" w:space="0" w:color="000000"/>
              <w:left w:val="single" w:sz="4" w:space="0" w:color="000000"/>
              <w:bottom w:val="single" w:sz="4" w:space="0" w:color="000000"/>
              <w:right w:val="single" w:sz="4" w:space="0" w:color="000000"/>
            </w:tcBorders>
          </w:tcPr>
          <w:p w14:paraId="6FF7538A"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21</w:t>
            </w:r>
            <w:r w:rsidR="000917D2" w:rsidRPr="00221ED1">
              <w:rPr>
                <w:rFonts w:ascii="Times New Roman" w:eastAsia="Times New Roman" w:hAnsi="Times New Roman" w:cs="Times New Roman"/>
                <w:lang w:val="et-EE"/>
              </w:rPr>
              <w:t>8</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(73%)</w:t>
            </w:r>
          </w:p>
        </w:tc>
        <w:tc>
          <w:tcPr>
            <w:tcW w:w="704" w:type="pct"/>
            <w:tcBorders>
              <w:top w:val="single" w:sz="4" w:space="0" w:color="000000"/>
              <w:left w:val="single" w:sz="4" w:space="0" w:color="000000"/>
              <w:bottom w:val="single" w:sz="4" w:space="0" w:color="000000"/>
              <w:right w:val="single" w:sz="4" w:space="0" w:color="000000"/>
            </w:tcBorders>
          </w:tcPr>
          <w:p w14:paraId="7E4CB9D5"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22</w:t>
            </w:r>
            <w:r w:rsidR="000917D2" w:rsidRPr="00221ED1">
              <w:rPr>
                <w:rFonts w:ascii="Times New Roman" w:eastAsia="Times New Roman" w:hAnsi="Times New Roman" w:cs="Times New Roman"/>
                <w:lang w:val="et-EE"/>
              </w:rPr>
              <w:t>5</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(78%)</w:t>
            </w:r>
          </w:p>
        </w:tc>
        <w:tc>
          <w:tcPr>
            <w:tcW w:w="721" w:type="pct"/>
            <w:tcBorders>
              <w:top w:val="single" w:sz="4" w:space="0" w:color="000000"/>
              <w:left w:val="single" w:sz="4" w:space="0" w:color="000000"/>
              <w:bottom w:val="single" w:sz="4" w:space="0" w:color="000000"/>
              <w:right w:val="single" w:sz="4" w:space="0" w:color="000000"/>
            </w:tcBorders>
          </w:tcPr>
          <w:p w14:paraId="60822560"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21</w:t>
            </w:r>
            <w:r w:rsidR="000917D2" w:rsidRPr="00221ED1">
              <w:rPr>
                <w:rFonts w:ascii="Times New Roman" w:eastAsia="Times New Roman" w:hAnsi="Times New Roman" w:cs="Times New Roman"/>
                <w:lang w:val="et-EE"/>
              </w:rPr>
              <w:t>7</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(76%)</w:t>
            </w:r>
          </w:p>
        </w:tc>
        <w:tc>
          <w:tcPr>
            <w:tcW w:w="684" w:type="pct"/>
            <w:tcBorders>
              <w:top w:val="single" w:sz="4" w:space="0" w:color="000000"/>
              <w:left w:val="single" w:sz="4" w:space="0" w:color="000000"/>
              <w:bottom w:val="single" w:sz="4" w:space="0" w:color="000000"/>
              <w:right w:val="single" w:sz="4" w:space="0" w:color="000000"/>
            </w:tcBorders>
          </w:tcPr>
          <w:p w14:paraId="7BE0BD98"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22</w:t>
            </w:r>
            <w:r w:rsidR="000917D2" w:rsidRPr="00221ED1">
              <w:rPr>
                <w:rFonts w:ascii="Times New Roman" w:eastAsia="Times New Roman" w:hAnsi="Times New Roman" w:cs="Times New Roman"/>
                <w:lang w:val="et-EE"/>
              </w:rPr>
              <w:t>6</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(81%)</w:t>
            </w:r>
          </w:p>
        </w:tc>
      </w:tr>
      <w:tr w:rsidR="00BC68EA" w:rsidRPr="00221ED1" w14:paraId="68AB341B" w14:textId="77777777" w:rsidTr="008A2399">
        <w:tc>
          <w:tcPr>
            <w:tcW w:w="1563" w:type="pct"/>
            <w:tcBorders>
              <w:top w:val="single" w:sz="4" w:space="0" w:color="000000"/>
              <w:left w:val="single" w:sz="4" w:space="0" w:color="000000"/>
              <w:bottom w:val="single" w:sz="4" w:space="0" w:color="000000"/>
              <w:right w:val="single" w:sz="4" w:space="0" w:color="000000"/>
            </w:tcBorders>
          </w:tcPr>
          <w:p w14:paraId="7A55BD86" w14:textId="77777777" w:rsidR="00BC68EA" w:rsidRPr="00221ED1" w:rsidRDefault="007A3E4B" w:rsidP="002F02FB">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&gt;</w:t>
            </w:r>
            <w:r w:rsidR="00236E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patsientide arv</w:t>
            </w:r>
          </w:p>
        </w:tc>
        <w:tc>
          <w:tcPr>
            <w:tcW w:w="624" w:type="pct"/>
            <w:tcBorders>
              <w:top w:val="single" w:sz="4" w:space="0" w:color="000000"/>
              <w:left w:val="single" w:sz="4" w:space="0" w:color="000000"/>
              <w:bottom w:val="single" w:sz="4" w:space="0" w:color="000000"/>
              <w:right w:val="single" w:sz="4" w:space="0" w:color="000000"/>
            </w:tcBorders>
          </w:tcPr>
          <w:p w14:paraId="4654C2FA" w14:textId="77777777" w:rsidR="00BC68EA" w:rsidRPr="00221ED1" w:rsidRDefault="007A3E4B" w:rsidP="002F02FB">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120</w:t>
            </w:r>
          </w:p>
        </w:tc>
        <w:tc>
          <w:tcPr>
            <w:tcW w:w="704" w:type="pct"/>
            <w:tcBorders>
              <w:top w:val="single" w:sz="4" w:space="0" w:color="000000"/>
              <w:left w:val="single" w:sz="4" w:space="0" w:color="000000"/>
              <w:bottom w:val="single" w:sz="4" w:space="0" w:color="000000"/>
              <w:right w:val="single" w:sz="4" w:space="0" w:color="000000"/>
            </w:tcBorders>
          </w:tcPr>
          <w:p w14:paraId="3CC8D00E" w14:textId="77777777" w:rsidR="00BC68EA" w:rsidRPr="00221ED1" w:rsidRDefault="007A3E4B" w:rsidP="002F02FB">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112</w:t>
            </w:r>
          </w:p>
        </w:tc>
        <w:tc>
          <w:tcPr>
            <w:tcW w:w="704" w:type="pct"/>
            <w:tcBorders>
              <w:top w:val="single" w:sz="4" w:space="0" w:color="000000"/>
              <w:left w:val="single" w:sz="4" w:space="0" w:color="000000"/>
              <w:bottom w:val="single" w:sz="4" w:space="0" w:color="000000"/>
              <w:right w:val="single" w:sz="4" w:space="0" w:color="000000"/>
            </w:tcBorders>
          </w:tcPr>
          <w:p w14:paraId="7EE27DC0" w14:textId="77777777" w:rsidR="00BC68EA" w:rsidRPr="00221ED1" w:rsidRDefault="007A3E4B" w:rsidP="002F02FB">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121</w:t>
            </w:r>
          </w:p>
        </w:tc>
        <w:tc>
          <w:tcPr>
            <w:tcW w:w="721" w:type="pct"/>
            <w:tcBorders>
              <w:top w:val="single" w:sz="4" w:space="0" w:color="000000"/>
              <w:left w:val="single" w:sz="4" w:space="0" w:color="000000"/>
              <w:bottom w:val="single" w:sz="4" w:space="0" w:color="000000"/>
              <w:right w:val="single" w:sz="4" w:space="0" w:color="000000"/>
            </w:tcBorders>
          </w:tcPr>
          <w:p w14:paraId="51FF38B1" w14:textId="77777777" w:rsidR="00BC68EA" w:rsidRPr="00221ED1" w:rsidRDefault="007A3E4B" w:rsidP="002F02FB">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110</w:t>
            </w:r>
          </w:p>
        </w:tc>
        <w:tc>
          <w:tcPr>
            <w:tcW w:w="684" w:type="pct"/>
            <w:tcBorders>
              <w:top w:val="single" w:sz="4" w:space="0" w:color="000000"/>
              <w:left w:val="single" w:sz="4" w:space="0" w:color="000000"/>
              <w:bottom w:val="single" w:sz="4" w:space="0" w:color="000000"/>
              <w:right w:val="single" w:sz="4" w:space="0" w:color="000000"/>
            </w:tcBorders>
          </w:tcPr>
          <w:p w14:paraId="472EC793" w14:textId="77777777" w:rsidR="00BC68EA" w:rsidRPr="00221ED1" w:rsidRDefault="007A3E4B" w:rsidP="002F02FB">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119</w:t>
            </w:r>
          </w:p>
        </w:tc>
      </w:tr>
      <w:tr w:rsidR="00BC68EA" w:rsidRPr="00221ED1" w14:paraId="190FDD92" w14:textId="77777777" w:rsidTr="008A2399">
        <w:tc>
          <w:tcPr>
            <w:tcW w:w="1563" w:type="pct"/>
            <w:tcBorders>
              <w:top w:val="single" w:sz="4" w:space="0" w:color="000000"/>
              <w:left w:val="single" w:sz="4" w:space="0" w:color="000000"/>
              <w:bottom w:val="single" w:sz="4" w:space="0" w:color="000000"/>
              <w:right w:val="single" w:sz="4" w:space="0" w:color="000000"/>
            </w:tcBorders>
          </w:tcPr>
          <w:p w14:paraId="0AFAEA9F" w14:textId="0825FAF9" w:rsidR="00BC68EA" w:rsidRPr="00221ED1" w:rsidRDefault="007A3E4B" w:rsidP="002F02FB">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624" w:type="pct"/>
            <w:tcBorders>
              <w:top w:val="single" w:sz="4" w:space="0" w:color="000000"/>
              <w:left w:val="single" w:sz="4" w:space="0" w:color="000000"/>
              <w:bottom w:val="single" w:sz="4" w:space="0" w:color="000000"/>
              <w:right w:val="single" w:sz="4" w:space="0" w:color="000000"/>
            </w:tcBorders>
          </w:tcPr>
          <w:p w14:paraId="57077E12" w14:textId="77777777" w:rsidR="00BC68EA" w:rsidRPr="00221ED1" w:rsidRDefault="000917D2" w:rsidP="002F02FB">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236ED2"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(3%)</w:t>
            </w:r>
          </w:p>
        </w:tc>
        <w:tc>
          <w:tcPr>
            <w:tcW w:w="704" w:type="pct"/>
            <w:tcBorders>
              <w:top w:val="single" w:sz="4" w:space="0" w:color="000000"/>
              <w:left w:val="single" w:sz="4" w:space="0" w:color="000000"/>
              <w:bottom w:val="single" w:sz="4" w:space="0" w:color="000000"/>
              <w:right w:val="single" w:sz="4" w:space="0" w:color="000000"/>
            </w:tcBorders>
          </w:tcPr>
          <w:p w14:paraId="557C6E1A" w14:textId="77777777" w:rsidR="00BC68EA" w:rsidRPr="00221ED1" w:rsidRDefault="007A3E4B" w:rsidP="002F02FB">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5</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(49%)</w:t>
            </w:r>
          </w:p>
        </w:tc>
        <w:tc>
          <w:tcPr>
            <w:tcW w:w="704" w:type="pct"/>
            <w:tcBorders>
              <w:top w:val="single" w:sz="4" w:space="0" w:color="000000"/>
              <w:left w:val="single" w:sz="4" w:space="0" w:color="000000"/>
              <w:bottom w:val="single" w:sz="4" w:space="0" w:color="000000"/>
              <w:right w:val="single" w:sz="4" w:space="0" w:color="000000"/>
            </w:tcBorders>
          </w:tcPr>
          <w:p w14:paraId="2198B510" w14:textId="77777777" w:rsidR="00BC68EA" w:rsidRPr="00221ED1" w:rsidRDefault="007A3E4B" w:rsidP="002F02FB">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6</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(71%)</w:t>
            </w:r>
          </w:p>
        </w:tc>
        <w:tc>
          <w:tcPr>
            <w:tcW w:w="721" w:type="pct"/>
            <w:tcBorders>
              <w:top w:val="single" w:sz="4" w:space="0" w:color="000000"/>
              <w:left w:val="single" w:sz="4" w:space="0" w:color="000000"/>
              <w:bottom w:val="single" w:sz="4" w:space="0" w:color="000000"/>
              <w:right w:val="single" w:sz="4" w:space="0" w:color="000000"/>
            </w:tcBorders>
          </w:tcPr>
          <w:p w14:paraId="7A66E393" w14:textId="77777777" w:rsidR="00BC68EA" w:rsidRPr="00221ED1" w:rsidRDefault="007A3E4B" w:rsidP="002F02FB">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9</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(54%)</w:t>
            </w:r>
          </w:p>
        </w:tc>
        <w:tc>
          <w:tcPr>
            <w:tcW w:w="684" w:type="pct"/>
            <w:tcBorders>
              <w:top w:val="single" w:sz="4" w:space="0" w:color="000000"/>
              <w:left w:val="single" w:sz="4" w:space="0" w:color="000000"/>
              <w:bottom w:val="single" w:sz="4" w:space="0" w:color="000000"/>
              <w:right w:val="single" w:sz="4" w:space="0" w:color="000000"/>
            </w:tcBorders>
          </w:tcPr>
          <w:p w14:paraId="58358A84" w14:textId="77777777" w:rsidR="00BC68EA" w:rsidRPr="00221ED1" w:rsidRDefault="007A3E4B" w:rsidP="002F02FB">
            <w:pPr>
              <w:keepNext/>
              <w:widowControl/>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8</w:t>
            </w:r>
            <w:r w:rsidR="00236ED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(74%)</w:t>
            </w:r>
          </w:p>
        </w:tc>
      </w:tr>
    </w:tbl>
    <w:p w14:paraId="10B3E7EF" w14:textId="5E452297" w:rsidR="00BC68EA" w:rsidRPr="00221ED1" w:rsidRDefault="007A3E4B" w:rsidP="00236ED2">
      <w:pPr>
        <w:keepNext/>
        <w:widowControl/>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a</w:t>
      </w:r>
      <w:r w:rsidRPr="00221ED1">
        <w:rPr>
          <w:rFonts w:ascii="Times New Roman" w:eastAsia="Times New Roman" w:hAnsi="Times New Roman" w:cs="Times New Roman"/>
          <w:sz w:val="20"/>
          <w:lang w:val="et-EE"/>
        </w:rPr>
        <w:tab/>
        <w:t>p</w:t>
      </w:r>
      <w:r w:rsidR="00A557D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A557D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0,00</w:t>
      </w:r>
      <w:r w:rsidR="000917D2" w:rsidRPr="00221ED1">
        <w:rPr>
          <w:rFonts w:ascii="Times New Roman" w:eastAsia="Times New Roman" w:hAnsi="Times New Roman" w:cs="Times New Roman"/>
          <w:sz w:val="20"/>
          <w:lang w:val="et-EE"/>
        </w:rPr>
        <w:t>1 </w:t>
      </w:r>
      <w:r w:rsidRPr="00221ED1">
        <w:rPr>
          <w:rFonts w:ascii="Times New Roman" w:eastAsia="Times New Roman" w:hAnsi="Times New Roman" w:cs="Times New Roman"/>
          <w:sz w:val="20"/>
          <w:lang w:val="et-EE"/>
        </w:rPr>
        <w:t>ustekinumabi 4</w:t>
      </w:r>
      <w:r w:rsidR="000917D2" w:rsidRPr="00221ED1">
        <w:rPr>
          <w:rFonts w:ascii="Times New Roman" w:eastAsia="Times New Roman" w:hAnsi="Times New Roman" w:cs="Times New Roman"/>
          <w:sz w:val="20"/>
          <w:lang w:val="et-EE"/>
        </w:rPr>
        <w:t>5 </w:t>
      </w:r>
      <w:r w:rsidRPr="00221ED1">
        <w:rPr>
          <w:rFonts w:ascii="Times New Roman" w:eastAsia="Times New Roman" w:hAnsi="Times New Roman" w:cs="Times New Roman"/>
          <w:sz w:val="20"/>
          <w:lang w:val="et-EE"/>
        </w:rPr>
        <w:t>mg või 9</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mg annuse puhul võrreldes platseeboga (PBO).</w:t>
      </w:r>
    </w:p>
    <w:p w14:paraId="60D570A6" w14:textId="28E452B0" w:rsidR="00BC68EA" w:rsidRPr="00221ED1" w:rsidRDefault="007A3E4B" w:rsidP="00236ED2">
      <w:pPr>
        <w:keepNext/>
        <w:widowControl/>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b</w:t>
      </w:r>
      <w:r w:rsidRPr="00221ED1">
        <w:rPr>
          <w:rFonts w:ascii="Times New Roman" w:eastAsia="Times New Roman" w:hAnsi="Times New Roman" w:cs="Times New Roman"/>
          <w:sz w:val="20"/>
          <w:lang w:val="et-EE"/>
        </w:rPr>
        <w:tab/>
        <w:t>PGA</w:t>
      </w:r>
      <w:r w:rsidR="00A557D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w:t>
      </w:r>
      <w:r w:rsidR="00A557D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arsti üldhinnang (</w:t>
      </w:r>
      <w:r w:rsidRPr="00221ED1">
        <w:rPr>
          <w:rFonts w:ascii="Times New Roman" w:eastAsia="Times New Roman" w:hAnsi="Times New Roman" w:cs="Times New Roman"/>
          <w:i/>
          <w:sz w:val="20"/>
          <w:lang w:val="et-EE"/>
        </w:rPr>
        <w:t>Physician Global Assessment</w:t>
      </w:r>
      <w:r w:rsidRPr="00221ED1">
        <w:rPr>
          <w:rFonts w:ascii="Times New Roman" w:eastAsia="Times New Roman" w:hAnsi="Times New Roman" w:cs="Times New Roman"/>
          <w:sz w:val="20"/>
          <w:lang w:val="et-EE"/>
        </w:rPr>
        <w:t>)</w:t>
      </w:r>
    </w:p>
    <w:p w14:paraId="774F6C50" w14:textId="77777777" w:rsidR="00BC68EA" w:rsidRPr="00221ED1" w:rsidRDefault="00BC68EA" w:rsidP="000917D2">
      <w:pPr>
        <w:spacing w:after="0" w:line="240" w:lineRule="auto"/>
        <w:rPr>
          <w:rFonts w:ascii="Times New Roman" w:hAnsi="Times New Roman" w:cs="Times New Roman"/>
          <w:lang w:val="et-EE"/>
        </w:rPr>
      </w:pPr>
    </w:p>
    <w:p w14:paraId="3CFB3B5D" w14:textId="5A450367" w:rsidR="00BC68EA" w:rsidRPr="00221ED1" w:rsidRDefault="007A3E4B" w:rsidP="00236ED2">
      <w:pPr>
        <w:spacing w:after="0" w:line="240" w:lineRule="auto"/>
        <w:ind w:left="1134" w:hanging="1134"/>
        <w:rPr>
          <w:rFonts w:ascii="Times New Roman" w:eastAsia="Times New Roman" w:hAnsi="Times New Roman" w:cs="Times New Roman"/>
          <w:lang w:val="et-EE"/>
        </w:rPr>
      </w:pPr>
      <w:r w:rsidRPr="00221ED1">
        <w:rPr>
          <w:rFonts w:ascii="Times New Roman" w:eastAsia="Times New Roman" w:hAnsi="Times New Roman" w:cs="Times New Roman"/>
          <w:i/>
          <w:lang w:val="et-EE"/>
        </w:rPr>
        <w:t>Tabel</w:t>
      </w:r>
      <w:r w:rsidR="00236ED2" w:rsidRPr="00221ED1">
        <w:rPr>
          <w:rFonts w:ascii="Times New Roman" w:eastAsia="Times New Roman" w:hAnsi="Times New Roman" w:cs="Times New Roman"/>
          <w:i/>
          <w:lang w:val="et-EE"/>
        </w:rPr>
        <w:t> </w:t>
      </w:r>
      <w:r w:rsidR="006A2AE2" w:rsidRPr="00221ED1">
        <w:rPr>
          <w:rFonts w:ascii="Times New Roman" w:eastAsia="Times New Roman" w:hAnsi="Times New Roman" w:cs="Times New Roman"/>
          <w:i/>
          <w:lang w:val="et-EE"/>
        </w:rPr>
        <w:t>4</w:t>
      </w:r>
      <w:r w:rsidRPr="00221ED1">
        <w:rPr>
          <w:rFonts w:ascii="Times New Roman" w:eastAsia="Times New Roman" w:hAnsi="Times New Roman" w:cs="Times New Roman"/>
          <w:i/>
          <w:lang w:val="et-EE"/>
        </w:rPr>
        <w:tab/>
        <w:t>Kliiniliste ravivastuste kokkuvõte 12.</w:t>
      </w:r>
      <w:r w:rsidR="00236ED2"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ravinädalal psoriaasi uuringus</w:t>
      </w:r>
      <w:r w:rsidR="00236ED2" w:rsidRPr="00221ED1">
        <w:rPr>
          <w:rFonts w:ascii="Times New Roman" w:eastAsia="Times New Roman" w:hAnsi="Times New Roman" w:cs="Times New Roman"/>
          <w:i/>
          <w:lang w:val="et-EE"/>
        </w:rPr>
        <w:t> </w:t>
      </w:r>
      <w:r w:rsidR="000917D2" w:rsidRPr="00221ED1">
        <w:rPr>
          <w:rFonts w:ascii="Times New Roman" w:eastAsia="Times New Roman" w:hAnsi="Times New Roman" w:cs="Times New Roman"/>
          <w:i/>
          <w:lang w:val="et-EE"/>
        </w:rPr>
        <w:t>3</w:t>
      </w:r>
      <w:r w:rsidR="00236ED2"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
          <w:lang w:val="et-EE"/>
        </w:rPr>
        <w:t>(ACCEPT)</w:t>
      </w:r>
    </w:p>
    <w:tbl>
      <w:tblPr>
        <w:tblW w:w="5000" w:type="pct"/>
        <w:tblLook w:val="01E0" w:firstRow="1" w:lastRow="1" w:firstColumn="1" w:lastColumn="1" w:noHBand="0" w:noVBand="0"/>
      </w:tblPr>
      <w:tblGrid>
        <w:gridCol w:w="3029"/>
        <w:gridCol w:w="2213"/>
        <w:gridCol w:w="1910"/>
        <w:gridCol w:w="1910"/>
      </w:tblGrid>
      <w:tr w:rsidR="00BC68EA" w:rsidRPr="00221ED1" w14:paraId="797DA97E" w14:textId="77777777" w:rsidTr="00236ED2">
        <w:tc>
          <w:tcPr>
            <w:tcW w:w="1671" w:type="pct"/>
            <w:vMerge w:val="restart"/>
            <w:tcBorders>
              <w:top w:val="single" w:sz="4" w:space="0" w:color="000000"/>
              <w:left w:val="single" w:sz="4" w:space="0" w:color="000000"/>
              <w:right w:val="single" w:sz="4" w:space="0" w:color="000000"/>
            </w:tcBorders>
          </w:tcPr>
          <w:p w14:paraId="0D2133D5" w14:textId="77777777" w:rsidR="00BC68EA" w:rsidRPr="00221ED1" w:rsidRDefault="00BC68EA" w:rsidP="000917D2">
            <w:pPr>
              <w:spacing w:after="0" w:line="240" w:lineRule="auto"/>
              <w:rPr>
                <w:rFonts w:ascii="Times New Roman" w:hAnsi="Times New Roman" w:cs="Times New Roman"/>
                <w:lang w:val="et-EE"/>
              </w:rPr>
            </w:pPr>
          </w:p>
        </w:tc>
        <w:tc>
          <w:tcPr>
            <w:tcW w:w="3329" w:type="pct"/>
            <w:gridSpan w:val="3"/>
            <w:tcBorders>
              <w:top w:val="single" w:sz="4" w:space="0" w:color="000000"/>
              <w:left w:val="single" w:sz="4" w:space="0" w:color="000000"/>
              <w:bottom w:val="single" w:sz="4" w:space="0" w:color="000000"/>
              <w:right w:val="single" w:sz="4" w:space="0" w:color="000000"/>
            </w:tcBorders>
          </w:tcPr>
          <w:p w14:paraId="4DCE2C13"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Psoriaasi uuring</w:t>
            </w:r>
            <w:r w:rsidR="00236ED2"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3</w:t>
            </w:r>
          </w:p>
        </w:tc>
      </w:tr>
      <w:tr w:rsidR="00BC68EA" w:rsidRPr="00B51636" w14:paraId="55C1E6AB" w14:textId="77777777" w:rsidTr="00236ED2">
        <w:tc>
          <w:tcPr>
            <w:tcW w:w="1671" w:type="pct"/>
            <w:vMerge/>
            <w:tcBorders>
              <w:left w:val="single" w:sz="4" w:space="0" w:color="000000"/>
              <w:right w:val="single" w:sz="4" w:space="0" w:color="000000"/>
            </w:tcBorders>
          </w:tcPr>
          <w:p w14:paraId="64DC49BF" w14:textId="77777777" w:rsidR="00BC68EA" w:rsidRPr="00221ED1" w:rsidRDefault="00BC68EA" w:rsidP="000917D2">
            <w:pPr>
              <w:spacing w:after="0" w:line="240" w:lineRule="auto"/>
              <w:rPr>
                <w:rFonts w:ascii="Times New Roman" w:hAnsi="Times New Roman" w:cs="Times New Roman"/>
                <w:lang w:val="et-EE"/>
              </w:rPr>
            </w:pPr>
          </w:p>
        </w:tc>
        <w:tc>
          <w:tcPr>
            <w:tcW w:w="1221" w:type="pct"/>
            <w:vMerge w:val="restart"/>
            <w:tcBorders>
              <w:top w:val="single" w:sz="4" w:space="0" w:color="000000"/>
              <w:left w:val="single" w:sz="4" w:space="0" w:color="000000"/>
              <w:right w:val="single" w:sz="4" w:space="0" w:color="000000"/>
            </w:tcBorders>
          </w:tcPr>
          <w:p w14:paraId="720611B4"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Etanertsept</w:t>
            </w:r>
          </w:p>
          <w:p w14:paraId="6DE2271D"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annust</w:t>
            </w:r>
          </w:p>
          <w:p w14:paraId="18038623"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kaks korda nädalas)</w:t>
            </w:r>
          </w:p>
        </w:tc>
        <w:tc>
          <w:tcPr>
            <w:tcW w:w="2109" w:type="pct"/>
            <w:gridSpan w:val="2"/>
            <w:tcBorders>
              <w:top w:val="single" w:sz="4" w:space="0" w:color="000000"/>
              <w:left w:val="single" w:sz="4" w:space="0" w:color="000000"/>
              <w:bottom w:val="single" w:sz="4" w:space="0" w:color="000000"/>
              <w:right w:val="single" w:sz="4" w:space="0" w:color="000000"/>
            </w:tcBorders>
          </w:tcPr>
          <w:p w14:paraId="5A3DB744"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w:t>
            </w:r>
          </w:p>
          <w:p w14:paraId="0CACA1A5" w14:textId="77777777" w:rsidR="00BC68EA" w:rsidRPr="00221ED1" w:rsidRDefault="000917D2" w:rsidP="00D5746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2 </w:t>
            </w:r>
            <w:r w:rsidR="007A3E4B" w:rsidRPr="00221ED1">
              <w:rPr>
                <w:rFonts w:ascii="Times New Roman" w:eastAsia="Times New Roman" w:hAnsi="Times New Roman" w:cs="Times New Roman"/>
                <w:lang w:val="et-EE"/>
              </w:rPr>
              <w:t>annust (nädal</w:t>
            </w:r>
            <w:r w:rsidR="00D5746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w:t>
            </w:r>
            <w:r w:rsidR="00D57467"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ja nädal</w:t>
            </w:r>
            <w:r w:rsidR="00D57467"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4)</w:t>
            </w:r>
          </w:p>
        </w:tc>
      </w:tr>
      <w:tr w:rsidR="00BC68EA" w:rsidRPr="00221ED1" w14:paraId="05C97CBF" w14:textId="77777777" w:rsidTr="00236ED2">
        <w:tc>
          <w:tcPr>
            <w:tcW w:w="1671" w:type="pct"/>
            <w:vMerge/>
            <w:tcBorders>
              <w:left w:val="single" w:sz="4" w:space="0" w:color="000000"/>
              <w:bottom w:val="single" w:sz="4" w:space="0" w:color="000000"/>
              <w:right w:val="single" w:sz="4" w:space="0" w:color="000000"/>
            </w:tcBorders>
          </w:tcPr>
          <w:p w14:paraId="0ABB2303" w14:textId="77777777" w:rsidR="00BC68EA" w:rsidRPr="00221ED1" w:rsidRDefault="00BC68EA" w:rsidP="000917D2">
            <w:pPr>
              <w:spacing w:after="0" w:line="240" w:lineRule="auto"/>
              <w:rPr>
                <w:rFonts w:ascii="Times New Roman" w:hAnsi="Times New Roman" w:cs="Times New Roman"/>
                <w:lang w:val="et-EE"/>
              </w:rPr>
            </w:pPr>
          </w:p>
        </w:tc>
        <w:tc>
          <w:tcPr>
            <w:tcW w:w="1221" w:type="pct"/>
            <w:vMerge/>
            <w:tcBorders>
              <w:left w:val="single" w:sz="4" w:space="0" w:color="000000"/>
              <w:bottom w:val="single" w:sz="4" w:space="0" w:color="000000"/>
              <w:right w:val="single" w:sz="4" w:space="0" w:color="000000"/>
            </w:tcBorders>
          </w:tcPr>
          <w:p w14:paraId="483AEB5A" w14:textId="77777777" w:rsidR="00BC68EA" w:rsidRPr="00221ED1" w:rsidRDefault="00BC68EA" w:rsidP="00236ED2">
            <w:pPr>
              <w:spacing w:after="0" w:line="240" w:lineRule="auto"/>
              <w:jc w:val="center"/>
              <w:rPr>
                <w:rFonts w:ascii="Times New Roman" w:hAnsi="Times New Roman" w:cs="Times New Roman"/>
                <w:lang w:val="et-EE"/>
              </w:rPr>
            </w:pPr>
          </w:p>
        </w:tc>
        <w:tc>
          <w:tcPr>
            <w:tcW w:w="1054" w:type="pct"/>
            <w:tcBorders>
              <w:top w:val="single" w:sz="4" w:space="0" w:color="000000"/>
              <w:left w:val="single" w:sz="4" w:space="0" w:color="000000"/>
              <w:bottom w:val="single" w:sz="4" w:space="0" w:color="000000"/>
              <w:right w:val="single" w:sz="4" w:space="0" w:color="000000"/>
            </w:tcBorders>
          </w:tcPr>
          <w:p w14:paraId="1763BD8E"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w:t>
            </w:r>
          </w:p>
        </w:tc>
        <w:tc>
          <w:tcPr>
            <w:tcW w:w="1054" w:type="pct"/>
            <w:tcBorders>
              <w:top w:val="single" w:sz="4" w:space="0" w:color="000000"/>
              <w:left w:val="single" w:sz="4" w:space="0" w:color="000000"/>
              <w:bottom w:val="single" w:sz="4" w:space="0" w:color="000000"/>
              <w:right w:val="single" w:sz="4" w:space="0" w:color="000000"/>
            </w:tcBorders>
          </w:tcPr>
          <w:p w14:paraId="686BAC9A"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p>
        </w:tc>
      </w:tr>
      <w:tr w:rsidR="00BC68EA" w:rsidRPr="00221ED1" w14:paraId="1F309F6B" w14:textId="77777777" w:rsidTr="00236ED2">
        <w:tc>
          <w:tcPr>
            <w:tcW w:w="1671" w:type="pct"/>
            <w:tcBorders>
              <w:top w:val="single" w:sz="4" w:space="0" w:color="000000"/>
              <w:left w:val="single" w:sz="4" w:space="0" w:color="000000"/>
              <w:bottom w:val="single" w:sz="4" w:space="0" w:color="000000"/>
              <w:right w:val="single" w:sz="4" w:space="0" w:color="000000"/>
            </w:tcBorders>
          </w:tcPr>
          <w:p w14:paraId="1DC354F9" w14:textId="77777777" w:rsidR="00BC68EA" w:rsidRPr="00221ED1" w:rsidRDefault="007A3E4B" w:rsidP="002F02FB">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Randomiseeritud patsientide</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arv</w:t>
            </w:r>
          </w:p>
        </w:tc>
        <w:tc>
          <w:tcPr>
            <w:tcW w:w="1221" w:type="pct"/>
            <w:tcBorders>
              <w:top w:val="single" w:sz="4" w:space="0" w:color="000000"/>
              <w:left w:val="single" w:sz="4" w:space="0" w:color="000000"/>
              <w:bottom w:val="single" w:sz="4" w:space="0" w:color="000000"/>
              <w:right w:val="single" w:sz="4" w:space="0" w:color="000000"/>
            </w:tcBorders>
          </w:tcPr>
          <w:p w14:paraId="699FA707"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347</w:t>
            </w:r>
          </w:p>
        </w:tc>
        <w:tc>
          <w:tcPr>
            <w:tcW w:w="1054" w:type="pct"/>
            <w:tcBorders>
              <w:top w:val="single" w:sz="4" w:space="0" w:color="000000"/>
              <w:left w:val="single" w:sz="4" w:space="0" w:color="000000"/>
              <w:bottom w:val="single" w:sz="4" w:space="0" w:color="000000"/>
              <w:right w:val="single" w:sz="4" w:space="0" w:color="000000"/>
            </w:tcBorders>
          </w:tcPr>
          <w:p w14:paraId="2CD797D4"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209</w:t>
            </w:r>
          </w:p>
        </w:tc>
        <w:tc>
          <w:tcPr>
            <w:tcW w:w="1054" w:type="pct"/>
            <w:tcBorders>
              <w:top w:val="single" w:sz="4" w:space="0" w:color="000000"/>
              <w:left w:val="single" w:sz="4" w:space="0" w:color="000000"/>
              <w:bottom w:val="single" w:sz="4" w:space="0" w:color="000000"/>
              <w:right w:val="single" w:sz="4" w:space="0" w:color="000000"/>
            </w:tcBorders>
          </w:tcPr>
          <w:p w14:paraId="65E86326"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347</w:t>
            </w:r>
          </w:p>
        </w:tc>
      </w:tr>
      <w:tr w:rsidR="00BC68EA" w:rsidRPr="00221ED1" w14:paraId="27C06FD5" w14:textId="77777777" w:rsidTr="00236ED2">
        <w:tc>
          <w:tcPr>
            <w:tcW w:w="1671" w:type="pct"/>
            <w:tcBorders>
              <w:top w:val="single" w:sz="4" w:space="0" w:color="000000"/>
              <w:left w:val="single" w:sz="4" w:space="0" w:color="000000"/>
              <w:bottom w:val="single" w:sz="4" w:space="0" w:color="000000"/>
              <w:right w:val="single" w:sz="4" w:space="0" w:color="000000"/>
            </w:tcBorders>
          </w:tcPr>
          <w:p w14:paraId="276093F4" w14:textId="24A05B9D" w:rsidR="00BC68EA" w:rsidRPr="00221ED1" w:rsidRDefault="007A3E4B" w:rsidP="002F02FB">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0</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1221" w:type="pct"/>
            <w:tcBorders>
              <w:top w:val="single" w:sz="4" w:space="0" w:color="000000"/>
              <w:left w:val="single" w:sz="4" w:space="0" w:color="000000"/>
              <w:bottom w:val="single" w:sz="4" w:space="0" w:color="000000"/>
              <w:right w:val="single" w:sz="4" w:space="0" w:color="000000"/>
            </w:tcBorders>
          </w:tcPr>
          <w:p w14:paraId="3F18C771"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28</w:t>
            </w:r>
            <w:r w:rsidR="000917D2" w:rsidRPr="00221ED1">
              <w:rPr>
                <w:rFonts w:ascii="Times New Roman" w:eastAsia="Times New Roman" w:hAnsi="Times New Roman" w:cs="Times New Roman"/>
                <w:lang w:val="et-EE"/>
              </w:rPr>
              <w:t>6</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(82%)</w:t>
            </w:r>
          </w:p>
        </w:tc>
        <w:tc>
          <w:tcPr>
            <w:tcW w:w="1054" w:type="pct"/>
            <w:tcBorders>
              <w:top w:val="single" w:sz="4" w:space="0" w:color="000000"/>
              <w:left w:val="single" w:sz="4" w:space="0" w:color="000000"/>
              <w:bottom w:val="single" w:sz="4" w:space="0" w:color="000000"/>
              <w:right w:val="single" w:sz="4" w:space="0" w:color="000000"/>
            </w:tcBorders>
          </w:tcPr>
          <w:p w14:paraId="34A7FEB0"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18</w:t>
            </w:r>
            <w:r w:rsidR="000917D2" w:rsidRPr="00221ED1">
              <w:rPr>
                <w:rFonts w:ascii="Times New Roman" w:eastAsia="Times New Roman" w:hAnsi="Times New Roman" w:cs="Times New Roman"/>
                <w:lang w:val="et-EE"/>
              </w:rPr>
              <w:t>1</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(87%)</w:t>
            </w:r>
          </w:p>
        </w:tc>
        <w:tc>
          <w:tcPr>
            <w:tcW w:w="1054" w:type="pct"/>
            <w:tcBorders>
              <w:top w:val="single" w:sz="4" w:space="0" w:color="000000"/>
              <w:left w:val="single" w:sz="4" w:space="0" w:color="000000"/>
              <w:bottom w:val="single" w:sz="4" w:space="0" w:color="000000"/>
              <w:right w:val="single" w:sz="4" w:space="0" w:color="000000"/>
            </w:tcBorders>
          </w:tcPr>
          <w:p w14:paraId="2BE2681A"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32</w:t>
            </w:r>
            <w:r w:rsidR="000917D2" w:rsidRPr="00221ED1">
              <w:rPr>
                <w:rFonts w:ascii="Times New Roman" w:eastAsia="Times New Roman" w:hAnsi="Times New Roman" w:cs="Times New Roman"/>
                <w:lang w:val="et-EE"/>
              </w:rPr>
              <w:t>0</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(92%)</w:t>
            </w:r>
            <w:r w:rsidRPr="00221ED1">
              <w:rPr>
                <w:rFonts w:ascii="Times New Roman" w:eastAsia="Times New Roman" w:hAnsi="Times New Roman" w:cs="Times New Roman"/>
                <w:vertAlign w:val="superscript"/>
                <w:lang w:val="et-EE"/>
              </w:rPr>
              <w:t>a</w:t>
            </w:r>
          </w:p>
        </w:tc>
      </w:tr>
      <w:tr w:rsidR="00BC68EA" w:rsidRPr="00221ED1" w14:paraId="05890206" w14:textId="77777777" w:rsidTr="00236ED2">
        <w:tc>
          <w:tcPr>
            <w:tcW w:w="1671" w:type="pct"/>
            <w:tcBorders>
              <w:top w:val="single" w:sz="4" w:space="0" w:color="000000"/>
              <w:left w:val="single" w:sz="4" w:space="0" w:color="000000"/>
              <w:bottom w:val="single" w:sz="4" w:space="0" w:color="000000"/>
              <w:right w:val="single" w:sz="4" w:space="0" w:color="000000"/>
            </w:tcBorders>
          </w:tcPr>
          <w:p w14:paraId="1C8F15AC" w14:textId="36E75DAB" w:rsidR="00BC68EA" w:rsidRPr="00221ED1" w:rsidRDefault="007A3E4B" w:rsidP="002F02FB">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1221" w:type="pct"/>
            <w:tcBorders>
              <w:top w:val="single" w:sz="4" w:space="0" w:color="000000"/>
              <w:left w:val="single" w:sz="4" w:space="0" w:color="000000"/>
              <w:bottom w:val="single" w:sz="4" w:space="0" w:color="000000"/>
              <w:right w:val="single" w:sz="4" w:space="0" w:color="000000"/>
            </w:tcBorders>
          </w:tcPr>
          <w:p w14:paraId="383F326A"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19</w:t>
            </w:r>
            <w:r w:rsidR="000917D2" w:rsidRPr="00221ED1">
              <w:rPr>
                <w:rFonts w:ascii="Times New Roman" w:eastAsia="Times New Roman" w:hAnsi="Times New Roman" w:cs="Times New Roman"/>
                <w:lang w:val="et-EE"/>
              </w:rPr>
              <w:t>7</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(57%)</w:t>
            </w:r>
          </w:p>
        </w:tc>
        <w:tc>
          <w:tcPr>
            <w:tcW w:w="1054" w:type="pct"/>
            <w:tcBorders>
              <w:top w:val="single" w:sz="4" w:space="0" w:color="000000"/>
              <w:left w:val="single" w:sz="4" w:space="0" w:color="000000"/>
              <w:bottom w:val="single" w:sz="4" w:space="0" w:color="000000"/>
              <w:right w:val="single" w:sz="4" w:space="0" w:color="000000"/>
            </w:tcBorders>
          </w:tcPr>
          <w:p w14:paraId="6B7DD88F"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14</w:t>
            </w:r>
            <w:r w:rsidR="000917D2" w:rsidRPr="00221ED1">
              <w:rPr>
                <w:rFonts w:ascii="Times New Roman" w:eastAsia="Times New Roman" w:hAnsi="Times New Roman" w:cs="Times New Roman"/>
                <w:lang w:val="et-EE"/>
              </w:rPr>
              <w:t>1</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(67%)</w:t>
            </w:r>
            <w:r w:rsidRPr="00221ED1">
              <w:rPr>
                <w:rFonts w:ascii="Times New Roman" w:eastAsia="Times New Roman" w:hAnsi="Times New Roman" w:cs="Times New Roman"/>
                <w:vertAlign w:val="superscript"/>
                <w:lang w:val="et-EE"/>
              </w:rPr>
              <w:t>b</w:t>
            </w:r>
          </w:p>
        </w:tc>
        <w:tc>
          <w:tcPr>
            <w:tcW w:w="1054" w:type="pct"/>
            <w:tcBorders>
              <w:top w:val="single" w:sz="4" w:space="0" w:color="000000"/>
              <w:left w:val="single" w:sz="4" w:space="0" w:color="000000"/>
              <w:bottom w:val="single" w:sz="4" w:space="0" w:color="000000"/>
              <w:right w:val="single" w:sz="4" w:space="0" w:color="000000"/>
            </w:tcBorders>
          </w:tcPr>
          <w:p w14:paraId="55E9CDCD"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25</w:t>
            </w:r>
            <w:r w:rsidR="000917D2" w:rsidRPr="00221ED1">
              <w:rPr>
                <w:rFonts w:ascii="Times New Roman" w:eastAsia="Times New Roman" w:hAnsi="Times New Roman" w:cs="Times New Roman"/>
                <w:lang w:val="et-EE"/>
              </w:rPr>
              <w:t>6</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(74%)</w:t>
            </w:r>
            <w:r w:rsidRPr="00221ED1">
              <w:rPr>
                <w:rFonts w:ascii="Times New Roman" w:eastAsia="Times New Roman" w:hAnsi="Times New Roman" w:cs="Times New Roman"/>
                <w:vertAlign w:val="superscript"/>
                <w:lang w:val="et-EE"/>
              </w:rPr>
              <w:t>a</w:t>
            </w:r>
          </w:p>
        </w:tc>
      </w:tr>
      <w:tr w:rsidR="00BC68EA" w:rsidRPr="00221ED1" w14:paraId="7EAB0F80" w14:textId="77777777" w:rsidTr="00236ED2">
        <w:tc>
          <w:tcPr>
            <w:tcW w:w="1671" w:type="pct"/>
            <w:tcBorders>
              <w:top w:val="single" w:sz="4" w:space="0" w:color="000000"/>
              <w:left w:val="single" w:sz="4" w:space="0" w:color="000000"/>
              <w:bottom w:val="single" w:sz="4" w:space="0" w:color="000000"/>
              <w:right w:val="single" w:sz="4" w:space="0" w:color="000000"/>
            </w:tcBorders>
          </w:tcPr>
          <w:p w14:paraId="741F5DC5" w14:textId="65013579" w:rsidR="00BC68EA" w:rsidRPr="00221ED1" w:rsidRDefault="007A3E4B" w:rsidP="002F02FB">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1221" w:type="pct"/>
            <w:tcBorders>
              <w:top w:val="single" w:sz="4" w:space="0" w:color="000000"/>
              <w:left w:val="single" w:sz="4" w:space="0" w:color="000000"/>
              <w:bottom w:val="single" w:sz="4" w:space="0" w:color="000000"/>
              <w:right w:val="single" w:sz="4" w:space="0" w:color="000000"/>
            </w:tcBorders>
          </w:tcPr>
          <w:p w14:paraId="725D343E"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0</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(23%)</w:t>
            </w:r>
          </w:p>
        </w:tc>
        <w:tc>
          <w:tcPr>
            <w:tcW w:w="1054" w:type="pct"/>
            <w:tcBorders>
              <w:top w:val="single" w:sz="4" w:space="0" w:color="000000"/>
              <w:left w:val="single" w:sz="4" w:space="0" w:color="000000"/>
              <w:bottom w:val="single" w:sz="4" w:space="0" w:color="000000"/>
              <w:right w:val="single" w:sz="4" w:space="0" w:color="000000"/>
            </w:tcBorders>
          </w:tcPr>
          <w:p w14:paraId="7CAA1B17"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6</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(36%)</w:t>
            </w:r>
            <w:r w:rsidRPr="00221ED1">
              <w:rPr>
                <w:rFonts w:ascii="Times New Roman" w:eastAsia="Times New Roman" w:hAnsi="Times New Roman" w:cs="Times New Roman"/>
                <w:vertAlign w:val="superscript"/>
                <w:lang w:val="et-EE"/>
              </w:rPr>
              <w:t>a</w:t>
            </w:r>
          </w:p>
        </w:tc>
        <w:tc>
          <w:tcPr>
            <w:tcW w:w="1054" w:type="pct"/>
            <w:tcBorders>
              <w:top w:val="single" w:sz="4" w:space="0" w:color="000000"/>
              <w:left w:val="single" w:sz="4" w:space="0" w:color="000000"/>
              <w:bottom w:val="single" w:sz="4" w:space="0" w:color="000000"/>
              <w:right w:val="single" w:sz="4" w:space="0" w:color="000000"/>
            </w:tcBorders>
          </w:tcPr>
          <w:p w14:paraId="24DE4934"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15</w:t>
            </w:r>
            <w:r w:rsidR="000917D2" w:rsidRPr="00221ED1">
              <w:rPr>
                <w:rFonts w:ascii="Times New Roman" w:eastAsia="Times New Roman" w:hAnsi="Times New Roman" w:cs="Times New Roman"/>
                <w:lang w:val="et-EE"/>
              </w:rPr>
              <w:t>5</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(45%)</w:t>
            </w:r>
            <w:r w:rsidRPr="00221ED1">
              <w:rPr>
                <w:rFonts w:ascii="Times New Roman" w:eastAsia="Times New Roman" w:hAnsi="Times New Roman" w:cs="Times New Roman"/>
                <w:vertAlign w:val="superscript"/>
                <w:lang w:val="et-EE"/>
              </w:rPr>
              <w:t>a</w:t>
            </w:r>
          </w:p>
        </w:tc>
      </w:tr>
      <w:tr w:rsidR="00BC68EA" w:rsidRPr="00221ED1" w14:paraId="30C171DF" w14:textId="77777777" w:rsidTr="00236ED2">
        <w:tc>
          <w:tcPr>
            <w:tcW w:w="1671" w:type="pct"/>
            <w:tcBorders>
              <w:top w:val="single" w:sz="4" w:space="0" w:color="000000"/>
              <w:left w:val="single" w:sz="4" w:space="0" w:color="000000"/>
              <w:bottom w:val="single" w:sz="4" w:space="0" w:color="000000"/>
              <w:right w:val="single" w:sz="4" w:space="0" w:color="000000"/>
            </w:tcBorders>
          </w:tcPr>
          <w:p w14:paraId="037EA9E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PGA puhas või minimaalne N (%)</w:t>
            </w:r>
          </w:p>
        </w:tc>
        <w:tc>
          <w:tcPr>
            <w:tcW w:w="1221" w:type="pct"/>
            <w:tcBorders>
              <w:top w:val="single" w:sz="4" w:space="0" w:color="000000"/>
              <w:left w:val="single" w:sz="4" w:space="0" w:color="000000"/>
              <w:bottom w:val="single" w:sz="4" w:space="0" w:color="000000"/>
              <w:right w:val="single" w:sz="4" w:space="0" w:color="000000"/>
            </w:tcBorders>
          </w:tcPr>
          <w:p w14:paraId="2D4799F8"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17</w:t>
            </w:r>
            <w:r w:rsidR="000917D2" w:rsidRPr="00221ED1">
              <w:rPr>
                <w:rFonts w:ascii="Times New Roman" w:eastAsia="Times New Roman" w:hAnsi="Times New Roman" w:cs="Times New Roman"/>
                <w:lang w:val="et-EE"/>
              </w:rPr>
              <w:t>0</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(49%)</w:t>
            </w:r>
          </w:p>
        </w:tc>
        <w:tc>
          <w:tcPr>
            <w:tcW w:w="1054" w:type="pct"/>
            <w:tcBorders>
              <w:top w:val="single" w:sz="4" w:space="0" w:color="000000"/>
              <w:left w:val="single" w:sz="4" w:space="0" w:color="000000"/>
              <w:bottom w:val="single" w:sz="4" w:space="0" w:color="000000"/>
              <w:right w:val="single" w:sz="4" w:space="0" w:color="000000"/>
            </w:tcBorders>
          </w:tcPr>
          <w:p w14:paraId="2EEA7D49"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6</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(65%)</w:t>
            </w:r>
            <w:r w:rsidRPr="00221ED1">
              <w:rPr>
                <w:rFonts w:ascii="Times New Roman" w:eastAsia="Times New Roman" w:hAnsi="Times New Roman" w:cs="Times New Roman"/>
                <w:vertAlign w:val="superscript"/>
                <w:lang w:val="et-EE"/>
              </w:rPr>
              <w:t>a</w:t>
            </w:r>
          </w:p>
        </w:tc>
        <w:tc>
          <w:tcPr>
            <w:tcW w:w="1054" w:type="pct"/>
            <w:tcBorders>
              <w:top w:val="single" w:sz="4" w:space="0" w:color="000000"/>
              <w:left w:val="single" w:sz="4" w:space="0" w:color="000000"/>
              <w:bottom w:val="single" w:sz="4" w:space="0" w:color="000000"/>
              <w:right w:val="single" w:sz="4" w:space="0" w:color="000000"/>
            </w:tcBorders>
          </w:tcPr>
          <w:p w14:paraId="74D52A37"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24</w:t>
            </w:r>
            <w:r w:rsidR="000917D2" w:rsidRPr="00221ED1">
              <w:rPr>
                <w:rFonts w:ascii="Times New Roman" w:eastAsia="Times New Roman" w:hAnsi="Times New Roman" w:cs="Times New Roman"/>
                <w:lang w:val="et-EE"/>
              </w:rPr>
              <w:t>5</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(71%)</w:t>
            </w:r>
            <w:r w:rsidRPr="00221ED1">
              <w:rPr>
                <w:rFonts w:ascii="Times New Roman" w:eastAsia="Times New Roman" w:hAnsi="Times New Roman" w:cs="Times New Roman"/>
                <w:vertAlign w:val="superscript"/>
                <w:lang w:val="et-EE"/>
              </w:rPr>
              <w:t>a</w:t>
            </w:r>
          </w:p>
        </w:tc>
      </w:tr>
      <w:tr w:rsidR="00BC68EA" w:rsidRPr="00221ED1" w14:paraId="25483963" w14:textId="77777777" w:rsidTr="00236ED2">
        <w:tc>
          <w:tcPr>
            <w:tcW w:w="1671" w:type="pct"/>
            <w:tcBorders>
              <w:top w:val="single" w:sz="4" w:space="0" w:color="000000"/>
              <w:left w:val="single" w:sz="4" w:space="0" w:color="000000"/>
              <w:bottom w:val="single" w:sz="4" w:space="0" w:color="000000"/>
              <w:right w:val="single" w:sz="4" w:space="0" w:color="000000"/>
            </w:tcBorders>
          </w:tcPr>
          <w:p w14:paraId="083A5573" w14:textId="77777777" w:rsidR="00BC68EA" w:rsidRPr="00221ED1" w:rsidRDefault="007A3E4B" w:rsidP="002F02FB">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w:t>
            </w:r>
            <w:r w:rsidR="002F02F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patsientide arv</w:t>
            </w:r>
          </w:p>
        </w:tc>
        <w:tc>
          <w:tcPr>
            <w:tcW w:w="1221" w:type="pct"/>
            <w:tcBorders>
              <w:top w:val="single" w:sz="4" w:space="0" w:color="000000"/>
              <w:left w:val="single" w:sz="4" w:space="0" w:color="000000"/>
              <w:bottom w:val="single" w:sz="4" w:space="0" w:color="000000"/>
              <w:right w:val="single" w:sz="4" w:space="0" w:color="000000"/>
            </w:tcBorders>
          </w:tcPr>
          <w:p w14:paraId="40ECE3A9"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251</w:t>
            </w:r>
          </w:p>
        </w:tc>
        <w:tc>
          <w:tcPr>
            <w:tcW w:w="1054" w:type="pct"/>
            <w:tcBorders>
              <w:top w:val="single" w:sz="4" w:space="0" w:color="000000"/>
              <w:left w:val="single" w:sz="4" w:space="0" w:color="000000"/>
              <w:bottom w:val="single" w:sz="4" w:space="0" w:color="000000"/>
              <w:right w:val="single" w:sz="4" w:space="0" w:color="000000"/>
            </w:tcBorders>
          </w:tcPr>
          <w:p w14:paraId="5AE69DCA"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151</w:t>
            </w:r>
          </w:p>
        </w:tc>
        <w:tc>
          <w:tcPr>
            <w:tcW w:w="1054" w:type="pct"/>
            <w:tcBorders>
              <w:top w:val="single" w:sz="4" w:space="0" w:color="000000"/>
              <w:left w:val="single" w:sz="4" w:space="0" w:color="000000"/>
              <w:bottom w:val="single" w:sz="4" w:space="0" w:color="000000"/>
              <w:right w:val="single" w:sz="4" w:space="0" w:color="000000"/>
            </w:tcBorders>
          </w:tcPr>
          <w:p w14:paraId="5C402E97"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244</w:t>
            </w:r>
          </w:p>
        </w:tc>
      </w:tr>
      <w:tr w:rsidR="00BC68EA" w:rsidRPr="00221ED1" w14:paraId="7E461303" w14:textId="77777777" w:rsidTr="00236ED2">
        <w:tc>
          <w:tcPr>
            <w:tcW w:w="1671" w:type="pct"/>
            <w:tcBorders>
              <w:top w:val="single" w:sz="4" w:space="0" w:color="000000"/>
              <w:left w:val="single" w:sz="4" w:space="0" w:color="000000"/>
              <w:bottom w:val="single" w:sz="4" w:space="0" w:color="000000"/>
              <w:right w:val="single" w:sz="4" w:space="0" w:color="000000"/>
            </w:tcBorders>
          </w:tcPr>
          <w:p w14:paraId="5ECE5F55" w14:textId="7A6D4050" w:rsidR="00BC68EA" w:rsidRPr="00221ED1" w:rsidRDefault="007A3E4B" w:rsidP="002F02FB">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1221" w:type="pct"/>
            <w:tcBorders>
              <w:top w:val="single" w:sz="4" w:space="0" w:color="000000"/>
              <w:left w:val="single" w:sz="4" w:space="0" w:color="000000"/>
              <w:bottom w:val="single" w:sz="4" w:space="0" w:color="000000"/>
              <w:right w:val="single" w:sz="4" w:space="0" w:color="000000"/>
            </w:tcBorders>
          </w:tcPr>
          <w:p w14:paraId="2E2C2DF3"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15</w:t>
            </w:r>
            <w:r w:rsidR="000917D2" w:rsidRPr="00221ED1">
              <w:rPr>
                <w:rFonts w:ascii="Times New Roman" w:eastAsia="Times New Roman" w:hAnsi="Times New Roman" w:cs="Times New Roman"/>
                <w:lang w:val="et-EE"/>
              </w:rPr>
              <w:t>4</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(61%)</w:t>
            </w:r>
          </w:p>
        </w:tc>
        <w:tc>
          <w:tcPr>
            <w:tcW w:w="1054" w:type="pct"/>
            <w:tcBorders>
              <w:top w:val="single" w:sz="4" w:space="0" w:color="000000"/>
              <w:left w:val="single" w:sz="4" w:space="0" w:color="000000"/>
              <w:bottom w:val="single" w:sz="4" w:space="0" w:color="000000"/>
              <w:right w:val="single" w:sz="4" w:space="0" w:color="000000"/>
            </w:tcBorders>
          </w:tcPr>
          <w:p w14:paraId="6FEB9698"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9</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(72%)</w:t>
            </w:r>
          </w:p>
        </w:tc>
        <w:tc>
          <w:tcPr>
            <w:tcW w:w="1054" w:type="pct"/>
            <w:tcBorders>
              <w:top w:val="single" w:sz="4" w:space="0" w:color="000000"/>
              <w:left w:val="single" w:sz="4" w:space="0" w:color="000000"/>
              <w:bottom w:val="single" w:sz="4" w:space="0" w:color="000000"/>
              <w:right w:val="single" w:sz="4" w:space="0" w:color="000000"/>
            </w:tcBorders>
          </w:tcPr>
          <w:p w14:paraId="3BFD44D2"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18</w:t>
            </w:r>
            <w:r w:rsidR="000917D2" w:rsidRPr="00221ED1">
              <w:rPr>
                <w:rFonts w:ascii="Times New Roman" w:eastAsia="Times New Roman" w:hAnsi="Times New Roman" w:cs="Times New Roman"/>
                <w:lang w:val="et-EE"/>
              </w:rPr>
              <w:t>9</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(77%)</w:t>
            </w:r>
          </w:p>
        </w:tc>
      </w:tr>
      <w:tr w:rsidR="00BC68EA" w:rsidRPr="00221ED1" w14:paraId="6771319C" w14:textId="77777777" w:rsidTr="00236ED2">
        <w:tc>
          <w:tcPr>
            <w:tcW w:w="1671" w:type="pct"/>
            <w:tcBorders>
              <w:top w:val="single" w:sz="4" w:space="0" w:color="000000"/>
              <w:left w:val="single" w:sz="4" w:space="0" w:color="000000"/>
              <w:bottom w:val="single" w:sz="4" w:space="0" w:color="000000"/>
              <w:right w:val="single" w:sz="4" w:space="0" w:color="000000"/>
            </w:tcBorders>
          </w:tcPr>
          <w:p w14:paraId="61545B6A" w14:textId="77777777" w:rsidR="00BC68EA" w:rsidRPr="00221ED1" w:rsidRDefault="007A3E4B" w:rsidP="002F02FB">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&gt;</w:t>
            </w:r>
            <w:r w:rsidR="002F02F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patsientide arv</w:t>
            </w:r>
          </w:p>
        </w:tc>
        <w:tc>
          <w:tcPr>
            <w:tcW w:w="1221" w:type="pct"/>
            <w:tcBorders>
              <w:top w:val="single" w:sz="4" w:space="0" w:color="000000"/>
              <w:left w:val="single" w:sz="4" w:space="0" w:color="000000"/>
              <w:bottom w:val="single" w:sz="4" w:space="0" w:color="000000"/>
              <w:right w:val="single" w:sz="4" w:space="0" w:color="000000"/>
            </w:tcBorders>
          </w:tcPr>
          <w:p w14:paraId="7C43DF20"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96</w:t>
            </w:r>
          </w:p>
        </w:tc>
        <w:tc>
          <w:tcPr>
            <w:tcW w:w="1054" w:type="pct"/>
            <w:tcBorders>
              <w:top w:val="single" w:sz="4" w:space="0" w:color="000000"/>
              <w:left w:val="single" w:sz="4" w:space="0" w:color="000000"/>
              <w:bottom w:val="single" w:sz="4" w:space="0" w:color="000000"/>
              <w:right w:val="single" w:sz="4" w:space="0" w:color="000000"/>
            </w:tcBorders>
          </w:tcPr>
          <w:p w14:paraId="52D3C4DC"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58</w:t>
            </w:r>
          </w:p>
        </w:tc>
        <w:tc>
          <w:tcPr>
            <w:tcW w:w="1054" w:type="pct"/>
            <w:tcBorders>
              <w:top w:val="single" w:sz="4" w:space="0" w:color="000000"/>
              <w:left w:val="single" w:sz="4" w:space="0" w:color="000000"/>
              <w:bottom w:val="single" w:sz="4" w:space="0" w:color="000000"/>
              <w:right w:val="single" w:sz="4" w:space="0" w:color="000000"/>
            </w:tcBorders>
          </w:tcPr>
          <w:p w14:paraId="21341E0A" w14:textId="77777777" w:rsidR="00BC68EA" w:rsidRPr="00221ED1" w:rsidRDefault="007A3E4B" w:rsidP="00236ED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103</w:t>
            </w:r>
          </w:p>
        </w:tc>
      </w:tr>
      <w:tr w:rsidR="00BC68EA" w:rsidRPr="00221ED1" w14:paraId="57283A7B" w14:textId="77777777" w:rsidTr="00236ED2">
        <w:tc>
          <w:tcPr>
            <w:tcW w:w="1671" w:type="pct"/>
            <w:tcBorders>
              <w:top w:val="single" w:sz="4" w:space="0" w:color="000000"/>
              <w:left w:val="single" w:sz="4" w:space="0" w:color="000000"/>
              <w:bottom w:val="single" w:sz="4" w:space="0" w:color="000000"/>
              <w:right w:val="single" w:sz="4" w:space="0" w:color="000000"/>
            </w:tcBorders>
          </w:tcPr>
          <w:p w14:paraId="7C890E8D" w14:textId="4C4949B4" w:rsidR="00BC68EA" w:rsidRPr="00221ED1" w:rsidRDefault="007A3E4B" w:rsidP="002F02FB">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w:t>
            </w:r>
            <w:r w:rsidR="006A2AE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N (%)</w:t>
            </w:r>
          </w:p>
        </w:tc>
        <w:tc>
          <w:tcPr>
            <w:tcW w:w="1221" w:type="pct"/>
            <w:tcBorders>
              <w:top w:val="single" w:sz="4" w:space="0" w:color="000000"/>
              <w:left w:val="single" w:sz="4" w:space="0" w:color="000000"/>
              <w:bottom w:val="single" w:sz="4" w:space="0" w:color="000000"/>
              <w:right w:val="single" w:sz="4" w:space="0" w:color="000000"/>
            </w:tcBorders>
          </w:tcPr>
          <w:p w14:paraId="3100321B"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3</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(45%)</w:t>
            </w:r>
          </w:p>
        </w:tc>
        <w:tc>
          <w:tcPr>
            <w:tcW w:w="1054" w:type="pct"/>
            <w:tcBorders>
              <w:top w:val="single" w:sz="4" w:space="0" w:color="000000"/>
              <w:left w:val="single" w:sz="4" w:space="0" w:color="000000"/>
              <w:bottom w:val="single" w:sz="4" w:space="0" w:color="000000"/>
              <w:right w:val="single" w:sz="4" w:space="0" w:color="000000"/>
            </w:tcBorders>
          </w:tcPr>
          <w:p w14:paraId="6F8F0B73"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2</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(55%)</w:t>
            </w:r>
          </w:p>
        </w:tc>
        <w:tc>
          <w:tcPr>
            <w:tcW w:w="1054" w:type="pct"/>
            <w:tcBorders>
              <w:top w:val="single" w:sz="4" w:space="0" w:color="000000"/>
              <w:left w:val="single" w:sz="4" w:space="0" w:color="000000"/>
              <w:bottom w:val="single" w:sz="4" w:space="0" w:color="000000"/>
              <w:right w:val="single" w:sz="4" w:space="0" w:color="000000"/>
            </w:tcBorders>
          </w:tcPr>
          <w:p w14:paraId="5DB72C38" w14:textId="77777777" w:rsidR="00BC68EA" w:rsidRPr="00221ED1" w:rsidRDefault="007A3E4B" w:rsidP="002F02F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7</w:t>
            </w:r>
            <w:r w:rsidR="002F02F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(65%)</w:t>
            </w:r>
          </w:p>
        </w:tc>
      </w:tr>
    </w:tbl>
    <w:p w14:paraId="3D586E3B" w14:textId="77777777" w:rsidR="00BC68EA" w:rsidRPr="00221ED1" w:rsidRDefault="007A3E4B" w:rsidP="002F02FB">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a</w:t>
      </w:r>
      <w:r w:rsidRPr="00221ED1">
        <w:rPr>
          <w:rFonts w:ascii="Times New Roman" w:eastAsia="Times New Roman" w:hAnsi="Times New Roman" w:cs="Times New Roman"/>
          <w:sz w:val="20"/>
          <w:lang w:val="et-EE"/>
        </w:rPr>
        <w:tab/>
        <w:t>p</w:t>
      </w:r>
      <w:r w:rsidR="00676173"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676173"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0,00</w:t>
      </w:r>
      <w:r w:rsidR="000917D2" w:rsidRPr="00221ED1">
        <w:rPr>
          <w:rFonts w:ascii="Times New Roman" w:eastAsia="Times New Roman" w:hAnsi="Times New Roman" w:cs="Times New Roman"/>
          <w:sz w:val="20"/>
          <w:lang w:val="et-EE"/>
        </w:rPr>
        <w:t>1</w:t>
      </w:r>
      <w:r w:rsidR="00676173" w:rsidRPr="00221ED1">
        <w:rPr>
          <w:rFonts w:ascii="Times New Roman" w:eastAsia="Times New Roman" w:hAnsi="Times New Roman" w:cs="Times New Roman"/>
          <w:sz w:val="20"/>
          <w:lang w:val="et-EE"/>
        </w:rPr>
        <w:t xml:space="preserve"> </w:t>
      </w:r>
      <w:r w:rsidRPr="00221ED1">
        <w:rPr>
          <w:rFonts w:ascii="Times New Roman" w:eastAsia="Times New Roman" w:hAnsi="Times New Roman" w:cs="Times New Roman"/>
          <w:sz w:val="20"/>
          <w:lang w:val="et-EE"/>
        </w:rPr>
        <w:t>ustekinumabi 4</w:t>
      </w:r>
      <w:r w:rsidR="000917D2" w:rsidRPr="00221ED1">
        <w:rPr>
          <w:rFonts w:ascii="Times New Roman" w:eastAsia="Times New Roman" w:hAnsi="Times New Roman" w:cs="Times New Roman"/>
          <w:sz w:val="20"/>
          <w:lang w:val="et-EE"/>
        </w:rPr>
        <w:t>5 </w:t>
      </w:r>
      <w:r w:rsidRPr="00221ED1">
        <w:rPr>
          <w:rFonts w:ascii="Times New Roman" w:eastAsia="Times New Roman" w:hAnsi="Times New Roman" w:cs="Times New Roman"/>
          <w:sz w:val="20"/>
          <w:lang w:val="et-EE"/>
        </w:rPr>
        <w:t>mg või 9</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mg annuse puhul võrreldes etanertseptiga.</w:t>
      </w:r>
    </w:p>
    <w:p w14:paraId="04899658" w14:textId="77777777" w:rsidR="00BC68EA" w:rsidRPr="00221ED1" w:rsidRDefault="007A3E4B" w:rsidP="002F02FB">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b</w:t>
      </w:r>
      <w:r w:rsidRPr="00221ED1">
        <w:rPr>
          <w:rFonts w:ascii="Times New Roman" w:eastAsia="Times New Roman" w:hAnsi="Times New Roman" w:cs="Times New Roman"/>
          <w:sz w:val="20"/>
          <w:lang w:val="et-EE"/>
        </w:rPr>
        <w:tab/>
        <w:t>p</w:t>
      </w:r>
      <w:r w:rsidR="00676173"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w:t>
      </w:r>
      <w:r w:rsidR="00676173"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0,01</w:t>
      </w:r>
      <w:r w:rsidR="000917D2" w:rsidRPr="00221ED1">
        <w:rPr>
          <w:rFonts w:ascii="Times New Roman" w:eastAsia="Times New Roman" w:hAnsi="Times New Roman" w:cs="Times New Roman"/>
          <w:sz w:val="20"/>
          <w:lang w:val="et-EE"/>
        </w:rPr>
        <w:t>2</w:t>
      </w:r>
      <w:r w:rsidR="00676173" w:rsidRPr="00221ED1">
        <w:rPr>
          <w:rFonts w:ascii="Times New Roman" w:eastAsia="Times New Roman" w:hAnsi="Times New Roman" w:cs="Times New Roman"/>
          <w:sz w:val="20"/>
          <w:lang w:val="et-EE"/>
        </w:rPr>
        <w:t xml:space="preserve"> </w:t>
      </w:r>
      <w:r w:rsidRPr="00221ED1">
        <w:rPr>
          <w:rFonts w:ascii="Times New Roman" w:eastAsia="Times New Roman" w:hAnsi="Times New Roman" w:cs="Times New Roman"/>
          <w:sz w:val="20"/>
          <w:lang w:val="et-EE"/>
        </w:rPr>
        <w:t>ustekinumabi 4</w:t>
      </w:r>
      <w:r w:rsidR="000917D2" w:rsidRPr="00221ED1">
        <w:rPr>
          <w:rFonts w:ascii="Times New Roman" w:eastAsia="Times New Roman" w:hAnsi="Times New Roman" w:cs="Times New Roman"/>
          <w:sz w:val="20"/>
          <w:lang w:val="et-EE"/>
        </w:rPr>
        <w:t>5 </w:t>
      </w:r>
      <w:r w:rsidRPr="00221ED1">
        <w:rPr>
          <w:rFonts w:ascii="Times New Roman" w:eastAsia="Times New Roman" w:hAnsi="Times New Roman" w:cs="Times New Roman"/>
          <w:sz w:val="20"/>
          <w:lang w:val="et-EE"/>
        </w:rPr>
        <w:t>mg annuse puhul võrreldes etanertseptiga.</w:t>
      </w:r>
    </w:p>
    <w:p w14:paraId="2D595755" w14:textId="77777777" w:rsidR="00BC68EA" w:rsidRPr="00221ED1" w:rsidRDefault="00BC68EA" w:rsidP="000917D2">
      <w:pPr>
        <w:spacing w:after="0" w:line="240" w:lineRule="auto"/>
        <w:rPr>
          <w:rFonts w:ascii="Times New Roman" w:hAnsi="Times New Roman" w:cs="Times New Roman"/>
          <w:lang w:val="et-EE"/>
        </w:rPr>
      </w:pPr>
    </w:p>
    <w:p w14:paraId="5778158B" w14:textId="329D55F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Psoriaasi uuringus</w:t>
      </w:r>
      <w:r w:rsidR="006A2AE2"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1</w:t>
      </w:r>
      <w:r w:rsidR="00D8770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oli PASI 7</w:t>
      </w:r>
      <w:r w:rsidR="000917D2" w:rsidRPr="00221ED1">
        <w:rPr>
          <w:rFonts w:ascii="Times New Roman" w:eastAsia="Times New Roman" w:hAnsi="Times New Roman" w:cs="Times New Roman"/>
          <w:lang w:val="et-EE"/>
        </w:rPr>
        <w:t>5</w:t>
      </w:r>
      <w:r w:rsidR="00D8770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ravivastuse püsimine märkimisväärselt parem pideva ravi korral võrreldes ravi katkestamisega (p</w:t>
      </w:r>
      <w:r w:rsidR="00D8770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&lt;</w:t>
      </w:r>
      <w:r w:rsidR="00D8770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0,001). Sarnaseid tulemusi nähti ka iga ustekinumabi annuse manustamise korral.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aasta pärast (52.</w:t>
      </w:r>
      <w:r w:rsidR="00D8770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oli 89% uuesti säilitusravile randomiseeritud patsientidest PASI väärtuseks 7</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võrreldes 63% patsientide hulgas, kes randomiseeriti uuesti platseebot saama (ravi lõpetamine) (p</w:t>
      </w:r>
      <w:r w:rsidR="00D8770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&lt;</w:t>
      </w:r>
      <w:r w:rsidR="00D8770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0,001). 1</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kuu pärast (76.</w:t>
      </w:r>
      <w:r w:rsidR="00D8770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oli 84% uuesti säilitusravile randomiseeritud patsientidest PASI väärtus 7</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võrreldes 19% patsientide hulgas, kes randomiseeriti uuesti platseebot saama (ravi lõpetamine). </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aasta pärast (148.</w:t>
      </w:r>
      <w:r w:rsidR="00D8770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oli 82%</w:t>
      </w:r>
      <w:r w:rsidR="00D8770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uuesti säilitusravile randomiseeritud patsientidest PASI väärtus</w:t>
      </w:r>
      <w:r w:rsidR="00D8770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75. </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aasta pärast (244.</w:t>
      </w:r>
      <w:r w:rsidR="00D8770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oli</w:t>
      </w:r>
      <w:r w:rsidR="00D8770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80%</w:t>
      </w:r>
      <w:r w:rsidR="00D8770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uuesti säilitusravile randomiseeritud patsientidest PASI väärtus 75.</w:t>
      </w:r>
    </w:p>
    <w:p w14:paraId="34DF6225" w14:textId="77777777" w:rsidR="00BC68EA" w:rsidRPr="00221ED1" w:rsidRDefault="00BC68EA" w:rsidP="000917D2">
      <w:pPr>
        <w:spacing w:after="0" w:line="240" w:lineRule="auto"/>
        <w:rPr>
          <w:rFonts w:ascii="Times New Roman" w:hAnsi="Times New Roman" w:cs="Times New Roman"/>
          <w:lang w:val="et-EE"/>
        </w:rPr>
      </w:pPr>
    </w:p>
    <w:p w14:paraId="78C4E773" w14:textId="7CAB5FF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85% patsientidest, kes randomiseeriti uuesti platseebot saama ja kellel alustati uuesti nende algset ustekinumab</w:t>
      </w:r>
      <w:r w:rsidR="00FF26F6" w:rsidRPr="00221ED1">
        <w:rPr>
          <w:rFonts w:ascii="Times New Roman" w:eastAsia="Times New Roman" w:hAnsi="Times New Roman" w:cs="Times New Roman"/>
          <w:lang w:val="et-EE"/>
        </w:rPr>
        <w:t xml:space="preserve">iga </w:t>
      </w:r>
      <w:r w:rsidRPr="00221ED1">
        <w:rPr>
          <w:rFonts w:ascii="Times New Roman" w:eastAsia="Times New Roman" w:hAnsi="Times New Roman" w:cs="Times New Roman"/>
          <w:lang w:val="et-EE"/>
        </w:rPr>
        <w:t>ravi pärast PASI skoori paranemise vähenemist ≥</w:t>
      </w:r>
      <w:r w:rsidR="00A55F4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50% võrra, saavutas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nädalat pärast ravi taasalustamist PASI väärtuseks uuesti 75.</w:t>
      </w:r>
    </w:p>
    <w:p w14:paraId="34F027F4" w14:textId="77777777" w:rsidR="00BC68EA" w:rsidRPr="00221ED1" w:rsidRDefault="00BC68EA" w:rsidP="000917D2">
      <w:pPr>
        <w:spacing w:after="0" w:line="240" w:lineRule="auto"/>
        <w:rPr>
          <w:rFonts w:ascii="Times New Roman" w:hAnsi="Times New Roman" w:cs="Times New Roman"/>
          <w:lang w:val="et-EE"/>
        </w:rPr>
      </w:pPr>
    </w:p>
    <w:p w14:paraId="4C343933" w14:textId="58F864FC" w:rsidR="003E3526"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Võrreldes platseeboga näidati psoriaasi uuringus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 xml:space="preserve">nädalatel </w:t>
      </w:r>
      <w:r w:rsidR="000917D2" w:rsidRPr="00221ED1">
        <w:rPr>
          <w:rFonts w:ascii="Times New Roman" w:eastAsia="Times New Roman" w:hAnsi="Times New Roman" w:cs="Times New Roman"/>
          <w:lang w:val="et-EE"/>
        </w:rPr>
        <w:t>2</w:t>
      </w:r>
      <w:r w:rsidR="005947B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1</w:t>
      </w:r>
      <w:r w:rsidR="000917D2" w:rsidRPr="00221ED1">
        <w:rPr>
          <w:rFonts w:ascii="Times New Roman" w:eastAsia="Times New Roman" w:hAnsi="Times New Roman" w:cs="Times New Roman"/>
          <w:lang w:val="et-EE"/>
        </w:rPr>
        <w:t>2</w:t>
      </w:r>
      <w:r w:rsidR="005947B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igas ustekinumabi ravigrupis märkimisväärset dermatoloogilise elukvaliteedi indeksi (DLQI) paranemist võrreldes algtasemega.</w:t>
      </w:r>
    </w:p>
    <w:p w14:paraId="7C399B2C" w14:textId="206134D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Paranemine püsis nädalal</w:t>
      </w:r>
      <w:r w:rsidR="005947B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28. Sarnaseid märkimisväärseid paranemisi nähti ka psoriaasi uuringus </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nädalatel </w:t>
      </w:r>
      <w:r w:rsidR="000917D2" w:rsidRPr="00221ED1">
        <w:rPr>
          <w:rFonts w:ascii="Times New Roman" w:eastAsia="Times New Roman" w:hAnsi="Times New Roman" w:cs="Times New Roman"/>
          <w:lang w:val="et-EE"/>
        </w:rPr>
        <w:t>4</w:t>
      </w:r>
      <w:r w:rsidR="005947B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12, mis püsisid ka nädalal</w:t>
      </w:r>
      <w:r w:rsidR="005947B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24. Psoriaasi uuringus </w:t>
      </w:r>
      <w:r w:rsidR="000917D2" w:rsidRPr="00221ED1">
        <w:rPr>
          <w:rFonts w:ascii="Times New Roman" w:eastAsia="Times New Roman" w:hAnsi="Times New Roman" w:cs="Times New Roman"/>
          <w:lang w:val="et-EE"/>
        </w:rPr>
        <w:t>1</w:t>
      </w:r>
      <w:r w:rsidR="005947B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paranes küünte psoriaas (küüne psoriaasi raskuse indeks – </w:t>
      </w:r>
      <w:r w:rsidRPr="00221ED1">
        <w:rPr>
          <w:rFonts w:ascii="Times New Roman" w:eastAsia="Times New Roman" w:hAnsi="Times New Roman" w:cs="Times New Roman"/>
          <w:i/>
          <w:lang w:val="et-EE"/>
        </w:rPr>
        <w:t>Nail Psoriasis Severity Index</w:t>
      </w:r>
      <w:r w:rsidRPr="00221ED1">
        <w:rPr>
          <w:rFonts w:ascii="Times New Roman" w:eastAsia="Times New Roman" w:hAnsi="Times New Roman" w:cs="Times New Roman"/>
          <w:lang w:val="et-EE"/>
        </w:rPr>
        <w:t>), SF</w:t>
      </w:r>
      <w:r w:rsidR="005947B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6</w:t>
      </w:r>
      <w:r w:rsidR="005947B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kiheluse visuaalanaloogskaala</w:t>
      </w:r>
      <w:r w:rsidR="005947B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lastRenderedPageBreak/>
        <w:t xml:space="preserve">(VAS – </w:t>
      </w:r>
      <w:r w:rsidRPr="00221ED1">
        <w:rPr>
          <w:rFonts w:ascii="Times New Roman" w:eastAsia="Times New Roman" w:hAnsi="Times New Roman" w:cs="Times New Roman"/>
          <w:i/>
          <w:lang w:val="et-EE"/>
        </w:rPr>
        <w:t>Visual Analogue Scale</w:t>
      </w:r>
      <w:r w:rsidRPr="00221ED1">
        <w:rPr>
          <w:rFonts w:ascii="Times New Roman" w:eastAsia="Times New Roman" w:hAnsi="Times New Roman" w:cs="Times New Roman"/>
          <w:lang w:val="et-EE"/>
        </w:rPr>
        <w:t xml:space="preserve">) füüsilise ja vaimse osa summaarsed skoorid igas ustekinumabi ravigrupis samuti märkimisväärselt paremini kui platseeboga ravitute hulgas. Psoriaasi uuringus </w:t>
      </w:r>
      <w:r w:rsidR="000917D2" w:rsidRPr="00221ED1">
        <w:rPr>
          <w:rFonts w:ascii="Times New Roman" w:eastAsia="Times New Roman" w:hAnsi="Times New Roman" w:cs="Times New Roman"/>
          <w:lang w:val="et-EE"/>
        </w:rPr>
        <w:t>2</w:t>
      </w:r>
      <w:r w:rsidR="005947B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olid haigla ärevuse ja depressiooniskaala (HADS </w:t>
      </w:r>
      <w:r w:rsidRPr="00221ED1">
        <w:rPr>
          <w:rFonts w:ascii="Times New Roman" w:eastAsia="Times New Roman" w:hAnsi="Times New Roman" w:cs="Times New Roman"/>
          <w:i/>
          <w:lang w:val="et-EE"/>
        </w:rPr>
        <w:t>– Hospital Anxiety and Depression Scale</w:t>
      </w:r>
      <w:r w:rsidRPr="00221ED1">
        <w:rPr>
          <w:rFonts w:ascii="Times New Roman" w:eastAsia="Times New Roman" w:hAnsi="Times New Roman" w:cs="Times New Roman"/>
          <w:lang w:val="et-EE"/>
        </w:rPr>
        <w:t xml:space="preserve">) ja töövõime piirangute küsimustiku (WLQ </w:t>
      </w:r>
      <w:r w:rsidRPr="00221ED1">
        <w:rPr>
          <w:rFonts w:ascii="Times New Roman" w:eastAsia="Times New Roman" w:hAnsi="Times New Roman" w:cs="Times New Roman"/>
          <w:i/>
          <w:lang w:val="et-EE"/>
        </w:rPr>
        <w:t>– Work Limitations Questionnaire</w:t>
      </w:r>
      <w:r w:rsidRPr="00221ED1">
        <w:rPr>
          <w:rFonts w:ascii="Times New Roman" w:eastAsia="Times New Roman" w:hAnsi="Times New Roman" w:cs="Times New Roman"/>
          <w:lang w:val="et-EE"/>
        </w:rPr>
        <w:t>) skoorid igas ustekinumabi</w:t>
      </w:r>
      <w:r w:rsidR="005947B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ravigrupis samuti märkimisväärselt paremad kui platseeboga ravitute hulgas.</w:t>
      </w:r>
    </w:p>
    <w:p w14:paraId="4902D787" w14:textId="77777777" w:rsidR="00BC68EA" w:rsidRPr="00221ED1" w:rsidRDefault="00BC68EA" w:rsidP="000917D2">
      <w:pPr>
        <w:spacing w:after="0" w:line="240" w:lineRule="auto"/>
        <w:rPr>
          <w:rFonts w:ascii="Times New Roman" w:hAnsi="Times New Roman" w:cs="Times New Roman"/>
          <w:lang w:val="et-EE"/>
        </w:rPr>
      </w:pPr>
    </w:p>
    <w:p w14:paraId="0D13294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Psoriaatiline artriit (PsA) (täiskasvanud patsiendid)</w:t>
      </w:r>
    </w:p>
    <w:p w14:paraId="3323CE2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 on näidanud täiskasvanud PsA</w:t>
      </w:r>
      <w:r w:rsidR="00586A9E"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ga patsientide nähtude ja sümptomite, füüsilise funktsiooni ja tervisega seotud elukvaliteedi paranemist ning perifeersete liigeste kahjustuse</w:t>
      </w:r>
      <w:r w:rsidR="00586A9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progresseerumise määra vähenemist.</w:t>
      </w:r>
    </w:p>
    <w:p w14:paraId="7FA898F0" w14:textId="77777777" w:rsidR="00BC68EA" w:rsidRPr="00221ED1" w:rsidRDefault="00BC68EA" w:rsidP="000917D2">
      <w:pPr>
        <w:spacing w:after="0" w:line="240" w:lineRule="auto"/>
        <w:rPr>
          <w:rFonts w:ascii="Times New Roman" w:hAnsi="Times New Roman" w:cs="Times New Roman"/>
          <w:lang w:val="et-EE"/>
        </w:rPr>
      </w:pPr>
    </w:p>
    <w:p w14:paraId="0200292D" w14:textId="77777777" w:rsidR="00BC68EA" w:rsidRPr="00221ED1" w:rsidRDefault="007A3E4B" w:rsidP="00C339A1">
      <w:pPr>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Kahes randomiseeritud topeltpimedas platseebokontrolliga uuringus hinnati ustekinumabi ohutust ja efektiivsust 92</w:t>
      </w:r>
      <w:r w:rsidR="000917D2" w:rsidRPr="00221ED1">
        <w:rPr>
          <w:rFonts w:ascii="Times New Roman" w:eastAsia="Times New Roman" w:hAnsi="Times New Roman" w:cs="Times New Roman"/>
          <w:lang w:val="et-EE"/>
        </w:rPr>
        <w:t>7 </w:t>
      </w:r>
      <w:r w:rsidRPr="00221ED1">
        <w:rPr>
          <w:rFonts w:ascii="Times New Roman" w:eastAsia="Times New Roman" w:hAnsi="Times New Roman" w:cs="Times New Roman"/>
          <w:lang w:val="et-EE"/>
        </w:rPr>
        <w:t>patsiendil, kellel oli aktiivne PsA (≥</w:t>
      </w:r>
      <w:r w:rsidR="00586A9E"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5</w:t>
      </w:r>
      <w:r w:rsidR="00586A9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turses liigese ja ≥</w:t>
      </w:r>
      <w:r w:rsidR="00586A9E"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5</w:t>
      </w:r>
      <w:r w:rsidR="00586A9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tundliku liigese) hoolimata ravist mittesteroidsete põletikuvastaste ainetega (MSPVA) või haigust modifitseerivate antireumaatiliste ravimitega (HMARR).</w:t>
      </w:r>
    </w:p>
    <w:p w14:paraId="5B384BB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Nendes uuringutes osalevatel patsientidel oli PsA diagnoos vähemalt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kuud. Iga PsA alatüübiga patsient kaasati uuringusse, sh polüartikulaarne artriit, mille korral puudusid reumatoidsed sõlmekesed (39%), perifeerse artriidiga spondüliit (28%), asümmeetriline perifeerne artriit (21%), distaalne interfalangeaalne haaratus (12%) ja mutileeriv artriit (0,5%). Mõlemas uuringus oli algtasemel vastavalt üle 70%</w:t>
      </w:r>
      <w:r w:rsidR="00C339A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ja 40%</w:t>
      </w:r>
      <w:r w:rsidR="00C339A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patsientidest entesiit ja daktüliit. Patsiendid randomiseeriti ravi saamiseks ustekinumabiga kas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või platseeborühma, kus nad said ravimit subkutaanselt nädalatel </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ning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(q12w) tagant. Umbes 50% patsientidest jätkas MTX</w:t>
      </w:r>
      <w:r w:rsidR="00C339A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 stabiilsete annustega (&lt;</w:t>
      </w:r>
      <w:r w:rsidR="00C339A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nädalas).</w:t>
      </w:r>
    </w:p>
    <w:p w14:paraId="19BE4178" w14:textId="77777777" w:rsidR="00BC68EA" w:rsidRPr="00221ED1" w:rsidRDefault="00BC68EA" w:rsidP="000917D2">
      <w:pPr>
        <w:spacing w:after="0" w:line="240" w:lineRule="auto"/>
        <w:rPr>
          <w:rFonts w:ascii="Times New Roman" w:hAnsi="Times New Roman" w:cs="Times New Roman"/>
          <w:lang w:val="et-EE"/>
        </w:rPr>
      </w:pPr>
    </w:p>
    <w:p w14:paraId="32E25EBA" w14:textId="4C46F97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PsA uuringus </w:t>
      </w:r>
      <w:r w:rsidR="000917D2" w:rsidRPr="00221ED1">
        <w:rPr>
          <w:rFonts w:ascii="Times New Roman" w:eastAsia="Times New Roman" w:hAnsi="Times New Roman" w:cs="Times New Roman"/>
          <w:lang w:val="et-EE"/>
        </w:rPr>
        <w:t>1</w:t>
      </w:r>
      <w:r w:rsidR="001F6A0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(PSUMMIT</w:t>
      </w:r>
      <w:r w:rsidR="001F6A0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I) ja PsA uuringus </w:t>
      </w:r>
      <w:r w:rsidR="000917D2" w:rsidRPr="00221ED1">
        <w:rPr>
          <w:rFonts w:ascii="Times New Roman" w:eastAsia="Times New Roman" w:hAnsi="Times New Roman" w:cs="Times New Roman"/>
          <w:lang w:val="et-EE"/>
        </w:rPr>
        <w:t>2</w:t>
      </w:r>
      <w:r w:rsidR="001F6A0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(PSUMMIT</w:t>
      </w:r>
      <w:r w:rsidR="001F6A0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II) oli vastavalt 80% ja 86% patsientidest saanud eelnevalt ravi HMARR</w:t>
      </w:r>
      <w:r w:rsidR="001F6A0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idega. Uuringus</w:t>
      </w:r>
      <w:r w:rsidR="003E3526"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1</w:t>
      </w:r>
      <w:r w:rsidR="001F6A0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eelnev ravi tuumorinekroosifaktor (TNF) </w:t>
      </w:r>
      <w:r w:rsidR="001F6A01" w:rsidRPr="00221ED1">
        <w:rPr>
          <w:rFonts w:ascii="Times New Roman" w:eastAsia="ZapfDingBats" w:hAnsi="Times New Roman" w:cs="Times New Roman"/>
          <w:lang w:val="et-EE"/>
        </w:rPr>
        <w:sym w:font="Symbol" w:char="F061"/>
      </w:r>
      <w:r w:rsidRPr="00221ED1">
        <w:rPr>
          <w:rFonts w:ascii="Times New Roman" w:eastAsia="ZapfDingBats" w:hAnsi="Times New Roman" w:cs="Times New Roman"/>
          <w:lang w:val="et-EE"/>
        </w:rPr>
        <w:t xml:space="preserve"> </w:t>
      </w:r>
      <w:r w:rsidRPr="00221ED1">
        <w:rPr>
          <w:rFonts w:ascii="Times New Roman" w:eastAsia="Times New Roman" w:hAnsi="Times New Roman" w:cs="Times New Roman"/>
          <w:lang w:val="et-EE"/>
        </w:rPr>
        <w:t>vastaste ühenditega ei olnud lubatud. Uuringus</w:t>
      </w:r>
      <w:r w:rsidR="001F6A01"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2</w:t>
      </w:r>
      <w:r w:rsidR="001F6A0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oli enamik patsientidest (58%, n</w:t>
      </w:r>
      <w:r w:rsidR="001F6A0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1F6A0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180) saanud eelnevalt ravi ühe või enama TNF </w:t>
      </w:r>
      <w:r w:rsidR="001F6A01" w:rsidRPr="00221ED1">
        <w:rPr>
          <w:rFonts w:ascii="Times New Roman" w:eastAsia="ZapfDingBats" w:hAnsi="Times New Roman" w:cs="Times New Roman"/>
          <w:lang w:val="et-EE"/>
        </w:rPr>
        <w:sym w:font="Symbol" w:char="F061"/>
      </w:r>
      <w:r w:rsidRPr="00221ED1">
        <w:rPr>
          <w:rFonts w:ascii="Times New Roman" w:eastAsia="ZapfDingBats" w:hAnsi="Times New Roman" w:cs="Times New Roman"/>
          <w:lang w:val="et-EE"/>
        </w:rPr>
        <w:t xml:space="preserve"> </w:t>
      </w:r>
      <w:r w:rsidRPr="00221ED1">
        <w:rPr>
          <w:rFonts w:ascii="Times New Roman" w:eastAsia="Times New Roman" w:hAnsi="Times New Roman" w:cs="Times New Roman"/>
          <w:lang w:val="et-EE"/>
        </w:rPr>
        <w:t xml:space="preserve">vastase ühendiga, kuid nendest üle 70% katkestasid ravi TNF </w:t>
      </w:r>
      <w:r w:rsidR="001F6A01" w:rsidRPr="00221ED1">
        <w:rPr>
          <w:rFonts w:ascii="Times New Roman" w:eastAsia="ZapfDingBats" w:hAnsi="Times New Roman" w:cs="Times New Roman"/>
          <w:lang w:val="et-EE"/>
        </w:rPr>
        <w:sym w:font="Symbol" w:char="F061"/>
      </w:r>
      <w:r w:rsidRPr="00221ED1">
        <w:rPr>
          <w:rFonts w:ascii="Times New Roman" w:eastAsia="ZapfDingBats" w:hAnsi="Times New Roman" w:cs="Times New Roman"/>
          <w:lang w:val="et-EE"/>
        </w:rPr>
        <w:t xml:space="preserve"> </w:t>
      </w:r>
      <w:r w:rsidRPr="00221ED1">
        <w:rPr>
          <w:rFonts w:ascii="Times New Roman" w:eastAsia="Times New Roman" w:hAnsi="Times New Roman" w:cs="Times New Roman"/>
          <w:lang w:val="et-EE"/>
        </w:rPr>
        <w:t>vastaste ühenditega kas efektiivsuse puudumise või mistahes ajal tekkiva talumatuse tõttu.</w:t>
      </w:r>
    </w:p>
    <w:p w14:paraId="3158E003" w14:textId="77777777" w:rsidR="00BC68EA" w:rsidRPr="00221ED1" w:rsidRDefault="00BC68EA" w:rsidP="000917D2">
      <w:pPr>
        <w:spacing w:after="0" w:line="240" w:lineRule="auto"/>
        <w:rPr>
          <w:rFonts w:ascii="Times New Roman" w:hAnsi="Times New Roman" w:cs="Times New Roman"/>
          <w:lang w:val="et-EE"/>
        </w:rPr>
      </w:pPr>
    </w:p>
    <w:p w14:paraId="39968FC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Nähud ja sümptomid</w:t>
      </w:r>
    </w:p>
    <w:p w14:paraId="6016CA70" w14:textId="59DDA6AB"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Nädalaks 2</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põhjustas ravi ustekinumabiga olulise paranemise haiguse aktiivsuse mõõtmises võrreldes platseeboga. Esmane tulemusnäitaja oli patsientide protsent, kes saavutas 24.</w:t>
      </w:r>
      <w:r w:rsidR="001F6A0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Ameerika Reumatoloogia Kolledži (</w:t>
      </w:r>
      <w:r w:rsidRPr="00221ED1">
        <w:rPr>
          <w:rFonts w:ascii="Times New Roman" w:eastAsia="Times New Roman" w:hAnsi="Times New Roman" w:cs="Times New Roman"/>
          <w:i/>
          <w:lang w:val="et-EE"/>
        </w:rPr>
        <w:t xml:space="preserve">American College of Rheumatology </w:t>
      </w:r>
      <w:r w:rsidRPr="00221ED1">
        <w:rPr>
          <w:rFonts w:ascii="Times New Roman" w:eastAsia="Times New Roman" w:hAnsi="Times New Roman" w:cs="Times New Roman"/>
          <w:lang w:val="et-EE"/>
        </w:rPr>
        <w:t>(ACR)] väärtuse 20. Peamised efektiivsuse tulemusnäitajad on toodud alljärgnevas tabelis</w:t>
      </w:r>
      <w:r w:rsidR="001F6A01" w:rsidRPr="00221ED1">
        <w:rPr>
          <w:rFonts w:ascii="Times New Roman" w:eastAsia="Times New Roman" w:hAnsi="Times New Roman" w:cs="Times New Roman"/>
          <w:lang w:val="et-EE"/>
        </w:rPr>
        <w:t> </w:t>
      </w:r>
      <w:r w:rsidR="003E3526" w:rsidRPr="00221ED1">
        <w:rPr>
          <w:rFonts w:ascii="Times New Roman" w:eastAsia="Times New Roman" w:hAnsi="Times New Roman" w:cs="Times New Roman"/>
          <w:lang w:val="et-EE"/>
        </w:rPr>
        <w:t>5</w:t>
      </w:r>
      <w:r w:rsidRPr="00221ED1">
        <w:rPr>
          <w:rFonts w:ascii="Times New Roman" w:eastAsia="Times New Roman" w:hAnsi="Times New Roman" w:cs="Times New Roman"/>
          <w:lang w:val="et-EE"/>
        </w:rPr>
        <w:t>.</w:t>
      </w:r>
    </w:p>
    <w:p w14:paraId="65612245" w14:textId="77777777" w:rsidR="00BC68EA" w:rsidRPr="00221ED1" w:rsidRDefault="00BC68EA" w:rsidP="000917D2">
      <w:pPr>
        <w:spacing w:after="0" w:line="240" w:lineRule="auto"/>
        <w:rPr>
          <w:rFonts w:ascii="Times New Roman" w:hAnsi="Times New Roman" w:cs="Times New Roman"/>
          <w:lang w:val="et-EE"/>
        </w:rPr>
      </w:pPr>
    </w:p>
    <w:p w14:paraId="5A6CAD5F" w14:textId="274FD6CC" w:rsidR="00BC68EA" w:rsidRPr="00221ED1" w:rsidRDefault="007A3E4B" w:rsidP="001F6A01">
      <w:pPr>
        <w:spacing w:after="0" w:line="240" w:lineRule="auto"/>
        <w:ind w:left="1134" w:hanging="1134"/>
        <w:rPr>
          <w:rFonts w:ascii="Times New Roman" w:eastAsia="Times New Roman" w:hAnsi="Times New Roman" w:cs="Times New Roman"/>
          <w:lang w:val="et-EE"/>
        </w:rPr>
      </w:pPr>
      <w:r w:rsidRPr="00221ED1">
        <w:rPr>
          <w:rFonts w:ascii="Times New Roman" w:eastAsia="Times New Roman" w:hAnsi="Times New Roman" w:cs="Times New Roman"/>
          <w:i/>
          <w:lang w:val="et-EE"/>
        </w:rPr>
        <w:t>Tabel</w:t>
      </w:r>
      <w:r w:rsidR="001F6A01" w:rsidRPr="00221ED1">
        <w:rPr>
          <w:rFonts w:ascii="Times New Roman" w:eastAsia="Times New Roman" w:hAnsi="Times New Roman" w:cs="Times New Roman"/>
          <w:i/>
          <w:lang w:val="et-EE"/>
        </w:rPr>
        <w:t> </w:t>
      </w:r>
      <w:r w:rsidR="003E3526" w:rsidRPr="00221ED1">
        <w:rPr>
          <w:rFonts w:ascii="Times New Roman" w:eastAsia="Times New Roman" w:hAnsi="Times New Roman" w:cs="Times New Roman"/>
          <w:i/>
          <w:lang w:val="et-EE"/>
        </w:rPr>
        <w:t>5</w:t>
      </w:r>
      <w:r w:rsidRPr="00221ED1">
        <w:rPr>
          <w:rFonts w:ascii="Times New Roman" w:eastAsia="Times New Roman" w:hAnsi="Times New Roman" w:cs="Times New Roman"/>
          <w:i/>
          <w:lang w:val="et-EE"/>
        </w:rPr>
        <w:tab/>
        <w:t>Patsientide arv, kes saavutasid kliinilise vastuse psoriaatilise artriidi uuringus</w:t>
      </w:r>
      <w:r w:rsidR="001F6A01" w:rsidRPr="00221ED1">
        <w:rPr>
          <w:rFonts w:ascii="Times New Roman" w:eastAsia="Times New Roman" w:hAnsi="Times New Roman" w:cs="Times New Roman"/>
          <w:i/>
          <w:lang w:val="et-EE"/>
        </w:rPr>
        <w:t> </w:t>
      </w:r>
      <w:r w:rsidR="000917D2" w:rsidRPr="00221ED1">
        <w:rPr>
          <w:rFonts w:ascii="Times New Roman" w:eastAsia="Times New Roman" w:hAnsi="Times New Roman" w:cs="Times New Roman"/>
          <w:i/>
          <w:lang w:val="et-EE"/>
        </w:rPr>
        <w:t>1</w:t>
      </w:r>
      <w:r w:rsidR="001F6A01"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
          <w:lang w:val="et-EE"/>
        </w:rPr>
        <w:t>(PSUMMIT</w:t>
      </w:r>
      <w:r w:rsidR="001F6A01"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I) ja uuringus</w:t>
      </w:r>
      <w:r w:rsidR="001F6A01" w:rsidRPr="00221ED1">
        <w:rPr>
          <w:rFonts w:ascii="Times New Roman" w:eastAsia="Times New Roman" w:hAnsi="Times New Roman" w:cs="Times New Roman"/>
          <w:i/>
          <w:lang w:val="et-EE"/>
        </w:rPr>
        <w:t> </w:t>
      </w:r>
      <w:r w:rsidR="000917D2" w:rsidRPr="00221ED1">
        <w:rPr>
          <w:rFonts w:ascii="Times New Roman" w:eastAsia="Times New Roman" w:hAnsi="Times New Roman" w:cs="Times New Roman"/>
          <w:i/>
          <w:lang w:val="et-EE"/>
        </w:rPr>
        <w:t>2</w:t>
      </w:r>
      <w:r w:rsidR="001F6A01"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
          <w:lang w:val="et-EE"/>
        </w:rPr>
        <w:t>(PSUMMIT</w:t>
      </w:r>
      <w:r w:rsidR="001F6A01"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II) 24.</w:t>
      </w:r>
      <w:r w:rsidR="001F6A01"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nädalaks.</w:t>
      </w:r>
    </w:p>
    <w:tbl>
      <w:tblPr>
        <w:tblW w:w="5000" w:type="pct"/>
        <w:tblLayout w:type="fixed"/>
        <w:tblLook w:val="01E0" w:firstRow="1" w:lastRow="1" w:firstColumn="1" w:lastColumn="1" w:noHBand="0" w:noVBand="0"/>
      </w:tblPr>
      <w:tblGrid>
        <w:gridCol w:w="2605"/>
        <w:gridCol w:w="1043"/>
        <w:gridCol w:w="1026"/>
        <w:gridCol w:w="1147"/>
        <w:gridCol w:w="1017"/>
        <w:gridCol w:w="1124"/>
        <w:gridCol w:w="1100"/>
      </w:tblGrid>
      <w:tr w:rsidR="00BC68EA" w:rsidRPr="00221ED1" w14:paraId="18D80BD8"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1643FC77" w14:textId="77777777" w:rsidR="00BC68EA" w:rsidRPr="00221ED1" w:rsidRDefault="00BC68EA" w:rsidP="000917D2">
            <w:pPr>
              <w:spacing w:after="0" w:line="240" w:lineRule="auto"/>
              <w:rPr>
                <w:rFonts w:ascii="Times New Roman" w:hAnsi="Times New Roman" w:cs="Times New Roman"/>
                <w:lang w:val="et-EE"/>
              </w:rPr>
            </w:pPr>
          </w:p>
        </w:tc>
        <w:tc>
          <w:tcPr>
            <w:tcW w:w="1774" w:type="pct"/>
            <w:gridSpan w:val="3"/>
            <w:tcBorders>
              <w:top w:val="single" w:sz="4" w:space="0" w:color="000000"/>
              <w:left w:val="single" w:sz="4" w:space="0" w:color="000000"/>
              <w:bottom w:val="single" w:sz="4" w:space="0" w:color="000000"/>
              <w:right w:val="single" w:sz="4" w:space="0" w:color="000000"/>
            </w:tcBorders>
          </w:tcPr>
          <w:p w14:paraId="49392ABC"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Psoriaatilise artriidi uuring</w:t>
            </w:r>
            <w:r w:rsidR="007117B9"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1</w:t>
            </w:r>
          </w:p>
        </w:tc>
        <w:tc>
          <w:tcPr>
            <w:tcW w:w="1788" w:type="pct"/>
            <w:gridSpan w:val="3"/>
            <w:tcBorders>
              <w:top w:val="single" w:sz="4" w:space="0" w:color="000000"/>
              <w:left w:val="single" w:sz="4" w:space="0" w:color="000000"/>
              <w:bottom w:val="single" w:sz="4" w:space="0" w:color="000000"/>
              <w:right w:val="single" w:sz="4" w:space="0" w:color="000000"/>
            </w:tcBorders>
          </w:tcPr>
          <w:p w14:paraId="31294F68"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Psoriaatilise artriidi uuring</w:t>
            </w:r>
            <w:r w:rsidR="007117B9"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2</w:t>
            </w:r>
          </w:p>
        </w:tc>
      </w:tr>
      <w:tr w:rsidR="007117B9" w:rsidRPr="00221ED1" w14:paraId="4724CFE1"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334B26C0" w14:textId="77777777" w:rsidR="00BC68EA" w:rsidRPr="00221ED1" w:rsidRDefault="00BC68EA" w:rsidP="000917D2">
            <w:pPr>
              <w:spacing w:after="0" w:line="240" w:lineRule="auto"/>
              <w:rPr>
                <w:rFonts w:ascii="Times New Roman" w:hAnsi="Times New Roman" w:cs="Times New Roman"/>
                <w:lang w:val="et-EE"/>
              </w:rPr>
            </w:pPr>
          </w:p>
        </w:tc>
        <w:tc>
          <w:tcPr>
            <w:tcW w:w="575" w:type="pct"/>
            <w:tcBorders>
              <w:top w:val="single" w:sz="4" w:space="0" w:color="000000"/>
              <w:left w:val="single" w:sz="4" w:space="0" w:color="000000"/>
              <w:bottom w:val="single" w:sz="4" w:space="0" w:color="000000"/>
              <w:right w:val="single" w:sz="4" w:space="0" w:color="000000"/>
            </w:tcBorders>
          </w:tcPr>
          <w:p w14:paraId="651A5FF3"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PBO</w:t>
            </w:r>
          </w:p>
        </w:tc>
        <w:tc>
          <w:tcPr>
            <w:tcW w:w="566" w:type="pct"/>
            <w:tcBorders>
              <w:top w:val="single" w:sz="4" w:space="0" w:color="000000"/>
              <w:left w:val="single" w:sz="4" w:space="0" w:color="000000"/>
              <w:bottom w:val="single" w:sz="4" w:space="0" w:color="000000"/>
              <w:right w:val="single" w:sz="4" w:space="0" w:color="000000"/>
            </w:tcBorders>
          </w:tcPr>
          <w:p w14:paraId="3FDFE311"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000917D2" w:rsidRPr="00221ED1">
              <w:rPr>
                <w:rFonts w:ascii="Times New Roman" w:eastAsia="Times New Roman" w:hAnsi="Times New Roman" w:cs="Times New Roman"/>
                <w:b/>
                <w:bCs/>
                <w:lang w:val="et-EE"/>
              </w:rPr>
              <w:t>5 </w:t>
            </w:r>
            <w:r w:rsidRPr="00221ED1">
              <w:rPr>
                <w:rFonts w:ascii="Times New Roman" w:eastAsia="Times New Roman" w:hAnsi="Times New Roman" w:cs="Times New Roman"/>
                <w:b/>
                <w:bCs/>
                <w:lang w:val="et-EE"/>
              </w:rPr>
              <w:t>mg</w:t>
            </w:r>
          </w:p>
        </w:tc>
        <w:tc>
          <w:tcPr>
            <w:tcW w:w="633" w:type="pct"/>
            <w:tcBorders>
              <w:top w:val="single" w:sz="4" w:space="0" w:color="000000"/>
              <w:left w:val="single" w:sz="4" w:space="0" w:color="000000"/>
              <w:bottom w:val="single" w:sz="4" w:space="0" w:color="000000"/>
              <w:right w:val="single" w:sz="4" w:space="0" w:color="000000"/>
            </w:tcBorders>
          </w:tcPr>
          <w:p w14:paraId="0B16CB56"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9</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mg</w:t>
            </w:r>
          </w:p>
        </w:tc>
        <w:tc>
          <w:tcPr>
            <w:tcW w:w="561" w:type="pct"/>
            <w:tcBorders>
              <w:top w:val="single" w:sz="4" w:space="0" w:color="000000"/>
              <w:left w:val="single" w:sz="4" w:space="0" w:color="000000"/>
              <w:bottom w:val="single" w:sz="4" w:space="0" w:color="000000"/>
              <w:right w:val="single" w:sz="4" w:space="0" w:color="000000"/>
            </w:tcBorders>
          </w:tcPr>
          <w:p w14:paraId="048352A6"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PBO</w:t>
            </w:r>
          </w:p>
        </w:tc>
        <w:tc>
          <w:tcPr>
            <w:tcW w:w="620" w:type="pct"/>
            <w:tcBorders>
              <w:top w:val="single" w:sz="4" w:space="0" w:color="000000"/>
              <w:left w:val="single" w:sz="4" w:space="0" w:color="000000"/>
              <w:bottom w:val="single" w:sz="4" w:space="0" w:color="000000"/>
              <w:right w:val="single" w:sz="4" w:space="0" w:color="000000"/>
            </w:tcBorders>
          </w:tcPr>
          <w:p w14:paraId="3D066AD2"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000917D2" w:rsidRPr="00221ED1">
              <w:rPr>
                <w:rFonts w:ascii="Times New Roman" w:eastAsia="Times New Roman" w:hAnsi="Times New Roman" w:cs="Times New Roman"/>
                <w:b/>
                <w:bCs/>
                <w:lang w:val="et-EE"/>
              </w:rPr>
              <w:t>5 </w:t>
            </w:r>
            <w:r w:rsidRPr="00221ED1">
              <w:rPr>
                <w:rFonts w:ascii="Times New Roman" w:eastAsia="Times New Roman" w:hAnsi="Times New Roman" w:cs="Times New Roman"/>
                <w:b/>
                <w:bCs/>
                <w:lang w:val="et-EE"/>
              </w:rPr>
              <w:t>mg</w:t>
            </w:r>
          </w:p>
        </w:tc>
        <w:tc>
          <w:tcPr>
            <w:tcW w:w="607" w:type="pct"/>
            <w:tcBorders>
              <w:top w:val="single" w:sz="4" w:space="0" w:color="000000"/>
              <w:left w:val="single" w:sz="4" w:space="0" w:color="000000"/>
              <w:bottom w:val="single" w:sz="4" w:space="0" w:color="000000"/>
              <w:right w:val="single" w:sz="4" w:space="0" w:color="000000"/>
            </w:tcBorders>
          </w:tcPr>
          <w:p w14:paraId="3A3CBCD3"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9</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mg</w:t>
            </w:r>
          </w:p>
        </w:tc>
      </w:tr>
      <w:tr w:rsidR="007117B9" w:rsidRPr="00221ED1" w14:paraId="3AEB18F0"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6A47D3C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Randomiseeritud patsientide arv</w:t>
            </w:r>
          </w:p>
        </w:tc>
        <w:tc>
          <w:tcPr>
            <w:tcW w:w="575" w:type="pct"/>
            <w:tcBorders>
              <w:top w:val="single" w:sz="4" w:space="0" w:color="000000"/>
              <w:left w:val="single" w:sz="4" w:space="0" w:color="000000"/>
              <w:bottom w:val="single" w:sz="4" w:space="0" w:color="000000"/>
              <w:right w:val="single" w:sz="4" w:space="0" w:color="000000"/>
            </w:tcBorders>
          </w:tcPr>
          <w:p w14:paraId="6094B92F"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206</w:t>
            </w:r>
          </w:p>
        </w:tc>
        <w:tc>
          <w:tcPr>
            <w:tcW w:w="566" w:type="pct"/>
            <w:tcBorders>
              <w:top w:val="single" w:sz="4" w:space="0" w:color="000000"/>
              <w:left w:val="single" w:sz="4" w:space="0" w:color="000000"/>
              <w:bottom w:val="single" w:sz="4" w:space="0" w:color="000000"/>
              <w:right w:val="single" w:sz="4" w:space="0" w:color="000000"/>
            </w:tcBorders>
          </w:tcPr>
          <w:p w14:paraId="449120E2"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205</w:t>
            </w:r>
          </w:p>
        </w:tc>
        <w:tc>
          <w:tcPr>
            <w:tcW w:w="633" w:type="pct"/>
            <w:tcBorders>
              <w:top w:val="single" w:sz="4" w:space="0" w:color="000000"/>
              <w:left w:val="single" w:sz="4" w:space="0" w:color="000000"/>
              <w:bottom w:val="single" w:sz="4" w:space="0" w:color="000000"/>
              <w:right w:val="single" w:sz="4" w:space="0" w:color="000000"/>
            </w:tcBorders>
          </w:tcPr>
          <w:p w14:paraId="0EA74BA8"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204</w:t>
            </w:r>
          </w:p>
        </w:tc>
        <w:tc>
          <w:tcPr>
            <w:tcW w:w="561" w:type="pct"/>
            <w:tcBorders>
              <w:top w:val="single" w:sz="4" w:space="0" w:color="000000"/>
              <w:left w:val="single" w:sz="4" w:space="0" w:color="000000"/>
              <w:bottom w:val="single" w:sz="4" w:space="0" w:color="000000"/>
              <w:right w:val="single" w:sz="4" w:space="0" w:color="000000"/>
            </w:tcBorders>
          </w:tcPr>
          <w:p w14:paraId="430E1F6F"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104</w:t>
            </w:r>
          </w:p>
        </w:tc>
        <w:tc>
          <w:tcPr>
            <w:tcW w:w="620" w:type="pct"/>
            <w:tcBorders>
              <w:top w:val="single" w:sz="4" w:space="0" w:color="000000"/>
              <w:left w:val="single" w:sz="4" w:space="0" w:color="000000"/>
              <w:bottom w:val="single" w:sz="4" w:space="0" w:color="000000"/>
              <w:right w:val="single" w:sz="4" w:space="0" w:color="000000"/>
            </w:tcBorders>
          </w:tcPr>
          <w:p w14:paraId="0FD8B008"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103</w:t>
            </w:r>
          </w:p>
        </w:tc>
        <w:tc>
          <w:tcPr>
            <w:tcW w:w="607" w:type="pct"/>
            <w:tcBorders>
              <w:top w:val="single" w:sz="4" w:space="0" w:color="000000"/>
              <w:left w:val="single" w:sz="4" w:space="0" w:color="000000"/>
              <w:bottom w:val="single" w:sz="4" w:space="0" w:color="000000"/>
              <w:right w:val="single" w:sz="4" w:space="0" w:color="000000"/>
            </w:tcBorders>
          </w:tcPr>
          <w:p w14:paraId="06E5DA0F"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105</w:t>
            </w:r>
          </w:p>
        </w:tc>
      </w:tr>
      <w:tr w:rsidR="007117B9" w:rsidRPr="00221ED1" w14:paraId="0EF7299B"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68287E7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ACR 2</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ravivastus, N (%)</w:t>
            </w:r>
          </w:p>
        </w:tc>
        <w:tc>
          <w:tcPr>
            <w:tcW w:w="575" w:type="pct"/>
            <w:tcBorders>
              <w:top w:val="single" w:sz="4" w:space="0" w:color="000000"/>
              <w:left w:val="single" w:sz="4" w:space="0" w:color="000000"/>
              <w:bottom w:val="single" w:sz="4" w:space="0" w:color="000000"/>
              <w:right w:val="single" w:sz="4" w:space="0" w:color="000000"/>
            </w:tcBorders>
          </w:tcPr>
          <w:p w14:paraId="74885572"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7</w:t>
            </w:r>
            <w:r w:rsidR="007117B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(23%)</w:t>
            </w:r>
          </w:p>
        </w:tc>
        <w:tc>
          <w:tcPr>
            <w:tcW w:w="566" w:type="pct"/>
            <w:tcBorders>
              <w:top w:val="single" w:sz="4" w:space="0" w:color="000000"/>
              <w:left w:val="single" w:sz="4" w:space="0" w:color="000000"/>
              <w:bottom w:val="single" w:sz="4" w:space="0" w:color="000000"/>
              <w:right w:val="single" w:sz="4" w:space="0" w:color="000000"/>
            </w:tcBorders>
          </w:tcPr>
          <w:p w14:paraId="2D42FBCA"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7</w:t>
            </w:r>
            <w:r w:rsidR="007117B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(42%)</w:t>
            </w:r>
            <w:r w:rsidRPr="00221ED1">
              <w:rPr>
                <w:rFonts w:ascii="Times New Roman" w:eastAsia="Times New Roman" w:hAnsi="Times New Roman" w:cs="Times New Roman"/>
                <w:vertAlign w:val="superscript"/>
                <w:lang w:val="et-EE"/>
              </w:rPr>
              <w:t>a</w:t>
            </w:r>
          </w:p>
        </w:tc>
        <w:tc>
          <w:tcPr>
            <w:tcW w:w="633" w:type="pct"/>
            <w:tcBorders>
              <w:top w:val="single" w:sz="4" w:space="0" w:color="000000"/>
              <w:left w:val="single" w:sz="4" w:space="0" w:color="000000"/>
              <w:bottom w:val="single" w:sz="4" w:space="0" w:color="000000"/>
              <w:right w:val="single" w:sz="4" w:space="0" w:color="000000"/>
            </w:tcBorders>
          </w:tcPr>
          <w:p w14:paraId="7DC23425"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1</w:t>
            </w:r>
            <w:r w:rsidR="007117B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(50%)</w:t>
            </w:r>
            <w:r w:rsidRPr="00221ED1">
              <w:rPr>
                <w:rFonts w:ascii="Times New Roman" w:eastAsia="Times New Roman" w:hAnsi="Times New Roman" w:cs="Times New Roman"/>
                <w:vertAlign w:val="superscript"/>
                <w:lang w:val="et-EE"/>
              </w:rPr>
              <w:t>a</w:t>
            </w:r>
          </w:p>
        </w:tc>
        <w:tc>
          <w:tcPr>
            <w:tcW w:w="561" w:type="pct"/>
            <w:tcBorders>
              <w:top w:val="single" w:sz="4" w:space="0" w:color="000000"/>
              <w:left w:val="single" w:sz="4" w:space="0" w:color="000000"/>
              <w:bottom w:val="single" w:sz="4" w:space="0" w:color="000000"/>
              <w:right w:val="single" w:sz="4" w:space="0" w:color="000000"/>
            </w:tcBorders>
          </w:tcPr>
          <w:p w14:paraId="1E575F63"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1</w:t>
            </w:r>
            <w:r w:rsidR="007117B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(20%)</w:t>
            </w:r>
          </w:p>
        </w:tc>
        <w:tc>
          <w:tcPr>
            <w:tcW w:w="620" w:type="pct"/>
            <w:tcBorders>
              <w:top w:val="single" w:sz="4" w:space="0" w:color="000000"/>
              <w:left w:val="single" w:sz="4" w:space="0" w:color="000000"/>
              <w:bottom w:val="single" w:sz="4" w:space="0" w:color="000000"/>
              <w:right w:val="single" w:sz="4" w:space="0" w:color="000000"/>
            </w:tcBorders>
          </w:tcPr>
          <w:p w14:paraId="18F31AD4"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w:t>
            </w:r>
            <w:r w:rsidR="007117B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(44%)</w:t>
            </w:r>
            <w:r w:rsidRPr="00221ED1">
              <w:rPr>
                <w:rFonts w:ascii="Times New Roman" w:eastAsia="Times New Roman" w:hAnsi="Times New Roman" w:cs="Times New Roman"/>
                <w:vertAlign w:val="superscript"/>
                <w:lang w:val="et-EE"/>
              </w:rPr>
              <w:t>a</w:t>
            </w:r>
          </w:p>
        </w:tc>
        <w:tc>
          <w:tcPr>
            <w:tcW w:w="607" w:type="pct"/>
            <w:tcBorders>
              <w:top w:val="single" w:sz="4" w:space="0" w:color="000000"/>
              <w:left w:val="single" w:sz="4" w:space="0" w:color="000000"/>
              <w:bottom w:val="single" w:sz="4" w:space="0" w:color="000000"/>
              <w:right w:val="single" w:sz="4" w:space="0" w:color="000000"/>
            </w:tcBorders>
          </w:tcPr>
          <w:p w14:paraId="415903E4"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6</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(44%)</w:t>
            </w:r>
            <w:r w:rsidRPr="00221ED1">
              <w:rPr>
                <w:rFonts w:ascii="Times New Roman" w:eastAsia="Times New Roman" w:hAnsi="Times New Roman" w:cs="Times New Roman"/>
                <w:vertAlign w:val="superscript"/>
                <w:lang w:val="et-EE"/>
              </w:rPr>
              <w:t>a</w:t>
            </w:r>
          </w:p>
        </w:tc>
      </w:tr>
      <w:tr w:rsidR="007117B9" w:rsidRPr="00221ED1" w14:paraId="5DBD6983"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3B03E8B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ACR 5</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ravivastus, N (%)</w:t>
            </w:r>
          </w:p>
        </w:tc>
        <w:tc>
          <w:tcPr>
            <w:tcW w:w="575" w:type="pct"/>
            <w:tcBorders>
              <w:top w:val="single" w:sz="4" w:space="0" w:color="000000"/>
              <w:left w:val="single" w:sz="4" w:space="0" w:color="000000"/>
              <w:bottom w:val="single" w:sz="4" w:space="0" w:color="000000"/>
              <w:right w:val="single" w:sz="4" w:space="0" w:color="000000"/>
            </w:tcBorders>
          </w:tcPr>
          <w:p w14:paraId="200474CD"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8</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w:t>
            </w:r>
          </w:p>
        </w:tc>
        <w:tc>
          <w:tcPr>
            <w:tcW w:w="566" w:type="pct"/>
            <w:tcBorders>
              <w:top w:val="single" w:sz="4" w:space="0" w:color="000000"/>
              <w:left w:val="single" w:sz="4" w:space="0" w:color="000000"/>
              <w:bottom w:val="single" w:sz="4" w:space="0" w:color="000000"/>
              <w:right w:val="single" w:sz="4" w:space="0" w:color="000000"/>
            </w:tcBorders>
          </w:tcPr>
          <w:p w14:paraId="6601A3A7"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1</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(25%)</w:t>
            </w:r>
            <w:r w:rsidRPr="00221ED1">
              <w:rPr>
                <w:rFonts w:ascii="Times New Roman" w:eastAsia="Times New Roman" w:hAnsi="Times New Roman" w:cs="Times New Roman"/>
                <w:vertAlign w:val="superscript"/>
                <w:lang w:val="et-EE"/>
              </w:rPr>
              <w:t>a</w:t>
            </w:r>
          </w:p>
        </w:tc>
        <w:tc>
          <w:tcPr>
            <w:tcW w:w="633" w:type="pct"/>
            <w:tcBorders>
              <w:top w:val="single" w:sz="4" w:space="0" w:color="000000"/>
              <w:left w:val="single" w:sz="4" w:space="0" w:color="000000"/>
              <w:bottom w:val="single" w:sz="4" w:space="0" w:color="000000"/>
              <w:right w:val="single" w:sz="4" w:space="0" w:color="000000"/>
            </w:tcBorders>
          </w:tcPr>
          <w:p w14:paraId="67F02CEF"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7</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(28%)</w:t>
            </w:r>
            <w:r w:rsidRPr="00221ED1">
              <w:rPr>
                <w:rFonts w:ascii="Times New Roman" w:eastAsia="Times New Roman" w:hAnsi="Times New Roman" w:cs="Times New Roman"/>
                <w:vertAlign w:val="superscript"/>
                <w:lang w:val="et-EE"/>
              </w:rPr>
              <w:t>a</w:t>
            </w:r>
          </w:p>
        </w:tc>
        <w:tc>
          <w:tcPr>
            <w:tcW w:w="561" w:type="pct"/>
            <w:tcBorders>
              <w:top w:val="single" w:sz="4" w:space="0" w:color="000000"/>
              <w:left w:val="single" w:sz="4" w:space="0" w:color="000000"/>
              <w:bottom w:val="single" w:sz="4" w:space="0" w:color="000000"/>
              <w:right w:val="single" w:sz="4" w:space="0" w:color="000000"/>
            </w:tcBorders>
          </w:tcPr>
          <w:p w14:paraId="03F8C2EA" w14:textId="77777777" w:rsidR="00BC68EA" w:rsidRPr="00221ED1" w:rsidRDefault="000917D2"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w:t>
            </w:r>
            <w:r w:rsidR="00EF2BA4"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(7%)</w:t>
            </w:r>
          </w:p>
        </w:tc>
        <w:tc>
          <w:tcPr>
            <w:tcW w:w="620" w:type="pct"/>
            <w:tcBorders>
              <w:top w:val="single" w:sz="4" w:space="0" w:color="000000"/>
              <w:left w:val="single" w:sz="4" w:space="0" w:color="000000"/>
              <w:bottom w:val="single" w:sz="4" w:space="0" w:color="000000"/>
              <w:right w:val="single" w:sz="4" w:space="0" w:color="000000"/>
            </w:tcBorders>
          </w:tcPr>
          <w:p w14:paraId="795A48AC"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8</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(17%)</w:t>
            </w:r>
            <w:r w:rsidRPr="00221ED1">
              <w:rPr>
                <w:rFonts w:ascii="Times New Roman" w:eastAsia="Times New Roman" w:hAnsi="Times New Roman" w:cs="Times New Roman"/>
                <w:vertAlign w:val="superscript"/>
                <w:lang w:val="et-EE"/>
              </w:rPr>
              <w:t>b</w:t>
            </w:r>
          </w:p>
        </w:tc>
        <w:tc>
          <w:tcPr>
            <w:tcW w:w="607" w:type="pct"/>
            <w:tcBorders>
              <w:top w:val="single" w:sz="4" w:space="0" w:color="000000"/>
              <w:left w:val="single" w:sz="4" w:space="0" w:color="000000"/>
              <w:bottom w:val="single" w:sz="4" w:space="0" w:color="000000"/>
              <w:right w:val="single" w:sz="4" w:space="0" w:color="000000"/>
            </w:tcBorders>
          </w:tcPr>
          <w:p w14:paraId="17A2DB22"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4</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(23%)</w:t>
            </w:r>
            <w:r w:rsidRPr="00221ED1">
              <w:rPr>
                <w:rFonts w:ascii="Times New Roman" w:eastAsia="Times New Roman" w:hAnsi="Times New Roman" w:cs="Times New Roman"/>
                <w:vertAlign w:val="superscript"/>
                <w:lang w:val="et-EE"/>
              </w:rPr>
              <w:t>a</w:t>
            </w:r>
          </w:p>
        </w:tc>
      </w:tr>
      <w:tr w:rsidR="007117B9" w:rsidRPr="00221ED1" w14:paraId="10E40455"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4685AF5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ACR 7</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ravivastus, N (%)</w:t>
            </w:r>
          </w:p>
        </w:tc>
        <w:tc>
          <w:tcPr>
            <w:tcW w:w="575" w:type="pct"/>
            <w:tcBorders>
              <w:top w:val="single" w:sz="4" w:space="0" w:color="000000"/>
              <w:left w:val="single" w:sz="4" w:space="0" w:color="000000"/>
              <w:bottom w:val="single" w:sz="4" w:space="0" w:color="000000"/>
              <w:right w:val="single" w:sz="4" w:space="0" w:color="000000"/>
            </w:tcBorders>
          </w:tcPr>
          <w:p w14:paraId="11A473E6" w14:textId="77777777" w:rsidR="00BC68EA" w:rsidRPr="00221ED1" w:rsidRDefault="000917D2"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5 </w:t>
            </w:r>
            <w:r w:rsidR="007A3E4B" w:rsidRPr="00221ED1">
              <w:rPr>
                <w:rFonts w:ascii="Times New Roman" w:eastAsia="Times New Roman" w:hAnsi="Times New Roman" w:cs="Times New Roman"/>
                <w:lang w:val="et-EE"/>
              </w:rPr>
              <w:t>(2%)</w:t>
            </w:r>
          </w:p>
        </w:tc>
        <w:tc>
          <w:tcPr>
            <w:tcW w:w="566" w:type="pct"/>
            <w:tcBorders>
              <w:top w:val="single" w:sz="4" w:space="0" w:color="000000"/>
              <w:left w:val="single" w:sz="4" w:space="0" w:color="000000"/>
              <w:bottom w:val="single" w:sz="4" w:space="0" w:color="000000"/>
              <w:right w:val="single" w:sz="4" w:space="0" w:color="000000"/>
            </w:tcBorders>
          </w:tcPr>
          <w:p w14:paraId="6CFF097B"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5</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(12%)</w:t>
            </w:r>
            <w:r w:rsidRPr="00221ED1">
              <w:rPr>
                <w:rFonts w:ascii="Times New Roman" w:eastAsia="Times New Roman" w:hAnsi="Times New Roman" w:cs="Times New Roman"/>
                <w:vertAlign w:val="superscript"/>
                <w:lang w:val="et-EE"/>
              </w:rPr>
              <w:t>a</w:t>
            </w:r>
          </w:p>
        </w:tc>
        <w:tc>
          <w:tcPr>
            <w:tcW w:w="633" w:type="pct"/>
            <w:tcBorders>
              <w:top w:val="single" w:sz="4" w:space="0" w:color="000000"/>
              <w:left w:val="single" w:sz="4" w:space="0" w:color="000000"/>
              <w:bottom w:val="single" w:sz="4" w:space="0" w:color="000000"/>
              <w:right w:val="single" w:sz="4" w:space="0" w:color="000000"/>
            </w:tcBorders>
          </w:tcPr>
          <w:p w14:paraId="0F1BA61A"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9</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(14%)</w:t>
            </w:r>
            <w:r w:rsidRPr="00221ED1">
              <w:rPr>
                <w:rFonts w:ascii="Times New Roman" w:eastAsia="Times New Roman" w:hAnsi="Times New Roman" w:cs="Times New Roman"/>
                <w:vertAlign w:val="superscript"/>
                <w:lang w:val="et-EE"/>
              </w:rPr>
              <w:t>a</w:t>
            </w:r>
          </w:p>
        </w:tc>
        <w:tc>
          <w:tcPr>
            <w:tcW w:w="561" w:type="pct"/>
            <w:tcBorders>
              <w:top w:val="single" w:sz="4" w:space="0" w:color="000000"/>
              <w:left w:val="single" w:sz="4" w:space="0" w:color="000000"/>
              <w:bottom w:val="single" w:sz="4" w:space="0" w:color="000000"/>
              <w:right w:val="single" w:sz="4" w:space="0" w:color="000000"/>
            </w:tcBorders>
          </w:tcPr>
          <w:p w14:paraId="32BFF502" w14:textId="77777777" w:rsidR="00BC68EA" w:rsidRPr="00221ED1" w:rsidRDefault="000917D2"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EF2BA4"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(3%)</w:t>
            </w:r>
          </w:p>
        </w:tc>
        <w:tc>
          <w:tcPr>
            <w:tcW w:w="620" w:type="pct"/>
            <w:tcBorders>
              <w:top w:val="single" w:sz="4" w:space="0" w:color="000000"/>
              <w:left w:val="single" w:sz="4" w:space="0" w:color="000000"/>
              <w:bottom w:val="single" w:sz="4" w:space="0" w:color="000000"/>
              <w:right w:val="single" w:sz="4" w:space="0" w:color="000000"/>
            </w:tcBorders>
          </w:tcPr>
          <w:p w14:paraId="09272519" w14:textId="77777777" w:rsidR="00BC68EA" w:rsidRPr="00221ED1" w:rsidRDefault="000917D2"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w:t>
            </w:r>
            <w:r w:rsidR="00EF2BA4"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(7%)</w:t>
            </w:r>
            <w:r w:rsidR="007A3E4B" w:rsidRPr="00221ED1">
              <w:rPr>
                <w:rFonts w:ascii="Times New Roman" w:eastAsia="Times New Roman" w:hAnsi="Times New Roman" w:cs="Times New Roman"/>
                <w:vertAlign w:val="superscript"/>
                <w:lang w:val="et-EE"/>
              </w:rPr>
              <w:t>c</w:t>
            </w:r>
          </w:p>
        </w:tc>
        <w:tc>
          <w:tcPr>
            <w:tcW w:w="607" w:type="pct"/>
            <w:tcBorders>
              <w:top w:val="single" w:sz="4" w:space="0" w:color="000000"/>
              <w:left w:val="single" w:sz="4" w:space="0" w:color="000000"/>
              <w:bottom w:val="single" w:sz="4" w:space="0" w:color="000000"/>
              <w:right w:val="single" w:sz="4" w:space="0" w:color="000000"/>
            </w:tcBorders>
          </w:tcPr>
          <w:p w14:paraId="3DC6DB9E" w14:textId="77777777" w:rsidR="00BC68EA" w:rsidRPr="00221ED1" w:rsidRDefault="000917D2"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EF2BA4"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(9%)</w:t>
            </w:r>
            <w:r w:rsidR="007A3E4B" w:rsidRPr="00221ED1">
              <w:rPr>
                <w:rFonts w:ascii="Times New Roman" w:eastAsia="Times New Roman" w:hAnsi="Times New Roman" w:cs="Times New Roman"/>
                <w:vertAlign w:val="superscript"/>
                <w:lang w:val="et-EE"/>
              </w:rPr>
              <w:t>c</w:t>
            </w:r>
          </w:p>
        </w:tc>
      </w:tr>
      <w:tr w:rsidR="007117B9" w:rsidRPr="00221ED1" w14:paraId="5FBAAF1B"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1686F2BE" w14:textId="77777777" w:rsidR="00BC68EA" w:rsidRPr="00221ED1" w:rsidRDefault="007A3E4B" w:rsidP="00EF2BA4">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w:t>
            </w:r>
            <w:r w:rsidR="00EF2BA4"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3% BSA</w:t>
            </w:r>
            <w:r w:rsidRPr="00221ED1">
              <w:rPr>
                <w:rFonts w:ascii="Times New Roman" w:eastAsia="Times New Roman" w:hAnsi="Times New Roman" w:cs="Times New Roman"/>
                <w:i/>
                <w:vertAlign w:val="superscript"/>
                <w:lang w:val="et-EE"/>
              </w:rPr>
              <w:t>d</w:t>
            </w:r>
            <w:r w:rsidRPr="00221ED1">
              <w:rPr>
                <w:rFonts w:ascii="Times New Roman" w:eastAsia="Times New Roman" w:hAnsi="Times New Roman" w:cs="Times New Roman"/>
                <w:i/>
                <w:lang w:val="et-EE"/>
              </w:rPr>
              <w:t xml:space="preserve"> patsientide arv</w:t>
            </w:r>
          </w:p>
        </w:tc>
        <w:tc>
          <w:tcPr>
            <w:tcW w:w="575" w:type="pct"/>
            <w:tcBorders>
              <w:top w:val="single" w:sz="4" w:space="0" w:color="000000"/>
              <w:left w:val="single" w:sz="4" w:space="0" w:color="000000"/>
              <w:bottom w:val="single" w:sz="4" w:space="0" w:color="000000"/>
              <w:right w:val="single" w:sz="4" w:space="0" w:color="000000"/>
            </w:tcBorders>
          </w:tcPr>
          <w:p w14:paraId="521B2FE6"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146</w:t>
            </w:r>
          </w:p>
        </w:tc>
        <w:tc>
          <w:tcPr>
            <w:tcW w:w="566" w:type="pct"/>
            <w:tcBorders>
              <w:top w:val="single" w:sz="4" w:space="0" w:color="000000"/>
              <w:left w:val="single" w:sz="4" w:space="0" w:color="000000"/>
              <w:bottom w:val="single" w:sz="4" w:space="0" w:color="000000"/>
              <w:right w:val="single" w:sz="4" w:space="0" w:color="000000"/>
            </w:tcBorders>
          </w:tcPr>
          <w:p w14:paraId="78097254"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145</w:t>
            </w:r>
          </w:p>
        </w:tc>
        <w:tc>
          <w:tcPr>
            <w:tcW w:w="633" w:type="pct"/>
            <w:tcBorders>
              <w:top w:val="single" w:sz="4" w:space="0" w:color="000000"/>
              <w:left w:val="single" w:sz="4" w:space="0" w:color="000000"/>
              <w:bottom w:val="single" w:sz="4" w:space="0" w:color="000000"/>
              <w:right w:val="single" w:sz="4" w:space="0" w:color="000000"/>
            </w:tcBorders>
          </w:tcPr>
          <w:p w14:paraId="1D73F050"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149</w:t>
            </w:r>
          </w:p>
        </w:tc>
        <w:tc>
          <w:tcPr>
            <w:tcW w:w="561" w:type="pct"/>
            <w:tcBorders>
              <w:top w:val="single" w:sz="4" w:space="0" w:color="000000"/>
              <w:left w:val="single" w:sz="4" w:space="0" w:color="000000"/>
              <w:bottom w:val="single" w:sz="4" w:space="0" w:color="000000"/>
              <w:right w:val="single" w:sz="4" w:space="0" w:color="000000"/>
            </w:tcBorders>
          </w:tcPr>
          <w:p w14:paraId="03D6E0D8"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80</w:t>
            </w:r>
          </w:p>
        </w:tc>
        <w:tc>
          <w:tcPr>
            <w:tcW w:w="620" w:type="pct"/>
            <w:tcBorders>
              <w:top w:val="single" w:sz="4" w:space="0" w:color="000000"/>
              <w:left w:val="single" w:sz="4" w:space="0" w:color="000000"/>
              <w:bottom w:val="single" w:sz="4" w:space="0" w:color="000000"/>
              <w:right w:val="single" w:sz="4" w:space="0" w:color="000000"/>
            </w:tcBorders>
          </w:tcPr>
          <w:p w14:paraId="657C5F49"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80</w:t>
            </w:r>
          </w:p>
        </w:tc>
        <w:tc>
          <w:tcPr>
            <w:tcW w:w="607" w:type="pct"/>
            <w:tcBorders>
              <w:top w:val="single" w:sz="4" w:space="0" w:color="000000"/>
              <w:left w:val="single" w:sz="4" w:space="0" w:color="000000"/>
              <w:bottom w:val="single" w:sz="4" w:space="0" w:color="000000"/>
              <w:right w:val="single" w:sz="4" w:space="0" w:color="000000"/>
            </w:tcBorders>
          </w:tcPr>
          <w:p w14:paraId="6F6062C9" w14:textId="77777777" w:rsidR="00BC68EA" w:rsidRPr="00221ED1" w:rsidRDefault="007A3E4B" w:rsidP="007117B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81</w:t>
            </w:r>
          </w:p>
        </w:tc>
      </w:tr>
      <w:tr w:rsidR="007117B9" w:rsidRPr="00221ED1" w14:paraId="5BD5D1E7"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17DC82D7" w14:textId="77777777" w:rsidR="00BC68EA" w:rsidRPr="00221ED1" w:rsidRDefault="007A3E4B" w:rsidP="00EF2BA4">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 7</w:t>
            </w:r>
            <w:r w:rsidR="000917D2" w:rsidRPr="00221ED1">
              <w:rPr>
                <w:rFonts w:ascii="Times New Roman" w:eastAsia="Times New Roman" w:hAnsi="Times New Roman" w:cs="Times New Roman"/>
                <w:lang w:val="et-EE"/>
              </w:rPr>
              <w:t>5</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 N (%)</w:t>
            </w:r>
          </w:p>
        </w:tc>
        <w:tc>
          <w:tcPr>
            <w:tcW w:w="575" w:type="pct"/>
            <w:tcBorders>
              <w:top w:val="single" w:sz="4" w:space="0" w:color="000000"/>
              <w:left w:val="single" w:sz="4" w:space="0" w:color="000000"/>
              <w:bottom w:val="single" w:sz="4" w:space="0" w:color="000000"/>
              <w:right w:val="single" w:sz="4" w:space="0" w:color="000000"/>
            </w:tcBorders>
          </w:tcPr>
          <w:p w14:paraId="01943864"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16</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(11%)</w:t>
            </w:r>
          </w:p>
        </w:tc>
        <w:tc>
          <w:tcPr>
            <w:tcW w:w="566" w:type="pct"/>
            <w:tcBorders>
              <w:top w:val="single" w:sz="4" w:space="0" w:color="000000"/>
              <w:left w:val="single" w:sz="4" w:space="0" w:color="000000"/>
              <w:bottom w:val="single" w:sz="4" w:space="0" w:color="000000"/>
              <w:right w:val="single" w:sz="4" w:space="0" w:color="000000"/>
            </w:tcBorders>
          </w:tcPr>
          <w:p w14:paraId="2E441657"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3</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(57%)</w:t>
            </w:r>
            <w:r w:rsidRPr="00221ED1">
              <w:rPr>
                <w:rFonts w:ascii="Times New Roman" w:eastAsia="Times New Roman" w:hAnsi="Times New Roman" w:cs="Times New Roman"/>
                <w:vertAlign w:val="superscript"/>
                <w:lang w:val="et-EE"/>
              </w:rPr>
              <w:t>a</w:t>
            </w:r>
          </w:p>
        </w:tc>
        <w:tc>
          <w:tcPr>
            <w:tcW w:w="633" w:type="pct"/>
            <w:tcBorders>
              <w:top w:val="single" w:sz="4" w:space="0" w:color="000000"/>
              <w:left w:val="single" w:sz="4" w:space="0" w:color="000000"/>
              <w:bottom w:val="single" w:sz="4" w:space="0" w:color="000000"/>
              <w:right w:val="single" w:sz="4" w:space="0" w:color="000000"/>
            </w:tcBorders>
          </w:tcPr>
          <w:p w14:paraId="0519E26C"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3</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(62%)</w:t>
            </w:r>
            <w:r w:rsidRPr="00221ED1">
              <w:rPr>
                <w:rFonts w:ascii="Times New Roman" w:eastAsia="Times New Roman" w:hAnsi="Times New Roman" w:cs="Times New Roman"/>
                <w:vertAlign w:val="superscript"/>
                <w:lang w:val="et-EE"/>
              </w:rPr>
              <w:t>a</w:t>
            </w:r>
          </w:p>
        </w:tc>
        <w:tc>
          <w:tcPr>
            <w:tcW w:w="561" w:type="pct"/>
            <w:tcBorders>
              <w:top w:val="single" w:sz="4" w:space="0" w:color="000000"/>
              <w:left w:val="single" w:sz="4" w:space="0" w:color="000000"/>
              <w:bottom w:val="single" w:sz="4" w:space="0" w:color="000000"/>
              <w:right w:val="single" w:sz="4" w:space="0" w:color="000000"/>
            </w:tcBorders>
          </w:tcPr>
          <w:p w14:paraId="4D100DE8" w14:textId="77777777" w:rsidR="00BC68EA" w:rsidRPr="00221ED1" w:rsidRDefault="000917D2"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EF2BA4"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(5%)</w:t>
            </w:r>
          </w:p>
        </w:tc>
        <w:tc>
          <w:tcPr>
            <w:tcW w:w="620" w:type="pct"/>
            <w:tcBorders>
              <w:top w:val="single" w:sz="4" w:space="0" w:color="000000"/>
              <w:left w:val="single" w:sz="4" w:space="0" w:color="000000"/>
              <w:bottom w:val="single" w:sz="4" w:space="0" w:color="000000"/>
              <w:right w:val="single" w:sz="4" w:space="0" w:color="000000"/>
            </w:tcBorders>
          </w:tcPr>
          <w:p w14:paraId="7BF2561B"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1</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(51%)</w:t>
            </w:r>
            <w:r w:rsidRPr="00221ED1">
              <w:rPr>
                <w:rFonts w:ascii="Times New Roman" w:eastAsia="Times New Roman" w:hAnsi="Times New Roman" w:cs="Times New Roman"/>
                <w:vertAlign w:val="superscript"/>
                <w:lang w:val="et-EE"/>
              </w:rPr>
              <w:t>a</w:t>
            </w:r>
          </w:p>
        </w:tc>
        <w:tc>
          <w:tcPr>
            <w:tcW w:w="607" w:type="pct"/>
            <w:tcBorders>
              <w:top w:val="single" w:sz="4" w:space="0" w:color="000000"/>
              <w:left w:val="single" w:sz="4" w:space="0" w:color="000000"/>
              <w:bottom w:val="single" w:sz="4" w:space="0" w:color="000000"/>
              <w:right w:val="single" w:sz="4" w:space="0" w:color="000000"/>
            </w:tcBorders>
          </w:tcPr>
          <w:p w14:paraId="1ADE43A5"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(56%)</w:t>
            </w:r>
            <w:r w:rsidRPr="00221ED1">
              <w:rPr>
                <w:rFonts w:ascii="Times New Roman" w:eastAsia="Times New Roman" w:hAnsi="Times New Roman" w:cs="Times New Roman"/>
                <w:vertAlign w:val="superscript"/>
                <w:lang w:val="et-EE"/>
              </w:rPr>
              <w:t>a</w:t>
            </w:r>
          </w:p>
        </w:tc>
      </w:tr>
      <w:tr w:rsidR="007117B9" w:rsidRPr="00221ED1" w14:paraId="6CBD0732"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34E27744" w14:textId="77777777" w:rsidR="00BC68EA" w:rsidRPr="00221ED1" w:rsidRDefault="007A3E4B" w:rsidP="00EF2BA4">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 9</w:t>
            </w:r>
            <w:r w:rsidR="000917D2" w:rsidRPr="00221ED1">
              <w:rPr>
                <w:rFonts w:ascii="Times New Roman" w:eastAsia="Times New Roman" w:hAnsi="Times New Roman" w:cs="Times New Roman"/>
                <w:lang w:val="et-EE"/>
              </w:rPr>
              <w:t>0</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 N (%)</w:t>
            </w:r>
          </w:p>
        </w:tc>
        <w:tc>
          <w:tcPr>
            <w:tcW w:w="575" w:type="pct"/>
            <w:tcBorders>
              <w:top w:val="single" w:sz="4" w:space="0" w:color="000000"/>
              <w:left w:val="single" w:sz="4" w:space="0" w:color="000000"/>
              <w:bottom w:val="single" w:sz="4" w:space="0" w:color="000000"/>
              <w:right w:val="single" w:sz="4" w:space="0" w:color="000000"/>
            </w:tcBorders>
          </w:tcPr>
          <w:p w14:paraId="6F063834" w14:textId="77777777" w:rsidR="00BC68EA" w:rsidRPr="00221ED1" w:rsidRDefault="000917D2"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EF2BA4"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(3%)</w:t>
            </w:r>
          </w:p>
        </w:tc>
        <w:tc>
          <w:tcPr>
            <w:tcW w:w="566" w:type="pct"/>
            <w:tcBorders>
              <w:top w:val="single" w:sz="4" w:space="0" w:color="000000"/>
              <w:left w:val="single" w:sz="4" w:space="0" w:color="000000"/>
              <w:bottom w:val="single" w:sz="4" w:space="0" w:color="000000"/>
              <w:right w:val="single" w:sz="4" w:space="0" w:color="000000"/>
            </w:tcBorders>
          </w:tcPr>
          <w:p w14:paraId="5CA70E30"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0</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(41%)</w:t>
            </w:r>
            <w:r w:rsidRPr="00221ED1">
              <w:rPr>
                <w:rFonts w:ascii="Times New Roman" w:eastAsia="Times New Roman" w:hAnsi="Times New Roman" w:cs="Times New Roman"/>
                <w:vertAlign w:val="superscript"/>
                <w:lang w:val="et-EE"/>
              </w:rPr>
              <w:t>a</w:t>
            </w:r>
          </w:p>
        </w:tc>
        <w:tc>
          <w:tcPr>
            <w:tcW w:w="633" w:type="pct"/>
            <w:tcBorders>
              <w:top w:val="single" w:sz="4" w:space="0" w:color="000000"/>
              <w:left w:val="single" w:sz="4" w:space="0" w:color="000000"/>
              <w:bottom w:val="single" w:sz="4" w:space="0" w:color="000000"/>
              <w:right w:val="single" w:sz="4" w:space="0" w:color="000000"/>
            </w:tcBorders>
          </w:tcPr>
          <w:p w14:paraId="0FD8257A"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5</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(44%)</w:t>
            </w:r>
            <w:r w:rsidRPr="00221ED1">
              <w:rPr>
                <w:rFonts w:ascii="Times New Roman" w:eastAsia="Times New Roman" w:hAnsi="Times New Roman" w:cs="Times New Roman"/>
                <w:vertAlign w:val="superscript"/>
                <w:lang w:val="et-EE"/>
              </w:rPr>
              <w:t>a</w:t>
            </w:r>
          </w:p>
        </w:tc>
        <w:tc>
          <w:tcPr>
            <w:tcW w:w="561" w:type="pct"/>
            <w:tcBorders>
              <w:top w:val="single" w:sz="4" w:space="0" w:color="000000"/>
              <w:left w:val="single" w:sz="4" w:space="0" w:color="000000"/>
              <w:bottom w:val="single" w:sz="4" w:space="0" w:color="000000"/>
              <w:right w:val="single" w:sz="4" w:space="0" w:color="000000"/>
            </w:tcBorders>
          </w:tcPr>
          <w:p w14:paraId="72226B38" w14:textId="77777777" w:rsidR="00BC68EA" w:rsidRPr="00221ED1" w:rsidRDefault="000917D2"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EF2BA4"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(4%)</w:t>
            </w:r>
          </w:p>
        </w:tc>
        <w:tc>
          <w:tcPr>
            <w:tcW w:w="620" w:type="pct"/>
            <w:tcBorders>
              <w:top w:val="single" w:sz="4" w:space="0" w:color="000000"/>
              <w:left w:val="single" w:sz="4" w:space="0" w:color="000000"/>
              <w:bottom w:val="single" w:sz="4" w:space="0" w:color="000000"/>
              <w:right w:val="single" w:sz="4" w:space="0" w:color="000000"/>
            </w:tcBorders>
          </w:tcPr>
          <w:p w14:paraId="2D784280"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4</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(30%)</w:t>
            </w:r>
            <w:r w:rsidRPr="00221ED1">
              <w:rPr>
                <w:rFonts w:ascii="Times New Roman" w:eastAsia="Times New Roman" w:hAnsi="Times New Roman" w:cs="Times New Roman"/>
                <w:vertAlign w:val="superscript"/>
                <w:lang w:val="et-EE"/>
              </w:rPr>
              <w:t>a</w:t>
            </w:r>
          </w:p>
        </w:tc>
        <w:tc>
          <w:tcPr>
            <w:tcW w:w="607" w:type="pct"/>
            <w:tcBorders>
              <w:top w:val="single" w:sz="4" w:space="0" w:color="000000"/>
              <w:left w:val="single" w:sz="4" w:space="0" w:color="000000"/>
              <w:bottom w:val="single" w:sz="4" w:space="0" w:color="000000"/>
              <w:right w:val="single" w:sz="4" w:space="0" w:color="000000"/>
            </w:tcBorders>
          </w:tcPr>
          <w:p w14:paraId="799BE56A"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6</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(44%)</w:t>
            </w:r>
            <w:r w:rsidRPr="00221ED1">
              <w:rPr>
                <w:rFonts w:ascii="Times New Roman" w:eastAsia="Times New Roman" w:hAnsi="Times New Roman" w:cs="Times New Roman"/>
                <w:vertAlign w:val="superscript"/>
                <w:lang w:val="et-EE"/>
              </w:rPr>
              <w:t>a</w:t>
            </w:r>
          </w:p>
        </w:tc>
      </w:tr>
      <w:tr w:rsidR="007117B9" w:rsidRPr="00221ED1" w14:paraId="545691F4"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2AC9F463" w14:textId="77777777" w:rsidR="00BC68EA" w:rsidRPr="00221ED1" w:rsidRDefault="007A3E4B" w:rsidP="00EF2BA4">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Kombineeritud PASI 7</w:t>
            </w:r>
            <w:r w:rsidR="000917D2" w:rsidRPr="00221ED1">
              <w:rPr>
                <w:rFonts w:ascii="Times New Roman" w:eastAsia="Times New Roman" w:hAnsi="Times New Roman" w:cs="Times New Roman"/>
                <w:lang w:val="et-EE"/>
              </w:rPr>
              <w:t>5</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ACR 2</w:t>
            </w:r>
            <w:r w:rsidR="000917D2" w:rsidRPr="00221ED1">
              <w:rPr>
                <w:rFonts w:ascii="Times New Roman" w:eastAsia="Times New Roman" w:hAnsi="Times New Roman" w:cs="Times New Roman"/>
                <w:lang w:val="et-EE"/>
              </w:rPr>
              <w:t>0</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 N (%)</w:t>
            </w:r>
          </w:p>
        </w:tc>
        <w:tc>
          <w:tcPr>
            <w:tcW w:w="575" w:type="pct"/>
            <w:tcBorders>
              <w:top w:val="single" w:sz="4" w:space="0" w:color="000000"/>
              <w:left w:val="single" w:sz="4" w:space="0" w:color="000000"/>
              <w:bottom w:val="single" w:sz="4" w:space="0" w:color="000000"/>
              <w:right w:val="single" w:sz="4" w:space="0" w:color="000000"/>
            </w:tcBorders>
          </w:tcPr>
          <w:p w14:paraId="20B1511C" w14:textId="77777777" w:rsidR="00BC68EA" w:rsidRPr="00221ED1" w:rsidRDefault="000917D2"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EF2BA4"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(5%)</w:t>
            </w:r>
          </w:p>
        </w:tc>
        <w:tc>
          <w:tcPr>
            <w:tcW w:w="566" w:type="pct"/>
            <w:tcBorders>
              <w:top w:val="single" w:sz="4" w:space="0" w:color="000000"/>
              <w:left w:val="single" w:sz="4" w:space="0" w:color="000000"/>
              <w:bottom w:val="single" w:sz="4" w:space="0" w:color="000000"/>
              <w:right w:val="single" w:sz="4" w:space="0" w:color="000000"/>
            </w:tcBorders>
          </w:tcPr>
          <w:p w14:paraId="4D815C2A"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0</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(28%)</w:t>
            </w:r>
            <w:r w:rsidRPr="00221ED1">
              <w:rPr>
                <w:rFonts w:ascii="Times New Roman" w:eastAsia="Times New Roman" w:hAnsi="Times New Roman" w:cs="Times New Roman"/>
                <w:vertAlign w:val="superscript"/>
                <w:lang w:val="et-EE"/>
              </w:rPr>
              <w:t>a</w:t>
            </w:r>
          </w:p>
        </w:tc>
        <w:tc>
          <w:tcPr>
            <w:tcW w:w="633" w:type="pct"/>
            <w:tcBorders>
              <w:top w:val="single" w:sz="4" w:space="0" w:color="000000"/>
              <w:left w:val="single" w:sz="4" w:space="0" w:color="000000"/>
              <w:bottom w:val="single" w:sz="4" w:space="0" w:color="000000"/>
              <w:right w:val="single" w:sz="4" w:space="0" w:color="000000"/>
            </w:tcBorders>
          </w:tcPr>
          <w:p w14:paraId="76B98B8D"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2</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(42%)</w:t>
            </w:r>
            <w:r w:rsidRPr="00221ED1">
              <w:rPr>
                <w:rFonts w:ascii="Times New Roman" w:eastAsia="Times New Roman" w:hAnsi="Times New Roman" w:cs="Times New Roman"/>
                <w:vertAlign w:val="superscript"/>
                <w:lang w:val="et-EE"/>
              </w:rPr>
              <w:t>a</w:t>
            </w:r>
          </w:p>
        </w:tc>
        <w:tc>
          <w:tcPr>
            <w:tcW w:w="561" w:type="pct"/>
            <w:tcBorders>
              <w:top w:val="single" w:sz="4" w:space="0" w:color="000000"/>
              <w:left w:val="single" w:sz="4" w:space="0" w:color="000000"/>
              <w:bottom w:val="single" w:sz="4" w:space="0" w:color="000000"/>
              <w:right w:val="single" w:sz="4" w:space="0" w:color="000000"/>
            </w:tcBorders>
          </w:tcPr>
          <w:p w14:paraId="472B8753" w14:textId="77777777" w:rsidR="00BC68EA" w:rsidRPr="00221ED1" w:rsidRDefault="000917D2"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EF2BA4"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(3%)</w:t>
            </w:r>
          </w:p>
        </w:tc>
        <w:tc>
          <w:tcPr>
            <w:tcW w:w="620" w:type="pct"/>
            <w:tcBorders>
              <w:top w:val="single" w:sz="4" w:space="0" w:color="000000"/>
              <w:left w:val="single" w:sz="4" w:space="0" w:color="000000"/>
              <w:bottom w:val="single" w:sz="4" w:space="0" w:color="000000"/>
              <w:right w:val="single" w:sz="4" w:space="0" w:color="000000"/>
            </w:tcBorders>
          </w:tcPr>
          <w:p w14:paraId="6BF35297"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4</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(30%)</w:t>
            </w:r>
            <w:r w:rsidRPr="00221ED1">
              <w:rPr>
                <w:rFonts w:ascii="Times New Roman" w:eastAsia="Times New Roman" w:hAnsi="Times New Roman" w:cs="Times New Roman"/>
                <w:vertAlign w:val="superscript"/>
                <w:lang w:val="et-EE"/>
              </w:rPr>
              <w:t>a</w:t>
            </w:r>
          </w:p>
        </w:tc>
        <w:tc>
          <w:tcPr>
            <w:tcW w:w="607" w:type="pct"/>
            <w:tcBorders>
              <w:top w:val="single" w:sz="4" w:space="0" w:color="000000"/>
              <w:left w:val="single" w:sz="4" w:space="0" w:color="000000"/>
              <w:bottom w:val="single" w:sz="4" w:space="0" w:color="000000"/>
              <w:right w:val="single" w:sz="4" w:space="0" w:color="000000"/>
            </w:tcBorders>
          </w:tcPr>
          <w:p w14:paraId="70B46A15"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1</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(38%)</w:t>
            </w:r>
            <w:r w:rsidRPr="00221ED1">
              <w:rPr>
                <w:rFonts w:ascii="Times New Roman" w:eastAsia="Times New Roman" w:hAnsi="Times New Roman" w:cs="Times New Roman"/>
                <w:vertAlign w:val="superscript"/>
                <w:lang w:val="et-EE"/>
              </w:rPr>
              <w:t>a</w:t>
            </w:r>
          </w:p>
        </w:tc>
      </w:tr>
      <w:tr w:rsidR="007117B9" w:rsidRPr="00221ED1" w14:paraId="3B4C9957"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182A0DE4" w14:textId="77777777" w:rsidR="00BC68EA" w:rsidRPr="00221ED1" w:rsidRDefault="00BC68EA" w:rsidP="000917D2">
            <w:pPr>
              <w:spacing w:after="0" w:line="240" w:lineRule="auto"/>
              <w:rPr>
                <w:rFonts w:ascii="Times New Roman" w:hAnsi="Times New Roman" w:cs="Times New Roman"/>
                <w:lang w:val="et-EE"/>
              </w:rPr>
            </w:pPr>
          </w:p>
        </w:tc>
        <w:tc>
          <w:tcPr>
            <w:tcW w:w="575" w:type="pct"/>
            <w:tcBorders>
              <w:top w:val="single" w:sz="4" w:space="0" w:color="000000"/>
              <w:left w:val="single" w:sz="4" w:space="0" w:color="000000"/>
              <w:bottom w:val="single" w:sz="4" w:space="0" w:color="000000"/>
              <w:right w:val="single" w:sz="4" w:space="0" w:color="000000"/>
            </w:tcBorders>
          </w:tcPr>
          <w:p w14:paraId="2063ABE9" w14:textId="77777777" w:rsidR="00BC68EA" w:rsidRPr="00221ED1" w:rsidRDefault="00BC68EA" w:rsidP="007117B9">
            <w:pPr>
              <w:spacing w:after="0" w:line="240" w:lineRule="auto"/>
              <w:jc w:val="center"/>
              <w:rPr>
                <w:rFonts w:ascii="Times New Roman" w:hAnsi="Times New Roman" w:cs="Times New Roman"/>
                <w:lang w:val="et-EE"/>
              </w:rPr>
            </w:pPr>
          </w:p>
        </w:tc>
        <w:tc>
          <w:tcPr>
            <w:tcW w:w="566" w:type="pct"/>
            <w:tcBorders>
              <w:top w:val="single" w:sz="4" w:space="0" w:color="000000"/>
              <w:left w:val="single" w:sz="4" w:space="0" w:color="000000"/>
              <w:bottom w:val="single" w:sz="4" w:space="0" w:color="000000"/>
              <w:right w:val="single" w:sz="4" w:space="0" w:color="000000"/>
            </w:tcBorders>
          </w:tcPr>
          <w:p w14:paraId="2AC6D972" w14:textId="77777777" w:rsidR="00BC68EA" w:rsidRPr="00221ED1" w:rsidRDefault="00BC68EA" w:rsidP="007117B9">
            <w:pPr>
              <w:spacing w:after="0" w:line="240" w:lineRule="auto"/>
              <w:jc w:val="center"/>
              <w:rPr>
                <w:rFonts w:ascii="Times New Roman" w:hAnsi="Times New Roman" w:cs="Times New Roman"/>
                <w:lang w:val="et-EE"/>
              </w:rPr>
            </w:pPr>
          </w:p>
        </w:tc>
        <w:tc>
          <w:tcPr>
            <w:tcW w:w="633" w:type="pct"/>
            <w:tcBorders>
              <w:top w:val="single" w:sz="4" w:space="0" w:color="000000"/>
              <w:left w:val="single" w:sz="4" w:space="0" w:color="000000"/>
              <w:bottom w:val="single" w:sz="4" w:space="0" w:color="000000"/>
              <w:right w:val="single" w:sz="4" w:space="0" w:color="000000"/>
            </w:tcBorders>
          </w:tcPr>
          <w:p w14:paraId="2990AF0D" w14:textId="77777777" w:rsidR="00BC68EA" w:rsidRPr="00221ED1" w:rsidRDefault="00BC68EA" w:rsidP="007117B9">
            <w:pPr>
              <w:spacing w:after="0" w:line="240" w:lineRule="auto"/>
              <w:jc w:val="center"/>
              <w:rPr>
                <w:rFonts w:ascii="Times New Roman" w:hAnsi="Times New Roman" w:cs="Times New Roman"/>
                <w:lang w:val="et-EE"/>
              </w:rPr>
            </w:pPr>
          </w:p>
        </w:tc>
        <w:tc>
          <w:tcPr>
            <w:tcW w:w="561" w:type="pct"/>
            <w:tcBorders>
              <w:top w:val="single" w:sz="4" w:space="0" w:color="000000"/>
              <w:left w:val="single" w:sz="4" w:space="0" w:color="000000"/>
              <w:bottom w:val="single" w:sz="4" w:space="0" w:color="000000"/>
              <w:right w:val="single" w:sz="4" w:space="0" w:color="000000"/>
            </w:tcBorders>
          </w:tcPr>
          <w:p w14:paraId="2E9847E3" w14:textId="77777777" w:rsidR="00BC68EA" w:rsidRPr="00221ED1" w:rsidRDefault="00BC68EA" w:rsidP="007117B9">
            <w:pPr>
              <w:spacing w:after="0" w:line="240" w:lineRule="auto"/>
              <w:jc w:val="center"/>
              <w:rPr>
                <w:rFonts w:ascii="Times New Roman" w:hAnsi="Times New Roman" w:cs="Times New Roman"/>
                <w:lang w:val="et-EE"/>
              </w:rPr>
            </w:pPr>
          </w:p>
        </w:tc>
        <w:tc>
          <w:tcPr>
            <w:tcW w:w="620" w:type="pct"/>
            <w:tcBorders>
              <w:top w:val="single" w:sz="4" w:space="0" w:color="000000"/>
              <w:left w:val="single" w:sz="4" w:space="0" w:color="000000"/>
              <w:bottom w:val="single" w:sz="4" w:space="0" w:color="000000"/>
              <w:right w:val="single" w:sz="4" w:space="0" w:color="000000"/>
            </w:tcBorders>
          </w:tcPr>
          <w:p w14:paraId="230A91DA" w14:textId="77777777" w:rsidR="00BC68EA" w:rsidRPr="00221ED1" w:rsidRDefault="00BC68EA" w:rsidP="007117B9">
            <w:pPr>
              <w:spacing w:after="0" w:line="240" w:lineRule="auto"/>
              <w:jc w:val="center"/>
              <w:rPr>
                <w:rFonts w:ascii="Times New Roman" w:hAnsi="Times New Roman" w:cs="Times New Roman"/>
                <w:lang w:val="et-EE"/>
              </w:rPr>
            </w:pPr>
          </w:p>
        </w:tc>
        <w:tc>
          <w:tcPr>
            <w:tcW w:w="607" w:type="pct"/>
            <w:tcBorders>
              <w:top w:val="single" w:sz="4" w:space="0" w:color="000000"/>
              <w:left w:val="single" w:sz="4" w:space="0" w:color="000000"/>
              <w:bottom w:val="single" w:sz="4" w:space="0" w:color="000000"/>
              <w:right w:val="single" w:sz="4" w:space="0" w:color="000000"/>
            </w:tcBorders>
          </w:tcPr>
          <w:p w14:paraId="678A2F7C" w14:textId="77777777" w:rsidR="00BC68EA" w:rsidRPr="00221ED1" w:rsidRDefault="00BC68EA" w:rsidP="007117B9">
            <w:pPr>
              <w:spacing w:after="0" w:line="240" w:lineRule="auto"/>
              <w:jc w:val="center"/>
              <w:rPr>
                <w:rFonts w:ascii="Times New Roman" w:hAnsi="Times New Roman" w:cs="Times New Roman"/>
                <w:lang w:val="et-EE"/>
              </w:rPr>
            </w:pPr>
          </w:p>
        </w:tc>
      </w:tr>
      <w:tr w:rsidR="00EF2BA4" w:rsidRPr="00221ED1" w14:paraId="353FF2FB"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04A36AA9" w14:textId="77777777" w:rsidR="00BC68EA" w:rsidRPr="00221ED1" w:rsidRDefault="007A3E4B" w:rsidP="00EF2BA4">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w:t>
            </w:r>
            <w:r w:rsidR="00EF2BA4"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10</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kg patsientide arv</w:t>
            </w:r>
          </w:p>
        </w:tc>
        <w:tc>
          <w:tcPr>
            <w:tcW w:w="575" w:type="pct"/>
            <w:tcBorders>
              <w:top w:val="single" w:sz="4" w:space="0" w:color="000000"/>
              <w:left w:val="single" w:sz="4" w:space="0" w:color="000000"/>
              <w:bottom w:val="single" w:sz="4" w:space="0" w:color="000000"/>
              <w:right w:val="single" w:sz="4" w:space="0" w:color="000000"/>
            </w:tcBorders>
          </w:tcPr>
          <w:p w14:paraId="0C3F96E3"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154</w:t>
            </w:r>
          </w:p>
        </w:tc>
        <w:tc>
          <w:tcPr>
            <w:tcW w:w="566" w:type="pct"/>
            <w:tcBorders>
              <w:top w:val="single" w:sz="4" w:space="0" w:color="000000"/>
              <w:left w:val="single" w:sz="4" w:space="0" w:color="000000"/>
              <w:bottom w:val="single" w:sz="4" w:space="0" w:color="000000"/>
              <w:right w:val="single" w:sz="4" w:space="0" w:color="000000"/>
            </w:tcBorders>
          </w:tcPr>
          <w:p w14:paraId="7E8C2C7F"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153</w:t>
            </w:r>
          </w:p>
        </w:tc>
        <w:tc>
          <w:tcPr>
            <w:tcW w:w="633" w:type="pct"/>
            <w:tcBorders>
              <w:top w:val="single" w:sz="4" w:space="0" w:color="000000"/>
              <w:left w:val="single" w:sz="4" w:space="0" w:color="000000"/>
              <w:bottom w:val="single" w:sz="4" w:space="0" w:color="000000"/>
              <w:right w:val="single" w:sz="4" w:space="0" w:color="000000"/>
            </w:tcBorders>
          </w:tcPr>
          <w:p w14:paraId="62940084"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154</w:t>
            </w:r>
          </w:p>
        </w:tc>
        <w:tc>
          <w:tcPr>
            <w:tcW w:w="561" w:type="pct"/>
            <w:tcBorders>
              <w:top w:val="single" w:sz="4" w:space="0" w:color="000000"/>
              <w:left w:val="single" w:sz="4" w:space="0" w:color="000000"/>
              <w:bottom w:val="single" w:sz="4" w:space="0" w:color="000000"/>
              <w:right w:val="single" w:sz="4" w:space="0" w:color="000000"/>
            </w:tcBorders>
          </w:tcPr>
          <w:p w14:paraId="62E4B5DF"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74</w:t>
            </w:r>
          </w:p>
        </w:tc>
        <w:tc>
          <w:tcPr>
            <w:tcW w:w="620" w:type="pct"/>
            <w:tcBorders>
              <w:top w:val="single" w:sz="4" w:space="0" w:color="000000"/>
              <w:left w:val="single" w:sz="4" w:space="0" w:color="000000"/>
              <w:bottom w:val="single" w:sz="4" w:space="0" w:color="000000"/>
              <w:right w:val="single" w:sz="4" w:space="0" w:color="000000"/>
            </w:tcBorders>
          </w:tcPr>
          <w:p w14:paraId="7B2217C1"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74</w:t>
            </w:r>
          </w:p>
        </w:tc>
        <w:tc>
          <w:tcPr>
            <w:tcW w:w="607" w:type="pct"/>
            <w:tcBorders>
              <w:top w:val="single" w:sz="4" w:space="0" w:color="000000"/>
              <w:left w:val="single" w:sz="4" w:space="0" w:color="000000"/>
              <w:bottom w:val="single" w:sz="4" w:space="0" w:color="000000"/>
              <w:right w:val="single" w:sz="4" w:space="0" w:color="000000"/>
            </w:tcBorders>
          </w:tcPr>
          <w:p w14:paraId="65F64EF5"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73</w:t>
            </w:r>
          </w:p>
        </w:tc>
      </w:tr>
      <w:tr w:rsidR="00EF2BA4" w:rsidRPr="00221ED1" w14:paraId="7248E06C"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71596930" w14:textId="77777777" w:rsidR="00BC68EA" w:rsidRPr="00221ED1" w:rsidRDefault="007A3E4B" w:rsidP="00EF2BA4">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ACR 2</w:t>
            </w:r>
            <w:r w:rsidR="000917D2" w:rsidRPr="00221ED1">
              <w:rPr>
                <w:rFonts w:ascii="Times New Roman" w:eastAsia="Times New Roman" w:hAnsi="Times New Roman" w:cs="Times New Roman"/>
                <w:lang w:val="et-EE"/>
              </w:rPr>
              <w:t>0</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 N (%)</w:t>
            </w:r>
          </w:p>
        </w:tc>
        <w:tc>
          <w:tcPr>
            <w:tcW w:w="575" w:type="pct"/>
            <w:tcBorders>
              <w:top w:val="single" w:sz="4" w:space="0" w:color="000000"/>
              <w:left w:val="single" w:sz="4" w:space="0" w:color="000000"/>
              <w:bottom w:val="single" w:sz="4" w:space="0" w:color="000000"/>
              <w:right w:val="single" w:sz="4" w:space="0" w:color="000000"/>
            </w:tcBorders>
          </w:tcPr>
          <w:p w14:paraId="0E2546C2"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39</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(25%)</w:t>
            </w:r>
          </w:p>
        </w:tc>
        <w:tc>
          <w:tcPr>
            <w:tcW w:w="566" w:type="pct"/>
            <w:tcBorders>
              <w:top w:val="single" w:sz="4" w:space="0" w:color="000000"/>
              <w:left w:val="single" w:sz="4" w:space="0" w:color="000000"/>
              <w:bottom w:val="single" w:sz="4" w:space="0" w:color="000000"/>
              <w:right w:val="single" w:sz="4" w:space="0" w:color="000000"/>
            </w:tcBorders>
          </w:tcPr>
          <w:p w14:paraId="47183EBE"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67</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(44%)</w:t>
            </w:r>
          </w:p>
        </w:tc>
        <w:tc>
          <w:tcPr>
            <w:tcW w:w="633" w:type="pct"/>
            <w:tcBorders>
              <w:top w:val="single" w:sz="4" w:space="0" w:color="000000"/>
              <w:left w:val="single" w:sz="4" w:space="0" w:color="000000"/>
              <w:bottom w:val="single" w:sz="4" w:space="0" w:color="000000"/>
              <w:right w:val="single" w:sz="4" w:space="0" w:color="000000"/>
            </w:tcBorders>
          </w:tcPr>
          <w:p w14:paraId="082BD6B1"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78</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(51%)</w:t>
            </w:r>
          </w:p>
        </w:tc>
        <w:tc>
          <w:tcPr>
            <w:tcW w:w="561" w:type="pct"/>
            <w:tcBorders>
              <w:top w:val="single" w:sz="4" w:space="0" w:color="000000"/>
              <w:left w:val="single" w:sz="4" w:space="0" w:color="000000"/>
              <w:bottom w:val="single" w:sz="4" w:space="0" w:color="000000"/>
              <w:right w:val="single" w:sz="4" w:space="0" w:color="000000"/>
            </w:tcBorders>
          </w:tcPr>
          <w:p w14:paraId="14D80BB6"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17</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(23%)</w:t>
            </w:r>
          </w:p>
        </w:tc>
        <w:tc>
          <w:tcPr>
            <w:tcW w:w="620" w:type="pct"/>
            <w:tcBorders>
              <w:top w:val="single" w:sz="4" w:space="0" w:color="000000"/>
              <w:left w:val="single" w:sz="4" w:space="0" w:color="000000"/>
              <w:bottom w:val="single" w:sz="4" w:space="0" w:color="000000"/>
              <w:right w:val="single" w:sz="4" w:space="0" w:color="000000"/>
            </w:tcBorders>
          </w:tcPr>
          <w:p w14:paraId="3F45FC91"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2</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(43%)</w:t>
            </w:r>
          </w:p>
        </w:tc>
        <w:tc>
          <w:tcPr>
            <w:tcW w:w="607" w:type="pct"/>
            <w:tcBorders>
              <w:top w:val="single" w:sz="4" w:space="0" w:color="000000"/>
              <w:left w:val="single" w:sz="4" w:space="0" w:color="000000"/>
              <w:bottom w:val="single" w:sz="4" w:space="0" w:color="000000"/>
              <w:right w:val="single" w:sz="4" w:space="0" w:color="000000"/>
            </w:tcBorders>
          </w:tcPr>
          <w:p w14:paraId="7AF70A08"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4</w:t>
            </w:r>
            <w:r w:rsidR="00EF2BA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(47%)</w:t>
            </w:r>
          </w:p>
        </w:tc>
      </w:tr>
      <w:tr w:rsidR="00EF2BA4" w:rsidRPr="00221ED1" w14:paraId="57F7FE90"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70D67176" w14:textId="77777777" w:rsidR="00BC68EA" w:rsidRPr="00221ED1" w:rsidRDefault="007A3E4B" w:rsidP="00E9648C">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w:t>
            </w:r>
            <w:r w:rsidR="00E9648C"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3% BSA</w:t>
            </w:r>
            <w:r w:rsidRPr="00221ED1">
              <w:rPr>
                <w:rFonts w:ascii="Times New Roman" w:eastAsia="Times New Roman" w:hAnsi="Times New Roman" w:cs="Times New Roman"/>
                <w:i/>
                <w:vertAlign w:val="superscript"/>
                <w:lang w:val="et-EE"/>
              </w:rPr>
              <w:t>d</w:t>
            </w:r>
            <w:r w:rsidRPr="00221ED1">
              <w:rPr>
                <w:rFonts w:ascii="Times New Roman" w:eastAsia="Times New Roman" w:hAnsi="Times New Roman" w:cs="Times New Roman"/>
                <w:i/>
                <w:lang w:val="et-EE"/>
              </w:rPr>
              <w:t xml:space="preserve"> patsientide arv</w:t>
            </w:r>
          </w:p>
        </w:tc>
        <w:tc>
          <w:tcPr>
            <w:tcW w:w="575" w:type="pct"/>
            <w:tcBorders>
              <w:top w:val="single" w:sz="4" w:space="0" w:color="000000"/>
              <w:left w:val="single" w:sz="4" w:space="0" w:color="000000"/>
              <w:bottom w:val="single" w:sz="4" w:space="0" w:color="000000"/>
              <w:right w:val="single" w:sz="4" w:space="0" w:color="000000"/>
            </w:tcBorders>
          </w:tcPr>
          <w:p w14:paraId="6DCBC12A"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105</w:t>
            </w:r>
          </w:p>
        </w:tc>
        <w:tc>
          <w:tcPr>
            <w:tcW w:w="566" w:type="pct"/>
            <w:tcBorders>
              <w:top w:val="single" w:sz="4" w:space="0" w:color="000000"/>
              <w:left w:val="single" w:sz="4" w:space="0" w:color="000000"/>
              <w:bottom w:val="single" w:sz="4" w:space="0" w:color="000000"/>
              <w:right w:val="single" w:sz="4" w:space="0" w:color="000000"/>
            </w:tcBorders>
          </w:tcPr>
          <w:p w14:paraId="3CBE477E"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105</w:t>
            </w:r>
          </w:p>
        </w:tc>
        <w:tc>
          <w:tcPr>
            <w:tcW w:w="633" w:type="pct"/>
            <w:tcBorders>
              <w:top w:val="single" w:sz="4" w:space="0" w:color="000000"/>
              <w:left w:val="single" w:sz="4" w:space="0" w:color="000000"/>
              <w:bottom w:val="single" w:sz="4" w:space="0" w:color="000000"/>
              <w:right w:val="single" w:sz="4" w:space="0" w:color="000000"/>
            </w:tcBorders>
          </w:tcPr>
          <w:p w14:paraId="6AC98184"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111</w:t>
            </w:r>
          </w:p>
        </w:tc>
        <w:tc>
          <w:tcPr>
            <w:tcW w:w="561" w:type="pct"/>
            <w:tcBorders>
              <w:top w:val="single" w:sz="4" w:space="0" w:color="000000"/>
              <w:left w:val="single" w:sz="4" w:space="0" w:color="000000"/>
              <w:bottom w:val="single" w:sz="4" w:space="0" w:color="000000"/>
              <w:right w:val="single" w:sz="4" w:space="0" w:color="000000"/>
            </w:tcBorders>
          </w:tcPr>
          <w:p w14:paraId="4F7A8F80"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54</w:t>
            </w:r>
          </w:p>
        </w:tc>
        <w:tc>
          <w:tcPr>
            <w:tcW w:w="620" w:type="pct"/>
            <w:tcBorders>
              <w:top w:val="single" w:sz="4" w:space="0" w:color="000000"/>
              <w:left w:val="single" w:sz="4" w:space="0" w:color="000000"/>
              <w:bottom w:val="single" w:sz="4" w:space="0" w:color="000000"/>
              <w:right w:val="single" w:sz="4" w:space="0" w:color="000000"/>
            </w:tcBorders>
          </w:tcPr>
          <w:p w14:paraId="2BE006BB"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58</w:t>
            </w:r>
          </w:p>
        </w:tc>
        <w:tc>
          <w:tcPr>
            <w:tcW w:w="607" w:type="pct"/>
            <w:tcBorders>
              <w:top w:val="single" w:sz="4" w:space="0" w:color="000000"/>
              <w:left w:val="single" w:sz="4" w:space="0" w:color="000000"/>
              <w:bottom w:val="single" w:sz="4" w:space="0" w:color="000000"/>
              <w:right w:val="single" w:sz="4" w:space="0" w:color="000000"/>
            </w:tcBorders>
          </w:tcPr>
          <w:p w14:paraId="4C6EF69F"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57</w:t>
            </w:r>
          </w:p>
        </w:tc>
      </w:tr>
      <w:tr w:rsidR="00EF2BA4" w:rsidRPr="00221ED1" w14:paraId="2A39CF75"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5FEDBB1E" w14:textId="77777777" w:rsidR="00BC68EA" w:rsidRPr="00221ED1" w:rsidRDefault="007A3E4B" w:rsidP="00E9648C">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 7</w:t>
            </w:r>
            <w:r w:rsidR="000917D2" w:rsidRPr="00221ED1">
              <w:rPr>
                <w:rFonts w:ascii="Times New Roman" w:eastAsia="Times New Roman" w:hAnsi="Times New Roman" w:cs="Times New Roman"/>
                <w:lang w:val="et-EE"/>
              </w:rPr>
              <w:t>5</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 N (%)</w:t>
            </w:r>
          </w:p>
        </w:tc>
        <w:tc>
          <w:tcPr>
            <w:tcW w:w="575" w:type="pct"/>
            <w:tcBorders>
              <w:top w:val="single" w:sz="4" w:space="0" w:color="000000"/>
              <w:left w:val="single" w:sz="4" w:space="0" w:color="000000"/>
              <w:bottom w:val="single" w:sz="4" w:space="0" w:color="000000"/>
              <w:right w:val="single" w:sz="4" w:space="0" w:color="000000"/>
            </w:tcBorders>
          </w:tcPr>
          <w:p w14:paraId="3E3061D0"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4</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(13%)</w:t>
            </w:r>
          </w:p>
        </w:tc>
        <w:tc>
          <w:tcPr>
            <w:tcW w:w="566" w:type="pct"/>
            <w:tcBorders>
              <w:top w:val="single" w:sz="4" w:space="0" w:color="000000"/>
              <w:left w:val="single" w:sz="4" w:space="0" w:color="000000"/>
              <w:bottom w:val="single" w:sz="4" w:space="0" w:color="000000"/>
              <w:right w:val="single" w:sz="4" w:space="0" w:color="000000"/>
            </w:tcBorders>
          </w:tcPr>
          <w:p w14:paraId="61254253"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4</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(61%)</w:t>
            </w:r>
          </w:p>
        </w:tc>
        <w:tc>
          <w:tcPr>
            <w:tcW w:w="633" w:type="pct"/>
            <w:tcBorders>
              <w:top w:val="single" w:sz="4" w:space="0" w:color="000000"/>
              <w:left w:val="single" w:sz="4" w:space="0" w:color="000000"/>
              <w:bottom w:val="single" w:sz="4" w:space="0" w:color="000000"/>
              <w:right w:val="single" w:sz="4" w:space="0" w:color="000000"/>
            </w:tcBorders>
          </w:tcPr>
          <w:p w14:paraId="6D6E5B37"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3</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(66%)</w:t>
            </w:r>
          </w:p>
        </w:tc>
        <w:tc>
          <w:tcPr>
            <w:tcW w:w="561" w:type="pct"/>
            <w:tcBorders>
              <w:top w:val="single" w:sz="4" w:space="0" w:color="000000"/>
              <w:left w:val="single" w:sz="4" w:space="0" w:color="000000"/>
              <w:bottom w:val="single" w:sz="4" w:space="0" w:color="000000"/>
              <w:right w:val="single" w:sz="4" w:space="0" w:color="000000"/>
            </w:tcBorders>
          </w:tcPr>
          <w:p w14:paraId="3DAE50DB" w14:textId="77777777" w:rsidR="00BC68EA" w:rsidRPr="00221ED1" w:rsidRDefault="000917D2"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E9648C"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(7%)</w:t>
            </w:r>
          </w:p>
        </w:tc>
        <w:tc>
          <w:tcPr>
            <w:tcW w:w="620" w:type="pct"/>
            <w:tcBorders>
              <w:top w:val="single" w:sz="4" w:space="0" w:color="000000"/>
              <w:left w:val="single" w:sz="4" w:space="0" w:color="000000"/>
              <w:bottom w:val="single" w:sz="4" w:space="0" w:color="000000"/>
              <w:right w:val="single" w:sz="4" w:space="0" w:color="000000"/>
            </w:tcBorders>
          </w:tcPr>
          <w:p w14:paraId="6360AF68"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1</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(53%)</w:t>
            </w:r>
          </w:p>
        </w:tc>
        <w:tc>
          <w:tcPr>
            <w:tcW w:w="607" w:type="pct"/>
            <w:tcBorders>
              <w:top w:val="single" w:sz="4" w:space="0" w:color="000000"/>
              <w:left w:val="single" w:sz="4" w:space="0" w:color="000000"/>
              <w:bottom w:val="single" w:sz="4" w:space="0" w:color="000000"/>
              <w:right w:val="single" w:sz="4" w:space="0" w:color="000000"/>
            </w:tcBorders>
          </w:tcPr>
          <w:p w14:paraId="0F361E6C"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2</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(56%)</w:t>
            </w:r>
          </w:p>
        </w:tc>
      </w:tr>
      <w:tr w:rsidR="00EF2BA4" w:rsidRPr="00221ED1" w14:paraId="22F6A8E5"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06D87427" w14:textId="77777777" w:rsidR="00BC68EA" w:rsidRPr="00221ED1" w:rsidRDefault="007A3E4B" w:rsidP="00E9648C">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&gt;</w:t>
            </w:r>
            <w:r w:rsidR="00E9648C"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10</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kg patsientide arv</w:t>
            </w:r>
          </w:p>
        </w:tc>
        <w:tc>
          <w:tcPr>
            <w:tcW w:w="575" w:type="pct"/>
            <w:tcBorders>
              <w:top w:val="single" w:sz="4" w:space="0" w:color="000000"/>
              <w:left w:val="single" w:sz="4" w:space="0" w:color="000000"/>
              <w:bottom w:val="single" w:sz="4" w:space="0" w:color="000000"/>
              <w:right w:val="single" w:sz="4" w:space="0" w:color="000000"/>
            </w:tcBorders>
          </w:tcPr>
          <w:p w14:paraId="38ECBBEF"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52</w:t>
            </w:r>
          </w:p>
        </w:tc>
        <w:tc>
          <w:tcPr>
            <w:tcW w:w="566" w:type="pct"/>
            <w:tcBorders>
              <w:top w:val="single" w:sz="4" w:space="0" w:color="000000"/>
              <w:left w:val="single" w:sz="4" w:space="0" w:color="000000"/>
              <w:bottom w:val="single" w:sz="4" w:space="0" w:color="000000"/>
              <w:right w:val="single" w:sz="4" w:space="0" w:color="000000"/>
            </w:tcBorders>
          </w:tcPr>
          <w:p w14:paraId="6CF28967"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52</w:t>
            </w:r>
          </w:p>
        </w:tc>
        <w:tc>
          <w:tcPr>
            <w:tcW w:w="633" w:type="pct"/>
            <w:tcBorders>
              <w:top w:val="single" w:sz="4" w:space="0" w:color="000000"/>
              <w:left w:val="single" w:sz="4" w:space="0" w:color="000000"/>
              <w:bottom w:val="single" w:sz="4" w:space="0" w:color="000000"/>
              <w:right w:val="single" w:sz="4" w:space="0" w:color="000000"/>
            </w:tcBorders>
          </w:tcPr>
          <w:p w14:paraId="2F8E1C7F"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50</w:t>
            </w:r>
          </w:p>
        </w:tc>
        <w:tc>
          <w:tcPr>
            <w:tcW w:w="561" w:type="pct"/>
            <w:tcBorders>
              <w:top w:val="single" w:sz="4" w:space="0" w:color="000000"/>
              <w:left w:val="single" w:sz="4" w:space="0" w:color="000000"/>
              <w:bottom w:val="single" w:sz="4" w:space="0" w:color="000000"/>
              <w:right w:val="single" w:sz="4" w:space="0" w:color="000000"/>
            </w:tcBorders>
          </w:tcPr>
          <w:p w14:paraId="79E7F326"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30</w:t>
            </w:r>
          </w:p>
        </w:tc>
        <w:tc>
          <w:tcPr>
            <w:tcW w:w="620" w:type="pct"/>
            <w:tcBorders>
              <w:top w:val="single" w:sz="4" w:space="0" w:color="000000"/>
              <w:left w:val="single" w:sz="4" w:space="0" w:color="000000"/>
              <w:bottom w:val="single" w:sz="4" w:space="0" w:color="000000"/>
              <w:right w:val="single" w:sz="4" w:space="0" w:color="000000"/>
            </w:tcBorders>
          </w:tcPr>
          <w:p w14:paraId="5267EFCA"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29</w:t>
            </w:r>
          </w:p>
        </w:tc>
        <w:tc>
          <w:tcPr>
            <w:tcW w:w="607" w:type="pct"/>
            <w:tcBorders>
              <w:top w:val="single" w:sz="4" w:space="0" w:color="000000"/>
              <w:left w:val="single" w:sz="4" w:space="0" w:color="000000"/>
              <w:bottom w:val="single" w:sz="4" w:space="0" w:color="000000"/>
              <w:right w:val="single" w:sz="4" w:space="0" w:color="000000"/>
            </w:tcBorders>
          </w:tcPr>
          <w:p w14:paraId="7867034D"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31</w:t>
            </w:r>
          </w:p>
        </w:tc>
      </w:tr>
      <w:tr w:rsidR="00EF2BA4" w:rsidRPr="00221ED1" w14:paraId="73156E8F"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6BBA1FD9" w14:textId="77777777" w:rsidR="00BC68EA" w:rsidRPr="00221ED1" w:rsidRDefault="007A3E4B" w:rsidP="00E9648C">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ACR 2</w:t>
            </w:r>
            <w:r w:rsidR="000917D2" w:rsidRPr="00221ED1">
              <w:rPr>
                <w:rFonts w:ascii="Times New Roman" w:eastAsia="Times New Roman" w:hAnsi="Times New Roman" w:cs="Times New Roman"/>
                <w:lang w:val="et-EE"/>
              </w:rPr>
              <w:t>0</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 N (%)</w:t>
            </w:r>
          </w:p>
        </w:tc>
        <w:tc>
          <w:tcPr>
            <w:tcW w:w="575" w:type="pct"/>
            <w:tcBorders>
              <w:top w:val="single" w:sz="4" w:space="0" w:color="000000"/>
              <w:left w:val="single" w:sz="4" w:space="0" w:color="000000"/>
              <w:bottom w:val="single" w:sz="4" w:space="0" w:color="000000"/>
              <w:right w:val="single" w:sz="4" w:space="0" w:color="000000"/>
            </w:tcBorders>
          </w:tcPr>
          <w:p w14:paraId="5E64ACAF" w14:textId="77777777" w:rsidR="00BC68EA" w:rsidRPr="00221ED1" w:rsidRDefault="000917D2"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E9648C"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(15%)</w:t>
            </w:r>
          </w:p>
        </w:tc>
        <w:tc>
          <w:tcPr>
            <w:tcW w:w="566" w:type="pct"/>
            <w:tcBorders>
              <w:top w:val="single" w:sz="4" w:space="0" w:color="000000"/>
              <w:left w:val="single" w:sz="4" w:space="0" w:color="000000"/>
              <w:bottom w:val="single" w:sz="4" w:space="0" w:color="000000"/>
              <w:right w:val="single" w:sz="4" w:space="0" w:color="000000"/>
            </w:tcBorders>
          </w:tcPr>
          <w:p w14:paraId="5741A24B"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20</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(38%)</w:t>
            </w:r>
          </w:p>
        </w:tc>
        <w:tc>
          <w:tcPr>
            <w:tcW w:w="633" w:type="pct"/>
            <w:tcBorders>
              <w:top w:val="single" w:sz="4" w:space="0" w:color="000000"/>
              <w:left w:val="single" w:sz="4" w:space="0" w:color="000000"/>
              <w:bottom w:val="single" w:sz="4" w:space="0" w:color="000000"/>
              <w:right w:val="single" w:sz="4" w:space="0" w:color="000000"/>
            </w:tcBorders>
          </w:tcPr>
          <w:p w14:paraId="0BFC0698"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23</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(46%)</w:t>
            </w:r>
          </w:p>
        </w:tc>
        <w:tc>
          <w:tcPr>
            <w:tcW w:w="561" w:type="pct"/>
            <w:tcBorders>
              <w:top w:val="single" w:sz="4" w:space="0" w:color="000000"/>
              <w:left w:val="single" w:sz="4" w:space="0" w:color="000000"/>
              <w:bottom w:val="single" w:sz="4" w:space="0" w:color="000000"/>
              <w:right w:val="single" w:sz="4" w:space="0" w:color="000000"/>
            </w:tcBorders>
          </w:tcPr>
          <w:p w14:paraId="5E95A58C" w14:textId="77777777" w:rsidR="00BC68EA" w:rsidRPr="00221ED1" w:rsidRDefault="000917D2"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E9648C"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(13%)</w:t>
            </w:r>
          </w:p>
        </w:tc>
        <w:tc>
          <w:tcPr>
            <w:tcW w:w="620" w:type="pct"/>
            <w:tcBorders>
              <w:top w:val="single" w:sz="4" w:space="0" w:color="000000"/>
              <w:left w:val="single" w:sz="4" w:space="0" w:color="000000"/>
              <w:bottom w:val="single" w:sz="4" w:space="0" w:color="000000"/>
              <w:right w:val="single" w:sz="4" w:space="0" w:color="000000"/>
            </w:tcBorders>
          </w:tcPr>
          <w:p w14:paraId="2DFCCBC5"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3</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(45%)</w:t>
            </w:r>
          </w:p>
        </w:tc>
        <w:tc>
          <w:tcPr>
            <w:tcW w:w="607" w:type="pct"/>
            <w:tcBorders>
              <w:top w:val="single" w:sz="4" w:space="0" w:color="000000"/>
              <w:left w:val="single" w:sz="4" w:space="0" w:color="000000"/>
              <w:bottom w:val="single" w:sz="4" w:space="0" w:color="000000"/>
              <w:right w:val="single" w:sz="4" w:space="0" w:color="000000"/>
            </w:tcBorders>
          </w:tcPr>
          <w:p w14:paraId="56220B39"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(39%)</w:t>
            </w:r>
          </w:p>
        </w:tc>
      </w:tr>
      <w:tr w:rsidR="00EF2BA4" w:rsidRPr="00221ED1" w14:paraId="629533E8"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183F5086" w14:textId="77777777" w:rsidR="00BC68EA" w:rsidRPr="00221ED1" w:rsidRDefault="007A3E4B" w:rsidP="00E9648C">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w:t>
            </w:r>
            <w:r w:rsidR="00E9648C"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3% BSA</w:t>
            </w:r>
            <w:r w:rsidRPr="00221ED1">
              <w:rPr>
                <w:rFonts w:ascii="Times New Roman" w:eastAsia="Times New Roman" w:hAnsi="Times New Roman" w:cs="Times New Roman"/>
                <w:i/>
                <w:vertAlign w:val="superscript"/>
                <w:lang w:val="et-EE"/>
              </w:rPr>
              <w:t>d</w:t>
            </w:r>
            <w:r w:rsidRPr="00221ED1">
              <w:rPr>
                <w:rFonts w:ascii="Times New Roman" w:eastAsia="Times New Roman" w:hAnsi="Times New Roman" w:cs="Times New Roman"/>
                <w:i/>
                <w:lang w:val="et-EE"/>
              </w:rPr>
              <w:t xml:space="preserve"> patsientide arv</w:t>
            </w:r>
          </w:p>
        </w:tc>
        <w:tc>
          <w:tcPr>
            <w:tcW w:w="575" w:type="pct"/>
            <w:tcBorders>
              <w:top w:val="single" w:sz="4" w:space="0" w:color="000000"/>
              <w:left w:val="single" w:sz="4" w:space="0" w:color="000000"/>
              <w:bottom w:val="single" w:sz="4" w:space="0" w:color="000000"/>
              <w:right w:val="single" w:sz="4" w:space="0" w:color="000000"/>
            </w:tcBorders>
          </w:tcPr>
          <w:p w14:paraId="5000DFCC"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41</w:t>
            </w:r>
          </w:p>
        </w:tc>
        <w:tc>
          <w:tcPr>
            <w:tcW w:w="566" w:type="pct"/>
            <w:tcBorders>
              <w:top w:val="single" w:sz="4" w:space="0" w:color="000000"/>
              <w:left w:val="single" w:sz="4" w:space="0" w:color="000000"/>
              <w:bottom w:val="single" w:sz="4" w:space="0" w:color="000000"/>
              <w:right w:val="single" w:sz="4" w:space="0" w:color="000000"/>
            </w:tcBorders>
          </w:tcPr>
          <w:p w14:paraId="4C967B03"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40</w:t>
            </w:r>
          </w:p>
        </w:tc>
        <w:tc>
          <w:tcPr>
            <w:tcW w:w="633" w:type="pct"/>
            <w:tcBorders>
              <w:top w:val="single" w:sz="4" w:space="0" w:color="000000"/>
              <w:left w:val="single" w:sz="4" w:space="0" w:color="000000"/>
              <w:bottom w:val="single" w:sz="4" w:space="0" w:color="000000"/>
              <w:right w:val="single" w:sz="4" w:space="0" w:color="000000"/>
            </w:tcBorders>
          </w:tcPr>
          <w:p w14:paraId="43F9FD21"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38</w:t>
            </w:r>
          </w:p>
        </w:tc>
        <w:tc>
          <w:tcPr>
            <w:tcW w:w="561" w:type="pct"/>
            <w:tcBorders>
              <w:top w:val="single" w:sz="4" w:space="0" w:color="000000"/>
              <w:left w:val="single" w:sz="4" w:space="0" w:color="000000"/>
              <w:bottom w:val="single" w:sz="4" w:space="0" w:color="000000"/>
              <w:right w:val="single" w:sz="4" w:space="0" w:color="000000"/>
            </w:tcBorders>
          </w:tcPr>
          <w:p w14:paraId="6870A910"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26</w:t>
            </w:r>
          </w:p>
        </w:tc>
        <w:tc>
          <w:tcPr>
            <w:tcW w:w="620" w:type="pct"/>
            <w:tcBorders>
              <w:top w:val="single" w:sz="4" w:space="0" w:color="000000"/>
              <w:left w:val="single" w:sz="4" w:space="0" w:color="000000"/>
              <w:bottom w:val="single" w:sz="4" w:space="0" w:color="000000"/>
              <w:right w:val="single" w:sz="4" w:space="0" w:color="000000"/>
            </w:tcBorders>
          </w:tcPr>
          <w:p w14:paraId="4512AEFE"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22</w:t>
            </w:r>
          </w:p>
        </w:tc>
        <w:tc>
          <w:tcPr>
            <w:tcW w:w="607" w:type="pct"/>
            <w:tcBorders>
              <w:top w:val="single" w:sz="4" w:space="0" w:color="000000"/>
              <w:left w:val="single" w:sz="4" w:space="0" w:color="000000"/>
              <w:bottom w:val="single" w:sz="4" w:space="0" w:color="000000"/>
              <w:right w:val="single" w:sz="4" w:space="0" w:color="000000"/>
            </w:tcBorders>
          </w:tcPr>
          <w:p w14:paraId="78D01A7D"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24</w:t>
            </w:r>
          </w:p>
        </w:tc>
      </w:tr>
      <w:tr w:rsidR="00EF2BA4" w:rsidRPr="00221ED1" w14:paraId="7479002D" w14:textId="77777777" w:rsidTr="007470DB">
        <w:tc>
          <w:tcPr>
            <w:tcW w:w="1437" w:type="pct"/>
            <w:tcBorders>
              <w:top w:val="single" w:sz="4" w:space="0" w:color="000000"/>
              <w:left w:val="single" w:sz="4" w:space="0" w:color="000000"/>
              <w:bottom w:val="single" w:sz="4" w:space="0" w:color="000000"/>
              <w:right w:val="single" w:sz="4" w:space="0" w:color="000000"/>
            </w:tcBorders>
          </w:tcPr>
          <w:p w14:paraId="10F526EC" w14:textId="77777777" w:rsidR="00BC68EA" w:rsidRPr="00221ED1" w:rsidRDefault="007A3E4B" w:rsidP="00E9648C">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 7</w:t>
            </w:r>
            <w:r w:rsidR="000917D2" w:rsidRPr="00221ED1">
              <w:rPr>
                <w:rFonts w:ascii="Times New Roman" w:eastAsia="Times New Roman" w:hAnsi="Times New Roman" w:cs="Times New Roman"/>
                <w:lang w:val="et-EE"/>
              </w:rPr>
              <w:t>5</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 N (%)</w:t>
            </w:r>
          </w:p>
        </w:tc>
        <w:tc>
          <w:tcPr>
            <w:tcW w:w="575" w:type="pct"/>
            <w:tcBorders>
              <w:top w:val="single" w:sz="4" w:space="0" w:color="000000"/>
              <w:left w:val="single" w:sz="4" w:space="0" w:color="000000"/>
              <w:bottom w:val="single" w:sz="4" w:space="0" w:color="000000"/>
              <w:right w:val="single" w:sz="4" w:space="0" w:color="000000"/>
            </w:tcBorders>
          </w:tcPr>
          <w:p w14:paraId="27E2E4D5" w14:textId="77777777" w:rsidR="00BC68EA" w:rsidRPr="00221ED1" w:rsidRDefault="000917D2"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E9648C"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(5%)</w:t>
            </w:r>
          </w:p>
        </w:tc>
        <w:tc>
          <w:tcPr>
            <w:tcW w:w="566" w:type="pct"/>
            <w:tcBorders>
              <w:top w:val="single" w:sz="4" w:space="0" w:color="000000"/>
              <w:left w:val="single" w:sz="4" w:space="0" w:color="000000"/>
              <w:bottom w:val="single" w:sz="4" w:space="0" w:color="000000"/>
              <w:right w:val="single" w:sz="4" w:space="0" w:color="000000"/>
            </w:tcBorders>
          </w:tcPr>
          <w:p w14:paraId="46718297"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9</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(48%)</w:t>
            </w:r>
          </w:p>
        </w:tc>
        <w:tc>
          <w:tcPr>
            <w:tcW w:w="633" w:type="pct"/>
            <w:tcBorders>
              <w:top w:val="single" w:sz="4" w:space="0" w:color="000000"/>
              <w:left w:val="single" w:sz="4" w:space="0" w:color="000000"/>
              <w:bottom w:val="single" w:sz="4" w:space="0" w:color="000000"/>
              <w:right w:val="single" w:sz="4" w:space="0" w:color="000000"/>
            </w:tcBorders>
          </w:tcPr>
          <w:p w14:paraId="0BABB213"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0</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(53%)</w:t>
            </w:r>
          </w:p>
        </w:tc>
        <w:tc>
          <w:tcPr>
            <w:tcW w:w="561" w:type="pct"/>
            <w:tcBorders>
              <w:top w:val="single" w:sz="4" w:space="0" w:color="000000"/>
              <w:left w:val="single" w:sz="4" w:space="0" w:color="000000"/>
              <w:bottom w:val="single" w:sz="4" w:space="0" w:color="000000"/>
              <w:right w:val="single" w:sz="4" w:space="0" w:color="000000"/>
            </w:tcBorders>
          </w:tcPr>
          <w:p w14:paraId="54DB46DD" w14:textId="77777777" w:rsidR="00BC68EA" w:rsidRPr="00221ED1" w:rsidRDefault="007A3E4B" w:rsidP="00EF2BA4">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0</w:t>
            </w:r>
          </w:p>
        </w:tc>
        <w:tc>
          <w:tcPr>
            <w:tcW w:w="620" w:type="pct"/>
            <w:tcBorders>
              <w:top w:val="single" w:sz="4" w:space="0" w:color="000000"/>
              <w:left w:val="single" w:sz="4" w:space="0" w:color="000000"/>
              <w:bottom w:val="single" w:sz="4" w:space="0" w:color="000000"/>
              <w:right w:val="single" w:sz="4" w:space="0" w:color="000000"/>
            </w:tcBorders>
          </w:tcPr>
          <w:p w14:paraId="7B3A5C75"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0</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(45%)</w:t>
            </w:r>
          </w:p>
        </w:tc>
        <w:tc>
          <w:tcPr>
            <w:tcW w:w="607" w:type="pct"/>
            <w:tcBorders>
              <w:top w:val="single" w:sz="4" w:space="0" w:color="000000"/>
              <w:left w:val="single" w:sz="4" w:space="0" w:color="000000"/>
              <w:bottom w:val="single" w:sz="4" w:space="0" w:color="000000"/>
              <w:right w:val="single" w:sz="4" w:space="0" w:color="000000"/>
            </w:tcBorders>
          </w:tcPr>
          <w:p w14:paraId="08F9DBFC" w14:textId="77777777" w:rsidR="00BC68EA" w:rsidRPr="00221ED1" w:rsidRDefault="007A3E4B" w:rsidP="00E9648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3</w:t>
            </w:r>
            <w:r w:rsidR="00E9648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(54%)</w:t>
            </w:r>
          </w:p>
        </w:tc>
      </w:tr>
    </w:tbl>
    <w:p w14:paraId="6108AFF0" w14:textId="77777777" w:rsidR="00BC68EA" w:rsidRPr="00221ED1" w:rsidRDefault="007A3E4B" w:rsidP="007470DB">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a</w:t>
      </w:r>
      <w:r w:rsidRPr="00221ED1">
        <w:rPr>
          <w:rFonts w:ascii="Times New Roman" w:eastAsia="Times New Roman" w:hAnsi="Times New Roman" w:cs="Times New Roman"/>
          <w:sz w:val="20"/>
          <w:lang w:val="et-EE"/>
        </w:rPr>
        <w:tab/>
        <w:t>p</w:t>
      </w:r>
      <w:r w:rsidR="003B087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3B087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0,001</w:t>
      </w:r>
    </w:p>
    <w:p w14:paraId="2552721D" w14:textId="77777777" w:rsidR="00BC68EA" w:rsidRPr="00221ED1" w:rsidRDefault="007A3E4B" w:rsidP="007470DB">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b</w:t>
      </w:r>
      <w:r w:rsidRPr="00221ED1">
        <w:rPr>
          <w:rFonts w:ascii="Times New Roman" w:eastAsia="Times New Roman" w:hAnsi="Times New Roman" w:cs="Times New Roman"/>
          <w:sz w:val="20"/>
          <w:lang w:val="et-EE"/>
        </w:rPr>
        <w:tab/>
        <w:t>p</w:t>
      </w:r>
      <w:r w:rsidR="003B087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3B087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0,05</w:t>
      </w:r>
    </w:p>
    <w:p w14:paraId="66F099E6" w14:textId="77777777" w:rsidR="00BC68EA" w:rsidRPr="00221ED1" w:rsidRDefault="007A3E4B" w:rsidP="007470DB">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c</w:t>
      </w:r>
      <w:r w:rsidRPr="00221ED1">
        <w:rPr>
          <w:rFonts w:ascii="Times New Roman" w:eastAsia="Times New Roman" w:hAnsi="Times New Roman" w:cs="Times New Roman"/>
          <w:sz w:val="20"/>
          <w:lang w:val="et-EE"/>
        </w:rPr>
        <w:tab/>
        <w:t>p</w:t>
      </w:r>
      <w:r w:rsidR="003B087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w:t>
      </w:r>
      <w:r w:rsidR="003B087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NS</w:t>
      </w:r>
    </w:p>
    <w:p w14:paraId="374D04D1" w14:textId="77777777" w:rsidR="00BC68EA" w:rsidRPr="00221ED1" w:rsidRDefault="007A3E4B" w:rsidP="007470DB">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d</w:t>
      </w:r>
      <w:r w:rsidRPr="00221ED1">
        <w:rPr>
          <w:rFonts w:ascii="Times New Roman" w:eastAsia="Times New Roman" w:hAnsi="Times New Roman" w:cs="Times New Roman"/>
          <w:sz w:val="20"/>
          <w:lang w:val="et-EE"/>
        </w:rPr>
        <w:tab/>
        <w:t>Patsientide arv, kellel esines ≥</w:t>
      </w:r>
      <w:r w:rsidR="003B0875"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3% BSA nahahaaratusega psoriaasi algtasemel</w:t>
      </w:r>
    </w:p>
    <w:p w14:paraId="20BE8DDC" w14:textId="77777777" w:rsidR="00BC68EA" w:rsidRPr="00221ED1" w:rsidRDefault="00BC68EA" w:rsidP="000917D2">
      <w:pPr>
        <w:spacing w:after="0" w:line="240" w:lineRule="auto"/>
        <w:rPr>
          <w:rFonts w:ascii="Times New Roman" w:hAnsi="Times New Roman" w:cs="Times New Roman"/>
          <w:lang w:val="et-EE"/>
        </w:rPr>
      </w:pPr>
    </w:p>
    <w:p w14:paraId="4954F2C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ACR 20, 5</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ja 7</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ravivastus paranes jätkuvalt või säilis 52. (PsA uuringus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 xml:space="preserve">ja 2) ja 100. nädalal (PsA uuringus 1). PsA uuringus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saavutas ACR 2</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ravivastuse 100. nädalal 57%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ja 64%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saavatest patsientidest. PsA uuringus </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saavutas ACR 2</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ravivastuse 52. nädalal 47%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ja 48%</w:t>
      </w:r>
    </w:p>
    <w:p w14:paraId="5AF2D5E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saavatest patsientidest.</w:t>
      </w:r>
    </w:p>
    <w:p w14:paraId="310499F8" w14:textId="77777777" w:rsidR="00BC68EA" w:rsidRPr="00221ED1" w:rsidRDefault="00BC68EA" w:rsidP="000917D2">
      <w:pPr>
        <w:spacing w:after="0" w:line="240" w:lineRule="auto"/>
        <w:rPr>
          <w:rFonts w:ascii="Times New Roman" w:hAnsi="Times New Roman" w:cs="Times New Roman"/>
          <w:lang w:val="et-EE"/>
        </w:rPr>
      </w:pPr>
    </w:p>
    <w:p w14:paraId="1893888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Patsientide hulk, kes saavutas 24.</w:t>
      </w:r>
      <w:r w:rsidR="00A627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modifitseeritud PsA kriteeriumi (PsARC) ravivastuse, oli samuti oluliselt suurem ustekinumabi rühmas võrreldes platseeboga. PsARC ravivastus säilis 52. ja</w:t>
      </w:r>
      <w:r w:rsidR="00A627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100.</w:t>
      </w:r>
      <w:r w:rsidR="00A627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Suurem hulk ustekinumabiga ravitud patsiente, kellel oli esmase haigusena spondüliit koos perifeerse artriidiga, näitas 24.</w:t>
      </w:r>
      <w:r w:rsidR="00A627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50- ja 70</w:t>
      </w:r>
      <w:r w:rsidR="00A6278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protsendilist paranemist </w:t>
      </w:r>
      <w:r w:rsidRPr="00221ED1">
        <w:rPr>
          <w:rFonts w:ascii="Times New Roman" w:eastAsia="Times New Roman" w:hAnsi="Times New Roman" w:cs="Times New Roman"/>
          <w:i/>
          <w:lang w:val="et-EE"/>
        </w:rPr>
        <w:t>Bath Ankylosing</w:t>
      </w:r>
      <w:r w:rsidR="00A62782"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
          <w:lang w:val="et-EE"/>
        </w:rPr>
        <w:t xml:space="preserve">Spondylitis Disease Activity Indexi </w:t>
      </w:r>
      <w:r w:rsidRPr="00221ED1">
        <w:rPr>
          <w:rFonts w:ascii="Times New Roman" w:eastAsia="Times New Roman" w:hAnsi="Times New Roman" w:cs="Times New Roman"/>
          <w:lang w:val="et-EE"/>
        </w:rPr>
        <w:t>(BASDAI) skoorides võrreldes platseeboga.</w:t>
      </w:r>
    </w:p>
    <w:p w14:paraId="6EE956D1" w14:textId="77777777" w:rsidR="00BC68EA" w:rsidRPr="00221ED1" w:rsidRDefault="00BC68EA" w:rsidP="000917D2">
      <w:pPr>
        <w:spacing w:after="0" w:line="240" w:lineRule="auto"/>
        <w:rPr>
          <w:rFonts w:ascii="Times New Roman" w:hAnsi="Times New Roman" w:cs="Times New Roman"/>
          <w:lang w:val="et-EE"/>
        </w:rPr>
      </w:pPr>
    </w:p>
    <w:p w14:paraId="08B47D7A" w14:textId="3CF0206F"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Täheldatud ravivastused olid ustekinumabiga ravitud rühmades sarnased nendel patsientidel, kes said või ei saanud MTX</w:t>
      </w:r>
      <w:r w:rsidR="00A6278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 ja need säilisid 52. ja 100.</w:t>
      </w:r>
      <w:r w:rsidR="00A627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Patsiendid, keda eelnevalt oli ravitud TNF</w:t>
      </w:r>
      <w:r w:rsidR="00A62782" w:rsidRPr="00221ED1">
        <w:rPr>
          <w:rFonts w:ascii="Times New Roman" w:eastAsia="ZapfDingBats" w:hAnsi="Times New Roman" w:cs="Times New Roman"/>
          <w:lang w:val="et-EE"/>
        </w:rPr>
        <w:sym w:font="Symbol" w:char="F061"/>
      </w:r>
      <w:r w:rsidRPr="00221ED1">
        <w:rPr>
          <w:rFonts w:ascii="Times New Roman" w:eastAsia="ZapfDingBats" w:hAnsi="Times New Roman" w:cs="Times New Roman"/>
          <w:lang w:val="et-EE"/>
        </w:rPr>
        <w:t xml:space="preserve"> </w:t>
      </w:r>
      <w:r w:rsidRPr="00221ED1">
        <w:rPr>
          <w:rFonts w:ascii="Times New Roman" w:eastAsia="Times New Roman" w:hAnsi="Times New Roman" w:cs="Times New Roman"/>
          <w:lang w:val="et-EE"/>
        </w:rPr>
        <w:t>vastaste ainetega ja kes said ustekinumabi, saavutasid 24. nädalaks suurema ravivastuse kui need, kes said platseebot (ARC</w:t>
      </w:r>
      <w:r w:rsidR="003E352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0</w:t>
      </w:r>
      <w:r w:rsidR="00A627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ravivastus 24.</w:t>
      </w:r>
      <w:r w:rsidR="00A627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ja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korral oli vastavalt 37% ja 34%, platseebol 15%; p</w:t>
      </w:r>
      <w:r w:rsidR="00A627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&lt;</w:t>
      </w:r>
      <w:r w:rsidR="00A627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0,05) ja ravivastused säilisid 52.</w:t>
      </w:r>
      <w:r w:rsidR="00A627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w:t>
      </w:r>
    </w:p>
    <w:p w14:paraId="0F3E5404" w14:textId="77777777" w:rsidR="00BC68EA" w:rsidRPr="00221ED1" w:rsidRDefault="00BC68EA" w:rsidP="000917D2">
      <w:pPr>
        <w:spacing w:after="0" w:line="240" w:lineRule="auto"/>
        <w:rPr>
          <w:rFonts w:ascii="Times New Roman" w:hAnsi="Times New Roman" w:cs="Times New Roman"/>
          <w:lang w:val="et-EE"/>
        </w:rPr>
      </w:pPr>
    </w:p>
    <w:p w14:paraId="6529D4C0" w14:textId="53BC5B8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Patsientidel, kellel algtasemel oli entesiit ja/või daktüliit, täheldati 24.</w:t>
      </w:r>
      <w:r w:rsidR="003E352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PsA uuringus</w:t>
      </w:r>
      <w:r w:rsidR="00505E61"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1</w:t>
      </w:r>
      <w:r w:rsidR="00A627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ühte olulist paranemisepisoodi entesiidi ja daktüliidi skoorides ustekinumabi rühmas võrreldes platseeboga. PsA uuringus </w:t>
      </w:r>
      <w:r w:rsidR="000917D2" w:rsidRPr="00221ED1">
        <w:rPr>
          <w:rFonts w:ascii="Times New Roman" w:eastAsia="Times New Roman" w:hAnsi="Times New Roman" w:cs="Times New Roman"/>
          <w:lang w:val="et-EE"/>
        </w:rPr>
        <w:t>2</w:t>
      </w:r>
      <w:r w:rsidR="00A6278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täheldati 24.</w:t>
      </w:r>
      <w:r w:rsidR="00A6278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ustekinumab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rühmas (ei olnud statistiliselt oluline) olulist paranemist entesiidi skooris ja arvulist paranemist daktüliidi skooris võrreldes platseeboga.</w:t>
      </w:r>
    </w:p>
    <w:p w14:paraId="10D3A58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Paranemine entesiidi ja daktüliidi skooris säilis 52. ja 100.</w:t>
      </w:r>
      <w:r w:rsidR="00CD737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w:t>
      </w:r>
    </w:p>
    <w:p w14:paraId="2282662B" w14:textId="77777777" w:rsidR="00BC68EA" w:rsidRPr="00221ED1" w:rsidRDefault="00BC68EA" w:rsidP="000917D2">
      <w:pPr>
        <w:spacing w:after="0" w:line="240" w:lineRule="auto"/>
        <w:rPr>
          <w:rFonts w:ascii="Times New Roman" w:hAnsi="Times New Roman" w:cs="Times New Roman"/>
          <w:lang w:val="et-EE"/>
        </w:rPr>
      </w:pPr>
    </w:p>
    <w:p w14:paraId="7F963A9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Radioloogiline vastus</w:t>
      </w:r>
    </w:p>
    <w:p w14:paraId="41528AD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Struktuurset kahjustust nii kätes kui ka jalgades väljendati kui muutust võrreldes algtasemega kogu van der Heijde-Sharpi skooris (vdH</w:t>
      </w:r>
      <w:r w:rsidR="00E2263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S skoor), mis oli kohandatud PsA jaoks, lisades käte distaalsed interfalangeaalsed liigesed. Viidi läbi varem määratletud integreeritud analüüs, milles kombineeriti PsA uuringute </w:t>
      </w:r>
      <w:r w:rsidR="000917D2" w:rsidRPr="00221ED1">
        <w:rPr>
          <w:rFonts w:ascii="Times New Roman" w:eastAsia="Times New Roman" w:hAnsi="Times New Roman" w:cs="Times New Roman"/>
          <w:lang w:val="et-EE"/>
        </w:rPr>
        <w:t>1</w:t>
      </w:r>
      <w:r w:rsidR="00E2263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2</w:t>
      </w:r>
      <w:r w:rsidR="00E2263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andmed 927</w:t>
      </w:r>
      <w:r w:rsidR="00E2263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lt isikult. Võrreldes platseeboga näitas ustekinumab olulist vähenemist struktuurse kahjustuse progressiooni määras, mida mõõdeti kogu modifitseeritud vdH</w:t>
      </w:r>
      <w:r w:rsidR="00E2263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w:t>
      </w:r>
      <w:r w:rsidR="00E2263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 skoori muutusena algtasemest 24.</w:t>
      </w:r>
      <w:r w:rsidR="00E2263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 [keskmine ± SD skoor platseeborühmas oli 0,9</w:t>
      </w:r>
      <w:r w:rsidR="000917D2" w:rsidRPr="00221ED1">
        <w:rPr>
          <w:rFonts w:ascii="Times New Roman" w:eastAsia="Times New Roman" w:hAnsi="Times New Roman" w:cs="Times New Roman"/>
          <w:lang w:val="et-EE"/>
        </w:rPr>
        <w:t>7 </w:t>
      </w:r>
      <w:r w:rsidRPr="00221ED1">
        <w:rPr>
          <w:rFonts w:ascii="Times New Roman" w:eastAsia="Times New Roman" w:hAnsi="Times New Roman" w:cs="Times New Roman"/>
          <w:lang w:val="et-EE"/>
        </w:rPr>
        <w:t>±</w:t>
      </w:r>
      <w:r w:rsidR="00E2263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3,85;</w:t>
      </w:r>
      <w:r w:rsidR="00E2263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ustekinumabi rühmas 0,4</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w:t>
      </w:r>
      <w:r w:rsidR="00E2263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2,1</w:t>
      </w:r>
      <w:r w:rsidR="000917D2" w:rsidRPr="00221ED1">
        <w:rPr>
          <w:rFonts w:ascii="Times New Roman" w:eastAsia="Times New Roman" w:hAnsi="Times New Roman" w:cs="Times New Roman"/>
          <w:lang w:val="et-EE"/>
        </w:rPr>
        <w:t>1</w:t>
      </w:r>
      <w:r w:rsidR="00E2263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w:t>
      </w:r>
      <w:r w:rsidR="00E2263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&lt;</w:t>
      </w:r>
      <w:r w:rsidR="00E2263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0,05) ja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ustekinumabi rühmas 0,3</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w:t>
      </w:r>
      <w:r w:rsidR="00E2263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2,4</w:t>
      </w:r>
      <w:r w:rsidR="000917D2" w:rsidRPr="00221ED1">
        <w:rPr>
          <w:rFonts w:ascii="Times New Roman" w:eastAsia="Times New Roman" w:hAnsi="Times New Roman" w:cs="Times New Roman"/>
          <w:lang w:val="et-EE"/>
        </w:rPr>
        <w:t>0</w:t>
      </w:r>
      <w:r w:rsidR="00E2263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 &lt;</w:t>
      </w:r>
      <w:r w:rsidR="00E2263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0,001)]. Seda efekti andis edasi PsA uuring 1. See toime ei sõltu samaaegsest MTX</w:t>
      </w:r>
      <w:r w:rsidR="00E2263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w:t>
      </w:r>
      <w:r w:rsidR="00E2263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kasutamisest ja säilib 52. (integreeritud analüüs) ja 100. (PsA uuring 1) nädalal.</w:t>
      </w:r>
    </w:p>
    <w:p w14:paraId="16A47DB9" w14:textId="77777777" w:rsidR="00BC68EA" w:rsidRPr="00221ED1" w:rsidRDefault="00BC68EA" w:rsidP="000917D2">
      <w:pPr>
        <w:spacing w:after="0" w:line="240" w:lineRule="auto"/>
        <w:rPr>
          <w:rFonts w:ascii="Times New Roman" w:hAnsi="Times New Roman" w:cs="Times New Roman"/>
          <w:lang w:val="et-EE"/>
        </w:rPr>
      </w:pPr>
    </w:p>
    <w:p w14:paraId="3F77D71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Füüsiline funktsioon ja tervisega seotud elukvaliteet</w:t>
      </w:r>
    </w:p>
    <w:p w14:paraId="738409C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Ustekinumabiga ravitud patsiendid näitasid 24.</w:t>
      </w:r>
      <w:r w:rsidR="003F201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olulist paranemist füüsilises funktsioonis, mida hinnati tervise hindamise küsimustiku võimetuse indeksiga (</w:t>
      </w:r>
      <w:r w:rsidRPr="00221ED1">
        <w:rPr>
          <w:rFonts w:ascii="Times New Roman" w:eastAsia="Times New Roman" w:hAnsi="Times New Roman" w:cs="Times New Roman"/>
          <w:i/>
          <w:lang w:val="et-EE"/>
        </w:rPr>
        <w:t>Disability Index of the Health</w:t>
      </w:r>
      <w:r w:rsidR="003F201F" w:rsidRPr="00221ED1">
        <w:rPr>
          <w:rFonts w:ascii="Times New Roman" w:eastAsia="Times New Roman" w:hAnsi="Times New Roman" w:cs="Times New Roman"/>
          <w:i/>
          <w:lang w:val="et-EE"/>
        </w:rPr>
        <w:t xml:space="preserve"> </w:t>
      </w:r>
      <w:r w:rsidRPr="00221ED1">
        <w:rPr>
          <w:rFonts w:ascii="Times New Roman" w:eastAsia="Times New Roman" w:hAnsi="Times New Roman" w:cs="Times New Roman"/>
          <w:i/>
          <w:lang w:val="et-EE"/>
        </w:rPr>
        <w:t xml:space="preserve">Assessment Questionnaire </w:t>
      </w:r>
      <w:r w:rsidRPr="00221ED1">
        <w:rPr>
          <w:rFonts w:ascii="Times New Roman" w:eastAsia="Times New Roman" w:hAnsi="Times New Roman" w:cs="Times New Roman"/>
          <w:lang w:val="et-EE"/>
        </w:rPr>
        <w:t>(HAQ</w:t>
      </w:r>
      <w:r w:rsidR="003F201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DI)]. Patsientide hulk, kes saavutas kliiniliselt olulise ≥</w:t>
      </w:r>
      <w:r w:rsidR="003F201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0,3</w:t>
      </w:r>
      <w:r w:rsidR="003F201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paranemise HAQ</w:t>
      </w:r>
      <w:r w:rsidR="003F201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DI skooris võrreldes algtasemega, oli samuti oluliselt suurem ustekinumabi rühmas võrreldes platseeboga. Paranemine HAQ</w:t>
      </w:r>
      <w:r w:rsidR="003F201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DI skooris võrreldes algtasemega säilis 52. ja 100.</w:t>
      </w:r>
      <w:r w:rsidR="003F201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w:t>
      </w:r>
      <w:r w:rsidR="0097111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lastRenderedPageBreak/>
        <w:t>24.</w:t>
      </w:r>
      <w:r w:rsidR="0097111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ilmnes oluline paranemine DLQI skooris ustekinumabi rühmas võrreldes platseeboga, see säilis ka 52. ja 100.</w:t>
      </w:r>
      <w:r w:rsidR="0097111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nädalal. PsA uuringus </w:t>
      </w:r>
      <w:r w:rsidR="000917D2" w:rsidRPr="00221ED1">
        <w:rPr>
          <w:rFonts w:ascii="Times New Roman" w:eastAsia="Times New Roman" w:hAnsi="Times New Roman" w:cs="Times New Roman"/>
          <w:lang w:val="et-EE"/>
        </w:rPr>
        <w:t>2</w:t>
      </w:r>
      <w:r w:rsidR="0097111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ilmnes 24.</w:t>
      </w:r>
      <w:r w:rsidR="0097111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ustekinumabi rühmas oluline paranemine kroonilise haiguse ravi – üldise halva enesetunde funktsionaalse hindamise (</w:t>
      </w:r>
      <w:r w:rsidRPr="00221ED1">
        <w:rPr>
          <w:rFonts w:ascii="Times New Roman" w:eastAsia="Times New Roman" w:hAnsi="Times New Roman" w:cs="Times New Roman"/>
          <w:i/>
          <w:lang w:val="et-EE"/>
        </w:rPr>
        <w:t xml:space="preserve">Functional Assessment of Chronic Illness Therapy - Fatigue </w:t>
      </w:r>
      <w:r w:rsidRPr="00221ED1">
        <w:rPr>
          <w:rFonts w:ascii="Times New Roman" w:eastAsia="Times New Roman" w:hAnsi="Times New Roman" w:cs="Times New Roman"/>
          <w:lang w:val="et-EE"/>
        </w:rPr>
        <w:t>(FACIT-F)] skooris võrreldes platseeboga.</w:t>
      </w:r>
    </w:p>
    <w:p w14:paraId="2B78623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Patsientide hulk, kes saavutas kliiniliselt olulise paranemise üldises halvas enesetundes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punkti FACIT</w:t>
      </w:r>
      <w:r w:rsidR="0097111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F), oli samuti suurem ustekinumabi rühmas võrreldes platseeboga. Paranemine FACIT skoorides säilis 52.</w:t>
      </w:r>
      <w:r w:rsidR="0097111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w:t>
      </w:r>
    </w:p>
    <w:p w14:paraId="445C13DF" w14:textId="77777777" w:rsidR="00BC68EA" w:rsidRPr="00221ED1" w:rsidRDefault="00BC68EA" w:rsidP="000917D2">
      <w:pPr>
        <w:spacing w:after="0" w:line="240" w:lineRule="auto"/>
        <w:rPr>
          <w:rFonts w:ascii="Times New Roman" w:hAnsi="Times New Roman" w:cs="Times New Roman"/>
          <w:lang w:val="et-EE"/>
        </w:rPr>
      </w:pPr>
    </w:p>
    <w:p w14:paraId="1B73279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Lapsed</w:t>
      </w:r>
    </w:p>
    <w:p w14:paraId="2BC2433E" w14:textId="6F98EED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Euroopa Ravimiamet on peatanud kohustuse esitada ustekinumabi</w:t>
      </w:r>
      <w:r w:rsidR="00AD7B4F" w:rsidRPr="00221ED1">
        <w:rPr>
          <w:rFonts w:ascii="Times New Roman" w:eastAsia="Times New Roman" w:hAnsi="Times New Roman" w:cs="Times New Roman"/>
          <w:lang w:val="et-EE"/>
        </w:rPr>
        <w:t xml:space="preserve"> sisaldava võrdlusravimi</w:t>
      </w:r>
      <w:r w:rsidRPr="00221ED1">
        <w:rPr>
          <w:rFonts w:ascii="Times New Roman" w:eastAsia="Times New Roman" w:hAnsi="Times New Roman" w:cs="Times New Roman"/>
          <w:lang w:val="et-EE"/>
        </w:rPr>
        <w:t>ga läbi viidud uuringute tulemused laste ühe või mitme alarühma kohta juveniilse idiopaatilise artriidi korral (teave lastel kasutamise kohta: vt lõik</w:t>
      </w:r>
      <w:r w:rsidR="0097111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w:t>
      </w:r>
    </w:p>
    <w:p w14:paraId="569A5945" w14:textId="77777777" w:rsidR="00BC68EA" w:rsidRPr="00221ED1" w:rsidRDefault="00BC68EA" w:rsidP="000917D2">
      <w:pPr>
        <w:spacing w:after="0" w:line="240" w:lineRule="auto"/>
        <w:rPr>
          <w:rFonts w:ascii="Times New Roman" w:hAnsi="Times New Roman" w:cs="Times New Roman"/>
          <w:lang w:val="et-EE"/>
        </w:rPr>
      </w:pPr>
    </w:p>
    <w:p w14:paraId="7A5F8B4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Naastuline psoriaas lastel</w:t>
      </w:r>
    </w:p>
    <w:p w14:paraId="3E6FDDA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On näidatud, et ustekinumab parandab 6</w:t>
      </w:r>
      <w:r w:rsidR="00740C7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aastastel ja vanematel naastulise psoriaasiga lastel nähte ja sümptomeid ning tervisega seotud elukvaliteeti.</w:t>
      </w:r>
    </w:p>
    <w:p w14:paraId="6496C04E" w14:textId="77777777" w:rsidR="00BC68EA" w:rsidRPr="00221ED1" w:rsidRDefault="00BC68EA" w:rsidP="000917D2">
      <w:pPr>
        <w:spacing w:after="0" w:line="240" w:lineRule="auto"/>
        <w:rPr>
          <w:rFonts w:ascii="Times New Roman" w:hAnsi="Times New Roman" w:cs="Times New Roman"/>
          <w:lang w:val="et-EE"/>
        </w:rPr>
      </w:pPr>
    </w:p>
    <w:p w14:paraId="065C677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Noorukid (12...17</w:t>
      </w:r>
      <w:r w:rsidR="00BB1E51"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aastased)</w:t>
      </w:r>
    </w:p>
    <w:p w14:paraId="21FA5F75" w14:textId="558D9A5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efektiivsust uuriti 110</w:t>
      </w:r>
      <w:r w:rsidR="00BB1E5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mõõduka kuni raske naastulise psoriaasiga 12…17</w:t>
      </w:r>
      <w:r w:rsidR="00BB1E5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aastasel lapsel mitmekeskuselises III</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faasi randomiseeritud topeltpimedas platseebokontrolliga uuringus</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(CADMUS). Patsiendid randomiseeriti saama kas platseebot (n</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37), soovitatud ustekinumabi annust</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(vt lõik</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 n</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36) või poolt soovitatud ustekinumabi annust (n</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37) nädalatel </w:t>
      </w:r>
      <w:r w:rsidR="000917D2" w:rsidRPr="00221ED1">
        <w:rPr>
          <w:rFonts w:ascii="Times New Roman" w:eastAsia="Times New Roman" w:hAnsi="Times New Roman" w:cs="Times New Roman"/>
          <w:lang w:val="et-EE"/>
        </w:rPr>
        <w:t>0</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4</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ning seejärel iga</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w:t>
      </w:r>
      <w:r w:rsidR="006D329D" w:rsidRPr="00221ED1">
        <w:rPr>
          <w:rFonts w:ascii="Times New Roman" w:eastAsia="Times New Roman" w:hAnsi="Times New Roman" w:cs="Times New Roman"/>
          <w:lang w:val="et-EE"/>
        </w:rPr>
        <w:t>järel</w:t>
      </w:r>
      <w:r w:rsidRPr="00221ED1">
        <w:rPr>
          <w:rFonts w:ascii="Times New Roman" w:eastAsia="Times New Roman" w:hAnsi="Times New Roman" w:cs="Times New Roman"/>
          <w:lang w:val="et-EE"/>
        </w:rPr>
        <w:t>. 12.</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viidi platseebot saanud patsiendid üle ravile ustekinumabiga.</w:t>
      </w:r>
    </w:p>
    <w:p w14:paraId="1D2CBE75" w14:textId="77777777" w:rsidR="00BC68EA" w:rsidRPr="00221ED1" w:rsidRDefault="00BC68EA" w:rsidP="000917D2">
      <w:pPr>
        <w:spacing w:after="0" w:line="240" w:lineRule="auto"/>
        <w:rPr>
          <w:rFonts w:ascii="Times New Roman" w:hAnsi="Times New Roman" w:cs="Times New Roman"/>
          <w:lang w:val="et-EE"/>
        </w:rPr>
      </w:pPr>
    </w:p>
    <w:p w14:paraId="589355C2" w14:textId="375C7B3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Uuringusse sobisid patsiendid, kelle oli PASI</w:t>
      </w:r>
      <w:r w:rsidR="003E352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12, PGA</w:t>
      </w:r>
      <w:r w:rsidR="003E352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3, vähemalt 10%</w:t>
      </w:r>
      <w:r w:rsidR="00BB1E5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line BSA haaratus ja kes olid süsteemse ravi või fototeraapia kandidaadid. Umbes 60%</w:t>
      </w:r>
      <w:r w:rsidR="00BB1E5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patsientidest oli eelnev kokkupuude tavapärase süsteemse raviga või fototeraapiaga. Umbes 11%</w:t>
      </w:r>
      <w:r w:rsidR="00BB1E5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patsientidest oli eelnev kokkupuude bioloogiliste preparaatidega.</w:t>
      </w:r>
    </w:p>
    <w:p w14:paraId="274DE9B7" w14:textId="77777777" w:rsidR="00BC68EA" w:rsidRPr="00221ED1" w:rsidRDefault="00BC68EA" w:rsidP="000917D2">
      <w:pPr>
        <w:spacing w:after="0" w:line="240" w:lineRule="auto"/>
        <w:rPr>
          <w:rFonts w:ascii="Times New Roman" w:hAnsi="Times New Roman" w:cs="Times New Roman"/>
          <w:lang w:val="et-EE"/>
        </w:rPr>
      </w:pPr>
    </w:p>
    <w:p w14:paraId="730BDD15" w14:textId="71F00DD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Esmaseks tulemusnäitajaks oli patsientide hulk, kes saavutasid 12.</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PGA skoori puhas (0) või minimaalne (1). Teisesed tulemusnäitajad hõlmasid PASI 75, PASI 90, muutust algtasemest laste dermatoloogilises elukvaliteedi indeksis (</w:t>
      </w:r>
      <w:r w:rsidRPr="00221ED1">
        <w:rPr>
          <w:rFonts w:ascii="Times New Roman" w:eastAsia="Times New Roman" w:hAnsi="Times New Roman" w:cs="Times New Roman"/>
          <w:i/>
          <w:lang w:val="et-EE"/>
        </w:rPr>
        <w:t>Children’s Dermatology Life Quality Index</w:t>
      </w:r>
      <w:r w:rsidRPr="00221ED1">
        <w:rPr>
          <w:rFonts w:ascii="Times New Roman" w:eastAsia="Times New Roman" w:hAnsi="Times New Roman" w:cs="Times New Roman"/>
          <w:lang w:val="et-EE"/>
        </w:rPr>
        <w:t>, CDLQI), muutust algtasemest PedsQL</w:t>
      </w:r>
      <w:r w:rsidR="00BB1E5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 (</w:t>
      </w:r>
      <w:r w:rsidRPr="00221ED1">
        <w:rPr>
          <w:rFonts w:ascii="Times New Roman" w:eastAsia="Times New Roman" w:hAnsi="Times New Roman" w:cs="Times New Roman"/>
          <w:i/>
          <w:lang w:val="et-EE"/>
        </w:rPr>
        <w:t>Paediatric Quality of Life Inventory</w:t>
      </w:r>
      <w:r w:rsidRPr="00221ED1">
        <w:rPr>
          <w:rFonts w:ascii="Times New Roman" w:eastAsia="Times New Roman" w:hAnsi="Times New Roman" w:cs="Times New Roman"/>
          <w:lang w:val="et-EE"/>
        </w:rPr>
        <w:t>) skaala koguskooris 12.</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Võrreldes platseeboga näitasid ustekinumabiga ravitud patsiendid 12.</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suuremat psoriaasist paranemist ja paremat tervisega seotud elukvaliteeti (tabel</w:t>
      </w:r>
      <w:r w:rsidR="00BB1E51" w:rsidRPr="00221ED1">
        <w:rPr>
          <w:rFonts w:ascii="Times New Roman" w:eastAsia="Times New Roman" w:hAnsi="Times New Roman" w:cs="Times New Roman"/>
          <w:lang w:val="et-EE"/>
        </w:rPr>
        <w:t> </w:t>
      </w:r>
      <w:r w:rsidR="003E3526" w:rsidRPr="00221ED1">
        <w:rPr>
          <w:rFonts w:ascii="Times New Roman" w:eastAsia="Times New Roman" w:hAnsi="Times New Roman" w:cs="Times New Roman"/>
          <w:lang w:val="et-EE"/>
        </w:rPr>
        <w:t>6</w:t>
      </w:r>
      <w:r w:rsidRPr="00221ED1">
        <w:rPr>
          <w:rFonts w:ascii="Times New Roman" w:eastAsia="Times New Roman" w:hAnsi="Times New Roman" w:cs="Times New Roman"/>
          <w:lang w:val="et-EE"/>
        </w:rPr>
        <w:t>).</w:t>
      </w:r>
    </w:p>
    <w:p w14:paraId="292D5309" w14:textId="77777777" w:rsidR="00BC68EA" w:rsidRPr="00221ED1" w:rsidRDefault="00BC68EA" w:rsidP="000917D2">
      <w:pPr>
        <w:spacing w:after="0" w:line="240" w:lineRule="auto"/>
        <w:rPr>
          <w:rFonts w:ascii="Times New Roman" w:hAnsi="Times New Roman" w:cs="Times New Roman"/>
          <w:lang w:val="et-EE"/>
        </w:rPr>
      </w:pPr>
    </w:p>
    <w:p w14:paraId="4AD74308" w14:textId="21503D5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Kõiki patsiente jälgiti pärast uuritava ühendi manustamist efektiivsuse suhtes kuni 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nädalat. Erinevus ustekinumabiga ravitud patsientide ja platseebot saanud patsientide vahel nende patsientide proportsioonis, kellel esines PGA skoor puhas (0) või minimaalne (1) või kes saavutasid PASI 75, tekkis esimesel algtasemejärgsel visiidil 4.</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ja saavutas maksimumi 12.</w:t>
      </w:r>
      <w:r w:rsidR="00BB1E5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Paranemine PGA</w:t>
      </w:r>
      <w:r w:rsidR="00BB1E5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 PASI</w:t>
      </w:r>
      <w:r w:rsidR="00BB1E5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 CDLQI</w:t>
      </w:r>
      <w:r w:rsidR="00BB1E5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 ja PedsQL</w:t>
      </w:r>
      <w:r w:rsidR="00BB1E5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is säilis kogu 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jooksul (tabel</w:t>
      </w:r>
      <w:r w:rsidR="00BB1E51" w:rsidRPr="00221ED1">
        <w:rPr>
          <w:rFonts w:ascii="Times New Roman" w:eastAsia="Times New Roman" w:hAnsi="Times New Roman" w:cs="Times New Roman"/>
          <w:lang w:val="et-EE"/>
        </w:rPr>
        <w:t> </w:t>
      </w:r>
      <w:r w:rsidR="000A641D" w:rsidRPr="00221ED1">
        <w:rPr>
          <w:rFonts w:ascii="Times New Roman" w:eastAsia="Times New Roman" w:hAnsi="Times New Roman" w:cs="Times New Roman"/>
          <w:lang w:val="et-EE"/>
        </w:rPr>
        <w:t>6</w:t>
      </w:r>
      <w:r w:rsidRPr="00221ED1">
        <w:rPr>
          <w:rFonts w:ascii="Times New Roman" w:eastAsia="Times New Roman" w:hAnsi="Times New Roman" w:cs="Times New Roman"/>
          <w:lang w:val="et-EE"/>
        </w:rPr>
        <w:t>).</w:t>
      </w:r>
    </w:p>
    <w:p w14:paraId="3F335DAD" w14:textId="77777777" w:rsidR="00BC68EA" w:rsidRPr="00221ED1" w:rsidRDefault="00BC68EA" w:rsidP="000917D2">
      <w:pPr>
        <w:spacing w:after="0" w:line="240" w:lineRule="auto"/>
        <w:rPr>
          <w:rFonts w:ascii="Times New Roman" w:hAnsi="Times New Roman" w:cs="Times New Roman"/>
          <w:lang w:val="et-EE"/>
        </w:rPr>
      </w:pPr>
    </w:p>
    <w:p w14:paraId="309D9289" w14:textId="1E4ED24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Tabel</w:t>
      </w:r>
      <w:r w:rsidR="00BB1E51" w:rsidRPr="00221ED1">
        <w:rPr>
          <w:rFonts w:ascii="Times New Roman" w:eastAsia="Times New Roman" w:hAnsi="Times New Roman" w:cs="Times New Roman"/>
          <w:i/>
          <w:lang w:val="et-EE"/>
        </w:rPr>
        <w:t> </w:t>
      </w:r>
      <w:r w:rsidR="000A641D" w:rsidRPr="00221ED1">
        <w:rPr>
          <w:rFonts w:ascii="Times New Roman" w:eastAsia="Times New Roman" w:hAnsi="Times New Roman" w:cs="Times New Roman"/>
          <w:i/>
          <w:lang w:val="et-EE"/>
        </w:rPr>
        <w:t>6</w:t>
      </w:r>
      <w:r w:rsidRPr="00221ED1">
        <w:rPr>
          <w:rFonts w:ascii="Times New Roman" w:eastAsia="Times New Roman" w:hAnsi="Times New Roman" w:cs="Times New Roman"/>
          <w:i/>
          <w:lang w:val="et-EE"/>
        </w:rPr>
        <w:tab/>
        <w:t>12. ja 52.</w:t>
      </w:r>
      <w:r w:rsidR="00BB1E51"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nädala esmaste ja teiseste tulemusnäitajate kokkuvõte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2092"/>
        <w:gridCol w:w="2093"/>
        <w:gridCol w:w="2088"/>
      </w:tblGrid>
      <w:tr w:rsidR="000917D2" w:rsidRPr="00221ED1" w14:paraId="576305E8" w14:textId="77777777" w:rsidTr="00BB1E51">
        <w:tc>
          <w:tcPr>
            <w:tcW w:w="5000" w:type="pct"/>
            <w:gridSpan w:val="4"/>
          </w:tcPr>
          <w:p w14:paraId="280B5FB2"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Psoriaasi uuring lastel (CADMUS) (vanus 12...17)</w:t>
            </w:r>
          </w:p>
        </w:tc>
      </w:tr>
      <w:tr w:rsidR="000917D2" w:rsidRPr="00221ED1" w14:paraId="1B79964E" w14:textId="77777777" w:rsidTr="00BB1E51">
        <w:tc>
          <w:tcPr>
            <w:tcW w:w="1539" w:type="pct"/>
            <w:vMerge w:val="restart"/>
          </w:tcPr>
          <w:p w14:paraId="0CE671BF" w14:textId="77777777" w:rsidR="000917D2" w:rsidRPr="00221ED1" w:rsidRDefault="000917D2" w:rsidP="000917D2">
            <w:pPr>
              <w:spacing w:after="0" w:line="240" w:lineRule="auto"/>
              <w:rPr>
                <w:rFonts w:ascii="Times New Roman" w:hAnsi="Times New Roman" w:cs="Times New Roman"/>
                <w:lang w:val="et-EE"/>
              </w:rPr>
            </w:pPr>
          </w:p>
        </w:tc>
        <w:tc>
          <w:tcPr>
            <w:tcW w:w="2307" w:type="pct"/>
            <w:gridSpan w:val="2"/>
          </w:tcPr>
          <w:p w14:paraId="7FA66567"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12.</w:t>
            </w:r>
            <w:r w:rsidR="00BB1E51"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nädal</w:t>
            </w:r>
          </w:p>
        </w:tc>
        <w:tc>
          <w:tcPr>
            <w:tcW w:w="1154" w:type="pct"/>
          </w:tcPr>
          <w:p w14:paraId="2D8D2963"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52.</w:t>
            </w:r>
            <w:r w:rsidR="00BB1E51"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nädal</w:t>
            </w:r>
          </w:p>
        </w:tc>
      </w:tr>
      <w:tr w:rsidR="000917D2" w:rsidRPr="00221ED1" w14:paraId="303339EC" w14:textId="77777777" w:rsidTr="00BB1E51">
        <w:tc>
          <w:tcPr>
            <w:tcW w:w="1539" w:type="pct"/>
            <w:vMerge/>
          </w:tcPr>
          <w:p w14:paraId="2287F1EC" w14:textId="77777777" w:rsidR="000917D2" w:rsidRPr="00221ED1" w:rsidRDefault="000917D2" w:rsidP="000917D2">
            <w:pPr>
              <w:spacing w:after="0" w:line="240" w:lineRule="auto"/>
              <w:rPr>
                <w:rFonts w:ascii="Times New Roman" w:hAnsi="Times New Roman" w:cs="Times New Roman"/>
                <w:lang w:val="et-EE"/>
              </w:rPr>
            </w:pPr>
          </w:p>
        </w:tc>
        <w:tc>
          <w:tcPr>
            <w:tcW w:w="1154" w:type="pct"/>
          </w:tcPr>
          <w:p w14:paraId="5458BE6E"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Platseebo</w:t>
            </w:r>
          </w:p>
        </w:tc>
        <w:tc>
          <w:tcPr>
            <w:tcW w:w="1153" w:type="pct"/>
          </w:tcPr>
          <w:p w14:paraId="6B8E57AD"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Soovitatav ustekinumabi annus</w:t>
            </w:r>
          </w:p>
        </w:tc>
        <w:tc>
          <w:tcPr>
            <w:tcW w:w="1154" w:type="pct"/>
          </w:tcPr>
          <w:p w14:paraId="4EC68042"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Soovitatav ustekinumabi annus</w:t>
            </w:r>
          </w:p>
        </w:tc>
      </w:tr>
      <w:tr w:rsidR="000917D2" w:rsidRPr="00221ED1" w14:paraId="7E7A145B" w14:textId="77777777" w:rsidTr="00BB1E51">
        <w:tc>
          <w:tcPr>
            <w:tcW w:w="1539" w:type="pct"/>
            <w:vMerge/>
          </w:tcPr>
          <w:p w14:paraId="3841D353" w14:textId="77777777" w:rsidR="000917D2" w:rsidRPr="00221ED1" w:rsidRDefault="000917D2" w:rsidP="000917D2">
            <w:pPr>
              <w:spacing w:after="0" w:line="240" w:lineRule="auto"/>
              <w:rPr>
                <w:rFonts w:ascii="Times New Roman" w:hAnsi="Times New Roman" w:cs="Times New Roman"/>
                <w:lang w:val="et-EE"/>
              </w:rPr>
            </w:pPr>
          </w:p>
        </w:tc>
        <w:tc>
          <w:tcPr>
            <w:tcW w:w="1154" w:type="pct"/>
          </w:tcPr>
          <w:p w14:paraId="5054E0A8"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N (%)</w:t>
            </w:r>
          </w:p>
        </w:tc>
        <w:tc>
          <w:tcPr>
            <w:tcW w:w="1153" w:type="pct"/>
          </w:tcPr>
          <w:p w14:paraId="633B6E23"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N (%)</w:t>
            </w:r>
          </w:p>
        </w:tc>
        <w:tc>
          <w:tcPr>
            <w:tcW w:w="1154" w:type="pct"/>
          </w:tcPr>
          <w:p w14:paraId="79FD1E23"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N (%)</w:t>
            </w:r>
          </w:p>
        </w:tc>
      </w:tr>
      <w:tr w:rsidR="000917D2" w:rsidRPr="00221ED1" w14:paraId="7A8CF32D" w14:textId="77777777" w:rsidTr="00BB1E51">
        <w:tc>
          <w:tcPr>
            <w:tcW w:w="1539" w:type="pct"/>
          </w:tcPr>
          <w:p w14:paraId="2C6BD9C6" w14:textId="77777777" w:rsidR="000917D2" w:rsidRPr="00221ED1" w:rsidRDefault="000917D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Randomiseeritud patsiente</w:t>
            </w:r>
          </w:p>
        </w:tc>
        <w:tc>
          <w:tcPr>
            <w:tcW w:w="1154" w:type="pct"/>
          </w:tcPr>
          <w:p w14:paraId="408E5E5E"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37</w:t>
            </w:r>
          </w:p>
        </w:tc>
        <w:tc>
          <w:tcPr>
            <w:tcW w:w="1153" w:type="pct"/>
          </w:tcPr>
          <w:p w14:paraId="30C70308"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36</w:t>
            </w:r>
          </w:p>
        </w:tc>
        <w:tc>
          <w:tcPr>
            <w:tcW w:w="1154" w:type="pct"/>
          </w:tcPr>
          <w:p w14:paraId="5DCC1D4D"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35</w:t>
            </w:r>
          </w:p>
        </w:tc>
      </w:tr>
      <w:tr w:rsidR="000917D2" w:rsidRPr="00221ED1" w14:paraId="75E134F7" w14:textId="77777777" w:rsidTr="00BB1E51">
        <w:tc>
          <w:tcPr>
            <w:tcW w:w="5000" w:type="pct"/>
            <w:gridSpan w:val="4"/>
          </w:tcPr>
          <w:p w14:paraId="0C5A0E3F" w14:textId="77777777" w:rsidR="000917D2" w:rsidRPr="00221ED1" w:rsidRDefault="000917D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PGA</w:t>
            </w:r>
          </w:p>
        </w:tc>
      </w:tr>
      <w:tr w:rsidR="000917D2" w:rsidRPr="00221ED1" w14:paraId="57C7183E" w14:textId="77777777" w:rsidTr="00BB1E51">
        <w:tc>
          <w:tcPr>
            <w:tcW w:w="1539" w:type="pct"/>
          </w:tcPr>
          <w:p w14:paraId="5BB9DCC4" w14:textId="77777777" w:rsidR="000917D2" w:rsidRPr="00221ED1" w:rsidRDefault="000917D2" w:rsidP="00BB1E51">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PGA puhas (0) või</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minimaalne (1)</w:t>
            </w:r>
          </w:p>
        </w:tc>
        <w:tc>
          <w:tcPr>
            <w:tcW w:w="1154" w:type="pct"/>
          </w:tcPr>
          <w:p w14:paraId="045740EB"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(5,4%)</w:t>
            </w:r>
          </w:p>
        </w:tc>
        <w:tc>
          <w:tcPr>
            <w:tcW w:w="1153" w:type="pct"/>
          </w:tcPr>
          <w:p w14:paraId="22623890"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25</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(69,4%)</w:t>
            </w:r>
            <w:r w:rsidRPr="00221ED1">
              <w:rPr>
                <w:rFonts w:ascii="Times New Roman" w:eastAsia="Times New Roman" w:hAnsi="Times New Roman" w:cs="Times New Roman"/>
                <w:vertAlign w:val="superscript"/>
                <w:lang w:val="et-EE"/>
              </w:rPr>
              <w:t>a</w:t>
            </w:r>
          </w:p>
        </w:tc>
        <w:tc>
          <w:tcPr>
            <w:tcW w:w="1154" w:type="pct"/>
          </w:tcPr>
          <w:p w14:paraId="2D20A0D7"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20</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(57,1%)</w:t>
            </w:r>
          </w:p>
        </w:tc>
      </w:tr>
      <w:tr w:rsidR="000917D2" w:rsidRPr="00221ED1" w14:paraId="4CEB4522" w14:textId="77777777" w:rsidTr="00BB1E51">
        <w:tc>
          <w:tcPr>
            <w:tcW w:w="1539" w:type="pct"/>
          </w:tcPr>
          <w:p w14:paraId="0BF9EEF3" w14:textId="77777777" w:rsidR="000917D2" w:rsidRPr="00221ED1" w:rsidRDefault="000917D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PGA puhas (0)</w:t>
            </w:r>
          </w:p>
        </w:tc>
        <w:tc>
          <w:tcPr>
            <w:tcW w:w="1154" w:type="pct"/>
          </w:tcPr>
          <w:p w14:paraId="0E508D63"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(2,7%)</w:t>
            </w:r>
          </w:p>
        </w:tc>
        <w:tc>
          <w:tcPr>
            <w:tcW w:w="1153" w:type="pct"/>
          </w:tcPr>
          <w:p w14:paraId="434CCFC7"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17</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(47,2%)</w:t>
            </w:r>
            <w:r w:rsidRPr="00221ED1">
              <w:rPr>
                <w:rFonts w:ascii="Times New Roman" w:eastAsia="Times New Roman" w:hAnsi="Times New Roman" w:cs="Times New Roman"/>
                <w:vertAlign w:val="superscript"/>
                <w:lang w:val="et-EE"/>
              </w:rPr>
              <w:t>a</w:t>
            </w:r>
          </w:p>
        </w:tc>
        <w:tc>
          <w:tcPr>
            <w:tcW w:w="1154" w:type="pct"/>
          </w:tcPr>
          <w:p w14:paraId="74CBE3B3"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13</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(37,1%)</w:t>
            </w:r>
          </w:p>
        </w:tc>
      </w:tr>
      <w:tr w:rsidR="000917D2" w:rsidRPr="00221ED1" w14:paraId="2EB32381" w14:textId="77777777" w:rsidTr="00BB1E51">
        <w:tc>
          <w:tcPr>
            <w:tcW w:w="5000" w:type="pct"/>
            <w:gridSpan w:val="4"/>
          </w:tcPr>
          <w:p w14:paraId="78C813F9" w14:textId="77777777" w:rsidR="000917D2" w:rsidRPr="00221ED1" w:rsidRDefault="000917D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PASI</w:t>
            </w:r>
          </w:p>
        </w:tc>
      </w:tr>
      <w:tr w:rsidR="000917D2" w:rsidRPr="00221ED1" w14:paraId="6DD1F95D" w14:textId="77777777" w:rsidTr="00BB1E51">
        <w:tc>
          <w:tcPr>
            <w:tcW w:w="1539" w:type="pct"/>
          </w:tcPr>
          <w:p w14:paraId="2965E302" w14:textId="77777777" w:rsidR="000917D2" w:rsidRPr="00221ED1" w:rsidRDefault="000917D2" w:rsidP="00BB1E51">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 75</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reageerijad</w:t>
            </w:r>
          </w:p>
        </w:tc>
        <w:tc>
          <w:tcPr>
            <w:tcW w:w="1154" w:type="pct"/>
          </w:tcPr>
          <w:p w14:paraId="44C280B8"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(10,8%)</w:t>
            </w:r>
          </w:p>
        </w:tc>
        <w:tc>
          <w:tcPr>
            <w:tcW w:w="1153" w:type="pct"/>
          </w:tcPr>
          <w:p w14:paraId="74D0E723"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29</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(80,6%)</w:t>
            </w:r>
            <w:r w:rsidRPr="00221ED1">
              <w:rPr>
                <w:rFonts w:ascii="Times New Roman" w:eastAsia="Times New Roman" w:hAnsi="Times New Roman" w:cs="Times New Roman"/>
                <w:vertAlign w:val="superscript"/>
                <w:lang w:val="et-EE"/>
              </w:rPr>
              <w:t>a</w:t>
            </w:r>
          </w:p>
        </w:tc>
        <w:tc>
          <w:tcPr>
            <w:tcW w:w="1154" w:type="pct"/>
          </w:tcPr>
          <w:p w14:paraId="0D4010D2" w14:textId="77777777" w:rsidR="000917D2" w:rsidRPr="00221ED1" w:rsidRDefault="000917D2"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28</w:t>
            </w:r>
            <w:r w:rsidR="00FF029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(80,0%)</w:t>
            </w:r>
          </w:p>
        </w:tc>
      </w:tr>
      <w:tr w:rsidR="000917D2" w:rsidRPr="00221ED1" w14:paraId="1AB3FC9A" w14:textId="77777777" w:rsidTr="00BB1E51">
        <w:tc>
          <w:tcPr>
            <w:tcW w:w="1539" w:type="pct"/>
          </w:tcPr>
          <w:p w14:paraId="2B586404" w14:textId="77777777" w:rsidR="000917D2" w:rsidRPr="00221ED1" w:rsidRDefault="000917D2" w:rsidP="00BB1E51">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 90</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reageerijad</w:t>
            </w:r>
          </w:p>
        </w:tc>
        <w:tc>
          <w:tcPr>
            <w:tcW w:w="1154" w:type="pct"/>
          </w:tcPr>
          <w:p w14:paraId="7901B169"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(5,4%)</w:t>
            </w:r>
          </w:p>
        </w:tc>
        <w:tc>
          <w:tcPr>
            <w:tcW w:w="1153" w:type="pct"/>
          </w:tcPr>
          <w:p w14:paraId="50FFFFAE" w14:textId="77777777" w:rsidR="000917D2" w:rsidRPr="00221ED1" w:rsidRDefault="000917D2" w:rsidP="00BB1E5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22</w:t>
            </w:r>
            <w:r w:rsidR="00BB1E5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(61,1%)</w:t>
            </w:r>
            <w:r w:rsidRPr="00221ED1">
              <w:rPr>
                <w:rFonts w:ascii="Times New Roman" w:eastAsia="Times New Roman" w:hAnsi="Times New Roman" w:cs="Times New Roman"/>
                <w:vertAlign w:val="superscript"/>
                <w:lang w:val="et-EE"/>
              </w:rPr>
              <w:t>a</w:t>
            </w:r>
          </w:p>
        </w:tc>
        <w:tc>
          <w:tcPr>
            <w:tcW w:w="1154" w:type="pct"/>
          </w:tcPr>
          <w:p w14:paraId="08009DD7" w14:textId="77777777" w:rsidR="000917D2" w:rsidRPr="00221ED1" w:rsidRDefault="000917D2"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23</w:t>
            </w:r>
            <w:r w:rsidR="00FF029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(65,7%)</w:t>
            </w:r>
          </w:p>
        </w:tc>
      </w:tr>
      <w:tr w:rsidR="00BC68EA" w:rsidRPr="00221ED1" w14:paraId="1296C5F0" w14:textId="77777777" w:rsidTr="00FF0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7" w:type="pct"/>
            <w:tcBorders>
              <w:top w:val="single" w:sz="4" w:space="0" w:color="000000"/>
              <w:left w:val="single" w:sz="4" w:space="0" w:color="000000"/>
              <w:bottom w:val="single" w:sz="4" w:space="0" w:color="000000"/>
              <w:right w:val="single" w:sz="4" w:space="0" w:color="000000"/>
            </w:tcBorders>
          </w:tcPr>
          <w:p w14:paraId="05EE5BF7" w14:textId="77777777" w:rsidR="00BC68EA" w:rsidRPr="00221ED1" w:rsidRDefault="007A3E4B" w:rsidP="00FF029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 10</w:t>
            </w:r>
            <w:r w:rsidR="000917D2" w:rsidRPr="00221ED1">
              <w:rPr>
                <w:rFonts w:ascii="Times New Roman" w:eastAsia="Times New Roman" w:hAnsi="Times New Roman" w:cs="Times New Roman"/>
                <w:lang w:val="et-EE"/>
              </w:rPr>
              <w:t>0</w:t>
            </w:r>
            <w:r w:rsidR="00FF029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reageerijad</w:t>
            </w:r>
          </w:p>
        </w:tc>
        <w:tc>
          <w:tcPr>
            <w:tcW w:w="1154" w:type="pct"/>
            <w:tcBorders>
              <w:top w:val="single" w:sz="4" w:space="0" w:color="000000"/>
              <w:left w:val="single" w:sz="4" w:space="0" w:color="000000"/>
              <w:bottom w:val="single" w:sz="4" w:space="0" w:color="000000"/>
              <w:right w:val="single" w:sz="4" w:space="0" w:color="000000"/>
            </w:tcBorders>
          </w:tcPr>
          <w:p w14:paraId="244AD92A" w14:textId="77777777" w:rsidR="00BC68EA" w:rsidRPr="00221ED1" w:rsidRDefault="000917D2"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FF0296"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(2,7%)</w:t>
            </w:r>
          </w:p>
        </w:tc>
        <w:tc>
          <w:tcPr>
            <w:tcW w:w="1155" w:type="pct"/>
            <w:tcBorders>
              <w:top w:val="single" w:sz="4" w:space="0" w:color="000000"/>
              <w:left w:val="single" w:sz="4" w:space="0" w:color="000000"/>
              <w:bottom w:val="single" w:sz="4" w:space="0" w:color="000000"/>
              <w:right w:val="single" w:sz="4" w:space="0" w:color="000000"/>
            </w:tcBorders>
          </w:tcPr>
          <w:p w14:paraId="6679F034" w14:textId="77777777" w:rsidR="00BC68EA" w:rsidRPr="00221ED1" w:rsidRDefault="007A3E4B"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4</w:t>
            </w:r>
            <w:r w:rsidR="00FF029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(38,9%)</w:t>
            </w:r>
            <w:r w:rsidRPr="00221ED1">
              <w:rPr>
                <w:rFonts w:ascii="Times New Roman" w:eastAsia="Times New Roman" w:hAnsi="Times New Roman" w:cs="Times New Roman"/>
                <w:vertAlign w:val="superscript"/>
                <w:lang w:val="et-EE"/>
              </w:rPr>
              <w:t>a</w:t>
            </w:r>
          </w:p>
        </w:tc>
        <w:tc>
          <w:tcPr>
            <w:tcW w:w="1153" w:type="pct"/>
            <w:tcBorders>
              <w:top w:val="single" w:sz="4" w:space="0" w:color="000000"/>
              <w:left w:val="single" w:sz="4" w:space="0" w:color="000000"/>
              <w:bottom w:val="single" w:sz="4" w:space="0" w:color="000000"/>
              <w:right w:val="single" w:sz="4" w:space="0" w:color="000000"/>
            </w:tcBorders>
          </w:tcPr>
          <w:p w14:paraId="6F00F3D3" w14:textId="77777777" w:rsidR="00BC68EA" w:rsidRPr="00221ED1" w:rsidRDefault="007A3E4B"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3</w:t>
            </w:r>
            <w:r w:rsidR="00FF029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(37,1%)</w:t>
            </w:r>
          </w:p>
        </w:tc>
      </w:tr>
      <w:tr w:rsidR="00BC68EA" w:rsidRPr="00221ED1" w14:paraId="1A3D5F46" w14:textId="77777777" w:rsidTr="00FF0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000000"/>
              <w:left w:val="single" w:sz="4" w:space="0" w:color="000000"/>
              <w:bottom w:val="single" w:sz="4" w:space="0" w:color="000000"/>
              <w:right w:val="single" w:sz="4" w:space="0" w:color="000000"/>
            </w:tcBorders>
          </w:tcPr>
          <w:p w14:paraId="3D344B6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CDLQI</w:t>
            </w:r>
          </w:p>
        </w:tc>
      </w:tr>
      <w:tr w:rsidR="00BC68EA" w:rsidRPr="00221ED1" w14:paraId="04BE9C49" w14:textId="77777777" w:rsidTr="00FF0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7" w:type="pct"/>
            <w:tcBorders>
              <w:top w:val="single" w:sz="4" w:space="0" w:color="000000"/>
              <w:left w:val="single" w:sz="4" w:space="0" w:color="000000"/>
              <w:bottom w:val="single" w:sz="4" w:space="0" w:color="000000"/>
              <w:right w:val="single" w:sz="4" w:space="0" w:color="000000"/>
            </w:tcBorders>
          </w:tcPr>
          <w:p w14:paraId="3F7CC464" w14:textId="77777777" w:rsidR="00BC68EA" w:rsidRPr="00221ED1" w:rsidRDefault="007A3E4B" w:rsidP="00FF029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CDLQI </w:t>
            </w:r>
            <w:r w:rsidR="000917D2" w:rsidRPr="00221ED1">
              <w:rPr>
                <w:rFonts w:ascii="Times New Roman" w:eastAsia="Times New Roman" w:hAnsi="Times New Roman" w:cs="Times New Roman"/>
                <w:lang w:val="et-EE"/>
              </w:rPr>
              <w:t>0</w:t>
            </w:r>
            <w:r w:rsidR="00FF029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 1</w:t>
            </w:r>
            <w:r w:rsidRPr="00221ED1">
              <w:rPr>
                <w:rFonts w:ascii="Times New Roman" w:eastAsia="Times New Roman" w:hAnsi="Times New Roman" w:cs="Times New Roman"/>
                <w:vertAlign w:val="superscript"/>
                <w:lang w:val="et-EE"/>
              </w:rPr>
              <w:t>b</w:t>
            </w:r>
          </w:p>
        </w:tc>
        <w:tc>
          <w:tcPr>
            <w:tcW w:w="1154" w:type="pct"/>
            <w:tcBorders>
              <w:top w:val="single" w:sz="4" w:space="0" w:color="000000"/>
              <w:left w:val="single" w:sz="4" w:space="0" w:color="000000"/>
              <w:bottom w:val="single" w:sz="4" w:space="0" w:color="000000"/>
              <w:right w:val="single" w:sz="4" w:space="0" w:color="000000"/>
            </w:tcBorders>
          </w:tcPr>
          <w:p w14:paraId="30870081" w14:textId="77777777" w:rsidR="00BC68EA" w:rsidRPr="00221ED1" w:rsidRDefault="000917D2"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FF0296"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(16,2%)</w:t>
            </w:r>
          </w:p>
        </w:tc>
        <w:tc>
          <w:tcPr>
            <w:tcW w:w="1155" w:type="pct"/>
            <w:tcBorders>
              <w:top w:val="single" w:sz="4" w:space="0" w:color="000000"/>
              <w:left w:val="single" w:sz="4" w:space="0" w:color="000000"/>
              <w:bottom w:val="single" w:sz="4" w:space="0" w:color="000000"/>
              <w:right w:val="single" w:sz="4" w:space="0" w:color="000000"/>
            </w:tcBorders>
          </w:tcPr>
          <w:p w14:paraId="462B15FA" w14:textId="77777777" w:rsidR="00BC68EA" w:rsidRPr="00221ED1" w:rsidRDefault="007A3E4B"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8</w:t>
            </w:r>
            <w:r w:rsidR="00FF029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(50,0%)</w:t>
            </w:r>
            <w:r w:rsidRPr="00221ED1">
              <w:rPr>
                <w:rFonts w:ascii="Times New Roman" w:eastAsia="Times New Roman" w:hAnsi="Times New Roman" w:cs="Times New Roman"/>
                <w:vertAlign w:val="superscript"/>
                <w:lang w:val="et-EE"/>
              </w:rPr>
              <w:t>c</w:t>
            </w:r>
          </w:p>
        </w:tc>
        <w:tc>
          <w:tcPr>
            <w:tcW w:w="1153" w:type="pct"/>
            <w:tcBorders>
              <w:top w:val="single" w:sz="4" w:space="0" w:color="000000"/>
              <w:left w:val="single" w:sz="4" w:space="0" w:color="000000"/>
              <w:bottom w:val="single" w:sz="4" w:space="0" w:color="000000"/>
              <w:right w:val="single" w:sz="4" w:space="0" w:color="000000"/>
            </w:tcBorders>
          </w:tcPr>
          <w:p w14:paraId="7DF6EBBD" w14:textId="77777777" w:rsidR="00BC68EA" w:rsidRPr="00221ED1" w:rsidRDefault="007A3E4B"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(57,1%)</w:t>
            </w:r>
          </w:p>
        </w:tc>
      </w:tr>
      <w:tr w:rsidR="00BC68EA" w:rsidRPr="00221ED1" w14:paraId="4E8D1BC1" w14:textId="77777777" w:rsidTr="00FF0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000000"/>
              <w:left w:val="single" w:sz="4" w:space="0" w:color="000000"/>
              <w:bottom w:val="single" w:sz="4" w:space="0" w:color="000000"/>
              <w:right w:val="single" w:sz="4" w:space="0" w:color="000000"/>
            </w:tcBorders>
          </w:tcPr>
          <w:p w14:paraId="1F7E624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PedsQL</w:t>
            </w:r>
          </w:p>
        </w:tc>
      </w:tr>
      <w:tr w:rsidR="00BC68EA" w:rsidRPr="00221ED1" w14:paraId="736A2DD5" w14:textId="77777777" w:rsidTr="00FF0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7" w:type="pct"/>
            <w:tcBorders>
              <w:top w:val="single" w:sz="4" w:space="0" w:color="000000"/>
              <w:left w:val="single" w:sz="4" w:space="0" w:color="000000"/>
              <w:bottom w:val="single" w:sz="4" w:space="0" w:color="000000"/>
              <w:right w:val="single" w:sz="4" w:space="0" w:color="000000"/>
            </w:tcBorders>
          </w:tcPr>
          <w:p w14:paraId="166E8C6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Muutus algtasemest</w:t>
            </w:r>
          </w:p>
        </w:tc>
        <w:tc>
          <w:tcPr>
            <w:tcW w:w="1154" w:type="pct"/>
            <w:tcBorders>
              <w:top w:val="single" w:sz="4" w:space="0" w:color="000000"/>
              <w:left w:val="single" w:sz="4" w:space="0" w:color="000000"/>
              <w:bottom w:val="single" w:sz="4" w:space="0" w:color="000000"/>
              <w:right w:val="single" w:sz="4" w:space="0" w:color="000000"/>
            </w:tcBorders>
          </w:tcPr>
          <w:p w14:paraId="2A0D750F" w14:textId="77777777" w:rsidR="00BC68EA" w:rsidRPr="00221ED1" w:rsidRDefault="00BC68EA" w:rsidP="00FF0296">
            <w:pPr>
              <w:spacing w:after="0" w:line="240" w:lineRule="auto"/>
              <w:jc w:val="center"/>
              <w:rPr>
                <w:rFonts w:ascii="Times New Roman" w:hAnsi="Times New Roman" w:cs="Times New Roman"/>
                <w:lang w:val="et-EE"/>
              </w:rPr>
            </w:pPr>
          </w:p>
        </w:tc>
        <w:tc>
          <w:tcPr>
            <w:tcW w:w="1155" w:type="pct"/>
            <w:tcBorders>
              <w:top w:val="single" w:sz="4" w:space="0" w:color="000000"/>
              <w:left w:val="single" w:sz="4" w:space="0" w:color="000000"/>
              <w:bottom w:val="single" w:sz="4" w:space="0" w:color="000000"/>
              <w:right w:val="single" w:sz="4" w:space="0" w:color="000000"/>
            </w:tcBorders>
          </w:tcPr>
          <w:p w14:paraId="61507CEA" w14:textId="77777777" w:rsidR="00BC68EA" w:rsidRPr="00221ED1" w:rsidRDefault="00BC68EA" w:rsidP="00FF0296">
            <w:pPr>
              <w:spacing w:after="0" w:line="240" w:lineRule="auto"/>
              <w:jc w:val="center"/>
              <w:rPr>
                <w:rFonts w:ascii="Times New Roman" w:hAnsi="Times New Roman" w:cs="Times New Roman"/>
                <w:lang w:val="et-EE"/>
              </w:rPr>
            </w:pPr>
          </w:p>
        </w:tc>
        <w:tc>
          <w:tcPr>
            <w:tcW w:w="1153" w:type="pct"/>
            <w:tcBorders>
              <w:top w:val="single" w:sz="4" w:space="0" w:color="000000"/>
              <w:left w:val="single" w:sz="4" w:space="0" w:color="000000"/>
              <w:bottom w:val="single" w:sz="4" w:space="0" w:color="000000"/>
              <w:right w:val="single" w:sz="4" w:space="0" w:color="000000"/>
            </w:tcBorders>
          </w:tcPr>
          <w:p w14:paraId="67D50D40" w14:textId="77777777" w:rsidR="00BC68EA" w:rsidRPr="00221ED1" w:rsidRDefault="00BC68EA" w:rsidP="00FF0296">
            <w:pPr>
              <w:spacing w:after="0" w:line="240" w:lineRule="auto"/>
              <w:jc w:val="center"/>
              <w:rPr>
                <w:rFonts w:ascii="Times New Roman" w:hAnsi="Times New Roman" w:cs="Times New Roman"/>
                <w:lang w:val="et-EE"/>
              </w:rPr>
            </w:pPr>
          </w:p>
        </w:tc>
      </w:tr>
      <w:tr w:rsidR="00BC68EA" w:rsidRPr="00221ED1" w14:paraId="4428E1B2" w14:textId="77777777" w:rsidTr="00FF0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7" w:type="pct"/>
            <w:tcBorders>
              <w:top w:val="single" w:sz="4" w:space="0" w:color="000000"/>
              <w:left w:val="single" w:sz="4" w:space="0" w:color="000000"/>
              <w:bottom w:val="single" w:sz="4" w:space="0" w:color="000000"/>
              <w:right w:val="single" w:sz="4" w:space="0" w:color="000000"/>
            </w:tcBorders>
          </w:tcPr>
          <w:p w14:paraId="4B6D3F9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Keskmine (SD)</w:t>
            </w:r>
            <w:r w:rsidRPr="00221ED1">
              <w:rPr>
                <w:rFonts w:ascii="Times New Roman" w:eastAsia="Times New Roman" w:hAnsi="Times New Roman" w:cs="Times New Roman"/>
                <w:vertAlign w:val="superscript"/>
                <w:lang w:val="et-EE"/>
              </w:rPr>
              <w:t>d</w:t>
            </w:r>
          </w:p>
        </w:tc>
        <w:tc>
          <w:tcPr>
            <w:tcW w:w="1154" w:type="pct"/>
            <w:tcBorders>
              <w:top w:val="single" w:sz="4" w:space="0" w:color="000000"/>
              <w:left w:val="single" w:sz="4" w:space="0" w:color="000000"/>
              <w:bottom w:val="single" w:sz="4" w:space="0" w:color="000000"/>
              <w:right w:val="single" w:sz="4" w:space="0" w:color="000000"/>
            </w:tcBorders>
          </w:tcPr>
          <w:p w14:paraId="392C4277" w14:textId="77777777" w:rsidR="00BC68EA" w:rsidRPr="00221ED1" w:rsidRDefault="007A3E4B"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3,3</w:t>
            </w:r>
            <w:r w:rsidR="000917D2" w:rsidRPr="00221ED1">
              <w:rPr>
                <w:rFonts w:ascii="Times New Roman" w:eastAsia="Times New Roman" w:hAnsi="Times New Roman" w:cs="Times New Roman"/>
                <w:lang w:val="et-EE"/>
              </w:rPr>
              <w:t>5</w:t>
            </w:r>
            <w:r w:rsidR="00FF029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(10,04)</w:t>
            </w:r>
          </w:p>
        </w:tc>
        <w:tc>
          <w:tcPr>
            <w:tcW w:w="1155" w:type="pct"/>
            <w:tcBorders>
              <w:top w:val="single" w:sz="4" w:space="0" w:color="000000"/>
              <w:left w:val="single" w:sz="4" w:space="0" w:color="000000"/>
              <w:bottom w:val="single" w:sz="4" w:space="0" w:color="000000"/>
              <w:right w:val="single" w:sz="4" w:space="0" w:color="000000"/>
            </w:tcBorders>
          </w:tcPr>
          <w:p w14:paraId="71FEB02F" w14:textId="77777777" w:rsidR="00BC68EA" w:rsidRPr="00221ED1" w:rsidRDefault="007A3E4B"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8,0</w:t>
            </w:r>
            <w:r w:rsidR="000917D2" w:rsidRPr="00221ED1">
              <w:rPr>
                <w:rFonts w:ascii="Times New Roman" w:eastAsia="Times New Roman" w:hAnsi="Times New Roman" w:cs="Times New Roman"/>
                <w:lang w:val="et-EE"/>
              </w:rPr>
              <w:t>3</w:t>
            </w:r>
            <w:r w:rsidR="00FF029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(10,44)</w:t>
            </w:r>
            <w:r w:rsidRPr="00221ED1">
              <w:rPr>
                <w:rFonts w:ascii="Times New Roman" w:eastAsia="Times New Roman" w:hAnsi="Times New Roman" w:cs="Times New Roman"/>
                <w:vertAlign w:val="superscript"/>
                <w:lang w:val="et-EE"/>
              </w:rPr>
              <w:t>e</w:t>
            </w:r>
          </w:p>
        </w:tc>
        <w:tc>
          <w:tcPr>
            <w:tcW w:w="1153" w:type="pct"/>
            <w:tcBorders>
              <w:top w:val="single" w:sz="4" w:space="0" w:color="000000"/>
              <w:left w:val="single" w:sz="4" w:space="0" w:color="000000"/>
              <w:bottom w:val="single" w:sz="4" w:space="0" w:color="000000"/>
              <w:right w:val="single" w:sz="4" w:space="0" w:color="000000"/>
            </w:tcBorders>
          </w:tcPr>
          <w:p w14:paraId="52B9FCED" w14:textId="77777777" w:rsidR="00BC68EA" w:rsidRPr="00221ED1" w:rsidRDefault="007A3E4B" w:rsidP="00FF02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7,2</w:t>
            </w:r>
            <w:r w:rsidR="000917D2" w:rsidRPr="00221ED1">
              <w:rPr>
                <w:rFonts w:ascii="Times New Roman" w:eastAsia="Times New Roman" w:hAnsi="Times New Roman" w:cs="Times New Roman"/>
                <w:lang w:val="et-EE"/>
              </w:rPr>
              <w:t>6</w:t>
            </w:r>
            <w:r w:rsidR="00FF029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(10,92)</w:t>
            </w:r>
          </w:p>
        </w:tc>
      </w:tr>
    </w:tbl>
    <w:p w14:paraId="6F673C15" w14:textId="77777777" w:rsidR="00BC68EA" w:rsidRPr="00221ED1" w:rsidRDefault="007A3E4B" w:rsidP="00C4735E">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a</w:t>
      </w:r>
      <w:r w:rsidRPr="00221ED1">
        <w:rPr>
          <w:rFonts w:ascii="Times New Roman" w:eastAsia="Times New Roman" w:hAnsi="Times New Roman" w:cs="Times New Roman"/>
          <w:sz w:val="20"/>
          <w:lang w:val="et-EE"/>
        </w:rPr>
        <w:tab/>
        <w:t>p &lt; 0,001</w:t>
      </w:r>
    </w:p>
    <w:p w14:paraId="6678EA56" w14:textId="77777777" w:rsidR="00BC68EA" w:rsidRPr="00221ED1" w:rsidRDefault="007A3E4B" w:rsidP="00C4735E">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b</w:t>
      </w:r>
      <w:r w:rsidRPr="00221ED1">
        <w:rPr>
          <w:rFonts w:ascii="Times New Roman" w:eastAsia="Times New Roman" w:hAnsi="Times New Roman" w:cs="Times New Roman"/>
          <w:sz w:val="20"/>
          <w:lang w:val="et-EE"/>
        </w:rPr>
        <w:tab/>
        <w:t>CDLQI: CDLQI on dermatoloogiline tööriist, et hinnata nahaprobleemi toimet tervisega seotud elukvaliteedile lastel.</w:t>
      </w:r>
      <w:r w:rsidR="00C4735E" w:rsidRPr="00221ED1">
        <w:rPr>
          <w:rFonts w:ascii="Times New Roman" w:eastAsia="Times New Roman" w:hAnsi="Times New Roman" w:cs="Times New Roman"/>
          <w:sz w:val="20"/>
          <w:lang w:val="et-EE"/>
        </w:rPr>
        <w:t xml:space="preserve"> </w:t>
      </w:r>
      <w:r w:rsidRPr="00221ED1">
        <w:rPr>
          <w:rFonts w:ascii="Times New Roman" w:eastAsia="Times New Roman" w:hAnsi="Times New Roman" w:cs="Times New Roman"/>
          <w:sz w:val="20"/>
          <w:lang w:val="et-EE"/>
        </w:rPr>
        <w:t xml:space="preserve">CDLQI </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 xml:space="preserve">või </w:t>
      </w:r>
      <w:r w:rsidR="000917D2" w:rsidRPr="00221ED1">
        <w:rPr>
          <w:rFonts w:ascii="Times New Roman" w:eastAsia="Times New Roman" w:hAnsi="Times New Roman" w:cs="Times New Roman"/>
          <w:sz w:val="20"/>
          <w:lang w:val="et-EE"/>
        </w:rPr>
        <w:t>1 </w:t>
      </w:r>
      <w:r w:rsidRPr="00221ED1">
        <w:rPr>
          <w:rFonts w:ascii="Times New Roman" w:eastAsia="Times New Roman" w:hAnsi="Times New Roman" w:cs="Times New Roman"/>
          <w:sz w:val="20"/>
          <w:lang w:val="et-EE"/>
        </w:rPr>
        <w:t>näitab, et mõju lapse elukvaliteedile puudub.</w:t>
      </w:r>
    </w:p>
    <w:p w14:paraId="47C2D70F" w14:textId="77777777" w:rsidR="00BC68EA" w:rsidRPr="00221ED1" w:rsidRDefault="007A3E4B" w:rsidP="00C4735E">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c</w:t>
      </w:r>
      <w:r w:rsidRPr="00221ED1">
        <w:rPr>
          <w:rFonts w:ascii="Times New Roman" w:eastAsia="Times New Roman" w:hAnsi="Times New Roman" w:cs="Times New Roman"/>
          <w:sz w:val="20"/>
          <w:lang w:val="et-EE"/>
        </w:rPr>
        <w:tab/>
        <w:t>p</w:t>
      </w:r>
      <w:r w:rsidR="00C4735E"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w:t>
      </w:r>
      <w:r w:rsidR="00C4735E"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0,002</w:t>
      </w:r>
    </w:p>
    <w:p w14:paraId="18C130EB" w14:textId="77777777" w:rsidR="00BC68EA" w:rsidRPr="00221ED1" w:rsidRDefault="007A3E4B" w:rsidP="00C4735E">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d</w:t>
      </w:r>
      <w:r w:rsidRPr="00221ED1">
        <w:rPr>
          <w:rFonts w:ascii="Times New Roman" w:eastAsia="Times New Roman" w:hAnsi="Times New Roman" w:cs="Times New Roman"/>
          <w:sz w:val="20"/>
          <w:lang w:val="et-EE"/>
        </w:rPr>
        <w:tab/>
        <w:t>PedsQL: PedsQL on üldine tervisega seotud elukvaliteedi mõõde, mis on välja töötatud kasutamiseks lastel ja noorukitel. Platseeborühmas 12.</w:t>
      </w:r>
      <w:r w:rsidR="00C4735E"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nädalaks, N</w:t>
      </w:r>
      <w:r w:rsidR="00C4735E"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w:t>
      </w:r>
      <w:r w:rsidR="00C4735E"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36</w:t>
      </w:r>
    </w:p>
    <w:p w14:paraId="467E7260" w14:textId="77777777" w:rsidR="00BC68EA" w:rsidRPr="00221ED1" w:rsidRDefault="007A3E4B" w:rsidP="00C4735E">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e</w:t>
      </w:r>
      <w:r w:rsidRPr="00221ED1">
        <w:rPr>
          <w:rFonts w:ascii="Times New Roman" w:eastAsia="Times New Roman" w:hAnsi="Times New Roman" w:cs="Times New Roman"/>
          <w:sz w:val="20"/>
          <w:lang w:val="et-EE"/>
        </w:rPr>
        <w:tab/>
        <w:t>p</w:t>
      </w:r>
      <w:r w:rsidR="00C4735E"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w:t>
      </w:r>
      <w:r w:rsidR="00C4735E"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0,028</w:t>
      </w:r>
    </w:p>
    <w:p w14:paraId="7BF69FE4" w14:textId="77777777" w:rsidR="00BC68EA" w:rsidRPr="00221ED1" w:rsidRDefault="00BC68EA" w:rsidP="000917D2">
      <w:pPr>
        <w:spacing w:after="0" w:line="240" w:lineRule="auto"/>
        <w:rPr>
          <w:rFonts w:ascii="Times New Roman" w:hAnsi="Times New Roman" w:cs="Times New Roman"/>
          <w:lang w:val="et-EE"/>
        </w:rPr>
      </w:pPr>
    </w:p>
    <w:p w14:paraId="3F60F7EC" w14:textId="50E4EDA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Platseebokontrolli perioodil 12.</w:t>
      </w:r>
      <w:r w:rsidR="009A5A7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 olid nii soovitatud annuse kui ka poole soovitatud annuse rühmad üldiselt esmase tulemusnäitaja poolest võrreldavad (vastavalt 69,4% ja 67,6%), kuigi kõrgema taseme efektiivsuse kriteeriumides (nt PGA puhas (0), PASI</w:t>
      </w:r>
      <w:r w:rsidR="000A641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90) oli tõendeid annusele reageerimisest. Pärast 12. nädalat oli efektiivsus üldiselt parem ja püsivam soovitatud annuse rühmas kui poole soovitatud annuse rühmas, kus iga 12.</w:t>
      </w:r>
      <w:r w:rsidR="009A5A7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 annustamisintervalli lõpuks täheldati sagedamini väikest efektiivsuse nõrgenemist. Soovitatava annuse ja poole soovitatava annuse ohutusprofiilid olid sarnased.</w:t>
      </w:r>
    </w:p>
    <w:p w14:paraId="0613E996" w14:textId="77777777" w:rsidR="00BC68EA" w:rsidRPr="00221ED1" w:rsidRDefault="00BC68EA" w:rsidP="000917D2">
      <w:pPr>
        <w:spacing w:after="0" w:line="240" w:lineRule="auto"/>
        <w:rPr>
          <w:rFonts w:ascii="Times New Roman" w:hAnsi="Times New Roman" w:cs="Times New Roman"/>
          <w:lang w:val="et-EE"/>
        </w:rPr>
      </w:pPr>
    </w:p>
    <w:p w14:paraId="44F4D29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Lapsed (6...11</w:t>
      </w:r>
      <w:r w:rsidR="009A5A75"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aastased)</w:t>
      </w:r>
    </w:p>
    <w:p w14:paraId="7F3FE669" w14:textId="3466CF2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efektiivsust uuriti 44</w:t>
      </w:r>
      <w:r w:rsidR="009A5A7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mõõduka kuni raske naastulise psoriaasiga 6...11</w:t>
      </w:r>
      <w:r w:rsidR="009A5A7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aastasel lapsel avatud üheharulises mitmekeskuselises III</w:t>
      </w:r>
      <w:r w:rsidR="009A5A7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faasi uuringus (CADMUS Jr.). Patsiendid said ravi ustekinumabi soovitatava annusega (vt lõik</w:t>
      </w:r>
      <w:r w:rsidR="009A5A7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 n</w:t>
      </w:r>
      <w:r w:rsidR="009A5A7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9A5A7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44), mis manustati subkutaanse süstena</w:t>
      </w:r>
      <w:r w:rsidR="009A5A7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nädalatel </w:t>
      </w:r>
      <w:r w:rsidR="000917D2" w:rsidRPr="00221ED1">
        <w:rPr>
          <w:rFonts w:ascii="Times New Roman" w:eastAsia="Times New Roman" w:hAnsi="Times New Roman" w:cs="Times New Roman"/>
          <w:lang w:val="et-EE"/>
        </w:rPr>
        <w:t>0</w:t>
      </w:r>
      <w:r w:rsidR="009A5A7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ja </w:t>
      </w:r>
      <w:r w:rsidR="000917D2" w:rsidRPr="00221ED1">
        <w:rPr>
          <w:rFonts w:ascii="Times New Roman" w:eastAsia="Times New Roman" w:hAnsi="Times New Roman" w:cs="Times New Roman"/>
          <w:lang w:val="et-EE"/>
        </w:rPr>
        <w:t>4</w:t>
      </w:r>
      <w:r w:rsidR="009A5A7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ning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w:t>
      </w:r>
      <w:r w:rsidR="006D329D" w:rsidRPr="00221ED1">
        <w:rPr>
          <w:rFonts w:ascii="Times New Roman" w:eastAsia="Times New Roman" w:hAnsi="Times New Roman" w:cs="Times New Roman"/>
          <w:lang w:val="et-EE"/>
        </w:rPr>
        <w:t>järel</w:t>
      </w:r>
      <w:r w:rsidRPr="00221ED1">
        <w:rPr>
          <w:rFonts w:ascii="Times New Roman" w:eastAsia="Times New Roman" w:hAnsi="Times New Roman" w:cs="Times New Roman"/>
          <w:lang w:val="et-EE"/>
        </w:rPr>
        <w:t>.</w:t>
      </w:r>
    </w:p>
    <w:p w14:paraId="51773823" w14:textId="77777777" w:rsidR="00BC68EA" w:rsidRPr="00221ED1" w:rsidRDefault="00BC68EA" w:rsidP="000917D2">
      <w:pPr>
        <w:spacing w:after="0" w:line="240" w:lineRule="auto"/>
        <w:rPr>
          <w:rFonts w:ascii="Times New Roman" w:hAnsi="Times New Roman" w:cs="Times New Roman"/>
          <w:lang w:val="et-EE"/>
        </w:rPr>
      </w:pPr>
    </w:p>
    <w:p w14:paraId="65B1896E" w14:textId="045DA12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Uuringusse sobisid patsiendid, kellel oli PASI</w:t>
      </w:r>
      <w:r w:rsidR="000A641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5F766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12, PGA</w:t>
      </w:r>
      <w:r w:rsidR="000A641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5F766A"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3</w:t>
      </w:r>
      <w:r w:rsidR="005F766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vähemalt 10%</w:t>
      </w:r>
      <w:r w:rsidR="005F766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line BSA haaratus ja kes olid süsteemse ravi või fototeraapia kandidaadid. Ligikaudu 43%</w:t>
      </w:r>
      <w:r w:rsidR="005F766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patsientidest oli eelnev kokkupuude tavapärase süsteemse raviga või fototeraapiaga. Ligikaudu 5%</w:t>
      </w:r>
      <w:r w:rsidR="005F766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 patsientidest oli eelnev kokkupuude bioloogiliste preparaatidega.</w:t>
      </w:r>
    </w:p>
    <w:p w14:paraId="66F21E52" w14:textId="77777777" w:rsidR="00BC68EA" w:rsidRPr="00221ED1" w:rsidRDefault="00BC68EA" w:rsidP="000917D2">
      <w:pPr>
        <w:spacing w:after="0" w:line="240" w:lineRule="auto"/>
        <w:rPr>
          <w:rFonts w:ascii="Times New Roman" w:hAnsi="Times New Roman" w:cs="Times New Roman"/>
          <w:lang w:val="et-EE"/>
        </w:rPr>
      </w:pPr>
    </w:p>
    <w:p w14:paraId="71821610" w14:textId="16FB53EB"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Esmaseks tulemusnäitajaks oli patsientide osakaal, kes saavutasid 12. nädalaks PGA skoori puhas (0) või minimaalne (1). Teisesed tulemusnäitajad hõlmasid PASI 75, PASI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ja muutust algtasemest laste dermatoloogilises elukvaliteedi indeksis (</w:t>
      </w:r>
      <w:r w:rsidRPr="00221ED1">
        <w:rPr>
          <w:rFonts w:ascii="Times New Roman" w:eastAsia="Times New Roman" w:hAnsi="Times New Roman" w:cs="Times New Roman"/>
          <w:i/>
          <w:lang w:val="et-EE"/>
        </w:rPr>
        <w:t>Children’s Dermatology Life Quality Index</w:t>
      </w:r>
      <w:r w:rsidRPr="00221ED1">
        <w:rPr>
          <w:rFonts w:ascii="Times New Roman" w:eastAsia="Times New Roman" w:hAnsi="Times New Roman" w:cs="Times New Roman"/>
          <w:lang w:val="et-EE"/>
        </w:rPr>
        <w:t>, CDLQI)</w:t>
      </w:r>
      <w:r w:rsidR="00A729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12.</w:t>
      </w:r>
      <w:r w:rsidR="00A7293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Võrreldes platseeboga näitasid ustekinumabiga ravitud patsiendid 12.</w:t>
      </w:r>
      <w:r w:rsidR="00B3302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kliiniliselt olulist psoriaasi paranemist ja paremat tervisega seotud elukvaliteeti (tabel</w:t>
      </w:r>
      <w:r w:rsidR="00BA34F2" w:rsidRPr="00221ED1">
        <w:rPr>
          <w:rFonts w:ascii="Times New Roman" w:eastAsia="Times New Roman" w:hAnsi="Times New Roman" w:cs="Times New Roman"/>
          <w:lang w:val="et-EE"/>
        </w:rPr>
        <w:t> </w:t>
      </w:r>
      <w:r w:rsidR="009B1592" w:rsidRPr="00221ED1">
        <w:rPr>
          <w:rFonts w:ascii="Times New Roman" w:eastAsia="Times New Roman" w:hAnsi="Times New Roman" w:cs="Times New Roman"/>
          <w:lang w:val="et-EE"/>
        </w:rPr>
        <w:t>7</w:t>
      </w:r>
      <w:r w:rsidRPr="00221ED1">
        <w:rPr>
          <w:rFonts w:ascii="Times New Roman" w:eastAsia="Times New Roman" w:hAnsi="Times New Roman" w:cs="Times New Roman"/>
          <w:lang w:val="et-EE"/>
        </w:rPr>
        <w:t>).</w:t>
      </w:r>
    </w:p>
    <w:p w14:paraId="269561B2" w14:textId="77777777" w:rsidR="00BC68EA" w:rsidRPr="00221ED1" w:rsidRDefault="00BC68EA" w:rsidP="000917D2">
      <w:pPr>
        <w:spacing w:after="0" w:line="240" w:lineRule="auto"/>
        <w:rPr>
          <w:rFonts w:ascii="Times New Roman" w:hAnsi="Times New Roman" w:cs="Times New Roman"/>
          <w:lang w:val="et-EE"/>
        </w:rPr>
      </w:pPr>
    </w:p>
    <w:p w14:paraId="4BD1A322" w14:textId="20C6772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Kõiki patsiente jälgiti pärast uuritava ühendi manustamist efektiivsuse suhtes kuni 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nädalat. Nende patsientide, kellel esines PGA skoor puhas (0) või minimaalne (1) 12.</w:t>
      </w:r>
      <w:r w:rsidR="00BA34F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osakaal oli 77,3%. Efektiivsust (määratletud kui PGA</w:t>
      </w:r>
      <w:r w:rsidR="000A641D"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0</w:t>
      </w:r>
      <w:r w:rsidR="00BA34F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 1) täheldati juba esimesel ravi alustamisele järgnenud visiidil</w:t>
      </w:r>
      <w:r w:rsidR="00BA34F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w:t>
      </w:r>
      <w:r w:rsidR="00BA34F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nädalal ning patsientide osakaal, kes saavutasid PGA skoori </w:t>
      </w:r>
      <w:r w:rsidR="000917D2" w:rsidRPr="00221ED1">
        <w:rPr>
          <w:rFonts w:ascii="Times New Roman" w:eastAsia="Times New Roman" w:hAnsi="Times New Roman" w:cs="Times New Roman"/>
          <w:lang w:val="et-EE"/>
        </w:rPr>
        <w:t>0</w:t>
      </w:r>
      <w:r w:rsidR="00BA34F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 1, suurenes kuni 16.</w:t>
      </w:r>
      <w:r w:rsidR="00BA34F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 ja jäi siis suhteliselt stabiilseks kuni 52.</w:t>
      </w:r>
      <w:r w:rsidR="00BA34F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 Paranemine PGA</w:t>
      </w:r>
      <w:r w:rsidR="00BA34F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 PASI</w:t>
      </w:r>
      <w:r w:rsidR="00BA34F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 ja CDLQI</w:t>
      </w:r>
      <w:r w:rsidR="00BA34F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 püsis kogu</w:t>
      </w:r>
      <w:r w:rsidR="00BA34F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jooksul (tabel</w:t>
      </w:r>
      <w:r w:rsidR="00BA34F2" w:rsidRPr="00221ED1">
        <w:rPr>
          <w:rFonts w:ascii="Times New Roman" w:eastAsia="Times New Roman" w:hAnsi="Times New Roman" w:cs="Times New Roman"/>
          <w:lang w:val="et-EE"/>
        </w:rPr>
        <w:t> </w:t>
      </w:r>
      <w:r w:rsidR="000A641D" w:rsidRPr="00221ED1">
        <w:rPr>
          <w:rFonts w:ascii="Times New Roman" w:eastAsia="Times New Roman" w:hAnsi="Times New Roman" w:cs="Times New Roman"/>
          <w:lang w:val="et-EE"/>
        </w:rPr>
        <w:t>7</w:t>
      </w:r>
      <w:r w:rsidRPr="00221ED1">
        <w:rPr>
          <w:rFonts w:ascii="Times New Roman" w:eastAsia="Times New Roman" w:hAnsi="Times New Roman" w:cs="Times New Roman"/>
          <w:lang w:val="et-EE"/>
        </w:rPr>
        <w:t>).</w:t>
      </w:r>
    </w:p>
    <w:p w14:paraId="446C3567" w14:textId="77777777" w:rsidR="00BC68EA" w:rsidRPr="00221ED1" w:rsidRDefault="00BC68EA" w:rsidP="000917D2">
      <w:pPr>
        <w:spacing w:after="0" w:line="240" w:lineRule="auto"/>
        <w:rPr>
          <w:rFonts w:ascii="Times New Roman" w:hAnsi="Times New Roman" w:cs="Times New Roman"/>
          <w:lang w:val="et-EE"/>
        </w:rPr>
      </w:pPr>
    </w:p>
    <w:p w14:paraId="06499965" w14:textId="78D5A5BF"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Tabel</w:t>
      </w:r>
      <w:r w:rsidR="00783951" w:rsidRPr="00221ED1">
        <w:rPr>
          <w:rFonts w:ascii="Times New Roman" w:eastAsia="Times New Roman" w:hAnsi="Times New Roman" w:cs="Times New Roman"/>
          <w:i/>
          <w:lang w:val="et-EE"/>
        </w:rPr>
        <w:t> </w:t>
      </w:r>
      <w:r w:rsidR="000A641D" w:rsidRPr="00221ED1">
        <w:rPr>
          <w:rFonts w:ascii="Times New Roman" w:eastAsia="Times New Roman" w:hAnsi="Times New Roman" w:cs="Times New Roman"/>
          <w:i/>
          <w:lang w:val="et-EE"/>
        </w:rPr>
        <w:t>7</w:t>
      </w:r>
      <w:r w:rsidRPr="00221ED1">
        <w:rPr>
          <w:rFonts w:ascii="Times New Roman" w:eastAsia="Times New Roman" w:hAnsi="Times New Roman" w:cs="Times New Roman"/>
          <w:i/>
          <w:lang w:val="et-EE"/>
        </w:rPr>
        <w:tab/>
        <w:t>12. ja 52.</w:t>
      </w:r>
      <w:r w:rsidR="00783951"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nädala esmaste ja teiseste tulemusnäitajate kokkuvõte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2871"/>
        <w:gridCol w:w="2797"/>
      </w:tblGrid>
      <w:tr w:rsidR="00BC68EA" w:rsidRPr="00221ED1" w14:paraId="0572629D" w14:textId="77777777" w:rsidTr="004F2186">
        <w:tc>
          <w:tcPr>
            <w:tcW w:w="5000" w:type="pct"/>
            <w:gridSpan w:val="3"/>
          </w:tcPr>
          <w:p w14:paraId="508E7D86"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Psoriaasi uuring lastel (CADMUS Jr.) (vanus 6...11)</w:t>
            </w:r>
          </w:p>
        </w:tc>
      </w:tr>
      <w:tr w:rsidR="00BC68EA" w:rsidRPr="00221ED1" w14:paraId="1400C7E5" w14:textId="77777777" w:rsidTr="004F2186">
        <w:tc>
          <w:tcPr>
            <w:tcW w:w="1873" w:type="pct"/>
            <w:vMerge w:val="restart"/>
          </w:tcPr>
          <w:p w14:paraId="103DC7DA" w14:textId="77777777" w:rsidR="00BC68EA" w:rsidRPr="00221ED1" w:rsidRDefault="00BC68EA" w:rsidP="000917D2">
            <w:pPr>
              <w:spacing w:after="0" w:line="240" w:lineRule="auto"/>
              <w:rPr>
                <w:rFonts w:ascii="Times New Roman" w:hAnsi="Times New Roman" w:cs="Times New Roman"/>
                <w:lang w:val="et-EE"/>
              </w:rPr>
            </w:pPr>
          </w:p>
        </w:tc>
        <w:tc>
          <w:tcPr>
            <w:tcW w:w="1584" w:type="pct"/>
          </w:tcPr>
          <w:p w14:paraId="2D28AD1F"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12.</w:t>
            </w:r>
            <w:r w:rsidR="004F2186"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nädal</w:t>
            </w:r>
          </w:p>
        </w:tc>
        <w:tc>
          <w:tcPr>
            <w:tcW w:w="1543" w:type="pct"/>
          </w:tcPr>
          <w:p w14:paraId="0C863736"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52.</w:t>
            </w:r>
            <w:r w:rsidR="004F2186"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nädal</w:t>
            </w:r>
          </w:p>
        </w:tc>
      </w:tr>
      <w:tr w:rsidR="00BC68EA" w:rsidRPr="00221ED1" w14:paraId="72C0C104" w14:textId="77777777" w:rsidTr="004F2186">
        <w:tc>
          <w:tcPr>
            <w:tcW w:w="1873" w:type="pct"/>
            <w:vMerge/>
          </w:tcPr>
          <w:p w14:paraId="7D015549" w14:textId="77777777" w:rsidR="00BC68EA" w:rsidRPr="00221ED1" w:rsidRDefault="00BC68EA" w:rsidP="000917D2">
            <w:pPr>
              <w:spacing w:after="0" w:line="240" w:lineRule="auto"/>
              <w:rPr>
                <w:rFonts w:ascii="Times New Roman" w:hAnsi="Times New Roman" w:cs="Times New Roman"/>
                <w:lang w:val="et-EE"/>
              </w:rPr>
            </w:pPr>
          </w:p>
        </w:tc>
        <w:tc>
          <w:tcPr>
            <w:tcW w:w="1584" w:type="pct"/>
          </w:tcPr>
          <w:p w14:paraId="3731BB18"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soovitatav annus</w:t>
            </w:r>
          </w:p>
        </w:tc>
        <w:tc>
          <w:tcPr>
            <w:tcW w:w="1543" w:type="pct"/>
          </w:tcPr>
          <w:p w14:paraId="09E35F04"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soovitatav annus</w:t>
            </w:r>
          </w:p>
        </w:tc>
      </w:tr>
      <w:tr w:rsidR="00BC68EA" w:rsidRPr="00221ED1" w14:paraId="6F65D176" w14:textId="77777777" w:rsidTr="004F2186">
        <w:tc>
          <w:tcPr>
            <w:tcW w:w="1873" w:type="pct"/>
            <w:vMerge/>
          </w:tcPr>
          <w:p w14:paraId="67B9A8DE" w14:textId="77777777" w:rsidR="00BC68EA" w:rsidRPr="00221ED1" w:rsidRDefault="00BC68EA" w:rsidP="000917D2">
            <w:pPr>
              <w:spacing w:after="0" w:line="240" w:lineRule="auto"/>
              <w:rPr>
                <w:rFonts w:ascii="Times New Roman" w:hAnsi="Times New Roman" w:cs="Times New Roman"/>
                <w:lang w:val="et-EE"/>
              </w:rPr>
            </w:pPr>
          </w:p>
        </w:tc>
        <w:tc>
          <w:tcPr>
            <w:tcW w:w="1584" w:type="pct"/>
          </w:tcPr>
          <w:p w14:paraId="58903493"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N (%)</w:t>
            </w:r>
          </w:p>
        </w:tc>
        <w:tc>
          <w:tcPr>
            <w:tcW w:w="1543" w:type="pct"/>
          </w:tcPr>
          <w:p w14:paraId="2F3DC2C5"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N (%)</w:t>
            </w:r>
          </w:p>
        </w:tc>
      </w:tr>
      <w:tr w:rsidR="00BC68EA" w:rsidRPr="00221ED1" w14:paraId="6F5A777D" w14:textId="77777777" w:rsidTr="004F2186">
        <w:tc>
          <w:tcPr>
            <w:tcW w:w="1873" w:type="pct"/>
          </w:tcPr>
          <w:p w14:paraId="30218A2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Kaasatud patsientide arv</w:t>
            </w:r>
          </w:p>
        </w:tc>
        <w:tc>
          <w:tcPr>
            <w:tcW w:w="1584" w:type="pct"/>
          </w:tcPr>
          <w:p w14:paraId="11BE2F1F"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44</w:t>
            </w:r>
          </w:p>
        </w:tc>
        <w:tc>
          <w:tcPr>
            <w:tcW w:w="1543" w:type="pct"/>
          </w:tcPr>
          <w:p w14:paraId="48228523"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41</w:t>
            </w:r>
          </w:p>
        </w:tc>
      </w:tr>
      <w:tr w:rsidR="00BC68EA" w:rsidRPr="00221ED1" w14:paraId="29DA3308" w14:textId="77777777" w:rsidTr="004F2186">
        <w:tc>
          <w:tcPr>
            <w:tcW w:w="5000" w:type="pct"/>
            <w:gridSpan w:val="3"/>
          </w:tcPr>
          <w:p w14:paraId="7CA6E63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PGA</w:t>
            </w:r>
          </w:p>
        </w:tc>
      </w:tr>
      <w:tr w:rsidR="00BC68EA" w:rsidRPr="00221ED1" w14:paraId="7090A40B" w14:textId="77777777" w:rsidTr="004F2186">
        <w:tc>
          <w:tcPr>
            <w:tcW w:w="1873" w:type="pct"/>
          </w:tcPr>
          <w:p w14:paraId="32E4812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PGA puhas (0) või minimaalne (1)</w:t>
            </w:r>
          </w:p>
        </w:tc>
        <w:tc>
          <w:tcPr>
            <w:tcW w:w="1584" w:type="pct"/>
          </w:tcPr>
          <w:p w14:paraId="033BF823"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4</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(77,3%)</w:t>
            </w:r>
          </w:p>
        </w:tc>
        <w:tc>
          <w:tcPr>
            <w:tcW w:w="1543" w:type="pct"/>
          </w:tcPr>
          <w:p w14:paraId="2EAAFBF5"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1</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(75,6%)</w:t>
            </w:r>
          </w:p>
        </w:tc>
      </w:tr>
      <w:tr w:rsidR="00BC68EA" w:rsidRPr="00221ED1" w14:paraId="20AC9A0C" w14:textId="77777777" w:rsidTr="004F2186">
        <w:tc>
          <w:tcPr>
            <w:tcW w:w="1873" w:type="pct"/>
          </w:tcPr>
          <w:p w14:paraId="77F23A1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PGA puhas (0)</w:t>
            </w:r>
          </w:p>
        </w:tc>
        <w:tc>
          <w:tcPr>
            <w:tcW w:w="1584" w:type="pct"/>
          </w:tcPr>
          <w:p w14:paraId="22ACA87B"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7</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(38,6%)</w:t>
            </w:r>
          </w:p>
        </w:tc>
        <w:tc>
          <w:tcPr>
            <w:tcW w:w="1543" w:type="pct"/>
          </w:tcPr>
          <w:p w14:paraId="54C83BD7"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(56,1%)</w:t>
            </w:r>
          </w:p>
        </w:tc>
      </w:tr>
      <w:tr w:rsidR="00BC68EA" w:rsidRPr="00221ED1" w14:paraId="152B0642" w14:textId="77777777" w:rsidTr="004F2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000000"/>
              <w:left w:val="single" w:sz="4" w:space="0" w:color="000000"/>
              <w:bottom w:val="single" w:sz="4" w:space="0" w:color="000000"/>
              <w:right w:val="single" w:sz="4" w:space="0" w:color="000000"/>
            </w:tcBorders>
          </w:tcPr>
          <w:p w14:paraId="189E8A4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PASI</w:t>
            </w:r>
          </w:p>
        </w:tc>
      </w:tr>
      <w:tr w:rsidR="00BC68EA" w:rsidRPr="00221ED1" w14:paraId="6B51B39F" w14:textId="77777777" w:rsidTr="004F2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72" w:type="pct"/>
            <w:tcBorders>
              <w:top w:val="single" w:sz="4" w:space="0" w:color="000000"/>
              <w:left w:val="single" w:sz="4" w:space="0" w:color="000000"/>
              <w:bottom w:val="single" w:sz="4" w:space="0" w:color="000000"/>
              <w:right w:val="single" w:sz="4" w:space="0" w:color="000000"/>
            </w:tcBorders>
          </w:tcPr>
          <w:p w14:paraId="2E9BC441" w14:textId="77777777" w:rsidR="00BC68EA" w:rsidRPr="00221ED1" w:rsidRDefault="007A3E4B" w:rsidP="004F218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 7</w:t>
            </w:r>
            <w:r w:rsidR="000917D2" w:rsidRPr="00221ED1">
              <w:rPr>
                <w:rFonts w:ascii="Times New Roman" w:eastAsia="Times New Roman" w:hAnsi="Times New Roman" w:cs="Times New Roman"/>
                <w:lang w:val="et-EE"/>
              </w:rPr>
              <w:t>5</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reageerijad</w:t>
            </w:r>
          </w:p>
        </w:tc>
        <w:tc>
          <w:tcPr>
            <w:tcW w:w="1583" w:type="pct"/>
            <w:tcBorders>
              <w:top w:val="single" w:sz="4" w:space="0" w:color="000000"/>
              <w:left w:val="single" w:sz="4" w:space="0" w:color="000000"/>
              <w:bottom w:val="single" w:sz="4" w:space="0" w:color="000000"/>
              <w:right w:val="single" w:sz="4" w:space="0" w:color="000000"/>
            </w:tcBorders>
          </w:tcPr>
          <w:p w14:paraId="28C4C6E2"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7</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(84,1%)</w:t>
            </w:r>
          </w:p>
        </w:tc>
        <w:tc>
          <w:tcPr>
            <w:tcW w:w="1545" w:type="pct"/>
            <w:tcBorders>
              <w:top w:val="single" w:sz="4" w:space="0" w:color="000000"/>
              <w:left w:val="single" w:sz="4" w:space="0" w:color="000000"/>
              <w:bottom w:val="single" w:sz="4" w:space="0" w:color="000000"/>
              <w:right w:val="single" w:sz="4" w:space="0" w:color="000000"/>
            </w:tcBorders>
          </w:tcPr>
          <w:p w14:paraId="200E9AB4"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6</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(87,8%)</w:t>
            </w:r>
          </w:p>
        </w:tc>
      </w:tr>
      <w:tr w:rsidR="00BC68EA" w:rsidRPr="00221ED1" w14:paraId="49F1C70B" w14:textId="77777777" w:rsidTr="004F2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72" w:type="pct"/>
            <w:tcBorders>
              <w:top w:val="single" w:sz="4" w:space="0" w:color="000000"/>
              <w:left w:val="single" w:sz="4" w:space="0" w:color="000000"/>
              <w:bottom w:val="single" w:sz="4" w:space="0" w:color="000000"/>
              <w:right w:val="single" w:sz="4" w:space="0" w:color="000000"/>
            </w:tcBorders>
          </w:tcPr>
          <w:p w14:paraId="3864B87F" w14:textId="77777777" w:rsidR="00BC68EA" w:rsidRPr="00221ED1" w:rsidRDefault="007A3E4B" w:rsidP="004F218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PASI 9</w:t>
            </w:r>
            <w:r w:rsidR="000917D2" w:rsidRPr="00221ED1">
              <w:rPr>
                <w:rFonts w:ascii="Times New Roman" w:eastAsia="Times New Roman" w:hAnsi="Times New Roman" w:cs="Times New Roman"/>
                <w:lang w:val="et-EE"/>
              </w:rPr>
              <w:t>0</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reageerijad</w:t>
            </w:r>
          </w:p>
        </w:tc>
        <w:tc>
          <w:tcPr>
            <w:tcW w:w="1583" w:type="pct"/>
            <w:tcBorders>
              <w:top w:val="single" w:sz="4" w:space="0" w:color="000000"/>
              <w:left w:val="single" w:sz="4" w:space="0" w:color="000000"/>
              <w:bottom w:val="single" w:sz="4" w:space="0" w:color="000000"/>
              <w:right w:val="single" w:sz="4" w:space="0" w:color="000000"/>
            </w:tcBorders>
          </w:tcPr>
          <w:p w14:paraId="0B06C2F8"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8</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(63,6%)</w:t>
            </w:r>
          </w:p>
        </w:tc>
        <w:tc>
          <w:tcPr>
            <w:tcW w:w="1545" w:type="pct"/>
            <w:tcBorders>
              <w:top w:val="single" w:sz="4" w:space="0" w:color="000000"/>
              <w:left w:val="single" w:sz="4" w:space="0" w:color="000000"/>
              <w:bottom w:val="single" w:sz="4" w:space="0" w:color="000000"/>
              <w:right w:val="single" w:sz="4" w:space="0" w:color="000000"/>
            </w:tcBorders>
          </w:tcPr>
          <w:p w14:paraId="1D726DFA"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9</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(70,7%)</w:t>
            </w:r>
          </w:p>
        </w:tc>
      </w:tr>
      <w:tr w:rsidR="00BC68EA" w:rsidRPr="00221ED1" w14:paraId="3F326432" w14:textId="77777777" w:rsidTr="004F2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72" w:type="pct"/>
            <w:tcBorders>
              <w:top w:val="single" w:sz="4" w:space="0" w:color="000000"/>
              <w:left w:val="single" w:sz="4" w:space="0" w:color="000000"/>
              <w:bottom w:val="single" w:sz="4" w:space="0" w:color="000000"/>
              <w:right w:val="single" w:sz="4" w:space="0" w:color="000000"/>
            </w:tcBorders>
          </w:tcPr>
          <w:p w14:paraId="5B6DC5D0" w14:textId="77777777" w:rsidR="00BC68EA" w:rsidRPr="00221ED1" w:rsidRDefault="007A3E4B" w:rsidP="004F218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PASI 10</w:t>
            </w:r>
            <w:r w:rsidR="000917D2" w:rsidRPr="00221ED1">
              <w:rPr>
                <w:rFonts w:ascii="Times New Roman" w:eastAsia="Times New Roman" w:hAnsi="Times New Roman" w:cs="Times New Roman"/>
                <w:lang w:val="et-EE"/>
              </w:rPr>
              <w:t>0</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reageerijad</w:t>
            </w:r>
          </w:p>
        </w:tc>
        <w:tc>
          <w:tcPr>
            <w:tcW w:w="1583" w:type="pct"/>
            <w:tcBorders>
              <w:top w:val="single" w:sz="4" w:space="0" w:color="000000"/>
              <w:left w:val="single" w:sz="4" w:space="0" w:color="000000"/>
              <w:bottom w:val="single" w:sz="4" w:space="0" w:color="000000"/>
              <w:right w:val="single" w:sz="4" w:space="0" w:color="000000"/>
            </w:tcBorders>
          </w:tcPr>
          <w:p w14:paraId="1D4AAE15"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5</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(34,1%)</w:t>
            </w:r>
          </w:p>
        </w:tc>
        <w:tc>
          <w:tcPr>
            <w:tcW w:w="1545" w:type="pct"/>
            <w:tcBorders>
              <w:top w:val="single" w:sz="4" w:space="0" w:color="000000"/>
              <w:left w:val="single" w:sz="4" w:space="0" w:color="000000"/>
              <w:bottom w:val="single" w:sz="4" w:space="0" w:color="000000"/>
              <w:right w:val="single" w:sz="4" w:space="0" w:color="000000"/>
            </w:tcBorders>
          </w:tcPr>
          <w:p w14:paraId="55051639"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2</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(53,7%)</w:t>
            </w:r>
          </w:p>
        </w:tc>
      </w:tr>
      <w:tr w:rsidR="00BC68EA" w:rsidRPr="00221ED1" w14:paraId="63A66263" w14:textId="77777777" w:rsidTr="004F2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000000"/>
              <w:left w:val="single" w:sz="4" w:space="0" w:color="000000"/>
              <w:bottom w:val="single" w:sz="4" w:space="0" w:color="000000"/>
              <w:right w:val="single" w:sz="4" w:space="0" w:color="000000"/>
            </w:tcBorders>
          </w:tcPr>
          <w:p w14:paraId="0B3AA3B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CDLQI</w:t>
            </w:r>
            <w:r w:rsidRPr="00221ED1">
              <w:rPr>
                <w:rFonts w:ascii="Times New Roman" w:eastAsia="Times New Roman" w:hAnsi="Times New Roman" w:cs="Times New Roman"/>
                <w:lang w:val="et-EE"/>
              </w:rPr>
              <w:t>a</w:t>
            </w:r>
          </w:p>
        </w:tc>
      </w:tr>
      <w:tr w:rsidR="00BC68EA" w:rsidRPr="00221ED1" w14:paraId="1E54F6C8" w14:textId="77777777" w:rsidTr="004F2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72" w:type="pct"/>
            <w:tcBorders>
              <w:top w:val="single" w:sz="4" w:space="0" w:color="000000"/>
              <w:left w:val="single" w:sz="4" w:space="0" w:color="000000"/>
              <w:bottom w:val="single" w:sz="4" w:space="0" w:color="000000"/>
              <w:right w:val="single" w:sz="4" w:space="0" w:color="000000"/>
            </w:tcBorders>
          </w:tcPr>
          <w:p w14:paraId="01196CCD" w14:textId="77777777" w:rsidR="00BC68EA" w:rsidRPr="00221ED1" w:rsidRDefault="007A3E4B" w:rsidP="004F218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Ravieelselt CDLQI &gt;</w:t>
            </w:r>
            <w:r w:rsidR="004F2186"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1</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väärtusega patsiendid</w:t>
            </w:r>
          </w:p>
        </w:tc>
        <w:tc>
          <w:tcPr>
            <w:tcW w:w="1583" w:type="pct"/>
            <w:tcBorders>
              <w:top w:val="single" w:sz="4" w:space="0" w:color="000000"/>
              <w:left w:val="single" w:sz="4" w:space="0" w:color="000000"/>
              <w:bottom w:val="single" w:sz="4" w:space="0" w:color="000000"/>
              <w:right w:val="single" w:sz="4" w:space="0" w:color="000000"/>
            </w:tcBorders>
          </w:tcPr>
          <w:p w14:paraId="476F991D" w14:textId="509CA39C"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0F7BB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0F7BB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39)</w:t>
            </w:r>
          </w:p>
        </w:tc>
        <w:tc>
          <w:tcPr>
            <w:tcW w:w="1545" w:type="pct"/>
            <w:tcBorders>
              <w:top w:val="single" w:sz="4" w:space="0" w:color="000000"/>
              <w:left w:val="single" w:sz="4" w:space="0" w:color="000000"/>
              <w:bottom w:val="single" w:sz="4" w:space="0" w:color="000000"/>
              <w:right w:val="single" w:sz="4" w:space="0" w:color="000000"/>
            </w:tcBorders>
          </w:tcPr>
          <w:p w14:paraId="1F51C08F" w14:textId="3FD70921"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0F7BB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0F7BB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36)</w:t>
            </w:r>
          </w:p>
        </w:tc>
      </w:tr>
      <w:tr w:rsidR="00BC68EA" w:rsidRPr="00221ED1" w14:paraId="0782F7DB" w14:textId="77777777" w:rsidTr="004F2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72" w:type="pct"/>
            <w:tcBorders>
              <w:top w:val="single" w:sz="4" w:space="0" w:color="000000"/>
              <w:left w:val="single" w:sz="4" w:space="0" w:color="000000"/>
              <w:bottom w:val="single" w:sz="4" w:space="0" w:color="000000"/>
              <w:right w:val="single" w:sz="4" w:space="0" w:color="000000"/>
            </w:tcBorders>
          </w:tcPr>
          <w:p w14:paraId="3C8C1F6A" w14:textId="77777777" w:rsidR="00BC68EA" w:rsidRPr="00221ED1" w:rsidRDefault="007A3E4B" w:rsidP="004F2186">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CDLQI </w:t>
            </w:r>
            <w:r w:rsidR="000917D2" w:rsidRPr="00221ED1">
              <w:rPr>
                <w:rFonts w:ascii="Times New Roman" w:eastAsia="Times New Roman" w:hAnsi="Times New Roman" w:cs="Times New Roman"/>
                <w:lang w:val="et-EE"/>
              </w:rPr>
              <w:t>0</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 1</w:t>
            </w:r>
          </w:p>
        </w:tc>
        <w:tc>
          <w:tcPr>
            <w:tcW w:w="1583" w:type="pct"/>
            <w:tcBorders>
              <w:top w:val="single" w:sz="4" w:space="0" w:color="000000"/>
              <w:left w:val="single" w:sz="4" w:space="0" w:color="000000"/>
              <w:bottom w:val="single" w:sz="4" w:space="0" w:color="000000"/>
              <w:right w:val="single" w:sz="4" w:space="0" w:color="000000"/>
            </w:tcBorders>
          </w:tcPr>
          <w:p w14:paraId="669DE74B"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4</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(61,5%)</w:t>
            </w:r>
          </w:p>
        </w:tc>
        <w:tc>
          <w:tcPr>
            <w:tcW w:w="1545" w:type="pct"/>
            <w:tcBorders>
              <w:top w:val="single" w:sz="4" w:space="0" w:color="000000"/>
              <w:left w:val="single" w:sz="4" w:space="0" w:color="000000"/>
              <w:bottom w:val="single" w:sz="4" w:space="0" w:color="000000"/>
              <w:right w:val="single" w:sz="4" w:space="0" w:color="000000"/>
            </w:tcBorders>
          </w:tcPr>
          <w:p w14:paraId="52BF1484" w14:textId="77777777" w:rsidR="00BC68EA" w:rsidRPr="00221ED1" w:rsidRDefault="007A3E4B" w:rsidP="004F218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1</w:t>
            </w:r>
            <w:r w:rsidR="004F218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(58,3%)</w:t>
            </w:r>
          </w:p>
        </w:tc>
      </w:tr>
    </w:tbl>
    <w:p w14:paraId="466B2F40" w14:textId="77777777" w:rsidR="00BC68EA" w:rsidRPr="00221ED1" w:rsidRDefault="007A3E4B" w:rsidP="004F2186">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a</w:t>
      </w:r>
      <w:r w:rsidRPr="00221ED1">
        <w:rPr>
          <w:rFonts w:ascii="Times New Roman" w:eastAsia="Times New Roman" w:hAnsi="Times New Roman" w:cs="Times New Roman"/>
          <w:sz w:val="20"/>
          <w:lang w:val="et-EE"/>
        </w:rPr>
        <w:tab/>
        <w:t>CDLQI: CDLQI on dermatoloogiline tööriist, et hinnata nahaprobleemi toimet tervisega seotud elukvaliteedile lastel.</w:t>
      </w:r>
      <w:r w:rsidR="004F2186" w:rsidRPr="00221ED1">
        <w:rPr>
          <w:rFonts w:ascii="Times New Roman" w:eastAsia="Times New Roman" w:hAnsi="Times New Roman" w:cs="Times New Roman"/>
          <w:sz w:val="20"/>
          <w:lang w:val="et-EE"/>
        </w:rPr>
        <w:t xml:space="preserve"> </w:t>
      </w:r>
      <w:r w:rsidRPr="00221ED1">
        <w:rPr>
          <w:rFonts w:ascii="Times New Roman" w:eastAsia="Times New Roman" w:hAnsi="Times New Roman" w:cs="Times New Roman"/>
          <w:sz w:val="20"/>
          <w:lang w:val="et-EE"/>
        </w:rPr>
        <w:t xml:space="preserve">CDLQI </w:t>
      </w:r>
      <w:r w:rsidR="000917D2" w:rsidRPr="00221ED1">
        <w:rPr>
          <w:rFonts w:ascii="Times New Roman" w:eastAsia="Times New Roman" w:hAnsi="Times New Roman" w:cs="Times New Roman"/>
          <w:sz w:val="20"/>
          <w:lang w:val="et-EE"/>
        </w:rPr>
        <w:t>0</w:t>
      </w:r>
      <w:r w:rsidR="00ED0DFD" w:rsidRPr="00221ED1">
        <w:rPr>
          <w:rFonts w:ascii="Times New Roman" w:eastAsia="Times New Roman" w:hAnsi="Times New Roman" w:cs="Times New Roman"/>
          <w:sz w:val="20"/>
          <w:lang w:val="et-EE"/>
        </w:rPr>
        <w:t xml:space="preserve"> </w:t>
      </w:r>
      <w:r w:rsidRPr="00221ED1">
        <w:rPr>
          <w:rFonts w:ascii="Times New Roman" w:eastAsia="Times New Roman" w:hAnsi="Times New Roman" w:cs="Times New Roman"/>
          <w:sz w:val="20"/>
          <w:lang w:val="et-EE"/>
        </w:rPr>
        <w:t xml:space="preserve">või </w:t>
      </w:r>
      <w:r w:rsidR="000917D2" w:rsidRPr="00221ED1">
        <w:rPr>
          <w:rFonts w:ascii="Times New Roman" w:eastAsia="Times New Roman" w:hAnsi="Times New Roman" w:cs="Times New Roman"/>
          <w:sz w:val="20"/>
          <w:lang w:val="et-EE"/>
        </w:rPr>
        <w:t>1</w:t>
      </w:r>
      <w:r w:rsidR="00ED0DFD" w:rsidRPr="00221ED1">
        <w:rPr>
          <w:rFonts w:ascii="Times New Roman" w:eastAsia="Times New Roman" w:hAnsi="Times New Roman" w:cs="Times New Roman"/>
          <w:sz w:val="20"/>
          <w:lang w:val="et-EE"/>
        </w:rPr>
        <w:t xml:space="preserve"> </w:t>
      </w:r>
      <w:r w:rsidRPr="00221ED1">
        <w:rPr>
          <w:rFonts w:ascii="Times New Roman" w:eastAsia="Times New Roman" w:hAnsi="Times New Roman" w:cs="Times New Roman"/>
          <w:sz w:val="20"/>
          <w:lang w:val="et-EE"/>
        </w:rPr>
        <w:t>näitab, et mõju lapse elukvaliteedile puudub.</w:t>
      </w:r>
    </w:p>
    <w:p w14:paraId="190087EA" w14:textId="77777777" w:rsidR="00BC68EA" w:rsidRPr="00221ED1" w:rsidRDefault="00BC68EA" w:rsidP="000917D2">
      <w:pPr>
        <w:spacing w:after="0" w:line="240" w:lineRule="auto"/>
        <w:rPr>
          <w:rFonts w:ascii="Times New Roman" w:hAnsi="Times New Roman" w:cs="Times New Roman"/>
          <w:lang w:val="et-EE"/>
        </w:rPr>
      </w:pPr>
    </w:p>
    <w:p w14:paraId="446AD16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Crohni tõbi</w:t>
      </w:r>
    </w:p>
    <w:p w14:paraId="50F1565B" w14:textId="6725D2F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ohutust ja efektiivsust hinnati kolmes randomiseeritud topeltpimedas platseebokontrolliga mitmekeskuselises uuringus mõõduka kuni raske aktiivsusega Crohni tõvega täiskasvanud patsientidel (Crohni tõve aktiivsusindeksi [</w:t>
      </w:r>
      <w:r w:rsidRPr="00221ED1">
        <w:rPr>
          <w:rFonts w:ascii="Times New Roman" w:eastAsia="Times New Roman" w:hAnsi="Times New Roman" w:cs="Times New Roman"/>
          <w:i/>
          <w:lang w:val="et-EE"/>
        </w:rPr>
        <w:t>Crohn’s Disease Activity Index</w:t>
      </w:r>
      <w:r w:rsidR="000C3003" w:rsidRPr="00221ED1">
        <w:rPr>
          <w:rFonts w:ascii="Times New Roman" w:eastAsia="Times New Roman" w:hAnsi="Times New Roman" w:cs="Times New Roman"/>
          <w:iCs/>
          <w:lang w:val="et-EE"/>
        </w:rPr>
        <w:t>,</w:t>
      </w:r>
      <w:r w:rsidR="000C3003" w:rsidRPr="00221ED1">
        <w:rPr>
          <w:rFonts w:ascii="Times New Roman" w:eastAsia="Times New Roman" w:hAnsi="Times New Roman" w:cs="Times New Roman"/>
          <w:lang w:val="et-EE"/>
        </w:rPr>
        <w:t xml:space="preserve"> CDAI</w:t>
      </w:r>
      <w:r w:rsidRPr="00221ED1">
        <w:rPr>
          <w:rFonts w:ascii="Times New Roman" w:eastAsia="Times New Roman" w:hAnsi="Times New Roman" w:cs="Times New Roman"/>
          <w:lang w:val="et-EE"/>
        </w:rPr>
        <w:t>] skooriga vahemikus ≥</w:t>
      </w:r>
      <w:r w:rsidR="000775E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22</w:t>
      </w:r>
      <w:r w:rsidR="000917D2" w:rsidRPr="00221ED1">
        <w:rPr>
          <w:rFonts w:ascii="Times New Roman" w:eastAsia="Times New Roman" w:hAnsi="Times New Roman" w:cs="Times New Roman"/>
          <w:lang w:val="et-EE"/>
        </w:rPr>
        <w:t>0</w:t>
      </w:r>
      <w:r w:rsidR="000775E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kuni ≤</w:t>
      </w:r>
      <w:r w:rsidR="000775E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450). Kliiniline arendusprogramm koosnes kahest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nädalat kestnud intravenoosse sissejuhatava ravi uuringust (UNITI</w:t>
      </w:r>
      <w:r w:rsidR="000775EC"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0775E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UNITI</w:t>
      </w:r>
      <w:r w:rsidR="000775E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 millele järgnes 4</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nädalat kestnud subkutaanne ravimi ärajätu säilitava ravi randomiseeritud uuring (IM</w:t>
      </w:r>
      <w:r w:rsidR="000775E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mis kokkuvõttes tähendas 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nädalat kestnud ravi.</w:t>
      </w:r>
    </w:p>
    <w:p w14:paraId="558AC264" w14:textId="77777777" w:rsidR="00BC68EA" w:rsidRPr="00221ED1" w:rsidRDefault="00BC68EA" w:rsidP="000917D2">
      <w:pPr>
        <w:spacing w:after="0" w:line="240" w:lineRule="auto"/>
        <w:rPr>
          <w:rFonts w:ascii="Times New Roman" w:hAnsi="Times New Roman" w:cs="Times New Roman"/>
          <w:lang w:val="et-EE"/>
        </w:rPr>
      </w:pPr>
    </w:p>
    <w:p w14:paraId="47504E4B" w14:textId="3744926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Sissejuhatava ravi uuringutes osales 140</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patsienti (UNITI</w:t>
      </w:r>
      <w:r w:rsidR="00162E3E"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 n</w:t>
      </w:r>
      <w:r w:rsidR="00162E3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162E3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769; UNITI</w:t>
      </w:r>
      <w:r w:rsidR="00162E3E"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162E3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w:t>
      </w:r>
      <w:r w:rsidR="00162E3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162E3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640). Mõlema sissejuhatava ravi uuringu esmaseks tulemusnäitajaks oli kliinilise ravivastusega (mis määratleti kui CDAI skoori langus ≥</w:t>
      </w:r>
      <w:r w:rsidR="00162E3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 võrra) isikute osakaal 6.</w:t>
      </w:r>
      <w:r w:rsidR="00162E3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Efektiivsusandmed koguti ja analüüsiti mõlema uuringu 8.</w:t>
      </w:r>
      <w:r w:rsidR="00162E3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Suukaudsete kortikosteroidide, immunomodulaatorite, aminosalitsülaatide ja antibiootikumide samaaegne manustamine oli lubatud ning 75% patsientidest said jätkuvalt vähemalt ühte neist ravimitest. Mõlemas uuringus patsiendid randomiseeriti ning neile manustati 0</w:t>
      </w:r>
      <w:r w:rsidR="00162E3E"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nädalal intravenoosselt ühekordse annusena kas ustekinumabi astmeline annus ligikaudu</w:t>
      </w:r>
      <w:r w:rsidR="00162E3E"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mg/kg (vt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infusioonilahuse kontsentraadi ravimi omaduste kokkuvõte, tabel</w:t>
      </w:r>
      <w:r w:rsidR="00162E3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 lõik</w:t>
      </w:r>
      <w:r w:rsidR="00162E3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 ustekinumabi fikseeritud annus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või platseebot.</w:t>
      </w:r>
    </w:p>
    <w:p w14:paraId="6ED87686" w14:textId="77777777" w:rsidR="00BC68EA" w:rsidRPr="00221ED1" w:rsidRDefault="00BC68EA" w:rsidP="000917D2">
      <w:pPr>
        <w:spacing w:after="0" w:line="240" w:lineRule="auto"/>
        <w:rPr>
          <w:rFonts w:ascii="Times New Roman" w:hAnsi="Times New Roman" w:cs="Times New Roman"/>
          <w:lang w:val="et-EE"/>
        </w:rPr>
      </w:pPr>
    </w:p>
    <w:p w14:paraId="0147E66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Uuringus UNITI</w:t>
      </w:r>
      <w:r w:rsidR="00342748"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34274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osalenud patsientidel oli esinenud varasema TNFα</w:t>
      </w:r>
      <w:r w:rsidR="0034274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vastase ravi talumatus või ebaõnnestumine. Ligikaudu 48%-l patsientidest oli ebaõnnestunud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varasem TNFα</w:t>
      </w:r>
      <w:r w:rsidR="0034274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vastane ravi ning</w:t>
      </w:r>
      <w:r w:rsidR="0034274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52%</w:t>
      </w:r>
      <w:r w:rsidR="0034274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l patsientidest oli ebaõnnestunud </w:t>
      </w:r>
      <w:r w:rsidR="000917D2" w:rsidRPr="00221ED1">
        <w:rPr>
          <w:rFonts w:ascii="Times New Roman" w:eastAsia="Times New Roman" w:hAnsi="Times New Roman" w:cs="Times New Roman"/>
          <w:lang w:val="et-EE"/>
        </w:rPr>
        <w:t>2</w:t>
      </w:r>
      <w:r w:rsidR="0034274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või </w:t>
      </w:r>
      <w:r w:rsidR="000917D2" w:rsidRPr="00221ED1">
        <w:rPr>
          <w:rFonts w:ascii="Times New Roman" w:eastAsia="Times New Roman" w:hAnsi="Times New Roman" w:cs="Times New Roman"/>
          <w:lang w:val="et-EE"/>
        </w:rPr>
        <w:t>3</w:t>
      </w:r>
      <w:r w:rsidR="0034274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varasemat TNFα</w:t>
      </w:r>
      <w:r w:rsidR="0034274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vastast ravi. Selles uuringus osalenutest oli saavutanud ebapiisava algse ravivastuse 29,1% patsientidest (esmaselt ravile mitte</w:t>
      </w:r>
      <w:r w:rsidR="0034274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allunud), 69,4% oli ravivastuse saavutanud, kuid see kadus (sekundaarselt ravile mitte allunud) ning</w:t>
      </w:r>
      <w:r w:rsidR="0034274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36,4%-l esines TNFα</w:t>
      </w:r>
      <w:r w:rsidR="0094758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vastaste ravide talumatus.</w:t>
      </w:r>
    </w:p>
    <w:p w14:paraId="3E5D8F5F" w14:textId="77777777" w:rsidR="00BC68EA" w:rsidRPr="00221ED1" w:rsidRDefault="00BC68EA" w:rsidP="000917D2">
      <w:pPr>
        <w:spacing w:after="0" w:line="240" w:lineRule="auto"/>
        <w:rPr>
          <w:rFonts w:ascii="Times New Roman" w:hAnsi="Times New Roman" w:cs="Times New Roman"/>
          <w:lang w:val="et-EE"/>
        </w:rPr>
      </w:pPr>
    </w:p>
    <w:p w14:paraId="2652069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Uuringus UNITI</w:t>
      </w:r>
      <w:r w:rsidR="0094758F"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94758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osalenud patsientidel oli ebaõnnestunud vähemalt üks konventsionaalne ravi, sh kortikosteroidide või immunomodulaatoritega ning nad kas ei olnud TNFα</w:t>
      </w:r>
      <w:r w:rsidR="0094758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vastast ravi saanud või olid saanud, kuid TNFα</w:t>
      </w:r>
      <w:r w:rsidR="0094758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vastane ravi ebaõnnestus (31,4%).</w:t>
      </w:r>
    </w:p>
    <w:p w14:paraId="33D3439E" w14:textId="77777777" w:rsidR="00BC68EA" w:rsidRPr="00221ED1" w:rsidRDefault="00BC68EA" w:rsidP="000917D2">
      <w:pPr>
        <w:spacing w:after="0" w:line="240" w:lineRule="auto"/>
        <w:rPr>
          <w:rFonts w:ascii="Times New Roman" w:hAnsi="Times New Roman" w:cs="Times New Roman"/>
          <w:lang w:val="et-EE"/>
        </w:rPr>
      </w:pPr>
    </w:p>
    <w:p w14:paraId="4AD5D4CC" w14:textId="5CB0BF7F"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Nii UNITI</w:t>
      </w:r>
      <w:r w:rsidR="001E4E4E"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1E4E4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kui ka UNITI</w:t>
      </w:r>
      <w:r w:rsidR="001E4E4E"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1E4E4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uuringus oli kliinilise ravivastuse ja remissiooniga patsientide osakaal ustekinumabi rühmas suurem kui platseeborühmas (tabel</w:t>
      </w:r>
      <w:r w:rsidR="001E4E4E" w:rsidRPr="00221ED1">
        <w:rPr>
          <w:rFonts w:ascii="Times New Roman" w:eastAsia="Times New Roman" w:hAnsi="Times New Roman" w:cs="Times New Roman"/>
          <w:lang w:val="et-EE"/>
        </w:rPr>
        <w:t> </w:t>
      </w:r>
      <w:r w:rsidR="000F7BB4" w:rsidRPr="00221ED1">
        <w:rPr>
          <w:rFonts w:ascii="Times New Roman" w:eastAsia="Times New Roman" w:hAnsi="Times New Roman" w:cs="Times New Roman"/>
          <w:lang w:val="et-EE"/>
        </w:rPr>
        <w:t>8</w:t>
      </w:r>
      <w:r w:rsidRPr="00221ED1">
        <w:rPr>
          <w:rFonts w:ascii="Times New Roman" w:eastAsia="Times New Roman" w:hAnsi="Times New Roman" w:cs="Times New Roman"/>
          <w:lang w:val="et-EE"/>
        </w:rPr>
        <w:t>). Ustekinumabiga ravitud patsientidel olid kliiniline ravivastus ja remissioon märkimisväärsed juba 3. ravinädalal ning seisundi paranemine jätkus kuni 8. nädalani. Nendes sissejuhatava ravi uuringutes oli efektiivsus kõrgem ning püsis paremini astmelise annuse rühmas võrreldes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annuserühmaga ning seetõttu on intravenoosseks sissejuhatuseks soovitatav kasutada astmelist annust.</w:t>
      </w:r>
    </w:p>
    <w:p w14:paraId="08516C21" w14:textId="77777777" w:rsidR="00BC68EA" w:rsidRPr="00221ED1" w:rsidRDefault="00BC68EA" w:rsidP="000917D2">
      <w:pPr>
        <w:spacing w:after="0" w:line="240" w:lineRule="auto"/>
        <w:rPr>
          <w:rFonts w:ascii="Times New Roman" w:hAnsi="Times New Roman" w:cs="Times New Roman"/>
          <w:lang w:val="et-EE"/>
        </w:rPr>
      </w:pPr>
    </w:p>
    <w:p w14:paraId="36ADF58C" w14:textId="7E3B9C08" w:rsidR="00BC68EA" w:rsidRPr="00221ED1" w:rsidRDefault="007A3E4B" w:rsidP="0091322B">
      <w:pPr>
        <w:spacing w:after="0" w:line="240" w:lineRule="auto"/>
        <w:ind w:left="1134" w:hanging="1134"/>
        <w:rPr>
          <w:rFonts w:ascii="Times New Roman" w:eastAsia="Times New Roman" w:hAnsi="Times New Roman" w:cs="Times New Roman"/>
          <w:lang w:val="et-EE"/>
        </w:rPr>
      </w:pPr>
      <w:r w:rsidRPr="00221ED1">
        <w:rPr>
          <w:rFonts w:ascii="Times New Roman" w:eastAsia="Times New Roman" w:hAnsi="Times New Roman" w:cs="Times New Roman"/>
          <w:i/>
          <w:lang w:val="et-EE"/>
        </w:rPr>
        <w:t>Tabel</w:t>
      </w:r>
      <w:r w:rsidR="0091322B" w:rsidRPr="00221ED1">
        <w:rPr>
          <w:rFonts w:ascii="Times New Roman" w:eastAsia="Times New Roman" w:hAnsi="Times New Roman" w:cs="Times New Roman"/>
          <w:i/>
          <w:lang w:val="et-EE"/>
        </w:rPr>
        <w:t> </w:t>
      </w:r>
      <w:r w:rsidR="000F7BB4" w:rsidRPr="00221ED1">
        <w:rPr>
          <w:rFonts w:ascii="Times New Roman" w:eastAsia="Times New Roman" w:hAnsi="Times New Roman" w:cs="Times New Roman"/>
          <w:i/>
          <w:lang w:val="et-EE"/>
        </w:rPr>
        <w:t>8</w:t>
      </w:r>
      <w:r w:rsidRPr="00221ED1">
        <w:rPr>
          <w:rFonts w:ascii="Times New Roman" w:eastAsia="Times New Roman" w:hAnsi="Times New Roman" w:cs="Times New Roman"/>
          <w:i/>
          <w:lang w:val="et-EE"/>
        </w:rPr>
        <w:tab/>
        <w:t>Kliinilise ravivastuse ja remissiooni indutseerimine uuringutes UNITI</w:t>
      </w:r>
      <w:r w:rsidR="00AD7B4F" w:rsidRPr="00221ED1">
        <w:rPr>
          <w:rFonts w:ascii="Times New Roman" w:eastAsia="Times New Roman" w:hAnsi="Times New Roman" w:cs="Times New Roman"/>
          <w:i/>
          <w:lang w:val="et-EE"/>
        </w:rPr>
        <w:noBreakHyphen/>
      </w:r>
      <w:r w:rsidR="000917D2" w:rsidRPr="00221ED1">
        <w:rPr>
          <w:rFonts w:ascii="Times New Roman" w:eastAsia="Times New Roman" w:hAnsi="Times New Roman" w:cs="Times New Roman"/>
          <w:i/>
          <w:lang w:val="et-EE"/>
        </w:rPr>
        <w:t>1 </w:t>
      </w:r>
      <w:r w:rsidRPr="00221ED1">
        <w:rPr>
          <w:rFonts w:ascii="Times New Roman" w:eastAsia="Times New Roman" w:hAnsi="Times New Roman" w:cs="Times New Roman"/>
          <w:i/>
          <w:lang w:val="et-EE"/>
        </w:rPr>
        <w:t>ja UNITI</w:t>
      </w:r>
      <w:r w:rsidR="00AD7B4F"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2</w:t>
      </w:r>
    </w:p>
    <w:tbl>
      <w:tblPr>
        <w:tblW w:w="5000" w:type="pct"/>
        <w:tblLook w:val="01E0" w:firstRow="1" w:lastRow="1" w:firstColumn="1" w:lastColumn="1" w:noHBand="0" w:noVBand="0"/>
      </w:tblPr>
      <w:tblGrid>
        <w:gridCol w:w="2770"/>
        <w:gridCol w:w="1480"/>
        <w:gridCol w:w="1671"/>
        <w:gridCol w:w="1443"/>
        <w:gridCol w:w="1698"/>
      </w:tblGrid>
      <w:tr w:rsidR="00BC68EA" w:rsidRPr="00221ED1" w14:paraId="3CC1B8BE" w14:textId="77777777" w:rsidTr="005612E1">
        <w:tc>
          <w:tcPr>
            <w:tcW w:w="1528" w:type="pct"/>
            <w:tcBorders>
              <w:top w:val="single" w:sz="4" w:space="0" w:color="000000"/>
              <w:left w:val="single" w:sz="4" w:space="0" w:color="000000"/>
              <w:bottom w:val="single" w:sz="4" w:space="0" w:color="000000"/>
              <w:right w:val="single" w:sz="4" w:space="0" w:color="000000"/>
            </w:tcBorders>
          </w:tcPr>
          <w:p w14:paraId="4AB1C13E" w14:textId="77777777" w:rsidR="00BC68EA" w:rsidRPr="00221ED1" w:rsidRDefault="00BC68EA" w:rsidP="000917D2">
            <w:pPr>
              <w:spacing w:after="0" w:line="240" w:lineRule="auto"/>
              <w:rPr>
                <w:rFonts w:ascii="Times New Roman" w:hAnsi="Times New Roman" w:cs="Times New Roman"/>
                <w:lang w:val="et-EE"/>
              </w:rPr>
            </w:pPr>
          </w:p>
        </w:tc>
        <w:tc>
          <w:tcPr>
            <w:tcW w:w="1738" w:type="pct"/>
            <w:gridSpan w:val="2"/>
            <w:tcBorders>
              <w:top w:val="single" w:sz="4" w:space="0" w:color="000000"/>
              <w:left w:val="single" w:sz="4" w:space="0" w:color="000000"/>
              <w:bottom w:val="single" w:sz="4" w:space="0" w:color="000000"/>
              <w:right w:val="single" w:sz="4" w:space="0" w:color="000000"/>
            </w:tcBorders>
          </w:tcPr>
          <w:p w14:paraId="204F4902" w14:textId="77777777" w:rsidR="00BC68EA" w:rsidRPr="00221ED1" w:rsidRDefault="007A3E4B" w:rsidP="0091322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UNITI</w:t>
            </w:r>
            <w:r w:rsidR="0091322B" w:rsidRPr="00221ED1">
              <w:rPr>
                <w:rFonts w:ascii="Times New Roman" w:eastAsia="Times New Roman" w:hAnsi="Times New Roman" w:cs="Times New Roman"/>
                <w:b/>
                <w:bCs/>
                <w:lang w:val="et-EE"/>
              </w:rPr>
              <w:noBreakHyphen/>
            </w:r>
            <w:r w:rsidRPr="00221ED1">
              <w:rPr>
                <w:rFonts w:ascii="Times New Roman" w:eastAsia="Times New Roman" w:hAnsi="Times New Roman" w:cs="Times New Roman"/>
                <w:b/>
                <w:bCs/>
                <w:lang w:val="et-EE"/>
              </w:rPr>
              <w:t>1*</w:t>
            </w:r>
          </w:p>
        </w:tc>
        <w:tc>
          <w:tcPr>
            <w:tcW w:w="1733" w:type="pct"/>
            <w:gridSpan w:val="2"/>
            <w:tcBorders>
              <w:top w:val="single" w:sz="4" w:space="0" w:color="000000"/>
              <w:left w:val="single" w:sz="4" w:space="0" w:color="000000"/>
              <w:bottom w:val="single" w:sz="4" w:space="0" w:color="000000"/>
              <w:right w:val="single" w:sz="4" w:space="0" w:color="000000"/>
            </w:tcBorders>
          </w:tcPr>
          <w:p w14:paraId="1CB09145" w14:textId="77777777" w:rsidR="00BC68EA" w:rsidRPr="00221ED1" w:rsidRDefault="007A3E4B" w:rsidP="0091322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UNITI</w:t>
            </w:r>
            <w:r w:rsidR="0091322B" w:rsidRPr="00221ED1">
              <w:rPr>
                <w:rFonts w:ascii="Times New Roman" w:eastAsia="Times New Roman" w:hAnsi="Times New Roman" w:cs="Times New Roman"/>
                <w:b/>
                <w:bCs/>
                <w:lang w:val="et-EE"/>
              </w:rPr>
              <w:noBreakHyphen/>
            </w:r>
            <w:r w:rsidRPr="00221ED1">
              <w:rPr>
                <w:rFonts w:ascii="Times New Roman" w:eastAsia="Times New Roman" w:hAnsi="Times New Roman" w:cs="Times New Roman"/>
                <w:b/>
                <w:bCs/>
                <w:lang w:val="et-EE"/>
              </w:rPr>
              <w:t>2**</w:t>
            </w:r>
          </w:p>
        </w:tc>
      </w:tr>
      <w:tr w:rsidR="00BC68EA" w:rsidRPr="00221ED1" w14:paraId="14BA0350" w14:textId="77777777" w:rsidTr="005612E1">
        <w:tc>
          <w:tcPr>
            <w:tcW w:w="1528" w:type="pct"/>
            <w:tcBorders>
              <w:top w:val="single" w:sz="4" w:space="0" w:color="000000"/>
              <w:left w:val="single" w:sz="4" w:space="0" w:color="000000"/>
              <w:bottom w:val="single" w:sz="4" w:space="0" w:color="000000"/>
              <w:right w:val="single" w:sz="4" w:space="0" w:color="000000"/>
            </w:tcBorders>
          </w:tcPr>
          <w:p w14:paraId="6ED91F19" w14:textId="77777777" w:rsidR="00BC68EA" w:rsidRPr="00221ED1" w:rsidRDefault="00BC68EA" w:rsidP="000917D2">
            <w:pPr>
              <w:spacing w:after="0" w:line="240" w:lineRule="auto"/>
              <w:rPr>
                <w:rFonts w:ascii="Times New Roman" w:hAnsi="Times New Roman" w:cs="Times New Roman"/>
                <w:lang w:val="et-EE"/>
              </w:rPr>
            </w:pPr>
          </w:p>
        </w:tc>
        <w:tc>
          <w:tcPr>
            <w:tcW w:w="816" w:type="pct"/>
            <w:tcBorders>
              <w:top w:val="single" w:sz="4" w:space="0" w:color="000000"/>
              <w:left w:val="single" w:sz="4" w:space="0" w:color="000000"/>
              <w:bottom w:val="single" w:sz="4" w:space="0" w:color="000000"/>
              <w:right w:val="single" w:sz="4" w:space="0" w:color="000000"/>
            </w:tcBorders>
          </w:tcPr>
          <w:p w14:paraId="1A8AE644" w14:textId="77777777" w:rsidR="00BC68EA" w:rsidRPr="00221ED1" w:rsidRDefault="007A3E4B" w:rsidP="0091322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Platseebo</w:t>
            </w:r>
          </w:p>
          <w:p w14:paraId="5DB06CA2" w14:textId="77777777" w:rsidR="00BC68EA" w:rsidRPr="00221ED1" w:rsidRDefault="007A3E4B" w:rsidP="0091322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91322B"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91322B"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247</w:t>
            </w:r>
          </w:p>
        </w:tc>
        <w:tc>
          <w:tcPr>
            <w:tcW w:w="922" w:type="pct"/>
            <w:tcBorders>
              <w:top w:val="single" w:sz="4" w:space="0" w:color="000000"/>
              <w:left w:val="single" w:sz="4" w:space="0" w:color="000000"/>
              <w:bottom w:val="single" w:sz="4" w:space="0" w:color="000000"/>
              <w:right w:val="single" w:sz="4" w:space="0" w:color="000000"/>
            </w:tcBorders>
          </w:tcPr>
          <w:p w14:paraId="544469F4" w14:textId="77777777" w:rsidR="00BC68EA" w:rsidRPr="00221ED1" w:rsidRDefault="007A3E4B" w:rsidP="0091322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Ustekinumabi</w:t>
            </w:r>
            <w:r w:rsidR="0091322B" w:rsidRPr="00221ED1">
              <w:rPr>
                <w:rFonts w:ascii="Times New Roman" w:eastAsia="Times New Roman" w:hAnsi="Times New Roman" w:cs="Times New Roman"/>
                <w:b/>
                <w:bCs/>
                <w:lang w:val="et-EE"/>
              </w:rPr>
              <w:t xml:space="preserve"> </w:t>
            </w:r>
            <w:r w:rsidRPr="00221ED1">
              <w:rPr>
                <w:rFonts w:ascii="Times New Roman" w:eastAsia="Times New Roman" w:hAnsi="Times New Roman" w:cs="Times New Roman"/>
                <w:b/>
                <w:bCs/>
                <w:lang w:val="et-EE"/>
              </w:rPr>
              <w:t>soovitatav annus</w:t>
            </w:r>
          </w:p>
          <w:p w14:paraId="5FA18D15" w14:textId="77777777" w:rsidR="00BC68EA" w:rsidRPr="00221ED1" w:rsidRDefault="007A3E4B" w:rsidP="0091322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91322B"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91322B"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249</w:t>
            </w:r>
          </w:p>
        </w:tc>
        <w:tc>
          <w:tcPr>
            <w:tcW w:w="796" w:type="pct"/>
            <w:tcBorders>
              <w:top w:val="single" w:sz="4" w:space="0" w:color="000000"/>
              <w:left w:val="single" w:sz="4" w:space="0" w:color="000000"/>
              <w:bottom w:val="single" w:sz="4" w:space="0" w:color="000000"/>
              <w:right w:val="single" w:sz="4" w:space="0" w:color="000000"/>
            </w:tcBorders>
          </w:tcPr>
          <w:p w14:paraId="53AE377E" w14:textId="77777777" w:rsidR="00BC68EA" w:rsidRPr="00221ED1" w:rsidRDefault="007A3E4B" w:rsidP="0091322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Platseebo</w:t>
            </w:r>
          </w:p>
          <w:p w14:paraId="5D93C6F2" w14:textId="77777777" w:rsidR="00BC68EA" w:rsidRPr="00221ED1" w:rsidRDefault="007A3E4B" w:rsidP="0091322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91322B"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91322B"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209</w:t>
            </w:r>
          </w:p>
        </w:tc>
        <w:tc>
          <w:tcPr>
            <w:tcW w:w="937" w:type="pct"/>
            <w:tcBorders>
              <w:top w:val="single" w:sz="4" w:space="0" w:color="000000"/>
              <w:left w:val="single" w:sz="4" w:space="0" w:color="000000"/>
              <w:bottom w:val="single" w:sz="4" w:space="0" w:color="000000"/>
              <w:right w:val="single" w:sz="4" w:space="0" w:color="000000"/>
            </w:tcBorders>
          </w:tcPr>
          <w:p w14:paraId="09441A85" w14:textId="77777777" w:rsidR="00BC68EA" w:rsidRPr="00221ED1" w:rsidRDefault="007A3E4B" w:rsidP="0091322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Ustekinumabi</w:t>
            </w:r>
            <w:r w:rsidR="0091322B" w:rsidRPr="00221ED1">
              <w:rPr>
                <w:rFonts w:ascii="Times New Roman" w:eastAsia="Times New Roman" w:hAnsi="Times New Roman" w:cs="Times New Roman"/>
                <w:b/>
                <w:bCs/>
                <w:lang w:val="et-EE"/>
              </w:rPr>
              <w:t xml:space="preserve"> </w:t>
            </w:r>
            <w:r w:rsidRPr="00221ED1">
              <w:rPr>
                <w:rFonts w:ascii="Times New Roman" w:eastAsia="Times New Roman" w:hAnsi="Times New Roman" w:cs="Times New Roman"/>
                <w:b/>
                <w:bCs/>
                <w:lang w:val="et-EE"/>
              </w:rPr>
              <w:t>soovitatav annus N</w:t>
            </w:r>
            <w:r w:rsidR="0091322B"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91322B"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209</w:t>
            </w:r>
          </w:p>
        </w:tc>
      </w:tr>
      <w:tr w:rsidR="00BC68EA" w:rsidRPr="00221ED1" w14:paraId="28B5C517" w14:textId="77777777" w:rsidTr="005612E1">
        <w:tc>
          <w:tcPr>
            <w:tcW w:w="1528" w:type="pct"/>
            <w:tcBorders>
              <w:top w:val="single" w:sz="4" w:space="0" w:color="000000"/>
              <w:left w:val="single" w:sz="4" w:space="0" w:color="000000"/>
              <w:bottom w:val="single" w:sz="4" w:space="0" w:color="000000"/>
              <w:right w:val="single" w:sz="4" w:space="0" w:color="000000"/>
            </w:tcBorders>
          </w:tcPr>
          <w:p w14:paraId="3F1DC0DF" w14:textId="77777777" w:rsidR="00BC68EA" w:rsidRPr="00221ED1" w:rsidRDefault="007A3E4B" w:rsidP="005612E1">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remissioon,</w:t>
            </w:r>
            <w:r w:rsidR="005612E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w:t>
            </w:r>
            <w:r w:rsidR="005612E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w:t>
            </w:r>
          </w:p>
        </w:tc>
        <w:tc>
          <w:tcPr>
            <w:tcW w:w="816" w:type="pct"/>
            <w:tcBorders>
              <w:top w:val="single" w:sz="4" w:space="0" w:color="000000"/>
              <w:left w:val="single" w:sz="4" w:space="0" w:color="000000"/>
              <w:bottom w:val="single" w:sz="4" w:space="0" w:color="000000"/>
              <w:right w:val="single" w:sz="4" w:space="0" w:color="000000"/>
            </w:tcBorders>
          </w:tcPr>
          <w:p w14:paraId="737CF650"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8</w:t>
            </w:r>
            <w:r w:rsidR="005612E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(7,3%)</w:t>
            </w:r>
          </w:p>
        </w:tc>
        <w:tc>
          <w:tcPr>
            <w:tcW w:w="922" w:type="pct"/>
            <w:tcBorders>
              <w:top w:val="single" w:sz="4" w:space="0" w:color="000000"/>
              <w:left w:val="single" w:sz="4" w:space="0" w:color="000000"/>
              <w:bottom w:val="single" w:sz="4" w:space="0" w:color="000000"/>
              <w:right w:val="single" w:sz="4" w:space="0" w:color="000000"/>
            </w:tcBorders>
          </w:tcPr>
          <w:p w14:paraId="1C0249F5"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2</w:t>
            </w:r>
            <w:r w:rsidR="005612E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(20,9%)</w:t>
            </w:r>
            <w:r w:rsidRPr="00221ED1">
              <w:rPr>
                <w:rFonts w:ascii="Times New Roman" w:eastAsia="Times New Roman" w:hAnsi="Times New Roman" w:cs="Times New Roman"/>
                <w:vertAlign w:val="superscript"/>
                <w:lang w:val="et-EE"/>
              </w:rPr>
              <w:t>a</w:t>
            </w:r>
          </w:p>
        </w:tc>
        <w:tc>
          <w:tcPr>
            <w:tcW w:w="796" w:type="pct"/>
            <w:tcBorders>
              <w:top w:val="single" w:sz="4" w:space="0" w:color="000000"/>
              <w:left w:val="single" w:sz="4" w:space="0" w:color="000000"/>
              <w:bottom w:val="single" w:sz="4" w:space="0" w:color="000000"/>
              <w:right w:val="single" w:sz="4" w:space="0" w:color="000000"/>
            </w:tcBorders>
          </w:tcPr>
          <w:p w14:paraId="1EDC0F40"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1</w:t>
            </w:r>
            <w:r w:rsidR="005612E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(19,6%)</w:t>
            </w:r>
          </w:p>
        </w:tc>
        <w:tc>
          <w:tcPr>
            <w:tcW w:w="937" w:type="pct"/>
            <w:tcBorders>
              <w:top w:val="single" w:sz="4" w:space="0" w:color="000000"/>
              <w:left w:val="single" w:sz="4" w:space="0" w:color="000000"/>
              <w:bottom w:val="single" w:sz="4" w:space="0" w:color="000000"/>
              <w:right w:val="single" w:sz="4" w:space="0" w:color="000000"/>
            </w:tcBorders>
          </w:tcPr>
          <w:p w14:paraId="7B41DC85"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4</w:t>
            </w:r>
            <w:r w:rsidR="005612E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(40,2%)</w:t>
            </w:r>
            <w:r w:rsidRPr="00221ED1">
              <w:rPr>
                <w:rFonts w:ascii="Times New Roman" w:eastAsia="Times New Roman" w:hAnsi="Times New Roman" w:cs="Times New Roman"/>
                <w:vertAlign w:val="superscript"/>
                <w:lang w:val="et-EE"/>
              </w:rPr>
              <w:t>a</w:t>
            </w:r>
          </w:p>
        </w:tc>
      </w:tr>
      <w:tr w:rsidR="00BC68EA" w:rsidRPr="00221ED1" w14:paraId="1FB86FDC" w14:textId="77777777" w:rsidTr="005612E1">
        <w:tc>
          <w:tcPr>
            <w:tcW w:w="1528" w:type="pct"/>
            <w:tcBorders>
              <w:top w:val="single" w:sz="4" w:space="0" w:color="000000"/>
              <w:left w:val="single" w:sz="4" w:space="0" w:color="000000"/>
              <w:bottom w:val="single" w:sz="4" w:space="0" w:color="000000"/>
              <w:right w:val="single" w:sz="4" w:space="0" w:color="000000"/>
            </w:tcBorders>
          </w:tcPr>
          <w:p w14:paraId="6056D70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ravivastus</w:t>
            </w:r>
            <w:r w:rsidR="00386211" w:rsidRPr="00221ED1">
              <w:rPr>
                <w:rFonts w:ascii="Times New Roman" w:eastAsia="Times New Roman" w:hAnsi="Times New Roman" w:cs="Times New Roman"/>
                <w:lang w:val="et-EE"/>
              </w:rPr>
              <w:t xml:space="preserve"> (100 punkti), 6. nädal</w:t>
            </w:r>
          </w:p>
        </w:tc>
        <w:tc>
          <w:tcPr>
            <w:tcW w:w="816" w:type="pct"/>
            <w:tcBorders>
              <w:top w:val="single" w:sz="4" w:space="0" w:color="000000"/>
              <w:left w:val="single" w:sz="4" w:space="0" w:color="000000"/>
              <w:bottom w:val="single" w:sz="4" w:space="0" w:color="000000"/>
              <w:right w:val="single" w:sz="4" w:space="0" w:color="000000"/>
            </w:tcBorders>
          </w:tcPr>
          <w:p w14:paraId="7E84E370"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000917D2" w:rsidRPr="00221ED1">
              <w:rPr>
                <w:rFonts w:ascii="Times New Roman" w:eastAsia="Times New Roman" w:hAnsi="Times New Roman" w:cs="Times New Roman"/>
                <w:lang w:val="et-EE"/>
              </w:rPr>
              <w:t>3</w:t>
            </w:r>
            <w:r w:rsidR="005612E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(21,5%)</w:t>
            </w:r>
          </w:p>
        </w:tc>
        <w:tc>
          <w:tcPr>
            <w:tcW w:w="922" w:type="pct"/>
            <w:tcBorders>
              <w:top w:val="single" w:sz="4" w:space="0" w:color="000000"/>
              <w:left w:val="single" w:sz="4" w:space="0" w:color="000000"/>
              <w:bottom w:val="single" w:sz="4" w:space="0" w:color="000000"/>
              <w:right w:val="single" w:sz="4" w:space="0" w:color="000000"/>
            </w:tcBorders>
          </w:tcPr>
          <w:p w14:paraId="4B163819"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4</w:t>
            </w:r>
            <w:r w:rsidR="005612E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(33,7%)</w:t>
            </w:r>
            <w:r w:rsidRPr="00221ED1">
              <w:rPr>
                <w:rFonts w:ascii="Times New Roman" w:eastAsia="Times New Roman" w:hAnsi="Times New Roman" w:cs="Times New Roman"/>
                <w:vertAlign w:val="superscript"/>
                <w:lang w:val="et-EE"/>
              </w:rPr>
              <w:t>b</w:t>
            </w:r>
          </w:p>
        </w:tc>
        <w:tc>
          <w:tcPr>
            <w:tcW w:w="796" w:type="pct"/>
            <w:tcBorders>
              <w:top w:val="single" w:sz="4" w:space="0" w:color="000000"/>
              <w:left w:val="single" w:sz="4" w:space="0" w:color="000000"/>
              <w:bottom w:val="single" w:sz="4" w:space="0" w:color="000000"/>
              <w:right w:val="single" w:sz="4" w:space="0" w:color="000000"/>
            </w:tcBorders>
          </w:tcPr>
          <w:p w14:paraId="2E72ED07"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0</w:t>
            </w:r>
            <w:r w:rsidR="005612E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(28,7%)</w:t>
            </w:r>
          </w:p>
        </w:tc>
        <w:tc>
          <w:tcPr>
            <w:tcW w:w="937" w:type="pct"/>
            <w:tcBorders>
              <w:top w:val="single" w:sz="4" w:space="0" w:color="000000"/>
              <w:left w:val="single" w:sz="4" w:space="0" w:color="000000"/>
              <w:bottom w:val="single" w:sz="4" w:space="0" w:color="000000"/>
              <w:right w:val="single" w:sz="4" w:space="0" w:color="000000"/>
            </w:tcBorders>
          </w:tcPr>
          <w:p w14:paraId="09FBE623"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11</w:t>
            </w:r>
            <w:r w:rsidR="000917D2" w:rsidRPr="00221ED1">
              <w:rPr>
                <w:rFonts w:ascii="Times New Roman" w:eastAsia="Times New Roman" w:hAnsi="Times New Roman" w:cs="Times New Roman"/>
                <w:lang w:val="et-EE"/>
              </w:rPr>
              <w:t>6</w:t>
            </w:r>
            <w:r w:rsidR="005612E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(55,5%)</w:t>
            </w:r>
            <w:r w:rsidRPr="00221ED1">
              <w:rPr>
                <w:rFonts w:ascii="Times New Roman" w:eastAsia="Times New Roman" w:hAnsi="Times New Roman" w:cs="Times New Roman"/>
                <w:vertAlign w:val="superscript"/>
                <w:lang w:val="et-EE"/>
              </w:rPr>
              <w:t>a</w:t>
            </w:r>
          </w:p>
        </w:tc>
      </w:tr>
      <w:tr w:rsidR="00BC68EA" w:rsidRPr="00221ED1" w14:paraId="2202A983" w14:textId="77777777" w:rsidTr="00386211">
        <w:tc>
          <w:tcPr>
            <w:tcW w:w="1528" w:type="pct"/>
            <w:tcBorders>
              <w:top w:val="single" w:sz="4" w:space="0" w:color="000000"/>
              <w:left w:val="single" w:sz="4" w:space="0" w:color="000000"/>
              <w:bottom w:val="single" w:sz="4" w:space="0" w:color="000000"/>
              <w:right w:val="single" w:sz="4" w:space="0" w:color="000000"/>
            </w:tcBorders>
          </w:tcPr>
          <w:p w14:paraId="01A805AB" w14:textId="4FDDD1EC" w:rsidR="00BC68EA" w:rsidRPr="00221ED1" w:rsidRDefault="007A3E4B" w:rsidP="00386211">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ravivastus</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lastRenderedPageBreak/>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 8.</w:t>
            </w:r>
            <w:r w:rsidR="00D4051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w:t>
            </w:r>
          </w:p>
        </w:tc>
        <w:tc>
          <w:tcPr>
            <w:tcW w:w="816" w:type="pct"/>
            <w:tcBorders>
              <w:top w:val="single" w:sz="4" w:space="0" w:color="000000"/>
              <w:left w:val="single" w:sz="4" w:space="0" w:color="000000"/>
              <w:bottom w:val="single" w:sz="4" w:space="0" w:color="000000"/>
              <w:right w:val="single" w:sz="4" w:space="0" w:color="000000"/>
            </w:tcBorders>
          </w:tcPr>
          <w:p w14:paraId="25EE342F"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5</w:t>
            </w:r>
            <w:r w:rsidR="000917D2" w:rsidRPr="00221ED1">
              <w:rPr>
                <w:rFonts w:ascii="Times New Roman" w:eastAsia="Times New Roman" w:hAnsi="Times New Roman" w:cs="Times New Roman"/>
                <w:lang w:val="et-EE"/>
              </w:rPr>
              <w:t>0</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(20,2%)</w:t>
            </w:r>
          </w:p>
        </w:tc>
        <w:tc>
          <w:tcPr>
            <w:tcW w:w="922" w:type="pct"/>
            <w:tcBorders>
              <w:top w:val="single" w:sz="4" w:space="0" w:color="000000"/>
              <w:left w:val="single" w:sz="4" w:space="0" w:color="000000"/>
              <w:bottom w:val="single" w:sz="4" w:space="0" w:color="000000"/>
              <w:right w:val="single" w:sz="4" w:space="0" w:color="000000"/>
            </w:tcBorders>
          </w:tcPr>
          <w:p w14:paraId="3E54B85B"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4</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(37,8%)</w:t>
            </w:r>
            <w:r w:rsidRPr="00221ED1">
              <w:rPr>
                <w:rFonts w:ascii="Times New Roman" w:eastAsia="Times New Roman" w:hAnsi="Times New Roman" w:cs="Times New Roman"/>
                <w:vertAlign w:val="superscript"/>
                <w:lang w:val="et-EE"/>
              </w:rPr>
              <w:t>a</w:t>
            </w:r>
          </w:p>
        </w:tc>
        <w:tc>
          <w:tcPr>
            <w:tcW w:w="796" w:type="pct"/>
            <w:tcBorders>
              <w:top w:val="single" w:sz="4" w:space="0" w:color="000000"/>
              <w:left w:val="single" w:sz="4" w:space="0" w:color="000000"/>
              <w:bottom w:val="single" w:sz="4" w:space="0" w:color="000000"/>
              <w:right w:val="single" w:sz="4" w:space="0" w:color="000000"/>
            </w:tcBorders>
          </w:tcPr>
          <w:p w14:paraId="533152C3"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7</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(32,1%)</w:t>
            </w:r>
          </w:p>
        </w:tc>
        <w:tc>
          <w:tcPr>
            <w:tcW w:w="937" w:type="pct"/>
            <w:tcBorders>
              <w:top w:val="single" w:sz="4" w:space="0" w:color="000000"/>
              <w:left w:val="single" w:sz="4" w:space="0" w:color="000000"/>
              <w:bottom w:val="single" w:sz="4" w:space="0" w:color="000000"/>
              <w:right w:val="single" w:sz="4" w:space="0" w:color="000000"/>
            </w:tcBorders>
          </w:tcPr>
          <w:p w14:paraId="2640E0F4" w14:textId="77777777" w:rsidR="00BC68EA" w:rsidRPr="00221ED1" w:rsidRDefault="007A3E4B" w:rsidP="001B791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12</w:t>
            </w:r>
            <w:r w:rsidR="000917D2" w:rsidRPr="00221ED1">
              <w:rPr>
                <w:rFonts w:ascii="Times New Roman" w:eastAsia="Times New Roman" w:hAnsi="Times New Roman" w:cs="Times New Roman"/>
                <w:lang w:val="et-EE"/>
              </w:rPr>
              <w:t>1</w:t>
            </w:r>
            <w:r w:rsidR="001B791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(57,9%)</w:t>
            </w:r>
            <w:r w:rsidRPr="00221ED1">
              <w:rPr>
                <w:rFonts w:ascii="Times New Roman" w:eastAsia="Times New Roman" w:hAnsi="Times New Roman" w:cs="Times New Roman"/>
                <w:vertAlign w:val="superscript"/>
                <w:lang w:val="et-EE"/>
              </w:rPr>
              <w:t>a</w:t>
            </w:r>
          </w:p>
        </w:tc>
      </w:tr>
      <w:tr w:rsidR="00BC68EA" w:rsidRPr="00221ED1" w14:paraId="6CD97A4B" w14:textId="77777777" w:rsidTr="00386211">
        <w:tc>
          <w:tcPr>
            <w:tcW w:w="1528" w:type="pct"/>
            <w:tcBorders>
              <w:top w:val="single" w:sz="4" w:space="0" w:color="000000"/>
              <w:left w:val="single" w:sz="4" w:space="0" w:color="000000"/>
              <w:bottom w:val="single" w:sz="4" w:space="0" w:color="000000"/>
              <w:right w:val="single" w:sz="4" w:space="0" w:color="000000"/>
            </w:tcBorders>
          </w:tcPr>
          <w:p w14:paraId="5B2DDB42" w14:textId="77777777" w:rsidR="00BC68EA" w:rsidRPr="00221ED1" w:rsidRDefault="007A3E4B" w:rsidP="00386211">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Ravivastus 7</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w:t>
            </w:r>
            <w:r w:rsidR="0038621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w:t>
            </w:r>
          </w:p>
        </w:tc>
        <w:tc>
          <w:tcPr>
            <w:tcW w:w="816" w:type="pct"/>
            <w:tcBorders>
              <w:top w:val="single" w:sz="4" w:space="0" w:color="000000"/>
              <w:left w:val="single" w:sz="4" w:space="0" w:color="000000"/>
              <w:bottom w:val="single" w:sz="4" w:space="0" w:color="000000"/>
              <w:right w:val="single" w:sz="4" w:space="0" w:color="000000"/>
            </w:tcBorders>
          </w:tcPr>
          <w:p w14:paraId="0941568F"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7</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(27,1%)</w:t>
            </w:r>
          </w:p>
        </w:tc>
        <w:tc>
          <w:tcPr>
            <w:tcW w:w="922" w:type="pct"/>
            <w:tcBorders>
              <w:top w:val="single" w:sz="4" w:space="0" w:color="000000"/>
              <w:left w:val="single" w:sz="4" w:space="0" w:color="000000"/>
              <w:bottom w:val="single" w:sz="4" w:space="0" w:color="000000"/>
              <w:right w:val="single" w:sz="4" w:space="0" w:color="000000"/>
            </w:tcBorders>
          </w:tcPr>
          <w:p w14:paraId="2AA26EC9"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1</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(40,6%)</w:t>
            </w:r>
            <w:r w:rsidRPr="00221ED1">
              <w:rPr>
                <w:rFonts w:ascii="Times New Roman" w:eastAsia="Times New Roman" w:hAnsi="Times New Roman" w:cs="Times New Roman"/>
                <w:vertAlign w:val="superscript"/>
                <w:lang w:val="et-EE"/>
              </w:rPr>
              <w:t>b</w:t>
            </w:r>
          </w:p>
        </w:tc>
        <w:tc>
          <w:tcPr>
            <w:tcW w:w="796" w:type="pct"/>
            <w:tcBorders>
              <w:top w:val="single" w:sz="4" w:space="0" w:color="000000"/>
              <w:left w:val="single" w:sz="4" w:space="0" w:color="000000"/>
              <w:bottom w:val="single" w:sz="4" w:space="0" w:color="000000"/>
              <w:right w:val="single" w:sz="4" w:space="0" w:color="000000"/>
            </w:tcBorders>
          </w:tcPr>
          <w:p w14:paraId="3480EFC2"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000917D2" w:rsidRPr="00221ED1">
              <w:rPr>
                <w:rFonts w:ascii="Times New Roman" w:eastAsia="Times New Roman" w:hAnsi="Times New Roman" w:cs="Times New Roman"/>
                <w:lang w:val="et-EE"/>
              </w:rPr>
              <w:t>6</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(31,6%)</w:t>
            </w:r>
          </w:p>
        </w:tc>
        <w:tc>
          <w:tcPr>
            <w:tcW w:w="937" w:type="pct"/>
            <w:tcBorders>
              <w:top w:val="single" w:sz="4" w:space="0" w:color="000000"/>
              <w:left w:val="single" w:sz="4" w:space="0" w:color="000000"/>
              <w:bottom w:val="single" w:sz="4" w:space="0" w:color="000000"/>
              <w:right w:val="single" w:sz="4" w:space="0" w:color="000000"/>
            </w:tcBorders>
          </w:tcPr>
          <w:p w14:paraId="517ABE0B" w14:textId="77777777" w:rsidR="00BC68EA" w:rsidRPr="00221ED1" w:rsidRDefault="007A3E4B" w:rsidP="001B791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6</w:t>
            </w:r>
            <w:r w:rsidR="001B791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(50,7%)</w:t>
            </w:r>
            <w:r w:rsidRPr="00221ED1">
              <w:rPr>
                <w:rFonts w:ascii="Times New Roman" w:eastAsia="Times New Roman" w:hAnsi="Times New Roman" w:cs="Times New Roman"/>
                <w:vertAlign w:val="superscript"/>
                <w:lang w:val="et-EE"/>
              </w:rPr>
              <w:t>a</w:t>
            </w:r>
          </w:p>
        </w:tc>
      </w:tr>
      <w:tr w:rsidR="00BC68EA" w:rsidRPr="00221ED1" w14:paraId="12CDB290" w14:textId="77777777" w:rsidTr="00386211">
        <w:tc>
          <w:tcPr>
            <w:tcW w:w="1528" w:type="pct"/>
            <w:tcBorders>
              <w:top w:val="single" w:sz="4" w:space="0" w:color="000000"/>
              <w:left w:val="single" w:sz="4" w:space="0" w:color="000000"/>
              <w:bottom w:val="single" w:sz="4" w:space="0" w:color="000000"/>
              <w:right w:val="single" w:sz="4" w:space="0" w:color="000000"/>
            </w:tcBorders>
          </w:tcPr>
          <w:p w14:paraId="6E358854" w14:textId="77777777" w:rsidR="00BC68EA" w:rsidRPr="00221ED1" w:rsidRDefault="007A3E4B" w:rsidP="00386211">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Ravivastus 7</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w:t>
            </w:r>
            <w:r w:rsidR="0038621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w:t>
            </w:r>
          </w:p>
        </w:tc>
        <w:tc>
          <w:tcPr>
            <w:tcW w:w="816" w:type="pct"/>
            <w:tcBorders>
              <w:top w:val="single" w:sz="4" w:space="0" w:color="000000"/>
              <w:left w:val="single" w:sz="4" w:space="0" w:color="000000"/>
              <w:bottom w:val="single" w:sz="4" w:space="0" w:color="000000"/>
              <w:right w:val="single" w:sz="4" w:space="0" w:color="000000"/>
            </w:tcBorders>
          </w:tcPr>
          <w:p w14:paraId="16BBECBD"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7</w:t>
            </w:r>
            <w:r w:rsidR="000917D2" w:rsidRPr="00221ED1">
              <w:rPr>
                <w:rFonts w:ascii="Times New Roman" w:eastAsia="Times New Roman" w:hAnsi="Times New Roman" w:cs="Times New Roman"/>
                <w:lang w:val="et-EE"/>
              </w:rPr>
              <w:t>5</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(30,4%)</w:t>
            </w:r>
          </w:p>
        </w:tc>
        <w:tc>
          <w:tcPr>
            <w:tcW w:w="922" w:type="pct"/>
            <w:tcBorders>
              <w:top w:val="single" w:sz="4" w:space="0" w:color="000000"/>
              <w:left w:val="single" w:sz="4" w:space="0" w:color="000000"/>
              <w:bottom w:val="single" w:sz="4" w:space="0" w:color="000000"/>
              <w:right w:val="single" w:sz="4" w:space="0" w:color="000000"/>
            </w:tcBorders>
          </w:tcPr>
          <w:p w14:paraId="4275C9A1"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9</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(43,8%)</w:t>
            </w:r>
            <w:r w:rsidRPr="00221ED1">
              <w:rPr>
                <w:rFonts w:ascii="Times New Roman" w:eastAsia="Times New Roman" w:hAnsi="Times New Roman" w:cs="Times New Roman"/>
                <w:vertAlign w:val="superscript"/>
                <w:lang w:val="et-EE"/>
              </w:rPr>
              <w:t>b</w:t>
            </w:r>
          </w:p>
        </w:tc>
        <w:tc>
          <w:tcPr>
            <w:tcW w:w="796" w:type="pct"/>
            <w:tcBorders>
              <w:top w:val="single" w:sz="4" w:space="0" w:color="000000"/>
              <w:left w:val="single" w:sz="4" w:space="0" w:color="000000"/>
              <w:bottom w:val="single" w:sz="4" w:space="0" w:color="000000"/>
              <w:right w:val="single" w:sz="4" w:space="0" w:color="000000"/>
            </w:tcBorders>
          </w:tcPr>
          <w:p w14:paraId="3BC4FD74" w14:textId="77777777" w:rsidR="00BC68EA" w:rsidRPr="00221ED1" w:rsidRDefault="007A3E4B" w:rsidP="003862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8</w:t>
            </w:r>
            <w:r w:rsidR="000917D2" w:rsidRPr="00221ED1">
              <w:rPr>
                <w:rFonts w:ascii="Times New Roman" w:eastAsia="Times New Roman" w:hAnsi="Times New Roman" w:cs="Times New Roman"/>
                <w:lang w:val="et-EE"/>
              </w:rPr>
              <w:t>1</w:t>
            </w:r>
            <w:r w:rsidR="003862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(38,8%)</w:t>
            </w:r>
          </w:p>
        </w:tc>
        <w:tc>
          <w:tcPr>
            <w:tcW w:w="937" w:type="pct"/>
            <w:tcBorders>
              <w:top w:val="single" w:sz="4" w:space="0" w:color="000000"/>
              <w:left w:val="single" w:sz="4" w:space="0" w:color="000000"/>
              <w:bottom w:val="single" w:sz="4" w:space="0" w:color="000000"/>
              <w:right w:val="single" w:sz="4" w:space="0" w:color="000000"/>
            </w:tcBorders>
          </w:tcPr>
          <w:p w14:paraId="0F3C2E6D" w14:textId="77777777" w:rsidR="00BC68EA" w:rsidRPr="00221ED1" w:rsidRDefault="007A3E4B" w:rsidP="001B791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5</w:t>
            </w:r>
            <w:r w:rsidR="001B791C"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(64,6%)</w:t>
            </w:r>
            <w:r w:rsidRPr="00221ED1">
              <w:rPr>
                <w:rFonts w:ascii="Times New Roman" w:eastAsia="Times New Roman" w:hAnsi="Times New Roman" w:cs="Times New Roman"/>
                <w:vertAlign w:val="superscript"/>
                <w:lang w:val="et-EE"/>
              </w:rPr>
              <w:t>a</w:t>
            </w:r>
          </w:p>
        </w:tc>
      </w:tr>
    </w:tbl>
    <w:p w14:paraId="7848032B" w14:textId="77777777" w:rsidR="00BC68EA" w:rsidRPr="00221ED1" w:rsidRDefault="007A3E4B" w:rsidP="000917D2">
      <w:pPr>
        <w:spacing w:after="0" w:line="240" w:lineRule="auto"/>
        <w:rPr>
          <w:rFonts w:ascii="Times New Roman" w:eastAsia="Times New Roman" w:hAnsi="Times New Roman" w:cs="Times New Roman"/>
          <w:sz w:val="20"/>
          <w:lang w:val="et-EE"/>
        </w:rPr>
      </w:pPr>
      <w:r w:rsidRPr="00221ED1">
        <w:rPr>
          <w:rFonts w:ascii="Times New Roman" w:eastAsia="Times New Roman" w:hAnsi="Times New Roman" w:cs="Times New Roman"/>
          <w:sz w:val="20"/>
          <w:lang w:val="et-EE"/>
        </w:rPr>
        <w:t>Kliinilise remissioonina defineeriti CDAI skoor &lt;</w:t>
      </w:r>
      <w:r w:rsidR="001B791C"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150; kliinilise ravivastusena defineeriti CDAI skoori langus vähemalt</w:t>
      </w:r>
      <w:r w:rsidR="001B791C" w:rsidRPr="00221ED1">
        <w:rPr>
          <w:rFonts w:ascii="Times New Roman" w:eastAsia="Times New Roman" w:hAnsi="Times New Roman" w:cs="Times New Roman"/>
          <w:sz w:val="20"/>
          <w:lang w:val="et-EE"/>
        </w:rPr>
        <w:t xml:space="preserve"> </w:t>
      </w:r>
      <w:r w:rsidRPr="00221ED1">
        <w:rPr>
          <w:rFonts w:ascii="Times New Roman" w:eastAsia="Times New Roman" w:hAnsi="Times New Roman" w:cs="Times New Roman"/>
          <w:sz w:val="20"/>
          <w:lang w:val="et-EE"/>
        </w:rPr>
        <w:t>10</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punkti võrra või kliinilises remissioonis püsimine</w:t>
      </w:r>
    </w:p>
    <w:p w14:paraId="7DAE860C" w14:textId="77777777" w:rsidR="00BC68EA" w:rsidRPr="00221ED1" w:rsidRDefault="007A3E4B" w:rsidP="000917D2">
      <w:pPr>
        <w:spacing w:after="0" w:line="240" w:lineRule="auto"/>
        <w:rPr>
          <w:rFonts w:ascii="Times New Roman" w:eastAsia="Times New Roman" w:hAnsi="Times New Roman" w:cs="Times New Roman"/>
          <w:sz w:val="20"/>
          <w:lang w:val="et-EE"/>
        </w:rPr>
      </w:pPr>
      <w:r w:rsidRPr="00221ED1">
        <w:rPr>
          <w:rFonts w:ascii="Times New Roman" w:eastAsia="Times New Roman" w:hAnsi="Times New Roman" w:cs="Times New Roman"/>
          <w:sz w:val="20"/>
          <w:lang w:val="et-EE"/>
        </w:rPr>
        <w:t>Ravivastus 7</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punkti tähendab CDAI skoori vähenemist vähemalt 7</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punkti võrra</w:t>
      </w:r>
    </w:p>
    <w:p w14:paraId="2B597D43" w14:textId="77777777" w:rsidR="00BC68EA" w:rsidRPr="00221ED1" w:rsidRDefault="007A3E4B" w:rsidP="00D92207">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00D92207" w:rsidRPr="00221ED1">
        <w:rPr>
          <w:rFonts w:ascii="Times New Roman" w:eastAsia="Times New Roman" w:hAnsi="Times New Roman" w:cs="Times New Roman"/>
          <w:sz w:val="20"/>
          <w:lang w:val="et-EE"/>
        </w:rPr>
        <w:tab/>
      </w:r>
      <w:r w:rsidRPr="00221ED1">
        <w:rPr>
          <w:rFonts w:ascii="Times New Roman" w:eastAsia="Times New Roman" w:hAnsi="Times New Roman" w:cs="Times New Roman"/>
          <w:sz w:val="20"/>
          <w:lang w:val="et-EE"/>
        </w:rPr>
        <w:t>TNFα</w:t>
      </w:r>
      <w:r w:rsidR="00D92207" w:rsidRPr="00221ED1">
        <w:rPr>
          <w:rFonts w:ascii="Times New Roman" w:eastAsia="Times New Roman" w:hAnsi="Times New Roman" w:cs="Times New Roman"/>
          <w:sz w:val="20"/>
          <w:lang w:val="et-EE"/>
        </w:rPr>
        <w:noBreakHyphen/>
      </w:r>
      <w:r w:rsidRPr="00221ED1">
        <w:rPr>
          <w:rFonts w:ascii="Times New Roman" w:eastAsia="Times New Roman" w:hAnsi="Times New Roman" w:cs="Times New Roman"/>
          <w:sz w:val="20"/>
          <w:lang w:val="et-EE"/>
        </w:rPr>
        <w:t>vastase ravi ebaõnnestumine</w:t>
      </w:r>
    </w:p>
    <w:p w14:paraId="23273368" w14:textId="77777777" w:rsidR="00BC68EA" w:rsidRPr="00221ED1" w:rsidRDefault="007A3E4B" w:rsidP="00D92207">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00D92207" w:rsidRPr="00221ED1">
        <w:rPr>
          <w:rFonts w:ascii="Times New Roman" w:eastAsia="Times New Roman" w:hAnsi="Times New Roman" w:cs="Times New Roman"/>
          <w:sz w:val="20"/>
          <w:lang w:val="et-EE"/>
        </w:rPr>
        <w:tab/>
      </w:r>
      <w:r w:rsidRPr="00221ED1">
        <w:rPr>
          <w:rFonts w:ascii="Times New Roman" w:eastAsia="Times New Roman" w:hAnsi="Times New Roman" w:cs="Times New Roman"/>
          <w:sz w:val="20"/>
          <w:lang w:val="et-EE"/>
        </w:rPr>
        <w:t>Konventsionaalse ravi ebaõnnestumine</w:t>
      </w:r>
    </w:p>
    <w:p w14:paraId="31EBDBDF" w14:textId="77777777" w:rsidR="00BC68EA" w:rsidRPr="00221ED1" w:rsidRDefault="007A3E4B" w:rsidP="00D92207">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a</w:t>
      </w:r>
      <w:r w:rsidRPr="00221ED1">
        <w:rPr>
          <w:rFonts w:ascii="Times New Roman" w:eastAsia="Times New Roman" w:hAnsi="Times New Roman" w:cs="Times New Roman"/>
          <w:sz w:val="20"/>
          <w:lang w:val="et-EE"/>
        </w:rPr>
        <w:tab/>
        <w:t>p</w:t>
      </w:r>
      <w:r w:rsidR="00D92207"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D92207"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0,001</w:t>
      </w:r>
    </w:p>
    <w:p w14:paraId="405ED19A" w14:textId="77777777" w:rsidR="00BC68EA" w:rsidRPr="00221ED1" w:rsidRDefault="007A3E4B" w:rsidP="00D92207">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b</w:t>
      </w:r>
      <w:r w:rsidRPr="00221ED1">
        <w:rPr>
          <w:rFonts w:ascii="Times New Roman" w:eastAsia="Times New Roman" w:hAnsi="Times New Roman" w:cs="Times New Roman"/>
          <w:sz w:val="20"/>
          <w:lang w:val="et-EE"/>
        </w:rPr>
        <w:tab/>
        <w:t>p</w:t>
      </w:r>
      <w:r w:rsidR="00D92207"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D92207"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0,01</w:t>
      </w:r>
    </w:p>
    <w:p w14:paraId="109BE7C0" w14:textId="77777777" w:rsidR="00BC68EA" w:rsidRPr="00221ED1" w:rsidRDefault="00BC68EA" w:rsidP="000917D2">
      <w:pPr>
        <w:spacing w:after="0" w:line="240" w:lineRule="auto"/>
        <w:rPr>
          <w:rFonts w:ascii="Times New Roman" w:hAnsi="Times New Roman" w:cs="Times New Roman"/>
          <w:lang w:val="et-EE"/>
        </w:rPr>
      </w:pPr>
    </w:p>
    <w:p w14:paraId="48166C51" w14:textId="77777777" w:rsidR="00BC68EA" w:rsidRPr="00221ED1" w:rsidRDefault="007A3E4B" w:rsidP="00D92207">
      <w:pPr>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Säilitusravi uuringus (IM</w:t>
      </w:r>
      <w:r w:rsidR="00D9220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hinnati 38</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patsienti, kes saavutasid uuringutes UNITI</w:t>
      </w:r>
      <w:r w:rsidR="00D92207"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D9220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UNITI</w:t>
      </w:r>
      <w:r w:rsidR="00D92207"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D9220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ustekinumabi sissejuhatava raviga 8.</w:t>
      </w:r>
      <w:r w:rsidR="00D9220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100</w:t>
      </w:r>
      <w:r w:rsidR="00D9220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punktilise kliinilise ravivastuse. Patsiendid randomiseeriti subkutaanse säilitusravi rühmadesse ning neile manustati 4</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 jooksul kas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ustekinumabi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ustekinumabi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või platseebot (soovitatav säilitusravi skeem vt lõik</w:t>
      </w:r>
      <w:r w:rsidR="00D9220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w:t>
      </w:r>
    </w:p>
    <w:p w14:paraId="1F4648C7" w14:textId="77777777" w:rsidR="00BC68EA" w:rsidRPr="00221ED1" w:rsidRDefault="00BC68EA" w:rsidP="000917D2">
      <w:pPr>
        <w:spacing w:after="0" w:line="240" w:lineRule="auto"/>
        <w:rPr>
          <w:rFonts w:ascii="Times New Roman" w:hAnsi="Times New Roman" w:cs="Times New Roman"/>
          <w:lang w:val="et-EE"/>
        </w:rPr>
      </w:pPr>
    </w:p>
    <w:p w14:paraId="6662BC9A" w14:textId="0BCB1DAF"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44.</w:t>
      </w:r>
      <w:r w:rsidR="00D9220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oli kliinilises remissioonis ja ravivastusega patsientide osakaal ustekinumabi rühmas märkimisväärselt suurem kui platseeborühmas (vt tabel</w:t>
      </w:r>
      <w:r w:rsidR="00D92207" w:rsidRPr="00221ED1">
        <w:rPr>
          <w:rFonts w:ascii="Times New Roman" w:eastAsia="Times New Roman" w:hAnsi="Times New Roman" w:cs="Times New Roman"/>
          <w:lang w:val="et-EE"/>
        </w:rPr>
        <w:t> </w:t>
      </w:r>
      <w:r w:rsidR="00D4051D" w:rsidRPr="00221ED1">
        <w:rPr>
          <w:rFonts w:ascii="Times New Roman" w:eastAsia="Times New Roman" w:hAnsi="Times New Roman" w:cs="Times New Roman"/>
          <w:lang w:val="et-EE"/>
        </w:rPr>
        <w:t>9</w:t>
      </w:r>
      <w:r w:rsidRPr="00221ED1">
        <w:rPr>
          <w:rFonts w:ascii="Times New Roman" w:eastAsia="Times New Roman" w:hAnsi="Times New Roman" w:cs="Times New Roman"/>
          <w:lang w:val="et-EE"/>
        </w:rPr>
        <w:t>).</w:t>
      </w:r>
    </w:p>
    <w:p w14:paraId="74EA56A1" w14:textId="77777777" w:rsidR="00BC68EA" w:rsidRPr="00221ED1" w:rsidRDefault="00BC68EA" w:rsidP="000917D2">
      <w:pPr>
        <w:spacing w:after="0" w:line="240" w:lineRule="auto"/>
        <w:rPr>
          <w:rFonts w:ascii="Times New Roman" w:hAnsi="Times New Roman" w:cs="Times New Roman"/>
          <w:lang w:val="et-EE"/>
        </w:rPr>
      </w:pPr>
    </w:p>
    <w:p w14:paraId="5D0A53E6" w14:textId="0A3E78FA" w:rsidR="00BC68EA" w:rsidRPr="00221ED1" w:rsidRDefault="007A3E4B" w:rsidP="00D92207">
      <w:pPr>
        <w:spacing w:after="0" w:line="240" w:lineRule="auto"/>
        <w:ind w:left="1134" w:hanging="1134"/>
        <w:rPr>
          <w:rFonts w:ascii="Times New Roman" w:eastAsia="Times New Roman" w:hAnsi="Times New Roman" w:cs="Times New Roman"/>
          <w:lang w:val="et-EE"/>
        </w:rPr>
      </w:pPr>
      <w:r w:rsidRPr="00221ED1">
        <w:rPr>
          <w:rFonts w:ascii="Times New Roman" w:eastAsia="Times New Roman" w:hAnsi="Times New Roman" w:cs="Times New Roman"/>
          <w:i/>
          <w:lang w:val="et-EE"/>
        </w:rPr>
        <w:t>Tabel</w:t>
      </w:r>
      <w:r w:rsidR="00D92207" w:rsidRPr="00221ED1">
        <w:rPr>
          <w:rFonts w:ascii="Times New Roman" w:eastAsia="Times New Roman" w:hAnsi="Times New Roman" w:cs="Times New Roman"/>
          <w:i/>
          <w:lang w:val="et-EE"/>
        </w:rPr>
        <w:t> </w:t>
      </w:r>
      <w:r w:rsidR="00D4051D" w:rsidRPr="00221ED1">
        <w:rPr>
          <w:rFonts w:ascii="Times New Roman" w:eastAsia="Times New Roman" w:hAnsi="Times New Roman" w:cs="Times New Roman"/>
          <w:i/>
          <w:lang w:val="et-EE"/>
        </w:rPr>
        <w:t>9</w:t>
      </w:r>
      <w:r w:rsidRPr="00221ED1">
        <w:rPr>
          <w:rFonts w:ascii="Times New Roman" w:eastAsia="Times New Roman" w:hAnsi="Times New Roman" w:cs="Times New Roman"/>
          <w:i/>
          <w:lang w:val="et-EE"/>
        </w:rPr>
        <w:tab/>
        <w:t>Kliinilise ravivastuse ja remissiooni püsimine uuringus IM</w:t>
      </w:r>
      <w:r w:rsidR="00D92207" w:rsidRPr="00221ED1">
        <w:rPr>
          <w:rFonts w:ascii="Times New Roman" w:eastAsia="Times New Roman" w:hAnsi="Times New Roman" w:cs="Times New Roman"/>
          <w:i/>
          <w:lang w:val="et-EE"/>
        </w:rPr>
        <w:noBreakHyphen/>
      </w:r>
      <w:r w:rsidRPr="00221ED1">
        <w:rPr>
          <w:rFonts w:ascii="Times New Roman" w:eastAsia="Times New Roman" w:hAnsi="Times New Roman" w:cs="Times New Roman"/>
          <w:i/>
          <w:lang w:val="et-EE"/>
        </w:rPr>
        <w:t>UNITI (44.</w:t>
      </w:r>
      <w:r w:rsidR="00D92207" w:rsidRPr="00221ED1">
        <w:rPr>
          <w:rFonts w:ascii="Times New Roman" w:eastAsia="Times New Roman" w:hAnsi="Times New Roman" w:cs="Times New Roman"/>
          <w:i/>
          <w:lang w:val="et-EE"/>
        </w:rPr>
        <w:t> </w:t>
      </w:r>
      <w:r w:rsidRPr="00221ED1">
        <w:rPr>
          <w:rFonts w:ascii="Times New Roman" w:eastAsia="Times New Roman" w:hAnsi="Times New Roman" w:cs="Times New Roman"/>
          <w:i/>
          <w:lang w:val="et-EE"/>
        </w:rPr>
        <w:t>nädal; 5</w:t>
      </w:r>
      <w:r w:rsidR="000917D2" w:rsidRPr="00221ED1">
        <w:rPr>
          <w:rFonts w:ascii="Times New Roman" w:eastAsia="Times New Roman" w:hAnsi="Times New Roman" w:cs="Times New Roman"/>
          <w:i/>
          <w:lang w:val="et-EE"/>
        </w:rPr>
        <w:t>2 </w:t>
      </w:r>
      <w:r w:rsidRPr="00221ED1">
        <w:rPr>
          <w:rFonts w:ascii="Times New Roman" w:eastAsia="Times New Roman" w:hAnsi="Times New Roman" w:cs="Times New Roman"/>
          <w:i/>
          <w:lang w:val="et-EE"/>
        </w:rPr>
        <w:t>nädalat pärast sissejuhatava annuse manustamist)</w:t>
      </w:r>
    </w:p>
    <w:tbl>
      <w:tblPr>
        <w:tblW w:w="5000" w:type="pct"/>
        <w:tblLook w:val="01E0" w:firstRow="1" w:lastRow="1" w:firstColumn="1" w:lastColumn="1" w:noHBand="0" w:noVBand="0"/>
      </w:tblPr>
      <w:tblGrid>
        <w:gridCol w:w="4453"/>
        <w:gridCol w:w="1609"/>
        <w:gridCol w:w="1500"/>
        <w:gridCol w:w="1500"/>
      </w:tblGrid>
      <w:tr w:rsidR="00BC68EA" w:rsidRPr="00B51636" w14:paraId="6F8344F2" w14:textId="77777777" w:rsidTr="00D92207">
        <w:tc>
          <w:tcPr>
            <w:tcW w:w="2458" w:type="pct"/>
            <w:tcBorders>
              <w:top w:val="single" w:sz="4" w:space="0" w:color="000000"/>
              <w:left w:val="single" w:sz="4" w:space="0" w:color="000000"/>
              <w:bottom w:val="single" w:sz="4" w:space="0" w:color="000000"/>
              <w:right w:val="single" w:sz="4" w:space="0" w:color="000000"/>
            </w:tcBorders>
          </w:tcPr>
          <w:p w14:paraId="704190AB" w14:textId="77777777" w:rsidR="00BC68EA" w:rsidRPr="00221ED1" w:rsidRDefault="00BC68EA" w:rsidP="000917D2">
            <w:pPr>
              <w:spacing w:after="0" w:line="240" w:lineRule="auto"/>
              <w:rPr>
                <w:rFonts w:ascii="Times New Roman" w:hAnsi="Times New Roman" w:cs="Times New Roman"/>
                <w:lang w:val="et-EE"/>
              </w:rPr>
            </w:pPr>
          </w:p>
        </w:tc>
        <w:tc>
          <w:tcPr>
            <w:tcW w:w="889" w:type="pct"/>
            <w:tcBorders>
              <w:top w:val="single" w:sz="4" w:space="0" w:color="000000"/>
              <w:left w:val="single" w:sz="4" w:space="0" w:color="000000"/>
              <w:bottom w:val="single" w:sz="4" w:space="0" w:color="000000"/>
              <w:right w:val="single" w:sz="4" w:space="0" w:color="000000"/>
            </w:tcBorders>
          </w:tcPr>
          <w:p w14:paraId="1E57E277"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Platseebo*</w:t>
            </w:r>
          </w:p>
          <w:p w14:paraId="2C97A9E7" w14:textId="77777777" w:rsidR="00BC68EA" w:rsidRPr="00221ED1" w:rsidRDefault="00BC68EA" w:rsidP="00D92207">
            <w:pPr>
              <w:spacing w:after="0" w:line="240" w:lineRule="auto"/>
              <w:jc w:val="center"/>
              <w:rPr>
                <w:rFonts w:ascii="Times New Roman" w:hAnsi="Times New Roman" w:cs="Times New Roman"/>
                <w:lang w:val="et-EE"/>
              </w:rPr>
            </w:pPr>
          </w:p>
          <w:p w14:paraId="515DBF02" w14:textId="77777777" w:rsidR="00BC68EA" w:rsidRPr="00221ED1" w:rsidRDefault="00BC68EA" w:rsidP="00D92207">
            <w:pPr>
              <w:spacing w:after="0" w:line="240" w:lineRule="auto"/>
              <w:jc w:val="center"/>
              <w:rPr>
                <w:rFonts w:ascii="Times New Roman" w:hAnsi="Times New Roman" w:cs="Times New Roman"/>
                <w:lang w:val="et-EE"/>
              </w:rPr>
            </w:pPr>
          </w:p>
          <w:p w14:paraId="1475A37E" w14:textId="77777777" w:rsidR="00BC68EA" w:rsidRPr="00221ED1" w:rsidRDefault="00BC68EA" w:rsidP="00D92207">
            <w:pPr>
              <w:spacing w:after="0" w:line="240" w:lineRule="auto"/>
              <w:jc w:val="center"/>
              <w:rPr>
                <w:rFonts w:ascii="Times New Roman" w:hAnsi="Times New Roman" w:cs="Times New Roman"/>
                <w:lang w:val="et-EE"/>
              </w:rPr>
            </w:pPr>
          </w:p>
          <w:p w14:paraId="000DE49B"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D92207"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D92207"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131</w:t>
            </w:r>
            <w:r w:rsidRPr="00221ED1">
              <w:rPr>
                <w:rFonts w:ascii="Times New Roman" w:eastAsia="Times New Roman" w:hAnsi="Times New Roman" w:cs="Times New Roman"/>
                <w:b/>
                <w:bCs/>
                <w:vertAlign w:val="superscript"/>
                <w:lang w:val="et-EE"/>
              </w:rPr>
              <w:t>†</w:t>
            </w:r>
          </w:p>
        </w:tc>
        <w:tc>
          <w:tcPr>
            <w:tcW w:w="827" w:type="pct"/>
            <w:tcBorders>
              <w:top w:val="single" w:sz="4" w:space="0" w:color="000000"/>
              <w:left w:val="single" w:sz="4" w:space="0" w:color="000000"/>
              <w:bottom w:val="single" w:sz="4" w:space="0" w:color="000000"/>
              <w:right w:val="single" w:sz="4" w:space="0" w:color="000000"/>
            </w:tcBorders>
          </w:tcPr>
          <w:p w14:paraId="3007BAE4"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9</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mg</w:t>
            </w:r>
            <w:r w:rsidR="00D92207" w:rsidRPr="00221ED1">
              <w:rPr>
                <w:rFonts w:ascii="Times New Roman" w:eastAsia="Times New Roman" w:hAnsi="Times New Roman" w:cs="Times New Roman"/>
                <w:b/>
                <w:bCs/>
                <w:lang w:val="et-EE"/>
              </w:rPr>
              <w:t xml:space="preserve"> </w:t>
            </w:r>
            <w:r w:rsidRPr="00221ED1">
              <w:rPr>
                <w:rFonts w:ascii="Times New Roman" w:eastAsia="Times New Roman" w:hAnsi="Times New Roman" w:cs="Times New Roman"/>
                <w:b/>
                <w:bCs/>
                <w:lang w:val="et-EE"/>
              </w:rPr>
              <w:t xml:space="preserve">ustekinumabi iga </w:t>
            </w:r>
            <w:r w:rsidR="000917D2" w:rsidRPr="00221ED1">
              <w:rPr>
                <w:rFonts w:ascii="Times New Roman" w:eastAsia="Times New Roman" w:hAnsi="Times New Roman" w:cs="Times New Roman"/>
                <w:b/>
                <w:bCs/>
                <w:lang w:val="et-EE"/>
              </w:rPr>
              <w:t>8 </w:t>
            </w:r>
            <w:r w:rsidRPr="00221ED1">
              <w:rPr>
                <w:rFonts w:ascii="Times New Roman" w:eastAsia="Times New Roman" w:hAnsi="Times New Roman" w:cs="Times New Roman"/>
                <w:b/>
                <w:bCs/>
                <w:lang w:val="et-EE"/>
              </w:rPr>
              <w:t>nädala järel</w:t>
            </w:r>
          </w:p>
          <w:p w14:paraId="33999998"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D92207"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D92207"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128</w:t>
            </w:r>
            <w:r w:rsidRPr="00221ED1">
              <w:rPr>
                <w:rFonts w:ascii="Times New Roman" w:eastAsia="Times New Roman" w:hAnsi="Times New Roman" w:cs="Times New Roman"/>
                <w:b/>
                <w:bCs/>
                <w:vertAlign w:val="superscript"/>
                <w:lang w:val="et-EE"/>
              </w:rPr>
              <w:t>†</w:t>
            </w:r>
          </w:p>
        </w:tc>
        <w:tc>
          <w:tcPr>
            <w:tcW w:w="827" w:type="pct"/>
            <w:tcBorders>
              <w:top w:val="single" w:sz="4" w:space="0" w:color="000000"/>
              <w:left w:val="single" w:sz="4" w:space="0" w:color="000000"/>
              <w:bottom w:val="single" w:sz="4" w:space="0" w:color="000000"/>
              <w:right w:val="single" w:sz="4" w:space="0" w:color="000000"/>
            </w:tcBorders>
          </w:tcPr>
          <w:p w14:paraId="26A61863"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9</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mg</w:t>
            </w:r>
            <w:r w:rsidR="00D92207" w:rsidRPr="00221ED1">
              <w:rPr>
                <w:rFonts w:ascii="Times New Roman" w:eastAsia="Times New Roman" w:hAnsi="Times New Roman" w:cs="Times New Roman"/>
                <w:b/>
                <w:bCs/>
                <w:lang w:val="et-EE"/>
              </w:rPr>
              <w:t xml:space="preserve"> </w:t>
            </w:r>
            <w:r w:rsidRPr="00221ED1">
              <w:rPr>
                <w:rFonts w:ascii="Times New Roman" w:eastAsia="Times New Roman" w:hAnsi="Times New Roman" w:cs="Times New Roman"/>
                <w:b/>
                <w:bCs/>
                <w:lang w:val="et-EE"/>
              </w:rPr>
              <w:t>ustekinumabi iga 1</w:t>
            </w:r>
            <w:r w:rsidR="000917D2" w:rsidRPr="00221ED1">
              <w:rPr>
                <w:rFonts w:ascii="Times New Roman" w:eastAsia="Times New Roman" w:hAnsi="Times New Roman" w:cs="Times New Roman"/>
                <w:b/>
                <w:bCs/>
                <w:lang w:val="et-EE"/>
              </w:rPr>
              <w:t>2 </w:t>
            </w:r>
            <w:r w:rsidRPr="00221ED1">
              <w:rPr>
                <w:rFonts w:ascii="Times New Roman" w:eastAsia="Times New Roman" w:hAnsi="Times New Roman" w:cs="Times New Roman"/>
                <w:b/>
                <w:bCs/>
                <w:lang w:val="et-EE"/>
              </w:rPr>
              <w:t>nädala järel</w:t>
            </w:r>
          </w:p>
          <w:p w14:paraId="4D026255"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N</w:t>
            </w:r>
            <w:r w:rsidR="00D92207"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w:t>
            </w:r>
            <w:r w:rsidR="00D92207"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129</w:t>
            </w:r>
            <w:r w:rsidRPr="00221ED1">
              <w:rPr>
                <w:rFonts w:ascii="Times New Roman" w:eastAsia="Times New Roman" w:hAnsi="Times New Roman" w:cs="Times New Roman"/>
                <w:b/>
                <w:bCs/>
                <w:vertAlign w:val="superscript"/>
                <w:lang w:val="et-EE"/>
              </w:rPr>
              <w:t>†</w:t>
            </w:r>
          </w:p>
        </w:tc>
      </w:tr>
      <w:tr w:rsidR="00BC68EA" w:rsidRPr="00221ED1" w14:paraId="22877FD5" w14:textId="77777777" w:rsidTr="00D92207">
        <w:tc>
          <w:tcPr>
            <w:tcW w:w="2458" w:type="pct"/>
            <w:tcBorders>
              <w:top w:val="single" w:sz="4" w:space="0" w:color="000000"/>
              <w:left w:val="single" w:sz="4" w:space="0" w:color="000000"/>
              <w:bottom w:val="single" w:sz="4" w:space="0" w:color="000000"/>
              <w:right w:val="single" w:sz="4" w:space="0" w:color="000000"/>
            </w:tcBorders>
          </w:tcPr>
          <w:p w14:paraId="19F8F19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remissioon</w:t>
            </w:r>
          </w:p>
        </w:tc>
        <w:tc>
          <w:tcPr>
            <w:tcW w:w="889" w:type="pct"/>
            <w:tcBorders>
              <w:top w:val="single" w:sz="4" w:space="0" w:color="000000"/>
              <w:left w:val="single" w:sz="4" w:space="0" w:color="000000"/>
              <w:bottom w:val="single" w:sz="4" w:space="0" w:color="000000"/>
              <w:right w:val="single" w:sz="4" w:space="0" w:color="000000"/>
            </w:tcBorders>
          </w:tcPr>
          <w:p w14:paraId="7E5953D1"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36%</w:t>
            </w:r>
          </w:p>
        </w:tc>
        <w:tc>
          <w:tcPr>
            <w:tcW w:w="827" w:type="pct"/>
            <w:tcBorders>
              <w:top w:val="single" w:sz="4" w:space="0" w:color="000000"/>
              <w:left w:val="single" w:sz="4" w:space="0" w:color="000000"/>
              <w:bottom w:val="single" w:sz="4" w:space="0" w:color="000000"/>
              <w:right w:val="single" w:sz="4" w:space="0" w:color="000000"/>
            </w:tcBorders>
          </w:tcPr>
          <w:p w14:paraId="43F185F1"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53%</w:t>
            </w:r>
            <w:r w:rsidRPr="00221ED1">
              <w:rPr>
                <w:rFonts w:ascii="Times New Roman" w:eastAsia="Times New Roman" w:hAnsi="Times New Roman" w:cs="Times New Roman"/>
                <w:vertAlign w:val="superscript"/>
                <w:lang w:val="et-EE"/>
              </w:rPr>
              <w:t>a</w:t>
            </w:r>
          </w:p>
        </w:tc>
        <w:tc>
          <w:tcPr>
            <w:tcW w:w="827" w:type="pct"/>
            <w:tcBorders>
              <w:top w:val="single" w:sz="4" w:space="0" w:color="000000"/>
              <w:left w:val="single" w:sz="4" w:space="0" w:color="000000"/>
              <w:bottom w:val="single" w:sz="4" w:space="0" w:color="000000"/>
              <w:right w:val="single" w:sz="4" w:space="0" w:color="000000"/>
            </w:tcBorders>
          </w:tcPr>
          <w:p w14:paraId="23AC42B3"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49%b</w:t>
            </w:r>
          </w:p>
        </w:tc>
      </w:tr>
      <w:tr w:rsidR="00BC68EA" w:rsidRPr="00221ED1" w14:paraId="644259BC" w14:textId="77777777" w:rsidTr="00D92207">
        <w:tc>
          <w:tcPr>
            <w:tcW w:w="2458" w:type="pct"/>
            <w:tcBorders>
              <w:top w:val="single" w:sz="4" w:space="0" w:color="000000"/>
              <w:left w:val="single" w:sz="4" w:space="0" w:color="000000"/>
              <w:bottom w:val="single" w:sz="4" w:space="0" w:color="000000"/>
              <w:right w:val="single" w:sz="4" w:space="0" w:color="000000"/>
            </w:tcBorders>
          </w:tcPr>
          <w:p w14:paraId="433FC7B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ravivastus</w:t>
            </w:r>
          </w:p>
        </w:tc>
        <w:tc>
          <w:tcPr>
            <w:tcW w:w="889" w:type="pct"/>
            <w:tcBorders>
              <w:top w:val="single" w:sz="4" w:space="0" w:color="000000"/>
              <w:left w:val="single" w:sz="4" w:space="0" w:color="000000"/>
              <w:bottom w:val="single" w:sz="4" w:space="0" w:color="000000"/>
              <w:right w:val="single" w:sz="4" w:space="0" w:color="000000"/>
            </w:tcBorders>
          </w:tcPr>
          <w:p w14:paraId="00DCF626"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44%</w:t>
            </w:r>
          </w:p>
        </w:tc>
        <w:tc>
          <w:tcPr>
            <w:tcW w:w="827" w:type="pct"/>
            <w:tcBorders>
              <w:top w:val="single" w:sz="4" w:space="0" w:color="000000"/>
              <w:left w:val="single" w:sz="4" w:space="0" w:color="000000"/>
              <w:bottom w:val="single" w:sz="4" w:space="0" w:color="000000"/>
              <w:right w:val="single" w:sz="4" w:space="0" w:color="000000"/>
            </w:tcBorders>
          </w:tcPr>
          <w:p w14:paraId="37DBB44C"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59%</w:t>
            </w:r>
            <w:r w:rsidRPr="00221ED1">
              <w:rPr>
                <w:rFonts w:ascii="Times New Roman" w:eastAsia="Times New Roman" w:hAnsi="Times New Roman" w:cs="Times New Roman"/>
                <w:vertAlign w:val="superscript"/>
                <w:lang w:val="et-EE"/>
              </w:rPr>
              <w:t>b</w:t>
            </w:r>
          </w:p>
        </w:tc>
        <w:tc>
          <w:tcPr>
            <w:tcW w:w="827" w:type="pct"/>
            <w:tcBorders>
              <w:top w:val="single" w:sz="4" w:space="0" w:color="000000"/>
              <w:left w:val="single" w:sz="4" w:space="0" w:color="000000"/>
              <w:bottom w:val="single" w:sz="4" w:space="0" w:color="000000"/>
              <w:right w:val="single" w:sz="4" w:space="0" w:color="000000"/>
            </w:tcBorders>
          </w:tcPr>
          <w:p w14:paraId="02A08CB3"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58%b</w:t>
            </w:r>
          </w:p>
        </w:tc>
      </w:tr>
      <w:tr w:rsidR="00BC68EA" w:rsidRPr="00221ED1" w14:paraId="019D7CA1" w14:textId="77777777" w:rsidTr="00D92207">
        <w:tc>
          <w:tcPr>
            <w:tcW w:w="2458" w:type="pct"/>
            <w:tcBorders>
              <w:top w:val="single" w:sz="4" w:space="0" w:color="000000"/>
              <w:left w:val="single" w:sz="4" w:space="0" w:color="000000"/>
              <w:bottom w:val="single" w:sz="4" w:space="0" w:color="000000"/>
              <w:right w:val="single" w:sz="4" w:space="0" w:color="000000"/>
            </w:tcBorders>
          </w:tcPr>
          <w:p w14:paraId="60796FA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Kortikosteroidide vaba kliiniline remissioon</w:t>
            </w:r>
          </w:p>
        </w:tc>
        <w:tc>
          <w:tcPr>
            <w:tcW w:w="889" w:type="pct"/>
            <w:tcBorders>
              <w:top w:val="single" w:sz="4" w:space="0" w:color="000000"/>
              <w:left w:val="single" w:sz="4" w:space="0" w:color="000000"/>
              <w:bottom w:val="single" w:sz="4" w:space="0" w:color="000000"/>
              <w:right w:val="single" w:sz="4" w:space="0" w:color="000000"/>
            </w:tcBorders>
          </w:tcPr>
          <w:p w14:paraId="2DBDD2F5"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30%</w:t>
            </w:r>
          </w:p>
        </w:tc>
        <w:tc>
          <w:tcPr>
            <w:tcW w:w="827" w:type="pct"/>
            <w:tcBorders>
              <w:top w:val="single" w:sz="4" w:space="0" w:color="000000"/>
              <w:left w:val="single" w:sz="4" w:space="0" w:color="000000"/>
              <w:bottom w:val="single" w:sz="4" w:space="0" w:color="000000"/>
              <w:right w:val="single" w:sz="4" w:space="0" w:color="000000"/>
            </w:tcBorders>
          </w:tcPr>
          <w:p w14:paraId="6652C0B1"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47%</w:t>
            </w:r>
            <w:r w:rsidRPr="00221ED1">
              <w:rPr>
                <w:rFonts w:ascii="Times New Roman" w:eastAsia="Times New Roman" w:hAnsi="Times New Roman" w:cs="Times New Roman"/>
                <w:vertAlign w:val="superscript"/>
                <w:lang w:val="et-EE"/>
              </w:rPr>
              <w:t>a</w:t>
            </w:r>
          </w:p>
        </w:tc>
        <w:tc>
          <w:tcPr>
            <w:tcW w:w="827" w:type="pct"/>
            <w:tcBorders>
              <w:top w:val="single" w:sz="4" w:space="0" w:color="000000"/>
              <w:left w:val="single" w:sz="4" w:space="0" w:color="000000"/>
              <w:bottom w:val="single" w:sz="4" w:space="0" w:color="000000"/>
              <w:right w:val="single" w:sz="4" w:space="0" w:color="000000"/>
            </w:tcBorders>
          </w:tcPr>
          <w:p w14:paraId="0FB72F47"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43%c</w:t>
            </w:r>
          </w:p>
        </w:tc>
      </w:tr>
      <w:tr w:rsidR="00BC68EA" w:rsidRPr="00221ED1" w14:paraId="1F22D8FD" w14:textId="77777777" w:rsidTr="00D92207">
        <w:tc>
          <w:tcPr>
            <w:tcW w:w="2458" w:type="pct"/>
            <w:tcBorders>
              <w:top w:val="single" w:sz="4" w:space="0" w:color="000000"/>
              <w:left w:val="single" w:sz="4" w:space="0" w:color="000000"/>
              <w:bottom w:val="single" w:sz="4" w:space="0" w:color="000000"/>
              <w:right w:val="single" w:sz="4" w:space="0" w:color="000000"/>
            </w:tcBorders>
          </w:tcPr>
          <w:p w14:paraId="11C2EB0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Kliiniline remissioon patsiendirühmades:</w:t>
            </w:r>
          </w:p>
        </w:tc>
        <w:tc>
          <w:tcPr>
            <w:tcW w:w="889" w:type="pct"/>
            <w:tcBorders>
              <w:top w:val="single" w:sz="4" w:space="0" w:color="000000"/>
              <w:left w:val="single" w:sz="4" w:space="0" w:color="000000"/>
              <w:bottom w:val="single" w:sz="4" w:space="0" w:color="000000"/>
              <w:right w:val="single" w:sz="4" w:space="0" w:color="000000"/>
            </w:tcBorders>
          </w:tcPr>
          <w:p w14:paraId="7DC04543" w14:textId="77777777" w:rsidR="00BC68EA" w:rsidRPr="00221ED1" w:rsidRDefault="00BC68EA" w:rsidP="00D92207">
            <w:pPr>
              <w:spacing w:after="0" w:line="240" w:lineRule="auto"/>
              <w:jc w:val="center"/>
              <w:rPr>
                <w:rFonts w:ascii="Times New Roman" w:hAnsi="Times New Roman" w:cs="Times New Roman"/>
                <w:lang w:val="et-EE"/>
              </w:rPr>
            </w:pPr>
          </w:p>
        </w:tc>
        <w:tc>
          <w:tcPr>
            <w:tcW w:w="827" w:type="pct"/>
            <w:tcBorders>
              <w:top w:val="single" w:sz="4" w:space="0" w:color="000000"/>
              <w:left w:val="single" w:sz="4" w:space="0" w:color="000000"/>
              <w:bottom w:val="single" w:sz="4" w:space="0" w:color="000000"/>
              <w:right w:val="single" w:sz="4" w:space="0" w:color="000000"/>
            </w:tcBorders>
          </w:tcPr>
          <w:p w14:paraId="542E0420" w14:textId="77777777" w:rsidR="00BC68EA" w:rsidRPr="00221ED1" w:rsidRDefault="00BC68EA" w:rsidP="00D92207">
            <w:pPr>
              <w:spacing w:after="0" w:line="240" w:lineRule="auto"/>
              <w:jc w:val="center"/>
              <w:rPr>
                <w:rFonts w:ascii="Times New Roman" w:hAnsi="Times New Roman" w:cs="Times New Roman"/>
                <w:lang w:val="et-EE"/>
              </w:rPr>
            </w:pPr>
          </w:p>
        </w:tc>
        <w:tc>
          <w:tcPr>
            <w:tcW w:w="827" w:type="pct"/>
            <w:tcBorders>
              <w:top w:val="single" w:sz="4" w:space="0" w:color="000000"/>
              <w:left w:val="single" w:sz="4" w:space="0" w:color="000000"/>
              <w:bottom w:val="single" w:sz="4" w:space="0" w:color="000000"/>
              <w:right w:val="single" w:sz="4" w:space="0" w:color="000000"/>
            </w:tcBorders>
          </w:tcPr>
          <w:p w14:paraId="04612DB3" w14:textId="77777777" w:rsidR="00BC68EA" w:rsidRPr="00221ED1" w:rsidRDefault="00BC68EA" w:rsidP="00D92207">
            <w:pPr>
              <w:spacing w:after="0" w:line="240" w:lineRule="auto"/>
              <w:jc w:val="center"/>
              <w:rPr>
                <w:rFonts w:ascii="Times New Roman" w:hAnsi="Times New Roman" w:cs="Times New Roman"/>
                <w:lang w:val="et-EE"/>
              </w:rPr>
            </w:pPr>
          </w:p>
        </w:tc>
      </w:tr>
      <w:tr w:rsidR="00BC68EA" w:rsidRPr="00221ED1" w14:paraId="5CB4DE92" w14:textId="77777777" w:rsidTr="00D92207">
        <w:tc>
          <w:tcPr>
            <w:tcW w:w="2458" w:type="pct"/>
            <w:tcBorders>
              <w:top w:val="single" w:sz="4" w:space="0" w:color="000000"/>
              <w:left w:val="single" w:sz="4" w:space="0" w:color="000000"/>
              <w:bottom w:val="single" w:sz="4" w:space="0" w:color="000000"/>
              <w:right w:val="single" w:sz="4" w:space="0" w:color="000000"/>
            </w:tcBorders>
          </w:tcPr>
          <w:p w14:paraId="16EB14C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remissioonis säilitusravi alustamisel</w:t>
            </w:r>
          </w:p>
        </w:tc>
        <w:tc>
          <w:tcPr>
            <w:tcW w:w="889" w:type="pct"/>
            <w:tcBorders>
              <w:top w:val="single" w:sz="4" w:space="0" w:color="000000"/>
              <w:left w:val="single" w:sz="4" w:space="0" w:color="000000"/>
              <w:bottom w:val="single" w:sz="4" w:space="0" w:color="000000"/>
              <w:right w:val="single" w:sz="4" w:space="0" w:color="000000"/>
            </w:tcBorders>
          </w:tcPr>
          <w:p w14:paraId="538949AC"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46% (36/79)</w:t>
            </w:r>
          </w:p>
        </w:tc>
        <w:tc>
          <w:tcPr>
            <w:tcW w:w="827" w:type="pct"/>
            <w:tcBorders>
              <w:top w:val="single" w:sz="4" w:space="0" w:color="000000"/>
              <w:left w:val="single" w:sz="4" w:space="0" w:color="000000"/>
              <w:bottom w:val="single" w:sz="4" w:space="0" w:color="000000"/>
              <w:right w:val="single" w:sz="4" w:space="0" w:color="000000"/>
            </w:tcBorders>
          </w:tcPr>
          <w:p w14:paraId="54DC1F7A"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67% (52/78)</w:t>
            </w:r>
            <w:r w:rsidRPr="00221ED1">
              <w:rPr>
                <w:rFonts w:ascii="Times New Roman" w:eastAsia="Times New Roman" w:hAnsi="Times New Roman" w:cs="Times New Roman"/>
                <w:vertAlign w:val="superscript"/>
                <w:lang w:val="et-EE"/>
              </w:rPr>
              <w:t>a</w:t>
            </w:r>
          </w:p>
        </w:tc>
        <w:tc>
          <w:tcPr>
            <w:tcW w:w="827" w:type="pct"/>
            <w:tcBorders>
              <w:top w:val="single" w:sz="4" w:space="0" w:color="000000"/>
              <w:left w:val="single" w:sz="4" w:space="0" w:color="000000"/>
              <w:bottom w:val="single" w:sz="4" w:space="0" w:color="000000"/>
              <w:right w:val="single" w:sz="4" w:space="0" w:color="000000"/>
            </w:tcBorders>
          </w:tcPr>
          <w:p w14:paraId="1BB07CEA"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56% (44/78)</w:t>
            </w:r>
          </w:p>
        </w:tc>
      </w:tr>
      <w:tr w:rsidR="00BC68EA" w:rsidRPr="00221ED1" w14:paraId="553D2A49" w14:textId="77777777" w:rsidTr="00D92207">
        <w:tc>
          <w:tcPr>
            <w:tcW w:w="2458" w:type="pct"/>
            <w:tcBorders>
              <w:top w:val="single" w:sz="4" w:space="0" w:color="000000"/>
              <w:left w:val="single" w:sz="4" w:space="0" w:color="000000"/>
              <w:bottom w:val="single" w:sz="4" w:space="0" w:color="000000"/>
              <w:right w:val="single" w:sz="4" w:space="0" w:color="000000"/>
            </w:tcBorders>
          </w:tcPr>
          <w:p w14:paraId="21CB5E68" w14:textId="77777777" w:rsidR="00BC68EA" w:rsidRPr="00221ED1" w:rsidRDefault="007A3E4B" w:rsidP="00BB2290">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patsiendid, kes tulid uuringust</w:t>
            </w:r>
            <w:r w:rsidR="00BB229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CRD3002</w:t>
            </w:r>
            <w:r w:rsidRPr="00221ED1">
              <w:rPr>
                <w:rFonts w:ascii="Times New Roman" w:eastAsia="Times New Roman" w:hAnsi="Times New Roman" w:cs="Times New Roman"/>
                <w:vertAlign w:val="superscript"/>
                <w:lang w:val="et-EE"/>
              </w:rPr>
              <w:t>‡</w:t>
            </w:r>
          </w:p>
        </w:tc>
        <w:tc>
          <w:tcPr>
            <w:tcW w:w="889" w:type="pct"/>
            <w:tcBorders>
              <w:top w:val="single" w:sz="4" w:space="0" w:color="000000"/>
              <w:left w:val="single" w:sz="4" w:space="0" w:color="000000"/>
              <w:bottom w:val="single" w:sz="4" w:space="0" w:color="000000"/>
              <w:right w:val="single" w:sz="4" w:space="0" w:color="000000"/>
            </w:tcBorders>
          </w:tcPr>
          <w:p w14:paraId="11F18DAE"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44% (31/70)</w:t>
            </w:r>
          </w:p>
        </w:tc>
        <w:tc>
          <w:tcPr>
            <w:tcW w:w="827" w:type="pct"/>
            <w:tcBorders>
              <w:top w:val="single" w:sz="4" w:space="0" w:color="000000"/>
              <w:left w:val="single" w:sz="4" w:space="0" w:color="000000"/>
              <w:bottom w:val="single" w:sz="4" w:space="0" w:color="000000"/>
              <w:right w:val="single" w:sz="4" w:space="0" w:color="000000"/>
            </w:tcBorders>
          </w:tcPr>
          <w:p w14:paraId="7AD51424"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63% (45/72)</w:t>
            </w:r>
            <w:r w:rsidRPr="00221ED1">
              <w:rPr>
                <w:rFonts w:ascii="Times New Roman" w:eastAsia="Times New Roman" w:hAnsi="Times New Roman" w:cs="Times New Roman"/>
                <w:vertAlign w:val="superscript"/>
                <w:lang w:val="et-EE"/>
              </w:rPr>
              <w:t>c</w:t>
            </w:r>
          </w:p>
        </w:tc>
        <w:tc>
          <w:tcPr>
            <w:tcW w:w="827" w:type="pct"/>
            <w:tcBorders>
              <w:top w:val="single" w:sz="4" w:space="0" w:color="000000"/>
              <w:left w:val="single" w:sz="4" w:space="0" w:color="000000"/>
              <w:bottom w:val="single" w:sz="4" w:space="0" w:color="000000"/>
              <w:right w:val="single" w:sz="4" w:space="0" w:color="000000"/>
            </w:tcBorders>
          </w:tcPr>
          <w:p w14:paraId="5B72914D"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57% (41/72)</w:t>
            </w:r>
          </w:p>
        </w:tc>
      </w:tr>
      <w:tr w:rsidR="00BC68EA" w:rsidRPr="00221ED1" w14:paraId="046E21C3" w14:textId="77777777" w:rsidTr="00D92207">
        <w:tc>
          <w:tcPr>
            <w:tcW w:w="2458" w:type="pct"/>
            <w:tcBorders>
              <w:top w:val="single" w:sz="4" w:space="0" w:color="000000"/>
              <w:left w:val="single" w:sz="4" w:space="0" w:color="000000"/>
              <w:bottom w:val="single" w:sz="4" w:space="0" w:color="000000"/>
              <w:right w:val="single" w:sz="4" w:space="0" w:color="000000"/>
            </w:tcBorders>
          </w:tcPr>
          <w:p w14:paraId="268C2144" w14:textId="77777777" w:rsidR="00BC68EA" w:rsidRPr="00221ED1" w:rsidRDefault="007A3E4B" w:rsidP="00BB2290">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patsiendid, kes ei ole TNFα</w:t>
            </w:r>
            <w:r w:rsidR="00BB229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vastast ravi</w:t>
            </w:r>
            <w:r w:rsidR="00BB229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saanud</w:t>
            </w:r>
          </w:p>
        </w:tc>
        <w:tc>
          <w:tcPr>
            <w:tcW w:w="889" w:type="pct"/>
            <w:tcBorders>
              <w:top w:val="single" w:sz="4" w:space="0" w:color="000000"/>
              <w:left w:val="single" w:sz="4" w:space="0" w:color="000000"/>
              <w:bottom w:val="single" w:sz="4" w:space="0" w:color="000000"/>
              <w:right w:val="single" w:sz="4" w:space="0" w:color="000000"/>
            </w:tcBorders>
          </w:tcPr>
          <w:p w14:paraId="68E4F302"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49% (25/51)</w:t>
            </w:r>
          </w:p>
        </w:tc>
        <w:tc>
          <w:tcPr>
            <w:tcW w:w="827" w:type="pct"/>
            <w:tcBorders>
              <w:top w:val="single" w:sz="4" w:space="0" w:color="000000"/>
              <w:left w:val="single" w:sz="4" w:space="0" w:color="000000"/>
              <w:bottom w:val="single" w:sz="4" w:space="0" w:color="000000"/>
              <w:right w:val="single" w:sz="4" w:space="0" w:color="000000"/>
            </w:tcBorders>
          </w:tcPr>
          <w:p w14:paraId="324B949B"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65% (34/52)</w:t>
            </w:r>
            <w:r w:rsidRPr="00221ED1">
              <w:rPr>
                <w:rFonts w:ascii="Times New Roman" w:eastAsia="Times New Roman" w:hAnsi="Times New Roman" w:cs="Times New Roman"/>
                <w:vertAlign w:val="superscript"/>
                <w:lang w:val="et-EE"/>
              </w:rPr>
              <w:t>c</w:t>
            </w:r>
          </w:p>
        </w:tc>
        <w:tc>
          <w:tcPr>
            <w:tcW w:w="827" w:type="pct"/>
            <w:tcBorders>
              <w:top w:val="single" w:sz="4" w:space="0" w:color="000000"/>
              <w:left w:val="single" w:sz="4" w:space="0" w:color="000000"/>
              <w:bottom w:val="single" w:sz="4" w:space="0" w:color="000000"/>
              <w:right w:val="single" w:sz="4" w:space="0" w:color="000000"/>
            </w:tcBorders>
          </w:tcPr>
          <w:p w14:paraId="1890C1F9"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57% (30/53)</w:t>
            </w:r>
          </w:p>
        </w:tc>
      </w:tr>
      <w:tr w:rsidR="00BC68EA" w:rsidRPr="00221ED1" w14:paraId="0556D664" w14:textId="77777777" w:rsidTr="00D92207">
        <w:tc>
          <w:tcPr>
            <w:tcW w:w="2458" w:type="pct"/>
            <w:tcBorders>
              <w:top w:val="single" w:sz="4" w:space="0" w:color="000000"/>
              <w:left w:val="single" w:sz="4" w:space="0" w:color="000000"/>
              <w:bottom w:val="single" w:sz="4" w:space="0" w:color="000000"/>
              <w:right w:val="single" w:sz="4" w:space="0" w:color="000000"/>
            </w:tcBorders>
          </w:tcPr>
          <w:p w14:paraId="1011E114" w14:textId="77777777" w:rsidR="00BC68EA" w:rsidRPr="00221ED1" w:rsidRDefault="007A3E4B" w:rsidP="00BB2290">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patsiendid, kes tulid uuringust</w:t>
            </w:r>
            <w:r w:rsidR="00BB229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CRD3001</w:t>
            </w:r>
            <w:r w:rsidRPr="00221ED1">
              <w:rPr>
                <w:rFonts w:ascii="Times New Roman" w:eastAsia="Times New Roman" w:hAnsi="Times New Roman" w:cs="Times New Roman"/>
                <w:vertAlign w:val="superscript"/>
                <w:lang w:val="et-EE"/>
              </w:rPr>
              <w:t>§</w:t>
            </w:r>
          </w:p>
        </w:tc>
        <w:tc>
          <w:tcPr>
            <w:tcW w:w="889" w:type="pct"/>
            <w:tcBorders>
              <w:top w:val="single" w:sz="4" w:space="0" w:color="000000"/>
              <w:left w:val="single" w:sz="4" w:space="0" w:color="000000"/>
              <w:bottom w:val="single" w:sz="4" w:space="0" w:color="000000"/>
              <w:right w:val="single" w:sz="4" w:space="0" w:color="000000"/>
            </w:tcBorders>
          </w:tcPr>
          <w:p w14:paraId="18F46854"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26% (16/61)</w:t>
            </w:r>
          </w:p>
        </w:tc>
        <w:tc>
          <w:tcPr>
            <w:tcW w:w="827" w:type="pct"/>
            <w:tcBorders>
              <w:top w:val="single" w:sz="4" w:space="0" w:color="000000"/>
              <w:left w:val="single" w:sz="4" w:space="0" w:color="000000"/>
              <w:bottom w:val="single" w:sz="4" w:space="0" w:color="000000"/>
              <w:right w:val="single" w:sz="4" w:space="0" w:color="000000"/>
            </w:tcBorders>
          </w:tcPr>
          <w:p w14:paraId="73530A7F"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41% (23/56)</w:t>
            </w:r>
          </w:p>
        </w:tc>
        <w:tc>
          <w:tcPr>
            <w:tcW w:w="827" w:type="pct"/>
            <w:tcBorders>
              <w:top w:val="single" w:sz="4" w:space="0" w:color="000000"/>
              <w:left w:val="single" w:sz="4" w:space="0" w:color="000000"/>
              <w:bottom w:val="single" w:sz="4" w:space="0" w:color="000000"/>
              <w:right w:val="single" w:sz="4" w:space="0" w:color="000000"/>
            </w:tcBorders>
          </w:tcPr>
          <w:p w14:paraId="53C69BE1" w14:textId="77777777" w:rsidR="00BC68EA" w:rsidRPr="00221ED1" w:rsidRDefault="007A3E4B" w:rsidP="00D92207">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39% (22/57)</w:t>
            </w:r>
          </w:p>
        </w:tc>
      </w:tr>
    </w:tbl>
    <w:p w14:paraId="6F6B7106" w14:textId="77777777" w:rsidR="00BC68EA" w:rsidRPr="00221ED1" w:rsidRDefault="007A3E4B" w:rsidP="000917D2">
      <w:pPr>
        <w:spacing w:after="0" w:line="240" w:lineRule="auto"/>
        <w:rPr>
          <w:rFonts w:ascii="Times New Roman" w:eastAsia="Times New Roman" w:hAnsi="Times New Roman" w:cs="Times New Roman"/>
          <w:sz w:val="20"/>
          <w:lang w:val="et-EE"/>
        </w:rPr>
      </w:pPr>
      <w:r w:rsidRPr="00221ED1">
        <w:rPr>
          <w:rFonts w:ascii="Times New Roman" w:eastAsia="Times New Roman" w:hAnsi="Times New Roman" w:cs="Times New Roman"/>
          <w:sz w:val="20"/>
          <w:lang w:val="et-EE"/>
        </w:rPr>
        <w:t>Kliinilise remissioonina defineeriti CDAI skoor &lt;</w:t>
      </w:r>
      <w:r w:rsidR="00BB2290"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150; kliinilise ravivastusena defineeriti CDAI skoori langus vähemalt</w:t>
      </w:r>
      <w:r w:rsidR="00BB2290" w:rsidRPr="00221ED1">
        <w:rPr>
          <w:rFonts w:ascii="Times New Roman" w:eastAsia="Times New Roman" w:hAnsi="Times New Roman" w:cs="Times New Roman"/>
          <w:sz w:val="20"/>
          <w:lang w:val="et-EE"/>
        </w:rPr>
        <w:t xml:space="preserve"> </w:t>
      </w:r>
      <w:r w:rsidRPr="00221ED1">
        <w:rPr>
          <w:rFonts w:ascii="Times New Roman" w:eastAsia="Times New Roman" w:hAnsi="Times New Roman" w:cs="Times New Roman"/>
          <w:sz w:val="20"/>
          <w:lang w:val="et-EE"/>
        </w:rPr>
        <w:t>10</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punkti võrra või kliinilises remissioonis püsimine</w:t>
      </w:r>
    </w:p>
    <w:p w14:paraId="07DBE3F3" w14:textId="77777777" w:rsidR="00BC68EA" w:rsidRPr="00221ED1" w:rsidRDefault="007A3E4B" w:rsidP="00BB2290">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00BB2290" w:rsidRPr="00221ED1">
        <w:rPr>
          <w:rFonts w:ascii="Times New Roman" w:eastAsia="Times New Roman" w:hAnsi="Times New Roman" w:cs="Times New Roman"/>
          <w:sz w:val="20"/>
          <w:lang w:val="et-EE"/>
        </w:rPr>
        <w:tab/>
      </w:r>
      <w:r w:rsidRPr="00221ED1">
        <w:rPr>
          <w:rFonts w:ascii="Times New Roman" w:eastAsia="Times New Roman" w:hAnsi="Times New Roman" w:cs="Times New Roman"/>
          <w:sz w:val="20"/>
          <w:lang w:val="et-EE"/>
        </w:rPr>
        <w:t>Platseeborühma kuulusid patsiendid, kes olid saavutanud ravivastuse ustekinumabile ning randomiseeriti säilitusravi alguses platseeborühma.</w:t>
      </w:r>
    </w:p>
    <w:p w14:paraId="19C4A2FE" w14:textId="77777777" w:rsidR="00BC68EA" w:rsidRPr="00221ED1" w:rsidRDefault="007A3E4B" w:rsidP="00BB2290">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Pr="00221ED1">
        <w:rPr>
          <w:rFonts w:ascii="Times New Roman" w:eastAsia="Times New Roman" w:hAnsi="Times New Roman" w:cs="Times New Roman"/>
          <w:sz w:val="20"/>
          <w:lang w:val="et-EE"/>
        </w:rPr>
        <w:tab/>
        <w:t>Patsiendid, kellel ustekinumabi säilitusravi alustamisel oli kliiniline ravivastus 10</w:t>
      </w:r>
      <w:r w:rsidR="000917D2" w:rsidRPr="00221ED1">
        <w:rPr>
          <w:rFonts w:ascii="Times New Roman" w:eastAsia="Times New Roman" w:hAnsi="Times New Roman" w:cs="Times New Roman"/>
          <w:sz w:val="20"/>
          <w:lang w:val="et-EE"/>
        </w:rPr>
        <w:t>0 </w:t>
      </w:r>
      <w:r w:rsidRPr="00221ED1">
        <w:rPr>
          <w:rFonts w:ascii="Times New Roman" w:eastAsia="Times New Roman" w:hAnsi="Times New Roman" w:cs="Times New Roman"/>
          <w:sz w:val="20"/>
          <w:lang w:val="et-EE"/>
        </w:rPr>
        <w:t>punkti</w:t>
      </w:r>
    </w:p>
    <w:p w14:paraId="27ADA937" w14:textId="77777777" w:rsidR="00BC68EA" w:rsidRPr="00221ED1" w:rsidRDefault="007A3E4B" w:rsidP="00BB2290">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Pr="00221ED1">
        <w:rPr>
          <w:rFonts w:ascii="Times New Roman" w:eastAsia="Times New Roman" w:hAnsi="Times New Roman" w:cs="Times New Roman"/>
          <w:sz w:val="20"/>
          <w:lang w:val="et-EE"/>
        </w:rPr>
        <w:tab/>
        <w:t>Patsiendid, kellel oli ebaõnnestunud konventsionaalne ravi, kuid mitte TNFα</w:t>
      </w:r>
      <w:r w:rsidR="00BB2290" w:rsidRPr="00221ED1">
        <w:rPr>
          <w:rFonts w:ascii="Times New Roman" w:eastAsia="Times New Roman" w:hAnsi="Times New Roman" w:cs="Times New Roman"/>
          <w:sz w:val="20"/>
          <w:lang w:val="et-EE"/>
        </w:rPr>
        <w:noBreakHyphen/>
      </w:r>
      <w:r w:rsidRPr="00221ED1">
        <w:rPr>
          <w:rFonts w:ascii="Times New Roman" w:eastAsia="Times New Roman" w:hAnsi="Times New Roman" w:cs="Times New Roman"/>
          <w:sz w:val="20"/>
          <w:lang w:val="et-EE"/>
        </w:rPr>
        <w:t>vastane ravi</w:t>
      </w:r>
    </w:p>
    <w:p w14:paraId="4C416CA2" w14:textId="77777777" w:rsidR="00BC68EA" w:rsidRPr="00221ED1" w:rsidRDefault="007A3E4B" w:rsidP="00BB2290">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w:t>
      </w:r>
      <w:r w:rsidRPr="00221ED1">
        <w:rPr>
          <w:rFonts w:ascii="Times New Roman" w:eastAsia="Times New Roman" w:hAnsi="Times New Roman" w:cs="Times New Roman"/>
          <w:sz w:val="20"/>
          <w:lang w:val="et-EE"/>
        </w:rPr>
        <w:tab/>
        <w:t>Patsiendid, kellel esines talumatus/ravile mitteallumine TNFα</w:t>
      </w:r>
      <w:r w:rsidR="00BB2290" w:rsidRPr="00221ED1">
        <w:rPr>
          <w:rFonts w:ascii="Times New Roman" w:eastAsia="Times New Roman" w:hAnsi="Times New Roman" w:cs="Times New Roman"/>
          <w:sz w:val="20"/>
          <w:lang w:val="et-EE"/>
        </w:rPr>
        <w:noBreakHyphen/>
      </w:r>
      <w:r w:rsidRPr="00221ED1">
        <w:rPr>
          <w:rFonts w:ascii="Times New Roman" w:eastAsia="Times New Roman" w:hAnsi="Times New Roman" w:cs="Times New Roman"/>
          <w:sz w:val="20"/>
          <w:lang w:val="et-EE"/>
        </w:rPr>
        <w:t>ravi suhtes</w:t>
      </w:r>
    </w:p>
    <w:p w14:paraId="04F171E6" w14:textId="77777777" w:rsidR="00BC68EA" w:rsidRPr="00221ED1" w:rsidRDefault="007A3E4B" w:rsidP="00BB2290">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a</w:t>
      </w:r>
      <w:r w:rsidRPr="00221ED1">
        <w:rPr>
          <w:rFonts w:ascii="Times New Roman" w:eastAsia="Times New Roman" w:hAnsi="Times New Roman" w:cs="Times New Roman"/>
          <w:sz w:val="20"/>
          <w:lang w:val="et-EE"/>
        </w:rPr>
        <w:tab/>
        <w:t>p</w:t>
      </w:r>
      <w:r w:rsidR="00BB2290"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BB2290"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0,01</w:t>
      </w:r>
    </w:p>
    <w:p w14:paraId="3DAB3F60" w14:textId="77777777" w:rsidR="00BC68EA" w:rsidRPr="00221ED1" w:rsidRDefault="007A3E4B" w:rsidP="00BB2290">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b</w:t>
      </w:r>
      <w:r w:rsidRPr="00221ED1">
        <w:rPr>
          <w:rFonts w:ascii="Times New Roman" w:eastAsia="Times New Roman" w:hAnsi="Times New Roman" w:cs="Times New Roman"/>
          <w:sz w:val="20"/>
          <w:lang w:val="et-EE"/>
        </w:rPr>
        <w:tab/>
        <w:t>p</w:t>
      </w:r>
      <w:r w:rsidR="00BB2290"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BB2290"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0,05</w:t>
      </w:r>
    </w:p>
    <w:p w14:paraId="6DAB0FE7" w14:textId="77777777" w:rsidR="00BC68EA" w:rsidRPr="00221ED1" w:rsidRDefault="007A3E4B" w:rsidP="00BB2290">
      <w:pPr>
        <w:spacing w:after="0" w:line="240" w:lineRule="auto"/>
        <w:ind w:left="284" w:hanging="284"/>
        <w:rPr>
          <w:rFonts w:ascii="Times New Roman" w:eastAsia="Times New Roman" w:hAnsi="Times New Roman" w:cs="Times New Roman"/>
          <w:sz w:val="20"/>
          <w:lang w:val="et-EE"/>
        </w:rPr>
      </w:pPr>
      <w:r w:rsidRPr="00221ED1">
        <w:rPr>
          <w:rFonts w:ascii="Times New Roman" w:eastAsia="Times New Roman" w:hAnsi="Times New Roman" w:cs="Times New Roman"/>
          <w:sz w:val="20"/>
          <w:vertAlign w:val="superscript"/>
          <w:lang w:val="et-EE"/>
        </w:rPr>
        <w:t>c</w:t>
      </w:r>
      <w:r w:rsidRPr="00221ED1">
        <w:rPr>
          <w:rFonts w:ascii="Times New Roman" w:eastAsia="Times New Roman" w:hAnsi="Times New Roman" w:cs="Times New Roman"/>
          <w:sz w:val="20"/>
          <w:lang w:val="et-EE"/>
        </w:rPr>
        <w:tab/>
        <w:t>nominaalselt märkimisväärne (p</w:t>
      </w:r>
      <w:r w:rsidR="00BB2290"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&lt;</w:t>
      </w:r>
      <w:r w:rsidR="00BB2290" w:rsidRPr="00221ED1">
        <w:rPr>
          <w:rFonts w:ascii="Times New Roman" w:eastAsia="Times New Roman" w:hAnsi="Times New Roman" w:cs="Times New Roman"/>
          <w:sz w:val="20"/>
          <w:lang w:val="et-EE"/>
        </w:rPr>
        <w:t> </w:t>
      </w:r>
      <w:r w:rsidRPr="00221ED1">
        <w:rPr>
          <w:rFonts w:ascii="Times New Roman" w:eastAsia="Times New Roman" w:hAnsi="Times New Roman" w:cs="Times New Roman"/>
          <w:sz w:val="20"/>
          <w:lang w:val="et-EE"/>
        </w:rPr>
        <w:t>0,05)</w:t>
      </w:r>
    </w:p>
    <w:p w14:paraId="568DFC70" w14:textId="77777777" w:rsidR="00BC68EA" w:rsidRPr="00221ED1" w:rsidRDefault="00BC68EA" w:rsidP="000917D2">
      <w:pPr>
        <w:spacing w:after="0" w:line="240" w:lineRule="auto"/>
        <w:rPr>
          <w:rFonts w:ascii="Times New Roman" w:hAnsi="Times New Roman" w:cs="Times New Roman"/>
          <w:lang w:val="et-EE"/>
        </w:rPr>
      </w:pPr>
    </w:p>
    <w:p w14:paraId="201A47B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Uuringus IM</w:t>
      </w:r>
      <w:r w:rsidR="004748A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ei säilinud ustekinumabi ravivastus 2</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patsiendil 129</w:t>
      </w:r>
      <w:r w:rsidR="004748A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 kes said ravi iga</w:t>
      </w:r>
      <w:r w:rsidR="004748A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järel. Neil lubati kohandada ustekinumabi annustamissagedust ühe korrani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Ravivastuse kadumisena defineeriti CDAI skoori väärtus ≥</w:t>
      </w:r>
      <w:r w:rsidR="004748A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22</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 ning CDAI skoori suurenemine ≥</w:t>
      </w:r>
      <w:r w:rsidR="004748A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punkti võrra algväärtusega võrreldes.1</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nädalat pärast annuse kohandamist oli</w:t>
      </w:r>
      <w:r w:rsidR="004748A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41,4% neist patsientidest saavutanud kliinilise remissiooni.</w:t>
      </w:r>
    </w:p>
    <w:p w14:paraId="2B3D9743" w14:textId="77777777" w:rsidR="000917D2" w:rsidRPr="00221ED1" w:rsidRDefault="000917D2" w:rsidP="000917D2">
      <w:pPr>
        <w:spacing w:after="0" w:line="240" w:lineRule="auto"/>
        <w:rPr>
          <w:rFonts w:ascii="Times New Roman" w:hAnsi="Times New Roman" w:cs="Times New Roman"/>
          <w:lang w:val="et-EE"/>
        </w:rPr>
      </w:pPr>
    </w:p>
    <w:p w14:paraId="74E0BB2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Patsiendid, kes ei saavutanud UNITI</w:t>
      </w:r>
      <w:r w:rsidR="00C66947"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C6694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UNITI</w:t>
      </w:r>
      <w:r w:rsidR="00C66947"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C6694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uuringutes ustekinumabi sissejuhatava ravi järgselt</w:t>
      </w:r>
      <w:r w:rsidR="00C6694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8.</w:t>
      </w:r>
      <w:r w:rsidR="00C6694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nädalaks kliinilist ravivastust (47</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patsienti), liideti säilitusravi uuringu (IM</w:t>
      </w:r>
      <w:r w:rsidR="00C6694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w:t>
      </w:r>
      <w:r w:rsidR="00C6694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randomiseerimata osaga ning said uuringusse sisenemisel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ustekinumabi subkutaanse süste. Kaheksa nädalat hiljem oli 50,5% patsientidest saavutanud kliinilise ravivastuse ning jätkasid </w:t>
      </w:r>
      <w:r w:rsidRPr="00221ED1">
        <w:rPr>
          <w:rFonts w:ascii="Times New Roman" w:eastAsia="Times New Roman" w:hAnsi="Times New Roman" w:cs="Times New Roman"/>
          <w:lang w:val="et-EE"/>
        </w:rPr>
        <w:lastRenderedPageBreak/>
        <w:t xml:space="preserve">säilitusravi skeemiga üks kord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neist patsientidest, kes jätkasid säilitusannuste manustamist enamikul püsis ravivastus (68,1%) ja saabus remissioon (50,2%) 44.</w:t>
      </w:r>
      <w:r w:rsidR="00C66947"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suhtega, mis sarnaneb patsientidele, kes olid algselt allunud ustekinumabi sissejuhatavale ravile.</w:t>
      </w:r>
    </w:p>
    <w:p w14:paraId="6C77E05D" w14:textId="77777777" w:rsidR="00BC68EA" w:rsidRPr="00221ED1" w:rsidRDefault="00BC68EA" w:rsidP="000917D2">
      <w:pPr>
        <w:spacing w:after="0" w:line="240" w:lineRule="auto"/>
        <w:rPr>
          <w:rFonts w:ascii="Times New Roman" w:hAnsi="Times New Roman" w:cs="Times New Roman"/>
          <w:lang w:val="et-EE"/>
        </w:rPr>
      </w:pPr>
    </w:p>
    <w:p w14:paraId="4DE747E5" w14:textId="311A8E9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patsiendist, kes allusid ustekinumabi sissejuhatavale ravile ja säilitusravi uuringu algul randomiseeriti platseeborühma, kaotas edaspidi ravivastuse 5</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patsienti. Neile manustati subkutaanselt</w:t>
      </w:r>
      <w:r w:rsidR="0034559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ustekinumabi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Enamus patsientidest, kelle ravivastus kadus ning kes alustasid taas ustekinumab</w:t>
      </w:r>
      <w:r w:rsidR="00FF26F6" w:rsidRPr="00221ED1">
        <w:rPr>
          <w:rFonts w:ascii="Times New Roman" w:eastAsia="Times New Roman" w:hAnsi="Times New Roman" w:cs="Times New Roman"/>
          <w:lang w:val="et-EE"/>
        </w:rPr>
        <w:t xml:space="preserve">iga </w:t>
      </w:r>
      <w:r w:rsidRPr="00221ED1">
        <w:rPr>
          <w:rFonts w:ascii="Times New Roman" w:eastAsia="Times New Roman" w:hAnsi="Times New Roman" w:cs="Times New Roman"/>
          <w:lang w:val="et-EE"/>
        </w:rPr>
        <w:t>ravi, tegid seda 2</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 jooksul pärast sissejuhatavat infusiooni. 1</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nädalat pärast</w:t>
      </w:r>
      <w:r w:rsidR="0034559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esimese subkutaanse ustekinumabi annuse manustamist saavutas 70,6% neist 5</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patsiendist kliinilise ravivastuse ning 39,2% kliinilise remissiooni.</w:t>
      </w:r>
    </w:p>
    <w:p w14:paraId="3CBDFCA0" w14:textId="77777777" w:rsidR="00BC68EA" w:rsidRPr="00221ED1" w:rsidRDefault="00BC68EA" w:rsidP="000917D2">
      <w:pPr>
        <w:spacing w:after="0" w:line="240" w:lineRule="auto"/>
        <w:rPr>
          <w:rFonts w:ascii="Times New Roman" w:hAnsi="Times New Roman" w:cs="Times New Roman"/>
          <w:lang w:val="et-EE"/>
        </w:rPr>
      </w:pPr>
    </w:p>
    <w:p w14:paraId="5F91573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Uuringus IM</w:t>
      </w:r>
      <w:r w:rsidR="00E3583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4</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nädalat osalenud patsiendid loeti sobivaks jätkama uuringu jätkufaasis. Uuringu jätkufaasi sisenenud ja ustekinumabiga ravi saanud 56</w:t>
      </w:r>
      <w:r w:rsidR="000917D2" w:rsidRPr="00221ED1">
        <w:rPr>
          <w:rFonts w:ascii="Times New Roman" w:eastAsia="Times New Roman" w:hAnsi="Times New Roman" w:cs="Times New Roman"/>
          <w:lang w:val="et-EE"/>
        </w:rPr>
        <w:t>7 </w:t>
      </w:r>
      <w:r w:rsidRPr="00221ED1">
        <w:rPr>
          <w:rFonts w:ascii="Times New Roman" w:eastAsia="Times New Roman" w:hAnsi="Times New Roman" w:cs="Times New Roman"/>
          <w:lang w:val="et-EE"/>
        </w:rPr>
        <w:t>patsiendil püsisid kliiniline remissioon ja ravivastus üldjuhul 252.</w:t>
      </w:r>
      <w:r w:rsidR="00E3583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 nii nendel patsientidel</w:t>
      </w:r>
      <w:r w:rsidR="00E35839" w:rsidRPr="00221ED1">
        <w:rPr>
          <w:rFonts w:ascii="Times New Roman" w:eastAsia="Times New Roman" w:hAnsi="Times New Roman" w:cs="Times New Roman"/>
          <w:lang w:val="et-EE"/>
        </w:rPr>
        <w:t>, kellel oli ebaõnnestunud TNF</w:t>
      </w:r>
      <w:r w:rsidR="00E3583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ravi kui ka nendel, kellel oli ebaõnnestunud tavapärane ravi.</w:t>
      </w:r>
    </w:p>
    <w:p w14:paraId="65CB0788" w14:textId="77777777" w:rsidR="00BC68EA" w:rsidRPr="00221ED1" w:rsidRDefault="00BC68EA" w:rsidP="000917D2">
      <w:pPr>
        <w:spacing w:after="0" w:line="240" w:lineRule="auto"/>
        <w:rPr>
          <w:rFonts w:ascii="Times New Roman" w:hAnsi="Times New Roman" w:cs="Times New Roman"/>
          <w:lang w:val="et-EE"/>
        </w:rPr>
      </w:pPr>
    </w:p>
    <w:p w14:paraId="38ECDB9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Selles uuringu jätkufaasis ei tuvastatud Crohni tõvega patsientidel uusi ohutusprobleeme kuni</w:t>
      </w:r>
      <w:r w:rsidR="008D3778"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raviaasta jooksul.</w:t>
      </w:r>
    </w:p>
    <w:p w14:paraId="71B16BB3" w14:textId="77777777" w:rsidR="00BC68EA" w:rsidRPr="00221ED1" w:rsidRDefault="00BC68EA" w:rsidP="000917D2">
      <w:pPr>
        <w:spacing w:after="0" w:line="240" w:lineRule="auto"/>
        <w:rPr>
          <w:rFonts w:ascii="Times New Roman" w:hAnsi="Times New Roman" w:cs="Times New Roman"/>
          <w:lang w:val="et-EE"/>
        </w:rPr>
      </w:pPr>
    </w:p>
    <w:p w14:paraId="3E7D9A2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Endoskoopia</w:t>
      </w:r>
    </w:p>
    <w:p w14:paraId="73909CC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Ühes alamuuringus hinnati endoskoopiliselt limaskesta välimust 25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patsiendil, kellel oli ravieelselt sobiv endoskoopiline haiguse aktiivsus. Esmaseks tulemusnäitajaks oli </w:t>
      </w:r>
      <w:r w:rsidRPr="00221ED1">
        <w:rPr>
          <w:rFonts w:ascii="Times New Roman" w:eastAsia="Times New Roman" w:hAnsi="Times New Roman" w:cs="Times New Roman"/>
          <w:i/>
          <w:lang w:val="et-EE"/>
        </w:rPr>
        <w:t xml:space="preserve">Simplified Endoscopic Disease Severity Score for Crohn’s Disease </w:t>
      </w:r>
      <w:r w:rsidRPr="00221ED1">
        <w:rPr>
          <w:rFonts w:ascii="Times New Roman" w:eastAsia="Times New Roman" w:hAnsi="Times New Roman" w:cs="Times New Roman"/>
          <w:lang w:val="et-EE"/>
        </w:rPr>
        <w:t>(SES</w:t>
      </w:r>
      <w:r w:rsidR="008D377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CD) skoori muutus võrreldes ravieelsega. SES</w:t>
      </w:r>
      <w:r w:rsidR="008D377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CD on koondskoor, mis saadakse </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niude-käärsoole segmendi hindamisel, võttes arvesse haavandite olemasolu/suurust, haavandilise pinnaga limaskesta osakaalu, mis tahes muude kahjustustega limaskesta osakaalu ja ahenemiste/striktuuride olemasolu/tüüpe. 8.</w:t>
      </w:r>
      <w:r w:rsidR="008D37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pärast ühekordse sissejuhatava intravenoosse annuse saamist, oli SES</w:t>
      </w:r>
      <w:r w:rsidR="008D377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CD skoori muutus ustekinumabi rühmas (n</w:t>
      </w:r>
      <w:r w:rsidR="008D37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8D37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155, keskmine muutus</w:t>
      </w:r>
      <w:r w:rsidR="008D37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8D3778" w:rsidRPr="00221ED1">
        <w:rPr>
          <w:rFonts w:ascii="Times New Roman" w:eastAsia="Times New Roman" w:hAnsi="Times New Roman" w:cs="Times New Roman"/>
          <w:lang w:val="et-EE"/>
        </w:rPr>
        <w:t> </w:t>
      </w:r>
      <w:r w:rsidR="008D377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2,8) suurem kui platseeborühmas (n</w:t>
      </w:r>
      <w:r w:rsidR="008D37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8D37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97, keskmine muutus</w:t>
      </w:r>
      <w:r w:rsidR="008D37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8D3778" w:rsidRPr="00221ED1">
        <w:rPr>
          <w:rFonts w:ascii="Times New Roman" w:eastAsia="Times New Roman" w:hAnsi="Times New Roman" w:cs="Times New Roman"/>
          <w:lang w:val="et-EE"/>
        </w:rPr>
        <w:t> </w:t>
      </w:r>
      <w:r w:rsidR="008D377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0,7, p</w:t>
      </w:r>
      <w:r w:rsidR="008D37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8D377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0,012).</w:t>
      </w:r>
    </w:p>
    <w:p w14:paraId="0DDB050A" w14:textId="77777777" w:rsidR="00BC68EA" w:rsidRPr="00221ED1" w:rsidRDefault="00BC68EA" w:rsidP="000917D2">
      <w:pPr>
        <w:spacing w:after="0" w:line="240" w:lineRule="auto"/>
        <w:rPr>
          <w:rFonts w:ascii="Times New Roman" w:hAnsi="Times New Roman" w:cs="Times New Roman"/>
          <w:lang w:val="et-EE"/>
        </w:rPr>
      </w:pPr>
    </w:p>
    <w:p w14:paraId="265D119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Fistulite ravivastus</w:t>
      </w:r>
    </w:p>
    <w:p w14:paraId="5B78E090" w14:textId="32A2C3C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Ravieelselt eritist väljutavate fistulitega patsientide alarühmas (8,8%; n</w:t>
      </w:r>
      <w:r w:rsidR="00836FC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w:t>
      </w:r>
      <w:r w:rsidR="00836FC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26) saavutas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patsienti</w:t>
      </w:r>
      <w:r w:rsidR="00836FC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15</w:t>
      </w:r>
      <w:r w:rsidR="00836FC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 (80%) ustekinumab</w:t>
      </w:r>
      <w:r w:rsidR="00FF26F6" w:rsidRPr="00221ED1">
        <w:rPr>
          <w:rFonts w:ascii="Times New Roman" w:eastAsia="Times New Roman" w:hAnsi="Times New Roman" w:cs="Times New Roman"/>
          <w:lang w:val="et-EE"/>
        </w:rPr>
        <w:t xml:space="preserve">iga </w:t>
      </w:r>
      <w:r w:rsidRPr="00221ED1">
        <w:rPr>
          <w:rFonts w:ascii="Times New Roman" w:eastAsia="Times New Roman" w:hAnsi="Times New Roman" w:cs="Times New Roman"/>
          <w:lang w:val="et-EE"/>
        </w:rPr>
        <w:t>ravi</w:t>
      </w:r>
      <w:r w:rsidR="00FF26F6" w:rsidRPr="00221ED1">
        <w:rPr>
          <w:rFonts w:ascii="Times New Roman" w:eastAsia="Times New Roman" w:hAnsi="Times New Roman" w:cs="Times New Roman"/>
          <w:lang w:val="et-EE"/>
        </w:rPr>
        <w:t>tud</w:t>
      </w:r>
      <w:r w:rsidRPr="00221ED1">
        <w:rPr>
          <w:rFonts w:ascii="Times New Roman" w:eastAsia="Times New Roman" w:hAnsi="Times New Roman" w:cs="Times New Roman"/>
          <w:lang w:val="et-EE"/>
        </w:rPr>
        <w:t xml:space="preserve"> 4</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 jooksul fistulite ravivastuse (mis defineeriti kui eritist väljutavate fistulite arvu ≥</w:t>
      </w:r>
      <w:r w:rsidR="00836FC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50% vähenemine võrreldes sissejuhatava ravi uuringu algushetkega)</w:t>
      </w:r>
      <w:r w:rsidR="00836FC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võrreldes 5/1</w:t>
      </w:r>
      <w:r w:rsidR="000917D2" w:rsidRPr="00221ED1">
        <w:rPr>
          <w:rFonts w:ascii="Times New Roman" w:eastAsia="Times New Roman" w:hAnsi="Times New Roman" w:cs="Times New Roman"/>
          <w:lang w:val="et-EE"/>
        </w:rPr>
        <w:t>1</w:t>
      </w:r>
      <w:r w:rsidR="00836FC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(45,5%) platseebot saanud patsientidest.</w:t>
      </w:r>
    </w:p>
    <w:p w14:paraId="474BE72D" w14:textId="77777777" w:rsidR="00BC68EA" w:rsidRPr="00221ED1" w:rsidRDefault="00BC68EA" w:rsidP="000917D2">
      <w:pPr>
        <w:spacing w:after="0" w:line="240" w:lineRule="auto"/>
        <w:rPr>
          <w:rFonts w:ascii="Times New Roman" w:hAnsi="Times New Roman" w:cs="Times New Roman"/>
          <w:lang w:val="et-EE"/>
        </w:rPr>
      </w:pPr>
    </w:p>
    <w:p w14:paraId="45F094A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Tervisega seotud elukvaliteet</w:t>
      </w:r>
    </w:p>
    <w:p w14:paraId="39835BF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Tervisega seotud elukvaliteedi hindamiseks kasutati põletikulise soolehaiguse küsimustikku</w:t>
      </w:r>
      <w:r w:rsidR="003F58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w:t>
      </w:r>
      <w:r w:rsidRPr="00221ED1">
        <w:rPr>
          <w:rFonts w:ascii="Times New Roman" w:eastAsia="Times New Roman" w:hAnsi="Times New Roman" w:cs="Times New Roman"/>
          <w:i/>
          <w:lang w:val="et-EE"/>
        </w:rPr>
        <w:t>Inflammatory Bowel Disease Questionnaire</w:t>
      </w:r>
      <w:r w:rsidRPr="00221ED1">
        <w:rPr>
          <w:rFonts w:ascii="Times New Roman" w:eastAsia="Times New Roman" w:hAnsi="Times New Roman" w:cs="Times New Roman"/>
          <w:lang w:val="et-EE"/>
        </w:rPr>
        <w:t>, IBDQ) ja SF</w:t>
      </w:r>
      <w:r w:rsidR="003F583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6</w:t>
      </w:r>
      <w:r w:rsidR="003F58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küsimustikke. Võrreldes platseeboga esines ustekinumabi saanud patsientidel 8.</w:t>
      </w:r>
      <w:r w:rsidR="003F583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nädalal IBDQ üldskoori ja SF</w:t>
      </w:r>
      <w:r w:rsidR="003F583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6</w:t>
      </w:r>
      <w:r w:rsidR="003F58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i/>
          <w:lang w:val="et-EE"/>
        </w:rPr>
        <w:t xml:space="preserve">Mental Component Summary Score </w:t>
      </w:r>
      <w:r w:rsidRPr="00221ED1">
        <w:rPr>
          <w:rFonts w:ascii="Times New Roman" w:eastAsia="Times New Roman" w:hAnsi="Times New Roman" w:cs="Times New Roman"/>
          <w:lang w:val="et-EE"/>
        </w:rPr>
        <w:t>skoori statistiliselt olulisel määral suurem ja kliiniliselt oluline paranemine nii UNITI</w:t>
      </w:r>
      <w:r w:rsidR="003F5839"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1</w:t>
      </w:r>
      <w:r w:rsidR="003F58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kui ka UNITI</w:t>
      </w:r>
      <w:r w:rsidR="003F5839"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3F58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uuringus ning SF</w:t>
      </w:r>
      <w:r w:rsidR="003F583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3</w:t>
      </w:r>
      <w:r w:rsidR="000917D2" w:rsidRPr="00221ED1">
        <w:rPr>
          <w:rFonts w:ascii="Times New Roman" w:eastAsia="Times New Roman" w:hAnsi="Times New Roman" w:cs="Times New Roman"/>
          <w:lang w:val="et-EE"/>
        </w:rPr>
        <w:t>6</w:t>
      </w:r>
      <w:r w:rsidR="003F58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i/>
          <w:lang w:val="et-EE"/>
        </w:rPr>
        <w:t xml:space="preserve">Physical Component Summary Score </w:t>
      </w:r>
      <w:r w:rsidRPr="00221ED1">
        <w:rPr>
          <w:rFonts w:ascii="Times New Roman" w:eastAsia="Times New Roman" w:hAnsi="Times New Roman" w:cs="Times New Roman"/>
          <w:lang w:val="et-EE"/>
        </w:rPr>
        <w:t>skoori</w:t>
      </w:r>
      <w:r w:rsidR="003F58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paranemine UNITI</w:t>
      </w:r>
      <w:r w:rsidR="003F5839" w:rsidRPr="00221ED1">
        <w:rPr>
          <w:rFonts w:ascii="Times New Roman" w:eastAsia="Times New Roman" w:hAnsi="Times New Roman" w:cs="Times New Roman"/>
          <w:lang w:val="et-EE"/>
        </w:rPr>
        <w:noBreakHyphen/>
      </w:r>
      <w:r w:rsidR="000917D2" w:rsidRPr="00221ED1">
        <w:rPr>
          <w:rFonts w:ascii="Times New Roman" w:eastAsia="Times New Roman" w:hAnsi="Times New Roman" w:cs="Times New Roman"/>
          <w:lang w:val="et-EE"/>
        </w:rPr>
        <w:t>2</w:t>
      </w:r>
      <w:r w:rsidR="003F58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uuringus. IM</w:t>
      </w:r>
      <w:r w:rsidR="003F583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UNITI uuringus ustekinumabiga ravitud patsientidel püsis selline seisundi paranemine 44.</w:t>
      </w:r>
      <w:r w:rsidR="003F583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 üldiselt paremini kui platseeborühmas. Tervisega seotud</w:t>
      </w:r>
      <w:r w:rsidR="003F583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elukvaliteedi paranemine püsis uuringu jätkufaasis üldjuhul 252.</w:t>
      </w:r>
      <w:r w:rsidR="003F583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nädalani.</w:t>
      </w:r>
    </w:p>
    <w:p w14:paraId="7F6C5E15" w14:textId="77777777" w:rsidR="00BC68EA" w:rsidRPr="00221ED1" w:rsidRDefault="00BC68EA" w:rsidP="000917D2">
      <w:pPr>
        <w:spacing w:after="0" w:line="240" w:lineRule="auto"/>
        <w:rPr>
          <w:rFonts w:ascii="Times New Roman" w:hAnsi="Times New Roman" w:cs="Times New Roman"/>
          <w:lang w:val="et-EE"/>
        </w:rPr>
      </w:pPr>
    </w:p>
    <w:p w14:paraId="6AE8459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Immunogeensus</w:t>
      </w:r>
    </w:p>
    <w:p w14:paraId="6BC3680E" w14:textId="63C2264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 ajal ustekinumabiga võivad tekkida ustekinumabivastased antikehad, mis enamasti on neutraliseerivad. Ustekinumabivastaste antikehade teke on seotud nii ustekinumabi suurenenud kliirensiga kui ka ustekinumabi efektiivsuse vähenemisega, välja arvatud Crohni tõvega patsientidel, kellel toime vähenemist ei ole täheldatud. Puudub ilmne seos ustekinumabivastaste antikehade olemasolu ja süstekoha reaktsioonide tekke vahel.</w:t>
      </w:r>
    </w:p>
    <w:p w14:paraId="427BE0FD" w14:textId="77777777" w:rsidR="00BC68EA" w:rsidRPr="00221ED1" w:rsidRDefault="00BC68EA" w:rsidP="000917D2">
      <w:pPr>
        <w:spacing w:after="0" w:line="240" w:lineRule="auto"/>
        <w:rPr>
          <w:rFonts w:ascii="Times New Roman" w:hAnsi="Times New Roman" w:cs="Times New Roman"/>
          <w:lang w:val="et-EE"/>
        </w:rPr>
      </w:pPr>
    </w:p>
    <w:p w14:paraId="2573262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Lapsed</w:t>
      </w:r>
    </w:p>
    <w:p w14:paraId="4D8B4A48" w14:textId="2A42507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Euroopa Ravimiamet on peatanud kohustuse esitada ustekinumabi</w:t>
      </w:r>
      <w:r w:rsidR="008C35FC" w:rsidRPr="00221ED1">
        <w:rPr>
          <w:rFonts w:ascii="Times New Roman" w:eastAsia="Times New Roman" w:hAnsi="Times New Roman" w:cs="Times New Roman"/>
          <w:lang w:val="et-EE"/>
        </w:rPr>
        <w:t xml:space="preserve"> sisaldava võrdlusravimi</w:t>
      </w:r>
      <w:r w:rsidRPr="00221ED1">
        <w:rPr>
          <w:rFonts w:ascii="Times New Roman" w:eastAsia="Times New Roman" w:hAnsi="Times New Roman" w:cs="Times New Roman"/>
          <w:lang w:val="et-EE"/>
        </w:rPr>
        <w:t>ga läbi viidud uuringute tulemused laste ühe või mitme alarühma kohta Crohni tõve korral (teave lastel kasutamise</w:t>
      </w:r>
      <w:r w:rsidR="002B34F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kohta vt lõik</w:t>
      </w:r>
      <w:r w:rsidR="002B34F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w:t>
      </w:r>
    </w:p>
    <w:p w14:paraId="73AD9B1F" w14:textId="77777777" w:rsidR="00BC68EA" w:rsidRPr="00221ED1" w:rsidRDefault="00BC68EA" w:rsidP="000917D2">
      <w:pPr>
        <w:spacing w:after="0" w:line="240" w:lineRule="auto"/>
        <w:rPr>
          <w:rFonts w:ascii="Times New Roman" w:hAnsi="Times New Roman" w:cs="Times New Roman"/>
          <w:lang w:val="et-EE"/>
        </w:rPr>
      </w:pPr>
    </w:p>
    <w:p w14:paraId="6624F4D6" w14:textId="77777777" w:rsidR="00BC68EA" w:rsidRPr="00221ED1" w:rsidRDefault="007A3E4B" w:rsidP="008A448D">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5.2</w:t>
      </w:r>
      <w:r w:rsidRPr="00221ED1">
        <w:rPr>
          <w:rFonts w:ascii="Times New Roman" w:eastAsia="Times New Roman" w:hAnsi="Times New Roman" w:cs="Times New Roman"/>
          <w:b/>
          <w:bCs/>
          <w:lang w:val="et-EE"/>
        </w:rPr>
        <w:tab/>
        <w:t>Farmakokineetilised omadused</w:t>
      </w:r>
    </w:p>
    <w:p w14:paraId="32D1AA42" w14:textId="77777777" w:rsidR="00BC68EA" w:rsidRPr="00221ED1" w:rsidRDefault="00BC68EA" w:rsidP="000917D2">
      <w:pPr>
        <w:spacing w:after="0" w:line="240" w:lineRule="auto"/>
        <w:rPr>
          <w:rFonts w:ascii="Times New Roman" w:hAnsi="Times New Roman" w:cs="Times New Roman"/>
          <w:lang w:val="et-EE"/>
        </w:rPr>
      </w:pPr>
    </w:p>
    <w:p w14:paraId="307D6AC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Imendumine</w:t>
      </w:r>
    </w:p>
    <w:p w14:paraId="56758AF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Tervetel isikutel oli mediaanaeg, mis kulus maksimaalse seerumikontsentratsiooni (t</w:t>
      </w:r>
      <w:r w:rsidRPr="00221ED1">
        <w:rPr>
          <w:rFonts w:ascii="Times New Roman" w:eastAsia="Times New Roman" w:hAnsi="Times New Roman" w:cs="Times New Roman"/>
          <w:vertAlign w:val="subscript"/>
          <w:lang w:val="et-EE"/>
        </w:rPr>
        <w:t>max</w:t>
      </w:r>
      <w:r w:rsidRPr="00221ED1">
        <w:rPr>
          <w:rFonts w:ascii="Times New Roman" w:eastAsia="Times New Roman" w:hAnsi="Times New Roman" w:cs="Times New Roman"/>
          <w:lang w:val="et-EE"/>
        </w:rPr>
        <w:t>)</w:t>
      </w:r>
      <w:r w:rsidR="008A448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saavutamiseks pärast ühekordse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annuse nahaalust manustamist, 8,</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ööpäeva. Pärast ustekinumabi ühekordse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või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nahaaluse annuse manustamist olid t</w:t>
      </w:r>
      <w:r w:rsidRPr="00221ED1">
        <w:rPr>
          <w:rFonts w:ascii="Times New Roman" w:eastAsia="Times New Roman" w:hAnsi="Times New Roman" w:cs="Times New Roman"/>
          <w:vertAlign w:val="subscript"/>
          <w:lang w:val="et-EE"/>
        </w:rPr>
        <w:t>max</w:t>
      </w:r>
      <w:r w:rsidR="008A448D"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i väärtuste mediaanid psoriaasiga patsientidel sarnased tervetel vabatahtlikel täheldatutega.</w:t>
      </w:r>
    </w:p>
    <w:p w14:paraId="765FF9B1" w14:textId="77777777" w:rsidR="000917D2" w:rsidRPr="00221ED1" w:rsidRDefault="000917D2" w:rsidP="000917D2">
      <w:pPr>
        <w:spacing w:after="0" w:line="240" w:lineRule="auto"/>
        <w:rPr>
          <w:rFonts w:ascii="Times New Roman" w:hAnsi="Times New Roman" w:cs="Times New Roman"/>
          <w:lang w:val="et-EE"/>
        </w:rPr>
      </w:pPr>
    </w:p>
    <w:p w14:paraId="5AFAF9B4" w14:textId="77777777" w:rsidR="00BC68EA" w:rsidRPr="00221ED1" w:rsidRDefault="007A3E4B"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Pärast ühekordset nahaalust manustamist oli ustekinumabi absoluutne biosaadavus psoriaasiga patsientidel hinnanguliselt 57,2%.</w:t>
      </w:r>
    </w:p>
    <w:p w14:paraId="694A58B6" w14:textId="77777777" w:rsidR="00BC68EA" w:rsidRPr="00221ED1" w:rsidRDefault="00BC68EA" w:rsidP="000917D2">
      <w:pPr>
        <w:spacing w:after="0" w:line="240" w:lineRule="auto"/>
        <w:rPr>
          <w:rFonts w:ascii="Times New Roman" w:hAnsi="Times New Roman" w:cs="Times New Roman"/>
          <w:lang w:val="et-EE"/>
        </w:rPr>
      </w:pPr>
    </w:p>
    <w:p w14:paraId="643A34A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Jaotumine</w:t>
      </w:r>
    </w:p>
    <w:p w14:paraId="2802D225" w14:textId="293D536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Pärast ravimi ühekordset veenisisest manustamist oli psoriaasiga patsientidel lõppfaasi ajal jaotusruumala </w:t>
      </w:r>
      <w:r w:rsidR="006271C9" w:rsidRPr="00221ED1">
        <w:rPr>
          <w:rFonts w:ascii="Times New Roman" w:eastAsia="Times New Roman" w:hAnsi="Times New Roman" w:cs="Times New Roman"/>
          <w:lang w:val="et-EE"/>
        </w:rPr>
        <w:t xml:space="preserve">(Vz) </w:t>
      </w:r>
      <w:r w:rsidRPr="00221ED1">
        <w:rPr>
          <w:rFonts w:ascii="Times New Roman" w:eastAsia="Times New Roman" w:hAnsi="Times New Roman" w:cs="Times New Roman"/>
          <w:lang w:val="et-EE"/>
        </w:rPr>
        <w:t>mediaan vahemikus 5</w:t>
      </w:r>
      <w:r w:rsidR="000917D2" w:rsidRPr="00221ED1">
        <w:rPr>
          <w:rFonts w:ascii="Times New Roman" w:eastAsia="Times New Roman" w:hAnsi="Times New Roman" w:cs="Times New Roman"/>
          <w:lang w:val="et-EE"/>
        </w:rPr>
        <w:t>7 </w:t>
      </w:r>
      <w:r w:rsidRPr="00221ED1">
        <w:rPr>
          <w:rFonts w:ascii="Times New Roman" w:eastAsia="Times New Roman" w:hAnsi="Times New Roman" w:cs="Times New Roman"/>
          <w:lang w:val="et-EE"/>
        </w:rPr>
        <w:t>kuni 8</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ml/kg.</w:t>
      </w:r>
    </w:p>
    <w:p w14:paraId="0F44A95D" w14:textId="77777777" w:rsidR="00BC68EA" w:rsidRPr="00221ED1" w:rsidRDefault="00BC68EA" w:rsidP="000917D2">
      <w:pPr>
        <w:spacing w:after="0" w:line="240" w:lineRule="auto"/>
        <w:rPr>
          <w:rFonts w:ascii="Times New Roman" w:hAnsi="Times New Roman" w:cs="Times New Roman"/>
          <w:lang w:val="et-EE"/>
        </w:rPr>
      </w:pPr>
    </w:p>
    <w:p w14:paraId="5822190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Biotransformatsioon</w:t>
      </w:r>
    </w:p>
    <w:p w14:paraId="2F27A70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täpne metaboolne rada ei ole teada.</w:t>
      </w:r>
    </w:p>
    <w:p w14:paraId="1F4027FD" w14:textId="77777777" w:rsidR="00BC68EA" w:rsidRPr="00221ED1" w:rsidRDefault="00BC68EA" w:rsidP="000917D2">
      <w:pPr>
        <w:spacing w:after="0" w:line="240" w:lineRule="auto"/>
        <w:rPr>
          <w:rFonts w:ascii="Times New Roman" w:hAnsi="Times New Roman" w:cs="Times New Roman"/>
          <w:lang w:val="et-EE"/>
        </w:rPr>
      </w:pPr>
    </w:p>
    <w:p w14:paraId="7B4AEA5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Eritumine</w:t>
      </w:r>
    </w:p>
    <w:p w14:paraId="040C750E" w14:textId="61650791" w:rsidR="00BC68EA" w:rsidRPr="00221ED1" w:rsidRDefault="007A3E4B" w:rsidP="00C44EBB">
      <w:pPr>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Pärast ravimi ühekordset veenisisest manustamist oli psoriaasiga patsientidel süsteemse kliirensi (CL) mediaan vahemikus 1,9</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kuni 2,3</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 xml:space="preserve">ml/ööpäevas/kg. Ustekinumabi poolväärtusaja </w:t>
      </w:r>
      <w:r w:rsidR="006271C9" w:rsidRPr="00221ED1">
        <w:rPr>
          <w:rFonts w:ascii="Times New Roman" w:eastAsia="Times New Roman" w:hAnsi="Times New Roman" w:cs="Times New Roman"/>
          <w:lang w:val="et-EE"/>
        </w:rPr>
        <w:t>(t</w:t>
      </w:r>
      <w:r w:rsidR="006271C9" w:rsidRPr="00221ED1">
        <w:rPr>
          <w:rFonts w:ascii="Times New Roman" w:eastAsia="Times New Roman" w:hAnsi="Times New Roman" w:cs="Times New Roman"/>
          <w:vertAlign w:val="subscript"/>
          <w:lang w:val="et-EE"/>
        </w:rPr>
        <w:t>1/2</w:t>
      </w:r>
      <w:r w:rsidR="006271C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mediaan oli psoriaasi, psoriaatilise artriidi</w:t>
      </w:r>
      <w:r w:rsidR="00704D59" w:rsidRPr="00221ED1">
        <w:rPr>
          <w:rFonts w:ascii="Times New Roman" w:eastAsia="Times New Roman" w:hAnsi="Times New Roman" w:cs="Times New Roman"/>
          <w:lang w:val="et-EE"/>
        </w:rPr>
        <w:t xml:space="preserve"> või</w:t>
      </w:r>
      <w:r w:rsidRPr="00221ED1">
        <w:rPr>
          <w:rFonts w:ascii="Times New Roman" w:eastAsia="Times New Roman" w:hAnsi="Times New Roman" w:cs="Times New Roman"/>
          <w:lang w:val="et-EE"/>
        </w:rPr>
        <w:t xml:space="preserve"> Crohni tõve</w:t>
      </w:r>
      <w:r w:rsidR="00704D59" w:rsidRPr="00221ED1">
        <w:rPr>
          <w:rFonts w:ascii="Times New Roman" w:eastAsia="Times New Roman" w:hAnsi="Times New Roman" w:cs="Times New Roman"/>
          <w:lang w:val="et-EE"/>
        </w:rPr>
        <w:t>ga</w:t>
      </w:r>
      <w:r w:rsidRPr="00221ED1">
        <w:rPr>
          <w:rFonts w:ascii="Times New Roman" w:eastAsia="Times New Roman" w:hAnsi="Times New Roman" w:cs="Times New Roman"/>
          <w:lang w:val="et-EE"/>
        </w:rPr>
        <w:t xml:space="preserve"> patsientidel ligikaudu </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nädalat, jäädes kõigi psoriaasi ja psoriaatilise artriidi uuringute lõikes vahemikku 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kuni 3</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ööpäeva.</w:t>
      </w:r>
      <w:r w:rsidR="007C672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Populatsioonipõhises farmakokineetika analüüsis olid näiv kliirens (CL/F) ja näiv jaotusruumala (V/F) psoriaasiga patsientidel vastavalt 0,46</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l/ööpäevas ja 15,</w:t>
      </w:r>
      <w:r w:rsidR="000917D2" w:rsidRPr="00221ED1">
        <w:rPr>
          <w:rFonts w:ascii="Times New Roman" w:eastAsia="Times New Roman" w:hAnsi="Times New Roman" w:cs="Times New Roman"/>
          <w:lang w:val="et-EE"/>
        </w:rPr>
        <w:t>7 </w:t>
      </w:r>
      <w:r w:rsidRPr="00221ED1">
        <w:rPr>
          <w:rFonts w:ascii="Times New Roman" w:eastAsia="Times New Roman" w:hAnsi="Times New Roman" w:cs="Times New Roman"/>
          <w:lang w:val="et-EE"/>
        </w:rPr>
        <w:t>l. Sugu ustekinumabi näivat kliirensit ei mõjutanud. Populatsioonipõhises farmakokineetika analüüsis näidati, et patsientidel, kellel tekkisid ustekinumabi suhtes antikehad, on tendents ustekinumabi suuremale kliirensile.</w:t>
      </w:r>
    </w:p>
    <w:p w14:paraId="6CF35A26" w14:textId="77777777" w:rsidR="00BC68EA" w:rsidRPr="00221ED1" w:rsidRDefault="00BC68EA" w:rsidP="000917D2">
      <w:pPr>
        <w:spacing w:after="0" w:line="240" w:lineRule="auto"/>
        <w:rPr>
          <w:rFonts w:ascii="Times New Roman" w:hAnsi="Times New Roman" w:cs="Times New Roman"/>
          <w:lang w:val="et-EE"/>
        </w:rPr>
      </w:pPr>
    </w:p>
    <w:p w14:paraId="4ED6494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Lineaarsus</w:t>
      </w:r>
    </w:p>
    <w:p w14:paraId="0DC540B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süsteemne ekspositsioon (C</w:t>
      </w:r>
      <w:r w:rsidRPr="00221ED1">
        <w:rPr>
          <w:rFonts w:ascii="Times New Roman" w:eastAsia="Times New Roman" w:hAnsi="Times New Roman" w:cs="Times New Roman"/>
          <w:vertAlign w:val="subscript"/>
          <w:lang w:val="et-EE"/>
        </w:rPr>
        <w:t xml:space="preserve">max </w:t>
      </w:r>
      <w:r w:rsidRPr="00221ED1">
        <w:rPr>
          <w:rFonts w:ascii="Times New Roman" w:eastAsia="Times New Roman" w:hAnsi="Times New Roman" w:cs="Times New Roman"/>
          <w:lang w:val="et-EE"/>
        </w:rPr>
        <w:t>ja AUC) suurenes psoriaasiga patsientidel enam-vähem annusest sõltuvalt pärast ühekordset veenisisest manustamist annusevahemikus 0,0</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mg/kg kuni</w:t>
      </w:r>
      <w:r w:rsidR="00C44EB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mg/kg või pärast ühekordset nahaalust manustamist annusevahemikus ligikaudu 2</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mg kuni</w:t>
      </w:r>
      <w:r w:rsidR="00C44EB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24</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p>
    <w:p w14:paraId="6350A138" w14:textId="77777777" w:rsidR="00BC68EA" w:rsidRPr="00221ED1" w:rsidRDefault="00BC68EA" w:rsidP="000917D2">
      <w:pPr>
        <w:spacing w:after="0" w:line="240" w:lineRule="auto"/>
        <w:rPr>
          <w:rFonts w:ascii="Times New Roman" w:hAnsi="Times New Roman" w:cs="Times New Roman"/>
          <w:lang w:val="et-EE"/>
        </w:rPr>
      </w:pPr>
    </w:p>
    <w:p w14:paraId="2745BB0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 xml:space="preserve">Ühekordne annus </w:t>
      </w:r>
      <w:r w:rsidRPr="00221ED1">
        <w:rPr>
          <w:rFonts w:ascii="Times New Roman" w:eastAsia="Times New Roman" w:hAnsi="Times New Roman" w:cs="Times New Roman"/>
          <w:i/>
          <w:u w:val="single" w:color="000000"/>
          <w:lang w:val="et-EE"/>
        </w:rPr>
        <w:t xml:space="preserve">versus </w:t>
      </w:r>
      <w:r w:rsidRPr="00221ED1">
        <w:rPr>
          <w:rFonts w:ascii="Times New Roman" w:eastAsia="Times New Roman" w:hAnsi="Times New Roman" w:cs="Times New Roman"/>
          <w:u w:val="single" w:color="000000"/>
          <w:lang w:val="et-EE"/>
        </w:rPr>
        <w:t>mitmekordsed annused</w:t>
      </w:r>
    </w:p>
    <w:p w14:paraId="39250C0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Ustekinumabi seerumikontsentratsiooni-aja profiilid olid pärast ühekordset või mitmekordset nahaalust manustamist üldiselt ennustatavad. Psoriaasiga patsientidel saavutati ustekinumabi seerumi tasakaalukontsentratsioon 28. nädalaks pärast esialgse nahaaluse annuse manustamist nädalatel </w:t>
      </w:r>
      <w:r w:rsidR="000917D2" w:rsidRPr="00221ED1">
        <w:rPr>
          <w:rFonts w:ascii="Times New Roman" w:eastAsia="Times New Roman" w:hAnsi="Times New Roman" w:cs="Times New Roman"/>
          <w:lang w:val="et-EE"/>
        </w:rPr>
        <w:t>0</w:t>
      </w:r>
      <w:r w:rsidR="0006677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4, millele järgnesid annustamised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Tasakaalukontsentratsiooni mediaan jäi vahemikku</w:t>
      </w:r>
      <w:r w:rsidR="0006677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0,2</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μg/ml kuni 0,2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μg/ml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ja 0,4</w:t>
      </w:r>
      <w:r w:rsidR="000917D2" w:rsidRPr="00221ED1">
        <w:rPr>
          <w:rFonts w:ascii="Times New Roman" w:eastAsia="Times New Roman" w:hAnsi="Times New Roman" w:cs="Times New Roman"/>
          <w:lang w:val="et-EE"/>
        </w:rPr>
        <w:t>7 </w:t>
      </w:r>
      <w:r w:rsidRPr="00221ED1">
        <w:rPr>
          <w:rFonts w:ascii="Times New Roman" w:eastAsia="Times New Roman" w:hAnsi="Times New Roman" w:cs="Times New Roman"/>
          <w:lang w:val="et-EE"/>
        </w:rPr>
        <w:t>μg/ml kuni 0,4</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μg/ml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Kui ustekinumabi manustati nahaalusi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ei täheldatud aja jooksul mingit seerumikontsentratsiooni</w:t>
      </w:r>
      <w:r w:rsidR="0006677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kumuleerumist.</w:t>
      </w:r>
    </w:p>
    <w:p w14:paraId="5D4A63FE" w14:textId="77777777" w:rsidR="00BC68EA" w:rsidRPr="00221ED1" w:rsidRDefault="00BC68EA" w:rsidP="000917D2">
      <w:pPr>
        <w:spacing w:after="0" w:line="240" w:lineRule="auto"/>
        <w:rPr>
          <w:rFonts w:ascii="Times New Roman" w:hAnsi="Times New Roman" w:cs="Times New Roman"/>
          <w:lang w:val="et-EE"/>
        </w:rPr>
      </w:pPr>
    </w:p>
    <w:p w14:paraId="09EAFB1E" w14:textId="387CF0E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Pärast intravenoosset annust ligikaudu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mg/kg manustati Crohni tõvega patsientidele alates 8.</w:t>
      </w:r>
      <w:r w:rsidR="003F2B1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nädalast ustekinumabi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subkutaanseid säilitusannuseid iga </w:t>
      </w:r>
      <w:r w:rsidR="000917D2" w:rsidRPr="00221ED1">
        <w:rPr>
          <w:rFonts w:ascii="Times New Roman" w:eastAsia="Times New Roman" w:hAnsi="Times New Roman" w:cs="Times New Roman"/>
          <w:lang w:val="et-EE"/>
        </w:rPr>
        <w:t>8</w:t>
      </w:r>
      <w:r w:rsidR="003F2B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Ustekinumabi tasakaalukontsentratsioon oli saabunud teise säilitusannuse manustamise ajaks. Crohni tõvega patsientidel jäi tasakaalukontsentratsioonide minimaalsete väärtuste mediaan vahemikku 1,9</w:t>
      </w:r>
      <w:r w:rsidR="000917D2" w:rsidRPr="00221ED1">
        <w:rPr>
          <w:rFonts w:ascii="Times New Roman" w:eastAsia="Times New Roman" w:hAnsi="Times New Roman" w:cs="Times New Roman"/>
          <w:lang w:val="et-EE"/>
        </w:rPr>
        <w:t>7 </w:t>
      </w:r>
      <w:r w:rsidRPr="00221ED1">
        <w:rPr>
          <w:rFonts w:ascii="Times New Roman" w:eastAsia="Times New Roman" w:hAnsi="Times New Roman" w:cs="Times New Roman"/>
          <w:lang w:val="et-EE"/>
        </w:rPr>
        <w:t>mikrogrammi/ml kuni 2,2</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mikrogrammi/ml (ustekinumabi manustamisel iga</w:t>
      </w:r>
      <w:r w:rsidR="003F2B11"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või 0,6</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mikrogrammi/ml kuni 0,7</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mikrogrammi/ml (ustekinumabi manustamisel iga</w:t>
      </w:r>
      <w:r w:rsidR="003F2B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Ustekinumabi tasakaalukontsentratsiooni minimaalne tase pärast</w:t>
      </w:r>
      <w:r w:rsidR="003F2B11"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ustekinumabi manustamist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seostus kõrgema kliinilise remissiooni määraga võrreldes ustekinumabi tasakaalukontsentratsiooni minimaalse tasemega pärast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manustamist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w:t>
      </w:r>
    </w:p>
    <w:p w14:paraId="16B05A55" w14:textId="77777777" w:rsidR="00BC68EA" w:rsidRPr="00221ED1" w:rsidRDefault="00BC68EA" w:rsidP="000917D2">
      <w:pPr>
        <w:spacing w:after="0" w:line="240" w:lineRule="auto"/>
        <w:rPr>
          <w:rFonts w:ascii="Times New Roman" w:hAnsi="Times New Roman" w:cs="Times New Roman"/>
          <w:lang w:val="et-EE"/>
        </w:rPr>
      </w:pPr>
    </w:p>
    <w:p w14:paraId="06863DB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Kehakaalu mõju farmakokineetikale</w:t>
      </w:r>
    </w:p>
    <w:p w14:paraId="66F9FF8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Populatsioonipõhises farmakokineetika analüüsis, kasutades andmeid psoriaasiga patsientidelt, leiti, et kõige olulisem ustekinumabi kliirensi mõjutaja on kehamass. Patsientidel, kelle kehamass oli</w:t>
      </w:r>
      <w:r w:rsidR="005A0E0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&gt;</w:t>
      </w:r>
      <w:r w:rsidR="005A0E0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oli CL/F mediaan ligikaudu 55% võrra suurem kui patsientidel, kelle kehamass oli ≤</w:t>
      </w:r>
      <w:r w:rsidR="005A0E0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kg. </w:t>
      </w:r>
      <w:r w:rsidRPr="00221ED1">
        <w:rPr>
          <w:rFonts w:ascii="Times New Roman" w:eastAsia="Times New Roman" w:hAnsi="Times New Roman" w:cs="Times New Roman"/>
          <w:lang w:val="et-EE"/>
        </w:rPr>
        <w:lastRenderedPageBreak/>
        <w:t>Patsientidel, kelle kehamass oli &gt;</w:t>
      </w:r>
      <w:r w:rsidR="00B3532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oli V/F mediaan ligikaudu 37% võrra suurem kui</w:t>
      </w:r>
      <w:r w:rsidR="00B35323"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patsientidel, kelle kehamass oli ≤</w:t>
      </w:r>
      <w:r w:rsidR="00B3532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Suurema kehakaaluga patsientidel (&gt;</w:t>
      </w:r>
      <w:r w:rsidR="00B35323"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oli ustekinumabi seerumikontsentratsiooni mediaan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annuse grupis võrreldav väiksema kehakaaluga (≤</w:t>
      </w:r>
      <w:r w:rsidR="0001224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patsientidel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annuse grupis täheldatud kontsentratsiooniga. Sarnased</w:t>
      </w:r>
      <w:r w:rsidR="008E6BA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tulemused saadi kinnitavast populatsiooni farmakokineetilisest analüüsist, milles kasutati psoriaatilise artriidiga patsientide andmeid.</w:t>
      </w:r>
    </w:p>
    <w:p w14:paraId="1FCCAF6B" w14:textId="77777777" w:rsidR="00BC68EA" w:rsidRPr="00221ED1" w:rsidRDefault="00BC68EA" w:rsidP="000917D2">
      <w:pPr>
        <w:spacing w:after="0" w:line="240" w:lineRule="auto"/>
        <w:rPr>
          <w:rFonts w:ascii="Times New Roman" w:hAnsi="Times New Roman" w:cs="Times New Roman"/>
          <w:lang w:val="et-EE"/>
        </w:rPr>
      </w:pPr>
    </w:p>
    <w:p w14:paraId="0A72596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Annustamisintervallide kohandamine</w:t>
      </w:r>
    </w:p>
    <w:p w14:paraId="5FDC09AC" w14:textId="3D1B95B0" w:rsidR="00BC68EA" w:rsidRPr="00221ED1" w:rsidRDefault="007A3E4B" w:rsidP="00704D5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Põhinedes Crohni tõve</w:t>
      </w:r>
      <w:r w:rsidR="00704D59" w:rsidRPr="00221ED1">
        <w:rPr>
          <w:rFonts w:ascii="Times New Roman" w:eastAsia="Times New Roman" w:hAnsi="Times New Roman" w:cs="Times New Roman"/>
          <w:lang w:val="et-EE"/>
        </w:rPr>
        <w:t>ga</w:t>
      </w:r>
      <w:r w:rsidRPr="00221ED1">
        <w:rPr>
          <w:rFonts w:ascii="Times New Roman" w:eastAsia="Times New Roman" w:hAnsi="Times New Roman" w:cs="Times New Roman"/>
          <w:lang w:val="et-EE"/>
        </w:rPr>
        <w:t xml:space="preserve"> patsientidelt kogutud andmetel ja populatsiooni FK</w:t>
      </w:r>
      <w:r w:rsidR="00C94E7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analüüsil, esinesid randomiseeritud isikutel, kellel kadus ravivastus, ajateljel ustekinumabi väiksemad kontsentratsioonid võrreldes patsientidega, kellel ravivastus ei kadunud. Croh</w:t>
      </w:r>
      <w:r w:rsidR="00C15B4D" w:rsidRPr="00221ED1">
        <w:rPr>
          <w:rFonts w:ascii="Times New Roman" w:eastAsia="Times New Roman" w:hAnsi="Times New Roman" w:cs="Times New Roman"/>
          <w:lang w:val="et-EE"/>
        </w:rPr>
        <w:t>n</w:t>
      </w:r>
      <w:r w:rsidRPr="00221ED1">
        <w:rPr>
          <w:rFonts w:ascii="Times New Roman" w:eastAsia="Times New Roman" w:hAnsi="Times New Roman" w:cs="Times New Roman"/>
          <w:lang w:val="et-EE"/>
        </w:rPr>
        <w:t>i tõve korral seostus annuse kohandamine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r w:rsidR="00C94E7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lt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r w:rsidR="00C94E7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 xml:space="preserve">ni iga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ustekinumabi minimaalsete kontsentratsioonide suurenemisega seerumis ning kaasneva efektiivsuse suurenemisega.</w:t>
      </w:r>
    </w:p>
    <w:p w14:paraId="176BFC1B" w14:textId="77777777" w:rsidR="00BC68EA" w:rsidRPr="00221ED1" w:rsidRDefault="00BC68EA" w:rsidP="000917D2">
      <w:pPr>
        <w:spacing w:after="0" w:line="240" w:lineRule="auto"/>
        <w:rPr>
          <w:rFonts w:ascii="Times New Roman" w:hAnsi="Times New Roman" w:cs="Times New Roman"/>
          <w:lang w:val="et-EE"/>
        </w:rPr>
      </w:pPr>
    </w:p>
    <w:p w14:paraId="24B34B83" w14:textId="77777777" w:rsidR="00BC68EA" w:rsidRPr="00221ED1" w:rsidRDefault="007A3E4B" w:rsidP="00863FF3">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Patsientide erirühmad</w:t>
      </w:r>
    </w:p>
    <w:p w14:paraId="0D64A0C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Puuduvad farmakokineetilised andmed neeru- või maksafunktsiooni kahjustusega patsientide kohta. Eakatel patsientidel ei ole spetsiifilisi uuringuid läbi viidud.</w:t>
      </w:r>
    </w:p>
    <w:p w14:paraId="6879CBDC" w14:textId="77777777" w:rsidR="00BC68EA" w:rsidRPr="00221ED1" w:rsidRDefault="00BC68EA" w:rsidP="000917D2">
      <w:pPr>
        <w:spacing w:after="0" w:line="240" w:lineRule="auto"/>
        <w:rPr>
          <w:rFonts w:ascii="Times New Roman" w:hAnsi="Times New Roman" w:cs="Times New Roman"/>
          <w:lang w:val="et-EE"/>
        </w:rPr>
      </w:pPr>
    </w:p>
    <w:p w14:paraId="238EACA3" w14:textId="664A548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farmakokineetika oli psoriaasiga Aasia ja mitte-Aasia päritoluga patsientidel üldiselt võrreldav.</w:t>
      </w:r>
    </w:p>
    <w:p w14:paraId="3381AA67" w14:textId="77777777" w:rsidR="00BC68EA" w:rsidRPr="00221ED1" w:rsidRDefault="00BC68EA" w:rsidP="000917D2">
      <w:pPr>
        <w:spacing w:after="0" w:line="240" w:lineRule="auto"/>
        <w:rPr>
          <w:rFonts w:ascii="Times New Roman" w:hAnsi="Times New Roman" w:cs="Times New Roman"/>
          <w:lang w:val="et-EE"/>
        </w:rPr>
      </w:pPr>
    </w:p>
    <w:p w14:paraId="10730C4F" w14:textId="4C9AC0B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Ustekinumabi kliirensi erinevusi Crohni tõvega patsientidel mõjutasid kehakaal, albumiini tase seerumis, sugu ja ustekinumabivastaste antikehade staatus, kusjuures</w:t>
      </w:r>
      <w:r w:rsidR="009741B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kehakaal oli peamiseks jaotusruumala mõjutanud kaasmuutujaks. Lisaks sellele mõjutasid Crohni tõve puhul kliirensi erinevusi C</w:t>
      </w:r>
      <w:r w:rsidR="009741B6"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reaktiivne valk, TNF antagonistravi ebaõnnestumise staatus ja rass (Aasia</w:t>
      </w:r>
      <w:r w:rsidR="009741B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mitte-Aasia päritolu). Nende kaasmuutujate mõju vastavatele FK parameetritele oli ±20% piires tüüpilistest või referentsväärtustest, seega ei ole nende kaasmuutujate puhul annuse kohandamine õigustatud. Immunomodulaatorite samaaegne kasutamine ei mõjutanud oluliselt ustekinumabi</w:t>
      </w:r>
      <w:r w:rsidR="00000E8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jaotumist.</w:t>
      </w:r>
    </w:p>
    <w:p w14:paraId="28ABF2D7" w14:textId="77777777" w:rsidR="00BC68EA" w:rsidRPr="00221ED1" w:rsidRDefault="00BC68EA" w:rsidP="000917D2">
      <w:pPr>
        <w:spacing w:after="0" w:line="240" w:lineRule="auto"/>
        <w:rPr>
          <w:rFonts w:ascii="Times New Roman" w:hAnsi="Times New Roman" w:cs="Times New Roman"/>
          <w:lang w:val="et-EE"/>
        </w:rPr>
      </w:pPr>
    </w:p>
    <w:p w14:paraId="678FE82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Populatsioonipõhises farmakokineetika analüüsis ei leitud tõendeid selle kohta, et tubaka või alkoholi tarvitamine ustekinumabi farmakokineetikat mõjutaks.</w:t>
      </w:r>
    </w:p>
    <w:p w14:paraId="16CA66BB" w14:textId="77777777" w:rsidR="00BC68EA" w:rsidRPr="00221ED1" w:rsidRDefault="00BC68EA" w:rsidP="000917D2">
      <w:pPr>
        <w:spacing w:after="0" w:line="240" w:lineRule="auto"/>
        <w:rPr>
          <w:rFonts w:ascii="Times New Roman" w:hAnsi="Times New Roman" w:cs="Times New Roman"/>
          <w:lang w:val="et-EE"/>
        </w:rPr>
      </w:pPr>
    </w:p>
    <w:p w14:paraId="6CA143D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Seerumi ustekinumabi kontsentratsioonid 6…17</w:t>
      </w:r>
      <w:r w:rsidR="00000E8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aastastel psoriaasiga lastel, keda raviti kehakaalul põhineva soovitatud annusega, olid üldiselt võrreldavad täiskasvanute annusega ravitud täiskasvanute omadega, samas kui seerumi ustekinumabi kontsentratsioonid psoriaasiga 12...17</w:t>
      </w:r>
      <w:r w:rsidR="00000E8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aastastel lastel (CADMUS), keda raviti kehakaalul põhineva poole soovitatud annusega, olid üldiselt väiksemad kui täiskasvanutel.</w:t>
      </w:r>
    </w:p>
    <w:p w14:paraId="01B4ECD3" w14:textId="77777777" w:rsidR="00BC68EA" w:rsidRPr="00221ED1" w:rsidRDefault="00BC68EA" w:rsidP="000917D2">
      <w:pPr>
        <w:spacing w:after="0" w:line="240" w:lineRule="auto"/>
        <w:rPr>
          <w:rFonts w:ascii="Times New Roman" w:hAnsi="Times New Roman" w:cs="Times New Roman"/>
          <w:lang w:val="et-EE"/>
        </w:rPr>
      </w:pPr>
    </w:p>
    <w:p w14:paraId="14EDFA0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CYP45</w:t>
      </w:r>
      <w:r w:rsidR="000917D2" w:rsidRPr="00221ED1">
        <w:rPr>
          <w:rFonts w:ascii="Times New Roman" w:eastAsia="Times New Roman" w:hAnsi="Times New Roman" w:cs="Times New Roman"/>
          <w:u w:val="single" w:color="000000"/>
          <w:lang w:val="et-EE"/>
        </w:rPr>
        <w:t>0 </w:t>
      </w:r>
      <w:r w:rsidRPr="00221ED1">
        <w:rPr>
          <w:rFonts w:ascii="Times New Roman" w:eastAsia="Times New Roman" w:hAnsi="Times New Roman" w:cs="Times New Roman"/>
          <w:u w:val="single" w:color="000000"/>
          <w:lang w:val="et-EE"/>
        </w:rPr>
        <w:t>ensüümide regulatsioon</w:t>
      </w:r>
    </w:p>
    <w:p w14:paraId="089E7C5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Inimese maksarakkudega läbi viidud </w:t>
      </w:r>
      <w:r w:rsidRPr="00221ED1">
        <w:rPr>
          <w:rFonts w:ascii="Times New Roman" w:eastAsia="Times New Roman" w:hAnsi="Times New Roman" w:cs="Times New Roman"/>
          <w:i/>
          <w:lang w:val="et-EE"/>
        </w:rPr>
        <w:t xml:space="preserve">in vitro </w:t>
      </w:r>
      <w:r w:rsidRPr="00221ED1">
        <w:rPr>
          <w:rFonts w:ascii="Times New Roman" w:eastAsia="Times New Roman" w:hAnsi="Times New Roman" w:cs="Times New Roman"/>
          <w:lang w:val="et-EE"/>
        </w:rPr>
        <w:t>uuringus hinnati IL</w:t>
      </w:r>
      <w:r w:rsidR="007102B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7102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 IL</w:t>
      </w:r>
      <w:r w:rsidR="007102B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7102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toimeid CYP45</w:t>
      </w:r>
      <w:r w:rsidR="000917D2" w:rsidRPr="00221ED1">
        <w:rPr>
          <w:rFonts w:ascii="Times New Roman" w:eastAsia="Times New Roman" w:hAnsi="Times New Roman" w:cs="Times New Roman"/>
          <w:lang w:val="et-EE"/>
        </w:rPr>
        <w:t>0</w:t>
      </w:r>
      <w:r w:rsidR="007102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ensüümide regulatsioonile. Uuringu tulemustest selgus, et IL</w:t>
      </w:r>
      <w:r w:rsidR="007102B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2</w:t>
      </w:r>
      <w:r w:rsidR="007102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ja/või IL</w:t>
      </w:r>
      <w:r w:rsidR="007102BA"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2</w:t>
      </w:r>
      <w:r w:rsidR="000917D2" w:rsidRPr="00221ED1">
        <w:rPr>
          <w:rFonts w:ascii="Times New Roman" w:eastAsia="Times New Roman" w:hAnsi="Times New Roman" w:cs="Times New Roman"/>
          <w:lang w:val="et-EE"/>
        </w:rPr>
        <w:t>3</w:t>
      </w:r>
      <w:r w:rsidR="007102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(kontsentratsioonis</w:t>
      </w:r>
      <w:r w:rsidR="007102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ng/ml) ei mõjutanud inimese CYP45</w:t>
      </w:r>
      <w:r w:rsidR="000917D2" w:rsidRPr="00221ED1">
        <w:rPr>
          <w:rFonts w:ascii="Times New Roman" w:eastAsia="Times New Roman" w:hAnsi="Times New Roman" w:cs="Times New Roman"/>
          <w:lang w:val="et-EE"/>
        </w:rPr>
        <w:t>0</w:t>
      </w:r>
      <w:r w:rsidR="007102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ensüümide (CYP1A2, 2B6, 2C9, 2C19, 2D</w:t>
      </w:r>
      <w:r w:rsidR="000917D2" w:rsidRPr="00221ED1">
        <w:rPr>
          <w:rFonts w:ascii="Times New Roman" w:eastAsia="Times New Roman" w:hAnsi="Times New Roman" w:cs="Times New Roman"/>
          <w:lang w:val="et-EE"/>
        </w:rPr>
        <w:t>6</w:t>
      </w:r>
      <w:r w:rsidR="007102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 3A4, vt</w:t>
      </w:r>
      <w:r w:rsidR="007102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lõik</w:t>
      </w:r>
      <w:r w:rsidR="007102B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4.5) aktiivsust.</w:t>
      </w:r>
    </w:p>
    <w:p w14:paraId="7783E41A" w14:textId="77777777" w:rsidR="0065079C" w:rsidRPr="0065079C" w:rsidRDefault="0065079C" w:rsidP="0065079C">
      <w:pPr>
        <w:widowControl/>
        <w:tabs>
          <w:tab w:val="left" w:pos="567"/>
        </w:tabs>
        <w:autoSpaceDE w:val="0"/>
        <w:autoSpaceDN w:val="0"/>
        <w:adjustRightInd w:val="0"/>
        <w:spacing w:after="0" w:line="240" w:lineRule="auto"/>
        <w:rPr>
          <w:rFonts w:ascii="Times New Roman" w:eastAsia="Times New Roman" w:hAnsi="Times New Roman" w:cs="Times New Roman"/>
          <w:lang w:val="et-EE" w:eastAsia="et-EE"/>
        </w:rPr>
      </w:pPr>
    </w:p>
    <w:p w14:paraId="19D29E3A" w14:textId="77777777" w:rsidR="0065079C" w:rsidRPr="0065079C" w:rsidRDefault="0065079C" w:rsidP="0065079C">
      <w:pPr>
        <w:widowControl/>
        <w:tabs>
          <w:tab w:val="left" w:pos="567"/>
        </w:tabs>
        <w:autoSpaceDE w:val="0"/>
        <w:autoSpaceDN w:val="0"/>
        <w:adjustRightInd w:val="0"/>
        <w:spacing w:after="0" w:line="240" w:lineRule="auto"/>
        <w:rPr>
          <w:rFonts w:ascii="Times New Roman" w:eastAsia="Times New Roman" w:hAnsi="Times New Roman" w:cs="Times New Roman"/>
          <w:lang w:val="et-EE" w:eastAsia="et-EE"/>
        </w:rPr>
      </w:pPr>
      <w:r w:rsidRPr="005A5DF4">
        <w:rPr>
          <w:rFonts w:ascii="Times New Roman" w:eastAsia="Times New Roman" w:hAnsi="Times New Roman" w:cs="Times New Roman"/>
          <w:lang w:val="et-EE" w:eastAsia="et-EE"/>
        </w:rPr>
        <w:t>Et hinnata ustekinumabi mõju tsütokroom P450 ensüümide aktiiv</w:t>
      </w:r>
      <w:r w:rsidRPr="0065079C">
        <w:rPr>
          <w:rFonts w:ascii="Times New Roman" w:eastAsia="Times New Roman" w:hAnsi="Times New Roman" w:cs="Times New Roman"/>
          <w:lang w:val="et-EE" w:eastAsia="et-EE"/>
        </w:rPr>
        <w:t>s</w:t>
      </w:r>
      <w:r w:rsidRPr="005A5DF4">
        <w:rPr>
          <w:rFonts w:ascii="Times New Roman" w:eastAsia="Times New Roman" w:hAnsi="Times New Roman" w:cs="Times New Roman"/>
          <w:lang w:val="et-EE" w:eastAsia="et-EE"/>
        </w:rPr>
        <w:t xml:space="preserve">usele pärast sissejuhatava </w:t>
      </w:r>
      <w:r w:rsidRPr="0065079C">
        <w:rPr>
          <w:rFonts w:ascii="Times New Roman" w:eastAsia="Times New Roman" w:hAnsi="Times New Roman" w:cs="Times New Roman"/>
          <w:lang w:val="et-EE" w:eastAsia="et-EE"/>
        </w:rPr>
        <w:t xml:space="preserve">annuse </w:t>
      </w:r>
      <w:r w:rsidRPr="005A5DF4">
        <w:rPr>
          <w:rFonts w:ascii="Times New Roman" w:eastAsia="Times New Roman" w:hAnsi="Times New Roman" w:cs="Times New Roman"/>
          <w:lang w:val="et-EE" w:eastAsia="et-EE"/>
        </w:rPr>
        <w:t>ja säilitusannuste manustamist aktiivse Crohni tõvega patsientidele (n = 18), viidi läbi I faasi avatud ravimikoostoimeuuring (uuring CNTO1275CRD1003). Crohni tõvega patsientidele samaaegselt manustatud ustekinumabi heaks kiidetud soovitatavate annuste puhul ei täheldatud kliiniliselt olulisi erinevusi kofeiini (CYP1A2 substraat), varfariini (CYP2C9 substraat), omeprasooli (CYP2C19 substraat), dekstrometorfaani (CYP2D6 substraat) ega midasolaami (CYP3A substraat) kontsentratsioonides (vt lõik 4.5).</w:t>
      </w:r>
    </w:p>
    <w:p w14:paraId="43143E17" w14:textId="77777777" w:rsidR="00BC68EA" w:rsidRPr="00221ED1" w:rsidRDefault="00BC68EA" w:rsidP="000917D2">
      <w:pPr>
        <w:spacing w:after="0" w:line="240" w:lineRule="auto"/>
        <w:rPr>
          <w:rFonts w:ascii="Times New Roman" w:hAnsi="Times New Roman" w:cs="Times New Roman"/>
          <w:lang w:val="et-EE"/>
        </w:rPr>
      </w:pPr>
    </w:p>
    <w:p w14:paraId="7A9ECC32" w14:textId="77777777" w:rsidR="00BC68EA" w:rsidRPr="00221ED1" w:rsidRDefault="007A3E4B" w:rsidP="00E6295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5.3</w:t>
      </w:r>
      <w:r w:rsidRPr="00221ED1">
        <w:rPr>
          <w:rFonts w:ascii="Times New Roman" w:eastAsia="Times New Roman" w:hAnsi="Times New Roman" w:cs="Times New Roman"/>
          <w:b/>
          <w:bCs/>
          <w:lang w:val="et-EE"/>
        </w:rPr>
        <w:tab/>
        <w:t>Prekliinilised ohutusandmed</w:t>
      </w:r>
    </w:p>
    <w:p w14:paraId="390CA42F" w14:textId="77777777" w:rsidR="00BC68EA" w:rsidRPr="00221ED1" w:rsidRDefault="00BC68EA" w:rsidP="000917D2">
      <w:pPr>
        <w:spacing w:after="0" w:line="240" w:lineRule="auto"/>
        <w:rPr>
          <w:rFonts w:ascii="Times New Roman" w:hAnsi="Times New Roman" w:cs="Times New Roman"/>
          <w:lang w:val="et-EE"/>
        </w:rPr>
      </w:pPr>
    </w:p>
    <w:p w14:paraId="3503690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Farmakoloogilise ohutuse, korduvtoksilisuse, reproduktsiooni- ja arengutoksilisuse mittekliinilised uuringud ei ole näidanud kahjulikku toimet inimesele (nt organtoksilisust). </w:t>
      </w:r>
      <w:r w:rsidRPr="00221ED1">
        <w:rPr>
          <w:rFonts w:ascii="Times New Roman" w:eastAsia="Times New Roman" w:hAnsi="Times New Roman" w:cs="Times New Roman"/>
          <w:i/>
          <w:lang w:val="et-EE"/>
        </w:rPr>
        <w:t>Cynomolgus</w:t>
      </w:r>
      <w:r w:rsidRPr="00221ED1">
        <w:rPr>
          <w:rFonts w:ascii="Times New Roman" w:eastAsia="Times New Roman" w:hAnsi="Times New Roman" w:cs="Times New Roman"/>
          <w:lang w:val="et-EE"/>
        </w:rPr>
        <w:t xml:space="preserve">-ahvidel läbiviidud arengu ja reproduktsioonitoksilisuse uuringutes mingeid toimeid isaste viljakusele, </w:t>
      </w:r>
      <w:r w:rsidRPr="00221ED1">
        <w:rPr>
          <w:rFonts w:ascii="Times New Roman" w:eastAsia="Times New Roman" w:hAnsi="Times New Roman" w:cs="Times New Roman"/>
          <w:lang w:val="et-EE"/>
        </w:rPr>
        <w:lastRenderedPageBreak/>
        <w:t>sünnidefekte ega arengutoksilisust ei täheldatud. Kui analoogset antikeha IL</w:t>
      </w:r>
      <w:r w:rsidR="00E6295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12/2</w:t>
      </w:r>
      <w:r w:rsidR="000917D2" w:rsidRPr="00221ED1">
        <w:rPr>
          <w:rFonts w:ascii="Times New Roman" w:eastAsia="Times New Roman" w:hAnsi="Times New Roman" w:cs="Times New Roman"/>
          <w:lang w:val="et-EE"/>
        </w:rPr>
        <w:t>3</w:t>
      </w:r>
      <w:r w:rsidR="00E6295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suhtes kasutati hiirtel, ei täheldatud toimeid emaste viljakusnäitajatele.</w:t>
      </w:r>
    </w:p>
    <w:p w14:paraId="5EE11618" w14:textId="77777777" w:rsidR="000917D2" w:rsidRPr="00221ED1" w:rsidRDefault="000917D2" w:rsidP="000917D2">
      <w:pPr>
        <w:spacing w:after="0" w:line="240" w:lineRule="auto"/>
        <w:rPr>
          <w:rFonts w:ascii="Times New Roman" w:hAnsi="Times New Roman" w:cs="Times New Roman"/>
          <w:lang w:val="et-EE"/>
        </w:rPr>
      </w:pPr>
    </w:p>
    <w:p w14:paraId="7C198DC7" w14:textId="77777777" w:rsidR="00BC68EA" w:rsidRPr="00221ED1" w:rsidRDefault="007A3E4B"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Annused, mida kasutati loomkatsetes, olid ligikaudu kuni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korda suuremad kui kõige suuremad annused, mida manustatakse psoriaasiga patsientidele ja need andsid ahvidel maksimaalse plasmakontsentratsiooni, mis oli rohkem kui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korda suurem inimestel täheldatust.</w:t>
      </w:r>
    </w:p>
    <w:p w14:paraId="7B60FD2E" w14:textId="77777777" w:rsidR="00BC68EA" w:rsidRPr="00221ED1" w:rsidRDefault="00BC68EA" w:rsidP="000917D2">
      <w:pPr>
        <w:spacing w:after="0" w:line="240" w:lineRule="auto"/>
        <w:rPr>
          <w:rFonts w:ascii="Times New Roman" w:hAnsi="Times New Roman" w:cs="Times New Roman"/>
          <w:lang w:val="et-EE"/>
        </w:rPr>
      </w:pPr>
    </w:p>
    <w:p w14:paraId="52DDD18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Kartsinogeensuse uuringuid ustekinumabil läbi ei viidud, kuna puuduvad sobivad mudelid antikeha jaoks, millel on ristuv reaktiivsus näriliste IL</w:t>
      </w:r>
      <w:r w:rsidR="00E6295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12/2</w:t>
      </w:r>
      <w:r w:rsidR="000917D2" w:rsidRPr="00221ED1">
        <w:rPr>
          <w:rFonts w:ascii="Times New Roman" w:eastAsia="Times New Roman" w:hAnsi="Times New Roman" w:cs="Times New Roman"/>
          <w:lang w:val="et-EE"/>
        </w:rPr>
        <w:t>3</w:t>
      </w:r>
      <w:r w:rsidR="00E62959"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p40</w:t>
      </w:r>
      <w:r w:rsidR="00E6295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ga.</w:t>
      </w:r>
    </w:p>
    <w:p w14:paraId="22BB558D" w14:textId="77777777" w:rsidR="00BC68EA" w:rsidRPr="00221ED1" w:rsidRDefault="00BC68EA" w:rsidP="000917D2">
      <w:pPr>
        <w:spacing w:after="0" w:line="240" w:lineRule="auto"/>
        <w:rPr>
          <w:rFonts w:ascii="Times New Roman" w:hAnsi="Times New Roman" w:cs="Times New Roman"/>
          <w:lang w:val="et-EE"/>
        </w:rPr>
      </w:pPr>
    </w:p>
    <w:p w14:paraId="07CDB63A" w14:textId="77777777" w:rsidR="00BC68EA" w:rsidRPr="00221ED1" w:rsidRDefault="00BC68EA" w:rsidP="000917D2">
      <w:pPr>
        <w:spacing w:after="0" w:line="240" w:lineRule="auto"/>
        <w:rPr>
          <w:rFonts w:ascii="Times New Roman" w:hAnsi="Times New Roman" w:cs="Times New Roman"/>
          <w:lang w:val="et-EE"/>
        </w:rPr>
      </w:pPr>
    </w:p>
    <w:p w14:paraId="79D484CA" w14:textId="77777777" w:rsidR="00BC68EA" w:rsidRPr="00221ED1" w:rsidRDefault="007A3E4B" w:rsidP="00E62959">
      <w:pPr>
        <w:keepNext/>
        <w:widowControl/>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FARMATSEUTILISED ANDMED</w:t>
      </w:r>
    </w:p>
    <w:p w14:paraId="68F742A6" w14:textId="77777777" w:rsidR="00BC68EA" w:rsidRPr="00221ED1" w:rsidRDefault="00BC68EA" w:rsidP="00E62959">
      <w:pPr>
        <w:keepNext/>
        <w:widowControl/>
        <w:spacing w:after="0" w:line="240" w:lineRule="auto"/>
        <w:rPr>
          <w:rFonts w:ascii="Times New Roman" w:hAnsi="Times New Roman" w:cs="Times New Roman"/>
          <w:lang w:val="et-EE"/>
        </w:rPr>
      </w:pPr>
    </w:p>
    <w:p w14:paraId="70C4D183" w14:textId="77777777" w:rsidR="00BC68EA" w:rsidRPr="00221ED1" w:rsidRDefault="007A3E4B" w:rsidP="00E62959">
      <w:pPr>
        <w:keepNext/>
        <w:widowControl/>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6.1</w:t>
      </w:r>
      <w:r w:rsidRPr="00221ED1">
        <w:rPr>
          <w:rFonts w:ascii="Times New Roman" w:eastAsia="Times New Roman" w:hAnsi="Times New Roman" w:cs="Times New Roman"/>
          <w:b/>
          <w:bCs/>
          <w:lang w:val="et-EE"/>
        </w:rPr>
        <w:tab/>
        <w:t>Abiainete loetelu</w:t>
      </w:r>
    </w:p>
    <w:p w14:paraId="49A68E6B" w14:textId="77777777" w:rsidR="00BC68EA" w:rsidRPr="00221ED1" w:rsidRDefault="00BC68EA" w:rsidP="00E62959">
      <w:pPr>
        <w:keepNext/>
        <w:widowControl/>
        <w:spacing w:after="0" w:line="240" w:lineRule="auto"/>
        <w:rPr>
          <w:rFonts w:ascii="Times New Roman" w:hAnsi="Times New Roman" w:cs="Times New Roman"/>
          <w:lang w:val="et-EE"/>
        </w:rPr>
      </w:pPr>
    </w:p>
    <w:p w14:paraId="15B27438" w14:textId="77777777" w:rsidR="00BC68EA" w:rsidRPr="00221ED1" w:rsidRDefault="007A3E4B" w:rsidP="00E62959">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L-histidiin</w:t>
      </w:r>
    </w:p>
    <w:p w14:paraId="675CE055" w14:textId="20FA07DC" w:rsidR="00BC68EA" w:rsidRPr="00221ED1" w:rsidRDefault="007A3E4B" w:rsidP="00E62959">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Polüsorbaat</w:t>
      </w:r>
      <w:r w:rsidR="00A76A0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80</w:t>
      </w:r>
      <w:r w:rsidR="00C95B9A" w:rsidRPr="00221ED1">
        <w:rPr>
          <w:rFonts w:ascii="Times New Roman" w:eastAsia="Times New Roman" w:hAnsi="Times New Roman" w:cs="Times New Roman"/>
          <w:lang w:val="et-EE"/>
        </w:rPr>
        <w:t xml:space="preserve"> (E 433)</w:t>
      </w:r>
    </w:p>
    <w:p w14:paraId="7116FB10" w14:textId="77777777" w:rsidR="00BC68EA" w:rsidRPr="00221ED1" w:rsidRDefault="007A3E4B" w:rsidP="00E62959">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Sahharoos</w:t>
      </w:r>
    </w:p>
    <w:p w14:paraId="19AA7B04" w14:textId="77777777" w:rsidR="00BC68EA" w:rsidRPr="00221ED1" w:rsidRDefault="007A3E4B" w:rsidP="00E62959">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Süstevesi</w:t>
      </w:r>
    </w:p>
    <w:p w14:paraId="55878E3A" w14:textId="6E155CF4" w:rsidR="00407268" w:rsidRPr="00221ED1" w:rsidRDefault="00F43A04" w:rsidP="00E62959">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Vesinik</w:t>
      </w:r>
      <w:r w:rsidR="00407268" w:rsidRPr="00221ED1">
        <w:rPr>
          <w:rFonts w:ascii="Times New Roman" w:eastAsia="Times New Roman" w:hAnsi="Times New Roman" w:cs="Times New Roman"/>
          <w:lang w:val="et-EE"/>
        </w:rPr>
        <w:t>kloriidhape (</w:t>
      </w:r>
      <w:r w:rsidRPr="00221ED1">
        <w:rPr>
          <w:rFonts w:ascii="Times New Roman" w:eastAsia="Times New Roman" w:hAnsi="Times New Roman" w:cs="Times New Roman"/>
          <w:lang w:val="et-EE"/>
        </w:rPr>
        <w:t>pH</w:t>
      </w:r>
      <w:r w:rsidR="00407268" w:rsidRPr="00221ED1">
        <w:rPr>
          <w:rFonts w:ascii="Times New Roman" w:eastAsia="Times New Roman" w:hAnsi="Times New Roman" w:cs="Times New Roman"/>
          <w:lang w:val="et-EE"/>
        </w:rPr>
        <w:t xml:space="preserve"> kohandamiseks)</w:t>
      </w:r>
    </w:p>
    <w:p w14:paraId="3C3E1900" w14:textId="77777777" w:rsidR="00BC68EA" w:rsidRPr="00221ED1" w:rsidRDefault="00BC68EA" w:rsidP="000917D2">
      <w:pPr>
        <w:spacing w:after="0" w:line="240" w:lineRule="auto"/>
        <w:rPr>
          <w:rFonts w:ascii="Times New Roman" w:hAnsi="Times New Roman" w:cs="Times New Roman"/>
          <w:lang w:val="et-EE"/>
        </w:rPr>
      </w:pPr>
    </w:p>
    <w:p w14:paraId="3551F8F5" w14:textId="77777777" w:rsidR="00BC68EA" w:rsidRPr="00221ED1" w:rsidRDefault="007A3E4B" w:rsidP="00E6295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6.2</w:t>
      </w:r>
      <w:r w:rsidRPr="00221ED1">
        <w:rPr>
          <w:rFonts w:ascii="Times New Roman" w:eastAsia="Times New Roman" w:hAnsi="Times New Roman" w:cs="Times New Roman"/>
          <w:b/>
          <w:bCs/>
          <w:lang w:val="et-EE"/>
        </w:rPr>
        <w:tab/>
        <w:t>Sobimatus</w:t>
      </w:r>
    </w:p>
    <w:p w14:paraId="24C88E52" w14:textId="77777777" w:rsidR="00BC68EA" w:rsidRPr="00221ED1" w:rsidRDefault="00BC68EA" w:rsidP="000917D2">
      <w:pPr>
        <w:spacing w:after="0" w:line="240" w:lineRule="auto"/>
        <w:rPr>
          <w:rFonts w:ascii="Times New Roman" w:hAnsi="Times New Roman" w:cs="Times New Roman"/>
          <w:lang w:val="et-EE"/>
        </w:rPr>
      </w:pPr>
    </w:p>
    <w:p w14:paraId="3D08A5E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Sobivusuuringute puudumise tõttu ei tohi seda ravimpreparaati teiste ravimitega segada.</w:t>
      </w:r>
    </w:p>
    <w:p w14:paraId="0FD2292D" w14:textId="77777777" w:rsidR="00BC68EA" w:rsidRPr="00221ED1" w:rsidRDefault="00BC68EA" w:rsidP="000917D2">
      <w:pPr>
        <w:spacing w:after="0" w:line="240" w:lineRule="auto"/>
        <w:rPr>
          <w:rFonts w:ascii="Times New Roman" w:hAnsi="Times New Roman" w:cs="Times New Roman"/>
          <w:lang w:val="et-EE"/>
        </w:rPr>
      </w:pPr>
    </w:p>
    <w:p w14:paraId="0C82600B" w14:textId="77777777" w:rsidR="00BC68EA" w:rsidRPr="00221ED1" w:rsidRDefault="007A3E4B" w:rsidP="00E6295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6.3</w:t>
      </w:r>
      <w:r w:rsidRPr="00221ED1">
        <w:rPr>
          <w:rFonts w:ascii="Times New Roman" w:eastAsia="Times New Roman" w:hAnsi="Times New Roman" w:cs="Times New Roman"/>
          <w:b/>
          <w:bCs/>
          <w:lang w:val="et-EE"/>
        </w:rPr>
        <w:tab/>
        <w:t>Kõlblikkusaeg</w:t>
      </w:r>
    </w:p>
    <w:p w14:paraId="02D39BD0" w14:textId="77777777" w:rsidR="00BC68EA" w:rsidRPr="00221ED1" w:rsidRDefault="00BC68EA" w:rsidP="000917D2">
      <w:pPr>
        <w:spacing w:after="0" w:line="240" w:lineRule="auto"/>
        <w:rPr>
          <w:rFonts w:ascii="Times New Roman" w:hAnsi="Times New Roman" w:cs="Times New Roman"/>
          <w:lang w:val="et-EE"/>
        </w:rPr>
      </w:pPr>
    </w:p>
    <w:p w14:paraId="0B0D3C21" w14:textId="46155FF4"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4</w:t>
      </w:r>
      <w:r w:rsidR="000917D2" w:rsidRPr="00221ED1">
        <w:rPr>
          <w:rFonts w:ascii="Times New Roman" w:eastAsia="Times New Roman" w:hAnsi="Times New Roman" w:cs="Times New Roman"/>
          <w:lang w:val="et-EE"/>
        </w:rPr>
        <w:t>5 </w:t>
      </w:r>
      <w:r w:rsidR="007A3E4B" w:rsidRPr="00221ED1">
        <w:rPr>
          <w:rFonts w:ascii="Times New Roman" w:eastAsia="Times New Roman" w:hAnsi="Times New Roman" w:cs="Times New Roman"/>
          <w:lang w:val="et-EE"/>
        </w:rPr>
        <w:t>mg süstelahus süstlis</w:t>
      </w:r>
    </w:p>
    <w:p w14:paraId="15C86EFF" w14:textId="77777777" w:rsidR="00BC68EA" w:rsidRPr="00221ED1" w:rsidRDefault="000917D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3 </w:t>
      </w:r>
      <w:r w:rsidR="007A3E4B" w:rsidRPr="00221ED1">
        <w:rPr>
          <w:rFonts w:ascii="Times New Roman" w:eastAsia="Times New Roman" w:hAnsi="Times New Roman" w:cs="Times New Roman"/>
          <w:lang w:val="et-EE"/>
        </w:rPr>
        <w:t>aastat</w:t>
      </w:r>
    </w:p>
    <w:p w14:paraId="4556EF2A" w14:textId="77777777" w:rsidR="00BC68EA" w:rsidRPr="00221ED1" w:rsidRDefault="00BC68EA" w:rsidP="000917D2">
      <w:pPr>
        <w:spacing w:after="0" w:line="240" w:lineRule="auto"/>
        <w:rPr>
          <w:rFonts w:ascii="Times New Roman" w:hAnsi="Times New Roman" w:cs="Times New Roman"/>
          <w:lang w:val="et-EE"/>
        </w:rPr>
      </w:pPr>
    </w:p>
    <w:p w14:paraId="3321F43D" w14:textId="7F66289D"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9</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süstelahus süstlis</w:t>
      </w:r>
    </w:p>
    <w:p w14:paraId="38A39F61" w14:textId="77777777" w:rsidR="00BC68EA" w:rsidRPr="00221ED1" w:rsidRDefault="000917D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3 </w:t>
      </w:r>
      <w:r w:rsidR="007A3E4B" w:rsidRPr="00221ED1">
        <w:rPr>
          <w:rFonts w:ascii="Times New Roman" w:eastAsia="Times New Roman" w:hAnsi="Times New Roman" w:cs="Times New Roman"/>
          <w:lang w:val="et-EE"/>
        </w:rPr>
        <w:t>aastat</w:t>
      </w:r>
    </w:p>
    <w:p w14:paraId="78261032" w14:textId="77777777" w:rsidR="00BC68EA" w:rsidRPr="00221ED1" w:rsidRDefault="00BC68EA" w:rsidP="000917D2">
      <w:pPr>
        <w:spacing w:after="0" w:line="240" w:lineRule="auto"/>
        <w:rPr>
          <w:rFonts w:ascii="Times New Roman" w:hAnsi="Times New Roman" w:cs="Times New Roman"/>
          <w:lang w:val="et-EE"/>
        </w:rPr>
      </w:pPr>
    </w:p>
    <w:p w14:paraId="674844B3" w14:textId="04CB45B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Üksikuid süstleid võib hoida toatemperatuuril kuni 30</w:t>
      </w:r>
      <w:r w:rsidR="00F43A0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maksimaalselt ühe kuni 30</w:t>
      </w:r>
      <w:r w:rsidR="00E6295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päevase perioodi jooksul originaalkarbis, valguse eest kaitstult. Kirjutage väliskarbile selleks ette nähtud kohta kuupäev, mil süstel võeti esmakordselt külmkapist välja, ning hävitamise kuupäev. Hävitamise kuupäev ei tohi olla hilisem kui karbile trükitud kõlblikkusaeg. Kui süstlit on hoitud toatemperatuuril (kuni 30</w:t>
      </w:r>
      <w:r w:rsidR="00F43A0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ei tohi seda enam külmkappi tagasi panna. Süstel tuleb hävitada, kui seda ei ole kasutatud 30</w:t>
      </w:r>
      <w:r w:rsidR="009119E1"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päevase toatemperatuuril hoidmise jooksul või kõlblikkusaja saabumiseks, sõltuvalt sellest, kumb neist on varasem.</w:t>
      </w:r>
    </w:p>
    <w:p w14:paraId="5A806EA7" w14:textId="77777777" w:rsidR="00BC68EA" w:rsidRPr="00221ED1" w:rsidRDefault="00BC68EA" w:rsidP="000917D2">
      <w:pPr>
        <w:spacing w:after="0" w:line="240" w:lineRule="auto"/>
        <w:rPr>
          <w:rFonts w:ascii="Times New Roman" w:hAnsi="Times New Roman" w:cs="Times New Roman"/>
          <w:lang w:val="et-EE"/>
        </w:rPr>
      </w:pPr>
    </w:p>
    <w:p w14:paraId="0C21DE87" w14:textId="77777777" w:rsidR="00BC68EA" w:rsidRPr="00221ED1" w:rsidRDefault="007A3E4B" w:rsidP="0020636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6.4</w:t>
      </w:r>
      <w:r w:rsidRPr="00221ED1">
        <w:rPr>
          <w:rFonts w:ascii="Times New Roman" w:eastAsia="Times New Roman" w:hAnsi="Times New Roman" w:cs="Times New Roman"/>
          <w:b/>
          <w:bCs/>
          <w:lang w:val="et-EE"/>
        </w:rPr>
        <w:tab/>
        <w:t>Säilitamise eritingimused</w:t>
      </w:r>
    </w:p>
    <w:p w14:paraId="0A629D10" w14:textId="77777777" w:rsidR="00BC68EA" w:rsidRPr="00221ED1" w:rsidRDefault="00BC68EA" w:rsidP="000917D2">
      <w:pPr>
        <w:spacing w:after="0" w:line="240" w:lineRule="auto"/>
        <w:rPr>
          <w:rFonts w:ascii="Times New Roman" w:hAnsi="Times New Roman" w:cs="Times New Roman"/>
          <w:lang w:val="et-EE"/>
        </w:rPr>
      </w:pPr>
    </w:p>
    <w:p w14:paraId="04303540" w14:textId="7A7A289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külmkapis (2</w:t>
      </w:r>
      <w:r w:rsidR="00F43A0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°C...8</w:t>
      </w:r>
      <w:r w:rsidR="00F43A0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Mitte lasta külmuda.</w:t>
      </w:r>
    </w:p>
    <w:p w14:paraId="487781D6" w14:textId="0D31025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süstel välispakendis, valguse eest kaitstult.</w:t>
      </w:r>
    </w:p>
    <w:p w14:paraId="2BBCC151" w14:textId="5932E00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Vajadusel võib üksikuid süstleid hoida toatemperatuuril, kuni 30</w:t>
      </w:r>
      <w:r w:rsidR="00F43A04"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(vt lõik</w:t>
      </w:r>
      <w:r w:rsidR="0020636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6.3).</w:t>
      </w:r>
    </w:p>
    <w:p w14:paraId="0350FA59" w14:textId="77777777" w:rsidR="00BC68EA" w:rsidRPr="00221ED1" w:rsidRDefault="00BC68EA" w:rsidP="000917D2">
      <w:pPr>
        <w:spacing w:after="0" w:line="240" w:lineRule="auto"/>
        <w:rPr>
          <w:rFonts w:ascii="Times New Roman" w:hAnsi="Times New Roman" w:cs="Times New Roman"/>
          <w:lang w:val="et-EE"/>
        </w:rPr>
      </w:pPr>
    </w:p>
    <w:p w14:paraId="54A0EB78" w14:textId="77777777" w:rsidR="00BC68EA" w:rsidRPr="00221ED1" w:rsidRDefault="007A3E4B" w:rsidP="0020636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6.5</w:t>
      </w:r>
      <w:r w:rsidRPr="00221ED1">
        <w:rPr>
          <w:rFonts w:ascii="Times New Roman" w:eastAsia="Times New Roman" w:hAnsi="Times New Roman" w:cs="Times New Roman"/>
          <w:b/>
          <w:bCs/>
          <w:lang w:val="et-EE"/>
        </w:rPr>
        <w:tab/>
        <w:t>Pakendi iseloomustus ja sisu</w:t>
      </w:r>
    </w:p>
    <w:p w14:paraId="6138DC3F" w14:textId="77777777" w:rsidR="00BC68EA" w:rsidRPr="00221ED1" w:rsidRDefault="00BC68EA" w:rsidP="000917D2">
      <w:pPr>
        <w:spacing w:after="0" w:line="240" w:lineRule="auto"/>
        <w:rPr>
          <w:rFonts w:ascii="Times New Roman" w:hAnsi="Times New Roman" w:cs="Times New Roman"/>
          <w:lang w:val="et-EE"/>
        </w:rPr>
      </w:pPr>
    </w:p>
    <w:p w14:paraId="5D664556" w14:textId="32708BD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Fymskina</w:t>
      </w:r>
      <w:r w:rsidR="007A3E4B" w:rsidRPr="00221ED1">
        <w:rPr>
          <w:rFonts w:ascii="Times New Roman" w:eastAsia="Times New Roman" w:hAnsi="Times New Roman" w:cs="Times New Roman"/>
          <w:u w:val="single" w:color="000000"/>
          <w:lang w:val="et-EE"/>
        </w:rPr>
        <w:t xml:space="preserve"> 4</w:t>
      </w:r>
      <w:r w:rsidR="000917D2" w:rsidRPr="00221ED1">
        <w:rPr>
          <w:rFonts w:ascii="Times New Roman" w:eastAsia="Times New Roman" w:hAnsi="Times New Roman" w:cs="Times New Roman"/>
          <w:u w:val="single" w:color="000000"/>
          <w:lang w:val="et-EE"/>
        </w:rPr>
        <w:t>5 </w:t>
      </w:r>
      <w:r w:rsidR="007A3E4B" w:rsidRPr="00221ED1">
        <w:rPr>
          <w:rFonts w:ascii="Times New Roman" w:eastAsia="Times New Roman" w:hAnsi="Times New Roman" w:cs="Times New Roman"/>
          <w:u w:val="single" w:color="000000"/>
          <w:lang w:val="et-EE"/>
        </w:rPr>
        <w:t>mg süstelahus süstlis</w:t>
      </w:r>
    </w:p>
    <w:p w14:paraId="377ED606" w14:textId="644A4B9F"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0,</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ml lahust I</w:t>
      </w:r>
      <w:r w:rsidR="006F43A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tüüpi klaasist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ml süstlis, millel on fikseeritud roostevabast terasest nõel</w:t>
      </w:r>
      <w:r w:rsidR="006F43AC" w:rsidRPr="00221ED1">
        <w:rPr>
          <w:rFonts w:ascii="Times New Roman" w:eastAsia="Times New Roman" w:hAnsi="Times New Roman" w:cs="Times New Roman"/>
          <w:lang w:val="et-EE"/>
        </w:rPr>
        <w:t>,</w:t>
      </w:r>
      <w:r w:rsidRPr="00221ED1">
        <w:rPr>
          <w:rFonts w:ascii="Times New Roman" w:eastAsia="Times New Roman" w:hAnsi="Times New Roman" w:cs="Times New Roman"/>
          <w:lang w:val="et-EE"/>
        </w:rPr>
        <w:t xml:space="preserve"> </w:t>
      </w:r>
      <w:r w:rsidR="006F43AC" w:rsidRPr="00221ED1">
        <w:rPr>
          <w:rFonts w:ascii="Times New Roman" w:eastAsia="Times New Roman" w:hAnsi="Times New Roman" w:cs="Times New Roman"/>
          <w:lang w:val="et-EE"/>
        </w:rPr>
        <w:t xml:space="preserve">lateksivaba </w:t>
      </w:r>
      <w:r w:rsidRPr="00221ED1">
        <w:rPr>
          <w:rFonts w:ascii="Times New Roman" w:eastAsia="Times New Roman" w:hAnsi="Times New Roman" w:cs="Times New Roman"/>
          <w:lang w:val="et-EE"/>
        </w:rPr>
        <w:t>nõelakate</w:t>
      </w:r>
      <w:r w:rsidR="00A45A0D" w:rsidRPr="00221ED1">
        <w:rPr>
          <w:rFonts w:ascii="Times New Roman" w:eastAsia="Times New Roman" w:hAnsi="Times New Roman" w:cs="Times New Roman"/>
          <w:lang w:val="et-EE"/>
        </w:rPr>
        <w:t xml:space="preserve"> ja bromobutüülkummist kolvistopper</w:t>
      </w:r>
      <w:r w:rsidRPr="00221ED1">
        <w:rPr>
          <w:rFonts w:ascii="Times New Roman" w:eastAsia="Times New Roman" w:hAnsi="Times New Roman" w:cs="Times New Roman"/>
          <w:lang w:val="et-EE"/>
        </w:rPr>
        <w:t>. Süstlile on paigaldatud passiivne turvakaitse.</w:t>
      </w:r>
    </w:p>
    <w:p w14:paraId="17E57F98" w14:textId="77777777" w:rsidR="000917D2" w:rsidRPr="00221ED1" w:rsidRDefault="000917D2" w:rsidP="000917D2">
      <w:pPr>
        <w:spacing w:after="0" w:line="240" w:lineRule="auto"/>
        <w:rPr>
          <w:rFonts w:ascii="Times New Roman" w:hAnsi="Times New Roman" w:cs="Times New Roman"/>
          <w:lang w:val="et-EE"/>
        </w:rPr>
      </w:pPr>
    </w:p>
    <w:p w14:paraId="5A5CB4C5" w14:textId="79C3D47B"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Fymskina</w:t>
      </w:r>
      <w:r w:rsidR="007A3E4B" w:rsidRPr="00221ED1">
        <w:rPr>
          <w:rFonts w:ascii="Times New Roman" w:eastAsia="Times New Roman" w:hAnsi="Times New Roman" w:cs="Times New Roman"/>
          <w:u w:val="single" w:color="000000"/>
          <w:lang w:val="et-EE"/>
        </w:rPr>
        <w:t xml:space="preserve"> 9</w:t>
      </w:r>
      <w:r w:rsidR="000917D2" w:rsidRPr="00221ED1">
        <w:rPr>
          <w:rFonts w:ascii="Times New Roman" w:eastAsia="Times New Roman" w:hAnsi="Times New Roman" w:cs="Times New Roman"/>
          <w:u w:val="single" w:color="000000"/>
          <w:lang w:val="et-EE"/>
        </w:rPr>
        <w:t>0 </w:t>
      </w:r>
      <w:r w:rsidR="007A3E4B" w:rsidRPr="00221ED1">
        <w:rPr>
          <w:rFonts w:ascii="Times New Roman" w:eastAsia="Times New Roman" w:hAnsi="Times New Roman" w:cs="Times New Roman"/>
          <w:u w:val="single" w:color="000000"/>
          <w:lang w:val="et-EE"/>
        </w:rPr>
        <w:t>mg süstelahus süstlis</w:t>
      </w:r>
    </w:p>
    <w:p w14:paraId="318FDF81" w14:textId="019C9957" w:rsidR="00BC68EA" w:rsidRPr="00221ED1" w:rsidRDefault="000917D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 xml:space="preserve">ml lahust I tüüpi klaasist </w:t>
      </w:r>
      <w:r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ml süstlis, millel on fikseeritud roostevabast terasest nõel</w:t>
      </w:r>
      <w:r w:rsidR="006F43AC" w:rsidRPr="00221ED1">
        <w:rPr>
          <w:rFonts w:ascii="Times New Roman" w:eastAsia="Times New Roman" w:hAnsi="Times New Roman" w:cs="Times New Roman"/>
          <w:lang w:val="et-EE"/>
        </w:rPr>
        <w:t>,</w:t>
      </w:r>
      <w:r w:rsidR="007A3E4B" w:rsidRPr="00221ED1">
        <w:rPr>
          <w:rFonts w:ascii="Times New Roman" w:eastAsia="Times New Roman" w:hAnsi="Times New Roman" w:cs="Times New Roman"/>
          <w:lang w:val="et-EE"/>
        </w:rPr>
        <w:t xml:space="preserve"> </w:t>
      </w:r>
      <w:r w:rsidR="006F43AC" w:rsidRPr="00221ED1">
        <w:rPr>
          <w:rFonts w:ascii="Times New Roman" w:eastAsia="Times New Roman" w:hAnsi="Times New Roman" w:cs="Times New Roman"/>
          <w:lang w:val="et-EE"/>
        </w:rPr>
        <w:t>lateksivaba</w:t>
      </w:r>
      <w:r w:rsidR="007A3E4B" w:rsidRPr="00221ED1">
        <w:rPr>
          <w:rFonts w:ascii="Times New Roman" w:eastAsia="Times New Roman" w:hAnsi="Times New Roman" w:cs="Times New Roman"/>
          <w:lang w:val="et-EE"/>
        </w:rPr>
        <w:t xml:space="preserve"> nõelakate</w:t>
      </w:r>
      <w:r w:rsidR="006F43AC" w:rsidRPr="00221ED1">
        <w:rPr>
          <w:rFonts w:ascii="Times New Roman" w:eastAsia="Times New Roman" w:hAnsi="Times New Roman" w:cs="Times New Roman"/>
          <w:lang w:val="et-EE"/>
        </w:rPr>
        <w:t xml:space="preserve"> ja bromobutüülkummist kolvistopper</w:t>
      </w:r>
      <w:r w:rsidR="007A3E4B" w:rsidRPr="00221ED1">
        <w:rPr>
          <w:rFonts w:ascii="Times New Roman" w:eastAsia="Times New Roman" w:hAnsi="Times New Roman" w:cs="Times New Roman"/>
          <w:lang w:val="et-EE"/>
        </w:rPr>
        <w:t>. Süstlile on paigaldatud passiivne turvakaitse.</w:t>
      </w:r>
    </w:p>
    <w:p w14:paraId="777E2DF4" w14:textId="77777777" w:rsidR="00BC68EA" w:rsidRPr="00221ED1" w:rsidRDefault="00BC68EA" w:rsidP="000917D2">
      <w:pPr>
        <w:spacing w:after="0" w:line="240" w:lineRule="auto"/>
        <w:rPr>
          <w:rFonts w:ascii="Times New Roman" w:hAnsi="Times New Roman" w:cs="Times New Roman"/>
          <w:lang w:val="et-EE"/>
        </w:rPr>
      </w:pPr>
    </w:p>
    <w:p w14:paraId="3EB5DE87" w14:textId="3EF34860"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Fymskina</w:t>
      </w:r>
      <w:r w:rsidR="007A3E4B" w:rsidRPr="00221ED1">
        <w:rPr>
          <w:rFonts w:ascii="Times New Roman" w:eastAsia="Times New Roman" w:hAnsi="Times New Roman" w:cs="Times New Roman"/>
          <w:lang w:val="et-EE"/>
        </w:rPr>
        <w:t xml:space="preserve"> on saadaval pakendites, milles on </w:t>
      </w:r>
      <w:r w:rsidR="000917D2"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süstel.</w:t>
      </w:r>
    </w:p>
    <w:p w14:paraId="6226C8AB" w14:textId="77777777" w:rsidR="00BC68EA" w:rsidRPr="00221ED1" w:rsidRDefault="00BC68EA" w:rsidP="000917D2">
      <w:pPr>
        <w:spacing w:after="0" w:line="240" w:lineRule="auto"/>
        <w:rPr>
          <w:rFonts w:ascii="Times New Roman" w:hAnsi="Times New Roman" w:cs="Times New Roman"/>
          <w:lang w:val="et-EE"/>
        </w:rPr>
      </w:pPr>
    </w:p>
    <w:p w14:paraId="04ED29FB" w14:textId="77777777" w:rsidR="00BC68EA" w:rsidRPr="00221ED1" w:rsidRDefault="007A3E4B" w:rsidP="00206369">
      <w:pPr>
        <w:keepNext/>
        <w:widowControl/>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6.6</w:t>
      </w:r>
      <w:r w:rsidRPr="00221ED1">
        <w:rPr>
          <w:rFonts w:ascii="Times New Roman" w:eastAsia="Times New Roman" w:hAnsi="Times New Roman" w:cs="Times New Roman"/>
          <w:b/>
          <w:bCs/>
          <w:lang w:val="et-EE"/>
        </w:rPr>
        <w:tab/>
        <w:t>Erihoiatused ravimpreparaadi hävitamiseks ja käsitlemiseks</w:t>
      </w:r>
    </w:p>
    <w:p w14:paraId="19703E34" w14:textId="77777777" w:rsidR="00BC68EA" w:rsidRPr="00221ED1" w:rsidRDefault="00BC68EA" w:rsidP="00206369">
      <w:pPr>
        <w:keepNext/>
        <w:widowControl/>
        <w:spacing w:after="0" w:line="240" w:lineRule="auto"/>
        <w:rPr>
          <w:rFonts w:ascii="Times New Roman" w:hAnsi="Times New Roman" w:cs="Times New Roman"/>
          <w:lang w:val="et-EE"/>
        </w:rPr>
      </w:pPr>
    </w:p>
    <w:p w14:paraId="020F1754" w14:textId="67DF6931" w:rsidR="00BC68EA" w:rsidRPr="00221ED1" w:rsidRDefault="007A3E4B" w:rsidP="00206369">
      <w:pPr>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Lahust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süstlis ei tohi loksutada. Lahust tuleb enne nahaalust manustamist osakeste ja värvuse muutuse suhtes visuaalselt hinnata. Lahus on selge kuni kergelt opalestseeruv, värvitu kuni </w:t>
      </w:r>
      <w:r w:rsidR="00D75388" w:rsidRPr="00221ED1">
        <w:rPr>
          <w:rFonts w:ascii="Times New Roman" w:eastAsia="Times New Roman" w:hAnsi="Times New Roman" w:cs="Times New Roman"/>
          <w:lang w:val="et-EE"/>
        </w:rPr>
        <w:t xml:space="preserve">veidi </w:t>
      </w:r>
      <w:r w:rsidR="00102CFC" w:rsidRPr="00221ED1">
        <w:rPr>
          <w:rFonts w:ascii="Times New Roman" w:eastAsia="Times New Roman" w:hAnsi="Times New Roman" w:cs="Times New Roman"/>
          <w:lang w:val="et-EE"/>
        </w:rPr>
        <w:t>pruun</w:t>
      </w:r>
      <w:r w:rsidR="00D75388" w:rsidRPr="00221ED1">
        <w:rPr>
          <w:rFonts w:ascii="Times New Roman" w:eastAsia="Times New Roman" w:hAnsi="Times New Roman" w:cs="Times New Roman"/>
          <w:lang w:val="et-EE"/>
        </w:rPr>
        <w:t>ikas</w:t>
      </w:r>
      <w:r w:rsidRPr="00221ED1">
        <w:rPr>
          <w:rFonts w:ascii="Times New Roman" w:eastAsia="Times New Roman" w:hAnsi="Times New Roman" w:cs="Times New Roman"/>
          <w:lang w:val="et-EE"/>
        </w:rPr>
        <w:t xml:space="preserve">kollane ning võib sisaldada mõningaid väikesi poolläbipaistvaid või valgeid valguosakesi. Selline välimus ei ole valgulahuste puhul ebaharilik. Ravimit ei tohi kasutada, kui lahus on teistsugust värvi või hägune või kui lahuses leidub muid osakesi. Enne manustamist tuleb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’l lasta seista kuni toatemperatuurini (ligikaudu pool tundi). Detailne kasutusjuhend on toodud pakendi infolehes.</w:t>
      </w:r>
    </w:p>
    <w:p w14:paraId="17FE9B1B" w14:textId="77777777" w:rsidR="00BC68EA" w:rsidRPr="00221ED1" w:rsidRDefault="00BC68EA" w:rsidP="000917D2">
      <w:pPr>
        <w:spacing w:after="0" w:line="240" w:lineRule="auto"/>
        <w:rPr>
          <w:rFonts w:ascii="Times New Roman" w:hAnsi="Times New Roman" w:cs="Times New Roman"/>
          <w:lang w:val="et-EE"/>
        </w:rPr>
      </w:pPr>
    </w:p>
    <w:p w14:paraId="1D910705" w14:textId="0CE7AF87"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ei sisalda säilitusaineid; seetõttu ei tohi süstlasse jäänud kasutamata ravimit kasutada. </w:t>
      </w:r>
      <w:r w:rsidRPr="00221ED1">
        <w:rPr>
          <w:rFonts w:ascii="Times New Roman" w:eastAsia="Times New Roman" w:hAnsi="Times New Roman" w:cs="Times New Roman"/>
          <w:lang w:val="et-EE"/>
        </w:rPr>
        <w:t>Fymskina</w:t>
      </w:r>
      <w:r w:rsidR="00D63142" w:rsidRPr="00221ED1">
        <w:rPr>
          <w:rFonts w:ascii="Times New Roman" w:eastAsia="Times New Roman" w:hAnsi="Times New Roman" w:cs="Times New Roman"/>
          <w:lang w:val="et-EE"/>
        </w:rPr>
        <w:t>’</w:t>
      </w:r>
      <w:r w:rsidR="00866A18" w:rsidRPr="00221ED1">
        <w:rPr>
          <w:rFonts w:ascii="Times New Roman" w:eastAsia="Times New Roman" w:hAnsi="Times New Roman" w:cs="Times New Roman"/>
          <w:lang w:val="et-EE"/>
        </w:rPr>
        <w:t>t</w:t>
      </w:r>
      <w:r w:rsidR="007A3E4B" w:rsidRPr="00221ED1">
        <w:rPr>
          <w:rFonts w:ascii="Times New Roman" w:eastAsia="Times New Roman" w:hAnsi="Times New Roman" w:cs="Times New Roman"/>
          <w:lang w:val="et-EE"/>
        </w:rPr>
        <w:t xml:space="preserve"> tarnitakse steriilses ühekordseks kasutamiseks mõeldud ühekordseks kasutamiseks mõeldud süstlis. Süstlit</w:t>
      </w:r>
      <w:r w:rsidR="00A45A0D" w:rsidRPr="00221ED1">
        <w:rPr>
          <w:rFonts w:ascii="Times New Roman" w:eastAsia="Times New Roman" w:hAnsi="Times New Roman" w:cs="Times New Roman"/>
          <w:lang w:val="et-EE"/>
        </w:rPr>
        <w:t xml:space="preserve"> ja</w:t>
      </w:r>
      <w:r w:rsidR="007A3E4B" w:rsidRPr="00221ED1">
        <w:rPr>
          <w:rFonts w:ascii="Times New Roman" w:eastAsia="Times New Roman" w:hAnsi="Times New Roman" w:cs="Times New Roman"/>
          <w:lang w:val="et-EE"/>
        </w:rPr>
        <w:t xml:space="preserve"> nõela ei tohi uuesti kasutada. Kasutamata ravim või jäätmematerjal tuleb hävitada vastavalt kohalikele seadustele.</w:t>
      </w:r>
    </w:p>
    <w:p w14:paraId="5FC71BBD" w14:textId="77777777" w:rsidR="00BC68EA" w:rsidRPr="00221ED1" w:rsidRDefault="00BC68EA" w:rsidP="000917D2">
      <w:pPr>
        <w:spacing w:after="0" w:line="240" w:lineRule="auto"/>
        <w:rPr>
          <w:rFonts w:ascii="Times New Roman" w:hAnsi="Times New Roman" w:cs="Times New Roman"/>
          <w:lang w:val="et-EE"/>
        </w:rPr>
      </w:pPr>
    </w:p>
    <w:p w14:paraId="57B2EAE7" w14:textId="77777777" w:rsidR="00BC68EA" w:rsidRPr="00221ED1" w:rsidRDefault="00BC68EA" w:rsidP="000917D2">
      <w:pPr>
        <w:spacing w:after="0" w:line="240" w:lineRule="auto"/>
        <w:rPr>
          <w:rFonts w:ascii="Times New Roman" w:hAnsi="Times New Roman" w:cs="Times New Roman"/>
          <w:lang w:val="et-EE"/>
        </w:rPr>
      </w:pPr>
    </w:p>
    <w:p w14:paraId="05EA76C4" w14:textId="77777777" w:rsidR="00BC68EA" w:rsidRPr="00221ED1" w:rsidRDefault="007A3E4B" w:rsidP="007A1AE7">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7.</w:t>
      </w:r>
      <w:r w:rsidRPr="00221ED1">
        <w:rPr>
          <w:rFonts w:ascii="Times New Roman" w:eastAsia="Times New Roman" w:hAnsi="Times New Roman" w:cs="Times New Roman"/>
          <w:b/>
          <w:bCs/>
          <w:lang w:val="et-EE"/>
        </w:rPr>
        <w:tab/>
        <w:t>MÜÜGILOA HOIDJA</w:t>
      </w:r>
    </w:p>
    <w:p w14:paraId="0EDADE53" w14:textId="77777777" w:rsidR="00BC68EA" w:rsidRPr="00221ED1" w:rsidRDefault="00BC68EA" w:rsidP="000917D2">
      <w:pPr>
        <w:spacing w:after="0" w:line="240" w:lineRule="auto"/>
        <w:rPr>
          <w:rFonts w:ascii="Times New Roman" w:hAnsi="Times New Roman" w:cs="Times New Roman"/>
          <w:lang w:val="et-EE"/>
        </w:rPr>
      </w:pPr>
    </w:p>
    <w:p w14:paraId="1FBE3CF7" w14:textId="77777777" w:rsidR="00A45A0D" w:rsidRPr="00221ED1" w:rsidRDefault="00A45A0D" w:rsidP="00A45A0D">
      <w:pPr>
        <w:pStyle w:val="Textkrper"/>
        <w:rPr>
          <w:lang w:val="et-EE"/>
        </w:rPr>
      </w:pPr>
      <w:r w:rsidRPr="00221ED1">
        <w:rPr>
          <w:lang w:val="et-EE"/>
        </w:rPr>
        <w:t>Formycon AG</w:t>
      </w:r>
    </w:p>
    <w:p w14:paraId="60359869" w14:textId="780577CD" w:rsidR="00A45A0D" w:rsidRPr="00221ED1" w:rsidRDefault="00A45A0D" w:rsidP="00A45A0D">
      <w:pPr>
        <w:pStyle w:val="Textkrper"/>
        <w:rPr>
          <w:lang w:val="et-EE"/>
        </w:rPr>
      </w:pPr>
      <w:r w:rsidRPr="00221ED1">
        <w:rPr>
          <w:lang w:val="et-EE"/>
        </w:rPr>
        <w:t>Fraunhoferstraße 15</w:t>
      </w:r>
    </w:p>
    <w:p w14:paraId="0324D555" w14:textId="42EE7CE8" w:rsidR="00A45A0D" w:rsidRPr="00221ED1" w:rsidRDefault="00A45A0D" w:rsidP="00A45A0D">
      <w:pPr>
        <w:pStyle w:val="Textkrper"/>
        <w:rPr>
          <w:lang w:val="et-EE"/>
        </w:rPr>
      </w:pPr>
      <w:r w:rsidRPr="00221ED1">
        <w:rPr>
          <w:lang w:val="et-EE"/>
        </w:rPr>
        <w:t>82152 Martinsried/Planegg</w:t>
      </w:r>
    </w:p>
    <w:p w14:paraId="18503F8B" w14:textId="216FBAD1" w:rsidR="00D63142" w:rsidRPr="00221ED1" w:rsidRDefault="00D63142" w:rsidP="00D63142">
      <w:pPr>
        <w:spacing w:after="0" w:line="240" w:lineRule="auto"/>
        <w:rPr>
          <w:rFonts w:ascii="Times New Roman" w:hAnsi="Times New Roman" w:cs="Times New Roman"/>
          <w:bCs/>
          <w:lang w:val="et-EE"/>
        </w:rPr>
      </w:pPr>
      <w:r w:rsidRPr="00221ED1">
        <w:rPr>
          <w:rFonts w:ascii="Times New Roman" w:hAnsi="Times New Roman" w:cs="Times New Roman"/>
          <w:bCs/>
          <w:lang w:val="et-EE"/>
        </w:rPr>
        <w:t>Saksamaa</w:t>
      </w:r>
    </w:p>
    <w:p w14:paraId="61328603" w14:textId="77777777" w:rsidR="00BC68EA" w:rsidRPr="00221ED1" w:rsidRDefault="00BC68EA" w:rsidP="000917D2">
      <w:pPr>
        <w:spacing w:after="0" w:line="240" w:lineRule="auto"/>
        <w:rPr>
          <w:rFonts w:ascii="Times New Roman" w:hAnsi="Times New Roman" w:cs="Times New Roman"/>
          <w:lang w:val="et-EE"/>
        </w:rPr>
      </w:pPr>
    </w:p>
    <w:p w14:paraId="6A4C0365" w14:textId="77777777" w:rsidR="00BC68EA" w:rsidRPr="00221ED1" w:rsidRDefault="00BC68EA" w:rsidP="000917D2">
      <w:pPr>
        <w:spacing w:after="0" w:line="240" w:lineRule="auto"/>
        <w:rPr>
          <w:rFonts w:ascii="Times New Roman" w:hAnsi="Times New Roman" w:cs="Times New Roman"/>
          <w:lang w:val="et-EE"/>
        </w:rPr>
      </w:pPr>
    </w:p>
    <w:p w14:paraId="012B1F86" w14:textId="77777777" w:rsidR="00BC68EA" w:rsidRPr="00221ED1" w:rsidRDefault="007A3E4B" w:rsidP="007A1AE7">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8.</w:t>
      </w:r>
      <w:r w:rsidRPr="00221ED1">
        <w:rPr>
          <w:rFonts w:ascii="Times New Roman" w:eastAsia="Times New Roman" w:hAnsi="Times New Roman" w:cs="Times New Roman"/>
          <w:b/>
          <w:bCs/>
          <w:lang w:val="et-EE"/>
        </w:rPr>
        <w:tab/>
        <w:t>MÜÜGILOA NUMBER (NUMBRID)</w:t>
      </w:r>
    </w:p>
    <w:p w14:paraId="049F1FBA" w14:textId="77777777" w:rsidR="00BC68EA" w:rsidRPr="00221ED1" w:rsidRDefault="00BC68EA" w:rsidP="000917D2">
      <w:pPr>
        <w:spacing w:after="0" w:line="240" w:lineRule="auto"/>
        <w:rPr>
          <w:rFonts w:ascii="Times New Roman" w:hAnsi="Times New Roman" w:cs="Times New Roman"/>
          <w:lang w:val="et-EE"/>
        </w:rPr>
      </w:pPr>
    </w:p>
    <w:p w14:paraId="6790D7FE" w14:textId="2E1B7D26"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Fymskina</w:t>
      </w:r>
      <w:r w:rsidR="007A3E4B" w:rsidRPr="00221ED1">
        <w:rPr>
          <w:rFonts w:ascii="Times New Roman" w:eastAsia="Times New Roman" w:hAnsi="Times New Roman" w:cs="Times New Roman"/>
          <w:u w:val="single" w:color="000000"/>
          <w:lang w:val="et-EE"/>
        </w:rPr>
        <w:t xml:space="preserve"> 4</w:t>
      </w:r>
      <w:r w:rsidR="000917D2" w:rsidRPr="00221ED1">
        <w:rPr>
          <w:rFonts w:ascii="Times New Roman" w:eastAsia="Times New Roman" w:hAnsi="Times New Roman" w:cs="Times New Roman"/>
          <w:u w:val="single" w:color="000000"/>
          <w:lang w:val="et-EE"/>
        </w:rPr>
        <w:t>5 </w:t>
      </w:r>
      <w:r w:rsidR="007A3E4B" w:rsidRPr="00221ED1">
        <w:rPr>
          <w:rFonts w:ascii="Times New Roman" w:eastAsia="Times New Roman" w:hAnsi="Times New Roman" w:cs="Times New Roman"/>
          <w:u w:val="single" w:color="000000"/>
          <w:lang w:val="et-EE"/>
        </w:rPr>
        <w:t>mg süstelahus süstlis</w:t>
      </w:r>
    </w:p>
    <w:p w14:paraId="3ABB18AB" w14:textId="6F9CE66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EU/1/</w:t>
      </w:r>
      <w:r w:rsidR="00DC010B" w:rsidRPr="00221ED1">
        <w:rPr>
          <w:rFonts w:ascii="Times New Roman" w:eastAsia="Times New Roman" w:hAnsi="Times New Roman" w:cs="Times New Roman"/>
          <w:lang w:val="et-EE"/>
        </w:rPr>
        <w:t>24/1862/001</w:t>
      </w:r>
    </w:p>
    <w:p w14:paraId="36AE3974" w14:textId="77777777" w:rsidR="00BC68EA" w:rsidRPr="00221ED1" w:rsidRDefault="00BC68EA" w:rsidP="000917D2">
      <w:pPr>
        <w:spacing w:after="0" w:line="240" w:lineRule="auto"/>
        <w:rPr>
          <w:rFonts w:ascii="Times New Roman" w:hAnsi="Times New Roman" w:cs="Times New Roman"/>
          <w:lang w:val="et-EE"/>
        </w:rPr>
      </w:pPr>
    </w:p>
    <w:p w14:paraId="54DEEF1B" w14:textId="4086DC33"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Fymskina</w:t>
      </w:r>
      <w:r w:rsidR="007A3E4B" w:rsidRPr="00221ED1">
        <w:rPr>
          <w:rFonts w:ascii="Times New Roman" w:eastAsia="Times New Roman" w:hAnsi="Times New Roman" w:cs="Times New Roman"/>
          <w:u w:val="single" w:color="000000"/>
          <w:lang w:val="et-EE"/>
        </w:rPr>
        <w:t xml:space="preserve"> 9</w:t>
      </w:r>
      <w:r w:rsidR="000917D2" w:rsidRPr="00221ED1">
        <w:rPr>
          <w:rFonts w:ascii="Times New Roman" w:eastAsia="Times New Roman" w:hAnsi="Times New Roman" w:cs="Times New Roman"/>
          <w:u w:val="single" w:color="000000"/>
          <w:lang w:val="et-EE"/>
        </w:rPr>
        <w:t>0 </w:t>
      </w:r>
      <w:r w:rsidR="007A3E4B" w:rsidRPr="00221ED1">
        <w:rPr>
          <w:rFonts w:ascii="Times New Roman" w:eastAsia="Times New Roman" w:hAnsi="Times New Roman" w:cs="Times New Roman"/>
          <w:u w:val="single" w:color="000000"/>
          <w:lang w:val="et-EE"/>
        </w:rPr>
        <w:t>mg süstelahus süstlis</w:t>
      </w:r>
    </w:p>
    <w:p w14:paraId="0787C218" w14:textId="10BA646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EU/1/</w:t>
      </w:r>
      <w:r w:rsidR="00DC010B" w:rsidRPr="00221ED1">
        <w:rPr>
          <w:rFonts w:ascii="Times New Roman" w:eastAsia="Times New Roman" w:hAnsi="Times New Roman" w:cs="Times New Roman"/>
          <w:lang w:val="et-EE"/>
        </w:rPr>
        <w:t>24/1862/002</w:t>
      </w:r>
    </w:p>
    <w:p w14:paraId="7E2DB9AE" w14:textId="77777777" w:rsidR="00BC68EA" w:rsidRPr="00221ED1" w:rsidRDefault="00BC68EA" w:rsidP="000917D2">
      <w:pPr>
        <w:spacing w:after="0" w:line="240" w:lineRule="auto"/>
        <w:rPr>
          <w:rFonts w:ascii="Times New Roman" w:hAnsi="Times New Roman" w:cs="Times New Roman"/>
          <w:lang w:val="et-EE"/>
        </w:rPr>
      </w:pPr>
    </w:p>
    <w:p w14:paraId="3B39336F" w14:textId="77777777" w:rsidR="00BC68EA" w:rsidRPr="00221ED1" w:rsidRDefault="00BC68EA" w:rsidP="000917D2">
      <w:pPr>
        <w:spacing w:after="0" w:line="240" w:lineRule="auto"/>
        <w:rPr>
          <w:rFonts w:ascii="Times New Roman" w:hAnsi="Times New Roman" w:cs="Times New Roman"/>
          <w:lang w:val="et-EE"/>
        </w:rPr>
      </w:pPr>
    </w:p>
    <w:p w14:paraId="1C770078" w14:textId="77777777" w:rsidR="00BC68EA" w:rsidRPr="00221ED1" w:rsidRDefault="007A3E4B" w:rsidP="007A1AE7">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9.</w:t>
      </w:r>
      <w:r w:rsidRPr="00221ED1">
        <w:rPr>
          <w:rFonts w:ascii="Times New Roman" w:eastAsia="Times New Roman" w:hAnsi="Times New Roman" w:cs="Times New Roman"/>
          <w:b/>
          <w:bCs/>
          <w:lang w:val="et-EE"/>
        </w:rPr>
        <w:tab/>
        <w:t>ESMASE MÜÜGILOA VÄLJASTAMISE/MÜÜGILOA UUENDAMISE KUUPÄEV</w:t>
      </w:r>
    </w:p>
    <w:p w14:paraId="1C59B896" w14:textId="77777777" w:rsidR="00BC68EA" w:rsidRPr="00221ED1" w:rsidRDefault="00BC68EA" w:rsidP="000917D2">
      <w:pPr>
        <w:spacing w:after="0" w:line="240" w:lineRule="auto"/>
        <w:rPr>
          <w:rFonts w:ascii="Times New Roman" w:hAnsi="Times New Roman" w:cs="Times New Roman"/>
          <w:lang w:val="et-EE"/>
        </w:rPr>
      </w:pPr>
    </w:p>
    <w:p w14:paraId="390B26CA" w14:textId="00D378A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Müügiloa esmase väljastamise kuupäev: </w:t>
      </w:r>
      <w:r w:rsidR="00DE739E" w:rsidRPr="00221ED1">
        <w:rPr>
          <w:rFonts w:ascii="Times New Roman" w:eastAsia="Times New Roman" w:hAnsi="Times New Roman" w:cs="Times New Roman"/>
          <w:lang w:val="et-EE"/>
        </w:rPr>
        <w:t>25. september 2024</w:t>
      </w:r>
    </w:p>
    <w:p w14:paraId="3B6580B4" w14:textId="77777777" w:rsidR="000917D2" w:rsidRPr="00221ED1" w:rsidRDefault="000917D2" w:rsidP="000917D2">
      <w:pPr>
        <w:spacing w:after="0" w:line="240" w:lineRule="auto"/>
        <w:rPr>
          <w:rFonts w:ascii="Times New Roman" w:hAnsi="Times New Roman" w:cs="Times New Roman"/>
          <w:lang w:val="et-EE"/>
        </w:rPr>
      </w:pPr>
    </w:p>
    <w:p w14:paraId="40075255" w14:textId="77777777" w:rsidR="0099335B" w:rsidRPr="00221ED1" w:rsidRDefault="0099335B" w:rsidP="000917D2">
      <w:pPr>
        <w:spacing w:after="0" w:line="240" w:lineRule="auto"/>
        <w:rPr>
          <w:rFonts w:ascii="Times New Roman" w:hAnsi="Times New Roman" w:cs="Times New Roman"/>
          <w:lang w:val="et-EE"/>
        </w:rPr>
      </w:pPr>
    </w:p>
    <w:p w14:paraId="73EE51A8" w14:textId="77777777" w:rsidR="00BC68EA" w:rsidRPr="00221ED1" w:rsidRDefault="0099335B" w:rsidP="000917D2">
      <w:pPr>
        <w:spacing w:after="0" w:line="240" w:lineRule="auto"/>
        <w:rPr>
          <w:rFonts w:ascii="Times New Roman" w:eastAsia="Times New Roman" w:hAnsi="Times New Roman" w:cs="Times New Roman"/>
          <w:b/>
          <w:lang w:val="et-EE"/>
        </w:rPr>
      </w:pPr>
      <w:r w:rsidRPr="00221ED1">
        <w:rPr>
          <w:rFonts w:ascii="Times New Roman" w:eastAsia="Times New Roman" w:hAnsi="Times New Roman" w:cs="Times New Roman"/>
          <w:b/>
          <w:color w:val="010101"/>
          <w:lang w:val="et-EE"/>
        </w:rPr>
        <w:t>10.</w:t>
      </w:r>
      <w:r w:rsidRPr="00221ED1">
        <w:rPr>
          <w:rFonts w:ascii="Times New Roman" w:eastAsia="Times New Roman" w:hAnsi="Times New Roman" w:cs="Times New Roman"/>
          <w:b/>
          <w:color w:val="010101"/>
          <w:lang w:val="et-EE"/>
        </w:rPr>
        <w:tab/>
        <w:t>TEKSTI LÄBIVAATAMISE KUUPÄEV</w:t>
      </w:r>
    </w:p>
    <w:p w14:paraId="18BF7E83" w14:textId="77777777" w:rsidR="00BC68EA" w:rsidRPr="00221ED1" w:rsidRDefault="00BC68EA" w:rsidP="000917D2">
      <w:pPr>
        <w:spacing w:after="0" w:line="240" w:lineRule="auto"/>
        <w:rPr>
          <w:rFonts w:ascii="Times New Roman" w:hAnsi="Times New Roman" w:cs="Times New Roman"/>
          <w:lang w:val="et-EE"/>
        </w:rPr>
      </w:pPr>
    </w:p>
    <w:p w14:paraId="05653166" w14:textId="081CFF8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color w:val="010101"/>
          <w:lang w:val="et-EE"/>
        </w:rPr>
        <w:t>Täpne teave selle ravimpreparaadi kohta on Euroopa Ravimiameti kodulehel:</w:t>
      </w:r>
      <w:r w:rsidR="0099335B" w:rsidRPr="00221ED1">
        <w:rPr>
          <w:rFonts w:ascii="Times New Roman" w:eastAsia="Times New Roman" w:hAnsi="Times New Roman" w:cs="Times New Roman"/>
          <w:color w:val="010101"/>
          <w:lang w:val="et-EE"/>
        </w:rPr>
        <w:t xml:space="preserve"> </w:t>
      </w:r>
      <w:r w:rsidR="00B51636">
        <w:fldChar w:fldCharType="begin"/>
      </w:r>
      <w:r w:rsidR="00B51636" w:rsidRPr="00B51636">
        <w:rPr>
          <w:lang w:val="et-EE"/>
          <w:rPrChange w:id="4" w:author="translator" w:date="2025-06-26T15:09:00Z">
            <w:rPr/>
          </w:rPrChange>
        </w:rPr>
        <w:instrText xml:space="preserve"> HYPERLINK "https://www.ema.europa.eu." </w:instrText>
      </w:r>
      <w:r w:rsidR="00B51636">
        <w:fldChar w:fldCharType="separate"/>
      </w:r>
      <w:r w:rsidR="00C60D55" w:rsidRPr="00221ED1">
        <w:rPr>
          <w:rStyle w:val="Hyperlink"/>
          <w:rFonts w:ascii="Times New Roman" w:eastAsia="Times New Roman" w:hAnsi="Times New Roman" w:cs="Times New Roman"/>
          <w:lang w:val="et-EE"/>
        </w:rPr>
        <w:t>https://www.ema.europa.eu.</w:t>
      </w:r>
      <w:r w:rsidR="00B51636">
        <w:rPr>
          <w:rStyle w:val="Hyperlink"/>
          <w:rFonts w:ascii="Times New Roman" w:eastAsia="Times New Roman" w:hAnsi="Times New Roman" w:cs="Times New Roman"/>
          <w:lang w:val="et-EE"/>
        </w:rPr>
        <w:fldChar w:fldCharType="end"/>
      </w:r>
    </w:p>
    <w:p w14:paraId="1624C650" w14:textId="77777777" w:rsidR="000917D2" w:rsidRPr="00221ED1" w:rsidRDefault="000917D2" w:rsidP="000917D2">
      <w:pPr>
        <w:spacing w:after="0" w:line="240" w:lineRule="auto"/>
        <w:rPr>
          <w:rFonts w:ascii="Times New Roman" w:hAnsi="Times New Roman" w:cs="Times New Roman"/>
          <w:lang w:val="et-EE"/>
        </w:rPr>
      </w:pPr>
    </w:p>
    <w:p w14:paraId="122A06F6" w14:textId="77777777" w:rsidR="00CA174C" w:rsidRPr="00221ED1" w:rsidRDefault="00CA174C" w:rsidP="000917D2">
      <w:pPr>
        <w:spacing w:after="0" w:line="240" w:lineRule="auto"/>
        <w:rPr>
          <w:rFonts w:ascii="Times New Roman" w:hAnsi="Times New Roman" w:cs="Times New Roman"/>
          <w:lang w:val="et-EE"/>
        </w:rPr>
      </w:pPr>
    </w:p>
    <w:p w14:paraId="1BD89DA4" w14:textId="77777777" w:rsidR="000F5A9D" w:rsidRPr="00221ED1" w:rsidRDefault="000F5A9D">
      <w:pPr>
        <w:rPr>
          <w:rFonts w:ascii="Times New Roman" w:hAnsi="Times New Roman" w:cs="Times New Roman"/>
          <w:lang w:val="et-EE"/>
        </w:rPr>
      </w:pPr>
      <w:r w:rsidRPr="00221ED1">
        <w:rPr>
          <w:rFonts w:ascii="Times New Roman" w:hAnsi="Times New Roman" w:cs="Times New Roman"/>
          <w:lang w:val="et-EE"/>
        </w:rPr>
        <w:br w:type="page"/>
      </w:r>
    </w:p>
    <w:p w14:paraId="6024675B" w14:textId="77777777" w:rsidR="00BC68EA" w:rsidRPr="00221ED1" w:rsidRDefault="00BC68EA" w:rsidP="002A2F6A">
      <w:pPr>
        <w:spacing w:after="0" w:line="240" w:lineRule="auto"/>
        <w:jc w:val="center"/>
        <w:rPr>
          <w:rFonts w:ascii="Times New Roman" w:hAnsi="Times New Roman" w:cs="Times New Roman"/>
          <w:lang w:val="et-EE"/>
        </w:rPr>
      </w:pPr>
    </w:p>
    <w:p w14:paraId="6F9DF289" w14:textId="77777777" w:rsidR="00BC68EA" w:rsidRPr="00221ED1" w:rsidRDefault="00BC68EA" w:rsidP="002A2F6A">
      <w:pPr>
        <w:spacing w:after="0" w:line="240" w:lineRule="auto"/>
        <w:jc w:val="center"/>
        <w:rPr>
          <w:rFonts w:ascii="Times New Roman" w:hAnsi="Times New Roman" w:cs="Times New Roman"/>
          <w:lang w:val="et-EE"/>
        </w:rPr>
      </w:pPr>
    </w:p>
    <w:p w14:paraId="196E61DD" w14:textId="77777777" w:rsidR="00BC68EA" w:rsidRPr="00221ED1" w:rsidRDefault="00BC68EA" w:rsidP="002A2F6A">
      <w:pPr>
        <w:spacing w:after="0" w:line="240" w:lineRule="auto"/>
        <w:jc w:val="center"/>
        <w:rPr>
          <w:rFonts w:ascii="Times New Roman" w:hAnsi="Times New Roman" w:cs="Times New Roman"/>
          <w:lang w:val="et-EE"/>
        </w:rPr>
      </w:pPr>
    </w:p>
    <w:p w14:paraId="3AAD2AEF" w14:textId="77777777" w:rsidR="00BC68EA" w:rsidRPr="00221ED1" w:rsidRDefault="00BC68EA" w:rsidP="002A2F6A">
      <w:pPr>
        <w:spacing w:after="0" w:line="240" w:lineRule="auto"/>
        <w:jc w:val="center"/>
        <w:rPr>
          <w:rFonts w:ascii="Times New Roman" w:hAnsi="Times New Roman" w:cs="Times New Roman"/>
          <w:lang w:val="et-EE"/>
        </w:rPr>
      </w:pPr>
    </w:p>
    <w:p w14:paraId="2054EFE3" w14:textId="77777777" w:rsidR="00BC68EA" w:rsidRPr="00221ED1" w:rsidRDefault="00BC68EA" w:rsidP="002A2F6A">
      <w:pPr>
        <w:spacing w:after="0" w:line="240" w:lineRule="auto"/>
        <w:jc w:val="center"/>
        <w:rPr>
          <w:rFonts w:ascii="Times New Roman" w:hAnsi="Times New Roman" w:cs="Times New Roman"/>
          <w:lang w:val="et-EE"/>
        </w:rPr>
      </w:pPr>
    </w:p>
    <w:p w14:paraId="7583A1DE" w14:textId="77777777" w:rsidR="00BC68EA" w:rsidRPr="00221ED1" w:rsidRDefault="00BC68EA" w:rsidP="002A2F6A">
      <w:pPr>
        <w:spacing w:after="0" w:line="240" w:lineRule="auto"/>
        <w:jc w:val="center"/>
        <w:rPr>
          <w:rFonts w:ascii="Times New Roman" w:hAnsi="Times New Roman" w:cs="Times New Roman"/>
          <w:lang w:val="et-EE"/>
        </w:rPr>
      </w:pPr>
    </w:p>
    <w:p w14:paraId="55E5A9A6" w14:textId="77777777" w:rsidR="00BC68EA" w:rsidRPr="00221ED1" w:rsidRDefault="00BC68EA" w:rsidP="002A2F6A">
      <w:pPr>
        <w:spacing w:after="0" w:line="240" w:lineRule="auto"/>
        <w:jc w:val="center"/>
        <w:rPr>
          <w:rFonts w:ascii="Times New Roman" w:hAnsi="Times New Roman" w:cs="Times New Roman"/>
          <w:lang w:val="et-EE"/>
        </w:rPr>
      </w:pPr>
    </w:p>
    <w:p w14:paraId="66AA23A3" w14:textId="77777777" w:rsidR="00BC68EA" w:rsidRPr="00221ED1" w:rsidRDefault="00BC68EA" w:rsidP="002A2F6A">
      <w:pPr>
        <w:spacing w:after="0" w:line="240" w:lineRule="auto"/>
        <w:jc w:val="center"/>
        <w:rPr>
          <w:rFonts w:ascii="Times New Roman" w:hAnsi="Times New Roman" w:cs="Times New Roman"/>
          <w:lang w:val="et-EE"/>
        </w:rPr>
      </w:pPr>
    </w:p>
    <w:p w14:paraId="2826185B" w14:textId="77777777" w:rsidR="00BC68EA" w:rsidRPr="00221ED1" w:rsidRDefault="00BC68EA" w:rsidP="002A2F6A">
      <w:pPr>
        <w:spacing w:after="0" w:line="240" w:lineRule="auto"/>
        <w:jc w:val="center"/>
        <w:rPr>
          <w:rFonts w:ascii="Times New Roman" w:hAnsi="Times New Roman" w:cs="Times New Roman"/>
          <w:lang w:val="et-EE"/>
        </w:rPr>
      </w:pPr>
    </w:p>
    <w:p w14:paraId="5881235D" w14:textId="77777777" w:rsidR="00BC68EA" w:rsidRPr="00221ED1" w:rsidRDefault="00BC68EA" w:rsidP="002A2F6A">
      <w:pPr>
        <w:spacing w:after="0" w:line="240" w:lineRule="auto"/>
        <w:jc w:val="center"/>
        <w:rPr>
          <w:rFonts w:ascii="Times New Roman" w:hAnsi="Times New Roman" w:cs="Times New Roman"/>
          <w:lang w:val="et-EE"/>
        </w:rPr>
      </w:pPr>
    </w:p>
    <w:p w14:paraId="6D368B7D" w14:textId="77777777" w:rsidR="00BC68EA" w:rsidRPr="00221ED1" w:rsidRDefault="00BC68EA" w:rsidP="002A2F6A">
      <w:pPr>
        <w:spacing w:after="0" w:line="240" w:lineRule="auto"/>
        <w:jc w:val="center"/>
        <w:rPr>
          <w:rFonts w:ascii="Times New Roman" w:hAnsi="Times New Roman" w:cs="Times New Roman"/>
          <w:lang w:val="et-EE"/>
        </w:rPr>
      </w:pPr>
    </w:p>
    <w:p w14:paraId="6092190B" w14:textId="77777777" w:rsidR="00BC68EA" w:rsidRPr="00221ED1" w:rsidRDefault="00BC68EA" w:rsidP="002A2F6A">
      <w:pPr>
        <w:spacing w:after="0" w:line="240" w:lineRule="auto"/>
        <w:jc w:val="center"/>
        <w:rPr>
          <w:rFonts w:ascii="Times New Roman" w:hAnsi="Times New Roman" w:cs="Times New Roman"/>
          <w:lang w:val="et-EE"/>
        </w:rPr>
      </w:pPr>
    </w:p>
    <w:p w14:paraId="5FD7A4B8" w14:textId="77777777" w:rsidR="00BC68EA" w:rsidRPr="00221ED1" w:rsidRDefault="00BC68EA" w:rsidP="002A2F6A">
      <w:pPr>
        <w:spacing w:after="0" w:line="240" w:lineRule="auto"/>
        <w:jc w:val="center"/>
        <w:rPr>
          <w:rFonts w:ascii="Times New Roman" w:hAnsi="Times New Roman" w:cs="Times New Roman"/>
          <w:lang w:val="et-EE"/>
        </w:rPr>
      </w:pPr>
    </w:p>
    <w:p w14:paraId="6ED70BFF" w14:textId="77777777" w:rsidR="00BC68EA" w:rsidRPr="00221ED1" w:rsidRDefault="00BC68EA" w:rsidP="002A2F6A">
      <w:pPr>
        <w:spacing w:after="0" w:line="240" w:lineRule="auto"/>
        <w:jc w:val="center"/>
        <w:rPr>
          <w:rFonts w:ascii="Times New Roman" w:hAnsi="Times New Roman" w:cs="Times New Roman"/>
          <w:lang w:val="et-EE"/>
        </w:rPr>
      </w:pPr>
    </w:p>
    <w:p w14:paraId="4AF417B8" w14:textId="77777777" w:rsidR="00BC68EA" w:rsidRPr="00221ED1" w:rsidRDefault="00BC68EA" w:rsidP="002A2F6A">
      <w:pPr>
        <w:spacing w:after="0" w:line="240" w:lineRule="auto"/>
        <w:jc w:val="center"/>
        <w:rPr>
          <w:rFonts w:ascii="Times New Roman" w:hAnsi="Times New Roman" w:cs="Times New Roman"/>
          <w:lang w:val="et-EE"/>
        </w:rPr>
      </w:pPr>
    </w:p>
    <w:p w14:paraId="113EBED8" w14:textId="77777777" w:rsidR="00BC68EA" w:rsidRPr="00221ED1" w:rsidRDefault="00BC68EA" w:rsidP="002A2F6A">
      <w:pPr>
        <w:spacing w:after="0" w:line="240" w:lineRule="auto"/>
        <w:jc w:val="center"/>
        <w:rPr>
          <w:rFonts w:ascii="Times New Roman" w:hAnsi="Times New Roman" w:cs="Times New Roman"/>
          <w:lang w:val="et-EE"/>
        </w:rPr>
      </w:pPr>
    </w:p>
    <w:p w14:paraId="2F2C2582" w14:textId="77777777" w:rsidR="00BC68EA" w:rsidRPr="00221ED1" w:rsidRDefault="00BC68EA" w:rsidP="002A2F6A">
      <w:pPr>
        <w:spacing w:after="0" w:line="240" w:lineRule="auto"/>
        <w:jc w:val="center"/>
        <w:rPr>
          <w:rFonts w:ascii="Times New Roman" w:hAnsi="Times New Roman" w:cs="Times New Roman"/>
          <w:lang w:val="et-EE"/>
        </w:rPr>
      </w:pPr>
    </w:p>
    <w:p w14:paraId="4BA7B92D" w14:textId="77777777" w:rsidR="00BC68EA" w:rsidRPr="00221ED1" w:rsidRDefault="00BC68EA" w:rsidP="002A2F6A">
      <w:pPr>
        <w:spacing w:after="0" w:line="240" w:lineRule="auto"/>
        <w:jc w:val="center"/>
        <w:rPr>
          <w:rFonts w:ascii="Times New Roman" w:hAnsi="Times New Roman" w:cs="Times New Roman"/>
          <w:lang w:val="et-EE"/>
        </w:rPr>
      </w:pPr>
    </w:p>
    <w:p w14:paraId="7C77E217" w14:textId="77777777" w:rsidR="00BC68EA" w:rsidRPr="00221ED1" w:rsidRDefault="00BC68EA" w:rsidP="002A2F6A">
      <w:pPr>
        <w:spacing w:after="0" w:line="240" w:lineRule="auto"/>
        <w:jc w:val="center"/>
        <w:rPr>
          <w:rFonts w:ascii="Times New Roman" w:hAnsi="Times New Roman" w:cs="Times New Roman"/>
          <w:lang w:val="et-EE"/>
        </w:rPr>
      </w:pPr>
    </w:p>
    <w:p w14:paraId="1E297808" w14:textId="77777777" w:rsidR="00BC68EA" w:rsidRPr="00221ED1" w:rsidRDefault="00BC68EA" w:rsidP="002A2F6A">
      <w:pPr>
        <w:spacing w:after="0" w:line="240" w:lineRule="auto"/>
        <w:jc w:val="center"/>
        <w:rPr>
          <w:rFonts w:ascii="Times New Roman" w:hAnsi="Times New Roman" w:cs="Times New Roman"/>
          <w:lang w:val="et-EE"/>
        </w:rPr>
      </w:pPr>
    </w:p>
    <w:p w14:paraId="37EE7F22" w14:textId="77777777" w:rsidR="00BC68EA" w:rsidRPr="00221ED1" w:rsidRDefault="00BC68EA" w:rsidP="002A2F6A">
      <w:pPr>
        <w:spacing w:after="0" w:line="240" w:lineRule="auto"/>
        <w:jc w:val="center"/>
        <w:rPr>
          <w:rFonts w:ascii="Times New Roman" w:hAnsi="Times New Roman" w:cs="Times New Roman"/>
          <w:lang w:val="et-EE"/>
        </w:rPr>
      </w:pPr>
    </w:p>
    <w:p w14:paraId="539005FB" w14:textId="77777777" w:rsidR="00BC68EA" w:rsidRPr="00221ED1" w:rsidRDefault="00BC68EA" w:rsidP="002A2F6A">
      <w:pPr>
        <w:spacing w:after="0" w:line="240" w:lineRule="auto"/>
        <w:jc w:val="center"/>
        <w:rPr>
          <w:rFonts w:ascii="Times New Roman" w:hAnsi="Times New Roman" w:cs="Times New Roman"/>
          <w:lang w:val="et-EE"/>
        </w:rPr>
      </w:pPr>
    </w:p>
    <w:p w14:paraId="574244BA" w14:textId="77777777" w:rsidR="00BC68EA" w:rsidRPr="00221ED1" w:rsidRDefault="00BC68EA" w:rsidP="002A2F6A">
      <w:pPr>
        <w:spacing w:after="0" w:line="240" w:lineRule="auto"/>
        <w:jc w:val="center"/>
        <w:rPr>
          <w:rFonts w:ascii="Times New Roman" w:hAnsi="Times New Roman" w:cs="Times New Roman"/>
          <w:lang w:val="et-EE"/>
        </w:rPr>
      </w:pPr>
    </w:p>
    <w:p w14:paraId="2453658B" w14:textId="77777777" w:rsidR="00BC68EA" w:rsidRPr="00221ED1" w:rsidRDefault="007A3E4B" w:rsidP="002A2F6A">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II</w:t>
      </w:r>
      <w:r w:rsidR="002A2F6A"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LISA</w:t>
      </w:r>
    </w:p>
    <w:p w14:paraId="2E6B5466" w14:textId="77777777" w:rsidR="00BC68EA" w:rsidRPr="00221ED1" w:rsidRDefault="00BC68EA" w:rsidP="002A2F6A">
      <w:pPr>
        <w:spacing w:after="0" w:line="240" w:lineRule="auto"/>
        <w:jc w:val="center"/>
        <w:rPr>
          <w:rFonts w:ascii="Times New Roman" w:hAnsi="Times New Roman" w:cs="Times New Roman"/>
          <w:lang w:val="et-EE"/>
        </w:rPr>
      </w:pPr>
    </w:p>
    <w:p w14:paraId="66918ACB" w14:textId="73F8886C" w:rsidR="00BC68EA" w:rsidRPr="00221ED1" w:rsidRDefault="007A3E4B" w:rsidP="0099370E">
      <w:pPr>
        <w:spacing w:after="0" w:line="240" w:lineRule="auto"/>
        <w:ind w:left="1701" w:right="1361"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A.</w:t>
      </w:r>
      <w:r w:rsidRPr="00221ED1">
        <w:rPr>
          <w:rFonts w:ascii="Times New Roman" w:eastAsia="Times New Roman" w:hAnsi="Times New Roman" w:cs="Times New Roman"/>
          <w:b/>
          <w:bCs/>
          <w:lang w:val="et-EE"/>
        </w:rPr>
        <w:tab/>
        <w:t>BIOLOOGILISE TOIMEAINE TOOTJA JA RAVIMIPARTII KASUTAMISEKS VABASTAMISE EEST VASTUTAV TOOTJA</w:t>
      </w:r>
    </w:p>
    <w:p w14:paraId="7886815B" w14:textId="77777777" w:rsidR="00BC68EA" w:rsidRPr="00221ED1" w:rsidRDefault="00BC68EA" w:rsidP="000917D2">
      <w:pPr>
        <w:spacing w:after="0" w:line="240" w:lineRule="auto"/>
        <w:rPr>
          <w:rFonts w:ascii="Times New Roman" w:hAnsi="Times New Roman" w:cs="Times New Roman"/>
          <w:lang w:val="et-EE"/>
        </w:rPr>
      </w:pPr>
    </w:p>
    <w:p w14:paraId="5B1D8AAD" w14:textId="77777777" w:rsidR="0099370E" w:rsidRPr="00221ED1" w:rsidRDefault="007A3E4B" w:rsidP="0099370E">
      <w:pPr>
        <w:spacing w:after="0" w:line="240" w:lineRule="auto"/>
        <w:ind w:left="1701" w:right="1361" w:hanging="567"/>
        <w:rPr>
          <w:rFonts w:ascii="Times New Roman" w:eastAsia="Times New Roman" w:hAnsi="Times New Roman" w:cs="Times New Roman"/>
          <w:b/>
          <w:bCs/>
          <w:lang w:val="et-EE"/>
        </w:rPr>
      </w:pPr>
      <w:r w:rsidRPr="00221ED1">
        <w:rPr>
          <w:rFonts w:ascii="Times New Roman" w:eastAsia="Times New Roman" w:hAnsi="Times New Roman" w:cs="Times New Roman"/>
          <w:b/>
          <w:bCs/>
          <w:lang w:val="et-EE"/>
        </w:rPr>
        <w:t>B.</w:t>
      </w:r>
      <w:r w:rsidRPr="00221ED1">
        <w:rPr>
          <w:rFonts w:ascii="Times New Roman" w:eastAsia="Times New Roman" w:hAnsi="Times New Roman" w:cs="Times New Roman"/>
          <w:b/>
          <w:bCs/>
          <w:lang w:val="et-EE"/>
        </w:rPr>
        <w:tab/>
        <w:t>HANKE- JA KASUTUSTINGIMUSED VÕI PIIRANGUD</w:t>
      </w:r>
    </w:p>
    <w:p w14:paraId="175DEA30" w14:textId="77777777" w:rsidR="0099370E" w:rsidRPr="00221ED1" w:rsidRDefault="0099370E" w:rsidP="000917D2">
      <w:pPr>
        <w:spacing w:after="0" w:line="240" w:lineRule="auto"/>
        <w:rPr>
          <w:rFonts w:ascii="Times New Roman" w:eastAsia="Times New Roman" w:hAnsi="Times New Roman" w:cs="Times New Roman"/>
          <w:bCs/>
          <w:lang w:val="et-EE"/>
        </w:rPr>
      </w:pPr>
    </w:p>
    <w:p w14:paraId="08EDF707" w14:textId="77777777" w:rsidR="00BC68EA" w:rsidRPr="00221ED1" w:rsidRDefault="007A3E4B" w:rsidP="0099370E">
      <w:pPr>
        <w:spacing w:after="0" w:line="240" w:lineRule="auto"/>
        <w:ind w:left="1701" w:right="1361" w:hanging="567"/>
        <w:rPr>
          <w:rFonts w:ascii="Times New Roman" w:eastAsia="Times New Roman" w:hAnsi="Times New Roman" w:cs="Times New Roman"/>
          <w:b/>
          <w:bCs/>
          <w:lang w:val="et-EE"/>
        </w:rPr>
      </w:pPr>
      <w:r w:rsidRPr="00221ED1">
        <w:rPr>
          <w:rFonts w:ascii="Times New Roman" w:eastAsia="Times New Roman" w:hAnsi="Times New Roman" w:cs="Times New Roman"/>
          <w:b/>
          <w:bCs/>
          <w:lang w:val="et-EE"/>
        </w:rPr>
        <w:t>C.</w:t>
      </w:r>
      <w:r w:rsidRPr="00221ED1">
        <w:rPr>
          <w:rFonts w:ascii="Times New Roman" w:eastAsia="Times New Roman" w:hAnsi="Times New Roman" w:cs="Times New Roman"/>
          <w:b/>
          <w:bCs/>
          <w:lang w:val="et-EE"/>
        </w:rPr>
        <w:tab/>
        <w:t>MÜÜGILOA MUUD TINGIMUSED JA NÕUDED</w:t>
      </w:r>
    </w:p>
    <w:p w14:paraId="2C2A74E0" w14:textId="77777777" w:rsidR="0099370E" w:rsidRPr="00221ED1" w:rsidRDefault="0099370E" w:rsidP="000917D2">
      <w:pPr>
        <w:spacing w:after="0" w:line="240" w:lineRule="auto"/>
        <w:rPr>
          <w:rFonts w:ascii="Times New Roman" w:eastAsia="Times New Roman" w:hAnsi="Times New Roman" w:cs="Times New Roman"/>
          <w:lang w:val="et-EE"/>
        </w:rPr>
      </w:pPr>
    </w:p>
    <w:p w14:paraId="73D28B17" w14:textId="77777777" w:rsidR="00BC68EA" w:rsidRPr="00221ED1" w:rsidRDefault="007A3E4B" w:rsidP="0099370E">
      <w:pPr>
        <w:spacing w:after="0" w:line="240" w:lineRule="auto"/>
        <w:ind w:left="1701" w:right="1361"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D.</w:t>
      </w:r>
      <w:r w:rsidRPr="00221ED1">
        <w:rPr>
          <w:rFonts w:ascii="Times New Roman" w:eastAsia="Times New Roman" w:hAnsi="Times New Roman" w:cs="Times New Roman"/>
          <w:b/>
          <w:bCs/>
          <w:lang w:val="et-EE"/>
        </w:rPr>
        <w:tab/>
        <w:t>RAVIMPREPARAADI OHUTU JA EFEKTIIVSE KASUTAMISE TINGIMUSED JA PIIRANGUD</w:t>
      </w:r>
    </w:p>
    <w:p w14:paraId="6F2EE9C3" w14:textId="77777777" w:rsidR="000917D2" w:rsidRPr="00221ED1" w:rsidRDefault="000917D2" w:rsidP="000917D2">
      <w:pPr>
        <w:spacing w:after="0" w:line="240" w:lineRule="auto"/>
        <w:rPr>
          <w:rFonts w:ascii="Times New Roman" w:hAnsi="Times New Roman" w:cs="Times New Roman"/>
          <w:lang w:val="et-EE"/>
        </w:rPr>
      </w:pPr>
    </w:p>
    <w:p w14:paraId="75CADA25" w14:textId="77777777" w:rsidR="0099370E" w:rsidRPr="00221ED1" w:rsidRDefault="0099370E" w:rsidP="00532D1E">
      <w:pPr>
        <w:spacing w:after="0" w:line="240" w:lineRule="auto"/>
        <w:rPr>
          <w:rFonts w:ascii="Times New Roman" w:hAnsi="Times New Roman" w:cs="Times New Roman"/>
          <w:lang w:val="et-EE"/>
        </w:rPr>
      </w:pPr>
      <w:r w:rsidRPr="00221ED1">
        <w:rPr>
          <w:rFonts w:ascii="Times New Roman" w:hAnsi="Times New Roman" w:cs="Times New Roman"/>
          <w:lang w:val="et-EE"/>
        </w:rPr>
        <w:br w:type="page"/>
      </w:r>
    </w:p>
    <w:p w14:paraId="021FA479" w14:textId="209697BD" w:rsidR="00BC68EA" w:rsidRPr="00221ED1" w:rsidRDefault="007A3E4B" w:rsidP="003A51C6">
      <w:pPr>
        <w:pStyle w:val="TitleB"/>
        <w:outlineLvl w:val="0"/>
      </w:pPr>
      <w:r w:rsidRPr="00221ED1">
        <w:lastRenderedPageBreak/>
        <w:t>A.</w:t>
      </w:r>
      <w:r w:rsidRPr="00221ED1">
        <w:tab/>
        <w:t>BIOLOOGILISE TOIMEAINE TOOTJA JA RAVIMIPARTII KASUTAMISEKS VABASTAMISE EEST VASTUTAV TOOTJA</w:t>
      </w:r>
    </w:p>
    <w:p w14:paraId="12F56025" w14:textId="77777777" w:rsidR="00BC68EA" w:rsidRPr="00221ED1" w:rsidRDefault="00BC68EA" w:rsidP="000917D2">
      <w:pPr>
        <w:spacing w:after="0" w:line="240" w:lineRule="auto"/>
        <w:rPr>
          <w:rFonts w:ascii="Times New Roman" w:hAnsi="Times New Roman" w:cs="Times New Roman"/>
          <w:lang w:val="et-EE"/>
        </w:rPr>
      </w:pPr>
    </w:p>
    <w:p w14:paraId="6A762908" w14:textId="4C47F4EB"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Bioloogilise toimeaine tootja nimi ja aadress</w:t>
      </w:r>
    </w:p>
    <w:p w14:paraId="52111496" w14:textId="77777777" w:rsidR="00BC68EA" w:rsidRPr="00221ED1" w:rsidRDefault="00BC68EA" w:rsidP="000917D2">
      <w:pPr>
        <w:spacing w:after="0" w:line="240" w:lineRule="auto"/>
        <w:rPr>
          <w:rFonts w:ascii="Times New Roman" w:hAnsi="Times New Roman" w:cs="Times New Roman"/>
          <w:lang w:val="et-EE"/>
        </w:rPr>
      </w:pPr>
    </w:p>
    <w:p w14:paraId="2B7C08FD" w14:textId="77777777" w:rsidR="00673C50" w:rsidRPr="00221ED1" w:rsidRDefault="00673C50" w:rsidP="00673C50">
      <w:pPr>
        <w:spacing w:after="0" w:line="240" w:lineRule="auto"/>
        <w:rPr>
          <w:rFonts w:ascii="Times New Roman" w:hAnsi="Times New Roman" w:cs="Times New Roman"/>
          <w:lang w:val="et-EE"/>
        </w:rPr>
      </w:pPr>
      <w:r w:rsidRPr="00221ED1">
        <w:rPr>
          <w:rFonts w:ascii="Times New Roman" w:hAnsi="Times New Roman" w:cs="Times New Roman"/>
          <w:lang w:val="et-EE"/>
        </w:rPr>
        <w:t>Rentschler Biopharma SE</w:t>
      </w:r>
    </w:p>
    <w:p w14:paraId="5071A2C2" w14:textId="2E6A36B2" w:rsidR="00673C50" w:rsidRPr="00221ED1" w:rsidRDefault="00673C50" w:rsidP="00673C50">
      <w:pPr>
        <w:spacing w:after="0" w:line="240" w:lineRule="auto"/>
        <w:rPr>
          <w:rFonts w:ascii="Times New Roman" w:hAnsi="Times New Roman" w:cs="Times New Roman"/>
          <w:lang w:val="et-EE"/>
        </w:rPr>
      </w:pPr>
      <w:r w:rsidRPr="00221ED1">
        <w:rPr>
          <w:rFonts w:ascii="Times New Roman" w:hAnsi="Times New Roman" w:cs="Times New Roman"/>
          <w:lang w:val="et-EE"/>
        </w:rPr>
        <w:t>Erwin-Rentschler-Str. 21</w:t>
      </w:r>
    </w:p>
    <w:p w14:paraId="327DC5F1" w14:textId="7A2EFDCD" w:rsidR="00673C50" w:rsidRPr="00221ED1" w:rsidRDefault="00673C50" w:rsidP="00673C50">
      <w:pPr>
        <w:spacing w:after="0" w:line="240" w:lineRule="auto"/>
        <w:rPr>
          <w:rFonts w:ascii="Times New Roman" w:hAnsi="Times New Roman" w:cs="Times New Roman"/>
          <w:lang w:val="et-EE"/>
        </w:rPr>
      </w:pPr>
      <w:r w:rsidRPr="00221ED1">
        <w:rPr>
          <w:rFonts w:ascii="Times New Roman" w:hAnsi="Times New Roman" w:cs="Times New Roman"/>
          <w:lang w:val="et-EE"/>
        </w:rPr>
        <w:t>88471 Laupheim</w:t>
      </w:r>
    </w:p>
    <w:p w14:paraId="1E1F83BF" w14:textId="36958B78" w:rsidR="00673C50" w:rsidRPr="00221ED1" w:rsidRDefault="00673C50" w:rsidP="00673C50">
      <w:pPr>
        <w:spacing w:after="0" w:line="240" w:lineRule="auto"/>
        <w:rPr>
          <w:rFonts w:ascii="Times New Roman" w:hAnsi="Times New Roman" w:cs="Times New Roman"/>
          <w:lang w:val="et-EE"/>
        </w:rPr>
      </w:pPr>
      <w:r w:rsidRPr="00221ED1">
        <w:rPr>
          <w:rFonts w:ascii="Times New Roman" w:hAnsi="Times New Roman" w:cs="Times New Roman"/>
          <w:lang w:val="et-EE"/>
        </w:rPr>
        <w:t>Saksamaa</w:t>
      </w:r>
    </w:p>
    <w:p w14:paraId="6DC6DB5B" w14:textId="77777777" w:rsidR="00BC68EA" w:rsidRPr="00221ED1" w:rsidRDefault="00BC68EA" w:rsidP="000917D2">
      <w:pPr>
        <w:spacing w:after="0" w:line="240" w:lineRule="auto"/>
        <w:rPr>
          <w:rFonts w:ascii="Times New Roman" w:hAnsi="Times New Roman" w:cs="Times New Roman"/>
          <w:lang w:val="et-EE"/>
        </w:rPr>
      </w:pPr>
    </w:p>
    <w:p w14:paraId="00DA1B4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Ravimipartii kasutamiseks vabastamise eest vastutava tootja nimi ja aadress</w:t>
      </w:r>
    </w:p>
    <w:p w14:paraId="4A54A4CB" w14:textId="77777777" w:rsidR="00BC68EA" w:rsidRPr="00221ED1" w:rsidRDefault="00BC68EA" w:rsidP="000917D2">
      <w:pPr>
        <w:spacing w:after="0" w:line="240" w:lineRule="auto"/>
        <w:rPr>
          <w:rFonts w:ascii="Times New Roman" w:hAnsi="Times New Roman" w:cs="Times New Roman"/>
          <w:lang w:val="et-EE"/>
        </w:rPr>
      </w:pPr>
    </w:p>
    <w:p w14:paraId="49E997DB" w14:textId="55A130D8" w:rsidR="00166574" w:rsidRPr="00221ED1" w:rsidDel="00A76E6C" w:rsidRDefault="00166574" w:rsidP="00166574">
      <w:pPr>
        <w:spacing w:after="0" w:line="240" w:lineRule="auto"/>
        <w:rPr>
          <w:del w:id="5" w:author="translator" w:date="2025-06-25T09:21:00Z"/>
          <w:rFonts w:ascii="Times New Roman" w:eastAsia="Times New Roman" w:hAnsi="Times New Roman" w:cs="Times New Roman"/>
          <w:lang w:val="et-EE"/>
        </w:rPr>
      </w:pPr>
      <w:del w:id="6" w:author="translator" w:date="2025-06-25T09:21:00Z">
        <w:r w:rsidRPr="00221ED1" w:rsidDel="00A76E6C">
          <w:rPr>
            <w:rFonts w:ascii="Times New Roman" w:eastAsia="Times New Roman" w:hAnsi="Times New Roman" w:cs="Times New Roman"/>
            <w:lang w:val="et-EE"/>
          </w:rPr>
          <w:delText>Fresenius Kabi Austria GmbH</w:delText>
        </w:r>
      </w:del>
    </w:p>
    <w:p w14:paraId="21739742" w14:textId="40022BC6" w:rsidR="00166574" w:rsidRPr="00221ED1" w:rsidDel="00A76E6C" w:rsidRDefault="00166574" w:rsidP="00166574">
      <w:pPr>
        <w:spacing w:after="0" w:line="240" w:lineRule="auto"/>
        <w:rPr>
          <w:del w:id="7" w:author="translator" w:date="2025-06-25T09:21:00Z"/>
          <w:rFonts w:ascii="Times New Roman" w:eastAsia="Times New Roman" w:hAnsi="Times New Roman" w:cs="Times New Roman"/>
          <w:lang w:val="et-EE"/>
        </w:rPr>
      </w:pPr>
      <w:del w:id="8" w:author="translator" w:date="2025-06-25T09:21:00Z">
        <w:r w:rsidRPr="00221ED1" w:rsidDel="00A76E6C">
          <w:rPr>
            <w:rFonts w:ascii="Times New Roman" w:eastAsia="Times New Roman" w:hAnsi="Times New Roman" w:cs="Times New Roman"/>
            <w:lang w:val="et-EE"/>
          </w:rPr>
          <w:delText>Hafnerstraße 36</w:delText>
        </w:r>
      </w:del>
    </w:p>
    <w:p w14:paraId="6A7E8BA0" w14:textId="376EE687" w:rsidR="00166574" w:rsidRPr="00221ED1" w:rsidDel="00A76E6C" w:rsidRDefault="00166574" w:rsidP="00166574">
      <w:pPr>
        <w:spacing w:after="0" w:line="240" w:lineRule="auto"/>
        <w:rPr>
          <w:del w:id="9" w:author="translator" w:date="2025-06-25T09:21:00Z"/>
          <w:rFonts w:ascii="Times New Roman" w:eastAsia="Times New Roman" w:hAnsi="Times New Roman" w:cs="Times New Roman"/>
          <w:lang w:val="et-EE"/>
        </w:rPr>
      </w:pPr>
      <w:del w:id="10" w:author="translator" w:date="2025-06-25T09:21:00Z">
        <w:r w:rsidRPr="00221ED1" w:rsidDel="00A76E6C">
          <w:rPr>
            <w:rFonts w:ascii="Times New Roman" w:eastAsia="Times New Roman" w:hAnsi="Times New Roman" w:cs="Times New Roman"/>
            <w:lang w:val="et-EE"/>
          </w:rPr>
          <w:delText>8055 Graz</w:delText>
        </w:r>
      </w:del>
    </w:p>
    <w:p w14:paraId="493E6C27" w14:textId="5D0EC0AA" w:rsidR="00673C50" w:rsidRPr="00221ED1" w:rsidDel="00A76E6C" w:rsidRDefault="00166574" w:rsidP="00673C50">
      <w:pPr>
        <w:spacing w:after="0" w:line="240" w:lineRule="auto"/>
        <w:rPr>
          <w:del w:id="11" w:author="translator" w:date="2025-06-25T09:21:00Z"/>
          <w:rFonts w:ascii="Times New Roman" w:hAnsi="Times New Roman" w:cs="Times New Roman"/>
          <w:lang w:val="et-EE"/>
        </w:rPr>
      </w:pPr>
      <w:del w:id="12" w:author="translator" w:date="2025-06-25T09:21:00Z">
        <w:r w:rsidRPr="00221ED1" w:rsidDel="00A76E6C">
          <w:rPr>
            <w:rFonts w:ascii="Times New Roman" w:eastAsia="Times New Roman" w:hAnsi="Times New Roman" w:cs="Times New Roman"/>
            <w:lang w:val="et-EE"/>
          </w:rPr>
          <w:delText>Austria</w:delText>
        </w:r>
      </w:del>
    </w:p>
    <w:p w14:paraId="256B0A5C" w14:textId="77777777" w:rsidR="00A76E6C" w:rsidRPr="00A76E6C" w:rsidRDefault="00A76E6C" w:rsidP="00A76E6C">
      <w:pPr>
        <w:spacing w:after="0" w:line="240" w:lineRule="auto"/>
        <w:rPr>
          <w:ins w:id="13" w:author="translator" w:date="2025-06-25T09:21:00Z"/>
          <w:rFonts w:ascii="Times New Roman" w:hAnsi="Times New Roman" w:cs="Times New Roman"/>
          <w:lang w:val="et-EE"/>
        </w:rPr>
      </w:pPr>
      <w:ins w:id="14" w:author="translator" w:date="2025-06-25T09:21:00Z">
        <w:r w:rsidRPr="00A76E6C">
          <w:rPr>
            <w:rFonts w:ascii="Times New Roman" w:hAnsi="Times New Roman" w:cs="Times New Roman"/>
            <w:lang w:val="et-EE"/>
          </w:rPr>
          <w:t>Formycon AG</w:t>
        </w:r>
      </w:ins>
    </w:p>
    <w:p w14:paraId="16792425" w14:textId="0186BEBB" w:rsidR="00A76E6C" w:rsidRPr="00A76E6C" w:rsidRDefault="00A76E6C" w:rsidP="00A76E6C">
      <w:pPr>
        <w:spacing w:after="0" w:line="240" w:lineRule="auto"/>
        <w:rPr>
          <w:ins w:id="15" w:author="translator" w:date="2025-06-25T09:21:00Z"/>
          <w:rFonts w:ascii="Times New Roman" w:hAnsi="Times New Roman" w:cs="Times New Roman"/>
          <w:lang w:val="et-EE"/>
        </w:rPr>
      </w:pPr>
      <w:ins w:id="16" w:author="translator" w:date="2025-06-25T09:21:00Z">
        <w:r w:rsidRPr="00A76E6C">
          <w:rPr>
            <w:rFonts w:ascii="Times New Roman" w:hAnsi="Times New Roman" w:cs="Times New Roman"/>
            <w:lang w:val="et-EE"/>
          </w:rPr>
          <w:t>Fraunhoferstraße</w:t>
        </w:r>
        <w:r>
          <w:rPr>
            <w:rFonts w:ascii="Times New Roman" w:hAnsi="Times New Roman" w:cs="Times New Roman"/>
            <w:lang w:val="et-EE"/>
          </w:rPr>
          <w:t> </w:t>
        </w:r>
        <w:r w:rsidRPr="00A76E6C">
          <w:rPr>
            <w:rFonts w:ascii="Times New Roman" w:hAnsi="Times New Roman" w:cs="Times New Roman"/>
            <w:lang w:val="et-EE"/>
          </w:rPr>
          <w:t>15</w:t>
        </w:r>
      </w:ins>
    </w:p>
    <w:p w14:paraId="406C662D" w14:textId="1297DC20" w:rsidR="00A76E6C" w:rsidRPr="00A76E6C" w:rsidRDefault="00A76E6C" w:rsidP="00A76E6C">
      <w:pPr>
        <w:spacing w:after="0" w:line="240" w:lineRule="auto"/>
        <w:rPr>
          <w:ins w:id="17" w:author="translator" w:date="2025-06-25T09:21:00Z"/>
          <w:rFonts w:ascii="Times New Roman" w:hAnsi="Times New Roman" w:cs="Times New Roman"/>
          <w:lang w:val="et-EE"/>
        </w:rPr>
      </w:pPr>
      <w:ins w:id="18" w:author="translator" w:date="2025-06-25T09:21:00Z">
        <w:r w:rsidRPr="00A76E6C">
          <w:rPr>
            <w:rFonts w:ascii="Times New Roman" w:hAnsi="Times New Roman" w:cs="Times New Roman"/>
            <w:lang w:val="et-EE"/>
          </w:rPr>
          <w:t>82152</w:t>
        </w:r>
        <w:r>
          <w:rPr>
            <w:rFonts w:ascii="Times New Roman" w:hAnsi="Times New Roman" w:cs="Times New Roman"/>
            <w:lang w:val="et-EE"/>
          </w:rPr>
          <w:t> </w:t>
        </w:r>
        <w:r w:rsidRPr="00A76E6C">
          <w:rPr>
            <w:rFonts w:ascii="Times New Roman" w:hAnsi="Times New Roman" w:cs="Times New Roman"/>
            <w:lang w:val="et-EE"/>
          </w:rPr>
          <w:t>Martinsried/Planegg</w:t>
        </w:r>
      </w:ins>
    </w:p>
    <w:p w14:paraId="2524818A" w14:textId="6FA207DF" w:rsidR="00BC68EA" w:rsidRDefault="00A76E6C" w:rsidP="00A76E6C">
      <w:pPr>
        <w:spacing w:after="0" w:line="240" w:lineRule="auto"/>
        <w:rPr>
          <w:ins w:id="19" w:author="translator" w:date="2025-06-25T09:21:00Z"/>
          <w:rFonts w:ascii="Times New Roman" w:hAnsi="Times New Roman" w:cs="Times New Roman"/>
          <w:lang w:val="et-EE"/>
        </w:rPr>
      </w:pPr>
      <w:ins w:id="20" w:author="translator" w:date="2025-06-25T09:21:00Z">
        <w:r>
          <w:rPr>
            <w:rFonts w:ascii="Times New Roman" w:hAnsi="Times New Roman" w:cs="Times New Roman"/>
            <w:lang w:val="et-EE"/>
          </w:rPr>
          <w:t>Saksamaa</w:t>
        </w:r>
      </w:ins>
    </w:p>
    <w:p w14:paraId="5FF47CB0" w14:textId="77777777" w:rsidR="00A76E6C" w:rsidRPr="00221ED1" w:rsidRDefault="00A76E6C" w:rsidP="00A76E6C">
      <w:pPr>
        <w:spacing w:after="0" w:line="240" w:lineRule="auto"/>
        <w:rPr>
          <w:rFonts w:ascii="Times New Roman" w:hAnsi="Times New Roman" w:cs="Times New Roman"/>
          <w:lang w:val="et-EE"/>
        </w:rPr>
      </w:pPr>
    </w:p>
    <w:p w14:paraId="139C5F97" w14:textId="77777777" w:rsidR="00CA174C" w:rsidRPr="00221ED1" w:rsidRDefault="00CA174C" w:rsidP="000917D2">
      <w:pPr>
        <w:spacing w:after="0" w:line="240" w:lineRule="auto"/>
        <w:rPr>
          <w:rFonts w:ascii="Times New Roman" w:hAnsi="Times New Roman" w:cs="Times New Roman"/>
          <w:lang w:val="et-EE"/>
        </w:rPr>
      </w:pPr>
    </w:p>
    <w:p w14:paraId="048A5DA2" w14:textId="77777777" w:rsidR="00BC68EA" w:rsidRPr="00221ED1" w:rsidRDefault="007A3E4B" w:rsidP="003A51C6">
      <w:pPr>
        <w:pStyle w:val="TitleB"/>
        <w:outlineLvl w:val="0"/>
      </w:pPr>
      <w:r w:rsidRPr="00221ED1">
        <w:t>B.</w:t>
      </w:r>
      <w:r w:rsidR="00166852" w:rsidRPr="00221ED1">
        <w:tab/>
      </w:r>
      <w:r w:rsidRPr="00221ED1">
        <w:t>HANKE- JA KASUTUSTINGIMUSED VÕI PIIRANGUD</w:t>
      </w:r>
    </w:p>
    <w:p w14:paraId="4B36C2CD" w14:textId="77777777" w:rsidR="00BC68EA" w:rsidRPr="00221ED1" w:rsidRDefault="00BC68EA" w:rsidP="000917D2">
      <w:pPr>
        <w:spacing w:after="0" w:line="240" w:lineRule="auto"/>
        <w:rPr>
          <w:rFonts w:ascii="Times New Roman" w:hAnsi="Times New Roman" w:cs="Times New Roman"/>
          <w:lang w:val="et-EE"/>
        </w:rPr>
      </w:pPr>
    </w:p>
    <w:p w14:paraId="0EDC201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Piiratud tingimustel väljastatav retseptiravim (vt I lisa: Ravimi omaduste kokkuvõte, lõik</w:t>
      </w:r>
      <w:r w:rsidR="0016685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w:t>
      </w:r>
    </w:p>
    <w:p w14:paraId="2DC80898" w14:textId="77777777" w:rsidR="00BC68EA" w:rsidRPr="00221ED1" w:rsidRDefault="00BC68EA" w:rsidP="000917D2">
      <w:pPr>
        <w:spacing w:after="0" w:line="240" w:lineRule="auto"/>
        <w:rPr>
          <w:rFonts w:ascii="Times New Roman" w:hAnsi="Times New Roman" w:cs="Times New Roman"/>
          <w:lang w:val="et-EE"/>
        </w:rPr>
      </w:pPr>
    </w:p>
    <w:p w14:paraId="6DFE7AD2" w14:textId="77777777" w:rsidR="00BC68EA" w:rsidRPr="00221ED1" w:rsidRDefault="00BC68EA" w:rsidP="000917D2">
      <w:pPr>
        <w:spacing w:after="0" w:line="240" w:lineRule="auto"/>
        <w:rPr>
          <w:rFonts w:ascii="Times New Roman" w:hAnsi="Times New Roman" w:cs="Times New Roman"/>
          <w:lang w:val="et-EE"/>
        </w:rPr>
      </w:pPr>
    </w:p>
    <w:p w14:paraId="56BAAEB1" w14:textId="77777777" w:rsidR="00BC68EA" w:rsidRPr="00221ED1" w:rsidRDefault="007A3E4B" w:rsidP="003A51C6">
      <w:pPr>
        <w:pStyle w:val="TitleB"/>
        <w:outlineLvl w:val="0"/>
      </w:pPr>
      <w:r w:rsidRPr="00221ED1">
        <w:t>C.</w:t>
      </w:r>
      <w:r w:rsidR="00166852" w:rsidRPr="00221ED1">
        <w:tab/>
      </w:r>
      <w:r w:rsidRPr="00221ED1">
        <w:t>MÜÜGILOA MUUD TINGIMUSED JA NÕUDED</w:t>
      </w:r>
    </w:p>
    <w:p w14:paraId="52CCA56D" w14:textId="77777777" w:rsidR="00BC68EA" w:rsidRPr="00221ED1" w:rsidRDefault="00BC68EA" w:rsidP="000917D2">
      <w:pPr>
        <w:spacing w:after="0" w:line="240" w:lineRule="auto"/>
        <w:rPr>
          <w:rFonts w:ascii="Times New Roman" w:hAnsi="Times New Roman" w:cs="Times New Roman"/>
          <w:lang w:val="et-EE"/>
        </w:rPr>
      </w:pPr>
    </w:p>
    <w:p w14:paraId="0FF31A5F" w14:textId="77777777" w:rsidR="00BC68EA" w:rsidRPr="00221ED1" w:rsidRDefault="007A3E4B" w:rsidP="00166852">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Perioodilised ohutusaruanded</w:t>
      </w:r>
    </w:p>
    <w:p w14:paraId="7C4764D5" w14:textId="77777777" w:rsidR="00BC68EA" w:rsidRPr="00221ED1" w:rsidRDefault="00BC68EA" w:rsidP="000917D2">
      <w:pPr>
        <w:spacing w:after="0" w:line="240" w:lineRule="auto"/>
        <w:rPr>
          <w:rFonts w:ascii="Times New Roman" w:hAnsi="Times New Roman" w:cs="Times New Roman"/>
          <w:lang w:val="et-EE"/>
        </w:rPr>
      </w:pPr>
    </w:p>
    <w:p w14:paraId="59F433A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Nõuded asjaomase ravimi perioodiliste ohutusaruannete esitamiseks on sätestatud</w:t>
      </w:r>
      <w:r w:rsidR="0091179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direktiivi 2001/83/EÜ artikli</w:t>
      </w:r>
      <w:r w:rsidR="0091179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107c punkti </w:t>
      </w:r>
      <w:r w:rsidR="000917D2" w:rsidRPr="00221ED1">
        <w:rPr>
          <w:rFonts w:ascii="Times New Roman" w:eastAsia="Times New Roman" w:hAnsi="Times New Roman" w:cs="Times New Roman"/>
          <w:lang w:val="et-EE"/>
        </w:rPr>
        <w:t>7 </w:t>
      </w:r>
      <w:r w:rsidRPr="00221ED1">
        <w:rPr>
          <w:rFonts w:ascii="Times New Roman" w:eastAsia="Times New Roman" w:hAnsi="Times New Roman" w:cs="Times New Roman"/>
          <w:lang w:val="et-EE"/>
        </w:rPr>
        <w:t>kohaselt liidu kontrollpäevade loetelus (EURD loetelu) ja iga hilisem uuendus avaldatakse Euroopa ravimite veebiportaalis.</w:t>
      </w:r>
    </w:p>
    <w:p w14:paraId="086EFD5E" w14:textId="77777777" w:rsidR="00BC68EA" w:rsidRPr="00221ED1" w:rsidRDefault="00BC68EA" w:rsidP="000917D2">
      <w:pPr>
        <w:spacing w:after="0" w:line="240" w:lineRule="auto"/>
        <w:rPr>
          <w:rFonts w:ascii="Times New Roman" w:hAnsi="Times New Roman" w:cs="Times New Roman"/>
          <w:lang w:val="et-EE"/>
        </w:rPr>
      </w:pPr>
    </w:p>
    <w:p w14:paraId="24FAB540" w14:textId="77777777" w:rsidR="00BC68EA" w:rsidRPr="00221ED1" w:rsidRDefault="00BC68EA" w:rsidP="000917D2">
      <w:pPr>
        <w:spacing w:after="0" w:line="240" w:lineRule="auto"/>
        <w:rPr>
          <w:rFonts w:ascii="Times New Roman" w:hAnsi="Times New Roman" w:cs="Times New Roman"/>
          <w:lang w:val="et-EE"/>
        </w:rPr>
      </w:pPr>
    </w:p>
    <w:p w14:paraId="41081145" w14:textId="77777777" w:rsidR="00BC68EA" w:rsidRPr="00221ED1" w:rsidRDefault="007A3E4B" w:rsidP="003A51C6">
      <w:pPr>
        <w:pStyle w:val="TitleB"/>
        <w:outlineLvl w:val="0"/>
      </w:pPr>
      <w:r w:rsidRPr="00221ED1">
        <w:t>D.</w:t>
      </w:r>
      <w:r w:rsidRPr="00221ED1">
        <w:tab/>
        <w:t>RAVIMPREPARAADI OHUTU JA EFEKTIIVSE KASUTAMISE TINGIMUSED JA PIIRANGUD</w:t>
      </w:r>
    </w:p>
    <w:p w14:paraId="6D8B66AB" w14:textId="77777777" w:rsidR="00BC68EA" w:rsidRPr="00221ED1" w:rsidRDefault="00BC68EA" w:rsidP="000917D2">
      <w:pPr>
        <w:spacing w:after="0" w:line="240" w:lineRule="auto"/>
        <w:rPr>
          <w:rFonts w:ascii="Times New Roman" w:hAnsi="Times New Roman" w:cs="Times New Roman"/>
          <w:lang w:val="et-EE"/>
        </w:rPr>
      </w:pPr>
    </w:p>
    <w:p w14:paraId="17EEAFD3" w14:textId="77777777" w:rsidR="00BC68EA" w:rsidRPr="00221ED1" w:rsidRDefault="007A3E4B" w:rsidP="00FB40AD">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Riskijuhtimiskava</w:t>
      </w:r>
    </w:p>
    <w:p w14:paraId="3ADBF550" w14:textId="77777777" w:rsidR="00BC68EA" w:rsidRPr="00221ED1" w:rsidRDefault="00BC68EA" w:rsidP="000917D2">
      <w:pPr>
        <w:spacing w:after="0" w:line="240" w:lineRule="auto"/>
        <w:rPr>
          <w:rFonts w:ascii="Times New Roman" w:hAnsi="Times New Roman" w:cs="Times New Roman"/>
          <w:lang w:val="et-EE"/>
        </w:rPr>
      </w:pPr>
    </w:p>
    <w:p w14:paraId="235ED8B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Müügiloa hoidja peab nõutavad ravimiohutuse toimingud ja sekkumismeetmed läbi viima vastavalt müügiloa taotluse moodulis</w:t>
      </w:r>
      <w:r w:rsidR="00134A2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1.8.</w:t>
      </w:r>
      <w:r w:rsidR="000917D2" w:rsidRPr="00221ED1">
        <w:rPr>
          <w:rFonts w:ascii="Times New Roman" w:eastAsia="Times New Roman" w:hAnsi="Times New Roman" w:cs="Times New Roman"/>
          <w:lang w:val="et-EE"/>
        </w:rPr>
        <w:t>2</w:t>
      </w:r>
      <w:r w:rsidR="00134A25"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esitatud kokkulepitud riskijuhtimiskavale ja mis tahes järgmistele ajakohastatud riskijuhtimiskavadele.</w:t>
      </w:r>
    </w:p>
    <w:p w14:paraId="08AD292C" w14:textId="77777777" w:rsidR="00BC68EA" w:rsidRPr="00221ED1" w:rsidRDefault="00BC68EA" w:rsidP="000917D2">
      <w:pPr>
        <w:spacing w:after="0" w:line="240" w:lineRule="auto"/>
        <w:rPr>
          <w:rFonts w:ascii="Times New Roman" w:hAnsi="Times New Roman" w:cs="Times New Roman"/>
          <w:lang w:val="et-EE"/>
        </w:rPr>
      </w:pPr>
    </w:p>
    <w:p w14:paraId="7611290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Ajakohastatud riskijuhtimiskava tuleb esitada:</w:t>
      </w:r>
    </w:p>
    <w:p w14:paraId="0B605D59" w14:textId="77777777" w:rsidR="00BC68EA" w:rsidRPr="00221ED1" w:rsidRDefault="007A3E4B" w:rsidP="00134A25">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Euroopa Ravimiameti nõudel;</w:t>
      </w:r>
    </w:p>
    <w:p w14:paraId="0AE9C46D" w14:textId="77777777" w:rsidR="00BC68EA" w:rsidRPr="00221ED1" w:rsidRDefault="007A3E4B" w:rsidP="00134A25">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muudetakse riskijuhtimissüsteemi, eriti kui saadakse uut teavet, mis võib oluliselt mõjutada riski/kasu suhet, või kui saavutatakse oluline (ravimiohutuse või riski minimeerimise) eesmärk.</w:t>
      </w:r>
    </w:p>
    <w:p w14:paraId="452139B4" w14:textId="77777777" w:rsidR="000917D2" w:rsidRPr="00221ED1" w:rsidRDefault="000917D2" w:rsidP="000917D2">
      <w:pPr>
        <w:spacing w:after="0" w:line="240" w:lineRule="auto"/>
        <w:rPr>
          <w:rFonts w:ascii="Times New Roman" w:hAnsi="Times New Roman" w:cs="Times New Roman"/>
          <w:lang w:val="et-EE"/>
        </w:rPr>
      </w:pPr>
    </w:p>
    <w:p w14:paraId="77ACCDB7" w14:textId="77777777" w:rsidR="00CA174C" w:rsidRPr="00221ED1" w:rsidRDefault="00CA174C" w:rsidP="000917D2">
      <w:pPr>
        <w:spacing w:after="0" w:line="240" w:lineRule="auto"/>
        <w:rPr>
          <w:rFonts w:ascii="Times New Roman" w:hAnsi="Times New Roman" w:cs="Times New Roman"/>
          <w:lang w:val="et-EE"/>
        </w:rPr>
      </w:pPr>
    </w:p>
    <w:p w14:paraId="603C71F2" w14:textId="77777777" w:rsidR="000C0319" w:rsidRPr="00221ED1" w:rsidRDefault="00E627DB" w:rsidP="000C0319">
      <w:pPr>
        <w:spacing w:after="0" w:line="240" w:lineRule="auto"/>
        <w:rPr>
          <w:rFonts w:ascii="Times New Roman" w:hAnsi="Times New Roman" w:cs="Times New Roman"/>
          <w:lang w:val="et-EE" w:bidi="et-EE"/>
        </w:rPr>
      </w:pPr>
      <w:r w:rsidRPr="00221ED1">
        <w:rPr>
          <w:rFonts w:ascii="Times New Roman" w:hAnsi="Times New Roman" w:cs="Times New Roman"/>
          <w:lang w:val="et-EE"/>
        </w:rPr>
        <w:br w:type="page"/>
      </w:r>
    </w:p>
    <w:p w14:paraId="09EC388B" w14:textId="77777777" w:rsidR="000C0319" w:rsidRPr="00221ED1" w:rsidRDefault="000C0319" w:rsidP="000C0319">
      <w:pPr>
        <w:spacing w:after="0" w:line="240" w:lineRule="auto"/>
        <w:rPr>
          <w:rFonts w:ascii="Times New Roman" w:hAnsi="Times New Roman" w:cs="Times New Roman"/>
          <w:lang w:val="et-EE" w:bidi="et-EE"/>
        </w:rPr>
      </w:pPr>
    </w:p>
    <w:p w14:paraId="4641E7FD" w14:textId="77777777" w:rsidR="000C0319" w:rsidRPr="00221ED1" w:rsidRDefault="000C0319" w:rsidP="000C0319">
      <w:pPr>
        <w:spacing w:after="0" w:line="240" w:lineRule="auto"/>
        <w:rPr>
          <w:rFonts w:ascii="Times New Roman" w:hAnsi="Times New Roman" w:cs="Times New Roman"/>
          <w:lang w:val="et-EE" w:bidi="et-EE"/>
        </w:rPr>
      </w:pPr>
    </w:p>
    <w:p w14:paraId="696DB74A" w14:textId="77777777" w:rsidR="000C0319" w:rsidRPr="00221ED1" w:rsidRDefault="000C0319" w:rsidP="000C0319">
      <w:pPr>
        <w:spacing w:after="0" w:line="240" w:lineRule="auto"/>
        <w:rPr>
          <w:rFonts w:ascii="Times New Roman" w:hAnsi="Times New Roman" w:cs="Times New Roman"/>
          <w:lang w:val="et-EE" w:bidi="et-EE"/>
        </w:rPr>
      </w:pPr>
    </w:p>
    <w:p w14:paraId="311D7EAE" w14:textId="77777777" w:rsidR="000C0319" w:rsidRPr="00221ED1" w:rsidRDefault="000C0319" w:rsidP="000C0319">
      <w:pPr>
        <w:spacing w:after="0" w:line="240" w:lineRule="auto"/>
        <w:rPr>
          <w:rFonts w:ascii="Times New Roman" w:hAnsi="Times New Roman" w:cs="Times New Roman"/>
          <w:lang w:val="et-EE" w:bidi="et-EE"/>
        </w:rPr>
      </w:pPr>
    </w:p>
    <w:p w14:paraId="5391A929" w14:textId="77777777" w:rsidR="000C0319" w:rsidRPr="00221ED1" w:rsidRDefault="000C0319" w:rsidP="000C0319">
      <w:pPr>
        <w:spacing w:after="0" w:line="240" w:lineRule="auto"/>
        <w:rPr>
          <w:rFonts w:ascii="Times New Roman" w:hAnsi="Times New Roman" w:cs="Times New Roman"/>
          <w:lang w:val="et-EE" w:bidi="et-EE"/>
        </w:rPr>
      </w:pPr>
    </w:p>
    <w:p w14:paraId="16135C78" w14:textId="77777777" w:rsidR="000C0319" w:rsidRPr="00221ED1" w:rsidRDefault="000C0319" w:rsidP="000C0319">
      <w:pPr>
        <w:spacing w:after="0" w:line="240" w:lineRule="auto"/>
        <w:rPr>
          <w:rFonts w:ascii="Times New Roman" w:hAnsi="Times New Roman" w:cs="Times New Roman"/>
          <w:lang w:val="et-EE" w:bidi="et-EE"/>
        </w:rPr>
      </w:pPr>
    </w:p>
    <w:p w14:paraId="7FCF2182" w14:textId="77777777" w:rsidR="000C0319" w:rsidRPr="00221ED1" w:rsidRDefault="000C0319" w:rsidP="000C0319">
      <w:pPr>
        <w:spacing w:after="0" w:line="240" w:lineRule="auto"/>
        <w:rPr>
          <w:rFonts w:ascii="Times New Roman" w:hAnsi="Times New Roman" w:cs="Times New Roman"/>
          <w:lang w:val="et-EE" w:bidi="et-EE"/>
        </w:rPr>
      </w:pPr>
    </w:p>
    <w:p w14:paraId="48458817" w14:textId="77777777" w:rsidR="000C0319" w:rsidRPr="00221ED1" w:rsidRDefault="000C0319" w:rsidP="000C0319">
      <w:pPr>
        <w:spacing w:after="0" w:line="240" w:lineRule="auto"/>
        <w:rPr>
          <w:rFonts w:ascii="Times New Roman" w:hAnsi="Times New Roman" w:cs="Times New Roman"/>
          <w:lang w:val="et-EE" w:bidi="et-EE"/>
        </w:rPr>
      </w:pPr>
    </w:p>
    <w:p w14:paraId="2E82AA9B" w14:textId="77777777" w:rsidR="000C0319" w:rsidRPr="00221ED1" w:rsidRDefault="000C0319" w:rsidP="000C0319">
      <w:pPr>
        <w:spacing w:after="0" w:line="240" w:lineRule="auto"/>
        <w:rPr>
          <w:rFonts w:ascii="Times New Roman" w:hAnsi="Times New Roman" w:cs="Times New Roman"/>
          <w:lang w:val="et-EE" w:bidi="et-EE"/>
        </w:rPr>
      </w:pPr>
    </w:p>
    <w:p w14:paraId="65D7C463" w14:textId="77777777" w:rsidR="000C0319" w:rsidRPr="00221ED1" w:rsidRDefault="000C0319" w:rsidP="000C0319">
      <w:pPr>
        <w:spacing w:after="0" w:line="240" w:lineRule="auto"/>
        <w:rPr>
          <w:rFonts w:ascii="Times New Roman" w:hAnsi="Times New Roman" w:cs="Times New Roman"/>
          <w:lang w:val="et-EE" w:bidi="et-EE"/>
        </w:rPr>
      </w:pPr>
    </w:p>
    <w:p w14:paraId="21960021" w14:textId="77777777" w:rsidR="000C0319" w:rsidRPr="00221ED1" w:rsidRDefault="000C0319" w:rsidP="000C0319">
      <w:pPr>
        <w:spacing w:after="0" w:line="240" w:lineRule="auto"/>
        <w:rPr>
          <w:rFonts w:ascii="Times New Roman" w:hAnsi="Times New Roman" w:cs="Times New Roman"/>
          <w:lang w:val="et-EE" w:bidi="et-EE"/>
        </w:rPr>
      </w:pPr>
    </w:p>
    <w:p w14:paraId="128FB6A0" w14:textId="77777777" w:rsidR="000C0319" w:rsidRPr="00221ED1" w:rsidRDefault="000C0319" w:rsidP="000C0319">
      <w:pPr>
        <w:spacing w:after="0" w:line="240" w:lineRule="auto"/>
        <w:rPr>
          <w:rFonts w:ascii="Times New Roman" w:hAnsi="Times New Roman" w:cs="Times New Roman"/>
          <w:lang w:val="et-EE" w:bidi="et-EE"/>
        </w:rPr>
      </w:pPr>
    </w:p>
    <w:p w14:paraId="2E5DDA4A" w14:textId="77777777" w:rsidR="000C0319" w:rsidRPr="00221ED1" w:rsidRDefault="000C0319" w:rsidP="000C0319">
      <w:pPr>
        <w:spacing w:after="0" w:line="240" w:lineRule="auto"/>
        <w:rPr>
          <w:rFonts w:ascii="Times New Roman" w:hAnsi="Times New Roman" w:cs="Times New Roman"/>
          <w:lang w:val="et-EE" w:bidi="et-EE"/>
        </w:rPr>
      </w:pPr>
    </w:p>
    <w:p w14:paraId="618C0B44" w14:textId="77777777" w:rsidR="000C0319" w:rsidRPr="00221ED1" w:rsidRDefault="000C0319" w:rsidP="000C0319">
      <w:pPr>
        <w:spacing w:after="0" w:line="240" w:lineRule="auto"/>
        <w:rPr>
          <w:rFonts w:ascii="Times New Roman" w:hAnsi="Times New Roman" w:cs="Times New Roman"/>
          <w:lang w:val="et-EE" w:bidi="et-EE"/>
        </w:rPr>
      </w:pPr>
    </w:p>
    <w:p w14:paraId="54992D5B" w14:textId="77777777" w:rsidR="000C0319" w:rsidRPr="00221ED1" w:rsidRDefault="000C0319" w:rsidP="000C0319">
      <w:pPr>
        <w:spacing w:after="0" w:line="240" w:lineRule="auto"/>
        <w:rPr>
          <w:rFonts w:ascii="Times New Roman" w:hAnsi="Times New Roman" w:cs="Times New Roman"/>
          <w:lang w:val="et-EE" w:bidi="et-EE"/>
        </w:rPr>
      </w:pPr>
    </w:p>
    <w:p w14:paraId="136DED5A" w14:textId="77777777" w:rsidR="000C0319" w:rsidRPr="00221ED1" w:rsidRDefault="000C0319" w:rsidP="000C0319">
      <w:pPr>
        <w:spacing w:after="0" w:line="240" w:lineRule="auto"/>
        <w:rPr>
          <w:rFonts w:ascii="Times New Roman" w:hAnsi="Times New Roman" w:cs="Times New Roman"/>
          <w:b/>
          <w:lang w:val="et-EE" w:bidi="et-EE"/>
        </w:rPr>
      </w:pPr>
    </w:p>
    <w:p w14:paraId="7B3761BF" w14:textId="77777777" w:rsidR="000C0319" w:rsidRPr="00221ED1" w:rsidRDefault="000C0319" w:rsidP="000C0319">
      <w:pPr>
        <w:spacing w:after="0" w:line="240" w:lineRule="auto"/>
        <w:rPr>
          <w:rFonts w:ascii="Times New Roman" w:hAnsi="Times New Roman" w:cs="Times New Roman"/>
          <w:b/>
          <w:lang w:val="et-EE" w:bidi="et-EE"/>
        </w:rPr>
      </w:pPr>
    </w:p>
    <w:p w14:paraId="16ADC43D" w14:textId="77777777" w:rsidR="000C0319" w:rsidRPr="00221ED1" w:rsidRDefault="000C0319" w:rsidP="000C0319">
      <w:pPr>
        <w:spacing w:after="0" w:line="240" w:lineRule="auto"/>
        <w:rPr>
          <w:rFonts w:ascii="Times New Roman" w:hAnsi="Times New Roman" w:cs="Times New Roman"/>
          <w:b/>
          <w:lang w:val="et-EE" w:bidi="et-EE"/>
        </w:rPr>
      </w:pPr>
    </w:p>
    <w:p w14:paraId="234E28B6" w14:textId="77777777" w:rsidR="000C0319" w:rsidRPr="00221ED1" w:rsidRDefault="000C0319" w:rsidP="000C0319">
      <w:pPr>
        <w:spacing w:after="0" w:line="240" w:lineRule="auto"/>
        <w:rPr>
          <w:rFonts w:ascii="Times New Roman" w:hAnsi="Times New Roman" w:cs="Times New Roman"/>
          <w:b/>
          <w:lang w:val="et-EE" w:bidi="et-EE"/>
        </w:rPr>
      </w:pPr>
    </w:p>
    <w:p w14:paraId="087C8BB6" w14:textId="77777777" w:rsidR="000C0319" w:rsidRPr="00221ED1" w:rsidRDefault="000C0319" w:rsidP="000C0319">
      <w:pPr>
        <w:spacing w:after="0" w:line="240" w:lineRule="auto"/>
        <w:rPr>
          <w:rFonts w:ascii="Times New Roman" w:hAnsi="Times New Roman" w:cs="Times New Roman"/>
          <w:b/>
          <w:lang w:val="et-EE" w:bidi="et-EE"/>
        </w:rPr>
      </w:pPr>
    </w:p>
    <w:p w14:paraId="2D08846F" w14:textId="77777777" w:rsidR="000C0319" w:rsidRPr="00221ED1" w:rsidRDefault="000C0319" w:rsidP="000C0319">
      <w:pPr>
        <w:spacing w:after="0" w:line="240" w:lineRule="auto"/>
        <w:rPr>
          <w:rFonts w:ascii="Times New Roman" w:hAnsi="Times New Roman" w:cs="Times New Roman"/>
          <w:b/>
          <w:lang w:val="et-EE" w:bidi="et-EE"/>
        </w:rPr>
      </w:pPr>
    </w:p>
    <w:p w14:paraId="23457B03" w14:textId="77777777" w:rsidR="00AF6EA8" w:rsidRPr="00221ED1" w:rsidRDefault="00AF6EA8" w:rsidP="000C0319">
      <w:pPr>
        <w:spacing w:after="0" w:line="240" w:lineRule="auto"/>
        <w:rPr>
          <w:rFonts w:ascii="Times New Roman" w:hAnsi="Times New Roman" w:cs="Times New Roman"/>
          <w:b/>
          <w:lang w:val="et-EE" w:bidi="et-EE"/>
        </w:rPr>
      </w:pPr>
    </w:p>
    <w:p w14:paraId="0F17824E" w14:textId="77777777" w:rsidR="00AF6EA8" w:rsidRPr="00221ED1" w:rsidRDefault="00AF6EA8" w:rsidP="000C0319">
      <w:pPr>
        <w:spacing w:after="0" w:line="240" w:lineRule="auto"/>
        <w:rPr>
          <w:rFonts w:ascii="Times New Roman" w:hAnsi="Times New Roman" w:cs="Times New Roman"/>
          <w:b/>
          <w:lang w:val="et-EE" w:bidi="et-EE"/>
        </w:rPr>
      </w:pPr>
    </w:p>
    <w:p w14:paraId="3ACD5C75" w14:textId="77777777" w:rsidR="000C0319" w:rsidRPr="00221ED1" w:rsidRDefault="000C0319" w:rsidP="000C0319">
      <w:pPr>
        <w:spacing w:after="0" w:line="240" w:lineRule="auto"/>
        <w:jc w:val="center"/>
        <w:rPr>
          <w:rFonts w:ascii="Times New Roman" w:hAnsi="Times New Roman" w:cs="Times New Roman"/>
          <w:b/>
          <w:lang w:val="et-EE" w:bidi="et-EE"/>
        </w:rPr>
      </w:pPr>
      <w:r w:rsidRPr="00221ED1">
        <w:rPr>
          <w:rFonts w:ascii="Times New Roman" w:hAnsi="Times New Roman" w:cs="Times New Roman"/>
          <w:b/>
          <w:lang w:val="et-EE" w:bidi="et-EE"/>
        </w:rPr>
        <w:t>III LISA</w:t>
      </w:r>
    </w:p>
    <w:p w14:paraId="7360CEF1" w14:textId="77777777" w:rsidR="000C0319" w:rsidRPr="00221ED1" w:rsidRDefault="000C0319" w:rsidP="000C0319">
      <w:pPr>
        <w:spacing w:after="0" w:line="240" w:lineRule="auto"/>
        <w:jc w:val="center"/>
        <w:rPr>
          <w:rFonts w:ascii="Times New Roman" w:hAnsi="Times New Roman" w:cs="Times New Roman"/>
          <w:b/>
          <w:lang w:val="et-EE" w:bidi="et-EE"/>
        </w:rPr>
      </w:pPr>
    </w:p>
    <w:p w14:paraId="63EFD69B" w14:textId="77777777" w:rsidR="000C0319" w:rsidRPr="00221ED1" w:rsidRDefault="000C0319" w:rsidP="000C0319">
      <w:pPr>
        <w:spacing w:after="0" w:line="240" w:lineRule="auto"/>
        <w:jc w:val="center"/>
        <w:rPr>
          <w:rFonts w:ascii="Times New Roman" w:hAnsi="Times New Roman" w:cs="Times New Roman"/>
          <w:b/>
          <w:lang w:val="et-EE" w:bidi="et-EE"/>
        </w:rPr>
      </w:pPr>
      <w:r w:rsidRPr="00221ED1">
        <w:rPr>
          <w:rFonts w:ascii="Times New Roman" w:hAnsi="Times New Roman" w:cs="Times New Roman"/>
          <w:b/>
          <w:lang w:val="et-EE" w:bidi="et-EE"/>
        </w:rPr>
        <w:t>PAKENDI MÄRGISTUS JA INFOLEHT</w:t>
      </w:r>
    </w:p>
    <w:p w14:paraId="0308D73F" w14:textId="77777777" w:rsidR="000C0319" w:rsidRPr="00221ED1" w:rsidRDefault="000C0319" w:rsidP="000C0319">
      <w:pPr>
        <w:spacing w:after="0" w:line="240" w:lineRule="auto"/>
        <w:rPr>
          <w:rFonts w:ascii="Times New Roman" w:hAnsi="Times New Roman" w:cs="Times New Roman"/>
          <w:b/>
          <w:lang w:val="et-EE" w:bidi="et-EE"/>
        </w:rPr>
      </w:pPr>
      <w:r w:rsidRPr="00221ED1">
        <w:rPr>
          <w:rFonts w:ascii="Times New Roman" w:hAnsi="Times New Roman" w:cs="Times New Roman"/>
          <w:lang w:val="et-EE" w:bidi="et-EE"/>
        </w:rPr>
        <w:br w:type="page"/>
      </w:r>
    </w:p>
    <w:p w14:paraId="26AF7965" w14:textId="053644B0" w:rsidR="00E627DB" w:rsidRPr="00221ED1" w:rsidRDefault="00E627DB" w:rsidP="00E627DB">
      <w:pPr>
        <w:spacing w:after="0" w:line="240" w:lineRule="auto"/>
        <w:rPr>
          <w:rFonts w:ascii="Times New Roman" w:hAnsi="Times New Roman" w:cs="Times New Roman"/>
          <w:lang w:val="et-EE"/>
        </w:rPr>
      </w:pPr>
    </w:p>
    <w:p w14:paraId="34D0EAB7" w14:textId="77777777" w:rsidR="00BC68EA" w:rsidRPr="00221ED1" w:rsidRDefault="00BC68EA" w:rsidP="00E627DB">
      <w:pPr>
        <w:spacing w:after="0" w:line="240" w:lineRule="auto"/>
        <w:jc w:val="center"/>
        <w:rPr>
          <w:rFonts w:ascii="Times New Roman" w:hAnsi="Times New Roman" w:cs="Times New Roman"/>
          <w:lang w:val="et-EE"/>
        </w:rPr>
      </w:pPr>
    </w:p>
    <w:p w14:paraId="4DC92BD9" w14:textId="77777777" w:rsidR="00BC68EA" w:rsidRPr="00221ED1" w:rsidRDefault="00BC68EA" w:rsidP="00E627DB">
      <w:pPr>
        <w:spacing w:after="0" w:line="240" w:lineRule="auto"/>
        <w:jc w:val="center"/>
        <w:rPr>
          <w:rFonts w:ascii="Times New Roman" w:hAnsi="Times New Roman" w:cs="Times New Roman"/>
          <w:lang w:val="et-EE"/>
        </w:rPr>
      </w:pPr>
    </w:p>
    <w:p w14:paraId="39A3F49B" w14:textId="77777777" w:rsidR="00BC68EA" w:rsidRPr="00221ED1" w:rsidRDefault="00BC68EA" w:rsidP="00E627DB">
      <w:pPr>
        <w:spacing w:after="0" w:line="240" w:lineRule="auto"/>
        <w:jc w:val="center"/>
        <w:rPr>
          <w:rFonts w:ascii="Times New Roman" w:hAnsi="Times New Roman" w:cs="Times New Roman"/>
          <w:lang w:val="et-EE"/>
        </w:rPr>
      </w:pPr>
    </w:p>
    <w:p w14:paraId="61EBB0CE" w14:textId="77777777" w:rsidR="00BC68EA" w:rsidRPr="00221ED1" w:rsidRDefault="00BC68EA" w:rsidP="00E627DB">
      <w:pPr>
        <w:spacing w:after="0" w:line="240" w:lineRule="auto"/>
        <w:jc w:val="center"/>
        <w:rPr>
          <w:rFonts w:ascii="Times New Roman" w:hAnsi="Times New Roman" w:cs="Times New Roman"/>
          <w:lang w:val="et-EE"/>
        </w:rPr>
      </w:pPr>
    </w:p>
    <w:p w14:paraId="29EAA827" w14:textId="77777777" w:rsidR="00BC68EA" w:rsidRPr="00221ED1" w:rsidRDefault="00BC68EA" w:rsidP="00E627DB">
      <w:pPr>
        <w:spacing w:after="0" w:line="240" w:lineRule="auto"/>
        <w:jc w:val="center"/>
        <w:rPr>
          <w:rFonts w:ascii="Times New Roman" w:hAnsi="Times New Roman" w:cs="Times New Roman"/>
          <w:lang w:val="et-EE"/>
        </w:rPr>
      </w:pPr>
    </w:p>
    <w:p w14:paraId="2A41A76D" w14:textId="77777777" w:rsidR="00BC68EA" w:rsidRPr="00221ED1" w:rsidRDefault="00BC68EA" w:rsidP="00E627DB">
      <w:pPr>
        <w:spacing w:after="0" w:line="240" w:lineRule="auto"/>
        <w:jc w:val="center"/>
        <w:rPr>
          <w:rFonts w:ascii="Times New Roman" w:hAnsi="Times New Roman" w:cs="Times New Roman"/>
          <w:lang w:val="et-EE"/>
        </w:rPr>
      </w:pPr>
    </w:p>
    <w:p w14:paraId="33C0D079" w14:textId="77777777" w:rsidR="00BC68EA" w:rsidRPr="00221ED1" w:rsidRDefault="00BC68EA" w:rsidP="00E627DB">
      <w:pPr>
        <w:spacing w:after="0" w:line="240" w:lineRule="auto"/>
        <w:jc w:val="center"/>
        <w:rPr>
          <w:rFonts w:ascii="Times New Roman" w:hAnsi="Times New Roman" w:cs="Times New Roman"/>
          <w:lang w:val="et-EE"/>
        </w:rPr>
      </w:pPr>
    </w:p>
    <w:p w14:paraId="070A7D90" w14:textId="77777777" w:rsidR="00BC68EA" w:rsidRPr="00221ED1" w:rsidRDefault="00BC68EA" w:rsidP="00E627DB">
      <w:pPr>
        <w:spacing w:after="0" w:line="240" w:lineRule="auto"/>
        <w:jc w:val="center"/>
        <w:rPr>
          <w:rFonts w:ascii="Times New Roman" w:hAnsi="Times New Roman" w:cs="Times New Roman"/>
          <w:lang w:val="et-EE"/>
        </w:rPr>
      </w:pPr>
    </w:p>
    <w:p w14:paraId="387FBB5B" w14:textId="77777777" w:rsidR="00BC68EA" w:rsidRPr="00221ED1" w:rsidRDefault="00BC68EA" w:rsidP="00E627DB">
      <w:pPr>
        <w:spacing w:after="0" w:line="240" w:lineRule="auto"/>
        <w:jc w:val="center"/>
        <w:rPr>
          <w:rFonts w:ascii="Times New Roman" w:hAnsi="Times New Roman" w:cs="Times New Roman"/>
          <w:lang w:val="et-EE"/>
        </w:rPr>
      </w:pPr>
    </w:p>
    <w:p w14:paraId="174354D3" w14:textId="77777777" w:rsidR="00BC68EA" w:rsidRPr="00221ED1" w:rsidRDefault="00BC68EA" w:rsidP="00E627DB">
      <w:pPr>
        <w:spacing w:after="0" w:line="240" w:lineRule="auto"/>
        <w:jc w:val="center"/>
        <w:rPr>
          <w:rFonts w:ascii="Times New Roman" w:hAnsi="Times New Roman" w:cs="Times New Roman"/>
          <w:lang w:val="et-EE"/>
        </w:rPr>
      </w:pPr>
    </w:p>
    <w:p w14:paraId="0D19D010" w14:textId="77777777" w:rsidR="00BC68EA" w:rsidRPr="00221ED1" w:rsidRDefault="00BC68EA" w:rsidP="00E627DB">
      <w:pPr>
        <w:spacing w:after="0" w:line="240" w:lineRule="auto"/>
        <w:jc w:val="center"/>
        <w:rPr>
          <w:rFonts w:ascii="Times New Roman" w:hAnsi="Times New Roman" w:cs="Times New Roman"/>
          <w:lang w:val="et-EE"/>
        </w:rPr>
      </w:pPr>
    </w:p>
    <w:p w14:paraId="324FAC23" w14:textId="77777777" w:rsidR="00BC68EA" w:rsidRPr="00221ED1" w:rsidRDefault="00BC68EA" w:rsidP="00E627DB">
      <w:pPr>
        <w:spacing w:after="0" w:line="240" w:lineRule="auto"/>
        <w:jc w:val="center"/>
        <w:rPr>
          <w:rFonts w:ascii="Times New Roman" w:hAnsi="Times New Roman" w:cs="Times New Roman"/>
          <w:lang w:val="et-EE"/>
        </w:rPr>
      </w:pPr>
    </w:p>
    <w:p w14:paraId="358B88A4" w14:textId="77777777" w:rsidR="00BC68EA" w:rsidRPr="00221ED1" w:rsidRDefault="00BC68EA" w:rsidP="00E627DB">
      <w:pPr>
        <w:spacing w:after="0" w:line="240" w:lineRule="auto"/>
        <w:jc w:val="center"/>
        <w:rPr>
          <w:rFonts w:ascii="Times New Roman" w:hAnsi="Times New Roman" w:cs="Times New Roman"/>
          <w:lang w:val="et-EE"/>
        </w:rPr>
      </w:pPr>
    </w:p>
    <w:p w14:paraId="4505D1D2" w14:textId="77777777" w:rsidR="00BC68EA" w:rsidRPr="00221ED1" w:rsidRDefault="00BC68EA" w:rsidP="00E627DB">
      <w:pPr>
        <w:spacing w:after="0" w:line="240" w:lineRule="auto"/>
        <w:jc w:val="center"/>
        <w:rPr>
          <w:rFonts w:ascii="Times New Roman" w:hAnsi="Times New Roman" w:cs="Times New Roman"/>
          <w:lang w:val="et-EE"/>
        </w:rPr>
      </w:pPr>
    </w:p>
    <w:p w14:paraId="0B4F41C1" w14:textId="77777777" w:rsidR="00BC68EA" w:rsidRPr="00221ED1" w:rsidRDefault="00BC68EA" w:rsidP="00E627DB">
      <w:pPr>
        <w:spacing w:after="0" w:line="240" w:lineRule="auto"/>
        <w:jc w:val="center"/>
        <w:rPr>
          <w:rFonts w:ascii="Times New Roman" w:hAnsi="Times New Roman" w:cs="Times New Roman"/>
          <w:lang w:val="et-EE"/>
        </w:rPr>
      </w:pPr>
    </w:p>
    <w:p w14:paraId="7A9A4221" w14:textId="77777777" w:rsidR="00BC68EA" w:rsidRPr="00221ED1" w:rsidRDefault="00BC68EA" w:rsidP="00E627DB">
      <w:pPr>
        <w:spacing w:after="0" w:line="240" w:lineRule="auto"/>
        <w:jc w:val="center"/>
        <w:rPr>
          <w:rFonts w:ascii="Times New Roman" w:hAnsi="Times New Roman" w:cs="Times New Roman"/>
          <w:lang w:val="et-EE"/>
        </w:rPr>
      </w:pPr>
    </w:p>
    <w:p w14:paraId="0AE7F4F6" w14:textId="77777777" w:rsidR="00BC68EA" w:rsidRPr="00221ED1" w:rsidRDefault="00BC68EA" w:rsidP="00E627DB">
      <w:pPr>
        <w:spacing w:after="0" w:line="240" w:lineRule="auto"/>
        <w:jc w:val="center"/>
        <w:rPr>
          <w:rFonts w:ascii="Times New Roman" w:hAnsi="Times New Roman" w:cs="Times New Roman"/>
          <w:lang w:val="et-EE"/>
        </w:rPr>
      </w:pPr>
    </w:p>
    <w:p w14:paraId="7FAD3657" w14:textId="77777777" w:rsidR="00BC68EA" w:rsidRPr="00221ED1" w:rsidRDefault="00BC68EA" w:rsidP="00E627DB">
      <w:pPr>
        <w:spacing w:after="0" w:line="240" w:lineRule="auto"/>
        <w:jc w:val="center"/>
        <w:rPr>
          <w:rFonts w:ascii="Times New Roman" w:hAnsi="Times New Roman" w:cs="Times New Roman"/>
          <w:lang w:val="et-EE"/>
        </w:rPr>
      </w:pPr>
    </w:p>
    <w:p w14:paraId="330A918E" w14:textId="77777777" w:rsidR="00BC68EA" w:rsidRPr="00221ED1" w:rsidRDefault="00BC68EA" w:rsidP="00E627DB">
      <w:pPr>
        <w:spacing w:after="0" w:line="240" w:lineRule="auto"/>
        <w:jc w:val="center"/>
        <w:rPr>
          <w:rFonts w:ascii="Times New Roman" w:hAnsi="Times New Roman" w:cs="Times New Roman"/>
          <w:lang w:val="et-EE"/>
        </w:rPr>
      </w:pPr>
    </w:p>
    <w:p w14:paraId="377EC86E" w14:textId="77777777" w:rsidR="00BC68EA" w:rsidRPr="00221ED1" w:rsidRDefault="00BC68EA" w:rsidP="00E627DB">
      <w:pPr>
        <w:spacing w:after="0" w:line="240" w:lineRule="auto"/>
        <w:jc w:val="center"/>
        <w:rPr>
          <w:rFonts w:ascii="Times New Roman" w:hAnsi="Times New Roman" w:cs="Times New Roman"/>
          <w:lang w:val="et-EE"/>
        </w:rPr>
      </w:pPr>
    </w:p>
    <w:p w14:paraId="15DC079E" w14:textId="77777777" w:rsidR="00BC68EA" w:rsidRPr="00221ED1" w:rsidRDefault="00BC68EA" w:rsidP="00E627DB">
      <w:pPr>
        <w:spacing w:after="0" w:line="240" w:lineRule="auto"/>
        <w:jc w:val="center"/>
        <w:rPr>
          <w:rFonts w:ascii="Times New Roman" w:hAnsi="Times New Roman" w:cs="Times New Roman"/>
          <w:lang w:val="et-EE"/>
        </w:rPr>
      </w:pPr>
    </w:p>
    <w:p w14:paraId="351D0234" w14:textId="77777777" w:rsidR="00BC68EA" w:rsidRPr="00221ED1" w:rsidRDefault="00BC68EA" w:rsidP="00E627DB">
      <w:pPr>
        <w:spacing w:after="0" w:line="240" w:lineRule="auto"/>
        <w:jc w:val="center"/>
        <w:rPr>
          <w:rFonts w:ascii="Times New Roman" w:hAnsi="Times New Roman" w:cs="Times New Roman"/>
          <w:lang w:val="et-EE"/>
        </w:rPr>
      </w:pPr>
    </w:p>
    <w:p w14:paraId="34EA5B82" w14:textId="77777777" w:rsidR="00BC68EA" w:rsidRPr="00221ED1" w:rsidRDefault="00BC68EA" w:rsidP="00E627DB">
      <w:pPr>
        <w:spacing w:after="0" w:line="240" w:lineRule="auto"/>
        <w:jc w:val="center"/>
        <w:rPr>
          <w:rFonts w:ascii="Times New Roman" w:hAnsi="Times New Roman" w:cs="Times New Roman"/>
          <w:lang w:val="et-EE"/>
        </w:rPr>
      </w:pPr>
    </w:p>
    <w:p w14:paraId="1DC5632B" w14:textId="77777777" w:rsidR="00BC68EA" w:rsidRPr="00221ED1" w:rsidRDefault="007A3E4B" w:rsidP="003A51C6">
      <w:pPr>
        <w:pStyle w:val="TitleA"/>
        <w:outlineLvl w:val="0"/>
      </w:pPr>
      <w:r w:rsidRPr="00221ED1">
        <w:t>A. PAKENDI MÄRGISTUS</w:t>
      </w:r>
    </w:p>
    <w:p w14:paraId="387A3366" w14:textId="77777777" w:rsidR="00E627DB" w:rsidRPr="00221ED1" w:rsidRDefault="00E627DB" w:rsidP="00C901CA">
      <w:pPr>
        <w:spacing w:after="0" w:line="240" w:lineRule="auto"/>
        <w:rPr>
          <w:rFonts w:ascii="Times New Roman" w:hAnsi="Times New Roman" w:cs="Times New Roman"/>
          <w:lang w:val="et-EE"/>
        </w:rPr>
      </w:pPr>
      <w:r w:rsidRPr="00221ED1">
        <w:rPr>
          <w:rFonts w:ascii="Times New Roman" w:hAnsi="Times New Roman" w:cs="Times New Roman"/>
          <w:lang w:val="et-EE"/>
        </w:rPr>
        <w:br w:type="page"/>
      </w:r>
    </w:p>
    <w:p w14:paraId="4312B489" w14:textId="77777777" w:rsidR="00BC68EA" w:rsidRPr="00221ED1" w:rsidRDefault="007A3E4B" w:rsidP="00A258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VÄLISPAKENDIL PEAVAD OLEMA JÄRGMISED ANDMED</w:t>
      </w:r>
    </w:p>
    <w:p w14:paraId="3FA4B580" w14:textId="77777777" w:rsidR="00BC68EA" w:rsidRPr="00221ED1" w:rsidRDefault="00BC68EA" w:rsidP="00A2586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t-EE"/>
        </w:rPr>
      </w:pPr>
    </w:p>
    <w:p w14:paraId="2CD3BF26" w14:textId="77777777" w:rsidR="00BC68EA" w:rsidRPr="00221ED1" w:rsidRDefault="007A3E4B" w:rsidP="00A258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KARP (13</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mg)</w:t>
      </w:r>
    </w:p>
    <w:p w14:paraId="5258F1DD" w14:textId="77777777" w:rsidR="00BC68EA" w:rsidRPr="00221ED1" w:rsidRDefault="00BC68EA" w:rsidP="000917D2">
      <w:pPr>
        <w:spacing w:after="0" w:line="240" w:lineRule="auto"/>
        <w:rPr>
          <w:rFonts w:ascii="Times New Roman" w:hAnsi="Times New Roman" w:cs="Times New Roman"/>
          <w:lang w:val="et-EE"/>
        </w:rPr>
      </w:pPr>
    </w:p>
    <w:p w14:paraId="39439C0E" w14:textId="77777777" w:rsidR="00BC68EA" w:rsidRPr="00221ED1" w:rsidRDefault="00BC68EA" w:rsidP="000917D2">
      <w:pPr>
        <w:spacing w:after="0" w:line="240" w:lineRule="auto"/>
        <w:rPr>
          <w:rFonts w:ascii="Times New Roman" w:hAnsi="Times New Roman" w:cs="Times New Roman"/>
          <w:lang w:val="et-EE"/>
        </w:rPr>
      </w:pPr>
    </w:p>
    <w:p w14:paraId="71C686B8" w14:textId="77777777" w:rsidR="00BC68EA" w:rsidRPr="00221ED1" w:rsidRDefault="007A3E4B" w:rsidP="00A2586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RAVIMPREPARAADI NIMETUS</w:t>
      </w:r>
    </w:p>
    <w:p w14:paraId="682B458A" w14:textId="77777777" w:rsidR="00BC68EA" w:rsidRPr="00221ED1" w:rsidRDefault="00BC68EA" w:rsidP="000917D2">
      <w:pPr>
        <w:spacing w:after="0" w:line="240" w:lineRule="auto"/>
        <w:rPr>
          <w:rFonts w:ascii="Times New Roman" w:hAnsi="Times New Roman" w:cs="Times New Roman"/>
          <w:lang w:val="et-EE"/>
        </w:rPr>
      </w:pPr>
    </w:p>
    <w:p w14:paraId="5F17B358" w14:textId="10537C08"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13</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infusioonilahuse kontsentraat</w:t>
      </w:r>
    </w:p>
    <w:p w14:paraId="2B482C9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ustekinumabum</w:t>
      </w:r>
    </w:p>
    <w:p w14:paraId="0AE416E5" w14:textId="77777777" w:rsidR="00BC68EA" w:rsidRPr="00221ED1" w:rsidRDefault="00BC68EA" w:rsidP="000917D2">
      <w:pPr>
        <w:spacing w:after="0" w:line="240" w:lineRule="auto"/>
        <w:rPr>
          <w:rFonts w:ascii="Times New Roman" w:hAnsi="Times New Roman" w:cs="Times New Roman"/>
          <w:lang w:val="et-EE"/>
        </w:rPr>
      </w:pPr>
    </w:p>
    <w:p w14:paraId="6B4F07D6" w14:textId="77777777" w:rsidR="00BC68EA" w:rsidRPr="00221ED1" w:rsidRDefault="00BC68EA" w:rsidP="000917D2">
      <w:pPr>
        <w:spacing w:after="0" w:line="240" w:lineRule="auto"/>
        <w:rPr>
          <w:rFonts w:ascii="Times New Roman" w:hAnsi="Times New Roman" w:cs="Times New Roman"/>
          <w:lang w:val="et-EE"/>
        </w:rPr>
      </w:pPr>
    </w:p>
    <w:p w14:paraId="51EC82DE" w14:textId="77777777" w:rsidR="00BC68EA" w:rsidRPr="00221ED1" w:rsidRDefault="007A3E4B" w:rsidP="00A2586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TOIMEAINE(TE) SISALDUS</w:t>
      </w:r>
    </w:p>
    <w:p w14:paraId="79656EAA" w14:textId="77777777" w:rsidR="00BC68EA" w:rsidRPr="00221ED1" w:rsidRDefault="00BC68EA" w:rsidP="000917D2">
      <w:pPr>
        <w:spacing w:after="0" w:line="240" w:lineRule="auto"/>
        <w:rPr>
          <w:rFonts w:ascii="Times New Roman" w:hAnsi="Times New Roman" w:cs="Times New Roman"/>
          <w:lang w:val="et-EE"/>
        </w:rPr>
      </w:pPr>
    </w:p>
    <w:p w14:paraId="43535EC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Üks viaal sisaldab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ustekinumabi 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ml kontsentraadis.</w:t>
      </w:r>
    </w:p>
    <w:p w14:paraId="7068BFCD" w14:textId="77777777" w:rsidR="00BC68EA" w:rsidRPr="00221ED1" w:rsidRDefault="00BC68EA" w:rsidP="000917D2">
      <w:pPr>
        <w:spacing w:after="0" w:line="240" w:lineRule="auto"/>
        <w:rPr>
          <w:rFonts w:ascii="Times New Roman" w:hAnsi="Times New Roman" w:cs="Times New Roman"/>
          <w:lang w:val="et-EE"/>
        </w:rPr>
      </w:pPr>
    </w:p>
    <w:p w14:paraId="7D9319CC" w14:textId="77777777" w:rsidR="00BC68EA" w:rsidRPr="00221ED1" w:rsidRDefault="00BC68EA" w:rsidP="000917D2">
      <w:pPr>
        <w:spacing w:after="0" w:line="240" w:lineRule="auto"/>
        <w:rPr>
          <w:rFonts w:ascii="Times New Roman" w:hAnsi="Times New Roman" w:cs="Times New Roman"/>
          <w:lang w:val="et-EE"/>
        </w:rPr>
      </w:pPr>
    </w:p>
    <w:p w14:paraId="0F51B0E8" w14:textId="77777777" w:rsidR="00BC68EA" w:rsidRPr="00221ED1" w:rsidRDefault="007A3E4B" w:rsidP="00A2586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ABIAINED</w:t>
      </w:r>
    </w:p>
    <w:p w14:paraId="4BFC6941" w14:textId="77777777" w:rsidR="00BC68EA" w:rsidRPr="00221ED1" w:rsidRDefault="00BC68EA" w:rsidP="000917D2">
      <w:pPr>
        <w:spacing w:after="0" w:line="240" w:lineRule="auto"/>
        <w:rPr>
          <w:rFonts w:ascii="Times New Roman" w:hAnsi="Times New Roman" w:cs="Times New Roman"/>
          <w:lang w:val="et-EE"/>
        </w:rPr>
      </w:pPr>
    </w:p>
    <w:p w14:paraId="2D5ECC9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Abiained: dinaatriumedetaatdihüdraat, L</w:t>
      </w:r>
      <w:r w:rsidR="00A2586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histidiin, L</w:t>
      </w:r>
      <w:r w:rsidR="00A2586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histidiinmonovesinikkloriid-monohüdraat, L</w:t>
      </w:r>
      <w:r w:rsidR="00A2586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metioniin, polüsorbaat 80, sahharoos, süstevesi.</w:t>
      </w:r>
    </w:p>
    <w:p w14:paraId="28DA8402" w14:textId="77777777" w:rsidR="00BC68EA" w:rsidRPr="00221ED1" w:rsidRDefault="00BC68EA" w:rsidP="000917D2">
      <w:pPr>
        <w:spacing w:after="0" w:line="240" w:lineRule="auto"/>
        <w:rPr>
          <w:rFonts w:ascii="Times New Roman" w:hAnsi="Times New Roman" w:cs="Times New Roman"/>
          <w:lang w:val="et-EE"/>
        </w:rPr>
      </w:pPr>
    </w:p>
    <w:p w14:paraId="62071671" w14:textId="77777777" w:rsidR="00BC68EA" w:rsidRPr="00221ED1" w:rsidRDefault="00BC68EA" w:rsidP="000917D2">
      <w:pPr>
        <w:spacing w:after="0" w:line="240" w:lineRule="auto"/>
        <w:rPr>
          <w:rFonts w:ascii="Times New Roman" w:hAnsi="Times New Roman" w:cs="Times New Roman"/>
          <w:lang w:val="et-EE"/>
        </w:rPr>
      </w:pPr>
    </w:p>
    <w:p w14:paraId="44F4E576" w14:textId="77777777" w:rsidR="00BC68EA" w:rsidRPr="00221ED1" w:rsidRDefault="007A3E4B" w:rsidP="00D236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RAVIMVORM JA PAKENDI SUURUS</w:t>
      </w:r>
    </w:p>
    <w:p w14:paraId="0213B5BD" w14:textId="77777777" w:rsidR="00BC68EA" w:rsidRPr="00221ED1" w:rsidRDefault="00BC68EA" w:rsidP="000917D2">
      <w:pPr>
        <w:spacing w:after="0" w:line="240" w:lineRule="auto"/>
        <w:rPr>
          <w:rFonts w:ascii="Times New Roman" w:hAnsi="Times New Roman" w:cs="Times New Roman"/>
          <w:lang w:val="et-EE"/>
        </w:rPr>
      </w:pPr>
    </w:p>
    <w:p w14:paraId="492FCD48" w14:textId="77777777" w:rsidR="00BC68EA" w:rsidRPr="00221ED1" w:rsidRDefault="007A3E4B" w:rsidP="000917D2">
      <w:pPr>
        <w:spacing w:after="0" w:line="240" w:lineRule="auto"/>
        <w:rPr>
          <w:rFonts w:ascii="Times New Roman" w:eastAsia="Times New Roman" w:hAnsi="Times New Roman" w:cs="Times New Roman"/>
          <w:shd w:val="pct15" w:color="auto" w:fill="auto"/>
          <w:lang w:val="et-EE"/>
        </w:rPr>
      </w:pPr>
      <w:r w:rsidRPr="00221ED1">
        <w:rPr>
          <w:rFonts w:ascii="Times New Roman" w:eastAsia="Times New Roman" w:hAnsi="Times New Roman" w:cs="Times New Roman"/>
          <w:shd w:val="pct15" w:color="auto" w:fill="auto"/>
          <w:lang w:val="et-EE"/>
        </w:rPr>
        <w:t>Infusioonilahuse kontsentraat</w:t>
      </w:r>
    </w:p>
    <w:p w14:paraId="49E310C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ml</w:t>
      </w:r>
    </w:p>
    <w:p w14:paraId="2707C065" w14:textId="77777777" w:rsidR="00BC68EA" w:rsidRPr="00221ED1" w:rsidRDefault="000917D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viaal</w:t>
      </w:r>
    </w:p>
    <w:p w14:paraId="6F6CA034" w14:textId="77777777" w:rsidR="00BC68EA" w:rsidRPr="00221ED1" w:rsidRDefault="00BC68EA" w:rsidP="000917D2">
      <w:pPr>
        <w:spacing w:after="0" w:line="240" w:lineRule="auto"/>
        <w:rPr>
          <w:rFonts w:ascii="Times New Roman" w:hAnsi="Times New Roman" w:cs="Times New Roman"/>
          <w:lang w:val="et-EE"/>
        </w:rPr>
      </w:pPr>
    </w:p>
    <w:p w14:paraId="354AEFF7" w14:textId="77777777" w:rsidR="00BC68EA" w:rsidRPr="00221ED1" w:rsidRDefault="00BC68EA" w:rsidP="000917D2">
      <w:pPr>
        <w:spacing w:after="0" w:line="240" w:lineRule="auto"/>
        <w:rPr>
          <w:rFonts w:ascii="Times New Roman" w:hAnsi="Times New Roman" w:cs="Times New Roman"/>
          <w:lang w:val="et-EE"/>
        </w:rPr>
      </w:pPr>
    </w:p>
    <w:p w14:paraId="16E4A0FD" w14:textId="77777777" w:rsidR="00BC68EA" w:rsidRPr="00221ED1" w:rsidRDefault="007A3E4B" w:rsidP="008208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MANUSTAMISVIIS JA –TEE(D)</w:t>
      </w:r>
    </w:p>
    <w:p w14:paraId="5C00BD9C" w14:textId="77777777" w:rsidR="00BC68EA" w:rsidRPr="00221ED1" w:rsidRDefault="00BC68EA" w:rsidP="000917D2">
      <w:pPr>
        <w:spacing w:after="0" w:line="240" w:lineRule="auto"/>
        <w:rPr>
          <w:rFonts w:ascii="Times New Roman" w:hAnsi="Times New Roman" w:cs="Times New Roman"/>
          <w:lang w:val="et-EE"/>
        </w:rPr>
      </w:pPr>
    </w:p>
    <w:p w14:paraId="2376F04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Mitte loksutada.</w:t>
      </w:r>
    </w:p>
    <w:p w14:paraId="24EB9447" w14:textId="77777777" w:rsidR="0082089C"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Enne ravimi kasutamist lugege pakendi infolehte.</w:t>
      </w:r>
    </w:p>
    <w:p w14:paraId="7CA4372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Ainult ühekordseks kasutamiseks.</w:t>
      </w:r>
    </w:p>
    <w:p w14:paraId="42E447A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Intravenoosne pärast lahjendamist.</w:t>
      </w:r>
    </w:p>
    <w:p w14:paraId="4A9CC687" w14:textId="77777777" w:rsidR="00BC68EA" w:rsidRPr="00221ED1" w:rsidRDefault="00BC68EA" w:rsidP="000917D2">
      <w:pPr>
        <w:spacing w:after="0" w:line="240" w:lineRule="auto"/>
        <w:rPr>
          <w:rFonts w:ascii="Times New Roman" w:hAnsi="Times New Roman" w:cs="Times New Roman"/>
          <w:lang w:val="et-EE"/>
        </w:rPr>
      </w:pPr>
    </w:p>
    <w:p w14:paraId="7B78F71D" w14:textId="77777777" w:rsidR="00BC68EA" w:rsidRPr="00221ED1" w:rsidRDefault="00BC68EA" w:rsidP="000917D2">
      <w:pPr>
        <w:spacing w:after="0" w:line="240" w:lineRule="auto"/>
        <w:rPr>
          <w:rFonts w:ascii="Times New Roman" w:hAnsi="Times New Roman" w:cs="Times New Roman"/>
          <w:lang w:val="et-EE"/>
        </w:rPr>
      </w:pPr>
    </w:p>
    <w:p w14:paraId="6AAD1E13" w14:textId="77777777" w:rsidR="00BC68EA" w:rsidRPr="00221ED1" w:rsidRDefault="007A3E4B" w:rsidP="00273F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ERIHOIATUS, ET RAVIMIT TULEB HOIDA LASTE EEST VARJATUD JA KÄTTESAAMATUS KOHAS</w:t>
      </w:r>
    </w:p>
    <w:p w14:paraId="0E67B990" w14:textId="77777777" w:rsidR="00BC68EA" w:rsidRPr="00221ED1" w:rsidRDefault="00BC68EA" w:rsidP="000917D2">
      <w:pPr>
        <w:spacing w:after="0" w:line="240" w:lineRule="auto"/>
        <w:rPr>
          <w:rFonts w:ascii="Times New Roman" w:hAnsi="Times New Roman" w:cs="Times New Roman"/>
          <w:lang w:val="et-EE"/>
        </w:rPr>
      </w:pPr>
    </w:p>
    <w:p w14:paraId="3C468A0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highlight w:val="lightGray"/>
          <w:lang w:val="et-EE"/>
        </w:rPr>
        <w:t>Hoida laste eest varjatud ja kättesaamatus kohas.</w:t>
      </w:r>
    </w:p>
    <w:p w14:paraId="792AEC29" w14:textId="77777777" w:rsidR="00BC68EA" w:rsidRPr="00221ED1" w:rsidRDefault="00BC68EA" w:rsidP="000917D2">
      <w:pPr>
        <w:spacing w:after="0" w:line="240" w:lineRule="auto"/>
        <w:rPr>
          <w:rFonts w:ascii="Times New Roman" w:hAnsi="Times New Roman" w:cs="Times New Roman"/>
          <w:lang w:val="et-EE"/>
        </w:rPr>
      </w:pPr>
    </w:p>
    <w:p w14:paraId="7EB2E01F" w14:textId="77777777" w:rsidR="00BC68EA" w:rsidRPr="00221ED1" w:rsidRDefault="00BC68EA" w:rsidP="000917D2">
      <w:pPr>
        <w:spacing w:after="0" w:line="240" w:lineRule="auto"/>
        <w:rPr>
          <w:rFonts w:ascii="Times New Roman" w:hAnsi="Times New Roman" w:cs="Times New Roman"/>
          <w:lang w:val="et-EE"/>
        </w:rPr>
      </w:pPr>
    </w:p>
    <w:p w14:paraId="2F4CEF96" w14:textId="77777777" w:rsidR="00BC68EA" w:rsidRPr="00221ED1" w:rsidRDefault="007A3E4B" w:rsidP="00273F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7.</w:t>
      </w:r>
      <w:r w:rsidRPr="00221ED1">
        <w:rPr>
          <w:rFonts w:ascii="Times New Roman" w:eastAsia="Times New Roman" w:hAnsi="Times New Roman" w:cs="Times New Roman"/>
          <w:b/>
          <w:bCs/>
          <w:lang w:val="et-EE"/>
        </w:rPr>
        <w:tab/>
        <w:t>TEISED ERIHOIATUSED (VAJADUSEL)</w:t>
      </w:r>
    </w:p>
    <w:p w14:paraId="35901DBE" w14:textId="77777777" w:rsidR="00BC68EA" w:rsidRPr="00221ED1" w:rsidRDefault="00BC68EA" w:rsidP="000917D2">
      <w:pPr>
        <w:spacing w:after="0" w:line="240" w:lineRule="auto"/>
        <w:rPr>
          <w:rFonts w:ascii="Times New Roman" w:hAnsi="Times New Roman" w:cs="Times New Roman"/>
          <w:lang w:val="et-EE"/>
        </w:rPr>
      </w:pPr>
    </w:p>
    <w:p w14:paraId="74D1CA1A" w14:textId="77777777" w:rsidR="00BC68EA" w:rsidRPr="00221ED1" w:rsidRDefault="00BC68EA" w:rsidP="000917D2">
      <w:pPr>
        <w:spacing w:after="0" w:line="240" w:lineRule="auto"/>
        <w:rPr>
          <w:rFonts w:ascii="Times New Roman" w:hAnsi="Times New Roman" w:cs="Times New Roman"/>
          <w:lang w:val="et-EE"/>
        </w:rPr>
      </w:pPr>
    </w:p>
    <w:p w14:paraId="2F433D9C" w14:textId="77777777" w:rsidR="00BC68EA" w:rsidRPr="00221ED1" w:rsidRDefault="007A3E4B" w:rsidP="00273F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8.</w:t>
      </w:r>
      <w:r w:rsidRPr="00221ED1">
        <w:rPr>
          <w:rFonts w:ascii="Times New Roman" w:eastAsia="Times New Roman" w:hAnsi="Times New Roman" w:cs="Times New Roman"/>
          <w:b/>
          <w:bCs/>
          <w:lang w:val="et-EE"/>
        </w:rPr>
        <w:tab/>
        <w:t>KÕLBLIKKUSAEG</w:t>
      </w:r>
    </w:p>
    <w:p w14:paraId="419F4E62" w14:textId="77777777" w:rsidR="00BC68EA" w:rsidRPr="00221ED1" w:rsidRDefault="00BC68EA" w:rsidP="000917D2">
      <w:pPr>
        <w:spacing w:after="0" w:line="240" w:lineRule="auto"/>
        <w:rPr>
          <w:rFonts w:ascii="Times New Roman" w:hAnsi="Times New Roman" w:cs="Times New Roman"/>
          <w:lang w:val="et-EE"/>
        </w:rPr>
      </w:pPr>
    </w:p>
    <w:p w14:paraId="178ECEB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Kõlblik kuni:</w:t>
      </w:r>
    </w:p>
    <w:p w14:paraId="5C9DC090" w14:textId="77777777" w:rsidR="000917D2" w:rsidRPr="00221ED1" w:rsidRDefault="000917D2" w:rsidP="000917D2">
      <w:pPr>
        <w:spacing w:after="0" w:line="240" w:lineRule="auto"/>
        <w:rPr>
          <w:rFonts w:ascii="Times New Roman" w:hAnsi="Times New Roman" w:cs="Times New Roman"/>
          <w:lang w:val="et-EE"/>
        </w:rPr>
      </w:pPr>
    </w:p>
    <w:p w14:paraId="2AF12BFB" w14:textId="77777777" w:rsidR="00273F78" w:rsidRPr="00221ED1" w:rsidRDefault="00273F78" w:rsidP="000917D2">
      <w:pPr>
        <w:spacing w:after="0" w:line="240" w:lineRule="auto"/>
        <w:rPr>
          <w:rFonts w:ascii="Times New Roman" w:hAnsi="Times New Roman" w:cs="Times New Roman"/>
          <w:lang w:val="et-EE"/>
        </w:rPr>
      </w:pPr>
    </w:p>
    <w:p w14:paraId="01310398" w14:textId="77777777" w:rsidR="00BC68EA" w:rsidRPr="00221ED1" w:rsidRDefault="007A3E4B" w:rsidP="00273F7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9.</w:t>
      </w:r>
      <w:r w:rsidRPr="00221ED1">
        <w:rPr>
          <w:rFonts w:ascii="Times New Roman" w:eastAsia="Times New Roman" w:hAnsi="Times New Roman" w:cs="Times New Roman"/>
          <w:b/>
          <w:bCs/>
          <w:lang w:val="et-EE"/>
        </w:rPr>
        <w:tab/>
        <w:t>SÄILITAMISE ERITINGIMUSED</w:t>
      </w:r>
    </w:p>
    <w:p w14:paraId="506395AA" w14:textId="77777777" w:rsidR="00BC68EA" w:rsidRPr="00221ED1" w:rsidRDefault="00BC68EA" w:rsidP="00273F78">
      <w:pPr>
        <w:keepNext/>
        <w:widowControl/>
        <w:spacing w:after="0" w:line="240" w:lineRule="auto"/>
        <w:rPr>
          <w:rFonts w:ascii="Times New Roman" w:hAnsi="Times New Roman" w:cs="Times New Roman"/>
          <w:lang w:val="et-EE"/>
        </w:rPr>
      </w:pPr>
    </w:p>
    <w:p w14:paraId="1771847C" w14:textId="77777777" w:rsidR="00273F78" w:rsidRPr="00221ED1" w:rsidRDefault="007A3E4B" w:rsidP="00273F78">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külmkapis.</w:t>
      </w:r>
    </w:p>
    <w:p w14:paraId="78F4534C" w14:textId="77777777" w:rsidR="00BC68EA" w:rsidRPr="00221ED1" w:rsidRDefault="007A3E4B" w:rsidP="00273F78">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Mitte lasta külmuda.</w:t>
      </w:r>
    </w:p>
    <w:p w14:paraId="502C8B0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viaal välispakendis, valguse eest kaitstult.</w:t>
      </w:r>
    </w:p>
    <w:p w14:paraId="57DEBEFF" w14:textId="77777777" w:rsidR="00BC68EA" w:rsidRPr="00221ED1" w:rsidRDefault="00BC68EA" w:rsidP="000917D2">
      <w:pPr>
        <w:spacing w:after="0" w:line="240" w:lineRule="auto"/>
        <w:rPr>
          <w:rFonts w:ascii="Times New Roman" w:hAnsi="Times New Roman" w:cs="Times New Roman"/>
          <w:lang w:val="et-EE"/>
        </w:rPr>
      </w:pPr>
    </w:p>
    <w:p w14:paraId="1752179A" w14:textId="77777777" w:rsidR="00BC68EA" w:rsidRPr="00221ED1" w:rsidRDefault="00BC68EA" w:rsidP="000917D2">
      <w:pPr>
        <w:spacing w:after="0" w:line="240" w:lineRule="auto"/>
        <w:rPr>
          <w:rFonts w:ascii="Times New Roman" w:hAnsi="Times New Roman" w:cs="Times New Roman"/>
          <w:lang w:val="et-EE"/>
        </w:rPr>
      </w:pPr>
    </w:p>
    <w:p w14:paraId="4360360D" w14:textId="77777777" w:rsidR="00BC68EA" w:rsidRPr="00221ED1" w:rsidRDefault="007A3E4B" w:rsidP="00B819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10.</w:t>
      </w:r>
      <w:r w:rsidRPr="00221ED1">
        <w:rPr>
          <w:rFonts w:ascii="Times New Roman" w:eastAsia="Times New Roman" w:hAnsi="Times New Roman" w:cs="Times New Roman"/>
          <w:b/>
          <w:bCs/>
          <w:lang w:val="et-EE"/>
        </w:rPr>
        <w:tab/>
        <w:t>ERINÕUDED KASUTAMATA JÄÄNUD RAVIMPREPARAADI VÕI SELLEST TEKKINUD JÄÄTMEMATERJALI HÄVITAMISEKS, VASTAVALT VAJADUSELE</w:t>
      </w:r>
    </w:p>
    <w:p w14:paraId="5D067905" w14:textId="77777777" w:rsidR="00BC68EA" w:rsidRPr="00221ED1" w:rsidRDefault="00BC68EA" w:rsidP="000917D2">
      <w:pPr>
        <w:spacing w:after="0" w:line="240" w:lineRule="auto"/>
        <w:rPr>
          <w:rFonts w:ascii="Times New Roman" w:hAnsi="Times New Roman" w:cs="Times New Roman"/>
          <w:lang w:val="et-EE"/>
        </w:rPr>
      </w:pPr>
    </w:p>
    <w:p w14:paraId="5C5DAF06" w14:textId="77777777" w:rsidR="00BC68EA" w:rsidRPr="00221ED1" w:rsidRDefault="00BC68EA" w:rsidP="000917D2">
      <w:pPr>
        <w:spacing w:after="0" w:line="240" w:lineRule="auto"/>
        <w:rPr>
          <w:rFonts w:ascii="Times New Roman" w:hAnsi="Times New Roman" w:cs="Times New Roman"/>
          <w:lang w:val="et-EE"/>
        </w:rPr>
      </w:pPr>
    </w:p>
    <w:p w14:paraId="11105CD6" w14:textId="77777777" w:rsidR="00BC68EA" w:rsidRPr="00221ED1" w:rsidRDefault="007A3E4B" w:rsidP="00B819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11.</w:t>
      </w:r>
      <w:r w:rsidRPr="00221ED1">
        <w:rPr>
          <w:rFonts w:ascii="Times New Roman" w:eastAsia="Times New Roman" w:hAnsi="Times New Roman" w:cs="Times New Roman"/>
          <w:b/>
          <w:bCs/>
          <w:lang w:val="et-EE"/>
        </w:rPr>
        <w:tab/>
        <w:t>MÜÜGILOA HOIDJA NIMI JA AADRESS</w:t>
      </w:r>
    </w:p>
    <w:p w14:paraId="3BC6478C" w14:textId="77777777" w:rsidR="00BC68EA" w:rsidRPr="00221ED1" w:rsidRDefault="00BC68EA" w:rsidP="000917D2">
      <w:pPr>
        <w:spacing w:after="0" w:line="240" w:lineRule="auto"/>
        <w:rPr>
          <w:rFonts w:ascii="Times New Roman" w:hAnsi="Times New Roman" w:cs="Times New Roman"/>
          <w:lang w:val="et-EE"/>
        </w:rPr>
      </w:pPr>
    </w:p>
    <w:p w14:paraId="129947E2" w14:textId="77777777" w:rsidR="009C5AC7" w:rsidRPr="00221ED1" w:rsidRDefault="009C5AC7" w:rsidP="009C5AC7">
      <w:pPr>
        <w:pStyle w:val="Textkrper"/>
        <w:rPr>
          <w:lang w:val="et-EE"/>
        </w:rPr>
      </w:pPr>
      <w:bookmarkStart w:id="21" w:name="_Hlk127883033"/>
      <w:r w:rsidRPr="00221ED1">
        <w:rPr>
          <w:lang w:val="et-EE"/>
        </w:rPr>
        <w:t>Formycon AG</w:t>
      </w:r>
    </w:p>
    <w:p w14:paraId="1D676BDD" w14:textId="4F9E69AF" w:rsidR="009C5AC7" w:rsidRPr="00221ED1" w:rsidRDefault="009C5AC7" w:rsidP="009C5AC7">
      <w:pPr>
        <w:pStyle w:val="Textkrper"/>
        <w:rPr>
          <w:lang w:val="et-EE"/>
        </w:rPr>
      </w:pPr>
      <w:r w:rsidRPr="00221ED1">
        <w:rPr>
          <w:lang w:val="et-EE"/>
        </w:rPr>
        <w:t>Fraunhoferstraße 15</w:t>
      </w:r>
    </w:p>
    <w:p w14:paraId="23A1D10F" w14:textId="4590D0B5" w:rsidR="009C5AC7" w:rsidRPr="00221ED1" w:rsidRDefault="009C5AC7" w:rsidP="009C5AC7">
      <w:pPr>
        <w:pStyle w:val="Textkrper"/>
        <w:rPr>
          <w:lang w:val="et-EE"/>
        </w:rPr>
      </w:pPr>
      <w:r w:rsidRPr="00221ED1">
        <w:rPr>
          <w:lang w:val="et-EE"/>
        </w:rPr>
        <w:t>82152 Martinsried/Planegg</w:t>
      </w:r>
    </w:p>
    <w:bookmarkEnd w:id="21"/>
    <w:p w14:paraId="331687F8" w14:textId="7D5E08F2" w:rsidR="00BC68EA" w:rsidRPr="00221ED1" w:rsidRDefault="00673C50" w:rsidP="00673C50">
      <w:pPr>
        <w:spacing w:after="0" w:line="240" w:lineRule="auto"/>
        <w:rPr>
          <w:rFonts w:ascii="Times New Roman" w:hAnsi="Times New Roman" w:cs="Times New Roman"/>
          <w:lang w:val="et-EE"/>
        </w:rPr>
      </w:pPr>
      <w:r w:rsidRPr="00221ED1">
        <w:rPr>
          <w:rFonts w:ascii="Times New Roman" w:hAnsi="Times New Roman" w:cs="Times New Roman"/>
          <w:lang w:val="et-EE"/>
        </w:rPr>
        <w:t>Saksamaa</w:t>
      </w:r>
    </w:p>
    <w:p w14:paraId="522855AE" w14:textId="77777777" w:rsidR="00673C50" w:rsidRPr="00221ED1" w:rsidRDefault="00673C50" w:rsidP="00673C50">
      <w:pPr>
        <w:spacing w:after="0" w:line="240" w:lineRule="auto"/>
        <w:rPr>
          <w:rFonts w:ascii="Times New Roman" w:hAnsi="Times New Roman" w:cs="Times New Roman"/>
          <w:lang w:val="et-EE"/>
        </w:rPr>
      </w:pPr>
    </w:p>
    <w:p w14:paraId="026B04BF" w14:textId="77777777" w:rsidR="00BC68EA" w:rsidRPr="00221ED1" w:rsidRDefault="00BC68EA" w:rsidP="000917D2">
      <w:pPr>
        <w:spacing w:after="0" w:line="240" w:lineRule="auto"/>
        <w:rPr>
          <w:rFonts w:ascii="Times New Roman" w:hAnsi="Times New Roman" w:cs="Times New Roman"/>
          <w:lang w:val="et-EE"/>
        </w:rPr>
      </w:pPr>
    </w:p>
    <w:p w14:paraId="5EA1CA15" w14:textId="77777777" w:rsidR="00BC68EA" w:rsidRPr="00221ED1" w:rsidRDefault="007A3E4B" w:rsidP="00C04E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12.</w:t>
      </w:r>
      <w:r w:rsidRPr="00221ED1">
        <w:rPr>
          <w:rFonts w:ascii="Times New Roman" w:eastAsia="Times New Roman" w:hAnsi="Times New Roman" w:cs="Times New Roman"/>
          <w:b/>
          <w:bCs/>
          <w:lang w:val="et-EE"/>
        </w:rPr>
        <w:tab/>
        <w:t>MÜÜGILOA NUMBER (NUMBRID)</w:t>
      </w:r>
    </w:p>
    <w:p w14:paraId="7FD27865" w14:textId="77777777" w:rsidR="00BC68EA" w:rsidRPr="00221ED1" w:rsidRDefault="00BC68EA" w:rsidP="000917D2">
      <w:pPr>
        <w:spacing w:after="0" w:line="240" w:lineRule="auto"/>
        <w:rPr>
          <w:rFonts w:ascii="Times New Roman" w:hAnsi="Times New Roman" w:cs="Times New Roman"/>
          <w:lang w:val="et-EE"/>
        </w:rPr>
      </w:pPr>
    </w:p>
    <w:p w14:paraId="4861B9B2" w14:textId="41FD25B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EU/1/</w:t>
      </w:r>
      <w:r w:rsidR="00176AFD" w:rsidRPr="00221ED1">
        <w:rPr>
          <w:rFonts w:ascii="Times New Roman" w:eastAsia="Times New Roman" w:hAnsi="Times New Roman" w:cs="Times New Roman"/>
          <w:lang w:val="et-EE"/>
        </w:rPr>
        <w:t>24/1862/003</w:t>
      </w:r>
    </w:p>
    <w:p w14:paraId="681DB701" w14:textId="77777777" w:rsidR="00BC68EA" w:rsidRPr="00221ED1" w:rsidRDefault="00BC68EA" w:rsidP="000917D2">
      <w:pPr>
        <w:spacing w:after="0" w:line="240" w:lineRule="auto"/>
        <w:rPr>
          <w:rFonts w:ascii="Times New Roman" w:hAnsi="Times New Roman" w:cs="Times New Roman"/>
          <w:lang w:val="et-EE"/>
        </w:rPr>
      </w:pPr>
    </w:p>
    <w:p w14:paraId="57029D4B" w14:textId="77777777" w:rsidR="00BC68EA" w:rsidRPr="00221ED1" w:rsidRDefault="00BC68EA" w:rsidP="000917D2">
      <w:pPr>
        <w:spacing w:after="0" w:line="240" w:lineRule="auto"/>
        <w:rPr>
          <w:rFonts w:ascii="Times New Roman" w:hAnsi="Times New Roman" w:cs="Times New Roman"/>
          <w:lang w:val="et-EE"/>
        </w:rPr>
      </w:pPr>
    </w:p>
    <w:p w14:paraId="1A5930B9" w14:textId="77777777" w:rsidR="00BC68EA" w:rsidRPr="00221ED1" w:rsidRDefault="007A3E4B" w:rsidP="0054089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13.</w:t>
      </w:r>
      <w:r w:rsidRPr="00221ED1">
        <w:rPr>
          <w:rFonts w:ascii="Times New Roman" w:eastAsia="Times New Roman" w:hAnsi="Times New Roman" w:cs="Times New Roman"/>
          <w:b/>
          <w:bCs/>
          <w:lang w:val="et-EE"/>
        </w:rPr>
        <w:tab/>
        <w:t>PARTII NUMBER</w:t>
      </w:r>
    </w:p>
    <w:p w14:paraId="6AAEE0F4" w14:textId="77777777" w:rsidR="00BC68EA" w:rsidRPr="00221ED1" w:rsidRDefault="00BC68EA" w:rsidP="000917D2">
      <w:pPr>
        <w:spacing w:after="0" w:line="240" w:lineRule="auto"/>
        <w:rPr>
          <w:rFonts w:ascii="Times New Roman" w:hAnsi="Times New Roman" w:cs="Times New Roman"/>
          <w:lang w:val="et-EE"/>
        </w:rPr>
      </w:pPr>
    </w:p>
    <w:p w14:paraId="51F8CFE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Partii nr:</w:t>
      </w:r>
    </w:p>
    <w:p w14:paraId="514B990B" w14:textId="77777777" w:rsidR="00BC68EA" w:rsidRPr="00221ED1" w:rsidRDefault="00BC68EA" w:rsidP="000917D2">
      <w:pPr>
        <w:spacing w:after="0" w:line="240" w:lineRule="auto"/>
        <w:rPr>
          <w:rFonts w:ascii="Times New Roman" w:hAnsi="Times New Roman" w:cs="Times New Roman"/>
          <w:lang w:val="et-EE"/>
        </w:rPr>
      </w:pPr>
    </w:p>
    <w:p w14:paraId="5C3B1E93" w14:textId="77777777" w:rsidR="00BC68EA" w:rsidRPr="00221ED1" w:rsidRDefault="00BC68EA" w:rsidP="000917D2">
      <w:pPr>
        <w:spacing w:after="0" w:line="240" w:lineRule="auto"/>
        <w:rPr>
          <w:rFonts w:ascii="Times New Roman" w:hAnsi="Times New Roman" w:cs="Times New Roman"/>
          <w:lang w:val="et-EE"/>
        </w:rPr>
      </w:pPr>
    </w:p>
    <w:p w14:paraId="6310D69A" w14:textId="77777777" w:rsidR="00BC68EA" w:rsidRPr="00221ED1" w:rsidRDefault="007A3E4B" w:rsidP="0051737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14.</w:t>
      </w:r>
      <w:r w:rsidRPr="00221ED1">
        <w:rPr>
          <w:rFonts w:ascii="Times New Roman" w:eastAsia="Times New Roman" w:hAnsi="Times New Roman" w:cs="Times New Roman"/>
          <w:b/>
          <w:bCs/>
          <w:lang w:val="et-EE"/>
        </w:rPr>
        <w:tab/>
        <w:t>RAVIMI VÄLJASTAMISTINGIMUSED</w:t>
      </w:r>
    </w:p>
    <w:p w14:paraId="1805ACB0" w14:textId="77777777" w:rsidR="00BC68EA" w:rsidRPr="00221ED1" w:rsidRDefault="00BC68EA" w:rsidP="000917D2">
      <w:pPr>
        <w:spacing w:after="0" w:line="240" w:lineRule="auto"/>
        <w:rPr>
          <w:rFonts w:ascii="Times New Roman" w:hAnsi="Times New Roman" w:cs="Times New Roman"/>
          <w:lang w:val="et-EE"/>
        </w:rPr>
      </w:pPr>
    </w:p>
    <w:p w14:paraId="2CBE8E24" w14:textId="77777777" w:rsidR="00BC68EA" w:rsidRPr="00221ED1" w:rsidRDefault="00BC68EA" w:rsidP="000917D2">
      <w:pPr>
        <w:spacing w:after="0" w:line="240" w:lineRule="auto"/>
        <w:rPr>
          <w:rFonts w:ascii="Times New Roman" w:hAnsi="Times New Roman" w:cs="Times New Roman"/>
          <w:lang w:val="et-EE"/>
        </w:rPr>
      </w:pPr>
    </w:p>
    <w:p w14:paraId="255FC961" w14:textId="77777777" w:rsidR="00BC68EA" w:rsidRPr="00221ED1" w:rsidRDefault="007A3E4B" w:rsidP="0051737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15.</w:t>
      </w:r>
      <w:r w:rsidRPr="00221ED1">
        <w:rPr>
          <w:rFonts w:ascii="Times New Roman" w:eastAsia="Times New Roman" w:hAnsi="Times New Roman" w:cs="Times New Roman"/>
          <w:b/>
          <w:bCs/>
          <w:lang w:val="et-EE"/>
        </w:rPr>
        <w:tab/>
        <w:t>KASUTUSJUHEND</w:t>
      </w:r>
    </w:p>
    <w:p w14:paraId="66BD60F5" w14:textId="77777777" w:rsidR="00BC68EA" w:rsidRPr="00221ED1" w:rsidRDefault="00BC68EA" w:rsidP="000917D2">
      <w:pPr>
        <w:spacing w:after="0" w:line="240" w:lineRule="auto"/>
        <w:rPr>
          <w:rFonts w:ascii="Times New Roman" w:hAnsi="Times New Roman" w:cs="Times New Roman"/>
          <w:lang w:val="et-EE"/>
        </w:rPr>
      </w:pPr>
    </w:p>
    <w:p w14:paraId="0A3D853A" w14:textId="77777777" w:rsidR="00BC68EA" w:rsidRPr="00221ED1" w:rsidRDefault="00BC68EA" w:rsidP="000917D2">
      <w:pPr>
        <w:spacing w:after="0" w:line="240" w:lineRule="auto"/>
        <w:rPr>
          <w:rFonts w:ascii="Times New Roman" w:hAnsi="Times New Roman" w:cs="Times New Roman"/>
          <w:lang w:val="et-EE"/>
        </w:rPr>
      </w:pPr>
    </w:p>
    <w:p w14:paraId="752CBCF6" w14:textId="77777777" w:rsidR="00BC68EA" w:rsidRPr="00221ED1" w:rsidRDefault="007A3E4B" w:rsidP="0051737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16.</w:t>
      </w:r>
      <w:r w:rsidRPr="00221ED1">
        <w:rPr>
          <w:rFonts w:ascii="Times New Roman" w:eastAsia="Times New Roman" w:hAnsi="Times New Roman" w:cs="Times New Roman"/>
          <w:b/>
          <w:bCs/>
          <w:lang w:val="et-EE"/>
        </w:rPr>
        <w:tab/>
        <w:t>TEAVE BRAILLE’ KIRJAS (PUNKTKIRJAS)</w:t>
      </w:r>
    </w:p>
    <w:p w14:paraId="505A20BA" w14:textId="77777777" w:rsidR="00BC68EA" w:rsidRPr="00221ED1" w:rsidRDefault="00BC68EA" w:rsidP="000917D2">
      <w:pPr>
        <w:spacing w:after="0" w:line="240" w:lineRule="auto"/>
        <w:rPr>
          <w:rFonts w:ascii="Times New Roman" w:hAnsi="Times New Roman" w:cs="Times New Roman"/>
          <w:lang w:val="et-EE"/>
        </w:rPr>
      </w:pPr>
    </w:p>
    <w:p w14:paraId="2CA6670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highlight w:val="lightGray"/>
          <w:lang w:val="et-EE"/>
        </w:rPr>
        <w:t>Põhjendus Braille’ mitte lisamiseks.</w:t>
      </w:r>
    </w:p>
    <w:p w14:paraId="06CC0B48" w14:textId="77777777" w:rsidR="00BC68EA" w:rsidRPr="00221ED1" w:rsidRDefault="00BC68EA" w:rsidP="000917D2">
      <w:pPr>
        <w:spacing w:after="0" w:line="240" w:lineRule="auto"/>
        <w:rPr>
          <w:rFonts w:ascii="Times New Roman" w:hAnsi="Times New Roman" w:cs="Times New Roman"/>
          <w:lang w:val="et-EE"/>
        </w:rPr>
      </w:pPr>
    </w:p>
    <w:p w14:paraId="5CD98D6A" w14:textId="77777777" w:rsidR="00BC68EA" w:rsidRPr="00221ED1" w:rsidRDefault="00BC68EA" w:rsidP="000917D2">
      <w:pPr>
        <w:spacing w:after="0" w:line="240" w:lineRule="auto"/>
        <w:rPr>
          <w:rFonts w:ascii="Times New Roman" w:hAnsi="Times New Roman" w:cs="Times New Roman"/>
          <w:lang w:val="et-EE"/>
        </w:rPr>
      </w:pPr>
    </w:p>
    <w:p w14:paraId="2113078E" w14:textId="77777777" w:rsidR="00BC68EA" w:rsidRPr="00221ED1" w:rsidRDefault="007A3E4B" w:rsidP="0051737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17.</w:t>
      </w:r>
      <w:r w:rsidRPr="00221ED1">
        <w:rPr>
          <w:rFonts w:ascii="Times New Roman" w:eastAsia="Times New Roman" w:hAnsi="Times New Roman" w:cs="Times New Roman"/>
          <w:b/>
          <w:bCs/>
          <w:lang w:val="et-EE"/>
        </w:rPr>
        <w:tab/>
        <w:t>AINULAADNE IDENTIFIKAATOR – 2D-VÖÖTKOOD</w:t>
      </w:r>
    </w:p>
    <w:p w14:paraId="7215A993" w14:textId="77777777" w:rsidR="00BC68EA" w:rsidRPr="00221ED1" w:rsidRDefault="00BC68EA" w:rsidP="000917D2">
      <w:pPr>
        <w:spacing w:after="0" w:line="240" w:lineRule="auto"/>
        <w:rPr>
          <w:rFonts w:ascii="Times New Roman" w:hAnsi="Times New Roman" w:cs="Times New Roman"/>
          <w:lang w:val="et-EE"/>
        </w:rPr>
      </w:pPr>
    </w:p>
    <w:p w14:paraId="4417682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highlight w:val="lightGray"/>
          <w:lang w:val="et-EE"/>
        </w:rPr>
        <w:t>Lisatud on 2D</w:t>
      </w:r>
      <w:r w:rsidR="00517375" w:rsidRPr="00221ED1">
        <w:rPr>
          <w:rFonts w:ascii="Times New Roman" w:eastAsia="Times New Roman" w:hAnsi="Times New Roman" w:cs="Times New Roman"/>
          <w:highlight w:val="lightGray"/>
          <w:lang w:val="et-EE"/>
        </w:rPr>
        <w:noBreakHyphen/>
      </w:r>
      <w:r w:rsidRPr="00221ED1">
        <w:rPr>
          <w:rFonts w:ascii="Times New Roman" w:eastAsia="Times New Roman" w:hAnsi="Times New Roman" w:cs="Times New Roman"/>
          <w:highlight w:val="lightGray"/>
          <w:lang w:val="et-EE"/>
        </w:rPr>
        <w:t>vöötkood, mis sisaldab ainulaadset identifikaatorit.</w:t>
      </w:r>
    </w:p>
    <w:p w14:paraId="5104AF9C" w14:textId="77777777" w:rsidR="00BC68EA" w:rsidRPr="00221ED1" w:rsidRDefault="00BC68EA" w:rsidP="000917D2">
      <w:pPr>
        <w:spacing w:after="0" w:line="240" w:lineRule="auto"/>
        <w:rPr>
          <w:rFonts w:ascii="Times New Roman" w:hAnsi="Times New Roman" w:cs="Times New Roman"/>
          <w:lang w:val="et-EE"/>
        </w:rPr>
      </w:pPr>
    </w:p>
    <w:p w14:paraId="3BD1DA06" w14:textId="77777777" w:rsidR="00BC68EA" w:rsidRPr="00221ED1" w:rsidRDefault="00BC68EA" w:rsidP="000917D2">
      <w:pPr>
        <w:spacing w:after="0" w:line="240" w:lineRule="auto"/>
        <w:rPr>
          <w:rFonts w:ascii="Times New Roman" w:hAnsi="Times New Roman" w:cs="Times New Roman"/>
          <w:lang w:val="et-EE"/>
        </w:rPr>
      </w:pPr>
    </w:p>
    <w:p w14:paraId="7CA5F6A9" w14:textId="77777777" w:rsidR="00BC68EA" w:rsidRPr="00221ED1" w:rsidRDefault="007A3E4B" w:rsidP="008C5A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18.</w:t>
      </w:r>
      <w:r w:rsidRPr="00221ED1">
        <w:rPr>
          <w:rFonts w:ascii="Times New Roman" w:eastAsia="Times New Roman" w:hAnsi="Times New Roman" w:cs="Times New Roman"/>
          <w:b/>
          <w:bCs/>
          <w:lang w:val="et-EE"/>
        </w:rPr>
        <w:tab/>
        <w:t>AINULAADNE IDENTIFIKAATOR – INIMLOETAVAD ANDMED</w:t>
      </w:r>
    </w:p>
    <w:p w14:paraId="05F4B379" w14:textId="77777777" w:rsidR="00BC68EA" w:rsidRPr="00221ED1" w:rsidRDefault="00BC68EA" w:rsidP="000917D2">
      <w:pPr>
        <w:spacing w:after="0" w:line="240" w:lineRule="auto"/>
        <w:rPr>
          <w:rFonts w:ascii="Times New Roman" w:hAnsi="Times New Roman" w:cs="Times New Roman"/>
          <w:lang w:val="et-EE"/>
        </w:rPr>
      </w:pPr>
    </w:p>
    <w:p w14:paraId="1795E906" w14:textId="77777777" w:rsidR="008C5A7D"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PC</w:t>
      </w:r>
    </w:p>
    <w:p w14:paraId="6D194A44" w14:textId="77777777" w:rsidR="008C5A7D"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SN</w:t>
      </w:r>
    </w:p>
    <w:p w14:paraId="7E4310A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NN</w:t>
      </w:r>
    </w:p>
    <w:p w14:paraId="6DE2E3E8" w14:textId="77777777" w:rsidR="000917D2" w:rsidRPr="00221ED1" w:rsidRDefault="000917D2" w:rsidP="000917D2">
      <w:pPr>
        <w:spacing w:after="0" w:line="240" w:lineRule="auto"/>
        <w:rPr>
          <w:rFonts w:ascii="Times New Roman" w:hAnsi="Times New Roman" w:cs="Times New Roman"/>
          <w:lang w:val="et-EE"/>
        </w:rPr>
      </w:pPr>
    </w:p>
    <w:p w14:paraId="429F61D6" w14:textId="77777777" w:rsidR="00CA174C" w:rsidRPr="00221ED1" w:rsidRDefault="00CA174C" w:rsidP="000917D2">
      <w:pPr>
        <w:spacing w:after="0" w:line="240" w:lineRule="auto"/>
        <w:rPr>
          <w:rFonts w:ascii="Times New Roman" w:hAnsi="Times New Roman" w:cs="Times New Roman"/>
          <w:lang w:val="et-EE"/>
        </w:rPr>
      </w:pPr>
    </w:p>
    <w:p w14:paraId="344E2442" w14:textId="77777777" w:rsidR="008C5A7D" w:rsidRPr="00221ED1" w:rsidRDefault="008C5A7D" w:rsidP="008C5A7D">
      <w:pPr>
        <w:spacing w:after="0" w:line="240" w:lineRule="auto"/>
        <w:rPr>
          <w:rFonts w:ascii="Times New Roman" w:hAnsi="Times New Roman" w:cs="Times New Roman"/>
          <w:lang w:val="et-EE"/>
        </w:rPr>
      </w:pPr>
      <w:r w:rsidRPr="00221ED1">
        <w:rPr>
          <w:rFonts w:ascii="Times New Roman" w:hAnsi="Times New Roman" w:cs="Times New Roman"/>
          <w:lang w:val="et-EE"/>
        </w:rPr>
        <w:br w:type="page"/>
      </w:r>
    </w:p>
    <w:p w14:paraId="34D1BDE3"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MINIMAALSED ANDMED, MIS PEAVAD OLEMA VÄIKESEL VAHETUL SISEPAKENDIL</w:t>
      </w:r>
    </w:p>
    <w:p w14:paraId="6D6E72FF" w14:textId="77777777" w:rsidR="00BC68EA" w:rsidRPr="00221ED1" w:rsidRDefault="00BC68EA" w:rsidP="00FC416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t-EE"/>
        </w:rPr>
      </w:pPr>
    </w:p>
    <w:p w14:paraId="413E900E"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TEKST VIAALI ETIKETIL (13</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mg)</w:t>
      </w:r>
    </w:p>
    <w:p w14:paraId="182946D3" w14:textId="77777777" w:rsidR="00BC68EA" w:rsidRPr="00221ED1" w:rsidRDefault="00BC68EA" w:rsidP="000917D2">
      <w:pPr>
        <w:spacing w:after="0" w:line="240" w:lineRule="auto"/>
        <w:rPr>
          <w:rFonts w:ascii="Times New Roman" w:hAnsi="Times New Roman" w:cs="Times New Roman"/>
          <w:lang w:val="et-EE"/>
        </w:rPr>
      </w:pPr>
    </w:p>
    <w:p w14:paraId="028EC90C" w14:textId="77777777" w:rsidR="00BC68EA" w:rsidRPr="00221ED1" w:rsidRDefault="00BC68EA" w:rsidP="000917D2">
      <w:pPr>
        <w:spacing w:after="0" w:line="240" w:lineRule="auto"/>
        <w:rPr>
          <w:rFonts w:ascii="Times New Roman" w:hAnsi="Times New Roman" w:cs="Times New Roman"/>
          <w:lang w:val="et-EE"/>
        </w:rPr>
      </w:pPr>
    </w:p>
    <w:p w14:paraId="3AC39445"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RAVIMPREPARAADI NIMETUS JA MANUSTAMISTEE(D)</w:t>
      </w:r>
    </w:p>
    <w:p w14:paraId="7C1BFCC6" w14:textId="77777777" w:rsidR="00BC68EA" w:rsidRPr="00221ED1" w:rsidRDefault="00BC68EA" w:rsidP="000917D2">
      <w:pPr>
        <w:spacing w:after="0" w:line="240" w:lineRule="auto"/>
        <w:rPr>
          <w:rFonts w:ascii="Times New Roman" w:hAnsi="Times New Roman" w:cs="Times New Roman"/>
          <w:lang w:val="et-EE"/>
        </w:rPr>
      </w:pPr>
    </w:p>
    <w:p w14:paraId="58BD2360" w14:textId="279D2FE2"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13</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infusioonilahuse kontsentraat</w:t>
      </w:r>
    </w:p>
    <w:p w14:paraId="6B0305F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ustekinumabum</w:t>
      </w:r>
    </w:p>
    <w:p w14:paraId="6E09E598" w14:textId="77777777" w:rsidR="00BC68EA" w:rsidRPr="00221ED1" w:rsidRDefault="00BC68EA" w:rsidP="000917D2">
      <w:pPr>
        <w:spacing w:after="0" w:line="240" w:lineRule="auto"/>
        <w:rPr>
          <w:rFonts w:ascii="Times New Roman" w:hAnsi="Times New Roman" w:cs="Times New Roman"/>
          <w:lang w:val="et-EE"/>
        </w:rPr>
      </w:pPr>
    </w:p>
    <w:p w14:paraId="0CB9F008" w14:textId="77777777" w:rsidR="00BC68EA" w:rsidRPr="00221ED1" w:rsidRDefault="00BC68EA" w:rsidP="000917D2">
      <w:pPr>
        <w:spacing w:after="0" w:line="240" w:lineRule="auto"/>
        <w:rPr>
          <w:rFonts w:ascii="Times New Roman" w:hAnsi="Times New Roman" w:cs="Times New Roman"/>
          <w:lang w:val="et-EE"/>
        </w:rPr>
      </w:pPr>
    </w:p>
    <w:p w14:paraId="543A2777"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MANUSTAMISVIIS</w:t>
      </w:r>
    </w:p>
    <w:p w14:paraId="5608E1C9" w14:textId="77777777" w:rsidR="00BC68EA" w:rsidRPr="00221ED1" w:rsidRDefault="00BC68EA" w:rsidP="000917D2">
      <w:pPr>
        <w:spacing w:after="0" w:line="240" w:lineRule="auto"/>
        <w:rPr>
          <w:rFonts w:ascii="Times New Roman" w:hAnsi="Times New Roman" w:cs="Times New Roman"/>
          <w:lang w:val="et-EE"/>
        </w:rPr>
      </w:pPr>
    </w:p>
    <w:p w14:paraId="2DCAC8E4" w14:textId="77777777" w:rsidR="00FC4167"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Intravenoosne pärast lahjendamist.</w:t>
      </w:r>
    </w:p>
    <w:p w14:paraId="5789A9B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Mitte loksutada.</w:t>
      </w:r>
    </w:p>
    <w:p w14:paraId="5741D2D6" w14:textId="77777777" w:rsidR="00BC68EA" w:rsidRPr="00221ED1" w:rsidRDefault="00BC68EA" w:rsidP="000917D2">
      <w:pPr>
        <w:spacing w:after="0" w:line="240" w:lineRule="auto"/>
        <w:rPr>
          <w:rFonts w:ascii="Times New Roman" w:hAnsi="Times New Roman" w:cs="Times New Roman"/>
          <w:lang w:val="et-EE"/>
        </w:rPr>
      </w:pPr>
    </w:p>
    <w:p w14:paraId="13423C67" w14:textId="77777777" w:rsidR="00BC68EA" w:rsidRPr="00221ED1" w:rsidRDefault="00BC68EA" w:rsidP="000917D2">
      <w:pPr>
        <w:spacing w:after="0" w:line="240" w:lineRule="auto"/>
        <w:rPr>
          <w:rFonts w:ascii="Times New Roman" w:hAnsi="Times New Roman" w:cs="Times New Roman"/>
          <w:lang w:val="et-EE"/>
        </w:rPr>
      </w:pPr>
    </w:p>
    <w:p w14:paraId="6F13FB08"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KÕLBLIKKUSAEG</w:t>
      </w:r>
    </w:p>
    <w:p w14:paraId="6C9243E9" w14:textId="77777777" w:rsidR="00BC68EA" w:rsidRPr="00221ED1" w:rsidRDefault="00BC68EA" w:rsidP="000917D2">
      <w:pPr>
        <w:spacing w:after="0" w:line="240" w:lineRule="auto"/>
        <w:rPr>
          <w:rFonts w:ascii="Times New Roman" w:hAnsi="Times New Roman" w:cs="Times New Roman"/>
          <w:lang w:val="et-EE"/>
        </w:rPr>
      </w:pPr>
    </w:p>
    <w:p w14:paraId="424431F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EXP</w:t>
      </w:r>
    </w:p>
    <w:p w14:paraId="4D3D8EFF" w14:textId="77777777" w:rsidR="00BC68EA" w:rsidRPr="00221ED1" w:rsidRDefault="00BC68EA" w:rsidP="000917D2">
      <w:pPr>
        <w:spacing w:after="0" w:line="240" w:lineRule="auto"/>
        <w:rPr>
          <w:rFonts w:ascii="Times New Roman" w:hAnsi="Times New Roman" w:cs="Times New Roman"/>
          <w:lang w:val="et-EE"/>
        </w:rPr>
      </w:pPr>
    </w:p>
    <w:p w14:paraId="4DA3A44D" w14:textId="77777777" w:rsidR="00BC68EA" w:rsidRPr="00221ED1" w:rsidRDefault="00BC68EA" w:rsidP="000917D2">
      <w:pPr>
        <w:spacing w:after="0" w:line="240" w:lineRule="auto"/>
        <w:rPr>
          <w:rFonts w:ascii="Times New Roman" w:hAnsi="Times New Roman" w:cs="Times New Roman"/>
          <w:lang w:val="et-EE"/>
        </w:rPr>
      </w:pPr>
    </w:p>
    <w:p w14:paraId="19E30BBF"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PARTII NUMBER</w:t>
      </w:r>
    </w:p>
    <w:p w14:paraId="364655D6" w14:textId="77777777" w:rsidR="00BC68EA" w:rsidRPr="00221ED1" w:rsidRDefault="00BC68EA" w:rsidP="000917D2">
      <w:pPr>
        <w:spacing w:after="0" w:line="240" w:lineRule="auto"/>
        <w:rPr>
          <w:rFonts w:ascii="Times New Roman" w:hAnsi="Times New Roman" w:cs="Times New Roman"/>
          <w:lang w:val="et-EE"/>
        </w:rPr>
      </w:pPr>
    </w:p>
    <w:p w14:paraId="4357B61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Lot</w:t>
      </w:r>
    </w:p>
    <w:p w14:paraId="16F1E89A" w14:textId="77777777" w:rsidR="00BC68EA" w:rsidRPr="00221ED1" w:rsidRDefault="00BC68EA" w:rsidP="000917D2">
      <w:pPr>
        <w:spacing w:after="0" w:line="240" w:lineRule="auto"/>
        <w:rPr>
          <w:rFonts w:ascii="Times New Roman" w:hAnsi="Times New Roman" w:cs="Times New Roman"/>
          <w:lang w:val="et-EE"/>
        </w:rPr>
      </w:pPr>
    </w:p>
    <w:p w14:paraId="597517A9" w14:textId="77777777" w:rsidR="00BC68EA" w:rsidRPr="00221ED1" w:rsidRDefault="00BC68EA" w:rsidP="000917D2">
      <w:pPr>
        <w:spacing w:after="0" w:line="240" w:lineRule="auto"/>
        <w:rPr>
          <w:rFonts w:ascii="Times New Roman" w:hAnsi="Times New Roman" w:cs="Times New Roman"/>
          <w:lang w:val="et-EE"/>
        </w:rPr>
      </w:pPr>
    </w:p>
    <w:p w14:paraId="7C19A5AD"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PAKENDI SISU KAALU, MAHU VÕI ÜHIKUTE JÄRGI</w:t>
      </w:r>
    </w:p>
    <w:p w14:paraId="7EF5E4A4" w14:textId="77777777" w:rsidR="00BC68EA" w:rsidRPr="00221ED1" w:rsidRDefault="00BC68EA" w:rsidP="000917D2">
      <w:pPr>
        <w:spacing w:after="0" w:line="240" w:lineRule="auto"/>
        <w:rPr>
          <w:rFonts w:ascii="Times New Roman" w:hAnsi="Times New Roman" w:cs="Times New Roman"/>
          <w:lang w:val="et-EE"/>
        </w:rPr>
      </w:pPr>
    </w:p>
    <w:p w14:paraId="3A515F1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ml</w:t>
      </w:r>
    </w:p>
    <w:p w14:paraId="5EB9C467" w14:textId="77777777" w:rsidR="00BC68EA" w:rsidRPr="00221ED1" w:rsidRDefault="00BC68EA" w:rsidP="000917D2">
      <w:pPr>
        <w:spacing w:after="0" w:line="240" w:lineRule="auto"/>
        <w:rPr>
          <w:rFonts w:ascii="Times New Roman" w:hAnsi="Times New Roman" w:cs="Times New Roman"/>
          <w:lang w:val="et-EE"/>
        </w:rPr>
      </w:pPr>
    </w:p>
    <w:p w14:paraId="17B09576" w14:textId="77777777" w:rsidR="00BC68EA" w:rsidRPr="00221ED1" w:rsidRDefault="00BC68EA" w:rsidP="000917D2">
      <w:pPr>
        <w:spacing w:after="0" w:line="240" w:lineRule="auto"/>
        <w:rPr>
          <w:rFonts w:ascii="Times New Roman" w:hAnsi="Times New Roman" w:cs="Times New Roman"/>
          <w:lang w:val="et-EE"/>
        </w:rPr>
      </w:pPr>
    </w:p>
    <w:p w14:paraId="6C6294E0"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MUU</w:t>
      </w:r>
    </w:p>
    <w:p w14:paraId="1CF63A61" w14:textId="77777777" w:rsidR="000917D2" w:rsidRPr="00221ED1" w:rsidRDefault="000917D2" w:rsidP="000917D2">
      <w:pPr>
        <w:spacing w:after="0" w:line="240" w:lineRule="auto"/>
        <w:rPr>
          <w:rFonts w:ascii="Times New Roman" w:hAnsi="Times New Roman" w:cs="Times New Roman"/>
          <w:lang w:val="et-EE"/>
        </w:rPr>
      </w:pPr>
    </w:p>
    <w:p w14:paraId="6B39132F" w14:textId="77777777" w:rsidR="00AF3F25" w:rsidRPr="00221ED1" w:rsidRDefault="00AF3F25" w:rsidP="000917D2">
      <w:pPr>
        <w:spacing w:after="0" w:line="240" w:lineRule="auto"/>
        <w:rPr>
          <w:rFonts w:ascii="Times New Roman" w:hAnsi="Times New Roman" w:cs="Times New Roman"/>
          <w:lang w:val="et-EE"/>
        </w:rPr>
      </w:pPr>
    </w:p>
    <w:p w14:paraId="2D2A6F62" w14:textId="77777777" w:rsidR="00FC4167" w:rsidRPr="00221ED1" w:rsidRDefault="00FC4167">
      <w:pPr>
        <w:rPr>
          <w:rFonts w:ascii="Times New Roman" w:hAnsi="Times New Roman" w:cs="Times New Roman"/>
          <w:lang w:val="et-EE"/>
        </w:rPr>
      </w:pPr>
      <w:r w:rsidRPr="00221ED1">
        <w:rPr>
          <w:rFonts w:ascii="Times New Roman" w:hAnsi="Times New Roman" w:cs="Times New Roman"/>
          <w:lang w:val="et-EE"/>
        </w:rPr>
        <w:br w:type="page"/>
      </w:r>
    </w:p>
    <w:p w14:paraId="4FFFDBC4"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VÄLISPAKENDIL PEAVAD OLEMA JÄRGMISED ANDMED</w:t>
      </w:r>
    </w:p>
    <w:p w14:paraId="259ECDE3" w14:textId="77777777" w:rsidR="00BC68EA" w:rsidRPr="00221ED1" w:rsidRDefault="00BC68EA" w:rsidP="00FC416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t-EE"/>
        </w:rPr>
      </w:pPr>
    </w:p>
    <w:p w14:paraId="584D5594"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TEKST SÜSTLI PAPPKARBIL (4</w:t>
      </w:r>
      <w:r w:rsidR="000917D2" w:rsidRPr="00221ED1">
        <w:rPr>
          <w:rFonts w:ascii="Times New Roman" w:eastAsia="Times New Roman" w:hAnsi="Times New Roman" w:cs="Times New Roman"/>
          <w:b/>
          <w:bCs/>
          <w:lang w:val="et-EE"/>
        </w:rPr>
        <w:t>5 </w:t>
      </w:r>
      <w:r w:rsidRPr="00221ED1">
        <w:rPr>
          <w:rFonts w:ascii="Times New Roman" w:eastAsia="Times New Roman" w:hAnsi="Times New Roman" w:cs="Times New Roman"/>
          <w:b/>
          <w:bCs/>
          <w:lang w:val="et-EE"/>
        </w:rPr>
        <w:t>mg)</w:t>
      </w:r>
    </w:p>
    <w:p w14:paraId="29D8FFFC" w14:textId="77777777" w:rsidR="00BC68EA" w:rsidRPr="00221ED1" w:rsidRDefault="00BC68EA" w:rsidP="000917D2">
      <w:pPr>
        <w:spacing w:after="0" w:line="240" w:lineRule="auto"/>
        <w:rPr>
          <w:rFonts w:ascii="Times New Roman" w:hAnsi="Times New Roman" w:cs="Times New Roman"/>
          <w:lang w:val="et-EE"/>
        </w:rPr>
      </w:pPr>
    </w:p>
    <w:p w14:paraId="04E12BA2" w14:textId="77777777" w:rsidR="00BC68EA" w:rsidRPr="00221ED1" w:rsidRDefault="00BC68EA" w:rsidP="000917D2">
      <w:pPr>
        <w:spacing w:after="0" w:line="240" w:lineRule="auto"/>
        <w:rPr>
          <w:rFonts w:ascii="Times New Roman" w:hAnsi="Times New Roman" w:cs="Times New Roman"/>
          <w:lang w:val="et-EE"/>
        </w:rPr>
      </w:pPr>
    </w:p>
    <w:p w14:paraId="4D53AB76" w14:textId="77777777" w:rsidR="00BC68EA" w:rsidRPr="00221ED1" w:rsidRDefault="007A3E4B" w:rsidP="00FC41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RAVIMPREPARAADI NIMETUS</w:t>
      </w:r>
    </w:p>
    <w:p w14:paraId="1DE59DE5" w14:textId="77777777" w:rsidR="00BC68EA" w:rsidRPr="00221ED1" w:rsidRDefault="00BC68EA" w:rsidP="000917D2">
      <w:pPr>
        <w:spacing w:after="0" w:line="240" w:lineRule="auto"/>
        <w:rPr>
          <w:rFonts w:ascii="Times New Roman" w:hAnsi="Times New Roman" w:cs="Times New Roman"/>
          <w:lang w:val="et-EE"/>
        </w:rPr>
      </w:pPr>
    </w:p>
    <w:p w14:paraId="0CE70D5F" w14:textId="5442B1D7"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4</w:t>
      </w:r>
      <w:r w:rsidR="000917D2" w:rsidRPr="00221ED1">
        <w:rPr>
          <w:rFonts w:ascii="Times New Roman" w:eastAsia="Times New Roman" w:hAnsi="Times New Roman" w:cs="Times New Roman"/>
          <w:lang w:val="et-EE"/>
        </w:rPr>
        <w:t>5 </w:t>
      </w:r>
      <w:r w:rsidR="007A3E4B" w:rsidRPr="00221ED1">
        <w:rPr>
          <w:rFonts w:ascii="Times New Roman" w:eastAsia="Times New Roman" w:hAnsi="Times New Roman" w:cs="Times New Roman"/>
          <w:lang w:val="et-EE"/>
        </w:rPr>
        <w:t>mg süstelahus süstlis</w:t>
      </w:r>
    </w:p>
    <w:p w14:paraId="16F8AB5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ustekinumabum</w:t>
      </w:r>
    </w:p>
    <w:p w14:paraId="5CD0DF92" w14:textId="77777777" w:rsidR="00BC68EA" w:rsidRPr="00221ED1" w:rsidRDefault="00BC68EA" w:rsidP="000917D2">
      <w:pPr>
        <w:spacing w:after="0" w:line="240" w:lineRule="auto"/>
        <w:rPr>
          <w:rFonts w:ascii="Times New Roman" w:hAnsi="Times New Roman" w:cs="Times New Roman"/>
          <w:lang w:val="et-EE"/>
        </w:rPr>
      </w:pPr>
    </w:p>
    <w:p w14:paraId="541DD721" w14:textId="77777777" w:rsidR="00BC68EA" w:rsidRPr="00221ED1" w:rsidRDefault="00BC68EA" w:rsidP="000917D2">
      <w:pPr>
        <w:spacing w:after="0" w:line="240" w:lineRule="auto"/>
        <w:rPr>
          <w:rFonts w:ascii="Times New Roman" w:hAnsi="Times New Roman" w:cs="Times New Roman"/>
          <w:lang w:val="et-EE"/>
        </w:rPr>
      </w:pPr>
    </w:p>
    <w:p w14:paraId="17D2E6D5" w14:textId="77777777" w:rsidR="00BC68EA" w:rsidRPr="00221ED1" w:rsidRDefault="007A3E4B" w:rsidP="000A195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TOIMEAINE(TE) SISALDUS</w:t>
      </w:r>
    </w:p>
    <w:p w14:paraId="10EE24B1" w14:textId="77777777" w:rsidR="00BC68EA" w:rsidRPr="00221ED1" w:rsidRDefault="00BC68EA" w:rsidP="000917D2">
      <w:pPr>
        <w:spacing w:after="0" w:line="240" w:lineRule="auto"/>
        <w:rPr>
          <w:rFonts w:ascii="Times New Roman" w:hAnsi="Times New Roman" w:cs="Times New Roman"/>
          <w:lang w:val="et-EE"/>
        </w:rPr>
      </w:pPr>
    </w:p>
    <w:p w14:paraId="1B024D5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Üks süstel sisaldab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ustekinumabi 0,</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ml lahuses.</w:t>
      </w:r>
    </w:p>
    <w:p w14:paraId="425D5DBE" w14:textId="77777777" w:rsidR="00BC68EA" w:rsidRPr="00221ED1" w:rsidRDefault="00BC68EA" w:rsidP="000917D2">
      <w:pPr>
        <w:spacing w:after="0" w:line="240" w:lineRule="auto"/>
        <w:rPr>
          <w:rFonts w:ascii="Times New Roman" w:hAnsi="Times New Roman" w:cs="Times New Roman"/>
          <w:lang w:val="et-EE"/>
        </w:rPr>
      </w:pPr>
    </w:p>
    <w:p w14:paraId="12E20DC7" w14:textId="77777777" w:rsidR="00BC68EA" w:rsidRPr="00221ED1" w:rsidRDefault="00BC68EA" w:rsidP="000917D2">
      <w:pPr>
        <w:spacing w:after="0" w:line="240" w:lineRule="auto"/>
        <w:rPr>
          <w:rFonts w:ascii="Times New Roman" w:hAnsi="Times New Roman" w:cs="Times New Roman"/>
          <w:lang w:val="et-EE"/>
        </w:rPr>
      </w:pPr>
    </w:p>
    <w:p w14:paraId="05375746" w14:textId="77777777" w:rsidR="00BC68EA" w:rsidRPr="00221ED1" w:rsidRDefault="007A3E4B" w:rsidP="000A195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ABIAINED</w:t>
      </w:r>
    </w:p>
    <w:p w14:paraId="371BD2F3" w14:textId="77777777" w:rsidR="00BC68EA" w:rsidRPr="00221ED1" w:rsidRDefault="00BC68EA" w:rsidP="000917D2">
      <w:pPr>
        <w:spacing w:after="0" w:line="240" w:lineRule="auto"/>
        <w:rPr>
          <w:rFonts w:ascii="Times New Roman" w:hAnsi="Times New Roman" w:cs="Times New Roman"/>
          <w:lang w:val="et-EE"/>
        </w:rPr>
      </w:pPr>
    </w:p>
    <w:p w14:paraId="417888CC" w14:textId="4BC8A88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Abiained: sahharoos, L</w:t>
      </w:r>
      <w:r w:rsidR="000A195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histidiin, polüsorbaat 80, süstevesi</w:t>
      </w:r>
      <w:r w:rsidR="00D11A30" w:rsidRPr="00221ED1">
        <w:rPr>
          <w:rFonts w:ascii="Times New Roman" w:eastAsia="Times New Roman" w:hAnsi="Times New Roman" w:cs="Times New Roman"/>
          <w:lang w:val="et-EE"/>
        </w:rPr>
        <w:t>, vesinikkloriidhape</w:t>
      </w:r>
      <w:r w:rsidRPr="00221ED1">
        <w:rPr>
          <w:rFonts w:ascii="Times New Roman" w:eastAsia="Times New Roman" w:hAnsi="Times New Roman" w:cs="Times New Roman"/>
          <w:lang w:val="et-EE"/>
        </w:rPr>
        <w:t>.</w:t>
      </w:r>
    </w:p>
    <w:p w14:paraId="4824CFC1" w14:textId="77777777" w:rsidR="00BC68EA" w:rsidRPr="00221ED1" w:rsidRDefault="00BC68EA" w:rsidP="000917D2">
      <w:pPr>
        <w:spacing w:after="0" w:line="240" w:lineRule="auto"/>
        <w:rPr>
          <w:rFonts w:ascii="Times New Roman" w:hAnsi="Times New Roman" w:cs="Times New Roman"/>
          <w:lang w:val="et-EE"/>
        </w:rPr>
      </w:pPr>
    </w:p>
    <w:p w14:paraId="4742EA31" w14:textId="77777777" w:rsidR="00BC68EA" w:rsidRPr="00221ED1" w:rsidRDefault="00BC68EA" w:rsidP="000917D2">
      <w:pPr>
        <w:spacing w:after="0" w:line="240" w:lineRule="auto"/>
        <w:rPr>
          <w:rFonts w:ascii="Times New Roman" w:hAnsi="Times New Roman" w:cs="Times New Roman"/>
          <w:lang w:val="et-EE"/>
        </w:rPr>
      </w:pPr>
    </w:p>
    <w:p w14:paraId="6D1F33CA" w14:textId="77777777" w:rsidR="00BC68EA" w:rsidRPr="00221ED1" w:rsidRDefault="007A3E4B" w:rsidP="006C747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RAVIMVORM JA PAKENDI SUURUS</w:t>
      </w:r>
    </w:p>
    <w:p w14:paraId="6112ABFD" w14:textId="77777777" w:rsidR="00BC68EA" w:rsidRPr="00221ED1" w:rsidRDefault="00BC68EA" w:rsidP="000917D2">
      <w:pPr>
        <w:spacing w:after="0" w:line="240" w:lineRule="auto"/>
        <w:rPr>
          <w:rFonts w:ascii="Times New Roman" w:hAnsi="Times New Roman" w:cs="Times New Roman"/>
          <w:lang w:val="et-EE"/>
        </w:rPr>
      </w:pPr>
    </w:p>
    <w:p w14:paraId="245D006C" w14:textId="77777777" w:rsidR="00BC68EA" w:rsidRPr="00221ED1" w:rsidRDefault="007A3E4B" w:rsidP="000917D2">
      <w:pPr>
        <w:spacing w:after="0" w:line="240" w:lineRule="auto"/>
        <w:rPr>
          <w:rFonts w:ascii="Times New Roman" w:eastAsia="Times New Roman" w:hAnsi="Times New Roman" w:cs="Times New Roman"/>
          <w:shd w:val="pct15" w:color="auto" w:fill="auto"/>
          <w:lang w:val="et-EE"/>
        </w:rPr>
      </w:pPr>
      <w:r w:rsidRPr="00221ED1">
        <w:rPr>
          <w:rFonts w:ascii="Times New Roman" w:eastAsia="Times New Roman" w:hAnsi="Times New Roman" w:cs="Times New Roman"/>
          <w:shd w:val="pct15" w:color="auto" w:fill="auto"/>
          <w:lang w:val="et-EE"/>
        </w:rPr>
        <w:t>Süstelahus süstlis</w:t>
      </w:r>
    </w:p>
    <w:p w14:paraId="1EE5FE3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mg/0,</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ml</w:t>
      </w:r>
    </w:p>
    <w:p w14:paraId="78562253" w14:textId="77777777" w:rsidR="00BC68EA" w:rsidRPr="00221ED1" w:rsidRDefault="000917D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süstel</w:t>
      </w:r>
    </w:p>
    <w:p w14:paraId="1B6FB9A6" w14:textId="77777777" w:rsidR="00BC68EA" w:rsidRPr="00221ED1" w:rsidRDefault="00BC68EA" w:rsidP="000917D2">
      <w:pPr>
        <w:spacing w:after="0" w:line="240" w:lineRule="auto"/>
        <w:rPr>
          <w:rFonts w:ascii="Times New Roman" w:hAnsi="Times New Roman" w:cs="Times New Roman"/>
          <w:lang w:val="et-EE"/>
        </w:rPr>
      </w:pPr>
    </w:p>
    <w:p w14:paraId="2831D392" w14:textId="77777777" w:rsidR="00BC68EA" w:rsidRPr="00221ED1" w:rsidRDefault="00BC68EA" w:rsidP="000917D2">
      <w:pPr>
        <w:spacing w:after="0" w:line="240" w:lineRule="auto"/>
        <w:rPr>
          <w:rFonts w:ascii="Times New Roman" w:hAnsi="Times New Roman" w:cs="Times New Roman"/>
          <w:lang w:val="et-EE"/>
        </w:rPr>
      </w:pPr>
    </w:p>
    <w:p w14:paraId="1A8E5FB5" w14:textId="77777777" w:rsidR="00BC68EA" w:rsidRPr="00221ED1" w:rsidRDefault="007A3E4B" w:rsidP="00E932A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MANUSTAMISVIIS JA –TEE(D)</w:t>
      </w:r>
    </w:p>
    <w:p w14:paraId="62FA6A29" w14:textId="77777777" w:rsidR="00BC68EA" w:rsidRPr="00221ED1" w:rsidRDefault="00BC68EA" w:rsidP="000917D2">
      <w:pPr>
        <w:spacing w:after="0" w:line="240" w:lineRule="auto"/>
        <w:rPr>
          <w:rFonts w:ascii="Times New Roman" w:hAnsi="Times New Roman" w:cs="Times New Roman"/>
          <w:lang w:val="et-EE"/>
        </w:rPr>
      </w:pPr>
    </w:p>
    <w:p w14:paraId="3BC784B5" w14:textId="77777777" w:rsidR="00E932A8"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Mitte loksutada.</w:t>
      </w:r>
    </w:p>
    <w:p w14:paraId="703AD71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Subkutaanne.</w:t>
      </w:r>
    </w:p>
    <w:p w14:paraId="1C5B58B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Enne ravimi kasutamist lugege pakendi infolehte.</w:t>
      </w:r>
    </w:p>
    <w:p w14:paraId="77663A2A" w14:textId="77777777" w:rsidR="00BC68EA" w:rsidRPr="00221ED1" w:rsidRDefault="00BC68EA" w:rsidP="000917D2">
      <w:pPr>
        <w:spacing w:after="0" w:line="240" w:lineRule="auto"/>
        <w:rPr>
          <w:rFonts w:ascii="Times New Roman" w:hAnsi="Times New Roman" w:cs="Times New Roman"/>
          <w:lang w:val="et-EE"/>
        </w:rPr>
      </w:pPr>
    </w:p>
    <w:p w14:paraId="27D2627B" w14:textId="77777777" w:rsidR="00BC68EA" w:rsidRPr="00221ED1" w:rsidRDefault="00BC68EA" w:rsidP="000917D2">
      <w:pPr>
        <w:spacing w:after="0" w:line="240" w:lineRule="auto"/>
        <w:rPr>
          <w:rFonts w:ascii="Times New Roman" w:hAnsi="Times New Roman" w:cs="Times New Roman"/>
          <w:lang w:val="et-EE"/>
        </w:rPr>
      </w:pPr>
    </w:p>
    <w:p w14:paraId="4D18E106" w14:textId="77777777" w:rsidR="00BC68EA" w:rsidRPr="00221ED1" w:rsidRDefault="007A3E4B" w:rsidP="003F3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ERIHOIATUS, ET RAVIMIT TULEB HOIDA LASTE EEST VARJATUD JA KÄTTESAAMATUS KOHAS</w:t>
      </w:r>
    </w:p>
    <w:p w14:paraId="4E7D82F0" w14:textId="77777777" w:rsidR="00BC68EA" w:rsidRPr="00221ED1" w:rsidRDefault="00BC68EA" w:rsidP="000917D2">
      <w:pPr>
        <w:spacing w:after="0" w:line="240" w:lineRule="auto"/>
        <w:rPr>
          <w:rFonts w:ascii="Times New Roman" w:hAnsi="Times New Roman" w:cs="Times New Roman"/>
          <w:lang w:val="et-EE"/>
        </w:rPr>
      </w:pPr>
    </w:p>
    <w:p w14:paraId="4015104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laste eest varjatud ja kättesaamatus kohas.</w:t>
      </w:r>
    </w:p>
    <w:p w14:paraId="031E142B" w14:textId="77777777" w:rsidR="00BC68EA" w:rsidRPr="00221ED1" w:rsidRDefault="00BC68EA" w:rsidP="000917D2">
      <w:pPr>
        <w:spacing w:after="0" w:line="240" w:lineRule="auto"/>
        <w:rPr>
          <w:rFonts w:ascii="Times New Roman" w:hAnsi="Times New Roman" w:cs="Times New Roman"/>
          <w:lang w:val="et-EE"/>
        </w:rPr>
      </w:pPr>
    </w:p>
    <w:p w14:paraId="33F854B8" w14:textId="77777777" w:rsidR="00BC68EA" w:rsidRPr="00221ED1" w:rsidRDefault="00BC68EA" w:rsidP="000917D2">
      <w:pPr>
        <w:spacing w:after="0" w:line="240" w:lineRule="auto"/>
        <w:rPr>
          <w:rFonts w:ascii="Times New Roman" w:hAnsi="Times New Roman" w:cs="Times New Roman"/>
          <w:lang w:val="et-EE"/>
        </w:rPr>
      </w:pPr>
    </w:p>
    <w:p w14:paraId="58D6D8EF" w14:textId="77777777" w:rsidR="00BC68EA" w:rsidRPr="00221ED1" w:rsidRDefault="007A3E4B" w:rsidP="00A028C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7.</w:t>
      </w:r>
      <w:r w:rsidRPr="00221ED1">
        <w:rPr>
          <w:rFonts w:ascii="Times New Roman" w:eastAsia="Times New Roman" w:hAnsi="Times New Roman" w:cs="Times New Roman"/>
          <w:b/>
          <w:bCs/>
          <w:lang w:val="et-EE"/>
        </w:rPr>
        <w:tab/>
        <w:t>TEISED ERIHOIATUSED (VAJADUSEL)</w:t>
      </w:r>
    </w:p>
    <w:p w14:paraId="454D1B3F" w14:textId="77777777" w:rsidR="00BC68EA" w:rsidRPr="00221ED1" w:rsidRDefault="00BC68EA" w:rsidP="000917D2">
      <w:pPr>
        <w:spacing w:after="0" w:line="240" w:lineRule="auto"/>
        <w:rPr>
          <w:rFonts w:ascii="Times New Roman" w:hAnsi="Times New Roman" w:cs="Times New Roman"/>
          <w:lang w:val="et-EE"/>
        </w:rPr>
      </w:pPr>
    </w:p>
    <w:p w14:paraId="3A1B123C" w14:textId="77777777" w:rsidR="00BC68EA" w:rsidRPr="00221ED1" w:rsidRDefault="00BC68EA" w:rsidP="000917D2">
      <w:pPr>
        <w:spacing w:after="0" w:line="240" w:lineRule="auto"/>
        <w:rPr>
          <w:rFonts w:ascii="Times New Roman" w:hAnsi="Times New Roman" w:cs="Times New Roman"/>
          <w:lang w:val="et-EE"/>
        </w:rPr>
      </w:pPr>
    </w:p>
    <w:p w14:paraId="3B97532D" w14:textId="77777777" w:rsidR="00BC68EA" w:rsidRPr="00221ED1" w:rsidRDefault="007A3E4B" w:rsidP="00FD48E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8.</w:t>
      </w:r>
      <w:r w:rsidRPr="00221ED1">
        <w:rPr>
          <w:rFonts w:ascii="Times New Roman" w:eastAsia="Times New Roman" w:hAnsi="Times New Roman" w:cs="Times New Roman"/>
          <w:b/>
          <w:bCs/>
          <w:lang w:val="et-EE"/>
        </w:rPr>
        <w:tab/>
        <w:t>KÕLBLIKKUSAEG</w:t>
      </w:r>
    </w:p>
    <w:p w14:paraId="375EB4D9" w14:textId="77777777" w:rsidR="00BC68EA" w:rsidRPr="00221ED1" w:rsidRDefault="00BC68EA" w:rsidP="000917D2">
      <w:pPr>
        <w:spacing w:after="0" w:line="240" w:lineRule="auto"/>
        <w:rPr>
          <w:rFonts w:ascii="Times New Roman" w:hAnsi="Times New Roman" w:cs="Times New Roman"/>
          <w:lang w:val="et-EE"/>
        </w:rPr>
      </w:pPr>
    </w:p>
    <w:p w14:paraId="474CB7F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Kõlblik kuni:</w:t>
      </w:r>
    </w:p>
    <w:p w14:paraId="653A04A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Hävitamise kuupäev, kui süstlit on hoitud toatemperatuuril:</w:t>
      </w:r>
      <w:r w:rsidR="00FD48E5" w:rsidRPr="00221ED1">
        <w:rPr>
          <w:rFonts w:ascii="Times New Roman" w:eastAsia="Times New Roman" w:hAnsi="Times New Roman" w:cs="Times New Roman"/>
          <w:lang w:val="et-EE"/>
        </w:rPr>
        <w:t>__________________</w:t>
      </w:r>
    </w:p>
    <w:p w14:paraId="7DD13B8D" w14:textId="77777777" w:rsidR="000917D2" w:rsidRPr="00221ED1" w:rsidRDefault="000917D2" w:rsidP="000917D2">
      <w:pPr>
        <w:spacing w:after="0" w:line="240" w:lineRule="auto"/>
        <w:rPr>
          <w:rFonts w:ascii="Times New Roman" w:hAnsi="Times New Roman" w:cs="Times New Roman"/>
          <w:lang w:val="et-EE"/>
        </w:rPr>
      </w:pPr>
    </w:p>
    <w:p w14:paraId="5EE69BF6" w14:textId="77777777" w:rsidR="0078135C" w:rsidRPr="00221ED1" w:rsidRDefault="0078135C" w:rsidP="000917D2">
      <w:pPr>
        <w:spacing w:after="0" w:line="240" w:lineRule="auto"/>
        <w:rPr>
          <w:rFonts w:ascii="Times New Roman" w:hAnsi="Times New Roman" w:cs="Times New Roman"/>
          <w:lang w:val="et-EE"/>
        </w:rPr>
      </w:pPr>
    </w:p>
    <w:p w14:paraId="4FFA236D" w14:textId="77777777" w:rsidR="00BC68EA" w:rsidRPr="00221ED1" w:rsidRDefault="007A3E4B" w:rsidP="003F3B35">
      <w:pPr>
        <w:keepNext/>
        <w:pageBreakBefore/>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9.</w:t>
      </w:r>
      <w:r w:rsidRPr="00221ED1">
        <w:rPr>
          <w:rFonts w:ascii="Times New Roman" w:eastAsia="Times New Roman" w:hAnsi="Times New Roman" w:cs="Times New Roman"/>
          <w:b/>
          <w:bCs/>
          <w:lang w:val="et-EE"/>
        </w:rPr>
        <w:tab/>
        <w:t>SÄILITAMISE ERITINGIMUSED</w:t>
      </w:r>
    </w:p>
    <w:p w14:paraId="4A2DFE7D" w14:textId="77777777" w:rsidR="00BC68EA" w:rsidRPr="00221ED1" w:rsidRDefault="00BC68EA" w:rsidP="0078135C">
      <w:pPr>
        <w:keepNext/>
        <w:widowControl/>
        <w:spacing w:after="0" w:line="240" w:lineRule="auto"/>
        <w:rPr>
          <w:rFonts w:ascii="Times New Roman" w:hAnsi="Times New Roman" w:cs="Times New Roman"/>
          <w:lang w:val="et-EE"/>
        </w:rPr>
      </w:pPr>
    </w:p>
    <w:p w14:paraId="6188DED8" w14:textId="1DFF7A90" w:rsidR="0078135C" w:rsidRPr="00221ED1" w:rsidRDefault="007A3E4B" w:rsidP="0078135C">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külmkapis.</w:t>
      </w:r>
    </w:p>
    <w:p w14:paraId="5AD9F1B6" w14:textId="77777777" w:rsidR="00BC68EA" w:rsidRPr="00221ED1" w:rsidRDefault="007A3E4B" w:rsidP="00D11A30">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Mitte lasta külmuda.</w:t>
      </w:r>
    </w:p>
    <w:p w14:paraId="761ACCDF" w14:textId="77777777" w:rsidR="00BC68EA" w:rsidRPr="00221ED1" w:rsidRDefault="007A3E4B" w:rsidP="0078135C">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süstel välispakendis, valguse eest kaitstult.</w:t>
      </w:r>
    </w:p>
    <w:p w14:paraId="7D328D94" w14:textId="1017C07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Võib hoida ühekordselt toatemperatuuril (kuni 30</w:t>
      </w:r>
      <w:r w:rsidR="00D11A3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kuni 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päeva jooksul; mitte ületada kõlblikkusaega.</w:t>
      </w:r>
    </w:p>
    <w:p w14:paraId="176E6FAA" w14:textId="77777777" w:rsidR="00BC68EA" w:rsidRPr="00221ED1" w:rsidRDefault="00BC68EA" w:rsidP="000917D2">
      <w:pPr>
        <w:spacing w:after="0" w:line="240" w:lineRule="auto"/>
        <w:rPr>
          <w:rFonts w:ascii="Times New Roman" w:hAnsi="Times New Roman" w:cs="Times New Roman"/>
          <w:lang w:val="et-EE"/>
        </w:rPr>
      </w:pPr>
    </w:p>
    <w:p w14:paraId="02BE7AD8" w14:textId="77777777" w:rsidR="00BC68EA" w:rsidRPr="00221ED1" w:rsidRDefault="00BC68EA" w:rsidP="000917D2">
      <w:pPr>
        <w:spacing w:after="0" w:line="240" w:lineRule="auto"/>
        <w:rPr>
          <w:rFonts w:ascii="Times New Roman" w:hAnsi="Times New Roman" w:cs="Times New Roman"/>
          <w:lang w:val="et-EE"/>
        </w:rPr>
      </w:pPr>
    </w:p>
    <w:p w14:paraId="607B58C7" w14:textId="77777777" w:rsidR="00BC68EA" w:rsidRPr="00221ED1" w:rsidRDefault="007A3E4B" w:rsidP="004B31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10.</w:t>
      </w:r>
      <w:r w:rsidRPr="00221ED1">
        <w:rPr>
          <w:rFonts w:ascii="Times New Roman" w:eastAsia="Times New Roman" w:hAnsi="Times New Roman" w:cs="Times New Roman"/>
          <w:b/>
          <w:bCs/>
          <w:lang w:val="et-EE"/>
        </w:rPr>
        <w:tab/>
        <w:t>ERINÕUDED KASUTAMATA JÄÄNUD RAVIMPREPARAADI VÕI SELLEST TEKKINUD JÄÄTMEMATERJALI HÄVITAMISEKS, VASTAVALT VAJADUSELE</w:t>
      </w:r>
    </w:p>
    <w:p w14:paraId="7709BFDB" w14:textId="77777777" w:rsidR="00BC68EA" w:rsidRPr="00221ED1" w:rsidRDefault="00BC68EA" w:rsidP="000917D2">
      <w:pPr>
        <w:spacing w:after="0" w:line="240" w:lineRule="auto"/>
        <w:rPr>
          <w:rFonts w:ascii="Times New Roman" w:hAnsi="Times New Roman" w:cs="Times New Roman"/>
          <w:lang w:val="et-EE"/>
        </w:rPr>
      </w:pPr>
    </w:p>
    <w:p w14:paraId="4C12252D" w14:textId="77777777" w:rsidR="00BC68EA" w:rsidRPr="00221ED1" w:rsidRDefault="00BC68EA" w:rsidP="000917D2">
      <w:pPr>
        <w:spacing w:after="0" w:line="240" w:lineRule="auto"/>
        <w:rPr>
          <w:rFonts w:ascii="Times New Roman" w:hAnsi="Times New Roman" w:cs="Times New Roman"/>
          <w:lang w:val="et-EE"/>
        </w:rPr>
      </w:pPr>
    </w:p>
    <w:p w14:paraId="6F29097C" w14:textId="77777777" w:rsidR="00BC68EA" w:rsidRPr="00221ED1" w:rsidRDefault="007A3E4B" w:rsidP="004B311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11.</w:t>
      </w:r>
      <w:r w:rsidRPr="00221ED1">
        <w:rPr>
          <w:rFonts w:ascii="Times New Roman" w:eastAsia="Times New Roman" w:hAnsi="Times New Roman" w:cs="Times New Roman"/>
          <w:b/>
          <w:bCs/>
          <w:lang w:val="et-EE"/>
        </w:rPr>
        <w:tab/>
        <w:t>MÜÜGILOA HOIDJA NIMI JA AADRESS</w:t>
      </w:r>
    </w:p>
    <w:p w14:paraId="145DC798" w14:textId="77777777" w:rsidR="00BC68EA" w:rsidRPr="00221ED1" w:rsidRDefault="00BC68EA" w:rsidP="000917D2">
      <w:pPr>
        <w:spacing w:after="0" w:line="240" w:lineRule="auto"/>
        <w:rPr>
          <w:rFonts w:ascii="Times New Roman" w:hAnsi="Times New Roman" w:cs="Times New Roman"/>
          <w:lang w:val="et-EE"/>
        </w:rPr>
      </w:pPr>
    </w:p>
    <w:p w14:paraId="46214798" w14:textId="77777777" w:rsidR="009C5AC7" w:rsidRPr="00221ED1" w:rsidRDefault="009C5AC7" w:rsidP="009C5AC7">
      <w:pPr>
        <w:pStyle w:val="Textkrper"/>
        <w:rPr>
          <w:lang w:val="et-EE"/>
        </w:rPr>
      </w:pPr>
      <w:r w:rsidRPr="00221ED1">
        <w:rPr>
          <w:lang w:val="et-EE"/>
        </w:rPr>
        <w:t>Formycon AG</w:t>
      </w:r>
    </w:p>
    <w:p w14:paraId="05C45D87" w14:textId="62EBD51E" w:rsidR="009C5AC7" w:rsidRPr="00221ED1" w:rsidRDefault="009C5AC7" w:rsidP="009C5AC7">
      <w:pPr>
        <w:pStyle w:val="Textkrper"/>
        <w:rPr>
          <w:lang w:val="et-EE"/>
        </w:rPr>
      </w:pPr>
      <w:r w:rsidRPr="00221ED1">
        <w:rPr>
          <w:lang w:val="et-EE"/>
        </w:rPr>
        <w:t>Fraunhoferstraße 15</w:t>
      </w:r>
    </w:p>
    <w:p w14:paraId="5944A636" w14:textId="3E050F85" w:rsidR="009C5AC7" w:rsidRPr="00221ED1" w:rsidRDefault="009C5AC7" w:rsidP="009C5AC7">
      <w:pPr>
        <w:pStyle w:val="Textkrper"/>
        <w:rPr>
          <w:lang w:val="et-EE"/>
        </w:rPr>
      </w:pPr>
      <w:r w:rsidRPr="00221ED1">
        <w:rPr>
          <w:lang w:val="et-EE"/>
        </w:rPr>
        <w:t>82152 Martinsried/Planegg</w:t>
      </w:r>
    </w:p>
    <w:p w14:paraId="3A6050F1" w14:textId="193CAD44" w:rsidR="00BC68EA" w:rsidRPr="00221ED1" w:rsidRDefault="00D11A30" w:rsidP="00D11A30">
      <w:pPr>
        <w:spacing w:after="0" w:line="240" w:lineRule="auto"/>
        <w:rPr>
          <w:rFonts w:ascii="Times New Roman" w:hAnsi="Times New Roman" w:cs="Times New Roman"/>
          <w:lang w:val="et-EE"/>
        </w:rPr>
      </w:pPr>
      <w:r w:rsidRPr="00221ED1">
        <w:rPr>
          <w:rFonts w:ascii="Times New Roman" w:hAnsi="Times New Roman" w:cs="Times New Roman"/>
          <w:lang w:val="et-EE"/>
        </w:rPr>
        <w:t>Saksamaa</w:t>
      </w:r>
    </w:p>
    <w:p w14:paraId="52039713" w14:textId="77777777" w:rsidR="00D11A30" w:rsidRPr="00221ED1" w:rsidRDefault="00D11A30" w:rsidP="00D11A30">
      <w:pPr>
        <w:spacing w:after="0" w:line="240" w:lineRule="auto"/>
        <w:rPr>
          <w:rFonts w:ascii="Times New Roman" w:hAnsi="Times New Roman" w:cs="Times New Roman"/>
          <w:lang w:val="et-EE"/>
        </w:rPr>
      </w:pPr>
    </w:p>
    <w:p w14:paraId="1C0E024C" w14:textId="77777777" w:rsidR="00BC68EA" w:rsidRPr="00221ED1" w:rsidRDefault="00BC68EA" w:rsidP="000917D2">
      <w:pPr>
        <w:spacing w:after="0" w:line="240" w:lineRule="auto"/>
        <w:rPr>
          <w:rFonts w:ascii="Times New Roman" w:hAnsi="Times New Roman" w:cs="Times New Roman"/>
          <w:lang w:val="et-EE"/>
        </w:rPr>
      </w:pPr>
    </w:p>
    <w:p w14:paraId="607AE1CB" w14:textId="77777777" w:rsidR="00BC68EA" w:rsidRPr="00221ED1" w:rsidRDefault="007A3E4B" w:rsidP="00065D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12.</w:t>
      </w:r>
      <w:r w:rsidRPr="00221ED1">
        <w:rPr>
          <w:rFonts w:ascii="Times New Roman" w:eastAsia="Times New Roman" w:hAnsi="Times New Roman" w:cs="Times New Roman"/>
          <w:b/>
          <w:bCs/>
          <w:lang w:val="et-EE"/>
        </w:rPr>
        <w:tab/>
        <w:t>MÜÜGILOA NUMBER (NUMBRID)</w:t>
      </w:r>
    </w:p>
    <w:p w14:paraId="65350DD3" w14:textId="77777777" w:rsidR="00BC68EA" w:rsidRPr="00221ED1" w:rsidRDefault="00BC68EA" w:rsidP="000917D2">
      <w:pPr>
        <w:spacing w:after="0" w:line="240" w:lineRule="auto"/>
        <w:rPr>
          <w:rFonts w:ascii="Times New Roman" w:hAnsi="Times New Roman" w:cs="Times New Roman"/>
          <w:lang w:val="et-EE"/>
        </w:rPr>
      </w:pPr>
    </w:p>
    <w:p w14:paraId="3F6032C4" w14:textId="55CFE51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EU/1/</w:t>
      </w:r>
      <w:r w:rsidR="0097551D" w:rsidRPr="00221ED1">
        <w:rPr>
          <w:rFonts w:ascii="Times New Roman" w:eastAsia="Times New Roman" w:hAnsi="Times New Roman" w:cs="Times New Roman"/>
          <w:lang w:val="et-EE"/>
        </w:rPr>
        <w:t>24/1862/001</w:t>
      </w:r>
    </w:p>
    <w:p w14:paraId="68885E3F" w14:textId="77777777" w:rsidR="00BC68EA" w:rsidRPr="00221ED1" w:rsidRDefault="00BC68EA" w:rsidP="000917D2">
      <w:pPr>
        <w:spacing w:after="0" w:line="240" w:lineRule="auto"/>
        <w:rPr>
          <w:rFonts w:ascii="Times New Roman" w:hAnsi="Times New Roman" w:cs="Times New Roman"/>
          <w:lang w:val="et-EE"/>
        </w:rPr>
      </w:pPr>
    </w:p>
    <w:p w14:paraId="529476F2" w14:textId="77777777" w:rsidR="00BC68EA" w:rsidRPr="00221ED1" w:rsidRDefault="00BC68EA" w:rsidP="000917D2">
      <w:pPr>
        <w:spacing w:after="0" w:line="240" w:lineRule="auto"/>
        <w:rPr>
          <w:rFonts w:ascii="Times New Roman" w:hAnsi="Times New Roman" w:cs="Times New Roman"/>
          <w:lang w:val="et-EE"/>
        </w:rPr>
      </w:pPr>
    </w:p>
    <w:p w14:paraId="24A3F683" w14:textId="77777777" w:rsidR="00BC68EA" w:rsidRPr="00221ED1" w:rsidRDefault="007A3E4B" w:rsidP="002337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13.</w:t>
      </w:r>
      <w:r w:rsidRPr="00221ED1">
        <w:rPr>
          <w:rFonts w:ascii="Times New Roman" w:eastAsia="Times New Roman" w:hAnsi="Times New Roman" w:cs="Times New Roman"/>
          <w:b/>
          <w:bCs/>
          <w:lang w:val="et-EE"/>
        </w:rPr>
        <w:tab/>
        <w:t>PARTII NUMBER</w:t>
      </w:r>
    </w:p>
    <w:p w14:paraId="4134B5D7" w14:textId="77777777" w:rsidR="00BC68EA" w:rsidRPr="00221ED1" w:rsidRDefault="00BC68EA" w:rsidP="000917D2">
      <w:pPr>
        <w:spacing w:after="0" w:line="240" w:lineRule="auto"/>
        <w:rPr>
          <w:rFonts w:ascii="Times New Roman" w:hAnsi="Times New Roman" w:cs="Times New Roman"/>
          <w:lang w:val="et-EE"/>
        </w:rPr>
      </w:pPr>
    </w:p>
    <w:p w14:paraId="1E30C01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Partii nr:</w:t>
      </w:r>
    </w:p>
    <w:p w14:paraId="4F45002D" w14:textId="77777777" w:rsidR="00BC68EA" w:rsidRPr="00221ED1" w:rsidRDefault="00BC68EA" w:rsidP="000917D2">
      <w:pPr>
        <w:spacing w:after="0" w:line="240" w:lineRule="auto"/>
        <w:rPr>
          <w:rFonts w:ascii="Times New Roman" w:hAnsi="Times New Roman" w:cs="Times New Roman"/>
          <w:lang w:val="et-EE"/>
        </w:rPr>
      </w:pPr>
    </w:p>
    <w:p w14:paraId="25249A70" w14:textId="77777777" w:rsidR="00BC68EA" w:rsidRPr="00221ED1" w:rsidRDefault="00BC68EA" w:rsidP="000917D2">
      <w:pPr>
        <w:spacing w:after="0" w:line="240" w:lineRule="auto"/>
        <w:rPr>
          <w:rFonts w:ascii="Times New Roman" w:hAnsi="Times New Roman" w:cs="Times New Roman"/>
          <w:lang w:val="et-EE"/>
        </w:rPr>
      </w:pPr>
    </w:p>
    <w:p w14:paraId="0845773C" w14:textId="77777777" w:rsidR="00BC68EA" w:rsidRPr="00221ED1" w:rsidRDefault="007A3E4B" w:rsidP="002337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14.</w:t>
      </w:r>
      <w:r w:rsidRPr="00221ED1">
        <w:rPr>
          <w:rFonts w:ascii="Times New Roman" w:eastAsia="Times New Roman" w:hAnsi="Times New Roman" w:cs="Times New Roman"/>
          <w:b/>
          <w:bCs/>
          <w:lang w:val="et-EE"/>
        </w:rPr>
        <w:tab/>
        <w:t>RAVIMI VÄLJASTAMISTINGIMUSED</w:t>
      </w:r>
    </w:p>
    <w:p w14:paraId="6BFBE347" w14:textId="77777777" w:rsidR="00BC68EA" w:rsidRPr="00221ED1" w:rsidRDefault="00BC68EA" w:rsidP="000917D2">
      <w:pPr>
        <w:spacing w:after="0" w:line="240" w:lineRule="auto"/>
        <w:rPr>
          <w:rFonts w:ascii="Times New Roman" w:hAnsi="Times New Roman" w:cs="Times New Roman"/>
          <w:lang w:val="et-EE"/>
        </w:rPr>
      </w:pPr>
    </w:p>
    <w:p w14:paraId="394B1A9F" w14:textId="77777777" w:rsidR="00BC68EA" w:rsidRPr="00221ED1" w:rsidRDefault="00BC68EA" w:rsidP="000917D2">
      <w:pPr>
        <w:spacing w:after="0" w:line="240" w:lineRule="auto"/>
        <w:rPr>
          <w:rFonts w:ascii="Times New Roman" w:hAnsi="Times New Roman" w:cs="Times New Roman"/>
          <w:lang w:val="et-EE"/>
        </w:rPr>
      </w:pPr>
    </w:p>
    <w:p w14:paraId="11491B1C" w14:textId="77777777" w:rsidR="00BC68EA" w:rsidRPr="00221ED1" w:rsidRDefault="007A3E4B" w:rsidP="002337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15.</w:t>
      </w:r>
      <w:r w:rsidRPr="00221ED1">
        <w:rPr>
          <w:rFonts w:ascii="Times New Roman" w:eastAsia="Times New Roman" w:hAnsi="Times New Roman" w:cs="Times New Roman"/>
          <w:b/>
          <w:bCs/>
          <w:lang w:val="et-EE"/>
        </w:rPr>
        <w:tab/>
        <w:t>KASUTUSJUHEND</w:t>
      </w:r>
    </w:p>
    <w:p w14:paraId="3CA1B061" w14:textId="77777777" w:rsidR="00BC68EA" w:rsidRPr="00221ED1" w:rsidRDefault="00BC68EA" w:rsidP="000917D2">
      <w:pPr>
        <w:spacing w:after="0" w:line="240" w:lineRule="auto"/>
        <w:rPr>
          <w:rFonts w:ascii="Times New Roman" w:hAnsi="Times New Roman" w:cs="Times New Roman"/>
          <w:lang w:val="et-EE"/>
        </w:rPr>
      </w:pPr>
    </w:p>
    <w:p w14:paraId="21F83D5A" w14:textId="77777777" w:rsidR="00BC68EA" w:rsidRPr="00221ED1" w:rsidRDefault="00BC68EA" w:rsidP="000917D2">
      <w:pPr>
        <w:spacing w:after="0" w:line="240" w:lineRule="auto"/>
        <w:rPr>
          <w:rFonts w:ascii="Times New Roman" w:hAnsi="Times New Roman" w:cs="Times New Roman"/>
          <w:lang w:val="et-EE"/>
        </w:rPr>
      </w:pPr>
    </w:p>
    <w:p w14:paraId="4B565D71" w14:textId="77777777" w:rsidR="00BC68EA" w:rsidRPr="00221ED1" w:rsidRDefault="007A3E4B" w:rsidP="002337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16.</w:t>
      </w:r>
      <w:r w:rsidRPr="00221ED1">
        <w:rPr>
          <w:rFonts w:ascii="Times New Roman" w:eastAsia="Times New Roman" w:hAnsi="Times New Roman" w:cs="Times New Roman"/>
          <w:b/>
          <w:bCs/>
          <w:lang w:val="et-EE"/>
        </w:rPr>
        <w:tab/>
        <w:t>TEAVE BRAILLE’ KIRJAS (PUNKTKIRJAS)</w:t>
      </w:r>
    </w:p>
    <w:p w14:paraId="4B4B9749" w14:textId="77777777" w:rsidR="00BC68EA" w:rsidRPr="00221ED1" w:rsidRDefault="00BC68EA" w:rsidP="000917D2">
      <w:pPr>
        <w:spacing w:after="0" w:line="240" w:lineRule="auto"/>
        <w:rPr>
          <w:rFonts w:ascii="Times New Roman" w:hAnsi="Times New Roman" w:cs="Times New Roman"/>
          <w:lang w:val="et-EE"/>
        </w:rPr>
      </w:pPr>
    </w:p>
    <w:p w14:paraId="2DF7A031" w14:textId="2394C640"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4</w:t>
      </w:r>
      <w:r w:rsidR="000917D2" w:rsidRPr="00221ED1">
        <w:rPr>
          <w:rFonts w:ascii="Times New Roman" w:eastAsia="Times New Roman" w:hAnsi="Times New Roman" w:cs="Times New Roman"/>
          <w:lang w:val="et-EE"/>
        </w:rPr>
        <w:t>5 </w:t>
      </w:r>
      <w:r w:rsidR="007A3E4B" w:rsidRPr="00221ED1">
        <w:rPr>
          <w:rFonts w:ascii="Times New Roman" w:eastAsia="Times New Roman" w:hAnsi="Times New Roman" w:cs="Times New Roman"/>
          <w:lang w:val="et-EE"/>
        </w:rPr>
        <w:t>mg</w:t>
      </w:r>
    </w:p>
    <w:p w14:paraId="0FC93505" w14:textId="77777777" w:rsidR="00BC68EA" w:rsidRPr="00221ED1" w:rsidRDefault="00BC68EA" w:rsidP="000917D2">
      <w:pPr>
        <w:spacing w:after="0" w:line="240" w:lineRule="auto"/>
        <w:rPr>
          <w:rFonts w:ascii="Times New Roman" w:hAnsi="Times New Roman" w:cs="Times New Roman"/>
          <w:lang w:val="et-EE"/>
        </w:rPr>
      </w:pPr>
    </w:p>
    <w:p w14:paraId="3503C3A7" w14:textId="77777777" w:rsidR="00BC68EA" w:rsidRPr="00221ED1" w:rsidRDefault="00BC68EA" w:rsidP="000917D2">
      <w:pPr>
        <w:spacing w:after="0" w:line="240" w:lineRule="auto"/>
        <w:rPr>
          <w:rFonts w:ascii="Times New Roman" w:hAnsi="Times New Roman" w:cs="Times New Roman"/>
          <w:lang w:val="et-EE"/>
        </w:rPr>
      </w:pPr>
    </w:p>
    <w:p w14:paraId="6C75B867" w14:textId="77777777" w:rsidR="00BC68EA" w:rsidRPr="00221ED1" w:rsidRDefault="007A3E4B" w:rsidP="002337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17.</w:t>
      </w:r>
      <w:r w:rsidRPr="00221ED1">
        <w:rPr>
          <w:rFonts w:ascii="Times New Roman" w:eastAsia="Times New Roman" w:hAnsi="Times New Roman" w:cs="Times New Roman"/>
          <w:b/>
          <w:bCs/>
          <w:lang w:val="et-EE"/>
        </w:rPr>
        <w:tab/>
        <w:t>AINULAADNE IDENTIFIKAATOR – 2D-VÖÖTKOOD</w:t>
      </w:r>
    </w:p>
    <w:p w14:paraId="7B304658" w14:textId="77777777" w:rsidR="00BC68EA" w:rsidRPr="00221ED1" w:rsidRDefault="00BC68EA" w:rsidP="000917D2">
      <w:pPr>
        <w:spacing w:after="0" w:line="240" w:lineRule="auto"/>
        <w:rPr>
          <w:rFonts w:ascii="Times New Roman" w:hAnsi="Times New Roman" w:cs="Times New Roman"/>
          <w:lang w:val="et-EE"/>
        </w:rPr>
      </w:pPr>
    </w:p>
    <w:p w14:paraId="060792C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highlight w:val="lightGray"/>
          <w:lang w:val="et-EE"/>
        </w:rPr>
        <w:t>Lisatud on 2D-vöötkood, mis sisaldab ainulaadset identifikaatorit.</w:t>
      </w:r>
    </w:p>
    <w:p w14:paraId="6B96E363" w14:textId="77777777" w:rsidR="00BC68EA" w:rsidRPr="00221ED1" w:rsidRDefault="00BC68EA" w:rsidP="000917D2">
      <w:pPr>
        <w:spacing w:after="0" w:line="240" w:lineRule="auto"/>
        <w:rPr>
          <w:rFonts w:ascii="Times New Roman" w:hAnsi="Times New Roman" w:cs="Times New Roman"/>
          <w:lang w:val="et-EE"/>
        </w:rPr>
      </w:pPr>
    </w:p>
    <w:p w14:paraId="169E39EA" w14:textId="77777777" w:rsidR="00BC68EA" w:rsidRPr="00221ED1" w:rsidRDefault="00BC68EA" w:rsidP="000917D2">
      <w:pPr>
        <w:spacing w:after="0" w:line="240" w:lineRule="auto"/>
        <w:rPr>
          <w:rFonts w:ascii="Times New Roman" w:hAnsi="Times New Roman" w:cs="Times New Roman"/>
          <w:lang w:val="et-EE"/>
        </w:rPr>
      </w:pPr>
    </w:p>
    <w:p w14:paraId="4F207DAE" w14:textId="77777777" w:rsidR="00BC68EA" w:rsidRPr="00221ED1" w:rsidRDefault="007A3E4B" w:rsidP="002337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18.</w:t>
      </w:r>
      <w:r w:rsidRPr="00221ED1">
        <w:rPr>
          <w:rFonts w:ascii="Times New Roman" w:eastAsia="Times New Roman" w:hAnsi="Times New Roman" w:cs="Times New Roman"/>
          <w:b/>
          <w:bCs/>
          <w:lang w:val="et-EE"/>
        </w:rPr>
        <w:tab/>
        <w:t>AINULAADNE IDENTIFIKAATOR – INIMLOETAVAD ANDMED</w:t>
      </w:r>
    </w:p>
    <w:p w14:paraId="2C82547A" w14:textId="77777777" w:rsidR="00BC68EA" w:rsidRPr="00221ED1" w:rsidRDefault="00BC68EA" w:rsidP="000917D2">
      <w:pPr>
        <w:spacing w:after="0" w:line="240" w:lineRule="auto"/>
        <w:rPr>
          <w:rFonts w:ascii="Times New Roman" w:hAnsi="Times New Roman" w:cs="Times New Roman"/>
          <w:lang w:val="et-EE"/>
        </w:rPr>
      </w:pPr>
    </w:p>
    <w:p w14:paraId="1EEFA51D" w14:textId="77777777" w:rsidR="00233764"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PC</w:t>
      </w:r>
    </w:p>
    <w:p w14:paraId="6A9E0660" w14:textId="77777777" w:rsidR="00233764"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SN</w:t>
      </w:r>
    </w:p>
    <w:p w14:paraId="4B677D9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NN</w:t>
      </w:r>
    </w:p>
    <w:p w14:paraId="2103D8DF" w14:textId="77777777" w:rsidR="00AF3F25" w:rsidRPr="00221ED1" w:rsidRDefault="00AF3F25" w:rsidP="000917D2">
      <w:pPr>
        <w:spacing w:after="0" w:line="240" w:lineRule="auto"/>
        <w:rPr>
          <w:rFonts w:ascii="Times New Roman" w:eastAsia="Times New Roman" w:hAnsi="Times New Roman" w:cs="Times New Roman"/>
          <w:lang w:val="et-EE"/>
        </w:rPr>
      </w:pPr>
    </w:p>
    <w:p w14:paraId="26AEE23A" w14:textId="77777777" w:rsidR="00AF3F25" w:rsidRPr="00221ED1" w:rsidRDefault="00AF3F25" w:rsidP="000917D2">
      <w:pPr>
        <w:spacing w:after="0" w:line="240" w:lineRule="auto"/>
        <w:rPr>
          <w:rFonts w:ascii="Times New Roman" w:eastAsia="Times New Roman" w:hAnsi="Times New Roman" w:cs="Times New Roman"/>
          <w:lang w:val="et-EE"/>
        </w:rPr>
      </w:pPr>
    </w:p>
    <w:p w14:paraId="5C4A1F90" w14:textId="77777777" w:rsidR="00233764" w:rsidRPr="00221ED1" w:rsidRDefault="00233764" w:rsidP="00233764">
      <w:pPr>
        <w:spacing w:after="0" w:line="240" w:lineRule="auto"/>
        <w:rPr>
          <w:rFonts w:ascii="Times New Roman" w:hAnsi="Times New Roman" w:cs="Times New Roman"/>
          <w:lang w:val="et-EE"/>
        </w:rPr>
      </w:pPr>
      <w:r w:rsidRPr="00221ED1">
        <w:rPr>
          <w:rFonts w:ascii="Times New Roman" w:hAnsi="Times New Roman" w:cs="Times New Roman"/>
          <w:lang w:val="et-EE"/>
        </w:rPr>
        <w:br w:type="page"/>
      </w:r>
    </w:p>
    <w:p w14:paraId="22A9AE02" w14:textId="77777777" w:rsidR="00BC68EA" w:rsidRPr="00221ED1" w:rsidRDefault="007A3E4B" w:rsidP="001615F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MINIMAALSED ANDMED, MIS PEAVAD OLEMA VÄIKESEL VAHETUL SISEPAKENDIL</w:t>
      </w:r>
    </w:p>
    <w:p w14:paraId="62853C45" w14:textId="77777777" w:rsidR="00BC68EA" w:rsidRPr="00221ED1" w:rsidRDefault="00BC68EA" w:rsidP="001615F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t-EE"/>
        </w:rPr>
      </w:pPr>
    </w:p>
    <w:p w14:paraId="2C661017" w14:textId="77777777" w:rsidR="00BC68EA" w:rsidRPr="00221ED1" w:rsidRDefault="007A3E4B" w:rsidP="001615F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TEKST SÜSTLI ETIKETIL (4</w:t>
      </w:r>
      <w:r w:rsidR="000917D2" w:rsidRPr="00221ED1">
        <w:rPr>
          <w:rFonts w:ascii="Times New Roman" w:eastAsia="Times New Roman" w:hAnsi="Times New Roman" w:cs="Times New Roman"/>
          <w:b/>
          <w:bCs/>
          <w:lang w:val="et-EE"/>
        </w:rPr>
        <w:t>5 </w:t>
      </w:r>
      <w:r w:rsidRPr="00221ED1">
        <w:rPr>
          <w:rFonts w:ascii="Times New Roman" w:eastAsia="Times New Roman" w:hAnsi="Times New Roman" w:cs="Times New Roman"/>
          <w:b/>
          <w:bCs/>
          <w:lang w:val="et-EE"/>
        </w:rPr>
        <w:t>mg)</w:t>
      </w:r>
    </w:p>
    <w:p w14:paraId="628400D8" w14:textId="77777777" w:rsidR="00BC68EA" w:rsidRPr="00221ED1" w:rsidRDefault="00BC68EA" w:rsidP="000917D2">
      <w:pPr>
        <w:spacing w:after="0" w:line="240" w:lineRule="auto"/>
        <w:rPr>
          <w:rFonts w:ascii="Times New Roman" w:hAnsi="Times New Roman" w:cs="Times New Roman"/>
          <w:lang w:val="et-EE"/>
        </w:rPr>
      </w:pPr>
    </w:p>
    <w:p w14:paraId="7D214B09" w14:textId="77777777" w:rsidR="00BC68EA" w:rsidRPr="00221ED1" w:rsidRDefault="00BC68EA" w:rsidP="000917D2">
      <w:pPr>
        <w:spacing w:after="0" w:line="240" w:lineRule="auto"/>
        <w:rPr>
          <w:rFonts w:ascii="Times New Roman" w:hAnsi="Times New Roman" w:cs="Times New Roman"/>
          <w:lang w:val="et-EE"/>
        </w:rPr>
      </w:pPr>
    </w:p>
    <w:p w14:paraId="0148A00B" w14:textId="77777777" w:rsidR="00BC68EA" w:rsidRPr="00221ED1" w:rsidRDefault="007A3E4B" w:rsidP="001615F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RAVIMPREPARAADI NIMETUS JA MANUSTAMISTEE(D)</w:t>
      </w:r>
    </w:p>
    <w:p w14:paraId="5A307E91" w14:textId="77777777" w:rsidR="00BC68EA" w:rsidRPr="00221ED1" w:rsidRDefault="00BC68EA" w:rsidP="000917D2">
      <w:pPr>
        <w:spacing w:after="0" w:line="240" w:lineRule="auto"/>
        <w:rPr>
          <w:rFonts w:ascii="Times New Roman" w:hAnsi="Times New Roman" w:cs="Times New Roman"/>
          <w:lang w:val="et-EE"/>
        </w:rPr>
      </w:pPr>
    </w:p>
    <w:p w14:paraId="11745FD7" w14:textId="1D865AB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4</w:t>
      </w:r>
      <w:r w:rsidR="000917D2" w:rsidRPr="00221ED1">
        <w:rPr>
          <w:rFonts w:ascii="Times New Roman" w:eastAsia="Times New Roman" w:hAnsi="Times New Roman" w:cs="Times New Roman"/>
          <w:lang w:val="et-EE"/>
        </w:rPr>
        <w:t>5 </w:t>
      </w:r>
      <w:r w:rsidR="007A3E4B" w:rsidRPr="00221ED1">
        <w:rPr>
          <w:rFonts w:ascii="Times New Roman" w:eastAsia="Times New Roman" w:hAnsi="Times New Roman" w:cs="Times New Roman"/>
          <w:lang w:val="et-EE"/>
        </w:rPr>
        <w:t>mg süstevedelik</w:t>
      </w:r>
    </w:p>
    <w:p w14:paraId="388D6DE8" w14:textId="77777777" w:rsidR="001615FF" w:rsidRPr="00221ED1" w:rsidRDefault="007A3E4B" w:rsidP="000917D2">
      <w:pPr>
        <w:spacing w:after="0" w:line="240" w:lineRule="auto"/>
        <w:rPr>
          <w:rFonts w:ascii="Times New Roman" w:eastAsia="Times New Roman" w:hAnsi="Times New Roman" w:cs="Times New Roman"/>
          <w:i/>
          <w:lang w:val="et-EE"/>
        </w:rPr>
      </w:pPr>
      <w:r w:rsidRPr="00221ED1">
        <w:rPr>
          <w:rFonts w:ascii="Times New Roman" w:eastAsia="Times New Roman" w:hAnsi="Times New Roman" w:cs="Times New Roman"/>
          <w:i/>
          <w:lang w:val="et-EE"/>
        </w:rPr>
        <w:t>ustekinumabum</w:t>
      </w:r>
    </w:p>
    <w:p w14:paraId="24BE3CF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s.c.</w:t>
      </w:r>
    </w:p>
    <w:p w14:paraId="3135A7D9" w14:textId="77777777" w:rsidR="00BC68EA" w:rsidRPr="00221ED1" w:rsidRDefault="00BC68EA" w:rsidP="000917D2">
      <w:pPr>
        <w:spacing w:after="0" w:line="240" w:lineRule="auto"/>
        <w:rPr>
          <w:rFonts w:ascii="Times New Roman" w:hAnsi="Times New Roman" w:cs="Times New Roman"/>
          <w:lang w:val="et-EE"/>
        </w:rPr>
      </w:pPr>
    </w:p>
    <w:p w14:paraId="7274FAAF" w14:textId="77777777" w:rsidR="00BC68EA" w:rsidRPr="00221ED1" w:rsidRDefault="00BC68EA" w:rsidP="000917D2">
      <w:pPr>
        <w:spacing w:after="0" w:line="240" w:lineRule="auto"/>
        <w:rPr>
          <w:rFonts w:ascii="Times New Roman" w:hAnsi="Times New Roman" w:cs="Times New Roman"/>
          <w:lang w:val="et-EE"/>
        </w:rPr>
      </w:pPr>
    </w:p>
    <w:p w14:paraId="0CC1F706" w14:textId="77777777" w:rsidR="00BC68EA" w:rsidRPr="00221ED1" w:rsidRDefault="007A3E4B" w:rsidP="001615F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MANUSTAMISVIIS</w:t>
      </w:r>
    </w:p>
    <w:p w14:paraId="082E66F1" w14:textId="77777777" w:rsidR="00BC68EA" w:rsidRPr="00221ED1" w:rsidRDefault="00BC68EA" w:rsidP="000917D2">
      <w:pPr>
        <w:spacing w:after="0" w:line="240" w:lineRule="auto"/>
        <w:rPr>
          <w:rFonts w:ascii="Times New Roman" w:hAnsi="Times New Roman" w:cs="Times New Roman"/>
          <w:lang w:val="et-EE"/>
        </w:rPr>
      </w:pPr>
    </w:p>
    <w:p w14:paraId="772FE325" w14:textId="77777777" w:rsidR="00BC68EA" w:rsidRPr="00221ED1" w:rsidRDefault="00BC68EA" w:rsidP="000917D2">
      <w:pPr>
        <w:spacing w:after="0" w:line="240" w:lineRule="auto"/>
        <w:rPr>
          <w:rFonts w:ascii="Times New Roman" w:hAnsi="Times New Roman" w:cs="Times New Roman"/>
          <w:lang w:val="et-EE"/>
        </w:rPr>
      </w:pPr>
    </w:p>
    <w:p w14:paraId="0329FA1B" w14:textId="77777777" w:rsidR="00BC68EA" w:rsidRPr="00221ED1" w:rsidRDefault="007A3E4B" w:rsidP="001615F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KÕLBLIKKUSAEG</w:t>
      </w:r>
    </w:p>
    <w:p w14:paraId="7C6C946E" w14:textId="77777777" w:rsidR="00BC68EA" w:rsidRPr="00221ED1" w:rsidRDefault="00BC68EA" w:rsidP="000917D2">
      <w:pPr>
        <w:spacing w:after="0" w:line="240" w:lineRule="auto"/>
        <w:rPr>
          <w:rFonts w:ascii="Times New Roman" w:hAnsi="Times New Roman" w:cs="Times New Roman"/>
          <w:lang w:val="et-EE"/>
        </w:rPr>
      </w:pPr>
    </w:p>
    <w:p w14:paraId="6C8729C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EXP</w:t>
      </w:r>
    </w:p>
    <w:p w14:paraId="1859FAAE" w14:textId="77777777" w:rsidR="00BC68EA" w:rsidRPr="00221ED1" w:rsidRDefault="00BC68EA" w:rsidP="000917D2">
      <w:pPr>
        <w:spacing w:after="0" w:line="240" w:lineRule="auto"/>
        <w:rPr>
          <w:rFonts w:ascii="Times New Roman" w:hAnsi="Times New Roman" w:cs="Times New Roman"/>
          <w:lang w:val="et-EE"/>
        </w:rPr>
      </w:pPr>
    </w:p>
    <w:p w14:paraId="4EF29AC9" w14:textId="77777777" w:rsidR="00BC68EA" w:rsidRPr="00221ED1" w:rsidRDefault="00BC68EA" w:rsidP="000917D2">
      <w:pPr>
        <w:spacing w:after="0" w:line="240" w:lineRule="auto"/>
        <w:rPr>
          <w:rFonts w:ascii="Times New Roman" w:hAnsi="Times New Roman" w:cs="Times New Roman"/>
          <w:lang w:val="et-EE"/>
        </w:rPr>
      </w:pPr>
    </w:p>
    <w:p w14:paraId="4C28E5FD" w14:textId="77777777" w:rsidR="00BC68EA" w:rsidRPr="00221ED1" w:rsidRDefault="007A3E4B" w:rsidP="001615F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PARTII NUMBER</w:t>
      </w:r>
    </w:p>
    <w:p w14:paraId="580BF400" w14:textId="77777777" w:rsidR="00BC68EA" w:rsidRPr="00221ED1" w:rsidRDefault="00BC68EA" w:rsidP="000917D2">
      <w:pPr>
        <w:spacing w:after="0" w:line="240" w:lineRule="auto"/>
        <w:rPr>
          <w:rFonts w:ascii="Times New Roman" w:hAnsi="Times New Roman" w:cs="Times New Roman"/>
          <w:lang w:val="et-EE"/>
        </w:rPr>
      </w:pPr>
    </w:p>
    <w:p w14:paraId="5D9C7CB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Lot</w:t>
      </w:r>
    </w:p>
    <w:p w14:paraId="576954B7" w14:textId="77777777" w:rsidR="00BC68EA" w:rsidRPr="00221ED1" w:rsidRDefault="00BC68EA" w:rsidP="000917D2">
      <w:pPr>
        <w:spacing w:after="0" w:line="240" w:lineRule="auto"/>
        <w:rPr>
          <w:rFonts w:ascii="Times New Roman" w:hAnsi="Times New Roman" w:cs="Times New Roman"/>
          <w:lang w:val="et-EE"/>
        </w:rPr>
      </w:pPr>
    </w:p>
    <w:p w14:paraId="7EE3E152" w14:textId="77777777" w:rsidR="00BC68EA" w:rsidRPr="00221ED1" w:rsidRDefault="00BC68EA" w:rsidP="000917D2">
      <w:pPr>
        <w:spacing w:after="0" w:line="240" w:lineRule="auto"/>
        <w:rPr>
          <w:rFonts w:ascii="Times New Roman" w:hAnsi="Times New Roman" w:cs="Times New Roman"/>
          <w:lang w:val="et-EE"/>
        </w:rPr>
      </w:pPr>
    </w:p>
    <w:p w14:paraId="0747F5C3" w14:textId="77777777" w:rsidR="00BC68EA" w:rsidRPr="00221ED1" w:rsidRDefault="007A3E4B" w:rsidP="001615F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PAKENDI SISU KAALU, MAHU VÕI ÜHIKUTE JÄRGI</w:t>
      </w:r>
    </w:p>
    <w:p w14:paraId="6EABEDC3" w14:textId="77777777" w:rsidR="00BC68EA" w:rsidRPr="00221ED1" w:rsidRDefault="00BC68EA" w:rsidP="000917D2">
      <w:pPr>
        <w:spacing w:after="0" w:line="240" w:lineRule="auto"/>
        <w:rPr>
          <w:rFonts w:ascii="Times New Roman" w:hAnsi="Times New Roman" w:cs="Times New Roman"/>
          <w:lang w:val="et-EE"/>
        </w:rPr>
      </w:pPr>
    </w:p>
    <w:p w14:paraId="54CD4D5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mg/0,</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ml</w:t>
      </w:r>
    </w:p>
    <w:p w14:paraId="631C29D0" w14:textId="77777777" w:rsidR="00BC68EA" w:rsidRPr="00221ED1" w:rsidRDefault="00BC68EA" w:rsidP="000917D2">
      <w:pPr>
        <w:spacing w:after="0" w:line="240" w:lineRule="auto"/>
        <w:rPr>
          <w:rFonts w:ascii="Times New Roman" w:hAnsi="Times New Roman" w:cs="Times New Roman"/>
          <w:lang w:val="et-EE"/>
        </w:rPr>
      </w:pPr>
    </w:p>
    <w:p w14:paraId="4A7D0766" w14:textId="77777777" w:rsidR="00BC68EA" w:rsidRPr="00221ED1" w:rsidRDefault="00BC68EA" w:rsidP="000917D2">
      <w:pPr>
        <w:spacing w:after="0" w:line="240" w:lineRule="auto"/>
        <w:rPr>
          <w:rFonts w:ascii="Times New Roman" w:hAnsi="Times New Roman" w:cs="Times New Roman"/>
          <w:lang w:val="et-EE"/>
        </w:rPr>
      </w:pPr>
    </w:p>
    <w:p w14:paraId="3991B10B" w14:textId="77777777" w:rsidR="00BC68EA" w:rsidRPr="00221ED1" w:rsidRDefault="007A3E4B" w:rsidP="001615F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MUU</w:t>
      </w:r>
    </w:p>
    <w:p w14:paraId="2541B66F" w14:textId="77777777" w:rsidR="000917D2" w:rsidRPr="00221ED1" w:rsidRDefault="000917D2" w:rsidP="000917D2">
      <w:pPr>
        <w:spacing w:after="0" w:line="240" w:lineRule="auto"/>
        <w:rPr>
          <w:rFonts w:ascii="Times New Roman" w:hAnsi="Times New Roman" w:cs="Times New Roman"/>
          <w:lang w:val="et-EE"/>
        </w:rPr>
      </w:pPr>
    </w:p>
    <w:p w14:paraId="7E2DC6DA" w14:textId="77777777" w:rsidR="00AF3F25" w:rsidRPr="00221ED1" w:rsidRDefault="00AF3F25" w:rsidP="000917D2">
      <w:pPr>
        <w:spacing w:after="0" w:line="240" w:lineRule="auto"/>
        <w:rPr>
          <w:rFonts w:ascii="Times New Roman" w:hAnsi="Times New Roman" w:cs="Times New Roman"/>
          <w:lang w:val="et-EE"/>
        </w:rPr>
      </w:pPr>
    </w:p>
    <w:p w14:paraId="65008615" w14:textId="77777777" w:rsidR="001615FF" w:rsidRPr="00221ED1" w:rsidRDefault="001615FF">
      <w:pPr>
        <w:rPr>
          <w:rFonts w:ascii="Times New Roman" w:hAnsi="Times New Roman" w:cs="Times New Roman"/>
          <w:lang w:val="et-EE"/>
        </w:rPr>
      </w:pPr>
      <w:r w:rsidRPr="00221ED1">
        <w:rPr>
          <w:rFonts w:ascii="Times New Roman" w:hAnsi="Times New Roman" w:cs="Times New Roman"/>
          <w:lang w:val="et-EE"/>
        </w:rPr>
        <w:br w:type="page"/>
      </w:r>
    </w:p>
    <w:p w14:paraId="6024B196" w14:textId="77777777" w:rsidR="00BC68EA" w:rsidRPr="00221ED1" w:rsidRDefault="007A3E4B" w:rsidP="001615F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VÄLISPAKENDIL PEAVAD OLEMA JÄRGMISED ANDMED</w:t>
      </w:r>
    </w:p>
    <w:p w14:paraId="7ABDBF26" w14:textId="77777777" w:rsidR="00BC68EA" w:rsidRPr="00221ED1" w:rsidRDefault="00BC68EA" w:rsidP="001615F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t-EE"/>
        </w:rPr>
      </w:pPr>
    </w:p>
    <w:p w14:paraId="5C5B1814" w14:textId="77777777" w:rsidR="00BC68EA" w:rsidRPr="00221ED1" w:rsidRDefault="007A3E4B" w:rsidP="001615F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TEKST SÜSTLI PAPPKARBIL (9</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mg)</w:t>
      </w:r>
    </w:p>
    <w:p w14:paraId="2DB79A19" w14:textId="77777777" w:rsidR="00BC68EA" w:rsidRPr="00221ED1" w:rsidRDefault="00BC68EA" w:rsidP="000917D2">
      <w:pPr>
        <w:spacing w:after="0" w:line="240" w:lineRule="auto"/>
        <w:rPr>
          <w:rFonts w:ascii="Times New Roman" w:hAnsi="Times New Roman" w:cs="Times New Roman"/>
          <w:lang w:val="et-EE"/>
        </w:rPr>
      </w:pPr>
    </w:p>
    <w:p w14:paraId="779F7AF5" w14:textId="77777777" w:rsidR="00BC68EA" w:rsidRPr="00221ED1" w:rsidRDefault="00BC68EA" w:rsidP="000917D2">
      <w:pPr>
        <w:spacing w:after="0" w:line="240" w:lineRule="auto"/>
        <w:rPr>
          <w:rFonts w:ascii="Times New Roman" w:hAnsi="Times New Roman" w:cs="Times New Roman"/>
          <w:lang w:val="et-EE"/>
        </w:rPr>
      </w:pPr>
    </w:p>
    <w:p w14:paraId="3C3D0CF4" w14:textId="77777777" w:rsidR="00BC68EA" w:rsidRPr="00221ED1" w:rsidRDefault="007A3E4B" w:rsidP="00CD27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RAVIMPREPARAADI NIMETUS</w:t>
      </w:r>
    </w:p>
    <w:p w14:paraId="0D26C18A" w14:textId="77777777" w:rsidR="00BC68EA" w:rsidRPr="00221ED1" w:rsidRDefault="00BC68EA" w:rsidP="000917D2">
      <w:pPr>
        <w:spacing w:after="0" w:line="240" w:lineRule="auto"/>
        <w:rPr>
          <w:rFonts w:ascii="Times New Roman" w:hAnsi="Times New Roman" w:cs="Times New Roman"/>
          <w:lang w:val="et-EE"/>
        </w:rPr>
      </w:pPr>
    </w:p>
    <w:p w14:paraId="22DB76E5" w14:textId="46540E87"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9</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süstelahus süstlis</w:t>
      </w:r>
    </w:p>
    <w:p w14:paraId="586CE5A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ustekinumabum</w:t>
      </w:r>
    </w:p>
    <w:p w14:paraId="64B3869E" w14:textId="77777777" w:rsidR="00BC68EA" w:rsidRPr="00221ED1" w:rsidRDefault="00BC68EA" w:rsidP="000917D2">
      <w:pPr>
        <w:spacing w:after="0" w:line="240" w:lineRule="auto"/>
        <w:rPr>
          <w:rFonts w:ascii="Times New Roman" w:hAnsi="Times New Roman" w:cs="Times New Roman"/>
          <w:lang w:val="et-EE"/>
        </w:rPr>
      </w:pPr>
    </w:p>
    <w:p w14:paraId="56404FC3" w14:textId="77777777" w:rsidR="00BC68EA" w:rsidRPr="00221ED1" w:rsidRDefault="00BC68EA" w:rsidP="000917D2">
      <w:pPr>
        <w:spacing w:after="0" w:line="240" w:lineRule="auto"/>
        <w:rPr>
          <w:rFonts w:ascii="Times New Roman" w:hAnsi="Times New Roman" w:cs="Times New Roman"/>
          <w:lang w:val="et-EE"/>
        </w:rPr>
      </w:pPr>
    </w:p>
    <w:p w14:paraId="7C40C90C" w14:textId="77777777" w:rsidR="00BC68EA" w:rsidRPr="00221ED1" w:rsidRDefault="007A3E4B" w:rsidP="00CD27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TOIMEAINE(TE) SISALDUS</w:t>
      </w:r>
    </w:p>
    <w:p w14:paraId="5C6DD010" w14:textId="77777777" w:rsidR="00BC68EA" w:rsidRPr="00221ED1" w:rsidRDefault="00BC68EA" w:rsidP="000917D2">
      <w:pPr>
        <w:spacing w:after="0" w:line="240" w:lineRule="auto"/>
        <w:rPr>
          <w:rFonts w:ascii="Times New Roman" w:hAnsi="Times New Roman" w:cs="Times New Roman"/>
          <w:lang w:val="et-EE"/>
        </w:rPr>
      </w:pPr>
    </w:p>
    <w:p w14:paraId="7BD3D5A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Üks süstel sisaldab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ustekinumabi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ml lahuses.</w:t>
      </w:r>
    </w:p>
    <w:p w14:paraId="08B800FF" w14:textId="77777777" w:rsidR="00BC68EA" w:rsidRPr="00221ED1" w:rsidRDefault="00BC68EA" w:rsidP="000917D2">
      <w:pPr>
        <w:spacing w:after="0" w:line="240" w:lineRule="auto"/>
        <w:rPr>
          <w:rFonts w:ascii="Times New Roman" w:hAnsi="Times New Roman" w:cs="Times New Roman"/>
          <w:lang w:val="et-EE"/>
        </w:rPr>
      </w:pPr>
    </w:p>
    <w:p w14:paraId="160AF967" w14:textId="77777777" w:rsidR="00BC68EA" w:rsidRPr="00221ED1" w:rsidRDefault="00BC68EA" w:rsidP="000917D2">
      <w:pPr>
        <w:spacing w:after="0" w:line="240" w:lineRule="auto"/>
        <w:rPr>
          <w:rFonts w:ascii="Times New Roman" w:hAnsi="Times New Roman" w:cs="Times New Roman"/>
          <w:lang w:val="et-EE"/>
        </w:rPr>
      </w:pPr>
    </w:p>
    <w:p w14:paraId="3E0E91D3" w14:textId="77777777" w:rsidR="00BC68EA" w:rsidRPr="00221ED1" w:rsidRDefault="007A3E4B" w:rsidP="00CD27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ABIAINED</w:t>
      </w:r>
    </w:p>
    <w:p w14:paraId="4FFD2857" w14:textId="77777777" w:rsidR="00BC68EA" w:rsidRPr="00221ED1" w:rsidRDefault="00BC68EA" w:rsidP="000917D2">
      <w:pPr>
        <w:spacing w:after="0" w:line="240" w:lineRule="auto"/>
        <w:rPr>
          <w:rFonts w:ascii="Times New Roman" w:hAnsi="Times New Roman" w:cs="Times New Roman"/>
          <w:lang w:val="et-EE"/>
        </w:rPr>
      </w:pPr>
    </w:p>
    <w:p w14:paraId="3E015F88" w14:textId="6BF6720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Abiained: sahharoos, L</w:t>
      </w:r>
      <w:r w:rsidR="00CD278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histidiin, polüsorbaat 80, süstevesi</w:t>
      </w:r>
      <w:r w:rsidR="00D11A30" w:rsidRPr="00221ED1">
        <w:rPr>
          <w:rFonts w:ascii="Times New Roman" w:eastAsia="Times New Roman" w:hAnsi="Times New Roman" w:cs="Times New Roman"/>
          <w:lang w:val="et-EE"/>
        </w:rPr>
        <w:t>, vesinikkloriidhape</w:t>
      </w:r>
      <w:r w:rsidRPr="00221ED1">
        <w:rPr>
          <w:rFonts w:ascii="Times New Roman" w:eastAsia="Times New Roman" w:hAnsi="Times New Roman" w:cs="Times New Roman"/>
          <w:lang w:val="et-EE"/>
        </w:rPr>
        <w:t>.</w:t>
      </w:r>
    </w:p>
    <w:p w14:paraId="55BABAA6" w14:textId="77777777" w:rsidR="00BC68EA" w:rsidRPr="00221ED1" w:rsidRDefault="00BC68EA" w:rsidP="000917D2">
      <w:pPr>
        <w:spacing w:after="0" w:line="240" w:lineRule="auto"/>
        <w:rPr>
          <w:rFonts w:ascii="Times New Roman" w:hAnsi="Times New Roman" w:cs="Times New Roman"/>
          <w:lang w:val="et-EE"/>
        </w:rPr>
      </w:pPr>
    </w:p>
    <w:p w14:paraId="77974EC3" w14:textId="77777777" w:rsidR="00BC68EA" w:rsidRPr="00221ED1" w:rsidRDefault="00BC68EA" w:rsidP="000917D2">
      <w:pPr>
        <w:spacing w:after="0" w:line="240" w:lineRule="auto"/>
        <w:rPr>
          <w:rFonts w:ascii="Times New Roman" w:hAnsi="Times New Roman" w:cs="Times New Roman"/>
          <w:lang w:val="et-EE"/>
        </w:rPr>
      </w:pPr>
    </w:p>
    <w:p w14:paraId="02B59497" w14:textId="77777777" w:rsidR="00BC68EA" w:rsidRPr="00221ED1" w:rsidRDefault="007A3E4B" w:rsidP="00E8352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RAVIMVORM JA PAKENDI SUURUS</w:t>
      </w:r>
    </w:p>
    <w:p w14:paraId="0B12212D" w14:textId="77777777" w:rsidR="00BC68EA" w:rsidRPr="00221ED1" w:rsidRDefault="00BC68EA" w:rsidP="000917D2">
      <w:pPr>
        <w:spacing w:after="0" w:line="240" w:lineRule="auto"/>
        <w:rPr>
          <w:rFonts w:ascii="Times New Roman" w:hAnsi="Times New Roman" w:cs="Times New Roman"/>
          <w:lang w:val="et-EE"/>
        </w:rPr>
      </w:pPr>
    </w:p>
    <w:p w14:paraId="518F774B" w14:textId="77777777" w:rsidR="00BC68EA" w:rsidRPr="00221ED1" w:rsidRDefault="007A3E4B" w:rsidP="000917D2">
      <w:pPr>
        <w:spacing w:after="0" w:line="240" w:lineRule="auto"/>
        <w:rPr>
          <w:rFonts w:ascii="Times New Roman" w:eastAsia="Times New Roman" w:hAnsi="Times New Roman" w:cs="Times New Roman"/>
          <w:shd w:val="pct15" w:color="auto" w:fill="auto"/>
          <w:lang w:val="et-EE"/>
        </w:rPr>
      </w:pPr>
      <w:r w:rsidRPr="00221ED1">
        <w:rPr>
          <w:rFonts w:ascii="Times New Roman" w:eastAsia="Times New Roman" w:hAnsi="Times New Roman" w:cs="Times New Roman"/>
          <w:shd w:val="pct15" w:color="auto" w:fill="auto"/>
          <w:lang w:val="et-EE"/>
        </w:rPr>
        <w:t>Süstelahus süstlis</w:t>
      </w:r>
    </w:p>
    <w:p w14:paraId="07E04EB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ml</w:t>
      </w:r>
    </w:p>
    <w:p w14:paraId="43383179" w14:textId="77777777" w:rsidR="00BC68EA" w:rsidRPr="00221ED1" w:rsidRDefault="000917D2"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süstel</w:t>
      </w:r>
    </w:p>
    <w:p w14:paraId="5DCEBFE1" w14:textId="77777777" w:rsidR="00BC68EA" w:rsidRPr="00221ED1" w:rsidRDefault="00BC68EA" w:rsidP="000917D2">
      <w:pPr>
        <w:spacing w:after="0" w:line="240" w:lineRule="auto"/>
        <w:rPr>
          <w:rFonts w:ascii="Times New Roman" w:hAnsi="Times New Roman" w:cs="Times New Roman"/>
          <w:lang w:val="et-EE"/>
        </w:rPr>
      </w:pPr>
    </w:p>
    <w:p w14:paraId="5FA3FB2B" w14:textId="77777777" w:rsidR="00BC68EA" w:rsidRPr="00221ED1" w:rsidRDefault="00BC68EA" w:rsidP="000917D2">
      <w:pPr>
        <w:spacing w:after="0" w:line="240" w:lineRule="auto"/>
        <w:rPr>
          <w:rFonts w:ascii="Times New Roman" w:hAnsi="Times New Roman" w:cs="Times New Roman"/>
          <w:lang w:val="et-EE"/>
        </w:rPr>
      </w:pPr>
    </w:p>
    <w:p w14:paraId="30E7980F" w14:textId="77777777" w:rsidR="00BC68EA" w:rsidRPr="00221ED1" w:rsidRDefault="007A3E4B" w:rsidP="00E8352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MANUSTAMISVIIS JA –TEE(D)</w:t>
      </w:r>
    </w:p>
    <w:p w14:paraId="3FC13F75" w14:textId="77777777" w:rsidR="00BC68EA" w:rsidRPr="00221ED1" w:rsidRDefault="00BC68EA" w:rsidP="000917D2">
      <w:pPr>
        <w:spacing w:after="0" w:line="240" w:lineRule="auto"/>
        <w:rPr>
          <w:rFonts w:ascii="Times New Roman" w:hAnsi="Times New Roman" w:cs="Times New Roman"/>
          <w:lang w:val="et-EE"/>
        </w:rPr>
      </w:pPr>
    </w:p>
    <w:p w14:paraId="73AC3455" w14:textId="77777777" w:rsidR="00E83525"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Mitte loksutada.</w:t>
      </w:r>
    </w:p>
    <w:p w14:paraId="3060900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Subkutaanne.</w:t>
      </w:r>
    </w:p>
    <w:p w14:paraId="038111D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Enne ravimi kasutamist lugege pakendi infolehte.</w:t>
      </w:r>
    </w:p>
    <w:p w14:paraId="0997182A" w14:textId="77777777" w:rsidR="00BC68EA" w:rsidRPr="00221ED1" w:rsidRDefault="00BC68EA" w:rsidP="000917D2">
      <w:pPr>
        <w:spacing w:after="0" w:line="240" w:lineRule="auto"/>
        <w:rPr>
          <w:rFonts w:ascii="Times New Roman" w:hAnsi="Times New Roman" w:cs="Times New Roman"/>
          <w:lang w:val="et-EE"/>
        </w:rPr>
      </w:pPr>
    </w:p>
    <w:p w14:paraId="0486C4AD" w14:textId="77777777" w:rsidR="00BC68EA" w:rsidRPr="00221ED1" w:rsidRDefault="00BC68EA" w:rsidP="000917D2">
      <w:pPr>
        <w:spacing w:after="0" w:line="240" w:lineRule="auto"/>
        <w:rPr>
          <w:rFonts w:ascii="Times New Roman" w:hAnsi="Times New Roman" w:cs="Times New Roman"/>
          <w:lang w:val="et-EE"/>
        </w:rPr>
      </w:pPr>
    </w:p>
    <w:p w14:paraId="4133C3EA" w14:textId="77777777" w:rsidR="00BC68EA" w:rsidRPr="00221ED1" w:rsidRDefault="007A3E4B" w:rsidP="00E8352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ERIHOIATUS, ET RAVIMIT TULEB HOIDA LASTE EEST VARJATUD JA KÄTTESAAMATUS KOHAS</w:t>
      </w:r>
    </w:p>
    <w:p w14:paraId="79EFC225" w14:textId="77777777" w:rsidR="00BC68EA" w:rsidRPr="00221ED1" w:rsidRDefault="00BC68EA" w:rsidP="000917D2">
      <w:pPr>
        <w:spacing w:after="0" w:line="240" w:lineRule="auto"/>
        <w:rPr>
          <w:rFonts w:ascii="Times New Roman" w:hAnsi="Times New Roman" w:cs="Times New Roman"/>
          <w:lang w:val="et-EE"/>
        </w:rPr>
      </w:pPr>
    </w:p>
    <w:p w14:paraId="7DF7F2F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laste eest varjatud ja kättesaamatus kohas.</w:t>
      </w:r>
    </w:p>
    <w:p w14:paraId="2C319CF7" w14:textId="77777777" w:rsidR="00BC68EA" w:rsidRPr="00221ED1" w:rsidRDefault="00BC68EA" w:rsidP="000917D2">
      <w:pPr>
        <w:spacing w:after="0" w:line="240" w:lineRule="auto"/>
        <w:rPr>
          <w:rFonts w:ascii="Times New Roman" w:hAnsi="Times New Roman" w:cs="Times New Roman"/>
          <w:lang w:val="et-EE"/>
        </w:rPr>
      </w:pPr>
    </w:p>
    <w:p w14:paraId="065F8D78" w14:textId="77777777" w:rsidR="00BC68EA" w:rsidRPr="00221ED1" w:rsidRDefault="00BC68EA" w:rsidP="000917D2">
      <w:pPr>
        <w:spacing w:after="0" w:line="240" w:lineRule="auto"/>
        <w:rPr>
          <w:rFonts w:ascii="Times New Roman" w:hAnsi="Times New Roman" w:cs="Times New Roman"/>
          <w:lang w:val="et-EE"/>
        </w:rPr>
      </w:pPr>
    </w:p>
    <w:p w14:paraId="1AC2F0FD" w14:textId="77777777" w:rsidR="00BC68EA" w:rsidRPr="00221ED1" w:rsidRDefault="007A3E4B" w:rsidP="00224A3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7.</w:t>
      </w:r>
      <w:r w:rsidRPr="00221ED1">
        <w:rPr>
          <w:rFonts w:ascii="Times New Roman" w:eastAsia="Times New Roman" w:hAnsi="Times New Roman" w:cs="Times New Roman"/>
          <w:b/>
          <w:bCs/>
          <w:lang w:val="et-EE"/>
        </w:rPr>
        <w:tab/>
        <w:t>TEISED ERIHOIATUSED (VAJADUSEL)</w:t>
      </w:r>
    </w:p>
    <w:p w14:paraId="43A3DCD2" w14:textId="77777777" w:rsidR="00BC68EA" w:rsidRPr="00221ED1" w:rsidRDefault="00BC68EA" w:rsidP="000917D2">
      <w:pPr>
        <w:spacing w:after="0" w:line="240" w:lineRule="auto"/>
        <w:rPr>
          <w:rFonts w:ascii="Times New Roman" w:hAnsi="Times New Roman" w:cs="Times New Roman"/>
          <w:lang w:val="et-EE"/>
        </w:rPr>
      </w:pPr>
    </w:p>
    <w:p w14:paraId="005B4600" w14:textId="77777777" w:rsidR="00BC68EA" w:rsidRPr="00221ED1" w:rsidRDefault="00BC68EA" w:rsidP="000917D2">
      <w:pPr>
        <w:spacing w:after="0" w:line="240" w:lineRule="auto"/>
        <w:rPr>
          <w:rFonts w:ascii="Times New Roman" w:hAnsi="Times New Roman" w:cs="Times New Roman"/>
          <w:lang w:val="et-EE"/>
        </w:rPr>
      </w:pPr>
    </w:p>
    <w:p w14:paraId="48991C15" w14:textId="77777777" w:rsidR="00BC68EA" w:rsidRPr="00221ED1" w:rsidRDefault="007A3E4B" w:rsidP="008D37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8.</w:t>
      </w:r>
      <w:r w:rsidRPr="00221ED1">
        <w:rPr>
          <w:rFonts w:ascii="Times New Roman" w:eastAsia="Times New Roman" w:hAnsi="Times New Roman" w:cs="Times New Roman"/>
          <w:b/>
          <w:bCs/>
          <w:lang w:val="et-EE"/>
        </w:rPr>
        <w:tab/>
        <w:t>KÕLBLIKKUSAEG</w:t>
      </w:r>
    </w:p>
    <w:p w14:paraId="34D7204E" w14:textId="77777777" w:rsidR="00BC68EA" w:rsidRPr="00221ED1" w:rsidRDefault="00BC68EA" w:rsidP="000917D2">
      <w:pPr>
        <w:spacing w:after="0" w:line="240" w:lineRule="auto"/>
        <w:rPr>
          <w:rFonts w:ascii="Times New Roman" w:hAnsi="Times New Roman" w:cs="Times New Roman"/>
          <w:lang w:val="et-EE"/>
        </w:rPr>
      </w:pPr>
    </w:p>
    <w:p w14:paraId="3BFF2DE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Kõlblik kuni:</w:t>
      </w:r>
    </w:p>
    <w:p w14:paraId="47918B8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Hävitamise kuupäev, kui süstlit on hoitud toatemperatuuril:</w:t>
      </w:r>
      <w:r w:rsidR="008D3754" w:rsidRPr="00221ED1">
        <w:rPr>
          <w:rFonts w:ascii="Times New Roman" w:eastAsia="Times New Roman" w:hAnsi="Times New Roman" w:cs="Times New Roman"/>
          <w:lang w:val="et-EE"/>
        </w:rPr>
        <w:t>___________________</w:t>
      </w:r>
    </w:p>
    <w:p w14:paraId="35A391BD" w14:textId="77777777" w:rsidR="000917D2" w:rsidRPr="00221ED1" w:rsidRDefault="000917D2" w:rsidP="000917D2">
      <w:pPr>
        <w:spacing w:after="0" w:line="240" w:lineRule="auto"/>
        <w:rPr>
          <w:rFonts w:ascii="Times New Roman" w:hAnsi="Times New Roman" w:cs="Times New Roman"/>
          <w:lang w:val="et-EE"/>
        </w:rPr>
      </w:pPr>
    </w:p>
    <w:p w14:paraId="5F1AE09E" w14:textId="77777777" w:rsidR="008D3754" w:rsidRPr="00221ED1" w:rsidRDefault="008D3754" w:rsidP="000917D2">
      <w:pPr>
        <w:spacing w:after="0" w:line="240" w:lineRule="auto"/>
        <w:rPr>
          <w:rFonts w:ascii="Times New Roman" w:hAnsi="Times New Roman" w:cs="Times New Roman"/>
          <w:lang w:val="et-EE"/>
        </w:rPr>
      </w:pPr>
    </w:p>
    <w:p w14:paraId="2527E8E3" w14:textId="77777777" w:rsidR="00BC68EA" w:rsidRPr="00221ED1" w:rsidRDefault="007A3E4B" w:rsidP="003F3B35">
      <w:pPr>
        <w:keepNext/>
        <w:pageBreakBefore/>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9.</w:t>
      </w:r>
      <w:r w:rsidRPr="00221ED1">
        <w:rPr>
          <w:rFonts w:ascii="Times New Roman" w:eastAsia="Times New Roman" w:hAnsi="Times New Roman" w:cs="Times New Roman"/>
          <w:b/>
          <w:bCs/>
          <w:lang w:val="et-EE"/>
        </w:rPr>
        <w:tab/>
        <w:t>SÄILITAMISE ERITINGIMUSED</w:t>
      </w:r>
    </w:p>
    <w:p w14:paraId="071E1DFE" w14:textId="77777777" w:rsidR="00BC68EA" w:rsidRPr="00221ED1" w:rsidRDefault="00BC68EA" w:rsidP="008D3754">
      <w:pPr>
        <w:keepNext/>
        <w:widowControl/>
        <w:spacing w:after="0" w:line="240" w:lineRule="auto"/>
        <w:rPr>
          <w:rFonts w:ascii="Times New Roman" w:hAnsi="Times New Roman" w:cs="Times New Roman"/>
          <w:lang w:val="et-EE"/>
        </w:rPr>
      </w:pPr>
    </w:p>
    <w:p w14:paraId="29713E5D" w14:textId="6ADBE997" w:rsidR="008D3754" w:rsidRPr="00221ED1" w:rsidRDefault="007A3E4B" w:rsidP="008D3754">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külmkapis.</w:t>
      </w:r>
    </w:p>
    <w:p w14:paraId="78724C40" w14:textId="77777777" w:rsidR="00BC68EA" w:rsidRPr="00221ED1" w:rsidRDefault="007A3E4B" w:rsidP="00D11A30">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Mitte lasta külmuda.</w:t>
      </w:r>
    </w:p>
    <w:p w14:paraId="53E4249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Hoida süstel välispakendis, valguse eest kaitstult.</w:t>
      </w:r>
    </w:p>
    <w:p w14:paraId="725D947E" w14:textId="0B60547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Võib hoida ühekordselt toatemperatuuril (kuni 30</w:t>
      </w:r>
      <w:r w:rsidR="00D11A3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kuni 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päeva jooksul; mitte ületada kõlblikkusaega.</w:t>
      </w:r>
    </w:p>
    <w:p w14:paraId="0B16907A" w14:textId="77777777" w:rsidR="00BC68EA" w:rsidRPr="00221ED1" w:rsidRDefault="00BC68EA" w:rsidP="000917D2">
      <w:pPr>
        <w:spacing w:after="0" w:line="240" w:lineRule="auto"/>
        <w:rPr>
          <w:rFonts w:ascii="Times New Roman" w:hAnsi="Times New Roman" w:cs="Times New Roman"/>
          <w:lang w:val="et-EE"/>
        </w:rPr>
      </w:pPr>
    </w:p>
    <w:p w14:paraId="7BB13E9B" w14:textId="77777777" w:rsidR="00BC68EA" w:rsidRPr="00221ED1" w:rsidRDefault="00BC68EA" w:rsidP="000917D2">
      <w:pPr>
        <w:spacing w:after="0" w:line="240" w:lineRule="auto"/>
        <w:rPr>
          <w:rFonts w:ascii="Times New Roman" w:hAnsi="Times New Roman" w:cs="Times New Roman"/>
          <w:lang w:val="et-EE"/>
        </w:rPr>
      </w:pPr>
    </w:p>
    <w:p w14:paraId="59BBB98B" w14:textId="77777777" w:rsidR="00BC68EA" w:rsidRPr="00221ED1" w:rsidRDefault="007A3E4B" w:rsidP="001377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10.</w:t>
      </w:r>
      <w:r w:rsidRPr="00221ED1">
        <w:rPr>
          <w:rFonts w:ascii="Times New Roman" w:eastAsia="Times New Roman" w:hAnsi="Times New Roman" w:cs="Times New Roman"/>
          <w:b/>
          <w:bCs/>
          <w:lang w:val="et-EE"/>
        </w:rPr>
        <w:tab/>
        <w:t>ERINÕUDED KASUTAMATA JÄÄNUD RAVIMPREPARAADI VÕI SELLEST TEKKINUD JÄÄTMEMATERJALI HÄVITAMISEKS, VASTAVALT VAJADUSELE</w:t>
      </w:r>
    </w:p>
    <w:p w14:paraId="11C9DF71" w14:textId="77777777" w:rsidR="00BC68EA" w:rsidRPr="00221ED1" w:rsidRDefault="00BC68EA" w:rsidP="000917D2">
      <w:pPr>
        <w:spacing w:after="0" w:line="240" w:lineRule="auto"/>
        <w:rPr>
          <w:rFonts w:ascii="Times New Roman" w:hAnsi="Times New Roman" w:cs="Times New Roman"/>
          <w:lang w:val="et-EE"/>
        </w:rPr>
      </w:pPr>
    </w:p>
    <w:p w14:paraId="088DB2A5" w14:textId="77777777" w:rsidR="00BC68EA" w:rsidRPr="00221ED1" w:rsidRDefault="00BC68EA" w:rsidP="000917D2">
      <w:pPr>
        <w:spacing w:after="0" w:line="240" w:lineRule="auto"/>
        <w:rPr>
          <w:rFonts w:ascii="Times New Roman" w:hAnsi="Times New Roman" w:cs="Times New Roman"/>
          <w:lang w:val="et-EE"/>
        </w:rPr>
      </w:pPr>
    </w:p>
    <w:p w14:paraId="3F0B0715" w14:textId="77777777" w:rsidR="00BC68EA" w:rsidRPr="00221ED1" w:rsidRDefault="007A3E4B" w:rsidP="001377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11.</w:t>
      </w:r>
      <w:r w:rsidRPr="00221ED1">
        <w:rPr>
          <w:rFonts w:ascii="Times New Roman" w:eastAsia="Times New Roman" w:hAnsi="Times New Roman" w:cs="Times New Roman"/>
          <w:b/>
          <w:bCs/>
          <w:lang w:val="et-EE"/>
        </w:rPr>
        <w:tab/>
        <w:t>MÜÜGILOA HOIDJA NIMI JA AADRESS</w:t>
      </w:r>
    </w:p>
    <w:p w14:paraId="251B91BD" w14:textId="77777777" w:rsidR="00BC68EA" w:rsidRPr="00221ED1" w:rsidRDefault="00BC68EA" w:rsidP="000917D2">
      <w:pPr>
        <w:spacing w:after="0" w:line="240" w:lineRule="auto"/>
        <w:rPr>
          <w:rFonts w:ascii="Times New Roman" w:hAnsi="Times New Roman" w:cs="Times New Roman"/>
          <w:lang w:val="et-EE"/>
        </w:rPr>
      </w:pPr>
    </w:p>
    <w:p w14:paraId="1416005D" w14:textId="77777777" w:rsidR="003D5A7D" w:rsidRPr="00221ED1" w:rsidRDefault="003D5A7D" w:rsidP="003D5A7D">
      <w:pPr>
        <w:pStyle w:val="Textkrper"/>
        <w:rPr>
          <w:lang w:val="et-EE"/>
        </w:rPr>
      </w:pPr>
      <w:r w:rsidRPr="00221ED1">
        <w:rPr>
          <w:lang w:val="et-EE"/>
        </w:rPr>
        <w:t>Formycon AG</w:t>
      </w:r>
    </w:p>
    <w:p w14:paraId="2B189F4B" w14:textId="374D6B86" w:rsidR="003D5A7D" w:rsidRPr="00221ED1" w:rsidRDefault="003D5A7D" w:rsidP="003D5A7D">
      <w:pPr>
        <w:pStyle w:val="Textkrper"/>
        <w:rPr>
          <w:lang w:val="et-EE"/>
        </w:rPr>
      </w:pPr>
      <w:r w:rsidRPr="00221ED1">
        <w:rPr>
          <w:lang w:val="et-EE"/>
        </w:rPr>
        <w:t>Fraunhoferstraße 15</w:t>
      </w:r>
    </w:p>
    <w:p w14:paraId="6AA3B9DD" w14:textId="773BAC25" w:rsidR="003D5A7D" w:rsidRPr="00221ED1" w:rsidRDefault="003D5A7D" w:rsidP="003D5A7D">
      <w:pPr>
        <w:pStyle w:val="Textkrper"/>
        <w:rPr>
          <w:lang w:val="et-EE"/>
        </w:rPr>
      </w:pPr>
      <w:r w:rsidRPr="00221ED1">
        <w:rPr>
          <w:lang w:val="et-EE"/>
        </w:rPr>
        <w:t>82152 Martinsried/Planegg</w:t>
      </w:r>
    </w:p>
    <w:p w14:paraId="75DAA005" w14:textId="5EAF1C83" w:rsidR="00BC68EA" w:rsidRPr="00221ED1" w:rsidRDefault="008F5CCF" w:rsidP="00D11A30">
      <w:pPr>
        <w:spacing w:after="0" w:line="240" w:lineRule="auto"/>
        <w:rPr>
          <w:rFonts w:ascii="Times New Roman" w:hAnsi="Times New Roman" w:cs="Times New Roman"/>
          <w:lang w:val="et-EE"/>
        </w:rPr>
      </w:pPr>
      <w:r w:rsidRPr="00221ED1">
        <w:rPr>
          <w:rFonts w:ascii="Times New Roman" w:hAnsi="Times New Roman" w:cs="Times New Roman"/>
          <w:lang w:val="et-EE"/>
        </w:rPr>
        <w:t>Saksamaa</w:t>
      </w:r>
    </w:p>
    <w:p w14:paraId="14000761" w14:textId="77777777" w:rsidR="008F5CCF" w:rsidRPr="00221ED1" w:rsidRDefault="008F5CCF" w:rsidP="00D11A30">
      <w:pPr>
        <w:spacing w:after="0" w:line="240" w:lineRule="auto"/>
        <w:rPr>
          <w:rFonts w:ascii="Times New Roman" w:hAnsi="Times New Roman" w:cs="Times New Roman"/>
          <w:lang w:val="et-EE"/>
        </w:rPr>
      </w:pPr>
    </w:p>
    <w:p w14:paraId="5F39DCF2" w14:textId="77777777" w:rsidR="00BC68EA" w:rsidRPr="00221ED1" w:rsidRDefault="00BC68EA" w:rsidP="000917D2">
      <w:pPr>
        <w:spacing w:after="0" w:line="240" w:lineRule="auto"/>
        <w:rPr>
          <w:rFonts w:ascii="Times New Roman" w:hAnsi="Times New Roman" w:cs="Times New Roman"/>
          <w:lang w:val="et-EE"/>
        </w:rPr>
      </w:pPr>
    </w:p>
    <w:p w14:paraId="49DE16F1" w14:textId="77777777" w:rsidR="00BC68EA" w:rsidRPr="00221ED1" w:rsidRDefault="007A3E4B" w:rsidP="00927A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12.</w:t>
      </w:r>
      <w:r w:rsidRPr="00221ED1">
        <w:rPr>
          <w:rFonts w:ascii="Times New Roman" w:eastAsia="Times New Roman" w:hAnsi="Times New Roman" w:cs="Times New Roman"/>
          <w:b/>
          <w:bCs/>
          <w:lang w:val="et-EE"/>
        </w:rPr>
        <w:tab/>
        <w:t>MÜÜGILOA NUMBER (NUMBRID)</w:t>
      </w:r>
    </w:p>
    <w:p w14:paraId="6822EC06" w14:textId="77777777" w:rsidR="00BC68EA" w:rsidRPr="00221ED1" w:rsidRDefault="00BC68EA" w:rsidP="000917D2">
      <w:pPr>
        <w:spacing w:after="0" w:line="240" w:lineRule="auto"/>
        <w:rPr>
          <w:rFonts w:ascii="Times New Roman" w:hAnsi="Times New Roman" w:cs="Times New Roman"/>
          <w:lang w:val="et-EE"/>
        </w:rPr>
      </w:pPr>
    </w:p>
    <w:p w14:paraId="1EC57F2B" w14:textId="0CEDFD5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EU/1/</w:t>
      </w:r>
      <w:r w:rsidR="00D22C49" w:rsidRPr="00221ED1">
        <w:rPr>
          <w:rFonts w:ascii="Times New Roman" w:eastAsia="Times New Roman" w:hAnsi="Times New Roman" w:cs="Times New Roman"/>
          <w:lang w:val="et-EE"/>
        </w:rPr>
        <w:t>24/1862/002</w:t>
      </w:r>
    </w:p>
    <w:p w14:paraId="19AC580F" w14:textId="77777777" w:rsidR="00BC68EA" w:rsidRPr="00221ED1" w:rsidRDefault="00BC68EA" w:rsidP="000917D2">
      <w:pPr>
        <w:spacing w:after="0" w:line="240" w:lineRule="auto"/>
        <w:rPr>
          <w:rFonts w:ascii="Times New Roman" w:hAnsi="Times New Roman" w:cs="Times New Roman"/>
          <w:lang w:val="et-EE"/>
        </w:rPr>
      </w:pPr>
    </w:p>
    <w:p w14:paraId="03BAFD36" w14:textId="77777777" w:rsidR="00BC68EA" w:rsidRPr="00221ED1" w:rsidRDefault="00BC68EA" w:rsidP="000917D2">
      <w:pPr>
        <w:spacing w:after="0" w:line="240" w:lineRule="auto"/>
        <w:rPr>
          <w:rFonts w:ascii="Times New Roman" w:hAnsi="Times New Roman" w:cs="Times New Roman"/>
          <w:lang w:val="et-EE"/>
        </w:rPr>
      </w:pPr>
    </w:p>
    <w:p w14:paraId="3790B837" w14:textId="77777777" w:rsidR="00BC68EA" w:rsidRPr="00221ED1" w:rsidRDefault="007A3E4B" w:rsidP="00927A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13.</w:t>
      </w:r>
      <w:r w:rsidRPr="00221ED1">
        <w:rPr>
          <w:rFonts w:ascii="Times New Roman" w:eastAsia="Times New Roman" w:hAnsi="Times New Roman" w:cs="Times New Roman"/>
          <w:b/>
          <w:bCs/>
          <w:lang w:val="et-EE"/>
        </w:rPr>
        <w:tab/>
        <w:t>PARTII NUMBER</w:t>
      </w:r>
    </w:p>
    <w:p w14:paraId="45F7E747" w14:textId="77777777" w:rsidR="00BC68EA" w:rsidRPr="00221ED1" w:rsidRDefault="00BC68EA" w:rsidP="000917D2">
      <w:pPr>
        <w:spacing w:after="0" w:line="240" w:lineRule="auto"/>
        <w:rPr>
          <w:rFonts w:ascii="Times New Roman" w:hAnsi="Times New Roman" w:cs="Times New Roman"/>
          <w:lang w:val="et-EE"/>
        </w:rPr>
      </w:pPr>
    </w:p>
    <w:p w14:paraId="52706BB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Partii nr:</w:t>
      </w:r>
    </w:p>
    <w:p w14:paraId="3DE0BB39" w14:textId="77777777" w:rsidR="00BC68EA" w:rsidRPr="00221ED1" w:rsidRDefault="00BC68EA" w:rsidP="000917D2">
      <w:pPr>
        <w:spacing w:after="0" w:line="240" w:lineRule="auto"/>
        <w:rPr>
          <w:rFonts w:ascii="Times New Roman" w:hAnsi="Times New Roman" w:cs="Times New Roman"/>
          <w:lang w:val="et-EE"/>
        </w:rPr>
      </w:pPr>
    </w:p>
    <w:p w14:paraId="717B4395" w14:textId="77777777" w:rsidR="00BC68EA" w:rsidRPr="00221ED1" w:rsidRDefault="00BC68EA" w:rsidP="000917D2">
      <w:pPr>
        <w:spacing w:after="0" w:line="240" w:lineRule="auto"/>
        <w:rPr>
          <w:rFonts w:ascii="Times New Roman" w:hAnsi="Times New Roman" w:cs="Times New Roman"/>
          <w:lang w:val="et-EE"/>
        </w:rPr>
      </w:pPr>
    </w:p>
    <w:p w14:paraId="20DCAF14" w14:textId="77777777" w:rsidR="00BC68EA" w:rsidRPr="00221ED1" w:rsidRDefault="007A3E4B" w:rsidP="00927A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14.</w:t>
      </w:r>
      <w:r w:rsidRPr="00221ED1">
        <w:rPr>
          <w:rFonts w:ascii="Times New Roman" w:eastAsia="Times New Roman" w:hAnsi="Times New Roman" w:cs="Times New Roman"/>
          <w:b/>
          <w:bCs/>
          <w:lang w:val="et-EE"/>
        </w:rPr>
        <w:tab/>
        <w:t>RAVIMI VÄLJASTAMISTINGIMUSED</w:t>
      </w:r>
    </w:p>
    <w:p w14:paraId="4D356729" w14:textId="77777777" w:rsidR="00BC68EA" w:rsidRPr="00221ED1" w:rsidRDefault="00BC68EA" w:rsidP="000917D2">
      <w:pPr>
        <w:spacing w:after="0" w:line="240" w:lineRule="auto"/>
        <w:rPr>
          <w:rFonts w:ascii="Times New Roman" w:hAnsi="Times New Roman" w:cs="Times New Roman"/>
          <w:lang w:val="et-EE"/>
        </w:rPr>
      </w:pPr>
    </w:p>
    <w:p w14:paraId="14C36205" w14:textId="77777777" w:rsidR="00BC68EA" w:rsidRPr="00221ED1" w:rsidRDefault="00BC68EA" w:rsidP="000917D2">
      <w:pPr>
        <w:spacing w:after="0" w:line="240" w:lineRule="auto"/>
        <w:rPr>
          <w:rFonts w:ascii="Times New Roman" w:hAnsi="Times New Roman" w:cs="Times New Roman"/>
          <w:lang w:val="et-EE"/>
        </w:rPr>
      </w:pPr>
    </w:p>
    <w:p w14:paraId="2694104B" w14:textId="77777777" w:rsidR="00BC68EA" w:rsidRPr="00221ED1" w:rsidRDefault="007A3E4B" w:rsidP="00927A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15.</w:t>
      </w:r>
      <w:r w:rsidRPr="00221ED1">
        <w:rPr>
          <w:rFonts w:ascii="Times New Roman" w:eastAsia="Times New Roman" w:hAnsi="Times New Roman" w:cs="Times New Roman"/>
          <w:b/>
          <w:bCs/>
          <w:lang w:val="et-EE"/>
        </w:rPr>
        <w:tab/>
        <w:t>KASUTUSJUHEND</w:t>
      </w:r>
    </w:p>
    <w:p w14:paraId="1941C2BF" w14:textId="77777777" w:rsidR="00BC68EA" w:rsidRPr="00221ED1" w:rsidRDefault="00BC68EA" w:rsidP="000917D2">
      <w:pPr>
        <w:spacing w:after="0" w:line="240" w:lineRule="auto"/>
        <w:rPr>
          <w:rFonts w:ascii="Times New Roman" w:hAnsi="Times New Roman" w:cs="Times New Roman"/>
          <w:lang w:val="et-EE"/>
        </w:rPr>
      </w:pPr>
    </w:p>
    <w:p w14:paraId="0AD8E764" w14:textId="77777777" w:rsidR="00BC68EA" w:rsidRPr="00221ED1" w:rsidRDefault="00BC68EA" w:rsidP="000917D2">
      <w:pPr>
        <w:spacing w:after="0" w:line="240" w:lineRule="auto"/>
        <w:rPr>
          <w:rFonts w:ascii="Times New Roman" w:hAnsi="Times New Roman" w:cs="Times New Roman"/>
          <w:lang w:val="et-EE"/>
        </w:rPr>
      </w:pPr>
    </w:p>
    <w:p w14:paraId="3E319E2D" w14:textId="77777777" w:rsidR="00BC68EA" w:rsidRPr="00221ED1" w:rsidRDefault="007A3E4B" w:rsidP="00927A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16.</w:t>
      </w:r>
      <w:r w:rsidRPr="00221ED1">
        <w:rPr>
          <w:rFonts w:ascii="Times New Roman" w:eastAsia="Times New Roman" w:hAnsi="Times New Roman" w:cs="Times New Roman"/>
          <w:b/>
          <w:bCs/>
          <w:lang w:val="et-EE"/>
        </w:rPr>
        <w:tab/>
        <w:t>TEAVE BRAILLE’ KIRJAS (PUNKTKIRJAS)</w:t>
      </w:r>
    </w:p>
    <w:p w14:paraId="108DFCB1" w14:textId="77777777" w:rsidR="00BC68EA" w:rsidRPr="00221ED1" w:rsidRDefault="00BC68EA" w:rsidP="000917D2">
      <w:pPr>
        <w:spacing w:after="0" w:line="240" w:lineRule="auto"/>
        <w:rPr>
          <w:rFonts w:ascii="Times New Roman" w:hAnsi="Times New Roman" w:cs="Times New Roman"/>
          <w:lang w:val="et-EE"/>
        </w:rPr>
      </w:pPr>
    </w:p>
    <w:p w14:paraId="3223CBB2" w14:textId="211BE538"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9</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w:t>
      </w:r>
    </w:p>
    <w:p w14:paraId="224A4AC0" w14:textId="77777777" w:rsidR="00BC68EA" w:rsidRPr="00221ED1" w:rsidRDefault="00BC68EA" w:rsidP="000917D2">
      <w:pPr>
        <w:spacing w:after="0" w:line="240" w:lineRule="auto"/>
        <w:rPr>
          <w:rFonts w:ascii="Times New Roman" w:hAnsi="Times New Roman" w:cs="Times New Roman"/>
          <w:lang w:val="et-EE"/>
        </w:rPr>
      </w:pPr>
    </w:p>
    <w:p w14:paraId="17226E7C" w14:textId="77777777" w:rsidR="00BC68EA" w:rsidRPr="00221ED1" w:rsidRDefault="00BC68EA" w:rsidP="000917D2">
      <w:pPr>
        <w:spacing w:after="0" w:line="240" w:lineRule="auto"/>
        <w:rPr>
          <w:rFonts w:ascii="Times New Roman" w:hAnsi="Times New Roman" w:cs="Times New Roman"/>
          <w:lang w:val="et-EE"/>
        </w:rPr>
      </w:pPr>
    </w:p>
    <w:p w14:paraId="1EF55082" w14:textId="77777777" w:rsidR="00BC68EA" w:rsidRPr="00221ED1" w:rsidRDefault="007A3E4B" w:rsidP="00927A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17.</w:t>
      </w:r>
      <w:r w:rsidRPr="00221ED1">
        <w:rPr>
          <w:rFonts w:ascii="Times New Roman" w:eastAsia="Times New Roman" w:hAnsi="Times New Roman" w:cs="Times New Roman"/>
          <w:b/>
          <w:bCs/>
          <w:lang w:val="et-EE"/>
        </w:rPr>
        <w:tab/>
        <w:t>AINULAADNE IDENTIFIKAATOR – 2D-VÖÖTKOOD</w:t>
      </w:r>
    </w:p>
    <w:p w14:paraId="441E4D50" w14:textId="77777777" w:rsidR="00BC68EA" w:rsidRPr="00221ED1" w:rsidRDefault="00BC68EA" w:rsidP="000917D2">
      <w:pPr>
        <w:spacing w:after="0" w:line="240" w:lineRule="auto"/>
        <w:rPr>
          <w:rFonts w:ascii="Times New Roman" w:hAnsi="Times New Roman" w:cs="Times New Roman"/>
          <w:lang w:val="et-EE"/>
        </w:rPr>
      </w:pPr>
    </w:p>
    <w:p w14:paraId="5988D7D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highlight w:val="lightGray"/>
          <w:lang w:val="et-EE"/>
        </w:rPr>
        <w:t>Lisatud on 2D</w:t>
      </w:r>
      <w:r w:rsidR="00927A07" w:rsidRPr="00221ED1">
        <w:rPr>
          <w:rFonts w:ascii="Times New Roman" w:eastAsia="Times New Roman" w:hAnsi="Times New Roman" w:cs="Times New Roman"/>
          <w:highlight w:val="lightGray"/>
          <w:lang w:val="et-EE"/>
        </w:rPr>
        <w:noBreakHyphen/>
      </w:r>
      <w:r w:rsidRPr="00221ED1">
        <w:rPr>
          <w:rFonts w:ascii="Times New Roman" w:eastAsia="Times New Roman" w:hAnsi="Times New Roman" w:cs="Times New Roman"/>
          <w:highlight w:val="lightGray"/>
          <w:lang w:val="et-EE"/>
        </w:rPr>
        <w:t>vöötkood, mis sisaldab ainulaadset identifikaatorit.</w:t>
      </w:r>
    </w:p>
    <w:p w14:paraId="71CD54E1" w14:textId="77777777" w:rsidR="00BC68EA" w:rsidRPr="00221ED1" w:rsidRDefault="00BC68EA" w:rsidP="000917D2">
      <w:pPr>
        <w:spacing w:after="0" w:line="240" w:lineRule="auto"/>
        <w:rPr>
          <w:rFonts w:ascii="Times New Roman" w:hAnsi="Times New Roman" w:cs="Times New Roman"/>
          <w:lang w:val="et-EE"/>
        </w:rPr>
      </w:pPr>
    </w:p>
    <w:p w14:paraId="6D3E2CA7" w14:textId="77777777" w:rsidR="00BC68EA" w:rsidRPr="00221ED1" w:rsidRDefault="00BC68EA" w:rsidP="000917D2">
      <w:pPr>
        <w:spacing w:after="0" w:line="240" w:lineRule="auto"/>
        <w:rPr>
          <w:rFonts w:ascii="Times New Roman" w:hAnsi="Times New Roman" w:cs="Times New Roman"/>
          <w:lang w:val="et-EE"/>
        </w:rPr>
      </w:pPr>
    </w:p>
    <w:p w14:paraId="0543F8AF" w14:textId="77777777" w:rsidR="00BC68EA" w:rsidRPr="00221ED1" w:rsidRDefault="007A3E4B" w:rsidP="00927A0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18.</w:t>
      </w:r>
      <w:r w:rsidRPr="00221ED1">
        <w:rPr>
          <w:rFonts w:ascii="Times New Roman" w:eastAsia="Times New Roman" w:hAnsi="Times New Roman" w:cs="Times New Roman"/>
          <w:b/>
          <w:bCs/>
          <w:lang w:val="et-EE"/>
        </w:rPr>
        <w:tab/>
        <w:t>AINULAADNE IDENTIFIKAATOR – INIMLOETAVAD ANDMED</w:t>
      </w:r>
    </w:p>
    <w:p w14:paraId="1BA80859" w14:textId="77777777" w:rsidR="00BC68EA" w:rsidRPr="00221ED1" w:rsidRDefault="00BC68EA" w:rsidP="000917D2">
      <w:pPr>
        <w:spacing w:after="0" w:line="240" w:lineRule="auto"/>
        <w:rPr>
          <w:rFonts w:ascii="Times New Roman" w:hAnsi="Times New Roman" w:cs="Times New Roman"/>
          <w:lang w:val="et-EE"/>
        </w:rPr>
      </w:pPr>
    </w:p>
    <w:p w14:paraId="18550FB5" w14:textId="77777777" w:rsidR="00927A07"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PC</w:t>
      </w:r>
    </w:p>
    <w:p w14:paraId="12485046" w14:textId="77777777" w:rsidR="00927A07"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SN</w:t>
      </w:r>
    </w:p>
    <w:p w14:paraId="7B3C45C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NN</w:t>
      </w:r>
    </w:p>
    <w:p w14:paraId="524DAD8C" w14:textId="77777777" w:rsidR="000917D2" w:rsidRPr="00221ED1" w:rsidRDefault="000917D2" w:rsidP="000917D2">
      <w:pPr>
        <w:spacing w:after="0" w:line="240" w:lineRule="auto"/>
        <w:rPr>
          <w:rFonts w:ascii="Times New Roman" w:hAnsi="Times New Roman" w:cs="Times New Roman"/>
          <w:lang w:val="et-EE"/>
        </w:rPr>
      </w:pPr>
    </w:p>
    <w:p w14:paraId="762BCA54" w14:textId="77777777" w:rsidR="00AF3F25" w:rsidRPr="00221ED1" w:rsidRDefault="00AF3F25" w:rsidP="000917D2">
      <w:pPr>
        <w:spacing w:after="0" w:line="240" w:lineRule="auto"/>
        <w:rPr>
          <w:rFonts w:ascii="Times New Roman" w:hAnsi="Times New Roman" w:cs="Times New Roman"/>
          <w:lang w:val="et-EE"/>
        </w:rPr>
      </w:pPr>
    </w:p>
    <w:p w14:paraId="0907AE00" w14:textId="77777777" w:rsidR="00927A07" w:rsidRPr="00221ED1" w:rsidRDefault="00927A07" w:rsidP="00927A07">
      <w:pPr>
        <w:spacing w:after="0" w:line="240" w:lineRule="auto"/>
        <w:rPr>
          <w:rFonts w:ascii="Times New Roman" w:hAnsi="Times New Roman" w:cs="Times New Roman"/>
          <w:lang w:val="et-EE"/>
        </w:rPr>
      </w:pPr>
      <w:r w:rsidRPr="00221ED1">
        <w:rPr>
          <w:rFonts w:ascii="Times New Roman" w:hAnsi="Times New Roman" w:cs="Times New Roman"/>
          <w:lang w:val="et-EE"/>
        </w:rPr>
        <w:br w:type="page"/>
      </w:r>
    </w:p>
    <w:p w14:paraId="06AAFD30" w14:textId="77777777" w:rsidR="00BC68EA" w:rsidRPr="00221ED1" w:rsidRDefault="007A3E4B" w:rsidP="00874B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MINIMAALSED ANDMED, MIS PEAVAD OLEMA VÄIKESEL VAHETUL SISEPAKENDIL</w:t>
      </w:r>
    </w:p>
    <w:p w14:paraId="68BFBCFA" w14:textId="77777777" w:rsidR="00BC68EA" w:rsidRPr="00221ED1" w:rsidRDefault="00BC68EA" w:rsidP="00874B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t-EE"/>
        </w:rPr>
      </w:pPr>
    </w:p>
    <w:p w14:paraId="1EC1B8E9" w14:textId="77777777" w:rsidR="00BC68EA" w:rsidRPr="00221ED1" w:rsidRDefault="007A3E4B" w:rsidP="00874B3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TEKST SÜSTLI ETIKETIL (9</w:t>
      </w:r>
      <w:r w:rsidR="000917D2" w:rsidRPr="00221ED1">
        <w:rPr>
          <w:rFonts w:ascii="Times New Roman" w:eastAsia="Times New Roman" w:hAnsi="Times New Roman" w:cs="Times New Roman"/>
          <w:b/>
          <w:bCs/>
          <w:lang w:val="et-EE"/>
        </w:rPr>
        <w:t>0 </w:t>
      </w:r>
      <w:r w:rsidRPr="00221ED1">
        <w:rPr>
          <w:rFonts w:ascii="Times New Roman" w:eastAsia="Times New Roman" w:hAnsi="Times New Roman" w:cs="Times New Roman"/>
          <w:b/>
          <w:bCs/>
          <w:lang w:val="et-EE"/>
        </w:rPr>
        <w:t>mg)</w:t>
      </w:r>
    </w:p>
    <w:p w14:paraId="08DF8050" w14:textId="77777777" w:rsidR="00BC68EA" w:rsidRPr="00221ED1" w:rsidRDefault="00BC68EA" w:rsidP="000917D2">
      <w:pPr>
        <w:spacing w:after="0" w:line="240" w:lineRule="auto"/>
        <w:rPr>
          <w:rFonts w:ascii="Times New Roman" w:hAnsi="Times New Roman" w:cs="Times New Roman"/>
          <w:lang w:val="et-EE"/>
        </w:rPr>
      </w:pPr>
    </w:p>
    <w:p w14:paraId="014A4359" w14:textId="77777777" w:rsidR="00BC68EA" w:rsidRPr="00221ED1" w:rsidRDefault="00BC68EA" w:rsidP="000917D2">
      <w:pPr>
        <w:spacing w:after="0" w:line="240" w:lineRule="auto"/>
        <w:rPr>
          <w:rFonts w:ascii="Times New Roman" w:hAnsi="Times New Roman" w:cs="Times New Roman"/>
          <w:lang w:val="et-EE"/>
        </w:rPr>
      </w:pPr>
    </w:p>
    <w:p w14:paraId="19066F59" w14:textId="77777777" w:rsidR="00BC68EA" w:rsidRPr="00221ED1" w:rsidRDefault="007A3E4B" w:rsidP="00874B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RAVIMPREPARAADI NIMETUS JA MANUSTAMISTEE(D)</w:t>
      </w:r>
    </w:p>
    <w:p w14:paraId="26EA5DC9" w14:textId="77777777" w:rsidR="00BC68EA" w:rsidRPr="00221ED1" w:rsidRDefault="00BC68EA" w:rsidP="000917D2">
      <w:pPr>
        <w:spacing w:after="0" w:line="240" w:lineRule="auto"/>
        <w:rPr>
          <w:rFonts w:ascii="Times New Roman" w:hAnsi="Times New Roman" w:cs="Times New Roman"/>
          <w:lang w:val="et-EE"/>
        </w:rPr>
      </w:pPr>
    </w:p>
    <w:p w14:paraId="081CACB2" w14:textId="4635522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9</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süstevedelik</w:t>
      </w:r>
    </w:p>
    <w:p w14:paraId="4F19DB21" w14:textId="77777777" w:rsidR="00874B36" w:rsidRPr="00221ED1" w:rsidRDefault="007A3E4B" w:rsidP="000917D2">
      <w:pPr>
        <w:spacing w:after="0" w:line="240" w:lineRule="auto"/>
        <w:rPr>
          <w:rFonts w:ascii="Times New Roman" w:eastAsia="Times New Roman" w:hAnsi="Times New Roman" w:cs="Times New Roman"/>
          <w:i/>
          <w:lang w:val="et-EE"/>
        </w:rPr>
      </w:pPr>
      <w:r w:rsidRPr="00221ED1">
        <w:rPr>
          <w:rFonts w:ascii="Times New Roman" w:eastAsia="Times New Roman" w:hAnsi="Times New Roman" w:cs="Times New Roman"/>
          <w:i/>
          <w:lang w:val="et-EE"/>
        </w:rPr>
        <w:t>ustekinumabum</w:t>
      </w:r>
    </w:p>
    <w:p w14:paraId="2DF8547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i/>
          <w:lang w:val="et-EE"/>
        </w:rPr>
        <w:t>s.c.</w:t>
      </w:r>
    </w:p>
    <w:p w14:paraId="2ACE63A8" w14:textId="77777777" w:rsidR="00BC68EA" w:rsidRPr="00221ED1" w:rsidRDefault="00BC68EA" w:rsidP="000917D2">
      <w:pPr>
        <w:spacing w:after="0" w:line="240" w:lineRule="auto"/>
        <w:rPr>
          <w:rFonts w:ascii="Times New Roman" w:hAnsi="Times New Roman" w:cs="Times New Roman"/>
          <w:lang w:val="et-EE"/>
        </w:rPr>
      </w:pPr>
    </w:p>
    <w:p w14:paraId="4AD1DD80" w14:textId="77777777" w:rsidR="00BC68EA" w:rsidRPr="00221ED1" w:rsidRDefault="00BC68EA" w:rsidP="000917D2">
      <w:pPr>
        <w:spacing w:after="0" w:line="240" w:lineRule="auto"/>
        <w:rPr>
          <w:rFonts w:ascii="Times New Roman" w:hAnsi="Times New Roman" w:cs="Times New Roman"/>
          <w:lang w:val="et-EE"/>
        </w:rPr>
      </w:pPr>
    </w:p>
    <w:p w14:paraId="702B5D8D" w14:textId="77777777" w:rsidR="00BC68EA" w:rsidRPr="00221ED1" w:rsidRDefault="007A3E4B" w:rsidP="00874B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MANUSTAMISVIIS</w:t>
      </w:r>
    </w:p>
    <w:p w14:paraId="4AB0D332" w14:textId="77777777" w:rsidR="00BC68EA" w:rsidRPr="00221ED1" w:rsidRDefault="00BC68EA" w:rsidP="000917D2">
      <w:pPr>
        <w:spacing w:after="0" w:line="240" w:lineRule="auto"/>
        <w:rPr>
          <w:rFonts w:ascii="Times New Roman" w:hAnsi="Times New Roman" w:cs="Times New Roman"/>
          <w:lang w:val="et-EE"/>
        </w:rPr>
      </w:pPr>
    </w:p>
    <w:p w14:paraId="7CA3116F" w14:textId="77777777" w:rsidR="00BC68EA" w:rsidRPr="00221ED1" w:rsidRDefault="00BC68EA" w:rsidP="000917D2">
      <w:pPr>
        <w:spacing w:after="0" w:line="240" w:lineRule="auto"/>
        <w:rPr>
          <w:rFonts w:ascii="Times New Roman" w:hAnsi="Times New Roman" w:cs="Times New Roman"/>
          <w:lang w:val="et-EE"/>
        </w:rPr>
      </w:pPr>
    </w:p>
    <w:p w14:paraId="16E0BB39" w14:textId="77777777" w:rsidR="00BC68EA" w:rsidRPr="00221ED1" w:rsidRDefault="007A3E4B" w:rsidP="00874B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KÕLBLIKKUSAEG</w:t>
      </w:r>
    </w:p>
    <w:p w14:paraId="467B42C3" w14:textId="77777777" w:rsidR="00BC68EA" w:rsidRPr="00221ED1" w:rsidRDefault="00BC68EA" w:rsidP="000917D2">
      <w:pPr>
        <w:spacing w:after="0" w:line="240" w:lineRule="auto"/>
        <w:rPr>
          <w:rFonts w:ascii="Times New Roman" w:hAnsi="Times New Roman" w:cs="Times New Roman"/>
          <w:lang w:val="et-EE"/>
        </w:rPr>
      </w:pPr>
    </w:p>
    <w:p w14:paraId="01BD108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EXP</w:t>
      </w:r>
    </w:p>
    <w:p w14:paraId="4D2EDA49" w14:textId="77777777" w:rsidR="00BC68EA" w:rsidRPr="00221ED1" w:rsidRDefault="00BC68EA" w:rsidP="000917D2">
      <w:pPr>
        <w:spacing w:after="0" w:line="240" w:lineRule="auto"/>
        <w:rPr>
          <w:rFonts w:ascii="Times New Roman" w:hAnsi="Times New Roman" w:cs="Times New Roman"/>
          <w:lang w:val="et-EE"/>
        </w:rPr>
      </w:pPr>
    </w:p>
    <w:p w14:paraId="19790FEB" w14:textId="77777777" w:rsidR="00BC68EA" w:rsidRPr="00221ED1" w:rsidRDefault="00BC68EA" w:rsidP="000917D2">
      <w:pPr>
        <w:spacing w:after="0" w:line="240" w:lineRule="auto"/>
        <w:rPr>
          <w:rFonts w:ascii="Times New Roman" w:hAnsi="Times New Roman" w:cs="Times New Roman"/>
          <w:lang w:val="et-EE"/>
        </w:rPr>
      </w:pPr>
    </w:p>
    <w:p w14:paraId="54647C57" w14:textId="77777777" w:rsidR="00BC68EA" w:rsidRPr="00221ED1" w:rsidRDefault="007A3E4B" w:rsidP="00874B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PARTII NUMBER</w:t>
      </w:r>
    </w:p>
    <w:p w14:paraId="2E030ADF" w14:textId="77777777" w:rsidR="00BC68EA" w:rsidRPr="00221ED1" w:rsidRDefault="00BC68EA" w:rsidP="000917D2">
      <w:pPr>
        <w:spacing w:after="0" w:line="240" w:lineRule="auto"/>
        <w:rPr>
          <w:rFonts w:ascii="Times New Roman" w:hAnsi="Times New Roman" w:cs="Times New Roman"/>
          <w:lang w:val="et-EE"/>
        </w:rPr>
      </w:pPr>
    </w:p>
    <w:p w14:paraId="45C4CAC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Lot</w:t>
      </w:r>
    </w:p>
    <w:p w14:paraId="29A31B5E" w14:textId="77777777" w:rsidR="00BC68EA" w:rsidRPr="00221ED1" w:rsidRDefault="00BC68EA" w:rsidP="000917D2">
      <w:pPr>
        <w:spacing w:after="0" w:line="240" w:lineRule="auto"/>
        <w:rPr>
          <w:rFonts w:ascii="Times New Roman" w:hAnsi="Times New Roman" w:cs="Times New Roman"/>
          <w:lang w:val="et-EE"/>
        </w:rPr>
      </w:pPr>
    </w:p>
    <w:p w14:paraId="715DA309" w14:textId="77777777" w:rsidR="00BC68EA" w:rsidRPr="00221ED1" w:rsidRDefault="00BC68EA" w:rsidP="000917D2">
      <w:pPr>
        <w:spacing w:after="0" w:line="240" w:lineRule="auto"/>
        <w:rPr>
          <w:rFonts w:ascii="Times New Roman" w:hAnsi="Times New Roman" w:cs="Times New Roman"/>
          <w:lang w:val="et-EE"/>
        </w:rPr>
      </w:pPr>
    </w:p>
    <w:p w14:paraId="304491D2" w14:textId="77777777" w:rsidR="00BC68EA" w:rsidRPr="00221ED1" w:rsidRDefault="007A3E4B" w:rsidP="00874B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PAKENDI SISU KAALU, MAHU VÕI ÜHIKUTE JÄRGI</w:t>
      </w:r>
    </w:p>
    <w:p w14:paraId="519B0160" w14:textId="77777777" w:rsidR="00BC68EA" w:rsidRPr="00221ED1" w:rsidRDefault="00BC68EA" w:rsidP="000917D2">
      <w:pPr>
        <w:spacing w:after="0" w:line="240" w:lineRule="auto"/>
        <w:rPr>
          <w:rFonts w:ascii="Times New Roman" w:hAnsi="Times New Roman" w:cs="Times New Roman"/>
          <w:lang w:val="et-EE"/>
        </w:rPr>
      </w:pPr>
    </w:p>
    <w:p w14:paraId="4290A2C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ml</w:t>
      </w:r>
    </w:p>
    <w:p w14:paraId="41C1A381" w14:textId="77777777" w:rsidR="00BC68EA" w:rsidRPr="00221ED1" w:rsidRDefault="00BC68EA" w:rsidP="000917D2">
      <w:pPr>
        <w:spacing w:after="0" w:line="240" w:lineRule="auto"/>
        <w:rPr>
          <w:rFonts w:ascii="Times New Roman" w:hAnsi="Times New Roman" w:cs="Times New Roman"/>
          <w:lang w:val="et-EE"/>
        </w:rPr>
      </w:pPr>
    </w:p>
    <w:p w14:paraId="3CAA6554" w14:textId="77777777" w:rsidR="00BC68EA" w:rsidRPr="00221ED1" w:rsidRDefault="00BC68EA" w:rsidP="000917D2">
      <w:pPr>
        <w:spacing w:after="0" w:line="240" w:lineRule="auto"/>
        <w:rPr>
          <w:rFonts w:ascii="Times New Roman" w:hAnsi="Times New Roman" w:cs="Times New Roman"/>
          <w:lang w:val="et-EE"/>
        </w:rPr>
      </w:pPr>
    </w:p>
    <w:p w14:paraId="6FFE1CB5" w14:textId="77777777" w:rsidR="00BC68EA" w:rsidRPr="00221ED1" w:rsidRDefault="007A3E4B" w:rsidP="00874B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MUU</w:t>
      </w:r>
    </w:p>
    <w:p w14:paraId="02A039C1" w14:textId="77777777" w:rsidR="000917D2" w:rsidRPr="00221ED1" w:rsidRDefault="000917D2" w:rsidP="000917D2">
      <w:pPr>
        <w:spacing w:after="0" w:line="240" w:lineRule="auto"/>
        <w:rPr>
          <w:rFonts w:ascii="Times New Roman" w:hAnsi="Times New Roman" w:cs="Times New Roman"/>
          <w:lang w:val="et-EE"/>
        </w:rPr>
      </w:pPr>
    </w:p>
    <w:p w14:paraId="3CB79F76" w14:textId="77777777" w:rsidR="00AF3F25" w:rsidRPr="00221ED1" w:rsidRDefault="00AF3F25" w:rsidP="000917D2">
      <w:pPr>
        <w:spacing w:after="0" w:line="240" w:lineRule="auto"/>
        <w:rPr>
          <w:rFonts w:ascii="Times New Roman" w:hAnsi="Times New Roman" w:cs="Times New Roman"/>
          <w:lang w:val="et-EE"/>
        </w:rPr>
      </w:pPr>
    </w:p>
    <w:p w14:paraId="57D4471A" w14:textId="77777777" w:rsidR="00874B36" w:rsidRPr="00221ED1" w:rsidRDefault="00874B36" w:rsidP="00874B36">
      <w:pPr>
        <w:spacing w:after="0" w:line="240" w:lineRule="auto"/>
        <w:rPr>
          <w:rFonts w:ascii="Times New Roman" w:hAnsi="Times New Roman" w:cs="Times New Roman"/>
          <w:lang w:val="et-EE"/>
        </w:rPr>
      </w:pPr>
      <w:r w:rsidRPr="00221ED1">
        <w:rPr>
          <w:rFonts w:ascii="Times New Roman" w:hAnsi="Times New Roman" w:cs="Times New Roman"/>
          <w:lang w:val="et-EE"/>
        </w:rPr>
        <w:br w:type="page"/>
      </w:r>
    </w:p>
    <w:p w14:paraId="05B88DD0" w14:textId="77777777" w:rsidR="00BC68EA" w:rsidRPr="00221ED1" w:rsidRDefault="00BC68EA" w:rsidP="00015011">
      <w:pPr>
        <w:spacing w:after="0" w:line="240" w:lineRule="auto"/>
        <w:jc w:val="center"/>
        <w:rPr>
          <w:rFonts w:ascii="Times New Roman" w:hAnsi="Times New Roman" w:cs="Times New Roman"/>
          <w:lang w:val="et-EE"/>
        </w:rPr>
      </w:pPr>
    </w:p>
    <w:p w14:paraId="1425151E" w14:textId="77777777" w:rsidR="00BC68EA" w:rsidRPr="00221ED1" w:rsidRDefault="00BC68EA" w:rsidP="00015011">
      <w:pPr>
        <w:spacing w:after="0" w:line="240" w:lineRule="auto"/>
        <w:jc w:val="center"/>
        <w:rPr>
          <w:rFonts w:ascii="Times New Roman" w:hAnsi="Times New Roman" w:cs="Times New Roman"/>
          <w:lang w:val="et-EE"/>
        </w:rPr>
      </w:pPr>
    </w:p>
    <w:p w14:paraId="6DA7EE59" w14:textId="77777777" w:rsidR="00BC68EA" w:rsidRPr="00221ED1" w:rsidRDefault="00BC68EA" w:rsidP="00015011">
      <w:pPr>
        <w:spacing w:after="0" w:line="240" w:lineRule="auto"/>
        <w:jc w:val="center"/>
        <w:rPr>
          <w:rFonts w:ascii="Times New Roman" w:hAnsi="Times New Roman" w:cs="Times New Roman"/>
          <w:lang w:val="et-EE"/>
        </w:rPr>
      </w:pPr>
    </w:p>
    <w:p w14:paraId="5E6FACFD" w14:textId="77777777" w:rsidR="00BC68EA" w:rsidRPr="00221ED1" w:rsidRDefault="00BC68EA" w:rsidP="00015011">
      <w:pPr>
        <w:spacing w:after="0" w:line="240" w:lineRule="auto"/>
        <w:jc w:val="center"/>
        <w:rPr>
          <w:rFonts w:ascii="Times New Roman" w:hAnsi="Times New Roman" w:cs="Times New Roman"/>
          <w:lang w:val="et-EE"/>
        </w:rPr>
      </w:pPr>
    </w:p>
    <w:p w14:paraId="7D4C4C09" w14:textId="77777777" w:rsidR="00BC68EA" w:rsidRPr="00221ED1" w:rsidRDefault="00BC68EA" w:rsidP="00015011">
      <w:pPr>
        <w:spacing w:after="0" w:line="240" w:lineRule="auto"/>
        <w:jc w:val="center"/>
        <w:rPr>
          <w:rFonts w:ascii="Times New Roman" w:hAnsi="Times New Roman" w:cs="Times New Roman"/>
          <w:lang w:val="et-EE"/>
        </w:rPr>
      </w:pPr>
    </w:p>
    <w:p w14:paraId="730DE536" w14:textId="77777777" w:rsidR="00BC68EA" w:rsidRPr="00221ED1" w:rsidRDefault="00BC68EA" w:rsidP="00015011">
      <w:pPr>
        <w:spacing w:after="0" w:line="240" w:lineRule="auto"/>
        <w:jc w:val="center"/>
        <w:rPr>
          <w:rFonts w:ascii="Times New Roman" w:hAnsi="Times New Roman" w:cs="Times New Roman"/>
          <w:lang w:val="et-EE"/>
        </w:rPr>
      </w:pPr>
    </w:p>
    <w:p w14:paraId="771F30D7" w14:textId="77777777" w:rsidR="00BC68EA" w:rsidRPr="00221ED1" w:rsidRDefault="00BC68EA" w:rsidP="00015011">
      <w:pPr>
        <w:spacing w:after="0" w:line="240" w:lineRule="auto"/>
        <w:jc w:val="center"/>
        <w:rPr>
          <w:rFonts w:ascii="Times New Roman" w:hAnsi="Times New Roman" w:cs="Times New Roman"/>
          <w:lang w:val="et-EE"/>
        </w:rPr>
      </w:pPr>
    </w:p>
    <w:p w14:paraId="02A19B6D" w14:textId="77777777" w:rsidR="00BC68EA" w:rsidRPr="00221ED1" w:rsidRDefault="00BC68EA" w:rsidP="00015011">
      <w:pPr>
        <w:spacing w:after="0" w:line="240" w:lineRule="auto"/>
        <w:jc w:val="center"/>
        <w:rPr>
          <w:rFonts w:ascii="Times New Roman" w:hAnsi="Times New Roman" w:cs="Times New Roman"/>
          <w:lang w:val="et-EE"/>
        </w:rPr>
      </w:pPr>
    </w:p>
    <w:p w14:paraId="0CD446B2" w14:textId="77777777" w:rsidR="00BC68EA" w:rsidRPr="00221ED1" w:rsidRDefault="00BC68EA" w:rsidP="00015011">
      <w:pPr>
        <w:spacing w:after="0" w:line="240" w:lineRule="auto"/>
        <w:jc w:val="center"/>
        <w:rPr>
          <w:rFonts w:ascii="Times New Roman" w:hAnsi="Times New Roman" w:cs="Times New Roman"/>
          <w:lang w:val="et-EE"/>
        </w:rPr>
      </w:pPr>
    </w:p>
    <w:p w14:paraId="46A8C094" w14:textId="77777777" w:rsidR="00BC68EA" w:rsidRPr="00221ED1" w:rsidRDefault="00BC68EA" w:rsidP="00015011">
      <w:pPr>
        <w:spacing w:after="0" w:line="240" w:lineRule="auto"/>
        <w:jc w:val="center"/>
        <w:rPr>
          <w:rFonts w:ascii="Times New Roman" w:hAnsi="Times New Roman" w:cs="Times New Roman"/>
          <w:lang w:val="et-EE"/>
        </w:rPr>
      </w:pPr>
    </w:p>
    <w:p w14:paraId="52F0DB27" w14:textId="77777777" w:rsidR="00BC68EA" w:rsidRPr="00221ED1" w:rsidRDefault="00BC68EA" w:rsidP="00015011">
      <w:pPr>
        <w:spacing w:after="0" w:line="240" w:lineRule="auto"/>
        <w:jc w:val="center"/>
        <w:rPr>
          <w:rFonts w:ascii="Times New Roman" w:hAnsi="Times New Roman" w:cs="Times New Roman"/>
          <w:lang w:val="et-EE"/>
        </w:rPr>
      </w:pPr>
    </w:p>
    <w:p w14:paraId="7D143936" w14:textId="77777777" w:rsidR="00BC68EA" w:rsidRPr="00221ED1" w:rsidRDefault="00BC68EA" w:rsidP="00015011">
      <w:pPr>
        <w:spacing w:after="0" w:line="240" w:lineRule="auto"/>
        <w:jc w:val="center"/>
        <w:rPr>
          <w:rFonts w:ascii="Times New Roman" w:hAnsi="Times New Roman" w:cs="Times New Roman"/>
          <w:lang w:val="et-EE"/>
        </w:rPr>
      </w:pPr>
    </w:p>
    <w:p w14:paraId="0BE3C8DA" w14:textId="77777777" w:rsidR="00BC68EA" w:rsidRPr="00221ED1" w:rsidRDefault="00BC68EA" w:rsidP="00015011">
      <w:pPr>
        <w:spacing w:after="0" w:line="240" w:lineRule="auto"/>
        <w:jc w:val="center"/>
        <w:rPr>
          <w:rFonts w:ascii="Times New Roman" w:hAnsi="Times New Roman" w:cs="Times New Roman"/>
          <w:lang w:val="et-EE"/>
        </w:rPr>
      </w:pPr>
    </w:p>
    <w:p w14:paraId="3C9D0CF7" w14:textId="77777777" w:rsidR="00BC68EA" w:rsidRPr="00221ED1" w:rsidRDefault="00BC68EA" w:rsidP="00015011">
      <w:pPr>
        <w:spacing w:after="0" w:line="240" w:lineRule="auto"/>
        <w:jc w:val="center"/>
        <w:rPr>
          <w:rFonts w:ascii="Times New Roman" w:hAnsi="Times New Roman" w:cs="Times New Roman"/>
          <w:lang w:val="et-EE"/>
        </w:rPr>
      </w:pPr>
    </w:p>
    <w:p w14:paraId="70073B4A" w14:textId="77777777" w:rsidR="00BC68EA" w:rsidRPr="00221ED1" w:rsidRDefault="00BC68EA" w:rsidP="00015011">
      <w:pPr>
        <w:spacing w:after="0" w:line="240" w:lineRule="auto"/>
        <w:jc w:val="center"/>
        <w:rPr>
          <w:rFonts w:ascii="Times New Roman" w:hAnsi="Times New Roman" w:cs="Times New Roman"/>
          <w:lang w:val="et-EE"/>
        </w:rPr>
      </w:pPr>
    </w:p>
    <w:p w14:paraId="607A84BC" w14:textId="77777777" w:rsidR="00BC68EA" w:rsidRPr="00221ED1" w:rsidRDefault="00BC68EA" w:rsidP="00015011">
      <w:pPr>
        <w:spacing w:after="0" w:line="240" w:lineRule="auto"/>
        <w:jc w:val="center"/>
        <w:rPr>
          <w:rFonts w:ascii="Times New Roman" w:hAnsi="Times New Roman" w:cs="Times New Roman"/>
          <w:lang w:val="et-EE"/>
        </w:rPr>
      </w:pPr>
    </w:p>
    <w:p w14:paraId="57430E11" w14:textId="77777777" w:rsidR="00BC68EA" w:rsidRPr="00221ED1" w:rsidRDefault="00BC68EA" w:rsidP="00015011">
      <w:pPr>
        <w:spacing w:after="0" w:line="240" w:lineRule="auto"/>
        <w:jc w:val="center"/>
        <w:rPr>
          <w:rFonts w:ascii="Times New Roman" w:hAnsi="Times New Roman" w:cs="Times New Roman"/>
          <w:lang w:val="et-EE"/>
        </w:rPr>
      </w:pPr>
    </w:p>
    <w:p w14:paraId="427F7FFC" w14:textId="77777777" w:rsidR="00BC68EA" w:rsidRPr="00221ED1" w:rsidRDefault="00BC68EA" w:rsidP="00015011">
      <w:pPr>
        <w:spacing w:after="0" w:line="240" w:lineRule="auto"/>
        <w:jc w:val="center"/>
        <w:rPr>
          <w:rFonts w:ascii="Times New Roman" w:hAnsi="Times New Roman" w:cs="Times New Roman"/>
          <w:lang w:val="et-EE"/>
        </w:rPr>
      </w:pPr>
    </w:p>
    <w:p w14:paraId="305DD046" w14:textId="77777777" w:rsidR="00BC68EA" w:rsidRPr="00221ED1" w:rsidRDefault="00BC68EA" w:rsidP="00015011">
      <w:pPr>
        <w:spacing w:after="0" w:line="240" w:lineRule="auto"/>
        <w:jc w:val="center"/>
        <w:rPr>
          <w:rFonts w:ascii="Times New Roman" w:hAnsi="Times New Roman" w:cs="Times New Roman"/>
          <w:lang w:val="et-EE"/>
        </w:rPr>
      </w:pPr>
    </w:p>
    <w:p w14:paraId="1A0BCC39" w14:textId="77777777" w:rsidR="00BC68EA" w:rsidRPr="00221ED1" w:rsidRDefault="00BC68EA" w:rsidP="00015011">
      <w:pPr>
        <w:spacing w:after="0" w:line="240" w:lineRule="auto"/>
        <w:jc w:val="center"/>
        <w:rPr>
          <w:rFonts w:ascii="Times New Roman" w:hAnsi="Times New Roman" w:cs="Times New Roman"/>
          <w:lang w:val="et-EE"/>
        </w:rPr>
      </w:pPr>
    </w:p>
    <w:p w14:paraId="51A6626D" w14:textId="77777777" w:rsidR="00BC68EA" w:rsidRPr="00221ED1" w:rsidRDefault="00BC68EA" w:rsidP="00015011">
      <w:pPr>
        <w:spacing w:after="0" w:line="240" w:lineRule="auto"/>
        <w:jc w:val="center"/>
        <w:rPr>
          <w:rFonts w:ascii="Times New Roman" w:hAnsi="Times New Roman" w:cs="Times New Roman"/>
          <w:lang w:val="et-EE"/>
        </w:rPr>
      </w:pPr>
    </w:p>
    <w:p w14:paraId="771AC084" w14:textId="77777777" w:rsidR="00BC68EA" w:rsidRPr="00221ED1" w:rsidRDefault="00BC68EA" w:rsidP="00015011">
      <w:pPr>
        <w:spacing w:after="0" w:line="240" w:lineRule="auto"/>
        <w:jc w:val="center"/>
        <w:rPr>
          <w:rFonts w:ascii="Times New Roman" w:hAnsi="Times New Roman" w:cs="Times New Roman"/>
          <w:lang w:val="et-EE"/>
        </w:rPr>
      </w:pPr>
    </w:p>
    <w:p w14:paraId="58588EBF" w14:textId="77777777" w:rsidR="00BC68EA" w:rsidRPr="00221ED1" w:rsidRDefault="00BC68EA" w:rsidP="00015011">
      <w:pPr>
        <w:spacing w:after="0" w:line="240" w:lineRule="auto"/>
        <w:jc w:val="center"/>
        <w:rPr>
          <w:rFonts w:ascii="Times New Roman" w:hAnsi="Times New Roman" w:cs="Times New Roman"/>
          <w:lang w:val="et-EE"/>
        </w:rPr>
      </w:pPr>
    </w:p>
    <w:p w14:paraId="58692CE5" w14:textId="77777777" w:rsidR="00BC68EA" w:rsidRPr="00221ED1" w:rsidRDefault="007A3E4B" w:rsidP="003A51C6">
      <w:pPr>
        <w:pStyle w:val="TitleA"/>
        <w:outlineLvl w:val="0"/>
      </w:pPr>
      <w:r w:rsidRPr="00221ED1">
        <w:t>B. PAKENDI INFOLEHT</w:t>
      </w:r>
    </w:p>
    <w:p w14:paraId="55EC4287" w14:textId="77777777" w:rsidR="000917D2" w:rsidRPr="00221ED1" w:rsidRDefault="000917D2" w:rsidP="00015011">
      <w:pPr>
        <w:spacing w:after="0" w:line="240" w:lineRule="auto"/>
        <w:rPr>
          <w:rFonts w:ascii="Times New Roman" w:hAnsi="Times New Roman" w:cs="Times New Roman"/>
          <w:lang w:val="et-EE"/>
        </w:rPr>
      </w:pPr>
    </w:p>
    <w:p w14:paraId="63C1201D" w14:textId="77777777" w:rsidR="00015011" w:rsidRPr="00221ED1" w:rsidRDefault="00015011">
      <w:pPr>
        <w:rPr>
          <w:rFonts w:ascii="Times New Roman" w:hAnsi="Times New Roman" w:cs="Times New Roman"/>
          <w:lang w:val="et-EE"/>
        </w:rPr>
      </w:pPr>
      <w:r w:rsidRPr="00221ED1">
        <w:rPr>
          <w:rFonts w:ascii="Times New Roman" w:hAnsi="Times New Roman" w:cs="Times New Roman"/>
          <w:lang w:val="et-EE"/>
        </w:rPr>
        <w:br w:type="page"/>
      </w:r>
    </w:p>
    <w:p w14:paraId="02F9E808" w14:textId="77777777" w:rsidR="00BC68EA" w:rsidRPr="00221ED1" w:rsidRDefault="007A3E4B" w:rsidP="000150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Pakendi infoleht: teave kasutajale</w:t>
      </w:r>
    </w:p>
    <w:p w14:paraId="4847392C" w14:textId="77777777" w:rsidR="00BC68EA" w:rsidRPr="00221ED1" w:rsidRDefault="00BC68EA" w:rsidP="00015011">
      <w:pPr>
        <w:spacing w:after="0" w:line="240" w:lineRule="auto"/>
        <w:jc w:val="center"/>
        <w:rPr>
          <w:rFonts w:ascii="Times New Roman" w:hAnsi="Times New Roman" w:cs="Times New Roman"/>
          <w:lang w:val="et-EE"/>
        </w:rPr>
      </w:pPr>
    </w:p>
    <w:p w14:paraId="6F6924A6" w14:textId="137D7818" w:rsidR="00BC68EA" w:rsidRPr="00221ED1" w:rsidRDefault="00B753EF" w:rsidP="000150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w:t>
      </w:r>
      <w:r w:rsidR="007A3E4B" w:rsidRPr="00221ED1">
        <w:rPr>
          <w:rFonts w:ascii="Times New Roman" w:eastAsia="Times New Roman" w:hAnsi="Times New Roman" w:cs="Times New Roman"/>
          <w:b/>
          <w:bCs/>
          <w:lang w:val="et-EE"/>
        </w:rPr>
        <w:t xml:space="preserve"> 13</w:t>
      </w:r>
      <w:r w:rsidR="000917D2" w:rsidRPr="00221ED1">
        <w:rPr>
          <w:rFonts w:ascii="Times New Roman" w:eastAsia="Times New Roman" w:hAnsi="Times New Roman" w:cs="Times New Roman"/>
          <w:b/>
          <w:bCs/>
          <w:lang w:val="et-EE"/>
        </w:rPr>
        <w:t>0 </w:t>
      </w:r>
      <w:r w:rsidR="007A3E4B" w:rsidRPr="00221ED1">
        <w:rPr>
          <w:rFonts w:ascii="Times New Roman" w:eastAsia="Times New Roman" w:hAnsi="Times New Roman" w:cs="Times New Roman"/>
          <w:b/>
          <w:bCs/>
          <w:lang w:val="et-EE"/>
        </w:rPr>
        <w:t>mg infusioonilahuse kontsentraat</w:t>
      </w:r>
    </w:p>
    <w:p w14:paraId="2FAFF914" w14:textId="77777777" w:rsidR="00BC68EA" w:rsidRPr="00221ED1" w:rsidRDefault="007A3E4B" w:rsidP="0001501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 (</w:t>
      </w:r>
      <w:r w:rsidRPr="00221ED1">
        <w:rPr>
          <w:rFonts w:ascii="Times New Roman" w:eastAsia="Times New Roman" w:hAnsi="Times New Roman" w:cs="Times New Roman"/>
          <w:i/>
          <w:lang w:val="et-EE"/>
        </w:rPr>
        <w:t>ustekinumabum</w:t>
      </w:r>
      <w:r w:rsidRPr="00221ED1">
        <w:rPr>
          <w:rFonts w:ascii="Times New Roman" w:eastAsia="Times New Roman" w:hAnsi="Times New Roman" w:cs="Times New Roman"/>
          <w:lang w:val="et-EE"/>
        </w:rPr>
        <w:t>)</w:t>
      </w:r>
    </w:p>
    <w:p w14:paraId="0CF34903" w14:textId="77777777" w:rsidR="00BC68EA" w:rsidRPr="00221ED1" w:rsidRDefault="00BC68EA" w:rsidP="000917D2">
      <w:pPr>
        <w:spacing w:after="0" w:line="240" w:lineRule="auto"/>
        <w:rPr>
          <w:rFonts w:ascii="Times New Roman" w:hAnsi="Times New Roman" w:cs="Times New Roman"/>
          <w:lang w:val="et-EE"/>
        </w:rPr>
      </w:pPr>
    </w:p>
    <w:p w14:paraId="21D0C249" w14:textId="3051493A" w:rsidR="008F5CCF" w:rsidRPr="00221ED1" w:rsidRDefault="00157191" w:rsidP="000917D2">
      <w:pPr>
        <w:spacing w:after="0" w:line="240" w:lineRule="auto"/>
        <w:rPr>
          <w:rFonts w:ascii="Times New Roman" w:eastAsia="Times New Roman" w:hAnsi="Times New Roman" w:cs="Times New Roman"/>
          <w:szCs w:val="20"/>
          <w:lang w:val="et-EE" w:eastAsia="et-EE" w:bidi="et-EE"/>
        </w:rPr>
      </w:pPr>
      <w:r w:rsidRPr="00221ED1">
        <w:rPr>
          <w:noProof/>
          <w:lang w:val="et-EE"/>
        </w:rPr>
        <w:drawing>
          <wp:inline distT="0" distB="0" distL="0" distR="0" wp14:anchorId="3417428D" wp14:editId="1DAA7B84">
            <wp:extent cx="195580" cy="169545"/>
            <wp:effectExtent l="0" t="0" r="0" b="0"/>
            <wp:docPr id="3"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580" cy="169545"/>
                    </a:xfrm>
                    <a:prstGeom prst="rect">
                      <a:avLst/>
                    </a:prstGeom>
                    <a:noFill/>
                    <a:ln>
                      <a:noFill/>
                    </a:ln>
                  </pic:spPr>
                </pic:pic>
              </a:graphicData>
            </a:graphic>
          </wp:inline>
        </w:drawing>
      </w:r>
      <w:r w:rsidR="008F5CCF" w:rsidRPr="00221ED1">
        <w:rPr>
          <w:rFonts w:ascii="Times New Roman" w:eastAsia="Times New Roman" w:hAnsi="Times New Roman" w:cs="Times New Roman"/>
          <w:noProof/>
          <w:szCs w:val="20"/>
          <w:lang w:val="et-EE" w:eastAsia="et-EE"/>
        </w:rPr>
        <w:t>Sellele</w:t>
      </w:r>
      <w:r w:rsidR="008F5CCF" w:rsidRPr="00221ED1">
        <w:rPr>
          <w:rFonts w:ascii="Times New Roman" w:eastAsia="Times New Roman" w:hAnsi="Times New Roman" w:cs="Times New Roman"/>
          <w:szCs w:val="20"/>
          <w:lang w:val="et-EE" w:eastAsia="et-EE" w:bidi="et-EE"/>
        </w:rPr>
        <w:t xml:space="preserve"> ravimile kohaldatakse täiendavat järelevalvet, mis võimaldab kiiresti tuvastada uut ohutusteavet. Te saate sellele kaasa aidata, teatades ravimi kõigist võimalikest kõrvaltoimetest. Kõrvaltoimetest teatamise kohta vt lõik 4.</w:t>
      </w:r>
    </w:p>
    <w:p w14:paraId="766DB639" w14:textId="77777777" w:rsidR="008F5CCF" w:rsidRPr="00221ED1" w:rsidRDefault="008F5CCF" w:rsidP="000917D2">
      <w:pPr>
        <w:spacing w:after="0" w:line="240" w:lineRule="auto"/>
        <w:rPr>
          <w:rFonts w:ascii="Times New Roman" w:hAnsi="Times New Roman" w:cs="Times New Roman"/>
          <w:lang w:val="et-EE"/>
        </w:rPr>
      </w:pPr>
    </w:p>
    <w:p w14:paraId="6C44BC4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Enne ravimi kasutamist lugege hoolikalt infolehte, sest siin on teile vajalikku teavet. See infoleht on kirjutatud ravimit saavale isikule.</w:t>
      </w:r>
    </w:p>
    <w:p w14:paraId="23F7AE83" w14:textId="77777777"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Hoidke infoleht alles, et seda vajadusel uuesti lugeda.</w:t>
      </w:r>
    </w:p>
    <w:p w14:paraId="6FEE8C69" w14:textId="77777777"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teil on lisaküsimusi, pidage nõu oma arsti või apteekriga.</w:t>
      </w:r>
    </w:p>
    <w:p w14:paraId="2D8D9A85" w14:textId="77777777"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teil tekib ükskõik milline kõrvaltoime, pidage nõu oma arsti või apteekriga. Kõrvaltoime võib olla ka selline, mida selles infolehes ei ole nimetatud. Vt lõik</w:t>
      </w:r>
      <w:r w:rsidR="000155C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p>
    <w:p w14:paraId="2C6DBC41" w14:textId="77777777" w:rsidR="00BC68EA" w:rsidRPr="00221ED1" w:rsidRDefault="00BC68EA" w:rsidP="000917D2">
      <w:pPr>
        <w:spacing w:after="0" w:line="240" w:lineRule="auto"/>
        <w:rPr>
          <w:rFonts w:ascii="Times New Roman" w:hAnsi="Times New Roman" w:cs="Times New Roman"/>
          <w:lang w:val="et-EE"/>
        </w:rPr>
      </w:pPr>
    </w:p>
    <w:p w14:paraId="08DBDE9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Infolehe sisukord</w:t>
      </w:r>
    </w:p>
    <w:p w14:paraId="75F6D337" w14:textId="3F6F6405" w:rsidR="00BC68EA" w:rsidRPr="00221ED1" w:rsidRDefault="007A3E4B" w:rsidP="000155C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Pr="00221ED1">
        <w:rPr>
          <w:rFonts w:ascii="Times New Roman" w:eastAsia="Times New Roman" w:hAnsi="Times New Roman" w:cs="Times New Roman"/>
          <w:lang w:val="et-EE"/>
        </w:rPr>
        <w:tab/>
        <w:t xml:space="preserve">Mis ravim on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ja milleks seda kasutatakse</w:t>
      </w:r>
    </w:p>
    <w:p w14:paraId="1911E410" w14:textId="2F5CF539" w:rsidR="00BC68EA" w:rsidRPr="00221ED1" w:rsidRDefault="007A3E4B" w:rsidP="000155C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Pr="00221ED1">
        <w:rPr>
          <w:rFonts w:ascii="Times New Roman" w:eastAsia="Times New Roman" w:hAnsi="Times New Roman" w:cs="Times New Roman"/>
          <w:lang w:val="et-EE"/>
        </w:rPr>
        <w:tab/>
        <w:t xml:space="preserve">Mida on vaja teada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w:t>
      </w:r>
    </w:p>
    <w:p w14:paraId="5E66EFAF" w14:textId="1C386AA5" w:rsidR="00BC68EA" w:rsidRPr="00221ED1" w:rsidRDefault="007A3E4B" w:rsidP="000155C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Pr="00221ED1">
        <w:rPr>
          <w:rFonts w:ascii="Times New Roman" w:eastAsia="Times New Roman" w:hAnsi="Times New Roman" w:cs="Times New Roman"/>
          <w:lang w:val="et-EE"/>
        </w:rPr>
        <w:tab/>
        <w:t xml:space="preserve">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manustatakse</w:t>
      </w:r>
    </w:p>
    <w:p w14:paraId="2E05FD6B" w14:textId="77777777" w:rsidR="00BC68EA" w:rsidRPr="00221ED1" w:rsidRDefault="007A3E4B" w:rsidP="000155C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Pr="00221ED1">
        <w:rPr>
          <w:rFonts w:ascii="Times New Roman" w:eastAsia="Times New Roman" w:hAnsi="Times New Roman" w:cs="Times New Roman"/>
          <w:lang w:val="et-EE"/>
        </w:rPr>
        <w:tab/>
        <w:t>Võimalikud kõrvaltoimed</w:t>
      </w:r>
    </w:p>
    <w:p w14:paraId="36D7BA7A" w14:textId="3B5FF4BD" w:rsidR="00BC68EA" w:rsidRPr="00221ED1" w:rsidRDefault="007A3E4B" w:rsidP="000155C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Pr="00221ED1">
        <w:rPr>
          <w:rFonts w:ascii="Times New Roman" w:eastAsia="Times New Roman" w:hAnsi="Times New Roman" w:cs="Times New Roman"/>
          <w:lang w:val="et-EE"/>
        </w:rPr>
        <w:tab/>
        <w:t xml:space="preserve">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säilitada</w:t>
      </w:r>
    </w:p>
    <w:p w14:paraId="0D19B48A" w14:textId="77777777" w:rsidR="00BC68EA" w:rsidRPr="00221ED1" w:rsidRDefault="007A3E4B" w:rsidP="000155C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Pr="00221ED1">
        <w:rPr>
          <w:rFonts w:ascii="Times New Roman" w:eastAsia="Times New Roman" w:hAnsi="Times New Roman" w:cs="Times New Roman"/>
          <w:lang w:val="et-EE"/>
        </w:rPr>
        <w:tab/>
        <w:t>Pakendi sisu ja muu teave</w:t>
      </w:r>
    </w:p>
    <w:p w14:paraId="2E2FB9EC" w14:textId="77777777" w:rsidR="00BC68EA" w:rsidRPr="00221ED1" w:rsidRDefault="00BC68EA" w:rsidP="000917D2">
      <w:pPr>
        <w:spacing w:after="0" w:line="240" w:lineRule="auto"/>
        <w:rPr>
          <w:rFonts w:ascii="Times New Roman" w:hAnsi="Times New Roman" w:cs="Times New Roman"/>
          <w:lang w:val="et-EE"/>
        </w:rPr>
      </w:pPr>
    </w:p>
    <w:p w14:paraId="77FC5784" w14:textId="77777777" w:rsidR="00BC68EA" w:rsidRPr="00221ED1" w:rsidRDefault="00BC68EA" w:rsidP="000917D2">
      <w:pPr>
        <w:spacing w:after="0" w:line="240" w:lineRule="auto"/>
        <w:rPr>
          <w:rFonts w:ascii="Times New Roman" w:hAnsi="Times New Roman" w:cs="Times New Roman"/>
          <w:lang w:val="et-EE"/>
        </w:rPr>
      </w:pPr>
    </w:p>
    <w:p w14:paraId="26B6596B" w14:textId="6B3CC45C" w:rsidR="00BC68EA" w:rsidRPr="00221ED1" w:rsidRDefault="007A3E4B" w:rsidP="000155C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 xml:space="preserve">Mis ravim on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ja milleks seda kasutatakse</w:t>
      </w:r>
    </w:p>
    <w:p w14:paraId="3C911817" w14:textId="77777777" w:rsidR="00BC68EA" w:rsidRPr="00221ED1" w:rsidRDefault="00BC68EA" w:rsidP="000917D2">
      <w:pPr>
        <w:spacing w:after="0" w:line="240" w:lineRule="auto"/>
        <w:rPr>
          <w:rFonts w:ascii="Times New Roman" w:hAnsi="Times New Roman" w:cs="Times New Roman"/>
          <w:lang w:val="et-EE"/>
        </w:rPr>
      </w:pPr>
    </w:p>
    <w:p w14:paraId="2556095E" w14:textId="1545E52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Mis ravim on </w:t>
      </w:r>
      <w:r w:rsidR="00B753EF" w:rsidRPr="00221ED1">
        <w:rPr>
          <w:rFonts w:ascii="Times New Roman" w:eastAsia="Times New Roman" w:hAnsi="Times New Roman" w:cs="Times New Roman"/>
          <w:b/>
          <w:bCs/>
          <w:lang w:val="et-EE"/>
        </w:rPr>
        <w:t>Fymskina</w:t>
      </w:r>
    </w:p>
    <w:p w14:paraId="70B21AE9" w14:textId="3573BF16"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sisaldab toimeainena ustekinumabi, mis on monoklonaalne antikeha. Monoklonaalsed antikehad on valgud, mis tunnevad teatud valgud organismis ära ja seonduvad spetsiifiliselt nendega.</w:t>
      </w:r>
    </w:p>
    <w:p w14:paraId="7BBF4C96" w14:textId="77777777" w:rsidR="00BC68EA" w:rsidRPr="00221ED1" w:rsidRDefault="00BC68EA" w:rsidP="000917D2">
      <w:pPr>
        <w:spacing w:after="0" w:line="240" w:lineRule="auto"/>
        <w:rPr>
          <w:rFonts w:ascii="Times New Roman" w:hAnsi="Times New Roman" w:cs="Times New Roman"/>
          <w:lang w:val="et-EE"/>
        </w:rPr>
      </w:pPr>
    </w:p>
    <w:p w14:paraId="74E9FEB7" w14:textId="34768D41"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kuulub ravimite rühma, mida nimetatakse immunosupressantideks. Nende ravimite toime nõrgestab teatud osa immuunsüsteemist.</w:t>
      </w:r>
    </w:p>
    <w:p w14:paraId="4FDDA5CB" w14:textId="77777777" w:rsidR="00BC68EA" w:rsidRPr="00221ED1" w:rsidRDefault="00BC68EA" w:rsidP="000917D2">
      <w:pPr>
        <w:spacing w:after="0" w:line="240" w:lineRule="auto"/>
        <w:rPr>
          <w:rFonts w:ascii="Times New Roman" w:hAnsi="Times New Roman" w:cs="Times New Roman"/>
          <w:lang w:val="et-EE"/>
        </w:rPr>
      </w:pPr>
    </w:p>
    <w:p w14:paraId="052E4B92" w14:textId="4315BD6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Milleks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kasutatakse</w:t>
      </w:r>
    </w:p>
    <w:p w14:paraId="5C15C5F4" w14:textId="1E2FC467"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kasutatakse järgmise põletikulise haiguse raviks:</w:t>
      </w:r>
    </w:p>
    <w:p w14:paraId="2BD3354E" w14:textId="3F90FDD5" w:rsidR="00BC68EA" w:rsidRPr="00221ED1" w:rsidRDefault="007A3E4B" w:rsidP="00DE739E">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mõõdukas kuni raskekujuline Crohni tõbi – täiskasvanutel.</w:t>
      </w:r>
    </w:p>
    <w:p w14:paraId="60B0C87A" w14:textId="77777777" w:rsidR="00BC68EA" w:rsidRPr="00221ED1" w:rsidRDefault="00BC68EA" w:rsidP="000917D2">
      <w:pPr>
        <w:spacing w:after="0" w:line="240" w:lineRule="auto"/>
        <w:rPr>
          <w:rFonts w:ascii="Times New Roman" w:hAnsi="Times New Roman" w:cs="Times New Roman"/>
          <w:lang w:val="et-EE"/>
        </w:rPr>
      </w:pPr>
    </w:p>
    <w:p w14:paraId="7907D3A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Crohni tõbi</w:t>
      </w:r>
    </w:p>
    <w:p w14:paraId="3C506824" w14:textId="2A595A5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Crohni tõbi on põletikuline soolehaigus. Kui teil on Crohni tõbi, siis antakse teile kõigepealt teisi ravimeid. Kui teie haigus ei allu piisavalt ravile või kui te ei talu neid ravimeid, siis manustatakse teile</w:t>
      </w:r>
      <w:r w:rsidR="00284CDE" w:rsidRPr="00221ED1">
        <w:rPr>
          <w:rFonts w:ascii="Times New Roman" w:eastAsia="Times New Roman" w:hAnsi="Times New Roman" w:cs="Times New Roman"/>
          <w:lang w:val="et-EE"/>
        </w:rPr>
        <w:t xml:space="preserv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et vähendada teie haiguse nähtusid ja sümptomeid.</w:t>
      </w:r>
    </w:p>
    <w:p w14:paraId="60EDBA5B" w14:textId="77777777" w:rsidR="00BC68EA" w:rsidRPr="00221ED1" w:rsidRDefault="00BC68EA" w:rsidP="000917D2">
      <w:pPr>
        <w:spacing w:after="0" w:line="240" w:lineRule="auto"/>
        <w:rPr>
          <w:rFonts w:ascii="Times New Roman" w:hAnsi="Times New Roman" w:cs="Times New Roman"/>
          <w:lang w:val="et-EE"/>
        </w:rPr>
      </w:pPr>
    </w:p>
    <w:p w14:paraId="1B13212F" w14:textId="77777777" w:rsidR="00BC68EA" w:rsidRPr="00221ED1" w:rsidRDefault="00BC68EA" w:rsidP="000917D2">
      <w:pPr>
        <w:spacing w:after="0" w:line="240" w:lineRule="auto"/>
        <w:rPr>
          <w:rFonts w:ascii="Times New Roman" w:hAnsi="Times New Roman" w:cs="Times New Roman"/>
          <w:lang w:val="et-EE"/>
        </w:rPr>
      </w:pPr>
    </w:p>
    <w:p w14:paraId="47ECBFAC" w14:textId="4B0A7DE6" w:rsidR="00BC68EA" w:rsidRPr="00221ED1" w:rsidRDefault="007A3E4B" w:rsidP="00284CDE">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 xml:space="preserve">Mida on vaja teada enne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kasutamist</w:t>
      </w:r>
    </w:p>
    <w:p w14:paraId="6081FAC8" w14:textId="77777777" w:rsidR="00BC68EA" w:rsidRPr="00221ED1" w:rsidRDefault="00BC68EA" w:rsidP="000917D2">
      <w:pPr>
        <w:spacing w:after="0" w:line="240" w:lineRule="auto"/>
        <w:rPr>
          <w:rFonts w:ascii="Times New Roman" w:hAnsi="Times New Roman" w:cs="Times New Roman"/>
          <w:lang w:val="et-EE"/>
        </w:rPr>
      </w:pPr>
    </w:p>
    <w:p w14:paraId="757EA790" w14:textId="6C8CD01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w:t>
      </w:r>
      <w:r w:rsidR="007A3E4B" w:rsidRPr="00221ED1">
        <w:rPr>
          <w:rFonts w:ascii="Times New Roman" w:eastAsia="Times New Roman" w:hAnsi="Times New Roman" w:cs="Times New Roman"/>
          <w:b/>
          <w:bCs/>
          <w:lang w:val="et-EE"/>
        </w:rPr>
        <w:t>’t ei tohi kasutada</w:t>
      </w:r>
    </w:p>
    <w:p w14:paraId="16EF4882" w14:textId="711920DB" w:rsidR="00BC68EA" w:rsidRPr="00221ED1" w:rsidRDefault="007A3E4B" w:rsidP="00284CDE">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olete ustekinumabi </w:t>
      </w:r>
      <w:r w:rsidRPr="00221ED1">
        <w:rPr>
          <w:rFonts w:ascii="Times New Roman" w:eastAsia="Times New Roman" w:hAnsi="Times New Roman" w:cs="Times New Roman"/>
          <w:lang w:val="et-EE"/>
        </w:rPr>
        <w:t>või selle ravimi mis tahes koostisosa (loetletud lõigus</w:t>
      </w:r>
      <w:r w:rsidR="00104B0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6) </w:t>
      </w:r>
      <w:r w:rsidRPr="00221ED1">
        <w:rPr>
          <w:rFonts w:ascii="Times New Roman" w:eastAsia="Times New Roman" w:hAnsi="Times New Roman" w:cs="Times New Roman"/>
          <w:b/>
          <w:bCs/>
          <w:lang w:val="et-EE"/>
        </w:rPr>
        <w:t>suhtes allergiline</w:t>
      </w:r>
      <w:r w:rsidR="00C564AE" w:rsidRPr="00221ED1">
        <w:rPr>
          <w:rFonts w:ascii="Times New Roman" w:eastAsia="Times New Roman" w:hAnsi="Times New Roman" w:cs="Times New Roman"/>
          <w:lang w:val="et-EE"/>
        </w:rPr>
        <w:t>;</w:t>
      </w:r>
    </w:p>
    <w:p w14:paraId="74BD6D2E" w14:textId="77777777" w:rsidR="00BC68EA" w:rsidRPr="00221ED1" w:rsidRDefault="007A3E4B" w:rsidP="00284CDE">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teil on aktiivne infektsioon</w:t>
      </w:r>
      <w:r w:rsidRPr="00221ED1">
        <w:rPr>
          <w:rFonts w:ascii="Times New Roman" w:eastAsia="Times New Roman" w:hAnsi="Times New Roman" w:cs="Times New Roman"/>
          <w:lang w:val="et-EE"/>
        </w:rPr>
        <w:t>, mis on teie arsti arvates oluline.</w:t>
      </w:r>
    </w:p>
    <w:p w14:paraId="22126244" w14:textId="77777777" w:rsidR="00BC68EA" w:rsidRPr="00221ED1" w:rsidRDefault="00BC68EA" w:rsidP="000917D2">
      <w:pPr>
        <w:spacing w:after="0" w:line="240" w:lineRule="auto"/>
        <w:rPr>
          <w:rFonts w:ascii="Times New Roman" w:hAnsi="Times New Roman" w:cs="Times New Roman"/>
          <w:lang w:val="et-EE"/>
        </w:rPr>
      </w:pPr>
    </w:p>
    <w:p w14:paraId="36509B8D" w14:textId="6C0E6B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ei ole kindel, kas midagi ülaltoodust kehtib teie kohta, palun rääkige sellest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 oma arstile või apteekrile.</w:t>
      </w:r>
    </w:p>
    <w:p w14:paraId="4D6C49B0" w14:textId="77777777" w:rsidR="000917D2" w:rsidRPr="00221ED1" w:rsidRDefault="000917D2" w:rsidP="000917D2">
      <w:pPr>
        <w:spacing w:after="0" w:line="240" w:lineRule="auto"/>
        <w:rPr>
          <w:rFonts w:ascii="Times New Roman" w:hAnsi="Times New Roman" w:cs="Times New Roman"/>
          <w:lang w:val="et-EE"/>
        </w:rPr>
      </w:pPr>
    </w:p>
    <w:p w14:paraId="4E53BA21" w14:textId="77777777" w:rsidR="00BC68EA" w:rsidRPr="00221ED1" w:rsidRDefault="007A3E4B" w:rsidP="00F6741F">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Hoiatused ja ettevaatusabinõud</w:t>
      </w:r>
    </w:p>
    <w:p w14:paraId="7D1871FB" w14:textId="578DF71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 pidage nõu oma arsti või apteekriga. Teie arst hindab, kui terve te olete enne ravi. Rääkige enne ravi oma arstile kindlasti kõigist haigustest, mis teil on. Samuti rääkige oma </w:t>
      </w:r>
      <w:r w:rsidRPr="00221ED1">
        <w:rPr>
          <w:rFonts w:ascii="Times New Roman" w:eastAsia="Times New Roman" w:hAnsi="Times New Roman" w:cs="Times New Roman"/>
          <w:lang w:val="et-EE"/>
        </w:rPr>
        <w:lastRenderedPageBreak/>
        <w:t>arstile,</w:t>
      </w:r>
      <w:r w:rsidR="00F6741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kui te olete hiljuti viibinud kellegagi koos, kellel võib olla tuberkuloos. Teie arst vaatab teid läbi ja</w:t>
      </w:r>
      <w:r w:rsidR="00F6741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teeb tuberkuloositesti, enne kui teile manustatakse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Kui teie arst arvab, et teil on risk nakatuda tuberkuloosi, võidakse teile anda tuberkuloosivastaseid ravimeid.</w:t>
      </w:r>
    </w:p>
    <w:p w14:paraId="2DD99CE6" w14:textId="77777777" w:rsidR="00BC68EA" w:rsidRPr="00221ED1" w:rsidRDefault="00BC68EA" w:rsidP="000917D2">
      <w:pPr>
        <w:spacing w:after="0" w:line="240" w:lineRule="auto"/>
        <w:rPr>
          <w:rFonts w:ascii="Times New Roman" w:hAnsi="Times New Roman" w:cs="Times New Roman"/>
          <w:lang w:val="et-EE"/>
        </w:rPr>
      </w:pPr>
    </w:p>
    <w:p w14:paraId="106500F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Olge tähelepanelik tõsiste kõrvaltoimete suhtes</w:t>
      </w:r>
    </w:p>
    <w:p w14:paraId="0DE3D729" w14:textId="4E90C161"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võib põhjustada tõsiseid kõrvaltoimeid, sh allergilisi reaktsioone ja infektsioone. Te peate</w:t>
      </w:r>
      <w:r w:rsidR="00F6741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kasutamise ajal olema tähelepanelik teatud haigusnähtude suhtes. Nende kõrvaltoimete täielikku nimekirja vaadake peatükist „Rasked kõrvaltoimed“, lõigus</w:t>
      </w:r>
      <w:r w:rsidR="00F6741F"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4.</w:t>
      </w:r>
    </w:p>
    <w:p w14:paraId="78C1ECEC" w14:textId="77777777" w:rsidR="00BC68EA" w:rsidRPr="00221ED1" w:rsidRDefault="00BC68EA" w:rsidP="000917D2">
      <w:pPr>
        <w:spacing w:after="0" w:line="240" w:lineRule="auto"/>
        <w:rPr>
          <w:rFonts w:ascii="Times New Roman" w:hAnsi="Times New Roman" w:cs="Times New Roman"/>
          <w:lang w:val="et-EE"/>
        </w:rPr>
      </w:pPr>
    </w:p>
    <w:p w14:paraId="42AB204E" w14:textId="2257953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Öelge enne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kasutamist oma arstile:</w:t>
      </w:r>
    </w:p>
    <w:p w14:paraId="3A0332DE" w14:textId="529385BE" w:rsidR="00BC68EA" w:rsidRPr="00221ED1" w:rsidRDefault="007A3E4B" w:rsidP="00F6741F">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teil on kunagi esinenud allergilist reaktsiooni </w:t>
      </w:r>
      <w:r w:rsidR="00DC12A9" w:rsidRPr="00221ED1">
        <w:rPr>
          <w:rFonts w:ascii="Times New Roman" w:eastAsia="Times New Roman" w:hAnsi="Times New Roman" w:cs="Times New Roman"/>
          <w:b/>
          <w:bCs/>
          <w:lang w:val="et-EE"/>
        </w:rPr>
        <w:t>ustekinumabi</w:t>
      </w:r>
      <w:r w:rsidRPr="00221ED1">
        <w:rPr>
          <w:rFonts w:ascii="Times New Roman" w:eastAsia="Times New Roman" w:hAnsi="Times New Roman" w:cs="Times New Roman"/>
          <w:b/>
          <w:bCs/>
          <w:lang w:val="et-EE"/>
        </w:rPr>
        <w:t>le</w:t>
      </w:r>
      <w:r w:rsidRPr="00221ED1">
        <w:rPr>
          <w:rFonts w:ascii="Times New Roman" w:eastAsia="Times New Roman" w:hAnsi="Times New Roman" w:cs="Times New Roman"/>
          <w:lang w:val="et-EE"/>
        </w:rPr>
        <w:t>. Küsige oma arstilt, kui te ei ole kindel.</w:t>
      </w:r>
    </w:p>
    <w:p w14:paraId="27C34305" w14:textId="007EB52D" w:rsidR="00BC68EA" w:rsidRPr="00221ED1" w:rsidRDefault="007A3E4B" w:rsidP="00F6741F">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teil on kunagi olnud mingit tüüpi kasvajaid</w:t>
      </w:r>
      <w:r w:rsidRPr="00221ED1">
        <w:rPr>
          <w:rFonts w:ascii="Times New Roman" w:eastAsia="Times New Roman" w:hAnsi="Times New Roman" w:cs="Times New Roman"/>
          <w:lang w:val="et-EE"/>
        </w:rPr>
        <w:t xml:space="preserve">, sest immunosupressandid nagu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nõrgestavad teatud osa immuunsüsteemist. See võib kasvaja tekkeohtu suurendada.</w:t>
      </w:r>
    </w:p>
    <w:p w14:paraId="08EEDE87" w14:textId="77777777" w:rsidR="00BC68EA" w:rsidRPr="00221ED1" w:rsidRDefault="007A3E4B" w:rsidP="00F6741F">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olete saanud psoriaasi raviks teisi bioloogilisi ravimeid (bioloogilisest algmaterjalist valmistatud ravim, mida tavaliselt manustatakse süstena) </w:t>
      </w:r>
      <w:r w:rsidRPr="00221ED1">
        <w:rPr>
          <w:rFonts w:ascii="Times New Roman" w:eastAsia="Times New Roman" w:hAnsi="Times New Roman" w:cs="Times New Roman"/>
          <w:lang w:val="et-EE"/>
        </w:rPr>
        <w:t>– vähirisk võib olla suurem.</w:t>
      </w:r>
    </w:p>
    <w:p w14:paraId="4EDB8E00" w14:textId="77777777" w:rsidR="00BC68EA" w:rsidRPr="00221ED1" w:rsidRDefault="007A3E4B" w:rsidP="00F6741F">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teil on või on hiljuti olnud infektsioon või kui teil on ebanormaalseid nahamulgustusi</w:t>
      </w:r>
      <w:r w:rsidR="00F6741F" w:rsidRPr="00221ED1">
        <w:rPr>
          <w:rFonts w:ascii="Times New Roman" w:eastAsia="Times New Roman" w:hAnsi="Times New Roman" w:cs="Times New Roman"/>
          <w:b/>
          <w:bCs/>
          <w:lang w:val="et-EE"/>
        </w:rPr>
        <w:t xml:space="preserve"> </w:t>
      </w:r>
      <w:r w:rsidRPr="00221ED1">
        <w:rPr>
          <w:rFonts w:ascii="Times New Roman" w:eastAsia="Times New Roman" w:hAnsi="Times New Roman" w:cs="Times New Roman"/>
          <w:b/>
          <w:bCs/>
          <w:lang w:val="et-EE"/>
        </w:rPr>
        <w:t>(fistulid)</w:t>
      </w:r>
      <w:r w:rsidRPr="00221ED1">
        <w:rPr>
          <w:rFonts w:ascii="Times New Roman" w:eastAsia="Times New Roman" w:hAnsi="Times New Roman" w:cs="Times New Roman"/>
          <w:lang w:val="et-EE"/>
        </w:rPr>
        <w:t>.</w:t>
      </w:r>
    </w:p>
    <w:p w14:paraId="57E36F3D" w14:textId="77777777" w:rsidR="00BC68EA" w:rsidRPr="00221ED1" w:rsidRDefault="007A3E4B" w:rsidP="00F6741F">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teil on mis tahes uusi või muutuvaid nahakahjustusi </w:t>
      </w:r>
      <w:r w:rsidRPr="00221ED1">
        <w:rPr>
          <w:rFonts w:ascii="Times New Roman" w:eastAsia="Times New Roman" w:hAnsi="Times New Roman" w:cs="Times New Roman"/>
          <w:lang w:val="et-EE"/>
        </w:rPr>
        <w:t>kas seoses psoriaasiga või tervel nahal.</w:t>
      </w:r>
    </w:p>
    <w:p w14:paraId="4B2F5DD0" w14:textId="4CA9EB23" w:rsidR="00BC68EA" w:rsidRPr="00221ED1" w:rsidRDefault="007A3E4B" w:rsidP="00F6741F">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 saate mõnda muud psoriaasi ja/või psoriaatilise artriidi ravi</w:t>
      </w:r>
      <w:r w:rsidRPr="00221ED1">
        <w:rPr>
          <w:rFonts w:ascii="Times New Roman" w:eastAsia="Times New Roman" w:hAnsi="Times New Roman" w:cs="Times New Roman"/>
          <w:lang w:val="et-EE"/>
        </w:rPr>
        <w:t>, näiteks immunosupressanti või fototeraapiat (teie organismi ravitakse spetsiifilise ultraviolett-(UV-)</w:t>
      </w:r>
      <w:r w:rsidR="00F6741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valgusega). Need ravimeetodid võivad samuti nõrgestada osa immuunsüsteemist. Nende ravimite samaaegset kasutamist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ei ole uuritud. Samas on võimalik, et see võib suurendada nõrgema immuunsüsteemiga seostatavate haiguste esinemissagedust.</w:t>
      </w:r>
    </w:p>
    <w:p w14:paraId="732EC88E" w14:textId="2DAE8142" w:rsidR="00BC68EA" w:rsidRPr="00221ED1" w:rsidRDefault="007A3E4B" w:rsidP="00F6741F">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saate või olete kunagi saanud süste allergiate raviks </w:t>
      </w:r>
      <w:r w:rsidRPr="00221ED1">
        <w:rPr>
          <w:rFonts w:ascii="Times New Roman" w:eastAsia="Times New Roman" w:hAnsi="Times New Roman" w:cs="Times New Roman"/>
          <w:lang w:val="et-EE"/>
        </w:rPr>
        <w:t xml:space="preserve">– ei ole teada, kas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võib neid allergiaid mõjutada.</w:t>
      </w:r>
    </w:p>
    <w:p w14:paraId="64D0E12D" w14:textId="77777777" w:rsidR="00BC68EA" w:rsidRPr="00221ED1" w:rsidRDefault="007A3E4B" w:rsidP="00F6741F">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olete 65-aastane või vanem </w:t>
      </w:r>
      <w:r w:rsidRPr="00221ED1">
        <w:rPr>
          <w:rFonts w:ascii="Times New Roman" w:eastAsia="Times New Roman" w:hAnsi="Times New Roman" w:cs="Times New Roman"/>
          <w:lang w:val="et-EE"/>
        </w:rPr>
        <w:t>– teil võib suurema tõenäosusega infektsioone esineda.</w:t>
      </w:r>
    </w:p>
    <w:p w14:paraId="3C5B6346" w14:textId="77777777" w:rsidR="00BC68EA" w:rsidRPr="00221ED1" w:rsidRDefault="00BC68EA" w:rsidP="000917D2">
      <w:pPr>
        <w:spacing w:after="0" w:line="240" w:lineRule="auto"/>
        <w:rPr>
          <w:rFonts w:ascii="Times New Roman" w:hAnsi="Times New Roman" w:cs="Times New Roman"/>
          <w:lang w:val="et-EE"/>
        </w:rPr>
      </w:pPr>
    </w:p>
    <w:p w14:paraId="18FC4BCC" w14:textId="1AA1938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ei ole kindel, kas midagi ülaltoodust kehtib teie kohta, rääkige sellest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 oma arstile või apteekrile.</w:t>
      </w:r>
    </w:p>
    <w:p w14:paraId="21F4A302" w14:textId="77777777" w:rsidR="00BC68EA" w:rsidRPr="00221ED1" w:rsidRDefault="00BC68EA" w:rsidP="000917D2">
      <w:pPr>
        <w:spacing w:after="0" w:line="240" w:lineRule="auto"/>
        <w:rPr>
          <w:rFonts w:ascii="Times New Roman" w:hAnsi="Times New Roman" w:cs="Times New Roman"/>
          <w:lang w:val="et-EE"/>
        </w:rPr>
      </w:pPr>
    </w:p>
    <w:p w14:paraId="411E4BA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Mõnedel patsientidel on ravi ajal ustekinumabiga tekkinud luupusesarnaseid reaktsioone, sh nahaluupus või luupusesarnane sündroom. Rääkige kohe oma arstiga, kui teil tekib nahapiirkondades, mis on päikese eest kaitsmata, punane nahapinnast kõrgem ketendav lööve, millel võib mõnikord olla tumedam äär, või lööve koos liigesevaluga.</w:t>
      </w:r>
    </w:p>
    <w:p w14:paraId="42495442" w14:textId="77777777" w:rsidR="00BC68EA" w:rsidRPr="00221ED1" w:rsidRDefault="00BC68EA" w:rsidP="000917D2">
      <w:pPr>
        <w:spacing w:after="0" w:line="240" w:lineRule="auto"/>
        <w:rPr>
          <w:rFonts w:ascii="Times New Roman" w:hAnsi="Times New Roman" w:cs="Times New Roman"/>
          <w:lang w:val="et-EE"/>
        </w:rPr>
      </w:pPr>
    </w:p>
    <w:p w14:paraId="123234D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Südameinfarkt ja insuldid</w:t>
      </w:r>
    </w:p>
    <w:p w14:paraId="2B2276F9" w14:textId="5C444893" w:rsidR="00BC68EA" w:rsidRPr="00221ED1" w:rsidRDefault="007A3E4B" w:rsidP="00EA5B29">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Ühes uuringus psoriaasiga patsientidel, kes said ravi </w:t>
      </w:r>
      <w:r w:rsidR="00EA5B29"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ga, täheldati südameinfarkte ja insulte. Teie arst kontrollib regulaarselt teie südamehaiguse ja insuldi riskitegureid, et tagada nende õige ravi.</w:t>
      </w:r>
      <w:r w:rsidR="00EC3C9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Pöörduge kohe abi saamiseks arsti poole, kui teil tekib valu rinnus, nõrkus või ebanormaalne tunne</w:t>
      </w:r>
      <w:r w:rsidR="00EC3C94"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ühel kehapoolel, ühe näopoole allavajumine, kõne- või nägemishäired.</w:t>
      </w:r>
    </w:p>
    <w:p w14:paraId="643AF7E3" w14:textId="77777777" w:rsidR="00BC68EA" w:rsidRPr="00221ED1" w:rsidRDefault="00BC68EA" w:rsidP="000917D2">
      <w:pPr>
        <w:spacing w:after="0" w:line="240" w:lineRule="auto"/>
        <w:rPr>
          <w:rFonts w:ascii="Times New Roman" w:hAnsi="Times New Roman" w:cs="Times New Roman"/>
          <w:lang w:val="et-EE"/>
        </w:rPr>
      </w:pPr>
    </w:p>
    <w:p w14:paraId="4544999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Lapsed ja noorukid</w:t>
      </w:r>
    </w:p>
    <w:p w14:paraId="73C5967D" w14:textId="59E4D7E4"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ei soovitata kasutada Crohni tõvega alla 18-aastastel lastel, sest seda ravimit ei ole selles vanusegrupis uuritud.</w:t>
      </w:r>
    </w:p>
    <w:p w14:paraId="7E2B28AD" w14:textId="77777777" w:rsidR="00BC68EA" w:rsidRPr="00221ED1" w:rsidRDefault="00BC68EA" w:rsidP="000917D2">
      <w:pPr>
        <w:spacing w:after="0" w:line="240" w:lineRule="auto"/>
        <w:rPr>
          <w:rFonts w:ascii="Times New Roman" w:hAnsi="Times New Roman" w:cs="Times New Roman"/>
          <w:lang w:val="et-EE"/>
        </w:rPr>
      </w:pPr>
    </w:p>
    <w:p w14:paraId="58C46B02" w14:textId="3B3C2F8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Muud ravimid, vaktsiinid ja </w:t>
      </w:r>
      <w:r w:rsidR="00B753EF" w:rsidRPr="00221ED1">
        <w:rPr>
          <w:rFonts w:ascii="Times New Roman" w:eastAsia="Times New Roman" w:hAnsi="Times New Roman" w:cs="Times New Roman"/>
          <w:b/>
          <w:bCs/>
          <w:lang w:val="et-EE"/>
        </w:rPr>
        <w:t>Fymskina</w:t>
      </w:r>
    </w:p>
    <w:p w14:paraId="024A16C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Teatage oma arstile või apteekrile:</w:t>
      </w:r>
    </w:p>
    <w:p w14:paraId="6F597F9A" w14:textId="32572568" w:rsidR="00BC68EA" w:rsidRPr="00221ED1" w:rsidRDefault="007A3E4B" w:rsidP="00EC3C94">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kasutate, olete hiljuti kasutanud või kavatsete kasutada mis tahes </w:t>
      </w:r>
      <w:r w:rsidR="00880677" w:rsidRPr="00221ED1">
        <w:rPr>
          <w:rFonts w:ascii="Times New Roman" w:eastAsia="Times New Roman" w:hAnsi="Times New Roman" w:cs="Times New Roman"/>
          <w:lang w:val="et-EE"/>
        </w:rPr>
        <w:t xml:space="preserve">teisi </w:t>
      </w:r>
      <w:r w:rsidRPr="00221ED1">
        <w:rPr>
          <w:rFonts w:ascii="Times New Roman" w:eastAsia="Times New Roman" w:hAnsi="Times New Roman" w:cs="Times New Roman"/>
          <w:lang w:val="et-EE"/>
        </w:rPr>
        <w:t>ravimeid,</w:t>
      </w:r>
    </w:p>
    <w:p w14:paraId="57811B93" w14:textId="0EF86A92" w:rsidR="00BC68EA" w:rsidRPr="00221ED1" w:rsidRDefault="007A3E4B" w:rsidP="00EC3C94">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teid on hiljuti vaktsineeritud või teid vaktsineeritakse lähimal ajal.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kasutamise ajal ei tohi manustada teatud tüüpi vaktsiine (elusvaktsiinid),</w:t>
      </w:r>
    </w:p>
    <w:p w14:paraId="0F0BC513" w14:textId="3B3B274F" w:rsidR="00BC68EA" w:rsidRPr="00221ED1" w:rsidRDefault="007A3E4B" w:rsidP="00EC3C94">
      <w:pPr>
        <w:pStyle w:val="Listenabsatz"/>
        <w:widowControl/>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saite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raseduse ajal, rääkige oma lapse arstile oma ravist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’ga, enne kui lapsele manustatakse mis tahes vaktsiine, sh elusvaktsiine nagu BCG vaktsiin (kasutatakse tuberkuloosi ennetamiseks). Kui saite raseduse ajal ravi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’ga, siis ei ole teie lapsele </w:t>
      </w:r>
      <w:r w:rsidRPr="00221ED1">
        <w:rPr>
          <w:rFonts w:ascii="Times New Roman" w:eastAsia="Times New Roman" w:hAnsi="Times New Roman" w:cs="Times New Roman"/>
          <w:lang w:val="et-EE"/>
        </w:rPr>
        <w:lastRenderedPageBreak/>
        <w:t xml:space="preserve">soovitatav manustada elusvaktsiine esimesel </w:t>
      </w:r>
      <w:r w:rsidR="00DE739E" w:rsidRPr="00221ED1">
        <w:rPr>
          <w:rFonts w:ascii="Times New Roman" w:eastAsia="Times New Roman" w:hAnsi="Times New Roman" w:cs="Times New Roman"/>
          <w:lang w:val="et-EE"/>
        </w:rPr>
        <w:t xml:space="preserve">kaheteistkümnel </w:t>
      </w:r>
      <w:r w:rsidRPr="00221ED1">
        <w:rPr>
          <w:rFonts w:ascii="Times New Roman" w:eastAsia="Times New Roman" w:hAnsi="Times New Roman" w:cs="Times New Roman"/>
          <w:lang w:val="et-EE"/>
        </w:rPr>
        <w:t>kuul pärast sündi, välja arvatud juhul kui teie lapse arst soovitab teisiti.</w:t>
      </w:r>
    </w:p>
    <w:p w14:paraId="5194283E" w14:textId="77777777" w:rsidR="00BC68EA" w:rsidRPr="00221ED1" w:rsidRDefault="00BC68EA" w:rsidP="000917D2">
      <w:pPr>
        <w:spacing w:after="0" w:line="240" w:lineRule="auto"/>
        <w:rPr>
          <w:rFonts w:ascii="Times New Roman" w:hAnsi="Times New Roman" w:cs="Times New Roman"/>
          <w:lang w:val="et-EE"/>
        </w:rPr>
      </w:pPr>
    </w:p>
    <w:p w14:paraId="3BD8B12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Rasedus ja imetamine</w:t>
      </w:r>
    </w:p>
    <w:p w14:paraId="757F00EA" w14:textId="774A5502" w:rsidR="005E4127" w:rsidRPr="00221ED1" w:rsidRDefault="005E4127" w:rsidP="005E4127">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noProof/>
          <w:szCs w:val="24"/>
          <w:lang w:val="et-EE" w:eastAsia="et-EE"/>
        </w:rPr>
        <w:t>Kui te olete rase, arvate end olevat rase või kavatsete rasestuda, pidage enne selle ravimi kasutamist nõu oma arstiga.</w:t>
      </w:r>
    </w:p>
    <w:p w14:paraId="23942586" w14:textId="77777777" w:rsidR="005E4127" w:rsidRPr="00221ED1" w:rsidRDefault="005E4127" w:rsidP="005E4127">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eastAsia="et-EE"/>
        </w:rPr>
        <w:t xml:space="preserve">Üsasiseselt </w:t>
      </w:r>
      <w:r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eastAsia="et-EE"/>
        </w:rPr>
        <w:t xml:space="preserve">’ga kokku puutunud lastel ei ole täheldatud suurenenud riski sünnidefektide tekkeks, kuid kogemus </w:t>
      </w:r>
      <w:r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eastAsia="et-EE"/>
        </w:rPr>
        <w:t xml:space="preserve"> kasutamisest raseduse ajal on piiratud. Seetõttu on parem vältida </w:t>
      </w:r>
      <w:r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eastAsia="et-EE"/>
        </w:rPr>
        <w:t xml:space="preserve"> kasutamist raseduse ajal.</w:t>
      </w:r>
    </w:p>
    <w:p w14:paraId="0311352F" w14:textId="1BB255D9" w:rsidR="00BC68EA" w:rsidRPr="00221ED1" w:rsidRDefault="007A3E4B" w:rsidP="005E4127">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olete rasestumisvõimeline naine, on soovitatav rasestumist vältida ning te peate ravi ajal </w:t>
      </w:r>
      <w:r w:rsidR="00B753EF" w:rsidRPr="00221ED1">
        <w:rPr>
          <w:rFonts w:ascii="Times New Roman" w:eastAsia="Times New Roman" w:hAnsi="Times New Roman" w:cs="Times New Roman"/>
          <w:lang w:val="et-EE"/>
        </w:rPr>
        <w:t>Fymskina</w:t>
      </w:r>
      <w:r w:rsidR="00815845" w:rsidRPr="00221ED1">
        <w:rPr>
          <w:rFonts w:ascii="Times New Roman" w:eastAsia="Times New Roman" w:hAnsi="Times New Roman" w:cs="Times New Roman"/>
          <w:lang w:val="et-EE"/>
        </w:rPr>
        <w:t>’</w:t>
      </w:r>
      <w:r w:rsidR="00EA5B29" w:rsidRPr="00221ED1">
        <w:rPr>
          <w:rFonts w:ascii="Times New Roman" w:eastAsia="Times New Roman" w:hAnsi="Times New Roman" w:cs="Times New Roman"/>
          <w:lang w:val="et-EE"/>
        </w:rPr>
        <w:t xml:space="preserve">ga </w:t>
      </w:r>
      <w:r w:rsidRPr="00221ED1">
        <w:rPr>
          <w:rFonts w:ascii="Times New Roman" w:eastAsia="Times New Roman" w:hAnsi="Times New Roman" w:cs="Times New Roman"/>
          <w:lang w:val="et-EE"/>
        </w:rPr>
        <w:t>ja</w:t>
      </w:r>
      <w:r w:rsidR="0082507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nädalat pärast ravi lõppu </w:t>
      </w:r>
      <w:r w:rsidR="00B753EF" w:rsidRPr="00221ED1">
        <w:rPr>
          <w:rFonts w:ascii="Times New Roman" w:eastAsia="Times New Roman" w:hAnsi="Times New Roman" w:cs="Times New Roman"/>
          <w:lang w:val="et-EE"/>
        </w:rPr>
        <w:t>Fymskina</w:t>
      </w:r>
      <w:r w:rsidR="00815845" w:rsidRPr="00221ED1">
        <w:rPr>
          <w:rFonts w:ascii="Times New Roman" w:eastAsia="Times New Roman" w:hAnsi="Times New Roman" w:cs="Times New Roman"/>
          <w:lang w:val="et-EE"/>
        </w:rPr>
        <w:t>’</w:t>
      </w:r>
      <w:r w:rsidR="00EA5B29" w:rsidRPr="00221ED1">
        <w:rPr>
          <w:rFonts w:ascii="Times New Roman" w:eastAsia="Times New Roman" w:hAnsi="Times New Roman" w:cs="Times New Roman"/>
          <w:lang w:val="et-EE"/>
        </w:rPr>
        <w:t xml:space="preserve">ga </w:t>
      </w:r>
      <w:r w:rsidRPr="00221ED1">
        <w:rPr>
          <w:rFonts w:ascii="Times New Roman" w:eastAsia="Times New Roman" w:hAnsi="Times New Roman" w:cs="Times New Roman"/>
          <w:lang w:val="et-EE"/>
        </w:rPr>
        <w:t>kasutama efektiivseid rasestumisvastaseid meetodeid.</w:t>
      </w:r>
    </w:p>
    <w:p w14:paraId="07CC4E66" w14:textId="648C7BA5" w:rsidR="00BC68EA" w:rsidRPr="00221ED1" w:rsidRDefault="00EA5B29" w:rsidP="0082507D">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 </w:t>
      </w:r>
      <w:r w:rsidR="007A3E4B" w:rsidRPr="00221ED1">
        <w:rPr>
          <w:rFonts w:ascii="Times New Roman" w:eastAsia="Times New Roman" w:hAnsi="Times New Roman" w:cs="Times New Roman"/>
          <w:lang w:val="et-EE"/>
        </w:rPr>
        <w:t xml:space="preserve">võib levida läbi platsenta sündimata lapseni. Kui te saite raseduse ajal ravi </w:t>
      </w:r>
      <w:r w:rsidR="00B753EF"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’ga, võib teie lapsel olla suurem risk infektsiooni tekkeks.</w:t>
      </w:r>
    </w:p>
    <w:p w14:paraId="43E8603E" w14:textId="675FE79A" w:rsidR="00BC68EA" w:rsidRPr="00221ED1" w:rsidRDefault="007A3E4B" w:rsidP="0082507D">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On tähtis rääkida oma lapse arstile ja teistele tervishoiutöötajatele, kui te saite raseduse ajal ravi</w:t>
      </w:r>
      <w:r w:rsidR="0082507D" w:rsidRPr="00221ED1">
        <w:rPr>
          <w:rFonts w:ascii="Times New Roman" w:eastAsia="Times New Roman" w:hAnsi="Times New Roman" w:cs="Times New Roman"/>
          <w:lang w:val="et-EE"/>
        </w:rPr>
        <w:t xml:space="preserv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enne kui lapsele manustatakse mis tahes vaktsiine. Elusvaktsiine nagu BCG vaktsiin</w:t>
      </w:r>
      <w:r w:rsidR="0082507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(kasutatakse tuberkuloosi ennetamiseks) ei ole soovitatav manustada teie lapsele esimesel </w:t>
      </w:r>
      <w:r w:rsidR="00DE739E" w:rsidRPr="00221ED1">
        <w:rPr>
          <w:rFonts w:ascii="Times New Roman" w:eastAsia="Times New Roman" w:hAnsi="Times New Roman" w:cs="Times New Roman"/>
          <w:lang w:val="et-EE"/>
        </w:rPr>
        <w:t xml:space="preserve">kaheteistkümnel </w:t>
      </w:r>
      <w:r w:rsidRPr="00221ED1">
        <w:rPr>
          <w:rFonts w:ascii="Times New Roman" w:eastAsia="Times New Roman" w:hAnsi="Times New Roman" w:cs="Times New Roman"/>
          <w:lang w:val="et-EE"/>
        </w:rPr>
        <w:t xml:space="preserve">kuul pärast sündi, kui te saite raseduse ajal ravi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välja arvatud juhul kui teie lapse arst soovitab teisiti.</w:t>
      </w:r>
    </w:p>
    <w:p w14:paraId="44C10569" w14:textId="030B77B1" w:rsidR="00BC68EA" w:rsidRPr="00221ED1" w:rsidRDefault="007A3E4B" w:rsidP="0082507D">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 võib erituda väga väikestes kogustes rinnapiima. Rääkige oma arstiga, kui te toidate last rinnapiimaga või plaanite last rinnapiimaga toita. Teie ja teie arst peate otsustama, kas te toidate last rinnapiimaga või kasutate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Te ei tohi teha mõlemat.</w:t>
      </w:r>
    </w:p>
    <w:p w14:paraId="3BF973A6" w14:textId="77777777" w:rsidR="00BC68EA" w:rsidRPr="00221ED1" w:rsidRDefault="00BC68EA" w:rsidP="000917D2">
      <w:pPr>
        <w:spacing w:after="0" w:line="240" w:lineRule="auto"/>
        <w:rPr>
          <w:rFonts w:ascii="Times New Roman" w:hAnsi="Times New Roman" w:cs="Times New Roman"/>
          <w:lang w:val="et-EE"/>
        </w:rPr>
      </w:pPr>
    </w:p>
    <w:p w14:paraId="6BD66D5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Autojuhtimine ja masinatega töötamine</w:t>
      </w:r>
    </w:p>
    <w:p w14:paraId="1C2E5C42" w14:textId="69FB69FC"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’l ei ole või on ebaoluline toime autojuhtimise ja masinate käsitsemise võimele.</w:t>
      </w:r>
    </w:p>
    <w:p w14:paraId="399610F1" w14:textId="77777777" w:rsidR="00BC68EA" w:rsidRPr="00221ED1" w:rsidRDefault="00BC68EA" w:rsidP="000917D2">
      <w:pPr>
        <w:spacing w:after="0" w:line="240" w:lineRule="auto"/>
        <w:rPr>
          <w:rFonts w:ascii="Times New Roman" w:hAnsi="Times New Roman" w:cs="Times New Roman"/>
          <w:lang w:val="et-EE"/>
        </w:rPr>
      </w:pPr>
    </w:p>
    <w:p w14:paraId="4D14B389" w14:textId="6D1DDA96"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w:t>
      </w:r>
      <w:r w:rsidR="007A3E4B" w:rsidRPr="00221ED1">
        <w:rPr>
          <w:rFonts w:ascii="Times New Roman" w:eastAsia="Times New Roman" w:hAnsi="Times New Roman" w:cs="Times New Roman"/>
          <w:b/>
          <w:bCs/>
          <w:lang w:val="et-EE"/>
        </w:rPr>
        <w:t xml:space="preserve"> sisaldab naatriumi</w:t>
      </w:r>
    </w:p>
    <w:p w14:paraId="2E385B46" w14:textId="17DC5697"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sisaldab vähem kui </w:t>
      </w:r>
      <w:r w:rsidR="000917D2"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mmol (2</w:t>
      </w:r>
      <w:r w:rsidR="000917D2" w:rsidRPr="00221ED1">
        <w:rPr>
          <w:rFonts w:ascii="Times New Roman" w:eastAsia="Times New Roman" w:hAnsi="Times New Roman" w:cs="Times New Roman"/>
          <w:lang w:val="et-EE"/>
        </w:rPr>
        <w:t>3 </w:t>
      </w:r>
      <w:r w:rsidR="007A3E4B" w:rsidRPr="00221ED1">
        <w:rPr>
          <w:rFonts w:ascii="Times New Roman" w:eastAsia="Times New Roman" w:hAnsi="Times New Roman" w:cs="Times New Roman"/>
          <w:lang w:val="et-EE"/>
        </w:rPr>
        <w:t>mg) naatriumi annuses, see tähendab põhimõtteliselt</w:t>
      </w:r>
      <w:r w:rsidR="00405CE5"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 xml:space="preserve">„naatriumivaba“, kuid enne teile manustamist segatakse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naatriumi sisaldava lahusega. Rääkige oma arstile, kui te olete piiratud soolasisaldusega dieedil.</w:t>
      </w:r>
    </w:p>
    <w:p w14:paraId="4312515D" w14:textId="77777777" w:rsidR="00BC68EA" w:rsidRPr="00221ED1" w:rsidRDefault="00BC68EA" w:rsidP="000917D2">
      <w:pPr>
        <w:spacing w:after="0" w:line="240" w:lineRule="auto"/>
        <w:rPr>
          <w:rFonts w:ascii="Times New Roman" w:hAnsi="Times New Roman" w:cs="Times New Roman"/>
          <w:lang w:val="et-EE"/>
        </w:rPr>
      </w:pPr>
    </w:p>
    <w:p w14:paraId="50F8E9C4" w14:textId="2D91C39C" w:rsidR="00D90843" w:rsidRPr="00221ED1" w:rsidRDefault="00D90843" w:rsidP="00D90843">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 sisaldab polüsorbaate</w:t>
      </w:r>
    </w:p>
    <w:p w14:paraId="297ADA5C" w14:textId="3A618853" w:rsidR="00D90843" w:rsidRPr="00221ED1" w:rsidRDefault="00D90843" w:rsidP="00D90843">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Ravim sisaldab 10,4 mg polüsorbaat 80 ühes 26 ml viaalis, mis vastab 0,4 mg/ml.</w:t>
      </w:r>
      <w:r w:rsidRPr="00221ED1">
        <w:rPr>
          <w:lang w:val="et-EE"/>
        </w:rPr>
        <w:t xml:space="preserve"> </w:t>
      </w:r>
      <w:r w:rsidRPr="00221ED1">
        <w:rPr>
          <w:rFonts w:ascii="Times New Roman" w:eastAsia="Times New Roman" w:hAnsi="Times New Roman" w:cs="Times New Roman"/>
          <w:lang w:val="et-EE"/>
        </w:rPr>
        <w:t>Polüsorbaadid võivad põhjustada allergilisi reaktsioone. Teavitage oma arsti, kui teil on teadaolevaid allergiaid.</w:t>
      </w:r>
    </w:p>
    <w:p w14:paraId="30C83AD2" w14:textId="77777777" w:rsidR="00BC68EA" w:rsidRPr="00221ED1" w:rsidRDefault="00BC68EA" w:rsidP="000917D2">
      <w:pPr>
        <w:spacing w:after="0" w:line="240" w:lineRule="auto"/>
        <w:rPr>
          <w:rFonts w:ascii="Times New Roman" w:hAnsi="Times New Roman" w:cs="Times New Roman"/>
          <w:lang w:val="et-EE"/>
        </w:rPr>
      </w:pPr>
    </w:p>
    <w:p w14:paraId="0C85628F" w14:textId="7AF28D75" w:rsidR="00BC68EA" w:rsidRPr="00221ED1" w:rsidRDefault="007A3E4B" w:rsidP="00346BAC">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manustatakse</w:t>
      </w:r>
    </w:p>
    <w:p w14:paraId="7422BA60" w14:textId="77777777" w:rsidR="00BC68EA" w:rsidRPr="00221ED1" w:rsidRDefault="00BC68EA" w:rsidP="000917D2">
      <w:pPr>
        <w:spacing w:after="0" w:line="240" w:lineRule="auto"/>
        <w:rPr>
          <w:rFonts w:ascii="Times New Roman" w:hAnsi="Times New Roman" w:cs="Times New Roman"/>
          <w:lang w:val="et-EE"/>
        </w:rPr>
      </w:pPr>
    </w:p>
    <w:p w14:paraId="7354D814" w14:textId="6544D9FB"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mõeldud kasutamiseks Crohni tõve diagnoosimise ja ravimise kogemusega arsti juhendamise ja jälgimise all.</w:t>
      </w:r>
    </w:p>
    <w:p w14:paraId="18F263FD" w14:textId="77777777" w:rsidR="00BC68EA" w:rsidRPr="00221ED1" w:rsidRDefault="00BC68EA" w:rsidP="000917D2">
      <w:pPr>
        <w:spacing w:after="0" w:line="240" w:lineRule="auto"/>
        <w:rPr>
          <w:rFonts w:ascii="Times New Roman" w:hAnsi="Times New Roman" w:cs="Times New Roman"/>
          <w:lang w:val="et-EE"/>
        </w:rPr>
      </w:pPr>
    </w:p>
    <w:p w14:paraId="25F2A9F8" w14:textId="4ADC4FCB"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13</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infusioonilahuse kontsentraati manustab arst teile vähemalt ühetunnise kestusega tilkinfusioonina käeveeni (intravenoosne infusioon). Rääkige oma arstiga, millal te peate oma süsteid saama ja kordusvisiitidele tulema.</w:t>
      </w:r>
    </w:p>
    <w:p w14:paraId="696F4663" w14:textId="77777777" w:rsidR="00BC68EA" w:rsidRPr="00221ED1" w:rsidRDefault="00BC68EA" w:rsidP="000917D2">
      <w:pPr>
        <w:spacing w:after="0" w:line="240" w:lineRule="auto"/>
        <w:rPr>
          <w:rFonts w:ascii="Times New Roman" w:hAnsi="Times New Roman" w:cs="Times New Roman"/>
          <w:lang w:val="et-EE"/>
        </w:rPr>
      </w:pPr>
    </w:p>
    <w:p w14:paraId="6CEC461D" w14:textId="00EE01F5"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palju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manustatakse</w:t>
      </w:r>
    </w:p>
    <w:p w14:paraId="3F4AB3EE" w14:textId="45CDB40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Teie arst otsustab, kui palju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te peate saama ja kui kaua peab ravi kestma.</w:t>
      </w:r>
    </w:p>
    <w:p w14:paraId="2FE592CB" w14:textId="77777777" w:rsidR="00BC68EA" w:rsidRPr="00221ED1" w:rsidRDefault="00BC68EA" w:rsidP="000917D2">
      <w:pPr>
        <w:spacing w:after="0" w:line="240" w:lineRule="auto"/>
        <w:rPr>
          <w:rFonts w:ascii="Times New Roman" w:hAnsi="Times New Roman" w:cs="Times New Roman"/>
          <w:lang w:val="et-EE"/>
        </w:rPr>
      </w:pPr>
    </w:p>
    <w:p w14:paraId="153D4DB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18</w:t>
      </w:r>
      <w:r w:rsidR="00346BAC" w:rsidRPr="00221ED1">
        <w:rPr>
          <w:rFonts w:ascii="Times New Roman" w:eastAsia="Times New Roman" w:hAnsi="Times New Roman" w:cs="Times New Roman"/>
          <w:b/>
          <w:bCs/>
          <w:lang w:val="et-EE"/>
        </w:rPr>
        <w:noBreakHyphen/>
      </w:r>
      <w:r w:rsidRPr="00221ED1">
        <w:rPr>
          <w:rFonts w:ascii="Times New Roman" w:eastAsia="Times New Roman" w:hAnsi="Times New Roman" w:cs="Times New Roman"/>
          <w:b/>
          <w:bCs/>
          <w:lang w:val="et-EE"/>
        </w:rPr>
        <w:t>aastased ja vanemad täiskasvanud</w:t>
      </w:r>
    </w:p>
    <w:p w14:paraId="6BDB2265" w14:textId="77777777" w:rsidR="00BC68EA" w:rsidRPr="00221ED1" w:rsidRDefault="007A3E4B" w:rsidP="00346BAC">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Arst arvutab teie kehakaalu järgi välja teile soovitatava intravenoosse infusiooni annuse.</w:t>
      </w:r>
    </w:p>
    <w:p w14:paraId="50C37061" w14:textId="77777777" w:rsidR="00BC68EA" w:rsidRPr="00221ED1" w:rsidRDefault="00BC68EA" w:rsidP="000917D2">
      <w:pPr>
        <w:spacing w:after="0" w:line="240" w:lineRule="auto"/>
        <w:rPr>
          <w:rFonts w:ascii="Times New Roman" w:hAnsi="Times New Roman" w:cs="Times New Roman"/>
          <w:lang w:val="et-EE"/>
        </w:rPr>
      </w:pPr>
    </w:p>
    <w:tbl>
      <w:tblPr>
        <w:tblStyle w:val="Tabellenraster"/>
        <w:tblW w:w="0" w:type="auto"/>
        <w:tblLook w:val="04A0" w:firstRow="1" w:lastRow="0" w:firstColumn="1" w:lastColumn="0" w:noHBand="0" w:noVBand="1"/>
      </w:tblPr>
      <w:tblGrid>
        <w:gridCol w:w="4533"/>
        <w:gridCol w:w="4529"/>
      </w:tblGrid>
      <w:tr w:rsidR="00966E65" w:rsidRPr="00221ED1" w14:paraId="2988425D" w14:textId="77777777" w:rsidTr="00966E65">
        <w:tc>
          <w:tcPr>
            <w:tcW w:w="4644" w:type="dxa"/>
            <w:tcBorders>
              <w:bottom w:val="single" w:sz="4" w:space="0" w:color="000000" w:themeColor="text1"/>
              <w:right w:val="nil"/>
            </w:tcBorders>
          </w:tcPr>
          <w:p w14:paraId="74BB2475" w14:textId="77777777" w:rsidR="00966E65" w:rsidRPr="00221ED1" w:rsidRDefault="00966E65" w:rsidP="00966E65">
            <w:pPr>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Teie kehakaal</w:t>
            </w:r>
          </w:p>
        </w:tc>
        <w:tc>
          <w:tcPr>
            <w:tcW w:w="4644" w:type="dxa"/>
            <w:tcBorders>
              <w:left w:val="nil"/>
              <w:bottom w:val="single" w:sz="4" w:space="0" w:color="000000" w:themeColor="text1"/>
            </w:tcBorders>
          </w:tcPr>
          <w:p w14:paraId="4A7299EF" w14:textId="77777777" w:rsidR="00966E65" w:rsidRPr="00221ED1" w:rsidRDefault="00966E65" w:rsidP="00966E65">
            <w:pPr>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Annus</w:t>
            </w:r>
          </w:p>
        </w:tc>
      </w:tr>
      <w:tr w:rsidR="00966E65" w:rsidRPr="00221ED1" w14:paraId="7F6C914B" w14:textId="77777777" w:rsidTr="00966E65">
        <w:tc>
          <w:tcPr>
            <w:tcW w:w="4644" w:type="dxa"/>
            <w:tcBorders>
              <w:bottom w:val="nil"/>
              <w:right w:val="nil"/>
            </w:tcBorders>
          </w:tcPr>
          <w:p w14:paraId="6B66A9C6" w14:textId="77777777" w:rsidR="00966E65" w:rsidRPr="00221ED1" w:rsidRDefault="00966E65" w:rsidP="00966E65">
            <w:pPr>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 55 kg</w:t>
            </w:r>
          </w:p>
        </w:tc>
        <w:tc>
          <w:tcPr>
            <w:tcW w:w="4644" w:type="dxa"/>
            <w:tcBorders>
              <w:left w:val="nil"/>
              <w:bottom w:val="nil"/>
            </w:tcBorders>
          </w:tcPr>
          <w:p w14:paraId="5C8BEF6A" w14:textId="77777777" w:rsidR="00966E65" w:rsidRPr="00221ED1" w:rsidRDefault="00966E65" w:rsidP="00966E65">
            <w:pPr>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260 mg</w:t>
            </w:r>
          </w:p>
        </w:tc>
      </w:tr>
      <w:tr w:rsidR="00966E65" w:rsidRPr="00221ED1" w14:paraId="4B64B59D" w14:textId="77777777" w:rsidTr="00966E65">
        <w:tc>
          <w:tcPr>
            <w:tcW w:w="4644" w:type="dxa"/>
            <w:tcBorders>
              <w:top w:val="nil"/>
              <w:bottom w:val="nil"/>
              <w:right w:val="nil"/>
            </w:tcBorders>
          </w:tcPr>
          <w:p w14:paraId="030ED7A5" w14:textId="77777777" w:rsidR="00966E65" w:rsidRPr="00221ED1" w:rsidRDefault="00966E65" w:rsidP="00966E65">
            <w:pPr>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&gt; 55 kg kuni ≤ 85 kg</w:t>
            </w:r>
          </w:p>
        </w:tc>
        <w:tc>
          <w:tcPr>
            <w:tcW w:w="4644" w:type="dxa"/>
            <w:tcBorders>
              <w:top w:val="nil"/>
              <w:left w:val="nil"/>
              <w:bottom w:val="nil"/>
            </w:tcBorders>
          </w:tcPr>
          <w:p w14:paraId="6B738FE8" w14:textId="77777777" w:rsidR="00966E65" w:rsidRPr="00221ED1" w:rsidRDefault="00966E65" w:rsidP="00966E65">
            <w:pPr>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390 mg</w:t>
            </w:r>
          </w:p>
        </w:tc>
      </w:tr>
      <w:tr w:rsidR="00966E65" w:rsidRPr="00221ED1" w14:paraId="63F54246" w14:textId="77777777" w:rsidTr="00966E65">
        <w:tc>
          <w:tcPr>
            <w:tcW w:w="4644" w:type="dxa"/>
            <w:tcBorders>
              <w:top w:val="nil"/>
              <w:right w:val="nil"/>
            </w:tcBorders>
          </w:tcPr>
          <w:p w14:paraId="71981C07" w14:textId="77777777" w:rsidR="00966E65" w:rsidRPr="00221ED1" w:rsidRDefault="00966E65" w:rsidP="00966E65">
            <w:pPr>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&gt; 85 kg</w:t>
            </w:r>
          </w:p>
        </w:tc>
        <w:tc>
          <w:tcPr>
            <w:tcW w:w="4644" w:type="dxa"/>
            <w:tcBorders>
              <w:top w:val="nil"/>
              <w:left w:val="nil"/>
            </w:tcBorders>
          </w:tcPr>
          <w:p w14:paraId="73782A22" w14:textId="77777777" w:rsidR="00966E65" w:rsidRPr="00221ED1" w:rsidRDefault="00966E65" w:rsidP="00966E65">
            <w:pPr>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520 mg</w:t>
            </w:r>
          </w:p>
        </w:tc>
      </w:tr>
    </w:tbl>
    <w:p w14:paraId="52FC753C" w14:textId="77777777" w:rsidR="00BC68EA" w:rsidRPr="00221ED1" w:rsidRDefault="00BC68EA" w:rsidP="000917D2">
      <w:pPr>
        <w:spacing w:after="0" w:line="240" w:lineRule="auto"/>
        <w:rPr>
          <w:rFonts w:ascii="Times New Roman" w:hAnsi="Times New Roman" w:cs="Times New Roman"/>
          <w:lang w:val="et-EE"/>
        </w:rPr>
      </w:pPr>
    </w:p>
    <w:p w14:paraId="3A2A57AA" w14:textId="7F7F2CFA" w:rsidR="00BC68EA" w:rsidRPr="00221ED1" w:rsidRDefault="007A3E4B" w:rsidP="00D44852">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Pärast intravenoosset algannust manustatakse teile järgmine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annus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nahaaluse </w:t>
      </w:r>
      <w:r w:rsidRPr="00221ED1">
        <w:rPr>
          <w:rFonts w:ascii="Times New Roman" w:eastAsia="Times New Roman" w:hAnsi="Times New Roman" w:cs="Times New Roman"/>
          <w:lang w:val="et-EE"/>
        </w:rPr>
        <w:lastRenderedPageBreak/>
        <w:t xml:space="preserve">süstena (subkutaanne süste)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pärast,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w:t>
      </w:r>
    </w:p>
    <w:p w14:paraId="0571D892" w14:textId="77777777" w:rsidR="000917D2" w:rsidRPr="00221ED1" w:rsidRDefault="000917D2" w:rsidP="000917D2">
      <w:pPr>
        <w:spacing w:after="0" w:line="240" w:lineRule="auto"/>
        <w:rPr>
          <w:rFonts w:ascii="Times New Roman" w:hAnsi="Times New Roman" w:cs="Times New Roman"/>
          <w:lang w:val="et-EE"/>
        </w:rPr>
      </w:pPr>
    </w:p>
    <w:p w14:paraId="7B8E1B46" w14:textId="4CED7B57" w:rsidR="00BC68EA" w:rsidRPr="00221ED1" w:rsidRDefault="007A3E4B" w:rsidP="00A90C4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manustatakse</w:t>
      </w:r>
    </w:p>
    <w:p w14:paraId="15B93C27" w14:textId="1D6B66A0" w:rsidR="00BC68EA" w:rsidRPr="00221ED1" w:rsidRDefault="00B753EF" w:rsidP="00A90C45">
      <w:pPr>
        <w:pStyle w:val="Listenabsatz"/>
        <w:keepNext/>
        <w:widowControl/>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esimese annuse Crohni tõve raviks manustab arst teile tilkinfusioonina käeveeni (intravenoosne infusioon).</w:t>
      </w:r>
    </w:p>
    <w:p w14:paraId="7E45510C" w14:textId="4A36F43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Rääkige oma arstiga, kui teil on mingeid küsimusi selle kohta, 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teile manustatakse.</w:t>
      </w:r>
    </w:p>
    <w:p w14:paraId="444331FE" w14:textId="77777777" w:rsidR="00BC68EA" w:rsidRPr="00221ED1" w:rsidRDefault="00BC68EA" w:rsidP="000917D2">
      <w:pPr>
        <w:spacing w:after="0" w:line="240" w:lineRule="auto"/>
        <w:rPr>
          <w:rFonts w:ascii="Times New Roman" w:hAnsi="Times New Roman" w:cs="Times New Roman"/>
          <w:lang w:val="et-EE"/>
        </w:rPr>
      </w:pPr>
    </w:p>
    <w:p w14:paraId="60E1C832" w14:textId="3942C50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unustate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kasutada</w:t>
      </w:r>
    </w:p>
    <w:p w14:paraId="50CA07B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Kui te unustate või ei saa minna arsti juurde ravimiannuse manustamiseks, pöörduge oma arsti poole, et kokku leppida uus aeg.</w:t>
      </w:r>
    </w:p>
    <w:p w14:paraId="71970AB6" w14:textId="77777777" w:rsidR="00BC68EA" w:rsidRPr="00221ED1" w:rsidRDefault="00BC68EA" w:rsidP="000917D2">
      <w:pPr>
        <w:spacing w:after="0" w:line="240" w:lineRule="auto"/>
        <w:rPr>
          <w:rFonts w:ascii="Times New Roman" w:hAnsi="Times New Roman" w:cs="Times New Roman"/>
          <w:lang w:val="et-EE"/>
        </w:rPr>
      </w:pPr>
    </w:p>
    <w:p w14:paraId="4A82E566" w14:textId="518CA2F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lõpetate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kasutamise</w:t>
      </w:r>
    </w:p>
    <w:p w14:paraId="63319D4B" w14:textId="6ADEF1AB"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kasutamise lõpetamine ei ole ohtlik. Samas võivad ravi katkestamisel sümptomid tagasi tulla.</w:t>
      </w:r>
      <w:r w:rsidR="003A61E9"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Kui teil on lisaküsimusi selle ravimi kasutamise kohta, pidage nõu oma arsti või apteekriga.</w:t>
      </w:r>
    </w:p>
    <w:p w14:paraId="016C2842" w14:textId="77777777" w:rsidR="00BC68EA" w:rsidRPr="00221ED1" w:rsidRDefault="00BC68EA" w:rsidP="000917D2">
      <w:pPr>
        <w:spacing w:after="0" w:line="240" w:lineRule="auto"/>
        <w:rPr>
          <w:rFonts w:ascii="Times New Roman" w:hAnsi="Times New Roman" w:cs="Times New Roman"/>
          <w:lang w:val="et-EE"/>
        </w:rPr>
      </w:pPr>
    </w:p>
    <w:p w14:paraId="2D510F92" w14:textId="77777777" w:rsidR="00BC68EA" w:rsidRPr="00221ED1" w:rsidRDefault="00BC68EA" w:rsidP="000917D2">
      <w:pPr>
        <w:spacing w:after="0" w:line="240" w:lineRule="auto"/>
        <w:rPr>
          <w:rFonts w:ascii="Times New Roman" w:hAnsi="Times New Roman" w:cs="Times New Roman"/>
          <w:lang w:val="et-EE"/>
        </w:rPr>
      </w:pPr>
    </w:p>
    <w:p w14:paraId="19CF123C" w14:textId="77777777" w:rsidR="00BC68EA" w:rsidRPr="00221ED1" w:rsidRDefault="007A3E4B" w:rsidP="00450FE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Võimalikud kõrvaltoimed</w:t>
      </w:r>
    </w:p>
    <w:p w14:paraId="37FB3DA2" w14:textId="77777777" w:rsidR="00BC68EA" w:rsidRPr="00221ED1" w:rsidRDefault="00BC68EA" w:rsidP="000917D2">
      <w:pPr>
        <w:spacing w:after="0" w:line="240" w:lineRule="auto"/>
        <w:rPr>
          <w:rFonts w:ascii="Times New Roman" w:hAnsi="Times New Roman" w:cs="Times New Roman"/>
          <w:lang w:val="et-EE"/>
        </w:rPr>
      </w:pPr>
    </w:p>
    <w:p w14:paraId="3C784A0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Nagu kõik ravimid, võib ka see ravim põhjustada kõrvaltoimeid, kuigi kõigil neid ei teki.</w:t>
      </w:r>
    </w:p>
    <w:p w14:paraId="6DBCCC5A" w14:textId="77777777" w:rsidR="00BC68EA" w:rsidRPr="00221ED1" w:rsidRDefault="00BC68EA" w:rsidP="000917D2">
      <w:pPr>
        <w:spacing w:after="0" w:line="240" w:lineRule="auto"/>
        <w:rPr>
          <w:rFonts w:ascii="Times New Roman" w:hAnsi="Times New Roman" w:cs="Times New Roman"/>
          <w:lang w:val="et-EE"/>
        </w:rPr>
      </w:pPr>
    </w:p>
    <w:p w14:paraId="7EF8826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Rasked kõrvaltoimed</w:t>
      </w:r>
    </w:p>
    <w:p w14:paraId="1EB0281A" w14:textId="7472252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Mõnel patsien</w:t>
      </w:r>
      <w:r w:rsidR="008B65DF" w:rsidRPr="00221ED1">
        <w:rPr>
          <w:rFonts w:ascii="Times New Roman" w:eastAsia="Times New Roman" w:hAnsi="Times New Roman" w:cs="Times New Roman"/>
          <w:lang w:val="et-EE"/>
        </w:rPr>
        <w:t>d</w:t>
      </w:r>
      <w:r w:rsidRPr="00221ED1">
        <w:rPr>
          <w:rFonts w:ascii="Times New Roman" w:eastAsia="Times New Roman" w:hAnsi="Times New Roman" w:cs="Times New Roman"/>
          <w:lang w:val="et-EE"/>
        </w:rPr>
        <w:t>il võivad tekkida tõsised kõrvaltoimed, mis võivad vajada kohest ravi.</w:t>
      </w:r>
    </w:p>
    <w:p w14:paraId="66FF3034" w14:textId="77777777" w:rsidR="00BC68EA" w:rsidRPr="00221ED1" w:rsidRDefault="00BC68EA" w:rsidP="000917D2">
      <w:pPr>
        <w:spacing w:after="0" w:line="240" w:lineRule="auto"/>
        <w:rPr>
          <w:rFonts w:ascii="Times New Roman" w:hAnsi="Times New Roman" w:cs="Times New Roman"/>
          <w:lang w:val="et-EE"/>
        </w:rPr>
      </w:pPr>
    </w:p>
    <w:p w14:paraId="66E9350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Allergilised reaktsioonid võivad vajada kohest ravi. Pöörduge kohe oma arsti või kiirabi poole, kui te märkate mõnda järgnevatest nähtudest.</w:t>
      </w:r>
    </w:p>
    <w:p w14:paraId="1BA403DE" w14:textId="032482FA" w:rsidR="00BC68EA" w:rsidRPr="00221ED1" w:rsidRDefault="007A3E4B" w:rsidP="00450FE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Tõsiseid allergilisi reaktsioone (anafülaksiat) esineb </w:t>
      </w:r>
      <w:r w:rsidR="007B59F9" w:rsidRPr="00221ED1">
        <w:rPr>
          <w:rFonts w:ascii="Times New Roman" w:eastAsia="Times New Roman" w:hAnsi="Times New Roman" w:cs="Times New Roman"/>
          <w:lang w:val="et-EE"/>
        </w:rPr>
        <w:t xml:space="preserve">ustekinumabi </w:t>
      </w:r>
      <w:r w:rsidR="00AB3D2C" w:rsidRPr="00221ED1">
        <w:rPr>
          <w:rFonts w:ascii="Times New Roman" w:eastAsia="Times New Roman" w:hAnsi="Times New Roman" w:cs="Times New Roman"/>
          <w:lang w:val="et-EE"/>
        </w:rPr>
        <w:t xml:space="preserve">sisaldavaid ravimeid </w:t>
      </w:r>
      <w:r w:rsidRPr="00221ED1">
        <w:rPr>
          <w:rFonts w:ascii="Times New Roman" w:eastAsia="Times New Roman" w:hAnsi="Times New Roman" w:cs="Times New Roman"/>
          <w:lang w:val="et-EE"/>
        </w:rPr>
        <w:t>kasutavatel inimestel harva</w:t>
      </w:r>
      <w:r w:rsidR="00450FE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(võib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1000</w:t>
      </w:r>
      <w:r w:rsidR="00861A0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 Nähtude hulka kuuluvad:</w:t>
      </w:r>
    </w:p>
    <w:p w14:paraId="7E352992" w14:textId="77777777" w:rsidR="00BC68EA" w:rsidRPr="00221ED1" w:rsidRDefault="007A3E4B" w:rsidP="00450FE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hingamis- või neelamisraskused;</w:t>
      </w:r>
    </w:p>
    <w:p w14:paraId="5888C2A5" w14:textId="77777777" w:rsidR="00BC68EA" w:rsidRPr="00221ED1" w:rsidRDefault="007A3E4B" w:rsidP="00450FE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madal vererõhk, mis võib põhjustada pearinglust või uimasust;</w:t>
      </w:r>
    </w:p>
    <w:p w14:paraId="11A0107B" w14:textId="54C12F18" w:rsidR="00BC68EA" w:rsidRPr="00221ED1" w:rsidRDefault="007A3E4B" w:rsidP="00450FE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näo, huulte, suu või kõri turse.</w:t>
      </w:r>
    </w:p>
    <w:p w14:paraId="44A4FEAC" w14:textId="77777777" w:rsidR="00BC68EA" w:rsidRPr="00221ED1" w:rsidRDefault="007A3E4B" w:rsidP="00450FE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Allergilise reaktsiooni sagedaste nähtude hulka kuuluvad nahalööve ja nõgestõbi (need 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inimesel 100</w:t>
      </w:r>
      <w:r w:rsidR="00861A0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08CAEAF9" w14:textId="77777777" w:rsidR="00BC68EA" w:rsidRPr="00221ED1" w:rsidRDefault="00BC68EA" w:rsidP="000917D2">
      <w:pPr>
        <w:spacing w:after="0" w:line="240" w:lineRule="auto"/>
        <w:rPr>
          <w:rFonts w:ascii="Times New Roman" w:hAnsi="Times New Roman" w:cs="Times New Roman"/>
          <w:lang w:val="et-EE"/>
        </w:rPr>
      </w:pPr>
    </w:p>
    <w:p w14:paraId="6BA507CE" w14:textId="3C4CC5F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Infusiooniga seotud reaktsioonid – kui te saate ravi Crohni tõve, manustatakse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esimene annus tilgutiga veeni (intravenoosne infusioon). Mõnedel patsientidel on tekkinud </w:t>
      </w:r>
      <w:r w:rsidR="007B59F9" w:rsidRPr="00221ED1">
        <w:rPr>
          <w:rFonts w:ascii="Times New Roman" w:eastAsia="Times New Roman" w:hAnsi="Times New Roman" w:cs="Times New Roman"/>
          <w:b/>
          <w:bCs/>
          <w:lang w:val="et-EE"/>
        </w:rPr>
        <w:t xml:space="preserve">ustekinumabi </w:t>
      </w:r>
      <w:r w:rsidR="00AB3D2C" w:rsidRPr="00221ED1">
        <w:rPr>
          <w:rFonts w:ascii="Times New Roman" w:eastAsia="Times New Roman" w:hAnsi="Times New Roman" w:cs="Times New Roman"/>
          <w:b/>
          <w:bCs/>
          <w:lang w:val="et-EE"/>
        </w:rPr>
        <w:t xml:space="preserve">sisaldavate ravimite </w:t>
      </w:r>
      <w:r w:rsidRPr="00221ED1">
        <w:rPr>
          <w:rFonts w:ascii="Times New Roman" w:eastAsia="Times New Roman" w:hAnsi="Times New Roman" w:cs="Times New Roman"/>
          <w:b/>
          <w:bCs/>
          <w:lang w:val="et-EE"/>
        </w:rPr>
        <w:t>infusiooni ajal tõsised allergilised reaktsioonid.</w:t>
      </w:r>
    </w:p>
    <w:p w14:paraId="35295044" w14:textId="77777777" w:rsidR="00BC68EA" w:rsidRPr="00221ED1" w:rsidRDefault="00BC68EA" w:rsidP="000917D2">
      <w:pPr>
        <w:spacing w:after="0" w:line="240" w:lineRule="auto"/>
        <w:rPr>
          <w:rFonts w:ascii="Times New Roman" w:hAnsi="Times New Roman" w:cs="Times New Roman"/>
          <w:lang w:val="et-EE"/>
        </w:rPr>
      </w:pPr>
    </w:p>
    <w:p w14:paraId="0CF8FFD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Harvadel juhtudel on ustekinumabi saavatel patsientidel teatatud allergilistest kopsureaktsioonidest ja kopsupõletikust. Kui teil tekivad sellised sümptomid, nagu köha, hingeldus ja palavik, rääkige sellest kohe oma arstile.</w:t>
      </w:r>
    </w:p>
    <w:p w14:paraId="477CC635" w14:textId="77777777" w:rsidR="00BC68EA" w:rsidRPr="00221ED1" w:rsidRDefault="00BC68EA" w:rsidP="000917D2">
      <w:pPr>
        <w:spacing w:after="0" w:line="240" w:lineRule="auto"/>
        <w:rPr>
          <w:rFonts w:ascii="Times New Roman" w:hAnsi="Times New Roman" w:cs="Times New Roman"/>
          <w:lang w:val="et-EE"/>
        </w:rPr>
      </w:pPr>
    </w:p>
    <w:p w14:paraId="18CCC1F0" w14:textId="56CA397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teil tekib tõsine allergiline reaktsioon, võib teie arst otsustada, et te ei tohi enam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kasutada.</w:t>
      </w:r>
    </w:p>
    <w:p w14:paraId="0238D022" w14:textId="77777777" w:rsidR="00BC68EA" w:rsidRPr="00221ED1" w:rsidRDefault="00BC68EA" w:rsidP="000917D2">
      <w:pPr>
        <w:spacing w:after="0" w:line="240" w:lineRule="auto"/>
        <w:rPr>
          <w:rFonts w:ascii="Times New Roman" w:hAnsi="Times New Roman" w:cs="Times New Roman"/>
          <w:lang w:val="et-EE"/>
        </w:rPr>
      </w:pPr>
    </w:p>
    <w:p w14:paraId="589567D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Infektsioonid võivad vajada kohest ravi. Pöörduge kohe oma arsti poole, kui te märkate mõnda järgnevatest nähtudest.</w:t>
      </w:r>
    </w:p>
    <w:p w14:paraId="76BC90FF" w14:textId="77777777" w:rsidR="00BC68EA" w:rsidRPr="00221ED1" w:rsidRDefault="007A3E4B" w:rsidP="00506A97">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Esineb sageli nina- ja kurgupiirkonna infektsioone ning külmetusnähte (võivad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w:t>
      </w:r>
      <w:r w:rsidR="00506A9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3B136FD6" w14:textId="77777777" w:rsidR="00BC68EA" w:rsidRPr="00221ED1" w:rsidRDefault="007A3E4B" w:rsidP="00506A97">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Aeg-ajalt esineb rindkereinfektsioone (võivad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w:t>
      </w:r>
      <w:r w:rsidR="00506A9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73B63F7A" w14:textId="77777777" w:rsidR="00BC68EA" w:rsidRPr="00221ED1" w:rsidRDefault="007A3E4B" w:rsidP="00506A97">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Aeg-ajalt esineb nahaaluskoe põletikku (tselluliit) (võib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w:t>
      </w:r>
      <w:r w:rsidR="00506A9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31AE2A40" w14:textId="77777777" w:rsidR="00BC68EA" w:rsidRPr="00221ED1" w:rsidRDefault="007A3E4B" w:rsidP="00506A97">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Esineb aeg-ajalt vöötohatist (teatud valulik villiline lööve) (võib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w:t>
      </w:r>
      <w:r w:rsidR="00506A9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100</w:t>
      </w:r>
      <w:r w:rsidR="00506A9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0197A7B4" w14:textId="77777777" w:rsidR="00BC68EA" w:rsidRPr="00221ED1" w:rsidRDefault="00BC68EA" w:rsidP="000917D2">
      <w:pPr>
        <w:spacing w:after="0" w:line="240" w:lineRule="auto"/>
        <w:rPr>
          <w:rFonts w:ascii="Times New Roman" w:hAnsi="Times New Roman" w:cs="Times New Roman"/>
          <w:lang w:val="et-EE"/>
        </w:rPr>
      </w:pPr>
    </w:p>
    <w:p w14:paraId="32095EB0" w14:textId="270ACB38" w:rsidR="00BC68EA" w:rsidRPr="00221ED1" w:rsidRDefault="00B753EF" w:rsidP="003F3B35">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võib nõrgendada teie vastupanuvõimet infektsioonidele. Mõned infektsioonid võivad muutuda tõsisteks ja nende hulka võivad kuuluda viiruste, seente, bakterite (sh tuberkuloos) või parasiitide poolt põhjustatud infektsioonid, sh infektsioonid, mis tekivad peamiselt nõrgenenud </w:t>
      </w:r>
      <w:r w:rsidR="007A3E4B" w:rsidRPr="00221ED1">
        <w:rPr>
          <w:rFonts w:ascii="Times New Roman" w:eastAsia="Times New Roman" w:hAnsi="Times New Roman" w:cs="Times New Roman"/>
          <w:lang w:val="et-EE"/>
        </w:rPr>
        <w:lastRenderedPageBreak/>
        <w:t>immuunsüsteemiga inimestel (oportunistlikud infektsioonid). Ustekinumabiga ravi saavatel</w:t>
      </w:r>
      <w:r w:rsidR="007D6797"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patsientidel on teatatud aju (entsefaliit, meningiit), kopsude ja silmade oportunistlikest infektsioonidest.</w:t>
      </w:r>
    </w:p>
    <w:p w14:paraId="2C82458E" w14:textId="77777777" w:rsidR="00BC68EA" w:rsidRPr="00221ED1" w:rsidRDefault="00BC68EA" w:rsidP="000917D2">
      <w:pPr>
        <w:spacing w:after="0" w:line="240" w:lineRule="auto"/>
        <w:rPr>
          <w:rFonts w:ascii="Times New Roman" w:hAnsi="Times New Roman" w:cs="Times New Roman"/>
          <w:lang w:val="et-EE"/>
        </w:rPr>
      </w:pPr>
    </w:p>
    <w:p w14:paraId="1CB31FBC" w14:textId="6422E00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Te peate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kasutamise ajal infektsiooni nähtude suhtes tähelepanelik olema. Nende hulka kuuluvad:</w:t>
      </w:r>
    </w:p>
    <w:p w14:paraId="1ED5218A" w14:textId="77777777" w:rsidR="00BC68EA" w:rsidRPr="00221ED1" w:rsidRDefault="007A3E4B" w:rsidP="000C6503">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palavik, gripitaolised sümptomid, öine higistamine, kehakaalu vähenemine;</w:t>
      </w:r>
    </w:p>
    <w:p w14:paraId="717469BC" w14:textId="77777777" w:rsidR="00BC68EA" w:rsidRPr="00221ED1" w:rsidRDefault="007A3E4B" w:rsidP="000C6503">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väsimus- või hingeldustunne; köha, mis ei taandu;</w:t>
      </w:r>
    </w:p>
    <w:p w14:paraId="1A093524" w14:textId="77777777" w:rsidR="00BC68EA" w:rsidRPr="00221ED1" w:rsidRDefault="007A3E4B" w:rsidP="000C6503">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soe, punetav ja valulik nahk või valulik nahalööve koos villidega;</w:t>
      </w:r>
    </w:p>
    <w:p w14:paraId="6E486E3B" w14:textId="77777777" w:rsidR="00BC68EA" w:rsidRPr="00221ED1" w:rsidRDefault="007A3E4B" w:rsidP="000C6503">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kõrvetustunne urineerimisel;</w:t>
      </w:r>
    </w:p>
    <w:p w14:paraId="6BB9CA90" w14:textId="77777777" w:rsidR="00BC68EA" w:rsidRPr="00221ED1" w:rsidRDefault="007A3E4B" w:rsidP="000C6503">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kõhulahtisus;</w:t>
      </w:r>
    </w:p>
    <w:p w14:paraId="519CDD57" w14:textId="77777777" w:rsidR="00BC68EA" w:rsidRPr="00221ED1" w:rsidRDefault="007A3E4B" w:rsidP="000C6503">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nägemishäired või nägemiskadu;</w:t>
      </w:r>
    </w:p>
    <w:p w14:paraId="09E42328" w14:textId="77777777" w:rsidR="00BC68EA" w:rsidRPr="00221ED1" w:rsidRDefault="007A3E4B" w:rsidP="000C6503">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peavalu, kaelakangestus, valgustundlikkus, iiveldus või segasus.</w:t>
      </w:r>
    </w:p>
    <w:p w14:paraId="10257320" w14:textId="77777777" w:rsidR="00BC68EA" w:rsidRPr="00221ED1" w:rsidRDefault="00BC68EA" w:rsidP="000917D2">
      <w:pPr>
        <w:spacing w:after="0" w:line="240" w:lineRule="auto"/>
        <w:rPr>
          <w:rFonts w:ascii="Times New Roman" w:hAnsi="Times New Roman" w:cs="Times New Roman"/>
          <w:lang w:val="et-EE"/>
        </w:rPr>
      </w:pPr>
    </w:p>
    <w:p w14:paraId="07BE51F1" w14:textId="28F9980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Pöörduge kohe oma arsti poole, kui te märkate mõnda infektsiooninähtu. Need võivad olla selliste infektsioonide nähud, nagu rindkereinfektsioonid, nahainfektsioonid, vöötohatis või oportunistlikud infektsioonid, millel võivad olla tõsised tüsistused. Öelge oma arstile, kui teil on mingi infektsioon, mis ei kao või tuleb korduvalt tagasi. Teie arst võib otsustada, et te ei tohi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kasutada seni, kuni infektsioon on taandunud. Öelge oma arstile, kui teil on lahtisi haavu või lamatisi, sest nendes võib tekkida infektsioon.</w:t>
      </w:r>
    </w:p>
    <w:p w14:paraId="2B5A50AF" w14:textId="77777777" w:rsidR="00BC68EA" w:rsidRPr="00221ED1" w:rsidRDefault="00BC68EA" w:rsidP="000917D2">
      <w:pPr>
        <w:spacing w:after="0" w:line="240" w:lineRule="auto"/>
        <w:rPr>
          <w:rFonts w:ascii="Times New Roman" w:hAnsi="Times New Roman" w:cs="Times New Roman"/>
          <w:lang w:val="et-EE"/>
        </w:rPr>
      </w:pPr>
    </w:p>
    <w:p w14:paraId="42D6240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Naha koorumine – suurte kehapindade suurenenud nahapunetus ja naha koorumine võivad olla raskete nahahaiguste nii erütrodermilise psoriaasi kui eksfoliatiivse dermatiidi sümptomiteks. Kui te märkate mõnda nendest sümptomitest, peate kohe võtma ühendust oma arstiga.</w:t>
      </w:r>
    </w:p>
    <w:p w14:paraId="2C306A26" w14:textId="77777777" w:rsidR="00BC68EA" w:rsidRPr="00221ED1" w:rsidRDefault="00BC68EA" w:rsidP="000917D2">
      <w:pPr>
        <w:spacing w:after="0" w:line="240" w:lineRule="auto"/>
        <w:rPr>
          <w:rFonts w:ascii="Times New Roman" w:hAnsi="Times New Roman" w:cs="Times New Roman"/>
          <w:lang w:val="et-EE"/>
        </w:rPr>
      </w:pPr>
    </w:p>
    <w:p w14:paraId="5864EC3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Muud kõrvaltoimed</w:t>
      </w:r>
    </w:p>
    <w:p w14:paraId="32C73E4B" w14:textId="77777777" w:rsidR="00BC68EA" w:rsidRPr="00221ED1" w:rsidRDefault="00BC68EA" w:rsidP="000917D2">
      <w:pPr>
        <w:spacing w:after="0" w:line="240" w:lineRule="auto"/>
        <w:rPr>
          <w:rFonts w:ascii="Times New Roman" w:hAnsi="Times New Roman" w:cs="Times New Roman"/>
          <w:lang w:val="et-EE"/>
        </w:rPr>
      </w:pPr>
    </w:p>
    <w:p w14:paraId="20AD993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Sageli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w:t>
      </w:r>
      <w:r w:rsidR="00853446"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r w:rsidRPr="00221ED1">
        <w:rPr>
          <w:rFonts w:ascii="Times New Roman" w:eastAsia="Times New Roman" w:hAnsi="Times New Roman" w:cs="Times New Roman"/>
          <w:b/>
          <w:bCs/>
          <w:lang w:val="et-EE"/>
        </w:rPr>
        <w:t>:</w:t>
      </w:r>
    </w:p>
    <w:p w14:paraId="3EDAAD64" w14:textId="5A091F97"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w:t>
      </w:r>
      <w:r w:rsidR="007A3E4B" w:rsidRPr="00221ED1">
        <w:rPr>
          <w:rFonts w:ascii="Times New Roman" w:eastAsia="Times New Roman" w:hAnsi="Times New Roman" w:cs="Times New Roman"/>
          <w:lang w:val="et-EE"/>
        </w:rPr>
        <w:t>õhulahtisus</w:t>
      </w:r>
      <w:r w:rsidRPr="00221ED1">
        <w:rPr>
          <w:rFonts w:ascii="Times New Roman" w:eastAsia="Times New Roman" w:hAnsi="Times New Roman" w:cs="Times New Roman"/>
          <w:lang w:val="et-EE"/>
        </w:rPr>
        <w:t>;</w:t>
      </w:r>
    </w:p>
    <w:p w14:paraId="663A9ED5" w14:textId="2B0DC198"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i</w:t>
      </w:r>
      <w:r w:rsidR="007A3E4B" w:rsidRPr="00221ED1">
        <w:rPr>
          <w:rFonts w:ascii="Times New Roman" w:eastAsia="Times New Roman" w:hAnsi="Times New Roman" w:cs="Times New Roman"/>
          <w:lang w:val="et-EE"/>
        </w:rPr>
        <w:t>iveldus</w:t>
      </w:r>
      <w:r w:rsidRPr="00221ED1">
        <w:rPr>
          <w:rFonts w:ascii="Times New Roman" w:eastAsia="Times New Roman" w:hAnsi="Times New Roman" w:cs="Times New Roman"/>
          <w:lang w:val="et-EE"/>
        </w:rPr>
        <w:t>;</w:t>
      </w:r>
    </w:p>
    <w:p w14:paraId="71EC327C" w14:textId="49C8A09C"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o</w:t>
      </w:r>
      <w:r w:rsidR="007A3E4B" w:rsidRPr="00221ED1">
        <w:rPr>
          <w:rFonts w:ascii="Times New Roman" w:eastAsia="Times New Roman" w:hAnsi="Times New Roman" w:cs="Times New Roman"/>
          <w:lang w:val="et-EE"/>
        </w:rPr>
        <w:t>ksendamine</w:t>
      </w:r>
      <w:r w:rsidRPr="00221ED1">
        <w:rPr>
          <w:rFonts w:ascii="Times New Roman" w:eastAsia="Times New Roman" w:hAnsi="Times New Roman" w:cs="Times New Roman"/>
          <w:lang w:val="et-EE"/>
        </w:rPr>
        <w:t>;</w:t>
      </w:r>
    </w:p>
    <w:p w14:paraId="0D59A879" w14:textId="30C669F3"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äsimustunne</w:t>
      </w:r>
      <w:r w:rsidRPr="00221ED1">
        <w:rPr>
          <w:rFonts w:ascii="Times New Roman" w:eastAsia="Times New Roman" w:hAnsi="Times New Roman" w:cs="Times New Roman"/>
          <w:lang w:val="et-EE"/>
        </w:rPr>
        <w:t>;</w:t>
      </w:r>
    </w:p>
    <w:p w14:paraId="43A0F350" w14:textId="46DB4A9F"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w:t>
      </w:r>
      <w:r w:rsidR="007A3E4B" w:rsidRPr="00221ED1">
        <w:rPr>
          <w:rFonts w:ascii="Times New Roman" w:eastAsia="Times New Roman" w:hAnsi="Times New Roman" w:cs="Times New Roman"/>
          <w:lang w:val="et-EE"/>
        </w:rPr>
        <w:t>earingluse tunne</w:t>
      </w:r>
      <w:r w:rsidRPr="00221ED1">
        <w:rPr>
          <w:rFonts w:ascii="Times New Roman" w:eastAsia="Times New Roman" w:hAnsi="Times New Roman" w:cs="Times New Roman"/>
          <w:lang w:val="et-EE"/>
        </w:rPr>
        <w:t>;</w:t>
      </w:r>
    </w:p>
    <w:p w14:paraId="10A3173C" w14:textId="65CA8A34"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w:t>
      </w:r>
      <w:r w:rsidR="007A3E4B" w:rsidRPr="00221ED1">
        <w:rPr>
          <w:rFonts w:ascii="Times New Roman" w:eastAsia="Times New Roman" w:hAnsi="Times New Roman" w:cs="Times New Roman"/>
          <w:lang w:val="et-EE"/>
        </w:rPr>
        <w:t>eavalu</w:t>
      </w:r>
      <w:r w:rsidRPr="00221ED1">
        <w:rPr>
          <w:rFonts w:ascii="Times New Roman" w:eastAsia="Times New Roman" w:hAnsi="Times New Roman" w:cs="Times New Roman"/>
          <w:lang w:val="et-EE"/>
        </w:rPr>
        <w:t>;</w:t>
      </w:r>
    </w:p>
    <w:p w14:paraId="5BBF2419" w14:textId="2624E1EE"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w:t>
      </w:r>
      <w:r w:rsidR="007A3E4B" w:rsidRPr="00221ED1">
        <w:rPr>
          <w:rFonts w:ascii="Times New Roman" w:eastAsia="Times New Roman" w:hAnsi="Times New Roman" w:cs="Times New Roman"/>
          <w:lang w:val="et-EE"/>
        </w:rPr>
        <w:t>ihelus (pruuritus)</w:t>
      </w:r>
      <w:r w:rsidRPr="00221ED1">
        <w:rPr>
          <w:rFonts w:ascii="Times New Roman" w:eastAsia="Times New Roman" w:hAnsi="Times New Roman" w:cs="Times New Roman"/>
          <w:lang w:val="et-EE"/>
        </w:rPr>
        <w:t>;</w:t>
      </w:r>
    </w:p>
    <w:p w14:paraId="4ED8C1FA" w14:textId="6FFC36A8"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w:t>
      </w:r>
      <w:r w:rsidR="007A3E4B" w:rsidRPr="00221ED1">
        <w:rPr>
          <w:rFonts w:ascii="Times New Roman" w:eastAsia="Times New Roman" w:hAnsi="Times New Roman" w:cs="Times New Roman"/>
          <w:lang w:val="et-EE"/>
        </w:rPr>
        <w:t>elja-, lihas</w:t>
      </w:r>
      <w:r w:rsidR="00224E70" w:rsidRPr="00221ED1">
        <w:rPr>
          <w:rFonts w:ascii="Times New Roman" w:eastAsia="Times New Roman" w:hAnsi="Times New Roman" w:cs="Times New Roman"/>
          <w:lang w:val="et-EE"/>
        </w:rPr>
        <w:t>e</w:t>
      </w:r>
      <w:r w:rsidR="007A3E4B" w:rsidRPr="00221ED1">
        <w:rPr>
          <w:rFonts w:ascii="Times New Roman" w:eastAsia="Times New Roman" w:hAnsi="Times New Roman" w:cs="Times New Roman"/>
          <w:lang w:val="et-EE"/>
        </w:rPr>
        <w:t>- või liigesevalu</w:t>
      </w:r>
      <w:r w:rsidRPr="00221ED1">
        <w:rPr>
          <w:rFonts w:ascii="Times New Roman" w:eastAsia="Times New Roman" w:hAnsi="Times New Roman" w:cs="Times New Roman"/>
          <w:lang w:val="et-EE"/>
        </w:rPr>
        <w:t>;</w:t>
      </w:r>
    </w:p>
    <w:p w14:paraId="6C966710" w14:textId="39C9CB02"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w:t>
      </w:r>
      <w:r w:rsidR="007A3E4B" w:rsidRPr="00221ED1">
        <w:rPr>
          <w:rFonts w:ascii="Times New Roman" w:eastAsia="Times New Roman" w:hAnsi="Times New Roman" w:cs="Times New Roman"/>
          <w:lang w:val="et-EE"/>
        </w:rPr>
        <w:t>urguvalu</w:t>
      </w:r>
      <w:r w:rsidRPr="00221ED1">
        <w:rPr>
          <w:rFonts w:ascii="Times New Roman" w:eastAsia="Times New Roman" w:hAnsi="Times New Roman" w:cs="Times New Roman"/>
          <w:lang w:val="et-EE"/>
        </w:rPr>
        <w:t>;</w:t>
      </w:r>
    </w:p>
    <w:p w14:paraId="60FCC972" w14:textId="0D7DEEDC"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w:t>
      </w:r>
      <w:r w:rsidR="007A3E4B" w:rsidRPr="00221ED1">
        <w:rPr>
          <w:rFonts w:ascii="Times New Roman" w:eastAsia="Times New Roman" w:hAnsi="Times New Roman" w:cs="Times New Roman"/>
          <w:lang w:val="et-EE"/>
        </w:rPr>
        <w:t>unetus ja valu süstekohal</w:t>
      </w:r>
      <w:r w:rsidRPr="00221ED1">
        <w:rPr>
          <w:rFonts w:ascii="Times New Roman" w:eastAsia="Times New Roman" w:hAnsi="Times New Roman" w:cs="Times New Roman"/>
          <w:lang w:val="et-EE"/>
        </w:rPr>
        <w:t>;</w:t>
      </w:r>
    </w:p>
    <w:p w14:paraId="5CC90556" w14:textId="33412D50" w:rsidR="00BC68EA" w:rsidRPr="00221ED1" w:rsidRDefault="00790278"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inakõrvalkoobaste infektsioon.</w:t>
      </w:r>
    </w:p>
    <w:p w14:paraId="26DE95CD" w14:textId="77777777" w:rsidR="00BC68EA" w:rsidRPr="00221ED1" w:rsidRDefault="00BC68EA" w:rsidP="000917D2">
      <w:pPr>
        <w:spacing w:after="0" w:line="240" w:lineRule="auto"/>
        <w:rPr>
          <w:rFonts w:ascii="Times New Roman" w:hAnsi="Times New Roman" w:cs="Times New Roman"/>
          <w:lang w:val="et-EE"/>
        </w:rPr>
      </w:pPr>
    </w:p>
    <w:p w14:paraId="44259FF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Aeg-ajalt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w:t>
      </w:r>
      <w:r w:rsidR="00C8700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r w:rsidRPr="00221ED1">
        <w:rPr>
          <w:rFonts w:ascii="Times New Roman" w:eastAsia="Times New Roman" w:hAnsi="Times New Roman" w:cs="Times New Roman"/>
          <w:b/>
          <w:bCs/>
          <w:lang w:val="et-EE"/>
        </w:rPr>
        <w:t>:</w:t>
      </w:r>
    </w:p>
    <w:p w14:paraId="72773719" w14:textId="66742329" w:rsidR="00BC68EA" w:rsidRPr="00221ED1" w:rsidRDefault="00091ADE"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w:t>
      </w:r>
      <w:r w:rsidR="007A3E4B" w:rsidRPr="00221ED1">
        <w:rPr>
          <w:rFonts w:ascii="Times New Roman" w:eastAsia="Times New Roman" w:hAnsi="Times New Roman" w:cs="Times New Roman"/>
          <w:lang w:val="et-EE"/>
        </w:rPr>
        <w:t>ammaste infektsioonid</w:t>
      </w:r>
      <w:r w:rsidRPr="00221ED1">
        <w:rPr>
          <w:rFonts w:ascii="Times New Roman" w:eastAsia="Times New Roman" w:hAnsi="Times New Roman" w:cs="Times New Roman"/>
          <w:lang w:val="et-EE"/>
        </w:rPr>
        <w:t>;</w:t>
      </w:r>
    </w:p>
    <w:p w14:paraId="6289AEE5" w14:textId="1075D894" w:rsidR="00BC68EA" w:rsidRPr="00221ED1" w:rsidRDefault="00091ADE"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t</w:t>
      </w:r>
      <w:r w:rsidR="007A3E4B" w:rsidRPr="00221ED1">
        <w:rPr>
          <w:rFonts w:ascii="Times New Roman" w:eastAsia="Times New Roman" w:hAnsi="Times New Roman" w:cs="Times New Roman"/>
          <w:lang w:val="et-EE"/>
        </w:rPr>
        <w:t>upe pärmseeneinfektsioon</w:t>
      </w:r>
      <w:r w:rsidRPr="00221ED1">
        <w:rPr>
          <w:rFonts w:ascii="Times New Roman" w:eastAsia="Times New Roman" w:hAnsi="Times New Roman" w:cs="Times New Roman"/>
          <w:lang w:val="et-EE"/>
        </w:rPr>
        <w:t>;</w:t>
      </w:r>
    </w:p>
    <w:p w14:paraId="570767EC" w14:textId="140262D6" w:rsidR="00BC68EA" w:rsidRPr="00221ED1" w:rsidRDefault="00091ADE"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d</w:t>
      </w:r>
      <w:r w:rsidR="007A3E4B" w:rsidRPr="00221ED1">
        <w:rPr>
          <w:rFonts w:ascii="Times New Roman" w:eastAsia="Times New Roman" w:hAnsi="Times New Roman" w:cs="Times New Roman"/>
          <w:lang w:val="et-EE"/>
        </w:rPr>
        <w:t>epressioon</w:t>
      </w:r>
      <w:r w:rsidRPr="00221ED1">
        <w:rPr>
          <w:rFonts w:ascii="Times New Roman" w:eastAsia="Times New Roman" w:hAnsi="Times New Roman" w:cs="Times New Roman"/>
          <w:lang w:val="et-EE"/>
        </w:rPr>
        <w:t>;</w:t>
      </w:r>
    </w:p>
    <w:p w14:paraId="522AB5AE" w14:textId="3A9660A4" w:rsidR="00BC68EA" w:rsidRPr="00221ED1" w:rsidRDefault="00091ADE"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inakinnisus</w:t>
      </w:r>
      <w:r w:rsidRPr="00221ED1">
        <w:rPr>
          <w:rFonts w:ascii="Times New Roman" w:eastAsia="Times New Roman" w:hAnsi="Times New Roman" w:cs="Times New Roman"/>
          <w:lang w:val="et-EE"/>
        </w:rPr>
        <w:t>;</w:t>
      </w:r>
    </w:p>
    <w:p w14:paraId="4B88B219" w14:textId="3606568F" w:rsidR="00BC68EA" w:rsidRPr="00221ED1" w:rsidRDefault="00091ADE"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eritsus, verevalumid, kõvastumine, turse ja kihelus süstekohal</w:t>
      </w:r>
      <w:r w:rsidRPr="00221ED1">
        <w:rPr>
          <w:rFonts w:ascii="Times New Roman" w:eastAsia="Times New Roman" w:hAnsi="Times New Roman" w:cs="Times New Roman"/>
          <w:lang w:val="et-EE"/>
        </w:rPr>
        <w:t>;</w:t>
      </w:r>
    </w:p>
    <w:p w14:paraId="56253369" w14:textId="2C3383C4" w:rsidR="00BC68EA" w:rsidRPr="00221ED1" w:rsidRDefault="00091ADE"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õrkustunne</w:t>
      </w:r>
      <w:r w:rsidRPr="00221ED1">
        <w:rPr>
          <w:rFonts w:ascii="Times New Roman" w:eastAsia="Times New Roman" w:hAnsi="Times New Roman" w:cs="Times New Roman"/>
          <w:lang w:val="et-EE"/>
        </w:rPr>
        <w:t>;</w:t>
      </w:r>
    </w:p>
    <w:p w14:paraId="6C32242D" w14:textId="4F52CB8C" w:rsidR="00BC68EA" w:rsidRPr="00221ED1" w:rsidRDefault="00091ADE"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w:t>
      </w:r>
      <w:r w:rsidR="007A3E4B" w:rsidRPr="00221ED1">
        <w:rPr>
          <w:rFonts w:ascii="Times New Roman" w:eastAsia="Times New Roman" w:hAnsi="Times New Roman" w:cs="Times New Roman"/>
          <w:lang w:val="et-EE"/>
        </w:rPr>
        <w:t>ilmalau allavaje või lihaste lõtvumine ühel näopoolel (näo halvatus või Belli paralüüs), mis on tavaliselt mööduv</w:t>
      </w:r>
      <w:r w:rsidRPr="00221ED1">
        <w:rPr>
          <w:rFonts w:ascii="Times New Roman" w:eastAsia="Times New Roman" w:hAnsi="Times New Roman" w:cs="Times New Roman"/>
          <w:lang w:val="et-EE"/>
        </w:rPr>
        <w:t>;</w:t>
      </w:r>
    </w:p>
    <w:p w14:paraId="5AA2B4CD" w14:textId="36578F6E" w:rsidR="00BC68EA" w:rsidRPr="00221ED1" w:rsidRDefault="00091ADE"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m</w:t>
      </w:r>
      <w:r w:rsidR="007A3E4B" w:rsidRPr="00221ED1">
        <w:rPr>
          <w:rFonts w:ascii="Times New Roman" w:eastAsia="Times New Roman" w:hAnsi="Times New Roman" w:cs="Times New Roman"/>
          <w:lang w:val="et-EE"/>
        </w:rPr>
        <w:t>uudatused psoriaasi kulus koos punaste ja uute väikeste kollaste või valgete villide tekkimisega nahal, millega mõnikord kaasneb palavik (pustulaarne psoriaas)</w:t>
      </w:r>
      <w:r w:rsidRPr="00221ED1">
        <w:rPr>
          <w:rFonts w:ascii="Times New Roman" w:eastAsia="Times New Roman" w:hAnsi="Times New Roman" w:cs="Times New Roman"/>
          <w:lang w:val="et-EE"/>
        </w:rPr>
        <w:t>;</w:t>
      </w:r>
    </w:p>
    <w:p w14:paraId="2EFF1063" w14:textId="58263312" w:rsidR="00BC68EA" w:rsidRPr="00221ED1" w:rsidRDefault="00091ADE"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aha koorumine</w:t>
      </w:r>
      <w:r w:rsidRPr="00221ED1">
        <w:rPr>
          <w:rFonts w:ascii="Times New Roman" w:eastAsia="Times New Roman" w:hAnsi="Times New Roman" w:cs="Times New Roman"/>
          <w:lang w:val="et-EE"/>
        </w:rPr>
        <w:t>;</w:t>
      </w:r>
    </w:p>
    <w:p w14:paraId="0A247FBC" w14:textId="4C8217A6" w:rsidR="00BC68EA" w:rsidRPr="00221ED1" w:rsidRDefault="00091ADE" w:rsidP="0085344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a</w:t>
      </w:r>
      <w:r w:rsidR="007A3E4B" w:rsidRPr="00221ED1">
        <w:rPr>
          <w:rFonts w:ascii="Times New Roman" w:eastAsia="Times New Roman" w:hAnsi="Times New Roman" w:cs="Times New Roman"/>
          <w:lang w:val="et-EE"/>
        </w:rPr>
        <w:t>kne</w:t>
      </w:r>
      <w:r w:rsidR="002E2C9B" w:rsidRPr="00221ED1">
        <w:rPr>
          <w:rFonts w:ascii="Times New Roman" w:eastAsia="Times New Roman" w:hAnsi="Times New Roman" w:cs="Times New Roman"/>
          <w:lang w:val="et-EE"/>
        </w:rPr>
        <w:t>.</w:t>
      </w:r>
    </w:p>
    <w:p w14:paraId="3544F3A3" w14:textId="77777777" w:rsidR="000917D2" w:rsidRPr="00221ED1" w:rsidRDefault="000917D2" w:rsidP="000917D2">
      <w:pPr>
        <w:spacing w:after="0" w:line="240" w:lineRule="auto"/>
        <w:rPr>
          <w:rFonts w:ascii="Times New Roman" w:hAnsi="Times New Roman" w:cs="Times New Roman"/>
          <w:lang w:val="et-EE"/>
        </w:rPr>
      </w:pPr>
    </w:p>
    <w:p w14:paraId="314391BA" w14:textId="77777777" w:rsidR="00BC68EA" w:rsidRPr="00221ED1" w:rsidRDefault="007A3E4B" w:rsidP="00C87003">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 xml:space="preserve">Harva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1000</w:t>
      </w:r>
      <w:r w:rsidR="00C87003"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083A5A6D" w14:textId="35D21A8A" w:rsidR="00BC68EA" w:rsidRPr="00221ED1" w:rsidRDefault="000C4DAE" w:rsidP="00C87003">
      <w:pPr>
        <w:pStyle w:val="Listenabsatz"/>
        <w:keepNext/>
        <w:widowControl/>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aha punetus ja naha koorumine suurtelt kehapindadelt, mis võivad olla sügelevad või valusad (eksfoliatiivne dermatiit). Sarnased sümptomid tekivad mõnikord ka loomuliku muutusena teatud tüüpi psoriaasi sümptomites (erütrodermiline psoriaas)</w:t>
      </w:r>
      <w:r w:rsidR="00482A71" w:rsidRPr="00221ED1">
        <w:rPr>
          <w:rFonts w:ascii="Times New Roman" w:eastAsia="Times New Roman" w:hAnsi="Times New Roman" w:cs="Times New Roman"/>
          <w:lang w:val="et-EE"/>
        </w:rPr>
        <w:t>.</w:t>
      </w:r>
    </w:p>
    <w:p w14:paraId="41ABB082" w14:textId="5850F4CD" w:rsidR="00BC68EA" w:rsidRPr="00221ED1" w:rsidRDefault="000C4DAE" w:rsidP="00C87003">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äikeste veresoonte põletik, mis võib põhjustada väikeste punaste või lillade muhkudega nahalöövet, palavikku või liigesevalu (vaskuliit)</w:t>
      </w:r>
      <w:r w:rsidR="00482A71" w:rsidRPr="00221ED1">
        <w:rPr>
          <w:rFonts w:ascii="Times New Roman" w:eastAsia="Times New Roman" w:hAnsi="Times New Roman" w:cs="Times New Roman"/>
          <w:lang w:val="et-EE"/>
        </w:rPr>
        <w:t>.</w:t>
      </w:r>
    </w:p>
    <w:p w14:paraId="729F4BCE" w14:textId="77777777" w:rsidR="00BC68EA" w:rsidRPr="00221ED1" w:rsidRDefault="00BC68EA" w:rsidP="000917D2">
      <w:pPr>
        <w:spacing w:after="0" w:line="240" w:lineRule="auto"/>
        <w:rPr>
          <w:rFonts w:ascii="Times New Roman" w:hAnsi="Times New Roman" w:cs="Times New Roman"/>
          <w:lang w:val="et-EE"/>
        </w:rPr>
      </w:pPr>
    </w:p>
    <w:p w14:paraId="642C233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Väga harva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000</w:t>
      </w:r>
      <w:r w:rsidR="007A51B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0C4F8E62" w14:textId="34CC400E" w:rsidR="00BC68EA" w:rsidRPr="00221ED1" w:rsidRDefault="000C4DAE" w:rsidP="007A51B2">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illid nahal, mis võivad olla punased, sügelevad ja valulikud (bulloosne pemfigoid)</w:t>
      </w:r>
      <w:r w:rsidR="00482A71" w:rsidRPr="00221ED1">
        <w:rPr>
          <w:rFonts w:ascii="Times New Roman" w:eastAsia="Times New Roman" w:hAnsi="Times New Roman" w:cs="Times New Roman"/>
          <w:lang w:val="et-EE"/>
        </w:rPr>
        <w:t>.</w:t>
      </w:r>
    </w:p>
    <w:p w14:paraId="63160F2E" w14:textId="1AC21BED" w:rsidR="00BC68EA" w:rsidRPr="00221ED1" w:rsidRDefault="000C4DAE" w:rsidP="007A51B2">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ahaluupus või luupusesarnane sündroom (punased nahapinnast kõrgemad ketendavad alad naha piirkondades, mis on päikese eest kaitsmata, võimalik et koos liigesevaluga).</w:t>
      </w:r>
    </w:p>
    <w:p w14:paraId="60513FC9" w14:textId="77777777" w:rsidR="00BC68EA" w:rsidRPr="00221ED1" w:rsidRDefault="00BC68EA" w:rsidP="000917D2">
      <w:pPr>
        <w:spacing w:after="0" w:line="240" w:lineRule="auto"/>
        <w:rPr>
          <w:rFonts w:ascii="Times New Roman" w:hAnsi="Times New Roman" w:cs="Times New Roman"/>
          <w:lang w:val="et-EE"/>
        </w:rPr>
      </w:pPr>
    </w:p>
    <w:p w14:paraId="2808E75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Kõrvaltoimetest teatamine</w:t>
      </w:r>
    </w:p>
    <w:p w14:paraId="789F24CE" w14:textId="6FA0813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teil tekib ükskõik milline kõrvaltoime, pidage nõu oma arsti või apteekriga. Kõrvaltoime võib olla ka selline, mida selles infolehes ei ole nimetatud. Kõrvaltoimetest võite ka ise teatada </w:t>
      </w:r>
      <w:r w:rsidRPr="00221ED1">
        <w:rPr>
          <w:rFonts w:ascii="Times New Roman" w:eastAsia="Times New Roman" w:hAnsi="Times New Roman" w:cs="Times New Roman"/>
          <w:highlight w:val="lightGray"/>
          <w:lang w:val="et-EE"/>
        </w:rPr>
        <w:t>riikliku</w:t>
      </w:r>
      <w:r w:rsidR="007A51B2"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highlight w:val="lightGray"/>
          <w:lang w:val="et-EE"/>
        </w:rPr>
        <w:t xml:space="preserve">teavitussüsteemi (vt </w:t>
      </w:r>
      <w:r w:rsidR="00B51636">
        <w:fldChar w:fldCharType="begin"/>
      </w:r>
      <w:r w:rsidR="00B51636" w:rsidRPr="00B51636">
        <w:rPr>
          <w:lang w:val="et-EE"/>
          <w:rPrChange w:id="22" w:author="translator" w:date="2025-06-26T15:09:00Z">
            <w:rPr/>
          </w:rPrChange>
        </w:rPr>
        <w:instrText xml:space="preserve"> HYPERLINK "https://www.ema.europa.eu/documents/template-form/qrd-appendix-v-adverse-drug-reaction-reporting-details_en.docx" </w:instrText>
      </w:r>
      <w:r w:rsidR="00B51636">
        <w:fldChar w:fldCharType="separate"/>
      </w:r>
      <w:r w:rsidRPr="00221ED1">
        <w:rPr>
          <w:rStyle w:val="Hyperlink"/>
          <w:rFonts w:ascii="Times New Roman" w:eastAsia="Times New Roman" w:hAnsi="Times New Roman" w:cs="Times New Roman"/>
          <w:highlight w:val="lightGray"/>
          <w:lang w:val="et-EE"/>
        </w:rPr>
        <w:t>V</w:t>
      </w:r>
      <w:r w:rsidR="007A51B2" w:rsidRPr="00221ED1">
        <w:rPr>
          <w:rStyle w:val="Hyperlink"/>
          <w:rFonts w:ascii="Times New Roman" w:eastAsia="Times New Roman" w:hAnsi="Times New Roman" w:cs="Times New Roman"/>
          <w:highlight w:val="lightGray"/>
          <w:lang w:val="et-EE"/>
        </w:rPr>
        <w:t> </w:t>
      </w:r>
      <w:r w:rsidRPr="00221ED1">
        <w:rPr>
          <w:rStyle w:val="Hyperlink"/>
          <w:rFonts w:ascii="Times New Roman" w:eastAsia="Times New Roman" w:hAnsi="Times New Roman" w:cs="Times New Roman"/>
          <w:highlight w:val="lightGray"/>
          <w:lang w:val="et-EE"/>
        </w:rPr>
        <w:t>lisa</w:t>
      </w:r>
      <w:r w:rsidR="00B51636">
        <w:rPr>
          <w:rStyle w:val="Hyperlink"/>
          <w:rFonts w:ascii="Times New Roman" w:eastAsia="Times New Roman" w:hAnsi="Times New Roman" w:cs="Times New Roman"/>
          <w:highlight w:val="lightGray"/>
          <w:lang w:val="et-EE"/>
        </w:rPr>
        <w:fldChar w:fldCharType="end"/>
      </w:r>
      <w:r w:rsidRPr="00221ED1">
        <w:rPr>
          <w:rFonts w:ascii="Times New Roman" w:eastAsia="Times New Roman" w:hAnsi="Times New Roman" w:cs="Times New Roman"/>
          <w:highlight w:val="lightGray"/>
          <w:lang w:val="et-EE"/>
        </w:rPr>
        <w:t>)</w:t>
      </w:r>
      <w:r w:rsidRPr="00221ED1">
        <w:rPr>
          <w:rFonts w:ascii="Times New Roman" w:eastAsia="Times New Roman" w:hAnsi="Times New Roman" w:cs="Times New Roman"/>
          <w:lang w:val="et-EE"/>
        </w:rPr>
        <w:t xml:space="preserve"> kaudu. Teatades aitate saada rohkem infot ravimi ohutusest.</w:t>
      </w:r>
    </w:p>
    <w:p w14:paraId="0C53E1E2" w14:textId="77777777" w:rsidR="00BC68EA" w:rsidRPr="00221ED1" w:rsidRDefault="00BC68EA" w:rsidP="000917D2">
      <w:pPr>
        <w:spacing w:after="0" w:line="240" w:lineRule="auto"/>
        <w:rPr>
          <w:rFonts w:ascii="Times New Roman" w:hAnsi="Times New Roman" w:cs="Times New Roman"/>
          <w:lang w:val="et-EE"/>
        </w:rPr>
      </w:pPr>
    </w:p>
    <w:p w14:paraId="090D5613" w14:textId="77777777" w:rsidR="00BC68EA" w:rsidRPr="00221ED1" w:rsidRDefault="00BC68EA" w:rsidP="000917D2">
      <w:pPr>
        <w:spacing w:after="0" w:line="240" w:lineRule="auto"/>
        <w:rPr>
          <w:rFonts w:ascii="Times New Roman" w:hAnsi="Times New Roman" w:cs="Times New Roman"/>
          <w:lang w:val="et-EE"/>
        </w:rPr>
      </w:pPr>
    </w:p>
    <w:p w14:paraId="5FABC881" w14:textId="7F7006A3" w:rsidR="00BC68EA" w:rsidRPr="00221ED1" w:rsidRDefault="007A3E4B" w:rsidP="007A51B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säilitada</w:t>
      </w:r>
    </w:p>
    <w:p w14:paraId="5C37E024" w14:textId="77777777" w:rsidR="00BC68EA" w:rsidRPr="00221ED1" w:rsidRDefault="00BC68EA" w:rsidP="000917D2">
      <w:pPr>
        <w:spacing w:after="0" w:line="240" w:lineRule="auto"/>
        <w:rPr>
          <w:rFonts w:ascii="Times New Roman" w:hAnsi="Times New Roman" w:cs="Times New Roman"/>
          <w:lang w:val="et-EE"/>
        </w:rPr>
      </w:pPr>
    </w:p>
    <w:p w14:paraId="669EB8C4" w14:textId="07BBA889" w:rsidR="00BC68EA" w:rsidRPr="00221ED1" w:rsidRDefault="00B753EF" w:rsidP="007A51B2">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13</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infusioonilahuse kontsentraati manustatakse haiglas või kliinikus ning patsiendil ei ole tarvis seda säilitada ega käsitleda.</w:t>
      </w:r>
    </w:p>
    <w:p w14:paraId="7223226C" w14:textId="77777777" w:rsidR="00BC68EA" w:rsidRPr="00221ED1" w:rsidRDefault="007A3E4B" w:rsidP="007A51B2">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Hoidke seda ravimit laste eest varjatud ja kättesaamatus kohas.</w:t>
      </w:r>
    </w:p>
    <w:p w14:paraId="48EC86AA" w14:textId="5158692E" w:rsidR="00BC68EA" w:rsidRPr="00221ED1" w:rsidRDefault="007A3E4B" w:rsidP="007A51B2">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Hoida külmkapis (2</w:t>
      </w:r>
      <w:r w:rsidR="00866A1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°C...8</w:t>
      </w:r>
      <w:r w:rsidR="00866A1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Mitte lasta külmuda.</w:t>
      </w:r>
    </w:p>
    <w:p w14:paraId="34F7044C" w14:textId="77777777" w:rsidR="00BC68EA" w:rsidRPr="00221ED1" w:rsidRDefault="007A3E4B" w:rsidP="007A51B2">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Hoida viaal välispakendis, valguse eest kaitstult.</w:t>
      </w:r>
    </w:p>
    <w:p w14:paraId="036C979A" w14:textId="453D3310" w:rsidR="00BC68EA" w:rsidRPr="00221ED1" w:rsidRDefault="007A3E4B" w:rsidP="007A51B2">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Ärge loksutage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viaale. Pikaajaline ja tugev loksutamine võib ravimit kahjustada.</w:t>
      </w:r>
    </w:p>
    <w:p w14:paraId="7800A710" w14:textId="77777777" w:rsidR="00BC68EA" w:rsidRPr="00221ED1" w:rsidRDefault="00BC68EA" w:rsidP="000917D2">
      <w:pPr>
        <w:spacing w:after="0" w:line="240" w:lineRule="auto"/>
        <w:rPr>
          <w:rFonts w:ascii="Times New Roman" w:hAnsi="Times New Roman" w:cs="Times New Roman"/>
          <w:lang w:val="et-EE"/>
        </w:rPr>
      </w:pPr>
    </w:p>
    <w:p w14:paraId="4C1612E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Ärge kasutage seda ravimit:</w:t>
      </w:r>
    </w:p>
    <w:p w14:paraId="05DF74E5" w14:textId="77777777" w:rsidR="00BC68EA" w:rsidRPr="00221ED1" w:rsidRDefault="007A3E4B" w:rsidP="00E801A1">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pärast kõlblikkusaega, mis on märgitud sildil ja karbil. Kõlblikkusaeg viitab selle kuu viimasele päevale;</w:t>
      </w:r>
    </w:p>
    <w:p w14:paraId="68943447" w14:textId="23B60779" w:rsidR="00BC68EA" w:rsidRPr="00221ED1" w:rsidRDefault="007A3E4B" w:rsidP="00E801A1">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lahus on teistsugust värvi, hägune või kui lahuses leidub </w:t>
      </w:r>
      <w:r w:rsidR="004F4E54" w:rsidRPr="00221ED1">
        <w:rPr>
          <w:rFonts w:ascii="Times New Roman" w:eastAsia="Times New Roman" w:hAnsi="Times New Roman" w:cs="Times New Roman"/>
          <w:lang w:val="et-EE"/>
        </w:rPr>
        <w:t>teisi</w:t>
      </w:r>
      <w:r w:rsidRPr="00221ED1">
        <w:rPr>
          <w:rFonts w:ascii="Times New Roman" w:eastAsia="Times New Roman" w:hAnsi="Times New Roman" w:cs="Times New Roman"/>
          <w:lang w:val="et-EE"/>
        </w:rPr>
        <w:t xml:space="preserve"> silmaga nähtavaid võõrkehasid (vt allpool lõik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välja näeb ja pakendi sisu”);</w:t>
      </w:r>
    </w:p>
    <w:p w14:paraId="18A685C0" w14:textId="77777777" w:rsidR="00BC68EA" w:rsidRPr="00221ED1" w:rsidRDefault="007A3E4B" w:rsidP="00E801A1">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 teate või arvate, et ravimit on hoitud äärmuslikel temperatuuridel (nt kogemata külmutatud või kuumutatud);</w:t>
      </w:r>
    </w:p>
    <w:p w14:paraId="4765D730" w14:textId="77777777" w:rsidR="00BC68EA" w:rsidRPr="00221ED1" w:rsidRDefault="007A3E4B" w:rsidP="00E801A1">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ravimit on tugevalt loksutatud;</w:t>
      </w:r>
    </w:p>
    <w:p w14:paraId="28FD2E5F" w14:textId="77777777" w:rsidR="00BC68EA" w:rsidRPr="00221ED1" w:rsidRDefault="007A3E4B" w:rsidP="00E801A1">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sulgur on katki.</w:t>
      </w:r>
    </w:p>
    <w:p w14:paraId="13E8B580" w14:textId="77777777" w:rsidR="00BC68EA" w:rsidRPr="00221ED1" w:rsidRDefault="00BC68EA" w:rsidP="000917D2">
      <w:pPr>
        <w:spacing w:after="0" w:line="240" w:lineRule="auto"/>
        <w:rPr>
          <w:rFonts w:ascii="Times New Roman" w:hAnsi="Times New Roman" w:cs="Times New Roman"/>
          <w:lang w:val="et-EE"/>
        </w:rPr>
      </w:pPr>
    </w:p>
    <w:p w14:paraId="6187B1CF" w14:textId="492B83F5"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ainult ühekordseks kasutamiseks. Viaali ja süstlasse jäänud lahjendatud infusioonilahus või kasutamata ravim tuleb hävitada vastavalt kohalikele nõuetele.</w:t>
      </w:r>
    </w:p>
    <w:p w14:paraId="2DBD48E3" w14:textId="77777777" w:rsidR="00BC68EA" w:rsidRPr="00221ED1" w:rsidRDefault="00BC68EA" w:rsidP="000917D2">
      <w:pPr>
        <w:spacing w:after="0" w:line="240" w:lineRule="auto"/>
        <w:rPr>
          <w:rFonts w:ascii="Times New Roman" w:hAnsi="Times New Roman" w:cs="Times New Roman"/>
          <w:lang w:val="et-EE"/>
        </w:rPr>
      </w:pPr>
    </w:p>
    <w:p w14:paraId="51A1FB83" w14:textId="77777777" w:rsidR="00BC68EA" w:rsidRPr="00221ED1" w:rsidRDefault="00BC68EA" w:rsidP="000917D2">
      <w:pPr>
        <w:spacing w:after="0" w:line="240" w:lineRule="auto"/>
        <w:rPr>
          <w:rFonts w:ascii="Times New Roman" w:hAnsi="Times New Roman" w:cs="Times New Roman"/>
          <w:lang w:val="et-EE"/>
        </w:rPr>
      </w:pPr>
    </w:p>
    <w:p w14:paraId="4E3AC2A1" w14:textId="77777777" w:rsidR="00BC68EA" w:rsidRPr="00221ED1" w:rsidRDefault="007A3E4B" w:rsidP="008E14C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Pakendi sisu ja muu teave</w:t>
      </w:r>
    </w:p>
    <w:p w14:paraId="3F4985DC" w14:textId="77777777" w:rsidR="00BC68EA" w:rsidRPr="00221ED1" w:rsidRDefault="00BC68EA" w:rsidP="000917D2">
      <w:pPr>
        <w:spacing w:after="0" w:line="240" w:lineRule="auto"/>
        <w:rPr>
          <w:rFonts w:ascii="Times New Roman" w:hAnsi="Times New Roman" w:cs="Times New Roman"/>
          <w:lang w:val="et-EE"/>
        </w:rPr>
      </w:pPr>
    </w:p>
    <w:p w14:paraId="02A12DEE" w14:textId="2572180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Mida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sisaldab</w:t>
      </w:r>
    </w:p>
    <w:p w14:paraId="7C6BB13D" w14:textId="77777777" w:rsidR="00BC68EA" w:rsidRPr="00221ED1" w:rsidRDefault="007A3E4B" w:rsidP="008E14C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Toimeaine on ustekinumab. Üks viaal sisaldab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ustekinumabi 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ml kontsentraadis.</w:t>
      </w:r>
    </w:p>
    <w:p w14:paraId="4A7B70B1" w14:textId="2510D66E" w:rsidR="00BC68EA" w:rsidRPr="00221ED1" w:rsidRDefault="007A3E4B" w:rsidP="008E14C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Abiained on dinaatriumedetaatdihüdraat</w:t>
      </w:r>
      <w:r w:rsidR="005A0090" w:rsidRPr="00221ED1">
        <w:rPr>
          <w:rFonts w:ascii="Times New Roman" w:eastAsia="Times New Roman" w:hAnsi="Times New Roman" w:cs="Times New Roman"/>
          <w:noProof/>
          <w:szCs w:val="24"/>
          <w:lang w:val="et-EE" w:eastAsia="et-EE"/>
        </w:rPr>
        <w:t xml:space="preserve"> (E 385)</w:t>
      </w:r>
      <w:r w:rsidRPr="00221ED1">
        <w:rPr>
          <w:rFonts w:ascii="Times New Roman" w:eastAsia="Times New Roman" w:hAnsi="Times New Roman" w:cs="Times New Roman"/>
          <w:lang w:val="et-EE"/>
        </w:rPr>
        <w:t>, L</w:t>
      </w:r>
      <w:r w:rsidR="00D358A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histidiin, L</w:t>
      </w:r>
      <w:r w:rsidR="00D358A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histidiinmonovesinikkloriid-monohüdraat, L</w:t>
      </w:r>
      <w:r w:rsidR="00D358A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metioniin, polüsorbaat</w:t>
      </w:r>
      <w:r w:rsidR="00A76A0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80</w:t>
      </w:r>
      <w:r w:rsidR="005A0090" w:rsidRPr="00221ED1">
        <w:rPr>
          <w:rFonts w:ascii="Times New Roman" w:eastAsia="Times New Roman" w:hAnsi="Times New Roman" w:cs="Times New Roman"/>
          <w:lang w:val="et-EE"/>
        </w:rPr>
        <w:t xml:space="preserve"> </w:t>
      </w:r>
      <w:r w:rsidR="005A0090" w:rsidRPr="00221ED1">
        <w:rPr>
          <w:rFonts w:ascii="Times New Roman" w:eastAsia="Times New Roman" w:hAnsi="Times New Roman" w:cs="Times New Roman"/>
          <w:iCs/>
          <w:lang w:val="et-EE" w:eastAsia="et-EE"/>
        </w:rPr>
        <w:t>(E 433)</w:t>
      </w:r>
      <w:r w:rsidRPr="00221ED1">
        <w:rPr>
          <w:rFonts w:ascii="Times New Roman" w:eastAsia="Times New Roman" w:hAnsi="Times New Roman" w:cs="Times New Roman"/>
          <w:lang w:val="et-EE"/>
        </w:rPr>
        <w:t>, sahharoos ja süstevesi.</w:t>
      </w:r>
    </w:p>
    <w:p w14:paraId="7C9F06B2" w14:textId="77777777" w:rsidR="00BC68EA" w:rsidRPr="00221ED1" w:rsidRDefault="00BC68EA" w:rsidP="000917D2">
      <w:pPr>
        <w:spacing w:after="0" w:line="240" w:lineRule="auto"/>
        <w:rPr>
          <w:rFonts w:ascii="Times New Roman" w:hAnsi="Times New Roman" w:cs="Times New Roman"/>
          <w:lang w:val="et-EE"/>
        </w:rPr>
      </w:pPr>
    </w:p>
    <w:p w14:paraId="7BD0D70B" w14:textId="11FF068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välja näeb ja pakendi sisu</w:t>
      </w:r>
    </w:p>
    <w:p w14:paraId="15D6AEEB" w14:textId="1DD452B8"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selge</w:t>
      </w:r>
      <w:r w:rsidR="00233FF1" w:rsidRPr="00221ED1">
        <w:rPr>
          <w:rFonts w:ascii="Times New Roman" w:eastAsia="Times New Roman" w:hAnsi="Times New Roman" w:cs="Times New Roman"/>
          <w:lang w:val="et-EE"/>
        </w:rPr>
        <w:t xml:space="preserve"> ja</w:t>
      </w:r>
      <w:r w:rsidR="007A3E4B" w:rsidRPr="00221ED1">
        <w:rPr>
          <w:rFonts w:ascii="Times New Roman" w:eastAsia="Times New Roman" w:hAnsi="Times New Roman" w:cs="Times New Roman"/>
          <w:lang w:val="et-EE"/>
        </w:rPr>
        <w:t xml:space="preserve"> värvitu kuni </w:t>
      </w:r>
      <w:r w:rsidR="00CB46A9" w:rsidRPr="00221ED1">
        <w:rPr>
          <w:rFonts w:ascii="Times New Roman" w:eastAsia="Times New Roman" w:hAnsi="Times New Roman" w:cs="Times New Roman"/>
          <w:lang w:val="et-EE"/>
        </w:rPr>
        <w:t xml:space="preserve">veidi pruunikaskollane </w:t>
      </w:r>
      <w:r w:rsidR="007A3E4B" w:rsidRPr="00221ED1">
        <w:rPr>
          <w:rFonts w:ascii="Times New Roman" w:eastAsia="Times New Roman" w:hAnsi="Times New Roman" w:cs="Times New Roman"/>
          <w:lang w:val="et-EE"/>
        </w:rPr>
        <w:t xml:space="preserve">infusioonilahuse kontsentraat. Lahus on saadaval pakendites, milles on </w:t>
      </w:r>
      <w:r w:rsidR="000917D2"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klaasist ühekordse annuse 3</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ml viaal. Üks viaal sisaldab 13</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ustekinumabi 2</w:t>
      </w:r>
      <w:r w:rsidR="000917D2" w:rsidRPr="00221ED1">
        <w:rPr>
          <w:rFonts w:ascii="Times New Roman" w:eastAsia="Times New Roman" w:hAnsi="Times New Roman" w:cs="Times New Roman"/>
          <w:lang w:val="et-EE"/>
        </w:rPr>
        <w:t>6 </w:t>
      </w:r>
      <w:r w:rsidR="007A3E4B" w:rsidRPr="00221ED1">
        <w:rPr>
          <w:rFonts w:ascii="Times New Roman" w:eastAsia="Times New Roman" w:hAnsi="Times New Roman" w:cs="Times New Roman"/>
          <w:lang w:val="et-EE"/>
        </w:rPr>
        <w:t>ml infusioonilahuse kontsentraadis.</w:t>
      </w:r>
    </w:p>
    <w:p w14:paraId="680132D4" w14:textId="77777777" w:rsidR="00BC68EA" w:rsidRPr="00221ED1" w:rsidRDefault="00BC68EA" w:rsidP="000917D2">
      <w:pPr>
        <w:spacing w:after="0" w:line="240" w:lineRule="auto"/>
        <w:rPr>
          <w:rFonts w:ascii="Times New Roman" w:hAnsi="Times New Roman" w:cs="Times New Roman"/>
          <w:lang w:val="et-EE"/>
        </w:rPr>
      </w:pPr>
    </w:p>
    <w:p w14:paraId="1107D778" w14:textId="6C49BF94" w:rsidR="00BC68EA" w:rsidRPr="00221ED1" w:rsidRDefault="007A3E4B" w:rsidP="00CA174C">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Müügiloa hoidja</w:t>
      </w:r>
      <w:ins w:id="23" w:author="translator" w:date="2025-06-25T09:22:00Z">
        <w:r w:rsidR="00A76E6C">
          <w:rPr>
            <w:rFonts w:ascii="Times New Roman" w:eastAsia="Times New Roman" w:hAnsi="Times New Roman" w:cs="Times New Roman"/>
            <w:b/>
            <w:bCs/>
            <w:lang w:val="et-EE"/>
          </w:rPr>
          <w:t xml:space="preserve"> ja tootja</w:t>
        </w:r>
      </w:ins>
    </w:p>
    <w:p w14:paraId="0672F7BB" w14:textId="77777777" w:rsidR="00CB46A9" w:rsidRPr="00221ED1" w:rsidRDefault="00CB46A9" w:rsidP="003F3B35">
      <w:pPr>
        <w:pStyle w:val="Textkrper"/>
        <w:keepNext/>
        <w:widowControl/>
        <w:rPr>
          <w:lang w:val="et-EE"/>
        </w:rPr>
      </w:pPr>
      <w:r w:rsidRPr="00221ED1">
        <w:rPr>
          <w:lang w:val="et-EE"/>
        </w:rPr>
        <w:t>Formycon AG</w:t>
      </w:r>
    </w:p>
    <w:p w14:paraId="0396784F" w14:textId="395AED6B" w:rsidR="00CB46A9" w:rsidRPr="00221ED1" w:rsidRDefault="00CB46A9" w:rsidP="00CB46A9">
      <w:pPr>
        <w:pStyle w:val="Textkrper"/>
        <w:rPr>
          <w:lang w:val="et-EE"/>
        </w:rPr>
      </w:pPr>
      <w:r w:rsidRPr="00221ED1">
        <w:rPr>
          <w:lang w:val="et-EE"/>
        </w:rPr>
        <w:t>Fraunhoferstraße 15</w:t>
      </w:r>
    </w:p>
    <w:p w14:paraId="3E922B18" w14:textId="7E6BF71C" w:rsidR="00CB46A9" w:rsidRPr="00221ED1" w:rsidRDefault="00CB46A9" w:rsidP="00CB46A9">
      <w:pPr>
        <w:pStyle w:val="Textkrper"/>
        <w:rPr>
          <w:lang w:val="et-EE"/>
        </w:rPr>
      </w:pPr>
      <w:r w:rsidRPr="00221ED1">
        <w:rPr>
          <w:lang w:val="et-EE"/>
        </w:rPr>
        <w:lastRenderedPageBreak/>
        <w:t>82152 Martinsried/Planegg</w:t>
      </w:r>
    </w:p>
    <w:p w14:paraId="617CA692" w14:textId="1C52E0CF" w:rsidR="007B59F9" w:rsidRPr="00221ED1" w:rsidRDefault="007B59F9" w:rsidP="007B59F9">
      <w:pPr>
        <w:spacing w:after="0" w:line="240" w:lineRule="auto"/>
        <w:rPr>
          <w:rFonts w:ascii="Times New Roman" w:hAnsi="Times New Roman" w:cs="Times New Roman"/>
          <w:lang w:val="et-EE"/>
        </w:rPr>
      </w:pPr>
      <w:r w:rsidRPr="00221ED1">
        <w:rPr>
          <w:rFonts w:ascii="Times New Roman" w:hAnsi="Times New Roman" w:cs="Times New Roman"/>
          <w:lang w:val="et-EE"/>
        </w:rPr>
        <w:t>Saksamaa</w:t>
      </w:r>
    </w:p>
    <w:p w14:paraId="4F1A6009" w14:textId="0773488A" w:rsidR="007B59F9" w:rsidRPr="00221ED1" w:rsidDel="00A76E6C" w:rsidRDefault="007B59F9" w:rsidP="007B59F9">
      <w:pPr>
        <w:spacing w:after="0" w:line="240" w:lineRule="auto"/>
        <w:rPr>
          <w:del w:id="24" w:author="translator" w:date="2025-06-25T09:22:00Z"/>
          <w:rFonts w:ascii="Times New Roman" w:hAnsi="Times New Roman" w:cs="Times New Roman"/>
          <w:lang w:val="et-EE"/>
        </w:rPr>
      </w:pPr>
    </w:p>
    <w:p w14:paraId="475CF3C0" w14:textId="17E033A4" w:rsidR="00BC68EA" w:rsidRPr="00221ED1" w:rsidDel="00A76E6C" w:rsidRDefault="007A3E4B" w:rsidP="000917D2">
      <w:pPr>
        <w:spacing w:after="0" w:line="240" w:lineRule="auto"/>
        <w:rPr>
          <w:del w:id="25" w:author="translator" w:date="2025-06-25T09:22:00Z"/>
          <w:rFonts w:ascii="Times New Roman" w:eastAsia="Times New Roman" w:hAnsi="Times New Roman" w:cs="Times New Roman"/>
          <w:lang w:val="et-EE"/>
        </w:rPr>
      </w:pPr>
      <w:del w:id="26" w:author="translator" w:date="2025-06-25T09:22:00Z">
        <w:r w:rsidRPr="00221ED1" w:rsidDel="00A76E6C">
          <w:rPr>
            <w:rFonts w:ascii="Times New Roman" w:eastAsia="Times New Roman" w:hAnsi="Times New Roman" w:cs="Times New Roman"/>
            <w:b/>
            <w:bCs/>
            <w:lang w:val="et-EE"/>
          </w:rPr>
          <w:delText>Tootja</w:delText>
        </w:r>
      </w:del>
    </w:p>
    <w:p w14:paraId="6CD19220" w14:textId="5633CE52" w:rsidR="007B59F9" w:rsidRPr="00221ED1" w:rsidDel="00A76E6C" w:rsidRDefault="007B59F9" w:rsidP="007B59F9">
      <w:pPr>
        <w:pStyle w:val="Textkrper"/>
        <w:keepNext/>
        <w:widowControl/>
        <w:rPr>
          <w:del w:id="27" w:author="translator" w:date="2025-06-25T09:22:00Z"/>
          <w:lang w:val="et-EE"/>
        </w:rPr>
      </w:pPr>
      <w:del w:id="28" w:author="translator" w:date="2025-06-25T09:22:00Z">
        <w:r w:rsidRPr="00221ED1" w:rsidDel="00A76E6C">
          <w:rPr>
            <w:lang w:val="et-EE"/>
          </w:rPr>
          <w:delText>Fresenius Kabi Austria GmbH</w:delText>
        </w:r>
      </w:del>
    </w:p>
    <w:p w14:paraId="3EDFD3A8" w14:textId="4EC560F4" w:rsidR="007B59F9" w:rsidRPr="00221ED1" w:rsidDel="00A76E6C" w:rsidRDefault="007B59F9" w:rsidP="007B59F9">
      <w:pPr>
        <w:pStyle w:val="Textkrper"/>
        <w:keepNext/>
        <w:widowControl/>
        <w:rPr>
          <w:del w:id="29" w:author="translator" w:date="2025-06-25T09:22:00Z"/>
          <w:lang w:val="et-EE"/>
        </w:rPr>
      </w:pPr>
      <w:del w:id="30" w:author="translator" w:date="2025-06-25T09:22:00Z">
        <w:r w:rsidRPr="00221ED1" w:rsidDel="00A76E6C">
          <w:rPr>
            <w:lang w:val="et-EE"/>
          </w:rPr>
          <w:delText>Hafnerstraße 36</w:delText>
        </w:r>
      </w:del>
    </w:p>
    <w:p w14:paraId="57577022" w14:textId="01AFED7B" w:rsidR="007B59F9" w:rsidRPr="00221ED1" w:rsidDel="00A76E6C" w:rsidRDefault="007B59F9" w:rsidP="007B59F9">
      <w:pPr>
        <w:pStyle w:val="Textkrper"/>
        <w:rPr>
          <w:del w:id="31" w:author="translator" w:date="2025-06-25T09:22:00Z"/>
          <w:lang w:val="et-EE"/>
        </w:rPr>
      </w:pPr>
      <w:del w:id="32" w:author="translator" w:date="2025-06-25T09:22:00Z">
        <w:r w:rsidRPr="00221ED1" w:rsidDel="00A76E6C">
          <w:rPr>
            <w:lang w:val="et-EE"/>
          </w:rPr>
          <w:delText>8055 Graz</w:delText>
        </w:r>
      </w:del>
    </w:p>
    <w:p w14:paraId="2BC79B97" w14:textId="1DD5D692" w:rsidR="007B59F9" w:rsidRPr="00221ED1" w:rsidDel="00A76E6C" w:rsidRDefault="007B59F9" w:rsidP="007B59F9">
      <w:pPr>
        <w:pStyle w:val="Textkrper"/>
        <w:rPr>
          <w:del w:id="33" w:author="translator" w:date="2025-06-25T09:22:00Z"/>
          <w:lang w:val="et-EE"/>
        </w:rPr>
      </w:pPr>
      <w:del w:id="34" w:author="translator" w:date="2025-06-25T09:22:00Z">
        <w:r w:rsidRPr="00221ED1" w:rsidDel="00A76E6C">
          <w:rPr>
            <w:lang w:val="et-EE"/>
          </w:rPr>
          <w:delText>Austria</w:delText>
        </w:r>
      </w:del>
    </w:p>
    <w:p w14:paraId="082AD1CE" w14:textId="77777777" w:rsidR="0065079C" w:rsidRPr="0065079C" w:rsidRDefault="0065079C" w:rsidP="0065079C">
      <w:pPr>
        <w:pStyle w:val="Textkrper"/>
        <w:rPr>
          <w:lang w:val="et-EE"/>
        </w:rPr>
      </w:pPr>
    </w:p>
    <w:p w14:paraId="6DBF9317" w14:textId="33702AFD" w:rsidR="0065079C" w:rsidRPr="0065079C" w:rsidRDefault="0065079C" w:rsidP="0065079C">
      <w:pPr>
        <w:pStyle w:val="Textkrper"/>
        <w:rPr>
          <w:lang w:val="et-EE"/>
        </w:rPr>
      </w:pPr>
      <w:r w:rsidRPr="0065079C">
        <w:rPr>
          <w:lang w:val="et-EE" w:eastAsia="et-EE"/>
        </w:rPr>
        <w:t>Lisaküsimuste tekkimisel selle ravimi kohta pöörduge palun müügiloa hoidja kohaliku esindaja poole:</w:t>
      </w:r>
    </w:p>
    <w:p w14:paraId="697ACF97" w14:textId="77777777" w:rsidR="0065079C" w:rsidRPr="0065079C" w:rsidRDefault="0065079C" w:rsidP="0065079C">
      <w:pPr>
        <w:pStyle w:val="Textkrper"/>
        <w:rPr>
          <w:lang w:val="et-EE"/>
        </w:rPr>
      </w:pPr>
    </w:p>
    <w:p w14:paraId="277AC5F9" w14:textId="77777777" w:rsidR="0065079C" w:rsidRPr="0065079C" w:rsidRDefault="0065079C" w:rsidP="0065079C">
      <w:pPr>
        <w:pStyle w:val="Textkrper"/>
        <w:rPr>
          <w:b/>
          <w:bCs/>
          <w:lang w:val="et-EE"/>
        </w:rPr>
      </w:pPr>
      <w:r w:rsidRPr="0065079C">
        <w:rPr>
          <w:b/>
          <w:bCs/>
          <w:lang w:val="et-EE"/>
        </w:rPr>
        <w:t>BE / BG / CZ / DK / EE / IE / IS / EL / ES / FR / HR / IT / CY / LV / LT / LU / HU / MT / NL / NO / AT / PL / PT / RO / SI / SK / FI / SE</w:t>
      </w:r>
    </w:p>
    <w:p w14:paraId="2C09AD70" w14:textId="77777777" w:rsidR="0065079C" w:rsidRPr="0065079C" w:rsidRDefault="0065079C" w:rsidP="0065079C">
      <w:pPr>
        <w:pStyle w:val="Textkrper"/>
        <w:rPr>
          <w:lang w:val="et-EE"/>
        </w:rPr>
      </w:pPr>
      <w:r w:rsidRPr="0065079C">
        <w:rPr>
          <w:lang w:val="et-EE"/>
        </w:rPr>
        <w:t>Formycon AG</w:t>
      </w:r>
    </w:p>
    <w:p w14:paraId="0A4F5C36" w14:textId="4BE399B5" w:rsidR="0065079C" w:rsidRPr="0065079C" w:rsidRDefault="0065079C" w:rsidP="00886349">
      <w:pPr>
        <w:pStyle w:val="Textkrper"/>
        <w:rPr>
          <w:lang w:val="et-EE"/>
        </w:rPr>
      </w:pPr>
      <w:r w:rsidRPr="0065079C">
        <w:rPr>
          <w:lang w:val="et-EE"/>
        </w:rPr>
        <w:t>Tel</w:t>
      </w:r>
      <w:r w:rsidR="00886349" w:rsidRPr="00335F62">
        <w:rPr>
          <w:lang w:val="et-EE"/>
        </w:rPr>
        <w:t>/Tél/Teл./Tlf/</w:t>
      </w:r>
      <w:r w:rsidR="00886349" w:rsidRPr="00886349">
        <w:t>Τηλ</w:t>
      </w:r>
      <w:r w:rsidR="00886349" w:rsidRPr="00335F62">
        <w:rPr>
          <w:lang w:val="et-EE"/>
        </w:rPr>
        <w:t>/Sími/Puh</w:t>
      </w:r>
      <w:r w:rsidRPr="0065079C">
        <w:rPr>
          <w:lang w:val="et-EE"/>
        </w:rPr>
        <w:t>: + 49 89 864 667 100</w:t>
      </w:r>
    </w:p>
    <w:p w14:paraId="219131C6" w14:textId="77777777" w:rsidR="0065079C" w:rsidRPr="0065079C" w:rsidRDefault="0065079C" w:rsidP="0065079C">
      <w:pPr>
        <w:pStyle w:val="Textkrper"/>
        <w:rPr>
          <w:lang w:val="et-EE"/>
        </w:rPr>
      </w:pPr>
    </w:p>
    <w:p w14:paraId="5A2F4E92" w14:textId="022E0FAD" w:rsidR="0065079C" w:rsidRPr="0065079C" w:rsidRDefault="0067573B" w:rsidP="0067573B">
      <w:pPr>
        <w:pStyle w:val="Textkrper"/>
        <w:rPr>
          <w:lang w:val="et-EE"/>
        </w:rPr>
      </w:pPr>
      <w:r w:rsidRPr="0067573B">
        <w:rPr>
          <w:b/>
          <w:lang w:val="et-EE"/>
        </w:rPr>
        <w:t>Saksamaa</w:t>
      </w:r>
    </w:p>
    <w:p w14:paraId="63E6287B" w14:textId="77777777" w:rsidR="0065079C" w:rsidRPr="0065079C" w:rsidRDefault="0065079C" w:rsidP="0065079C">
      <w:pPr>
        <w:pStyle w:val="Textkrper"/>
        <w:rPr>
          <w:lang w:val="et-EE"/>
        </w:rPr>
      </w:pPr>
      <w:r w:rsidRPr="0065079C">
        <w:rPr>
          <w:lang w:val="et-EE"/>
        </w:rPr>
        <w:t xml:space="preserve">ratiopharm GmbH </w:t>
      </w:r>
    </w:p>
    <w:p w14:paraId="0FABD0AD" w14:textId="77777777" w:rsidR="0065079C" w:rsidRPr="0065079C" w:rsidRDefault="0065079C" w:rsidP="0065079C">
      <w:pPr>
        <w:pStyle w:val="Textkrper"/>
        <w:rPr>
          <w:lang w:val="et-EE"/>
        </w:rPr>
      </w:pPr>
      <w:r w:rsidRPr="0065079C">
        <w:rPr>
          <w:lang w:val="et-EE"/>
        </w:rPr>
        <w:t>Tel: +49 731 402 02</w:t>
      </w:r>
    </w:p>
    <w:p w14:paraId="40D8B84D" w14:textId="77777777" w:rsidR="00E734B6" w:rsidRPr="00221ED1" w:rsidRDefault="00E734B6" w:rsidP="007B59F9">
      <w:pPr>
        <w:pStyle w:val="Textkrper"/>
        <w:rPr>
          <w:lang w:val="et-EE"/>
        </w:rPr>
      </w:pPr>
    </w:p>
    <w:p w14:paraId="4A7DA768" w14:textId="77777777" w:rsidR="000917D2" w:rsidRPr="00221ED1" w:rsidRDefault="000917D2" w:rsidP="000917D2">
      <w:pPr>
        <w:spacing w:after="0" w:line="240" w:lineRule="auto"/>
        <w:rPr>
          <w:rFonts w:ascii="Times New Roman" w:eastAsia="Times New Roman" w:hAnsi="Times New Roman" w:cs="Times New Roman"/>
          <w:bCs/>
          <w:lang w:val="et-EE"/>
        </w:rPr>
      </w:pPr>
    </w:p>
    <w:p w14:paraId="518C223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Infoleht on viimati uuendatud</w:t>
      </w:r>
    </w:p>
    <w:p w14:paraId="08086A60" w14:textId="77777777" w:rsidR="00BC68EA" w:rsidRPr="00221ED1" w:rsidRDefault="00BC68EA" w:rsidP="000917D2">
      <w:pPr>
        <w:spacing w:after="0" w:line="240" w:lineRule="auto"/>
        <w:rPr>
          <w:rFonts w:ascii="Times New Roman" w:hAnsi="Times New Roman" w:cs="Times New Roman"/>
          <w:lang w:val="et-EE"/>
        </w:rPr>
      </w:pPr>
    </w:p>
    <w:p w14:paraId="45E59DAC" w14:textId="020AB1AB"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Täpne teave selle ravimi kohta on Euroopa Ravimiameti kodulehel </w:t>
      </w:r>
      <w:r w:rsidR="00B51636">
        <w:fldChar w:fldCharType="begin"/>
      </w:r>
      <w:r w:rsidR="00B51636" w:rsidRPr="00B51636">
        <w:rPr>
          <w:lang w:val="et-EE"/>
          <w:rPrChange w:id="35" w:author="translator" w:date="2025-06-26T15:09:00Z">
            <w:rPr/>
          </w:rPrChange>
        </w:rPr>
        <w:instrText xml:space="preserve"> HYPERLINK "https://www.ema.europa.eu." </w:instrText>
      </w:r>
      <w:r w:rsidR="00B51636">
        <w:fldChar w:fldCharType="separate"/>
      </w:r>
      <w:r w:rsidR="007B59F9" w:rsidRPr="00221ED1">
        <w:rPr>
          <w:rStyle w:val="Hyperlink"/>
          <w:rFonts w:ascii="Times New Roman" w:eastAsia="Times New Roman" w:hAnsi="Times New Roman" w:cs="Times New Roman"/>
          <w:lang w:val="et-EE"/>
        </w:rPr>
        <w:t>https://www.ema.europa.eu.</w:t>
      </w:r>
      <w:r w:rsidR="00B51636">
        <w:rPr>
          <w:rStyle w:val="Hyperlink"/>
          <w:rFonts w:ascii="Times New Roman" w:eastAsia="Times New Roman" w:hAnsi="Times New Roman" w:cs="Times New Roman"/>
          <w:lang w:val="et-EE"/>
        </w:rPr>
        <w:fldChar w:fldCharType="end"/>
      </w:r>
    </w:p>
    <w:p w14:paraId="14DE9D30" w14:textId="77777777" w:rsidR="00BC68EA" w:rsidRPr="00221ED1" w:rsidRDefault="00BC68EA" w:rsidP="000917D2">
      <w:pPr>
        <w:spacing w:after="0" w:line="240" w:lineRule="auto"/>
        <w:rPr>
          <w:rFonts w:ascii="Times New Roman" w:hAnsi="Times New Roman" w:cs="Times New Roman"/>
          <w:lang w:val="et-EE"/>
        </w:rPr>
      </w:pPr>
    </w:p>
    <w:p w14:paraId="3B40FBC7" w14:textId="77777777" w:rsidR="006871AD"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 </w:t>
      </w:r>
    </w:p>
    <w:p w14:paraId="4707C3C1" w14:textId="77777777" w:rsidR="006871AD" w:rsidRPr="00221ED1" w:rsidRDefault="006871AD" w:rsidP="000917D2">
      <w:pPr>
        <w:spacing w:after="0" w:line="240" w:lineRule="auto"/>
        <w:rPr>
          <w:rFonts w:ascii="Times New Roman" w:eastAsia="Times New Roman" w:hAnsi="Times New Roman" w:cs="Times New Roman"/>
          <w:lang w:val="et-EE"/>
        </w:rPr>
      </w:pPr>
    </w:p>
    <w:p w14:paraId="0FEDA16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Järgmine teave on ainult tervishoiutöötajatele:</w:t>
      </w:r>
    </w:p>
    <w:p w14:paraId="2A54A6AF" w14:textId="77777777" w:rsidR="00BC68EA" w:rsidRPr="00221ED1" w:rsidRDefault="00BC68EA" w:rsidP="000917D2">
      <w:pPr>
        <w:spacing w:after="0" w:line="240" w:lineRule="auto"/>
        <w:rPr>
          <w:rFonts w:ascii="Times New Roman" w:hAnsi="Times New Roman" w:cs="Times New Roman"/>
          <w:lang w:val="et-EE"/>
        </w:rPr>
      </w:pPr>
    </w:p>
    <w:p w14:paraId="0C8B540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Jälgitavus</w:t>
      </w:r>
    </w:p>
    <w:p w14:paraId="58226854" w14:textId="77777777" w:rsidR="00BC68EA" w:rsidRPr="00221ED1" w:rsidRDefault="00BC68EA" w:rsidP="000917D2">
      <w:pPr>
        <w:spacing w:after="0" w:line="240" w:lineRule="auto"/>
        <w:rPr>
          <w:rFonts w:ascii="Times New Roman" w:hAnsi="Times New Roman" w:cs="Times New Roman"/>
          <w:lang w:val="et-EE"/>
        </w:rPr>
      </w:pPr>
    </w:p>
    <w:p w14:paraId="3B0940A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Bioloogiliste ravimpreparaatide jälgitavuse parandamiseks tuleb manustatava ravimi nimi ja partii number selgelt dokumenteerida.</w:t>
      </w:r>
    </w:p>
    <w:p w14:paraId="6D02DE5F" w14:textId="77777777" w:rsidR="00BC68EA" w:rsidRPr="00221ED1" w:rsidRDefault="00BC68EA" w:rsidP="000917D2">
      <w:pPr>
        <w:spacing w:after="0" w:line="240" w:lineRule="auto"/>
        <w:rPr>
          <w:rFonts w:ascii="Times New Roman" w:hAnsi="Times New Roman" w:cs="Times New Roman"/>
          <w:lang w:val="et-EE"/>
        </w:rPr>
      </w:pPr>
    </w:p>
    <w:p w14:paraId="2219E530" w14:textId="6E42FEF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Juhised lahjendamiseks</w:t>
      </w:r>
    </w:p>
    <w:p w14:paraId="567A33E2" w14:textId="77777777" w:rsidR="00BC68EA" w:rsidRPr="00221ED1" w:rsidRDefault="00BC68EA" w:rsidP="000917D2">
      <w:pPr>
        <w:spacing w:after="0" w:line="240" w:lineRule="auto"/>
        <w:rPr>
          <w:rFonts w:ascii="Times New Roman" w:hAnsi="Times New Roman" w:cs="Times New Roman"/>
          <w:lang w:val="et-EE"/>
        </w:rPr>
      </w:pPr>
    </w:p>
    <w:p w14:paraId="29254FF3" w14:textId="4F4D5669"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infusioonilahuse kontsentraadi lahjendamine ja ettevalmistamine peab toimuma aseptika reegleid järgides tervishoiutöötaja poolt.</w:t>
      </w:r>
    </w:p>
    <w:p w14:paraId="1778F7DE" w14:textId="77777777" w:rsidR="00BC68EA" w:rsidRPr="00221ED1" w:rsidRDefault="00BC68EA" w:rsidP="000917D2">
      <w:pPr>
        <w:spacing w:after="0" w:line="240" w:lineRule="auto"/>
        <w:rPr>
          <w:rFonts w:ascii="Times New Roman" w:hAnsi="Times New Roman" w:cs="Times New Roman"/>
          <w:lang w:val="et-EE"/>
        </w:rPr>
      </w:pPr>
    </w:p>
    <w:p w14:paraId="16C9CA48" w14:textId="39C0D285" w:rsidR="00BC68EA" w:rsidRPr="00221ED1" w:rsidRDefault="007A3E4B" w:rsidP="00DC2C1F">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Pr="00221ED1">
        <w:rPr>
          <w:rFonts w:ascii="Times New Roman" w:eastAsia="Times New Roman" w:hAnsi="Times New Roman" w:cs="Times New Roman"/>
          <w:lang w:val="et-EE"/>
        </w:rPr>
        <w:tab/>
        <w:t xml:space="preserve">Patsiendi kehakaalu alusel arvutage välja annus ja vajalik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viaalide arv (vt lõik</w:t>
      </w:r>
      <w:r w:rsidR="00DC2C1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4.2, tabel</w:t>
      </w:r>
      <w:r w:rsidR="00DC2C1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 Üks 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ml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viaal sisaldab 13</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ustekinumabi.</w:t>
      </w:r>
    </w:p>
    <w:p w14:paraId="5661DC56" w14:textId="34B5BEBB" w:rsidR="00BC68EA" w:rsidRPr="00221ED1" w:rsidRDefault="007A3E4B" w:rsidP="00DC2C1F">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Pr="00221ED1">
        <w:rPr>
          <w:rFonts w:ascii="Times New Roman" w:eastAsia="Times New Roman" w:hAnsi="Times New Roman" w:cs="Times New Roman"/>
          <w:lang w:val="et-EE"/>
        </w:rPr>
        <w:tab/>
        <w:t>Tõmmake 25</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ml infusioonikotist välja ja visake minema </w:t>
      </w:r>
      <w:r w:rsidR="000917D2" w:rsidRPr="00221ED1">
        <w:rPr>
          <w:rFonts w:ascii="Times New Roman" w:eastAsia="Times New Roman" w:hAnsi="Times New Roman" w:cs="Times New Roman"/>
          <w:lang w:val="et-EE"/>
        </w:rPr>
        <w:t>9 </w:t>
      </w:r>
      <w:r w:rsidRPr="00221ED1">
        <w:rPr>
          <w:rFonts w:ascii="Times New Roman" w:eastAsia="Times New Roman" w:hAnsi="Times New Roman" w:cs="Times New Roman"/>
          <w:lang w:val="et-EE"/>
        </w:rPr>
        <w:t xml:space="preserve">mg/ml (0,9%) naatriumkloriidi lahuse kogus, mis vastab lisatava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kogusele (iga vajamineva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viaali kohta</w:t>
      </w:r>
      <w:r w:rsidR="00DC2C1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tuleb infusioonikotist eemaldada 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ml naatriumkloriidi lahust, st kui kasutatakse </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viaali, tuleb eemaldada 5</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ml, </w:t>
      </w:r>
      <w:r w:rsidR="000917D2" w:rsidRPr="00221ED1">
        <w:rPr>
          <w:rFonts w:ascii="Times New Roman" w:eastAsia="Times New Roman" w:hAnsi="Times New Roman" w:cs="Times New Roman"/>
          <w:lang w:val="et-EE"/>
        </w:rPr>
        <w:t>3 </w:t>
      </w:r>
      <w:r w:rsidRPr="00221ED1">
        <w:rPr>
          <w:rFonts w:ascii="Times New Roman" w:eastAsia="Times New Roman" w:hAnsi="Times New Roman" w:cs="Times New Roman"/>
          <w:lang w:val="et-EE"/>
        </w:rPr>
        <w:t>viaali kasutamisel 7</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 xml:space="preserve">ml ja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viaali kasutamisel 10</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ml).</w:t>
      </w:r>
    </w:p>
    <w:p w14:paraId="034EA138" w14:textId="3B62DC1C" w:rsidR="00BC68EA" w:rsidRPr="00221ED1" w:rsidRDefault="007A3E4B" w:rsidP="004E356D">
      <w:pPr>
        <w:widowControl/>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Pr="00221ED1">
        <w:rPr>
          <w:rFonts w:ascii="Times New Roman" w:eastAsia="Times New Roman" w:hAnsi="Times New Roman" w:cs="Times New Roman"/>
          <w:lang w:val="et-EE"/>
        </w:rPr>
        <w:tab/>
        <w:t>Tõmmake igast viaalist süstlasse 2</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ml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ning lisage ravim 25</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ml infusioonikotti.</w:t>
      </w:r>
      <w:r w:rsidR="004E356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Infusioonikoti lõplik maht peab olema 25</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ml. Segage ettevaatlikult.</w:t>
      </w:r>
    </w:p>
    <w:p w14:paraId="7A8B89E0" w14:textId="77777777" w:rsidR="00BC68EA" w:rsidRPr="00221ED1" w:rsidRDefault="007A3E4B" w:rsidP="00DC2C1F">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Pr="00221ED1">
        <w:rPr>
          <w:rFonts w:ascii="Times New Roman" w:eastAsia="Times New Roman" w:hAnsi="Times New Roman" w:cs="Times New Roman"/>
          <w:lang w:val="et-EE"/>
        </w:rPr>
        <w:tab/>
        <w:t>Enne manustamist kontrollige lahjendatud lahust visuaalselt. Ärge kasutage ravimit, kui selles on läbipaistmatuid osakesi või võõrkehasid või kui lahuse värvus on muutunud.</w:t>
      </w:r>
    </w:p>
    <w:p w14:paraId="563560D8" w14:textId="5AA2DF49" w:rsidR="00BC68EA" w:rsidRPr="00221ED1" w:rsidRDefault="007A3E4B" w:rsidP="00DC2C1F">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Pr="00221ED1">
        <w:rPr>
          <w:rFonts w:ascii="Times New Roman" w:eastAsia="Times New Roman" w:hAnsi="Times New Roman" w:cs="Times New Roman"/>
          <w:lang w:val="et-EE"/>
        </w:rPr>
        <w:tab/>
        <w:t xml:space="preserve">Lahjendatud lahus tuleb manustada vähemalt üks tund kestva infusioonina. Lahjendatud ravimi infundeerimine peab olema lõpetatud </w:t>
      </w:r>
      <w:r w:rsidR="007A1E14" w:rsidRPr="00221ED1">
        <w:rPr>
          <w:rFonts w:ascii="Times New Roman" w:eastAsia="Times New Roman" w:hAnsi="Times New Roman" w:cs="Times New Roman"/>
          <w:lang w:val="et-EE"/>
        </w:rPr>
        <w:t>24 </w:t>
      </w:r>
      <w:r w:rsidRPr="00221ED1">
        <w:rPr>
          <w:rFonts w:ascii="Times New Roman" w:eastAsia="Times New Roman" w:hAnsi="Times New Roman" w:cs="Times New Roman"/>
          <w:lang w:val="et-EE"/>
        </w:rPr>
        <w:t>tunni jooksul alates infusioonikotis lahjendamisest.</w:t>
      </w:r>
    </w:p>
    <w:p w14:paraId="58D122CC" w14:textId="77777777" w:rsidR="00BC68EA" w:rsidRPr="00221ED1" w:rsidRDefault="007A3E4B" w:rsidP="00DC2C1F">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Pr="00221ED1">
        <w:rPr>
          <w:rFonts w:ascii="Times New Roman" w:eastAsia="Times New Roman" w:hAnsi="Times New Roman" w:cs="Times New Roman"/>
          <w:lang w:val="et-EE"/>
        </w:rPr>
        <w:tab/>
        <w:t>Kasutage üksnes sisseehitatud steriilse mittepürogeense madala valgusiduvusega filtriga (poori suurus 0,</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mikromeetrit) infusioonisüsteemi.</w:t>
      </w:r>
    </w:p>
    <w:p w14:paraId="6A30CE43" w14:textId="77777777" w:rsidR="00BC68EA" w:rsidRPr="00221ED1" w:rsidRDefault="007A3E4B" w:rsidP="00DC2C1F">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7.</w:t>
      </w:r>
      <w:r w:rsidRPr="00221ED1">
        <w:rPr>
          <w:rFonts w:ascii="Times New Roman" w:eastAsia="Times New Roman" w:hAnsi="Times New Roman" w:cs="Times New Roman"/>
          <w:lang w:val="et-EE"/>
        </w:rPr>
        <w:tab/>
        <w:t>Iga viaal on ainult ühekordseks kasutamiseks. Kasutamata ravimpreparaat tuleb hävitada vastavalt kohalikele nõuetele.</w:t>
      </w:r>
    </w:p>
    <w:p w14:paraId="6D65DE97" w14:textId="77777777" w:rsidR="00BC68EA" w:rsidRPr="00221ED1" w:rsidRDefault="00BC68EA" w:rsidP="000917D2">
      <w:pPr>
        <w:spacing w:after="0" w:line="240" w:lineRule="auto"/>
        <w:rPr>
          <w:rFonts w:ascii="Times New Roman" w:hAnsi="Times New Roman" w:cs="Times New Roman"/>
          <w:lang w:val="et-EE"/>
        </w:rPr>
      </w:pPr>
    </w:p>
    <w:p w14:paraId="7819498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u w:val="single" w:color="000000"/>
          <w:lang w:val="et-EE"/>
        </w:rPr>
        <w:t>Säilitamine</w:t>
      </w:r>
    </w:p>
    <w:p w14:paraId="7D26B7DA" w14:textId="435BFE5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Vajadusel </w:t>
      </w:r>
      <w:r w:rsidR="00CB46A9" w:rsidRPr="00221ED1">
        <w:rPr>
          <w:rFonts w:ascii="Times New Roman" w:eastAsia="Times New Roman" w:hAnsi="Times New Roman" w:cs="Times New Roman"/>
          <w:lang w:val="et-EE"/>
        </w:rPr>
        <w:t xml:space="preserve">tuleb </w:t>
      </w:r>
      <w:r w:rsidRPr="00221ED1">
        <w:rPr>
          <w:rFonts w:ascii="Times New Roman" w:eastAsia="Times New Roman" w:hAnsi="Times New Roman" w:cs="Times New Roman"/>
          <w:lang w:val="et-EE"/>
        </w:rPr>
        <w:t xml:space="preserve">lahjendatud infusioonilahust säilitada toatemperatuuril. Infusioon peab olema lõpetatud </w:t>
      </w:r>
      <w:r w:rsidR="00CB46A9" w:rsidRPr="00221ED1">
        <w:rPr>
          <w:rFonts w:ascii="Times New Roman" w:eastAsia="Times New Roman" w:hAnsi="Times New Roman" w:cs="Times New Roman"/>
          <w:lang w:val="et-EE"/>
        </w:rPr>
        <w:t>24</w:t>
      </w:r>
      <w:r w:rsidR="000917D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tunni jooksul alates infusioonikotis lahjendamisest. Mitte lasta külmuda.</w:t>
      </w:r>
    </w:p>
    <w:p w14:paraId="5168111E" w14:textId="77777777" w:rsidR="000917D2" w:rsidRPr="00221ED1" w:rsidRDefault="000917D2" w:rsidP="000917D2">
      <w:pPr>
        <w:spacing w:after="0" w:line="240" w:lineRule="auto"/>
        <w:rPr>
          <w:rFonts w:ascii="Times New Roman" w:hAnsi="Times New Roman" w:cs="Times New Roman"/>
          <w:lang w:val="et-EE"/>
        </w:rPr>
      </w:pPr>
    </w:p>
    <w:p w14:paraId="632BD8CB" w14:textId="77777777" w:rsidR="00CA174C" w:rsidRPr="00221ED1" w:rsidRDefault="00CA174C" w:rsidP="000917D2">
      <w:pPr>
        <w:spacing w:after="0" w:line="240" w:lineRule="auto"/>
        <w:rPr>
          <w:rFonts w:ascii="Times New Roman" w:hAnsi="Times New Roman" w:cs="Times New Roman"/>
          <w:lang w:val="et-EE"/>
        </w:rPr>
      </w:pPr>
    </w:p>
    <w:p w14:paraId="20658D88" w14:textId="77777777" w:rsidR="000D4849" w:rsidRPr="00221ED1" w:rsidRDefault="000D4849">
      <w:pPr>
        <w:rPr>
          <w:rFonts w:ascii="Times New Roman" w:hAnsi="Times New Roman" w:cs="Times New Roman"/>
          <w:lang w:val="et-EE"/>
        </w:rPr>
      </w:pPr>
      <w:r w:rsidRPr="00221ED1">
        <w:rPr>
          <w:rFonts w:ascii="Times New Roman" w:hAnsi="Times New Roman" w:cs="Times New Roman"/>
          <w:lang w:val="et-EE"/>
        </w:rPr>
        <w:br w:type="page"/>
      </w:r>
    </w:p>
    <w:p w14:paraId="72F367E1" w14:textId="77777777" w:rsidR="00BC68EA" w:rsidRPr="00221ED1" w:rsidRDefault="007A3E4B" w:rsidP="000D484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Pakendi infoleht: teave kasutajale</w:t>
      </w:r>
    </w:p>
    <w:p w14:paraId="7EE51BE5" w14:textId="77777777" w:rsidR="00BC68EA" w:rsidRPr="00221ED1" w:rsidRDefault="00BC68EA" w:rsidP="000D4849">
      <w:pPr>
        <w:spacing w:after="0" w:line="240" w:lineRule="auto"/>
        <w:jc w:val="center"/>
        <w:rPr>
          <w:rFonts w:ascii="Times New Roman" w:hAnsi="Times New Roman" w:cs="Times New Roman"/>
          <w:lang w:val="et-EE"/>
        </w:rPr>
      </w:pPr>
    </w:p>
    <w:p w14:paraId="366C1575" w14:textId="6FB45E60" w:rsidR="00BC68EA" w:rsidRPr="00221ED1" w:rsidRDefault="00B753EF" w:rsidP="000D484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w:t>
      </w:r>
      <w:r w:rsidR="007A3E4B" w:rsidRPr="00221ED1">
        <w:rPr>
          <w:rFonts w:ascii="Times New Roman" w:eastAsia="Times New Roman" w:hAnsi="Times New Roman" w:cs="Times New Roman"/>
          <w:b/>
          <w:bCs/>
          <w:lang w:val="et-EE"/>
        </w:rPr>
        <w:t xml:space="preserve"> 4</w:t>
      </w:r>
      <w:r w:rsidR="000917D2" w:rsidRPr="00221ED1">
        <w:rPr>
          <w:rFonts w:ascii="Times New Roman" w:eastAsia="Times New Roman" w:hAnsi="Times New Roman" w:cs="Times New Roman"/>
          <w:b/>
          <w:bCs/>
          <w:lang w:val="et-EE"/>
        </w:rPr>
        <w:t>5 </w:t>
      </w:r>
      <w:r w:rsidR="007A3E4B" w:rsidRPr="00221ED1">
        <w:rPr>
          <w:rFonts w:ascii="Times New Roman" w:eastAsia="Times New Roman" w:hAnsi="Times New Roman" w:cs="Times New Roman"/>
          <w:b/>
          <w:bCs/>
          <w:lang w:val="et-EE"/>
        </w:rPr>
        <w:t>mg süstelahus süstlis</w:t>
      </w:r>
    </w:p>
    <w:p w14:paraId="6B7FE751" w14:textId="77777777" w:rsidR="00BC68EA" w:rsidRPr="00221ED1" w:rsidRDefault="007A3E4B" w:rsidP="000D4849">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 (</w:t>
      </w:r>
      <w:r w:rsidRPr="00221ED1">
        <w:rPr>
          <w:rFonts w:ascii="Times New Roman" w:eastAsia="Times New Roman" w:hAnsi="Times New Roman" w:cs="Times New Roman"/>
          <w:i/>
          <w:lang w:val="et-EE"/>
        </w:rPr>
        <w:t>ustekinumabum</w:t>
      </w:r>
      <w:r w:rsidRPr="00221ED1">
        <w:rPr>
          <w:rFonts w:ascii="Times New Roman" w:eastAsia="Times New Roman" w:hAnsi="Times New Roman" w:cs="Times New Roman"/>
          <w:lang w:val="et-EE"/>
        </w:rPr>
        <w:t>)</w:t>
      </w:r>
    </w:p>
    <w:p w14:paraId="24DA0903" w14:textId="77777777" w:rsidR="00BC68EA" w:rsidRPr="00221ED1" w:rsidRDefault="00BC68EA" w:rsidP="000917D2">
      <w:pPr>
        <w:spacing w:after="0" w:line="240" w:lineRule="auto"/>
        <w:rPr>
          <w:rFonts w:ascii="Times New Roman" w:hAnsi="Times New Roman" w:cs="Times New Roman"/>
          <w:lang w:val="et-EE"/>
        </w:rPr>
      </w:pPr>
    </w:p>
    <w:p w14:paraId="6007A3E0" w14:textId="5B0FF3D8" w:rsidR="007A1E14" w:rsidRPr="00221ED1" w:rsidRDefault="007A1E14" w:rsidP="000917D2">
      <w:pPr>
        <w:spacing w:after="0" w:line="240" w:lineRule="auto"/>
        <w:rPr>
          <w:rFonts w:ascii="Times New Roman" w:hAnsi="Times New Roman" w:cs="Times New Roman"/>
          <w:lang w:val="et-EE"/>
        </w:rPr>
      </w:pPr>
      <w:r w:rsidRPr="00221ED1">
        <w:rPr>
          <w:rFonts w:ascii="Times New Roman" w:eastAsia="Times New Roman" w:hAnsi="Times New Roman" w:cs="Times New Roman"/>
          <w:noProof/>
          <w:szCs w:val="20"/>
          <w:lang w:val="et-EE" w:eastAsia="en-GB"/>
        </w:rPr>
        <w:drawing>
          <wp:inline distT="0" distB="0" distL="0" distR="0" wp14:anchorId="50EB3AA1" wp14:editId="6B351B76">
            <wp:extent cx="196850"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25020" name="Picture 2" descr="BT_1000x858px"/>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sidRPr="00221ED1">
        <w:rPr>
          <w:rFonts w:ascii="Times New Roman" w:eastAsia="Times New Roman" w:hAnsi="Times New Roman" w:cs="Times New Roman"/>
          <w:noProof/>
          <w:szCs w:val="20"/>
          <w:lang w:val="et-EE" w:eastAsia="et-EE"/>
        </w:rPr>
        <w:t>Sellele</w:t>
      </w:r>
      <w:r w:rsidRPr="00221ED1">
        <w:rPr>
          <w:rFonts w:ascii="Times New Roman" w:eastAsia="Times New Roman" w:hAnsi="Times New Roman" w:cs="Times New Roman"/>
          <w:szCs w:val="20"/>
          <w:lang w:val="et-EE" w:eastAsia="et-EE" w:bidi="et-EE"/>
        </w:rPr>
        <w:t xml:space="preserve"> ravimile kohaldatakse täiendavat järelevalvet, mis võimaldab kiiresti tuvastada uut ohutusteavet. Te saate sellele kaasa aidata, teatades ravimi kõigist võimalikest kõrvaltoimetest. Kõrvaltoimetest teatamise kohta vt lõik 4.</w:t>
      </w:r>
    </w:p>
    <w:p w14:paraId="0666C8AC" w14:textId="77777777" w:rsidR="007A1E14" w:rsidRPr="00221ED1" w:rsidRDefault="007A1E14" w:rsidP="000917D2">
      <w:pPr>
        <w:spacing w:after="0" w:line="240" w:lineRule="auto"/>
        <w:rPr>
          <w:rFonts w:ascii="Times New Roman" w:eastAsia="Times New Roman" w:hAnsi="Times New Roman" w:cs="Times New Roman"/>
          <w:b/>
          <w:bCs/>
          <w:lang w:val="et-EE"/>
        </w:rPr>
      </w:pPr>
    </w:p>
    <w:p w14:paraId="5B9871DC" w14:textId="72501C9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Enne ravimi kasutamist lugege hoolikalt infolehte, sest siin on teile vajalikku teavet.</w:t>
      </w:r>
    </w:p>
    <w:p w14:paraId="0254E07D" w14:textId="77777777" w:rsidR="00BC68EA" w:rsidRPr="00221ED1" w:rsidRDefault="00BC68EA" w:rsidP="000917D2">
      <w:pPr>
        <w:spacing w:after="0" w:line="240" w:lineRule="auto"/>
        <w:rPr>
          <w:rFonts w:ascii="Times New Roman" w:hAnsi="Times New Roman" w:cs="Times New Roman"/>
          <w:lang w:val="et-EE"/>
        </w:rPr>
      </w:pPr>
    </w:p>
    <w:p w14:paraId="0D34CD8A" w14:textId="3D450B25"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See infoleht on kirjutatud ravimit saavale isikule. Kui te olete lapsevanem või hooldaja, kes manustab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lapsele, lugege seda teavet hoolikalt.</w:t>
      </w:r>
    </w:p>
    <w:p w14:paraId="3DBDEE78" w14:textId="77777777" w:rsidR="00BC68EA" w:rsidRPr="00221ED1" w:rsidRDefault="00BC68EA" w:rsidP="000917D2">
      <w:pPr>
        <w:spacing w:after="0" w:line="240" w:lineRule="auto"/>
        <w:rPr>
          <w:rFonts w:ascii="Times New Roman" w:hAnsi="Times New Roman" w:cs="Times New Roman"/>
          <w:lang w:val="et-EE"/>
        </w:rPr>
      </w:pPr>
    </w:p>
    <w:p w14:paraId="3A723911" w14:textId="77777777"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Hoidke infoleht alles, et seda vajadusel uuesti lugeda.</w:t>
      </w:r>
    </w:p>
    <w:p w14:paraId="4B0416AB" w14:textId="77777777"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teil on lisaküsimusi, pidage nõu oma arsti või apteekriga.</w:t>
      </w:r>
    </w:p>
    <w:p w14:paraId="76E6819F" w14:textId="77777777"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Ravim on välja kirjutatud üksnes teile. Ärge andke seda kellelegi teisele. Ravim võib olla neile kahjulik, isegi kui haigusnähud on sarnased.</w:t>
      </w:r>
    </w:p>
    <w:p w14:paraId="0407B95C" w14:textId="77777777"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teil tekib ükskõik milline kõrvaltoime, pidage nõu oma arsti või apteekriga. Kõrvaltoime</w:t>
      </w:r>
      <w:r w:rsidR="007863B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võib olla ka selline, mida selles infolehes ei ole nimetatud. Vt lõik</w:t>
      </w:r>
      <w:r w:rsidR="00880209"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p>
    <w:p w14:paraId="375EB6FE" w14:textId="77777777" w:rsidR="00BC68EA" w:rsidRPr="00221ED1" w:rsidRDefault="00BC68EA" w:rsidP="000917D2">
      <w:pPr>
        <w:spacing w:after="0" w:line="240" w:lineRule="auto"/>
        <w:rPr>
          <w:rFonts w:ascii="Times New Roman" w:hAnsi="Times New Roman" w:cs="Times New Roman"/>
          <w:lang w:val="et-EE"/>
        </w:rPr>
      </w:pPr>
    </w:p>
    <w:p w14:paraId="479F0D6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Infolehe sisukord</w:t>
      </w:r>
    </w:p>
    <w:p w14:paraId="3BD32907" w14:textId="1CC9713F" w:rsidR="00BC68EA" w:rsidRPr="00221ED1" w:rsidRDefault="007A3E4B" w:rsidP="0088020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Pr="00221ED1">
        <w:rPr>
          <w:rFonts w:ascii="Times New Roman" w:eastAsia="Times New Roman" w:hAnsi="Times New Roman" w:cs="Times New Roman"/>
          <w:lang w:val="et-EE"/>
        </w:rPr>
        <w:tab/>
        <w:t xml:space="preserve">Mis ravim on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ja milleks seda kasutatakse</w:t>
      </w:r>
    </w:p>
    <w:p w14:paraId="2ED9B2E2" w14:textId="770A3974" w:rsidR="00BC68EA" w:rsidRPr="00221ED1" w:rsidRDefault="007A3E4B" w:rsidP="0088020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Pr="00221ED1">
        <w:rPr>
          <w:rFonts w:ascii="Times New Roman" w:eastAsia="Times New Roman" w:hAnsi="Times New Roman" w:cs="Times New Roman"/>
          <w:lang w:val="et-EE"/>
        </w:rPr>
        <w:tab/>
        <w:t xml:space="preserve">Mida on vaja teada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w:t>
      </w:r>
    </w:p>
    <w:p w14:paraId="70B04A8F" w14:textId="5E4B007D" w:rsidR="00BC68EA" w:rsidRPr="00221ED1" w:rsidRDefault="007A3E4B" w:rsidP="0088020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Pr="00221ED1">
        <w:rPr>
          <w:rFonts w:ascii="Times New Roman" w:eastAsia="Times New Roman" w:hAnsi="Times New Roman" w:cs="Times New Roman"/>
          <w:lang w:val="et-EE"/>
        </w:rPr>
        <w:tab/>
        <w:t xml:space="preserve">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kasutada</w:t>
      </w:r>
    </w:p>
    <w:p w14:paraId="36295493" w14:textId="77777777" w:rsidR="00BC68EA" w:rsidRPr="00221ED1" w:rsidRDefault="007A3E4B" w:rsidP="0088020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Pr="00221ED1">
        <w:rPr>
          <w:rFonts w:ascii="Times New Roman" w:eastAsia="Times New Roman" w:hAnsi="Times New Roman" w:cs="Times New Roman"/>
          <w:lang w:val="et-EE"/>
        </w:rPr>
        <w:tab/>
        <w:t>Võimalikud kõrvaltoimed</w:t>
      </w:r>
    </w:p>
    <w:p w14:paraId="6A9E525B" w14:textId="7E5EA43B" w:rsidR="00BC68EA" w:rsidRPr="00221ED1" w:rsidRDefault="007A3E4B" w:rsidP="0088020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Pr="00221ED1">
        <w:rPr>
          <w:rFonts w:ascii="Times New Roman" w:eastAsia="Times New Roman" w:hAnsi="Times New Roman" w:cs="Times New Roman"/>
          <w:lang w:val="et-EE"/>
        </w:rPr>
        <w:tab/>
        <w:t xml:space="preserve">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säilitada</w:t>
      </w:r>
    </w:p>
    <w:p w14:paraId="56CA6DC9" w14:textId="77777777" w:rsidR="00BC68EA" w:rsidRPr="00221ED1" w:rsidRDefault="007A3E4B" w:rsidP="0088020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Pr="00221ED1">
        <w:rPr>
          <w:rFonts w:ascii="Times New Roman" w:eastAsia="Times New Roman" w:hAnsi="Times New Roman" w:cs="Times New Roman"/>
          <w:lang w:val="et-EE"/>
        </w:rPr>
        <w:tab/>
        <w:t>Pakendi sisu ja muu teave</w:t>
      </w:r>
    </w:p>
    <w:p w14:paraId="2EE2941C" w14:textId="77777777" w:rsidR="00BC68EA" w:rsidRPr="00221ED1" w:rsidRDefault="00BC68EA" w:rsidP="000917D2">
      <w:pPr>
        <w:spacing w:after="0" w:line="240" w:lineRule="auto"/>
        <w:rPr>
          <w:rFonts w:ascii="Times New Roman" w:hAnsi="Times New Roman" w:cs="Times New Roman"/>
          <w:lang w:val="et-EE"/>
        </w:rPr>
      </w:pPr>
    </w:p>
    <w:p w14:paraId="4558B2B7" w14:textId="77777777" w:rsidR="00BC68EA" w:rsidRPr="00221ED1" w:rsidRDefault="00BC68EA" w:rsidP="000917D2">
      <w:pPr>
        <w:spacing w:after="0" w:line="240" w:lineRule="auto"/>
        <w:rPr>
          <w:rFonts w:ascii="Times New Roman" w:hAnsi="Times New Roman" w:cs="Times New Roman"/>
          <w:lang w:val="et-EE"/>
        </w:rPr>
      </w:pPr>
    </w:p>
    <w:p w14:paraId="76CCE753" w14:textId="0FCF700F" w:rsidR="00BC68EA" w:rsidRPr="00221ED1" w:rsidRDefault="007A3E4B" w:rsidP="0088020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 xml:space="preserve">Mis ravim on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ja milleks seda kasutatakse</w:t>
      </w:r>
    </w:p>
    <w:p w14:paraId="2DD35AFB" w14:textId="77777777" w:rsidR="00BC68EA" w:rsidRPr="00221ED1" w:rsidRDefault="00BC68EA" w:rsidP="000917D2">
      <w:pPr>
        <w:spacing w:after="0" w:line="240" w:lineRule="auto"/>
        <w:rPr>
          <w:rFonts w:ascii="Times New Roman" w:hAnsi="Times New Roman" w:cs="Times New Roman"/>
          <w:lang w:val="et-EE"/>
        </w:rPr>
      </w:pPr>
    </w:p>
    <w:p w14:paraId="20562487" w14:textId="240AB66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Mis ravim on </w:t>
      </w:r>
      <w:r w:rsidR="00B753EF" w:rsidRPr="00221ED1">
        <w:rPr>
          <w:rFonts w:ascii="Times New Roman" w:eastAsia="Times New Roman" w:hAnsi="Times New Roman" w:cs="Times New Roman"/>
          <w:b/>
          <w:bCs/>
          <w:lang w:val="et-EE"/>
        </w:rPr>
        <w:t>Fymskina</w:t>
      </w:r>
    </w:p>
    <w:p w14:paraId="23C4249D" w14:textId="4A048E25"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sisaldab toimeainena ustekinumabi, mis on monoklonaalne antikeha. Monoklonaalsed antikehad on valgud, mis tunnevad teatud valgud organismis ära ja seonduvad spetsiifiliselt nendega.</w:t>
      </w:r>
    </w:p>
    <w:p w14:paraId="36BD5F25" w14:textId="77777777" w:rsidR="00BC68EA" w:rsidRPr="00221ED1" w:rsidRDefault="00BC68EA" w:rsidP="000917D2">
      <w:pPr>
        <w:spacing w:after="0" w:line="240" w:lineRule="auto"/>
        <w:rPr>
          <w:rFonts w:ascii="Times New Roman" w:hAnsi="Times New Roman" w:cs="Times New Roman"/>
          <w:lang w:val="et-EE"/>
        </w:rPr>
      </w:pPr>
    </w:p>
    <w:p w14:paraId="19F7EC8E" w14:textId="2BCDFD88"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kuulub ravimite rühma, mida nimetatakse immunosupressantideks. Nende ravimite toime nõrgestab teatud osa immuunsüsteemist.</w:t>
      </w:r>
    </w:p>
    <w:p w14:paraId="573ABC75" w14:textId="77777777" w:rsidR="00BC68EA" w:rsidRPr="00221ED1" w:rsidRDefault="00BC68EA" w:rsidP="000917D2">
      <w:pPr>
        <w:spacing w:after="0" w:line="240" w:lineRule="auto"/>
        <w:rPr>
          <w:rFonts w:ascii="Times New Roman" w:hAnsi="Times New Roman" w:cs="Times New Roman"/>
          <w:lang w:val="et-EE"/>
        </w:rPr>
      </w:pPr>
    </w:p>
    <w:p w14:paraId="035CA92D" w14:textId="188406F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Milleks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kasutatakse</w:t>
      </w:r>
    </w:p>
    <w:p w14:paraId="14D2E091" w14:textId="1C0B6921"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kasutatakse täiskasvanutel järgmiste põletikuliste haiguste raviks:</w:t>
      </w:r>
    </w:p>
    <w:p w14:paraId="78FDDD82" w14:textId="77777777" w:rsidR="00BC68EA" w:rsidRPr="00221ED1" w:rsidRDefault="007A3E4B" w:rsidP="00880209">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naastuline psoriaas – täiskasvanutel ning 6</w:t>
      </w:r>
      <w:r w:rsidR="0088020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aastastel ja vanematel lastel;</w:t>
      </w:r>
    </w:p>
    <w:p w14:paraId="3E27C554" w14:textId="7CCCCA16" w:rsidR="00BC68EA" w:rsidRPr="00221ED1" w:rsidRDefault="007A3E4B" w:rsidP="00880209">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psoriaatiline artriit – täiskasvanutel;</w:t>
      </w:r>
    </w:p>
    <w:p w14:paraId="5E74D3CC" w14:textId="154E7198" w:rsidR="00BC68EA" w:rsidRPr="00221ED1" w:rsidRDefault="007A3E4B" w:rsidP="002D0500">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mõõdukas kuni raskekujuline Crohni tõbi – täiskasvanutel.</w:t>
      </w:r>
    </w:p>
    <w:p w14:paraId="42EE2E13" w14:textId="77777777" w:rsidR="00BC68EA" w:rsidRPr="00221ED1" w:rsidRDefault="00BC68EA" w:rsidP="000917D2">
      <w:pPr>
        <w:spacing w:after="0" w:line="240" w:lineRule="auto"/>
        <w:rPr>
          <w:rFonts w:ascii="Times New Roman" w:hAnsi="Times New Roman" w:cs="Times New Roman"/>
          <w:lang w:val="et-EE"/>
        </w:rPr>
      </w:pPr>
    </w:p>
    <w:p w14:paraId="466A572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Naastuline psoriaas</w:t>
      </w:r>
    </w:p>
    <w:p w14:paraId="789D9115" w14:textId="3E824DE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Naastuline psoriaas on nahahaigus, mis põhjustab naha ja küünte põletikku.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vähendab põletikku ja teisi haigusnähte.</w:t>
      </w:r>
    </w:p>
    <w:p w14:paraId="4FD3DBBF" w14:textId="77777777" w:rsidR="00BC68EA" w:rsidRPr="00221ED1" w:rsidRDefault="00BC68EA" w:rsidP="000917D2">
      <w:pPr>
        <w:spacing w:after="0" w:line="240" w:lineRule="auto"/>
        <w:rPr>
          <w:rFonts w:ascii="Times New Roman" w:hAnsi="Times New Roman" w:cs="Times New Roman"/>
          <w:lang w:val="et-EE"/>
        </w:rPr>
      </w:pPr>
    </w:p>
    <w:p w14:paraId="0DA217D0" w14:textId="27F476C8"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kasutatakse täiskasvanud patsientidel, kellel on mõõdukas kuni raske naastuline psoriaas, kes ei saa kasutada tsüklosporiini, metotreksaati või fototeraapiat või kellel need ravimeetodid ei toimi.</w:t>
      </w:r>
    </w:p>
    <w:p w14:paraId="1E784FD8" w14:textId="77777777" w:rsidR="00BC68EA" w:rsidRPr="00221ED1" w:rsidRDefault="00BC68EA" w:rsidP="000917D2">
      <w:pPr>
        <w:spacing w:after="0" w:line="240" w:lineRule="auto"/>
        <w:rPr>
          <w:rFonts w:ascii="Times New Roman" w:hAnsi="Times New Roman" w:cs="Times New Roman"/>
          <w:lang w:val="et-EE"/>
        </w:rPr>
      </w:pPr>
    </w:p>
    <w:p w14:paraId="089BDDAD" w14:textId="687DAFE5"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kasutatakse mõõduka kuni raske naastulise psoriaasiga 6-aastastel ja vanematel lastel ja noorukitel, kes ei talu fototeraapiat või teisi süsteemseid raviviise, või nendel, kellel need raviviisid ei toimi.</w:t>
      </w:r>
    </w:p>
    <w:p w14:paraId="5E93DEE8" w14:textId="77777777" w:rsidR="00BC68EA" w:rsidRPr="00221ED1" w:rsidRDefault="00BC68EA" w:rsidP="000917D2">
      <w:pPr>
        <w:spacing w:after="0" w:line="240" w:lineRule="auto"/>
        <w:rPr>
          <w:rFonts w:ascii="Times New Roman" w:hAnsi="Times New Roman" w:cs="Times New Roman"/>
          <w:lang w:val="et-EE"/>
        </w:rPr>
      </w:pPr>
    </w:p>
    <w:p w14:paraId="69DB58CC" w14:textId="38D1CAD8" w:rsidR="00BC68EA" w:rsidRPr="00221ED1" w:rsidRDefault="007A3E4B" w:rsidP="00A61DBC">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Psoriaatiline artriit</w:t>
      </w:r>
    </w:p>
    <w:p w14:paraId="1EEA873E" w14:textId="034DC46F" w:rsidR="00BC68EA" w:rsidRPr="00221ED1" w:rsidRDefault="007A3E4B" w:rsidP="00A61DBC">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Psoriaatiline artriit on liigeste põletikuline haigus, millega tavaliselt kaasneb psoriaas. Kui teil on aktiivne psoriaatiline artriit, antakse teile enne teisi ravimeid. Kui teil ei teki piisavat ravivastust nendele ravimitele, võidakse teile anda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et:</w:t>
      </w:r>
    </w:p>
    <w:p w14:paraId="2653160A" w14:textId="77777777" w:rsidR="00BC68EA" w:rsidRPr="00221ED1" w:rsidRDefault="007A3E4B" w:rsidP="00741B7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vähendada teie haiguse nähte ja sümptomeid;</w:t>
      </w:r>
    </w:p>
    <w:p w14:paraId="5C81402B" w14:textId="77777777" w:rsidR="00BC68EA" w:rsidRPr="00221ED1" w:rsidRDefault="007A3E4B" w:rsidP="00741B7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parandada teie füüsilist funktsiooni;</w:t>
      </w:r>
    </w:p>
    <w:p w14:paraId="658796D9" w14:textId="77777777" w:rsidR="00BC68EA" w:rsidRPr="00221ED1" w:rsidRDefault="007A3E4B" w:rsidP="00741B76">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pärssida kahjustusi teie liigestele.</w:t>
      </w:r>
    </w:p>
    <w:p w14:paraId="1DB2EBE2" w14:textId="77777777" w:rsidR="00BC68EA" w:rsidRPr="00221ED1" w:rsidRDefault="00BC68EA" w:rsidP="000917D2">
      <w:pPr>
        <w:spacing w:after="0" w:line="240" w:lineRule="auto"/>
        <w:rPr>
          <w:rFonts w:ascii="Times New Roman" w:hAnsi="Times New Roman" w:cs="Times New Roman"/>
          <w:lang w:val="et-EE"/>
        </w:rPr>
      </w:pPr>
    </w:p>
    <w:p w14:paraId="741009E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Crohni tõbi</w:t>
      </w:r>
    </w:p>
    <w:p w14:paraId="2658C3BA" w14:textId="5975875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Crohni tõbi on põletikuline soolehaigus. Kui teil on Crohni tõbi, siis antakse teile kõigepealt teisi ravimeid. Kui teie haigus ei allu piisavalt ravile või kui te ei talu neid ravimeid, siis manustatakse teile</w:t>
      </w:r>
      <w:r w:rsidR="00443A77" w:rsidRPr="00221ED1">
        <w:rPr>
          <w:rFonts w:ascii="Times New Roman" w:eastAsia="Times New Roman" w:hAnsi="Times New Roman" w:cs="Times New Roman"/>
          <w:lang w:val="et-EE"/>
        </w:rPr>
        <w:t xml:space="preserv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et vähendada teie haiguse nähtusid ja sümptomeid.</w:t>
      </w:r>
    </w:p>
    <w:p w14:paraId="3466B466" w14:textId="77777777" w:rsidR="00BC68EA" w:rsidRPr="00221ED1" w:rsidRDefault="00BC68EA" w:rsidP="000917D2">
      <w:pPr>
        <w:spacing w:after="0" w:line="240" w:lineRule="auto"/>
        <w:rPr>
          <w:rFonts w:ascii="Times New Roman" w:hAnsi="Times New Roman" w:cs="Times New Roman"/>
          <w:lang w:val="et-EE"/>
        </w:rPr>
      </w:pPr>
    </w:p>
    <w:p w14:paraId="63237AE7" w14:textId="77777777" w:rsidR="00BC68EA" w:rsidRPr="00221ED1" w:rsidRDefault="00BC68EA" w:rsidP="000917D2">
      <w:pPr>
        <w:spacing w:after="0" w:line="240" w:lineRule="auto"/>
        <w:rPr>
          <w:rFonts w:ascii="Times New Roman" w:hAnsi="Times New Roman" w:cs="Times New Roman"/>
          <w:lang w:val="et-EE"/>
        </w:rPr>
      </w:pPr>
    </w:p>
    <w:p w14:paraId="632EE58E" w14:textId="73B98870" w:rsidR="00BC68EA" w:rsidRPr="00221ED1" w:rsidRDefault="007A3E4B" w:rsidP="00443A77">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 xml:space="preserve">Mida on vaja teada enne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kasutamist</w:t>
      </w:r>
    </w:p>
    <w:p w14:paraId="1929592C" w14:textId="77777777" w:rsidR="00BC68EA" w:rsidRPr="00221ED1" w:rsidRDefault="00BC68EA" w:rsidP="000917D2">
      <w:pPr>
        <w:spacing w:after="0" w:line="240" w:lineRule="auto"/>
        <w:rPr>
          <w:rFonts w:ascii="Times New Roman" w:hAnsi="Times New Roman" w:cs="Times New Roman"/>
          <w:lang w:val="et-EE"/>
        </w:rPr>
      </w:pPr>
    </w:p>
    <w:p w14:paraId="624EA5A1" w14:textId="2FB43636"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w:t>
      </w:r>
      <w:r w:rsidR="007A3E4B" w:rsidRPr="00221ED1">
        <w:rPr>
          <w:rFonts w:ascii="Times New Roman" w:eastAsia="Times New Roman" w:hAnsi="Times New Roman" w:cs="Times New Roman"/>
          <w:b/>
          <w:bCs/>
          <w:lang w:val="et-EE"/>
        </w:rPr>
        <w:t>’t ei tohi kasutada</w:t>
      </w:r>
    </w:p>
    <w:p w14:paraId="7E34F79D" w14:textId="2F908378" w:rsidR="00BC68EA" w:rsidRPr="00221ED1" w:rsidRDefault="007A3E4B" w:rsidP="00443A77">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olete ustekinumabi </w:t>
      </w:r>
      <w:r w:rsidRPr="00221ED1">
        <w:rPr>
          <w:rFonts w:ascii="Times New Roman" w:eastAsia="Times New Roman" w:hAnsi="Times New Roman" w:cs="Times New Roman"/>
          <w:lang w:val="et-EE"/>
        </w:rPr>
        <w:t>või selle ravimi mis tahes koostisosa (loetletud lõigus</w:t>
      </w:r>
      <w:r w:rsidR="00D629D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6) </w:t>
      </w:r>
      <w:r w:rsidRPr="00221ED1">
        <w:rPr>
          <w:rFonts w:ascii="Times New Roman" w:eastAsia="Times New Roman" w:hAnsi="Times New Roman" w:cs="Times New Roman"/>
          <w:b/>
          <w:bCs/>
          <w:lang w:val="et-EE"/>
        </w:rPr>
        <w:t>suhtes allergiline</w:t>
      </w:r>
      <w:r w:rsidR="00C564AE" w:rsidRPr="00221ED1">
        <w:rPr>
          <w:rFonts w:ascii="Times New Roman" w:eastAsia="Times New Roman" w:hAnsi="Times New Roman" w:cs="Times New Roman"/>
          <w:lang w:val="et-EE"/>
        </w:rPr>
        <w:t>;</w:t>
      </w:r>
    </w:p>
    <w:p w14:paraId="510C31FA" w14:textId="77777777" w:rsidR="00BC68EA" w:rsidRPr="00221ED1" w:rsidRDefault="007A3E4B" w:rsidP="00443A77">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teil on aktiivne infektsioon</w:t>
      </w:r>
      <w:r w:rsidRPr="00221ED1">
        <w:rPr>
          <w:rFonts w:ascii="Times New Roman" w:eastAsia="Times New Roman" w:hAnsi="Times New Roman" w:cs="Times New Roman"/>
          <w:lang w:val="et-EE"/>
        </w:rPr>
        <w:t>, mis on teie arsti arvates oluline.</w:t>
      </w:r>
    </w:p>
    <w:p w14:paraId="5BE62C0B" w14:textId="77777777" w:rsidR="00BC68EA" w:rsidRPr="00221ED1" w:rsidRDefault="00BC68EA" w:rsidP="000917D2">
      <w:pPr>
        <w:spacing w:after="0" w:line="240" w:lineRule="auto"/>
        <w:rPr>
          <w:rFonts w:ascii="Times New Roman" w:hAnsi="Times New Roman" w:cs="Times New Roman"/>
          <w:lang w:val="et-EE"/>
        </w:rPr>
      </w:pPr>
    </w:p>
    <w:p w14:paraId="2834953D" w14:textId="561061D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ei ole kindel, kas midagi ülaltoodust kehtib teie kohta, palun rääkige sellest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 oma arstile või apteekrile.</w:t>
      </w:r>
    </w:p>
    <w:p w14:paraId="044E0694" w14:textId="77777777" w:rsidR="00BC68EA" w:rsidRPr="00221ED1" w:rsidRDefault="00BC68EA" w:rsidP="000917D2">
      <w:pPr>
        <w:spacing w:after="0" w:line="240" w:lineRule="auto"/>
        <w:rPr>
          <w:rFonts w:ascii="Times New Roman" w:hAnsi="Times New Roman" w:cs="Times New Roman"/>
          <w:lang w:val="et-EE"/>
        </w:rPr>
      </w:pPr>
    </w:p>
    <w:p w14:paraId="405EFED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Hoiatused ja ettevaatusabinõud</w:t>
      </w:r>
    </w:p>
    <w:p w14:paraId="17630B85" w14:textId="5DD0507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 pidage nõu oma arsti või apteekriga. Teie arst hindab, kui terve te olete enne iga ravi. Rääkige enne iga ravi oma arstile kindlasti kõigist haigustest, mis teil on. Samuti rääkige oma</w:t>
      </w:r>
      <w:r w:rsidR="00D629D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arstile, kui te olete hiljuti viibinud kellegagi koos, kellel võib olla tuberkuloos. Teie arst vaatab teid läbi ja teeb tuberkuloositesti, enne kui teile manustatakse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Kui teie arst arvab, et teil on risk</w:t>
      </w:r>
      <w:r w:rsidR="00D629D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nakatuda tuberkuloosi, võidakse teile anda tuberkuloosivastaseid ravimeid.</w:t>
      </w:r>
    </w:p>
    <w:p w14:paraId="4DBDB47F" w14:textId="77777777" w:rsidR="00BC68EA" w:rsidRPr="00221ED1" w:rsidRDefault="00BC68EA" w:rsidP="000917D2">
      <w:pPr>
        <w:spacing w:after="0" w:line="240" w:lineRule="auto"/>
        <w:rPr>
          <w:rFonts w:ascii="Times New Roman" w:hAnsi="Times New Roman" w:cs="Times New Roman"/>
          <w:lang w:val="et-EE"/>
        </w:rPr>
      </w:pPr>
    </w:p>
    <w:p w14:paraId="01C25B69"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Olge tähelepanelik tõsiste kõrvaltoimete suhtes</w:t>
      </w:r>
    </w:p>
    <w:p w14:paraId="18397482" w14:textId="0626DF4B"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võib põhjustada tõsiseid kõrvaltoimeid, sh allergilisi reaktsioone ja infektsioone. Te peate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kasutamise ajal olema tähelepanelik teatud haigusnähtude suhtes. Nende kõrvaltoimete täielikku nimekirja vaadake peatükist „Rasked kõrvaltoimed“, lõigus</w:t>
      </w:r>
      <w:r w:rsidR="00D629DE"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4.</w:t>
      </w:r>
    </w:p>
    <w:p w14:paraId="6F375CE4" w14:textId="77777777" w:rsidR="00BC68EA" w:rsidRPr="00221ED1" w:rsidRDefault="00BC68EA" w:rsidP="000917D2">
      <w:pPr>
        <w:spacing w:after="0" w:line="240" w:lineRule="auto"/>
        <w:rPr>
          <w:rFonts w:ascii="Times New Roman" w:hAnsi="Times New Roman" w:cs="Times New Roman"/>
          <w:lang w:val="et-EE"/>
        </w:rPr>
      </w:pPr>
    </w:p>
    <w:p w14:paraId="39F39A7A" w14:textId="1C5101F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Öelge enne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kasutamist oma arstile:</w:t>
      </w:r>
    </w:p>
    <w:p w14:paraId="517A19B4" w14:textId="219D155B" w:rsidR="00BC68EA" w:rsidRPr="00221ED1" w:rsidRDefault="007A3E4B" w:rsidP="00D629DE">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teil on kunagi esinenud allergilist reaktsiooni </w:t>
      </w:r>
      <w:r w:rsidR="007A1E14" w:rsidRPr="00221ED1">
        <w:rPr>
          <w:rFonts w:ascii="Times New Roman" w:eastAsia="Times New Roman" w:hAnsi="Times New Roman" w:cs="Times New Roman"/>
          <w:b/>
          <w:bCs/>
          <w:lang w:val="et-EE"/>
        </w:rPr>
        <w:t>ustekinumabi</w:t>
      </w:r>
      <w:r w:rsidRPr="00221ED1">
        <w:rPr>
          <w:rFonts w:ascii="Times New Roman" w:eastAsia="Times New Roman" w:hAnsi="Times New Roman" w:cs="Times New Roman"/>
          <w:b/>
          <w:bCs/>
          <w:lang w:val="et-EE"/>
        </w:rPr>
        <w:t>le</w:t>
      </w:r>
      <w:r w:rsidRPr="00221ED1">
        <w:rPr>
          <w:rFonts w:ascii="Times New Roman" w:eastAsia="Times New Roman" w:hAnsi="Times New Roman" w:cs="Times New Roman"/>
          <w:lang w:val="et-EE"/>
        </w:rPr>
        <w:t>. Küsige oma arstilt, kui te ei ole kindel.</w:t>
      </w:r>
    </w:p>
    <w:p w14:paraId="5438F0FF" w14:textId="22490CD1" w:rsidR="00BC68EA" w:rsidRPr="00221ED1" w:rsidRDefault="007A3E4B" w:rsidP="00D629DE">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teil on kunagi olnud mingit tüüpi kasvajaid</w:t>
      </w:r>
      <w:r w:rsidRPr="00221ED1">
        <w:rPr>
          <w:rFonts w:ascii="Times New Roman" w:eastAsia="Times New Roman" w:hAnsi="Times New Roman" w:cs="Times New Roman"/>
          <w:lang w:val="et-EE"/>
        </w:rPr>
        <w:t xml:space="preserve">, sest immunosupressandid nagu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nõrgestavad teatud osa immuunsüsteemist. See võib kasvaja tekkeohtu suurendada.</w:t>
      </w:r>
    </w:p>
    <w:p w14:paraId="278241FA" w14:textId="77777777" w:rsidR="00BC68EA" w:rsidRPr="00221ED1" w:rsidRDefault="007A3E4B" w:rsidP="00D629DE">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olete saanud psoriaasi raviks teisi bioloogilisi ravimeid (bioloogilisest algmaterjalist valmistatud ravim, mida tavaliselt manustatakse süstena) </w:t>
      </w:r>
      <w:r w:rsidRPr="00221ED1">
        <w:rPr>
          <w:rFonts w:ascii="Times New Roman" w:eastAsia="Times New Roman" w:hAnsi="Times New Roman" w:cs="Times New Roman"/>
          <w:lang w:val="et-EE"/>
        </w:rPr>
        <w:t>– vähirisk võib olla suurem.</w:t>
      </w:r>
    </w:p>
    <w:p w14:paraId="4B29D768" w14:textId="77777777" w:rsidR="00BC68EA" w:rsidRPr="00221ED1" w:rsidRDefault="007A3E4B" w:rsidP="00D629DE">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teil on või on hiljuti olnud infektsioon</w:t>
      </w:r>
      <w:r w:rsidRPr="00221ED1">
        <w:rPr>
          <w:rFonts w:ascii="Times New Roman" w:eastAsia="Times New Roman" w:hAnsi="Times New Roman" w:cs="Times New Roman"/>
          <w:lang w:val="et-EE"/>
        </w:rPr>
        <w:t>.</w:t>
      </w:r>
    </w:p>
    <w:p w14:paraId="1F39847A" w14:textId="77777777" w:rsidR="00BC68EA" w:rsidRPr="00221ED1" w:rsidRDefault="007A3E4B" w:rsidP="00D629DE">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teil on mis tahes uusi või muutuvaid nahakahjustusi </w:t>
      </w:r>
      <w:r w:rsidRPr="00221ED1">
        <w:rPr>
          <w:rFonts w:ascii="Times New Roman" w:eastAsia="Times New Roman" w:hAnsi="Times New Roman" w:cs="Times New Roman"/>
          <w:lang w:val="et-EE"/>
        </w:rPr>
        <w:t>kas seoses psoriaasiga või tervel nahal.</w:t>
      </w:r>
    </w:p>
    <w:p w14:paraId="0A6CDBAF" w14:textId="293398CF" w:rsidR="00BC68EA" w:rsidRPr="00221ED1" w:rsidRDefault="007A3E4B" w:rsidP="003F3B35">
      <w:pPr>
        <w:pStyle w:val="Listenabsatz"/>
        <w:numPr>
          <w:ilvl w:val="0"/>
          <w:numId w:val="1"/>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teil on kunagi esinenud allergilist reaktsiooni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süste suhtes </w:t>
      </w:r>
      <w:r w:rsidRPr="00221ED1">
        <w:rPr>
          <w:rFonts w:ascii="Times New Roman" w:eastAsia="Times New Roman" w:hAnsi="Times New Roman" w:cs="Times New Roman"/>
          <w:lang w:val="et-EE"/>
        </w:rPr>
        <w:t xml:space="preserve">– </w:t>
      </w:r>
      <w:r w:rsidR="00815845" w:rsidRPr="00221ED1">
        <w:rPr>
          <w:rFonts w:ascii="Times New Roman" w:eastAsia="Times New Roman" w:hAnsi="Times New Roman" w:cs="Times New Roman"/>
          <w:lang w:val="et-EE"/>
        </w:rPr>
        <w:t>a</w:t>
      </w:r>
      <w:r w:rsidRPr="00221ED1">
        <w:rPr>
          <w:rFonts w:ascii="Times New Roman" w:eastAsia="Times New Roman" w:hAnsi="Times New Roman" w:cs="Times New Roman"/>
          <w:lang w:val="et-EE"/>
        </w:rPr>
        <w:t>llergilise reaktsiooni nähtude kohta vaadake peatükist „Olge tähelepanelik tõsiste kõrvaltoimete suhtes“, lõigus</w:t>
      </w:r>
      <w:r w:rsidR="00D75F65"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p>
    <w:p w14:paraId="0D347828" w14:textId="51326196" w:rsidR="00BC68EA" w:rsidRPr="00221ED1" w:rsidRDefault="007A3E4B" w:rsidP="004855BE">
      <w:pPr>
        <w:pStyle w:val="Listenabsatz"/>
        <w:widowControl/>
        <w:numPr>
          <w:ilvl w:val="0"/>
          <w:numId w:val="3"/>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 saate mõnda muud psoriaasi ja/või psoriaatilise artriidi ravi</w:t>
      </w:r>
      <w:r w:rsidRPr="00221ED1">
        <w:rPr>
          <w:rFonts w:ascii="Times New Roman" w:eastAsia="Times New Roman" w:hAnsi="Times New Roman" w:cs="Times New Roman"/>
          <w:lang w:val="et-EE"/>
        </w:rPr>
        <w:t xml:space="preserve">, näiteks immunosupressanti või fototeraapiat (teie organismi ravitakse spetsiifilise ultraviolett-(UV-) valgusega). Need ravimeetodid võivad samuti nõrgestada osa immuunsüsteemist. Nende ravimite samaaegset kasutamist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ei ole uuritud. Samas on võimalik, et see võib suurendada nõrgema immuunsüsteemiga seostatavate haiguste esinemissagedust.</w:t>
      </w:r>
    </w:p>
    <w:p w14:paraId="30F2571F" w14:textId="14D69AC6" w:rsidR="00BC68EA" w:rsidRPr="00221ED1" w:rsidRDefault="007A3E4B" w:rsidP="004855BE">
      <w:pPr>
        <w:pStyle w:val="Listenabsatz"/>
        <w:numPr>
          <w:ilvl w:val="0"/>
          <w:numId w:val="3"/>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saate või olete kunagi saanud süste allergiate raviks </w:t>
      </w:r>
      <w:r w:rsidRPr="00221ED1">
        <w:rPr>
          <w:rFonts w:ascii="Times New Roman" w:eastAsia="Times New Roman" w:hAnsi="Times New Roman" w:cs="Times New Roman"/>
          <w:lang w:val="et-EE"/>
        </w:rPr>
        <w:t xml:space="preserve">– ei ole teada, kas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võib neid allergiaid mõjutada.</w:t>
      </w:r>
    </w:p>
    <w:p w14:paraId="5C0509C4" w14:textId="77777777" w:rsidR="00BC68EA" w:rsidRPr="00221ED1" w:rsidRDefault="007A3E4B" w:rsidP="004855BE">
      <w:pPr>
        <w:pStyle w:val="Listenabsatz"/>
        <w:numPr>
          <w:ilvl w:val="0"/>
          <w:numId w:val="3"/>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Kui te olete 65</w:t>
      </w:r>
      <w:r w:rsidR="001242FC" w:rsidRPr="00221ED1">
        <w:rPr>
          <w:rFonts w:ascii="Times New Roman" w:eastAsia="Times New Roman" w:hAnsi="Times New Roman" w:cs="Times New Roman"/>
          <w:b/>
          <w:bCs/>
          <w:lang w:val="et-EE"/>
        </w:rPr>
        <w:noBreakHyphen/>
      </w:r>
      <w:r w:rsidRPr="00221ED1">
        <w:rPr>
          <w:rFonts w:ascii="Times New Roman" w:eastAsia="Times New Roman" w:hAnsi="Times New Roman" w:cs="Times New Roman"/>
          <w:b/>
          <w:bCs/>
          <w:lang w:val="et-EE"/>
        </w:rPr>
        <w:t xml:space="preserve">aastane või vanem </w:t>
      </w:r>
      <w:r w:rsidRPr="00221ED1">
        <w:rPr>
          <w:rFonts w:ascii="Times New Roman" w:eastAsia="Times New Roman" w:hAnsi="Times New Roman" w:cs="Times New Roman"/>
          <w:lang w:val="et-EE"/>
        </w:rPr>
        <w:t>– teil võib suurema tõenäosusega infektsioone esineda.</w:t>
      </w:r>
    </w:p>
    <w:p w14:paraId="4854854F" w14:textId="77777777" w:rsidR="00BC68EA" w:rsidRPr="00221ED1" w:rsidRDefault="00BC68EA" w:rsidP="000917D2">
      <w:pPr>
        <w:spacing w:after="0" w:line="240" w:lineRule="auto"/>
        <w:rPr>
          <w:rFonts w:ascii="Times New Roman" w:hAnsi="Times New Roman" w:cs="Times New Roman"/>
          <w:lang w:val="et-EE"/>
        </w:rPr>
      </w:pPr>
    </w:p>
    <w:p w14:paraId="6D8B111F" w14:textId="07FC6B4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ei ole kindel, kas midagi ülaltoodust kehtib teie kohta, rääkige sellest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 oma arstile või apteekrile.</w:t>
      </w:r>
    </w:p>
    <w:p w14:paraId="0B1CC1E9" w14:textId="77777777" w:rsidR="00BC68EA" w:rsidRPr="00221ED1" w:rsidRDefault="00BC68EA" w:rsidP="000917D2">
      <w:pPr>
        <w:spacing w:after="0" w:line="240" w:lineRule="auto"/>
        <w:rPr>
          <w:rFonts w:ascii="Times New Roman" w:hAnsi="Times New Roman" w:cs="Times New Roman"/>
          <w:lang w:val="et-EE"/>
        </w:rPr>
      </w:pPr>
    </w:p>
    <w:p w14:paraId="6947ADA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Mõnedel patsientidel on esinenud ravi ajal ustekinumabiga luupusesarnaseid reaktsioone, sh nahaluupus või luupusesarnane sündroom. Rääkige kohe oma arstiga, kui teil tekib nahapiirkondades, mis on päikese eest kaitsmata, punane nahapinnast kõrgem ketendav lööve, millel võib mõnikord olla tumedam äär, või lööve koos liigesevaluga.</w:t>
      </w:r>
    </w:p>
    <w:p w14:paraId="7DDCFD35" w14:textId="77777777" w:rsidR="00BC68EA" w:rsidRPr="00221ED1" w:rsidRDefault="00BC68EA" w:rsidP="000917D2">
      <w:pPr>
        <w:spacing w:after="0" w:line="240" w:lineRule="auto"/>
        <w:rPr>
          <w:rFonts w:ascii="Times New Roman" w:hAnsi="Times New Roman" w:cs="Times New Roman"/>
          <w:lang w:val="et-EE"/>
        </w:rPr>
      </w:pPr>
    </w:p>
    <w:p w14:paraId="21EAE6E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Südameinfarkt ja insuldid</w:t>
      </w:r>
    </w:p>
    <w:p w14:paraId="4BA8B6C8" w14:textId="4486F3CF"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Ühes uuringus psoriaasiga patsientidel, kes said ravi </w:t>
      </w:r>
      <w:r w:rsidR="00815845"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ga, täheldati südameinfarkte ja insulte. Teie arst kontrollib regulaarselt teie südamehaiguse ja insuldi riskitegureid, et tagada nende õige ravi.</w:t>
      </w:r>
      <w:r w:rsidR="00D51D0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Pöörduge kohe abi saamiseks arsti poole, kui teil tekib valu rinnus, nõrkus või ebanormaalne tunne ühel kehapoolel, ühe näopoole allavajumine, kõne- või nägemishäired.</w:t>
      </w:r>
    </w:p>
    <w:p w14:paraId="2278FD76" w14:textId="77777777" w:rsidR="00BC68EA" w:rsidRPr="00221ED1" w:rsidRDefault="00BC68EA" w:rsidP="000917D2">
      <w:pPr>
        <w:spacing w:after="0" w:line="240" w:lineRule="auto"/>
        <w:rPr>
          <w:rFonts w:ascii="Times New Roman" w:hAnsi="Times New Roman" w:cs="Times New Roman"/>
          <w:lang w:val="et-EE"/>
        </w:rPr>
      </w:pPr>
    </w:p>
    <w:p w14:paraId="16A0537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Lapsed ja noorukid</w:t>
      </w:r>
    </w:p>
    <w:p w14:paraId="1FADB2AD" w14:textId="099106EB"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ei soovitata kasutada psoriaasiga alla 6-aastastel lastel ning psoriaatilise artriidiga</w:t>
      </w:r>
      <w:r w:rsidR="002D0500" w:rsidRPr="00221ED1">
        <w:rPr>
          <w:rFonts w:ascii="Times New Roman" w:eastAsia="Times New Roman" w:hAnsi="Times New Roman" w:cs="Times New Roman"/>
          <w:lang w:val="et-EE"/>
        </w:rPr>
        <w:t xml:space="preserve"> ja</w:t>
      </w:r>
      <w:r w:rsidR="007A3E4B" w:rsidRPr="00221ED1">
        <w:rPr>
          <w:rFonts w:ascii="Times New Roman" w:eastAsia="Times New Roman" w:hAnsi="Times New Roman" w:cs="Times New Roman"/>
          <w:lang w:val="et-EE"/>
        </w:rPr>
        <w:t xml:space="preserve"> Crohni tõvega alla 18-aastastel lastel, sest seda ravimit ei ole selles vanusegrupis</w:t>
      </w:r>
      <w:r w:rsidR="00D51D0B"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uuritud.</w:t>
      </w:r>
    </w:p>
    <w:p w14:paraId="65AC5928" w14:textId="77777777" w:rsidR="00BC68EA" w:rsidRPr="00221ED1" w:rsidRDefault="00BC68EA" w:rsidP="000917D2">
      <w:pPr>
        <w:spacing w:after="0" w:line="240" w:lineRule="auto"/>
        <w:rPr>
          <w:rFonts w:ascii="Times New Roman" w:hAnsi="Times New Roman" w:cs="Times New Roman"/>
          <w:lang w:val="et-EE"/>
        </w:rPr>
      </w:pPr>
    </w:p>
    <w:p w14:paraId="1FE54A38" w14:textId="39DB9AA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Muud ravimid, vaktsiinid ja </w:t>
      </w:r>
      <w:r w:rsidR="00B753EF" w:rsidRPr="00221ED1">
        <w:rPr>
          <w:rFonts w:ascii="Times New Roman" w:eastAsia="Times New Roman" w:hAnsi="Times New Roman" w:cs="Times New Roman"/>
          <w:b/>
          <w:bCs/>
          <w:lang w:val="et-EE"/>
        </w:rPr>
        <w:t>Fymskina</w:t>
      </w:r>
    </w:p>
    <w:p w14:paraId="3A5D156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Teatage oma arstile või apteekrile:</w:t>
      </w:r>
    </w:p>
    <w:p w14:paraId="200A8F5F" w14:textId="19498586" w:rsidR="00BC68EA" w:rsidRPr="00221ED1" w:rsidRDefault="007A3E4B" w:rsidP="004855BE">
      <w:pPr>
        <w:pStyle w:val="Listenabsatz"/>
        <w:numPr>
          <w:ilvl w:val="0"/>
          <w:numId w:val="3"/>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kasutate, olete hiljuti kasutanud või kavatsete kasutada mis tahes </w:t>
      </w:r>
      <w:r w:rsidR="00880677" w:rsidRPr="00221ED1">
        <w:rPr>
          <w:rFonts w:ascii="Times New Roman" w:eastAsia="Times New Roman" w:hAnsi="Times New Roman" w:cs="Times New Roman"/>
          <w:lang w:val="et-EE"/>
        </w:rPr>
        <w:t xml:space="preserve">teisi </w:t>
      </w:r>
      <w:r w:rsidRPr="00221ED1">
        <w:rPr>
          <w:rFonts w:ascii="Times New Roman" w:eastAsia="Times New Roman" w:hAnsi="Times New Roman" w:cs="Times New Roman"/>
          <w:lang w:val="et-EE"/>
        </w:rPr>
        <w:t>ravimeid.</w:t>
      </w:r>
    </w:p>
    <w:p w14:paraId="502AF485" w14:textId="38C8B0CA" w:rsidR="00BC68EA" w:rsidRPr="00221ED1" w:rsidRDefault="007A3E4B" w:rsidP="004855BE">
      <w:pPr>
        <w:pStyle w:val="Listenabsatz"/>
        <w:numPr>
          <w:ilvl w:val="0"/>
          <w:numId w:val="3"/>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teid on hiljuti vaktsineeritud või teid vaktsineeritakse lähimal ajal.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kasutamise ajal ei tohi manustada teatud tüüpi vaktsiine (elusvaktsiinid),</w:t>
      </w:r>
    </w:p>
    <w:p w14:paraId="1AF37753" w14:textId="1BC3121B"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saite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raseduse ajal, rääkige oma lapse arstile oma ravist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enne kui lapsele manustatakse mis tahes vaktsiine, sh elusvaktsiine nagu BCG vaktsiin (kasutatakse</w:t>
      </w:r>
      <w:r w:rsidR="00D51D0B"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tuberkuloosi ennetamiseks). Kui saite raseduse ajal ravi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’ga, siis ei ole teie lapsele soovitatav manustada elusvaktsiine esimesel </w:t>
      </w:r>
      <w:r w:rsidR="002D0500" w:rsidRPr="00221ED1">
        <w:rPr>
          <w:rFonts w:ascii="Times New Roman" w:eastAsia="Times New Roman" w:hAnsi="Times New Roman" w:cs="Times New Roman"/>
          <w:lang w:val="et-EE"/>
        </w:rPr>
        <w:t xml:space="preserve">kaheteistkümnel </w:t>
      </w:r>
      <w:r w:rsidRPr="00221ED1">
        <w:rPr>
          <w:rFonts w:ascii="Times New Roman" w:eastAsia="Times New Roman" w:hAnsi="Times New Roman" w:cs="Times New Roman"/>
          <w:lang w:val="et-EE"/>
        </w:rPr>
        <w:t>kuul pärast sündi, välja arvatud juhul kui teie lapse arst soovitab teisiti.</w:t>
      </w:r>
    </w:p>
    <w:p w14:paraId="093558F0" w14:textId="77777777" w:rsidR="00BC68EA" w:rsidRPr="00221ED1" w:rsidRDefault="00BC68EA" w:rsidP="000917D2">
      <w:pPr>
        <w:spacing w:after="0" w:line="240" w:lineRule="auto"/>
        <w:rPr>
          <w:rFonts w:ascii="Times New Roman" w:hAnsi="Times New Roman" w:cs="Times New Roman"/>
          <w:lang w:val="et-EE"/>
        </w:rPr>
      </w:pPr>
    </w:p>
    <w:p w14:paraId="5EA1A1F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Rasedus ja imetamine</w:t>
      </w:r>
    </w:p>
    <w:p w14:paraId="05A9FCCE" w14:textId="3D1C95E6" w:rsidR="005A0090" w:rsidRPr="00221ED1" w:rsidRDefault="005A0090" w:rsidP="005A0090">
      <w:pPr>
        <w:widowControl/>
        <w:numPr>
          <w:ilvl w:val="1"/>
          <w:numId w:val="10"/>
        </w:numPr>
        <w:tabs>
          <w:tab w:val="left" w:pos="567"/>
        </w:tabs>
        <w:spacing w:after="0" w:line="240" w:lineRule="auto"/>
        <w:ind w:left="567" w:hanging="567"/>
        <w:rPr>
          <w:rFonts w:ascii="Times New Roman" w:eastAsia="Times New Roman" w:hAnsi="Times New Roman" w:cs="Times New Roman"/>
          <w:lang w:val="et-EE" w:eastAsia="et-EE"/>
        </w:rPr>
      </w:pPr>
      <w:r w:rsidRPr="00221ED1">
        <w:rPr>
          <w:rFonts w:ascii="Times New Roman" w:eastAsia="Times New Roman" w:hAnsi="Times New Roman" w:cs="Times New Roman"/>
          <w:noProof/>
          <w:szCs w:val="24"/>
          <w:lang w:val="et-EE" w:eastAsia="et-EE"/>
        </w:rPr>
        <w:t>Kui te olete rase, arvate end olevat rase või kavatsete rasestuda, pidage enne selle ravimi kasutamist nõu oma arstiga.</w:t>
      </w:r>
    </w:p>
    <w:p w14:paraId="65540EE0" w14:textId="45A74866" w:rsidR="005A0090" w:rsidRPr="00221ED1" w:rsidRDefault="005A0090" w:rsidP="005A0090">
      <w:pPr>
        <w:widowControl/>
        <w:numPr>
          <w:ilvl w:val="1"/>
          <w:numId w:val="10"/>
        </w:numPr>
        <w:tabs>
          <w:tab w:val="left" w:pos="567"/>
        </w:tabs>
        <w:spacing w:after="0" w:line="240" w:lineRule="auto"/>
        <w:ind w:left="567" w:hanging="567"/>
        <w:rPr>
          <w:rFonts w:ascii="Times New Roman" w:eastAsia="Times New Roman" w:hAnsi="Times New Roman" w:cs="Times New Roman"/>
          <w:lang w:val="et-EE" w:eastAsia="et-EE"/>
        </w:rPr>
      </w:pPr>
      <w:r w:rsidRPr="00221ED1">
        <w:rPr>
          <w:rFonts w:ascii="Times New Roman" w:eastAsia="Times New Roman" w:hAnsi="Times New Roman" w:cs="Times New Roman"/>
          <w:lang w:val="et-EE" w:eastAsia="et-EE"/>
        </w:rPr>
        <w:t xml:space="preserve">Üsasiseselt </w:t>
      </w:r>
      <w:r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eastAsia="et-EE"/>
        </w:rPr>
        <w:t xml:space="preserve">’ga kokku puutunud lastel ei ole täheldatud suurenenud riski sünnidefektide tekkeks, kuid kogemus </w:t>
      </w:r>
      <w:r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eastAsia="et-EE"/>
        </w:rPr>
        <w:t xml:space="preserve"> kasutamisest raseduse ajal on piiratud. Seetõttu on parem vältida </w:t>
      </w:r>
      <w:r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eastAsia="et-EE"/>
        </w:rPr>
        <w:t xml:space="preserve"> kasutamist raseduse ajal.</w:t>
      </w:r>
    </w:p>
    <w:p w14:paraId="79D04697" w14:textId="64CB8F60"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olete rasestumisvõimeline naine, on soovitatav rasestumist vältida ning te peate </w:t>
      </w:r>
      <w:r w:rsidR="00B753EF" w:rsidRPr="00221ED1">
        <w:rPr>
          <w:rFonts w:ascii="Times New Roman" w:eastAsia="Times New Roman" w:hAnsi="Times New Roman" w:cs="Times New Roman"/>
          <w:lang w:val="et-EE"/>
        </w:rPr>
        <w:t>Fymskina</w:t>
      </w:r>
      <w:r w:rsidR="00815845" w:rsidRPr="00221ED1">
        <w:rPr>
          <w:rFonts w:ascii="Times New Roman" w:eastAsia="Times New Roman" w:hAnsi="Times New Roman" w:cs="Times New Roman"/>
          <w:lang w:val="et-EE"/>
        </w:rPr>
        <w:t xml:space="preserve">’ga </w:t>
      </w:r>
      <w:r w:rsidRPr="00221ED1">
        <w:rPr>
          <w:rFonts w:ascii="Times New Roman" w:eastAsia="Times New Roman" w:hAnsi="Times New Roman" w:cs="Times New Roman"/>
          <w:lang w:val="et-EE"/>
        </w:rPr>
        <w:t>ravi ajal ja</w:t>
      </w:r>
      <w:r w:rsidR="0054563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nädalat pärast</w:t>
      </w:r>
      <w:r w:rsidR="00815845" w:rsidRPr="00221ED1">
        <w:rPr>
          <w:rFonts w:ascii="Times New Roman" w:eastAsia="Times New Roman" w:hAnsi="Times New Roman" w:cs="Times New Roman"/>
          <w:lang w:val="et-EE"/>
        </w:rPr>
        <w:t xml:space="preserve"> </w:t>
      </w:r>
      <w:r w:rsidR="00B753EF" w:rsidRPr="00221ED1">
        <w:rPr>
          <w:rFonts w:ascii="Times New Roman" w:eastAsia="Times New Roman" w:hAnsi="Times New Roman" w:cs="Times New Roman"/>
          <w:lang w:val="et-EE"/>
        </w:rPr>
        <w:t>Fymskina</w:t>
      </w:r>
      <w:r w:rsidR="00815845" w:rsidRPr="00221ED1">
        <w:rPr>
          <w:rFonts w:ascii="Times New Roman" w:eastAsia="Times New Roman" w:hAnsi="Times New Roman" w:cs="Times New Roman"/>
          <w:lang w:val="et-EE"/>
        </w:rPr>
        <w:t>’ga</w:t>
      </w:r>
      <w:r w:rsidRPr="00221ED1">
        <w:rPr>
          <w:rFonts w:ascii="Times New Roman" w:eastAsia="Times New Roman" w:hAnsi="Times New Roman" w:cs="Times New Roman"/>
          <w:lang w:val="et-EE"/>
        </w:rPr>
        <w:t xml:space="preserve"> ravi lõppu kasutama efektiivseid rasestumisvastaseid meetodeid.</w:t>
      </w:r>
    </w:p>
    <w:p w14:paraId="62D96718" w14:textId="1202AF38" w:rsidR="00BC68EA" w:rsidRPr="00221ED1" w:rsidRDefault="00771B77"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w:t>
      </w:r>
      <w:r w:rsidR="007A3E4B" w:rsidRPr="00221ED1">
        <w:rPr>
          <w:rFonts w:ascii="Times New Roman" w:eastAsia="Times New Roman" w:hAnsi="Times New Roman" w:cs="Times New Roman"/>
          <w:lang w:val="et-EE"/>
        </w:rPr>
        <w:t xml:space="preserve"> võib levida läbi platsenta sündimata lapseni. Kui te saite raseduse ajal ravi </w:t>
      </w:r>
      <w:r w:rsidR="00B753EF"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’ga, võib teie lapsel olla suurem risk infektsiooni tekkeks.</w:t>
      </w:r>
    </w:p>
    <w:p w14:paraId="4954EF2A" w14:textId="259A5A25"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On tähtis rääkida oma lapse arstile ja teistele tervishoiutöötajatele, kui te saite raseduse ajal ravi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’ga, enne kui lapsele manustatakse mis tahes vaktsiine. Elusvaktsiine nagu BCG vaktsiin (kasutatakse tuberkuloosi ennetamiseks) ei ole soovitatav manustada teie lapsele esimesel </w:t>
      </w:r>
      <w:r w:rsidR="002D0500" w:rsidRPr="00221ED1">
        <w:rPr>
          <w:rFonts w:ascii="Times New Roman" w:eastAsia="Times New Roman" w:hAnsi="Times New Roman" w:cs="Times New Roman"/>
          <w:lang w:val="et-EE"/>
        </w:rPr>
        <w:t xml:space="preserve">kaheteistkümnel </w:t>
      </w:r>
      <w:r w:rsidRPr="00221ED1">
        <w:rPr>
          <w:rFonts w:ascii="Times New Roman" w:eastAsia="Times New Roman" w:hAnsi="Times New Roman" w:cs="Times New Roman"/>
          <w:lang w:val="et-EE"/>
        </w:rPr>
        <w:t xml:space="preserve">kuul pärast sündi, kui te saite raseduse ajal ravi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välja arvatud juhul kui teie lapse arst soovitab teisiti.</w:t>
      </w:r>
    </w:p>
    <w:p w14:paraId="5A680A3A" w14:textId="0C006AA0"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 võib erituda väga väikestes kogustes rinnapiima. Rääkige oma arstiga, kui te toidate last rinnapiimaga või plaanite last rinnapiimaga toita. Teie ja teie arst peate otsustama, kas te toidate last rinnapiimaga või kasutate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Te ei tohi teha mõlemat.</w:t>
      </w:r>
    </w:p>
    <w:p w14:paraId="645D4975" w14:textId="77777777" w:rsidR="00BC68EA" w:rsidRPr="00221ED1" w:rsidRDefault="00BC68EA" w:rsidP="000917D2">
      <w:pPr>
        <w:spacing w:after="0" w:line="240" w:lineRule="auto"/>
        <w:rPr>
          <w:rFonts w:ascii="Times New Roman" w:hAnsi="Times New Roman" w:cs="Times New Roman"/>
          <w:lang w:val="et-EE"/>
        </w:rPr>
      </w:pPr>
    </w:p>
    <w:p w14:paraId="69D7E70A" w14:textId="77777777" w:rsidR="00BC68EA" w:rsidRPr="00221ED1" w:rsidRDefault="007A3E4B" w:rsidP="00E00DAA">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Autojuhtimine ja masinatega töötamine</w:t>
      </w:r>
    </w:p>
    <w:p w14:paraId="1AC76D29" w14:textId="07074662"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’l ei ole või on ebaoluline toime autojuhtimise ja masinate käsitsemise võimele.</w:t>
      </w:r>
    </w:p>
    <w:p w14:paraId="6FB38167" w14:textId="77777777" w:rsidR="000917D2" w:rsidRPr="00221ED1" w:rsidRDefault="000917D2" w:rsidP="000917D2">
      <w:pPr>
        <w:spacing w:after="0" w:line="240" w:lineRule="auto"/>
        <w:rPr>
          <w:rFonts w:ascii="Times New Roman" w:hAnsi="Times New Roman" w:cs="Times New Roman"/>
          <w:lang w:val="et-EE"/>
        </w:rPr>
      </w:pPr>
    </w:p>
    <w:p w14:paraId="68642B85" w14:textId="77777777" w:rsidR="002D0500" w:rsidRPr="00221ED1" w:rsidRDefault="002D0500" w:rsidP="002D0500">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 sisaldab polüsorbaate</w:t>
      </w:r>
    </w:p>
    <w:p w14:paraId="65E68AF8" w14:textId="58BEE973" w:rsidR="002D0500" w:rsidRPr="00221ED1" w:rsidRDefault="002D0500" w:rsidP="002D0500">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Ravim sisaldab 0,02 mg polüsorbaat 80 ühes süstlis, mis vastab 0,04 mg/ml.</w:t>
      </w:r>
      <w:r w:rsidRPr="00221ED1">
        <w:rPr>
          <w:lang w:val="et-EE"/>
        </w:rPr>
        <w:t xml:space="preserve"> </w:t>
      </w:r>
      <w:r w:rsidRPr="00221ED1">
        <w:rPr>
          <w:rFonts w:ascii="Times New Roman" w:eastAsia="Times New Roman" w:hAnsi="Times New Roman" w:cs="Times New Roman"/>
          <w:lang w:val="et-EE"/>
        </w:rPr>
        <w:t xml:space="preserve">Polüsorbaadid võivad </w:t>
      </w:r>
      <w:r w:rsidRPr="00221ED1">
        <w:rPr>
          <w:rFonts w:ascii="Times New Roman" w:eastAsia="Times New Roman" w:hAnsi="Times New Roman" w:cs="Times New Roman"/>
          <w:lang w:val="et-EE"/>
        </w:rPr>
        <w:lastRenderedPageBreak/>
        <w:t>põhjustada allergilisi reaktsioone. Teavitage oma arsti, kui teil on teadaolevaid allergiaid.</w:t>
      </w:r>
    </w:p>
    <w:p w14:paraId="65B1A30C" w14:textId="77777777" w:rsidR="002D0500" w:rsidRPr="00221ED1" w:rsidRDefault="002D0500" w:rsidP="002D0500">
      <w:pPr>
        <w:spacing w:after="0" w:line="240" w:lineRule="auto"/>
        <w:rPr>
          <w:rFonts w:ascii="Times New Roman" w:eastAsia="Times New Roman" w:hAnsi="Times New Roman" w:cs="Times New Roman"/>
          <w:lang w:val="et-EE"/>
        </w:rPr>
      </w:pPr>
    </w:p>
    <w:p w14:paraId="54783F82" w14:textId="77777777" w:rsidR="00E00DAA" w:rsidRPr="00221ED1" w:rsidRDefault="00E00DAA" w:rsidP="000917D2">
      <w:pPr>
        <w:spacing w:after="0" w:line="240" w:lineRule="auto"/>
        <w:rPr>
          <w:rFonts w:ascii="Times New Roman" w:hAnsi="Times New Roman" w:cs="Times New Roman"/>
          <w:lang w:val="et-EE"/>
        </w:rPr>
      </w:pPr>
    </w:p>
    <w:p w14:paraId="24293811" w14:textId="3D23D14D" w:rsidR="00BC68EA" w:rsidRPr="00221ED1" w:rsidRDefault="007A3E4B" w:rsidP="00E00DAA">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kasutada</w:t>
      </w:r>
    </w:p>
    <w:p w14:paraId="5C58B5D9" w14:textId="77777777" w:rsidR="00BC68EA" w:rsidRPr="00221ED1" w:rsidRDefault="00BC68EA" w:rsidP="000917D2">
      <w:pPr>
        <w:spacing w:after="0" w:line="240" w:lineRule="auto"/>
        <w:rPr>
          <w:rFonts w:ascii="Times New Roman" w:hAnsi="Times New Roman" w:cs="Times New Roman"/>
          <w:lang w:val="et-EE"/>
        </w:rPr>
      </w:pPr>
    </w:p>
    <w:p w14:paraId="52451F38" w14:textId="750EB73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mõeldud kasutamiseks nende seisundite diagnoosimise ja ravimise kogemusega arsti juhendamise ja jälgimise all, mille puhul on näidustatud ravi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’ga.</w:t>
      </w:r>
    </w:p>
    <w:p w14:paraId="40CB9BEF" w14:textId="77777777" w:rsidR="00BC68EA" w:rsidRPr="00221ED1" w:rsidRDefault="00BC68EA" w:rsidP="000917D2">
      <w:pPr>
        <w:spacing w:after="0" w:line="240" w:lineRule="auto"/>
        <w:rPr>
          <w:rFonts w:ascii="Times New Roman" w:hAnsi="Times New Roman" w:cs="Times New Roman"/>
          <w:lang w:val="et-EE"/>
        </w:rPr>
      </w:pPr>
    </w:p>
    <w:p w14:paraId="5E29EB9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Kasutage seda ravimit alati täpselt nii, nagu arst on teile selgitanud. Kui te ei ole milleski kindel, pidage nõu oma arstiga. Rääkige oma arstiga, millal te peate oma süsteid saama ja kordusvisiitidele tulema.</w:t>
      </w:r>
    </w:p>
    <w:p w14:paraId="093F58BF" w14:textId="77777777" w:rsidR="00BC68EA" w:rsidRPr="00221ED1" w:rsidRDefault="00BC68EA" w:rsidP="000917D2">
      <w:pPr>
        <w:spacing w:after="0" w:line="240" w:lineRule="auto"/>
        <w:rPr>
          <w:rFonts w:ascii="Times New Roman" w:hAnsi="Times New Roman" w:cs="Times New Roman"/>
          <w:lang w:val="et-EE"/>
        </w:rPr>
      </w:pPr>
    </w:p>
    <w:p w14:paraId="5E3C51E7" w14:textId="5098E19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palju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manustatakse</w:t>
      </w:r>
    </w:p>
    <w:p w14:paraId="4B1F05CD" w14:textId="1413923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Teie arst otsustab, kui palju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te peate kasutama ja kui kaua te peate seda tegema.</w:t>
      </w:r>
    </w:p>
    <w:p w14:paraId="002E5F1F" w14:textId="77777777" w:rsidR="00BC68EA" w:rsidRPr="00221ED1" w:rsidRDefault="00BC68EA" w:rsidP="000917D2">
      <w:pPr>
        <w:spacing w:after="0" w:line="240" w:lineRule="auto"/>
        <w:rPr>
          <w:rFonts w:ascii="Times New Roman" w:hAnsi="Times New Roman" w:cs="Times New Roman"/>
          <w:lang w:val="et-EE"/>
        </w:rPr>
      </w:pPr>
    </w:p>
    <w:p w14:paraId="0E03CCF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18</w:t>
      </w:r>
      <w:r w:rsidR="00E00DAA" w:rsidRPr="00221ED1">
        <w:rPr>
          <w:rFonts w:ascii="Times New Roman" w:eastAsia="Times New Roman" w:hAnsi="Times New Roman" w:cs="Times New Roman"/>
          <w:b/>
          <w:bCs/>
          <w:lang w:val="et-EE"/>
        </w:rPr>
        <w:noBreakHyphen/>
      </w:r>
      <w:r w:rsidRPr="00221ED1">
        <w:rPr>
          <w:rFonts w:ascii="Times New Roman" w:eastAsia="Times New Roman" w:hAnsi="Times New Roman" w:cs="Times New Roman"/>
          <w:b/>
          <w:bCs/>
          <w:lang w:val="et-EE"/>
        </w:rPr>
        <w:t>aastased ja vanemad täiskasvanud</w:t>
      </w:r>
    </w:p>
    <w:p w14:paraId="42DB6CD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Psoriaas või psoriaatiline artriit</w:t>
      </w:r>
    </w:p>
    <w:p w14:paraId="76EA2F2C" w14:textId="4DDCDD1C"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Soovitatav algannus on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mg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Patsientidel, kes kaaluvad rohkem kui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võib</w:t>
      </w:r>
      <w:r w:rsidR="00E00DA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annuse asemel alustada ravi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annusega.</w:t>
      </w:r>
    </w:p>
    <w:p w14:paraId="1120A592"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Järgmine annus manustatakse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 pärast,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Järgnevad annused on tavaliselt sama suured nagu algannus.</w:t>
      </w:r>
    </w:p>
    <w:p w14:paraId="2C7C8BCF" w14:textId="77777777" w:rsidR="00BC68EA" w:rsidRPr="00221ED1" w:rsidRDefault="00BC68EA" w:rsidP="000917D2">
      <w:pPr>
        <w:spacing w:after="0" w:line="240" w:lineRule="auto"/>
        <w:rPr>
          <w:rFonts w:ascii="Times New Roman" w:hAnsi="Times New Roman" w:cs="Times New Roman"/>
          <w:lang w:val="et-EE"/>
        </w:rPr>
      </w:pPr>
    </w:p>
    <w:p w14:paraId="410C5FC3" w14:textId="2D810A1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Crohni tõbi</w:t>
      </w:r>
    </w:p>
    <w:p w14:paraId="12C29455" w14:textId="0DE0D706"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Ravi ajal manustab arst teile tilkinfusioonina käeveeni kaudu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esimese annuse, mis on ligikaudu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mg/kg (intravenoosne infusioon).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 xml:space="preserve">nädalat pärast algannust manustatakse teile nahaaluse süstena (subkutaanselt) järgmine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annus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ning seejärel jätkatakse annuste manustamist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w:t>
      </w:r>
    </w:p>
    <w:p w14:paraId="4DC14836" w14:textId="05A5AAC5"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Mõnedel patsientidel manustatakse pärast esimest nahaalust süstet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annuseid iga</w:t>
      </w:r>
      <w:r w:rsidR="008A49DB"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Teie arst otsustab, millal peate saama järgmise annuse.</w:t>
      </w:r>
    </w:p>
    <w:p w14:paraId="0AFC1676" w14:textId="77777777" w:rsidR="00BC68EA" w:rsidRPr="00221ED1" w:rsidRDefault="00BC68EA" w:rsidP="000917D2">
      <w:pPr>
        <w:spacing w:after="0" w:line="240" w:lineRule="auto"/>
        <w:rPr>
          <w:rFonts w:ascii="Times New Roman" w:hAnsi="Times New Roman" w:cs="Times New Roman"/>
          <w:lang w:val="et-EE"/>
        </w:rPr>
      </w:pPr>
    </w:p>
    <w:p w14:paraId="03F6745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00E575FD" w:rsidRPr="00221ED1">
        <w:rPr>
          <w:rFonts w:ascii="Times New Roman" w:eastAsia="Times New Roman" w:hAnsi="Times New Roman" w:cs="Times New Roman"/>
          <w:b/>
          <w:bCs/>
          <w:lang w:val="et-EE"/>
        </w:rPr>
        <w:noBreakHyphen/>
      </w:r>
      <w:r w:rsidRPr="00221ED1">
        <w:rPr>
          <w:rFonts w:ascii="Times New Roman" w:eastAsia="Times New Roman" w:hAnsi="Times New Roman" w:cs="Times New Roman"/>
          <w:b/>
          <w:bCs/>
          <w:lang w:val="et-EE"/>
        </w:rPr>
        <w:t>aastased ja vanemad lapsed ja noorukid</w:t>
      </w:r>
    </w:p>
    <w:p w14:paraId="20DA5F1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Psoriaas</w:t>
      </w:r>
    </w:p>
    <w:p w14:paraId="747F9AC6" w14:textId="3F94F3C6"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Arst määrab teile vajaliku annuse, sealhulgas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koguse, mille peate süstima, et saada õige annus. Õige annus sõltub teie kehakaalust annuse manustamise hetkel.</w:t>
      </w:r>
    </w:p>
    <w:p w14:paraId="5DFCFE23" w14:textId="349433FB"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 kaalute vähem kui 6</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w:t>
      </w:r>
      <w:r w:rsidR="00D160BD" w:rsidRPr="00221ED1">
        <w:rPr>
          <w:rFonts w:ascii="Times New Roman" w:eastAsia="Times New Roman" w:hAnsi="Times New Roman" w:cs="Times New Roman"/>
          <w:lang w:val="et-EE"/>
        </w:rPr>
        <w:t xml:space="preserve">: lastele kehakaaluga alla 60 kg </w:t>
      </w:r>
      <w:r w:rsidR="00B753EF" w:rsidRPr="00221ED1">
        <w:rPr>
          <w:rFonts w:ascii="Times New Roman" w:eastAsia="Times New Roman" w:hAnsi="Times New Roman" w:cs="Times New Roman"/>
          <w:lang w:val="et-EE"/>
        </w:rPr>
        <w:t>Fymskina</w:t>
      </w:r>
      <w:r w:rsidR="00D160BD" w:rsidRPr="00221ED1">
        <w:rPr>
          <w:rFonts w:ascii="Times New Roman" w:eastAsia="Times New Roman" w:hAnsi="Times New Roman" w:cs="Times New Roman"/>
          <w:lang w:val="et-EE"/>
        </w:rPr>
        <w:t xml:space="preserve"> ravimvorm puudub, seetõttu tuleb kasutada ust</w:t>
      </w:r>
      <w:r w:rsidR="00176BA2" w:rsidRPr="00221ED1">
        <w:rPr>
          <w:rFonts w:ascii="Times New Roman" w:eastAsia="Times New Roman" w:hAnsi="Times New Roman" w:cs="Times New Roman"/>
          <w:lang w:val="et-EE"/>
        </w:rPr>
        <w:t>e</w:t>
      </w:r>
      <w:r w:rsidR="00D160BD" w:rsidRPr="00221ED1">
        <w:rPr>
          <w:rFonts w:ascii="Times New Roman" w:eastAsia="Times New Roman" w:hAnsi="Times New Roman" w:cs="Times New Roman"/>
          <w:lang w:val="et-EE"/>
        </w:rPr>
        <w:t xml:space="preserve">kinumabi sisaldavaid </w:t>
      </w:r>
      <w:r w:rsidR="00F75118" w:rsidRPr="00221ED1">
        <w:rPr>
          <w:rFonts w:ascii="Times New Roman" w:eastAsia="Times New Roman" w:hAnsi="Times New Roman" w:cs="Times New Roman"/>
          <w:lang w:val="et-EE"/>
        </w:rPr>
        <w:t>teisi</w:t>
      </w:r>
      <w:r w:rsidR="00EE3570" w:rsidRPr="00221ED1">
        <w:rPr>
          <w:rFonts w:ascii="Times New Roman" w:eastAsia="Times New Roman" w:hAnsi="Times New Roman" w:cs="Times New Roman"/>
          <w:lang w:val="et-EE"/>
        </w:rPr>
        <w:t xml:space="preserve"> </w:t>
      </w:r>
      <w:r w:rsidR="00D160BD" w:rsidRPr="00221ED1">
        <w:rPr>
          <w:rFonts w:ascii="Times New Roman" w:eastAsia="Times New Roman" w:hAnsi="Times New Roman" w:cs="Times New Roman"/>
          <w:lang w:val="et-EE"/>
        </w:rPr>
        <w:t>ravimeid</w:t>
      </w:r>
      <w:r w:rsidRPr="00221ED1">
        <w:rPr>
          <w:rFonts w:ascii="Times New Roman" w:eastAsia="Times New Roman" w:hAnsi="Times New Roman" w:cs="Times New Roman"/>
          <w:lang w:val="et-EE"/>
        </w:rPr>
        <w:t>.</w:t>
      </w:r>
    </w:p>
    <w:p w14:paraId="4DAE6E5D" w14:textId="507C71E8"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 kaalute 60…10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on soovitatav annus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mg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w:t>
      </w:r>
    </w:p>
    <w:p w14:paraId="37CCC3F9" w14:textId="512AAB1F"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 kaalute rohkem kui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on soovitatav annus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w:t>
      </w:r>
    </w:p>
    <w:p w14:paraId="4586E74C" w14:textId="349AF6E8"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Pärast esimest annust saate te järgmise annuse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 pärast ja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w:t>
      </w:r>
      <w:r w:rsidR="006D329D" w:rsidRPr="00221ED1">
        <w:rPr>
          <w:rFonts w:ascii="Times New Roman" w:eastAsia="Times New Roman" w:hAnsi="Times New Roman" w:cs="Times New Roman"/>
          <w:lang w:val="et-EE"/>
        </w:rPr>
        <w:t>järel</w:t>
      </w:r>
      <w:r w:rsidRPr="00221ED1">
        <w:rPr>
          <w:rFonts w:ascii="Times New Roman" w:eastAsia="Times New Roman" w:hAnsi="Times New Roman" w:cs="Times New Roman"/>
          <w:lang w:val="et-EE"/>
        </w:rPr>
        <w:t>.</w:t>
      </w:r>
    </w:p>
    <w:p w14:paraId="63641F28" w14:textId="77777777" w:rsidR="00BC68EA" w:rsidRPr="00221ED1" w:rsidRDefault="00BC68EA" w:rsidP="000917D2">
      <w:pPr>
        <w:spacing w:after="0" w:line="240" w:lineRule="auto"/>
        <w:rPr>
          <w:rFonts w:ascii="Times New Roman" w:hAnsi="Times New Roman" w:cs="Times New Roman"/>
          <w:lang w:val="et-EE"/>
        </w:rPr>
      </w:pPr>
    </w:p>
    <w:p w14:paraId="130C257D" w14:textId="6CF395E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manustatakse</w:t>
      </w:r>
    </w:p>
    <w:p w14:paraId="5406EBB9" w14:textId="403FCB48" w:rsidR="00BC68EA" w:rsidRPr="00221ED1" w:rsidRDefault="00B753EF"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’t manustatakse süstena naha alla (subkutaanselt). Teie ravi alguses võib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süstida haigla- või põetuspersonal.</w:t>
      </w:r>
    </w:p>
    <w:p w14:paraId="288E04B4" w14:textId="73DF8E9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Samas võite te arstiga otsustada, et te võite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ise süstida. Sel juhul läbite te koolituse, 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ise süstida.</w:t>
      </w:r>
      <w:r w:rsidR="00D160BD" w:rsidRPr="00221ED1">
        <w:rPr>
          <w:rFonts w:ascii="Times New Roman" w:eastAsia="Times New Roman" w:hAnsi="Times New Roman" w:cs="Times New Roman"/>
          <w:lang w:val="et-EE"/>
        </w:rPr>
        <w:t xml:space="preserve"> 6</w:t>
      </w:r>
      <w:r w:rsidR="00D160BD" w:rsidRPr="00221ED1">
        <w:rPr>
          <w:rFonts w:ascii="Times New Roman" w:eastAsia="Times New Roman" w:hAnsi="Times New Roman" w:cs="Times New Roman"/>
          <w:lang w:val="et-EE"/>
        </w:rPr>
        <w:noBreakHyphen/>
        <w:t xml:space="preserve">aastastele ja vanematele lastele on soovitatav, et </w:t>
      </w:r>
      <w:r w:rsidR="00B753EF" w:rsidRPr="00221ED1">
        <w:rPr>
          <w:rFonts w:ascii="Times New Roman" w:eastAsia="Times New Roman" w:hAnsi="Times New Roman" w:cs="Times New Roman"/>
          <w:lang w:val="et-EE"/>
        </w:rPr>
        <w:t>Fymskina</w:t>
      </w:r>
      <w:r w:rsidR="00D160BD" w:rsidRPr="00221ED1">
        <w:rPr>
          <w:rFonts w:ascii="Times New Roman" w:eastAsia="Times New Roman" w:hAnsi="Times New Roman" w:cs="Times New Roman"/>
          <w:lang w:val="et-EE"/>
        </w:rPr>
        <w:t>’t manustab tervishoiutöötaja või hooldaja pärast asjakohase koolituse läbimist.</w:t>
      </w:r>
    </w:p>
    <w:p w14:paraId="6B5747D4" w14:textId="626E3E79"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Vaadake selle infolehe lõpust lõiku „Manustamisjuhised“, et saada juhiseid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süstimise kohta.</w:t>
      </w:r>
    </w:p>
    <w:p w14:paraId="0E6B731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Rääkige oma arstiga, kui teil on mingeid küsimusi selle kohta, kuidas ravimit endale süstida.</w:t>
      </w:r>
    </w:p>
    <w:p w14:paraId="4B2A5879" w14:textId="77777777" w:rsidR="00BC68EA" w:rsidRPr="00221ED1" w:rsidRDefault="00BC68EA" w:rsidP="000917D2">
      <w:pPr>
        <w:spacing w:after="0" w:line="240" w:lineRule="auto"/>
        <w:rPr>
          <w:rFonts w:ascii="Times New Roman" w:hAnsi="Times New Roman" w:cs="Times New Roman"/>
          <w:lang w:val="et-EE"/>
        </w:rPr>
      </w:pPr>
    </w:p>
    <w:p w14:paraId="3290F91E" w14:textId="3A5F9F7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kasutate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rohkem, kui ette nähtud</w:t>
      </w:r>
    </w:p>
    <w:p w14:paraId="7EB1C198" w14:textId="01758D9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olete manustanud või kui teile on manustatud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rohkem kui ette nähtud, rääkige sellest kohe oma arstile või apteekrile. Võtke endaga alati kaasa ravimi välispakend, isegi juhul kui see on</w:t>
      </w:r>
      <w:r w:rsidR="00E9634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tühi.</w:t>
      </w:r>
    </w:p>
    <w:p w14:paraId="045CF249" w14:textId="77777777" w:rsidR="00BC68EA" w:rsidRPr="00221ED1" w:rsidRDefault="00BC68EA" w:rsidP="000917D2">
      <w:pPr>
        <w:spacing w:after="0" w:line="240" w:lineRule="auto"/>
        <w:rPr>
          <w:rFonts w:ascii="Times New Roman" w:hAnsi="Times New Roman" w:cs="Times New Roman"/>
          <w:lang w:val="et-EE"/>
        </w:rPr>
      </w:pPr>
    </w:p>
    <w:p w14:paraId="7CC79CFA" w14:textId="15C4DEC0" w:rsidR="00BC68EA" w:rsidRPr="00221ED1" w:rsidRDefault="007A3E4B" w:rsidP="00E96348">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 xml:space="preserve">Kui te unustate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kasutada</w:t>
      </w:r>
    </w:p>
    <w:p w14:paraId="10DE277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Kui te unustate annuse manustamata, rääkige sellest oma arstile või apteekrile. Ärge manustage kahekordset annust, kui annus jäi eelmisel korral manustamata.</w:t>
      </w:r>
    </w:p>
    <w:p w14:paraId="359C075F" w14:textId="77777777" w:rsidR="000917D2" w:rsidRPr="00221ED1" w:rsidRDefault="000917D2" w:rsidP="000917D2">
      <w:pPr>
        <w:spacing w:after="0" w:line="240" w:lineRule="auto"/>
        <w:rPr>
          <w:rFonts w:ascii="Times New Roman" w:hAnsi="Times New Roman" w:cs="Times New Roman"/>
          <w:lang w:val="et-EE"/>
        </w:rPr>
      </w:pPr>
    </w:p>
    <w:p w14:paraId="3DD3A1E0" w14:textId="3CA234E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lõpetate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kasutamise</w:t>
      </w:r>
    </w:p>
    <w:p w14:paraId="7AF5EA75" w14:textId="35D38BD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kasutamise lõpetamine ei ole ohtlik. Samas võivad ravi katkestamisel sümptomid tagasi tulla. Kui teil on lisaküsimusi selle ravimi kasutamise kohta, pidage nõu oma arsti või apteekriga.</w:t>
      </w:r>
    </w:p>
    <w:p w14:paraId="473093C6" w14:textId="77777777" w:rsidR="00BC68EA" w:rsidRPr="00221ED1" w:rsidRDefault="00BC68EA" w:rsidP="000917D2">
      <w:pPr>
        <w:spacing w:after="0" w:line="240" w:lineRule="auto"/>
        <w:rPr>
          <w:rFonts w:ascii="Times New Roman" w:hAnsi="Times New Roman" w:cs="Times New Roman"/>
          <w:lang w:val="et-EE"/>
        </w:rPr>
      </w:pPr>
    </w:p>
    <w:p w14:paraId="2DA1E3C7" w14:textId="77777777" w:rsidR="00E96348" w:rsidRPr="00221ED1" w:rsidRDefault="00E96348" w:rsidP="000917D2">
      <w:pPr>
        <w:spacing w:after="0" w:line="240" w:lineRule="auto"/>
        <w:rPr>
          <w:rFonts w:ascii="Times New Roman" w:hAnsi="Times New Roman" w:cs="Times New Roman"/>
          <w:lang w:val="et-EE"/>
        </w:rPr>
      </w:pPr>
    </w:p>
    <w:p w14:paraId="36AC22C2" w14:textId="77777777" w:rsidR="00BC68EA" w:rsidRPr="00221ED1" w:rsidRDefault="007A3E4B" w:rsidP="00E96348">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Võimalikud kõrvaltoimed</w:t>
      </w:r>
    </w:p>
    <w:p w14:paraId="04BE41AD" w14:textId="77777777" w:rsidR="00BC68EA" w:rsidRPr="00221ED1" w:rsidRDefault="00BC68EA" w:rsidP="000917D2">
      <w:pPr>
        <w:spacing w:after="0" w:line="240" w:lineRule="auto"/>
        <w:rPr>
          <w:rFonts w:ascii="Times New Roman" w:hAnsi="Times New Roman" w:cs="Times New Roman"/>
          <w:lang w:val="et-EE"/>
        </w:rPr>
      </w:pPr>
    </w:p>
    <w:p w14:paraId="11EA2B1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Nagu kõik ravimid, võib ka see ravim põhjustada kõrvaltoimeid, kuigi kõigil neid ei teki.</w:t>
      </w:r>
    </w:p>
    <w:p w14:paraId="5F84EA40" w14:textId="77777777" w:rsidR="00BC68EA" w:rsidRPr="00221ED1" w:rsidRDefault="00BC68EA" w:rsidP="000917D2">
      <w:pPr>
        <w:spacing w:after="0" w:line="240" w:lineRule="auto"/>
        <w:rPr>
          <w:rFonts w:ascii="Times New Roman" w:hAnsi="Times New Roman" w:cs="Times New Roman"/>
          <w:lang w:val="et-EE"/>
        </w:rPr>
      </w:pPr>
    </w:p>
    <w:p w14:paraId="091B769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Rasked kõrvaltoimed</w:t>
      </w:r>
    </w:p>
    <w:p w14:paraId="7DA224F2" w14:textId="61491E74"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Mõnel patsiend</w:t>
      </w:r>
      <w:r w:rsidR="00B40CCA" w:rsidRPr="00221ED1">
        <w:rPr>
          <w:rFonts w:ascii="Times New Roman" w:eastAsia="Times New Roman" w:hAnsi="Times New Roman" w:cs="Times New Roman"/>
          <w:lang w:val="et-EE"/>
        </w:rPr>
        <w:t>i</w:t>
      </w:r>
      <w:r w:rsidRPr="00221ED1">
        <w:rPr>
          <w:rFonts w:ascii="Times New Roman" w:eastAsia="Times New Roman" w:hAnsi="Times New Roman" w:cs="Times New Roman"/>
          <w:lang w:val="et-EE"/>
        </w:rPr>
        <w:t>l võivad tekkida tõsised kõrvaltoimed, mis võivad vajada kohest ravi.</w:t>
      </w:r>
    </w:p>
    <w:p w14:paraId="507055CB" w14:textId="77777777" w:rsidR="00BC68EA" w:rsidRPr="00221ED1" w:rsidRDefault="00BC68EA" w:rsidP="000917D2">
      <w:pPr>
        <w:spacing w:after="0" w:line="240" w:lineRule="auto"/>
        <w:rPr>
          <w:rFonts w:ascii="Times New Roman" w:hAnsi="Times New Roman" w:cs="Times New Roman"/>
          <w:lang w:val="et-EE"/>
        </w:rPr>
      </w:pPr>
    </w:p>
    <w:p w14:paraId="00982C9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Allergilised reaktsioonid võivad vajada kohest ravi. Pöörduge kohe oma arsti või kiirabi poole, kui te märkate mõnda järgnevatest nähtudest.</w:t>
      </w:r>
    </w:p>
    <w:p w14:paraId="68F30FD1" w14:textId="7AEBA07B"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Tõsiseid allergilisi reaktsioone (anafülaksiat) esineb </w:t>
      </w:r>
      <w:r w:rsidR="00A33CF5"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 xml:space="preserve"> </w:t>
      </w:r>
      <w:r w:rsidR="009F3F51" w:rsidRPr="00221ED1">
        <w:rPr>
          <w:rFonts w:ascii="Times New Roman" w:eastAsia="Times New Roman" w:hAnsi="Times New Roman" w:cs="Times New Roman"/>
          <w:lang w:val="et-EE"/>
        </w:rPr>
        <w:t xml:space="preserve">sisaldavaid ravimeid </w:t>
      </w:r>
      <w:r w:rsidRPr="00221ED1">
        <w:rPr>
          <w:rFonts w:ascii="Times New Roman" w:eastAsia="Times New Roman" w:hAnsi="Times New Roman" w:cs="Times New Roman"/>
          <w:lang w:val="et-EE"/>
        </w:rPr>
        <w:t>kasutavatel inimestel harva</w:t>
      </w:r>
      <w:r w:rsidR="00E9634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(võib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1000</w:t>
      </w:r>
      <w:r w:rsidR="00E9634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 Nähtude hulka kuuluvad:</w:t>
      </w:r>
    </w:p>
    <w:p w14:paraId="4FB2ADE7"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hingamis- või neelamisraskused;</w:t>
      </w:r>
    </w:p>
    <w:p w14:paraId="14C64838"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madal vererõhk, mis võib põhjustada pearinglust või uimasust;</w:t>
      </w:r>
    </w:p>
    <w:p w14:paraId="15CD42E5"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näo, huulte, suu või kõri turse.</w:t>
      </w:r>
    </w:p>
    <w:p w14:paraId="7E8C07A8"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Allergilise reaktsiooni sagedaste nähtude hulka kuuluvad nahalööve ja nõgestõbi (need 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inimesel 100</w:t>
      </w:r>
      <w:r w:rsidR="00E96348"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5D0EA846" w14:textId="77777777" w:rsidR="00BC68EA" w:rsidRPr="00221ED1" w:rsidRDefault="00BC68EA" w:rsidP="000917D2">
      <w:pPr>
        <w:spacing w:after="0" w:line="240" w:lineRule="auto"/>
        <w:rPr>
          <w:rFonts w:ascii="Times New Roman" w:hAnsi="Times New Roman" w:cs="Times New Roman"/>
          <w:lang w:val="et-EE"/>
        </w:rPr>
      </w:pPr>
    </w:p>
    <w:p w14:paraId="165A632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Harvadel juhtudel on ustekinumabi saavatel patsientidel teatatud allergilistest kopsureaktsioonidest ja kopsupõletikust. Kui teil tekivad sellised sümptomid, nagu köha, hingeldus ja palavik, rääkige sellest kohe oma arstile.</w:t>
      </w:r>
    </w:p>
    <w:p w14:paraId="249B2504" w14:textId="77777777" w:rsidR="00BC68EA" w:rsidRPr="00221ED1" w:rsidRDefault="00BC68EA" w:rsidP="000917D2">
      <w:pPr>
        <w:spacing w:after="0" w:line="240" w:lineRule="auto"/>
        <w:rPr>
          <w:rFonts w:ascii="Times New Roman" w:hAnsi="Times New Roman" w:cs="Times New Roman"/>
          <w:lang w:val="et-EE"/>
        </w:rPr>
      </w:pPr>
    </w:p>
    <w:p w14:paraId="6EE7CD5D" w14:textId="3C7890C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teil tekib tõsine allergiline reaktsioon, võib teie arst otsustada, et te ei tohi enam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kasutada.</w:t>
      </w:r>
    </w:p>
    <w:p w14:paraId="4DBE4A7E" w14:textId="77777777" w:rsidR="00BC68EA" w:rsidRPr="00221ED1" w:rsidRDefault="00BC68EA" w:rsidP="000917D2">
      <w:pPr>
        <w:spacing w:after="0" w:line="240" w:lineRule="auto"/>
        <w:rPr>
          <w:rFonts w:ascii="Times New Roman" w:hAnsi="Times New Roman" w:cs="Times New Roman"/>
          <w:lang w:val="et-EE"/>
        </w:rPr>
      </w:pPr>
    </w:p>
    <w:p w14:paraId="183C983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Infektsioonid võivad vajada kohest ravi. Pöörduge kohe oma arsti poole, kui te märkate mõnda järgnevatest nähtudest.</w:t>
      </w:r>
    </w:p>
    <w:p w14:paraId="67A86B04"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Esineb sageli nina- ja kurgupiirkonna infektsioone ja külmetusnähte (võivad tekkida kuni</w:t>
      </w:r>
      <w:r w:rsidR="00E96348"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w:t>
      </w:r>
      <w:r w:rsidR="00A939F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431E6E04"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Aeg-ajalt esineb rindkereinfektsioone (võivad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w:t>
      </w:r>
      <w:r w:rsidR="00A939F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016F6912"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Aeg-ajalt nahaaluskoe põletikku (tselluliit) (võib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w:t>
      </w:r>
      <w:r w:rsidR="00A939F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2A1E944F"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Esineb aeg-ajalt vöötohatist (teatud valulik villiline lööve) (võib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w:t>
      </w:r>
      <w:r w:rsidR="00E96348"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100</w:t>
      </w:r>
      <w:r w:rsidR="00A939FB"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722C5A16" w14:textId="77777777" w:rsidR="00BC68EA" w:rsidRPr="00221ED1" w:rsidRDefault="00BC68EA" w:rsidP="000917D2">
      <w:pPr>
        <w:spacing w:after="0" w:line="240" w:lineRule="auto"/>
        <w:rPr>
          <w:rFonts w:ascii="Times New Roman" w:hAnsi="Times New Roman" w:cs="Times New Roman"/>
          <w:lang w:val="et-EE"/>
        </w:rPr>
      </w:pPr>
    </w:p>
    <w:p w14:paraId="2A88FCF6" w14:textId="785648E7"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võib nõrgendada teie vastupanuvõimet infektsioonidele. Mõned infektsioonid võivad muutuda tõsisteks ja nende hulka võivad kuuluda viiruste, seente, bakterite (sh tuberkuloos) või parasiitide poolt põhjustatud infektsioonid, sh infektsioonid, mis tekivad peamiselt nõrgenenud immuunsüsteemiga inimestel (oportunistlikud infektsioonid). Ustekinumabiga ravi saavatel patsientidel on teatatud aju (entsefaliit, meningiit), kopsude ja silmade oportunistlikest infektsioonidest.</w:t>
      </w:r>
    </w:p>
    <w:p w14:paraId="645D2815" w14:textId="77777777" w:rsidR="00BC68EA" w:rsidRPr="00221ED1" w:rsidRDefault="00BC68EA" w:rsidP="000917D2">
      <w:pPr>
        <w:spacing w:after="0" w:line="240" w:lineRule="auto"/>
        <w:rPr>
          <w:rFonts w:ascii="Times New Roman" w:hAnsi="Times New Roman" w:cs="Times New Roman"/>
          <w:lang w:val="et-EE"/>
        </w:rPr>
      </w:pPr>
    </w:p>
    <w:p w14:paraId="64D788BD" w14:textId="2137AB6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Te peate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kasutamise ajal infektsiooni nähtude suhtes tähelepanelik olema. Nende hulka kuuluvad:</w:t>
      </w:r>
    </w:p>
    <w:p w14:paraId="3BA5B611"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palavik, gripitaolised sümptomid, öine higistamine, kehakaalu vähenemine;</w:t>
      </w:r>
    </w:p>
    <w:p w14:paraId="5F468A3B"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väsimus- või hingeldustunne; köha, mis ei taandu;</w:t>
      </w:r>
    </w:p>
    <w:p w14:paraId="3031F464"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soe, punetav ja valulik nahk või valulik nahalööve koos villidega;</w:t>
      </w:r>
    </w:p>
    <w:p w14:paraId="07797CF1"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kõrvetustunne urineerimisel;</w:t>
      </w:r>
    </w:p>
    <w:p w14:paraId="5ABAF082"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kõhulahtisus;</w:t>
      </w:r>
    </w:p>
    <w:p w14:paraId="50A98597"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lastRenderedPageBreak/>
        <w:t>nägemishäired või nägemiskadu;</w:t>
      </w:r>
    </w:p>
    <w:p w14:paraId="1276CDF2"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peavalu, kaelakangestus, valgustundlikkus, iiveldus või segasus.</w:t>
      </w:r>
    </w:p>
    <w:p w14:paraId="72C77974" w14:textId="77777777" w:rsidR="000917D2" w:rsidRPr="00221ED1" w:rsidRDefault="000917D2" w:rsidP="000917D2">
      <w:pPr>
        <w:spacing w:after="0" w:line="240" w:lineRule="auto"/>
        <w:rPr>
          <w:rFonts w:ascii="Times New Roman" w:hAnsi="Times New Roman" w:cs="Times New Roman"/>
          <w:lang w:val="et-EE"/>
        </w:rPr>
      </w:pPr>
    </w:p>
    <w:p w14:paraId="698B4E59" w14:textId="6FB6334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Pöörduge kohe oma arsti poole, kui te märkate mõnda infektsiooninähtu. Need võivad olla selliste infektsioonide nähud, nagu rindkereinfektsioonid, nahainfektsioonid, vöötohatis või oportunistlikud infektsioonid, millel võivad olla tõsised tüsistused. Öelge oma arstile, kui teil on mingi infektsioon, mis ei kao või tuleb korduvalt tagasi. Teie arst võib otsustada, et te ei tohi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kasutada seni, kuni infektsioon on taandunud. Öelge oma arstile, kui teil on lahtisi haavu või lamatisi, sest nendes võib tekkida infektsioon.</w:t>
      </w:r>
    </w:p>
    <w:p w14:paraId="2049AC3D" w14:textId="77777777" w:rsidR="00BC68EA" w:rsidRPr="00221ED1" w:rsidRDefault="00BC68EA" w:rsidP="000917D2">
      <w:pPr>
        <w:spacing w:after="0" w:line="240" w:lineRule="auto"/>
        <w:rPr>
          <w:rFonts w:ascii="Times New Roman" w:hAnsi="Times New Roman" w:cs="Times New Roman"/>
          <w:lang w:val="et-EE"/>
        </w:rPr>
      </w:pPr>
    </w:p>
    <w:p w14:paraId="456155F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Naha koorumine – suurte kehapindade suurenenud nahapunetus ja naha koorumine võivad olla raskete nahahaiguste nii erütrodermilise psoriaasi kui eksfoliatiivse dermatiidi sümptomiteks. Kui te märkate mõnda nendest sümptomitest, peate kohe võtma ühendust oma arstiga.</w:t>
      </w:r>
    </w:p>
    <w:p w14:paraId="422B81E1" w14:textId="77777777" w:rsidR="00BC68EA" w:rsidRPr="00221ED1" w:rsidRDefault="00BC68EA" w:rsidP="000917D2">
      <w:pPr>
        <w:spacing w:after="0" w:line="240" w:lineRule="auto"/>
        <w:rPr>
          <w:rFonts w:ascii="Times New Roman" w:hAnsi="Times New Roman" w:cs="Times New Roman"/>
          <w:lang w:val="et-EE"/>
        </w:rPr>
      </w:pPr>
    </w:p>
    <w:p w14:paraId="1A22617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Muud kõrvaltoimed</w:t>
      </w:r>
    </w:p>
    <w:p w14:paraId="3401EC12" w14:textId="77777777" w:rsidR="00BC68EA" w:rsidRPr="00221ED1" w:rsidRDefault="00BC68EA" w:rsidP="000917D2">
      <w:pPr>
        <w:spacing w:after="0" w:line="240" w:lineRule="auto"/>
        <w:rPr>
          <w:rFonts w:ascii="Times New Roman" w:hAnsi="Times New Roman" w:cs="Times New Roman"/>
          <w:lang w:val="et-EE"/>
        </w:rPr>
      </w:pPr>
    </w:p>
    <w:p w14:paraId="48CA403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Sageli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w:t>
      </w:r>
      <w:r w:rsidR="00603CAF"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r w:rsidRPr="00221ED1">
        <w:rPr>
          <w:rFonts w:ascii="Times New Roman" w:eastAsia="Times New Roman" w:hAnsi="Times New Roman" w:cs="Times New Roman"/>
          <w:b/>
          <w:bCs/>
          <w:lang w:val="et-EE"/>
        </w:rPr>
        <w:t>:</w:t>
      </w:r>
    </w:p>
    <w:p w14:paraId="120E3103" w14:textId="4D222F8B"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w:t>
      </w:r>
      <w:r w:rsidR="007A3E4B" w:rsidRPr="00221ED1">
        <w:rPr>
          <w:rFonts w:ascii="Times New Roman" w:eastAsia="Times New Roman" w:hAnsi="Times New Roman" w:cs="Times New Roman"/>
          <w:lang w:val="et-EE"/>
        </w:rPr>
        <w:t>õhulahtisus</w:t>
      </w:r>
      <w:r w:rsidRPr="00221ED1">
        <w:rPr>
          <w:rFonts w:ascii="Times New Roman" w:eastAsia="Times New Roman" w:hAnsi="Times New Roman" w:cs="Times New Roman"/>
          <w:lang w:val="et-EE"/>
        </w:rPr>
        <w:t>;</w:t>
      </w:r>
    </w:p>
    <w:p w14:paraId="457AE7F4" w14:textId="3386B473"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i</w:t>
      </w:r>
      <w:r w:rsidR="007A3E4B" w:rsidRPr="00221ED1">
        <w:rPr>
          <w:rFonts w:ascii="Times New Roman" w:eastAsia="Times New Roman" w:hAnsi="Times New Roman" w:cs="Times New Roman"/>
          <w:lang w:val="et-EE"/>
        </w:rPr>
        <w:t>iveldus</w:t>
      </w:r>
      <w:r w:rsidRPr="00221ED1">
        <w:rPr>
          <w:rFonts w:ascii="Times New Roman" w:eastAsia="Times New Roman" w:hAnsi="Times New Roman" w:cs="Times New Roman"/>
          <w:lang w:val="et-EE"/>
        </w:rPr>
        <w:t>;</w:t>
      </w:r>
    </w:p>
    <w:p w14:paraId="17214765" w14:textId="51C56828"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o</w:t>
      </w:r>
      <w:r w:rsidR="007A3E4B" w:rsidRPr="00221ED1">
        <w:rPr>
          <w:rFonts w:ascii="Times New Roman" w:eastAsia="Times New Roman" w:hAnsi="Times New Roman" w:cs="Times New Roman"/>
          <w:lang w:val="et-EE"/>
        </w:rPr>
        <w:t>ksendamine</w:t>
      </w:r>
      <w:r w:rsidRPr="00221ED1">
        <w:rPr>
          <w:rFonts w:ascii="Times New Roman" w:eastAsia="Times New Roman" w:hAnsi="Times New Roman" w:cs="Times New Roman"/>
          <w:lang w:val="et-EE"/>
        </w:rPr>
        <w:t>;</w:t>
      </w:r>
    </w:p>
    <w:p w14:paraId="72BCB9AA" w14:textId="1D39B235"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äsimustunne</w:t>
      </w:r>
      <w:r w:rsidRPr="00221ED1">
        <w:rPr>
          <w:rFonts w:ascii="Times New Roman" w:eastAsia="Times New Roman" w:hAnsi="Times New Roman" w:cs="Times New Roman"/>
          <w:lang w:val="et-EE"/>
        </w:rPr>
        <w:t>;</w:t>
      </w:r>
    </w:p>
    <w:p w14:paraId="4D2BB601" w14:textId="49764F67"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w:t>
      </w:r>
      <w:r w:rsidR="007A3E4B" w:rsidRPr="00221ED1">
        <w:rPr>
          <w:rFonts w:ascii="Times New Roman" w:eastAsia="Times New Roman" w:hAnsi="Times New Roman" w:cs="Times New Roman"/>
          <w:lang w:val="et-EE"/>
        </w:rPr>
        <w:t>earingluse tunne</w:t>
      </w:r>
      <w:r w:rsidRPr="00221ED1">
        <w:rPr>
          <w:rFonts w:ascii="Times New Roman" w:eastAsia="Times New Roman" w:hAnsi="Times New Roman" w:cs="Times New Roman"/>
          <w:lang w:val="et-EE"/>
        </w:rPr>
        <w:t>;</w:t>
      </w:r>
    </w:p>
    <w:p w14:paraId="20F218F6" w14:textId="5AD10C71"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w:t>
      </w:r>
      <w:r w:rsidR="007A3E4B" w:rsidRPr="00221ED1">
        <w:rPr>
          <w:rFonts w:ascii="Times New Roman" w:eastAsia="Times New Roman" w:hAnsi="Times New Roman" w:cs="Times New Roman"/>
          <w:lang w:val="et-EE"/>
        </w:rPr>
        <w:t>eavalu</w:t>
      </w:r>
      <w:r w:rsidRPr="00221ED1">
        <w:rPr>
          <w:rFonts w:ascii="Times New Roman" w:eastAsia="Times New Roman" w:hAnsi="Times New Roman" w:cs="Times New Roman"/>
          <w:lang w:val="et-EE"/>
        </w:rPr>
        <w:t>;</w:t>
      </w:r>
    </w:p>
    <w:p w14:paraId="02B44B9F" w14:textId="20D725B7"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w:t>
      </w:r>
      <w:r w:rsidR="007A3E4B" w:rsidRPr="00221ED1">
        <w:rPr>
          <w:rFonts w:ascii="Times New Roman" w:eastAsia="Times New Roman" w:hAnsi="Times New Roman" w:cs="Times New Roman"/>
          <w:lang w:val="et-EE"/>
        </w:rPr>
        <w:t>ihelus (pruuritus)</w:t>
      </w:r>
      <w:r w:rsidRPr="00221ED1">
        <w:rPr>
          <w:rFonts w:ascii="Times New Roman" w:eastAsia="Times New Roman" w:hAnsi="Times New Roman" w:cs="Times New Roman"/>
          <w:lang w:val="et-EE"/>
        </w:rPr>
        <w:t>;</w:t>
      </w:r>
    </w:p>
    <w:p w14:paraId="59C5B35B" w14:textId="78CEAF13"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w:t>
      </w:r>
      <w:r w:rsidR="007A3E4B" w:rsidRPr="00221ED1">
        <w:rPr>
          <w:rFonts w:ascii="Times New Roman" w:eastAsia="Times New Roman" w:hAnsi="Times New Roman" w:cs="Times New Roman"/>
          <w:lang w:val="et-EE"/>
        </w:rPr>
        <w:t>elja-, lihas</w:t>
      </w:r>
      <w:r w:rsidR="000C3003" w:rsidRPr="00221ED1">
        <w:rPr>
          <w:rFonts w:ascii="Times New Roman" w:eastAsia="Times New Roman" w:hAnsi="Times New Roman" w:cs="Times New Roman"/>
          <w:lang w:val="et-EE"/>
        </w:rPr>
        <w:t>e</w:t>
      </w:r>
      <w:r w:rsidR="007A3E4B" w:rsidRPr="00221ED1">
        <w:rPr>
          <w:rFonts w:ascii="Times New Roman" w:eastAsia="Times New Roman" w:hAnsi="Times New Roman" w:cs="Times New Roman"/>
          <w:lang w:val="et-EE"/>
        </w:rPr>
        <w:t>- või liigesevalu</w:t>
      </w:r>
      <w:r w:rsidRPr="00221ED1">
        <w:rPr>
          <w:rFonts w:ascii="Times New Roman" w:eastAsia="Times New Roman" w:hAnsi="Times New Roman" w:cs="Times New Roman"/>
          <w:lang w:val="et-EE"/>
        </w:rPr>
        <w:t>;</w:t>
      </w:r>
    </w:p>
    <w:p w14:paraId="107E846D" w14:textId="2C1F64B0"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w:t>
      </w:r>
      <w:r w:rsidR="007A3E4B" w:rsidRPr="00221ED1">
        <w:rPr>
          <w:rFonts w:ascii="Times New Roman" w:eastAsia="Times New Roman" w:hAnsi="Times New Roman" w:cs="Times New Roman"/>
          <w:lang w:val="et-EE"/>
        </w:rPr>
        <w:t>urguvalu</w:t>
      </w:r>
      <w:r w:rsidRPr="00221ED1">
        <w:rPr>
          <w:rFonts w:ascii="Times New Roman" w:eastAsia="Times New Roman" w:hAnsi="Times New Roman" w:cs="Times New Roman"/>
          <w:lang w:val="et-EE"/>
        </w:rPr>
        <w:t>;</w:t>
      </w:r>
    </w:p>
    <w:p w14:paraId="60AB1653" w14:textId="4B668649"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w:t>
      </w:r>
      <w:r w:rsidR="007A3E4B" w:rsidRPr="00221ED1">
        <w:rPr>
          <w:rFonts w:ascii="Times New Roman" w:eastAsia="Times New Roman" w:hAnsi="Times New Roman" w:cs="Times New Roman"/>
          <w:lang w:val="et-EE"/>
        </w:rPr>
        <w:t>unetus ja valu süstekohal</w:t>
      </w:r>
      <w:r w:rsidRPr="00221ED1">
        <w:rPr>
          <w:rFonts w:ascii="Times New Roman" w:eastAsia="Times New Roman" w:hAnsi="Times New Roman" w:cs="Times New Roman"/>
          <w:lang w:val="et-EE"/>
        </w:rPr>
        <w:t>;</w:t>
      </w:r>
    </w:p>
    <w:p w14:paraId="1E8447FE" w14:textId="373A69E6" w:rsidR="00BC68EA" w:rsidRPr="00221ED1" w:rsidRDefault="00E555F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inakõrvalkoobaste infektsioon.</w:t>
      </w:r>
    </w:p>
    <w:p w14:paraId="53CAACF2" w14:textId="77777777" w:rsidR="00BC68EA" w:rsidRPr="00221ED1" w:rsidRDefault="00BC68EA" w:rsidP="000917D2">
      <w:pPr>
        <w:spacing w:after="0" w:line="240" w:lineRule="auto"/>
        <w:rPr>
          <w:rFonts w:ascii="Times New Roman" w:hAnsi="Times New Roman" w:cs="Times New Roman"/>
          <w:lang w:val="et-EE"/>
        </w:rPr>
      </w:pPr>
    </w:p>
    <w:p w14:paraId="2159994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Aeg-ajalt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w:t>
      </w:r>
      <w:r w:rsidR="00E5461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r w:rsidRPr="00221ED1">
        <w:rPr>
          <w:rFonts w:ascii="Times New Roman" w:eastAsia="Times New Roman" w:hAnsi="Times New Roman" w:cs="Times New Roman"/>
          <w:b/>
          <w:bCs/>
          <w:lang w:val="et-EE"/>
        </w:rPr>
        <w:t>:</w:t>
      </w:r>
    </w:p>
    <w:p w14:paraId="055B1391" w14:textId="56FD6C0D" w:rsidR="00BC68EA" w:rsidRPr="00221ED1" w:rsidRDefault="00FC6FEE"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w:t>
      </w:r>
      <w:r w:rsidR="007A3E4B" w:rsidRPr="00221ED1">
        <w:rPr>
          <w:rFonts w:ascii="Times New Roman" w:eastAsia="Times New Roman" w:hAnsi="Times New Roman" w:cs="Times New Roman"/>
          <w:lang w:val="et-EE"/>
        </w:rPr>
        <w:t>ammaste infektsioonid</w:t>
      </w:r>
      <w:r w:rsidRPr="00221ED1">
        <w:rPr>
          <w:rFonts w:ascii="Times New Roman" w:eastAsia="Times New Roman" w:hAnsi="Times New Roman" w:cs="Times New Roman"/>
          <w:lang w:val="et-EE"/>
        </w:rPr>
        <w:t>;</w:t>
      </w:r>
    </w:p>
    <w:p w14:paraId="120A4711" w14:textId="53272436" w:rsidR="00BC68EA" w:rsidRPr="00221ED1" w:rsidRDefault="00FC6FEE"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t</w:t>
      </w:r>
      <w:r w:rsidR="007A3E4B" w:rsidRPr="00221ED1">
        <w:rPr>
          <w:rFonts w:ascii="Times New Roman" w:eastAsia="Times New Roman" w:hAnsi="Times New Roman" w:cs="Times New Roman"/>
          <w:lang w:val="et-EE"/>
        </w:rPr>
        <w:t>upe pärmseeneinfektsioon</w:t>
      </w:r>
      <w:r w:rsidRPr="00221ED1">
        <w:rPr>
          <w:rFonts w:ascii="Times New Roman" w:eastAsia="Times New Roman" w:hAnsi="Times New Roman" w:cs="Times New Roman"/>
          <w:lang w:val="et-EE"/>
        </w:rPr>
        <w:t>;</w:t>
      </w:r>
    </w:p>
    <w:p w14:paraId="2F552328" w14:textId="1FA4FE44" w:rsidR="00BC68EA" w:rsidRPr="00221ED1" w:rsidRDefault="00FC6FEE"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d</w:t>
      </w:r>
      <w:r w:rsidR="007A3E4B" w:rsidRPr="00221ED1">
        <w:rPr>
          <w:rFonts w:ascii="Times New Roman" w:eastAsia="Times New Roman" w:hAnsi="Times New Roman" w:cs="Times New Roman"/>
          <w:lang w:val="et-EE"/>
        </w:rPr>
        <w:t>epressioon</w:t>
      </w:r>
      <w:r w:rsidRPr="00221ED1">
        <w:rPr>
          <w:rFonts w:ascii="Times New Roman" w:eastAsia="Times New Roman" w:hAnsi="Times New Roman" w:cs="Times New Roman"/>
          <w:lang w:val="et-EE"/>
        </w:rPr>
        <w:t>;</w:t>
      </w:r>
    </w:p>
    <w:p w14:paraId="7032700C" w14:textId="17BB3798" w:rsidR="00BC68EA" w:rsidRPr="00221ED1" w:rsidRDefault="00FC6FEE"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inakinnisus</w:t>
      </w:r>
      <w:r w:rsidRPr="00221ED1">
        <w:rPr>
          <w:rFonts w:ascii="Times New Roman" w:eastAsia="Times New Roman" w:hAnsi="Times New Roman" w:cs="Times New Roman"/>
          <w:lang w:val="et-EE"/>
        </w:rPr>
        <w:t>;</w:t>
      </w:r>
    </w:p>
    <w:p w14:paraId="5A01773E" w14:textId="0450813D" w:rsidR="00BC68EA" w:rsidRPr="00221ED1" w:rsidRDefault="00FC6FEE"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eritsus, verevalumid, kõvastumine, turse ja kihelus süstekohal</w:t>
      </w:r>
      <w:r w:rsidRPr="00221ED1">
        <w:rPr>
          <w:rFonts w:ascii="Times New Roman" w:eastAsia="Times New Roman" w:hAnsi="Times New Roman" w:cs="Times New Roman"/>
          <w:lang w:val="et-EE"/>
        </w:rPr>
        <w:t>;</w:t>
      </w:r>
    </w:p>
    <w:p w14:paraId="05485B2C" w14:textId="1F7AAB6C" w:rsidR="00BC68EA" w:rsidRPr="00221ED1" w:rsidRDefault="00FC6FEE"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õrkustunne</w:t>
      </w:r>
      <w:r w:rsidRPr="00221ED1">
        <w:rPr>
          <w:rFonts w:ascii="Times New Roman" w:eastAsia="Times New Roman" w:hAnsi="Times New Roman" w:cs="Times New Roman"/>
          <w:lang w:val="et-EE"/>
        </w:rPr>
        <w:t>;</w:t>
      </w:r>
    </w:p>
    <w:p w14:paraId="43DE4BB3" w14:textId="1D50D74E" w:rsidR="00BC68EA" w:rsidRPr="00221ED1" w:rsidRDefault="00FC6FEE"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w:t>
      </w:r>
      <w:r w:rsidR="007A3E4B" w:rsidRPr="00221ED1">
        <w:rPr>
          <w:rFonts w:ascii="Times New Roman" w:eastAsia="Times New Roman" w:hAnsi="Times New Roman" w:cs="Times New Roman"/>
          <w:lang w:val="et-EE"/>
        </w:rPr>
        <w:t>ilmalau allavaje või lihaste lõtvumine ühel näopoolel (näo halvatus või Belli paralüüs), mis on tavaliselt mööduv</w:t>
      </w:r>
      <w:r w:rsidRPr="00221ED1">
        <w:rPr>
          <w:rFonts w:ascii="Times New Roman" w:eastAsia="Times New Roman" w:hAnsi="Times New Roman" w:cs="Times New Roman"/>
          <w:lang w:val="et-EE"/>
        </w:rPr>
        <w:t>;</w:t>
      </w:r>
    </w:p>
    <w:p w14:paraId="420AEC04" w14:textId="416091D8" w:rsidR="00BC68EA" w:rsidRPr="00221ED1" w:rsidRDefault="00FC6FEE"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m</w:t>
      </w:r>
      <w:r w:rsidR="007A3E4B" w:rsidRPr="00221ED1">
        <w:rPr>
          <w:rFonts w:ascii="Times New Roman" w:eastAsia="Times New Roman" w:hAnsi="Times New Roman" w:cs="Times New Roman"/>
          <w:lang w:val="et-EE"/>
        </w:rPr>
        <w:t>uudatused psoriaasi kulus koos punaste ja uute väikeste kollaste või valgete villide tekkimisega nahal, millega mõnikord kaasneb palavik (pustulaarne psoriaas)</w:t>
      </w:r>
      <w:r w:rsidRPr="00221ED1">
        <w:rPr>
          <w:rFonts w:ascii="Times New Roman" w:eastAsia="Times New Roman" w:hAnsi="Times New Roman" w:cs="Times New Roman"/>
          <w:lang w:val="et-EE"/>
        </w:rPr>
        <w:t>;</w:t>
      </w:r>
    </w:p>
    <w:p w14:paraId="380D3510" w14:textId="30C7E263" w:rsidR="00BC68EA" w:rsidRPr="00221ED1" w:rsidRDefault="00FC6FEE"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aha koorumine</w:t>
      </w:r>
      <w:r w:rsidRPr="00221ED1">
        <w:rPr>
          <w:rFonts w:ascii="Times New Roman" w:eastAsia="Times New Roman" w:hAnsi="Times New Roman" w:cs="Times New Roman"/>
          <w:lang w:val="et-EE"/>
        </w:rPr>
        <w:t>;</w:t>
      </w:r>
    </w:p>
    <w:p w14:paraId="6DB977F5" w14:textId="7F44BE69" w:rsidR="00BC68EA" w:rsidRPr="00221ED1" w:rsidRDefault="00FC6FEE"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a</w:t>
      </w:r>
      <w:r w:rsidR="007A3E4B" w:rsidRPr="00221ED1">
        <w:rPr>
          <w:rFonts w:ascii="Times New Roman" w:eastAsia="Times New Roman" w:hAnsi="Times New Roman" w:cs="Times New Roman"/>
          <w:lang w:val="et-EE"/>
        </w:rPr>
        <w:t>kne</w:t>
      </w:r>
      <w:r w:rsidRPr="00221ED1">
        <w:rPr>
          <w:rFonts w:ascii="Times New Roman" w:eastAsia="Times New Roman" w:hAnsi="Times New Roman" w:cs="Times New Roman"/>
          <w:lang w:val="et-EE"/>
        </w:rPr>
        <w:t>.</w:t>
      </w:r>
    </w:p>
    <w:p w14:paraId="7F3BE757" w14:textId="77777777" w:rsidR="00BC68EA" w:rsidRPr="00221ED1" w:rsidRDefault="00BC68EA" w:rsidP="000917D2">
      <w:pPr>
        <w:spacing w:after="0" w:line="240" w:lineRule="auto"/>
        <w:rPr>
          <w:rFonts w:ascii="Times New Roman" w:hAnsi="Times New Roman" w:cs="Times New Roman"/>
          <w:lang w:val="et-EE"/>
        </w:rPr>
      </w:pPr>
    </w:p>
    <w:p w14:paraId="3826DFD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Harva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1000</w:t>
      </w:r>
      <w:r w:rsidR="009614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46659F28" w14:textId="0B49C92B" w:rsidR="00BC68EA" w:rsidRPr="00221ED1" w:rsidRDefault="00302006"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aha punetus ja naha koorumine suurtelt kehapindadelt, mis võivad olla sügelevad või valusad (eksfoliatiivne dermatiit). Sarnased sümptomid tekivad mõnikord ka loomuliku muutusena teatud tüüpi psoriaasi sümptomites (erütrodermiline psoriaas)</w:t>
      </w:r>
      <w:r w:rsidR="00735051" w:rsidRPr="00221ED1">
        <w:rPr>
          <w:rFonts w:ascii="Times New Roman" w:eastAsia="Times New Roman" w:hAnsi="Times New Roman" w:cs="Times New Roman"/>
          <w:lang w:val="et-EE"/>
        </w:rPr>
        <w:t>.</w:t>
      </w:r>
    </w:p>
    <w:p w14:paraId="4397A4E3" w14:textId="28B73663" w:rsidR="00BC68EA" w:rsidRPr="00221ED1" w:rsidRDefault="00302006"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äikeste veresoonte põletik, mis võib põhjustada väikeste punaste või lillade muhkudega nahalöövet, palavikku või liigesevalu (vaskuliit)</w:t>
      </w:r>
      <w:r w:rsidR="00735051" w:rsidRPr="00221ED1">
        <w:rPr>
          <w:rFonts w:ascii="Times New Roman" w:eastAsia="Times New Roman" w:hAnsi="Times New Roman" w:cs="Times New Roman"/>
          <w:lang w:val="et-EE"/>
        </w:rPr>
        <w:t>.</w:t>
      </w:r>
    </w:p>
    <w:p w14:paraId="2B9D6CC3" w14:textId="77777777" w:rsidR="00BC68EA" w:rsidRPr="00221ED1" w:rsidRDefault="00BC68EA" w:rsidP="000917D2">
      <w:pPr>
        <w:spacing w:after="0" w:line="240" w:lineRule="auto"/>
        <w:rPr>
          <w:rFonts w:ascii="Times New Roman" w:hAnsi="Times New Roman" w:cs="Times New Roman"/>
          <w:lang w:val="et-EE"/>
        </w:rPr>
      </w:pPr>
    </w:p>
    <w:p w14:paraId="5162359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Väga harva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000</w:t>
      </w:r>
      <w:r w:rsidR="002C2DDD"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3FAE4635" w14:textId="127BE593" w:rsidR="00BC68EA" w:rsidRPr="00221ED1" w:rsidRDefault="0073505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illid nahal, mis võivad olla punased, sügelevad ja valulikud (bulloosne pemfigoid)</w:t>
      </w:r>
      <w:r w:rsidR="00C85FED" w:rsidRPr="00221ED1">
        <w:rPr>
          <w:rFonts w:ascii="Times New Roman" w:eastAsia="Times New Roman" w:hAnsi="Times New Roman" w:cs="Times New Roman"/>
          <w:lang w:val="et-EE"/>
        </w:rPr>
        <w:t>.</w:t>
      </w:r>
    </w:p>
    <w:p w14:paraId="1BC8381F" w14:textId="3622F758" w:rsidR="00BC68EA" w:rsidRPr="00221ED1" w:rsidRDefault="00735051"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ahaluupus või luupusesarnane sündroom (punased nahapinnast kõrgemad ketendavad alad naha piirkondades, mis on päikese eest kaitsmata, võimalik et koos liigesevaluga).</w:t>
      </w:r>
    </w:p>
    <w:p w14:paraId="6B1DC112" w14:textId="77777777" w:rsidR="000917D2" w:rsidRPr="00221ED1" w:rsidRDefault="000917D2" w:rsidP="000917D2">
      <w:pPr>
        <w:spacing w:after="0" w:line="240" w:lineRule="auto"/>
        <w:rPr>
          <w:rFonts w:ascii="Times New Roman" w:hAnsi="Times New Roman" w:cs="Times New Roman"/>
          <w:lang w:val="et-EE"/>
        </w:rPr>
      </w:pPr>
    </w:p>
    <w:p w14:paraId="6F84B82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lastRenderedPageBreak/>
        <w:t>Kõrvaltoimetest teatamine</w:t>
      </w:r>
    </w:p>
    <w:p w14:paraId="5199066F" w14:textId="5D4449D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teil tekib ükskõik milline kõrvaltoime, pidage nõu oma arsti või apteekriga. Kõrvaltoime võib olla ka selline, mida selles infolehes ei ole nimetatud. Kõrvaltoimetest võite ka ise teatada </w:t>
      </w:r>
      <w:r w:rsidRPr="00221ED1">
        <w:rPr>
          <w:rFonts w:ascii="Times New Roman" w:eastAsia="Times New Roman" w:hAnsi="Times New Roman" w:cs="Times New Roman"/>
          <w:highlight w:val="lightGray"/>
          <w:lang w:val="et-EE"/>
        </w:rPr>
        <w:t>riikliku</w:t>
      </w:r>
      <w:r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highlight w:val="lightGray"/>
          <w:lang w:val="et-EE"/>
        </w:rPr>
        <w:t xml:space="preserve">teavitussüsteemi (vt </w:t>
      </w:r>
      <w:r w:rsidR="00B51636">
        <w:fldChar w:fldCharType="begin"/>
      </w:r>
      <w:r w:rsidR="00B51636" w:rsidRPr="00B51636">
        <w:rPr>
          <w:lang w:val="et-EE"/>
          <w:rPrChange w:id="36" w:author="translator" w:date="2025-06-26T15:09:00Z">
            <w:rPr/>
          </w:rPrChange>
        </w:rPr>
        <w:instrText xml:space="preserve"> HYPERLINK "https://www.ema.europa.eu/documents/template-form/qrd-appendix-v-adverse-drug-reaction-reporting-details_en.docx" </w:instrText>
      </w:r>
      <w:r w:rsidR="00B51636">
        <w:fldChar w:fldCharType="separate"/>
      </w:r>
      <w:r w:rsidRPr="00221ED1">
        <w:rPr>
          <w:rStyle w:val="Hyperlink"/>
          <w:rFonts w:ascii="Times New Roman" w:eastAsia="Times New Roman" w:hAnsi="Times New Roman" w:cs="Times New Roman"/>
          <w:highlight w:val="lightGray"/>
          <w:lang w:val="et-EE"/>
        </w:rPr>
        <w:t>V</w:t>
      </w:r>
      <w:r w:rsidR="00454282" w:rsidRPr="00221ED1">
        <w:rPr>
          <w:rStyle w:val="Hyperlink"/>
          <w:rFonts w:ascii="Times New Roman" w:eastAsia="Times New Roman" w:hAnsi="Times New Roman" w:cs="Times New Roman"/>
          <w:highlight w:val="lightGray"/>
          <w:lang w:val="et-EE"/>
        </w:rPr>
        <w:t> </w:t>
      </w:r>
      <w:r w:rsidRPr="00221ED1">
        <w:rPr>
          <w:rStyle w:val="Hyperlink"/>
          <w:rFonts w:ascii="Times New Roman" w:eastAsia="Times New Roman" w:hAnsi="Times New Roman" w:cs="Times New Roman"/>
          <w:highlight w:val="lightGray"/>
          <w:lang w:val="et-EE"/>
        </w:rPr>
        <w:t>lisa</w:t>
      </w:r>
      <w:r w:rsidR="00B51636">
        <w:rPr>
          <w:rStyle w:val="Hyperlink"/>
          <w:rFonts w:ascii="Times New Roman" w:eastAsia="Times New Roman" w:hAnsi="Times New Roman" w:cs="Times New Roman"/>
          <w:highlight w:val="lightGray"/>
          <w:lang w:val="et-EE"/>
        </w:rPr>
        <w:fldChar w:fldCharType="end"/>
      </w:r>
      <w:r w:rsidRPr="00221ED1">
        <w:rPr>
          <w:rFonts w:ascii="Times New Roman" w:eastAsia="Times New Roman" w:hAnsi="Times New Roman" w:cs="Times New Roman"/>
          <w:highlight w:val="lightGray"/>
          <w:lang w:val="et-EE"/>
        </w:rPr>
        <w:t>)</w:t>
      </w:r>
      <w:r w:rsidRPr="00221ED1">
        <w:rPr>
          <w:rFonts w:ascii="Times New Roman" w:eastAsia="Times New Roman" w:hAnsi="Times New Roman" w:cs="Times New Roman"/>
          <w:lang w:val="et-EE"/>
        </w:rPr>
        <w:t xml:space="preserve"> kaudu. Teatades aitate saada rohkem infot ravimi ohutusest.</w:t>
      </w:r>
    </w:p>
    <w:p w14:paraId="7698A391" w14:textId="77777777" w:rsidR="00BC68EA" w:rsidRPr="00221ED1" w:rsidRDefault="00BC68EA" w:rsidP="000917D2">
      <w:pPr>
        <w:spacing w:after="0" w:line="240" w:lineRule="auto"/>
        <w:rPr>
          <w:rFonts w:ascii="Times New Roman" w:hAnsi="Times New Roman" w:cs="Times New Roman"/>
          <w:lang w:val="et-EE"/>
        </w:rPr>
      </w:pPr>
    </w:p>
    <w:p w14:paraId="58C7EA4F" w14:textId="77777777" w:rsidR="00BC68EA" w:rsidRPr="00221ED1" w:rsidRDefault="00BC68EA" w:rsidP="000917D2">
      <w:pPr>
        <w:spacing w:after="0" w:line="240" w:lineRule="auto"/>
        <w:rPr>
          <w:rFonts w:ascii="Times New Roman" w:hAnsi="Times New Roman" w:cs="Times New Roman"/>
          <w:lang w:val="et-EE"/>
        </w:rPr>
      </w:pPr>
    </w:p>
    <w:p w14:paraId="0874C3A0" w14:textId="11BA4DC1" w:rsidR="00BC68EA" w:rsidRPr="00221ED1" w:rsidRDefault="007A3E4B" w:rsidP="0045428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säilitada</w:t>
      </w:r>
    </w:p>
    <w:p w14:paraId="02818C53" w14:textId="77777777" w:rsidR="00BC68EA" w:rsidRPr="00221ED1" w:rsidRDefault="00BC68EA" w:rsidP="000917D2">
      <w:pPr>
        <w:spacing w:after="0" w:line="240" w:lineRule="auto"/>
        <w:rPr>
          <w:rFonts w:ascii="Times New Roman" w:hAnsi="Times New Roman" w:cs="Times New Roman"/>
          <w:lang w:val="et-EE"/>
        </w:rPr>
      </w:pPr>
    </w:p>
    <w:p w14:paraId="3EF0EC4C"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Hoidke seda ravimit laste eest varjatud ja kättesaamatus kohas.</w:t>
      </w:r>
    </w:p>
    <w:p w14:paraId="3BA5F687" w14:textId="7CF0A4E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Hoida külmkapis (2</w:t>
      </w:r>
      <w:r w:rsidR="00B33A8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°C...8</w:t>
      </w:r>
      <w:r w:rsidR="00B33A8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Mitte lasta külmuda.</w:t>
      </w:r>
    </w:p>
    <w:p w14:paraId="68EF7E7E"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Hoida süstel välispakendis, valguse eest kaitstult.</w:t>
      </w:r>
    </w:p>
    <w:p w14:paraId="46D4A5BA" w14:textId="3345906C" w:rsidR="00C47CAD"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Vajadusel võib üksikuid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süstleid hoida ka toatemperatuuril kuni 30</w:t>
      </w:r>
      <w:r w:rsidR="00B33A8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maksimaalselt ühekordse kuni 30-päevase perioodi jooksul originaalkarbis, valguse eest kaitstult. Kirjutage väliskarbile selleks ette nähtud kohta kuupäev, mil süstel võeti esmakordselt külmkapist välja, ning hävitamise kuupäev. Hävitamise kuupäev ei tohi olla hilisem kui karbile trükitud kõlblikkusaeg. Kui süstlit on hoitud toatemperatuuril (kuni 30</w:t>
      </w:r>
      <w:r w:rsidR="00B33A8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ei tohi seda enam külmkappi tagasi panna. Süstel tuleb hävitada, kui seda ei ole kasutatud 30-päevase toatemperatuuril hoidmise jooksul või kõlblikkusaja saabumiseks, sõltuvalt sellest, kumb neist on varasem.</w:t>
      </w:r>
    </w:p>
    <w:p w14:paraId="66E6B75F" w14:textId="0EC258A1"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Ärge loksutage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süstleid. Pikaajaline ja tugev loksutamine võib ravimit kahjustada.</w:t>
      </w:r>
    </w:p>
    <w:p w14:paraId="3C159972" w14:textId="77777777" w:rsidR="00BC68EA" w:rsidRPr="00221ED1" w:rsidRDefault="00BC68EA" w:rsidP="000917D2">
      <w:pPr>
        <w:spacing w:after="0" w:line="240" w:lineRule="auto"/>
        <w:rPr>
          <w:rFonts w:ascii="Times New Roman" w:hAnsi="Times New Roman" w:cs="Times New Roman"/>
          <w:lang w:val="et-EE"/>
        </w:rPr>
      </w:pPr>
    </w:p>
    <w:p w14:paraId="23AC6D6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Ärge kasutage seda ravimit:</w:t>
      </w:r>
    </w:p>
    <w:p w14:paraId="28EDCABB"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pärast kõlblikkusaega, mis on märgitud sildil ja karbil. Kõlblikkusaeg viitab selle kuu viimasele päevale;</w:t>
      </w:r>
    </w:p>
    <w:p w14:paraId="45873842" w14:textId="7677B49F"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lahus on teistsugust värvi, hägune või kui lahuses leidub </w:t>
      </w:r>
      <w:r w:rsidR="008A7FC6" w:rsidRPr="00221ED1">
        <w:rPr>
          <w:rFonts w:ascii="Times New Roman" w:eastAsia="Times New Roman" w:hAnsi="Times New Roman" w:cs="Times New Roman"/>
          <w:lang w:val="et-EE"/>
        </w:rPr>
        <w:t xml:space="preserve">teisi </w:t>
      </w:r>
      <w:r w:rsidRPr="00221ED1">
        <w:rPr>
          <w:rFonts w:ascii="Times New Roman" w:eastAsia="Times New Roman" w:hAnsi="Times New Roman" w:cs="Times New Roman"/>
          <w:lang w:val="et-EE"/>
        </w:rPr>
        <w:t>silmaga nähtavaid võõrkehasid (vt allpool lõik</w:t>
      </w:r>
      <w:r w:rsidR="009E3EC0"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6</w:t>
      </w:r>
      <w:r w:rsidR="009E3EC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välja näeb ja pakendi sisu”);</w:t>
      </w:r>
    </w:p>
    <w:p w14:paraId="6F860B06"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 teate või arvate, et ravimit on hoitud äärmuslikel temperatuuridel (nt kogemata külmutatud või kuumutatud);</w:t>
      </w:r>
    </w:p>
    <w:p w14:paraId="0461D739"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ravimit on tugevalt loksutatud.</w:t>
      </w:r>
    </w:p>
    <w:p w14:paraId="388A6ADE" w14:textId="77777777" w:rsidR="00BC68EA" w:rsidRPr="00221ED1" w:rsidRDefault="00BC68EA" w:rsidP="000917D2">
      <w:pPr>
        <w:spacing w:after="0" w:line="240" w:lineRule="auto"/>
        <w:rPr>
          <w:rFonts w:ascii="Times New Roman" w:hAnsi="Times New Roman" w:cs="Times New Roman"/>
          <w:lang w:val="et-EE"/>
        </w:rPr>
      </w:pPr>
    </w:p>
    <w:p w14:paraId="3132933A" w14:textId="26B60873"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ainult ühekordseks kasutamiseks. Süstlasse jäänud kasutamata ravim tuleb hävitada. Ärge visake ravimeid kanalisatsiooni ega olmejäätmete hulka. Küsige oma apteekrilt, kuidas hävitada ravimeid, mida te enam ei kasuta.</w:t>
      </w:r>
    </w:p>
    <w:p w14:paraId="7C46E3F8" w14:textId="77777777" w:rsidR="00BC68EA" w:rsidRPr="00221ED1" w:rsidRDefault="00BC68EA" w:rsidP="000917D2">
      <w:pPr>
        <w:spacing w:after="0" w:line="240" w:lineRule="auto"/>
        <w:rPr>
          <w:rFonts w:ascii="Times New Roman" w:hAnsi="Times New Roman" w:cs="Times New Roman"/>
          <w:lang w:val="et-EE"/>
        </w:rPr>
      </w:pPr>
    </w:p>
    <w:p w14:paraId="46A4A15F" w14:textId="77777777" w:rsidR="00BC68EA" w:rsidRPr="00221ED1" w:rsidRDefault="00BC68EA" w:rsidP="000917D2">
      <w:pPr>
        <w:spacing w:after="0" w:line="240" w:lineRule="auto"/>
        <w:rPr>
          <w:rFonts w:ascii="Times New Roman" w:hAnsi="Times New Roman" w:cs="Times New Roman"/>
          <w:lang w:val="et-EE"/>
        </w:rPr>
      </w:pPr>
    </w:p>
    <w:p w14:paraId="34CF9227" w14:textId="77777777" w:rsidR="00BC68EA" w:rsidRPr="00221ED1" w:rsidRDefault="007A3E4B" w:rsidP="009E3EC0">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Pakendi sisu ja muu teave</w:t>
      </w:r>
    </w:p>
    <w:p w14:paraId="1A26B770" w14:textId="77777777" w:rsidR="00BC68EA" w:rsidRPr="00221ED1" w:rsidRDefault="00BC68EA" w:rsidP="000917D2">
      <w:pPr>
        <w:spacing w:after="0" w:line="240" w:lineRule="auto"/>
        <w:rPr>
          <w:rFonts w:ascii="Times New Roman" w:hAnsi="Times New Roman" w:cs="Times New Roman"/>
          <w:lang w:val="et-EE"/>
        </w:rPr>
      </w:pPr>
    </w:p>
    <w:p w14:paraId="5A581249" w14:textId="306EEFC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Mida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sisaldab</w:t>
      </w:r>
    </w:p>
    <w:p w14:paraId="7FC2691C"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Toimeaine on ustekinumab. Üks süstel sisaldab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ustekinumabi 0,</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ml lahuses.</w:t>
      </w:r>
    </w:p>
    <w:p w14:paraId="60475B45" w14:textId="0D8FAA2D"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Abiained on L-histidiin, polüsorbaat</w:t>
      </w:r>
      <w:r w:rsidR="00CE502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80</w:t>
      </w:r>
      <w:r w:rsidR="00F249BC" w:rsidRPr="00221ED1">
        <w:rPr>
          <w:rFonts w:ascii="Times New Roman" w:eastAsia="Times New Roman" w:hAnsi="Times New Roman" w:cs="Times New Roman"/>
          <w:lang w:val="et-EE" w:eastAsia="et-EE"/>
        </w:rPr>
        <w:t xml:space="preserve"> (E 433)</w:t>
      </w:r>
      <w:r w:rsidRPr="00221ED1">
        <w:rPr>
          <w:rFonts w:ascii="Times New Roman" w:eastAsia="Times New Roman" w:hAnsi="Times New Roman" w:cs="Times New Roman"/>
          <w:lang w:val="et-EE"/>
        </w:rPr>
        <w:t>, sahharoos</w:t>
      </w:r>
      <w:r w:rsidR="00B33A8D" w:rsidRPr="00221ED1">
        <w:rPr>
          <w:rFonts w:ascii="Times New Roman" w:eastAsia="Times New Roman" w:hAnsi="Times New Roman" w:cs="Times New Roman"/>
          <w:lang w:val="et-EE"/>
        </w:rPr>
        <w:t>,</w:t>
      </w:r>
      <w:r w:rsidRPr="00221ED1">
        <w:rPr>
          <w:rFonts w:ascii="Times New Roman" w:eastAsia="Times New Roman" w:hAnsi="Times New Roman" w:cs="Times New Roman"/>
          <w:lang w:val="et-EE"/>
        </w:rPr>
        <w:t xml:space="preserve"> süstevesi</w:t>
      </w:r>
      <w:r w:rsidR="00B33A8D" w:rsidRPr="00221ED1">
        <w:rPr>
          <w:rFonts w:ascii="Times New Roman" w:eastAsia="Times New Roman" w:hAnsi="Times New Roman" w:cs="Times New Roman"/>
          <w:lang w:val="et-EE"/>
        </w:rPr>
        <w:t xml:space="preserve"> ja vesinikkloriidhape (pH kohandamiseks)</w:t>
      </w:r>
      <w:r w:rsidRPr="00221ED1">
        <w:rPr>
          <w:rFonts w:ascii="Times New Roman" w:eastAsia="Times New Roman" w:hAnsi="Times New Roman" w:cs="Times New Roman"/>
          <w:lang w:val="et-EE"/>
        </w:rPr>
        <w:t>.</w:t>
      </w:r>
    </w:p>
    <w:p w14:paraId="2C8548E6" w14:textId="77777777" w:rsidR="00BC68EA" w:rsidRPr="00221ED1" w:rsidRDefault="00BC68EA" w:rsidP="000917D2">
      <w:pPr>
        <w:spacing w:after="0" w:line="240" w:lineRule="auto"/>
        <w:rPr>
          <w:rFonts w:ascii="Times New Roman" w:hAnsi="Times New Roman" w:cs="Times New Roman"/>
          <w:lang w:val="et-EE"/>
        </w:rPr>
      </w:pPr>
    </w:p>
    <w:p w14:paraId="104A6970" w14:textId="5B804B8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välja näeb ja pakendi sisu</w:t>
      </w:r>
    </w:p>
    <w:p w14:paraId="11BBA4EA" w14:textId="63BF79DA"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selge</w:t>
      </w:r>
      <w:r w:rsidR="00233FF1" w:rsidRPr="00221ED1">
        <w:rPr>
          <w:rFonts w:ascii="Times New Roman" w:eastAsia="Times New Roman" w:hAnsi="Times New Roman" w:cs="Times New Roman"/>
          <w:lang w:val="et-EE"/>
        </w:rPr>
        <w:t xml:space="preserve"> ja</w:t>
      </w:r>
      <w:r w:rsidR="007A3E4B" w:rsidRPr="00221ED1">
        <w:rPr>
          <w:rFonts w:ascii="Times New Roman" w:eastAsia="Times New Roman" w:hAnsi="Times New Roman" w:cs="Times New Roman"/>
          <w:lang w:val="et-EE"/>
        </w:rPr>
        <w:t xml:space="preserve"> värvitu kuni </w:t>
      </w:r>
      <w:r w:rsidR="00B33A8D" w:rsidRPr="00221ED1">
        <w:rPr>
          <w:rFonts w:ascii="Times New Roman" w:eastAsia="Times New Roman" w:hAnsi="Times New Roman" w:cs="Times New Roman"/>
          <w:lang w:val="et-EE"/>
        </w:rPr>
        <w:t>veidi pruunikas</w:t>
      </w:r>
      <w:r w:rsidR="007A3E4B" w:rsidRPr="00221ED1">
        <w:rPr>
          <w:rFonts w:ascii="Times New Roman" w:eastAsia="Times New Roman" w:hAnsi="Times New Roman" w:cs="Times New Roman"/>
          <w:lang w:val="et-EE"/>
        </w:rPr>
        <w:t>kollane süstelahus. Lahus on saadaval</w:t>
      </w:r>
      <w:r w:rsidR="00755268"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 xml:space="preserve">pakendites, milles on </w:t>
      </w:r>
      <w:r w:rsidR="000917D2"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 xml:space="preserve">klaasist ühekordse annuse </w:t>
      </w:r>
      <w:r w:rsidR="000917D2"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ml süstel. Üks süstel sisaldab 4</w:t>
      </w:r>
      <w:r w:rsidR="000917D2" w:rsidRPr="00221ED1">
        <w:rPr>
          <w:rFonts w:ascii="Times New Roman" w:eastAsia="Times New Roman" w:hAnsi="Times New Roman" w:cs="Times New Roman"/>
          <w:lang w:val="et-EE"/>
        </w:rPr>
        <w:t>5 </w:t>
      </w:r>
      <w:r w:rsidR="007A3E4B" w:rsidRPr="00221ED1">
        <w:rPr>
          <w:rFonts w:ascii="Times New Roman" w:eastAsia="Times New Roman" w:hAnsi="Times New Roman" w:cs="Times New Roman"/>
          <w:lang w:val="et-EE"/>
        </w:rPr>
        <w:t>mg ustekinumabi</w:t>
      </w:r>
      <w:r w:rsidR="00755268"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0,</w:t>
      </w:r>
      <w:r w:rsidR="000917D2" w:rsidRPr="00221ED1">
        <w:rPr>
          <w:rFonts w:ascii="Times New Roman" w:eastAsia="Times New Roman" w:hAnsi="Times New Roman" w:cs="Times New Roman"/>
          <w:lang w:val="et-EE"/>
        </w:rPr>
        <w:t>5 </w:t>
      </w:r>
      <w:r w:rsidR="007A3E4B" w:rsidRPr="00221ED1">
        <w:rPr>
          <w:rFonts w:ascii="Times New Roman" w:eastAsia="Times New Roman" w:hAnsi="Times New Roman" w:cs="Times New Roman"/>
          <w:lang w:val="et-EE"/>
        </w:rPr>
        <w:t>ml süstelahuses.</w:t>
      </w:r>
    </w:p>
    <w:p w14:paraId="66B25376" w14:textId="77777777" w:rsidR="00BC68EA" w:rsidRPr="00221ED1" w:rsidRDefault="00BC68EA" w:rsidP="000917D2">
      <w:pPr>
        <w:spacing w:after="0" w:line="240" w:lineRule="auto"/>
        <w:rPr>
          <w:rFonts w:ascii="Times New Roman" w:hAnsi="Times New Roman" w:cs="Times New Roman"/>
          <w:lang w:val="et-EE"/>
        </w:rPr>
      </w:pPr>
    </w:p>
    <w:p w14:paraId="6238C762" w14:textId="046FAAC5"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Müügiloa hoidja</w:t>
      </w:r>
      <w:ins w:id="37" w:author="translator" w:date="2025-06-25T09:23:00Z">
        <w:r w:rsidR="00A76E6C">
          <w:rPr>
            <w:rFonts w:ascii="Times New Roman" w:eastAsia="Times New Roman" w:hAnsi="Times New Roman" w:cs="Times New Roman"/>
            <w:b/>
            <w:bCs/>
            <w:lang w:val="et-EE"/>
          </w:rPr>
          <w:t xml:space="preserve"> ja tootja</w:t>
        </w:r>
      </w:ins>
    </w:p>
    <w:p w14:paraId="3B591FDA" w14:textId="73217632" w:rsidR="00B33A8D" w:rsidRPr="00221ED1" w:rsidDel="0047285F" w:rsidRDefault="00B33A8D" w:rsidP="00B33A8D">
      <w:pPr>
        <w:spacing w:after="0" w:line="240" w:lineRule="auto"/>
        <w:rPr>
          <w:del w:id="38" w:author="translator" w:date="2025-06-25T09:30:00Z"/>
          <w:rFonts w:ascii="Times New Roman" w:hAnsi="Times New Roman" w:cs="Times New Roman"/>
          <w:lang w:val="et-EE"/>
        </w:rPr>
      </w:pPr>
      <w:del w:id="39" w:author="translator" w:date="2025-06-25T09:30:00Z">
        <w:r w:rsidRPr="00221ED1" w:rsidDel="0047285F">
          <w:rPr>
            <w:rFonts w:ascii="Times New Roman" w:hAnsi="Times New Roman" w:cs="Times New Roman"/>
            <w:lang w:val="et-EE"/>
          </w:rPr>
          <w:delText>Fresenius Kabi Deutschland GmbH</w:delText>
        </w:r>
      </w:del>
    </w:p>
    <w:p w14:paraId="6527B407" w14:textId="20568BE1" w:rsidR="00B33A8D" w:rsidRPr="00221ED1" w:rsidDel="0047285F" w:rsidRDefault="00B33A8D" w:rsidP="00B33A8D">
      <w:pPr>
        <w:spacing w:after="0" w:line="240" w:lineRule="auto"/>
        <w:rPr>
          <w:del w:id="40" w:author="translator" w:date="2025-06-25T09:30:00Z"/>
          <w:rFonts w:ascii="Times New Roman" w:hAnsi="Times New Roman" w:cs="Times New Roman"/>
          <w:lang w:val="et-EE"/>
        </w:rPr>
      </w:pPr>
      <w:del w:id="41" w:author="translator" w:date="2025-06-25T09:30:00Z">
        <w:r w:rsidRPr="00221ED1" w:rsidDel="0047285F">
          <w:rPr>
            <w:rFonts w:ascii="Times New Roman" w:hAnsi="Times New Roman" w:cs="Times New Roman"/>
            <w:lang w:val="et-EE"/>
          </w:rPr>
          <w:delText>Else-Kroener-Strasse 1</w:delText>
        </w:r>
      </w:del>
    </w:p>
    <w:p w14:paraId="3F325579" w14:textId="098F8B9A" w:rsidR="00B33A8D" w:rsidRPr="00221ED1" w:rsidDel="0047285F" w:rsidRDefault="00B33A8D" w:rsidP="00B33A8D">
      <w:pPr>
        <w:spacing w:after="0" w:line="240" w:lineRule="auto"/>
        <w:rPr>
          <w:del w:id="42" w:author="translator" w:date="2025-06-25T09:30:00Z"/>
          <w:rFonts w:ascii="Times New Roman" w:hAnsi="Times New Roman" w:cs="Times New Roman"/>
          <w:lang w:val="et-EE"/>
        </w:rPr>
      </w:pPr>
      <w:del w:id="43" w:author="translator" w:date="2025-06-25T09:30:00Z">
        <w:r w:rsidRPr="00221ED1" w:rsidDel="0047285F">
          <w:rPr>
            <w:rFonts w:ascii="Times New Roman" w:hAnsi="Times New Roman" w:cs="Times New Roman"/>
            <w:lang w:val="et-EE"/>
          </w:rPr>
          <w:delText>61352 Bad Homburg v.d.</w:delText>
        </w:r>
        <w:r w:rsidR="00C15B4D" w:rsidRPr="00221ED1" w:rsidDel="0047285F">
          <w:rPr>
            <w:rFonts w:ascii="Times New Roman" w:hAnsi="Times New Roman" w:cs="Times New Roman"/>
            <w:lang w:val="et-EE"/>
          </w:rPr>
          <w:delText xml:space="preserve"> </w:delText>
        </w:r>
        <w:r w:rsidRPr="00221ED1" w:rsidDel="0047285F">
          <w:rPr>
            <w:rFonts w:ascii="Times New Roman" w:hAnsi="Times New Roman" w:cs="Times New Roman"/>
            <w:lang w:val="et-EE"/>
          </w:rPr>
          <w:delText>Hoehe</w:delText>
        </w:r>
      </w:del>
    </w:p>
    <w:p w14:paraId="2D202215" w14:textId="75196480" w:rsidR="00BC68EA" w:rsidRPr="00221ED1" w:rsidDel="0047285F" w:rsidRDefault="00B33A8D" w:rsidP="00B33A8D">
      <w:pPr>
        <w:spacing w:after="0" w:line="240" w:lineRule="auto"/>
        <w:rPr>
          <w:del w:id="44" w:author="translator" w:date="2025-06-25T09:30:00Z"/>
          <w:rFonts w:ascii="Times New Roman" w:hAnsi="Times New Roman" w:cs="Times New Roman"/>
          <w:lang w:val="et-EE"/>
        </w:rPr>
      </w:pPr>
      <w:del w:id="45" w:author="translator" w:date="2025-06-25T09:30:00Z">
        <w:r w:rsidRPr="00221ED1" w:rsidDel="0047285F">
          <w:rPr>
            <w:rFonts w:ascii="Times New Roman" w:hAnsi="Times New Roman" w:cs="Times New Roman"/>
            <w:lang w:val="et-EE"/>
          </w:rPr>
          <w:delText>Saksamaa</w:delText>
        </w:r>
      </w:del>
    </w:p>
    <w:p w14:paraId="4ABBFAF4" w14:textId="77777777" w:rsidR="0047285F" w:rsidRPr="00A76E6C" w:rsidRDefault="0047285F" w:rsidP="0047285F">
      <w:pPr>
        <w:spacing w:after="0" w:line="240" w:lineRule="auto"/>
        <w:rPr>
          <w:ins w:id="46" w:author="translator" w:date="2025-06-25T09:30:00Z"/>
          <w:rFonts w:ascii="Times New Roman" w:hAnsi="Times New Roman" w:cs="Times New Roman"/>
          <w:lang w:val="et-EE"/>
        </w:rPr>
      </w:pPr>
      <w:ins w:id="47" w:author="translator" w:date="2025-06-25T09:30:00Z">
        <w:r w:rsidRPr="00A76E6C">
          <w:rPr>
            <w:rFonts w:ascii="Times New Roman" w:hAnsi="Times New Roman" w:cs="Times New Roman"/>
            <w:lang w:val="et-EE"/>
          </w:rPr>
          <w:t>Formycon AG</w:t>
        </w:r>
      </w:ins>
    </w:p>
    <w:p w14:paraId="28974493" w14:textId="77777777" w:rsidR="0047285F" w:rsidRPr="00A76E6C" w:rsidRDefault="0047285F" w:rsidP="0047285F">
      <w:pPr>
        <w:spacing w:after="0" w:line="240" w:lineRule="auto"/>
        <w:rPr>
          <w:ins w:id="48" w:author="translator" w:date="2025-06-25T09:30:00Z"/>
          <w:rFonts w:ascii="Times New Roman" w:hAnsi="Times New Roman" w:cs="Times New Roman"/>
          <w:lang w:val="et-EE"/>
        </w:rPr>
      </w:pPr>
      <w:ins w:id="49" w:author="translator" w:date="2025-06-25T09:30:00Z">
        <w:r w:rsidRPr="00A76E6C">
          <w:rPr>
            <w:rFonts w:ascii="Times New Roman" w:hAnsi="Times New Roman" w:cs="Times New Roman"/>
            <w:lang w:val="et-EE"/>
          </w:rPr>
          <w:t>Fraunhoferstraße</w:t>
        </w:r>
        <w:r>
          <w:rPr>
            <w:rFonts w:ascii="Times New Roman" w:hAnsi="Times New Roman" w:cs="Times New Roman"/>
            <w:lang w:val="et-EE"/>
          </w:rPr>
          <w:t> </w:t>
        </w:r>
        <w:r w:rsidRPr="00A76E6C">
          <w:rPr>
            <w:rFonts w:ascii="Times New Roman" w:hAnsi="Times New Roman" w:cs="Times New Roman"/>
            <w:lang w:val="et-EE"/>
          </w:rPr>
          <w:t>15</w:t>
        </w:r>
      </w:ins>
    </w:p>
    <w:p w14:paraId="4E2E7E63" w14:textId="77777777" w:rsidR="0047285F" w:rsidRPr="00A76E6C" w:rsidRDefault="0047285F" w:rsidP="0047285F">
      <w:pPr>
        <w:spacing w:after="0" w:line="240" w:lineRule="auto"/>
        <w:rPr>
          <w:ins w:id="50" w:author="translator" w:date="2025-06-25T09:30:00Z"/>
          <w:rFonts w:ascii="Times New Roman" w:hAnsi="Times New Roman" w:cs="Times New Roman"/>
          <w:lang w:val="et-EE"/>
        </w:rPr>
      </w:pPr>
      <w:ins w:id="51" w:author="translator" w:date="2025-06-25T09:30:00Z">
        <w:r w:rsidRPr="00A76E6C">
          <w:rPr>
            <w:rFonts w:ascii="Times New Roman" w:hAnsi="Times New Roman" w:cs="Times New Roman"/>
            <w:lang w:val="et-EE"/>
          </w:rPr>
          <w:t>82152</w:t>
        </w:r>
        <w:r>
          <w:rPr>
            <w:rFonts w:ascii="Times New Roman" w:hAnsi="Times New Roman" w:cs="Times New Roman"/>
            <w:lang w:val="et-EE"/>
          </w:rPr>
          <w:t> </w:t>
        </w:r>
        <w:r w:rsidRPr="00A76E6C">
          <w:rPr>
            <w:rFonts w:ascii="Times New Roman" w:hAnsi="Times New Roman" w:cs="Times New Roman"/>
            <w:lang w:val="et-EE"/>
          </w:rPr>
          <w:t>Martinsried/Planegg</w:t>
        </w:r>
      </w:ins>
    </w:p>
    <w:p w14:paraId="68B384A3" w14:textId="77777777" w:rsidR="0047285F" w:rsidRDefault="0047285F" w:rsidP="0047285F">
      <w:pPr>
        <w:spacing w:after="0" w:line="240" w:lineRule="auto"/>
        <w:rPr>
          <w:ins w:id="52" w:author="translator" w:date="2025-06-25T09:30:00Z"/>
          <w:rFonts w:ascii="Times New Roman" w:hAnsi="Times New Roman" w:cs="Times New Roman"/>
          <w:lang w:val="et-EE"/>
        </w:rPr>
      </w:pPr>
      <w:ins w:id="53" w:author="translator" w:date="2025-06-25T09:30:00Z">
        <w:r>
          <w:rPr>
            <w:rFonts w:ascii="Times New Roman" w:hAnsi="Times New Roman" w:cs="Times New Roman"/>
            <w:lang w:val="et-EE"/>
          </w:rPr>
          <w:t>Saksamaa</w:t>
        </w:r>
      </w:ins>
    </w:p>
    <w:p w14:paraId="50470124" w14:textId="77777777" w:rsidR="00B33A8D" w:rsidRPr="00221ED1" w:rsidRDefault="00B33A8D" w:rsidP="00B33A8D">
      <w:pPr>
        <w:spacing w:after="0" w:line="240" w:lineRule="auto"/>
        <w:rPr>
          <w:rFonts w:ascii="Times New Roman" w:hAnsi="Times New Roman" w:cs="Times New Roman"/>
          <w:lang w:val="et-EE"/>
        </w:rPr>
      </w:pPr>
    </w:p>
    <w:p w14:paraId="44C8519A" w14:textId="54AC55A7" w:rsidR="00BC68EA" w:rsidRPr="00221ED1" w:rsidDel="0047285F" w:rsidRDefault="007A3E4B" w:rsidP="008464A3">
      <w:pPr>
        <w:keepNext/>
        <w:widowControl/>
        <w:spacing w:after="0" w:line="240" w:lineRule="auto"/>
        <w:rPr>
          <w:del w:id="54" w:author="translator" w:date="2025-06-25T09:30:00Z"/>
          <w:rFonts w:ascii="Times New Roman" w:eastAsia="Times New Roman" w:hAnsi="Times New Roman" w:cs="Times New Roman"/>
          <w:lang w:val="et-EE"/>
        </w:rPr>
      </w:pPr>
      <w:del w:id="55" w:author="translator" w:date="2025-06-25T09:30:00Z">
        <w:r w:rsidRPr="00221ED1" w:rsidDel="0047285F">
          <w:rPr>
            <w:rFonts w:ascii="Times New Roman" w:eastAsia="Times New Roman" w:hAnsi="Times New Roman" w:cs="Times New Roman"/>
            <w:b/>
            <w:bCs/>
            <w:lang w:val="et-EE"/>
          </w:rPr>
          <w:delText>Tootja</w:delText>
        </w:r>
      </w:del>
    </w:p>
    <w:p w14:paraId="32C6BBDE" w14:textId="3BBBE129" w:rsidR="00B33A8D" w:rsidRPr="00221ED1" w:rsidDel="0047285F" w:rsidRDefault="00B33A8D" w:rsidP="00B33A8D">
      <w:pPr>
        <w:spacing w:after="0" w:line="240" w:lineRule="auto"/>
        <w:rPr>
          <w:del w:id="56" w:author="translator" w:date="2025-06-25T09:30:00Z"/>
          <w:rFonts w:ascii="Times New Roman" w:eastAsia="Times New Roman" w:hAnsi="Times New Roman" w:cs="Times New Roman"/>
          <w:bCs/>
          <w:lang w:val="et-EE"/>
        </w:rPr>
      </w:pPr>
      <w:del w:id="57" w:author="translator" w:date="2025-06-25T09:30:00Z">
        <w:r w:rsidRPr="00221ED1" w:rsidDel="0047285F">
          <w:rPr>
            <w:rFonts w:ascii="Times New Roman" w:eastAsia="Times New Roman" w:hAnsi="Times New Roman" w:cs="Times New Roman"/>
            <w:bCs/>
            <w:lang w:val="et-EE"/>
          </w:rPr>
          <w:delText>Fresenius Kabi Austria GmbH</w:delText>
        </w:r>
      </w:del>
    </w:p>
    <w:p w14:paraId="0D220998" w14:textId="3E4422E2" w:rsidR="00B33A8D" w:rsidRPr="00221ED1" w:rsidDel="0047285F" w:rsidRDefault="00B33A8D" w:rsidP="00B33A8D">
      <w:pPr>
        <w:spacing w:after="0" w:line="240" w:lineRule="auto"/>
        <w:rPr>
          <w:del w:id="58" w:author="translator" w:date="2025-06-25T09:30:00Z"/>
          <w:rFonts w:ascii="Times New Roman" w:eastAsia="Times New Roman" w:hAnsi="Times New Roman" w:cs="Times New Roman"/>
          <w:bCs/>
          <w:lang w:val="et-EE"/>
        </w:rPr>
      </w:pPr>
      <w:del w:id="59" w:author="translator" w:date="2025-06-25T09:30:00Z">
        <w:r w:rsidRPr="00221ED1" w:rsidDel="0047285F">
          <w:rPr>
            <w:rFonts w:ascii="Times New Roman" w:eastAsia="Times New Roman" w:hAnsi="Times New Roman" w:cs="Times New Roman"/>
            <w:bCs/>
            <w:lang w:val="et-EE"/>
          </w:rPr>
          <w:delText>Hafnerstraße 36</w:delText>
        </w:r>
      </w:del>
    </w:p>
    <w:p w14:paraId="61538D4F" w14:textId="76AD3616" w:rsidR="00B33A8D" w:rsidRPr="00221ED1" w:rsidDel="0047285F" w:rsidRDefault="00B33A8D" w:rsidP="00B33A8D">
      <w:pPr>
        <w:spacing w:after="0" w:line="240" w:lineRule="auto"/>
        <w:rPr>
          <w:del w:id="60" w:author="translator" w:date="2025-06-25T09:30:00Z"/>
          <w:rFonts w:ascii="Times New Roman" w:eastAsia="Times New Roman" w:hAnsi="Times New Roman" w:cs="Times New Roman"/>
          <w:bCs/>
          <w:lang w:val="et-EE"/>
        </w:rPr>
      </w:pPr>
      <w:del w:id="61" w:author="translator" w:date="2025-06-25T09:30:00Z">
        <w:r w:rsidRPr="00221ED1" w:rsidDel="0047285F">
          <w:rPr>
            <w:rFonts w:ascii="Times New Roman" w:eastAsia="Times New Roman" w:hAnsi="Times New Roman" w:cs="Times New Roman"/>
            <w:bCs/>
            <w:lang w:val="et-EE"/>
          </w:rPr>
          <w:delText>8055 Graz</w:delText>
        </w:r>
      </w:del>
    </w:p>
    <w:p w14:paraId="4CCCF2AC" w14:textId="311D34D4" w:rsidR="00755268" w:rsidRPr="00221ED1" w:rsidDel="0047285F" w:rsidRDefault="00B33A8D" w:rsidP="00B33A8D">
      <w:pPr>
        <w:spacing w:after="0" w:line="240" w:lineRule="auto"/>
        <w:rPr>
          <w:del w:id="62" w:author="translator" w:date="2025-06-25T09:30:00Z"/>
          <w:rFonts w:ascii="Times New Roman" w:eastAsia="Times New Roman" w:hAnsi="Times New Roman" w:cs="Times New Roman"/>
          <w:bCs/>
          <w:lang w:val="et-EE"/>
        </w:rPr>
      </w:pPr>
      <w:del w:id="63" w:author="translator" w:date="2025-06-25T09:30:00Z">
        <w:r w:rsidRPr="00221ED1" w:rsidDel="0047285F">
          <w:rPr>
            <w:rFonts w:ascii="Times New Roman" w:eastAsia="Times New Roman" w:hAnsi="Times New Roman" w:cs="Times New Roman"/>
            <w:bCs/>
            <w:lang w:val="et-EE"/>
          </w:rPr>
          <w:delText>Austria</w:delText>
        </w:r>
      </w:del>
    </w:p>
    <w:p w14:paraId="015D9A27" w14:textId="0B22DBA4" w:rsidR="0065079C" w:rsidRPr="0065079C" w:rsidDel="0047285F" w:rsidRDefault="0065079C" w:rsidP="0065079C">
      <w:pPr>
        <w:spacing w:after="0" w:line="240" w:lineRule="auto"/>
        <w:rPr>
          <w:del w:id="64" w:author="translator" w:date="2025-06-25T09:30:00Z"/>
          <w:rFonts w:ascii="Times New Roman" w:eastAsia="Times New Roman" w:hAnsi="Times New Roman" w:cs="Times New Roman"/>
          <w:bCs/>
          <w:lang w:val="et-EE"/>
        </w:rPr>
      </w:pPr>
    </w:p>
    <w:p w14:paraId="7EEF85BC" w14:textId="77777777" w:rsidR="0065079C" w:rsidRPr="0065079C" w:rsidRDefault="0065079C" w:rsidP="0065079C">
      <w:pPr>
        <w:spacing w:after="0" w:line="240" w:lineRule="auto"/>
        <w:rPr>
          <w:rFonts w:ascii="Times New Roman" w:eastAsia="Times New Roman" w:hAnsi="Times New Roman" w:cs="Times New Roman"/>
          <w:bCs/>
          <w:lang w:val="et-EE"/>
        </w:rPr>
      </w:pPr>
      <w:r w:rsidRPr="0065079C">
        <w:rPr>
          <w:rFonts w:ascii="Times New Roman" w:eastAsia="Times New Roman" w:hAnsi="Times New Roman" w:cs="Times New Roman"/>
          <w:bCs/>
          <w:lang w:val="et-EE"/>
        </w:rPr>
        <w:t>Lisaküsimuste tekkimisel selle ravimi kohta pöörduge palun müügiloa hoidja kohaliku esindaja poole:</w:t>
      </w:r>
    </w:p>
    <w:p w14:paraId="45EA66A6" w14:textId="77777777" w:rsidR="0065079C" w:rsidRPr="0065079C" w:rsidRDefault="0065079C" w:rsidP="0065079C">
      <w:pPr>
        <w:spacing w:after="0" w:line="240" w:lineRule="auto"/>
        <w:rPr>
          <w:rFonts w:ascii="Times New Roman" w:eastAsia="Times New Roman" w:hAnsi="Times New Roman" w:cs="Times New Roman"/>
          <w:bCs/>
          <w:lang w:val="et-EE"/>
        </w:rPr>
      </w:pPr>
    </w:p>
    <w:p w14:paraId="4C70BC28" w14:textId="77777777" w:rsidR="0065079C" w:rsidRPr="0065079C" w:rsidRDefault="0065079C" w:rsidP="0065079C">
      <w:pPr>
        <w:spacing w:after="0" w:line="240" w:lineRule="auto"/>
        <w:rPr>
          <w:rFonts w:ascii="Times New Roman" w:eastAsia="Times New Roman" w:hAnsi="Times New Roman" w:cs="Times New Roman"/>
          <w:b/>
          <w:bCs/>
          <w:lang w:val="et-EE"/>
        </w:rPr>
      </w:pPr>
      <w:r w:rsidRPr="0065079C">
        <w:rPr>
          <w:rFonts w:ascii="Times New Roman" w:eastAsia="Times New Roman" w:hAnsi="Times New Roman" w:cs="Times New Roman"/>
          <w:b/>
          <w:bCs/>
          <w:lang w:val="et-EE"/>
        </w:rPr>
        <w:t>BE / BG / CZ / DK / EE / IE / IS / EL / ES / FR / HR / IT / CY / LV / LT / LU / HU / MT / NL / NO / AT / PL / PT / RO / SI / SK / FI / SE</w:t>
      </w:r>
    </w:p>
    <w:p w14:paraId="1BEF19CF" w14:textId="77777777" w:rsidR="0065079C" w:rsidRPr="0065079C" w:rsidRDefault="0065079C" w:rsidP="0065079C">
      <w:pPr>
        <w:spacing w:after="0" w:line="240" w:lineRule="auto"/>
        <w:rPr>
          <w:rFonts w:ascii="Times New Roman" w:eastAsia="Times New Roman" w:hAnsi="Times New Roman" w:cs="Times New Roman"/>
          <w:bCs/>
          <w:lang w:val="et-EE"/>
        </w:rPr>
      </w:pPr>
      <w:r w:rsidRPr="0065079C">
        <w:rPr>
          <w:rFonts w:ascii="Times New Roman" w:eastAsia="Times New Roman" w:hAnsi="Times New Roman" w:cs="Times New Roman"/>
          <w:bCs/>
          <w:lang w:val="et-EE"/>
        </w:rPr>
        <w:lastRenderedPageBreak/>
        <w:t>Formycon AG</w:t>
      </w:r>
    </w:p>
    <w:p w14:paraId="3EBDD46B" w14:textId="1EFC3F1E" w:rsidR="0065079C" w:rsidRPr="0065079C" w:rsidRDefault="00B83BE0" w:rsidP="00B83BE0">
      <w:pPr>
        <w:spacing w:after="0" w:line="240" w:lineRule="auto"/>
        <w:rPr>
          <w:rFonts w:ascii="Times New Roman" w:eastAsia="Times New Roman" w:hAnsi="Times New Roman" w:cs="Times New Roman"/>
          <w:bCs/>
          <w:lang w:val="et-EE"/>
        </w:rPr>
      </w:pPr>
      <w:r w:rsidRPr="00335F62">
        <w:rPr>
          <w:rFonts w:ascii="Times New Roman" w:eastAsia="Times New Roman" w:hAnsi="Times New Roman" w:cs="Times New Roman"/>
          <w:bCs/>
          <w:lang w:val="et-EE"/>
        </w:rPr>
        <w:t>Tel/Tél/Teл./Tlf/</w:t>
      </w:r>
      <w:r w:rsidRPr="00B83BE0">
        <w:rPr>
          <w:rFonts w:ascii="Times New Roman" w:eastAsia="Times New Roman" w:hAnsi="Times New Roman" w:cs="Times New Roman"/>
          <w:bCs/>
        </w:rPr>
        <w:t>Τηλ</w:t>
      </w:r>
      <w:r w:rsidRPr="00335F62">
        <w:rPr>
          <w:rFonts w:ascii="Times New Roman" w:eastAsia="Times New Roman" w:hAnsi="Times New Roman" w:cs="Times New Roman"/>
          <w:bCs/>
          <w:lang w:val="et-EE"/>
        </w:rPr>
        <w:t>/Sími/Puh</w:t>
      </w:r>
      <w:r w:rsidR="0065079C" w:rsidRPr="0065079C">
        <w:rPr>
          <w:rFonts w:ascii="Times New Roman" w:eastAsia="Times New Roman" w:hAnsi="Times New Roman" w:cs="Times New Roman"/>
          <w:bCs/>
          <w:lang w:val="et-EE"/>
        </w:rPr>
        <w:t>: + 49 89 864 667 100</w:t>
      </w:r>
    </w:p>
    <w:p w14:paraId="138AEBE2" w14:textId="77777777" w:rsidR="0065079C" w:rsidRPr="0065079C" w:rsidRDefault="0065079C" w:rsidP="0065079C">
      <w:pPr>
        <w:spacing w:after="0" w:line="240" w:lineRule="auto"/>
        <w:rPr>
          <w:rFonts w:ascii="Times New Roman" w:eastAsia="Times New Roman" w:hAnsi="Times New Roman" w:cs="Times New Roman"/>
          <w:bCs/>
          <w:lang w:val="et-EE"/>
        </w:rPr>
      </w:pPr>
    </w:p>
    <w:p w14:paraId="5387FCDD" w14:textId="30F429B9" w:rsidR="0065079C" w:rsidRPr="0065079C" w:rsidRDefault="0067573B" w:rsidP="0067573B">
      <w:pPr>
        <w:spacing w:after="0" w:line="240" w:lineRule="auto"/>
        <w:rPr>
          <w:rFonts w:ascii="Times New Roman" w:eastAsia="Times New Roman" w:hAnsi="Times New Roman" w:cs="Times New Roman"/>
          <w:bCs/>
          <w:lang w:val="et-EE"/>
        </w:rPr>
      </w:pPr>
      <w:r w:rsidRPr="0067573B">
        <w:rPr>
          <w:rFonts w:ascii="Times New Roman" w:eastAsia="Times New Roman" w:hAnsi="Times New Roman" w:cs="Times New Roman"/>
          <w:b/>
          <w:bCs/>
          <w:lang w:val="et-EE"/>
        </w:rPr>
        <w:t>Saksamaa</w:t>
      </w:r>
    </w:p>
    <w:p w14:paraId="22FC9A3B" w14:textId="77777777" w:rsidR="0065079C" w:rsidRPr="0065079C" w:rsidRDefault="0065079C" w:rsidP="0065079C">
      <w:pPr>
        <w:spacing w:after="0" w:line="240" w:lineRule="auto"/>
        <w:rPr>
          <w:rFonts w:ascii="Times New Roman" w:eastAsia="Times New Roman" w:hAnsi="Times New Roman" w:cs="Times New Roman"/>
          <w:bCs/>
          <w:lang w:val="et-EE"/>
        </w:rPr>
      </w:pPr>
      <w:r w:rsidRPr="0065079C">
        <w:rPr>
          <w:rFonts w:ascii="Times New Roman" w:eastAsia="Times New Roman" w:hAnsi="Times New Roman" w:cs="Times New Roman"/>
          <w:bCs/>
          <w:lang w:val="et-EE"/>
        </w:rPr>
        <w:t xml:space="preserve">ratiopharm GmbH </w:t>
      </w:r>
    </w:p>
    <w:p w14:paraId="4FB58B25" w14:textId="77777777" w:rsidR="0065079C" w:rsidRPr="0065079C" w:rsidRDefault="0065079C" w:rsidP="0065079C">
      <w:pPr>
        <w:spacing w:after="0" w:line="240" w:lineRule="auto"/>
        <w:rPr>
          <w:rFonts w:ascii="Times New Roman" w:eastAsia="Times New Roman" w:hAnsi="Times New Roman" w:cs="Times New Roman"/>
          <w:bCs/>
          <w:lang w:val="et-EE"/>
        </w:rPr>
      </w:pPr>
      <w:r w:rsidRPr="0065079C">
        <w:rPr>
          <w:rFonts w:ascii="Times New Roman" w:eastAsia="Times New Roman" w:hAnsi="Times New Roman" w:cs="Times New Roman"/>
          <w:bCs/>
          <w:lang w:val="et-EE"/>
        </w:rPr>
        <w:t>Tel: +49 731 402 02</w:t>
      </w:r>
    </w:p>
    <w:p w14:paraId="79E8BC47" w14:textId="77777777" w:rsidR="00B33A8D" w:rsidRPr="00221ED1" w:rsidRDefault="00B33A8D" w:rsidP="00B33A8D">
      <w:pPr>
        <w:spacing w:after="0" w:line="240" w:lineRule="auto"/>
        <w:rPr>
          <w:rFonts w:ascii="Times New Roman" w:eastAsia="Times New Roman" w:hAnsi="Times New Roman" w:cs="Times New Roman"/>
          <w:bCs/>
          <w:lang w:val="et-EE"/>
        </w:rPr>
      </w:pPr>
    </w:p>
    <w:p w14:paraId="6D86951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Infoleht on viimati uuendatud</w:t>
      </w:r>
    </w:p>
    <w:p w14:paraId="5F135133" w14:textId="77777777" w:rsidR="00BC68EA" w:rsidRPr="00221ED1" w:rsidRDefault="00BC68EA" w:rsidP="000917D2">
      <w:pPr>
        <w:spacing w:after="0" w:line="240" w:lineRule="auto"/>
        <w:rPr>
          <w:rFonts w:ascii="Times New Roman" w:hAnsi="Times New Roman" w:cs="Times New Roman"/>
          <w:lang w:val="et-EE"/>
        </w:rPr>
      </w:pPr>
    </w:p>
    <w:p w14:paraId="031EFF74" w14:textId="441A6A6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Täpne teave selle ravimi kohta on Euroopa Ravimiameti kodulehel </w:t>
      </w:r>
      <w:r w:rsidR="00B51636">
        <w:fldChar w:fldCharType="begin"/>
      </w:r>
      <w:r w:rsidR="00B51636" w:rsidRPr="00B51636">
        <w:rPr>
          <w:lang w:val="et-EE"/>
          <w:rPrChange w:id="65" w:author="translator" w:date="2025-06-26T15:10:00Z">
            <w:rPr/>
          </w:rPrChange>
        </w:rPr>
        <w:instrText xml:space="preserve"> HYPERLINK "https://www.ema.europa.eu." </w:instrText>
      </w:r>
      <w:r w:rsidR="00B51636">
        <w:fldChar w:fldCharType="separate"/>
      </w:r>
      <w:r w:rsidR="00B33A8D" w:rsidRPr="00221ED1">
        <w:rPr>
          <w:rStyle w:val="Hyperlink"/>
          <w:rFonts w:ascii="Times New Roman" w:eastAsia="Times New Roman" w:hAnsi="Times New Roman" w:cs="Times New Roman"/>
          <w:lang w:val="et-EE"/>
        </w:rPr>
        <w:t>https://www.ema.europa.eu.</w:t>
      </w:r>
      <w:r w:rsidR="00B51636">
        <w:rPr>
          <w:rStyle w:val="Hyperlink"/>
          <w:rFonts w:ascii="Times New Roman" w:eastAsia="Times New Roman" w:hAnsi="Times New Roman" w:cs="Times New Roman"/>
          <w:lang w:val="et-EE"/>
        </w:rPr>
        <w:fldChar w:fldCharType="end"/>
      </w:r>
    </w:p>
    <w:p w14:paraId="573AA429" w14:textId="77777777" w:rsidR="000917D2" w:rsidRPr="00221ED1" w:rsidRDefault="000917D2" w:rsidP="000917D2">
      <w:pPr>
        <w:spacing w:after="0" w:line="240" w:lineRule="auto"/>
        <w:rPr>
          <w:rFonts w:ascii="Times New Roman" w:hAnsi="Times New Roman" w:cs="Times New Roman"/>
          <w:lang w:val="et-EE"/>
        </w:rPr>
      </w:pPr>
    </w:p>
    <w:p w14:paraId="23FDBB02" w14:textId="77777777" w:rsidR="00CA174C" w:rsidRPr="00221ED1" w:rsidRDefault="00CA174C" w:rsidP="000917D2">
      <w:pPr>
        <w:spacing w:after="0" w:line="240" w:lineRule="auto"/>
        <w:rPr>
          <w:rFonts w:ascii="Times New Roman" w:hAnsi="Times New Roman" w:cs="Times New Roman"/>
          <w:lang w:val="et-EE"/>
        </w:rPr>
      </w:pPr>
    </w:p>
    <w:p w14:paraId="7FB89A60" w14:textId="77777777" w:rsidR="00755268" w:rsidRPr="00221ED1" w:rsidRDefault="00755268">
      <w:pPr>
        <w:rPr>
          <w:rFonts w:ascii="Times New Roman" w:hAnsi="Times New Roman" w:cs="Times New Roman"/>
          <w:lang w:val="et-EE"/>
        </w:rPr>
      </w:pPr>
      <w:r w:rsidRPr="00221ED1">
        <w:rPr>
          <w:rFonts w:ascii="Times New Roman" w:hAnsi="Times New Roman" w:cs="Times New Roman"/>
          <w:lang w:val="et-EE"/>
        </w:rPr>
        <w:br w:type="page"/>
      </w:r>
    </w:p>
    <w:p w14:paraId="680751C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Manustamisjuhised</w:t>
      </w:r>
    </w:p>
    <w:p w14:paraId="7BD937B3" w14:textId="77777777" w:rsidR="00BC68EA" w:rsidRPr="00221ED1" w:rsidRDefault="00BC68EA" w:rsidP="000917D2">
      <w:pPr>
        <w:spacing w:after="0" w:line="240" w:lineRule="auto"/>
        <w:rPr>
          <w:rFonts w:ascii="Times New Roman" w:hAnsi="Times New Roman" w:cs="Times New Roman"/>
          <w:lang w:val="et-EE"/>
        </w:rPr>
      </w:pPr>
    </w:p>
    <w:p w14:paraId="573ACA42" w14:textId="6D7EF63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Ravikuuri alguses aitab teie tervishoiutöötaja teil esimest süstet teha. Samas võite teie ja teie arst otsustada, et võite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ise süstida. Sellisel juhul läbite koolituse, 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süstida. Rääkige oma arstiga, kui teil on mingeid küsimusi selle kohta, kuidas ravimit endale süstida.</w:t>
      </w:r>
      <w:r w:rsidR="00E5122D" w:rsidRPr="00221ED1">
        <w:rPr>
          <w:rFonts w:ascii="Times New Roman" w:eastAsia="Times New Roman" w:hAnsi="Times New Roman" w:cs="Times New Roman"/>
          <w:lang w:val="et-EE"/>
        </w:rPr>
        <w:t xml:space="preserve"> 6</w:t>
      </w:r>
      <w:r w:rsidR="00E5122D" w:rsidRPr="00221ED1">
        <w:rPr>
          <w:rFonts w:ascii="Times New Roman" w:eastAsia="Times New Roman" w:hAnsi="Times New Roman" w:cs="Times New Roman"/>
          <w:lang w:val="et-EE"/>
        </w:rPr>
        <w:noBreakHyphen/>
        <w:t xml:space="preserve">aastastele ja vanematele lastele on soovitatav, et </w:t>
      </w:r>
      <w:r w:rsidR="00B753EF" w:rsidRPr="00221ED1">
        <w:rPr>
          <w:rFonts w:ascii="Times New Roman" w:eastAsia="Times New Roman" w:hAnsi="Times New Roman" w:cs="Times New Roman"/>
          <w:lang w:val="et-EE"/>
        </w:rPr>
        <w:t>Fymskina</w:t>
      </w:r>
      <w:r w:rsidR="00E5122D" w:rsidRPr="00221ED1">
        <w:rPr>
          <w:rFonts w:ascii="Times New Roman" w:eastAsia="Times New Roman" w:hAnsi="Times New Roman" w:cs="Times New Roman"/>
          <w:lang w:val="et-EE"/>
        </w:rPr>
        <w:t>’t manustab tervishoiutöötaja või hooldaja pärast asjakohase koolituse läbimist. Ärge</w:t>
      </w:r>
      <w:r w:rsidR="008A7B95" w:rsidRPr="00221ED1">
        <w:rPr>
          <w:rFonts w:ascii="Times New Roman" w:eastAsia="Times New Roman" w:hAnsi="Times New Roman" w:cs="Times New Roman"/>
          <w:lang w:val="et-EE"/>
        </w:rPr>
        <w:t xml:space="preserve"> </w:t>
      </w:r>
      <w:r w:rsidR="00E5122D" w:rsidRPr="00221ED1">
        <w:rPr>
          <w:rFonts w:ascii="Times New Roman" w:eastAsia="Times New Roman" w:hAnsi="Times New Roman" w:cs="Times New Roman"/>
          <w:lang w:val="et-EE"/>
        </w:rPr>
        <w:t xml:space="preserve">segage </w:t>
      </w:r>
      <w:r w:rsidR="00B753EF" w:rsidRPr="00221ED1">
        <w:rPr>
          <w:rFonts w:ascii="Times New Roman" w:eastAsia="Times New Roman" w:hAnsi="Times New Roman" w:cs="Times New Roman"/>
          <w:lang w:val="et-EE"/>
        </w:rPr>
        <w:t>Fymskina</w:t>
      </w:r>
      <w:r w:rsidR="00E5122D" w:rsidRPr="00221ED1">
        <w:rPr>
          <w:rFonts w:ascii="Times New Roman" w:eastAsia="Times New Roman" w:hAnsi="Times New Roman" w:cs="Times New Roman"/>
          <w:lang w:val="et-EE"/>
        </w:rPr>
        <w:t>’t ühegi teise süstelahusega.</w:t>
      </w:r>
    </w:p>
    <w:p w14:paraId="056E261D" w14:textId="3AB91125"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Ärge segage </w:t>
      </w:r>
      <w:r w:rsidR="00D75F65" w:rsidRPr="00221ED1">
        <w:rPr>
          <w:rFonts w:ascii="Times New Roman" w:eastAsia="Times New Roman" w:hAnsi="Times New Roman" w:cs="Times New Roman"/>
          <w:lang w:val="et-EE"/>
        </w:rPr>
        <w:t xml:space="preserve">Fymskina’t </w:t>
      </w:r>
      <w:r w:rsidRPr="00221ED1">
        <w:rPr>
          <w:rFonts w:ascii="Times New Roman" w:eastAsia="Times New Roman" w:hAnsi="Times New Roman" w:cs="Times New Roman"/>
          <w:lang w:val="et-EE"/>
        </w:rPr>
        <w:t>ühegi teise süstelahusega.</w:t>
      </w:r>
    </w:p>
    <w:p w14:paraId="6DB8DBBB" w14:textId="68D39EDE"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Ärge loksutage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süstleid. Tugev loksutamine võib ravimit kahjustada. Ärge kasutage ravimit, kui seda on tugevalt loksutatud.</w:t>
      </w:r>
    </w:p>
    <w:p w14:paraId="67D293C9" w14:textId="77777777" w:rsidR="00BC68EA" w:rsidRPr="00221ED1" w:rsidRDefault="00BC68EA" w:rsidP="000917D2">
      <w:pPr>
        <w:spacing w:after="0" w:line="240" w:lineRule="auto"/>
        <w:rPr>
          <w:rFonts w:ascii="Times New Roman" w:hAnsi="Times New Roman" w:cs="Times New Roman"/>
          <w:lang w:val="et-EE"/>
        </w:rPr>
      </w:pPr>
    </w:p>
    <w:p w14:paraId="147C73C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Joonisel</w:t>
      </w:r>
      <w:r w:rsidR="00306B9F"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1</w:t>
      </w:r>
      <w:r w:rsidR="00306B9F"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on näidatud, kuidas süstel välja näeb.</w:t>
      </w:r>
    </w:p>
    <w:p w14:paraId="0572EA32" w14:textId="77777777" w:rsidR="00BC68EA" w:rsidRPr="00221ED1" w:rsidRDefault="00BC68EA" w:rsidP="000917D2">
      <w:pPr>
        <w:spacing w:after="0" w:line="240" w:lineRule="auto"/>
        <w:rPr>
          <w:rFonts w:ascii="Times New Roman" w:hAnsi="Times New Roman" w:cs="Times New Roman"/>
          <w:lang w:val="et-EE"/>
        </w:rPr>
      </w:pPr>
    </w:p>
    <w:p w14:paraId="081A1013" w14:textId="6F96F2E0" w:rsidR="00C2350B" w:rsidRPr="00221ED1" w:rsidRDefault="00157191" w:rsidP="00C2350B">
      <w:pPr>
        <w:pStyle w:val="Textkrper"/>
        <w:jc w:val="center"/>
        <w:rPr>
          <w:lang w:val="et-EE"/>
        </w:rPr>
      </w:pPr>
      <w:r w:rsidRPr="00221ED1">
        <w:rPr>
          <w:noProof/>
          <w:lang w:val="et-EE"/>
        </w:rPr>
        <mc:AlternateContent>
          <mc:Choice Requires="wps">
            <w:drawing>
              <wp:anchor distT="45720" distB="45720" distL="114300" distR="114300" simplePos="0" relativeHeight="251664384" behindDoc="0" locked="0" layoutInCell="1" allowOverlap="1" wp14:anchorId="14EAE556" wp14:editId="0B0C3D43">
                <wp:simplePos x="0" y="0"/>
                <wp:positionH relativeFrom="margin">
                  <wp:posOffset>4591050</wp:posOffset>
                </wp:positionH>
                <wp:positionV relativeFrom="paragraph">
                  <wp:posOffset>151130</wp:posOffset>
                </wp:positionV>
                <wp:extent cx="560705" cy="325755"/>
                <wp:effectExtent l="0" t="0" r="0" b="0"/>
                <wp:wrapNone/>
                <wp:docPr id="110744280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09884EF0" w14:textId="4459F493" w:rsidR="00B22D37" w:rsidRPr="00370024" w:rsidRDefault="00B22D37" w:rsidP="00C2350B">
                            <w:pPr>
                              <w:jc w:val="center"/>
                              <w:rPr>
                                <w:rFonts w:ascii="Times New Roman" w:hAnsi="Times New Roman" w:cs="Times New Roman"/>
                                <w:sz w:val="20"/>
                                <w:szCs w:val="20"/>
                              </w:rPr>
                            </w:pPr>
                            <w:r w:rsidRPr="00370024">
                              <w:rPr>
                                <w:rFonts w:ascii="Times New Roman" w:hAnsi="Times New Roman" w:cs="Times New Roman"/>
                                <w:sz w:val="20"/>
                                <w:szCs w:val="20"/>
                              </w:rPr>
                              <w:t>Nõelakate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EAE556" id="_x0000_t202" coordsize="21600,21600" o:spt="202" path="m,l,21600r21600,l21600,xe">
                <v:stroke joinstyle="miter"/>
                <v:path gradientshapeok="t" o:connecttype="rect"/>
              </v:shapetype>
              <v:shape id="Text Box 56" o:spid="_x0000_s1026" type="#_x0000_t202" style="position:absolute;left:0;text-align:left;margin-left:361.5pt;margin-top:11.9pt;width:44.15pt;height:25.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" filled="f" stroked="f">
                <v:textbox inset="0,0,0,0">
                  <w:txbxContent>
                    <w:p w14:paraId="09884EF0" w14:textId="4459F493" w:rsidR="00B22D37" w:rsidRPr="00370024" w:rsidRDefault="00B22D37" w:rsidP="00C2350B">
                      <w:pPr>
                        <w:jc w:val="center"/>
                        <w:rPr>
                          <w:rFonts w:ascii="Times New Roman" w:hAnsi="Times New Roman" w:cs="Times New Roman"/>
                          <w:sz w:val="20"/>
                          <w:szCs w:val="20"/>
                        </w:rPr>
                      </w:pPr>
                      <w:r w:rsidRPr="00370024">
                        <w:rPr>
                          <w:rFonts w:ascii="Times New Roman" w:hAnsi="Times New Roman" w:cs="Times New Roman"/>
                          <w:sz w:val="20"/>
                          <w:szCs w:val="20"/>
                        </w:rPr>
                        <w:t>Nõelakate</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62336" behindDoc="0" locked="0" layoutInCell="1" allowOverlap="1" wp14:anchorId="44B69B38" wp14:editId="5C6EC1C2">
                <wp:simplePos x="0" y="0"/>
                <wp:positionH relativeFrom="margin">
                  <wp:posOffset>2171700</wp:posOffset>
                </wp:positionH>
                <wp:positionV relativeFrom="paragraph">
                  <wp:posOffset>163195</wp:posOffset>
                </wp:positionV>
                <wp:extent cx="506730" cy="185420"/>
                <wp:effectExtent l="0" t="0" r="0" b="0"/>
                <wp:wrapNone/>
                <wp:docPr id="45569029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043570BC" w14:textId="42889006"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Korpus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B69B38" id="Text Box 54" o:spid="_x0000_s1027" type="#_x0000_t202" style="position:absolute;left:0;text-align:left;margin-left:171pt;margin-top:12.85pt;width:39.9pt;height:14.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" filled="f" stroked="f">
                <v:textbox inset="0,0,0,0">
                  <w:txbxContent>
                    <w:p w14:paraId="043570BC" w14:textId="42889006"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Korpus</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60288" behindDoc="0" locked="0" layoutInCell="1" allowOverlap="1" wp14:anchorId="726E8376" wp14:editId="397EA328">
                <wp:simplePos x="0" y="0"/>
                <wp:positionH relativeFrom="column">
                  <wp:posOffset>466725</wp:posOffset>
                </wp:positionH>
                <wp:positionV relativeFrom="paragraph">
                  <wp:posOffset>160655</wp:posOffset>
                </wp:positionV>
                <wp:extent cx="606425" cy="198755"/>
                <wp:effectExtent l="0" t="0" r="0" b="0"/>
                <wp:wrapNone/>
                <wp:docPr id="141041356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5E04369B" w14:textId="45067390"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Kolb</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6E8376" id="Text Box 52" o:spid="_x0000_s1028" type="#_x0000_t202" style="position:absolute;left:0;text-align:left;margin-left:36.75pt;margin-top:12.65pt;width:47.75pt;height:15.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" filled="f" stroked="f">
                <v:textbox inset="0,0,0,0">
                  <w:txbxContent>
                    <w:p w14:paraId="5E04369B" w14:textId="45067390"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Kolb</w:t>
                      </w:r>
                    </w:p>
                  </w:txbxContent>
                </v:textbox>
              </v:shape>
            </w:pict>
          </mc:Fallback>
        </mc:AlternateContent>
      </w:r>
    </w:p>
    <w:p w14:paraId="2298CA7B" w14:textId="2FEB10D1" w:rsidR="00C2350B" w:rsidRPr="00221ED1" w:rsidRDefault="00157191" w:rsidP="00C2350B">
      <w:pPr>
        <w:pStyle w:val="Textkrper"/>
        <w:jc w:val="center"/>
        <w:rPr>
          <w:lang w:val="et-EE"/>
        </w:rPr>
      </w:pPr>
      <w:r w:rsidRPr="00221ED1">
        <w:rPr>
          <w:noProof/>
          <w:lang w:val="et-EE"/>
        </w:rPr>
        <mc:AlternateContent>
          <mc:Choice Requires="wps">
            <w:drawing>
              <wp:anchor distT="45720" distB="45720" distL="114300" distR="114300" simplePos="0" relativeHeight="251663360" behindDoc="0" locked="0" layoutInCell="1" allowOverlap="1" wp14:anchorId="3A76242B" wp14:editId="5BE09421">
                <wp:simplePos x="0" y="0"/>
                <wp:positionH relativeFrom="margin">
                  <wp:posOffset>2872105</wp:posOffset>
                </wp:positionH>
                <wp:positionV relativeFrom="paragraph">
                  <wp:posOffset>19685</wp:posOffset>
                </wp:positionV>
                <wp:extent cx="647700" cy="325755"/>
                <wp:effectExtent l="0" t="0" r="0" b="0"/>
                <wp:wrapNone/>
                <wp:docPr id="16281808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5755"/>
                        </a:xfrm>
                        <a:prstGeom prst="rect">
                          <a:avLst/>
                        </a:prstGeom>
                        <a:noFill/>
                        <a:ln w="9525">
                          <a:noFill/>
                          <a:miter lim="800000"/>
                          <a:headEnd/>
                          <a:tailEnd/>
                        </a:ln>
                      </wps:spPr>
                      <wps:txbx>
                        <w:txbxContent>
                          <w:p w14:paraId="591EE59C" w14:textId="7B501E89"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Vaatlusava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6242B" id="Text Box 50" o:spid="_x0000_s1029" type="#_x0000_t202" style="position:absolute;left:0;text-align:left;margin-left:226.15pt;margin-top:1.55pt;width:51pt;height:25.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" filled="f" stroked="f">
                <v:textbox inset="0,0,0,0">
                  <w:txbxContent>
                    <w:p w14:paraId="591EE59C" w14:textId="7B501E89"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Vaatlusava</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61312" behindDoc="0" locked="0" layoutInCell="1" allowOverlap="1" wp14:anchorId="2AE521DB" wp14:editId="03FE905F">
                <wp:simplePos x="0" y="0"/>
                <wp:positionH relativeFrom="column">
                  <wp:posOffset>895350</wp:posOffset>
                </wp:positionH>
                <wp:positionV relativeFrom="paragraph">
                  <wp:posOffset>29845</wp:posOffset>
                </wp:positionV>
                <wp:extent cx="1130935" cy="339090"/>
                <wp:effectExtent l="0" t="0" r="0" b="0"/>
                <wp:wrapNone/>
                <wp:docPr id="30773041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39090"/>
                        </a:xfrm>
                        <a:prstGeom prst="rect">
                          <a:avLst/>
                        </a:prstGeom>
                        <a:noFill/>
                        <a:ln w="9525">
                          <a:noFill/>
                          <a:miter lim="800000"/>
                          <a:headEnd/>
                          <a:tailEnd/>
                        </a:ln>
                      </wps:spPr>
                      <wps:txbx>
                        <w:txbxContent>
                          <w:p w14:paraId="7B609073" w14:textId="42921653"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Nõelakaitsme aktiveerimisklambrid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521DB" id="Text Box 48" o:spid="_x0000_s1030" type="#_x0000_t202" style="position:absolute;left:0;text-align:left;margin-left:70.5pt;margin-top:2.35pt;width:89.05pt;height:2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" filled="f" stroked="f">
                <v:textbox inset="0,0,0,0">
                  <w:txbxContent>
                    <w:p w14:paraId="7B609073" w14:textId="42921653"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Nõelakaitsme aktiveerimisklambrid</w:t>
                      </w:r>
                    </w:p>
                  </w:txbxContent>
                </v:textbox>
              </v:shape>
            </w:pict>
          </mc:Fallback>
        </mc:AlternateContent>
      </w:r>
      <w:r w:rsidRPr="00221ED1">
        <w:rPr>
          <w:noProof/>
          <w:lang w:val="et-EE"/>
        </w:rPr>
        <mc:AlternateContent>
          <mc:Choice Requires="wps">
            <w:drawing>
              <wp:anchor distT="45720" distB="45720" distL="114300" distR="114300" simplePos="0" relativeHeight="251668480" behindDoc="0" locked="0" layoutInCell="1" allowOverlap="1" wp14:anchorId="2125C045" wp14:editId="2CB95729">
                <wp:simplePos x="0" y="0"/>
                <wp:positionH relativeFrom="margin">
                  <wp:posOffset>3848100</wp:posOffset>
                </wp:positionH>
                <wp:positionV relativeFrom="paragraph">
                  <wp:posOffset>1607820</wp:posOffset>
                </wp:positionV>
                <wp:extent cx="606425" cy="180340"/>
                <wp:effectExtent l="0" t="0" r="0" b="0"/>
                <wp:wrapNone/>
                <wp:docPr id="191838237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0B99B33A" w14:textId="34C2F752" w:rsidR="00B22D37" w:rsidRPr="003F3B35" w:rsidRDefault="00B22D37" w:rsidP="00C2350B">
                            <w:pPr>
                              <w:jc w:val="center"/>
                              <w:rPr>
                                <w:rFonts w:ascii="Times New Roman" w:hAnsi="Times New Roman" w:cs="Times New Roman"/>
                                <w:sz w:val="19"/>
                                <w:szCs w:val="19"/>
                              </w:rPr>
                            </w:pPr>
                            <w:r w:rsidRPr="003F3B35">
                              <w:rPr>
                                <w:rFonts w:ascii="Times New Roman" w:hAnsi="Times New Roman" w:cs="Times New Roman"/>
                                <w:sz w:val="19"/>
                                <w:szCs w:val="19"/>
                              </w:rPr>
                              <w:t>Nõel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5C045" id="Text Box 46" o:spid="_x0000_s1031" type="#_x0000_t202" style="position:absolute;left:0;text-align:left;margin-left:303pt;margin-top:126.6pt;width:47.75pt;height:14.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" filled="f" stroked="f">
                <v:textbox inset="0,0,0,0">
                  <w:txbxContent>
                    <w:p w14:paraId="0B99B33A" w14:textId="34C2F752" w:rsidR="00B22D37" w:rsidRPr="003F3B35" w:rsidRDefault="00B22D37" w:rsidP="00C2350B">
                      <w:pPr>
                        <w:jc w:val="center"/>
                        <w:rPr>
                          <w:rFonts w:ascii="Times New Roman" w:hAnsi="Times New Roman" w:cs="Times New Roman"/>
                          <w:sz w:val="19"/>
                          <w:szCs w:val="19"/>
                        </w:rPr>
                      </w:pPr>
                      <w:r w:rsidRPr="003F3B35">
                        <w:rPr>
                          <w:rFonts w:ascii="Times New Roman" w:hAnsi="Times New Roman" w:cs="Times New Roman"/>
                          <w:sz w:val="19"/>
                          <w:szCs w:val="19"/>
                        </w:rPr>
                        <w:t>Nõel</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67456" behindDoc="0" locked="0" layoutInCell="1" allowOverlap="1" wp14:anchorId="58B6B0C9" wp14:editId="554BBD0D">
                <wp:simplePos x="0" y="0"/>
                <wp:positionH relativeFrom="margin">
                  <wp:posOffset>2691130</wp:posOffset>
                </wp:positionH>
                <wp:positionV relativeFrom="paragraph">
                  <wp:posOffset>1572260</wp:posOffset>
                </wp:positionV>
                <wp:extent cx="560705" cy="180340"/>
                <wp:effectExtent l="0" t="0" r="0" b="0"/>
                <wp:wrapNone/>
                <wp:docPr id="137950578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419EFF81" w14:textId="5F5600DA"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Silt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B6B0C9" id="Text Box 44" o:spid="_x0000_s1032" type="#_x0000_t202" style="position:absolute;left:0;text-align:left;margin-left:211.9pt;margin-top:123.8pt;width:44.15pt;height:1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" filled="f" stroked="f">
                <v:textbox inset="0,0,0,0">
                  <w:txbxContent>
                    <w:p w14:paraId="419EFF81" w14:textId="5F5600DA"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Silt</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66432" behindDoc="0" locked="0" layoutInCell="1" allowOverlap="1" wp14:anchorId="06818E27" wp14:editId="4A9D2C4A">
                <wp:simplePos x="0" y="0"/>
                <wp:positionH relativeFrom="margin">
                  <wp:posOffset>1281430</wp:posOffset>
                </wp:positionH>
                <wp:positionV relativeFrom="paragraph">
                  <wp:posOffset>1600835</wp:posOffset>
                </wp:positionV>
                <wp:extent cx="873125" cy="359410"/>
                <wp:effectExtent l="0" t="0" r="0" b="0"/>
                <wp:wrapNone/>
                <wp:docPr id="169165285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65C2D831" w14:textId="0BF63E11"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Nõelakaitsme tiivad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18E27" id="Text Box 42" o:spid="_x0000_s1033" type="#_x0000_t202" style="position:absolute;left:0;text-align:left;margin-left:100.9pt;margin-top:126.05pt;width:68.75pt;height:28.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" filled="f" stroked="f">
                <v:textbox inset="0,0,0,0">
                  <w:txbxContent>
                    <w:p w14:paraId="65C2D831" w14:textId="0BF63E11"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Nõelakaitsme tiivad</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65408" behindDoc="0" locked="0" layoutInCell="1" allowOverlap="1" wp14:anchorId="766203CE" wp14:editId="2E19EBE4">
                <wp:simplePos x="0" y="0"/>
                <wp:positionH relativeFrom="margin">
                  <wp:posOffset>180975</wp:posOffset>
                </wp:positionH>
                <wp:positionV relativeFrom="paragraph">
                  <wp:posOffset>1607820</wp:posOffset>
                </wp:positionV>
                <wp:extent cx="588010" cy="359410"/>
                <wp:effectExtent l="0" t="0" r="0" b="0"/>
                <wp:wrapNone/>
                <wp:docPr id="139617465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58C1A3E9" w14:textId="346AB684"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Kolvi pea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203CE" id="Text Box 40" o:spid="_x0000_s1034" type="#_x0000_t202" style="position:absolute;left:0;text-align:left;margin-left:14.25pt;margin-top:126.6pt;width:46.3pt;height:28.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" filled="f" stroked="f">
                <v:textbox inset="0,0,0,0">
                  <w:txbxContent>
                    <w:p w14:paraId="58C1A3E9" w14:textId="346AB684" w:rsidR="00B22D37" w:rsidRPr="003F3B35" w:rsidRDefault="00B22D37" w:rsidP="00C2350B">
                      <w:pPr>
                        <w:jc w:val="center"/>
                        <w:rPr>
                          <w:rFonts w:ascii="Times New Roman" w:hAnsi="Times New Roman" w:cs="Times New Roman"/>
                          <w:sz w:val="20"/>
                          <w:szCs w:val="20"/>
                        </w:rPr>
                      </w:pPr>
                      <w:r w:rsidRPr="003F3B35">
                        <w:rPr>
                          <w:rFonts w:ascii="Times New Roman" w:hAnsi="Times New Roman" w:cs="Times New Roman"/>
                          <w:sz w:val="20"/>
                          <w:szCs w:val="20"/>
                        </w:rPr>
                        <w:t>Kolvi pea</w:t>
                      </w:r>
                    </w:p>
                  </w:txbxContent>
                </v:textbox>
                <w10:wrap anchorx="margin"/>
              </v:shape>
            </w:pict>
          </mc:Fallback>
        </mc:AlternateContent>
      </w:r>
      <w:r w:rsidR="00C2350B" w:rsidRPr="00221ED1">
        <w:rPr>
          <w:bCs/>
          <w:noProof/>
          <w:lang w:val="et-EE"/>
        </w:rPr>
        <w:drawing>
          <wp:inline distT="0" distB="0" distL="0" distR="0" wp14:anchorId="2FF44A4E" wp14:editId="0AB4AD34">
            <wp:extent cx="5135094" cy="1980000"/>
            <wp:effectExtent l="0" t="0" r="8890" b="1270"/>
            <wp:docPr id="23" name="Grafik 23" descr="Pilt, millel on kujutatud visand, diagramm, Tehniline joonis, joonistamin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Pilt, millel on kujutatud visand, diagramm, Tehniline joonis, joonistamine&#10;&#10;Kirjeldus on genereeritud automaatselt"/>
                    <pic:cNvPicPr/>
                  </pic:nvPicPr>
                  <pic:blipFill>
                    <a:blip r:embed="rId11">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271E50D6" w14:textId="66A28252" w:rsidR="00BC68EA" w:rsidRPr="00221ED1" w:rsidRDefault="00BC68EA" w:rsidP="00306B9F">
      <w:pPr>
        <w:spacing w:after="0" w:line="240" w:lineRule="auto"/>
        <w:jc w:val="center"/>
        <w:rPr>
          <w:rFonts w:ascii="Times New Roman" w:hAnsi="Times New Roman" w:cs="Times New Roman"/>
          <w:lang w:val="et-EE"/>
        </w:rPr>
      </w:pPr>
    </w:p>
    <w:p w14:paraId="510FDD76" w14:textId="77777777" w:rsidR="00BC68EA" w:rsidRPr="00221ED1" w:rsidRDefault="007A3E4B" w:rsidP="00306B9F">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306B9F"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w:t>
      </w:r>
    </w:p>
    <w:p w14:paraId="68AFC8CA" w14:textId="77777777" w:rsidR="00BC68EA" w:rsidRPr="00221ED1" w:rsidRDefault="00BC68EA" w:rsidP="000917D2">
      <w:pPr>
        <w:spacing w:after="0" w:line="240" w:lineRule="auto"/>
        <w:rPr>
          <w:rFonts w:ascii="Times New Roman" w:hAnsi="Times New Roman" w:cs="Times New Roman"/>
          <w:lang w:val="et-EE"/>
        </w:rPr>
      </w:pPr>
    </w:p>
    <w:p w14:paraId="3AB6CDD1" w14:textId="77777777" w:rsidR="00306B9F" w:rsidRPr="00221ED1" w:rsidRDefault="00306B9F" w:rsidP="000917D2">
      <w:pPr>
        <w:spacing w:after="0" w:line="240" w:lineRule="auto"/>
        <w:rPr>
          <w:rFonts w:ascii="Times New Roman" w:hAnsi="Times New Roman" w:cs="Times New Roman"/>
          <w:lang w:val="et-EE"/>
        </w:rPr>
      </w:pPr>
    </w:p>
    <w:p w14:paraId="12029C00" w14:textId="32343BDF"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00E5122D"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Kontrollige süstlite arvu ja valmistage ette vahendid.</w:t>
      </w:r>
    </w:p>
    <w:p w14:paraId="0927740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Süstli ettevalmistamine kasutamiseks</w:t>
      </w:r>
    </w:p>
    <w:p w14:paraId="499A398E"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Võtke süstel (süstlid) külmkapist välja. Laske süstlil pärast karbist välja võtmist seista ligikaudu pool tundi. Sellega jõuab vedelik süstimiseks sobiva temperatuurini (toatemperatuur). Sel ajal kui lasete süstlil soojeneda toatemperatuurini, ärge eemaldage süstla nõelakatet.</w:t>
      </w:r>
    </w:p>
    <w:p w14:paraId="3C9EEBB5"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Hoidke süstlit süstla korpusest nii, et nõelakattega kaetud nõel on suunatud ülespoole.</w:t>
      </w:r>
    </w:p>
    <w:p w14:paraId="37C5408B"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hoidke kinni kolvi peast, kolvist, nõelakaitse tiibadest või nõelakattest.</w:t>
      </w:r>
    </w:p>
    <w:p w14:paraId="2549DA68"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kunagi tõmmake kolbi tagasi.</w:t>
      </w:r>
    </w:p>
    <w:p w14:paraId="1D4C8D51"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eemaldage süstlilt nõelakatet, kuni on juhendatud seda teha.</w:t>
      </w:r>
    </w:p>
    <w:p w14:paraId="1CD6257C"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Ärge puudutage nõelakaitse </w:t>
      </w:r>
      <w:bookmarkStart w:id="66" w:name="_Hlk170912390"/>
      <w:r w:rsidRPr="00221ED1">
        <w:rPr>
          <w:rFonts w:ascii="Times New Roman" w:eastAsia="Times New Roman" w:hAnsi="Times New Roman" w:cs="Times New Roman"/>
          <w:lang w:val="et-EE"/>
        </w:rPr>
        <w:t xml:space="preserve">aktiveerimisklambreid </w:t>
      </w:r>
      <w:bookmarkEnd w:id="66"/>
      <w:r w:rsidRPr="00221ED1">
        <w:rPr>
          <w:rFonts w:ascii="Times New Roman" w:eastAsia="Times New Roman" w:hAnsi="Times New Roman" w:cs="Times New Roman"/>
          <w:lang w:val="et-EE"/>
        </w:rPr>
        <w:t>(mis on näidatud tärnidega * joonisel</w:t>
      </w:r>
      <w:r w:rsidR="00CB2E2A"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 et vältida nõela enneaegset katmist nõelakaitsega.</w:t>
      </w:r>
    </w:p>
    <w:p w14:paraId="4C5B6604" w14:textId="15EC0E66" w:rsidR="00E5122D" w:rsidRPr="00221ED1" w:rsidRDefault="00E5122D"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pillate süstli kõvale pinnale, ä</w:t>
      </w:r>
      <w:r w:rsidR="00880A49" w:rsidRPr="00221ED1">
        <w:rPr>
          <w:rFonts w:ascii="Times New Roman" w:eastAsia="Times New Roman" w:hAnsi="Times New Roman" w:cs="Times New Roman"/>
          <w:lang w:val="et-EE"/>
        </w:rPr>
        <w:t>r</w:t>
      </w:r>
      <w:r w:rsidRPr="00221ED1">
        <w:rPr>
          <w:rFonts w:ascii="Times New Roman" w:eastAsia="Times New Roman" w:hAnsi="Times New Roman" w:cs="Times New Roman"/>
          <w:lang w:val="et-EE"/>
        </w:rPr>
        <w:t>ge seda kasutage.</w:t>
      </w:r>
    </w:p>
    <w:p w14:paraId="5E68BD58" w14:textId="77777777" w:rsidR="00BC68EA" w:rsidRPr="00221ED1" w:rsidRDefault="00BC68EA" w:rsidP="000917D2">
      <w:pPr>
        <w:spacing w:after="0" w:line="240" w:lineRule="auto"/>
        <w:rPr>
          <w:rFonts w:ascii="Times New Roman" w:hAnsi="Times New Roman" w:cs="Times New Roman"/>
          <w:lang w:val="et-EE"/>
        </w:rPr>
      </w:pPr>
    </w:p>
    <w:p w14:paraId="7334B4C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Kontrollige süstlit (süstleid), et teha kindlaks</w:t>
      </w:r>
    </w:p>
    <w:p w14:paraId="48073D82" w14:textId="77777777"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süstlite arv ja tugevus on õige;</w:t>
      </w:r>
    </w:p>
    <w:p w14:paraId="58CF858F" w14:textId="18E9B713" w:rsidR="00BC68EA" w:rsidRPr="00221ED1" w:rsidRDefault="007A3E4B" w:rsidP="004855BE">
      <w:pPr>
        <w:pStyle w:val="Listenabsatz"/>
        <w:numPr>
          <w:ilvl w:val="0"/>
          <w:numId w:val="4"/>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teie annus on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võtate ühe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mg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süstli.</w:t>
      </w:r>
    </w:p>
    <w:p w14:paraId="2C4396EB" w14:textId="59211E4E" w:rsidR="00BC68EA" w:rsidRPr="00221ED1" w:rsidRDefault="007A3E4B"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teie annus on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võtate kaks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mg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süstlit ning peate tegema endale kaks</w:t>
      </w:r>
      <w:r w:rsidR="003879A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süstet. Valige nendeks süsteteks kaks erinevat kohta (nt üks süste paremasse reide ja teine</w:t>
      </w:r>
      <w:r w:rsidR="003879A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süste vasakusse reide) ja tehke süsted kohe üksteise järel.</w:t>
      </w:r>
    </w:p>
    <w:p w14:paraId="3801724A" w14:textId="77777777" w:rsidR="00BC68EA" w:rsidRPr="00221ED1" w:rsidRDefault="007A3E4B"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tegemist on õige ravimiga;</w:t>
      </w:r>
    </w:p>
    <w:p w14:paraId="2A8A4E36" w14:textId="77777777" w:rsidR="00BC68EA" w:rsidRPr="00221ED1" w:rsidRDefault="007A3E4B"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kõlblikkusaeg ei ole möödas;</w:t>
      </w:r>
    </w:p>
    <w:p w14:paraId="16E7327B" w14:textId="77777777" w:rsidR="00BC68EA" w:rsidRPr="00221ED1" w:rsidRDefault="007A3E4B"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süstel ei ole kahjustatud;</w:t>
      </w:r>
    </w:p>
    <w:p w14:paraId="3E884963" w14:textId="69BF8793" w:rsidR="00BC68EA" w:rsidRPr="00221ED1" w:rsidRDefault="007A3E4B"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kas lahus süstlis on selge ja värvitu kuni </w:t>
      </w:r>
      <w:r w:rsidR="00E5122D" w:rsidRPr="00221ED1">
        <w:rPr>
          <w:rFonts w:ascii="Times New Roman" w:eastAsia="Times New Roman" w:hAnsi="Times New Roman" w:cs="Times New Roman"/>
          <w:lang w:val="et-EE"/>
        </w:rPr>
        <w:t>veidi pruunikas</w:t>
      </w:r>
      <w:r w:rsidRPr="00221ED1">
        <w:rPr>
          <w:rFonts w:ascii="Times New Roman" w:eastAsia="Times New Roman" w:hAnsi="Times New Roman" w:cs="Times New Roman"/>
          <w:lang w:val="et-EE"/>
        </w:rPr>
        <w:t>kollane;</w:t>
      </w:r>
    </w:p>
    <w:p w14:paraId="0D74375B" w14:textId="77777777" w:rsidR="00BC68EA" w:rsidRPr="00221ED1" w:rsidRDefault="007A3E4B"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lahus süstlis ei ole värvuselt muutunud ega hägune ega sisalda võõrosakesi;</w:t>
      </w:r>
    </w:p>
    <w:p w14:paraId="3E7C501C" w14:textId="77777777" w:rsidR="00BC68EA" w:rsidRPr="00221ED1" w:rsidRDefault="007A3E4B"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lahus süstlis ei ole külmunud.</w:t>
      </w:r>
    </w:p>
    <w:p w14:paraId="009FDA86" w14:textId="77777777" w:rsidR="00BC68EA" w:rsidRPr="00221ED1" w:rsidRDefault="007A3E4B" w:rsidP="0045344C">
      <w:pPr>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Koguge kõik vajalikud vahendid kokku ja asetage need puhtale pinnale. See hõlmab antiseptilisi lapikesi, vatipalli või marlit ning teravate esemete konteinerit.</w:t>
      </w:r>
    </w:p>
    <w:p w14:paraId="0F8EE76D" w14:textId="77777777" w:rsidR="000917D2" w:rsidRPr="00221ED1" w:rsidRDefault="000917D2" w:rsidP="000917D2">
      <w:pPr>
        <w:spacing w:after="0" w:line="240" w:lineRule="auto"/>
        <w:rPr>
          <w:rFonts w:ascii="Times New Roman" w:hAnsi="Times New Roman" w:cs="Times New Roman"/>
          <w:lang w:val="et-EE"/>
        </w:rPr>
      </w:pPr>
    </w:p>
    <w:p w14:paraId="78510288" w14:textId="77777777" w:rsidR="0045344C" w:rsidRPr="00221ED1" w:rsidRDefault="0045344C" w:rsidP="000917D2">
      <w:pPr>
        <w:spacing w:after="0" w:line="240" w:lineRule="auto"/>
        <w:rPr>
          <w:rFonts w:ascii="Times New Roman" w:hAnsi="Times New Roman" w:cs="Times New Roman"/>
          <w:lang w:val="et-EE"/>
        </w:rPr>
      </w:pPr>
    </w:p>
    <w:p w14:paraId="56DB211D" w14:textId="73C1068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00B02648"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Valige välja ja valmistage ette süstekoht.</w:t>
      </w:r>
    </w:p>
    <w:p w14:paraId="2F9247F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Valige välja süstekoht (vt joonis</w:t>
      </w:r>
      <w:r w:rsidR="0045344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w:t>
      </w:r>
    </w:p>
    <w:p w14:paraId="19DF1D21" w14:textId="4F24CACD" w:rsidR="00BC68EA" w:rsidRPr="00221ED1" w:rsidRDefault="00B753EF"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manustatakse süstena naha alla (subkutaanselt).</w:t>
      </w:r>
    </w:p>
    <w:p w14:paraId="1F6D4B63" w14:textId="77777777" w:rsidR="00BC68EA" w:rsidRPr="00221ED1" w:rsidRDefault="007A3E4B"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Headeks süstekohtadeks on reie ülaosa ja kõhupiirkond, mis jääb nabast vähemalt </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cm kaugusele.</w:t>
      </w:r>
    </w:p>
    <w:p w14:paraId="3EF1EAFC" w14:textId="77777777" w:rsidR="00BC68EA" w:rsidRPr="00221ED1" w:rsidRDefault="007A3E4B"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Võimalusel ärge kasutage nahapiirkondi, kus esineb psoriaasinähte.</w:t>
      </w:r>
    </w:p>
    <w:p w14:paraId="61D08D1A" w14:textId="77777777" w:rsidR="00BC68EA" w:rsidRPr="00221ED1" w:rsidRDefault="007A3E4B" w:rsidP="004855BE">
      <w:pPr>
        <w:pStyle w:val="Listenabsatz"/>
        <w:numPr>
          <w:ilvl w:val="0"/>
          <w:numId w:val="5"/>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keegi aitab teil süstida, võib ta süstekohaks valida õlavarre.</w:t>
      </w:r>
    </w:p>
    <w:p w14:paraId="19A23F10" w14:textId="5FC3FB52" w:rsidR="00BC68EA" w:rsidRPr="00221ED1" w:rsidRDefault="00295DC8" w:rsidP="003F3B35">
      <w:pPr>
        <w:pStyle w:val="Textkrper"/>
        <w:jc w:val="center"/>
        <w:rPr>
          <w:lang w:val="et-EE"/>
        </w:rPr>
      </w:pPr>
      <w:r w:rsidRPr="00221ED1">
        <w:rPr>
          <w:noProof/>
          <w:lang w:val="et-EE" w:eastAsia="en-GB"/>
        </w:rPr>
        <w:drawing>
          <wp:inline distT="0" distB="0" distL="0" distR="0" wp14:anchorId="5953E7F6" wp14:editId="02F6A608">
            <wp:extent cx="3698544" cy="1825725"/>
            <wp:effectExtent l="0" t="0" r="0" b="3175"/>
            <wp:docPr id="1488376793"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0059FD7E" w14:textId="69473FD8" w:rsidR="00BC68EA" w:rsidRPr="00221ED1" w:rsidRDefault="007A3E4B" w:rsidP="0085390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85390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w:t>
      </w:r>
      <w:r w:rsidR="00B02648" w:rsidRPr="00221ED1">
        <w:rPr>
          <w:rFonts w:ascii="Times New Roman" w:eastAsia="Times New Roman" w:hAnsi="Times New Roman" w:cs="Times New Roman"/>
          <w:lang w:val="et-EE"/>
        </w:rPr>
        <w:t>. Halliga on märgistatud soovitatavad süstekohad.</w:t>
      </w:r>
    </w:p>
    <w:p w14:paraId="175E727D" w14:textId="77777777" w:rsidR="00BC68EA" w:rsidRPr="00221ED1" w:rsidRDefault="00BC68EA" w:rsidP="000917D2">
      <w:pPr>
        <w:spacing w:after="0" w:line="240" w:lineRule="auto"/>
        <w:rPr>
          <w:rFonts w:ascii="Times New Roman" w:hAnsi="Times New Roman" w:cs="Times New Roman"/>
          <w:lang w:val="et-EE"/>
        </w:rPr>
      </w:pPr>
    </w:p>
    <w:p w14:paraId="1D5AE33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Valmistage süstekoht ette</w:t>
      </w:r>
    </w:p>
    <w:p w14:paraId="42CC0AA8"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Peske oma käsi väga hoolikalt seebi ja sooja veega.</w:t>
      </w:r>
    </w:p>
    <w:p w14:paraId="28C1B23D"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Puhastage süstekoht nahal antiseptilise lapikesega.</w:t>
      </w:r>
    </w:p>
    <w:p w14:paraId="29DF9485"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puudutage seda piirkonda enne ravimi süstimist.</w:t>
      </w:r>
    </w:p>
    <w:p w14:paraId="01517B4D" w14:textId="77777777" w:rsidR="00BC68EA" w:rsidRPr="00221ED1" w:rsidRDefault="00BC68EA" w:rsidP="000917D2">
      <w:pPr>
        <w:spacing w:after="0" w:line="240" w:lineRule="auto"/>
        <w:rPr>
          <w:rFonts w:ascii="Times New Roman" w:hAnsi="Times New Roman" w:cs="Times New Roman"/>
          <w:lang w:val="et-EE"/>
        </w:rPr>
      </w:pPr>
    </w:p>
    <w:p w14:paraId="2DF3E94E" w14:textId="77777777" w:rsidR="0085390C" w:rsidRPr="00221ED1" w:rsidRDefault="0085390C" w:rsidP="000917D2">
      <w:pPr>
        <w:spacing w:after="0" w:line="240" w:lineRule="auto"/>
        <w:rPr>
          <w:rFonts w:ascii="Times New Roman" w:hAnsi="Times New Roman" w:cs="Times New Roman"/>
          <w:lang w:val="et-EE"/>
        </w:rPr>
      </w:pPr>
    </w:p>
    <w:p w14:paraId="014A0EE3" w14:textId="65EBDF7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00D30DA5"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Eemaldage nõelakate (vt joonis</w:t>
      </w:r>
      <w:r w:rsidR="0085390C"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3).</w:t>
      </w:r>
    </w:p>
    <w:p w14:paraId="1129C643"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Nõelakatet </w:t>
      </w:r>
      <w:r w:rsidRPr="00221ED1">
        <w:rPr>
          <w:rFonts w:ascii="Times New Roman" w:eastAsia="Times New Roman" w:hAnsi="Times New Roman" w:cs="Times New Roman"/>
          <w:b/>
          <w:bCs/>
          <w:lang w:val="et-EE"/>
        </w:rPr>
        <w:t xml:space="preserve">ei </w:t>
      </w:r>
      <w:r w:rsidRPr="00221ED1">
        <w:rPr>
          <w:rFonts w:ascii="Times New Roman" w:eastAsia="Times New Roman" w:hAnsi="Times New Roman" w:cs="Times New Roman"/>
          <w:lang w:val="et-EE"/>
        </w:rPr>
        <w:t>tohi eemaldada enne, kui olete valmis annust süstima.</w:t>
      </w:r>
    </w:p>
    <w:p w14:paraId="0AA7C57C"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Võtke süstel, hoidke süstla korpust ühe käega.</w:t>
      </w:r>
    </w:p>
    <w:p w14:paraId="614FD1CE"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Tõmmake nõelakate otse ära ja visake see minema. Samal ajal hoiduge kolvi puudutamisest.</w:t>
      </w:r>
    </w:p>
    <w:p w14:paraId="5C6AE655" w14:textId="2DC5F2EF" w:rsidR="0085390C" w:rsidRPr="00221ED1" w:rsidRDefault="00295DC8" w:rsidP="0085390C">
      <w:pPr>
        <w:spacing w:after="0" w:line="240" w:lineRule="auto"/>
        <w:jc w:val="center"/>
        <w:rPr>
          <w:rFonts w:ascii="Times New Roman" w:eastAsia="Times New Roman" w:hAnsi="Times New Roman" w:cs="Times New Roman"/>
          <w:lang w:val="et-EE"/>
        </w:rPr>
      </w:pPr>
      <w:r w:rsidRPr="00221ED1">
        <w:rPr>
          <w:noProof/>
          <w:lang w:val="et-EE" w:eastAsia="en-GB"/>
        </w:rPr>
        <w:drawing>
          <wp:inline distT="0" distB="0" distL="0" distR="0" wp14:anchorId="705A1B20" wp14:editId="75C92E4E">
            <wp:extent cx="3063922" cy="1509669"/>
            <wp:effectExtent l="0" t="0" r="3175" b="0"/>
            <wp:docPr id="965677973" name="Grafik 22" descr="Pilt, millel on kujutatud visand, joonistamine, Joonistuskunst,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77973" name="Grafik 22" descr="Pilt, millel on kujutatud visand, joonistamine, Joonistuskunst, diagramm&#10;&#10;Kirjeldus on genereeritud automaatsel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0C132818" w14:textId="77777777" w:rsidR="00BC68EA" w:rsidRPr="00221ED1" w:rsidRDefault="007A3E4B" w:rsidP="0085390C">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85390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3</w:t>
      </w:r>
    </w:p>
    <w:p w14:paraId="55F5D2B2" w14:textId="77777777" w:rsidR="00BC68EA" w:rsidRPr="00221ED1" w:rsidRDefault="00BC68EA" w:rsidP="000917D2">
      <w:pPr>
        <w:spacing w:after="0" w:line="240" w:lineRule="auto"/>
        <w:rPr>
          <w:rFonts w:ascii="Times New Roman" w:hAnsi="Times New Roman" w:cs="Times New Roman"/>
          <w:lang w:val="et-EE"/>
        </w:rPr>
      </w:pPr>
    </w:p>
    <w:p w14:paraId="52A0D66C"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Te võite märgata õhumulli süstlis või vedeliku tilka nõela otsas. Need on mõlemad normaalsed ja neid ei ole vaja eemaldada.</w:t>
      </w:r>
    </w:p>
    <w:p w14:paraId="7F4ECC51"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puudutage nõela ega laske nõelal mingi pinna vastu puutuda.</w:t>
      </w:r>
    </w:p>
    <w:p w14:paraId="0D012C86"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kasutage süstlit, kui see on maha kukkunud, ilma et nõelakate oleks olnud oma kohal. Kui see juhtub, pöörduge palun oma arsti või apteekri poole.</w:t>
      </w:r>
    </w:p>
    <w:p w14:paraId="0115D624"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Süstige annus kohe pärast nõelakatte eemaldamist.</w:t>
      </w:r>
    </w:p>
    <w:p w14:paraId="3DC4E52A" w14:textId="77777777" w:rsidR="00BC68EA" w:rsidRPr="00221ED1" w:rsidRDefault="00BC68EA" w:rsidP="000917D2">
      <w:pPr>
        <w:spacing w:after="0" w:line="240" w:lineRule="auto"/>
        <w:rPr>
          <w:rFonts w:ascii="Times New Roman" w:hAnsi="Times New Roman" w:cs="Times New Roman"/>
          <w:lang w:val="et-EE"/>
        </w:rPr>
      </w:pPr>
    </w:p>
    <w:p w14:paraId="45985E0A" w14:textId="77777777" w:rsidR="00A80D4C" w:rsidRPr="00221ED1" w:rsidRDefault="00A80D4C" w:rsidP="000917D2">
      <w:pPr>
        <w:spacing w:after="0" w:line="240" w:lineRule="auto"/>
        <w:rPr>
          <w:rFonts w:ascii="Times New Roman" w:hAnsi="Times New Roman" w:cs="Times New Roman"/>
          <w:lang w:val="et-EE"/>
        </w:rPr>
      </w:pPr>
    </w:p>
    <w:p w14:paraId="015C8C83" w14:textId="1E0582F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001F00CD"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Süstige annus.</w:t>
      </w:r>
    </w:p>
    <w:p w14:paraId="56874020"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Hoidke süstlit ühe käega keskmise ja nimetissõrme vahel ning asetage pöial kolvi pea otsale; kasutades teist kätt, võtke puhastatud nahapiirkond õrnalt pöidla ja nimetissõrme vahele. Ärge pigistage seda liiga tugevalt.</w:t>
      </w:r>
    </w:p>
    <w:p w14:paraId="1DB3F0DB"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kunagi tõmmake kolbi tagasi.</w:t>
      </w:r>
    </w:p>
    <w:p w14:paraId="1B2BCFB6"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Ühekordse ja kiire liigutusega suruge nõel läbi naha nii kaugele kui võimalik (vt joonis 4).</w:t>
      </w:r>
    </w:p>
    <w:p w14:paraId="7ACC3DE6" w14:textId="77777777" w:rsidR="000917D2" w:rsidRPr="00221ED1" w:rsidRDefault="000917D2" w:rsidP="000917D2">
      <w:pPr>
        <w:spacing w:after="0" w:line="240" w:lineRule="auto"/>
        <w:rPr>
          <w:rFonts w:ascii="Times New Roman" w:hAnsi="Times New Roman" w:cs="Times New Roman"/>
          <w:lang w:val="et-EE"/>
        </w:rPr>
      </w:pPr>
    </w:p>
    <w:p w14:paraId="3C015509" w14:textId="547EADF3" w:rsidR="00361BA2" w:rsidRPr="00221ED1" w:rsidRDefault="00295DC8" w:rsidP="00295DC8">
      <w:pPr>
        <w:spacing w:after="0" w:line="240" w:lineRule="auto"/>
        <w:jc w:val="center"/>
        <w:rPr>
          <w:rFonts w:ascii="Times New Roman" w:eastAsia="Times New Roman" w:hAnsi="Times New Roman" w:cs="Times New Roman"/>
          <w:lang w:val="et-EE"/>
        </w:rPr>
      </w:pPr>
      <w:r w:rsidRPr="00221ED1">
        <w:rPr>
          <w:noProof/>
          <w:lang w:val="et-EE" w:eastAsia="en-GB"/>
        </w:rPr>
        <w:drawing>
          <wp:inline distT="0" distB="0" distL="0" distR="0" wp14:anchorId="741691EF" wp14:editId="553E5EEE">
            <wp:extent cx="4005617" cy="1975542"/>
            <wp:effectExtent l="0" t="0" r="0" b="5715"/>
            <wp:docPr id="288354767" name="Grafik 23" descr="Pilt, millel on kujutatud visand, Joonistuskunst, joonistamine, kuns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54767" name="Grafik 23" descr="Pilt, millel on kujutatud visand, Joonistuskunst, joonistamine, kunst&#10;&#10;Kirjeldus on genereeritud automaatse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1A281948" w14:textId="77777777" w:rsidR="00BC68EA" w:rsidRPr="00221ED1" w:rsidRDefault="007A3E4B" w:rsidP="00361B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361B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p>
    <w:p w14:paraId="0F5E9EEC" w14:textId="77777777" w:rsidR="00BC68EA" w:rsidRPr="00221ED1" w:rsidRDefault="00BC68EA" w:rsidP="000917D2">
      <w:pPr>
        <w:spacing w:after="0" w:line="240" w:lineRule="auto"/>
        <w:rPr>
          <w:rFonts w:ascii="Times New Roman" w:hAnsi="Times New Roman" w:cs="Times New Roman"/>
          <w:lang w:val="et-EE"/>
        </w:rPr>
      </w:pPr>
    </w:p>
    <w:p w14:paraId="3C038D51"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Süstige kogu ravim, surudes kolbi alla, kuni kolvi pea on täielikult nõelakaitse tiibade vahel (vt joonis</w:t>
      </w:r>
      <w:r w:rsidR="00361B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w:t>
      </w:r>
    </w:p>
    <w:p w14:paraId="6F511E23" w14:textId="77777777" w:rsidR="00BC68EA" w:rsidRPr="00221ED1" w:rsidRDefault="00BC68EA" w:rsidP="000917D2">
      <w:pPr>
        <w:spacing w:after="0" w:line="240" w:lineRule="auto"/>
        <w:rPr>
          <w:rFonts w:ascii="Times New Roman" w:hAnsi="Times New Roman" w:cs="Times New Roman"/>
          <w:lang w:val="et-EE"/>
        </w:rPr>
      </w:pPr>
    </w:p>
    <w:p w14:paraId="5E430C88" w14:textId="64F9570B" w:rsidR="00120D32" w:rsidRPr="00221ED1" w:rsidRDefault="00120D32" w:rsidP="00120D32">
      <w:pPr>
        <w:spacing w:after="0" w:line="240" w:lineRule="auto"/>
        <w:jc w:val="center"/>
        <w:rPr>
          <w:rFonts w:ascii="Times New Roman" w:hAnsi="Times New Roman" w:cs="Times New Roman"/>
          <w:lang w:val="et-EE"/>
        </w:rPr>
      </w:pPr>
    </w:p>
    <w:p w14:paraId="4DD32B78" w14:textId="4B97F48C" w:rsidR="00BC68EA" w:rsidRPr="00221ED1" w:rsidRDefault="00157191" w:rsidP="00295DC8">
      <w:pPr>
        <w:spacing w:after="0" w:line="240" w:lineRule="auto"/>
        <w:jc w:val="center"/>
        <w:rPr>
          <w:rFonts w:ascii="Times New Roman" w:hAnsi="Times New Roman" w:cs="Times New Roman"/>
          <w:lang w:val="et-EE"/>
        </w:rPr>
      </w:pPr>
      <w:r w:rsidRPr="00221ED1">
        <w:rPr>
          <w:noProof/>
          <w:lang w:val="et-EE"/>
        </w:rPr>
        <mc:AlternateContent>
          <mc:Choice Requires="wps">
            <w:drawing>
              <wp:anchor distT="45720" distB="45720" distL="114300" distR="114300" simplePos="0" relativeHeight="251684864" behindDoc="0" locked="0" layoutInCell="1" allowOverlap="1" wp14:anchorId="5381431E" wp14:editId="37B901DB">
                <wp:simplePos x="0" y="0"/>
                <wp:positionH relativeFrom="margin">
                  <wp:posOffset>1756318</wp:posOffset>
                </wp:positionH>
                <wp:positionV relativeFrom="paragraph">
                  <wp:posOffset>204289</wp:posOffset>
                </wp:positionV>
                <wp:extent cx="751115" cy="314325"/>
                <wp:effectExtent l="0" t="0" r="11430" b="9525"/>
                <wp:wrapNone/>
                <wp:docPr id="40410967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115" cy="314325"/>
                        </a:xfrm>
                        <a:prstGeom prst="rect">
                          <a:avLst/>
                        </a:prstGeom>
                        <a:noFill/>
                        <a:ln w="9525">
                          <a:noFill/>
                          <a:miter lim="800000"/>
                          <a:headEnd/>
                          <a:tailEnd/>
                        </a:ln>
                      </wps:spPr>
                      <wps:txbx>
                        <w:txbxContent>
                          <w:p w14:paraId="20F8C8EA" w14:textId="77777777" w:rsidR="00B22D37" w:rsidRPr="003F3B35" w:rsidRDefault="00B22D37" w:rsidP="00120D32">
                            <w:pPr>
                              <w:rPr>
                                <w:rFonts w:ascii="Times New Roman" w:hAnsi="Times New Roman" w:cs="Times New Roman"/>
                                <w:sz w:val="20"/>
                                <w:szCs w:val="20"/>
                              </w:rPr>
                            </w:pPr>
                            <w:r w:rsidRPr="003F3B35">
                              <w:rPr>
                                <w:rFonts w:ascii="Times New Roman" w:hAnsi="Times New Roman" w:cs="Times New Roman"/>
                                <w:sz w:val="20"/>
                                <w:szCs w:val="20"/>
                              </w:rPr>
                              <w:t>Nõelakaitsme tiivad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1431E" id="Text Box 38" o:spid="_x0000_s1035" type="#_x0000_t202" style="position:absolute;left:0;text-align:left;margin-left:138.3pt;margin-top:16.1pt;width:59.15pt;height:24.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" filled="f" stroked="f">
                <v:textbox inset="0,0,0,0">
                  <w:txbxContent>
                    <w:p w14:paraId="20F8C8EA" w14:textId="77777777" w:rsidR="00B22D37" w:rsidRPr="003F3B35" w:rsidRDefault="00B22D37" w:rsidP="00120D32">
                      <w:pPr>
                        <w:rPr>
                          <w:rFonts w:ascii="Times New Roman" w:hAnsi="Times New Roman" w:cs="Times New Roman"/>
                          <w:sz w:val="20"/>
                          <w:szCs w:val="20"/>
                        </w:rPr>
                      </w:pPr>
                      <w:r w:rsidRPr="003F3B35">
                        <w:rPr>
                          <w:rFonts w:ascii="Times New Roman" w:hAnsi="Times New Roman" w:cs="Times New Roman"/>
                          <w:sz w:val="20"/>
                          <w:szCs w:val="20"/>
                        </w:rPr>
                        <w:t>Nõelakaitsme tiivad</w:t>
                      </w:r>
                    </w:p>
                  </w:txbxContent>
                </v:textbox>
                <w10:wrap anchorx="margin"/>
              </v:shape>
            </w:pict>
          </mc:Fallback>
        </mc:AlternateContent>
      </w:r>
      <w:r w:rsidR="00295DC8" w:rsidRPr="00221ED1">
        <w:rPr>
          <w:bCs/>
          <w:noProof/>
          <w:lang w:val="et-EE"/>
        </w:rPr>
        <w:drawing>
          <wp:inline distT="0" distB="0" distL="0" distR="0" wp14:anchorId="4E6A5C02" wp14:editId="33AA58FE">
            <wp:extent cx="2133481" cy="1965600"/>
            <wp:effectExtent l="0" t="0" r="635" b="0"/>
            <wp:docPr id="1238502647" name="Grafik 53" descr="Pilt, millel on kujutatud visand, joonistamine, relv, Joonistuskuns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02647" name="Grafik 53" descr="Pilt, millel on kujutatud visand, joonistamine, relv, Joonistuskunst&#10;&#10;Kirjeldus on genereeritud automaatselt"/>
                    <pic:cNvPicPr/>
                  </pic:nvPicPr>
                  <pic:blipFill>
                    <a:blip r:embed="rId15">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393789A3" w14:textId="77777777" w:rsidR="00BC68EA" w:rsidRPr="00221ED1" w:rsidRDefault="007A3E4B" w:rsidP="00361B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361B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w:t>
      </w:r>
    </w:p>
    <w:p w14:paraId="22A81366" w14:textId="77777777" w:rsidR="00BC68EA" w:rsidRPr="00221ED1" w:rsidRDefault="00BC68EA" w:rsidP="000917D2">
      <w:pPr>
        <w:spacing w:after="0" w:line="240" w:lineRule="auto"/>
        <w:rPr>
          <w:rFonts w:ascii="Times New Roman" w:hAnsi="Times New Roman" w:cs="Times New Roman"/>
          <w:lang w:val="et-EE"/>
        </w:rPr>
      </w:pPr>
    </w:p>
    <w:p w14:paraId="24FCFA16"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kolb on lükatud nii kaugele kui võimalik, jätkake surumist kolvi peale, tõmmake nõel välja ja laske nahast lahti (vt joonis</w:t>
      </w:r>
      <w:r w:rsidR="00361B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w:t>
      </w:r>
    </w:p>
    <w:p w14:paraId="1812E327" w14:textId="77777777" w:rsidR="00BC68EA" w:rsidRPr="00221ED1" w:rsidRDefault="00BC68EA" w:rsidP="000917D2">
      <w:pPr>
        <w:spacing w:after="0" w:line="240" w:lineRule="auto"/>
        <w:rPr>
          <w:rFonts w:ascii="Times New Roman" w:hAnsi="Times New Roman" w:cs="Times New Roman"/>
          <w:lang w:val="et-EE"/>
        </w:rPr>
      </w:pPr>
    </w:p>
    <w:p w14:paraId="6AB23A49" w14:textId="01251BE9" w:rsidR="00BC68EA" w:rsidRPr="00221ED1" w:rsidRDefault="00295DC8" w:rsidP="00295DC8">
      <w:pPr>
        <w:spacing w:after="0" w:line="240" w:lineRule="auto"/>
        <w:jc w:val="center"/>
        <w:rPr>
          <w:rFonts w:ascii="Times New Roman" w:hAnsi="Times New Roman" w:cs="Times New Roman"/>
          <w:lang w:val="et-EE"/>
        </w:rPr>
      </w:pPr>
      <w:r w:rsidRPr="00221ED1">
        <w:rPr>
          <w:noProof/>
          <w:lang w:val="et-EE" w:eastAsia="en-GB"/>
        </w:rPr>
        <w:drawing>
          <wp:inline distT="0" distB="0" distL="0" distR="0" wp14:anchorId="7CBB5BB2" wp14:editId="3AB9A9F6">
            <wp:extent cx="2099144" cy="2060571"/>
            <wp:effectExtent l="0" t="0" r="0" b="0"/>
            <wp:docPr id="984318718"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527302CC" w14:textId="77777777" w:rsidR="00BC68EA" w:rsidRPr="00221ED1" w:rsidRDefault="007A3E4B" w:rsidP="00361B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361B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w:t>
      </w:r>
    </w:p>
    <w:p w14:paraId="213F24C0" w14:textId="77777777" w:rsidR="00BC68EA" w:rsidRPr="00221ED1" w:rsidRDefault="00BC68EA" w:rsidP="000917D2">
      <w:pPr>
        <w:spacing w:after="0" w:line="240" w:lineRule="auto"/>
        <w:rPr>
          <w:rFonts w:ascii="Times New Roman" w:hAnsi="Times New Roman" w:cs="Times New Roman"/>
          <w:lang w:val="et-EE"/>
        </w:rPr>
      </w:pPr>
    </w:p>
    <w:p w14:paraId="0E71AF06"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Eemaldage aeglaselt pöial kolvi pealt, et tühi süstal saaks liikuda üles, kuni nõel on täielikult kaetud nõelakaitsega, nagu on näidatud joonisel</w:t>
      </w:r>
      <w:r w:rsidR="00361B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p>
    <w:p w14:paraId="3A54216B" w14:textId="77777777" w:rsidR="00BC68EA" w:rsidRPr="00221ED1" w:rsidRDefault="00BC68EA" w:rsidP="000917D2">
      <w:pPr>
        <w:spacing w:after="0" w:line="240" w:lineRule="auto"/>
        <w:rPr>
          <w:rFonts w:ascii="Times New Roman" w:hAnsi="Times New Roman" w:cs="Times New Roman"/>
          <w:lang w:val="et-EE"/>
        </w:rPr>
      </w:pPr>
    </w:p>
    <w:p w14:paraId="42F9992E" w14:textId="353D56A3" w:rsidR="00BC68EA" w:rsidRPr="00221ED1" w:rsidRDefault="00295DC8" w:rsidP="00295DC8">
      <w:pPr>
        <w:spacing w:after="0" w:line="240" w:lineRule="auto"/>
        <w:jc w:val="center"/>
        <w:rPr>
          <w:rFonts w:ascii="Times New Roman" w:hAnsi="Times New Roman" w:cs="Times New Roman"/>
          <w:lang w:val="et-EE"/>
        </w:rPr>
      </w:pPr>
      <w:r w:rsidRPr="00221ED1">
        <w:rPr>
          <w:noProof/>
          <w:lang w:val="et-EE" w:eastAsia="en-GB"/>
        </w:rPr>
        <w:drawing>
          <wp:inline distT="0" distB="0" distL="0" distR="0" wp14:anchorId="46A38142" wp14:editId="09A2A9E1">
            <wp:extent cx="2216612" cy="2178440"/>
            <wp:effectExtent l="0" t="0" r="0" b="0"/>
            <wp:docPr id="2115666276"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7C765C77" w14:textId="77777777" w:rsidR="00BC68EA" w:rsidRPr="00221ED1" w:rsidRDefault="007A3E4B" w:rsidP="00361BA2">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361BA2"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p>
    <w:p w14:paraId="63C62A81" w14:textId="77777777" w:rsidR="000917D2" w:rsidRPr="00221ED1" w:rsidRDefault="000917D2" w:rsidP="000917D2">
      <w:pPr>
        <w:spacing w:after="0" w:line="240" w:lineRule="auto"/>
        <w:rPr>
          <w:rFonts w:ascii="Times New Roman" w:hAnsi="Times New Roman" w:cs="Times New Roman"/>
          <w:lang w:val="et-EE"/>
        </w:rPr>
      </w:pPr>
    </w:p>
    <w:p w14:paraId="445978A5" w14:textId="77777777" w:rsidR="00361BA2" w:rsidRPr="00221ED1" w:rsidRDefault="00361BA2" w:rsidP="000917D2">
      <w:pPr>
        <w:spacing w:after="0" w:line="240" w:lineRule="auto"/>
        <w:rPr>
          <w:rFonts w:ascii="Times New Roman" w:hAnsi="Times New Roman" w:cs="Times New Roman"/>
          <w:lang w:val="et-EE"/>
        </w:rPr>
      </w:pPr>
    </w:p>
    <w:p w14:paraId="37762D5B" w14:textId="0A32CA0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007A7304"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Pärast süstet</w:t>
      </w:r>
    </w:p>
    <w:p w14:paraId="4BB6C69D"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Suruge antiseptiline lapike pärast süstimist süstekohale ja hoidke seda seal paari sekundi jooksul.</w:t>
      </w:r>
    </w:p>
    <w:p w14:paraId="3DEE449C"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Süstekohal võib olla väike kogus verd või vedelikku. See on normaalne.</w:t>
      </w:r>
    </w:p>
    <w:p w14:paraId="78CAEAC3"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Võite suruda vatipalli või marli süstekohale ja hoida seda seal 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sekundit.</w:t>
      </w:r>
    </w:p>
    <w:p w14:paraId="1B9D2FBB"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hõõruge nahka süstekohas. Vajaduse korral võite süstekoha katta väikese plaastriga.</w:t>
      </w:r>
    </w:p>
    <w:p w14:paraId="783CDA31" w14:textId="77777777" w:rsidR="00BC68EA" w:rsidRPr="00221ED1" w:rsidRDefault="00BC68EA" w:rsidP="000917D2">
      <w:pPr>
        <w:spacing w:after="0" w:line="240" w:lineRule="auto"/>
        <w:rPr>
          <w:rFonts w:ascii="Times New Roman" w:hAnsi="Times New Roman" w:cs="Times New Roman"/>
          <w:lang w:val="et-EE"/>
        </w:rPr>
      </w:pPr>
    </w:p>
    <w:p w14:paraId="518B9205" w14:textId="77777777" w:rsidR="0074400B" w:rsidRPr="00221ED1" w:rsidRDefault="0074400B" w:rsidP="000917D2">
      <w:pPr>
        <w:spacing w:after="0" w:line="240" w:lineRule="auto"/>
        <w:rPr>
          <w:rFonts w:ascii="Times New Roman" w:hAnsi="Times New Roman" w:cs="Times New Roman"/>
          <w:lang w:val="et-EE"/>
        </w:rPr>
      </w:pPr>
    </w:p>
    <w:p w14:paraId="726DAC58" w14:textId="597D5A9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007A7304"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Hävitamine</w:t>
      </w:r>
    </w:p>
    <w:p w14:paraId="7479A6B3"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Kasutatud süstlad tuleb panna torkekindlasse mahutisse, nt teravate esemete konteinerisse (vt joonis</w:t>
      </w:r>
      <w:r w:rsidR="0074400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 Enda ohutuse ja tervise ning teiste ohutuse huvides ärge kunagi kasutage süstalt korduvalt. Teravad esemed tuleb ära visata vastavalt kohalikele nõuetele.</w:t>
      </w:r>
    </w:p>
    <w:p w14:paraId="79FD0F3E"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Antiseptilised lapikesed ja teised vahendid võib visata olmeprügi hulka.</w:t>
      </w:r>
    </w:p>
    <w:p w14:paraId="7C3EC537" w14:textId="77777777" w:rsidR="00BC68EA" w:rsidRPr="00221ED1" w:rsidRDefault="00BC68EA" w:rsidP="000917D2">
      <w:pPr>
        <w:spacing w:after="0" w:line="240" w:lineRule="auto"/>
        <w:rPr>
          <w:rFonts w:ascii="Times New Roman" w:hAnsi="Times New Roman" w:cs="Times New Roman"/>
          <w:lang w:val="et-EE"/>
        </w:rPr>
      </w:pPr>
    </w:p>
    <w:p w14:paraId="0F20CD63" w14:textId="390929D9" w:rsidR="00BC68EA" w:rsidRPr="00221ED1" w:rsidRDefault="00157191" w:rsidP="0074400B">
      <w:pPr>
        <w:spacing w:after="0" w:line="240" w:lineRule="auto"/>
        <w:jc w:val="center"/>
        <w:rPr>
          <w:rFonts w:ascii="Times New Roman" w:hAnsi="Times New Roman" w:cs="Times New Roman"/>
          <w:lang w:val="et-EE"/>
        </w:rPr>
      </w:pPr>
      <w:r w:rsidRPr="00221ED1">
        <w:rPr>
          <w:noProof/>
          <w:lang w:val="et-EE"/>
        </w:rPr>
        <mc:AlternateContent>
          <mc:Choice Requires="wps">
            <w:drawing>
              <wp:anchor distT="45720" distB="45720" distL="114300" distR="114300" simplePos="0" relativeHeight="251691008" behindDoc="0" locked="0" layoutInCell="1" allowOverlap="1" wp14:anchorId="6BD60F32" wp14:editId="274483C2">
                <wp:simplePos x="0" y="0"/>
                <wp:positionH relativeFrom="column">
                  <wp:posOffset>3243580</wp:posOffset>
                </wp:positionH>
                <wp:positionV relativeFrom="paragraph">
                  <wp:posOffset>2609850</wp:posOffset>
                </wp:positionV>
                <wp:extent cx="542925" cy="219075"/>
                <wp:effectExtent l="0" t="0" r="9525" b="9525"/>
                <wp:wrapNone/>
                <wp:docPr id="170697243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19075"/>
                        </a:xfrm>
                        <a:prstGeom prst="rect">
                          <a:avLst/>
                        </a:prstGeom>
                        <a:noFill/>
                        <a:ln>
                          <a:noFill/>
                        </a:ln>
                      </wps:spPr>
                      <wps:txbx>
                        <w:txbxContent>
                          <w:p w14:paraId="16093AB4" w14:textId="06E5F8CD" w:rsidR="00B22D37" w:rsidRPr="003F3B35" w:rsidRDefault="00B22D37" w:rsidP="00822C97">
                            <w:pPr>
                              <w:spacing w:after="0" w:line="240" w:lineRule="auto"/>
                              <w:jc w:val="center"/>
                              <w:rPr>
                                <w:rFonts w:ascii="Times New Roman" w:hAnsi="Times New Roman" w:cs="Times New Roman"/>
                                <w:b/>
                                <w:bCs/>
                                <w:sz w:val="14"/>
                                <w:szCs w:val="14"/>
                                <w:lang w:val="et-EE"/>
                              </w:rPr>
                            </w:pPr>
                            <w:r w:rsidRPr="003F3B35">
                              <w:rPr>
                                <w:rFonts w:ascii="Times New Roman" w:hAnsi="Times New Roman" w:cs="Times New Roman"/>
                                <w:b/>
                                <w:bCs/>
                                <w:sz w:val="14"/>
                                <w:szCs w:val="14"/>
                                <w:lang w:val="et-EE"/>
                              </w:rPr>
                              <w:t>BIOLOOGILINE</w:t>
                            </w:r>
                          </w:p>
                          <w:p w14:paraId="3B97E621" w14:textId="0A7F5F94" w:rsidR="00B22D37" w:rsidRPr="007D026B" w:rsidRDefault="00B22D37" w:rsidP="00822C97">
                            <w:pPr>
                              <w:spacing w:after="0" w:line="240" w:lineRule="auto"/>
                              <w:jc w:val="center"/>
                              <w:rPr>
                                <w:rFonts w:ascii="Times New Roman" w:hAnsi="Times New Roman" w:cs="Times New Roman"/>
                                <w:sz w:val="12"/>
                                <w:szCs w:val="12"/>
                                <w:lang w:val="et-EE"/>
                              </w:rPr>
                            </w:pPr>
                            <w:r w:rsidRPr="003F3B35">
                              <w:rPr>
                                <w:rFonts w:ascii="Times New Roman" w:hAnsi="Times New Roman" w:cs="Times New Roman"/>
                                <w:b/>
                                <w:bCs/>
                                <w:sz w:val="14"/>
                                <w:szCs w:val="14"/>
                                <w:lang w:val="et-EE"/>
                              </w:rPr>
                              <w:t>OHT</w:t>
                            </w:r>
                            <w:r>
                              <w:rPr>
                                <w:rFonts w:ascii="Times New Roman" w:hAnsi="Times New Roman" w:cs="Times New Roman"/>
                                <w:b/>
                                <w:bCs/>
                                <w:sz w:val="14"/>
                                <w:szCs w:val="14"/>
                                <w:lang w:val="et-EE"/>
                              </w:rPr>
                              <w:t>6</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60F32" id="Tekstiväli 2" o:spid="_x0000_s1036" type="#_x0000_t202" style="position:absolute;left:0;text-align:left;margin-left:255.4pt;margin-top:205.5pt;width:42.75pt;height:17.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" filled="f" stroked="f">
                <v:textbox inset="0,0,0,0">
                  <w:txbxContent>
                    <w:p w14:paraId="16093AB4" w14:textId="06E5F8CD" w:rsidR="00B22D37" w:rsidRPr="003F3B35" w:rsidRDefault="00B22D37" w:rsidP="00822C97">
                      <w:pPr>
                        <w:spacing w:after="0" w:line="240" w:lineRule="auto"/>
                        <w:jc w:val="center"/>
                        <w:rPr>
                          <w:rFonts w:ascii="Times New Roman" w:hAnsi="Times New Roman" w:cs="Times New Roman"/>
                          <w:b/>
                          <w:bCs/>
                          <w:sz w:val="14"/>
                          <w:szCs w:val="14"/>
                          <w:lang w:val="et-EE"/>
                        </w:rPr>
                      </w:pPr>
                      <w:r w:rsidRPr="003F3B35">
                        <w:rPr>
                          <w:rFonts w:ascii="Times New Roman" w:hAnsi="Times New Roman" w:cs="Times New Roman"/>
                          <w:b/>
                          <w:bCs/>
                          <w:sz w:val="14"/>
                          <w:szCs w:val="14"/>
                          <w:lang w:val="et-EE"/>
                        </w:rPr>
                        <w:t>BIOLOOGILINE</w:t>
                      </w:r>
                    </w:p>
                    <w:p w14:paraId="3B97E621" w14:textId="0A7F5F94" w:rsidR="00B22D37" w:rsidRPr="007D026B" w:rsidRDefault="00B22D37" w:rsidP="00822C97">
                      <w:pPr>
                        <w:spacing w:after="0" w:line="240" w:lineRule="auto"/>
                        <w:jc w:val="center"/>
                        <w:rPr>
                          <w:rFonts w:ascii="Times New Roman" w:hAnsi="Times New Roman" w:cs="Times New Roman"/>
                          <w:sz w:val="12"/>
                          <w:szCs w:val="12"/>
                          <w:lang w:val="et-EE"/>
                        </w:rPr>
                      </w:pPr>
                      <w:r w:rsidRPr="003F3B35">
                        <w:rPr>
                          <w:rFonts w:ascii="Times New Roman" w:hAnsi="Times New Roman" w:cs="Times New Roman"/>
                          <w:b/>
                          <w:bCs/>
                          <w:sz w:val="14"/>
                          <w:szCs w:val="14"/>
                          <w:lang w:val="et-EE"/>
                        </w:rPr>
                        <w:t>OHT</w:t>
                      </w:r>
                      <w:r>
                        <w:rPr>
                          <w:rFonts w:ascii="Times New Roman" w:hAnsi="Times New Roman" w:cs="Times New Roman"/>
                          <w:b/>
                          <w:bCs/>
                          <w:sz w:val="14"/>
                          <w:szCs w:val="14"/>
                          <w:lang w:val="et-EE"/>
                        </w:rPr>
                        <w:t>6</w:t>
                      </w:r>
                    </w:p>
                  </w:txbxContent>
                </v:textbox>
              </v:shape>
            </w:pict>
          </mc:Fallback>
        </mc:AlternateContent>
      </w:r>
      <w:r w:rsidR="00295DC8" w:rsidRPr="00221ED1">
        <w:rPr>
          <w:bCs/>
          <w:noProof/>
          <w:lang w:val="et-EE"/>
        </w:rPr>
        <w:drawing>
          <wp:inline distT="0" distB="0" distL="0" distR="0" wp14:anchorId="1A554EB9" wp14:editId="7AED0B65">
            <wp:extent cx="2728959" cy="3204000"/>
            <wp:effectExtent l="0" t="0" r="0" b="0"/>
            <wp:docPr id="1483217484" name="Grafik 63" descr="Pilt, millel on kujutatud visand, joonistamine, illustratsioon, kuns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17484" name="Grafik 63" descr="Pilt, millel on kujutatud visand, joonistamine, illustratsioon, kunst&#10;&#10;Kirjeldus on genereeritud automaatselt"/>
                    <pic:cNvPicPr/>
                  </pic:nvPicPr>
                  <pic:blipFill>
                    <a:blip r:embed="rId18">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787412EC" w14:textId="4A1E42F6" w:rsidR="00BC68EA" w:rsidRPr="00221ED1" w:rsidRDefault="00157191" w:rsidP="0074400B">
      <w:pPr>
        <w:spacing w:after="0" w:line="240" w:lineRule="auto"/>
        <w:jc w:val="center"/>
        <w:rPr>
          <w:rFonts w:ascii="Times New Roman" w:hAnsi="Times New Roman" w:cs="Times New Roman"/>
          <w:lang w:val="et-EE"/>
        </w:rPr>
      </w:pPr>
      <w:r w:rsidRPr="00221ED1">
        <w:rPr>
          <w:noProof/>
          <w:lang w:val="et-EE"/>
        </w:rPr>
        <mc:AlternateContent>
          <mc:Choice Requires="wps">
            <w:drawing>
              <wp:anchor distT="45720" distB="45720" distL="114300" distR="114300" simplePos="0" relativeHeight="251688960" behindDoc="0" locked="0" layoutInCell="1" allowOverlap="1" wp14:anchorId="23F8AB0A" wp14:editId="27A39881">
                <wp:simplePos x="0" y="0"/>
                <wp:positionH relativeFrom="margin">
                  <wp:posOffset>4126230</wp:posOffset>
                </wp:positionH>
                <wp:positionV relativeFrom="paragraph">
                  <wp:posOffset>8556625</wp:posOffset>
                </wp:positionV>
                <wp:extent cx="602615" cy="158750"/>
                <wp:effectExtent l="0" t="0" r="0" b="0"/>
                <wp:wrapNone/>
                <wp:docPr id="52928296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58750"/>
                        </a:xfrm>
                        <a:prstGeom prst="rect">
                          <a:avLst/>
                        </a:prstGeom>
                        <a:noFill/>
                        <a:ln w="9525">
                          <a:noFill/>
                          <a:miter lim="800000"/>
                          <a:headEnd/>
                          <a:tailEnd/>
                        </a:ln>
                      </wps:spPr>
                      <wps:txbx>
                        <w:txbxContent>
                          <w:p w14:paraId="5EB29781" w14:textId="2D7F03F6" w:rsidR="00B22D37" w:rsidRPr="00C1147E" w:rsidRDefault="00B22D37" w:rsidP="00295DC8">
                            <w:pPr>
                              <w:jc w:val="center"/>
                              <w:rPr>
                                <w:rFonts w:asciiTheme="minorBidi" w:hAnsiTheme="minorBidi"/>
                                <w:b/>
                                <w:bCs/>
                                <w:sz w:val="12"/>
                                <w:szCs w:val="12"/>
                              </w:rPr>
                            </w:pPr>
                            <w:r w:rsidRPr="00C1147E">
                              <w:rPr>
                                <w:rFonts w:asciiTheme="minorBidi" w:hAnsiTheme="minorBidi"/>
                                <w:b/>
                                <w:bCs/>
                                <w:sz w:val="12"/>
                                <w:szCs w:val="12"/>
                              </w:rPr>
                              <w:t>ARD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8AB0A" id="Text Box 36" o:spid="_x0000_s1037" type="#_x0000_t202" style="position:absolute;left:0;text-align:left;margin-left:324.9pt;margin-top:673.75pt;width:47.45pt;height:1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" filled="f" stroked="f">
                <v:textbox inset="0,0,0,0">
                  <w:txbxContent>
                    <w:p w14:paraId="5EB29781" w14:textId="2D7F03F6" w:rsidR="00B22D37" w:rsidRPr="00C1147E" w:rsidRDefault="00B22D37" w:rsidP="00295DC8">
                      <w:pPr>
                        <w:jc w:val="center"/>
                        <w:rPr>
                          <w:rFonts w:asciiTheme="minorBidi" w:hAnsiTheme="minorBidi"/>
                          <w:b/>
                          <w:bCs/>
                          <w:sz w:val="12"/>
                          <w:szCs w:val="12"/>
                        </w:rPr>
                      </w:pPr>
                      <w:r w:rsidRPr="00C1147E">
                        <w:rPr>
                          <w:rFonts w:asciiTheme="minorBidi" w:hAnsiTheme="minorBidi"/>
                          <w:b/>
                          <w:bCs/>
                          <w:sz w:val="12"/>
                          <w:szCs w:val="12"/>
                        </w:rPr>
                        <w:t>ARD</w:t>
                      </w:r>
                    </w:p>
                  </w:txbxContent>
                </v:textbox>
                <w10:wrap anchorx="margin"/>
              </v:shape>
            </w:pict>
          </mc:Fallback>
        </mc:AlternateContent>
      </w:r>
    </w:p>
    <w:p w14:paraId="1806DE46" w14:textId="77777777" w:rsidR="00BC68EA" w:rsidRPr="00221ED1" w:rsidRDefault="007A3E4B" w:rsidP="0074400B">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74400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w:t>
      </w:r>
    </w:p>
    <w:p w14:paraId="5A89E4B1" w14:textId="77777777" w:rsidR="000917D2" w:rsidRPr="00221ED1" w:rsidRDefault="000917D2" w:rsidP="000917D2">
      <w:pPr>
        <w:spacing w:after="0" w:line="240" w:lineRule="auto"/>
        <w:rPr>
          <w:rFonts w:ascii="Times New Roman" w:hAnsi="Times New Roman" w:cs="Times New Roman"/>
          <w:lang w:val="et-EE"/>
        </w:rPr>
      </w:pPr>
    </w:p>
    <w:p w14:paraId="77173C27" w14:textId="6C6E255F" w:rsidR="0074400B" w:rsidRPr="00221ED1" w:rsidRDefault="0074400B" w:rsidP="0074400B">
      <w:pPr>
        <w:spacing w:after="0" w:line="240" w:lineRule="auto"/>
        <w:rPr>
          <w:rFonts w:ascii="Times New Roman" w:hAnsi="Times New Roman" w:cs="Times New Roman"/>
          <w:lang w:val="et-EE"/>
        </w:rPr>
      </w:pPr>
      <w:r w:rsidRPr="00221ED1">
        <w:rPr>
          <w:rFonts w:ascii="Times New Roman" w:hAnsi="Times New Roman" w:cs="Times New Roman"/>
          <w:lang w:val="et-EE"/>
        </w:rPr>
        <w:br w:type="page"/>
      </w:r>
    </w:p>
    <w:p w14:paraId="516BACE9" w14:textId="77777777" w:rsidR="00BC68EA" w:rsidRPr="00221ED1" w:rsidRDefault="007A3E4B" w:rsidP="00E818A8">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Pakendi infoleht: teave kasutajale</w:t>
      </w:r>
    </w:p>
    <w:p w14:paraId="2AD55384" w14:textId="77777777" w:rsidR="00BC68EA" w:rsidRPr="00221ED1" w:rsidRDefault="00BC68EA" w:rsidP="00E818A8">
      <w:pPr>
        <w:spacing w:after="0" w:line="240" w:lineRule="auto"/>
        <w:jc w:val="center"/>
        <w:rPr>
          <w:rFonts w:ascii="Times New Roman" w:hAnsi="Times New Roman" w:cs="Times New Roman"/>
          <w:lang w:val="et-EE"/>
        </w:rPr>
      </w:pPr>
    </w:p>
    <w:p w14:paraId="54F1C5DE" w14:textId="13281AEF" w:rsidR="00BC68EA" w:rsidRPr="00221ED1" w:rsidRDefault="00B753EF" w:rsidP="00E818A8">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w:t>
      </w:r>
      <w:r w:rsidR="007A3E4B" w:rsidRPr="00221ED1">
        <w:rPr>
          <w:rFonts w:ascii="Times New Roman" w:eastAsia="Times New Roman" w:hAnsi="Times New Roman" w:cs="Times New Roman"/>
          <w:b/>
          <w:bCs/>
          <w:lang w:val="et-EE"/>
        </w:rPr>
        <w:t xml:space="preserve"> 9</w:t>
      </w:r>
      <w:r w:rsidR="000917D2" w:rsidRPr="00221ED1">
        <w:rPr>
          <w:rFonts w:ascii="Times New Roman" w:eastAsia="Times New Roman" w:hAnsi="Times New Roman" w:cs="Times New Roman"/>
          <w:b/>
          <w:bCs/>
          <w:lang w:val="et-EE"/>
        </w:rPr>
        <w:t>0 </w:t>
      </w:r>
      <w:r w:rsidR="007A3E4B" w:rsidRPr="00221ED1">
        <w:rPr>
          <w:rFonts w:ascii="Times New Roman" w:eastAsia="Times New Roman" w:hAnsi="Times New Roman" w:cs="Times New Roman"/>
          <w:b/>
          <w:bCs/>
          <w:lang w:val="et-EE"/>
        </w:rPr>
        <w:t>mg süstelahus süstlis</w:t>
      </w:r>
    </w:p>
    <w:p w14:paraId="5A40CA76" w14:textId="77777777" w:rsidR="00BC68EA" w:rsidRPr="00221ED1" w:rsidRDefault="007A3E4B" w:rsidP="00E818A8">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 (</w:t>
      </w:r>
      <w:r w:rsidRPr="00221ED1">
        <w:rPr>
          <w:rFonts w:ascii="Times New Roman" w:eastAsia="Times New Roman" w:hAnsi="Times New Roman" w:cs="Times New Roman"/>
          <w:i/>
          <w:lang w:val="et-EE"/>
        </w:rPr>
        <w:t>ustekinumabum</w:t>
      </w:r>
      <w:r w:rsidRPr="00221ED1">
        <w:rPr>
          <w:rFonts w:ascii="Times New Roman" w:eastAsia="Times New Roman" w:hAnsi="Times New Roman" w:cs="Times New Roman"/>
          <w:lang w:val="et-EE"/>
        </w:rPr>
        <w:t>)</w:t>
      </w:r>
    </w:p>
    <w:p w14:paraId="02A3F187" w14:textId="77777777" w:rsidR="00BC68EA" w:rsidRPr="00221ED1" w:rsidRDefault="00BC68EA" w:rsidP="000917D2">
      <w:pPr>
        <w:spacing w:after="0" w:line="240" w:lineRule="auto"/>
        <w:rPr>
          <w:rFonts w:ascii="Times New Roman" w:hAnsi="Times New Roman" w:cs="Times New Roman"/>
          <w:lang w:val="et-EE"/>
        </w:rPr>
      </w:pPr>
    </w:p>
    <w:p w14:paraId="2D67AB97" w14:textId="6DF994A2" w:rsidR="00361DD8" w:rsidRPr="00221ED1" w:rsidRDefault="00361DD8" w:rsidP="000917D2">
      <w:pPr>
        <w:spacing w:after="0" w:line="240" w:lineRule="auto"/>
        <w:rPr>
          <w:rFonts w:ascii="Times New Roman" w:hAnsi="Times New Roman" w:cs="Times New Roman"/>
          <w:lang w:val="et-EE"/>
        </w:rPr>
      </w:pPr>
      <w:r w:rsidRPr="00221ED1">
        <w:rPr>
          <w:rFonts w:ascii="Times New Roman" w:eastAsia="Times New Roman" w:hAnsi="Times New Roman" w:cs="Times New Roman"/>
          <w:noProof/>
          <w:szCs w:val="20"/>
          <w:lang w:val="et-EE" w:eastAsia="en-GB"/>
        </w:rPr>
        <w:drawing>
          <wp:inline distT="0" distB="0" distL="0" distR="0" wp14:anchorId="4E357BAC" wp14:editId="74D641E9">
            <wp:extent cx="196850" cy="171450"/>
            <wp:effectExtent l="0" t="0" r="0" b="0"/>
            <wp:docPr id="447408195"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25020" name="Picture 2" descr="BT_1000x858px"/>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sidRPr="00221ED1">
        <w:rPr>
          <w:rFonts w:ascii="Times New Roman" w:eastAsia="Times New Roman" w:hAnsi="Times New Roman" w:cs="Times New Roman"/>
          <w:noProof/>
          <w:szCs w:val="20"/>
          <w:lang w:val="et-EE" w:eastAsia="et-EE"/>
        </w:rPr>
        <w:t>Sellele</w:t>
      </w:r>
      <w:r w:rsidRPr="00221ED1">
        <w:rPr>
          <w:rFonts w:ascii="Times New Roman" w:eastAsia="Times New Roman" w:hAnsi="Times New Roman" w:cs="Times New Roman"/>
          <w:szCs w:val="20"/>
          <w:lang w:val="et-EE" w:eastAsia="et-EE" w:bidi="et-EE"/>
        </w:rPr>
        <w:t xml:space="preserve"> ravimile kohaldatakse täiendavat järelevalvet, mis võimaldab kiiresti tuvastada uut ohutusteavet. Te saate sellele kaasa aidata, teatades ravimi kõigist võimalikest kõrvaltoimetest. Kõrvaltoimetest teatamise kohta vt lõik 4.</w:t>
      </w:r>
    </w:p>
    <w:p w14:paraId="150463A1" w14:textId="77777777" w:rsidR="00361DD8" w:rsidRPr="00221ED1" w:rsidRDefault="00361DD8" w:rsidP="000917D2">
      <w:pPr>
        <w:spacing w:after="0" w:line="240" w:lineRule="auto"/>
        <w:rPr>
          <w:rFonts w:ascii="Times New Roman" w:eastAsia="Times New Roman" w:hAnsi="Times New Roman" w:cs="Times New Roman"/>
          <w:b/>
          <w:bCs/>
          <w:lang w:val="et-EE"/>
        </w:rPr>
      </w:pPr>
    </w:p>
    <w:p w14:paraId="667587A8" w14:textId="2365D76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Enne ravimi kasutamist lugege hoolikalt infolehte, sest siin on teile vajalikku teavet.</w:t>
      </w:r>
    </w:p>
    <w:p w14:paraId="45E21A0A" w14:textId="77777777" w:rsidR="00BC68EA" w:rsidRPr="00221ED1" w:rsidRDefault="00BC68EA" w:rsidP="000917D2">
      <w:pPr>
        <w:spacing w:after="0" w:line="240" w:lineRule="auto"/>
        <w:rPr>
          <w:rFonts w:ascii="Times New Roman" w:hAnsi="Times New Roman" w:cs="Times New Roman"/>
          <w:lang w:val="et-EE"/>
        </w:rPr>
      </w:pPr>
    </w:p>
    <w:p w14:paraId="0E0DD298" w14:textId="2EA034E9"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See infoleht on kirjutatud ravimit saavale isikule. Kui te olete lapsevanem või hooldaja, kes manustab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lapsele, lugege seda teavet hoolikalt.</w:t>
      </w:r>
    </w:p>
    <w:p w14:paraId="4354C658" w14:textId="77777777" w:rsidR="00BC68EA" w:rsidRPr="00221ED1" w:rsidRDefault="00BC68EA" w:rsidP="000917D2">
      <w:pPr>
        <w:spacing w:after="0" w:line="240" w:lineRule="auto"/>
        <w:rPr>
          <w:rFonts w:ascii="Times New Roman" w:hAnsi="Times New Roman" w:cs="Times New Roman"/>
          <w:lang w:val="et-EE"/>
        </w:rPr>
      </w:pPr>
    </w:p>
    <w:p w14:paraId="2649EF7E" w14:textId="77777777"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Hoidke infoleht alles, et seda vajadusel uuesti lugeda.</w:t>
      </w:r>
    </w:p>
    <w:p w14:paraId="7D758039" w14:textId="77777777"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teil on lisaküsimusi, pidage nõu oma arsti või apteekriga.</w:t>
      </w:r>
    </w:p>
    <w:p w14:paraId="1FC5078A" w14:textId="77777777"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Ravim on välja kirjutatud üksnes teile. Ärge andke seda kellelegi teisele. Ravim võib olla neile kahjulik, isegi kui haigusnähud on sarnased.</w:t>
      </w:r>
    </w:p>
    <w:p w14:paraId="64BF0449" w14:textId="531AA171" w:rsidR="00BC68EA" w:rsidRPr="00221ED1" w:rsidRDefault="007A3E4B" w:rsidP="004855BE">
      <w:pPr>
        <w:pStyle w:val="Listenabsatz"/>
        <w:numPr>
          <w:ilvl w:val="0"/>
          <w:numId w:val="2"/>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teil tekib ükskõik milline kõrvaltoime, pidage nõu oma arsti või apteekriga. Kõrvaltoime</w:t>
      </w:r>
      <w:r w:rsidR="004E61D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võib olla ka selline, mida selles infolehes ei ole nimetatud. Vt lõik</w:t>
      </w:r>
      <w:r w:rsidR="00361DD8"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p>
    <w:p w14:paraId="0F14457B" w14:textId="77777777" w:rsidR="00BC68EA" w:rsidRPr="00221ED1" w:rsidRDefault="00BC68EA" w:rsidP="000917D2">
      <w:pPr>
        <w:spacing w:after="0" w:line="240" w:lineRule="auto"/>
        <w:rPr>
          <w:rFonts w:ascii="Times New Roman" w:hAnsi="Times New Roman" w:cs="Times New Roman"/>
          <w:lang w:val="et-EE"/>
        </w:rPr>
      </w:pPr>
    </w:p>
    <w:p w14:paraId="17BA34CF"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Infolehe sisukord</w:t>
      </w:r>
    </w:p>
    <w:p w14:paraId="5D88BAB8" w14:textId="3FB03AE0" w:rsidR="00BC68EA" w:rsidRPr="00221ED1" w:rsidRDefault="007A3E4B" w:rsidP="008B653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1.</w:t>
      </w:r>
      <w:r w:rsidRPr="00221ED1">
        <w:rPr>
          <w:rFonts w:ascii="Times New Roman" w:eastAsia="Times New Roman" w:hAnsi="Times New Roman" w:cs="Times New Roman"/>
          <w:lang w:val="et-EE"/>
        </w:rPr>
        <w:tab/>
        <w:t xml:space="preserve">Mis ravim on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ja milleks seda kasutatakse</w:t>
      </w:r>
    </w:p>
    <w:p w14:paraId="617016A8" w14:textId="66CF8082" w:rsidR="00BC68EA" w:rsidRPr="00221ED1" w:rsidRDefault="007A3E4B" w:rsidP="008B653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2.</w:t>
      </w:r>
      <w:r w:rsidRPr="00221ED1">
        <w:rPr>
          <w:rFonts w:ascii="Times New Roman" w:eastAsia="Times New Roman" w:hAnsi="Times New Roman" w:cs="Times New Roman"/>
          <w:lang w:val="et-EE"/>
        </w:rPr>
        <w:tab/>
        <w:t xml:space="preserve">Mida on vaja teada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w:t>
      </w:r>
    </w:p>
    <w:p w14:paraId="242227DD" w14:textId="4181F2F6" w:rsidR="00BC68EA" w:rsidRPr="00221ED1" w:rsidRDefault="007A3E4B" w:rsidP="008B653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3.</w:t>
      </w:r>
      <w:r w:rsidRPr="00221ED1">
        <w:rPr>
          <w:rFonts w:ascii="Times New Roman" w:eastAsia="Times New Roman" w:hAnsi="Times New Roman" w:cs="Times New Roman"/>
          <w:lang w:val="et-EE"/>
        </w:rPr>
        <w:tab/>
        <w:t xml:space="preserve">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kasutada</w:t>
      </w:r>
    </w:p>
    <w:p w14:paraId="4D60144A" w14:textId="77777777" w:rsidR="00BC68EA" w:rsidRPr="00221ED1" w:rsidRDefault="007A3E4B" w:rsidP="008B653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4.</w:t>
      </w:r>
      <w:r w:rsidRPr="00221ED1">
        <w:rPr>
          <w:rFonts w:ascii="Times New Roman" w:eastAsia="Times New Roman" w:hAnsi="Times New Roman" w:cs="Times New Roman"/>
          <w:lang w:val="et-EE"/>
        </w:rPr>
        <w:tab/>
        <w:t>Võimalikud kõrvaltoimed</w:t>
      </w:r>
    </w:p>
    <w:p w14:paraId="79F72DE6" w14:textId="3152AB3F" w:rsidR="00BC68EA" w:rsidRPr="00221ED1" w:rsidRDefault="007A3E4B" w:rsidP="008B653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5.</w:t>
      </w:r>
      <w:r w:rsidRPr="00221ED1">
        <w:rPr>
          <w:rFonts w:ascii="Times New Roman" w:eastAsia="Times New Roman" w:hAnsi="Times New Roman" w:cs="Times New Roman"/>
          <w:lang w:val="et-EE"/>
        </w:rPr>
        <w:tab/>
        <w:t xml:space="preserve">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säilitada</w:t>
      </w:r>
    </w:p>
    <w:p w14:paraId="1AA8DAA6" w14:textId="77777777" w:rsidR="00BC68EA" w:rsidRPr="00221ED1" w:rsidRDefault="007A3E4B" w:rsidP="008B653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6.</w:t>
      </w:r>
      <w:r w:rsidRPr="00221ED1">
        <w:rPr>
          <w:rFonts w:ascii="Times New Roman" w:eastAsia="Times New Roman" w:hAnsi="Times New Roman" w:cs="Times New Roman"/>
          <w:lang w:val="et-EE"/>
        </w:rPr>
        <w:tab/>
        <w:t>Pakendi sisu ja muu teave</w:t>
      </w:r>
    </w:p>
    <w:p w14:paraId="5AD8E327" w14:textId="77777777" w:rsidR="00BC68EA" w:rsidRPr="00221ED1" w:rsidRDefault="00BC68EA" w:rsidP="000917D2">
      <w:pPr>
        <w:spacing w:after="0" w:line="240" w:lineRule="auto"/>
        <w:rPr>
          <w:rFonts w:ascii="Times New Roman" w:hAnsi="Times New Roman" w:cs="Times New Roman"/>
          <w:lang w:val="et-EE"/>
        </w:rPr>
      </w:pPr>
    </w:p>
    <w:p w14:paraId="4D8F28A2" w14:textId="77777777" w:rsidR="00BC68EA" w:rsidRPr="00221ED1" w:rsidRDefault="00BC68EA" w:rsidP="000917D2">
      <w:pPr>
        <w:spacing w:after="0" w:line="240" w:lineRule="auto"/>
        <w:rPr>
          <w:rFonts w:ascii="Times New Roman" w:hAnsi="Times New Roman" w:cs="Times New Roman"/>
          <w:lang w:val="et-EE"/>
        </w:rPr>
      </w:pPr>
    </w:p>
    <w:p w14:paraId="0816A40C" w14:textId="4B806E98" w:rsidR="00BC68EA" w:rsidRPr="00221ED1" w:rsidRDefault="007A3E4B" w:rsidP="008B6532">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Pr="00221ED1">
        <w:rPr>
          <w:rFonts w:ascii="Times New Roman" w:eastAsia="Times New Roman" w:hAnsi="Times New Roman" w:cs="Times New Roman"/>
          <w:b/>
          <w:bCs/>
          <w:lang w:val="et-EE"/>
        </w:rPr>
        <w:tab/>
        <w:t xml:space="preserve">Mis ravim on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ja milleks seda kasutatakse</w:t>
      </w:r>
    </w:p>
    <w:p w14:paraId="67A027FD" w14:textId="77777777" w:rsidR="00BC68EA" w:rsidRPr="00221ED1" w:rsidRDefault="00BC68EA" w:rsidP="000917D2">
      <w:pPr>
        <w:spacing w:after="0" w:line="240" w:lineRule="auto"/>
        <w:rPr>
          <w:rFonts w:ascii="Times New Roman" w:hAnsi="Times New Roman" w:cs="Times New Roman"/>
          <w:lang w:val="et-EE"/>
        </w:rPr>
      </w:pPr>
    </w:p>
    <w:p w14:paraId="062B07A1" w14:textId="191FADD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Mis ravim on </w:t>
      </w:r>
      <w:r w:rsidR="00B753EF" w:rsidRPr="00221ED1">
        <w:rPr>
          <w:rFonts w:ascii="Times New Roman" w:eastAsia="Times New Roman" w:hAnsi="Times New Roman" w:cs="Times New Roman"/>
          <w:b/>
          <w:bCs/>
          <w:lang w:val="et-EE"/>
        </w:rPr>
        <w:t>Fymskina</w:t>
      </w:r>
    </w:p>
    <w:p w14:paraId="3BD0627C" w14:textId="6F5CC4CE"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sisaldab toimeainena ustekinumabi, mis on monoklonaalne antikeha. Monoklonaalsed antikehad on valgud, mis tunnevad teatud valgud organismis ära ja seonduvad spetsiifiliselt nendega.</w:t>
      </w:r>
    </w:p>
    <w:p w14:paraId="445F1553" w14:textId="77777777" w:rsidR="00BC68EA" w:rsidRPr="00221ED1" w:rsidRDefault="00BC68EA" w:rsidP="000917D2">
      <w:pPr>
        <w:spacing w:after="0" w:line="240" w:lineRule="auto"/>
        <w:rPr>
          <w:rFonts w:ascii="Times New Roman" w:hAnsi="Times New Roman" w:cs="Times New Roman"/>
          <w:lang w:val="et-EE"/>
        </w:rPr>
      </w:pPr>
    </w:p>
    <w:p w14:paraId="0EC1E8AC" w14:textId="54F6F969"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kuulub ravimite rühma, mida nimetatakse immunosupressantideks. Nende ravimite toime nõrgestab teatud osa immuunsüsteemist.</w:t>
      </w:r>
    </w:p>
    <w:p w14:paraId="4007C7F4" w14:textId="77777777" w:rsidR="00BC68EA" w:rsidRPr="00221ED1" w:rsidRDefault="00BC68EA" w:rsidP="000917D2">
      <w:pPr>
        <w:spacing w:after="0" w:line="240" w:lineRule="auto"/>
        <w:rPr>
          <w:rFonts w:ascii="Times New Roman" w:hAnsi="Times New Roman" w:cs="Times New Roman"/>
          <w:lang w:val="et-EE"/>
        </w:rPr>
      </w:pPr>
    </w:p>
    <w:p w14:paraId="058EC1B2" w14:textId="21CB249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Milleks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kasutatakse</w:t>
      </w:r>
    </w:p>
    <w:p w14:paraId="50A98C46" w14:textId="09484AFE"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kasutatakse täiskasvanutel järgmiste põletikuliste haiguste raviks:</w:t>
      </w:r>
    </w:p>
    <w:p w14:paraId="137745A1" w14:textId="3571AF5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naastuline psoriaas – täiskasvanutel ning 6</w:t>
      </w:r>
      <w:r w:rsidR="000631A2"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aastastel ja vanematel lastel</w:t>
      </w:r>
      <w:r w:rsidR="00C564AE" w:rsidRPr="00221ED1">
        <w:rPr>
          <w:rFonts w:ascii="Times New Roman" w:eastAsia="Times New Roman" w:hAnsi="Times New Roman" w:cs="Times New Roman"/>
          <w:lang w:val="et-EE"/>
        </w:rPr>
        <w:t>;</w:t>
      </w:r>
    </w:p>
    <w:p w14:paraId="61B6F00D" w14:textId="656077DE"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psoriaatiline artriit – täiskasvanutel;</w:t>
      </w:r>
    </w:p>
    <w:p w14:paraId="7D76E59F" w14:textId="75823788" w:rsidR="00BC68EA" w:rsidRPr="00221ED1" w:rsidRDefault="007A3E4B" w:rsidP="00727D85">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mõõdukas kuni raskekujuline Crohni tõbi – täiskasvanutel.</w:t>
      </w:r>
    </w:p>
    <w:p w14:paraId="55540A6F" w14:textId="77777777" w:rsidR="00BC68EA" w:rsidRPr="00221ED1" w:rsidRDefault="00BC68EA" w:rsidP="000917D2">
      <w:pPr>
        <w:spacing w:after="0" w:line="240" w:lineRule="auto"/>
        <w:rPr>
          <w:rFonts w:ascii="Times New Roman" w:hAnsi="Times New Roman" w:cs="Times New Roman"/>
          <w:lang w:val="et-EE"/>
        </w:rPr>
      </w:pPr>
    </w:p>
    <w:p w14:paraId="14211FF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Naastuline psoriaas</w:t>
      </w:r>
    </w:p>
    <w:p w14:paraId="55D3FFD3" w14:textId="6E4B924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Naastuline psoriaas on nahahaigus, mis põhjustab naha ja küünte põletikku.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vähendab põletikku ja teisi haigusnähte.</w:t>
      </w:r>
    </w:p>
    <w:p w14:paraId="410A2B3A" w14:textId="77777777" w:rsidR="00BC68EA" w:rsidRPr="00221ED1" w:rsidRDefault="00BC68EA" w:rsidP="000917D2">
      <w:pPr>
        <w:spacing w:after="0" w:line="240" w:lineRule="auto"/>
        <w:rPr>
          <w:rFonts w:ascii="Times New Roman" w:hAnsi="Times New Roman" w:cs="Times New Roman"/>
          <w:lang w:val="et-EE"/>
        </w:rPr>
      </w:pPr>
    </w:p>
    <w:p w14:paraId="3E29274A" w14:textId="64388FAD"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kasutatakse täiskasvanud patsientidel, kellel on mõõdukas kuni raske naastuline psoriaas, kes ei saa kasutada tsüklosporiini, metotreksaati või fototeraapiat või kellel need ravimeetodid ei toimi.</w:t>
      </w:r>
    </w:p>
    <w:p w14:paraId="4BD505D8" w14:textId="77777777" w:rsidR="00BC68EA" w:rsidRPr="00221ED1" w:rsidRDefault="00BC68EA" w:rsidP="000917D2">
      <w:pPr>
        <w:spacing w:after="0" w:line="240" w:lineRule="auto"/>
        <w:rPr>
          <w:rFonts w:ascii="Times New Roman" w:hAnsi="Times New Roman" w:cs="Times New Roman"/>
          <w:lang w:val="et-EE"/>
        </w:rPr>
      </w:pPr>
    </w:p>
    <w:p w14:paraId="464DFFA4" w14:textId="68ECDBDA"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kasutatakse mõõduka kuni raske naastulise psoriaasiga 6-aastastel ja vanematel lastel ja noorukitel, kes ei talu fototeraapiat või teisi süsteemseid raviviise, või nendel, kellel need raviviisid ei toimi.</w:t>
      </w:r>
    </w:p>
    <w:p w14:paraId="39551E0E" w14:textId="77777777" w:rsidR="00BC68EA" w:rsidRPr="00221ED1" w:rsidRDefault="00BC68EA" w:rsidP="000917D2">
      <w:pPr>
        <w:spacing w:after="0" w:line="240" w:lineRule="auto"/>
        <w:rPr>
          <w:rFonts w:ascii="Times New Roman" w:hAnsi="Times New Roman" w:cs="Times New Roman"/>
          <w:lang w:val="et-EE"/>
        </w:rPr>
      </w:pPr>
    </w:p>
    <w:p w14:paraId="116ED302" w14:textId="61BB2BA3" w:rsidR="00BC68EA" w:rsidRPr="00221ED1" w:rsidRDefault="007A3E4B" w:rsidP="000631A2">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Psoriaatiline artriit</w:t>
      </w:r>
    </w:p>
    <w:p w14:paraId="63A1B7FC" w14:textId="64CD57A5" w:rsidR="00BC68EA" w:rsidRPr="00221ED1" w:rsidRDefault="007A3E4B" w:rsidP="000631A2">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Psoriaatiline artriit on liigeste põletikuline haigus, millega tavaliselt kaasneb psoriaas. Kui teil on aktiivne psoriaatiline artriit, antakse teile enne teisi ravimeid. Kui teil ei teki piisavat ravivastust nendele ravimitele, võidakse teile anda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et:</w:t>
      </w:r>
    </w:p>
    <w:p w14:paraId="4E1C2A98"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vähendada teie haiguse nähte ja sümptomeid;</w:t>
      </w:r>
    </w:p>
    <w:p w14:paraId="299AE036"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parandada teie füüsilist funktsiooni;</w:t>
      </w:r>
    </w:p>
    <w:p w14:paraId="35984D09"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pärssida kahjustusi teie liigestele.</w:t>
      </w:r>
    </w:p>
    <w:p w14:paraId="2ED02ECF" w14:textId="77777777" w:rsidR="00BC68EA" w:rsidRPr="00221ED1" w:rsidRDefault="00BC68EA" w:rsidP="000917D2">
      <w:pPr>
        <w:spacing w:after="0" w:line="240" w:lineRule="auto"/>
        <w:rPr>
          <w:rFonts w:ascii="Times New Roman" w:hAnsi="Times New Roman" w:cs="Times New Roman"/>
          <w:lang w:val="et-EE"/>
        </w:rPr>
      </w:pPr>
    </w:p>
    <w:p w14:paraId="03A07B3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Crohni tõbi</w:t>
      </w:r>
    </w:p>
    <w:p w14:paraId="3EA2BEEC" w14:textId="34A84A5B"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Crohni tõbi on põletikuline soolehaigus. Kui teil on Crohni tõbi, siis antakse teile kõigepealt teisi ravimeid. Kui teie haigus ei allu piisavalt ravile või kui te ei talu neid ravimeid, siis manustatakse teile</w:t>
      </w:r>
      <w:r w:rsidR="0049762D" w:rsidRPr="00221ED1">
        <w:rPr>
          <w:rFonts w:ascii="Times New Roman" w:eastAsia="Times New Roman" w:hAnsi="Times New Roman" w:cs="Times New Roman"/>
          <w:lang w:val="et-EE"/>
        </w:rPr>
        <w:t xml:space="preserv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et vähendada teie haiguse nähtusid ja sümptomeid.</w:t>
      </w:r>
    </w:p>
    <w:p w14:paraId="6B751C8A" w14:textId="77777777" w:rsidR="00BC68EA" w:rsidRPr="00221ED1" w:rsidRDefault="00BC68EA" w:rsidP="000917D2">
      <w:pPr>
        <w:spacing w:after="0" w:line="240" w:lineRule="auto"/>
        <w:rPr>
          <w:rFonts w:ascii="Times New Roman" w:hAnsi="Times New Roman" w:cs="Times New Roman"/>
          <w:lang w:val="et-EE"/>
        </w:rPr>
      </w:pPr>
    </w:p>
    <w:p w14:paraId="06D4C0F0" w14:textId="77777777" w:rsidR="00BC68EA" w:rsidRPr="00221ED1" w:rsidRDefault="00BC68EA" w:rsidP="000917D2">
      <w:pPr>
        <w:spacing w:after="0" w:line="240" w:lineRule="auto"/>
        <w:rPr>
          <w:rFonts w:ascii="Times New Roman" w:hAnsi="Times New Roman" w:cs="Times New Roman"/>
          <w:lang w:val="et-EE"/>
        </w:rPr>
      </w:pPr>
    </w:p>
    <w:p w14:paraId="2AFA72C2" w14:textId="2CDB27AC" w:rsidR="00BC68EA" w:rsidRPr="00221ED1" w:rsidRDefault="007A3E4B" w:rsidP="0049762D">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Pr="00221ED1">
        <w:rPr>
          <w:rFonts w:ascii="Times New Roman" w:eastAsia="Times New Roman" w:hAnsi="Times New Roman" w:cs="Times New Roman"/>
          <w:b/>
          <w:bCs/>
          <w:lang w:val="et-EE"/>
        </w:rPr>
        <w:tab/>
        <w:t xml:space="preserve">Mida on vaja teada enne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kasutamist</w:t>
      </w:r>
    </w:p>
    <w:p w14:paraId="65113F76" w14:textId="77777777" w:rsidR="00BC68EA" w:rsidRPr="00221ED1" w:rsidRDefault="00BC68EA" w:rsidP="000917D2">
      <w:pPr>
        <w:spacing w:after="0" w:line="240" w:lineRule="auto"/>
        <w:rPr>
          <w:rFonts w:ascii="Times New Roman" w:hAnsi="Times New Roman" w:cs="Times New Roman"/>
          <w:lang w:val="et-EE"/>
        </w:rPr>
      </w:pPr>
    </w:p>
    <w:p w14:paraId="61BC7A8A" w14:textId="6E8DB01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w:t>
      </w:r>
      <w:r w:rsidR="007A3E4B" w:rsidRPr="00221ED1">
        <w:rPr>
          <w:rFonts w:ascii="Times New Roman" w:eastAsia="Times New Roman" w:hAnsi="Times New Roman" w:cs="Times New Roman"/>
          <w:b/>
          <w:bCs/>
          <w:lang w:val="et-EE"/>
        </w:rPr>
        <w:t>’t ei tohi kasutada</w:t>
      </w:r>
    </w:p>
    <w:p w14:paraId="16B5F6D2" w14:textId="4CAA8FC5"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olete ustekinumabi </w:t>
      </w:r>
      <w:r w:rsidRPr="00221ED1">
        <w:rPr>
          <w:rFonts w:ascii="Times New Roman" w:eastAsia="Times New Roman" w:hAnsi="Times New Roman" w:cs="Times New Roman"/>
          <w:lang w:val="et-EE"/>
        </w:rPr>
        <w:t>või selle ravimi mis tahes koostisosa (loetletud lõigus</w:t>
      </w:r>
      <w:r w:rsidR="0049762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 xml:space="preserve">6) </w:t>
      </w:r>
      <w:r w:rsidRPr="00221ED1">
        <w:rPr>
          <w:rFonts w:ascii="Times New Roman" w:eastAsia="Times New Roman" w:hAnsi="Times New Roman" w:cs="Times New Roman"/>
          <w:b/>
          <w:bCs/>
          <w:lang w:val="et-EE"/>
        </w:rPr>
        <w:t>suhtes allergiline</w:t>
      </w:r>
      <w:r w:rsidR="00C564AE" w:rsidRPr="00221ED1">
        <w:rPr>
          <w:rFonts w:ascii="Times New Roman" w:eastAsia="Times New Roman" w:hAnsi="Times New Roman" w:cs="Times New Roman"/>
          <w:lang w:val="et-EE"/>
        </w:rPr>
        <w:t>;</w:t>
      </w:r>
    </w:p>
    <w:p w14:paraId="5DCAA556"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teil on aktiivne infektsioon</w:t>
      </w:r>
      <w:r w:rsidRPr="00221ED1">
        <w:rPr>
          <w:rFonts w:ascii="Times New Roman" w:eastAsia="Times New Roman" w:hAnsi="Times New Roman" w:cs="Times New Roman"/>
          <w:lang w:val="et-EE"/>
        </w:rPr>
        <w:t>, mis on teie arsti arvates oluline.</w:t>
      </w:r>
    </w:p>
    <w:p w14:paraId="4235C649" w14:textId="77777777" w:rsidR="00BC68EA" w:rsidRPr="00221ED1" w:rsidRDefault="00BC68EA" w:rsidP="000917D2">
      <w:pPr>
        <w:spacing w:after="0" w:line="240" w:lineRule="auto"/>
        <w:rPr>
          <w:rFonts w:ascii="Times New Roman" w:hAnsi="Times New Roman" w:cs="Times New Roman"/>
          <w:lang w:val="et-EE"/>
        </w:rPr>
      </w:pPr>
    </w:p>
    <w:p w14:paraId="2404A388" w14:textId="465A51C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ei ole kindel, kas midagi ülaltoodust kehtib teie kohta, palun rääkige sellest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 oma arstile või apteekrile.</w:t>
      </w:r>
    </w:p>
    <w:p w14:paraId="6102570B" w14:textId="77777777" w:rsidR="00BC68EA" w:rsidRPr="00221ED1" w:rsidRDefault="00BC68EA" w:rsidP="000917D2">
      <w:pPr>
        <w:spacing w:after="0" w:line="240" w:lineRule="auto"/>
        <w:rPr>
          <w:rFonts w:ascii="Times New Roman" w:hAnsi="Times New Roman" w:cs="Times New Roman"/>
          <w:lang w:val="et-EE"/>
        </w:rPr>
      </w:pPr>
    </w:p>
    <w:p w14:paraId="31D23B8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Hoiatused ja ettevaatusabinõud</w:t>
      </w:r>
    </w:p>
    <w:p w14:paraId="69419D07" w14:textId="52FAB96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 pidage nõu oma arsti või apteekriga. Teie arst hindab, kui terve te olete enne iga ravi. Rääkige enne iga ravi oma arstile kindlasti kõigist haigustest, mis teil on. Samuti rääkige oma</w:t>
      </w:r>
      <w:r w:rsidR="0049762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arstile, kui te olete hiljuti viibinud kellegagi koos, kellel võib olla tuberkuloos. Teie arst vaatab teid läbi ja teeb tuberkuloositesti, enne kui teile manustatakse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Kui teie arst arvab, et teil on risk</w:t>
      </w:r>
      <w:r w:rsidR="0049762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nakatuda tuberkuloosi, võidakse teile anda tuberkuloosivastaseid ravimeid.</w:t>
      </w:r>
    </w:p>
    <w:p w14:paraId="1531F53B" w14:textId="77777777" w:rsidR="00BC68EA" w:rsidRPr="00221ED1" w:rsidRDefault="00BC68EA" w:rsidP="000917D2">
      <w:pPr>
        <w:spacing w:after="0" w:line="240" w:lineRule="auto"/>
        <w:rPr>
          <w:rFonts w:ascii="Times New Roman" w:hAnsi="Times New Roman" w:cs="Times New Roman"/>
          <w:lang w:val="et-EE"/>
        </w:rPr>
      </w:pPr>
    </w:p>
    <w:p w14:paraId="38998A3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Olge tähelepanelik tõsiste kõrvaltoimete suhtes</w:t>
      </w:r>
    </w:p>
    <w:p w14:paraId="75571E4A" w14:textId="7AFC881B"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võib põhjustada tõsiseid kõrvaltoimeid, sh allergilisi reaktsioone ja infektsioone. Te peate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kasutamise ajal olema tähelepanelik teatud haigusnähtude suhtes. Nende kõrvaltoimete täielikku nimekirja vaadake peatükist „Rasked kõrvaltoimed“, lõigus</w:t>
      </w:r>
      <w:r w:rsidR="000A15D9" w:rsidRPr="00221ED1">
        <w:rPr>
          <w:rFonts w:ascii="Times New Roman" w:eastAsia="Times New Roman" w:hAnsi="Times New Roman" w:cs="Times New Roman"/>
          <w:lang w:val="et-EE"/>
        </w:rPr>
        <w:t> </w:t>
      </w:r>
      <w:r w:rsidR="007A3E4B" w:rsidRPr="00221ED1">
        <w:rPr>
          <w:rFonts w:ascii="Times New Roman" w:eastAsia="Times New Roman" w:hAnsi="Times New Roman" w:cs="Times New Roman"/>
          <w:lang w:val="et-EE"/>
        </w:rPr>
        <w:t>4.</w:t>
      </w:r>
    </w:p>
    <w:p w14:paraId="2A31E855" w14:textId="77777777" w:rsidR="00BC68EA" w:rsidRPr="00221ED1" w:rsidRDefault="00BC68EA" w:rsidP="000917D2">
      <w:pPr>
        <w:spacing w:after="0" w:line="240" w:lineRule="auto"/>
        <w:rPr>
          <w:rFonts w:ascii="Times New Roman" w:hAnsi="Times New Roman" w:cs="Times New Roman"/>
          <w:lang w:val="et-EE"/>
        </w:rPr>
      </w:pPr>
    </w:p>
    <w:p w14:paraId="57AACAA3" w14:textId="44FE731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Öelge enne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kasutamist oma arstile:</w:t>
      </w:r>
    </w:p>
    <w:p w14:paraId="4E2CAD2D" w14:textId="4F36C369"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teil on kunagi esinenud allergilist reaktsiooni </w:t>
      </w:r>
      <w:r w:rsidR="00361DD8" w:rsidRPr="00221ED1">
        <w:rPr>
          <w:rFonts w:ascii="Times New Roman" w:eastAsia="Times New Roman" w:hAnsi="Times New Roman" w:cs="Times New Roman"/>
          <w:b/>
          <w:bCs/>
          <w:lang w:val="et-EE"/>
        </w:rPr>
        <w:t>ustekinumabi</w:t>
      </w:r>
      <w:r w:rsidRPr="00221ED1">
        <w:rPr>
          <w:rFonts w:ascii="Times New Roman" w:eastAsia="Times New Roman" w:hAnsi="Times New Roman" w:cs="Times New Roman"/>
          <w:b/>
          <w:bCs/>
          <w:lang w:val="et-EE"/>
        </w:rPr>
        <w:t>le</w:t>
      </w:r>
      <w:r w:rsidRPr="00221ED1">
        <w:rPr>
          <w:rFonts w:ascii="Times New Roman" w:eastAsia="Times New Roman" w:hAnsi="Times New Roman" w:cs="Times New Roman"/>
          <w:lang w:val="et-EE"/>
        </w:rPr>
        <w:t>. Küsige oma arstilt, kui te ei ole kindel.</w:t>
      </w:r>
    </w:p>
    <w:p w14:paraId="22FC68A6" w14:textId="02F37F45"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teil on kunagi olnud mingit tüüpi kasvajaid</w:t>
      </w:r>
      <w:r w:rsidRPr="00221ED1">
        <w:rPr>
          <w:rFonts w:ascii="Times New Roman" w:eastAsia="Times New Roman" w:hAnsi="Times New Roman" w:cs="Times New Roman"/>
          <w:lang w:val="et-EE"/>
        </w:rPr>
        <w:t xml:space="preserve">, sest immunosupressandid nagu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nõrgestavad teatud osa immuunsüsteemist. See võib kasvaja tekkeohtu suurendada.</w:t>
      </w:r>
    </w:p>
    <w:p w14:paraId="48475EDA"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olete saanud psoriaasi raviks teisi bioloogilisi ravimeid (bioloogilisest algmaterjalist valmistatud ravim, mida tavaliselt manustatakse süstena) </w:t>
      </w:r>
      <w:r w:rsidRPr="00221ED1">
        <w:rPr>
          <w:rFonts w:ascii="Times New Roman" w:eastAsia="Times New Roman" w:hAnsi="Times New Roman" w:cs="Times New Roman"/>
          <w:lang w:val="et-EE"/>
        </w:rPr>
        <w:t>– vähirisk võib olla suurem.</w:t>
      </w:r>
    </w:p>
    <w:p w14:paraId="750EB406"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teil on või on hiljuti olnud infektsioon</w:t>
      </w:r>
      <w:r w:rsidRPr="00221ED1">
        <w:rPr>
          <w:rFonts w:ascii="Times New Roman" w:eastAsia="Times New Roman" w:hAnsi="Times New Roman" w:cs="Times New Roman"/>
          <w:lang w:val="et-EE"/>
        </w:rPr>
        <w:t>.</w:t>
      </w:r>
    </w:p>
    <w:p w14:paraId="501D3A6C" w14:textId="77777777" w:rsidR="00BC68EA" w:rsidRPr="00221ED1" w:rsidRDefault="007A3E4B" w:rsidP="004855BE">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teil on mis tahes uusi või muutuvaid nahakahjustusi </w:t>
      </w:r>
      <w:r w:rsidRPr="00221ED1">
        <w:rPr>
          <w:rFonts w:ascii="Times New Roman" w:eastAsia="Times New Roman" w:hAnsi="Times New Roman" w:cs="Times New Roman"/>
          <w:lang w:val="et-EE"/>
        </w:rPr>
        <w:t>kas seoses psoriaasiga või tervel nahal.</w:t>
      </w:r>
    </w:p>
    <w:p w14:paraId="054BF2DA" w14:textId="2BF1ABE8" w:rsidR="00BC68EA" w:rsidRPr="00221ED1" w:rsidRDefault="007A3E4B" w:rsidP="003F3B35">
      <w:pPr>
        <w:pStyle w:val="Listenabsatz"/>
        <w:numPr>
          <w:ilvl w:val="0"/>
          <w:numId w:val="6"/>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teil on kunagi esinenud allergilist reaktsiooni lateksi või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süste suhtes </w:t>
      </w:r>
      <w:r w:rsidRPr="00221ED1">
        <w:rPr>
          <w:rFonts w:ascii="Times New Roman" w:eastAsia="Times New Roman" w:hAnsi="Times New Roman" w:cs="Times New Roman"/>
          <w:lang w:val="et-EE"/>
        </w:rPr>
        <w:t>–</w:t>
      </w:r>
      <w:r w:rsidR="00361DD8" w:rsidRPr="00221ED1">
        <w:rPr>
          <w:rFonts w:ascii="Times New Roman" w:eastAsia="Times New Roman" w:hAnsi="Times New Roman" w:cs="Times New Roman"/>
          <w:lang w:val="et-EE"/>
        </w:rPr>
        <w:t>a</w:t>
      </w:r>
      <w:r w:rsidRPr="00221ED1">
        <w:rPr>
          <w:rFonts w:ascii="Times New Roman" w:eastAsia="Times New Roman" w:hAnsi="Times New Roman" w:cs="Times New Roman"/>
          <w:lang w:val="et-EE"/>
        </w:rPr>
        <w:t>llergilise reaktsiooni nähtude kohta vaadake peatükist „Olge tähelepanelik tõsiste kõrvaltoimete suhtes“, lõigus</w:t>
      </w:r>
      <w:r w:rsidR="0049762D"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p>
    <w:p w14:paraId="4DB0581B" w14:textId="0E5CF99A" w:rsidR="00BC68EA" w:rsidRPr="00221ED1" w:rsidRDefault="007A3E4B" w:rsidP="004855BE">
      <w:pPr>
        <w:pStyle w:val="Listenabsatz"/>
        <w:widowControl/>
        <w:numPr>
          <w:ilvl w:val="0"/>
          <w:numId w:val="7"/>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 saate mõnda muud psoriaasi ja/või psoriaatilise artriidi ravi</w:t>
      </w:r>
      <w:r w:rsidRPr="00221ED1">
        <w:rPr>
          <w:rFonts w:ascii="Times New Roman" w:eastAsia="Times New Roman" w:hAnsi="Times New Roman" w:cs="Times New Roman"/>
          <w:lang w:val="et-EE"/>
        </w:rPr>
        <w:t xml:space="preserve">, näiteks immunosupressanti või fototeraapiat (teie organismi ravitakse spetsiifilise ultraviolett-(UV-) valgusega). Need ravimeetodid võivad samuti nõrgestada osa immuunsüsteemist. Nende ravimite samaaegset kasutamist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ei ole uuritud. Samas on võimalik, et see võib suurendada nõrgema immuunsüsteemiga seostatavate haiguste esinemissagedust.</w:t>
      </w:r>
    </w:p>
    <w:p w14:paraId="0130E585" w14:textId="1FE031EF" w:rsidR="00BC68EA" w:rsidRPr="00221ED1" w:rsidRDefault="007A3E4B" w:rsidP="004855BE">
      <w:pPr>
        <w:pStyle w:val="Listenabsatz"/>
        <w:numPr>
          <w:ilvl w:val="0"/>
          <w:numId w:val="7"/>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saate või olete kunagi saanud süste allergiate raviks </w:t>
      </w:r>
      <w:r w:rsidRPr="00221ED1">
        <w:rPr>
          <w:rFonts w:ascii="Times New Roman" w:eastAsia="Times New Roman" w:hAnsi="Times New Roman" w:cs="Times New Roman"/>
          <w:lang w:val="et-EE"/>
        </w:rPr>
        <w:t xml:space="preserve">– ei ole teada, kas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võib neid allergiaid mõjutada.</w:t>
      </w:r>
    </w:p>
    <w:p w14:paraId="4BE1CD66" w14:textId="77777777" w:rsidR="00BC68EA" w:rsidRPr="00221ED1" w:rsidRDefault="007A3E4B" w:rsidP="004855BE">
      <w:pPr>
        <w:pStyle w:val="Listenabsatz"/>
        <w:numPr>
          <w:ilvl w:val="0"/>
          <w:numId w:val="7"/>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Kui te olete 65</w:t>
      </w:r>
      <w:r w:rsidR="0049762D" w:rsidRPr="00221ED1">
        <w:rPr>
          <w:rFonts w:ascii="Times New Roman" w:eastAsia="Times New Roman" w:hAnsi="Times New Roman" w:cs="Times New Roman"/>
          <w:b/>
          <w:bCs/>
          <w:lang w:val="et-EE"/>
        </w:rPr>
        <w:noBreakHyphen/>
      </w:r>
      <w:r w:rsidRPr="00221ED1">
        <w:rPr>
          <w:rFonts w:ascii="Times New Roman" w:eastAsia="Times New Roman" w:hAnsi="Times New Roman" w:cs="Times New Roman"/>
          <w:b/>
          <w:bCs/>
          <w:lang w:val="et-EE"/>
        </w:rPr>
        <w:t xml:space="preserve">aastane või vanem </w:t>
      </w:r>
      <w:r w:rsidRPr="00221ED1">
        <w:rPr>
          <w:rFonts w:ascii="Times New Roman" w:eastAsia="Times New Roman" w:hAnsi="Times New Roman" w:cs="Times New Roman"/>
          <w:lang w:val="et-EE"/>
        </w:rPr>
        <w:t>– teil võib suurema tõenäosusega infektsioone esineda.</w:t>
      </w:r>
    </w:p>
    <w:p w14:paraId="309190BB" w14:textId="77777777" w:rsidR="00BC68EA" w:rsidRPr="00221ED1" w:rsidRDefault="00BC68EA" w:rsidP="000917D2">
      <w:pPr>
        <w:spacing w:after="0" w:line="240" w:lineRule="auto"/>
        <w:rPr>
          <w:rFonts w:ascii="Times New Roman" w:hAnsi="Times New Roman" w:cs="Times New Roman"/>
          <w:lang w:val="et-EE"/>
        </w:rPr>
      </w:pPr>
    </w:p>
    <w:p w14:paraId="5B6A3098" w14:textId="76E85F0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ei ole kindel, kas midagi ülaltoodust kehtib teie kohta, rääkige sellest enne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kasutamist oma arstile või apteekrile.</w:t>
      </w:r>
    </w:p>
    <w:p w14:paraId="13D72F2F" w14:textId="77777777" w:rsidR="00BC68EA" w:rsidRPr="00221ED1" w:rsidRDefault="00BC68EA" w:rsidP="000917D2">
      <w:pPr>
        <w:spacing w:after="0" w:line="240" w:lineRule="auto"/>
        <w:rPr>
          <w:rFonts w:ascii="Times New Roman" w:hAnsi="Times New Roman" w:cs="Times New Roman"/>
          <w:lang w:val="et-EE"/>
        </w:rPr>
      </w:pPr>
    </w:p>
    <w:p w14:paraId="4139CA2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Mõnedel patsientidel on esinenud ravi ajal ustekinumabiga luupusesarnaseid reaktsioone, sh nahaluupus või luupusesarnane sündroom. Rääkige kohe oma arstiga, kui teil tekib nahapiirkondades, mis on päikese eest kaitsmata, punane nahapinnast kõrgem ketendav lööve, millel võib mõnikord olla tumedam äär, või lööve koos liigesevaluga.</w:t>
      </w:r>
    </w:p>
    <w:p w14:paraId="610C4CB2" w14:textId="77777777" w:rsidR="00BC68EA" w:rsidRPr="00221ED1" w:rsidRDefault="00BC68EA" w:rsidP="000917D2">
      <w:pPr>
        <w:spacing w:after="0" w:line="240" w:lineRule="auto"/>
        <w:rPr>
          <w:rFonts w:ascii="Times New Roman" w:hAnsi="Times New Roman" w:cs="Times New Roman"/>
          <w:lang w:val="et-EE"/>
        </w:rPr>
      </w:pPr>
    </w:p>
    <w:p w14:paraId="2FE73A68"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Südameinfarkt ja insuldid</w:t>
      </w:r>
    </w:p>
    <w:p w14:paraId="54B87747" w14:textId="340AED6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Ühes uuringus psoriaasiga patsientidel, kes said ravi </w:t>
      </w:r>
      <w:r w:rsidR="00361DD8" w:rsidRPr="00221ED1">
        <w:rPr>
          <w:rFonts w:ascii="Times New Roman" w:eastAsia="Times New Roman" w:hAnsi="Times New Roman" w:cs="Times New Roman"/>
          <w:lang w:val="et-EE"/>
        </w:rPr>
        <w:t>ustekinumabi</w:t>
      </w:r>
      <w:r w:rsidRPr="00221ED1">
        <w:rPr>
          <w:rFonts w:ascii="Times New Roman" w:eastAsia="Times New Roman" w:hAnsi="Times New Roman" w:cs="Times New Roman"/>
          <w:lang w:val="et-EE"/>
        </w:rPr>
        <w:t>ga, täheldati südameinfarkte ja insulte. Teie arst kontrollib regulaarselt teie südamehaiguse ja insuldi riskitegureid, et tagada nende õige ravi.</w:t>
      </w:r>
      <w:r w:rsidR="0049762D"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Pöörduge kohe abi saamiseks arsti poole, kui teil tekib valu rinnus, nõrkus või ebanormaalne tunne ühel kehapoolel, ühe näopoole allavajumine, kõne- või nägemishäired.</w:t>
      </w:r>
    </w:p>
    <w:p w14:paraId="43C4D448" w14:textId="77777777" w:rsidR="00BC68EA" w:rsidRPr="00221ED1" w:rsidRDefault="00BC68EA" w:rsidP="000917D2">
      <w:pPr>
        <w:spacing w:after="0" w:line="240" w:lineRule="auto"/>
        <w:rPr>
          <w:rFonts w:ascii="Times New Roman" w:hAnsi="Times New Roman" w:cs="Times New Roman"/>
          <w:lang w:val="et-EE"/>
        </w:rPr>
      </w:pPr>
    </w:p>
    <w:p w14:paraId="7110A0C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Lapsed ja noorukid</w:t>
      </w:r>
    </w:p>
    <w:p w14:paraId="25F5BFBA" w14:textId="2E32CC08" w:rsidR="00BC68EA" w:rsidRPr="00221ED1" w:rsidRDefault="00B753EF" w:rsidP="00361DD8">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ei soovitata kasutada psoriaasiga alla 6-aastastel lastel ning psoriaatilise artriidiga</w:t>
      </w:r>
      <w:r w:rsidR="00727D85" w:rsidRPr="00221ED1">
        <w:rPr>
          <w:rFonts w:ascii="Times New Roman" w:eastAsia="Times New Roman" w:hAnsi="Times New Roman" w:cs="Times New Roman"/>
          <w:lang w:val="et-EE"/>
        </w:rPr>
        <w:t xml:space="preserve"> või</w:t>
      </w:r>
      <w:r w:rsidR="007A3E4B" w:rsidRPr="00221ED1">
        <w:rPr>
          <w:rFonts w:ascii="Times New Roman" w:eastAsia="Times New Roman" w:hAnsi="Times New Roman" w:cs="Times New Roman"/>
          <w:lang w:val="et-EE"/>
        </w:rPr>
        <w:t xml:space="preserve"> Crohni tõvega alla 18-aastastel lastel, sest seda ravimit ei ole selles vanusegrupis</w:t>
      </w:r>
      <w:r w:rsidR="0049762D"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uuritud.</w:t>
      </w:r>
    </w:p>
    <w:p w14:paraId="5FC901BC" w14:textId="77777777" w:rsidR="00BC68EA" w:rsidRPr="00221ED1" w:rsidRDefault="00BC68EA" w:rsidP="000917D2">
      <w:pPr>
        <w:spacing w:after="0" w:line="240" w:lineRule="auto"/>
        <w:rPr>
          <w:rFonts w:ascii="Times New Roman" w:hAnsi="Times New Roman" w:cs="Times New Roman"/>
          <w:lang w:val="et-EE"/>
        </w:rPr>
      </w:pPr>
    </w:p>
    <w:p w14:paraId="3D5467DB" w14:textId="601507F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Muud ravimid, vaktsiinid ja </w:t>
      </w:r>
      <w:r w:rsidR="00B753EF" w:rsidRPr="00221ED1">
        <w:rPr>
          <w:rFonts w:ascii="Times New Roman" w:eastAsia="Times New Roman" w:hAnsi="Times New Roman" w:cs="Times New Roman"/>
          <w:b/>
          <w:bCs/>
          <w:lang w:val="et-EE"/>
        </w:rPr>
        <w:t>Fymskina</w:t>
      </w:r>
    </w:p>
    <w:p w14:paraId="6A211F3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Teatage oma arstile või apteekrile:</w:t>
      </w:r>
    </w:p>
    <w:p w14:paraId="13B84978" w14:textId="1C328E2C" w:rsidR="00BC68EA" w:rsidRPr="00221ED1" w:rsidRDefault="007A3E4B" w:rsidP="004855BE">
      <w:pPr>
        <w:pStyle w:val="Listenabsatz"/>
        <w:numPr>
          <w:ilvl w:val="0"/>
          <w:numId w:val="7"/>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kasutate, olete hiljuti kasutanud või kavatsete kasutada mis tahes </w:t>
      </w:r>
      <w:r w:rsidR="00880677" w:rsidRPr="00221ED1">
        <w:rPr>
          <w:rFonts w:ascii="Times New Roman" w:eastAsia="Times New Roman" w:hAnsi="Times New Roman" w:cs="Times New Roman"/>
          <w:lang w:val="et-EE"/>
        </w:rPr>
        <w:t xml:space="preserve">teisi </w:t>
      </w:r>
      <w:r w:rsidRPr="00221ED1">
        <w:rPr>
          <w:rFonts w:ascii="Times New Roman" w:eastAsia="Times New Roman" w:hAnsi="Times New Roman" w:cs="Times New Roman"/>
          <w:lang w:val="et-EE"/>
        </w:rPr>
        <w:t>ravimeid.</w:t>
      </w:r>
    </w:p>
    <w:p w14:paraId="1FE7400F" w14:textId="21DFE960" w:rsidR="00BC68EA" w:rsidRPr="00221ED1" w:rsidRDefault="007A3E4B" w:rsidP="004855BE">
      <w:pPr>
        <w:pStyle w:val="Listenabsatz"/>
        <w:numPr>
          <w:ilvl w:val="0"/>
          <w:numId w:val="7"/>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teid on hiljuti vaktsineeritud või teid vaktsineeritakse lähimal ajal.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kasutamise ajal ei tohi manustada teatud tüüpi vaktsiine (elusvaktsiinid),</w:t>
      </w:r>
    </w:p>
    <w:p w14:paraId="05915386" w14:textId="6DCA2299"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saite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raseduse ajal, rääkige oma lapse arstile oma ravist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enne kui lapsele manustatakse mis tahes vaktsiine, sh elusvaktsiine nagu BCG vaktsiin (kasutatakse</w:t>
      </w:r>
      <w:r w:rsidR="0011289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tuberkuloosi ennetamiseks). Kui saite raseduse ajal ravi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’ga, siis ei ole teie lapsele soovitatav manustada elusvaktsiine esimesel </w:t>
      </w:r>
      <w:r w:rsidR="00727D85" w:rsidRPr="00221ED1">
        <w:rPr>
          <w:rFonts w:ascii="Times New Roman" w:eastAsia="Times New Roman" w:hAnsi="Times New Roman" w:cs="Times New Roman"/>
          <w:lang w:val="et-EE"/>
        </w:rPr>
        <w:t xml:space="preserve">kaheteistkümnel </w:t>
      </w:r>
      <w:r w:rsidRPr="00221ED1">
        <w:rPr>
          <w:rFonts w:ascii="Times New Roman" w:eastAsia="Times New Roman" w:hAnsi="Times New Roman" w:cs="Times New Roman"/>
          <w:lang w:val="et-EE"/>
        </w:rPr>
        <w:t>kuul pärast sündi, välja arvatud juhul kui teie lapse arst soovitab teisiti.</w:t>
      </w:r>
    </w:p>
    <w:p w14:paraId="333DE784" w14:textId="77777777" w:rsidR="00BC68EA" w:rsidRPr="00221ED1" w:rsidRDefault="00BC68EA" w:rsidP="000917D2">
      <w:pPr>
        <w:spacing w:after="0" w:line="240" w:lineRule="auto"/>
        <w:rPr>
          <w:rFonts w:ascii="Times New Roman" w:hAnsi="Times New Roman" w:cs="Times New Roman"/>
          <w:lang w:val="et-EE"/>
        </w:rPr>
      </w:pPr>
    </w:p>
    <w:p w14:paraId="68E7706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Rasedus ja imetamine</w:t>
      </w:r>
    </w:p>
    <w:p w14:paraId="68ED2582" w14:textId="5C53C6B6" w:rsidR="00F249BC" w:rsidRPr="00221ED1" w:rsidRDefault="00F249BC" w:rsidP="00F249BC">
      <w:pPr>
        <w:widowControl/>
        <w:numPr>
          <w:ilvl w:val="1"/>
          <w:numId w:val="10"/>
        </w:numPr>
        <w:tabs>
          <w:tab w:val="left" w:pos="567"/>
        </w:tabs>
        <w:spacing w:after="0" w:line="240" w:lineRule="auto"/>
        <w:ind w:left="567" w:hanging="567"/>
        <w:rPr>
          <w:rFonts w:ascii="Times New Roman" w:eastAsia="Times New Roman" w:hAnsi="Times New Roman" w:cs="Times New Roman"/>
          <w:lang w:val="et-EE" w:eastAsia="et-EE"/>
        </w:rPr>
      </w:pPr>
      <w:r w:rsidRPr="00221ED1">
        <w:rPr>
          <w:rFonts w:ascii="Times New Roman" w:eastAsia="Times New Roman" w:hAnsi="Times New Roman" w:cs="Times New Roman"/>
          <w:noProof/>
          <w:szCs w:val="24"/>
          <w:lang w:val="et-EE" w:eastAsia="et-EE"/>
        </w:rPr>
        <w:t>Kui te olete rase, arvate end olevat rase või kavatsete rasestuda, pidage enne selle ravimi kasutamist nõu oma arstiga.</w:t>
      </w:r>
    </w:p>
    <w:p w14:paraId="6CC4DE57" w14:textId="74628368" w:rsidR="00F249BC" w:rsidRPr="00221ED1" w:rsidRDefault="00F249BC" w:rsidP="00F249BC">
      <w:pPr>
        <w:widowControl/>
        <w:numPr>
          <w:ilvl w:val="1"/>
          <w:numId w:val="10"/>
        </w:numPr>
        <w:tabs>
          <w:tab w:val="left" w:pos="567"/>
        </w:tabs>
        <w:spacing w:after="0" w:line="240" w:lineRule="auto"/>
        <w:ind w:left="567" w:hanging="567"/>
        <w:rPr>
          <w:rFonts w:ascii="Times New Roman" w:eastAsia="Times New Roman" w:hAnsi="Times New Roman" w:cs="Times New Roman"/>
          <w:lang w:val="et-EE" w:eastAsia="et-EE"/>
        </w:rPr>
      </w:pPr>
      <w:r w:rsidRPr="00221ED1">
        <w:rPr>
          <w:rFonts w:ascii="Times New Roman" w:eastAsia="Times New Roman" w:hAnsi="Times New Roman" w:cs="Times New Roman"/>
          <w:lang w:val="et-EE" w:eastAsia="et-EE"/>
        </w:rPr>
        <w:t xml:space="preserve">Üsasiseselt </w:t>
      </w:r>
      <w:r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eastAsia="et-EE"/>
        </w:rPr>
        <w:t xml:space="preserve">’ga kokku puutunud lastel ei ole täheldatud suurenenud riski sünnidefektide tekkeks, kuid kogemus </w:t>
      </w:r>
      <w:r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eastAsia="et-EE"/>
        </w:rPr>
        <w:t xml:space="preserve"> kasutamisest raseduse ajal on piiratud. Seetõttu on parem vältida </w:t>
      </w:r>
      <w:r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eastAsia="et-EE"/>
        </w:rPr>
        <w:t xml:space="preserve"> kasutamist raseduse ajal.</w:t>
      </w:r>
    </w:p>
    <w:p w14:paraId="11CFAA70" w14:textId="5792A1F2"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olete rasestumisvõimeline naine, on soovitatav rasestumist vältida ning te peate </w:t>
      </w:r>
      <w:r w:rsidR="00B753EF" w:rsidRPr="00221ED1">
        <w:rPr>
          <w:rFonts w:ascii="Times New Roman" w:eastAsia="Times New Roman" w:hAnsi="Times New Roman" w:cs="Times New Roman"/>
          <w:lang w:val="et-EE"/>
        </w:rPr>
        <w:t>Fymskina</w:t>
      </w:r>
      <w:r w:rsidR="00815845" w:rsidRPr="00221ED1">
        <w:rPr>
          <w:rFonts w:ascii="Times New Roman" w:eastAsia="Times New Roman" w:hAnsi="Times New Roman" w:cs="Times New Roman"/>
          <w:lang w:val="et-EE"/>
        </w:rPr>
        <w:t xml:space="preserve">’ga </w:t>
      </w:r>
      <w:r w:rsidRPr="00221ED1">
        <w:rPr>
          <w:rFonts w:ascii="Times New Roman" w:eastAsia="Times New Roman" w:hAnsi="Times New Roman" w:cs="Times New Roman"/>
          <w:lang w:val="et-EE"/>
        </w:rPr>
        <w:t>ravi ajal ja</w:t>
      </w:r>
      <w:r w:rsidR="0011289E"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nädalat pärast </w:t>
      </w:r>
      <w:r w:rsidR="00B753EF" w:rsidRPr="00221ED1">
        <w:rPr>
          <w:rFonts w:ascii="Times New Roman" w:eastAsia="Times New Roman" w:hAnsi="Times New Roman" w:cs="Times New Roman"/>
          <w:lang w:val="et-EE"/>
        </w:rPr>
        <w:t>Fymskina</w:t>
      </w:r>
      <w:r w:rsidR="00815845" w:rsidRPr="00221ED1">
        <w:rPr>
          <w:rFonts w:ascii="Times New Roman" w:eastAsia="Times New Roman" w:hAnsi="Times New Roman" w:cs="Times New Roman"/>
          <w:lang w:val="et-EE"/>
        </w:rPr>
        <w:t xml:space="preserve">’ga </w:t>
      </w:r>
      <w:r w:rsidRPr="00221ED1">
        <w:rPr>
          <w:rFonts w:ascii="Times New Roman" w:eastAsia="Times New Roman" w:hAnsi="Times New Roman" w:cs="Times New Roman"/>
          <w:lang w:val="et-EE"/>
        </w:rPr>
        <w:t>ravi lõppu kasutama efektiivseid rasestumisvastaseid meetodeid.</w:t>
      </w:r>
    </w:p>
    <w:p w14:paraId="7607D6B7" w14:textId="784D6ED5" w:rsidR="00BC68EA" w:rsidRPr="00221ED1" w:rsidRDefault="005B5AD3"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Ustekinumab</w:t>
      </w:r>
      <w:r w:rsidR="007A3E4B" w:rsidRPr="00221ED1">
        <w:rPr>
          <w:rFonts w:ascii="Times New Roman" w:eastAsia="Times New Roman" w:hAnsi="Times New Roman" w:cs="Times New Roman"/>
          <w:lang w:val="et-EE"/>
        </w:rPr>
        <w:t xml:space="preserve"> võib levida läbi platsenta sündimata lapseni. Kui te saite raseduse ajal ravi </w:t>
      </w:r>
      <w:r w:rsidR="00B753EF"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’ga, võib teie lapsel olla suurem risk infektsiooni tekkeks.</w:t>
      </w:r>
    </w:p>
    <w:p w14:paraId="25C51495" w14:textId="7E9E43A9"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On tähtis rääkida oma lapse arstile ja teistele tervishoiutöötajatele, kui te saite raseduse ajal ravi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’ga, enne kui lapsele manustatakse mis tahes vaktsiine. Elusvaktsiine nagu BCG vaktsiin (kasutatakse tuberkuloosi ennetamiseks) ei ole soovitatav manustada teie lapsele esimesel </w:t>
      </w:r>
      <w:r w:rsidR="00727D85" w:rsidRPr="00221ED1">
        <w:rPr>
          <w:rFonts w:ascii="Times New Roman" w:eastAsia="Times New Roman" w:hAnsi="Times New Roman" w:cs="Times New Roman"/>
          <w:lang w:val="et-EE"/>
        </w:rPr>
        <w:t xml:space="preserve">kaheteistkümnel </w:t>
      </w:r>
      <w:r w:rsidRPr="00221ED1">
        <w:rPr>
          <w:rFonts w:ascii="Times New Roman" w:eastAsia="Times New Roman" w:hAnsi="Times New Roman" w:cs="Times New Roman"/>
          <w:lang w:val="et-EE"/>
        </w:rPr>
        <w:t xml:space="preserve">kuul pärast sündi, kui te saite raseduse ajal ravi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’ga, välja arvatud juhul kui teie lapse arst soovitab teisiti.</w:t>
      </w:r>
    </w:p>
    <w:p w14:paraId="14B35366" w14:textId="478FA8BB"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Ustekinumab võib erituda väga väikestes kogustes rinnapiima. Rääkige oma arstiga, kui te toidate last rinnapiimaga või plaanite last rinnapiimaga toita. Teie ja teie arst peate otsustama, kas te toidate last rinnapiimaga või kasutate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Te ei tohi teha mõlemat.</w:t>
      </w:r>
    </w:p>
    <w:p w14:paraId="3E933D88" w14:textId="77777777" w:rsidR="00BC68EA" w:rsidRPr="00221ED1" w:rsidRDefault="00BC68EA" w:rsidP="000917D2">
      <w:pPr>
        <w:spacing w:after="0" w:line="240" w:lineRule="auto"/>
        <w:rPr>
          <w:rFonts w:ascii="Times New Roman" w:hAnsi="Times New Roman" w:cs="Times New Roman"/>
          <w:lang w:val="et-EE"/>
        </w:rPr>
      </w:pPr>
    </w:p>
    <w:p w14:paraId="31AC5D34" w14:textId="77777777" w:rsidR="00BC68EA" w:rsidRPr="00221ED1" w:rsidRDefault="007A3E4B" w:rsidP="009C77C6">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Autojuhtimine ja masinatega töötamine</w:t>
      </w:r>
    </w:p>
    <w:p w14:paraId="3C8062B7" w14:textId="6D48FC00"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’l ei ole või on ebaoluline toime autojuhtimise ja masinate käsitsemise võimele.</w:t>
      </w:r>
    </w:p>
    <w:p w14:paraId="2457E39E" w14:textId="77777777" w:rsidR="000917D2" w:rsidRPr="00221ED1" w:rsidRDefault="000917D2" w:rsidP="000917D2">
      <w:pPr>
        <w:spacing w:after="0" w:line="240" w:lineRule="auto"/>
        <w:rPr>
          <w:rFonts w:ascii="Times New Roman" w:hAnsi="Times New Roman" w:cs="Times New Roman"/>
          <w:lang w:val="et-EE"/>
        </w:rPr>
      </w:pPr>
    </w:p>
    <w:p w14:paraId="30B26669" w14:textId="77777777" w:rsidR="00727D85" w:rsidRPr="00221ED1" w:rsidRDefault="00727D85" w:rsidP="00727D85">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Fymskina sisaldab polüsorbaate</w:t>
      </w:r>
    </w:p>
    <w:p w14:paraId="470F96A5" w14:textId="3BE73CAE" w:rsidR="00727D85" w:rsidRPr="00221ED1" w:rsidRDefault="00727D85" w:rsidP="00727D85">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Ravim sisaldab 0,04 mg polüsorbaat 80 ühes süstlis, mis vastab 0,04 mg/ml.</w:t>
      </w:r>
      <w:r w:rsidRPr="00221ED1">
        <w:rPr>
          <w:lang w:val="et-EE"/>
        </w:rPr>
        <w:t xml:space="preserve"> </w:t>
      </w:r>
      <w:r w:rsidRPr="00221ED1">
        <w:rPr>
          <w:rFonts w:ascii="Times New Roman" w:eastAsia="Times New Roman" w:hAnsi="Times New Roman" w:cs="Times New Roman"/>
          <w:lang w:val="et-EE"/>
        </w:rPr>
        <w:t>Polüsorbaadid võivad põhjustada allergilisi reaktsioone. Teavitage oma arsti, kui teil on teadaolevaid allergiaid.</w:t>
      </w:r>
    </w:p>
    <w:p w14:paraId="3C13233D" w14:textId="77777777" w:rsidR="00727D85" w:rsidRPr="00221ED1" w:rsidRDefault="00727D85" w:rsidP="00727D85">
      <w:pPr>
        <w:spacing w:after="0" w:line="240" w:lineRule="auto"/>
        <w:rPr>
          <w:rFonts w:ascii="Times New Roman" w:eastAsia="Times New Roman" w:hAnsi="Times New Roman" w:cs="Times New Roman"/>
          <w:lang w:val="et-EE"/>
        </w:rPr>
      </w:pPr>
    </w:p>
    <w:p w14:paraId="5AC3F5C5" w14:textId="77777777" w:rsidR="009C77C6" w:rsidRPr="00221ED1" w:rsidRDefault="009C77C6" w:rsidP="000917D2">
      <w:pPr>
        <w:spacing w:after="0" w:line="240" w:lineRule="auto"/>
        <w:rPr>
          <w:rFonts w:ascii="Times New Roman" w:hAnsi="Times New Roman" w:cs="Times New Roman"/>
          <w:lang w:val="et-EE"/>
        </w:rPr>
      </w:pPr>
    </w:p>
    <w:p w14:paraId="2AB86A73" w14:textId="23F885B0" w:rsidR="00BC68EA" w:rsidRPr="00221ED1" w:rsidRDefault="007A3E4B" w:rsidP="009C77C6">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Pr="00221ED1">
        <w:rPr>
          <w:rFonts w:ascii="Times New Roman" w:eastAsia="Times New Roman" w:hAnsi="Times New Roman" w:cs="Times New Roman"/>
          <w:b/>
          <w:bCs/>
          <w:lang w:val="et-EE"/>
        </w:rPr>
        <w:tab/>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kasutada</w:t>
      </w:r>
    </w:p>
    <w:p w14:paraId="7FD8761F" w14:textId="77777777" w:rsidR="00BC68EA" w:rsidRPr="00221ED1" w:rsidRDefault="00BC68EA" w:rsidP="000917D2">
      <w:pPr>
        <w:spacing w:after="0" w:line="240" w:lineRule="auto"/>
        <w:rPr>
          <w:rFonts w:ascii="Times New Roman" w:hAnsi="Times New Roman" w:cs="Times New Roman"/>
          <w:lang w:val="et-EE"/>
        </w:rPr>
      </w:pPr>
    </w:p>
    <w:p w14:paraId="2E3873E1" w14:textId="385B0937"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mõeldud kasutamiseks nende seisundite diagnoosimise ja ravimise kogemusega arsti juhendamise ja jälgimise all, mille puhul on näidustatud ravi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’ga.</w:t>
      </w:r>
    </w:p>
    <w:p w14:paraId="46C258E0" w14:textId="77777777" w:rsidR="00BC68EA" w:rsidRPr="00221ED1" w:rsidRDefault="00BC68EA" w:rsidP="000917D2">
      <w:pPr>
        <w:spacing w:after="0" w:line="240" w:lineRule="auto"/>
        <w:rPr>
          <w:rFonts w:ascii="Times New Roman" w:hAnsi="Times New Roman" w:cs="Times New Roman"/>
          <w:lang w:val="et-EE"/>
        </w:rPr>
      </w:pPr>
    </w:p>
    <w:p w14:paraId="28D876E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Kasutage seda ravimit alati täpselt nii, nagu arst on teile selgitanud. Kui te ei ole milleski kindel, pidage nõu oma arstiga. Rääkige oma arstiga, millal te peate oma süsteid saama ja kordusvisiitidele tulema.</w:t>
      </w:r>
    </w:p>
    <w:p w14:paraId="135704A5" w14:textId="77777777" w:rsidR="00BC68EA" w:rsidRPr="00221ED1" w:rsidRDefault="00BC68EA" w:rsidP="000917D2">
      <w:pPr>
        <w:spacing w:after="0" w:line="240" w:lineRule="auto"/>
        <w:rPr>
          <w:rFonts w:ascii="Times New Roman" w:hAnsi="Times New Roman" w:cs="Times New Roman"/>
          <w:lang w:val="et-EE"/>
        </w:rPr>
      </w:pPr>
    </w:p>
    <w:p w14:paraId="0C59D74E" w14:textId="177D56F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palju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manustatakse</w:t>
      </w:r>
    </w:p>
    <w:p w14:paraId="6DA58900" w14:textId="3E7E800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Teie arst otsustab, kui palju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te peate kasutama ja kui kaua te peate seda tegema.</w:t>
      </w:r>
    </w:p>
    <w:p w14:paraId="0285B1A6" w14:textId="77777777" w:rsidR="00BC68EA" w:rsidRPr="00221ED1" w:rsidRDefault="00BC68EA" w:rsidP="000917D2">
      <w:pPr>
        <w:spacing w:after="0" w:line="240" w:lineRule="auto"/>
        <w:rPr>
          <w:rFonts w:ascii="Times New Roman" w:hAnsi="Times New Roman" w:cs="Times New Roman"/>
          <w:lang w:val="et-EE"/>
        </w:rPr>
      </w:pPr>
    </w:p>
    <w:p w14:paraId="5DFCEF7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18</w:t>
      </w:r>
      <w:r w:rsidR="009C77C6" w:rsidRPr="00221ED1">
        <w:rPr>
          <w:rFonts w:ascii="Times New Roman" w:eastAsia="Times New Roman" w:hAnsi="Times New Roman" w:cs="Times New Roman"/>
          <w:b/>
          <w:bCs/>
          <w:lang w:val="et-EE"/>
        </w:rPr>
        <w:noBreakHyphen/>
      </w:r>
      <w:r w:rsidRPr="00221ED1">
        <w:rPr>
          <w:rFonts w:ascii="Times New Roman" w:eastAsia="Times New Roman" w:hAnsi="Times New Roman" w:cs="Times New Roman"/>
          <w:b/>
          <w:bCs/>
          <w:lang w:val="et-EE"/>
        </w:rPr>
        <w:t>aastased ja vanemad täiskasvanud</w:t>
      </w:r>
    </w:p>
    <w:p w14:paraId="4B7B90F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Psoriaas või psoriaatiline artriit</w:t>
      </w:r>
    </w:p>
    <w:p w14:paraId="5E75DB7A" w14:textId="1603344A"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Soovitatav algannus on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mg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Patsientidel, kes kaaluvad rohkem kui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võib</w:t>
      </w:r>
      <w:r w:rsidR="009C77C6"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mg annuse asemel alustada ravi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annusega.</w:t>
      </w:r>
    </w:p>
    <w:p w14:paraId="6A71BF8B"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Järgmine annus manustatakse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 pärast,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 Järgnevad annused on tavaliselt sama suured nagu algannus.</w:t>
      </w:r>
    </w:p>
    <w:p w14:paraId="28CE2ABD" w14:textId="77777777" w:rsidR="00BC68EA" w:rsidRPr="00221ED1" w:rsidRDefault="00BC68EA" w:rsidP="000917D2">
      <w:pPr>
        <w:spacing w:after="0" w:line="240" w:lineRule="auto"/>
        <w:rPr>
          <w:rFonts w:ascii="Times New Roman" w:hAnsi="Times New Roman" w:cs="Times New Roman"/>
          <w:lang w:val="et-EE"/>
        </w:rPr>
      </w:pPr>
    </w:p>
    <w:p w14:paraId="084A5614" w14:textId="65F08EC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Crohni tõbi</w:t>
      </w:r>
    </w:p>
    <w:p w14:paraId="26D4E055" w14:textId="0628B8B8"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Ravi ajal manustab arst teile tilkinfusioonina käeveeni kaudu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esimese annuse, mis on ligikaudu </w:t>
      </w:r>
      <w:r w:rsidR="000917D2" w:rsidRPr="00221ED1">
        <w:rPr>
          <w:rFonts w:ascii="Times New Roman" w:eastAsia="Times New Roman" w:hAnsi="Times New Roman" w:cs="Times New Roman"/>
          <w:lang w:val="et-EE"/>
        </w:rPr>
        <w:t>6 </w:t>
      </w:r>
      <w:r w:rsidRPr="00221ED1">
        <w:rPr>
          <w:rFonts w:ascii="Times New Roman" w:eastAsia="Times New Roman" w:hAnsi="Times New Roman" w:cs="Times New Roman"/>
          <w:lang w:val="et-EE"/>
        </w:rPr>
        <w:t xml:space="preserve">mg/kg (intravenoosne infusioon).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 xml:space="preserve">nädalat pärast algannust manustatakse teile nahaaluse süstena (subkutaanselt) järgmine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annus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ning seejärel jätkatakse annuste manustamist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nädala järel.</w:t>
      </w:r>
    </w:p>
    <w:p w14:paraId="4FAEF704" w14:textId="63432CB4"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Mõnedel patsientidel manustatakse pärast esimest nahaalust süstet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annuseid iga</w:t>
      </w:r>
      <w:r w:rsidR="00B67E95"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8 </w:t>
      </w:r>
      <w:r w:rsidRPr="00221ED1">
        <w:rPr>
          <w:rFonts w:ascii="Times New Roman" w:eastAsia="Times New Roman" w:hAnsi="Times New Roman" w:cs="Times New Roman"/>
          <w:lang w:val="et-EE"/>
        </w:rPr>
        <w:t>nädala järel. Teie arst otsustab, millal peate saama järgmise annuse.</w:t>
      </w:r>
    </w:p>
    <w:p w14:paraId="06474201" w14:textId="77777777" w:rsidR="00BC68EA" w:rsidRPr="00221ED1" w:rsidRDefault="00BC68EA" w:rsidP="000917D2">
      <w:pPr>
        <w:spacing w:after="0" w:line="240" w:lineRule="auto"/>
        <w:rPr>
          <w:rFonts w:ascii="Times New Roman" w:hAnsi="Times New Roman" w:cs="Times New Roman"/>
          <w:lang w:val="et-EE"/>
        </w:rPr>
      </w:pPr>
    </w:p>
    <w:p w14:paraId="76BBC2E7"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00130BDD" w:rsidRPr="00221ED1">
        <w:rPr>
          <w:rFonts w:ascii="Times New Roman" w:eastAsia="Times New Roman" w:hAnsi="Times New Roman" w:cs="Times New Roman"/>
          <w:b/>
          <w:bCs/>
          <w:lang w:val="et-EE"/>
        </w:rPr>
        <w:noBreakHyphen/>
      </w:r>
      <w:r w:rsidRPr="00221ED1">
        <w:rPr>
          <w:rFonts w:ascii="Times New Roman" w:eastAsia="Times New Roman" w:hAnsi="Times New Roman" w:cs="Times New Roman"/>
          <w:b/>
          <w:bCs/>
          <w:lang w:val="et-EE"/>
        </w:rPr>
        <w:t>aastased ja vanemad lapsed ja noorukid</w:t>
      </w:r>
    </w:p>
    <w:p w14:paraId="1C310E0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Psoriaas</w:t>
      </w:r>
    </w:p>
    <w:p w14:paraId="20F32065" w14:textId="2316E8A2"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Arst määrab teile vajaliku annuse, sealhulgas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koguse, mille peate süstima, et saada õige annus. Õige annus sõltub teie kehakaalust annuse manustamise hetkel.</w:t>
      </w:r>
    </w:p>
    <w:p w14:paraId="5649A0D5" w14:textId="368260C6"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 kaalute vähem kui 6</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w:t>
      </w:r>
      <w:r w:rsidR="005B5AD3" w:rsidRPr="00221ED1">
        <w:rPr>
          <w:rFonts w:ascii="Times New Roman" w:eastAsia="Times New Roman" w:hAnsi="Times New Roman" w:cs="Times New Roman"/>
          <w:lang w:val="et-EE"/>
        </w:rPr>
        <w:t xml:space="preserve">: lastele kehakaaluga alla 60 kg </w:t>
      </w:r>
      <w:r w:rsidR="00B753EF" w:rsidRPr="00221ED1">
        <w:rPr>
          <w:rFonts w:ascii="Times New Roman" w:eastAsia="Times New Roman" w:hAnsi="Times New Roman" w:cs="Times New Roman"/>
          <w:lang w:val="et-EE"/>
        </w:rPr>
        <w:t>Fymskina</w:t>
      </w:r>
      <w:r w:rsidR="005B5AD3" w:rsidRPr="00221ED1">
        <w:rPr>
          <w:rFonts w:ascii="Times New Roman" w:eastAsia="Times New Roman" w:hAnsi="Times New Roman" w:cs="Times New Roman"/>
          <w:lang w:val="et-EE"/>
        </w:rPr>
        <w:t xml:space="preserve"> ravimvorm puudub, seetõttu tuleb kasutada ust</w:t>
      </w:r>
      <w:r w:rsidR="00176BA2" w:rsidRPr="00221ED1">
        <w:rPr>
          <w:rFonts w:ascii="Times New Roman" w:eastAsia="Times New Roman" w:hAnsi="Times New Roman" w:cs="Times New Roman"/>
          <w:lang w:val="et-EE"/>
        </w:rPr>
        <w:t>e</w:t>
      </w:r>
      <w:r w:rsidR="005B5AD3" w:rsidRPr="00221ED1">
        <w:rPr>
          <w:rFonts w:ascii="Times New Roman" w:eastAsia="Times New Roman" w:hAnsi="Times New Roman" w:cs="Times New Roman"/>
          <w:lang w:val="et-EE"/>
        </w:rPr>
        <w:t xml:space="preserve">kinumabi sisaldavaid </w:t>
      </w:r>
      <w:r w:rsidR="00880677" w:rsidRPr="00221ED1">
        <w:rPr>
          <w:rFonts w:ascii="Times New Roman" w:eastAsia="Times New Roman" w:hAnsi="Times New Roman" w:cs="Times New Roman"/>
          <w:lang w:val="et-EE"/>
        </w:rPr>
        <w:t xml:space="preserve">teisi </w:t>
      </w:r>
      <w:r w:rsidR="005B5AD3" w:rsidRPr="00221ED1">
        <w:rPr>
          <w:rFonts w:ascii="Times New Roman" w:eastAsia="Times New Roman" w:hAnsi="Times New Roman" w:cs="Times New Roman"/>
          <w:lang w:val="et-EE"/>
        </w:rPr>
        <w:t>ravimeid</w:t>
      </w:r>
      <w:r w:rsidRPr="00221ED1">
        <w:rPr>
          <w:rFonts w:ascii="Times New Roman" w:eastAsia="Times New Roman" w:hAnsi="Times New Roman" w:cs="Times New Roman"/>
          <w:lang w:val="et-EE"/>
        </w:rPr>
        <w:t>.</w:t>
      </w:r>
    </w:p>
    <w:p w14:paraId="61ABE631" w14:textId="68A1E66E"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 kaalute 60…10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on soovitatav annus 4</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 xml:space="preserve">mg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w:t>
      </w:r>
    </w:p>
    <w:p w14:paraId="1AAAC556" w14:textId="2611FA81"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 kaalute rohkem kui 10</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kg, on soovitatav annus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w:t>
      </w:r>
    </w:p>
    <w:p w14:paraId="24613E6C" w14:textId="42C75941"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Pärast esimest annust saate te järgmise annuse </w:t>
      </w:r>
      <w:r w:rsidR="000917D2" w:rsidRPr="00221ED1">
        <w:rPr>
          <w:rFonts w:ascii="Times New Roman" w:eastAsia="Times New Roman" w:hAnsi="Times New Roman" w:cs="Times New Roman"/>
          <w:lang w:val="et-EE"/>
        </w:rPr>
        <w:t>4 </w:t>
      </w:r>
      <w:r w:rsidRPr="00221ED1">
        <w:rPr>
          <w:rFonts w:ascii="Times New Roman" w:eastAsia="Times New Roman" w:hAnsi="Times New Roman" w:cs="Times New Roman"/>
          <w:lang w:val="et-EE"/>
        </w:rPr>
        <w:t>nädala pärast ja seejärel iga 1</w:t>
      </w:r>
      <w:r w:rsidR="000917D2" w:rsidRPr="00221ED1">
        <w:rPr>
          <w:rFonts w:ascii="Times New Roman" w:eastAsia="Times New Roman" w:hAnsi="Times New Roman" w:cs="Times New Roman"/>
          <w:lang w:val="et-EE"/>
        </w:rPr>
        <w:t>2 </w:t>
      </w:r>
      <w:r w:rsidRPr="00221ED1">
        <w:rPr>
          <w:rFonts w:ascii="Times New Roman" w:eastAsia="Times New Roman" w:hAnsi="Times New Roman" w:cs="Times New Roman"/>
          <w:lang w:val="et-EE"/>
        </w:rPr>
        <w:t xml:space="preserve">nädala </w:t>
      </w:r>
      <w:r w:rsidR="006D329D" w:rsidRPr="00221ED1">
        <w:rPr>
          <w:rFonts w:ascii="Times New Roman" w:eastAsia="Times New Roman" w:hAnsi="Times New Roman" w:cs="Times New Roman"/>
          <w:lang w:val="et-EE"/>
        </w:rPr>
        <w:t>järel</w:t>
      </w:r>
      <w:r w:rsidRPr="00221ED1">
        <w:rPr>
          <w:rFonts w:ascii="Times New Roman" w:eastAsia="Times New Roman" w:hAnsi="Times New Roman" w:cs="Times New Roman"/>
          <w:lang w:val="et-EE"/>
        </w:rPr>
        <w:t>.</w:t>
      </w:r>
    </w:p>
    <w:p w14:paraId="41A48854" w14:textId="77777777" w:rsidR="00BC68EA" w:rsidRPr="00221ED1" w:rsidRDefault="00BC68EA" w:rsidP="000917D2">
      <w:pPr>
        <w:spacing w:after="0" w:line="240" w:lineRule="auto"/>
        <w:rPr>
          <w:rFonts w:ascii="Times New Roman" w:hAnsi="Times New Roman" w:cs="Times New Roman"/>
          <w:lang w:val="et-EE"/>
        </w:rPr>
      </w:pPr>
    </w:p>
    <w:p w14:paraId="600EE936" w14:textId="1AC3F9F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manustatakse</w:t>
      </w:r>
    </w:p>
    <w:p w14:paraId="3715AFA2" w14:textId="53C8C40B" w:rsidR="00BC68EA" w:rsidRPr="00221ED1" w:rsidRDefault="00B753EF"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’t manustatakse süstena naha alla (subkutaanselt). Alguses võib </w:t>
      </w: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süstida haigla-või põetuspersonal.</w:t>
      </w:r>
    </w:p>
    <w:p w14:paraId="55FFACB9" w14:textId="52987650"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Samas võite te arstiga otsustada, et te võite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ise süstida. Sel juhul läbite te koolituse, 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ise süstida.</w:t>
      </w:r>
      <w:r w:rsidR="005B5AD3" w:rsidRPr="00221ED1">
        <w:rPr>
          <w:rFonts w:ascii="Times New Roman" w:eastAsia="Times New Roman" w:hAnsi="Times New Roman" w:cs="Times New Roman"/>
          <w:lang w:val="et-EE"/>
        </w:rPr>
        <w:t xml:space="preserve"> 6</w:t>
      </w:r>
      <w:r w:rsidR="005B5AD3" w:rsidRPr="00221ED1">
        <w:rPr>
          <w:rFonts w:ascii="Times New Roman" w:eastAsia="Times New Roman" w:hAnsi="Times New Roman" w:cs="Times New Roman"/>
          <w:lang w:val="et-EE"/>
        </w:rPr>
        <w:noBreakHyphen/>
        <w:t xml:space="preserve">aastastele ja vanematele lastele on soovitatav, et </w:t>
      </w:r>
      <w:r w:rsidR="00B753EF" w:rsidRPr="00221ED1">
        <w:rPr>
          <w:rFonts w:ascii="Times New Roman" w:eastAsia="Times New Roman" w:hAnsi="Times New Roman" w:cs="Times New Roman"/>
          <w:lang w:val="et-EE"/>
        </w:rPr>
        <w:t>Fymskina</w:t>
      </w:r>
      <w:r w:rsidR="005B5AD3" w:rsidRPr="00221ED1">
        <w:rPr>
          <w:rFonts w:ascii="Times New Roman" w:eastAsia="Times New Roman" w:hAnsi="Times New Roman" w:cs="Times New Roman"/>
          <w:lang w:val="et-EE"/>
        </w:rPr>
        <w:t>’t manustab tervishoiutöötaja või hooldaja pärast asjakohase koolituse läbimist.</w:t>
      </w:r>
    </w:p>
    <w:p w14:paraId="4C920B00" w14:textId="3DFFAFF5"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Vaadake selle infolehe lõpust lõiku „Manustamisjuhised“, et saada juhiseid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süstimise kohta.</w:t>
      </w:r>
    </w:p>
    <w:p w14:paraId="19BCD804"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Rääkige oma arstiga, kui teil on mingeid küsimusi selle kohta, kuidas ravimit endale süstida.</w:t>
      </w:r>
    </w:p>
    <w:p w14:paraId="7CB7E332" w14:textId="77777777" w:rsidR="00BC68EA" w:rsidRPr="00221ED1" w:rsidRDefault="00BC68EA" w:rsidP="000917D2">
      <w:pPr>
        <w:spacing w:after="0" w:line="240" w:lineRule="auto"/>
        <w:rPr>
          <w:rFonts w:ascii="Times New Roman" w:hAnsi="Times New Roman" w:cs="Times New Roman"/>
          <w:lang w:val="et-EE"/>
        </w:rPr>
      </w:pPr>
    </w:p>
    <w:p w14:paraId="3593FBE3" w14:textId="150E1C21"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kasutate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rohkem, kui ette nähtud</w:t>
      </w:r>
    </w:p>
    <w:p w14:paraId="0932FDB9" w14:textId="5959D47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 olete manustanud või kui teile on manustatud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rohkem kui ette nähtud, rääkige sellest kohe oma arstile või apteekrile. Võtke endaga alati kaasa ravimi välispakend, isegi juhul kui see on</w:t>
      </w:r>
      <w:r w:rsidR="00AE67E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tühi.</w:t>
      </w:r>
    </w:p>
    <w:p w14:paraId="043C55E9" w14:textId="77777777" w:rsidR="00BC68EA" w:rsidRPr="00221ED1" w:rsidRDefault="00BC68EA" w:rsidP="000917D2">
      <w:pPr>
        <w:spacing w:after="0" w:line="240" w:lineRule="auto"/>
        <w:rPr>
          <w:rFonts w:ascii="Times New Roman" w:hAnsi="Times New Roman" w:cs="Times New Roman"/>
          <w:lang w:val="et-EE"/>
        </w:rPr>
      </w:pPr>
    </w:p>
    <w:p w14:paraId="19B88BDC" w14:textId="66388EBA" w:rsidR="00BC68EA" w:rsidRPr="00221ED1" w:rsidRDefault="007A3E4B" w:rsidP="00AE67E7">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unustate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kasutada</w:t>
      </w:r>
    </w:p>
    <w:p w14:paraId="57DA43F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Kui te unustate annuse manustamata, rääkige sellest oma arstile või apteekrile. Ärge manustage kahekordset annust, kui annus jäi eelmisel korral manustamata.</w:t>
      </w:r>
    </w:p>
    <w:p w14:paraId="6B6D90A0" w14:textId="77777777" w:rsidR="000917D2" w:rsidRPr="00221ED1" w:rsidRDefault="000917D2" w:rsidP="000917D2">
      <w:pPr>
        <w:spacing w:after="0" w:line="240" w:lineRule="auto"/>
        <w:rPr>
          <w:rFonts w:ascii="Times New Roman" w:hAnsi="Times New Roman" w:cs="Times New Roman"/>
          <w:lang w:val="et-EE"/>
        </w:rPr>
      </w:pPr>
    </w:p>
    <w:p w14:paraId="655231AD" w14:textId="22C869F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 te lõpetate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kasutamise</w:t>
      </w:r>
    </w:p>
    <w:p w14:paraId="1D4894E3" w14:textId="7D94D308"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kasutamise lõpetamine ei ole ohtlik. Samas võivad ravi katkestamisel sümptomid tagasi tulla. Kui teil on lisaküsimusi selle ravimi kasutamise kohta, pidage nõu oma arsti või apteekriga.</w:t>
      </w:r>
    </w:p>
    <w:p w14:paraId="0484968B" w14:textId="77777777" w:rsidR="00BC68EA" w:rsidRPr="00221ED1" w:rsidRDefault="00BC68EA" w:rsidP="000917D2">
      <w:pPr>
        <w:spacing w:after="0" w:line="240" w:lineRule="auto"/>
        <w:rPr>
          <w:rFonts w:ascii="Times New Roman" w:hAnsi="Times New Roman" w:cs="Times New Roman"/>
          <w:lang w:val="et-EE"/>
        </w:rPr>
      </w:pPr>
    </w:p>
    <w:p w14:paraId="6D90104F" w14:textId="77777777" w:rsidR="00AE67E7" w:rsidRPr="00221ED1" w:rsidRDefault="00AE67E7" w:rsidP="000917D2">
      <w:pPr>
        <w:spacing w:after="0" w:line="240" w:lineRule="auto"/>
        <w:rPr>
          <w:rFonts w:ascii="Times New Roman" w:hAnsi="Times New Roman" w:cs="Times New Roman"/>
          <w:lang w:val="et-EE"/>
        </w:rPr>
      </w:pPr>
    </w:p>
    <w:p w14:paraId="4ACEA148" w14:textId="77777777" w:rsidR="00BC68EA" w:rsidRPr="00221ED1" w:rsidRDefault="007A3E4B" w:rsidP="00AE67E7">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Pr="00221ED1">
        <w:rPr>
          <w:rFonts w:ascii="Times New Roman" w:eastAsia="Times New Roman" w:hAnsi="Times New Roman" w:cs="Times New Roman"/>
          <w:b/>
          <w:bCs/>
          <w:lang w:val="et-EE"/>
        </w:rPr>
        <w:tab/>
        <w:t>Võimalikud kõrvaltoimed</w:t>
      </w:r>
    </w:p>
    <w:p w14:paraId="740E2749" w14:textId="77777777" w:rsidR="00BC68EA" w:rsidRPr="00221ED1" w:rsidRDefault="00BC68EA" w:rsidP="000917D2">
      <w:pPr>
        <w:spacing w:after="0" w:line="240" w:lineRule="auto"/>
        <w:rPr>
          <w:rFonts w:ascii="Times New Roman" w:hAnsi="Times New Roman" w:cs="Times New Roman"/>
          <w:lang w:val="et-EE"/>
        </w:rPr>
      </w:pPr>
    </w:p>
    <w:p w14:paraId="5E061D7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Nagu kõik ravimid, võib ka see ravim põhjustada kõrvaltoimeid, kuigi kõigil neid ei teki.</w:t>
      </w:r>
    </w:p>
    <w:p w14:paraId="2BA4770E" w14:textId="77777777" w:rsidR="00BC68EA" w:rsidRPr="00221ED1" w:rsidRDefault="00BC68EA" w:rsidP="000917D2">
      <w:pPr>
        <w:spacing w:after="0" w:line="240" w:lineRule="auto"/>
        <w:rPr>
          <w:rFonts w:ascii="Times New Roman" w:hAnsi="Times New Roman" w:cs="Times New Roman"/>
          <w:lang w:val="et-EE"/>
        </w:rPr>
      </w:pPr>
    </w:p>
    <w:p w14:paraId="5F78295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Rasked kõrvaltoimed</w:t>
      </w:r>
    </w:p>
    <w:p w14:paraId="1FD756A9" w14:textId="622ACEB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Mõnel patsiend</w:t>
      </w:r>
      <w:r w:rsidR="008A7FC6" w:rsidRPr="00221ED1">
        <w:rPr>
          <w:rFonts w:ascii="Times New Roman" w:eastAsia="Times New Roman" w:hAnsi="Times New Roman" w:cs="Times New Roman"/>
          <w:lang w:val="et-EE"/>
        </w:rPr>
        <w:t>i</w:t>
      </w:r>
      <w:r w:rsidRPr="00221ED1">
        <w:rPr>
          <w:rFonts w:ascii="Times New Roman" w:eastAsia="Times New Roman" w:hAnsi="Times New Roman" w:cs="Times New Roman"/>
          <w:lang w:val="et-EE"/>
        </w:rPr>
        <w:t>l võivad tekkida tõsised kõrvaltoimed, mis võivad vajada kohest ravi.</w:t>
      </w:r>
    </w:p>
    <w:p w14:paraId="232459A1" w14:textId="77777777" w:rsidR="00BC68EA" w:rsidRPr="00221ED1" w:rsidRDefault="00BC68EA" w:rsidP="000917D2">
      <w:pPr>
        <w:spacing w:after="0" w:line="240" w:lineRule="auto"/>
        <w:rPr>
          <w:rFonts w:ascii="Times New Roman" w:hAnsi="Times New Roman" w:cs="Times New Roman"/>
          <w:lang w:val="et-EE"/>
        </w:rPr>
      </w:pPr>
    </w:p>
    <w:p w14:paraId="448F2CD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Allergilised reaktsioonid võivad vajada kohest ravi. Pöörduge kohe oma arsti või kiirabi poole, kui te märkate mõnda järgnevatest nähtudest.</w:t>
      </w:r>
    </w:p>
    <w:p w14:paraId="43B8D6AD" w14:textId="7132B881"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Tõsiseid allergilisi reaktsioone (anafülaksiat) esineb </w:t>
      </w:r>
      <w:r w:rsidR="005B5AD3" w:rsidRPr="00221ED1">
        <w:rPr>
          <w:rFonts w:ascii="Times New Roman" w:eastAsia="Times New Roman" w:hAnsi="Times New Roman" w:cs="Times New Roman"/>
          <w:lang w:val="et-EE"/>
        </w:rPr>
        <w:t>ustekinumabi</w:t>
      </w:r>
      <w:r w:rsidR="009F3F51" w:rsidRPr="00221ED1">
        <w:rPr>
          <w:rFonts w:ascii="Times New Roman" w:eastAsia="Times New Roman" w:hAnsi="Times New Roman" w:cs="Times New Roman"/>
          <w:lang w:val="et-EE"/>
        </w:rPr>
        <w:t xml:space="preserve"> sisaldavaid ravimeid</w:t>
      </w:r>
      <w:r w:rsidRPr="00221ED1">
        <w:rPr>
          <w:rFonts w:ascii="Times New Roman" w:eastAsia="Times New Roman" w:hAnsi="Times New Roman" w:cs="Times New Roman"/>
          <w:lang w:val="et-EE"/>
        </w:rPr>
        <w:t xml:space="preserve"> kasutavatel inimestel harva</w:t>
      </w:r>
      <w:r w:rsidR="00AE67E7"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(võib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1000</w:t>
      </w:r>
      <w:r w:rsidR="00AE67E7"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 Nähtude hulka kuuluvad:</w:t>
      </w:r>
    </w:p>
    <w:p w14:paraId="25109420"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hingamis- või neelamisraskused;</w:t>
      </w:r>
    </w:p>
    <w:p w14:paraId="080F4AF9"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madal vererõhk, mis võib põhjustada pearinglust või uimasust;</w:t>
      </w:r>
    </w:p>
    <w:p w14:paraId="4DBBE08A"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näo, huulte, suu või kõri turse.</w:t>
      </w:r>
    </w:p>
    <w:p w14:paraId="3BA1DCCF"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Allergilise reaktsiooni sagedaste nähtude hulka kuuluvad nahalööve ja nõgestõbi (need 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inimesel 100</w:t>
      </w:r>
      <w:r w:rsidR="001A3150"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4BA0C066" w14:textId="77777777" w:rsidR="00BC68EA" w:rsidRPr="00221ED1" w:rsidRDefault="00BC68EA" w:rsidP="000917D2">
      <w:pPr>
        <w:spacing w:after="0" w:line="240" w:lineRule="auto"/>
        <w:rPr>
          <w:rFonts w:ascii="Times New Roman" w:hAnsi="Times New Roman" w:cs="Times New Roman"/>
          <w:lang w:val="et-EE"/>
        </w:rPr>
      </w:pPr>
    </w:p>
    <w:p w14:paraId="7101E2A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Harvadel juhtudel on ustekinumabi saavatel patsientidel teatatud allergilistest kopsureaktsioonidest ja kopsupõletikust. Kui teil tekivad sellised sümptomid, nagu köha, hingeldus ja palavik, rääkige sellest kohe oma arstile.</w:t>
      </w:r>
    </w:p>
    <w:p w14:paraId="70619D40" w14:textId="77777777" w:rsidR="00BC68EA" w:rsidRPr="00221ED1" w:rsidRDefault="00BC68EA" w:rsidP="000917D2">
      <w:pPr>
        <w:spacing w:after="0" w:line="240" w:lineRule="auto"/>
        <w:rPr>
          <w:rFonts w:ascii="Times New Roman" w:hAnsi="Times New Roman" w:cs="Times New Roman"/>
          <w:lang w:val="et-EE"/>
        </w:rPr>
      </w:pPr>
    </w:p>
    <w:p w14:paraId="6BDA8613" w14:textId="41DD12E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teil tekib tõsine allergiline reaktsioon, võib teie arst otsustada, et te ei tohi enam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kasutada.</w:t>
      </w:r>
    </w:p>
    <w:p w14:paraId="39568169" w14:textId="77777777" w:rsidR="00BC68EA" w:rsidRPr="00221ED1" w:rsidRDefault="00BC68EA" w:rsidP="000917D2">
      <w:pPr>
        <w:spacing w:after="0" w:line="240" w:lineRule="auto"/>
        <w:rPr>
          <w:rFonts w:ascii="Times New Roman" w:hAnsi="Times New Roman" w:cs="Times New Roman"/>
          <w:lang w:val="et-EE"/>
        </w:rPr>
      </w:pPr>
    </w:p>
    <w:p w14:paraId="46AF726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Infektsioonid võivad vajada kohest ravi. Pöörduge kohe oma arsti poole, kui te märkate mõnda järgnevatest nähtudest.</w:t>
      </w:r>
    </w:p>
    <w:p w14:paraId="53C40041"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Esineb sageli nina- ja kurgupiirkonna infektsioone ja külmetusnähte (võivad tekkida kuni</w:t>
      </w:r>
      <w:r w:rsidR="001A3150"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w:t>
      </w:r>
      <w:r w:rsidR="007E1A3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214A919C"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Aeg-ajalt esineb rindkereinfektsioone (võivad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w:t>
      </w:r>
      <w:r w:rsidR="007E1A3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44C0D8E6"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Aeg-ajalt nahaaluskoe põletikku (tselluliit) (võib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w:t>
      </w:r>
      <w:r w:rsidR="007E1A3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354DD77B"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Esineb aeg-ajalt vöötohatist (teatud valulik villiline lööve) (võib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w:t>
      </w:r>
      <w:r w:rsidR="001A315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100</w:t>
      </w:r>
      <w:r w:rsidR="007E1A3C"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0650610E" w14:textId="77777777" w:rsidR="00BC68EA" w:rsidRPr="00221ED1" w:rsidRDefault="00BC68EA" w:rsidP="000917D2">
      <w:pPr>
        <w:spacing w:after="0" w:line="240" w:lineRule="auto"/>
        <w:rPr>
          <w:rFonts w:ascii="Times New Roman" w:hAnsi="Times New Roman" w:cs="Times New Roman"/>
          <w:lang w:val="et-EE"/>
        </w:rPr>
      </w:pPr>
    </w:p>
    <w:p w14:paraId="54A8019E" w14:textId="592B8422"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võib nõrgendada teie vastupanuvõimet infektsioonidele. Mõned infektsioonid võivad muutuda tõsisteks ja nende hulka võivad kuuluda viiruste, seente, bakterite (sh tuberkuloos) või parasiitide poolt põhjustatud infektsioonid, sh infektsioonid, mis tekivad peamiselt nõrgenenud immuunsüsteemiga inimestel (oportunistlikud infektsioonid). Ustekinumabiga ravi saavatel patsientidel on teatatud aju (entsefaliit, meningiit), kopsude ja silmade oportunistlikest infektsioonidest.</w:t>
      </w:r>
    </w:p>
    <w:p w14:paraId="4C52F8B1" w14:textId="77777777" w:rsidR="00BC68EA" w:rsidRPr="00221ED1" w:rsidRDefault="00BC68EA" w:rsidP="000917D2">
      <w:pPr>
        <w:spacing w:after="0" w:line="240" w:lineRule="auto"/>
        <w:rPr>
          <w:rFonts w:ascii="Times New Roman" w:hAnsi="Times New Roman" w:cs="Times New Roman"/>
          <w:lang w:val="et-EE"/>
        </w:rPr>
      </w:pPr>
    </w:p>
    <w:p w14:paraId="261B8687" w14:textId="7578E01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Te peate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kasutamise ajal infektsiooni nähtude suhtes tähelepanelik olema. Nende hulka kuuluvad:</w:t>
      </w:r>
    </w:p>
    <w:p w14:paraId="0904B5EC"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palavik, gripitaolised sümptomid, öine higistamine, kehakaalu vähenemine;</w:t>
      </w:r>
    </w:p>
    <w:p w14:paraId="14C3E026"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väsimus- või hingeldustunne; köha, mis ei taandu;</w:t>
      </w:r>
    </w:p>
    <w:p w14:paraId="397ADB3C"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soe, punetav ja valulik nahk või valulik nahalööve koos villidega;</w:t>
      </w:r>
    </w:p>
    <w:p w14:paraId="393966F0"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kõrvetustunne urineerimisel;</w:t>
      </w:r>
    </w:p>
    <w:p w14:paraId="6A2ECC5E"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kõhulahtisus;</w:t>
      </w:r>
    </w:p>
    <w:p w14:paraId="2063216B"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nägemishäired või nägemiskadu;</w:t>
      </w:r>
    </w:p>
    <w:p w14:paraId="1605D599"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peavalu, kaelakangestus, valgustundlikkus, iiveldus või segasus.</w:t>
      </w:r>
    </w:p>
    <w:p w14:paraId="78E00C3F" w14:textId="77777777" w:rsidR="000917D2" w:rsidRPr="00221ED1" w:rsidRDefault="000917D2" w:rsidP="000917D2">
      <w:pPr>
        <w:spacing w:after="0" w:line="240" w:lineRule="auto"/>
        <w:rPr>
          <w:rFonts w:ascii="Times New Roman" w:hAnsi="Times New Roman" w:cs="Times New Roman"/>
          <w:lang w:val="et-EE"/>
        </w:rPr>
      </w:pPr>
    </w:p>
    <w:p w14:paraId="4642B988" w14:textId="393AE1F3"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Pöörduge kohe oma arsti poole, kui te märkate mõnda infektsiooninähtu. Need võivad olla selliste infektsioonide nähud, nagu rindkereinfektsioonid, nahainfektsioonid, vöötohatis või oportunistlikud infektsioonid, millel võivad olla tõsised tüsistused. Öelge oma arstile, kui teil on mingi infektsioon, mis ei kao või tuleb korduvalt tagasi. Teie arst võib otsustada, et te ei tohi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kasutada seni, kuni infektsioon on taandunud. Öelge oma arstile, kui teil on lahtisi haavu või lamatisi, sest nendes võib tekkida infektsioon.</w:t>
      </w:r>
    </w:p>
    <w:p w14:paraId="08D47EEF" w14:textId="77777777" w:rsidR="00BC68EA" w:rsidRPr="00221ED1" w:rsidRDefault="00BC68EA" w:rsidP="000917D2">
      <w:pPr>
        <w:spacing w:after="0" w:line="240" w:lineRule="auto"/>
        <w:rPr>
          <w:rFonts w:ascii="Times New Roman" w:hAnsi="Times New Roman" w:cs="Times New Roman"/>
          <w:lang w:val="et-EE"/>
        </w:rPr>
      </w:pPr>
    </w:p>
    <w:p w14:paraId="5B16593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Naha koorumine – suurte kehapindade suurenenud nahapunetus ja naha koorumine võivad olla raskete nahahaiguste nii erütrodermilise psoriaasi kui eksfoliatiivse dermatiidi sümptomiteks. Kui te märkate mõnda nendest sümptomitest, peate kohe võtma ühendust oma arstiga.</w:t>
      </w:r>
    </w:p>
    <w:p w14:paraId="036943EA" w14:textId="77777777" w:rsidR="00BC68EA" w:rsidRPr="00221ED1" w:rsidRDefault="00BC68EA" w:rsidP="000917D2">
      <w:pPr>
        <w:spacing w:after="0" w:line="240" w:lineRule="auto"/>
        <w:rPr>
          <w:rFonts w:ascii="Times New Roman" w:hAnsi="Times New Roman" w:cs="Times New Roman"/>
          <w:lang w:val="et-EE"/>
        </w:rPr>
      </w:pPr>
    </w:p>
    <w:p w14:paraId="785F0C92"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Muud kõrvaltoimed</w:t>
      </w:r>
    </w:p>
    <w:p w14:paraId="71722F74" w14:textId="77777777" w:rsidR="00BC68EA" w:rsidRPr="00221ED1" w:rsidRDefault="00BC68EA" w:rsidP="000917D2">
      <w:pPr>
        <w:spacing w:after="0" w:line="240" w:lineRule="auto"/>
        <w:rPr>
          <w:rFonts w:ascii="Times New Roman" w:hAnsi="Times New Roman" w:cs="Times New Roman"/>
          <w:lang w:val="et-EE"/>
        </w:rPr>
      </w:pPr>
    </w:p>
    <w:p w14:paraId="44935D11"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Sageli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w:t>
      </w:r>
      <w:r w:rsidR="0020675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r w:rsidRPr="00221ED1">
        <w:rPr>
          <w:rFonts w:ascii="Times New Roman" w:eastAsia="Times New Roman" w:hAnsi="Times New Roman" w:cs="Times New Roman"/>
          <w:b/>
          <w:bCs/>
          <w:lang w:val="et-EE"/>
        </w:rPr>
        <w:t>:</w:t>
      </w:r>
    </w:p>
    <w:p w14:paraId="64662C9D" w14:textId="1F49E8A7"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w:t>
      </w:r>
      <w:r w:rsidR="007A3E4B" w:rsidRPr="00221ED1">
        <w:rPr>
          <w:rFonts w:ascii="Times New Roman" w:eastAsia="Times New Roman" w:hAnsi="Times New Roman" w:cs="Times New Roman"/>
          <w:lang w:val="et-EE"/>
        </w:rPr>
        <w:t>õhulahtisus</w:t>
      </w:r>
      <w:r w:rsidRPr="00221ED1">
        <w:rPr>
          <w:rFonts w:ascii="Times New Roman" w:eastAsia="Times New Roman" w:hAnsi="Times New Roman" w:cs="Times New Roman"/>
          <w:lang w:val="et-EE"/>
        </w:rPr>
        <w:t>;</w:t>
      </w:r>
    </w:p>
    <w:p w14:paraId="3ECA8244" w14:textId="716F06C9"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i</w:t>
      </w:r>
      <w:r w:rsidR="007A3E4B" w:rsidRPr="00221ED1">
        <w:rPr>
          <w:rFonts w:ascii="Times New Roman" w:eastAsia="Times New Roman" w:hAnsi="Times New Roman" w:cs="Times New Roman"/>
          <w:lang w:val="et-EE"/>
        </w:rPr>
        <w:t>iveldus</w:t>
      </w:r>
      <w:r w:rsidRPr="00221ED1">
        <w:rPr>
          <w:rFonts w:ascii="Times New Roman" w:eastAsia="Times New Roman" w:hAnsi="Times New Roman" w:cs="Times New Roman"/>
          <w:lang w:val="et-EE"/>
        </w:rPr>
        <w:t>;</w:t>
      </w:r>
    </w:p>
    <w:p w14:paraId="79F42E83" w14:textId="4B644F18"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o</w:t>
      </w:r>
      <w:r w:rsidR="007A3E4B" w:rsidRPr="00221ED1">
        <w:rPr>
          <w:rFonts w:ascii="Times New Roman" w:eastAsia="Times New Roman" w:hAnsi="Times New Roman" w:cs="Times New Roman"/>
          <w:lang w:val="et-EE"/>
        </w:rPr>
        <w:t>ksendamine</w:t>
      </w:r>
      <w:r w:rsidRPr="00221ED1">
        <w:rPr>
          <w:rFonts w:ascii="Times New Roman" w:eastAsia="Times New Roman" w:hAnsi="Times New Roman" w:cs="Times New Roman"/>
          <w:lang w:val="et-EE"/>
        </w:rPr>
        <w:t>;</w:t>
      </w:r>
    </w:p>
    <w:p w14:paraId="27A94031" w14:textId="623B3225"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äsimustunne</w:t>
      </w:r>
      <w:r w:rsidRPr="00221ED1">
        <w:rPr>
          <w:rFonts w:ascii="Times New Roman" w:eastAsia="Times New Roman" w:hAnsi="Times New Roman" w:cs="Times New Roman"/>
          <w:lang w:val="et-EE"/>
        </w:rPr>
        <w:t>;</w:t>
      </w:r>
    </w:p>
    <w:p w14:paraId="23106128" w14:textId="13FF9AE6"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w:t>
      </w:r>
      <w:r w:rsidR="007A3E4B" w:rsidRPr="00221ED1">
        <w:rPr>
          <w:rFonts w:ascii="Times New Roman" w:eastAsia="Times New Roman" w:hAnsi="Times New Roman" w:cs="Times New Roman"/>
          <w:lang w:val="et-EE"/>
        </w:rPr>
        <w:t>earingluse tunne</w:t>
      </w:r>
      <w:r w:rsidRPr="00221ED1">
        <w:rPr>
          <w:rFonts w:ascii="Times New Roman" w:eastAsia="Times New Roman" w:hAnsi="Times New Roman" w:cs="Times New Roman"/>
          <w:lang w:val="et-EE"/>
        </w:rPr>
        <w:t>;</w:t>
      </w:r>
    </w:p>
    <w:p w14:paraId="466C0EB4" w14:textId="4FE61AC8"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w:t>
      </w:r>
      <w:r w:rsidR="007A3E4B" w:rsidRPr="00221ED1">
        <w:rPr>
          <w:rFonts w:ascii="Times New Roman" w:eastAsia="Times New Roman" w:hAnsi="Times New Roman" w:cs="Times New Roman"/>
          <w:lang w:val="et-EE"/>
        </w:rPr>
        <w:t>eavalu</w:t>
      </w:r>
      <w:r w:rsidRPr="00221ED1">
        <w:rPr>
          <w:rFonts w:ascii="Times New Roman" w:eastAsia="Times New Roman" w:hAnsi="Times New Roman" w:cs="Times New Roman"/>
          <w:lang w:val="et-EE"/>
        </w:rPr>
        <w:t>;</w:t>
      </w:r>
    </w:p>
    <w:p w14:paraId="3A7CDAB2" w14:textId="499E5175"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w:t>
      </w:r>
      <w:r w:rsidR="007A3E4B" w:rsidRPr="00221ED1">
        <w:rPr>
          <w:rFonts w:ascii="Times New Roman" w:eastAsia="Times New Roman" w:hAnsi="Times New Roman" w:cs="Times New Roman"/>
          <w:lang w:val="et-EE"/>
        </w:rPr>
        <w:t>ihelus (pruuritus)</w:t>
      </w:r>
      <w:r w:rsidRPr="00221ED1">
        <w:rPr>
          <w:rFonts w:ascii="Times New Roman" w:eastAsia="Times New Roman" w:hAnsi="Times New Roman" w:cs="Times New Roman"/>
          <w:lang w:val="et-EE"/>
        </w:rPr>
        <w:t>:</w:t>
      </w:r>
    </w:p>
    <w:p w14:paraId="62DEA731" w14:textId="59A7D76F"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w:t>
      </w:r>
      <w:r w:rsidR="007A3E4B" w:rsidRPr="00221ED1">
        <w:rPr>
          <w:rFonts w:ascii="Times New Roman" w:eastAsia="Times New Roman" w:hAnsi="Times New Roman" w:cs="Times New Roman"/>
          <w:lang w:val="et-EE"/>
        </w:rPr>
        <w:t>elja-, lihas</w:t>
      </w:r>
      <w:r w:rsidRPr="00221ED1">
        <w:rPr>
          <w:rFonts w:ascii="Times New Roman" w:eastAsia="Times New Roman" w:hAnsi="Times New Roman" w:cs="Times New Roman"/>
          <w:lang w:val="et-EE"/>
        </w:rPr>
        <w:t>e</w:t>
      </w:r>
      <w:r w:rsidR="007A3E4B" w:rsidRPr="00221ED1">
        <w:rPr>
          <w:rFonts w:ascii="Times New Roman" w:eastAsia="Times New Roman" w:hAnsi="Times New Roman" w:cs="Times New Roman"/>
          <w:lang w:val="et-EE"/>
        </w:rPr>
        <w:t>- või liigesevalu</w:t>
      </w:r>
      <w:r w:rsidRPr="00221ED1">
        <w:rPr>
          <w:rFonts w:ascii="Times New Roman" w:eastAsia="Times New Roman" w:hAnsi="Times New Roman" w:cs="Times New Roman"/>
          <w:lang w:val="et-EE"/>
        </w:rPr>
        <w:t>;</w:t>
      </w:r>
    </w:p>
    <w:p w14:paraId="12C0FC6A" w14:textId="1700A6AD"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w:t>
      </w:r>
      <w:r w:rsidR="007A3E4B" w:rsidRPr="00221ED1">
        <w:rPr>
          <w:rFonts w:ascii="Times New Roman" w:eastAsia="Times New Roman" w:hAnsi="Times New Roman" w:cs="Times New Roman"/>
          <w:lang w:val="et-EE"/>
        </w:rPr>
        <w:t>urguvalu</w:t>
      </w:r>
      <w:r w:rsidRPr="00221ED1">
        <w:rPr>
          <w:rFonts w:ascii="Times New Roman" w:eastAsia="Times New Roman" w:hAnsi="Times New Roman" w:cs="Times New Roman"/>
          <w:lang w:val="et-EE"/>
        </w:rPr>
        <w:t>;</w:t>
      </w:r>
    </w:p>
    <w:p w14:paraId="10A01A6B" w14:textId="0F06FD2A"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w:t>
      </w:r>
      <w:r w:rsidR="007A3E4B" w:rsidRPr="00221ED1">
        <w:rPr>
          <w:rFonts w:ascii="Times New Roman" w:eastAsia="Times New Roman" w:hAnsi="Times New Roman" w:cs="Times New Roman"/>
          <w:lang w:val="et-EE"/>
        </w:rPr>
        <w:t>unetus ja valu süstekohal</w:t>
      </w:r>
      <w:r w:rsidRPr="00221ED1">
        <w:rPr>
          <w:rFonts w:ascii="Times New Roman" w:eastAsia="Times New Roman" w:hAnsi="Times New Roman" w:cs="Times New Roman"/>
          <w:lang w:val="et-EE"/>
        </w:rPr>
        <w:t>;</w:t>
      </w:r>
    </w:p>
    <w:p w14:paraId="69223F47" w14:textId="1A2ADE38"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inakõrvalkoobaste infektsioon.</w:t>
      </w:r>
    </w:p>
    <w:p w14:paraId="61E280C6" w14:textId="77777777" w:rsidR="00BC68EA" w:rsidRPr="00221ED1" w:rsidRDefault="00BC68EA" w:rsidP="000917D2">
      <w:pPr>
        <w:spacing w:after="0" w:line="240" w:lineRule="auto"/>
        <w:rPr>
          <w:rFonts w:ascii="Times New Roman" w:hAnsi="Times New Roman" w:cs="Times New Roman"/>
          <w:lang w:val="et-EE"/>
        </w:rPr>
      </w:pPr>
    </w:p>
    <w:p w14:paraId="4973210B"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Aeg-ajalt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w:t>
      </w:r>
      <w:r w:rsidR="00C35144"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r w:rsidRPr="00221ED1">
        <w:rPr>
          <w:rFonts w:ascii="Times New Roman" w:eastAsia="Times New Roman" w:hAnsi="Times New Roman" w:cs="Times New Roman"/>
          <w:b/>
          <w:bCs/>
          <w:lang w:val="et-EE"/>
        </w:rPr>
        <w:t>:</w:t>
      </w:r>
    </w:p>
    <w:p w14:paraId="60C77929" w14:textId="799BD964"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w:t>
      </w:r>
      <w:r w:rsidR="007A3E4B" w:rsidRPr="00221ED1">
        <w:rPr>
          <w:rFonts w:ascii="Times New Roman" w:eastAsia="Times New Roman" w:hAnsi="Times New Roman" w:cs="Times New Roman"/>
          <w:lang w:val="et-EE"/>
        </w:rPr>
        <w:t>ammaste infektsioonid</w:t>
      </w:r>
      <w:r w:rsidRPr="00221ED1">
        <w:rPr>
          <w:rFonts w:ascii="Times New Roman" w:eastAsia="Times New Roman" w:hAnsi="Times New Roman" w:cs="Times New Roman"/>
          <w:lang w:val="et-EE"/>
        </w:rPr>
        <w:t>;</w:t>
      </w:r>
    </w:p>
    <w:p w14:paraId="5F8015C0" w14:textId="6AEFC35E"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t</w:t>
      </w:r>
      <w:r w:rsidR="007A3E4B" w:rsidRPr="00221ED1">
        <w:rPr>
          <w:rFonts w:ascii="Times New Roman" w:eastAsia="Times New Roman" w:hAnsi="Times New Roman" w:cs="Times New Roman"/>
          <w:lang w:val="et-EE"/>
        </w:rPr>
        <w:t>upe pärmseeneinfektsioon</w:t>
      </w:r>
      <w:r w:rsidRPr="00221ED1">
        <w:rPr>
          <w:rFonts w:ascii="Times New Roman" w:eastAsia="Times New Roman" w:hAnsi="Times New Roman" w:cs="Times New Roman"/>
          <w:lang w:val="et-EE"/>
        </w:rPr>
        <w:t>;</w:t>
      </w:r>
    </w:p>
    <w:p w14:paraId="4FCF4A41" w14:textId="0B26D8AD"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d</w:t>
      </w:r>
      <w:r w:rsidR="007A3E4B" w:rsidRPr="00221ED1">
        <w:rPr>
          <w:rFonts w:ascii="Times New Roman" w:eastAsia="Times New Roman" w:hAnsi="Times New Roman" w:cs="Times New Roman"/>
          <w:lang w:val="et-EE"/>
        </w:rPr>
        <w:t>epressioon</w:t>
      </w:r>
      <w:r w:rsidRPr="00221ED1">
        <w:rPr>
          <w:rFonts w:ascii="Times New Roman" w:eastAsia="Times New Roman" w:hAnsi="Times New Roman" w:cs="Times New Roman"/>
          <w:lang w:val="et-EE"/>
        </w:rPr>
        <w:t>;</w:t>
      </w:r>
    </w:p>
    <w:p w14:paraId="5E6081D8" w14:textId="6C530B22"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inakinnisus</w:t>
      </w:r>
      <w:r w:rsidRPr="00221ED1">
        <w:rPr>
          <w:rFonts w:ascii="Times New Roman" w:eastAsia="Times New Roman" w:hAnsi="Times New Roman" w:cs="Times New Roman"/>
          <w:lang w:val="et-EE"/>
        </w:rPr>
        <w:t>;</w:t>
      </w:r>
    </w:p>
    <w:p w14:paraId="37621A54" w14:textId="48DF1096"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eritsus, verevalumid, kõvastumine, turse ja kihelus süstekohal</w:t>
      </w:r>
      <w:r w:rsidRPr="00221ED1">
        <w:rPr>
          <w:rFonts w:ascii="Times New Roman" w:eastAsia="Times New Roman" w:hAnsi="Times New Roman" w:cs="Times New Roman"/>
          <w:lang w:val="et-EE"/>
        </w:rPr>
        <w:t>;</w:t>
      </w:r>
    </w:p>
    <w:p w14:paraId="4998E0B5" w14:textId="308C2070"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õrkustunne</w:t>
      </w:r>
      <w:r w:rsidRPr="00221ED1">
        <w:rPr>
          <w:rFonts w:ascii="Times New Roman" w:eastAsia="Times New Roman" w:hAnsi="Times New Roman" w:cs="Times New Roman"/>
          <w:lang w:val="et-EE"/>
        </w:rPr>
        <w:t>;</w:t>
      </w:r>
    </w:p>
    <w:p w14:paraId="08F15194" w14:textId="48CD524C"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w:t>
      </w:r>
      <w:r w:rsidR="007A3E4B" w:rsidRPr="00221ED1">
        <w:rPr>
          <w:rFonts w:ascii="Times New Roman" w:eastAsia="Times New Roman" w:hAnsi="Times New Roman" w:cs="Times New Roman"/>
          <w:lang w:val="et-EE"/>
        </w:rPr>
        <w:t>ilmalau allavaje või lihaste lõtvumine ühel näopoolel (näo halvatus või Belli paralüüs), mis on tavaliselt mööduv</w:t>
      </w:r>
      <w:r w:rsidRPr="00221ED1">
        <w:rPr>
          <w:rFonts w:ascii="Times New Roman" w:eastAsia="Times New Roman" w:hAnsi="Times New Roman" w:cs="Times New Roman"/>
          <w:lang w:val="et-EE"/>
        </w:rPr>
        <w:t>;</w:t>
      </w:r>
    </w:p>
    <w:p w14:paraId="2CD35BBB" w14:textId="07DB0EB8"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m</w:t>
      </w:r>
      <w:r w:rsidR="007A3E4B" w:rsidRPr="00221ED1">
        <w:rPr>
          <w:rFonts w:ascii="Times New Roman" w:eastAsia="Times New Roman" w:hAnsi="Times New Roman" w:cs="Times New Roman"/>
          <w:lang w:val="et-EE"/>
        </w:rPr>
        <w:t>uudatused psoriaasi kulus koos punaste ja uute väikeste kollaste või valgete villide tekkimisega nahal, millega mõnikord kaasneb palavik (pustulaarne psoriaas)</w:t>
      </w:r>
      <w:r w:rsidRPr="00221ED1">
        <w:rPr>
          <w:rFonts w:ascii="Times New Roman" w:eastAsia="Times New Roman" w:hAnsi="Times New Roman" w:cs="Times New Roman"/>
          <w:lang w:val="et-EE"/>
        </w:rPr>
        <w:t>;</w:t>
      </w:r>
    </w:p>
    <w:p w14:paraId="4372DAEB" w14:textId="79D06BE7"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aha koorumine</w:t>
      </w:r>
      <w:r w:rsidRPr="00221ED1">
        <w:rPr>
          <w:rFonts w:ascii="Times New Roman" w:eastAsia="Times New Roman" w:hAnsi="Times New Roman" w:cs="Times New Roman"/>
          <w:lang w:val="et-EE"/>
        </w:rPr>
        <w:t>;</w:t>
      </w:r>
    </w:p>
    <w:p w14:paraId="284535E0" w14:textId="4BC86C90"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a</w:t>
      </w:r>
      <w:r w:rsidR="007A3E4B" w:rsidRPr="00221ED1">
        <w:rPr>
          <w:rFonts w:ascii="Times New Roman" w:eastAsia="Times New Roman" w:hAnsi="Times New Roman" w:cs="Times New Roman"/>
          <w:lang w:val="et-EE"/>
        </w:rPr>
        <w:t>kne</w:t>
      </w:r>
      <w:r w:rsidRPr="00221ED1">
        <w:rPr>
          <w:rFonts w:ascii="Times New Roman" w:eastAsia="Times New Roman" w:hAnsi="Times New Roman" w:cs="Times New Roman"/>
          <w:lang w:val="et-EE"/>
        </w:rPr>
        <w:t>.</w:t>
      </w:r>
    </w:p>
    <w:p w14:paraId="02309750" w14:textId="77777777" w:rsidR="00BC68EA" w:rsidRPr="00221ED1" w:rsidRDefault="00BC68EA" w:rsidP="000917D2">
      <w:pPr>
        <w:spacing w:after="0" w:line="240" w:lineRule="auto"/>
        <w:rPr>
          <w:rFonts w:ascii="Times New Roman" w:hAnsi="Times New Roman" w:cs="Times New Roman"/>
          <w:lang w:val="et-EE"/>
        </w:rPr>
      </w:pPr>
    </w:p>
    <w:p w14:paraId="1D298FB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Harva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1000</w:t>
      </w:r>
      <w:r w:rsidR="00943AF6"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st):</w:t>
      </w:r>
    </w:p>
    <w:p w14:paraId="5E7BF790" w14:textId="62F99CAA"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aha punetus ja naha koorumine suurtelt kehapindadelt, mis võivad olla sügelevad või valusad (eksfoliatiivne dermatiit). Sarnased sümptomid tekivad mõnikord ka loomuliku muutusena teatud tüüpi psoriaasi sümptomites (erütrodermiline psoriaas)</w:t>
      </w:r>
      <w:r w:rsidR="00C85FED" w:rsidRPr="00221ED1">
        <w:rPr>
          <w:rFonts w:ascii="Times New Roman" w:eastAsia="Times New Roman" w:hAnsi="Times New Roman" w:cs="Times New Roman"/>
          <w:lang w:val="et-EE"/>
        </w:rPr>
        <w:t>.</w:t>
      </w:r>
    </w:p>
    <w:p w14:paraId="54D53F1B" w14:textId="1CFC031F"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äikeste veresoonte põletik, mis võib põhjustada väikeste punaste või lillade muhkudega nahalöövet, palavikku või liigesevalu (vaskuliit)</w:t>
      </w:r>
      <w:r w:rsidRPr="00221ED1">
        <w:rPr>
          <w:rFonts w:ascii="Times New Roman" w:eastAsia="Times New Roman" w:hAnsi="Times New Roman" w:cs="Times New Roman"/>
          <w:lang w:val="et-EE"/>
        </w:rPr>
        <w:t>.</w:t>
      </w:r>
    </w:p>
    <w:p w14:paraId="13E2C8F3" w14:textId="77777777" w:rsidR="00BC68EA" w:rsidRPr="00221ED1" w:rsidRDefault="00BC68EA" w:rsidP="000917D2">
      <w:pPr>
        <w:spacing w:after="0" w:line="240" w:lineRule="auto"/>
        <w:rPr>
          <w:rFonts w:ascii="Times New Roman" w:hAnsi="Times New Roman" w:cs="Times New Roman"/>
          <w:lang w:val="et-EE"/>
        </w:rPr>
      </w:pPr>
    </w:p>
    <w:p w14:paraId="7E43D975"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Väga harva esinevad kõrvaltoimed </w:t>
      </w:r>
      <w:r w:rsidRPr="00221ED1">
        <w:rPr>
          <w:rFonts w:ascii="Times New Roman" w:eastAsia="Times New Roman" w:hAnsi="Times New Roman" w:cs="Times New Roman"/>
          <w:lang w:val="et-EE"/>
        </w:rPr>
        <w:t xml:space="preserve">(võivad tekkida kuni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kasutajal 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000-st):</w:t>
      </w:r>
    </w:p>
    <w:p w14:paraId="0BFA4CC7" w14:textId="0B107C2E"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w:t>
      </w:r>
      <w:r w:rsidR="007A3E4B" w:rsidRPr="00221ED1">
        <w:rPr>
          <w:rFonts w:ascii="Times New Roman" w:eastAsia="Times New Roman" w:hAnsi="Times New Roman" w:cs="Times New Roman"/>
          <w:lang w:val="et-EE"/>
        </w:rPr>
        <w:t>illid nahal, mis võivad olla punased, sügelevad ja valulikud (bulloosne pemfigoid)</w:t>
      </w:r>
      <w:r w:rsidR="00C85FED" w:rsidRPr="00221ED1">
        <w:rPr>
          <w:rFonts w:ascii="Times New Roman" w:eastAsia="Times New Roman" w:hAnsi="Times New Roman" w:cs="Times New Roman"/>
          <w:lang w:val="et-EE"/>
        </w:rPr>
        <w:t>.</w:t>
      </w:r>
    </w:p>
    <w:p w14:paraId="1C6017BB" w14:textId="1278A1DE" w:rsidR="00BC68EA" w:rsidRPr="00221ED1" w:rsidRDefault="00A6240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n</w:t>
      </w:r>
      <w:r w:rsidR="007A3E4B" w:rsidRPr="00221ED1">
        <w:rPr>
          <w:rFonts w:ascii="Times New Roman" w:eastAsia="Times New Roman" w:hAnsi="Times New Roman" w:cs="Times New Roman"/>
          <w:lang w:val="et-EE"/>
        </w:rPr>
        <w:t>ahaluupus või luupusesarnane sündroom (punased nahapinnast kõrgemad ketendavad alad naha piirkondades, mis on päikese eest kaitsmata, võimalik et koos liigesevaluga).</w:t>
      </w:r>
    </w:p>
    <w:p w14:paraId="2D7B2592" w14:textId="77777777" w:rsidR="000917D2" w:rsidRPr="00221ED1" w:rsidRDefault="000917D2" w:rsidP="000917D2">
      <w:pPr>
        <w:spacing w:after="0" w:line="240" w:lineRule="auto"/>
        <w:rPr>
          <w:rFonts w:ascii="Times New Roman" w:hAnsi="Times New Roman" w:cs="Times New Roman"/>
          <w:lang w:val="et-EE"/>
        </w:rPr>
      </w:pPr>
    </w:p>
    <w:p w14:paraId="685D1433"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Kõrvaltoimetest teatamine</w:t>
      </w:r>
    </w:p>
    <w:p w14:paraId="55DCD147" w14:textId="64060010"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teil tekib ükskõik milline kõrvaltoime, pidage nõu oma arsti või apteekriga. Kõrvaltoime võib olla ka selline, mida selles infolehes ei ole nimetatud. Kõrvaltoimetest võite ka ise teatada </w:t>
      </w:r>
      <w:r w:rsidRPr="00221ED1">
        <w:rPr>
          <w:rFonts w:ascii="Times New Roman" w:eastAsia="Times New Roman" w:hAnsi="Times New Roman" w:cs="Times New Roman"/>
          <w:highlight w:val="lightGray"/>
          <w:lang w:val="et-EE"/>
        </w:rPr>
        <w:t>riikliku</w:t>
      </w:r>
      <w:r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highlight w:val="lightGray"/>
          <w:lang w:val="et-EE"/>
        </w:rPr>
        <w:t xml:space="preserve">teavitussüsteemi (vt </w:t>
      </w:r>
      <w:r w:rsidR="00B51636">
        <w:fldChar w:fldCharType="begin"/>
      </w:r>
      <w:r w:rsidR="00B51636" w:rsidRPr="00B51636">
        <w:rPr>
          <w:lang w:val="et-EE"/>
          <w:rPrChange w:id="67" w:author="translator" w:date="2025-06-26T15:10:00Z">
            <w:rPr/>
          </w:rPrChange>
        </w:rPr>
        <w:instrText xml:space="preserve"> HYPERLINK "https://www.ema.europa.eu/documents/template-form/qrd-appendix-v-adverse-drug-reaction-reporting-details_en.docx" </w:instrText>
      </w:r>
      <w:r w:rsidR="00B51636">
        <w:fldChar w:fldCharType="separate"/>
      </w:r>
      <w:r w:rsidRPr="00221ED1">
        <w:rPr>
          <w:rStyle w:val="Hyperlink"/>
          <w:rFonts w:ascii="Times New Roman" w:eastAsia="Times New Roman" w:hAnsi="Times New Roman" w:cs="Times New Roman"/>
          <w:highlight w:val="lightGray"/>
          <w:lang w:val="et-EE"/>
        </w:rPr>
        <w:t>V</w:t>
      </w:r>
      <w:r w:rsidR="001040E9" w:rsidRPr="00221ED1">
        <w:rPr>
          <w:rStyle w:val="Hyperlink"/>
          <w:rFonts w:ascii="Times New Roman" w:eastAsia="Times New Roman" w:hAnsi="Times New Roman" w:cs="Times New Roman"/>
          <w:highlight w:val="lightGray"/>
          <w:lang w:val="et-EE"/>
        </w:rPr>
        <w:t> </w:t>
      </w:r>
      <w:r w:rsidRPr="00221ED1">
        <w:rPr>
          <w:rStyle w:val="Hyperlink"/>
          <w:rFonts w:ascii="Times New Roman" w:eastAsia="Times New Roman" w:hAnsi="Times New Roman" w:cs="Times New Roman"/>
          <w:highlight w:val="lightGray"/>
          <w:lang w:val="et-EE"/>
        </w:rPr>
        <w:t>lisa</w:t>
      </w:r>
      <w:r w:rsidR="00B51636">
        <w:rPr>
          <w:rStyle w:val="Hyperlink"/>
          <w:rFonts w:ascii="Times New Roman" w:eastAsia="Times New Roman" w:hAnsi="Times New Roman" w:cs="Times New Roman"/>
          <w:highlight w:val="lightGray"/>
          <w:lang w:val="et-EE"/>
        </w:rPr>
        <w:fldChar w:fldCharType="end"/>
      </w:r>
      <w:r w:rsidRPr="00221ED1">
        <w:rPr>
          <w:rFonts w:ascii="Times New Roman" w:eastAsia="Times New Roman" w:hAnsi="Times New Roman" w:cs="Times New Roman"/>
          <w:highlight w:val="lightGray"/>
          <w:lang w:val="et-EE"/>
        </w:rPr>
        <w:t>)</w:t>
      </w:r>
      <w:r w:rsidRPr="00221ED1">
        <w:rPr>
          <w:rFonts w:ascii="Times New Roman" w:eastAsia="Times New Roman" w:hAnsi="Times New Roman" w:cs="Times New Roman"/>
          <w:lang w:val="et-EE"/>
        </w:rPr>
        <w:t xml:space="preserve"> kaudu. Teatades aitate saada rohkem infot ravimi ohutusest.</w:t>
      </w:r>
    </w:p>
    <w:p w14:paraId="13556816" w14:textId="77777777" w:rsidR="00BC68EA" w:rsidRPr="00221ED1" w:rsidRDefault="00BC68EA" w:rsidP="000917D2">
      <w:pPr>
        <w:spacing w:after="0" w:line="240" w:lineRule="auto"/>
        <w:rPr>
          <w:rFonts w:ascii="Times New Roman" w:hAnsi="Times New Roman" w:cs="Times New Roman"/>
          <w:lang w:val="et-EE"/>
        </w:rPr>
      </w:pPr>
    </w:p>
    <w:p w14:paraId="4E86DEEB" w14:textId="77777777" w:rsidR="00BC68EA" w:rsidRPr="00221ED1" w:rsidRDefault="00BC68EA" w:rsidP="000917D2">
      <w:pPr>
        <w:spacing w:after="0" w:line="240" w:lineRule="auto"/>
        <w:rPr>
          <w:rFonts w:ascii="Times New Roman" w:hAnsi="Times New Roman" w:cs="Times New Roman"/>
          <w:lang w:val="et-EE"/>
        </w:rPr>
      </w:pPr>
    </w:p>
    <w:p w14:paraId="2722CFCA" w14:textId="10A08202" w:rsidR="00BC68EA" w:rsidRPr="00221ED1" w:rsidRDefault="007A3E4B" w:rsidP="001040E9">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Pr="00221ED1">
        <w:rPr>
          <w:rFonts w:ascii="Times New Roman" w:eastAsia="Times New Roman" w:hAnsi="Times New Roman" w:cs="Times New Roman"/>
          <w:b/>
          <w:bCs/>
          <w:lang w:val="et-EE"/>
        </w:rPr>
        <w:tab/>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’t säilitada</w:t>
      </w:r>
    </w:p>
    <w:p w14:paraId="7D8A39DE" w14:textId="77777777" w:rsidR="00BC68EA" w:rsidRPr="00221ED1" w:rsidRDefault="00BC68EA" w:rsidP="000917D2">
      <w:pPr>
        <w:spacing w:after="0" w:line="240" w:lineRule="auto"/>
        <w:rPr>
          <w:rFonts w:ascii="Times New Roman" w:hAnsi="Times New Roman" w:cs="Times New Roman"/>
          <w:lang w:val="et-EE"/>
        </w:rPr>
      </w:pPr>
    </w:p>
    <w:p w14:paraId="3ADAF069"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Hoidke seda ravimit laste eest varjatud ja kättesaamatus kohas.</w:t>
      </w:r>
    </w:p>
    <w:p w14:paraId="7C45C23C" w14:textId="18CCF6F4"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Hoida külmkapis (2</w:t>
      </w:r>
      <w:r w:rsidR="00CB57D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°C...8</w:t>
      </w:r>
      <w:r w:rsidR="00CB57D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Mitte lasta külmuda.</w:t>
      </w:r>
    </w:p>
    <w:p w14:paraId="1B396CB0"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Hoida süstel välispakendis, valguse eest kaitstult.</w:t>
      </w:r>
    </w:p>
    <w:p w14:paraId="050B5D34" w14:textId="78A838B3" w:rsidR="001040E9"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Vajadusel võib üksikuid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süstleid hoida ka toatemperatuuril kuni 30</w:t>
      </w:r>
      <w:r w:rsidR="00CB57D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maksimaalselt ühekordse kuni 30-päevase perioodi jooksul originaalkarbis, valguse eest kaitstult. Kirjutage väliskarbile selleks ette nähtud kohta kuupäev, mil süstel võeti esmakordselt külmkapist välja, ning hävitamise kuupäev. Hävitamise kuupäev ei tohi olla hilisem kui karbile trükitud kõlblikkusaeg. Kui süstlit on hoitud toatemperatuuril (kuni 30</w:t>
      </w:r>
      <w:r w:rsidR="00CB57DC"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°C), ei tohi seda enam külmkappi tagasi panna. Süstel tuleb hävitada, kui seda ei ole kasutatud 30</w:t>
      </w:r>
      <w:r w:rsidR="001040E9"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päevase toatemperatuuril hoidmise jooksul või kõlblikkusaja saabumiseks, sõltuvalt sellest, kumb neist on varasem.</w:t>
      </w:r>
    </w:p>
    <w:p w14:paraId="20034F63" w14:textId="68943126"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Ärge loksutage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süstleid. Pikaajaline ja tugev loksutamine võib ravimit kahjustada.</w:t>
      </w:r>
    </w:p>
    <w:p w14:paraId="3A0944FC" w14:textId="77777777" w:rsidR="00BC68EA" w:rsidRPr="00221ED1" w:rsidRDefault="00BC68EA" w:rsidP="000917D2">
      <w:pPr>
        <w:spacing w:after="0" w:line="240" w:lineRule="auto"/>
        <w:rPr>
          <w:rFonts w:ascii="Times New Roman" w:hAnsi="Times New Roman" w:cs="Times New Roman"/>
          <w:lang w:val="et-EE"/>
        </w:rPr>
      </w:pPr>
    </w:p>
    <w:p w14:paraId="10A83DF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Ärge kasutage seda ravimit:</w:t>
      </w:r>
    </w:p>
    <w:p w14:paraId="215E9622"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pärast kõlblikkusaega, mis on märgitud sildil ja karbil. Kõlblikkusaeg viitab selle kuu viimasele päevale;</w:t>
      </w:r>
    </w:p>
    <w:p w14:paraId="44B268EC" w14:textId="38E67B1F"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kui lahus on teistsugust värvi, hägune või kui lahuses leidub </w:t>
      </w:r>
      <w:r w:rsidR="00A6240B" w:rsidRPr="00221ED1">
        <w:rPr>
          <w:rFonts w:ascii="Times New Roman" w:eastAsia="Times New Roman" w:hAnsi="Times New Roman" w:cs="Times New Roman"/>
          <w:lang w:val="et-EE"/>
        </w:rPr>
        <w:t xml:space="preserve">teisi </w:t>
      </w:r>
      <w:r w:rsidRPr="00221ED1">
        <w:rPr>
          <w:rFonts w:ascii="Times New Roman" w:eastAsia="Times New Roman" w:hAnsi="Times New Roman" w:cs="Times New Roman"/>
          <w:lang w:val="et-EE"/>
        </w:rPr>
        <w:t>silmaga nähtavaid võõrkehasid (vt allpool lõik</w:t>
      </w:r>
      <w:r w:rsidR="002834BA"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6</w:t>
      </w:r>
      <w:r w:rsidR="002834BA"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 xml:space="preserve">„Kuidas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välja näeb ja pakendi sisu”);</w:t>
      </w:r>
    </w:p>
    <w:p w14:paraId="0B700605"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 teate või arvate, et ravimit on hoitud äärmuslikel temperatuuridel (nt kogemata külmutatud või kuumutatud);</w:t>
      </w:r>
    </w:p>
    <w:p w14:paraId="63A3B0F3"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ravimit on tugevalt loksutatud.</w:t>
      </w:r>
    </w:p>
    <w:p w14:paraId="19C850E4" w14:textId="77777777" w:rsidR="00BC68EA" w:rsidRPr="00221ED1" w:rsidRDefault="00BC68EA" w:rsidP="000917D2">
      <w:pPr>
        <w:spacing w:after="0" w:line="240" w:lineRule="auto"/>
        <w:rPr>
          <w:rFonts w:ascii="Times New Roman" w:hAnsi="Times New Roman" w:cs="Times New Roman"/>
          <w:lang w:val="et-EE"/>
        </w:rPr>
      </w:pPr>
    </w:p>
    <w:p w14:paraId="34D402E9" w14:textId="45DA7A4D"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ainult ühekordseks kasutamiseks. Süstlasse jäänud kasutamata ravim tuleb hävitada. Ärge visake ravimeid kanalisatsiooni ega olmejäätmete hulka. Küsige oma apteekrilt, kuidas hävitada ravimeid, mida te enam ei kasuta. Need meetmed aitavad kaitsta keskkonda.</w:t>
      </w:r>
    </w:p>
    <w:p w14:paraId="44807471" w14:textId="77777777" w:rsidR="00BC68EA" w:rsidRPr="00221ED1" w:rsidRDefault="00BC68EA" w:rsidP="000917D2">
      <w:pPr>
        <w:spacing w:after="0" w:line="240" w:lineRule="auto"/>
        <w:rPr>
          <w:rFonts w:ascii="Times New Roman" w:hAnsi="Times New Roman" w:cs="Times New Roman"/>
          <w:lang w:val="et-EE"/>
        </w:rPr>
      </w:pPr>
    </w:p>
    <w:p w14:paraId="0EFFFE0D" w14:textId="77777777" w:rsidR="00BC68EA" w:rsidRPr="00221ED1" w:rsidRDefault="00BC68EA" w:rsidP="000917D2">
      <w:pPr>
        <w:spacing w:after="0" w:line="240" w:lineRule="auto"/>
        <w:rPr>
          <w:rFonts w:ascii="Times New Roman" w:hAnsi="Times New Roman" w:cs="Times New Roman"/>
          <w:lang w:val="et-EE"/>
        </w:rPr>
      </w:pPr>
    </w:p>
    <w:p w14:paraId="0DC1FAE3" w14:textId="77777777" w:rsidR="00BC68EA" w:rsidRPr="00221ED1" w:rsidRDefault="007A3E4B" w:rsidP="00A12C1E">
      <w:p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Pr="00221ED1">
        <w:rPr>
          <w:rFonts w:ascii="Times New Roman" w:eastAsia="Times New Roman" w:hAnsi="Times New Roman" w:cs="Times New Roman"/>
          <w:b/>
          <w:bCs/>
          <w:lang w:val="et-EE"/>
        </w:rPr>
        <w:tab/>
        <w:t>Pakendi sisu ja muu teave</w:t>
      </w:r>
    </w:p>
    <w:p w14:paraId="65C298D9" w14:textId="77777777" w:rsidR="00BC68EA" w:rsidRPr="00221ED1" w:rsidRDefault="00BC68EA" w:rsidP="000917D2">
      <w:pPr>
        <w:spacing w:after="0" w:line="240" w:lineRule="auto"/>
        <w:rPr>
          <w:rFonts w:ascii="Times New Roman" w:hAnsi="Times New Roman" w:cs="Times New Roman"/>
          <w:lang w:val="et-EE"/>
        </w:rPr>
      </w:pPr>
    </w:p>
    <w:p w14:paraId="756EBA7C" w14:textId="6992BF8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Mida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sisaldab</w:t>
      </w:r>
    </w:p>
    <w:p w14:paraId="33F51857"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Toimeaine on ustekinumab. Üks süstel sisaldab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ustekinumabi </w:t>
      </w:r>
      <w:r w:rsidR="000917D2" w:rsidRPr="00221ED1">
        <w:rPr>
          <w:rFonts w:ascii="Times New Roman" w:eastAsia="Times New Roman" w:hAnsi="Times New Roman" w:cs="Times New Roman"/>
          <w:lang w:val="et-EE"/>
        </w:rPr>
        <w:t>1 </w:t>
      </w:r>
      <w:r w:rsidRPr="00221ED1">
        <w:rPr>
          <w:rFonts w:ascii="Times New Roman" w:eastAsia="Times New Roman" w:hAnsi="Times New Roman" w:cs="Times New Roman"/>
          <w:lang w:val="et-EE"/>
        </w:rPr>
        <w:t>ml lahuses.</w:t>
      </w:r>
    </w:p>
    <w:p w14:paraId="5CB38DA8" w14:textId="64795DA3"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Abiained on L</w:t>
      </w:r>
      <w:r w:rsidR="00E31B45" w:rsidRPr="00221ED1">
        <w:rPr>
          <w:rFonts w:ascii="Times New Roman" w:eastAsia="Times New Roman" w:hAnsi="Times New Roman" w:cs="Times New Roman"/>
          <w:lang w:val="et-EE"/>
        </w:rPr>
        <w:noBreakHyphen/>
      </w:r>
      <w:r w:rsidRPr="00221ED1">
        <w:rPr>
          <w:rFonts w:ascii="Times New Roman" w:eastAsia="Times New Roman" w:hAnsi="Times New Roman" w:cs="Times New Roman"/>
          <w:lang w:val="et-EE"/>
        </w:rPr>
        <w:t>histidiin, polüsorbaat</w:t>
      </w:r>
      <w:r w:rsidR="00CE502B"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80</w:t>
      </w:r>
      <w:r w:rsidR="00A229F3" w:rsidRPr="00221ED1">
        <w:rPr>
          <w:rFonts w:ascii="Times New Roman" w:eastAsia="Times New Roman" w:hAnsi="Times New Roman" w:cs="Times New Roman"/>
          <w:lang w:val="et-EE" w:eastAsia="et-EE"/>
        </w:rPr>
        <w:t xml:space="preserve"> (E 433)</w:t>
      </w:r>
      <w:r w:rsidRPr="00221ED1">
        <w:rPr>
          <w:rFonts w:ascii="Times New Roman" w:eastAsia="Times New Roman" w:hAnsi="Times New Roman" w:cs="Times New Roman"/>
          <w:lang w:val="et-EE"/>
        </w:rPr>
        <w:t>, sahharoos</w:t>
      </w:r>
      <w:r w:rsidR="00CB57DC" w:rsidRPr="00221ED1">
        <w:rPr>
          <w:rFonts w:ascii="Times New Roman" w:eastAsia="Times New Roman" w:hAnsi="Times New Roman" w:cs="Times New Roman"/>
          <w:lang w:val="et-EE"/>
        </w:rPr>
        <w:t>,</w:t>
      </w:r>
      <w:r w:rsidRPr="00221ED1">
        <w:rPr>
          <w:rFonts w:ascii="Times New Roman" w:eastAsia="Times New Roman" w:hAnsi="Times New Roman" w:cs="Times New Roman"/>
          <w:lang w:val="et-EE"/>
        </w:rPr>
        <w:t xml:space="preserve"> süstevesi</w:t>
      </w:r>
      <w:r w:rsidR="00BC48D4" w:rsidRPr="00221ED1">
        <w:rPr>
          <w:rFonts w:ascii="Times New Roman" w:eastAsia="Times New Roman" w:hAnsi="Times New Roman" w:cs="Times New Roman"/>
          <w:lang w:val="et-EE"/>
        </w:rPr>
        <w:t xml:space="preserve"> ja vesinikkloriidhape (pH kohandamiseks)</w:t>
      </w:r>
      <w:r w:rsidRPr="00221ED1">
        <w:rPr>
          <w:rFonts w:ascii="Times New Roman" w:eastAsia="Times New Roman" w:hAnsi="Times New Roman" w:cs="Times New Roman"/>
          <w:lang w:val="et-EE"/>
        </w:rPr>
        <w:t>.</w:t>
      </w:r>
    </w:p>
    <w:p w14:paraId="6F4E4DE1" w14:textId="77777777" w:rsidR="00BC68EA" w:rsidRPr="00221ED1" w:rsidRDefault="00BC68EA" w:rsidP="000917D2">
      <w:pPr>
        <w:spacing w:after="0" w:line="240" w:lineRule="auto"/>
        <w:rPr>
          <w:rFonts w:ascii="Times New Roman" w:hAnsi="Times New Roman" w:cs="Times New Roman"/>
          <w:lang w:val="et-EE"/>
        </w:rPr>
      </w:pPr>
    </w:p>
    <w:p w14:paraId="2A0EA780" w14:textId="1F0A178D"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 xml:space="preserve">Kuidas </w:t>
      </w:r>
      <w:r w:rsidR="00B753EF" w:rsidRPr="00221ED1">
        <w:rPr>
          <w:rFonts w:ascii="Times New Roman" w:eastAsia="Times New Roman" w:hAnsi="Times New Roman" w:cs="Times New Roman"/>
          <w:b/>
          <w:bCs/>
          <w:lang w:val="et-EE"/>
        </w:rPr>
        <w:t>Fymskina</w:t>
      </w:r>
      <w:r w:rsidRPr="00221ED1">
        <w:rPr>
          <w:rFonts w:ascii="Times New Roman" w:eastAsia="Times New Roman" w:hAnsi="Times New Roman" w:cs="Times New Roman"/>
          <w:b/>
          <w:bCs/>
          <w:lang w:val="et-EE"/>
        </w:rPr>
        <w:t xml:space="preserve"> välja näeb ja pakendi sisu</w:t>
      </w:r>
    </w:p>
    <w:p w14:paraId="0F3CAF99" w14:textId="3CED3CAF" w:rsidR="00BC68EA" w:rsidRPr="00221ED1" w:rsidRDefault="00B753EF"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 xml:space="preserve"> on selge</w:t>
      </w:r>
      <w:r w:rsidR="00233FF1" w:rsidRPr="00221ED1">
        <w:rPr>
          <w:rFonts w:ascii="Times New Roman" w:eastAsia="Times New Roman" w:hAnsi="Times New Roman" w:cs="Times New Roman"/>
          <w:lang w:val="et-EE"/>
        </w:rPr>
        <w:t xml:space="preserve"> ja</w:t>
      </w:r>
      <w:r w:rsidR="007A3E4B" w:rsidRPr="00221ED1">
        <w:rPr>
          <w:rFonts w:ascii="Times New Roman" w:eastAsia="Times New Roman" w:hAnsi="Times New Roman" w:cs="Times New Roman"/>
          <w:lang w:val="et-EE"/>
        </w:rPr>
        <w:t xml:space="preserve"> värvitu kuni </w:t>
      </w:r>
      <w:r w:rsidR="00BC48D4" w:rsidRPr="00221ED1">
        <w:rPr>
          <w:rFonts w:ascii="Times New Roman" w:eastAsia="Times New Roman" w:hAnsi="Times New Roman" w:cs="Times New Roman"/>
          <w:lang w:val="et-EE"/>
        </w:rPr>
        <w:t>veidi pruunikas</w:t>
      </w:r>
      <w:r w:rsidR="007A3E4B" w:rsidRPr="00221ED1">
        <w:rPr>
          <w:rFonts w:ascii="Times New Roman" w:eastAsia="Times New Roman" w:hAnsi="Times New Roman" w:cs="Times New Roman"/>
          <w:lang w:val="et-EE"/>
        </w:rPr>
        <w:t>kollane süstelahus. Lahus on saadaval</w:t>
      </w:r>
      <w:r w:rsidR="003C10C4" w:rsidRPr="00221ED1">
        <w:rPr>
          <w:rFonts w:ascii="Times New Roman" w:eastAsia="Times New Roman" w:hAnsi="Times New Roman" w:cs="Times New Roman"/>
          <w:lang w:val="et-EE"/>
        </w:rPr>
        <w:t xml:space="preserve"> </w:t>
      </w:r>
      <w:r w:rsidR="007A3E4B" w:rsidRPr="00221ED1">
        <w:rPr>
          <w:rFonts w:ascii="Times New Roman" w:eastAsia="Times New Roman" w:hAnsi="Times New Roman" w:cs="Times New Roman"/>
          <w:lang w:val="et-EE"/>
        </w:rPr>
        <w:t xml:space="preserve">pakendites, milles on </w:t>
      </w:r>
      <w:r w:rsidR="000917D2"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 xml:space="preserve">klaasist ühekordse annuse </w:t>
      </w:r>
      <w:r w:rsidR="000917D2"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ml süstel. Üks süstel sisaldab 9</w:t>
      </w:r>
      <w:r w:rsidR="000917D2" w:rsidRPr="00221ED1">
        <w:rPr>
          <w:rFonts w:ascii="Times New Roman" w:eastAsia="Times New Roman" w:hAnsi="Times New Roman" w:cs="Times New Roman"/>
          <w:lang w:val="et-EE"/>
        </w:rPr>
        <w:t>0 </w:t>
      </w:r>
      <w:r w:rsidR="007A3E4B" w:rsidRPr="00221ED1">
        <w:rPr>
          <w:rFonts w:ascii="Times New Roman" w:eastAsia="Times New Roman" w:hAnsi="Times New Roman" w:cs="Times New Roman"/>
          <w:lang w:val="et-EE"/>
        </w:rPr>
        <w:t>mg ustekinumabi</w:t>
      </w:r>
      <w:r w:rsidR="003C10C4" w:rsidRPr="00221ED1">
        <w:rPr>
          <w:rFonts w:ascii="Times New Roman" w:eastAsia="Times New Roman" w:hAnsi="Times New Roman" w:cs="Times New Roman"/>
          <w:lang w:val="et-EE"/>
        </w:rPr>
        <w:t xml:space="preserve"> </w:t>
      </w:r>
      <w:r w:rsidR="000917D2" w:rsidRPr="00221ED1">
        <w:rPr>
          <w:rFonts w:ascii="Times New Roman" w:eastAsia="Times New Roman" w:hAnsi="Times New Roman" w:cs="Times New Roman"/>
          <w:lang w:val="et-EE"/>
        </w:rPr>
        <w:t>1 </w:t>
      </w:r>
      <w:r w:rsidR="007A3E4B" w:rsidRPr="00221ED1">
        <w:rPr>
          <w:rFonts w:ascii="Times New Roman" w:eastAsia="Times New Roman" w:hAnsi="Times New Roman" w:cs="Times New Roman"/>
          <w:lang w:val="et-EE"/>
        </w:rPr>
        <w:t>ml süstelahuses.</w:t>
      </w:r>
    </w:p>
    <w:p w14:paraId="262928BF" w14:textId="77777777" w:rsidR="00BC68EA" w:rsidRPr="00221ED1" w:rsidRDefault="00BC68EA" w:rsidP="000917D2">
      <w:pPr>
        <w:spacing w:after="0" w:line="240" w:lineRule="auto"/>
        <w:rPr>
          <w:rFonts w:ascii="Times New Roman" w:hAnsi="Times New Roman" w:cs="Times New Roman"/>
          <w:lang w:val="et-EE"/>
        </w:rPr>
      </w:pPr>
    </w:p>
    <w:p w14:paraId="140CE8A7" w14:textId="14648AD8"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Müügiloa hoidja</w:t>
      </w:r>
      <w:ins w:id="68" w:author="translator" w:date="2025-06-25T09:31:00Z">
        <w:r w:rsidR="0047285F">
          <w:rPr>
            <w:rFonts w:ascii="Times New Roman" w:eastAsia="Times New Roman" w:hAnsi="Times New Roman" w:cs="Times New Roman"/>
            <w:b/>
            <w:bCs/>
            <w:lang w:val="et-EE"/>
          </w:rPr>
          <w:t xml:space="preserve"> ja tootja</w:t>
        </w:r>
      </w:ins>
    </w:p>
    <w:p w14:paraId="1F3D577F" w14:textId="77777777" w:rsidR="002D0AB3" w:rsidRPr="00221ED1" w:rsidRDefault="002D0AB3" w:rsidP="002D0AB3">
      <w:pPr>
        <w:spacing w:after="0" w:line="240" w:lineRule="auto"/>
        <w:rPr>
          <w:rFonts w:ascii="Times New Roman" w:hAnsi="Times New Roman" w:cs="Times New Roman"/>
          <w:lang w:val="et-EE"/>
        </w:rPr>
      </w:pPr>
      <w:r w:rsidRPr="00221ED1">
        <w:rPr>
          <w:rFonts w:ascii="Times New Roman" w:hAnsi="Times New Roman" w:cs="Times New Roman"/>
          <w:lang w:val="et-EE"/>
        </w:rPr>
        <w:t>Formycon AG</w:t>
      </w:r>
    </w:p>
    <w:p w14:paraId="0F526886" w14:textId="308153EF" w:rsidR="002D0AB3" w:rsidRPr="00221ED1" w:rsidRDefault="002D0AB3" w:rsidP="002D0AB3">
      <w:pPr>
        <w:spacing w:after="0" w:line="240" w:lineRule="auto"/>
        <w:rPr>
          <w:rFonts w:ascii="Times New Roman" w:hAnsi="Times New Roman" w:cs="Times New Roman"/>
          <w:lang w:val="et-EE"/>
        </w:rPr>
      </w:pPr>
      <w:r w:rsidRPr="00221ED1">
        <w:rPr>
          <w:rFonts w:ascii="Times New Roman" w:hAnsi="Times New Roman" w:cs="Times New Roman"/>
          <w:lang w:val="et-EE"/>
        </w:rPr>
        <w:t>Fraunhoferstraße 15</w:t>
      </w:r>
    </w:p>
    <w:p w14:paraId="5FB77DDE" w14:textId="77777777" w:rsidR="002D0AB3" w:rsidRPr="00221ED1" w:rsidRDefault="002D0AB3" w:rsidP="002D0AB3">
      <w:pPr>
        <w:spacing w:after="0" w:line="240" w:lineRule="auto"/>
        <w:rPr>
          <w:rFonts w:ascii="Times New Roman" w:hAnsi="Times New Roman" w:cs="Times New Roman"/>
          <w:lang w:val="et-EE"/>
        </w:rPr>
      </w:pPr>
      <w:r w:rsidRPr="00221ED1">
        <w:rPr>
          <w:rFonts w:ascii="Times New Roman" w:hAnsi="Times New Roman" w:cs="Times New Roman"/>
          <w:lang w:val="et-EE"/>
        </w:rPr>
        <w:t>82152 Martinsried/Planegg</w:t>
      </w:r>
    </w:p>
    <w:p w14:paraId="46B2F663" w14:textId="053F128E" w:rsidR="00BC68EA" w:rsidRPr="00221ED1" w:rsidRDefault="00BC48D4" w:rsidP="002D0AB3">
      <w:pPr>
        <w:spacing w:after="0" w:line="240" w:lineRule="auto"/>
        <w:rPr>
          <w:rFonts w:ascii="Times New Roman" w:hAnsi="Times New Roman" w:cs="Times New Roman"/>
          <w:lang w:val="et-EE"/>
        </w:rPr>
      </w:pPr>
      <w:r w:rsidRPr="00221ED1">
        <w:rPr>
          <w:rFonts w:ascii="Times New Roman" w:hAnsi="Times New Roman" w:cs="Times New Roman"/>
          <w:lang w:val="et-EE"/>
        </w:rPr>
        <w:t>Saksamaa</w:t>
      </w:r>
    </w:p>
    <w:p w14:paraId="6254FB30" w14:textId="3FDF6686" w:rsidR="00BC48D4" w:rsidRPr="00221ED1" w:rsidDel="0047285F" w:rsidRDefault="00BC48D4" w:rsidP="00BC48D4">
      <w:pPr>
        <w:spacing w:after="0" w:line="240" w:lineRule="auto"/>
        <w:rPr>
          <w:del w:id="69" w:author="translator" w:date="2025-06-25T09:31:00Z"/>
          <w:rFonts w:ascii="Times New Roman" w:hAnsi="Times New Roman" w:cs="Times New Roman"/>
          <w:lang w:val="et-EE"/>
        </w:rPr>
      </w:pPr>
    </w:p>
    <w:p w14:paraId="5AA31465" w14:textId="0A5F3220" w:rsidR="00BC68EA" w:rsidRPr="00221ED1" w:rsidDel="0047285F" w:rsidRDefault="007A3E4B" w:rsidP="00E82211">
      <w:pPr>
        <w:keepNext/>
        <w:widowControl/>
        <w:spacing w:after="0" w:line="240" w:lineRule="auto"/>
        <w:rPr>
          <w:del w:id="70" w:author="translator" w:date="2025-06-25T09:31:00Z"/>
          <w:rFonts w:ascii="Times New Roman" w:eastAsia="Times New Roman" w:hAnsi="Times New Roman" w:cs="Times New Roman"/>
          <w:lang w:val="et-EE"/>
        </w:rPr>
      </w:pPr>
      <w:del w:id="71" w:author="translator" w:date="2025-06-25T09:31:00Z">
        <w:r w:rsidRPr="00221ED1" w:rsidDel="0047285F">
          <w:rPr>
            <w:rFonts w:ascii="Times New Roman" w:eastAsia="Times New Roman" w:hAnsi="Times New Roman" w:cs="Times New Roman"/>
            <w:b/>
            <w:bCs/>
            <w:lang w:val="et-EE"/>
          </w:rPr>
          <w:delText>Tootja</w:delText>
        </w:r>
      </w:del>
    </w:p>
    <w:p w14:paraId="15D2F5FB" w14:textId="46D97A7E" w:rsidR="00BC48D4" w:rsidRPr="00221ED1" w:rsidDel="0047285F" w:rsidRDefault="00BC48D4" w:rsidP="00BC48D4">
      <w:pPr>
        <w:spacing w:after="0" w:line="240" w:lineRule="auto"/>
        <w:rPr>
          <w:del w:id="72" w:author="translator" w:date="2025-06-25T09:31:00Z"/>
          <w:rFonts w:ascii="Times New Roman" w:eastAsia="Times New Roman" w:hAnsi="Times New Roman" w:cs="Times New Roman"/>
          <w:bCs/>
          <w:lang w:val="et-EE"/>
        </w:rPr>
      </w:pPr>
      <w:del w:id="73" w:author="translator" w:date="2025-06-25T09:31:00Z">
        <w:r w:rsidRPr="00221ED1" w:rsidDel="0047285F">
          <w:rPr>
            <w:rFonts w:ascii="Times New Roman" w:eastAsia="Times New Roman" w:hAnsi="Times New Roman" w:cs="Times New Roman"/>
            <w:bCs/>
            <w:lang w:val="et-EE"/>
          </w:rPr>
          <w:delText>Fresenius Kabi Austria GmbH</w:delText>
        </w:r>
      </w:del>
    </w:p>
    <w:p w14:paraId="59335C5F" w14:textId="6196594A" w:rsidR="00BC48D4" w:rsidRPr="00221ED1" w:rsidDel="0047285F" w:rsidRDefault="00BC48D4" w:rsidP="00BC48D4">
      <w:pPr>
        <w:spacing w:after="0" w:line="240" w:lineRule="auto"/>
        <w:rPr>
          <w:del w:id="74" w:author="translator" w:date="2025-06-25T09:31:00Z"/>
          <w:rFonts w:ascii="Times New Roman" w:eastAsia="Times New Roman" w:hAnsi="Times New Roman" w:cs="Times New Roman"/>
          <w:bCs/>
          <w:lang w:val="et-EE"/>
        </w:rPr>
      </w:pPr>
      <w:del w:id="75" w:author="translator" w:date="2025-06-25T09:31:00Z">
        <w:r w:rsidRPr="00221ED1" w:rsidDel="0047285F">
          <w:rPr>
            <w:rFonts w:ascii="Times New Roman" w:eastAsia="Times New Roman" w:hAnsi="Times New Roman" w:cs="Times New Roman"/>
            <w:bCs/>
            <w:lang w:val="et-EE"/>
          </w:rPr>
          <w:delText>Hafnerstraße 36</w:delText>
        </w:r>
      </w:del>
    </w:p>
    <w:p w14:paraId="4FE7D3A7" w14:textId="096ED706" w:rsidR="00BC48D4" w:rsidRPr="00221ED1" w:rsidDel="0047285F" w:rsidRDefault="00BC48D4" w:rsidP="00BC48D4">
      <w:pPr>
        <w:spacing w:after="0" w:line="240" w:lineRule="auto"/>
        <w:rPr>
          <w:del w:id="76" w:author="translator" w:date="2025-06-25T09:31:00Z"/>
          <w:rFonts w:ascii="Times New Roman" w:eastAsia="Times New Roman" w:hAnsi="Times New Roman" w:cs="Times New Roman"/>
          <w:bCs/>
          <w:lang w:val="et-EE"/>
        </w:rPr>
      </w:pPr>
      <w:del w:id="77" w:author="translator" w:date="2025-06-25T09:31:00Z">
        <w:r w:rsidRPr="00221ED1" w:rsidDel="0047285F">
          <w:rPr>
            <w:rFonts w:ascii="Times New Roman" w:eastAsia="Times New Roman" w:hAnsi="Times New Roman" w:cs="Times New Roman"/>
            <w:bCs/>
            <w:lang w:val="et-EE"/>
          </w:rPr>
          <w:delText>8055 Graz</w:delText>
        </w:r>
      </w:del>
    </w:p>
    <w:p w14:paraId="5C91E3E1" w14:textId="310B0996" w:rsidR="00030702" w:rsidRPr="00221ED1" w:rsidDel="0047285F" w:rsidRDefault="00BC48D4" w:rsidP="00BC48D4">
      <w:pPr>
        <w:spacing w:after="0" w:line="240" w:lineRule="auto"/>
        <w:rPr>
          <w:del w:id="78" w:author="translator" w:date="2025-06-25T09:31:00Z"/>
          <w:rFonts w:ascii="Times New Roman" w:eastAsia="Times New Roman" w:hAnsi="Times New Roman" w:cs="Times New Roman"/>
          <w:bCs/>
          <w:lang w:val="et-EE"/>
        </w:rPr>
      </w:pPr>
      <w:del w:id="79" w:author="translator" w:date="2025-06-25T09:31:00Z">
        <w:r w:rsidRPr="00221ED1" w:rsidDel="0047285F">
          <w:rPr>
            <w:rFonts w:ascii="Times New Roman" w:eastAsia="Times New Roman" w:hAnsi="Times New Roman" w:cs="Times New Roman"/>
            <w:bCs/>
            <w:lang w:val="et-EE"/>
          </w:rPr>
          <w:delText>Austria</w:delText>
        </w:r>
      </w:del>
    </w:p>
    <w:p w14:paraId="157888F2" w14:textId="77777777" w:rsidR="0065079C" w:rsidRPr="0065079C" w:rsidRDefault="0065079C" w:rsidP="0065079C">
      <w:pPr>
        <w:spacing w:after="0" w:line="240" w:lineRule="auto"/>
        <w:rPr>
          <w:rFonts w:ascii="Times New Roman" w:eastAsia="Times New Roman" w:hAnsi="Times New Roman" w:cs="Times New Roman"/>
          <w:bCs/>
          <w:lang w:val="et-EE"/>
        </w:rPr>
      </w:pPr>
    </w:p>
    <w:p w14:paraId="4C2A5A72" w14:textId="77777777" w:rsidR="0065079C" w:rsidRPr="0065079C" w:rsidRDefault="0065079C" w:rsidP="0065079C">
      <w:pPr>
        <w:spacing w:after="0" w:line="240" w:lineRule="auto"/>
        <w:rPr>
          <w:rFonts w:ascii="Times New Roman" w:eastAsia="Times New Roman" w:hAnsi="Times New Roman" w:cs="Times New Roman"/>
          <w:bCs/>
          <w:lang w:val="et-EE"/>
        </w:rPr>
      </w:pPr>
      <w:r w:rsidRPr="0065079C">
        <w:rPr>
          <w:rFonts w:ascii="Times New Roman" w:eastAsia="Times New Roman" w:hAnsi="Times New Roman" w:cs="Times New Roman"/>
          <w:bCs/>
          <w:lang w:val="et-EE"/>
        </w:rPr>
        <w:t>Lisaküsimuste tekkimisel selle ravimi kohta pöörduge palun müügiloa hoidja kohaliku esindaja poole:</w:t>
      </w:r>
    </w:p>
    <w:p w14:paraId="0FDC998A" w14:textId="77777777" w:rsidR="0065079C" w:rsidRPr="0065079C" w:rsidRDefault="0065079C" w:rsidP="0065079C">
      <w:pPr>
        <w:spacing w:after="0" w:line="240" w:lineRule="auto"/>
        <w:rPr>
          <w:rFonts w:ascii="Times New Roman" w:eastAsia="Times New Roman" w:hAnsi="Times New Roman" w:cs="Times New Roman"/>
          <w:bCs/>
          <w:lang w:val="et-EE"/>
        </w:rPr>
      </w:pPr>
    </w:p>
    <w:p w14:paraId="1CFAF99C" w14:textId="77777777" w:rsidR="0065079C" w:rsidRPr="0065079C" w:rsidRDefault="0065079C" w:rsidP="0065079C">
      <w:pPr>
        <w:spacing w:after="0" w:line="240" w:lineRule="auto"/>
        <w:rPr>
          <w:rFonts w:ascii="Times New Roman" w:eastAsia="Times New Roman" w:hAnsi="Times New Roman" w:cs="Times New Roman"/>
          <w:b/>
          <w:bCs/>
          <w:lang w:val="et-EE"/>
        </w:rPr>
      </w:pPr>
      <w:r w:rsidRPr="0065079C">
        <w:rPr>
          <w:rFonts w:ascii="Times New Roman" w:eastAsia="Times New Roman" w:hAnsi="Times New Roman" w:cs="Times New Roman"/>
          <w:b/>
          <w:bCs/>
          <w:lang w:val="et-EE"/>
        </w:rPr>
        <w:t>BE / BG / CZ / DK / EE / IE / IS / EL / ES / FR / HR / IT / CY / LV / LT / LU / HU / MT / NL / NO / AT / PL / PT / RO / SI / SK / FI / SE</w:t>
      </w:r>
    </w:p>
    <w:p w14:paraId="63468B2B" w14:textId="77777777" w:rsidR="0065079C" w:rsidRPr="0065079C" w:rsidRDefault="0065079C" w:rsidP="0065079C">
      <w:pPr>
        <w:spacing w:after="0" w:line="240" w:lineRule="auto"/>
        <w:rPr>
          <w:rFonts w:ascii="Times New Roman" w:eastAsia="Times New Roman" w:hAnsi="Times New Roman" w:cs="Times New Roman"/>
          <w:bCs/>
          <w:lang w:val="et-EE"/>
        </w:rPr>
      </w:pPr>
      <w:r w:rsidRPr="0065079C">
        <w:rPr>
          <w:rFonts w:ascii="Times New Roman" w:eastAsia="Times New Roman" w:hAnsi="Times New Roman" w:cs="Times New Roman"/>
          <w:bCs/>
          <w:lang w:val="et-EE"/>
        </w:rPr>
        <w:t>Formycon AG</w:t>
      </w:r>
    </w:p>
    <w:p w14:paraId="2455E4FD" w14:textId="3A811278" w:rsidR="0065079C" w:rsidRPr="0065079C" w:rsidRDefault="00B83BE0" w:rsidP="00B83BE0">
      <w:pPr>
        <w:spacing w:after="0" w:line="240" w:lineRule="auto"/>
        <w:rPr>
          <w:rFonts w:ascii="Times New Roman" w:eastAsia="Times New Roman" w:hAnsi="Times New Roman" w:cs="Times New Roman"/>
          <w:bCs/>
          <w:lang w:val="et-EE"/>
        </w:rPr>
      </w:pPr>
      <w:r w:rsidRPr="00335F62">
        <w:rPr>
          <w:rFonts w:ascii="Times New Roman" w:eastAsia="Times New Roman" w:hAnsi="Times New Roman" w:cs="Times New Roman"/>
          <w:bCs/>
          <w:lang w:val="et-EE"/>
        </w:rPr>
        <w:t>Tel/Tél/Teл./Tlf/</w:t>
      </w:r>
      <w:r w:rsidRPr="00B83BE0">
        <w:rPr>
          <w:rFonts w:ascii="Times New Roman" w:eastAsia="Times New Roman" w:hAnsi="Times New Roman" w:cs="Times New Roman"/>
          <w:bCs/>
        </w:rPr>
        <w:t>Τηλ</w:t>
      </w:r>
      <w:r w:rsidRPr="00335F62">
        <w:rPr>
          <w:rFonts w:ascii="Times New Roman" w:eastAsia="Times New Roman" w:hAnsi="Times New Roman" w:cs="Times New Roman"/>
          <w:bCs/>
          <w:lang w:val="et-EE"/>
        </w:rPr>
        <w:t>/Sími/Puh</w:t>
      </w:r>
      <w:r w:rsidR="0065079C" w:rsidRPr="0065079C">
        <w:rPr>
          <w:rFonts w:ascii="Times New Roman" w:eastAsia="Times New Roman" w:hAnsi="Times New Roman" w:cs="Times New Roman"/>
          <w:bCs/>
          <w:lang w:val="et-EE"/>
        </w:rPr>
        <w:t>: + 49 89 864 667 100</w:t>
      </w:r>
    </w:p>
    <w:p w14:paraId="0E3E74C3" w14:textId="77777777" w:rsidR="0065079C" w:rsidRPr="0065079C" w:rsidRDefault="0065079C" w:rsidP="0065079C">
      <w:pPr>
        <w:spacing w:after="0" w:line="240" w:lineRule="auto"/>
        <w:rPr>
          <w:rFonts w:ascii="Times New Roman" w:eastAsia="Times New Roman" w:hAnsi="Times New Roman" w:cs="Times New Roman"/>
          <w:bCs/>
          <w:lang w:val="et-EE"/>
        </w:rPr>
      </w:pPr>
    </w:p>
    <w:p w14:paraId="0D120ED2" w14:textId="2B7E7BF2" w:rsidR="0065079C" w:rsidRPr="0065079C" w:rsidRDefault="0067573B" w:rsidP="0067573B">
      <w:pPr>
        <w:spacing w:after="0" w:line="240" w:lineRule="auto"/>
        <w:rPr>
          <w:rFonts w:ascii="Times New Roman" w:eastAsia="Times New Roman" w:hAnsi="Times New Roman" w:cs="Times New Roman"/>
          <w:bCs/>
          <w:lang w:val="et-EE"/>
        </w:rPr>
      </w:pPr>
      <w:r w:rsidRPr="0067573B">
        <w:rPr>
          <w:rFonts w:ascii="Times New Roman" w:eastAsia="Times New Roman" w:hAnsi="Times New Roman" w:cs="Times New Roman"/>
          <w:b/>
          <w:bCs/>
          <w:lang w:val="et-EE"/>
        </w:rPr>
        <w:t>Saksamaa</w:t>
      </w:r>
    </w:p>
    <w:p w14:paraId="08CF47B0" w14:textId="77777777" w:rsidR="0065079C" w:rsidRPr="0065079C" w:rsidRDefault="0065079C" w:rsidP="0065079C">
      <w:pPr>
        <w:spacing w:after="0" w:line="240" w:lineRule="auto"/>
        <w:rPr>
          <w:rFonts w:ascii="Times New Roman" w:eastAsia="Times New Roman" w:hAnsi="Times New Roman" w:cs="Times New Roman"/>
          <w:bCs/>
          <w:lang w:val="et-EE"/>
        </w:rPr>
      </w:pPr>
      <w:r w:rsidRPr="0065079C">
        <w:rPr>
          <w:rFonts w:ascii="Times New Roman" w:eastAsia="Times New Roman" w:hAnsi="Times New Roman" w:cs="Times New Roman"/>
          <w:bCs/>
          <w:lang w:val="et-EE"/>
        </w:rPr>
        <w:t xml:space="preserve">ratiopharm GmbH </w:t>
      </w:r>
    </w:p>
    <w:p w14:paraId="12FDE3A9" w14:textId="77777777" w:rsidR="0065079C" w:rsidRPr="0065079C" w:rsidRDefault="0065079C" w:rsidP="0065079C">
      <w:pPr>
        <w:spacing w:after="0" w:line="240" w:lineRule="auto"/>
        <w:rPr>
          <w:rFonts w:ascii="Times New Roman" w:eastAsia="Times New Roman" w:hAnsi="Times New Roman" w:cs="Times New Roman"/>
          <w:bCs/>
          <w:lang w:val="et-EE"/>
        </w:rPr>
      </w:pPr>
      <w:r w:rsidRPr="0065079C">
        <w:rPr>
          <w:rFonts w:ascii="Times New Roman" w:eastAsia="Times New Roman" w:hAnsi="Times New Roman" w:cs="Times New Roman"/>
          <w:bCs/>
          <w:lang w:val="et-EE"/>
        </w:rPr>
        <w:t>Tel: +49 731 402 02</w:t>
      </w:r>
    </w:p>
    <w:p w14:paraId="2C4113DE" w14:textId="77777777" w:rsidR="00BC48D4" w:rsidRPr="00221ED1" w:rsidRDefault="00BC48D4" w:rsidP="00BC48D4">
      <w:pPr>
        <w:spacing w:after="0" w:line="240" w:lineRule="auto"/>
        <w:rPr>
          <w:rFonts w:ascii="Times New Roman" w:eastAsia="Times New Roman" w:hAnsi="Times New Roman" w:cs="Times New Roman"/>
          <w:bCs/>
          <w:lang w:val="et-EE"/>
        </w:rPr>
      </w:pPr>
    </w:p>
    <w:p w14:paraId="63E0181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Infoleht on viimati uuendatud</w:t>
      </w:r>
    </w:p>
    <w:p w14:paraId="2708ECAB" w14:textId="77777777" w:rsidR="00BC68EA" w:rsidRPr="00221ED1" w:rsidRDefault="00BC68EA" w:rsidP="000917D2">
      <w:pPr>
        <w:spacing w:after="0" w:line="240" w:lineRule="auto"/>
        <w:rPr>
          <w:rFonts w:ascii="Times New Roman" w:hAnsi="Times New Roman" w:cs="Times New Roman"/>
          <w:lang w:val="et-EE"/>
        </w:rPr>
      </w:pPr>
    </w:p>
    <w:p w14:paraId="1C6C2C72" w14:textId="39B6869C"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Täpne teave selle ravimi kohta on Euroopa Ravimiameti kodulehel </w:t>
      </w:r>
      <w:r w:rsidR="00B51636">
        <w:fldChar w:fldCharType="begin"/>
      </w:r>
      <w:r w:rsidR="00B51636" w:rsidRPr="00B51636">
        <w:rPr>
          <w:lang w:val="et-EE"/>
          <w:rPrChange w:id="80" w:author="translator" w:date="2025-06-26T15:10:00Z">
            <w:rPr/>
          </w:rPrChange>
        </w:rPr>
        <w:instrText xml:space="preserve"> HYPERLINK "https://www.ema.europa.eu." </w:instrText>
      </w:r>
      <w:r w:rsidR="00B51636">
        <w:fldChar w:fldCharType="separate"/>
      </w:r>
      <w:r w:rsidR="008A7B95" w:rsidRPr="00221ED1">
        <w:rPr>
          <w:rStyle w:val="Hyperlink"/>
          <w:rFonts w:ascii="Times New Roman" w:eastAsia="Times New Roman" w:hAnsi="Times New Roman" w:cs="Times New Roman"/>
          <w:lang w:val="et-EE"/>
        </w:rPr>
        <w:t>https://www.ema.europa.eu.</w:t>
      </w:r>
      <w:r w:rsidR="00B51636">
        <w:rPr>
          <w:rStyle w:val="Hyperlink"/>
          <w:rFonts w:ascii="Times New Roman" w:eastAsia="Times New Roman" w:hAnsi="Times New Roman" w:cs="Times New Roman"/>
          <w:lang w:val="et-EE"/>
        </w:rPr>
        <w:fldChar w:fldCharType="end"/>
      </w:r>
    </w:p>
    <w:p w14:paraId="7CF1E076" w14:textId="77777777" w:rsidR="000917D2" w:rsidRPr="00221ED1" w:rsidRDefault="000917D2" w:rsidP="000917D2">
      <w:pPr>
        <w:spacing w:after="0" w:line="240" w:lineRule="auto"/>
        <w:rPr>
          <w:rFonts w:ascii="Times New Roman" w:hAnsi="Times New Roman" w:cs="Times New Roman"/>
          <w:lang w:val="et-EE"/>
        </w:rPr>
      </w:pPr>
    </w:p>
    <w:p w14:paraId="55D95E86" w14:textId="77777777" w:rsidR="00E33536" w:rsidRPr="00221ED1" w:rsidRDefault="00E33536" w:rsidP="000917D2">
      <w:pPr>
        <w:spacing w:after="0" w:line="240" w:lineRule="auto"/>
        <w:rPr>
          <w:rFonts w:ascii="Times New Roman" w:hAnsi="Times New Roman" w:cs="Times New Roman"/>
          <w:lang w:val="et-EE"/>
        </w:rPr>
      </w:pPr>
    </w:p>
    <w:p w14:paraId="663D00E8" w14:textId="77777777" w:rsidR="00030702" w:rsidRPr="00221ED1" w:rsidRDefault="00030702">
      <w:pPr>
        <w:rPr>
          <w:rFonts w:ascii="Times New Roman" w:hAnsi="Times New Roman" w:cs="Times New Roman"/>
          <w:lang w:val="et-EE"/>
        </w:rPr>
      </w:pPr>
      <w:r w:rsidRPr="00221ED1">
        <w:rPr>
          <w:rFonts w:ascii="Times New Roman" w:hAnsi="Times New Roman" w:cs="Times New Roman"/>
          <w:lang w:val="et-EE"/>
        </w:rPr>
        <w:br w:type="page"/>
      </w:r>
    </w:p>
    <w:p w14:paraId="4D58AFCE"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Manustamisjuhised</w:t>
      </w:r>
    </w:p>
    <w:p w14:paraId="5E5D3E69" w14:textId="77777777" w:rsidR="00BC68EA" w:rsidRPr="00221ED1" w:rsidRDefault="00BC68EA" w:rsidP="000917D2">
      <w:pPr>
        <w:spacing w:after="0" w:line="240" w:lineRule="auto"/>
        <w:rPr>
          <w:rFonts w:ascii="Times New Roman" w:hAnsi="Times New Roman" w:cs="Times New Roman"/>
          <w:lang w:val="et-EE"/>
        </w:rPr>
      </w:pPr>
    </w:p>
    <w:p w14:paraId="3A303469" w14:textId="0F63314E"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Ravikuuri alguses aitab teie tervishoiutöötaja teil esimest süstet teha. Samas võite teie ja teie arst otsustada, et võite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’t ise süstida. Sellisel juhul läbite koolituse, kuidas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’t süstida. Rääkige oma arstiga, kui teil on mingeid küsimusi selle kohta, kuidas ravimit endale süstida.</w:t>
      </w:r>
      <w:r w:rsidR="008A7B95" w:rsidRPr="00221ED1">
        <w:rPr>
          <w:rFonts w:ascii="Times New Roman" w:eastAsia="Times New Roman" w:hAnsi="Times New Roman" w:cs="Times New Roman"/>
          <w:lang w:val="et-EE"/>
        </w:rPr>
        <w:t xml:space="preserve"> 6</w:t>
      </w:r>
      <w:r w:rsidR="008A7B95" w:rsidRPr="00221ED1">
        <w:rPr>
          <w:rFonts w:ascii="Times New Roman" w:eastAsia="Times New Roman" w:hAnsi="Times New Roman" w:cs="Times New Roman"/>
          <w:lang w:val="et-EE"/>
        </w:rPr>
        <w:noBreakHyphen/>
        <w:t xml:space="preserve">aastastele ja vanematele lastele on soovitatav, et </w:t>
      </w:r>
      <w:r w:rsidR="00B753EF" w:rsidRPr="00221ED1">
        <w:rPr>
          <w:rFonts w:ascii="Times New Roman" w:eastAsia="Times New Roman" w:hAnsi="Times New Roman" w:cs="Times New Roman"/>
          <w:lang w:val="et-EE"/>
        </w:rPr>
        <w:t>Fymskina</w:t>
      </w:r>
      <w:r w:rsidR="008A7B95" w:rsidRPr="00221ED1">
        <w:rPr>
          <w:rFonts w:ascii="Times New Roman" w:eastAsia="Times New Roman" w:hAnsi="Times New Roman" w:cs="Times New Roman"/>
          <w:lang w:val="et-EE"/>
        </w:rPr>
        <w:t>’t manustab tervishoiutöötaja või hooldaja pärast asjakohase koolituse läbimist.</w:t>
      </w:r>
    </w:p>
    <w:p w14:paraId="66577A0E" w14:textId="6B6728DE"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Ärge segage </w:t>
      </w:r>
      <w:r w:rsidR="002D0AB3" w:rsidRPr="00221ED1">
        <w:rPr>
          <w:rFonts w:ascii="Times New Roman" w:eastAsia="Times New Roman" w:hAnsi="Times New Roman" w:cs="Times New Roman"/>
          <w:lang w:val="et-EE"/>
        </w:rPr>
        <w:t xml:space="preserve">Fymskina’t </w:t>
      </w:r>
      <w:r w:rsidRPr="00221ED1">
        <w:rPr>
          <w:rFonts w:ascii="Times New Roman" w:eastAsia="Times New Roman" w:hAnsi="Times New Roman" w:cs="Times New Roman"/>
          <w:lang w:val="et-EE"/>
        </w:rPr>
        <w:t>ühegi teise süstelahusega.</w:t>
      </w:r>
    </w:p>
    <w:p w14:paraId="44F26A17" w14:textId="6F97BAF1"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Ärge loksutage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süstleid. Tugev loksutamine võib ravimit kahjustada. Ärge kasutage ravimit, kui seda on tugevalt loksutatud.</w:t>
      </w:r>
    </w:p>
    <w:p w14:paraId="22DCC9A0" w14:textId="77777777" w:rsidR="00BC68EA" w:rsidRPr="00221ED1" w:rsidRDefault="00BC68EA" w:rsidP="000917D2">
      <w:pPr>
        <w:spacing w:after="0" w:line="240" w:lineRule="auto"/>
        <w:rPr>
          <w:rFonts w:ascii="Times New Roman" w:hAnsi="Times New Roman" w:cs="Times New Roman"/>
          <w:lang w:val="et-EE"/>
        </w:rPr>
      </w:pPr>
    </w:p>
    <w:p w14:paraId="0B2FCDBA"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636700" w:rsidRPr="00221ED1">
        <w:rPr>
          <w:rFonts w:ascii="Times New Roman" w:eastAsia="Times New Roman" w:hAnsi="Times New Roman" w:cs="Times New Roman"/>
          <w:lang w:val="et-EE"/>
        </w:rPr>
        <w:t> </w:t>
      </w:r>
      <w:r w:rsidR="000917D2" w:rsidRPr="00221ED1">
        <w:rPr>
          <w:rFonts w:ascii="Times New Roman" w:eastAsia="Times New Roman" w:hAnsi="Times New Roman" w:cs="Times New Roman"/>
          <w:lang w:val="et-EE"/>
        </w:rPr>
        <w:t>1</w:t>
      </w:r>
      <w:r w:rsidR="00636700" w:rsidRPr="00221ED1">
        <w:rPr>
          <w:rFonts w:ascii="Times New Roman" w:eastAsia="Times New Roman" w:hAnsi="Times New Roman" w:cs="Times New Roman"/>
          <w:lang w:val="et-EE"/>
        </w:rPr>
        <w:t xml:space="preserve"> </w:t>
      </w:r>
      <w:r w:rsidRPr="00221ED1">
        <w:rPr>
          <w:rFonts w:ascii="Times New Roman" w:eastAsia="Times New Roman" w:hAnsi="Times New Roman" w:cs="Times New Roman"/>
          <w:lang w:val="et-EE"/>
        </w:rPr>
        <w:t>näitab, kuidas süstel välja näeb.</w:t>
      </w:r>
    </w:p>
    <w:p w14:paraId="43F420CD" w14:textId="77777777" w:rsidR="00BC68EA" w:rsidRPr="00221ED1" w:rsidRDefault="00BC68EA" w:rsidP="000917D2">
      <w:pPr>
        <w:spacing w:after="0" w:line="240" w:lineRule="auto"/>
        <w:rPr>
          <w:rFonts w:ascii="Times New Roman" w:hAnsi="Times New Roman" w:cs="Times New Roman"/>
          <w:lang w:val="et-EE"/>
        </w:rPr>
      </w:pPr>
    </w:p>
    <w:p w14:paraId="0F0D4358" w14:textId="2AEB97C7" w:rsidR="00051C3C" w:rsidRPr="00221ED1" w:rsidRDefault="00157191" w:rsidP="00051C3C">
      <w:pPr>
        <w:pStyle w:val="Textkrper"/>
        <w:jc w:val="center"/>
        <w:rPr>
          <w:lang w:val="et-EE"/>
        </w:rPr>
      </w:pPr>
      <w:r w:rsidRPr="00221ED1">
        <w:rPr>
          <w:noProof/>
          <w:lang w:val="et-EE"/>
        </w:rPr>
        <mc:AlternateContent>
          <mc:Choice Requires="wps">
            <w:drawing>
              <wp:anchor distT="45720" distB="45720" distL="114300" distR="114300" simplePos="0" relativeHeight="251674624" behindDoc="0" locked="0" layoutInCell="1" allowOverlap="1" wp14:anchorId="6A2DCD7B" wp14:editId="266771B0">
                <wp:simplePos x="0" y="0"/>
                <wp:positionH relativeFrom="margin">
                  <wp:posOffset>4591050</wp:posOffset>
                </wp:positionH>
                <wp:positionV relativeFrom="paragraph">
                  <wp:posOffset>151130</wp:posOffset>
                </wp:positionV>
                <wp:extent cx="560705" cy="325755"/>
                <wp:effectExtent l="0" t="0" r="0" b="0"/>
                <wp:wrapNone/>
                <wp:docPr id="124495316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41AB36BD"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Nõelakate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2DCD7B" id="Text Box 34" o:spid="_x0000_s1038" type="#_x0000_t202" style="position:absolute;left:0;text-align:left;margin-left:361.5pt;margin-top:11.9pt;width:44.15pt;height:25.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" filled="f" stroked="f">
                <v:textbox inset="0,0,0,0">
                  <w:txbxContent>
                    <w:p w14:paraId="41AB36BD"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Nõelakate</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72576" behindDoc="0" locked="0" layoutInCell="1" allowOverlap="1" wp14:anchorId="7A30DC92" wp14:editId="7FAA43E5">
                <wp:simplePos x="0" y="0"/>
                <wp:positionH relativeFrom="margin">
                  <wp:posOffset>2171700</wp:posOffset>
                </wp:positionH>
                <wp:positionV relativeFrom="paragraph">
                  <wp:posOffset>163195</wp:posOffset>
                </wp:positionV>
                <wp:extent cx="506730" cy="185420"/>
                <wp:effectExtent l="0" t="0" r="0" b="0"/>
                <wp:wrapNone/>
                <wp:docPr id="12366669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56F69604"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Korpus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30DC92" id="Text Box 32" o:spid="_x0000_s1039" type="#_x0000_t202" style="position:absolute;left:0;text-align:left;margin-left:171pt;margin-top:12.85pt;width:39.9pt;height:14.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" filled="f" stroked="f">
                <v:textbox inset="0,0,0,0">
                  <w:txbxContent>
                    <w:p w14:paraId="56F69604"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Korpus</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70528" behindDoc="0" locked="0" layoutInCell="1" allowOverlap="1" wp14:anchorId="3F8AB4AA" wp14:editId="1D0A0480">
                <wp:simplePos x="0" y="0"/>
                <wp:positionH relativeFrom="column">
                  <wp:posOffset>466725</wp:posOffset>
                </wp:positionH>
                <wp:positionV relativeFrom="paragraph">
                  <wp:posOffset>160655</wp:posOffset>
                </wp:positionV>
                <wp:extent cx="606425" cy="198755"/>
                <wp:effectExtent l="0" t="0" r="0" b="0"/>
                <wp:wrapNone/>
                <wp:docPr id="12567187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2BC5A329"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Kolb</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8AB4AA" id="Text Box 30" o:spid="_x0000_s1040" type="#_x0000_t202" style="position:absolute;left:0;text-align:left;margin-left:36.75pt;margin-top:12.65pt;width:47.75pt;height:15.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" filled="f" stroked="f">
                <v:textbox inset="0,0,0,0">
                  <w:txbxContent>
                    <w:p w14:paraId="2BC5A329"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Kolb</w:t>
                      </w:r>
                    </w:p>
                  </w:txbxContent>
                </v:textbox>
              </v:shape>
            </w:pict>
          </mc:Fallback>
        </mc:AlternateContent>
      </w:r>
    </w:p>
    <w:p w14:paraId="079B3636" w14:textId="43F86E11" w:rsidR="00BC68EA" w:rsidRPr="00221ED1" w:rsidRDefault="00157191" w:rsidP="00051C3C">
      <w:pPr>
        <w:spacing w:after="0" w:line="240" w:lineRule="auto"/>
        <w:jc w:val="center"/>
        <w:rPr>
          <w:rFonts w:ascii="Times New Roman" w:hAnsi="Times New Roman" w:cs="Times New Roman"/>
          <w:lang w:val="et-EE"/>
        </w:rPr>
      </w:pPr>
      <w:r w:rsidRPr="00221ED1">
        <w:rPr>
          <w:noProof/>
          <w:lang w:val="et-EE"/>
        </w:rPr>
        <mc:AlternateContent>
          <mc:Choice Requires="wps">
            <w:drawing>
              <wp:anchor distT="45720" distB="45720" distL="114300" distR="114300" simplePos="0" relativeHeight="251677696" behindDoc="0" locked="0" layoutInCell="1" allowOverlap="1" wp14:anchorId="75322F7C" wp14:editId="02A30B62">
                <wp:simplePos x="0" y="0"/>
                <wp:positionH relativeFrom="margin">
                  <wp:posOffset>2691130</wp:posOffset>
                </wp:positionH>
                <wp:positionV relativeFrom="paragraph">
                  <wp:posOffset>1607820</wp:posOffset>
                </wp:positionV>
                <wp:extent cx="560705" cy="180340"/>
                <wp:effectExtent l="0" t="0" r="0" b="0"/>
                <wp:wrapNone/>
                <wp:docPr id="17323312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730DF3AC"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Silt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322F7C" id="Text Box 28" o:spid="_x0000_s1041" type="#_x0000_t202" style="position:absolute;left:0;text-align:left;margin-left:211.9pt;margin-top:126.6pt;width:44.15pt;height:14.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" filled="f" stroked="f">
                <v:textbox inset="0,0,0,0">
                  <w:txbxContent>
                    <w:p w14:paraId="730DF3AC"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Silt</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73600" behindDoc="0" locked="0" layoutInCell="1" allowOverlap="1" wp14:anchorId="4741BFB0" wp14:editId="76EC080E">
                <wp:simplePos x="0" y="0"/>
                <wp:positionH relativeFrom="margin">
                  <wp:posOffset>2872105</wp:posOffset>
                </wp:positionH>
                <wp:positionV relativeFrom="paragraph">
                  <wp:posOffset>19685</wp:posOffset>
                </wp:positionV>
                <wp:extent cx="647700" cy="325755"/>
                <wp:effectExtent l="0" t="0" r="0" b="0"/>
                <wp:wrapNone/>
                <wp:docPr id="10265063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5755"/>
                        </a:xfrm>
                        <a:prstGeom prst="rect">
                          <a:avLst/>
                        </a:prstGeom>
                        <a:noFill/>
                        <a:ln w="9525">
                          <a:noFill/>
                          <a:miter lim="800000"/>
                          <a:headEnd/>
                          <a:tailEnd/>
                        </a:ln>
                      </wps:spPr>
                      <wps:txbx>
                        <w:txbxContent>
                          <w:p w14:paraId="274CFEB6"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Vaatlusava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41BFB0" id="Text Box 26" o:spid="_x0000_s1042" type="#_x0000_t202" style="position:absolute;left:0;text-align:left;margin-left:226.15pt;margin-top:1.55pt;width:51pt;height:25.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" filled="f" stroked="f">
                <v:textbox inset="0,0,0,0">
                  <w:txbxContent>
                    <w:p w14:paraId="274CFEB6"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Vaatlusava</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71552" behindDoc="0" locked="0" layoutInCell="1" allowOverlap="1" wp14:anchorId="4063AC49" wp14:editId="4D2253C2">
                <wp:simplePos x="0" y="0"/>
                <wp:positionH relativeFrom="column">
                  <wp:posOffset>895350</wp:posOffset>
                </wp:positionH>
                <wp:positionV relativeFrom="paragraph">
                  <wp:posOffset>29845</wp:posOffset>
                </wp:positionV>
                <wp:extent cx="1130935" cy="339090"/>
                <wp:effectExtent l="0" t="0" r="0" b="0"/>
                <wp:wrapNone/>
                <wp:docPr id="4042561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39090"/>
                        </a:xfrm>
                        <a:prstGeom prst="rect">
                          <a:avLst/>
                        </a:prstGeom>
                        <a:noFill/>
                        <a:ln w="9525">
                          <a:noFill/>
                          <a:miter lim="800000"/>
                          <a:headEnd/>
                          <a:tailEnd/>
                        </a:ln>
                      </wps:spPr>
                      <wps:txbx>
                        <w:txbxContent>
                          <w:p w14:paraId="210AC8AE"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Nõelakaitsme aktiveerimisklambrid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3AC49" id="Text Box 24" o:spid="_x0000_s1043" type="#_x0000_t202" style="position:absolute;left:0;text-align:left;margin-left:70.5pt;margin-top:2.35pt;width:89.05pt;height:26.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" filled="f" stroked="f">
                <v:textbox inset="0,0,0,0">
                  <w:txbxContent>
                    <w:p w14:paraId="210AC8AE"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Nõelakaitsme aktiveerimisklambrid</w:t>
                      </w:r>
                    </w:p>
                  </w:txbxContent>
                </v:textbox>
              </v:shape>
            </w:pict>
          </mc:Fallback>
        </mc:AlternateContent>
      </w:r>
      <w:r w:rsidRPr="00221ED1">
        <w:rPr>
          <w:noProof/>
          <w:lang w:val="et-EE"/>
        </w:rPr>
        <mc:AlternateContent>
          <mc:Choice Requires="wps">
            <w:drawing>
              <wp:anchor distT="45720" distB="45720" distL="114300" distR="114300" simplePos="0" relativeHeight="251678720" behindDoc="0" locked="0" layoutInCell="1" allowOverlap="1" wp14:anchorId="4AD55532" wp14:editId="5BF45BE0">
                <wp:simplePos x="0" y="0"/>
                <wp:positionH relativeFrom="margin">
                  <wp:posOffset>3848100</wp:posOffset>
                </wp:positionH>
                <wp:positionV relativeFrom="paragraph">
                  <wp:posOffset>1607820</wp:posOffset>
                </wp:positionV>
                <wp:extent cx="606425" cy="180340"/>
                <wp:effectExtent l="0" t="0" r="0" b="0"/>
                <wp:wrapNone/>
                <wp:docPr id="156497388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5B5549DD"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Nõel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55532" id="Text Box 22" o:spid="_x0000_s1044" type="#_x0000_t202" style="position:absolute;left:0;text-align:left;margin-left:303pt;margin-top:126.6pt;width:47.75pt;height:14.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" filled="f" stroked="f">
                <v:textbox inset="0,0,0,0">
                  <w:txbxContent>
                    <w:p w14:paraId="5B5549DD"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Nõel</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76672" behindDoc="0" locked="0" layoutInCell="1" allowOverlap="1" wp14:anchorId="21549D76" wp14:editId="027AFCD9">
                <wp:simplePos x="0" y="0"/>
                <wp:positionH relativeFrom="margin">
                  <wp:posOffset>1281430</wp:posOffset>
                </wp:positionH>
                <wp:positionV relativeFrom="paragraph">
                  <wp:posOffset>1600835</wp:posOffset>
                </wp:positionV>
                <wp:extent cx="873125" cy="359410"/>
                <wp:effectExtent l="0" t="0" r="0" b="0"/>
                <wp:wrapNone/>
                <wp:docPr id="18357675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263E8A3E" w14:textId="71C2D1DD"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Nõelakaitsme tiivad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549D76" id="Text Box 20" o:spid="_x0000_s1045" type="#_x0000_t202" style="position:absolute;left:0;text-align:left;margin-left:100.9pt;margin-top:126.05pt;width:68.75pt;height:28.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" filled="f" stroked="f">
                <v:textbox inset="0,0,0,0">
                  <w:txbxContent>
                    <w:p w14:paraId="263E8A3E" w14:textId="71C2D1DD"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Nõelakaitsme tiivad</w:t>
                      </w:r>
                    </w:p>
                  </w:txbxContent>
                </v:textbox>
                <w10:wrap anchorx="margin"/>
              </v:shape>
            </w:pict>
          </mc:Fallback>
        </mc:AlternateContent>
      </w:r>
      <w:r w:rsidRPr="00221ED1">
        <w:rPr>
          <w:noProof/>
          <w:lang w:val="et-EE"/>
        </w:rPr>
        <mc:AlternateContent>
          <mc:Choice Requires="wps">
            <w:drawing>
              <wp:anchor distT="45720" distB="45720" distL="114300" distR="114300" simplePos="0" relativeHeight="251675648" behindDoc="0" locked="0" layoutInCell="1" allowOverlap="1" wp14:anchorId="4629839F" wp14:editId="0F9CB54C">
                <wp:simplePos x="0" y="0"/>
                <wp:positionH relativeFrom="margin">
                  <wp:posOffset>180975</wp:posOffset>
                </wp:positionH>
                <wp:positionV relativeFrom="paragraph">
                  <wp:posOffset>1607820</wp:posOffset>
                </wp:positionV>
                <wp:extent cx="588010" cy="359410"/>
                <wp:effectExtent l="0" t="0" r="0" b="0"/>
                <wp:wrapNone/>
                <wp:docPr id="13927321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60EDD853"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Kolvi pea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9839F" id="Text Box 18" o:spid="_x0000_s1046" type="#_x0000_t202" style="position:absolute;left:0;text-align:left;margin-left:14.25pt;margin-top:126.6pt;width:46.3pt;height:28.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" filled="f" stroked="f">
                <v:textbox inset="0,0,0,0">
                  <w:txbxContent>
                    <w:p w14:paraId="60EDD853" w14:textId="77777777" w:rsidR="00B22D37" w:rsidRPr="003F3B35" w:rsidRDefault="00B22D37" w:rsidP="00051C3C">
                      <w:pPr>
                        <w:jc w:val="center"/>
                        <w:rPr>
                          <w:rFonts w:ascii="Times New Roman" w:hAnsi="Times New Roman" w:cs="Times New Roman"/>
                          <w:sz w:val="20"/>
                          <w:szCs w:val="20"/>
                        </w:rPr>
                      </w:pPr>
                      <w:r w:rsidRPr="003F3B35">
                        <w:rPr>
                          <w:rFonts w:ascii="Times New Roman" w:hAnsi="Times New Roman" w:cs="Times New Roman"/>
                          <w:sz w:val="20"/>
                          <w:szCs w:val="20"/>
                        </w:rPr>
                        <w:t>Kolvi pea</w:t>
                      </w:r>
                    </w:p>
                  </w:txbxContent>
                </v:textbox>
                <w10:wrap anchorx="margin"/>
              </v:shape>
            </w:pict>
          </mc:Fallback>
        </mc:AlternateContent>
      </w:r>
      <w:r w:rsidR="00051C3C" w:rsidRPr="00221ED1">
        <w:rPr>
          <w:bCs/>
          <w:noProof/>
          <w:lang w:val="et-EE"/>
        </w:rPr>
        <w:drawing>
          <wp:inline distT="0" distB="0" distL="0" distR="0" wp14:anchorId="67C6CEAA" wp14:editId="50F34685">
            <wp:extent cx="5135094" cy="1980000"/>
            <wp:effectExtent l="0" t="0" r="8890" b="1270"/>
            <wp:docPr id="1447895416" name="Grafik 23" descr="Pilt, millel on kujutatud visand, diagramm, Tehniline joonis, joonistamin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Pilt, millel on kujutatud visand, diagramm, Tehniline joonis, joonistamine&#10;&#10;Kirjeldus on genereeritud automaatselt"/>
                    <pic:cNvPicPr/>
                  </pic:nvPicPr>
                  <pic:blipFill>
                    <a:blip r:embed="rId11">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687B7202" w14:textId="77777777" w:rsidR="00BC68EA" w:rsidRPr="00221ED1" w:rsidRDefault="00BC68EA" w:rsidP="00636700">
      <w:pPr>
        <w:spacing w:after="0" w:line="240" w:lineRule="auto"/>
        <w:jc w:val="center"/>
        <w:rPr>
          <w:rFonts w:ascii="Times New Roman" w:hAnsi="Times New Roman" w:cs="Times New Roman"/>
          <w:lang w:val="et-EE"/>
        </w:rPr>
      </w:pPr>
    </w:p>
    <w:p w14:paraId="62D1A000" w14:textId="77777777" w:rsidR="00BC68EA" w:rsidRPr="00221ED1" w:rsidRDefault="007A3E4B" w:rsidP="00636700">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636700"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w:t>
      </w:r>
    </w:p>
    <w:p w14:paraId="1EF401B5" w14:textId="77777777" w:rsidR="00BC68EA" w:rsidRPr="00221ED1" w:rsidRDefault="00BC68EA" w:rsidP="000917D2">
      <w:pPr>
        <w:spacing w:after="0" w:line="240" w:lineRule="auto"/>
        <w:rPr>
          <w:rFonts w:ascii="Times New Roman" w:hAnsi="Times New Roman" w:cs="Times New Roman"/>
          <w:lang w:val="et-EE"/>
        </w:rPr>
      </w:pPr>
    </w:p>
    <w:p w14:paraId="11F25134" w14:textId="77777777" w:rsidR="00636700" w:rsidRPr="00221ED1" w:rsidRDefault="00636700" w:rsidP="000917D2">
      <w:pPr>
        <w:spacing w:after="0" w:line="240" w:lineRule="auto"/>
        <w:rPr>
          <w:rFonts w:ascii="Times New Roman" w:hAnsi="Times New Roman" w:cs="Times New Roman"/>
          <w:lang w:val="et-EE"/>
        </w:rPr>
      </w:pPr>
    </w:p>
    <w:p w14:paraId="1821E034" w14:textId="4E4327A2"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1.</w:t>
      </w:r>
      <w:r w:rsidR="00051C3C"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Kontrollige süstlite arvu ja valmistage ette vahendid</w:t>
      </w:r>
    </w:p>
    <w:p w14:paraId="66A2FA16"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Süstli ettevalmistamine kasutamiseks</w:t>
      </w:r>
    </w:p>
    <w:p w14:paraId="15611DF9"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Võtke süstel (süstlid) külmkapist välja. Laske süstlil pärast karbist välja võtmist seista ligikaudu pool tundi. Sellega jõuab vedelik süstimiseks sobiva temperatuurini (toatemperatuur). Sel ajal kui lasete süstlil soojeneda toatemperatuurini, ärge eemaldage süstla nõelakatet.</w:t>
      </w:r>
    </w:p>
    <w:p w14:paraId="49C79639"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Hoidke süstlit süstla korpusest nii, et nõelakattega kaetud nõel on suunatud ülespoole.</w:t>
      </w:r>
    </w:p>
    <w:p w14:paraId="08DAEE77"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hoidke kinni kolvi peast, kolvist, nõelakaitse tiibadest või nõelakattest.</w:t>
      </w:r>
    </w:p>
    <w:p w14:paraId="51FAF1F8"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kunagi tõmmake kolbi tagasi.</w:t>
      </w:r>
    </w:p>
    <w:p w14:paraId="23218D6A"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eemaldage süstlilt nõelakatet, kuni on juhendatud seda teha.</w:t>
      </w:r>
    </w:p>
    <w:p w14:paraId="593AD893"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puudutage nõelakaitse aktiveerimisklambreid (mis on näidatud tärnidega * joonisel</w:t>
      </w:r>
      <w:r w:rsidR="002B253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1), et vältida nõela enneaegset katmist nõelakaitsega.</w:t>
      </w:r>
    </w:p>
    <w:p w14:paraId="1091C824" w14:textId="436F2376" w:rsidR="00051C3C" w:rsidRPr="00221ED1" w:rsidRDefault="00051C3C"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pillate süstli kõvale pinnale, ä</w:t>
      </w:r>
      <w:r w:rsidR="00AF2207" w:rsidRPr="00221ED1">
        <w:rPr>
          <w:rFonts w:ascii="Times New Roman" w:eastAsia="Times New Roman" w:hAnsi="Times New Roman" w:cs="Times New Roman"/>
          <w:lang w:val="et-EE"/>
        </w:rPr>
        <w:t>r</w:t>
      </w:r>
      <w:r w:rsidRPr="00221ED1">
        <w:rPr>
          <w:rFonts w:ascii="Times New Roman" w:eastAsia="Times New Roman" w:hAnsi="Times New Roman" w:cs="Times New Roman"/>
          <w:lang w:val="et-EE"/>
        </w:rPr>
        <w:t>ge seda kasutage.</w:t>
      </w:r>
    </w:p>
    <w:p w14:paraId="41935AAA" w14:textId="77777777" w:rsidR="00BC68EA" w:rsidRPr="00221ED1" w:rsidRDefault="00BC68EA" w:rsidP="000917D2">
      <w:pPr>
        <w:spacing w:after="0" w:line="240" w:lineRule="auto"/>
        <w:rPr>
          <w:rFonts w:ascii="Times New Roman" w:hAnsi="Times New Roman" w:cs="Times New Roman"/>
          <w:lang w:val="et-EE"/>
        </w:rPr>
      </w:pPr>
    </w:p>
    <w:p w14:paraId="4D0A0EBD"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Kontrollige süstlit (süstleid), et teha kindlaks</w:t>
      </w:r>
    </w:p>
    <w:p w14:paraId="15E4407B"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süstlite arv ja tugevus on õige;</w:t>
      </w:r>
    </w:p>
    <w:p w14:paraId="708A5DA9" w14:textId="01545968"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teie annus on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mg, võtate ühe 9</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 xml:space="preserve">mg </w:t>
      </w:r>
      <w:r w:rsidR="00B753EF" w:rsidRPr="00221ED1">
        <w:rPr>
          <w:rFonts w:ascii="Times New Roman" w:eastAsia="Times New Roman" w:hAnsi="Times New Roman" w:cs="Times New Roman"/>
          <w:lang w:val="et-EE"/>
        </w:rPr>
        <w:t>Fymskina</w:t>
      </w:r>
      <w:r w:rsidRPr="00221ED1">
        <w:rPr>
          <w:rFonts w:ascii="Times New Roman" w:eastAsia="Times New Roman" w:hAnsi="Times New Roman" w:cs="Times New Roman"/>
          <w:lang w:val="et-EE"/>
        </w:rPr>
        <w:t xml:space="preserve"> süstli.</w:t>
      </w:r>
    </w:p>
    <w:p w14:paraId="07381854"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tegemist on õige ravimiga;</w:t>
      </w:r>
    </w:p>
    <w:p w14:paraId="0E0A12C7"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kõlblikkusaeg ei ole möödas;</w:t>
      </w:r>
    </w:p>
    <w:p w14:paraId="337F21FA"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süstel ei ole kahjustatud;</w:t>
      </w:r>
    </w:p>
    <w:p w14:paraId="2F474AD0" w14:textId="5F4A59D6"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kas lahus süstlis on selge ja värvitu kuni </w:t>
      </w:r>
      <w:r w:rsidR="00051C3C" w:rsidRPr="00221ED1">
        <w:rPr>
          <w:rFonts w:ascii="Times New Roman" w:eastAsia="Times New Roman" w:hAnsi="Times New Roman" w:cs="Times New Roman"/>
          <w:lang w:val="et-EE"/>
        </w:rPr>
        <w:t>veidi pruunikaskollane</w:t>
      </w:r>
      <w:r w:rsidRPr="00221ED1">
        <w:rPr>
          <w:rFonts w:ascii="Times New Roman" w:eastAsia="Times New Roman" w:hAnsi="Times New Roman" w:cs="Times New Roman"/>
          <w:lang w:val="et-EE"/>
        </w:rPr>
        <w:t>;</w:t>
      </w:r>
    </w:p>
    <w:p w14:paraId="5D0DE2FB"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lahus süstlis ei ole värvuselt muutunud ega hägune ega sisalda võõrosakesi;</w:t>
      </w:r>
    </w:p>
    <w:p w14:paraId="78C993B8"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 lahus süstlis ei ole külmunud.</w:t>
      </w:r>
    </w:p>
    <w:p w14:paraId="6834E032" w14:textId="77777777" w:rsidR="00BC68EA" w:rsidRPr="00221ED1" w:rsidRDefault="00BC68EA" w:rsidP="000917D2">
      <w:pPr>
        <w:spacing w:after="0" w:line="240" w:lineRule="auto"/>
        <w:rPr>
          <w:rFonts w:ascii="Times New Roman" w:hAnsi="Times New Roman" w:cs="Times New Roman"/>
          <w:lang w:val="et-EE"/>
        </w:rPr>
      </w:pPr>
    </w:p>
    <w:p w14:paraId="4F89BCCC"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Koguge kõik vajalikud vahendid kokku ja asetage need puhtale pinnale. See hõlmab antiseptilisi lapikesi, vatipalli või marlit ning teravate esemete konteinerit.</w:t>
      </w:r>
    </w:p>
    <w:p w14:paraId="721CC7C1" w14:textId="77777777" w:rsidR="00BC68EA" w:rsidRPr="00221ED1" w:rsidRDefault="00BC68EA" w:rsidP="000917D2">
      <w:pPr>
        <w:spacing w:after="0" w:line="240" w:lineRule="auto"/>
        <w:rPr>
          <w:rFonts w:ascii="Times New Roman" w:hAnsi="Times New Roman" w:cs="Times New Roman"/>
          <w:lang w:val="et-EE"/>
        </w:rPr>
      </w:pPr>
    </w:p>
    <w:p w14:paraId="55283BA9" w14:textId="77777777" w:rsidR="009140FE" w:rsidRPr="00221ED1" w:rsidRDefault="009140FE" w:rsidP="000917D2">
      <w:pPr>
        <w:spacing w:after="0" w:line="240" w:lineRule="auto"/>
        <w:rPr>
          <w:rFonts w:ascii="Times New Roman" w:hAnsi="Times New Roman" w:cs="Times New Roman"/>
          <w:lang w:val="et-EE"/>
        </w:rPr>
      </w:pPr>
    </w:p>
    <w:p w14:paraId="0385A8AD" w14:textId="42655EAA"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2.</w:t>
      </w:r>
      <w:r w:rsidR="00051C3C"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Valige välja ja valmistage ette süstekoht.</w:t>
      </w:r>
    </w:p>
    <w:p w14:paraId="39A4A60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Valige välja süstekoht (vt joonis</w:t>
      </w:r>
      <w:r w:rsidR="009140F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w:t>
      </w:r>
    </w:p>
    <w:p w14:paraId="7C812DD4" w14:textId="45ED81EA" w:rsidR="009140FE" w:rsidRPr="00221ED1" w:rsidRDefault="00B753EF"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Fymskina</w:t>
      </w:r>
      <w:r w:rsidR="007A3E4B" w:rsidRPr="00221ED1">
        <w:rPr>
          <w:rFonts w:ascii="Times New Roman" w:eastAsia="Times New Roman" w:hAnsi="Times New Roman" w:cs="Times New Roman"/>
          <w:lang w:val="et-EE"/>
        </w:rPr>
        <w:t>’t manustatakse süstena naha alla (subkutaanselt).</w:t>
      </w:r>
    </w:p>
    <w:p w14:paraId="02C82A6F" w14:textId="77777777" w:rsidR="009140FE"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Headeks süstekohtadeks on reie ülaosa ja kõhupiirkond, mis jääb nabast vähemalt </w:t>
      </w:r>
      <w:r w:rsidR="000917D2" w:rsidRPr="00221ED1">
        <w:rPr>
          <w:rFonts w:ascii="Times New Roman" w:eastAsia="Times New Roman" w:hAnsi="Times New Roman" w:cs="Times New Roman"/>
          <w:lang w:val="et-EE"/>
        </w:rPr>
        <w:t>5 </w:t>
      </w:r>
      <w:r w:rsidRPr="00221ED1">
        <w:rPr>
          <w:rFonts w:ascii="Times New Roman" w:eastAsia="Times New Roman" w:hAnsi="Times New Roman" w:cs="Times New Roman"/>
          <w:lang w:val="et-EE"/>
        </w:rPr>
        <w:t>cm kaugusele.</w:t>
      </w:r>
    </w:p>
    <w:p w14:paraId="5410A716" w14:textId="77777777" w:rsidR="009140FE"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Võimalusel ärge kasutage nahapiirkondi, kus esineb psoriaasinähte.</w:t>
      </w:r>
    </w:p>
    <w:p w14:paraId="1DE6CAC4"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keegi aitab teil süstida, võib ta süstekohaks valida õlavarre.</w:t>
      </w:r>
    </w:p>
    <w:p w14:paraId="39FD8E88" w14:textId="77777777" w:rsidR="00BC68EA" w:rsidRPr="00221ED1" w:rsidRDefault="00BC68EA" w:rsidP="000917D2">
      <w:pPr>
        <w:spacing w:after="0" w:line="240" w:lineRule="auto"/>
        <w:rPr>
          <w:rFonts w:ascii="Times New Roman" w:hAnsi="Times New Roman" w:cs="Times New Roman"/>
          <w:lang w:val="et-EE"/>
        </w:rPr>
      </w:pPr>
    </w:p>
    <w:p w14:paraId="4F51BC44" w14:textId="694C8968" w:rsidR="00BC68EA" w:rsidRPr="00221ED1" w:rsidRDefault="00880A49" w:rsidP="009140FE">
      <w:pPr>
        <w:spacing w:after="0" w:line="240" w:lineRule="auto"/>
        <w:jc w:val="center"/>
        <w:rPr>
          <w:rFonts w:ascii="Times New Roman" w:hAnsi="Times New Roman" w:cs="Times New Roman"/>
          <w:lang w:val="et-EE"/>
        </w:rPr>
      </w:pPr>
      <w:r w:rsidRPr="00221ED1">
        <w:rPr>
          <w:noProof/>
          <w:lang w:val="et-EE" w:eastAsia="en-GB"/>
        </w:rPr>
        <w:drawing>
          <wp:inline distT="0" distB="0" distL="0" distR="0" wp14:anchorId="1FB20D19" wp14:editId="0CAD2E7C">
            <wp:extent cx="3698544" cy="1825725"/>
            <wp:effectExtent l="0" t="0" r="0" b="3175"/>
            <wp:docPr id="19"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0DB053C6" w14:textId="300F721A" w:rsidR="00BC68EA" w:rsidRPr="00221ED1" w:rsidRDefault="00BC68EA" w:rsidP="009140FE">
      <w:pPr>
        <w:spacing w:after="0" w:line="240" w:lineRule="auto"/>
        <w:jc w:val="center"/>
        <w:rPr>
          <w:rFonts w:ascii="Times New Roman" w:hAnsi="Times New Roman" w:cs="Times New Roman"/>
          <w:lang w:val="et-EE"/>
        </w:rPr>
      </w:pPr>
    </w:p>
    <w:p w14:paraId="408A88F4" w14:textId="2561DD4E" w:rsidR="00BC68EA" w:rsidRPr="00221ED1" w:rsidRDefault="007A3E4B" w:rsidP="009140FE">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9140FE"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2</w:t>
      </w:r>
      <w:r w:rsidR="00051C3C" w:rsidRPr="00221ED1">
        <w:rPr>
          <w:rFonts w:ascii="Times New Roman" w:eastAsia="Times New Roman" w:hAnsi="Times New Roman" w:cs="Times New Roman"/>
          <w:lang w:val="et-EE"/>
        </w:rPr>
        <w:t>. Halliga on märgistatud soovitatavad süstekohad.</w:t>
      </w:r>
    </w:p>
    <w:p w14:paraId="1DB4D10F" w14:textId="77777777" w:rsidR="00BC68EA" w:rsidRPr="00221ED1" w:rsidRDefault="00BC68EA" w:rsidP="000917D2">
      <w:pPr>
        <w:spacing w:after="0" w:line="240" w:lineRule="auto"/>
        <w:rPr>
          <w:rFonts w:ascii="Times New Roman" w:hAnsi="Times New Roman" w:cs="Times New Roman"/>
          <w:lang w:val="et-EE"/>
        </w:rPr>
      </w:pPr>
    </w:p>
    <w:p w14:paraId="3CC4ECD0" w14:textId="77777777"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lang w:val="et-EE"/>
        </w:rPr>
        <w:t>Valmistage süstekoht ette</w:t>
      </w:r>
    </w:p>
    <w:p w14:paraId="69BDC286"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Peske oma käsi väga hoolikalt seebi ja sooja veega.</w:t>
      </w:r>
    </w:p>
    <w:p w14:paraId="2FDC7C27"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Puhastage süstekoht nahal antiseptilise lapikesega.</w:t>
      </w:r>
    </w:p>
    <w:p w14:paraId="3893A61B"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puudutage seda piirkonda enne ravimi süstimist.</w:t>
      </w:r>
    </w:p>
    <w:p w14:paraId="13582DA8" w14:textId="77777777" w:rsidR="00BC68EA" w:rsidRPr="00221ED1" w:rsidRDefault="00BC68EA" w:rsidP="000917D2">
      <w:pPr>
        <w:spacing w:after="0" w:line="240" w:lineRule="auto"/>
        <w:rPr>
          <w:rFonts w:ascii="Times New Roman" w:hAnsi="Times New Roman" w:cs="Times New Roman"/>
          <w:lang w:val="et-EE"/>
        </w:rPr>
      </w:pPr>
    </w:p>
    <w:p w14:paraId="38DC4353" w14:textId="77777777" w:rsidR="0058407D" w:rsidRPr="00221ED1" w:rsidRDefault="0058407D" w:rsidP="000917D2">
      <w:pPr>
        <w:spacing w:after="0" w:line="240" w:lineRule="auto"/>
        <w:rPr>
          <w:rFonts w:ascii="Times New Roman" w:hAnsi="Times New Roman" w:cs="Times New Roman"/>
          <w:lang w:val="et-EE"/>
        </w:rPr>
      </w:pPr>
    </w:p>
    <w:p w14:paraId="750F90F4" w14:textId="16163E9F"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3.</w:t>
      </w:r>
      <w:r w:rsidR="00051C3C"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Eemaldage nõelakate (vt joonis</w:t>
      </w:r>
      <w:r w:rsidR="0058407D" w:rsidRPr="00221ED1">
        <w:rPr>
          <w:rFonts w:ascii="Times New Roman" w:eastAsia="Times New Roman" w:hAnsi="Times New Roman" w:cs="Times New Roman"/>
          <w:b/>
          <w:bCs/>
          <w:lang w:val="et-EE"/>
        </w:rPr>
        <w:t> </w:t>
      </w:r>
      <w:r w:rsidRPr="00221ED1">
        <w:rPr>
          <w:rFonts w:ascii="Times New Roman" w:eastAsia="Times New Roman" w:hAnsi="Times New Roman" w:cs="Times New Roman"/>
          <w:b/>
          <w:bCs/>
          <w:lang w:val="et-EE"/>
        </w:rPr>
        <w:t>3).</w:t>
      </w:r>
    </w:p>
    <w:p w14:paraId="7138DD9E"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 xml:space="preserve">Nõelakatet </w:t>
      </w:r>
      <w:r w:rsidRPr="00221ED1">
        <w:rPr>
          <w:rFonts w:ascii="Times New Roman" w:eastAsia="Times New Roman" w:hAnsi="Times New Roman" w:cs="Times New Roman"/>
          <w:b/>
          <w:bCs/>
          <w:lang w:val="et-EE"/>
        </w:rPr>
        <w:t xml:space="preserve">ei </w:t>
      </w:r>
      <w:r w:rsidRPr="00221ED1">
        <w:rPr>
          <w:rFonts w:ascii="Times New Roman" w:eastAsia="Times New Roman" w:hAnsi="Times New Roman" w:cs="Times New Roman"/>
          <w:lang w:val="et-EE"/>
        </w:rPr>
        <w:t>tohi eemaldada enne, kui olete valmis annust süstima.</w:t>
      </w:r>
    </w:p>
    <w:p w14:paraId="2D9AF5B4"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Võtke süstel, hoidke süstla korpust ühe käega.</w:t>
      </w:r>
    </w:p>
    <w:p w14:paraId="2CD0C53F"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Tõmmake nõelakate otse ära ja visake see minema. Samal ajal hoiduge kolvi puudutamisest.</w:t>
      </w:r>
    </w:p>
    <w:p w14:paraId="602BC6F8" w14:textId="77777777" w:rsidR="00BC68EA" w:rsidRPr="00221ED1" w:rsidRDefault="00BC68EA" w:rsidP="000917D2">
      <w:pPr>
        <w:spacing w:after="0" w:line="240" w:lineRule="auto"/>
        <w:rPr>
          <w:rFonts w:ascii="Times New Roman" w:hAnsi="Times New Roman" w:cs="Times New Roman"/>
          <w:lang w:val="et-EE"/>
        </w:rPr>
      </w:pPr>
    </w:p>
    <w:p w14:paraId="0A7D0412" w14:textId="6E6D236A" w:rsidR="00BC68EA" w:rsidRPr="00221ED1" w:rsidRDefault="00BC68EA" w:rsidP="00CF1A61">
      <w:pPr>
        <w:spacing w:after="0" w:line="240" w:lineRule="auto"/>
        <w:jc w:val="center"/>
        <w:rPr>
          <w:rFonts w:ascii="Times New Roman" w:hAnsi="Times New Roman" w:cs="Times New Roman"/>
          <w:lang w:val="et-EE"/>
        </w:rPr>
      </w:pPr>
    </w:p>
    <w:p w14:paraId="4B9D37A4" w14:textId="67627CB0" w:rsidR="00051C3C" w:rsidRPr="00221ED1" w:rsidRDefault="00880A49" w:rsidP="00880A49">
      <w:pPr>
        <w:spacing w:after="0" w:line="240" w:lineRule="auto"/>
        <w:jc w:val="center"/>
        <w:rPr>
          <w:rFonts w:ascii="Times New Roman" w:eastAsia="Times New Roman" w:hAnsi="Times New Roman" w:cs="Times New Roman"/>
          <w:lang w:val="et-EE"/>
        </w:rPr>
      </w:pPr>
      <w:r w:rsidRPr="00221ED1">
        <w:rPr>
          <w:noProof/>
          <w:lang w:val="et-EE" w:eastAsia="en-GB"/>
        </w:rPr>
        <w:drawing>
          <wp:inline distT="0" distB="0" distL="0" distR="0" wp14:anchorId="6B6A5DA5" wp14:editId="25FC4827">
            <wp:extent cx="3063922" cy="1509669"/>
            <wp:effectExtent l="0" t="0" r="3175" b="0"/>
            <wp:docPr id="22" name="Grafik 22" descr="Pilt, millel on kujutatud visand, joonistamine, Joonistuskunst,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Pilt, millel on kujutatud visand, joonistamine, Joonistuskunst, diagramm&#10;&#10;Kirjeldus on genereeritud automaatsel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3B6D0E11" w14:textId="77777777" w:rsidR="00BC68EA" w:rsidRPr="00221ED1" w:rsidRDefault="007A3E4B" w:rsidP="00CF1A6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CF1A6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3</w:t>
      </w:r>
    </w:p>
    <w:p w14:paraId="61C17E69" w14:textId="77777777" w:rsidR="00BC68EA" w:rsidRPr="00221ED1" w:rsidRDefault="00BC68EA" w:rsidP="000917D2">
      <w:pPr>
        <w:spacing w:after="0" w:line="240" w:lineRule="auto"/>
        <w:rPr>
          <w:rFonts w:ascii="Times New Roman" w:hAnsi="Times New Roman" w:cs="Times New Roman"/>
          <w:lang w:val="et-EE"/>
        </w:rPr>
      </w:pPr>
    </w:p>
    <w:p w14:paraId="571B72FC"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Te võite märgata õhumulli süstlis või vedeliku tilka nõela otsas. Need on mõlemad normaalsed ja neid ei ole vaja eemaldada.</w:t>
      </w:r>
    </w:p>
    <w:p w14:paraId="53171C84"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puudutage nõela ega laske nõelal mingi pinna vastu puutuda.</w:t>
      </w:r>
    </w:p>
    <w:p w14:paraId="38ADCE2B"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kasutage süstlit, kui see on maha kukkunud, ilma et nõelakate oleks olnud oma kohal. Kui see juhtub, pöörduge palun oma arsti või apteekri poole.</w:t>
      </w:r>
    </w:p>
    <w:p w14:paraId="7ECB15C5"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Süstige annus kohe pärast nõelakatte eemaldamist.</w:t>
      </w:r>
    </w:p>
    <w:p w14:paraId="500F11B7" w14:textId="77777777" w:rsidR="00BC68EA" w:rsidRPr="00221ED1" w:rsidRDefault="00BC68EA" w:rsidP="000917D2">
      <w:pPr>
        <w:spacing w:after="0" w:line="240" w:lineRule="auto"/>
        <w:rPr>
          <w:rFonts w:ascii="Times New Roman" w:hAnsi="Times New Roman" w:cs="Times New Roman"/>
          <w:lang w:val="et-EE"/>
        </w:rPr>
      </w:pPr>
    </w:p>
    <w:p w14:paraId="6D2769BA" w14:textId="77777777" w:rsidR="00D61AD1" w:rsidRPr="00221ED1" w:rsidRDefault="00D61AD1" w:rsidP="000917D2">
      <w:pPr>
        <w:spacing w:after="0" w:line="240" w:lineRule="auto"/>
        <w:rPr>
          <w:rFonts w:ascii="Times New Roman" w:hAnsi="Times New Roman" w:cs="Times New Roman"/>
          <w:lang w:val="et-EE"/>
        </w:rPr>
      </w:pPr>
    </w:p>
    <w:p w14:paraId="1C0FF304" w14:textId="5F956C15" w:rsidR="00BC68EA" w:rsidRPr="00221ED1" w:rsidRDefault="007A3E4B" w:rsidP="00D61AD1">
      <w:pPr>
        <w:keepNext/>
        <w:widowControl/>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4.</w:t>
      </w:r>
      <w:r w:rsidR="007E6A79"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Süstige annus.</w:t>
      </w:r>
    </w:p>
    <w:p w14:paraId="2AEAB067" w14:textId="77777777" w:rsidR="00BC68EA" w:rsidRPr="00221ED1" w:rsidRDefault="007A3E4B" w:rsidP="004855BE">
      <w:pPr>
        <w:pStyle w:val="Listenabsatz"/>
        <w:keepNext/>
        <w:widowControl/>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Hoidke süstlit ühe käega keskmise ja nimetissõrme vahel ning asetage pöial kolvi pea otsale; kasutades teist kätt, võtke puhastatud nahapiirkond õrnalt pöidla ja nimetissõrme vahele. Ärge pigistage seda liiga tugevalt.</w:t>
      </w:r>
    </w:p>
    <w:p w14:paraId="087E31FE"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kunagi tõmmake kolbi tagasi.</w:t>
      </w:r>
    </w:p>
    <w:p w14:paraId="6C509731"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Ühekordse ja kiire liigutusega suruge nõel läbi naha nii kaugele kui võimalik (vt joonis</w:t>
      </w:r>
      <w:r w:rsidR="00917BA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p>
    <w:p w14:paraId="6AC51C4C" w14:textId="77777777" w:rsidR="000917D2" w:rsidRPr="00221ED1" w:rsidRDefault="000917D2" w:rsidP="000917D2">
      <w:pPr>
        <w:spacing w:after="0" w:line="240" w:lineRule="auto"/>
        <w:rPr>
          <w:rFonts w:ascii="Times New Roman" w:hAnsi="Times New Roman" w:cs="Times New Roman"/>
          <w:lang w:val="et-EE"/>
        </w:rPr>
      </w:pPr>
    </w:p>
    <w:p w14:paraId="26DB8639" w14:textId="0260491C" w:rsidR="00BC68EA" w:rsidRPr="00221ED1" w:rsidRDefault="00BC68EA" w:rsidP="00917BA1">
      <w:pPr>
        <w:spacing w:after="0" w:line="240" w:lineRule="auto"/>
        <w:jc w:val="center"/>
        <w:rPr>
          <w:rFonts w:ascii="Times New Roman" w:eastAsia="Times New Roman" w:hAnsi="Times New Roman" w:cs="Times New Roman"/>
          <w:lang w:val="et-EE"/>
        </w:rPr>
      </w:pPr>
    </w:p>
    <w:p w14:paraId="4EB900DD" w14:textId="52DCDEF8" w:rsidR="00917BA1" w:rsidRPr="00221ED1" w:rsidRDefault="00880A49" w:rsidP="00917BA1">
      <w:pPr>
        <w:spacing w:after="0" w:line="240" w:lineRule="auto"/>
        <w:jc w:val="center"/>
        <w:rPr>
          <w:rFonts w:ascii="Times New Roman" w:eastAsia="Times New Roman" w:hAnsi="Times New Roman" w:cs="Times New Roman"/>
          <w:lang w:val="et-EE"/>
        </w:rPr>
      </w:pPr>
      <w:r w:rsidRPr="00221ED1">
        <w:rPr>
          <w:noProof/>
          <w:lang w:val="et-EE" w:eastAsia="en-GB"/>
        </w:rPr>
        <w:drawing>
          <wp:inline distT="0" distB="0" distL="0" distR="0" wp14:anchorId="7E62A43C" wp14:editId="3BC3DA8E">
            <wp:extent cx="4005617" cy="1975542"/>
            <wp:effectExtent l="0" t="0" r="0" b="5715"/>
            <wp:docPr id="381920413" name="Grafik 23" descr="Pilt, millel on kujutatud visand, Joonistuskunst, joonistamine, kuns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20413" name="Grafik 23" descr="Pilt, millel on kujutatud visand, Joonistuskunst, joonistamine, kunst&#10;&#10;Kirjeldus on genereeritud automaatse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3C90F848" w14:textId="77777777" w:rsidR="00051C3C" w:rsidRPr="00221ED1" w:rsidRDefault="00051C3C" w:rsidP="00917BA1">
      <w:pPr>
        <w:spacing w:after="0" w:line="240" w:lineRule="auto"/>
        <w:jc w:val="center"/>
        <w:rPr>
          <w:rFonts w:ascii="Times New Roman" w:eastAsia="Times New Roman" w:hAnsi="Times New Roman" w:cs="Times New Roman"/>
          <w:lang w:val="et-EE"/>
        </w:rPr>
      </w:pPr>
    </w:p>
    <w:p w14:paraId="2A62F50E" w14:textId="77777777" w:rsidR="00BC68EA" w:rsidRPr="00221ED1" w:rsidRDefault="007A3E4B" w:rsidP="00917BA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917BA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4</w:t>
      </w:r>
    </w:p>
    <w:p w14:paraId="315FDA9A" w14:textId="77777777" w:rsidR="00BC68EA" w:rsidRPr="00221ED1" w:rsidRDefault="00BC68EA" w:rsidP="000917D2">
      <w:pPr>
        <w:spacing w:after="0" w:line="240" w:lineRule="auto"/>
        <w:rPr>
          <w:rFonts w:ascii="Times New Roman" w:hAnsi="Times New Roman" w:cs="Times New Roman"/>
          <w:lang w:val="et-EE"/>
        </w:rPr>
      </w:pPr>
    </w:p>
    <w:p w14:paraId="4552087B"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Süstige kogu ravim, surudes kolbi alla, kuni kolvi ots on täielikult nõelakaitse tiibade vahel (vt joonis</w:t>
      </w:r>
      <w:r w:rsidR="00917BA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5).</w:t>
      </w:r>
    </w:p>
    <w:p w14:paraId="771C3BE9" w14:textId="77777777" w:rsidR="00BC68EA" w:rsidRPr="00221ED1" w:rsidRDefault="00BC68EA" w:rsidP="000917D2">
      <w:pPr>
        <w:spacing w:after="0" w:line="240" w:lineRule="auto"/>
        <w:rPr>
          <w:rFonts w:ascii="Times New Roman" w:hAnsi="Times New Roman" w:cs="Times New Roman"/>
          <w:lang w:val="et-EE"/>
        </w:rPr>
      </w:pPr>
    </w:p>
    <w:p w14:paraId="113342B2" w14:textId="2EBD2BF0" w:rsidR="00BC68EA" w:rsidRPr="00221ED1" w:rsidRDefault="00BC68EA" w:rsidP="00917BA1">
      <w:pPr>
        <w:spacing w:after="0" w:line="240" w:lineRule="auto"/>
        <w:jc w:val="center"/>
        <w:rPr>
          <w:rFonts w:ascii="Times New Roman" w:hAnsi="Times New Roman" w:cs="Times New Roman"/>
          <w:lang w:val="et-EE"/>
        </w:rPr>
      </w:pPr>
    </w:p>
    <w:p w14:paraId="7C7ADD05" w14:textId="46AF755A" w:rsidR="00120D32" w:rsidRPr="00221ED1" w:rsidRDefault="00157191" w:rsidP="00917BA1">
      <w:pPr>
        <w:spacing w:after="0" w:line="240" w:lineRule="auto"/>
        <w:jc w:val="center"/>
        <w:rPr>
          <w:rFonts w:ascii="Times New Roman" w:eastAsia="Times New Roman" w:hAnsi="Times New Roman" w:cs="Times New Roman"/>
          <w:lang w:val="et-EE"/>
        </w:rPr>
      </w:pPr>
      <w:r w:rsidRPr="00221ED1">
        <w:rPr>
          <w:noProof/>
          <w:lang w:val="et-EE"/>
        </w:rPr>
        <mc:AlternateContent>
          <mc:Choice Requires="wps">
            <w:drawing>
              <wp:anchor distT="45720" distB="45720" distL="114300" distR="114300" simplePos="0" relativeHeight="251682816" behindDoc="0" locked="0" layoutInCell="1" allowOverlap="1" wp14:anchorId="0656EE2E" wp14:editId="1B7DC3CE">
                <wp:simplePos x="0" y="0"/>
                <wp:positionH relativeFrom="margin">
                  <wp:posOffset>1794419</wp:posOffset>
                </wp:positionH>
                <wp:positionV relativeFrom="paragraph">
                  <wp:posOffset>161109</wp:posOffset>
                </wp:positionV>
                <wp:extent cx="745672" cy="314325"/>
                <wp:effectExtent l="0" t="0" r="0" b="9525"/>
                <wp:wrapNone/>
                <wp:docPr id="8590659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672" cy="314325"/>
                        </a:xfrm>
                        <a:prstGeom prst="rect">
                          <a:avLst/>
                        </a:prstGeom>
                        <a:noFill/>
                        <a:ln w="9525">
                          <a:noFill/>
                          <a:miter lim="800000"/>
                          <a:headEnd/>
                          <a:tailEnd/>
                        </a:ln>
                      </wps:spPr>
                      <wps:txbx>
                        <w:txbxContent>
                          <w:p w14:paraId="6D364F0B" w14:textId="584D2283" w:rsidR="00B22D37" w:rsidRPr="003F3B35" w:rsidRDefault="00B22D37" w:rsidP="00051C3C">
                            <w:pPr>
                              <w:rPr>
                                <w:rFonts w:ascii="Times New Roman" w:hAnsi="Times New Roman" w:cs="Times New Roman"/>
                                <w:sz w:val="20"/>
                                <w:szCs w:val="20"/>
                              </w:rPr>
                            </w:pPr>
                            <w:r w:rsidRPr="003F3B35">
                              <w:rPr>
                                <w:rFonts w:ascii="Times New Roman" w:hAnsi="Times New Roman" w:cs="Times New Roman"/>
                                <w:sz w:val="20"/>
                                <w:szCs w:val="20"/>
                              </w:rPr>
                              <w:t>Nõelakaitsme tiivad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56EE2E" id="Text Box 16" o:spid="_x0000_s1047" type="#_x0000_t202" style="position:absolute;left:0;text-align:left;margin-left:141.3pt;margin-top:12.7pt;width:58.7pt;height:24.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" filled="f" stroked="f">
                <v:textbox inset="0,0,0,0">
                  <w:txbxContent>
                    <w:p w14:paraId="6D364F0B" w14:textId="584D2283" w:rsidR="00B22D37" w:rsidRPr="003F3B35" w:rsidRDefault="00B22D37" w:rsidP="00051C3C">
                      <w:pPr>
                        <w:rPr>
                          <w:rFonts w:ascii="Times New Roman" w:hAnsi="Times New Roman" w:cs="Times New Roman"/>
                          <w:sz w:val="20"/>
                          <w:szCs w:val="20"/>
                        </w:rPr>
                      </w:pPr>
                      <w:r w:rsidRPr="003F3B35">
                        <w:rPr>
                          <w:rFonts w:ascii="Times New Roman" w:hAnsi="Times New Roman" w:cs="Times New Roman"/>
                          <w:sz w:val="20"/>
                          <w:szCs w:val="20"/>
                        </w:rPr>
                        <w:t>Nõelakaitsme tiivad</w:t>
                      </w:r>
                    </w:p>
                  </w:txbxContent>
                </v:textbox>
                <w10:wrap anchorx="margin"/>
              </v:shape>
            </w:pict>
          </mc:Fallback>
        </mc:AlternateContent>
      </w:r>
      <w:r w:rsidR="006711E6" w:rsidRPr="00221ED1">
        <w:rPr>
          <w:bCs/>
          <w:noProof/>
          <w:lang w:val="et-EE"/>
        </w:rPr>
        <w:drawing>
          <wp:inline distT="0" distB="0" distL="0" distR="0" wp14:anchorId="777926B6" wp14:editId="7810CA01">
            <wp:extent cx="2133481" cy="1965600"/>
            <wp:effectExtent l="0" t="0" r="635" b="0"/>
            <wp:docPr id="53" name="Grafik 53" descr="Pilt, millel on kujutatud visand, joonistamine, relv, Joonistuskuns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fik 53" descr="Pilt, millel on kujutatud visand, joonistamine, relv, Joonistuskunst&#10;&#10;Kirjeldus on genereeritud automaatselt"/>
                    <pic:cNvPicPr/>
                  </pic:nvPicPr>
                  <pic:blipFill>
                    <a:blip r:embed="rId15">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6B6A3CC7" w14:textId="17AA5490" w:rsidR="00BC68EA" w:rsidRPr="00221ED1" w:rsidRDefault="007A3E4B" w:rsidP="00917BA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 5</w:t>
      </w:r>
    </w:p>
    <w:p w14:paraId="65AA8A1D" w14:textId="77777777" w:rsidR="00BC68EA" w:rsidRPr="00221ED1" w:rsidRDefault="00BC68EA" w:rsidP="000917D2">
      <w:pPr>
        <w:spacing w:after="0" w:line="240" w:lineRule="auto"/>
        <w:rPr>
          <w:rFonts w:ascii="Times New Roman" w:hAnsi="Times New Roman" w:cs="Times New Roman"/>
          <w:lang w:val="et-EE"/>
        </w:rPr>
      </w:pPr>
    </w:p>
    <w:p w14:paraId="5A81630F"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Kui kolb on lükatud nii kaugele kui võimalik, jätkake surumist kolvi peale, tõmmake nõel välja ja laske nahast lahti (vt joonis</w:t>
      </w:r>
      <w:r w:rsidR="00917BA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w:t>
      </w:r>
    </w:p>
    <w:p w14:paraId="30C21F33" w14:textId="77777777" w:rsidR="00BC68EA" w:rsidRPr="00221ED1" w:rsidRDefault="00BC68EA" w:rsidP="000917D2">
      <w:pPr>
        <w:spacing w:after="0" w:line="240" w:lineRule="auto"/>
        <w:rPr>
          <w:rFonts w:ascii="Times New Roman" w:hAnsi="Times New Roman" w:cs="Times New Roman"/>
          <w:lang w:val="et-EE"/>
        </w:rPr>
      </w:pPr>
    </w:p>
    <w:p w14:paraId="362C4938" w14:textId="1EB8363F" w:rsidR="00BC68EA" w:rsidRPr="00221ED1" w:rsidRDefault="006711E6" w:rsidP="006711E6">
      <w:pPr>
        <w:spacing w:after="0" w:line="240" w:lineRule="auto"/>
        <w:jc w:val="center"/>
        <w:rPr>
          <w:rFonts w:ascii="Times New Roman" w:hAnsi="Times New Roman" w:cs="Times New Roman"/>
          <w:lang w:val="et-EE"/>
        </w:rPr>
      </w:pPr>
      <w:r w:rsidRPr="00221ED1">
        <w:rPr>
          <w:noProof/>
          <w:lang w:val="et-EE" w:eastAsia="en-GB"/>
        </w:rPr>
        <w:drawing>
          <wp:inline distT="0" distB="0" distL="0" distR="0" wp14:anchorId="5599C81A" wp14:editId="079E7B5E">
            <wp:extent cx="2099144" cy="2060571"/>
            <wp:effectExtent l="0" t="0" r="0" b="0"/>
            <wp:docPr id="28"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5C01B565" w14:textId="77777777" w:rsidR="00BC68EA" w:rsidRPr="00221ED1" w:rsidRDefault="007A3E4B" w:rsidP="00917BA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917BA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6</w:t>
      </w:r>
    </w:p>
    <w:p w14:paraId="4898CB8B" w14:textId="77777777" w:rsidR="00BC68EA" w:rsidRPr="00221ED1" w:rsidRDefault="00BC68EA" w:rsidP="000917D2">
      <w:pPr>
        <w:spacing w:after="0" w:line="240" w:lineRule="auto"/>
        <w:rPr>
          <w:rFonts w:ascii="Times New Roman" w:hAnsi="Times New Roman" w:cs="Times New Roman"/>
          <w:lang w:val="et-EE"/>
        </w:rPr>
      </w:pPr>
    </w:p>
    <w:p w14:paraId="28C563E5"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Eemaldage aeglaselt pöial kolvi pealt, et tühi süstal saaks liikuda üles, kuni nõel on täielikult kaetud nõelakaitsega, nagu on näidatud joonisel</w:t>
      </w:r>
      <w:r w:rsidR="00917BA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p>
    <w:p w14:paraId="37961E36" w14:textId="77777777" w:rsidR="00BC68EA" w:rsidRPr="00221ED1" w:rsidRDefault="00BC68EA" w:rsidP="000917D2">
      <w:pPr>
        <w:spacing w:after="0" w:line="240" w:lineRule="auto"/>
        <w:rPr>
          <w:rFonts w:ascii="Times New Roman" w:hAnsi="Times New Roman" w:cs="Times New Roman"/>
          <w:lang w:val="et-EE"/>
        </w:rPr>
      </w:pPr>
    </w:p>
    <w:p w14:paraId="65C614BB" w14:textId="589AB843" w:rsidR="00BC68EA" w:rsidRPr="00221ED1" w:rsidRDefault="006711E6" w:rsidP="006711E6">
      <w:pPr>
        <w:spacing w:after="0" w:line="240" w:lineRule="auto"/>
        <w:jc w:val="center"/>
        <w:rPr>
          <w:rFonts w:ascii="Times New Roman" w:hAnsi="Times New Roman" w:cs="Times New Roman"/>
          <w:lang w:val="et-EE"/>
        </w:rPr>
      </w:pPr>
      <w:r w:rsidRPr="00221ED1">
        <w:rPr>
          <w:noProof/>
          <w:lang w:val="et-EE" w:eastAsia="en-GB"/>
        </w:rPr>
        <w:drawing>
          <wp:inline distT="0" distB="0" distL="0" distR="0" wp14:anchorId="3F0D5D74" wp14:editId="7EC70C3F">
            <wp:extent cx="2216612" cy="2178440"/>
            <wp:effectExtent l="0" t="0" r="0" b="0"/>
            <wp:docPr id="29"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7B162B69" w14:textId="77777777" w:rsidR="00BC68EA" w:rsidRPr="00221ED1" w:rsidRDefault="007A3E4B" w:rsidP="00917BA1">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917BA1"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7</w:t>
      </w:r>
    </w:p>
    <w:p w14:paraId="1C8C676A" w14:textId="77777777" w:rsidR="000917D2" w:rsidRPr="00221ED1" w:rsidRDefault="000917D2" w:rsidP="000917D2">
      <w:pPr>
        <w:spacing w:after="0" w:line="240" w:lineRule="auto"/>
        <w:rPr>
          <w:rFonts w:ascii="Times New Roman" w:hAnsi="Times New Roman" w:cs="Times New Roman"/>
          <w:lang w:val="et-EE"/>
        </w:rPr>
      </w:pPr>
    </w:p>
    <w:p w14:paraId="5168022F" w14:textId="77777777" w:rsidR="00917BA1" w:rsidRPr="00221ED1" w:rsidRDefault="00917BA1" w:rsidP="000917D2">
      <w:pPr>
        <w:spacing w:after="0" w:line="240" w:lineRule="auto"/>
        <w:rPr>
          <w:rFonts w:ascii="Times New Roman" w:hAnsi="Times New Roman" w:cs="Times New Roman"/>
          <w:lang w:val="et-EE"/>
        </w:rPr>
      </w:pPr>
    </w:p>
    <w:p w14:paraId="1E289327" w14:textId="429BC14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5.</w:t>
      </w:r>
      <w:r w:rsidR="007E6A79"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Pärast süstet</w:t>
      </w:r>
    </w:p>
    <w:p w14:paraId="15A1FCFD"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Suruge antiseptiline lapike pärast süstimist süstekohale ja hoidke seda seal paari sekundi jooksul.</w:t>
      </w:r>
    </w:p>
    <w:p w14:paraId="027323C5"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Süstekohal võib olla väike kogus verd või vedelikku. See on normaalne.</w:t>
      </w:r>
    </w:p>
    <w:p w14:paraId="162FF657"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Võite suruda vatipalli või marli süstekohale ja hoida seda seal 1</w:t>
      </w:r>
      <w:r w:rsidR="000917D2" w:rsidRPr="00221ED1">
        <w:rPr>
          <w:rFonts w:ascii="Times New Roman" w:eastAsia="Times New Roman" w:hAnsi="Times New Roman" w:cs="Times New Roman"/>
          <w:lang w:val="et-EE"/>
        </w:rPr>
        <w:t>0 </w:t>
      </w:r>
      <w:r w:rsidRPr="00221ED1">
        <w:rPr>
          <w:rFonts w:ascii="Times New Roman" w:eastAsia="Times New Roman" w:hAnsi="Times New Roman" w:cs="Times New Roman"/>
          <w:lang w:val="et-EE"/>
        </w:rPr>
        <w:t>sekundit.</w:t>
      </w:r>
    </w:p>
    <w:p w14:paraId="490A1CCF"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Ärge hõõruge nahka süstekohas. Vajaduse korral võite süstekoha katta väikese plaastriga.</w:t>
      </w:r>
    </w:p>
    <w:p w14:paraId="23FFFA55" w14:textId="77777777" w:rsidR="00BC68EA" w:rsidRPr="00221ED1" w:rsidRDefault="00BC68EA" w:rsidP="000917D2">
      <w:pPr>
        <w:spacing w:after="0" w:line="240" w:lineRule="auto"/>
        <w:rPr>
          <w:rFonts w:ascii="Times New Roman" w:hAnsi="Times New Roman" w:cs="Times New Roman"/>
          <w:lang w:val="et-EE"/>
        </w:rPr>
      </w:pPr>
    </w:p>
    <w:p w14:paraId="2E334D25" w14:textId="77777777" w:rsidR="00917BA1" w:rsidRPr="00221ED1" w:rsidRDefault="00917BA1" w:rsidP="000917D2">
      <w:pPr>
        <w:spacing w:after="0" w:line="240" w:lineRule="auto"/>
        <w:rPr>
          <w:rFonts w:ascii="Times New Roman" w:hAnsi="Times New Roman" w:cs="Times New Roman"/>
          <w:lang w:val="et-EE"/>
        </w:rPr>
      </w:pPr>
    </w:p>
    <w:p w14:paraId="01235C1D" w14:textId="6C527996" w:rsidR="00BC68EA" w:rsidRPr="00221ED1" w:rsidRDefault="007A3E4B" w:rsidP="000917D2">
      <w:pPr>
        <w:spacing w:after="0" w:line="240" w:lineRule="auto"/>
        <w:rPr>
          <w:rFonts w:ascii="Times New Roman" w:eastAsia="Times New Roman" w:hAnsi="Times New Roman" w:cs="Times New Roman"/>
          <w:lang w:val="et-EE"/>
        </w:rPr>
      </w:pPr>
      <w:r w:rsidRPr="00221ED1">
        <w:rPr>
          <w:rFonts w:ascii="Times New Roman" w:eastAsia="Times New Roman" w:hAnsi="Times New Roman" w:cs="Times New Roman"/>
          <w:b/>
          <w:bCs/>
          <w:lang w:val="et-EE"/>
        </w:rPr>
        <w:t>6.</w:t>
      </w:r>
      <w:r w:rsidR="007E6A79" w:rsidRPr="00221ED1">
        <w:rPr>
          <w:rFonts w:ascii="Times New Roman" w:eastAsia="Times New Roman" w:hAnsi="Times New Roman" w:cs="Times New Roman"/>
          <w:b/>
          <w:bCs/>
          <w:lang w:val="et-EE"/>
        </w:rPr>
        <w:tab/>
      </w:r>
      <w:r w:rsidRPr="00221ED1">
        <w:rPr>
          <w:rFonts w:ascii="Times New Roman" w:eastAsia="Times New Roman" w:hAnsi="Times New Roman" w:cs="Times New Roman"/>
          <w:b/>
          <w:bCs/>
          <w:lang w:val="et-EE"/>
        </w:rPr>
        <w:t>Hävitamine</w:t>
      </w:r>
    </w:p>
    <w:p w14:paraId="44916594"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Kasutatud süstlad tuleb panna torkekindlasse mahutisse, nt teravate esemete konteinerisse (vt joonis</w:t>
      </w:r>
      <w:r w:rsidR="00EE1B9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 Enda ohutuse ja tervise ning teiste ohutuse huvides ärge kunagi kasutage süstalt korduvalt. Teravad esemed tuleb ära visata vastavalt kohalikele nõuetele.</w:t>
      </w:r>
    </w:p>
    <w:p w14:paraId="18F2BC94" w14:textId="77777777" w:rsidR="00BC68EA" w:rsidRPr="00221ED1" w:rsidRDefault="007A3E4B" w:rsidP="004855BE">
      <w:pPr>
        <w:pStyle w:val="Listenabsatz"/>
        <w:numPr>
          <w:ilvl w:val="0"/>
          <w:numId w:val="8"/>
        </w:numPr>
        <w:spacing w:after="0" w:line="240" w:lineRule="auto"/>
        <w:ind w:left="567" w:hanging="567"/>
        <w:rPr>
          <w:rFonts w:ascii="Times New Roman" w:eastAsia="Times New Roman" w:hAnsi="Times New Roman" w:cs="Times New Roman"/>
          <w:lang w:val="et-EE"/>
        </w:rPr>
      </w:pPr>
      <w:r w:rsidRPr="00221ED1">
        <w:rPr>
          <w:rFonts w:ascii="Times New Roman" w:eastAsia="Times New Roman" w:hAnsi="Times New Roman" w:cs="Times New Roman"/>
          <w:lang w:val="et-EE"/>
        </w:rPr>
        <w:t>Antiseptilised lapikesed ja teised vahendid võib visata olmeprügi hulka.</w:t>
      </w:r>
    </w:p>
    <w:p w14:paraId="33394897" w14:textId="77777777" w:rsidR="00BC68EA" w:rsidRPr="00221ED1" w:rsidRDefault="00BC68EA" w:rsidP="000917D2">
      <w:pPr>
        <w:spacing w:after="0" w:line="240" w:lineRule="auto"/>
        <w:rPr>
          <w:rFonts w:ascii="Times New Roman" w:hAnsi="Times New Roman" w:cs="Times New Roman"/>
          <w:lang w:val="et-EE"/>
        </w:rPr>
      </w:pPr>
    </w:p>
    <w:p w14:paraId="75C6D2A5" w14:textId="42BC19B6" w:rsidR="00BC68EA" w:rsidRPr="00221ED1" w:rsidRDefault="00157191" w:rsidP="006711E6">
      <w:pPr>
        <w:spacing w:after="0" w:line="240" w:lineRule="auto"/>
        <w:jc w:val="center"/>
        <w:rPr>
          <w:rFonts w:ascii="Times New Roman" w:hAnsi="Times New Roman" w:cs="Times New Roman"/>
          <w:lang w:val="et-EE"/>
        </w:rPr>
      </w:pPr>
      <w:r w:rsidRPr="00221ED1">
        <w:rPr>
          <w:noProof/>
          <w:lang w:val="et-EE"/>
        </w:rPr>
        <mc:AlternateContent>
          <mc:Choice Requires="wps">
            <w:drawing>
              <wp:anchor distT="45720" distB="45720" distL="114300" distR="114300" simplePos="0" relativeHeight="251686912" behindDoc="0" locked="0" layoutInCell="1" allowOverlap="1" wp14:anchorId="3DD4033D" wp14:editId="2C0CA3C8">
                <wp:simplePos x="0" y="0"/>
                <wp:positionH relativeFrom="margin">
                  <wp:posOffset>3216275</wp:posOffset>
                </wp:positionH>
                <wp:positionV relativeFrom="paragraph">
                  <wp:posOffset>2532380</wp:posOffset>
                </wp:positionV>
                <wp:extent cx="602615" cy="285750"/>
                <wp:effectExtent l="0" t="0" r="0" b="0"/>
                <wp:wrapNone/>
                <wp:docPr id="14204446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85750"/>
                        </a:xfrm>
                        <a:prstGeom prst="rect">
                          <a:avLst/>
                        </a:prstGeom>
                        <a:noFill/>
                        <a:ln w="9525">
                          <a:noFill/>
                          <a:miter lim="800000"/>
                          <a:headEnd/>
                          <a:tailEnd/>
                        </a:ln>
                      </wps:spPr>
                      <wps:txbx>
                        <w:txbxContent>
                          <w:p w14:paraId="5D5947B1" w14:textId="78F711E1" w:rsidR="00B22D37" w:rsidRPr="003F3B35" w:rsidRDefault="00B22D37" w:rsidP="006711E6">
                            <w:pPr>
                              <w:spacing w:after="0" w:line="240" w:lineRule="auto"/>
                              <w:jc w:val="center"/>
                              <w:rPr>
                                <w:rFonts w:ascii="Times New Roman" w:hAnsi="Times New Roman" w:cs="Times New Roman"/>
                                <w:b/>
                                <w:bCs/>
                                <w:sz w:val="12"/>
                                <w:szCs w:val="12"/>
                              </w:rPr>
                            </w:pPr>
                            <w:r w:rsidRPr="003F3B35">
                              <w:rPr>
                                <w:rFonts w:ascii="Times New Roman" w:hAnsi="Times New Roman" w:cs="Times New Roman"/>
                                <w:b/>
                                <w:bCs/>
                                <w:sz w:val="12"/>
                                <w:szCs w:val="12"/>
                              </w:rPr>
                              <w:t>BIOLOOGILINE</w:t>
                            </w:r>
                          </w:p>
                          <w:p w14:paraId="7C6E61A6" w14:textId="65BBB763" w:rsidR="00B22D37" w:rsidRPr="007D026B" w:rsidRDefault="00B22D37" w:rsidP="006711E6">
                            <w:pPr>
                              <w:spacing w:after="0" w:line="240" w:lineRule="auto"/>
                              <w:jc w:val="center"/>
                              <w:rPr>
                                <w:rFonts w:ascii="Times New Roman" w:hAnsi="Times New Roman" w:cs="Times New Roman"/>
                                <w:b/>
                                <w:bCs/>
                                <w:sz w:val="12"/>
                                <w:szCs w:val="12"/>
                              </w:rPr>
                            </w:pPr>
                            <w:r w:rsidRPr="003F3B35">
                              <w:rPr>
                                <w:rFonts w:ascii="Times New Roman" w:hAnsi="Times New Roman" w:cs="Times New Roman"/>
                                <w:b/>
                                <w:bCs/>
                                <w:sz w:val="12"/>
                                <w:szCs w:val="12"/>
                              </w:rPr>
                              <w:t>OHT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D4033D" id="Text Box 14" o:spid="_x0000_s1048" type="#_x0000_t202" style="position:absolute;left:0;text-align:left;margin-left:253.25pt;margin-top:199.4pt;width:47.45pt;height:2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" filled="f" stroked="f">
                <v:textbox inset="0,0,0,0">
                  <w:txbxContent>
                    <w:p w14:paraId="5D5947B1" w14:textId="78F711E1" w:rsidR="00B22D37" w:rsidRPr="003F3B35" w:rsidRDefault="00B22D37" w:rsidP="006711E6">
                      <w:pPr>
                        <w:spacing w:after="0" w:line="240" w:lineRule="auto"/>
                        <w:jc w:val="center"/>
                        <w:rPr>
                          <w:rFonts w:ascii="Times New Roman" w:hAnsi="Times New Roman" w:cs="Times New Roman"/>
                          <w:b/>
                          <w:bCs/>
                          <w:sz w:val="12"/>
                          <w:szCs w:val="12"/>
                        </w:rPr>
                      </w:pPr>
                      <w:r w:rsidRPr="003F3B35">
                        <w:rPr>
                          <w:rFonts w:ascii="Times New Roman" w:hAnsi="Times New Roman" w:cs="Times New Roman"/>
                          <w:b/>
                          <w:bCs/>
                          <w:sz w:val="12"/>
                          <w:szCs w:val="12"/>
                        </w:rPr>
                        <w:t>BIOLOOGILINE</w:t>
                      </w:r>
                    </w:p>
                    <w:p w14:paraId="7C6E61A6" w14:textId="65BBB763" w:rsidR="00B22D37" w:rsidRPr="007D026B" w:rsidRDefault="00B22D37" w:rsidP="006711E6">
                      <w:pPr>
                        <w:spacing w:after="0" w:line="240" w:lineRule="auto"/>
                        <w:jc w:val="center"/>
                        <w:rPr>
                          <w:rFonts w:ascii="Times New Roman" w:hAnsi="Times New Roman" w:cs="Times New Roman"/>
                          <w:b/>
                          <w:bCs/>
                          <w:sz w:val="12"/>
                          <w:szCs w:val="12"/>
                        </w:rPr>
                      </w:pPr>
                      <w:r w:rsidRPr="003F3B35">
                        <w:rPr>
                          <w:rFonts w:ascii="Times New Roman" w:hAnsi="Times New Roman" w:cs="Times New Roman"/>
                          <w:b/>
                          <w:bCs/>
                          <w:sz w:val="12"/>
                          <w:szCs w:val="12"/>
                        </w:rPr>
                        <w:t>OHT</w:t>
                      </w:r>
                    </w:p>
                  </w:txbxContent>
                </v:textbox>
                <w10:wrap anchorx="margin"/>
              </v:shape>
            </w:pict>
          </mc:Fallback>
        </mc:AlternateContent>
      </w:r>
      <w:r w:rsidR="006711E6" w:rsidRPr="00221ED1">
        <w:rPr>
          <w:bCs/>
          <w:noProof/>
          <w:lang w:val="et-EE"/>
        </w:rPr>
        <w:drawing>
          <wp:inline distT="0" distB="0" distL="0" distR="0" wp14:anchorId="5CC23291" wp14:editId="211ACFE6">
            <wp:extent cx="2728959" cy="3204000"/>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18">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678BE7D2" w14:textId="77777777" w:rsidR="00BC68EA" w:rsidRPr="00221ED1" w:rsidRDefault="007A3E4B" w:rsidP="00EE1B96">
      <w:pPr>
        <w:spacing w:after="0" w:line="240" w:lineRule="auto"/>
        <w:jc w:val="center"/>
        <w:rPr>
          <w:rFonts w:ascii="Times New Roman" w:eastAsia="Times New Roman" w:hAnsi="Times New Roman" w:cs="Times New Roman"/>
          <w:lang w:val="et-EE"/>
        </w:rPr>
      </w:pPr>
      <w:r w:rsidRPr="00221ED1">
        <w:rPr>
          <w:rFonts w:ascii="Times New Roman" w:eastAsia="Times New Roman" w:hAnsi="Times New Roman" w:cs="Times New Roman"/>
          <w:lang w:val="et-EE"/>
        </w:rPr>
        <w:t>Joonis</w:t>
      </w:r>
      <w:r w:rsidR="00EE1B96" w:rsidRPr="00221ED1">
        <w:rPr>
          <w:rFonts w:ascii="Times New Roman" w:eastAsia="Times New Roman" w:hAnsi="Times New Roman" w:cs="Times New Roman"/>
          <w:lang w:val="et-EE"/>
        </w:rPr>
        <w:t> </w:t>
      </w:r>
      <w:r w:rsidRPr="00221ED1">
        <w:rPr>
          <w:rFonts w:ascii="Times New Roman" w:eastAsia="Times New Roman" w:hAnsi="Times New Roman" w:cs="Times New Roman"/>
          <w:lang w:val="et-EE"/>
        </w:rPr>
        <w:t>8</w:t>
      </w:r>
    </w:p>
    <w:p w14:paraId="7E78A41F" w14:textId="31EB327C" w:rsidR="00EE1B96" w:rsidRPr="00221ED1" w:rsidRDefault="00EE1B96" w:rsidP="00C77CC9">
      <w:pPr>
        <w:spacing w:after="0" w:line="240" w:lineRule="auto"/>
        <w:rPr>
          <w:rFonts w:ascii="Times New Roman" w:eastAsia="Times New Roman" w:hAnsi="Times New Roman" w:cs="Times New Roman"/>
          <w:lang w:val="et-EE"/>
        </w:rPr>
      </w:pPr>
    </w:p>
    <w:sectPr w:rsidR="00EE1B96" w:rsidRPr="00221ED1" w:rsidSect="00196C38">
      <w:headerReference w:type="default" r:id="rId19"/>
      <w:footerReference w:type="default" r:id="rId20"/>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96BEC" w14:textId="77777777" w:rsidR="00F83133" w:rsidRDefault="00F83133" w:rsidP="00BC68EA">
      <w:pPr>
        <w:spacing w:after="0" w:line="240" w:lineRule="auto"/>
      </w:pPr>
      <w:r>
        <w:separator/>
      </w:r>
    </w:p>
  </w:endnote>
  <w:endnote w:type="continuationSeparator" w:id="0">
    <w:p w14:paraId="729D6C48" w14:textId="77777777" w:rsidR="00F83133" w:rsidRDefault="00F83133" w:rsidP="00BC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ZapfDingBat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96C8" w14:textId="77777777" w:rsidR="00B22D37" w:rsidRPr="00196C38" w:rsidRDefault="00B22D37" w:rsidP="00196C38">
    <w:pPr>
      <w:pStyle w:val="Fuzeile"/>
      <w:jc w:val="center"/>
      <w:rPr>
        <w:rFonts w:ascii="Arial" w:hAnsi="Arial" w:cs="Arial"/>
        <w:sz w:val="16"/>
        <w:szCs w:val="16"/>
      </w:rPr>
    </w:pPr>
    <w:r w:rsidRPr="00196C38">
      <w:rPr>
        <w:rFonts w:ascii="Arial" w:hAnsi="Arial" w:cs="Arial"/>
        <w:sz w:val="16"/>
        <w:szCs w:val="16"/>
      </w:rPr>
      <w:fldChar w:fldCharType="begin"/>
    </w:r>
    <w:r w:rsidRPr="00196C38">
      <w:rPr>
        <w:rFonts w:ascii="Arial" w:eastAsia="Arial" w:hAnsi="Arial" w:cs="Arial"/>
        <w:sz w:val="16"/>
        <w:szCs w:val="16"/>
      </w:rPr>
      <w:instrText xml:space="preserve"> PAGE </w:instrText>
    </w:r>
    <w:r w:rsidRPr="00196C38">
      <w:rPr>
        <w:rFonts w:ascii="Arial" w:hAnsi="Arial" w:cs="Arial"/>
        <w:sz w:val="16"/>
        <w:szCs w:val="16"/>
      </w:rPr>
      <w:fldChar w:fldCharType="separate"/>
    </w:r>
    <w:r>
      <w:rPr>
        <w:rFonts w:ascii="Arial" w:eastAsia="Arial" w:hAnsi="Arial" w:cs="Arial"/>
        <w:noProof/>
        <w:sz w:val="16"/>
        <w:szCs w:val="16"/>
      </w:rPr>
      <w:t>1</w:t>
    </w:r>
    <w:r w:rsidRPr="00196C3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F43BE" w14:textId="77777777" w:rsidR="00F83133" w:rsidRDefault="00F83133" w:rsidP="00BC68EA">
      <w:pPr>
        <w:spacing w:after="0" w:line="240" w:lineRule="auto"/>
      </w:pPr>
      <w:r>
        <w:separator/>
      </w:r>
    </w:p>
  </w:footnote>
  <w:footnote w:type="continuationSeparator" w:id="0">
    <w:p w14:paraId="1C948384" w14:textId="77777777" w:rsidR="00F83133" w:rsidRDefault="00F83133" w:rsidP="00BC6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370B" w14:textId="77777777" w:rsidR="00B22D37" w:rsidRPr="00196C38" w:rsidRDefault="00B22D37" w:rsidP="00196C38">
    <w:pPr>
      <w:spacing w:after="0" w:line="240"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3337022" o:spid="_x0000_i1026" type="#_x0000_t75" alt="BT_1000x858px" style="width:15.6pt;height:12.6pt;visibility:visible;mso-wrap-style:square" o:bullet="t">
        <v:imagedata r:id="rId1" o:title="BT_1000x858px"/>
      </v:shape>
    </w:pict>
  </w:numPicBullet>
  <w:abstractNum w:abstractNumId="0" w15:restartNumberingAfterBreak="0">
    <w:nsid w:val="FFFFFF7C"/>
    <w:multiLevelType w:val="singleLevel"/>
    <w:tmpl w:val="2D4E8FF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D2A2E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5CC34B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2DC86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DFE845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8D72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6A62C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68EBF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A2C77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85A8B6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88145BD"/>
    <w:multiLevelType w:val="hybridMultilevel"/>
    <w:tmpl w:val="7A34B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1265E"/>
    <w:multiLevelType w:val="hybridMultilevel"/>
    <w:tmpl w:val="2360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A6371"/>
    <w:multiLevelType w:val="hybridMultilevel"/>
    <w:tmpl w:val="ACA8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67E84"/>
    <w:multiLevelType w:val="hybridMultilevel"/>
    <w:tmpl w:val="46E4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D5DE6"/>
    <w:multiLevelType w:val="hybridMultilevel"/>
    <w:tmpl w:val="1C9E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006AC"/>
    <w:multiLevelType w:val="hybridMultilevel"/>
    <w:tmpl w:val="5D60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25AEC"/>
    <w:multiLevelType w:val="hybridMultilevel"/>
    <w:tmpl w:val="85A4769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7E1271"/>
    <w:multiLevelType w:val="hybridMultilevel"/>
    <w:tmpl w:val="94A89C72"/>
    <w:lvl w:ilvl="0" w:tplc="FB381DF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E1E0ECC8" w:tentative="1">
      <w:start w:val="1"/>
      <w:numFmt w:val="bullet"/>
      <w:lvlText w:val="o"/>
      <w:lvlJc w:val="left"/>
      <w:pPr>
        <w:ind w:left="1440" w:hanging="360"/>
      </w:pPr>
      <w:rPr>
        <w:rFonts w:ascii="Courier New" w:hAnsi="Courier New" w:cs="Courier New" w:hint="default"/>
      </w:rPr>
    </w:lvl>
    <w:lvl w:ilvl="2" w:tplc="5FACC066" w:tentative="1">
      <w:start w:val="1"/>
      <w:numFmt w:val="bullet"/>
      <w:lvlText w:val=""/>
      <w:lvlJc w:val="left"/>
      <w:pPr>
        <w:ind w:left="2160" w:hanging="360"/>
      </w:pPr>
      <w:rPr>
        <w:rFonts w:ascii="Wingdings" w:hAnsi="Wingdings" w:hint="default"/>
      </w:rPr>
    </w:lvl>
    <w:lvl w:ilvl="3" w:tplc="963E3BBC" w:tentative="1">
      <w:start w:val="1"/>
      <w:numFmt w:val="bullet"/>
      <w:lvlText w:val=""/>
      <w:lvlJc w:val="left"/>
      <w:pPr>
        <w:ind w:left="2880" w:hanging="360"/>
      </w:pPr>
      <w:rPr>
        <w:rFonts w:ascii="Symbol" w:hAnsi="Symbol" w:hint="default"/>
      </w:rPr>
    </w:lvl>
    <w:lvl w:ilvl="4" w:tplc="2CF2A198" w:tentative="1">
      <w:start w:val="1"/>
      <w:numFmt w:val="bullet"/>
      <w:lvlText w:val="o"/>
      <w:lvlJc w:val="left"/>
      <w:pPr>
        <w:ind w:left="3600" w:hanging="360"/>
      </w:pPr>
      <w:rPr>
        <w:rFonts w:ascii="Courier New" w:hAnsi="Courier New" w:cs="Courier New" w:hint="default"/>
      </w:rPr>
    </w:lvl>
    <w:lvl w:ilvl="5" w:tplc="B742EC8A" w:tentative="1">
      <w:start w:val="1"/>
      <w:numFmt w:val="bullet"/>
      <w:lvlText w:val=""/>
      <w:lvlJc w:val="left"/>
      <w:pPr>
        <w:ind w:left="4320" w:hanging="360"/>
      </w:pPr>
      <w:rPr>
        <w:rFonts w:ascii="Wingdings" w:hAnsi="Wingdings" w:hint="default"/>
      </w:rPr>
    </w:lvl>
    <w:lvl w:ilvl="6" w:tplc="ED78C608" w:tentative="1">
      <w:start w:val="1"/>
      <w:numFmt w:val="bullet"/>
      <w:lvlText w:val=""/>
      <w:lvlJc w:val="left"/>
      <w:pPr>
        <w:ind w:left="5040" w:hanging="360"/>
      </w:pPr>
      <w:rPr>
        <w:rFonts w:ascii="Symbol" w:hAnsi="Symbol" w:hint="default"/>
      </w:rPr>
    </w:lvl>
    <w:lvl w:ilvl="7" w:tplc="CBE2554C" w:tentative="1">
      <w:start w:val="1"/>
      <w:numFmt w:val="bullet"/>
      <w:lvlText w:val="o"/>
      <w:lvlJc w:val="left"/>
      <w:pPr>
        <w:ind w:left="5760" w:hanging="360"/>
      </w:pPr>
      <w:rPr>
        <w:rFonts w:ascii="Courier New" w:hAnsi="Courier New" w:cs="Courier New" w:hint="default"/>
      </w:rPr>
    </w:lvl>
    <w:lvl w:ilvl="8" w:tplc="DE2838BE" w:tentative="1">
      <w:start w:val="1"/>
      <w:numFmt w:val="bullet"/>
      <w:lvlText w:val=""/>
      <w:lvlJc w:val="left"/>
      <w:pPr>
        <w:ind w:left="6480" w:hanging="360"/>
      </w:pPr>
      <w:rPr>
        <w:rFonts w:ascii="Wingdings" w:hAnsi="Wingdings" w:hint="default"/>
      </w:rPr>
    </w:lvl>
  </w:abstractNum>
  <w:abstractNum w:abstractNumId="18" w15:restartNumberingAfterBreak="0">
    <w:nsid w:val="6D9E1DBF"/>
    <w:multiLevelType w:val="hybridMultilevel"/>
    <w:tmpl w:val="3D78A922"/>
    <w:lvl w:ilvl="0" w:tplc="EACC356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451CF5"/>
    <w:multiLevelType w:val="hybridMultilevel"/>
    <w:tmpl w:val="0C7C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1"/>
  </w:num>
  <w:num w:numId="4">
    <w:abstractNumId w:val="19"/>
  </w:num>
  <w:num w:numId="5">
    <w:abstractNumId w:val="15"/>
  </w:num>
  <w:num w:numId="6">
    <w:abstractNumId w:val="12"/>
  </w:num>
  <w:num w:numId="7">
    <w:abstractNumId w:val="14"/>
  </w:num>
  <w:num w:numId="8">
    <w:abstractNumId w:val="10"/>
  </w:num>
  <w:num w:numId="9">
    <w:abstractNumId w:val="17"/>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trackedChanges" w:enforcement="0"/>
  <w:defaultTabStop w:val="567"/>
  <w:hyphenationZone w:val="425"/>
  <w:drawingGridHorizontalSpacing w:val="110"/>
  <w:displayHorizontalDrawingGridEvery w:val="2"/>
  <w:characterSpacingControl w:val="doNotCompress"/>
  <w:hdrShapeDefaults>
    <o:shapedefaults v:ext="edit" spidmax="9217" style="mso-position-horizontal-relative:page" fill="f" fillcolor="white" stroke="f">
      <v:fill color="white" on="f"/>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EA"/>
    <w:rsid w:val="00000E85"/>
    <w:rsid w:val="00003158"/>
    <w:rsid w:val="00004089"/>
    <w:rsid w:val="00011667"/>
    <w:rsid w:val="0001224A"/>
    <w:rsid w:val="00015011"/>
    <w:rsid w:val="000155C6"/>
    <w:rsid w:val="00030702"/>
    <w:rsid w:val="0003220E"/>
    <w:rsid w:val="00032B4B"/>
    <w:rsid w:val="00034EFA"/>
    <w:rsid w:val="00045A7C"/>
    <w:rsid w:val="0005042D"/>
    <w:rsid w:val="00051C3C"/>
    <w:rsid w:val="000543AE"/>
    <w:rsid w:val="000574BC"/>
    <w:rsid w:val="00060CF3"/>
    <w:rsid w:val="00062BFD"/>
    <w:rsid w:val="000631A2"/>
    <w:rsid w:val="00063438"/>
    <w:rsid w:val="00065DB2"/>
    <w:rsid w:val="0006677D"/>
    <w:rsid w:val="00067EFC"/>
    <w:rsid w:val="000775EC"/>
    <w:rsid w:val="00082CFD"/>
    <w:rsid w:val="00087180"/>
    <w:rsid w:val="0008775F"/>
    <w:rsid w:val="000917D2"/>
    <w:rsid w:val="00091ADE"/>
    <w:rsid w:val="00093C9C"/>
    <w:rsid w:val="000972A4"/>
    <w:rsid w:val="00097825"/>
    <w:rsid w:val="000A15D9"/>
    <w:rsid w:val="000A1950"/>
    <w:rsid w:val="000A641D"/>
    <w:rsid w:val="000A7714"/>
    <w:rsid w:val="000B5453"/>
    <w:rsid w:val="000B685A"/>
    <w:rsid w:val="000C0319"/>
    <w:rsid w:val="000C17F8"/>
    <w:rsid w:val="000C3003"/>
    <w:rsid w:val="000C4DAE"/>
    <w:rsid w:val="000C6503"/>
    <w:rsid w:val="000C765A"/>
    <w:rsid w:val="000D0308"/>
    <w:rsid w:val="000D4849"/>
    <w:rsid w:val="000D4D6B"/>
    <w:rsid w:val="000E0410"/>
    <w:rsid w:val="000E632E"/>
    <w:rsid w:val="000E7015"/>
    <w:rsid w:val="000F265E"/>
    <w:rsid w:val="000F5A9D"/>
    <w:rsid w:val="000F7BB4"/>
    <w:rsid w:val="00100D14"/>
    <w:rsid w:val="001026D8"/>
    <w:rsid w:val="00102CFC"/>
    <w:rsid w:val="001040E9"/>
    <w:rsid w:val="00104B0E"/>
    <w:rsid w:val="0011289E"/>
    <w:rsid w:val="0011455A"/>
    <w:rsid w:val="001204FF"/>
    <w:rsid w:val="00120D32"/>
    <w:rsid w:val="00122D8A"/>
    <w:rsid w:val="00123473"/>
    <w:rsid w:val="001242FC"/>
    <w:rsid w:val="00124C66"/>
    <w:rsid w:val="00130BDD"/>
    <w:rsid w:val="00133B64"/>
    <w:rsid w:val="00134A25"/>
    <w:rsid w:val="00134E6D"/>
    <w:rsid w:val="0013504E"/>
    <w:rsid w:val="0013722E"/>
    <w:rsid w:val="00137762"/>
    <w:rsid w:val="00137E4A"/>
    <w:rsid w:val="00157191"/>
    <w:rsid w:val="001574E8"/>
    <w:rsid w:val="00157903"/>
    <w:rsid w:val="001615FF"/>
    <w:rsid w:val="00162AF2"/>
    <w:rsid w:val="00162E3E"/>
    <w:rsid w:val="00166574"/>
    <w:rsid w:val="00166852"/>
    <w:rsid w:val="00170749"/>
    <w:rsid w:val="001717C6"/>
    <w:rsid w:val="001754AE"/>
    <w:rsid w:val="00176AFD"/>
    <w:rsid w:val="00176BA2"/>
    <w:rsid w:val="00186909"/>
    <w:rsid w:val="00196C38"/>
    <w:rsid w:val="001A00DA"/>
    <w:rsid w:val="001A3150"/>
    <w:rsid w:val="001A635F"/>
    <w:rsid w:val="001B2417"/>
    <w:rsid w:val="001B791C"/>
    <w:rsid w:val="001C1013"/>
    <w:rsid w:val="001C3B40"/>
    <w:rsid w:val="001D7A97"/>
    <w:rsid w:val="001E4E4E"/>
    <w:rsid w:val="001E58EA"/>
    <w:rsid w:val="001E6DF7"/>
    <w:rsid w:val="001F0057"/>
    <w:rsid w:val="001F00CD"/>
    <w:rsid w:val="001F6A01"/>
    <w:rsid w:val="002028E3"/>
    <w:rsid w:val="00205AE2"/>
    <w:rsid w:val="00206369"/>
    <w:rsid w:val="00206755"/>
    <w:rsid w:val="00213B5D"/>
    <w:rsid w:val="00214B78"/>
    <w:rsid w:val="002170BF"/>
    <w:rsid w:val="00221ED1"/>
    <w:rsid w:val="00224691"/>
    <w:rsid w:val="00224A38"/>
    <w:rsid w:val="00224E70"/>
    <w:rsid w:val="0022785F"/>
    <w:rsid w:val="0023006A"/>
    <w:rsid w:val="00231EBA"/>
    <w:rsid w:val="00233764"/>
    <w:rsid w:val="00233FF1"/>
    <w:rsid w:val="002346A2"/>
    <w:rsid w:val="00235C4C"/>
    <w:rsid w:val="00236ED2"/>
    <w:rsid w:val="00237D22"/>
    <w:rsid w:val="002443A2"/>
    <w:rsid w:val="00246D20"/>
    <w:rsid w:val="0025319D"/>
    <w:rsid w:val="00267A84"/>
    <w:rsid w:val="00267BF1"/>
    <w:rsid w:val="002709F1"/>
    <w:rsid w:val="00273F78"/>
    <w:rsid w:val="002778E9"/>
    <w:rsid w:val="002827D9"/>
    <w:rsid w:val="002834BA"/>
    <w:rsid w:val="002839A3"/>
    <w:rsid w:val="00284B48"/>
    <w:rsid w:val="00284CDE"/>
    <w:rsid w:val="002949D5"/>
    <w:rsid w:val="00295DC8"/>
    <w:rsid w:val="002A0B2C"/>
    <w:rsid w:val="002A2531"/>
    <w:rsid w:val="002A2F6A"/>
    <w:rsid w:val="002A3722"/>
    <w:rsid w:val="002A5FAC"/>
    <w:rsid w:val="002B2531"/>
    <w:rsid w:val="002B34F3"/>
    <w:rsid w:val="002B36E2"/>
    <w:rsid w:val="002C2DDD"/>
    <w:rsid w:val="002C79F6"/>
    <w:rsid w:val="002D0500"/>
    <w:rsid w:val="002D0AB3"/>
    <w:rsid w:val="002D446C"/>
    <w:rsid w:val="002D5EA2"/>
    <w:rsid w:val="002D763D"/>
    <w:rsid w:val="002E2C9B"/>
    <w:rsid w:val="002E2E47"/>
    <w:rsid w:val="002E3BCE"/>
    <w:rsid w:val="002E3E1C"/>
    <w:rsid w:val="002F02FB"/>
    <w:rsid w:val="002F574A"/>
    <w:rsid w:val="002F643E"/>
    <w:rsid w:val="002F70F9"/>
    <w:rsid w:val="00301200"/>
    <w:rsid w:val="00302006"/>
    <w:rsid w:val="00302F79"/>
    <w:rsid w:val="003041BD"/>
    <w:rsid w:val="00306B9F"/>
    <w:rsid w:val="00307682"/>
    <w:rsid w:val="00323ECA"/>
    <w:rsid w:val="003254B7"/>
    <w:rsid w:val="0032605F"/>
    <w:rsid w:val="00330F4F"/>
    <w:rsid w:val="00335F62"/>
    <w:rsid w:val="00342748"/>
    <w:rsid w:val="00345592"/>
    <w:rsid w:val="00346BAC"/>
    <w:rsid w:val="00361BA2"/>
    <w:rsid w:val="00361DD8"/>
    <w:rsid w:val="003647F8"/>
    <w:rsid w:val="00366917"/>
    <w:rsid w:val="00370024"/>
    <w:rsid w:val="00374596"/>
    <w:rsid w:val="00374ACB"/>
    <w:rsid w:val="00374CA8"/>
    <w:rsid w:val="003772E2"/>
    <w:rsid w:val="00385FF5"/>
    <w:rsid w:val="00386211"/>
    <w:rsid w:val="003879A6"/>
    <w:rsid w:val="00396D6C"/>
    <w:rsid w:val="003A03FE"/>
    <w:rsid w:val="003A061A"/>
    <w:rsid w:val="003A1011"/>
    <w:rsid w:val="003A214C"/>
    <w:rsid w:val="003A51C6"/>
    <w:rsid w:val="003A61E9"/>
    <w:rsid w:val="003B0579"/>
    <w:rsid w:val="003B0875"/>
    <w:rsid w:val="003B120C"/>
    <w:rsid w:val="003B16D5"/>
    <w:rsid w:val="003B344B"/>
    <w:rsid w:val="003C10C4"/>
    <w:rsid w:val="003C5F42"/>
    <w:rsid w:val="003D396C"/>
    <w:rsid w:val="003D3A97"/>
    <w:rsid w:val="003D5A7D"/>
    <w:rsid w:val="003D5B69"/>
    <w:rsid w:val="003E1777"/>
    <w:rsid w:val="003E1E90"/>
    <w:rsid w:val="003E3526"/>
    <w:rsid w:val="003E37FB"/>
    <w:rsid w:val="003F0499"/>
    <w:rsid w:val="003F049F"/>
    <w:rsid w:val="003F1EA0"/>
    <w:rsid w:val="003F201F"/>
    <w:rsid w:val="003F2B11"/>
    <w:rsid w:val="003F3B35"/>
    <w:rsid w:val="003F457C"/>
    <w:rsid w:val="003F5839"/>
    <w:rsid w:val="004023C4"/>
    <w:rsid w:val="00405CE5"/>
    <w:rsid w:val="00407268"/>
    <w:rsid w:val="00412E7A"/>
    <w:rsid w:val="004137C6"/>
    <w:rsid w:val="00420222"/>
    <w:rsid w:val="004350D0"/>
    <w:rsid w:val="00443A77"/>
    <w:rsid w:val="00450C78"/>
    <w:rsid w:val="00450FE6"/>
    <w:rsid w:val="0045344C"/>
    <w:rsid w:val="00454282"/>
    <w:rsid w:val="0045533C"/>
    <w:rsid w:val="0047217E"/>
    <w:rsid w:val="0047285F"/>
    <w:rsid w:val="0047420E"/>
    <w:rsid w:val="00474633"/>
    <w:rsid w:val="004748A7"/>
    <w:rsid w:val="00482A71"/>
    <w:rsid w:val="004855BE"/>
    <w:rsid w:val="0048582E"/>
    <w:rsid w:val="00490236"/>
    <w:rsid w:val="0049090C"/>
    <w:rsid w:val="00492D17"/>
    <w:rsid w:val="004936F1"/>
    <w:rsid w:val="00496ACA"/>
    <w:rsid w:val="0049762D"/>
    <w:rsid w:val="004A7E3A"/>
    <w:rsid w:val="004A7ED4"/>
    <w:rsid w:val="004B3117"/>
    <w:rsid w:val="004C5C0A"/>
    <w:rsid w:val="004D0988"/>
    <w:rsid w:val="004D1519"/>
    <w:rsid w:val="004D4BAD"/>
    <w:rsid w:val="004D7052"/>
    <w:rsid w:val="004E29B6"/>
    <w:rsid w:val="004E356D"/>
    <w:rsid w:val="004E6011"/>
    <w:rsid w:val="004E61DD"/>
    <w:rsid w:val="004E7CA3"/>
    <w:rsid w:val="004F2186"/>
    <w:rsid w:val="004F4E54"/>
    <w:rsid w:val="004F6391"/>
    <w:rsid w:val="00505E61"/>
    <w:rsid w:val="00506A97"/>
    <w:rsid w:val="0051084D"/>
    <w:rsid w:val="005114D8"/>
    <w:rsid w:val="005147AA"/>
    <w:rsid w:val="00517375"/>
    <w:rsid w:val="0052308F"/>
    <w:rsid w:val="00523FED"/>
    <w:rsid w:val="00525B26"/>
    <w:rsid w:val="00530D6A"/>
    <w:rsid w:val="00532D1E"/>
    <w:rsid w:val="005334F1"/>
    <w:rsid w:val="0054089F"/>
    <w:rsid w:val="005453D2"/>
    <w:rsid w:val="0054563F"/>
    <w:rsid w:val="00546FEF"/>
    <w:rsid w:val="00560330"/>
    <w:rsid w:val="005612E1"/>
    <w:rsid w:val="00567388"/>
    <w:rsid w:val="00570FB6"/>
    <w:rsid w:val="0057387A"/>
    <w:rsid w:val="00573891"/>
    <w:rsid w:val="005739A5"/>
    <w:rsid w:val="0058407D"/>
    <w:rsid w:val="00586A9E"/>
    <w:rsid w:val="00590C1C"/>
    <w:rsid w:val="0059468C"/>
    <w:rsid w:val="005947B8"/>
    <w:rsid w:val="0059666D"/>
    <w:rsid w:val="00596A2A"/>
    <w:rsid w:val="00597DDB"/>
    <w:rsid w:val="005A0090"/>
    <w:rsid w:val="005A0E08"/>
    <w:rsid w:val="005A5DF4"/>
    <w:rsid w:val="005B084F"/>
    <w:rsid w:val="005B5AD3"/>
    <w:rsid w:val="005C19F8"/>
    <w:rsid w:val="005C3D4D"/>
    <w:rsid w:val="005C7C72"/>
    <w:rsid w:val="005D1974"/>
    <w:rsid w:val="005D47F2"/>
    <w:rsid w:val="005E1456"/>
    <w:rsid w:val="005E4127"/>
    <w:rsid w:val="005E47DE"/>
    <w:rsid w:val="005E4B20"/>
    <w:rsid w:val="005F766A"/>
    <w:rsid w:val="006003A2"/>
    <w:rsid w:val="00603465"/>
    <w:rsid w:val="00603CAF"/>
    <w:rsid w:val="0061684F"/>
    <w:rsid w:val="0061706B"/>
    <w:rsid w:val="0061709A"/>
    <w:rsid w:val="00617C29"/>
    <w:rsid w:val="006271C9"/>
    <w:rsid w:val="00631B7D"/>
    <w:rsid w:val="006335B2"/>
    <w:rsid w:val="006351CD"/>
    <w:rsid w:val="00636700"/>
    <w:rsid w:val="0065079C"/>
    <w:rsid w:val="0065099C"/>
    <w:rsid w:val="00651362"/>
    <w:rsid w:val="006520C8"/>
    <w:rsid w:val="00653191"/>
    <w:rsid w:val="00657CC2"/>
    <w:rsid w:val="006629C1"/>
    <w:rsid w:val="00663181"/>
    <w:rsid w:val="006632B5"/>
    <w:rsid w:val="006711E6"/>
    <w:rsid w:val="00673C50"/>
    <w:rsid w:val="0067490A"/>
    <w:rsid w:val="0067573B"/>
    <w:rsid w:val="00676173"/>
    <w:rsid w:val="006772D1"/>
    <w:rsid w:val="00680D62"/>
    <w:rsid w:val="00682845"/>
    <w:rsid w:val="00686574"/>
    <w:rsid w:val="00686991"/>
    <w:rsid w:val="006871AD"/>
    <w:rsid w:val="00695325"/>
    <w:rsid w:val="0069674E"/>
    <w:rsid w:val="006A2AE2"/>
    <w:rsid w:val="006C2908"/>
    <w:rsid w:val="006C744B"/>
    <w:rsid w:val="006C7474"/>
    <w:rsid w:val="006D10C1"/>
    <w:rsid w:val="006D329D"/>
    <w:rsid w:val="006E4439"/>
    <w:rsid w:val="006E6117"/>
    <w:rsid w:val="006F30FB"/>
    <w:rsid w:val="006F43AC"/>
    <w:rsid w:val="00704D59"/>
    <w:rsid w:val="007102BA"/>
    <w:rsid w:val="007117B9"/>
    <w:rsid w:val="00713C50"/>
    <w:rsid w:val="00715D92"/>
    <w:rsid w:val="007270CB"/>
    <w:rsid w:val="00727D85"/>
    <w:rsid w:val="00730DB8"/>
    <w:rsid w:val="00735051"/>
    <w:rsid w:val="00735DF9"/>
    <w:rsid w:val="00740C7A"/>
    <w:rsid w:val="00741B76"/>
    <w:rsid w:val="0074400B"/>
    <w:rsid w:val="00744ADC"/>
    <w:rsid w:val="00746AF2"/>
    <w:rsid w:val="007470DB"/>
    <w:rsid w:val="0075440E"/>
    <w:rsid w:val="00755268"/>
    <w:rsid w:val="00756BB3"/>
    <w:rsid w:val="007603B8"/>
    <w:rsid w:val="007617F6"/>
    <w:rsid w:val="00766A16"/>
    <w:rsid w:val="007670C7"/>
    <w:rsid w:val="0076762E"/>
    <w:rsid w:val="00771B77"/>
    <w:rsid w:val="00774357"/>
    <w:rsid w:val="007743A4"/>
    <w:rsid w:val="00775666"/>
    <w:rsid w:val="0078135C"/>
    <w:rsid w:val="00782A36"/>
    <w:rsid w:val="00783951"/>
    <w:rsid w:val="007844A9"/>
    <w:rsid w:val="007863B6"/>
    <w:rsid w:val="00790278"/>
    <w:rsid w:val="00794721"/>
    <w:rsid w:val="007A0D8F"/>
    <w:rsid w:val="007A1AE7"/>
    <w:rsid w:val="007A1E14"/>
    <w:rsid w:val="007A2C0D"/>
    <w:rsid w:val="007A3E4B"/>
    <w:rsid w:val="007A51B2"/>
    <w:rsid w:val="007A7304"/>
    <w:rsid w:val="007A7B2F"/>
    <w:rsid w:val="007B1B63"/>
    <w:rsid w:val="007B59F9"/>
    <w:rsid w:val="007B7CAB"/>
    <w:rsid w:val="007C672E"/>
    <w:rsid w:val="007D026B"/>
    <w:rsid w:val="007D4F5B"/>
    <w:rsid w:val="007D6797"/>
    <w:rsid w:val="007E1A3C"/>
    <w:rsid w:val="007E3A9C"/>
    <w:rsid w:val="007E6A79"/>
    <w:rsid w:val="00804FB7"/>
    <w:rsid w:val="00811EAF"/>
    <w:rsid w:val="00812DFE"/>
    <w:rsid w:val="00814689"/>
    <w:rsid w:val="00815845"/>
    <w:rsid w:val="0082089C"/>
    <w:rsid w:val="00822C97"/>
    <w:rsid w:val="0082507D"/>
    <w:rsid w:val="00826406"/>
    <w:rsid w:val="0082712F"/>
    <w:rsid w:val="00827F86"/>
    <w:rsid w:val="0083288B"/>
    <w:rsid w:val="008342F2"/>
    <w:rsid w:val="00835BF9"/>
    <w:rsid w:val="00836FC2"/>
    <w:rsid w:val="0084031B"/>
    <w:rsid w:val="00844EE9"/>
    <w:rsid w:val="008464A3"/>
    <w:rsid w:val="00846A6A"/>
    <w:rsid w:val="00847629"/>
    <w:rsid w:val="00850E74"/>
    <w:rsid w:val="00850FC1"/>
    <w:rsid w:val="008513E4"/>
    <w:rsid w:val="00853446"/>
    <w:rsid w:val="0085390C"/>
    <w:rsid w:val="00861221"/>
    <w:rsid w:val="008612D1"/>
    <w:rsid w:val="00861A05"/>
    <w:rsid w:val="00863FF3"/>
    <w:rsid w:val="00866A18"/>
    <w:rsid w:val="008701A1"/>
    <w:rsid w:val="008708B7"/>
    <w:rsid w:val="00873183"/>
    <w:rsid w:val="00873A9F"/>
    <w:rsid w:val="00874B36"/>
    <w:rsid w:val="00875F57"/>
    <w:rsid w:val="008776FD"/>
    <w:rsid w:val="00877732"/>
    <w:rsid w:val="00880209"/>
    <w:rsid w:val="00880677"/>
    <w:rsid w:val="00880A49"/>
    <w:rsid w:val="00880FF7"/>
    <w:rsid w:val="00886349"/>
    <w:rsid w:val="00886CE9"/>
    <w:rsid w:val="0089081E"/>
    <w:rsid w:val="008A184D"/>
    <w:rsid w:val="008A2399"/>
    <w:rsid w:val="008A240C"/>
    <w:rsid w:val="008A4398"/>
    <w:rsid w:val="008A448D"/>
    <w:rsid w:val="008A49DB"/>
    <w:rsid w:val="008A5AAA"/>
    <w:rsid w:val="008A795B"/>
    <w:rsid w:val="008A7B95"/>
    <w:rsid w:val="008A7FC6"/>
    <w:rsid w:val="008B3261"/>
    <w:rsid w:val="008B429C"/>
    <w:rsid w:val="008B6532"/>
    <w:rsid w:val="008B65DF"/>
    <w:rsid w:val="008C0452"/>
    <w:rsid w:val="008C35FC"/>
    <w:rsid w:val="008C3686"/>
    <w:rsid w:val="008C5A7D"/>
    <w:rsid w:val="008C5BD9"/>
    <w:rsid w:val="008D2FFA"/>
    <w:rsid w:val="008D3754"/>
    <w:rsid w:val="008D3778"/>
    <w:rsid w:val="008D3C67"/>
    <w:rsid w:val="008D5879"/>
    <w:rsid w:val="008E14C6"/>
    <w:rsid w:val="008E14F8"/>
    <w:rsid w:val="008E6BAB"/>
    <w:rsid w:val="008F372E"/>
    <w:rsid w:val="008F54B0"/>
    <w:rsid w:val="008F5CCF"/>
    <w:rsid w:val="00901FD8"/>
    <w:rsid w:val="0091179F"/>
    <w:rsid w:val="009119E1"/>
    <w:rsid w:val="0091322B"/>
    <w:rsid w:val="009140FE"/>
    <w:rsid w:val="00917BA1"/>
    <w:rsid w:val="00927A07"/>
    <w:rsid w:val="009338FD"/>
    <w:rsid w:val="009351B9"/>
    <w:rsid w:val="00943AF6"/>
    <w:rsid w:val="009468F8"/>
    <w:rsid w:val="0094758F"/>
    <w:rsid w:val="00952092"/>
    <w:rsid w:val="00953A9A"/>
    <w:rsid w:val="0095548C"/>
    <w:rsid w:val="00957798"/>
    <w:rsid w:val="009614E9"/>
    <w:rsid w:val="0096334D"/>
    <w:rsid w:val="00966E65"/>
    <w:rsid w:val="0097111A"/>
    <w:rsid w:val="009741B6"/>
    <w:rsid w:val="0097551D"/>
    <w:rsid w:val="009927DB"/>
    <w:rsid w:val="00992A1E"/>
    <w:rsid w:val="0099335B"/>
    <w:rsid w:val="0099370E"/>
    <w:rsid w:val="009954A5"/>
    <w:rsid w:val="00996555"/>
    <w:rsid w:val="00997907"/>
    <w:rsid w:val="009A5A75"/>
    <w:rsid w:val="009B1592"/>
    <w:rsid w:val="009B6DCE"/>
    <w:rsid w:val="009C0425"/>
    <w:rsid w:val="009C462A"/>
    <w:rsid w:val="009C5AC7"/>
    <w:rsid w:val="009C65E3"/>
    <w:rsid w:val="009C77C6"/>
    <w:rsid w:val="009D074A"/>
    <w:rsid w:val="009D195F"/>
    <w:rsid w:val="009D2B33"/>
    <w:rsid w:val="009E3EC0"/>
    <w:rsid w:val="009F15FC"/>
    <w:rsid w:val="009F3F51"/>
    <w:rsid w:val="00A028C3"/>
    <w:rsid w:val="00A04196"/>
    <w:rsid w:val="00A06426"/>
    <w:rsid w:val="00A12C1E"/>
    <w:rsid w:val="00A20586"/>
    <w:rsid w:val="00A21BB5"/>
    <w:rsid w:val="00A229F3"/>
    <w:rsid w:val="00A22F24"/>
    <w:rsid w:val="00A25863"/>
    <w:rsid w:val="00A33335"/>
    <w:rsid w:val="00A33CF5"/>
    <w:rsid w:val="00A42DB5"/>
    <w:rsid w:val="00A430A2"/>
    <w:rsid w:val="00A45922"/>
    <w:rsid w:val="00A45A0D"/>
    <w:rsid w:val="00A52D5C"/>
    <w:rsid w:val="00A536E3"/>
    <w:rsid w:val="00A54F93"/>
    <w:rsid w:val="00A557D5"/>
    <w:rsid w:val="00A55F44"/>
    <w:rsid w:val="00A602E2"/>
    <w:rsid w:val="00A61DBC"/>
    <w:rsid w:val="00A6240B"/>
    <w:rsid w:val="00A62782"/>
    <w:rsid w:val="00A63C47"/>
    <w:rsid w:val="00A71103"/>
    <w:rsid w:val="00A7209F"/>
    <w:rsid w:val="00A722F4"/>
    <w:rsid w:val="00A72939"/>
    <w:rsid w:val="00A73068"/>
    <w:rsid w:val="00A74702"/>
    <w:rsid w:val="00A76A0A"/>
    <w:rsid w:val="00A76E6C"/>
    <w:rsid w:val="00A80D4C"/>
    <w:rsid w:val="00A82004"/>
    <w:rsid w:val="00A90C45"/>
    <w:rsid w:val="00A939FB"/>
    <w:rsid w:val="00AA7804"/>
    <w:rsid w:val="00AB068D"/>
    <w:rsid w:val="00AB3D2C"/>
    <w:rsid w:val="00AB5277"/>
    <w:rsid w:val="00AB64CA"/>
    <w:rsid w:val="00AC54F7"/>
    <w:rsid w:val="00AC7B59"/>
    <w:rsid w:val="00AD7B4F"/>
    <w:rsid w:val="00AE0E21"/>
    <w:rsid w:val="00AE18E2"/>
    <w:rsid w:val="00AE3386"/>
    <w:rsid w:val="00AE67E7"/>
    <w:rsid w:val="00AF2207"/>
    <w:rsid w:val="00AF3F25"/>
    <w:rsid w:val="00AF5B71"/>
    <w:rsid w:val="00AF69D3"/>
    <w:rsid w:val="00AF6EA8"/>
    <w:rsid w:val="00B01D47"/>
    <w:rsid w:val="00B02648"/>
    <w:rsid w:val="00B034F8"/>
    <w:rsid w:val="00B05FB6"/>
    <w:rsid w:val="00B07D9C"/>
    <w:rsid w:val="00B15683"/>
    <w:rsid w:val="00B15B5A"/>
    <w:rsid w:val="00B22D37"/>
    <w:rsid w:val="00B325B8"/>
    <w:rsid w:val="00B3302A"/>
    <w:rsid w:val="00B33A8D"/>
    <w:rsid w:val="00B34AE4"/>
    <w:rsid w:val="00B35323"/>
    <w:rsid w:val="00B37A67"/>
    <w:rsid w:val="00B40CCA"/>
    <w:rsid w:val="00B51411"/>
    <w:rsid w:val="00B51435"/>
    <w:rsid w:val="00B51636"/>
    <w:rsid w:val="00B519CA"/>
    <w:rsid w:val="00B53345"/>
    <w:rsid w:val="00B57692"/>
    <w:rsid w:val="00B62C22"/>
    <w:rsid w:val="00B631C2"/>
    <w:rsid w:val="00B66576"/>
    <w:rsid w:val="00B67E95"/>
    <w:rsid w:val="00B7158E"/>
    <w:rsid w:val="00B7344F"/>
    <w:rsid w:val="00B73496"/>
    <w:rsid w:val="00B753EF"/>
    <w:rsid w:val="00B81936"/>
    <w:rsid w:val="00B82858"/>
    <w:rsid w:val="00B82C83"/>
    <w:rsid w:val="00B83BE0"/>
    <w:rsid w:val="00B94CE6"/>
    <w:rsid w:val="00B96519"/>
    <w:rsid w:val="00BA2160"/>
    <w:rsid w:val="00BA34F2"/>
    <w:rsid w:val="00BA54B4"/>
    <w:rsid w:val="00BB1BBD"/>
    <w:rsid w:val="00BB1E51"/>
    <w:rsid w:val="00BB2290"/>
    <w:rsid w:val="00BB272F"/>
    <w:rsid w:val="00BB3021"/>
    <w:rsid w:val="00BB3B7F"/>
    <w:rsid w:val="00BC0983"/>
    <w:rsid w:val="00BC27A9"/>
    <w:rsid w:val="00BC2833"/>
    <w:rsid w:val="00BC28C0"/>
    <w:rsid w:val="00BC32D5"/>
    <w:rsid w:val="00BC48D4"/>
    <w:rsid w:val="00BC5B03"/>
    <w:rsid w:val="00BC68EA"/>
    <w:rsid w:val="00BD38E3"/>
    <w:rsid w:val="00BE657B"/>
    <w:rsid w:val="00BF01C7"/>
    <w:rsid w:val="00BF0777"/>
    <w:rsid w:val="00BF1A06"/>
    <w:rsid w:val="00BF42F5"/>
    <w:rsid w:val="00BF794A"/>
    <w:rsid w:val="00C04E51"/>
    <w:rsid w:val="00C04EC7"/>
    <w:rsid w:val="00C05B14"/>
    <w:rsid w:val="00C066E9"/>
    <w:rsid w:val="00C077EA"/>
    <w:rsid w:val="00C10B09"/>
    <w:rsid w:val="00C11756"/>
    <w:rsid w:val="00C11AF5"/>
    <w:rsid w:val="00C13C25"/>
    <w:rsid w:val="00C15B4D"/>
    <w:rsid w:val="00C22724"/>
    <w:rsid w:val="00C2350B"/>
    <w:rsid w:val="00C249C2"/>
    <w:rsid w:val="00C334BA"/>
    <w:rsid w:val="00C33811"/>
    <w:rsid w:val="00C339A1"/>
    <w:rsid w:val="00C35144"/>
    <w:rsid w:val="00C37CBA"/>
    <w:rsid w:val="00C44EBB"/>
    <w:rsid w:val="00C4735E"/>
    <w:rsid w:val="00C47698"/>
    <w:rsid w:val="00C47CAD"/>
    <w:rsid w:val="00C51E9E"/>
    <w:rsid w:val="00C541CB"/>
    <w:rsid w:val="00C564AE"/>
    <w:rsid w:val="00C56F33"/>
    <w:rsid w:val="00C56FA8"/>
    <w:rsid w:val="00C57F18"/>
    <w:rsid w:val="00C60375"/>
    <w:rsid w:val="00C60D55"/>
    <w:rsid w:val="00C66947"/>
    <w:rsid w:val="00C75A05"/>
    <w:rsid w:val="00C77364"/>
    <w:rsid w:val="00C77CC9"/>
    <w:rsid w:val="00C85FED"/>
    <w:rsid w:val="00C87003"/>
    <w:rsid w:val="00C901CA"/>
    <w:rsid w:val="00C90E37"/>
    <w:rsid w:val="00C94E79"/>
    <w:rsid w:val="00C95B9A"/>
    <w:rsid w:val="00C96112"/>
    <w:rsid w:val="00CA174C"/>
    <w:rsid w:val="00CA2FA6"/>
    <w:rsid w:val="00CB1460"/>
    <w:rsid w:val="00CB2E2A"/>
    <w:rsid w:val="00CB46A9"/>
    <w:rsid w:val="00CB52B7"/>
    <w:rsid w:val="00CB57DC"/>
    <w:rsid w:val="00CC449E"/>
    <w:rsid w:val="00CD2783"/>
    <w:rsid w:val="00CD7373"/>
    <w:rsid w:val="00CE1944"/>
    <w:rsid w:val="00CE1F85"/>
    <w:rsid w:val="00CE2D67"/>
    <w:rsid w:val="00CE502B"/>
    <w:rsid w:val="00CF1A61"/>
    <w:rsid w:val="00CF4A90"/>
    <w:rsid w:val="00CF6AC4"/>
    <w:rsid w:val="00CF7995"/>
    <w:rsid w:val="00D01197"/>
    <w:rsid w:val="00D04E7D"/>
    <w:rsid w:val="00D07790"/>
    <w:rsid w:val="00D104D6"/>
    <w:rsid w:val="00D10F81"/>
    <w:rsid w:val="00D11A30"/>
    <w:rsid w:val="00D15C75"/>
    <w:rsid w:val="00D160BD"/>
    <w:rsid w:val="00D20746"/>
    <w:rsid w:val="00D22C49"/>
    <w:rsid w:val="00D236F1"/>
    <w:rsid w:val="00D26FBF"/>
    <w:rsid w:val="00D308AF"/>
    <w:rsid w:val="00D30DA5"/>
    <w:rsid w:val="00D32BA9"/>
    <w:rsid w:val="00D353D4"/>
    <w:rsid w:val="00D358A0"/>
    <w:rsid w:val="00D4051D"/>
    <w:rsid w:val="00D41676"/>
    <w:rsid w:val="00D44852"/>
    <w:rsid w:val="00D45CBD"/>
    <w:rsid w:val="00D47D5E"/>
    <w:rsid w:val="00D51D0B"/>
    <w:rsid w:val="00D54809"/>
    <w:rsid w:val="00D57467"/>
    <w:rsid w:val="00D611E5"/>
    <w:rsid w:val="00D61AD1"/>
    <w:rsid w:val="00D629DE"/>
    <w:rsid w:val="00D63142"/>
    <w:rsid w:val="00D71A31"/>
    <w:rsid w:val="00D75388"/>
    <w:rsid w:val="00D75F65"/>
    <w:rsid w:val="00D87700"/>
    <w:rsid w:val="00D9011A"/>
    <w:rsid w:val="00D90843"/>
    <w:rsid w:val="00D92207"/>
    <w:rsid w:val="00D94674"/>
    <w:rsid w:val="00D9777A"/>
    <w:rsid w:val="00DA3AA0"/>
    <w:rsid w:val="00DA3ED9"/>
    <w:rsid w:val="00DB1315"/>
    <w:rsid w:val="00DB43C5"/>
    <w:rsid w:val="00DC010B"/>
    <w:rsid w:val="00DC12A9"/>
    <w:rsid w:val="00DC2C1F"/>
    <w:rsid w:val="00DC33C7"/>
    <w:rsid w:val="00DC5C9A"/>
    <w:rsid w:val="00DD09EA"/>
    <w:rsid w:val="00DD2F4F"/>
    <w:rsid w:val="00DE739E"/>
    <w:rsid w:val="00DE7FC2"/>
    <w:rsid w:val="00DF3882"/>
    <w:rsid w:val="00DF5559"/>
    <w:rsid w:val="00DF75E4"/>
    <w:rsid w:val="00E00B00"/>
    <w:rsid w:val="00E00C01"/>
    <w:rsid w:val="00E00DAA"/>
    <w:rsid w:val="00E05186"/>
    <w:rsid w:val="00E07C76"/>
    <w:rsid w:val="00E12D52"/>
    <w:rsid w:val="00E14A23"/>
    <w:rsid w:val="00E15A7A"/>
    <w:rsid w:val="00E17935"/>
    <w:rsid w:val="00E22228"/>
    <w:rsid w:val="00E2263B"/>
    <w:rsid w:val="00E2692E"/>
    <w:rsid w:val="00E31B45"/>
    <w:rsid w:val="00E33536"/>
    <w:rsid w:val="00E35839"/>
    <w:rsid w:val="00E36D00"/>
    <w:rsid w:val="00E36E26"/>
    <w:rsid w:val="00E40BAD"/>
    <w:rsid w:val="00E41070"/>
    <w:rsid w:val="00E47ABE"/>
    <w:rsid w:val="00E5028F"/>
    <w:rsid w:val="00E508A2"/>
    <w:rsid w:val="00E5122D"/>
    <w:rsid w:val="00E53660"/>
    <w:rsid w:val="00E54612"/>
    <w:rsid w:val="00E555F1"/>
    <w:rsid w:val="00E575FD"/>
    <w:rsid w:val="00E5760D"/>
    <w:rsid w:val="00E623E0"/>
    <w:rsid w:val="00E627DB"/>
    <w:rsid w:val="00E62959"/>
    <w:rsid w:val="00E63CBE"/>
    <w:rsid w:val="00E6533C"/>
    <w:rsid w:val="00E734B6"/>
    <w:rsid w:val="00E75B51"/>
    <w:rsid w:val="00E75CBE"/>
    <w:rsid w:val="00E801A1"/>
    <w:rsid w:val="00E8142D"/>
    <w:rsid w:val="00E818A8"/>
    <w:rsid w:val="00E82211"/>
    <w:rsid w:val="00E82DDF"/>
    <w:rsid w:val="00E83525"/>
    <w:rsid w:val="00E850FA"/>
    <w:rsid w:val="00E9195A"/>
    <w:rsid w:val="00E91D2A"/>
    <w:rsid w:val="00E91FEF"/>
    <w:rsid w:val="00E932A8"/>
    <w:rsid w:val="00E948B2"/>
    <w:rsid w:val="00E96348"/>
    <w:rsid w:val="00E9648C"/>
    <w:rsid w:val="00E96653"/>
    <w:rsid w:val="00E97686"/>
    <w:rsid w:val="00EA1F81"/>
    <w:rsid w:val="00EA5B29"/>
    <w:rsid w:val="00EB5094"/>
    <w:rsid w:val="00EC3C94"/>
    <w:rsid w:val="00EC5D62"/>
    <w:rsid w:val="00ED0DFD"/>
    <w:rsid w:val="00ED17AC"/>
    <w:rsid w:val="00ED1B2D"/>
    <w:rsid w:val="00ED6579"/>
    <w:rsid w:val="00EE1B96"/>
    <w:rsid w:val="00EE32A9"/>
    <w:rsid w:val="00EE3570"/>
    <w:rsid w:val="00EE4830"/>
    <w:rsid w:val="00EE6707"/>
    <w:rsid w:val="00EF2BA4"/>
    <w:rsid w:val="00F00CEF"/>
    <w:rsid w:val="00F02285"/>
    <w:rsid w:val="00F0311F"/>
    <w:rsid w:val="00F05342"/>
    <w:rsid w:val="00F0786C"/>
    <w:rsid w:val="00F10429"/>
    <w:rsid w:val="00F11B2B"/>
    <w:rsid w:val="00F249BC"/>
    <w:rsid w:val="00F271D3"/>
    <w:rsid w:val="00F43A04"/>
    <w:rsid w:val="00F43A6B"/>
    <w:rsid w:val="00F475E7"/>
    <w:rsid w:val="00F574E2"/>
    <w:rsid w:val="00F6741F"/>
    <w:rsid w:val="00F67BE6"/>
    <w:rsid w:val="00F72DF7"/>
    <w:rsid w:val="00F7452E"/>
    <w:rsid w:val="00F75118"/>
    <w:rsid w:val="00F755DB"/>
    <w:rsid w:val="00F80030"/>
    <w:rsid w:val="00F806BF"/>
    <w:rsid w:val="00F81B69"/>
    <w:rsid w:val="00F83133"/>
    <w:rsid w:val="00F8580D"/>
    <w:rsid w:val="00F9323E"/>
    <w:rsid w:val="00F95A74"/>
    <w:rsid w:val="00F97044"/>
    <w:rsid w:val="00FA655A"/>
    <w:rsid w:val="00FB2363"/>
    <w:rsid w:val="00FB250D"/>
    <w:rsid w:val="00FB40AD"/>
    <w:rsid w:val="00FB557A"/>
    <w:rsid w:val="00FC4167"/>
    <w:rsid w:val="00FC537A"/>
    <w:rsid w:val="00FC67CB"/>
    <w:rsid w:val="00FC6FEE"/>
    <w:rsid w:val="00FC7FB1"/>
    <w:rsid w:val="00FD0C7F"/>
    <w:rsid w:val="00FD46F4"/>
    <w:rsid w:val="00FD48E5"/>
    <w:rsid w:val="00FE0497"/>
    <w:rsid w:val="00FE1E33"/>
    <w:rsid w:val="00FE1EAA"/>
    <w:rsid w:val="00FF0296"/>
    <w:rsid w:val="00FF06C8"/>
    <w:rsid w:val="00FF26F6"/>
    <w:rsid w:val="00FF4D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7" style="mso-position-horizontal-relative:page" fill="f" fillcolor="white" stroke="f">
      <v:fill color="white" on="f"/>
      <v:stroke on="f"/>
    </o:shapedefaults>
    <o:shapelayout v:ext="edit">
      <o:idmap v:ext="edit" data="2"/>
    </o:shapelayout>
  </w:shapeDefaults>
  <w:decimalSymbol w:val=","/>
  <w:listSeparator w:val=";"/>
  <w14:docId w14:val="4C1E6742"/>
  <w15:docId w15:val="{7CA0D776-19E0-433C-B37C-2D35DF47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C0425"/>
  </w:style>
  <w:style w:type="paragraph" w:styleId="berschrift1">
    <w:name w:val="heading 1"/>
    <w:basedOn w:val="Standard"/>
    <w:next w:val="Standard"/>
    <w:link w:val="berschrift1Zchn"/>
    <w:uiPriority w:val="9"/>
    <w:qFormat/>
    <w:rsid w:val="00E976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E976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E976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E9768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E97686"/>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E97686"/>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E9768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E976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976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196C3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196C38"/>
  </w:style>
  <w:style w:type="paragraph" w:styleId="Fuzeile">
    <w:name w:val="footer"/>
    <w:basedOn w:val="Standard"/>
    <w:link w:val="FuzeileZchn"/>
    <w:uiPriority w:val="99"/>
    <w:semiHidden/>
    <w:unhideWhenUsed/>
    <w:rsid w:val="00196C3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196C38"/>
  </w:style>
  <w:style w:type="paragraph" w:styleId="Listenabsatz">
    <w:name w:val="List Paragraph"/>
    <w:basedOn w:val="Standard"/>
    <w:uiPriority w:val="34"/>
    <w:qFormat/>
    <w:rsid w:val="008C0452"/>
    <w:pPr>
      <w:ind w:left="720"/>
      <w:contextualSpacing/>
    </w:pPr>
  </w:style>
  <w:style w:type="table" w:styleId="Tabellenraster">
    <w:name w:val="Table Grid"/>
    <w:basedOn w:val="NormaleTabelle"/>
    <w:uiPriority w:val="59"/>
    <w:rsid w:val="008C04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6871AD"/>
    <w:rPr>
      <w:color w:val="0000FF" w:themeColor="hyperlink"/>
      <w:u w:val="single"/>
    </w:rPr>
  </w:style>
  <w:style w:type="paragraph" w:styleId="berarbeitung">
    <w:name w:val="Revision"/>
    <w:hidden/>
    <w:uiPriority w:val="99"/>
    <w:semiHidden/>
    <w:rsid w:val="00C541CB"/>
    <w:pPr>
      <w:widowControl/>
      <w:spacing w:after="0" w:line="240" w:lineRule="auto"/>
    </w:pPr>
  </w:style>
  <w:style w:type="character" w:styleId="Kommentarzeichen">
    <w:name w:val="annotation reference"/>
    <w:basedOn w:val="Absatz-Standardschriftart"/>
    <w:uiPriority w:val="99"/>
    <w:semiHidden/>
    <w:unhideWhenUsed/>
    <w:rsid w:val="00BF01C7"/>
    <w:rPr>
      <w:sz w:val="16"/>
      <w:szCs w:val="16"/>
    </w:rPr>
  </w:style>
  <w:style w:type="paragraph" w:styleId="Kommentartext">
    <w:name w:val="annotation text"/>
    <w:basedOn w:val="Standard"/>
    <w:link w:val="KommentartextZchn"/>
    <w:uiPriority w:val="99"/>
    <w:unhideWhenUsed/>
    <w:rsid w:val="00BF01C7"/>
    <w:pPr>
      <w:spacing w:line="240" w:lineRule="auto"/>
    </w:pPr>
    <w:rPr>
      <w:sz w:val="20"/>
      <w:szCs w:val="20"/>
    </w:rPr>
  </w:style>
  <w:style w:type="character" w:customStyle="1" w:styleId="KommentartextZchn">
    <w:name w:val="Kommentartext Zchn"/>
    <w:basedOn w:val="Absatz-Standardschriftart"/>
    <w:link w:val="Kommentartext"/>
    <w:uiPriority w:val="99"/>
    <w:rsid w:val="00BF01C7"/>
    <w:rPr>
      <w:sz w:val="20"/>
      <w:szCs w:val="20"/>
    </w:rPr>
  </w:style>
  <w:style w:type="paragraph" w:styleId="Kommentarthema">
    <w:name w:val="annotation subject"/>
    <w:basedOn w:val="Kommentartext"/>
    <w:next w:val="Kommentartext"/>
    <w:link w:val="KommentarthemaZchn"/>
    <w:uiPriority w:val="99"/>
    <w:semiHidden/>
    <w:unhideWhenUsed/>
    <w:rsid w:val="00BF01C7"/>
    <w:rPr>
      <w:b/>
      <w:bCs/>
    </w:rPr>
  </w:style>
  <w:style w:type="character" w:customStyle="1" w:styleId="KommentarthemaZchn">
    <w:name w:val="Kommentarthema Zchn"/>
    <w:basedOn w:val="KommentartextZchn"/>
    <w:link w:val="Kommentarthema"/>
    <w:uiPriority w:val="99"/>
    <w:semiHidden/>
    <w:rsid w:val="00BF01C7"/>
    <w:rPr>
      <w:b/>
      <w:bCs/>
      <w:sz w:val="20"/>
      <w:szCs w:val="20"/>
    </w:rPr>
  </w:style>
  <w:style w:type="character" w:styleId="NichtaufgelsteErwhnung">
    <w:name w:val="Unresolved Mention"/>
    <w:basedOn w:val="Absatz-Standardschriftart"/>
    <w:uiPriority w:val="99"/>
    <w:semiHidden/>
    <w:unhideWhenUsed/>
    <w:rsid w:val="00BF01C7"/>
    <w:rPr>
      <w:color w:val="605E5C"/>
      <w:shd w:val="clear" w:color="auto" w:fill="E1DFDD"/>
    </w:rPr>
  </w:style>
  <w:style w:type="paragraph" w:styleId="Textkrper">
    <w:name w:val="Body Text"/>
    <w:basedOn w:val="Standard"/>
    <w:link w:val="TextkrperZchn"/>
    <w:uiPriority w:val="1"/>
    <w:qFormat/>
    <w:rsid w:val="00BF01C7"/>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sid w:val="00BF01C7"/>
    <w:rPr>
      <w:rFonts w:ascii="Times New Roman" w:eastAsia="Times New Roman" w:hAnsi="Times New Roman" w:cs="Times New Roman"/>
    </w:rPr>
  </w:style>
  <w:style w:type="paragraph" w:styleId="Sprechblasentext">
    <w:name w:val="Balloon Text"/>
    <w:basedOn w:val="Standard"/>
    <w:link w:val="SprechblasentextZchn"/>
    <w:uiPriority w:val="99"/>
    <w:semiHidden/>
    <w:unhideWhenUsed/>
    <w:rsid w:val="009B159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1592"/>
    <w:rPr>
      <w:rFonts w:ascii="Segoe UI" w:hAnsi="Segoe UI" w:cs="Segoe UI"/>
      <w:sz w:val="18"/>
      <w:szCs w:val="18"/>
    </w:rPr>
  </w:style>
  <w:style w:type="paragraph" w:customStyle="1" w:styleId="TitleA">
    <w:name w:val="Title A"/>
    <w:basedOn w:val="Standard"/>
    <w:qFormat/>
    <w:rsid w:val="00E97686"/>
    <w:pPr>
      <w:spacing w:after="0" w:line="240" w:lineRule="auto"/>
      <w:jc w:val="center"/>
    </w:pPr>
    <w:rPr>
      <w:rFonts w:ascii="Times New Roman" w:eastAsia="Times New Roman" w:hAnsi="Times New Roman" w:cs="Times New Roman"/>
      <w:b/>
      <w:bCs/>
      <w:lang w:val="et-EE"/>
    </w:rPr>
  </w:style>
  <w:style w:type="paragraph" w:customStyle="1" w:styleId="TitleB">
    <w:name w:val="Title B"/>
    <w:basedOn w:val="Standard"/>
    <w:qFormat/>
    <w:rsid w:val="00E97686"/>
    <w:pPr>
      <w:spacing w:after="0" w:line="240" w:lineRule="auto"/>
      <w:ind w:left="567" w:hanging="567"/>
    </w:pPr>
    <w:rPr>
      <w:rFonts w:ascii="Times New Roman" w:eastAsia="Times New Roman" w:hAnsi="Times New Roman" w:cs="Times New Roman"/>
      <w:b/>
      <w:bCs/>
      <w:lang w:val="et-EE"/>
    </w:rPr>
  </w:style>
  <w:style w:type="paragraph" w:styleId="Abbildungsverzeichnis">
    <w:name w:val="table of figures"/>
    <w:basedOn w:val="Standard"/>
    <w:next w:val="Standard"/>
    <w:uiPriority w:val="99"/>
    <w:semiHidden/>
    <w:unhideWhenUsed/>
    <w:rsid w:val="00E97686"/>
    <w:pPr>
      <w:spacing w:after="0"/>
    </w:pPr>
  </w:style>
  <w:style w:type="paragraph" w:styleId="Anrede">
    <w:name w:val="Salutation"/>
    <w:basedOn w:val="Standard"/>
    <w:next w:val="Standard"/>
    <w:link w:val="AnredeZchn"/>
    <w:uiPriority w:val="99"/>
    <w:semiHidden/>
    <w:unhideWhenUsed/>
    <w:rsid w:val="00E97686"/>
  </w:style>
  <w:style w:type="character" w:customStyle="1" w:styleId="AnredeZchn">
    <w:name w:val="Anrede Zchn"/>
    <w:basedOn w:val="Absatz-Standardschriftart"/>
    <w:link w:val="Anrede"/>
    <w:uiPriority w:val="99"/>
    <w:semiHidden/>
    <w:rsid w:val="00E97686"/>
  </w:style>
  <w:style w:type="paragraph" w:styleId="Aufzhlungszeichen">
    <w:name w:val="List Bullet"/>
    <w:basedOn w:val="Standard"/>
    <w:uiPriority w:val="99"/>
    <w:semiHidden/>
    <w:unhideWhenUsed/>
    <w:rsid w:val="00E97686"/>
    <w:pPr>
      <w:numPr>
        <w:numId w:val="11"/>
      </w:numPr>
      <w:contextualSpacing/>
    </w:pPr>
  </w:style>
  <w:style w:type="paragraph" w:styleId="Aufzhlungszeichen2">
    <w:name w:val="List Bullet 2"/>
    <w:basedOn w:val="Standard"/>
    <w:uiPriority w:val="99"/>
    <w:semiHidden/>
    <w:unhideWhenUsed/>
    <w:rsid w:val="00E97686"/>
    <w:pPr>
      <w:numPr>
        <w:numId w:val="12"/>
      </w:numPr>
      <w:contextualSpacing/>
    </w:pPr>
  </w:style>
  <w:style w:type="paragraph" w:styleId="Aufzhlungszeichen3">
    <w:name w:val="List Bullet 3"/>
    <w:basedOn w:val="Standard"/>
    <w:uiPriority w:val="99"/>
    <w:semiHidden/>
    <w:unhideWhenUsed/>
    <w:rsid w:val="00E97686"/>
    <w:pPr>
      <w:numPr>
        <w:numId w:val="13"/>
      </w:numPr>
      <w:contextualSpacing/>
    </w:pPr>
  </w:style>
  <w:style w:type="paragraph" w:styleId="Aufzhlungszeichen4">
    <w:name w:val="List Bullet 4"/>
    <w:basedOn w:val="Standard"/>
    <w:uiPriority w:val="99"/>
    <w:semiHidden/>
    <w:unhideWhenUsed/>
    <w:rsid w:val="00E97686"/>
    <w:pPr>
      <w:numPr>
        <w:numId w:val="14"/>
      </w:numPr>
      <w:contextualSpacing/>
    </w:pPr>
  </w:style>
  <w:style w:type="paragraph" w:styleId="Aufzhlungszeichen5">
    <w:name w:val="List Bullet 5"/>
    <w:basedOn w:val="Standard"/>
    <w:uiPriority w:val="99"/>
    <w:semiHidden/>
    <w:unhideWhenUsed/>
    <w:rsid w:val="00E97686"/>
    <w:pPr>
      <w:numPr>
        <w:numId w:val="15"/>
      </w:numPr>
      <w:contextualSpacing/>
    </w:pPr>
  </w:style>
  <w:style w:type="paragraph" w:styleId="Beschriftung">
    <w:name w:val="caption"/>
    <w:basedOn w:val="Standard"/>
    <w:next w:val="Standard"/>
    <w:uiPriority w:val="35"/>
    <w:semiHidden/>
    <w:unhideWhenUsed/>
    <w:qFormat/>
    <w:rsid w:val="00E97686"/>
    <w:pPr>
      <w:spacing w:line="240" w:lineRule="auto"/>
    </w:pPr>
    <w:rPr>
      <w:i/>
      <w:iCs/>
      <w:color w:val="1F497D" w:themeColor="text2"/>
      <w:sz w:val="18"/>
      <w:szCs w:val="18"/>
    </w:rPr>
  </w:style>
  <w:style w:type="paragraph" w:styleId="Blocktext">
    <w:name w:val="Block Text"/>
    <w:basedOn w:val="Standard"/>
    <w:uiPriority w:val="99"/>
    <w:semiHidden/>
    <w:unhideWhenUsed/>
    <w:rsid w:val="00E9768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E97686"/>
  </w:style>
  <w:style w:type="character" w:customStyle="1" w:styleId="DatumZchn">
    <w:name w:val="Datum Zchn"/>
    <w:basedOn w:val="Absatz-Standardschriftart"/>
    <w:link w:val="Datum"/>
    <w:uiPriority w:val="99"/>
    <w:semiHidden/>
    <w:rsid w:val="00E97686"/>
  </w:style>
  <w:style w:type="paragraph" w:styleId="Dokumentstruktur">
    <w:name w:val="Document Map"/>
    <w:basedOn w:val="Standard"/>
    <w:link w:val="DokumentstrukturZchn"/>
    <w:uiPriority w:val="99"/>
    <w:semiHidden/>
    <w:unhideWhenUsed/>
    <w:rsid w:val="00E97686"/>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E97686"/>
    <w:rPr>
      <w:rFonts w:ascii="Segoe UI" w:hAnsi="Segoe UI" w:cs="Segoe UI"/>
      <w:sz w:val="16"/>
      <w:szCs w:val="16"/>
    </w:rPr>
  </w:style>
  <w:style w:type="paragraph" w:styleId="E-Mail-Signatur">
    <w:name w:val="E-mail Signature"/>
    <w:basedOn w:val="Standard"/>
    <w:link w:val="E-Mail-SignaturZchn"/>
    <w:uiPriority w:val="99"/>
    <w:semiHidden/>
    <w:unhideWhenUsed/>
    <w:rsid w:val="00E97686"/>
    <w:pPr>
      <w:spacing w:after="0" w:line="240" w:lineRule="auto"/>
    </w:pPr>
  </w:style>
  <w:style w:type="character" w:customStyle="1" w:styleId="E-Mail-SignaturZchn">
    <w:name w:val="E-Mail-Signatur Zchn"/>
    <w:basedOn w:val="Absatz-Standardschriftart"/>
    <w:link w:val="E-Mail-Signatur"/>
    <w:uiPriority w:val="99"/>
    <w:semiHidden/>
    <w:rsid w:val="00E97686"/>
  </w:style>
  <w:style w:type="paragraph" w:styleId="Endnotentext">
    <w:name w:val="endnote text"/>
    <w:basedOn w:val="Standard"/>
    <w:link w:val="EndnotentextZchn"/>
    <w:uiPriority w:val="99"/>
    <w:semiHidden/>
    <w:unhideWhenUsed/>
    <w:rsid w:val="00E97686"/>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97686"/>
    <w:rPr>
      <w:sz w:val="20"/>
      <w:szCs w:val="20"/>
    </w:rPr>
  </w:style>
  <w:style w:type="paragraph" w:styleId="Fu-Endnotenberschrift">
    <w:name w:val="Note Heading"/>
    <w:basedOn w:val="Standard"/>
    <w:next w:val="Standard"/>
    <w:link w:val="Fu-EndnotenberschriftZchn"/>
    <w:uiPriority w:val="99"/>
    <w:semiHidden/>
    <w:unhideWhenUsed/>
    <w:rsid w:val="00E97686"/>
    <w:pPr>
      <w:spacing w:after="0" w:line="240" w:lineRule="auto"/>
    </w:pPr>
  </w:style>
  <w:style w:type="character" w:customStyle="1" w:styleId="Fu-EndnotenberschriftZchn">
    <w:name w:val="Fuß/-Endnotenüberschrift Zchn"/>
    <w:basedOn w:val="Absatz-Standardschriftart"/>
    <w:link w:val="Fu-Endnotenberschrift"/>
    <w:uiPriority w:val="99"/>
    <w:semiHidden/>
    <w:rsid w:val="00E97686"/>
  </w:style>
  <w:style w:type="paragraph" w:styleId="Funotentext">
    <w:name w:val="footnote text"/>
    <w:basedOn w:val="Standard"/>
    <w:link w:val="FunotentextZchn"/>
    <w:uiPriority w:val="99"/>
    <w:semiHidden/>
    <w:unhideWhenUsed/>
    <w:rsid w:val="00E9768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97686"/>
    <w:rPr>
      <w:sz w:val="20"/>
      <w:szCs w:val="20"/>
    </w:rPr>
  </w:style>
  <w:style w:type="paragraph" w:styleId="Gruformel">
    <w:name w:val="Closing"/>
    <w:basedOn w:val="Standard"/>
    <w:link w:val="GruformelZchn"/>
    <w:uiPriority w:val="99"/>
    <w:semiHidden/>
    <w:unhideWhenUsed/>
    <w:rsid w:val="00E97686"/>
    <w:pPr>
      <w:spacing w:after="0" w:line="240" w:lineRule="auto"/>
      <w:ind w:left="4252"/>
    </w:pPr>
  </w:style>
  <w:style w:type="character" w:customStyle="1" w:styleId="GruformelZchn">
    <w:name w:val="Grußformel Zchn"/>
    <w:basedOn w:val="Absatz-Standardschriftart"/>
    <w:link w:val="Gruformel"/>
    <w:uiPriority w:val="99"/>
    <w:semiHidden/>
    <w:rsid w:val="00E97686"/>
  </w:style>
  <w:style w:type="paragraph" w:styleId="HTMLAdresse">
    <w:name w:val="HTML Address"/>
    <w:basedOn w:val="Standard"/>
    <w:link w:val="HTMLAdresseZchn"/>
    <w:uiPriority w:val="99"/>
    <w:semiHidden/>
    <w:unhideWhenUsed/>
    <w:rsid w:val="00E97686"/>
    <w:pPr>
      <w:spacing w:after="0" w:line="240" w:lineRule="auto"/>
    </w:pPr>
    <w:rPr>
      <w:i/>
      <w:iCs/>
    </w:rPr>
  </w:style>
  <w:style w:type="character" w:customStyle="1" w:styleId="HTMLAdresseZchn">
    <w:name w:val="HTML Adresse Zchn"/>
    <w:basedOn w:val="Absatz-Standardschriftart"/>
    <w:link w:val="HTMLAdresse"/>
    <w:uiPriority w:val="99"/>
    <w:semiHidden/>
    <w:rsid w:val="00E97686"/>
    <w:rPr>
      <w:i/>
      <w:iCs/>
    </w:rPr>
  </w:style>
  <w:style w:type="paragraph" w:styleId="HTMLVorformatiert">
    <w:name w:val="HTML Preformatted"/>
    <w:basedOn w:val="Standard"/>
    <w:link w:val="HTMLVorformatiertZchn"/>
    <w:uiPriority w:val="99"/>
    <w:semiHidden/>
    <w:unhideWhenUsed/>
    <w:rsid w:val="00E97686"/>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E97686"/>
    <w:rPr>
      <w:rFonts w:ascii="Consolas" w:hAnsi="Consolas"/>
      <w:sz w:val="20"/>
      <w:szCs w:val="20"/>
    </w:rPr>
  </w:style>
  <w:style w:type="paragraph" w:styleId="Index1">
    <w:name w:val="index 1"/>
    <w:basedOn w:val="Standard"/>
    <w:next w:val="Standard"/>
    <w:autoRedefine/>
    <w:uiPriority w:val="99"/>
    <w:semiHidden/>
    <w:unhideWhenUsed/>
    <w:rsid w:val="00E97686"/>
    <w:pPr>
      <w:spacing w:after="0" w:line="240" w:lineRule="auto"/>
      <w:ind w:left="220" w:hanging="220"/>
    </w:pPr>
  </w:style>
  <w:style w:type="paragraph" w:styleId="Index2">
    <w:name w:val="index 2"/>
    <w:basedOn w:val="Standard"/>
    <w:next w:val="Standard"/>
    <w:autoRedefine/>
    <w:uiPriority w:val="99"/>
    <w:semiHidden/>
    <w:unhideWhenUsed/>
    <w:rsid w:val="00E97686"/>
    <w:pPr>
      <w:spacing w:after="0" w:line="240" w:lineRule="auto"/>
      <w:ind w:left="440" w:hanging="220"/>
    </w:pPr>
  </w:style>
  <w:style w:type="paragraph" w:styleId="Index3">
    <w:name w:val="index 3"/>
    <w:basedOn w:val="Standard"/>
    <w:next w:val="Standard"/>
    <w:autoRedefine/>
    <w:uiPriority w:val="99"/>
    <w:semiHidden/>
    <w:unhideWhenUsed/>
    <w:rsid w:val="00E97686"/>
    <w:pPr>
      <w:spacing w:after="0" w:line="240" w:lineRule="auto"/>
      <w:ind w:left="660" w:hanging="220"/>
    </w:pPr>
  </w:style>
  <w:style w:type="paragraph" w:styleId="Index4">
    <w:name w:val="index 4"/>
    <w:basedOn w:val="Standard"/>
    <w:next w:val="Standard"/>
    <w:autoRedefine/>
    <w:uiPriority w:val="99"/>
    <w:semiHidden/>
    <w:unhideWhenUsed/>
    <w:rsid w:val="00E97686"/>
    <w:pPr>
      <w:spacing w:after="0" w:line="240" w:lineRule="auto"/>
      <w:ind w:left="880" w:hanging="220"/>
    </w:pPr>
  </w:style>
  <w:style w:type="paragraph" w:styleId="Index5">
    <w:name w:val="index 5"/>
    <w:basedOn w:val="Standard"/>
    <w:next w:val="Standard"/>
    <w:autoRedefine/>
    <w:uiPriority w:val="99"/>
    <w:semiHidden/>
    <w:unhideWhenUsed/>
    <w:rsid w:val="00E97686"/>
    <w:pPr>
      <w:spacing w:after="0" w:line="240" w:lineRule="auto"/>
      <w:ind w:left="1100" w:hanging="220"/>
    </w:pPr>
  </w:style>
  <w:style w:type="paragraph" w:styleId="Index6">
    <w:name w:val="index 6"/>
    <w:basedOn w:val="Standard"/>
    <w:next w:val="Standard"/>
    <w:autoRedefine/>
    <w:uiPriority w:val="99"/>
    <w:semiHidden/>
    <w:unhideWhenUsed/>
    <w:rsid w:val="00E97686"/>
    <w:pPr>
      <w:spacing w:after="0" w:line="240" w:lineRule="auto"/>
      <w:ind w:left="1320" w:hanging="220"/>
    </w:pPr>
  </w:style>
  <w:style w:type="paragraph" w:styleId="Index7">
    <w:name w:val="index 7"/>
    <w:basedOn w:val="Standard"/>
    <w:next w:val="Standard"/>
    <w:autoRedefine/>
    <w:uiPriority w:val="99"/>
    <w:semiHidden/>
    <w:unhideWhenUsed/>
    <w:rsid w:val="00E97686"/>
    <w:pPr>
      <w:spacing w:after="0" w:line="240" w:lineRule="auto"/>
      <w:ind w:left="1540" w:hanging="220"/>
    </w:pPr>
  </w:style>
  <w:style w:type="paragraph" w:styleId="Index8">
    <w:name w:val="index 8"/>
    <w:basedOn w:val="Standard"/>
    <w:next w:val="Standard"/>
    <w:autoRedefine/>
    <w:uiPriority w:val="99"/>
    <w:semiHidden/>
    <w:unhideWhenUsed/>
    <w:rsid w:val="00E97686"/>
    <w:pPr>
      <w:spacing w:after="0" w:line="240" w:lineRule="auto"/>
      <w:ind w:left="1760" w:hanging="220"/>
    </w:pPr>
  </w:style>
  <w:style w:type="paragraph" w:styleId="Index9">
    <w:name w:val="index 9"/>
    <w:basedOn w:val="Standard"/>
    <w:next w:val="Standard"/>
    <w:autoRedefine/>
    <w:uiPriority w:val="99"/>
    <w:semiHidden/>
    <w:unhideWhenUsed/>
    <w:rsid w:val="00E97686"/>
    <w:pPr>
      <w:spacing w:after="0" w:line="240" w:lineRule="auto"/>
      <w:ind w:left="1980" w:hanging="220"/>
    </w:pPr>
  </w:style>
  <w:style w:type="paragraph" w:styleId="Indexberschrift">
    <w:name w:val="index heading"/>
    <w:basedOn w:val="Standard"/>
    <w:next w:val="Index1"/>
    <w:uiPriority w:val="99"/>
    <w:semiHidden/>
    <w:unhideWhenUsed/>
    <w:rsid w:val="00E97686"/>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E97686"/>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semiHidden/>
    <w:unhideWhenUsed/>
    <w:qFormat/>
    <w:rsid w:val="00E97686"/>
    <w:pPr>
      <w:outlineLvl w:val="9"/>
    </w:pPr>
  </w:style>
  <w:style w:type="paragraph" w:styleId="IntensivesZitat">
    <w:name w:val="Intense Quote"/>
    <w:basedOn w:val="Standard"/>
    <w:next w:val="Standard"/>
    <w:link w:val="IntensivesZitatZchn"/>
    <w:uiPriority w:val="30"/>
    <w:qFormat/>
    <w:rsid w:val="00E976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E97686"/>
    <w:rPr>
      <w:i/>
      <w:iCs/>
      <w:color w:val="4F81BD" w:themeColor="accent1"/>
    </w:rPr>
  </w:style>
  <w:style w:type="paragraph" w:styleId="KeinLeerraum">
    <w:name w:val="No Spacing"/>
    <w:uiPriority w:val="1"/>
    <w:qFormat/>
    <w:rsid w:val="00E97686"/>
    <w:pPr>
      <w:spacing w:after="0" w:line="240" w:lineRule="auto"/>
    </w:pPr>
  </w:style>
  <w:style w:type="paragraph" w:styleId="Liste">
    <w:name w:val="List"/>
    <w:basedOn w:val="Standard"/>
    <w:uiPriority w:val="99"/>
    <w:semiHidden/>
    <w:unhideWhenUsed/>
    <w:rsid w:val="00E97686"/>
    <w:pPr>
      <w:ind w:left="283" w:hanging="283"/>
      <w:contextualSpacing/>
    </w:pPr>
  </w:style>
  <w:style w:type="paragraph" w:styleId="Liste2">
    <w:name w:val="List 2"/>
    <w:basedOn w:val="Standard"/>
    <w:uiPriority w:val="99"/>
    <w:semiHidden/>
    <w:unhideWhenUsed/>
    <w:rsid w:val="00E97686"/>
    <w:pPr>
      <w:ind w:left="566" w:hanging="283"/>
      <w:contextualSpacing/>
    </w:pPr>
  </w:style>
  <w:style w:type="paragraph" w:styleId="Liste3">
    <w:name w:val="List 3"/>
    <w:basedOn w:val="Standard"/>
    <w:uiPriority w:val="99"/>
    <w:semiHidden/>
    <w:unhideWhenUsed/>
    <w:rsid w:val="00E97686"/>
    <w:pPr>
      <w:ind w:left="849" w:hanging="283"/>
      <w:contextualSpacing/>
    </w:pPr>
  </w:style>
  <w:style w:type="paragraph" w:styleId="Liste4">
    <w:name w:val="List 4"/>
    <w:basedOn w:val="Standard"/>
    <w:uiPriority w:val="99"/>
    <w:semiHidden/>
    <w:unhideWhenUsed/>
    <w:rsid w:val="00E97686"/>
    <w:pPr>
      <w:ind w:left="1132" w:hanging="283"/>
      <w:contextualSpacing/>
    </w:pPr>
  </w:style>
  <w:style w:type="paragraph" w:styleId="Liste5">
    <w:name w:val="List 5"/>
    <w:basedOn w:val="Standard"/>
    <w:uiPriority w:val="99"/>
    <w:semiHidden/>
    <w:unhideWhenUsed/>
    <w:rsid w:val="00E97686"/>
    <w:pPr>
      <w:ind w:left="1415" w:hanging="283"/>
      <w:contextualSpacing/>
    </w:pPr>
  </w:style>
  <w:style w:type="paragraph" w:styleId="Listenfortsetzung">
    <w:name w:val="List Continue"/>
    <w:basedOn w:val="Standard"/>
    <w:uiPriority w:val="99"/>
    <w:semiHidden/>
    <w:unhideWhenUsed/>
    <w:rsid w:val="00E97686"/>
    <w:pPr>
      <w:spacing w:after="120"/>
      <w:ind w:left="283"/>
      <w:contextualSpacing/>
    </w:pPr>
  </w:style>
  <w:style w:type="paragraph" w:styleId="Listenfortsetzung2">
    <w:name w:val="List Continue 2"/>
    <w:basedOn w:val="Standard"/>
    <w:uiPriority w:val="99"/>
    <w:semiHidden/>
    <w:unhideWhenUsed/>
    <w:rsid w:val="00E97686"/>
    <w:pPr>
      <w:spacing w:after="120"/>
      <w:ind w:left="566"/>
      <w:contextualSpacing/>
    </w:pPr>
  </w:style>
  <w:style w:type="paragraph" w:styleId="Listenfortsetzung3">
    <w:name w:val="List Continue 3"/>
    <w:basedOn w:val="Standard"/>
    <w:uiPriority w:val="99"/>
    <w:semiHidden/>
    <w:unhideWhenUsed/>
    <w:rsid w:val="00E97686"/>
    <w:pPr>
      <w:spacing w:after="120"/>
      <w:ind w:left="849"/>
      <w:contextualSpacing/>
    </w:pPr>
  </w:style>
  <w:style w:type="paragraph" w:styleId="Listenfortsetzung4">
    <w:name w:val="List Continue 4"/>
    <w:basedOn w:val="Standard"/>
    <w:uiPriority w:val="99"/>
    <w:semiHidden/>
    <w:unhideWhenUsed/>
    <w:rsid w:val="00E97686"/>
    <w:pPr>
      <w:spacing w:after="120"/>
      <w:ind w:left="1132"/>
      <w:contextualSpacing/>
    </w:pPr>
  </w:style>
  <w:style w:type="paragraph" w:styleId="Listenfortsetzung5">
    <w:name w:val="List Continue 5"/>
    <w:basedOn w:val="Standard"/>
    <w:uiPriority w:val="99"/>
    <w:semiHidden/>
    <w:unhideWhenUsed/>
    <w:rsid w:val="00E97686"/>
    <w:pPr>
      <w:spacing w:after="120"/>
      <w:ind w:left="1415"/>
      <w:contextualSpacing/>
    </w:pPr>
  </w:style>
  <w:style w:type="paragraph" w:styleId="Listennummer">
    <w:name w:val="List Number"/>
    <w:basedOn w:val="Standard"/>
    <w:uiPriority w:val="99"/>
    <w:semiHidden/>
    <w:unhideWhenUsed/>
    <w:rsid w:val="00E97686"/>
    <w:pPr>
      <w:numPr>
        <w:numId w:val="16"/>
      </w:numPr>
      <w:contextualSpacing/>
    </w:pPr>
  </w:style>
  <w:style w:type="paragraph" w:styleId="Listennummer2">
    <w:name w:val="List Number 2"/>
    <w:basedOn w:val="Standard"/>
    <w:uiPriority w:val="99"/>
    <w:semiHidden/>
    <w:unhideWhenUsed/>
    <w:rsid w:val="00E97686"/>
    <w:pPr>
      <w:numPr>
        <w:numId w:val="17"/>
      </w:numPr>
      <w:contextualSpacing/>
    </w:pPr>
  </w:style>
  <w:style w:type="paragraph" w:styleId="Listennummer3">
    <w:name w:val="List Number 3"/>
    <w:basedOn w:val="Standard"/>
    <w:uiPriority w:val="99"/>
    <w:semiHidden/>
    <w:unhideWhenUsed/>
    <w:rsid w:val="00E97686"/>
    <w:pPr>
      <w:numPr>
        <w:numId w:val="18"/>
      </w:numPr>
      <w:contextualSpacing/>
    </w:pPr>
  </w:style>
  <w:style w:type="paragraph" w:styleId="Listennummer4">
    <w:name w:val="List Number 4"/>
    <w:basedOn w:val="Standard"/>
    <w:uiPriority w:val="99"/>
    <w:semiHidden/>
    <w:unhideWhenUsed/>
    <w:rsid w:val="00E97686"/>
    <w:pPr>
      <w:numPr>
        <w:numId w:val="19"/>
      </w:numPr>
      <w:contextualSpacing/>
    </w:pPr>
  </w:style>
  <w:style w:type="paragraph" w:styleId="Listennummer5">
    <w:name w:val="List Number 5"/>
    <w:basedOn w:val="Standard"/>
    <w:uiPriority w:val="99"/>
    <w:semiHidden/>
    <w:unhideWhenUsed/>
    <w:rsid w:val="00E97686"/>
    <w:pPr>
      <w:numPr>
        <w:numId w:val="20"/>
      </w:numPr>
      <w:contextualSpacing/>
    </w:pPr>
  </w:style>
  <w:style w:type="paragraph" w:styleId="Literaturverzeichnis">
    <w:name w:val="Bibliography"/>
    <w:basedOn w:val="Standard"/>
    <w:next w:val="Standard"/>
    <w:uiPriority w:val="37"/>
    <w:semiHidden/>
    <w:unhideWhenUsed/>
    <w:rsid w:val="00E97686"/>
  </w:style>
  <w:style w:type="paragraph" w:styleId="Makrotext">
    <w:name w:val="macro"/>
    <w:link w:val="MakrotextZchn"/>
    <w:uiPriority w:val="99"/>
    <w:semiHidden/>
    <w:unhideWhenUsed/>
    <w:rsid w:val="00E97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E97686"/>
    <w:rPr>
      <w:rFonts w:ascii="Consolas" w:hAnsi="Consolas"/>
      <w:sz w:val="20"/>
      <w:szCs w:val="20"/>
    </w:rPr>
  </w:style>
  <w:style w:type="paragraph" w:styleId="Nachrichtenkopf">
    <w:name w:val="Message Header"/>
    <w:basedOn w:val="Standard"/>
    <w:link w:val="NachrichtenkopfZchn"/>
    <w:uiPriority w:val="99"/>
    <w:semiHidden/>
    <w:unhideWhenUsed/>
    <w:rsid w:val="00E976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E97686"/>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E97686"/>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97686"/>
    <w:rPr>
      <w:rFonts w:ascii="Consolas" w:hAnsi="Consolas"/>
      <w:sz w:val="21"/>
      <w:szCs w:val="21"/>
    </w:rPr>
  </w:style>
  <w:style w:type="paragraph" w:styleId="Rechtsgrundlagenverzeichnis">
    <w:name w:val="table of authorities"/>
    <w:basedOn w:val="Standard"/>
    <w:next w:val="Standard"/>
    <w:uiPriority w:val="99"/>
    <w:semiHidden/>
    <w:unhideWhenUsed/>
    <w:rsid w:val="00E97686"/>
    <w:pPr>
      <w:spacing w:after="0"/>
      <w:ind w:left="220" w:hanging="220"/>
    </w:pPr>
  </w:style>
  <w:style w:type="paragraph" w:styleId="RGV-berschrift">
    <w:name w:val="toa heading"/>
    <w:basedOn w:val="Standard"/>
    <w:next w:val="Standard"/>
    <w:uiPriority w:val="99"/>
    <w:semiHidden/>
    <w:unhideWhenUsed/>
    <w:rsid w:val="00E97686"/>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E97686"/>
    <w:rPr>
      <w:rFonts w:ascii="Times New Roman" w:hAnsi="Times New Roman" w:cs="Times New Roman"/>
      <w:sz w:val="24"/>
      <w:szCs w:val="24"/>
    </w:rPr>
  </w:style>
  <w:style w:type="paragraph" w:styleId="Standardeinzug">
    <w:name w:val="Normal Indent"/>
    <w:basedOn w:val="Standard"/>
    <w:uiPriority w:val="99"/>
    <w:semiHidden/>
    <w:unhideWhenUsed/>
    <w:rsid w:val="00E97686"/>
    <w:pPr>
      <w:ind w:left="708"/>
    </w:pPr>
  </w:style>
  <w:style w:type="paragraph" w:styleId="Textkrper2">
    <w:name w:val="Body Text 2"/>
    <w:basedOn w:val="Standard"/>
    <w:link w:val="Textkrper2Zchn"/>
    <w:uiPriority w:val="99"/>
    <w:semiHidden/>
    <w:unhideWhenUsed/>
    <w:rsid w:val="00E97686"/>
    <w:pPr>
      <w:spacing w:after="120" w:line="480" w:lineRule="auto"/>
    </w:pPr>
  </w:style>
  <w:style w:type="character" w:customStyle="1" w:styleId="Textkrper2Zchn">
    <w:name w:val="Textkörper 2 Zchn"/>
    <w:basedOn w:val="Absatz-Standardschriftart"/>
    <w:link w:val="Textkrper2"/>
    <w:uiPriority w:val="99"/>
    <w:semiHidden/>
    <w:rsid w:val="00E97686"/>
  </w:style>
  <w:style w:type="paragraph" w:styleId="Textkrper3">
    <w:name w:val="Body Text 3"/>
    <w:basedOn w:val="Standard"/>
    <w:link w:val="Textkrper3Zchn"/>
    <w:uiPriority w:val="99"/>
    <w:semiHidden/>
    <w:unhideWhenUsed/>
    <w:rsid w:val="00E97686"/>
    <w:pPr>
      <w:spacing w:after="120"/>
    </w:pPr>
    <w:rPr>
      <w:sz w:val="16"/>
      <w:szCs w:val="16"/>
    </w:rPr>
  </w:style>
  <w:style w:type="character" w:customStyle="1" w:styleId="Textkrper3Zchn">
    <w:name w:val="Textkörper 3 Zchn"/>
    <w:basedOn w:val="Absatz-Standardschriftart"/>
    <w:link w:val="Textkrper3"/>
    <w:uiPriority w:val="99"/>
    <w:semiHidden/>
    <w:rsid w:val="00E97686"/>
    <w:rPr>
      <w:sz w:val="16"/>
      <w:szCs w:val="16"/>
    </w:rPr>
  </w:style>
  <w:style w:type="paragraph" w:styleId="Textkrper-Einzug2">
    <w:name w:val="Body Text Indent 2"/>
    <w:basedOn w:val="Standard"/>
    <w:link w:val="Textkrper-Einzug2Zchn"/>
    <w:uiPriority w:val="99"/>
    <w:semiHidden/>
    <w:unhideWhenUsed/>
    <w:rsid w:val="00E9768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97686"/>
  </w:style>
  <w:style w:type="paragraph" w:styleId="Textkrper-Einzug3">
    <w:name w:val="Body Text Indent 3"/>
    <w:basedOn w:val="Standard"/>
    <w:link w:val="Textkrper-Einzug3Zchn"/>
    <w:uiPriority w:val="99"/>
    <w:semiHidden/>
    <w:unhideWhenUsed/>
    <w:rsid w:val="00E9768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97686"/>
    <w:rPr>
      <w:sz w:val="16"/>
      <w:szCs w:val="16"/>
    </w:rPr>
  </w:style>
  <w:style w:type="paragraph" w:styleId="Textkrper-Erstzeileneinzug">
    <w:name w:val="Body Text First Indent"/>
    <w:basedOn w:val="Textkrper"/>
    <w:link w:val="Textkrper-ErstzeileneinzugZchn"/>
    <w:uiPriority w:val="99"/>
    <w:semiHidden/>
    <w:unhideWhenUsed/>
    <w:rsid w:val="00E97686"/>
    <w:pPr>
      <w:autoSpaceDE/>
      <w:autoSpaceDN/>
      <w:spacing w:after="200" w:line="276" w:lineRule="auto"/>
      <w:ind w:firstLine="360"/>
    </w:pPr>
    <w:rPr>
      <w:rFonts w:asciiTheme="minorHAnsi" w:eastAsiaTheme="minorHAnsi" w:hAnsiTheme="minorHAnsi" w:cstheme="minorBidi"/>
    </w:rPr>
  </w:style>
  <w:style w:type="character" w:customStyle="1" w:styleId="Textkrper-ErstzeileneinzugZchn">
    <w:name w:val="Textkörper-Erstzeileneinzug Zchn"/>
    <w:basedOn w:val="TextkrperZchn"/>
    <w:link w:val="Textkrper-Erstzeileneinzug"/>
    <w:uiPriority w:val="99"/>
    <w:semiHidden/>
    <w:rsid w:val="00E97686"/>
    <w:rPr>
      <w:rFonts w:ascii="Times New Roman" w:eastAsia="Times New Roman" w:hAnsi="Times New Roman" w:cs="Times New Roman"/>
    </w:rPr>
  </w:style>
  <w:style w:type="paragraph" w:styleId="Textkrper-Zeileneinzug">
    <w:name w:val="Body Text Indent"/>
    <w:basedOn w:val="Standard"/>
    <w:link w:val="Textkrper-ZeileneinzugZchn"/>
    <w:uiPriority w:val="99"/>
    <w:semiHidden/>
    <w:unhideWhenUsed/>
    <w:rsid w:val="00E97686"/>
    <w:pPr>
      <w:spacing w:after="120"/>
      <w:ind w:left="283"/>
    </w:pPr>
  </w:style>
  <w:style w:type="character" w:customStyle="1" w:styleId="Textkrper-ZeileneinzugZchn">
    <w:name w:val="Textkörper-Zeileneinzug Zchn"/>
    <w:basedOn w:val="Absatz-Standardschriftart"/>
    <w:link w:val="Textkrper-Zeileneinzug"/>
    <w:uiPriority w:val="99"/>
    <w:semiHidden/>
    <w:rsid w:val="00E97686"/>
  </w:style>
  <w:style w:type="paragraph" w:styleId="Textkrper-Erstzeileneinzug2">
    <w:name w:val="Body Text First Indent 2"/>
    <w:basedOn w:val="Textkrper-Zeileneinzug"/>
    <w:link w:val="Textkrper-Erstzeileneinzug2Zchn"/>
    <w:uiPriority w:val="99"/>
    <w:semiHidden/>
    <w:unhideWhenUsed/>
    <w:rsid w:val="00E97686"/>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E97686"/>
  </w:style>
  <w:style w:type="paragraph" w:styleId="Titel">
    <w:name w:val="Title"/>
    <w:basedOn w:val="Standard"/>
    <w:next w:val="Standard"/>
    <w:link w:val="TitelZchn"/>
    <w:uiPriority w:val="10"/>
    <w:qFormat/>
    <w:rsid w:val="00E976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7686"/>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E97686"/>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E97686"/>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E97686"/>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E97686"/>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E97686"/>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E9768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E9768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97686"/>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E97686"/>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E97686"/>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E97686"/>
    <w:pPr>
      <w:spacing w:after="0" w:line="240" w:lineRule="auto"/>
      <w:ind w:left="4252"/>
    </w:pPr>
  </w:style>
  <w:style w:type="character" w:customStyle="1" w:styleId="UnterschriftZchn">
    <w:name w:val="Unterschrift Zchn"/>
    <w:basedOn w:val="Absatz-Standardschriftart"/>
    <w:link w:val="Unterschrift"/>
    <w:uiPriority w:val="99"/>
    <w:semiHidden/>
    <w:rsid w:val="00E97686"/>
  </w:style>
  <w:style w:type="paragraph" w:styleId="Untertitel">
    <w:name w:val="Subtitle"/>
    <w:basedOn w:val="Standard"/>
    <w:next w:val="Standard"/>
    <w:link w:val="UntertitelZchn"/>
    <w:uiPriority w:val="11"/>
    <w:qFormat/>
    <w:rsid w:val="00E97686"/>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E97686"/>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E97686"/>
    <w:pPr>
      <w:spacing w:after="100"/>
    </w:pPr>
  </w:style>
  <w:style w:type="paragraph" w:styleId="Verzeichnis2">
    <w:name w:val="toc 2"/>
    <w:basedOn w:val="Standard"/>
    <w:next w:val="Standard"/>
    <w:autoRedefine/>
    <w:uiPriority w:val="39"/>
    <w:semiHidden/>
    <w:unhideWhenUsed/>
    <w:rsid w:val="00E97686"/>
    <w:pPr>
      <w:spacing w:after="100"/>
      <w:ind w:left="220"/>
    </w:pPr>
  </w:style>
  <w:style w:type="paragraph" w:styleId="Verzeichnis3">
    <w:name w:val="toc 3"/>
    <w:basedOn w:val="Standard"/>
    <w:next w:val="Standard"/>
    <w:autoRedefine/>
    <w:uiPriority w:val="39"/>
    <w:semiHidden/>
    <w:unhideWhenUsed/>
    <w:rsid w:val="00E97686"/>
    <w:pPr>
      <w:spacing w:after="100"/>
      <w:ind w:left="440"/>
    </w:pPr>
  </w:style>
  <w:style w:type="paragraph" w:styleId="Verzeichnis4">
    <w:name w:val="toc 4"/>
    <w:basedOn w:val="Standard"/>
    <w:next w:val="Standard"/>
    <w:autoRedefine/>
    <w:uiPriority w:val="39"/>
    <w:semiHidden/>
    <w:unhideWhenUsed/>
    <w:rsid w:val="00E97686"/>
    <w:pPr>
      <w:spacing w:after="100"/>
      <w:ind w:left="660"/>
    </w:pPr>
  </w:style>
  <w:style w:type="paragraph" w:styleId="Verzeichnis5">
    <w:name w:val="toc 5"/>
    <w:basedOn w:val="Standard"/>
    <w:next w:val="Standard"/>
    <w:autoRedefine/>
    <w:uiPriority w:val="39"/>
    <w:semiHidden/>
    <w:unhideWhenUsed/>
    <w:rsid w:val="00E97686"/>
    <w:pPr>
      <w:spacing w:after="100"/>
      <w:ind w:left="880"/>
    </w:pPr>
  </w:style>
  <w:style w:type="paragraph" w:styleId="Verzeichnis6">
    <w:name w:val="toc 6"/>
    <w:basedOn w:val="Standard"/>
    <w:next w:val="Standard"/>
    <w:autoRedefine/>
    <w:uiPriority w:val="39"/>
    <w:semiHidden/>
    <w:unhideWhenUsed/>
    <w:rsid w:val="00E97686"/>
    <w:pPr>
      <w:spacing w:after="100"/>
      <w:ind w:left="1100"/>
    </w:pPr>
  </w:style>
  <w:style w:type="paragraph" w:styleId="Verzeichnis7">
    <w:name w:val="toc 7"/>
    <w:basedOn w:val="Standard"/>
    <w:next w:val="Standard"/>
    <w:autoRedefine/>
    <w:uiPriority w:val="39"/>
    <w:semiHidden/>
    <w:unhideWhenUsed/>
    <w:rsid w:val="00E97686"/>
    <w:pPr>
      <w:spacing w:after="100"/>
      <w:ind w:left="1320"/>
    </w:pPr>
  </w:style>
  <w:style w:type="paragraph" w:styleId="Verzeichnis8">
    <w:name w:val="toc 8"/>
    <w:basedOn w:val="Standard"/>
    <w:next w:val="Standard"/>
    <w:autoRedefine/>
    <w:uiPriority w:val="39"/>
    <w:semiHidden/>
    <w:unhideWhenUsed/>
    <w:rsid w:val="00E97686"/>
    <w:pPr>
      <w:spacing w:after="100"/>
      <w:ind w:left="1540"/>
    </w:pPr>
  </w:style>
  <w:style w:type="paragraph" w:styleId="Verzeichnis9">
    <w:name w:val="toc 9"/>
    <w:basedOn w:val="Standard"/>
    <w:next w:val="Standard"/>
    <w:autoRedefine/>
    <w:uiPriority w:val="39"/>
    <w:semiHidden/>
    <w:unhideWhenUsed/>
    <w:rsid w:val="00E97686"/>
    <w:pPr>
      <w:spacing w:after="100"/>
      <w:ind w:left="1760"/>
    </w:pPr>
  </w:style>
  <w:style w:type="paragraph" w:styleId="Zitat">
    <w:name w:val="Quote"/>
    <w:basedOn w:val="Standard"/>
    <w:next w:val="Standard"/>
    <w:link w:val="ZitatZchn"/>
    <w:uiPriority w:val="29"/>
    <w:qFormat/>
    <w:rsid w:val="00E97686"/>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9768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6.png"/><Relationship Id="rId22" Type="http://schemas.microsoft.com/office/2011/relationships/people" Target="people.xml"/><Relationship Id="rId27"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EMADOC-1700519818-2280893</_dlc_DocId>
    <_dlc_DocIdUrl xmlns="a034c160-bfb7-45f5-8632-2eb7e0508071">
      <Url>https://euema.sharepoint.com/sites/CRM/_layouts/15/DocIdRedir.aspx?ID=EMADOC-1700519818-2280893</Url>
      <Description>EMADOC-1700519818-2280893</Description>
    </_dlc_DocIdUrl>
  </documentManagement>
</p:properties>
</file>

<file path=customXml/itemProps1.xml><?xml version="1.0" encoding="utf-8"?>
<ds:datastoreItem xmlns:ds="http://schemas.openxmlformats.org/officeDocument/2006/customXml" ds:itemID="{4A28B405-E35D-44E0-AC23-9AE528C93D4B}"/>
</file>

<file path=customXml/itemProps2.xml><?xml version="1.0" encoding="utf-8"?>
<ds:datastoreItem xmlns:ds="http://schemas.openxmlformats.org/officeDocument/2006/customXml" ds:itemID="{7C3E84CB-3C1F-4060-9C61-DD5DDAAB6A91}"/>
</file>

<file path=customXml/itemProps3.xml><?xml version="1.0" encoding="utf-8"?>
<ds:datastoreItem xmlns:ds="http://schemas.openxmlformats.org/officeDocument/2006/customXml" ds:itemID="{6980ADD7-F523-4770-87AC-2F1A5EE78182}"/>
</file>

<file path=customXml/itemProps4.xml><?xml version="1.0" encoding="utf-8"?>
<ds:datastoreItem xmlns:ds="http://schemas.openxmlformats.org/officeDocument/2006/customXml" ds:itemID="{2494FD22-4891-4821-9028-2A17E5AC7814}"/>
</file>

<file path=docProps/app.xml><?xml version="1.0" encoding="utf-8"?>
<Properties xmlns="http://schemas.openxmlformats.org/officeDocument/2006/extended-properties" xmlns:vt="http://schemas.openxmlformats.org/officeDocument/2006/docPropsVTypes">
  <Template>Normal.dotm</Template>
  <TotalTime>0</TotalTime>
  <Pages>68</Pages>
  <Words>27725</Words>
  <Characters>174670</Characters>
  <Application>Microsoft Office Word</Application>
  <DocSecurity>0</DocSecurity>
  <Lines>1455</Lines>
  <Paragraphs>403</Paragraphs>
  <ScaleCrop>false</ScaleCrop>
  <HeadingPairs>
    <vt:vector size="6" baseType="variant">
      <vt:variant>
        <vt:lpstr>Titel</vt:lpstr>
      </vt:variant>
      <vt:variant>
        <vt:i4>1</vt:i4>
      </vt:variant>
      <vt:variant>
        <vt:lpstr>Title</vt:lpstr>
      </vt:variant>
      <vt:variant>
        <vt:i4>1</vt:i4>
      </vt:variant>
      <vt:variant>
        <vt:lpstr>Pealkiri</vt:lpstr>
      </vt:variant>
      <vt:variant>
        <vt:i4>1</vt:i4>
      </vt:variant>
    </vt:vector>
  </HeadingPairs>
  <TitlesOfParts>
    <vt:vector size="3" baseType="lpstr">
      <vt:lpstr>Fymskina, EPAR - Product Information - tracked changes</vt:lpstr>
      <vt:lpstr>Fymskina, INN-ustekinumab</vt:lpstr>
      <vt:lpstr>Fymskina, INN-ustekinumab</vt:lpstr>
    </vt:vector>
  </TitlesOfParts>
  <Manager/>
  <Company/>
  <LinksUpToDate>false</LinksUpToDate>
  <CharactersWithSpaces>201992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12</cp:revision>
  <dcterms:created xsi:type="dcterms:W3CDTF">2025-05-02T12:50:00Z</dcterms:created>
  <dcterms:modified xsi:type="dcterms:W3CDTF">2025-06-27T09:58:00Z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LastSaved">
    <vt:filetime>2024-06-28T00:00:00Z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70007d94-cebb-4f0a-ad3a-3325be48eb40</vt:lpwstr>
  </property>
</Properties>
</file>