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FA26F" w14:textId="17EB163A" w:rsidR="00032069" w:rsidRPr="00295AA0" w:rsidRDefault="00032069" w:rsidP="00032069">
      <w:pPr>
        <w:pBdr>
          <w:top w:val="single" w:sz="4" w:space="1" w:color="auto"/>
          <w:left w:val="single" w:sz="4" w:space="4" w:color="auto"/>
          <w:bottom w:val="single" w:sz="4" w:space="1" w:color="auto"/>
          <w:right w:val="single" w:sz="4" w:space="4" w:color="auto"/>
        </w:pBdr>
        <w:tabs>
          <w:tab w:val="clear" w:pos="567"/>
          <w:tab w:val="left" w:pos="-1440"/>
          <w:tab w:val="left" w:pos="-720"/>
        </w:tabs>
        <w:spacing w:line="240" w:lineRule="auto"/>
        <w:rPr>
          <w:noProof/>
          <w:szCs w:val="22"/>
          <w:lang w:val="et-EE"/>
        </w:rPr>
      </w:pPr>
      <w:r w:rsidRPr="00295AA0">
        <w:rPr>
          <w:noProof/>
          <w:szCs w:val="22"/>
          <w:lang w:val="et-EE"/>
        </w:rPr>
        <w:t xml:space="preserve">See dokument on ravimi </w:t>
      </w:r>
      <w:r w:rsidRPr="000E1E39">
        <w:rPr>
          <w:szCs w:val="22"/>
          <w:lang w:val="et-EE"/>
        </w:rPr>
        <w:t>Hexacima</w:t>
      </w:r>
      <w:r w:rsidRPr="00295AA0">
        <w:rPr>
          <w:noProof/>
          <w:szCs w:val="22"/>
          <w:lang w:val="et-EE"/>
        </w:rPr>
        <w:t xml:space="preserve"> heakskiidetud ravimiteave, milles kuvatakse märgituna pärast eelmist menetlust </w:t>
      </w:r>
      <w:r>
        <w:t>(EMA/VR/</w:t>
      </w:r>
      <w:r w:rsidRPr="00A22979">
        <w:t>/0000246654</w:t>
      </w:r>
      <w:r>
        <w:t xml:space="preserve">) </w:t>
      </w:r>
      <w:r w:rsidRPr="00295AA0">
        <w:rPr>
          <w:noProof/>
          <w:szCs w:val="22"/>
          <w:lang w:val="et-EE"/>
        </w:rPr>
        <w:t>tehtud muudatused, mis mõjutavad ravimiteavet.</w:t>
      </w:r>
    </w:p>
    <w:p w14:paraId="6AD65B12" w14:textId="36A52F43" w:rsidR="00032069" w:rsidRPr="00982BF0" w:rsidRDefault="00032069" w:rsidP="00032069">
      <w:pPr>
        <w:pBdr>
          <w:top w:val="single" w:sz="4" w:space="1" w:color="auto"/>
          <w:left w:val="single" w:sz="4" w:space="4" w:color="auto"/>
          <w:bottom w:val="single" w:sz="4" w:space="1" w:color="auto"/>
          <w:right w:val="single" w:sz="4" w:space="4" w:color="auto"/>
        </w:pBdr>
        <w:tabs>
          <w:tab w:val="clear" w:pos="567"/>
          <w:tab w:val="left" w:pos="-1440"/>
          <w:tab w:val="left" w:pos="-720"/>
        </w:tabs>
        <w:spacing w:line="240" w:lineRule="auto"/>
        <w:rPr>
          <w:szCs w:val="22"/>
          <w:lang w:val="et-EE"/>
        </w:rPr>
      </w:pPr>
      <w:r w:rsidRPr="00295AA0">
        <w:rPr>
          <w:noProof/>
          <w:szCs w:val="22"/>
          <w:lang w:val="et-EE"/>
        </w:rPr>
        <w:t xml:space="preserve">Lisateave on Euroopa Ravimiameti veebilehel: </w:t>
      </w:r>
      <w:hyperlink r:id="rId12" w:history="1">
        <w:r w:rsidRPr="00487896">
          <w:rPr>
            <w:rStyle w:val="Hyperlink"/>
            <w:noProof/>
            <w:szCs w:val="22"/>
            <w:lang w:val="et-EE"/>
          </w:rPr>
          <w:t>https://www.ema.europa.eu/en/medicines/human/EPAR/</w:t>
        </w:r>
        <w:r w:rsidRPr="00487896">
          <w:rPr>
            <w:rStyle w:val="Hyperlink"/>
            <w:szCs w:val="22"/>
            <w:lang w:val="et-EE"/>
          </w:rPr>
          <w:t>hexacima</w:t>
        </w:r>
      </w:hyperlink>
    </w:p>
    <w:p w14:paraId="08526396" w14:textId="77777777" w:rsidR="00384976" w:rsidRPr="000E1E39" w:rsidRDefault="00384976" w:rsidP="00E0228F">
      <w:pPr>
        <w:tabs>
          <w:tab w:val="clear" w:pos="567"/>
          <w:tab w:val="left" w:pos="-1440"/>
          <w:tab w:val="left" w:pos="-720"/>
        </w:tabs>
        <w:spacing w:line="240" w:lineRule="auto"/>
        <w:jc w:val="center"/>
        <w:rPr>
          <w:noProof/>
          <w:szCs w:val="22"/>
          <w:lang w:val="et-EE"/>
        </w:rPr>
      </w:pPr>
    </w:p>
    <w:p w14:paraId="5BC31562" w14:textId="77777777" w:rsidR="00384976" w:rsidRPr="000E1E39" w:rsidRDefault="00384976" w:rsidP="00512722">
      <w:pPr>
        <w:tabs>
          <w:tab w:val="clear" w:pos="567"/>
        </w:tabs>
        <w:spacing w:line="240" w:lineRule="auto"/>
        <w:jc w:val="center"/>
        <w:rPr>
          <w:noProof/>
          <w:szCs w:val="22"/>
          <w:lang w:val="et-EE"/>
        </w:rPr>
      </w:pPr>
    </w:p>
    <w:p w14:paraId="66182AAA" w14:textId="77777777" w:rsidR="00384976" w:rsidRPr="000E1E39" w:rsidRDefault="00384976" w:rsidP="00512722">
      <w:pPr>
        <w:tabs>
          <w:tab w:val="clear" w:pos="567"/>
        </w:tabs>
        <w:spacing w:line="240" w:lineRule="auto"/>
        <w:jc w:val="center"/>
        <w:rPr>
          <w:noProof/>
          <w:szCs w:val="22"/>
          <w:lang w:val="et-EE"/>
        </w:rPr>
      </w:pPr>
    </w:p>
    <w:p w14:paraId="4829A256" w14:textId="77777777" w:rsidR="00384976" w:rsidRPr="000E1E39" w:rsidRDefault="00384976" w:rsidP="00512722">
      <w:pPr>
        <w:tabs>
          <w:tab w:val="clear" w:pos="567"/>
        </w:tabs>
        <w:spacing w:line="240" w:lineRule="auto"/>
        <w:jc w:val="center"/>
        <w:rPr>
          <w:noProof/>
          <w:szCs w:val="22"/>
          <w:lang w:val="et-EE"/>
        </w:rPr>
      </w:pPr>
    </w:p>
    <w:p w14:paraId="00458A46" w14:textId="77777777" w:rsidR="00384976" w:rsidRPr="000E1E39" w:rsidRDefault="00384976" w:rsidP="00512722">
      <w:pPr>
        <w:tabs>
          <w:tab w:val="clear" w:pos="567"/>
        </w:tabs>
        <w:spacing w:line="240" w:lineRule="auto"/>
        <w:jc w:val="center"/>
        <w:rPr>
          <w:noProof/>
          <w:szCs w:val="22"/>
          <w:lang w:val="et-EE"/>
        </w:rPr>
      </w:pPr>
    </w:p>
    <w:p w14:paraId="06D6486B" w14:textId="77777777" w:rsidR="00384976" w:rsidRPr="000E1E39" w:rsidRDefault="00384976" w:rsidP="00512722">
      <w:pPr>
        <w:tabs>
          <w:tab w:val="clear" w:pos="567"/>
        </w:tabs>
        <w:spacing w:line="240" w:lineRule="auto"/>
        <w:jc w:val="center"/>
        <w:rPr>
          <w:noProof/>
          <w:szCs w:val="22"/>
          <w:lang w:val="et-EE"/>
        </w:rPr>
      </w:pPr>
    </w:p>
    <w:p w14:paraId="65A4F20F" w14:textId="77777777" w:rsidR="00384976" w:rsidRPr="000E1E39" w:rsidRDefault="00384976" w:rsidP="00512722">
      <w:pPr>
        <w:tabs>
          <w:tab w:val="clear" w:pos="567"/>
        </w:tabs>
        <w:spacing w:line="240" w:lineRule="auto"/>
        <w:jc w:val="center"/>
        <w:rPr>
          <w:noProof/>
          <w:szCs w:val="22"/>
          <w:lang w:val="et-EE"/>
        </w:rPr>
      </w:pPr>
    </w:p>
    <w:p w14:paraId="03E712B8" w14:textId="77777777" w:rsidR="00384976" w:rsidRPr="000E1E39" w:rsidRDefault="00384976" w:rsidP="00512722">
      <w:pPr>
        <w:tabs>
          <w:tab w:val="clear" w:pos="567"/>
        </w:tabs>
        <w:spacing w:line="240" w:lineRule="auto"/>
        <w:jc w:val="center"/>
        <w:rPr>
          <w:noProof/>
          <w:szCs w:val="22"/>
          <w:lang w:val="et-EE"/>
        </w:rPr>
      </w:pPr>
    </w:p>
    <w:p w14:paraId="52C5C8E7" w14:textId="77777777" w:rsidR="00384976" w:rsidRPr="000E1E39" w:rsidRDefault="00384976" w:rsidP="00512722">
      <w:pPr>
        <w:tabs>
          <w:tab w:val="clear" w:pos="567"/>
        </w:tabs>
        <w:spacing w:line="240" w:lineRule="auto"/>
        <w:jc w:val="center"/>
        <w:rPr>
          <w:noProof/>
          <w:szCs w:val="22"/>
          <w:lang w:val="et-EE"/>
        </w:rPr>
      </w:pPr>
    </w:p>
    <w:p w14:paraId="08B91845" w14:textId="77777777" w:rsidR="00384976" w:rsidRPr="000E1E39" w:rsidRDefault="00384976" w:rsidP="00512722">
      <w:pPr>
        <w:tabs>
          <w:tab w:val="clear" w:pos="567"/>
        </w:tabs>
        <w:spacing w:line="240" w:lineRule="auto"/>
        <w:jc w:val="center"/>
        <w:rPr>
          <w:noProof/>
          <w:szCs w:val="22"/>
          <w:lang w:val="et-EE"/>
        </w:rPr>
      </w:pPr>
    </w:p>
    <w:p w14:paraId="3FE4B415"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43DD5921"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1DB1161D"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2DAA292F"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73FAB0F6"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7363B2BE"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52CD1A15"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216E8999" w14:textId="77777777" w:rsidR="00512722" w:rsidRPr="000E1E39" w:rsidRDefault="00512722" w:rsidP="00512722">
      <w:pPr>
        <w:tabs>
          <w:tab w:val="clear" w:pos="567"/>
          <w:tab w:val="left" w:pos="-1440"/>
          <w:tab w:val="left" w:pos="-720"/>
        </w:tabs>
        <w:spacing w:line="240" w:lineRule="auto"/>
        <w:jc w:val="center"/>
        <w:rPr>
          <w:noProof/>
          <w:szCs w:val="22"/>
          <w:lang w:val="et-EE"/>
        </w:rPr>
      </w:pPr>
    </w:p>
    <w:p w14:paraId="28A170A0"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546A6CE3"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11E0143D"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5C751E7B"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141F48FA" w14:textId="77777777" w:rsidR="0060054D" w:rsidRPr="000E1E39" w:rsidRDefault="0060054D" w:rsidP="00512722">
      <w:pPr>
        <w:tabs>
          <w:tab w:val="clear" w:pos="567"/>
          <w:tab w:val="left" w:pos="-1440"/>
          <w:tab w:val="left" w:pos="-720"/>
        </w:tabs>
        <w:spacing w:line="240" w:lineRule="auto"/>
        <w:jc w:val="center"/>
        <w:rPr>
          <w:noProof/>
          <w:szCs w:val="22"/>
          <w:lang w:val="et-EE"/>
        </w:rPr>
      </w:pPr>
    </w:p>
    <w:p w14:paraId="0F3F4EB4" w14:textId="77777777" w:rsidR="00384976" w:rsidRPr="000E1E39" w:rsidRDefault="00384976" w:rsidP="00512722">
      <w:pPr>
        <w:tabs>
          <w:tab w:val="clear" w:pos="567"/>
          <w:tab w:val="left" w:pos="-1440"/>
          <w:tab w:val="left" w:pos="-720"/>
        </w:tabs>
        <w:spacing w:line="240" w:lineRule="auto"/>
        <w:jc w:val="center"/>
        <w:rPr>
          <w:noProof/>
          <w:szCs w:val="22"/>
          <w:lang w:val="et-EE"/>
        </w:rPr>
      </w:pPr>
      <w:r w:rsidRPr="000E1E39">
        <w:rPr>
          <w:b/>
          <w:szCs w:val="22"/>
          <w:lang w:val="et-EE"/>
        </w:rPr>
        <w:t>I</w:t>
      </w:r>
      <w:r w:rsidR="009626D1">
        <w:rPr>
          <w:b/>
          <w:szCs w:val="22"/>
          <w:lang w:val="et-EE"/>
        </w:rPr>
        <w:t> </w:t>
      </w:r>
      <w:r w:rsidRPr="000E1E39">
        <w:rPr>
          <w:b/>
          <w:szCs w:val="22"/>
          <w:lang w:val="et-EE"/>
        </w:rPr>
        <w:t>LISA</w:t>
      </w:r>
    </w:p>
    <w:p w14:paraId="0ABB057E"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43CE6BCB" w14:textId="77777777" w:rsidR="00384976" w:rsidRPr="000E1E39" w:rsidRDefault="00384976" w:rsidP="000E1E39">
      <w:pPr>
        <w:pStyle w:val="TITLEA"/>
        <w:rPr>
          <w:noProof/>
        </w:rPr>
      </w:pPr>
      <w:r w:rsidRPr="000E1E39">
        <w:t>RAVIMI OMADUSTE KOKKUVÕTE</w:t>
      </w:r>
    </w:p>
    <w:p w14:paraId="610A2D5A" w14:textId="77777777" w:rsidR="00384976" w:rsidRPr="000E1E39" w:rsidRDefault="00384976" w:rsidP="00512722">
      <w:pPr>
        <w:tabs>
          <w:tab w:val="clear" w:pos="567"/>
          <w:tab w:val="left" w:pos="-1440"/>
          <w:tab w:val="left" w:pos="-720"/>
        </w:tabs>
        <w:spacing w:line="240" w:lineRule="auto"/>
        <w:rPr>
          <w:noProof/>
          <w:szCs w:val="22"/>
          <w:lang w:val="et-EE"/>
        </w:rPr>
      </w:pPr>
    </w:p>
    <w:p w14:paraId="5E7AB108" w14:textId="77777777" w:rsidR="00384976" w:rsidRPr="000E1E39" w:rsidRDefault="00384976" w:rsidP="00512722">
      <w:pPr>
        <w:widowControl w:val="0"/>
        <w:tabs>
          <w:tab w:val="clear" w:pos="567"/>
        </w:tabs>
        <w:spacing w:line="240" w:lineRule="auto"/>
        <w:ind w:left="567" w:hanging="567"/>
        <w:rPr>
          <w:b/>
          <w:noProof/>
          <w:szCs w:val="22"/>
          <w:lang w:val="et-EE"/>
        </w:rPr>
      </w:pPr>
      <w:r w:rsidRPr="000E1E39">
        <w:rPr>
          <w:b/>
          <w:noProof/>
          <w:szCs w:val="22"/>
          <w:lang w:val="et-EE"/>
        </w:rPr>
        <w:br w:type="page"/>
      </w:r>
      <w:r w:rsidRPr="000E1E39">
        <w:rPr>
          <w:b/>
          <w:noProof/>
          <w:szCs w:val="22"/>
          <w:lang w:val="et-EE"/>
        </w:rPr>
        <w:lastRenderedPageBreak/>
        <w:t>1.</w:t>
      </w:r>
      <w:r w:rsidRPr="000E1E39">
        <w:rPr>
          <w:b/>
          <w:noProof/>
          <w:szCs w:val="22"/>
          <w:lang w:val="et-EE"/>
        </w:rPr>
        <w:tab/>
      </w:r>
      <w:r w:rsidRPr="000E1E39">
        <w:rPr>
          <w:b/>
          <w:color w:val="000000"/>
          <w:szCs w:val="22"/>
          <w:lang w:val="et-EE"/>
        </w:rPr>
        <w:t>RAVIMPREPARAADI NIMETUS</w:t>
      </w:r>
    </w:p>
    <w:p w14:paraId="23E669DB" w14:textId="77777777" w:rsidR="00384976" w:rsidRPr="000E1E39" w:rsidRDefault="00384976" w:rsidP="00512722">
      <w:pPr>
        <w:tabs>
          <w:tab w:val="clear" w:pos="567"/>
        </w:tabs>
        <w:spacing w:line="240" w:lineRule="auto"/>
        <w:rPr>
          <w:i/>
          <w:noProof/>
          <w:szCs w:val="22"/>
          <w:lang w:val="et-EE"/>
        </w:rPr>
      </w:pPr>
    </w:p>
    <w:p w14:paraId="5977CA41" w14:textId="77777777" w:rsidR="00384976" w:rsidRPr="000E1E39" w:rsidRDefault="00692533" w:rsidP="00512722">
      <w:pPr>
        <w:tabs>
          <w:tab w:val="clear" w:pos="567"/>
        </w:tabs>
        <w:spacing w:line="240" w:lineRule="auto"/>
        <w:rPr>
          <w:szCs w:val="22"/>
          <w:lang w:val="et-EE"/>
        </w:rPr>
      </w:pPr>
      <w:r w:rsidRPr="000E1E39">
        <w:rPr>
          <w:szCs w:val="22"/>
          <w:lang w:val="et-EE"/>
        </w:rPr>
        <w:t>Hexacima</w:t>
      </w:r>
      <w:r w:rsidR="00384976" w:rsidRPr="000E1E39">
        <w:rPr>
          <w:szCs w:val="22"/>
          <w:lang w:val="et-EE"/>
        </w:rPr>
        <w:t xml:space="preserve"> süstesuspensioon süstlis</w:t>
      </w:r>
    </w:p>
    <w:p w14:paraId="6396F554" w14:textId="77777777" w:rsidR="00384976" w:rsidRPr="000E1E39" w:rsidRDefault="00E72BF2" w:rsidP="00512722">
      <w:pPr>
        <w:shd w:val="clear" w:color="auto" w:fill="FFFFFF"/>
        <w:spacing w:line="240" w:lineRule="auto"/>
        <w:rPr>
          <w:szCs w:val="22"/>
          <w:lang w:val="et-EE"/>
        </w:rPr>
      </w:pPr>
      <w:r w:rsidRPr="000E1E39">
        <w:rPr>
          <w:szCs w:val="22"/>
          <w:lang w:val="et-EE"/>
        </w:rPr>
        <w:t>Hexacima süstesuspensioon</w:t>
      </w:r>
    </w:p>
    <w:p w14:paraId="314E8FED" w14:textId="77777777" w:rsidR="00E72BF2" w:rsidRPr="000E1E39" w:rsidRDefault="00E72BF2" w:rsidP="00512722">
      <w:pPr>
        <w:shd w:val="clear" w:color="auto" w:fill="FFFFFF"/>
        <w:spacing w:line="240" w:lineRule="auto"/>
        <w:rPr>
          <w:szCs w:val="22"/>
          <w:lang w:val="et-EE"/>
        </w:rPr>
      </w:pPr>
    </w:p>
    <w:p w14:paraId="2DF44CF8" w14:textId="77777777" w:rsidR="00384976" w:rsidRPr="000E1E39" w:rsidRDefault="00384976" w:rsidP="00512722">
      <w:pPr>
        <w:shd w:val="clear" w:color="auto" w:fill="FFFFFF"/>
        <w:spacing w:line="240" w:lineRule="auto"/>
        <w:rPr>
          <w:szCs w:val="22"/>
          <w:lang w:val="et-EE"/>
        </w:rPr>
      </w:pPr>
      <w:r w:rsidRPr="000E1E39">
        <w:rPr>
          <w:szCs w:val="22"/>
          <w:lang w:val="et-EE"/>
        </w:rPr>
        <w:t xml:space="preserve">Difteeria, teetanuse, läkaköha (atsellulaarne, komponentvaktsiin), B-hepatiidi (rDNA), poliomüeliidi (inaktiveeritud) ja </w:t>
      </w:r>
      <w:r w:rsidRPr="000E1E39">
        <w:rPr>
          <w:i/>
          <w:szCs w:val="22"/>
          <w:lang w:val="et-EE"/>
        </w:rPr>
        <w:t>Haemophilus influenzae</w:t>
      </w:r>
      <w:r w:rsidR="0060054D" w:rsidRPr="000E1E39">
        <w:rPr>
          <w:szCs w:val="22"/>
          <w:lang w:val="et-EE"/>
        </w:rPr>
        <w:t xml:space="preserve"> B</w:t>
      </w:r>
      <w:r w:rsidRPr="000E1E39">
        <w:rPr>
          <w:szCs w:val="22"/>
          <w:lang w:val="et-EE"/>
        </w:rPr>
        <w:t xml:space="preserve"> konjugeeritud vaktsiin (adsorbeeritud).</w:t>
      </w:r>
    </w:p>
    <w:p w14:paraId="10397FB8" w14:textId="77777777" w:rsidR="00384976" w:rsidRPr="000E1E39" w:rsidRDefault="00384976" w:rsidP="00512722">
      <w:pPr>
        <w:autoSpaceDE w:val="0"/>
        <w:autoSpaceDN w:val="0"/>
        <w:adjustRightInd w:val="0"/>
        <w:spacing w:line="240" w:lineRule="auto"/>
        <w:rPr>
          <w:noProof/>
          <w:szCs w:val="22"/>
          <w:lang w:val="et-EE"/>
        </w:rPr>
      </w:pPr>
    </w:p>
    <w:p w14:paraId="08E55D1C" w14:textId="77777777" w:rsidR="00384976" w:rsidRPr="000E1E39" w:rsidRDefault="00384976" w:rsidP="00512722">
      <w:pPr>
        <w:widowControl w:val="0"/>
        <w:tabs>
          <w:tab w:val="clear" w:pos="567"/>
        </w:tabs>
        <w:spacing w:line="240" w:lineRule="auto"/>
        <w:rPr>
          <w:noProof/>
          <w:szCs w:val="22"/>
          <w:lang w:val="et-EE"/>
        </w:rPr>
      </w:pPr>
    </w:p>
    <w:p w14:paraId="6231B58A" w14:textId="77777777" w:rsidR="00384976" w:rsidRPr="000E1E39" w:rsidRDefault="00384976" w:rsidP="00512722">
      <w:pPr>
        <w:widowControl w:val="0"/>
        <w:tabs>
          <w:tab w:val="clear" w:pos="567"/>
        </w:tabs>
        <w:spacing w:line="240" w:lineRule="auto"/>
        <w:ind w:left="567" w:hanging="567"/>
        <w:rPr>
          <w:b/>
          <w:noProof/>
          <w:szCs w:val="22"/>
          <w:lang w:val="et-EE"/>
        </w:rPr>
      </w:pPr>
      <w:r w:rsidRPr="000E1E39">
        <w:rPr>
          <w:b/>
          <w:noProof/>
          <w:szCs w:val="22"/>
          <w:lang w:val="et-EE"/>
        </w:rPr>
        <w:t>2.</w:t>
      </w:r>
      <w:r w:rsidRPr="000E1E39">
        <w:rPr>
          <w:b/>
          <w:noProof/>
          <w:szCs w:val="22"/>
          <w:lang w:val="et-EE"/>
        </w:rPr>
        <w:tab/>
        <w:t>KVALITATIIVNE JA KVANTITATIIVNE KOOSTIS</w:t>
      </w:r>
    </w:p>
    <w:p w14:paraId="280E5C15" w14:textId="77777777" w:rsidR="00384976" w:rsidRPr="000E1E39" w:rsidRDefault="00384976" w:rsidP="00512722">
      <w:pPr>
        <w:widowControl w:val="0"/>
        <w:tabs>
          <w:tab w:val="clear" w:pos="567"/>
        </w:tabs>
        <w:spacing w:line="240" w:lineRule="auto"/>
        <w:rPr>
          <w:noProof/>
          <w:szCs w:val="22"/>
          <w:lang w:val="et-EE"/>
        </w:rPr>
      </w:pPr>
    </w:p>
    <w:p w14:paraId="49EF4927" w14:textId="77777777" w:rsidR="00384976" w:rsidRPr="000E1E39" w:rsidRDefault="00384976" w:rsidP="00512722">
      <w:pPr>
        <w:shd w:val="clear" w:color="auto" w:fill="FFFFFF"/>
        <w:spacing w:line="240" w:lineRule="auto"/>
        <w:rPr>
          <w:szCs w:val="22"/>
          <w:lang w:val="et-EE"/>
        </w:rPr>
      </w:pPr>
      <w:r w:rsidRPr="000E1E39">
        <w:rPr>
          <w:szCs w:val="22"/>
          <w:lang w:val="et-EE"/>
        </w:rPr>
        <w:t>Üks annus</w:t>
      </w:r>
      <w:r w:rsidRPr="000E1E39">
        <w:rPr>
          <w:szCs w:val="22"/>
          <w:vertAlign w:val="superscript"/>
          <w:lang w:val="et-EE"/>
        </w:rPr>
        <w:t>1</w:t>
      </w:r>
      <w:r w:rsidRPr="000E1E39">
        <w:rPr>
          <w:szCs w:val="22"/>
          <w:lang w:val="et-EE"/>
        </w:rPr>
        <w:t xml:space="preserve"> (0,5</w:t>
      </w:r>
      <w:r w:rsidR="008A5169">
        <w:rPr>
          <w:szCs w:val="22"/>
          <w:lang w:val="et-EE"/>
        </w:rPr>
        <w:t> </w:t>
      </w:r>
      <w:r w:rsidRPr="000E1E39">
        <w:rPr>
          <w:szCs w:val="22"/>
          <w:lang w:val="et-EE"/>
        </w:rPr>
        <w:t>ml) sisaldab:</w:t>
      </w:r>
    </w:p>
    <w:p w14:paraId="7BD6277E" w14:textId="77777777" w:rsidR="00384976" w:rsidRPr="000E1E39" w:rsidRDefault="00384976" w:rsidP="00512722">
      <w:pPr>
        <w:spacing w:line="240" w:lineRule="auto"/>
        <w:rPr>
          <w:szCs w:val="22"/>
          <w:lang w:val="et-EE"/>
        </w:rPr>
      </w:pPr>
    </w:p>
    <w:p w14:paraId="61B6142B" w14:textId="77777777" w:rsidR="00384976" w:rsidRPr="009662BD" w:rsidRDefault="00384976" w:rsidP="009662BD">
      <w:pPr>
        <w:tabs>
          <w:tab w:val="left" w:pos="5954"/>
        </w:tabs>
        <w:spacing w:line="240" w:lineRule="auto"/>
        <w:rPr>
          <w:noProof/>
          <w:szCs w:val="22"/>
          <w:lang w:val="et-EE"/>
        </w:rPr>
      </w:pPr>
      <w:r w:rsidRPr="000E1E39">
        <w:rPr>
          <w:szCs w:val="22"/>
          <w:lang w:val="et-EE"/>
        </w:rPr>
        <w:t>Difteeria toksoid</w:t>
      </w:r>
      <w:r w:rsidR="007839FF">
        <w:rPr>
          <w:noProof/>
          <w:szCs w:val="22"/>
          <w:lang w:val="et-EE"/>
        </w:rPr>
        <w:tab/>
      </w:r>
      <w:r w:rsidRPr="000E1E39">
        <w:rPr>
          <w:szCs w:val="22"/>
          <w:lang w:val="et-EE"/>
        </w:rPr>
        <w:t>mitte vähem kui 20 RÜ</w:t>
      </w:r>
      <w:r w:rsidRPr="000E1E39">
        <w:rPr>
          <w:szCs w:val="22"/>
          <w:vertAlign w:val="superscript"/>
          <w:lang w:val="et-EE"/>
        </w:rPr>
        <w:t>2</w:t>
      </w:r>
      <w:r w:rsidR="009662BD">
        <w:rPr>
          <w:szCs w:val="22"/>
          <w:vertAlign w:val="superscript"/>
          <w:lang w:val="et-EE"/>
        </w:rPr>
        <w:t xml:space="preserve">,4 </w:t>
      </w:r>
      <w:r w:rsidR="009662BD">
        <w:rPr>
          <w:szCs w:val="22"/>
          <w:lang w:val="et-EE"/>
        </w:rPr>
        <w:t>(30 Lf)</w:t>
      </w:r>
    </w:p>
    <w:p w14:paraId="21309827" w14:textId="77777777" w:rsidR="00384976" w:rsidRPr="009662BD" w:rsidRDefault="00384976" w:rsidP="009662BD">
      <w:pPr>
        <w:tabs>
          <w:tab w:val="left" w:pos="5954"/>
        </w:tabs>
        <w:spacing w:line="240" w:lineRule="auto"/>
        <w:rPr>
          <w:noProof/>
          <w:szCs w:val="22"/>
          <w:lang w:val="et-EE"/>
        </w:rPr>
      </w:pPr>
      <w:r w:rsidRPr="000E1E39">
        <w:rPr>
          <w:szCs w:val="22"/>
          <w:lang w:val="et-EE"/>
        </w:rPr>
        <w:t>Teetanuse toksoid</w:t>
      </w:r>
      <w:r w:rsidR="00001198">
        <w:rPr>
          <w:noProof/>
          <w:szCs w:val="22"/>
          <w:lang w:val="et-EE"/>
        </w:rPr>
        <w:tab/>
      </w:r>
      <w:r w:rsidRPr="000E1E39">
        <w:rPr>
          <w:szCs w:val="22"/>
          <w:lang w:val="et-EE"/>
        </w:rPr>
        <w:t>mitte vähem kui 40 RÜ</w:t>
      </w:r>
      <w:r w:rsidR="007839FF">
        <w:rPr>
          <w:szCs w:val="22"/>
          <w:vertAlign w:val="superscript"/>
          <w:lang w:val="et-EE"/>
        </w:rPr>
        <w:t>3</w:t>
      </w:r>
      <w:r w:rsidR="009662BD">
        <w:rPr>
          <w:szCs w:val="22"/>
          <w:vertAlign w:val="superscript"/>
          <w:lang w:val="et-EE"/>
        </w:rPr>
        <w:t xml:space="preserve">,4 </w:t>
      </w:r>
      <w:r w:rsidR="009662BD">
        <w:rPr>
          <w:szCs w:val="22"/>
          <w:lang w:val="et-EE"/>
        </w:rPr>
        <w:t>(10 Lf)</w:t>
      </w:r>
    </w:p>
    <w:p w14:paraId="6049E489" w14:textId="77777777" w:rsidR="00384976" w:rsidRPr="000E1E39" w:rsidRDefault="00384976" w:rsidP="00001198">
      <w:pPr>
        <w:tabs>
          <w:tab w:val="left" w:pos="6521"/>
        </w:tabs>
        <w:spacing w:line="240" w:lineRule="auto"/>
        <w:rPr>
          <w:noProof/>
          <w:szCs w:val="22"/>
          <w:lang w:val="et-EE"/>
        </w:rPr>
      </w:pPr>
      <w:r w:rsidRPr="000E1E39">
        <w:rPr>
          <w:i/>
          <w:szCs w:val="22"/>
          <w:lang w:val="et-EE"/>
        </w:rPr>
        <w:t>Bordetella</w:t>
      </w:r>
      <w:r w:rsidRPr="000E1E39">
        <w:rPr>
          <w:szCs w:val="22"/>
          <w:lang w:val="et-EE"/>
        </w:rPr>
        <w:t xml:space="preserve"> </w:t>
      </w:r>
      <w:r w:rsidRPr="000E1E39">
        <w:rPr>
          <w:i/>
          <w:szCs w:val="22"/>
          <w:lang w:val="et-EE"/>
        </w:rPr>
        <w:t>pertussis’e</w:t>
      </w:r>
      <w:r w:rsidRPr="000E1E39">
        <w:rPr>
          <w:szCs w:val="22"/>
          <w:lang w:val="et-EE"/>
        </w:rPr>
        <w:t xml:space="preserve"> antigeenid</w:t>
      </w:r>
    </w:p>
    <w:p w14:paraId="0DD149D8" w14:textId="77777777" w:rsidR="00384976" w:rsidRPr="000E1E39" w:rsidRDefault="00384976" w:rsidP="009662BD">
      <w:pPr>
        <w:tabs>
          <w:tab w:val="clear" w:pos="567"/>
          <w:tab w:val="left" w:pos="5954"/>
        </w:tabs>
        <w:spacing w:line="240" w:lineRule="auto"/>
        <w:ind w:left="567" w:hanging="567"/>
        <w:rPr>
          <w:noProof/>
          <w:szCs w:val="22"/>
          <w:lang w:val="et-EE"/>
        </w:rPr>
      </w:pPr>
      <w:r w:rsidRPr="000E1E39">
        <w:rPr>
          <w:noProof/>
          <w:szCs w:val="22"/>
          <w:lang w:val="et-EE"/>
        </w:rPr>
        <w:tab/>
      </w:r>
      <w:r w:rsidRPr="000E1E39">
        <w:rPr>
          <w:szCs w:val="22"/>
          <w:lang w:val="et-EE"/>
        </w:rPr>
        <w:t>Läkaköha toksoid</w:t>
      </w:r>
      <w:r w:rsidRPr="000E1E39">
        <w:rPr>
          <w:noProof/>
          <w:szCs w:val="22"/>
          <w:lang w:val="et-EE"/>
        </w:rPr>
        <w:tab/>
      </w:r>
      <w:r w:rsidRPr="000E1E39">
        <w:rPr>
          <w:szCs w:val="22"/>
          <w:lang w:val="et-EE"/>
        </w:rPr>
        <w:t>25 mikrogrammi</w:t>
      </w:r>
    </w:p>
    <w:p w14:paraId="310A906D" w14:textId="77777777" w:rsidR="00384976" w:rsidRPr="000E1E39" w:rsidRDefault="00384976" w:rsidP="009662BD">
      <w:pPr>
        <w:tabs>
          <w:tab w:val="clear" w:pos="567"/>
          <w:tab w:val="left" w:pos="5954"/>
        </w:tabs>
        <w:spacing w:line="240" w:lineRule="auto"/>
        <w:ind w:left="567" w:hanging="567"/>
        <w:rPr>
          <w:noProof/>
          <w:szCs w:val="22"/>
          <w:lang w:val="et-EE"/>
        </w:rPr>
      </w:pPr>
      <w:r w:rsidRPr="000E1E39">
        <w:rPr>
          <w:noProof/>
          <w:szCs w:val="22"/>
          <w:lang w:val="et-EE"/>
        </w:rPr>
        <w:tab/>
        <w:t>Filamentoosne hemaglutiniin</w:t>
      </w:r>
      <w:r w:rsidRPr="000E1E39">
        <w:rPr>
          <w:noProof/>
          <w:szCs w:val="22"/>
          <w:lang w:val="et-EE"/>
        </w:rPr>
        <w:tab/>
        <w:t>25 mikrogrammi</w:t>
      </w:r>
    </w:p>
    <w:p w14:paraId="7D537ED5" w14:textId="77777777" w:rsidR="00384976" w:rsidRPr="000E1E39" w:rsidRDefault="00384976" w:rsidP="00001198">
      <w:pPr>
        <w:widowControl w:val="0"/>
        <w:tabs>
          <w:tab w:val="clear" w:pos="567"/>
          <w:tab w:val="left" w:pos="6521"/>
        </w:tabs>
        <w:spacing w:line="240" w:lineRule="auto"/>
        <w:rPr>
          <w:noProof/>
          <w:szCs w:val="22"/>
          <w:lang w:val="et-EE"/>
        </w:rPr>
      </w:pPr>
      <w:r w:rsidRPr="000E1E39">
        <w:rPr>
          <w:szCs w:val="22"/>
          <w:lang w:val="et-EE"/>
        </w:rPr>
        <w:t>Polioviirus (inaktiveeritud)</w:t>
      </w:r>
      <w:r w:rsidR="009662BD">
        <w:rPr>
          <w:szCs w:val="22"/>
          <w:vertAlign w:val="superscript"/>
          <w:lang w:val="et-EE"/>
        </w:rPr>
        <w:t>5</w:t>
      </w:r>
    </w:p>
    <w:p w14:paraId="0735BE66" w14:textId="77777777" w:rsidR="00384976" w:rsidRPr="000E1E39" w:rsidRDefault="00384976" w:rsidP="009662BD">
      <w:pPr>
        <w:tabs>
          <w:tab w:val="clear" w:pos="567"/>
          <w:tab w:val="left" w:pos="5954"/>
        </w:tabs>
        <w:spacing w:line="240" w:lineRule="auto"/>
        <w:ind w:left="567" w:hanging="567"/>
        <w:rPr>
          <w:noProof/>
          <w:szCs w:val="22"/>
          <w:lang w:val="et-EE"/>
        </w:rPr>
      </w:pPr>
      <w:r w:rsidRPr="000E1E39">
        <w:rPr>
          <w:noProof/>
          <w:szCs w:val="22"/>
          <w:lang w:val="et-EE"/>
        </w:rPr>
        <w:tab/>
        <w:t>Tüüp 1 (Mahoney)</w:t>
      </w:r>
      <w:r w:rsidRPr="000E1E39">
        <w:rPr>
          <w:noProof/>
          <w:szCs w:val="22"/>
          <w:lang w:val="et-EE"/>
        </w:rPr>
        <w:tab/>
      </w:r>
      <w:r w:rsidR="006044FC">
        <w:rPr>
          <w:noProof/>
          <w:szCs w:val="22"/>
          <w:lang w:val="et-EE"/>
        </w:rPr>
        <w:t>29</w:t>
      </w:r>
      <w:r w:rsidRPr="000E1E39">
        <w:rPr>
          <w:noProof/>
          <w:szCs w:val="22"/>
          <w:lang w:val="et-EE"/>
        </w:rPr>
        <w:t> D-antigeenset ühikut</w:t>
      </w:r>
      <w:r w:rsidR="009662BD">
        <w:rPr>
          <w:noProof/>
          <w:szCs w:val="22"/>
          <w:vertAlign w:val="superscript"/>
          <w:lang w:val="et-EE"/>
        </w:rPr>
        <w:t>6</w:t>
      </w:r>
    </w:p>
    <w:p w14:paraId="33D5FCD6" w14:textId="77777777" w:rsidR="00384976" w:rsidRPr="000E1E39" w:rsidRDefault="00384976" w:rsidP="009662BD">
      <w:pPr>
        <w:tabs>
          <w:tab w:val="clear" w:pos="567"/>
          <w:tab w:val="left" w:pos="5954"/>
        </w:tabs>
        <w:spacing w:line="240" w:lineRule="auto"/>
        <w:ind w:left="567" w:hanging="567"/>
        <w:rPr>
          <w:noProof/>
          <w:szCs w:val="22"/>
          <w:lang w:val="et-EE"/>
        </w:rPr>
      </w:pPr>
      <w:r w:rsidRPr="000E1E39">
        <w:rPr>
          <w:noProof/>
          <w:szCs w:val="22"/>
          <w:lang w:val="et-EE"/>
        </w:rPr>
        <w:tab/>
        <w:t>Tüüp 2 (MEF-1)</w:t>
      </w:r>
      <w:r w:rsidRPr="000E1E39">
        <w:rPr>
          <w:noProof/>
          <w:szCs w:val="22"/>
          <w:lang w:val="et-EE"/>
        </w:rPr>
        <w:tab/>
      </w:r>
      <w:r w:rsidR="006044FC">
        <w:rPr>
          <w:noProof/>
          <w:szCs w:val="22"/>
          <w:lang w:val="et-EE"/>
        </w:rPr>
        <w:t>7</w:t>
      </w:r>
      <w:r w:rsidRPr="000E1E39">
        <w:rPr>
          <w:noProof/>
          <w:szCs w:val="22"/>
          <w:lang w:val="et-EE"/>
        </w:rPr>
        <w:t> D-antigeenset ühikut</w:t>
      </w:r>
      <w:r w:rsidR="009662BD">
        <w:rPr>
          <w:noProof/>
          <w:szCs w:val="22"/>
          <w:vertAlign w:val="superscript"/>
          <w:lang w:val="et-EE"/>
        </w:rPr>
        <w:t>6</w:t>
      </w:r>
    </w:p>
    <w:p w14:paraId="335176E8" w14:textId="77777777" w:rsidR="00384976" w:rsidRPr="000E1E39" w:rsidRDefault="00384976" w:rsidP="009662BD">
      <w:pPr>
        <w:tabs>
          <w:tab w:val="clear" w:pos="567"/>
          <w:tab w:val="left" w:pos="5954"/>
        </w:tabs>
        <w:spacing w:line="240" w:lineRule="auto"/>
        <w:ind w:left="567" w:hanging="567"/>
        <w:rPr>
          <w:noProof/>
          <w:szCs w:val="22"/>
          <w:lang w:val="et-EE"/>
        </w:rPr>
      </w:pPr>
      <w:r w:rsidRPr="000E1E39">
        <w:rPr>
          <w:noProof/>
          <w:szCs w:val="22"/>
          <w:lang w:val="et-EE"/>
        </w:rPr>
        <w:tab/>
        <w:t>Tüüp 3 (Saukett)</w:t>
      </w:r>
      <w:r w:rsidRPr="000E1E39">
        <w:rPr>
          <w:noProof/>
          <w:szCs w:val="22"/>
          <w:lang w:val="et-EE"/>
        </w:rPr>
        <w:tab/>
      </w:r>
      <w:r w:rsidR="006044FC">
        <w:rPr>
          <w:noProof/>
          <w:szCs w:val="22"/>
          <w:lang w:val="et-EE"/>
        </w:rPr>
        <w:t>26</w:t>
      </w:r>
      <w:r w:rsidRPr="000E1E39">
        <w:rPr>
          <w:noProof/>
          <w:szCs w:val="22"/>
          <w:lang w:val="et-EE"/>
        </w:rPr>
        <w:t> D-antigeenset ühikut</w:t>
      </w:r>
      <w:r w:rsidR="009662BD">
        <w:rPr>
          <w:noProof/>
          <w:szCs w:val="22"/>
          <w:vertAlign w:val="superscript"/>
          <w:lang w:val="et-EE"/>
        </w:rPr>
        <w:t>6</w:t>
      </w:r>
    </w:p>
    <w:p w14:paraId="574B81F7" w14:textId="77777777" w:rsidR="00384976" w:rsidRPr="000E1E39" w:rsidRDefault="00384976" w:rsidP="009662BD">
      <w:pPr>
        <w:tabs>
          <w:tab w:val="clear" w:pos="567"/>
          <w:tab w:val="left" w:pos="5954"/>
        </w:tabs>
        <w:spacing w:line="240" w:lineRule="auto"/>
        <w:rPr>
          <w:noProof/>
          <w:szCs w:val="22"/>
          <w:lang w:val="et-EE"/>
        </w:rPr>
      </w:pPr>
      <w:r w:rsidRPr="000E1E39">
        <w:rPr>
          <w:szCs w:val="22"/>
          <w:lang w:val="et-EE"/>
        </w:rPr>
        <w:t>B-hepatiidi pinnaantigeen</w:t>
      </w:r>
      <w:r w:rsidR="009662BD">
        <w:rPr>
          <w:szCs w:val="22"/>
          <w:vertAlign w:val="superscript"/>
          <w:lang w:val="et-EE"/>
        </w:rPr>
        <w:t>7</w:t>
      </w:r>
      <w:r w:rsidRPr="000E1E39">
        <w:rPr>
          <w:noProof/>
          <w:szCs w:val="22"/>
          <w:lang w:val="et-EE"/>
        </w:rPr>
        <w:tab/>
      </w:r>
      <w:r w:rsidRPr="000E1E39">
        <w:rPr>
          <w:szCs w:val="22"/>
          <w:lang w:val="et-EE"/>
        </w:rPr>
        <w:t>10 mikrogrammi</w:t>
      </w:r>
    </w:p>
    <w:p w14:paraId="06C5B8DA" w14:textId="77777777" w:rsidR="00384976" w:rsidRPr="000E1E39" w:rsidRDefault="00384976" w:rsidP="009662BD">
      <w:pPr>
        <w:tabs>
          <w:tab w:val="clear" w:pos="567"/>
          <w:tab w:val="left" w:pos="5954"/>
        </w:tabs>
        <w:spacing w:line="240" w:lineRule="auto"/>
        <w:rPr>
          <w:noProof/>
          <w:szCs w:val="22"/>
          <w:lang w:val="et-EE"/>
        </w:rPr>
      </w:pPr>
      <w:r w:rsidRPr="000E1E39">
        <w:rPr>
          <w:i/>
          <w:szCs w:val="22"/>
          <w:lang w:val="et-EE"/>
        </w:rPr>
        <w:t>Haemophilus influenzae</w:t>
      </w:r>
      <w:r w:rsidRPr="000E1E39">
        <w:rPr>
          <w:szCs w:val="22"/>
          <w:lang w:val="et-EE"/>
        </w:rPr>
        <w:t xml:space="preserve"> </w:t>
      </w:r>
      <w:r w:rsidR="0060054D" w:rsidRPr="000E1E39">
        <w:rPr>
          <w:szCs w:val="22"/>
          <w:lang w:val="et-EE"/>
        </w:rPr>
        <w:t xml:space="preserve">B </w:t>
      </w:r>
      <w:r w:rsidRPr="000E1E39">
        <w:rPr>
          <w:szCs w:val="22"/>
          <w:lang w:val="et-EE"/>
        </w:rPr>
        <w:t>polüsahhariid</w:t>
      </w:r>
      <w:r w:rsidRPr="000E1E39">
        <w:rPr>
          <w:noProof/>
          <w:szCs w:val="22"/>
          <w:lang w:val="et-EE"/>
        </w:rPr>
        <w:tab/>
      </w:r>
      <w:r w:rsidRPr="000E1E39">
        <w:rPr>
          <w:szCs w:val="22"/>
          <w:lang w:val="et-EE"/>
        </w:rPr>
        <w:t>12 mikrogrammi</w:t>
      </w:r>
    </w:p>
    <w:p w14:paraId="6A5127AF" w14:textId="77777777" w:rsidR="00384976" w:rsidRPr="000E1E39" w:rsidRDefault="00384976" w:rsidP="00001198">
      <w:pPr>
        <w:tabs>
          <w:tab w:val="clear" w:pos="567"/>
          <w:tab w:val="left" w:pos="6521"/>
        </w:tabs>
        <w:spacing w:line="240" w:lineRule="auto"/>
        <w:rPr>
          <w:noProof/>
          <w:szCs w:val="22"/>
          <w:lang w:val="et-EE"/>
        </w:rPr>
      </w:pPr>
      <w:r w:rsidRPr="000E1E39">
        <w:rPr>
          <w:szCs w:val="22"/>
          <w:lang w:val="et-EE"/>
        </w:rPr>
        <w:t>(polüribosüülribitoolfosfaat)</w:t>
      </w:r>
      <w:r w:rsidRPr="000E1E39">
        <w:rPr>
          <w:noProof/>
          <w:szCs w:val="22"/>
          <w:lang w:val="et-EE"/>
        </w:rPr>
        <w:tab/>
      </w:r>
    </w:p>
    <w:p w14:paraId="466C5005" w14:textId="77777777" w:rsidR="00384976" w:rsidRPr="000E1E39" w:rsidRDefault="00384976" w:rsidP="009662BD">
      <w:pPr>
        <w:tabs>
          <w:tab w:val="clear" w:pos="567"/>
          <w:tab w:val="left" w:pos="5954"/>
        </w:tabs>
        <w:spacing w:line="240" w:lineRule="auto"/>
        <w:rPr>
          <w:noProof/>
          <w:szCs w:val="22"/>
          <w:lang w:val="et-EE"/>
        </w:rPr>
      </w:pPr>
      <w:r w:rsidRPr="000E1E39">
        <w:rPr>
          <w:szCs w:val="22"/>
          <w:lang w:val="et-EE"/>
        </w:rPr>
        <w:t>konjugeeritud teetanuse proteiiniga</w:t>
      </w:r>
      <w:r w:rsidRPr="000E1E39">
        <w:rPr>
          <w:noProof/>
          <w:szCs w:val="22"/>
          <w:lang w:val="et-EE"/>
        </w:rPr>
        <w:tab/>
      </w:r>
      <w:r w:rsidRPr="000E1E39">
        <w:rPr>
          <w:szCs w:val="22"/>
          <w:lang w:val="et-EE"/>
        </w:rPr>
        <w:t>22</w:t>
      </w:r>
      <w:r w:rsidR="00934EBB">
        <w:rPr>
          <w:szCs w:val="22"/>
          <w:lang w:val="et-EE"/>
        </w:rPr>
        <w:t>…</w:t>
      </w:r>
      <w:r w:rsidRPr="000E1E39">
        <w:rPr>
          <w:szCs w:val="22"/>
          <w:lang w:val="et-EE"/>
        </w:rPr>
        <w:t>36 mikrogrammi</w:t>
      </w:r>
    </w:p>
    <w:p w14:paraId="4446BBCA" w14:textId="77777777" w:rsidR="00384976" w:rsidRPr="000E1E39" w:rsidRDefault="00384976" w:rsidP="00512722">
      <w:pPr>
        <w:tabs>
          <w:tab w:val="left" w:pos="6840"/>
        </w:tabs>
        <w:spacing w:line="240" w:lineRule="auto"/>
        <w:rPr>
          <w:szCs w:val="22"/>
          <w:lang w:val="et-EE"/>
        </w:rPr>
      </w:pPr>
    </w:p>
    <w:p w14:paraId="689F0467" w14:textId="77777777" w:rsidR="00384976" w:rsidRDefault="00384976" w:rsidP="00512722">
      <w:pPr>
        <w:tabs>
          <w:tab w:val="left" w:pos="6663"/>
        </w:tabs>
        <w:spacing w:line="240" w:lineRule="auto"/>
        <w:rPr>
          <w:szCs w:val="22"/>
          <w:lang w:val="et-EE"/>
        </w:rPr>
      </w:pPr>
      <w:r w:rsidRPr="000E1E39">
        <w:rPr>
          <w:szCs w:val="22"/>
          <w:vertAlign w:val="superscript"/>
          <w:lang w:val="et-EE"/>
        </w:rPr>
        <w:t>1</w:t>
      </w:r>
      <w:r w:rsidRPr="000E1E39">
        <w:rPr>
          <w:szCs w:val="22"/>
          <w:lang w:val="et-EE"/>
        </w:rPr>
        <w:t xml:space="preserve"> Adsorbeeritud alumiiniumhüdroksiidile, hüdreeritud (0,6 mg Al</w:t>
      </w:r>
      <w:r w:rsidRPr="000E1E39">
        <w:rPr>
          <w:szCs w:val="22"/>
          <w:vertAlign w:val="superscript"/>
          <w:lang w:val="et-EE"/>
        </w:rPr>
        <w:t>3+</w:t>
      </w:r>
      <w:r w:rsidRPr="000E1E39">
        <w:rPr>
          <w:szCs w:val="22"/>
          <w:lang w:val="et-EE"/>
        </w:rPr>
        <w:t>)</w:t>
      </w:r>
    </w:p>
    <w:p w14:paraId="3778E352" w14:textId="77777777" w:rsidR="009662BD" w:rsidRPr="000E1E39" w:rsidRDefault="009662BD" w:rsidP="00512722">
      <w:pPr>
        <w:tabs>
          <w:tab w:val="left" w:pos="6663"/>
        </w:tabs>
        <w:spacing w:line="240" w:lineRule="auto"/>
        <w:rPr>
          <w:szCs w:val="22"/>
          <w:lang w:val="et-EE"/>
        </w:rPr>
      </w:pPr>
      <w:r w:rsidRPr="009662BD">
        <w:rPr>
          <w:szCs w:val="22"/>
          <w:vertAlign w:val="superscript"/>
          <w:lang w:val="et-EE"/>
        </w:rPr>
        <w:t xml:space="preserve">2 </w:t>
      </w:r>
      <w:r>
        <w:rPr>
          <w:szCs w:val="22"/>
          <w:lang w:val="et-EE"/>
        </w:rPr>
        <w:t>Madalaim usalduspiir (p</w:t>
      </w:r>
      <w:r w:rsidR="009149D5">
        <w:rPr>
          <w:szCs w:val="22"/>
          <w:lang w:val="et-EE"/>
        </w:rPr>
        <w:t> </w:t>
      </w:r>
      <w:r>
        <w:rPr>
          <w:szCs w:val="22"/>
          <w:lang w:val="et-EE"/>
        </w:rPr>
        <w:t>=</w:t>
      </w:r>
      <w:r w:rsidR="009149D5">
        <w:rPr>
          <w:szCs w:val="22"/>
          <w:lang w:val="et-EE"/>
        </w:rPr>
        <w:t> </w:t>
      </w:r>
      <w:r>
        <w:rPr>
          <w:szCs w:val="22"/>
          <w:lang w:val="et-EE"/>
        </w:rPr>
        <w:t>0,95) ja keskmise väärtusena mitte vähem kui 30 RÜ</w:t>
      </w:r>
    </w:p>
    <w:p w14:paraId="33B59CF4" w14:textId="77777777" w:rsidR="00384976" w:rsidRPr="000E1E39" w:rsidRDefault="009662BD" w:rsidP="00512722">
      <w:pPr>
        <w:tabs>
          <w:tab w:val="clear" w:pos="567"/>
        </w:tabs>
        <w:spacing w:line="240" w:lineRule="auto"/>
        <w:rPr>
          <w:szCs w:val="22"/>
          <w:lang w:val="et-EE"/>
        </w:rPr>
      </w:pPr>
      <w:r>
        <w:rPr>
          <w:szCs w:val="22"/>
          <w:vertAlign w:val="superscript"/>
          <w:lang w:val="et-EE"/>
        </w:rPr>
        <w:t>3</w:t>
      </w:r>
      <w:r w:rsidR="00384976" w:rsidRPr="000E1E39">
        <w:rPr>
          <w:szCs w:val="22"/>
          <w:lang w:val="et-EE"/>
        </w:rPr>
        <w:t xml:space="preserve"> Madalaim usalduspiir (p</w:t>
      </w:r>
      <w:r w:rsidR="009149D5">
        <w:rPr>
          <w:szCs w:val="22"/>
          <w:lang w:val="et-EE"/>
        </w:rPr>
        <w:t> </w:t>
      </w:r>
      <w:r w:rsidR="00384976" w:rsidRPr="000E1E39">
        <w:rPr>
          <w:szCs w:val="22"/>
          <w:lang w:val="et-EE"/>
        </w:rPr>
        <w:t>=</w:t>
      </w:r>
      <w:r w:rsidR="009149D5">
        <w:rPr>
          <w:szCs w:val="22"/>
          <w:lang w:val="et-EE"/>
        </w:rPr>
        <w:t> </w:t>
      </w:r>
      <w:r w:rsidR="00384976" w:rsidRPr="000E1E39">
        <w:rPr>
          <w:szCs w:val="22"/>
          <w:lang w:val="et-EE"/>
        </w:rPr>
        <w:t>0,95)</w:t>
      </w:r>
    </w:p>
    <w:p w14:paraId="59530026" w14:textId="77777777" w:rsidR="007839FF" w:rsidRDefault="009662BD" w:rsidP="00512722">
      <w:pPr>
        <w:spacing w:line="240" w:lineRule="auto"/>
        <w:rPr>
          <w:szCs w:val="22"/>
          <w:lang w:val="et-EE"/>
        </w:rPr>
      </w:pPr>
      <w:r>
        <w:rPr>
          <w:szCs w:val="22"/>
          <w:vertAlign w:val="superscript"/>
          <w:lang w:val="et-EE"/>
        </w:rPr>
        <w:t>4</w:t>
      </w:r>
      <w:r w:rsidR="00384976" w:rsidRPr="000E1E39">
        <w:rPr>
          <w:szCs w:val="22"/>
          <w:lang w:val="et-EE"/>
        </w:rPr>
        <w:t xml:space="preserve"> </w:t>
      </w:r>
      <w:bookmarkStart w:id="0" w:name="_Hlk4492655"/>
      <w:r w:rsidR="007839FF" w:rsidRPr="007839FF">
        <w:rPr>
          <w:szCs w:val="22"/>
          <w:lang w:val="et-EE"/>
        </w:rPr>
        <w:t>Või samaväärne aktiivsus, mis määratakse immunogeensuse hindamisega</w:t>
      </w:r>
    </w:p>
    <w:bookmarkEnd w:id="0"/>
    <w:p w14:paraId="6039A4E5" w14:textId="77777777" w:rsidR="00384976" w:rsidRPr="000E1E39" w:rsidRDefault="009662BD" w:rsidP="00512722">
      <w:pPr>
        <w:spacing w:line="240" w:lineRule="auto"/>
        <w:rPr>
          <w:szCs w:val="22"/>
          <w:lang w:val="et-EE"/>
        </w:rPr>
      </w:pPr>
      <w:r>
        <w:rPr>
          <w:szCs w:val="22"/>
          <w:vertAlign w:val="superscript"/>
          <w:lang w:val="et-EE"/>
        </w:rPr>
        <w:t>5</w:t>
      </w:r>
      <w:r w:rsidR="007839FF">
        <w:rPr>
          <w:szCs w:val="22"/>
          <w:vertAlign w:val="superscript"/>
          <w:lang w:val="et-EE"/>
        </w:rPr>
        <w:t xml:space="preserve"> </w:t>
      </w:r>
      <w:r w:rsidR="006044FC">
        <w:rPr>
          <w:szCs w:val="22"/>
          <w:lang w:val="et-EE"/>
        </w:rPr>
        <w:t>Kultiveeritud</w:t>
      </w:r>
      <w:r w:rsidR="00384976" w:rsidRPr="000E1E39">
        <w:rPr>
          <w:szCs w:val="22"/>
          <w:lang w:val="et-EE"/>
        </w:rPr>
        <w:t xml:space="preserve"> Vero rakkudel</w:t>
      </w:r>
    </w:p>
    <w:p w14:paraId="1E77BF08" w14:textId="77777777" w:rsidR="00384976" w:rsidRPr="000E1E39" w:rsidRDefault="009662BD" w:rsidP="00512722">
      <w:pPr>
        <w:tabs>
          <w:tab w:val="clear" w:pos="567"/>
        </w:tabs>
        <w:spacing w:line="240" w:lineRule="auto"/>
        <w:rPr>
          <w:noProof/>
          <w:szCs w:val="22"/>
          <w:lang w:val="et-EE"/>
        </w:rPr>
      </w:pPr>
      <w:r>
        <w:rPr>
          <w:szCs w:val="22"/>
          <w:vertAlign w:val="superscript"/>
          <w:lang w:val="et-EE"/>
        </w:rPr>
        <w:t>6</w:t>
      </w:r>
      <w:r w:rsidR="00384976" w:rsidRPr="000E1E39">
        <w:rPr>
          <w:szCs w:val="22"/>
          <w:lang w:val="et-EE"/>
        </w:rPr>
        <w:t xml:space="preserve"> </w:t>
      </w:r>
      <w:r w:rsidR="006044FC" w:rsidRPr="006044FC">
        <w:rPr>
          <w:szCs w:val="22"/>
          <w:lang w:val="et-EE"/>
        </w:rPr>
        <w:t xml:space="preserve">Need antigeenikogused on </w:t>
      </w:r>
      <w:r w:rsidR="006044FC">
        <w:rPr>
          <w:szCs w:val="22"/>
          <w:lang w:val="et-EE"/>
        </w:rPr>
        <w:t>täpselt</w:t>
      </w:r>
      <w:r w:rsidR="006044FC" w:rsidRPr="006044FC">
        <w:rPr>
          <w:szCs w:val="22"/>
          <w:lang w:val="et-EE"/>
        </w:rPr>
        <w:t xml:space="preserve"> samad</w:t>
      </w:r>
      <w:r w:rsidR="006044FC">
        <w:rPr>
          <w:szCs w:val="22"/>
          <w:lang w:val="et-EE"/>
        </w:rPr>
        <w:t xml:space="preserve"> kui </w:t>
      </w:r>
      <w:r w:rsidR="006044FC" w:rsidRPr="006044FC">
        <w:rPr>
          <w:szCs w:val="22"/>
          <w:lang w:val="et-EE"/>
        </w:rPr>
        <w:t>varem vastavalt 1., 2. ja 3.</w:t>
      </w:r>
      <w:r w:rsidR="00191C57">
        <w:rPr>
          <w:szCs w:val="22"/>
          <w:lang w:val="et-EE"/>
        </w:rPr>
        <w:t> </w:t>
      </w:r>
      <w:r w:rsidR="006044FC" w:rsidRPr="006044FC">
        <w:rPr>
          <w:szCs w:val="22"/>
          <w:lang w:val="et-EE"/>
        </w:rPr>
        <w:t>tüüpi viiruse puhul D-antigeen</w:t>
      </w:r>
      <w:r w:rsidR="00191C57">
        <w:rPr>
          <w:szCs w:val="22"/>
          <w:lang w:val="et-EE"/>
        </w:rPr>
        <w:t xml:space="preserve">setes </w:t>
      </w:r>
      <w:r w:rsidR="006044FC" w:rsidRPr="006044FC">
        <w:rPr>
          <w:szCs w:val="22"/>
          <w:lang w:val="et-EE"/>
        </w:rPr>
        <w:t>ühikutes</w:t>
      </w:r>
      <w:r w:rsidR="006044FC">
        <w:rPr>
          <w:szCs w:val="22"/>
          <w:lang w:val="et-EE"/>
        </w:rPr>
        <w:t xml:space="preserve"> väljendatud kogused</w:t>
      </w:r>
      <w:r w:rsidR="00B335AA">
        <w:rPr>
          <w:szCs w:val="22"/>
          <w:lang w:val="et-EE"/>
        </w:rPr>
        <w:t xml:space="preserve"> </w:t>
      </w:r>
      <w:r w:rsidR="00B335AA" w:rsidRPr="006044FC">
        <w:rPr>
          <w:szCs w:val="22"/>
          <w:lang w:val="et-EE"/>
        </w:rPr>
        <w:t>40-8-32</w:t>
      </w:r>
      <w:r w:rsidR="006044FC" w:rsidRPr="006044FC">
        <w:rPr>
          <w:szCs w:val="22"/>
          <w:lang w:val="et-EE"/>
        </w:rPr>
        <w:t>, kui</w:t>
      </w:r>
      <w:r w:rsidR="006044FC">
        <w:rPr>
          <w:szCs w:val="22"/>
          <w:lang w:val="et-EE"/>
        </w:rPr>
        <w:t>d</w:t>
      </w:r>
      <w:r w:rsidR="006044FC" w:rsidRPr="006044FC">
        <w:rPr>
          <w:szCs w:val="22"/>
          <w:lang w:val="et-EE"/>
        </w:rPr>
        <w:t xml:space="preserve"> neid </w:t>
      </w:r>
      <w:r w:rsidR="006044FC">
        <w:rPr>
          <w:szCs w:val="22"/>
          <w:lang w:val="et-EE"/>
        </w:rPr>
        <w:t xml:space="preserve">on </w:t>
      </w:r>
      <w:r w:rsidR="006044FC" w:rsidRPr="006044FC">
        <w:rPr>
          <w:szCs w:val="22"/>
          <w:lang w:val="et-EE"/>
        </w:rPr>
        <w:t>mõõdet</w:t>
      </w:r>
      <w:r w:rsidR="006044FC">
        <w:rPr>
          <w:szCs w:val="22"/>
          <w:lang w:val="et-EE"/>
        </w:rPr>
        <w:t>ud teise</w:t>
      </w:r>
      <w:r w:rsidR="006044FC" w:rsidRPr="006044FC">
        <w:rPr>
          <w:szCs w:val="22"/>
          <w:lang w:val="et-EE"/>
        </w:rPr>
        <w:t xml:space="preserve"> sobiva immunokeemilise meetodiga</w:t>
      </w:r>
    </w:p>
    <w:p w14:paraId="72E86793" w14:textId="77777777" w:rsidR="00384976" w:rsidRPr="000E1E39" w:rsidRDefault="009662BD" w:rsidP="00512722">
      <w:pPr>
        <w:tabs>
          <w:tab w:val="clear" w:pos="567"/>
        </w:tabs>
        <w:spacing w:line="240" w:lineRule="auto"/>
        <w:rPr>
          <w:noProof/>
          <w:szCs w:val="22"/>
          <w:lang w:val="et-EE"/>
        </w:rPr>
      </w:pPr>
      <w:r>
        <w:rPr>
          <w:szCs w:val="22"/>
          <w:vertAlign w:val="superscript"/>
          <w:lang w:val="et-EE"/>
        </w:rPr>
        <w:t>7</w:t>
      </w:r>
      <w:r w:rsidR="00384976" w:rsidRPr="000E1E39">
        <w:rPr>
          <w:szCs w:val="22"/>
          <w:lang w:val="et-EE"/>
        </w:rPr>
        <w:t xml:space="preserve"> Toodetud pärmiseene</w:t>
      </w:r>
      <w:r w:rsidR="00384976" w:rsidRPr="000E1E39">
        <w:rPr>
          <w:i/>
          <w:szCs w:val="22"/>
          <w:lang w:val="et-EE"/>
        </w:rPr>
        <w:t xml:space="preserve"> Hansenula polymorpha </w:t>
      </w:r>
      <w:r w:rsidR="00384976" w:rsidRPr="000E1E39">
        <w:rPr>
          <w:szCs w:val="22"/>
          <w:lang w:val="et-EE"/>
        </w:rPr>
        <w:t xml:space="preserve">rakkudest rekombinantse DNA </w:t>
      </w:r>
      <w:r w:rsidR="00B84559" w:rsidRPr="000E1E39">
        <w:rPr>
          <w:szCs w:val="22"/>
          <w:lang w:val="et-EE"/>
        </w:rPr>
        <w:t>tehnoloogia abil</w:t>
      </w:r>
    </w:p>
    <w:p w14:paraId="58DA7227" w14:textId="77777777" w:rsidR="00384976" w:rsidRPr="000E1E39" w:rsidRDefault="00384976" w:rsidP="00512722">
      <w:pPr>
        <w:tabs>
          <w:tab w:val="clear" w:pos="567"/>
        </w:tabs>
        <w:spacing w:line="240" w:lineRule="auto"/>
        <w:rPr>
          <w:noProof/>
          <w:szCs w:val="22"/>
          <w:lang w:val="et-EE"/>
        </w:rPr>
      </w:pPr>
    </w:p>
    <w:p w14:paraId="4F5A36D5" w14:textId="77777777" w:rsidR="00384976" w:rsidRPr="000E1E39" w:rsidRDefault="00384976" w:rsidP="00512722">
      <w:pPr>
        <w:tabs>
          <w:tab w:val="clear" w:pos="567"/>
        </w:tabs>
        <w:spacing w:line="240" w:lineRule="auto"/>
        <w:rPr>
          <w:noProof/>
          <w:szCs w:val="22"/>
          <w:lang w:val="et-EE"/>
        </w:rPr>
      </w:pPr>
      <w:r w:rsidRPr="000E1E39">
        <w:rPr>
          <w:szCs w:val="22"/>
          <w:lang w:val="et-EE"/>
        </w:rPr>
        <w:t>Vaktsiin võib sisaldada glutaaraldehüüdi, formaldehüüdi, neomütsiini, streptomütsiini ja polümüksiin</w:t>
      </w:r>
      <w:r w:rsidR="00836BAA">
        <w:rPr>
          <w:szCs w:val="22"/>
          <w:lang w:val="et-EE"/>
        </w:rPr>
        <w:t> </w:t>
      </w:r>
      <w:r w:rsidRPr="000E1E39">
        <w:rPr>
          <w:szCs w:val="22"/>
          <w:lang w:val="et-EE"/>
        </w:rPr>
        <w:t>B jääke, mida kasutatakse tootmisprotsessi käigus (vt lõik</w:t>
      </w:r>
      <w:r w:rsidR="009626D1">
        <w:rPr>
          <w:szCs w:val="22"/>
          <w:lang w:val="et-EE"/>
        </w:rPr>
        <w:t> </w:t>
      </w:r>
      <w:r w:rsidRPr="000E1E39">
        <w:rPr>
          <w:szCs w:val="22"/>
          <w:lang w:val="et-EE"/>
        </w:rPr>
        <w:t>4.</w:t>
      </w:r>
      <w:r w:rsidR="00692533" w:rsidRPr="000E1E39">
        <w:rPr>
          <w:szCs w:val="22"/>
          <w:lang w:val="et-EE"/>
        </w:rPr>
        <w:t>3</w:t>
      </w:r>
      <w:r w:rsidRPr="000E1E39">
        <w:rPr>
          <w:szCs w:val="22"/>
          <w:lang w:val="et-EE"/>
        </w:rPr>
        <w:t>).</w:t>
      </w:r>
    </w:p>
    <w:p w14:paraId="52F65C19" w14:textId="77777777" w:rsidR="00384976" w:rsidRDefault="00384976" w:rsidP="00512722">
      <w:pPr>
        <w:shd w:val="clear" w:color="auto" w:fill="FFFFFF"/>
        <w:spacing w:line="240" w:lineRule="auto"/>
        <w:rPr>
          <w:noProof/>
          <w:szCs w:val="22"/>
          <w:lang w:val="et-EE"/>
        </w:rPr>
      </w:pPr>
    </w:p>
    <w:p w14:paraId="5038194D" w14:textId="77777777" w:rsidR="00B17EAB" w:rsidRDefault="00B17EAB" w:rsidP="00512722">
      <w:pPr>
        <w:shd w:val="clear" w:color="auto" w:fill="FFFFFF"/>
        <w:spacing w:line="240" w:lineRule="auto"/>
        <w:rPr>
          <w:noProof/>
          <w:szCs w:val="22"/>
          <w:lang w:val="et-EE"/>
        </w:rPr>
      </w:pPr>
      <w:r>
        <w:rPr>
          <w:noProof/>
          <w:szCs w:val="22"/>
          <w:lang w:val="et-EE"/>
        </w:rPr>
        <w:t>Teadaolevat toimet omav abiaine</w:t>
      </w:r>
    </w:p>
    <w:p w14:paraId="132F803C" w14:textId="77777777" w:rsidR="00B17EAB" w:rsidRDefault="00B17EAB" w:rsidP="008A5169">
      <w:pPr>
        <w:shd w:val="clear" w:color="auto" w:fill="FFFFFF"/>
        <w:spacing w:line="240" w:lineRule="auto"/>
        <w:rPr>
          <w:noProof/>
          <w:szCs w:val="22"/>
          <w:lang w:val="et-EE"/>
        </w:rPr>
      </w:pPr>
      <w:r>
        <w:rPr>
          <w:noProof/>
          <w:szCs w:val="22"/>
          <w:lang w:val="et-EE"/>
        </w:rPr>
        <w:t>Fe</w:t>
      </w:r>
      <w:r w:rsidR="00D61DF4">
        <w:rPr>
          <w:noProof/>
          <w:szCs w:val="22"/>
          <w:lang w:val="et-EE"/>
        </w:rPr>
        <w:t>n</w:t>
      </w:r>
      <w:r>
        <w:rPr>
          <w:noProof/>
          <w:szCs w:val="22"/>
          <w:lang w:val="et-EE"/>
        </w:rPr>
        <w:t>üülalaniin</w:t>
      </w:r>
      <w:r w:rsidR="007A4854">
        <w:rPr>
          <w:noProof/>
          <w:szCs w:val="22"/>
          <w:lang w:val="et-EE"/>
        </w:rPr>
        <w:tab/>
      </w:r>
      <w:r>
        <w:rPr>
          <w:noProof/>
          <w:szCs w:val="22"/>
          <w:lang w:val="et-EE"/>
        </w:rPr>
        <w:t>85</w:t>
      </w:r>
      <w:r w:rsidR="008A5169">
        <w:rPr>
          <w:noProof/>
          <w:szCs w:val="22"/>
          <w:lang w:val="et-EE"/>
        </w:rPr>
        <w:t> </w:t>
      </w:r>
      <w:r w:rsidR="00A26AC8" w:rsidRPr="000E1E39">
        <w:rPr>
          <w:szCs w:val="22"/>
          <w:lang w:val="et-EE"/>
        </w:rPr>
        <w:t>mikrogrammi</w:t>
      </w:r>
    </w:p>
    <w:p w14:paraId="2057286F" w14:textId="77777777" w:rsidR="00B17EAB" w:rsidRDefault="00B17EAB" w:rsidP="00512722">
      <w:pPr>
        <w:shd w:val="clear" w:color="auto" w:fill="FFFFFF"/>
        <w:spacing w:line="240" w:lineRule="auto"/>
        <w:rPr>
          <w:noProof/>
          <w:szCs w:val="22"/>
          <w:lang w:val="et-EE"/>
        </w:rPr>
      </w:pPr>
      <w:r>
        <w:rPr>
          <w:noProof/>
          <w:szCs w:val="22"/>
          <w:lang w:val="et-EE"/>
        </w:rPr>
        <w:t>(vt lõik</w:t>
      </w:r>
      <w:r w:rsidR="00CA3402">
        <w:rPr>
          <w:noProof/>
          <w:szCs w:val="22"/>
          <w:lang w:val="et-EE"/>
        </w:rPr>
        <w:t> </w:t>
      </w:r>
      <w:r>
        <w:rPr>
          <w:noProof/>
          <w:szCs w:val="22"/>
          <w:lang w:val="et-EE"/>
        </w:rPr>
        <w:t>4.4)</w:t>
      </w:r>
    </w:p>
    <w:p w14:paraId="4AB6EB5D" w14:textId="77777777" w:rsidR="00B17EAB" w:rsidRPr="000E1E39" w:rsidRDefault="00B17EAB" w:rsidP="00512722">
      <w:pPr>
        <w:shd w:val="clear" w:color="auto" w:fill="FFFFFF"/>
        <w:spacing w:line="240" w:lineRule="auto"/>
        <w:rPr>
          <w:noProof/>
          <w:szCs w:val="22"/>
          <w:lang w:val="et-EE"/>
        </w:rPr>
      </w:pPr>
    </w:p>
    <w:p w14:paraId="66701BBC" w14:textId="77777777" w:rsidR="00384976" w:rsidRPr="000E1E39" w:rsidRDefault="00384976" w:rsidP="00512722">
      <w:pPr>
        <w:shd w:val="clear" w:color="auto" w:fill="FFFFFF"/>
        <w:spacing w:line="240" w:lineRule="auto"/>
        <w:rPr>
          <w:noProof/>
          <w:szCs w:val="22"/>
          <w:lang w:val="et-EE"/>
        </w:rPr>
      </w:pPr>
      <w:r w:rsidRPr="000E1E39">
        <w:rPr>
          <w:szCs w:val="22"/>
          <w:lang w:val="et-EE"/>
        </w:rPr>
        <w:t>Abiainete täielik loetelu vt lõik</w:t>
      </w:r>
      <w:r w:rsidR="009626D1">
        <w:rPr>
          <w:szCs w:val="22"/>
          <w:lang w:val="et-EE"/>
        </w:rPr>
        <w:t> </w:t>
      </w:r>
      <w:r w:rsidRPr="000E1E39">
        <w:rPr>
          <w:szCs w:val="22"/>
          <w:lang w:val="et-EE"/>
        </w:rPr>
        <w:t>6.1.</w:t>
      </w:r>
    </w:p>
    <w:p w14:paraId="75E4EA0A" w14:textId="77777777" w:rsidR="00384976" w:rsidRPr="000E1E39" w:rsidRDefault="00384976" w:rsidP="00512722">
      <w:pPr>
        <w:tabs>
          <w:tab w:val="clear" w:pos="567"/>
        </w:tabs>
        <w:spacing w:line="240" w:lineRule="auto"/>
        <w:rPr>
          <w:noProof/>
          <w:szCs w:val="22"/>
          <w:lang w:val="et-EE"/>
        </w:rPr>
      </w:pPr>
    </w:p>
    <w:p w14:paraId="69F36D4D" w14:textId="77777777" w:rsidR="00384976" w:rsidRPr="000E1E39" w:rsidRDefault="00384976" w:rsidP="00512722">
      <w:pPr>
        <w:tabs>
          <w:tab w:val="clear" w:pos="567"/>
        </w:tabs>
        <w:spacing w:line="240" w:lineRule="auto"/>
        <w:rPr>
          <w:noProof/>
          <w:szCs w:val="22"/>
          <w:lang w:val="et-EE"/>
        </w:rPr>
      </w:pPr>
    </w:p>
    <w:p w14:paraId="3AB523ED" w14:textId="77777777" w:rsidR="00384976" w:rsidRPr="000E1E39" w:rsidRDefault="00384976" w:rsidP="00512722">
      <w:pPr>
        <w:widowControl w:val="0"/>
        <w:tabs>
          <w:tab w:val="clear" w:pos="567"/>
        </w:tabs>
        <w:spacing w:line="240" w:lineRule="auto"/>
        <w:ind w:left="567" w:hanging="567"/>
        <w:rPr>
          <w:b/>
          <w:noProof/>
          <w:szCs w:val="22"/>
          <w:lang w:val="et-EE"/>
        </w:rPr>
      </w:pPr>
      <w:r w:rsidRPr="000E1E39">
        <w:rPr>
          <w:b/>
          <w:noProof/>
          <w:szCs w:val="22"/>
          <w:lang w:val="et-EE"/>
        </w:rPr>
        <w:t>3.</w:t>
      </w:r>
      <w:r w:rsidRPr="000E1E39">
        <w:rPr>
          <w:b/>
          <w:noProof/>
          <w:szCs w:val="22"/>
          <w:lang w:val="et-EE"/>
        </w:rPr>
        <w:tab/>
        <w:t>RAVIMVORM</w:t>
      </w:r>
    </w:p>
    <w:p w14:paraId="523005BA" w14:textId="77777777" w:rsidR="00384976" w:rsidRPr="000E1E39" w:rsidRDefault="00384976" w:rsidP="00512722">
      <w:pPr>
        <w:autoSpaceDE w:val="0"/>
        <w:autoSpaceDN w:val="0"/>
        <w:adjustRightInd w:val="0"/>
        <w:spacing w:line="240" w:lineRule="auto"/>
        <w:rPr>
          <w:noProof/>
          <w:szCs w:val="22"/>
          <w:lang w:val="et-EE"/>
        </w:rPr>
      </w:pPr>
    </w:p>
    <w:p w14:paraId="1758871E" w14:textId="77777777" w:rsidR="00384976" w:rsidRPr="000E1E39" w:rsidRDefault="00384976" w:rsidP="00512722">
      <w:pPr>
        <w:tabs>
          <w:tab w:val="clear" w:pos="567"/>
        </w:tabs>
        <w:spacing w:line="240" w:lineRule="auto"/>
        <w:rPr>
          <w:szCs w:val="22"/>
          <w:lang w:val="et-EE"/>
        </w:rPr>
      </w:pPr>
      <w:r w:rsidRPr="000E1E39">
        <w:rPr>
          <w:szCs w:val="22"/>
          <w:lang w:val="et-EE"/>
        </w:rPr>
        <w:t>Süstesuspensioon.</w:t>
      </w:r>
    </w:p>
    <w:p w14:paraId="3A443582" w14:textId="77777777" w:rsidR="00384976" w:rsidRPr="000E1E39" w:rsidRDefault="00384976" w:rsidP="00512722">
      <w:pPr>
        <w:shd w:val="clear" w:color="auto" w:fill="FFFFFF"/>
        <w:spacing w:line="240" w:lineRule="auto"/>
        <w:rPr>
          <w:noProof/>
          <w:szCs w:val="22"/>
          <w:lang w:val="et-EE"/>
        </w:rPr>
      </w:pPr>
    </w:p>
    <w:p w14:paraId="65C58B20" w14:textId="77777777" w:rsidR="00384976" w:rsidRPr="000E1E39" w:rsidRDefault="00692533" w:rsidP="00512722">
      <w:pPr>
        <w:shd w:val="clear" w:color="auto" w:fill="FFFFFF"/>
        <w:spacing w:line="240" w:lineRule="auto"/>
        <w:rPr>
          <w:noProof/>
          <w:szCs w:val="22"/>
          <w:lang w:val="et-EE"/>
        </w:rPr>
      </w:pPr>
      <w:r w:rsidRPr="000E1E39">
        <w:rPr>
          <w:szCs w:val="22"/>
          <w:lang w:val="et-EE"/>
        </w:rPr>
        <w:t>Hexacima</w:t>
      </w:r>
      <w:r w:rsidR="00384976" w:rsidRPr="000E1E39">
        <w:rPr>
          <w:szCs w:val="22"/>
          <w:lang w:val="et-EE"/>
        </w:rPr>
        <w:t xml:space="preserve"> on val</w:t>
      </w:r>
      <w:r w:rsidR="008C3FF0" w:rsidRPr="000E1E39">
        <w:rPr>
          <w:szCs w:val="22"/>
          <w:lang w:val="et-EE"/>
        </w:rPr>
        <w:t>kjas</w:t>
      </w:r>
      <w:r w:rsidR="00384976" w:rsidRPr="000E1E39">
        <w:rPr>
          <w:szCs w:val="22"/>
          <w:lang w:val="et-EE"/>
        </w:rPr>
        <w:t>hägune suspensioon.</w:t>
      </w:r>
    </w:p>
    <w:p w14:paraId="66772EBA" w14:textId="77777777" w:rsidR="00384976" w:rsidRPr="000E1E39" w:rsidRDefault="00384976" w:rsidP="00512722">
      <w:pPr>
        <w:autoSpaceDE w:val="0"/>
        <w:autoSpaceDN w:val="0"/>
        <w:adjustRightInd w:val="0"/>
        <w:spacing w:line="240" w:lineRule="auto"/>
        <w:rPr>
          <w:noProof/>
          <w:szCs w:val="22"/>
          <w:lang w:val="et-EE"/>
        </w:rPr>
      </w:pPr>
    </w:p>
    <w:p w14:paraId="05488930" w14:textId="77777777" w:rsidR="00384976" w:rsidRPr="000E1E39" w:rsidRDefault="00384976" w:rsidP="00512722">
      <w:pPr>
        <w:tabs>
          <w:tab w:val="clear" w:pos="567"/>
        </w:tabs>
        <w:spacing w:line="240" w:lineRule="auto"/>
        <w:rPr>
          <w:noProof/>
          <w:szCs w:val="22"/>
          <w:lang w:val="et-EE"/>
        </w:rPr>
      </w:pPr>
    </w:p>
    <w:p w14:paraId="4AC3B454" w14:textId="77777777" w:rsidR="00384976" w:rsidRPr="000E1E39" w:rsidRDefault="00384976" w:rsidP="007F16B9">
      <w:pPr>
        <w:keepNext/>
        <w:widowControl w:val="0"/>
        <w:tabs>
          <w:tab w:val="clear" w:pos="567"/>
        </w:tabs>
        <w:spacing w:line="240" w:lineRule="auto"/>
        <w:ind w:left="567" w:hanging="567"/>
        <w:rPr>
          <w:b/>
          <w:noProof/>
          <w:szCs w:val="22"/>
          <w:lang w:val="et-EE"/>
        </w:rPr>
      </w:pPr>
      <w:r w:rsidRPr="000E1E39">
        <w:rPr>
          <w:b/>
          <w:noProof/>
          <w:szCs w:val="22"/>
          <w:lang w:val="et-EE"/>
        </w:rPr>
        <w:lastRenderedPageBreak/>
        <w:t>4.</w:t>
      </w:r>
      <w:r w:rsidRPr="000E1E39">
        <w:rPr>
          <w:b/>
          <w:noProof/>
          <w:szCs w:val="22"/>
          <w:lang w:val="et-EE"/>
        </w:rPr>
        <w:tab/>
        <w:t>KLIINILISED ANDMED</w:t>
      </w:r>
    </w:p>
    <w:p w14:paraId="50E9D5B4" w14:textId="77777777" w:rsidR="00384976" w:rsidRPr="000E1E39" w:rsidRDefault="00384976" w:rsidP="007F16B9">
      <w:pPr>
        <w:keepNext/>
        <w:tabs>
          <w:tab w:val="clear" w:pos="567"/>
        </w:tabs>
        <w:spacing w:line="240" w:lineRule="auto"/>
        <w:rPr>
          <w:noProof/>
          <w:szCs w:val="22"/>
          <w:lang w:val="et-EE"/>
        </w:rPr>
      </w:pPr>
    </w:p>
    <w:p w14:paraId="35B83667" w14:textId="77777777" w:rsidR="00384976" w:rsidRPr="000E1E39" w:rsidRDefault="00384976" w:rsidP="007F16B9">
      <w:pPr>
        <w:keepNext/>
        <w:tabs>
          <w:tab w:val="clear" w:pos="567"/>
        </w:tabs>
        <w:spacing w:line="240" w:lineRule="auto"/>
        <w:ind w:left="567" w:hanging="567"/>
        <w:rPr>
          <w:noProof/>
          <w:szCs w:val="22"/>
          <w:lang w:val="et-EE"/>
        </w:rPr>
      </w:pPr>
      <w:r w:rsidRPr="000E1E39">
        <w:rPr>
          <w:b/>
          <w:noProof/>
          <w:szCs w:val="22"/>
          <w:lang w:val="et-EE"/>
        </w:rPr>
        <w:t>4.1</w:t>
      </w:r>
      <w:r w:rsidRPr="000E1E39">
        <w:rPr>
          <w:b/>
          <w:noProof/>
          <w:szCs w:val="22"/>
          <w:lang w:val="et-EE"/>
        </w:rPr>
        <w:tab/>
      </w:r>
      <w:r w:rsidRPr="000E1E39">
        <w:rPr>
          <w:b/>
          <w:color w:val="000000"/>
          <w:szCs w:val="22"/>
          <w:lang w:val="et-EE"/>
        </w:rPr>
        <w:t>Näidustused</w:t>
      </w:r>
    </w:p>
    <w:p w14:paraId="770BE95A" w14:textId="77777777" w:rsidR="00384976" w:rsidRPr="000E1E39" w:rsidRDefault="00384976" w:rsidP="007F16B9">
      <w:pPr>
        <w:keepNext/>
        <w:tabs>
          <w:tab w:val="clear" w:pos="567"/>
        </w:tabs>
        <w:spacing w:line="240" w:lineRule="auto"/>
        <w:rPr>
          <w:noProof/>
          <w:szCs w:val="22"/>
          <w:lang w:val="et-EE"/>
        </w:rPr>
      </w:pPr>
    </w:p>
    <w:p w14:paraId="1F041D08" w14:textId="77777777" w:rsidR="00384976" w:rsidRPr="000E1E39" w:rsidRDefault="00692533" w:rsidP="007F16B9">
      <w:pPr>
        <w:keepNext/>
        <w:shd w:val="clear" w:color="auto" w:fill="FFFFFF"/>
        <w:spacing w:line="240" w:lineRule="auto"/>
        <w:rPr>
          <w:rStyle w:val="wcpcAuthoringInstruction"/>
          <w:i w:val="0"/>
          <w:vanish w:val="0"/>
          <w:color w:val="000000"/>
          <w:szCs w:val="22"/>
          <w:lang w:val="et-EE"/>
        </w:rPr>
      </w:pPr>
      <w:r w:rsidRPr="000E1E39">
        <w:rPr>
          <w:rStyle w:val="wcpcAuthoringInstruction"/>
          <w:i w:val="0"/>
          <w:vanish w:val="0"/>
          <w:color w:val="000000"/>
          <w:szCs w:val="22"/>
          <w:lang w:val="et-EE"/>
        </w:rPr>
        <w:t>Hexacima</w:t>
      </w:r>
      <w:r w:rsidR="00384976" w:rsidRPr="000E1E39">
        <w:rPr>
          <w:rStyle w:val="wcpcAuthoringInstruction"/>
          <w:i w:val="0"/>
          <w:vanish w:val="0"/>
          <w:color w:val="000000"/>
          <w:szCs w:val="22"/>
          <w:vertAlign w:val="superscript"/>
          <w:lang w:val="et-EE"/>
        </w:rPr>
        <w:t xml:space="preserve"> </w:t>
      </w:r>
      <w:r w:rsidRPr="000E1E39">
        <w:rPr>
          <w:rStyle w:val="wcpcAuthoringInstruction"/>
          <w:i w:val="0"/>
          <w:vanish w:val="0"/>
          <w:color w:val="000000"/>
          <w:szCs w:val="22"/>
          <w:lang w:val="et-EE"/>
        </w:rPr>
        <w:t>(</w:t>
      </w:r>
      <w:r w:rsidRPr="000E1E39">
        <w:rPr>
          <w:szCs w:val="22"/>
          <w:lang w:val="et-EE"/>
        </w:rPr>
        <w:t>DTaP-IPV-HB-Hib)</w:t>
      </w:r>
      <w:r w:rsidRPr="000E1E39">
        <w:rPr>
          <w:rStyle w:val="wcpcAuthoringInstruction"/>
          <w:i w:val="0"/>
          <w:vanish w:val="0"/>
          <w:color w:val="000000"/>
          <w:szCs w:val="22"/>
          <w:lang w:val="et-EE"/>
        </w:rPr>
        <w:t xml:space="preserve"> </w:t>
      </w:r>
      <w:r w:rsidR="00384976" w:rsidRPr="000E1E39">
        <w:rPr>
          <w:rStyle w:val="wcpcAuthoringInstruction"/>
          <w:i w:val="0"/>
          <w:vanish w:val="0"/>
          <w:color w:val="000000"/>
          <w:szCs w:val="22"/>
          <w:lang w:val="et-EE"/>
        </w:rPr>
        <w:t>on näidustatud vastsündinute</w:t>
      </w:r>
      <w:r w:rsidR="00870A10" w:rsidRPr="000E1E39">
        <w:rPr>
          <w:rStyle w:val="wcpcAuthoringInstruction"/>
          <w:i w:val="0"/>
          <w:vanish w:val="0"/>
          <w:color w:val="000000"/>
          <w:szCs w:val="22"/>
          <w:lang w:val="et-EE"/>
        </w:rPr>
        <w:t>le</w:t>
      </w:r>
      <w:r w:rsidR="00384976" w:rsidRPr="000E1E39">
        <w:rPr>
          <w:rStyle w:val="wcpcAuthoringInstruction"/>
          <w:i w:val="0"/>
          <w:vanish w:val="0"/>
          <w:color w:val="000000"/>
          <w:szCs w:val="22"/>
          <w:lang w:val="et-EE"/>
        </w:rPr>
        <w:t xml:space="preserve"> ja väikelaste</w:t>
      </w:r>
      <w:r w:rsidR="00870A10" w:rsidRPr="000E1E39">
        <w:rPr>
          <w:rStyle w:val="wcpcAuthoringInstruction"/>
          <w:i w:val="0"/>
          <w:vanish w:val="0"/>
          <w:color w:val="000000"/>
          <w:szCs w:val="22"/>
          <w:lang w:val="et-EE"/>
        </w:rPr>
        <w:t>le</w:t>
      </w:r>
      <w:r w:rsidR="00384976" w:rsidRPr="000E1E39">
        <w:rPr>
          <w:rStyle w:val="wcpcAuthoringInstruction"/>
          <w:i w:val="0"/>
          <w:vanish w:val="0"/>
          <w:color w:val="000000"/>
          <w:szCs w:val="22"/>
          <w:lang w:val="et-EE"/>
        </w:rPr>
        <w:t xml:space="preserve"> </w:t>
      </w:r>
      <w:r w:rsidR="00870A10" w:rsidRPr="000E1E39">
        <w:rPr>
          <w:rStyle w:val="wcpcAuthoringInstruction"/>
          <w:i w:val="0"/>
          <w:vanish w:val="0"/>
          <w:color w:val="000000"/>
          <w:szCs w:val="22"/>
          <w:lang w:val="et-EE"/>
        </w:rPr>
        <w:t>alates 6</w:t>
      </w:r>
      <w:r w:rsidR="009626D1">
        <w:rPr>
          <w:rStyle w:val="wcpcAuthoringInstruction"/>
          <w:i w:val="0"/>
          <w:vanish w:val="0"/>
          <w:color w:val="000000"/>
          <w:szCs w:val="22"/>
          <w:lang w:val="et-EE"/>
        </w:rPr>
        <w:t> </w:t>
      </w:r>
      <w:r w:rsidR="00870A10" w:rsidRPr="000E1E39">
        <w:rPr>
          <w:rStyle w:val="wcpcAuthoringInstruction"/>
          <w:i w:val="0"/>
          <w:vanish w:val="0"/>
          <w:color w:val="000000"/>
          <w:szCs w:val="22"/>
          <w:lang w:val="et-EE"/>
        </w:rPr>
        <w:t xml:space="preserve">nädala vanusest </w:t>
      </w:r>
      <w:r w:rsidR="00384976" w:rsidRPr="000E1E39">
        <w:rPr>
          <w:rStyle w:val="wcpcAuthoringInstruction"/>
          <w:i w:val="0"/>
          <w:vanish w:val="0"/>
          <w:color w:val="000000"/>
          <w:szCs w:val="22"/>
          <w:lang w:val="et-EE"/>
        </w:rPr>
        <w:t>esmaseks ning revaktsineerimiseks difteeria, teetanuse, läkaköha, B-hepatiidi, poliomüeliidi ja</w:t>
      </w:r>
      <w:r w:rsidR="00384976" w:rsidRPr="000E1E39">
        <w:rPr>
          <w:rStyle w:val="wcpcAuthoringInstruction"/>
          <w:vanish w:val="0"/>
          <w:color w:val="000000"/>
          <w:szCs w:val="22"/>
          <w:lang w:val="et-EE"/>
        </w:rPr>
        <w:t xml:space="preserve"> Haemophilus influenzae </w:t>
      </w:r>
      <w:r w:rsidR="00004530" w:rsidRPr="000E1E39">
        <w:rPr>
          <w:rStyle w:val="wcpcAuthoringInstruction"/>
          <w:i w:val="0"/>
          <w:vanish w:val="0"/>
          <w:color w:val="000000"/>
          <w:szCs w:val="22"/>
          <w:lang w:val="et-EE"/>
        </w:rPr>
        <w:t>B</w:t>
      </w:r>
      <w:r w:rsidR="00384976" w:rsidRPr="000E1E39">
        <w:rPr>
          <w:rStyle w:val="wcpcAuthoringInstruction"/>
          <w:i w:val="0"/>
          <w:vanish w:val="0"/>
          <w:color w:val="000000"/>
          <w:szCs w:val="22"/>
          <w:lang w:val="et-EE"/>
        </w:rPr>
        <w:t xml:space="preserve"> </w:t>
      </w:r>
      <w:r w:rsidRPr="000E1E39">
        <w:rPr>
          <w:rStyle w:val="wcpcAuthoringInstruction"/>
          <w:i w:val="0"/>
          <w:vanish w:val="0"/>
          <w:color w:val="000000"/>
          <w:szCs w:val="22"/>
          <w:lang w:val="et-EE"/>
        </w:rPr>
        <w:t>(</w:t>
      </w:r>
      <w:r w:rsidRPr="000E1E39">
        <w:rPr>
          <w:szCs w:val="22"/>
          <w:lang w:val="et-EE"/>
        </w:rPr>
        <w:t>Hib)</w:t>
      </w:r>
      <w:r w:rsidRPr="000E1E39">
        <w:rPr>
          <w:rStyle w:val="wcpcAuthoringInstruction"/>
          <w:i w:val="0"/>
          <w:vanish w:val="0"/>
          <w:color w:val="000000"/>
          <w:szCs w:val="22"/>
          <w:lang w:val="et-EE"/>
        </w:rPr>
        <w:t xml:space="preserve"> </w:t>
      </w:r>
      <w:r w:rsidR="00384976" w:rsidRPr="000E1E39">
        <w:rPr>
          <w:rStyle w:val="wcpcAuthoringInstruction"/>
          <w:i w:val="0"/>
          <w:vanish w:val="0"/>
          <w:color w:val="000000"/>
          <w:szCs w:val="22"/>
          <w:lang w:val="et-EE"/>
        </w:rPr>
        <w:t>põhjustatud invasiivsete haiguste vastu.</w:t>
      </w:r>
    </w:p>
    <w:p w14:paraId="7BDA6EC7" w14:textId="77777777" w:rsidR="00692533" w:rsidRPr="000E1E39" w:rsidRDefault="00692533" w:rsidP="00512722">
      <w:pPr>
        <w:shd w:val="clear" w:color="auto" w:fill="FFFFFF"/>
        <w:spacing w:line="240" w:lineRule="auto"/>
        <w:rPr>
          <w:rStyle w:val="wcpcAuthoringInstruction"/>
          <w:i w:val="0"/>
          <w:vanish w:val="0"/>
          <w:color w:val="000000"/>
          <w:szCs w:val="22"/>
          <w:lang w:val="et-EE"/>
        </w:rPr>
      </w:pPr>
    </w:p>
    <w:p w14:paraId="05D8D550" w14:textId="77777777" w:rsidR="00692533" w:rsidRPr="000E1E39" w:rsidRDefault="00692533" w:rsidP="00512722">
      <w:pPr>
        <w:spacing w:line="240" w:lineRule="auto"/>
        <w:rPr>
          <w:rStyle w:val="wcpcAuthoringInstruction"/>
          <w:i w:val="0"/>
          <w:vanish w:val="0"/>
          <w:color w:val="auto"/>
          <w:szCs w:val="22"/>
          <w:lang w:val="et-EE"/>
        </w:rPr>
      </w:pPr>
      <w:r w:rsidRPr="000E1E39">
        <w:rPr>
          <w:szCs w:val="22"/>
          <w:lang w:val="et-EE"/>
        </w:rPr>
        <w:t xml:space="preserve">Vaktsiini manustamisel tuleb lähtuda kehtivatest </w:t>
      </w:r>
      <w:r w:rsidR="00E0228F" w:rsidRPr="000E1E39">
        <w:rPr>
          <w:szCs w:val="22"/>
          <w:lang w:val="et-EE"/>
        </w:rPr>
        <w:t>immuniseerimisjuhenditest</w:t>
      </w:r>
      <w:r w:rsidRPr="000E1E39">
        <w:rPr>
          <w:szCs w:val="22"/>
          <w:lang w:val="et-EE"/>
        </w:rPr>
        <w:t xml:space="preserve">. </w:t>
      </w:r>
    </w:p>
    <w:p w14:paraId="6A7C0BD7" w14:textId="77777777" w:rsidR="00384976" w:rsidRPr="000E1E39" w:rsidRDefault="00384976" w:rsidP="00512722">
      <w:pPr>
        <w:tabs>
          <w:tab w:val="clear" w:pos="567"/>
        </w:tabs>
        <w:spacing w:line="240" w:lineRule="auto"/>
        <w:rPr>
          <w:noProof/>
          <w:szCs w:val="22"/>
          <w:lang w:val="et-EE"/>
        </w:rPr>
      </w:pPr>
    </w:p>
    <w:p w14:paraId="33DF36A2" w14:textId="77777777" w:rsidR="00384976" w:rsidRPr="000E1E39" w:rsidRDefault="00343A25" w:rsidP="00512722">
      <w:pPr>
        <w:tabs>
          <w:tab w:val="clear" w:pos="567"/>
        </w:tabs>
        <w:spacing w:line="240" w:lineRule="auto"/>
        <w:ind w:left="567" w:hanging="567"/>
        <w:rPr>
          <w:b/>
          <w:noProof/>
          <w:szCs w:val="22"/>
          <w:lang w:val="et-EE"/>
        </w:rPr>
      </w:pPr>
      <w:r w:rsidRPr="000E1E39">
        <w:rPr>
          <w:b/>
          <w:color w:val="000000"/>
          <w:szCs w:val="22"/>
          <w:lang w:val="et-EE"/>
        </w:rPr>
        <w:t>4.2</w:t>
      </w:r>
      <w:r w:rsidRPr="000E1E39">
        <w:rPr>
          <w:b/>
          <w:color w:val="000000"/>
          <w:szCs w:val="22"/>
          <w:lang w:val="et-EE"/>
        </w:rPr>
        <w:tab/>
      </w:r>
      <w:r w:rsidR="00384976" w:rsidRPr="000E1E39">
        <w:rPr>
          <w:b/>
          <w:color w:val="000000"/>
          <w:szCs w:val="22"/>
          <w:lang w:val="et-EE"/>
        </w:rPr>
        <w:t>Annustamine ja manustamisviis</w:t>
      </w:r>
    </w:p>
    <w:p w14:paraId="153FC48A" w14:textId="77777777" w:rsidR="00384976" w:rsidRPr="000E1E39" w:rsidRDefault="00384976" w:rsidP="00512722">
      <w:pPr>
        <w:tabs>
          <w:tab w:val="clear" w:pos="567"/>
        </w:tabs>
        <w:spacing w:line="240" w:lineRule="auto"/>
        <w:rPr>
          <w:noProof/>
          <w:szCs w:val="22"/>
          <w:lang w:val="et-EE"/>
        </w:rPr>
      </w:pPr>
    </w:p>
    <w:p w14:paraId="4A6393E3" w14:textId="77777777" w:rsidR="00384976" w:rsidRPr="000E1E39" w:rsidRDefault="00384976" w:rsidP="00512722">
      <w:pPr>
        <w:shd w:val="clear" w:color="auto" w:fill="FFFFFF"/>
        <w:spacing w:line="240" w:lineRule="auto"/>
        <w:rPr>
          <w:szCs w:val="22"/>
          <w:u w:val="single"/>
          <w:lang w:val="et-EE"/>
        </w:rPr>
      </w:pPr>
      <w:r w:rsidRPr="000E1E39">
        <w:rPr>
          <w:szCs w:val="22"/>
          <w:u w:val="single"/>
          <w:lang w:val="et-EE"/>
        </w:rPr>
        <w:t>Annustamine</w:t>
      </w:r>
    </w:p>
    <w:p w14:paraId="692D3651" w14:textId="77777777" w:rsidR="00384976" w:rsidRPr="000E1E39" w:rsidRDefault="00384976" w:rsidP="00512722">
      <w:pPr>
        <w:shd w:val="clear" w:color="auto" w:fill="FFFFFF"/>
        <w:spacing w:line="240" w:lineRule="auto"/>
        <w:rPr>
          <w:szCs w:val="22"/>
          <w:lang w:val="et-EE"/>
        </w:rPr>
      </w:pPr>
    </w:p>
    <w:p w14:paraId="0689ACE0" w14:textId="77777777" w:rsidR="00384976" w:rsidRPr="000E1E39" w:rsidRDefault="00384976" w:rsidP="00512722">
      <w:pPr>
        <w:shd w:val="clear" w:color="auto" w:fill="FFFFFF"/>
        <w:spacing w:line="240" w:lineRule="auto"/>
        <w:rPr>
          <w:i/>
          <w:szCs w:val="22"/>
          <w:lang w:val="et-EE"/>
        </w:rPr>
      </w:pPr>
      <w:r w:rsidRPr="000E1E39">
        <w:rPr>
          <w:i/>
          <w:szCs w:val="22"/>
          <w:lang w:val="et-EE"/>
        </w:rPr>
        <w:t>Esmane vaktsineerimine</w:t>
      </w:r>
    </w:p>
    <w:p w14:paraId="6AB9D2FB" w14:textId="77777777" w:rsidR="0062148E" w:rsidRPr="000E1E39" w:rsidRDefault="00384976" w:rsidP="0062148E">
      <w:pPr>
        <w:shd w:val="clear" w:color="auto" w:fill="FFFFFF"/>
        <w:spacing w:line="240" w:lineRule="auto"/>
        <w:rPr>
          <w:rStyle w:val="hps"/>
          <w:lang w:val="et-EE"/>
        </w:rPr>
      </w:pPr>
      <w:r w:rsidRPr="000E1E39">
        <w:rPr>
          <w:szCs w:val="22"/>
          <w:lang w:val="et-EE"/>
        </w:rPr>
        <w:t>Esmane vaktsineerimi</w:t>
      </w:r>
      <w:r w:rsidR="00692533" w:rsidRPr="000E1E39">
        <w:rPr>
          <w:szCs w:val="22"/>
          <w:lang w:val="et-EE"/>
        </w:rPr>
        <w:t>ne</w:t>
      </w:r>
      <w:r w:rsidRPr="000E1E39">
        <w:rPr>
          <w:szCs w:val="22"/>
          <w:lang w:val="et-EE"/>
        </w:rPr>
        <w:t xml:space="preserve"> koosneb </w:t>
      </w:r>
      <w:r w:rsidR="00E81FDA">
        <w:rPr>
          <w:rStyle w:val="hps"/>
          <w:lang w:val="et-EE"/>
        </w:rPr>
        <w:t>2</w:t>
      </w:r>
      <w:r w:rsidR="009626D1">
        <w:rPr>
          <w:rStyle w:val="hps"/>
          <w:lang w:val="et-EE"/>
        </w:rPr>
        <w:t> </w:t>
      </w:r>
      <w:r w:rsidR="001D26B0" w:rsidRPr="000E1E39">
        <w:rPr>
          <w:rStyle w:val="hps"/>
          <w:lang w:val="et-EE"/>
        </w:rPr>
        <w:t xml:space="preserve">annusest </w:t>
      </w:r>
      <w:r w:rsidR="0062148E" w:rsidRPr="000E1E39">
        <w:rPr>
          <w:rStyle w:val="hps"/>
          <w:lang w:val="et-EE"/>
        </w:rPr>
        <w:t>(</w:t>
      </w:r>
      <w:r w:rsidR="0062148E" w:rsidRPr="000E1E39">
        <w:rPr>
          <w:lang w:val="et-EE"/>
        </w:rPr>
        <w:t xml:space="preserve">intervalliga </w:t>
      </w:r>
      <w:r w:rsidR="0062148E" w:rsidRPr="000E1E39">
        <w:rPr>
          <w:rStyle w:val="hps"/>
          <w:lang w:val="et-EE"/>
        </w:rPr>
        <w:t>vähemalt 8</w:t>
      </w:r>
      <w:r w:rsidR="009626D1">
        <w:rPr>
          <w:rStyle w:val="hps"/>
          <w:lang w:val="et-EE"/>
        </w:rPr>
        <w:t> </w:t>
      </w:r>
      <w:r w:rsidR="0062148E" w:rsidRPr="000E1E39">
        <w:rPr>
          <w:rStyle w:val="hps"/>
          <w:lang w:val="et-EE"/>
        </w:rPr>
        <w:t>nädalat</w:t>
      </w:r>
      <w:r w:rsidR="0062148E" w:rsidRPr="000E1E39">
        <w:rPr>
          <w:lang w:val="et-EE"/>
        </w:rPr>
        <w:t xml:space="preserve">) </w:t>
      </w:r>
      <w:r w:rsidR="0062148E" w:rsidRPr="000E1E39">
        <w:rPr>
          <w:rStyle w:val="hps"/>
          <w:lang w:val="et-EE"/>
        </w:rPr>
        <w:t>või</w:t>
      </w:r>
      <w:r w:rsidR="0062148E" w:rsidRPr="000E1E39">
        <w:rPr>
          <w:lang w:val="et-EE"/>
        </w:rPr>
        <w:t xml:space="preserve"> </w:t>
      </w:r>
      <w:r w:rsidR="00E81FDA">
        <w:rPr>
          <w:szCs w:val="22"/>
          <w:lang w:val="et-EE"/>
        </w:rPr>
        <w:t>3</w:t>
      </w:r>
      <w:r w:rsidR="009626D1">
        <w:rPr>
          <w:szCs w:val="22"/>
          <w:lang w:val="et-EE"/>
        </w:rPr>
        <w:t> </w:t>
      </w:r>
      <w:r w:rsidR="0062148E" w:rsidRPr="000E1E39">
        <w:rPr>
          <w:szCs w:val="22"/>
          <w:lang w:val="et-EE"/>
        </w:rPr>
        <w:t>annusest</w:t>
      </w:r>
      <w:r w:rsidR="0062148E" w:rsidRPr="000E1E39">
        <w:rPr>
          <w:rStyle w:val="hps"/>
          <w:lang w:val="et-EE"/>
        </w:rPr>
        <w:t xml:space="preserve"> (</w:t>
      </w:r>
      <w:r w:rsidR="0062148E" w:rsidRPr="000E1E39">
        <w:rPr>
          <w:lang w:val="et-EE"/>
        </w:rPr>
        <w:t xml:space="preserve">intervalliga </w:t>
      </w:r>
      <w:r w:rsidR="0062148E" w:rsidRPr="000E1E39">
        <w:rPr>
          <w:rStyle w:val="hps"/>
          <w:lang w:val="et-EE"/>
        </w:rPr>
        <w:t>vähemalt 4</w:t>
      </w:r>
      <w:r w:rsidR="009626D1">
        <w:rPr>
          <w:rStyle w:val="hps"/>
          <w:lang w:val="et-EE"/>
        </w:rPr>
        <w:t> </w:t>
      </w:r>
      <w:r w:rsidR="0062148E" w:rsidRPr="000E1E39">
        <w:rPr>
          <w:rStyle w:val="hps"/>
          <w:lang w:val="et-EE"/>
        </w:rPr>
        <w:t>nädalat</w:t>
      </w:r>
      <w:r w:rsidR="0062148E" w:rsidRPr="000E1E39">
        <w:rPr>
          <w:lang w:val="et-EE"/>
        </w:rPr>
        <w:t xml:space="preserve">), </w:t>
      </w:r>
      <w:r w:rsidR="0062148E" w:rsidRPr="000E1E39">
        <w:rPr>
          <w:szCs w:val="22"/>
          <w:lang w:val="et-EE"/>
        </w:rPr>
        <w:t xml:space="preserve">mis manustatakse vastavalt kehtivatele </w:t>
      </w:r>
      <w:r w:rsidR="00E0228F" w:rsidRPr="000E1E39">
        <w:rPr>
          <w:szCs w:val="22"/>
          <w:lang w:val="et-EE"/>
        </w:rPr>
        <w:t>immuniseerimisjuhenditele.</w:t>
      </w:r>
    </w:p>
    <w:p w14:paraId="75DFDD91" w14:textId="77777777" w:rsidR="0062148E" w:rsidRPr="000E1E39" w:rsidRDefault="0062148E" w:rsidP="00512722">
      <w:pPr>
        <w:shd w:val="clear" w:color="auto" w:fill="FFFFFF"/>
        <w:spacing w:line="240" w:lineRule="auto"/>
        <w:rPr>
          <w:szCs w:val="22"/>
          <w:lang w:val="et-EE"/>
        </w:rPr>
      </w:pPr>
    </w:p>
    <w:p w14:paraId="28440395" w14:textId="77777777" w:rsidR="00384976" w:rsidRPr="000E1E39" w:rsidRDefault="00384976" w:rsidP="00512722">
      <w:pPr>
        <w:shd w:val="clear" w:color="auto" w:fill="FFFFFF"/>
        <w:spacing w:line="240" w:lineRule="auto"/>
        <w:rPr>
          <w:szCs w:val="22"/>
          <w:lang w:val="et-EE"/>
        </w:rPr>
      </w:pPr>
      <w:r w:rsidRPr="000E1E39">
        <w:rPr>
          <w:szCs w:val="22"/>
          <w:lang w:val="et-EE"/>
        </w:rPr>
        <w:t xml:space="preserve">Kõiki vaktsineerimiskavasid, kaasa arvatud </w:t>
      </w:r>
      <w:r w:rsidR="005C2E80" w:rsidRPr="000E1E39">
        <w:rPr>
          <w:szCs w:val="22"/>
          <w:lang w:val="et-EE"/>
        </w:rPr>
        <w:t xml:space="preserve">WHO </w:t>
      </w:r>
      <w:r w:rsidRPr="000E1E39">
        <w:rPr>
          <w:szCs w:val="22"/>
          <w:lang w:val="et-EE"/>
        </w:rPr>
        <w:t xml:space="preserve">immuniseerimise laiendatud programmi </w:t>
      </w:r>
      <w:r w:rsidR="005C2E80" w:rsidRPr="000E1E39">
        <w:rPr>
          <w:szCs w:val="22"/>
          <w:lang w:val="et-EE"/>
        </w:rPr>
        <w:t>(</w:t>
      </w:r>
      <w:r w:rsidR="007F0783" w:rsidRPr="000E1E39">
        <w:rPr>
          <w:i/>
          <w:szCs w:val="22"/>
          <w:lang w:val="et-EE"/>
        </w:rPr>
        <w:t xml:space="preserve">EPI, </w:t>
      </w:r>
      <w:r w:rsidR="005C2E80" w:rsidRPr="000E1E39">
        <w:rPr>
          <w:i/>
          <w:szCs w:val="22"/>
          <w:lang w:val="et-EE"/>
        </w:rPr>
        <w:t>Expanded Program on Immunisation</w:t>
      </w:r>
      <w:r w:rsidR="005C2E80" w:rsidRPr="000E1E39">
        <w:rPr>
          <w:szCs w:val="22"/>
          <w:lang w:val="et-EE"/>
        </w:rPr>
        <w:t>)</w:t>
      </w:r>
      <w:r w:rsidR="005C2E80" w:rsidRPr="000E1E39" w:rsidDel="005C2E80">
        <w:rPr>
          <w:szCs w:val="22"/>
          <w:lang w:val="et-EE"/>
        </w:rPr>
        <w:t xml:space="preserve"> </w:t>
      </w:r>
      <w:r w:rsidRPr="000E1E39">
        <w:rPr>
          <w:szCs w:val="22"/>
          <w:lang w:val="et-EE"/>
        </w:rPr>
        <w:t>6</w:t>
      </w:r>
      <w:r w:rsidR="009626D1">
        <w:rPr>
          <w:szCs w:val="22"/>
          <w:lang w:val="et-EE"/>
        </w:rPr>
        <w:t>.</w:t>
      </w:r>
      <w:r w:rsidRPr="000E1E39">
        <w:rPr>
          <w:szCs w:val="22"/>
          <w:lang w:val="et-EE"/>
        </w:rPr>
        <w:t>, 10</w:t>
      </w:r>
      <w:r w:rsidR="009626D1">
        <w:rPr>
          <w:szCs w:val="22"/>
          <w:lang w:val="et-EE"/>
        </w:rPr>
        <w:t>.</w:t>
      </w:r>
      <w:r w:rsidRPr="000E1E39">
        <w:rPr>
          <w:szCs w:val="22"/>
          <w:lang w:val="et-EE"/>
        </w:rPr>
        <w:t>, 14</w:t>
      </w:r>
      <w:r w:rsidR="009626D1">
        <w:rPr>
          <w:szCs w:val="22"/>
          <w:lang w:val="et-EE"/>
        </w:rPr>
        <w:t>. </w:t>
      </w:r>
      <w:r w:rsidRPr="000E1E39">
        <w:rPr>
          <w:szCs w:val="22"/>
          <w:lang w:val="et-EE"/>
        </w:rPr>
        <w:t>elunädal, võib kasutada olenemata sellest, kas B-hepatiidi vaktsiini annus on sünnijärgselt saadud või mitte.</w:t>
      </w:r>
    </w:p>
    <w:p w14:paraId="544A2100" w14:textId="77777777" w:rsidR="005C2E80" w:rsidRPr="000E1E39" w:rsidRDefault="005C2E80" w:rsidP="00512722">
      <w:pPr>
        <w:shd w:val="clear" w:color="auto" w:fill="FFFFFF"/>
        <w:spacing w:line="240" w:lineRule="auto"/>
        <w:rPr>
          <w:szCs w:val="22"/>
          <w:lang w:val="et-EE"/>
        </w:rPr>
      </w:pPr>
    </w:p>
    <w:p w14:paraId="3AE0EDD8" w14:textId="77777777" w:rsidR="00B17EAB" w:rsidRDefault="00384976" w:rsidP="00512722">
      <w:pPr>
        <w:shd w:val="clear" w:color="auto" w:fill="FFFFFF"/>
        <w:spacing w:line="240" w:lineRule="auto"/>
        <w:rPr>
          <w:szCs w:val="22"/>
          <w:lang w:val="et-EE"/>
        </w:rPr>
      </w:pPr>
      <w:r w:rsidRPr="000E1E39">
        <w:rPr>
          <w:szCs w:val="22"/>
          <w:lang w:val="et-EE"/>
        </w:rPr>
        <w:t>Kui B-hepatiidi vaktsiini annus on saadud sündimisel</w:t>
      </w:r>
      <w:r w:rsidR="00B17EAB">
        <w:rPr>
          <w:szCs w:val="22"/>
          <w:lang w:val="et-EE"/>
        </w:rPr>
        <w:t>:</w:t>
      </w:r>
      <w:r w:rsidRPr="000E1E39">
        <w:rPr>
          <w:szCs w:val="22"/>
          <w:lang w:val="et-EE"/>
        </w:rPr>
        <w:t xml:space="preserve"> </w:t>
      </w:r>
    </w:p>
    <w:p w14:paraId="62114013" w14:textId="77777777" w:rsidR="00422AA8" w:rsidRDefault="00384976" w:rsidP="00A15FA0">
      <w:pPr>
        <w:numPr>
          <w:ilvl w:val="0"/>
          <w:numId w:val="48"/>
        </w:numPr>
        <w:shd w:val="clear" w:color="auto" w:fill="FFFFFF"/>
        <w:tabs>
          <w:tab w:val="clear" w:pos="567"/>
          <w:tab w:val="left" w:pos="1134"/>
        </w:tabs>
        <w:spacing w:line="240" w:lineRule="auto"/>
        <w:ind w:left="1134" w:hanging="567"/>
        <w:rPr>
          <w:szCs w:val="22"/>
          <w:lang w:val="et-EE"/>
        </w:rPr>
      </w:pPr>
      <w:r w:rsidRPr="000E1E39">
        <w:rPr>
          <w:szCs w:val="22"/>
          <w:lang w:val="et-EE"/>
        </w:rPr>
        <w:t>võib</w:t>
      </w:r>
      <w:r w:rsidRPr="000E1E39">
        <w:rPr>
          <w:color w:val="000000"/>
          <w:szCs w:val="22"/>
          <w:lang w:val="et-EE"/>
        </w:rPr>
        <w:t xml:space="preserve"> </w:t>
      </w:r>
      <w:r w:rsidR="00692533" w:rsidRPr="000E1E39">
        <w:rPr>
          <w:rStyle w:val="wcpcAuthoringInstruction"/>
          <w:i w:val="0"/>
          <w:vanish w:val="0"/>
          <w:color w:val="000000"/>
          <w:szCs w:val="22"/>
          <w:lang w:val="et-EE"/>
        </w:rPr>
        <w:t>Hexacima</w:t>
      </w:r>
      <w:r w:rsidRPr="000E1E39">
        <w:rPr>
          <w:rStyle w:val="wcpcAuthoringInstruction"/>
          <w:i w:val="0"/>
          <w:vanish w:val="0"/>
          <w:color w:val="000000"/>
          <w:szCs w:val="22"/>
          <w:lang w:val="et-EE"/>
        </w:rPr>
        <w:t>’</w:t>
      </w:r>
      <w:r w:rsidR="00692533" w:rsidRPr="000E1E39">
        <w:rPr>
          <w:rStyle w:val="wcpcAuthoringInstruction"/>
          <w:i w:val="0"/>
          <w:vanish w:val="0"/>
          <w:color w:val="000000"/>
          <w:szCs w:val="22"/>
          <w:lang w:val="et-EE"/>
        </w:rPr>
        <w:t>t</w:t>
      </w:r>
      <w:r w:rsidRPr="000E1E39">
        <w:rPr>
          <w:i/>
          <w:szCs w:val="22"/>
          <w:lang w:val="et-EE"/>
        </w:rPr>
        <w:t xml:space="preserve"> </w:t>
      </w:r>
      <w:r w:rsidRPr="000E1E39">
        <w:rPr>
          <w:szCs w:val="22"/>
          <w:lang w:val="et-EE"/>
        </w:rPr>
        <w:t xml:space="preserve">kasutada täiendavaks B-hepatiidi vaktsiini annuseks alates </w:t>
      </w:r>
      <w:r w:rsidR="00E81FDA">
        <w:rPr>
          <w:szCs w:val="22"/>
          <w:lang w:val="et-EE"/>
        </w:rPr>
        <w:t>6.</w:t>
      </w:r>
      <w:r w:rsidR="009626D1">
        <w:rPr>
          <w:szCs w:val="22"/>
          <w:lang w:val="et-EE"/>
        </w:rPr>
        <w:t> </w:t>
      </w:r>
      <w:r w:rsidRPr="000E1E39">
        <w:rPr>
          <w:szCs w:val="22"/>
          <w:lang w:val="et-EE"/>
        </w:rPr>
        <w:t>nädalast.</w:t>
      </w:r>
    </w:p>
    <w:p w14:paraId="4AD3F31E" w14:textId="77777777" w:rsidR="00384976" w:rsidRDefault="00384976" w:rsidP="00A15FA0">
      <w:pPr>
        <w:shd w:val="clear" w:color="auto" w:fill="FFFFFF"/>
        <w:tabs>
          <w:tab w:val="clear" w:pos="567"/>
          <w:tab w:val="left" w:pos="1134"/>
        </w:tabs>
        <w:spacing w:line="240" w:lineRule="auto"/>
        <w:ind w:left="1134"/>
        <w:rPr>
          <w:szCs w:val="22"/>
          <w:lang w:val="et-EE"/>
        </w:rPr>
      </w:pPr>
      <w:r w:rsidRPr="000E1E39">
        <w:rPr>
          <w:szCs w:val="22"/>
          <w:lang w:val="et-EE"/>
        </w:rPr>
        <w:t>Kui enne seda vanust on nõutav B-hepatiidi teine annus, tuleb kasutada monovalentset B-hepatiidi vaktsiini.</w:t>
      </w:r>
    </w:p>
    <w:p w14:paraId="4022940D" w14:textId="77777777" w:rsidR="00422AA8" w:rsidRPr="00422AA8" w:rsidRDefault="00B17EAB" w:rsidP="00A15FA0">
      <w:pPr>
        <w:numPr>
          <w:ilvl w:val="0"/>
          <w:numId w:val="48"/>
        </w:numPr>
        <w:shd w:val="clear" w:color="auto" w:fill="FFFFFF"/>
        <w:tabs>
          <w:tab w:val="clear" w:pos="567"/>
          <w:tab w:val="left" w:pos="1134"/>
        </w:tabs>
        <w:spacing w:line="240" w:lineRule="auto"/>
        <w:ind w:left="1134" w:hanging="567"/>
        <w:rPr>
          <w:szCs w:val="22"/>
          <w:lang w:val="et-EE"/>
        </w:rPr>
      </w:pPr>
      <w:r>
        <w:rPr>
          <w:szCs w:val="22"/>
          <w:lang w:val="et-EE"/>
        </w:rPr>
        <w:t xml:space="preserve">võib Hexacima’t </w:t>
      </w:r>
      <w:r w:rsidRPr="00A26AC8">
        <w:rPr>
          <w:lang w:val="et-EE"/>
        </w:rPr>
        <w:t xml:space="preserve">kasutada kuuevalentse/viievalentse/kuuevalentse kombineeritud </w:t>
      </w:r>
    </w:p>
    <w:p w14:paraId="09967B83" w14:textId="77777777" w:rsidR="00B17EAB" w:rsidRPr="000E1E39" w:rsidRDefault="00422AA8" w:rsidP="00A15FA0">
      <w:pPr>
        <w:shd w:val="clear" w:color="auto" w:fill="FFFFFF"/>
        <w:tabs>
          <w:tab w:val="clear" w:pos="567"/>
          <w:tab w:val="left" w:pos="1134"/>
        </w:tabs>
        <w:spacing w:line="240" w:lineRule="auto"/>
        <w:ind w:left="1134" w:hanging="567"/>
        <w:rPr>
          <w:szCs w:val="22"/>
          <w:lang w:val="et-EE"/>
        </w:rPr>
      </w:pPr>
      <w:r>
        <w:rPr>
          <w:lang w:val="et-EE"/>
        </w:rPr>
        <w:tab/>
      </w:r>
      <w:r w:rsidR="00B17EAB" w:rsidRPr="00A26AC8">
        <w:rPr>
          <w:lang w:val="et-EE"/>
        </w:rPr>
        <w:t>segavaktsiiniga vastavalt riiklikule immuniseerimiskavale.</w:t>
      </w:r>
    </w:p>
    <w:p w14:paraId="6D0CFA53" w14:textId="77777777" w:rsidR="00E96982" w:rsidRPr="00E96982" w:rsidRDefault="00E96982" w:rsidP="00512722">
      <w:pPr>
        <w:shd w:val="clear" w:color="auto" w:fill="FFFFFF"/>
        <w:spacing w:line="240" w:lineRule="auto"/>
        <w:rPr>
          <w:szCs w:val="22"/>
          <w:lang w:val="et-EE"/>
        </w:rPr>
      </w:pPr>
    </w:p>
    <w:p w14:paraId="25EC22A9" w14:textId="77777777" w:rsidR="00384976" w:rsidRPr="000E1E39" w:rsidRDefault="00384976" w:rsidP="00512722">
      <w:pPr>
        <w:shd w:val="clear" w:color="auto" w:fill="FFFFFF"/>
        <w:spacing w:line="240" w:lineRule="auto"/>
        <w:rPr>
          <w:i/>
          <w:szCs w:val="22"/>
          <w:lang w:val="et-EE"/>
        </w:rPr>
      </w:pPr>
      <w:r w:rsidRPr="000E1E39">
        <w:rPr>
          <w:i/>
          <w:szCs w:val="22"/>
          <w:lang w:val="et-EE"/>
        </w:rPr>
        <w:t>Revaktsinatsioon</w:t>
      </w:r>
    </w:p>
    <w:p w14:paraId="6EFA856F" w14:textId="77777777" w:rsidR="0062148E" w:rsidRPr="000E1E39" w:rsidRDefault="0062148E" w:rsidP="00512722">
      <w:pPr>
        <w:shd w:val="clear" w:color="auto" w:fill="FFFFFF"/>
        <w:spacing w:line="240" w:lineRule="auto"/>
        <w:rPr>
          <w:i/>
          <w:szCs w:val="22"/>
          <w:lang w:val="et-EE"/>
        </w:rPr>
      </w:pPr>
      <w:r w:rsidRPr="000E1E39">
        <w:rPr>
          <w:szCs w:val="22"/>
          <w:lang w:val="et-EE"/>
        </w:rPr>
        <w:t>Pärast esmast vaktsineerimist Hexacima 2</w:t>
      </w:r>
      <w:r w:rsidR="009626D1">
        <w:rPr>
          <w:szCs w:val="22"/>
          <w:lang w:val="et-EE"/>
        </w:rPr>
        <w:t> </w:t>
      </w:r>
      <w:r w:rsidRPr="000E1E39">
        <w:rPr>
          <w:szCs w:val="22"/>
          <w:lang w:val="et-EE"/>
        </w:rPr>
        <w:t>annusega tuleb teha revaktsinatsioon.</w:t>
      </w:r>
    </w:p>
    <w:p w14:paraId="1BDDDD93" w14:textId="77777777" w:rsidR="00384976" w:rsidRPr="000E1E39" w:rsidRDefault="00384976" w:rsidP="00512722">
      <w:pPr>
        <w:shd w:val="clear" w:color="auto" w:fill="FFFFFF"/>
        <w:spacing w:line="240" w:lineRule="auto"/>
        <w:rPr>
          <w:i/>
          <w:szCs w:val="22"/>
          <w:lang w:val="et-EE"/>
        </w:rPr>
      </w:pPr>
      <w:r w:rsidRPr="000E1E39">
        <w:rPr>
          <w:szCs w:val="22"/>
          <w:lang w:val="et-EE"/>
        </w:rPr>
        <w:t xml:space="preserve">Pärast </w:t>
      </w:r>
      <w:r w:rsidR="001C27B2" w:rsidRPr="000E1E39">
        <w:rPr>
          <w:szCs w:val="22"/>
          <w:lang w:val="et-EE"/>
        </w:rPr>
        <w:t xml:space="preserve">esmast vaktsineerimist Hexacima </w:t>
      </w:r>
      <w:r w:rsidR="007F0783" w:rsidRPr="000E1E39">
        <w:rPr>
          <w:szCs w:val="22"/>
          <w:lang w:val="et-EE"/>
        </w:rPr>
        <w:t>3</w:t>
      </w:r>
      <w:r w:rsidR="009626D1">
        <w:rPr>
          <w:szCs w:val="22"/>
          <w:lang w:val="et-EE"/>
        </w:rPr>
        <w:t> </w:t>
      </w:r>
      <w:r w:rsidR="007F0783" w:rsidRPr="000E1E39">
        <w:rPr>
          <w:szCs w:val="22"/>
          <w:lang w:val="et-EE"/>
        </w:rPr>
        <w:t>annusega</w:t>
      </w:r>
      <w:r w:rsidR="005C2E80" w:rsidRPr="000E1E39">
        <w:rPr>
          <w:szCs w:val="22"/>
          <w:lang w:val="et-EE"/>
        </w:rPr>
        <w:t xml:space="preserve"> </w:t>
      </w:r>
      <w:r w:rsidRPr="000E1E39">
        <w:rPr>
          <w:szCs w:val="22"/>
          <w:lang w:val="et-EE"/>
        </w:rPr>
        <w:t>tuleb teha revaktsinatsioon.</w:t>
      </w:r>
    </w:p>
    <w:p w14:paraId="298A19C2" w14:textId="77777777" w:rsidR="00384976" w:rsidRPr="000E1E39" w:rsidRDefault="00384976" w:rsidP="00512722">
      <w:pPr>
        <w:shd w:val="clear" w:color="auto" w:fill="FFFFFF"/>
        <w:spacing w:line="240" w:lineRule="auto"/>
        <w:rPr>
          <w:i/>
          <w:szCs w:val="22"/>
          <w:lang w:val="et-EE"/>
        </w:rPr>
      </w:pPr>
    </w:p>
    <w:p w14:paraId="320AFAA6" w14:textId="77777777" w:rsidR="00384976" w:rsidRPr="000E1E39" w:rsidRDefault="00384976" w:rsidP="00512722">
      <w:pPr>
        <w:shd w:val="clear" w:color="auto" w:fill="FFFFFF"/>
        <w:spacing w:line="240" w:lineRule="auto"/>
        <w:rPr>
          <w:szCs w:val="22"/>
          <w:lang w:val="et-EE"/>
        </w:rPr>
      </w:pPr>
      <w:r w:rsidRPr="000E1E39">
        <w:rPr>
          <w:szCs w:val="22"/>
          <w:lang w:val="et-EE"/>
        </w:rPr>
        <w:t>Revaktsineerimi</w:t>
      </w:r>
      <w:r w:rsidR="005C2E80" w:rsidRPr="000E1E39">
        <w:rPr>
          <w:szCs w:val="22"/>
          <w:lang w:val="et-EE"/>
        </w:rPr>
        <w:t>ne</w:t>
      </w:r>
      <w:r w:rsidRPr="000E1E39">
        <w:rPr>
          <w:szCs w:val="22"/>
          <w:lang w:val="et-EE"/>
        </w:rPr>
        <w:t xml:space="preserve"> tuleb teha </w:t>
      </w:r>
      <w:r w:rsidR="0062148E" w:rsidRPr="000E1E39">
        <w:rPr>
          <w:szCs w:val="22"/>
          <w:lang w:val="et-EE"/>
        </w:rPr>
        <w:t>vähemalt 6</w:t>
      </w:r>
      <w:r w:rsidR="009626D1">
        <w:rPr>
          <w:szCs w:val="22"/>
          <w:lang w:val="et-EE"/>
        </w:rPr>
        <w:t> </w:t>
      </w:r>
      <w:r w:rsidR="0062148E" w:rsidRPr="000E1E39">
        <w:rPr>
          <w:szCs w:val="22"/>
          <w:lang w:val="et-EE"/>
        </w:rPr>
        <w:t xml:space="preserve">kuud pärast viimast esmasannust </w:t>
      </w:r>
      <w:r w:rsidRPr="000E1E39">
        <w:rPr>
          <w:szCs w:val="22"/>
          <w:lang w:val="et-EE"/>
        </w:rPr>
        <w:t xml:space="preserve">vastavalt kehtivatele </w:t>
      </w:r>
      <w:r w:rsidR="004A42BD" w:rsidRPr="000E1E39">
        <w:rPr>
          <w:szCs w:val="22"/>
          <w:lang w:val="et-EE"/>
        </w:rPr>
        <w:t>immuniseerimisjuhenditele</w:t>
      </w:r>
      <w:r w:rsidRPr="000E1E39">
        <w:rPr>
          <w:szCs w:val="22"/>
          <w:lang w:val="et-EE"/>
        </w:rPr>
        <w:t>.</w:t>
      </w:r>
      <w:r w:rsidR="005C2E80" w:rsidRPr="000E1E39">
        <w:rPr>
          <w:szCs w:val="22"/>
          <w:lang w:val="et-EE"/>
        </w:rPr>
        <w:t xml:space="preserve"> </w:t>
      </w:r>
      <w:r w:rsidR="005C2E80" w:rsidRPr="000E1E39">
        <w:rPr>
          <w:rStyle w:val="hps"/>
          <w:szCs w:val="22"/>
          <w:lang w:val="et-EE"/>
        </w:rPr>
        <w:t>Manustada tuleb vähemalt</w:t>
      </w:r>
      <w:r w:rsidR="005C2E80" w:rsidRPr="000E1E39">
        <w:rPr>
          <w:szCs w:val="22"/>
          <w:lang w:val="et-EE"/>
        </w:rPr>
        <w:t xml:space="preserve"> üks </w:t>
      </w:r>
      <w:r w:rsidR="005C2E80" w:rsidRPr="000E1E39">
        <w:rPr>
          <w:rStyle w:val="hps"/>
          <w:szCs w:val="22"/>
          <w:lang w:val="et-EE"/>
        </w:rPr>
        <w:t>Hib</w:t>
      </w:r>
      <w:r w:rsidR="005C2E80" w:rsidRPr="000E1E39">
        <w:rPr>
          <w:szCs w:val="22"/>
          <w:lang w:val="et-EE"/>
        </w:rPr>
        <w:t xml:space="preserve"> </w:t>
      </w:r>
      <w:r w:rsidR="005C2E80" w:rsidRPr="000E1E39">
        <w:rPr>
          <w:rStyle w:val="hps"/>
          <w:szCs w:val="22"/>
          <w:lang w:val="et-EE"/>
        </w:rPr>
        <w:t>vaktsiini annus</w:t>
      </w:r>
      <w:r w:rsidR="005C2E80" w:rsidRPr="000E1E39">
        <w:rPr>
          <w:szCs w:val="22"/>
          <w:lang w:val="et-EE"/>
        </w:rPr>
        <w:t>.</w:t>
      </w:r>
    </w:p>
    <w:p w14:paraId="6A3E7D9B" w14:textId="77777777" w:rsidR="0015358C" w:rsidRPr="000E1E39" w:rsidRDefault="0015358C" w:rsidP="00512722">
      <w:pPr>
        <w:shd w:val="clear" w:color="auto" w:fill="FFFFFF"/>
        <w:spacing w:line="240" w:lineRule="auto"/>
        <w:rPr>
          <w:szCs w:val="22"/>
          <w:lang w:val="et-EE"/>
        </w:rPr>
      </w:pPr>
    </w:p>
    <w:p w14:paraId="7A659233" w14:textId="77777777" w:rsidR="0062148E" w:rsidRPr="000E1E39" w:rsidRDefault="0062148E" w:rsidP="00512722">
      <w:pPr>
        <w:shd w:val="clear" w:color="auto" w:fill="FFFFFF"/>
        <w:spacing w:line="240" w:lineRule="auto"/>
        <w:rPr>
          <w:szCs w:val="22"/>
          <w:lang w:val="et-EE"/>
        </w:rPr>
      </w:pPr>
      <w:r w:rsidRPr="000E1E39">
        <w:rPr>
          <w:szCs w:val="22"/>
          <w:lang w:val="et-EE"/>
        </w:rPr>
        <w:t>Lisaks:</w:t>
      </w:r>
    </w:p>
    <w:p w14:paraId="25A6A823" w14:textId="77777777" w:rsidR="00DA3C54" w:rsidRPr="000E1E39" w:rsidRDefault="0062148E" w:rsidP="00512722">
      <w:pPr>
        <w:shd w:val="clear" w:color="auto" w:fill="FFFFFF"/>
        <w:spacing w:line="240" w:lineRule="auto"/>
        <w:rPr>
          <w:rStyle w:val="hps"/>
          <w:szCs w:val="22"/>
          <w:lang w:val="et-EE"/>
        </w:rPr>
      </w:pPr>
      <w:r w:rsidRPr="000E1E39">
        <w:rPr>
          <w:szCs w:val="22"/>
          <w:lang w:val="et-EE"/>
        </w:rPr>
        <w:t>K</w:t>
      </w:r>
      <w:r w:rsidR="008236DF" w:rsidRPr="000E1E39">
        <w:rPr>
          <w:szCs w:val="22"/>
          <w:lang w:val="et-EE"/>
        </w:rPr>
        <w:t xml:space="preserve">ui </w:t>
      </w:r>
      <w:r w:rsidR="001C27B2" w:rsidRPr="000E1E39">
        <w:rPr>
          <w:szCs w:val="22"/>
          <w:lang w:val="et-EE"/>
        </w:rPr>
        <w:t xml:space="preserve">sündimisel ei ole saadud </w:t>
      </w:r>
      <w:r w:rsidR="008236DF" w:rsidRPr="000E1E39">
        <w:rPr>
          <w:szCs w:val="22"/>
          <w:lang w:val="et-EE"/>
        </w:rPr>
        <w:t>B-hepatiidi vaktsiini</w:t>
      </w:r>
      <w:r w:rsidR="00DB6FCA" w:rsidRPr="000E1E39">
        <w:rPr>
          <w:szCs w:val="22"/>
          <w:lang w:val="et-EE"/>
        </w:rPr>
        <w:t xml:space="preserve">, on </w:t>
      </w:r>
      <w:r w:rsidR="00705F90" w:rsidRPr="000E1E39">
        <w:rPr>
          <w:rStyle w:val="hps"/>
          <w:szCs w:val="22"/>
          <w:lang w:val="et-EE"/>
        </w:rPr>
        <w:t xml:space="preserve">vajalik </w:t>
      </w:r>
      <w:r w:rsidR="00DB6FCA" w:rsidRPr="000E1E39">
        <w:rPr>
          <w:rStyle w:val="hps"/>
          <w:szCs w:val="22"/>
          <w:lang w:val="et-EE"/>
        </w:rPr>
        <w:t xml:space="preserve">B-hepatiidi </w:t>
      </w:r>
      <w:r w:rsidR="002E770A" w:rsidRPr="000E1E39">
        <w:rPr>
          <w:szCs w:val="22"/>
          <w:lang w:val="et-EE"/>
        </w:rPr>
        <w:t>revaktsinatsioon</w:t>
      </w:r>
      <w:r w:rsidR="00DB6FCA" w:rsidRPr="000E1E39">
        <w:rPr>
          <w:szCs w:val="22"/>
          <w:lang w:val="et-EE"/>
        </w:rPr>
        <w:t xml:space="preserve">. </w:t>
      </w:r>
      <w:r w:rsidR="002E770A" w:rsidRPr="000E1E39">
        <w:rPr>
          <w:szCs w:val="22"/>
          <w:lang w:val="et-EE"/>
        </w:rPr>
        <w:t>Revaktsinatsiooniks</w:t>
      </w:r>
      <w:r w:rsidR="007F0783" w:rsidRPr="000E1E39">
        <w:rPr>
          <w:rStyle w:val="hps"/>
          <w:szCs w:val="22"/>
          <w:lang w:val="et-EE"/>
        </w:rPr>
        <w:t xml:space="preserve"> </w:t>
      </w:r>
      <w:r w:rsidR="008236DF" w:rsidRPr="000E1E39">
        <w:rPr>
          <w:rStyle w:val="hps"/>
          <w:szCs w:val="22"/>
          <w:lang w:val="et-EE"/>
        </w:rPr>
        <w:t xml:space="preserve">võib kasutada </w:t>
      </w:r>
      <w:r w:rsidR="00DB6FCA" w:rsidRPr="000E1E39">
        <w:rPr>
          <w:rStyle w:val="hps"/>
          <w:szCs w:val="22"/>
          <w:lang w:val="et-EE"/>
        </w:rPr>
        <w:t>Hexacima</w:t>
      </w:r>
      <w:r w:rsidR="008236DF" w:rsidRPr="000E1E39">
        <w:rPr>
          <w:rStyle w:val="hps"/>
          <w:szCs w:val="22"/>
          <w:lang w:val="et-EE"/>
        </w:rPr>
        <w:t>’t</w:t>
      </w:r>
      <w:r w:rsidR="00DB6FCA" w:rsidRPr="000E1E39">
        <w:rPr>
          <w:rStyle w:val="hps"/>
          <w:szCs w:val="22"/>
          <w:lang w:val="et-EE"/>
        </w:rPr>
        <w:t>.</w:t>
      </w:r>
    </w:p>
    <w:p w14:paraId="058D1911" w14:textId="77777777" w:rsidR="0015358C" w:rsidRPr="000E1E39" w:rsidRDefault="0015358C" w:rsidP="00512722">
      <w:pPr>
        <w:shd w:val="clear" w:color="auto" w:fill="FFFFFF"/>
        <w:spacing w:line="240" w:lineRule="auto"/>
        <w:rPr>
          <w:szCs w:val="22"/>
          <w:lang w:val="et-EE"/>
        </w:rPr>
      </w:pPr>
    </w:p>
    <w:p w14:paraId="11074632" w14:textId="77777777" w:rsidR="009626D1" w:rsidRDefault="001A46F7" w:rsidP="00512722">
      <w:pPr>
        <w:shd w:val="clear" w:color="auto" w:fill="FFFFFF"/>
        <w:spacing w:line="240" w:lineRule="auto"/>
        <w:rPr>
          <w:rStyle w:val="hps"/>
          <w:szCs w:val="22"/>
          <w:lang w:val="et-EE"/>
        </w:rPr>
      </w:pPr>
      <w:r w:rsidRPr="000E1E39">
        <w:rPr>
          <w:szCs w:val="22"/>
          <w:lang w:val="et-EE"/>
        </w:rPr>
        <w:t>Kui B-hepatiidi vaktsiini annus on saadud sündimisel</w:t>
      </w:r>
      <w:r w:rsidR="00DB6FCA" w:rsidRPr="000E1E39">
        <w:rPr>
          <w:szCs w:val="22"/>
          <w:lang w:val="et-EE"/>
        </w:rPr>
        <w:t xml:space="preserve">, </w:t>
      </w:r>
      <w:r w:rsidRPr="000E1E39">
        <w:rPr>
          <w:szCs w:val="22"/>
          <w:lang w:val="et-EE"/>
        </w:rPr>
        <w:t xml:space="preserve">siis </w:t>
      </w:r>
      <w:r w:rsidR="00DB6FCA" w:rsidRPr="000E1E39">
        <w:rPr>
          <w:rStyle w:val="hps"/>
          <w:szCs w:val="22"/>
          <w:lang w:val="et-EE"/>
        </w:rPr>
        <w:t>pärast</w:t>
      </w:r>
      <w:r w:rsidR="00DB6FCA" w:rsidRPr="000E1E39">
        <w:rPr>
          <w:szCs w:val="22"/>
          <w:lang w:val="et-EE"/>
        </w:rPr>
        <w:t xml:space="preserve"> </w:t>
      </w:r>
      <w:r w:rsidR="00DB6FCA" w:rsidRPr="000E1E39">
        <w:rPr>
          <w:rStyle w:val="hps"/>
          <w:szCs w:val="22"/>
          <w:lang w:val="et-EE"/>
        </w:rPr>
        <w:t>3</w:t>
      </w:r>
      <w:r w:rsidR="009626D1">
        <w:rPr>
          <w:rStyle w:val="hps"/>
          <w:szCs w:val="22"/>
          <w:lang w:val="et-EE"/>
        </w:rPr>
        <w:t> </w:t>
      </w:r>
      <w:r w:rsidRPr="000E1E39">
        <w:rPr>
          <w:szCs w:val="22"/>
          <w:lang w:val="et-EE"/>
        </w:rPr>
        <w:t>annus</w:t>
      </w:r>
      <w:r w:rsidR="007F0783" w:rsidRPr="000E1E39">
        <w:rPr>
          <w:szCs w:val="22"/>
          <w:lang w:val="et-EE"/>
        </w:rPr>
        <w:t>ega</w:t>
      </w:r>
      <w:r w:rsidR="00DB6FCA" w:rsidRPr="000E1E39">
        <w:rPr>
          <w:szCs w:val="22"/>
          <w:lang w:val="et-EE"/>
        </w:rPr>
        <w:t xml:space="preserve"> </w:t>
      </w:r>
      <w:r w:rsidR="00DB6FCA" w:rsidRPr="000E1E39">
        <w:rPr>
          <w:rStyle w:val="hps"/>
          <w:szCs w:val="22"/>
          <w:lang w:val="et-EE"/>
        </w:rPr>
        <w:t>esmast vaktsineerimist</w:t>
      </w:r>
      <w:r w:rsidRPr="000E1E39">
        <w:rPr>
          <w:rStyle w:val="hps"/>
          <w:szCs w:val="22"/>
          <w:lang w:val="et-EE"/>
        </w:rPr>
        <w:t xml:space="preserve"> võib</w:t>
      </w:r>
      <w:r w:rsidR="00DB6FCA" w:rsidRPr="000E1E39">
        <w:rPr>
          <w:szCs w:val="22"/>
          <w:lang w:val="et-EE"/>
        </w:rPr>
        <w:t xml:space="preserve"> </w:t>
      </w:r>
      <w:r w:rsidRPr="000E1E39">
        <w:rPr>
          <w:szCs w:val="22"/>
          <w:lang w:val="et-EE"/>
        </w:rPr>
        <w:t xml:space="preserve">revaktsineerimiseks kasutada </w:t>
      </w:r>
      <w:r w:rsidR="00DB6FCA" w:rsidRPr="000E1E39">
        <w:rPr>
          <w:rStyle w:val="hps"/>
          <w:szCs w:val="22"/>
          <w:lang w:val="et-EE"/>
        </w:rPr>
        <w:t>Hexacima</w:t>
      </w:r>
      <w:r w:rsidRPr="000E1E39">
        <w:rPr>
          <w:rStyle w:val="hps"/>
          <w:szCs w:val="22"/>
          <w:lang w:val="et-EE"/>
        </w:rPr>
        <w:t>’t</w:t>
      </w:r>
      <w:r w:rsidR="00DB6FCA" w:rsidRPr="000E1E39">
        <w:rPr>
          <w:szCs w:val="22"/>
          <w:lang w:val="et-EE"/>
        </w:rPr>
        <w:t xml:space="preserve"> </w:t>
      </w:r>
      <w:r w:rsidR="00DB6FCA" w:rsidRPr="000E1E39">
        <w:rPr>
          <w:rStyle w:val="hps"/>
          <w:szCs w:val="22"/>
          <w:lang w:val="et-EE"/>
        </w:rPr>
        <w:t>või</w:t>
      </w:r>
      <w:r w:rsidR="00DB6FCA" w:rsidRPr="000E1E39">
        <w:rPr>
          <w:szCs w:val="22"/>
          <w:lang w:val="et-EE"/>
        </w:rPr>
        <w:t xml:space="preserve"> </w:t>
      </w:r>
      <w:r w:rsidR="00DB6FCA" w:rsidRPr="000E1E39">
        <w:rPr>
          <w:rStyle w:val="hps"/>
          <w:szCs w:val="22"/>
          <w:lang w:val="et-EE"/>
        </w:rPr>
        <w:t>viievalentset</w:t>
      </w:r>
      <w:r w:rsidR="00DB6FCA" w:rsidRPr="000E1E39">
        <w:rPr>
          <w:szCs w:val="22"/>
          <w:lang w:val="et-EE"/>
        </w:rPr>
        <w:t xml:space="preserve"> </w:t>
      </w:r>
      <w:r w:rsidR="00DB6FCA" w:rsidRPr="000E1E39">
        <w:rPr>
          <w:rStyle w:val="hps"/>
          <w:szCs w:val="22"/>
          <w:lang w:val="et-EE"/>
        </w:rPr>
        <w:t>DTaP-IPV/Hib</w:t>
      </w:r>
      <w:r w:rsidR="00DB6FCA" w:rsidRPr="000E1E39">
        <w:rPr>
          <w:szCs w:val="22"/>
          <w:lang w:val="et-EE"/>
        </w:rPr>
        <w:t xml:space="preserve"> </w:t>
      </w:r>
      <w:r w:rsidR="00DB6FCA" w:rsidRPr="000E1E39">
        <w:rPr>
          <w:rStyle w:val="hps"/>
          <w:szCs w:val="22"/>
          <w:lang w:val="et-EE"/>
        </w:rPr>
        <w:t>vaktsiini.</w:t>
      </w:r>
    </w:p>
    <w:p w14:paraId="5F1C954C" w14:textId="77777777" w:rsidR="00DA3C54" w:rsidRPr="000E1E39" w:rsidRDefault="00DA3C54" w:rsidP="00512722">
      <w:pPr>
        <w:shd w:val="clear" w:color="auto" w:fill="FFFFFF"/>
        <w:spacing w:line="240" w:lineRule="auto"/>
        <w:rPr>
          <w:szCs w:val="22"/>
          <w:lang w:val="et-EE"/>
        </w:rPr>
      </w:pPr>
    </w:p>
    <w:p w14:paraId="66987A18" w14:textId="77777777" w:rsidR="009626D1" w:rsidRDefault="00DB6FCA" w:rsidP="00512722">
      <w:pPr>
        <w:shd w:val="clear" w:color="auto" w:fill="FFFFFF"/>
        <w:spacing w:line="240" w:lineRule="auto"/>
        <w:rPr>
          <w:szCs w:val="22"/>
          <w:lang w:val="et-EE"/>
        </w:rPr>
      </w:pPr>
      <w:r w:rsidRPr="000E1E39">
        <w:rPr>
          <w:rStyle w:val="hps"/>
          <w:szCs w:val="22"/>
          <w:lang w:val="et-EE"/>
        </w:rPr>
        <w:t>Hexacima</w:t>
      </w:r>
      <w:r w:rsidR="002E770A" w:rsidRPr="000E1E39">
        <w:rPr>
          <w:rStyle w:val="hps"/>
          <w:szCs w:val="22"/>
          <w:lang w:val="et-EE"/>
        </w:rPr>
        <w:t>’t</w:t>
      </w:r>
      <w:r w:rsidRPr="000E1E39">
        <w:rPr>
          <w:szCs w:val="22"/>
          <w:lang w:val="et-EE"/>
        </w:rPr>
        <w:t xml:space="preserve"> </w:t>
      </w:r>
      <w:r w:rsidRPr="000E1E39">
        <w:rPr>
          <w:rStyle w:val="hps"/>
          <w:szCs w:val="22"/>
          <w:lang w:val="et-EE"/>
        </w:rPr>
        <w:t>võib</w:t>
      </w:r>
      <w:r w:rsidRPr="000E1E39">
        <w:rPr>
          <w:szCs w:val="22"/>
          <w:lang w:val="et-EE"/>
        </w:rPr>
        <w:t xml:space="preserve"> </w:t>
      </w:r>
      <w:r w:rsidRPr="000E1E39">
        <w:rPr>
          <w:rStyle w:val="hps"/>
          <w:szCs w:val="22"/>
          <w:lang w:val="et-EE"/>
        </w:rPr>
        <w:t xml:space="preserve">kasutada </w:t>
      </w:r>
      <w:r w:rsidR="0066692E" w:rsidRPr="000E1E39">
        <w:rPr>
          <w:rStyle w:val="hps"/>
          <w:szCs w:val="22"/>
          <w:lang w:val="et-EE"/>
        </w:rPr>
        <w:t>isikute</w:t>
      </w:r>
      <w:r w:rsidR="0066692E" w:rsidRPr="000E1E39">
        <w:rPr>
          <w:szCs w:val="22"/>
          <w:lang w:val="et-EE"/>
        </w:rPr>
        <w:t xml:space="preserve"> </w:t>
      </w:r>
      <w:r w:rsidR="002E770A" w:rsidRPr="000E1E39">
        <w:rPr>
          <w:szCs w:val="22"/>
          <w:lang w:val="et-EE"/>
        </w:rPr>
        <w:t>revaktsineerimiseks</w:t>
      </w:r>
      <w:r w:rsidRPr="000E1E39">
        <w:rPr>
          <w:rStyle w:val="hps"/>
          <w:szCs w:val="22"/>
          <w:lang w:val="et-EE"/>
        </w:rPr>
        <w:t>, ke</w:t>
      </w:r>
      <w:r w:rsidR="0066692E" w:rsidRPr="000E1E39">
        <w:rPr>
          <w:rStyle w:val="hps"/>
          <w:szCs w:val="22"/>
          <w:lang w:val="et-EE"/>
        </w:rPr>
        <w:t>da</w:t>
      </w:r>
      <w:r w:rsidRPr="000E1E39">
        <w:rPr>
          <w:szCs w:val="22"/>
          <w:lang w:val="et-EE"/>
        </w:rPr>
        <w:t xml:space="preserve"> </w:t>
      </w:r>
      <w:r w:rsidRPr="000E1E39">
        <w:rPr>
          <w:rStyle w:val="hps"/>
          <w:szCs w:val="22"/>
          <w:lang w:val="et-EE"/>
        </w:rPr>
        <w:t>on eelnevalt</w:t>
      </w:r>
      <w:r w:rsidRPr="000E1E39">
        <w:rPr>
          <w:szCs w:val="22"/>
          <w:lang w:val="et-EE"/>
        </w:rPr>
        <w:t xml:space="preserve"> </w:t>
      </w:r>
      <w:r w:rsidRPr="000E1E39">
        <w:rPr>
          <w:rStyle w:val="hps"/>
          <w:szCs w:val="22"/>
          <w:lang w:val="et-EE"/>
        </w:rPr>
        <w:t>vaktsineeritud</w:t>
      </w:r>
      <w:r w:rsidRPr="000E1E39">
        <w:rPr>
          <w:szCs w:val="22"/>
          <w:lang w:val="et-EE"/>
        </w:rPr>
        <w:t xml:space="preserve"> </w:t>
      </w:r>
      <w:r w:rsidRPr="000E1E39">
        <w:rPr>
          <w:rStyle w:val="hps"/>
          <w:szCs w:val="22"/>
          <w:lang w:val="et-EE"/>
        </w:rPr>
        <w:t>mõne teise</w:t>
      </w:r>
      <w:r w:rsidRPr="000E1E39">
        <w:rPr>
          <w:szCs w:val="22"/>
          <w:lang w:val="et-EE"/>
        </w:rPr>
        <w:t xml:space="preserve"> </w:t>
      </w:r>
      <w:r w:rsidRPr="000E1E39">
        <w:rPr>
          <w:rStyle w:val="hps"/>
          <w:szCs w:val="22"/>
          <w:lang w:val="et-EE"/>
        </w:rPr>
        <w:t>kuuevalentse</w:t>
      </w:r>
      <w:r w:rsidRPr="000E1E39">
        <w:rPr>
          <w:szCs w:val="22"/>
          <w:lang w:val="et-EE"/>
        </w:rPr>
        <w:t xml:space="preserve"> </w:t>
      </w:r>
      <w:r w:rsidRPr="000E1E39">
        <w:rPr>
          <w:rStyle w:val="hps"/>
          <w:szCs w:val="22"/>
          <w:lang w:val="et-EE"/>
        </w:rPr>
        <w:t>või</w:t>
      </w:r>
      <w:r w:rsidRPr="000E1E39">
        <w:rPr>
          <w:szCs w:val="22"/>
          <w:lang w:val="et-EE"/>
        </w:rPr>
        <w:t xml:space="preserve"> </w:t>
      </w:r>
      <w:r w:rsidRPr="000E1E39">
        <w:rPr>
          <w:rStyle w:val="hps"/>
          <w:szCs w:val="22"/>
          <w:lang w:val="et-EE"/>
        </w:rPr>
        <w:t>viievalentse</w:t>
      </w:r>
      <w:r w:rsidRPr="000E1E39">
        <w:rPr>
          <w:szCs w:val="22"/>
          <w:lang w:val="et-EE"/>
        </w:rPr>
        <w:t xml:space="preserve"> </w:t>
      </w:r>
      <w:r w:rsidRPr="000E1E39">
        <w:rPr>
          <w:rStyle w:val="hps"/>
          <w:szCs w:val="22"/>
          <w:lang w:val="et-EE"/>
        </w:rPr>
        <w:t>DTaP-IPV/Hib</w:t>
      </w:r>
      <w:r w:rsidRPr="000E1E39">
        <w:rPr>
          <w:szCs w:val="22"/>
          <w:lang w:val="et-EE"/>
        </w:rPr>
        <w:t xml:space="preserve"> </w:t>
      </w:r>
      <w:r w:rsidRPr="000E1E39">
        <w:rPr>
          <w:rStyle w:val="hps"/>
          <w:szCs w:val="22"/>
          <w:lang w:val="et-EE"/>
        </w:rPr>
        <w:t>vaktsiini</w:t>
      </w:r>
      <w:r w:rsidR="007F0783" w:rsidRPr="000E1E39">
        <w:rPr>
          <w:rStyle w:val="hps"/>
          <w:szCs w:val="22"/>
          <w:lang w:val="et-EE"/>
        </w:rPr>
        <w:t>ga,</w:t>
      </w:r>
      <w:r w:rsidR="002E770A" w:rsidRPr="000E1E39">
        <w:rPr>
          <w:rStyle w:val="hps"/>
          <w:szCs w:val="22"/>
          <w:lang w:val="et-EE"/>
        </w:rPr>
        <w:t xml:space="preserve"> mis sisaldab</w:t>
      </w:r>
      <w:r w:rsidRPr="000E1E39">
        <w:rPr>
          <w:szCs w:val="22"/>
          <w:lang w:val="et-EE"/>
        </w:rPr>
        <w:t xml:space="preserve"> </w:t>
      </w:r>
      <w:r w:rsidRPr="000E1E39">
        <w:rPr>
          <w:rStyle w:val="hps"/>
          <w:szCs w:val="22"/>
          <w:lang w:val="et-EE"/>
        </w:rPr>
        <w:t xml:space="preserve">monovalentset </w:t>
      </w:r>
      <w:r w:rsidR="002E770A" w:rsidRPr="000E1E39">
        <w:rPr>
          <w:rStyle w:val="hps"/>
          <w:szCs w:val="22"/>
          <w:lang w:val="et-EE"/>
        </w:rPr>
        <w:t>B-hepatiidi</w:t>
      </w:r>
      <w:r w:rsidRPr="000E1E39">
        <w:rPr>
          <w:rStyle w:val="hps"/>
          <w:szCs w:val="22"/>
          <w:lang w:val="et-EE"/>
        </w:rPr>
        <w:t xml:space="preserve"> vaktsiini</w:t>
      </w:r>
      <w:r w:rsidRPr="000E1E39">
        <w:rPr>
          <w:szCs w:val="22"/>
          <w:lang w:val="et-EE"/>
        </w:rPr>
        <w:t>.</w:t>
      </w:r>
    </w:p>
    <w:p w14:paraId="0290E3BB" w14:textId="77777777" w:rsidR="00DB6FCA" w:rsidRDefault="00DB6FCA" w:rsidP="00512722">
      <w:pPr>
        <w:shd w:val="clear" w:color="auto" w:fill="FFFFFF"/>
        <w:spacing w:line="240" w:lineRule="auto"/>
        <w:rPr>
          <w:szCs w:val="22"/>
          <w:lang w:val="et-EE"/>
        </w:rPr>
      </w:pPr>
    </w:p>
    <w:p w14:paraId="0B7D3DD3" w14:textId="77777777" w:rsidR="00AD250A" w:rsidRDefault="00AD250A" w:rsidP="00512722">
      <w:pPr>
        <w:shd w:val="clear" w:color="auto" w:fill="FFFFFF"/>
        <w:spacing w:line="240" w:lineRule="auto"/>
        <w:rPr>
          <w:rStyle w:val="hps"/>
          <w:szCs w:val="22"/>
          <w:lang w:val="et-EE"/>
        </w:rPr>
      </w:pPr>
      <w:bookmarkStart w:id="1" w:name="_Hlk51845847"/>
      <w:r w:rsidRPr="000E1E39">
        <w:rPr>
          <w:rStyle w:val="hps"/>
          <w:szCs w:val="22"/>
          <w:lang w:val="et-EE"/>
        </w:rPr>
        <w:t>WHO</w:t>
      </w:r>
      <w:r w:rsidRPr="000E1E39">
        <w:rPr>
          <w:szCs w:val="22"/>
          <w:lang w:val="et-EE"/>
        </w:rPr>
        <w:t xml:space="preserve"> </w:t>
      </w:r>
      <w:r w:rsidRPr="000E1E39">
        <w:rPr>
          <w:rStyle w:val="hps"/>
          <w:szCs w:val="22"/>
          <w:lang w:val="et-EE"/>
        </w:rPr>
        <w:t>EPI</w:t>
      </w:r>
      <w:r w:rsidRPr="000E1E39">
        <w:rPr>
          <w:szCs w:val="22"/>
          <w:lang w:val="et-EE"/>
        </w:rPr>
        <w:t xml:space="preserve"> </w:t>
      </w:r>
      <w:r w:rsidRPr="000E1E39">
        <w:rPr>
          <w:rStyle w:val="hps"/>
          <w:szCs w:val="22"/>
          <w:lang w:val="et-EE"/>
        </w:rPr>
        <w:t>immuniseerimiskava</w:t>
      </w:r>
      <w:r w:rsidRPr="000E1E39">
        <w:rPr>
          <w:szCs w:val="22"/>
          <w:lang w:val="et-EE"/>
        </w:rPr>
        <w:t xml:space="preserve"> </w:t>
      </w:r>
      <w:r w:rsidRPr="000E1E39">
        <w:rPr>
          <w:rStyle w:val="hps"/>
          <w:szCs w:val="22"/>
          <w:lang w:val="et-EE"/>
        </w:rPr>
        <w:t>(</w:t>
      </w:r>
      <w:r w:rsidRPr="000E1E39">
        <w:rPr>
          <w:szCs w:val="22"/>
          <w:lang w:val="et-EE"/>
        </w:rPr>
        <w:t>6</w:t>
      </w:r>
      <w:r w:rsidR="009626D1">
        <w:rPr>
          <w:szCs w:val="22"/>
          <w:lang w:val="et-EE"/>
        </w:rPr>
        <w:t>.</w:t>
      </w:r>
      <w:r w:rsidRPr="000E1E39">
        <w:rPr>
          <w:szCs w:val="22"/>
          <w:lang w:val="et-EE"/>
        </w:rPr>
        <w:t>, 10</w:t>
      </w:r>
      <w:r w:rsidR="009626D1">
        <w:rPr>
          <w:szCs w:val="22"/>
          <w:lang w:val="et-EE"/>
        </w:rPr>
        <w:t>.</w:t>
      </w:r>
      <w:r w:rsidRPr="000E1E39">
        <w:rPr>
          <w:szCs w:val="22"/>
          <w:lang w:val="et-EE"/>
        </w:rPr>
        <w:t xml:space="preserve">, </w:t>
      </w:r>
      <w:r w:rsidRPr="000E1E39">
        <w:rPr>
          <w:rStyle w:val="hps"/>
          <w:szCs w:val="22"/>
          <w:lang w:val="et-EE"/>
        </w:rPr>
        <w:t>14</w:t>
      </w:r>
      <w:r w:rsidR="009626D1">
        <w:rPr>
          <w:rStyle w:val="hps"/>
          <w:szCs w:val="22"/>
          <w:lang w:val="et-EE"/>
        </w:rPr>
        <w:t>. </w:t>
      </w:r>
      <w:r w:rsidR="00E81FDA">
        <w:rPr>
          <w:rStyle w:val="hps"/>
          <w:szCs w:val="22"/>
          <w:lang w:val="et-EE"/>
        </w:rPr>
        <w:t>elu</w:t>
      </w:r>
      <w:r w:rsidRPr="000E1E39">
        <w:rPr>
          <w:rStyle w:val="hps"/>
          <w:szCs w:val="22"/>
          <w:lang w:val="et-EE"/>
        </w:rPr>
        <w:t>nädal)</w:t>
      </w:r>
      <w:r>
        <w:rPr>
          <w:rStyle w:val="hps"/>
          <w:szCs w:val="22"/>
          <w:lang w:val="et-EE"/>
        </w:rPr>
        <w:t>:</w:t>
      </w:r>
    </w:p>
    <w:p w14:paraId="5EB986AB" w14:textId="77777777" w:rsidR="006A7D7D" w:rsidRDefault="006A7D7D" w:rsidP="00512722">
      <w:pPr>
        <w:shd w:val="clear" w:color="auto" w:fill="FFFFFF"/>
        <w:spacing w:line="240" w:lineRule="auto"/>
        <w:rPr>
          <w:szCs w:val="22"/>
          <w:lang w:val="et-EE"/>
        </w:rPr>
      </w:pPr>
      <w:r>
        <w:rPr>
          <w:szCs w:val="22"/>
          <w:lang w:val="et-EE"/>
        </w:rPr>
        <w:t>Pärast WHO EPI immuniseerimiskava tuleb teha revaktsinatsioon</w:t>
      </w:r>
    </w:p>
    <w:p w14:paraId="0E7035BE" w14:textId="77777777" w:rsidR="006A7D7D" w:rsidRDefault="006A7D7D" w:rsidP="00A15FA0">
      <w:pPr>
        <w:numPr>
          <w:ilvl w:val="0"/>
          <w:numId w:val="48"/>
        </w:numPr>
        <w:shd w:val="clear" w:color="auto" w:fill="FFFFFF"/>
        <w:tabs>
          <w:tab w:val="clear" w:pos="567"/>
          <w:tab w:val="left" w:pos="1134"/>
        </w:tabs>
        <w:spacing w:line="240" w:lineRule="auto"/>
        <w:ind w:left="1134" w:hanging="567"/>
        <w:rPr>
          <w:szCs w:val="22"/>
          <w:lang w:val="et-EE"/>
        </w:rPr>
      </w:pPr>
      <w:r>
        <w:rPr>
          <w:szCs w:val="22"/>
          <w:lang w:val="et-EE"/>
        </w:rPr>
        <w:t>teha tuleb vähemalt üks poliomüeliidi vaktsiini revaktsinatsioon</w:t>
      </w:r>
    </w:p>
    <w:p w14:paraId="01CA663C" w14:textId="77777777" w:rsidR="006A7D7D" w:rsidRDefault="006A7D7D" w:rsidP="00A15FA0">
      <w:pPr>
        <w:numPr>
          <w:ilvl w:val="0"/>
          <w:numId w:val="48"/>
        </w:numPr>
        <w:shd w:val="clear" w:color="auto" w:fill="FFFFFF"/>
        <w:tabs>
          <w:tab w:val="clear" w:pos="567"/>
          <w:tab w:val="left" w:pos="1134"/>
        </w:tabs>
        <w:spacing w:line="240" w:lineRule="auto"/>
        <w:ind w:left="1134" w:hanging="567"/>
        <w:rPr>
          <w:szCs w:val="22"/>
          <w:lang w:val="et-EE"/>
        </w:rPr>
      </w:pPr>
      <w:r>
        <w:rPr>
          <w:szCs w:val="22"/>
          <w:lang w:val="et-EE"/>
        </w:rPr>
        <w:t>kui sün</w:t>
      </w:r>
      <w:r w:rsidR="006578A4">
        <w:rPr>
          <w:szCs w:val="22"/>
          <w:lang w:val="et-EE"/>
        </w:rPr>
        <w:t>nijärgselt</w:t>
      </w:r>
      <w:r>
        <w:rPr>
          <w:szCs w:val="22"/>
          <w:lang w:val="et-EE"/>
        </w:rPr>
        <w:t xml:space="preserve"> ei ole saadud B-hepatiidi vaktsiini, tuleb teha B-hepatiidi revakt</w:t>
      </w:r>
      <w:r w:rsidR="006C6F72">
        <w:rPr>
          <w:szCs w:val="22"/>
          <w:lang w:val="et-EE"/>
        </w:rPr>
        <w:t>s</w:t>
      </w:r>
      <w:r>
        <w:rPr>
          <w:szCs w:val="22"/>
          <w:lang w:val="et-EE"/>
        </w:rPr>
        <w:t>inatsioon</w:t>
      </w:r>
    </w:p>
    <w:p w14:paraId="4CC0C5B7" w14:textId="77777777" w:rsidR="009626D1" w:rsidRDefault="006A7D7D" w:rsidP="00A15FA0">
      <w:pPr>
        <w:numPr>
          <w:ilvl w:val="0"/>
          <w:numId w:val="48"/>
        </w:numPr>
        <w:shd w:val="clear" w:color="auto" w:fill="FFFFFF"/>
        <w:tabs>
          <w:tab w:val="clear" w:pos="567"/>
          <w:tab w:val="left" w:pos="1134"/>
        </w:tabs>
        <w:spacing w:line="240" w:lineRule="auto"/>
        <w:ind w:left="1134" w:hanging="567"/>
        <w:rPr>
          <w:rStyle w:val="hps"/>
          <w:szCs w:val="22"/>
          <w:lang w:val="et-EE"/>
        </w:rPr>
      </w:pPr>
      <w:r>
        <w:rPr>
          <w:szCs w:val="22"/>
          <w:lang w:val="et-EE"/>
        </w:rPr>
        <w:t>r</w:t>
      </w:r>
      <w:r w:rsidRPr="000E1E39">
        <w:rPr>
          <w:szCs w:val="22"/>
          <w:lang w:val="et-EE"/>
        </w:rPr>
        <w:t>evaktsinatsiooniks</w:t>
      </w:r>
      <w:r w:rsidRPr="000E1E39">
        <w:rPr>
          <w:rStyle w:val="hps"/>
          <w:szCs w:val="22"/>
          <w:lang w:val="et-EE"/>
        </w:rPr>
        <w:t xml:space="preserve"> võib kasutada Hexacima’t.</w:t>
      </w:r>
      <w:bookmarkEnd w:id="1"/>
    </w:p>
    <w:p w14:paraId="1A6DE6FC" w14:textId="77777777" w:rsidR="00AD250A" w:rsidRPr="000E1E39" w:rsidRDefault="00AD250A" w:rsidP="009626D1">
      <w:pPr>
        <w:shd w:val="clear" w:color="auto" w:fill="FFFFFF"/>
        <w:spacing w:line="240" w:lineRule="auto"/>
        <w:ind w:left="567"/>
        <w:rPr>
          <w:szCs w:val="22"/>
          <w:lang w:val="et-EE"/>
        </w:rPr>
      </w:pPr>
    </w:p>
    <w:p w14:paraId="05431270" w14:textId="77777777" w:rsidR="00DB6FCA" w:rsidRPr="003E1218" w:rsidRDefault="007F0783" w:rsidP="003E1218">
      <w:pPr>
        <w:keepNext/>
        <w:shd w:val="clear" w:color="auto" w:fill="FFFFFF"/>
        <w:spacing w:line="240" w:lineRule="auto"/>
        <w:rPr>
          <w:bCs/>
          <w:i/>
          <w:iCs/>
          <w:szCs w:val="22"/>
          <w:lang w:val="et-EE"/>
        </w:rPr>
      </w:pPr>
      <w:r w:rsidRPr="003E1218">
        <w:rPr>
          <w:bCs/>
          <w:i/>
          <w:iCs/>
          <w:szCs w:val="22"/>
          <w:lang w:val="et-EE"/>
        </w:rPr>
        <w:t>Muus vanuses lapsed</w:t>
      </w:r>
    </w:p>
    <w:p w14:paraId="792711B3" w14:textId="77777777" w:rsidR="00384976" w:rsidRPr="000E1E39" w:rsidRDefault="00692533" w:rsidP="00512722">
      <w:pPr>
        <w:shd w:val="clear" w:color="auto" w:fill="FFFFFF"/>
        <w:spacing w:line="240" w:lineRule="auto"/>
        <w:rPr>
          <w:szCs w:val="22"/>
          <w:lang w:val="et-EE"/>
        </w:rPr>
      </w:pPr>
      <w:r w:rsidRPr="000E1E39">
        <w:rPr>
          <w:szCs w:val="22"/>
          <w:lang w:val="et-EE"/>
        </w:rPr>
        <w:t>Hexacima</w:t>
      </w:r>
      <w:r w:rsidR="00384976" w:rsidRPr="000E1E39">
        <w:rPr>
          <w:szCs w:val="22"/>
          <w:lang w:val="et-EE"/>
        </w:rPr>
        <w:t xml:space="preserve"> ohutus ja efektiivsus </w:t>
      </w:r>
      <w:r w:rsidR="00E72BF2" w:rsidRPr="000E1E39">
        <w:rPr>
          <w:szCs w:val="22"/>
          <w:lang w:val="et-EE"/>
        </w:rPr>
        <w:t>väike</w:t>
      </w:r>
      <w:r w:rsidR="00384976" w:rsidRPr="000E1E39">
        <w:rPr>
          <w:szCs w:val="22"/>
          <w:lang w:val="et-EE"/>
        </w:rPr>
        <w:t xml:space="preserve">lastel vanuses </w:t>
      </w:r>
      <w:r w:rsidR="00E72BF2" w:rsidRPr="000E1E39">
        <w:rPr>
          <w:szCs w:val="22"/>
          <w:lang w:val="et-EE"/>
        </w:rPr>
        <w:t>alla 6</w:t>
      </w:r>
      <w:r w:rsidR="009626D1">
        <w:rPr>
          <w:szCs w:val="22"/>
          <w:lang w:val="et-EE"/>
        </w:rPr>
        <w:t> </w:t>
      </w:r>
      <w:r w:rsidR="00E72BF2" w:rsidRPr="000E1E39">
        <w:rPr>
          <w:szCs w:val="22"/>
          <w:lang w:val="et-EE"/>
        </w:rPr>
        <w:t>nädala</w:t>
      </w:r>
      <w:r w:rsidR="00384976" w:rsidRPr="000E1E39">
        <w:rPr>
          <w:szCs w:val="22"/>
          <w:lang w:val="et-EE"/>
        </w:rPr>
        <w:t xml:space="preserve"> ei ole veel tõestatud.</w:t>
      </w:r>
      <w:r w:rsidR="00E72BF2" w:rsidRPr="000E1E39">
        <w:rPr>
          <w:szCs w:val="22"/>
          <w:lang w:val="et-EE"/>
        </w:rPr>
        <w:t xml:space="preserve"> Andmed puuduvad.</w:t>
      </w:r>
    </w:p>
    <w:p w14:paraId="6ADEF703" w14:textId="77777777" w:rsidR="00E72BF2" w:rsidRPr="000E1E39" w:rsidRDefault="00E72BF2" w:rsidP="00512722">
      <w:pPr>
        <w:shd w:val="clear" w:color="auto" w:fill="FFFFFF"/>
        <w:spacing w:line="240" w:lineRule="auto"/>
        <w:rPr>
          <w:szCs w:val="22"/>
          <w:lang w:val="et-EE"/>
        </w:rPr>
      </w:pPr>
    </w:p>
    <w:p w14:paraId="06B71904" w14:textId="77777777" w:rsidR="00E72BF2" w:rsidRPr="000E1E39" w:rsidRDefault="00E72BF2" w:rsidP="00512722">
      <w:pPr>
        <w:shd w:val="clear" w:color="auto" w:fill="FFFFFF"/>
        <w:spacing w:line="240" w:lineRule="auto"/>
        <w:rPr>
          <w:szCs w:val="22"/>
          <w:lang w:val="et-EE"/>
        </w:rPr>
      </w:pPr>
      <w:r w:rsidRPr="000E1E39">
        <w:rPr>
          <w:szCs w:val="22"/>
          <w:lang w:val="et-EE"/>
        </w:rPr>
        <w:t>Vanemate laste kohta</w:t>
      </w:r>
      <w:r w:rsidR="001F4542" w:rsidRPr="000E1E39">
        <w:rPr>
          <w:szCs w:val="22"/>
          <w:lang w:val="et-EE"/>
        </w:rPr>
        <w:t xml:space="preserve"> andmed puuduvad (vt lõigud</w:t>
      </w:r>
      <w:r w:rsidR="009626D1">
        <w:rPr>
          <w:szCs w:val="22"/>
          <w:lang w:val="et-EE"/>
        </w:rPr>
        <w:t> </w:t>
      </w:r>
      <w:r w:rsidRPr="000E1E39">
        <w:rPr>
          <w:szCs w:val="22"/>
          <w:lang w:val="et-EE"/>
        </w:rPr>
        <w:t>4.8 ja 5.1).</w:t>
      </w:r>
    </w:p>
    <w:p w14:paraId="394769B9" w14:textId="77777777" w:rsidR="00384976" w:rsidRPr="000E1E39" w:rsidRDefault="00384976" w:rsidP="00512722">
      <w:pPr>
        <w:shd w:val="clear" w:color="auto" w:fill="FFFFFF"/>
        <w:spacing w:line="240" w:lineRule="auto"/>
        <w:rPr>
          <w:szCs w:val="22"/>
          <w:lang w:val="et-EE"/>
        </w:rPr>
      </w:pPr>
    </w:p>
    <w:p w14:paraId="03AFABB0" w14:textId="77777777" w:rsidR="00384976" w:rsidRPr="000E1E39" w:rsidRDefault="00384976" w:rsidP="007F16B9">
      <w:pPr>
        <w:keepNext/>
        <w:shd w:val="clear" w:color="auto" w:fill="FFFFFF"/>
        <w:spacing w:line="240" w:lineRule="auto"/>
        <w:rPr>
          <w:szCs w:val="22"/>
          <w:lang w:val="et-EE"/>
        </w:rPr>
      </w:pPr>
      <w:r w:rsidRPr="000E1E39">
        <w:rPr>
          <w:szCs w:val="22"/>
          <w:u w:val="single"/>
          <w:lang w:val="et-EE"/>
        </w:rPr>
        <w:t xml:space="preserve">Manustamisviis </w:t>
      </w:r>
    </w:p>
    <w:p w14:paraId="055A2B60" w14:textId="77777777" w:rsidR="00C57175" w:rsidRPr="000E1E39" w:rsidRDefault="00C57175" w:rsidP="007F16B9">
      <w:pPr>
        <w:keepNext/>
        <w:shd w:val="clear" w:color="auto" w:fill="FFFFFF"/>
        <w:spacing w:line="240" w:lineRule="auto"/>
        <w:rPr>
          <w:rStyle w:val="hps"/>
          <w:szCs w:val="22"/>
          <w:lang w:val="et-EE"/>
        </w:rPr>
      </w:pPr>
    </w:p>
    <w:p w14:paraId="6F3EAA55" w14:textId="77777777" w:rsidR="00384976" w:rsidRPr="000E1E39" w:rsidRDefault="00C05E4A" w:rsidP="007F16B9">
      <w:pPr>
        <w:keepNext/>
        <w:shd w:val="clear" w:color="auto" w:fill="FFFFFF"/>
        <w:spacing w:line="240" w:lineRule="auto"/>
        <w:rPr>
          <w:szCs w:val="22"/>
          <w:lang w:val="et-EE"/>
        </w:rPr>
      </w:pPr>
      <w:r w:rsidRPr="000E1E39">
        <w:rPr>
          <w:rStyle w:val="hps"/>
          <w:szCs w:val="22"/>
          <w:lang w:val="et-EE"/>
        </w:rPr>
        <w:t>Immuniseerimine</w:t>
      </w:r>
      <w:r w:rsidRPr="000E1E39">
        <w:rPr>
          <w:szCs w:val="22"/>
          <w:lang w:val="et-EE"/>
        </w:rPr>
        <w:t xml:space="preserve"> </w:t>
      </w:r>
      <w:r w:rsidRPr="000E1E39">
        <w:rPr>
          <w:rStyle w:val="hps"/>
          <w:szCs w:val="22"/>
          <w:lang w:val="et-EE"/>
        </w:rPr>
        <w:t>tuleb</w:t>
      </w:r>
      <w:r w:rsidRPr="000E1E39">
        <w:rPr>
          <w:szCs w:val="22"/>
          <w:lang w:val="et-EE"/>
        </w:rPr>
        <w:t xml:space="preserve"> </w:t>
      </w:r>
      <w:r w:rsidRPr="000E1E39">
        <w:rPr>
          <w:rStyle w:val="hps"/>
          <w:szCs w:val="22"/>
          <w:lang w:val="et-EE"/>
        </w:rPr>
        <w:t>läbi viia lihasesisese</w:t>
      </w:r>
      <w:r w:rsidRPr="000E1E39">
        <w:rPr>
          <w:szCs w:val="22"/>
          <w:lang w:val="et-EE"/>
        </w:rPr>
        <w:t xml:space="preserve"> </w:t>
      </w:r>
      <w:r w:rsidRPr="000E1E39">
        <w:rPr>
          <w:rStyle w:val="hps"/>
          <w:szCs w:val="22"/>
          <w:lang w:val="et-EE"/>
        </w:rPr>
        <w:t>(</w:t>
      </w:r>
      <w:r w:rsidR="00F04E24">
        <w:rPr>
          <w:szCs w:val="22"/>
          <w:lang w:val="et-EE"/>
        </w:rPr>
        <w:t>i.m.</w:t>
      </w:r>
      <w:r w:rsidRPr="000E1E39">
        <w:rPr>
          <w:szCs w:val="22"/>
          <w:lang w:val="et-EE"/>
        </w:rPr>
        <w:t>) süstena</w:t>
      </w:r>
      <w:r w:rsidR="00384976" w:rsidRPr="000E1E39">
        <w:rPr>
          <w:szCs w:val="22"/>
          <w:lang w:val="et-EE"/>
        </w:rPr>
        <w:t>. Soovitatavad süstekohad vastsündinutel on reie ülaosa anterolateraalne piirkond</w:t>
      </w:r>
      <w:r w:rsidR="006A7D7D">
        <w:rPr>
          <w:szCs w:val="22"/>
          <w:lang w:val="et-EE"/>
        </w:rPr>
        <w:t xml:space="preserve"> </w:t>
      </w:r>
      <w:bookmarkStart w:id="2" w:name="_Hlk51845928"/>
      <w:r w:rsidR="006A7D7D">
        <w:rPr>
          <w:szCs w:val="22"/>
          <w:lang w:val="et-EE"/>
        </w:rPr>
        <w:t>(eelistatud koht)</w:t>
      </w:r>
      <w:r w:rsidR="00384976" w:rsidRPr="000E1E39">
        <w:rPr>
          <w:szCs w:val="22"/>
          <w:lang w:val="et-EE"/>
        </w:rPr>
        <w:t xml:space="preserve"> </w:t>
      </w:r>
      <w:bookmarkEnd w:id="2"/>
      <w:r w:rsidR="006A7D7D">
        <w:rPr>
          <w:szCs w:val="22"/>
          <w:lang w:val="et-EE"/>
        </w:rPr>
        <w:t>või</w:t>
      </w:r>
      <w:r w:rsidR="006A7D7D" w:rsidRPr="000E1E39">
        <w:rPr>
          <w:szCs w:val="22"/>
          <w:lang w:val="et-EE"/>
        </w:rPr>
        <w:t xml:space="preserve"> </w:t>
      </w:r>
      <w:r w:rsidR="00384976" w:rsidRPr="000E1E39">
        <w:rPr>
          <w:szCs w:val="22"/>
          <w:lang w:val="et-EE"/>
        </w:rPr>
        <w:t>väikelastel deltalihas</w:t>
      </w:r>
      <w:r w:rsidR="008D7268" w:rsidRPr="000E1E39">
        <w:rPr>
          <w:szCs w:val="22"/>
          <w:lang w:val="et-EE"/>
        </w:rPr>
        <w:t xml:space="preserve"> (üle 15</w:t>
      </w:r>
      <w:r w:rsidR="009626D1">
        <w:rPr>
          <w:szCs w:val="22"/>
          <w:lang w:val="et-EE"/>
        </w:rPr>
        <w:t> </w:t>
      </w:r>
      <w:r w:rsidR="008D7268" w:rsidRPr="000E1E39">
        <w:rPr>
          <w:szCs w:val="22"/>
          <w:lang w:val="et-EE"/>
        </w:rPr>
        <w:t>kuu vanustel)</w:t>
      </w:r>
      <w:r w:rsidR="00384976" w:rsidRPr="000E1E39">
        <w:rPr>
          <w:szCs w:val="22"/>
          <w:lang w:val="et-EE"/>
        </w:rPr>
        <w:t>.</w:t>
      </w:r>
    </w:p>
    <w:p w14:paraId="52198261" w14:textId="77777777" w:rsidR="007F0783" w:rsidRPr="000E1E39" w:rsidRDefault="007F0783" w:rsidP="00512722">
      <w:pPr>
        <w:shd w:val="clear" w:color="auto" w:fill="FFFFFF"/>
        <w:spacing w:line="240" w:lineRule="auto"/>
        <w:rPr>
          <w:szCs w:val="22"/>
          <w:lang w:val="et-EE"/>
        </w:rPr>
      </w:pPr>
    </w:p>
    <w:p w14:paraId="37AB94B0" w14:textId="77777777" w:rsidR="00C05E4A" w:rsidRPr="000E1E39" w:rsidRDefault="00C05E4A" w:rsidP="00512722">
      <w:pPr>
        <w:shd w:val="clear" w:color="auto" w:fill="FFFFFF"/>
        <w:spacing w:line="240" w:lineRule="auto"/>
        <w:rPr>
          <w:szCs w:val="22"/>
          <w:lang w:val="et-EE"/>
        </w:rPr>
      </w:pPr>
      <w:r w:rsidRPr="000E1E39">
        <w:rPr>
          <w:szCs w:val="22"/>
          <w:lang w:val="et-EE"/>
        </w:rPr>
        <w:t>Kasut</w:t>
      </w:r>
      <w:r w:rsidR="00D8481D" w:rsidRPr="000E1E39">
        <w:rPr>
          <w:szCs w:val="22"/>
          <w:lang w:val="et-EE"/>
        </w:rPr>
        <w:t>us</w:t>
      </w:r>
      <w:r w:rsidRPr="000E1E39">
        <w:rPr>
          <w:szCs w:val="22"/>
          <w:lang w:val="et-EE"/>
        </w:rPr>
        <w:t>juhised vt lõik</w:t>
      </w:r>
      <w:r w:rsidR="009626D1">
        <w:rPr>
          <w:szCs w:val="22"/>
          <w:lang w:val="et-EE"/>
        </w:rPr>
        <w:t> </w:t>
      </w:r>
      <w:r w:rsidRPr="000E1E39">
        <w:rPr>
          <w:szCs w:val="22"/>
          <w:lang w:val="et-EE"/>
        </w:rPr>
        <w:t>6.6.</w:t>
      </w:r>
    </w:p>
    <w:p w14:paraId="4C73E86C" w14:textId="77777777" w:rsidR="00384976" w:rsidRPr="000E1E39" w:rsidRDefault="00384976" w:rsidP="00512722">
      <w:pPr>
        <w:shd w:val="clear" w:color="auto" w:fill="FFFFFF"/>
        <w:tabs>
          <w:tab w:val="clear" w:pos="567"/>
          <w:tab w:val="left" w:pos="360"/>
        </w:tabs>
        <w:spacing w:line="240" w:lineRule="auto"/>
        <w:rPr>
          <w:noProof/>
          <w:szCs w:val="22"/>
          <w:lang w:val="et-EE"/>
        </w:rPr>
      </w:pPr>
    </w:p>
    <w:p w14:paraId="15A851D3" w14:textId="77777777" w:rsidR="00384976" w:rsidRPr="000E1E39" w:rsidRDefault="00384976" w:rsidP="00512722">
      <w:pPr>
        <w:tabs>
          <w:tab w:val="clear" w:pos="567"/>
        </w:tabs>
        <w:spacing w:line="240" w:lineRule="auto"/>
        <w:ind w:left="567" w:hanging="567"/>
        <w:rPr>
          <w:noProof/>
          <w:szCs w:val="22"/>
          <w:lang w:val="et-EE"/>
        </w:rPr>
      </w:pPr>
      <w:r w:rsidRPr="000E1E39">
        <w:rPr>
          <w:b/>
          <w:noProof/>
          <w:szCs w:val="22"/>
          <w:lang w:val="et-EE"/>
        </w:rPr>
        <w:t>4.3</w:t>
      </w:r>
      <w:r w:rsidRPr="000E1E39">
        <w:rPr>
          <w:b/>
          <w:noProof/>
          <w:szCs w:val="22"/>
          <w:lang w:val="et-EE"/>
        </w:rPr>
        <w:tab/>
      </w:r>
      <w:r w:rsidRPr="000E1E39">
        <w:rPr>
          <w:b/>
          <w:szCs w:val="22"/>
          <w:lang w:val="et-EE"/>
        </w:rPr>
        <w:t>Vastunäidustused</w:t>
      </w:r>
    </w:p>
    <w:p w14:paraId="7557D647" w14:textId="77777777" w:rsidR="00384976" w:rsidRPr="000E1E39" w:rsidRDefault="00384976" w:rsidP="00512722">
      <w:pPr>
        <w:tabs>
          <w:tab w:val="clear" w:pos="567"/>
        </w:tabs>
        <w:spacing w:line="240" w:lineRule="auto"/>
        <w:rPr>
          <w:noProof/>
          <w:szCs w:val="22"/>
          <w:lang w:val="et-EE"/>
        </w:rPr>
      </w:pPr>
    </w:p>
    <w:p w14:paraId="45C45EB3" w14:textId="77777777" w:rsidR="006374ED" w:rsidRPr="000E1E39" w:rsidRDefault="006374ED" w:rsidP="00512722">
      <w:pPr>
        <w:shd w:val="clear" w:color="auto" w:fill="FFFFFF"/>
        <w:spacing w:line="240" w:lineRule="auto"/>
        <w:rPr>
          <w:szCs w:val="22"/>
          <w:lang w:val="et-EE"/>
        </w:rPr>
      </w:pPr>
      <w:r w:rsidRPr="000E1E39">
        <w:rPr>
          <w:rStyle w:val="hps"/>
          <w:szCs w:val="22"/>
          <w:lang w:val="et-EE"/>
        </w:rPr>
        <w:t>Anamneesis anafülaktiline</w:t>
      </w:r>
      <w:r w:rsidRPr="000E1E39">
        <w:rPr>
          <w:szCs w:val="22"/>
          <w:lang w:val="et-EE"/>
        </w:rPr>
        <w:t xml:space="preserve"> </w:t>
      </w:r>
      <w:r w:rsidRPr="000E1E39">
        <w:rPr>
          <w:rStyle w:val="hps"/>
          <w:szCs w:val="22"/>
          <w:lang w:val="et-EE"/>
        </w:rPr>
        <w:t>reaktsioon</w:t>
      </w:r>
      <w:r w:rsidRPr="000E1E39">
        <w:rPr>
          <w:szCs w:val="22"/>
          <w:lang w:val="et-EE"/>
        </w:rPr>
        <w:t xml:space="preserve"> </w:t>
      </w:r>
      <w:r w:rsidRPr="000E1E39">
        <w:rPr>
          <w:rStyle w:val="hps"/>
          <w:szCs w:val="22"/>
          <w:lang w:val="et-EE"/>
        </w:rPr>
        <w:t>pärast</w:t>
      </w:r>
      <w:r w:rsidRPr="000E1E39">
        <w:rPr>
          <w:szCs w:val="22"/>
          <w:lang w:val="et-EE"/>
        </w:rPr>
        <w:t xml:space="preserve"> </w:t>
      </w:r>
      <w:r w:rsidRPr="000E1E39">
        <w:rPr>
          <w:rStyle w:val="hps"/>
          <w:szCs w:val="22"/>
          <w:lang w:val="et-EE"/>
        </w:rPr>
        <w:t>eelmist Hexacima manustamist</w:t>
      </w:r>
      <w:r w:rsidRPr="000E1E39">
        <w:rPr>
          <w:szCs w:val="22"/>
          <w:lang w:val="et-EE"/>
        </w:rPr>
        <w:t>.</w:t>
      </w:r>
    </w:p>
    <w:p w14:paraId="1971CB14" w14:textId="77777777" w:rsidR="006374ED" w:rsidRPr="000E1E39" w:rsidRDefault="006374ED" w:rsidP="00512722">
      <w:pPr>
        <w:shd w:val="clear" w:color="auto" w:fill="FFFFFF"/>
        <w:spacing w:line="240" w:lineRule="auto"/>
        <w:rPr>
          <w:szCs w:val="22"/>
          <w:lang w:val="et-EE"/>
        </w:rPr>
      </w:pPr>
    </w:p>
    <w:p w14:paraId="3D886DC5" w14:textId="77777777" w:rsidR="00384976" w:rsidRPr="000E1E39" w:rsidRDefault="00384976" w:rsidP="00512722">
      <w:pPr>
        <w:shd w:val="clear" w:color="auto" w:fill="FFFFFF"/>
        <w:spacing w:line="240" w:lineRule="auto"/>
        <w:rPr>
          <w:szCs w:val="22"/>
          <w:lang w:val="et-EE"/>
        </w:rPr>
      </w:pPr>
      <w:r w:rsidRPr="000E1E39">
        <w:rPr>
          <w:szCs w:val="22"/>
          <w:lang w:val="et-EE"/>
        </w:rPr>
        <w:t>Ülitundlikkus toimeainete või lõigus</w:t>
      </w:r>
      <w:r w:rsidR="009626D1">
        <w:rPr>
          <w:szCs w:val="22"/>
          <w:lang w:val="et-EE"/>
        </w:rPr>
        <w:t> </w:t>
      </w:r>
      <w:r w:rsidRPr="000E1E39">
        <w:rPr>
          <w:szCs w:val="22"/>
          <w:lang w:val="et-EE"/>
        </w:rPr>
        <w:t>6.1 loetletud mis tahes abiainete</w:t>
      </w:r>
      <w:r w:rsidR="006374ED" w:rsidRPr="000E1E39">
        <w:rPr>
          <w:szCs w:val="22"/>
          <w:lang w:val="et-EE"/>
        </w:rPr>
        <w:t>,</w:t>
      </w:r>
      <w:r w:rsidRPr="000E1E39">
        <w:rPr>
          <w:szCs w:val="22"/>
          <w:lang w:val="et-EE"/>
        </w:rPr>
        <w:t xml:space="preserve"> </w:t>
      </w:r>
      <w:r w:rsidR="006374ED" w:rsidRPr="000E1E39">
        <w:rPr>
          <w:szCs w:val="22"/>
          <w:lang w:val="et-EE"/>
        </w:rPr>
        <w:t>jääkide (</w:t>
      </w:r>
      <w:r w:rsidR="006374ED" w:rsidRPr="000E1E39">
        <w:rPr>
          <w:rStyle w:val="hps"/>
          <w:szCs w:val="22"/>
          <w:lang w:val="et-EE"/>
        </w:rPr>
        <w:t>glutaaraldehüüd</w:t>
      </w:r>
      <w:r w:rsidR="00E90683" w:rsidRPr="000E1E39">
        <w:rPr>
          <w:szCs w:val="22"/>
          <w:lang w:val="et-EE"/>
        </w:rPr>
        <w:t>, formaldehüüd</w:t>
      </w:r>
      <w:r w:rsidR="006374ED" w:rsidRPr="000E1E39">
        <w:rPr>
          <w:szCs w:val="22"/>
          <w:lang w:val="et-EE"/>
        </w:rPr>
        <w:t xml:space="preserve">, </w:t>
      </w:r>
      <w:r w:rsidR="006374ED" w:rsidRPr="000E1E39">
        <w:rPr>
          <w:rStyle w:val="hps"/>
          <w:szCs w:val="22"/>
          <w:lang w:val="et-EE"/>
        </w:rPr>
        <w:t>neomütsiin</w:t>
      </w:r>
      <w:r w:rsidR="006374ED" w:rsidRPr="000E1E39">
        <w:rPr>
          <w:szCs w:val="22"/>
          <w:lang w:val="et-EE"/>
        </w:rPr>
        <w:t xml:space="preserve">, </w:t>
      </w:r>
      <w:r w:rsidR="00E90683" w:rsidRPr="000E1E39">
        <w:rPr>
          <w:rStyle w:val="hps"/>
          <w:szCs w:val="22"/>
          <w:lang w:val="et-EE"/>
        </w:rPr>
        <w:t>streptomütsiin</w:t>
      </w:r>
      <w:r w:rsidR="006374ED" w:rsidRPr="000E1E39">
        <w:rPr>
          <w:rStyle w:val="hps"/>
          <w:szCs w:val="22"/>
          <w:lang w:val="et-EE"/>
        </w:rPr>
        <w:t xml:space="preserve"> ja polümüksiin</w:t>
      </w:r>
      <w:r w:rsidR="00836BAA">
        <w:rPr>
          <w:rStyle w:val="hps"/>
          <w:szCs w:val="22"/>
          <w:lang w:val="et-EE"/>
        </w:rPr>
        <w:t> </w:t>
      </w:r>
      <w:r w:rsidR="006374ED" w:rsidRPr="000E1E39">
        <w:rPr>
          <w:rStyle w:val="hps"/>
          <w:szCs w:val="22"/>
          <w:lang w:val="et-EE"/>
        </w:rPr>
        <w:t>B</w:t>
      </w:r>
      <w:r w:rsidR="006374ED" w:rsidRPr="000E1E39">
        <w:rPr>
          <w:szCs w:val="22"/>
          <w:lang w:val="et-EE"/>
        </w:rPr>
        <w:t xml:space="preserve">) </w:t>
      </w:r>
      <w:r w:rsidRPr="000E1E39">
        <w:rPr>
          <w:szCs w:val="22"/>
          <w:lang w:val="et-EE"/>
        </w:rPr>
        <w:t xml:space="preserve">suhtes, mis tahes läkaköha vaktsiini suhtes või pärast </w:t>
      </w:r>
      <w:r w:rsidR="008E66C5" w:rsidRPr="000E1E39">
        <w:rPr>
          <w:rStyle w:val="hps"/>
          <w:szCs w:val="22"/>
          <w:lang w:val="et-EE"/>
        </w:rPr>
        <w:t xml:space="preserve">Hexacima </w:t>
      </w:r>
      <w:r w:rsidRPr="000E1E39">
        <w:rPr>
          <w:szCs w:val="22"/>
          <w:lang w:val="et-EE"/>
        </w:rPr>
        <w:t>eelnevat manustamist või samasuguseid komponente või koostisosasid sisaldava vaktsiini manustamist.</w:t>
      </w:r>
    </w:p>
    <w:p w14:paraId="35E7FE8D" w14:textId="77777777" w:rsidR="00384976" w:rsidRPr="000E1E39" w:rsidRDefault="00384976" w:rsidP="00512722">
      <w:pPr>
        <w:shd w:val="clear" w:color="auto" w:fill="FFFFFF"/>
        <w:spacing w:line="240" w:lineRule="auto"/>
        <w:rPr>
          <w:szCs w:val="22"/>
          <w:lang w:val="et-EE"/>
        </w:rPr>
      </w:pPr>
    </w:p>
    <w:p w14:paraId="201D34DA" w14:textId="77777777" w:rsidR="00384976" w:rsidRPr="000E1E39" w:rsidRDefault="00692533" w:rsidP="00512722">
      <w:pPr>
        <w:widowControl w:val="0"/>
        <w:autoSpaceDE w:val="0"/>
        <w:autoSpaceDN w:val="0"/>
        <w:adjustRightInd w:val="0"/>
        <w:spacing w:line="240" w:lineRule="auto"/>
        <w:ind w:right="95"/>
        <w:rPr>
          <w:szCs w:val="22"/>
          <w:lang w:val="et-EE"/>
        </w:rPr>
      </w:pPr>
      <w:r w:rsidRPr="000E1E39">
        <w:rPr>
          <w:szCs w:val="22"/>
          <w:lang w:val="et-EE"/>
        </w:rPr>
        <w:t>Hexacima</w:t>
      </w:r>
      <w:r w:rsidR="00384976" w:rsidRPr="000E1E39">
        <w:rPr>
          <w:szCs w:val="22"/>
          <w:lang w:val="et-EE"/>
        </w:rPr>
        <w:t xml:space="preserve">’ga vaktsineerimine on vastunäidustatud juhul, kui </w:t>
      </w:r>
      <w:r w:rsidR="008E66C5" w:rsidRPr="000E1E39">
        <w:rPr>
          <w:szCs w:val="22"/>
          <w:lang w:val="et-EE"/>
        </w:rPr>
        <w:t xml:space="preserve">isikul </w:t>
      </w:r>
      <w:r w:rsidR="00384976" w:rsidRPr="000E1E39">
        <w:rPr>
          <w:szCs w:val="22"/>
          <w:lang w:val="et-EE"/>
        </w:rPr>
        <w:t xml:space="preserve">on tekkinud </w:t>
      </w:r>
      <w:r w:rsidR="007F767A" w:rsidRPr="000E1E39">
        <w:rPr>
          <w:szCs w:val="22"/>
          <w:lang w:val="et-EE"/>
        </w:rPr>
        <w:t xml:space="preserve">ebaselge etioloogiaga entsefalopaatia </w:t>
      </w:r>
      <w:r w:rsidR="00384976" w:rsidRPr="000E1E39">
        <w:rPr>
          <w:szCs w:val="22"/>
          <w:lang w:val="et-EE"/>
        </w:rPr>
        <w:t>7</w:t>
      </w:r>
      <w:r w:rsidR="009626D1">
        <w:rPr>
          <w:szCs w:val="22"/>
          <w:lang w:val="et-EE"/>
        </w:rPr>
        <w:t> </w:t>
      </w:r>
      <w:r w:rsidR="00384976" w:rsidRPr="000E1E39">
        <w:rPr>
          <w:szCs w:val="22"/>
          <w:lang w:val="et-EE"/>
        </w:rPr>
        <w:t xml:space="preserve">päeva jooksul pärast eelmise läkaköha komponenti sisaldava vaktsiini (täisrakulised või atsellulaarsed läkaköha vaktsiinid) manustamist. </w:t>
      </w:r>
    </w:p>
    <w:p w14:paraId="1B814991" w14:textId="77777777" w:rsidR="00384976" w:rsidRPr="000E1E39" w:rsidRDefault="00384976" w:rsidP="00512722">
      <w:pPr>
        <w:tabs>
          <w:tab w:val="clear" w:pos="567"/>
        </w:tabs>
        <w:spacing w:line="240" w:lineRule="auto"/>
        <w:rPr>
          <w:szCs w:val="22"/>
          <w:lang w:val="et-EE"/>
        </w:rPr>
      </w:pPr>
      <w:r w:rsidRPr="000E1E39">
        <w:rPr>
          <w:szCs w:val="22"/>
          <w:lang w:val="et-EE"/>
        </w:rPr>
        <w:t>Sel juhul tuleb läkaköha vastane vaktsineerimine katkestada ja vaktsin</w:t>
      </w:r>
      <w:r w:rsidR="00371F84" w:rsidRPr="000E1E39">
        <w:rPr>
          <w:szCs w:val="22"/>
          <w:lang w:val="et-EE"/>
        </w:rPr>
        <w:t>eerimist</w:t>
      </w:r>
      <w:r w:rsidRPr="000E1E39">
        <w:rPr>
          <w:szCs w:val="22"/>
          <w:lang w:val="et-EE"/>
        </w:rPr>
        <w:t xml:space="preserve"> tuleb jätkata difteeria</w:t>
      </w:r>
      <w:r w:rsidR="008E66C5" w:rsidRPr="000E1E39">
        <w:rPr>
          <w:szCs w:val="22"/>
          <w:lang w:val="et-EE"/>
        </w:rPr>
        <w:t xml:space="preserve">, </w:t>
      </w:r>
      <w:r w:rsidRPr="000E1E39">
        <w:rPr>
          <w:szCs w:val="22"/>
          <w:lang w:val="et-EE"/>
        </w:rPr>
        <w:t>teetanuse, B-hepatiidi, poliomüeliidi ja Hib vaktsiinidega.</w:t>
      </w:r>
    </w:p>
    <w:p w14:paraId="49F00642" w14:textId="77777777" w:rsidR="00384976" w:rsidRPr="000E1E39" w:rsidRDefault="00384976" w:rsidP="00512722">
      <w:pPr>
        <w:shd w:val="clear" w:color="auto" w:fill="FFFFFF"/>
        <w:spacing w:line="240" w:lineRule="auto"/>
        <w:rPr>
          <w:szCs w:val="22"/>
          <w:lang w:val="et-EE"/>
        </w:rPr>
      </w:pPr>
    </w:p>
    <w:p w14:paraId="182CEFDD" w14:textId="77777777" w:rsidR="00384976" w:rsidRPr="000E1E39" w:rsidRDefault="008E66C5" w:rsidP="00512722">
      <w:pPr>
        <w:shd w:val="clear" w:color="auto" w:fill="FFFFFF"/>
        <w:spacing w:line="240" w:lineRule="auto"/>
        <w:rPr>
          <w:szCs w:val="22"/>
          <w:lang w:val="et-EE"/>
        </w:rPr>
      </w:pPr>
      <w:r w:rsidRPr="000E1E39">
        <w:rPr>
          <w:szCs w:val="22"/>
          <w:lang w:val="et-EE"/>
        </w:rPr>
        <w:t>L</w:t>
      </w:r>
      <w:r w:rsidR="00384976" w:rsidRPr="000E1E39">
        <w:rPr>
          <w:szCs w:val="22"/>
          <w:lang w:val="et-EE"/>
        </w:rPr>
        <w:t xml:space="preserve">äkaköha vaktsiini ei tohi </w:t>
      </w:r>
      <w:r w:rsidRPr="000E1E39">
        <w:rPr>
          <w:szCs w:val="22"/>
          <w:lang w:val="et-EE"/>
        </w:rPr>
        <w:t>manustada ravile allumatu neuroloogili</w:t>
      </w:r>
      <w:r w:rsidR="007F767A" w:rsidRPr="000E1E39">
        <w:rPr>
          <w:szCs w:val="22"/>
          <w:lang w:val="et-EE"/>
        </w:rPr>
        <w:t>s</w:t>
      </w:r>
      <w:r w:rsidRPr="000E1E39">
        <w:rPr>
          <w:szCs w:val="22"/>
          <w:lang w:val="et-EE"/>
        </w:rPr>
        <w:t>e häire</w:t>
      </w:r>
      <w:r w:rsidR="007F767A" w:rsidRPr="000E1E39">
        <w:rPr>
          <w:szCs w:val="22"/>
          <w:lang w:val="et-EE"/>
        </w:rPr>
        <w:t>ga</w:t>
      </w:r>
      <w:r w:rsidRPr="000E1E39">
        <w:rPr>
          <w:szCs w:val="22"/>
          <w:lang w:val="et-EE"/>
        </w:rPr>
        <w:t xml:space="preserve"> või ravile allumatu epilepsia</w:t>
      </w:r>
      <w:r w:rsidR="007F767A" w:rsidRPr="000E1E39">
        <w:rPr>
          <w:szCs w:val="22"/>
          <w:lang w:val="et-EE"/>
        </w:rPr>
        <w:t>ga patsientidele</w:t>
      </w:r>
      <w:r w:rsidRPr="000E1E39">
        <w:rPr>
          <w:szCs w:val="22"/>
          <w:lang w:val="et-EE"/>
        </w:rPr>
        <w:t xml:space="preserve"> </w:t>
      </w:r>
      <w:r w:rsidR="007F767A" w:rsidRPr="000E1E39">
        <w:rPr>
          <w:szCs w:val="22"/>
          <w:lang w:val="et-EE"/>
        </w:rPr>
        <w:t>enne</w:t>
      </w:r>
      <w:r w:rsidR="00384976" w:rsidRPr="000E1E39">
        <w:rPr>
          <w:szCs w:val="22"/>
          <w:lang w:val="et-EE"/>
        </w:rPr>
        <w:t xml:space="preserve">, kuni on </w:t>
      </w:r>
      <w:r w:rsidR="007F767A" w:rsidRPr="000E1E39">
        <w:rPr>
          <w:szCs w:val="22"/>
          <w:lang w:val="et-EE"/>
        </w:rPr>
        <w:t xml:space="preserve">leitud sobiv </w:t>
      </w:r>
      <w:r w:rsidR="00384976" w:rsidRPr="000E1E39">
        <w:rPr>
          <w:szCs w:val="22"/>
          <w:lang w:val="et-EE"/>
        </w:rPr>
        <w:t xml:space="preserve">ravi, patsiendi seisund on stabiliseerunud ja vaktsineerimisest tulenev kasu ületab selgelt </w:t>
      </w:r>
      <w:r w:rsidR="007F767A" w:rsidRPr="000E1E39">
        <w:rPr>
          <w:szCs w:val="22"/>
          <w:lang w:val="et-EE"/>
        </w:rPr>
        <w:t xml:space="preserve">võimaliku </w:t>
      </w:r>
      <w:r w:rsidR="00384976" w:rsidRPr="000E1E39">
        <w:rPr>
          <w:szCs w:val="22"/>
          <w:lang w:val="et-EE"/>
        </w:rPr>
        <w:t>riski.</w:t>
      </w:r>
    </w:p>
    <w:p w14:paraId="0EFABB9E" w14:textId="77777777" w:rsidR="00384976" w:rsidRPr="000E1E39" w:rsidRDefault="00384976" w:rsidP="00512722">
      <w:pPr>
        <w:tabs>
          <w:tab w:val="clear" w:pos="567"/>
        </w:tabs>
        <w:spacing w:line="240" w:lineRule="auto"/>
        <w:rPr>
          <w:noProof/>
          <w:szCs w:val="22"/>
          <w:lang w:val="et-EE"/>
        </w:rPr>
      </w:pPr>
    </w:p>
    <w:p w14:paraId="43FC5711" w14:textId="77777777" w:rsidR="00384976" w:rsidRPr="000E1E39" w:rsidRDefault="00384976" w:rsidP="00512722">
      <w:pPr>
        <w:tabs>
          <w:tab w:val="clear" w:pos="567"/>
        </w:tabs>
        <w:spacing w:line="240" w:lineRule="auto"/>
        <w:ind w:left="567" w:hanging="567"/>
        <w:rPr>
          <w:b/>
          <w:noProof/>
          <w:szCs w:val="22"/>
          <w:lang w:val="et-EE"/>
        </w:rPr>
      </w:pPr>
      <w:r w:rsidRPr="000E1E39">
        <w:rPr>
          <w:b/>
          <w:noProof/>
          <w:szCs w:val="22"/>
          <w:lang w:val="et-EE"/>
        </w:rPr>
        <w:t>4.4</w:t>
      </w:r>
      <w:r w:rsidRPr="000E1E39">
        <w:rPr>
          <w:b/>
          <w:noProof/>
          <w:szCs w:val="22"/>
          <w:lang w:val="et-EE"/>
        </w:rPr>
        <w:tab/>
      </w:r>
      <w:r w:rsidRPr="000E1E39">
        <w:rPr>
          <w:b/>
          <w:color w:val="000000"/>
          <w:szCs w:val="22"/>
          <w:lang w:val="et-EE"/>
        </w:rPr>
        <w:t>Erihoiatused ja ettevaatusabinõud kasutamisel</w:t>
      </w:r>
    </w:p>
    <w:p w14:paraId="42A509A2" w14:textId="77777777" w:rsidR="00384976" w:rsidRPr="000E1E39" w:rsidRDefault="00384976" w:rsidP="00512722">
      <w:pPr>
        <w:spacing w:line="240" w:lineRule="auto"/>
        <w:rPr>
          <w:szCs w:val="22"/>
          <w:lang w:val="et-EE"/>
        </w:rPr>
      </w:pPr>
    </w:p>
    <w:p w14:paraId="506F5940" w14:textId="77777777" w:rsidR="00393404" w:rsidRDefault="00393404" w:rsidP="00393404">
      <w:pPr>
        <w:keepNext/>
        <w:spacing w:line="240" w:lineRule="auto"/>
        <w:rPr>
          <w:u w:val="single"/>
          <w:lang w:val="et-EE"/>
        </w:rPr>
      </w:pPr>
      <w:r w:rsidRPr="00DB6F0D">
        <w:rPr>
          <w:u w:val="single"/>
          <w:lang w:val="et-EE"/>
        </w:rPr>
        <w:t>Jälgitavus</w:t>
      </w:r>
    </w:p>
    <w:p w14:paraId="5ABFDE70" w14:textId="77777777" w:rsidR="00393404" w:rsidRPr="00DB6F0D" w:rsidRDefault="00393404" w:rsidP="00393404">
      <w:pPr>
        <w:keepNext/>
        <w:spacing w:line="240" w:lineRule="auto"/>
        <w:ind w:left="567" w:hanging="567"/>
        <w:rPr>
          <w:snapToGrid/>
          <w:u w:val="single"/>
          <w:lang w:val="et-EE" w:eastAsia="et-EE"/>
        </w:rPr>
      </w:pPr>
    </w:p>
    <w:p w14:paraId="0DC56800" w14:textId="77777777" w:rsidR="00393404" w:rsidRPr="000E1E39" w:rsidRDefault="00393404" w:rsidP="00393404">
      <w:pPr>
        <w:keepNext/>
        <w:shd w:val="clear" w:color="auto" w:fill="FFFFFF"/>
        <w:spacing w:line="240" w:lineRule="auto"/>
        <w:rPr>
          <w:szCs w:val="22"/>
          <w:lang w:val="et-EE"/>
        </w:rPr>
      </w:pPr>
      <w:r w:rsidRPr="00A26AC8">
        <w:rPr>
          <w:szCs w:val="22"/>
          <w:lang w:val="et-EE"/>
        </w:rPr>
        <w:t>Bioloogiliste ravimpreparaatide jälgitavuse parandamiseks tuleb manustatava ravimi nimi ja partii number selgelt dokumenteerida</w:t>
      </w:r>
      <w:r>
        <w:rPr>
          <w:szCs w:val="22"/>
          <w:lang w:val="et-EE"/>
        </w:rPr>
        <w:t>.</w:t>
      </w:r>
    </w:p>
    <w:p w14:paraId="69337E65" w14:textId="77777777" w:rsidR="00393404" w:rsidRDefault="00393404" w:rsidP="00512722">
      <w:pPr>
        <w:spacing w:line="240" w:lineRule="auto"/>
        <w:rPr>
          <w:szCs w:val="22"/>
          <w:lang w:val="et-EE"/>
        </w:rPr>
      </w:pPr>
    </w:p>
    <w:p w14:paraId="7784E3F2" w14:textId="77777777" w:rsidR="00384976" w:rsidRPr="000E1E39" w:rsidRDefault="00692533" w:rsidP="00512722">
      <w:pPr>
        <w:spacing w:line="240" w:lineRule="auto"/>
        <w:rPr>
          <w:szCs w:val="22"/>
          <w:lang w:val="et-EE"/>
        </w:rPr>
      </w:pPr>
      <w:r w:rsidRPr="000E1E39">
        <w:rPr>
          <w:szCs w:val="22"/>
          <w:lang w:val="et-EE"/>
        </w:rPr>
        <w:t>Hexacima</w:t>
      </w:r>
      <w:r w:rsidR="00384976" w:rsidRPr="000E1E39">
        <w:rPr>
          <w:szCs w:val="22"/>
          <w:lang w:val="et-EE"/>
        </w:rPr>
        <w:t xml:space="preserve"> ei hoia ära haigusi, mille tekitajad on muud patogeenid kui </w:t>
      </w:r>
      <w:r w:rsidR="00384976" w:rsidRPr="000E1E39">
        <w:rPr>
          <w:i/>
          <w:szCs w:val="22"/>
          <w:lang w:val="et-EE"/>
        </w:rPr>
        <w:t>Corynebacterium diphtheriae</w:t>
      </w:r>
      <w:r w:rsidR="00384976" w:rsidRPr="000E1E39">
        <w:rPr>
          <w:szCs w:val="22"/>
          <w:lang w:val="et-EE"/>
        </w:rPr>
        <w:t>,</w:t>
      </w:r>
      <w:r w:rsidR="00CF446F" w:rsidRPr="000E1E39">
        <w:rPr>
          <w:szCs w:val="22"/>
          <w:lang w:val="et-EE"/>
        </w:rPr>
        <w:t xml:space="preserve"> </w:t>
      </w:r>
      <w:r w:rsidR="00384976" w:rsidRPr="000E1E39">
        <w:rPr>
          <w:i/>
          <w:szCs w:val="22"/>
          <w:lang w:val="et-EE"/>
        </w:rPr>
        <w:t>Clostridium tetani</w:t>
      </w:r>
      <w:r w:rsidR="00384976" w:rsidRPr="000E1E39">
        <w:rPr>
          <w:szCs w:val="22"/>
          <w:lang w:val="et-EE"/>
        </w:rPr>
        <w:t xml:space="preserve">, </w:t>
      </w:r>
      <w:r w:rsidR="00384976" w:rsidRPr="000E1E39">
        <w:rPr>
          <w:i/>
          <w:szCs w:val="22"/>
          <w:lang w:val="et-EE"/>
        </w:rPr>
        <w:t>Bordetella pertussis</w:t>
      </w:r>
      <w:r w:rsidR="00384976" w:rsidRPr="000E1E39">
        <w:rPr>
          <w:szCs w:val="22"/>
          <w:lang w:val="et-EE"/>
        </w:rPr>
        <w:t xml:space="preserve">, B-hepatiidi viirus, polioviirus või </w:t>
      </w:r>
      <w:r w:rsidR="00384976" w:rsidRPr="000E1E39">
        <w:rPr>
          <w:i/>
          <w:szCs w:val="22"/>
          <w:lang w:val="et-EE"/>
        </w:rPr>
        <w:t>Haemophilus influenzae</w:t>
      </w:r>
      <w:r w:rsidR="00384976" w:rsidRPr="000E1E39">
        <w:rPr>
          <w:szCs w:val="22"/>
          <w:lang w:val="et-EE"/>
        </w:rPr>
        <w:t xml:space="preserve"> </w:t>
      </w:r>
      <w:r w:rsidR="00004530" w:rsidRPr="000E1E39">
        <w:rPr>
          <w:szCs w:val="22"/>
          <w:lang w:val="et-EE"/>
        </w:rPr>
        <w:t>B</w:t>
      </w:r>
      <w:r w:rsidR="00384976" w:rsidRPr="000E1E39">
        <w:rPr>
          <w:szCs w:val="22"/>
          <w:lang w:val="et-EE"/>
        </w:rPr>
        <w:t xml:space="preserve">. Võib siiski eeldada, et immuniseerimine hoiab ära D-hepatiidi tekke, sest D-hepatiit (mida põhjustab delta </w:t>
      </w:r>
      <w:r w:rsidR="00054395" w:rsidRPr="000E1E39">
        <w:rPr>
          <w:szCs w:val="22"/>
          <w:lang w:val="et-EE"/>
        </w:rPr>
        <w:t>viirus</w:t>
      </w:r>
      <w:r w:rsidR="00384976" w:rsidRPr="000E1E39">
        <w:rPr>
          <w:szCs w:val="22"/>
          <w:lang w:val="et-EE"/>
        </w:rPr>
        <w:t>) ei esine B-hepatiidi infektsiooni puudumisel.</w:t>
      </w:r>
    </w:p>
    <w:p w14:paraId="4029B366" w14:textId="77777777" w:rsidR="00384976" w:rsidRPr="000E1E39" w:rsidRDefault="00692533" w:rsidP="00512722">
      <w:pPr>
        <w:spacing w:line="240" w:lineRule="auto"/>
        <w:rPr>
          <w:szCs w:val="22"/>
          <w:lang w:val="et-EE"/>
        </w:rPr>
      </w:pPr>
      <w:r w:rsidRPr="000E1E39">
        <w:rPr>
          <w:szCs w:val="22"/>
          <w:lang w:val="et-EE"/>
        </w:rPr>
        <w:t>Hexacima</w:t>
      </w:r>
      <w:r w:rsidR="00384976" w:rsidRPr="000E1E39">
        <w:rPr>
          <w:szCs w:val="22"/>
          <w:lang w:val="et-EE"/>
        </w:rPr>
        <w:t xml:space="preserve"> ei </w:t>
      </w:r>
      <w:r w:rsidR="0077083F" w:rsidRPr="000E1E39">
        <w:rPr>
          <w:szCs w:val="22"/>
          <w:lang w:val="et-EE"/>
        </w:rPr>
        <w:t>kaitse</w:t>
      </w:r>
      <w:r w:rsidR="00384976" w:rsidRPr="000E1E39">
        <w:rPr>
          <w:szCs w:val="22"/>
          <w:lang w:val="et-EE"/>
        </w:rPr>
        <w:t xml:space="preserve"> </w:t>
      </w:r>
      <w:r w:rsidR="00E37FCB" w:rsidRPr="000E1E39">
        <w:rPr>
          <w:szCs w:val="22"/>
          <w:lang w:val="et-EE"/>
        </w:rPr>
        <w:t>maksainfektsioonide eest</w:t>
      </w:r>
      <w:r w:rsidR="001003F2">
        <w:rPr>
          <w:szCs w:val="22"/>
          <w:lang w:val="et-EE"/>
        </w:rPr>
        <w:t>,</w:t>
      </w:r>
      <w:r w:rsidR="00E37FCB" w:rsidRPr="000E1E39">
        <w:rPr>
          <w:szCs w:val="22"/>
          <w:lang w:val="et-EE"/>
        </w:rPr>
        <w:t xml:space="preserve"> nagu A-hepatiit, C-hepatiit, E-hepatiit, mis on põhjustatud </w:t>
      </w:r>
      <w:r w:rsidR="00384976" w:rsidRPr="000E1E39">
        <w:rPr>
          <w:szCs w:val="22"/>
          <w:lang w:val="et-EE"/>
        </w:rPr>
        <w:t>teiste tekitajate või muud</w:t>
      </w:r>
      <w:r w:rsidR="00E37FCB" w:rsidRPr="000E1E39">
        <w:rPr>
          <w:szCs w:val="22"/>
          <w:lang w:val="et-EE"/>
        </w:rPr>
        <w:t>e</w:t>
      </w:r>
      <w:r w:rsidR="00384976" w:rsidRPr="000E1E39">
        <w:rPr>
          <w:szCs w:val="22"/>
          <w:lang w:val="et-EE"/>
        </w:rPr>
        <w:t xml:space="preserve"> maksapatogeenid</w:t>
      </w:r>
      <w:r w:rsidR="00E37FCB" w:rsidRPr="000E1E39">
        <w:rPr>
          <w:szCs w:val="22"/>
          <w:lang w:val="et-EE"/>
        </w:rPr>
        <w:t>e poolt</w:t>
      </w:r>
      <w:r w:rsidR="00384976" w:rsidRPr="000E1E39">
        <w:rPr>
          <w:szCs w:val="22"/>
          <w:lang w:val="et-EE"/>
        </w:rPr>
        <w:t>.</w:t>
      </w:r>
    </w:p>
    <w:p w14:paraId="1AD42CE5" w14:textId="77777777" w:rsidR="00384976" w:rsidRPr="000E1E39" w:rsidRDefault="00384976" w:rsidP="00512722">
      <w:pPr>
        <w:spacing w:line="240" w:lineRule="auto"/>
        <w:rPr>
          <w:szCs w:val="22"/>
          <w:lang w:val="et-EE"/>
        </w:rPr>
      </w:pPr>
    </w:p>
    <w:p w14:paraId="58CB02B0" w14:textId="77777777" w:rsidR="00384976" w:rsidRPr="000E1E39" w:rsidRDefault="00384976" w:rsidP="00512722">
      <w:pPr>
        <w:spacing w:line="240" w:lineRule="auto"/>
        <w:rPr>
          <w:szCs w:val="22"/>
          <w:lang w:val="et-EE"/>
        </w:rPr>
      </w:pPr>
      <w:r w:rsidRPr="000E1E39">
        <w:rPr>
          <w:szCs w:val="22"/>
          <w:lang w:val="et-EE"/>
        </w:rPr>
        <w:t xml:space="preserve">B-hepatiidi pika inkubatsiooniperioodi tõttu on võimalik, et vaktsineerimise ajal </w:t>
      </w:r>
      <w:r w:rsidR="0077083F" w:rsidRPr="000E1E39">
        <w:rPr>
          <w:szCs w:val="22"/>
          <w:lang w:val="et-EE"/>
        </w:rPr>
        <w:t>on olemas kindlaks tegemata</w:t>
      </w:r>
      <w:r w:rsidRPr="000E1E39">
        <w:rPr>
          <w:szCs w:val="22"/>
          <w:lang w:val="et-EE"/>
        </w:rPr>
        <w:t xml:space="preserve"> B-hepatiidi infektsioon. Sel juhul ei saa vaktsiin B-hepatiidi infektsiooni ennetada.</w:t>
      </w:r>
    </w:p>
    <w:p w14:paraId="7F330E4C" w14:textId="77777777" w:rsidR="00384976" w:rsidRPr="000E1E39" w:rsidRDefault="00384976" w:rsidP="00512722">
      <w:pPr>
        <w:spacing w:line="240" w:lineRule="auto"/>
        <w:rPr>
          <w:szCs w:val="22"/>
          <w:lang w:val="et-EE"/>
        </w:rPr>
      </w:pPr>
    </w:p>
    <w:p w14:paraId="64B87D2E" w14:textId="77777777" w:rsidR="00384976" w:rsidRPr="000E1E39" w:rsidRDefault="00692533" w:rsidP="00512722">
      <w:pPr>
        <w:spacing w:line="240" w:lineRule="auto"/>
        <w:rPr>
          <w:szCs w:val="22"/>
          <w:lang w:val="et-EE"/>
        </w:rPr>
      </w:pPr>
      <w:r w:rsidRPr="000E1E39">
        <w:rPr>
          <w:szCs w:val="22"/>
          <w:lang w:val="et-EE"/>
        </w:rPr>
        <w:t>Hexacima</w:t>
      </w:r>
      <w:r w:rsidR="00384976" w:rsidRPr="000E1E39">
        <w:rPr>
          <w:szCs w:val="22"/>
          <w:lang w:val="et-EE"/>
        </w:rPr>
        <w:t xml:space="preserve"> ei kaitse </w:t>
      </w:r>
      <w:r w:rsidR="00384976" w:rsidRPr="000E1E39">
        <w:rPr>
          <w:i/>
          <w:szCs w:val="22"/>
          <w:lang w:val="et-EE"/>
        </w:rPr>
        <w:t>Haemophilus influenzae</w:t>
      </w:r>
      <w:r w:rsidR="00384976" w:rsidRPr="000E1E39">
        <w:rPr>
          <w:szCs w:val="22"/>
          <w:lang w:val="et-EE"/>
        </w:rPr>
        <w:t xml:space="preserve"> </w:t>
      </w:r>
      <w:r w:rsidR="0077083F" w:rsidRPr="000E1E39">
        <w:rPr>
          <w:szCs w:val="22"/>
          <w:lang w:val="et-EE"/>
        </w:rPr>
        <w:t xml:space="preserve">teiste tüüpide poolt </w:t>
      </w:r>
      <w:r w:rsidR="00384976" w:rsidRPr="000E1E39">
        <w:rPr>
          <w:szCs w:val="22"/>
          <w:lang w:val="et-EE"/>
        </w:rPr>
        <w:t xml:space="preserve">põhjustatud nakkushaiguste või teise </w:t>
      </w:r>
      <w:r w:rsidR="0077083F" w:rsidRPr="000E1E39">
        <w:rPr>
          <w:szCs w:val="22"/>
          <w:lang w:val="et-EE"/>
        </w:rPr>
        <w:t>geneesiga</w:t>
      </w:r>
      <w:r w:rsidR="00384976" w:rsidRPr="000E1E39">
        <w:rPr>
          <w:szCs w:val="22"/>
          <w:lang w:val="et-EE"/>
        </w:rPr>
        <w:t xml:space="preserve"> meningiitide eest.</w:t>
      </w:r>
    </w:p>
    <w:p w14:paraId="14A74C6B" w14:textId="77777777" w:rsidR="00384976" w:rsidRPr="000E1E39" w:rsidRDefault="00384976" w:rsidP="00512722">
      <w:pPr>
        <w:spacing w:line="240" w:lineRule="auto"/>
        <w:rPr>
          <w:szCs w:val="22"/>
          <w:lang w:val="et-EE"/>
        </w:rPr>
      </w:pPr>
    </w:p>
    <w:p w14:paraId="712B5E43" w14:textId="77777777" w:rsidR="00384976" w:rsidRPr="000E1E39" w:rsidRDefault="00384976" w:rsidP="00512722">
      <w:pPr>
        <w:spacing w:line="240" w:lineRule="auto"/>
        <w:rPr>
          <w:szCs w:val="22"/>
          <w:u w:val="single"/>
          <w:lang w:val="et-EE"/>
        </w:rPr>
      </w:pPr>
      <w:r w:rsidRPr="000E1E39">
        <w:rPr>
          <w:szCs w:val="22"/>
          <w:u w:val="single"/>
          <w:lang w:val="et-EE"/>
        </w:rPr>
        <w:t>Enne immuniseerimist</w:t>
      </w:r>
    </w:p>
    <w:p w14:paraId="27CC35CA" w14:textId="77777777" w:rsidR="007F16B9" w:rsidRPr="000E1E39" w:rsidRDefault="007F16B9" w:rsidP="00512722">
      <w:pPr>
        <w:spacing w:line="240" w:lineRule="auto"/>
        <w:rPr>
          <w:szCs w:val="22"/>
          <w:u w:val="single"/>
          <w:lang w:val="et-EE"/>
        </w:rPr>
      </w:pPr>
    </w:p>
    <w:p w14:paraId="60384D30" w14:textId="77777777" w:rsidR="008E66C5" w:rsidRPr="000E1E39" w:rsidRDefault="008E66C5" w:rsidP="00512722">
      <w:pPr>
        <w:spacing w:line="240" w:lineRule="auto"/>
        <w:rPr>
          <w:szCs w:val="22"/>
          <w:lang w:val="et-EE"/>
        </w:rPr>
      </w:pPr>
      <w:r w:rsidRPr="000E1E39">
        <w:rPr>
          <w:rStyle w:val="hps"/>
          <w:szCs w:val="22"/>
          <w:lang w:val="et-EE"/>
        </w:rPr>
        <w:t>Immuniseerimine</w:t>
      </w:r>
      <w:r w:rsidRPr="000E1E39">
        <w:rPr>
          <w:szCs w:val="22"/>
          <w:lang w:val="et-EE"/>
        </w:rPr>
        <w:t xml:space="preserve"> </w:t>
      </w:r>
      <w:r w:rsidRPr="000E1E39">
        <w:rPr>
          <w:rStyle w:val="hps"/>
          <w:szCs w:val="22"/>
          <w:lang w:val="et-EE"/>
        </w:rPr>
        <w:t>tuleb edasi lükata</w:t>
      </w:r>
      <w:r w:rsidRPr="000E1E39">
        <w:rPr>
          <w:szCs w:val="22"/>
          <w:lang w:val="et-EE"/>
        </w:rPr>
        <w:t xml:space="preserve"> </w:t>
      </w:r>
      <w:r w:rsidRPr="000E1E39">
        <w:rPr>
          <w:rStyle w:val="hps"/>
          <w:szCs w:val="22"/>
          <w:lang w:val="et-EE"/>
        </w:rPr>
        <w:t>isikutel</w:t>
      </w:r>
      <w:r w:rsidRPr="000E1E39">
        <w:rPr>
          <w:szCs w:val="22"/>
          <w:lang w:val="et-EE"/>
        </w:rPr>
        <w:t xml:space="preserve">, kellel on </w:t>
      </w:r>
      <w:r w:rsidRPr="000E1E39">
        <w:rPr>
          <w:rStyle w:val="hps"/>
          <w:szCs w:val="22"/>
          <w:lang w:val="et-EE"/>
        </w:rPr>
        <w:t>mõõdukas või raske</w:t>
      </w:r>
      <w:r w:rsidRPr="000E1E39">
        <w:rPr>
          <w:szCs w:val="22"/>
          <w:lang w:val="et-EE"/>
        </w:rPr>
        <w:t xml:space="preserve"> </w:t>
      </w:r>
      <w:r w:rsidRPr="000E1E39">
        <w:rPr>
          <w:rStyle w:val="hps"/>
          <w:szCs w:val="22"/>
          <w:lang w:val="et-EE"/>
        </w:rPr>
        <w:t xml:space="preserve">palavikuga kulgev </w:t>
      </w:r>
      <w:r w:rsidR="0077083F" w:rsidRPr="000E1E39">
        <w:rPr>
          <w:rStyle w:val="hps"/>
          <w:szCs w:val="22"/>
          <w:lang w:val="et-EE"/>
        </w:rPr>
        <w:t>äge</w:t>
      </w:r>
      <w:r w:rsidR="0077083F" w:rsidRPr="000E1E39">
        <w:rPr>
          <w:szCs w:val="22"/>
          <w:lang w:val="et-EE"/>
        </w:rPr>
        <w:t xml:space="preserve"> </w:t>
      </w:r>
      <w:r w:rsidRPr="000E1E39">
        <w:rPr>
          <w:rStyle w:val="hps"/>
          <w:szCs w:val="22"/>
          <w:lang w:val="et-EE"/>
        </w:rPr>
        <w:t>haigus</w:t>
      </w:r>
      <w:r w:rsidRPr="000E1E39">
        <w:rPr>
          <w:szCs w:val="22"/>
          <w:lang w:val="et-EE"/>
        </w:rPr>
        <w:t xml:space="preserve"> </w:t>
      </w:r>
      <w:r w:rsidRPr="000E1E39">
        <w:rPr>
          <w:rStyle w:val="hps"/>
          <w:szCs w:val="22"/>
          <w:lang w:val="et-EE"/>
        </w:rPr>
        <w:t>või</w:t>
      </w:r>
      <w:r w:rsidRPr="000E1E39">
        <w:rPr>
          <w:szCs w:val="22"/>
          <w:lang w:val="et-EE"/>
        </w:rPr>
        <w:t xml:space="preserve"> </w:t>
      </w:r>
      <w:r w:rsidRPr="000E1E39">
        <w:rPr>
          <w:rStyle w:val="hps"/>
          <w:szCs w:val="22"/>
          <w:lang w:val="et-EE"/>
        </w:rPr>
        <w:t>nakkus</w:t>
      </w:r>
      <w:r w:rsidRPr="000E1E39">
        <w:rPr>
          <w:szCs w:val="22"/>
          <w:lang w:val="et-EE"/>
        </w:rPr>
        <w:t xml:space="preserve">. Kerge infektsiooni ja/või </w:t>
      </w:r>
      <w:r w:rsidR="00D23DD0" w:rsidRPr="000E1E39">
        <w:rPr>
          <w:szCs w:val="22"/>
          <w:lang w:val="et-EE"/>
        </w:rPr>
        <w:t xml:space="preserve">väikese </w:t>
      </w:r>
      <w:r w:rsidRPr="000E1E39">
        <w:rPr>
          <w:szCs w:val="22"/>
          <w:lang w:val="et-EE"/>
        </w:rPr>
        <w:t xml:space="preserve">palaviku esinemise korral </w:t>
      </w:r>
      <w:r w:rsidRPr="000E1E39">
        <w:rPr>
          <w:rStyle w:val="hps"/>
          <w:szCs w:val="22"/>
          <w:lang w:val="et-EE"/>
        </w:rPr>
        <w:t>ei tohiks</w:t>
      </w:r>
      <w:r w:rsidRPr="000E1E39">
        <w:rPr>
          <w:szCs w:val="22"/>
          <w:lang w:val="et-EE"/>
        </w:rPr>
        <w:t xml:space="preserve"> </w:t>
      </w:r>
      <w:r w:rsidRPr="000E1E39">
        <w:rPr>
          <w:rStyle w:val="hps"/>
          <w:szCs w:val="22"/>
          <w:lang w:val="et-EE"/>
        </w:rPr>
        <w:t>vaktsineerimist edasi lükata</w:t>
      </w:r>
      <w:r w:rsidRPr="000E1E39">
        <w:rPr>
          <w:szCs w:val="22"/>
          <w:lang w:val="et-EE"/>
        </w:rPr>
        <w:t>.</w:t>
      </w:r>
    </w:p>
    <w:p w14:paraId="6AF61D3A" w14:textId="77777777" w:rsidR="008E66C5" w:rsidRPr="000E1E39" w:rsidRDefault="008E66C5" w:rsidP="00512722">
      <w:pPr>
        <w:shd w:val="clear" w:color="auto" w:fill="FFFFFF"/>
        <w:spacing w:line="240" w:lineRule="auto"/>
        <w:rPr>
          <w:szCs w:val="22"/>
          <w:lang w:val="et-EE"/>
        </w:rPr>
      </w:pPr>
    </w:p>
    <w:p w14:paraId="7ECC1E65" w14:textId="77777777" w:rsidR="00384976" w:rsidRPr="000E1E39" w:rsidRDefault="00384976" w:rsidP="00512722">
      <w:pPr>
        <w:spacing w:line="240" w:lineRule="auto"/>
        <w:rPr>
          <w:szCs w:val="22"/>
          <w:lang w:val="et-EE"/>
        </w:rPr>
      </w:pPr>
      <w:r w:rsidRPr="000E1E39">
        <w:rPr>
          <w:szCs w:val="22"/>
          <w:lang w:val="et-EE"/>
        </w:rPr>
        <w:t xml:space="preserve">Enne vaktsineerimist tuleb patsienti anamnestiliselt uurida (eeskätt varasemate vaktsineerimiste ja võimalike kõrvaltoimete tekkimise suhtes). </w:t>
      </w:r>
      <w:r w:rsidR="00692533" w:rsidRPr="000E1E39">
        <w:rPr>
          <w:szCs w:val="22"/>
          <w:lang w:val="et-EE"/>
        </w:rPr>
        <w:t>Hexacima</w:t>
      </w:r>
      <w:r w:rsidRPr="000E1E39">
        <w:rPr>
          <w:szCs w:val="22"/>
          <w:lang w:val="et-EE"/>
        </w:rPr>
        <w:t xml:space="preserve"> manustamist </w:t>
      </w:r>
      <w:r w:rsidR="0083660C" w:rsidRPr="000E1E39">
        <w:rPr>
          <w:szCs w:val="22"/>
          <w:lang w:val="et-EE"/>
        </w:rPr>
        <w:t>patsientide</w:t>
      </w:r>
      <w:r w:rsidR="00D23DD0" w:rsidRPr="000E1E39">
        <w:rPr>
          <w:szCs w:val="22"/>
          <w:lang w:val="et-EE"/>
        </w:rPr>
        <w:t>le</w:t>
      </w:r>
      <w:r w:rsidR="0083660C" w:rsidRPr="000E1E39">
        <w:rPr>
          <w:szCs w:val="22"/>
          <w:lang w:val="et-EE"/>
        </w:rPr>
        <w:t>, kelle</w:t>
      </w:r>
      <w:r w:rsidR="00D23DD0" w:rsidRPr="000E1E39">
        <w:rPr>
          <w:szCs w:val="22"/>
          <w:lang w:val="et-EE"/>
        </w:rPr>
        <w:t>l</w:t>
      </w:r>
      <w:r w:rsidR="0083660C" w:rsidRPr="000E1E39">
        <w:rPr>
          <w:szCs w:val="22"/>
          <w:lang w:val="et-EE"/>
        </w:rPr>
        <w:t xml:space="preserve"> </w:t>
      </w:r>
      <w:r w:rsidR="00D23DD0" w:rsidRPr="000E1E39">
        <w:rPr>
          <w:szCs w:val="22"/>
          <w:lang w:val="et-EE"/>
        </w:rPr>
        <w:t xml:space="preserve">on </w:t>
      </w:r>
      <w:r w:rsidR="0083660C" w:rsidRPr="000E1E39">
        <w:rPr>
          <w:szCs w:val="22"/>
          <w:lang w:val="et-EE"/>
        </w:rPr>
        <w:t>esine</w:t>
      </w:r>
      <w:r w:rsidR="00D23DD0" w:rsidRPr="000E1E39">
        <w:rPr>
          <w:szCs w:val="22"/>
          <w:lang w:val="et-EE"/>
        </w:rPr>
        <w:t>nud</w:t>
      </w:r>
      <w:r w:rsidR="0083660C" w:rsidRPr="000E1E39">
        <w:rPr>
          <w:szCs w:val="22"/>
          <w:lang w:val="et-EE"/>
        </w:rPr>
        <w:t xml:space="preserve"> </w:t>
      </w:r>
      <w:r w:rsidR="002F4FE5" w:rsidRPr="000E1E39">
        <w:rPr>
          <w:szCs w:val="22"/>
          <w:lang w:val="et-EE"/>
        </w:rPr>
        <w:lastRenderedPageBreak/>
        <w:t xml:space="preserve">tõsised või ägedad reaktsioonid </w:t>
      </w:r>
      <w:r w:rsidR="0083660C" w:rsidRPr="000E1E39">
        <w:rPr>
          <w:szCs w:val="22"/>
          <w:lang w:val="et-EE"/>
        </w:rPr>
        <w:t>48</w:t>
      </w:r>
      <w:r w:rsidR="009149D5">
        <w:rPr>
          <w:szCs w:val="22"/>
          <w:lang w:val="et-EE"/>
        </w:rPr>
        <w:t> </w:t>
      </w:r>
      <w:r w:rsidR="0083660C" w:rsidRPr="000E1E39">
        <w:rPr>
          <w:szCs w:val="22"/>
          <w:lang w:val="et-EE"/>
        </w:rPr>
        <w:t xml:space="preserve">tunni jooksul pärast sarnaseid komponente sisaldava vaktsiini </w:t>
      </w:r>
      <w:r w:rsidR="002F4FE5" w:rsidRPr="000E1E39">
        <w:rPr>
          <w:szCs w:val="22"/>
          <w:lang w:val="et-EE"/>
        </w:rPr>
        <w:t xml:space="preserve">eelnevat </w:t>
      </w:r>
      <w:r w:rsidR="00D23DD0" w:rsidRPr="000E1E39">
        <w:rPr>
          <w:szCs w:val="22"/>
          <w:lang w:val="et-EE"/>
        </w:rPr>
        <w:t>manustamist, tuleb hoolikalt kaaluda</w:t>
      </w:r>
      <w:r w:rsidRPr="000E1E39">
        <w:rPr>
          <w:szCs w:val="22"/>
          <w:lang w:val="et-EE"/>
        </w:rPr>
        <w:t>.</w:t>
      </w:r>
    </w:p>
    <w:p w14:paraId="77B71148" w14:textId="77777777" w:rsidR="00384976" w:rsidRPr="000E1E39" w:rsidRDefault="00384976" w:rsidP="00512722">
      <w:pPr>
        <w:spacing w:line="240" w:lineRule="auto"/>
        <w:rPr>
          <w:szCs w:val="22"/>
          <w:lang w:val="et-EE"/>
        </w:rPr>
      </w:pPr>
    </w:p>
    <w:p w14:paraId="451EFC74" w14:textId="77777777" w:rsidR="00384976" w:rsidRPr="000E1E39" w:rsidRDefault="00384976" w:rsidP="00663288">
      <w:pPr>
        <w:keepNext/>
        <w:keepLines/>
        <w:spacing w:line="240" w:lineRule="auto"/>
        <w:rPr>
          <w:szCs w:val="22"/>
          <w:lang w:val="et-EE"/>
        </w:rPr>
      </w:pPr>
      <w:r w:rsidRPr="000E1E39">
        <w:rPr>
          <w:szCs w:val="22"/>
          <w:lang w:val="et-EE"/>
        </w:rPr>
        <w:t xml:space="preserve">Enne mis tahes bioloogilise </w:t>
      </w:r>
      <w:bookmarkStart w:id="3" w:name="_Hlk51845970"/>
      <w:r w:rsidR="006A7D7D">
        <w:rPr>
          <w:szCs w:val="22"/>
          <w:lang w:val="et-EE"/>
        </w:rPr>
        <w:t>ravimi</w:t>
      </w:r>
      <w:r w:rsidR="006A7D7D" w:rsidRPr="000E1E39">
        <w:rPr>
          <w:szCs w:val="22"/>
          <w:lang w:val="et-EE"/>
        </w:rPr>
        <w:t xml:space="preserve"> </w:t>
      </w:r>
      <w:bookmarkEnd w:id="3"/>
      <w:r w:rsidRPr="000E1E39">
        <w:rPr>
          <w:szCs w:val="22"/>
          <w:lang w:val="et-EE"/>
        </w:rPr>
        <w:t xml:space="preserve">süstimist peab manustamise eest vastutav isik võtma </w:t>
      </w:r>
      <w:r w:rsidR="00CF4985" w:rsidRPr="000E1E39">
        <w:rPr>
          <w:szCs w:val="22"/>
          <w:lang w:val="et-EE"/>
        </w:rPr>
        <w:t xml:space="preserve">kasutusele </w:t>
      </w:r>
      <w:r w:rsidRPr="000E1E39">
        <w:rPr>
          <w:szCs w:val="22"/>
          <w:lang w:val="et-EE"/>
        </w:rPr>
        <w:t xml:space="preserve">kõik </w:t>
      </w:r>
      <w:r w:rsidR="00CF4985" w:rsidRPr="000E1E39">
        <w:rPr>
          <w:szCs w:val="22"/>
          <w:lang w:val="et-EE"/>
        </w:rPr>
        <w:t xml:space="preserve">teadaolevad </w:t>
      </w:r>
      <w:r w:rsidRPr="000E1E39">
        <w:rPr>
          <w:szCs w:val="22"/>
          <w:lang w:val="et-EE"/>
        </w:rPr>
        <w:t xml:space="preserve">ettevaatusabinõud allergiliste või muude reaktsioonide </w:t>
      </w:r>
      <w:r w:rsidR="00CF4985" w:rsidRPr="000E1E39">
        <w:rPr>
          <w:szCs w:val="22"/>
          <w:lang w:val="et-EE"/>
        </w:rPr>
        <w:t>ennetamiseks</w:t>
      </w:r>
      <w:r w:rsidRPr="000E1E39">
        <w:rPr>
          <w:szCs w:val="22"/>
          <w:lang w:val="et-EE"/>
        </w:rPr>
        <w:t>.</w:t>
      </w:r>
      <w:r w:rsidR="007F0783" w:rsidRPr="000E1E39">
        <w:rPr>
          <w:szCs w:val="22"/>
          <w:lang w:val="et-EE"/>
        </w:rPr>
        <w:t xml:space="preserve"> </w:t>
      </w:r>
      <w:r w:rsidRPr="000E1E39">
        <w:rPr>
          <w:szCs w:val="22"/>
          <w:lang w:val="et-EE"/>
        </w:rPr>
        <w:t xml:space="preserve">Nagu </w:t>
      </w:r>
      <w:r w:rsidR="00CF4985" w:rsidRPr="000E1E39">
        <w:rPr>
          <w:szCs w:val="22"/>
          <w:lang w:val="et-EE"/>
        </w:rPr>
        <w:t xml:space="preserve">kõigi </w:t>
      </w:r>
      <w:r w:rsidRPr="000E1E39">
        <w:rPr>
          <w:szCs w:val="22"/>
          <w:lang w:val="et-EE"/>
        </w:rPr>
        <w:t xml:space="preserve">süstitavate vaktsiinide puhul, </w:t>
      </w:r>
      <w:r w:rsidR="00F2123F" w:rsidRPr="000E1E39">
        <w:rPr>
          <w:szCs w:val="22"/>
          <w:lang w:val="et-EE"/>
        </w:rPr>
        <w:t xml:space="preserve">peab olema võimalik </w:t>
      </w:r>
      <w:r w:rsidRPr="000E1E39">
        <w:rPr>
          <w:szCs w:val="22"/>
          <w:lang w:val="et-EE"/>
        </w:rPr>
        <w:t xml:space="preserve">patsienti jälgida ning </w:t>
      </w:r>
      <w:r w:rsidR="00F2123F" w:rsidRPr="000E1E39">
        <w:rPr>
          <w:szCs w:val="22"/>
          <w:lang w:val="et-EE"/>
        </w:rPr>
        <w:t>tagada</w:t>
      </w:r>
      <w:r w:rsidRPr="000E1E39">
        <w:rPr>
          <w:szCs w:val="22"/>
          <w:lang w:val="et-EE"/>
        </w:rPr>
        <w:t xml:space="preserve"> vajalik </w:t>
      </w:r>
      <w:r w:rsidR="00F2123F" w:rsidRPr="000E1E39">
        <w:rPr>
          <w:szCs w:val="22"/>
          <w:lang w:val="et-EE"/>
        </w:rPr>
        <w:t>arstiabi kui peale vaktsineerimist tekib</w:t>
      </w:r>
      <w:r w:rsidRPr="000E1E39">
        <w:rPr>
          <w:szCs w:val="22"/>
          <w:lang w:val="et-EE"/>
        </w:rPr>
        <w:t xml:space="preserve"> anafülaktili</w:t>
      </w:r>
      <w:r w:rsidR="00F2123F" w:rsidRPr="000E1E39">
        <w:rPr>
          <w:szCs w:val="22"/>
          <w:lang w:val="et-EE"/>
        </w:rPr>
        <w:t>n</w:t>
      </w:r>
      <w:r w:rsidRPr="000E1E39">
        <w:rPr>
          <w:szCs w:val="22"/>
          <w:lang w:val="et-EE"/>
        </w:rPr>
        <w:t>e reaktsioon.</w:t>
      </w:r>
    </w:p>
    <w:p w14:paraId="50C7CD60" w14:textId="77777777" w:rsidR="00384976" w:rsidRPr="000E1E39" w:rsidRDefault="00384976" w:rsidP="00512722">
      <w:pPr>
        <w:spacing w:line="240" w:lineRule="auto"/>
        <w:rPr>
          <w:szCs w:val="22"/>
          <w:lang w:val="et-EE"/>
        </w:rPr>
      </w:pPr>
    </w:p>
    <w:p w14:paraId="1C1EB08C" w14:textId="77777777" w:rsidR="00384976" w:rsidRPr="000E1E39" w:rsidRDefault="00384976" w:rsidP="00512722">
      <w:pPr>
        <w:spacing w:line="240" w:lineRule="auto"/>
        <w:rPr>
          <w:szCs w:val="22"/>
          <w:lang w:val="et-EE"/>
        </w:rPr>
      </w:pPr>
      <w:r w:rsidRPr="000E1E39">
        <w:rPr>
          <w:szCs w:val="22"/>
          <w:lang w:val="et-EE"/>
        </w:rPr>
        <w:t xml:space="preserve">Kui </w:t>
      </w:r>
      <w:r w:rsidR="0083660C" w:rsidRPr="000E1E39">
        <w:rPr>
          <w:szCs w:val="22"/>
          <w:lang w:val="et-EE"/>
        </w:rPr>
        <w:t>pärast</w:t>
      </w:r>
      <w:r w:rsidRPr="000E1E39">
        <w:rPr>
          <w:szCs w:val="22"/>
          <w:lang w:val="et-EE"/>
        </w:rPr>
        <w:t xml:space="preserve"> läkaköha</w:t>
      </w:r>
      <w:r w:rsidR="00D9160E" w:rsidRPr="000E1E39">
        <w:rPr>
          <w:szCs w:val="22"/>
          <w:lang w:val="et-EE"/>
        </w:rPr>
        <w:t xml:space="preserve"> komponente sisaldava </w:t>
      </w:r>
      <w:r w:rsidRPr="000E1E39">
        <w:rPr>
          <w:szCs w:val="22"/>
          <w:lang w:val="et-EE"/>
        </w:rPr>
        <w:t xml:space="preserve">vaktsiini </w:t>
      </w:r>
      <w:r w:rsidR="0083660C" w:rsidRPr="000E1E39">
        <w:rPr>
          <w:szCs w:val="22"/>
          <w:lang w:val="et-EE"/>
        </w:rPr>
        <w:t xml:space="preserve">manustamist </w:t>
      </w:r>
      <w:r w:rsidRPr="000E1E39">
        <w:rPr>
          <w:szCs w:val="22"/>
          <w:lang w:val="et-EE"/>
        </w:rPr>
        <w:t xml:space="preserve">on ilmnenud mõni järgnevatest nähtudest, tuleb </w:t>
      </w:r>
      <w:r w:rsidR="002F4FE5" w:rsidRPr="000E1E39">
        <w:rPr>
          <w:szCs w:val="22"/>
          <w:lang w:val="et-EE"/>
        </w:rPr>
        <w:t xml:space="preserve">otsust manustada </w:t>
      </w:r>
      <w:r w:rsidR="00D9160E" w:rsidRPr="000E1E39">
        <w:rPr>
          <w:szCs w:val="22"/>
          <w:lang w:val="et-EE"/>
        </w:rPr>
        <w:t xml:space="preserve">läkaköha komponente sisaldava vaktsiini </w:t>
      </w:r>
      <w:r w:rsidRPr="000E1E39">
        <w:rPr>
          <w:szCs w:val="22"/>
          <w:lang w:val="et-EE"/>
        </w:rPr>
        <w:t>järgmi</w:t>
      </w:r>
      <w:r w:rsidR="002F4FE5" w:rsidRPr="000E1E39">
        <w:rPr>
          <w:szCs w:val="22"/>
          <w:lang w:val="et-EE"/>
        </w:rPr>
        <w:t>n</w:t>
      </w:r>
      <w:r w:rsidRPr="000E1E39">
        <w:rPr>
          <w:szCs w:val="22"/>
          <w:lang w:val="et-EE"/>
        </w:rPr>
        <w:t>e annus</w:t>
      </w:r>
      <w:r w:rsidR="006D7302" w:rsidRPr="000E1E39">
        <w:rPr>
          <w:szCs w:val="22"/>
          <w:lang w:val="et-EE"/>
        </w:rPr>
        <w:t xml:space="preserve"> hoolikalt kaaluda</w:t>
      </w:r>
      <w:r w:rsidRPr="000E1E39">
        <w:rPr>
          <w:szCs w:val="22"/>
          <w:lang w:val="et-EE"/>
        </w:rPr>
        <w:t>:</w:t>
      </w:r>
    </w:p>
    <w:p w14:paraId="6067A813" w14:textId="77777777" w:rsidR="00384976" w:rsidRPr="000E1E39" w:rsidRDefault="00384976" w:rsidP="00512722">
      <w:pPr>
        <w:widowControl w:val="0"/>
        <w:numPr>
          <w:ilvl w:val="0"/>
          <w:numId w:val="29"/>
        </w:numPr>
        <w:tabs>
          <w:tab w:val="clear" w:pos="567"/>
        </w:tabs>
        <w:spacing w:line="240" w:lineRule="auto"/>
        <w:ind w:left="567" w:hanging="567"/>
        <w:rPr>
          <w:szCs w:val="22"/>
          <w:lang w:val="et-EE"/>
        </w:rPr>
      </w:pPr>
      <w:r w:rsidRPr="000E1E39">
        <w:rPr>
          <w:szCs w:val="22"/>
          <w:lang w:val="et-EE"/>
        </w:rPr>
        <w:t>kehatemperatuur ≥</w:t>
      </w:r>
      <w:r w:rsidR="009149D5">
        <w:rPr>
          <w:szCs w:val="22"/>
          <w:lang w:val="et-EE"/>
        </w:rPr>
        <w:t> </w:t>
      </w:r>
      <w:r w:rsidRPr="000E1E39">
        <w:rPr>
          <w:szCs w:val="22"/>
          <w:lang w:val="et-EE"/>
        </w:rPr>
        <w:t>40</w:t>
      </w:r>
      <w:r w:rsidR="009149D5">
        <w:rPr>
          <w:szCs w:val="22"/>
          <w:lang w:val="et-EE"/>
        </w:rPr>
        <w:t> </w:t>
      </w:r>
      <w:r w:rsidRPr="000E1E39">
        <w:rPr>
          <w:szCs w:val="22"/>
          <w:lang w:val="et-EE"/>
        </w:rPr>
        <w:t xml:space="preserve">°C </w:t>
      </w:r>
      <w:r w:rsidR="00376064" w:rsidRPr="000E1E39">
        <w:rPr>
          <w:szCs w:val="22"/>
          <w:lang w:val="et-EE"/>
        </w:rPr>
        <w:t xml:space="preserve">muu teadaoleva põhjuseta </w:t>
      </w:r>
      <w:r w:rsidRPr="000E1E39">
        <w:rPr>
          <w:szCs w:val="22"/>
          <w:lang w:val="et-EE"/>
        </w:rPr>
        <w:t>kuni 48</w:t>
      </w:r>
      <w:r w:rsidR="009149D5">
        <w:rPr>
          <w:szCs w:val="22"/>
          <w:lang w:val="et-EE"/>
        </w:rPr>
        <w:t> </w:t>
      </w:r>
      <w:r w:rsidRPr="000E1E39">
        <w:rPr>
          <w:szCs w:val="22"/>
          <w:lang w:val="et-EE"/>
        </w:rPr>
        <w:t>tundi pärast vaktsineerimist;</w:t>
      </w:r>
    </w:p>
    <w:p w14:paraId="03A7CA1B" w14:textId="77777777" w:rsidR="00384976" w:rsidRPr="000E1E39" w:rsidRDefault="00384976" w:rsidP="00512722">
      <w:pPr>
        <w:widowControl w:val="0"/>
        <w:numPr>
          <w:ilvl w:val="0"/>
          <w:numId w:val="29"/>
        </w:numPr>
        <w:tabs>
          <w:tab w:val="clear" w:pos="567"/>
        </w:tabs>
        <w:spacing w:line="240" w:lineRule="auto"/>
        <w:ind w:left="567" w:hanging="567"/>
        <w:rPr>
          <w:szCs w:val="22"/>
          <w:lang w:val="et-EE"/>
        </w:rPr>
      </w:pPr>
      <w:r w:rsidRPr="000E1E39">
        <w:rPr>
          <w:szCs w:val="22"/>
          <w:lang w:val="et-EE"/>
        </w:rPr>
        <w:t>kollaps või šokitaoline seisund (hüpotoonilis-hüpore</w:t>
      </w:r>
      <w:r w:rsidR="00932614" w:rsidRPr="000E1E39">
        <w:rPr>
          <w:szCs w:val="22"/>
          <w:lang w:val="et-EE"/>
        </w:rPr>
        <w:t>aktiivne</w:t>
      </w:r>
      <w:r w:rsidRPr="000E1E39">
        <w:rPr>
          <w:szCs w:val="22"/>
          <w:lang w:val="et-EE"/>
        </w:rPr>
        <w:t xml:space="preserve"> episood) kuni 48</w:t>
      </w:r>
      <w:r w:rsidR="009149D5">
        <w:rPr>
          <w:szCs w:val="22"/>
          <w:lang w:val="et-EE"/>
        </w:rPr>
        <w:t> </w:t>
      </w:r>
      <w:r w:rsidRPr="000E1E39">
        <w:rPr>
          <w:szCs w:val="22"/>
          <w:lang w:val="et-EE"/>
        </w:rPr>
        <w:t>tundi pärast vaktsineerimist;</w:t>
      </w:r>
    </w:p>
    <w:p w14:paraId="5701222F" w14:textId="77777777" w:rsidR="00384976" w:rsidRPr="000E1E39" w:rsidRDefault="00384976" w:rsidP="00512722">
      <w:pPr>
        <w:widowControl w:val="0"/>
        <w:numPr>
          <w:ilvl w:val="0"/>
          <w:numId w:val="29"/>
        </w:numPr>
        <w:tabs>
          <w:tab w:val="clear" w:pos="567"/>
        </w:tabs>
        <w:spacing w:line="240" w:lineRule="auto"/>
        <w:ind w:left="567" w:hanging="567"/>
        <w:rPr>
          <w:szCs w:val="22"/>
          <w:lang w:val="et-EE"/>
        </w:rPr>
      </w:pPr>
      <w:r w:rsidRPr="000E1E39">
        <w:rPr>
          <w:szCs w:val="22"/>
          <w:lang w:val="et-EE"/>
        </w:rPr>
        <w:t>püsiv lohutamatu nutt kestusega ≥</w:t>
      </w:r>
      <w:r w:rsidR="009149D5">
        <w:rPr>
          <w:szCs w:val="22"/>
          <w:lang w:val="et-EE"/>
        </w:rPr>
        <w:t> </w:t>
      </w:r>
      <w:r w:rsidRPr="000E1E39">
        <w:rPr>
          <w:szCs w:val="22"/>
          <w:lang w:val="et-EE"/>
        </w:rPr>
        <w:t>3</w:t>
      </w:r>
      <w:r w:rsidR="009149D5">
        <w:rPr>
          <w:szCs w:val="22"/>
          <w:lang w:val="et-EE"/>
        </w:rPr>
        <w:t> </w:t>
      </w:r>
      <w:r w:rsidRPr="000E1E39">
        <w:rPr>
          <w:szCs w:val="22"/>
          <w:lang w:val="et-EE"/>
        </w:rPr>
        <w:t>tunni, mis tekib kuni 48</w:t>
      </w:r>
      <w:r w:rsidR="009149D5">
        <w:rPr>
          <w:szCs w:val="22"/>
          <w:lang w:val="et-EE"/>
        </w:rPr>
        <w:t> </w:t>
      </w:r>
      <w:r w:rsidRPr="000E1E39">
        <w:rPr>
          <w:szCs w:val="22"/>
          <w:lang w:val="et-EE"/>
        </w:rPr>
        <w:t>tundi pärast vaktsineerimist;</w:t>
      </w:r>
    </w:p>
    <w:p w14:paraId="61893DA3" w14:textId="77777777" w:rsidR="00384976" w:rsidRPr="000E1E39" w:rsidRDefault="00384976" w:rsidP="00512722">
      <w:pPr>
        <w:widowControl w:val="0"/>
        <w:numPr>
          <w:ilvl w:val="0"/>
          <w:numId w:val="29"/>
        </w:numPr>
        <w:tabs>
          <w:tab w:val="clear" w:pos="567"/>
        </w:tabs>
        <w:spacing w:line="240" w:lineRule="auto"/>
        <w:ind w:left="567" w:hanging="567"/>
        <w:rPr>
          <w:szCs w:val="22"/>
          <w:lang w:val="et-EE"/>
        </w:rPr>
      </w:pPr>
      <w:r w:rsidRPr="000E1E39">
        <w:rPr>
          <w:szCs w:val="22"/>
          <w:lang w:val="et-EE"/>
        </w:rPr>
        <w:t>krambid koos või ilma palavikuta, mis tekivad kuni 3</w:t>
      </w:r>
      <w:r w:rsidR="009149D5">
        <w:rPr>
          <w:szCs w:val="22"/>
          <w:lang w:val="et-EE"/>
        </w:rPr>
        <w:t> </w:t>
      </w:r>
      <w:r w:rsidRPr="000E1E39">
        <w:rPr>
          <w:szCs w:val="22"/>
          <w:lang w:val="et-EE"/>
        </w:rPr>
        <w:t>päeva pärast vaktsineerimist.</w:t>
      </w:r>
    </w:p>
    <w:p w14:paraId="690E8AE0" w14:textId="77777777" w:rsidR="00384976" w:rsidRPr="000E1E39" w:rsidRDefault="0083660C" w:rsidP="00512722">
      <w:pPr>
        <w:spacing w:line="240" w:lineRule="auto"/>
        <w:rPr>
          <w:rStyle w:val="hps"/>
          <w:szCs w:val="22"/>
          <w:lang w:val="et-EE"/>
        </w:rPr>
      </w:pPr>
      <w:r w:rsidRPr="000E1E39">
        <w:rPr>
          <w:rStyle w:val="hps"/>
          <w:szCs w:val="22"/>
          <w:lang w:val="et-EE"/>
        </w:rPr>
        <w:t>Mõningate</w:t>
      </w:r>
      <w:r w:rsidR="00376064" w:rsidRPr="000E1E39">
        <w:rPr>
          <w:rStyle w:val="hps"/>
          <w:szCs w:val="22"/>
          <w:lang w:val="et-EE"/>
        </w:rPr>
        <w:t>l</w:t>
      </w:r>
      <w:r w:rsidRPr="000E1E39">
        <w:rPr>
          <w:szCs w:val="22"/>
          <w:lang w:val="et-EE"/>
        </w:rPr>
        <w:t xml:space="preserve"> </w:t>
      </w:r>
      <w:r w:rsidRPr="000E1E39">
        <w:rPr>
          <w:rStyle w:val="hps"/>
          <w:szCs w:val="22"/>
          <w:lang w:val="et-EE"/>
        </w:rPr>
        <w:t>asjaolude</w:t>
      </w:r>
      <w:r w:rsidR="00376064" w:rsidRPr="000E1E39">
        <w:rPr>
          <w:rStyle w:val="hps"/>
          <w:szCs w:val="22"/>
          <w:lang w:val="et-EE"/>
        </w:rPr>
        <w:t>l</w:t>
      </w:r>
      <w:r w:rsidRPr="000E1E39">
        <w:rPr>
          <w:szCs w:val="22"/>
          <w:lang w:val="et-EE"/>
        </w:rPr>
        <w:t xml:space="preserve">, </w:t>
      </w:r>
      <w:r w:rsidRPr="000E1E39">
        <w:rPr>
          <w:rStyle w:val="hps"/>
          <w:szCs w:val="22"/>
          <w:lang w:val="et-EE"/>
        </w:rPr>
        <w:t>nagu</w:t>
      </w:r>
      <w:r w:rsidRPr="000E1E39">
        <w:rPr>
          <w:szCs w:val="22"/>
          <w:lang w:val="et-EE"/>
        </w:rPr>
        <w:t xml:space="preserve"> </w:t>
      </w:r>
      <w:r w:rsidRPr="000E1E39">
        <w:rPr>
          <w:rStyle w:val="hps"/>
          <w:szCs w:val="22"/>
          <w:lang w:val="et-EE"/>
        </w:rPr>
        <w:t>läkaköha suur esinemissagedus</w:t>
      </w:r>
      <w:r w:rsidRPr="000E1E39">
        <w:rPr>
          <w:szCs w:val="22"/>
          <w:lang w:val="et-EE"/>
        </w:rPr>
        <w:t xml:space="preserve">, </w:t>
      </w:r>
      <w:r w:rsidRPr="000E1E39">
        <w:rPr>
          <w:rStyle w:val="hps"/>
          <w:szCs w:val="22"/>
          <w:lang w:val="et-EE"/>
        </w:rPr>
        <w:t>võib</w:t>
      </w:r>
      <w:r w:rsidRPr="000E1E39">
        <w:rPr>
          <w:szCs w:val="22"/>
          <w:lang w:val="et-EE"/>
        </w:rPr>
        <w:t xml:space="preserve"> </w:t>
      </w:r>
      <w:r w:rsidR="000C7BD3" w:rsidRPr="000E1E39">
        <w:rPr>
          <w:rStyle w:val="hps"/>
          <w:szCs w:val="22"/>
          <w:lang w:val="et-EE"/>
        </w:rPr>
        <w:t>potentsiaalne</w:t>
      </w:r>
      <w:r w:rsidRPr="000E1E39">
        <w:rPr>
          <w:rStyle w:val="hps"/>
          <w:szCs w:val="22"/>
          <w:lang w:val="et-EE"/>
        </w:rPr>
        <w:t xml:space="preserve"> kasu ületada</w:t>
      </w:r>
      <w:r w:rsidRPr="000E1E39">
        <w:rPr>
          <w:szCs w:val="22"/>
          <w:lang w:val="et-EE"/>
        </w:rPr>
        <w:t xml:space="preserve"> </w:t>
      </w:r>
      <w:r w:rsidRPr="000E1E39">
        <w:rPr>
          <w:rStyle w:val="hps"/>
          <w:szCs w:val="22"/>
          <w:lang w:val="et-EE"/>
        </w:rPr>
        <w:t xml:space="preserve">võimalikud </w:t>
      </w:r>
      <w:r w:rsidR="000C7BD3" w:rsidRPr="000E1E39">
        <w:rPr>
          <w:rStyle w:val="hps"/>
          <w:szCs w:val="22"/>
          <w:lang w:val="et-EE"/>
        </w:rPr>
        <w:t>riskid</w:t>
      </w:r>
      <w:r w:rsidRPr="000E1E39">
        <w:rPr>
          <w:rStyle w:val="hps"/>
          <w:szCs w:val="22"/>
          <w:lang w:val="et-EE"/>
        </w:rPr>
        <w:t>.</w:t>
      </w:r>
    </w:p>
    <w:p w14:paraId="6DF2AC75" w14:textId="77777777" w:rsidR="0083660C" w:rsidRPr="000E1E39" w:rsidRDefault="0083660C" w:rsidP="00512722">
      <w:pPr>
        <w:spacing w:line="240" w:lineRule="auto"/>
        <w:rPr>
          <w:szCs w:val="22"/>
          <w:lang w:val="et-EE"/>
        </w:rPr>
      </w:pPr>
    </w:p>
    <w:p w14:paraId="11CEF2BA" w14:textId="77777777" w:rsidR="00384976" w:rsidRPr="000E1E39" w:rsidRDefault="00384976" w:rsidP="00512722">
      <w:pPr>
        <w:spacing w:line="240" w:lineRule="auto"/>
        <w:rPr>
          <w:szCs w:val="22"/>
          <w:lang w:val="et-EE"/>
        </w:rPr>
      </w:pPr>
      <w:r w:rsidRPr="000E1E39">
        <w:rPr>
          <w:szCs w:val="22"/>
          <w:lang w:val="et-EE"/>
        </w:rPr>
        <w:t xml:space="preserve">Febriilsed krambid anamneesis, krambid </w:t>
      </w:r>
      <w:r w:rsidR="00CE39F0" w:rsidRPr="000E1E39">
        <w:rPr>
          <w:szCs w:val="22"/>
          <w:lang w:val="et-EE"/>
        </w:rPr>
        <w:t xml:space="preserve">või </w:t>
      </w:r>
      <w:r w:rsidRPr="000E1E39">
        <w:rPr>
          <w:szCs w:val="22"/>
          <w:lang w:val="et-EE"/>
        </w:rPr>
        <w:t>vastsündinu äkksurma sündroom (</w:t>
      </w:r>
      <w:r w:rsidRPr="000E1E39">
        <w:rPr>
          <w:i/>
          <w:szCs w:val="22"/>
          <w:lang w:val="et-EE"/>
        </w:rPr>
        <w:t>SIDS, Sudden Infant Death Syndrome</w:t>
      </w:r>
      <w:r w:rsidRPr="000E1E39">
        <w:rPr>
          <w:szCs w:val="22"/>
          <w:lang w:val="et-EE"/>
        </w:rPr>
        <w:t xml:space="preserve">) perekonnaanamneesis ei ole </w:t>
      </w:r>
      <w:r w:rsidR="00692533" w:rsidRPr="000E1E39">
        <w:rPr>
          <w:szCs w:val="22"/>
          <w:lang w:val="et-EE"/>
        </w:rPr>
        <w:t>Hexacima</w:t>
      </w:r>
      <w:r w:rsidRPr="000E1E39">
        <w:rPr>
          <w:szCs w:val="22"/>
          <w:lang w:val="et-EE"/>
        </w:rPr>
        <w:t xml:space="preserve"> kasutamisele vastunäidustus</w:t>
      </w:r>
      <w:r w:rsidR="00CE39F0" w:rsidRPr="000E1E39">
        <w:rPr>
          <w:szCs w:val="22"/>
          <w:lang w:val="et-EE"/>
        </w:rPr>
        <w:t>eks</w:t>
      </w:r>
      <w:r w:rsidRPr="000E1E39">
        <w:rPr>
          <w:szCs w:val="22"/>
          <w:lang w:val="et-EE"/>
        </w:rPr>
        <w:t>. Vaktsineeritavaid, kelle anamneesis on febriilsed krambid, tuleks hoolikalt jälgida, sest sellised kõrval</w:t>
      </w:r>
      <w:r w:rsidR="00CE39F0" w:rsidRPr="000E1E39">
        <w:rPr>
          <w:szCs w:val="22"/>
          <w:lang w:val="et-EE"/>
        </w:rPr>
        <w:t>nähud</w:t>
      </w:r>
      <w:r w:rsidRPr="000E1E39">
        <w:rPr>
          <w:szCs w:val="22"/>
          <w:lang w:val="et-EE"/>
        </w:rPr>
        <w:t xml:space="preserve"> võivad esineda 2</w:t>
      </w:r>
      <w:r w:rsidR="007A4854">
        <w:rPr>
          <w:szCs w:val="22"/>
          <w:lang w:val="et-EE"/>
        </w:rPr>
        <w:t>...</w:t>
      </w:r>
      <w:r w:rsidRPr="000E1E39">
        <w:rPr>
          <w:szCs w:val="22"/>
          <w:lang w:val="et-EE"/>
        </w:rPr>
        <w:t>3</w:t>
      </w:r>
      <w:r w:rsidR="003F4789">
        <w:rPr>
          <w:szCs w:val="22"/>
          <w:lang w:val="et-EE"/>
        </w:rPr>
        <w:t> </w:t>
      </w:r>
      <w:r w:rsidRPr="000E1E39">
        <w:rPr>
          <w:szCs w:val="22"/>
          <w:lang w:val="et-EE"/>
        </w:rPr>
        <w:t>päeva jooksul pärast vaktsineerimist.</w:t>
      </w:r>
    </w:p>
    <w:p w14:paraId="4B42848A" w14:textId="77777777" w:rsidR="00384976" w:rsidRPr="000E1E39" w:rsidRDefault="00384976" w:rsidP="00512722">
      <w:pPr>
        <w:spacing w:line="240" w:lineRule="auto"/>
        <w:rPr>
          <w:szCs w:val="22"/>
          <w:lang w:val="et-EE"/>
        </w:rPr>
      </w:pPr>
    </w:p>
    <w:p w14:paraId="51E37A19" w14:textId="77777777" w:rsidR="00384976" w:rsidRPr="000E1E39" w:rsidRDefault="00384976" w:rsidP="00512722">
      <w:pPr>
        <w:spacing w:line="240" w:lineRule="auto"/>
        <w:rPr>
          <w:szCs w:val="22"/>
          <w:lang w:val="et-EE"/>
        </w:rPr>
      </w:pPr>
      <w:r w:rsidRPr="000E1E39">
        <w:rPr>
          <w:szCs w:val="22"/>
          <w:lang w:val="et-EE"/>
        </w:rPr>
        <w:t>Kui pärast eel</w:t>
      </w:r>
      <w:r w:rsidR="00CE39F0" w:rsidRPr="000E1E39">
        <w:rPr>
          <w:szCs w:val="22"/>
          <w:lang w:val="et-EE"/>
        </w:rPr>
        <w:t>mise</w:t>
      </w:r>
      <w:r w:rsidRPr="000E1E39">
        <w:rPr>
          <w:szCs w:val="22"/>
          <w:lang w:val="et-EE"/>
        </w:rPr>
        <w:t xml:space="preserve"> teetanuse toksoidi sisaldava vaktsiini manustamist on esinenud Guillain</w:t>
      </w:r>
      <w:r w:rsidR="009626D1">
        <w:rPr>
          <w:szCs w:val="22"/>
          <w:lang w:val="et-EE"/>
        </w:rPr>
        <w:t>i</w:t>
      </w:r>
      <w:r w:rsidRPr="000E1E39">
        <w:rPr>
          <w:szCs w:val="22"/>
          <w:lang w:val="et-EE"/>
        </w:rPr>
        <w:t xml:space="preserve">-Barré sündroom või </w:t>
      </w:r>
      <w:r w:rsidR="00CE39F0" w:rsidRPr="000E1E39">
        <w:rPr>
          <w:szCs w:val="22"/>
          <w:lang w:val="et-EE"/>
        </w:rPr>
        <w:t>brahhiaal</w:t>
      </w:r>
      <w:r w:rsidRPr="000E1E39">
        <w:rPr>
          <w:szCs w:val="22"/>
          <w:lang w:val="et-EE"/>
        </w:rPr>
        <w:t>neuriit, peab otsus mis tahes teetanuse toksoidi sisaldava vaktsiini manustamiseks põhinema võimaliku kasu</w:t>
      </w:r>
      <w:r w:rsidR="00175D8B" w:rsidRPr="000E1E39">
        <w:rPr>
          <w:szCs w:val="22"/>
          <w:lang w:val="et-EE"/>
        </w:rPr>
        <w:t>/riski suhte</w:t>
      </w:r>
      <w:r w:rsidRPr="000E1E39">
        <w:rPr>
          <w:szCs w:val="22"/>
          <w:lang w:val="et-EE"/>
        </w:rPr>
        <w:t xml:space="preserve"> hoolikal kaalutlemisel – näiteks</w:t>
      </w:r>
      <w:r w:rsidR="00376064" w:rsidRPr="000E1E39">
        <w:rPr>
          <w:szCs w:val="22"/>
          <w:lang w:val="et-EE"/>
        </w:rPr>
        <w:t>,</w:t>
      </w:r>
      <w:r w:rsidRPr="000E1E39">
        <w:rPr>
          <w:szCs w:val="22"/>
          <w:lang w:val="et-EE"/>
        </w:rPr>
        <w:t xml:space="preserve"> kas esmane </w:t>
      </w:r>
      <w:r w:rsidR="006F783D" w:rsidRPr="000E1E39">
        <w:rPr>
          <w:szCs w:val="22"/>
          <w:lang w:val="et-EE"/>
        </w:rPr>
        <w:t xml:space="preserve">vaktsineerimine </w:t>
      </w:r>
      <w:r w:rsidRPr="000E1E39">
        <w:rPr>
          <w:szCs w:val="22"/>
          <w:lang w:val="et-EE"/>
        </w:rPr>
        <w:t xml:space="preserve">on lõpetatud või mitte. Vaktsineerimine on tavaliselt õigustatud </w:t>
      </w:r>
      <w:r w:rsidR="006F783D" w:rsidRPr="000E1E39">
        <w:rPr>
          <w:szCs w:val="22"/>
          <w:lang w:val="et-EE"/>
        </w:rPr>
        <w:t xml:space="preserve">isikute </w:t>
      </w:r>
      <w:r w:rsidRPr="000E1E39">
        <w:rPr>
          <w:szCs w:val="22"/>
          <w:lang w:val="et-EE"/>
        </w:rPr>
        <w:t xml:space="preserve">puhul, kelle </w:t>
      </w:r>
      <w:r w:rsidR="006F783D" w:rsidRPr="000E1E39">
        <w:rPr>
          <w:szCs w:val="22"/>
          <w:lang w:val="et-EE"/>
        </w:rPr>
        <w:t xml:space="preserve">esmane vaktsineerimine </w:t>
      </w:r>
      <w:r w:rsidRPr="000E1E39">
        <w:rPr>
          <w:szCs w:val="22"/>
          <w:lang w:val="et-EE"/>
        </w:rPr>
        <w:t>on lõpetamata (st manustatud on vähem kui kolm annust).</w:t>
      </w:r>
    </w:p>
    <w:p w14:paraId="1ECFF45D" w14:textId="77777777" w:rsidR="00384976" w:rsidRPr="000E1E39" w:rsidRDefault="00384976" w:rsidP="00512722">
      <w:pPr>
        <w:spacing w:line="240" w:lineRule="auto"/>
        <w:rPr>
          <w:szCs w:val="22"/>
          <w:lang w:val="et-EE"/>
        </w:rPr>
      </w:pPr>
    </w:p>
    <w:p w14:paraId="2ADE611D" w14:textId="77777777" w:rsidR="00384976" w:rsidRPr="000E1E39" w:rsidRDefault="00384976" w:rsidP="00512722">
      <w:pPr>
        <w:spacing w:line="240" w:lineRule="auto"/>
        <w:rPr>
          <w:szCs w:val="22"/>
          <w:lang w:val="et-EE"/>
        </w:rPr>
      </w:pPr>
      <w:r w:rsidRPr="000E1E39">
        <w:rPr>
          <w:szCs w:val="22"/>
          <w:lang w:val="et-EE"/>
        </w:rPr>
        <w:t xml:space="preserve">Vaktsiini immunogeensust võib vähendada immunosupressiivne ravi või immuunpuudulikkus. Soovitatav on vaktsineerimine kuni sellise ravi </w:t>
      </w:r>
      <w:r w:rsidR="00AC5276" w:rsidRPr="000E1E39">
        <w:rPr>
          <w:szCs w:val="22"/>
          <w:lang w:val="et-EE"/>
        </w:rPr>
        <w:t xml:space="preserve">lõppemiseni </w:t>
      </w:r>
      <w:r w:rsidRPr="000E1E39">
        <w:rPr>
          <w:szCs w:val="22"/>
          <w:lang w:val="et-EE"/>
        </w:rPr>
        <w:t xml:space="preserve">või haiguse </w:t>
      </w:r>
      <w:r w:rsidR="00AC5276" w:rsidRPr="000E1E39">
        <w:rPr>
          <w:szCs w:val="22"/>
          <w:lang w:val="et-EE"/>
        </w:rPr>
        <w:t>möödumiseni</w:t>
      </w:r>
      <w:r w:rsidRPr="000E1E39">
        <w:rPr>
          <w:szCs w:val="22"/>
          <w:lang w:val="et-EE"/>
        </w:rPr>
        <w:t xml:space="preserve"> edasi lükata. Sellegipoolest on kroonilise immuunpuudulikkusega (nt HIV-nakkus) </w:t>
      </w:r>
      <w:r w:rsidR="006F783D" w:rsidRPr="000E1E39">
        <w:rPr>
          <w:szCs w:val="22"/>
          <w:lang w:val="et-EE"/>
        </w:rPr>
        <w:t xml:space="preserve">isikute </w:t>
      </w:r>
      <w:r w:rsidRPr="000E1E39">
        <w:rPr>
          <w:szCs w:val="22"/>
          <w:lang w:val="et-EE"/>
        </w:rPr>
        <w:t>vaktsineerimine soovitatav isegi siis, kui immuunvastus võib olla piiratud.</w:t>
      </w:r>
    </w:p>
    <w:p w14:paraId="30405A65" w14:textId="77777777" w:rsidR="00384976" w:rsidRPr="000E1E39" w:rsidRDefault="00384976" w:rsidP="00512722">
      <w:pPr>
        <w:spacing w:line="240" w:lineRule="auto"/>
        <w:rPr>
          <w:szCs w:val="22"/>
          <w:lang w:val="et-EE"/>
        </w:rPr>
      </w:pPr>
    </w:p>
    <w:p w14:paraId="2FD8ABC2" w14:textId="77777777" w:rsidR="006F783D" w:rsidRPr="000E1E39" w:rsidRDefault="006F783D" w:rsidP="00512722">
      <w:pPr>
        <w:autoSpaceDE w:val="0"/>
        <w:autoSpaceDN w:val="0"/>
        <w:adjustRightInd w:val="0"/>
        <w:spacing w:line="240" w:lineRule="auto"/>
        <w:rPr>
          <w:color w:val="000000"/>
          <w:szCs w:val="22"/>
          <w:u w:val="single"/>
          <w:lang w:val="et-EE"/>
        </w:rPr>
      </w:pPr>
      <w:r w:rsidRPr="000E1E39">
        <w:rPr>
          <w:szCs w:val="22"/>
          <w:u w:val="single"/>
          <w:lang w:val="et-EE"/>
        </w:rPr>
        <w:t>Eripopulatsioonid</w:t>
      </w:r>
    </w:p>
    <w:p w14:paraId="26420DDD" w14:textId="77777777" w:rsidR="004228D0" w:rsidRDefault="004228D0" w:rsidP="00512722">
      <w:pPr>
        <w:shd w:val="clear" w:color="auto" w:fill="FFFFFF"/>
        <w:spacing w:line="240" w:lineRule="auto"/>
        <w:rPr>
          <w:szCs w:val="22"/>
          <w:lang w:val="et-EE"/>
        </w:rPr>
      </w:pPr>
    </w:p>
    <w:p w14:paraId="4F1AAFB3" w14:textId="77777777" w:rsidR="001C3D8C" w:rsidRDefault="001C3D8C" w:rsidP="00512722">
      <w:pPr>
        <w:shd w:val="clear" w:color="auto" w:fill="FFFFFF"/>
        <w:spacing w:line="240" w:lineRule="auto"/>
        <w:rPr>
          <w:szCs w:val="22"/>
          <w:lang w:val="et-EE"/>
        </w:rPr>
      </w:pPr>
      <w:bookmarkStart w:id="4" w:name="_Hlk51846000"/>
      <w:r>
        <w:rPr>
          <w:szCs w:val="22"/>
          <w:lang w:val="et-EE"/>
        </w:rPr>
        <w:t>Immunogeensuse andmed on kättesaadavad 105</w:t>
      </w:r>
      <w:r w:rsidR="003F4789" w:rsidRPr="002E5C9A">
        <w:rPr>
          <w:szCs w:val="22"/>
          <w:lang w:val="et-EE"/>
        </w:rPr>
        <w:t> </w:t>
      </w:r>
      <w:r>
        <w:rPr>
          <w:szCs w:val="22"/>
          <w:lang w:val="et-EE"/>
        </w:rPr>
        <w:t>enneaegse lapse kohta. Need andmed toetavad Hexacima kasutamist enneaegsetel lastel. Nagu enneaegsete laste puhul v</w:t>
      </w:r>
      <w:r w:rsidR="007C7F09">
        <w:rPr>
          <w:szCs w:val="22"/>
          <w:lang w:val="et-EE"/>
        </w:rPr>
        <w:t>õ</w:t>
      </w:r>
      <w:r>
        <w:rPr>
          <w:szCs w:val="22"/>
          <w:lang w:val="et-EE"/>
        </w:rPr>
        <w:t>ib oodata, on mõnede antigeenide puhul täheldatud madalamat immuunvastust, kui kaudselt võrrelda tähtaegsete imikutega, kuigi sero</w:t>
      </w:r>
      <w:r w:rsidR="007C7F09">
        <w:rPr>
          <w:szCs w:val="22"/>
          <w:lang w:val="et-EE"/>
        </w:rPr>
        <w:t>protektiivne tase on saavutatud (vt lõik</w:t>
      </w:r>
      <w:r w:rsidR="003F4789">
        <w:rPr>
          <w:szCs w:val="22"/>
          <w:lang w:val="et-EE"/>
        </w:rPr>
        <w:t> </w:t>
      </w:r>
      <w:r w:rsidR="007C7F09">
        <w:rPr>
          <w:szCs w:val="22"/>
          <w:lang w:val="et-EE"/>
        </w:rPr>
        <w:t>5.1). Kliinilistes uuringute</w:t>
      </w:r>
      <w:r w:rsidR="00DB6F0D">
        <w:rPr>
          <w:szCs w:val="22"/>
          <w:lang w:val="et-EE"/>
        </w:rPr>
        <w:t>s</w:t>
      </w:r>
      <w:r w:rsidR="007C7F09">
        <w:rPr>
          <w:szCs w:val="22"/>
          <w:lang w:val="et-EE"/>
        </w:rPr>
        <w:t xml:space="preserve"> ei ole enneaegsete laste (sündinud </w:t>
      </w:r>
      <w:r w:rsidR="007C7F09" w:rsidRPr="00A26AC8">
        <w:rPr>
          <w:lang w:val="et-EE"/>
        </w:rPr>
        <w:t>≤</w:t>
      </w:r>
      <w:r w:rsidR="003F4789">
        <w:rPr>
          <w:lang w:val="et-EE"/>
        </w:rPr>
        <w:t> </w:t>
      </w:r>
      <w:r w:rsidR="007C7F09">
        <w:rPr>
          <w:szCs w:val="22"/>
          <w:lang w:val="et-EE"/>
        </w:rPr>
        <w:t>37</w:t>
      </w:r>
      <w:r w:rsidR="00D24997">
        <w:rPr>
          <w:szCs w:val="22"/>
          <w:lang w:val="et-EE"/>
        </w:rPr>
        <w:t>.</w:t>
      </w:r>
      <w:r w:rsidR="003F4789">
        <w:rPr>
          <w:szCs w:val="22"/>
          <w:lang w:val="et-EE"/>
        </w:rPr>
        <w:t> </w:t>
      </w:r>
      <w:r w:rsidR="007C7F09">
        <w:rPr>
          <w:szCs w:val="22"/>
          <w:lang w:val="et-EE"/>
        </w:rPr>
        <w:t>rasedusnädalal) ohutusandmeid kogutud.</w:t>
      </w:r>
    </w:p>
    <w:p w14:paraId="4DD34CC1" w14:textId="77777777" w:rsidR="007C7F09" w:rsidRDefault="007C7F09" w:rsidP="00512722">
      <w:pPr>
        <w:shd w:val="clear" w:color="auto" w:fill="FFFFFF"/>
        <w:spacing w:line="240" w:lineRule="auto"/>
        <w:rPr>
          <w:szCs w:val="22"/>
          <w:lang w:val="et-EE"/>
        </w:rPr>
      </w:pPr>
    </w:p>
    <w:p w14:paraId="3E346314" w14:textId="77777777" w:rsidR="007C7F09" w:rsidRPr="000E1E39" w:rsidRDefault="007C7F09" w:rsidP="007C7F09">
      <w:pPr>
        <w:spacing w:line="240" w:lineRule="auto"/>
        <w:rPr>
          <w:szCs w:val="22"/>
          <w:lang w:val="et-EE"/>
        </w:rPr>
      </w:pPr>
      <w:r w:rsidRPr="000E1E39">
        <w:rPr>
          <w:szCs w:val="22"/>
          <w:lang w:val="et-EE"/>
        </w:rPr>
        <w:t>Võimalikku apnoe</w:t>
      </w:r>
      <w:r w:rsidR="00DB6F0D">
        <w:rPr>
          <w:szCs w:val="22"/>
          <w:lang w:val="et-EE"/>
        </w:rPr>
        <w:t xml:space="preserve"> </w:t>
      </w:r>
      <w:r w:rsidRPr="000E1E39">
        <w:rPr>
          <w:szCs w:val="22"/>
          <w:lang w:val="et-EE"/>
        </w:rPr>
        <w:t>tekkeriski ja vajadust respiratoorseks järel</w:t>
      </w:r>
      <w:r w:rsidR="007A4854">
        <w:rPr>
          <w:szCs w:val="22"/>
          <w:lang w:val="et-EE"/>
        </w:rPr>
        <w:t>e</w:t>
      </w:r>
      <w:r w:rsidRPr="000E1E39">
        <w:rPr>
          <w:szCs w:val="22"/>
          <w:lang w:val="et-EE"/>
        </w:rPr>
        <w:t>valveks 48 kuni 72</w:t>
      </w:r>
      <w:r w:rsidR="003F4789">
        <w:rPr>
          <w:szCs w:val="22"/>
          <w:lang w:val="et-EE"/>
        </w:rPr>
        <w:t> </w:t>
      </w:r>
      <w:r w:rsidRPr="000E1E39">
        <w:rPr>
          <w:szCs w:val="22"/>
          <w:lang w:val="et-EE"/>
        </w:rPr>
        <w:t>tunni jooksul peab arvestama esmase immuniseerimise seeria manustamisel väga enneaegsetele vastsündinutele (sünd</w:t>
      </w:r>
      <w:r w:rsidR="00DB6F0D">
        <w:rPr>
          <w:szCs w:val="22"/>
          <w:lang w:val="et-EE"/>
        </w:rPr>
        <w:t>inud</w:t>
      </w:r>
      <w:r w:rsidRPr="000E1E39">
        <w:rPr>
          <w:szCs w:val="22"/>
          <w:lang w:val="et-EE"/>
        </w:rPr>
        <w:t xml:space="preserve"> ≤</w:t>
      </w:r>
      <w:r w:rsidR="003F4789">
        <w:rPr>
          <w:szCs w:val="22"/>
          <w:lang w:val="et-EE"/>
        </w:rPr>
        <w:t> </w:t>
      </w:r>
      <w:r w:rsidRPr="000E1E39">
        <w:rPr>
          <w:szCs w:val="22"/>
          <w:lang w:val="et-EE"/>
        </w:rPr>
        <w:t>28</w:t>
      </w:r>
      <w:r w:rsidR="00D24997">
        <w:rPr>
          <w:szCs w:val="22"/>
          <w:lang w:val="et-EE"/>
        </w:rPr>
        <w:t>.</w:t>
      </w:r>
      <w:r w:rsidR="002B6238">
        <w:rPr>
          <w:szCs w:val="22"/>
          <w:lang w:val="et-EE"/>
        </w:rPr>
        <w:t> </w:t>
      </w:r>
      <w:r w:rsidRPr="000E1E39">
        <w:rPr>
          <w:szCs w:val="22"/>
          <w:lang w:val="et-EE"/>
        </w:rPr>
        <w:t>rasedusnädalal) ja eriti ne</w:t>
      </w:r>
      <w:r w:rsidR="006578A4">
        <w:rPr>
          <w:szCs w:val="22"/>
          <w:lang w:val="et-EE"/>
        </w:rPr>
        <w:t>ndel</w:t>
      </w:r>
      <w:r w:rsidRPr="000E1E39">
        <w:rPr>
          <w:szCs w:val="22"/>
          <w:lang w:val="et-EE"/>
        </w:rPr>
        <w:t>, kellel on eelnevalt täheldatud respiratoorset ebaküpsust. Kuna kasu vaktsineerimisest selles vastsündinute rühmas on kõrge, ei tohi vaktsineerimist ära jätta ega seda edasi lükata.</w:t>
      </w:r>
      <w:bookmarkEnd w:id="4"/>
    </w:p>
    <w:p w14:paraId="7AC9BD5F" w14:textId="77777777" w:rsidR="00384976" w:rsidRPr="000E1E39" w:rsidRDefault="00384976" w:rsidP="00512722">
      <w:pPr>
        <w:shd w:val="clear" w:color="auto" w:fill="FFFFFF"/>
        <w:spacing w:line="240" w:lineRule="auto"/>
        <w:rPr>
          <w:szCs w:val="22"/>
          <w:lang w:val="et-EE"/>
        </w:rPr>
      </w:pPr>
    </w:p>
    <w:p w14:paraId="2872CDD0" w14:textId="77777777" w:rsidR="00384976" w:rsidRPr="000E1E39" w:rsidRDefault="00384976" w:rsidP="00512722">
      <w:pPr>
        <w:spacing w:line="240" w:lineRule="auto"/>
        <w:rPr>
          <w:szCs w:val="22"/>
          <w:lang w:val="et-EE"/>
        </w:rPr>
      </w:pPr>
      <w:r w:rsidRPr="000E1E39">
        <w:rPr>
          <w:szCs w:val="22"/>
          <w:lang w:val="et-EE"/>
        </w:rPr>
        <w:t xml:space="preserve">Geneetilise polümorfismi </w:t>
      </w:r>
      <w:r w:rsidR="00AC5276" w:rsidRPr="000E1E39">
        <w:rPr>
          <w:szCs w:val="22"/>
          <w:lang w:val="et-EE"/>
        </w:rPr>
        <w:t xml:space="preserve">kontekstis </w:t>
      </w:r>
      <w:r w:rsidRPr="000E1E39">
        <w:rPr>
          <w:szCs w:val="22"/>
          <w:lang w:val="et-EE"/>
        </w:rPr>
        <w:t>ei ole immuunvastust vaktsiinile uuritud.</w:t>
      </w:r>
    </w:p>
    <w:p w14:paraId="574E7868" w14:textId="77777777" w:rsidR="00384976" w:rsidRPr="000E1E39" w:rsidRDefault="00384976" w:rsidP="00512722">
      <w:pPr>
        <w:spacing w:line="240" w:lineRule="auto"/>
        <w:rPr>
          <w:szCs w:val="22"/>
          <w:lang w:val="et-EE"/>
        </w:rPr>
      </w:pPr>
    </w:p>
    <w:p w14:paraId="786E116F" w14:textId="77777777" w:rsidR="00384976" w:rsidRDefault="00384976" w:rsidP="00512722">
      <w:pPr>
        <w:spacing w:line="240" w:lineRule="auto"/>
        <w:rPr>
          <w:szCs w:val="22"/>
          <w:lang w:val="et-EE"/>
        </w:rPr>
      </w:pPr>
      <w:r w:rsidRPr="000E1E39">
        <w:rPr>
          <w:szCs w:val="22"/>
          <w:lang w:val="et-EE"/>
        </w:rPr>
        <w:t xml:space="preserve">Kroonilise neerupuudulikkusega </w:t>
      </w:r>
      <w:r w:rsidR="006F783D" w:rsidRPr="000E1E39">
        <w:rPr>
          <w:szCs w:val="22"/>
          <w:lang w:val="et-EE"/>
        </w:rPr>
        <w:t xml:space="preserve">isikutel </w:t>
      </w:r>
      <w:r w:rsidRPr="000E1E39">
        <w:rPr>
          <w:szCs w:val="22"/>
          <w:lang w:val="et-EE"/>
        </w:rPr>
        <w:t xml:space="preserve">on täheldatud </w:t>
      </w:r>
      <w:r w:rsidR="00175D8B" w:rsidRPr="000E1E39">
        <w:rPr>
          <w:szCs w:val="22"/>
          <w:lang w:val="et-EE"/>
        </w:rPr>
        <w:t xml:space="preserve">puudulikku </w:t>
      </w:r>
      <w:r w:rsidRPr="000E1E39">
        <w:rPr>
          <w:szCs w:val="22"/>
          <w:lang w:val="et-EE"/>
        </w:rPr>
        <w:t xml:space="preserve">immuunvastust </w:t>
      </w:r>
      <w:r w:rsidR="00175D8B" w:rsidRPr="000E1E39">
        <w:rPr>
          <w:szCs w:val="22"/>
          <w:lang w:val="et-EE"/>
        </w:rPr>
        <w:t xml:space="preserve">B-hepatiidile </w:t>
      </w:r>
      <w:r w:rsidRPr="000E1E39">
        <w:rPr>
          <w:szCs w:val="22"/>
          <w:lang w:val="et-EE"/>
        </w:rPr>
        <w:t xml:space="preserve">ja tuleb kaaluda B-hepatiidi vaktsiini </w:t>
      </w:r>
      <w:r w:rsidR="00175D8B" w:rsidRPr="000E1E39">
        <w:rPr>
          <w:szCs w:val="22"/>
          <w:lang w:val="et-EE"/>
        </w:rPr>
        <w:t>lisa</w:t>
      </w:r>
      <w:r w:rsidRPr="000E1E39">
        <w:rPr>
          <w:szCs w:val="22"/>
          <w:lang w:val="et-EE"/>
        </w:rPr>
        <w:t xml:space="preserve">annuste manustamist vastavalt </w:t>
      </w:r>
      <w:r w:rsidR="00175D8B" w:rsidRPr="000E1E39">
        <w:rPr>
          <w:szCs w:val="22"/>
          <w:lang w:val="et-EE"/>
        </w:rPr>
        <w:t xml:space="preserve">B-hepatiidi viiruse pinnaantigeeni (anti-HBsAg) </w:t>
      </w:r>
      <w:r w:rsidRPr="000E1E39">
        <w:rPr>
          <w:szCs w:val="22"/>
          <w:lang w:val="et-EE"/>
        </w:rPr>
        <w:t>antikeha</w:t>
      </w:r>
      <w:r w:rsidR="00175D8B" w:rsidRPr="000E1E39">
        <w:rPr>
          <w:szCs w:val="22"/>
          <w:lang w:val="et-EE"/>
        </w:rPr>
        <w:t>de</w:t>
      </w:r>
      <w:r w:rsidRPr="000E1E39">
        <w:rPr>
          <w:szCs w:val="22"/>
          <w:lang w:val="et-EE"/>
        </w:rPr>
        <w:t xml:space="preserve"> tasemele.</w:t>
      </w:r>
    </w:p>
    <w:p w14:paraId="319FBF7E" w14:textId="77777777" w:rsidR="00393404" w:rsidRDefault="00393404" w:rsidP="00512722">
      <w:pPr>
        <w:spacing w:line="240" w:lineRule="auto"/>
        <w:rPr>
          <w:szCs w:val="22"/>
          <w:lang w:val="et-EE"/>
        </w:rPr>
      </w:pPr>
    </w:p>
    <w:p w14:paraId="58821B77" w14:textId="77777777" w:rsidR="00393404" w:rsidRPr="000E1E39" w:rsidRDefault="00393404" w:rsidP="00512722">
      <w:pPr>
        <w:spacing w:line="240" w:lineRule="auto"/>
        <w:rPr>
          <w:szCs w:val="22"/>
          <w:lang w:val="et-EE"/>
        </w:rPr>
      </w:pPr>
      <w:r w:rsidRPr="00393404">
        <w:rPr>
          <w:szCs w:val="22"/>
          <w:lang w:val="et-EE"/>
        </w:rPr>
        <w:t xml:space="preserve">HIV-nakkusega </w:t>
      </w:r>
      <w:r>
        <w:rPr>
          <w:szCs w:val="22"/>
          <w:lang w:val="et-EE"/>
        </w:rPr>
        <w:t xml:space="preserve">kokku puutunud </w:t>
      </w:r>
      <w:r w:rsidRPr="00393404">
        <w:rPr>
          <w:szCs w:val="22"/>
          <w:lang w:val="et-EE"/>
        </w:rPr>
        <w:t xml:space="preserve">(nakatunud ja </w:t>
      </w:r>
      <w:r w:rsidR="00980EA9">
        <w:rPr>
          <w:szCs w:val="22"/>
          <w:lang w:val="et-EE"/>
        </w:rPr>
        <w:t>mitte</w:t>
      </w:r>
      <w:r w:rsidRPr="00393404">
        <w:rPr>
          <w:szCs w:val="22"/>
          <w:lang w:val="et-EE"/>
        </w:rPr>
        <w:t>nakatu</w:t>
      </w:r>
      <w:r w:rsidR="00980EA9">
        <w:rPr>
          <w:szCs w:val="22"/>
          <w:lang w:val="et-EE"/>
        </w:rPr>
        <w:t>nud</w:t>
      </w:r>
      <w:r w:rsidRPr="00393404">
        <w:rPr>
          <w:szCs w:val="22"/>
          <w:lang w:val="et-EE"/>
        </w:rPr>
        <w:t xml:space="preserve">) </w:t>
      </w:r>
      <w:r w:rsidR="00A46FB6" w:rsidRPr="000E1E39">
        <w:rPr>
          <w:rStyle w:val="wcpcAuthoringInstruction"/>
          <w:i w:val="0"/>
          <w:vanish w:val="0"/>
          <w:color w:val="000000"/>
          <w:szCs w:val="22"/>
          <w:lang w:val="et-EE"/>
        </w:rPr>
        <w:t>vastsündinute</w:t>
      </w:r>
      <w:r w:rsidR="00A46FB6">
        <w:rPr>
          <w:rStyle w:val="wcpcAuthoringInstruction"/>
          <w:i w:val="0"/>
          <w:vanish w:val="0"/>
          <w:color w:val="000000"/>
          <w:szCs w:val="22"/>
          <w:lang w:val="et-EE"/>
        </w:rPr>
        <w:t xml:space="preserve"> </w:t>
      </w:r>
      <w:r w:rsidRPr="00393404">
        <w:rPr>
          <w:szCs w:val="22"/>
          <w:lang w:val="et-EE"/>
        </w:rPr>
        <w:t xml:space="preserve">immunogeensuse andmed näitasid, et Hexacima on immunogeenne </w:t>
      </w:r>
      <w:r w:rsidR="004C258A">
        <w:rPr>
          <w:szCs w:val="22"/>
          <w:lang w:val="et-EE"/>
        </w:rPr>
        <w:t>võimaliku</w:t>
      </w:r>
      <w:r w:rsidR="004C258A" w:rsidRPr="00393404">
        <w:rPr>
          <w:szCs w:val="22"/>
          <w:lang w:val="et-EE"/>
        </w:rPr>
        <w:t xml:space="preserve"> immuunpuudulikus</w:t>
      </w:r>
      <w:r w:rsidR="004C258A">
        <w:rPr>
          <w:szCs w:val="22"/>
          <w:lang w:val="et-EE"/>
        </w:rPr>
        <w:t xml:space="preserve">ega </w:t>
      </w:r>
      <w:r w:rsidRPr="00393404">
        <w:rPr>
          <w:szCs w:val="22"/>
          <w:lang w:val="et-EE"/>
        </w:rPr>
        <w:t>HIV</w:t>
      </w:r>
      <w:r w:rsidR="004C258A">
        <w:rPr>
          <w:szCs w:val="22"/>
          <w:lang w:val="et-EE"/>
        </w:rPr>
        <w:noBreakHyphen/>
      </w:r>
      <w:r w:rsidRPr="00393404">
        <w:rPr>
          <w:szCs w:val="22"/>
          <w:lang w:val="et-EE"/>
        </w:rPr>
        <w:t xml:space="preserve">ga kokku </w:t>
      </w:r>
      <w:r w:rsidRPr="00393404">
        <w:rPr>
          <w:szCs w:val="22"/>
          <w:lang w:val="et-EE"/>
        </w:rPr>
        <w:lastRenderedPageBreak/>
        <w:t xml:space="preserve">puutunud </w:t>
      </w:r>
      <w:r w:rsidR="00A46FB6" w:rsidRPr="000E1E39">
        <w:rPr>
          <w:rStyle w:val="wcpcAuthoringInstruction"/>
          <w:i w:val="0"/>
          <w:vanish w:val="0"/>
          <w:color w:val="000000"/>
          <w:szCs w:val="22"/>
          <w:lang w:val="et-EE"/>
        </w:rPr>
        <w:t>vastsündinute</w:t>
      </w:r>
      <w:r w:rsidR="00A46FB6">
        <w:rPr>
          <w:rStyle w:val="wcpcAuthoringInstruction"/>
          <w:i w:val="0"/>
          <w:vanish w:val="0"/>
          <w:color w:val="000000"/>
          <w:szCs w:val="22"/>
          <w:lang w:val="et-EE"/>
        </w:rPr>
        <w:t xml:space="preserve"> </w:t>
      </w:r>
      <w:r w:rsidRPr="00393404">
        <w:rPr>
          <w:szCs w:val="22"/>
          <w:lang w:val="et-EE"/>
        </w:rPr>
        <w:t xml:space="preserve">populatsioonis, </w:t>
      </w:r>
      <w:r>
        <w:rPr>
          <w:szCs w:val="22"/>
          <w:lang w:val="et-EE"/>
        </w:rPr>
        <w:t>sõltumata</w:t>
      </w:r>
      <w:r w:rsidRPr="00393404">
        <w:rPr>
          <w:szCs w:val="22"/>
          <w:lang w:val="et-EE"/>
        </w:rPr>
        <w:t xml:space="preserve"> </w:t>
      </w:r>
      <w:r w:rsidR="00A46FB6" w:rsidRPr="000E1E39">
        <w:rPr>
          <w:rStyle w:val="wcpcAuthoringInstruction"/>
          <w:i w:val="0"/>
          <w:vanish w:val="0"/>
          <w:color w:val="000000"/>
          <w:szCs w:val="22"/>
          <w:lang w:val="et-EE"/>
        </w:rPr>
        <w:t>vastsündinu</w:t>
      </w:r>
      <w:r w:rsidR="004C258A">
        <w:rPr>
          <w:rStyle w:val="wcpcAuthoringInstruction"/>
          <w:i w:val="0"/>
          <w:vanish w:val="0"/>
          <w:color w:val="000000"/>
          <w:szCs w:val="22"/>
          <w:lang w:val="et-EE"/>
        </w:rPr>
        <w:t>te</w:t>
      </w:r>
      <w:r w:rsidR="00A46FB6">
        <w:rPr>
          <w:rStyle w:val="wcpcAuthoringInstruction"/>
          <w:i w:val="0"/>
          <w:vanish w:val="0"/>
          <w:color w:val="000000"/>
          <w:szCs w:val="22"/>
          <w:lang w:val="et-EE"/>
        </w:rPr>
        <w:t xml:space="preserve"> </w:t>
      </w:r>
      <w:r w:rsidRPr="00393404">
        <w:rPr>
          <w:szCs w:val="22"/>
          <w:lang w:val="et-EE"/>
        </w:rPr>
        <w:t xml:space="preserve">HIV-staatusest </w:t>
      </w:r>
      <w:r>
        <w:rPr>
          <w:szCs w:val="22"/>
          <w:lang w:val="et-EE"/>
        </w:rPr>
        <w:t>sünni hetkel</w:t>
      </w:r>
      <w:r w:rsidRPr="00393404">
        <w:rPr>
          <w:szCs w:val="22"/>
          <w:lang w:val="et-EE"/>
        </w:rPr>
        <w:t xml:space="preserve"> (vt lõik</w:t>
      </w:r>
      <w:r w:rsidR="004C258A">
        <w:rPr>
          <w:szCs w:val="22"/>
          <w:lang w:val="et-EE"/>
        </w:rPr>
        <w:t> </w:t>
      </w:r>
      <w:r w:rsidRPr="00393404">
        <w:rPr>
          <w:szCs w:val="22"/>
          <w:lang w:val="et-EE"/>
        </w:rPr>
        <w:t>5.1). Selles populatsioonis ei täheldatud erilisi ohutusprobleeme.</w:t>
      </w:r>
    </w:p>
    <w:p w14:paraId="12648424" w14:textId="77777777" w:rsidR="00384976" w:rsidRPr="000E1E39" w:rsidRDefault="00384976" w:rsidP="00512722">
      <w:pPr>
        <w:spacing w:line="240" w:lineRule="auto"/>
        <w:rPr>
          <w:szCs w:val="22"/>
          <w:lang w:val="et-EE"/>
        </w:rPr>
      </w:pPr>
    </w:p>
    <w:p w14:paraId="352E1FBD" w14:textId="77777777" w:rsidR="00384976" w:rsidRPr="000E1E39" w:rsidRDefault="00384976" w:rsidP="00512722">
      <w:pPr>
        <w:spacing w:line="240" w:lineRule="auto"/>
        <w:rPr>
          <w:szCs w:val="22"/>
          <w:u w:val="single"/>
          <w:lang w:val="et-EE"/>
        </w:rPr>
      </w:pPr>
      <w:r w:rsidRPr="000E1E39">
        <w:rPr>
          <w:szCs w:val="22"/>
          <w:u w:val="single"/>
          <w:lang w:val="et-EE"/>
        </w:rPr>
        <w:t>Ettevaatusabinõud kasutamiseks</w:t>
      </w:r>
    </w:p>
    <w:p w14:paraId="45845426" w14:textId="77777777" w:rsidR="004228D0" w:rsidRPr="000E1E39" w:rsidRDefault="004228D0" w:rsidP="00512722">
      <w:pPr>
        <w:shd w:val="clear" w:color="auto" w:fill="FFFFFF"/>
        <w:spacing w:line="240" w:lineRule="auto"/>
        <w:rPr>
          <w:szCs w:val="22"/>
          <w:lang w:val="et-EE"/>
        </w:rPr>
      </w:pPr>
    </w:p>
    <w:p w14:paraId="009D2261" w14:textId="77777777" w:rsidR="00384976" w:rsidRPr="000E1E39" w:rsidRDefault="00384976" w:rsidP="00512722">
      <w:pPr>
        <w:shd w:val="clear" w:color="auto" w:fill="FFFFFF"/>
        <w:spacing w:line="240" w:lineRule="auto"/>
        <w:rPr>
          <w:szCs w:val="22"/>
          <w:lang w:val="et-EE"/>
        </w:rPr>
      </w:pPr>
      <w:r w:rsidRPr="000E1E39">
        <w:rPr>
          <w:szCs w:val="22"/>
          <w:lang w:val="et-EE"/>
        </w:rPr>
        <w:t>Ärge manustage intravaskulaarse, intradermaalse või subkutaanse süstena.</w:t>
      </w:r>
    </w:p>
    <w:p w14:paraId="273C9E49" w14:textId="77777777" w:rsidR="00384976" w:rsidRPr="000E1E39" w:rsidRDefault="00384976" w:rsidP="00512722">
      <w:pPr>
        <w:shd w:val="clear" w:color="auto" w:fill="FFFFFF"/>
        <w:spacing w:line="240" w:lineRule="auto"/>
        <w:rPr>
          <w:szCs w:val="22"/>
          <w:lang w:val="et-EE"/>
        </w:rPr>
      </w:pPr>
    </w:p>
    <w:p w14:paraId="5B910F17" w14:textId="77777777" w:rsidR="00384976" w:rsidRPr="000E1E39" w:rsidRDefault="00384976" w:rsidP="00512722">
      <w:pPr>
        <w:shd w:val="clear" w:color="auto" w:fill="FFFFFF"/>
        <w:spacing w:line="240" w:lineRule="auto"/>
        <w:rPr>
          <w:szCs w:val="22"/>
          <w:lang w:val="et-EE"/>
        </w:rPr>
      </w:pPr>
      <w:r w:rsidRPr="000E1E39">
        <w:rPr>
          <w:szCs w:val="22"/>
          <w:lang w:val="et-EE"/>
        </w:rPr>
        <w:t xml:space="preserve">Nagu </w:t>
      </w:r>
      <w:r w:rsidR="00175D8B" w:rsidRPr="000E1E39">
        <w:rPr>
          <w:szCs w:val="22"/>
          <w:lang w:val="et-EE"/>
        </w:rPr>
        <w:t xml:space="preserve">kõigi </w:t>
      </w:r>
      <w:r w:rsidRPr="000E1E39">
        <w:rPr>
          <w:szCs w:val="22"/>
          <w:lang w:val="et-EE"/>
        </w:rPr>
        <w:t xml:space="preserve">süstitavate vaktsiinide puhul, tuleb vaktsiini ettevaatusega manustada </w:t>
      </w:r>
      <w:r w:rsidR="006F783D" w:rsidRPr="000E1E39">
        <w:rPr>
          <w:szCs w:val="22"/>
          <w:lang w:val="et-EE"/>
        </w:rPr>
        <w:t>isikutele</w:t>
      </w:r>
      <w:r w:rsidRPr="000E1E39">
        <w:rPr>
          <w:szCs w:val="22"/>
          <w:lang w:val="et-EE"/>
        </w:rPr>
        <w:t>, kellel esineb trombotsütopeenia või hüübimishäire, sest intramuskulaarse süstega kaasneb verejooksurisk.</w:t>
      </w:r>
    </w:p>
    <w:p w14:paraId="66FCD004" w14:textId="77777777" w:rsidR="00384976" w:rsidRDefault="00384976" w:rsidP="00512722">
      <w:pPr>
        <w:spacing w:line="240" w:lineRule="auto"/>
        <w:rPr>
          <w:noProof/>
          <w:szCs w:val="22"/>
          <w:lang w:val="et-EE"/>
        </w:rPr>
      </w:pPr>
    </w:p>
    <w:p w14:paraId="0BC505C5" w14:textId="77777777" w:rsidR="00A46FB6" w:rsidRPr="00A46FB6" w:rsidRDefault="00A46FB6" w:rsidP="00512722">
      <w:pPr>
        <w:spacing w:line="240" w:lineRule="auto"/>
        <w:rPr>
          <w:lang w:val="et-EE"/>
        </w:rPr>
      </w:pPr>
      <w:r w:rsidRPr="00A46FB6">
        <w:rPr>
          <w:lang w:val="et-EE"/>
        </w:rPr>
        <w:t xml:space="preserve">Pärast või isegi enne ükskõik missugust vaktsineerimist võib tekkida sünkoop, psühhogeense reaktsiooni tõttu nõelatorkele. Oluline on rakendada meetmeid </w:t>
      </w:r>
      <w:r w:rsidR="00D97608">
        <w:rPr>
          <w:lang w:val="et-EE"/>
        </w:rPr>
        <w:t>kukkumise ja</w:t>
      </w:r>
      <w:r w:rsidRPr="00A46FB6">
        <w:rPr>
          <w:lang w:val="et-EE"/>
        </w:rPr>
        <w:t xml:space="preserve"> vigastuste vältimiseks </w:t>
      </w:r>
      <w:r w:rsidR="00D97608">
        <w:rPr>
          <w:lang w:val="et-EE"/>
        </w:rPr>
        <w:t>ning</w:t>
      </w:r>
      <w:r w:rsidRPr="00A46FB6">
        <w:rPr>
          <w:lang w:val="et-EE"/>
        </w:rPr>
        <w:t xml:space="preserve"> minestamise raviks.</w:t>
      </w:r>
    </w:p>
    <w:p w14:paraId="207B01A7" w14:textId="77777777" w:rsidR="00A46FB6" w:rsidRPr="000E1E39" w:rsidRDefault="00A46FB6" w:rsidP="00512722">
      <w:pPr>
        <w:spacing w:line="240" w:lineRule="auto"/>
        <w:rPr>
          <w:noProof/>
          <w:szCs w:val="22"/>
          <w:lang w:val="et-EE"/>
        </w:rPr>
      </w:pPr>
    </w:p>
    <w:p w14:paraId="29FB2827" w14:textId="77777777" w:rsidR="00384976" w:rsidRPr="000E1E39" w:rsidRDefault="007623D7" w:rsidP="007F16B9">
      <w:pPr>
        <w:keepNext/>
        <w:shd w:val="clear" w:color="auto" w:fill="FFFFFF"/>
        <w:spacing w:line="240" w:lineRule="auto"/>
        <w:rPr>
          <w:szCs w:val="22"/>
          <w:u w:val="single"/>
          <w:lang w:val="et-EE"/>
        </w:rPr>
      </w:pPr>
      <w:r w:rsidRPr="000E1E39">
        <w:rPr>
          <w:szCs w:val="22"/>
          <w:u w:val="single"/>
          <w:lang w:val="et-EE"/>
        </w:rPr>
        <w:t>Häired l</w:t>
      </w:r>
      <w:r w:rsidR="00384976" w:rsidRPr="000E1E39">
        <w:rPr>
          <w:szCs w:val="22"/>
          <w:u w:val="single"/>
          <w:lang w:val="et-EE"/>
        </w:rPr>
        <w:t>aboratoorsete</w:t>
      </w:r>
      <w:r w:rsidRPr="000E1E39">
        <w:rPr>
          <w:szCs w:val="22"/>
          <w:u w:val="single"/>
          <w:lang w:val="et-EE"/>
        </w:rPr>
        <w:t>s</w:t>
      </w:r>
      <w:r w:rsidR="00384976" w:rsidRPr="000E1E39">
        <w:rPr>
          <w:szCs w:val="22"/>
          <w:u w:val="single"/>
          <w:lang w:val="et-EE"/>
        </w:rPr>
        <w:t xml:space="preserve"> analüüside</w:t>
      </w:r>
      <w:r w:rsidRPr="000E1E39">
        <w:rPr>
          <w:szCs w:val="22"/>
          <w:u w:val="single"/>
          <w:lang w:val="et-EE"/>
        </w:rPr>
        <w:t>s</w:t>
      </w:r>
    </w:p>
    <w:p w14:paraId="23403AC2" w14:textId="77777777" w:rsidR="004228D0" w:rsidRPr="000E1E39" w:rsidRDefault="004228D0" w:rsidP="007F16B9">
      <w:pPr>
        <w:keepNext/>
        <w:shd w:val="clear" w:color="auto" w:fill="FFFFFF"/>
        <w:spacing w:line="240" w:lineRule="auto"/>
        <w:rPr>
          <w:szCs w:val="22"/>
          <w:lang w:val="et-EE"/>
        </w:rPr>
      </w:pPr>
    </w:p>
    <w:p w14:paraId="721AEF1A" w14:textId="77777777" w:rsidR="00384976" w:rsidRDefault="00384976" w:rsidP="007F16B9">
      <w:pPr>
        <w:keepNext/>
        <w:shd w:val="clear" w:color="auto" w:fill="FFFFFF"/>
        <w:spacing w:line="240" w:lineRule="auto"/>
        <w:rPr>
          <w:szCs w:val="22"/>
          <w:lang w:val="et-EE"/>
        </w:rPr>
      </w:pPr>
      <w:r w:rsidRPr="000E1E39">
        <w:rPr>
          <w:szCs w:val="22"/>
          <w:lang w:val="et-EE"/>
        </w:rPr>
        <w:t>Kuna Hib kapsulaarset polüsahhariidantigeeni eritatakse uriiniga, võib 1</w:t>
      </w:r>
      <w:r w:rsidR="006F783D" w:rsidRPr="000E1E39">
        <w:rPr>
          <w:szCs w:val="22"/>
          <w:lang w:val="et-EE"/>
        </w:rPr>
        <w:t xml:space="preserve"> kuni </w:t>
      </w:r>
      <w:r w:rsidRPr="000E1E39">
        <w:rPr>
          <w:szCs w:val="22"/>
          <w:lang w:val="et-EE"/>
        </w:rPr>
        <w:t>2</w:t>
      </w:r>
      <w:r w:rsidR="003F4789">
        <w:rPr>
          <w:szCs w:val="22"/>
          <w:lang w:val="et-EE"/>
        </w:rPr>
        <w:t> </w:t>
      </w:r>
      <w:r w:rsidRPr="000E1E39">
        <w:rPr>
          <w:szCs w:val="22"/>
          <w:lang w:val="et-EE"/>
        </w:rPr>
        <w:t xml:space="preserve">nädalat pärast vaktsineerimist saada positiivse uriinianalüüsi. Sellel perioodil tuleb </w:t>
      </w:r>
      <w:r w:rsidR="004B6B42" w:rsidRPr="000E1E39">
        <w:rPr>
          <w:szCs w:val="22"/>
          <w:lang w:val="et-EE"/>
        </w:rPr>
        <w:t>kasutada teisi</w:t>
      </w:r>
      <w:r w:rsidRPr="000E1E39">
        <w:rPr>
          <w:szCs w:val="22"/>
          <w:lang w:val="et-EE"/>
        </w:rPr>
        <w:t xml:space="preserve"> analüüs</w:t>
      </w:r>
      <w:r w:rsidR="004B6B42" w:rsidRPr="000E1E39">
        <w:rPr>
          <w:szCs w:val="22"/>
          <w:lang w:val="et-EE"/>
        </w:rPr>
        <w:t>e</w:t>
      </w:r>
      <w:r w:rsidRPr="000E1E39">
        <w:rPr>
          <w:szCs w:val="22"/>
          <w:lang w:val="et-EE"/>
        </w:rPr>
        <w:t>, kinnitamaks Hib infektsiooni esinemist.</w:t>
      </w:r>
    </w:p>
    <w:p w14:paraId="0E53B55B" w14:textId="77777777" w:rsidR="00752D08" w:rsidRDefault="00752D08" w:rsidP="007F16B9">
      <w:pPr>
        <w:keepNext/>
        <w:shd w:val="clear" w:color="auto" w:fill="FFFFFF"/>
        <w:spacing w:line="240" w:lineRule="auto"/>
        <w:rPr>
          <w:szCs w:val="22"/>
          <w:lang w:val="et-EE"/>
        </w:rPr>
      </w:pPr>
    </w:p>
    <w:p w14:paraId="3C610FBE" w14:textId="77777777" w:rsidR="00752D08" w:rsidRDefault="00752D08" w:rsidP="007F16B9">
      <w:pPr>
        <w:keepNext/>
        <w:shd w:val="clear" w:color="auto" w:fill="FFFFFF"/>
        <w:spacing w:line="240" w:lineRule="auto"/>
        <w:rPr>
          <w:szCs w:val="22"/>
          <w:u w:val="single"/>
          <w:lang w:val="et-EE"/>
        </w:rPr>
      </w:pPr>
      <w:bookmarkStart w:id="5" w:name="_Hlk51846075"/>
      <w:r w:rsidRPr="00DB6F0D">
        <w:rPr>
          <w:szCs w:val="22"/>
          <w:u w:val="single"/>
          <w:lang w:val="et-EE"/>
        </w:rPr>
        <w:t>Hexacima sisaldab fenüülalaniini, kaaliumi ja naatriumi</w:t>
      </w:r>
    </w:p>
    <w:p w14:paraId="72A5C1E3" w14:textId="77777777" w:rsidR="00DB6F0D" w:rsidRPr="00DB6F0D" w:rsidRDefault="00DB6F0D" w:rsidP="007F16B9">
      <w:pPr>
        <w:keepNext/>
        <w:shd w:val="clear" w:color="auto" w:fill="FFFFFF"/>
        <w:spacing w:line="240" w:lineRule="auto"/>
        <w:rPr>
          <w:szCs w:val="22"/>
          <w:u w:val="single"/>
          <w:lang w:val="et-EE"/>
        </w:rPr>
      </w:pPr>
    </w:p>
    <w:p w14:paraId="5C0C27CF" w14:textId="77777777" w:rsidR="00CB07F6" w:rsidRDefault="00752D08" w:rsidP="00E76C79">
      <w:pPr>
        <w:rPr>
          <w:szCs w:val="22"/>
          <w:lang w:val="et-EE"/>
        </w:rPr>
      </w:pPr>
      <w:r>
        <w:rPr>
          <w:szCs w:val="22"/>
          <w:lang w:val="et-EE"/>
        </w:rPr>
        <w:t>Ravim sisaldab 85</w:t>
      </w:r>
      <w:r w:rsidR="003F4789">
        <w:rPr>
          <w:szCs w:val="22"/>
          <w:lang w:val="et-EE"/>
        </w:rPr>
        <w:t> </w:t>
      </w:r>
      <w:r w:rsidR="00E76C79" w:rsidRPr="00982BF0">
        <w:rPr>
          <w:szCs w:val="22"/>
          <w:lang w:val="et-EE"/>
        </w:rPr>
        <w:t>mikrogrammi</w:t>
      </w:r>
      <w:r>
        <w:rPr>
          <w:szCs w:val="22"/>
          <w:lang w:val="et-EE"/>
        </w:rPr>
        <w:t xml:space="preserve"> fenüülalaniini ühes 0,5</w:t>
      </w:r>
      <w:r w:rsidR="003F4789">
        <w:rPr>
          <w:szCs w:val="22"/>
          <w:lang w:val="et-EE"/>
        </w:rPr>
        <w:t> </w:t>
      </w:r>
      <w:r>
        <w:rPr>
          <w:szCs w:val="22"/>
          <w:lang w:val="et-EE"/>
        </w:rPr>
        <w:t xml:space="preserve">ml annuses. </w:t>
      </w:r>
      <w:r w:rsidRPr="00752D08">
        <w:rPr>
          <w:szCs w:val="22"/>
          <w:lang w:val="et-EE"/>
        </w:rPr>
        <w:t>Fenüülalaniin võib olla kahjulik</w:t>
      </w:r>
      <w:r w:rsidR="00CB07F6">
        <w:rPr>
          <w:szCs w:val="22"/>
          <w:lang w:val="et-EE"/>
        </w:rPr>
        <w:t xml:space="preserve"> patsientidele</w:t>
      </w:r>
      <w:r w:rsidRPr="00752D08">
        <w:rPr>
          <w:szCs w:val="22"/>
          <w:lang w:val="et-EE"/>
        </w:rPr>
        <w:t>, k</w:t>
      </w:r>
      <w:r w:rsidR="00CB07F6">
        <w:rPr>
          <w:szCs w:val="22"/>
          <w:lang w:val="et-EE"/>
        </w:rPr>
        <w:t>ellel</w:t>
      </w:r>
      <w:r w:rsidRPr="00752D08">
        <w:rPr>
          <w:szCs w:val="22"/>
          <w:lang w:val="et-EE"/>
        </w:rPr>
        <w:t xml:space="preserve"> on fenüülketonuuria, mis on harvaesinev geneetiline häire, mille korral fenüülalaniini ei lammutata ja see koguneb organismi.</w:t>
      </w:r>
    </w:p>
    <w:p w14:paraId="59602443" w14:textId="77777777" w:rsidR="00840D83" w:rsidRPr="00393404" w:rsidRDefault="00840D83" w:rsidP="00E76C79">
      <w:pPr>
        <w:rPr>
          <w:lang w:val="et-EE"/>
        </w:rPr>
      </w:pPr>
    </w:p>
    <w:p w14:paraId="585C060A" w14:textId="77777777" w:rsidR="00752D08" w:rsidRDefault="00752D08" w:rsidP="007F16B9">
      <w:pPr>
        <w:keepNext/>
        <w:shd w:val="clear" w:color="auto" w:fill="FFFFFF"/>
        <w:spacing w:line="240" w:lineRule="auto"/>
        <w:rPr>
          <w:szCs w:val="22"/>
          <w:lang w:val="et-EE"/>
        </w:rPr>
      </w:pPr>
      <w:r>
        <w:rPr>
          <w:szCs w:val="22"/>
          <w:lang w:val="et-EE"/>
        </w:rPr>
        <w:t>Ravim sisaldab vähem kui 1</w:t>
      </w:r>
      <w:r w:rsidR="003F4789">
        <w:rPr>
          <w:szCs w:val="22"/>
          <w:lang w:val="et-EE"/>
        </w:rPr>
        <w:t> </w:t>
      </w:r>
      <w:r>
        <w:rPr>
          <w:szCs w:val="22"/>
          <w:lang w:val="et-EE"/>
        </w:rPr>
        <w:t>mmol (39</w:t>
      </w:r>
      <w:r w:rsidR="003F4789">
        <w:rPr>
          <w:szCs w:val="22"/>
          <w:lang w:val="et-EE"/>
        </w:rPr>
        <w:t> </w:t>
      </w:r>
      <w:r>
        <w:rPr>
          <w:szCs w:val="22"/>
          <w:lang w:val="et-EE"/>
        </w:rPr>
        <w:t>mg)</w:t>
      </w:r>
      <w:r w:rsidR="00CB07F6">
        <w:rPr>
          <w:szCs w:val="22"/>
          <w:lang w:val="et-EE"/>
        </w:rPr>
        <w:t xml:space="preserve"> kaaliumi</w:t>
      </w:r>
      <w:r>
        <w:rPr>
          <w:szCs w:val="22"/>
          <w:lang w:val="et-EE"/>
        </w:rPr>
        <w:t xml:space="preserve"> ja </w:t>
      </w:r>
      <w:r w:rsidR="0039713F">
        <w:rPr>
          <w:szCs w:val="22"/>
          <w:lang w:val="et-EE"/>
        </w:rPr>
        <w:t>vähem kui 1</w:t>
      </w:r>
      <w:r w:rsidR="003F4789">
        <w:rPr>
          <w:szCs w:val="22"/>
          <w:lang w:val="et-EE"/>
        </w:rPr>
        <w:t> </w:t>
      </w:r>
      <w:r w:rsidR="0039713F">
        <w:rPr>
          <w:szCs w:val="22"/>
          <w:lang w:val="et-EE"/>
        </w:rPr>
        <w:t>mmol (23</w:t>
      </w:r>
      <w:r w:rsidR="003F4789">
        <w:rPr>
          <w:szCs w:val="22"/>
          <w:lang w:val="et-EE"/>
        </w:rPr>
        <w:t> </w:t>
      </w:r>
      <w:r w:rsidR="0039713F">
        <w:rPr>
          <w:szCs w:val="22"/>
          <w:lang w:val="et-EE"/>
        </w:rPr>
        <w:t xml:space="preserve">mg) </w:t>
      </w:r>
      <w:r w:rsidR="00CB07F6">
        <w:rPr>
          <w:szCs w:val="22"/>
          <w:lang w:val="et-EE"/>
        </w:rPr>
        <w:t xml:space="preserve">naatriumi </w:t>
      </w:r>
      <w:r w:rsidR="0039713F">
        <w:rPr>
          <w:szCs w:val="22"/>
          <w:lang w:val="et-EE"/>
        </w:rPr>
        <w:t>ühes annuses, see tähendab põhimõtteliselt „kaaliumivaba“ ja „naatriumivaba“.</w:t>
      </w:r>
    </w:p>
    <w:bookmarkEnd w:id="5"/>
    <w:p w14:paraId="5D609675" w14:textId="77777777" w:rsidR="00384976" w:rsidRPr="000E1E39" w:rsidRDefault="00384976" w:rsidP="00512722">
      <w:pPr>
        <w:spacing w:line="240" w:lineRule="auto"/>
        <w:rPr>
          <w:noProof/>
          <w:szCs w:val="22"/>
          <w:lang w:val="et-EE"/>
        </w:rPr>
      </w:pPr>
    </w:p>
    <w:p w14:paraId="5D78E4C3" w14:textId="77777777" w:rsidR="00384976" w:rsidRPr="000E1E39" w:rsidRDefault="00384976" w:rsidP="00512722">
      <w:pPr>
        <w:tabs>
          <w:tab w:val="clear" w:pos="567"/>
        </w:tabs>
        <w:spacing w:line="240" w:lineRule="auto"/>
        <w:ind w:left="567" w:hanging="567"/>
        <w:rPr>
          <w:noProof/>
          <w:szCs w:val="22"/>
          <w:lang w:val="et-EE"/>
        </w:rPr>
      </w:pPr>
      <w:r w:rsidRPr="000E1E39">
        <w:rPr>
          <w:b/>
          <w:noProof/>
          <w:szCs w:val="22"/>
          <w:lang w:val="et-EE"/>
        </w:rPr>
        <w:t>4.5</w:t>
      </w:r>
      <w:r w:rsidRPr="000E1E39">
        <w:rPr>
          <w:b/>
          <w:noProof/>
          <w:szCs w:val="22"/>
          <w:lang w:val="et-EE"/>
        </w:rPr>
        <w:tab/>
      </w:r>
      <w:r w:rsidRPr="000E1E39">
        <w:rPr>
          <w:b/>
          <w:szCs w:val="22"/>
          <w:lang w:val="et-EE"/>
        </w:rPr>
        <w:t>Koostoimed teiste ravimitega ja muud koostoimed</w:t>
      </w:r>
    </w:p>
    <w:p w14:paraId="01ECFA04" w14:textId="77777777" w:rsidR="00384976" w:rsidRPr="000E1E39" w:rsidRDefault="00384976" w:rsidP="00512722">
      <w:pPr>
        <w:tabs>
          <w:tab w:val="clear" w:pos="567"/>
        </w:tabs>
        <w:spacing w:line="240" w:lineRule="auto"/>
        <w:rPr>
          <w:noProof/>
          <w:szCs w:val="22"/>
          <w:lang w:val="et-EE"/>
        </w:rPr>
      </w:pPr>
    </w:p>
    <w:p w14:paraId="7B401183" w14:textId="77777777" w:rsidR="0039713F" w:rsidRDefault="0039713F" w:rsidP="00512722">
      <w:pPr>
        <w:shd w:val="clear" w:color="auto" w:fill="FFFFFF"/>
        <w:spacing w:line="240" w:lineRule="auto"/>
        <w:rPr>
          <w:szCs w:val="22"/>
          <w:lang w:val="et-EE"/>
        </w:rPr>
      </w:pPr>
      <w:bookmarkStart w:id="6" w:name="_Hlk51846101"/>
      <w:r w:rsidRPr="00A26AC8">
        <w:rPr>
          <w:lang w:val="et-EE"/>
        </w:rPr>
        <w:t>Hexacima’t võib manustada samaaegselt pneumokokkide polüsahhariididega konjugeeritud vaktsiinidega, leetrid-mumps-punetiste</w:t>
      </w:r>
      <w:r w:rsidR="007A4854">
        <w:rPr>
          <w:lang w:val="et-EE"/>
        </w:rPr>
        <w:t xml:space="preserve"> ja tuulerõugete</w:t>
      </w:r>
      <w:r w:rsidRPr="00A26AC8">
        <w:rPr>
          <w:lang w:val="et-EE"/>
        </w:rPr>
        <w:t xml:space="preserve"> vaktsiinidega, rotaviiruse vaktsiinidega, </w:t>
      </w:r>
      <w:r w:rsidRPr="000E1E39">
        <w:rPr>
          <w:szCs w:val="22"/>
          <w:lang w:val="et-EE"/>
        </w:rPr>
        <w:t xml:space="preserve">konjugeeritud </w:t>
      </w:r>
      <w:r w:rsidRPr="000E1E39">
        <w:rPr>
          <w:szCs w:val="22"/>
          <w:lang w:val="et-EE" w:eastAsia="et-EE"/>
        </w:rPr>
        <w:t xml:space="preserve">meningokokk C </w:t>
      </w:r>
      <w:r w:rsidRPr="000E1E39">
        <w:rPr>
          <w:szCs w:val="22"/>
          <w:lang w:val="et-EE"/>
        </w:rPr>
        <w:t>vaktsiini või meningokokk A, C, W-135</w:t>
      </w:r>
      <w:r>
        <w:rPr>
          <w:szCs w:val="22"/>
          <w:lang w:val="et-EE"/>
        </w:rPr>
        <w:t xml:space="preserve"> ja </w:t>
      </w:r>
      <w:r w:rsidRPr="000E1E39">
        <w:rPr>
          <w:szCs w:val="22"/>
          <w:lang w:val="et-EE"/>
        </w:rPr>
        <w:t>Y konjugeeritud vaktsiini</w:t>
      </w:r>
      <w:r>
        <w:rPr>
          <w:szCs w:val="22"/>
          <w:lang w:val="et-EE"/>
        </w:rPr>
        <w:t xml:space="preserve">ga, kuna </w:t>
      </w:r>
      <w:r w:rsidRPr="000E1E39">
        <w:rPr>
          <w:szCs w:val="22"/>
          <w:lang w:val="et-EE"/>
        </w:rPr>
        <w:t xml:space="preserve">kliiniliselt </w:t>
      </w:r>
      <w:bookmarkStart w:id="7" w:name="_Hlk51846113"/>
      <w:bookmarkEnd w:id="6"/>
      <w:r w:rsidRPr="000E1E39">
        <w:rPr>
          <w:szCs w:val="22"/>
          <w:lang w:val="et-EE"/>
        </w:rPr>
        <w:t>olulist toimet nende antigeenidega saadud immuunvastusele</w:t>
      </w:r>
      <w:r>
        <w:rPr>
          <w:szCs w:val="22"/>
          <w:lang w:val="et-EE"/>
        </w:rPr>
        <w:t xml:space="preserve"> ei ole näida</w:t>
      </w:r>
      <w:r w:rsidR="00CB07F6">
        <w:rPr>
          <w:szCs w:val="22"/>
          <w:lang w:val="et-EE"/>
        </w:rPr>
        <w:t>t</w:t>
      </w:r>
      <w:r>
        <w:rPr>
          <w:szCs w:val="22"/>
          <w:lang w:val="et-EE"/>
        </w:rPr>
        <w:t>ud.</w:t>
      </w:r>
    </w:p>
    <w:bookmarkEnd w:id="7"/>
    <w:p w14:paraId="63ECD948" w14:textId="77777777" w:rsidR="00B357C9" w:rsidRPr="000E1E39" w:rsidRDefault="00B357C9" w:rsidP="00512722">
      <w:pPr>
        <w:shd w:val="clear" w:color="auto" w:fill="FFFFFF"/>
        <w:spacing w:line="240" w:lineRule="auto"/>
        <w:rPr>
          <w:szCs w:val="22"/>
          <w:lang w:val="et-EE"/>
        </w:rPr>
      </w:pPr>
    </w:p>
    <w:p w14:paraId="10589852" w14:textId="77777777" w:rsidR="00FC002B" w:rsidRPr="000E1E39" w:rsidRDefault="00D14AE3" w:rsidP="00512722">
      <w:pPr>
        <w:tabs>
          <w:tab w:val="clear" w:pos="567"/>
        </w:tabs>
        <w:spacing w:line="240" w:lineRule="auto"/>
        <w:rPr>
          <w:szCs w:val="22"/>
          <w:lang w:val="et-EE"/>
        </w:rPr>
      </w:pPr>
      <w:r w:rsidRPr="000E1E39">
        <w:rPr>
          <w:szCs w:val="22"/>
          <w:lang w:val="et-EE"/>
        </w:rPr>
        <w:t xml:space="preserve">Samaaegse manustamise korral </w:t>
      </w:r>
      <w:r w:rsidRPr="000E1E39">
        <w:rPr>
          <w:snapToGrid/>
          <w:szCs w:val="22"/>
          <w:lang w:val="et-EE" w:eastAsia="et-EE"/>
        </w:rPr>
        <w:t xml:space="preserve">teiste vaktsiinidega </w:t>
      </w:r>
      <w:r w:rsidRPr="000E1E39">
        <w:rPr>
          <w:szCs w:val="22"/>
          <w:lang w:val="et-EE"/>
        </w:rPr>
        <w:t xml:space="preserve">tuleb </w:t>
      </w:r>
      <w:r w:rsidRPr="000E1E39">
        <w:rPr>
          <w:snapToGrid/>
          <w:szCs w:val="22"/>
          <w:lang w:val="et-EE" w:eastAsia="et-EE"/>
        </w:rPr>
        <w:t xml:space="preserve">immuniseerimisel </w:t>
      </w:r>
      <w:r w:rsidRPr="000E1E39">
        <w:rPr>
          <w:szCs w:val="22"/>
          <w:lang w:val="et-EE"/>
        </w:rPr>
        <w:t>kasutada erinevaid süstekohti.</w:t>
      </w:r>
    </w:p>
    <w:p w14:paraId="31D82A40" w14:textId="77777777" w:rsidR="00D14AE3" w:rsidRPr="000E1E39" w:rsidRDefault="00D14AE3" w:rsidP="00512722">
      <w:pPr>
        <w:tabs>
          <w:tab w:val="clear" w:pos="567"/>
        </w:tabs>
        <w:spacing w:line="240" w:lineRule="auto"/>
        <w:rPr>
          <w:szCs w:val="22"/>
          <w:lang w:val="et-EE"/>
        </w:rPr>
      </w:pPr>
    </w:p>
    <w:p w14:paraId="4CD9B663" w14:textId="77777777" w:rsidR="00384976" w:rsidRPr="000E1E39" w:rsidRDefault="00692533" w:rsidP="00512722">
      <w:pPr>
        <w:shd w:val="clear" w:color="auto" w:fill="FFFFFF"/>
        <w:spacing w:line="240" w:lineRule="auto"/>
        <w:rPr>
          <w:szCs w:val="22"/>
          <w:lang w:val="et-EE"/>
        </w:rPr>
      </w:pPr>
      <w:r w:rsidRPr="000E1E39">
        <w:rPr>
          <w:szCs w:val="22"/>
          <w:lang w:val="et-EE"/>
        </w:rPr>
        <w:t>Hexacima</w:t>
      </w:r>
      <w:r w:rsidR="00384976" w:rsidRPr="000E1E39">
        <w:rPr>
          <w:szCs w:val="22"/>
          <w:lang w:val="et-EE"/>
        </w:rPr>
        <w:t>’</w:t>
      </w:r>
      <w:r w:rsidR="00FC002B" w:rsidRPr="000E1E39">
        <w:rPr>
          <w:szCs w:val="22"/>
          <w:lang w:val="et-EE"/>
        </w:rPr>
        <w:t>t</w:t>
      </w:r>
      <w:r w:rsidR="00384976" w:rsidRPr="000E1E39">
        <w:rPr>
          <w:szCs w:val="22"/>
          <w:lang w:val="et-EE"/>
        </w:rPr>
        <w:t xml:space="preserve"> ei tohi segada teiste vaktsiinide või parenteraalselt manustatavate ravimitega.</w:t>
      </w:r>
    </w:p>
    <w:p w14:paraId="5736C556" w14:textId="77777777" w:rsidR="00384976" w:rsidRPr="000E1E39" w:rsidRDefault="00384976" w:rsidP="00512722">
      <w:pPr>
        <w:shd w:val="clear" w:color="auto" w:fill="FFFFFF"/>
        <w:spacing w:line="240" w:lineRule="auto"/>
        <w:rPr>
          <w:szCs w:val="22"/>
          <w:lang w:val="et-EE"/>
        </w:rPr>
      </w:pPr>
    </w:p>
    <w:p w14:paraId="6B3D581F" w14:textId="77777777" w:rsidR="00384976" w:rsidRPr="000E1E39" w:rsidRDefault="0023056B" w:rsidP="00512722">
      <w:pPr>
        <w:shd w:val="clear" w:color="auto" w:fill="FFFFFF"/>
        <w:spacing w:line="240" w:lineRule="auto"/>
        <w:rPr>
          <w:szCs w:val="22"/>
          <w:lang w:val="et-EE"/>
        </w:rPr>
      </w:pPr>
      <w:r w:rsidRPr="000E1E39">
        <w:rPr>
          <w:szCs w:val="22"/>
          <w:lang w:val="et-EE"/>
        </w:rPr>
        <w:t>E</w:t>
      </w:r>
      <w:r w:rsidR="00384976" w:rsidRPr="000E1E39">
        <w:rPr>
          <w:szCs w:val="22"/>
          <w:lang w:val="et-EE"/>
        </w:rPr>
        <w:t xml:space="preserve">i ole </w:t>
      </w:r>
      <w:r w:rsidR="006F73B6" w:rsidRPr="000E1E39">
        <w:rPr>
          <w:szCs w:val="22"/>
          <w:lang w:val="et-EE"/>
        </w:rPr>
        <w:t xml:space="preserve">teada </w:t>
      </w:r>
      <w:r w:rsidR="00384976" w:rsidRPr="000E1E39">
        <w:rPr>
          <w:szCs w:val="22"/>
          <w:lang w:val="et-EE"/>
        </w:rPr>
        <w:t>kliinilis</w:t>
      </w:r>
      <w:r w:rsidR="007623D7" w:rsidRPr="000E1E39">
        <w:rPr>
          <w:szCs w:val="22"/>
          <w:lang w:val="et-EE"/>
        </w:rPr>
        <w:t>elt</w:t>
      </w:r>
      <w:r w:rsidR="00384976" w:rsidRPr="000E1E39">
        <w:rPr>
          <w:szCs w:val="22"/>
          <w:lang w:val="et-EE"/>
        </w:rPr>
        <w:t xml:space="preserve"> </w:t>
      </w:r>
      <w:r w:rsidR="007623D7" w:rsidRPr="000E1E39">
        <w:rPr>
          <w:szCs w:val="22"/>
          <w:lang w:val="et-EE"/>
        </w:rPr>
        <w:t xml:space="preserve">olulisi </w:t>
      </w:r>
      <w:r w:rsidR="00384976" w:rsidRPr="000E1E39">
        <w:rPr>
          <w:szCs w:val="22"/>
          <w:lang w:val="et-EE"/>
        </w:rPr>
        <w:t xml:space="preserve">koostoimeid teiste ravimite või bioloogiliste </w:t>
      </w:r>
      <w:r w:rsidR="007623D7" w:rsidRPr="000E1E39">
        <w:rPr>
          <w:szCs w:val="22"/>
          <w:lang w:val="et-EE"/>
        </w:rPr>
        <w:t>preparaatidega</w:t>
      </w:r>
      <w:r w:rsidRPr="000E1E39">
        <w:rPr>
          <w:szCs w:val="22"/>
          <w:lang w:val="et-EE"/>
        </w:rPr>
        <w:t>, välja arvatud immunosupressiivne ravi (vt lõik</w:t>
      </w:r>
      <w:r w:rsidR="003F4789">
        <w:rPr>
          <w:szCs w:val="22"/>
          <w:lang w:val="et-EE"/>
        </w:rPr>
        <w:t> </w:t>
      </w:r>
      <w:r w:rsidRPr="000E1E39">
        <w:rPr>
          <w:szCs w:val="22"/>
          <w:lang w:val="et-EE"/>
        </w:rPr>
        <w:t>4.4)</w:t>
      </w:r>
      <w:r w:rsidR="00384976" w:rsidRPr="000E1E39">
        <w:rPr>
          <w:szCs w:val="22"/>
          <w:lang w:val="et-EE"/>
        </w:rPr>
        <w:t>.</w:t>
      </w:r>
    </w:p>
    <w:p w14:paraId="2B6A7BF9" w14:textId="77777777" w:rsidR="00384976" w:rsidRPr="000E1E39" w:rsidRDefault="00384976" w:rsidP="00512722">
      <w:pPr>
        <w:shd w:val="clear" w:color="auto" w:fill="FFFFFF"/>
        <w:spacing w:line="240" w:lineRule="auto"/>
        <w:rPr>
          <w:szCs w:val="22"/>
          <w:u w:val="single"/>
          <w:lang w:val="et-EE"/>
        </w:rPr>
      </w:pPr>
    </w:p>
    <w:p w14:paraId="2F22C9B6" w14:textId="77777777" w:rsidR="00384976" w:rsidRPr="000E1E39" w:rsidRDefault="007623D7" w:rsidP="00512722">
      <w:pPr>
        <w:shd w:val="clear" w:color="auto" w:fill="FFFFFF"/>
        <w:spacing w:line="240" w:lineRule="auto"/>
        <w:rPr>
          <w:szCs w:val="22"/>
          <w:lang w:val="et-EE"/>
        </w:rPr>
      </w:pPr>
      <w:r w:rsidRPr="00840D83">
        <w:rPr>
          <w:szCs w:val="22"/>
          <w:lang w:val="et-EE"/>
        </w:rPr>
        <w:t>Häire</w:t>
      </w:r>
      <w:r w:rsidR="00840D83" w:rsidRPr="00840D83">
        <w:rPr>
          <w:szCs w:val="22"/>
          <w:lang w:val="et-EE"/>
        </w:rPr>
        <w:t>te kohta</w:t>
      </w:r>
      <w:r w:rsidRPr="00840D83">
        <w:rPr>
          <w:szCs w:val="22"/>
          <w:lang w:val="et-EE"/>
        </w:rPr>
        <w:t xml:space="preserve"> l</w:t>
      </w:r>
      <w:r w:rsidR="00384976" w:rsidRPr="00840D83">
        <w:rPr>
          <w:szCs w:val="22"/>
          <w:lang w:val="et-EE"/>
        </w:rPr>
        <w:t>aboratoorsete</w:t>
      </w:r>
      <w:r w:rsidRPr="00840D83">
        <w:rPr>
          <w:szCs w:val="22"/>
          <w:lang w:val="et-EE"/>
        </w:rPr>
        <w:t>s</w:t>
      </w:r>
      <w:r w:rsidR="00384976" w:rsidRPr="00840D83">
        <w:rPr>
          <w:szCs w:val="22"/>
          <w:lang w:val="et-EE"/>
        </w:rPr>
        <w:t xml:space="preserve"> analüüside</w:t>
      </w:r>
      <w:r w:rsidRPr="00840D83">
        <w:rPr>
          <w:szCs w:val="22"/>
          <w:lang w:val="et-EE"/>
        </w:rPr>
        <w:t>s</w:t>
      </w:r>
      <w:r w:rsidR="00384976" w:rsidRPr="000E1E39">
        <w:rPr>
          <w:szCs w:val="22"/>
          <w:lang w:val="et-EE"/>
        </w:rPr>
        <w:t xml:space="preserve"> vt lõik</w:t>
      </w:r>
      <w:r w:rsidR="003F4789">
        <w:rPr>
          <w:szCs w:val="22"/>
          <w:lang w:val="et-EE"/>
        </w:rPr>
        <w:t> </w:t>
      </w:r>
      <w:r w:rsidR="00384976" w:rsidRPr="000E1E39">
        <w:rPr>
          <w:szCs w:val="22"/>
          <w:lang w:val="et-EE"/>
        </w:rPr>
        <w:t>4.4.</w:t>
      </w:r>
    </w:p>
    <w:p w14:paraId="64A1252E" w14:textId="77777777" w:rsidR="00384976" w:rsidRPr="000E1E39" w:rsidRDefault="00384976" w:rsidP="00512722">
      <w:pPr>
        <w:shd w:val="clear" w:color="auto" w:fill="FFFFFF"/>
        <w:spacing w:line="240" w:lineRule="auto"/>
        <w:rPr>
          <w:szCs w:val="22"/>
          <w:lang w:val="et-EE"/>
        </w:rPr>
      </w:pPr>
    </w:p>
    <w:p w14:paraId="151C3C4A" w14:textId="77777777" w:rsidR="00384976" w:rsidRPr="000E1E39" w:rsidRDefault="00384976" w:rsidP="00512722">
      <w:pPr>
        <w:tabs>
          <w:tab w:val="clear" w:pos="567"/>
        </w:tabs>
        <w:spacing w:line="240" w:lineRule="auto"/>
        <w:ind w:left="567" w:hanging="567"/>
        <w:rPr>
          <w:noProof/>
          <w:szCs w:val="22"/>
          <w:lang w:val="et-EE"/>
        </w:rPr>
      </w:pPr>
      <w:r w:rsidRPr="000E1E39">
        <w:rPr>
          <w:b/>
          <w:noProof/>
          <w:szCs w:val="22"/>
          <w:lang w:val="et-EE"/>
        </w:rPr>
        <w:t>4.6</w:t>
      </w:r>
      <w:r w:rsidRPr="000E1E39">
        <w:rPr>
          <w:b/>
          <w:noProof/>
          <w:szCs w:val="22"/>
          <w:lang w:val="et-EE"/>
        </w:rPr>
        <w:tab/>
      </w:r>
      <w:r w:rsidRPr="000E1E39">
        <w:rPr>
          <w:b/>
          <w:szCs w:val="22"/>
          <w:lang w:val="et-EE"/>
        </w:rPr>
        <w:t>Fertiilsus, rasedus</w:t>
      </w:r>
      <w:r w:rsidRPr="000E1E39">
        <w:rPr>
          <w:b/>
          <w:color w:val="000000"/>
          <w:szCs w:val="22"/>
          <w:lang w:val="et-EE"/>
        </w:rPr>
        <w:t xml:space="preserve"> ja imetamine</w:t>
      </w:r>
    </w:p>
    <w:p w14:paraId="7741AFE8" w14:textId="77777777" w:rsidR="00384976" w:rsidRPr="000E1E39" w:rsidRDefault="00384976" w:rsidP="00512722">
      <w:pPr>
        <w:tabs>
          <w:tab w:val="clear" w:pos="567"/>
        </w:tabs>
        <w:spacing w:line="240" w:lineRule="auto"/>
        <w:rPr>
          <w:i/>
          <w:noProof/>
          <w:szCs w:val="22"/>
          <w:lang w:val="et-EE"/>
        </w:rPr>
      </w:pPr>
    </w:p>
    <w:p w14:paraId="2E064CFF" w14:textId="77777777" w:rsidR="00384976" w:rsidRPr="000E1E39" w:rsidRDefault="00384976" w:rsidP="00512722">
      <w:pPr>
        <w:shd w:val="clear" w:color="auto" w:fill="FFFFFF"/>
        <w:spacing w:line="240" w:lineRule="auto"/>
        <w:rPr>
          <w:szCs w:val="22"/>
          <w:lang w:val="et-EE"/>
        </w:rPr>
      </w:pPr>
      <w:r w:rsidRPr="000E1E39">
        <w:rPr>
          <w:szCs w:val="22"/>
          <w:lang w:val="et-EE"/>
        </w:rPr>
        <w:t>Ei ole asjakohane.</w:t>
      </w:r>
      <w:r w:rsidRPr="000E1E39">
        <w:rPr>
          <w:noProof/>
          <w:szCs w:val="22"/>
          <w:lang w:val="et-EE"/>
        </w:rPr>
        <w:t xml:space="preserve"> </w:t>
      </w:r>
      <w:r w:rsidRPr="000E1E39">
        <w:rPr>
          <w:szCs w:val="22"/>
          <w:lang w:val="et-EE"/>
        </w:rPr>
        <w:t>Vaktsiin ei ole mõeldud manustamiseks reproduktiivses eas naistele.</w:t>
      </w:r>
    </w:p>
    <w:p w14:paraId="42C493E6" w14:textId="77777777" w:rsidR="00384976" w:rsidRPr="000E1E39" w:rsidRDefault="00384976" w:rsidP="00512722">
      <w:pPr>
        <w:tabs>
          <w:tab w:val="clear" w:pos="567"/>
        </w:tabs>
        <w:spacing w:line="240" w:lineRule="auto"/>
        <w:rPr>
          <w:noProof/>
          <w:szCs w:val="22"/>
          <w:lang w:val="et-EE"/>
        </w:rPr>
      </w:pPr>
    </w:p>
    <w:p w14:paraId="0A6AC06A" w14:textId="77777777" w:rsidR="00384976" w:rsidRPr="000E1E39" w:rsidRDefault="00384976" w:rsidP="00512722">
      <w:pPr>
        <w:tabs>
          <w:tab w:val="clear" w:pos="567"/>
        </w:tabs>
        <w:spacing w:line="240" w:lineRule="auto"/>
        <w:ind w:left="567" w:hanging="567"/>
        <w:rPr>
          <w:noProof/>
          <w:szCs w:val="22"/>
          <w:lang w:val="et-EE"/>
        </w:rPr>
      </w:pPr>
      <w:r w:rsidRPr="000E1E39">
        <w:rPr>
          <w:b/>
          <w:noProof/>
          <w:szCs w:val="22"/>
          <w:lang w:val="et-EE"/>
        </w:rPr>
        <w:t>4.7</w:t>
      </w:r>
      <w:r w:rsidRPr="000E1E39">
        <w:rPr>
          <w:b/>
          <w:noProof/>
          <w:szCs w:val="22"/>
          <w:lang w:val="et-EE"/>
        </w:rPr>
        <w:tab/>
      </w:r>
      <w:r w:rsidRPr="000E1E39">
        <w:rPr>
          <w:b/>
          <w:color w:val="000000"/>
          <w:szCs w:val="22"/>
          <w:lang w:val="et-EE"/>
        </w:rPr>
        <w:t>Toime reaktsioonikiirusele</w:t>
      </w:r>
    </w:p>
    <w:p w14:paraId="3C645E87" w14:textId="77777777" w:rsidR="00384976" w:rsidRPr="000E1E39" w:rsidRDefault="00384976" w:rsidP="00512722">
      <w:pPr>
        <w:tabs>
          <w:tab w:val="clear" w:pos="567"/>
        </w:tabs>
        <w:spacing w:line="240" w:lineRule="auto"/>
        <w:rPr>
          <w:noProof/>
          <w:szCs w:val="22"/>
          <w:lang w:val="et-EE"/>
        </w:rPr>
      </w:pPr>
    </w:p>
    <w:p w14:paraId="718B2779" w14:textId="77777777" w:rsidR="00384976" w:rsidRPr="000E1E39" w:rsidRDefault="00384976" w:rsidP="00512722">
      <w:pPr>
        <w:shd w:val="clear" w:color="auto" w:fill="FFFFFF"/>
        <w:spacing w:line="240" w:lineRule="auto"/>
        <w:rPr>
          <w:noProof/>
          <w:szCs w:val="22"/>
          <w:lang w:val="et-EE"/>
        </w:rPr>
      </w:pPr>
      <w:r w:rsidRPr="000E1E39">
        <w:rPr>
          <w:szCs w:val="22"/>
          <w:lang w:val="et-EE"/>
        </w:rPr>
        <w:t>Ei ole asjakohane.</w:t>
      </w:r>
    </w:p>
    <w:p w14:paraId="02764346" w14:textId="77777777" w:rsidR="00384976" w:rsidRPr="000E1E39" w:rsidRDefault="00384976" w:rsidP="00512722">
      <w:pPr>
        <w:shd w:val="clear" w:color="auto" w:fill="FFFFFF"/>
        <w:spacing w:line="240" w:lineRule="auto"/>
        <w:rPr>
          <w:noProof/>
          <w:szCs w:val="22"/>
          <w:lang w:val="et-EE"/>
        </w:rPr>
      </w:pPr>
    </w:p>
    <w:p w14:paraId="0DFF80B7" w14:textId="77777777" w:rsidR="00384976" w:rsidRPr="000E1E39" w:rsidRDefault="00384976" w:rsidP="0095209E">
      <w:pPr>
        <w:keepNext/>
        <w:keepLines/>
        <w:numPr>
          <w:ilvl w:val="1"/>
          <w:numId w:val="4"/>
        </w:numPr>
        <w:spacing w:line="240" w:lineRule="auto"/>
        <w:rPr>
          <w:b/>
          <w:noProof/>
          <w:szCs w:val="22"/>
          <w:lang w:val="et-EE"/>
        </w:rPr>
      </w:pPr>
      <w:r w:rsidRPr="000E1E39">
        <w:rPr>
          <w:b/>
          <w:color w:val="000000"/>
          <w:szCs w:val="22"/>
          <w:lang w:val="et-EE"/>
        </w:rPr>
        <w:lastRenderedPageBreak/>
        <w:t>Kõrvaltoimed</w:t>
      </w:r>
    </w:p>
    <w:p w14:paraId="1DF9AD60" w14:textId="77777777" w:rsidR="00384976" w:rsidRPr="000E1E39" w:rsidRDefault="00384976" w:rsidP="0095209E">
      <w:pPr>
        <w:keepNext/>
        <w:keepLines/>
        <w:tabs>
          <w:tab w:val="clear" w:pos="567"/>
        </w:tabs>
        <w:spacing w:line="240" w:lineRule="auto"/>
        <w:rPr>
          <w:noProof/>
          <w:szCs w:val="22"/>
          <w:lang w:val="et-EE"/>
        </w:rPr>
      </w:pPr>
    </w:p>
    <w:p w14:paraId="0E7CEB88" w14:textId="77777777" w:rsidR="00384976" w:rsidRDefault="00384976" w:rsidP="0095209E">
      <w:pPr>
        <w:keepNext/>
        <w:keepLines/>
        <w:shd w:val="clear" w:color="auto" w:fill="FFFFFF"/>
        <w:spacing w:line="240" w:lineRule="auto"/>
        <w:rPr>
          <w:szCs w:val="22"/>
          <w:u w:val="single"/>
          <w:lang w:val="et-EE"/>
        </w:rPr>
      </w:pPr>
      <w:r w:rsidRPr="000E1E39">
        <w:rPr>
          <w:szCs w:val="22"/>
          <w:u w:val="single"/>
          <w:lang w:val="et-EE"/>
        </w:rPr>
        <w:t>Ohutusprofiili kokkuvõte</w:t>
      </w:r>
    </w:p>
    <w:p w14:paraId="696487F6" w14:textId="77777777" w:rsidR="00D1380D" w:rsidRPr="000E1E39" w:rsidRDefault="00D1380D" w:rsidP="0095209E">
      <w:pPr>
        <w:keepNext/>
        <w:keepLines/>
        <w:shd w:val="clear" w:color="auto" w:fill="FFFFFF"/>
        <w:spacing w:line="240" w:lineRule="auto"/>
        <w:rPr>
          <w:szCs w:val="22"/>
          <w:u w:val="single"/>
          <w:lang w:val="et-EE"/>
        </w:rPr>
      </w:pPr>
    </w:p>
    <w:p w14:paraId="50C0D41D" w14:textId="77777777" w:rsidR="00384976" w:rsidRPr="000E1E39" w:rsidRDefault="00384976" w:rsidP="0095209E">
      <w:pPr>
        <w:keepNext/>
        <w:keepLines/>
        <w:shd w:val="clear" w:color="auto" w:fill="FFFFFF"/>
        <w:spacing w:line="240" w:lineRule="auto"/>
        <w:rPr>
          <w:szCs w:val="22"/>
          <w:lang w:val="et-EE"/>
        </w:rPr>
      </w:pPr>
      <w:r w:rsidRPr="000E1E39">
        <w:rPr>
          <w:szCs w:val="22"/>
          <w:lang w:val="et-EE"/>
        </w:rPr>
        <w:t xml:space="preserve">Kliinilistes uuringutes </w:t>
      </w:r>
      <w:r w:rsidR="00D14AE3" w:rsidRPr="000E1E39">
        <w:rPr>
          <w:szCs w:val="22"/>
          <w:lang w:val="et-EE"/>
        </w:rPr>
        <w:t>isikutega</w:t>
      </w:r>
      <w:r w:rsidRPr="000E1E39">
        <w:rPr>
          <w:szCs w:val="22"/>
          <w:lang w:val="et-EE"/>
        </w:rPr>
        <w:t xml:space="preserve">, kellele manustati </w:t>
      </w:r>
      <w:r w:rsidR="00692533" w:rsidRPr="000E1E39">
        <w:rPr>
          <w:szCs w:val="22"/>
          <w:lang w:val="et-EE"/>
        </w:rPr>
        <w:t>Hexacima</w:t>
      </w:r>
      <w:r w:rsidRPr="000E1E39">
        <w:rPr>
          <w:szCs w:val="22"/>
          <w:lang w:val="et-EE"/>
        </w:rPr>
        <w:t>’</w:t>
      </w:r>
      <w:r w:rsidR="00D14AE3" w:rsidRPr="000E1E39">
        <w:rPr>
          <w:szCs w:val="22"/>
          <w:lang w:val="et-EE"/>
        </w:rPr>
        <w:t>t</w:t>
      </w:r>
      <w:r w:rsidRPr="000E1E39">
        <w:rPr>
          <w:szCs w:val="22"/>
          <w:lang w:val="et-EE"/>
        </w:rPr>
        <w:t xml:space="preserve">, </w:t>
      </w:r>
      <w:r w:rsidR="00424F1A" w:rsidRPr="000E1E39">
        <w:rPr>
          <w:szCs w:val="22"/>
          <w:lang w:val="et-EE"/>
        </w:rPr>
        <w:t xml:space="preserve">olid </w:t>
      </w:r>
      <w:r w:rsidRPr="000E1E39">
        <w:rPr>
          <w:szCs w:val="22"/>
          <w:lang w:val="et-EE"/>
        </w:rPr>
        <w:t>kõige sagedamini teada antud reaktsioonid süstekoha valulikkus, ärrituvus, nutmine ja süstekoha erüteem.</w:t>
      </w:r>
    </w:p>
    <w:p w14:paraId="10963E05" w14:textId="77777777" w:rsidR="0025202C" w:rsidRPr="000E1E39" w:rsidRDefault="0025202C" w:rsidP="00512722">
      <w:pPr>
        <w:shd w:val="clear" w:color="auto" w:fill="FFFFFF"/>
        <w:spacing w:line="240" w:lineRule="auto"/>
        <w:rPr>
          <w:szCs w:val="22"/>
          <w:lang w:val="et-EE"/>
        </w:rPr>
      </w:pPr>
      <w:r w:rsidRPr="000E1E39">
        <w:rPr>
          <w:szCs w:val="22"/>
          <w:lang w:val="et-EE"/>
        </w:rPr>
        <w:t>Pisut suuremat reaktogeensust täheldat</w:t>
      </w:r>
      <w:r w:rsidR="00E84B98" w:rsidRPr="000E1E39">
        <w:rPr>
          <w:szCs w:val="22"/>
          <w:lang w:val="et-EE"/>
        </w:rPr>
        <w:t>i</w:t>
      </w:r>
      <w:r w:rsidRPr="000E1E39">
        <w:rPr>
          <w:szCs w:val="22"/>
          <w:lang w:val="et-EE"/>
        </w:rPr>
        <w:t xml:space="preserve"> pärast esimest annust </w:t>
      </w:r>
      <w:r w:rsidR="00424F1A" w:rsidRPr="000E1E39">
        <w:rPr>
          <w:szCs w:val="22"/>
          <w:lang w:val="et-EE"/>
        </w:rPr>
        <w:t xml:space="preserve">võrreldes </w:t>
      </w:r>
      <w:r w:rsidRPr="000E1E39">
        <w:rPr>
          <w:szCs w:val="22"/>
          <w:lang w:val="et-EE"/>
        </w:rPr>
        <w:t>edasiste annustega.</w:t>
      </w:r>
    </w:p>
    <w:p w14:paraId="6ED6055A" w14:textId="77777777" w:rsidR="00384976" w:rsidRPr="000E1E39" w:rsidRDefault="00384976" w:rsidP="00512722">
      <w:pPr>
        <w:shd w:val="clear" w:color="auto" w:fill="FFFFFF"/>
        <w:spacing w:line="240" w:lineRule="auto"/>
        <w:rPr>
          <w:szCs w:val="22"/>
          <w:u w:val="single"/>
          <w:lang w:val="et-EE"/>
        </w:rPr>
      </w:pPr>
    </w:p>
    <w:p w14:paraId="23984F19" w14:textId="77777777" w:rsidR="00E72BF2" w:rsidRPr="000E1E39" w:rsidRDefault="00E72BF2" w:rsidP="00512722">
      <w:pPr>
        <w:shd w:val="clear" w:color="auto" w:fill="FFFFFF"/>
        <w:spacing w:line="240" w:lineRule="auto"/>
        <w:rPr>
          <w:szCs w:val="22"/>
          <w:lang w:val="et-EE"/>
        </w:rPr>
      </w:pPr>
      <w:r w:rsidRPr="000E1E39">
        <w:rPr>
          <w:szCs w:val="22"/>
          <w:lang w:val="et-EE"/>
        </w:rPr>
        <w:t>Hexacima ohutust üle 24</w:t>
      </w:r>
      <w:r w:rsidR="003F4789">
        <w:rPr>
          <w:szCs w:val="22"/>
          <w:lang w:val="et-EE"/>
        </w:rPr>
        <w:t> </w:t>
      </w:r>
      <w:r w:rsidRPr="000E1E39">
        <w:rPr>
          <w:szCs w:val="22"/>
          <w:lang w:val="et-EE"/>
        </w:rPr>
        <w:t>kuu</w:t>
      </w:r>
      <w:r w:rsidR="001F4542" w:rsidRPr="000E1E39">
        <w:rPr>
          <w:szCs w:val="22"/>
          <w:lang w:val="et-EE"/>
        </w:rPr>
        <w:t xml:space="preserve"> vanustel lastel</w:t>
      </w:r>
      <w:r w:rsidRPr="000E1E39">
        <w:rPr>
          <w:szCs w:val="22"/>
          <w:lang w:val="et-EE"/>
        </w:rPr>
        <w:t xml:space="preserve"> ei ole kliinilistes uuringutes uuritud.</w:t>
      </w:r>
    </w:p>
    <w:p w14:paraId="251F403C" w14:textId="77777777" w:rsidR="00E72BF2" w:rsidRPr="000E1E39" w:rsidRDefault="00E72BF2" w:rsidP="00512722">
      <w:pPr>
        <w:shd w:val="clear" w:color="auto" w:fill="FFFFFF"/>
        <w:spacing w:line="240" w:lineRule="auto"/>
        <w:rPr>
          <w:szCs w:val="22"/>
          <w:u w:val="single"/>
          <w:lang w:val="et-EE"/>
        </w:rPr>
      </w:pPr>
    </w:p>
    <w:p w14:paraId="3AF00295" w14:textId="77777777" w:rsidR="00384976" w:rsidRDefault="00384976" w:rsidP="00001198">
      <w:pPr>
        <w:keepNext/>
        <w:keepLines/>
        <w:tabs>
          <w:tab w:val="clear" w:pos="567"/>
        </w:tabs>
        <w:autoSpaceDE w:val="0"/>
        <w:autoSpaceDN w:val="0"/>
        <w:adjustRightInd w:val="0"/>
        <w:spacing w:line="240" w:lineRule="auto"/>
        <w:rPr>
          <w:szCs w:val="22"/>
          <w:u w:val="single"/>
          <w:lang w:val="et-EE"/>
        </w:rPr>
      </w:pPr>
      <w:r w:rsidRPr="000E1E39">
        <w:rPr>
          <w:szCs w:val="22"/>
          <w:u w:val="single"/>
          <w:lang w:val="et-EE"/>
        </w:rPr>
        <w:t>Tabelis esitatud kõrvaltoimete loend</w:t>
      </w:r>
    </w:p>
    <w:p w14:paraId="249FDE3B" w14:textId="77777777" w:rsidR="00D1380D" w:rsidRPr="000E1E39" w:rsidRDefault="00D1380D" w:rsidP="00001198">
      <w:pPr>
        <w:keepNext/>
        <w:keepLines/>
        <w:tabs>
          <w:tab w:val="clear" w:pos="567"/>
        </w:tabs>
        <w:autoSpaceDE w:val="0"/>
        <w:autoSpaceDN w:val="0"/>
        <w:adjustRightInd w:val="0"/>
        <w:spacing w:line="240" w:lineRule="auto"/>
        <w:rPr>
          <w:szCs w:val="22"/>
          <w:u w:val="single"/>
          <w:lang w:val="et-EE"/>
        </w:rPr>
      </w:pPr>
    </w:p>
    <w:p w14:paraId="241D3794" w14:textId="77777777" w:rsidR="00384976" w:rsidRPr="000E1E39" w:rsidRDefault="00384976" w:rsidP="00001198">
      <w:pPr>
        <w:keepNext/>
        <w:keepLines/>
        <w:shd w:val="clear" w:color="auto" w:fill="FFFFFF"/>
        <w:spacing w:line="240" w:lineRule="auto"/>
        <w:rPr>
          <w:szCs w:val="22"/>
          <w:lang w:val="et-EE"/>
        </w:rPr>
      </w:pPr>
      <w:r w:rsidRPr="000E1E39">
        <w:rPr>
          <w:szCs w:val="22"/>
          <w:lang w:val="et-EE"/>
        </w:rPr>
        <w:t>Kõrvaltoimed on esitatud esinemissageduste kaupa järgmiselt:</w:t>
      </w:r>
    </w:p>
    <w:p w14:paraId="0FEA00CF" w14:textId="77777777" w:rsidR="00384976" w:rsidRPr="000E1E39" w:rsidRDefault="00384976" w:rsidP="00001198">
      <w:pPr>
        <w:keepNext/>
        <w:keepLines/>
        <w:shd w:val="clear" w:color="auto" w:fill="FFFFFF"/>
        <w:spacing w:line="240" w:lineRule="auto"/>
        <w:rPr>
          <w:szCs w:val="22"/>
          <w:lang w:val="et-EE"/>
        </w:rPr>
      </w:pPr>
      <w:r w:rsidRPr="000E1E39">
        <w:rPr>
          <w:szCs w:val="22"/>
          <w:lang w:val="et-EE"/>
        </w:rPr>
        <w:t>Väga sage</w:t>
      </w:r>
      <w:r w:rsidR="00435010">
        <w:rPr>
          <w:szCs w:val="22"/>
          <w:lang w:val="et-EE"/>
        </w:rPr>
        <w:t xml:space="preserve"> </w:t>
      </w:r>
      <w:r w:rsidR="00D14AE3" w:rsidRPr="000E1E39">
        <w:rPr>
          <w:szCs w:val="22"/>
          <w:lang w:val="et-EE"/>
        </w:rPr>
        <w:t>(</w:t>
      </w:r>
      <w:r w:rsidRPr="000E1E39">
        <w:rPr>
          <w:szCs w:val="22"/>
          <w:lang w:val="et-EE"/>
        </w:rPr>
        <w:t>≥</w:t>
      </w:r>
      <w:r w:rsidR="003F4789">
        <w:rPr>
          <w:szCs w:val="22"/>
          <w:lang w:val="et-EE"/>
        </w:rPr>
        <w:t> </w:t>
      </w:r>
      <w:r w:rsidRPr="000E1E39">
        <w:rPr>
          <w:szCs w:val="22"/>
          <w:lang w:val="et-EE"/>
        </w:rPr>
        <w:t>1/10</w:t>
      </w:r>
      <w:r w:rsidR="00D14AE3" w:rsidRPr="000E1E39">
        <w:rPr>
          <w:szCs w:val="22"/>
          <w:lang w:val="et-EE"/>
        </w:rPr>
        <w:t>)</w:t>
      </w:r>
    </w:p>
    <w:p w14:paraId="1F2DC916" w14:textId="77777777" w:rsidR="00384976" w:rsidRPr="000E1E39" w:rsidRDefault="00384976" w:rsidP="00512722">
      <w:pPr>
        <w:shd w:val="clear" w:color="auto" w:fill="FFFFFF"/>
        <w:spacing w:line="240" w:lineRule="auto"/>
        <w:rPr>
          <w:szCs w:val="22"/>
          <w:lang w:val="et-EE"/>
        </w:rPr>
      </w:pPr>
      <w:r w:rsidRPr="000E1E39">
        <w:rPr>
          <w:szCs w:val="22"/>
          <w:lang w:val="et-EE"/>
        </w:rPr>
        <w:t xml:space="preserve">Sage </w:t>
      </w:r>
      <w:r w:rsidR="00D14AE3" w:rsidRPr="000E1E39">
        <w:rPr>
          <w:szCs w:val="22"/>
          <w:lang w:val="et-EE"/>
        </w:rPr>
        <w:t>(</w:t>
      </w:r>
      <w:r w:rsidRPr="000E1E39">
        <w:rPr>
          <w:szCs w:val="22"/>
          <w:lang w:val="et-EE"/>
        </w:rPr>
        <w:t>≥</w:t>
      </w:r>
      <w:r w:rsidR="003F4789">
        <w:rPr>
          <w:szCs w:val="22"/>
          <w:lang w:val="et-EE"/>
        </w:rPr>
        <w:t> </w:t>
      </w:r>
      <w:r w:rsidRPr="000E1E39">
        <w:rPr>
          <w:szCs w:val="22"/>
          <w:lang w:val="et-EE"/>
        </w:rPr>
        <w:t>1/100 kuni &lt;</w:t>
      </w:r>
      <w:r w:rsidR="003F4789">
        <w:rPr>
          <w:szCs w:val="22"/>
          <w:lang w:val="et-EE"/>
        </w:rPr>
        <w:t> </w:t>
      </w:r>
      <w:r w:rsidRPr="000E1E39">
        <w:rPr>
          <w:szCs w:val="22"/>
          <w:lang w:val="et-EE"/>
        </w:rPr>
        <w:t>1/10</w:t>
      </w:r>
      <w:r w:rsidR="00D14AE3" w:rsidRPr="000E1E39">
        <w:rPr>
          <w:szCs w:val="22"/>
          <w:lang w:val="et-EE"/>
        </w:rPr>
        <w:t>)</w:t>
      </w:r>
    </w:p>
    <w:p w14:paraId="3A881A33" w14:textId="77777777" w:rsidR="00384976" w:rsidRPr="000E1E39" w:rsidRDefault="00384976" w:rsidP="00512722">
      <w:pPr>
        <w:shd w:val="clear" w:color="auto" w:fill="FFFFFF"/>
        <w:spacing w:line="240" w:lineRule="auto"/>
        <w:rPr>
          <w:szCs w:val="22"/>
          <w:lang w:val="et-EE"/>
        </w:rPr>
      </w:pPr>
      <w:r w:rsidRPr="000E1E39">
        <w:rPr>
          <w:szCs w:val="22"/>
          <w:lang w:val="et-EE"/>
        </w:rPr>
        <w:t>Aeg-ajalt</w:t>
      </w:r>
      <w:r w:rsidR="00D14AE3" w:rsidRPr="000E1E39">
        <w:rPr>
          <w:szCs w:val="22"/>
          <w:lang w:val="et-EE"/>
        </w:rPr>
        <w:t xml:space="preserve"> (</w:t>
      </w:r>
      <w:r w:rsidRPr="000E1E39">
        <w:rPr>
          <w:szCs w:val="22"/>
          <w:lang w:val="et-EE"/>
        </w:rPr>
        <w:t>≥</w:t>
      </w:r>
      <w:r w:rsidR="003F4789">
        <w:rPr>
          <w:szCs w:val="22"/>
          <w:lang w:val="et-EE"/>
        </w:rPr>
        <w:t> </w:t>
      </w:r>
      <w:r w:rsidRPr="000E1E39">
        <w:rPr>
          <w:szCs w:val="22"/>
          <w:lang w:val="et-EE"/>
        </w:rPr>
        <w:t>1/1000 kuni &lt;</w:t>
      </w:r>
      <w:r w:rsidR="003F4789">
        <w:rPr>
          <w:szCs w:val="22"/>
          <w:lang w:val="et-EE"/>
        </w:rPr>
        <w:t> </w:t>
      </w:r>
      <w:r w:rsidRPr="000E1E39">
        <w:rPr>
          <w:szCs w:val="22"/>
          <w:lang w:val="et-EE"/>
        </w:rPr>
        <w:t>1/100</w:t>
      </w:r>
      <w:r w:rsidR="00D14AE3" w:rsidRPr="000E1E39">
        <w:rPr>
          <w:szCs w:val="22"/>
          <w:lang w:val="et-EE"/>
        </w:rPr>
        <w:t>)</w:t>
      </w:r>
    </w:p>
    <w:p w14:paraId="1261DBC4" w14:textId="77777777" w:rsidR="00384976" w:rsidRPr="000E1E39" w:rsidRDefault="00384976" w:rsidP="00512722">
      <w:pPr>
        <w:shd w:val="clear" w:color="auto" w:fill="FFFFFF"/>
        <w:spacing w:line="240" w:lineRule="auto"/>
        <w:rPr>
          <w:szCs w:val="22"/>
          <w:lang w:val="et-EE"/>
        </w:rPr>
      </w:pPr>
      <w:r w:rsidRPr="000E1E39">
        <w:rPr>
          <w:szCs w:val="22"/>
          <w:lang w:val="et-EE"/>
        </w:rPr>
        <w:t>Harv</w:t>
      </w:r>
      <w:r w:rsidR="00D14AE3" w:rsidRPr="000E1E39">
        <w:rPr>
          <w:szCs w:val="22"/>
          <w:lang w:val="et-EE"/>
        </w:rPr>
        <w:t xml:space="preserve"> (</w:t>
      </w:r>
      <w:r w:rsidRPr="000E1E39">
        <w:rPr>
          <w:szCs w:val="22"/>
          <w:lang w:val="et-EE"/>
        </w:rPr>
        <w:t>≥</w:t>
      </w:r>
      <w:r w:rsidR="003F4789">
        <w:rPr>
          <w:szCs w:val="22"/>
          <w:lang w:val="et-EE"/>
        </w:rPr>
        <w:t> </w:t>
      </w:r>
      <w:r w:rsidRPr="000E1E39">
        <w:rPr>
          <w:szCs w:val="22"/>
          <w:lang w:val="et-EE"/>
        </w:rPr>
        <w:t>1/10</w:t>
      </w:r>
      <w:r w:rsidR="003F4789">
        <w:rPr>
          <w:szCs w:val="22"/>
          <w:lang w:val="et-EE"/>
        </w:rPr>
        <w:t> </w:t>
      </w:r>
      <w:r w:rsidRPr="000E1E39">
        <w:rPr>
          <w:szCs w:val="22"/>
          <w:lang w:val="et-EE"/>
        </w:rPr>
        <w:t>000 kuni &lt;</w:t>
      </w:r>
      <w:r w:rsidR="003F4789">
        <w:rPr>
          <w:szCs w:val="22"/>
          <w:lang w:val="et-EE"/>
        </w:rPr>
        <w:t> </w:t>
      </w:r>
      <w:r w:rsidRPr="000E1E39">
        <w:rPr>
          <w:szCs w:val="22"/>
          <w:lang w:val="et-EE"/>
        </w:rPr>
        <w:t>1/1000</w:t>
      </w:r>
      <w:r w:rsidR="00D14AE3" w:rsidRPr="000E1E39">
        <w:rPr>
          <w:szCs w:val="22"/>
          <w:lang w:val="et-EE"/>
        </w:rPr>
        <w:t>)</w:t>
      </w:r>
    </w:p>
    <w:p w14:paraId="4F389B62" w14:textId="77777777" w:rsidR="00384976" w:rsidRPr="000E1E39" w:rsidRDefault="00384976" w:rsidP="00512722">
      <w:pPr>
        <w:shd w:val="clear" w:color="auto" w:fill="FFFFFF"/>
        <w:spacing w:line="240" w:lineRule="auto"/>
        <w:rPr>
          <w:szCs w:val="22"/>
          <w:lang w:val="et-EE"/>
        </w:rPr>
      </w:pPr>
      <w:r w:rsidRPr="000E1E39">
        <w:rPr>
          <w:szCs w:val="22"/>
          <w:lang w:val="et-EE"/>
        </w:rPr>
        <w:t>Väga harv</w:t>
      </w:r>
      <w:r w:rsidR="00435010">
        <w:rPr>
          <w:szCs w:val="22"/>
          <w:lang w:val="et-EE"/>
        </w:rPr>
        <w:t xml:space="preserve"> </w:t>
      </w:r>
      <w:r w:rsidR="00D14AE3" w:rsidRPr="000E1E39">
        <w:rPr>
          <w:szCs w:val="22"/>
          <w:lang w:val="et-EE"/>
        </w:rPr>
        <w:t>(</w:t>
      </w:r>
      <w:r w:rsidRPr="000E1E39">
        <w:rPr>
          <w:szCs w:val="22"/>
          <w:lang w:val="et-EE"/>
        </w:rPr>
        <w:t>&lt;</w:t>
      </w:r>
      <w:r w:rsidR="003F4789">
        <w:rPr>
          <w:szCs w:val="22"/>
          <w:lang w:val="et-EE"/>
        </w:rPr>
        <w:t> </w:t>
      </w:r>
      <w:r w:rsidRPr="000E1E39">
        <w:rPr>
          <w:szCs w:val="22"/>
          <w:lang w:val="et-EE"/>
        </w:rPr>
        <w:t>1/10</w:t>
      </w:r>
      <w:r w:rsidR="003F4789">
        <w:rPr>
          <w:szCs w:val="22"/>
          <w:lang w:val="et-EE"/>
        </w:rPr>
        <w:t> </w:t>
      </w:r>
      <w:r w:rsidRPr="000E1E39">
        <w:rPr>
          <w:szCs w:val="22"/>
          <w:lang w:val="et-EE"/>
        </w:rPr>
        <w:t>000</w:t>
      </w:r>
      <w:r w:rsidR="00D14AE3" w:rsidRPr="000E1E39">
        <w:rPr>
          <w:szCs w:val="22"/>
          <w:lang w:val="et-EE"/>
        </w:rPr>
        <w:t>)</w:t>
      </w:r>
    </w:p>
    <w:p w14:paraId="49ADECBF" w14:textId="77777777" w:rsidR="00D1293B" w:rsidRPr="000E1E39" w:rsidRDefault="00384976" w:rsidP="00512722">
      <w:pPr>
        <w:shd w:val="clear" w:color="auto" w:fill="FFFFFF"/>
        <w:spacing w:line="240" w:lineRule="auto"/>
        <w:rPr>
          <w:szCs w:val="22"/>
          <w:lang w:val="et-EE"/>
        </w:rPr>
      </w:pPr>
      <w:r w:rsidRPr="000E1E39">
        <w:rPr>
          <w:szCs w:val="22"/>
          <w:lang w:val="et-EE"/>
        </w:rPr>
        <w:t>Teadmata</w:t>
      </w:r>
      <w:r w:rsidR="00435010">
        <w:rPr>
          <w:szCs w:val="22"/>
          <w:lang w:val="et-EE"/>
        </w:rPr>
        <w:t xml:space="preserve"> </w:t>
      </w:r>
      <w:r w:rsidR="00D14AE3" w:rsidRPr="000E1E39">
        <w:rPr>
          <w:szCs w:val="22"/>
          <w:lang w:val="et-EE"/>
        </w:rPr>
        <w:t>(e</w:t>
      </w:r>
      <w:r w:rsidRPr="000E1E39">
        <w:rPr>
          <w:szCs w:val="22"/>
          <w:lang w:val="et-EE"/>
        </w:rPr>
        <w:t>i saa hinnata olemasolevate andmete alusel</w:t>
      </w:r>
      <w:r w:rsidR="00D14AE3" w:rsidRPr="000E1E39">
        <w:rPr>
          <w:szCs w:val="22"/>
          <w:lang w:val="et-EE"/>
        </w:rPr>
        <w:t>)</w:t>
      </w:r>
    </w:p>
    <w:p w14:paraId="306035AD" w14:textId="77777777" w:rsidR="009E1E09" w:rsidRPr="00036E99" w:rsidRDefault="009E1E09" w:rsidP="00862B2D">
      <w:pPr>
        <w:shd w:val="clear" w:color="auto" w:fill="FFFFFF"/>
        <w:spacing w:line="240" w:lineRule="auto"/>
        <w:rPr>
          <w:bCs/>
          <w:szCs w:val="22"/>
          <w:lang w:val="et-EE"/>
        </w:rPr>
      </w:pPr>
    </w:p>
    <w:p w14:paraId="75F802F7" w14:textId="77777777" w:rsidR="002B6238" w:rsidRPr="00036E99" w:rsidRDefault="00036E99" w:rsidP="00862B2D">
      <w:pPr>
        <w:shd w:val="clear" w:color="auto" w:fill="FFFFFF"/>
        <w:spacing w:line="240" w:lineRule="auto"/>
        <w:rPr>
          <w:bCs/>
          <w:szCs w:val="22"/>
          <w:lang w:val="et-EE"/>
        </w:rPr>
      </w:pPr>
      <w:r>
        <w:rPr>
          <w:bCs/>
          <w:szCs w:val="22"/>
          <w:lang w:val="et-EE"/>
        </w:rPr>
        <w:t>Igas esinemissageduse rühmas on kõrvaltoimed esitatud tõsiduse vähenemise järjekorras.</w:t>
      </w:r>
    </w:p>
    <w:p w14:paraId="4696A4C2" w14:textId="77777777" w:rsidR="002B6238" w:rsidRPr="00036E99" w:rsidRDefault="002B6238" w:rsidP="00862B2D">
      <w:pPr>
        <w:shd w:val="clear" w:color="auto" w:fill="FFFFFF"/>
        <w:spacing w:line="240" w:lineRule="auto"/>
        <w:rPr>
          <w:bCs/>
          <w:szCs w:val="22"/>
          <w:lang w:val="et-EE"/>
        </w:rPr>
      </w:pPr>
    </w:p>
    <w:p w14:paraId="1C3B7707" w14:textId="77777777" w:rsidR="008D7268" w:rsidRPr="000E1E39" w:rsidRDefault="000D7058" w:rsidP="00862B2D">
      <w:pPr>
        <w:shd w:val="clear" w:color="auto" w:fill="FFFFFF"/>
        <w:spacing w:line="240" w:lineRule="auto"/>
        <w:rPr>
          <w:b/>
          <w:szCs w:val="22"/>
          <w:lang w:val="et-EE"/>
        </w:rPr>
      </w:pPr>
      <w:r w:rsidRPr="000E1E39">
        <w:rPr>
          <w:b/>
          <w:szCs w:val="22"/>
          <w:lang w:val="et-EE"/>
        </w:rPr>
        <w:t>Tab</w:t>
      </w:r>
      <w:r w:rsidR="008D7268" w:rsidRPr="000E1E39">
        <w:rPr>
          <w:b/>
          <w:szCs w:val="22"/>
          <w:lang w:val="et-EE"/>
        </w:rPr>
        <w:t>e</w:t>
      </w:r>
      <w:r w:rsidRPr="000E1E39">
        <w:rPr>
          <w:b/>
          <w:szCs w:val="22"/>
          <w:lang w:val="et-EE"/>
        </w:rPr>
        <w:t>l</w:t>
      </w:r>
      <w:r w:rsidR="003F4789">
        <w:rPr>
          <w:b/>
          <w:szCs w:val="22"/>
          <w:lang w:val="et-EE"/>
        </w:rPr>
        <w:t> </w:t>
      </w:r>
      <w:r w:rsidR="008D7268" w:rsidRPr="000E1E39">
        <w:rPr>
          <w:b/>
          <w:szCs w:val="22"/>
          <w:lang w:val="et-EE"/>
        </w:rPr>
        <w:t>1</w:t>
      </w:r>
      <w:r w:rsidR="00E76C79">
        <w:rPr>
          <w:b/>
          <w:szCs w:val="22"/>
          <w:lang w:val="et-EE"/>
        </w:rPr>
        <w:t>.</w:t>
      </w:r>
      <w:r w:rsidR="008D7268" w:rsidRPr="000E1E39">
        <w:rPr>
          <w:b/>
          <w:szCs w:val="22"/>
          <w:lang w:val="et-EE"/>
        </w:rPr>
        <w:t xml:space="preserve"> </w:t>
      </w:r>
      <w:r w:rsidRPr="000E1E39">
        <w:rPr>
          <w:b/>
          <w:szCs w:val="22"/>
          <w:lang w:val="et-EE"/>
        </w:rPr>
        <w:t>Kliiniliste</w:t>
      </w:r>
      <w:r w:rsidR="00424F1A" w:rsidRPr="000E1E39">
        <w:rPr>
          <w:b/>
          <w:szCs w:val="22"/>
          <w:lang w:val="et-EE"/>
        </w:rPr>
        <w:t>s</w:t>
      </w:r>
      <w:r w:rsidRPr="000E1E39">
        <w:rPr>
          <w:b/>
          <w:szCs w:val="22"/>
          <w:lang w:val="et-EE"/>
        </w:rPr>
        <w:t xml:space="preserve"> uuringute</w:t>
      </w:r>
      <w:r w:rsidR="00424F1A" w:rsidRPr="000E1E39">
        <w:rPr>
          <w:b/>
          <w:szCs w:val="22"/>
          <w:lang w:val="et-EE"/>
        </w:rPr>
        <w:t>s</w:t>
      </w:r>
      <w:r w:rsidRPr="000E1E39">
        <w:rPr>
          <w:b/>
          <w:szCs w:val="22"/>
          <w:lang w:val="et-EE"/>
        </w:rPr>
        <w:t xml:space="preserve"> </w:t>
      </w:r>
      <w:r w:rsidR="00E84B98" w:rsidRPr="000E1E39">
        <w:rPr>
          <w:b/>
          <w:szCs w:val="22"/>
          <w:lang w:val="et-EE"/>
        </w:rPr>
        <w:t xml:space="preserve">ja turuletulekujärgse </w:t>
      </w:r>
      <w:r w:rsidR="0054559E">
        <w:rPr>
          <w:b/>
          <w:szCs w:val="22"/>
          <w:lang w:val="et-EE"/>
        </w:rPr>
        <w:t>j</w:t>
      </w:r>
      <w:bookmarkStart w:id="8" w:name="_Hlk51846213"/>
      <w:r w:rsidR="0054559E">
        <w:rPr>
          <w:b/>
          <w:szCs w:val="22"/>
          <w:lang w:val="et-EE"/>
        </w:rPr>
        <w:t>ärel</w:t>
      </w:r>
      <w:r w:rsidR="0031128B">
        <w:rPr>
          <w:b/>
          <w:szCs w:val="22"/>
          <w:lang w:val="et-EE"/>
        </w:rPr>
        <w:t>e</w:t>
      </w:r>
      <w:r w:rsidR="0054559E">
        <w:rPr>
          <w:b/>
          <w:szCs w:val="22"/>
          <w:lang w:val="et-EE"/>
        </w:rPr>
        <w:t xml:space="preserve">valve </w:t>
      </w:r>
      <w:r w:rsidR="00DB6F0D">
        <w:rPr>
          <w:b/>
          <w:szCs w:val="22"/>
          <w:lang w:val="et-EE"/>
        </w:rPr>
        <w:t>käigus</w:t>
      </w:r>
      <w:bookmarkEnd w:id="8"/>
      <w:r w:rsidR="00DB6F0D">
        <w:rPr>
          <w:b/>
          <w:szCs w:val="22"/>
          <w:lang w:val="et-EE"/>
        </w:rPr>
        <w:t xml:space="preserve"> </w:t>
      </w:r>
      <w:r w:rsidR="00E84B98" w:rsidRPr="000E1E39">
        <w:rPr>
          <w:b/>
          <w:szCs w:val="22"/>
          <w:lang w:val="et-EE"/>
        </w:rPr>
        <w:t xml:space="preserve">teatatud </w:t>
      </w:r>
      <w:r w:rsidRPr="000E1E39">
        <w:rPr>
          <w:b/>
          <w:szCs w:val="22"/>
          <w:lang w:val="et-EE"/>
        </w:rPr>
        <w:t>kõrvaltoimed</w:t>
      </w:r>
    </w:p>
    <w:p w14:paraId="30520523" w14:textId="77777777" w:rsidR="009E1E09" w:rsidRPr="000E1E39" w:rsidRDefault="009E1E09" w:rsidP="00862B2D">
      <w:pPr>
        <w:shd w:val="clear" w:color="auto" w:fill="FFFFFF"/>
        <w:spacing w:line="240" w:lineRule="auto"/>
        <w:rPr>
          <w:b/>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1966"/>
        <w:gridCol w:w="4358"/>
      </w:tblGrid>
      <w:tr w:rsidR="008D7268" w:rsidRPr="000E1E39" w14:paraId="6932D398" w14:textId="77777777" w:rsidTr="00DD15A0">
        <w:tc>
          <w:tcPr>
            <w:tcW w:w="2808" w:type="dxa"/>
          </w:tcPr>
          <w:p w14:paraId="559BCF07" w14:textId="77777777" w:rsidR="008D7268" w:rsidRPr="000E1E39" w:rsidRDefault="008D7268" w:rsidP="00D1293B">
            <w:pPr>
              <w:pStyle w:val="Default"/>
              <w:rPr>
                <w:b/>
                <w:color w:val="auto"/>
                <w:sz w:val="22"/>
                <w:szCs w:val="22"/>
                <w:lang w:val="et-EE"/>
              </w:rPr>
            </w:pPr>
            <w:r w:rsidRPr="000E1E39">
              <w:rPr>
                <w:b/>
                <w:color w:val="auto"/>
                <w:sz w:val="22"/>
                <w:szCs w:val="22"/>
                <w:lang w:val="et-EE"/>
              </w:rPr>
              <w:t>Organsüsteemi klass</w:t>
            </w:r>
          </w:p>
        </w:tc>
        <w:tc>
          <w:tcPr>
            <w:tcW w:w="1978" w:type="dxa"/>
          </w:tcPr>
          <w:p w14:paraId="55622C0A" w14:textId="77777777" w:rsidR="008D7268" w:rsidRPr="000E1E39" w:rsidRDefault="008D7268" w:rsidP="00D1293B">
            <w:pPr>
              <w:pStyle w:val="Default"/>
              <w:rPr>
                <w:b/>
                <w:color w:val="auto"/>
                <w:sz w:val="22"/>
                <w:szCs w:val="22"/>
                <w:lang w:val="et-EE"/>
              </w:rPr>
            </w:pPr>
            <w:r w:rsidRPr="000E1E39">
              <w:rPr>
                <w:b/>
                <w:color w:val="auto"/>
                <w:sz w:val="22"/>
                <w:szCs w:val="22"/>
                <w:lang w:val="et-EE"/>
              </w:rPr>
              <w:t>Esinemissagedus</w:t>
            </w:r>
          </w:p>
        </w:tc>
        <w:tc>
          <w:tcPr>
            <w:tcW w:w="4501" w:type="dxa"/>
          </w:tcPr>
          <w:p w14:paraId="32405613" w14:textId="77777777" w:rsidR="008D7268" w:rsidRPr="000E1E39" w:rsidRDefault="008D7268" w:rsidP="00D1293B">
            <w:pPr>
              <w:pStyle w:val="Default"/>
              <w:rPr>
                <w:b/>
                <w:color w:val="auto"/>
                <w:sz w:val="22"/>
                <w:szCs w:val="22"/>
                <w:lang w:val="et-EE"/>
              </w:rPr>
            </w:pPr>
            <w:r w:rsidRPr="000E1E39">
              <w:rPr>
                <w:b/>
                <w:color w:val="auto"/>
                <w:sz w:val="22"/>
                <w:szCs w:val="22"/>
                <w:lang w:val="et-EE"/>
              </w:rPr>
              <w:t>Kõrvaltoime</w:t>
            </w:r>
          </w:p>
        </w:tc>
      </w:tr>
      <w:tr w:rsidR="00E84B98" w:rsidRPr="000E1E39" w14:paraId="36200947" w14:textId="77777777" w:rsidTr="00DD15A0">
        <w:tc>
          <w:tcPr>
            <w:tcW w:w="2808" w:type="dxa"/>
            <w:vMerge w:val="restart"/>
          </w:tcPr>
          <w:p w14:paraId="5DEC4D00" w14:textId="77777777" w:rsidR="00E84B98" w:rsidRPr="000E1E39" w:rsidRDefault="00E84B98" w:rsidP="00DD15A0">
            <w:pPr>
              <w:shd w:val="clear" w:color="auto" w:fill="FFFFFF"/>
              <w:spacing w:line="240" w:lineRule="auto"/>
              <w:rPr>
                <w:szCs w:val="22"/>
                <w:lang w:val="et-EE"/>
              </w:rPr>
            </w:pPr>
            <w:r w:rsidRPr="000E1E39">
              <w:rPr>
                <w:szCs w:val="22"/>
                <w:lang w:val="et-EE"/>
              </w:rPr>
              <w:t>Immuunsüsteemi häired</w:t>
            </w:r>
          </w:p>
        </w:tc>
        <w:tc>
          <w:tcPr>
            <w:tcW w:w="1978" w:type="dxa"/>
          </w:tcPr>
          <w:p w14:paraId="4D52F096" w14:textId="77777777" w:rsidR="00E84B98" w:rsidRPr="000E1E39" w:rsidRDefault="00E84B98" w:rsidP="00512722">
            <w:pPr>
              <w:spacing w:line="240" w:lineRule="auto"/>
              <w:rPr>
                <w:i/>
                <w:szCs w:val="22"/>
                <w:lang w:val="et-EE"/>
              </w:rPr>
            </w:pPr>
            <w:r w:rsidRPr="000E1E39">
              <w:rPr>
                <w:szCs w:val="22"/>
                <w:lang w:val="et-EE"/>
              </w:rPr>
              <w:t>Aeg-ajalt</w:t>
            </w:r>
          </w:p>
        </w:tc>
        <w:tc>
          <w:tcPr>
            <w:tcW w:w="4501" w:type="dxa"/>
          </w:tcPr>
          <w:p w14:paraId="01E48070" w14:textId="77777777" w:rsidR="00E84B98" w:rsidRPr="000E1E39" w:rsidRDefault="00E84B98" w:rsidP="00D1293B">
            <w:pPr>
              <w:shd w:val="clear" w:color="auto" w:fill="FFFFFF"/>
              <w:spacing w:line="240" w:lineRule="auto"/>
              <w:rPr>
                <w:szCs w:val="22"/>
                <w:lang w:val="et-EE"/>
              </w:rPr>
            </w:pPr>
            <w:r w:rsidRPr="000E1E39">
              <w:rPr>
                <w:szCs w:val="22"/>
                <w:lang w:val="et-EE"/>
              </w:rPr>
              <w:t>Ülitundlikkusreaktsioon</w:t>
            </w:r>
          </w:p>
        </w:tc>
      </w:tr>
      <w:tr w:rsidR="00E84B98" w:rsidRPr="000E1E39" w14:paraId="7F8A48FE" w14:textId="77777777" w:rsidTr="00DD15A0">
        <w:tc>
          <w:tcPr>
            <w:tcW w:w="2808" w:type="dxa"/>
            <w:vMerge/>
          </w:tcPr>
          <w:p w14:paraId="0610B24E" w14:textId="77777777" w:rsidR="00E84B98" w:rsidRPr="000E1E39" w:rsidRDefault="00E84B98" w:rsidP="00DD15A0">
            <w:pPr>
              <w:shd w:val="clear" w:color="auto" w:fill="FFFFFF"/>
              <w:spacing w:line="240" w:lineRule="auto"/>
              <w:rPr>
                <w:szCs w:val="22"/>
                <w:lang w:val="et-EE"/>
              </w:rPr>
            </w:pPr>
          </w:p>
        </w:tc>
        <w:tc>
          <w:tcPr>
            <w:tcW w:w="1978" w:type="dxa"/>
          </w:tcPr>
          <w:p w14:paraId="499505B8" w14:textId="77777777" w:rsidR="00E84B98" w:rsidRPr="000E1E39" w:rsidRDefault="00E84B98" w:rsidP="00512722">
            <w:pPr>
              <w:spacing w:line="240" w:lineRule="auto"/>
              <w:rPr>
                <w:szCs w:val="22"/>
                <w:lang w:val="et-EE"/>
              </w:rPr>
            </w:pPr>
            <w:r w:rsidRPr="000E1E39">
              <w:rPr>
                <w:szCs w:val="22"/>
                <w:lang w:val="et-EE"/>
              </w:rPr>
              <w:t>Harv</w:t>
            </w:r>
          </w:p>
        </w:tc>
        <w:tc>
          <w:tcPr>
            <w:tcW w:w="4501" w:type="dxa"/>
          </w:tcPr>
          <w:p w14:paraId="75094433" w14:textId="77777777" w:rsidR="00E84B98" w:rsidRPr="000E1E39" w:rsidRDefault="00E84B98" w:rsidP="00D1293B">
            <w:pPr>
              <w:shd w:val="clear" w:color="auto" w:fill="FFFFFF"/>
              <w:spacing w:line="240" w:lineRule="auto"/>
              <w:rPr>
                <w:szCs w:val="22"/>
                <w:lang w:val="et-EE"/>
              </w:rPr>
            </w:pPr>
            <w:r w:rsidRPr="000E1E39">
              <w:rPr>
                <w:szCs w:val="22"/>
                <w:lang w:val="et-EE"/>
              </w:rPr>
              <w:t>Anafülaktiline reaktsioon*</w:t>
            </w:r>
          </w:p>
        </w:tc>
      </w:tr>
      <w:tr w:rsidR="008D7268" w:rsidRPr="000E1E39" w14:paraId="687EEAD7" w14:textId="77777777" w:rsidTr="00DD15A0">
        <w:tc>
          <w:tcPr>
            <w:tcW w:w="2808" w:type="dxa"/>
          </w:tcPr>
          <w:p w14:paraId="771F2AD6" w14:textId="77777777" w:rsidR="008D7268" w:rsidRPr="000E1E39" w:rsidRDefault="0025202C" w:rsidP="00D1293B">
            <w:pPr>
              <w:shd w:val="clear" w:color="auto" w:fill="FFFFFF"/>
              <w:spacing w:line="240" w:lineRule="auto"/>
              <w:rPr>
                <w:szCs w:val="22"/>
                <w:lang w:val="et-EE"/>
              </w:rPr>
            </w:pPr>
            <w:r w:rsidRPr="000E1E39">
              <w:rPr>
                <w:szCs w:val="22"/>
                <w:lang w:val="et-EE"/>
              </w:rPr>
              <w:t>Ainevahetus- ja toitumishäired</w:t>
            </w:r>
          </w:p>
        </w:tc>
        <w:tc>
          <w:tcPr>
            <w:tcW w:w="1978" w:type="dxa"/>
          </w:tcPr>
          <w:p w14:paraId="01BB499C" w14:textId="77777777" w:rsidR="008D7268" w:rsidRPr="000E1E39" w:rsidRDefault="0025202C" w:rsidP="00512722">
            <w:pPr>
              <w:spacing w:line="240" w:lineRule="auto"/>
              <w:rPr>
                <w:szCs w:val="22"/>
                <w:lang w:val="et-EE"/>
              </w:rPr>
            </w:pPr>
            <w:r w:rsidRPr="000E1E39">
              <w:rPr>
                <w:szCs w:val="22"/>
                <w:lang w:val="et-EE"/>
              </w:rPr>
              <w:t>Väga sage</w:t>
            </w:r>
          </w:p>
        </w:tc>
        <w:tc>
          <w:tcPr>
            <w:tcW w:w="4501" w:type="dxa"/>
          </w:tcPr>
          <w:p w14:paraId="09038E83" w14:textId="77777777" w:rsidR="008D7268" w:rsidRPr="000E1E39" w:rsidRDefault="0025202C" w:rsidP="00512722">
            <w:pPr>
              <w:spacing w:line="240" w:lineRule="auto"/>
              <w:rPr>
                <w:i/>
                <w:szCs w:val="22"/>
                <w:lang w:val="et-EE"/>
              </w:rPr>
            </w:pPr>
            <w:r w:rsidRPr="000E1E39">
              <w:rPr>
                <w:szCs w:val="22"/>
                <w:lang w:val="et-EE"/>
              </w:rPr>
              <w:t>Anoreksia (</w:t>
            </w:r>
            <w:r w:rsidRPr="000E1E39">
              <w:rPr>
                <w:rStyle w:val="hps"/>
                <w:szCs w:val="22"/>
                <w:lang w:val="et-EE"/>
              </w:rPr>
              <w:t>söögiisu vähenemine)</w:t>
            </w:r>
          </w:p>
        </w:tc>
      </w:tr>
      <w:tr w:rsidR="0025202C" w:rsidRPr="000E1E39" w14:paraId="6A03C4FC" w14:textId="77777777" w:rsidTr="00DD15A0">
        <w:tc>
          <w:tcPr>
            <w:tcW w:w="2808" w:type="dxa"/>
            <w:vMerge w:val="restart"/>
          </w:tcPr>
          <w:p w14:paraId="6804343A" w14:textId="77777777" w:rsidR="0025202C" w:rsidRPr="000E1E39" w:rsidRDefault="0025202C" w:rsidP="001C3FAE">
            <w:pPr>
              <w:spacing w:line="240" w:lineRule="auto"/>
              <w:rPr>
                <w:i/>
                <w:szCs w:val="22"/>
                <w:lang w:val="et-EE"/>
              </w:rPr>
            </w:pPr>
            <w:r w:rsidRPr="000E1E39">
              <w:rPr>
                <w:szCs w:val="22"/>
                <w:lang w:val="et-EE"/>
              </w:rPr>
              <w:t>Närvisüsteemi häired</w:t>
            </w:r>
            <w:r w:rsidRPr="000E1E39">
              <w:rPr>
                <w:i/>
                <w:szCs w:val="22"/>
                <w:lang w:val="et-EE"/>
              </w:rPr>
              <w:t xml:space="preserve"> </w:t>
            </w:r>
          </w:p>
        </w:tc>
        <w:tc>
          <w:tcPr>
            <w:tcW w:w="1978" w:type="dxa"/>
          </w:tcPr>
          <w:p w14:paraId="045488D7" w14:textId="77777777" w:rsidR="0025202C" w:rsidRPr="000E1E39" w:rsidRDefault="0025202C" w:rsidP="001C3FAE">
            <w:pPr>
              <w:spacing w:line="240" w:lineRule="auto"/>
              <w:rPr>
                <w:szCs w:val="22"/>
                <w:lang w:val="et-EE"/>
              </w:rPr>
            </w:pPr>
            <w:r w:rsidRPr="000E1E39">
              <w:rPr>
                <w:szCs w:val="22"/>
                <w:lang w:val="et-EE"/>
              </w:rPr>
              <w:t>Väga sage</w:t>
            </w:r>
          </w:p>
        </w:tc>
        <w:tc>
          <w:tcPr>
            <w:tcW w:w="4501" w:type="dxa"/>
          </w:tcPr>
          <w:p w14:paraId="3A124592" w14:textId="77777777" w:rsidR="0025202C" w:rsidRPr="000E1E39" w:rsidRDefault="0025202C" w:rsidP="001C3FAE">
            <w:pPr>
              <w:spacing w:line="240" w:lineRule="auto"/>
              <w:rPr>
                <w:i/>
                <w:szCs w:val="22"/>
                <w:lang w:val="et-EE"/>
              </w:rPr>
            </w:pPr>
            <w:r w:rsidRPr="000E1E39">
              <w:rPr>
                <w:szCs w:val="22"/>
                <w:lang w:val="et-EE"/>
              </w:rPr>
              <w:t>Nutmine, unetus</w:t>
            </w:r>
          </w:p>
        </w:tc>
      </w:tr>
      <w:tr w:rsidR="0025202C" w:rsidRPr="001B590C" w14:paraId="5747E271" w14:textId="77777777" w:rsidTr="00DD15A0">
        <w:tc>
          <w:tcPr>
            <w:tcW w:w="2808" w:type="dxa"/>
            <w:vMerge/>
          </w:tcPr>
          <w:p w14:paraId="2DA8D44F" w14:textId="77777777" w:rsidR="0025202C" w:rsidRPr="000E1E39" w:rsidRDefault="0025202C" w:rsidP="001C3FAE">
            <w:pPr>
              <w:spacing w:line="240" w:lineRule="auto"/>
              <w:rPr>
                <w:i/>
                <w:szCs w:val="22"/>
                <w:lang w:val="et-EE"/>
              </w:rPr>
            </w:pPr>
          </w:p>
        </w:tc>
        <w:tc>
          <w:tcPr>
            <w:tcW w:w="1978" w:type="dxa"/>
          </w:tcPr>
          <w:p w14:paraId="40E5AF98" w14:textId="77777777" w:rsidR="0025202C" w:rsidRPr="000E1E39" w:rsidRDefault="0025202C" w:rsidP="001C3FAE">
            <w:pPr>
              <w:spacing w:line="240" w:lineRule="auto"/>
              <w:rPr>
                <w:szCs w:val="22"/>
                <w:lang w:val="et-EE"/>
              </w:rPr>
            </w:pPr>
            <w:r w:rsidRPr="000E1E39">
              <w:rPr>
                <w:szCs w:val="22"/>
                <w:lang w:val="et-EE"/>
              </w:rPr>
              <w:t>Sage</w:t>
            </w:r>
          </w:p>
        </w:tc>
        <w:tc>
          <w:tcPr>
            <w:tcW w:w="4501" w:type="dxa"/>
          </w:tcPr>
          <w:p w14:paraId="468E2C57" w14:textId="77777777" w:rsidR="0025202C" w:rsidRPr="000E1E39" w:rsidRDefault="0025202C" w:rsidP="001C3FAE">
            <w:pPr>
              <w:spacing w:line="240" w:lineRule="auto"/>
              <w:rPr>
                <w:szCs w:val="22"/>
                <w:lang w:val="et-EE"/>
              </w:rPr>
            </w:pPr>
            <w:r w:rsidRPr="000E1E39">
              <w:rPr>
                <w:szCs w:val="22"/>
                <w:lang w:val="et-EE"/>
              </w:rPr>
              <w:t>Ebanormaalne nutmine (kaua vältav nutt)</w:t>
            </w:r>
          </w:p>
        </w:tc>
      </w:tr>
      <w:tr w:rsidR="00E84B98" w:rsidRPr="001B590C" w14:paraId="2D4D1F66" w14:textId="77777777" w:rsidTr="00DD15A0">
        <w:tc>
          <w:tcPr>
            <w:tcW w:w="2808" w:type="dxa"/>
            <w:vMerge/>
          </w:tcPr>
          <w:p w14:paraId="7BC6E4E9" w14:textId="77777777" w:rsidR="00E84B98" w:rsidRPr="000E1E39" w:rsidRDefault="00E84B98" w:rsidP="001C3FAE">
            <w:pPr>
              <w:spacing w:line="240" w:lineRule="auto"/>
              <w:rPr>
                <w:i/>
                <w:szCs w:val="22"/>
                <w:lang w:val="et-EE"/>
              </w:rPr>
            </w:pPr>
          </w:p>
        </w:tc>
        <w:tc>
          <w:tcPr>
            <w:tcW w:w="1978" w:type="dxa"/>
          </w:tcPr>
          <w:p w14:paraId="1848B303" w14:textId="77777777" w:rsidR="00E84B98" w:rsidRPr="000E1E39" w:rsidRDefault="00E84B98" w:rsidP="001C3FAE">
            <w:pPr>
              <w:spacing w:line="240" w:lineRule="auto"/>
              <w:rPr>
                <w:szCs w:val="22"/>
                <w:lang w:val="et-EE"/>
              </w:rPr>
            </w:pPr>
            <w:r w:rsidRPr="000E1E39">
              <w:rPr>
                <w:szCs w:val="22"/>
                <w:lang w:val="et-EE"/>
              </w:rPr>
              <w:t>Harv</w:t>
            </w:r>
          </w:p>
        </w:tc>
        <w:tc>
          <w:tcPr>
            <w:tcW w:w="4501" w:type="dxa"/>
          </w:tcPr>
          <w:p w14:paraId="38083103" w14:textId="77777777" w:rsidR="00E84B98" w:rsidRPr="000E1E39" w:rsidRDefault="00E84B98" w:rsidP="001C3FAE">
            <w:pPr>
              <w:spacing w:line="240" w:lineRule="auto"/>
              <w:rPr>
                <w:szCs w:val="22"/>
                <w:lang w:val="et-EE"/>
              </w:rPr>
            </w:pPr>
            <w:r w:rsidRPr="000E1E39">
              <w:rPr>
                <w:szCs w:val="22"/>
                <w:lang w:val="et-EE"/>
              </w:rPr>
              <w:t>Krambid koos või ilma palavikuta*</w:t>
            </w:r>
          </w:p>
        </w:tc>
      </w:tr>
      <w:tr w:rsidR="0025202C" w:rsidRPr="001B590C" w14:paraId="0A52BCF2" w14:textId="77777777" w:rsidTr="00DD15A0">
        <w:tc>
          <w:tcPr>
            <w:tcW w:w="2808" w:type="dxa"/>
            <w:vMerge/>
          </w:tcPr>
          <w:p w14:paraId="02BA67B2" w14:textId="77777777" w:rsidR="0025202C" w:rsidRPr="000E1E39" w:rsidRDefault="0025202C" w:rsidP="001C3FAE">
            <w:pPr>
              <w:spacing w:line="240" w:lineRule="auto"/>
              <w:rPr>
                <w:i/>
                <w:szCs w:val="22"/>
                <w:lang w:val="et-EE"/>
              </w:rPr>
            </w:pPr>
          </w:p>
        </w:tc>
        <w:tc>
          <w:tcPr>
            <w:tcW w:w="1978" w:type="dxa"/>
          </w:tcPr>
          <w:p w14:paraId="4428D0C2" w14:textId="77777777" w:rsidR="0025202C" w:rsidRPr="000E1E39" w:rsidRDefault="0025202C" w:rsidP="001C3FAE">
            <w:pPr>
              <w:spacing w:line="240" w:lineRule="auto"/>
              <w:rPr>
                <w:szCs w:val="22"/>
                <w:lang w:val="et-EE"/>
              </w:rPr>
            </w:pPr>
            <w:r w:rsidRPr="000E1E39">
              <w:rPr>
                <w:szCs w:val="22"/>
                <w:lang w:val="et-EE"/>
              </w:rPr>
              <w:t xml:space="preserve">Väga harv </w:t>
            </w:r>
          </w:p>
        </w:tc>
        <w:tc>
          <w:tcPr>
            <w:tcW w:w="4501" w:type="dxa"/>
          </w:tcPr>
          <w:p w14:paraId="6CDD8C0D" w14:textId="77777777" w:rsidR="0025202C" w:rsidRPr="000E1E39" w:rsidRDefault="0025202C" w:rsidP="001C3FAE">
            <w:pPr>
              <w:spacing w:line="240" w:lineRule="auto"/>
              <w:rPr>
                <w:i/>
                <w:szCs w:val="22"/>
                <w:lang w:val="et-EE"/>
              </w:rPr>
            </w:pPr>
            <w:r w:rsidRPr="000E1E39">
              <w:rPr>
                <w:szCs w:val="22"/>
                <w:lang w:val="et-EE"/>
              </w:rPr>
              <w:t>Hüpotoonilised reaktsioonid või hüpotoonilis-hüpore</w:t>
            </w:r>
            <w:r w:rsidR="003D3903" w:rsidRPr="000E1E39">
              <w:rPr>
                <w:szCs w:val="22"/>
                <w:lang w:val="et-EE"/>
              </w:rPr>
              <w:t>aktiivsed</w:t>
            </w:r>
            <w:r w:rsidRPr="000E1E39">
              <w:rPr>
                <w:szCs w:val="22"/>
                <w:lang w:val="et-EE"/>
              </w:rPr>
              <w:t xml:space="preserve"> episoodid</w:t>
            </w:r>
          </w:p>
        </w:tc>
      </w:tr>
      <w:tr w:rsidR="008D7268" w:rsidRPr="000E1E39" w14:paraId="37D300D5" w14:textId="77777777" w:rsidTr="00DD15A0">
        <w:tc>
          <w:tcPr>
            <w:tcW w:w="2808" w:type="dxa"/>
            <w:vMerge w:val="restart"/>
          </w:tcPr>
          <w:p w14:paraId="23274AE2" w14:textId="77777777" w:rsidR="008D7268" w:rsidRPr="000E1E39" w:rsidRDefault="0025202C" w:rsidP="00D1293B">
            <w:pPr>
              <w:keepNext/>
              <w:shd w:val="clear" w:color="auto" w:fill="FFFFFF"/>
              <w:spacing w:line="240" w:lineRule="auto"/>
              <w:rPr>
                <w:szCs w:val="22"/>
                <w:lang w:val="et-EE"/>
              </w:rPr>
            </w:pPr>
            <w:r w:rsidRPr="000E1E39">
              <w:rPr>
                <w:szCs w:val="22"/>
                <w:lang w:val="et-EE"/>
              </w:rPr>
              <w:t>Seedetrakti häired</w:t>
            </w:r>
          </w:p>
        </w:tc>
        <w:tc>
          <w:tcPr>
            <w:tcW w:w="1978" w:type="dxa"/>
          </w:tcPr>
          <w:p w14:paraId="35709811" w14:textId="77777777" w:rsidR="008D7268" w:rsidRPr="000E1E39" w:rsidRDefault="0025202C" w:rsidP="009A1013">
            <w:pPr>
              <w:keepNext/>
              <w:spacing w:line="240" w:lineRule="auto"/>
              <w:rPr>
                <w:szCs w:val="22"/>
                <w:lang w:val="et-EE"/>
              </w:rPr>
            </w:pPr>
            <w:r w:rsidRPr="000E1E39">
              <w:rPr>
                <w:szCs w:val="22"/>
                <w:lang w:val="et-EE"/>
              </w:rPr>
              <w:t>Väga sage</w:t>
            </w:r>
          </w:p>
        </w:tc>
        <w:tc>
          <w:tcPr>
            <w:tcW w:w="4501" w:type="dxa"/>
          </w:tcPr>
          <w:p w14:paraId="3B86A775" w14:textId="77777777" w:rsidR="008D7268" w:rsidRPr="000E1E39" w:rsidRDefault="0025202C" w:rsidP="00DD15A0">
            <w:pPr>
              <w:keepNext/>
              <w:shd w:val="clear" w:color="auto" w:fill="FFFFFF"/>
              <w:spacing w:line="240" w:lineRule="auto"/>
              <w:rPr>
                <w:szCs w:val="22"/>
                <w:lang w:val="et-EE"/>
              </w:rPr>
            </w:pPr>
            <w:r w:rsidRPr="000E1E39">
              <w:rPr>
                <w:szCs w:val="22"/>
                <w:lang w:val="et-EE"/>
              </w:rPr>
              <w:t>Oksendamine</w:t>
            </w:r>
          </w:p>
        </w:tc>
      </w:tr>
      <w:tr w:rsidR="008D7268" w:rsidRPr="000E1E39" w14:paraId="62141CEB" w14:textId="77777777" w:rsidTr="00DD15A0">
        <w:tc>
          <w:tcPr>
            <w:tcW w:w="2808" w:type="dxa"/>
            <w:vMerge/>
          </w:tcPr>
          <w:p w14:paraId="34D3B03D" w14:textId="77777777" w:rsidR="008D7268" w:rsidRPr="000E1E39" w:rsidRDefault="008D7268" w:rsidP="009A1013">
            <w:pPr>
              <w:keepNext/>
              <w:spacing w:line="240" w:lineRule="auto"/>
              <w:rPr>
                <w:i/>
                <w:szCs w:val="22"/>
                <w:lang w:val="et-EE"/>
              </w:rPr>
            </w:pPr>
          </w:p>
        </w:tc>
        <w:tc>
          <w:tcPr>
            <w:tcW w:w="1978" w:type="dxa"/>
          </w:tcPr>
          <w:p w14:paraId="381CEB3A" w14:textId="77777777" w:rsidR="008D7268" w:rsidRPr="000E1E39" w:rsidRDefault="0025202C" w:rsidP="009A1013">
            <w:pPr>
              <w:keepNext/>
              <w:spacing w:line="240" w:lineRule="auto"/>
              <w:rPr>
                <w:szCs w:val="22"/>
                <w:lang w:val="et-EE"/>
              </w:rPr>
            </w:pPr>
            <w:r w:rsidRPr="000E1E39">
              <w:rPr>
                <w:szCs w:val="22"/>
                <w:lang w:val="et-EE"/>
              </w:rPr>
              <w:t>Sage</w:t>
            </w:r>
          </w:p>
        </w:tc>
        <w:tc>
          <w:tcPr>
            <w:tcW w:w="4501" w:type="dxa"/>
          </w:tcPr>
          <w:p w14:paraId="4878EC75" w14:textId="77777777" w:rsidR="008D7268" w:rsidRPr="000E1E39" w:rsidRDefault="0025202C" w:rsidP="00DD15A0">
            <w:pPr>
              <w:keepNext/>
              <w:shd w:val="clear" w:color="auto" w:fill="FFFFFF"/>
              <w:spacing w:line="240" w:lineRule="auto"/>
              <w:rPr>
                <w:szCs w:val="22"/>
                <w:lang w:val="et-EE"/>
              </w:rPr>
            </w:pPr>
            <w:r w:rsidRPr="000E1E39">
              <w:rPr>
                <w:szCs w:val="22"/>
                <w:lang w:val="et-EE"/>
              </w:rPr>
              <w:t>Kõhulahtisus</w:t>
            </w:r>
          </w:p>
        </w:tc>
      </w:tr>
      <w:tr w:rsidR="008D7268" w:rsidRPr="000E1E39" w14:paraId="04068089" w14:textId="77777777" w:rsidTr="00DD15A0">
        <w:tc>
          <w:tcPr>
            <w:tcW w:w="2808" w:type="dxa"/>
          </w:tcPr>
          <w:p w14:paraId="38A64A19" w14:textId="77777777" w:rsidR="008D7268" w:rsidRPr="000E1E39" w:rsidRDefault="0025202C" w:rsidP="001A3AB6">
            <w:pPr>
              <w:keepNext/>
              <w:shd w:val="clear" w:color="auto" w:fill="FFFFFF"/>
              <w:spacing w:line="240" w:lineRule="auto"/>
              <w:rPr>
                <w:szCs w:val="22"/>
                <w:lang w:val="et-EE"/>
              </w:rPr>
            </w:pPr>
            <w:r w:rsidRPr="000E1E39">
              <w:rPr>
                <w:szCs w:val="22"/>
                <w:lang w:val="et-EE"/>
              </w:rPr>
              <w:t>Naha ja nahaaluskoe kahjustused</w:t>
            </w:r>
          </w:p>
        </w:tc>
        <w:tc>
          <w:tcPr>
            <w:tcW w:w="1978" w:type="dxa"/>
          </w:tcPr>
          <w:p w14:paraId="5E757C0B" w14:textId="77777777" w:rsidR="008D7268" w:rsidRPr="000E1E39" w:rsidRDefault="0025202C" w:rsidP="001A3AB6">
            <w:pPr>
              <w:keepNext/>
              <w:spacing w:line="240" w:lineRule="auto"/>
              <w:rPr>
                <w:szCs w:val="22"/>
                <w:lang w:val="et-EE"/>
              </w:rPr>
            </w:pPr>
            <w:r w:rsidRPr="000E1E39">
              <w:rPr>
                <w:szCs w:val="22"/>
                <w:lang w:val="et-EE"/>
              </w:rPr>
              <w:t>Harv</w:t>
            </w:r>
          </w:p>
        </w:tc>
        <w:tc>
          <w:tcPr>
            <w:tcW w:w="4501" w:type="dxa"/>
          </w:tcPr>
          <w:p w14:paraId="5C249F77" w14:textId="77777777" w:rsidR="008D7268" w:rsidRPr="000E1E39" w:rsidRDefault="0025202C" w:rsidP="00D1293B">
            <w:pPr>
              <w:keepNext/>
              <w:shd w:val="clear" w:color="auto" w:fill="FFFFFF"/>
              <w:spacing w:line="240" w:lineRule="auto"/>
              <w:rPr>
                <w:szCs w:val="22"/>
                <w:lang w:val="et-EE"/>
              </w:rPr>
            </w:pPr>
            <w:r w:rsidRPr="000E1E39">
              <w:rPr>
                <w:szCs w:val="22"/>
                <w:lang w:val="et-EE"/>
              </w:rPr>
              <w:t>Lööve</w:t>
            </w:r>
          </w:p>
        </w:tc>
      </w:tr>
      <w:tr w:rsidR="008D7268" w:rsidRPr="001B590C" w14:paraId="3321A9E4" w14:textId="77777777" w:rsidTr="00DD15A0">
        <w:tc>
          <w:tcPr>
            <w:tcW w:w="2808" w:type="dxa"/>
            <w:vMerge w:val="restart"/>
          </w:tcPr>
          <w:p w14:paraId="087DB541" w14:textId="77777777" w:rsidR="008D7268" w:rsidRPr="000E1E39" w:rsidRDefault="0025202C" w:rsidP="00512722">
            <w:pPr>
              <w:keepNext/>
              <w:spacing w:line="240" w:lineRule="auto"/>
              <w:rPr>
                <w:i/>
                <w:szCs w:val="22"/>
                <w:lang w:val="et-EE"/>
              </w:rPr>
            </w:pPr>
            <w:r w:rsidRPr="000E1E39">
              <w:rPr>
                <w:szCs w:val="22"/>
                <w:lang w:val="et-EE"/>
              </w:rPr>
              <w:t>Üldised häired ja manustamiskoha reaktsioonid</w:t>
            </w:r>
            <w:r w:rsidRPr="000E1E39">
              <w:rPr>
                <w:i/>
                <w:szCs w:val="22"/>
                <w:lang w:val="et-EE"/>
              </w:rPr>
              <w:t xml:space="preserve"> </w:t>
            </w:r>
          </w:p>
        </w:tc>
        <w:tc>
          <w:tcPr>
            <w:tcW w:w="1978" w:type="dxa"/>
          </w:tcPr>
          <w:p w14:paraId="599F3BE7" w14:textId="77777777" w:rsidR="008D7268" w:rsidRPr="000E1E39" w:rsidRDefault="0025202C" w:rsidP="00512722">
            <w:pPr>
              <w:keepNext/>
              <w:spacing w:line="240" w:lineRule="auto"/>
              <w:rPr>
                <w:szCs w:val="22"/>
                <w:lang w:val="et-EE"/>
              </w:rPr>
            </w:pPr>
            <w:r w:rsidRPr="000E1E39">
              <w:rPr>
                <w:szCs w:val="22"/>
                <w:lang w:val="et-EE"/>
              </w:rPr>
              <w:t>Väga sage</w:t>
            </w:r>
          </w:p>
        </w:tc>
        <w:tc>
          <w:tcPr>
            <w:tcW w:w="4501" w:type="dxa"/>
          </w:tcPr>
          <w:p w14:paraId="4CC9FD16" w14:textId="77777777" w:rsidR="00CB2E05" w:rsidRDefault="00CB2E05" w:rsidP="00512722">
            <w:pPr>
              <w:keepNext/>
              <w:shd w:val="clear" w:color="auto" w:fill="FFFFFF"/>
              <w:spacing w:line="240" w:lineRule="auto"/>
              <w:rPr>
                <w:szCs w:val="22"/>
                <w:lang w:val="et-EE"/>
              </w:rPr>
            </w:pPr>
            <w:r w:rsidRPr="000E1E39">
              <w:rPr>
                <w:szCs w:val="22"/>
                <w:lang w:val="et-EE"/>
              </w:rPr>
              <w:t>Palavik (kehatemperatuur ≥</w:t>
            </w:r>
            <w:r w:rsidR="003F4789">
              <w:rPr>
                <w:szCs w:val="22"/>
                <w:lang w:val="et-EE"/>
              </w:rPr>
              <w:t> </w:t>
            </w:r>
            <w:r w:rsidRPr="000E1E39">
              <w:rPr>
                <w:szCs w:val="22"/>
                <w:lang w:val="et-EE"/>
              </w:rPr>
              <w:t>38,0</w:t>
            </w:r>
            <w:r w:rsidR="003F4789">
              <w:rPr>
                <w:szCs w:val="22"/>
                <w:lang w:val="et-EE"/>
              </w:rPr>
              <w:t> </w:t>
            </w:r>
            <w:r w:rsidRPr="000E1E39">
              <w:rPr>
                <w:szCs w:val="22"/>
                <w:lang w:val="et-EE"/>
              </w:rPr>
              <w:t>°C)</w:t>
            </w:r>
          </w:p>
          <w:p w14:paraId="7BFF0B9B" w14:textId="77777777" w:rsidR="00036E99" w:rsidRDefault="00036E99" w:rsidP="00512722">
            <w:pPr>
              <w:keepNext/>
              <w:shd w:val="clear" w:color="auto" w:fill="FFFFFF"/>
              <w:spacing w:line="240" w:lineRule="auto"/>
              <w:rPr>
                <w:szCs w:val="22"/>
                <w:lang w:val="et-EE"/>
              </w:rPr>
            </w:pPr>
            <w:r>
              <w:rPr>
                <w:szCs w:val="22"/>
                <w:lang w:val="et-EE"/>
              </w:rPr>
              <w:t>Ärrituvus</w:t>
            </w:r>
          </w:p>
          <w:p w14:paraId="026D389E" w14:textId="77777777" w:rsidR="008D7268" w:rsidRPr="000E1E39" w:rsidRDefault="0025202C" w:rsidP="00DD15A0">
            <w:pPr>
              <w:keepNext/>
              <w:shd w:val="clear" w:color="auto" w:fill="FFFFFF"/>
              <w:spacing w:line="240" w:lineRule="auto"/>
              <w:rPr>
                <w:szCs w:val="22"/>
                <w:lang w:val="et-EE"/>
              </w:rPr>
            </w:pPr>
            <w:r w:rsidRPr="000E1E39">
              <w:rPr>
                <w:szCs w:val="22"/>
                <w:lang w:val="et-EE"/>
              </w:rPr>
              <w:t>Süstekoha valulikkus, süstekoha erüteem, süstekoha paistetus</w:t>
            </w:r>
          </w:p>
        </w:tc>
      </w:tr>
      <w:tr w:rsidR="008D7268" w:rsidRPr="000E1E39" w14:paraId="0D071836" w14:textId="77777777" w:rsidTr="00DD15A0">
        <w:tc>
          <w:tcPr>
            <w:tcW w:w="2808" w:type="dxa"/>
            <w:vMerge/>
          </w:tcPr>
          <w:p w14:paraId="2D7F54EA" w14:textId="77777777" w:rsidR="008D7268" w:rsidRPr="000E1E39" w:rsidRDefault="008D7268" w:rsidP="00512722">
            <w:pPr>
              <w:keepNext/>
              <w:spacing w:line="240" w:lineRule="auto"/>
              <w:rPr>
                <w:i/>
                <w:szCs w:val="22"/>
                <w:lang w:val="et-EE"/>
              </w:rPr>
            </w:pPr>
          </w:p>
        </w:tc>
        <w:tc>
          <w:tcPr>
            <w:tcW w:w="1978" w:type="dxa"/>
          </w:tcPr>
          <w:p w14:paraId="08E9719F" w14:textId="77777777" w:rsidR="008D7268" w:rsidRPr="000E1E39" w:rsidRDefault="0025202C" w:rsidP="00512722">
            <w:pPr>
              <w:keepNext/>
              <w:spacing w:line="240" w:lineRule="auto"/>
              <w:rPr>
                <w:szCs w:val="22"/>
                <w:lang w:val="et-EE"/>
              </w:rPr>
            </w:pPr>
            <w:r w:rsidRPr="000E1E39">
              <w:rPr>
                <w:szCs w:val="22"/>
                <w:lang w:val="et-EE"/>
              </w:rPr>
              <w:t>Sage</w:t>
            </w:r>
          </w:p>
        </w:tc>
        <w:tc>
          <w:tcPr>
            <w:tcW w:w="4501" w:type="dxa"/>
          </w:tcPr>
          <w:p w14:paraId="7EB8A7B7" w14:textId="77777777" w:rsidR="008D7268" w:rsidRPr="000E1E39" w:rsidRDefault="0025202C" w:rsidP="00512722">
            <w:pPr>
              <w:keepNext/>
              <w:spacing w:line="240" w:lineRule="auto"/>
              <w:rPr>
                <w:i/>
                <w:szCs w:val="22"/>
                <w:lang w:val="et-EE"/>
              </w:rPr>
            </w:pPr>
            <w:r w:rsidRPr="000E1E39">
              <w:rPr>
                <w:szCs w:val="22"/>
                <w:lang w:val="et-EE"/>
              </w:rPr>
              <w:t>Süstekoha kõvastumine</w:t>
            </w:r>
          </w:p>
        </w:tc>
      </w:tr>
      <w:tr w:rsidR="008D7268" w:rsidRPr="001B590C" w14:paraId="3250E91A" w14:textId="77777777" w:rsidTr="00DD15A0">
        <w:tc>
          <w:tcPr>
            <w:tcW w:w="2808" w:type="dxa"/>
            <w:vMerge/>
          </w:tcPr>
          <w:p w14:paraId="6438857D" w14:textId="77777777" w:rsidR="008D7268" w:rsidRPr="000E1E39" w:rsidRDefault="008D7268" w:rsidP="00512722">
            <w:pPr>
              <w:keepNext/>
              <w:spacing w:line="240" w:lineRule="auto"/>
              <w:rPr>
                <w:i/>
                <w:szCs w:val="22"/>
                <w:lang w:val="et-EE"/>
              </w:rPr>
            </w:pPr>
          </w:p>
        </w:tc>
        <w:tc>
          <w:tcPr>
            <w:tcW w:w="1978" w:type="dxa"/>
          </w:tcPr>
          <w:p w14:paraId="6765FD40" w14:textId="77777777" w:rsidR="008D7268" w:rsidRPr="000E1E39" w:rsidRDefault="007E230C" w:rsidP="00512722">
            <w:pPr>
              <w:keepNext/>
              <w:spacing w:line="240" w:lineRule="auto"/>
              <w:rPr>
                <w:szCs w:val="22"/>
                <w:lang w:val="et-EE"/>
              </w:rPr>
            </w:pPr>
            <w:r w:rsidRPr="000E1E39">
              <w:rPr>
                <w:szCs w:val="22"/>
                <w:lang w:val="et-EE"/>
              </w:rPr>
              <w:t>Aeg-ajalt</w:t>
            </w:r>
          </w:p>
        </w:tc>
        <w:tc>
          <w:tcPr>
            <w:tcW w:w="4501" w:type="dxa"/>
          </w:tcPr>
          <w:p w14:paraId="4EB16F38" w14:textId="77777777" w:rsidR="00CB2E05" w:rsidRDefault="00CB2E05" w:rsidP="00512722">
            <w:pPr>
              <w:keepNext/>
              <w:shd w:val="clear" w:color="auto" w:fill="FFFFFF"/>
              <w:spacing w:line="240" w:lineRule="auto"/>
              <w:rPr>
                <w:szCs w:val="22"/>
                <w:lang w:val="et-EE"/>
              </w:rPr>
            </w:pPr>
            <w:r w:rsidRPr="000E1E39">
              <w:rPr>
                <w:szCs w:val="22"/>
                <w:lang w:val="et-EE"/>
              </w:rPr>
              <w:t>Palavik (kehatemperatuur ≥</w:t>
            </w:r>
            <w:r w:rsidR="003F4789">
              <w:rPr>
                <w:szCs w:val="22"/>
                <w:lang w:val="et-EE"/>
              </w:rPr>
              <w:t> </w:t>
            </w:r>
            <w:r w:rsidRPr="000E1E39">
              <w:rPr>
                <w:szCs w:val="22"/>
                <w:lang w:val="et-EE"/>
              </w:rPr>
              <w:t>39,6</w:t>
            </w:r>
            <w:r w:rsidR="003F4789">
              <w:rPr>
                <w:szCs w:val="22"/>
                <w:lang w:val="et-EE"/>
              </w:rPr>
              <w:t> </w:t>
            </w:r>
            <w:r w:rsidRPr="000E1E39">
              <w:rPr>
                <w:szCs w:val="22"/>
                <w:lang w:val="et-EE"/>
              </w:rPr>
              <w:t>°C)</w:t>
            </w:r>
          </w:p>
          <w:p w14:paraId="08049190" w14:textId="77777777" w:rsidR="008D7268" w:rsidRPr="000E1E39" w:rsidRDefault="007E230C" w:rsidP="00DD15A0">
            <w:pPr>
              <w:keepNext/>
              <w:shd w:val="clear" w:color="auto" w:fill="FFFFFF"/>
              <w:spacing w:line="240" w:lineRule="auto"/>
              <w:rPr>
                <w:szCs w:val="22"/>
                <w:lang w:val="et-EE"/>
              </w:rPr>
            </w:pPr>
            <w:r w:rsidRPr="000E1E39">
              <w:rPr>
                <w:szCs w:val="22"/>
                <w:lang w:val="et-EE"/>
              </w:rPr>
              <w:t>Süstekoha kühm</w:t>
            </w:r>
          </w:p>
        </w:tc>
      </w:tr>
      <w:tr w:rsidR="008D7268" w:rsidRPr="000E1E39" w14:paraId="2B26300D" w14:textId="77777777" w:rsidTr="00DD15A0">
        <w:tc>
          <w:tcPr>
            <w:tcW w:w="2808" w:type="dxa"/>
            <w:vMerge/>
          </w:tcPr>
          <w:p w14:paraId="650B4F3A" w14:textId="77777777" w:rsidR="008D7268" w:rsidRPr="000E1E39" w:rsidRDefault="008D7268" w:rsidP="00512722">
            <w:pPr>
              <w:keepNext/>
              <w:spacing w:line="240" w:lineRule="auto"/>
              <w:rPr>
                <w:i/>
                <w:szCs w:val="22"/>
                <w:lang w:val="et-EE"/>
              </w:rPr>
            </w:pPr>
          </w:p>
        </w:tc>
        <w:tc>
          <w:tcPr>
            <w:tcW w:w="1978" w:type="dxa"/>
          </w:tcPr>
          <w:p w14:paraId="7DEB5A87" w14:textId="77777777" w:rsidR="008D7268" w:rsidRPr="000E1E39" w:rsidRDefault="007E230C" w:rsidP="00512722">
            <w:pPr>
              <w:keepNext/>
              <w:spacing w:line="240" w:lineRule="auto"/>
              <w:rPr>
                <w:szCs w:val="22"/>
                <w:lang w:val="et-EE"/>
              </w:rPr>
            </w:pPr>
            <w:r w:rsidRPr="000E1E39">
              <w:rPr>
                <w:szCs w:val="22"/>
                <w:lang w:val="et-EE"/>
              </w:rPr>
              <w:t>Harv</w:t>
            </w:r>
          </w:p>
        </w:tc>
        <w:tc>
          <w:tcPr>
            <w:tcW w:w="4501" w:type="dxa"/>
          </w:tcPr>
          <w:p w14:paraId="48FCF3EA" w14:textId="77777777" w:rsidR="008D7268" w:rsidRPr="000E1E39" w:rsidRDefault="007E230C" w:rsidP="00512722">
            <w:pPr>
              <w:keepNext/>
              <w:spacing w:line="240" w:lineRule="auto"/>
              <w:rPr>
                <w:i/>
                <w:szCs w:val="22"/>
                <w:lang w:val="et-EE"/>
              </w:rPr>
            </w:pPr>
            <w:r w:rsidRPr="000E1E39">
              <w:rPr>
                <w:szCs w:val="22"/>
                <w:lang w:val="et-EE"/>
              </w:rPr>
              <w:t>Jäseme ulatuslik turse</w:t>
            </w:r>
            <w:r w:rsidR="00E84B98" w:rsidRPr="000E1E39">
              <w:rPr>
                <w:szCs w:val="22"/>
                <w:lang w:val="et-EE"/>
              </w:rPr>
              <w:t>†</w:t>
            </w:r>
          </w:p>
        </w:tc>
      </w:tr>
    </w:tbl>
    <w:p w14:paraId="730E269B" w14:textId="77777777" w:rsidR="00E84B98" w:rsidRPr="000E1E39" w:rsidRDefault="00E84B98" w:rsidP="009E1E09">
      <w:pPr>
        <w:shd w:val="clear" w:color="auto" w:fill="FFFFFF"/>
        <w:spacing w:line="240" w:lineRule="auto"/>
        <w:rPr>
          <w:szCs w:val="22"/>
          <w:lang w:val="et-EE"/>
        </w:rPr>
      </w:pPr>
      <w:r w:rsidRPr="000E1E39">
        <w:rPr>
          <w:szCs w:val="22"/>
          <w:lang w:val="et-EE"/>
        </w:rPr>
        <w:t>*Spontaanselt teatatud kõrvaltoimed.</w:t>
      </w:r>
    </w:p>
    <w:p w14:paraId="00EBF7E2" w14:textId="77777777" w:rsidR="008D7268" w:rsidRPr="000E1E39" w:rsidRDefault="00E84B98" w:rsidP="00E84B98">
      <w:pPr>
        <w:shd w:val="clear" w:color="auto" w:fill="FFFFFF"/>
        <w:spacing w:line="240" w:lineRule="auto"/>
        <w:rPr>
          <w:szCs w:val="22"/>
          <w:lang w:val="et-EE"/>
        </w:rPr>
      </w:pPr>
      <w:r w:rsidRPr="000E1E39">
        <w:rPr>
          <w:szCs w:val="22"/>
          <w:lang w:val="et-EE"/>
        </w:rPr>
        <w:t>†</w:t>
      </w:r>
      <w:r w:rsidR="008D7268" w:rsidRPr="000E1E39">
        <w:rPr>
          <w:szCs w:val="22"/>
          <w:lang w:val="et-EE"/>
        </w:rPr>
        <w:t xml:space="preserve">Vaata lõik </w:t>
      </w:r>
      <w:r w:rsidR="00410F46">
        <w:rPr>
          <w:szCs w:val="22"/>
          <w:lang w:val="et-EE"/>
        </w:rPr>
        <w:t>„Valitud kõrvaltoimete kirjeldus“</w:t>
      </w:r>
    </w:p>
    <w:p w14:paraId="7791380B" w14:textId="77777777" w:rsidR="008D7268" w:rsidRPr="000E1E39" w:rsidRDefault="008D7268" w:rsidP="00512722">
      <w:pPr>
        <w:shd w:val="clear" w:color="auto" w:fill="FFFFFF"/>
        <w:spacing w:line="240" w:lineRule="auto"/>
        <w:rPr>
          <w:szCs w:val="22"/>
          <w:lang w:val="et-EE"/>
        </w:rPr>
      </w:pPr>
    </w:p>
    <w:p w14:paraId="191FFEE0" w14:textId="77777777" w:rsidR="00CB3675" w:rsidRDefault="00CB3675" w:rsidP="00512722">
      <w:pPr>
        <w:tabs>
          <w:tab w:val="clear" w:pos="567"/>
        </w:tabs>
        <w:autoSpaceDE w:val="0"/>
        <w:autoSpaceDN w:val="0"/>
        <w:adjustRightInd w:val="0"/>
        <w:spacing w:line="240" w:lineRule="auto"/>
        <w:rPr>
          <w:szCs w:val="22"/>
          <w:u w:val="single"/>
          <w:lang w:val="et-EE"/>
        </w:rPr>
      </w:pPr>
      <w:r w:rsidRPr="000E1E39">
        <w:rPr>
          <w:szCs w:val="22"/>
          <w:u w:val="single"/>
          <w:lang w:val="et-EE"/>
        </w:rPr>
        <w:t>Valitud kõrvaltoimete kirjeldus</w:t>
      </w:r>
    </w:p>
    <w:p w14:paraId="7B81A692" w14:textId="77777777" w:rsidR="00D1380D" w:rsidRPr="000E1E39" w:rsidRDefault="00D1380D" w:rsidP="00512722">
      <w:pPr>
        <w:tabs>
          <w:tab w:val="clear" w:pos="567"/>
        </w:tabs>
        <w:autoSpaceDE w:val="0"/>
        <w:autoSpaceDN w:val="0"/>
        <w:adjustRightInd w:val="0"/>
        <w:spacing w:line="240" w:lineRule="auto"/>
        <w:rPr>
          <w:szCs w:val="22"/>
          <w:u w:val="single"/>
          <w:lang w:val="et-EE"/>
        </w:rPr>
      </w:pPr>
    </w:p>
    <w:p w14:paraId="37E02F04" w14:textId="77777777" w:rsidR="00CB3675" w:rsidRPr="000E1E39" w:rsidRDefault="00C76EB3" w:rsidP="00512722">
      <w:pPr>
        <w:shd w:val="clear" w:color="auto" w:fill="FFFFFF"/>
        <w:spacing w:line="240" w:lineRule="auto"/>
        <w:rPr>
          <w:szCs w:val="22"/>
          <w:lang w:val="et-EE"/>
        </w:rPr>
      </w:pPr>
      <w:r w:rsidRPr="000E1E39">
        <w:rPr>
          <w:szCs w:val="22"/>
          <w:lang w:val="et-EE"/>
        </w:rPr>
        <w:t>J</w:t>
      </w:r>
      <w:r w:rsidR="00CB3675" w:rsidRPr="000E1E39">
        <w:rPr>
          <w:szCs w:val="22"/>
          <w:lang w:val="et-EE"/>
        </w:rPr>
        <w:t>äseme ulatuslik turse</w:t>
      </w:r>
      <w:r w:rsidRPr="000E1E39">
        <w:rPr>
          <w:szCs w:val="22"/>
          <w:lang w:val="et-EE"/>
        </w:rPr>
        <w:t>:</w:t>
      </w:r>
      <w:r w:rsidR="00CB3675" w:rsidRPr="000E1E39">
        <w:rPr>
          <w:szCs w:val="22"/>
          <w:lang w:val="et-EE"/>
        </w:rPr>
        <w:t xml:space="preserve"> Lastel on teatatud </w:t>
      </w:r>
      <w:r w:rsidR="003D3903" w:rsidRPr="000E1E39">
        <w:rPr>
          <w:szCs w:val="22"/>
          <w:lang w:val="et-EE"/>
        </w:rPr>
        <w:t xml:space="preserve">ulatuslikest </w:t>
      </w:r>
      <w:r w:rsidR="00CB3675" w:rsidRPr="000E1E39">
        <w:rPr>
          <w:szCs w:val="22"/>
          <w:lang w:val="et-EE"/>
        </w:rPr>
        <w:t>manustamiskohareaktsioonidest (&gt;</w:t>
      </w:r>
      <w:r w:rsidR="003F4789">
        <w:rPr>
          <w:szCs w:val="22"/>
          <w:lang w:val="et-EE"/>
        </w:rPr>
        <w:t> </w:t>
      </w:r>
      <w:r w:rsidR="00CB3675" w:rsidRPr="000E1E39">
        <w:rPr>
          <w:szCs w:val="22"/>
          <w:lang w:val="et-EE"/>
        </w:rPr>
        <w:t>50</w:t>
      </w:r>
      <w:r w:rsidR="003F4789">
        <w:rPr>
          <w:szCs w:val="22"/>
          <w:lang w:val="et-EE"/>
        </w:rPr>
        <w:t> </w:t>
      </w:r>
      <w:r w:rsidR="00CB3675" w:rsidRPr="000E1E39">
        <w:rPr>
          <w:szCs w:val="22"/>
          <w:lang w:val="et-EE"/>
        </w:rPr>
        <w:t>mm), kaasa arvatud jäseme ulatuslik turse süstekoha</w:t>
      </w:r>
      <w:r w:rsidR="003D3903" w:rsidRPr="000E1E39">
        <w:rPr>
          <w:szCs w:val="22"/>
          <w:lang w:val="et-EE"/>
        </w:rPr>
        <w:t>st ühe või mõlema liigeseni</w:t>
      </w:r>
      <w:r w:rsidR="00CB3675" w:rsidRPr="000E1E39">
        <w:rPr>
          <w:szCs w:val="22"/>
          <w:lang w:val="et-EE"/>
        </w:rPr>
        <w:t>. Need reaktsioonid tekivad 24</w:t>
      </w:r>
      <w:r w:rsidR="007A4854">
        <w:rPr>
          <w:szCs w:val="22"/>
          <w:lang w:val="et-EE"/>
        </w:rPr>
        <w:t>...</w:t>
      </w:r>
      <w:r w:rsidR="00CB3675" w:rsidRPr="000E1E39">
        <w:rPr>
          <w:szCs w:val="22"/>
          <w:lang w:val="et-EE"/>
        </w:rPr>
        <w:t>72</w:t>
      </w:r>
      <w:r w:rsidR="003F4789">
        <w:rPr>
          <w:szCs w:val="22"/>
          <w:lang w:val="et-EE"/>
        </w:rPr>
        <w:t> </w:t>
      </w:r>
      <w:r w:rsidR="00CB3675" w:rsidRPr="000E1E39">
        <w:rPr>
          <w:szCs w:val="22"/>
          <w:lang w:val="et-EE"/>
        </w:rPr>
        <w:t xml:space="preserve">tunni jooksul </w:t>
      </w:r>
      <w:r w:rsidR="003D3903" w:rsidRPr="000E1E39">
        <w:rPr>
          <w:szCs w:val="22"/>
          <w:lang w:val="et-EE"/>
        </w:rPr>
        <w:t xml:space="preserve">peale </w:t>
      </w:r>
      <w:r w:rsidR="00CB3675" w:rsidRPr="000E1E39">
        <w:rPr>
          <w:szCs w:val="22"/>
          <w:lang w:val="et-EE"/>
        </w:rPr>
        <w:t xml:space="preserve">vaktsineerimist ning </w:t>
      </w:r>
      <w:r w:rsidR="00A860B4" w:rsidRPr="000E1E39">
        <w:rPr>
          <w:szCs w:val="22"/>
          <w:lang w:val="et-EE"/>
        </w:rPr>
        <w:t xml:space="preserve">kaasuda võivad </w:t>
      </w:r>
      <w:r w:rsidR="00CB3675" w:rsidRPr="000E1E39">
        <w:rPr>
          <w:szCs w:val="22"/>
          <w:lang w:val="et-EE"/>
        </w:rPr>
        <w:t>sümptomi</w:t>
      </w:r>
      <w:r w:rsidR="00A860B4" w:rsidRPr="000E1E39">
        <w:rPr>
          <w:szCs w:val="22"/>
          <w:lang w:val="et-EE"/>
        </w:rPr>
        <w:t>d</w:t>
      </w:r>
      <w:r w:rsidR="003115FC">
        <w:rPr>
          <w:szCs w:val="22"/>
          <w:lang w:val="et-EE"/>
        </w:rPr>
        <w:t>,</w:t>
      </w:r>
      <w:r w:rsidR="00CB3675" w:rsidRPr="000E1E39">
        <w:rPr>
          <w:szCs w:val="22"/>
          <w:lang w:val="et-EE"/>
        </w:rPr>
        <w:t xml:space="preserve"> nagu erüteem, kuumus, hellus või valu süstekohal. Need sümptomid kaovad iseenesest 3</w:t>
      </w:r>
      <w:r w:rsidR="007A4854">
        <w:rPr>
          <w:szCs w:val="22"/>
          <w:lang w:val="et-EE"/>
        </w:rPr>
        <w:t>...</w:t>
      </w:r>
      <w:r w:rsidR="00CB3675" w:rsidRPr="000E1E39">
        <w:rPr>
          <w:szCs w:val="22"/>
          <w:lang w:val="et-EE"/>
        </w:rPr>
        <w:t>5</w:t>
      </w:r>
      <w:r w:rsidR="003F4789">
        <w:rPr>
          <w:szCs w:val="22"/>
          <w:lang w:val="et-EE"/>
        </w:rPr>
        <w:t> </w:t>
      </w:r>
      <w:r w:rsidR="00CB3675" w:rsidRPr="000E1E39">
        <w:rPr>
          <w:szCs w:val="22"/>
          <w:lang w:val="et-EE"/>
        </w:rPr>
        <w:t xml:space="preserve">päeva möödudes. Risk sõltub </w:t>
      </w:r>
      <w:r w:rsidR="00CB3675" w:rsidRPr="000E1E39">
        <w:rPr>
          <w:szCs w:val="22"/>
          <w:lang w:val="et-EE"/>
        </w:rPr>
        <w:lastRenderedPageBreak/>
        <w:t>eelnevalt manustatud atsellulaarse läkaköha komponenti sisaldava vaktsiini annuste arvust ning suurem risk kõrvaltoimeteks on pärast 4.</w:t>
      </w:r>
      <w:r w:rsidR="003F4789">
        <w:rPr>
          <w:szCs w:val="22"/>
          <w:lang w:val="et-EE"/>
        </w:rPr>
        <w:t> </w:t>
      </w:r>
      <w:r w:rsidR="00CB3675" w:rsidRPr="000E1E39">
        <w:rPr>
          <w:szCs w:val="22"/>
          <w:lang w:val="et-EE"/>
        </w:rPr>
        <w:t>annust.</w:t>
      </w:r>
    </w:p>
    <w:p w14:paraId="2E788F96" w14:textId="77777777" w:rsidR="00384976" w:rsidRPr="000E1E39" w:rsidRDefault="00384976" w:rsidP="00512722">
      <w:pPr>
        <w:shd w:val="clear" w:color="auto" w:fill="FFFFFF"/>
        <w:spacing w:line="240" w:lineRule="auto"/>
        <w:rPr>
          <w:szCs w:val="22"/>
          <w:lang w:val="et-EE"/>
        </w:rPr>
      </w:pPr>
    </w:p>
    <w:p w14:paraId="62292CE1" w14:textId="77777777" w:rsidR="00D1380D" w:rsidRDefault="00384976" w:rsidP="00512722">
      <w:pPr>
        <w:shd w:val="clear" w:color="auto" w:fill="FFFFFF"/>
        <w:spacing w:line="240" w:lineRule="auto"/>
        <w:rPr>
          <w:szCs w:val="22"/>
          <w:u w:val="single"/>
          <w:lang w:val="et-EE"/>
        </w:rPr>
      </w:pPr>
      <w:r w:rsidRPr="000E1E39">
        <w:rPr>
          <w:szCs w:val="22"/>
          <w:u w:val="single"/>
          <w:lang w:val="et-EE"/>
        </w:rPr>
        <w:t>Võimalikud kõrvaltoimed</w:t>
      </w:r>
    </w:p>
    <w:p w14:paraId="60ABA733" w14:textId="77777777" w:rsidR="00D1380D" w:rsidRDefault="00D1380D" w:rsidP="00512722">
      <w:pPr>
        <w:shd w:val="clear" w:color="auto" w:fill="FFFFFF"/>
        <w:spacing w:line="240" w:lineRule="auto"/>
        <w:rPr>
          <w:szCs w:val="22"/>
          <w:u w:val="single"/>
          <w:lang w:val="et-EE"/>
        </w:rPr>
      </w:pPr>
    </w:p>
    <w:p w14:paraId="343A4C36" w14:textId="77777777" w:rsidR="00384976" w:rsidRPr="000E1E39" w:rsidRDefault="00D1380D" w:rsidP="00512722">
      <w:pPr>
        <w:shd w:val="clear" w:color="auto" w:fill="FFFFFF"/>
        <w:spacing w:line="240" w:lineRule="auto"/>
        <w:rPr>
          <w:szCs w:val="22"/>
          <w:lang w:val="et-EE"/>
        </w:rPr>
      </w:pPr>
      <w:r>
        <w:rPr>
          <w:szCs w:val="22"/>
          <w:lang w:val="et-EE"/>
        </w:rPr>
        <w:t>Need on</w:t>
      </w:r>
      <w:r w:rsidR="00384976" w:rsidRPr="000E1E39">
        <w:rPr>
          <w:szCs w:val="22"/>
          <w:lang w:val="et-EE"/>
        </w:rPr>
        <w:t xml:space="preserve"> kõrvaltoimed, millest on teada antud teiste ühte või enamat </w:t>
      </w:r>
      <w:r w:rsidR="00692533" w:rsidRPr="000E1E39">
        <w:rPr>
          <w:szCs w:val="22"/>
          <w:lang w:val="et-EE"/>
        </w:rPr>
        <w:t>Hexacima</w:t>
      </w:r>
      <w:r w:rsidR="00384976" w:rsidRPr="000E1E39">
        <w:rPr>
          <w:szCs w:val="22"/>
          <w:lang w:val="et-EE"/>
        </w:rPr>
        <w:t xml:space="preserve">’s sisalduvat komponenti või koostisosa sisaldavate vaktsiinide puhul ning mitte otseselt </w:t>
      </w:r>
      <w:r w:rsidR="00692533" w:rsidRPr="000E1E39">
        <w:rPr>
          <w:szCs w:val="22"/>
          <w:lang w:val="et-EE"/>
        </w:rPr>
        <w:t>Hexacima</w:t>
      </w:r>
      <w:r w:rsidR="00384976" w:rsidRPr="000E1E39">
        <w:rPr>
          <w:szCs w:val="22"/>
          <w:lang w:val="et-EE"/>
        </w:rPr>
        <w:t>’ga.</w:t>
      </w:r>
    </w:p>
    <w:p w14:paraId="3B8A70AF" w14:textId="77777777" w:rsidR="00384976" w:rsidRPr="000E1E39" w:rsidRDefault="00384976" w:rsidP="00512722">
      <w:pPr>
        <w:shd w:val="clear" w:color="auto" w:fill="FFFFFF"/>
        <w:spacing w:line="240" w:lineRule="auto"/>
        <w:rPr>
          <w:szCs w:val="22"/>
          <w:lang w:val="et-EE"/>
        </w:rPr>
      </w:pPr>
    </w:p>
    <w:p w14:paraId="4911C4D6" w14:textId="77777777" w:rsidR="00D14AE3" w:rsidRPr="000E1E39" w:rsidRDefault="00D14AE3" w:rsidP="00512722">
      <w:pPr>
        <w:shd w:val="clear" w:color="auto" w:fill="FFFFFF"/>
        <w:spacing w:line="240" w:lineRule="auto"/>
        <w:rPr>
          <w:i/>
          <w:szCs w:val="22"/>
          <w:lang w:val="et-EE"/>
        </w:rPr>
      </w:pPr>
      <w:r w:rsidRPr="000E1E39">
        <w:rPr>
          <w:i/>
          <w:szCs w:val="22"/>
          <w:u w:val="single"/>
          <w:lang w:val="et-EE"/>
        </w:rPr>
        <w:t>Närvisüsteemi häired</w:t>
      </w:r>
    </w:p>
    <w:p w14:paraId="49B928B9" w14:textId="77777777" w:rsidR="00384976" w:rsidRPr="000E1E39" w:rsidRDefault="00415757" w:rsidP="00512722">
      <w:pPr>
        <w:shd w:val="clear" w:color="auto" w:fill="FFFFFF"/>
        <w:spacing w:line="240" w:lineRule="auto"/>
        <w:rPr>
          <w:szCs w:val="22"/>
          <w:lang w:val="et-EE"/>
        </w:rPr>
      </w:pPr>
      <w:r w:rsidRPr="000E1E39">
        <w:rPr>
          <w:szCs w:val="22"/>
          <w:lang w:val="et-EE"/>
        </w:rPr>
        <w:t xml:space="preserve">- </w:t>
      </w:r>
      <w:r w:rsidR="00A860B4" w:rsidRPr="000E1E39">
        <w:rPr>
          <w:szCs w:val="22"/>
          <w:lang w:val="et-EE"/>
        </w:rPr>
        <w:t>Brahhiaal</w:t>
      </w:r>
      <w:r w:rsidR="00384976" w:rsidRPr="000E1E39">
        <w:rPr>
          <w:szCs w:val="22"/>
          <w:lang w:val="et-EE"/>
        </w:rPr>
        <w:t>neuriidist ja Guillain</w:t>
      </w:r>
      <w:r w:rsidR="009626D1">
        <w:rPr>
          <w:szCs w:val="22"/>
          <w:lang w:val="et-EE"/>
        </w:rPr>
        <w:t>i</w:t>
      </w:r>
      <w:r w:rsidR="00384976" w:rsidRPr="000E1E39">
        <w:rPr>
          <w:szCs w:val="22"/>
          <w:lang w:val="et-EE"/>
        </w:rPr>
        <w:t>-Barré sündroomist on teada antud pärast teetanuse toksoidi sisaldava vaktsiini manustamist</w:t>
      </w:r>
    </w:p>
    <w:p w14:paraId="5F5C1905" w14:textId="77777777" w:rsidR="00415757" w:rsidRPr="000E1E39" w:rsidRDefault="00415757" w:rsidP="00512722">
      <w:pPr>
        <w:shd w:val="clear" w:color="auto" w:fill="FFFFFF"/>
        <w:spacing w:line="240" w:lineRule="auto"/>
        <w:rPr>
          <w:szCs w:val="22"/>
          <w:lang w:val="et-EE"/>
        </w:rPr>
      </w:pPr>
      <w:r w:rsidRPr="000E1E39">
        <w:rPr>
          <w:szCs w:val="22"/>
          <w:lang w:val="et-EE"/>
        </w:rPr>
        <w:t xml:space="preserve">- </w:t>
      </w:r>
      <w:r w:rsidR="00384976" w:rsidRPr="000E1E39">
        <w:rPr>
          <w:szCs w:val="22"/>
          <w:lang w:val="et-EE"/>
        </w:rPr>
        <w:t>Pärast B-hepatiidi antigeeni sisaldava vaktsiini manustamist on teatatud perifeersest neuropaatiast (polüradikuloneuriit, näo</w:t>
      </w:r>
      <w:r w:rsidR="00210981" w:rsidRPr="000E1E39">
        <w:rPr>
          <w:szCs w:val="22"/>
          <w:lang w:val="et-EE"/>
        </w:rPr>
        <w:t>halvatus</w:t>
      </w:r>
      <w:r w:rsidR="00384976" w:rsidRPr="000E1E39">
        <w:rPr>
          <w:szCs w:val="22"/>
          <w:lang w:val="et-EE"/>
        </w:rPr>
        <w:t>), optilisest neuriidist, kesknärvisüsteemi demüelinatsioonist (</w:t>
      </w:r>
      <w:r w:rsidR="00384976" w:rsidRPr="000E1E39">
        <w:rPr>
          <w:i/>
          <w:szCs w:val="22"/>
          <w:lang w:val="et-EE"/>
        </w:rPr>
        <w:t>sclerosis multiplex</w:t>
      </w:r>
      <w:r w:rsidR="00384976" w:rsidRPr="000E1E39">
        <w:rPr>
          <w:szCs w:val="22"/>
          <w:lang w:val="et-EE"/>
        </w:rPr>
        <w:t>)</w:t>
      </w:r>
    </w:p>
    <w:p w14:paraId="6B38D085" w14:textId="77777777" w:rsidR="00384976" w:rsidRPr="000E1E39" w:rsidRDefault="00415757" w:rsidP="00512722">
      <w:pPr>
        <w:shd w:val="clear" w:color="auto" w:fill="FFFFFF"/>
        <w:spacing w:line="240" w:lineRule="auto"/>
        <w:rPr>
          <w:szCs w:val="22"/>
          <w:lang w:val="et-EE"/>
        </w:rPr>
      </w:pPr>
      <w:r w:rsidRPr="000E1E39">
        <w:rPr>
          <w:szCs w:val="22"/>
          <w:lang w:val="et-EE"/>
        </w:rPr>
        <w:t xml:space="preserve">- </w:t>
      </w:r>
      <w:r w:rsidR="00384976" w:rsidRPr="000E1E39">
        <w:rPr>
          <w:szCs w:val="22"/>
          <w:lang w:val="et-EE"/>
        </w:rPr>
        <w:t>Entsefalopaatia/entsefaliit</w:t>
      </w:r>
    </w:p>
    <w:p w14:paraId="7DA47A3F" w14:textId="77777777" w:rsidR="00384976" w:rsidRPr="000E1E39" w:rsidRDefault="00384976" w:rsidP="00512722">
      <w:pPr>
        <w:shd w:val="clear" w:color="auto" w:fill="FFFFFF"/>
        <w:spacing w:line="240" w:lineRule="auto"/>
        <w:rPr>
          <w:szCs w:val="22"/>
          <w:lang w:val="et-EE"/>
        </w:rPr>
      </w:pPr>
    </w:p>
    <w:p w14:paraId="29F2AD83" w14:textId="77777777" w:rsidR="00546917" w:rsidRPr="000E1E39" w:rsidRDefault="00546917" w:rsidP="00512722">
      <w:pPr>
        <w:shd w:val="clear" w:color="auto" w:fill="FFFFFF"/>
        <w:spacing w:line="240" w:lineRule="auto"/>
        <w:rPr>
          <w:i/>
          <w:szCs w:val="22"/>
          <w:u w:val="single"/>
          <w:lang w:val="et-EE"/>
        </w:rPr>
      </w:pPr>
      <w:r w:rsidRPr="000E1E39">
        <w:rPr>
          <w:rStyle w:val="hps"/>
          <w:i/>
          <w:szCs w:val="22"/>
          <w:u w:val="single"/>
          <w:lang w:val="et-EE"/>
        </w:rPr>
        <w:t>Respiratoorsed, rindkere</w:t>
      </w:r>
      <w:r w:rsidRPr="000E1E39">
        <w:rPr>
          <w:rStyle w:val="shorttext"/>
          <w:i/>
          <w:szCs w:val="22"/>
          <w:u w:val="single"/>
          <w:lang w:val="et-EE"/>
        </w:rPr>
        <w:t xml:space="preserve"> </w:t>
      </w:r>
      <w:r w:rsidRPr="000E1E39">
        <w:rPr>
          <w:rStyle w:val="hps"/>
          <w:i/>
          <w:szCs w:val="22"/>
          <w:u w:val="single"/>
          <w:lang w:val="et-EE"/>
        </w:rPr>
        <w:t>ja</w:t>
      </w:r>
      <w:r w:rsidRPr="000E1E39">
        <w:rPr>
          <w:rStyle w:val="shorttext"/>
          <w:i/>
          <w:szCs w:val="22"/>
          <w:u w:val="single"/>
          <w:lang w:val="et-EE"/>
        </w:rPr>
        <w:t xml:space="preserve"> </w:t>
      </w:r>
      <w:r w:rsidRPr="000E1E39">
        <w:rPr>
          <w:rStyle w:val="hps"/>
          <w:i/>
          <w:szCs w:val="22"/>
          <w:u w:val="single"/>
          <w:lang w:val="et-EE"/>
        </w:rPr>
        <w:t>mediastiinumi häired</w:t>
      </w:r>
    </w:p>
    <w:p w14:paraId="5DF74059" w14:textId="77777777" w:rsidR="00384976" w:rsidRPr="000E1E39" w:rsidRDefault="00384976" w:rsidP="00512722">
      <w:pPr>
        <w:shd w:val="clear" w:color="auto" w:fill="FFFFFF"/>
        <w:spacing w:line="240" w:lineRule="auto"/>
        <w:rPr>
          <w:szCs w:val="22"/>
          <w:lang w:val="et-EE"/>
        </w:rPr>
      </w:pPr>
      <w:r w:rsidRPr="000E1E39">
        <w:rPr>
          <w:szCs w:val="22"/>
          <w:lang w:val="et-EE"/>
        </w:rPr>
        <w:t>Apnoe väga enneaegsetel vastsündinutel (≤</w:t>
      </w:r>
      <w:r w:rsidR="003F4789">
        <w:rPr>
          <w:szCs w:val="22"/>
          <w:lang w:val="et-EE"/>
        </w:rPr>
        <w:t> </w:t>
      </w:r>
      <w:r w:rsidRPr="000E1E39">
        <w:rPr>
          <w:szCs w:val="22"/>
          <w:lang w:val="et-EE"/>
        </w:rPr>
        <w:t>28.</w:t>
      </w:r>
      <w:r w:rsidR="003F4789">
        <w:rPr>
          <w:szCs w:val="22"/>
          <w:lang w:val="et-EE"/>
        </w:rPr>
        <w:t> </w:t>
      </w:r>
      <w:r w:rsidRPr="000E1E39">
        <w:rPr>
          <w:szCs w:val="22"/>
          <w:lang w:val="et-EE"/>
        </w:rPr>
        <w:t>rasedusnädal) (vt lõik</w:t>
      </w:r>
      <w:r w:rsidR="003F4789">
        <w:rPr>
          <w:szCs w:val="22"/>
          <w:lang w:val="et-EE"/>
        </w:rPr>
        <w:t> </w:t>
      </w:r>
      <w:r w:rsidRPr="000E1E39">
        <w:rPr>
          <w:szCs w:val="22"/>
          <w:lang w:val="et-EE"/>
        </w:rPr>
        <w:t>4.4).</w:t>
      </w:r>
    </w:p>
    <w:p w14:paraId="716C744A" w14:textId="77777777" w:rsidR="00546917" w:rsidRPr="000E1E39" w:rsidRDefault="00546917" w:rsidP="00512722">
      <w:pPr>
        <w:shd w:val="clear" w:color="auto" w:fill="FFFFFF"/>
        <w:spacing w:line="240" w:lineRule="auto"/>
        <w:rPr>
          <w:rStyle w:val="hps"/>
          <w:szCs w:val="22"/>
          <w:u w:val="single"/>
          <w:lang w:val="et-EE"/>
        </w:rPr>
      </w:pPr>
    </w:p>
    <w:p w14:paraId="68B6328B" w14:textId="77777777" w:rsidR="00546917" w:rsidRPr="000E1E39" w:rsidRDefault="00546917" w:rsidP="00001198">
      <w:pPr>
        <w:shd w:val="clear" w:color="auto" w:fill="FFFFFF"/>
        <w:spacing w:line="240" w:lineRule="auto"/>
        <w:rPr>
          <w:i/>
          <w:szCs w:val="22"/>
          <w:u w:val="single"/>
          <w:lang w:val="et-EE"/>
        </w:rPr>
      </w:pPr>
      <w:r w:rsidRPr="000E1E39">
        <w:rPr>
          <w:rStyle w:val="hps"/>
          <w:i/>
          <w:szCs w:val="22"/>
          <w:u w:val="single"/>
          <w:lang w:val="et-EE"/>
        </w:rPr>
        <w:t>Üldised häired</w:t>
      </w:r>
      <w:r w:rsidRPr="000E1E39">
        <w:rPr>
          <w:rStyle w:val="shorttext"/>
          <w:i/>
          <w:szCs w:val="22"/>
          <w:u w:val="single"/>
          <w:lang w:val="et-EE"/>
        </w:rPr>
        <w:t xml:space="preserve"> </w:t>
      </w:r>
      <w:r w:rsidRPr="000E1E39">
        <w:rPr>
          <w:rStyle w:val="hps"/>
          <w:i/>
          <w:szCs w:val="22"/>
          <w:u w:val="single"/>
          <w:lang w:val="et-EE"/>
        </w:rPr>
        <w:t>ja</w:t>
      </w:r>
      <w:r w:rsidRPr="000E1E39">
        <w:rPr>
          <w:rStyle w:val="shorttext"/>
          <w:i/>
          <w:szCs w:val="22"/>
          <w:u w:val="single"/>
          <w:lang w:val="et-EE"/>
        </w:rPr>
        <w:t xml:space="preserve"> </w:t>
      </w:r>
      <w:r w:rsidRPr="000E1E39">
        <w:rPr>
          <w:rStyle w:val="hps"/>
          <w:i/>
          <w:szCs w:val="22"/>
          <w:u w:val="single"/>
          <w:lang w:val="et-EE"/>
        </w:rPr>
        <w:t>manustamiskoha reaktsioonid</w:t>
      </w:r>
    </w:p>
    <w:p w14:paraId="30BDDB7C" w14:textId="77777777" w:rsidR="00546917" w:rsidRPr="000E1E39" w:rsidRDefault="00546917" w:rsidP="00001198">
      <w:pPr>
        <w:shd w:val="clear" w:color="auto" w:fill="FFFFFF"/>
        <w:spacing w:line="240" w:lineRule="auto"/>
        <w:rPr>
          <w:szCs w:val="22"/>
          <w:lang w:val="et-EE"/>
        </w:rPr>
      </w:pPr>
      <w:r w:rsidRPr="000E1E39">
        <w:rPr>
          <w:szCs w:val="22"/>
          <w:lang w:val="et-EE"/>
        </w:rPr>
        <w:t xml:space="preserve">Ühte või mõlemat </w:t>
      </w:r>
      <w:r w:rsidR="00A860B4" w:rsidRPr="000E1E39">
        <w:rPr>
          <w:szCs w:val="22"/>
          <w:lang w:val="et-EE"/>
        </w:rPr>
        <w:t>ala</w:t>
      </w:r>
      <w:r w:rsidRPr="000E1E39">
        <w:rPr>
          <w:szCs w:val="22"/>
          <w:lang w:val="et-EE"/>
        </w:rPr>
        <w:t xml:space="preserve">jäset haarava turse tekkimine võib esineda pärast vaktsineerimist </w:t>
      </w:r>
      <w:r w:rsidRPr="000E1E39">
        <w:rPr>
          <w:i/>
          <w:szCs w:val="22"/>
          <w:lang w:val="et-EE"/>
        </w:rPr>
        <w:t>Haemophilus influenzae</w:t>
      </w:r>
      <w:r w:rsidRPr="000E1E39">
        <w:rPr>
          <w:szCs w:val="22"/>
          <w:lang w:val="et-EE"/>
        </w:rPr>
        <w:t xml:space="preserve"> </w:t>
      </w:r>
      <w:r w:rsidR="00004530" w:rsidRPr="000E1E39">
        <w:rPr>
          <w:szCs w:val="22"/>
          <w:lang w:val="et-EE"/>
        </w:rPr>
        <w:t>B</w:t>
      </w:r>
      <w:r w:rsidR="003F4789">
        <w:rPr>
          <w:szCs w:val="22"/>
          <w:lang w:val="et-EE"/>
        </w:rPr>
        <w:t>’d</w:t>
      </w:r>
      <w:r w:rsidRPr="000E1E39">
        <w:rPr>
          <w:szCs w:val="22"/>
          <w:lang w:val="et-EE"/>
        </w:rPr>
        <w:t xml:space="preserve"> sisaldavate vaktsiinidega. Selline reaktsioon ilmneb peamiselt pärast esmast süstet ja on täheldatav vaktsineerimise esimeste tundide jooksul. Seonduvad sümptomid võivad olla tsüanoos, punetus, mööduv purpur ja intensiivne nutt. Kõik sündmused lahenevad spontaanselt ilma </w:t>
      </w:r>
      <w:r w:rsidR="00A860B4" w:rsidRPr="000E1E39">
        <w:rPr>
          <w:szCs w:val="22"/>
          <w:lang w:val="et-EE"/>
        </w:rPr>
        <w:t xml:space="preserve">jääknähtudeta </w:t>
      </w:r>
      <w:r w:rsidRPr="000E1E39">
        <w:rPr>
          <w:szCs w:val="22"/>
          <w:lang w:val="et-EE"/>
        </w:rPr>
        <w:t>24</w:t>
      </w:r>
      <w:r w:rsidR="003F4789">
        <w:rPr>
          <w:szCs w:val="22"/>
          <w:lang w:val="et-EE"/>
        </w:rPr>
        <w:t> </w:t>
      </w:r>
      <w:r w:rsidRPr="000E1E39">
        <w:rPr>
          <w:szCs w:val="22"/>
          <w:lang w:val="et-EE"/>
        </w:rPr>
        <w:t>tunni jooksul.</w:t>
      </w:r>
    </w:p>
    <w:p w14:paraId="7E99E77B" w14:textId="77777777" w:rsidR="00384976" w:rsidRPr="000E1E39" w:rsidRDefault="00384976" w:rsidP="00512722">
      <w:pPr>
        <w:tabs>
          <w:tab w:val="clear" w:pos="567"/>
        </w:tabs>
        <w:spacing w:line="240" w:lineRule="auto"/>
        <w:ind w:left="567" w:hanging="567"/>
        <w:rPr>
          <w:noProof/>
          <w:szCs w:val="22"/>
          <w:lang w:val="et-EE"/>
        </w:rPr>
      </w:pPr>
    </w:p>
    <w:p w14:paraId="715245CD" w14:textId="77777777" w:rsidR="006141B6" w:rsidRDefault="006141B6" w:rsidP="006141B6">
      <w:pPr>
        <w:autoSpaceDE w:val="0"/>
        <w:autoSpaceDN w:val="0"/>
        <w:adjustRightInd w:val="0"/>
        <w:jc w:val="both"/>
        <w:rPr>
          <w:noProof/>
          <w:szCs w:val="24"/>
          <w:u w:val="single"/>
          <w:lang w:val="et-EE"/>
        </w:rPr>
      </w:pPr>
      <w:r w:rsidRPr="000E1E39">
        <w:rPr>
          <w:noProof/>
          <w:szCs w:val="24"/>
          <w:u w:val="single"/>
          <w:lang w:val="et-EE"/>
        </w:rPr>
        <w:t>Võimalikest kõrvaltoimetest teatamine</w:t>
      </w:r>
    </w:p>
    <w:p w14:paraId="7C4CCDDE" w14:textId="77777777" w:rsidR="00285440" w:rsidRPr="000E1E39" w:rsidRDefault="00285440" w:rsidP="006141B6">
      <w:pPr>
        <w:autoSpaceDE w:val="0"/>
        <w:autoSpaceDN w:val="0"/>
        <w:adjustRightInd w:val="0"/>
        <w:jc w:val="both"/>
        <w:rPr>
          <w:szCs w:val="24"/>
          <w:u w:val="single"/>
          <w:lang w:val="et-EE"/>
        </w:rPr>
      </w:pPr>
    </w:p>
    <w:p w14:paraId="2982BC5B" w14:textId="200F14D9" w:rsidR="006141B6" w:rsidRPr="000E1E39" w:rsidRDefault="006141B6" w:rsidP="006141B6">
      <w:pPr>
        <w:spacing w:line="240" w:lineRule="auto"/>
        <w:outlineLvl w:val="0"/>
        <w:rPr>
          <w:szCs w:val="24"/>
          <w:lang w:val="et-EE"/>
        </w:rPr>
      </w:pPr>
      <w:r w:rsidRPr="000E1E39">
        <w:rPr>
          <w:noProof/>
          <w:szCs w:val="24"/>
          <w:lang w:val="et-EE"/>
        </w:rPr>
        <w:t>Ravimi võimalikest kõrvaltoimetest on oluline teatada ka pärast ravimi müügiloa väljastamist.</w:t>
      </w:r>
      <w:r w:rsidRPr="000E1E39">
        <w:rPr>
          <w:szCs w:val="24"/>
          <w:lang w:val="et-EE"/>
        </w:rPr>
        <w:t xml:space="preserve"> </w:t>
      </w:r>
      <w:r w:rsidRPr="000E1E39">
        <w:rPr>
          <w:noProof/>
          <w:szCs w:val="24"/>
          <w:lang w:val="et-EE"/>
        </w:rPr>
        <w:t>See võimaldab jätkuvalt hinnata ravimi kasu/riski suhet.</w:t>
      </w:r>
      <w:r w:rsidRPr="000E1E39">
        <w:rPr>
          <w:szCs w:val="24"/>
          <w:lang w:val="et-EE"/>
        </w:rPr>
        <w:t xml:space="preserve"> </w:t>
      </w:r>
      <w:r w:rsidRPr="000E1E39">
        <w:rPr>
          <w:noProof/>
          <w:szCs w:val="24"/>
          <w:lang w:val="et-EE"/>
        </w:rPr>
        <w:t>Tervishoiutöötajatel palutakse kõigist võimalikest kõrvaltoimetest</w:t>
      </w:r>
      <w:r w:rsidR="009710A1">
        <w:rPr>
          <w:noProof/>
          <w:szCs w:val="24"/>
          <w:lang w:val="et-EE"/>
        </w:rPr>
        <w:t xml:space="preserve"> </w:t>
      </w:r>
      <w:r w:rsidR="009710A1" w:rsidRPr="00982BF0">
        <w:rPr>
          <w:noProof/>
          <w:szCs w:val="24"/>
          <w:lang w:val="et-EE"/>
        </w:rPr>
        <w:t>teatada</w:t>
      </w:r>
      <w:r w:rsidRPr="000E1E39">
        <w:rPr>
          <w:noProof/>
          <w:szCs w:val="24"/>
          <w:lang w:val="et-EE"/>
        </w:rPr>
        <w:t xml:space="preserve"> </w:t>
      </w:r>
      <w:r w:rsidR="009710A1" w:rsidRPr="00393404">
        <w:rPr>
          <w:highlight w:val="lightGray"/>
          <w:lang w:val="et-EE"/>
        </w:rPr>
        <w:t xml:space="preserve">riikliku teavitamissüsteemi (vt </w:t>
      </w:r>
      <w:r w:rsidR="009710A1">
        <w:fldChar w:fldCharType="begin"/>
      </w:r>
      <w:r w:rsidR="009710A1" w:rsidRPr="001B590C">
        <w:rPr>
          <w:lang w:val="et-EE"/>
        </w:rPr>
        <w:instrText>HYPERLINK "http://www.ema.europa.eu/docs/en_GB/document_library/Template_or_form/2013/03/WC500139752.doc"</w:instrText>
      </w:r>
      <w:r w:rsidR="009710A1">
        <w:fldChar w:fldCharType="separate"/>
      </w:r>
      <w:r w:rsidR="009710A1" w:rsidRPr="00393404">
        <w:rPr>
          <w:rStyle w:val="Hyperlink"/>
          <w:highlight w:val="lightGray"/>
          <w:lang w:val="et-EE"/>
        </w:rPr>
        <w:t>V lisa</w:t>
      </w:r>
      <w:r w:rsidR="009710A1">
        <w:fldChar w:fldCharType="end"/>
      </w:r>
      <w:r w:rsidR="009710A1" w:rsidRPr="00393404">
        <w:rPr>
          <w:rStyle w:val="Hyperlink"/>
          <w:highlight w:val="lightGray"/>
          <w:lang w:val="et-EE"/>
        </w:rPr>
        <w:t>)</w:t>
      </w:r>
      <w:r w:rsidR="009710A1" w:rsidRPr="00393404">
        <w:rPr>
          <w:rStyle w:val="Hyperlink"/>
          <w:lang w:val="et-EE"/>
        </w:rPr>
        <w:t xml:space="preserve"> </w:t>
      </w:r>
      <w:r w:rsidRPr="000E1E39">
        <w:rPr>
          <w:noProof/>
          <w:szCs w:val="24"/>
          <w:lang w:val="et-EE"/>
        </w:rPr>
        <w:t>kaudu.</w:t>
      </w:r>
      <w:r w:rsidR="00C32AA7">
        <w:rPr>
          <w:szCs w:val="24"/>
          <w:lang w:val="et-EE"/>
        </w:rPr>
        <w:fldChar w:fldCharType="begin"/>
      </w:r>
      <w:r w:rsidR="00C32AA7">
        <w:rPr>
          <w:szCs w:val="24"/>
          <w:lang w:val="et-EE"/>
        </w:rPr>
        <w:instrText xml:space="preserve"> DOCVARIABLE vault_nd_13c01baf-5f16-4e8e-bb2b-14fa400dc57e \* MERGEFORMAT </w:instrText>
      </w:r>
      <w:r w:rsidR="00C32AA7">
        <w:rPr>
          <w:szCs w:val="24"/>
          <w:lang w:val="et-EE"/>
        </w:rPr>
        <w:fldChar w:fldCharType="separate"/>
      </w:r>
      <w:r w:rsidR="00C32AA7">
        <w:rPr>
          <w:szCs w:val="24"/>
          <w:lang w:val="et-EE"/>
        </w:rPr>
        <w:t xml:space="preserve"> </w:t>
      </w:r>
      <w:r w:rsidR="00C32AA7">
        <w:rPr>
          <w:szCs w:val="24"/>
          <w:lang w:val="et-EE"/>
        </w:rPr>
        <w:fldChar w:fldCharType="end"/>
      </w:r>
    </w:p>
    <w:p w14:paraId="1780A888" w14:textId="77777777" w:rsidR="006141B6" w:rsidRPr="000E1E39" w:rsidRDefault="006141B6" w:rsidP="00512722">
      <w:pPr>
        <w:tabs>
          <w:tab w:val="clear" w:pos="567"/>
        </w:tabs>
        <w:spacing w:line="240" w:lineRule="auto"/>
        <w:ind w:left="567" w:hanging="567"/>
        <w:rPr>
          <w:noProof/>
          <w:szCs w:val="22"/>
          <w:lang w:val="et-EE"/>
        </w:rPr>
      </w:pPr>
    </w:p>
    <w:p w14:paraId="3DCE2919" w14:textId="77777777" w:rsidR="00384976" w:rsidRPr="000E1E39" w:rsidRDefault="00384976" w:rsidP="00512722">
      <w:pPr>
        <w:tabs>
          <w:tab w:val="clear" w:pos="567"/>
        </w:tabs>
        <w:spacing w:line="240" w:lineRule="auto"/>
        <w:ind w:left="567" w:hanging="567"/>
        <w:rPr>
          <w:noProof/>
          <w:szCs w:val="22"/>
          <w:lang w:val="et-EE"/>
        </w:rPr>
      </w:pPr>
      <w:r w:rsidRPr="000E1E39">
        <w:rPr>
          <w:b/>
          <w:noProof/>
          <w:szCs w:val="22"/>
          <w:lang w:val="et-EE"/>
        </w:rPr>
        <w:t>4.9</w:t>
      </w:r>
      <w:r w:rsidRPr="000E1E39">
        <w:rPr>
          <w:b/>
          <w:noProof/>
          <w:szCs w:val="22"/>
          <w:lang w:val="et-EE"/>
        </w:rPr>
        <w:tab/>
      </w:r>
      <w:r w:rsidRPr="000E1E39">
        <w:rPr>
          <w:b/>
          <w:szCs w:val="22"/>
          <w:lang w:val="et-EE"/>
        </w:rPr>
        <w:t>Üleannustamine</w:t>
      </w:r>
    </w:p>
    <w:p w14:paraId="290B66B2" w14:textId="77777777" w:rsidR="00384976" w:rsidRPr="000E1E39" w:rsidRDefault="00384976" w:rsidP="00512722">
      <w:pPr>
        <w:tabs>
          <w:tab w:val="clear" w:pos="567"/>
        </w:tabs>
        <w:spacing w:line="240" w:lineRule="auto"/>
        <w:rPr>
          <w:noProof/>
          <w:szCs w:val="22"/>
          <w:lang w:val="et-EE"/>
        </w:rPr>
      </w:pPr>
    </w:p>
    <w:p w14:paraId="356F8080" w14:textId="77777777" w:rsidR="00384976" w:rsidRPr="000E1E39" w:rsidRDefault="00546917" w:rsidP="00512722">
      <w:pPr>
        <w:tabs>
          <w:tab w:val="clear" w:pos="567"/>
        </w:tabs>
        <w:spacing w:line="240" w:lineRule="auto"/>
        <w:rPr>
          <w:noProof/>
          <w:szCs w:val="22"/>
          <w:lang w:val="et-EE"/>
        </w:rPr>
      </w:pPr>
      <w:r w:rsidRPr="000E1E39">
        <w:rPr>
          <w:rStyle w:val="hps"/>
          <w:szCs w:val="22"/>
          <w:lang w:val="et-EE"/>
        </w:rPr>
        <w:t>Üleannustamise juhtudest</w:t>
      </w:r>
      <w:r w:rsidRPr="000E1E39">
        <w:rPr>
          <w:rStyle w:val="shorttext"/>
          <w:szCs w:val="22"/>
          <w:lang w:val="et-EE"/>
        </w:rPr>
        <w:t xml:space="preserve"> </w:t>
      </w:r>
      <w:r w:rsidRPr="000E1E39">
        <w:rPr>
          <w:rStyle w:val="hps"/>
          <w:szCs w:val="22"/>
          <w:lang w:val="et-EE"/>
        </w:rPr>
        <w:t>ei ole teatatud.</w:t>
      </w:r>
    </w:p>
    <w:p w14:paraId="11A16D11" w14:textId="77777777" w:rsidR="00384976" w:rsidRPr="000E1E39" w:rsidRDefault="00384976" w:rsidP="00512722">
      <w:pPr>
        <w:tabs>
          <w:tab w:val="clear" w:pos="567"/>
        </w:tabs>
        <w:spacing w:line="240" w:lineRule="auto"/>
        <w:rPr>
          <w:noProof/>
          <w:szCs w:val="22"/>
          <w:lang w:val="et-EE"/>
        </w:rPr>
      </w:pPr>
    </w:p>
    <w:p w14:paraId="78E1F259" w14:textId="77777777" w:rsidR="007D10C1" w:rsidRPr="000E1E39" w:rsidRDefault="007D10C1" w:rsidP="00512722">
      <w:pPr>
        <w:tabs>
          <w:tab w:val="clear" w:pos="567"/>
        </w:tabs>
        <w:spacing w:line="240" w:lineRule="auto"/>
        <w:rPr>
          <w:noProof/>
          <w:szCs w:val="22"/>
          <w:lang w:val="et-EE"/>
        </w:rPr>
      </w:pPr>
    </w:p>
    <w:p w14:paraId="0F1B43FC" w14:textId="77777777" w:rsidR="00384976" w:rsidRPr="000E1E39" w:rsidRDefault="00384976" w:rsidP="00512722">
      <w:pPr>
        <w:tabs>
          <w:tab w:val="clear" w:pos="567"/>
        </w:tabs>
        <w:spacing w:line="240" w:lineRule="auto"/>
        <w:ind w:left="567" w:hanging="567"/>
        <w:rPr>
          <w:noProof/>
          <w:szCs w:val="22"/>
          <w:lang w:val="et-EE"/>
        </w:rPr>
      </w:pPr>
      <w:r w:rsidRPr="000E1E39">
        <w:rPr>
          <w:b/>
          <w:noProof/>
          <w:szCs w:val="22"/>
          <w:lang w:val="et-EE"/>
        </w:rPr>
        <w:t>5.</w:t>
      </w:r>
      <w:r w:rsidRPr="000E1E39">
        <w:rPr>
          <w:b/>
          <w:noProof/>
          <w:szCs w:val="22"/>
          <w:lang w:val="et-EE"/>
        </w:rPr>
        <w:tab/>
      </w:r>
      <w:r w:rsidRPr="000E1E39">
        <w:rPr>
          <w:b/>
          <w:szCs w:val="22"/>
          <w:lang w:val="et-EE"/>
        </w:rPr>
        <w:t>FARMAKOLOOGILISED OMADUSED</w:t>
      </w:r>
    </w:p>
    <w:p w14:paraId="240BD392" w14:textId="77777777" w:rsidR="00384976" w:rsidRPr="000E1E39" w:rsidRDefault="00384976" w:rsidP="00512722">
      <w:pPr>
        <w:tabs>
          <w:tab w:val="clear" w:pos="567"/>
        </w:tabs>
        <w:spacing w:line="240" w:lineRule="auto"/>
        <w:rPr>
          <w:noProof/>
          <w:szCs w:val="22"/>
          <w:lang w:val="et-EE"/>
        </w:rPr>
      </w:pPr>
    </w:p>
    <w:p w14:paraId="74C04447" w14:textId="77777777" w:rsidR="00384976" w:rsidRPr="000E1E39" w:rsidRDefault="00384976" w:rsidP="00512722">
      <w:pPr>
        <w:tabs>
          <w:tab w:val="clear" w:pos="567"/>
        </w:tabs>
        <w:spacing w:line="240" w:lineRule="auto"/>
        <w:ind w:left="567" w:hanging="567"/>
        <w:rPr>
          <w:noProof/>
          <w:szCs w:val="22"/>
          <w:lang w:val="et-EE"/>
        </w:rPr>
      </w:pPr>
      <w:r w:rsidRPr="000E1E39">
        <w:rPr>
          <w:b/>
          <w:noProof/>
          <w:szCs w:val="22"/>
          <w:lang w:val="et-EE"/>
        </w:rPr>
        <w:t>5.1</w:t>
      </w:r>
      <w:r w:rsidRPr="000E1E39">
        <w:rPr>
          <w:b/>
          <w:noProof/>
          <w:szCs w:val="22"/>
          <w:lang w:val="et-EE"/>
        </w:rPr>
        <w:tab/>
      </w:r>
      <w:r w:rsidRPr="000E1E39">
        <w:rPr>
          <w:b/>
          <w:szCs w:val="22"/>
          <w:lang w:val="et-EE"/>
        </w:rPr>
        <w:t>Farmakodünaamilised omadused</w:t>
      </w:r>
    </w:p>
    <w:p w14:paraId="0F08597F" w14:textId="77777777" w:rsidR="00384976" w:rsidRPr="000E1E39" w:rsidRDefault="00384976" w:rsidP="00512722">
      <w:pPr>
        <w:tabs>
          <w:tab w:val="clear" w:pos="567"/>
        </w:tabs>
        <w:spacing w:line="240" w:lineRule="auto"/>
        <w:rPr>
          <w:noProof/>
          <w:szCs w:val="22"/>
          <w:lang w:val="et-EE"/>
        </w:rPr>
      </w:pPr>
    </w:p>
    <w:p w14:paraId="4E5E20CC" w14:textId="77777777" w:rsidR="00384976" w:rsidRPr="000E1E39" w:rsidRDefault="00384976" w:rsidP="00512722">
      <w:pPr>
        <w:shd w:val="clear" w:color="auto" w:fill="FFFFFF"/>
        <w:spacing w:line="240" w:lineRule="auto"/>
        <w:rPr>
          <w:noProof/>
          <w:szCs w:val="22"/>
          <w:lang w:val="et-EE"/>
        </w:rPr>
      </w:pPr>
      <w:r w:rsidRPr="000E1E39">
        <w:rPr>
          <w:szCs w:val="22"/>
          <w:lang w:val="et-EE"/>
        </w:rPr>
        <w:t>Farmakoterapeutiline rühm:</w:t>
      </w:r>
      <w:r w:rsidRPr="000E1E39">
        <w:rPr>
          <w:noProof/>
          <w:szCs w:val="22"/>
          <w:lang w:val="et-EE"/>
        </w:rPr>
        <w:t xml:space="preserve"> </w:t>
      </w:r>
      <w:r w:rsidR="00546917" w:rsidRPr="000E1E39">
        <w:rPr>
          <w:noProof/>
          <w:szCs w:val="22"/>
          <w:lang w:val="et-EE"/>
        </w:rPr>
        <w:t xml:space="preserve">Vaktsiinid, </w:t>
      </w:r>
      <w:r w:rsidRPr="000E1E39">
        <w:rPr>
          <w:szCs w:val="22"/>
          <w:lang w:val="et-EE"/>
        </w:rPr>
        <w:t>bakteriaalse</w:t>
      </w:r>
      <w:r w:rsidR="00107BD2">
        <w:rPr>
          <w:szCs w:val="22"/>
          <w:lang w:val="et-EE"/>
        </w:rPr>
        <w:t>te</w:t>
      </w:r>
      <w:r w:rsidRPr="000E1E39">
        <w:rPr>
          <w:szCs w:val="22"/>
          <w:lang w:val="et-EE"/>
        </w:rPr>
        <w:t xml:space="preserve"> ja viraalse</w:t>
      </w:r>
      <w:r w:rsidR="00107BD2">
        <w:rPr>
          <w:szCs w:val="22"/>
          <w:lang w:val="et-EE"/>
        </w:rPr>
        <w:t>te</w:t>
      </w:r>
      <w:r w:rsidRPr="000E1E39">
        <w:rPr>
          <w:szCs w:val="22"/>
          <w:lang w:val="et-EE"/>
        </w:rPr>
        <w:t xml:space="preserve"> vaktsiinid</w:t>
      </w:r>
      <w:r w:rsidR="00107BD2">
        <w:rPr>
          <w:szCs w:val="22"/>
          <w:lang w:val="et-EE"/>
        </w:rPr>
        <w:t>e kombinatsioonid</w:t>
      </w:r>
      <w:r w:rsidRPr="000E1E39">
        <w:rPr>
          <w:szCs w:val="22"/>
          <w:lang w:val="et-EE"/>
        </w:rPr>
        <w:t>, ATC-kood:</w:t>
      </w:r>
      <w:r w:rsidRPr="000E1E39">
        <w:rPr>
          <w:noProof/>
          <w:szCs w:val="22"/>
          <w:lang w:val="et-EE"/>
        </w:rPr>
        <w:t xml:space="preserve"> </w:t>
      </w:r>
      <w:r w:rsidRPr="000E1E39">
        <w:rPr>
          <w:szCs w:val="22"/>
          <w:lang w:val="et-EE"/>
        </w:rPr>
        <w:t>J07CA09</w:t>
      </w:r>
    </w:p>
    <w:p w14:paraId="0C1D0CC7" w14:textId="77777777" w:rsidR="00384976" w:rsidRPr="000E1E39" w:rsidRDefault="00384976" w:rsidP="00512722">
      <w:pPr>
        <w:shd w:val="clear" w:color="auto" w:fill="FFFFFF"/>
        <w:spacing w:line="240" w:lineRule="auto"/>
        <w:rPr>
          <w:noProof/>
          <w:szCs w:val="22"/>
          <w:lang w:val="et-EE"/>
        </w:rPr>
      </w:pPr>
    </w:p>
    <w:p w14:paraId="517FD987" w14:textId="77777777" w:rsidR="00E72BF2" w:rsidRPr="000E1E39" w:rsidRDefault="00E72BF2" w:rsidP="00E72BF2">
      <w:pPr>
        <w:shd w:val="clear" w:color="auto" w:fill="FFFFFF"/>
        <w:spacing w:line="240" w:lineRule="auto"/>
        <w:rPr>
          <w:szCs w:val="22"/>
          <w:lang w:val="et-EE"/>
        </w:rPr>
      </w:pPr>
      <w:r w:rsidRPr="000E1E39">
        <w:rPr>
          <w:szCs w:val="22"/>
          <w:lang w:val="et-EE"/>
        </w:rPr>
        <w:t xml:space="preserve">Hexacima immunogeensust </w:t>
      </w:r>
      <w:r w:rsidR="001F4542" w:rsidRPr="000E1E39">
        <w:rPr>
          <w:szCs w:val="22"/>
          <w:lang w:val="et-EE"/>
        </w:rPr>
        <w:t>üle 24</w:t>
      </w:r>
      <w:r w:rsidR="00107BD2">
        <w:rPr>
          <w:szCs w:val="22"/>
          <w:lang w:val="et-EE"/>
        </w:rPr>
        <w:t> </w:t>
      </w:r>
      <w:r w:rsidR="001F4542" w:rsidRPr="000E1E39">
        <w:rPr>
          <w:szCs w:val="22"/>
          <w:lang w:val="et-EE"/>
        </w:rPr>
        <w:t xml:space="preserve">kuu vanustel lastel </w:t>
      </w:r>
      <w:r w:rsidRPr="000E1E39">
        <w:rPr>
          <w:szCs w:val="22"/>
          <w:lang w:val="et-EE"/>
        </w:rPr>
        <w:t>ei ole kliinilistes uuringutes uuritud.</w:t>
      </w:r>
    </w:p>
    <w:p w14:paraId="30C8E277" w14:textId="77777777" w:rsidR="00E72BF2" w:rsidRPr="000E1E39" w:rsidRDefault="00E72BF2" w:rsidP="00512722">
      <w:pPr>
        <w:shd w:val="clear" w:color="auto" w:fill="FFFFFF"/>
        <w:spacing w:line="240" w:lineRule="auto"/>
        <w:rPr>
          <w:noProof/>
          <w:szCs w:val="22"/>
          <w:lang w:val="et-EE"/>
        </w:rPr>
      </w:pPr>
    </w:p>
    <w:p w14:paraId="25A4C194" w14:textId="77777777" w:rsidR="00D1293B" w:rsidRPr="000E1E39" w:rsidRDefault="00F23FBA" w:rsidP="00512722">
      <w:pPr>
        <w:shd w:val="clear" w:color="auto" w:fill="FFFFFF"/>
        <w:spacing w:line="240" w:lineRule="auto"/>
        <w:rPr>
          <w:szCs w:val="22"/>
          <w:lang w:val="et-EE"/>
        </w:rPr>
      </w:pPr>
      <w:r w:rsidRPr="000E1E39">
        <w:rPr>
          <w:szCs w:val="22"/>
          <w:lang w:val="et-EE"/>
        </w:rPr>
        <w:t>S</w:t>
      </w:r>
      <w:r w:rsidR="00384976" w:rsidRPr="000E1E39">
        <w:rPr>
          <w:szCs w:val="22"/>
          <w:lang w:val="et-EE"/>
        </w:rPr>
        <w:t xml:space="preserve">aadud andmed </w:t>
      </w:r>
      <w:r w:rsidR="00EF27A3" w:rsidRPr="000E1E39">
        <w:rPr>
          <w:szCs w:val="22"/>
          <w:lang w:val="et-EE"/>
        </w:rPr>
        <w:t xml:space="preserve">vaktsiini </w:t>
      </w:r>
      <w:r w:rsidR="00384976" w:rsidRPr="000E1E39">
        <w:rPr>
          <w:szCs w:val="22"/>
          <w:lang w:val="et-EE"/>
        </w:rPr>
        <w:t>üksikkomponentide kohta on esitatud järgnevates tabelites</w:t>
      </w:r>
      <w:r w:rsidR="00003122" w:rsidRPr="000E1E39">
        <w:rPr>
          <w:szCs w:val="22"/>
          <w:lang w:val="et-EE"/>
        </w:rPr>
        <w:t>:</w:t>
      </w:r>
    </w:p>
    <w:p w14:paraId="3CA31625" w14:textId="77777777" w:rsidR="00384976" w:rsidRPr="000E1E39" w:rsidRDefault="00D1293B" w:rsidP="007F16B9">
      <w:pPr>
        <w:shd w:val="clear" w:color="auto" w:fill="FFFFFF"/>
        <w:spacing w:line="240" w:lineRule="auto"/>
        <w:rPr>
          <w:b/>
          <w:szCs w:val="22"/>
          <w:lang w:val="et-EE"/>
        </w:rPr>
      </w:pPr>
      <w:r w:rsidRPr="000E1E39">
        <w:rPr>
          <w:szCs w:val="22"/>
          <w:lang w:val="et-EE"/>
        </w:rPr>
        <w:br w:type="page"/>
      </w:r>
      <w:r w:rsidR="00384976" w:rsidRPr="000E1E39">
        <w:rPr>
          <w:b/>
          <w:szCs w:val="22"/>
          <w:lang w:val="et-EE"/>
        </w:rPr>
        <w:lastRenderedPageBreak/>
        <w:t>Tabel</w:t>
      </w:r>
      <w:r w:rsidR="00107BD2">
        <w:rPr>
          <w:b/>
          <w:szCs w:val="22"/>
          <w:lang w:val="et-EE"/>
        </w:rPr>
        <w:t> </w:t>
      </w:r>
      <w:r w:rsidR="009E7414">
        <w:rPr>
          <w:b/>
          <w:szCs w:val="22"/>
          <w:lang w:val="et-EE"/>
        </w:rPr>
        <w:t>2</w:t>
      </w:r>
      <w:r w:rsidR="00D24997">
        <w:rPr>
          <w:b/>
          <w:szCs w:val="22"/>
          <w:lang w:val="et-EE"/>
        </w:rPr>
        <w:t>.</w:t>
      </w:r>
      <w:r w:rsidR="00384976" w:rsidRPr="000E1E39">
        <w:rPr>
          <w:b/>
          <w:szCs w:val="22"/>
          <w:lang w:val="et-EE"/>
        </w:rPr>
        <w:t xml:space="preserve"> </w:t>
      </w:r>
      <w:r w:rsidR="001E239A" w:rsidRPr="000E1E39">
        <w:rPr>
          <w:b/>
          <w:szCs w:val="22"/>
          <w:lang w:val="et-EE"/>
        </w:rPr>
        <w:t xml:space="preserve">Seroprotektsiooni/serokonversiooni määrad* </w:t>
      </w:r>
      <w:r w:rsidR="00384976" w:rsidRPr="000E1E39">
        <w:rPr>
          <w:b/>
          <w:szCs w:val="22"/>
          <w:lang w:val="et-EE"/>
        </w:rPr>
        <w:t xml:space="preserve">üks kuu pärast </w:t>
      </w:r>
      <w:r w:rsidR="00397158" w:rsidRPr="000E1E39">
        <w:rPr>
          <w:b/>
          <w:szCs w:val="22"/>
          <w:lang w:val="et-EE"/>
        </w:rPr>
        <w:t>esmast vaktsineerimist Hexacima 2 või 3</w:t>
      </w:r>
      <w:r w:rsidR="00107BD2">
        <w:rPr>
          <w:b/>
          <w:szCs w:val="22"/>
          <w:lang w:val="et-EE"/>
        </w:rPr>
        <w:t> </w:t>
      </w:r>
      <w:r w:rsidR="00397158" w:rsidRPr="000E1E39">
        <w:rPr>
          <w:b/>
          <w:szCs w:val="22"/>
          <w:lang w:val="et-EE"/>
        </w:rPr>
        <w:t>annusega</w:t>
      </w: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2162"/>
        <w:gridCol w:w="1279"/>
        <w:gridCol w:w="1280"/>
        <w:gridCol w:w="1161"/>
        <w:gridCol w:w="1350"/>
      </w:tblGrid>
      <w:tr w:rsidR="00FA5F7B" w:rsidRPr="000E1E39" w14:paraId="2EDD3007" w14:textId="77777777" w:rsidTr="00876174">
        <w:trPr>
          <w:trHeight w:val="897"/>
        </w:trPr>
        <w:tc>
          <w:tcPr>
            <w:tcW w:w="2181" w:type="pct"/>
            <w:gridSpan w:val="2"/>
            <w:tcBorders>
              <w:bottom w:val="nil"/>
            </w:tcBorders>
          </w:tcPr>
          <w:p w14:paraId="579558F0" w14:textId="77777777" w:rsidR="00FA5F7B" w:rsidRPr="000E1E39" w:rsidRDefault="00FA5F7B">
            <w:pPr>
              <w:rPr>
                <w:b/>
                <w:noProof/>
                <w:szCs w:val="22"/>
                <w:lang w:val="et-EE"/>
              </w:rPr>
            </w:pPr>
          </w:p>
        </w:tc>
        <w:tc>
          <w:tcPr>
            <w:tcW w:w="730" w:type="pct"/>
            <w:vAlign w:val="center"/>
          </w:tcPr>
          <w:p w14:paraId="1781E4AE" w14:textId="77777777" w:rsidR="00FA5F7B" w:rsidRPr="000E1E39" w:rsidRDefault="00FA5F7B" w:rsidP="0015358C">
            <w:pPr>
              <w:jc w:val="center"/>
              <w:rPr>
                <w:b/>
                <w:noProof/>
                <w:szCs w:val="22"/>
                <w:lang w:val="et-EE"/>
              </w:rPr>
            </w:pPr>
            <w:r w:rsidRPr="000E1E39">
              <w:rPr>
                <w:b/>
                <w:noProof/>
                <w:szCs w:val="22"/>
                <w:lang w:val="et-EE"/>
              </w:rPr>
              <w:t>Kaks annust</w:t>
            </w:r>
          </w:p>
        </w:tc>
        <w:tc>
          <w:tcPr>
            <w:tcW w:w="2089" w:type="pct"/>
            <w:gridSpan w:val="3"/>
            <w:vAlign w:val="center"/>
          </w:tcPr>
          <w:p w14:paraId="6D2E937E" w14:textId="77777777" w:rsidR="00FA5F7B" w:rsidRPr="000E1E39" w:rsidRDefault="00FA5F7B" w:rsidP="0015358C">
            <w:pPr>
              <w:jc w:val="center"/>
              <w:rPr>
                <w:b/>
                <w:noProof/>
                <w:szCs w:val="22"/>
                <w:lang w:val="et-EE"/>
              </w:rPr>
            </w:pPr>
            <w:r w:rsidRPr="000E1E39">
              <w:rPr>
                <w:b/>
                <w:noProof/>
                <w:szCs w:val="22"/>
                <w:lang w:val="et-EE"/>
              </w:rPr>
              <w:t>Kolm annust</w:t>
            </w:r>
          </w:p>
        </w:tc>
      </w:tr>
      <w:tr w:rsidR="001F0074" w:rsidRPr="000E1E39" w14:paraId="7DB7B856" w14:textId="77777777" w:rsidTr="00DD15A0">
        <w:trPr>
          <w:trHeight w:val="897"/>
        </w:trPr>
        <w:tc>
          <w:tcPr>
            <w:tcW w:w="2181" w:type="pct"/>
            <w:gridSpan w:val="2"/>
            <w:vMerge w:val="restart"/>
            <w:tcBorders>
              <w:top w:val="nil"/>
            </w:tcBorders>
          </w:tcPr>
          <w:p w14:paraId="76883BB4" w14:textId="77777777" w:rsidR="001A5236" w:rsidRPr="000E1E39" w:rsidRDefault="001A5236" w:rsidP="00EA7152">
            <w:pPr>
              <w:rPr>
                <w:szCs w:val="22"/>
                <w:lang w:val="et-EE"/>
              </w:rPr>
            </w:pPr>
            <w:r w:rsidRPr="000E1E39">
              <w:rPr>
                <w:b/>
                <w:szCs w:val="22"/>
                <w:lang w:val="et-EE"/>
              </w:rPr>
              <w:t>Antikeha</w:t>
            </w:r>
            <w:r w:rsidR="00EA7152" w:rsidRPr="000E1E39">
              <w:rPr>
                <w:b/>
                <w:szCs w:val="22"/>
                <w:lang w:val="et-EE"/>
              </w:rPr>
              <w:t>de</w:t>
            </w:r>
            <w:r w:rsidRPr="000E1E39">
              <w:rPr>
                <w:b/>
                <w:szCs w:val="22"/>
                <w:lang w:val="et-EE"/>
              </w:rPr>
              <w:t xml:space="preserve"> </w:t>
            </w:r>
            <w:r w:rsidR="00EA7152" w:rsidRPr="000E1E39">
              <w:rPr>
                <w:b/>
                <w:szCs w:val="22"/>
                <w:lang w:val="et-EE"/>
              </w:rPr>
              <w:t>tasemed</w:t>
            </w:r>
          </w:p>
        </w:tc>
        <w:tc>
          <w:tcPr>
            <w:tcW w:w="730" w:type="pct"/>
            <w:vAlign w:val="center"/>
          </w:tcPr>
          <w:p w14:paraId="63676D50" w14:textId="77777777" w:rsidR="001A5236" w:rsidRPr="000E1E39" w:rsidRDefault="001A5236" w:rsidP="001E239A">
            <w:pPr>
              <w:jc w:val="center"/>
              <w:rPr>
                <w:b/>
                <w:noProof/>
                <w:szCs w:val="22"/>
                <w:lang w:val="et-EE"/>
              </w:rPr>
            </w:pPr>
            <w:r w:rsidRPr="000E1E39">
              <w:rPr>
                <w:b/>
                <w:noProof/>
                <w:szCs w:val="22"/>
                <w:lang w:val="et-EE"/>
              </w:rPr>
              <w:t>3</w:t>
            </w:r>
            <w:r w:rsidR="00107BD2">
              <w:rPr>
                <w:b/>
                <w:noProof/>
                <w:szCs w:val="22"/>
                <w:lang w:val="et-EE"/>
              </w:rPr>
              <w:t>…</w:t>
            </w:r>
            <w:r w:rsidRPr="000E1E39">
              <w:rPr>
                <w:b/>
                <w:noProof/>
                <w:szCs w:val="22"/>
                <w:lang w:val="et-EE"/>
              </w:rPr>
              <w:t>5</w:t>
            </w:r>
            <w:r w:rsidR="00107BD2">
              <w:rPr>
                <w:b/>
                <w:noProof/>
                <w:szCs w:val="22"/>
                <w:lang w:val="et-EE"/>
              </w:rPr>
              <w:t> </w:t>
            </w:r>
            <w:r w:rsidRPr="000E1E39">
              <w:rPr>
                <w:b/>
                <w:noProof/>
                <w:szCs w:val="22"/>
                <w:lang w:val="et-EE"/>
              </w:rPr>
              <w:t>kuud</w:t>
            </w:r>
          </w:p>
        </w:tc>
        <w:tc>
          <w:tcPr>
            <w:tcW w:w="730" w:type="pct"/>
            <w:vAlign w:val="center"/>
          </w:tcPr>
          <w:p w14:paraId="11D978E5" w14:textId="77777777" w:rsidR="001A5236" w:rsidRPr="000E1E39" w:rsidRDefault="001A5236">
            <w:pPr>
              <w:jc w:val="center"/>
              <w:rPr>
                <w:b/>
                <w:noProof/>
                <w:szCs w:val="22"/>
                <w:lang w:val="et-EE"/>
              </w:rPr>
            </w:pPr>
            <w:r w:rsidRPr="000E1E39">
              <w:rPr>
                <w:b/>
                <w:noProof/>
                <w:szCs w:val="22"/>
                <w:lang w:val="et-EE"/>
              </w:rPr>
              <w:t>6</w:t>
            </w:r>
            <w:r w:rsidR="00107BD2">
              <w:rPr>
                <w:b/>
                <w:noProof/>
                <w:szCs w:val="22"/>
                <w:lang w:val="et-EE"/>
              </w:rPr>
              <w:t>…</w:t>
            </w:r>
            <w:r w:rsidRPr="000E1E39">
              <w:rPr>
                <w:b/>
                <w:noProof/>
                <w:szCs w:val="22"/>
                <w:lang w:val="et-EE"/>
              </w:rPr>
              <w:t>10</w:t>
            </w:r>
            <w:r w:rsidR="00107BD2">
              <w:rPr>
                <w:b/>
                <w:noProof/>
                <w:szCs w:val="22"/>
                <w:lang w:val="et-EE"/>
              </w:rPr>
              <w:t>…</w:t>
            </w:r>
            <w:r w:rsidRPr="000E1E39">
              <w:rPr>
                <w:b/>
                <w:noProof/>
                <w:szCs w:val="22"/>
                <w:lang w:val="et-EE"/>
              </w:rPr>
              <w:t>14</w:t>
            </w:r>
          </w:p>
          <w:p w14:paraId="5EFFB312" w14:textId="77777777" w:rsidR="001A5236" w:rsidRPr="000E1E39" w:rsidRDefault="001A5236" w:rsidP="001F0074">
            <w:pPr>
              <w:jc w:val="center"/>
              <w:rPr>
                <w:szCs w:val="22"/>
                <w:lang w:val="et-EE"/>
              </w:rPr>
            </w:pPr>
            <w:r w:rsidRPr="000E1E39">
              <w:rPr>
                <w:b/>
                <w:szCs w:val="22"/>
                <w:lang w:val="et-EE"/>
              </w:rPr>
              <w:t>nädalat</w:t>
            </w:r>
          </w:p>
        </w:tc>
        <w:tc>
          <w:tcPr>
            <w:tcW w:w="590" w:type="pct"/>
            <w:vAlign w:val="center"/>
          </w:tcPr>
          <w:p w14:paraId="12859721" w14:textId="77777777" w:rsidR="001A5236" w:rsidRPr="000E1E39" w:rsidRDefault="001A5236">
            <w:pPr>
              <w:jc w:val="center"/>
              <w:rPr>
                <w:b/>
                <w:noProof/>
                <w:szCs w:val="22"/>
                <w:lang w:val="et-EE"/>
              </w:rPr>
            </w:pPr>
            <w:r w:rsidRPr="000E1E39">
              <w:rPr>
                <w:b/>
                <w:noProof/>
                <w:szCs w:val="22"/>
                <w:lang w:val="et-EE"/>
              </w:rPr>
              <w:t>2</w:t>
            </w:r>
            <w:r w:rsidR="00107BD2">
              <w:rPr>
                <w:b/>
                <w:noProof/>
                <w:szCs w:val="22"/>
                <w:lang w:val="et-EE"/>
              </w:rPr>
              <w:t>…</w:t>
            </w:r>
            <w:r w:rsidRPr="000E1E39">
              <w:rPr>
                <w:b/>
                <w:noProof/>
                <w:szCs w:val="22"/>
                <w:lang w:val="et-EE"/>
              </w:rPr>
              <w:t>3</w:t>
            </w:r>
            <w:r w:rsidR="00107BD2">
              <w:rPr>
                <w:b/>
                <w:noProof/>
                <w:szCs w:val="22"/>
                <w:lang w:val="et-EE"/>
              </w:rPr>
              <w:t>…</w:t>
            </w:r>
            <w:r w:rsidRPr="000E1E39">
              <w:rPr>
                <w:b/>
                <w:noProof/>
                <w:szCs w:val="22"/>
                <w:lang w:val="et-EE"/>
              </w:rPr>
              <w:t>4</w:t>
            </w:r>
          </w:p>
          <w:p w14:paraId="2A037B72" w14:textId="77777777" w:rsidR="001A5236" w:rsidRPr="000E1E39" w:rsidRDefault="001A5236" w:rsidP="001F0074">
            <w:pPr>
              <w:jc w:val="center"/>
              <w:rPr>
                <w:szCs w:val="22"/>
                <w:lang w:val="et-EE"/>
              </w:rPr>
            </w:pPr>
            <w:r w:rsidRPr="000E1E39">
              <w:rPr>
                <w:b/>
                <w:szCs w:val="22"/>
                <w:lang w:val="et-EE"/>
              </w:rPr>
              <w:t>kuud</w:t>
            </w:r>
          </w:p>
        </w:tc>
        <w:tc>
          <w:tcPr>
            <w:tcW w:w="769" w:type="pct"/>
            <w:vAlign w:val="center"/>
          </w:tcPr>
          <w:p w14:paraId="62A38F91" w14:textId="77777777" w:rsidR="001A5236" w:rsidRPr="000E1E39" w:rsidRDefault="001A5236">
            <w:pPr>
              <w:jc w:val="center"/>
              <w:rPr>
                <w:b/>
                <w:noProof/>
                <w:szCs w:val="22"/>
                <w:lang w:val="et-EE"/>
              </w:rPr>
            </w:pPr>
            <w:r w:rsidRPr="000E1E39">
              <w:rPr>
                <w:b/>
                <w:noProof/>
                <w:szCs w:val="22"/>
                <w:lang w:val="et-EE"/>
              </w:rPr>
              <w:t>2</w:t>
            </w:r>
            <w:r w:rsidR="00107BD2">
              <w:rPr>
                <w:b/>
                <w:noProof/>
                <w:szCs w:val="22"/>
                <w:lang w:val="et-EE"/>
              </w:rPr>
              <w:t>…</w:t>
            </w:r>
            <w:r w:rsidRPr="000E1E39">
              <w:rPr>
                <w:b/>
                <w:noProof/>
                <w:szCs w:val="22"/>
                <w:lang w:val="et-EE"/>
              </w:rPr>
              <w:t>4</w:t>
            </w:r>
            <w:r w:rsidR="00107BD2">
              <w:rPr>
                <w:b/>
                <w:noProof/>
                <w:szCs w:val="22"/>
                <w:lang w:val="et-EE"/>
              </w:rPr>
              <w:t>…</w:t>
            </w:r>
            <w:r w:rsidRPr="000E1E39">
              <w:rPr>
                <w:b/>
                <w:noProof/>
                <w:szCs w:val="22"/>
                <w:lang w:val="et-EE"/>
              </w:rPr>
              <w:t>6</w:t>
            </w:r>
          </w:p>
          <w:p w14:paraId="37C78EA2" w14:textId="77777777" w:rsidR="001A5236" w:rsidRPr="000E1E39" w:rsidRDefault="001A5236" w:rsidP="001F0074">
            <w:pPr>
              <w:jc w:val="center"/>
              <w:rPr>
                <w:szCs w:val="22"/>
                <w:lang w:val="et-EE"/>
              </w:rPr>
            </w:pPr>
            <w:r w:rsidRPr="000E1E39">
              <w:rPr>
                <w:b/>
                <w:szCs w:val="22"/>
                <w:lang w:val="et-EE"/>
              </w:rPr>
              <w:t>kuud</w:t>
            </w:r>
          </w:p>
        </w:tc>
      </w:tr>
      <w:tr w:rsidR="001E239A" w:rsidRPr="000E1E39" w14:paraId="40F412CD" w14:textId="77777777" w:rsidTr="00876174">
        <w:trPr>
          <w:trHeight w:val="897"/>
        </w:trPr>
        <w:tc>
          <w:tcPr>
            <w:tcW w:w="2181" w:type="pct"/>
            <w:gridSpan w:val="2"/>
            <w:vMerge/>
            <w:tcBorders>
              <w:top w:val="nil"/>
            </w:tcBorders>
          </w:tcPr>
          <w:p w14:paraId="0C27B322" w14:textId="77777777" w:rsidR="001E239A" w:rsidRPr="000E1E39" w:rsidRDefault="001E239A">
            <w:pPr>
              <w:rPr>
                <w:b/>
                <w:noProof/>
                <w:szCs w:val="22"/>
                <w:lang w:val="et-EE"/>
              </w:rPr>
            </w:pPr>
          </w:p>
        </w:tc>
        <w:tc>
          <w:tcPr>
            <w:tcW w:w="730" w:type="pct"/>
            <w:vAlign w:val="center"/>
          </w:tcPr>
          <w:p w14:paraId="6A0FC470" w14:textId="77777777" w:rsidR="001E239A" w:rsidRPr="000E1E39" w:rsidRDefault="001E239A" w:rsidP="007F16B9">
            <w:pPr>
              <w:jc w:val="center"/>
              <w:rPr>
                <w:b/>
                <w:noProof/>
                <w:szCs w:val="22"/>
                <w:lang w:val="et-EE"/>
              </w:rPr>
            </w:pPr>
            <w:r w:rsidRPr="000E1E39">
              <w:rPr>
                <w:b/>
                <w:noProof/>
                <w:szCs w:val="22"/>
                <w:lang w:val="et-EE"/>
              </w:rPr>
              <w:t>N</w:t>
            </w:r>
            <w:r w:rsidR="00107BD2">
              <w:rPr>
                <w:b/>
                <w:noProof/>
                <w:szCs w:val="22"/>
                <w:lang w:val="et-EE"/>
              </w:rPr>
              <w:t> </w:t>
            </w:r>
            <w:r w:rsidRPr="000E1E39">
              <w:rPr>
                <w:b/>
                <w:noProof/>
                <w:szCs w:val="22"/>
                <w:lang w:val="et-EE"/>
              </w:rPr>
              <w:t>=</w:t>
            </w:r>
            <w:r w:rsidR="00107BD2">
              <w:rPr>
                <w:b/>
                <w:noProof/>
                <w:szCs w:val="22"/>
                <w:lang w:val="et-EE"/>
              </w:rPr>
              <w:t> </w:t>
            </w:r>
            <w:r w:rsidRPr="000E1E39">
              <w:rPr>
                <w:b/>
                <w:noProof/>
                <w:szCs w:val="22"/>
                <w:lang w:val="et-EE"/>
              </w:rPr>
              <w:t>249**</w:t>
            </w:r>
          </w:p>
        </w:tc>
        <w:tc>
          <w:tcPr>
            <w:tcW w:w="730" w:type="pct"/>
            <w:vAlign w:val="center"/>
          </w:tcPr>
          <w:p w14:paraId="79EFF984" w14:textId="77777777" w:rsidR="001E239A" w:rsidRPr="000E1E39" w:rsidRDefault="00294A98" w:rsidP="007F16B9">
            <w:pPr>
              <w:jc w:val="center"/>
              <w:rPr>
                <w:b/>
                <w:noProof/>
                <w:szCs w:val="22"/>
                <w:lang w:val="et-EE"/>
              </w:rPr>
            </w:pPr>
            <w:r w:rsidRPr="000E1E39">
              <w:rPr>
                <w:b/>
                <w:noProof/>
                <w:szCs w:val="22"/>
                <w:lang w:val="et-EE"/>
              </w:rPr>
              <w:t>N</w:t>
            </w:r>
            <w:r w:rsidR="00107BD2">
              <w:rPr>
                <w:b/>
                <w:noProof/>
                <w:szCs w:val="22"/>
                <w:lang w:val="et-EE"/>
              </w:rPr>
              <w:t> </w:t>
            </w:r>
            <w:r w:rsidRPr="000E1E39">
              <w:rPr>
                <w:b/>
                <w:noProof/>
                <w:szCs w:val="22"/>
                <w:lang w:val="et-EE"/>
              </w:rPr>
              <w:t>=</w:t>
            </w:r>
            <w:r w:rsidR="00107BD2">
              <w:rPr>
                <w:b/>
                <w:noProof/>
                <w:szCs w:val="22"/>
                <w:lang w:val="et-EE"/>
              </w:rPr>
              <w:t> </w:t>
            </w:r>
            <w:r w:rsidRPr="000E1E39">
              <w:rPr>
                <w:b/>
                <w:noProof/>
                <w:szCs w:val="22"/>
                <w:lang w:val="et-EE"/>
              </w:rPr>
              <w:t>123 kuni</w:t>
            </w:r>
            <w:r w:rsidR="001E239A" w:rsidRPr="000E1E39">
              <w:rPr>
                <w:b/>
                <w:noProof/>
                <w:szCs w:val="22"/>
                <w:lang w:val="et-EE"/>
              </w:rPr>
              <w:t xml:space="preserve"> 220†</w:t>
            </w:r>
          </w:p>
        </w:tc>
        <w:tc>
          <w:tcPr>
            <w:tcW w:w="590" w:type="pct"/>
            <w:vAlign w:val="center"/>
          </w:tcPr>
          <w:p w14:paraId="06442E53" w14:textId="77777777" w:rsidR="001E239A" w:rsidRPr="000E1E39" w:rsidRDefault="001E239A" w:rsidP="007F16B9">
            <w:pPr>
              <w:jc w:val="center"/>
              <w:rPr>
                <w:b/>
                <w:noProof/>
                <w:szCs w:val="22"/>
                <w:lang w:val="et-EE"/>
              </w:rPr>
            </w:pPr>
            <w:r w:rsidRPr="000E1E39">
              <w:rPr>
                <w:b/>
                <w:noProof/>
                <w:szCs w:val="22"/>
                <w:lang w:val="et-EE"/>
              </w:rPr>
              <w:t>N</w:t>
            </w:r>
            <w:r w:rsidR="00107BD2">
              <w:rPr>
                <w:b/>
                <w:noProof/>
                <w:szCs w:val="22"/>
                <w:lang w:val="et-EE"/>
              </w:rPr>
              <w:t> </w:t>
            </w:r>
            <w:r w:rsidRPr="000E1E39">
              <w:rPr>
                <w:b/>
                <w:noProof/>
                <w:szCs w:val="22"/>
                <w:lang w:val="et-EE"/>
              </w:rPr>
              <w:t>=</w:t>
            </w:r>
            <w:r w:rsidR="00107BD2">
              <w:rPr>
                <w:b/>
                <w:noProof/>
                <w:szCs w:val="22"/>
                <w:lang w:val="et-EE"/>
              </w:rPr>
              <w:t> </w:t>
            </w:r>
            <w:r w:rsidR="00397158" w:rsidRPr="000E1E39">
              <w:rPr>
                <w:b/>
                <w:noProof/>
                <w:szCs w:val="22"/>
                <w:lang w:val="et-EE"/>
              </w:rPr>
              <w:t>322</w:t>
            </w:r>
            <w:r w:rsidRPr="000E1E39">
              <w:rPr>
                <w:b/>
                <w:noProof/>
                <w:szCs w:val="22"/>
                <w:lang w:val="et-EE"/>
              </w:rPr>
              <w:t>††</w:t>
            </w:r>
          </w:p>
        </w:tc>
        <w:tc>
          <w:tcPr>
            <w:tcW w:w="769" w:type="pct"/>
            <w:vAlign w:val="center"/>
          </w:tcPr>
          <w:p w14:paraId="00B1D2E4" w14:textId="77777777" w:rsidR="001E239A" w:rsidRPr="000E1E39" w:rsidRDefault="001E239A" w:rsidP="007F16B9">
            <w:pPr>
              <w:jc w:val="center"/>
              <w:rPr>
                <w:b/>
                <w:noProof/>
                <w:szCs w:val="22"/>
                <w:lang w:val="et-EE"/>
              </w:rPr>
            </w:pPr>
            <w:r w:rsidRPr="000E1E39">
              <w:rPr>
                <w:b/>
                <w:noProof/>
                <w:szCs w:val="22"/>
                <w:lang w:val="et-EE"/>
              </w:rPr>
              <w:t>N</w:t>
            </w:r>
            <w:r w:rsidR="00107BD2">
              <w:rPr>
                <w:b/>
                <w:noProof/>
                <w:szCs w:val="22"/>
                <w:lang w:val="et-EE"/>
              </w:rPr>
              <w:t> </w:t>
            </w:r>
            <w:r w:rsidRPr="000E1E39">
              <w:rPr>
                <w:b/>
                <w:noProof/>
                <w:szCs w:val="22"/>
                <w:lang w:val="et-EE"/>
              </w:rPr>
              <w:t>=</w:t>
            </w:r>
            <w:r w:rsidR="00107BD2">
              <w:rPr>
                <w:b/>
                <w:noProof/>
                <w:szCs w:val="22"/>
                <w:lang w:val="et-EE"/>
              </w:rPr>
              <w:t> </w:t>
            </w:r>
            <w:r w:rsidRPr="000E1E39">
              <w:rPr>
                <w:b/>
                <w:noProof/>
                <w:szCs w:val="22"/>
                <w:lang w:val="et-EE"/>
              </w:rPr>
              <w:t xml:space="preserve">934 </w:t>
            </w:r>
            <w:r w:rsidR="00294A98" w:rsidRPr="000E1E39">
              <w:rPr>
                <w:b/>
                <w:noProof/>
                <w:szCs w:val="22"/>
                <w:lang w:val="et-EE"/>
              </w:rPr>
              <w:t>kuni</w:t>
            </w:r>
            <w:r w:rsidRPr="000E1E39">
              <w:rPr>
                <w:b/>
                <w:noProof/>
                <w:szCs w:val="22"/>
                <w:lang w:val="et-EE"/>
              </w:rPr>
              <w:t xml:space="preserve"> 1270‡</w:t>
            </w:r>
          </w:p>
        </w:tc>
      </w:tr>
      <w:tr w:rsidR="001E239A" w:rsidRPr="000E1E39" w14:paraId="7A19F330" w14:textId="77777777" w:rsidTr="00876174">
        <w:trPr>
          <w:trHeight w:val="142"/>
        </w:trPr>
        <w:tc>
          <w:tcPr>
            <w:tcW w:w="2181" w:type="pct"/>
            <w:gridSpan w:val="2"/>
            <w:vMerge/>
          </w:tcPr>
          <w:p w14:paraId="6E820F1F" w14:textId="77777777" w:rsidR="001E239A" w:rsidRPr="000E1E39" w:rsidRDefault="001E239A">
            <w:pPr>
              <w:rPr>
                <w:noProof/>
                <w:szCs w:val="22"/>
                <w:lang w:val="et-EE"/>
              </w:rPr>
            </w:pPr>
          </w:p>
        </w:tc>
        <w:tc>
          <w:tcPr>
            <w:tcW w:w="730" w:type="pct"/>
          </w:tcPr>
          <w:p w14:paraId="0E8B1CF7" w14:textId="77777777" w:rsidR="001E239A" w:rsidRPr="000E1E39" w:rsidRDefault="001E239A" w:rsidP="00A45868">
            <w:pPr>
              <w:spacing w:before="120" w:after="120"/>
              <w:jc w:val="center"/>
              <w:rPr>
                <w:b/>
                <w:noProof/>
                <w:szCs w:val="22"/>
                <w:lang w:val="et-EE"/>
              </w:rPr>
            </w:pPr>
            <w:r w:rsidRPr="000E1E39">
              <w:rPr>
                <w:b/>
                <w:noProof/>
                <w:szCs w:val="22"/>
                <w:lang w:val="et-EE"/>
              </w:rPr>
              <w:t>%</w:t>
            </w:r>
          </w:p>
        </w:tc>
        <w:tc>
          <w:tcPr>
            <w:tcW w:w="730" w:type="pct"/>
          </w:tcPr>
          <w:p w14:paraId="09E2D739" w14:textId="77777777" w:rsidR="001E239A" w:rsidRPr="000E1E39" w:rsidRDefault="001E239A">
            <w:pPr>
              <w:spacing w:before="120" w:after="120"/>
              <w:jc w:val="center"/>
              <w:rPr>
                <w:b/>
                <w:noProof/>
                <w:szCs w:val="22"/>
                <w:lang w:val="et-EE"/>
              </w:rPr>
            </w:pPr>
            <w:r w:rsidRPr="000E1E39">
              <w:rPr>
                <w:b/>
                <w:noProof/>
                <w:szCs w:val="22"/>
                <w:lang w:val="et-EE"/>
              </w:rPr>
              <w:t>%</w:t>
            </w:r>
          </w:p>
        </w:tc>
        <w:tc>
          <w:tcPr>
            <w:tcW w:w="590" w:type="pct"/>
          </w:tcPr>
          <w:p w14:paraId="5E674E9E" w14:textId="77777777" w:rsidR="001E239A" w:rsidRPr="000E1E39" w:rsidRDefault="001E239A">
            <w:pPr>
              <w:spacing w:before="120" w:after="120"/>
              <w:jc w:val="center"/>
              <w:rPr>
                <w:b/>
                <w:noProof/>
                <w:szCs w:val="22"/>
                <w:lang w:val="et-EE"/>
              </w:rPr>
            </w:pPr>
            <w:r w:rsidRPr="000E1E39">
              <w:rPr>
                <w:b/>
                <w:noProof/>
                <w:szCs w:val="22"/>
                <w:lang w:val="et-EE"/>
              </w:rPr>
              <w:t>%</w:t>
            </w:r>
          </w:p>
        </w:tc>
        <w:tc>
          <w:tcPr>
            <w:tcW w:w="769" w:type="pct"/>
          </w:tcPr>
          <w:p w14:paraId="3C3FE3FB" w14:textId="77777777" w:rsidR="001E239A" w:rsidRPr="000E1E39" w:rsidRDefault="001E239A">
            <w:pPr>
              <w:spacing w:before="120" w:after="120"/>
              <w:jc w:val="center"/>
              <w:rPr>
                <w:b/>
                <w:noProof/>
                <w:szCs w:val="22"/>
                <w:lang w:val="et-EE"/>
              </w:rPr>
            </w:pPr>
            <w:r w:rsidRPr="000E1E39">
              <w:rPr>
                <w:b/>
                <w:noProof/>
                <w:szCs w:val="22"/>
                <w:lang w:val="et-EE"/>
              </w:rPr>
              <w:t>%</w:t>
            </w:r>
          </w:p>
        </w:tc>
      </w:tr>
      <w:tr w:rsidR="00EE071F" w:rsidRPr="000E1E39" w14:paraId="5B246C7F" w14:textId="77777777" w:rsidTr="00DD15A0">
        <w:trPr>
          <w:trHeight w:val="509"/>
        </w:trPr>
        <w:tc>
          <w:tcPr>
            <w:tcW w:w="2181" w:type="pct"/>
            <w:gridSpan w:val="2"/>
          </w:tcPr>
          <w:p w14:paraId="509384ED" w14:textId="77777777" w:rsidR="00EE071F" w:rsidRPr="000E1E39" w:rsidRDefault="00EE071F">
            <w:pPr>
              <w:rPr>
                <w:noProof/>
                <w:szCs w:val="22"/>
                <w:lang w:val="et-EE"/>
              </w:rPr>
            </w:pPr>
            <w:r w:rsidRPr="000E1E39">
              <w:rPr>
                <w:szCs w:val="22"/>
                <w:lang w:val="et-EE"/>
              </w:rPr>
              <w:t>Anti-difteeria</w:t>
            </w:r>
          </w:p>
          <w:p w14:paraId="465F681E" w14:textId="77777777" w:rsidR="00EE071F" w:rsidRPr="000E1E39" w:rsidRDefault="00EE071F">
            <w:pPr>
              <w:rPr>
                <w:noProof/>
                <w:szCs w:val="22"/>
                <w:lang w:val="et-EE"/>
              </w:rPr>
            </w:pPr>
            <w:r w:rsidRPr="000E1E39">
              <w:rPr>
                <w:noProof/>
                <w:szCs w:val="22"/>
                <w:lang w:val="et-EE"/>
              </w:rPr>
              <w:t>(</w:t>
            </w:r>
            <w:r w:rsidRPr="000E1E39">
              <w:rPr>
                <w:noProof/>
                <w:szCs w:val="22"/>
                <w:lang w:val="et-EE"/>
              </w:rPr>
              <w:sym w:font="Symbol" w:char="F0B3"/>
            </w:r>
            <w:r w:rsidR="00107BD2">
              <w:rPr>
                <w:noProof/>
                <w:szCs w:val="22"/>
                <w:lang w:val="et-EE"/>
              </w:rPr>
              <w:t> </w:t>
            </w:r>
            <w:r w:rsidRPr="000E1E39">
              <w:rPr>
                <w:szCs w:val="22"/>
                <w:lang w:val="et-EE"/>
              </w:rPr>
              <w:t>0,01</w:t>
            </w:r>
            <w:r w:rsidR="00107BD2">
              <w:rPr>
                <w:szCs w:val="22"/>
                <w:lang w:val="et-EE"/>
              </w:rPr>
              <w:t> </w:t>
            </w:r>
            <w:r w:rsidRPr="000E1E39">
              <w:rPr>
                <w:szCs w:val="22"/>
                <w:lang w:val="et-EE"/>
              </w:rPr>
              <w:t>RÜ/ml)</w:t>
            </w:r>
            <w:r w:rsidRPr="000E1E39">
              <w:rPr>
                <w:noProof/>
                <w:szCs w:val="22"/>
                <w:lang w:val="et-EE"/>
              </w:rPr>
              <w:t xml:space="preserve"> </w:t>
            </w:r>
          </w:p>
        </w:tc>
        <w:tc>
          <w:tcPr>
            <w:tcW w:w="730" w:type="pct"/>
            <w:vAlign w:val="center"/>
          </w:tcPr>
          <w:p w14:paraId="552A0F94" w14:textId="77777777" w:rsidR="00EE071F" w:rsidRPr="000E1E39" w:rsidRDefault="00EE071F">
            <w:pPr>
              <w:jc w:val="center"/>
              <w:rPr>
                <w:noProof/>
                <w:szCs w:val="22"/>
                <w:lang w:val="et-EE"/>
              </w:rPr>
            </w:pPr>
            <w:r w:rsidRPr="000E1E39">
              <w:rPr>
                <w:noProof/>
                <w:szCs w:val="22"/>
                <w:lang w:val="et-EE"/>
              </w:rPr>
              <w:t>99,6</w:t>
            </w:r>
          </w:p>
        </w:tc>
        <w:tc>
          <w:tcPr>
            <w:tcW w:w="730" w:type="pct"/>
            <w:vAlign w:val="center"/>
          </w:tcPr>
          <w:p w14:paraId="49A481F3" w14:textId="77777777" w:rsidR="00EE071F" w:rsidRPr="000E1E39" w:rsidRDefault="00EE071F">
            <w:pPr>
              <w:jc w:val="center"/>
              <w:rPr>
                <w:noProof/>
                <w:szCs w:val="22"/>
                <w:lang w:val="et-EE"/>
              </w:rPr>
            </w:pPr>
            <w:r w:rsidRPr="000E1E39">
              <w:rPr>
                <w:noProof/>
                <w:szCs w:val="22"/>
                <w:lang w:val="et-EE"/>
              </w:rPr>
              <w:t>97,6</w:t>
            </w:r>
          </w:p>
        </w:tc>
        <w:tc>
          <w:tcPr>
            <w:tcW w:w="590" w:type="pct"/>
            <w:vAlign w:val="center"/>
          </w:tcPr>
          <w:p w14:paraId="471A114E" w14:textId="77777777" w:rsidR="00EE071F" w:rsidRPr="000E1E39" w:rsidRDefault="00397158">
            <w:pPr>
              <w:jc w:val="center"/>
              <w:rPr>
                <w:noProof/>
                <w:szCs w:val="22"/>
                <w:lang w:val="et-EE"/>
              </w:rPr>
            </w:pPr>
            <w:r w:rsidRPr="000E1E39">
              <w:rPr>
                <w:noProof/>
                <w:szCs w:val="22"/>
                <w:lang w:val="et-EE"/>
              </w:rPr>
              <w:t>99,7</w:t>
            </w:r>
          </w:p>
        </w:tc>
        <w:tc>
          <w:tcPr>
            <w:tcW w:w="769" w:type="pct"/>
            <w:vAlign w:val="center"/>
          </w:tcPr>
          <w:p w14:paraId="4E16C8DC" w14:textId="77777777" w:rsidR="00EE071F" w:rsidRPr="000E1E39" w:rsidRDefault="00EE071F">
            <w:pPr>
              <w:jc w:val="center"/>
              <w:rPr>
                <w:noProof/>
                <w:szCs w:val="22"/>
                <w:lang w:val="et-EE"/>
              </w:rPr>
            </w:pPr>
            <w:r w:rsidRPr="000E1E39">
              <w:rPr>
                <w:noProof/>
                <w:szCs w:val="22"/>
                <w:lang w:val="et-EE"/>
              </w:rPr>
              <w:t>97,1</w:t>
            </w:r>
          </w:p>
        </w:tc>
      </w:tr>
      <w:tr w:rsidR="00EE071F" w:rsidRPr="000E1E39" w14:paraId="4C2ADF04" w14:textId="77777777" w:rsidTr="00DD15A0">
        <w:trPr>
          <w:trHeight w:val="509"/>
        </w:trPr>
        <w:tc>
          <w:tcPr>
            <w:tcW w:w="2181" w:type="pct"/>
            <w:gridSpan w:val="2"/>
          </w:tcPr>
          <w:p w14:paraId="1F633668" w14:textId="77777777" w:rsidR="00EE071F" w:rsidRPr="000E1E39" w:rsidRDefault="00EE071F">
            <w:pPr>
              <w:rPr>
                <w:noProof/>
                <w:szCs w:val="22"/>
                <w:lang w:val="et-EE"/>
              </w:rPr>
            </w:pPr>
            <w:r w:rsidRPr="000E1E39">
              <w:rPr>
                <w:szCs w:val="22"/>
                <w:lang w:val="et-EE"/>
              </w:rPr>
              <w:t>Anti-teetanus</w:t>
            </w:r>
          </w:p>
          <w:p w14:paraId="3C2AE755" w14:textId="77777777" w:rsidR="00EE071F" w:rsidRPr="000E1E39" w:rsidRDefault="00EE071F">
            <w:pPr>
              <w:rPr>
                <w:noProof/>
                <w:szCs w:val="22"/>
                <w:lang w:val="et-EE"/>
              </w:rPr>
            </w:pPr>
            <w:r w:rsidRPr="000E1E39">
              <w:rPr>
                <w:noProof/>
                <w:szCs w:val="22"/>
                <w:lang w:val="et-EE"/>
              </w:rPr>
              <w:t>(</w:t>
            </w:r>
            <w:r w:rsidRPr="000E1E39">
              <w:rPr>
                <w:noProof/>
                <w:szCs w:val="22"/>
                <w:lang w:val="et-EE"/>
              </w:rPr>
              <w:sym w:font="Symbol" w:char="F0B3"/>
            </w:r>
            <w:r w:rsidR="00107BD2">
              <w:rPr>
                <w:noProof/>
                <w:szCs w:val="22"/>
                <w:lang w:val="et-EE"/>
              </w:rPr>
              <w:t> </w:t>
            </w:r>
            <w:r w:rsidRPr="000E1E39">
              <w:rPr>
                <w:szCs w:val="22"/>
                <w:lang w:val="et-EE"/>
              </w:rPr>
              <w:t>0,01</w:t>
            </w:r>
            <w:r w:rsidR="00107BD2">
              <w:rPr>
                <w:szCs w:val="22"/>
                <w:lang w:val="et-EE"/>
              </w:rPr>
              <w:t> </w:t>
            </w:r>
            <w:r w:rsidRPr="000E1E39">
              <w:rPr>
                <w:szCs w:val="22"/>
                <w:lang w:val="et-EE"/>
              </w:rPr>
              <w:t>RÜ/ml)</w:t>
            </w:r>
            <w:r w:rsidRPr="000E1E39">
              <w:rPr>
                <w:noProof/>
                <w:szCs w:val="22"/>
                <w:lang w:val="et-EE"/>
              </w:rPr>
              <w:t xml:space="preserve"> </w:t>
            </w:r>
          </w:p>
        </w:tc>
        <w:tc>
          <w:tcPr>
            <w:tcW w:w="730" w:type="pct"/>
            <w:vAlign w:val="center"/>
          </w:tcPr>
          <w:p w14:paraId="54F98085" w14:textId="77777777" w:rsidR="00EE071F" w:rsidRPr="000E1E39" w:rsidRDefault="00EE071F">
            <w:pPr>
              <w:jc w:val="center"/>
              <w:rPr>
                <w:noProof/>
                <w:szCs w:val="22"/>
                <w:lang w:val="et-EE"/>
              </w:rPr>
            </w:pPr>
            <w:r w:rsidRPr="000E1E39">
              <w:rPr>
                <w:noProof/>
                <w:szCs w:val="22"/>
                <w:lang w:val="et-EE"/>
              </w:rPr>
              <w:t>100,0</w:t>
            </w:r>
          </w:p>
        </w:tc>
        <w:tc>
          <w:tcPr>
            <w:tcW w:w="730" w:type="pct"/>
            <w:vAlign w:val="center"/>
          </w:tcPr>
          <w:p w14:paraId="02C44397" w14:textId="77777777" w:rsidR="00EE071F" w:rsidRPr="000E1E39" w:rsidRDefault="00EE071F">
            <w:pPr>
              <w:jc w:val="center"/>
              <w:rPr>
                <w:noProof/>
                <w:szCs w:val="22"/>
                <w:lang w:val="et-EE"/>
              </w:rPr>
            </w:pPr>
            <w:r w:rsidRPr="000E1E39">
              <w:rPr>
                <w:noProof/>
                <w:szCs w:val="22"/>
                <w:lang w:val="et-EE"/>
              </w:rPr>
              <w:t>100,0</w:t>
            </w:r>
          </w:p>
        </w:tc>
        <w:tc>
          <w:tcPr>
            <w:tcW w:w="590" w:type="pct"/>
            <w:vAlign w:val="center"/>
          </w:tcPr>
          <w:p w14:paraId="3E61A018" w14:textId="77777777" w:rsidR="00EE071F" w:rsidRPr="000E1E39" w:rsidRDefault="00EE071F">
            <w:pPr>
              <w:jc w:val="center"/>
              <w:rPr>
                <w:noProof/>
                <w:szCs w:val="22"/>
                <w:lang w:val="et-EE"/>
              </w:rPr>
            </w:pPr>
            <w:r w:rsidRPr="000E1E39">
              <w:rPr>
                <w:noProof/>
                <w:szCs w:val="22"/>
                <w:lang w:val="et-EE"/>
              </w:rPr>
              <w:t>100,0</w:t>
            </w:r>
          </w:p>
        </w:tc>
        <w:tc>
          <w:tcPr>
            <w:tcW w:w="769" w:type="pct"/>
            <w:vAlign w:val="center"/>
          </w:tcPr>
          <w:p w14:paraId="424780F4" w14:textId="77777777" w:rsidR="00EE071F" w:rsidRPr="000E1E39" w:rsidRDefault="00EE071F">
            <w:pPr>
              <w:jc w:val="center"/>
              <w:rPr>
                <w:noProof/>
                <w:szCs w:val="22"/>
                <w:lang w:val="et-EE"/>
              </w:rPr>
            </w:pPr>
            <w:r w:rsidRPr="000E1E39">
              <w:rPr>
                <w:noProof/>
                <w:szCs w:val="22"/>
                <w:lang w:val="et-EE"/>
              </w:rPr>
              <w:t>100,0</w:t>
            </w:r>
          </w:p>
        </w:tc>
      </w:tr>
      <w:tr w:rsidR="001E239A" w:rsidRPr="000E1E39" w14:paraId="7AB4710B" w14:textId="77777777" w:rsidTr="00876174">
        <w:trPr>
          <w:trHeight w:val="763"/>
        </w:trPr>
        <w:tc>
          <w:tcPr>
            <w:tcW w:w="2181" w:type="pct"/>
            <w:gridSpan w:val="2"/>
          </w:tcPr>
          <w:p w14:paraId="23BA7625" w14:textId="77777777" w:rsidR="001E239A" w:rsidRPr="000E1E39" w:rsidRDefault="001E239A">
            <w:pPr>
              <w:rPr>
                <w:szCs w:val="22"/>
                <w:lang w:val="et-EE"/>
              </w:rPr>
            </w:pPr>
            <w:r w:rsidRPr="000E1E39">
              <w:rPr>
                <w:szCs w:val="22"/>
                <w:lang w:val="et-EE"/>
              </w:rPr>
              <w:t>Anti-PT</w:t>
            </w:r>
          </w:p>
          <w:p w14:paraId="43532D2D" w14:textId="77777777" w:rsidR="00397158" w:rsidRPr="000E1E39" w:rsidRDefault="00992696">
            <w:pPr>
              <w:rPr>
                <w:noProof/>
                <w:szCs w:val="22"/>
                <w:lang w:val="et-EE"/>
              </w:rPr>
            </w:pPr>
            <w:r w:rsidRPr="000E1E39">
              <w:rPr>
                <w:szCs w:val="22"/>
                <w:lang w:val="et-EE"/>
              </w:rPr>
              <w:t>(Serokonversioon</w:t>
            </w:r>
            <w:r w:rsidR="00397158" w:rsidRPr="000E1E39">
              <w:rPr>
                <w:noProof/>
                <w:szCs w:val="22"/>
                <w:lang w:val="et-EE"/>
              </w:rPr>
              <w:t>‡‡)</w:t>
            </w:r>
          </w:p>
          <w:p w14:paraId="68F8F8FA" w14:textId="77777777" w:rsidR="001E239A" w:rsidRPr="000E1E39" w:rsidRDefault="001E239A" w:rsidP="001E239A">
            <w:pPr>
              <w:rPr>
                <w:noProof/>
                <w:szCs w:val="22"/>
                <w:lang w:val="et-EE"/>
              </w:rPr>
            </w:pPr>
            <w:r w:rsidRPr="000E1E39">
              <w:rPr>
                <w:noProof/>
                <w:szCs w:val="22"/>
                <w:lang w:val="et-EE"/>
              </w:rPr>
              <w:t>(Vastus vaktsiinile§</w:t>
            </w:r>
            <w:r w:rsidRPr="000E1E39">
              <w:rPr>
                <w:szCs w:val="22"/>
                <w:lang w:val="et-EE"/>
              </w:rPr>
              <w:t>)</w:t>
            </w:r>
          </w:p>
        </w:tc>
        <w:tc>
          <w:tcPr>
            <w:tcW w:w="730" w:type="pct"/>
            <w:vAlign w:val="center"/>
          </w:tcPr>
          <w:p w14:paraId="327482A9" w14:textId="77777777" w:rsidR="00397158" w:rsidRPr="000E1E39" w:rsidRDefault="00397158">
            <w:pPr>
              <w:jc w:val="center"/>
              <w:rPr>
                <w:noProof/>
                <w:szCs w:val="22"/>
                <w:lang w:val="et-EE"/>
              </w:rPr>
            </w:pPr>
          </w:p>
          <w:p w14:paraId="3AC56031" w14:textId="77777777" w:rsidR="00397158" w:rsidRPr="000E1E39" w:rsidRDefault="00397158">
            <w:pPr>
              <w:jc w:val="center"/>
              <w:rPr>
                <w:noProof/>
                <w:szCs w:val="22"/>
                <w:lang w:val="et-EE"/>
              </w:rPr>
            </w:pPr>
            <w:r w:rsidRPr="000E1E39">
              <w:rPr>
                <w:noProof/>
                <w:szCs w:val="22"/>
                <w:lang w:val="et-EE"/>
              </w:rPr>
              <w:t>93,4</w:t>
            </w:r>
          </w:p>
          <w:p w14:paraId="410806A0" w14:textId="77777777" w:rsidR="001E239A" w:rsidRPr="000E1E39" w:rsidRDefault="001E239A">
            <w:pPr>
              <w:jc w:val="center"/>
              <w:rPr>
                <w:noProof/>
                <w:szCs w:val="22"/>
                <w:lang w:val="et-EE"/>
              </w:rPr>
            </w:pPr>
            <w:r w:rsidRPr="000E1E39">
              <w:rPr>
                <w:noProof/>
                <w:szCs w:val="22"/>
                <w:lang w:val="et-EE"/>
              </w:rPr>
              <w:t>98,4</w:t>
            </w:r>
          </w:p>
        </w:tc>
        <w:tc>
          <w:tcPr>
            <w:tcW w:w="730" w:type="pct"/>
            <w:vAlign w:val="center"/>
          </w:tcPr>
          <w:p w14:paraId="6BF30542" w14:textId="77777777" w:rsidR="00397158" w:rsidRPr="000E1E39" w:rsidRDefault="00397158">
            <w:pPr>
              <w:jc w:val="center"/>
              <w:rPr>
                <w:noProof/>
                <w:szCs w:val="22"/>
                <w:lang w:val="et-EE"/>
              </w:rPr>
            </w:pPr>
          </w:p>
          <w:p w14:paraId="651DACB6" w14:textId="77777777" w:rsidR="00397158" w:rsidRPr="000E1E39" w:rsidRDefault="00397158">
            <w:pPr>
              <w:jc w:val="center"/>
              <w:rPr>
                <w:noProof/>
                <w:szCs w:val="22"/>
                <w:lang w:val="et-EE"/>
              </w:rPr>
            </w:pPr>
            <w:r w:rsidRPr="000E1E39">
              <w:rPr>
                <w:noProof/>
                <w:szCs w:val="22"/>
                <w:lang w:val="et-EE"/>
              </w:rPr>
              <w:t>93,6</w:t>
            </w:r>
          </w:p>
          <w:p w14:paraId="3E77A626" w14:textId="77777777" w:rsidR="001E239A" w:rsidRPr="000E1E39" w:rsidRDefault="001E239A">
            <w:pPr>
              <w:jc w:val="center"/>
              <w:rPr>
                <w:noProof/>
                <w:szCs w:val="22"/>
                <w:lang w:val="et-EE"/>
              </w:rPr>
            </w:pPr>
            <w:r w:rsidRPr="000E1E39">
              <w:rPr>
                <w:noProof/>
                <w:szCs w:val="22"/>
                <w:lang w:val="et-EE"/>
              </w:rPr>
              <w:t>100,0</w:t>
            </w:r>
          </w:p>
        </w:tc>
        <w:tc>
          <w:tcPr>
            <w:tcW w:w="590" w:type="pct"/>
            <w:vAlign w:val="center"/>
          </w:tcPr>
          <w:p w14:paraId="0F2DC617" w14:textId="77777777" w:rsidR="00397158" w:rsidRPr="000E1E39" w:rsidRDefault="00397158">
            <w:pPr>
              <w:jc w:val="center"/>
              <w:rPr>
                <w:noProof/>
                <w:szCs w:val="22"/>
                <w:lang w:val="et-EE"/>
              </w:rPr>
            </w:pPr>
          </w:p>
          <w:p w14:paraId="6A15225D" w14:textId="77777777" w:rsidR="00397158" w:rsidRPr="000E1E39" w:rsidRDefault="00397158">
            <w:pPr>
              <w:jc w:val="center"/>
              <w:rPr>
                <w:noProof/>
                <w:szCs w:val="22"/>
                <w:lang w:val="et-EE"/>
              </w:rPr>
            </w:pPr>
            <w:r w:rsidRPr="000E1E39">
              <w:rPr>
                <w:noProof/>
                <w:szCs w:val="22"/>
                <w:lang w:val="et-EE"/>
              </w:rPr>
              <w:t>88,3</w:t>
            </w:r>
          </w:p>
          <w:p w14:paraId="47D44AF6" w14:textId="77777777" w:rsidR="001E239A" w:rsidRPr="000E1E39" w:rsidRDefault="00397158">
            <w:pPr>
              <w:jc w:val="center"/>
              <w:rPr>
                <w:noProof/>
                <w:szCs w:val="22"/>
                <w:lang w:val="et-EE"/>
              </w:rPr>
            </w:pPr>
            <w:r w:rsidRPr="000E1E39">
              <w:rPr>
                <w:noProof/>
                <w:szCs w:val="22"/>
                <w:lang w:val="et-EE"/>
              </w:rPr>
              <w:t>99,4</w:t>
            </w:r>
          </w:p>
        </w:tc>
        <w:tc>
          <w:tcPr>
            <w:tcW w:w="769" w:type="pct"/>
            <w:vAlign w:val="center"/>
          </w:tcPr>
          <w:p w14:paraId="364C9EE7" w14:textId="77777777" w:rsidR="00397158" w:rsidRPr="000E1E39" w:rsidRDefault="00397158">
            <w:pPr>
              <w:jc w:val="center"/>
              <w:rPr>
                <w:noProof/>
                <w:szCs w:val="22"/>
                <w:lang w:val="et-EE"/>
              </w:rPr>
            </w:pPr>
          </w:p>
          <w:p w14:paraId="3478CE19" w14:textId="77777777" w:rsidR="00397158" w:rsidRPr="000E1E39" w:rsidRDefault="00397158">
            <w:pPr>
              <w:jc w:val="center"/>
              <w:rPr>
                <w:noProof/>
                <w:szCs w:val="22"/>
                <w:lang w:val="et-EE"/>
              </w:rPr>
            </w:pPr>
            <w:r w:rsidRPr="000E1E39">
              <w:rPr>
                <w:noProof/>
                <w:szCs w:val="22"/>
                <w:lang w:val="et-EE"/>
              </w:rPr>
              <w:t>96,0</w:t>
            </w:r>
          </w:p>
          <w:p w14:paraId="1987682E" w14:textId="77777777" w:rsidR="001E239A" w:rsidRPr="000E1E39" w:rsidRDefault="001E239A">
            <w:pPr>
              <w:jc w:val="center"/>
              <w:rPr>
                <w:noProof/>
                <w:szCs w:val="22"/>
                <w:lang w:val="et-EE"/>
              </w:rPr>
            </w:pPr>
            <w:r w:rsidRPr="000E1E39">
              <w:rPr>
                <w:noProof/>
                <w:szCs w:val="22"/>
                <w:lang w:val="et-EE"/>
              </w:rPr>
              <w:t>99,7</w:t>
            </w:r>
          </w:p>
        </w:tc>
      </w:tr>
      <w:tr w:rsidR="001E239A" w:rsidRPr="000E1E39" w14:paraId="415A1236" w14:textId="77777777" w:rsidTr="00876174">
        <w:trPr>
          <w:trHeight w:val="763"/>
        </w:trPr>
        <w:tc>
          <w:tcPr>
            <w:tcW w:w="2181" w:type="pct"/>
            <w:gridSpan w:val="2"/>
          </w:tcPr>
          <w:p w14:paraId="7761A602" w14:textId="77777777" w:rsidR="001E239A" w:rsidRPr="000E1E39" w:rsidRDefault="001E239A">
            <w:pPr>
              <w:rPr>
                <w:szCs w:val="22"/>
                <w:lang w:val="et-EE"/>
              </w:rPr>
            </w:pPr>
            <w:r w:rsidRPr="000E1E39">
              <w:rPr>
                <w:szCs w:val="22"/>
                <w:lang w:val="et-EE"/>
              </w:rPr>
              <w:t>Anti-FHA</w:t>
            </w:r>
          </w:p>
          <w:p w14:paraId="782A9408" w14:textId="77777777" w:rsidR="00397158" w:rsidRPr="000E1E39" w:rsidRDefault="00992696">
            <w:pPr>
              <w:rPr>
                <w:noProof/>
                <w:szCs w:val="22"/>
                <w:lang w:val="et-EE"/>
              </w:rPr>
            </w:pPr>
            <w:r w:rsidRPr="000E1E39">
              <w:rPr>
                <w:szCs w:val="22"/>
                <w:lang w:val="et-EE"/>
              </w:rPr>
              <w:t>(Serokonversioon</w:t>
            </w:r>
            <w:r w:rsidR="00397158" w:rsidRPr="000E1E39">
              <w:rPr>
                <w:noProof/>
                <w:szCs w:val="22"/>
                <w:lang w:val="et-EE"/>
              </w:rPr>
              <w:t>‡‡)</w:t>
            </w:r>
          </w:p>
          <w:p w14:paraId="147DFA1C" w14:textId="77777777" w:rsidR="001E239A" w:rsidRPr="000E1E39" w:rsidRDefault="001E239A">
            <w:pPr>
              <w:rPr>
                <w:noProof/>
                <w:szCs w:val="22"/>
                <w:lang w:val="et-EE"/>
              </w:rPr>
            </w:pPr>
            <w:r w:rsidRPr="000E1E39">
              <w:rPr>
                <w:noProof/>
                <w:szCs w:val="22"/>
                <w:lang w:val="et-EE"/>
              </w:rPr>
              <w:t>(Vastus vaktsiinile§</w:t>
            </w:r>
            <w:r w:rsidRPr="000E1E39">
              <w:rPr>
                <w:szCs w:val="22"/>
                <w:lang w:val="et-EE"/>
              </w:rPr>
              <w:t>)</w:t>
            </w:r>
          </w:p>
        </w:tc>
        <w:tc>
          <w:tcPr>
            <w:tcW w:w="730" w:type="pct"/>
            <w:vAlign w:val="center"/>
          </w:tcPr>
          <w:p w14:paraId="3FF0B9BF" w14:textId="77777777" w:rsidR="00397158" w:rsidRPr="000E1E39" w:rsidRDefault="00397158">
            <w:pPr>
              <w:jc w:val="center"/>
              <w:rPr>
                <w:noProof/>
                <w:szCs w:val="22"/>
                <w:lang w:val="et-EE"/>
              </w:rPr>
            </w:pPr>
          </w:p>
          <w:p w14:paraId="1112A95C" w14:textId="77777777" w:rsidR="00397158" w:rsidRPr="000E1E39" w:rsidRDefault="00397158">
            <w:pPr>
              <w:jc w:val="center"/>
              <w:rPr>
                <w:noProof/>
                <w:szCs w:val="22"/>
                <w:lang w:val="et-EE"/>
              </w:rPr>
            </w:pPr>
            <w:r w:rsidRPr="000E1E39">
              <w:rPr>
                <w:noProof/>
                <w:szCs w:val="22"/>
                <w:lang w:val="et-EE"/>
              </w:rPr>
              <w:t>92,5</w:t>
            </w:r>
          </w:p>
          <w:p w14:paraId="13F7E127" w14:textId="77777777" w:rsidR="001E239A" w:rsidRPr="000E1E39" w:rsidRDefault="001E239A">
            <w:pPr>
              <w:jc w:val="center"/>
              <w:rPr>
                <w:noProof/>
                <w:szCs w:val="22"/>
                <w:lang w:val="et-EE"/>
              </w:rPr>
            </w:pPr>
            <w:r w:rsidRPr="000E1E39">
              <w:rPr>
                <w:noProof/>
                <w:szCs w:val="22"/>
                <w:lang w:val="et-EE"/>
              </w:rPr>
              <w:t>99,6</w:t>
            </w:r>
          </w:p>
        </w:tc>
        <w:tc>
          <w:tcPr>
            <w:tcW w:w="730" w:type="pct"/>
            <w:vAlign w:val="center"/>
          </w:tcPr>
          <w:p w14:paraId="27854786" w14:textId="77777777" w:rsidR="00397158" w:rsidRPr="000E1E39" w:rsidRDefault="00397158">
            <w:pPr>
              <w:jc w:val="center"/>
              <w:rPr>
                <w:noProof/>
                <w:szCs w:val="22"/>
                <w:lang w:val="et-EE"/>
              </w:rPr>
            </w:pPr>
          </w:p>
          <w:p w14:paraId="3F15958E" w14:textId="77777777" w:rsidR="00397158" w:rsidRPr="000E1E39" w:rsidRDefault="00397158">
            <w:pPr>
              <w:jc w:val="center"/>
              <w:rPr>
                <w:noProof/>
                <w:szCs w:val="22"/>
                <w:lang w:val="et-EE"/>
              </w:rPr>
            </w:pPr>
            <w:r w:rsidRPr="000E1E39">
              <w:rPr>
                <w:noProof/>
                <w:szCs w:val="22"/>
                <w:lang w:val="et-EE"/>
              </w:rPr>
              <w:t>93,1</w:t>
            </w:r>
          </w:p>
          <w:p w14:paraId="3A173311" w14:textId="77777777" w:rsidR="001E239A" w:rsidRPr="000E1E39" w:rsidRDefault="001E239A">
            <w:pPr>
              <w:jc w:val="center"/>
              <w:rPr>
                <w:noProof/>
                <w:szCs w:val="22"/>
                <w:lang w:val="et-EE"/>
              </w:rPr>
            </w:pPr>
            <w:r w:rsidRPr="000E1E39">
              <w:rPr>
                <w:noProof/>
                <w:szCs w:val="22"/>
                <w:lang w:val="et-EE"/>
              </w:rPr>
              <w:t>100,0</w:t>
            </w:r>
          </w:p>
        </w:tc>
        <w:tc>
          <w:tcPr>
            <w:tcW w:w="590" w:type="pct"/>
            <w:vAlign w:val="center"/>
          </w:tcPr>
          <w:p w14:paraId="270EDBC8" w14:textId="77777777" w:rsidR="00397158" w:rsidRPr="000E1E39" w:rsidRDefault="00397158">
            <w:pPr>
              <w:jc w:val="center"/>
              <w:rPr>
                <w:noProof/>
                <w:szCs w:val="22"/>
                <w:lang w:val="et-EE"/>
              </w:rPr>
            </w:pPr>
          </w:p>
          <w:p w14:paraId="001261E0" w14:textId="77777777" w:rsidR="00397158" w:rsidRPr="000E1E39" w:rsidRDefault="00397158">
            <w:pPr>
              <w:jc w:val="center"/>
              <w:rPr>
                <w:noProof/>
                <w:szCs w:val="22"/>
                <w:lang w:val="et-EE"/>
              </w:rPr>
            </w:pPr>
            <w:r w:rsidRPr="000E1E39">
              <w:rPr>
                <w:noProof/>
                <w:szCs w:val="22"/>
                <w:lang w:val="et-EE"/>
              </w:rPr>
              <w:t>90,6</w:t>
            </w:r>
          </w:p>
          <w:p w14:paraId="5C417629" w14:textId="77777777" w:rsidR="001E239A" w:rsidRPr="000E1E39" w:rsidRDefault="00397158">
            <w:pPr>
              <w:jc w:val="center"/>
              <w:rPr>
                <w:noProof/>
                <w:szCs w:val="22"/>
                <w:lang w:val="et-EE"/>
              </w:rPr>
            </w:pPr>
            <w:r w:rsidRPr="000E1E39">
              <w:rPr>
                <w:noProof/>
                <w:szCs w:val="22"/>
                <w:lang w:val="et-EE"/>
              </w:rPr>
              <w:t>99,7</w:t>
            </w:r>
          </w:p>
        </w:tc>
        <w:tc>
          <w:tcPr>
            <w:tcW w:w="769" w:type="pct"/>
            <w:vAlign w:val="center"/>
          </w:tcPr>
          <w:p w14:paraId="565EEE0B" w14:textId="77777777" w:rsidR="00397158" w:rsidRPr="000E1E39" w:rsidRDefault="00397158">
            <w:pPr>
              <w:jc w:val="center"/>
              <w:rPr>
                <w:noProof/>
                <w:szCs w:val="22"/>
                <w:lang w:val="et-EE"/>
              </w:rPr>
            </w:pPr>
          </w:p>
          <w:p w14:paraId="12DEF9BC" w14:textId="77777777" w:rsidR="00397158" w:rsidRPr="000E1E39" w:rsidRDefault="00397158">
            <w:pPr>
              <w:jc w:val="center"/>
              <w:rPr>
                <w:noProof/>
                <w:szCs w:val="22"/>
                <w:lang w:val="et-EE"/>
              </w:rPr>
            </w:pPr>
            <w:r w:rsidRPr="000E1E39">
              <w:rPr>
                <w:noProof/>
                <w:szCs w:val="22"/>
                <w:lang w:val="et-EE"/>
              </w:rPr>
              <w:t>97,0</w:t>
            </w:r>
          </w:p>
          <w:p w14:paraId="0F1F5DB1" w14:textId="77777777" w:rsidR="001E239A" w:rsidRPr="000E1E39" w:rsidRDefault="001E239A">
            <w:pPr>
              <w:jc w:val="center"/>
              <w:rPr>
                <w:noProof/>
                <w:szCs w:val="22"/>
                <w:lang w:val="et-EE"/>
              </w:rPr>
            </w:pPr>
            <w:r w:rsidRPr="000E1E39">
              <w:rPr>
                <w:noProof/>
                <w:szCs w:val="22"/>
                <w:lang w:val="et-EE"/>
              </w:rPr>
              <w:t>99,9</w:t>
            </w:r>
          </w:p>
        </w:tc>
      </w:tr>
      <w:tr w:rsidR="001E239A" w:rsidRPr="000E1E39" w14:paraId="24EE55EE" w14:textId="77777777" w:rsidTr="00DD15A0">
        <w:trPr>
          <w:trHeight w:val="885"/>
        </w:trPr>
        <w:tc>
          <w:tcPr>
            <w:tcW w:w="956" w:type="pct"/>
            <w:vMerge w:val="restart"/>
            <w:vAlign w:val="center"/>
          </w:tcPr>
          <w:p w14:paraId="37798353" w14:textId="77777777" w:rsidR="001E239A" w:rsidRPr="000E1E39" w:rsidRDefault="001E239A">
            <w:pPr>
              <w:rPr>
                <w:noProof/>
                <w:szCs w:val="22"/>
                <w:lang w:val="et-EE"/>
              </w:rPr>
            </w:pPr>
            <w:r w:rsidRPr="000E1E39">
              <w:rPr>
                <w:szCs w:val="22"/>
                <w:lang w:val="et-EE"/>
              </w:rPr>
              <w:t>Anti-HBs</w:t>
            </w:r>
          </w:p>
          <w:p w14:paraId="4BAFDB99" w14:textId="77777777" w:rsidR="001E239A" w:rsidRPr="000E1E39" w:rsidRDefault="001E239A">
            <w:pPr>
              <w:rPr>
                <w:szCs w:val="22"/>
                <w:lang w:val="et-EE"/>
              </w:rPr>
            </w:pPr>
            <w:r w:rsidRPr="000E1E39">
              <w:rPr>
                <w:noProof/>
                <w:szCs w:val="22"/>
                <w:lang w:val="et-EE"/>
              </w:rPr>
              <w:t>(</w:t>
            </w:r>
            <w:r w:rsidRPr="000E1E39">
              <w:rPr>
                <w:noProof/>
                <w:szCs w:val="22"/>
                <w:lang w:val="et-EE"/>
              </w:rPr>
              <w:sym w:font="Symbol" w:char="F0B3"/>
            </w:r>
            <w:r w:rsidR="00107BD2">
              <w:rPr>
                <w:noProof/>
                <w:szCs w:val="22"/>
                <w:lang w:val="et-EE"/>
              </w:rPr>
              <w:t> </w:t>
            </w:r>
            <w:r w:rsidRPr="000E1E39">
              <w:rPr>
                <w:szCs w:val="22"/>
                <w:lang w:val="et-EE"/>
              </w:rPr>
              <w:t>10</w:t>
            </w:r>
            <w:r w:rsidR="00107BD2">
              <w:rPr>
                <w:szCs w:val="22"/>
                <w:lang w:val="et-EE"/>
              </w:rPr>
              <w:t> </w:t>
            </w:r>
            <w:r w:rsidRPr="000E1E39">
              <w:rPr>
                <w:szCs w:val="22"/>
                <w:lang w:val="et-EE"/>
              </w:rPr>
              <w:t>mRÜ/ml)</w:t>
            </w:r>
            <w:r w:rsidRPr="000E1E39">
              <w:rPr>
                <w:noProof/>
                <w:szCs w:val="22"/>
                <w:lang w:val="et-EE"/>
              </w:rPr>
              <w:t xml:space="preserve"> </w:t>
            </w:r>
          </w:p>
        </w:tc>
        <w:tc>
          <w:tcPr>
            <w:tcW w:w="1225" w:type="pct"/>
            <w:vAlign w:val="center"/>
          </w:tcPr>
          <w:p w14:paraId="34884B42" w14:textId="77777777" w:rsidR="001E239A" w:rsidRPr="000E1E39" w:rsidRDefault="001E239A">
            <w:pPr>
              <w:spacing w:before="60" w:after="60"/>
              <w:rPr>
                <w:szCs w:val="22"/>
                <w:lang w:val="et-EE"/>
              </w:rPr>
            </w:pPr>
            <w:r w:rsidRPr="000E1E39">
              <w:rPr>
                <w:szCs w:val="22"/>
                <w:lang w:val="et-EE"/>
              </w:rPr>
              <w:t>Koos sünnil B-hepatiidi vaktsineerimisega</w:t>
            </w:r>
          </w:p>
        </w:tc>
        <w:tc>
          <w:tcPr>
            <w:tcW w:w="730" w:type="pct"/>
            <w:vAlign w:val="center"/>
          </w:tcPr>
          <w:p w14:paraId="6BBBF22C" w14:textId="77777777" w:rsidR="001E239A" w:rsidRPr="000E1E39" w:rsidRDefault="001E239A">
            <w:pPr>
              <w:spacing w:before="60" w:after="60"/>
              <w:jc w:val="center"/>
              <w:rPr>
                <w:noProof/>
                <w:szCs w:val="22"/>
                <w:lang w:val="et-EE"/>
              </w:rPr>
            </w:pPr>
            <w:r w:rsidRPr="000E1E39">
              <w:rPr>
                <w:noProof/>
                <w:szCs w:val="22"/>
                <w:lang w:val="et-EE"/>
              </w:rPr>
              <w:t>/</w:t>
            </w:r>
          </w:p>
        </w:tc>
        <w:tc>
          <w:tcPr>
            <w:tcW w:w="730" w:type="pct"/>
            <w:vAlign w:val="center"/>
          </w:tcPr>
          <w:p w14:paraId="244681F7" w14:textId="77777777" w:rsidR="001E239A" w:rsidRPr="000E1E39" w:rsidRDefault="001E239A">
            <w:pPr>
              <w:spacing w:before="60" w:after="60"/>
              <w:jc w:val="center"/>
              <w:rPr>
                <w:noProof/>
                <w:szCs w:val="22"/>
                <w:lang w:val="et-EE"/>
              </w:rPr>
            </w:pPr>
            <w:r w:rsidRPr="000E1E39">
              <w:rPr>
                <w:noProof/>
                <w:szCs w:val="22"/>
                <w:lang w:val="et-EE"/>
              </w:rPr>
              <w:t>99,0</w:t>
            </w:r>
          </w:p>
        </w:tc>
        <w:tc>
          <w:tcPr>
            <w:tcW w:w="590" w:type="pct"/>
            <w:vAlign w:val="center"/>
          </w:tcPr>
          <w:p w14:paraId="3FF49D7F" w14:textId="77777777" w:rsidR="001E239A" w:rsidRPr="000E1E39" w:rsidRDefault="001E239A">
            <w:pPr>
              <w:spacing w:before="60" w:after="60"/>
              <w:jc w:val="center"/>
              <w:rPr>
                <w:noProof/>
                <w:szCs w:val="22"/>
                <w:lang w:val="et-EE"/>
              </w:rPr>
            </w:pPr>
            <w:r w:rsidRPr="000E1E39">
              <w:rPr>
                <w:noProof/>
                <w:szCs w:val="22"/>
                <w:lang w:val="et-EE"/>
              </w:rPr>
              <w:t>/</w:t>
            </w:r>
          </w:p>
        </w:tc>
        <w:tc>
          <w:tcPr>
            <w:tcW w:w="769" w:type="pct"/>
            <w:vAlign w:val="center"/>
          </w:tcPr>
          <w:p w14:paraId="264AF6E4" w14:textId="77777777" w:rsidR="001E239A" w:rsidRPr="000E1E39" w:rsidRDefault="001E239A">
            <w:pPr>
              <w:spacing w:before="60" w:after="60"/>
              <w:jc w:val="center"/>
              <w:rPr>
                <w:noProof/>
                <w:szCs w:val="22"/>
                <w:lang w:val="et-EE"/>
              </w:rPr>
            </w:pPr>
            <w:r w:rsidRPr="000E1E39">
              <w:rPr>
                <w:noProof/>
                <w:szCs w:val="22"/>
                <w:lang w:val="et-EE"/>
              </w:rPr>
              <w:t>99,7</w:t>
            </w:r>
          </w:p>
        </w:tc>
      </w:tr>
      <w:tr w:rsidR="001E239A" w:rsidRPr="000E1E39" w14:paraId="40517F44" w14:textId="77777777" w:rsidTr="00DD15A0">
        <w:trPr>
          <w:trHeight w:val="142"/>
        </w:trPr>
        <w:tc>
          <w:tcPr>
            <w:tcW w:w="956" w:type="pct"/>
            <w:vMerge/>
          </w:tcPr>
          <w:p w14:paraId="666361C7" w14:textId="77777777" w:rsidR="001E239A" w:rsidRPr="000E1E39" w:rsidRDefault="001E239A">
            <w:pPr>
              <w:rPr>
                <w:noProof/>
                <w:szCs w:val="22"/>
                <w:lang w:val="et-EE"/>
              </w:rPr>
            </w:pPr>
          </w:p>
        </w:tc>
        <w:tc>
          <w:tcPr>
            <w:tcW w:w="1225" w:type="pct"/>
            <w:vAlign w:val="center"/>
          </w:tcPr>
          <w:p w14:paraId="0DAAF2BA" w14:textId="77777777" w:rsidR="001E239A" w:rsidRPr="000E1E39" w:rsidRDefault="001E239A">
            <w:pPr>
              <w:spacing w:before="60" w:after="60"/>
              <w:rPr>
                <w:szCs w:val="22"/>
                <w:lang w:val="et-EE"/>
              </w:rPr>
            </w:pPr>
            <w:r w:rsidRPr="000E1E39">
              <w:rPr>
                <w:szCs w:val="22"/>
                <w:lang w:val="et-EE"/>
              </w:rPr>
              <w:t xml:space="preserve">Ilma sünnil B-hepatiidi vaktsineerimiseta </w:t>
            </w:r>
          </w:p>
        </w:tc>
        <w:tc>
          <w:tcPr>
            <w:tcW w:w="730" w:type="pct"/>
            <w:vAlign w:val="center"/>
          </w:tcPr>
          <w:p w14:paraId="722E7E78" w14:textId="77777777" w:rsidR="001E239A" w:rsidRPr="000E1E39" w:rsidRDefault="001E239A">
            <w:pPr>
              <w:spacing w:before="60" w:after="60"/>
              <w:jc w:val="center"/>
              <w:rPr>
                <w:noProof/>
                <w:szCs w:val="22"/>
                <w:lang w:val="et-EE"/>
              </w:rPr>
            </w:pPr>
            <w:r w:rsidRPr="000E1E39">
              <w:rPr>
                <w:noProof/>
                <w:szCs w:val="22"/>
                <w:lang w:val="et-EE"/>
              </w:rPr>
              <w:t>97,2</w:t>
            </w:r>
          </w:p>
        </w:tc>
        <w:tc>
          <w:tcPr>
            <w:tcW w:w="730" w:type="pct"/>
            <w:vAlign w:val="center"/>
          </w:tcPr>
          <w:p w14:paraId="7CB6A492" w14:textId="77777777" w:rsidR="001E239A" w:rsidRPr="000E1E39" w:rsidRDefault="001E239A">
            <w:pPr>
              <w:spacing w:before="60" w:after="60"/>
              <w:jc w:val="center"/>
              <w:rPr>
                <w:noProof/>
                <w:szCs w:val="22"/>
                <w:lang w:val="et-EE"/>
              </w:rPr>
            </w:pPr>
            <w:r w:rsidRPr="000E1E39">
              <w:rPr>
                <w:noProof/>
                <w:szCs w:val="22"/>
                <w:lang w:val="et-EE"/>
              </w:rPr>
              <w:t>95,7</w:t>
            </w:r>
          </w:p>
        </w:tc>
        <w:tc>
          <w:tcPr>
            <w:tcW w:w="590" w:type="pct"/>
            <w:vAlign w:val="center"/>
          </w:tcPr>
          <w:p w14:paraId="05D4734C" w14:textId="77777777" w:rsidR="001E239A" w:rsidRPr="000E1E39" w:rsidRDefault="00397158">
            <w:pPr>
              <w:spacing w:before="60" w:after="60"/>
              <w:jc w:val="center"/>
              <w:rPr>
                <w:noProof/>
                <w:szCs w:val="22"/>
                <w:lang w:val="et-EE"/>
              </w:rPr>
            </w:pPr>
            <w:r w:rsidRPr="000E1E39">
              <w:rPr>
                <w:noProof/>
                <w:szCs w:val="22"/>
                <w:lang w:val="et-EE"/>
              </w:rPr>
              <w:t>96,8</w:t>
            </w:r>
          </w:p>
        </w:tc>
        <w:tc>
          <w:tcPr>
            <w:tcW w:w="769" w:type="pct"/>
            <w:vAlign w:val="center"/>
          </w:tcPr>
          <w:p w14:paraId="4257E0A2" w14:textId="77777777" w:rsidR="001E239A" w:rsidRPr="000E1E39" w:rsidRDefault="001E239A">
            <w:pPr>
              <w:spacing w:before="60" w:after="60"/>
              <w:jc w:val="center"/>
              <w:rPr>
                <w:noProof/>
                <w:szCs w:val="22"/>
                <w:lang w:val="et-EE"/>
              </w:rPr>
            </w:pPr>
            <w:r w:rsidRPr="000E1E39">
              <w:rPr>
                <w:noProof/>
                <w:szCs w:val="22"/>
                <w:lang w:val="et-EE"/>
              </w:rPr>
              <w:t>98,8</w:t>
            </w:r>
          </w:p>
        </w:tc>
      </w:tr>
      <w:tr w:rsidR="00EE071F" w:rsidRPr="000E1E39" w14:paraId="66AF6541" w14:textId="77777777" w:rsidTr="00DD15A0">
        <w:trPr>
          <w:trHeight w:val="509"/>
        </w:trPr>
        <w:tc>
          <w:tcPr>
            <w:tcW w:w="2181" w:type="pct"/>
            <w:gridSpan w:val="2"/>
          </w:tcPr>
          <w:p w14:paraId="118C3A6F" w14:textId="77777777" w:rsidR="00EE071F" w:rsidRPr="000E1E39" w:rsidRDefault="00EE071F">
            <w:pPr>
              <w:rPr>
                <w:noProof/>
                <w:szCs w:val="22"/>
                <w:lang w:val="et-EE"/>
              </w:rPr>
            </w:pPr>
            <w:r w:rsidRPr="000E1E39">
              <w:rPr>
                <w:szCs w:val="22"/>
                <w:lang w:val="et-EE"/>
              </w:rPr>
              <w:t>Anti-Polio tüüp</w:t>
            </w:r>
            <w:r w:rsidR="002B1C08">
              <w:rPr>
                <w:szCs w:val="22"/>
                <w:lang w:val="et-EE"/>
              </w:rPr>
              <w:t> </w:t>
            </w:r>
            <w:r w:rsidRPr="000E1E39">
              <w:rPr>
                <w:szCs w:val="22"/>
                <w:lang w:val="et-EE"/>
              </w:rPr>
              <w:t>1</w:t>
            </w:r>
          </w:p>
          <w:p w14:paraId="4BAA68EC" w14:textId="77777777" w:rsidR="00EE071F" w:rsidRPr="000E1E39" w:rsidRDefault="00EE071F">
            <w:pPr>
              <w:rPr>
                <w:noProof/>
                <w:szCs w:val="22"/>
                <w:lang w:val="et-EE"/>
              </w:rPr>
            </w:pPr>
            <w:r w:rsidRPr="000E1E39">
              <w:rPr>
                <w:noProof/>
                <w:szCs w:val="22"/>
                <w:lang w:val="et-EE"/>
              </w:rPr>
              <w:t>(</w:t>
            </w:r>
            <w:r w:rsidRPr="000E1E39">
              <w:rPr>
                <w:noProof/>
                <w:szCs w:val="22"/>
                <w:lang w:val="et-EE"/>
              </w:rPr>
              <w:sym w:font="Symbol" w:char="F0B3"/>
            </w:r>
            <w:r w:rsidR="00107BD2">
              <w:rPr>
                <w:noProof/>
                <w:szCs w:val="22"/>
                <w:lang w:val="et-EE"/>
              </w:rPr>
              <w:t> </w:t>
            </w:r>
            <w:r w:rsidRPr="000E1E39">
              <w:rPr>
                <w:szCs w:val="22"/>
                <w:lang w:val="et-EE"/>
              </w:rPr>
              <w:t>8 (1/lahjendus))</w:t>
            </w:r>
          </w:p>
        </w:tc>
        <w:tc>
          <w:tcPr>
            <w:tcW w:w="730" w:type="pct"/>
            <w:vAlign w:val="center"/>
          </w:tcPr>
          <w:p w14:paraId="63881334" w14:textId="77777777" w:rsidR="00EE071F" w:rsidRPr="000E1E39" w:rsidRDefault="00EE071F">
            <w:pPr>
              <w:jc w:val="center"/>
              <w:rPr>
                <w:noProof/>
                <w:szCs w:val="22"/>
                <w:lang w:val="et-EE"/>
              </w:rPr>
            </w:pPr>
            <w:r w:rsidRPr="000E1E39">
              <w:rPr>
                <w:noProof/>
                <w:szCs w:val="22"/>
                <w:lang w:val="et-EE"/>
              </w:rPr>
              <w:t>90,8</w:t>
            </w:r>
          </w:p>
        </w:tc>
        <w:tc>
          <w:tcPr>
            <w:tcW w:w="730" w:type="pct"/>
            <w:vAlign w:val="center"/>
          </w:tcPr>
          <w:p w14:paraId="76559A30" w14:textId="77777777" w:rsidR="00EE071F" w:rsidRPr="000E1E39" w:rsidRDefault="00EE071F">
            <w:pPr>
              <w:jc w:val="center"/>
              <w:rPr>
                <w:noProof/>
                <w:szCs w:val="22"/>
                <w:lang w:val="et-EE"/>
              </w:rPr>
            </w:pPr>
            <w:r w:rsidRPr="000E1E39">
              <w:rPr>
                <w:noProof/>
                <w:szCs w:val="22"/>
                <w:lang w:val="et-EE"/>
              </w:rPr>
              <w:t>100,0</w:t>
            </w:r>
          </w:p>
        </w:tc>
        <w:tc>
          <w:tcPr>
            <w:tcW w:w="590" w:type="pct"/>
            <w:vAlign w:val="center"/>
          </w:tcPr>
          <w:p w14:paraId="4D091DA5" w14:textId="77777777" w:rsidR="00EE071F" w:rsidRPr="000E1E39" w:rsidRDefault="005A1D98">
            <w:pPr>
              <w:jc w:val="center"/>
              <w:rPr>
                <w:noProof/>
                <w:szCs w:val="22"/>
                <w:lang w:val="et-EE"/>
              </w:rPr>
            </w:pPr>
            <w:r w:rsidRPr="000E1E39">
              <w:rPr>
                <w:noProof/>
                <w:szCs w:val="22"/>
                <w:lang w:val="et-EE"/>
              </w:rPr>
              <w:t>99,4</w:t>
            </w:r>
          </w:p>
        </w:tc>
        <w:tc>
          <w:tcPr>
            <w:tcW w:w="769" w:type="pct"/>
            <w:vAlign w:val="center"/>
          </w:tcPr>
          <w:p w14:paraId="71C326AB" w14:textId="77777777" w:rsidR="00EE071F" w:rsidRPr="000E1E39" w:rsidRDefault="00EE071F">
            <w:pPr>
              <w:jc w:val="center"/>
              <w:rPr>
                <w:noProof/>
                <w:szCs w:val="22"/>
                <w:lang w:val="et-EE"/>
              </w:rPr>
            </w:pPr>
            <w:r w:rsidRPr="000E1E39">
              <w:rPr>
                <w:noProof/>
                <w:szCs w:val="22"/>
                <w:lang w:val="et-EE"/>
              </w:rPr>
              <w:t>99,9</w:t>
            </w:r>
          </w:p>
        </w:tc>
      </w:tr>
      <w:tr w:rsidR="00EE071F" w:rsidRPr="000E1E39" w14:paraId="66E24A90" w14:textId="77777777" w:rsidTr="00DD15A0">
        <w:trPr>
          <w:trHeight w:val="509"/>
        </w:trPr>
        <w:tc>
          <w:tcPr>
            <w:tcW w:w="2181" w:type="pct"/>
            <w:gridSpan w:val="2"/>
          </w:tcPr>
          <w:p w14:paraId="71CC679F" w14:textId="77777777" w:rsidR="00EE071F" w:rsidRPr="000E1E39" w:rsidRDefault="00EE071F">
            <w:pPr>
              <w:rPr>
                <w:noProof/>
                <w:szCs w:val="22"/>
                <w:lang w:val="et-EE"/>
              </w:rPr>
            </w:pPr>
            <w:r w:rsidRPr="000E1E39">
              <w:rPr>
                <w:szCs w:val="22"/>
                <w:lang w:val="et-EE"/>
              </w:rPr>
              <w:t>Anti-Polio tüüp</w:t>
            </w:r>
            <w:r w:rsidR="002B1C08">
              <w:rPr>
                <w:szCs w:val="22"/>
                <w:lang w:val="et-EE"/>
              </w:rPr>
              <w:t> </w:t>
            </w:r>
            <w:r w:rsidRPr="000E1E39">
              <w:rPr>
                <w:szCs w:val="22"/>
                <w:lang w:val="et-EE"/>
              </w:rPr>
              <w:t>2</w:t>
            </w:r>
          </w:p>
          <w:p w14:paraId="49B02603" w14:textId="77777777" w:rsidR="00EE071F" w:rsidRPr="000E1E39" w:rsidRDefault="00EE071F">
            <w:pPr>
              <w:rPr>
                <w:noProof/>
                <w:szCs w:val="22"/>
                <w:lang w:val="et-EE"/>
              </w:rPr>
            </w:pPr>
            <w:r w:rsidRPr="000E1E39">
              <w:rPr>
                <w:noProof/>
                <w:szCs w:val="22"/>
                <w:lang w:val="et-EE"/>
              </w:rPr>
              <w:t>(</w:t>
            </w:r>
            <w:r w:rsidRPr="000E1E39">
              <w:rPr>
                <w:noProof/>
                <w:szCs w:val="22"/>
                <w:lang w:val="et-EE"/>
              </w:rPr>
              <w:sym w:font="Symbol" w:char="F0B3"/>
            </w:r>
            <w:r w:rsidR="00107BD2">
              <w:rPr>
                <w:noProof/>
                <w:szCs w:val="22"/>
                <w:lang w:val="et-EE"/>
              </w:rPr>
              <w:t> </w:t>
            </w:r>
            <w:r w:rsidRPr="000E1E39">
              <w:rPr>
                <w:szCs w:val="22"/>
                <w:lang w:val="et-EE"/>
              </w:rPr>
              <w:t>8 (1/lahjendus))</w:t>
            </w:r>
          </w:p>
        </w:tc>
        <w:tc>
          <w:tcPr>
            <w:tcW w:w="730" w:type="pct"/>
            <w:vAlign w:val="center"/>
          </w:tcPr>
          <w:p w14:paraId="05AF269F" w14:textId="77777777" w:rsidR="00EE071F" w:rsidRPr="000E1E39" w:rsidRDefault="00EE071F">
            <w:pPr>
              <w:jc w:val="center"/>
              <w:rPr>
                <w:noProof/>
                <w:szCs w:val="22"/>
                <w:lang w:val="et-EE"/>
              </w:rPr>
            </w:pPr>
            <w:r w:rsidRPr="000E1E39">
              <w:rPr>
                <w:noProof/>
                <w:szCs w:val="22"/>
                <w:lang w:val="et-EE"/>
              </w:rPr>
              <w:t>95,0</w:t>
            </w:r>
          </w:p>
        </w:tc>
        <w:tc>
          <w:tcPr>
            <w:tcW w:w="730" w:type="pct"/>
            <w:vAlign w:val="center"/>
          </w:tcPr>
          <w:p w14:paraId="2B6959F6" w14:textId="77777777" w:rsidR="00EE071F" w:rsidRPr="000E1E39" w:rsidRDefault="00EE071F">
            <w:pPr>
              <w:jc w:val="center"/>
              <w:rPr>
                <w:noProof/>
                <w:szCs w:val="22"/>
                <w:lang w:val="et-EE"/>
              </w:rPr>
            </w:pPr>
            <w:r w:rsidRPr="000E1E39">
              <w:rPr>
                <w:noProof/>
                <w:szCs w:val="22"/>
                <w:lang w:val="et-EE"/>
              </w:rPr>
              <w:t>98,5</w:t>
            </w:r>
          </w:p>
        </w:tc>
        <w:tc>
          <w:tcPr>
            <w:tcW w:w="590" w:type="pct"/>
            <w:vAlign w:val="center"/>
          </w:tcPr>
          <w:p w14:paraId="03ACEEB0" w14:textId="77777777" w:rsidR="00EE071F" w:rsidRPr="000E1E39" w:rsidRDefault="005A1D98">
            <w:pPr>
              <w:jc w:val="center"/>
              <w:rPr>
                <w:noProof/>
                <w:szCs w:val="22"/>
                <w:lang w:val="et-EE"/>
              </w:rPr>
            </w:pPr>
            <w:r w:rsidRPr="000E1E39">
              <w:rPr>
                <w:noProof/>
                <w:szCs w:val="22"/>
                <w:lang w:val="et-EE"/>
              </w:rPr>
              <w:t>100,0</w:t>
            </w:r>
          </w:p>
        </w:tc>
        <w:tc>
          <w:tcPr>
            <w:tcW w:w="769" w:type="pct"/>
            <w:vAlign w:val="center"/>
          </w:tcPr>
          <w:p w14:paraId="1C4D91E2" w14:textId="77777777" w:rsidR="00EE071F" w:rsidRPr="000E1E39" w:rsidRDefault="00EE071F">
            <w:pPr>
              <w:jc w:val="center"/>
              <w:rPr>
                <w:noProof/>
                <w:szCs w:val="22"/>
                <w:lang w:val="et-EE"/>
              </w:rPr>
            </w:pPr>
            <w:r w:rsidRPr="000E1E39">
              <w:rPr>
                <w:noProof/>
                <w:szCs w:val="22"/>
                <w:lang w:val="et-EE"/>
              </w:rPr>
              <w:t>100,0</w:t>
            </w:r>
          </w:p>
        </w:tc>
      </w:tr>
      <w:tr w:rsidR="00EE071F" w:rsidRPr="000E1E39" w14:paraId="039B0F3F" w14:textId="77777777" w:rsidTr="00DD15A0">
        <w:trPr>
          <w:trHeight w:val="509"/>
        </w:trPr>
        <w:tc>
          <w:tcPr>
            <w:tcW w:w="2181" w:type="pct"/>
            <w:gridSpan w:val="2"/>
          </w:tcPr>
          <w:p w14:paraId="125370C0" w14:textId="77777777" w:rsidR="00EE071F" w:rsidRPr="000E1E39" w:rsidRDefault="00EE071F">
            <w:pPr>
              <w:rPr>
                <w:noProof/>
                <w:szCs w:val="22"/>
                <w:lang w:val="et-EE"/>
              </w:rPr>
            </w:pPr>
            <w:r w:rsidRPr="000E1E39">
              <w:rPr>
                <w:szCs w:val="22"/>
                <w:lang w:val="et-EE"/>
              </w:rPr>
              <w:t>Anti-Polio tüüp</w:t>
            </w:r>
            <w:r w:rsidR="002B1C08">
              <w:rPr>
                <w:szCs w:val="22"/>
                <w:lang w:val="et-EE"/>
              </w:rPr>
              <w:t> </w:t>
            </w:r>
            <w:r w:rsidRPr="000E1E39">
              <w:rPr>
                <w:szCs w:val="22"/>
                <w:lang w:val="et-EE"/>
              </w:rPr>
              <w:t>3</w:t>
            </w:r>
          </w:p>
          <w:p w14:paraId="26192196" w14:textId="77777777" w:rsidR="00EE071F" w:rsidRPr="000E1E39" w:rsidRDefault="00EE071F">
            <w:pPr>
              <w:rPr>
                <w:noProof/>
                <w:szCs w:val="22"/>
                <w:lang w:val="et-EE"/>
              </w:rPr>
            </w:pPr>
            <w:r w:rsidRPr="000E1E39">
              <w:rPr>
                <w:noProof/>
                <w:szCs w:val="22"/>
                <w:lang w:val="et-EE"/>
              </w:rPr>
              <w:t>(</w:t>
            </w:r>
            <w:r w:rsidRPr="000E1E39">
              <w:rPr>
                <w:noProof/>
                <w:szCs w:val="22"/>
                <w:lang w:val="et-EE"/>
              </w:rPr>
              <w:sym w:font="Symbol" w:char="F0B3"/>
            </w:r>
            <w:r w:rsidR="00107BD2">
              <w:rPr>
                <w:noProof/>
                <w:szCs w:val="22"/>
                <w:lang w:val="et-EE"/>
              </w:rPr>
              <w:t> </w:t>
            </w:r>
            <w:r w:rsidRPr="000E1E39">
              <w:rPr>
                <w:szCs w:val="22"/>
                <w:lang w:val="et-EE"/>
              </w:rPr>
              <w:t>8 (1/lahjendus))</w:t>
            </w:r>
          </w:p>
        </w:tc>
        <w:tc>
          <w:tcPr>
            <w:tcW w:w="730" w:type="pct"/>
            <w:vAlign w:val="center"/>
          </w:tcPr>
          <w:p w14:paraId="2D2A34EF" w14:textId="77777777" w:rsidR="00EE071F" w:rsidRPr="000E1E39" w:rsidRDefault="00EE071F">
            <w:pPr>
              <w:jc w:val="center"/>
              <w:rPr>
                <w:noProof/>
                <w:szCs w:val="22"/>
                <w:lang w:val="et-EE"/>
              </w:rPr>
            </w:pPr>
            <w:r w:rsidRPr="000E1E39">
              <w:rPr>
                <w:noProof/>
                <w:szCs w:val="22"/>
                <w:lang w:val="et-EE"/>
              </w:rPr>
              <w:t>96,7</w:t>
            </w:r>
          </w:p>
        </w:tc>
        <w:tc>
          <w:tcPr>
            <w:tcW w:w="730" w:type="pct"/>
            <w:vAlign w:val="center"/>
          </w:tcPr>
          <w:p w14:paraId="473D8C91" w14:textId="77777777" w:rsidR="00EE071F" w:rsidRPr="000E1E39" w:rsidRDefault="00EE071F">
            <w:pPr>
              <w:jc w:val="center"/>
              <w:rPr>
                <w:noProof/>
                <w:szCs w:val="22"/>
                <w:lang w:val="et-EE"/>
              </w:rPr>
            </w:pPr>
            <w:r w:rsidRPr="000E1E39">
              <w:rPr>
                <w:noProof/>
                <w:szCs w:val="22"/>
                <w:lang w:val="et-EE"/>
              </w:rPr>
              <w:t>100,0</w:t>
            </w:r>
          </w:p>
        </w:tc>
        <w:tc>
          <w:tcPr>
            <w:tcW w:w="590" w:type="pct"/>
            <w:vAlign w:val="center"/>
          </w:tcPr>
          <w:p w14:paraId="1F46650E" w14:textId="77777777" w:rsidR="00EE071F" w:rsidRPr="000E1E39" w:rsidRDefault="005A1D98">
            <w:pPr>
              <w:jc w:val="center"/>
              <w:rPr>
                <w:noProof/>
                <w:szCs w:val="22"/>
                <w:lang w:val="et-EE"/>
              </w:rPr>
            </w:pPr>
            <w:r w:rsidRPr="000E1E39">
              <w:rPr>
                <w:noProof/>
                <w:szCs w:val="22"/>
                <w:lang w:val="et-EE"/>
              </w:rPr>
              <w:t>99,7</w:t>
            </w:r>
          </w:p>
        </w:tc>
        <w:tc>
          <w:tcPr>
            <w:tcW w:w="769" w:type="pct"/>
            <w:vAlign w:val="center"/>
          </w:tcPr>
          <w:p w14:paraId="6A9F7D69" w14:textId="77777777" w:rsidR="00EE071F" w:rsidRPr="000E1E39" w:rsidRDefault="00EE071F">
            <w:pPr>
              <w:jc w:val="center"/>
              <w:rPr>
                <w:noProof/>
                <w:szCs w:val="22"/>
                <w:lang w:val="et-EE"/>
              </w:rPr>
            </w:pPr>
            <w:r w:rsidRPr="000E1E39">
              <w:rPr>
                <w:noProof/>
                <w:szCs w:val="22"/>
                <w:lang w:val="et-EE"/>
              </w:rPr>
              <w:t>99,9</w:t>
            </w:r>
          </w:p>
        </w:tc>
      </w:tr>
      <w:tr w:rsidR="00EE071F" w:rsidRPr="000E1E39" w14:paraId="01E21F22" w14:textId="77777777" w:rsidTr="00DD15A0">
        <w:trPr>
          <w:trHeight w:val="523"/>
        </w:trPr>
        <w:tc>
          <w:tcPr>
            <w:tcW w:w="2181" w:type="pct"/>
            <w:gridSpan w:val="2"/>
          </w:tcPr>
          <w:p w14:paraId="6EA49F27" w14:textId="77777777" w:rsidR="00EE071F" w:rsidRPr="000E1E39" w:rsidRDefault="00EE071F">
            <w:pPr>
              <w:rPr>
                <w:noProof/>
                <w:szCs w:val="22"/>
                <w:lang w:val="et-EE"/>
              </w:rPr>
            </w:pPr>
            <w:r w:rsidRPr="000E1E39">
              <w:rPr>
                <w:szCs w:val="22"/>
                <w:lang w:val="et-EE"/>
              </w:rPr>
              <w:t>Anti-PRP</w:t>
            </w:r>
          </w:p>
          <w:p w14:paraId="3C7A8F02" w14:textId="77777777" w:rsidR="00EE071F" w:rsidRPr="000E1E39" w:rsidRDefault="00EE071F">
            <w:pPr>
              <w:rPr>
                <w:noProof/>
                <w:szCs w:val="22"/>
                <w:lang w:val="et-EE"/>
              </w:rPr>
            </w:pPr>
            <w:r w:rsidRPr="000E1E39">
              <w:rPr>
                <w:noProof/>
                <w:szCs w:val="22"/>
                <w:lang w:val="et-EE"/>
              </w:rPr>
              <w:t>(</w:t>
            </w:r>
            <w:r w:rsidRPr="000E1E39">
              <w:rPr>
                <w:noProof/>
                <w:szCs w:val="22"/>
                <w:lang w:val="et-EE"/>
              </w:rPr>
              <w:sym w:font="Symbol" w:char="F0B3"/>
            </w:r>
            <w:r w:rsidR="00107BD2">
              <w:rPr>
                <w:noProof/>
                <w:szCs w:val="22"/>
                <w:lang w:val="et-EE"/>
              </w:rPr>
              <w:t> </w:t>
            </w:r>
            <w:r w:rsidRPr="000E1E39">
              <w:rPr>
                <w:szCs w:val="22"/>
                <w:lang w:val="et-EE"/>
              </w:rPr>
              <w:t>0,15</w:t>
            </w:r>
            <w:r w:rsidR="00107BD2">
              <w:rPr>
                <w:szCs w:val="22"/>
                <w:lang w:val="et-EE"/>
              </w:rPr>
              <w:t> </w:t>
            </w:r>
            <w:r w:rsidRPr="000E1E39">
              <w:rPr>
                <w:szCs w:val="22"/>
                <w:lang w:val="et-EE"/>
              </w:rPr>
              <w:t>RÜ/ml)</w:t>
            </w:r>
            <w:r w:rsidRPr="000E1E39">
              <w:rPr>
                <w:noProof/>
                <w:szCs w:val="22"/>
                <w:lang w:val="et-EE"/>
              </w:rPr>
              <w:t xml:space="preserve"> </w:t>
            </w:r>
          </w:p>
        </w:tc>
        <w:tc>
          <w:tcPr>
            <w:tcW w:w="730" w:type="pct"/>
            <w:vAlign w:val="center"/>
          </w:tcPr>
          <w:p w14:paraId="44CD12AC" w14:textId="77777777" w:rsidR="00EE071F" w:rsidRPr="000E1E39" w:rsidRDefault="00EE071F">
            <w:pPr>
              <w:jc w:val="center"/>
              <w:rPr>
                <w:noProof/>
                <w:szCs w:val="22"/>
                <w:lang w:val="et-EE"/>
              </w:rPr>
            </w:pPr>
            <w:r w:rsidRPr="000E1E39">
              <w:rPr>
                <w:noProof/>
                <w:szCs w:val="22"/>
                <w:lang w:val="et-EE"/>
              </w:rPr>
              <w:t>71,5</w:t>
            </w:r>
          </w:p>
        </w:tc>
        <w:tc>
          <w:tcPr>
            <w:tcW w:w="730" w:type="pct"/>
            <w:vAlign w:val="center"/>
          </w:tcPr>
          <w:p w14:paraId="0A522D40" w14:textId="77777777" w:rsidR="00EE071F" w:rsidRPr="000E1E39" w:rsidRDefault="00EE071F">
            <w:pPr>
              <w:jc w:val="center"/>
              <w:rPr>
                <w:noProof/>
                <w:szCs w:val="22"/>
                <w:lang w:val="et-EE"/>
              </w:rPr>
            </w:pPr>
            <w:r w:rsidRPr="000E1E39">
              <w:rPr>
                <w:noProof/>
                <w:szCs w:val="22"/>
                <w:lang w:val="et-EE"/>
              </w:rPr>
              <w:t>95,4</w:t>
            </w:r>
          </w:p>
        </w:tc>
        <w:tc>
          <w:tcPr>
            <w:tcW w:w="590" w:type="pct"/>
            <w:vAlign w:val="center"/>
          </w:tcPr>
          <w:p w14:paraId="0D9E9EC9" w14:textId="77777777" w:rsidR="00EE071F" w:rsidRPr="000E1E39" w:rsidRDefault="005A1D98">
            <w:pPr>
              <w:jc w:val="center"/>
              <w:rPr>
                <w:noProof/>
                <w:szCs w:val="22"/>
                <w:lang w:val="et-EE"/>
              </w:rPr>
            </w:pPr>
            <w:r w:rsidRPr="000E1E39">
              <w:rPr>
                <w:noProof/>
                <w:szCs w:val="22"/>
                <w:lang w:val="et-EE"/>
              </w:rPr>
              <w:t>96,2</w:t>
            </w:r>
          </w:p>
        </w:tc>
        <w:tc>
          <w:tcPr>
            <w:tcW w:w="769" w:type="pct"/>
            <w:vAlign w:val="center"/>
          </w:tcPr>
          <w:p w14:paraId="193E30C8" w14:textId="77777777" w:rsidR="00EE071F" w:rsidRPr="000E1E39" w:rsidRDefault="00EE071F">
            <w:pPr>
              <w:jc w:val="center"/>
              <w:rPr>
                <w:noProof/>
                <w:szCs w:val="22"/>
                <w:lang w:val="et-EE"/>
              </w:rPr>
            </w:pPr>
            <w:r w:rsidRPr="000E1E39">
              <w:rPr>
                <w:noProof/>
                <w:szCs w:val="22"/>
                <w:lang w:val="et-EE"/>
              </w:rPr>
              <w:t>98,0</w:t>
            </w:r>
          </w:p>
        </w:tc>
      </w:tr>
    </w:tbl>
    <w:p w14:paraId="5AD110D9" w14:textId="77777777" w:rsidR="00384976" w:rsidRPr="000E1E39" w:rsidRDefault="001F0074" w:rsidP="00DF283B">
      <w:pPr>
        <w:spacing w:line="240" w:lineRule="auto"/>
        <w:rPr>
          <w:sz w:val="20"/>
          <w:lang w:val="et-EE"/>
        </w:rPr>
      </w:pPr>
      <w:r w:rsidRPr="000E1E39">
        <w:rPr>
          <w:sz w:val="20"/>
          <w:lang w:val="et-EE"/>
        </w:rPr>
        <w:t>*</w:t>
      </w:r>
      <w:r w:rsidR="00384976" w:rsidRPr="000E1E39">
        <w:rPr>
          <w:sz w:val="20"/>
          <w:lang w:val="et-EE"/>
        </w:rPr>
        <w:t xml:space="preserve"> </w:t>
      </w:r>
      <w:r w:rsidR="00CD3C40" w:rsidRPr="000E1E39">
        <w:rPr>
          <w:sz w:val="20"/>
          <w:lang w:val="et-EE"/>
        </w:rPr>
        <w:t>Üldtunnustatud surrogaatmarkerid (PT, FHA) või korreleeruvad kaitsemarkerid (muud komponendid)</w:t>
      </w:r>
      <w:r w:rsidR="00EF27A3" w:rsidRPr="000E1E39">
        <w:rPr>
          <w:sz w:val="20"/>
          <w:lang w:val="et-EE"/>
        </w:rPr>
        <w:t xml:space="preserve"> </w:t>
      </w:r>
    </w:p>
    <w:p w14:paraId="21804933" w14:textId="77777777" w:rsidR="001F0074" w:rsidRPr="000E1E39" w:rsidRDefault="001F0074" w:rsidP="001F0074">
      <w:pPr>
        <w:rPr>
          <w:sz w:val="20"/>
          <w:lang w:val="et-EE"/>
        </w:rPr>
      </w:pPr>
      <w:r w:rsidRPr="000E1E39">
        <w:rPr>
          <w:noProof/>
          <w:sz w:val="20"/>
          <w:lang w:val="et-EE"/>
        </w:rPr>
        <w:t>N</w:t>
      </w:r>
      <w:r w:rsidR="00107BD2">
        <w:rPr>
          <w:noProof/>
          <w:sz w:val="20"/>
          <w:lang w:val="et-EE"/>
        </w:rPr>
        <w:t> </w:t>
      </w:r>
      <w:r w:rsidRPr="000E1E39">
        <w:rPr>
          <w:noProof/>
          <w:sz w:val="20"/>
          <w:lang w:val="et-EE"/>
        </w:rPr>
        <w:t>=</w:t>
      </w:r>
      <w:r w:rsidR="00107BD2">
        <w:rPr>
          <w:noProof/>
          <w:sz w:val="20"/>
          <w:lang w:val="et-EE"/>
        </w:rPr>
        <w:t> </w:t>
      </w:r>
      <w:r w:rsidRPr="000E1E39">
        <w:rPr>
          <w:sz w:val="20"/>
          <w:lang w:val="et-EE"/>
        </w:rPr>
        <w:t xml:space="preserve">Analüüsitud isikute arv </w:t>
      </w:r>
      <w:r w:rsidRPr="000E1E39">
        <w:rPr>
          <w:rStyle w:val="hps"/>
          <w:sz w:val="20"/>
          <w:lang w:val="et-EE"/>
        </w:rPr>
        <w:t>(</w:t>
      </w:r>
      <w:r w:rsidRPr="000E1E39">
        <w:rPr>
          <w:sz w:val="20"/>
          <w:lang w:val="et-EE"/>
        </w:rPr>
        <w:t>protokollijärgne populatsioon</w:t>
      </w:r>
      <w:r w:rsidRPr="000E1E39">
        <w:rPr>
          <w:rStyle w:val="hps"/>
          <w:sz w:val="20"/>
          <w:lang w:val="et-EE"/>
        </w:rPr>
        <w:t>)</w:t>
      </w:r>
    </w:p>
    <w:p w14:paraId="5184F761" w14:textId="77777777" w:rsidR="001F0074" w:rsidRPr="000E1E39" w:rsidRDefault="001F0074" w:rsidP="001F0074">
      <w:pPr>
        <w:rPr>
          <w:noProof/>
          <w:sz w:val="20"/>
          <w:lang w:val="et-EE"/>
        </w:rPr>
      </w:pPr>
      <w:r w:rsidRPr="000E1E39">
        <w:rPr>
          <w:noProof/>
          <w:sz w:val="20"/>
          <w:lang w:val="et-EE"/>
        </w:rPr>
        <w:t>**</w:t>
      </w:r>
      <w:r w:rsidR="004D7943" w:rsidRPr="000E1E39">
        <w:rPr>
          <w:noProof/>
          <w:sz w:val="20"/>
          <w:lang w:val="et-EE"/>
        </w:rPr>
        <w:t xml:space="preserve"> </w:t>
      </w:r>
      <w:r w:rsidRPr="000E1E39">
        <w:rPr>
          <w:noProof/>
          <w:sz w:val="20"/>
          <w:lang w:val="et-EE"/>
        </w:rPr>
        <w:t>3</w:t>
      </w:r>
      <w:r w:rsidR="00107BD2">
        <w:rPr>
          <w:noProof/>
          <w:sz w:val="20"/>
          <w:lang w:val="et-EE"/>
        </w:rPr>
        <w:t>.</w:t>
      </w:r>
      <w:r w:rsidRPr="000E1E39">
        <w:rPr>
          <w:noProof/>
          <w:sz w:val="20"/>
          <w:lang w:val="et-EE"/>
        </w:rPr>
        <w:t>, 5</w:t>
      </w:r>
      <w:r w:rsidR="00107BD2">
        <w:rPr>
          <w:noProof/>
          <w:sz w:val="20"/>
          <w:lang w:val="et-EE"/>
        </w:rPr>
        <w:t>. </w:t>
      </w:r>
      <w:r w:rsidRPr="000E1E39">
        <w:rPr>
          <w:sz w:val="20"/>
          <w:lang w:val="et-EE"/>
        </w:rPr>
        <w:t xml:space="preserve">kuul ilma sünnil B-hepatiidi immuniseerimiseta </w:t>
      </w:r>
      <w:r w:rsidRPr="000E1E39">
        <w:rPr>
          <w:noProof/>
          <w:sz w:val="20"/>
          <w:lang w:val="et-EE"/>
        </w:rPr>
        <w:t>(Soome, Rootsi)</w:t>
      </w:r>
    </w:p>
    <w:p w14:paraId="75131382" w14:textId="77777777" w:rsidR="001F0074" w:rsidRPr="000E1E39" w:rsidRDefault="001F0074" w:rsidP="001F0074">
      <w:pPr>
        <w:rPr>
          <w:noProof/>
          <w:sz w:val="20"/>
          <w:lang w:val="et-EE"/>
        </w:rPr>
      </w:pPr>
      <w:r w:rsidRPr="000E1E39">
        <w:rPr>
          <w:noProof/>
          <w:sz w:val="20"/>
          <w:lang w:val="et-EE"/>
        </w:rPr>
        <w:t>†</w:t>
      </w:r>
      <w:r w:rsidR="004D7943" w:rsidRPr="000E1E39">
        <w:rPr>
          <w:noProof/>
          <w:sz w:val="20"/>
          <w:lang w:val="et-EE"/>
        </w:rPr>
        <w:t xml:space="preserve"> </w:t>
      </w:r>
      <w:r w:rsidRPr="000E1E39">
        <w:rPr>
          <w:noProof/>
          <w:sz w:val="20"/>
          <w:lang w:val="et-EE"/>
        </w:rPr>
        <w:t>6</w:t>
      </w:r>
      <w:r w:rsidR="00107BD2">
        <w:rPr>
          <w:noProof/>
          <w:sz w:val="20"/>
          <w:lang w:val="et-EE"/>
        </w:rPr>
        <w:t>.</w:t>
      </w:r>
      <w:r w:rsidRPr="000E1E39">
        <w:rPr>
          <w:noProof/>
          <w:sz w:val="20"/>
          <w:lang w:val="et-EE"/>
        </w:rPr>
        <w:t>, 10</w:t>
      </w:r>
      <w:r w:rsidR="00107BD2">
        <w:rPr>
          <w:noProof/>
          <w:sz w:val="20"/>
          <w:lang w:val="et-EE"/>
        </w:rPr>
        <w:t>.</w:t>
      </w:r>
      <w:r w:rsidRPr="000E1E39">
        <w:rPr>
          <w:noProof/>
          <w:sz w:val="20"/>
          <w:lang w:val="et-EE"/>
        </w:rPr>
        <w:t>, 14</w:t>
      </w:r>
      <w:r w:rsidR="00107BD2">
        <w:rPr>
          <w:noProof/>
          <w:sz w:val="20"/>
          <w:lang w:val="et-EE"/>
        </w:rPr>
        <w:t>. </w:t>
      </w:r>
      <w:r w:rsidR="00E96982">
        <w:rPr>
          <w:sz w:val="20"/>
          <w:lang w:val="et-EE"/>
        </w:rPr>
        <w:t xml:space="preserve">nädalal </w:t>
      </w:r>
      <w:r w:rsidRPr="000E1E39">
        <w:rPr>
          <w:sz w:val="20"/>
          <w:lang w:val="et-EE"/>
        </w:rPr>
        <w:t xml:space="preserve">koos ja ilma sünnil B-hepatiidi immuniseerimiseta </w:t>
      </w:r>
      <w:r w:rsidRPr="000E1E39">
        <w:rPr>
          <w:noProof/>
          <w:sz w:val="20"/>
          <w:lang w:val="et-EE"/>
        </w:rPr>
        <w:t>(</w:t>
      </w:r>
      <w:r w:rsidRPr="000E1E39">
        <w:rPr>
          <w:sz w:val="20"/>
          <w:lang w:val="et-EE"/>
        </w:rPr>
        <w:t>Lõuna-Aafrika Vabariik</w:t>
      </w:r>
      <w:r w:rsidRPr="000E1E39">
        <w:rPr>
          <w:noProof/>
          <w:sz w:val="20"/>
          <w:lang w:val="et-EE"/>
        </w:rPr>
        <w:t>)</w:t>
      </w:r>
    </w:p>
    <w:p w14:paraId="77E0692B" w14:textId="77777777" w:rsidR="001F0074" w:rsidRPr="000E1E39" w:rsidRDefault="001F0074" w:rsidP="001F0074">
      <w:pPr>
        <w:rPr>
          <w:noProof/>
          <w:sz w:val="20"/>
          <w:lang w:val="et-EE"/>
        </w:rPr>
      </w:pPr>
      <w:r w:rsidRPr="000E1E39">
        <w:rPr>
          <w:noProof/>
          <w:sz w:val="20"/>
          <w:lang w:val="et-EE"/>
        </w:rPr>
        <w:t>†† 2</w:t>
      </w:r>
      <w:r w:rsidR="00107BD2">
        <w:rPr>
          <w:noProof/>
          <w:sz w:val="20"/>
          <w:lang w:val="et-EE"/>
        </w:rPr>
        <w:t>.</w:t>
      </w:r>
      <w:r w:rsidRPr="000E1E39">
        <w:rPr>
          <w:noProof/>
          <w:sz w:val="20"/>
          <w:lang w:val="et-EE"/>
        </w:rPr>
        <w:t>, 3</w:t>
      </w:r>
      <w:r w:rsidR="00107BD2">
        <w:rPr>
          <w:noProof/>
          <w:sz w:val="20"/>
          <w:lang w:val="et-EE"/>
        </w:rPr>
        <w:t>.</w:t>
      </w:r>
      <w:r w:rsidRPr="000E1E39">
        <w:rPr>
          <w:noProof/>
          <w:sz w:val="20"/>
          <w:lang w:val="et-EE"/>
        </w:rPr>
        <w:t>, 4</w:t>
      </w:r>
      <w:r w:rsidR="00107BD2">
        <w:rPr>
          <w:noProof/>
          <w:sz w:val="20"/>
          <w:lang w:val="et-EE"/>
        </w:rPr>
        <w:t>. </w:t>
      </w:r>
      <w:r w:rsidRPr="000E1E39">
        <w:rPr>
          <w:sz w:val="20"/>
          <w:lang w:val="et-EE"/>
        </w:rPr>
        <w:t>kuul ilma sünnil B-hepatiidi immuniseerimiseta (</w:t>
      </w:r>
      <w:r w:rsidR="000B2173" w:rsidRPr="000E1E39">
        <w:rPr>
          <w:sz w:val="20"/>
          <w:lang w:val="et-EE"/>
        </w:rPr>
        <w:t>Soome</w:t>
      </w:r>
      <w:r w:rsidRPr="000E1E39">
        <w:rPr>
          <w:noProof/>
          <w:sz w:val="20"/>
          <w:lang w:val="et-EE"/>
        </w:rPr>
        <w:t>)</w:t>
      </w:r>
    </w:p>
    <w:p w14:paraId="772F9C11" w14:textId="77777777" w:rsidR="001F0074" w:rsidRPr="000E1E39" w:rsidRDefault="001F0074" w:rsidP="001F0074">
      <w:pPr>
        <w:rPr>
          <w:noProof/>
          <w:sz w:val="20"/>
          <w:lang w:val="et-EE"/>
        </w:rPr>
      </w:pPr>
      <w:r w:rsidRPr="000E1E39">
        <w:rPr>
          <w:noProof/>
          <w:sz w:val="20"/>
          <w:lang w:val="et-EE"/>
        </w:rPr>
        <w:t>‡</w:t>
      </w:r>
      <w:r w:rsidR="004D7943" w:rsidRPr="000E1E39">
        <w:rPr>
          <w:noProof/>
          <w:sz w:val="20"/>
          <w:lang w:val="et-EE"/>
        </w:rPr>
        <w:t xml:space="preserve"> </w:t>
      </w:r>
      <w:r w:rsidRPr="000E1E39">
        <w:rPr>
          <w:noProof/>
          <w:sz w:val="20"/>
          <w:lang w:val="et-EE"/>
        </w:rPr>
        <w:t>2</w:t>
      </w:r>
      <w:r w:rsidR="00107BD2">
        <w:rPr>
          <w:noProof/>
          <w:sz w:val="20"/>
          <w:lang w:val="et-EE"/>
        </w:rPr>
        <w:t>.</w:t>
      </w:r>
      <w:r w:rsidRPr="000E1E39">
        <w:rPr>
          <w:noProof/>
          <w:sz w:val="20"/>
          <w:lang w:val="et-EE"/>
        </w:rPr>
        <w:t>, 4</w:t>
      </w:r>
      <w:r w:rsidR="00107BD2">
        <w:rPr>
          <w:noProof/>
          <w:sz w:val="20"/>
          <w:lang w:val="et-EE"/>
        </w:rPr>
        <w:t>.</w:t>
      </w:r>
      <w:r w:rsidRPr="000E1E39">
        <w:rPr>
          <w:noProof/>
          <w:sz w:val="20"/>
          <w:lang w:val="et-EE"/>
        </w:rPr>
        <w:t>, 6</w:t>
      </w:r>
      <w:r w:rsidR="00107BD2">
        <w:rPr>
          <w:noProof/>
          <w:sz w:val="20"/>
          <w:lang w:val="et-EE"/>
        </w:rPr>
        <w:t>.</w:t>
      </w:r>
      <w:r w:rsidR="00107BD2" w:rsidRPr="002E5C9A">
        <w:rPr>
          <w:lang w:val="et-EE"/>
        </w:rPr>
        <w:t> </w:t>
      </w:r>
      <w:r w:rsidRPr="000E1E39">
        <w:rPr>
          <w:noProof/>
          <w:sz w:val="20"/>
          <w:lang w:val="et-EE"/>
        </w:rPr>
        <w:t>ku</w:t>
      </w:r>
      <w:r w:rsidRPr="000E1E39">
        <w:rPr>
          <w:sz w:val="20"/>
          <w:lang w:val="et-EE"/>
        </w:rPr>
        <w:t>ul ilma sünnil B-hepatiidi immuniseerimiseta (Argentiina, Mehhiko, Peruu</w:t>
      </w:r>
      <w:r w:rsidRPr="000E1E39">
        <w:rPr>
          <w:noProof/>
          <w:sz w:val="20"/>
          <w:lang w:val="et-EE"/>
        </w:rPr>
        <w:t xml:space="preserve">) </w:t>
      </w:r>
      <w:r w:rsidR="00EE071F" w:rsidRPr="000E1E39">
        <w:rPr>
          <w:noProof/>
          <w:sz w:val="20"/>
          <w:lang w:val="et-EE"/>
        </w:rPr>
        <w:t>ja</w:t>
      </w:r>
      <w:r w:rsidRPr="000E1E39">
        <w:rPr>
          <w:sz w:val="20"/>
          <w:lang w:val="et-EE"/>
        </w:rPr>
        <w:t xml:space="preserve"> koos sünnil B-hepatiidi immuniseerimisega (Costa Rica ja Kolumbia</w:t>
      </w:r>
      <w:r w:rsidRPr="000E1E39">
        <w:rPr>
          <w:noProof/>
          <w:sz w:val="20"/>
          <w:lang w:val="et-EE"/>
        </w:rPr>
        <w:t>)</w:t>
      </w:r>
    </w:p>
    <w:p w14:paraId="78832558" w14:textId="77777777" w:rsidR="000B2173" w:rsidRPr="000E1E39" w:rsidRDefault="000B2173" w:rsidP="001F0074">
      <w:pPr>
        <w:rPr>
          <w:noProof/>
          <w:sz w:val="20"/>
          <w:lang w:val="et-EE"/>
        </w:rPr>
      </w:pPr>
      <w:r w:rsidRPr="000E1E39">
        <w:rPr>
          <w:noProof/>
          <w:sz w:val="20"/>
          <w:lang w:val="et-EE"/>
        </w:rPr>
        <w:t xml:space="preserve">‡‡ </w:t>
      </w:r>
      <w:r w:rsidRPr="000E1E39">
        <w:rPr>
          <w:sz w:val="20"/>
          <w:lang w:val="et-EE"/>
        </w:rPr>
        <w:t>Serokonversioon: vähemalt 4-kordne suurenemine võrreldes vaktsineerimiseelse tasemega (enne 1.</w:t>
      </w:r>
      <w:r w:rsidR="002100E3">
        <w:rPr>
          <w:sz w:val="20"/>
          <w:lang w:val="et-EE"/>
        </w:rPr>
        <w:t> </w:t>
      </w:r>
      <w:r w:rsidRPr="000E1E39">
        <w:rPr>
          <w:sz w:val="20"/>
          <w:lang w:val="et-EE"/>
        </w:rPr>
        <w:t>süsti)</w:t>
      </w:r>
    </w:p>
    <w:p w14:paraId="5A3C93D5" w14:textId="77777777" w:rsidR="001F0074" w:rsidRPr="000E1E39" w:rsidRDefault="001F0074" w:rsidP="001F0074">
      <w:pPr>
        <w:rPr>
          <w:snapToGrid/>
          <w:sz w:val="20"/>
          <w:lang w:val="et-EE" w:eastAsia="et-EE"/>
        </w:rPr>
      </w:pPr>
      <w:r w:rsidRPr="000E1E39">
        <w:rPr>
          <w:noProof/>
          <w:sz w:val="20"/>
          <w:lang w:val="et-EE"/>
        </w:rPr>
        <w:t>§</w:t>
      </w:r>
      <w:r w:rsidR="004D7943" w:rsidRPr="000E1E39">
        <w:rPr>
          <w:noProof/>
          <w:sz w:val="20"/>
          <w:lang w:val="et-EE"/>
        </w:rPr>
        <w:t xml:space="preserve"> </w:t>
      </w:r>
      <w:r w:rsidRPr="000E1E39">
        <w:rPr>
          <w:noProof/>
          <w:sz w:val="20"/>
          <w:lang w:val="et-EE"/>
        </w:rPr>
        <w:t xml:space="preserve">Vastus vaktsiinile: </w:t>
      </w:r>
      <w:r w:rsidRPr="000E1E39">
        <w:rPr>
          <w:snapToGrid/>
          <w:sz w:val="20"/>
          <w:lang w:val="et-EE" w:eastAsia="et-EE"/>
        </w:rPr>
        <w:t xml:space="preserve">Kui vaktsineerimiseelne antikehade kontsentratsioon </w:t>
      </w:r>
      <w:r w:rsidR="00EA7152" w:rsidRPr="000E1E39">
        <w:rPr>
          <w:snapToGrid/>
          <w:sz w:val="20"/>
          <w:lang w:val="et-EE" w:eastAsia="et-EE"/>
        </w:rPr>
        <w:t xml:space="preserve">on </w:t>
      </w:r>
      <w:r w:rsidRPr="000E1E39">
        <w:rPr>
          <w:snapToGrid/>
          <w:sz w:val="20"/>
          <w:lang w:val="et-EE" w:eastAsia="et-EE"/>
        </w:rPr>
        <w:t>&lt;</w:t>
      </w:r>
      <w:r w:rsidR="002100E3">
        <w:rPr>
          <w:snapToGrid/>
          <w:sz w:val="20"/>
          <w:lang w:val="et-EE" w:eastAsia="et-EE"/>
        </w:rPr>
        <w:t> </w:t>
      </w:r>
      <w:r w:rsidRPr="000E1E39">
        <w:rPr>
          <w:snapToGrid/>
          <w:sz w:val="20"/>
          <w:lang w:val="et-EE" w:eastAsia="et-EE"/>
        </w:rPr>
        <w:t>8</w:t>
      </w:r>
      <w:r w:rsidR="002100E3">
        <w:rPr>
          <w:snapToGrid/>
          <w:sz w:val="20"/>
          <w:lang w:val="et-EE" w:eastAsia="et-EE"/>
        </w:rPr>
        <w:t> </w:t>
      </w:r>
      <w:r w:rsidRPr="000E1E39">
        <w:rPr>
          <w:snapToGrid/>
          <w:sz w:val="20"/>
          <w:lang w:val="et-EE" w:eastAsia="et-EE"/>
        </w:rPr>
        <w:t>EU</w:t>
      </w:r>
      <w:r w:rsidR="005823F9" w:rsidRPr="000E1E39">
        <w:rPr>
          <w:snapToGrid/>
          <w:sz w:val="20"/>
          <w:lang w:val="et-EE" w:eastAsia="et-EE"/>
        </w:rPr>
        <w:t xml:space="preserve"> </w:t>
      </w:r>
      <w:r w:rsidR="005823F9" w:rsidRPr="000E1E39">
        <w:rPr>
          <w:i/>
          <w:snapToGrid/>
          <w:sz w:val="20"/>
          <w:lang w:val="et-EE" w:eastAsia="et-EE"/>
        </w:rPr>
        <w:t>(</w:t>
      </w:r>
      <w:r w:rsidR="004C3C85" w:rsidRPr="000E1E39">
        <w:rPr>
          <w:i/>
          <w:snapToGrid/>
          <w:sz w:val="20"/>
          <w:lang w:val="et-EE" w:eastAsia="et-EE"/>
        </w:rPr>
        <w:t>ELISA u</w:t>
      </w:r>
      <w:r w:rsidR="005823F9" w:rsidRPr="000E1E39">
        <w:rPr>
          <w:i/>
          <w:snapToGrid/>
          <w:sz w:val="20"/>
          <w:lang w:val="et-EE" w:eastAsia="et-EE"/>
        </w:rPr>
        <w:t>nits)</w:t>
      </w:r>
      <w:r w:rsidRPr="000E1E39">
        <w:rPr>
          <w:snapToGrid/>
          <w:sz w:val="20"/>
          <w:lang w:val="et-EE" w:eastAsia="et-EE"/>
        </w:rPr>
        <w:t>/ml, siis vaktsineerimisjärgne antikehade kontsentratsioon peab olema ≥</w:t>
      </w:r>
      <w:r w:rsidR="002100E3">
        <w:rPr>
          <w:snapToGrid/>
          <w:sz w:val="20"/>
          <w:lang w:val="et-EE" w:eastAsia="et-EE"/>
        </w:rPr>
        <w:t> </w:t>
      </w:r>
      <w:r w:rsidRPr="000E1E39">
        <w:rPr>
          <w:snapToGrid/>
          <w:sz w:val="20"/>
          <w:lang w:val="et-EE" w:eastAsia="et-EE"/>
        </w:rPr>
        <w:t>8</w:t>
      </w:r>
      <w:r w:rsidR="002100E3">
        <w:rPr>
          <w:snapToGrid/>
          <w:sz w:val="20"/>
          <w:lang w:val="et-EE" w:eastAsia="et-EE"/>
        </w:rPr>
        <w:t> </w:t>
      </w:r>
      <w:r w:rsidRPr="000E1E39">
        <w:rPr>
          <w:snapToGrid/>
          <w:sz w:val="20"/>
          <w:lang w:val="et-EE" w:eastAsia="et-EE"/>
        </w:rPr>
        <w:t>EU</w:t>
      </w:r>
      <w:r w:rsidR="005823F9" w:rsidRPr="000E1E39">
        <w:rPr>
          <w:snapToGrid/>
          <w:sz w:val="20"/>
          <w:lang w:val="et-EE" w:eastAsia="et-EE"/>
        </w:rPr>
        <w:t xml:space="preserve"> </w:t>
      </w:r>
      <w:r w:rsidR="005823F9" w:rsidRPr="000E1E39">
        <w:rPr>
          <w:i/>
          <w:snapToGrid/>
          <w:sz w:val="20"/>
          <w:lang w:val="et-EE" w:eastAsia="et-EE"/>
        </w:rPr>
        <w:t>(</w:t>
      </w:r>
      <w:r w:rsidR="004C3C85" w:rsidRPr="000E1E39">
        <w:rPr>
          <w:i/>
          <w:snapToGrid/>
          <w:sz w:val="20"/>
          <w:lang w:val="et-EE" w:eastAsia="et-EE"/>
        </w:rPr>
        <w:t>ELISA units</w:t>
      </w:r>
      <w:r w:rsidR="005823F9" w:rsidRPr="000E1E39">
        <w:rPr>
          <w:i/>
          <w:snapToGrid/>
          <w:sz w:val="20"/>
          <w:lang w:val="et-EE" w:eastAsia="et-EE"/>
        </w:rPr>
        <w:t>)</w:t>
      </w:r>
      <w:r w:rsidRPr="000E1E39">
        <w:rPr>
          <w:snapToGrid/>
          <w:sz w:val="20"/>
          <w:lang w:val="et-EE" w:eastAsia="et-EE"/>
        </w:rPr>
        <w:t xml:space="preserve">/ml. </w:t>
      </w:r>
      <w:r w:rsidR="00BC7836" w:rsidRPr="000E1E39">
        <w:rPr>
          <w:snapToGrid/>
          <w:sz w:val="20"/>
          <w:lang w:val="et-EE" w:eastAsia="et-EE"/>
        </w:rPr>
        <w:t xml:space="preserve">Muul juhul </w:t>
      </w:r>
      <w:r w:rsidR="00EA7152" w:rsidRPr="000E1E39">
        <w:rPr>
          <w:snapToGrid/>
          <w:sz w:val="20"/>
          <w:lang w:val="et-EE" w:eastAsia="et-EE"/>
        </w:rPr>
        <w:t>peab vaktsineerimisjärgne</w:t>
      </w:r>
      <w:r w:rsidRPr="000E1E39">
        <w:rPr>
          <w:snapToGrid/>
          <w:sz w:val="20"/>
          <w:lang w:val="et-EE" w:eastAsia="et-EE"/>
        </w:rPr>
        <w:t xml:space="preserve"> antikehade kontsentratsioon olema ≥</w:t>
      </w:r>
      <w:r w:rsidR="002100E3">
        <w:rPr>
          <w:snapToGrid/>
          <w:sz w:val="20"/>
          <w:lang w:val="et-EE" w:eastAsia="et-EE"/>
        </w:rPr>
        <w:t> </w:t>
      </w:r>
      <w:r w:rsidR="00EA7152" w:rsidRPr="000E1E39">
        <w:rPr>
          <w:snapToGrid/>
          <w:sz w:val="20"/>
          <w:lang w:val="et-EE" w:eastAsia="et-EE"/>
        </w:rPr>
        <w:t>vaktsineerimiseelsest</w:t>
      </w:r>
      <w:r w:rsidRPr="000E1E39">
        <w:rPr>
          <w:snapToGrid/>
          <w:sz w:val="20"/>
          <w:lang w:val="et-EE" w:eastAsia="et-EE"/>
        </w:rPr>
        <w:t xml:space="preserve"> tase</w:t>
      </w:r>
      <w:r w:rsidR="00EA7152" w:rsidRPr="000E1E39">
        <w:rPr>
          <w:snapToGrid/>
          <w:sz w:val="20"/>
          <w:lang w:val="et-EE" w:eastAsia="et-EE"/>
        </w:rPr>
        <w:t>mest</w:t>
      </w:r>
    </w:p>
    <w:p w14:paraId="61003DC0" w14:textId="77777777" w:rsidR="00384976" w:rsidRPr="000E1E39" w:rsidRDefault="00D1293B" w:rsidP="007F16B9">
      <w:pPr>
        <w:tabs>
          <w:tab w:val="clear" w:pos="567"/>
        </w:tabs>
        <w:spacing w:line="240" w:lineRule="auto"/>
        <w:rPr>
          <w:b/>
          <w:szCs w:val="22"/>
          <w:lang w:val="et-EE"/>
        </w:rPr>
      </w:pPr>
      <w:r w:rsidRPr="000E1E39">
        <w:rPr>
          <w:noProof/>
          <w:szCs w:val="22"/>
          <w:lang w:val="et-EE"/>
        </w:rPr>
        <w:br w:type="page"/>
      </w:r>
      <w:r w:rsidR="00384976" w:rsidRPr="000E1E39">
        <w:rPr>
          <w:b/>
          <w:szCs w:val="22"/>
          <w:lang w:val="et-EE"/>
        </w:rPr>
        <w:lastRenderedPageBreak/>
        <w:t>Tabel</w:t>
      </w:r>
      <w:r w:rsidR="007C15C3">
        <w:rPr>
          <w:b/>
          <w:szCs w:val="22"/>
          <w:lang w:val="et-EE"/>
        </w:rPr>
        <w:t> </w:t>
      </w:r>
      <w:r w:rsidR="009E7414">
        <w:rPr>
          <w:b/>
          <w:szCs w:val="22"/>
          <w:lang w:val="et-EE"/>
        </w:rPr>
        <w:t>3</w:t>
      </w:r>
      <w:r w:rsidR="00D24997">
        <w:rPr>
          <w:b/>
          <w:szCs w:val="22"/>
          <w:lang w:val="et-EE"/>
        </w:rPr>
        <w:t>.</w:t>
      </w:r>
      <w:r w:rsidR="00384976" w:rsidRPr="000E1E39">
        <w:rPr>
          <w:b/>
          <w:szCs w:val="22"/>
          <w:lang w:val="et-EE"/>
        </w:rPr>
        <w:t xml:space="preserve"> </w:t>
      </w:r>
      <w:r w:rsidR="00EA7152" w:rsidRPr="000E1E39">
        <w:rPr>
          <w:b/>
          <w:szCs w:val="22"/>
          <w:lang w:val="et-EE"/>
        </w:rPr>
        <w:t xml:space="preserve">Seroprotektsiooni/serokonversiooni määrad* </w:t>
      </w:r>
      <w:r w:rsidR="00384976" w:rsidRPr="000E1E39">
        <w:rPr>
          <w:b/>
          <w:szCs w:val="22"/>
          <w:lang w:val="et-EE"/>
        </w:rPr>
        <w:t xml:space="preserve">üks kuu pärast </w:t>
      </w:r>
      <w:r w:rsidR="00692533" w:rsidRPr="000E1E39">
        <w:rPr>
          <w:b/>
          <w:szCs w:val="22"/>
          <w:lang w:val="et-EE"/>
        </w:rPr>
        <w:t>Hexacima</w:t>
      </w:r>
      <w:r w:rsidR="00384976" w:rsidRPr="000E1E39">
        <w:rPr>
          <w:b/>
          <w:szCs w:val="22"/>
          <w:lang w:val="et-EE"/>
        </w:rPr>
        <w:t xml:space="preserve">’ga </w:t>
      </w:r>
      <w:r w:rsidR="00C25CDE" w:rsidRPr="000E1E39">
        <w:rPr>
          <w:b/>
          <w:szCs w:val="22"/>
          <w:lang w:val="et-EE"/>
        </w:rPr>
        <w:t>re</w:t>
      </w:r>
      <w:r w:rsidR="00384976" w:rsidRPr="000E1E39">
        <w:rPr>
          <w:b/>
          <w:szCs w:val="22"/>
          <w:lang w:val="et-EE"/>
        </w:rPr>
        <w:t>vaktsineerimist</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1863"/>
        <w:gridCol w:w="1976"/>
        <w:gridCol w:w="1206"/>
        <w:gridCol w:w="1161"/>
        <w:gridCol w:w="1166"/>
      </w:tblGrid>
      <w:tr w:rsidR="00A45868" w:rsidRPr="000E1E39" w14:paraId="5547CCC3" w14:textId="77777777" w:rsidTr="007C15C3">
        <w:tc>
          <w:tcPr>
            <w:tcW w:w="1915" w:type="pct"/>
            <w:gridSpan w:val="2"/>
            <w:vMerge w:val="restart"/>
            <w:vAlign w:val="center"/>
          </w:tcPr>
          <w:p w14:paraId="614DD3C0" w14:textId="77777777" w:rsidR="00A45868" w:rsidRPr="000E1E39" w:rsidRDefault="00A45868" w:rsidP="0015358C">
            <w:pPr>
              <w:rPr>
                <w:szCs w:val="22"/>
                <w:lang w:val="et-EE"/>
              </w:rPr>
            </w:pPr>
            <w:r w:rsidRPr="000E1E39">
              <w:rPr>
                <w:b/>
                <w:szCs w:val="22"/>
                <w:lang w:val="et-EE"/>
              </w:rPr>
              <w:t>Antikehade tasemed</w:t>
            </w:r>
          </w:p>
        </w:tc>
        <w:tc>
          <w:tcPr>
            <w:tcW w:w="1078" w:type="pct"/>
          </w:tcPr>
          <w:p w14:paraId="01C16743" w14:textId="77777777" w:rsidR="00A45868" w:rsidRPr="000E1E39" w:rsidRDefault="00A45868" w:rsidP="00A45868">
            <w:pPr>
              <w:spacing w:before="120" w:after="120"/>
              <w:jc w:val="center"/>
              <w:rPr>
                <w:b/>
                <w:szCs w:val="22"/>
                <w:lang w:val="et-EE"/>
              </w:rPr>
            </w:pPr>
            <w:r w:rsidRPr="000E1E39">
              <w:rPr>
                <w:rStyle w:val="hps"/>
                <w:b/>
                <w:szCs w:val="22"/>
                <w:lang w:val="et-EE"/>
              </w:rPr>
              <w:t>Revaktsineerimine</w:t>
            </w:r>
            <w:r w:rsidRPr="000E1E39">
              <w:rPr>
                <w:b/>
                <w:szCs w:val="22"/>
                <w:lang w:val="et-EE"/>
              </w:rPr>
              <w:t xml:space="preserve"> </w:t>
            </w:r>
            <w:r w:rsidRPr="000E1E39">
              <w:rPr>
                <w:rStyle w:val="hps"/>
                <w:b/>
                <w:szCs w:val="22"/>
                <w:lang w:val="et-EE"/>
              </w:rPr>
              <w:t>11</w:t>
            </w:r>
            <w:r w:rsidR="007C15C3">
              <w:rPr>
                <w:rStyle w:val="hps"/>
                <w:b/>
                <w:szCs w:val="22"/>
                <w:lang w:val="et-EE"/>
              </w:rPr>
              <w:t>…</w:t>
            </w:r>
            <w:r w:rsidRPr="000E1E39">
              <w:rPr>
                <w:rStyle w:val="hps"/>
                <w:b/>
                <w:szCs w:val="22"/>
                <w:lang w:val="et-EE"/>
              </w:rPr>
              <w:t>12</w:t>
            </w:r>
            <w:r w:rsidR="007C15C3">
              <w:rPr>
                <w:rStyle w:val="hps"/>
                <w:b/>
                <w:szCs w:val="22"/>
                <w:lang w:val="et-EE"/>
              </w:rPr>
              <w:t> </w:t>
            </w:r>
            <w:r w:rsidRPr="000E1E39">
              <w:rPr>
                <w:rStyle w:val="hps"/>
                <w:b/>
                <w:szCs w:val="22"/>
                <w:lang w:val="et-EE"/>
              </w:rPr>
              <w:t>kuu vanuselt</w:t>
            </w:r>
            <w:r w:rsidRPr="000E1E39">
              <w:rPr>
                <w:b/>
                <w:szCs w:val="22"/>
                <w:lang w:val="et-EE"/>
              </w:rPr>
              <w:t xml:space="preserve"> </w:t>
            </w:r>
            <w:r w:rsidRPr="000E1E39">
              <w:rPr>
                <w:rStyle w:val="hps"/>
                <w:b/>
                <w:szCs w:val="22"/>
                <w:lang w:val="et-EE"/>
              </w:rPr>
              <w:t>pärast</w:t>
            </w:r>
            <w:r w:rsidRPr="000E1E39">
              <w:rPr>
                <w:b/>
                <w:szCs w:val="22"/>
                <w:lang w:val="et-EE"/>
              </w:rPr>
              <w:t xml:space="preserve"> </w:t>
            </w:r>
            <w:r w:rsidRPr="000E1E39">
              <w:rPr>
                <w:rStyle w:val="hps"/>
                <w:b/>
                <w:szCs w:val="22"/>
                <w:lang w:val="et-EE"/>
              </w:rPr>
              <w:t xml:space="preserve">kaheannuselist </w:t>
            </w:r>
            <w:r w:rsidRPr="000E1E39">
              <w:rPr>
                <w:b/>
                <w:szCs w:val="22"/>
                <w:lang w:val="et-EE"/>
              </w:rPr>
              <w:t>esmast vaktsineerimist</w:t>
            </w:r>
          </w:p>
        </w:tc>
        <w:tc>
          <w:tcPr>
            <w:tcW w:w="2007" w:type="pct"/>
            <w:gridSpan w:val="3"/>
            <w:vAlign w:val="center"/>
          </w:tcPr>
          <w:p w14:paraId="73A32823" w14:textId="77777777" w:rsidR="00A45868" w:rsidRPr="000E1E39" w:rsidRDefault="00A45868">
            <w:pPr>
              <w:spacing w:before="120" w:after="120"/>
              <w:jc w:val="center"/>
              <w:rPr>
                <w:szCs w:val="22"/>
                <w:lang w:val="et-EE"/>
              </w:rPr>
            </w:pPr>
            <w:r w:rsidRPr="000E1E39">
              <w:rPr>
                <w:b/>
                <w:szCs w:val="22"/>
                <w:lang w:val="et-EE"/>
              </w:rPr>
              <w:t>Revaktsineerimine teise eluaasta jooksul pärast kolmeannuselist esmast vaktsineerimist</w:t>
            </w:r>
          </w:p>
        </w:tc>
      </w:tr>
      <w:tr w:rsidR="00A45868" w:rsidRPr="000E1E39" w14:paraId="40802D98" w14:textId="77777777" w:rsidTr="007C15C3">
        <w:tc>
          <w:tcPr>
            <w:tcW w:w="1915" w:type="pct"/>
            <w:gridSpan w:val="2"/>
            <w:vMerge/>
          </w:tcPr>
          <w:p w14:paraId="3E8743F5" w14:textId="77777777" w:rsidR="00A45868" w:rsidRPr="000E1E39" w:rsidRDefault="00A45868">
            <w:pPr>
              <w:rPr>
                <w:szCs w:val="22"/>
                <w:lang w:val="et-EE"/>
              </w:rPr>
            </w:pPr>
          </w:p>
        </w:tc>
        <w:tc>
          <w:tcPr>
            <w:tcW w:w="1078" w:type="pct"/>
          </w:tcPr>
          <w:p w14:paraId="6646F627" w14:textId="77777777" w:rsidR="00A45868" w:rsidRPr="000E1E39" w:rsidRDefault="00A45868">
            <w:pPr>
              <w:spacing w:before="120"/>
              <w:jc w:val="center"/>
              <w:rPr>
                <w:b/>
                <w:szCs w:val="22"/>
                <w:lang w:val="et-EE"/>
              </w:rPr>
            </w:pPr>
            <w:r w:rsidRPr="000E1E39">
              <w:rPr>
                <w:b/>
                <w:noProof/>
                <w:szCs w:val="22"/>
                <w:lang w:val="et-EE"/>
              </w:rPr>
              <w:t>3</w:t>
            </w:r>
            <w:r w:rsidR="007C15C3">
              <w:rPr>
                <w:b/>
                <w:noProof/>
                <w:szCs w:val="22"/>
                <w:lang w:val="et-EE"/>
              </w:rPr>
              <w:t>…</w:t>
            </w:r>
            <w:r w:rsidRPr="000E1E39">
              <w:rPr>
                <w:b/>
                <w:noProof/>
                <w:szCs w:val="22"/>
                <w:lang w:val="et-EE"/>
              </w:rPr>
              <w:t>5</w:t>
            </w:r>
            <w:r w:rsidR="007C15C3">
              <w:rPr>
                <w:b/>
                <w:noProof/>
                <w:szCs w:val="22"/>
                <w:lang w:val="et-EE"/>
              </w:rPr>
              <w:t> </w:t>
            </w:r>
            <w:r w:rsidRPr="000E1E39">
              <w:rPr>
                <w:b/>
                <w:noProof/>
                <w:szCs w:val="22"/>
                <w:lang w:val="et-EE"/>
              </w:rPr>
              <w:t>kuud</w:t>
            </w:r>
          </w:p>
        </w:tc>
        <w:tc>
          <w:tcPr>
            <w:tcW w:w="676" w:type="pct"/>
          </w:tcPr>
          <w:p w14:paraId="4B5E2270" w14:textId="77777777" w:rsidR="00A45868" w:rsidRPr="000E1E39" w:rsidRDefault="00A45868" w:rsidP="00A45868">
            <w:pPr>
              <w:spacing w:after="120"/>
              <w:jc w:val="center"/>
              <w:rPr>
                <w:szCs w:val="22"/>
                <w:lang w:val="et-EE"/>
              </w:rPr>
            </w:pPr>
            <w:r w:rsidRPr="000E1E39">
              <w:rPr>
                <w:b/>
                <w:szCs w:val="22"/>
                <w:lang w:val="et-EE"/>
              </w:rPr>
              <w:t>6</w:t>
            </w:r>
            <w:r w:rsidR="007C15C3">
              <w:rPr>
                <w:b/>
                <w:szCs w:val="22"/>
                <w:lang w:val="et-EE"/>
              </w:rPr>
              <w:t>…</w:t>
            </w:r>
            <w:r w:rsidRPr="000E1E39">
              <w:rPr>
                <w:b/>
                <w:szCs w:val="22"/>
                <w:lang w:val="et-EE"/>
              </w:rPr>
              <w:t>10</w:t>
            </w:r>
            <w:r w:rsidR="007C15C3">
              <w:rPr>
                <w:b/>
                <w:szCs w:val="22"/>
                <w:lang w:val="et-EE"/>
              </w:rPr>
              <w:t>…</w:t>
            </w:r>
            <w:r w:rsidRPr="000E1E39">
              <w:rPr>
                <w:b/>
                <w:szCs w:val="22"/>
                <w:lang w:val="et-EE"/>
              </w:rPr>
              <w:t>14</w:t>
            </w:r>
            <w:r w:rsidRPr="000E1E39">
              <w:rPr>
                <w:b/>
                <w:szCs w:val="22"/>
                <w:lang w:val="et-EE"/>
              </w:rPr>
              <w:br/>
              <w:t>nädalat</w:t>
            </w:r>
          </w:p>
        </w:tc>
        <w:tc>
          <w:tcPr>
            <w:tcW w:w="667" w:type="pct"/>
          </w:tcPr>
          <w:p w14:paraId="755C0E95" w14:textId="77777777" w:rsidR="00A45868" w:rsidRPr="000E1E39" w:rsidRDefault="00A45868" w:rsidP="00A45868">
            <w:pPr>
              <w:spacing w:after="120"/>
              <w:jc w:val="center"/>
              <w:rPr>
                <w:szCs w:val="22"/>
                <w:lang w:val="et-EE"/>
              </w:rPr>
            </w:pPr>
            <w:r w:rsidRPr="000E1E39">
              <w:rPr>
                <w:b/>
                <w:szCs w:val="22"/>
                <w:lang w:val="et-EE"/>
              </w:rPr>
              <w:t>2</w:t>
            </w:r>
            <w:r w:rsidR="007C15C3">
              <w:rPr>
                <w:b/>
                <w:szCs w:val="22"/>
                <w:lang w:val="et-EE"/>
              </w:rPr>
              <w:t>…</w:t>
            </w:r>
            <w:r w:rsidRPr="000E1E39">
              <w:rPr>
                <w:b/>
                <w:szCs w:val="22"/>
                <w:lang w:val="et-EE"/>
              </w:rPr>
              <w:t>3</w:t>
            </w:r>
            <w:r w:rsidR="007C15C3">
              <w:rPr>
                <w:b/>
                <w:szCs w:val="22"/>
                <w:lang w:val="et-EE"/>
              </w:rPr>
              <w:t>…</w:t>
            </w:r>
            <w:r w:rsidRPr="000E1E39">
              <w:rPr>
                <w:b/>
                <w:szCs w:val="22"/>
                <w:lang w:val="et-EE"/>
              </w:rPr>
              <w:t>4</w:t>
            </w:r>
            <w:r w:rsidRPr="000E1E39">
              <w:rPr>
                <w:b/>
                <w:szCs w:val="22"/>
                <w:lang w:val="et-EE"/>
              </w:rPr>
              <w:br/>
              <w:t>kuud</w:t>
            </w:r>
          </w:p>
        </w:tc>
        <w:tc>
          <w:tcPr>
            <w:tcW w:w="664" w:type="pct"/>
          </w:tcPr>
          <w:p w14:paraId="67A8598C" w14:textId="77777777" w:rsidR="00A45868" w:rsidRPr="000E1E39" w:rsidRDefault="00A45868" w:rsidP="00A45868">
            <w:pPr>
              <w:spacing w:after="120"/>
              <w:jc w:val="center"/>
              <w:rPr>
                <w:szCs w:val="22"/>
                <w:lang w:val="et-EE"/>
              </w:rPr>
            </w:pPr>
            <w:r w:rsidRPr="000E1E39">
              <w:rPr>
                <w:b/>
                <w:szCs w:val="22"/>
                <w:lang w:val="et-EE"/>
              </w:rPr>
              <w:t>2</w:t>
            </w:r>
            <w:r w:rsidR="007C15C3">
              <w:rPr>
                <w:b/>
                <w:szCs w:val="22"/>
                <w:lang w:val="et-EE"/>
              </w:rPr>
              <w:t>…</w:t>
            </w:r>
            <w:r w:rsidRPr="000E1E39">
              <w:rPr>
                <w:b/>
                <w:szCs w:val="22"/>
                <w:lang w:val="et-EE"/>
              </w:rPr>
              <w:t>4</w:t>
            </w:r>
            <w:r w:rsidR="007C15C3">
              <w:rPr>
                <w:b/>
                <w:szCs w:val="22"/>
                <w:lang w:val="et-EE"/>
              </w:rPr>
              <w:t>…</w:t>
            </w:r>
            <w:r w:rsidRPr="000E1E39">
              <w:rPr>
                <w:b/>
                <w:szCs w:val="22"/>
                <w:lang w:val="et-EE"/>
              </w:rPr>
              <w:t>6</w:t>
            </w:r>
            <w:r w:rsidRPr="000E1E39">
              <w:rPr>
                <w:b/>
                <w:szCs w:val="22"/>
                <w:lang w:val="et-EE"/>
              </w:rPr>
              <w:br/>
              <w:t>kuud</w:t>
            </w:r>
          </w:p>
        </w:tc>
      </w:tr>
      <w:tr w:rsidR="00A45868" w:rsidRPr="000E1E39" w14:paraId="686E92C1" w14:textId="77777777" w:rsidTr="007C15C3">
        <w:tc>
          <w:tcPr>
            <w:tcW w:w="1915" w:type="pct"/>
            <w:gridSpan w:val="2"/>
            <w:vMerge/>
          </w:tcPr>
          <w:p w14:paraId="106202FA" w14:textId="77777777" w:rsidR="00A45868" w:rsidRPr="000E1E39" w:rsidRDefault="00A45868">
            <w:pPr>
              <w:rPr>
                <w:szCs w:val="22"/>
                <w:lang w:val="et-EE"/>
              </w:rPr>
            </w:pPr>
          </w:p>
        </w:tc>
        <w:tc>
          <w:tcPr>
            <w:tcW w:w="1078" w:type="pct"/>
          </w:tcPr>
          <w:p w14:paraId="1B18F3BC" w14:textId="77777777" w:rsidR="00A45868" w:rsidRPr="000E1E39" w:rsidRDefault="00A45868">
            <w:pPr>
              <w:spacing w:before="120"/>
              <w:jc w:val="center"/>
              <w:rPr>
                <w:b/>
                <w:szCs w:val="22"/>
                <w:lang w:val="et-EE"/>
              </w:rPr>
            </w:pPr>
            <w:r w:rsidRPr="000E1E39">
              <w:rPr>
                <w:b/>
                <w:szCs w:val="22"/>
                <w:lang w:val="et-EE"/>
              </w:rPr>
              <w:t>N</w:t>
            </w:r>
            <w:r w:rsidR="007C15C3">
              <w:rPr>
                <w:b/>
                <w:szCs w:val="22"/>
                <w:lang w:val="et-EE"/>
              </w:rPr>
              <w:t> </w:t>
            </w:r>
            <w:r w:rsidRPr="000E1E39">
              <w:rPr>
                <w:b/>
                <w:szCs w:val="22"/>
                <w:lang w:val="et-EE"/>
              </w:rPr>
              <w:t>=</w:t>
            </w:r>
            <w:r w:rsidR="007C15C3">
              <w:rPr>
                <w:b/>
                <w:szCs w:val="22"/>
                <w:lang w:val="et-EE"/>
              </w:rPr>
              <w:t> </w:t>
            </w:r>
            <w:r w:rsidRPr="000E1E39">
              <w:rPr>
                <w:b/>
                <w:szCs w:val="22"/>
                <w:lang w:val="et-EE"/>
              </w:rPr>
              <w:t>249</w:t>
            </w:r>
            <w:r w:rsidRPr="000E1E39">
              <w:rPr>
                <w:b/>
                <w:noProof/>
                <w:szCs w:val="22"/>
                <w:lang w:val="et-EE"/>
              </w:rPr>
              <w:t>**</w:t>
            </w:r>
          </w:p>
        </w:tc>
        <w:tc>
          <w:tcPr>
            <w:tcW w:w="676" w:type="pct"/>
          </w:tcPr>
          <w:p w14:paraId="274B2EA4" w14:textId="77777777" w:rsidR="00A45868" w:rsidRPr="000E1E39" w:rsidRDefault="00A45868">
            <w:pPr>
              <w:spacing w:before="120"/>
              <w:jc w:val="center"/>
              <w:rPr>
                <w:b/>
                <w:szCs w:val="22"/>
                <w:lang w:val="et-EE"/>
              </w:rPr>
            </w:pPr>
            <w:r w:rsidRPr="000E1E39">
              <w:rPr>
                <w:b/>
                <w:szCs w:val="22"/>
                <w:lang w:val="et-EE"/>
              </w:rPr>
              <w:t>N</w:t>
            </w:r>
            <w:r w:rsidR="007C15C3">
              <w:rPr>
                <w:b/>
                <w:szCs w:val="22"/>
                <w:lang w:val="et-EE"/>
              </w:rPr>
              <w:t> </w:t>
            </w:r>
            <w:r w:rsidRPr="000E1E39">
              <w:rPr>
                <w:b/>
                <w:szCs w:val="22"/>
                <w:lang w:val="et-EE"/>
              </w:rPr>
              <w:t>=</w:t>
            </w:r>
            <w:r w:rsidR="007C15C3">
              <w:rPr>
                <w:b/>
                <w:szCs w:val="22"/>
                <w:lang w:val="et-EE"/>
              </w:rPr>
              <w:t> </w:t>
            </w:r>
            <w:r w:rsidRPr="000E1E39">
              <w:rPr>
                <w:b/>
                <w:szCs w:val="22"/>
                <w:lang w:val="et-EE"/>
              </w:rPr>
              <w:t>204</w:t>
            </w:r>
            <w:r w:rsidRPr="000E1E39">
              <w:rPr>
                <w:b/>
                <w:noProof/>
                <w:szCs w:val="22"/>
                <w:lang w:val="et-EE"/>
              </w:rPr>
              <w:t>†</w:t>
            </w:r>
          </w:p>
        </w:tc>
        <w:tc>
          <w:tcPr>
            <w:tcW w:w="667" w:type="pct"/>
          </w:tcPr>
          <w:p w14:paraId="0A491E07" w14:textId="77777777" w:rsidR="00A45868" w:rsidRPr="000E1E39" w:rsidRDefault="00A45868" w:rsidP="00E72BF2">
            <w:pPr>
              <w:spacing w:before="120"/>
              <w:jc w:val="center"/>
              <w:rPr>
                <w:b/>
                <w:szCs w:val="22"/>
                <w:lang w:val="et-EE"/>
              </w:rPr>
            </w:pPr>
            <w:r w:rsidRPr="000E1E39">
              <w:rPr>
                <w:b/>
                <w:szCs w:val="22"/>
                <w:lang w:val="et-EE"/>
              </w:rPr>
              <w:t>N</w:t>
            </w:r>
            <w:r w:rsidR="007C15C3">
              <w:rPr>
                <w:b/>
                <w:szCs w:val="22"/>
                <w:lang w:val="et-EE"/>
              </w:rPr>
              <w:t> </w:t>
            </w:r>
            <w:r w:rsidRPr="000E1E39">
              <w:rPr>
                <w:b/>
                <w:szCs w:val="22"/>
                <w:lang w:val="et-EE"/>
              </w:rPr>
              <w:t>=</w:t>
            </w:r>
            <w:r w:rsidR="007C15C3">
              <w:rPr>
                <w:b/>
                <w:szCs w:val="22"/>
                <w:lang w:val="et-EE"/>
              </w:rPr>
              <w:t> </w:t>
            </w:r>
            <w:r w:rsidR="00E72BF2" w:rsidRPr="000E1E39">
              <w:rPr>
                <w:b/>
                <w:szCs w:val="22"/>
                <w:lang w:val="et-EE"/>
              </w:rPr>
              <w:t>178</w:t>
            </w:r>
            <w:r w:rsidRPr="000E1E39">
              <w:rPr>
                <w:b/>
                <w:noProof/>
                <w:szCs w:val="22"/>
                <w:lang w:val="et-EE"/>
              </w:rPr>
              <w:t>††</w:t>
            </w:r>
          </w:p>
        </w:tc>
        <w:tc>
          <w:tcPr>
            <w:tcW w:w="664" w:type="pct"/>
          </w:tcPr>
          <w:p w14:paraId="32119ADB" w14:textId="77777777" w:rsidR="00A45868" w:rsidRPr="000E1E39" w:rsidRDefault="00294A98">
            <w:pPr>
              <w:spacing w:before="120"/>
              <w:jc w:val="center"/>
              <w:rPr>
                <w:b/>
                <w:szCs w:val="22"/>
                <w:lang w:val="et-EE"/>
              </w:rPr>
            </w:pPr>
            <w:r w:rsidRPr="000E1E39">
              <w:rPr>
                <w:b/>
                <w:szCs w:val="22"/>
                <w:lang w:val="et-EE"/>
              </w:rPr>
              <w:t>N</w:t>
            </w:r>
            <w:r w:rsidR="007C15C3">
              <w:rPr>
                <w:b/>
                <w:szCs w:val="22"/>
                <w:lang w:val="et-EE"/>
              </w:rPr>
              <w:t> </w:t>
            </w:r>
            <w:r w:rsidRPr="000E1E39">
              <w:rPr>
                <w:b/>
                <w:szCs w:val="22"/>
                <w:lang w:val="et-EE"/>
              </w:rPr>
              <w:t>=</w:t>
            </w:r>
            <w:r w:rsidR="007C15C3">
              <w:rPr>
                <w:b/>
                <w:szCs w:val="22"/>
                <w:lang w:val="et-EE"/>
              </w:rPr>
              <w:t> </w:t>
            </w:r>
            <w:r w:rsidRPr="000E1E39">
              <w:rPr>
                <w:b/>
                <w:szCs w:val="22"/>
                <w:lang w:val="et-EE"/>
              </w:rPr>
              <w:t>177 kuni</w:t>
            </w:r>
            <w:r w:rsidR="00A45868" w:rsidRPr="000E1E39">
              <w:rPr>
                <w:b/>
                <w:szCs w:val="22"/>
                <w:lang w:val="et-EE"/>
              </w:rPr>
              <w:t xml:space="preserve"> 396</w:t>
            </w:r>
            <w:r w:rsidR="00A45868" w:rsidRPr="000E1E39">
              <w:rPr>
                <w:b/>
                <w:noProof/>
                <w:szCs w:val="22"/>
                <w:lang w:val="et-EE"/>
              </w:rPr>
              <w:t>‡</w:t>
            </w:r>
          </w:p>
        </w:tc>
      </w:tr>
      <w:tr w:rsidR="00A45868" w:rsidRPr="000E1E39" w14:paraId="0A50C139" w14:textId="77777777" w:rsidTr="007C15C3">
        <w:tc>
          <w:tcPr>
            <w:tcW w:w="1915" w:type="pct"/>
            <w:gridSpan w:val="2"/>
            <w:vMerge/>
          </w:tcPr>
          <w:p w14:paraId="7500F616" w14:textId="77777777" w:rsidR="00A45868" w:rsidRPr="000E1E39" w:rsidRDefault="00A45868">
            <w:pPr>
              <w:rPr>
                <w:szCs w:val="22"/>
                <w:lang w:val="et-EE"/>
              </w:rPr>
            </w:pPr>
          </w:p>
        </w:tc>
        <w:tc>
          <w:tcPr>
            <w:tcW w:w="1078" w:type="pct"/>
          </w:tcPr>
          <w:p w14:paraId="40EDB37C" w14:textId="77777777" w:rsidR="00A45868" w:rsidRPr="000E1E39" w:rsidRDefault="00A45868">
            <w:pPr>
              <w:spacing w:before="120" w:after="120"/>
              <w:jc w:val="center"/>
              <w:rPr>
                <w:b/>
                <w:szCs w:val="22"/>
                <w:lang w:val="et-EE"/>
              </w:rPr>
            </w:pPr>
            <w:r w:rsidRPr="000E1E39">
              <w:rPr>
                <w:b/>
                <w:szCs w:val="22"/>
                <w:lang w:val="et-EE"/>
              </w:rPr>
              <w:t>%</w:t>
            </w:r>
          </w:p>
        </w:tc>
        <w:tc>
          <w:tcPr>
            <w:tcW w:w="676" w:type="pct"/>
          </w:tcPr>
          <w:p w14:paraId="7A0B81DF" w14:textId="77777777" w:rsidR="00A45868" w:rsidRPr="000E1E39" w:rsidRDefault="00A45868">
            <w:pPr>
              <w:spacing w:before="120" w:after="120"/>
              <w:jc w:val="center"/>
              <w:rPr>
                <w:b/>
                <w:szCs w:val="22"/>
                <w:lang w:val="et-EE"/>
              </w:rPr>
            </w:pPr>
            <w:r w:rsidRPr="000E1E39">
              <w:rPr>
                <w:b/>
                <w:szCs w:val="22"/>
                <w:lang w:val="et-EE"/>
              </w:rPr>
              <w:t>%</w:t>
            </w:r>
          </w:p>
        </w:tc>
        <w:tc>
          <w:tcPr>
            <w:tcW w:w="667" w:type="pct"/>
          </w:tcPr>
          <w:p w14:paraId="26824272" w14:textId="77777777" w:rsidR="00A45868" w:rsidRPr="000E1E39" w:rsidRDefault="00A45868">
            <w:pPr>
              <w:spacing w:before="120" w:after="120"/>
              <w:jc w:val="center"/>
              <w:rPr>
                <w:b/>
                <w:szCs w:val="22"/>
                <w:lang w:val="et-EE"/>
              </w:rPr>
            </w:pPr>
            <w:r w:rsidRPr="000E1E39">
              <w:rPr>
                <w:b/>
                <w:szCs w:val="22"/>
                <w:lang w:val="et-EE"/>
              </w:rPr>
              <w:t>%</w:t>
            </w:r>
          </w:p>
        </w:tc>
        <w:tc>
          <w:tcPr>
            <w:tcW w:w="664" w:type="pct"/>
          </w:tcPr>
          <w:p w14:paraId="6E3BE1C2" w14:textId="77777777" w:rsidR="00A45868" w:rsidRPr="000E1E39" w:rsidRDefault="00A45868">
            <w:pPr>
              <w:spacing w:before="120" w:after="120"/>
              <w:jc w:val="center"/>
              <w:rPr>
                <w:b/>
                <w:szCs w:val="22"/>
                <w:lang w:val="et-EE"/>
              </w:rPr>
            </w:pPr>
            <w:r w:rsidRPr="000E1E39">
              <w:rPr>
                <w:b/>
                <w:szCs w:val="22"/>
                <w:lang w:val="et-EE"/>
              </w:rPr>
              <w:t>%</w:t>
            </w:r>
          </w:p>
        </w:tc>
      </w:tr>
      <w:tr w:rsidR="00EE071F" w:rsidRPr="000E1E39" w14:paraId="37000AD5" w14:textId="77777777" w:rsidTr="007C15C3">
        <w:tc>
          <w:tcPr>
            <w:tcW w:w="1915" w:type="pct"/>
            <w:gridSpan w:val="2"/>
          </w:tcPr>
          <w:p w14:paraId="571150FE" w14:textId="77777777" w:rsidR="00EE071F" w:rsidRPr="000E1E39" w:rsidRDefault="00EE071F">
            <w:pPr>
              <w:rPr>
                <w:szCs w:val="22"/>
                <w:lang w:val="et-EE"/>
              </w:rPr>
            </w:pPr>
            <w:r w:rsidRPr="000E1E39">
              <w:rPr>
                <w:szCs w:val="22"/>
                <w:lang w:val="et-EE"/>
              </w:rPr>
              <w:t>Anti-difteeria</w:t>
            </w:r>
          </w:p>
          <w:p w14:paraId="4E5CFD55" w14:textId="77777777" w:rsidR="00EE071F" w:rsidRPr="000E1E39" w:rsidRDefault="00EE071F">
            <w:pPr>
              <w:rPr>
                <w:szCs w:val="22"/>
                <w:lang w:val="et-EE"/>
              </w:rPr>
            </w:pPr>
            <w:r w:rsidRPr="000E1E39">
              <w:rPr>
                <w:szCs w:val="22"/>
                <w:lang w:val="et-EE"/>
              </w:rPr>
              <w:t>(</w:t>
            </w:r>
            <w:r w:rsidRPr="000E1E39">
              <w:rPr>
                <w:szCs w:val="22"/>
                <w:lang w:val="et-EE"/>
              </w:rPr>
              <w:sym w:font="Symbol" w:char="F0B3"/>
            </w:r>
            <w:r w:rsidR="007C15C3">
              <w:rPr>
                <w:szCs w:val="22"/>
                <w:lang w:val="et-EE"/>
              </w:rPr>
              <w:t> </w:t>
            </w:r>
            <w:r w:rsidRPr="000E1E39">
              <w:rPr>
                <w:szCs w:val="22"/>
                <w:lang w:val="et-EE"/>
              </w:rPr>
              <w:t>0,1</w:t>
            </w:r>
            <w:r w:rsidR="007C15C3">
              <w:rPr>
                <w:szCs w:val="22"/>
                <w:lang w:val="et-EE"/>
              </w:rPr>
              <w:t> </w:t>
            </w:r>
            <w:r w:rsidRPr="000E1E39">
              <w:rPr>
                <w:szCs w:val="22"/>
                <w:lang w:val="et-EE"/>
              </w:rPr>
              <w:t xml:space="preserve">RÜ/ml) </w:t>
            </w:r>
          </w:p>
        </w:tc>
        <w:tc>
          <w:tcPr>
            <w:tcW w:w="1078" w:type="pct"/>
            <w:vAlign w:val="center"/>
          </w:tcPr>
          <w:p w14:paraId="606F96A5" w14:textId="77777777" w:rsidR="00EE071F" w:rsidRPr="000E1E39" w:rsidRDefault="00EE071F">
            <w:pPr>
              <w:jc w:val="center"/>
              <w:rPr>
                <w:szCs w:val="22"/>
                <w:lang w:val="et-EE"/>
              </w:rPr>
            </w:pPr>
            <w:r w:rsidRPr="000E1E39">
              <w:rPr>
                <w:szCs w:val="22"/>
                <w:lang w:val="et-EE"/>
              </w:rPr>
              <w:t>100,0</w:t>
            </w:r>
          </w:p>
        </w:tc>
        <w:tc>
          <w:tcPr>
            <w:tcW w:w="676" w:type="pct"/>
            <w:vAlign w:val="center"/>
          </w:tcPr>
          <w:p w14:paraId="33F31FF1" w14:textId="77777777" w:rsidR="00EE071F" w:rsidRPr="000E1E39" w:rsidRDefault="00EE071F">
            <w:pPr>
              <w:jc w:val="center"/>
              <w:rPr>
                <w:szCs w:val="22"/>
                <w:lang w:val="et-EE"/>
              </w:rPr>
            </w:pPr>
            <w:r w:rsidRPr="000E1E39">
              <w:rPr>
                <w:szCs w:val="22"/>
                <w:lang w:val="et-EE"/>
              </w:rPr>
              <w:t>100,0</w:t>
            </w:r>
          </w:p>
        </w:tc>
        <w:tc>
          <w:tcPr>
            <w:tcW w:w="667" w:type="pct"/>
            <w:vAlign w:val="center"/>
          </w:tcPr>
          <w:p w14:paraId="111D3EE4" w14:textId="77777777" w:rsidR="00EE071F" w:rsidRPr="000E1E39" w:rsidRDefault="00E72BF2">
            <w:pPr>
              <w:jc w:val="center"/>
              <w:rPr>
                <w:szCs w:val="22"/>
                <w:lang w:val="et-EE"/>
              </w:rPr>
            </w:pPr>
            <w:r w:rsidRPr="000E1E39">
              <w:rPr>
                <w:szCs w:val="22"/>
                <w:lang w:val="et-EE"/>
              </w:rPr>
              <w:t>100,0</w:t>
            </w:r>
          </w:p>
        </w:tc>
        <w:tc>
          <w:tcPr>
            <w:tcW w:w="664" w:type="pct"/>
            <w:vAlign w:val="center"/>
          </w:tcPr>
          <w:p w14:paraId="2A02583E" w14:textId="77777777" w:rsidR="00EE071F" w:rsidRPr="000E1E39" w:rsidRDefault="00EE071F">
            <w:pPr>
              <w:jc w:val="center"/>
              <w:rPr>
                <w:szCs w:val="22"/>
                <w:lang w:val="et-EE"/>
              </w:rPr>
            </w:pPr>
            <w:r w:rsidRPr="000E1E39">
              <w:rPr>
                <w:szCs w:val="22"/>
                <w:lang w:val="et-EE"/>
              </w:rPr>
              <w:t>97,2</w:t>
            </w:r>
          </w:p>
        </w:tc>
      </w:tr>
      <w:tr w:rsidR="00EE071F" w:rsidRPr="000E1E39" w14:paraId="5CDF2407" w14:textId="77777777" w:rsidTr="007C15C3">
        <w:tc>
          <w:tcPr>
            <w:tcW w:w="1915" w:type="pct"/>
            <w:gridSpan w:val="2"/>
          </w:tcPr>
          <w:p w14:paraId="17AC4BB9" w14:textId="77777777" w:rsidR="00EE071F" w:rsidRPr="000E1E39" w:rsidRDefault="00EE071F">
            <w:pPr>
              <w:rPr>
                <w:szCs w:val="22"/>
                <w:lang w:val="et-EE"/>
              </w:rPr>
            </w:pPr>
            <w:r w:rsidRPr="000E1E39">
              <w:rPr>
                <w:szCs w:val="22"/>
                <w:lang w:val="et-EE"/>
              </w:rPr>
              <w:t>Anti-teetanus</w:t>
            </w:r>
          </w:p>
          <w:p w14:paraId="47E1B07A" w14:textId="77777777" w:rsidR="00EE071F" w:rsidRPr="000E1E39" w:rsidRDefault="00EE071F">
            <w:pPr>
              <w:rPr>
                <w:szCs w:val="22"/>
                <w:lang w:val="et-EE"/>
              </w:rPr>
            </w:pPr>
            <w:r w:rsidRPr="000E1E39">
              <w:rPr>
                <w:szCs w:val="22"/>
                <w:lang w:val="et-EE"/>
              </w:rPr>
              <w:t>(</w:t>
            </w:r>
            <w:r w:rsidRPr="000E1E39">
              <w:rPr>
                <w:szCs w:val="22"/>
                <w:lang w:val="et-EE"/>
              </w:rPr>
              <w:sym w:font="Symbol" w:char="F0B3"/>
            </w:r>
            <w:r w:rsidR="007C15C3">
              <w:rPr>
                <w:szCs w:val="22"/>
                <w:lang w:val="et-EE"/>
              </w:rPr>
              <w:t> </w:t>
            </w:r>
            <w:r w:rsidRPr="000E1E39">
              <w:rPr>
                <w:szCs w:val="22"/>
                <w:lang w:val="et-EE"/>
              </w:rPr>
              <w:t>0,1</w:t>
            </w:r>
            <w:r w:rsidR="007C15C3">
              <w:rPr>
                <w:szCs w:val="22"/>
                <w:lang w:val="et-EE"/>
              </w:rPr>
              <w:t> </w:t>
            </w:r>
            <w:r w:rsidRPr="000E1E39">
              <w:rPr>
                <w:szCs w:val="22"/>
                <w:lang w:val="et-EE"/>
              </w:rPr>
              <w:t xml:space="preserve">RÜ/ml) </w:t>
            </w:r>
          </w:p>
        </w:tc>
        <w:tc>
          <w:tcPr>
            <w:tcW w:w="1078" w:type="pct"/>
            <w:vAlign w:val="center"/>
          </w:tcPr>
          <w:p w14:paraId="383C21F8" w14:textId="77777777" w:rsidR="00EE071F" w:rsidRPr="000E1E39" w:rsidRDefault="00EE071F">
            <w:pPr>
              <w:jc w:val="center"/>
              <w:rPr>
                <w:szCs w:val="22"/>
                <w:lang w:val="et-EE"/>
              </w:rPr>
            </w:pPr>
            <w:r w:rsidRPr="000E1E39">
              <w:rPr>
                <w:szCs w:val="22"/>
                <w:lang w:val="et-EE"/>
              </w:rPr>
              <w:t>100,0</w:t>
            </w:r>
          </w:p>
        </w:tc>
        <w:tc>
          <w:tcPr>
            <w:tcW w:w="676" w:type="pct"/>
            <w:vAlign w:val="center"/>
          </w:tcPr>
          <w:p w14:paraId="75F00547" w14:textId="77777777" w:rsidR="00EE071F" w:rsidRPr="000E1E39" w:rsidRDefault="00EE071F">
            <w:pPr>
              <w:jc w:val="center"/>
              <w:rPr>
                <w:szCs w:val="22"/>
                <w:lang w:val="et-EE"/>
              </w:rPr>
            </w:pPr>
            <w:r w:rsidRPr="000E1E39">
              <w:rPr>
                <w:szCs w:val="22"/>
                <w:lang w:val="et-EE"/>
              </w:rPr>
              <w:t>100,0</w:t>
            </w:r>
          </w:p>
        </w:tc>
        <w:tc>
          <w:tcPr>
            <w:tcW w:w="667" w:type="pct"/>
            <w:vAlign w:val="center"/>
          </w:tcPr>
          <w:p w14:paraId="14075B00" w14:textId="77777777" w:rsidR="00EE071F" w:rsidRPr="000E1E39" w:rsidRDefault="00EE071F">
            <w:pPr>
              <w:jc w:val="center"/>
              <w:rPr>
                <w:szCs w:val="22"/>
                <w:lang w:val="et-EE"/>
              </w:rPr>
            </w:pPr>
            <w:r w:rsidRPr="000E1E39">
              <w:rPr>
                <w:szCs w:val="22"/>
                <w:lang w:val="et-EE"/>
              </w:rPr>
              <w:t>100,0</w:t>
            </w:r>
          </w:p>
        </w:tc>
        <w:tc>
          <w:tcPr>
            <w:tcW w:w="664" w:type="pct"/>
            <w:vAlign w:val="center"/>
          </w:tcPr>
          <w:p w14:paraId="793AB92E" w14:textId="77777777" w:rsidR="00EE071F" w:rsidRPr="000E1E39" w:rsidRDefault="00EE071F">
            <w:pPr>
              <w:jc w:val="center"/>
              <w:rPr>
                <w:szCs w:val="22"/>
                <w:lang w:val="et-EE"/>
              </w:rPr>
            </w:pPr>
            <w:r w:rsidRPr="000E1E39">
              <w:rPr>
                <w:szCs w:val="22"/>
                <w:lang w:val="et-EE"/>
              </w:rPr>
              <w:t>100,0</w:t>
            </w:r>
          </w:p>
        </w:tc>
      </w:tr>
      <w:tr w:rsidR="00EE071F" w:rsidRPr="000E1E39" w14:paraId="7A3198E8" w14:textId="77777777" w:rsidTr="007C15C3">
        <w:tc>
          <w:tcPr>
            <w:tcW w:w="1915" w:type="pct"/>
            <w:gridSpan w:val="2"/>
          </w:tcPr>
          <w:p w14:paraId="7776065E" w14:textId="77777777" w:rsidR="00EE071F" w:rsidRPr="000E1E39" w:rsidRDefault="00EE071F">
            <w:pPr>
              <w:rPr>
                <w:szCs w:val="22"/>
                <w:lang w:val="et-EE"/>
              </w:rPr>
            </w:pPr>
            <w:r w:rsidRPr="000E1E39">
              <w:rPr>
                <w:szCs w:val="22"/>
                <w:lang w:val="et-EE"/>
              </w:rPr>
              <w:t>Anti-PT</w:t>
            </w:r>
          </w:p>
          <w:p w14:paraId="05DF3E96" w14:textId="77777777" w:rsidR="00EA4D15" w:rsidRPr="000E1E39" w:rsidRDefault="00894D00">
            <w:pPr>
              <w:rPr>
                <w:szCs w:val="22"/>
                <w:lang w:val="et-EE"/>
              </w:rPr>
            </w:pPr>
            <w:r w:rsidRPr="000E1E39">
              <w:rPr>
                <w:noProof/>
                <w:szCs w:val="22"/>
                <w:lang w:val="et-EE"/>
              </w:rPr>
              <w:t>(Serokonversioon</w:t>
            </w:r>
            <w:r w:rsidR="00EA4D15" w:rsidRPr="000E1E39">
              <w:rPr>
                <w:noProof/>
                <w:szCs w:val="22"/>
                <w:lang w:val="et-EE"/>
              </w:rPr>
              <w:t>‡‡)</w:t>
            </w:r>
          </w:p>
          <w:p w14:paraId="6070AC79" w14:textId="77777777" w:rsidR="00EE071F" w:rsidRPr="000E1E39" w:rsidRDefault="00EE071F">
            <w:pPr>
              <w:rPr>
                <w:szCs w:val="22"/>
                <w:lang w:val="et-EE"/>
              </w:rPr>
            </w:pPr>
            <w:r w:rsidRPr="000E1E39">
              <w:rPr>
                <w:noProof/>
                <w:szCs w:val="22"/>
                <w:lang w:val="et-EE"/>
              </w:rPr>
              <w:t>(Vastus vaktsiinile§</w:t>
            </w:r>
            <w:r w:rsidRPr="000E1E39">
              <w:rPr>
                <w:szCs w:val="22"/>
                <w:lang w:val="et-EE"/>
              </w:rPr>
              <w:t>)</w:t>
            </w:r>
          </w:p>
        </w:tc>
        <w:tc>
          <w:tcPr>
            <w:tcW w:w="1078" w:type="pct"/>
            <w:vAlign w:val="center"/>
          </w:tcPr>
          <w:p w14:paraId="5D958FB2" w14:textId="77777777" w:rsidR="0071472E" w:rsidRPr="000E1E39" w:rsidRDefault="0071472E">
            <w:pPr>
              <w:jc w:val="center"/>
              <w:rPr>
                <w:szCs w:val="22"/>
                <w:lang w:val="et-EE"/>
              </w:rPr>
            </w:pPr>
          </w:p>
          <w:p w14:paraId="4DB69587" w14:textId="77777777" w:rsidR="0071472E" w:rsidRPr="000E1E39" w:rsidRDefault="0071472E">
            <w:pPr>
              <w:jc w:val="center"/>
              <w:rPr>
                <w:szCs w:val="22"/>
                <w:lang w:val="et-EE"/>
              </w:rPr>
            </w:pPr>
            <w:r w:rsidRPr="000E1E39">
              <w:rPr>
                <w:szCs w:val="22"/>
                <w:lang w:val="et-EE"/>
              </w:rPr>
              <w:t>94,3</w:t>
            </w:r>
          </w:p>
          <w:p w14:paraId="70932B2A" w14:textId="77777777" w:rsidR="00EE071F" w:rsidRPr="000E1E39" w:rsidRDefault="0071472E">
            <w:pPr>
              <w:jc w:val="center"/>
              <w:rPr>
                <w:szCs w:val="22"/>
                <w:lang w:val="et-EE"/>
              </w:rPr>
            </w:pPr>
            <w:r w:rsidRPr="000E1E39">
              <w:rPr>
                <w:szCs w:val="22"/>
                <w:lang w:val="et-EE"/>
              </w:rPr>
              <w:t>98,0</w:t>
            </w:r>
          </w:p>
        </w:tc>
        <w:tc>
          <w:tcPr>
            <w:tcW w:w="676" w:type="pct"/>
            <w:vAlign w:val="center"/>
          </w:tcPr>
          <w:p w14:paraId="58EBE344" w14:textId="77777777" w:rsidR="0071472E" w:rsidRPr="000E1E39" w:rsidRDefault="0071472E">
            <w:pPr>
              <w:jc w:val="center"/>
              <w:rPr>
                <w:szCs w:val="22"/>
                <w:lang w:val="et-EE"/>
              </w:rPr>
            </w:pPr>
          </w:p>
          <w:p w14:paraId="6C7A8F07" w14:textId="77777777" w:rsidR="0071472E" w:rsidRPr="000E1E39" w:rsidRDefault="0071472E">
            <w:pPr>
              <w:jc w:val="center"/>
              <w:rPr>
                <w:szCs w:val="22"/>
                <w:lang w:val="et-EE"/>
              </w:rPr>
            </w:pPr>
            <w:r w:rsidRPr="000E1E39">
              <w:rPr>
                <w:szCs w:val="22"/>
                <w:lang w:val="et-EE"/>
              </w:rPr>
              <w:t>94,4</w:t>
            </w:r>
          </w:p>
          <w:p w14:paraId="34CDEBE4" w14:textId="77777777" w:rsidR="00EE071F" w:rsidRPr="000E1E39" w:rsidRDefault="0071472E">
            <w:pPr>
              <w:jc w:val="center"/>
              <w:rPr>
                <w:szCs w:val="22"/>
                <w:lang w:val="et-EE"/>
              </w:rPr>
            </w:pPr>
            <w:r w:rsidRPr="000E1E39">
              <w:rPr>
                <w:szCs w:val="22"/>
                <w:lang w:val="et-EE"/>
              </w:rPr>
              <w:t>100,0</w:t>
            </w:r>
          </w:p>
        </w:tc>
        <w:tc>
          <w:tcPr>
            <w:tcW w:w="667" w:type="pct"/>
            <w:vAlign w:val="center"/>
          </w:tcPr>
          <w:p w14:paraId="5ADF567A" w14:textId="77777777" w:rsidR="0071472E" w:rsidRPr="000E1E39" w:rsidRDefault="0071472E">
            <w:pPr>
              <w:jc w:val="center"/>
              <w:rPr>
                <w:szCs w:val="22"/>
                <w:lang w:val="et-EE"/>
              </w:rPr>
            </w:pPr>
          </w:p>
          <w:p w14:paraId="45057F8E" w14:textId="77777777" w:rsidR="0071472E" w:rsidRPr="000E1E39" w:rsidRDefault="00E72BF2">
            <w:pPr>
              <w:jc w:val="center"/>
              <w:rPr>
                <w:szCs w:val="22"/>
                <w:lang w:val="et-EE"/>
              </w:rPr>
            </w:pPr>
            <w:r w:rsidRPr="000E1E39">
              <w:rPr>
                <w:szCs w:val="22"/>
                <w:lang w:val="et-EE"/>
              </w:rPr>
              <w:t>86,0</w:t>
            </w:r>
          </w:p>
          <w:p w14:paraId="7EFB4060" w14:textId="77777777" w:rsidR="00EE071F" w:rsidRPr="000E1E39" w:rsidRDefault="00E72BF2">
            <w:pPr>
              <w:jc w:val="center"/>
              <w:rPr>
                <w:szCs w:val="22"/>
                <w:lang w:val="et-EE"/>
              </w:rPr>
            </w:pPr>
            <w:r w:rsidRPr="000E1E39">
              <w:rPr>
                <w:szCs w:val="22"/>
                <w:lang w:val="et-EE"/>
              </w:rPr>
              <w:t>98,8</w:t>
            </w:r>
          </w:p>
        </w:tc>
        <w:tc>
          <w:tcPr>
            <w:tcW w:w="664" w:type="pct"/>
            <w:vAlign w:val="center"/>
          </w:tcPr>
          <w:p w14:paraId="07E1A242" w14:textId="77777777" w:rsidR="0071472E" w:rsidRPr="000E1E39" w:rsidRDefault="0071472E">
            <w:pPr>
              <w:jc w:val="center"/>
              <w:rPr>
                <w:szCs w:val="22"/>
                <w:lang w:val="et-EE"/>
              </w:rPr>
            </w:pPr>
          </w:p>
          <w:p w14:paraId="761A695B" w14:textId="77777777" w:rsidR="0071472E" w:rsidRPr="000E1E39" w:rsidRDefault="0071472E">
            <w:pPr>
              <w:jc w:val="center"/>
              <w:rPr>
                <w:szCs w:val="22"/>
                <w:lang w:val="et-EE"/>
              </w:rPr>
            </w:pPr>
            <w:r w:rsidRPr="000E1E39">
              <w:rPr>
                <w:szCs w:val="22"/>
                <w:lang w:val="et-EE"/>
              </w:rPr>
              <w:t>96,2</w:t>
            </w:r>
          </w:p>
          <w:p w14:paraId="6E48CEC7" w14:textId="77777777" w:rsidR="00EE071F" w:rsidRPr="000E1E39" w:rsidRDefault="0071472E">
            <w:pPr>
              <w:jc w:val="center"/>
              <w:rPr>
                <w:szCs w:val="22"/>
                <w:lang w:val="et-EE"/>
              </w:rPr>
            </w:pPr>
            <w:r w:rsidRPr="000E1E39">
              <w:rPr>
                <w:szCs w:val="22"/>
                <w:lang w:val="et-EE"/>
              </w:rPr>
              <w:t>100,0</w:t>
            </w:r>
          </w:p>
        </w:tc>
      </w:tr>
      <w:tr w:rsidR="00EE071F" w:rsidRPr="000E1E39" w14:paraId="042D5B17" w14:textId="77777777" w:rsidTr="007C15C3">
        <w:tc>
          <w:tcPr>
            <w:tcW w:w="1915" w:type="pct"/>
            <w:gridSpan w:val="2"/>
          </w:tcPr>
          <w:p w14:paraId="5BC3FCC8" w14:textId="77777777" w:rsidR="00EE071F" w:rsidRPr="000E1E39" w:rsidRDefault="00EE071F">
            <w:pPr>
              <w:rPr>
                <w:szCs w:val="22"/>
                <w:lang w:val="et-EE"/>
              </w:rPr>
            </w:pPr>
            <w:r w:rsidRPr="000E1E39">
              <w:rPr>
                <w:szCs w:val="22"/>
                <w:lang w:val="et-EE"/>
              </w:rPr>
              <w:t>Anti-FHA</w:t>
            </w:r>
          </w:p>
          <w:p w14:paraId="08C57248" w14:textId="77777777" w:rsidR="00EE071F" w:rsidRPr="000E1E39" w:rsidRDefault="00894D00">
            <w:pPr>
              <w:rPr>
                <w:szCs w:val="22"/>
                <w:lang w:val="et-EE"/>
              </w:rPr>
            </w:pPr>
            <w:r w:rsidRPr="000E1E39">
              <w:rPr>
                <w:noProof/>
                <w:szCs w:val="22"/>
                <w:lang w:val="et-EE"/>
              </w:rPr>
              <w:t>(Serokonversioon</w:t>
            </w:r>
            <w:r w:rsidR="00EA4D15" w:rsidRPr="000E1E39">
              <w:rPr>
                <w:noProof/>
                <w:szCs w:val="22"/>
                <w:lang w:val="et-EE"/>
              </w:rPr>
              <w:t>‡‡)</w:t>
            </w:r>
            <w:r w:rsidR="00EE071F" w:rsidRPr="000E1E39">
              <w:rPr>
                <w:noProof/>
                <w:szCs w:val="22"/>
                <w:lang w:val="et-EE"/>
              </w:rPr>
              <w:t>(Vastus vaktsiinile§</w:t>
            </w:r>
            <w:r w:rsidR="00EE071F" w:rsidRPr="000E1E39">
              <w:rPr>
                <w:szCs w:val="22"/>
                <w:lang w:val="et-EE"/>
              </w:rPr>
              <w:t>)</w:t>
            </w:r>
          </w:p>
        </w:tc>
        <w:tc>
          <w:tcPr>
            <w:tcW w:w="1078" w:type="pct"/>
            <w:vAlign w:val="center"/>
          </w:tcPr>
          <w:p w14:paraId="19BDDDAB" w14:textId="77777777" w:rsidR="0071472E" w:rsidRPr="000E1E39" w:rsidRDefault="0071472E">
            <w:pPr>
              <w:jc w:val="center"/>
              <w:rPr>
                <w:szCs w:val="22"/>
                <w:lang w:val="et-EE"/>
              </w:rPr>
            </w:pPr>
          </w:p>
          <w:p w14:paraId="23EDB4BA" w14:textId="77777777" w:rsidR="0071472E" w:rsidRPr="000E1E39" w:rsidRDefault="0071472E">
            <w:pPr>
              <w:jc w:val="center"/>
              <w:rPr>
                <w:szCs w:val="22"/>
                <w:lang w:val="et-EE"/>
              </w:rPr>
            </w:pPr>
            <w:r w:rsidRPr="000E1E39">
              <w:rPr>
                <w:szCs w:val="22"/>
                <w:lang w:val="et-EE"/>
              </w:rPr>
              <w:t>97,6</w:t>
            </w:r>
          </w:p>
          <w:p w14:paraId="713B019C" w14:textId="77777777" w:rsidR="00EE071F" w:rsidRPr="000E1E39" w:rsidRDefault="0071472E">
            <w:pPr>
              <w:jc w:val="center"/>
              <w:rPr>
                <w:szCs w:val="22"/>
                <w:lang w:val="et-EE"/>
              </w:rPr>
            </w:pPr>
            <w:r w:rsidRPr="000E1E39">
              <w:rPr>
                <w:szCs w:val="22"/>
                <w:lang w:val="et-EE"/>
              </w:rPr>
              <w:t>100,0</w:t>
            </w:r>
          </w:p>
        </w:tc>
        <w:tc>
          <w:tcPr>
            <w:tcW w:w="676" w:type="pct"/>
            <w:vAlign w:val="center"/>
          </w:tcPr>
          <w:p w14:paraId="7FB9A6CB" w14:textId="77777777" w:rsidR="0071472E" w:rsidRPr="000E1E39" w:rsidRDefault="0071472E">
            <w:pPr>
              <w:jc w:val="center"/>
              <w:rPr>
                <w:szCs w:val="22"/>
                <w:lang w:val="et-EE"/>
              </w:rPr>
            </w:pPr>
          </w:p>
          <w:p w14:paraId="1040B3F5" w14:textId="77777777" w:rsidR="0071472E" w:rsidRPr="000E1E39" w:rsidRDefault="0071472E">
            <w:pPr>
              <w:jc w:val="center"/>
              <w:rPr>
                <w:szCs w:val="22"/>
                <w:lang w:val="et-EE"/>
              </w:rPr>
            </w:pPr>
            <w:r w:rsidRPr="000E1E39">
              <w:rPr>
                <w:szCs w:val="22"/>
                <w:lang w:val="et-EE"/>
              </w:rPr>
              <w:t>99,4</w:t>
            </w:r>
          </w:p>
          <w:p w14:paraId="1D447B5F" w14:textId="77777777" w:rsidR="00EE071F" w:rsidRPr="000E1E39" w:rsidRDefault="0071472E">
            <w:pPr>
              <w:jc w:val="center"/>
              <w:rPr>
                <w:szCs w:val="22"/>
                <w:lang w:val="et-EE"/>
              </w:rPr>
            </w:pPr>
            <w:r w:rsidRPr="000E1E39">
              <w:rPr>
                <w:szCs w:val="22"/>
                <w:lang w:val="et-EE"/>
              </w:rPr>
              <w:t>100,0</w:t>
            </w:r>
          </w:p>
        </w:tc>
        <w:tc>
          <w:tcPr>
            <w:tcW w:w="667" w:type="pct"/>
            <w:vAlign w:val="center"/>
          </w:tcPr>
          <w:p w14:paraId="673DBC48" w14:textId="77777777" w:rsidR="0071472E" w:rsidRPr="000E1E39" w:rsidRDefault="0071472E">
            <w:pPr>
              <w:jc w:val="center"/>
              <w:rPr>
                <w:szCs w:val="22"/>
                <w:lang w:val="et-EE"/>
              </w:rPr>
            </w:pPr>
          </w:p>
          <w:p w14:paraId="466D0F04" w14:textId="77777777" w:rsidR="0071472E" w:rsidRPr="000E1E39" w:rsidRDefault="0044268B">
            <w:pPr>
              <w:jc w:val="center"/>
              <w:rPr>
                <w:szCs w:val="22"/>
                <w:lang w:val="et-EE"/>
              </w:rPr>
            </w:pPr>
            <w:r w:rsidRPr="000E1E39">
              <w:rPr>
                <w:szCs w:val="22"/>
                <w:lang w:val="et-EE"/>
              </w:rPr>
              <w:t>94,</w:t>
            </w:r>
            <w:r w:rsidR="00E72BF2" w:rsidRPr="000E1E39">
              <w:rPr>
                <w:szCs w:val="22"/>
                <w:lang w:val="et-EE"/>
              </w:rPr>
              <w:t>3</w:t>
            </w:r>
          </w:p>
          <w:p w14:paraId="60E5E5C4" w14:textId="77777777" w:rsidR="00EE071F" w:rsidRPr="000E1E39" w:rsidRDefault="00E72BF2">
            <w:pPr>
              <w:jc w:val="center"/>
              <w:rPr>
                <w:szCs w:val="22"/>
                <w:lang w:val="et-EE"/>
              </w:rPr>
            </w:pPr>
            <w:r w:rsidRPr="000E1E39">
              <w:rPr>
                <w:szCs w:val="22"/>
                <w:lang w:val="et-EE"/>
              </w:rPr>
              <w:t>100,0</w:t>
            </w:r>
          </w:p>
        </w:tc>
        <w:tc>
          <w:tcPr>
            <w:tcW w:w="664" w:type="pct"/>
            <w:vAlign w:val="center"/>
          </w:tcPr>
          <w:p w14:paraId="6EAC7DD2" w14:textId="77777777" w:rsidR="0071472E" w:rsidRPr="000E1E39" w:rsidRDefault="0071472E">
            <w:pPr>
              <w:jc w:val="center"/>
              <w:rPr>
                <w:szCs w:val="22"/>
                <w:lang w:val="et-EE"/>
              </w:rPr>
            </w:pPr>
          </w:p>
          <w:p w14:paraId="6A63D786" w14:textId="77777777" w:rsidR="0071472E" w:rsidRPr="000E1E39" w:rsidRDefault="0071472E">
            <w:pPr>
              <w:jc w:val="center"/>
              <w:rPr>
                <w:szCs w:val="22"/>
                <w:lang w:val="et-EE"/>
              </w:rPr>
            </w:pPr>
            <w:r w:rsidRPr="000E1E39">
              <w:rPr>
                <w:szCs w:val="22"/>
                <w:lang w:val="et-EE"/>
              </w:rPr>
              <w:t>98,4</w:t>
            </w:r>
          </w:p>
          <w:p w14:paraId="135021CC" w14:textId="77777777" w:rsidR="00EE071F" w:rsidRPr="000E1E39" w:rsidRDefault="0071472E">
            <w:pPr>
              <w:jc w:val="center"/>
              <w:rPr>
                <w:szCs w:val="22"/>
                <w:lang w:val="et-EE"/>
              </w:rPr>
            </w:pPr>
            <w:r w:rsidRPr="000E1E39">
              <w:rPr>
                <w:szCs w:val="22"/>
                <w:lang w:val="et-EE"/>
              </w:rPr>
              <w:t>100,0</w:t>
            </w:r>
          </w:p>
        </w:tc>
      </w:tr>
      <w:tr w:rsidR="00A45868" w:rsidRPr="000E1E39" w14:paraId="34209405" w14:textId="77777777" w:rsidTr="007C15C3">
        <w:tc>
          <w:tcPr>
            <w:tcW w:w="863" w:type="pct"/>
            <w:vMerge w:val="restart"/>
            <w:vAlign w:val="center"/>
          </w:tcPr>
          <w:p w14:paraId="5B0C3BE0" w14:textId="77777777" w:rsidR="00A45868" w:rsidRPr="000E1E39" w:rsidRDefault="00A45868">
            <w:pPr>
              <w:rPr>
                <w:szCs w:val="22"/>
                <w:lang w:val="et-EE"/>
              </w:rPr>
            </w:pPr>
            <w:r w:rsidRPr="000E1E39">
              <w:rPr>
                <w:szCs w:val="22"/>
                <w:lang w:val="et-EE"/>
              </w:rPr>
              <w:t>Anti-HBs</w:t>
            </w:r>
          </w:p>
          <w:p w14:paraId="7F61D4E4" w14:textId="77777777" w:rsidR="00A45868" w:rsidRPr="000E1E39" w:rsidRDefault="00A45868">
            <w:pPr>
              <w:rPr>
                <w:szCs w:val="22"/>
                <w:lang w:val="et-EE"/>
              </w:rPr>
            </w:pPr>
            <w:r w:rsidRPr="000E1E39">
              <w:rPr>
                <w:szCs w:val="22"/>
                <w:lang w:val="et-EE"/>
              </w:rPr>
              <w:t>(</w:t>
            </w:r>
            <w:r w:rsidRPr="000E1E39">
              <w:rPr>
                <w:szCs w:val="22"/>
                <w:lang w:val="et-EE"/>
              </w:rPr>
              <w:sym w:font="Symbol" w:char="F0B3"/>
            </w:r>
            <w:r w:rsidR="007C15C3">
              <w:rPr>
                <w:szCs w:val="22"/>
                <w:lang w:val="et-EE"/>
              </w:rPr>
              <w:t> </w:t>
            </w:r>
            <w:r w:rsidRPr="000E1E39">
              <w:rPr>
                <w:szCs w:val="22"/>
                <w:lang w:val="et-EE"/>
              </w:rPr>
              <w:t>10</w:t>
            </w:r>
            <w:r w:rsidR="007C15C3">
              <w:rPr>
                <w:szCs w:val="22"/>
                <w:lang w:val="et-EE"/>
              </w:rPr>
              <w:t> </w:t>
            </w:r>
            <w:r w:rsidRPr="000E1E39">
              <w:rPr>
                <w:szCs w:val="22"/>
                <w:lang w:val="et-EE"/>
              </w:rPr>
              <w:t xml:space="preserve">mRÜ/ml) </w:t>
            </w:r>
          </w:p>
        </w:tc>
        <w:tc>
          <w:tcPr>
            <w:tcW w:w="1052" w:type="pct"/>
            <w:vAlign w:val="center"/>
          </w:tcPr>
          <w:p w14:paraId="67312AD5" w14:textId="77777777" w:rsidR="00A45868" w:rsidRPr="000E1E39" w:rsidRDefault="00A45868">
            <w:pPr>
              <w:spacing w:before="60" w:after="60"/>
              <w:rPr>
                <w:szCs w:val="22"/>
                <w:lang w:val="et-EE"/>
              </w:rPr>
            </w:pPr>
            <w:r w:rsidRPr="000E1E39">
              <w:rPr>
                <w:szCs w:val="22"/>
                <w:lang w:val="et-EE"/>
              </w:rPr>
              <w:t>Koos sünnil B-hepatiidi vaktsineerimisega</w:t>
            </w:r>
          </w:p>
        </w:tc>
        <w:tc>
          <w:tcPr>
            <w:tcW w:w="1078" w:type="pct"/>
            <w:vAlign w:val="center"/>
          </w:tcPr>
          <w:p w14:paraId="64451EE5" w14:textId="77777777" w:rsidR="00A45868" w:rsidRPr="000E1E39" w:rsidRDefault="00A45868">
            <w:pPr>
              <w:jc w:val="center"/>
              <w:rPr>
                <w:szCs w:val="22"/>
                <w:lang w:val="et-EE"/>
              </w:rPr>
            </w:pPr>
            <w:r w:rsidRPr="000E1E39">
              <w:rPr>
                <w:szCs w:val="22"/>
                <w:lang w:val="et-EE"/>
              </w:rPr>
              <w:t>/</w:t>
            </w:r>
          </w:p>
        </w:tc>
        <w:tc>
          <w:tcPr>
            <w:tcW w:w="676" w:type="pct"/>
            <w:vAlign w:val="center"/>
          </w:tcPr>
          <w:p w14:paraId="4ABF1826" w14:textId="77777777" w:rsidR="00A45868" w:rsidRPr="000E1E39" w:rsidRDefault="00A45868">
            <w:pPr>
              <w:jc w:val="center"/>
              <w:rPr>
                <w:szCs w:val="22"/>
                <w:lang w:val="et-EE"/>
              </w:rPr>
            </w:pPr>
            <w:r w:rsidRPr="000E1E39">
              <w:rPr>
                <w:szCs w:val="22"/>
                <w:lang w:val="et-EE"/>
              </w:rPr>
              <w:t>100,0</w:t>
            </w:r>
          </w:p>
        </w:tc>
        <w:tc>
          <w:tcPr>
            <w:tcW w:w="667" w:type="pct"/>
            <w:vAlign w:val="center"/>
          </w:tcPr>
          <w:p w14:paraId="200E454B" w14:textId="77777777" w:rsidR="00A45868" w:rsidRPr="000E1E39" w:rsidRDefault="00A45868">
            <w:pPr>
              <w:jc w:val="center"/>
              <w:rPr>
                <w:szCs w:val="22"/>
                <w:lang w:val="et-EE"/>
              </w:rPr>
            </w:pPr>
            <w:r w:rsidRPr="000E1E39">
              <w:rPr>
                <w:szCs w:val="22"/>
                <w:lang w:val="et-EE"/>
              </w:rPr>
              <w:t>/</w:t>
            </w:r>
          </w:p>
        </w:tc>
        <w:tc>
          <w:tcPr>
            <w:tcW w:w="664" w:type="pct"/>
            <w:vAlign w:val="center"/>
          </w:tcPr>
          <w:p w14:paraId="5E851FC4" w14:textId="77777777" w:rsidR="00A45868" w:rsidRPr="000E1E39" w:rsidRDefault="004A406B">
            <w:pPr>
              <w:jc w:val="center"/>
              <w:rPr>
                <w:szCs w:val="22"/>
                <w:lang w:val="et-EE"/>
              </w:rPr>
            </w:pPr>
            <w:r w:rsidRPr="000E1E39">
              <w:rPr>
                <w:szCs w:val="22"/>
                <w:lang w:val="et-EE"/>
              </w:rPr>
              <w:t>99</w:t>
            </w:r>
            <w:r w:rsidR="007C15C3">
              <w:rPr>
                <w:szCs w:val="22"/>
                <w:lang w:val="et-EE"/>
              </w:rPr>
              <w:t>,</w:t>
            </w:r>
            <w:r w:rsidRPr="000E1E39">
              <w:rPr>
                <w:szCs w:val="22"/>
                <w:lang w:val="et-EE"/>
              </w:rPr>
              <w:t>7</w:t>
            </w:r>
          </w:p>
        </w:tc>
      </w:tr>
      <w:tr w:rsidR="00A45868" w:rsidRPr="000E1E39" w14:paraId="42F9E6B4" w14:textId="77777777" w:rsidTr="007C15C3">
        <w:tc>
          <w:tcPr>
            <w:tcW w:w="863" w:type="pct"/>
            <w:vMerge/>
          </w:tcPr>
          <w:p w14:paraId="60DB5A48" w14:textId="77777777" w:rsidR="00A45868" w:rsidRPr="000E1E39" w:rsidRDefault="00A45868">
            <w:pPr>
              <w:rPr>
                <w:szCs w:val="22"/>
                <w:lang w:val="et-EE"/>
              </w:rPr>
            </w:pPr>
          </w:p>
        </w:tc>
        <w:tc>
          <w:tcPr>
            <w:tcW w:w="1052" w:type="pct"/>
            <w:vAlign w:val="center"/>
          </w:tcPr>
          <w:p w14:paraId="5A236D85" w14:textId="77777777" w:rsidR="00A45868" w:rsidRPr="000E1E39" w:rsidRDefault="00A45868">
            <w:pPr>
              <w:spacing w:before="60" w:after="60"/>
              <w:rPr>
                <w:szCs w:val="22"/>
                <w:lang w:val="et-EE"/>
              </w:rPr>
            </w:pPr>
            <w:r w:rsidRPr="000E1E39">
              <w:rPr>
                <w:szCs w:val="22"/>
                <w:lang w:val="et-EE"/>
              </w:rPr>
              <w:t xml:space="preserve">Ilma sünnil B-hepatiidi vaktsineerimiseta </w:t>
            </w:r>
          </w:p>
        </w:tc>
        <w:tc>
          <w:tcPr>
            <w:tcW w:w="1078" w:type="pct"/>
            <w:vAlign w:val="center"/>
          </w:tcPr>
          <w:p w14:paraId="1C2D80B4" w14:textId="77777777" w:rsidR="00A45868" w:rsidRPr="000E1E39" w:rsidRDefault="00A45868">
            <w:pPr>
              <w:jc w:val="center"/>
              <w:rPr>
                <w:szCs w:val="22"/>
                <w:lang w:val="et-EE"/>
              </w:rPr>
            </w:pPr>
            <w:r w:rsidRPr="000E1E39">
              <w:rPr>
                <w:szCs w:val="22"/>
                <w:lang w:val="et-EE"/>
              </w:rPr>
              <w:t>96,4</w:t>
            </w:r>
          </w:p>
        </w:tc>
        <w:tc>
          <w:tcPr>
            <w:tcW w:w="676" w:type="pct"/>
            <w:vAlign w:val="center"/>
          </w:tcPr>
          <w:p w14:paraId="18AF36C2" w14:textId="77777777" w:rsidR="00A45868" w:rsidRPr="000E1E39" w:rsidRDefault="00A45868">
            <w:pPr>
              <w:jc w:val="center"/>
              <w:rPr>
                <w:szCs w:val="22"/>
                <w:lang w:val="et-EE"/>
              </w:rPr>
            </w:pPr>
            <w:r w:rsidRPr="000E1E39">
              <w:rPr>
                <w:szCs w:val="22"/>
                <w:lang w:val="et-EE"/>
              </w:rPr>
              <w:t>98,5</w:t>
            </w:r>
          </w:p>
        </w:tc>
        <w:tc>
          <w:tcPr>
            <w:tcW w:w="667" w:type="pct"/>
            <w:vAlign w:val="center"/>
          </w:tcPr>
          <w:p w14:paraId="14D48141" w14:textId="77777777" w:rsidR="00A45868" w:rsidRPr="000E1E39" w:rsidRDefault="00E72BF2">
            <w:pPr>
              <w:jc w:val="center"/>
              <w:rPr>
                <w:szCs w:val="22"/>
                <w:lang w:val="et-EE"/>
              </w:rPr>
            </w:pPr>
            <w:r w:rsidRPr="000E1E39">
              <w:rPr>
                <w:szCs w:val="22"/>
                <w:lang w:val="et-EE"/>
              </w:rPr>
              <w:t>98,9</w:t>
            </w:r>
          </w:p>
        </w:tc>
        <w:tc>
          <w:tcPr>
            <w:tcW w:w="664" w:type="pct"/>
            <w:vAlign w:val="center"/>
          </w:tcPr>
          <w:p w14:paraId="376F46BF" w14:textId="77777777" w:rsidR="00A45868" w:rsidRPr="000E1E39" w:rsidRDefault="00A45868">
            <w:pPr>
              <w:jc w:val="center"/>
              <w:rPr>
                <w:szCs w:val="22"/>
                <w:lang w:val="et-EE"/>
              </w:rPr>
            </w:pPr>
            <w:r w:rsidRPr="000E1E39">
              <w:rPr>
                <w:szCs w:val="22"/>
                <w:lang w:val="et-EE"/>
              </w:rPr>
              <w:t>99,4</w:t>
            </w:r>
          </w:p>
        </w:tc>
      </w:tr>
      <w:tr w:rsidR="00EE071F" w:rsidRPr="000E1E39" w14:paraId="505D50B4" w14:textId="77777777" w:rsidTr="007C15C3">
        <w:tc>
          <w:tcPr>
            <w:tcW w:w="1915" w:type="pct"/>
            <w:gridSpan w:val="2"/>
          </w:tcPr>
          <w:p w14:paraId="08144EA7" w14:textId="77777777" w:rsidR="00EE071F" w:rsidRPr="000E1E39" w:rsidRDefault="00EE071F">
            <w:pPr>
              <w:rPr>
                <w:szCs w:val="22"/>
                <w:lang w:val="et-EE"/>
              </w:rPr>
            </w:pPr>
            <w:r w:rsidRPr="000E1E39">
              <w:rPr>
                <w:szCs w:val="22"/>
                <w:lang w:val="et-EE"/>
              </w:rPr>
              <w:t>Anti-Polio tüüp</w:t>
            </w:r>
            <w:r w:rsidR="002B1C08">
              <w:rPr>
                <w:szCs w:val="22"/>
                <w:lang w:val="et-EE"/>
              </w:rPr>
              <w:t> </w:t>
            </w:r>
            <w:r w:rsidRPr="000E1E39">
              <w:rPr>
                <w:szCs w:val="22"/>
                <w:lang w:val="et-EE"/>
              </w:rPr>
              <w:t>1</w:t>
            </w:r>
          </w:p>
          <w:p w14:paraId="0E1A062E" w14:textId="77777777" w:rsidR="00EE071F" w:rsidRPr="000E1E39" w:rsidRDefault="00EE071F">
            <w:pPr>
              <w:rPr>
                <w:szCs w:val="22"/>
                <w:lang w:val="et-EE"/>
              </w:rPr>
            </w:pPr>
            <w:r w:rsidRPr="000E1E39">
              <w:rPr>
                <w:szCs w:val="22"/>
                <w:lang w:val="et-EE"/>
              </w:rPr>
              <w:t>(</w:t>
            </w:r>
            <w:r w:rsidRPr="000E1E39">
              <w:rPr>
                <w:szCs w:val="22"/>
                <w:lang w:val="et-EE"/>
              </w:rPr>
              <w:sym w:font="Symbol" w:char="F0B3"/>
            </w:r>
            <w:r w:rsidR="007C15C3">
              <w:rPr>
                <w:szCs w:val="22"/>
                <w:lang w:val="et-EE"/>
              </w:rPr>
              <w:t> </w:t>
            </w:r>
            <w:r w:rsidRPr="000E1E39">
              <w:rPr>
                <w:szCs w:val="22"/>
                <w:lang w:val="et-EE"/>
              </w:rPr>
              <w:t>8 (1/lahjendus))</w:t>
            </w:r>
          </w:p>
        </w:tc>
        <w:tc>
          <w:tcPr>
            <w:tcW w:w="1078" w:type="pct"/>
            <w:vAlign w:val="center"/>
          </w:tcPr>
          <w:p w14:paraId="176BDE51" w14:textId="77777777" w:rsidR="00EE071F" w:rsidRPr="000E1E39" w:rsidRDefault="00EE071F">
            <w:pPr>
              <w:jc w:val="center"/>
              <w:rPr>
                <w:szCs w:val="22"/>
                <w:lang w:val="et-EE"/>
              </w:rPr>
            </w:pPr>
            <w:r w:rsidRPr="000E1E39">
              <w:rPr>
                <w:szCs w:val="22"/>
                <w:lang w:val="et-EE"/>
              </w:rPr>
              <w:t>100,0</w:t>
            </w:r>
          </w:p>
        </w:tc>
        <w:tc>
          <w:tcPr>
            <w:tcW w:w="676" w:type="pct"/>
            <w:vAlign w:val="center"/>
          </w:tcPr>
          <w:p w14:paraId="203C8778" w14:textId="77777777" w:rsidR="00EE071F" w:rsidRPr="000E1E39" w:rsidRDefault="00EE071F">
            <w:pPr>
              <w:jc w:val="center"/>
              <w:rPr>
                <w:szCs w:val="22"/>
                <w:lang w:val="et-EE"/>
              </w:rPr>
            </w:pPr>
            <w:r w:rsidRPr="000E1E39">
              <w:rPr>
                <w:szCs w:val="22"/>
                <w:lang w:val="et-EE"/>
              </w:rPr>
              <w:t>100,0</w:t>
            </w:r>
          </w:p>
        </w:tc>
        <w:tc>
          <w:tcPr>
            <w:tcW w:w="667" w:type="pct"/>
            <w:vAlign w:val="center"/>
          </w:tcPr>
          <w:p w14:paraId="4D25C95B" w14:textId="77777777" w:rsidR="00EE071F" w:rsidRPr="000E1E39" w:rsidRDefault="00E72BF2">
            <w:pPr>
              <w:jc w:val="center"/>
              <w:rPr>
                <w:szCs w:val="22"/>
                <w:lang w:val="et-EE"/>
              </w:rPr>
            </w:pPr>
            <w:r w:rsidRPr="000E1E39">
              <w:rPr>
                <w:szCs w:val="22"/>
                <w:lang w:val="et-EE"/>
              </w:rPr>
              <w:t>98,9</w:t>
            </w:r>
          </w:p>
        </w:tc>
        <w:tc>
          <w:tcPr>
            <w:tcW w:w="664" w:type="pct"/>
            <w:vAlign w:val="center"/>
          </w:tcPr>
          <w:p w14:paraId="3DAA7BD4" w14:textId="77777777" w:rsidR="00EE071F" w:rsidRPr="000E1E39" w:rsidRDefault="00EE071F">
            <w:pPr>
              <w:jc w:val="center"/>
              <w:rPr>
                <w:szCs w:val="22"/>
                <w:lang w:val="et-EE"/>
              </w:rPr>
            </w:pPr>
            <w:r w:rsidRPr="000E1E39">
              <w:rPr>
                <w:szCs w:val="22"/>
                <w:lang w:val="et-EE"/>
              </w:rPr>
              <w:t>100,0</w:t>
            </w:r>
          </w:p>
        </w:tc>
      </w:tr>
      <w:tr w:rsidR="00EE071F" w:rsidRPr="000E1E39" w14:paraId="6171D072" w14:textId="77777777" w:rsidTr="007C15C3">
        <w:tc>
          <w:tcPr>
            <w:tcW w:w="1915" w:type="pct"/>
            <w:gridSpan w:val="2"/>
          </w:tcPr>
          <w:p w14:paraId="26EDD751" w14:textId="77777777" w:rsidR="00EE071F" w:rsidRPr="000E1E39" w:rsidRDefault="00EE071F">
            <w:pPr>
              <w:rPr>
                <w:szCs w:val="22"/>
                <w:lang w:val="et-EE"/>
              </w:rPr>
            </w:pPr>
            <w:r w:rsidRPr="000E1E39">
              <w:rPr>
                <w:szCs w:val="22"/>
                <w:lang w:val="et-EE"/>
              </w:rPr>
              <w:t>Anti-Polio tüüp</w:t>
            </w:r>
            <w:r w:rsidR="002B1C08">
              <w:rPr>
                <w:szCs w:val="22"/>
                <w:lang w:val="et-EE"/>
              </w:rPr>
              <w:t> </w:t>
            </w:r>
            <w:r w:rsidRPr="000E1E39">
              <w:rPr>
                <w:szCs w:val="22"/>
                <w:lang w:val="et-EE"/>
              </w:rPr>
              <w:t>2</w:t>
            </w:r>
          </w:p>
          <w:p w14:paraId="0D6A14AC" w14:textId="77777777" w:rsidR="00EE071F" w:rsidRPr="000E1E39" w:rsidRDefault="00EE071F">
            <w:pPr>
              <w:rPr>
                <w:szCs w:val="22"/>
                <w:lang w:val="et-EE"/>
              </w:rPr>
            </w:pPr>
            <w:r w:rsidRPr="000E1E39">
              <w:rPr>
                <w:szCs w:val="22"/>
                <w:lang w:val="et-EE"/>
              </w:rPr>
              <w:t>(</w:t>
            </w:r>
            <w:r w:rsidRPr="000E1E39">
              <w:rPr>
                <w:szCs w:val="22"/>
                <w:lang w:val="et-EE"/>
              </w:rPr>
              <w:sym w:font="Symbol" w:char="F0B3"/>
            </w:r>
            <w:r w:rsidR="007C15C3">
              <w:rPr>
                <w:szCs w:val="22"/>
                <w:lang w:val="et-EE"/>
              </w:rPr>
              <w:t> </w:t>
            </w:r>
            <w:r w:rsidRPr="000E1E39">
              <w:rPr>
                <w:szCs w:val="22"/>
                <w:lang w:val="et-EE"/>
              </w:rPr>
              <w:t>8 (1/lahjendus))</w:t>
            </w:r>
          </w:p>
        </w:tc>
        <w:tc>
          <w:tcPr>
            <w:tcW w:w="1078" w:type="pct"/>
            <w:vAlign w:val="center"/>
          </w:tcPr>
          <w:p w14:paraId="39A7C095" w14:textId="77777777" w:rsidR="00EE071F" w:rsidRPr="000E1E39" w:rsidRDefault="00EE071F">
            <w:pPr>
              <w:jc w:val="center"/>
              <w:rPr>
                <w:szCs w:val="22"/>
                <w:lang w:val="et-EE"/>
              </w:rPr>
            </w:pPr>
            <w:r w:rsidRPr="000E1E39">
              <w:rPr>
                <w:szCs w:val="22"/>
                <w:lang w:val="et-EE"/>
              </w:rPr>
              <w:t>100,0</w:t>
            </w:r>
          </w:p>
        </w:tc>
        <w:tc>
          <w:tcPr>
            <w:tcW w:w="676" w:type="pct"/>
            <w:vAlign w:val="center"/>
          </w:tcPr>
          <w:p w14:paraId="7393F383" w14:textId="77777777" w:rsidR="00EE071F" w:rsidRPr="000E1E39" w:rsidRDefault="00EE071F">
            <w:pPr>
              <w:jc w:val="center"/>
              <w:rPr>
                <w:szCs w:val="22"/>
                <w:lang w:val="et-EE"/>
              </w:rPr>
            </w:pPr>
            <w:r w:rsidRPr="000E1E39">
              <w:rPr>
                <w:szCs w:val="22"/>
                <w:lang w:val="et-EE"/>
              </w:rPr>
              <w:t>100,0</w:t>
            </w:r>
          </w:p>
        </w:tc>
        <w:tc>
          <w:tcPr>
            <w:tcW w:w="667" w:type="pct"/>
            <w:vAlign w:val="center"/>
          </w:tcPr>
          <w:p w14:paraId="0DF1CB33" w14:textId="77777777" w:rsidR="00EE071F" w:rsidRPr="000E1E39" w:rsidRDefault="00EE071F">
            <w:pPr>
              <w:jc w:val="center"/>
              <w:rPr>
                <w:szCs w:val="22"/>
                <w:lang w:val="et-EE"/>
              </w:rPr>
            </w:pPr>
            <w:r w:rsidRPr="000E1E39">
              <w:rPr>
                <w:szCs w:val="22"/>
                <w:lang w:val="et-EE"/>
              </w:rPr>
              <w:t>100,0</w:t>
            </w:r>
          </w:p>
        </w:tc>
        <w:tc>
          <w:tcPr>
            <w:tcW w:w="664" w:type="pct"/>
            <w:vAlign w:val="center"/>
          </w:tcPr>
          <w:p w14:paraId="100D1881" w14:textId="77777777" w:rsidR="00EE071F" w:rsidRPr="000E1E39" w:rsidRDefault="00EE071F">
            <w:pPr>
              <w:jc w:val="center"/>
              <w:rPr>
                <w:szCs w:val="22"/>
                <w:lang w:val="et-EE"/>
              </w:rPr>
            </w:pPr>
            <w:r w:rsidRPr="000E1E39">
              <w:rPr>
                <w:szCs w:val="22"/>
                <w:lang w:val="et-EE"/>
              </w:rPr>
              <w:t>100,0</w:t>
            </w:r>
          </w:p>
        </w:tc>
      </w:tr>
      <w:tr w:rsidR="00EE071F" w:rsidRPr="000E1E39" w14:paraId="73D6DBCA" w14:textId="77777777" w:rsidTr="007C15C3">
        <w:tc>
          <w:tcPr>
            <w:tcW w:w="1915" w:type="pct"/>
            <w:gridSpan w:val="2"/>
          </w:tcPr>
          <w:p w14:paraId="66569F78" w14:textId="77777777" w:rsidR="00EE071F" w:rsidRPr="000E1E39" w:rsidRDefault="00EE071F">
            <w:pPr>
              <w:rPr>
                <w:szCs w:val="22"/>
                <w:lang w:val="et-EE"/>
              </w:rPr>
            </w:pPr>
            <w:r w:rsidRPr="000E1E39">
              <w:rPr>
                <w:szCs w:val="22"/>
                <w:lang w:val="et-EE"/>
              </w:rPr>
              <w:t>Anti-Polio tüüp</w:t>
            </w:r>
            <w:r w:rsidR="002B1C08">
              <w:rPr>
                <w:szCs w:val="22"/>
                <w:lang w:val="et-EE"/>
              </w:rPr>
              <w:t> </w:t>
            </w:r>
            <w:r w:rsidRPr="000E1E39">
              <w:rPr>
                <w:szCs w:val="22"/>
                <w:lang w:val="et-EE"/>
              </w:rPr>
              <w:t>3</w:t>
            </w:r>
          </w:p>
          <w:p w14:paraId="2430BAAD" w14:textId="77777777" w:rsidR="00EE071F" w:rsidRPr="000E1E39" w:rsidRDefault="00EE071F">
            <w:pPr>
              <w:rPr>
                <w:szCs w:val="22"/>
                <w:lang w:val="et-EE"/>
              </w:rPr>
            </w:pPr>
            <w:r w:rsidRPr="000E1E39">
              <w:rPr>
                <w:szCs w:val="22"/>
                <w:lang w:val="et-EE"/>
              </w:rPr>
              <w:t>(</w:t>
            </w:r>
            <w:r w:rsidRPr="000E1E39">
              <w:rPr>
                <w:szCs w:val="22"/>
                <w:lang w:val="et-EE"/>
              </w:rPr>
              <w:sym w:font="Symbol" w:char="F0B3"/>
            </w:r>
            <w:r w:rsidR="007C15C3">
              <w:rPr>
                <w:szCs w:val="22"/>
                <w:lang w:val="et-EE"/>
              </w:rPr>
              <w:t> </w:t>
            </w:r>
            <w:r w:rsidRPr="000E1E39">
              <w:rPr>
                <w:szCs w:val="22"/>
                <w:lang w:val="et-EE"/>
              </w:rPr>
              <w:t>8 (1/lahjendus))</w:t>
            </w:r>
          </w:p>
        </w:tc>
        <w:tc>
          <w:tcPr>
            <w:tcW w:w="1078" w:type="pct"/>
            <w:vAlign w:val="center"/>
          </w:tcPr>
          <w:p w14:paraId="7C7650E4" w14:textId="77777777" w:rsidR="00EE071F" w:rsidRPr="000E1E39" w:rsidRDefault="00EE071F">
            <w:pPr>
              <w:jc w:val="center"/>
              <w:rPr>
                <w:szCs w:val="22"/>
                <w:lang w:val="et-EE"/>
              </w:rPr>
            </w:pPr>
            <w:r w:rsidRPr="000E1E39">
              <w:rPr>
                <w:szCs w:val="22"/>
                <w:lang w:val="et-EE"/>
              </w:rPr>
              <w:t>99,6</w:t>
            </w:r>
          </w:p>
        </w:tc>
        <w:tc>
          <w:tcPr>
            <w:tcW w:w="676" w:type="pct"/>
            <w:vAlign w:val="center"/>
          </w:tcPr>
          <w:p w14:paraId="620A370F" w14:textId="77777777" w:rsidR="00EE071F" w:rsidRPr="000E1E39" w:rsidRDefault="00EE071F">
            <w:pPr>
              <w:jc w:val="center"/>
              <w:rPr>
                <w:szCs w:val="22"/>
                <w:lang w:val="et-EE"/>
              </w:rPr>
            </w:pPr>
            <w:r w:rsidRPr="000E1E39">
              <w:rPr>
                <w:szCs w:val="22"/>
                <w:lang w:val="et-EE"/>
              </w:rPr>
              <w:t>100,0</w:t>
            </w:r>
          </w:p>
        </w:tc>
        <w:tc>
          <w:tcPr>
            <w:tcW w:w="667" w:type="pct"/>
            <w:vAlign w:val="center"/>
          </w:tcPr>
          <w:p w14:paraId="3CEF1A95" w14:textId="77777777" w:rsidR="00EE071F" w:rsidRPr="000E1E39" w:rsidRDefault="00EE071F">
            <w:pPr>
              <w:jc w:val="center"/>
              <w:rPr>
                <w:szCs w:val="22"/>
                <w:lang w:val="et-EE"/>
              </w:rPr>
            </w:pPr>
            <w:r w:rsidRPr="000E1E39">
              <w:rPr>
                <w:szCs w:val="22"/>
                <w:lang w:val="et-EE"/>
              </w:rPr>
              <w:t>100,0</w:t>
            </w:r>
          </w:p>
        </w:tc>
        <w:tc>
          <w:tcPr>
            <w:tcW w:w="664" w:type="pct"/>
            <w:vAlign w:val="center"/>
          </w:tcPr>
          <w:p w14:paraId="3BDBA1B1" w14:textId="77777777" w:rsidR="00EE071F" w:rsidRPr="000E1E39" w:rsidRDefault="00EE071F">
            <w:pPr>
              <w:jc w:val="center"/>
              <w:rPr>
                <w:szCs w:val="22"/>
                <w:lang w:val="et-EE"/>
              </w:rPr>
            </w:pPr>
            <w:r w:rsidRPr="000E1E39">
              <w:rPr>
                <w:szCs w:val="22"/>
                <w:lang w:val="et-EE"/>
              </w:rPr>
              <w:t>100,0</w:t>
            </w:r>
          </w:p>
        </w:tc>
      </w:tr>
      <w:tr w:rsidR="00EE071F" w:rsidRPr="000E1E39" w14:paraId="37B444BE" w14:textId="77777777" w:rsidTr="007C15C3">
        <w:tc>
          <w:tcPr>
            <w:tcW w:w="1915" w:type="pct"/>
            <w:gridSpan w:val="2"/>
          </w:tcPr>
          <w:p w14:paraId="14BAC215" w14:textId="77777777" w:rsidR="00EE071F" w:rsidRPr="000E1E39" w:rsidRDefault="00EE071F">
            <w:pPr>
              <w:rPr>
                <w:szCs w:val="22"/>
                <w:lang w:val="et-EE"/>
              </w:rPr>
            </w:pPr>
            <w:r w:rsidRPr="000E1E39">
              <w:rPr>
                <w:szCs w:val="22"/>
                <w:lang w:val="et-EE"/>
              </w:rPr>
              <w:t>Anti-PRP</w:t>
            </w:r>
          </w:p>
          <w:p w14:paraId="5BB4501B" w14:textId="77777777" w:rsidR="00EE071F" w:rsidRPr="000E1E39" w:rsidRDefault="00EE071F">
            <w:pPr>
              <w:rPr>
                <w:szCs w:val="22"/>
                <w:lang w:val="et-EE"/>
              </w:rPr>
            </w:pPr>
            <w:r w:rsidRPr="000E1E39">
              <w:rPr>
                <w:szCs w:val="22"/>
                <w:lang w:val="et-EE"/>
              </w:rPr>
              <w:t>(</w:t>
            </w:r>
            <w:r w:rsidRPr="000E1E39">
              <w:rPr>
                <w:szCs w:val="22"/>
                <w:lang w:val="et-EE"/>
              </w:rPr>
              <w:sym w:font="Symbol" w:char="F0B3"/>
            </w:r>
            <w:r w:rsidR="007C15C3">
              <w:rPr>
                <w:szCs w:val="22"/>
                <w:lang w:val="et-EE"/>
              </w:rPr>
              <w:t> </w:t>
            </w:r>
            <w:r w:rsidRPr="000E1E39">
              <w:rPr>
                <w:szCs w:val="22"/>
                <w:lang w:val="et-EE"/>
              </w:rPr>
              <w:t>1,0</w:t>
            </w:r>
            <w:r w:rsidR="007C15C3">
              <w:rPr>
                <w:szCs w:val="22"/>
                <w:lang w:val="et-EE"/>
              </w:rPr>
              <w:t> </w:t>
            </w:r>
            <w:r w:rsidRPr="000E1E39">
              <w:rPr>
                <w:szCs w:val="22"/>
                <w:lang w:val="et-EE"/>
              </w:rPr>
              <w:t xml:space="preserve">µg/ml) </w:t>
            </w:r>
          </w:p>
        </w:tc>
        <w:tc>
          <w:tcPr>
            <w:tcW w:w="1078" w:type="pct"/>
            <w:vAlign w:val="center"/>
          </w:tcPr>
          <w:p w14:paraId="2F7209A8" w14:textId="77777777" w:rsidR="00EE071F" w:rsidRPr="000E1E39" w:rsidRDefault="00EE071F">
            <w:pPr>
              <w:jc w:val="center"/>
              <w:rPr>
                <w:szCs w:val="22"/>
                <w:lang w:val="et-EE"/>
              </w:rPr>
            </w:pPr>
            <w:r w:rsidRPr="000E1E39">
              <w:rPr>
                <w:szCs w:val="22"/>
                <w:lang w:val="et-EE"/>
              </w:rPr>
              <w:t>93,5</w:t>
            </w:r>
          </w:p>
        </w:tc>
        <w:tc>
          <w:tcPr>
            <w:tcW w:w="676" w:type="pct"/>
            <w:vAlign w:val="center"/>
          </w:tcPr>
          <w:p w14:paraId="44E93072" w14:textId="77777777" w:rsidR="00EE071F" w:rsidRPr="000E1E39" w:rsidRDefault="00EE071F">
            <w:pPr>
              <w:jc w:val="center"/>
              <w:rPr>
                <w:szCs w:val="22"/>
                <w:lang w:val="et-EE"/>
              </w:rPr>
            </w:pPr>
            <w:r w:rsidRPr="000E1E39">
              <w:rPr>
                <w:szCs w:val="22"/>
                <w:lang w:val="et-EE"/>
              </w:rPr>
              <w:t>98,5</w:t>
            </w:r>
          </w:p>
        </w:tc>
        <w:tc>
          <w:tcPr>
            <w:tcW w:w="667" w:type="pct"/>
            <w:vAlign w:val="center"/>
          </w:tcPr>
          <w:p w14:paraId="40F46B04" w14:textId="77777777" w:rsidR="00EE071F" w:rsidRPr="000E1E39" w:rsidRDefault="00E72BF2">
            <w:pPr>
              <w:jc w:val="center"/>
              <w:rPr>
                <w:szCs w:val="22"/>
                <w:lang w:val="et-EE"/>
              </w:rPr>
            </w:pPr>
            <w:r w:rsidRPr="000E1E39">
              <w:rPr>
                <w:szCs w:val="22"/>
                <w:lang w:val="et-EE"/>
              </w:rPr>
              <w:t>98,9</w:t>
            </w:r>
          </w:p>
        </w:tc>
        <w:tc>
          <w:tcPr>
            <w:tcW w:w="664" w:type="pct"/>
            <w:vAlign w:val="center"/>
          </w:tcPr>
          <w:p w14:paraId="7BBA5DFA" w14:textId="77777777" w:rsidR="00EE071F" w:rsidRPr="000E1E39" w:rsidRDefault="00EE071F">
            <w:pPr>
              <w:jc w:val="center"/>
              <w:rPr>
                <w:szCs w:val="22"/>
                <w:lang w:val="et-EE"/>
              </w:rPr>
            </w:pPr>
            <w:r w:rsidRPr="000E1E39">
              <w:rPr>
                <w:szCs w:val="22"/>
                <w:lang w:val="et-EE"/>
              </w:rPr>
              <w:t>98,3</w:t>
            </w:r>
          </w:p>
        </w:tc>
      </w:tr>
    </w:tbl>
    <w:p w14:paraId="19BE0FDB" w14:textId="77777777" w:rsidR="00384976" w:rsidRPr="000E1E39" w:rsidRDefault="00EE071F" w:rsidP="00DF283B">
      <w:pPr>
        <w:spacing w:line="240" w:lineRule="auto"/>
        <w:rPr>
          <w:sz w:val="20"/>
          <w:lang w:val="et-EE"/>
        </w:rPr>
      </w:pPr>
      <w:r w:rsidRPr="000E1E39">
        <w:rPr>
          <w:sz w:val="20"/>
          <w:lang w:val="et-EE"/>
        </w:rPr>
        <w:t>*</w:t>
      </w:r>
      <w:r w:rsidR="00384976" w:rsidRPr="000E1E39">
        <w:rPr>
          <w:sz w:val="20"/>
          <w:lang w:val="et-EE"/>
        </w:rPr>
        <w:t xml:space="preserve"> </w:t>
      </w:r>
      <w:r w:rsidR="0071472E" w:rsidRPr="000E1E39">
        <w:rPr>
          <w:sz w:val="20"/>
          <w:lang w:val="et-EE"/>
        </w:rPr>
        <w:t>Üldtunnustatud surrogaatmarkerid (PT, FHA) või korreleeruvad kaitsemarkerid (muud komponendid)</w:t>
      </w:r>
    </w:p>
    <w:p w14:paraId="2B730E71" w14:textId="77777777" w:rsidR="00EE071F" w:rsidRPr="000E1E39" w:rsidRDefault="00EE071F" w:rsidP="00EE071F">
      <w:pPr>
        <w:rPr>
          <w:sz w:val="20"/>
          <w:lang w:val="et-EE"/>
        </w:rPr>
      </w:pPr>
      <w:r w:rsidRPr="000E1E39">
        <w:rPr>
          <w:noProof/>
          <w:sz w:val="20"/>
          <w:lang w:val="et-EE"/>
        </w:rPr>
        <w:t>N</w:t>
      </w:r>
      <w:r w:rsidR="007C15C3">
        <w:rPr>
          <w:noProof/>
          <w:sz w:val="20"/>
          <w:lang w:val="et-EE"/>
        </w:rPr>
        <w:t> </w:t>
      </w:r>
      <w:r w:rsidRPr="000E1E39">
        <w:rPr>
          <w:noProof/>
          <w:sz w:val="20"/>
          <w:lang w:val="et-EE"/>
        </w:rPr>
        <w:t>=</w:t>
      </w:r>
      <w:r w:rsidR="007C15C3">
        <w:rPr>
          <w:noProof/>
          <w:sz w:val="20"/>
          <w:lang w:val="et-EE"/>
        </w:rPr>
        <w:t> </w:t>
      </w:r>
      <w:r w:rsidRPr="000E1E39">
        <w:rPr>
          <w:sz w:val="20"/>
          <w:lang w:val="et-EE"/>
        </w:rPr>
        <w:t xml:space="preserve">Analüüsitud isikute arv </w:t>
      </w:r>
      <w:r w:rsidRPr="000E1E39">
        <w:rPr>
          <w:rStyle w:val="hps"/>
          <w:sz w:val="20"/>
          <w:lang w:val="et-EE"/>
        </w:rPr>
        <w:t>(</w:t>
      </w:r>
      <w:r w:rsidRPr="000E1E39">
        <w:rPr>
          <w:sz w:val="20"/>
          <w:lang w:val="et-EE"/>
        </w:rPr>
        <w:t>protokollijärgne populatsioon</w:t>
      </w:r>
      <w:r w:rsidRPr="000E1E39">
        <w:rPr>
          <w:rStyle w:val="hps"/>
          <w:sz w:val="20"/>
          <w:lang w:val="et-EE"/>
        </w:rPr>
        <w:t>)</w:t>
      </w:r>
    </w:p>
    <w:p w14:paraId="77FDBC45" w14:textId="77777777" w:rsidR="00EE071F" w:rsidRPr="000E1E39" w:rsidRDefault="00EE071F" w:rsidP="00EE071F">
      <w:pPr>
        <w:rPr>
          <w:noProof/>
          <w:sz w:val="20"/>
          <w:lang w:val="et-EE"/>
        </w:rPr>
      </w:pPr>
      <w:r w:rsidRPr="000E1E39">
        <w:rPr>
          <w:noProof/>
          <w:sz w:val="20"/>
          <w:lang w:val="et-EE"/>
        </w:rPr>
        <w:t>** 3</w:t>
      </w:r>
      <w:r w:rsidR="007C15C3">
        <w:rPr>
          <w:noProof/>
          <w:sz w:val="20"/>
          <w:lang w:val="et-EE"/>
        </w:rPr>
        <w:t>.</w:t>
      </w:r>
      <w:r w:rsidRPr="000E1E39">
        <w:rPr>
          <w:noProof/>
          <w:sz w:val="20"/>
          <w:lang w:val="et-EE"/>
        </w:rPr>
        <w:t>, 5</w:t>
      </w:r>
      <w:r w:rsidR="007C15C3">
        <w:rPr>
          <w:noProof/>
          <w:sz w:val="20"/>
          <w:lang w:val="et-EE"/>
        </w:rPr>
        <w:t>. </w:t>
      </w:r>
      <w:r w:rsidRPr="000E1E39">
        <w:rPr>
          <w:sz w:val="20"/>
          <w:lang w:val="et-EE"/>
        </w:rPr>
        <w:t xml:space="preserve">kuul ilma sünnil B-hepatiidi immuniseerimiseta </w:t>
      </w:r>
      <w:r w:rsidRPr="000E1E39">
        <w:rPr>
          <w:noProof/>
          <w:sz w:val="20"/>
          <w:lang w:val="et-EE"/>
        </w:rPr>
        <w:t>(Soome, Rootsi)</w:t>
      </w:r>
    </w:p>
    <w:p w14:paraId="5C2C9E3F" w14:textId="77777777" w:rsidR="00EE071F" w:rsidRPr="000E1E39" w:rsidRDefault="00EE071F" w:rsidP="00EE071F">
      <w:pPr>
        <w:rPr>
          <w:noProof/>
          <w:sz w:val="20"/>
          <w:lang w:val="et-EE"/>
        </w:rPr>
      </w:pPr>
      <w:r w:rsidRPr="000E1E39">
        <w:rPr>
          <w:noProof/>
          <w:sz w:val="20"/>
          <w:lang w:val="et-EE"/>
        </w:rPr>
        <w:t>† 6</w:t>
      </w:r>
      <w:r w:rsidR="007C15C3">
        <w:rPr>
          <w:noProof/>
          <w:sz w:val="20"/>
          <w:lang w:val="et-EE"/>
        </w:rPr>
        <w:t>.</w:t>
      </w:r>
      <w:r w:rsidRPr="000E1E39">
        <w:rPr>
          <w:noProof/>
          <w:sz w:val="20"/>
          <w:lang w:val="et-EE"/>
        </w:rPr>
        <w:t>, 10</w:t>
      </w:r>
      <w:r w:rsidR="007C15C3">
        <w:rPr>
          <w:noProof/>
          <w:sz w:val="20"/>
          <w:lang w:val="et-EE"/>
        </w:rPr>
        <w:t>.</w:t>
      </w:r>
      <w:r w:rsidRPr="000E1E39">
        <w:rPr>
          <w:noProof/>
          <w:sz w:val="20"/>
          <w:lang w:val="et-EE"/>
        </w:rPr>
        <w:t>, 14</w:t>
      </w:r>
      <w:r w:rsidR="007C15C3">
        <w:rPr>
          <w:noProof/>
          <w:sz w:val="20"/>
          <w:lang w:val="et-EE"/>
        </w:rPr>
        <w:t>. </w:t>
      </w:r>
      <w:r w:rsidR="00E96982">
        <w:rPr>
          <w:sz w:val="20"/>
          <w:lang w:val="et-EE"/>
        </w:rPr>
        <w:t xml:space="preserve">nädalal </w:t>
      </w:r>
      <w:r w:rsidRPr="000E1E39">
        <w:rPr>
          <w:sz w:val="20"/>
          <w:lang w:val="et-EE"/>
        </w:rPr>
        <w:t xml:space="preserve">koos ja ilma sünnil B-hepatiidi immuniseerimiseta </w:t>
      </w:r>
      <w:r w:rsidRPr="000E1E39">
        <w:rPr>
          <w:noProof/>
          <w:sz w:val="20"/>
          <w:lang w:val="et-EE"/>
        </w:rPr>
        <w:t>(</w:t>
      </w:r>
      <w:r w:rsidRPr="000E1E39">
        <w:rPr>
          <w:sz w:val="20"/>
          <w:lang w:val="et-EE"/>
        </w:rPr>
        <w:t>Lõuna-Aafrika Vabariik</w:t>
      </w:r>
      <w:r w:rsidRPr="000E1E39">
        <w:rPr>
          <w:noProof/>
          <w:sz w:val="20"/>
          <w:lang w:val="et-EE"/>
        </w:rPr>
        <w:t>)</w:t>
      </w:r>
    </w:p>
    <w:p w14:paraId="36BFC867" w14:textId="77777777" w:rsidR="00EE071F" w:rsidRPr="000E1E39" w:rsidRDefault="00EE071F" w:rsidP="00EE071F">
      <w:pPr>
        <w:rPr>
          <w:noProof/>
          <w:sz w:val="20"/>
          <w:lang w:val="et-EE"/>
        </w:rPr>
      </w:pPr>
      <w:r w:rsidRPr="000E1E39">
        <w:rPr>
          <w:noProof/>
          <w:sz w:val="20"/>
          <w:lang w:val="et-EE"/>
        </w:rPr>
        <w:t>††</w:t>
      </w:r>
      <w:r w:rsidR="004D7943" w:rsidRPr="000E1E39">
        <w:rPr>
          <w:noProof/>
          <w:sz w:val="20"/>
          <w:lang w:val="et-EE"/>
        </w:rPr>
        <w:t xml:space="preserve"> </w:t>
      </w:r>
      <w:r w:rsidRPr="000E1E39">
        <w:rPr>
          <w:noProof/>
          <w:sz w:val="20"/>
          <w:lang w:val="et-EE"/>
        </w:rPr>
        <w:t>2</w:t>
      </w:r>
      <w:r w:rsidR="007C15C3">
        <w:rPr>
          <w:noProof/>
          <w:sz w:val="20"/>
          <w:lang w:val="et-EE"/>
        </w:rPr>
        <w:t>.</w:t>
      </w:r>
      <w:r w:rsidRPr="000E1E39">
        <w:rPr>
          <w:noProof/>
          <w:sz w:val="20"/>
          <w:lang w:val="et-EE"/>
        </w:rPr>
        <w:t>, 3</w:t>
      </w:r>
      <w:r w:rsidR="007C15C3">
        <w:rPr>
          <w:noProof/>
          <w:sz w:val="20"/>
          <w:lang w:val="et-EE"/>
        </w:rPr>
        <w:t>.</w:t>
      </w:r>
      <w:r w:rsidRPr="000E1E39">
        <w:rPr>
          <w:noProof/>
          <w:sz w:val="20"/>
          <w:lang w:val="et-EE"/>
        </w:rPr>
        <w:t>, 4</w:t>
      </w:r>
      <w:r w:rsidR="007C15C3">
        <w:rPr>
          <w:noProof/>
          <w:sz w:val="20"/>
          <w:lang w:val="et-EE"/>
        </w:rPr>
        <w:t>. </w:t>
      </w:r>
      <w:r w:rsidRPr="000E1E39">
        <w:rPr>
          <w:sz w:val="20"/>
          <w:lang w:val="et-EE"/>
        </w:rPr>
        <w:t>kuul ilma sünnil B-hepatiidi immuniseerimiseta (</w:t>
      </w:r>
      <w:r w:rsidR="00EE65FF" w:rsidRPr="000E1E39">
        <w:rPr>
          <w:sz w:val="20"/>
          <w:lang w:val="et-EE"/>
        </w:rPr>
        <w:t>Soome</w:t>
      </w:r>
      <w:r w:rsidRPr="000E1E39">
        <w:rPr>
          <w:noProof/>
          <w:sz w:val="20"/>
          <w:lang w:val="et-EE"/>
        </w:rPr>
        <w:t>)</w:t>
      </w:r>
    </w:p>
    <w:p w14:paraId="7677F85F" w14:textId="77777777" w:rsidR="00EE071F" w:rsidRPr="000E1E39" w:rsidRDefault="00EE071F" w:rsidP="00EE071F">
      <w:pPr>
        <w:rPr>
          <w:noProof/>
          <w:sz w:val="20"/>
          <w:lang w:val="et-EE"/>
        </w:rPr>
      </w:pPr>
      <w:r w:rsidRPr="000E1E39">
        <w:rPr>
          <w:noProof/>
          <w:sz w:val="20"/>
          <w:lang w:val="et-EE"/>
        </w:rPr>
        <w:t>‡</w:t>
      </w:r>
      <w:r w:rsidR="004D7943" w:rsidRPr="000E1E39">
        <w:rPr>
          <w:noProof/>
          <w:sz w:val="20"/>
          <w:lang w:val="et-EE"/>
        </w:rPr>
        <w:t xml:space="preserve"> </w:t>
      </w:r>
      <w:r w:rsidRPr="000E1E39">
        <w:rPr>
          <w:noProof/>
          <w:sz w:val="20"/>
          <w:lang w:val="et-EE"/>
        </w:rPr>
        <w:t>2</w:t>
      </w:r>
      <w:r w:rsidR="007C15C3">
        <w:rPr>
          <w:noProof/>
          <w:sz w:val="20"/>
          <w:lang w:val="et-EE"/>
        </w:rPr>
        <w:t>.</w:t>
      </w:r>
      <w:r w:rsidRPr="000E1E39">
        <w:rPr>
          <w:noProof/>
          <w:sz w:val="20"/>
          <w:lang w:val="et-EE"/>
        </w:rPr>
        <w:t>, 4</w:t>
      </w:r>
      <w:r w:rsidR="007C15C3">
        <w:rPr>
          <w:noProof/>
          <w:sz w:val="20"/>
          <w:lang w:val="et-EE"/>
        </w:rPr>
        <w:t>.</w:t>
      </w:r>
      <w:r w:rsidRPr="000E1E39">
        <w:rPr>
          <w:noProof/>
          <w:sz w:val="20"/>
          <w:lang w:val="et-EE"/>
        </w:rPr>
        <w:t>, 6</w:t>
      </w:r>
      <w:r w:rsidR="007C15C3">
        <w:rPr>
          <w:noProof/>
          <w:sz w:val="20"/>
          <w:lang w:val="et-EE"/>
        </w:rPr>
        <w:t>. </w:t>
      </w:r>
      <w:r w:rsidRPr="000E1E39">
        <w:rPr>
          <w:noProof/>
          <w:sz w:val="20"/>
          <w:lang w:val="et-EE"/>
        </w:rPr>
        <w:t>ku</w:t>
      </w:r>
      <w:r w:rsidRPr="000E1E39">
        <w:rPr>
          <w:sz w:val="20"/>
          <w:lang w:val="et-EE"/>
        </w:rPr>
        <w:t>ul ilma sünnil B-hepatiidi immuniseerimiseta (Mehhiko</w:t>
      </w:r>
      <w:r w:rsidRPr="000E1E39">
        <w:rPr>
          <w:noProof/>
          <w:sz w:val="20"/>
          <w:lang w:val="et-EE"/>
        </w:rPr>
        <w:t xml:space="preserve">) ja </w:t>
      </w:r>
      <w:r w:rsidRPr="000E1E39">
        <w:rPr>
          <w:sz w:val="20"/>
          <w:lang w:val="et-EE"/>
        </w:rPr>
        <w:t>koos sünnil B-hepatiidi immuniseerimisega (Costa Rica ja Kolumbia</w:t>
      </w:r>
      <w:r w:rsidRPr="000E1E39">
        <w:rPr>
          <w:noProof/>
          <w:sz w:val="20"/>
          <w:lang w:val="et-EE"/>
        </w:rPr>
        <w:t>)</w:t>
      </w:r>
    </w:p>
    <w:p w14:paraId="7380565C" w14:textId="77777777" w:rsidR="00F238BD" w:rsidRPr="000E1E39" w:rsidRDefault="00F238BD" w:rsidP="00EE071F">
      <w:pPr>
        <w:rPr>
          <w:noProof/>
          <w:sz w:val="20"/>
          <w:lang w:val="et-EE"/>
        </w:rPr>
      </w:pPr>
      <w:r w:rsidRPr="000E1E39">
        <w:rPr>
          <w:noProof/>
          <w:sz w:val="20"/>
          <w:lang w:val="et-EE"/>
        </w:rPr>
        <w:t xml:space="preserve">‡‡ </w:t>
      </w:r>
      <w:r w:rsidRPr="000E1E39">
        <w:rPr>
          <w:sz w:val="20"/>
          <w:lang w:val="et-EE"/>
        </w:rPr>
        <w:t>Serokonversioon: vähemalt 4-kordne suurenemine võrreldes vaktsineerimiseelse tasemega (enne 1.</w:t>
      </w:r>
      <w:r w:rsidR="007C15C3">
        <w:rPr>
          <w:sz w:val="20"/>
          <w:lang w:val="et-EE"/>
        </w:rPr>
        <w:t> </w:t>
      </w:r>
      <w:r w:rsidRPr="000E1E39">
        <w:rPr>
          <w:sz w:val="20"/>
          <w:lang w:val="et-EE"/>
        </w:rPr>
        <w:t>süsti)</w:t>
      </w:r>
    </w:p>
    <w:p w14:paraId="1D7DFF62" w14:textId="77777777" w:rsidR="00EE071F" w:rsidRPr="000E1E39" w:rsidRDefault="00EE071F" w:rsidP="00EE071F">
      <w:pPr>
        <w:rPr>
          <w:sz w:val="20"/>
          <w:lang w:val="et-EE" w:eastAsia="et-EE"/>
        </w:rPr>
      </w:pPr>
      <w:r w:rsidRPr="000E1E39">
        <w:rPr>
          <w:noProof/>
          <w:sz w:val="20"/>
          <w:lang w:val="et-EE"/>
        </w:rPr>
        <w:t>§</w:t>
      </w:r>
      <w:r w:rsidR="004D7943" w:rsidRPr="000E1E39">
        <w:rPr>
          <w:noProof/>
          <w:sz w:val="20"/>
          <w:lang w:val="et-EE"/>
        </w:rPr>
        <w:t xml:space="preserve"> </w:t>
      </w:r>
      <w:r w:rsidR="00F238BD" w:rsidRPr="000E1E39">
        <w:rPr>
          <w:noProof/>
          <w:sz w:val="20"/>
          <w:lang w:val="et-EE"/>
        </w:rPr>
        <w:t xml:space="preserve">Vastus vaktsiinile: </w:t>
      </w:r>
      <w:r w:rsidR="00F238BD" w:rsidRPr="000E1E39">
        <w:rPr>
          <w:sz w:val="20"/>
          <w:lang w:val="et-EE" w:eastAsia="et-EE"/>
        </w:rPr>
        <w:t>Kui vaktsineerimiseelne antikehade kontsentratsioon (enne 1.</w:t>
      </w:r>
      <w:r w:rsidR="007C15C3">
        <w:rPr>
          <w:sz w:val="20"/>
          <w:lang w:val="et-EE" w:eastAsia="et-EE"/>
        </w:rPr>
        <w:t> </w:t>
      </w:r>
      <w:r w:rsidR="00F238BD" w:rsidRPr="000E1E39">
        <w:rPr>
          <w:sz w:val="20"/>
          <w:lang w:val="et-EE" w:eastAsia="et-EE"/>
        </w:rPr>
        <w:t>süsti) on &lt;</w:t>
      </w:r>
      <w:r w:rsidR="007C15C3">
        <w:rPr>
          <w:sz w:val="20"/>
          <w:lang w:val="et-EE" w:eastAsia="et-EE"/>
        </w:rPr>
        <w:t> </w:t>
      </w:r>
      <w:r w:rsidR="00F238BD" w:rsidRPr="000E1E39">
        <w:rPr>
          <w:sz w:val="20"/>
          <w:lang w:val="et-EE" w:eastAsia="et-EE"/>
        </w:rPr>
        <w:t>8</w:t>
      </w:r>
      <w:r w:rsidR="007C15C3">
        <w:rPr>
          <w:sz w:val="20"/>
          <w:lang w:val="et-EE" w:eastAsia="et-EE"/>
        </w:rPr>
        <w:t> </w:t>
      </w:r>
      <w:r w:rsidR="00F238BD" w:rsidRPr="000E1E39">
        <w:rPr>
          <w:sz w:val="20"/>
          <w:lang w:val="et-EE" w:eastAsia="et-EE"/>
        </w:rPr>
        <w:t>EU (</w:t>
      </w:r>
      <w:r w:rsidR="00F238BD" w:rsidRPr="000E1E39">
        <w:rPr>
          <w:i/>
          <w:sz w:val="20"/>
          <w:lang w:val="et-EE" w:eastAsia="et-EE"/>
        </w:rPr>
        <w:t>ELISA units</w:t>
      </w:r>
      <w:r w:rsidR="00F238BD" w:rsidRPr="000E1E39">
        <w:rPr>
          <w:sz w:val="20"/>
          <w:lang w:val="et-EE" w:eastAsia="et-EE"/>
        </w:rPr>
        <w:t>)/ml, siis revaktsineerimisjärgne antikehade kontsentratsioon peab olema ≥</w:t>
      </w:r>
      <w:r w:rsidR="007C15C3">
        <w:rPr>
          <w:sz w:val="20"/>
          <w:lang w:val="et-EE" w:eastAsia="et-EE"/>
        </w:rPr>
        <w:t> </w:t>
      </w:r>
      <w:r w:rsidR="00F238BD" w:rsidRPr="000E1E39">
        <w:rPr>
          <w:sz w:val="20"/>
          <w:lang w:val="et-EE" w:eastAsia="et-EE"/>
        </w:rPr>
        <w:t>8</w:t>
      </w:r>
      <w:r w:rsidR="007C15C3">
        <w:rPr>
          <w:sz w:val="20"/>
          <w:lang w:val="et-EE" w:eastAsia="et-EE"/>
        </w:rPr>
        <w:t> </w:t>
      </w:r>
      <w:r w:rsidR="00F238BD" w:rsidRPr="000E1E39">
        <w:rPr>
          <w:sz w:val="20"/>
          <w:lang w:val="et-EE" w:eastAsia="et-EE"/>
        </w:rPr>
        <w:t>EU (</w:t>
      </w:r>
      <w:r w:rsidR="00F238BD" w:rsidRPr="000E1E39">
        <w:rPr>
          <w:i/>
          <w:sz w:val="20"/>
          <w:lang w:val="et-EE" w:eastAsia="et-EE"/>
        </w:rPr>
        <w:t>ELISA units</w:t>
      </w:r>
      <w:r w:rsidR="00F238BD" w:rsidRPr="000E1E39">
        <w:rPr>
          <w:sz w:val="20"/>
          <w:lang w:val="et-EE" w:eastAsia="et-EE"/>
        </w:rPr>
        <w:t>)/ml. Vastasel korral peab revaktsineerimisjärgne antikehade kontsentratsioon olema ≥</w:t>
      </w:r>
      <w:r w:rsidR="007C15C3">
        <w:rPr>
          <w:sz w:val="20"/>
          <w:lang w:val="et-EE" w:eastAsia="et-EE"/>
        </w:rPr>
        <w:t> </w:t>
      </w:r>
      <w:r w:rsidR="00F238BD" w:rsidRPr="000E1E39">
        <w:rPr>
          <w:sz w:val="20"/>
          <w:lang w:val="et-EE" w:eastAsia="et-EE"/>
        </w:rPr>
        <w:t>vaktsineerimiseelsest tasemest (enne 1.</w:t>
      </w:r>
      <w:r w:rsidR="007C15C3">
        <w:rPr>
          <w:sz w:val="20"/>
          <w:lang w:val="et-EE" w:eastAsia="et-EE"/>
        </w:rPr>
        <w:t> </w:t>
      </w:r>
      <w:r w:rsidR="00F238BD" w:rsidRPr="000E1E39">
        <w:rPr>
          <w:sz w:val="20"/>
          <w:lang w:val="et-EE" w:eastAsia="et-EE"/>
        </w:rPr>
        <w:t>süsti)</w:t>
      </w:r>
    </w:p>
    <w:p w14:paraId="05BB251A" w14:textId="77777777" w:rsidR="00EE071F" w:rsidRPr="000E1E39" w:rsidRDefault="00EE071F" w:rsidP="00DF283B">
      <w:pPr>
        <w:spacing w:line="240" w:lineRule="auto"/>
        <w:rPr>
          <w:sz w:val="20"/>
          <w:lang w:val="et-EE"/>
        </w:rPr>
      </w:pPr>
    </w:p>
    <w:p w14:paraId="778B0965" w14:textId="77777777" w:rsidR="00E96982" w:rsidRPr="00DB1650" w:rsidRDefault="00E96982" w:rsidP="00001198">
      <w:pPr>
        <w:keepNext/>
        <w:keepLines/>
        <w:tabs>
          <w:tab w:val="clear" w:pos="567"/>
        </w:tabs>
        <w:spacing w:line="240" w:lineRule="auto"/>
        <w:rPr>
          <w:snapToGrid/>
          <w:szCs w:val="22"/>
          <w:u w:val="single"/>
          <w:lang w:val="et-EE" w:eastAsia="et-EE"/>
        </w:rPr>
      </w:pPr>
      <w:r w:rsidRPr="00DB1650">
        <w:rPr>
          <w:snapToGrid/>
          <w:szCs w:val="22"/>
          <w:u w:val="single"/>
          <w:lang w:val="et-EE" w:eastAsia="et-EE"/>
        </w:rPr>
        <w:lastRenderedPageBreak/>
        <w:t>Immuunvastus</w:t>
      </w:r>
      <w:r>
        <w:rPr>
          <w:snapToGrid/>
          <w:szCs w:val="22"/>
          <w:u w:val="single"/>
          <w:lang w:val="et-EE" w:eastAsia="et-EE"/>
        </w:rPr>
        <w:t>ed</w:t>
      </w:r>
      <w:r w:rsidRPr="00DB1650">
        <w:rPr>
          <w:snapToGrid/>
          <w:szCs w:val="22"/>
          <w:u w:val="single"/>
          <w:lang w:val="et-EE" w:eastAsia="et-EE"/>
        </w:rPr>
        <w:t xml:space="preserve"> Hib ja läkaköha antigeeni</w:t>
      </w:r>
      <w:r>
        <w:rPr>
          <w:snapToGrid/>
          <w:szCs w:val="22"/>
          <w:u w:val="single"/>
          <w:lang w:val="et-EE" w:eastAsia="et-EE"/>
        </w:rPr>
        <w:t>de</w:t>
      </w:r>
      <w:r w:rsidRPr="00DB1650">
        <w:rPr>
          <w:snapToGrid/>
          <w:szCs w:val="22"/>
          <w:u w:val="single"/>
          <w:lang w:val="et-EE" w:eastAsia="et-EE"/>
        </w:rPr>
        <w:t>le pärast 2</w:t>
      </w:r>
      <w:r w:rsidR="007C15C3">
        <w:rPr>
          <w:snapToGrid/>
          <w:szCs w:val="22"/>
          <w:u w:val="single"/>
          <w:lang w:val="et-EE" w:eastAsia="et-EE"/>
        </w:rPr>
        <w:t> </w:t>
      </w:r>
      <w:r w:rsidRPr="00DB1650">
        <w:rPr>
          <w:snapToGrid/>
          <w:szCs w:val="22"/>
          <w:u w:val="single"/>
          <w:lang w:val="et-EE" w:eastAsia="et-EE"/>
        </w:rPr>
        <w:t>annuse manustamist 2 ja 4</w:t>
      </w:r>
      <w:r w:rsidR="007C15C3">
        <w:rPr>
          <w:snapToGrid/>
          <w:szCs w:val="22"/>
          <w:u w:val="single"/>
          <w:lang w:val="et-EE" w:eastAsia="et-EE"/>
        </w:rPr>
        <w:t> </w:t>
      </w:r>
      <w:r w:rsidRPr="00DB1650">
        <w:rPr>
          <w:snapToGrid/>
          <w:szCs w:val="22"/>
          <w:u w:val="single"/>
          <w:lang w:val="et-EE" w:eastAsia="et-EE"/>
        </w:rPr>
        <w:t>kuu vanuselt</w:t>
      </w:r>
    </w:p>
    <w:p w14:paraId="2BF45550" w14:textId="77777777" w:rsidR="00E96982" w:rsidRPr="00982BF0" w:rsidRDefault="00E96982" w:rsidP="00001198">
      <w:pPr>
        <w:keepNext/>
        <w:keepLines/>
        <w:spacing w:line="240" w:lineRule="auto"/>
        <w:rPr>
          <w:sz w:val="20"/>
          <w:lang w:val="et-EE"/>
        </w:rPr>
      </w:pPr>
    </w:p>
    <w:p w14:paraId="5779AE03" w14:textId="77777777" w:rsidR="00776938" w:rsidRDefault="00FA1F75" w:rsidP="00001198">
      <w:pPr>
        <w:keepNext/>
        <w:keepLines/>
        <w:tabs>
          <w:tab w:val="clear" w:pos="567"/>
        </w:tabs>
        <w:spacing w:line="240" w:lineRule="auto"/>
        <w:rPr>
          <w:snapToGrid/>
          <w:szCs w:val="22"/>
          <w:lang w:val="et-EE" w:eastAsia="et-EE"/>
        </w:rPr>
      </w:pPr>
      <w:r w:rsidRPr="000E1E39">
        <w:rPr>
          <w:snapToGrid/>
          <w:szCs w:val="22"/>
          <w:lang w:val="et-EE" w:eastAsia="et-EE"/>
        </w:rPr>
        <w:t xml:space="preserve">Immuunvastust Hib (PRP) ja läkaköha antigeenile (PT ja FHA) uuriti pärast </w:t>
      </w:r>
      <w:r w:rsidR="00E46689" w:rsidRPr="000E1E39">
        <w:rPr>
          <w:snapToGrid/>
          <w:szCs w:val="22"/>
          <w:lang w:val="et-EE" w:eastAsia="et-EE"/>
        </w:rPr>
        <w:t xml:space="preserve">Hexacima </w:t>
      </w:r>
      <w:r w:rsidRPr="000E1E39">
        <w:rPr>
          <w:snapToGrid/>
          <w:szCs w:val="22"/>
          <w:lang w:val="et-EE" w:eastAsia="et-EE"/>
        </w:rPr>
        <w:t>2</w:t>
      </w:r>
      <w:r w:rsidR="007C15C3">
        <w:rPr>
          <w:snapToGrid/>
          <w:szCs w:val="22"/>
          <w:lang w:val="et-EE" w:eastAsia="et-EE"/>
        </w:rPr>
        <w:t> </w:t>
      </w:r>
      <w:r w:rsidRPr="000E1E39">
        <w:rPr>
          <w:snapToGrid/>
          <w:szCs w:val="22"/>
          <w:lang w:val="et-EE" w:eastAsia="et-EE"/>
        </w:rPr>
        <w:t>annuse manustamist 2, 4, 6</w:t>
      </w:r>
      <w:r w:rsidR="007C15C3">
        <w:rPr>
          <w:snapToGrid/>
          <w:szCs w:val="22"/>
          <w:lang w:val="et-EE" w:eastAsia="et-EE"/>
        </w:rPr>
        <w:t> </w:t>
      </w:r>
      <w:r w:rsidRPr="000E1E39">
        <w:rPr>
          <w:snapToGrid/>
          <w:szCs w:val="22"/>
          <w:lang w:val="et-EE" w:eastAsia="et-EE"/>
        </w:rPr>
        <w:t>kuu vanustel alagrupi uuritavatel (N</w:t>
      </w:r>
      <w:r w:rsidR="007C15C3">
        <w:rPr>
          <w:snapToGrid/>
          <w:szCs w:val="22"/>
          <w:lang w:val="et-EE" w:eastAsia="et-EE"/>
        </w:rPr>
        <w:t> </w:t>
      </w:r>
      <w:r w:rsidRPr="000E1E39">
        <w:rPr>
          <w:snapToGrid/>
          <w:szCs w:val="22"/>
          <w:lang w:val="et-EE" w:eastAsia="et-EE"/>
        </w:rPr>
        <w:t>=</w:t>
      </w:r>
      <w:r w:rsidR="007C15C3">
        <w:rPr>
          <w:snapToGrid/>
          <w:szCs w:val="22"/>
          <w:lang w:val="et-EE" w:eastAsia="et-EE"/>
        </w:rPr>
        <w:t> </w:t>
      </w:r>
      <w:r w:rsidRPr="000E1E39">
        <w:rPr>
          <w:snapToGrid/>
          <w:szCs w:val="22"/>
          <w:lang w:val="et-EE" w:eastAsia="et-EE"/>
        </w:rPr>
        <w:t>148). Immuunvastus PRP, PT ja FHA antigeenidele üks kuu pärast 2</w:t>
      </w:r>
      <w:r w:rsidR="007C15C3">
        <w:rPr>
          <w:snapToGrid/>
          <w:szCs w:val="22"/>
          <w:lang w:val="et-EE" w:eastAsia="et-EE"/>
        </w:rPr>
        <w:t> </w:t>
      </w:r>
      <w:r w:rsidRPr="000E1E39">
        <w:rPr>
          <w:snapToGrid/>
          <w:szCs w:val="22"/>
          <w:lang w:val="et-EE" w:eastAsia="et-EE"/>
        </w:rPr>
        <w:t>annuse manustamist 2 ja 4</w:t>
      </w:r>
      <w:r w:rsidR="007C15C3">
        <w:rPr>
          <w:snapToGrid/>
          <w:szCs w:val="22"/>
          <w:lang w:val="et-EE" w:eastAsia="et-EE"/>
        </w:rPr>
        <w:t> </w:t>
      </w:r>
      <w:r w:rsidR="00E46689" w:rsidRPr="000E1E39">
        <w:rPr>
          <w:snapToGrid/>
          <w:szCs w:val="22"/>
          <w:lang w:val="et-EE" w:eastAsia="et-EE"/>
        </w:rPr>
        <w:t>kuu vanustele</w:t>
      </w:r>
      <w:r w:rsidRPr="000E1E39">
        <w:rPr>
          <w:snapToGrid/>
          <w:szCs w:val="22"/>
          <w:lang w:val="et-EE" w:eastAsia="et-EE"/>
        </w:rPr>
        <w:t xml:space="preserve"> sarnanes 3 ja 5</w:t>
      </w:r>
      <w:r w:rsidR="007C15C3">
        <w:rPr>
          <w:snapToGrid/>
          <w:szCs w:val="22"/>
          <w:lang w:val="et-EE" w:eastAsia="et-EE"/>
        </w:rPr>
        <w:t> </w:t>
      </w:r>
      <w:r w:rsidR="00E46689" w:rsidRPr="000E1E39">
        <w:rPr>
          <w:snapToGrid/>
          <w:szCs w:val="22"/>
          <w:lang w:val="et-EE" w:eastAsia="et-EE"/>
        </w:rPr>
        <w:t>kuu vanuste</w:t>
      </w:r>
      <w:r w:rsidR="008D2361" w:rsidRPr="000E1E39">
        <w:rPr>
          <w:snapToGrid/>
          <w:szCs w:val="22"/>
          <w:lang w:val="et-EE" w:eastAsia="et-EE"/>
        </w:rPr>
        <w:t xml:space="preserve"> immuunvastuse</w:t>
      </w:r>
      <w:r w:rsidR="00E46689" w:rsidRPr="000E1E39">
        <w:rPr>
          <w:snapToGrid/>
          <w:szCs w:val="22"/>
          <w:lang w:val="et-EE" w:eastAsia="et-EE"/>
        </w:rPr>
        <w:t>le</w:t>
      </w:r>
      <w:r w:rsidR="008D2361" w:rsidRPr="000E1E39">
        <w:rPr>
          <w:snapToGrid/>
          <w:szCs w:val="22"/>
          <w:lang w:val="et-EE" w:eastAsia="et-EE"/>
        </w:rPr>
        <w:t>, mis tekkis</w:t>
      </w:r>
      <w:r w:rsidR="00E46689" w:rsidRPr="000E1E39">
        <w:rPr>
          <w:snapToGrid/>
          <w:szCs w:val="22"/>
          <w:lang w:val="et-EE" w:eastAsia="et-EE"/>
        </w:rPr>
        <w:t xml:space="preserve"> </w:t>
      </w:r>
      <w:r w:rsidR="008D2361" w:rsidRPr="000E1E39">
        <w:rPr>
          <w:snapToGrid/>
          <w:szCs w:val="22"/>
          <w:lang w:val="et-EE" w:eastAsia="et-EE"/>
        </w:rPr>
        <w:t>2</w:t>
      </w:r>
      <w:r w:rsidR="007C15C3">
        <w:rPr>
          <w:snapToGrid/>
          <w:szCs w:val="22"/>
          <w:lang w:val="et-EE" w:eastAsia="et-EE"/>
        </w:rPr>
        <w:t> </w:t>
      </w:r>
      <w:r w:rsidR="008D2361" w:rsidRPr="000E1E39">
        <w:rPr>
          <w:snapToGrid/>
          <w:szCs w:val="22"/>
          <w:lang w:val="et-EE" w:eastAsia="et-EE"/>
        </w:rPr>
        <w:t xml:space="preserve">esmase annuse manustamise järel </w:t>
      </w:r>
      <w:r w:rsidR="00E46689" w:rsidRPr="000E1E39">
        <w:rPr>
          <w:snapToGrid/>
          <w:szCs w:val="22"/>
          <w:lang w:val="et-EE" w:eastAsia="et-EE"/>
        </w:rPr>
        <w:t>ühe kuu möödudes</w:t>
      </w:r>
      <w:r w:rsidRPr="000E1E39">
        <w:rPr>
          <w:snapToGrid/>
          <w:szCs w:val="22"/>
          <w:lang w:val="et-EE" w:eastAsia="et-EE"/>
        </w:rPr>
        <w:t xml:space="preserve">: </w:t>
      </w:r>
    </w:p>
    <w:p w14:paraId="72157BA8" w14:textId="77777777" w:rsidR="00776938" w:rsidRDefault="00FA1F75" w:rsidP="00A15FA0">
      <w:pPr>
        <w:keepNext/>
        <w:keepLines/>
        <w:numPr>
          <w:ilvl w:val="0"/>
          <w:numId w:val="48"/>
        </w:numPr>
        <w:tabs>
          <w:tab w:val="clear" w:pos="567"/>
        </w:tabs>
        <w:spacing w:line="240" w:lineRule="auto"/>
        <w:ind w:left="1134" w:hanging="567"/>
        <w:rPr>
          <w:snapToGrid/>
          <w:szCs w:val="22"/>
          <w:lang w:val="et-EE" w:eastAsia="et-EE"/>
        </w:rPr>
      </w:pPr>
      <w:r w:rsidRPr="000E1E39">
        <w:rPr>
          <w:snapToGrid/>
          <w:szCs w:val="22"/>
          <w:lang w:val="et-EE" w:eastAsia="et-EE"/>
        </w:rPr>
        <w:t>anti-PRP tiitrid ≥</w:t>
      </w:r>
      <w:r w:rsidR="007C15C3">
        <w:rPr>
          <w:snapToGrid/>
          <w:szCs w:val="22"/>
          <w:lang w:val="et-EE" w:eastAsia="et-EE"/>
        </w:rPr>
        <w:t> </w:t>
      </w:r>
      <w:r w:rsidRPr="000E1E39">
        <w:rPr>
          <w:snapToGrid/>
          <w:szCs w:val="22"/>
          <w:lang w:val="et-EE" w:eastAsia="et-EE"/>
        </w:rPr>
        <w:t>0,15</w:t>
      </w:r>
      <w:r w:rsidR="007C15C3">
        <w:rPr>
          <w:snapToGrid/>
          <w:szCs w:val="22"/>
          <w:lang w:val="et-EE" w:eastAsia="et-EE"/>
        </w:rPr>
        <w:t> </w:t>
      </w:r>
      <w:r w:rsidR="008D2361" w:rsidRPr="000E1E39">
        <w:rPr>
          <w:noProof/>
          <w:szCs w:val="22"/>
          <w:lang w:val="et-EE"/>
        </w:rPr>
        <w:t xml:space="preserve">µg/ml </w:t>
      </w:r>
      <w:r w:rsidRPr="000E1E39">
        <w:rPr>
          <w:snapToGrid/>
          <w:szCs w:val="22"/>
          <w:lang w:val="et-EE" w:eastAsia="et-EE"/>
        </w:rPr>
        <w:t xml:space="preserve">73,0% </w:t>
      </w:r>
      <w:r w:rsidR="00BC7836" w:rsidRPr="000E1E39">
        <w:rPr>
          <w:snapToGrid/>
          <w:szCs w:val="22"/>
          <w:lang w:val="et-EE" w:eastAsia="et-EE"/>
        </w:rPr>
        <w:t>isikutel</w:t>
      </w:r>
      <w:r w:rsidRPr="000E1E39">
        <w:rPr>
          <w:snapToGrid/>
          <w:szCs w:val="22"/>
          <w:lang w:val="et-EE" w:eastAsia="et-EE"/>
        </w:rPr>
        <w:t xml:space="preserve">, </w:t>
      </w:r>
    </w:p>
    <w:p w14:paraId="3D35E2AE" w14:textId="77777777" w:rsidR="00776938" w:rsidRDefault="008D2361" w:rsidP="00A15FA0">
      <w:pPr>
        <w:keepNext/>
        <w:keepLines/>
        <w:numPr>
          <w:ilvl w:val="0"/>
          <w:numId w:val="48"/>
        </w:numPr>
        <w:tabs>
          <w:tab w:val="clear" w:pos="567"/>
        </w:tabs>
        <w:spacing w:line="240" w:lineRule="auto"/>
        <w:ind w:left="1134" w:hanging="567"/>
        <w:rPr>
          <w:snapToGrid/>
          <w:szCs w:val="22"/>
          <w:lang w:val="et-EE" w:eastAsia="et-EE"/>
        </w:rPr>
      </w:pPr>
      <w:r w:rsidRPr="000E1E39">
        <w:rPr>
          <w:snapToGrid/>
          <w:szCs w:val="22"/>
          <w:lang w:val="et-EE" w:eastAsia="et-EE"/>
        </w:rPr>
        <w:t xml:space="preserve">vastus </w:t>
      </w:r>
      <w:r w:rsidR="00FA1F75" w:rsidRPr="000E1E39">
        <w:rPr>
          <w:snapToGrid/>
          <w:szCs w:val="22"/>
          <w:lang w:val="et-EE" w:eastAsia="et-EE"/>
        </w:rPr>
        <w:t>anti-PT vaktsiini</w:t>
      </w:r>
      <w:r w:rsidRPr="000E1E39">
        <w:rPr>
          <w:snapToGrid/>
          <w:szCs w:val="22"/>
          <w:lang w:val="et-EE" w:eastAsia="et-EE"/>
        </w:rPr>
        <w:t>le</w:t>
      </w:r>
      <w:r w:rsidR="00FA1F75" w:rsidRPr="000E1E39">
        <w:rPr>
          <w:snapToGrid/>
          <w:szCs w:val="22"/>
          <w:lang w:val="et-EE" w:eastAsia="et-EE"/>
        </w:rPr>
        <w:t xml:space="preserve"> 97,9% </w:t>
      </w:r>
      <w:r w:rsidR="00BC7836" w:rsidRPr="000E1E39">
        <w:rPr>
          <w:snapToGrid/>
          <w:szCs w:val="22"/>
          <w:lang w:val="et-EE" w:eastAsia="et-EE"/>
        </w:rPr>
        <w:t>isikutel</w:t>
      </w:r>
      <w:r w:rsidR="00776938">
        <w:rPr>
          <w:snapToGrid/>
          <w:szCs w:val="22"/>
          <w:lang w:val="et-EE" w:eastAsia="et-EE"/>
        </w:rPr>
        <w:t>,</w:t>
      </w:r>
    </w:p>
    <w:p w14:paraId="5745F06C" w14:textId="77777777" w:rsidR="00FA1F75" w:rsidRPr="000E1E39" w:rsidRDefault="008D2361" w:rsidP="00A15FA0">
      <w:pPr>
        <w:keepNext/>
        <w:keepLines/>
        <w:numPr>
          <w:ilvl w:val="0"/>
          <w:numId w:val="48"/>
        </w:numPr>
        <w:tabs>
          <w:tab w:val="clear" w:pos="567"/>
        </w:tabs>
        <w:spacing w:line="240" w:lineRule="auto"/>
        <w:ind w:left="1134" w:hanging="567"/>
        <w:rPr>
          <w:snapToGrid/>
          <w:szCs w:val="22"/>
          <w:lang w:val="et-EE" w:eastAsia="et-EE"/>
        </w:rPr>
      </w:pPr>
      <w:r w:rsidRPr="000E1E39">
        <w:rPr>
          <w:snapToGrid/>
          <w:szCs w:val="22"/>
          <w:lang w:val="et-EE" w:eastAsia="et-EE"/>
        </w:rPr>
        <w:t xml:space="preserve">vastus </w:t>
      </w:r>
      <w:r w:rsidR="00FA1F75" w:rsidRPr="000E1E39">
        <w:rPr>
          <w:snapToGrid/>
          <w:szCs w:val="22"/>
          <w:lang w:val="et-EE" w:eastAsia="et-EE"/>
        </w:rPr>
        <w:t>anti-FHA vaktsiini</w:t>
      </w:r>
      <w:r w:rsidRPr="000E1E39">
        <w:rPr>
          <w:snapToGrid/>
          <w:szCs w:val="22"/>
          <w:lang w:val="et-EE" w:eastAsia="et-EE"/>
        </w:rPr>
        <w:t>le</w:t>
      </w:r>
      <w:r w:rsidR="00FA1F75" w:rsidRPr="000E1E39">
        <w:rPr>
          <w:snapToGrid/>
          <w:szCs w:val="22"/>
          <w:lang w:val="et-EE" w:eastAsia="et-EE"/>
        </w:rPr>
        <w:t xml:space="preserve"> 98,6% </w:t>
      </w:r>
      <w:r w:rsidR="00BC7836" w:rsidRPr="000E1E39">
        <w:rPr>
          <w:snapToGrid/>
          <w:szCs w:val="22"/>
          <w:lang w:val="et-EE" w:eastAsia="et-EE"/>
        </w:rPr>
        <w:t>isikutel</w:t>
      </w:r>
      <w:r w:rsidR="00FA1F75" w:rsidRPr="000E1E39">
        <w:rPr>
          <w:snapToGrid/>
          <w:szCs w:val="22"/>
          <w:lang w:val="et-EE" w:eastAsia="et-EE"/>
        </w:rPr>
        <w:t>.</w:t>
      </w:r>
    </w:p>
    <w:p w14:paraId="31253674" w14:textId="77777777" w:rsidR="00384976" w:rsidRDefault="00384976" w:rsidP="00512722">
      <w:pPr>
        <w:spacing w:line="240" w:lineRule="auto"/>
        <w:rPr>
          <w:noProof/>
          <w:szCs w:val="22"/>
          <w:lang w:val="et-EE"/>
        </w:rPr>
      </w:pPr>
    </w:p>
    <w:p w14:paraId="7BA6C419" w14:textId="77777777" w:rsidR="00E96982" w:rsidRPr="00067C86" w:rsidRDefault="00E96982" w:rsidP="00E96982">
      <w:pPr>
        <w:spacing w:line="240" w:lineRule="auto"/>
        <w:rPr>
          <w:u w:val="single"/>
          <w:lang w:val="et-EE"/>
        </w:rPr>
      </w:pPr>
      <w:r w:rsidRPr="00067C86">
        <w:rPr>
          <w:u w:val="single"/>
          <w:lang w:val="et-EE"/>
        </w:rPr>
        <w:t>Immuunvastuse püsivus</w:t>
      </w:r>
    </w:p>
    <w:p w14:paraId="47BDE99E" w14:textId="77777777" w:rsidR="00E96982" w:rsidRDefault="00E96982" w:rsidP="00E96982">
      <w:pPr>
        <w:spacing w:line="240" w:lineRule="auto"/>
        <w:rPr>
          <w:noProof/>
          <w:szCs w:val="22"/>
          <w:lang w:val="et-EE"/>
        </w:rPr>
      </w:pPr>
    </w:p>
    <w:p w14:paraId="5BB83A06" w14:textId="77777777" w:rsidR="00E96982" w:rsidRPr="00DB1650" w:rsidRDefault="00E96982" w:rsidP="00E96982">
      <w:pPr>
        <w:spacing w:line="240" w:lineRule="auto"/>
        <w:rPr>
          <w:noProof/>
          <w:szCs w:val="22"/>
          <w:lang w:val="et-EE"/>
        </w:rPr>
      </w:pPr>
      <w:r>
        <w:rPr>
          <w:noProof/>
          <w:szCs w:val="22"/>
          <w:lang w:val="et-EE"/>
        </w:rPr>
        <w:t xml:space="preserve">Vaktsiinindutseeritud antikehade pikaajalise püsivuse uuringud pärast esmast immuniseerimist </w:t>
      </w:r>
      <w:r w:rsidRPr="00982BF0">
        <w:rPr>
          <w:rStyle w:val="wcpcAuthoringInstruction"/>
          <w:i w:val="0"/>
          <w:vanish w:val="0"/>
          <w:color w:val="000000"/>
          <w:szCs w:val="22"/>
          <w:lang w:val="et-EE"/>
        </w:rPr>
        <w:t>vastsündinutel</w:t>
      </w:r>
      <w:r>
        <w:rPr>
          <w:noProof/>
          <w:szCs w:val="22"/>
          <w:lang w:val="et-EE"/>
        </w:rPr>
        <w:t>/väikelastel koos B-hepatiidi immuniseerimisega sündimisel või ilma on näidanud, et antikehade tase püsis</w:t>
      </w:r>
      <w:r w:rsidRPr="00DB1650">
        <w:rPr>
          <w:noProof/>
          <w:szCs w:val="22"/>
          <w:lang w:val="et-EE"/>
        </w:rPr>
        <w:t xml:space="preserve"> </w:t>
      </w:r>
      <w:r>
        <w:rPr>
          <w:noProof/>
          <w:szCs w:val="22"/>
          <w:lang w:val="et-EE"/>
        </w:rPr>
        <w:t>üle</w:t>
      </w:r>
      <w:r w:rsidRPr="00DB1650">
        <w:rPr>
          <w:noProof/>
          <w:szCs w:val="22"/>
          <w:lang w:val="et-EE"/>
        </w:rPr>
        <w:t xml:space="preserve"> tunnustatud kaitsva</w:t>
      </w:r>
      <w:r>
        <w:rPr>
          <w:noProof/>
          <w:szCs w:val="22"/>
          <w:lang w:val="et-EE"/>
        </w:rPr>
        <w:t xml:space="preserve"> taseme või püsisid antikehade läviväärtused </w:t>
      </w:r>
      <w:r w:rsidRPr="00DB1650">
        <w:rPr>
          <w:noProof/>
          <w:szCs w:val="22"/>
          <w:lang w:val="et-EE"/>
        </w:rPr>
        <w:t>vaktsiin</w:t>
      </w:r>
      <w:r>
        <w:rPr>
          <w:noProof/>
          <w:szCs w:val="22"/>
          <w:lang w:val="et-EE"/>
        </w:rPr>
        <w:t>i antigeenidele</w:t>
      </w:r>
      <w:r w:rsidRPr="00DB1650">
        <w:rPr>
          <w:noProof/>
          <w:szCs w:val="22"/>
          <w:lang w:val="et-EE"/>
        </w:rPr>
        <w:t xml:space="preserve"> (vt tabel</w:t>
      </w:r>
      <w:r w:rsidR="009E7414">
        <w:rPr>
          <w:noProof/>
          <w:szCs w:val="22"/>
          <w:lang w:val="et-EE"/>
        </w:rPr>
        <w:t> 4</w:t>
      </w:r>
      <w:r w:rsidRPr="00DB1650">
        <w:rPr>
          <w:noProof/>
          <w:szCs w:val="22"/>
          <w:lang w:val="et-EE"/>
        </w:rPr>
        <w:t>).</w:t>
      </w:r>
    </w:p>
    <w:p w14:paraId="4596DA09" w14:textId="77777777" w:rsidR="00E96982" w:rsidRPr="00DB1650" w:rsidRDefault="00E96982" w:rsidP="00E96982">
      <w:pPr>
        <w:spacing w:line="240" w:lineRule="auto"/>
        <w:rPr>
          <w:noProof/>
          <w:szCs w:val="22"/>
          <w:lang w:val="et-EE"/>
        </w:rPr>
      </w:pPr>
    </w:p>
    <w:p w14:paraId="47376DA6" w14:textId="77777777" w:rsidR="00E96982" w:rsidRPr="00067C86" w:rsidRDefault="00E96982" w:rsidP="00E96982">
      <w:pPr>
        <w:pStyle w:val="Caption"/>
        <w:keepNext/>
        <w:spacing w:before="240" w:after="120"/>
        <w:rPr>
          <w:bCs w:val="0"/>
          <w:sz w:val="22"/>
          <w:szCs w:val="22"/>
          <w:lang w:val="et-EE"/>
        </w:rPr>
      </w:pPr>
      <w:bookmarkStart w:id="9" w:name="Table_20161209_142258SNPH"/>
      <w:bookmarkStart w:id="10" w:name="_Toc469565362"/>
      <w:r w:rsidRPr="00067C86">
        <w:rPr>
          <w:bCs w:val="0"/>
          <w:sz w:val="22"/>
          <w:szCs w:val="22"/>
          <w:lang w:val="et-EE"/>
        </w:rPr>
        <w:lastRenderedPageBreak/>
        <w:t>Tabel</w:t>
      </w:r>
      <w:r w:rsidR="007C15C3">
        <w:rPr>
          <w:bCs w:val="0"/>
          <w:sz w:val="22"/>
          <w:szCs w:val="22"/>
          <w:lang w:val="et-EE"/>
        </w:rPr>
        <w:t> </w:t>
      </w:r>
      <w:bookmarkEnd w:id="9"/>
      <w:r w:rsidR="009E7414">
        <w:rPr>
          <w:bCs w:val="0"/>
          <w:sz w:val="22"/>
          <w:szCs w:val="22"/>
          <w:lang w:val="et-EE"/>
        </w:rPr>
        <w:t>4</w:t>
      </w:r>
      <w:r w:rsidR="00D24997">
        <w:rPr>
          <w:bCs w:val="0"/>
          <w:sz w:val="22"/>
          <w:szCs w:val="22"/>
          <w:lang w:val="et-EE"/>
        </w:rPr>
        <w:t>.</w:t>
      </w:r>
      <w:r w:rsidRPr="00067C86">
        <w:rPr>
          <w:bCs w:val="0"/>
          <w:sz w:val="22"/>
          <w:szCs w:val="22"/>
          <w:lang w:val="et-EE"/>
        </w:rPr>
        <w:t xml:space="preserve"> Seroprotektsiooni määrad</w:t>
      </w:r>
      <w:r w:rsidRPr="00067C86">
        <w:rPr>
          <w:bCs w:val="0"/>
          <w:sz w:val="22"/>
          <w:szCs w:val="22"/>
          <w:vertAlign w:val="superscript"/>
          <w:lang w:val="et-EE"/>
        </w:rPr>
        <w:t>a</w:t>
      </w:r>
      <w:r w:rsidRPr="00067C86">
        <w:rPr>
          <w:bCs w:val="0"/>
          <w:sz w:val="22"/>
          <w:szCs w:val="22"/>
          <w:lang w:val="et-EE"/>
        </w:rPr>
        <w:t xml:space="preserve"> 4,5</w:t>
      </w:r>
      <w:r w:rsidR="007C15C3">
        <w:rPr>
          <w:bCs w:val="0"/>
          <w:sz w:val="22"/>
          <w:szCs w:val="22"/>
          <w:lang w:val="et-EE"/>
        </w:rPr>
        <w:t> </w:t>
      </w:r>
      <w:r w:rsidRPr="00067C86">
        <w:rPr>
          <w:bCs w:val="0"/>
          <w:sz w:val="22"/>
          <w:szCs w:val="22"/>
          <w:lang w:val="et-EE"/>
        </w:rPr>
        <w:t xml:space="preserve">aasta vanuselt pärast </w:t>
      </w:r>
      <w:bookmarkEnd w:id="10"/>
      <w:r w:rsidR="00DA732C" w:rsidRPr="003A508B">
        <w:rPr>
          <w:rStyle w:val="wcpcAuthoringInstruction"/>
          <w:i w:val="0"/>
          <w:vanish w:val="0"/>
          <w:color w:val="000000"/>
          <w:sz w:val="22"/>
          <w:szCs w:val="22"/>
          <w:lang w:val="et-EE"/>
        </w:rPr>
        <w:t>Hexacima</w:t>
      </w:r>
      <w:r w:rsidRPr="00067C86">
        <w:rPr>
          <w:bCs w:val="0"/>
          <w:sz w:val="22"/>
          <w:szCs w:val="22"/>
          <w:lang w:val="et-EE"/>
        </w:rPr>
        <w:t>’ga vaktsineerimist</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2178"/>
        <w:gridCol w:w="2037"/>
        <w:gridCol w:w="2317"/>
      </w:tblGrid>
      <w:tr w:rsidR="00E96982" w:rsidRPr="001B590C" w14:paraId="40AA1DF0" w14:textId="77777777" w:rsidTr="00D942A5">
        <w:trPr>
          <w:trHeight w:val="1286"/>
        </w:trPr>
        <w:tc>
          <w:tcPr>
            <w:tcW w:w="1372" w:type="pct"/>
            <w:vMerge w:val="restart"/>
            <w:tcBorders>
              <w:top w:val="single" w:sz="4" w:space="0" w:color="auto"/>
              <w:left w:val="single" w:sz="4" w:space="0" w:color="auto"/>
              <w:bottom w:val="single" w:sz="4" w:space="0" w:color="auto"/>
              <w:right w:val="single" w:sz="4" w:space="0" w:color="auto"/>
            </w:tcBorders>
          </w:tcPr>
          <w:p w14:paraId="3476661A" w14:textId="77777777" w:rsidR="00E96982" w:rsidRPr="00067C86" w:rsidRDefault="00E96982" w:rsidP="00D942A5">
            <w:pPr>
              <w:keepNext/>
              <w:rPr>
                <w:b/>
                <w:noProof/>
                <w:szCs w:val="22"/>
                <w:lang w:val="et-EE"/>
              </w:rPr>
            </w:pPr>
          </w:p>
          <w:p w14:paraId="3D37C365" w14:textId="77777777" w:rsidR="00E96982" w:rsidRPr="00DB1650" w:rsidRDefault="00E96982" w:rsidP="00D942A5">
            <w:pPr>
              <w:pStyle w:val="wcpTableRowHeaderSmall"/>
              <w:keepNext/>
              <w:spacing w:line="260" w:lineRule="exact"/>
              <w:rPr>
                <w:noProof/>
                <w:sz w:val="22"/>
                <w:szCs w:val="22"/>
                <w:lang w:val="en-GB"/>
              </w:rPr>
            </w:pPr>
            <w:proofErr w:type="spellStart"/>
            <w:r w:rsidRPr="00DB1650">
              <w:rPr>
                <w:sz w:val="22"/>
                <w:szCs w:val="22"/>
              </w:rPr>
              <w:t>Antikeha</w:t>
            </w:r>
            <w:proofErr w:type="spellEnd"/>
            <w:r w:rsidRPr="00DB1650">
              <w:rPr>
                <w:sz w:val="22"/>
                <w:szCs w:val="22"/>
              </w:rPr>
              <w:t xml:space="preserve"> </w:t>
            </w:r>
            <w:proofErr w:type="spellStart"/>
            <w:r w:rsidRPr="00DB1650">
              <w:rPr>
                <w:sz w:val="22"/>
                <w:szCs w:val="22"/>
              </w:rPr>
              <w:t>läviväärtus</w:t>
            </w:r>
            <w:r>
              <w:rPr>
                <w:sz w:val="22"/>
                <w:szCs w:val="22"/>
              </w:rPr>
              <w:t>ed</w:t>
            </w:r>
            <w:proofErr w:type="spellEnd"/>
          </w:p>
        </w:tc>
        <w:tc>
          <w:tcPr>
            <w:tcW w:w="2316" w:type="pct"/>
            <w:gridSpan w:val="2"/>
            <w:tcBorders>
              <w:top w:val="single" w:sz="4" w:space="0" w:color="auto"/>
              <w:left w:val="single" w:sz="4" w:space="0" w:color="auto"/>
              <w:bottom w:val="single" w:sz="4" w:space="0" w:color="auto"/>
              <w:right w:val="single" w:sz="4" w:space="0" w:color="auto"/>
            </w:tcBorders>
            <w:vAlign w:val="center"/>
            <w:hideMark/>
          </w:tcPr>
          <w:p w14:paraId="1F4FCC44" w14:textId="77777777" w:rsidR="00E96982" w:rsidRPr="002E5C9A" w:rsidRDefault="00E96982" w:rsidP="00D942A5">
            <w:pPr>
              <w:pStyle w:val="wcpTableColHeaderSmall"/>
              <w:spacing w:line="260" w:lineRule="exact"/>
              <w:rPr>
                <w:noProof/>
                <w:sz w:val="22"/>
                <w:szCs w:val="22"/>
                <w:lang w:val="sv-SE"/>
              </w:rPr>
            </w:pPr>
            <w:r w:rsidRPr="002E5C9A">
              <w:rPr>
                <w:noProof/>
                <w:sz w:val="22"/>
                <w:szCs w:val="22"/>
                <w:lang w:val="sv-SE"/>
              </w:rPr>
              <w:t>Esmane vaktsineerimine 6…10…14</w:t>
            </w:r>
            <w:r w:rsidR="002B1C08" w:rsidRPr="002E5C9A">
              <w:rPr>
                <w:noProof/>
                <w:sz w:val="22"/>
                <w:szCs w:val="22"/>
                <w:lang w:val="sv-SE"/>
              </w:rPr>
              <w:t> </w:t>
            </w:r>
            <w:r w:rsidRPr="002E5C9A">
              <w:rPr>
                <w:noProof/>
                <w:sz w:val="22"/>
                <w:szCs w:val="22"/>
                <w:lang w:val="sv-SE"/>
              </w:rPr>
              <w:t xml:space="preserve">nädala vanuselt ja </w:t>
            </w:r>
            <w:r w:rsidRPr="00DB1650">
              <w:rPr>
                <w:rStyle w:val="hps"/>
                <w:sz w:val="22"/>
                <w:szCs w:val="22"/>
                <w:lang w:val="et-EE"/>
              </w:rPr>
              <w:t>revaktsineerimine</w:t>
            </w:r>
            <w:r w:rsidRPr="002E5C9A">
              <w:rPr>
                <w:noProof/>
                <w:sz w:val="22"/>
                <w:szCs w:val="22"/>
                <w:lang w:val="sv-SE"/>
              </w:rPr>
              <w:t xml:space="preserve"> </w:t>
            </w:r>
            <w:r w:rsidRPr="002E5C9A">
              <w:rPr>
                <w:noProof/>
                <w:sz w:val="22"/>
                <w:szCs w:val="22"/>
                <w:lang w:val="sv-SE"/>
              </w:rPr>
              <w:br/>
              <w:t>15…18</w:t>
            </w:r>
            <w:r w:rsidR="002B1C08" w:rsidRPr="002E5C9A">
              <w:rPr>
                <w:noProof/>
                <w:sz w:val="22"/>
                <w:szCs w:val="22"/>
                <w:lang w:val="sv-SE"/>
              </w:rPr>
              <w:t> </w:t>
            </w:r>
            <w:r w:rsidRPr="002E5C9A">
              <w:rPr>
                <w:noProof/>
                <w:sz w:val="22"/>
                <w:szCs w:val="22"/>
                <w:lang w:val="sv-SE"/>
              </w:rPr>
              <w:t xml:space="preserve">kuu vanuselt </w:t>
            </w:r>
          </w:p>
          <w:p w14:paraId="535C069F" w14:textId="77777777" w:rsidR="00E96982" w:rsidRPr="002E5C9A" w:rsidRDefault="00E96982" w:rsidP="00D942A5">
            <w:pPr>
              <w:pStyle w:val="wcpTableColHeaderSmall"/>
              <w:spacing w:line="260" w:lineRule="exact"/>
              <w:rPr>
                <w:noProof/>
                <w:sz w:val="22"/>
                <w:szCs w:val="22"/>
                <w:lang w:val="sv-SE"/>
              </w:rPr>
            </w:pPr>
          </w:p>
        </w:tc>
        <w:tc>
          <w:tcPr>
            <w:tcW w:w="1312" w:type="pct"/>
            <w:tcBorders>
              <w:top w:val="single" w:sz="4" w:space="0" w:color="auto"/>
              <w:left w:val="single" w:sz="4" w:space="0" w:color="auto"/>
              <w:bottom w:val="single" w:sz="4" w:space="0" w:color="auto"/>
              <w:right w:val="single" w:sz="4" w:space="0" w:color="auto"/>
            </w:tcBorders>
            <w:vAlign w:val="center"/>
            <w:hideMark/>
          </w:tcPr>
          <w:p w14:paraId="0C76EB44" w14:textId="77777777" w:rsidR="00E96982" w:rsidRPr="002E5C9A" w:rsidRDefault="00E96982" w:rsidP="00D942A5">
            <w:pPr>
              <w:pStyle w:val="wcpTableColHeaderSmall"/>
              <w:spacing w:line="260" w:lineRule="exact"/>
              <w:rPr>
                <w:noProof/>
                <w:sz w:val="22"/>
                <w:szCs w:val="22"/>
                <w:lang w:val="sv-SE"/>
              </w:rPr>
            </w:pPr>
            <w:r w:rsidRPr="002E5C9A">
              <w:rPr>
                <w:noProof/>
                <w:sz w:val="22"/>
                <w:szCs w:val="22"/>
                <w:lang w:val="sv-SE"/>
              </w:rPr>
              <w:t>Esmane vaktsineerimine 2…4…6</w:t>
            </w:r>
            <w:r w:rsidR="002B1C08" w:rsidRPr="002E5C9A">
              <w:rPr>
                <w:noProof/>
                <w:sz w:val="22"/>
                <w:szCs w:val="22"/>
                <w:lang w:val="sv-SE"/>
              </w:rPr>
              <w:t> </w:t>
            </w:r>
            <w:r w:rsidRPr="002E5C9A">
              <w:rPr>
                <w:noProof/>
                <w:sz w:val="22"/>
                <w:szCs w:val="22"/>
                <w:lang w:val="sv-SE"/>
              </w:rPr>
              <w:t xml:space="preserve">kuu vanuselt ja </w:t>
            </w:r>
            <w:r w:rsidRPr="00DB1650">
              <w:rPr>
                <w:rStyle w:val="hps"/>
                <w:sz w:val="22"/>
                <w:szCs w:val="22"/>
                <w:lang w:val="et-EE"/>
              </w:rPr>
              <w:t>revaktsineerimine</w:t>
            </w:r>
            <w:r w:rsidRPr="002E5C9A">
              <w:rPr>
                <w:noProof/>
                <w:sz w:val="22"/>
                <w:szCs w:val="22"/>
                <w:lang w:val="sv-SE"/>
              </w:rPr>
              <w:t xml:space="preserve"> </w:t>
            </w:r>
            <w:r w:rsidRPr="002E5C9A">
              <w:rPr>
                <w:noProof/>
                <w:sz w:val="22"/>
                <w:szCs w:val="22"/>
                <w:lang w:val="sv-SE"/>
              </w:rPr>
              <w:br/>
              <w:t>12…24</w:t>
            </w:r>
            <w:r w:rsidR="002B1C08" w:rsidRPr="002E5C9A">
              <w:rPr>
                <w:noProof/>
                <w:sz w:val="22"/>
                <w:szCs w:val="22"/>
                <w:lang w:val="sv-SE"/>
              </w:rPr>
              <w:t> </w:t>
            </w:r>
            <w:r w:rsidRPr="002E5C9A">
              <w:rPr>
                <w:noProof/>
                <w:sz w:val="22"/>
                <w:szCs w:val="22"/>
                <w:lang w:val="sv-SE"/>
              </w:rPr>
              <w:t xml:space="preserve">kuu vanuselt </w:t>
            </w:r>
          </w:p>
          <w:p w14:paraId="492C3996" w14:textId="77777777" w:rsidR="00E96982" w:rsidRPr="002E5C9A" w:rsidRDefault="00E96982" w:rsidP="00D942A5">
            <w:pPr>
              <w:pStyle w:val="wcpTableColHeaderSmall"/>
              <w:spacing w:line="260" w:lineRule="exact"/>
              <w:rPr>
                <w:noProof/>
                <w:sz w:val="22"/>
                <w:szCs w:val="22"/>
                <w:lang w:val="sv-SE"/>
              </w:rPr>
            </w:pPr>
          </w:p>
        </w:tc>
      </w:tr>
      <w:tr w:rsidR="00E96982" w:rsidRPr="000218E4" w14:paraId="4C40E3F8" w14:textId="77777777" w:rsidTr="00D942A5">
        <w:tc>
          <w:tcPr>
            <w:tcW w:w="0" w:type="auto"/>
            <w:vMerge/>
            <w:tcBorders>
              <w:top w:val="single" w:sz="4" w:space="0" w:color="auto"/>
              <w:left w:val="single" w:sz="4" w:space="0" w:color="auto"/>
              <w:bottom w:val="single" w:sz="4" w:space="0" w:color="auto"/>
              <w:right w:val="single" w:sz="4" w:space="0" w:color="auto"/>
            </w:tcBorders>
            <w:vAlign w:val="center"/>
            <w:hideMark/>
          </w:tcPr>
          <w:p w14:paraId="594B4FFC" w14:textId="77777777" w:rsidR="00E96982" w:rsidRPr="002E5C9A" w:rsidRDefault="00E96982" w:rsidP="00D942A5">
            <w:pPr>
              <w:keepNext/>
              <w:rPr>
                <w:b/>
                <w:noProof/>
                <w:szCs w:val="22"/>
                <w:lang w:val="sv-SE"/>
              </w:rPr>
            </w:pPr>
          </w:p>
        </w:tc>
        <w:tc>
          <w:tcPr>
            <w:tcW w:w="1235" w:type="pct"/>
            <w:tcBorders>
              <w:top w:val="single" w:sz="4" w:space="0" w:color="auto"/>
              <w:left w:val="single" w:sz="4" w:space="0" w:color="auto"/>
              <w:bottom w:val="single" w:sz="4" w:space="0" w:color="auto"/>
              <w:right w:val="single" w:sz="4" w:space="0" w:color="auto"/>
            </w:tcBorders>
            <w:hideMark/>
          </w:tcPr>
          <w:p w14:paraId="3948618C" w14:textId="77777777" w:rsidR="00E96982" w:rsidRPr="00E128BD" w:rsidRDefault="00E96982" w:rsidP="00D942A5">
            <w:pPr>
              <w:pStyle w:val="wcpTableColHeaderSmall"/>
              <w:rPr>
                <w:noProof/>
                <w:sz w:val="22"/>
                <w:szCs w:val="22"/>
                <w:lang w:val="en-GB"/>
              </w:rPr>
            </w:pPr>
            <w:r w:rsidRPr="00E128BD">
              <w:rPr>
                <w:noProof/>
                <w:sz w:val="22"/>
                <w:szCs w:val="22"/>
                <w:lang w:val="en-GB"/>
              </w:rPr>
              <w:t xml:space="preserve">Ilma B-hepatiidi </w:t>
            </w:r>
            <w:r w:rsidRPr="00E128BD">
              <w:rPr>
                <w:sz w:val="22"/>
                <w:szCs w:val="22"/>
                <w:lang w:val="et-EE"/>
              </w:rPr>
              <w:t>immuniseerimiseta</w:t>
            </w:r>
            <w:r>
              <w:rPr>
                <w:sz w:val="22"/>
                <w:szCs w:val="22"/>
                <w:lang w:val="et-EE"/>
              </w:rPr>
              <w:t xml:space="preserve"> sündimisel</w:t>
            </w:r>
          </w:p>
        </w:tc>
        <w:tc>
          <w:tcPr>
            <w:tcW w:w="1081" w:type="pct"/>
            <w:tcBorders>
              <w:top w:val="single" w:sz="4" w:space="0" w:color="auto"/>
              <w:left w:val="single" w:sz="4" w:space="0" w:color="auto"/>
              <w:bottom w:val="single" w:sz="4" w:space="0" w:color="auto"/>
              <w:right w:val="single" w:sz="4" w:space="0" w:color="auto"/>
            </w:tcBorders>
            <w:hideMark/>
          </w:tcPr>
          <w:p w14:paraId="28D2FA06" w14:textId="77777777" w:rsidR="00E96982" w:rsidRPr="00832957" w:rsidRDefault="00E96982" w:rsidP="00D942A5">
            <w:pPr>
              <w:pStyle w:val="wcpTableColHeaderSmall"/>
              <w:rPr>
                <w:noProof/>
                <w:sz w:val="22"/>
                <w:szCs w:val="22"/>
                <w:lang w:val="en-GB"/>
              </w:rPr>
            </w:pPr>
            <w:r>
              <w:rPr>
                <w:noProof/>
                <w:sz w:val="22"/>
                <w:szCs w:val="22"/>
                <w:lang w:val="en-GB"/>
              </w:rPr>
              <w:t xml:space="preserve">Koos B-hepatiidi </w:t>
            </w:r>
            <w:r w:rsidRPr="00E128BD">
              <w:rPr>
                <w:sz w:val="22"/>
                <w:szCs w:val="22"/>
                <w:lang w:val="et-EE"/>
              </w:rPr>
              <w:t>immuniseerimise</w:t>
            </w:r>
            <w:r>
              <w:rPr>
                <w:sz w:val="22"/>
                <w:szCs w:val="22"/>
                <w:lang w:val="et-EE"/>
              </w:rPr>
              <w:t>ga sündimisel</w:t>
            </w:r>
          </w:p>
        </w:tc>
        <w:tc>
          <w:tcPr>
            <w:tcW w:w="1312" w:type="pct"/>
            <w:tcBorders>
              <w:top w:val="single" w:sz="4" w:space="0" w:color="auto"/>
              <w:left w:val="single" w:sz="4" w:space="0" w:color="auto"/>
              <w:bottom w:val="single" w:sz="4" w:space="0" w:color="auto"/>
              <w:right w:val="single" w:sz="4" w:space="0" w:color="auto"/>
            </w:tcBorders>
            <w:hideMark/>
          </w:tcPr>
          <w:p w14:paraId="40CE7A91" w14:textId="77777777" w:rsidR="00E96982" w:rsidRPr="00832957" w:rsidRDefault="00E96982" w:rsidP="00D942A5">
            <w:pPr>
              <w:pStyle w:val="wcpTableColHeaderSmall"/>
              <w:rPr>
                <w:noProof/>
                <w:sz w:val="22"/>
                <w:szCs w:val="22"/>
                <w:lang w:val="en-GB"/>
              </w:rPr>
            </w:pPr>
            <w:r>
              <w:rPr>
                <w:noProof/>
                <w:sz w:val="22"/>
                <w:szCs w:val="22"/>
                <w:lang w:val="en-GB"/>
              </w:rPr>
              <w:t xml:space="preserve">Koos B-hepatiidi </w:t>
            </w:r>
            <w:r w:rsidRPr="00E128BD">
              <w:rPr>
                <w:sz w:val="22"/>
                <w:szCs w:val="22"/>
                <w:lang w:val="et-EE"/>
              </w:rPr>
              <w:t>immuniseerimise</w:t>
            </w:r>
            <w:r>
              <w:rPr>
                <w:sz w:val="22"/>
                <w:szCs w:val="22"/>
                <w:lang w:val="et-EE"/>
              </w:rPr>
              <w:t>ga sündimisel</w:t>
            </w:r>
          </w:p>
        </w:tc>
      </w:tr>
      <w:tr w:rsidR="00E96982" w:rsidRPr="000218E4" w14:paraId="2123D448" w14:textId="77777777" w:rsidTr="00D942A5">
        <w:tc>
          <w:tcPr>
            <w:tcW w:w="0" w:type="auto"/>
            <w:vMerge/>
            <w:tcBorders>
              <w:top w:val="single" w:sz="4" w:space="0" w:color="auto"/>
              <w:left w:val="single" w:sz="4" w:space="0" w:color="auto"/>
              <w:bottom w:val="single" w:sz="4" w:space="0" w:color="auto"/>
              <w:right w:val="single" w:sz="4" w:space="0" w:color="auto"/>
            </w:tcBorders>
            <w:vAlign w:val="center"/>
            <w:hideMark/>
          </w:tcPr>
          <w:p w14:paraId="70766C05" w14:textId="77777777" w:rsidR="00E96982" w:rsidRPr="00374140" w:rsidRDefault="00E96982" w:rsidP="00D942A5">
            <w:pPr>
              <w:keepNext/>
              <w:rPr>
                <w:b/>
                <w:noProof/>
                <w:szCs w:val="22"/>
              </w:rPr>
            </w:pPr>
          </w:p>
        </w:tc>
        <w:tc>
          <w:tcPr>
            <w:tcW w:w="1235" w:type="pct"/>
            <w:tcBorders>
              <w:top w:val="single" w:sz="4" w:space="0" w:color="auto"/>
              <w:left w:val="single" w:sz="4" w:space="0" w:color="auto"/>
              <w:bottom w:val="single" w:sz="4" w:space="0" w:color="auto"/>
              <w:right w:val="single" w:sz="4" w:space="0" w:color="auto"/>
            </w:tcBorders>
            <w:vAlign w:val="center"/>
            <w:hideMark/>
          </w:tcPr>
          <w:p w14:paraId="0A1AEE3C" w14:textId="77777777" w:rsidR="00E96982" w:rsidRPr="00832957" w:rsidRDefault="00E96982" w:rsidP="00D942A5">
            <w:pPr>
              <w:keepNext/>
              <w:spacing w:before="120" w:after="120"/>
              <w:jc w:val="center"/>
              <w:rPr>
                <w:b/>
                <w:noProof/>
                <w:szCs w:val="22"/>
              </w:rPr>
            </w:pPr>
            <w:r w:rsidRPr="00832957">
              <w:rPr>
                <w:b/>
                <w:noProof/>
                <w:szCs w:val="22"/>
              </w:rPr>
              <w:t>N</w:t>
            </w:r>
            <w:r w:rsidR="002B1C08">
              <w:rPr>
                <w:b/>
                <w:noProof/>
                <w:szCs w:val="22"/>
              </w:rPr>
              <w:t> </w:t>
            </w:r>
            <w:r w:rsidRPr="00832957">
              <w:rPr>
                <w:b/>
                <w:noProof/>
                <w:szCs w:val="22"/>
              </w:rPr>
              <w:t>=</w:t>
            </w:r>
            <w:r w:rsidR="002B1C08">
              <w:rPr>
                <w:b/>
                <w:noProof/>
                <w:szCs w:val="22"/>
              </w:rPr>
              <w:t> </w:t>
            </w:r>
            <w:r w:rsidRPr="00832957">
              <w:rPr>
                <w:b/>
                <w:noProof/>
                <w:szCs w:val="22"/>
              </w:rPr>
              <w:t>173</w:t>
            </w:r>
            <w:r w:rsidRPr="00D52712">
              <w:rPr>
                <w:b/>
                <w:noProof/>
                <w:szCs w:val="22"/>
                <w:vertAlign w:val="superscript"/>
              </w:rPr>
              <w:t>b</w:t>
            </w:r>
          </w:p>
        </w:tc>
        <w:tc>
          <w:tcPr>
            <w:tcW w:w="1081" w:type="pct"/>
            <w:tcBorders>
              <w:top w:val="single" w:sz="4" w:space="0" w:color="auto"/>
              <w:left w:val="single" w:sz="4" w:space="0" w:color="auto"/>
              <w:bottom w:val="single" w:sz="4" w:space="0" w:color="auto"/>
              <w:right w:val="single" w:sz="4" w:space="0" w:color="auto"/>
            </w:tcBorders>
            <w:vAlign w:val="center"/>
            <w:hideMark/>
          </w:tcPr>
          <w:p w14:paraId="4632355C" w14:textId="77777777" w:rsidR="00E96982" w:rsidRPr="00832957" w:rsidRDefault="00E96982" w:rsidP="00D942A5">
            <w:pPr>
              <w:keepNext/>
              <w:spacing w:before="120" w:after="120"/>
              <w:jc w:val="center"/>
              <w:rPr>
                <w:b/>
                <w:noProof/>
                <w:szCs w:val="22"/>
              </w:rPr>
            </w:pPr>
            <w:r w:rsidRPr="00832957">
              <w:rPr>
                <w:b/>
                <w:noProof/>
                <w:szCs w:val="22"/>
              </w:rPr>
              <w:t>N</w:t>
            </w:r>
            <w:r w:rsidR="002B1C08">
              <w:rPr>
                <w:b/>
                <w:noProof/>
                <w:szCs w:val="22"/>
              </w:rPr>
              <w:t> </w:t>
            </w:r>
            <w:r w:rsidRPr="00832957">
              <w:rPr>
                <w:b/>
                <w:noProof/>
                <w:szCs w:val="22"/>
              </w:rPr>
              <w:t>=</w:t>
            </w:r>
            <w:r w:rsidR="002B1C08">
              <w:rPr>
                <w:b/>
                <w:noProof/>
                <w:szCs w:val="22"/>
              </w:rPr>
              <w:t> </w:t>
            </w:r>
            <w:r w:rsidRPr="00832957">
              <w:rPr>
                <w:b/>
                <w:noProof/>
                <w:szCs w:val="22"/>
              </w:rPr>
              <w:t>103</w:t>
            </w:r>
            <w:r w:rsidRPr="00D52712">
              <w:rPr>
                <w:b/>
                <w:noProof/>
                <w:szCs w:val="22"/>
                <w:vertAlign w:val="superscript"/>
              </w:rPr>
              <w:t>b</w:t>
            </w:r>
          </w:p>
        </w:tc>
        <w:tc>
          <w:tcPr>
            <w:tcW w:w="1312" w:type="pct"/>
            <w:tcBorders>
              <w:top w:val="single" w:sz="4" w:space="0" w:color="auto"/>
              <w:left w:val="single" w:sz="4" w:space="0" w:color="auto"/>
              <w:bottom w:val="single" w:sz="4" w:space="0" w:color="auto"/>
              <w:right w:val="single" w:sz="4" w:space="0" w:color="auto"/>
            </w:tcBorders>
            <w:vAlign w:val="center"/>
            <w:hideMark/>
          </w:tcPr>
          <w:p w14:paraId="0F35E1CB" w14:textId="77777777" w:rsidR="00E96982" w:rsidRPr="00832957" w:rsidRDefault="00E96982" w:rsidP="00D942A5">
            <w:pPr>
              <w:keepNext/>
              <w:spacing w:before="120" w:after="120"/>
              <w:jc w:val="center"/>
              <w:rPr>
                <w:b/>
                <w:noProof/>
                <w:szCs w:val="22"/>
              </w:rPr>
            </w:pPr>
            <w:r w:rsidRPr="00832957">
              <w:rPr>
                <w:b/>
                <w:noProof/>
                <w:szCs w:val="22"/>
              </w:rPr>
              <w:t>N</w:t>
            </w:r>
            <w:r w:rsidR="002B1C08">
              <w:rPr>
                <w:b/>
                <w:noProof/>
                <w:szCs w:val="22"/>
              </w:rPr>
              <w:t> </w:t>
            </w:r>
            <w:r w:rsidRPr="00832957">
              <w:rPr>
                <w:b/>
                <w:noProof/>
                <w:szCs w:val="22"/>
              </w:rPr>
              <w:t>=</w:t>
            </w:r>
            <w:r w:rsidR="002B1C08">
              <w:rPr>
                <w:b/>
                <w:noProof/>
                <w:szCs w:val="22"/>
              </w:rPr>
              <w:t> </w:t>
            </w:r>
            <w:r w:rsidRPr="00832957">
              <w:rPr>
                <w:b/>
                <w:noProof/>
                <w:szCs w:val="22"/>
              </w:rPr>
              <w:t>220</w:t>
            </w:r>
            <w:r w:rsidRPr="00D52712">
              <w:rPr>
                <w:b/>
                <w:noProof/>
                <w:szCs w:val="22"/>
                <w:vertAlign w:val="superscript"/>
              </w:rPr>
              <w:t>c</w:t>
            </w:r>
          </w:p>
        </w:tc>
      </w:tr>
      <w:tr w:rsidR="00E96982" w:rsidRPr="000218E4" w14:paraId="7CF56794" w14:textId="77777777" w:rsidTr="00D942A5">
        <w:tc>
          <w:tcPr>
            <w:tcW w:w="0" w:type="auto"/>
            <w:vMerge/>
            <w:tcBorders>
              <w:top w:val="single" w:sz="4" w:space="0" w:color="auto"/>
              <w:left w:val="single" w:sz="4" w:space="0" w:color="auto"/>
              <w:bottom w:val="single" w:sz="4" w:space="0" w:color="auto"/>
              <w:right w:val="single" w:sz="4" w:space="0" w:color="auto"/>
            </w:tcBorders>
            <w:vAlign w:val="center"/>
            <w:hideMark/>
          </w:tcPr>
          <w:p w14:paraId="76939616" w14:textId="77777777" w:rsidR="00E96982" w:rsidRPr="00D36FF6" w:rsidRDefault="00E96982" w:rsidP="00D942A5">
            <w:pPr>
              <w:keepNext/>
              <w:rPr>
                <w:b/>
                <w:i/>
                <w:noProof/>
                <w:szCs w:val="22"/>
              </w:rPr>
            </w:pPr>
          </w:p>
        </w:tc>
        <w:tc>
          <w:tcPr>
            <w:tcW w:w="1235" w:type="pct"/>
            <w:tcBorders>
              <w:top w:val="single" w:sz="4" w:space="0" w:color="auto"/>
              <w:left w:val="single" w:sz="4" w:space="0" w:color="auto"/>
              <w:bottom w:val="single" w:sz="4" w:space="0" w:color="auto"/>
              <w:right w:val="single" w:sz="4" w:space="0" w:color="auto"/>
            </w:tcBorders>
            <w:vAlign w:val="center"/>
            <w:hideMark/>
          </w:tcPr>
          <w:p w14:paraId="16F1B238" w14:textId="77777777" w:rsidR="00E96982" w:rsidRPr="00832957" w:rsidRDefault="00E96982" w:rsidP="00D942A5">
            <w:pPr>
              <w:keepNext/>
              <w:spacing w:before="120" w:after="120"/>
              <w:jc w:val="center"/>
              <w:rPr>
                <w:b/>
                <w:szCs w:val="22"/>
              </w:rPr>
            </w:pPr>
            <w:r w:rsidRPr="00832957">
              <w:rPr>
                <w:b/>
                <w:szCs w:val="22"/>
              </w:rPr>
              <w:t>%</w:t>
            </w:r>
          </w:p>
        </w:tc>
        <w:tc>
          <w:tcPr>
            <w:tcW w:w="1081" w:type="pct"/>
            <w:tcBorders>
              <w:top w:val="single" w:sz="4" w:space="0" w:color="auto"/>
              <w:left w:val="single" w:sz="4" w:space="0" w:color="auto"/>
              <w:bottom w:val="single" w:sz="4" w:space="0" w:color="auto"/>
              <w:right w:val="single" w:sz="4" w:space="0" w:color="auto"/>
            </w:tcBorders>
            <w:vAlign w:val="center"/>
            <w:hideMark/>
          </w:tcPr>
          <w:p w14:paraId="514EDB4B" w14:textId="77777777" w:rsidR="00E96982" w:rsidRPr="00832957" w:rsidRDefault="00E96982" w:rsidP="00D942A5">
            <w:pPr>
              <w:keepNext/>
              <w:spacing w:before="120" w:after="120"/>
              <w:jc w:val="center"/>
              <w:rPr>
                <w:b/>
                <w:szCs w:val="22"/>
              </w:rPr>
            </w:pPr>
            <w:r w:rsidRPr="00832957">
              <w:rPr>
                <w:b/>
                <w:szCs w:val="22"/>
              </w:rPr>
              <w:t>%</w:t>
            </w:r>
          </w:p>
        </w:tc>
        <w:tc>
          <w:tcPr>
            <w:tcW w:w="1312" w:type="pct"/>
            <w:tcBorders>
              <w:top w:val="single" w:sz="4" w:space="0" w:color="auto"/>
              <w:left w:val="single" w:sz="4" w:space="0" w:color="auto"/>
              <w:bottom w:val="single" w:sz="4" w:space="0" w:color="auto"/>
              <w:right w:val="single" w:sz="4" w:space="0" w:color="auto"/>
            </w:tcBorders>
            <w:vAlign w:val="center"/>
            <w:hideMark/>
          </w:tcPr>
          <w:p w14:paraId="593FBAFD" w14:textId="77777777" w:rsidR="00E96982" w:rsidRPr="00832957" w:rsidRDefault="00E96982" w:rsidP="00D942A5">
            <w:pPr>
              <w:keepNext/>
              <w:spacing w:before="120" w:after="120"/>
              <w:jc w:val="center"/>
              <w:rPr>
                <w:b/>
                <w:szCs w:val="22"/>
              </w:rPr>
            </w:pPr>
            <w:r w:rsidRPr="00832957">
              <w:rPr>
                <w:b/>
                <w:szCs w:val="22"/>
              </w:rPr>
              <w:t>%</w:t>
            </w:r>
          </w:p>
        </w:tc>
      </w:tr>
      <w:tr w:rsidR="00E96982" w:rsidRPr="000218E4" w14:paraId="5867C9D3" w14:textId="77777777" w:rsidTr="00D942A5">
        <w:tc>
          <w:tcPr>
            <w:tcW w:w="1372" w:type="pct"/>
            <w:tcBorders>
              <w:top w:val="single" w:sz="4" w:space="0" w:color="auto"/>
              <w:left w:val="single" w:sz="4" w:space="0" w:color="auto"/>
              <w:bottom w:val="single" w:sz="4" w:space="0" w:color="auto"/>
              <w:right w:val="single" w:sz="4" w:space="0" w:color="auto"/>
            </w:tcBorders>
            <w:hideMark/>
          </w:tcPr>
          <w:p w14:paraId="6D9399A4" w14:textId="77777777" w:rsidR="00E96982" w:rsidRPr="00A26AC8" w:rsidRDefault="00E96982" w:rsidP="00D942A5">
            <w:pPr>
              <w:keepNext/>
              <w:rPr>
                <w:szCs w:val="22"/>
                <w:lang w:val="it-IT"/>
              </w:rPr>
            </w:pPr>
            <w:r w:rsidRPr="00A26AC8">
              <w:rPr>
                <w:szCs w:val="22"/>
                <w:lang w:val="it-IT"/>
              </w:rPr>
              <w:t>Anti-difteeria</w:t>
            </w:r>
          </w:p>
          <w:p w14:paraId="527A129A" w14:textId="77777777" w:rsidR="00E96982" w:rsidRPr="00A26AC8" w:rsidRDefault="00E96982" w:rsidP="00D942A5">
            <w:pPr>
              <w:keepNext/>
              <w:rPr>
                <w:szCs w:val="22"/>
                <w:lang w:val="it-IT"/>
              </w:rPr>
            </w:pPr>
            <w:r w:rsidRPr="00A26AC8">
              <w:rPr>
                <w:szCs w:val="22"/>
                <w:lang w:val="it-IT"/>
              </w:rPr>
              <w:t>(</w:t>
            </w:r>
            <w:r w:rsidRPr="00D52712">
              <w:rPr>
                <w:szCs w:val="22"/>
                <w:lang w:val="fr-FR"/>
              </w:rPr>
              <w:sym w:font="Symbol" w:char="F0B3"/>
            </w:r>
            <w:r w:rsidR="002B1C08" w:rsidRPr="002E5C9A">
              <w:rPr>
                <w:szCs w:val="22"/>
                <w:lang w:val="en-US"/>
              </w:rPr>
              <w:t> </w:t>
            </w:r>
            <w:r w:rsidRPr="00A26AC8">
              <w:rPr>
                <w:szCs w:val="22"/>
                <w:lang w:val="it-IT"/>
              </w:rPr>
              <w:t>0,01</w:t>
            </w:r>
            <w:r w:rsidR="002B1C08">
              <w:rPr>
                <w:szCs w:val="22"/>
                <w:lang w:val="it-IT"/>
              </w:rPr>
              <w:t> </w:t>
            </w:r>
            <w:r w:rsidRPr="00A26AC8">
              <w:rPr>
                <w:szCs w:val="22"/>
                <w:lang w:val="it-IT"/>
              </w:rPr>
              <w:t xml:space="preserve">RÜ/ml) </w:t>
            </w:r>
          </w:p>
          <w:p w14:paraId="302878AF" w14:textId="77777777" w:rsidR="00E96982" w:rsidRPr="00A26AC8" w:rsidRDefault="00E96982" w:rsidP="00D942A5">
            <w:pPr>
              <w:keepNext/>
              <w:rPr>
                <w:szCs w:val="22"/>
                <w:lang w:val="it-IT"/>
              </w:rPr>
            </w:pPr>
            <w:r w:rsidRPr="00A26AC8">
              <w:rPr>
                <w:szCs w:val="22"/>
                <w:lang w:val="it-IT"/>
              </w:rPr>
              <w:t>(</w:t>
            </w:r>
            <w:r w:rsidRPr="00D52712">
              <w:rPr>
                <w:szCs w:val="22"/>
                <w:lang w:val="fr-FR"/>
              </w:rPr>
              <w:sym w:font="Symbol" w:char="F0B3"/>
            </w:r>
            <w:r w:rsidR="002B1C08" w:rsidRPr="002E5C9A">
              <w:rPr>
                <w:szCs w:val="22"/>
                <w:lang w:val="en-US"/>
              </w:rPr>
              <w:t> </w:t>
            </w:r>
            <w:r w:rsidRPr="00A26AC8">
              <w:rPr>
                <w:szCs w:val="22"/>
                <w:lang w:val="it-IT"/>
              </w:rPr>
              <w:t>0,1</w:t>
            </w:r>
            <w:r w:rsidR="002B1C08">
              <w:rPr>
                <w:szCs w:val="22"/>
                <w:lang w:val="it-IT"/>
              </w:rPr>
              <w:t> </w:t>
            </w:r>
            <w:r w:rsidRPr="00A26AC8">
              <w:rPr>
                <w:szCs w:val="22"/>
                <w:lang w:val="it-IT"/>
              </w:rPr>
              <w:t>RÜ/ml)</w:t>
            </w:r>
          </w:p>
        </w:tc>
        <w:tc>
          <w:tcPr>
            <w:tcW w:w="1235" w:type="pct"/>
            <w:tcBorders>
              <w:top w:val="single" w:sz="4" w:space="0" w:color="auto"/>
              <w:left w:val="single" w:sz="4" w:space="0" w:color="auto"/>
              <w:bottom w:val="single" w:sz="4" w:space="0" w:color="auto"/>
              <w:right w:val="single" w:sz="4" w:space="0" w:color="auto"/>
            </w:tcBorders>
            <w:vAlign w:val="center"/>
          </w:tcPr>
          <w:p w14:paraId="1BAAAA24" w14:textId="77777777" w:rsidR="00E96982" w:rsidRPr="00A26AC8" w:rsidRDefault="00E96982" w:rsidP="00D942A5">
            <w:pPr>
              <w:pStyle w:val="wcpTableContentSmall"/>
              <w:keepNext/>
              <w:spacing w:before="0" w:after="0"/>
              <w:jc w:val="center"/>
              <w:rPr>
                <w:noProof/>
                <w:sz w:val="22"/>
                <w:szCs w:val="22"/>
                <w:lang w:val="it-IT"/>
              </w:rPr>
            </w:pPr>
          </w:p>
          <w:p w14:paraId="7D4DF560" w14:textId="77777777" w:rsidR="00E96982" w:rsidRPr="00832957" w:rsidRDefault="00E96982" w:rsidP="00D942A5">
            <w:pPr>
              <w:pStyle w:val="wcpTableContentSmall"/>
              <w:keepNext/>
              <w:spacing w:before="0" w:after="0"/>
              <w:jc w:val="center"/>
              <w:rPr>
                <w:noProof/>
                <w:sz w:val="22"/>
                <w:szCs w:val="22"/>
                <w:lang w:val="en-GB"/>
              </w:rPr>
            </w:pPr>
            <w:r>
              <w:rPr>
                <w:noProof/>
                <w:sz w:val="22"/>
                <w:szCs w:val="22"/>
                <w:lang w:val="en-GB"/>
              </w:rPr>
              <w:t>98,</w:t>
            </w:r>
            <w:r w:rsidRPr="00832957">
              <w:rPr>
                <w:noProof/>
                <w:sz w:val="22"/>
                <w:szCs w:val="22"/>
                <w:lang w:val="en-GB"/>
              </w:rPr>
              <w:t>2</w:t>
            </w:r>
          </w:p>
          <w:p w14:paraId="32CB5CF6" w14:textId="77777777" w:rsidR="00E96982" w:rsidRPr="00832957" w:rsidRDefault="00E96982" w:rsidP="00D942A5">
            <w:pPr>
              <w:pStyle w:val="wcpTableContentSmall"/>
              <w:keepNext/>
              <w:spacing w:before="0" w:after="0"/>
              <w:jc w:val="center"/>
              <w:rPr>
                <w:noProof/>
                <w:sz w:val="22"/>
                <w:szCs w:val="22"/>
                <w:lang w:val="en-GB"/>
              </w:rPr>
            </w:pPr>
            <w:r>
              <w:rPr>
                <w:noProof/>
                <w:sz w:val="22"/>
                <w:szCs w:val="22"/>
                <w:lang w:val="en-GB"/>
              </w:rPr>
              <w:t>75,</w:t>
            </w:r>
            <w:r w:rsidRPr="00832957">
              <w:rPr>
                <w:noProof/>
                <w:sz w:val="22"/>
                <w:szCs w:val="22"/>
                <w:lang w:val="en-GB"/>
              </w:rPr>
              <w:t>3</w:t>
            </w:r>
          </w:p>
        </w:tc>
        <w:tc>
          <w:tcPr>
            <w:tcW w:w="1081" w:type="pct"/>
            <w:tcBorders>
              <w:top w:val="single" w:sz="4" w:space="0" w:color="auto"/>
              <w:left w:val="single" w:sz="4" w:space="0" w:color="auto"/>
              <w:bottom w:val="single" w:sz="4" w:space="0" w:color="auto"/>
              <w:right w:val="single" w:sz="4" w:space="0" w:color="auto"/>
            </w:tcBorders>
            <w:vAlign w:val="center"/>
          </w:tcPr>
          <w:p w14:paraId="3EBA1139" w14:textId="77777777" w:rsidR="00E96982" w:rsidRPr="00832957" w:rsidRDefault="00E96982" w:rsidP="00D942A5">
            <w:pPr>
              <w:pStyle w:val="wcpTableContentSmall"/>
              <w:keepNext/>
              <w:spacing w:before="0" w:after="0"/>
              <w:jc w:val="center"/>
              <w:rPr>
                <w:noProof/>
                <w:sz w:val="22"/>
                <w:szCs w:val="22"/>
                <w:lang w:val="en-GB"/>
              </w:rPr>
            </w:pPr>
          </w:p>
          <w:p w14:paraId="033398F8" w14:textId="77777777" w:rsidR="00E96982" w:rsidRPr="00832957" w:rsidRDefault="00E96982" w:rsidP="00D942A5">
            <w:pPr>
              <w:pStyle w:val="wcpTableContentSmall"/>
              <w:keepNext/>
              <w:spacing w:before="0" w:after="0"/>
              <w:jc w:val="center"/>
              <w:rPr>
                <w:noProof/>
                <w:sz w:val="22"/>
                <w:szCs w:val="22"/>
                <w:lang w:val="en-GB"/>
              </w:rPr>
            </w:pPr>
            <w:r w:rsidRPr="00832957">
              <w:rPr>
                <w:noProof/>
                <w:sz w:val="22"/>
                <w:szCs w:val="22"/>
                <w:lang w:val="en-GB"/>
              </w:rPr>
              <w:t>97</w:t>
            </w:r>
          </w:p>
          <w:p w14:paraId="6D800CBA" w14:textId="77777777" w:rsidR="00E96982" w:rsidRPr="00832957" w:rsidRDefault="00E96982" w:rsidP="00D942A5">
            <w:pPr>
              <w:pStyle w:val="wcpTableContentSmall"/>
              <w:keepNext/>
              <w:spacing w:before="0" w:after="0"/>
              <w:jc w:val="center"/>
              <w:rPr>
                <w:noProof/>
                <w:sz w:val="22"/>
                <w:szCs w:val="22"/>
                <w:lang w:val="en-GB"/>
              </w:rPr>
            </w:pPr>
            <w:r>
              <w:rPr>
                <w:noProof/>
                <w:sz w:val="22"/>
                <w:szCs w:val="22"/>
                <w:lang w:val="en-GB"/>
              </w:rPr>
              <w:t>64,</w:t>
            </w:r>
            <w:r w:rsidRPr="00832957">
              <w:rPr>
                <w:noProof/>
                <w:sz w:val="22"/>
                <w:szCs w:val="22"/>
                <w:lang w:val="en-GB"/>
              </w:rPr>
              <w:t>4</w:t>
            </w:r>
          </w:p>
        </w:tc>
        <w:tc>
          <w:tcPr>
            <w:tcW w:w="1312" w:type="pct"/>
            <w:tcBorders>
              <w:top w:val="single" w:sz="4" w:space="0" w:color="auto"/>
              <w:left w:val="single" w:sz="4" w:space="0" w:color="auto"/>
              <w:bottom w:val="single" w:sz="4" w:space="0" w:color="auto"/>
              <w:right w:val="single" w:sz="4" w:space="0" w:color="auto"/>
            </w:tcBorders>
            <w:vAlign w:val="center"/>
          </w:tcPr>
          <w:p w14:paraId="647522F9" w14:textId="77777777" w:rsidR="00E96982" w:rsidRPr="00832957" w:rsidRDefault="00E96982" w:rsidP="00D942A5">
            <w:pPr>
              <w:pStyle w:val="wcpTableContentSmall"/>
              <w:keepNext/>
              <w:spacing w:before="0" w:after="0"/>
              <w:jc w:val="center"/>
              <w:rPr>
                <w:noProof/>
                <w:sz w:val="22"/>
                <w:szCs w:val="22"/>
                <w:lang w:val="en-GB"/>
              </w:rPr>
            </w:pPr>
          </w:p>
          <w:p w14:paraId="7CCB8E7C" w14:textId="77777777" w:rsidR="00E96982" w:rsidRPr="00832957" w:rsidRDefault="00E96982" w:rsidP="00D942A5">
            <w:pPr>
              <w:pStyle w:val="wcpTableContentSmall"/>
              <w:keepNext/>
              <w:spacing w:before="0" w:after="0"/>
              <w:jc w:val="center"/>
              <w:rPr>
                <w:noProof/>
                <w:sz w:val="22"/>
                <w:szCs w:val="22"/>
                <w:lang w:val="en-GB"/>
              </w:rPr>
            </w:pPr>
            <w:r w:rsidRPr="00832957">
              <w:rPr>
                <w:noProof/>
                <w:sz w:val="22"/>
                <w:szCs w:val="22"/>
                <w:lang w:val="en-GB"/>
              </w:rPr>
              <w:t>100</w:t>
            </w:r>
          </w:p>
          <w:p w14:paraId="282617B2" w14:textId="77777777" w:rsidR="00E96982" w:rsidRPr="00832957" w:rsidRDefault="00E96982" w:rsidP="00D942A5">
            <w:pPr>
              <w:pStyle w:val="wcpTableContentSmall"/>
              <w:keepNext/>
              <w:spacing w:before="0" w:after="0"/>
              <w:jc w:val="center"/>
              <w:rPr>
                <w:noProof/>
                <w:sz w:val="22"/>
                <w:szCs w:val="22"/>
                <w:lang w:val="en-GB"/>
              </w:rPr>
            </w:pPr>
            <w:r>
              <w:rPr>
                <w:noProof/>
                <w:sz w:val="22"/>
                <w:szCs w:val="22"/>
                <w:lang w:val="en-GB"/>
              </w:rPr>
              <w:t>57,</w:t>
            </w:r>
            <w:r w:rsidRPr="00832957">
              <w:rPr>
                <w:noProof/>
                <w:sz w:val="22"/>
                <w:szCs w:val="22"/>
                <w:lang w:val="en-GB"/>
              </w:rPr>
              <w:t>2</w:t>
            </w:r>
          </w:p>
        </w:tc>
      </w:tr>
      <w:tr w:rsidR="00E96982" w:rsidRPr="000218E4" w14:paraId="531C3085" w14:textId="77777777" w:rsidTr="00D942A5">
        <w:tc>
          <w:tcPr>
            <w:tcW w:w="1372" w:type="pct"/>
            <w:tcBorders>
              <w:top w:val="single" w:sz="4" w:space="0" w:color="auto"/>
              <w:left w:val="single" w:sz="4" w:space="0" w:color="auto"/>
              <w:bottom w:val="single" w:sz="4" w:space="0" w:color="auto"/>
              <w:right w:val="single" w:sz="4" w:space="0" w:color="auto"/>
            </w:tcBorders>
            <w:hideMark/>
          </w:tcPr>
          <w:p w14:paraId="20B68C68" w14:textId="77777777" w:rsidR="00E96982" w:rsidRPr="00561995" w:rsidRDefault="00E96982" w:rsidP="00D942A5">
            <w:pPr>
              <w:keepNext/>
              <w:rPr>
                <w:szCs w:val="22"/>
                <w:lang w:val="pt-PT"/>
              </w:rPr>
            </w:pPr>
            <w:r w:rsidRPr="00561995">
              <w:rPr>
                <w:szCs w:val="22"/>
                <w:lang w:val="pt-PT"/>
              </w:rPr>
              <w:t>Anti-te</w:t>
            </w:r>
            <w:r>
              <w:rPr>
                <w:szCs w:val="22"/>
                <w:lang w:val="pt-PT"/>
              </w:rPr>
              <w:t>e</w:t>
            </w:r>
            <w:r w:rsidRPr="00561995">
              <w:rPr>
                <w:szCs w:val="22"/>
                <w:lang w:val="pt-PT"/>
              </w:rPr>
              <w:t>tanus</w:t>
            </w:r>
          </w:p>
          <w:p w14:paraId="163522B6" w14:textId="77777777" w:rsidR="00E96982" w:rsidRPr="00561995" w:rsidRDefault="00E96982" w:rsidP="00D942A5">
            <w:pPr>
              <w:keepNext/>
              <w:rPr>
                <w:szCs w:val="22"/>
                <w:lang w:val="pt-PT"/>
              </w:rPr>
            </w:pPr>
            <w:r w:rsidRPr="00561995">
              <w:rPr>
                <w:szCs w:val="22"/>
                <w:lang w:val="pt-PT"/>
              </w:rPr>
              <w:t>(</w:t>
            </w:r>
            <w:r w:rsidRPr="00D52712">
              <w:rPr>
                <w:szCs w:val="22"/>
                <w:lang w:val="fr-FR"/>
              </w:rPr>
              <w:sym w:font="Symbol" w:char="F0B3"/>
            </w:r>
            <w:r w:rsidR="002B1C08">
              <w:rPr>
                <w:szCs w:val="22"/>
                <w:lang w:val="fr-FR"/>
              </w:rPr>
              <w:t> </w:t>
            </w:r>
            <w:r>
              <w:rPr>
                <w:szCs w:val="22"/>
                <w:lang w:val="pt-PT"/>
              </w:rPr>
              <w:t>0,</w:t>
            </w:r>
            <w:r w:rsidRPr="00561995">
              <w:rPr>
                <w:szCs w:val="22"/>
                <w:lang w:val="pt-PT"/>
              </w:rPr>
              <w:t>01</w:t>
            </w:r>
            <w:r w:rsidR="002B1C08">
              <w:rPr>
                <w:szCs w:val="22"/>
                <w:lang w:val="pt-PT"/>
              </w:rPr>
              <w:t> </w:t>
            </w:r>
            <w:r>
              <w:rPr>
                <w:szCs w:val="22"/>
                <w:lang w:val="pt-PT"/>
              </w:rPr>
              <w:t>RÜ</w:t>
            </w:r>
            <w:r w:rsidRPr="00561995">
              <w:rPr>
                <w:szCs w:val="22"/>
                <w:lang w:val="pt-PT"/>
              </w:rPr>
              <w:t>/ml)</w:t>
            </w:r>
          </w:p>
          <w:p w14:paraId="0F816B0C" w14:textId="77777777" w:rsidR="00E96982" w:rsidRPr="00561995" w:rsidRDefault="00E96982" w:rsidP="00D942A5">
            <w:pPr>
              <w:keepNext/>
              <w:rPr>
                <w:szCs w:val="22"/>
                <w:lang w:val="pt-PT"/>
              </w:rPr>
            </w:pPr>
            <w:r w:rsidRPr="00561995">
              <w:rPr>
                <w:szCs w:val="22"/>
                <w:lang w:val="pt-PT"/>
              </w:rPr>
              <w:t>(</w:t>
            </w:r>
            <w:r w:rsidRPr="00D52712">
              <w:rPr>
                <w:szCs w:val="22"/>
                <w:lang w:val="fr-FR"/>
              </w:rPr>
              <w:sym w:font="Symbol" w:char="F0B3"/>
            </w:r>
            <w:r w:rsidR="002B1C08">
              <w:rPr>
                <w:szCs w:val="22"/>
                <w:lang w:val="fr-FR"/>
              </w:rPr>
              <w:t> </w:t>
            </w:r>
            <w:r>
              <w:rPr>
                <w:szCs w:val="22"/>
                <w:lang w:val="pt-PT"/>
              </w:rPr>
              <w:t>0,</w:t>
            </w:r>
            <w:r w:rsidRPr="00561995">
              <w:rPr>
                <w:szCs w:val="22"/>
                <w:lang w:val="pt-PT"/>
              </w:rPr>
              <w:t>1</w:t>
            </w:r>
            <w:r w:rsidR="002B1C08">
              <w:rPr>
                <w:szCs w:val="22"/>
                <w:lang w:val="pt-PT"/>
              </w:rPr>
              <w:t> </w:t>
            </w:r>
            <w:r>
              <w:rPr>
                <w:szCs w:val="22"/>
                <w:lang w:val="pt-PT"/>
              </w:rPr>
              <w:t>RÜ</w:t>
            </w:r>
            <w:r w:rsidRPr="00561995">
              <w:rPr>
                <w:szCs w:val="22"/>
                <w:lang w:val="pt-PT"/>
              </w:rPr>
              <w:t>/ml)</w:t>
            </w:r>
          </w:p>
        </w:tc>
        <w:tc>
          <w:tcPr>
            <w:tcW w:w="1235" w:type="pct"/>
            <w:tcBorders>
              <w:top w:val="single" w:sz="4" w:space="0" w:color="auto"/>
              <w:left w:val="single" w:sz="4" w:space="0" w:color="auto"/>
              <w:bottom w:val="single" w:sz="4" w:space="0" w:color="auto"/>
              <w:right w:val="single" w:sz="4" w:space="0" w:color="auto"/>
            </w:tcBorders>
            <w:vAlign w:val="center"/>
          </w:tcPr>
          <w:p w14:paraId="72F47769" w14:textId="77777777" w:rsidR="00E96982" w:rsidRPr="00561995" w:rsidRDefault="00E96982" w:rsidP="00D942A5">
            <w:pPr>
              <w:pStyle w:val="wcpTableContentSmall"/>
              <w:keepNext/>
              <w:spacing w:before="0" w:after="0"/>
              <w:jc w:val="center"/>
              <w:rPr>
                <w:noProof/>
                <w:sz w:val="22"/>
                <w:szCs w:val="22"/>
                <w:lang w:val="pt-PT"/>
              </w:rPr>
            </w:pPr>
          </w:p>
          <w:p w14:paraId="2795DEFF" w14:textId="77777777" w:rsidR="00E96982" w:rsidRPr="00832957" w:rsidRDefault="00E96982" w:rsidP="00D942A5">
            <w:pPr>
              <w:pStyle w:val="wcpTableContentSmall"/>
              <w:keepNext/>
              <w:spacing w:before="0" w:after="0"/>
              <w:jc w:val="center"/>
              <w:rPr>
                <w:noProof/>
                <w:sz w:val="22"/>
                <w:szCs w:val="22"/>
                <w:lang w:val="en-GB"/>
              </w:rPr>
            </w:pPr>
            <w:r w:rsidRPr="00832957">
              <w:rPr>
                <w:noProof/>
                <w:sz w:val="22"/>
                <w:szCs w:val="22"/>
                <w:lang w:val="en-GB"/>
              </w:rPr>
              <w:t>100</w:t>
            </w:r>
          </w:p>
          <w:p w14:paraId="3B98AD2F" w14:textId="77777777" w:rsidR="00E96982" w:rsidRPr="00832957" w:rsidRDefault="00E96982" w:rsidP="00D942A5">
            <w:pPr>
              <w:pStyle w:val="wcpTableContentSmall"/>
              <w:keepNext/>
              <w:spacing w:before="0" w:after="0"/>
              <w:jc w:val="center"/>
              <w:rPr>
                <w:noProof/>
                <w:sz w:val="22"/>
                <w:szCs w:val="22"/>
                <w:lang w:val="en-GB"/>
              </w:rPr>
            </w:pPr>
            <w:r>
              <w:rPr>
                <w:noProof/>
                <w:sz w:val="22"/>
                <w:szCs w:val="22"/>
                <w:lang w:val="en-GB"/>
              </w:rPr>
              <w:t>89,</w:t>
            </w:r>
            <w:r w:rsidRPr="00832957">
              <w:rPr>
                <w:noProof/>
                <w:sz w:val="22"/>
                <w:szCs w:val="22"/>
                <w:lang w:val="en-GB"/>
              </w:rPr>
              <w:t>5</w:t>
            </w:r>
          </w:p>
        </w:tc>
        <w:tc>
          <w:tcPr>
            <w:tcW w:w="1081" w:type="pct"/>
            <w:tcBorders>
              <w:top w:val="single" w:sz="4" w:space="0" w:color="auto"/>
              <w:left w:val="single" w:sz="4" w:space="0" w:color="auto"/>
              <w:bottom w:val="single" w:sz="4" w:space="0" w:color="auto"/>
              <w:right w:val="single" w:sz="4" w:space="0" w:color="auto"/>
            </w:tcBorders>
            <w:vAlign w:val="center"/>
          </w:tcPr>
          <w:p w14:paraId="6B38C807" w14:textId="77777777" w:rsidR="00E96982" w:rsidRPr="00832957" w:rsidRDefault="00E96982" w:rsidP="00D942A5">
            <w:pPr>
              <w:pStyle w:val="wcpTableContentSmall"/>
              <w:keepNext/>
              <w:spacing w:before="0" w:after="0"/>
              <w:jc w:val="center"/>
              <w:rPr>
                <w:noProof/>
                <w:sz w:val="22"/>
                <w:szCs w:val="22"/>
                <w:lang w:val="en-GB"/>
              </w:rPr>
            </w:pPr>
          </w:p>
          <w:p w14:paraId="7C5E9A38" w14:textId="77777777" w:rsidR="00E96982" w:rsidRPr="00832957" w:rsidRDefault="00E96982" w:rsidP="00D942A5">
            <w:pPr>
              <w:pStyle w:val="wcpTableContentSmall"/>
              <w:keepNext/>
              <w:spacing w:before="0" w:after="0"/>
              <w:jc w:val="center"/>
              <w:rPr>
                <w:noProof/>
                <w:sz w:val="22"/>
                <w:szCs w:val="22"/>
                <w:lang w:val="en-GB"/>
              </w:rPr>
            </w:pPr>
            <w:r w:rsidRPr="00832957">
              <w:rPr>
                <w:noProof/>
                <w:sz w:val="22"/>
                <w:szCs w:val="22"/>
                <w:lang w:val="en-GB"/>
              </w:rPr>
              <w:t>100</w:t>
            </w:r>
          </w:p>
          <w:p w14:paraId="544F42EA" w14:textId="77777777" w:rsidR="00E96982" w:rsidRPr="00832957" w:rsidRDefault="00E96982" w:rsidP="00D942A5">
            <w:pPr>
              <w:pStyle w:val="wcpTableContentSmall"/>
              <w:keepNext/>
              <w:spacing w:before="0" w:after="0"/>
              <w:jc w:val="center"/>
              <w:rPr>
                <w:noProof/>
                <w:sz w:val="22"/>
                <w:szCs w:val="22"/>
                <w:lang w:val="en-GB"/>
              </w:rPr>
            </w:pPr>
            <w:r>
              <w:rPr>
                <w:noProof/>
                <w:sz w:val="22"/>
                <w:szCs w:val="22"/>
                <w:lang w:val="en-GB"/>
              </w:rPr>
              <w:t>82,</w:t>
            </w:r>
            <w:r w:rsidRPr="00832957">
              <w:rPr>
                <w:noProof/>
                <w:sz w:val="22"/>
                <w:szCs w:val="22"/>
                <w:lang w:val="en-GB"/>
              </w:rPr>
              <w:t>8</w:t>
            </w:r>
          </w:p>
        </w:tc>
        <w:tc>
          <w:tcPr>
            <w:tcW w:w="1312" w:type="pct"/>
            <w:tcBorders>
              <w:top w:val="single" w:sz="4" w:space="0" w:color="auto"/>
              <w:left w:val="single" w:sz="4" w:space="0" w:color="auto"/>
              <w:bottom w:val="single" w:sz="4" w:space="0" w:color="auto"/>
              <w:right w:val="single" w:sz="4" w:space="0" w:color="auto"/>
            </w:tcBorders>
            <w:vAlign w:val="center"/>
          </w:tcPr>
          <w:p w14:paraId="7FC6EC7C" w14:textId="77777777" w:rsidR="00E96982" w:rsidRPr="00832957" w:rsidRDefault="00E96982" w:rsidP="00D942A5">
            <w:pPr>
              <w:pStyle w:val="wcpTableContentSmall"/>
              <w:keepNext/>
              <w:spacing w:before="0" w:after="0"/>
              <w:jc w:val="center"/>
              <w:rPr>
                <w:noProof/>
                <w:sz w:val="22"/>
                <w:szCs w:val="22"/>
                <w:lang w:val="en-GB"/>
              </w:rPr>
            </w:pPr>
          </w:p>
          <w:p w14:paraId="0D6B5D51" w14:textId="77777777" w:rsidR="00E96982" w:rsidRPr="00832957" w:rsidRDefault="00E96982" w:rsidP="00D942A5">
            <w:pPr>
              <w:pStyle w:val="wcpTableContentSmall"/>
              <w:keepNext/>
              <w:spacing w:before="0" w:after="0"/>
              <w:jc w:val="center"/>
              <w:rPr>
                <w:noProof/>
                <w:sz w:val="22"/>
                <w:szCs w:val="22"/>
                <w:lang w:val="en-GB"/>
              </w:rPr>
            </w:pPr>
            <w:r w:rsidRPr="00832957">
              <w:rPr>
                <w:noProof/>
                <w:sz w:val="22"/>
                <w:szCs w:val="22"/>
                <w:lang w:val="en-GB"/>
              </w:rPr>
              <w:t>100</w:t>
            </w:r>
          </w:p>
          <w:p w14:paraId="6AE7A119" w14:textId="77777777" w:rsidR="00E96982" w:rsidRPr="00832957" w:rsidRDefault="00E96982" w:rsidP="00D942A5">
            <w:pPr>
              <w:pStyle w:val="wcpTableContentSmall"/>
              <w:keepNext/>
              <w:spacing w:before="0" w:after="0"/>
              <w:jc w:val="center"/>
              <w:rPr>
                <w:noProof/>
                <w:sz w:val="22"/>
                <w:szCs w:val="22"/>
                <w:lang w:val="en-GB"/>
              </w:rPr>
            </w:pPr>
            <w:r>
              <w:rPr>
                <w:noProof/>
                <w:sz w:val="22"/>
                <w:szCs w:val="22"/>
                <w:lang w:val="en-GB"/>
              </w:rPr>
              <w:t>80,</w:t>
            </w:r>
            <w:r w:rsidRPr="00832957">
              <w:rPr>
                <w:noProof/>
                <w:sz w:val="22"/>
                <w:szCs w:val="22"/>
                <w:lang w:val="en-GB"/>
              </w:rPr>
              <w:t>8</w:t>
            </w:r>
          </w:p>
        </w:tc>
      </w:tr>
      <w:tr w:rsidR="00E96982" w:rsidRPr="000218E4" w14:paraId="4BEEB053" w14:textId="77777777" w:rsidTr="00D942A5">
        <w:tc>
          <w:tcPr>
            <w:tcW w:w="1372" w:type="pct"/>
            <w:tcBorders>
              <w:top w:val="single" w:sz="4" w:space="0" w:color="auto"/>
              <w:left w:val="single" w:sz="4" w:space="0" w:color="auto"/>
              <w:bottom w:val="single" w:sz="4" w:space="0" w:color="auto"/>
              <w:right w:val="single" w:sz="4" w:space="0" w:color="auto"/>
            </w:tcBorders>
            <w:hideMark/>
          </w:tcPr>
          <w:p w14:paraId="7B7E42A4" w14:textId="77777777" w:rsidR="00E96982" w:rsidRPr="006C26FB" w:rsidRDefault="00E96982" w:rsidP="00D942A5">
            <w:pPr>
              <w:keepNext/>
              <w:rPr>
                <w:szCs w:val="22"/>
                <w:lang w:val="fr-FR"/>
              </w:rPr>
            </w:pPr>
            <w:r w:rsidRPr="006C26FB">
              <w:rPr>
                <w:szCs w:val="22"/>
                <w:lang w:val="fr-FR"/>
              </w:rPr>
              <w:t>Anti-</w:t>
            </w:r>
            <w:proofErr w:type="spellStart"/>
            <w:r w:rsidRPr="006C26FB">
              <w:rPr>
                <w:szCs w:val="22"/>
                <w:lang w:val="fr-FR"/>
              </w:rPr>
              <w:t>PT</w:t>
            </w:r>
            <w:r>
              <w:rPr>
                <w:szCs w:val="22"/>
                <w:vertAlign w:val="superscript"/>
                <w:lang w:val="fr-FR"/>
              </w:rPr>
              <w:t>e</w:t>
            </w:r>
            <w:proofErr w:type="spellEnd"/>
          </w:p>
          <w:p w14:paraId="35CF9619" w14:textId="77777777" w:rsidR="00E96982" w:rsidRPr="006C26FB" w:rsidRDefault="00E96982" w:rsidP="00D942A5">
            <w:pPr>
              <w:keepNext/>
              <w:rPr>
                <w:szCs w:val="22"/>
                <w:lang w:val="fr-FR"/>
              </w:rPr>
            </w:pPr>
            <w:r w:rsidRPr="006C26FB">
              <w:rPr>
                <w:szCs w:val="22"/>
                <w:lang w:val="fr-FR"/>
              </w:rPr>
              <w:t>(</w:t>
            </w:r>
            <w:r w:rsidRPr="006C26FB">
              <w:rPr>
                <w:szCs w:val="22"/>
                <w:lang w:val="fr-FR"/>
              </w:rPr>
              <w:sym w:font="Symbol" w:char="F0B3"/>
            </w:r>
            <w:r w:rsidR="002B1C08">
              <w:rPr>
                <w:szCs w:val="22"/>
                <w:lang w:val="fr-FR"/>
              </w:rPr>
              <w:t> </w:t>
            </w:r>
            <w:r w:rsidRPr="006C26FB">
              <w:rPr>
                <w:szCs w:val="22"/>
                <w:lang w:val="fr-FR"/>
              </w:rPr>
              <w:t>8</w:t>
            </w:r>
            <w:r w:rsidR="002B1C08">
              <w:rPr>
                <w:szCs w:val="22"/>
                <w:lang w:val="fr-FR"/>
              </w:rPr>
              <w:t> </w:t>
            </w:r>
            <w:r w:rsidRPr="006C26FB">
              <w:rPr>
                <w:szCs w:val="22"/>
                <w:lang w:val="fr-FR"/>
              </w:rPr>
              <w:t>EU/ml)</w:t>
            </w:r>
          </w:p>
        </w:tc>
        <w:tc>
          <w:tcPr>
            <w:tcW w:w="1235" w:type="pct"/>
            <w:tcBorders>
              <w:top w:val="single" w:sz="4" w:space="0" w:color="auto"/>
              <w:left w:val="single" w:sz="4" w:space="0" w:color="auto"/>
              <w:bottom w:val="single" w:sz="4" w:space="0" w:color="auto"/>
              <w:right w:val="single" w:sz="4" w:space="0" w:color="auto"/>
            </w:tcBorders>
            <w:vAlign w:val="center"/>
          </w:tcPr>
          <w:p w14:paraId="77BE151F" w14:textId="77777777" w:rsidR="00E96982" w:rsidRPr="00832957" w:rsidRDefault="00E96982" w:rsidP="00D942A5">
            <w:pPr>
              <w:pStyle w:val="wcpTableContentSmall"/>
              <w:keepNext/>
              <w:spacing w:before="0" w:after="0"/>
              <w:jc w:val="center"/>
              <w:rPr>
                <w:noProof/>
                <w:sz w:val="22"/>
                <w:szCs w:val="22"/>
                <w:lang w:val="en-GB"/>
              </w:rPr>
            </w:pPr>
          </w:p>
          <w:p w14:paraId="523D3082" w14:textId="77777777" w:rsidR="00E96982" w:rsidRPr="00832957" w:rsidRDefault="00E96982" w:rsidP="00D942A5">
            <w:pPr>
              <w:pStyle w:val="wcpTableContentSmall"/>
              <w:keepNext/>
              <w:spacing w:before="0" w:after="0"/>
              <w:jc w:val="center"/>
              <w:rPr>
                <w:noProof/>
                <w:sz w:val="22"/>
                <w:szCs w:val="22"/>
                <w:lang w:val="en-GB"/>
              </w:rPr>
            </w:pPr>
            <w:r>
              <w:rPr>
                <w:noProof/>
                <w:sz w:val="22"/>
                <w:szCs w:val="22"/>
                <w:lang w:val="en-GB"/>
              </w:rPr>
              <w:t>42,5</w:t>
            </w:r>
          </w:p>
        </w:tc>
        <w:tc>
          <w:tcPr>
            <w:tcW w:w="1081" w:type="pct"/>
            <w:tcBorders>
              <w:top w:val="single" w:sz="4" w:space="0" w:color="auto"/>
              <w:left w:val="single" w:sz="4" w:space="0" w:color="auto"/>
              <w:bottom w:val="single" w:sz="4" w:space="0" w:color="auto"/>
              <w:right w:val="single" w:sz="4" w:space="0" w:color="auto"/>
            </w:tcBorders>
            <w:vAlign w:val="center"/>
          </w:tcPr>
          <w:p w14:paraId="107ADAF3" w14:textId="77777777" w:rsidR="00E96982" w:rsidRPr="00832957" w:rsidRDefault="00E96982" w:rsidP="00D942A5">
            <w:pPr>
              <w:pStyle w:val="wcpTableContentSmall"/>
              <w:keepNext/>
              <w:spacing w:before="0" w:after="0"/>
              <w:jc w:val="center"/>
              <w:rPr>
                <w:noProof/>
                <w:sz w:val="22"/>
                <w:szCs w:val="22"/>
                <w:lang w:val="en-GB"/>
              </w:rPr>
            </w:pPr>
          </w:p>
          <w:p w14:paraId="542E4915" w14:textId="77777777" w:rsidR="00E96982" w:rsidRPr="00832957" w:rsidRDefault="00E96982" w:rsidP="00D942A5">
            <w:pPr>
              <w:pStyle w:val="wcpTableContentSmall"/>
              <w:keepNext/>
              <w:spacing w:before="0" w:after="0"/>
              <w:jc w:val="center"/>
              <w:rPr>
                <w:noProof/>
                <w:sz w:val="22"/>
                <w:szCs w:val="22"/>
                <w:lang w:val="en-GB"/>
              </w:rPr>
            </w:pPr>
            <w:r>
              <w:rPr>
                <w:noProof/>
                <w:sz w:val="22"/>
                <w:szCs w:val="22"/>
                <w:lang w:val="en-GB"/>
              </w:rPr>
              <w:t>23,7</w:t>
            </w:r>
          </w:p>
        </w:tc>
        <w:tc>
          <w:tcPr>
            <w:tcW w:w="1312" w:type="pct"/>
            <w:tcBorders>
              <w:top w:val="single" w:sz="4" w:space="0" w:color="auto"/>
              <w:left w:val="single" w:sz="4" w:space="0" w:color="auto"/>
              <w:bottom w:val="single" w:sz="4" w:space="0" w:color="auto"/>
              <w:right w:val="single" w:sz="4" w:space="0" w:color="auto"/>
            </w:tcBorders>
            <w:vAlign w:val="center"/>
          </w:tcPr>
          <w:p w14:paraId="0EB69C4C" w14:textId="77777777" w:rsidR="00E96982" w:rsidRPr="00832957" w:rsidRDefault="00E96982" w:rsidP="00D942A5">
            <w:pPr>
              <w:pStyle w:val="wcpTableContentSmall"/>
              <w:keepNext/>
              <w:spacing w:before="0" w:after="0"/>
              <w:jc w:val="center"/>
              <w:rPr>
                <w:noProof/>
                <w:sz w:val="22"/>
                <w:szCs w:val="22"/>
                <w:lang w:val="en-GB"/>
              </w:rPr>
            </w:pPr>
          </w:p>
          <w:p w14:paraId="0E96D825" w14:textId="77777777" w:rsidR="00E96982" w:rsidRPr="00832957" w:rsidRDefault="00E96982" w:rsidP="00D942A5">
            <w:pPr>
              <w:pStyle w:val="wcpTableContentSmall"/>
              <w:keepNext/>
              <w:spacing w:before="0" w:after="0"/>
              <w:jc w:val="center"/>
              <w:rPr>
                <w:noProof/>
                <w:sz w:val="22"/>
                <w:szCs w:val="22"/>
                <w:lang w:val="en-GB"/>
              </w:rPr>
            </w:pPr>
            <w:r>
              <w:rPr>
                <w:noProof/>
                <w:sz w:val="22"/>
                <w:szCs w:val="22"/>
                <w:lang w:val="en-GB"/>
              </w:rPr>
              <w:t>22,</w:t>
            </w:r>
            <w:r w:rsidRPr="00832957">
              <w:rPr>
                <w:noProof/>
                <w:sz w:val="22"/>
                <w:szCs w:val="22"/>
                <w:lang w:val="en-GB"/>
              </w:rPr>
              <w:t>2</w:t>
            </w:r>
          </w:p>
        </w:tc>
      </w:tr>
      <w:tr w:rsidR="00E96982" w:rsidRPr="000218E4" w14:paraId="10B4BAF5" w14:textId="77777777" w:rsidTr="00D942A5">
        <w:tc>
          <w:tcPr>
            <w:tcW w:w="1372" w:type="pct"/>
            <w:tcBorders>
              <w:top w:val="single" w:sz="4" w:space="0" w:color="auto"/>
              <w:left w:val="single" w:sz="4" w:space="0" w:color="auto"/>
              <w:bottom w:val="single" w:sz="4" w:space="0" w:color="auto"/>
              <w:right w:val="single" w:sz="4" w:space="0" w:color="auto"/>
            </w:tcBorders>
            <w:hideMark/>
          </w:tcPr>
          <w:p w14:paraId="1EEF326D" w14:textId="77777777" w:rsidR="00E96982" w:rsidRPr="006C26FB" w:rsidRDefault="00E96982" w:rsidP="00D942A5">
            <w:pPr>
              <w:keepNext/>
              <w:rPr>
                <w:szCs w:val="22"/>
                <w:lang w:val="fr-FR"/>
              </w:rPr>
            </w:pPr>
            <w:r w:rsidRPr="006C26FB">
              <w:rPr>
                <w:szCs w:val="22"/>
                <w:lang w:val="fr-FR"/>
              </w:rPr>
              <w:t>Anti-</w:t>
            </w:r>
            <w:proofErr w:type="spellStart"/>
            <w:r w:rsidRPr="006C26FB">
              <w:rPr>
                <w:szCs w:val="22"/>
                <w:lang w:val="fr-FR"/>
              </w:rPr>
              <w:t>FHA</w:t>
            </w:r>
            <w:r>
              <w:rPr>
                <w:szCs w:val="22"/>
                <w:vertAlign w:val="superscript"/>
                <w:lang w:val="fr-FR"/>
              </w:rPr>
              <w:t>e</w:t>
            </w:r>
            <w:proofErr w:type="spellEnd"/>
          </w:p>
          <w:p w14:paraId="596E4402" w14:textId="77777777" w:rsidR="00E96982" w:rsidRPr="006C26FB" w:rsidRDefault="00E96982" w:rsidP="00D942A5">
            <w:pPr>
              <w:keepNext/>
              <w:rPr>
                <w:szCs w:val="22"/>
                <w:lang w:val="fr-FR"/>
              </w:rPr>
            </w:pPr>
            <w:r w:rsidRPr="006C26FB">
              <w:rPr>
                <w:szCs w:val="22"/>
                <w:lang w:val="fr-FR"/>
              </w:rPr>
              <w:t>(</w:t>
            </w:r>
            <w:r w:rsidRPr="006C26FB">
              <w:rPr>
                <w:szCs w:val="22"/>
                <w:lang w:val="fr-FR"/>
              </w:rPr>
              <w:sym w:font="Symbol" w:char="F0B3"/>
            </w:r>
            <w:r w:rsidR="002B1C08">
              <w:rPr>
                <w:szCs w:val="22"/>
                <w:lang w:val="fr-FR"/>
              </w:rPr>
              <w:t> </w:t>
            </w:r>
            <w:r w:rsidRPr="006C26FB">
              <w:rPr>
                <w:szCs w:val="22"/>
                <w:lang w:val="fr-FR"/>
              </w:rPr>
              <w:t>8</w:t>
            </w:r>
            <w:r w:rsidR="002B1C08">
              <w:rPr>
                <w:szCs w:val="22"/>
                <w:lang w:val="fr-FR"/>
              </w:rPr>
              <w:t> </w:t>
            </w:r>
            <w:r w:rsidRPr="006C26FB">
              <w:rPr>
                <w:szCs w:val="22"/>
                <w:lang w:val="fr-FR"/>
              </w:rPr>
              <w:t>EU/ml)</w:t>
            </w:r>
          </w:p>
        </w:tc>
        <w:tc>
          <w:tcPr>
            <w:tcW w:w="1235" w:type="pct"/>
            <w:tcBorders>
              <w:top w:val="single" w:sz="4" w:space="0" w:color="auto"/>
              <w:left w:val="single" w:sz="4" w:space="0" w:color="auto"/>
              <w:bottom w:val="single" w:sz="4" w:space="0" w:color="auto"/>
              <w:right w:val="single" w:sz="4" w:space="0" w:color="auto"/>
            </w:tcBorders>
            <w:vAlign w:val="center"/>
          </w:tcPr>
          <w:p w14:paraId="7633D458" w14:textId="77777777" w:rsidR="00E96982" w:rsidRPr="00832957" w:rsidRDefault="00E96982" w:rsidP="00D942A5">
            <w:pPr>
              <w:pStyle w:val="wcpTableContentSmall"/>
              <w:keepNext/>
              <w:spacing w:before="0" w:after="0"/>
              <w:jc w:val="center"/>
              <w:rPr>
                <w:noProof/>
                <w:sz w:val="22"/>
                <w:szCs w:val="22"/>
                <w:lang w:val="en-GB"/>
              </w:rPr>
            </w:pPr>
          </w:p>
          <w:p w14:paraId="3D662915" w14:textId="77777777" w:rsidR="00E96982" w:rsidRPr="00832957" w:rsidRDefault="00E96982" w:rsidP="00D942A5">
            <w:pPr>
              <w:pStyle w:val="wcpTableContentSmall"/>
              <w:keepNext/>
              <w:spacing w:before="0" w:after="0"/>
              <w:jc w:val="center"/>
              <w:rPr>
                <w:noProof/>
                <w:sz w:val="22"/>
                <w:szCs w:val="22"/>
                <w:lang w:val="en-GB"/>
              </w:rPr>
            </w:pPr>
            <w:r>
              <w:rPr>
                <w:noProof/>
                <w:sz w:val="22"/>
                <w:szCs w:val="22"/>
                <w:lang w:val="en-GB"/>
              </w:rPr>
              <w:t>93,</w:t>
            </w:r>
            <w:r w:rsidRPr="00832957">
              <w:rPr>
                <w:noProof/>
                <w:sz w:val="22"/>
                <w:szCs w:val="22"/>
                <w:lang w:val="en-GB"/>
              </w:rPr>
              <w:t>8</w:t>
            </w:r>
          </w:p>
        </w:tc>
        <w:tc>
          <w:tcPr>
            <w:tcW w:w="1081" w:type="pct"/>
            <w:tcBorders>
              <w:top w:val="single" w:sz="4" w:space="0" w:color="auto"/>
              <w:left w:val="single" w:sz="4" w:space="0" w:color="auto"/>
              <w:bottom w:val="single" w:sz="4" w:space="0" w:color="auto"/>
              <w:right w:val="single" w:sz="4" w:space="0" w:color="auto"/>
            </w:tcBorders>
            <w:vAlign w:val="center"/>
          </w:tcPr>
          <w:p w14:paraId="1342E0E0" w14:textId="77777777" w:rsidR="00E96982" w:rsidRPr="00832957" w:rsidRDefault="00E96982" w:rsidP="00D942A5">
            <w:pPr>
              <w:pStyle w:val="wcpTableContentSmall"/>
              <w:keepNext/>
              <w:spacing w:before="0" w:after="0"/>
              <w:jc w:val="center"/>
              <w:rPr>
                <w:noProof/>
                <w:sz w:val="22"/>
                <w:szCs w:val="22"/>
                <w:lang w:val="en-GB"/>
              </w:rPr>
            </w:pPr>
          </w:p>
          <w:p w14:paraId="07B9A77A" w14:textId="77777777" w:rsidR="00E96982" w:rsidRPr="00832957" w:rsidRDefault="00E96982" w:rsidP="00D942A5">
            <w:pPr>
              <w:pStyle w:val="wcpTableContentSmall"/>
              <w:keepNext/>
              <w:spacing w:before="0" w:after="0"/>
              <w:jc w:val="center"/>
              <w:rPr>
                <w:noProof/>
                <w:sz w:val="22"/>
                <w:szCs w:val="22"/>
                <w:lang w:val="en-GB"/>
              </w:rPr>
            </w:pPr>
            <w:r>
              <w:rPr>
                <w:noProof/>
                <w:sz w:val="22"/>
                <w:szCs w:val="22"/>
                <w:lang w:val="en-GB"/>
              </w:rPr>
              <w:t>89,</w:t>
            </w:r>
            <w:r w:rsidRPr="00832957">
              <w:rPr>
                <w:noProof/>
                <w:sz w:val="22"/>
                <w:szCs w:val="22"/>
                <w:lang w:val="en-GB"/>
              </w:rPr>
              <w:t>0</w:t>
            </w:r>
          </w:p>
        </w:tc>
        <w:tc>
          <w:tcPr>
            <w:tcW w:w="1312" w:type="pct"/>
            <w:tcBorders>
              <w:top w:val="single" w:sz="4" w:space="0" w:color="auto"/>
              <w:left w:val="single" w:sz="4" w:space="0" w:color="auto"/>
              <w:bottom w:val="single" w:sz="4" w:space="0" w:color="auto"/>
              <w:right w:val="single" w:sz="4" w:space="0" w:color="auto"/>
            </w:tcBorders>
            <w:vAlign w:val="center"/>
          </w:tcPr>
          <w:p w14:paraId="785AAC56" w14:textId="77777777" w:rsidR="00E96982" w:rsidRPr="00832957" w:rsidRDefault="00E96982" w:rsidP="00D942A5">
            <w:pPr>
              <w:pStyle w:val="wcpTableContentSmall"/>
              <w:keepNext/>
              <w:spacing w:before="0" w:after="0"/>
              <w:jc w:val="center"/>
              <w:rPr>
                <w:noProof/>
                <w:sz w:val="22"/>
                <w:szCs w:val="22"/>
                <w:lang w:val="en-GB"/>
              </w:rPr>
            </w:pPr>
          </w:p>
          <w:p w14:paraId="49926836" w14:textId="77777777" w:rsidR="00E96982" w:rsidRPr="00832957" w:rsidRDefault="00E96982" w:rsidP="00D942A5">
            <w:pPr>
              <w:pStyle w:val="wcpTableContentSmall"/>
              <w:keepNext/>
              <w:spacing w:before="0" w:after="0"/>
              <w:jc w:val="center"/>
              <w:rPr>
                <w:noProof/>
                <w:sz w:val="22"/>
                <w:szCs w:val="22"/>
                <w:lang w:val="en-GB"/>
              </w:rPr>
            </w:pPr>
            <w:r>
              <w:rPr>
                <w:noProof/>
                <w:sz w:val="22"/>
                <w:szCs w:val="22"/>
                <w:lang w:val="en-GB"/>
              </w:rPr>
              <w:t>85,</w:t>
            </w:r>
            <w:r w:rsidRPr="00832957">
              <w:rPr>
                <w:noProof/>
                <w:sz w:val="22"/>
                <w:szCs w:val="22"/>
                <w:lang w:val="en-GB"/>
              </w:rPr>
              <w:t>6</w:t>
            </w:r>
          </w:p>
        </w:tc>
      </w:tr>
      <w:tr w:rsidR="00E96982" w:rsidRPr="000218E4" w14:paraId="5E3F6928" w14:textId="77777777" w:rsidTr="00D942A5">
        <w:tc>
          <w:tcPr>
            <w:tcW w:w="1372" w:type="pct"/>
            <w:tcBorders>
              <w:top w:val="single" w:sz="4" w:space="0" w:color="auto"/>
              <w:left w:val="single" w:sz="4" w:space="0" w:color="auto"/>
              <w:bottom w:val="single" w:sz="4" w:space="0" w:color="auto"/>
              <w:right w:val="single" w:sz="4" w:space="0" w:color="auto"/>
            </w:tcBorders>
            <w:vAlign w:val="center"/>
            <w:hideMark/>
          </w:tcPr>
          <w:p w14:paraId="00750C98" w14:textId="77777777" w:rsidR="00E96982" w:rsidRPr="00D52712" w:rsidRDefault="00E96982" w:rsidP="00D942A5">
            <w:pPr>
              <w:keepNext/>
              <w:rPr>
                <w:szCs w:val="22"/>
                <w:lang w:val="fr-FR"/>
              </w:rPr>
            </w:pPr>
            <w:r w:rsidRPr="00D52712">
              <w:rPr>
                <w:szCs w:val="22"/>
                <w:lang w:val="fr-FR"/>
              </w:rPr>
              <w:t>Anti-</w:t>
            </w:r>
            <w:proofErr w:type="spellStart"/>
            <w:r w:rsidRPr="00D52712">
              <w:rPr>
                <w:szCs w:val="22"/>
                <w:lang w:val="fr-FR"/>
              </w:rPr>
              <w:t>HBs</w:t>
            </w:r>
            <w:proofErr w:type="spellEnd"/>
          </w:p>
          <w:p w14:paraId="2570D08D" w14:textId="77777777" w:rsidR="00E96982" w:rsidRPr="00D52712" w:rsidRDefault="00E96982" w:rsidP="00D942A5">
            <w:pPr>
              <w:keepNext/>
              <w:rPr>
                <w:szCs w:val="22"/>
                <w:lang w:val="fr-FR"/>
              </w:rPr>
            </w:pPr>
            <w:r w:rsidRPr="00D52712">
              <w:rPr>
                <w:szCs w:val="22"/>
                <w:lang w:val="fr-FR"/>
              </w:rPr>
              <w:t>(</w:t>
            </w:r>
            <w:r w:rsidRPr="00D52712">
              <w:rPr>
                <w:szCs w:val="22"/>
                <w:lang w:val="fr-FR"/>
              </w:rPr>
              <w:sym w:font="Symbol" w:char="F0B3"/>
            </w:r>
            <w:r w:rsidR="002B1C08">
              <w:rPr>
                <w:szCs w:val="22"/>
                <w:lang w:val="fr-FR"/>
              </w:rPr>
              <w:t> </w:t>
            </w:r>
            <w:r w:rsidRPr="00D52712">
              <w:rPr>
                <w:szCs w:val="22"/>
                <w:lang w:val="fr-FR"/>
              </w:rPr>
              <w:t>10</w:t>
            </w:r>
            <w:r w:rsidR="002B1C08">
              <w:rPr>
                <w:szCs w:val="22"/>
                <w:lang w:val="fr-FR"/>
              </w:rPr>
              <w:t> </w:t>
            </w:r>
            <w:proofErr w:type="spellStart"/>
            <w:r w:rsidRPr="00D52712">
              <w:rPr>
                <w:szCs w:val="22"/>
                <w:lang w:val="fr-FR"/>
              </w:rPr>
              <w:t>m</w:t>
            </w:r>
            <w:r>
              <w:rPr>
                <w:szCs w:val="22"/>
                <w:lang w:val="fr-FR"/>
              </w:rPr>
              <w:t>RÜ</w:t>
            </w:r>
            <w:proofErr w:type="spellEnd"/>
            <w:r w:rsidRPr="00D52712">
              <w:rPr>
                <w:szCs w:val="22"/>
                <w:lang w:val="fr-FR"/>
              </w:rPr>
              <w:t>/ml)</w:t>
            </w:r>
          </w:p>
        </w:tc>
        <w:tc>
          <w:tcPr>
            <w:tcW w:w="1235" w:type="pct"/>
            <w:tcBorders>
              <w:top w:val="single" w:sz="4" w:space="0" w:color="auto"/>
              <w:left w:val="single" w:sz="4" w:space="0" w:color="auto"/>
              <w:bottom w:val="single" w:sz="4" w:space="0" w:color="auto"/>
              <w:right w:val="single" w:sz="4" w:space="0" w:color="auto"/>
            </w:tcBorders>
            <w:vAlign w:val="center"/>
          </w:tcPr>
          <w:p w14:paraId="73FD86F0" w14:textId="77777777" w:rsidR="00E96982" w:rsidRPr="00832957" w:rsidRDefault="00E96982" w:rsidP="00D942A5">
            <w:pPr>
              <w:pStyle w:val="wcpTableContentSmall"/>
              <w:keepNext/>
              <w:spacing w:before="0" w:after="0"/>
              <w:jc w:val="center"/>
              <w:rPr>
                <w:noProof/>
                <w:sz w:val="22"/>
                <w:szCs w:val="22"/>
                <w:lang w:val="en-GB"/>
              </w:rPr>
            </w:pPr>
          </w:p>
          <w:p w14:paraId="602EA919" w14:textId="77777777" w:rsidR="00E96982" w:rsidRPr="00832957" w:rsidRDefault="00E96982" w:rsidP="00D942A5">
            <w:pPr>
              <w:pStyle w:val="wcpTableContentSmall"/>
              <w:keepNext/>
              <w:spacing w:before="0" w:after="0"/>
              <w:jc w:val="center"/>
              <w:rPr>
                <w:noProof/>
                <w:sz w:val="22"/>
                <w:szCs w:val="22"/>
                <w:lang w:val="en-GB"/>
              </w:rPr>
            </w:pPr>
            <w:r>
              <w:rPr>
                <w:noProof/>
                <w:sz w:val="22"/>
                <w:szCs w:val="22"/>
                <w:lang w:val="en-GB"/>
              </w:rPr>
              <w:t>73,</w:t>
            </w:r>
            <w:r w:rsidRPr="00832957">
              <w:rPr>
                <w:noProof/>
                <w:sz w:val="22"/>
                <w:szCs w:val="22"/>
                <w:lang w:val="en-GB"/>
              </w:rPr>
              <w:t>3</w:t>
            </w:r>
          </w:p>
        </w:tc>
        <w:tc>
          <w:tcPr>
            <w:tcW w:w="1081" w:type="pct"/>
            <w:tcBorders>
              <w:top w:val="single" w:sz="4" w:space="0" w:color="auto"/>
              <w:left w:val="single" w:sz="4" w:space="0" w:color="auto"/>
              <w:bottom w:val="single" w:sz="4" w:space="0" w:color="auto"/>
              <w:right w:val="single" w:sz="4" w:space="0" w:color="auto"/>
            </w:tcBorders>
            <w:vAlign w:val="center"/>
          </w:tcPr>
          <w:p w14:paraId="791A08B5" w14:textId="77777777" w:rsidR="00E96982" w:rsidRPr="00832957" w:rsidRDefault="00E96982" w:rsidP="00D942A5">
            <w:pPr>
              <w:pStyle w:val="wcpTableContentSmall"/>
              <w:keepNext/>
              <w:spacing w:before="0" w:after="0"/>
              <w:jc w:val="center"/>
              <w:rPr>
                <w:noProof/>
                <w:sz w:val="22"/>
                <w:szCs w:val="22"/>
                <w:lang w:val="en-GB"/>
              </w:rPr>
            </w:pPr>
          </w:p>
          <w:p w14:paraId="76CD05C8" w14:textId="77777777" w:rsidR="00E96982" w:rsidRPr="00832957" w:rsidRDefault="00E96982" w:rsidP="00D942A5">
            <w:pPr>
              <w:pStyle w:val="wcpTableContentSmall"/>
              <w:keepNext/>
              <w:spacing w:before="0" w:after="0"/>
              <w:jc w:val="center"/>
              <w:rPr>
                <w:noProof/>
                <w:sz w:val="22"/>
                <w:szCs w:val="22"/>
                <w:lang w:val="en-GB"/>
              </w:rPr>
            </w:pPr>
            <w:r>
              <w:rPr>
                <w:noProof/>
                <w:sz w:val="22"/>
                <w:szCs w:val="22"/>
                <w:lang w:val="en-GB"/>
              </w:rPr>
              <w:t>96,</w:t>
            </w:r>
            <w:r w:rsidRPr="00832957">
              <w:rPr>
                <w:noProof/>
                <w:sz w:val="22"/>
                <w:szCs w:val="22"/>
                <w:lang w:val="en-GB"/>
              </w:rPr>
              <w:t>1</w:t>
            </w:r>
          </w:p>
        </w:tc>
        <w:tc>
          <w:tcPr>
            <w:tcW w:w="1312" w:type="pct"/>
            <w:tcBorders>
              <w:top w:val="single" w:sz="4" w:space="0" w:color="auto"/>
              <w:left w:val="single" w:sz="4" w:space="0" w:color="auto"/>
              <w:bottom w:val="single" w:sz="4" w:space="0" w:color="auto"/>
              <w:right w:val="single" w:sz="4" w:space="0" w:color="auto"/>
            </w:tcBorders>
            <w:vAlign w:val="center"/>
          </w:tcPr>
          <w:p w14:paraId="3263B794" w14:textId="77777777" w:rsidR="00E96982" w:rsidRPr="00832957" w:rsidRDefault="00E96982" w:rsidP="00D942A5">
            <w:pPr>
              <w:pStyle w:val="wcpTableContentSmall"/>
              <w:keepNext/>
              <w:spacing w:before="0" w:after="0"/>
              <w:jc w:val="center"/>
              <w:rPr>
                <w:noProof/>
                <w:sz w:val="22"/>
                <w:szCs w:val="22"/>
                <w:lang w:val="en-GB"/>
              </w:rPr>
            </w:pPr>
          </w:p>
          <w:p w14:paraId="36866E3A" w14:textId="77777777" w:rsidR="00E96982" w:rsidRPr="00832957" w:rsidRDefault="00E96982" w:rsidP="00D942A5">
            <w:pPr>
              <w:pStyle w:val="wcpTableContentSmall"/>
              <w:keepNext/>
              <w:spacing w:before="0" w:after="0"/>
              <w:jc w:val="center"/>
              <w:rPr>
                <w:noProof/>
                <w:sz w:val="22"/>
                <w:szCs w:val="22"/>
                <w:lang w:val="en-GB"/>
              </w:rPr>
            </w:pPr>
            <w:r>
              <w:rPr>
                <w:noProof/>
                <w:sz w:val="22"/>
                <w:szCs w:val="22"/>
                <w:lang w:val="en-GB"/>
              </w:rPr>
              <w:t>92,</w:t>
            </w:r>
            <w:r w:rsidRPr="00832957">
              <w:rPr>
                <w:noProof/>
                <w:sz w:val="22"/>
                <w:szCs w:val="22"/>
                <w:lang w:val="en-GB"/>
              </w:rPr>
              <w:t>3</w:t>
            </w:r>
          </w:p>
        </w:tc>
      </w:tr>
      <w:tr w:rsidR="00E96982" w:rsidRPr="000218E4" w14:paraId="1A416BBE" w14:textId="77777777" w:rsidTr="00D942A5">
        <w:tc>
          <w:tcPr>
            <w:tcW w:w="1372" w:type="pct"/>
            <w:tcBorders>
              <w:top w:val="single" w:sz="4" w:space="0" w:color="auto"/>
              <w:left w:val="single" w:sz="4" w:space="0" w:color="auto"/>
              <w:bottom w:val="single" w:sz="4" w:space="0" w:color="auto"/>
              <w:right w:val="single" w:sz="4" w:space="0" w:color="auto"/>
            </w:tcBorders>
            <w:hideMark/>
          </w:tcPr>
          <w:p w14:paraId="41B20550" w14:textId="77777777" w:rsidR="00E96982" w:rsidRPr="00D52712" w:rsidRDefault="00E96982" w:rsidP="00D942A5">
            <w:pPr>
              <w:keepNext/>
              <w:rPr>
                <w:szCs w:val="22"/>
                <w:lang w:val="fr-FR"/>
              </w:rPr>
            </w:pPr>
            <w:proofErr w:type="spellStart"/>
            <w:r w:rsidRPr="00D52712">
              <w:rPr>
                <w:szCs w:val="22"/>
                <w:lang w:val="fr-FR"/>
              </w:rPr>
              <w:t>Anti-Polio</w:t>
            </w:r>
            <w:proofErr w:type="spellEnd"/>
            <w:r w:rsidRPr="00D52712">
              <w:rPr>
                <w:szCs w:val="22"/>
                <w:lang w:val="fr-FR"/>
              </w:rPr>
              <w:t xml:space="preserve"> </w:t>
            </w:r>
            <w:proofErr w:type="spellStart"/>
            <w:r>
              <w:rPr>
                <w:szCs w:val="22"/>
                <w:lang w:val="fr-FR"/>
              </w:rPr>
              <w:t>tüüp</w:t>
            </w:r>
            <w:proofErr w:type="spellEnd"/>
            <w:r w:rsidR="002B1C08">
              <w:rPr>
                <w:szCs w:val="22"/>
                <w:lang w:val="fr-FR"/>
              </w:rPr>
              <w:t> </w:t>
            </w:r>
            <w:r w:rsidRPr="00D52712">
              <w:rPr>
                <w:szCs w:val="22"/>
                <w:lang w:val="fr-FR"/>
              </w:rPr>
              <w:t>1</w:t>
            </w:r>
          </w:p>
          <w:p w14:paraId="6582A979" w14:textId="77777777" w:rsidR="00E96982" w:rsidRPr="00D52712" w:rsidRDefault="00E96982" w:rsidP="00D942A5">
            <w:pPr>
              <w:keepNext/>
              <w:rPr>
                <w:szCs w:val="22"/>
                <w:lang w:val="fr-FR"/>
              </w:rPr>
            </w:pPr>
            <w:r w:rsidRPr="00D52712">
              <w:rPr>
                <w:szCs w:val="22"/>
                <w:lang w:val="fr-FR"/>
              </w:rPr>
              <w:t>(</w:t>
            </w:r>
            <w:r w:rsidRPr="00D52712">
              <w:rPr>
                <w:szCs w:val="22"/>
                <w:lang w:val="fr-FR"/>
              </w:rPr>
              <w:sym w:font="Symbol" w:char="F0B3"/>
            </w:r>
            <w:r w:rsidR="002B1C08">
              <w:rPr>
                <w:szCs w:val="22"/>
                <w:lang w:val="fr-FR"/>
              </w:rPr>
              <w:t> </w:t>
            </w:r>
            <w:r w:rsidRPr="00D52712">
              <w:rPr>
                <w:szCs w:val="22"/>
                <w:lang w:val="fr-FR"/>
              </w:rPr>
              <w:t>8 (1/</w:t>
            </w:r>
            <w:proofErr w:type="spellStart"/>
            <w:r>
              <w:rPr>
                <w:szCs w:val="22"/>
                <w:lang w:val="fr-FR"/>
              </w:rPr>
              <w:t>lahjendus</w:t>
            </w:r>
            <w:proofErr w:type="spellEnd"/>
            <w:r w:rsidRPr="00D52712">
              <w:rPr>
                <w:szCs w:val="22"/>
                <w:lang w:val="fr-FR"/>
              </w:rPr>
              <w:t>))</w:t>
            </w:r>
          </w:p>
        </w:tc>
        <w:tc>
          <w:tcPr>
            <w:tcW w:w="1235" w:type="pct"/>
            <w:tcBorders>
              <w:top w:val="single" w:sz="4" w:space="0" w:color="auto"/>
              <w:left w:val="single" w:sz="4" w:space="0" w:color="auto"/>
              <w:bottom w:val="single" w:sz="4" w:space="0" w:color="auto"/>
              <w:right w:val="single" w:sz="4" w:space="0" w:color="auto"/>
            </w:tcBorders>
            <w:vAlign w:val="center"/>
          </w:tcPr>
          <w:p w14:paraId="60AC77DF" w14:textId="77777777" w:rsidR="00E96982" w:rsidRPr="00832957" w:rsidRDefault="00E96982" w:rsidP="00D942A5">
            <w:pPr>
              <w:pStyle w:val="wcpTableContentSmall"/>
              <w:keepNext/>
              <w:spacing w:before="0" w:after="0"/>
              <w:jc w:val="center"/>
              <w:rPr>
                <w:noProof/>
                <w:sz w:val="22"/>
                <w:szCs w:val="22"/>
                <w:lang w:val="en-GB"/>
              </w:rPr>
            </w:pPr>
          </w:p>
          <w:p w14:paraId="537F9BF3" w14:textId="77777777" w:rsidR="00E96982" w:rsidRPr="00832957" w:rsidRDefault="00E96982" w:rsidP="00D942A5">
            <w:pPr>
              <w:pStyle w:val="wcpTableContentSmall"/>
              <w:keepNext/>
              <w:spacing w:before="0" w:after="0"/>
              <w:jc w:val="center"/>
              <w:rPr>
                <w:noProof/>
                <w:sz w:val="22"/>
                <w:szCs w:val="22"/>
                <w:lang w:val="en-GB"/>
              </w:rPr>
            </w:pPr>
            <w:r w:rsidRPr="00832957">
              <w:rPr>
                <w:noProof/>
                <w:sz w:val="22"/>
                <w:szCs w:val="22"/>
                <w:lang w:val="en-GB"/>
              </w:rPr>
              <w:t>NA</w:t>
            </w:r>
            <w:r w:rsidRPr="00AE2AB5">
              <w:rPr>
                <w:noProof/>
                <w:sz w:val="22"/>
                <w:szCs w:val="22"/>
                <w:vertAlign w:val="superscript"/>
                <w:lang w:val="en-GB"/>
              </w:rPr>
              <w:t>d</w:t>
            </w:r>
          </w:p>
        </w:tc>
        <w:tc>
          <w:tcPr>
            <w:tcW w:w="1081" w:type="pct"/>
            <w:tcBorders>
              <w:top w:val="single" w:sz="4" w:space="0" w:color="auto"/>
              <w:left w:val="single" w:sz="4" w:space="0" w:color="auto"/>
              <w:bottom w:val="single" w:sz="4" w:space="0" w:color="auto"/>
              <w:right w:val="single" w:sz="4" w:space="0" w:color="auto"/>
            </w:tcBorders>
            <w:vAlign w:val="center"/>
          </w:tcPr>
          <w:p w14:paraId="618E8F5E" w14:textId="77777777" w:rsidR="00E96982" w:rsidRPr="00832957" w:rsidRDefault="00E96982" w:rsidP="00D942A5">
            <w:pPr>
              <w:pStyle w:val="wcpTableContentSmall"/>
              <w:keepNext/>
              <w:spacing w:before="0" w:after="0"/>
              <w:jc w:val="center"/>
              <w:rPr>
                <w:noProof/>
                <w:sz w:val="22"/>
                <w:szCs w:val="22"/>
                <w:lang w:val="en-GB"/>
              </w:rPr>
            </w:pPr>
          </w:p>
          <w:p w14:paraId="351EFE0A" w14:textId="77777777" w:rsidR="00E96982" w:rsidRPr="00832957" w:rsidRDefault="00E96982" w:rsidP="00D942A5">
            <w:pPr>
              <w:pStyle w:val="wcpTableContentSmall"/>
              <w:keepNext/>
              <w:spacing w:before="0" w:after="0"/>
              <w:jc w:val="center"/>
              <w:rPr>
                <w:noProof/>
                <w:sz w:val="22"/>
                <w:szCs w:val="22"/>
                <w:lang w:val="en-GB"/>
              </w:rPr>
            </w:pPr>
            <w:r w:rsidRPr="00832957">
              <w:rPr>
                <w:noProof/>
                <w:sz w:val="22"/>
                <w:szCs w:val="22"/>
                <w:lang w:val="en-GB"/>
              </w:rPr>
              <w:t>NA</w:t>
            </w:r>
            <w:r w:rsidRPr="00AE2AB5">
              <w:rPr>
                <w:noProof/>
                <w:sz w:val="22"/>
                <w:szCs w:val="22"/>
                <w:vertAlign w:val="superscript"/>
                <w:lang w:val="en-GB"/>
              </w:rPr>
              <w:t>d</w:t>
            </w:r>
          </w:p>
        </w:tc>
        <w:tc>
          <w:tcPr>
            <w:tcW w:w="1312" w:type="pct"/>
            <w:tcBorders>
              <w:top w:val="single" w:sz="4" w:space="0" w:color="auto"/>
              <w:left w:val="single" w:sz="4" w:space="0" w:color="auto"/>
              <w:bottom w:val="single" w:sz="4" w:space="0" w:color="auto"/>
              <w:right w:val="single" w:sz="4" w:space="0" w:color="auto"/>
            </w:tcBorders>
            <w:vAlign w:val="center"/>
          </w:tcPr>
          <w:p w14:paraId="010486E6" w14:textId="77777777" w:rsidR="00E96982" w:rsidRPr="00832957" w:rsidRDefault="00E96982" w:rsidP="00D942A5">
            <w:pPr>
              <w:pStyle w:val="wcpTableContentSmall"/>
              <w:keepNext/>
              <w:spacing w:before="0" w:after="0"/>
              <w:jc w:val="center"/>
              <w:rPr>
                <w:noProof/>
                <w:sz w:val="22"/>
                <w:szCs w:val="22"/>
                <w:lang w:val="en-GB"/>
              </w:rPr>
            </w:pPr>
          </w:p>
          <w:p w14:paraId="25B7E10D" w14:textId="77777777" w:rsidR="00E96982" w:rsidRPr="00832957" w:rsidRDefault="00E96982" w:rsidP="00D942A5">
            <w:pPr>
              <w:pStyle w:val="wcpTableContentSmall"/>
              <w:keepNext/>
              <w:spacing w:before="0" w:after="0"/>
              <w:jc w:val="center"/>
              <w:rPr>
                <w:noProof/>
                <w:sz w:val="22"/>
                <w:szCs w:val="22"/>
                <w:lang w:val="en-GB"/>
              </w:rPr>
            </w:pPr>
            <w:r>
              <w:rPr>
                <w:noProof/>
                <w:sz w:val="22"/>
                <w:szCs w:val="22"/>
                <w:lang w:val="en-GB"/>
              </w:rPr>
              <w:t>99,</w:t>
            </w:r>
            <w:r w:rsidRPr="00832957">
              <w:rPr>
                <w:noProof/>
                <w:sz w:val="22"/>
                <w:szCs w:val="22"/>
                <w:lang w:val="en-GB"/>
              </w:rPr>
              <w:t>5</w:t>
            </w:r>
          </w:p>
        </w:tc>
      </w:tr>
      <w:tr w:rsidR="00E96982" w:rsidRPr="000218E4" w14:paraId="16C8AEB6" w14:textId="77777777" w:rsidTr="00D942A5">
        <w:tc>
          <w:tcPr>
            <w:tcW w:w="1372" w:type="pct"/>
            <w:tcBorders>
              <w:top w:val="single" w:sz="4" w:space="0" w:color="auto"/>
              <w:left w:val="single" w:sz="4" w:space="0" w:color="auto"/>
              <w:bottom w:val="single" w:sz="4" w:space="0" w:color="auto"/>
              <w:right w:val="single" w:sz="4" w:space="0" w:color="auto"/>
            </w:tcBorders>
            <w:hideMark/>
          </w:tcPr>
          <w:p w14:paraId="5ACF29F5" w14:textId="77777777" w:rsidR="00E96982" w:rsidRPr="00D52712" w:rsidRDefault="00E96982" w:rsidP="00D942A5">
            <w:pPr>
              <w:keepNext/>
              <w:rPr>
                <w:szCs w:val="22"/>
                <w:lang w:val="fr-FR"/>
              </w:rPr>
            </w:pPr>
            <w:proofErr w:type="spellStart"/>
            <w:r w:rsidRPr="00D52712">
              <w:rPr>
                <w:szCs w:val="22"/>
                <w:lang w:val="fr-FR"/>
              </w:rPr>
              <w:t>Anti-Polio</w:t>
            </w:r>
            <w:proofErr w:type="spellEnd"/>
            <w:r w:rsidRPr="00D52712">
              <w:rPr>
                <w:szCs w:val="22"/>
                <w:lang w:val="fr-FR"/>
              </w:rPr>
              <w:t xml:space="preserve"> </w:t>
            </w:r>
            <w:proofErr w:type="spellStart"/>
            <w:r>
              <w:rPr>
                <w:szCs w:val="22"/>
                <w:lang w:val="fr-FR"/>
              </w:rPr>
              <w:t>tüüp</w:t>
            </w:r>
            <w:proofErr w:type="spellEnd"/>
            <w:r w:rsidR="002B1C08">
              <w:rPr>
                <w:szCs w:val="22"/>
                <w:lang w:val="fr-FR"/>
              </w:rPr>
              <w:t> </w:t>
            </w:r>
            <w:r w:rsidRPr="00D52712">
              <w:rPr>
                <w:szCs w:val="22"/>
                <w:lang w:val="fr-FR"/>
              </w:rPr>
              <w:t>2</w:t>
            </w:r>
          </w:p>
          <w:p w14:paraId="58897A9A" w14:textId="77777777" w:rsidR="00E96982" w:rsidRPr="00D52712" w:rsidRDefault="00E96982" w:rsidP="00D942A5">
            <w:pPr>
              <w:keepNext/>
              <w:rPr>
                <w:szCs w:val="22"/>
                <w:lang w:val="fr-FR"/>
              </w:rPr>
            </w:pPr>
            <w:r w:rsidRPr="00D52712">
              <w:rPr>
                <w:szCs w:val="22"/>
                <w:lang w:val="fr-FR"/>
              </w:rPr>
              <w:t>(</w:t>
            </w:r>
            <w:r w:rsidRPr="00D52712">
              <w:rPr>
                <w:szCs w:val="22"/>
                <w:lang w:val="fr-FR"/>
              </w:rPr>
              <w:sym w:font="Symbol" w:char="F0B3"/>
            </w:r>
            <w:r w:rsidR="002B1C08">
              <w:rPr>
                <w:szCs w:val="22"/>
                <w:lang w:val="fr-FR"/>
              </w:rPr>
              <w:t> </w:t>
            </w:r>
            <w:r w:rsidRPr="00D52712">
              <w:rPr>
                <w:szCs w:val="22"/>
                <w:lang w:val="fr-FR"/>
              </w:rPr>
              <w:t>8 (1/</w:t>
            </w:r>
            <w:proofErr w:type="spellStart"/>
            <w:r>
              <w:rPr>
                <w:szCs w:val="22"/>
                <w:lang w:val="fr-FR"/>
              </w:rPr>
              <w:t>lahjendus</w:t>
            </w:r>
            <w:proofErr w:type="spellEnd"/>
            <w:r w:rsidRPr="00D52712">
              <w:rPr>
                <w:szCs w:val="22"/>
                <w:lang w:val="fr-FR"/>
              </w:rPr>
              <w:t>))</w:t>
            </w:r>
          </w:p>
        </w:tc>
        <w:tc>
          <w:tcPr>
            <w:tcW w:w="1235" w:type="pct"/>
            <w:tcBorders>
              <w:top w:val="single" w:sz="4" w:space="0" w:color="auto"/>
              <w:left w:val="single" w:sz="4" w:space="0" w:color="auto"/>
              <w:bottom w:val="single" w:sz="4" w:space="0" w:color="auto"/>
              <w:right w:val="single" w:sz="4" w:space="0" w:color="auto"/>
            </w:tcBorders>
            <w:vAlign w:val="center"/>
          </w:tcPr>
          <w:p w14:paraId="2D3138F8" w14:textId="77777777" w:rsidR="00E96982" w:rsidRPr="00832957" w:rsidRDefault="00E96982" w:rsidP="00D942A5">
            <w:pPr>
              <w:pStyle w:val="wcpTableContentSmall"/>
              <w:keepNext/>
              <w:spacing w:before="0" w:after="0"/>
              <w:jc w:val="center"/>
              <w:rPr>
                <w:noProof/>
                <w:sz w:val="22"/>
                <w:szCs w:val="22"/>
                <w:lang w:val="en-GB"/>
              </w:rPr>
            </w:pPr>
          </w:p>
          <w:p w14:paraId="54633F76" w14:textId="77777777" w:rsidR="00E96982" w:rsidRPr="00832957" w:rsidRDefault="00E96982" w:rsidP="00D942A5">
            <w:pPr>
              <w:pStyle w:val="wcpTableContentSmall"/>
              <w:keepNext/>
              <w:spacing w:before="0" w:after="0"/>
              <w:jc w:val="center"/>
              <w:rPr>
                <w:noProof/>
                <w:sz w:val="22"/>
                <w:szCs w:val="22"/>
                <w:lang w:val="en-GB"/>
              </w:rPr>
            </w:pPr>
            <w:r w:rsidRPr="00832957">
              <w:rPr>
                <w:noProof/>
                <w:sz w:val="22"/>
                <w:szCs w:val="22"/>
                <w:lang w:val="en-GB"/>
              </w:rPr>
              <w:t>NA</w:t>
            </w:r>
            <w:r w:rsidRPr="00AE2AB5">
              <w:rPr>
                <w:noProof/>
                <w:sz w:val="22"/>
                <w:szCs w:val="22"/>
                <w:vertAlign w:val="superscript"/>
                <w:lang w:val="en-GB"/>
              </w:rPr>
              <w:t>d</w:t>
            </w:r>
          </w:p>
        </w:tc>
        <w:tc>
          <w:tcPr>
            <w:tcW w:w="1081" w:type="pct"/>
            <w:tcBorders>
              <w:top w:val="single" w:sz="4" w:space="0" w:color="auto"/>
              <w:left w:val="single" w:sz="4" w:space="0" w:color="auto"/>
              <w:bottom w:val="single" w:sz="4" w:space="0" w:color="auto"/>
              <w:right w:val="single" w:sz="4" w:space="0" w:color="auto"/>
            </w:tcBorders>
            <w:vAlign w:val="center"/>
          </w:tcPr>
          <w:p w14:paraId="7E8662A3" w14:textId="77777777" w:rsidR="00E96982" w:rsidRPr="00832957" w:rsidRDefault="00E96982" w:rsidP="00D942A5">
            <w:pPr>
              <w:pStyle w:val="wcpTableContentSmall"/>
              <w:keepNext/>
              <w:spacing w:before="0" w:after="0"/>
              <w:jc w:val="center"/>
              <w:rPr>
                <w:noProof/>
                <w:sz w:val="22"/>
                <w:szCs w:val="22"/>
                <w:lang w:val="en-GB"/>
              </w:rPr>
            </w:pPr>
          </w:p>
          <w:p w14:paraId="04830014" w14:textId="77777777" w:rsidR="00E96982" w:rsidRPr="00832957" w:rsidRDefault="00E96982" w:rsidP="00D942A5">
            <w:pPr>
              <w:pStyle w:val="wcpTableContentSmall"/>
              <w:keepNext/>
              <w:spacing w:before="0" w:after="0"/>
              <w:jc w:val="center"/>
              <w:rPr>
                <w:noProof/>
                <w:sz w:val="22"/>
                <w:szCs w:val="22"/>
                <w:lang w:val="en-GB"/>
              </w:rPr>
            </w:pPr>
            <w:r w:rsidRPr="00832957">
              <w:rPr>
                <w:noProof/>
                <w:sz w:val="22"/>
                <w:szCs w:val="22"/>
                <w:lang w:val="en-GB"/>
              </w:rPr>
              <w:t>NA</w:t>
            </w:r>
            <w:r w:rsidRPr="00AE2AB5">
              <w:rPr>
                <w:noProof/>
                <w:sz w:val="22"/>
                <w:szCs w:val="22"/>
                <w:vertAlign w:val="superscript"/>
                <w:lang w:val="en-GB"/>
              </w:rPr>
              <w:t>d</w:t>
            </w:r>
          </w:p>
        </w:tc>
        <w:tc>
          <w:tcPr>
            <w:tcW w:w="1312" w:type="pct"/>
            <w:tcBorders>
              <w:top w:val="single" w:sz="4" w:space="0" w:color="auto"/>
              <w:left w:val="single" w:sz="4" w:space="0" w:color="auto"/>
              <w:bottom w:val="single" w:sz="4" w:space="0" w:color="auto"/>
              <w:right w:val="single" w:sz="4" w:space="0" w:color="auto"/>
            </w:tcBorders>
            <w:vAlign w:val="center"/>
          </w:tcPr>
          <w:p w14:paraId="30A6B24B" w14:textId="77777777" w:rsidR="00E96982" w:rsidRPr="00832957" w:rsidRDefault="00E96982" w:rsidP="00D942A5">
            <w:pPr>
              <w:pStyle w:val="wcpTableContentSmall"/>
              <w:keepNext/>
              <w:spacing w:before="0" w:after="0"/>
              <w:jc w:val="center"/>
              <w:rPr>
                <w:noProof/>
                <w:sz w:val="22"/>
                <w:szCs w:val="22"/>
                <w:lang w:val="en-GB"/>
              </w:rPr>
            </w:pPr>
          </w:p>
          <w:p w14:paraId="0612B57A" w14:textId="77777777" w:rsidR="00E96982" w:rsidRPr="00832957" w:rsidRDefault="00E96982" w:rsidP="00D942A5">
            <w:pPr>
              <w:pStyle w:val="wcpTableContentSmall"/>
              <w:keepNext/>
              <w:spacing w:before="0" w:after="0"/>
              <w:jc w:val="center"/>
              <w:rPr>
                <w:noProof/>
                <w:sz w:val="22"/>
                <w:szCs w:val="22"/>
                <w:lang w:val="en-GB"/>
              </w:rPr>
            </w:pPr>
            <w:r w:rsidRPr="00832957">
              <w:rPr>
                <w:noProof/>
                <w:sz w:val="22"/>
                <w:szCs w:val="22"/>
                <w:lang w:val="en-GB"/>
              </w:rPr>
              <w:t>100</w:t>
            </w:r>
          </w:p>
        </w:tc>
      </w:tr>
      <w:tr w:rsidR="00E96982" w:rsidRPr="000218E4" w14:paraId="4A957AE8" w14:textId="77777777" w:rsidTr="00D942A5">
        <w:tc>
          <w:tcPr>
            <w:tcW w:w="1372" w:type="pct"/>
            <w:tcBorders>
              <w:top w:val="single" w:sz="4" w:space="0" w:color="auto"/>
              <w:left w:val="single" w:sz="4" w:space="0" w:color="auto"/>
              <w:bottom w:val="single" w:sz="4" w:space="0" w:color="auto"/>
              <w:right w:val="single" w:sz="4" w:space="0" w:color="auto"/>
            </w:tcBorders>
            <w:hideMark/>
          </w:tcPr>
          <w:p w14:paraId="2BE34819" w14:textId="77777777" w:rsidR="00E96982" w:rsidRPr="00D52712" w:rsidRDefault="00E96982" w:rsidP="00D942A5">
            <w:pPr>
              <w:keepNext/>
              <w:rPr>
                <w:szCs w:val="22"/>
                <w:lang w:val="fr-FR"/>
              </w:rPr>
            </w:pPr>
            <w:proofErr w:type="spellStart"/>
            <w:r w:rsidRPr="00D52712">
              <w:rPr>
                <w:szCs w:val="22"/>
                <w:lang w:val="fr-FR"/>
              </w:rPr>
              <w:t>Anti-Polio</w:t>
            </w:r>
            <w:proofErr w:type="spellEnd"/>
            <w:r w:rsidRPr="00D52712">
              <w:rPr>
                <w:szCs w:val="22"/>
                <w:lang w:val="fr-FR"/>
              </w:rPr>
              <w:t xml:space="preserve"> </w:t>
            </w:r>
            <w:proofErr w:type="spellStart"/>
            <w:r>
              <w:rPr>
                <w:szCs w:val="22"/>
                <w:lang w:val="fr-FR"/>
              </w:rPr>
              <w:t>tüüp</w:t>
            </w:r>
            <w:proofErr w:type="spellEnd"/>
            <w:r w:rsidR="002B1C08">
              <w:rPr>
                <w:szCs w:val="22"/>
                <w:lang w:val="fr-FR"/>
              </w:rPr>
              <w:t> </w:t>
            </w:r>
            <w:r w:rsidRPr="00D52712">
              <w:rPr>
                <w:szCs w:val="22"/>
                <w:lang w:val="fr-FR"/>
              </w:rPr>
              <w:t>3</w:t>
            </w:r>
          </w:p>
          <w:p w14:paraId="4951A19A" w14:textId="77777777" w:rsidR="00E96982" w:rsidRPr="00D52712" w:rsidRDefault="00E96982" w:rsidP="00D942A5">
            <w:pPr>
              <w:keepNext/>
              <w:rPr>
                <w:szCs w:val="22"/>
                <w:lang w:val="fr-FR"/>
              </w:rPr>
            </w:pPr>
            <w:r w:rsidRPr="00D52712">
              <w:rPr>
                <w:szCs w:val="22"/>
                <w:lang w:val="fr-FR"/>
              </w:rPr>
              <w:t>(</w:t>
            </w:r>
            <w:r w:rsidRPr="00D52712">
              <w:rPr>
                <w:szCs w:val="22"/>
                <w:lang w:val="fr-FR"/>
              </w:rPr>
              <w:sym w:font="Symbol" w:char="F0B3"/>
            </w:r>
            <w:r w:rsidR="002B1C08">
              <w:rPr>
                <w:szCs w:val="22"/>
                <w:lang w:val="fr-FR"/>
              </w:rPr>
              <w:t> </w:t>
            </w:r>
            <w:r w:rsidRPr="00D52712">
              <w:rPr>
                <w:szCs w:val="22"/>
                <w:lang w:val="fr-FR"/>
              </w:rPr>
              <w:t>8 (1/</w:t>
            </w:r>
            <w:proofErr w:type="spellStart"/>
            <w:r>
              <w:rPr>
                <w:szCs w:val="22"/>
                <w:lang w:val="fr-FR"/>
              </w:rPr>
              <w:t>lahjendus</w:t>
            </w:r>
            <w:proofErr w:type="spellEnd"/>
            <w:r w:rsidRPr="00D52712">
              <w:rPr>
                <w:szCs w:val="22"/>
                <w:lang w:val="fr-FR"/>
              </w:rPr>
              <w:t>))</w:t>
            </w:r>
          </w:p>
        </w:tc>
        <w:tc>
          <w:tcPr>
            <w:tcW w:w="1235" w:type="pct"/>
            <w:tcBorders>
              <w:top w:val="single" w:sz="4" w:space="0" w:color="auto"/>
              <w:left w:val="single" w:sz="4" w:space="0" w:color="auto"/>
              <w:bottom w:val="single" w:sz="4" w:space="0" w:color="auto"/>
              <w:right w:val="single" w:sz="4" w:space="0" w:color="auto"/>
            </w:tcBorders>
            <w:vAlign w:val="center"/>
          </w:tcPr>
          <w:p w14:paraId="5BB16577" w14:textId="77777777" w:rsidR="00E96982" w:rsidRPr="00832957" w:rsidRDefault="00E96982" w:rsidP="00D942A5">
            <w:pPr>
              <w:pStyle w:val="wcpTableContentSmall"/>
              <w:keepNext/>
              <w:spacing w:before="0" w:after="0"/>
              <w:jc w:val="center"/>
              <w:rPr>
                <w:noProof/>
                <w:sz w:val="22"/>
                <w:szCs w:val="22"/>
                <w:lang w:val="en-GB"/>
              </w:rPr>
            </w:pPr>
          </w:p>
          <w:p w14:paraId="3F8E5BE0" w14:textId="77777777" w:rsidR="00E96982" w:rsidRPr="00832957" w:rsidRDefault="00E96982" w:rsidP="00D942A5">
            <w:pPr>
              <w:pStyle w:val="wcpTableContentSmall"/>
              <w:keepNext/>
              <w:spacing w:before="0" w:after="0"/>
              <w:jc w:val="center"/>
              <w:rPr>
                <w:noProof/>
                <w:sz w:val="22"/>
                <w:szCs w:val="22"/>
                <w:lang w:val="en-GB"/>
              </w:rPr>
            </w:pPr>
            <w:r w:rsidRPr="00832957">
              <w:rPr>
                <w:noProof/>
                <w:sz w:val="22"/>
                <w:szCs w:val="22"/>
                <w:lang w:val="en-GB"/>
              </w:rPr>
              <w:t>NA</w:t>
            </w:r>
            <w:r w:rsidRPr="00AE2AB5">
              <w:rPr>
                <w:noProof/>
                <w:sz w:val="22"/>
                <w:szCs w:val="22"/>
                <w:vertAlign w:val="superscript"/>
                <w:lang w:val="en-GB"/>
              </w:rPr>
              <w:t>d</w:t>
            </w:r>
          </w:p>
        </w:tc>
        <w:tc>
          <w:tcPr>
            <w:tcW w:w="1081" w:type="pct"/>
            <w:tcBorders>
              <w:top w:val="single" w:sz="4" w:space="0" w:color="auto"/>
              <w:left w:val="single" w:sz="4" w:space="0" w:color="auto"/>
              <w:bottom w:val="single" w:sz="4" w:space="0" w:color="auto"/>
              <w:right w:val="single" w:sz="4" w:space="0" w:color="auto"/>
            </w:tcBorders>
            <w:vAlign w:val="center"/>
          </w:tcPr>
          <w:p w14:paraId="53676B74" w14:textId="77777777" w:rsidR="00E96982" w:rsidRPr="00832957" w:rsidRDefault="00E96982" w:rsidP="00D942A5">
            <w:pPr>
              <w:pStyle w:val="wcpTableContentSmall"/>
              <w:keepNext/>
              <w:spacing w:before="0" w:after="0"/>
              <w:jc w:val="center"/>
              <w:rPr>
                <w:noProof/>
                <w:sz w:val="22"/>
                <w:szCs w:val="22"/>
                <w:lang w:val="en-GB"/>
              </w:rPr>
            </w:pPr>
          </w:p>
          <w:p w14:paraId="41921B21" w14:textId="77777777" w:rsidR="00E96982" w:rsidRPr="00832957" w:rsidRDefault="00E96982" w:rsidP="00D942A5">
            <w:pPr>
              <w:pStyle w:val="wcpTableContentSmall"/>
              <w:keepNext/>
              <w:spacing w:before="0" w:after="0"/>
              <w:jc w:val="center"/>
              <w:rPr>
                <w:noProof/>
                <w:sz w:val="22"/>
                <w:szCs w:val="22"/>
                <w:lang w:val="en-GB"/>
              </w:rPr>
            </w:pPr>
            <w:r w:rsidRPr="00832957">
              <w:rPr>
                <w:noProof/>
                <w:sz w:val="22"/>
                <w:szCs w:val="22"/>
                <w:lang w:val="en-GB"/>
              </w:rPr>
              <w:t>NA</w:t>
            </w:r>
            <w:r w:rsidRPr="00AE2AB5">
              <w:rPr>
                <w:noProof/>
                <w:sz w:val="22"/>
                <w:szCs w:val="22"/>
                <w:vertAlign w:val="superscript"/>
                <w:lang w:val="en-GB"/>
              </w:rPr>
              <w:t>d</w:t>
            </w:r>
          </w:p>
        </w:tc>
        <w:tc>
          <w:tcPr>
            <w:tcW w:w="1312" w:type="pct"/>
            <w:tcBorders>
              <w:top w:val="single" w:sz="4" w:space="0" w:color="auto"/>
              <w:left w:val="single" w:sz="4" w:space="0" w:color="auto"/>
              <w:bottom w:val="single" w:sz="4" w:space="0" w:color="auto"/>
              <w:right w:val="single" w:sz="4" w:space="0" w:color="auto"/>
            </w:tcBorders>
            <w:vAlign w:val="center"/>
          </w:tcPr>
          <w:p w14:paraId="1D27A099" w14:textId="77777777" w:rsidR="00E96982" w:rsidRPr="00832957" w:rsidRDefault="00E96982" w:rsidP="00D942A5">
            <w:pPr>
              <w:pStyle w:val="wcpTableContentSmall"/>
              <w:keepNext/>
              <w:spacing w:before="0" w:after="0"/>
              <w:jc w:val="center"/>
              <w:rPr>
                <w:noProof/>
                <w:sz w:val="22"/>
                <w:szCs w:val="22"/>
                <w:lang w:val="en-GB"/>
              </w:rPr>
            </w:pPr>
          </w:p>
          <w:p w14:paraId="1448DEBB" w14:textId="77777777" w:rsidR="00E96982" w:rsidRPr="00832957" w:rsidRDefault="00E96982" w:rsidP="00D942A5">
            <w:pPr>
              <w:pStyle w:val="wcpTableContentSmall"/>
              <w:keepNext/>
              <w:spacing w:before="0" w:after="0"/>
              <w:jc w:val="center"/>
              <w:rPr>
                <w:noProof/>
                <w:sz w:val="22"/>
                <w:szCs w:val="22"/>
                <w:lang w:val="en-GB"/>
              </w:rPr>
            </w:pPr>
            <w:r w:rsidRPr="00832957">
              <w:rPr>
                <w:noProof/>
                <w:sz w:val="22"/>
                <w:szCs w:val="22"/>
                <w:lang w:val="en-GB"/>
              </w:rPr>
              <w:t>100</w:t>
            </w:r>
          </w:p>
        </w:tc>
      </w:tr>
      <w:tr w:rsidR="00E96982" w:rsidRPr="000218E4" w14:paraId="0377A855" w14:textId="77777777" w:rsidTr="00D942A5">
        <w:tc>
          <w:tcPr>
            <w:tcW w:w="1372" w:type="pct"/>
            <w:tcBorders>
              <w:top w:val="single" w:sz="4" w:space="0" w:color="auto"/>
              <w:left w:val="single" w:sz="4" w:space="0" w:color="auto"/>
              <w:bottom w:val="single" w:sz="4" w:space="0" w:color="auto"/>
              <w:right w:val="single" w:sz="4" w:space="0" w:color="auto"/>
            </w:tcBorders>
            <w:hideMark/>
          </w:tcPr>
          <w:p w14:paraId="6399015A" w14:textId="77777777" w:rsidR="00E96982" w:rsidRPr="00D52712" w:rsidRDefault="00E96982" w:rsidP="00D942A5">
            <w:pPr>
              <w:keepNext/>
              <w:rPr>
                <w:szCs w:val="22"/>
                <w:lang w:val="fr-FR"/>
              </w:rPr>
            </w:pPr>
            <w:r w:rsidRPr="00D52712">
              <w:rPr>
                <w:szCs w:val="22"/>
                <w:lang w:val="fr-FR"/>
              </w:rPr>
              <w:t>Anti-PRP</w:t>
            </w:r>
          </w:p>
          <w:p w14:paraId="7FD5C92F" w14:textId="77777777" w:rsidR="00E96982" w:rsidRPr="00D52712" w:rsidRDefault="00E96982" w:rsidP="00D942A5">
            <w:pPr>
              <w:keepNext/>
              <w:rPr>
                <w:szCs w:val="22"/>
                <w:lang w:val="fr-FR"/>
              </w:rPr>
            </w:pPr>
            <w:r w:rsidRPr="00D52712">
              <w:rPr>
                <w:szCs w:val="22"/>
                <w:lang w:val="fr-FR"/>
              </w:rPr>
              <w:t>(</w:t>
            </w:r>
            <w:r w:rsidRPr="00D52712">
              <w:rPr>
                <w:szCs w:val="22"/>
                <w:lang w:val="fr-FR"/>
              </w:rPr>
              <w:sym w:font="Symbol" w:char="F0B3"/>
            </w:r>
            <w:r w:rsidR="002B1C08">
              <w:rPr>
                <w:szCs w:val="22"/>
                <w:lang w:val="fr-FR"/>
              </w:rPr>
              <w:t> </w:t>
            </w:r>
            <w:r>
              <w:rPr>
                <w:szCs w:val="22"/>
                <w:lang w:val="fr-FR"/>
              </w:rPr>
              <w:t>0,</w:t>
            </w:r>
            <w:r w:rsidRPr="00D52712">
              <w:rPr>
                <w:szCs w:val="22"/>
                <w:lang w:val="fr-FR"/>
              </w:rPr>
              <w:t>15</w:t>
            </w:r>
            <w:r w:rsidR="002B1C08">
              <w:rPr>
                <w:szCs w:val="22"/>
                <w:lang w:val="fr-FR"/>
              </w:rPr>
              <w:t> </w:t>
            </w:r>
            <w:r w:rsidRPr="00D52712">
              <w:rPr>
                <w:szCs w:val="22"/>
                <w:lang w:val="fr-FR"/>
              </w:rPr>
              <w:t>µg/ml)</w:t>
            </w:r>
          </w:p>
        </w:tc>
        <w:tc>
          <w:tcPr>
            <w:tcW w:w="1235" w:type="pct"/>
            <w:tcBorders>
              <w:top w:val="single" w:sz="4" w:space="0" w:color="auto"/>
              <w:left w:val="single" w:sz="4" w:space="0" w:color="auto"/>
              <w:bottom w:val="single" w:sz="4" w:space="0" w:color="auto"/>
              <w:right w:val="single" w:sz="4" w:space="0" w:color="auto"/>
            </w:tcBorders>
            <w:vAlign w:val="center"/>
          </w:tcPr>
          <w:p w14:paraId="47941B11" w14:textId="77777777" w:rsidR="00E96982" w:rsidRPr="00832957" w:rsidRDefault="00E96982" w:rsidP="00D942A5">
            <w:pPr>
              <w:pStyle w:val="wcpTableContentSmall"/>
              <w:keepNext/>
              <w:spacing w:before="0" w:after="0"/>
              <w:jc w:val="center"/>
              <w:rPr>
                <w:noProof/>
                <w:sz w:val="22"/>
                <w:szCs w:val="22"/>
                <w:lang w:val="en-GB"/>
              </w:rPr>
            </w:pPr>
          </w:p>
          <w:p w14:paraId="17DF32EB" w14:textId="77777777" w:rsidR="00E96982" w:rsidRPr="00832957" w:rsidRDefault="00E96982" w:rsidP="00D942A5">
            <w:pPr>
              <w:pStyle w:val="wcpTableContentSmall"/>
              <w:keepNext/>
              <w:spacing w:before="0" w:after="0"/>
              <w:jc w:val="center"/>
              <w:rPr>
                <w:noProof/>
                <w:sz w:val="22"/>
                <w:szCs w:val="22"/>
                <w:lang w:val="en-GB"/>
              </w:rPr>
            </w:pPr>
            <w:r>
              <w:rPr>
                <w:noProof/>
                <w:sz w:val="22"/>
                <w:szCs w:val="22"/>
                <w:lang w:val="en-GB"/>
              </w:rPr>
              <w:t>98,</w:t>
            </w:r>
            <w:r w:rsidRPr="00832957">
              <w:rPr>
                <w:noProof/>
                <w:sz w:val="22"/>
                <w:szCs w:val="22"/>
                <w:lang w:val="en-GB"/>
              </w:rPr>
              <w:t>8</w:t>
            </w:r>
          </w:p>
        </w:tc>
        <w:tc>
          <w:tcPr>
            <w:tcW w:w="1081" w:type="pct"/>
            <w:tcBorders>
              <w:top w:val="single" w:sz="4" w:space="0" w:color="auto"/>
              <w:left w:val="single" w:sz="4" w:space="0" w:color="auto"/>
              <w:bottom w:val="single" w:sz="4" w:space="0" w:color="auto"/>
              <w:right w:val="single" w:sz="4" w:space="0" w:color="auto"/>
            </w:tcBorders>
            <w:vAlign w:val="center"/>
          </w:tcPr>
          <w:p w14:paraId="68B12FBE" w14:textId="77777777" w:rsidR="00E96982" w:rsidRPr="00832957" w:rsidRDefault="00E96982" w:rsidP="00D942A5">
            <w:pPr>
              <w:pStyle w:val="wcpTableContentSmall"/>
              <w:keepNext/>
              <w:spacing w:before="0" w:after="0"/>
              <w:jc w:val="center"/>
              <w:rPr>
                <w:noProof/>
                <w:sz w:val="22"/>
                <w:szCs w:val="22"/>
                <w:lang w:val="en-GB"/>
              </w:rPr>
            </w:pPr>
          </w:p>
          <w:p w14:paraId="70818C13" w14:textId="77777777" w:rsidR="00E96982" w:rsidRPr="00832957" w:rsidRDefault="00E96982" w:rsidP="00D942A5">
            <w:pPr>
              <w:pStyle w:val="wcpTableContentSmall"/>
              <w:keepNext/>
              <w:spacing w:before="0" w:after="0"/>
              <w:jc w:val="center"/>
              <w:rPr>
                <w:noProof/>
                <w:sz w:val="22"/>
                <w:szCs w:val="22"/>
                <w:lang w:val="en-GB"/>
              </w:rPr>
            </w:pPr>
            <w:r w:rsidRPr="00832957">
              <w:rPr>
                <w:noProof/>
                <w:sz w:val="22"/>
                <w:szCs w:val="22"/>
                <w:lang w:val="en-GB"/>
              </w:rPr>
              <w:t>100</w:t>
            </w:r>
          </w:p>
        </w:tc>
        <w:tc>
          <w:tcPr>
            <w:tcW w:w="1312" w:type="pct"/>
            <w:tcBorders>
              <w:top w:val="single" w:sz="4" w:space="0" w:color="auto"/>
              <w:left w:val="single" w:sz="4" w:space="0" w:color="auto"/>
              <w:bottom w:val="single" w:sz="4" w:space="0" w:color="auto"/>
              <w:right w:val="single" w:sz="4" w:space="0" w:color="auto"/>
            </w:tcBorders>
            <w:vAlign w:val="center"/>
          </w:tcPr>
          <w:p w14:paraId="34E79F00" w14:textId="77777777" w:rsidR="00E96982" w:rsidRPr="00832957" w:rsidRDefault="00E96982" w:rsidP="00D942A5">
            <w:pPr>
              <w:pStyle w:val="wcpTableContentSmall"/>
              <w:keepNext/>
              <w:spacing w:before="0" w:after="0"/>
              <w:jc w:val="center"/>
              <w:rPr>
                <w:noProof/>
                <w:sz w:val="22"/>
                <w:szCs w:val="22"/>
                <w:lang w:val="en-GB"/>
              </w:rPr>
            </w:pPr>
          </w:p>
          <w:p w14:paraId="34CBA4A2" w14:textId="77777777" w:rsidR="00E96982" w:rsidRPr="00832957" w:rsidRDefault="00E96982" w:rsidP="00D942A5">
            <w:pPr>
              <w:pStyle w:val="wcpTableContentSmall"/>
              <w:keepNext/>
              <w:spacing w:before="0" w:after="0"/>
              <w:jc w:val="center"/>
              <w:rPr>
                <w:noProof/>
                <w:sz w:val="22"/>
                <w:szCs w:val="22"/>
                <w:lang w:val="en-GB"/>
              </w:rPr>
            </w:pPr>
            <w:r w:rsidRPr="00832957">
              <w:rPr>
                <w:noProof/>
                <w:sz w:val="22"/>
                <w:szCs w:val="22"/>
                <w:lang w:val="en-GB"/>
              </w:rPr>
              <w:t>100</w:t>
            </w:r>
          </w:p>
        </w:tc>
      </w:tr>
    </w:tbl>
    <w:p w14:paraId="20817150" w14:textId="77777777" w:rsidR="00E96982" w:rsidRPr="00D52712" w:rsidRDefault="00E96982" w:rsidP="00E96982">
      <w:pPr>
        <w:keepNext/>
        <w:ind w:left="284" w:hanging="284"/>
        <w:rPr>
          <w:sz w:val="20"/>
          <w:lang w:val="en-US"/>
        </w:rPr>
      </w:pPr>
      <w:r w:rsidRPr="00D52712">
        <w:rPr>
          <w:sz w:val="20"/>
          <w:lang w:val="en-US"/>
        </w:rPr>
        <w:t>N</w:t>
      </w:r>
      <w:r w:rsidR="002B1C08">
        <w:rPr>
          <w:sz w:val="20"/>
          <w:lang w:val="en-US"/>
        </w:rPr>
        <w:t> </w:t>
      </w:r>
      <w:r w:rsidRPr="00D52712">
        <w:rPr>
          <w:sz w:val="20"/>
          <w:lang w:val="en-US"/>
        </w:rPr>
        <w:t>=</w:t>
      </w:r>
      <w:r w:rsidR="002B1C08">
        <w:rPr>
          <w:sz w:val="20"/>
          <w:lang w:val="en-US"/>
        </w:rPr>
        <w:t> </w:t>
      </w:r>
      <w:r w:rsidRPr="00982BF0">
        <w:rPr>
          <w:sz w:val="20"/>
          <w:lang w:val="et-EE"/>
        </w:rPr>
        <w:t xml:space="preserve">Analüüsitud isikute arv </w:t>
      </w:r>
      <w:r w:rsidRPr="00982BF0">
        <w:rPr>
          <w:rStyle w:val="hps"/>
          <w:lang w:val="et-EE"/>
        </w:rPr>
        <w:t>(</w:t>
      </w:r>
      <w:r w:rsidRPr="00982BF0">
        <w:rPr>
          <w:sz w:val="20"/>
          <w:lang w:val="et-EE"/>
        </w:rPr>
        <w:t>protokollijärgne populatsioon</w:t>
      </w:r>
      <w:r w:rsidRPr="00982BF0">
        <w:rPr>
          <w:rStyle w:val="hps"/>
          <w:lang w:val="et-EE"/>
        </w:rPr>
        <w:t>)</w:t>
      </w:r>
    </w:p>
    <w:p w14:paraId="20E4D8E4" w14:textId="77777777" w:rsidR="00E96982" w:rsidRPr="00D52712" w:rsidRDefault="00E96982" w:rsidP="00E96982">
      <w:pPr>
        <w:keepNext/>
        <w:ind w:left="284" w:hanging="284"/>
        <w:rPr>
          <w:sz w:val="20"/>
          <w:lang w:val="en-US"/>
        </w:rPr>
      </w:pPr>
      <w:r w:rsidRPr="00D52712">
        <w:rPr>
          <w:sz w:val="20"/>
          <w:lang w:val="en-US"/>
        </w:rPr>
        <w:t xml:space="preserve">a: </w:t>
      </w:r>
      <w:r w:rsidRPr="00D52712">
        <w:rPr>
          <w:sz w:val="20"/>
          <w:lang w:val="en-US"/>
        </w:rPr>
        <w:tab/>
        <w:t xml:space="preserve"> </w:t>
      </w:r>
      <w:r w:rsidRPr="00982BF0">
        <w:rPr>
          <w:sz w:val="20"/>
          <w:lang w:val="et-EE"/>
        </w:rPr>
        <w:t>Üldtunnustatud surrogaatmarkerid (PT, FHA) või korreleeruvad kaitsemarkerid (muud komponendid)</w:t>
      </w:r>
    </w:p>
    <w:p w14:paraId="0661599B" w14:textId="77777777" w:rsidR="00E96982" w:rsidRPr="00D52712" w:rsidRDefault="00E96982" w:rsidP="00E96982">
      <w:pPr>
        <w:keepNext/>
        <w:ind w:left="284" w:hanging="284"/>
        <w:rPr>
          <w:sz w:val="20"/>
          <w:lang w:val="en-US"/>
        </w:rPr>
      </w:pPr>
      <w:r w:rsidRPr="00D52712">
        <w:rPr>
          <w:sz w:val="20"/>
          <w:lang w:val="en-US"/>
        </w:rPr>
        <w:t xml:space="preserve">b: </w:t>
      </w:r>
      <w:r w:rsidRPr="00D52712">
        <w:rPr>
          <w:sz w:val="20"/>
          <w:lang w:val="en-US"/>
        </w:rPr>
        <w:tab/>
      </w:r>
      <w:r>
        <w:rPr>
          <w:sz w:val="20"/>
          <w:lang w:val="en-US"/>
        </w:rPr>
        <w:t xml:space="preserve"> </w:t>
      </w:r>
      <w:r w:rsidRPr="00982BF0">
        <w:rPr>
          <w:noProof/>
          <w:sz w:val="20"/>
          <w:lang w:val="et-EE"/>
        </w:rPr>
        <w:t>6</w:t>
      </w:r>
      <w:r w:rsidR="002B1C08">
        <w:rPr>
          <w:noProof/>
          <w:sz w:val="20"/>
          <w:lang w:val="et-EE"/>
        </w:rPr>
        <w:t>.</w:t>
      </w:r>
      <w:r w:rsidRPr="00982BF0">
        <w:rPr>
          <w:noProof/>
          <w:sz w:val="20"/>
          <w:lang w:val="et-EE"/>
        </w:rPr>
        <w:t>, 10</w:t>
      </w:r>
      <w:r w:rsidR="002B1C08">
        <w:rPr>
          <w:noProof/>
          <w:sz w:val="20"/>
          <w:lang w:val="et-EE"/>
        </w:rPr>
        <w:t>.</w:t>
      </w:r>
      <w:r w:rsidRPr="00982BF0">
        <w:rPr>
          <w:noProof/>
          <w:sz w:val="20"/>
          <w:lang w:val="et-EE"/>
        </w:rPr>
        <w:t>, 14</w:t>
      </w:r>
      <w:r w:rsidR="002B1C08">
        <w:rPr>
          <w:noProof/>
          <w:sz w:val="20"/>
          <w:lang w:val="et-EE"/>
        </w:rPr>
        <w:t>. </w:t>
      </w:r>
      <w:r>
        <w:rPr>
          <w:sz w:val="20"/>
          <w:lang w:val="et-EE"/>
        </w:rPr>
        <w:t>nädalal</w:t>
      </w:r>
      <w:r w:rsidRPr="00982BF0">
        <w:rPr>
          <w:sz w:val="20"/>
          <w:lang w:val="et-EE"/>
        </w:rPr>
        <w:t xml:space="preserve"> koos ja ilma B-hepatiidi immuniseerimiseta</w:t>
      </w:r>
      <w:r>
        <w:rPr>
          <w:sz w:val="20"/>
          <w:lang w:val="et-EE"/>
        </w:rPr>
        <w:t xml:space="preserve"> sünd</w:t>
      </w:r>
      <w:r w:rsidR="00AA3A20">
        <w:rPr>
          <w:sz w:val="20"/>
          <w:lang w:val="et-EE"/>
        </w:rPr>
        <w:t>i</w:t>
      </w:r>
      <w:r>
        <w:rPr>
          <w:sz w:val="20"/>
          <w:lang w:val="et-EE"/>
        </w:rPr>
        <w:t>misel</w:t>
      </w:r>
      <w:r w:rsidRPr="00982BF0">
        <w:rPr>
          <w:sz w:val="20"/>
          <w:lang w:val="et-EE"/>
        </w:rPr>
        <w:t xml:space="preserve"> </w:t>
      </w:r>
      <w:r w:rsidRPr="00982BF0">
        <w:rPr>
          <w:noProof/>
          <w:sz w:val="20"/>
          <w:lang w:val="et-EE"/>
        </w:rPr>
        <w:t>(</w:t>
      </w:r>
      <w:r w:rsidRPr="00982BF0">
        <w:rPr>
          <w:sz w:val="20"/>
          <w:lang w:val="et-EE"/>
        </w:rPr>
        <w:t>Lõuna-Aafrika Vabariik</w:t>
      </w:r>
      <w:r w:rsidRPr="00982BF0">
        <w:rPr>
          <w:noProof/>
          <w:sz w:val="20"/>
          <w:lang w:val="et-EE"/>
        </w:rPr>
        <w:t>)</w:t>
      </w:r>
    </w:p>
    <w:p w14:paraId="5FB73A51" w14:textId="77777777" w:rsidR="00E96982" w:rsidRPr="00D52712" w:rsidRDefault="00E96982" w:rsidP="00E96982">
      <w:pPr>
        <w:keepNext/>
        <w:ind w:left="284" w:hanging="284"/>
        <w:rPr>
          <w:sz w:val="20"/>
          <w:lang w:val="en-US"/>
        </w:rPr>
      </w:pPr>
      <w:r w:rsidRPr="00D52712">
        <w:rPr>
          <w:sz w:val="20"/>
          <w:lang w:val="en-US"/>
        </w:rPr>
        <w:t xml:space="preserve">c: </w:t>
      </w:r>
      <w:r w:rsidRPr="00D52712">
        <w:rPr>
          <w:sz w:val="20"/>
          <w:lang w:val="en-US"/>
        </w:rPr>
        <w:tab/>
        <w:t xml:space="preserve"> 2</w:t>
      </w:r>
      <w:r w:rsidR="002B1C08">
        <w:rPr>
          <w:sz w:val="20"/>
          <w:lang w:val="en-US"/>
        </w:rPr>
        <w:t>.</w:t>
      </w:r>
      <w:r w:rsidRPr="00D52712">
        <w:rPr>
          <w:sz w:val="20"/>
          <w:lang w:val="en-US"/>
        </w:rPr>
        <w:t>, 4</w:t>
      </w:r>
      <w:r w:rsidR="002B1C08">
        <w:rPr>
          <w:sz w:val="20"/>
          <w:lang w:val="en-US"/>
        </w:rPr>
        <w:t>.</w:t>
      </w:r>
      <w:r w:rsidRPr="00D52712">
        <w:rPr>
          <w:sz w:val="20"/>
          <w:lang w:val="en-US"/>
        </w:rPr>
        <w:t>, 6</w:t>
      </w:r>
      <w:r w:rsidR="002B1C08">
        <w:rPr>
          <w:sz w:val="20"/>
          <w:lang w:val="en-US"/>
        </w:rPr>
        <w:t>. </w:t>
      </w:r>
      <w:r w:rsidRPr="00982BF0">
        <w:rPr>
          <w:sz w:val="20"/>
          <w:lang w:val="et-EE"/>
        </w:rPr>
        <w:t xml:space="preserve">kuul koos </w:t>
      </w:r>
      <w:r>
        <w:rPr>
          <w:sz w:val="20"/>
          <w:lang w:val="et-EE"/>
        </w:rPr>
        <w:t>B-hepatiidi immuniseerimisega sünd</w:t>
      </w:r>
      <w:r w:rsidR="00AA3A20">
        <w:rPr>
          <w:sz w:val="20"/>
          <w:lang w:val="et-EE"/>
        </w:rPr>
        <w:t>i</w:t>
      </w:r>
      <w:r>
        <w:rPr>
          <w:sz w:val="20"/>
          <w:lang w:val="et-EE"/>
        </w:rPr>
        <w:t xml:space="preserve">misel </w:t>
      </w:r>
      <w:r>
        <w:rPr>
          <w:sz w:val="20"/>
          <w:lang w:val="en-US"/>
        </w:rPr>
        <w:t>(Colu</w:t>
      </w:r>
      <w:r w:rsidRPr="00D52712">
        <w:rPr>
          <w:sz w:val="20"/>
          <w:lang w:val="en-US"/>
        </w:rPr>
        <w:t xml:space="preserve">mbia) </w:t>
      </w:r>
    </w:p>
    <w:p w14:paraId="1345194F" w14:textId="77777777" w:rsidR="00E96982" w:rsidRPr="00D52712" w:rsidRDefault="00E96982" w:rsidP="00E96982">
      <w:pPr>
        <w:keepNext/>
        <w:ind w:left="284" w:hanging="284"/>
        <w:rPr>
          <w:sz w:val="20"/>
          <w:lang w:val="en-US"/>
        </w:rPr>
      </w:pPr>
      <w:r w:rsidRPr="00D52712">
        <w:rPr>
          <w:sz w:val="20"/>
          <w:lang w:val="en-US"/>
        </w:rPr>
        <w:t xml:space="preserve">d: </w:t>
      </w:r>
      <w:r w:rsidRPr="00D52712">
        <w:rPr>
          <w:sz w:val="20"/>
          <w:lang w:val="en-US"/>
        </w:rPr>
        <w:tab/>
        <w:t xml:space="preserve"> OPV </w:t>
      </w:r>
      <w:r w:rsidRPr="00E128BD">
        <w:rPr>
          <w:i/>
          <w:sz w:val="20"/>
          <w:lang w:val="en-US"/>
        </w:rPr>
        <w:t xml:space="preserve">National </w:t>
      </w:r>
      <w:proofErr w:type="spellStart"/>
      <w:r w:rsidRPr="00E128BD">
        <w:rPr>
          <w:i/>
          <w:sz w:val="20"/>
          <w:lang w:val="en-US"/>
        </w:rPr>
        <w:t>Immunisation</w:t>
      </w:r>
      <w:proofErr w:type="spellEnd"/>
      <w:r w:rsidRPr="00E128BD">
        <w:rPr>
          <w:i/>
          <w:sz w:val="20"/>
          <w:lang w:val="en-US"/>
        </w:rPr>
        <w:t xml:space="preserve"> Days</w:t>
      </w:r>
      <w:r w:rsidRPr="00D52712">
        <w:rPr>
          <w:sz w:val="20"/>
          <w:lang w:val="en-US"/>
        </w:rPr>
        <w:t xml:space="preserve"> </w:t>
      </w:r>
      <w:proofErr w:type="spellStart"/>
      <w:r>
        <w:rPr>
          <w:sz w:val="20"/>
          <w:lang w:val="en-US"/>
        </w:rPr>
        <w:t>tõttu</w:t>
      </w:r>
      <w:proofErr w:type="spellEnd"/>
      <w:r>
        <w:rPr>
          <w:sz w:val="20"/>
          <w:lang w:val="en-US"/>
        </w:rPr>
        <w:t xml:space="preserve"> </w:t>
      </w:r>
      <w:proofErr w:type="spellStart"/>
      <w:r>
        <w:rPr>
          <w:sz w:val="20"/>
          <w:lang w:val="en-US"/>
        </w:rPr>
        <w:t>riigis</w:t>
      </w:r>
      <w:proofErr w:type="spellEnd"/>
      <w:r>
        <w:rPr>
          <w:sz w:val="20"/>
          <w:lang w:val="en-US"/>
        </w:rPr>
        <w:t xml:space="preserve"> </w:t>
      </w:r>
      <w:proofErr w:type="spellStart"/>
      <w:r>
        <w:rPr>
          <w:sz w:val="20"/>
          <w:lang w:val="en-US"/>
        </w:rPr>
        <w:t>ei</w:t>
      </w:r>
      <w:proofErr w:type="spellEnd"/>
      <w:r>
        <w:rPr>
          <w:sz w:val="20"/>
          <w:lang w:val="en-US"/>
        </w:rPr>
        <w:t xml:space="preserve"> </w:t>
      </w:r>
      <w:proofErr w:type="spellStart"/>
      <w:r>
        <w:rPr>
          <w:sz w:val="20"/>
          <w:lang w:val="en-US"/>
        </w:rPr>
        <w:t>analüüsitud</w:t>
      </w:r>
      <w:proofErr w:type="spellEnd"/>
      <w:r>
        <w:rPr>
          <w:sz w:val="20"/>
          <w:lang w:val="en-US"/>
        </w:rPr>
        <w:t xml:space="preserve"> </w:t>
      </w:r>
      <w:r w:rsidRPr="00D52712">
        <w:rPr>
          <w:sz w:val="20"/>
          <w:lang w:val="en-US"/>
        </w:rPr>
        <w:t xml:space="preserve">Polio </w:t>
      </w:r>
      <w:proofErr w:type="spellStart"/>
      <w:r>
        <w:rPr>
          <w:sz w:val="20"/>
          <w:lang w:val="en-US"/>
        </w:rPr>
        <w:t>tulemusi</w:t>
      </w:r>
      <w:proofErr w:type="spellEnd"/>
    </w:p>
    <w:p w14:paraId="5CE8A40B" w14:textId="77777777" w:rsidR="00E96982" w:rsidRPr="00D52712" w:rsidRDefault="00E96982" w:rsidP="00E96982">
      <w:pPr>
        <w:pStyle w:val="wcpTablenote"/>
        <w:keepNext/>
        <w:spacing w:before="0"/>
        <w:ind w:left="284" w:hanging="284"/>
      </w:pPr>
      <w:r>
        <w:t>e</w:t>
      </w:r>
      <w:r w:rsidRPr="00D52712">
        <w:t xml:space="preserve">: </w:t>
      </w:r>
      <w:r w:rsidRPr="00D52712">
        <w:tab/>
      </w:r>
      <w:r>
        <w:t xml:space="preserve"> </w:t>
      </w:r>
      <w:r w:rsidRPr="00D52712">
        <w:t>8</w:t>
      </w:r>
      <w:r w:rsidR="002B1C08">
        <w:t> </w:t>
      </w:r>
      <w:r w:rsidRPr="00D52712">
        <w:t>EU</w:t>
      </w:r>
      <w:r>
        <w:t xml:space="preserve"> </w:t>
      </w:r>
      <w:r w:rsidRPr="00982BF0">
        <w:rPr>
          <w:lang w:val="et-EE" w:eastAsia="et-EE"/>
        </w:rPr>
        <w:t>(</w:t>
      </w:r>
      <w:r w:rsidRPr="00982BF0">
        <w:rPr>
          <w:i/>
          <w:lang w:val="et-EE" w:eastAsia="et-EE"/>
        </w:rPr>
        <w:t>ELISA units</w:t>
      </w:r>
      <w:r>
        <w:t>)</w:t>
      </w:r>
      <w:r w:rsidRPr="00D52712">
        <w:t xml:space="preserve">/ml </w:t>
      </w:r>
      <w:proofErr w:type="spellStart"/>
      <w:r>
        <w:t>vastab</w:t>
      </w:r>
      <w:proofErr w:type="spellEnd"/>
      <w:r w:rsidRPr="00D52712">
        <w:t xml:space="preserve"> 4</w:t>
      </w:r>
      <w:r w:rsidR="002B1C08">
        <w:t> </w:t>
      </w:r>
      <w:r w:rsidRPr="00D52712">
        <w:t>LLOQ</w:t>
      </w:r>
      <w:r>
        <w:t>-le</w:t>
      </w:r>
      <w:r w:rsidRPr="00D52712">
        <w:t xml:space="preserve"> (</w:t>
      </w:r>
      <w:r w:rsidRPr="00E128BD">
        <w:rPr>
          <w:i/>
        </w:rPr>
        <w:t xml:space="preserve">Lower Limit </w:t>
      </w:r>
      <w:proofErr w:type="gramStart"/>
      <w:r w:rsidRPr="00E128BD">
        <w:rPr>
          <w:i/>
        </w:rPr>
        <w:t>Of</w:t>
      </w:r>
      <w:proofErr w:type="gramEnd"/>
      <w:r w:rsidRPr="00E128BD">
        <w:rPr>
          <w:i/>
        </w:rPr>
        <w:t xml:space="preserve"> Quantification in enzyme-linked immunosorbent assay ELISA</w:t>
      </w:r>
      <w:r w:rsidRPr="00D52712">
        <w:t>).</w:t>
      </w:r>
    </w:p>
    <w:p w14:paraId="63EA2A9D" w14:textId="77777777" w:rsidR="00E96982" w:rsidRPr="00A26AC8" w:rsidRDefault="00E96982" w:rsidP="00E96982">
      <w:pPr>
        <w:pStyle w:val="wcpTablenote"/>
        <w:keepNext/>
        <w:spacing w:before="0"/>
        <w:ind w:left="284" w:hanging="284"/>
      </w:pPr>
      <w:r w:rsidRPr="00D52712">
        <w:t xml:space="preserve"> </w:t>
      </w:r>
      <w:r w:rsidRPr="00A26AC8">
        <w:t xml:space="preserve">LLOQ </w:t>
      </w:r>
      <w:proofErr w:type="spellStart"/>
      <w:r w:rsidRPr="00A26AC8">
        <w:t>määr</w:t>
      </w:r>
      <w:proofErr w:type="spellEnd"/>
      <w:r w:rsidRPr="00A26AC8">
        <w:t xml:space="preserve"> anti-PT ja anti-FHA </w:t>
      </w:r>
      <w:proofErr w:type="spellStart"/>
      <w:r w:rsidRPr="00A26AC8">
        <w:t>suhtes</w:t>
      </w:r>
      <w:proofErr w:type="spellEnd"/>
      <w:r w:rsidRPr="00A26AC8">
        <w:t xml:space="preserve"> on 2</w:t>
      </w:r>
      <w:r w:rsidR="002B1C08">
        <w:t> </w:t>
      </w:r>
      <w:r w:rsidRPr="00A26AC8">
        <w:t>EU</w:t>
      </w:r>
      <w:r w:rsidRPr="00E128BD">
        <w:rPr>
          <w:i/>
          <w:lang w:val="et-EE" w:eastAsia="et-EE"/>
        </w:rPr>
        <w:t xml:space="preserve"> </w:t>
      </w:r>
      <w:r>
        <w:rPr>
          <w:lang w:val="et-EE" w:eastAsia="et-EE"/>
        </w:rPr>
        <w:t>(</w:t>
      </w:r>
      <w:r w:rsidRPr="00982BF0">
        <w:rPr>
          <w:i/>
          <w:lang w:val="et-EE" w:eastAsia="et-EE"/>
        </w:rPr>
        <w:t>ELISA units</w:t>
      </w:r>
      <w:r w:rsidRPr="00A26AC8">
        <w:t>)/ml</w:t>
      </w:r>
    </w:p>
    <w:p w14:paraId="2971A31A" w14:textId="77777777" w:rsidR="00E96982" w:rsidRPr="00A26AC8" w:rsidRDefault="00E96982" w:rsidP="00E96982">
      <w:pPr>
        <w:keepNext/>
        <w:spacing w:line="240" w:lineRule="auto"/>
        <w:rPr>
          <w:noProof/>
          <w:szCs w:val="22"/>
          <w:lang w:val="en-US"/>
        </w:rPr>
      </w:pPr>
    </w:p>
    <w:p w14:paraId="078ADCAA" w14:textId="77777777" w:rsidR="00A46FB6" w:rsidRPr="0017196C" w:rsidRDefault="00A46FB6" w:rsidP="00A46FB6">
      <w:pPr>
        <w:keepNext/>
        <w:spacing w:line="240" w:lineRule="auto"/>
        <w:rPr>
          <w:noProof/>
          <w:szCs w:val="22"/>
          <w:lang w:val="en-US"/>
        </w:rPr>
      </w:pPr>
      <w:bookmarkStart w:id="11" w:name="_Hlk51846551"/>
      <w:r w:rsidRPr="0017196C">
        <w:rPr>
          <w:noProof/>
          <w:szCs w:val="22"/>
          <w:lang w:val="en-US"/>
        </w:rPr>
        <w:t>Immuunvastuse püsivust Hexa</w:t>
      </w:r>
      <w:r w:rsidR="00E421F8" w:rsidRPr="0017196C">
        <w:rPr>
          <w:noProof/>
          <w:szCs w:val="22"/>
          <w:lang w:val="en-US"/>
        </w:rPr>
        <w:t>c</w:t>
      </w:r>
      <w:r w:rsidRPr="0017196C">
        <w:rPr>
          <w:noProof/>
          <w:szCs w:val="22"/>
          <w:lang w:val="en-US"/>
        </w:rPr>
        <w:t>ima B-hepatiidi komponendi vastu hinnati vastsündinutel, ke</w:t>
      </w:r>
      <w:r w:rsidR="00B9579B" w:rsidRPr="0017196C">
        <w:rPr>
          <w:noProof/>
          <w:szCs w:val="22"/>
          <w:lang w:val="en-US"/>
        </w:rPr>
        <w:t xml:space="preserve">llele manustati </w:t>
      </w:r>
      <w:r w:rsidR="008E128A" w:rsidRPr="0017196C">
        <w:rPr>
          <w:noProof/>
          <w:szCs w:val="22"/>
          <w:lang w:val="en-US"/>
        </w:rPr>
        <w:t>vaktsiini kahe</w:t>
      </w:r>
      <w:r w:rsidRPr="0017196C">
        <w:rPr>
          <w:noProof/>
          <w:szCs w:val="22"/>
          <w:lang w:val="en-US"/>
        </w:rPr>
        <w:t xml:space="preserve"> erineva</w:t>
      </w:r>
      <w:r w:rsidR="008E128A" w:rsidRPr="0017196C">
        <w:rPr>
          <w:noProof/>
          <w:szCs w:val="22"/>
          <w:lang w:val="en-US"/>
        </w:rPr>
        <w:t xml:space="preserve"> </w:t>
      </w:r>
      <w:r w:rsidR="008E128A" w:rsidRPr="0017196C">
        <w:rPr>
          <w:szCs w:val="22"/>
          <w:lang w:val="et-EE"/>
        </w:rPr>
        <w:t>vaktsineerimis</w:t>
      </w:r>
      <w:r w:rsidR="008E128A" w:rsidRPr="0017196C">
        <w:rPr>
          <w:noProof/>
          <w:szCs w:val="22"/>
          <w:lang w:val="en-US"/>
        </w:rPr>
        <w:t>kava järgi</w:t>
      </w:r>
      <w:r w:rsidRPr="0017196C">
        <w:rPr>
          <w:noProof/>
          <w:szCs w:val="22"/>
          <w:lang w:val="en-US"/>
        </w:rPr>
        <w:t>.</w:t>
      </w:r>
    </w:p>
    <w:p w14:paraId="75400C6B" w14:textId="77777777" w:rsidR="00A46FB6" w:rsidRPr="0017196C" w:rsidRDefault="008E128A" w:rsidP="00A46FB6">
      <w:pPr>
        <w:keepNext/>
        <w:spacing w:line="240" w:lineRule="auto"/>
        <w:rPr>
          <w:noProof/>
          <w:szCs w:val="22"/>
          <w:lang w:val="en-US"/>
        </w:rPr>
      </w:pPr>
      <w:r w:rsidRPr="0017196C">
        <w:rPr>
          <w:noProof/>
          <w:szCs w:val="22"/>
          <w:lang w:val="en-US"/>
        </w:rPr>
        <w:t xml:space="preserve">Pärast </w:t>
      </w:r>
      <w:r w:rsidR="004C258A" w:rsidRPr="0017196C">
        <w:rPr>
          <w:noProof/>
          <w:szCs w:val="22"/>
          <w:lang w:val="en-US"/>
        </w:rPr>
        <w:t>2</w:t>
      </w:r>
      <w:r w:rsidR="004C258A" w:rsidRPr="0017196C">
        <w:rPr>
          <w:noProof/>
          <w:szCs w:val="22"/>
          <w:lang w:val="en-US"/>
        </w:rPr>
        <w:noBreakHyphen/>
      </w:r>
      <w:r w:rsidR="00A46FB6" w:rsidRPr="0017196C">
        <w:rPr>
          <w:noProof/>
          <w:szCs w:val="22"/>
          <w:lang w:val="en-US"/>
        </w:rPr>
        <w:t>annuselis</w:t>
      </w:r>
      <w:r w:rsidRPr="0017196C">
        <w:rPr>
          <w:noProof/>
          <w:szCs w:val="22"/>
          <w:lang w:val="en-US"/>
        </w:rPr>
        <w:t>t</w:t>
      </w:r>
      <w:r w:rsidR="00A46FB6" w:rsidRPr="0017196C">
        <w:rPr>
          <w:noProof/>
          <w:szCs w:val="22"/>
          <w:lang w:val="en-US"/>
        </w:rPr>
        <w:t xml:space="preserve"> esmas</w:t>
      </w:r>
      <w:r w:rsidR="00B534D8" w:rsidRPr="0017196C">
        <w:rPr>
          <w:noProof/>
          <w:szCs w:val="22"/>
          <w:lang w:val="en-US"/>
        </w:rPr>
        <w:t>t</w:t>
      </w:r>
      <w:r w:rsidR="00A46FB6" w:rsidRPr="0017196C">
        <w:rPr>
          <w:noProof/>
          <w:szCs w:val="22"/>
          <w:lang w:val="en-US"/>
        </w:rPr>
        <w:t xml:space="preserve"> </w:t>
      </w:r>
      <w:r w:rsidR="00B9579B" w:rsidRPr="0017196C">
        <w:rPr>
          <w:noProof/>
          <w:szCs w:val="22"/>
          <w:lang w:val="et-EE"/>
        </w:rPr>
        <w:t>immuniseerimisseeriat</w:t>
      </w:r>
      <w:r w:rsidR="00B9579B" w:rsidRPr="0017196C">
        <w:rPr>
          <w:noProof/>
          <w:szCs w:val="22"/>
          <w:lang w:val="en-US"/>
        </w:rPr>
        <w:t xml:space="preserve"> vastsündinutele vanuses 3</w:t>
      </w:r>
      <w:r w:rsidR="00A415CE" w:rsidRPr="0017196C">
        <w:rPr>
          <w:noProof/>
          <w:szCs w:val="22"/>
          <w:lang w:val="en-US"/>
        </w:rPr>
        <w:t> </w:t>
      </w:r>
      <w:r w:rsidR="00B9579B" w:rsidRPr="0017196C">
        <w:rPr>
          <w:noProof/>
          <w:szCs w:val="22"/>
          <w:lang w:val="en-US"/>
        </w:rPr>
        <w:t>ja</w:t>
      </w:r>
      <w:r w:rsidR="00A415CE" w:rsidRPr="0017196C">
        <w:rPr>
          <w:noProof/>
          <w:szCs w:val="22"/>
          <w:lang w:val="en-US"/>
        </w:rPr>
        <w:t> </w:t>
      </w:r>
      <w:r w:rsidR="00B9579B" w:rsidRPr="0017196C">
        <w:rPr>
          <w:noProof/>
          <w:szCs w:val="22"/>
          <w:lang w:val="en-US"/>
        </w:rPr>
        <w:t>5</w:t>
      </w:r>
      <w:r w:rsidR="00A415CE" w:rsidRPr="0017196C">
        <w:rPr>
          <w:noProof/>
          <w:szCs w:val="22"/>
          <w:lang w:val="en-US"/>
        </w:rPr>
        <w:t> </w:t>
      </w:r>
      <w:r w:rsidR="00B9579B" w:rsidRPr="0017196C">
        <w:rPr>
          <w:noProof/>
          <w:szCs w:val="22"/>
          <w:lang w:val="en-US"/>
        </w:rPr>
        <w:t>kuud</w:t>
      </w:r>
      <w:r w:rsidR="00A46FB6" w:rsidRPr="0017196C">
        <w:rPr>
          <w:noProof/>
          <w:szCs w:val="22"/>
          <w:lang w:val="en-US"/>
        </w:rPr>
        <w:t xml:space="preserve">, </w:t>
      </w:r>
      <w:r w:rsidR="00B9579B" w:rsidRPr="0017196C">
        <w:rPr>
          <w:noProof/>
          <w:szCs w:val="22"/>
          <w:lang w:val="en-US"/>
        </w:rPr>
        <w:t>kellel polnud</w:t>
      </w:r>
      <w:r w:rsidR="00A46FB6" w:rsidRPr="0017196C">
        <w:rPr>
          <w:noProof/>
          <w:szCs w:val="22"/>
          <w:lang w:val="en-US"/>
        </w:rPr>
        <w:t xml:space="preserve"> </w:t>
      </w:r>
      <w:r w:rsidR="00B9579B" w:rsidRPr="0017196C">
        <w:rPr>
          <w:noProof/>
          <w:szCs w:val="22"/>
          <w:lang w:val="en-US"/>
        </w:rPr>
        <w:t>sünni hetkel</w:t>
      </w:r>
      <w:r w:rsidR="00A46FB6" w:rsidRPr="0017196C">
        <w:rPr>
          <w:noProof/>
          <w:szCs w:val="22"/>
          <w:lang w:val="en-US"/>
        </w:rPr>
        <w:t xml:space="preserve"> B-hepatii</w:t>
      </w:r>
      <w:r w:rsidR="00B9579B" w:rsidRPr="0017196C">
        <w:rPr>
          <w:noProof/>
          <w:szCs w:val="22"/>
          <w:lang w:val="en-US"/>
        </w:rPr>
        <w:t>ti,</w:t>
      </w:r>
      <w:r w:rsidR="00A46FB6" w:rsidRPr="0017196C">
        <w:rPr>
          <w:noProof/>
          <w:szCs w:val="22"/>
          <w:lang w:val="en-US"/>
        </w:rPr>
        <w:t xml:space="preserve"> millele järgnes väikelapse </w:t>
      </w:r>
      <w:r w:rsidRPr="0017196C">
        <w:rPr>
          <w:noProof/>
          <w:szCs w:val="22"/>
          <w:lang w:val="en-US"/>
        </w:rPr>
        <w:t>revaktsineerimine</w:t>
      </w:r>
      <w:r w:rsidR="00A46FB6" w:rsidRPr="0017196C">
        <w:rPr>
          <w:noProof/>
          <w:szCs w:val="22"/>
          <w:lang w:val="en-US"/>
        </w:rPr>
        <w:t xml:space="preserve"> </w:t>
      </w:r>
      <w:r w:rsidR="00962D79" w:rsidRPr="0017196C">
        <w:rPr>
          <w:noProof/>
          <w:szCs w:val="22"/>
          <w:lang w:val="en-US"/>
        </w:rPr>
        <w:t xml:space="preserve">vanuses </w:t>
      </w:r>
      <w:r w:rsidR="00A46FB6" w:rsidRPr="0017196C">
        <w:rPr>
          <w:noProof/>
          <w:szCs w:val="22"/>
          <w:lang w:val="en-US"/>
        </w:rPr>
        <w:t>11</w:t>
      </w:r>
      <w:r w:rsidR="00A415CE" w:rsidRPr="0017196C">
        <w:rPr>
          <w:noProof/>
          <w:szCs w:val="22"/>
          <w:lang w:val="en-US"/>
        </w:rPr>
        <w:t> </w:t>
      </w:r>
      <w:r w:rsidRPr="0017196C">
        <w:rPr>
          <w:noProof/>
          <w:szCs w:val="22"/>
          <w:lang w:val="en-US"/>
        </w:rPr>
        <w:t xml:space="preserve">kuni </w:t>
      </w:r>
      <w:r w:rsidR="00A46FB6" w:rsidRPr="0017196C">
        <w:rPr>
          <w:noProof/>
          <w:szCs w:val="22"/>
          <w:lang w:val="en-US"/>
        </w:rPr>
        <w:t>12</w:t>
      </w:r>
      <w:r w:rsidR="00A415CE" w:rsidRPr="0017196C">
        <w:rPr>
          <w:noProof/>
          <w:szCs w:val="22"/>
          <w:lang w:val="en-US"/>
        </w:rPr>
        <w:t> </w:t>
      </w:r>
      <w:r w:rsidR="00A46FB6" w:rsidRPr="0017196C">
        <w:rPr>
          <w:noProof/>
          <w:szCs w:val="22"/>
          <w:lang w:val="en-US"/>
        </w:rPr>
        <w:t>kuu</w:t>
      </w:r>
      <w:r w:rsidR="00962D79" w:rsidRPr="0017196C">
        <w:rPr>
          <w:noProof/>
          <w:szCs w:val="22"/>
          <w:lang w:val="en-US"/>
        </w:rPr>
        <w:t>d</w:t>
      </w:r>
      <w:r w:rsidR="00A46FB6" w:rsidRPr="0017196C">
        <w:rPr>
          <w:noProof/>
          <w:szCs w:val="22"/>
          <w:lang w:val="en-US"/>
        </w:rPr>
        <w:t xml:space="preserve">, </w:t>
      </w:r>
      <w:r w:rsidRPr="0017196C">
        <w:rPr>
          <w:noProof/>
          <w:szCs w:val="22"/>
          <w:lang w:val="en-US"/>
        </w:rPr>
        <w:t>tekkis</w:t>
      </w:r>
      <w:r w:rsidR="00A46FB6" w:rsidRPr="0017196C">
        <w:rPr>
          <w:noProof/>
          <w:szCs w:val="22"/>
          <w:lang w:val="en-US"/>
        </w:rPr>
        <w:t xml:space="preserve"> </w:t>
      </w:r>
      <w:r w:rsidRPr="0017196C">
        <w:rPr>
          <w:noProof/>
          <w:szCs w:val="22"/>
          <w:lang w:val="en-US"/>
        </w:rPr>
        <w:t xml:space="preserve">seroprotektsioon </w:t>
      </w:r>
      <w:r w:rsidR="00A46FB6" w:rsidRPr="0017196C">
        <w:rPr>
          <w:noProof/>
          <w:szCs w:val="22"/>
          <w:lang w:val="en-US"/>
        </w:rPr>
        <w:t>53,8%</w:t>
      </w:r>
      <w:r w:rsidR="0062441D" w:rsidRPr="0017196C">
        <w:rPr>
          <w:noProof/>
          <w:szCs w:val="22"/>
          <w:lang w:val="en-US"/>
        </w:rPr>
        <w:t>-l</w:t>
      </w:r>
      <w:r w:rsidR="00A46FB6" w:rsidRPr="0017196C">
        <w:rPr>
          <w:noProof/>
          <w:szCs w:val="22"/>
          <w:lang w:val="en-US"/>
        </w:rPr>
        <w:t xml:space="preserve"> lastest (anti-HBsAg</w:t>
      </w:r>
      <w:r w:rsidR="00B534D8" w:rsidRPr="0017196C">
        <w:rPr>
          <w:noProof/>
          <w:szCs w:val="22"/>
          <w:lang w:val="en-US"/>
        </w:rPr>
        <w:t> </w:t>
      </w:r>
      <w:r w:rsidR="00A46FB6" w:rsidRPr="0017196C">
        <w:rPr>
          <w:noProof/>
          <w:szCs w:val="22"/>
          <w:lang w:val="en-US"/>
        </w:rPr>
        <w:t>≥</w:t>
      </w:r>
      <w:r w:rsidR="002B1C08">
        <w:rPr>
          <w:noProof/>
          <w:szCs w:val="22"/>
          <w:lang w:val="en-US"/>
        </w:rPr>
        <w:t> </w:t>
      </w:r>
      <w:r w:rsidR="00A46FB6" w:rsidRPr="0017196C">
        <w:rPr>
          <w:noProof/>
          <w:szCs w:val="22"/>
          <w:lang w:val="en-US"/>
        </w:rPr>
        <w:t>10</w:t>
      </w:r>
      <w:r w:rsidR="002B1C08">
        <w:rPr>
          <w:noProof/>
          <w:szCs w:val="22"/>
          <w:lang w:val="en-US"/>
        </w:rPr>
        <w:t> </w:t>
      </w:r>
      <w:r w:rsidR="00A46FB6" w:rsidRPr="0017196C">
        <w:rPr>
          <w:noProof/>
          <w:szCs w:val="22"/>
          <w:lang w:val="en-US"/>
        </w:rPr>
        <w:t>m</w:t>
      </w:r>
      <w:r w:rsidRPr="0017196C">
        <w:rPr>
          <w:noProof/>
          <w:szCs w:val="22"/>
          <w:lang w:val="en-US"/>
        </w:rPr>
        <w:t>RÜ</w:t>
      </w:r>
      <w:r w:rsidR="00A46FB6" w:rsidRPr="0017196C">
        <w:rPr>
          <w:noProof/>
          <w:szCs w:val="22"/>
          <w:lang w:val="en-US"/>
        </w:rPr>
        <w:t>/ml)</w:t>
      </w:r>
      <w:r w:rsidRPr="0017196C">
        <w:rPr>
          <w:noProof/>
          <w:szCs w:val="22"/>
          <w:lang w:val="en-US"/>
        </w:rPr>
        <w:t xml:space="preserve"> 6-aastaselt </w:t>
      </w:r>
      <w:r w:rsidR="00A46FB6" w:rsidRPr="0017196C">
        <w:rPr>
          <w:noProof/>
          <w:szCs w:val="22"/>
          <w:lang w:val="en-US"/>
        </w:rPr>
        <w:t>ja 96,7%</w:t>
      </w:r>
      <w:r w:rsidR="00A415CE" w:rsidRPr="0017196C">
        <w:rPr>
          <w:noProof/>
          <w:szCs w:val="22"/>
          <w:lang w:val="en-US"/>
        </w:rPr>
        <w:t>-l</w:t>
      </w:r>
      <w:r w:rsidRPr="0017196C">
        <w:rPr>
          <w:noProof/>
          <w:szCs w:val="22"/>
          <w:lang w:val="en-US"/>
        </w:rPr>
        <w:t xml:space="preserve"> </w:t>
      </w:r>
      <w:r w:rsidR="00B534D8" w:rsidRPr="0017196C">
        <w:rPr>
          <w:noProof/>
          <w:szCs w:val="22"/>
          <w:lang w:val="en-US"/>
        </w:rPr>
        <w:t xml:space="preserve">väljendus </w:t>
      </w:r>
      <w:r w:rsidR="00A46FB6" w:rsidRPr="0017196C">
        <w:rPr>
          <w:noProof/>
          <w:szCs w:val="22"/>
          <w:lang w:val="en-US"/>
        </w:rPr>
        <w:t>anamnes</w:t>
      </w:r>
      <w:r w:rsidR="00B534D8" w:rsidRPr="0017196C">
        <w:rPr>
          <w:noProof/>
          <w:szCs w:val="22"/>
          <w:lang w:val="en-US"/>
        </w:rPr>
        <w:t>tiline</w:t>
      </w:r>
      <w:r w:rsidR="00A46FB6" w:rsidRPr="0017196C">
        <w:rPr>
          <w:noProof/>
          <w:szCs w:val="22"/>
          <w:lang w:val="en-US"/>
        </w:rPr>
        <w:t xml:space="preserve"> reaktsioon pärast </w:t>
      </w:r>
      <w:r w:rsidR="00962D79" w:rsidRPr="0017196C">
        <w:rPr>
          <w:noProof/>
          <w:szCs w:val="22"/>
          <w:lang w:val="en-US"/>
        </w:rPr>
        <w:t xml:space="preserve">täiendavat </w:t>
      </w:r>
      <w:r w:rsidR="00A46FB6" w:rsidRPr="0017196C">
        <w:rPr>
          <w:noProof/>
          <w:szCs w:val="22"/>
          <w:lang w:val="en-US"/>
        </w:rPr>
        <w:t>B-hepatiidi vaktsiini annus</w:t>
      </w:r>
      <w:r w:rsidR="00B534D8" w:rsidRPr="0017196C">
        <w:rPr>
          <w:noProof/>
          <w:szCs w:val="22"/>
          <w:lang w:val="en-US"/>
        </w:rPr>
        <w:t>e manustamist</w:t>
      </w:r>
      <w:r w:rsidR="00A46FB6" w:rsidRPr="0017196C">
        <w:rPr>
          <w:noProof/>
          <w:szCs w:val="22"/>
          <w:lang w:val="en-US"/>
        </w:rPr>
        <w:t>.</w:t>
      </w:r>
    </w:p>
    <w:p w14:paraId="35295A96" w14:textId="77777777" w:rsidR="00A46FB6" w:rsidRPr="0017196C" w:rsidRDefault="00B534D8" w:rsidP="00A46FB6">
      <w:pPr>
        <w:keepNext/>
        <w:spacing w:line="240" w:lineRule="auto"/>
        <w:rPr>
          <w:noProof/>
          <w:szCs w:val="22"/>
          <w:lang w:val="en-US"/>
        </w:rPr>
      </w:pPr>
      <w:r w:rsidRPr="0017196C">
        <w:rPr>
          <w:noProof/>
          <w:szCs w:val="22"/>
          <w:lang w:val="en-US"/>
        </w:rPr>
        <w:t xml:space="preserve">Pärast esmast </w:t>
      </w:r>
      <w:r w:rsidRPr="0017196C">
        <w:rPr>
          <w:noProof/>
          <w:szCs w:val="22"/>
          <w:lang w:val="et-EE"/>
        </w:rPr>
        <w:t>immuniseerimisseeriat</w:t>
      </w:r>
      <w:r w:rsidR="00A46FB6" w:rsidRPr="0017196C">
        <w:rPr>
          <w:noProof/>
          <w:szCs w:val="22"/>
          <w:lang w:val="en-US"/>
        </w:rPr>
        <w:t>, mis koosnes ühest B-hepatiidi vaktsiini</w:t>
      </w:r>
      <w:r w:rsidRPr="0017196C">
        <w:rPr>
          <w:noProof/>
          <w:szCs w:val="22"/>
          <w:lang w:val="en-US"/>
        </w:rPr>
        <w:t xml:space="preserve"> annuse</w:t>
      </w:r>
      <w:r w:rsidR="00A46FB6" w:rsidRPr="0017196C">
        <w:rPr>
          <w:noProof/>
          <w:szCs w:val="22"/>
          <w:lang w:val="en-US"/>
        </w:rPr>
        <w:t>st</w:t>
      </w:r>
      <w:r w:rsidRPr="0017196C">
        <w:rPr>
          <w:noProof/>
          <w:szCs w:val="22"/>
          <w:lang w:val="en-US"/>
        </w:rPr>
        <w:t xml:space="preserve"> </w:t>
      </w:r>
      <w:r w:rsidR="00A46FB6" w:rsidRPr="0017196C">
        <w:rPr>
          <w:noProof/>
          <w:szCs w:val="22"/>
          <w:lang w:val="en-US"/>
        </w:rPr>
        <w:t>sündi</w:t>
      </w:r>
      <w:r w:rsidRPr="0017196C">
        <w:rPr>
          <w:noProof/>
          <w:szCs w:val="22"/>
          <w:lang w:val="en-US"/>
        </w:rPr>
        <w:t>misel</w:t>
      </w:r>
      <w:r w:rsidR="00A46FB6" w:rsidRPr="0017196C">
        <w:rPr>
          <w:noProof/>
          <w:szCs w:val="22"/>
          <w:lang w:val="en-US"/>
        </w:rPr>
        <w:t xml:space="preserve">, </w:t>
      </w:r>
      <w:r w:rsidRPr="0017196C">
        <w:rPr>
          <w:noProof/>
          <w:szCs w:val="22"/>
          <w:lang w:val="et-EE"/>
        </w:rPr>
        <w:t xml:space="preserve">millele järgnes </w:t>
      </w:r>
      <w:r w:rsidRPr="0017196C">
        <w:rPr>
          <w:szCs w:val="22"/>
          <w:lang w:val="et-EE"/>
        </w:rPr>
        <w:t>3</w:t>
      </w:r>
      <w:r w:rsidR="00A415CE" w:rsidRPr="0017196C">
        <w:rPr>
          <w:szCs w:val="22"/>
          <w:lang w:val="et-EE"/>
        </w:rPr>
        <w:t> </w:t>
      </w:r>
      <w:r w:rsidRPr="0017196C">
        <w:rPr>
          <w:szCs w:val="22"/>
          <w:lang w:val="et-EE"/>
        </w:rPr>
        <w:t xml:space="preserve">annust </w:t>
      </w:r>
      <w:r w:rsidRPr="0017196C">
        <w:rPr>
          <w:rStyle w:val="wcpcAuthoringInstruction"/>
          <w:i w:val="0"/>
          <w:vanish w:val="0"/>
          <w:color w:val="000000"/>
          <w:szCs w:val="22"/>
          <w:lang w:val="et-EE"/>
        </w:rPr>
        <w:t>vastsündinu</w:t>
      </w:r>
      <w:r w:rsidRPr="0017196C">
        <w:rPr>
          <w:lang w:val="et-EE"/>
        </w:rPr>
        <w:t xml:space="preserve">eas </w:t>
      </w:r>
      <w:r w:rsidR="00962D79" w:rsidRPr="0017196C">
        <w:rPr>
          <w:lang w:val="et-EE"/>
        </w:rPr>
        <w:t xml:space="preserve">vanuses </w:t>
      </w:r>
      <w:r w:rsidRPr="0017196C">
        <w:rPr>
          <w:noProof/>
          <w:szCs w:val="22"/>
          <w:lang w:val="et-EE"/>
        </w:rPr>
        <w:t>2,</w:t>
      </w:r>
      <w:r w:rsidR="00A415CE" w:rsidRPr="0017196C">
        <w:rPr>
          <w:noProof/>
          <w:szCs w:val="22"/>
          <w:lang w:val="et-EE"/>
        </w:rPr>
        <w:t> </w:t>
      </w:r>
      <w:r w:rsidRPr="0017196C">
        <w:rPr>
          <w:noProof/>
          <w:szCs w:val="22"/>
          <w:lang w:val="et-EE"/>
        </w:rPr>
        <w:t>4</w:t>
      </w:r>
      <w:r w:rsidR="00A415CE" w:rsidRPr="0017196C">
        <w:rPr>
          <w:noProof/>
          <w:szCs w:val="22"/>
          <w:lang w:val="et-EE"/>
        </w:rPr>
        <w:t> </w:t>
      </w:r>
      <w:r w:rsidRPr="0017196C">
        <w:rPr>
          <w:noProof/>
          <w:szCs w:val="22"/>
          <w:lang w:val="et-EE"/>
        </w:rPr>
        <w:t>ja 6</w:t>
      </w:r>
      <w:r w:rsidR="00A415CE" w:rsidRPr="0017196C">
        <w:rPr>
          <w:noProof/>
          <w:szCs w:val="22"/>
          <w:lang w:val="et-EE"/>
        </w:rPr>
        <w:t> </w:t>
      </w:r>
      <w:r w:rsidRPr="0017196C">
        <w:rPr>
          <w:noProof/>
          <w:szCs w:val="22"/>
          <w:lang w:val="et-EE"/>
        </w:rPr>
        <w:t>kuu</w:t>
      </w:r>
      <w:r w:rsidR="00962D79" w:rsidRPr="0017196C">
        <w:rPr>
          <w:noProof/>
          <w:szCs w:val="22"/>
          <w:lang w:val="et-EE"/>
        </w:rPr>
        <w:t>d</w:t>
      </w:r>
      <w:r w:rsidRPr="0017196C">
        <w:rPr>
          <w:noProof/>
          <w:szCs w:val="22"/>
          <w:lang w:val="et-EE"/>
        </w:rPr>
        <w:t xml:space="preserve"> ilma revaktsineerimiseta väikelapseeas</w:t>
      </w:r>
      <w:r w:rsidR="00A46FB6" w:rsidRPr="0017196C">
        <w:rPr>
          <w:noProof/>
          <w:szCs w:val="22"/>
          <w:lang w:val="en-US"/>
        </w:rPr>
        <w:t xml:space="preserve">, </w:t>
      </w:r>
      <w:r w:rsidRPr="0017196C">
        <w:rPr>
          <w:noProof/>
          <w:szCs w:val="22"/>
          <w:lang w:val="en-US"/>
        </w:rPr>
        <w:lastRenderedPageBreak/>
        <w:t xml:space="preserve">tekkis seroprotektsioon </w:t>
      </w:r>
      <w:r w:rsidR="00A46FB6" w:rsidRPr="0017196C">
        <w:rPr>
          <w:noProof/>
          <w:szCs w:val="22"/>
          <w:lang w:val="en-US"/>
        </w:rPr>
        <w:t>49,3%</w:t>
      </w:r>
      <w:r w:rsidR="0062441D" w:rsidRPr="0017196C">
        <w:rPr>
          <w:noProof/>
          <w:szCs w:val="22"/>
          <w:lang w:val="en-US"/>
        </w:rPr>
        <w:t>-l</w:t>
      </w:r>
      <w:r w:rsidR="00A46FB6" w:rsidRPr="0017196C">
        <w:rPr>
          <w:noProof/>
          <w:szCs w:val="22"/>
          <w:lang w:val="en-US"/>
        </w:rPr>
        <w:t xml:space="preserve"> lastest (anti-HBsAg</w:t>
      </w:r>
      <w:r w:rsidRPr="0017196C">
        <w:rPr>
          <w:noProof/>
          <w:szCs w:val="22"/>
          <w:lang w:val="en-US"/>
        </w:rPr>
        <w:t> </w:t>
      </w:r>
      <w:r w:rsidR="00A46FB6" w:rsidRPr="0017196C">
        <w:rPr>
          <w:noProof/>
          <w:szCs w:val="22"/>
          <w:lang w:val="en-US"/>
        </w:rPr>
        <w:t>≥</w:t>
      </w:r>
      <w:r w:rsidR="002B1C08">
        <w:t> </w:t>
      </w:r>
      <w:r w:rsidR="00A46FB6" w:rsidRPr="0017196C">
        <w:rPr>
          <w:noProof/>
          <w:szCs w:val="22"/>
          <w:lang w:val="en-US"/>
        </w:rPr>
        <w:t>10</w:t>
      </w:r>
      <w:r w:rsidR="002B1C08">
        <w:rPr>
          <w:noProof/>
          <w:szCs w:val="22"/>
          <w:lang w:val="en-US"/>
        </w:rPr>
        <w:t> </w:t>
      </w:r>
      <w:r w:rsidR="00A46FB6" w:rsidRPr="0017196C">
        <w:rPr>
          <w:noProof/>
          <w:szCs w:val="22"/>
          <w:lang w:val="en-US"/>
        </w:rPr>
        <w:t>m</w:t>
      </w:r>
      <w:r w:rsidRPr="0017196C">
        <w:rPr>
          <w:noProof/>
          <w:szCs w:val="22"/>
          <w:lang w:val="en-US"/>
        </w:rPr>
        <w:t>RÜ</w:t>
      </w:r>
      <w:r w:rsidR="00A46FB6" w:rsidRPr="0017196C">
        <w:rPr>
          <w:noProof/>
          <w:szCs w:val="22"/>
          <w:lang w:val="en-US"/>
        </w:rPr>
        <w:t>/ml) 9-aastaselt ja 92,8%</w:t>
      </w:r>
      <w:r w:rsidR="00962D79" w:rsidRPr="0017196C">
        <w:rPr>
          <w:noProof/>
          <w:szCs w:val="22"/>
          <w:lang w:val="en-US"/>
        </w:rPr>
        <w:noBreakHyphen/>
      </w:r>
      <w:r w:rsidR="00A415CE" w:rsidRPr="0017196C">
        <w:rPr>
          <w:noProof/>
          <w:szCs w:val="22"/>
          <w:lang w:val="en-US"/>
        </w:rPr>
        <w:t>l</w:t>
      </w:r>
      <w:r w:rsidR="00A46FB6" w:rsidRPr="0017196C">
        <w:rPr>
          <w:noProof/>
          <w:szCs w:val="22"/>
          <w:lang w:val="en-US"/>
        </w:rPr>
        <w:t xml:space="preserve"> </w:t>
      </w:r>
      <w:r w:rsidRPr="0017196C">
        <w:rPr>
          <w:noProof/>
          <w:szCs w:val="22"/>
          <w:lang w:val="en-US"/>
        </w:rPr>
        <w:t>väljendus</w:t>
      </w:r>
      <w:r w:rsidR="00A46FB6" w:rsidRPr="0017196C">
        <w:rPr>
          <w:noProof/>
          <w:szCs w:val="22"/>
          <w:lang w:val="en-US"/>
        </w:rPr>
        <w:t xml:space="preserve"> </w:t>
      </w:r>
      <w:r w:rsidRPr="0017196C">
        <w:rPr>
          <w:noProof/>
          <w:szCs w:val="22"/>
          <w:lang w:val="en-US"/>
        </w:rPr>
        <w:t xml:space="preserve">anamnestiline reaktsioon pärast </w:t>
      </w:r>
      <w:r w:rsidR="00962D79" w:rsidRPr="0017196C">
        <w:rPr>
          <w:noProof/>
          <w:szCs w:val="22"/>
          <w:lang w:val="en-US"/>
        </w:rPr>
        <w:t>täiendavat</w:t>
      </w:r>
      <w:r w:rsidRPr="0017196C">
        <w:rPr>
          <w:noProof/>
          <w:szCs w:val="22"/>
          <w:lang w:val="en-US"/>
        </w:rPr>
        <w:t xml:space="preserve"> </w:t>
      </w:r>
      <w:r w:rsidR="00A46FB6" w:rsidRPr="0017196C">
        <w:rPr>
          <w:noProof/>
          <w:szCs w:val="22"/>
          <w:lang w:val="en-US"/>
        </w:rPr>
        <w:t xml:space="preserve">B-hepatiidi vaktsiini </w:t>
      </w:r>
      <w:r w:rsidRPr="0017196C">
        <w:rPr>
          <w:noProof/>
          <w:szCs w:val="22"/>
          <w:lang w:val="en-US"/>
        </w:rPr>
        <w:t xml:space="preserve">annuse </w:t>
      </w:r>
      <w:r w:rsidR="00A46FB6" w:rsidRPr="0017196C">
        <w:rPr>
          <w:noProof/>
          <w:szCs w:val="22"/>
          <w:lang w:val="en-US"/>
        </w:rPr>
        <w:t>manustamist.</w:t>
      </w:r>
    </w:p>
    <w:p w14:paraId="0E84EDC2" w14:textId="77777777" w:rsidR="00A46FB6" w:rsidRPr="0017196C" w:rsidRDefault="00A46FB6" w:rsidP="00A46FB6">
      <w:pPr>
        <w:keepNext/>
        <w:spacing w:line="240" w:lineRule="auto"/>
        <w:rPr>
          <w:noProof/>
          <w:szCs w:val="22"/>
          <w:lang w:val="en-US"/>
        </w:rPr>
      </w:pPr>
      <w:r w:rsidRPr="0017196C">
        <w:rPr>
          <w:noProof/>
          <w:szCs w:val="22"/>
          <w:lang w:val="en-US"/>
        </w:rPr>
        <w:t xml:space="preserve">Need andmed toetavad püsivat immuunmälu, mis </w:t>
      </w:r>
      <w:r w:rsidR="00F5678B" w:rsidRPr="0017196C">
        <w:rPr>
          <w:noProof/>
          <w:szCs w:val="22"/>
          <w:lang w:val="en-US"/>
        </w:rPr>
        <w:t xml:space="preserve">tekkis </w:t>
      </w:r>
      <w:r w:rsidR="00A415CE" w:rsidRPr="0017196C">
        <w:rPr>
          <w:noProof/>
          <w:szCs w:val="22"/>
          <w:lang w:val="en-US"/>
        </w:rPr>
        <w:t xml:space="preserve">vastsündinutel </w:t>
      </w:r>
      <w:r w:rsidR="00A415CE" w:rsidRPr="0017196C">
        <w:rPr>
          <w:bCs/>
          <w:szCs w:val="22"/>
          <w:lang w:val="et-EE"/>
        </w:rPr>
        <w:t xml:space="preserve">pärast </w:t>
      </w:r>
      <w:r w:rsidR="00A415CE" w:rsidRPr="0017196C">
        <w:rPr>
          <w:rStyle w:val="wcpcAuthoringInstruction"/>
          <w:i w:val="0"/>
          <w:vanish w:val="0"/>
          <w:color w:val="000000"/>
          <w:szCs w:val="22"/>
          <w:lang w:val="et-EE"/>
        </w:rPr>
        <w:t>Hexacima</w:t>
      </w:r>
      <w:r w:rsidR="00A415CE" w:rsidRPr="0017196C">
        <w:rPr>
          <w:bCs/>
          <w:szCs w:val="22"/>
          <w:lang w:val="et-EE"/>
        </w:rPr>
        <w:t>’ga vaktsineerimist</w:t>
      </w:r>
      <w:r w:rsidRPr="0017196C">
        <w:rPr>
          <w:noProof/>
          <w:szCs w:val="22"/>
          <w:lang w:val="en-US"/>
        </w:rPr>
        <w:t>.</w:t>
      </w:r>
    </w:p>
    <w:p w14:paraId="1CA1E6F9" w14:textId="77777777" w:rsidR="00A46FB6" w:rsidRDefault="00A46FB6" w:rsidP="00A46FB6">
      <w:pPr>
        <w:keepNext/>
        <w:spacing w:line="240" w:lineRule="auto"/>
        <w:rPr>
          <w:noProof/>
          <w:szCs w:val="22"/>
          <w:u w:val="single"/>
          <w:lang w:val="en-US"/>
        </w:rPr>
      </w:pPr>
    </w:p>
    <w:p w14:paraId="0A269A7A" w14:textId="77777777" w:rsidR="00776938" w:rsidRPr="00A26AC8" w:rsidRDefault="00776938" w:rsidP="00E96982">
      <w:pPr>
        <w:keepNext/>
        <w:spacing w:line="240" w:lineRule="auto"/>
        <w:rPr>
          <w:noProof/>
          <w:szCs w:val="22"/>
          <w:u w:val="single"/>
          <w:lang w:val="en-US"/>
        </w:rPr>
      </w:pPr>
      <w:r w:rsidRPr="00A26AC8">
        <w:rPr>
          <w:noProof/>
          <w:szCs w:val="22"/>
          <w:u w:val="single"/>
          <w:lang w:val="en-US"/>
        </w:rPr>
        <w:t>Immuunvastus</w:t>
      </w:r>
      <w:r w:rsidR="0054559E" w:rsidRPr="00A26AC8">
        <w:rPr>
          <w:noProof/>
          <w:szCs w:val="22"/>
          <w:u w:val="single"/>
          <w:lang w:val="en-US"/>
        </w:rPr>
        <w:t>ed</w:t>
      </w:r>
      <w:r w:rsidRPr="00A26AC8">
        <w:rPr>
          <w:noProof/>
          <w:szCs w:val="22"/>
          <w:u w:val="single"/>
          <w:lang w:val="en-US"/>
        </w:rPr>
        <w:t xml:space="preserve"> Hexacima’le enneaegsetel lastel</w:t>
      </w:r>
    </w:p>
    <w:p w14:paraId="060100C2" w14:textId="77777777" w:rsidR="00B71747" w:rsidRPr="00A26AC8" w:rsidRDefault="00B71747" w:rsidP="00E96982">
      <w:pPr>
        <w:keepNext/>
        <w:spacing w:line="240" w:lineRule="auto"/>
        <w:rPr>
          <w:noProof/>
          <w:szCs w:val="22"/>
          <w:u w:val="single"/>
          <w:lang w:val="en-US"/>
        </w:rPr>
      </w:pPr>
    </w:p>
    <w:p w14:paraId="6F86BC0F" w14:textId="77777777" w:rsidR="00776938" w:rsidRPr="00A26AC8" w:rsidRDefault="007B6A5D" w:rsidP="00E96982">
      <w:pPr>
        <w:keepNext/>
        <w:spacing w:line="240" w:lineRule="auto"/>
        <w:rPr>
          <w:noProof/>
          <w:szCs w:val="22"/>
          <w:lang w:val="en-US"/>
        </w:rPr>
      </w:pPr>
      <w:r w:rsidRPr="00A26AC8">
        <w:rPr>
          <w:noProof/>
          <w:szCs w:val="22"/>
          <w:lang w:val="en-US"/>
        </w:rPr>
        <w:t>Immuun</w:t>
      </w:r>
      <w:r w:rsidR="001D20C7" w:rsidRPr="00A26AC8">
        <w:rPr>
          <w:noProof/>
          <w:szCs w:val="22"/>
          <w:lang w:val="en-US"/>
        </w:rPr>
        <w:t>vastused</w:t>
      </w:r>
      <w:r w:rsidRPr="00A26AC8">
        <w:rPr>
          <w:noProof/>
          <w:szCs w:val="22"/>
          <w:lang w:val="en-US"/>
        </w:rPr>
        <w:t xml:space="preserve"> Hexacima antigeenidele enneaegsetel </w:t>
      </w:r>
      <w:r w:rsidR="002D2AAF" w:rsidRPr="00A26AC8">
        <w:rPr>
          <w:noProof/>
          <w:szCs w:val="22"/>
          <w:lang w:val="en-US"/>
        </w:rPr>
        <w:t xml:space="preserve">(105) </w:t>
      </w:r>
      <w:r w:rsidR="001D20C7" w:rsidRPr="00A26AC8">
        <w:rPr>
          <w:noProof/>
          <w:szCs w:val="22"/>
          <w:lang w:val="en-US"/>
        </w:rPr>
        <w:t>lastel (sündinud pärast 28…36</w:t>
      </w:r>
      <w:r w:rsidR="00E76C79">
        <w:rPr>
          <w:noProof/>
          <w:szCs w:val="22"/>
          <w:lang w:val="en-US"/>
        </w:rPr>
        <w:t>.</w:t>
      </w:r>
      <w:r w:rsidR="00D24997">
        <w:rPr>
          <w:noProof/>
          <w:szCs w:val="22"/>
          <w:lang w:val="en-US"/>
        </w:rPr>
        <w:t> </w:t>
      </w:r>
      <w:r w:rsidR="001D20C7" w:rsidRPr="00A26AC8">
        <w:rPr>
          <w:noProof/>
          <w:szCs w:val="22"/>
          <w:lang w:val="en-US"/>
        </w:rPr>
        <w:t>rasedusnädala</w:t>
      </w:r>
      <w:r w:rsidR="002D2AAF">
        <w:rPr>
          <w:noProof/>
          <w:szCs w:val="22"/>
          <w:lang w:val="en-US"/>
        </w:rPr>
        <w:t>t</w:t>
      </w:r>
      <w:r w:rsidR="001D20C7" w:rsidRPr="00A26AC8">
        <w:rPr>
          <w:noProof/>
          <w:szCs w:val="22"/>
          <w:lang w:val="en-US"/>
        </w:rPr>
        <w:t>), sealhulgas 90</w:t>
      </w:r>
      <w:r w:rsidR="00A62B3F">
        <w:rPr>
          <w:noProof/>
          <w:szCs w:val="22"/>
          <w:lang w:val="en-US"/>
        </w:rPr>
        <w:t> </w:t>
      </w:r>
      <w:r w:rsidR="001D20C7" w:rsidRPr="00A26AC8">
        <w:rPr>
          <w:noProof/>
          <w:szCs w:val="22"/>
          <w:lang w:val="en-US"/>
        </w:rPr>
        <w:t>imikut, kelle emale tehti raseduse ajal Tdap vak</w:t>
      </w:r>
      <w:r w:rsidR="002D2AAF">
        <w:rPr>
          <w:noProof/>
          <w:szCs w:val="22"/>
          <w:lang w:val="en-US"/>
        </w:rPr>
        <w:t>t</w:t>
      </w:r>
      <w:r w:rsidR="001D20C7" w:rsidRPr="00A26AC8">
        <w:rPr>
          <w:noProof/>
          <w:szCs w:val="22"/>
          <w:lang w:val="en-US"/>
        </w:rPr>
        <w:t>siin</w:t>
      </w:r>
      <w:r w:rsidR="00A62B3F">
        <w:rPr>
          <w:noProof/>
          <w:szCs w:val="22"/>
          <w:lang w:val="en-US"/>
        </w:rPr>
        <w:t>,</w:t>
      </w:r>
      <w:r w:rsidR="001D20C7" w:rsidRPr="00A26AC8">
        <w:rPr>
          <w:noProof/>
          <w:szCs w:val="22"/>
          <w:lang w:val="en-US"/>
        </w:rPr>
        <w:t xml:space="preserve"> ja 15</w:t>
      </w:r>
      <w:r w:rsidR="00A62B3F">
        <w:rPr>
          <w:noProof/>
          <w:szCs w:val="22"/>
          <w:lang w:val="en-US"/>
        </w:rPr>
        <w:t> </w:t>
      </w:r>
      <w:r w:rsidR="001D20C7" w:rsidRPr="00A26AC8">
        <w:rPr>
          <w:noProof/>
          <w:szCs w:val="22"/>
          <w:lang w:val="en-US"/>
        </w:rPr>
        <w:t>imikut, kelle ema ei vaktsineeritud raseduse ajal, hinnati pärast 3</w:t>
      </w:r>
      <w:r w:rsidR="00A62B3F">
        <w:rPr>
          <w:noProof/>
          <w:szCs w:val="22"/>
          <w:lang w:val="en-US"/>
        </w:rPr>
        <w:t> </w:t>
      </w:r>
      <w:r w:rsidR="001D20C7" w:rsidRPr="00A26AC8">
        <w:rPr>
          <w:noProof/>
          <w:szCs w:val="22"/>
          <w:lang w:val="en-US"/>
        </w:rPr>
        <w:t>annuse esmase vaktsiini saamist 2, 3 ja 4</w:t>
      </w:r>
      <w:r w:rsidR="00A62B3F">
        <w:rPr>
          <w:noProof/>
          <w:szCs w:val="22"/>
          <w:lang w:val="en-US"/>
        </w:rPr>
        <w:t> </w:t>
      </w:r>
      <w:r w:rsidR="001D20C7" w:rsidRPr="00A26AC8">
        <w:rPr>
          <w:noProof/>
          <w:szCs w:val="22"/>
          <w:lang w:val="en-US"/>
        </w:rPr>
        <w:t>kuu vanuselt ja revaktsinatsiooni 13</w:t>
      </w:r>
      <w:r w:rsidR="00A62B3F">
        <w:rPr>
          <w:noProof/>
          <w:szCs w:val="22"/>
          <w:lang w:val="en-US"/>
        </w:rPr>
        <w:t> </w:t>
      </w:r>
      <w:r w:rsidR="001D20C7" w:rsidRPr="00A26AC8">
        <w:rPr>
          <w:noProof/>
          <w:szCs w:val="22"/>
          <w:lang w:val="en-US"/>
        </w:rPr>
        <w:t>kuu vanuselt.</w:t>
      </w:r>
    </w:p>
    <w:p w14:paraId="1EE98463" w14:textId="77777777" w:rsidR="00B04F6F" w:rsidRDefault="001D20C7" w:rsidP="00B04F6F">
      <w:pPr>
        <w:rPr>
          <w:noProof/>
          <w:szCs w:val="22"/>
        </w:rPr>
      </w:pPr>
      <w:r w:rsidRPr="00A26AC8">
        <w:rPr>
          <w:noProof/>
          <w:szCs w:val="22"/>
          <w:lang w:val="en-US"/>
        </w:rPr>
        <w:t xml:space="preserve">Kuu aega pärast esmast vaktsineerimist </w:t>
      </w:r>
      <w:r w:rsidR="00B04F6F" w:rsidRPr="00A26AC8">
        <w:rPr>
          <w:noProof/>
          <w:szCs w:val="22"/>
          <w:lang w:val="en-US"/>
        </w:rPr>
        <w:t>tekkis</w:t>
      </w:r>
      <w:r w:rsidRPr="00A26AC8">
        <w:rPr>
          <w:noProof/>
          <w:szCs w:val="22"/>
          <w:lang w:val="en-US"/>
        </w:rPr>
        <w:t xml:space="preserve"> kõik</w:t>
      </w:r>
      <w:r w:rsidR="00B04F6F" w:rsidRPr="00A26AC8">
        <w:rPr>
          <w:noProof/>
          <w:szCs w:val="22"/>
          <w:lang w:val="en-US"/>
        </w:rPr>
        <w:t>idel</w:t>
      </w:r>
      <w:r w:rsidRPr="00A26AC8">
        <w:rPr>
          <w:noProof/>
          <w:szCs w:val="22"/>
          <w:lang w:val="en-US"/>
        </w:rPr>
        <w:t xml:space="preserve"> </w:t>
      </w:r>
      <w:r w:rsidR="00B04F6F" w:rsidRPr="00A26AC8">
        <w:rPr>
          <w:noProof/>
          <w:szCs w:val="22"/>
          <w:lang w:val="en-US"/>
        </w:rPr>
        <w:t>uuritavatel seroprotektsioon</w:t>
      </w:r>
      <w:r w:rsidRPr="00A26AC8">
        <w:rPr>
          <w:noProof/>
          <w:szCs w:val="22"/>
          <w:lang w:val="en-US"/>
        </w:rPr>
        <w:t xml:space="preserve"> difteeria </w:t>
      </w:r>
      <w:r w:rsidRPr="001D20C7">
        <w:rPr>
          <w:noProof/>
          <w:szCs w:val="22"/>
        </w:rPr>
        <w:t>(≥</w:t>
      </w:r>
      <w:r w:rsidR="00A62B3F">
        <w:rPr>
          <w:noProof/>
          <w:szCs w:val="22"/>
        </w:rPr>
        <w:t> </w:t>
      </w:r>
      <w:r w:rsidRPr="001D20C7">
        <w:rPr>
          <w:noProof/>
          <w:szCs w:val="22"/>
        </w:rPr>
        <w:t>0</w:t>
      </w:r>
      <w:r w:rsidR="00C55C16">
        <w:rPr>
          <w:noProof/>
          <w:szCs w:val="22"/>
        </w:rPr>
        <w:t>,</w:t>
      </w:r>
      <w:r w:rsidRPr="001D20C7">
        <w:rPr>
          <w:noProof/>
          <w:szCs w:val="22"/>
        </w:rPr>
        <w:t>01</w:t>
      </w:r>
      <w:r w:rsidR="00D24997">
        <w:rPr>
          <w:noProof/>
          <w:szCs w:val="22"/>
        </w:rPr>
        <w:t> </w:t>
      </w:r>
      <w:r>
        <w:rPr>
          <w:noProof/>
          <w:szCs w:val="22"/>
        </w:rPr>
        <w:t>RÜ</w:t>
      </w:r>
      <w:r w:rsidRPr="001D20C7">
        <w:rPr>
          <w:noProof/>
          <w:szCs w:val="22"/>
        </w:rPr>
        <w:t>/m</w:t>
      </w:r>
      <w:r>
        <w:rPr>
          <w:noProof/>
          <w:szCs w:val="22"/>
        </w:rPr>
        <w:t>l</w:t>
      </w:r>
      <w:r w:rsidRPr="001D20C7">
        <w:rPr>
          <w:noProof/>
          <w:szCs w:val="22"/>
        </w:rPr>
        <w:t>), te</w:t>
      </w:r>
      <w:r>
        <w:rPr>
          <w:noProof/>
          <w:szCs w:val="22"/>
        </w:rPr>
        <w:t>e</w:t>
      </w:r>
      <w:r w:rsidRPr="001D20C7">
        <w:rPr>
          <w:noProof/>
          <w:szCs w:val="22"/>
        </w:rPr>
        <w:t>tanus</w:t>
      </w:r>
      <w:r>
        <w:rPr>
          <w:noProof/>
          <w:szCs w:val="22"/>
        </w:rPr>
        <w:t>e</w:t>
      </w:r>
      <w:r w:rsidRPr="001D20C7">
        <w:rPr>
          <w:noProof/>
          <w:szCs w:val="22"/>
        </w:rPr>
        <w:t xml:space="preserve"> (≥</w:t>
      </w:r>
      <w:r w:rsidR="00A62B3F">
        <w:rPr>
          <w:noProof/>
          <w:szCs w:val="22"/>
        </w:rPr>
        <w:t> </w:t>
      </w:r>
      <w:r w:rsidRPr="001D20C7">
        <w:rPr>
          <w:noProof/>
          <w:szCs w:val="22"/>
        </w:rPr>
        <w:t>0</w:t>
      </w:r>
      <w:r w:rsidR="00C55C16">
        <w:rPr>
          <w:noProof/>
          <w:szCs w:val="22"/>
        </w:rPr>
        <w:t>,</w:t>
      </w:r>
      <w:r w:rsidRPr="001D20C7">
        <w:rPr>
          <w:noProof/>
          <w:szCs w:val="22"/>
        </w:rPr>
        <w:t>01</w:t>
      </w:r>
      <w:r w:rsidR="00A62B3F">
        <w:rPr>
          <w:noProof/>
          <w:szCs w:val="22"/>
        </w:rPr>
        <w:t> </w:t>
      </w:r>
      <w:r>
        <w:rPr>
          <w:noProof/>
          <w:szCs w:val="22"/>
        </w:rPr>
        <w:t>RÜ</w:t>
      </w:r>
      <w:r w:rsidRPr="001D20C7">
        <w:rPr>
          <w:noProof/>
          <w:szCs w:val="22"/>
        </w:rPr>
        <w:t>/m</w:t>
      </w:r>
      <w:r>
        <w:rPr>
          <w:noProof/>
          <w:szCs w:val="22"/>
        </w:rPr>
        <w:t>l</w:t>
      </w:r>
      <w:r w:rsidRPr="001D20C7">
        <w:rPr>
          <w:noProof/>
          <w:szCs w:val="22"/>
        </w:rPr>
        <w:t xml:space="preserve">) </w:t>
      </w:r>
      <w:r w:rsidR="00A62B3F">
        <w:rPr>
          <w:noProof/>
          <w:szCs w:val="22"/>
        </w:rPr>
        <w:t>j</w:t>
      </w:r>
      <w:r w:rsidRPr="001D20C7">
        <w:rPr>
          <w:noProof/>
          <w:szCs w:val="22"/>
        </w:rPr>
        <w:t>a poliovi</w:t>
      </w:r>
      <w:r>
        <w:rPr>
          <w:noProof/>
          <w:szCs w:val="22"/>
        </w:rPr>
        <w:t>i</w:t>
      </w:r>
      <w:r w:rsidRPr="001D20C7">
        <w:rPr>
          <w:noProof/>
          <w:szCs w:val="22"/>
        </w:rPr>
        <w:t>rus</w:t>
      </w:r>
      <w:r>
        <w:rPr>
          <w:noProof/>
          <w:szCs w:val="22"/>
        </w:rPr>
        <w:t>e</w:t>
      </w:r>
      <w:r w:rsidRPr="001D20C7">
        <w:rPr>
          <w:noProof/>
          <w:szCs w:val="22"/>
        </w:rPr>
        <w:t xml:space="preserve"> </w:t>
      </w:r>
      <w:r w:rsidR="00B04F6F">
        <w:rPr>
          <w:noProof/>
          <w:szCs w:val="22"/>
        </w:rPr>
        <w:t>tüüpide</w:t>
      </w:r>
      <w:r w:rsidR="00A62B3F">
        <w:rPr>
          <w:noProof/>
          <w:szCs w:val="22"/>
        </w:rPr>
        <w:t> </w:t>
      </w:r>
      <w:r w:rsidRPr="001D20C7">
        <w:rPr>
          <w:noProof/>
          <w:szCs w:val="22"/>
        </w:rPr>
        <w:t xml:space="preserve">1, 2 </w:t>
      </w:r>
      <w:r>
        <w:rPr>
          <w:noProof/>
          <w:szCs w:val="22"/>
        </w:rPr>
        <w:t>ja</w:t>
      </w:r>
      <w:r w:rsidRPr="001D20C7">
        <w:rPr>
          <w:noProof/>
          <w:szCs w:val="22"/>
        </w:rPr>
        <w:t xml:space="preserve"> 3 (≥</w:t>
      </w:r>
      <w:r w:rsidR="00A62B3F">
        <w:rPr>
          <w:noProof/>
          <w:szCs w:val="22"/>
        </w:rPr>
        <w:t> </w:t>
      </w:r>
      <w:r w:rsidRPr="001D20C7">
        <w:rPr>
          <w:noProof/>
          <w:szCs w:val="22"/>
        </w:rPr>
        <w:t>8 (1/</w:t>
      </w:r>
      <w:r w:rsidR="0084086D">
        <w:rPr>
          <w:noProof/>
          <w:szCs w:val="22"/>
        </w:rPr>
        <w:t>lahjendus</w:t>
      </w:r>
      <w:r w:rsidRPr="001D20C7">
        <w:rPr>
          <w:noProof/>
          <w:szCs w:val="22"/>
        </w:rPr>
        <w:t>)</w:t>
      </w:r>
      <w:r w:rsidR="00B04F6F">
        <w:rPr>
          <w:noProof/>
          <w:szCs w:val="22"/>
        </w:rPr>
        <w:t>)</w:t>
      </w:r>
      <w:r w:rsidR="0084086D">
        <w:rPr>
          <w:noProof/>
          <w:szCs w:val="22"/>
        </w:rPr>
        <w:t xml:space="preserve"> vastu</w:t>
      </w:r>
      <w:r w:rsidRPr="001D20C7">
        <w:rPr>
          <w:noProof/>
          <w:szCs w:val="22"/>
        </w:rPr>
        <w:t>;</w:t>
      </w:r>
      <w:r w:rsidR="0084086D">
        <w:rPr>
          <w:noProof/>
          <w:szCs w:val="22"/>
        </w:rPr>
        <w:t xml:space="preserve"> 89,9%</w:t>
      </w:r>
      <w:r w:rsidR="00A62B3F">
        <w:rPr>
          <w:noProof/>
          <w:szCs w:val="22"/>
        </w:rPr>
        <w:noBreakHyphen/>
        <w:t>l</w:t>
      </w:r>
      <w:r w:rsidR="0084086D">
        <w:rPr>
          <w:noProof/>
          <w:szCs w:val="22"/>
        </w:rPr>
        <w:t xml:space="preserve"> </w:t>
      </w:r>
      <w:r w:rsidR="00B04F6F">
        <w:rPr>
          <w:noProof/>
          <w:szCs w:val="22"/>
        </w:rPr>
        <w:t xml:space="preserve">uuritavatest tekkis seroprotektsioon B-hepatiidi </w:t>
      </w:r>
      <w:r w:rsidR="00B04F6F" w:rsidRPr="00B04F6F">
        <w:rPr>
          <w:noProof/>
          <w:szCs w:val="22"/>
        </w:rPr>
        <w:t>(≥</w:t>
      </w:r>
      <w:r w:rsidR="00A62B3F">
        <w:rPr>
          <w:noProof/>
          <w:szCs w:val="22"/>
        </w:rPr>
        <w:t> </w:t>
      </w:r>
      <w:r w:rsidR="00B04F6F" w:rsidRPr="00B04F6F">
        <w:rPr>
          <w:noProof/>
          <w:szCs w:val="22"/>
        </w:rPr>
        <w:t>10</w:t>
      </w:r>
      <w:r w:rsidR="00A62B3F">
        <w:rPr>
          <w:noProof/>
          <w:szCs w:val="22"/>
        </w:rPr>
        <w:t> </w:t>
      </w:r>
      <w:r w:rsidR="00B04F6F">
        <w:rPr>
          <w:noProof/>
          <w:szCs w:val="22"/>
        </w:rPr>
        <w:t>RÜ</w:t>
      </w:r>
      <w:r w:rsidR="00B04F6F" w:rsidRPr="00B04F6F">
        <w:rPr>
          <w:noProof/>
          <w:szCs w:val="22"/>
        </w:rPr>
        <w:t>/m</w:t>
      </w:r>
      <w:r w:rsidR="00B04F6F">
        <w:rPr>
          <w:noProof/>
          <w:szCs w:val="22"/>
        </w:rPr>
        <w:t>l</w:t>
      </w:r>
      <w:r w:rsidR="00B04F6F" w:rsidRPr="00B04F6F">
        <w:rPr>
          <w:noProof/>
          <w:szCs w:val="22"/>
        </w:rPr>
        <w:t xml:space="preserve">) </w:t>
      </w:r>
      <w:r w:rsidR="00B04F6F">
        <w:rPr>
          <w:noProof/>
          <w:szCs w:val="22"/>
        </w:rPr>
        <w:t>ja</w:t>
      </w:r>
      <w:r w:rsidR="00B04F6F" w:rsidRPr="00B04F6F">
        <w:rPr>
          <w:noProof/>
          <w:szCs w:val="22"/>
        </w:rPr>
        <w:t xml:space="preserve"> 79</w:t>
      </w:r>
      <w:r w:rsidR="00C55C16">
        <w:rPr>
          <w:noProof/>
          <w:szCs w:val="22"/>
        </w:rPr>
        <w:t>,</w:t>
      </w:r>
      <w:r w:rsidR="00B04F6F" w:rsidRPr="00B04F6F">
        <w:rPr>
          <w:noProof/>
          <w:szCs w:val="22"/>
        </w:rPr>
        <w:t>4%</w:t>
      </w:r>
      <w:r w:rsidR="00A62B3F">
        <w:rPr>
          <w:noProof/>
          <w:szCs w:val="22"/>
        </w:rPr>
        <w:noBreakHyphen/>
        <w:t>l</w:t>
      </w:r>
      <w:r w:rsidR="00B04F6F" w:rsidRPr="00B04F6F">
        <w:rPr>
          <w:noProof/>
          <w:szCs w:val="22"/>
        </w:rPr>
        <w:t xml:space="preserve"> Hib </w:t>
      </w:r>
      <w:r w:rsidR="001D3B6F">
        <w:rPr>
          <w:noProof/>
          <w:szCs w:val="22"/>
        </w:rPr>
        <w:t>põhjustatud</w:t>
      </w:r>
      <w:r w:rsidR="001D3B6F" w:rsidRPr="00B04F6F">
        <w:rPr>
          <w:noProof/>
          <w:szCs w:val="22"/>
        </w:rPr>
        <w:t xml:space="preserve"> </w:t>
      </w:r>
      <w:r w:rsidR="00B04F6F">
        <w:rPr>
          <w:noProof/>
          <w:szCs w:val="22"/>
        </w:rPr>
        <w:t>invasiivsete haiguste</w:t>
      </w:r>
      <w:r w:rsidR="00B04F6F" w:rsidRPr="00B04F6F">
        <w:rPr>
          <w:noProof/>
          <w:szCs w:val="22"/>
        </w:rPr>
        <w:t xml:space="preserve"> (≥</w:t>
      </w:r>
      <w:r w:rsidR="00A62B3F">
        <w:rPr>
          <w:noProof/>
          <w:szCs w:val="22"/>
        </w:rPr>
        <w:t> </w:t>
      </w:r>
      <w:r w:rsidR="00B04F6F" w:rsidRPr="00B04F6F">
        <w:rPr>
          <w:noProof/>
          <w:szCs w:val="22"/>
        </w:rPr>
        <w:t>0</w:t>
      </w:r>
      <w:r w:rsidR="00C55C16">
        <w:rPr>
          <w:noProof/>
          <w:szCs w:val="22"/>
        </w:rPr>
        <w:t>,</w:t>
      </w:r>
      <w:r w:rsidR="00B04F6F" w:rsidRPr="00B04F6F">
        <w:rPr>
          <w:noProof/>
          <w:szCs w:val="22"/>
        </w:rPr>
        <w:t>15</w:t>
      </w:r>
      <w:r w:rsidR="00D24997">
        <w:rPr>
          <w:noProof/>
          <w:szCs w:val="22"/>
        </w:rPr>
        <w:t> </w:t>
      </w:r>
      <w:r w:rsidR="00B04F6F" w:rsidRPr="00B04F6F">
        <w:rPr>
          <w:noProof/>
          <w:szCs w:val="22"/>
        </w:rPr>
        <w:t>µg/m</w:t>
      </w:r>
      <w:r w:rsidR="00B04F6F">
        <w:rPr>
          <w:noProof/>
          <w:szCs w:val="22"/>
        </w:rPr>
        <w:t>l</w:t>
      </w:r>
      <w:r w:rsidR="00B04F6F" w:rsidRPr="00B04F6F">
        <w:rPr>
          <w:noProof/>
          <w:szCs w:val="22"/>
        </w:rPr>
        <w:t>)</w:t>
      </w:r>
      <w:r w:rsidR="00B04F6F">
        <w:rPr>
          <w:noProof/>
          <w:szCs w:val="22"/>
        </w:rPr>
        <w:t xml:space="preserve"> vastu</w:t>
      </w:r>
      <w:r w:rsidR="00B04F6F" w:rsidRPr="00B04F6F">
        <w:rPr>
          <w:noProof/>
          <w:szCs w:val="22"/>
        </w:rPr>
        <w:t xml:space="preserve">. </w:t>
      </w:r>
    </w:p>
    <w:p w14:paraId="7F888408" w14:textId="77777777" w:rsidR="00B04F6F" w:rsidRPr="00B04F6F" w:rsidRDefault="00B04F6F" w:rsidP="00B04F6F">
      <w:pPr>
        <w:rPr>
          <w:noProof/>
          <w:szCs w:val="22"/>
        </w:rPr>
      </w:pPr>
      <w:r>
        <w:rPr>
          <w:noProof/>
          <w:szCs w:val="22"/>
        </w:rPr>
        <w:t xml:space="preserve">Kuu aega pärast revaktsinatsiooni </w:t>
      </w:r>
      <w:r w:rsidRPr="00A26AC8">
        <w:rPr>
          <w:noProof/>
          <w:szCs w:val="22"/>
        </w:rPr>
        <w:t xml:space="preserve">tekkis kõikidel uuritavatel seroprotektsioon difteeria </w:t>
      </w:r>
      <w:r w:rsidRPr="00B04F6F">
        <w:rPr>
          <w:noProof/>
          <w:szCs w:val="22"/>
        </w:rPr>
        <w:t>(≥</w:t>
      </w:r>
      <w:r w:rsidR="00A62B3F">
        <w:rPr>
          <w:noProof/>
          <w:szCs w:val="22"/>
        </w:rPr>
        <w:t> </w:t>
      </w:r>
      <w:r w:rsidRPr="00B04F6F">
        <w:rPr>
          <w:noProof/>
          <w:szCs w:val="22"/>
        </w:rPr>
        <w:t>0</w:t>
      </w:r>
      <w:r w:rsidR="00C55C16">
        <w:rPr>
          <w:noProof/>
          <w:szCs w:val="22"/>
        </w:rPr>
        <w:t>,</w:t>
      </w:r>
      <w:r w:rsidRPr="00B04F6F">
        <w:rPr>
          <w:noProof/>
          <w:szCs w:val="22"/>
        </w:rPr>
        <w:t>1</w:t>
      </w:r>
      <w:r w:rsidR="00CB2E05">
        <w:rPr>
          <w:noProof/>
          <w:szCs w:val="22"/>
        </w:rPr>
        <w:t> </w:t>
      </w:r>
      <w:r>
        <w:rPr>
          <w:noProof/>
          <w:szCs w:val="22"/>
        </w:rPr>
        <w:t>RÜ</w:t>
      </w:r>
      <w:r w:rsidRPr="00B04F6F">
        <w:rPr>
          <w:noProof/>
          <w:szCs w:val="22"/>
        </w:rPr>
        <w:t>/m</w:t>
      </w:r>
      <w:r>
        <w:rPr>
          <w:noProof/>
          <w:szCs w:val="22"/>
        </w:rPr>
        <w:t>l</w:t>
      </w:r>
      <w:r w:rsidRPr="00B04F6F">
        <w:rPr>
          <w:noProof/>
          <w:szCs w:val="22"/>
        </w:rPr>
        <w:t>), te</w:t>
      </w:r>
      <w:r>
        <w:rPr>
          <w:noProof/>
          <w:szCs w:val="22"/>
        </w:rPr>
        <w:t>e</w:t>
      </w:r>
      <w:r w:rsidRPr="00B04F6F">
        <w:rPr>
          <w:noProof/>
          <w:szCs w:val="22"/>
        </w:rPr>
        <w:t>tanus</w:t>
      </w:r>
      <w:r>
        <w:rPr>
          <w:noProof/>
          <w:szCs w:val="22"/>
        </w:rPr>
        <w:t>e</w:t>
      </w:r>
      <w:r w:rsidRPr="00B04F6F">
        <w:rPr>
          <w:noProof/>
          <w:szCs w:val="22"/>
        </w:rPr>
        <w:t xml:space="preserve"> (≥</w:t>
      </w:r>
      <w:r w:rsidR="00A62B3F">
        <w:rPr>
          <w:noProof/>
          <w:szCs w:val="22"/>
        </w:rPr>
        <w:t> </w:t>
      </w:r>
      <w:r w:rsidRPr="00B04F6F">
        <w:rPr>
          <w:noProof/>
          <w:szCs w:val="22"/>
        </w:rPr>
        <w:t>0</w:t>
      </w:r>
      <w:r w:rsidR="00C55C16">
        <w:rPr>
          <w:noProof/>
          <w:szCs w:val="22"/>
        </w:rPr>
        <w:t>,1</w:t>
      </w:r>
      <w:r w:rsidR="00CB2E05">
        <w:rPr>
          <w:noProof/>
          <w:szCs w:val="22"/>
        </w:rPr>
        <w:t> </w:t>
      </w:r>
      <w:r>
        <w:rPr>
          <w:noProof/>
          <w:szCs w:val="22"/>
        </w:rPr>
        <w:t>RÜ</w:t>
      </w:r>
      <w:r w:rsidRPr="00B04F6F">
        <w:rPr>
          <w:noProof/>
          <w:szCs w:val="22"/>
        </w:rPr>
        <w:t>/m</w:t>
      </w:r>
      <w:r>
        <w:rPr>
          <w:noProof/>
          <w:szCs w:val="22"/>
        </w:rPr>
        <w:t>l</w:t>
      </w:r>
      <w:r w:rsidRPr="00B04F6F">
        <w:rPr>
          <w:noProof/>
          <w:szCs w:val="22"/>
        </w:rPr>
        <w:t xml:space="preserve">) </w:t>
      </w:r>
      <w:r w:rsidR="00E35032">
        <w:rPr>
          <w:noProof/>
          <w:szCs w:val="22"/>
        </w:rPr>
        <w:t>ja</w:t>
      </w:r>
      <w:r w:rsidRPr="00B04F6F">
        <w:rPr>
          <w:noProof/>
          <w:szCs w:val="22"/>
        </w:rPr>
        <w:t xml:space="preserve"> </w:t>
      </w:r>
      <w:r w:rsidRPr="001D20C7">
        <w:rPr>
          <w:noProof/>
          <w:szCs w:val="22"/>
        </w:rPr>
        <w:t>poliovi</w:t>
      </w:r>
      <w:r>
        <w:rPr>
          <w:noProof/>
          <w:szCs w:val="22"/>
        </w:rPr>
        <w:t>i</w:t>
      </w:r>
      <w:r w:rsidRPr="001D20C7">
        <w:rPr>
          <w:noProof/>
          <w:szCs w:val="22"/>
        </w:rPr>
        <w:t>rus</w:t>
      </w:r>
      <w:r>
        <w:rPr>
          <w:noProof/>
          <w:szCs w:val="22"/>
        </w:rPr>
        <w:t>e</w:t>
      </w:r>
      <w:r w:rsidRPr="001D20C7">
        <w:rPr>
          <w:noProof/>
          <w:szCs w:val="22"/>
        </w:rPr>
        <w:t xml:space="preserve"> </w:t>
      </w:r>
      <w:r>
        <w:rPr>
          <w:noProof/>
          <w:szCs w:val="22"/>
        </w:rPr>
        <w:t>tüüpide</w:t>
      </w:r>
      <w:r w:rsidR="00A62B3F">
        <w:rPr>
          <w:noProof/>
          <w:szCs w:val="22"/>
        </w:rPr>
        <w:t> </w:t>
      </w:r>
      <w:r w:rsidRPr="001D20C7">
        <w:rPr>
          <w:noProof/>
          <w:szCs w:val="22"/>
        </w:rPr>
        <w:t xml:space="preserve">1, 2 </w:t>
      </w:r>
      <w:r>
        <w:rPr>
          <w:noProof/>
          <w:szCs w:val="22"/>
        </w:rPr>
        <w:t>ja</w:t>
      </w:r>
      <w:r w:rsidRPr="001D20C7">
        <w:rPr>
          <w:noProof/>
          <w:szCs w:val="22"/>
        </w:rPr>
        <w:t xml:space="preserve"> 3 </w:t>
      </w:r>
      <w:r w:rsidRPr="00B04F6F">
        <w:rPr>
          <w:noProof/>
          <w:szCs w:val="22"/>
        </w:rPr>
        <w:t>(≥</w:t>
      </w:r>
      <w:r w:rsidR="00A62B3F">
        <w:rPr>
          <w:noProof/>
          <w:szCs w:val="22"/>
        </w:rPr>
        <w:t> </w:t>
      </w:r>
      <w:r w:rsidRPr="00B04F6F">
        <w:rPr>
          <w:noProof/>
          <w:szCs w:val="22"/>
        </w:rPr>
        <w:t>8 (1/</w:t>
      </w:r>
      <w:r>
        <w:rPr>
          <w:noProof/>
          <w:szCs w:val="22"/>
        </w:rPr>
        <w:t>lahjendus</w:t>
      </w:r>
      <w:r w:rsidRPr="00B04F6F">
        <w:rPr>
          <w:noProof/>
          <w:szCs w:val="22"/>
        </w:rPr>
        <w:t>))</w:t>
      </w:r>
      <w:r>
        <w:rPr>
          <w:noProof/>
          <w:szCs w:val="22"/>
        </w:rPr>
        <w:t xml:space="preserve"> vastu</w:t>
      </w:r>
      <w:r w:rsidRPr="00B04F6F">
        <w:rPr>
          <w:noProof/>
          <w:szCs w:val="22"/>
        </w:rPr>
        <w:t>; 94</w:t>
      </w:r>
      <w:r w:rsidR="00C55C16">
        <w:rPr>
          <w:noProof/>
          <w:szCs w:val="22"/>
        </w:rPr>
        <w:t>,</w:t>
      </w:r>
      <w:r w:rsidRPr="00B04F6F">
        <w:rPr>
          <w:noProof/>
          <w:szCs w:val="22"/>
        </w:rPr>
        <w:t>6%</w:t>
      </w:r>
      <w:r w:rsidR="00A62B3F">
        <w:rPr>
          <w:noProof/>
          <w:szCs w:val="22"/>
        </w:rPr>
        <w:noBreakHyphen/>
        <w:t>l</w:t>
      </w:r>
      <w:r w:rsidRPr="00B04F6F">
        <w:rPr>
          <w:noProof/>
          <w:szCs w:val="22"/>
        </w:rPr>
        <w:t xml:space="preserve"> </w:t>
      </w:r>
      <w:r>
        <w:rPr>
          <w:noProof/>
          <w:szCs w:val="22"/>
        </w:rPr>
        <w:t xml:space="preserve">uuritavatest tekkis seroprotektsioon B-hepatiidi </w:t>
      </w:r>
      <w:r w:rsidRPr="00B04F6F">
        <w:rPr>
          <w:noProof/>
          <w:szCs w:val="22"/>
        </w:rPr>
        <w:t>(≥</w:t>
      </w:r>
      <w:r w:rsidR="00A62B3F">
        <w:rPr>
          <w:noProof/>
          <w:szCs w:val="22"/>
        </w:rPr>
        <w:t> </w:t>
      </w:r>
      <w:r w:rsidRPr="00B04F6F">
        <w:rPr>
          <w:noProof/>
          <w:szCs w:val="22"/>
        </w:rPr>
        <w:t>10</w:t>
      </w:r>
      <w:r w:rsidR="00C32E2C">
        <w:rPr>
          <w:noProof/>
          <w:szCs w:val="22"/>
        </w:rPr>
        <w:t> </w:t>
      </w:r>
      <w:r>
        <w:rPr>
          <w:noProof/>
          <w:szCs w:val="22"/>
        </w:rPr>
        <w:t>RÜ</w:t>
      </w:r>
      <w:r w:rsidRPr="00B04F6F">
        <w:rPr>
          <w:noProof/>
          <w:szCs w:val="22"/>
        </w:rPr>
        <w:t>/m</w:t>
      </w:r>
      <w:r>
        <w:rPr>
          <w:noProof/>
          <w:szCs w:val="22"/>
        </w:rPr>
        <w:t>l</w:t>
      </w:r>
      <w:r w:rsidRPr="00B04F6F">
        <w:rPr>
          <w:noProof/>
          <w:szCs w:val="22"/>
        </w:rPr>
        <w:t xml:space="preserve">) </w:t>
      </w:r>
      <w:r>
        <w:rPr>
          <w:noProof/>
          <w:szCs w:val="22"/>
        </w:rPr>
        <w:t>ja</w:t>
      </w:r>
      <w:r w:rsidRPr="00B04F6F">
        <w:rPr>
          <w:noProof/>
          <w:szCs w:val="22"/>
        </w:rPr>
        <w:t xml:space="preserve"> 90</w:t>
      </w:r>
      <w:r w:rsidR="00C55C16">
        <w:rPr>
          <w:noProof/>
          <w:szCs w:val="22"/>
        </w:rPr>
        <w:t>,</w:t>
      </w:r>
      <w:r w:rsidRPr="00B04F6F">
        <w:rPr>
          <w:noProof/>
          <w:szCs w:val="22"/>
        </w:rPr>
        <w:t>6%</w:t>
      </w:r>
      <w:r w:rsidR="00A62B3F">
        <w:rPr>
          <w:noProof/>
          <w:szCs w:val="22"/>
        </w:rPr>
        <w:noBreakHyphen/>
        <w:t>l</w:t>
      </w:r>
      <w:r w:rsidRPr="00B04F6F">
        <w:rPr>
          <w:noProof/>
          <w:szCs w:val="22"/>
        </w:rPr>
        <w:t xml:space="preserve"> Hib </w:t>
      </w:r>
      <w:r w:rsidR="001D3B6F">
        <w:rPr>
          <w:noProof/>
          <w:szCs w:val="22"/>
        </w:rPr>
        <w:t>põhjustatud</w:t>
      </w:r>
      <w:r w:rsidR="001D3B6F" w:rsidRPr="00B04F6F">
        <w:rPr>
          <w:noProof/>
          <w:szCs w:val="22"/>
        </w:rPr>
        <w:t xml:space="preserve"> </w:t>
      </w:r>
      <w:r>
        <w:rPr>
          <w:noProof/>
          <w:szCs w:val="22"/>
        </w:rPr>
        <w:t>invasiivsete haiguste</w:t>
      </w:r>
      <w:r w:rsidRPr="00B04F6F">
        <w:rPr>
          <w:noProof/>
          <w:szCs w:val="22"/>
        </w:rPr>
        <w:t xml:space="preserve"> (≥</w:t>
      </w:r>
      <w:r w:rsidR="00A62B3F">
        <w:rPr>
          <w:noProof/>
          <w:szCs w:val="22"/>
        </w:rPr>
        <w:t> </w:t>
      </w:r>
      <w:r w:rsidRPr="00B04F6F">
        <w:rPr>
          <w:noProof/>
          <w:szCs w:val="22"/>
        </w:rPr>
        <w:t>1</w:t>
      </w:r>
      <w:r w:rsidR="00D24997">
        <w:rPr>
          <w:noProof/>
          <w:szCs w:val="22"/>
        </w:rPr>
        <w:t> </w:t>
      </w:r>
      <w:r w:rsidRPr="00B04F6F">
        <w:rPr>
          <w:noProof/>
          <w:szCs w:val="22"/>
        </w:rPr>
        <w:t>µg/m</w:t>
      </w:r>
      <w:r w:rsidR="00C55C16">
        <w:rPr>
          <w:noProof/>
          <w:szCs w:val="22"/>
        </w:rPr>
        <w:t>l</w:t>
      </w:r>
      <w:r w:rsidRPr="00B04F6F">
        <w:rPr>
          <w:noProof/>
          <w:szCs w:val="22"/>
        </w:rPr>
        <w:t>)</w:t>
      </w:r>
      <w:r>
        <w:rPr>
          <w:noProof/>
          <w:szCs w:val="22"/>
        </w:rPr>
        <w:t xml:space="preserve"> vastu</w:t>
      </w:r>
      <w:r w:rsidRPr="00B04F6F">
        <w:rPr>
          <w:noProof/>
          <w:szCs w:val="22"/>
        </w:rPr>
        <w:t>.</w:t>
      </w:r>
    </w:p>
    <w:p w14:paraId="333E1E58" w14:textId="77777777" w:rsidR="00B04F6F" w:rsidRPr="002E5C9A" w:rsidRDefault="00B04F6F" w:rsidP="00B04F6F">
      <w:pPr>
        <w:rPr>
          <w:noProof/>
          <w:szCs w:val="22"/>
          <w:lang w:val="sv-SE"/>
        </w:rPr>
      </w:pPr>
      <w:r>
        <w:rPr>
          <w:noProof/>
          <w:szCs w:val="22"/>
        </w:rPr>
        <w:t xml:space="preserve">Läkaköha suhtes tekkisid uuritavatel üks kuu pärast esmast vaktsineerimist antikehad </w:t>
      </w:r>
      <w:r w:rsidRPr="00B04F6F">
        <w:rPr>
          <w:noProof/>
          <w:szCs w:val="22"/>
        </w:rPr>
        <w:t>≥</w:t>
      </w:r>
      <w:r w:rsidR="00A62B3F">
        <w:rPr>
          <w:noProof/>
          <w:szCs w:val="22"/>
        </w:rPr>
        <w:t> </w:t>
      </w:r>
      <w:r w:rsidRPr="00B04F6F">
        <w:rPr>
          <w:noProof/>
          <w:szCs w:val="22"/>
        </w:rPr>
        <w:t>8</w:t>
      </w:r>
      <w:r w:rsidR="00A62B3F">
        <w:rPr>
          <w:noProof/>
          <w:szCs w:val="22"/>
        </w:rPr>
        <w:t> </w:t>
      </w:r>
      <w:r w:rsidRPr="00B04F6F">
        <w:rPr>
          <w:noProof/>
          <w:szCs w:val="22"/>
        </w:rPr>
        <w:t>EU/m</w:t>
      </w:r>
      <w:r>
        <w:rPr>
          <w:noProof/>
          <w:szCs w:val="22"/>
        </w:rPr>
        <w:t>l vastavalt 98,7%</w:t>
      </w:r>
      <w:r w:rsidR="006247E0">
        <w:rPr>
          <w:noProof/>
          <w:szCs w:val="22"/>
        </w:rPr>
        <w:noBreakHyphen/>
        <w:t>l</w:t>
      </w:r>
      <w:r>
        <w:rPr>
          <w:noProof/>
          <w:szCs w:val="22"/>
        </w:rPr>
        <w:t xml:space="preserve"> ja 100%</w:t>
      </w:r>
      <w:r w:rsidR="006247E0">
        <w:rPr>
          <w:noProof/>
          <w:szCs w:val="22"/>
        </w:rPr>
        <w:noBreakHyphen/>
        <w:t>l</w:t>
      </w:r>
      <w:r>
        <w:rPr>
          <w:noProof/>
          <w:szCs w:val="22"/>
        </w:rPr>
        <w:t xml:space="preserve"> PT ja FHA antigeenide vastu. Üks kuu pärast revaktsinatsiooni tekkisid 98,8%</w:t>
      </w:r>
      <w:r w:rsidR="00A62B3F">
        <w:rPr>
          <w:noProof/>
          <w:szCs w:val="22"/>
        </w:rPr>
        <w:noBreakHyphen/>
        <w:t>l</w:t>
      </w:r>
      <w:r>
        <w:rPr>
          <w:noProof/>
          <w:szCs w:val="22"/>
        </w:rPr>
        <w:t xml:space="preserve"> uuritavatest antikehad </w:t>
      </w:r>
      <w:r w:rsidRPr="00B04F6F">
        <w:rPr>
          <w:noProof/>
          <w:szCs w:val="22"/>
        </w:rPr>
        <w:t>≥</w:t>
      </w:r>
      <w:r w:rsidR="00A62B3F">
        <w:rPr>
          <w:noProof/>
          <w:szCs w:val="22"/>
        </w:rPr>
        <w:t> </w:t>
      </w:r>
      <w:r w:rsidRPr="00B04F6F">
        <w:rPr>
          <w:noProof/>
          <w:szCs w:val="22"/>
        </w:rPr>
        <w:t>8</w:t>
      </w:r>
      <w:r w:rsidR="00A62B3F">
        <w:rPr>
          <w:noProof/>
          <w:szCs w:val="22"/>
        </w:rPr>
        <w:t> </w:t>
      </w:r>
      <w:r w:rsidRPr="00B04F6F">
        <w:rPr>
          <w:noProof/>
          <w:szCs w:val="22"/>
        </w:rPr>
        <w:t>EU/m</w:t>
      </w:r>
      <w:r>
        <w:rPr>
          <w:noProof/>
          <w:szCs w:val="22"/>
        </w:rPr>
        <w:t>l</w:t>
      </w:r>
      <w:r w:rsidR="00C8729B">
        <w:rPr>
          <w:noProof/>
          <w:szCs w:val="22"/>
        </w:rPr>
        <w:t xml:space="preserve"> mõlema PT ja FHA antigeenide vastu. </w:t>
      </w:r>
      <w:r w:rsidR="00C8729B" w:rsidRPr="002E5C9A">
        <w:rPr>
          <w:noProof/>
          <w:szCs w:val="22"/>
          <w:lang w:val="sv-SE"/>
        </w:rPr>
        <w:t>Läkaköha antikehade kontsentratsioon suurenes pärast esmast vaktsineerimist 13</w:t>
      </w:r>
      <w:r w:rsidR="00A62B3F" w:rsidRPr="002E5C9A">
        <w:rPr>
          <w:noProof/>
          <w:szCs w:val="22"/>
          <w:lang w:val="sv-SE"/>
        </w:rPr>
        <w:t> </w:t>
      </w:r>
      <w:r w:rsidR="00C8729B" w:rsidRPr="002E5C9A">
        <w:rPr>
          <w:noProof/>
          <w:szCs w:val="22"/>
          <w:lang w:val="sv-SE"/>
        </w:rPr>
        <w:t>korda ja pärast revaktsinatsiooni 6…14</w:t>
      </w:r>
      <w:r w:rsidR="00D24997" w:rsidRPr="002E5C9A">
        <w:rPr>
          <w:noProof/>
          <w:szCs w:val="22"/>
          <w:lang w:val="sv-SE"/>
        </w:rPr>
        <w:t> </w:t>
      </w:r>
      <w:r w:rsidR="00C8729B" w:rsidRPr="002E5C9A">
        <w:rPr>
          <w:noProof/>
          <w:szCs w:val="22"/>
          <w:lang w:val="sv-SE"/>
        </w:rPr>
        <w:t>korda.</w:t>
      </w:r>
    </w:p>
    <w:p w14:paraId="711EDE1F" w14:textId="77777777" w:rsidR="00C8729B" w:rsidRPr="002E5C9A" w:rsidRDefault="00C8729B" w:rsidP="00B04F6F">
      <w:pPr>
        <w:rPr>
          <w:noProof/>
          <w:szCs w:val="22"/>
          <w:lang w:val="sv-SE"/>
        </w:rPr>
      </w:pPr>
    </w:p>
    <w:p w14:paraId="483C4864" w14:textId="77777777" w:rsidR="00C8729B" w:rsidRPr="002E5C9A" w:rsidRDefault="00C8729B" w:rsidP="00B04F6F">
      <w:pPr>
        <w:rPr>
          <w:noProof/>
          <w:szCs w:val="22"/>
          <w:u w:val="single"/>
          <w:lang w:val="sv-SE"/>
        </w:rPr>
      </w:pPr>
      <w:r w:rsidRPr="002E5C9A">
        <w:rPr>
          <w:noProof/>
          <w:szCs w:val="22"/>
          <w:u w:val="single"/>
          <w:lang w:val="sv-SE"/>
        </w:rPr>
        <w:t xml:space="preserve">Immuunvastused Hexacima’le </w:t>
      </w:r>
      <w:r w:rsidR="0019539E" w:rsidRPr="002E5C9A">
        <w:rPr>
          <w:noProof/>
          <w:szCs w:val="22"/>
          <w:u w:val="single"/>
          <w:lang w:val="sv-SE"/>
        </w:rPr>
        <w:t>lastel</w:t>
      </w:r>
      <w:r w:rsidRPr="002E5C9A">
        <w:rPr>
          <w:noProof/>
          <w:szCs w:val="22"/>
          <w:u w:val="single"/>
          <w:lang w:val="sv-SE"/>
        </w:rPr>
        <w:t>, kelle emasid vaktsineeriti raseduse ajal Tdap vaktsiiniga</w:t>
      </w:r>
    </w:p>
    <w:p w14:paraId="4BB20B5B" w14:textId="77777777" w:rsidR="00B71747" w:rsidRPr="002E5C9A" w:rsidRDefault="00B71747" w:rsidP="00B04F6F">
      <w:pPr>
        <w:rPr>
          <w:noProof/>
          <w:szCs w:val="22"/>
          <w:u w:val="single"/>
          <w:lang w:val="sv-SE"/>
        </w:rPr>
      </w:pPr>
    </w:p>
    <w:p w14:paraId="086A7289" w14:textId="77777777" w:rsidR="00776938" w:rsidRPr="002E5C9A" w:rsidRDefault="0019539E" w:rsidP="00E96982">
      <w:pPr>
        <w:keepNext/>
        <w:spacing w:line="240" w:lineRule="auto"/>
        <w:rPr>
          <w:noProof/>
          <w:szCs w:val="22"/>
          <w:lang w:val="sv-SE"/>
        </w:rPr>
      </w:pPr>
      <w:r w:rsidRPr="002E5C9A">
        <w:rPr>
          <w:noProof/>
          <w:szCs w:val="22"/>
          <w:lang w:val="sv-SE"/>
        </w:rPr>
        <w:t xml:space="preserve">Immuunvastused Hexacima antigeenidele </w:t>
      </w:r>
      <w:r w:rsidR="00E35032" w:rsidRPr="002E5C9A">
        <w:rPr>
          <w:noProof/>
          <w:szCs w:val="22"/>
          <w:lang w:val="sv-SE"/>
        </w:rPr>
        <w:t xml:space="preserve">ajalistel </w:t>
      </w:r>
      <w:r w:rsidRPr="002E5C9A">
        <w:rPr>
          <w:noProof/>
          <w:szCs w:val="22"/>
          <w:lang w:val="sv-SE"/>
        </w:rPr>
        <w:t>(1</w:t>
      </w:r>
      <w:r w:rsidR="0097053B" w:rsidRPr="002E5C9A">
        <w:rPr>
          <w:noProof/>
          <w:szCs w:val="22"/>
          <w:lang w:val="sv-SE"/>
        </w:rPr>
        <w:t>0</w:t>
      </w:r>
      <w:r w:rsidRPr="002E5C9A">
        <w:rPr>
          <w:noProof/>
          <w:szCs w:val="22"/>
          <w:lang w:val="sv-SE"/>
        </w:rPr>
        <w:t>9) ja enneaegsetel (90) lastel, kelle emad said raseduse ajal (24…36</w:t>
      </w:r>
      <w:r w:rsidR="00D24997" w:rsidRPr="002E5C9A">
        <w:rPr>
          <w:noProof/>
          <w:szCs w:val="22"/>
          <w:lang w:val="sv-SE"/>
        </w:rPr>
        <w:t>.</w:t>
      </w:r>
      <w:r w:rsidR="007A0514" w:rsidRPr="002E5C9A">
        <w:rPr>
          <w:noProof/>
          <w:szCs w:val="22"/>
          <w:lang w:val="sv-SE"/>
        </w:rPr>
        <w:t> </w:t>
      </w:r>
      <w:r w:rsidRPr="002E5C9A">
        <w:rPr>
          <w:noProof/>
          <w:szCs w:val="22"/>
          <w:lang w:val="sv-SE"/>
        </w:rPr>
        <w:t>rasedusnädalal) Tdab vaktsiini, hinnati pärast 3</w:t>
      </w:r>
      <w:r w:rsidR="007A0514" w:rsidRPr="002E5C9A">
        <w:rPr>
          <w:noProof/>
          <w:szCs w:val="22"/>
          <w:lang w:val="sv-SE"/>
        </w:rPr>
        <w:t> </w:t>
      </w:r>
      <w:r w:rsidRPr="002E5C9A">
        <w:rPr>
          <w:noProof/>
          <w:szCs w:val="22"/>
          <w:lang w:val="sv-SE"/>
        </w:rPr>
        <w:t>annuse vaktsiini saamist 2, 3 ja 4</w:t>
      </w:r>
      <w:r w:rsidR="007A0514" w:rsidRPr="002E5C9A">
        <w:rPr>
          <w:noProof/>
          <w:szCs w:val="22"/>
          <w:lang w:val="sv-SE"/>
        </w:rPr>
        <w:t> </w:t>
      </w:r>
      <w:r w:rsidRPr="002E5C9A">
        <w:rPr>
          <w:noProof/>
          <w:szCs w:val="22"/>
          <w:lang w:val="sv-SE"/>
        </w:rPr>
        <w:t>kuu vanuselt ning revaktsinatsiooni 13</w:t>
      </w:r>
      <w:r w:rsidR="007A0514" w:rsidRPr="002E5C9A">
        <w:rPr>
          <w:noProof/>
          <w:szCs w:val="22"/>
          <w:lang w:val="sv-SE"/>
        </w:rPr>
        <w:t> </w:t>
      </w:r>
      <w:r w:rsidRPr="002E5C9A">
        <w:rPr>
          <w:noProof/>
          <w:szCs w:val="22"/>
          <w:lang w:val="sv-SE"/>
        </w:rPr>
        <w:t>kuu (enneaegsed lapsed) ja 15</w:t>
      </w:r>
      <w:r w:rsidR="007A0514" w:rsidRPr="002E5C9A">
        <w:rPr>
          <w:noProof/>
          <w:szCs w:val="22"/>
          <w:lang w:val="sv-SE"/>
        </w:rPr>
        <w:t> </w:t>
      </w:r>
      <w:r w:rsidRPr="002E5C9A">
        <w:rPr>
          <w:noProof/>
          <w:szCs w:val="22"/>
          <w:lang w:val="sv-SE"/>
        </w:rPr>
        <w:t>kuu (</w:t>
      </w:r>
      <w:r w:rsidR="00E35032" w:rsidRPr="002E5C9A">
        <w:rPr>
          <w:noProof/>
          <w:szCs w:val="22"/>
          <w:lang w:val="sv-SE"/>
        </w:rPr>
        <w:t>ajalised</w:t>
      </w:r>
      <w:r w:rsidRPr="002E5C9A">
        <w:rPr>
          <w:noProof/>
          <w:szCs w:val="22"/>
          <w:lang w:val="sv-SE"/>
        </w:rPr>
        <w:t xml:space="preserve"> lapsed) vanuselt.</w:t>
      </w:r>
    </w:p>
    <w:p w14:paraId="76B8A864" w14:textId="77777777" w:rsidR="00C55C16" w:rsidRPr="002E5C9A" w:rsidRDefault="00C55C16" w:rsidP="00C55C16">
      <w:pPr>
        <w:rPr>
          <w:noProof/>
          <w:szCs w:val="22"/>
          <w:lang w:val="sv-SE"/>
        </w:rPr>
      </w:pPr>
      <w:r w:rsidRPr="002E5C9A">
        <w:rPr>
          <w:noProof/>
          <w:szCs w:val="22"/>
          <w:lang w:val="sv-SE"/>
        </w:rPr>
        <w:t>Kuu aega pärast esmast vaktsineerimist tekkis kõikidel uuritavatel seroprotektsioon difteeria (≥</w:t>
      </w:r>
      <w:r w:rsidR="007A0514" w:rsidRPr="002E5C9A">
        <w:rPr>
          <w:noProof/>
          <w:szCs w:val="22"/>
          <w:lang w:val="sv-SE"/>
        </w:rPr>
        <w:t> </w:t>
      </w:r>
      <w:r w:rsidRPr="002E5C9A">
        <w:rPr>
          <w:noProof/>
          <w:szCs w:val="22"/>
          <w:lang w:val="sv-SE"/>
        </w:rPr>
        <w:t>0,01</w:t>
      </w:r>
      <w:r w:rsidR="00D24997" w:rsidRPr="002E5C9A">
        <w:rPr>
          <w:noProof/>
          <w:szCs w:val="22"/>
          <w:lang w:val="sv-SE"/>
        </w:rPr>
        <w:t> </w:t>
      </w:r>
      <w:r w:rsidRPr="002E5C9A">
        <w:rPr>
          <w:noProof/>
          <w:szCs w:val="22"/>
          <w:lang w:val="sv-SE"/>
        </w:rPr>
        <w:t>RÜ/ml), teetanuse (≥</w:t>
      </w:r>
      <w:r w:rsidR="007A0514" w:rsidRPr="002E5C9A">
        <w:rPr>
          <w:noProof/>
          <w:szCs w:val="22"/>
          <w:lang w:val="sv-SE"/>
        </w:rPr>
        <w:t> </w:t>
      </w:r>
      <w:r w:rsidRPr="002E5C9A">
        <w:rPr>
          <w:noProof/>
          <w:szCs w:val="22"/>
          <w:lang w:val="sv-SE"/>
        </w:rPr>
        <w:t>0,01</w:t>
      </w:r>
      <w:r w:rsidR="007A0514" w:rsidRPr="002E5C9A">
        <w:rPr>
          <w:noProof/>
          <w:szCs w:val="22"/>
          <w:lang w:val="sv-SE"/>
        </w:rPr>
        <w:t> </w:t>
      </w:r>
      <w:r w:rsidRPr="002E5C9A">
        <w:rPr>
          <w:noProof/>
          <w:szCs w:val="22"/>
          <w:lang w:val="sv-SE"/>
        </w:rPr>
        <w:t xml:space="preserve">RÜ/ml) </w:t>
      </w:r>
      <w:r w:rsidR="007D1B79" w:rsidRPr="002E5C9A">
        <w:rPr>
          <w:noProof/>
          <w:szCs w:val="22"/>
          <w:lang w:val="sv-SE"/>
        </w:rPr>
        <w:t>ja</w:t>
      </w:r>
      <w:r w:rsidRPr="002E5C9A">
        <w:rPr>
          <w:noProof/>
          <w:szCs w:val="22"/>
          <w:lang w:val="sv-SE"/>
        </w:rPr>
        <w:t xml:space="preserve"> polioviiruse tüüpide</w:t>
      </w:r>
      <w:r w:rsidR="007A0514" w:rsidRPr="002E5C9A">
        <w:rPr>
          <w:noProof/>
          <w:szCs w:val="22"/>
          <w:lang w:val="sv-SE"/>
        </w:rPr>
        <w:t> </w:t>
      </w:r>
      <w:r w:rsidRPr="002E5C9A">
        <w:rPr>
          <w:noProof/>
          <w:szCs w:val="22"/>
          <w:lang w:val="sv-SE"/>
        </w:rPr>
        <w:t>1 ja 3 (≥</w:t>
      </w:r>
      <w:r w:rsidR="007A0514" w:rsidRPr="002E5C9A">
        <w:rPr>
          <w:noProof/>
          <w:szCs w:val="22"/>
          <w:lang w:val="sv-SE"/>
        </w:rPr>
        <w:t> </w:t>
      </w:r>
      <w:r w:rsidRPr="002E5C9A">
        <w:rPr>
          <w:noProof/>
          <w:szCs w:val="22"/>
          <w:lang w:val="sv-SE"/>
        </w:rPr>
        <w:t>8 (1/lahjendus)) vastu; 97,3%</w:t>
      </w:r>
      <w:r w:rsidR="007A0514" w:rsidRPr="002E5C9A">
        <w:rPr>
          <w:noProof/>
          <w:szCs w:val="22"/>
          <w:lang w:val="sv-SE"/>
        </w:rPr>
        <w:noBreakHyphen/>
        <w:t>l</w:t>
      </w:r>
      <w:r w:rsidRPr="002E5C9A">
        <w:rPr>
          <w:noProof/>
          <w:szCs w:val="22"/>
          <w:lang w:val="sv-SE"/>
        </w:rPr>
        <w:t xml:space="preserve"> uuritavatest tekkis seroprotektsioon polioviirus</w:t>
      </w:r>
      <w:r w:rsidR="00EF527B" w:rsidRPr="002E5C9A">
        <w:rPr>
          <w:noProof/>
          <w:szCs w:val="22"/>
          <w:lang w:val="sv-SE"/>
        </w:rPr>
        <w:t>e</w:t>
      </w:r>
      <w:r w:rsidRPr="002E5C9A">
        <w:rPr>
          <w:noProof/>
          <w:szCs w:val="22"/>
          <w:lang w:val="sv-SE"/>
        </w:rPr>
        <w:t xml:space="preserve"> tüü</w:t>
      </w:r>
      <w:r w:rsidR="00EF527B" w:rsidRPr="002E5C9A">
        <w:rPr>
          <w:noProof/>
          <w:szCs w:val="22"/>
          <w:lang w:val="sv-SE"/>
        </w:rPr>
        <w:t>bi</w:t>
      </w:r>
      <w:r w:rsidR="007A0514" w:rsidRPr="002E5C9A">
        <w:rPr>
          <w:noProof/>
          <w:szCs w:val="22"/>
          <w:lang w:val="sv-SE"/>
        </w:rPr>
        <w:t> </w:t>
      </w:r>
      <w:r w:rsidRPr="002E5C9A">
        <w:rPr>
          <w:noProof/>
          <w:szCs w:val="22"/>
          <w:lang w:val="sv-SE"/>
        </w:rPr>
        <w:t>2 (≥</w:t>
      </w:r>
      <w:r w:rsidR="007A0514" w:rsidRPr="002E5C9A">
        <w:rPr>
          <w:noProof/>
          <w:szCs w:val="22"/>
          <w:lang w:val="sv-SE"/>
        </w:rPr>
        <w:t> </w:t>
      </w:r>
      <w:r w:rsidRPr="002E5C9A">
        <w:rPr>
          <w:noProof/>
          <w:szCs w:val="22"/>
          <w:lang w:val="sv-SE"/>
        </w:rPr>
        <w:t>8 (1/lahjendus)); 94,6%</w:t>
      </w:r>
      <w:r w:rsidR="007A0514" w:rsidRPr="002E5C9A">
        <w:rPr>
          <w:noProof/>
          <w:szCs w:val="22"/>
          <w:lang w:val="sv-SE"/>
        </w:rPr>
        <w:noBreakHyphen/>
        <w:t>l</w:t>
      </w:r>
      <w:r w:rsidRPr="002E5C9A">
        <w:rPr>
          <w:noProof/>
          <w:szCs w:val="22"/>
          <w:lang w:val="sv-SE"/>
        </w:rPr>
        <w:t xml:space="preserve"> B-hepatiidi (≥</w:t>
      </w:r>
      <w:r w:rsidR="007A0514" w:rsidRPr="002E5C9A">
        <w:rPr>
          <w:noProof/>
          <w:szCs w:val="22"/>
          <w:lang w:val="sv-SE"/>
        </w:rPr>
        <w:t> </w:t>
      </w:r>
      <w:r w:rsidRPr="002E5C9A">
        <w:rPr>
          <w:noProof/>
          <w:szCs w:val="22"/>
          <w:lang w:val="sv-SE"/>
        </w:rPr>
        <w:t>10</w:t>
      </w:r>
      <w:r w:rsidR="00D24997" w:rsidRPr="002E5C9A">
        <w:rPr>
          <w:noProof/>
          <w:szCs w:val="22"/>
          <w:lang w:val="sv-SE"/>
        </w:rPr>
        <w:t> </w:t>
      </w:r>
      <w:r w:rsidRPr="002E5C9A">
        <w:rPr>
          <w:noProof/>
          <w:szCs w:val="22"/>
          <w:lang w:val="sv-SE"/>
        </w:rPr>
        <w:t>RÜ/ml) ja 88,0%</w:t>
      </w:r>
      <w:r w:rsidR="007A0514" w:rsidRPr="002E5C9A">
        <w:rPr>
          <w:noProof/>
          <w:szCs w:val="22"/>
          <w:lang w:val="sv-SE"/>
        </w:rPr>
        <w:noBreakHyphen/>
        <w:t>l</w:t>
      </w:r>
      <w:r w:rsidRPr="002E5C9A">
        <w:rPr>
          <w:noProof/>
          <w:szCs w:val="22"/>
          <w:lang w:val="sv-SE"/>
        </w:rPr>
        <w:t xml:space="preserve"> Hib </w:t>
      </w:r>
      <w:r w:rsidR="001D3B6F" w:rsidRPr="002E5C9A">
        <w:rPr>
          <w:noProof/>
          <w:szCs w:val="22"/>
          <w:lang w:val="sv-SE"/>
        </w:rPr>
        <w:t xml:space="preserve">põhjustatud </w:t>
      </w:r>
      <w:r w:rsidRPr="002E5C9A">
        <w:rPr>
          <w:noProof/>
          <w:szCs w:val="22"/>
          <w:lang w:val="sv-SE"/>
        </w:rPr>
        <w:t>invasiivsete haiguste (≥</w:t>
      </w:r>
      <w:r w:rsidR="007A0514" w:rsidRPr="002E5C9A">
        <w:rPr>
          <w:noProof/>
          <w:szCs w:val="22"/>
          <w:lang w:val="sv-SE"/>
        </w:rPr>
        <w:t> </w:t>
      </w:r>
      <w:r w:rsidRPr="002E5C9A">
        <w:rPr>
          <w:noProof/>
          <w:szCs w:val="22"/>
          <w:lang w:val="sv-SE"/>
        </w:rPr>
        <w:t>0,15</w:t>
      </w:r>
      <w:r w:rsidR="007A0514" w:rsidRPr="002E5C9A">
        <w:rPr>
          <w:noProof/>
          <w:szCs w:val="22"/>
          <w:lang w:val="sv-SE"/>
        </w:rPr>
        <w:t> </w:t>
      </w:r>
      <w:r w:rsidRPr="002E5C9A">
        <w:rPr>
          <w:noProof/>
          <w:szCs w:val="22"/>
          <w:lang w:val="sv-SE"/>
        </w:rPr>
        <w:t xml:space="preserve">µg/ml) vastu. </w:t>
      </w:r>
    </w:p>
    <w:p w14:paraId="2520EE21" w14:textId="77777777" w:rsidR="00C55C16" w:rsidRPr="002E5C9A" w:rsidRDefault="00C55C16" w:rsidP="00C55C16">
      <w:pPr>
        <w:rPr>
          <w:noProof/>
          <w:szCs w:val="22"/>
          <w:lang w:val="sv-SE"/>
        </w:rPr>
      </w:pPr>
      <w:r w:rsidRPr="002E5C9A">
        <w:rPr>
          <w:noProof/>
          <w:szCs w:val="22"/>
          <w:lang w:val="sv-SE"/>
        </w:rPr>
        <w:t>Kuu aega pärast revaktsinatsiooni tekkis kõikidel uuritavatel seroprotektsioon difteeria (≥</w:t>
      </w:r>
      <w:r w:rsidR="007A0514" w:rsidRPr="002E5C9A">
        <w:rPr>
          <w:noProof/>
          <w:szCs w:val="22"/>
          <w:lang w:val="sv-SE"/>
        </w:rPr>
        <w:t> </w:t>
      </w:r>
      <w:r w:rsidRPr="002E5C9A">
        <w:rPr>
          <w:noProof/>
          <w:szCs w:val="22"/>
          <w:lang w:val="sv-SE"/>
        </w:rPr>
        <w:t>0,1</w:t>
      </w:r>
      <w:r w:rsidR="00CB2E05" w:rsidRPr="002E5C9A">
        <w:rPr>
          <w:noProof/>
          <w:szCs w:val="22"/>
          <w:lang w:val="sv-SE"/>
        </w:rPr>
        <w:t> </w:t>
      </w:r>
      <w:r w:rsidRPr="002E5C9A">
        <w:rPr>
          <w:noProof/>
          <w:szCs w:val="22"/>
          <w:lang w:val="sv-SE"/>
        </w:rPr>
        <w:t>RÜ/ml), teetanuse (≥</w:t>
      </w:r>
      <w:r w:rsidR="007A0514" w:rsidRPr="002E5C9A">
        <w:rPr>
          <w:noProof/>
          <w:szCs w:val="22"/>
          <w:lang w:val="sv-SE"/>
        </w:rPr>
        <w:t> </w:t>
      </w:r>
      <w:r w:rsidRPr="002E5C9A">
        <w:rPr>
          <w:noProof/>
          <w:szCs w:val="22"/>
          <w:lang w:val="sv-SE"/>
        </w:rPr>
        <w:t>0,1</w:t>
      </w:r>
      <w:r w:rsidR="00CB2E05" w:rsidRPr="002E5C9A">
        <w:rPr>
          <w:noProof/>
          <w:szCs w:val="22"/>
          <w:lang w:val="sv-SE"/>
        </w:rPr>
        <w:t> </w:t>
      </w:r>
      <w:r w:rsidRPr="002E5C9A">
        <w:rPr>
          <w:noProof/>
          <w:szCs w:val="22"/>
          <w:lang w:val="sv-SE"/>
        </w:rPr>
        <w:t xml:space="preserve">RÜ/ml) </w:t>
      </w:r>
      <w:r w:rsidR="00154739" w:rsidRPr="002E5C9A">
        <w:rPr>
          <w:noProof/>
          <w:szCs w:val="22"/>
          <w:lang w:val="sv-SE"/>
        </w:rPr>
        <w:t xml:space="preserve">ja </w:t>
      </w:r>
      <w:r w:rsidRPr="002E5C9A">
        <w:rPr>
          <w:noProof/>
          <w:szCs w:val="22"/>
          <w:lang w:val="sv-SE"/>
        </w:rPr>
        <w:t>polioviiruse tüüpide</w:t>
      </w:r>
      <w:r w:rsidR="007A0514" w:rsidRPr="002E5C9A">
        <w:rPr>
          <w:noProof/>
          <w:szCs w:val="22"/>
          <w:lang w:val="sv-SE"/>
        </w:rPr>
        <w:t> </w:t>
      </w:r>
      <w:r w:rsidRPr="002E5C9A">
        <w:rPr>
          <w:noProof/>
          <w:szCs w:val="22"/>
          <w:lang w:val="sv-SE"/>
        </w:rPr>
        <w:t>1, 2 ja 3 (≥</w:t>
      </w:r>
      <w:r w:rsidR="007A0514" w:rsidRPr="002E5C9A">
        <w:rPr>
          <w:noProof/>
          <w:szCs w:val="22"/>
          <w:lang w:val="sv-SE"/>
        </w:rPr>
        <w:t> </w:t>
      </w:r>
      <w:r w:rsidRPr="002E5C9A">
        <w:rPr>
          <w:noProof/>
          <w:szCs w:val="22"/>
          <w:lang w:val="sv-SE"/>
        </w:rPr>
        <w:t>8 (1/lahjendus)) vastu; 93,9%</w:t>
      </w:r>
      <w:r w:rsidR="007A0514" w:rsidRPr="002E5C9A">
        <w:rPr>
          <w:noProof/>
          <w:szCs w:val="22"/>
          <w:lang w:val="sv-SE"/>
        </w:rPr>
        <w:noBreakHyphen/>
        <w:t>l</w:t>
      </w:r>
      <w:r w:rsidRPr="002E5C9A">
        <w:rPr>
          <w:noProof/>
          <w:szCs w:val="22"/>
          <w:lang w:val="sv-SE"/>
        </w:rPr>
        <w:t xml:space="preserve"> uuritavatest tekkis seroprotektsioon B-hepatiidi (≥</w:t>
      </w:r>
      <w:r w:rsidR="007A0514" w:rsidRPr="002E5C9A">
        <w:rPr>
          <w:noProof/>
          <w:szCs w:val="22"/>
          <w:lang w:val="sv-SE"/>
        </w:rPr>
        <w:t> </w:t>
      </w:r>
      <w:r w:rsidRPr="002E5C9A">
        <w:rPr>
          <w:noProof/>
          <w:szCs w:val="22"/>
          <w:lang w:val="sv-SE"/>
        </w:rPr>
        <w:t>10</w:t>
      </w:r>
      <w:r w:rsidR="00C32E2C" w:rsidRPr="002E5C9A">
        <w:rPr>
          <w:noProof/>
          <w:szCs w:val="22"/>
          <w:lang w:val="sv-SE"/>
        </w:rPr>
        <w:t> </w:t>
      </w:r>
      <w:r w:rsidRPr="002E5C9A">
        <w:rPr>
          <w:noProof/>
          <w:szCs w:val="22"/>
          <w:lang w:val="sv-SE"/>
        </w:rPr>
        <w:t>RÜ/ml) ja 94,0%</w:t>
      </w:r>
      <w:r w:rsidR="007A0514" w:rsidRPr="002E5C9A">
        <w:rPr>
          <w:noProof/>
          <w:szCs w:val="22"/>
          <w:lang w:val="sv-SE"/>
        </w:rPr>
        <w:noBreakHyphen/>
        <w:t>l</w:t>
      </w:r>
      <w:r w:rsidRPr="002E5C9A">
        <w:rPr>
          <w:noProof/>
          <w:szCs w:val="22"/>
          <w:lang w:val="sv-SE"/>
        </w:rPr>
        <w:t xml:space="preserve"> Hib</w:t>
      </w:r>
      <w:r w:rsidR="00154739" w:rsidRPr="002E5C9A">
        <w:rPr>
          <w:noProof/>
          <w:szCs w:val="22"/>
          <w:lang w:val="sv-SE"/>
        </w:rPr>
        <w:t xml:space="preserve"> põhjustatud</w:t>
      </w:r>
      <w:r w:rsidRPr="002E5C9A">
        <w:rPr>
          <w:noProof/>
          <w:szCs w:val="22"/>
          <w:lang w:val="sv-SE"/>
        </w:rPr>
        <w:t xml:space="preserve"> invasiivsete haiguste (≥</w:t>
      </w:r>
      <w:r w:rsidR="007A0514" w:rsidRPr="002E5C9A">
        <w:rPr>
          <w:noProof/>
          <w:szCs w:val="22"/>
          <w:lang w:val="sv-SE"/>
        </w:rPr>
        <w:t> </w:t>
      </w:r>
      <w:r w:rsidRPr="002E5C9A">
        <w:rPr>
          <w:noProof/>
          <w:szCs w:val="22"/>
          <w:lang w:val="sv-SE"/>
        </w:rPr>
        <w:t>1</w:t>
      </w:r>
      <w:r w:rsidR="00962D79" w:rsidRPr="002E5C9A">
        <w:rPr>
          <w:noProof/>
          <w:szCs w:val="22"/>
          <w:lang w:val="sv-SE"/>
        </w:rPr>
        <w:t> </w:t>
      </w:r>
      <w:r w:rsidRPr="002E5C9A">
        <w:rPr>
          <w:noProof/>
          <w:szCs w:val="22"/>
          <w:lang w:val="sv-SE"/>
        </w:rPr>
        <w:t>µg/ml) vastu.</w:t>
      </w:r>
    </w:p>
    <w:p w14:paraId="7B5C2DBE" w14:textId="77777777" w:rsidR="00C55C16" w:rsidRPr="002E5C9A" w:rsidRDefault="00C55C16" w:rsidP="00C55C16">
      <w:pPr>
        <w:rPr>
          <w:noProof/>
          <w:szCs w:val="22"/>
          <w:lang w:val="sv-SE"/>
        </w:rPr>
      </w:pPr>
      <w:r w:rsidRPr="002E5C9A">
        <w:rPr>
          <w:noProof/>
          <w:szCs w:val="22"/>
          <w:lang w:val="sv-SE"/>
        </w:rPr>
        <w:t>Läkaköha suhtes tekkisid uuritavatel üks kuu pärast esmast vaktsineerimist antikehad ≥</w:t>
      </w:r>
      <w:r w:rsidR="007A0514" w:rsidRPr="002E5C9A">
        <w:rPr>
          <w:noProof/>
          <w:szCs w:val="22"/>
          <w:lang w:val="sv-SE"/>
        </w:rPr>
        <w:t> </w:t>
      </w:r>
      <w:r w:rsidRPr="002E5C9A">
        <w:rPr>
          <w:noProof/>
          <w:szCs w:val="22"/>
          <w:lang w:val="sv-SE"/>
        </w:rPr>
        <w:t>8</w:t>
      </w:r>
      <w:r w:rsidR="007A0514" w:rsidRPr="002E5C9A">
        <w:rPr>
          <w:noProof/>
          <w:szCs w:val="22"/>
          <w:lang w:val="sv-SE"/>
        </w:rPr>
        <w:t> </w:t>
      </w:r>
      <w:r w:rsidRPr="002E5C9A">
        <w:rPr>
          <w:noProof/>
          <w:szCs w:val="22"/>
          <w:lang w:val="sv-SE"/>
        </w:rPr>
        <w:t>EU/ml vastavalt 99,4%</w:t>
      </w:r>
      <w:r w:rsidR="007A0514" w:rsidRPr="002E5C9A">
        <w:rPr>
          <w:noProof/>
          <w:szCs w:val="22"/>
          <w:lang w:val="sv-SE"/>
        </w:rPr>
        <w:noBreakHyphen/>
        <w:t>l</w:t>
      </w:r>
      <w:r w:rsidRPr="002E5C9A">
        <w:rPr>
          <w:noProof/>
          <w:szCs w:val="22"/>
          <w:lang w:val="sv-SE"/>
        </w:rPr>
        <w:t xml:space="preserve"> ja 100%</w:t>
      </w:r>
      <w:r w:rsidR="007A0514" w:rsidRPr="002E5C9A">
        <w:rPr>
          <w:noProof/>
          <w:szCs w:val="22"/>
          <w:lang w:val="sv-SE"/>
        </w:rPr>
        <w:noBreakHyphen/>
        <w:t>l</w:t>
      </w:r>
      <w:r w:rsidRPr="002E5C9A">
        <w:rPr>
          <w:noProof/>
          <w:szCs w:val="22"/>
          <w:lang w:val="sv-SE"/>
        </w:rPr>
        <w:t xml:space="preserve"> PT ja FHA antigeenide vastu. Üks kuu pärast revaktsinatsiooni tekkisid 99,4%</w:t>
      </w:r>
      <w:r w:rsidR="007A0514" w:rsidRPr="002E5C9A">
        <w:rPr>
          <w:noProof/>
          <w:szCs w:val="22"/>
          <w:lang w:val="sv-SE"/>
        </w:rPr>
        <w:noBreakHyphen/>
        <w:t>l</w:t>
      </w:r>
      <w:r w:rsidRPr="002E5C9A">
        <w:rPr>
          <w:noProof/>
          <w:szCs w:val="22"/>
          <w:lang w:val="sv-SE"/>
        </w:rPr>
        <w:t xml:space="preserve"> uuritavatest antikehad ≥</w:t>
      </w:r>
      <w:r w:rsidR="007A0514" w:rsidRPr="002E5C9A">
        <w:rPr>
          <w:noProof/>
          <w:szCs w:val="22"/>
          <w:lang w:val="sv-SE"/>
        </w:rPr>
        <w:t> </w:t>
      </w:r>
      <w:r w:rsidRPr="002E5C9A">
        <w:rPr>
          <w:noProof/>
          <w:szCs w:val="22"/>
          <w:lang w:val="sv-SE"/>
        </w:rPr>
        <w:t>8</w:t>
      </w:r>
      <w:r w:rsidR="007A0514" w:rsidRPr="002E5C9A">
        <w:rPr>
          <w:noProof/>
          <w:szCs w:val="22"/>
          <w:lang w:val="sv-SE"/>
        </w:rPr>
        <w:t> </w:t>
      </w:r>
      <w:r w:rsidRPr="002E5C9A">
        <w:rPr>
          <w:noProof/>
          <w:szCs w:val="22"/>
          <w:lang w:val="sv-SE"/>
        </w:rPr>
        <w:t>EU/ml mõlema PT ja FHA antigeenide vastu. Läkaköha antikehade kontsentratsioon suurenes pärast esmast vaktsineerimist 5…9</w:t>
      </w:r>
      <w:r w:rsidR="00E76C79" w:rsidRPr="002E5C9A">
        <w:rPr>
          <w:noProof/>
          <w:szCs w:val="22"/>
          <w:lang w:val="sv-SE"/>
        </w:rPr>
        <w:t> </w:t>
      </w:r>
      <w:r w:rsidRPr="002E5C9A">
        <w:rPr>
          <w:noProof/>
          <w:szCs w:val="22"/>
          <w:lang w:val="sv-SE"/>
        </w:rPr>
        <w:t>korda ja pärast revaktsinatsiooni 8…19</w:t>
      </w:r>
      <w:r w:rsidR="00D24997" w:rsidRPr="002E5C9A">
        <w:rPr>
          <w:noProof/>
          <w:szCs w:val="22"/>
          <w:lang w:val="sv-SE"/>
        </w:rPr>
        <w:t> </w:t>
      </w:r>
      <w:r w:rsidRPr="002E5C9A">
        <w:rPr>
          <w:noProof/>
          <w:szCs w:val="22"/>
          <w:lang w:val="sv-SE"/>
        </w:rPr>
        <w:t>korda.</w:t>
      </w:r>
    </w:p>
    <w:p w14:paraId="1A53D659" w14:textId="77777777" w:rsidR="00F5678B" w:rsidRPr="002E5C9A" w:rsidRDefault="00F5678B" w:rsidP="00C55C16">
      <w:pPr>
        <w:rPr>
          <w:noProof/>
          <w:szCs w:val="22"/>
          <w:lang w:val="sv-SE"/>
        </w:rPr>
      </w:pPr>
    </w:p>
    <w:p w14:paraId="1D52E5C8" w14:textId="77777777" w:rsidR="00F5678B" w:rsidRPr="002E5C9A" w:rsidRDefault="00F5678B" w:rsidP="00F5678B">
      <w:pPr>
        <w:rPr>
          <w:noProof/>
          <w:szCs w:val="22"/>
          <w:u w:val="single"/>
          <w:lang w:val="sv-SE"/>
        </w:rPr>
      </w:pPr>
      <w:r w:rsidRPr="002E5C9A">
        <w:rPr>
          <w:noProof/>
          <w:szCs w:val="22"/>
          <w:u w:val="single"/>
          <w:lang w:val="sv-SE"/>
        </w:rPr>
        <w:t>Immuunvastused Hexacima</w:t>
      </w:r>
      <w:r w:rsidR="008C6153" w:rsidRPr="002E5C9A">
        <w:rPr>
          <w:noProof/>
          <w:szCs w:val="22"/>
          <w:u w:val="single"/>
          <w:lang w:val="sv-SE"/>
        </w:rPr>
        <w:t>’</w:t>
      </w:r>
      <w:r w:rsidRPr="002E5C9A">
        <w:rPr>
          <w:noProof/>
          <w:szCs w:val="22"/>
          <w:u w:val="single"/>
          <w:lang w:val="sv-SE"/>
        </w:rPr>
        <w:t xml:space="preserve">le HIV-ga kokku puutunud </w:t>
      </w:r>
      <w:r w:rsidR="008C6153" w:rsidRPr="002E5C9A">
        <w:rPr>
          <w:noProof/>
          <w:szCs w:val="22"/>
          <w:u w:val="single"/>
          <w:lang w:val="sv-SE"/>
        </w:rPr>
        <w:t>vastsündinutel</w:t>
      </w:r>
    </w:p>
    <w:p w14:paraId="1045EE25" w14:textId="77777777" w:rsidR="00F5678B" w:rsidRPr="002E5C9A" w:rsidRDefault="00F5678B" w:rsidP="00F5678B">
      <w:pPr>
        <w:rPr>
          <w:noProof/>
          <w:szCs w:val="22"/>
          <w:lang w:val="sv-SE"/>
        </w:rPr>
      </w:pPr>
    </w:p>
    <w:p w14:paraId="65CDB5AA" w14:textId="77777777" w:rsidR="00F5678B" w:rsidRPr="002E5C9A" w:rsidRDefault="00F5678B" w:rsidP="00F5678B">
      <w:pPr>
        <w:rPr>
          <w:noProof/>
          <w:szCs w:val="22"/>
          <w:lang w:val="sv-SE"/>
        </w:rPr>
      </w:pPr>
      <w:r w:rsidRPr="002E5C9A">
        <w:rPr>
          <w:noProof/>
          <w:szCs w:val="22"/>
          <w:lang w:val="sv-SE"/>
        </w:rPr>
        <w:t>Immuunvastust Hexacima antigeenidele hinnati 51</w:t>
      </w:r>
      <w:r w:rsidR="008C6153" w:rsidRPr="002E5C9A">
        <w:rPr>
          <w:noProof/>
          <w:szCs w:val="22"/>
          <w:lang w:val="sv-SE"/>
        </w:rPr>
        <w:noBreakHyphen/>
        <w:t>l</w:t>
      </w:r>
      <w:r w:rsidR="00154739" w:rsidRPr="002E5C9A">
        <w:rPr>
          <w:noProof/>
          <w:szCs w:val="22"/>
          <w:lang w:val="sv-SE"/>
        </w:rPr>
        <w:t> </w:t>
      </w:r>
      <w:r w:rsidRPr="002E5C9A">
        <w:rPr>
          <w:noProof/>
          <w:szCs w:val="22"/>
          <w:lang w:val="sv-SE"/>
        </w:rPr>
        <w:t xml:space="preserve">HIV-ga kokku puutunud </w:t>
      </w:r>
      <w:r w:rsidR="00154739" w:rsidRPr="002E5C9A">
        <w:rPr>
          <w:noProof/>
          <w:szCs w:val="22"/>
          <w:lang w:val="sv-SE"/>
        </w:rPr>
        <w:t>vastsündinul</w:t>
      </w:r>
      <w:r w:rsidRPr="002E5C9A">
        <w:rPr>
          <w:noProof/>
          <w:szCs w:val="22"/>
          <w:lang w:val="sv-SE"/>
        </w:rPr>
        <w:t xml:space="preserve"> (9</w:t>
      </w:r>
      <w:r w:rsidR="00154739" w:rsidRPr="002E5C9A">
        <w:rPr>
          <w:noProof/>
          <w:szCs w:val="22"/>
          <w:lang w:val="sv-SE"/>
        </w:rPr>
        <w:t> </w:t>
      </w:r>
      <w:r w:rsidRPr="002E5C9A">
        <w:rPr>
          <w:noProof/>
          <w:szCs w:val="22"/>
          <w:lang w:val="sv-SE"/>
        </w:rPr>
        <w:t>nakatunud ja 42</w:t>
      </w:r>
      <w:r w:rsidR="00154739" w:rsidRPr="002E5C9A">
        <w:rPr>
          <w:noProof/>
          <w:szCs w:val="22"/>
          <w:lang w:val="sv-SE"/>
        </w:rPr>
        <w:t> </w:t>
      </w:r>
      <w:r w:rsidR="00980EA9" w:rsidRPr="002E5C9A">
        <w:rPr>
          <w:noProof/>
          <w:szCs w:val="22"/>
          <w:lang w:val="sv-SE"/>
        </w:rPr>
        <w:t>mittenakatunud</w:t>
      </w:r>
      <w:r w:rsidRPr="002E5C9A">
        <w:rPr>
          <w:noProof/>
          <w:szCs w:val="22"/>
          <w:lang w:val="sv-SE"/>
        </w:rPr>
        <w:t>), pärast 3-annuselist esmas</w:t>
      </w:r>
      <w:r w:rsidR="00154739" w:rsidRPr="002E5C9A">
        <w:rPr>
          <w:noProof/>
          <w:szCs w:val="22"/>
          <w:lang w:val="sv-SE"/>
        </w:rPr>
        <w:t>t</w:t>
      </w:r>
      <w:r w:rsidRPr="002E5C9A">
        <w:rPr>
          <w:noProof/>
          <w:szCs w:val="22"/>
          <w:lang w:val="sv-SE"/>
        </w:rPr>
        <w:t xml:space="preserve"> </w:t>
      </w:r>
      <w:r w:rsidR="00154739" w:rsidRPr="002E5C9A">
        <w:rPr>
          <w:noProof/>
          <w:szCs w:val="22"/>
          <w:lang w:val="sv-SE"/>
        </w:rPr>
        <w:t xml:space="preserve">vaktsineerimiskuuri vanuses </w:t>
      </w:r>
      <w:r w:rsidRPr="002E5C9A">
        <w:rPr>
          <w:noProof/>
          <w:szCs w:val="22"/>
          <w:lang w:val="sv-SE"/>
        </w:rPr>
        <w:t>6, 10 ja 14</w:t>
      </w:r>
      <w:r w:rsidR="00154739" w:rsidRPr="002E5C9A">
        <w:rPr>
          <w:noProof/>
          <w:szCs w:val="22"/>
          <w:lang w:val="sv-SE"/>
        </w:rPr>
        <w:t> </w:t>
      </w:r>
      <w:r w:rsidRPr="002E5C9A">
        <w:rPr>
          <w:noProof/>
          <w:szCs w:val="22"/>
          <w:lang w:val="sv-SE"/>
        </w:rPr>
        <w:t>nädala</w:t>
      </w:r>
      <w:r w:rsidR="00154739" w:rsidRPr="002E5C9A">
        <w:rPr>
          <w:noProof/>
          <w:szCs w:val="22"/>
          <w:lang w:val="sv-SE"/>
        </w:rPr>
        <w:t>t</w:t>
      </w:r>
      <w:r w:rsidRPr="002E5C9A">
        <w:rPr>
          <w:noProof/>
          <w:szCs w:val="22"/>
          <w:lang w:val="sv-SE"/>
        </w:rPr>
        <w:t xml:space="preserve"> ning </w:t>
      </w:r>
      <w:r w:rsidR="00154739" w:rsidRPr="002E5C9A">
        <w:rPr>
          <w:noProof/>
          <w:szCs w:val="22"/>
          <w:lang w:val="sv-SE"/>
        </w:rPr>
        <w:t xml:space="preserve">revaktsineerimist vanuses </w:t>
      </w:r>
      <w:r w:rsidRPr="002E5C9A">
        <w:rPr>
          <w:noProof/>
          <w:szCs w:val="22"/>
          <w:lang w:val="sv-SE"/>
        </w:rPr>
        <w:t>15 kuni 18</w:t>
      </w:r>
      <w:r w:rsidR="00154739" w:rsidRPr="002E5C9A">
        <w:rPr>
          <w:noProof/>
          <w:szCs w:val="22"/>
          <w:lang w:val="sv-SE"/>
        </w:rPr>
        <w:t> </w:t>
      </w:r>
      <w:r w:rsidRPr="002E5C9A">
        <w:rPr>
          <w:noProof/>
          <w:szCs w:val="22"/>
          <w:lang w:val="sv-SE"/>
        </w:rPr>
        <w:t>kuud.</w:t>
      </w:r>
    </w:p>
    <w:p w14:paraId="1FBF2BC1" w14:textId="77777777" w:rsidR="00F5678B" w:rsidRPr="002E5C9A" w:rsidRDefault="00F5678B" w:rsidP="00F5678B">
      <w:pPr>
        <w:rPr>
          <w:noProof/>
          <w:szCs w:val="22"/>
          <w:lang w:val="sv-SE"/>
        </w:rPr>
      </w:pPr>
      <w:r w:rsidRPr="002E5C9A">
        <w:rPr>
          <w:noProof/>
          <w:szCs w:val="22"/>
          <w:lang w:val="sv-SE"/>
        </w:rPr>
        <w:t xml:space="preserve">Kuu aega pärast esmast vaktsineerimist </w:t>
      </w:r>
      <w:r w:rsidR="00154739" w:rsidRPr="002E5C9A">
        <w:rPr>
          <w:noProof/>
          <w:szCs w:val="22"/>
          <w:lang w:val="sv-SE"/>
        </w:rPr>
        <w:t>tekkis kõikidel vastsündinutel seroprotektsioon difteeria (≥</w:t>
      </w:r>
      <w:r w:rsidR="00B227EA" w:rsidRPr="002E5C9A">
        <w:rPr>
          <w:noProof/>
          <w:szCs w:val="22"/>
          <w:lang w:val="sv-SE"/>
        </w:rPr>
        <w:t> </w:t>
      </w:r>
      <w:r w:rsidR="00154739" w:rsidRPr="002E5C9A">
        <w:rPr>
          <w:noProof/>
          <w:szCs w:val="22"/>
          <w:lang w:val="sv-SE"/>
        </w:rPr>
        <w:t>0,01 RÜ/ml), teetanuse (≥</w:t>
      </w:r>
      <w:r w:rsidR="00B227EA" w:rsidRPr="002E5C9A">
        <w:rPr>
          <w:noProof/>
          <w:szCs w:val="22"/>
          <w:lang w:val="sv-SE"/>
        </w:rPr>
        <w:t> </w:t>
      </w:r>
      <w:r w:rsidR="00154739" w:rsidRPr="002E5C9A">
        <w:rPr>
          <w:noProof/>
          <w:szCs w:val="22"/>
          <w:lang w:val="sv-SE"/>
        </w:rPr>
        <w:t>0,01 RÜ/ml), polioviiruse tüüpide</w:t>
      </w:r>
      <w:r w:rsidR="00B227EA" w:rsidRPr="002E5C9A">
        <w:rPr>
          <w:noProof/>
          <w:szCs w:val="22"/>
          <w:lang w:val="sv-SE"/>
        </w:rPr>
        <w:t> </w:t>
      </w:r>
      <w:r w:rsidR="00154739" w:rsidRPr="002E5C9A">
        <w:rPr>
          <w:noProof/>
          <w:szCs w:val="22"/>
          <w:lang w:val="sv-SE"/>
        </w:rPr>
        <w:t>1, 2 ja 3 (≥</w:t>
      </w:r>
      <w:r w:rsidR="00B227EA" w:rsidRPr="002E5C9A">
        <w:rPr>
          <w:noProof/>
          <w:szCs w:val="22"/>
          <w:lang w:val="sv-SE"/>
        </w:rPr>
        <w:t> </w:t>
      </w:r>
      <w:r w:rsidR="00154739" w:rsidRPr="002E5C9A">
        <w:rPr>
          <w:noProof/>
          <w:szCs w:val="22"/>
          <w:lang w:val="sv-SE"/>
        </w:rPr>
        <w:t>8 (1/lahjendus)), B</w:t>
      </w:r>
      <w:r w:rsidR="00154739" w:rsidRPr="002E5C9A">
        <w:rPr>
          <w:noProof/>
          <w:szCs w:val="22"/>
          <w:lang w:val="sv-SE"/>
        </w:rPr>
        <w:noBreakHyphen/>
        <w:t>hepatiidi (≥</w:t>
      </w:r>
      <w:r w:rsidR="00B227EA" w:rsidRPr="002E5C9A">
        <w:rPr>
          <w:noProof/>
          <w:szCs w:val="22"/>
          <w:lang w:val="sv-SE"/>
        </w:rPr>
        <w:t> </w:t>
      </w:r>
      <w:r w:rsidR="00154739" w:rsidRPr="002E5C9A">
        <w:rPr>
          <w:noProof/>
          <w:szCs w:val="22"/>
          <w:lang w:val="sv-SE"/>
        </w:rPr>
        <w:t>10 RÜ</w:t>
      </w:r>
      <w:r w:rsidR="008C6153" w:rsidRPr="002E5C9A">
        <w:rPr>
          <w:noProof/>
          <w:szCs w:val="22"/>
          <w:lang w:val="sv-SE"/>
        </w:rPr>
        <w:t>/ml</w:t>
      </w:r>
      <w:r w:rsidR="00154739" w:rsidRPr="002E5C9A">
        <w:rPr>
          <w:noProof/>
          <w:szCs w:val="22"/>
          <w:lang w:val="sv-SE"/>
        </w:rPr>
        <w:t xml:space="preserve">) vastu </w:t>
      </w:r>
      <w:r w:rsidRPr="002E5C9A">
        <w:rPr>
          <w:noProof/>
          <w:szCs w:val="22"/>
          <w:lang w:val="sv-SE"/>
        </w:rPr>
        <w:t>ja rohkem kui 97,6%</w:t>
      </w:r>
      <w:r w:rsidR="008C6153" w:rsidRPr="002E5C9A">
        <w:rPr>
          <w:noProof/>
          <w:szCs w:val="22"/>
          <w:lang w:val="sv-SE"/>
        </w:rPr>
        <w:noBreakHyphen/>
        <w:t>l</w:t>
      </w:r>
      <w:r w:rsidRPr="002E5C9A">
        <w:rPr>
          <w:noProof/>
          <w:szCs w:val="22"/>
          <w:lang w:val="sv-SE"/>
        </w:rPr>
        <w:t xml:space="preserve"> Hib</w:t>
      </w:r>
      <w:r w:rsidR="00154739" w:rsidRPr="002E5C9A">
        <w:rPr>
          <w:noProof/>
          <w:szCs w:val="22"/>
          <w:lang w:val="sv-SE"/>
        </w:rPr>
        <w:t xml:space="preserve"> põhjustatud </w:t>
      </w:r>
      <w:r w:rsidRPr="002E5C9A">
        <w:rPr>
          <w:noProof/>
          <w:szCs w:val="22"/>
          <w:lang w:val="sv-SE"/>
        </w:rPr>
        <w:t>invasiivsete haiguste (≥</w:t>
      </w:r>
      <w:r w:rsidR="00B227EA" w:rsidRPr="002E5C9A">
        <w:rPr>
          <w:noProof/>
          <w:szCs w:val="22"/>
          <w:lang w:val="sv-SE"/>
        </w:rPr>
        <w:t> </w:t>
      </w:r>
      <w:r w:rsidRPr="002E5C9A">
        <w:rPr>
          <w:noProof/>
          <w:szCs w:val="22"/>
          <w:lang w:val="sv-SE"/>
        </w:rPr>
        <w:t>0,15</w:t>
      </w:r>
      <w:r w:rsidR="00154739" w:rsidRPr="002E5C9A">
        <w:rPr>
          <w:noProof/>
          <w:szCs w:val="22"/>
          <w:lang w:val="sv-SE"/>
        </w:rPr>
        <w:t> </w:t>
      </w:r>
      <w:r w:rsidRPr="002E5C9A">
        <w:rPr>
          <w:noProof/>
          <w:szCs w:val="22"/>
          <w:lang w:val="sv-SE"/>
        </w:rPr>
        <w:t>µg/ml)</w:t>
      </w:r>
      <w:r w:rsidR="00154739" w:rsidRPr="002E5C9A">
        <w:rPr>
          <w:noProof/>
          <w:szCs w:val="22"/>
          <w:lang w:val="sv-SE"/>
        </w:rPr>
        <w:t xml:space="preserve"> vastu.</w:t>
      </w:r>
    </w:p>
    <w:p w14:paraId="03FE3B4C" w14:textId="77777777" w:rsidR="00F5678B" w:rsidRPr="002E5C9A" w:rsidRDefault="00F5678B" w:rsidP="00F5678B">
      <w:pPr>
        <w:rPr>
          <w:noProof/>
          <w:szCs w:val="22"/>
          <w:lang w:val="sv-SE"/>
        </w:rPr>
      </w:pPr>
      <w:r w:rsidRPr="002E5C9A">
        <w:rPr>
          <w:noProof/>
          <w:szCs w:val="22"/>
          <w:lang w:val="sv-SE"/>
        </w:rPr>
        <w:t xml:space="preserve">Kuu aega pärast revaktsineerimist </w:t>
      </w:r>
      <w:r w:rsidR="001D3B6F" w:rsidRPr="002E5C9A">
        <w:rPr>
          <w:noProof/>
          <w:szCs w:val="22"/>
          <w:lang w:val="sv-SE"/>
        </w:rPr>
        <w:t xml:space="preserve">tekkis kõikidel </w:t>
      </w:r>
      <w:r w:rsidRPr="002E5C9A">
        <w:rPr>
          <w:noProof/>
          <w:szCs w:val="22"/>
          <w:lang w:val="sv-SE"/>
        </w:rPr>
        <w:t>uuritava</w:t>
      </w:r>
      <w:r w:rsidR="001D3B6F" w:rsidRPr="002E5C9A">
        <w:rPr>
          <w:noProof/>
          <w:szCs w:val="22"/>
          <w:lang w:val="sv-SE"/>
        </w:rPr>
        <w:t xml:space="preserve">tel seroprotektsioon </w:t>
      </w:r>
      <w:r w:rsidRPr="002E5C9A">
        <w:rPr>
          <w:noProof/>
          <w:szCs w:val="22"/>
          <w:lang w:val="sv-SE"/>
        </w:rPr>
        <w:t>difteeria (≥</w:t>
      </w:r>
      <w:r w:rsidR="00B227EA" w:rsidRPr="002E5C9A">
        <w:rPr>
          <w:noProof/>
          <w:szCs w:val="22"/>
          <w:lang w:val="sv-SE"/>
        </w:rPr>
        <w:t> </w:t>
      </w:r>
      <w:r w:rsidRPr="002E5C9A">
        <w:rPr>
          <w:noProof/>
          <w:szCs w:val="22"/>
          <w:lang w:val="sv-SE"/>
        </w:rPr>
        <w:t>0,1</w:t>
      </w:r>
      <w:r w:rsidR="001D3B6F" w:rsidRPr="002E5C9A">
        <w:rPr>
          <w:noProof/>
          <w:szCs w:val="22"/>
          <w:lang w:val="sv-SE"/>
        </w:rPr>
        <w:t> </w:t>
      </w:r>
      <w:r w:rsidRPr="002E5C9A">
        <w:rPr>
          <w:noProof/>
          <w:szCs w:val="22"/>
          <w:lang w:val="sv-SE"/>
        </w:rPr>
        <w:t>RÜ/ml), teetanuse (≥</w:t>
      </w:r>
      <w:r w:rsidR="00B227EA" w:rsidRPr="002E5C9A">
        <w:rPr>
          <w:noProof/>
          <w:szCs w:val="22"/>
          <w:lang w:val="sv-SE"/>
        </w:rPr>
        <w:t> </w:t>
      </w:r>
      <w:r w:rsidRPr="002E5C9A">
        <w:rPr>
          <w:noProof/>
          <w:szCs w:val="22"/>
          <w:lang w:val="sv-SE"/>
        </w:rPr>
        <w:t>0,1</w:t>
      </w:r>
      <w:r w:rsidR="001D3B6F" w:rsidRPr="002E5C9A">
        <w:rPr>
          <w:noProof/>
          <w:szCs w:val="22"/>
          <w:lang w:val="sv-SE"/>
        </w:rPr>
        <w:t> </w:t>
      </w:r>
      <w:r w:rsidRPr="002E5C9A">
        <w:rPr>
          <w:noProof/>
          <w:szCs w:val="22"/>
          <w:lang w:val="sv-SE"/>
        </w:rPr>
        <w:t>RÜ/ml),</w:t>
      </w:r>
      <w:r w:rsidR="001D3B6F" w:rsidRPr="002E5C9A">
        <w:rPr>
          <w:noProof/>
          <w:szCs w:val="22"/>
          <w:lang w:val="sv-SE"/>
        </w:rPr>
        <w:t xml:space="preserve"> polioviiruse tüüpide</w:t>
      </w:r>
      <w:r w:rsidR="00B227EA" w:rsidRPr="002E5C9A">
        <w:rPr>
          <w:noProof/>
          <w:szCs w:val="22"/>
          <w:lang w:val="sv-SE"/>
        </w:rPr>
        <w:t> </w:t>
      </w:r>
      <w:r w:rsidR="001D3B6F" w:rsidRPr="002E5C9A">
        <w:rPr>
          <w:noProof/>
          <w:szCs w:val="22"/>
          <w:lang w:val="sv-SE"/>
        </w:rPr>
        <w:t xml:space="preserve">1, 2 ja 3 </w:t>
      </w:r>
      <w:r w:rsidRPr="002E5C9A">
        <w:rPr>
          <w:noProof/>
          <w:szCs w:val="22"/>
          <w:lang w:val="sv-SE"/>
        </w:rPr>
        <w:t>(≥</w:t>
      </w:r>
      <w:r w:rsidR="00B227EA" w:rsidRPr="002E5C9A">
        <w:rPr>
          <w:noProof/>
          <w:szCs w:val="22"/>
          <w:lang w:val="sv-SE"/>
        </w:rPr>
        <w:t> </w:t>
      </w:r>
      <w:r w:rsidRPr="002E5C9A">
        <w:rPr>
          <w:noProof/>
          <w:szCs w:val="22"/>
          <w:lang w:val="sv-SE"/>
        </w:rPr>
        <w:t>8</w:t>
      </w:r>
      <w:r w:rsidR="001D3B6F" w:rsidRPr="002E5C9A">
        <w:rPr>
          <w:noProof/>
          <w:szCs w:val="22"/>
          <w:lang w:val="sv-SE"/>
        </w:rPr>
        <w:t> </w:t>
      </w:r>
      <w:r w:rsidRPr="002E5C9A">
        <w:rPr>
          <w:noProof/>
          <w:szCs w:val="22"/>
          <w:lang w:val="sv-SE"/>
        </w:rPr>
        <w:t>(1/lahjendus), B</w:t>
      </w:r>
      <w:r w:rsidR="001D3B6F" w:rsidRPr="002E5C9A">
        <w:rPr>
          <w:noProof/>
          <w:szCs w:val="22"/>
          <w:lang w:val="sv-SE"/>
        </w:rPr>
        <w:noBreakHyphen/>
      </w:r>
      <w:r w:rsidRPr="002E5C9A">
        <w:rPr>
          <w:noProof/>
          <w:szCs w:val="22"/>
          <w:lang w:val="sv-SE"/>
        </w:rPr>
        <w:t>hepatiidi (≥</w:t>
      </w:r>
      <w:r w:rsidR="00B227EA" w:rsidRPr="002E5C9A">
        <w:rPr>
          <w:noProof/>
          <w:szCs w:val="22"/>
          <w:lang w:val="sv-SE"/>
        </w:rPr>
        <w:t> </w:t>
      </w:r>
      <w:r w:rsidRPr="002E5C9A">
        <w:rPr>
          <w:noProof/>
          <w:szCs w:val="22"/>
          <w:lang w:val="sv-SE"/>
        </w:rPr>
        <w:t>10</w:t>
      </w:r>
      <w:r w:rsidR="00B227EA" w:rsidRPr="002E5C9A">
        <w:rPr>
          <w:noProof/>
          <w:szCs w:val="22"/>
          <w:lang w:val="sv-SE"/>
        </w:rPr>
        <w:t> </w:t>
      </w:r>
      <w:r w:rsidRPr="002E5C9A">
        <w:rPr>
          <w:noProof/>
          <w:szCs w:val="22"/>
          <w:lang w:val="sv-SE"/>
        </w:rPr>
        <w:t>RÜ/ml) ja</w:t>
      </w:r>
      <w:r w:rsidR="001D3B6F" w:rsidRPr="002E5C9A">
        <w:rPr>
          <w:noProof/>
          <w:szCs w:val="22"/>
          <w:lang w:val="sv-SE"/>
        </w:rPr>
        <w:t xml:space="preserve"> rohkem kui</w:t>
      </w:r>
      <w:r w:rsidRPr="002E5C9A">
        <w:rPr>
          <w:noProof/>
          <w:szCs w:val="22"/>
          <w:lang w:val="sv-SE"/>
        </w:rPr>
        <w:t xml:space="preserve"> 96,6%</w:t>
      </w:r>
      <w:r w:rsidR="008C6153" w:rsidRPr="002E5C9A">
        <w:rPr>
          <w:noProof/>
          <w:szCs w:val="22"/>
          <w:lang w:val="sv-SE"/>
        </w:rPr>
        <w:noBreakHyphen/>
        <w:t>l</w:t>
      </w:r>
      <w:r w:rsidRPr="002E5C9A">
        <w:rPr>
          <w:noProof/>
          <w:szCs w:val="22"/>
          <w:lang w:val="sv-SE"/>
        </w:rPr>
        <w:t xml:space="preserve"> </w:t>
      </w:r>
      <w:r w:rsidR="001D3B6F" w:rsidRPr="002E5C9A">
        <w:rPr>
          <w:noProof/>
          <w:szCs w:val="22"/>
          <w:lang w:val="sv-SE"/>
        </w:rPr>
        <w:t xml:space="preserve">Hib põhjustatud invasiivsete haiguste </w:t>
      </w:r>
      <w:r w:rsidRPr="002E5C9A">
        <w:rPr>
          <w:noProof/>
          <w:szCs w:val="22"/>
          <w:lang w:val="sv-SE"/>
        </w:rPr>
        <w:t>(≥</w:t>
      </w:r>
      <w:r w:rsidR="00B227EA" w:rsidRPr="002E5C9A">
        <w:rPr>
          <w:noProof/>
          <w:szCs w:val="22"/>
          <w:lang w:val="sv-SE"/>
        </w:rPr>
        <w:t> </w:t>
      </w:r>
      <w:r w:rsidRPr="002E5C9A">
        <w:rPr>
          <w:noProof/>
          <w:szCs w:val="22"/>
          <w:lang w:val="sv-SE"/>
        </w:rPr>
        <w:t>1</w:t>
      </w:r>
      <w:r w:rsidR="001D3B6F" w:rsidRPr="002E5C9A">
        <w:rPr>
          <w:noProof/>
          <w:szCs w:val="22"/>
          <w:lang w:val="sv-SE"/>
        </w:rPr>
        <w:t> </w:t>
      </w:r>
      <w:r w:rsidRPr="002E5C9A">
        <w:rPr>
          <w:noProof/>
          <w:szCs w:val="22"/>
          <w:lang w:val="sv-SE"/>
        </w:rPr>
        <w:t>µg/ml)</w:t>
      </w:r>
      <w:r w:rsidR="001D3B6F" w:rsidRPr="002E5C9A">
        <w:rPr>
          <w:noProof/>
          <w:szCs w:val="22"/>
          <w:lang w:val="sv-SE"/>
        </w:rPr>
        <w:t xml:space="preserve"> vastu</w:t>
      </w:r>
      <w:r w:rsidRPr="002E5C9A">
        <w:rPr>
          <w:noProof/>
          <w:szCs w:val="22"/>
          <w:lang w:val="sv-SE"/>
        </w:rPr>
        <w:t>.</w:t>
      </w:r>
    </w:p>
    <w:p w14:paraId="4B357E38" w14:textId="77777777" w:rsidR="001D3B6F" w:rsidRPr="002E5C9A" w:rsidRDefault="001D3B6F" w:rsidP="00F5678B">
      <w:pPr>
        <w:rPr>
          <w:noProof/>
          <w:szCs w:val="22"/>
          <w:lang w:val="sv-SE"/>
        </w:rPr>
      </w:pPr>
      <w:r w:rsidRPr="002E5C9A">
        <w:rPr>
          <w:noProof/>
          <w:szCs w:val="22"/>
          <w:lang w:val="sv-SE"/>
        </w:rPr>
        <w:lastRenderedPageBreak/>
        <w:t>Läkaköha suhtes tekkisid 100% uuritavatel üks kuu pärast esmast vaktsineerimist antikehad ≥</w:t>
      </w:r>
      <w:r w:rsidR="006247E0" w:rsidRPr="002E5C9A">
        <w:rPr>
          <w:noProof/>
          <w:szCs w:val="22"/>
          <w:lang w:val="sv-SE"/>
        </w:rPr>
        <w:t> </w:t>
      </w:r>
      <w:r w:rsidRPr="002E5C9A">
        <w:rPr>
          <w:noProof/>
          <w:szCs w:val="22"/>
          <w:lang w:val="sv-SE"/>
        </w:rPr>
        <w:t>8</w:t>
      </w:r>
      <w:r w:rsidR="00980EA9" w:rsidRPr="002E5C9A">
        <w:rPr>
          <w:noProof/>
          <w:szCs w:val="22"/>
          <w:lang w:val="sv-SE"/>
        </w:rPr>
        <w:t> </w:t>
      </w:r>
      <w:r w:rsidRPr="002E5C9A">
        <w:rPr>
          <w:noProof/>
          <w:szCs w:val="22"/>
          <w:lang w:val="sv-SE"/>
        </w:rPr>
        <w:t xml:space="preserve">EU/ml </w:t>
      </w:r>
      <w:r w:rsidR="00980EA9" w:rsidRPr="002E5C9A">
        <w:rPr>
          <w:noProof/>
          <w:szCs w:val="22"/>
          <w:lang w:val="sv-SE"/>
        </w:rPr>
        <w:t>nii</w:t>
      </w:r>
      <w:r w:rsidRPr="002E5C9A">
        <w:rPr>
          <w:noProof/>
          <w:szCs w:val="22"/>
          <w:lang w:val="sv-SE"/>
        </w:rPr>
        <w:t xml:space="preserve"> PT </w:t>
      </w:r>
      <w:r w:rsidR="00980EA9" w:rsidRPr="002E5C9A">
        <w:rPr>
          <w:noProof/>
          <w:szCs w:val="22"/>
          <w:lang w:val="sv-SE"/>
        </w:rPr>
        <w:t>kui ka</w:t>
      </w:r>
      <w:r w:rsidRPr="002E5C9A">
        <w:rPr>
          <w:noProof/>
          <w:szCs w:val="22"/>
          <w:lang w:val="sv-SE"/>
        </w:rPr>
        <w:t xml:space="preserve"> FHA antigeenide vastu. Üks kuu pärast revaktsinatsiooni tekkisid </w:t>
      </w:r>
      <w:r w:rsidR="00980EA9" w:rsidRPr="002E5C9A">
        <w:rPr>
          <w:noProof/>
          <w:szCs w:val="22"/>
          <w:lang w:val="sv-SE"/>
        </w:rPr>
        <w:t>100</w:t>
      </w:r>
      <w:r w:rsidRPr="002E5C9A">
        <w:rPr>
          <w:noProof/>
          <w:szCs w:val="22"/>
          <w:lang w:val="sv-SE"/>
        </w:rPr>
        <w:t>% uuritavate</w:t>
      </w:r>
      <w:r w:rsidR="00980EA9" w:rsidRPr="002E5C9A">
        <w:rPr>
          <w:noProof/>
          <w:szCs w:val="22"/>
          <w:lang w:val="sv-SE"/>
        </w:rPr>
        <w:t>l</w:t>
      </w:r>
      <w:r w:rsidRPr="002E5C9A">
        <w:rPr>
          <w:noProof/>
          <w:szCs w:val="22"/>
          <w:lang w:val="sv-SE"/>
        </w:rPr>
        <w:t xml:space="preserve"> antikehad ≥</w:t>
      </w:r>
      <w:r w:rsidR="006247E0" w:rsidRPr="002E5C9A">
        <w:rPr>
          <w:noProof/>
          <w:szCs w:val="22"/>
          <w:lang w:val="sv-SE"/>
        </w:rPr>
        <w:t> </w:t>
      </w:r>
      <w:r w:rsidRPr="002E5C9A">
        <w:rPr>
          <w:noProof/>
          <w:szCs w:val="22"/>
          <w:lang w:val="sv-SE"/>
        </w:rPr>
        <w:t>8</w:t>
      </w:r>
      <w:r w:rsidR="00980EA9" w:rsidRPr="002E5C9A">
        <w:rPr>
          <w:noProof/>
          <w:szCs w:val="22"/>
          <w:lang w:val="sv-SE"/>
        </w:rPr>
        <w:t> </w:t>
      </w:r>
      <w:r w:rsidRPr="002E5C9A">
        <w:rPr>
          <w:noProof/>
          <w:szCs w:val="22"/>
          <w:lang w:val="sv-SE"/>
        </w:rPr>
        <w:t xml:space="preserve">EU/ml </w:t>
      </w:r>
      <w:r w:rsidR="00980EA9" w:rsidRPr="002E5C9A">
        <w:rPr>
          <w:noProof/>
          <w:szCs w:val="22"/>
          <w:lang w:val="sv-SE"/>
        </w:rPr>
        <w:t xml:space="preserve">nii </w:t>
      </w:r>
      <w:r w:rsidRPr="002E5C9A">
        <w:rPr>
          <w:noProof/>
          <w:szCs w:val="22"/>
          <w:lang w:val="sv-SE"/>
        </w:rPr>
        <w:t xml:space="preserve">PT </w:t>
      </w:r>
      <w:r w:rsidR="00980EA9" w:rsidRPr="002E5C9A">
        <w:rPr>
          <w:noProof/>
          <w:szCs w:val="22"/>
          <w:lang w:val="sv-SE"/>
        </w:rPr>
        <w:t>kui ka</w:t>
      </w:r>
      <w:r w:rsidRPr="002E5C9A">
        <w:rPr>
          <w:noProof/>
          <w:szCs w:val="22"/>
          <w:lang w:val="sv-SE"/>
        </w:rPr>
        <w:t xml:space="preserve"> FHA antigeenide vastu. </w:t>
      </w:r>
      <w:r w:rsidR="00980EA9" w:rsidRPr="002E5C9A">
        <w:rPr>
          <w:noProof/>
          <w:szCs w:val="22"/>
          <w:lang w:val="sv-SE"/>
        </w:rPr>
        <w:t>Serokonversiooni</w:t>
      </w:r>
      <w:r w:rsidR="008C6153" w:rsidRPr="002E5C9A">
        <w:rPr>
          <w:noProof/>
          <w:szCs w:val="22"/>
          <w:lang w:val="sv-SE"/>
        </w:rPr>
        <w:t xml:space="preserve"> </w:t>
      </w:r>
      <w:r w:rsidR="00980EA9" w:rsidRPr="002E5C9A">
        <w:rPr>
          <w:noProof/>
          <w:szCs w:val="22"/>
          <w:lang w:val="sv-SE"/>
        </w:rPr>
        <w:t xml:space="preserve">määrad, mis on määratletud minimaalselt neljakordse </w:t>
      </w:r>
      <w:r w:rsidR="008C6153" w:rsidRPr="002E5C9A">
        <w:rPr>
          <w:noProof/>
          <w:szCs w:val="22"/>
          <w:lang w:val="sv-SE"/>
        </w:rPr>
        <w:t xml:space="preserve">antikehade tiitri </w:t>
      </w:r>
      <w:r w:rsidR="00980EA9" w:rsidRPr="002E5C9A">
        <w:rPr>
          <w:noProof/>
          <w:szCs w:val="22"/>
          <w:lang w:val="sv-SE"/>
        </w:rPr>
        <w:t>tõusu</w:t>
      </w:r>
      <w:r w:rsidR="008C6153" w:rsidRPr="002E5C9A">
        <w:rPr>
          <w:noProof/>
          <w:szCs w:val="22"/>
          <w:lang w:val="sv-SE"/>
        </w:rPr>
        <w:t xml:space="preserve"> tuvastamisega</w:t>
      </w:r>
      <w:r w:rsidR="00980EA9" w:rsidRPr="002E5C9A">
        <w:rPr>
          <w:noProof/>
          <w:szCs w:val="22"/>
          <w:lang w:val="sv-SE"/>
        </w:rPr>
        <w:t xml:space="preserve"> võrreldes vaktsineerimiseelse tasemega (enne 1.</w:t>
      </w:r>
      <w:r w:rsidR="008C6153" w:rsidRPr="002E5C9A">
        <w:rPr>
          <w:noProof/>
          <w:szCs w:val="22"/>
          <w:lang w:val="sv-SE"/>
        </w:rPr>
        <w:t> </w:t>
      </w:r>
      <w:r w:rsidR="00980EA9" w:rsidRPr="002E5C9A">
        <w:rPr>
          <w:noProof/>
          <w:szCs w:val="22"/>
          <w:lang w:val="sv-SE"/>
        </w:rPr>
        <w:t>annust), olid HIV</w:t>
      </w:r>
      <w:r w:rsidR="00980EA9" w:rsidRPr="002E5C9A">
        <w:rPr>
          <w:noProof/>
          <w:szCs w:val="22"/>
          <w:lang w:val="sv-SE"/>
        </w:rPr>
        <w:noBreakHyphen/>
        <w:t>ga kokku puutunud ja nakatunute rühmas anti</w:t>
      </w:r>
      <w:r w:rsidR="00980EA9" w:rsidRPr="002E5C9A">
        <w:rPr>
          <w:noProof/>
          <w:szCs w:val="22"/>
          <w:lang w:val="sv-SE"/>
        </w:rPr>
        <w:noBreakHyphen/>
        <w:t>PT ja anti</w:t>
      </w:r>
      <w:r w:rsidR="00980EA9" w:rsidRPr="002E5C9A">
        <w:rPr>
          <w:noProof/>
          <w:szCs w:val="22"/>
          <w:lang w:val="sv-SE"/>
        </w:rPr>
        <w:noBreakHyphen/>
        <w:t>FHA korral 100% ning HIV</w:t>
      </w:r>
      <w:r w:rsidR="00980EA9" w:rsidRPr="002E5C9A">
        <w:rPr>
          <w:noProof/>
          <w:szCs w:val="22"/>
          <w:lang w:val="sv-SE"/>
        </w:rPr>
        <w:noBreakHyphen/>
        <w:t>ga kokku puutunud ja mittenakatunute rühmas</w:t>
      </w:r>
      <w:r w:rsidR="008C6153" w:rsidRPr="002E5C9A">
        <w:rPr>
          <w:noProof/>
          <w:szCs w:val="22"/>
          <w:lang w:val="sv-SE"/>
        </w:rPr>
        <w:t xml:space="preserve"> </w:t>
      </w:r>
      <w:r w:rsidR="00980EA9" w:rsidRPr="002E5C9A">
        <w:rPr>
          <w:noProof/>
          <w:szCs w:val="22"/>
          <w:lang w:val="sv-SE"/>
        </w:rPr>
        <w:t>anti</w:t>
      </w:r>
      <w:r w:rsidR="00980EA9" w:rsidRPr="002E5C9A">
        <w:rPr>
          <w:noProof/>
          <w:szCs w:val="22"/>
          <w:lang w:val="sv-SE"/>
        </w:rPr>
        <w:noBreakHyphen/>
        <w:t>PT korral 96,6% ja anti</w:t>
      </w:r>
      <w:r w:rsidR="00980EA9" w:rsidRPr="002E5C9A">
        <w:rPr>
          <w:noProof/>
          <w:szCs w:val="22"/>
          <w:lang w:val="sv-SE"/>
        </w:rPr>
        <w:noBreakHyphen/>
        <w:t>FHA korral 89,7%</w:t>
      </w:r>
      <w:r w:rsidR="008C6153" w:rsidRPr="002E5C9A">
        <w:rPr>
          <w:noProof/>
          <w:szCs w:val="22"/>
          <w:lang w:val="sv-SE"/>
        </w:rPr>
        <w:t>.</w:t>
      </w:r>
    </w:p>
    <w:bookmarkEnd w:id="11"/>
    <w:p w14:paraId="5E37F93E" w14:textId="77777777" w:rsidR="001D20C7" w:rsidRPr="002E5C9A" w:rsidRDefault="001D20C7" w:rsidP="00E96982">
      <w:pPr>
        <w:shd w:val="clear" w:color="auto" w:fill="FFFFFF"/>
        <w:spacing w:line="240" w:lineRule="auto"/>
        <w:rPr>
          <w:u w:val="single"/>
          <w:lang w:val="sv-SE"/>
        </w:rPr>
      </w:pPr>
    </w:p>
    <w:p w14:paraId="2461A3A1" w14:textId="77777777" w:rsidR="00E96982" w:rsidRPr="002E5C9A" w:rsidRDefault="00E96982" w:rsidP="00E96982">
      <w:pPr>
        <w:shd w:val="clear" w:color="auto" w:fill="FFFFFF"/>
        <w:spacing w:line="240" w:lineRule="auto"/>
        <w:rPr>
          <w:u w:val="single"/>
          <w:lang w:val="sv-SE"/>
        </w:rPr>
      </w:pPr>
      <w:r w:rsidRPr="002E5C9A">
        <w:rPr>
          <w:u w:val="single"/>
          <w:lang w:val="sv-SE"/>
        </w:rPr>
        <w:t>Efektiivsus läkaköhavastases kaitses</w:t>
      </w:r>
      <w:r w:rsidR="007B6A5D" w:rsidRPr="002E5C9A">
        <w:rPr>
          <w:u w:val="single"/>
          <w:lang w:val="sv-SE"/>
        </w:rPr>
        <w:t xml:space="preserve"> </w:t>
      </w:r>
    </w:p>
    <w:p w14:paraId="50CF24BD" w14:textId="77777777" w:rsidR="00E96982" w:rsidRPr="000E1E39" w:rsidRDefault="00E96982" w:rsidP="00512722">
      <w:pPr>
        <w:spacing w:line="240" w:lineRule="auto"/>
        <w:rPr>
          <w:noProof/>
          <w:szCs w:val="22"/>
          <w:lang w:val="et-EE"/>
        </w:rPr>
      </w:pPr>
    </w:p>
    <w:p w14:paraId="35C14AEA" w14:textId="77777777" w:rsidR="00384976" w:rsidRPr="000E1E39" w:rsidRDefault="00692533" w:rsidP="00512722">
      <w:pPr>
        <w:shd w:val="clear" w:color="auto" w:fill="FFFFFF"/>
        <w:spacing w:line="240" w:lineRule="auto"/>
        <w:rPr>
          <w:szCs w:val="22"/>
          <w:lang w:val="et-EE"/>
        </w:rPr>
      </w:pPr>
      <w:r w:rsidRPr="000E1E39">
        <w:rPr>
          <w:szCs w:val="22"/>
          <w:lang w:val="et-EE"/>
        </w:rPr>
        <w:t>Hexacima</w:t>
      </w:r>
      <w:r w:rsidR="00384976" w:rsidRPr="000E1E39">
        <w:rPr>
          <w:szCs w:val="22"/>
          <w:lang w:val="et-EE"/>
        </w:rPr>
        <w:t>’s sisalduva atsellulaarse läkaköha (aP) antigeeni vaktsiini efektiivsus WHO määratletud kõige ägedama tüüpilise läkaköha vastu (</w:t>
      </w:r>
      <w:r w:rsidR="00384976" w:rsidRPr="000E1E39">
        <w:rPr>
          <w:szCs w:val="22"/>
          <w:lang w:val="et-EE"/>
        </w:rPr>
        <w:sym w:font="Symbol" w:char="F0B3"/>
      </w:r>
      <w:r w:rsidR="006247E0">
        <w:rPr>
          <w:szCs w:val="22"/>
          <w:lang w:val="et-EE"/>
        </w:rPr>
        <w:t> </w:t>
      </w:r>
      <w:r w:rsidR="00384976" w:rsidRPr="000E1E39">
        <w:rPr>
          <w:szCs w:val="22"/>
          <w:lang w:val="et-EE"/>
        </w:rPr>
        <w:t>21</w:t>
      </w:r>
      <w:r w:rsidR="006247E0">
        <w:rPr>
          <w:szCs w:val="22"/>
          <w:lang w:val="et-EE"/>
        </w:rPr>
        <w:t> </w:t>
      </w:r>
      <w:r w:rsidR="00384976" w:rsidRPr="000E1E39">
        <w:rPr>
          <w:szCs w:val="22"/>
          <w:lang w:val="et-EE"/>
        </w:rPr>
        <w:t>päeva paroksüsmaalne köha) on dokumenteeritud randomiseeritud topeltpimedas uuringus vastsündinutega, kes said 3</w:t>
      </w:r>
      <w:r w:rsidR="00CB2E05">
        <w:rPr>
          <w:szCs w:val="22"/>
          <w:lang w:val="et-EE"/>
        </w:rPr>
        <w:t> </w:t>
      </w:r>
      <w:r w:rsidR="00384976" w:rsidRPr="000E1E39">
        <w:rPr>
          <w:szCs w:val="22"/>
          <w:lang w:val="et-EE"/>
        </w:rPr>
        <w:t>annust esmase</w:t>
      </w:r>
      <w:r w:rsidR="00EF27A3" w:rsidRPr="000E1E39">
        <w:rPr>
          <w:szCs w:val="22"/>
          <w:lang w:val="et-EE"/>
        </w:rPr>
        <w:t>l</w:t>
      </w:r>
      <w:r w:rsidR="00384976" w:rsidRPr="000E1E39">
        <w:rPr>
          <w:szCs w:val="22"/>
          <w:lang w:val="et-EE"/>
        </w:rPr>
        <w:t xml:space="preserve"> </w:t>
      </w:r>
      <w:r w:rsidR="00EF27A3" w:rsidRPr="000E1E39">
        <w:rPr>
          <w:szCs w:val="22"/>
          <w:lang w:val="et-EE"/>
        </w:rPr>
        <w:t>vaktsineerimisel</w:t>
      </w:r>
      <w:r w:rsidR="00384976" w:rsidRPr="000E1E39">
        <w:rPr>
          <w:szCs w:val="22"/>
          <w:lang w:val="et-EE"/>
        </w:rPr>
        <w:t>, kasutades DTaP vaktsiini endeemiliselt väga kõr</w:t>
      </w:r>
      <w:r w:rsidR="00213968" w:rsidRPr="000E1E39">
        <w:rPr>
          <w:szCs w:val="22"/>
          <w:lang w:val="et-EE"/>
        </w:rPr>
        <w:t>ge levimusega riigis (Senegal).</w:t>
      </w:r>
      <w:r w:rsidR="00384976" w:rsidRPr="000E1E39">
        <w:rPr>
          <w:szCs w:val="22"/>
          <w:lang w:val="et-EE"/>
        </w:rPr>
        <w:t xml:space="preserve"> Sellest uuringust nähtus vajadus väikelaste revaktsinatsiooni jär</w:t>
      </w:r>
      <w:r w:rsidR="004E6DB8" w:rsidRPr="000E1E39">
        <w:rPr>
          <w:szCs w:val="22"/>
          <w:lang w:val="et-EE"/>
        </w:rPr>
        <w:t>ele</w:t>
      </w:r>
      <w:r w:rsidR="00384976" w:rsidRPr="000E1E39">
        <w:rPr>
          <w:szCs w:val="22"/>
          <w:lang w:val="et-EE"/>
        </w:rPr>
        <w:t>.</w:t>
      </w:r>
    </w:p>
    <w:p w14:paraId="5363CE32" w14:textId="77777777" w:rsidR="00384976" w:rsidRPr="000E1E39" w:rsidRDefault="00692533" w:rsidP="00512722">
      <w:pPr>
        <w:shd w:val="clear" w:color="auto" w:fill="FFFFFF"/>
        <w:spacing w:line="240" w:lineRule="auto"/>
        <w:rPr>
          <w:szCs w:val="22"/>
          <w:lang w:val="et-EE"/>
        </w:rPr>
      </w:pPr>
      <w:r w:rsidRPr="000E1E39">
        <w:rPr>
          <w:szCs w:val="22"/>
          <w:lang w:val="et-EE"/>
        </w:rPr>
        <w:t>Hexacima</w:t>
      </w:r>
      <w:r w:rsidR="00384976" w:rsidRPr="000E1E39">
        <w:rPr>
          <w:szCs w:val="22"/>
          <w:lang w:val="et-EE"/>
        </w:rPr>
        <w:t xml:space="preserve">’s sisalduvat pikaajalist atsellulaarse läkaköha (aP) antigeenide suutlikkust vähendamaks läkaköha esinemissagedust ja läkaköha ohjeldamist </w:t>
      </w:r>
      <w:r w:rsidR="00932CD9" w:rsidRPr="000E1E39">
        <w:rPr>
          <w:szCs w:val="22"/>
          <w:lang w:val="et-EE"/>
        </w:rPr>
        <w:t>lapse</w:t>
      </w:r>
      <w:r w:rsidR="00EF27A3" w:rsidRPr="000E1E39">
        <w:rPr>
          <w:szCs w:val="22"/>
          <w:lang w:val="et-EE"/>
        </w:rPr>
        <w:t>eas</w:t>
      </w:r>
      <w:r w:rsidR="00932CD9" w:rsidRPr="000E1E39">
        <w:rPr>
          <w:szCs w:val="22"/>
          <w:lang w:val="et-EE"/>
        </w:rPr>
        <w:t xml:space="preserve"> </w:t>
      </w:r>
      <w:r w:rsidR="00384976" w:rsidRPr="000E1E39">
        <w:rPr>
          <w:szCs w:val="22"/>
          <w:lang w:val="et-EE"/>
        </w:rPr>
        <w:t>on näidatud 10</w:t>
      </w:r>
      <w:r w:rsidR="006247E0">
        <w:rPr>
          <w:szCs w:val="22"/>
          <w:lang w:val="et-EE"/>
        </w:rPr>
        <w:t> </w:t>
      </w:r>
      <w:r w:rsidR="00384976" w:rsidRPr="000E1E39">
        <w:rPr>
          <w:szCs w:val="22"/>
          <w:lang w:val="et-EE"/>
        </w:rPr>
        <w:t xml:space="preserve">aasta pikkuses riiklikkus läkaköha uuringus Rootsis </w:t>
      </w:r>
      <w:r w:rsidR="00932CD9" w:rsidRPr="000E1E39">
        <w:rPr>
          <w:rStyle w:val="hps"/>
          <w:szCs w:val="22"/>
          <w:lang w:val="et-EE"/>
        </w:rPr>
        <w:t>viievalentse</w:t>
      </w:r>
      <w:r w:rsidR="00932CD9" w:rsidRPr="000E1E39">
        <w:rPr>
          <w:szCs w:val="22"/>
          <w:lang w:val="et-EE"/>
        </w:rPr>
        <w:t xml:space="preserve"> </w:t>
      </w:r>
      <w:r w:rsidR="00932CD9" w:rsidRPr="000E1E39">
        <w:rPr>
          <w:rStyle w:val="hps"/>
          <w:szCs w:val="22"/>
          <w:lang w:val="et-EE"/>
        </w:rPr>
        <w:t>DTaP-IPV/Hib</w:t>
      </w:r>
      <w:r w:rsidR="00932CD9" w:rsidRPr="000E1E39" w:rsidDel="00932CD9">
        <w:rPr>
          <w:szCs w:val="22"/>
          <w:lang w:val="et-EE"/>
        </w:rPr>
        <w:t xml:space="preserve"> </w:t>
      </w:r>
      <w:r w:rsidR="00384976" w:rsidRPr="000E1E39">
        <w:rPr>
          <w:szCs w:val="22"/>
          <w:lang w:val="et-EE"/>
        </w:rPr>
        <w:t>vaktsiiniga</w:t>
      </w:r>
      <w:r w:rsidR="006247E0">
        <w:rPr>
          <w:szCs w:val="22"/>
          <w:lang w:val="et-EE"/>
        </w:rPr>
        <w:t>,</w:t>
      </w:r>
      <w:r w:rsidR="00932CD9" w:rsidRPr="000E1E39">
        <w:rPr>
          <w:szCs w:val="22"/>
          <w:lang w:val="et-EE"/>
        </w:rPr>
        <w:t xml:space="preserve"> </w:t>
      </w:r>
      <w:r w:rsidR="00932CD9" w:rsidRPr="000E1E39">
        <w:rPr>
          <w:rStyle w:val="hps"/>
          <w:szCs w:val="22"/>
          <w:lang w:val="et-EE"/>
        </w:rPr>
        <w:t>kasutades</w:t>
      </w:r>
      <w:r w:rsidR="00932CD9" w:rsidRPr="000E1E39">
        <w:rPr>
          <w:szCs w:val="22"/>
          <w:lang w:val="et-EE"/>
        </w:rPr>
        <w:t xml:space="preserve"> </w:t>
      </w:r>
      <w:r w:rsidR="00932CD9" w:rsidRPr="000E1E39">
        <w:rPr>
          <w:rStyle w:val="hps"/>
          <w:szCs w:val="22"/>
          <w:lang w:val="et-EE"/>
        </w:rPr>
        <w:t>3</w:t>
      </w:r>
      <w:r w:rsidR="006247E0">
        <w:rPr>
          <w:rStyle w:val="hps"/>
          <w:szCs w:val="22"/>
          <w:lang w:val="et-EE"/>
        </w:rPr>
        <w:t>.</w:t>
      </w:r>
      <w:r w:rsidR="00932CD9" w:rsidRPr="000E1E39">
        <w:rPr>
          <w:rStyle w:val="hps"/>
          <w:szCs w:val="22"/>
          <w:lang w:val="et-EE"/>
        </w:rPr>
        <w:t>, 5</w:t>
      </w:r>
      <w:r w:rsidR="006247E0">
        <w:rPr>
          <w:rStyle w:val="hps"/>
          <w:szCs w:val="22"/>
          <w:lang w:val="et-EE"/>
        </w:rPr>
        <w:t>.</w:t>
      </w:r>
      <w:r w:rsidR="00932CD9" w:rsidRPr="000E1E39">
        <w:rPr>
          <w:rStyle w:val="hps"/>
          <w:szCs w:val="22"/>
          <w:lang w:val="et-EE"/>
        </w:rPr>
        <w:t>,</w:t>
      </w:r>
      <w:r w:rsidR="00932CD9" w:rsidRPr="000E1E39">
        <w:rPr>
          <w:szCs w:val="22"/>
          <w:lang w:val="et-EE"/>
        </w:rPr>
        <w:t xml:space="preserve"> </w:t>
      </w:r>
      <w:r w:rsidR="00932CD9" w:rsidRPr="000E1E39">
        <w:rPr>
          <w:rStyle w:val="hps"/>
          <w:szCs w:val="22"/>
          <w:lang w:val="et-EE"/>
        </w:rPr>
        <w:t>12</w:t>
      </w:r>
      <w:r w:rsidR="006247E0">
        <w:rPr>
          <w:rStyle w:val="hps"/>
          <w:szCs w:val="22"/>
          <w:lang w:val="et-EE"/>
        </w:rPr>
        <w:t>. </w:t>
      </w:r>
      <w:r w:rsidR="00932CD9" w:rsidRPr="000E1E39">
        <w:rPr>
          <w:rStyle w:val="hps"/>
          <w:szCs w:val="22"/>
          <w:lang w:val="et-EE"/>
        </w:rPr>
        <w:t>kuu immuniseerimiskava</w:t>
      </w:r>
      <w:r w:rsidR="00932CD9" w:rsidRPr="000E1E39">
        <w:rPr>
          <w:szCs w:val="22"/>
          <w:lang w:val="et-EE"/>
        </w:rPr>
        <w:t xml:space="preserve">. </w:t>
      </w:r>
      <w:r w:rsidR="003A6AF2" w:rsidRPr="000E1E39">
        <w:rPr>
          <w:rStyle w:val="hps"/>
          <w:szCs w:val="22"/>
          <w:lang w:val="et-EE"/>
        </w:rPr>
        <w:t>P</w:t>
      </w:r>
      <w:r w:rsidR="00932CD9" w:rsidRPr="000E1E39">
        <w:rPr>
          <w:rStyle w:val="hps"/>
          <w:szCs w:val="22"/>
          <w:lang w:val="et-EE"/>
        </w:rPr>
        <w:t>ikaajalise</w:t>
      </w:r>
      <w:r w:rsidR="00932CD9" w:rsidRPr="000E1E39">
        <w:rPr>
          <w:szCs w:val="22"/>
          <w:lang w:val="et-EE"/>
        </w:rPr>
        <w:t xml:space="preserve"> </w:t>
      </w:r>
      <w:r w:rsidR="008E6342" w:rsidRPr="000E1E39">
        <w:rPr>
          <w:rStyle w:val="hps"/>
          <w:szCs w:val="22"/>
          <w:lang w:val="et-EE"/>
        </w:rPr>
        <w:t>jätku-uuringu</w:t>
      </w:r>
      <w:r w:rsidR="008E6342" w:rsidRPr="000E1E39">
        <w:rPr>
          <w:szCs w:val="22"/>
          <w:lang w:val="et-EE"/>
        </w:rPr>
        <w:t xml:space="preserve"> </w:t>
      </w:r>
      <w:r w:rsidR="003A6AF2" w:rsidRPr="000E1E39">
        <w:rPr>
          <w:rStyle w:val="hps"/>
          <w:szCs w:val="22"/>
          <w:lang w:val="et-EE"/>
        </w:rPr>
        <w:t>tulemused</w:t>
      </w:r>
      <w:r w:rsidR="003A6AF2" w:rsidRPr="000E1E39">
        <w:rPr>
          <w:szCs w:val="22"/>
          <w:lang w:val="et-EE"/>
        </w:rPr>
        <w:t xml:space="preserve"> </w:t>
      </w:r>
      <w:r w:rsidR="00932CD9" w:rsidRPr="000E1E39">
        <w:rPr>
          <w:rStyle w:val="hps"/>
          <w:szCs w:val="22"/>
          <w:lang w:val="et-EE"/>
        </w:rPr>
        <w:t>näi</w:t>
      </w:r>
      <w:r w:rsidR="00713B45" w:rsidRPr="000E1E39">
        <w:rPr>
          <w:rStyle w:val="hps"/>
          <w:szCs w:val="22"/>
          <w:lang w:val="et-EE"/>
        </w:rPr>
        <w:t>tasid</w:t>
      </w:r>
      <w:r w:rsidR="00932CD9" w:rsidRPr="000E1E39">
        <w:rPr>
          <w:szCs w:val="22"/>
          <w:lang w:val="et-EE"/>
        </w:rPr>
        <w:t xml:space="preserve"> </w:t>
      </w:r>
      <w:r w:rsidR="00932CD9" w:rsidRPr="000E1E39">
        <w:rPr>
          <w:rStyle w:val="hps"/>
          <w:szCs w:val="22"/>
          <w:lang w:val="et-EE"/>
        </w:rPr>
        <w:t xml:space="preserve">märgatavat </w:t>
      </w:r>
      <w:r w:rsidR="003A6AF2" w:rsidRPr="000E1E39">
        <w:rPr>
          <w:rStyle w:val="hps"/>
          <w:szCs w:val="22"/>
          <w:lang w:val="et-EE"/>
        </w:rPr>
        <w:t>läkaköha</w:t>
      </w:r>
      <w:r w:rsidR="003A6AF2" w:rsidRPr="000E1E39">
        <w:rPr>
          <w:szCs w:val="22"/>
          <w:lang w:val="et-EE"/>
        </w:rPr>
        <w:t xml:space="preserve"> </w:t>
      </w:r>
      <w:r w:rsidR="00932CD9" w:rsidRPr="000E1E39">
        <w:rPr>
          <w:rStyle w:val="hps"/>
          <w:szCs w:val="22"/>
          <w:lang w:val="et-EE"/>
        </w:rPr>
        <w:t>esinemissageduse</w:t>
      </w:r>
      <w:r w:rsidR="00932CD9" w:rsidRPr="000E1E39">
        <w:rPr>
          <w:szCs w:val="22"/>
          <w:lang w:val="et-EE"/>
        </w:rPr>
        <w:t xml:space="preserve"> </w:t>
      </w:r>
      <w:r w:rsidR="003A6AF2" w:rsidRPr="000E1E39">
        <w:rPr>
          <w:rStyle w:val="hps"/>
          <w:szCs w:val="22"/>
          <w:lang w:val="et-EE"/>
        </w:rPr>
        <w:t>langust</w:t>
      </w:r>
      <w:r w:rsidR="003A6AF2" w:rsidRPr="000E1E39">
        <w:rPr>
          <w:szCs w:val="22"/>
          <w:lang w:val="et-EE"/>
        </w:rPr>
        <w:t xml:space="preserve"> </w:t>
      </w:r>
      <w:r w:rsidR="00932CD9" w:rsidRPr="000E1E39">
        <w:rPr>
          <w:rStyle w:val="hps"/>
          <w:szCs w:val="22"/>
          <w:lang w:val="et-EE"/>
        </w:rPr>
        <w:t>pärast</w:t>
      </w:r>
      <w:r w:rsidR="00932CD9" w:rsidRPr="000E1E39">
        <w:rPr>
          <w:szCs w:val="22"/>
          <w:lang w:val="et-EE"/>
        </w:rPr>
        <w:t xml:space="preserve"> </w:t>
      </w:r>
      <w:r w:rsidR="00932CD9" w:rsidRPr="000E1E39">
        <w:rPr>
          <w:rStyle w:val="hps"/>
          <w:szCs w:val="22"/>
          <w:lang w:val="et-EE"/>
        </w:rPr>
        <w:t>teise annuse</w:t>
      </w:r>
      <w:r w:rsidR="00932CD9" w:rsidRPr="000E1E39">
        <w:rPr>
          <w:szCs w:val="22"/>
          <w:lang w:val="et-EE"/>
        </w:rPr>
        <w:t xml:space="preserve"> </w:t>
      </w:r>
      <w:r w:rsidR="003A6AF2" w:rsidRPr="000E1E39">
        <w:rPr>
          <w:szCs w:val="22"/>
          <w:lang w:val="et-EE"/>
        </w:rPr>
        <w:t xml:space="preserve">manustamist </w:t>
      </w:r>
      <w:r w:rsidR="003A6AF2" w:rsidRPr="000E1E39">
        <w:rPr>
          <w:rStyle w:val="hps"/>
          <w:szCs w:val="22"/>
          <w:lang w:val="et-EE"/>
        </w:rPr>
        <w:t>sõltumata</w:t>
      </w:r>
      <w:r w:rsidR="00932CD9" w:rsidRPr="000E1E39">
        <w:rPr>
          <w:szCs w:val="22"/>
          <w:lang w:val="et-EE"/>
        </w:rPr>
        <w:t xml:space="preserve"> </w:t>
      </w:r>
      <w:r w:rsidR="00932CD9" w:rsidRPr="000E1E39">
        <w:rPr>
          <w:rStyle w:val="hps"/>
          <w:szCs w:val="22"/>
          <w:lang w:val="et-EE"/>
        </w:rPr>
        <w:t>kasutatud vaktsiini</w:t>
      </w:r>
      <w:r w:rsidR="003A6AF2" w:rsidRPr="000E1E39">
        <w:rPr>
          <w:rStyle w:val="hps"/>
          <w:szCs w:val="22"/>
          <w:lang w:val="et-EE"/>
        </w:rPr>
        <w:t>st</w:t>
      </w:r>
      <w:r w:rsidR="00932CD9" w:rsidRPr="000E1E39">
        <w:rPr>
          <w:szCs w:val="22"/>
          <w:lang w:val="et-EE"/>
        </w:rPr>
        <w:t>.</w:t>
      </w:r>
    </w:p>
    <w:p w14:paraId="36EA302D" w14:textId="77777777" w:rsidR="00E96982" w:rsidRDefault="00E96982" w:rsidP="00512722">
      <w:pPr>
        <w:shd w:val="clear" w:color="auto" w:fill="FFFFFF"/>
        <w:spacing w:line="240" w:lineRule="auto"/>
        <w:rPr>
          <w:szCs w:val="22"/>
          <w:lang w:val="et-EE"/>
        </w:rPr>
      </w:pPr>
    </w:p>
    <w:p w14:paraId="51470A49" w14:textId="77777777" w:rsidR="00E96982" w:rsidRPr="00917BC5" w:rsidRDefault="00E96982" w:rsidP="00512722">
      <w:pPr>
        <w:shd w:val="clear" w:color="auto" w:fill="FFFFFF"/>
        <w:spacing w:line="240" w:lineRule="auto"/>
        <w:rPr>
          <w:u w:val="single"/>
          <w:lang w:val="et-EE"/>
        </w:rPr>
      </w:pPr>
      <w:r w:rsidRPr="00917BC5">
        <w:rPr>
          <w:u w:val="single"/>
          <w:lang w:val="et-EE"/>
        </w:rPr>
        <w:t xml:space="preserve">Efektiivsus </w:t>
      </w:r>
      <w:r w:rsidRPr="00C14576">
        <w:rPr>
          <w:szCs w:val="22"/>
          <w:u w:val="single"/>
          <w:lang w:val="et-EE"/>
        </w:rPr>
        <w:t>Hib invasiivse haiguse</w:t>
      </w:r>
      <w:r>
        <w:rPr>
          <w:szCs w:val="22"/>
          <w:u w:val="single"/>
          <w:lang w:val="et-EE"/>
        </w:rPr>
        <w:t xml:space="preserve"> </w:t>
      </w:r>
      <w:r w:rsidRPr="00917BC5">
        <w:rPr>
          <w:u w:val="single"/>
          <w:lang w:val="et-EE"/>
        </w:rPr>
        <w:t>vastases kaitses</w:t>
      </w:r>
    </w:p>
    <w:p w14:paraId="2D62677D" w14:textId="77777777" w:rsidR="00E96982" w:rsidRPr="000E1E39" w:rsidRDefault="00E96982">
      <w:pPr>
        <w:shd w:val="clear" w:color="auto" w:fill="FFFFFF"/>
        <w:spacing w:line="240" w:lineRule="auto"/>
        <w:rPr>
          <w:szCs w:val="22"/>
          <w:lang w:val="et-EE"/>
        </w:rPr>
      </w:pPr>
    </w:p>
    <w:p w14:paraId="3328FF80" w14:textId="77777777" w:rsidR="00384976" w:rsidRPr="000E1E39" w:rsidRDefault="00384976" w:rsidP="00512722">
      <w:pPr>
        <w:shd w:val="clear" w:color="auto" w:fill="FFFFFF"/>
        <w:spacing w:line="240" w:lineRule="auto"/>
        <w:rPr>
          <w:szCs w:val="22"/>
          <w:lang w:val="et-EE"/>
        </w:rPr>
      </w:pPr>
      <w:r w:rsidRPr="000E1E39">
        <w:rPr>
          <w:szCs w:val="22"/>
          <w:lang w:val="et-EE"/>
        </w:rPr>
        <w:t xml:space="preserve">DTaP ja Hib kombineeritud vaktsiinide (pentavalentne ja heksavalentne, kaasa arvatud </w:t>
      </w:r>
      <w:r w:rsidR="00692533" w:rsidRPr="000E1E39">
        <w:rPr>
          <w:szCs w:val="22"/>
          <w:lang w:val="et-EE"/>
        </w:rPr>
        <w:t>Hexacima</w:t>
      </w:r>
      <w:r w:rsidRPr="000E1E39">
        <w:rPr>
          <w:szCs w:val="22"/>
          <w:lang w:val="et-EE"/>
        </w:rPr>
        <w:t xml:space="preserve"> Hib antigeeni sisaldavad vaktsiinid) </w:t>
      </w:r>
      <w:r w:rsidR="00EF27A3" w:rsidRPr="000E1E39">
        <w:rPr>
          <w:szCs w:val="22"/>
          <w:lang w:val="et-EE"/>
        </w:rPr>
        <w:t xml:space="preserve">efektiivsus </w:t>
      </w:r>
      <w:r w:rsidRPr="000E1E39">
        <w:rPr>
          <w:szCs w:val="22"/>
          <w:lang w:val="et-EE"/>
        </w:rPr>
        <w:t xml:space="preserve">Hib invasiivse haiguse vastu </w:t>
      </w:r>
      <w:r w:rsidR="008E6342" w:rsidRPr="000E1E39">
        <w:rPr>
          <w:szCs w:val="22"/>
          <w:lang w:val="et-EE"/>
        </w:rPr>
        <w:t xml:space="preserve">on </w:t>
      </w:r>
      <w:r w:rsidRPr="000E1E39">
        <w:rPr>
          <w:szCs w:val="22"/>
          <w:lang w:val="et-EE"/>
        </w:rPr>
        <w:t>näidat</w:t>
      </w:r>
      <w:r w:rsidR="008E6342" w:rsidRPr="000E1E39">
        <w:rPr>
          <w:szCs w:val="22"/>
          <w:lang w:val="et-EE"/>
        </w:rPr>
        <w:t>ud</w:t>
      </w:r>
      <w:r w:rsidRPr="000E1E39">
        <w:rPr>
          <w:szCs w:val="22"/>
          <w:lang w:val="et-EE"/>
        </w:rPr>
        <w:t xml:space="preserve"> Saksamaal </w:t>
      </w:r>
      <w:r w:rsidR="00EF27A3" w:rsidRPr="000E1E39">
        <w:rPr>
          <w:szCs w:val="22"/>
          <w:lang w:val="et-EE"/>
        </w:rPr>
        <w:t xml:space="preserve">läbi viidud pikaajalises </w:t>
      </w:r>
      <w:r w:rsidRPr="000E1E39">
        <w:rPr>
          <w:szCs w:val="22"/>
          <w:lang w:val="et-EE"/>
        </w:rPr>
        <w:t>(üle 5</w:t>
      </w:r>
      <w:r w:rsidR="006247E0">
        <w:rPr>
          <w:szCs w:val="22"/>
          <w:lang w:val="et-EE"/>
        </w:rPr>
        <w:noBreakHyphen/>
      </w:r>
      <w:r w:rsidRPr="000E1E39">
        <w:rPr>
          <w:szCs w:val="22"/>
          <w:lang w:val="et-EE"/>
        </w:rPr>
        <w:t>aasta</w:t>
      </w:r>
      <w:r w:rsidR="00EF27A3" w:rsidRPr="000E1E39">
        <w:rPr>
          <w:szCs w:val="22"/>
          <w:lang w:val="et-EE"/>
        </w:rPr>
        <w:t>se</w:t>
      </w:r>
      <w:r w:rsidRPr="000E1E39">
        <w:rPr>
          <w:szCs w:val="22"/>
          <w:lang w:val="et-EE"/>
        </w:rPr>
        <w:t xml:space="preserve"> </w:t>
      </w:r>
      <w:r w:rsidR="00EF27A3" w:rsidRPr="000E1E39">
        <w:rPr>
          <w:szCs w:val="22"/>
          <w:lang w:val="et-EE"/>
        </w:rPr>
        <w:t>jälgimisega</w:t>
      </w:r>
      <w:r w:rsidRPr="000E1E39">
        <w:rPr>
          <w:szCs w:val="22"/>
          <w:lang w:val="et-EE"/>
        </w:rPr>
        <w:t>) turu</w:t>
      </w:r>
      <w:r w:rsidR="004E6DB8" w:rsidRPr="000E1E39">
        <w:rPr>
          <w:szCs w:val="22"/>
          <w:lang w:val="et-EE"/>
        </w:rPr>
        <w:t>letuleku</w:t>
      </w:r>
      <w:r w:rsidRPr="000E1E39">
        <w:rPr>
          <w:szCs w:val="22"/>
          <w:lang w:val="et-EE"/>
        </w:rPr>
        <w:t xml:space="preserve">järgses jälgimisuuringus. Vaktsiini efektiivsus oli 96,7% täieliku esmase </w:t>
      </w:r>
      <w:r w:rsidR="008E6342" w:rsidRPr="000E1E39">
        <w:rPr>
          <w:szCs w:val="22"/>
          <w:lang w:val="et-EE"/>
        </w:rPr>
        <w:t>vaktsineerimise järgselt</w:t>
      </w:r>
      <w:r w:rsidRPr="000E1E39">
        <w:rPr>
          <w:szCs w:val="22"/>
          <w:lang w:val="et-EE"/>
        </w:rPr>
        <w:t xml:space="preserve"> ja 98,5% revaktsinatsiooni </w:t>
      </w:r>
      <w:r w:rsidR="008E6342" w:rsidRPr="000E1E39">
        <w:rPr>
          <w:szCs w:val="22"/>
          <w:lang w:val="et-EE"/>
        </w:rPr>
        <w:t>järgselt</w:t>
      </w:r>
      <w:r w:rsidRPr="000E1E39">
        <w:rPr>
          <w:szCs w:val="22"/>
          <w:lang w:val="et-EE"/>
        </w:rPr>
        <w:t xml:space="preserve"> (olenemata löökannusest).</w:t>
      </w:r>
    </w:p>
    <w:p w14:paraId="46DEAA37" w14:textId="77777777" w:rsidR="00384976" w:rsidRPr="000E1E39" w:rsidRDefault="00384976" w:rsidP="00512722">
      <w:pPr>
        <w:numPr>
          <w:ilvl w:val="12"/>
          <w:numId w:val="0"/>
        </w:numPr>
        <w:spacing w:line="240" w:lineRule="auto"/>
        <w:ind w:right="-2"/>
        <w:rPr>
          <w:i/>
          <w:noProof/>
          <w:szCs w:val="22"/>
          <w:lang w:val="et-EE"/>
        </w:rPr>
      </w:pPr>
    </w:p>
    <w:p w14:paraId="6734DC37" w14:textId="77777777" w:rsidR="00384976" w:rsidRPr="000E1E39" w:rsidRDefault="00384976" w:rsidP="00512722">
      <w:pPr>
        <w:tabs>
          <w:tab w:val="clear" w:pos="567"/>
        </w:tabs>
        <w:spacing w:line="240" w:lineRule="auto"/>
        <w:ind w:left="567" w:hanging="567"/>
        <w:rPr>
          <w:b/>
          <w:noProof/>
          <w:szCs w:val="22"/>
          <w:lang w:val="et-EE"/>
        </w:rPr>
      </w:pPr>
      <w:r w:rsidRPr="000E1E39">
        <w:rPr>
          <w:b/>
          <w:noProof/>
          <w:szCs w:val="22"/>
          <w:lang w:val="et-EE"/>
        </w:rPr>
        <w:t>5.2</w:t>
      </w:r>
      <w:r w:rsidRPr="000E1E39">
        <w:rPr>
          <w:b/>
          <w:noProof/>
          <w:szCs w:val="22"/>
          <w:lang w:val="et-EE"/>
        </w:rPr>
        <w:tab/>
      </w:r>
      <w:r w:rsidRPr="000E1E39">
        <w:rPr>
          <w:b/>
          <w:szCs w:val="22"/>
          <w:lang w:val="et-EE"/>
        </w:rPr>
        <w:t>Farmakokineetilised omadused</w:t>
      </w:r>
    </w:p>
    <w:p w14:paraId="71F11AD2" w14:textId="77777777" w:rsidR="00384976" w:rsidRPr="000E1E39" w:rsidRDefault="00384976" w:rsidP="00512722">
      <w:pPr>
        <w:tabs>
          <w:tab w:val="clear" w:pos="567"/>
        </w:tabs>
        <w:spacing w:line="240" w:lineRule="auto"/>
        <w:ind w:left="567" w:hanging="567"/>
        <w:rPr>
          <w:noProof/>
          <w:szCs w:val="22"/>
          <w:lang w:val="et-EE"/>
        </w:rPr>
      </w:pPr>
    </w:p>
    <w:p w14:paraId="499ED942" w14:textId="77777777" w:rsidR="00384976" w:rsidRPr="000E1E39" w:rsidRDefault="00384976" w:rsidP="00512722">
      <w:pPr>
        <w:shd w:val="clear" w:color="auto" w:fill="FFFFFF"/>
        <w:spacing w:line="240" w:lineRule="auto"/>
        <w:rPr>
          <w:szCs w:val="22"/>
          <w:lang w:val="et-EE"/>
        </w:rPr>
      </w:pPr>
      <w:r w:rsidRPr="000E1E39">
        <w:rPr>
          <w:szCs w:val="22"/>
          <w:lang w:val="et-EE"/>
        </w:rPr>
        <w:t>Farmakokineetilisi uuringuid ei ole läbi viidud.</w:t>
      </w:r>
    </w:p>
    <w:p w14:paraId="6E019343" w14:textId="77777777" w:rsidR="00384976" w:rsidRPr="000E1E39" w:rsidRDefault="00384976" w:rsidP="00512722">
      <w:pPr>
        <w:shd w:val="clear" w:color="auto" w:fill="FFFFFF"/>
        <w:spacing w:line="240" w:lineRule="auto"/>
        <w:rPr>
          <w:szCs w:val="22"/>
          <w:lang w:val="et-EE"/>
        </w:rPr>
      </w:pPr>
    </w:p>
    <w:p w14:paraId="4D7B6CD2" w14:textId="77777777" w:rsidR="00384976" w:rsidRPr="000E1E39" w:rsidRDefault="00384976" w:rsidP="00512722">
      <w:pPr>
        <w:tabs>
          <w:tab w:val="clear" w:pos="567"/>
        </w:tabs>
        <w:spacing w:line="240" w:lineRule="auto"/>
        <w:ind w:left="567" w:hanging="567"/>
        <w:rPr>
          <w:noProof/>
          <w:szCs w:val="22"/>
          <w:lang w:val="et-EE"/>
        </w:rPr>
      </w:pPr>
      <w:r w:rsidRPr="000E1E39">
        <w:rPr>
          <w:b/>
          <w:noProof/>
          <w:szCs w:val="22"/>
          <w:lang w:val="et-EE"/>
        </w:rPr>
        <w:t>5.3</w:t>
      </w:r>
      <w:r w:rsidRPr="000E1E39">
        <w:rPr>
          <w:b/>
          <w:noProof/>
          <w:szCs w:val="22"/>
          <w:lang w:val="et-EE"/>
        </w:rPr>
        <w:tab/>
      </w:r>
      <w:r w:rsidRPr="000E1E39">
        <w:rPr>
          <w:b/>
          <w:color w:val="000000"/>
          <w:szCs w:val="22"/>
          <w:lang w:val="et-EE"/>
        </w:rPr>
        <w:t>Prekliinilised ohutusandmed</w:t>
      </w:r>
    </w:p>
    <w:p w14:paraId="130A9B52" w14:textId="77777777" w:rsidR="00384976" w:rsidRPr="000E1E39" w:rsidRDefault="00384976" w:rsidP="00512722">
      <w:pPr>
        <w:tabs>
          <w:tab w:val="clear" w:pos="567"/>
        </w:tabs>
        <w:spacing w:line="240" w:lineRule="auto"/>
        <w:rPr>
          <w:noProof/>
          <w:szCs w:val="22"/>
          <w:lang w:val="et-EE"/>
        </w:rPr>
      </w:pPr>
    </w:p>
    <w:p w14:paraId="18F542E7" w14:textId="77777777" w:rsidR="00384976" w:rsidRPr="000E1E39" w:rsidRDefault="00384976" w:rsidP="00512722">
      <w:pPr>
        <w:shd w:val="clear" w:color="auto" w:fill="FFFFFF"/>
        <w:spacing w:line="240" w:lineRule="auto"/>
        <w:rPr>
          <w:noProof/>
          <w:szCs w:val="22"/>
          <w:lang w:val="et-EE"/>
        </w:rPr>
      </w:pPr>
      <w:r w:rsidRPr="000E1E39">
        <w:rPr>
          <w:szCs w:val="22"/>
          <w:lang w:val="et-EE"/>
        </w:rPr>
        <w:t>Tavapärase</w:t>
      </w:r>
      <w:r w:rsidR="006247E0">
        <w:rPr>
          <w:szCs w:val="22"/>
          <w:lang w:val="et-EE"/>
        </w:rPr>
        <w:t>d</w:t>
      </w:r>
      <w:r w:rsidRPr="000E1E39">
        <w:rPr>
          <w:szCs w:val="22"/>
          <w:lang w:val="et-EE"/>
        </w:rPr>
        <w:t xml:space="preserve"> korduvtoksilisuse ja lokaalse taluvuse </w:t>
      </w:r>
      <w:r w:rsidR="006247E0">
        <w:rPr>
          <w:szCs w:val="22"/>
          <w:lang w:val="et-EE"/>
        </w:rPr>
        <w:t xml:space="preserve">mittekliinilised </w:t>
      </w:r>
      <w:r w:rsidRPr="000E1E39">
        <w:rPr>
          <w:szCs w:val="22"/>
          <w:lang w:val="et-EE"/>
        </w:rPr>
        <w:t>uuringu</w:t>
      </w:r>
      <w:r w:rsidR="006247E0">
        <w:rPr>
          <w:szCs w:val="22"/>
          <w:lang w:val="et-EE"/>
        </w:rPr>
        <w:t>d</w:t>
      </w:r>
      <w:r w:rsidRPr="000E1E39">
        <w:rPr>
          <w:szCs w:val="22"/>
          <w:lang w:val="et-EE"/>
        </w:rPr>
        <w:t xml:space="preserve"> ei ole näidanud kahjulikku toimet inimesele.</w:t>
      </w:r>
    </w:p>
    <w:p w14:paraId="14144E8B" w14:textId="77777777" w:rsidR="00384976" w:rsidRPr="000E1E39" w:rsidRDefault="00384976" w:rsidP="00512722">
      <w:pPr>
        <w:tabs>
          <w:tab w:val="clear" w:pos="567"/>
        </w:tabs>
        <w:spacing w:line="240" w:lineRule="auto"/>
        <w:rPr>
          <w:szCs w:val="22"/>
          <w:lang w:val="et-EE"/>
        </w:rPr>
      </w:pPr>
    </w:p>
    <w:p w14:paraId="6A15EDEE" w14:textId="77777777" w:rsidR="00384976" w:rsidRPr="000E1E39" w:rsidRDefault="00384976" w:rsidP="00512722">
      <w:pPr>
        <w:tabs>
          <w:tab w:val="clear" w:pos="567"/>
        </w:tabs>
        <w:spacing w:line="240" w:lineRule="auto"/>
        <w:rPr>
          <w:szCs w:val="22"/>
          <w:lang w:val="et-EE"/>
        </w:rPr>
      </w:pPr>
      <w:r w:rsidRPr="000E1E39">
        <w:rPr>
          <w:szCs w:val="22"/>
          <w:lang w:val="et-EE"/>
        </w:rPr>
        <w:t>Süstekohtades täheldati kroonilisi histoloogilisi põletikulisi muutuseid, mille</w:t>
      </w:r>
      <w:r w:rsidR="00821AB2">
        <w:rPr>
          <w:szCs w:val="22"/>
          <w:lang w:val="et-EE"/>
        </w:rPr>
        <w:t xml:space="preserve"> paranemine</w:t>
      </w:r>
      <w:r w:rsidRPr="000E1E39">
        <w:rPr>
          <w:szCs w:val="22"/>
          <w:lang w:val="et-EE"/>
        </w:rPr>
        <w:t xml:space="preserve"> on eeldatavalt aeglane. </w:t>
      </w:r>
    </w:p>
    <w:p w14:paraId="6655AF95" w14:textId="77777777" w:rsidR="00384976" w:rsidRPr="000E1E39" w:rsidRDefault="00384976" w:rsidP="00512722">
      <w:pPr>
        <w:tabs>
          <w:tab w:val="clear" w:pos="567"/>
        </w:tabs>
        <w:spacing w:line="240" w:lineRule="auto"/>
        <w:rPr>
          <w:noProof/>
          <w:szCs w:val="22"/>
          <w:lang w:val="et-EE"/>
        </w:rPr>
      </w:pPr>
    </w:p>
    <w:p w14:paraId="003DC518" w14:textId="77777777" w:rsidR="00384976" w:rsidRPr="000E1E39" w:rsidRDefault="00384976" w:rsidP="00512722">
      <w:pPr>
        <w:tabs>
          <w:tab w:val="clear" w:pos="567"/>
        </w:tabs>
        <w:spacing w:line="240" w:lineRule="auto"/>
        <w:rPr>
          <w:noProof/>
          <w:szCs w:val="22"/>
          <w:lang w:val="et-EE"/>
        </w:rPr>
      </w:pPr>
    </w:p>
    <w:p w14:paraId="5CBED4A7" w14:textId="77777777" w:rsidR="00384976" w:rsidRPr="000E1E39" w:rsidRDefault="00384976" w:rsidP="00512722">
      <w:pPr>
        <w:tabs>
          <w:tab w:val="clear" w:pos="567"/>
        </w:tabs>
        <w:spacing w:line="240" w:lineRule="auto"/>
        <w:ind w:left="567" w:hanging="567"/>
        <w:rPr>
          <w:b/>
          <w:noProof/>
          <w:szCs w:val="22"/>
          <w:lang w:val="et-EE"/>
        </w:rPr>
      </w:pPr>
      <w:r w:rsidRPr="000E1E39">
        <w:rPr>
          <w:b/>
          <w:noProof/>
          <w:szCs w:val="22"/>
          <w:lang w:val="et-EE"/>
        </w:rPr>
        <w:t>6.</w:t>
      </w:r>
      <w:r w:rsidRPr="000E1E39">
        <w:rPr>
          <w:b/>
          <w:noProof/>
          <w:szCs w:val="22"/>
          <w:lang w:val="et-EE"/>
        </w:rPr>
        <w:tab/>
      </w:r>
      <w:r w:rsidRPr="000E1E39">
        <w:rPr>
          <w:b/>
          <w:szCs w:val="22"/>
          <w:lang w:val="et-EE"/>
        </w:rPr>
        <w:t>FARMATSEUTILISED ANDMED</w:t>
      </w:r>
    </w:p>
    <w:p w14:paraId="1FF0E795" w14:textId="77777777" w:rsidR="00384976" w:rsidRPr="000E1E39" w:rsidRDefault="00384976" w:rsidP="00512722">
      <w:pPr>
        <w:tabs>
          <w:tab w:val="clear" w:pos="567"/>
        </w:tabs>
        <w:spacing w:line="240" w:lineRule="auto"/>
        <w:rPr>
          <w:noProof/>
          <w:szCs w:val="22"/>
          <w:lang w:val="et-EE"/>
        </w:rPr>
      </w:pPr>
    </w:p>
    <w:p w14:paraId="77F109FB" w14:textId="77777777" w:rsidR="00384976" w:rsidRPr="000E1E39" w:rsidRDefault="00384976" w:rsidP="00512722">
      <w:pPr>
        <w:tabs>
          <w:tab w:val="clear" w:pos="567"/>
        </w:tabs>
        <w:spacing w:line="240" w:lineRule="auto"/>
        <w:ind w:left="567" w:hanging="567"/>
        <w:rPr>
          <w:noProof/>
          <w:szCs w:val="22"/>
          <w:lang w:val="et-EE"/>
        </w:rPr>
      </w:pPr>
      <w:r w:rsidRPr="000E1E39">
        <w:rPr>
          <w:b/>
          <w:noProof/>
          <w:szCs w:val="22"/>
          <w:lang w:val="et-EE"/>
        </w:rPr>
        <w:t>6.1</w:t>
      </w:r>
      <w:r w:rsidRPr="000E1E39">
        <w:rPr>
          <w:b/>
          <w:noProof/>
          <w:szCs w:val="22"/>
          <w:lang w:val="et-EE"/>
        </w:rPr>
        <w:tab/>
      </w:r>
      <w:r w:rsidRPr="000E1E39">
        <w:rPr>
          <w:b/>
          <w:color w:val="000000"/>
          <w:szCs w:val="22"/>
          <w:lang w:val="et-EE"/>
        </w:rPr>
        <w:t>Abiainete loetelu</w:t>
      </w:r>
    </w:p>
    <w:p w14:paraId="7518CDA1" w14:textId="77777777" w:rsidR="00384976" w:rsidRPr="000E1E39" w:rsidRDefault="00384976" w:rsidP="00512722">
      <w:pPr>
        <w:tabs>
          <w:tab w:val="clear" w:pos="567"/>
        </w:tabs>
        <w:spacing w:line="240" w:lineRule="auto"/>
        <w:rPr>
          <w:noProof/>
          <w:szCs w:val="22"/>
          <w:lang w:val="et-EE"/>
        </w:rPr>
      </w:pPr>
    </w:p>
    <w:p w14:paraId="5395859C" w14:textId="77777777" w:rsidR="003A6AF2" w:rsidRPr="000E1E39" w:rsidRDefault="00384976" w:rsidP="00512722">
      <w:pPr>
        <w:shd w:val="clear" w:color="auto" w:fill="FFFFFF"/>
        <w:spacing w:line="240" w:lineRule="auto"/>
        <w:rPr>
          <w:szCs w:val="22"/>
          <w:lang w:val="et-EE"/>
        </w:rPr>
      </w:pPr>
      <w:r w:rsidRPr="000E1E39">
        <w:rPr>
          <w:szCs w:val="22"/>
          <w:lang w:val="et-EE"/>
        </w:rPr>
        <w:t xml:space="preserve">Dinaatriumvesinikfosfaat </w:t>
      </w:r>
    </w:p>
    <w:p w14:paraId="2A338FB5" w14:textId="77777777" w:rsidR="003A6AF2" w:rsidRPr="000E1E39" w:rsidRDefault="003A6AF2" w:rsidP="00512722">
      <w:pPr>
        <w:shd w:val="clear" w:color="auto" w:fill="FFFFFF"/>
        <w:spacing w:line="240" w:lineRule="auto"/>
        <w:rPr>
          <w:szCs w:val="22"/>
          <w:lang w:val="et-EE"/>
        </w:rPr>
      </w:pPr>
      <w:r w:rsidRPr="000E1E39">
        <w:rPr>
          <w:szCs w:val="22"/>
          <w:lang w:val="et-EE"/>
        </w:rPr>
        <w:t>K</w:t>
      </w:r>
      <w:r w:rsidR="00384976" w:rsidRPr="000E1E39">
        <w:rPr>
          <w:szCs w:val="22"/>
          <w:lang w:val="et-EE"/>
        </w:rPr>
        <w:t>aaliumdivesinikfosfaat</w:t>
      </w:r>
    </w:p>
    <w:p w14:paraId="171CEB06" w14:textId="77777777" w:rsidR="00A86FBE" w:rsidRPr="000E1E39" w:rsidRDefault="003A6AF2" w:rsidP="00512722">
      <w:pPr>
        <w:shd w:val="clear" w:color="auto" w:fill="FFFFFF"/>
        <w:spacing w:line="240" w:lineRule="auto"/>
        <w:rPr>
          <w:szCs w:val="22"/>
          <w:lang w:val="et-EE"/>
        </w:rPr>
      </w:pPr>
      <w:r w:rsidRPr="000E1E39">
        <w:rPr>
          <w:szCs w:val="22"/>
          <w:lang w:val="et-EE"/>
        </w:rPr>
        <w:t>T</w:t>
      </w:r>
      <w:r w:rsidR="00384976" w:rsidRPr="000E1E39">
        <w:rPr>
          <w:szCs w:val="22"/>
          <w:lang w:val="et-EE"/>
        </w:rPr>
        <w:t>rometamool</w:t>
      </w:r>
    </w:p>
    <w:p w14:paraId="4B70F79B" w14:textId="77777777" w:rsidR="003A6AF2" w:rsidRPr="000E1E39" w:rsidRDefault="00A86FBE" w:rsidP="00512722">
      <w:pPr>
        <w:shd w:val="clear" w:color="auto" w:fill="FFFFFF"/>
        <w:spacing w:line="240" w:lineRule="auto"/>
        <w:rPr>
          <w:szCs w:val="22"/>
          <w:lang w:val="et-EE"/>
        </w:rPr>
      </w:pPr>
      <w:r w:rsidRPr="000E1E39">
        <w:rPr>
          <w:szCs w:val="22"/>
          <w:lang w:val="et-EE"/>
        </w:rPr>
        <w:t>S</w:t>
      </w:r>
      <w:r w:rsidR="00384976" w:rsidRPr="000E1E39">
        <w:rPr>
          <w:szCs w:val="22"/>
          <w:lang w:val="et-EE"/>
        </w:rPr>
        <w:t>ahharoos</w:t>
      </w:r>
    </w:p>
    <w:p w14:paraId="47D7D883" w14:textId="77777777" w:rsidR="003A6AF2" w:rsidRPr="000E1E39" w:rsidRDefault="003A6AF2" w:rsidP="00512722">
      <w:pPr>
        <w:shd w:val="clear" w:color="auto" w:fill="FFFFFF"/>
        <w:spacing w:line="240" w:lineRule="auto"/>
        <w:rPr>
          <w:szCs w:val="22"/>
          <w:lang w:val="et-EE"/>
        </w:rPr>
      </w:pPr>
      <w:r w:rsidRPr="000E1E39">
        <w:rPr>
          <w:szCs w:val="22"/>
          <w:lang w:val="et-EE"/>
        </w:rPr>
        <w:t>A</w:t>
      </w:r>
      <w:r w:rsidR="00384976" w:rsidRPr="000E1E39">
        <w:rPr>
          <w:szCs w:val="22"/>
          <w:lang w:val="et-EE"/>
        </w:rPr>
        <w:t>sendamatud aminohapped (sh L-fenüülalaniin)</w:t>
      </w:r>
    </w:p>
    <w:p w14:paraId="3E9A0650" w14:textId="77777777" w:rsidR="007839FF" w:rsidRDefault="007839FF" w:rsidP="00512722">
      <w:pPr>
        <w:shd w:val="clear" w:color="auto" w:fill="FFFFFF"/>
        <w:spacing w:line="240" w:lineRule="auto"/>
        <w:rPr>
          <w:szCs w:val="22"/>
          <w:lang w:val="et-EE"/>
        </w:rPr>
      </w:pPr>
      <w:bookmarkStart w:id="12" w:name="_Hlk4492536"/>
      <w:r w:rsidRPr="007839FF">
        <w:rPr>
          <w:szCs w:val="22"/>
          <w:lang w:val="et-EE"/>
        </w:rPr>
        <w:t>Naatriumhüdroksiid, äädikhape või vesinikkloriidhape (pH reguleerimiseks)</w:t>
      </w:r>
    </w:p>
    <w:bookmarkEnd w:id="12"/>
    <w:p w14:paraId="35F0F40B" w14:textId="77777777" w:rsidR="00587B25" w:rsidRPr="000E1E39" w:rsidRDefault="003A6AF2" w:rsidP="00512722">
      <w:pPr>
        <w:shd w:val="clear" w:color="auto" w:fill="FFFFFF"/>
        <w:spacing w:line="240" w:lineRule="auto"/>
        <w:rPr>
          <w:szCs w:val="22"/>
          <w:lang w:val="et-EE"/>
        </w:rPr>
      </w:pPr>
      <w:r w:rsidRPr="000E1E39">
        <w:rPr>
          <w:szCs w:val="22"/>
          <w:lang w:val="et-EE"/>
        </w:rPr>
        <w:t>S</w:t>
      </w:r>
      <w:r w:rsidR="00384976" w:rsidRPr="000E1E39">
        <w:rPr>
          <w:szCs w:val="22"/>
          <w:lang w:val="et-EE"/>
        </w:rPr>
        <w:t>üstevesi</w:t>
      </w:r>
    </w:p>
    <w:p w14:paraId="77CF20AF" w14:textId="77777777" w:rsidR="007839FF" w:rsidRDefault="007839FF" w:rsidP="00512722">
      <w:pPr>
        <w:shd w:val="clear" w:color="auto" w:fill="FFFFFF"/>
        <w:spacing w:line="240" w:lineRule="auto"/>
        <w:rPr>
          <w:szCs w:val="22"/>
          <w:lang w:val="et-EE"/>
        </w:rPr>
      </w:pPr>
    </w:p>
    <w:p w14:paraId="6025DFD8" w14:textId="77777777" w:rsidR="00384976" w:rsidRPr="000E1E39" w:rsidRDefault="00384976" w:rsidP="00512722">
      <w:pPr>
        <w:shd w:val="clear" w:color="auto" w:fill="FFFFFF"/>
        <w:spacing w:line="240" w:lineRule="auto"/>
        <w:rPr>
          <w:noProof/>
          <w:szCs w:val="22"/>
          <w:lang w:val="et-EE"/>
        </w:rPr>
      </w:pPr>
      <w:r w:rsidRPr="000E1E39">
        <w:rPr>
          <w:szCs w:val="22"/>
          <w:lang w:val="et-EE"/>
        </w:rPr>
        <w:t>Adsorb</w:t>
      </w:r>
      <w:r w:rsidR="003A6AF2" w:rsidRPr="000E1E39">
        <w:rPr>
          <w:szCs w:val="22"/>
          <w:lang w:val="et-EE"/>
        </w:rPr>
        <w:t>e</w:t>
      </w:r>
      <w:r w:rsidRPr="000E1E39">
        <w:rPr>
          <w:szCs w:val="22"/>
          <w:lang w:val="et-EE"/>
        </w:rPr>
        <w:t>nt: vt lõik</w:t>
      </w:r>
      <w:r w:rsidR="00821AB2">
        <w:rPr>
          <w:szCs w:val="22"/>
          <w:lang w:val="et-EE"/>
        </w:rPr>
        <w:t> </w:t>
      </w:r>
      <w:r w:rsidRPr="000E1E39">
        <w:rPr>
          <w:szCs w:val="22"/>
          <w:lang w:val="et-EE"/>
        </w:rPr>
        <w:t xml:space="preserve">2. </w:t>
      </w:r>
    </w:p>
    <w:p w14:paraId="28094E7E" w14:textId="77777777" w:rsidR="00384976" w:rsidRPr="000E1E39" w:rsidRDefault="00384976" w:rsidP="00512722">
      <w:pPr>
        <w:tabs>
          <w:tab w:val="clear" w:pos="567"/>
        </w:tabs>
        <w:spacing w:line="240" w:lineRule="auto"/>
        <w:rPr>
          <w:noProof/>
          <w:szCs w:val="22"/>
          <w:lang w:val="et-EE"/>
        </w:rPr>
      </w:pPr>
    </w:p>
    <w:p w14:paraId="0814F644" w14:textId="77777777" w:rsidR="00384976" w:rsidRPr="000E1E39" w:rsidRDefault="00384976" w:rsidP="0095209E">
      <w:pPr>
        <w:keepNext/>
        <w:keepLines/>
        <w:tabs>
          <w:tab w:val="clear" w:pos="567"/>
        </w:tabs>
        <w:spacing w:line="240" w:lineRule="auto"/>
        <w:ind w:left="567" w:hanging="567"/>
        <w:rPr>
          <w:noProof/>
          <w:szCs w:val="22"/>
          <w:lang w:val="et-EE"/>
        </w:rPr>
      </w:pPr>
      <w:r w:rsidRPr="000E1E39">
        <w:rPr>
          <w:b/>
          <w:noProof/>
          <w:szCs w:val="22"/>
          <w:lang w:val="et-EE"/>
        </w:rPr>
        <w:lastRenderedPageBreak/>
        <w:t>6.2</w:t>
      </w:r>
      <w:r w:rsidRPr="000E1E39">
        <w:rPr>
          <w:b/>
          <w:noProof/>
          <w:szCs w:val="22"/>
          <w:lang w:val="et-EE"/>
        </w:rPr>
        <w:tab/>
      </w:r>
      <w:r w:rsidRPr="000E1E39">
        <w:rPr>
          <w:b/>
          <w:color w:val="000000"/>
          <w:szCs w:val="22"/>
          <w:lang w:val="et-EE"/>
        </w:rPr>
        <w:t>Sobimatus</w:t>
      </w:r>
    </w:p>
    <w:p w14:paraId="273854EA" w14:textId="77777777" w:rsidR="00384976" w:rsidRPr="000E1E39" w:rsidRDefault="00384976" w:rsidP="0095209E">
      <w:pPr>
        <w:keepNext/>
        <w:keepLines/>
        <w:tabs>
          <w:tab w:val="clear" w:pos="567"/>
        </w:tabs>
        <w:spacing w:line="240" w:lineRule="auto"/>
        <w:rPr>
          <w:noProof/>
          <w:szCs w:val="22"/>
          <w:lang w:val="et-EE"/>
        </w:rPr>
      </w:pPr>
    </w:p>
    <w:p w14:paraId="371E500D" w14:textId="77777777" w:rsidR="00384976" w:rsidRPr="000E1E39" w:rsidRDefault="00384976" w:rsidP="0095209E">
      <w:pPr>
        <w:keepNext/>
        <w:keepLines/>
        <w:shd w:val="clear" w:color="auto" w:fill="FFFFFF"/>
        <w:spacing w:line="240" w:lineRule="auto"/>
        <w:rPr>
          <w:szCs w:val="22"/>
          <w:lang w:val="et-EE"/>
        </w:rPr>
      </w:pPr>
      <w:r w:rsidRPr="000E1E39">
        <w:rPr>
          <w:szCs w:val="22"/>
          <w:lang w:val="et-EE"/>
        </w:rPr>
        <w:t>Sobivusuuringute puudumise tõttu ei tohi seda vaktsiini teiste vaktsiinide või ravimitega</w:t>
      </w:r>
      <w:r w:rsidR="0074147C" w:rsidRPr="000E1E39">
        <w:rPr>
          <w:szCs w:val="22"/>
          <w:lang w:val="et-EE"/>
        </w:rPr>
        <w:t xml:space="preserve"> segada</w:t>
      </w:r>
      <w:r w:rsidRPr="000E1E39">
        <w:rPr>
          <w:szCs w:val="22"/>
          <w:lang w:val="et-EE"/>
        </w:rPr>
        <w:t>.</w:t>
      </w:r>
    </w:p>
    <w:p w14:paraId="20F1E1A9" w14:textId="77777777" w:rsidR="00384976" w:rsidRPr="000E1E39" w:rsidRDefault="00384976" w:rsidP="0095209E">
      <w:pPr>
        <w:keepNext/>
        <w:keepLines/>
        <w:tabs>
          <w:tab w:val="clear" w:pos="567"/>
        </w:tabs>
        <w:spacing w:line="240" w:lineRule="auto"/>
        <w:rPr>
          <w:noProof/>
          <w:szCs w:val="22"/>
          <w:lang w:val="et-EE"/>
        </w:rPr>
      </w:pPr>
    </w:p>
    <w:p w14:paraId="7A6AC930" w14:textId="77777777" w:rsidR="00384976" w:rsidRPr="000E1E39" w:rsidRDefault="00384976" w:rsidP="00663288">
      <w:pPr>
        <w:keepNext/>
        <w:keepLines/>
        <w:tabs>
          <w:tab w:val="clear" w:pos="567"/>
        </w:tabs>
        <w:spacing w:line="240" w:lineRule="auto"/>
        <w:ind w:left="567" w:hanging="567"/>
        <w:rPr>
          <w:noProof/>
          <w:szCs w:val="22"/>
          <w:lang w:val="et-EE"/>
        </w:rPr>
      </w:pPr>
      <w:r w:rsidRPr="000E1E39">
        <w:rPr>
          <w:b/>
          <w:noProof/>
          <w:szCs w:val="22"/>
          <w:lang w:val="et-EE"/>
        </w:rPr>
        <w:t>6.3</w:t>
      </w:r>
      <w:r w:rsidRPr="000E1E39">
        <w:rPr>
          <w:b/>
          <w:noProof/>
          <w:szCs w:val="22"/>
          <w:lang w:val="et-EE"/>
        </w:rPr>
        <w:tab/>
      </w:r>
      <w:r w:rsidRPr="000E1E39">
        <w:rPr>
          <w:b/>
          <w:szCs w:val="22"/>
          <w:lang w:val="et-EE"/>
        </w:rPr>
        <w:t>Kõlblikkusaeg</w:t>
      </w:r>
    </w:p>
    <w:p w14:paraId="6DB52A80" w14:textId="77777777" w:rsidR="00384976" w:rsidRPr="000E1E39" w:rsidRDefault="00384976" w:rsidP="00663288">
      <w:pPr>
        <w:keepNext/>
        <w:keepLines/>
        <w:tabs>
          <w:tab w:val="clear" w:pos="567"/>
        </w:tabs>
        <w:spacing w:line="240" w:lineRule="auto"/>
        <w:rPr>
          <w:noProof/>
          <w:szCs w:val="22"/>
          <w:lang w:val="et-EE"/>
        </w:rPr>
      </w:pPr>
    </w:p>
    <w:p w14:paraId="5A2C5846" w14:textId="77777777" w:rsidR="00384976" w:rsidRPr="000E1E39" w:rsidRDefault="00D53D40" w:rsidP="00663288">
      <w:pPr>
        <w:keepNext/>
        <w:keepLines/>
        <w:shd w:val="clear" w:color="auto" w:fill="FFFFFF"/>
        <w:spacing w:line="240" w:lineRule="auto"/>
        <w:rPr>
          <w:noProof/>
          <w:szCs w:val="22"/>
          <w:lang w:val="et-EE"/>
        </w:rPr>
      </w:pPr>
      <w:r>
        <w:rPr>
          <w:szCs w:val="22"/>
          <w:lang w:val="et-EE"/>
        </w:rPr>
        <w:t>4</w:t>
      </w:r>
      <w:r w:rsidR="00821AB2">
        <w:rPr>
          <w:szCs w:val="22"/>
          <w:lang w:val="et-EE"/>
        </w:rPr>
        <w:t> </w:t>
      </w:r>
      <w:r w:rsidR="00384976" w:rsidRPr="000E1E39">
        <w:rPr>
          <w:szCs w:val="22"/>
          <w:lang w:val="et-EE"/>
        </w:rPr>
        <w:t>aastat</w:t>
      </w:r>
      <w:r w:rsidR="0074147C" w:rsidRPr="000E1E39">
        <w:rPr>
          <w:szCs w:val="22"/>
          <w:lang w:val="et-EE"/>
        </w:rPr>
        <w:t>.</w:t>
      </w:r>
    </w:p>
    <w:p w14:paraId="7243654B" w14:textId="77777777" w:rsidR="00384976" w:rsidRPr="000E1E39" w:rsidRDefault="00384976" w:rsidP="00512722">
      <w:pPr>
        <w:tabs>
          <w:tab w:val="clear" w:pos="567"/>
        </w:tabs>
        <w:spacing w:line="240" w:lineRule="auto"/>
        <w:rPr>
          <w:noProof/>
          <w:szCs w:val="22"/>
          <w:lang w:val="et-EE"/>
        </w:rPr>
      </w:pPr>
    </w:p>
    <w:p w14:paraId="1E91F5B8" w14:textId="77777777" w:rsidR="00384976" w:rsidRPr="000E1E39" w:rsidRDefault="00384976" w:rsidP="00E7460E">
      <w:pPr>
        <w:keepNext/>
        <w:tabs>
          <w:tab w:val="clear" w:pos="567"/>
        </w:tabs>
        <w:spacing w:line="240" w:lineRule="auto"/>
        <w:rPr>
          <w:noProof/>
          <w:szCs w:val="22"/>
          <w:lang w:val="et-EE"/>
        </w:rPr>
      </w:pPr>
      <w:r w:rsidRPr="000E1E39">
        <w:rPr>
          <w:b/>
          <w:noProof/>
          <w:szCs w:val="22"/>
          <w:lang w:val="et-EE"/>
        </w:rPr>
        <w:t>6.4</w:t>
      </w:r>
      <w:r w:rsidRPr="000E1E39">
        <w:rPr>
          <w:b/>
          <w:noProof/>
          <w:szCs w:val="22"/>
          <w:lang w:val="et-EE"/>
        </w:rPr>
        <w:tab/>
      </w:r>
      <w:r w:rsidRPr="000E1E39">
        <w:rPr>
          <w:b/>
          <w:color w:val="000000"/>
          <w:szCs w:val="22"/>
          <w:lang w:val="et-EE"/>
        </w:rPr>
        <w:t>Säilitamise eritingimused</w:t>
      </w:r>
    </w:p>
    <w:p w14:paraId="608C56E7" w14:textId="77777777" w:rsidR="00384976" w:rsidRPr="000E1E39" w:rsidRDefault="00384976" w:rsidP="00E7460E">
      <w:pPr>
        <w:keepNext/>
        <w:tabs>
          <w:tab w:val="clear" w:pos="567"/>
        </w:tabs>
        <w:spacing w:line="240" w:lineRule="auto"/>
        <w:rPr>
          <w:noProof/>
          <w:szCs w:val="22"/>
          <w:lang w:val="et-EE"/>
        </w:rPr>
      </w:pPr>
    </w:p>
    <w:p w14:paraId="02EECB91" w14:textId="77777777" w:rsidR="00384976" w:rsidRPr="000E1E39" w:rsidRDefault="00384976" w:rsidP="00E7460E">
      <w:pPr>
        <w:keepNext/>
        <w:shd w:val="clear" w:color="auto" w:fill="FFFFFF"/>
        <w:spacing w:line="240" w:lineRule="auto"/>
        <w:rPr>
          <w:noProof/>
          <w:szCs w:val="22"/>
          <w:lang w:val="et-EE"/>
        </w:rPr>
      </w:pPr>
      <w:r w:rsidRPr="000E1E39">
        <w:rPr>
          <w:szCs w:val="22"/>
          <w:lang w:val="et-EE"/>
        </w:rPr>
        <w:t>Hoida külmkapis (2</w:t>
      </w:r>
      <w:r w:rsidR="001E73C3">
        <w:rPr>
          <w:szCs w:val="22"/>
          <w:lang w:val="et-EE"/>
        </w:rPr>
        <w:t> </w:t>
      </w:r>
      <w:r w:rsidR="001E73C3" w:rsidRPr="00982BF0">
        <w:rPr>
          <w:szCs w:val="22"/>
          <w:lang w:val="et-EE"/>
        </w:rPr>
        <w:sym w:font="Symbol" w:char="F0B0"/>
      </w:r>
      <w:r w:rsidR="001E73C3" w:rsidRPr="00982BF0">
        <w:rPr>
          <w:szCs w:val="22"/>
          <w:lang w:val="et-EE"/>
        </w:rPr>
        <w:t>C</w:t>
      </w:r>
      <w:r w:rsidR="001E73C3">
        <w:rPr>
          <w:szCs w:val="22"/>
          <w:lang w:val="et-EE"/>
        </w:rPr>
        <w:t>...</w:t>
      </w:r>
      <w:r w:rsidRPr="000E1E39">
        <w:rPr>
          <w:szCs w:val="22"/>
          <w:lang w:val="et-EE"/>
        </w:rPr>
        <w:t>8</w:t>
      </w:r>
      <w:r w:rsidR="001E73C3">
        <w:rPr>
          <w:szCs w:val="22"/>
          <w:lang w:val="et-EE"/>
        </w:rPr>
        <w:t> </w:t>
      </w:r>
      <w:r w:rsidRPr="000E1E39">
        <w:rPr>
          <w:szCs w:val="22"/>
          <w:lang w:val="et-EE"/>
        </w:rPr>
        <w:sym w:font="Symbol" w:char="F0B0"/>
      </w:r>
      <w:r w:rsidRPr="000E1E39">
        <w:rPr>
          <w:szCs w:val="22"/>
          <w:lang w:val="et-EE"/>
        </w:rPr>
        <w:t>C).</w:t>
      </w:r>
    </w:p>
    <w:p w14:paraId="1E041F84" w14:textId="77777777" w:rsidR="00384976" w:rsidRPr="000E1E39" w:rsidRDefault="00384976" w:rsidP="00512722">
      <w:pPr>
        <w:shd w:val="clear" w:color="auto" w:fill="FFFFFF"/>
        <w:spacing w:line="240" w:lineRule="auto"/>
        <w:rPr>
          <w:noProof/>
          <w:szCs w:val="22"/>
          <w:lang w:val="et-EE"/>
        </w:rPr>
      </w:pPr>
      <w:r w:rsidRPr="000E1E39">
        <w:rPr>
          <w:szCs w:val="22"/>
          <w:lang w:val="et-EE"/>
        </w:rPr>
        <w:t xml:space="preserve">Mitte </w:t>
      </w:r>
      <w:r w:rsidR="00356439" w:rsidRPr="000E1E39">
        <w:rPr>
          <w:szCs w:val="22"/>
          <w:lang w:val="et-EE"/>
        </w:rPr>
        <w:t>lasta külmuda</w:t>
      </w:r>
      <w:r w:rsidRPr="000E1E39">
        <w:rPr>
          <w:szCs w:val="22"/>
          <w:lang w:val="et-EE"/>
        </w:rPr>
        <w:t>.</w:t>
      </w:r>
    </w:p>
    <w:p w14:paraId="1F39DA62" w14:textId="77777777" w:rsidR="00384976" w:rsidRDefault="00384976" w:rsidP="00512722">
      <w:pPr>
        <w:shd w:val="clear" w:color="auto" w:fill="FFFFFF"/>
        <w:spacing w:line="240" w:lineRule="auto"/>
        <w:rPr>
          <w:szCs w:val="22"/>
          <w:lang w:val="et-EE"/>
        </w:rPr>
      </w:pPr>
      <w:r w:rsidRPr="000E1E39">
        <w:rPr>
          <w:szCs w:val="22"/>
          <w:lang w:val="et-EE"/>
        </w:rPr>
        <w:t>Hoida originaalpakendis, valguse eest kaitstult.</w:t>
      </w:r>
    </w:p>
    <w:p w14:paraId="097B9A67" w14:textId="77777777" w:rsidR="00A6247F" w:rsidRDefault="00A6247F" w:rsidP="00512722">
      <w:pPr>
        <w:shd w:val="clear" w:color="auto" w:fill="FFFFFF"/>
        <w:spacing w:line="240" w:lineRule="auto"/>
        <w:rPr>
          <w:szCs w:val="22"/>
          <w:lang w:val="et-EE"/>
        </w:rPr>
      </w:pPr>
    </w:p>
    <w:p w14:paraId="65DF08C1" w14:textId="77777777" w:rsidR="00A6247F" w:rsidRPr="00A6247F" w:rsidRDefault="00A6247F" w:rsidP="00512722">
      <w:pPr>
        <w:shd w:val="clear" w:color="auto" w:fill="FFFFFF"/>
        <w:spacing w:line="240" w:lineRule="auto"/>
        <w:rPr>
          <w:noProof/>
          <w:szCs w:val="22"/>
          <w:lang w:val="et-EE"/>
        </w:rPr>
      </w:pPr>
      <w:r w:rsidRPr="00A6247F">
        <w:rPr>
          <w:lang w:val="et-EE"/>
        </w:rPr>
        <w:t>Stabiilsusandmed näitavad, et vaktsiini komponendid on temperatuuril kuni 25</w:t>
      </w:r>
      <w:r w:rsidR="00821AB2">
        <w:rPr>
          <w:lang w:val="et-EE"/>
        </w:rPr>
        <w:t> </w:t>
      </w:r>
      <w:r w:rsidRPr="00A6247F">
        <w:rPr>
          <w:lang w:val="et-EE"/>
        </w:rPr>
        <w:t>°C stabiilsed 72</w:t>
      </w:r>
      <w:r w:rsidR="00821AB2">
        <w:rPr>
          <w:lang w:val="et-EE"/>
        </w:rPr>
        <w:t> </w:t>
      </w:r>
      <w:r w:rsidRPr="00A6247F">
        <w:rPr>
          <w:lang w:val="et-EE"/>
        </w:rPr>
        <w:t>tundi. Hexacima tuleb selle perioodi lõpuks ära kasutada või ära visata. Need andmed on mõeldud tervishoiutöötajatele suuniseks juhul, kui esinevad ainult ajutised temperatuurikõikumised</w:t>
      </w:r>
      <w:r>
        <w:rPr>
          <w:lang w:val="et-EE"/>
        </w:rPr>
        <w:t>.</w:t>
      </w:r>
    </w:p>
    <w:p w14:paraId="385FBBD1" w14:textId="77777777" w:rsidR="00384976" w:rsidRPr="000E1E39" w:rsidRDefault="00384976" w:rsidP="00512722">
      <w:pPr>
        <w:tabs>
          <w:tab w:val="clear" w:pos="567"/>
        </w:tabs>
        <w:spacing w:line="240" w:lineRule="auto"/>
        <w:rPr>
          <w:noProof/>
          <w:szCs w:val="22"/>
          <w:lang w:val="et-EE"/>
        </w:rPr>
      </w:pPr>
    </w:p>
    <w:p w14:paraId="4BB50363" w14:textId="77777777" w:rsidR="00384976" w:rsidRPr="000E1E39" w:rsidRDefault="00F360B4" w:rsidP="00512722">
      <w:pPr>
        <w:tabs>
          <w:tab w:val="clear" w:pos="567"/>
        </w:tabs>
        <w:spacing w:line="240" w:lineRule="auto"/>
        <w:ind w:left="567" w:hanging="567"/>
        <w:rPr>
          <w:b/>
          <w:noProof/>
          <w:szCs w:val="22"/>
          <w:lang w:val="et-EE"/>
        </w:rPr>
      </w:pPr>
      <w:r w:rsidRPr="000E1E39">
        <w:rPr>
          <w:b/>
          <w:color w:val="000000"/>
          <w:szCs w:val="22"/>
          <w:lang w:val="et-EE"/>
        </w:rPr>
        <w:t>6.5</w:t>
      </w:r>
      <w:r w:rsidRPr="000E1E39">
        <w:rPr>
          <w:b/>
          <w:color w:val="000000"/>
          <w:szCs w:val="22"/>
          <w:lang w:val="et-EE"/>
        </w:rPr>
        <w:tab/>
      </w:r>
      <w:r w:rsidR="00384976" w:rsidRPr="000E1E39">
        <w:rPr>
          <w:b/>
          <w:color w:val="000000"/>
          <w:szCs w:val="22"/>
          <w:lang w:val="et-EE"/>
        </w:rPr>
        <w:t>Pakendi iseloomustus ja sisu</w:t>
      </w:r>
    </w:p>
    <w:p w14:paraId="7A4FCB39" w14:textId="77777777" w:rsidR="000F3379" w:rsidRPr="000E1E39" w:rsidRDefault="000F3379" w:rsidP="00512722">
      <w:pPr>
        <w:tabs>
          <w:tab w:val="clear" w:pos="567"/>
        </w:tabs>
        <w:spacing w:line="240" w:lineRule="auto"/>
        <w:rPr>
          <w:noProof/>
          <w:szCs w:val="22"/>
          <w:u w:val="single"/>
          <w:lang w:val="et-EE"/>
        </w:rPr>
      </w:pPr>
    </w:p>
    <w:p w14:paraId="623436E0" w14:textId="77777777" w:rsidR="00DE58D4" w:rsidRDefault="00DE58D4" w:rsidP="00DE58D4">
      <w:pPr>
        <w:tabs>
          <w:tab w:val="clear" w:pos="567"/>
        </w:tabs>
        <w:spacing w:line="240" w:lineRule="auto"/>
        <w:rPr>
          <w:noProof/>
          <w:szCs w:val="22"/>
          <w:u w:val="single"/>
          <w:lang w:val="et-EE"/>
        </w:rPr>
      </w:pPr>
      <w:r w:rsidRPr="000E1E39">
        <w:rPr>
          <w:noProof/>
          <w:szCs w:val="22"/>
          <w:u w:val="single"/>
          <w:lang w:val="et-EE"/>
        </w:rPr>
        <w:t>Hexacima süstlis</w:t>
      </w:r>
    </w:p>
    <w:p w14:paraId="082A223E" w14:textId="77777777" w:rsidR="00285440" w:rsidRPr="000E1E39" w:rsidRDefault="00285440" w:rsidP="00DE58D4">
      <w:pPr>
        <w:tabs>
          <w:tab w:val="clear" w:pos="567"/>
        </w:tabs>
        <w:spacing w:line="240" w:lineRule="auto"/>
        <w:rPr>
          <w:noProof/>
          <w:szCs w:val="22"/>
          <w:u w:val="single"/>
          <w:lang w:val="et-EE"/>
        </w:rPr>
      </w:pPr>
    </w:p>
    <w:p w14:paraId="53706975" w14:textId="77777777" w:rsidR="00DE58D4" w:rsidRPr="000E1E39" w:rsidRDefault="00DE58D4" w:rsidP="00DE58D4">
      <w:pPr>
        <w:shd w:val="clear" w:color="auto" w:fill="FFFFFF"/>
        <w:spacing w:line="240" w:lineRule="auto"/>
        <w:rPr>
          <w:noProof/>
          <w:szCs w:val="22"/>
          <w:lang w:val="et-EE"/>
        </w:rPr>
      </w:pPr>
      <w:r w:rsidRPr="000E1E39">
        <w:rPr>
          <w:szCs w:val="22"/>
          <w:lang w:val="et-EE"/>
        </w:rPr>
        <w:t>0,5</w:t>
      </w:r>
      <w:r>
        <w:rPr>
          <w:szCs w:val="22"/>
          <w:lang w:val="et-EE"/>
        </w:rPr>
        <w:t> </w:t>
      </w:r>
      <w:r w:rsidRPr="000E1E39">
        <w:rPr>
          <w:szCs w:val="22"/>
          <w:lang w:val="et-EE"/>
        </w:rPr>
        <w:t>ml suspensiooni süstlis (I</w:t>
      </w:r>
      <w:r>
        <w:rPr>
          <w:szCs w:val="22"/>
          <w:lang w:val="et-EE"/>
        </w:rPr>
        <w:t> </w:t>
      </w:r>
      <w:r w:rsidRPr="000E1E39">
        <w:rPr>
          <w:szCs w:val="22"/>
          <w:lang w:val="et-EE"/>
        </w:rPr>
        <w:t>tüüpi klaas), mis on varustatud kolvi</w:t>
      </w:r>
      <w:r w:rsidR="00285440">
        <w:rPr>
          <w:szCs w:val="22"/>
          <w:lang w:val="et-EE"/>
        </w:rPr>
        <w:t>korgiga</w:t>
      </w:r>
      <w:r w:rsidRPr="000E1E39">
        <w:rPr>
          <w:szCs w:val="22"/>
          <w:lang w:val="et-EE"/>
        </w:rPr>
        <w:t xml:space="preserve"> (halobutüül) ja </w:t>
      </w:r>
      <w:r w:rsidR="00285440">
        <w:rPr>
          <w:szCs w:val="22"/>
          <w:lang w:val="et-EE"/>
        </w:rPr>
        <w:t>Luer lock adapteriga, millel on otsakork</w:t>
      </w:r>
      <w:r w:rsidRPr="000E1E39">
        <w:rPr>
          <w:szCs w:val="22"/>
          <w:lang w:val="et-EE"/>
        </w:rPr>
        <w:t xml:space="preserve"> (halobutüül</w:t>
      </w:r>
      <w:r>
        <w:rPr>
          <w:szCs w:val="22"/>
          <w:lang w:val="et-EE"/>
        </w:rPr>
        <w:t> + polüpropüleen</w:t>
      </w:r>
      <w:r w:rsidRPr="000E1E39">
        <w:rPr>
          <w:szCs w:val="22"/>
          <w:lang w:val="et-EE"/>
        </w:rPr>
        <w:t>).</w:t>
      </w:r>
    </w:p>
    <w:p w14:paraId="1A8A8B8B" w14:textId="77777777" w:rsidR="00DE58D4" w:rsidRDefault="00DE58D4" w:rsidP="00DE58D4">
      <w:pPr>
        <w:shd w:val="clear" w:color="auto" w:fill="FFFFFF"/>
        <w:spacing w:line="240" w:lineRule="auto"/>
        <w:rPr>
          <w:szCs w:val="22"/>
          <w:lang w:val="et-EE"/>
        </w:rPr>
      </w:pPr>
    </w:p>
    <w:p w14:paraId="50180566" w14:textId="77777777" w:rsidR="00DE58D4" w:rsidRDefault="00DE58D4" w:rsidP="00DE58D4">
      <w:pPr>
        <w:shd w:val="clear" w:color="auto" w:fill="FFFFFF"/>
        <w:spacing w:line="240" w:lineRule="auto"/>
        <w:rPr>
          <w:szCs w:val="22"/>
          <w:lang w:val="et-EE"/>
        </w:rPr>
      </w:pPr>
      <w:r>
        <w:rPr>
          <w:szCs w:val="22"/>
          <w:lang w:val="et-EE"/>
        </w:rPr>
        <w:t>Pakendis on 1 või 10 süstlit ilma nõelteta.</w:t>
      </w:r>
    </w:p>
    <w:p w14:paraId="4493F2D8" w14:textId="77777777" w:rsidR="00DE58D4" w:rsidRDefault="00DE58D4" w:rsidP="00DE58D4">
      <w:pPr>
        <w:shd w:val="clear" w:color="auto" w:fill="FFFFFF"/>
        <w:spacing w:line="240" w:lineRule="auto"/>
        <w:rPr>
          <w:szCs w:val="22"/>
          <w:lang w:val="et-EE"/>
        </w:rPr>
      </w:pPr>
      <w:r>
        <w:rPr>
          <w:szCs w:val="22"/>
          <w:lang w:val="et-EE"/>
        </w:rPr>
        <w:t>Pakendis on 1 või 10 süstlit koos eraldi nõeltega (roostevaba teras).</w:t>
      </w:r>
    </w:p>
    <w:p w14:paraId="7AD82BAC" w14:textId="77777777" w:rsidR="00DE58D4" w:rsidRDefault="00DE58D4" w:rsidP="00DE58D4">
      <w:pPr>
        <w:shd w:val="clear" w:color="auto" w:fill="FFFFFF"/>
        <w:spacing w:line="240" w:lineRule="auto"/>
        <w:rPr>
          <w:szCs w:val="22"/>
          <w:lang w:val="et-EE"/>
        </w:rPr>
      </w:pPr>
      <w:r>
        <w:rPr>
          <w:szCs w:val="22"/>
          <w:lang w:val="et-EE"/>
        </w:rPr>
        <w:t>Pakendis on 1 või 10 süstlit koos eraldi nõeltega (roostevaba teras), millel on turva</w:t>
      </w:r>
      <w:r w:rsidR="004B6079">
        <w:rPr>
          <w:szCs w:val="22"/>
          <w:lang w:val="et-EE"/>
        </w:rPr>
        <w:t>kilp</w:t>
      </w:r>
      <w:r>
        <w:rPr>
          <w:szCs w:val="22"/>
          <w:lang w:val="et-EE"/>
        </w:rPr>
        <w:t xml:space="preserve"> (polükarbonaat).</w:t>
      </w:r>
    </w:p>
    <w:p w14:paraId="52105234" w14:textId="77777777" w:rsidR="00EE65FF" w:rsidRPr="000E1E39" w:rsidRDefault="00EE65FF" w:rsidP="00512722">
      <w:pPr>
        <w:shd w:val="clear" w:color="auto" w:fill="FFFFFF"/>
        <w:spacing w:line="240" w:lineRule="auto"/>
        <w:rPr>
          <w:szCs w:val="22"/>
          <w:lang w:val="et-EE"/>
        </w:rPr>
      </w:pPr>
    </w:p>
    <w:p w14:paraId="572E844F" w14:textId="77777777" w:rsidR="007839FF" w:rsidRDefault="00EE65FF">
      <w:pPr>
        <w:shd w:val="clear" w:color="auto" w:fill="FFFFFF"/>
        <w:spacing w:line="240" w:lineRule="auto"/>
        <w:rPr>
          <w:noProof/>
          <w:szCs w:val="22"/>
          <w:u w:val="single"/>
          <w:lang w:val="et-EE"/>
        </w:rPr>
      </w:pPr>
      <w:r w:rsidRPr="000E1E39">
        <w:rPr>
          <w:noProof/>
          <w:szCs w:val="22"/>
          <w:u w:val="single"/>
          <w:lang w:val="et-EE"/>
        </w:rPr>
        <w:t>Hexacima viaalis</w:t>
      </w:r>
    </w:p>
    <w:p w14:paraId="2E96A85C" w14:textId="77777777" w:rsidR="0088520E" w:rsidRDefault="0088520E">
      <w:pPr>
        <w:shd w:val="clear" w:color="auto" w:fill="FFFFFF"/>
        <w:spacing w:line="240" w:lineRule="auto"/>
        <w:rPr>
          <w:noProof/>
          <w:szCs w:val="22"/>
          <w:u w:val="single"/>
          <w:lang w:val="et-EE"/>
        </w:rPr>
      </w:pPr>
    </w:p>
    <w:p w14:paraId="64C5AD35" w14:textId="77777777" w:rsidR="00EE65FF" w:rsidRPr="000E1E39" w:rsidRDefault="00EE65FF">
      <w:pPr>
        <w:shd w:val="clear" w:color="auto" w:fill="FFFFFF"/>
        <w:spacing w:line="240" w:lineRule="auto"/>
        <w:rPr>
          <w:noProof/>
          <w:szCs w:val="22"/>
          <w:lang w:val="et-EE"/>
        </w:rPr>
      </w:pPr>
      <w:r w:rsidRPr="000E1E39">
        <w:rPr>
          <w:szCs w:val="22"/>
          <w:lang w:val="et-EE"/>
        </w:rPr>
        <w:t>0,5</w:t>
      </w:r>
      <w:r w:rsidR="00C37BFB">
        <w:rPr>
          <w:szCs w:val="22"/>
          <w:lang w:val="et-EE"/>
        </w:rPr>
        <w:t> </w:t>
      </w:r>
      <w:r w:rsidRPr="000E1E39">
        <w:rPr>
          <w:szCs w:val="22"/>
          <w:lang w:val="et-EE"/>
        </w:rPr>
        <w:t>ml suspensiooni viaalis (I</w:t>
      </w:r>
      <w:r w:rsidR="00C37BFB">
        <w:rPr>
          <w:szCs w:val="22"/>
          <w:lang w:val="et-EE"/>
        </w:rPr>
        <w:t> </w:t>
      </w:r>
      <w:r w:rsidRPr="000E1E39">
        <w:rPr>
          <w:szCs w:val="22"/>
          <w:lang w:val="et-EE"/>
        </w:rPr>
        <w:t>tüüpi klaas), mis on varustatud korgiga (halobutüül).</w:t>
      </w:r>
    </w:p>
    <w:p w14:paraId="0E92B7A7" w14:textId="77777777" w:rsidR="006D51B5" w:rsidRDefault="006D51B5" w:rsidP="00512722">
      <w:pPr>
        <w:shd w:val="clear" w:color="auto" w:fill="FFFFFF"/>
        <w:spacing w:line="240" w:lineRule="auto"/>
        <w:rPr>
          <w:szCs w:val="22"/>
          <w:lang w:val="et-EE"/>
        </w:rPr>
      </w:pPr>
    </w:p>
    <w:p w14:paraId="2D9C3CA3" w14:textId="77777777" w:rsidR="00EE65FF" w:rsidRPr="000E1E39" w:rsidRDefault="00EE65FF" w:rsidP="00512722">
      <w:pPr>
        <w:shd w:val="clear" w:color="auto" w:fill="FFFFFF"/>
        <w:spacing w:line="240" w:lineRule="auto"/>
        <w:rPr>
          <w:szCs w:val="22"/>
          <w:lang w:val="et-EE"/>
        </w:rPr>
      </w:pPr>
      <w:r w:rsidRPr="000E1E39">
        <w:rPr>
          <w:szCs w:val="22"/>
          <w:lang w:val="et-EE"/>
        </w:rPr>
        <w:t>Pakendi suurus 10</w:t>
      </w:r>
      <w:r w:rsidR="00C37BFB">
        <w:rPr>
          <w:szCs w:val="22"/>
          <w:lang w:val="et-EE"/>
        </w:rPr>
        <w:t> </w:t>
      </w:r>
      <w:r w:rsidR="0088520E">
        <w:rPr>
          <w:szCs w:val="22"/>
          <w:lang w:val="et-EE"/>
        </w:rPr>
        <w:t>viaali</w:t>
      </w:r>
      <w:r w:rsidRPr="000E1E39">
        <w:rPr>
          <w:szCs w:val="22"/>
          <w:lang w:val="et-EE"/>
        </w:rPr>
        <w:t>.</w:t>
      </w:r>
    </w:p>
    <w:p w14:paraId="5DCF112E" w14:textId="77777777" w:rsidR="00870A10" w:rsidRPr="000E1E39" w:rsidRDefault="00870A10">
      <w:pPr>
        <w:shd w:val="clear" w:color="auto" w:fill="FFFFFF"/>
        <w:spacing w:line="240" w:lineRule="auto"/>
        <w:rPr>
          <w:szCs w:val="22"/>
          <w:lang w:val="et-EE"/>
        </w:rPr>
      </w:pPr>
    </w:p>
    <w:p w14:paraId="6BD2F4FD" w14:textId="77777777" w:rsidR="00384976" w:rsidRPr="000E1E39" w:rsidRDefault="00384976" w:rsidP="00512722">
      <w:pPr>
        <w:shd w:val="clear" w:color="auto" w:fill="FFFFFF"/>
        <w:spacing w:line="240" w:lineRule="auto"/>
        <w:rPr>
          <w:noProof/>
          <w:szCs w:val="22"/>
          <w:lang w:val="et-EE"/>
        </w:rPr>
      </w:pPr>
      <w:r w:rsidRPr="000E1E39">
        <w:rPr>
          <w:szCs w:val="22"/>
          <w:lang w:val="et-EE"/>
        </w:rPr>
        <w:t xml:space="preserve">Kõik pakendi suurused ei pruugi </w:t>
      </w:r>
      <w:r w:rsidR="006018FD" w:rsidRPr="000E1E39">
        <w:rPr>
          <w:szCs w:val="22"/>
          <w:lang w:val="et-EE"/>
        </w:rPr>
        <w:t xml:space="preserve">olla </w:t>
      </w:r>
      <w:r w:rsidRPr="000E1E39">
        <w:rPr>
          <w:szCs w:val="22"/>
          <w:lang w:val="et-EE"/>
        </w:rPr>
        <w:t>müügil.</w:t>
      </w:r>
    </w:p>
    <w:p w14:paraId="170D819A" w14:textId="77777777" w:rsidR="00384976" w:rsidRPr="000E1E39" w:rsidRDefault="00384976" w:rsidP="00512722">
      <w:pPr>
        <w:tabs>
          <w:tab w:val="clear" w:pos="567"/>
        </w:tabs>
        <w:spacing w:line="240" w:lineRule="auto"/>
        <w:rPr>
          <w:noProof/>
          <w:szCs w:val="22"/>
          <w:lang w:val="et-EE"/>
        </w:rPr>
      </w:pPr>
    </w:p>
    <w:p w14:paraId="7C31B5CD" w14:textId="77777777" w:rsidR="00384976" w:rsidRPr="000E1E39" w:rsidRDefault="00384976" w:rsidP="00512722">
      <w:pPr>
        <w:tabs>
          <w:tab w:val="clear" w:pos="567"/>
        </w:tabs>
        <w:spacing w:line="240" w:lineRule="auto"/>
        <w:ind w:left="567" w:hanging="567"/>
        <w:rPr>
          <w:noProof/>
          <w:szCs w:val="22"/>
          <w:lang w:val="et-EE"/>
        </w:rPr>
      </w:pPr>
      <w:r w:rsidRPr="000E1E39">
        <w:rPr>
          <w:b/>
          <w:noProof/>
          <w:szCs w:val="22"/>
          <w:lang w:val="et-EE"/>
        </w:rPr>
        <w:t>6.6</w:t>
      </w:r>
      <w:r w:rsidRPr="000E1E39">
        <w:rPr>
          <w:b/>
          <w:noProof/>
          <w:szCs w:val="22"/>
          <w:lang w:val="et-EE"/>
        </w:rPr>
        <w:tab/>
      </w:r>
      <w:r w:rsidRPr="000E1E39">
        <w:rPr>
          <w:b/>
          <w:szCs w:val="22"/>
          <w:lang w:val="et-EE"/>
        </w:rPr>
        <w:t>Erihoiatused ravimpreparaadi hävitamiseks ja käsitlemiseks</w:t>
      </w:r>
    </w:p>
    <w:p w14:paraId="1A1876E8" w14:textId="77777777" w:rsidR="00384976" w:rsidRPr="000E1E39" w:rsidRDefault="00384976" w:rsidP="00512722">
      <w:pPr>
        <w:tabs>
          <w:tab w:val="clear" w:pos="567"/>
        </w:tabs>
        <w:spacing w:line="240" w:lineRule="auto"/>
        <w:rPr>
          <w:noProof/>
          <w:szCs w:val="22"/>
          <w:lang w:val="et-EE"/>
        </w:rPr>
      </w:pPr>
    </w:p>
    <w:p w14:paraId="37965875" w14:textId="77777777" w:rsidR="00EE65FF" w:rsidRDefault="00EE65FF" w:rsidP="00EE65FF">
      <w:pPr>
        <w:tabs>
          <w:tab w:val="clear" w:pos="567"/>
        </w:tabs>
        <w:spacing w:line="240" w:lineRule="auto"/>
        <w:rPr>
          <w:noProof/>
          <w:szCs w:val="22"/>
          <w:u w:val="single"/>
          <w:lang w:val="et-EE"/>
        </w:rPr>
      </w:pPr>
      <w:r w:rsidRPr="000E1E39">
        <w:rPr>
          <w:noProof/>
          <w:szCs w:val="22"/>
          <w:u w:val="single"/>
          <w:lang w:val="et-EE"/>
        </w:rPr>
        <w:t>Hexacima süst</w:t>
      </w:r>
      <w:r w:rsidR="001C468B" w:rsidRPr="000E1E39">
        <w:rPr>
          <w:noProof/>
          <w:szCs w:val="22"/>
          <w:u w:val="single"/>
          <w:lang w:val="et-EE"/>
        </w:rPr>
        <w:t>li</w:t>
      </w:r>
      <w:r w:rsidRPr="000E1E39">
        <w:rPr>
          <w:noProof/>
          <w:szCs w:val="22"/>
          <w:u w:val="single"/>
          <w:lang w:val="et-EE"/>
        </w:rPr>
        <w:t>s</w:t>
      </w:r>
    </w:p>
    <w:p w14:paraId="1DCC407F" w14:textId="77777777" w:rsidR="00B22517" w:rsidRPr="000E1E39" w:rsidRDefault="00B22517" w:rsidP="00EE65FF">
      <w:pPr>
        <w:tabs>
          <w:tab w:val="clear" w:pos="567"/>
        </w:tabs>
        <w:spacing w:line="240" w:lineRule="auto"/>
        <w:rPr>
          <w:noProof/>
          <w:szCs w:val="22"/>
          <w:u w:val="single"/>
          <w:lang w:val="et-EE"/>
        </w:rPr>
      </w:pPr>
    </w:p>
    <w:p w14:paraId="3FD30042" w14:textId="77777777" w:rsidR="00384976" w:rsidRPr="000E1E39" w:rsidRDefault="00384976" w:rsidP="00512722">
      <w:pPr>
        <w:shd w:val="clear" w:color="auto" w:fill="FFFFFF"/>
        <w:spacing w:line="240" w:lineRule="auto"/>
        <w:rPr>
          <w:szCs w:val="22"/>
          <w:lang w:val="et-EE"/>
        </w:rPr>
      </w:pPr>
      <w:r w:rsidRPr="000E1E39">
        <w:rPr>
          <w:szCs w:val="22"/>
          <w:lang w:val="et-EE"/>
        </w:rPr>
        <w:t xml:space="preserve">Enne </w:t>
      </w:r>
      <w:r w:rsidR="0074147C" w:rsidRPr="000E1E39">
        <w:rPr>
          <w:szCs w:val="22"/>
          <w:lang w:val="et-EE"/>
        </w:rPr>
        <w:t xml:space="preserve">manustamist </w:t>
      </w:r>
      <w:r w:rsidRPr="000E1E39">
        <w:rPr>
          <w:szCs w:val="22"/>
          <w:lang w:val="et-EE"/>
        </w:rPr>
        <w:t xml:space="preserve">tuleb </w:t>
      </w:r>
      <w:r w:rsidR="0074147C" w:rsidRPr="000E1E39">
        <w:rPr>
          <w:szCs w:val="22"/>
          <w:lang w:val="et-EE"/>
        </w:rPr>
        <w:t xml:space="preserve">süstlit </w:t>
      </w:r>
      <w:r w:rsidR="008C3FF0" w:rsidRPr="000E1E39">
        <w:rPr>
          <w:szCs w:val="22"/>
          <w:lang w:val="et-EE"/>
        </w:rPr>
        <w:t>loksutada</w:t>
      </w:r>
      <w:r w:rsidR="00C37BFB">
        <w:rPr>
          <w:szCs w:val="22"/>
          <w:lang w:val="et-EE"/>
        </w:rPr>
        <w:t>,</w:t>
      </w:r>
      <w:r w:rsidRPr="000E1E39">
        <w:rPr>
          <w:szCs w:val="22"/>
          <w:lang w:val="et-EE"/>
        </w:rPr>
        <w:t xml:space="preserve"> </w:t>
      </w:r>
      <w:r w:rsidR="008C3FF0" w:rsidRPr="000E1E39">
        <w:rPr>
          <w:szCs w:val="22"/>
          <w:lang w:val="et-EE"/>
        </w:rPr>
        <w:t xml:space="preserve">kuni </w:t>
      </w:r>
      <w:r w:rsidRPr="000E1E39">
        <w:rPr>
          <w:szCs w:val="22"/>
          <w:lang w:val="et-EE"/>
        </w:rPr>
        <w:t>teki</w:t>
      </w:r>
      <w:r w:rsidR="008C3FF0" w:rsidRPr="000E1E39">
        <w:rPr>
          <w:szCs w:val="22"/>
          <w:lang w:val="et-EE"/>
        </w:rPr>
        <w:t>b</w:t>
      </w:r>
      <w:r w:rsidRPr="000E1E39">
        <w:rPr>
          <w:szCs w:val="22"/>
          <w:lang w:val="et-EE"/>
        </w:rPr>
        <w:t xml:space="preserve"> homogeenne </w:t>
      </w:r>
      <w:r w:rsidR="008C3FF0" w:rsidRPr="000E1E39">
        <w:rPr>
          <w:szCs w:val="22"/>
          <w:lang w:val="et-EE"/>
        </w:rPr>
        <w:t>valkjas</w:t>
      </w:r>
      <w:r w:rsidRPr="000E1E39">
        <w:rPr>
          <w:szCs w:val="22"/>
          <w:lang w:val="et-EE"/>
        </w:rPr>
        <w:t>hägu</w:t>
      </w:r>
      <w:r w:rsidR="008C3FF0" w:rsidRPr="000E1E39">
        <w:rPr>
          <w:szCs w:val="22"/>
          <w:lang w:val="et-EE"/>
        </w:rPr>
        <w:t>ne</w:t>
      </w:r>
      <w:r w:rsidRPr="000E1E39">
        <w:rPr>
          <w:szCs w:val="22"/>
          <w:lang w:val="et-EE"/>
        </w:rPr>
        <w:t xml:space="preserve"> suspensioon.</w:t>
      </w:r>
    </w:p>
    <w:p w14:paraId="1CBDBFB1" w14:textId="77777777" w:rsidR="0074147C" w:rsidRPr="000E1E39" w:rsidRDefault="0074147C" w:rsidP="00512722">
      <w:pPr>
        <w:shd w:val="clear" w:color="auto" w:fill="FFFFFF"/>
        <w:spacing w:line="240" w:lineRule="auto"/>
        <w:rPr>
          <w:szCs w:val="22"/>
          <w:lang w:val="et-EE"/>
        </w:rPr>
      </w:pPr>
    </w:p>
    <w:p w14:paraId="366FA95E" w14:textId="77777777" w:rsidR="0074147C" w:rsidRPr="000E1E39" w:rsidRDefault="0074147C" w:rsidP="00512722">
      <w:pPr>
        <w:spacing w:line="240" w:lineRule="auto"/>
        <w:rPr>
          <w:rStyle w:val="mediumtext"/>
          <w:szCs w:val="22"/>
          <w:shd w:val="clear" w:color="auto" w:fill="FFFFFF"/>
          <w:lang w:val="et-EE"/>
        </w:rPr>
      </w:pPr>
      <w:r w:rsidRPr="000E1E39">
        <w:rPr>
          <w:rStyle w:val="mediumtext"/>
          <w:szCs w:val="22"/>
          <w:shd w:val="clear" w:color="auto" w:fill="FFFFFF"/>
          <w:lang w:val="et-EE"/>
        </w:rPr>
        <w:t>Suspensiooni tuleb enne manustamist visuaalselt kontrollida. Võõr</w:t>
      </w:r>
      <w:r w:rsidR="000D06C0" w:rsidRPr="000E1E39">
        <w:rPr>
          <w:rStyle w:val="mediumtext"/>
          <w:szCs w:val="22"/>
          <w:shd w:val="clear" w:color="auto" w:fill="FFFFFF"/>
          <w:lang w:val="et-EE"/>
        </w:rPr>
        <w:t xml:space="preserve">osakeste ja/või füüsikaliste </w:t>
      </w:r>
      <w:r w:rsidRPr="000E1E39">
        <w:rPr>
          <w:rStyle w:val="mediumtext"/>
          <w:szCs w:val="22"/>
          <w:shd w:val="clear" w:color="auto" w:fill="FFFFFF"/>
          <w:lang w:val="et-EE"/>
        </w:rPr>
        <w:t>muutus</w:t>
      </w:r>
      <w:r w:rsidR="000D06C0" w:rsidRPr="000E1E39">
        <w:rPr>
          <w:rStyle w:val="mediumtext"/>
          <w:szCs w:val="22"/>
          <w:shd w:val="clear" w:color="auto" w:fill="FFFFFF"/>
          <w:lang w:val="et-EE"/>
        </w:rPr>
        <w:t>t</w:t>
      </w:r>
      <w:r w:rsidRPr="000E1E39">
        <w:rPr>
          <w:rStyle w:val="mediumtext"/>
          <w:szCs w:val="22"/>
          <w:shd w:val="clear" w:color="auto" w:fill="FFFFFF"/>
          <w:lang w:val="et-EE"/>
        </w:rPr>
        <w:t xml:space="preserve">e esinemisel tuleb </w:t>
      </w:r>
      <w:r w:rsidRPr="000E1E39">
        <w:rPr>
          <w:szCs w:val="22"/>
          <w:lang w:val="et-EE"/>
        </w:rPr>
        <w:t xml:space="preserve">süstel </w:t>
      </w:r>
      <w:r w:rsidRPr="000E1E39">
        <w:rPr>
          <w:rStyle w:val="mediumtext"/>
          <w:szCs w:val="22"/>
          <w:shd w:val="clear" w:color="auto" w:fill="FFFFFF"/>
          <w:lang w:val="et-EE"/>
        </w:rPr>
        <w:t>ära visata.</w:t>
      </w:r>
    </w:p>
    <w:p w14:paraId="74C13A3C" w14:textId="77777777" w:rsidR="0074147C" w:rsidRPr="000E1E39" w:rsidRDefault="0074147C" w:rsidP="00512722">
      <w:pPr>
        <w:shd w:val="clear" w:color="auto" w:fill="FFFFFF"/>
        <w:spacing w:line="240" w:lineRule="auto"/>
        <w:rPr>
          <w:noProof/>
          <w:szCs w:val="22"/>
          <w:lang w:val="et-EE"/>
        </w:rPr>
      </w:pPr>
    </w:p>
    <w:p w14:paraId="33E40DC1" w14:textId="77777777" w:rsidR="00CF208F" w:rsidRPr="00B22517" w:rsidRDefault="000315AE" w:rsidP="000315AE">
      <w:pPr>
        <w:keepNext/>
        <w:shd w:val="clear" w:color="auto" w:fill="FFFFFF"/>
        <w:spacing w:line="240" w:lineRule="auto"/>
        <w:rPr>
          <w:i/>
          <w:iCs/>
          <w:szCs w:val="22"/>
          <w:lang w:val="et-EE"/>
        </w:rPr>
      </w:pPr>
      <w:bookmarkStart w:id="13" w:name="_Hlk129879722"/>
      <w:bookmarkStart w:id="14" w:name="_Hlk106357155"/>
      <w:bookmarkStart w:id="15" w:name="_Hlk130897580"/>
      <w:r w:rsidRPr="00B22517">
        <w:rPr>
          <w:i/>
          <w:iCs/>
          <w:szCs w:val="22"/>
          <w:lang w:val="et-EE"/>
        </w:rPr>
        <w:t>Ettevalmistus manustamiseks</w:t>
      </w:r>
    </w:p>
    <w:bookmarkEnd w:id="13"/>
    <w:p w14:paraId="4EF065A0" w14:textId="77777777" w:rsidR="00CF208F" w:rsidRPr="00CF208F" w:rsidRDefault="00AB284F" w:rsidP="00CF208F">
      <w:pPr>
        <w:shd w:val="clear" w:color="auto" w:fill="FFFFFF"/>
        <w:spacing w:line="240" w:lineRule="auto"/>
        <w:rPr>
          <w:szCs w:val="22"/>
          <w:lang w:val="et-EE"/>
        </w:rPr>
      </w:pPr>
      <w:r>
        <w:rPr>
          <w:szCs w:val="22"/>
          <w:lang w:val="et-EE"/>
        </w:rPr>
        <w:t>Enne manustamist tuleb s</w:t>
      </w:r>
      <w:r w:rsidR="000315AE" w:rsidRPr="000315AE">
        <w:rPr>
          <w:szCs w:val="22"/>
          <w:lang w:val="et-EE"/>
        </w:rPr>
        <w:t>üstesuspensiooni sisaldavat süstlit</w:t>
      </w:r>
      <w:r w:rsidR="000315AE">
        <w:rPr>
          <w:szCs w:val="22"/>
          <w:lang w:val="et-EE"/>
        </w:rPr>
        <w:t xml:space="preserve"> visuaalselt kontrollida. Juhul kui</w:t>
      </w:r>
      <w:r>
        <w:rPr>
          <w:szCs w:val="22"/>
          <w:lang w:val="et-EE"/>
        </w:rPr>
        <w:t xml:space="preserve"> märgatakse mis tahes võõrosakesi, lekkeid, kolvi enneaegset aktiveerumist või defektset otsatihendit, tuleb süstel minema visata</w:t>
      </w:r>
      <w:r w:rsidR="00CF208F" w:rsidRPr="00CF208F">
        <w:rPr>
          <w:szCs w:val="22"/>
          <w:lang w:val="et-EE"/>
        </w:rPr>
        <w:t>.</w:t>
      </w:r>
    </w:p>
    <w:p w14:paraId="77779406" w14:textId="77777777" w:rsidR="00CF208F" w:rsidRPr="00CF208F" w:rsidRDefault="00AB284F" w:rsidP="00CF208F">
      <w:pPr>
        <w:shd w:val="clear" w:color="auto" w:fill="FFFFFF"/>
        <w:spacing w:line="240" w:lineRule="auto"/>
        <w:rPr>
          <w:szCs w:val="22"/>
          <w:lang w:val="et-EE"/>
        </w:rPr>
      </w:pPr>
      <w:r>
        <w:rPr>
          <w:szCs w:val="22"/>
          <w:lang w:val="et-EE"/>
        </w:rPr>
        <w:t>Süstel on ette nähtud ainult ühekordseks kasutamiseks, seda ei tohi korduskasutada</w:t>
      </w:r>
      <w:bookmarkStart w:id="16" w:name="_Hlk129945105"/>
      <w:r w:rsidR="00CF208F" w:rsidRPr="00CF208F">
        <w:rPr>
          <w:szCs w:val="22"/>
          <w:lang w:val="et-EE"/>
        </w:rPr>
        <w:t>.</w:t>
      </w:r>
      <w:bookmarkEnd w:id="16"/>
    </w:p>
    <w:p w14:paraId="41768F68" w14:textId="77777777" w:rsidR="00CF208F" w:rsidRPr="00CF208F" w:rsidRDefault="00CF208F" w:rsidP="00CF208F">
      <w:pPr>
        <w:shd w:val="clear" w:color="auto" w:fill="FFFFFF"/>
        <w:spacing w:line="240" w:lineRule="auto"/>
        <w:rPr>
          <w:szCs w:val="22"/>
          <w:lang w:val="et-EE"/>
        </w:rPr>
      </w:pPr>
    </w:p>
    <w:p w14:paraId="7C6871E7" w14:textId="77777777" w:rsidR="00CF208F" w:rsidRPr="00B22517" w:rsidRDefault="00AB284F" w:rsidP="000315AE">
      <w:pPr>
        <w:keepNext/>
        <w:shd w:val="clear" w:color="auto" w:fill="FFFFFF"/>
        <w:spacing w:line="240" w:lineRule="auto"/>
        <w:rPr>
          <w:i/>
          <w:iCs/>
          <w:szCs w:val="22"/>
          <w:u w:val="single"/>
          <w:lang w:val="et-EE"/>
        </w:rPr>
      </w:pPr>
      <w:bookmarkStart w:id="17" w:name="_Hlk129879783"/>
      <w:bookmarkEnd w:id="14"/>
      <w:r w:rsidRPr="00B22517">
        <w:rPr>
          <w:i/>
          <w:iCs/>
          <w:szCs w:val="22"/>
          <w:u w:val="single"/>
          <w:lang w:val="et-EE"/>
        </w:rPr>
        <w:lastRenderedPageBreak/>
        <w:t>Juhised luer-lock süstli kasutamiseks</w:t>
      </w:r>
      <w:bookmarkEnd w:id="17"/>
    </w:p>
    <w:p w14:paraId="4DE6A50D" w14:textId="77777777" w:rsidR="000315AE" w:rsidRPr="00CF208F" w:rsidRDefault="000315AE" w:rsidP="000315AE">
      <w:pPr>
        <w:keepNext/>
        <w:shd w:val="clear" w:color="auto" w:fill="FFFFFF"/>
        <w:spacing w:line="240" w:lineRule="auto"/>
        <w:rPr>
          <w:szCs w:val="22"/>
          <w:lang w:val="et-EE"/>
        </w:rPr>
      </w:pPr>
    </w:p>
    <w:p w14:paraId="2456C090" w14:textId="77777777" w:rsidR="00CF208F" w:rsidRPr="00CF208F" w:rsidRDefault="00AB284F" w:rsidP="000315AE">
      <w:pPr>
        <w:keepNext/>
        <w:shd w:val="clear" w:color="auto" w:fill="FFFFFF"/>
        <w:spacing w:line="240" w:lineRule="auto"/>
        <w:rPr>
          <w:b/>
          <w:szCs w:val="22"/>
          <w:lang w:val="et-EE"/>
        </w:rPr>
      </w:pPr>
      <w:bookmarkStart w:id="18" w:name="_Hlk129879866"/>
      <w:r>
        <w:rPr>
          <w:b/>
          <w:szCs w:val="22"/>
          <w:lang w:val="et-EE"/>
        </w:rPr>
        <w:t>Joonis </w:t>
      </w:r>
      <w:r w:rsidR="00CF208F" w:rsidRPr="00CF208F">
        <w:rPr>
          <w:b/>
          <w:szCs w:val="22"/>
          <w:lang w:val="et-EE"/>
        </w:rPr>
        <w:t xml:space="preserve">A: </w:t>
      </w:r>
      <w:r>
        <w:rPr>
          <w:b/>
          <w:szCs w:val="22"/>
          <w:lang w:val="et-EE"/>
        </w:rPr>
        <w:t>jäiga otsakorgiga l</w:t>
      </w:r>
      <w:r w:rsidR="00CF208F" w:rsidRPr="00CF208F">
        <w:rPr>
          <w:b/>
          <w:szCs w:val="22"/>
          <w:lang w:val="et-EE"/>
        </w:rPr>
        <w:t>uer</w:t>
      </w:r>
      <w:r>
        <w:rPr>
          <w:b/>
          <w:szCs w:val="22"/>
          <w:lang w:val="et-EE"/>
        </w:rPr>
        <w:t>-l</w:t>
      </w:r>
      <w:r w:rsidR="00CF208F" w:rsidRPr="00CF208F">
        <w:rPr>
          <w:b/>
          <w:szCs w:val="22"/>
          <w:lang w:val="et-EE"/>
        </w:rPr>
        <w:t>ock</w:t>
      </w:r>
      <w:r>
        <w:rPr>
          <w:b/>
          <w:szCs w:val="22"/>
          <w:lang w:val="et-EE"/>
        </w:rPr>
        <w:t xml:space="preserve"> süstel</w:t>
      </w:r>
    </w:p>
    <w:bookmarkEnd w:id="18"/>
    <w:p w14:paraId="2F2609D0" w14:textId="081B87A6" w:rsidR="00CF208F" w:rsidRPr="000315AE" w:rsidRDefault="00EA5C84" w:rsidP="00CF208F">
      <w:pPr>
        <w:shd w:val="clear" w:color="auto" w:fill="FFFFFF"/>
        <w:spacing w:line="240" w:lineRule="auto"/>
        <w:rPr>
          <w:szCs w:val="22"/>
          <w:lang w:val="et-EE"/>
        </w:rPr>
      </w:pPr>
      <w:r w:rsidRPr="000315AE">
        <w:rPr>
          <w:noProof/>
          <w:szCs w:val="22"/>
          <w:lang w:val="et-EE"/>
        </w:rPr>
        <w:drawing>
          <wp:inline distT="0" distB="0" distL="0" distR="0" wp14:anchorId="69AC71C4" wp14:editId="4008D530">
            <wp:extent cx="3152775" cy="1895475"/>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52775" cy="1895475"/>
                    </a:xfrm>
                    <a:prstGeom prst="rect">
                      <a:avLst/>
                    </a:prstGeom>
                    <a:noFill/>
                    <a:ln>
                      <a:noFill/>
                    </a:ln>
                  </pic:spPr>
                </pic:pic>
              </a:graphicData>
            </a:graphic>
          </wp:inline>
        </w:drawing>
      </w:r>
    </w:p>
    <w:p w14:paraId="61533E90" w14:textId="77777777" w:rsidR="000315AE" w:rsidRPr="00CF208F" w:rsidRDefault="000315AE" w:rsidP="00CF208F">
      <w:pPr>
        <w:shd w:val="clear" w:color="auto" w:fill="FFFFFF"/>
        <w:spacing w:line="240" w:lineRule="auto"/>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5091"/>
      </w:tblGrid>
      <w:tr w:rsidR="00CF208F" w:rsidRPr="00CF208F" w14:paraId="56D4C0E5" w14:textId="77777777" w:rsidTr="009F56B0">
        <w:trPr>
          <w:trHeight w:val="2841"/>
        </w:trPr>
        <w:tc>
          <w:tcPr>
            <w:tcW w:w="4200" w:type="dxa"/>
          </w:tcPr>
          <w:p w14:paraId="5193F786" w14:textId="77777777" w:rsidR="00CF208F" w:rsidRPr="00CF208F" w:rsidRDefault="00CF208F" w:rsidP="00CF208F">
            <w:pPr>
              <w:shd w:val="clear" w:color="auto" w:fill="FFFFFF"/>
              <w:spacing w:line="240" w:lineRule="auto"/>
              <w:rPr>
                <w:szCs w:val="22"/>
                <w:lang w:val="et-EE"/>
              </w:rPr>
            </w:pPr>
            <w:r w:rsidRPr="00CF208F">
              <w:rPr>
                <w:b/>
                <w:szCs w:val="22"/>
                <w:lang w:val="et-EE"/>
              </w:rPr>
              <w:t>1</w:t>
            </w:r>
            <w:r w:rsidR="00AB284F">
              <w:rPr>
                <w:b/>
                <w:szCs w:val="22"/>
                <w:lang w:val="et-EE"/>
              </w:rPr>
              <w:t>. samm</w:t>
            </w:r>
            <w:r w:rsidRPr="00CF208F">
              <w:rPr>
                <w:b/>
                <w:szCs w:val="22"/>
                <w:lang w:val="et-EE"/>
              </w:rPr>
              <w:t>:</w:t>
            </w:r>
            <w:r w:rsidRPr="00CF208F">
              <w:rPr>
                <w:szCs w:val="22"/>
                <w:lang w:val="et-EE"/>
              </w:rPr>
              <w:t xml:space="preserve"> </w:t>
            </w:r>
            <w:r w:rsidR="00AB284F">
              <w:rPr>
                <w:szCs w:val="22"/>
                <w:lang w:val="et-EE"/>
              </w:rPr>
              <w:t>hoides ühe käega kinni luer-lock ühendusest</w:t>
            </w:r>
            <w:r w:rsidRPr="00CF208F">
              <w:rPr>
                <w:szCs w:val="22"/>
                <w:lang w:val="et-EE"/>
              </w:rPr>
              <w:t xml:space="preserve"> (</w:t>
            </w:r>
            <w:r w:rsidR="00AB284F">
              <w:rPr>
                <w:szCs w:val="22"/>
                <w:lang w:val="et-EE"/>
              </w:rPr>
              <w:t>ärge hoidke kinni süstli kolvist või silindrist</w:t>
            </w:r>
            <w:r w:rsidRPr="00CF208F">
              <w:rPr>
                <w:szCs w:val="22"/>
                <w:lang w:val="et-EE"/>
              </w:rPr>
              <w:t xml:space="preserve">), </w:t>
            </w:r>
            <w:r w:rsidR="00AB284F">
              <w:rPr>
                <w:szCs w:val="22"/>
                <w:lang w:val="et-EE"/>
              </w:rPr>
              <w:t>kruvige otsakork keerava liigutusega lahti</w:t>
            </w:r>
            <w:r w:rsidRPr="00CF208F">
              <w:rPr>
                <w:szCs w:val="22"/>
                <w:lang w:val="et-EE"/>
              </w:rPr>
              <w:t>.</w:t>
            </w:r>
          </w:p>
          <w:p w14:paraId="348BA805" w14:textId="77777777" w:rsidR="00CF208F" w:rsidRPr="00CF208F" w:rsidRDefault="00CF208F" w:rsidP="00CF208F">
            <w:pPr>
              <w:shd w:val="clear" w:color="auto" w:fill="FFFFFF"/>
              <w:spacing w:line="240" w:lineRule="auto"/>
              <w:rPr>
                <w:szCs w:val="22"/>
                <w:lang w:val="et-EE"/>
              </w:rPr>
            </w:pPr>
          </w:p>
          <w:p w14:paraId="6CB9A793" w14:textId="77777777" w:rsidR="00CF208F" w:rsidRPr="00CF208F" w:rsidRDefault="00CF208F" w:rsidP="00CF208F">
            <w:pPr>
              <w:shd w:val="clear" w:color="auto" w:fill="FFFFFF"/>
              <w:spacing w:line="240" w:lineRule="auto"/>
              <w:rPr>
                <w:szCs w:val="22"/>
                <w:lang w:val="et-EE"/>
              </w:rPr>
            </w:pPr>
          </w:p>
          <w:p w14:paraId="295E917D" w14:textId="77777777" w:rsidR="00CF208F" w:rsidRPr="00CF208F" w:rsidRDefault="00CF208F" w:rsidP="00CF208F">
            <w:pPr>
              <w:shd w:val="clear" w:color="auto" w:fill="FFFFFF"/>
              <w:spacing w:line="240" w:lineRule="auto"/>
              <w:rPr>
                <w:szCs w:val="22"/>
                <w:lang w:val="et-EE"/>
              </w:rPr>
            </w:pPr>
          </w:p>
          <w:p w14:paraId="2C002F38" w14:textId="77777777" w:rsidR="00CF208F" w:rsidRPr="00CF208F" w:rsidRDefault="00CF208F" w:rsidP="00CF208F">
            <w:pPr>
              <w:shd w:val="clear" w:color="auto" w:fill="FFFFFF"/>
              <w:spacing w:line="240" w:lineRule="auto"/>
              <w:rPr>
                <w:szCs w:val="22"/>
                <w:lang w:val="et-EE"/>
              </w:rPr>
            </w:pPr>
          </w:p>
        </w:tc>
        <w:tc>
          <w:tcPr>
            <w:tcW w:w="5087" w:type="dxa"/>
          </w:tcPr>
          <w:p w14:paraId="1E2043C6" w14:textId="0612DEA1" w:rsidR="00CF208F" w:rsidRPr="00CF208F" w:rsidRDefault="00EA5C84" w:rsidP="00CF208F">
            <w:pPr>
              <w:shd w:val="clear" w:color="auto" w:fill="FFFFFF"/>
              <w:spacing w:line="240" w:lineRule="auto"/>
              <w:rPr>
                <w:szCs w:val="22"/>
                <w:lang w:val="et-EE"/>
              </w:rPr>
            </w:pPr>
            <w:r w:rsidRPr="00CF208F">
              <w:rPr>
                <w:noProof/>
                <w:szCs w:val="22"/>
                <w:lang w:val="et-EE"/>
              </w:rPr>
              <w:drawing>
                <wp:inline distT="0" distB="0" distL="0" distR="0" wp14:anchorId="17955435" wp14:editId="056B7276">
                  <wp:extent cx="3095625" cy="1857375"/>
                  <wp:effectExtent l="0" t="0" r="0" b="0"/>
                  <wp:docPr id="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5625" cy="1857375"/>
                          </a:xfrm>
                          <a:prstGeom prst="rect">
                            <a:avLst/>
                          </a:prstGeom>
                          <a:noFill/>
                          <a:ln>
                            <a:noFill/>
                          </a:ln>
                        </pic:spPr>
                      </pic:pic>
                    </a:graphicData>
                  </a:graphic>
                </wp:inline>
              </w:drawing>
            </w:r>
          </w:p>
        </w:tc>
      </w:tr>
      <w:tr w:rsidR="00CF208F" w:rsidRPr="00CF208F" w14:paraId="7A56D943" w14:textId="77777777" w:rsidTr="009F56B0">
        <w:trPr>
          <w:trHeight w:val="2830"/>
        </w:trPr>
        <w:tc>
          <w:tcPr>
            <w:tcW w:w="4200" w:type="dxa"/>
          </w:tcPr>
          <w:p w14:paraId="3AF8F359" w14:textId="77777777" w:rsidR="00CF208F" w:rsidRPr="00CF208F" w:rsidRDefault="00CF208F" w:rsidP="00CF208F">
            <w:pPr>
              <w:shd w:val="clear" w:color="auto" w:fill="FFFFFF"/>
              <w:spacing w:line="240" w:lineRule="auto"/>
              <w:rPr>
                <w:szCs w:val="22"/>
                <w:lang w:val="et-EE"/>
              </w:rPr>
            </w:pPr>
            <w:r w:rsidRPr="00CF208F">
              <w:rPr>
                <w:b/>
                <w:szCs w:val="22"/>
                <w:lang w:val="et-EE"/>
              </w:rPr>
              <w:t>2</w:t>
            </w:r>
            <w:r w:rsidR="00AB284F">
              <w:rPr>
                <w:b/>
                <w:szCs w:val="22"/>
                <w:lang w:val="et-EE"/>
              </w:rPr>
              <w:t>. samm</w:t>
            </w:r>
            <w:r w:rsidRPr="00CF208F">
              <w:rPr>
                <w:b/>
                <w:szCs w:val="22"/>
                <w:lang w:val="et-EE"/>
              </w:rPr>
              <w:t>:</w:t>
            </w:r>
            <w:r w:rsidRPr="00CF208F">
              <w:rPr>
                <w:szCs w:val="22"/>
                <w:lang w:val="et-EE"/>
              </w:rPr>
              <w:t xml:space="preserve"> </w:t>
            </w:r>
            <w:r w:rsidR="00AB284F">
              <w:rPr>
                <w:szCs w:val="22"/>
                <w:lang w:val="et-EE"/>
              </w:rPr>
              <w:t>nõela süstli külge kinnitamiseks kruvige ettevaatlikult nõel luer-lock ühenduse külge, kuni tunnete kerget vastupanu</w:t>
            </w:r>
            <w:r w:rsidRPr="00CF208F">
              <w:rPr>
                <w:szCs w:val="22"/>
                <w:lang w:val="et-EE"/>
              </w:rPr>
              <w:t xml:space="preserve">. </w:t>
            </w:r>
          </w:p>
          <w:p w14:paraId="7B9C7538" w14:textId="77777777" w:rsidR="00CF208F" w:rsidRPr="00CF208F" w:rsidRDefault="00CF208F" w:rsidP="00CF208F">
            <w:pPr>
              <w:shd w:val="clear" w:color="auto" w:fill="FFFFFF"/>
              <w:spacing w:line="240" w:lineRule="auto"/>
              <w:rPr>
                <w:szCs w:val="22"/>
                <w:lang w:val="et-EE"/>
              </w:rPr>
            </w:pPr>
          </w:p>
        </w:tc>
        <w:tc>
          <w:tcPr>
            <w:tcW w:w="5087" w:type="dxa"/>
          </w:tcPr>
          <w:p w14:paraId="3C49E805" w14:textId="2C5D81AA" w:rsidR="00CF208F" w:rsidRPr="00CF208F" w:rsidRDefault="00EA5C84" w:rsidP="00CF208F">
            <w:pPr>
              <w:shd w:val="clear" w:color="auto" w:fill="FFFFFF"/>
              <w:spacing w:line="240" w:lineRule="auto"/>
              <w:rPr>
                <w:szCs w:val="22"/>
                <w:lang w:val="et-EE"/>
              </w:rPr>
            </w:pPr>
            <w:r w:rsidRPr="00CF208F">
              <w:rPr>
                <w:noProof/>
                <w:szCs w:val="22"/>
                <w:lang w:val="et-EE"/>
              </w:rPr>
              <w:drawing>
                <wp:inline distT="0" distB="0" distL="0" distR="0" wp14:anchorId="56CC2D39" wp14:editId="6E542006">
                  <wp:extent cx="2924175" cy="1809750"/>
                  <wp:effectExtent l="0" t="0" r="0" b="0"/>
                  <wp:docPr id="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4175" cy="1809750"/>
                          </a:xfrm>
                          <a:prstGeom prst="rect">
                            <a:avLst/>
                          </a:prstGeom>
                          <a:noFill/>
                          <a:ln>
                            <a:noFill/>
                          </a:ln>
                        </pic:spPr>
                      </pic:pic>
                    </a:graphicData>
                  </a:graphic>
                </wp:inline>
              </w:drawing>
            </w:r>
          </w:p>
        </w:tc>
      </w:tr>
    </w:tbl>
    <w:p w14:paraId="70D9CA2F" w14:textId="77777777" w:rsidR="00CF208F" w:rsidRPr="00CF208F" w:rsidRDefault="00CF208F" w:rsidP="00CF208F">
      <w:pPr>
        <w:shd w:val="clear" w:color="auto" w:fill="FFFFFF"/>
        <w:spacing w:line="240" w:lineRule="auto"/>
        <w:rPr>
          <w:szCs w:val="22"/>
          <w:lang w:val="et-EE"/>
        </w:rPr>
      </w:pPr>
    </w:p>
    <w:p w14:paraId="6E2E6E2C" w14:textId="77777777" w:rsidR="00DE58D4" w:rsidRPr="00B22517" w:rsidRDefault="00C02505" w:rsidP="00DE58D4">
      <w:pPr>
        <w:keepNext/>
        <w:shd w:val="clear" w:color="auto" w:fill="FFFFFF"/>
        <w:spacing w:line="240" w:lineRule="auto"/>
        <w:rPr>
          <w:i/>
          <w:iCs/>
          <w:noProof/>
          <w:szCs w:val="22"/>
          <w:u w:val="single"/>
          <w:lang w:val="sv-SE"/>
        </w:rPr>
      </w:pPr>
      <w:r w:rsidRPr="00B22517">
        <w:rPr>
          <w:i/>
          <w:iCs/>
          <w:noProof/>
          <w:szCs w:val="22"/>
          <w:u w:val="single"/>
          <w:lang w:val="sv-SE"/>
        </w:rPr>
        <w:lastRenderedPageBreak/>
        <w:t>Juhised turvanõela kasutamiseks koos luer-lock süstliga</w:t>
      </w:r>
    </w:p>
    <w:p w14:paraId="06458CFE" w14:textId="77777777" w:rsidR="00DE58D4" w:rsidRPr="002E5C9A" w:rsidRDefault="00DE58D4" w:rsidP="00B22517">
      <w:pPr>
        <w:keepNext/>
        <w:tabs>
          <w:tab w:val="left" w:pos="3420"/>
        </w:tabs>
        <w:spacing w:after="240"/>
        <w:rPr>
          <w:bCs/>
          <w:i/>
          <w:iCs/>
          <w:noProof/>
          <w:lang w:val="sv-SE"/>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9"/>
        <w:gridCol w:w="5511"/>
      </w:tblGrid>
      <w:tr w:rsidR="00003CD5" w:rsidRPr="001B590C" w14:paraId="77AFE92E" w14:textId="77777777" w:rsidTr="00003CD5">
        <w:trPr>
          <w:trHeight w:val="377"/>
        </w:trPr>
        <w:tc>
          <w:tcPr>
            <w:tcW w:w="3849" w:type="dxa"/>
          </w:tcPr>
          <w:p w14:paraId="353E9B41" w14:textId="77777777" w:rsidR="00DE58D4" w:rsidRPr="00DA3A41" w:rsidRDefault="00BD6509" w:rsidP="00E01B44">
            <w:pPr>
              <w:keepNext/>
              <w:tabs>
                <w:tab w:val="clear" w:pos="567"/>
              </w:tabs>
              <w:spacing w:before="120" w:line="240" w:lineRule="auto"/>
              <w:rPr>
                <w:szCs w:val="22"/>
              </w:rPr>
            </w:pPr>
            <w:r>
              <w:rPr>
                <w:b/>
                <w:noProof/>
              </w:rPr>
              <w:t>Joonis </w:t>
            </w:r>
            <w:r w:rsidRPr="00DA3A41">
              <w:rPr>
                <w:b/>
                <w:noProof/>
              </w:rPr>
              <w:t xml:space="preserve">B: </w:t>
            </w:r>
            <w:r>
              <w:rPr>
                <w:b/>
                <w:noProof/>
              </w:rPr>
              <w:t xml:space="preserve">turvanõel </w:t>
            </w:r>
            <w:r w:rsidRPr="00DA3A41">
              <w:rPr>
                <w:b/>
                <w:noProof/>
              </w:rPr>
              <w:t>(</w:t>
            </w:r>
            <w:r>
              <w:rPr>
                <w:b/>
                <w:noProof/>
              </w:rPr>
              <w:t>ümbrise sees</w:t>
            </w:r>
            <w:r w:rsidRPr="00DA3A41">
              <w:rPr>
                <w:b/>
                <w:noProof/>
              </w:rPr>
              <w:t>)</w:t>
            </w:r>
          </w:p>
        </w:tc>
        <w:tc>
          <w:tcPr>
            <w:tcW w:w="5511" w:type="dxa"/>
          </w:tcPr>
          <w:p w14:paraId="3DD6E22F" w14:textId="77777777" w:rsidR="00DE58D4" w:rsidRPr="002E5C9A" w:rsidRDefault="00BD6509" w:rsidP="00E01B44">
            <w:pPr>
              <w:keepNext/>
              <w:tabs>
                <w:tab w:val="clear" w:pos="567"/>
              </w:tabs>
              <w:spacing w:before="120" w:line="240" w:lineRule="auto"/>
              <w:rPr>
                <w:szCs w:val="22"/>
                <w:lang w:val="sv-SE"/>
              </w:rPr>
            </w:pPr>
            <w:r w:rsidRPr="002E5C9A">
              <w:rPr>
                <w:b/>
                <w:noProof/>
                <w:lang w:val="sv-SE"/>
              </w:rPr>
              <w:t>Joonis C: turvanõela komponendid (kasutamiseks valmis pandud)</w:t>
            </w:r>
          </w:p>
        </w:tc>
      </w:tr>
      <w:tr w:rsidR="00003CD5" w14:paraId="5531774E" w14:textId="77777777" w:rsidTr="00003CD5">
        <w:trPr>
          <w:trHeight w:val="3644"/>
        </w:trPr>
        <w:tc>
          <w:tcPr>
            <w:tcW w:w="3849" w:type="dxa"/>
          </w:tcPr>
          <w:p w14:paraId="32918E2F" w14:textId="77777777" w:rsidR="00DE58D4" w:rsidRPr="002E5C9A" w:rsidRDefault="00DE58D4" w:rsidP="00D43C13">
            <w:pPr>
              <w:tabs>
                <w:tab w:val="clear" w:pos="567"/>
              </w:tabs>
              <w:spacing w:before="120" w:line="240" w:lineRule="auto"/>
              <w:rPr>
                <w:szCs w:val="22"/>
                <w:lang w:val="sv-SE"/>
              </w:rPr>
            </w:pPr>
          </w:p>
          <w:p w14:paraId="15088050" w14:textId="12F83EDD" w:rsidR="00DE58D4" w:rsidRPr="00DA3A41" w:rsidRDefault="00EA5C84" w:rsidP="00D43C13">
            <w:pPr>
              <w:tabs>
                <w:tab w:val="clear" w:pos="567"/>
              </w:tabs>
              <w:spacing w:before="120" w:line="240" w:lineRule="auto"/>
              <w:rPr>
                <w:szCs w:val="22"/>
              </w:rPr>
            </w:pPr>
            <w:r>
              <w:rPr>
                <w:noProof/>
              </w:rPr>
              <w:drawing>
                <wp:inline distT="0" distB="0" distL="0" distR="0" wp14:anchorId="71EFD7D8" wp14:editId="018629A5">
                  <wp:extent cx="2019300" cy="1323975"/>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9300" cy="1323975"/>
                          </a:xfrm>
                          <a:prstGeom prst="rect">
                            <a:avLst/>
                          </a:prstGeom>
                          <a:noFill/>
                          <a:ln>
                            <a:noFill/>
                          </a:ln>
                        </pic:spPr>
                      </pic:pic>
                    </a:graphicData>
                  </a:graphic>
                </wp:inline>
              </w:drawing>
            </w:r>
          </w:p>
        </w:tc>
        <w:tc>
          <w:tcPr>
            <w:tcW w:w="5511" w:type="dxa"/>
          </w:tcPr>
          <w:p w14:paraId="022F2B5F" w14:textId="77777777" w:rsidR="00DE58D4" w:rsidRPr="00DA3A41" w:rsidRDefault="00DE58D4" w:rsidP="00D43C13">
            <w:pPr>
              <w:tabs>
                <w:tab w:val="clear" w:pos="567"/>
              </w:tabs>
              <w:spacing w:before="120" w:line="240" w:lineRule="auto"/>
              <w:rPr>
                <w:szCs w:val="22"/>
              </w:rPr>
            </w:pPr>
          </w:p>
          <w:p w14:paraId="669F98BA" w14:textId="2E8F8A31" w:rsidR="00DE58D4" w:rsidRPr="00DA3A41" w:rsidRDefault="00EA5C84" w:rsidP="00D43C13">
            <w:pPr>
              <w:tabs>
                <w:tab w:val="clear" w:pos="567"/>
              </w:tabs>
              <w:spacing w:before="120" w:line="240" w:lineRule="auto"/>
              <w:rPr>
                <w:szCs w:val="22"/>
              </w:rPr>
            </w:pPr>
            <w:r>
              <w:rPr>
                <w:noProof/>
              </w:rPr>
              <w:drawing>
                <wp:inline distT="0" distB="0" distL="0" distR="0" wp14:anchorId="19386824" wp14:editId="1A38E81D">
                  <wp:extent cx="3314700" cy="137160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14700" cy="1371600"/>
                          </a:xfrm>
                          <a:prstGeom prst="rect">
                            <a:avLst/>
                          </a:prstGeom>
                          <a:noFill/>
                          <a:ln>
                            <a:noFill/>
                          </a:ln>
                        </pic:spPr>
                      </pic:pic>
                    </a:graphicData>
                  </a:graphic>
                </wp:inline>
              </w:drawing>
            </w:r>
          </w:p>
          <w:p w14:paraId="13B300C6" w14:textId="77777777" w:rsidR="00DE58D4" w:rsidRPr="00DA3A41" w:rsidRDefault="00DE58D4" w:rsidP="00D43C13">
            <w:pPr>
              <w:spacing w:before="120"/>
              <w:ind w:firstLine="567"/>
              <w:rPr>
                <w:szCs w:val="22"/>
              </w:rPr>
            </w:pPr>
          </w:p>
        </w:tc>
      </w:tr>
    </w:tbl>
    <w:p w14:paraId="65BAE132" w14:textId="77777777" w:rsidR="00DE58D4" w:rsidRDefault="00DE58D4" w:rsidP="00DE58D4">
      <w:pPr>
        <w:tabs>
          <w:tab w:val="clear" w:pos="567"/>
        </w:tabs>
        <w:spacing w:line="240" w:lineRule="auto"/>
        <w:rPr>
          <w:szCs w:val="22"/>
        </w:rPr>
      </w:pPr>
    </w:p>
    <w:p w14:paraId="4D5E30A7" w14:textId="77777777" w:rsidR="00DE58D4" w:rsidRDefault="00B22517" w:rsidP="00DE58D4">
      <w:pPr>
        <w:tabs>
          <w:tab w:val="clear" w:pos="567"/>
        </w:tabs>
        <w:spacing w:line="240" w:lineRule="auto"/>
        <w:rPr>
          <w:bCs/>
          <w:i/>
          <w:iCs/>
          <w:noProof/>
          <w:lang w:val="sv-SE"/>
        </w:rPr>
      </w:pPr>
      <w:r w:rsidRPr="002E5C9A">
        <w:rPr>
          <w:bCs/>
          <w:i/>
          <w:iCs/>
          <w:noProof/>
          <w:lang w:val="sv-SE"/>
        </w:rPr>
        <w:t>Järgige eespool toodud samme 1 ja 2, et panna luer-lock süstel ja nõel ühendamiseks valmis.</w:t>
      </w:r>
    </w:p>
    <w:p w14:paraId="317D4951" w14:textId="77777777" w:rsidR="00B22517" w:rsidRPr="002E5C9A" w:rsidRDefault="00B22517" w:rsidP="00DE58D4">
      <w:pPr>
        <w:tabs>
          <w:tab w:val="clear" w:pos="567"/>
        </w:tabs>
        <w:spacing w:line="240" w:lineRule="auto"/>
        <w:rPr>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0"/>
        <w:gridCol w:w="4971"/>
      </w:tblGrid>
      <w:tr w:rsidR="00DE58D4" w14:paraId="20B24E29" w14:textId="77777777" w:rsidTr="00D43C13">
        <w:trPr>
          <w:trHeight w:val="2483"/>
        </w:trPr>
        <w:tc>
          <w:tcPr>
            <w:tcW w:w="4729" w:type="dxa"/>
          </w:tcPr>
          <w:p w14:paraId="2E726951" w14:textId="77777777" w:rsidR="00B22517" w:rsidRDefault="00B22517" w:rsidP="00D43C13">
            <w:pPr>
              <w:tabs>
                <w:tab w:val="left" w:pos="3420"/>
              </w:tabs>
              <w:spacing w:before="120" w:after="120"/>
              <w:rPr>
                <w:bCs/>
                <w:noProof/>
                <w:lang w:val="sv-SE"/>
              </w:rPr>
            </w:pPr>
            <w:r w:rsidRPr="002E5C9A">
              <w:rPr>
                <w:b/>
                <w:noProof/>
                <w:lang w:val="sv-SE"/>
              </w:rPr>
              <w:t xml:space="preserve">3. samm: </w:t>
            </w:r>
            <w:r w:rsidRPr="002E5C9A">
              <w:rPr>
                <w:bCs/>
                <w:noProof/>
                <w:lang w:val="sv-SE"/>
              </w:rPr>
              <w:t>tõmmake turvanõela ümbris otsesuunas ära. Nõel on kaetud turvakilbi ja kaitsekattega.</w:t>
            </w:r>
          </w:p>
          <w:p w14:paraId="763F0770" w14:textId="77777777" w:rsidR="00DE58D4" w:rsidRPr="002E5C9A" w:rsidRDefault="00B1259C" w:rsidP="00D43C13">
            <w:pPr>
              <w:tabs>
                <w:tab w:val="left" w:pos="3420"/>
              </w:tabs>
              <w:spacing w:before="120" w:after="120"/>
              <w:rPr>
                <w:b/>
                <w:noProof/>
                <w:lang w:val="sv-SE"/>
              </w:rPr>
            </w:pPr>
            <w:r w:rsidRPr="002E5C9A">
              <w:rPr>
                <w:b/>
                <w:noProof/>
                <w:lang w:val="sv-SE"/>
              </w:rPr>
              <w:t>4. samm</w:t>
            </w:r>
            <w:r w:rsidR="00DE58D4" w:rsidRPr="002E5C9A">
              <w:rPr>
                <w:b/>
                <w:noProof/>
                <w:lang w:val="sv-SE"/>
              </w:rPr>
              <w:t>:</w:t>
            </w:r>
          </w:p>
          <w:p w14:paraId="6B0D4AAC" w14:textId="77777777" w:rsidR="00DE58D4" w:rsidRPr="002E5C9A" w:rsidRDefault="00DE58D4" w:rsidP="00D43C13">
            <w:pPr>
              <w:tabs>
                <w:tab w:val="clear" w:pos="567"/>
              </w:tabs>
              <w:spacing w:before="120" w:line="240" w:lineRule="auto"/>
              <w:rPr>
                <w:bCs/>
                <w:noProof/>
                <w:lang w:val="sv-SE"/>
              </w:rPr>
            </w:pPr>
            <w:r w:rsidRPr="002E5C9A">
              <w:rPr>
                <w:b/>
                <w:noProof/>
                <w:lang w:val="sv-SE"/>
              </w:rPr>
              <w:t xml:space="preserve">A: </w:t>
            </w:r>
            <w:r w:rsidR="0064335D" w:rsidRPr="002E5C9A">
              <w:rPr>
                <w:bCs/>
                <w:noProof/>
                <w:lang w:val="sv-SE"/>
              </w:rPr>
              <w:t>l</w:t>
            </w:r>
            <w:r w:rsidR="00B1259C" w:rsidRPr="002E5C9A">
              <w:rPr>
                <w:bCs/>
                <w:noProof/>
                <w:lang w:val="sv-SE"/>
              </w:rPr>
              <w:t>iigutage kaitsekilpi nõelast eemale ja süstla silindri suunas näidatud nurga alla</w:t>
            </w:r>
            <w:r w:rsidRPr="002E5C9A">
              <w:rPr>
                <w:bCs/>
                <w:noProof/>
                <w:lang w:val="sv-SE"/>
              </w:rPr>
              <w:t xml:space="preserve">. </w:t>
            </w:r>
          </w:p>
          <w:p w14:paraId="77F69367" w14:textId="77777777" w:rsidR="00DE58D4" w:rsidRPr="00B1259C" w:rsidRDefault="00DE58D4" w:rsidP="00D43C13">
            <w:pPr>
              <w:tabs>
                <w:tab w:val="clear" w:pos="567"/>
              </w:tabs>
              <w:spacing w:before="120" w:line="240" w:lineRule="auto"/>
              <w:rPr>
                <w:b/>
                <w:noProof/>
              </w:rPr>
            </w:pPr>
            <w:r w:rsidRPr="00DA3A41">
              <w:rPr>
                <w:b/>
                <w:noProof/>
              </w:rPr>
              <w:t xml:space="preserve">B: </w:t>
            </w:r>
            <w:r w:rsidR="0064335D">
              <w:rPr>
                <w:bCs/>
                <w:noProof/>
              </w:rPr>
              <w:t>t</w:t>
            </w:r>
            <w:r w:rsidR="00B1259C">
              <w:rPr>
                <w:bCs/>
                <w:noProof/>
              </w:rPr>
              <w:t>õmmake kaitsekate otse maha.</w:t>
            </w:r>
          </w:p>
          <w:p w14:paraId="4981DE6A" w14:textId="77777777" w:rsidR="00DE58D4" w:rsidRPr="00DA3A41" w:rsidRDefault="00DE58D4" w:rsidP="00D43C13">
            <w:pPr>
              <w:tabs>
                <w:tab w:val="clear" w:pos="567"/>
              </w:tabs>
              <w:spacing w:before="120" w:line="240" w:lineRule="auto"/>
              <w:rPr>
                <w:bCs/>
                <w:noProof/>
              </w:rPr>
            </w:pPr>
          </w:p>
          <w:p w14:paraId="163E5610" w14:textId="77777777" w:rsidR="00DE58D4" w:rsidRPr="00DA3A41" w:rsidRDefault="00DE58D4" w:rsidP="00D43C13">
            <w:pPr>
              <w:tabs>
                <w:tab w:val="clear" w:pos="567"/>
              </w:tabs>
              <w:spacing w:before="120" w:line="240" w:lineRule="auto"/>
              <w:rPr>
                <w:szCs w:val="22"/>
              </w:rPr>
            </w:pPr>
          </w:p>
        </w:tc>
        <w:tc>
          <w:tcPr>
            <w:tcW w:w="4729" w:type="dxa"/>
          </w:tcPr>
          <w:p w14:paraId="70785736" w14:textId="77777777" w:rsidR="00DE58D4" w:rsidRPr="00DA3A41" w:rsidRDefault="00DE58D4" w:rsidP="00D43C13">
            <w:pPr>
              <w:tabs>
                <w:tab w:val="clear" w:pos="567"/>
              </w:tabs>
              <w:spacing w:before="120" w:line="240" w:lineRule="auto"/>
              <w:rPr>
                <w:szCs w:val="22"/>
              </w:rPr>
            </w:pPr>
          </w:p>
          <w:p w14:paraId="53B6A3AF" w14:textId="601C4F5F" w:rsidR="00DE58D4" w:rsidRPr="00DA3A41" w:rsidRDefault="00EA5C84" w:rsidP="00D43C13">
            <w:pPr>
              <w:tabs>
                <w:tab w:val="clear" w:pos="567"/>
              </w:tabs>
              <w:spacing w:before="120" w:line="240" w:lineRule="auto"/>
              <w:rPr>
                <w:szCs w:val="22"/>
              </w:rPr>
            </w:pPr>
            <w:r w:rsidRPr="00715CF9">
              <w:rPr>
                <w:noProof/>
              </w:rPr>
              <w:drawing>
                <wp:inline distT="0" distB="0" distL="0" distR="0" wp14:anchorId="23FFEB7F" wp14:editId="5C5DEC23">
                  <wp:extent cx="2790825" cy="1238250"/>
                  <wp:effectExtent l="0" t="0" r="0" b="0"/>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90825" cy="1238250"/>
                          </a:xfrm>
                          <a:prstGeom prst="rect">
                            <a:avLst/>
                          </a:prstGeom>
                          <a:noFill/>
                          <a:ln>
                            <a:noFill/>
                          </a:ln>
                        </pic:spPr>
                      </pic:pic>
                    </a:graphicData>
                  </a:graphic>
                </wp:inline>
              </w:drawing>
            </w:r>
          </w:p>
        </w:tc>
      </w:tr>
      <w:tr w:rsidR="00DE58D4" w14:paraId="196C4A83" w14:textId="77777777" w:rsidTr="00D43C13">
        <w:tc>
          <w:tcPr>
            <w:tcW w:w="4729" w:type="dxa"/>
          </w:tcPr>
          <w:p w14:paraId="736D4FB6" w14:textId="77777777" w:rsidR="00DE58D4" w:rsidRPr="00DA3A41" w:rsidRDefault="00DE58D4" w:rsidP="00D43C13">
            <w:pPr>
              <w:tabs>
                <w:tab w:val="left" w:pos="3420"/>
              </w:tabs>
              <w:spacing w:before="120" w:after="120"/>
              <w:rPr>
                <w:bCs/>
                <w:noProof/>
              </w:rPr>
            </w:pPr>
            <w:r w:rsidRPr="00DA3A41">
              <w:rPr>
                <w:b/>
                <w:noProof/>
              </w:rPr>
              <w:t>5</w:t>
            </w:r>
            <w:r w:rsidR="009E455A">
              <w:rPr>
                <w:b/>
                <w:noProof/>
              </w:rPr>
              <w:t>. samm</w:t>
            </w:r>
            <w:r w:rsidRPr="00DA3A41">
              <w:rPr>
                <w:b/>
                <w:noProof/>
              </w:rPr>
              <w:t>:</w:t>
            </w:r>
            <w:r w:rsidRPr="00DA3A41">
              <w:rPr>
                <w:bCs/>
                <w:noProof/>
              </w:rPr>
              <w:t xml:space="preserve"> </w:t>
            </w:r>
            <w:r w:rsidR="00861570">
              <w:rPr>
                <w:bCs/>
                <w:noProof/>
              </w:rPr>
              <w:t xml:space="preserve">pärast süstimise lõpetamist lukustage (aktiveerige) kaitsekilp, kasutades ühte kolmest (3) näidatud </w:t>
            </w:r>
            <w:r w:rsidR="00861570" w:rsidRPr="00861570">
              <w:rPr>
                <w:b/>
                <w:noProof/>
              </w:rPr>
              <w:t>ühe käe</w:t>
            </w:r>
            <w:r w:rsidR="00861570">
              <w:rPr>
                <w:bCs/>
                <w:noProof/>
              </w:rPr>
              <w:t xml:space="preserve"> tehnikast</w:t>
            </w:r>
            <w:bookmarkStart w:id="19" w:name="_Hlk118209250"/>
            <w:r w:rsidRPr="00DA3A41">
              <w:rPr>
                <w:bCs/>
                <w:noProof/>
              </w:rPr>
              <w:t xml:space="preserve">: </w:t>
            </w:r>
            <w:r w:rsidR="00861570">
              <w:rPr>
                <w:bCs/>
                <w:noProof/>
              </w:rPr>
              <w:t>aktiveerimine vastu pinda, pöidlaga või sõrmega</w:t>
            </w:r>
            <w:r w:rsidRPr="00DA3A41">
              <w:rPr>
                <w:bCs/>
                <w:noProof/>
              </w:rPr>
              <w:t>.</w:t>
            </w:r>
          </w:p>
          <w:p w14:paraId="4397EAA2" w14:textId="77777777" w:rsidR="00DE58D4" w:rsidRPr="002E5C9A" w:rsidRDefault="00861570" w:rsidP="00D43C13">
            <w:pPr>
              <w:tabs>
                <w:tab w:val="clear" w:pos="567"/>
              </w:tabs>
              <w:spacing w:before="120" w:line="240" w:lineRule="auto"/>
              <w:rPr>
                <w:bCs/>
                <w:noProof/>
                <w:lang w:val="sv-SE"/>
              </w:rPr>
            </w:pPr>
            <w:r w:rsidRPr="00861570">
              <w:rPr>
                <w:bCs/>
                <w:noProof/>
                <w:lang w:val="et-EE"/>
              </w:rPr>
              <w:t xml:space="preserve">Märkus. Aktiveerimist kinnitab kuuldav ja/või tuntav </w:t>
            </w:r>
            <w:r>
              <w:rPr>
                <w:bCs/>
                <w:noProof/>
                <w:lang w:val="et-EE"/>
              </w:rPr>
              <w:t>„</w:t>
            </w:r>
            <w:r w:rsidRPr="00861570">
              <w:rPr>
                <w:bCs/>
                <w:noProof/>
                <w:lang w:val="et-EE"/>
              </w:rPr>
              <w:t>klõps</w:t>
            </w:r>
            <w:r>
              <w:rPr>
                <w:bCs/>
                <w:noProof/>
                <w:lang w:val="et-EE"/>
              </w:rPr>
              <w:t>“.</w:t>
            </w:r>
            <w:bookmarkEnd w:id="19"/>
          </w:p>
          <w:p w14:paraId="361129E2" w14:textId="77777777" w:rsidR="00DE58D4" w:rsidRPr="002E5C9A" w:rsidRDefault="00DE58D4" w:rsidP="00D43C13">
            <w:pPr>
              <w:tabs>
                <w:tab w:val="clear" w:pos="567"/>
              </w:tabs>
              <w:spacing w:before="120" w:line="240" w:lineRule="auto"/>
              <w:rPr>
                <w:bCs/>
                <w:noProof/>
                <w:lang w:val="sv-SE"/>
              </w:rPr>
            </w:pPr>
          </w:p>
          <w:p w14:paraId="4B80A58F" w14:textId="77777777" w:rsidR="00DE58D4" w:rsidRPr="002E5C9A" w:rsidRDefault="00DE58D4" w:rsidP="00D43C13">
            <w:pPr>
              <w:tabs>
                <w:tab w:val="clear" w:pos="567"/>
              </w:tabs>
              <w:spacing w:before="120" w:line="240" w:lineRule="auto"/>
              <w:rPr>
                <w:szCs w:val="22"/>
                <w:lang w:val="sv-SE"/>
              </w:rPr>
            </w:pPr>
          </w:p>
        </w:tc>
        <w:tc>
          <w:tcPr>
            <w:tcW w:w="4729" w:type="dxa"/>
          </w:tcPr>
          <w:p w14:paraId="215C2C5A" w14:textId="77777777" w:rsidR="00DE58D4" w:rsidRPr="002E5C9A" w:rsidRDefault="00DE58D4" w:rsidP="00D43C13">
            <w:pPr>
              <w:tabs>
                <w:tab w:val="clear" w:pos="567"/>
              </w:tabs>
              <w:spacing w:before="120" w:line="240" w:lineRule="auto"/>
              <w:rPr>
                <w:szCs w:val="22"/>
                <w:lang w:val="sv-SE"/>
              </w:rPr>
            </w:pPr>
          </w:p>
          <w:p w14:paraId="681E4485" w14:textId="77777777" w:rsidR="00DE58D4" w:rsidRPr="002E5C9A" w:rsidRDefault="00DE58D4" w:rsidP="00D43C13">
            <w:pPr>
              <w:tabs>
                <w:tab w:val="clear" w:pos="567"/>
              </w:tabs>
              <w:spacing w:before="120" w:line="240" w:lineRule="auto"/>
              <w:rPr>
                <w:szCs w:val="22"/>
                <w:lang w:val="sv-SE"/>
              </w:rPr>
            </w:pPr>
          </w:p>
          <w:p w14:paraId="6C379B9F" w14:textId="77777777" w:rsidR="00DE58D4" w:rsidRPr="002E5C9A" w:rsidRDefault="00DE58D4" w:rsidP="00D43C13">
            <w:pPr>
              <w:tabs>
                <w:tab w:val="clear" w:pos="567"/>
              </w:tabs>
              <w:spacing w:before="120" w:line="240" w:lineRule="auto"/>
              <w:rPr>
                <w:szCs w:val="22"/>
                <w:lang w:val="sv-SE"/>
              </w:rPr>
            </w:pPr>
          </w:p>
          <w:p w14:paraId="2C5A25E3" w14:textId="65D951A1" w:rsidR="00DE58D4" w:rsidRPr="00DA3A41" w:rsidRDefault="00EA5C84" w:rsidP="00D43C13">
            <w:pPr>
              <w:tabs>
                <w:tab w:val="clear" w:pos="567"/>
              </w:tabs>
              <w:spacing w:before="120" w:line="240" w:lineRule="auto"/>
              <w:rPr>
                <w:szCs w:val="22"/>
              </w:rPr>
            </w:pPr>
            <w:r w:rsidRPr="00715CF9">
              <w:rPr>
                <w:noProof/>
              </w:rPr>
              <w:drawing>
                <wp:inline distT="0" distB="0" distL="0" distR="0" wp14:anchorId="2BFA2661" wp14:editId="6BBDA7C0">
                  <wp:extent cx="3019425" cy="590550"/>
                  <wp:effectExtent l="0" t="0" r="0" b="0"/>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19425" cy="590550"/>
                          </a:xfrm>
                          <a:prstGeom prst="rect">
                            <a:avLst/>
                          </a:prstGeom>
                          <a:noFill/>
                          <a:ln>
                            <a:noFill/>
                          </a:ln>
                        </pic:spPr>
                      </pic:pic>
                    </a:graphicData>
                  </a:graphic>
                </wp:inline>
              </w:drawing>
            </w:r>
          </w:p>
        </w:tc>
      </w:tr>
      <w:tr w:rsidR="00DE58D4" w14:paraId="71E7DF51" w14:textId="77777777" w:rsidTr="00D43C13">
        <w:tc>
          <w:tcPr>
            <w:tcW w:w="4729" w:type="dxa"/>
          </w:tcPr>
          <w:p w14:paraId="6A733D48" w14:textId="77777777" w:rsidR="00DE58D4" w:rsidRPr="002E5C9A" w:rsidRDefault="00DE58D4" w:rsidP="00D43C13">
            <w:pPr>
              <w:tabs>
                <w:tab w:val="left" w:pos="3420"/>
              </w:tabs>
              <w:spacing w:before="120"/>
              <w:rPr>
                <w:bCs/>
                <w:noProof/>
                <w:lang w:val="sv-SE"/>
              </w:rPr>
            </w:pPr>
            <w:r w:rsidRPr="002E5C9A">
              <w:rPr>
                <w:b/>
                <w:noProof/>
                <w:lang w:val="sv-SE"/>
              </w:rPr>
              <w:t>6</w:t>
            </w:r>
            <w:r w:rsidR="00C8509F" w:rsidRPr="002E5C9A">
              <w:rPr>
                <w:b/>
                <w:noProof/>
                <w:lang w:val="sv-SE"/>
              </w:rPr>
              <w:t>. samm</w:t>
            </w:r>
            <w:r w:rsidRPr="002E5C9A">
              <w:rPr>
                <w:b/>
                <w:noProof/>
                <w:lang w:val="sv-SE"/>
              </w:rPr>
              <w:t xml:space="preserve">: </w:t>
            </w:r>
            <w:r w:rsidR="00C8509F" w:rsidRPr="002E5C9A">
              <w:rPr>
                <w:bCs/>
                <w:noProof/>
                <w:lang w:val="sv-SE"/>
              </w:rPr>
              <w:t xml:space="preserve">kontrollige visuaalselt turvakilbi aktiveerimist. Turvakilp peab olema </w:t>
            </w:r>
            <w:r w:rsidR="00C8509F" w:rsidRPr="002E5C9A">
              <w:rPr>
                <w:b/>
                <w:noProof/>
                <w:lang w:val="sv-SE"/>
              </w:rPr>
              <w:t>täielikult lukustatud (aktiveeritud)</w:t>
            </w:r>
            <w:r w:rsidR="00C8509F" w:rsidRPr="002E5C9A">
              <w:rPr>
                <w:bCs/>
                <w:noProof/>
                <w:lang w:val="sv-SE"/>
              </w:rPr>
              <w:t>, nagu on näidatud joonisel C. Märkus. Kui see on täielikult lukustatud (aktiveeritud</w:t>
            </w:r>
            <w:r w:rsidR="0083377A" w:rsidRPr="002E5C9A">
              <w:rPr>
                <w:bCs/>
                <w:noProof/>
                <w:lang w:val="sv-SE"/>
              </w:rPr>
              <w:t>)</w:t>
            </w:r>
            <w:r w:rsidR="00C8509F" w:rsidRPr="002E5C9A">
              <w:rPr>
                <w:bCs/>
                <w:noProof/>
                <w:lang w:val="sv-SE"/>
              </w:rPr>
              <w:t>, peab nõel olema ohutuskilbi suhtes nurga all</w:t>
            </w:r>
            <w:r w:rsidRPr="002E5C9A">
              <w:rPr>
                <w:bCs/>
                <w:noProof/>
                <w:lang w:val="sv-SE"/>
              </w:rPr>
              <w:t>.</w:t>
            </w:r>
          </w:p>
          <w:p w14:paraId="6202EE1D" w14:textId="77777777" w:rsidR="00DE58D4" w:rsidRPr="002E5C9A" w:rsidRDefault="00DE58D4" w:rsidP="00D43C13">
            <w:pPr>
              <w:tabs>
                <w:tab w:val="left" w:pos="3420"/>
              </w:tabs>
              <w:spacing w:before="240"/>
              <w:rPr>
                <w:bCs/>
                <w:noProof/>
                <w:lang w:val="sv-SE"/>
              </w:rPr>
            </w:pPr>
          </w:p>
          <w:p w14:paraId="2575AB26" w14:textId="77777777" w:rsidR="00DE58D4" w:rsidRPr="002E5C9A" w:rsidRDefault="00DE58D4" w:rsidP="00D43C13">
            <w:pPr>
              <w:tabs>
                <w:tab w:val="left" w:pos="3420"/>
              </w:tabs>
              <w:spacing w:before="240"/>
              <w:rPr>
                <w:bCs/>
                <w:noProof/>
                <w:lang w:val="sv-SE"/>
              </w:rPr>
            </w:pPr>
          </w:p>
          <w:p w14:paraId="2E3397C3" w14:textId="77777777" w:rsidR="00DE58D4" w:rsidRPr="002E5C9A" w:rsidRDefault="000B0CED" w:rsidP="00D43C13">
            <w:pPr>
              <w:tabs>
                <w:tab w:val="left" w:pos="3420"/>
              </w:tabs>
              <w:spacing w:before="120"/>
              <w:rPr>
                <w:b/>
                <w:noProof/>
                <w:lang w:val="sv-SE"/>
              </w:rPr>
            </w:pPr>
            <w:r w:rsidRPr="002E5C9A">
              <w:rPr>
                <w:bCs/>
                <w:noProof/>
                <w:lang w:val="sv-SE"/>
              </w:rPr>
              <w:t xml:space="preserve">Joonisel D on näha, et kaitsekilp </w:t>
            </w:r>
            <w:r w:rsidRPr="002E5C9A">
              <w:rPr>
                <w:b/>
                <w:noProof/>
                <w:lang w:val="sv-SE"/>
              </w:rPr>
              <w:t>EI ole täielikult lukustatud (aktiveeritud)</w:t>
            </w:r>
            <w:r w:rsidRPr="002E5C9A">
              <w:rPr>
                <w:bCs/>
                <w:noProof/>
                <w:lang w:val="sv-SE"/>
              </w:rPr>
              <w:t xml:space="preserve">. </w:t>
            </w:r>
          </w:p>
          <w:p w14:paraId="0C51EE35" w14:textId="77777777" w:rsidR="00DE58D4" w:rsidRPr="002E5C9A" w:rsidRDefault="00DE58D4" w:rsidP="00D43C13">
            <w:pPr>
              <w:tabs>
                <w:tab w:val="left" w:pos="3420"/>
              </w:tabs>
              <w:spacing w:before="120"/>
              <w:rPr>
                <w:b/>
                <w:noProof/>
                <w:lang w:val="sv-SE"/>
              </w:rPr>
            </w:pPr>
          </w:p>
          <w:p w14:paraId="3E2C1CFA" w14:textId="77777777" w:rsidR="00DE58D4" w:rsidRPr="002E5C9A" w:rsidRDefault="00DE58D4" w:rsidP="00D43C13">
            <w:pPr>
              <w:tabs>
                <w:tab w:val="left" w:pos="3420"/>
              </w:tabs>
              <w:spacing w:before="120"/>
              <w:rPr>
                <w:b/>
                <w:noProof/>
                <w:lang w:val="sv-SE"/>
              </w:rPr>
            </w:pPr>
          </w:p>
          <w:p w14:paraId="3D6085BA" w14:textId="77777777" w:rsidR="00DE58D4" w:rsidRPr="002E5C9A" w:rsidRDefault="00DE58D4" w:rsidP="00D43C13">
            <w:pPr>
              <w:tabs>
                <w:tab w:val="clear" w:pos="567"/>
              </w:tabs>
              <w:spacing w:before="120" w:line="240" w:lineRule="auto"/>
              <w:rPr>
                <w:szCs w:val="22"/>
                <w:lang w:val="sv-SE"/>
              </w:rPr>
            </w:pPr>
          </w:p>
        </w:tc>
        <w:tc>
          <w:tcPr>
            <w:tcW w:w="4729" w:type="dxa"/>
          </w:tcPr>
          <w:p w14:paraId="3AF7016B" w14:textId="77777777" w:rsidR="00DE58D4" w:rsidRPr="002E5C9A" w:rsidRDefault="00DE58D4" w:rsidP="00D43C13">
            <w:pPr>
              <w:tabs>
                <w:tab w:val="clear" w:pos="567"/>
              </w:tabs>
              <w:spacing w:before="120" w:line="240" w:lineRule="auto"/>
              <w:rPr>
                <w:szCs w:val="22"/>
                <w:lang w:val="sv-SE"/>
              </w:rPr>
            </w:pPr>
          </w:p>
          <w:p w14:paraId="30FE3F56" w14:textId="1C8B773C" w:rsidR="00DE58D4" w:rsidRDefault="00EA5C84" w:rsidP="00D43C13">
            <w:pPr>
              <w:tabs>
                <w:tab w:val="clear" w:pos="567"/>
              </w:tabs>
              <w:spacing w:before="120" w:line="240" w:lineRule="auto"/>
            </w:pPr>
            <w:r>
              <w:rPr>
                <w:noProof/>
              </w:rPr>
              <w:drawing>
                <wp:inline distT="0" distB="0" distL="0" distR="0" wp14:anchorId="369F1667" wp14:editId="22CFE4DB">
                  <wp:extent cx="2762250" cy="1104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l="1526" r="50116"/>
                          <a:stretch>
                            <a:fillRect/>
                          </a:stretch>
                        </pic:blipFill>
                        <pic:spPr bwMode="auto">
                          <a:xfrm>
                            <a:off x="0" y="0"/>
                            <a:ext cx="2762250" cy="1104900"/>
                          </a:xfrm>
                          <a:prstGeom prst="rect">
                            <a:avLst/>
                          </a:prstGeom>
                          <a:noFill/>
                          <a:ln>
                            <a:noFill/>
                          </a:ln>
                        </pic:spPr>
                      </pic:pic>
                    </a:graphicData>
                  </a:graphic>
                </wp:inline>
              </w:drawing>
            </w:r>
          </w:p>
          <w:p w14:paraId="24D09B70" w14:textId="34C8E3B5" w:rsidR="00DE58D4" w:rsidRPr="00DA3A41" w:rsidRDefault="00EA5C84" w:rsidP="00D43C13">
            <w:pPr>
              <w:tabs>
                <w:tab w:val="clear" w:pos="567"/>
              </w:tabs>
              <w:spacing w:before="120" w:line="240" w:lineRule="auto"/>
              <w:rPr>
                <w:szCs w:val="22"/>
              </w:rPr>
            </w:pPr>
            <w:r>
              <w:rPr>
                <w:noProof/>
              </w:rPr>
              <w:lastRenderedPageBreak/>
              <w:drawing>
                <wp:inline distT="0" distB="0" distL="0" distR="0" wp14:anchorId="102B4BFB" wp14:editId="5687DA27">
                  <wp:extent cx="2924175" cy="9906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l="49884" t="12061"/>
                          <a:stretch>
                            <a:fillRect/>
                          </a:stretch>
                        </pic:blipFill>
                        <pic:spPr bwMode="auto">
                          <a:xfrm>
                            <a:off x="0" y="0"/>
                            <a:ext cx="2924175" cy="990600"/>
                          </a:xfrm>
                          <a:prstGeom prst="rect">
                            <a:avLst/>
                          </a:prstGeom>
                          <a:noFill/>
                          <a:ln>
                            <a:noFill/>
                          </a:ln>
                        </pic:spPr>
                      </pic:pic>
                    </a:graphicData>
                  </a:graphic>
                </wp:inline>
              </w:drawing>
            </w:r>
          </w:p>
        </w:tc>
      </w:tr>
    </w:tbl>
    <w:p w14:paraId="676F1924" w14:textId="77777777" w:rsidR="00DE58D4" w:rsidRDefault="00DE58D4" w:rsidP="00DE58D4">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DE58D4" w:rsidRPr="001B590C" w14:paraId="093E29D7" w14:textId="77777777" w:rsidTr="00AC1E57">
        <w:trPr>
          <w:trHeight w:val="730"/>
        </w:trPr>
        <w:tc>
          <w:tcPr>
            <w:tcW w:w="9458" w:type="dxa"/>
          </w:tcPr>
          <w:p w14:paraId="2C245784" w14:textId="77777777" w:rsidR="00DE58D4" w:rsidRPr="002E5C9A" w:rsidRDefault="00A23CC2" w:rsidP="00D43C13">
            <w:pPr>
              <w:tabs>
                <w:tab w:val="clear" w:pos="567"/>
              </w:tabs>
              <w:spacing w:before="120" w:line="240" w:lineRule="auto"/>
              <w:rPr>
                <w:b/>
                <w:noProof/>
                <w:lang w:val="sv-SE"/>
              </w:rPr>
            </w:pPr>
            <w:r w:rsidRPr="002E5C9A">
              <w:rPr>
                <w:b/>
                <w:noProof/>
                <w:lang w:val="sv-SE"/>
              </w:rPr>
              <w:t>Ettevaatust: ärge püüdke ohutusseadet avada (deaktiveerida), surudes nõela turvakilbist välja</w:t>
            </w:r>
            <w:r w:rsidR="00DE58D4" w:rsidRPr="002E5C9A">
              <w:rPr>
                <w:b/>
                <w:noProof/>
                <w:lang w:val="sv-SE"/>
              </w:rPr>
              <w:t>.</w:t>
            </w:r>
          </w:p>
        </w:tc>
      </w:tr>
    </w:tbl>
    <w:p w14:paraId="30D7CA23" w14:textId="77777777" w:rsidR="00DE58D4" w:rsidRPr="002E5C9A" w:rsidRDefault="00DE58D4" w:rsidP="00DE58D4">
      <w:pPr>
        <w:shd w:val="clear" w:color="auto" w:fill="FFFFFF"/>
        <w:spacing w:line="240" w:lineRule="auto"/>
        <w:rPr>
          <w:noProof/>
          <w:szCs w:val="22"/>
          <w:lang w:val="sv-SE"/>
        </w:rPr>
      </w:pPr>
    </w:p>
    <w:bookmarkEnd w:id="15"/>
    <w:p w14:paraId="617280EC" w14:textId="77777777" w:rsidR="001C468B" w:rsidRPr="000E1E39" w:rsidRDefault="001C468B" w:rsidP="00512722">
      <w:pPr>
        <w:tabs>
          <w:tab w:val="clear" w:pos="567"/>
        </w:tabs>
        <w:spacing w:line="240" w:lineRule="auto"/>
        <w:rPr>
          <w:noProof/>
          <w:szCs w:val="22"/>
          <w:lang w:val="et-EE"/>
        </w:rPr>
      </w:pPr>
    </w:p>
    <w:p w14:paraId="00C8C045" w14:textId="77777777" w:rsidR="00EE65FF" w:rsidRDefault="00EE65FF" w:rsidP="00EE65FF">
      <w:pPr>
        <w:shd w:val="clear" w:color="auto" w:fill="FFFFFF"/>
        <w:spacing w:line="240" w:lineRule="auto"/>
        <w:rPr>
          <w:noProof/>
          <w:szCs w:val="22"/>
          <w:u w:val="single"/>
          <w:lang w:val="et-EE"/>
        </w:rPr>
      </w:pPr>
      <w:r w:rsidRPr="000E1E39">
        <w:rPr>
          <w:noProof/>
          <w:szCs w:val="22"/>
          <w:u w:val="single"/>
          <w:lang w:val="et-EE"/>
        </w:rPr>
        <w:t>Hexacima viaalis</w:t>
      </w:r>
    </w:p>
    <w:p w14:paraId="3084C513" w14:textId="77777777" w:rsidR="00B22517" w:rsidRPr="000E1E39" w:rsidRDefault="00B22517" w:rsidP="00EE65FF">
      <w:pPr>
        <w:shd w:val="clear" w:color="auto" w:fill="FFFFFF"/>
        <w:spacing w:line="240" w:lineRule="auto"/>
        <w:rPr>
          <w:noProof/>
          <w:szCs w:val="22"/>
          <w:u w:val="single"/>
          <w:lang w:val="et-EE"/>
        </w:rPr>
      </w:pPr>
    </w:p>
    <w:p w14:paraId="7089319B" w14:textId="77777777" w:rsidR="00AB284F" w:rsidRDefault="00AB284F" w:rsidP="00EE65FF">
      <w:pPr>
        <w:shd w:val="clear" w:color="auto" w:fill="FFFFFF"/>
        <w:spacing w:line="240" w:lineRule="auto"/>
        <w:rPr>
          <w:szCs w:val="22"/>
          <w:lang w:val="et-EE"/>
        </w:rPr>
      </w:pPr>
      <w:r>
        <w:rPr>
          <w:szCs w:val="22"/>
          <w:lang w:val="et-EE"/>
        </w:rPr>
        <w:t>Viaal on ette nähtud ainult ühekordseks kasutamiseks ja seda ei tohi korduskasutada.</w:t>
      </w:r>
    </w:p>
    <w:p w14:paraId="5A410C7E" w14:textId="77777777" w:rsidR="00EE65FF" w:rsidRPr="000E1E39" w:rsidRDefault="00EE65FF" w:rsidP="00EE65FF">
      <w:pPr>
        <w:shd w:val="clear" w:color="auto" w:fill="FFFFFF"/>
        <w:spacing w:line="240" w:lineRule="auto"/>
        <w:rPr>
          <w:szCs w:val="22"/>
          <w:lang w:val="et-EE"/>
        </w:rPr>
      </w:pPr>
      <w:r w:rsidRPr="000E1E39">
        <w:rPr>
          <w:szCs w:val="22"/>
          <w:lang w:val="et-EE"/>
        </w:rPr>
        <w:t>Enne manustamist tuleb viaali loksutada</w:t>
      </w:r>
      <w:r w:rsidR="00C37BFB">
        <w:rPr>
          <w:szCs w:val="22"/>
          <w:lang w:val="et-EE"/>
        </w:rPr>
        <w:t>,</w:t>
      </w:r>
      <w:r w:rsidRPr="000E1E39">
        <w:rPr>
          <w:szCs w:val="22"/>
          <w:lang w:val="et-EE"/>
        </w:rPr>
        <w:t xml:space="preserve"> kuni tekib homogeenne valkjashägune suspensioon.</w:t>
      </w:r>
    </w:p>
    <w:p w14:paraId="0C8925B4" w14:textId="77777777" w:rsidR="00EE65FF" w:rsidRPr="000E1E39" w:rsidRDefault="00EE65FF" w:rsidP="00EE65FF">
      <w:pPr>
        <w:shd w:val="clear" w:color="auto" w:fill="FFFFFF"/>
        <w:spacing w:line="240" w:lineRule="auto"/>
        <w:rPr>
          <w:szCs w:val="22"/>
          <w:lang w:val="et-EE"/>
        </w:rPr>
      </w:pPr>
    </w:p>
    <w:p w14:paraId="04781B66" w14:textId="77777777" w:rsidR="00EE65FF" w:rsidRPr="000E1E39" w:rsidRDefault="00EE65FF" w:rsidP="00EE65FF">
      <w:pPr>
        <w:spacing w:line="240" w:lineRule="auto"/>
        <w:rPr>
          <w:rStyle w:val="mediumtext"/>
          <w:szCs w:val="22"/>
          <w:shd w:val="clear" w:color="auto" w:fill="FFFFFF"/>
          <w:lang w:val="et-EE"/>
        </w:rPr>
      </w:pPr>
      <w:r w:rsidRPr="000E1E39">
        <w:rPr>
          <w:rStyle w:val="mediumtext"/>
          <w:szCs w:val="22"/>
          <w:shd w:val="clear" w:color="auto" w:fill="FFFFFF"/>
          <w:lang w:val="et-EE"/>
        </w:rPr>
        <w:t xml:space="preserve">Suspensiooni tuleb enne manustamist visuaalselt kontrollida. Võõrosakeste ja/või füüsikaliste muutuste esinemisel tuleb </w:t>
      </w:r>
      <w:r w:rsidRPr="000E1E39">
        <w:rPr>
          <w:szCs w:val="22"/>
          <w:lang w:val="et-EE"/>
        </w:rPr>
        <w:t xml:space="preserve">viaal </w:t>
      </w:r>
      <w:r w:rsidRPr="000E1E39">
        <w:rPr>
          <w:rStyle w:val="mediumtext"/>
          <w:szCs w:val="22"/>
          <w:shd w:val="clear" w:color="auto" w:fill="FFFFFF"/>
          <w:lang w:val="et-EE"/>
        </w:rPr>
        <w:t>ära visata.</w:t>
      </w:r>
    </w:p>
    <w:p w14:paraId="0EBFC397" w14:textId="77777777" w:rsidR="00EE65FF" w:rsidRPr="000E1E39" w:rsidRDefault="00EE65FF" w:rsidP="00EE65FF">
      <w:pPr>
        <w:shd w:val="clear" w:color="auto" w:fill="FFFFFF"/>
        <w:spacing w:line="240" w:lineRule="auto"/>
        <w:rPr>
          <w:szCs w:val="22"/>
          <w:lang w:val="et-EE"/>
        </w:rPr>
      </w:pPr>
    </w:p>
    <w:p w14:paraId="6DBF3FC9" w14:textId="77777777" w:rsidR="00EE65FF" w:rsidRPr="000E1E39" w:rsidRDefault="00EE65FF" w:rsidP="00EE65FF">
      <w:pPr>
        <w:shd w:val="clear" w:color="auto" w:fill="FFFFFF"/>
        <w:spacing w:line="240" w:lineRule="auto"/>
        <w:rPr>
          <w:noProof/>
          <w:szCs w:val="22"/>
          <w:lang w:val="et-EE"/>
        </w:rPr>
      </w:pPr>
      <w:r w:rsidRPr="000E1E39">
        <w:rPr>
          <w:szCs w:val="22"/>
          <w:lang w:val="et-EE"/>
        </w:rPr>
        <w:t>0,5</w:t>
      </w:r>
      <w:r w:rsidR="00707DED">
        <w:rPr>
          <w:szCs w:val="22"/>
          <w:lang w:val="et-EE"/>
        </w:rPr>
        <w:t> </w:t>
      </w:r>
      <w:r w:rsidRPr="000E1E39">
        <w:rPr>
          <w:szCs w:val="22"/>
          <w:lang w:val="et-EE"/>
        </w:rPr>
        <w:t xml:space="preserve">ml annus tõmmatakse </w:t>
      </w:r>
      <w:r w:rsidR="001F4542" w:rsidRPr="000E1E39">
        <w:rPr>
          <w:szCs w:val="22"/>
          <w:lang w:val="et-EE"/>
        </w:rPr>
        <w:t xml:space="preserve">süstimiseks </w:t>
      </w:r>
      <w:r w:rsidRPr="000E1E39">
        <w:rPr>
          <w:szCs w:val="22"/>
          <w:lang w:val="et-EE"/>
        </w:rPr>
        <w:t>süstlasse.</w:t>
      </w:r>
    </w:p>
    <w:p w14:paraId="5CFEEA3E" w14:textId="77777777" w:rsidR="0048711E" w:rsidRPr="000E1E39" w:rsidRDefault="0048711E">
      <w:pPr>
        <w:shd w:val="clear" w:color="auto" w:fill="FFFFFF"/>
        <w:spacing w:line="240" w:lineRule="auto"/>
        <w:rPr>
          <w:szCs w:val="22"/>
          <w:lang w:val="et-EE"/>
        </w:rPr>
      </w:pPr>
    </w:p>
    <w:p w14:paraId="3A6D3FD7" w14:textId="77777777" w:rsidR="00B22517" w:rsidRPr="00B22517" w:rsidRDefault="00B22517" w:rsidP="00EE65FF">
      <w:pPr>
        <w:shd w:val="clear" w:color="auto" w:fill="FFFFFF"/>
        <w:spacing w:line="240" w:lineRule="auto"/>
        <w:rPr>
          <w:szCs w:val="22"/>
          <w:u w:val="single"/>
          <w:lang w:val="et-EE"/>
        </w:rPr>
      </w:pPr>
      <w:r w:rsidRPr="00B22517">
        <w:rPr>
          <w:szCs w:val="22"/>
          <w:u w:val="single"/>
          <w:lang w:val="et-EE"/>
        </w:rPr>
        <w:t>Hävitamine</w:t>
      </w:r>
    </w:p>
    <w:p w14:paraId="0C36E37D" w14:textId="77777777" w:rsidR="00B22517" w:rsidRDefault="00B22517" w:rsidP="00EE65FF">
      <w:pPr>
        <w:shd w:val="clear" w:color="auto" w:fill="FFFFFF"/>
        <w:spacing w:line="240" w:lineRule="auto"/>
        <w:rPr>
          <w:szCs w:val="22"/>
          <w:lang w:val="et-EE"/>
        </w:rPr>
      </w:pPr>
    </w:p>
    <w:p w14:paraId="30C1F7B8" w14:textId="77777777" w:rsidR="00384976" w:rsidRPr="000E1E39" w:rsidRDefault="00EE65FF" w:rsidP="00EE65FF">
      <w:pPr>
        <w:shd w:val="clear" w:color="auto" w:fill="FFFFFF"/>
        <w:spacing w:line="240" w:lineRule="auto"/>
        <w:rPr>
          <w:noProof/>
          <w:szCs w:val="22"/>
          <w:lang w:val="et-EE"/>
        </w:rPr>
      </w:pPr>
      <w:r w:rsidRPr="000E1E39">
        <w:rPr>
          <w:szCs w:val="22"/>
          <w:lang w:val="et-EE"/>
        </w:rPr>
        <w:t>Kasutamata ravimpreparaat või jäätmematerjal tuleb hävitada vastavalt kohalikele nõuetele.</w:t>
      </w:r>
    </w:p>
    <w:p w14:paraId="1C49285C" w14:textId="77777777" w:rsidR="00EE65FF" w:rsidRPr="000E1E39" w:rsidRDefault="00EE65FF">
      <w:pPr>
        <w:tabs>
          <w:tab w:val="clear" w:pos="567"/>
        </w:tabs>
        <w:spacing w:line="240" w:lineRule="auto"/>
        <w:ind w:left="567" w:hanging="567"/>
        <w:rPr>
          <w:b/>
          <w:noProof/>
          <w:szCs w:val="22"/>
          <w:lang w:val="et-EE"/>
        </w:rPr>
      </w:pPr>
    </w:p>
    <w:p w14:paraId="3D9E1515" w14:textId="77777777" w:rsidR="00EE65FF" w:rsidRPr="000E1E39" w:rsidRDefault="00EE65FF">
      <w:pPr>
        <w:tabs>
          <w:tab w:val="clear" w:pos="567"/>
        </w:tabs>
        <w:spacing w:line="240" w:lineRule="auto"/>
        <w:ind w:left="567" w:hanging="567"/>
        <w:rPr>
          <w:b/>
          <w:noProof/>
          <w:szCs w:val="22"/>
          <w:lang w:val="et-EE"/>
        </w:rPr>
      </w:pPr>
    </w:p>
    <w:p w14:paraId="749BA14A" w14:textId="77777777" w:rsidR="00384976" w:rsidRPr="000E1E39" w:rsidRDefault="00384976" w:rsidP="00512722">
      <w:pPr>
        <w:tabs>
          <w:tab w:val="clear" w:pos="567"/>
        </w:tabs>
        <w:spacing w:line="240" w:lineRule="auto"/>
        <w:ind w:left="567" w:hanging="567"/>
        <w:rPr>
          <w:noProof/>
          <w:szCs w:val="22"/>
          <w:lang w:val="et-EE"/>
        </w:rPr>
      </w:pPr>
      <w:r w:rsidRPr="000E1E39">
        <w:rPr>
          <w:b/>
          <w:noProof/>
          <w:szCs w:val="22"/>
          <w:lang w:val="et-EE"/>
        </w:rPr>
        <w:t>7.</w:t>
      </w:r>
      <w:r w:rsidRPr="000E1E39">
        <w:rPr>
          <w:b/>
          <w:noProof/>
          <w:szCs w:val="22"/>
          <w:lang w:val="et-EE"/>
        </w:rPr>
        <w:tab/>
      </w:r>
      <w:r w:rsidRPr="000E1E39">
        <w:rPr>
          <w:b/>
          <w:szCs w:val="22"/>
          <w:lang w:val="et-EE"/>
        </w:rPr>
        <w:t>MÜÜGILOA HOIDJA</w:t>
      </w:r>
    </w:p>
    <w:p w14:paraId="11878BD9" w14:textId="77777777" w:rsidR="00384976" w:rsidRPr="000E1E39" w:rsidRDefault="00384976" w:rsidP="00512722">
      <w:pPr>
        <w:tabs>
          <w:tab w:val="clear" w:pos="567"/>
        </w:tabs>
        <w:spacing w:line="240" w:lineRule="auto"/>
        <w:rPr>
          <w:noProof/>
          <w:szCs w:val="22"/>
          <w:lang w:val="et-EE"/>
        </w:rPr>
      </w:pPr>
    </w:p>
    <w:p w14:paraId="180CAFF8" w14:textId="660C5381" w:rsidR="00384976" w:rsidRPr="000E1E39" w:rsidRDefault="00384976" w:rsidP="00512722">
      <w:pPr>
        <w:spacing w:line="240" w:lineRule="auto"/>
        <w:rPr>
          <w:szCs w:val="22"/>
          <w:lang w:val="et-EE"/>
        </w:rPr>
      </w:pPr>
      <w:r w:rsidRPr="000E1E39">
        <w:rPr>
          <w:szCs w:val="22"/>
          <w:lang w:val="et-EE"/>
        </w:rPr>
        <w:t xml:space="preserve">Sanofi </w:t>
      </w:r>
      <w:r w:rsidR="00EA5C84" w:rsidRPr="00EA5C84">
        <w:rPr>
          <w:szCs w:val="22"/>
          <w:lang w:val="et-EE"/>
        </w:rPr>
        <w:t>Winthrop Industrie</w:t>
      </w:r>
      <w:r w:rsidR="008D2361" w:rsidRPr="000E1E39">
        <w:rPr>
          <w:szCs w:val="22"/>
          <w:lang w:val="et-EE"/>
        </w:rPr>
        <w:t xml:space="preserve">, </w:t>
      </w:r>
      <w:r w:rsidR="00EA5C84" w:rsidRPr="00EA5C84">
        <w:rPr>
          <w:szCs w:val="22"/>
          <w:lang w:val="et-EE"/>
        </w:rPr>
        <w:t>82 Avenue Raspail</w:t>
      </w:r>
      <w:r w:rsidR="008D2361" w:rsidRPr="000E1E39">
        <w:rPr>
          <w:szCs w:val="22"/>
          <w:lang w:val="et-EE"/>
        </w:rPr>
        <w:t xml:space="preserve">, </w:t>
      </w:r>
      <w:r w:rsidR="00EA5C84" w:rsidRPr="00EA5C84">
        <w:rPr>
          <w:szCs w:val="22"/>
          <w:lang w:val="et-EE"/>
        </w:rPr>
        <w:t>94250 Gentilly</w:t>
      </w:r>
      <w:r w:rsidR="008D2361" w:rsidRPr="000E1E39">
        <w:rPr>
          <w:szCs w:val="22"/>
          <w:lang w:val="et-EE"/>
        </w:rPr>
        <w:t xml:space="preserve">, </w:t>
      </w:r>
      <w:r w:rsidRPr="000E1E39">
        <w:rPr>
          <w:szCs w:val="22"/>
          <w:lang w:val="et-EE"/>
        </w:rPr>
        <w:t>Prantsusmaa</w:t>
      </w:r>
    </w:p>
    <w:p w14:paraId="39C7700C" w14:textId="77777777" w:rsidR="00384976" w:rsidRPr="000E1E39" w:rsidRDefault="00384976" w:rsidP="00512722">
      <w:pPr>
        <w:spacing w:line="240" w:lineRule="auto"/>
        <w:rPr>
          <w:szCs w:val="22"/>
          <w:lang w:val="et-EE"/>
        </w:rPr>
      </w:pPr>
    </w:p>
    <w:p w14:paraId="3322439E" w14:textId="77777777" w:rsidR="0048711E" w:rsidRPr="000E1E39" w:rsidRDefault="0048711E" w:rsidP="00512722">
      <w:pPr>
        <w:spacing w:line="240" w:lineRule="auto"/>
        <w:rPr>
          <w:szCs w:val="22"/>
          <w:lang w:val="et-EE"/>
        </w:rPr>
      </w:pPr>
    </w:p>
    <w:p w14:paraId="4488D446" w14:textId="77777777" w:rsidR="00384976" w:rsidRPr="000E1E39" w:rsidRDefault="00384976" w:rsidP="00663288">
      <w:pPr>
        <w:keepNext/>
        <w:keepLines/>
        <w:tabs>
          <w:tab w:val="clear" w:pos="567"/>
        </w:tabs>
        <w:spacing w:line="240" w:lineRule="auto"/>
        <w:ind w:left="567" w:hanging="567"/>
        <w:rPr>
          <w:b/>
          <w:noProof/>
          <w:szCs w:val="22"/>
          <w:lang w:val="et-EE"/>
        </w:rPr>
      </w:pPr>
      <w:r w:rsidRPr="000E1E39">
        <w:rPr>
          <w:b/>
          <w:noProof/>
          <w:szCs w:val="22"/>
          <w:lang w:val="et-EE"/>
        </w:rPr>
        <w:t>8.</w:t>
      </w:r>
      <w:r w:rsidRPr="000E1E39">
        <w:rPr>
          <w:b/>
          <w:noProof/>
          <w:szCs w:val="22"/>
          <w:lang w:val="et-EE"/>
        </w:rPr>
        <w:tab/>
      </w:r>
      <w:r w:rsidRPr="000E1E39">
        <w:rPr>
          <w:b/>
          <w:color w:val="000000"/>
          <w:szCs w:val="22"/>
          <w:lang w:val="et-EE"/>
        </w:rPr>
        <w:t>MÜÜGILOA NUMBER (NUMBRID)</w:t>
      </w:r>
      <w:r w:rsidRPr="000E1E39">
        <w:rPr>
          <w:b/>
          <w:noProof/>
          <w:szCs w:val="22"/>
          <w:lang w:val="et-EE"/>
        </w:rPr>
        <w:t xml:space="preserve"> </w:t>
      </w:r>
    </w:p>
    <w:p w14:paraId="50444D08" w14:textId="77777777" w:rsidR="00042610" w:rsidRPr="000E1E39" w:rsidRDefault="00042610" w:rsidP="00663288">
      <w:pPr>
        <w:keepNext/>
        <w:keepLines/>
        <w:tabs>
          <w:tab w:val="clear" w:pos="567"/>
        </w:tabs>
        <w:spacing w:line="240" w:lineRule="auto"/>
        <w:rPr>
          <w:noProof/>
          <w:szCs w:val="22"/>
          <w:lang w:val="et-EE"/>
        </w:rPr>
      </w:pPr>
    </w:p>
    <w:p w14:paraId="674C104F" w14:textId="77777777" w:rsidR="00B22517" w:rsidRPr="000E1E39" w:rsidRDefault="00B22517" w:rsidP="00B22517">
      <w:pPr>
        <w:shd w:val="clear" w:color="auto" w:fill="FFFFFF"/>
        <w:spacing w:line="240" w:lineRule="auto"/>
        <w:rPr>
          <w:noProof/>
          <w:szCs w:val="22"/>
          <w:u w:val="single"/>
          <w:lang w:val="et-EE"/>
        </w:rPr>
      </w:pPr>
      <w:r w:rsidRPr="000E1E39">
        <w:rPr>
          <w:noProof/>
          <w:szCs w:val="22"/>
          <w:u w:val="single"/>
          <w:lang w:val="et-EE"/>
        </w:rPr>
        <w:t>Hexacima viaalis</w:t>
      </w:r>
    </w:p>
    <w:p w14:paraId="6C1A8FD2" w14:textId="77777777" w:rsidR="00B22517" w:rsidRPr="000E1E39" w:rsidRDefault="00B22517" w:rsidP="00B22517">
      <w:pPr>
        <w:tabs>
          <w:tab w:val="clear" w:pos="567"/>
        </w:tabs>
        <w:spacing w:line="240" w:lineRule="auto"/>
        <w:rPr>
          <w:noProof/>
          <w:szCs w:val="22"/>
          <w:lang w:val="et-EE"/>
        </w:rPr>
      </w:pPr>
      <w:r w:rsidRPr="000E1E39">
        <w:rPr>
          <w:noProof/>
          <w:szCs w:val="22"/>
          <w:lang w:val="et-EE"/>
        </w:rPr>
        <w:t>EU/1/13/828/001</w:t>
      </w:r>
    </w:p>
    <w:p w14:paraId="520C656C" w14:textId="77777777" w:rsidR="00B22517" w:rsidRPr="000E1E39" w:rsidRDefault="00B22517" w:rsidP="00B22517">
      <w:pPr>
        <w:tabs>
          <w:tab w:val="clear" w:pos="567"/>
        </w:tabs>
        <w:spacing w:line="240" w:lineRule="auto"/>
        <w:rPr>
          <w:noProof/>
          <w:szCs w:val="22"/>
          <w:lang w:val="et-EE"/>
        </w:rPr>
      </w:pPr>
    </w:p>
    <w:p w14:paraId="409BBD12" w14:textId="77777777" w:rsidR="00EE65FF" w:rsidRPr="000E1E39" w:rsidRDefault="00EE65FF" w:rsidP="00663288">
      <w:pPr>
        <w:keepNext/>
        <w:keepLines/>
        <w:tabs>
          <w:tab w:val="clear" w:pos="567"/>
        </w:tabs>
        <w:spacing w:line="240" w:lineRule="auto"/>
        <w:rPr>
          <w:noProof/>
          <w:szCs w:val="22"/>
          <w:u w:val="single"/>
          <w:lang w:val="et-EE"/>
        </w:rPr>
      </w:pPr>
      <w:r w:rsidRPr="000E1E39">
        <w:rPr>
          <w:noProof/>
          <w:szCs w:val="22"/>
          <w:u w:val="single"/>
          <w:lang w:val="et-EE"/>
        </w:rPr>
        <w:t>Hexacima süstl</w:t>
      </w:r>
      <w:r w:rsidR="001C468B" w:rsidRPr="000E1E39">
        <w:rPr>
          <w:noProof/>
          <w:szCs w:val="22"/>
          <w:u w:val="single"/>
          <w:lang w:val="et-EE"/>
        </w:rPr>
        <w:t>i</w:t>
      </w:r>
      <w:r w:rsidRPr="000E1E39">
        <w:rPr>
          <w:noProof/>
          <w:szCs w:val="22"/>
          <w:u w:val="single"/>
          <w:lang w:val="et-EE"/>
        </w:rPr>
        <w:t>s</w:t>
      </w:r>
    </w:p>
    <w:p w14:paraId="31B13767" w14:textId="77777777" w:rsidR="00042610" w:rsidRPr="000E1E39" w:rsidRDefault="00042610" w:rsidP="00663288">
      <w:pPr>
        <w:keepNext/>
        <w:keepLines/>
        <w:tabs>
          <w:tab w:val="clear" w:pos="567"/>
        </w:tabs>
        <w:spacing w:line="240" w:lineRule="auto"/>
        <w:rPr>
          <w:noProof/>
          <w:szCs w:val="22"/>
          <w:lang w:val="et-EE"/>
        </w:rPr>
      </w:pPr>
      <w:r w:rsidRPr="000E1E39">
        <w:rPr>
          <w:noProof/>
          <w:szCs w:val="22"/>
          <w:lang w:val="et-EE"/>
        </w:rPr>
        <w:t>EU/1/13/828/002</w:t>
      </w:r>
    </w:p>
    <w:p w14:paraId="76A7386A" w14:textId="77777777" w:rsidR="00042610" w:rsidRPr="000E1E39" w:rsidRDefault="00042610" w:rsidP="00663288">
      <w:pPr>
        <w:keepNext/>
        <w:keepLines/>
        <w:tabs>
          <w:tab w:val="clear" w:pos="567"/>
        </w:tabs>
        <w:spacing w:line="240" w:lineRule="auto"/>
        <w:rPr>
          <w:noProof/>
          <w:szCs w:val="22"/>
          <w:lang w:val="et-EE"/>
        </w:rPr>
      </w:pPr>
      <w:r w:rsidRPr="000E1E39">
        <w:rPr>
          <w:noProof/>
          <w:szCs w:val="22"/>
          <w:lang w:val="et-EE"/>
        </w:rPr>
        <w:t>EU/1/13/828/003</w:t>
      </w:r>
    </w:p>
    <w:p w14:paraId="082C3E16" w14:textId="77777777" w:rsidR="00042610" w:rsidRPr="000E1E39" w:rsidRDefault="00042610" w:rsidP="00663288">
      <w:pPr>
        <w:keepNext/>
        <w:keepLines/>
        <w:tabs>
          <w:tab w:val="clear" w:pos="567"/>
        </w:tabs>
        <w:spacing w:line="240" w:lineRule="auto"/>
        <w:rPr>
          <w:noProof/>
          <w:szCs w:val="22"/>
          <w:lang w:val="et-EE"/>
        </w:rPr>
      </w:pPr>
      <w:r w:rsidRPr="000E1E39">
        <w:rPr>
          <w:noProof/>
          <w:szCs w:val="22"/>
          <w:lang w:val="et-EE"/>
        </w:rPr>
        <w:t>EU/1/13/828/004</w:t>
      </w:r>
    </w:p>
    <w:p w14:paraId="245683F9" w14:textId="77777777" w:rsidR="00042610" w:rsidRPr="000E1E39" w:rsidRDefault="00042610" w:rsidP="00663288">
      <w:pPr>
        <w:keepNext/>
        <w:keepLines/>
        <w:tabs>
          <w:tab w:val="clear" w:pos="567"/>
        </w:tabs>
        <w:spacing w:line="240" w:lineRule="auto"/>
        <w:rPr>
          <w:noProof/>
          <w:szCs w:val="22"/>
          <w:lang w:val="et-EE"/>
        </w:rPr>
      </w:pPr>
      <w:r w:rsidRPr="000E1E39">
        <w:rPr>
          <w:noProof/>
          <w:szCs w:val="22"/>
          <w:lang w:val="et-EE"/>
        </w:rPr>
        <w:t>EU/1/13/828/005</w:t>
      </w:r>
    </w:p>
    <w:p w14:paraId="2611A0DB" w14:textId="77777777" w:rsidR="00042610" w:rsidRPr="000E1E39" w:rsidRDefault="00042610" w:rsidP="00663288">
      <w:pPr>
        <w:keepNext/>
        <w:keepLines/>
        <w:tabs>
          <w:tab w:val="clear" w:pos="567"/>
        </w:tabs>
        <w:spacing w:line="240" w:lineRule="auto"/>
        <w:rPr>
          <w:noProof/>
          <w:szCs w:val="22"/>
          <w:lang w:val="et-EE"/>
        </w:rPr>
      </w:pPr>
      <w:r w:rsidRPr="000E1E39">
        <w:rPr>
          <w:noProof/>
          <w:szCs w:val="22"/>
          <w:lang w:val="et-EE"/>
        </w:rPr>
        <w:t>EU/1/13/828/006</w:t>
      </w:r>
    </w:p>
    <w:p w14:paraId="0D54AA48" w14:textId="77777777" w:rsidR="00042610" w:rsidRPr="000E1E39" w:rsidRDefault="00042610" w:rsidP="00663288">
      <w:pPr>
        <w:keepNext/>
        <w:keepLines/>
        <w:tabs>
          <w:tab w:val="clear" w:pos="567"/>
        </w:tabs>
        <w:spacing w:line="240" w:lineRule="auto"/>
        <w:rPr>
          <w:noProof/>
          <w:szCs w:val="22"/>
          <w:lang w:val="et-EE"/>
        </w:rPr>
      </w:pPr>
      <w:r w:rsidRPr="000E1E39">
        <w:rPr>
          <w:noProof/>
          <w:szCs w:val="22"/>
          <w:lang w:val="et-EE"/>
        </w:rPr>
        <w:t>EU/1/13/828/007</w:t>
      </w:r>
    </w:p>
    <w:p w14:paraId="041552E4" w14:textId="77777777" w:rsidR="002E5C9A" w:rsidRPr="002E5C9A" w:rsidRDefault="002E5C9A" w:rsidP="002E5C9A">
      <w:pPr>
        <w:tabs>
          <w:tab w:val="clear" w:pos="567"/>
        </w:tabs>
        <w:spacing w:line="240" w:lineRule="auto"/>
        <w:rPr>
          <w:noProof/>
          <w:szCs w:val="22"/>
          <w:lang w:val="et-EE"/>
        </w:rPr>
      </w:pPr>
      <w:r w:rsidRPr="002E5C9A">
        <w:rPr>
          <w:noProof/>
          <w:szCs w:val="22"/>
          <w:lang w:val="et-EE"/>
        </w:rPr>
        <w:t>EU/1/13/828/008</w:t>
      </w:r>
    </w:p>
    <w:p w14:paraId="4119BA49" w14:textId="77777777" w:rsidR="001C468B" w:rsidRDefault="002E5C9A" w:rsidP="002E5C9A">
      <w:pPr>
        <w:tabs>
          <w:tab w:val="clear" w:pos="567"/>
        </w:tabs>
        <w:spacing w:line="240" w:lineRule="auto"/>
        <w:rPr>
          <w:noProof/>
          <w:szCs w:val="22"/>
          <w:lang w:val="et-EE"/>
        </w:rPr>
      </w:pPr>
      <w:r w:rsidRPr="002E5C9A">
        <w:rPr>
          <w:noProof/>
          <w:szCs w:val="22"/>
          <w:lang w:val="et-EE"/>
        </w:rPr>
        <w:t>EU/1/13/828/009</w:t>
      </w:r>
    </w:p>
    <w:p w14:paraId="130C6AF9" w14:textId="77777777" w:rsidR="002E5C9A" w:rsidRPr="000E1E39" w:rsidRDefault="002E5C9A" w:rsidP="002E5C9A">
      <w:pPr>
        <w:tabs>
          <w:tab w:val="clear" w:pos="567"/>
        </w:tabs>
        <w:spacing w:line="240" w:lineRule="auto"/>
        <w:rPr>
          <w:noProof/>
          <w:szCs w:val="22"/>
          <w:lang w:val="et-EE"/>
        </w:rPr>
      </w:pPr>
    </w:p>
    <w:p w14:paraId="5E708DE0" w14:textId="77777777" w:rsidR="00EE65FF" w:rsidRPr="000E1E39" w:rsidRDefault="00EE65FF">
      <w:pPr>
        <w:tabs>
          <w:tab w:val="clear" w:pos="567"/>
        </w:tabs>
        <w:spacing w:line="240" w:lineRule="auto"/>
        <w:ind w:left="567" w:hanging="567"/>
        <w:rPr>
          <w:b/>
          <w:noProof/>
          <w:szCs w:val="22"/>
          <w:lang w:val="et-EE"/>
        </w:rPr>
      </w:pPr>
    </w:p>
    <w:p w14:paraId="1EFFA5CA" w14:textId="77777777" w:rsidR="00384976" w:rsidRPr="000E1E39" w:rsidRDefault="00384976" w:rsidP="00512722">
      <w:pPr>
        <w:tabs>
          <w:tab w:val="clear" w:pos="567"/>
        </w:tabs>
        <w:spacing w:line="240" w:lineRule="auto"/>
        <w:ind w:left="567" w:hanging="567"/>
        <w:rPr>
          <w:noProof/>
          <w:szCs w:val="22"/>
          <w:lang w:val="et-EE"/>
        </w:rPr>
      </w:pPr>
      <w:r w:rsidRPr="000E1E39">
        <w:rPr>
          <w:b/>
          <w:noProof/>
          <w:szCs w:val="22"/>
          <w:lang w:val="et-EE"/>
        </w:rPr>
        <w:t>9.</w:t>
      </w:r>
      <w:r w:rsidRPr="000E1E39">
        <w:rPr>
          <w:b/>
          <w:noProof/>
          <w:szCs w:val="22"/>
          <w:lang w:val="et-EE"/>
        </w:rPr>
        <w:tab/>
      </w:r>
      <w:r w:rsidRPr="000E1E39">
        <w:rPr>
          <w:b/>
          <w:color w:val="000000"/>
          <w:szCs w:val="22"/>
          <w:lang w:val="et-EE"/>
        </w:rPr>
        <w:t>ESMASE MÜÜGILOA VÄLJASTAMISE/MÜÜGILOA UUENDAMISE KUUPÄEV</w:t>
      </w:r>
    </w:p>
    <w:p w14:paraId="508800F0" w14:textId="77777777" w:rsidR="00384976" w:rsidRPr="000E1E39" w:rsidRDefault="00384976" w:rsidP="00512722">
      <w:pPr>
        <w:tabs>
          <w:tab w:val="clear" w:pos="567"/>
        </w:tabs>
        <w:spacing w:line="240" w:lineRule="auto"/>
        <w:rPr>
          <w:i/>
          <w:noProof/>
          <w:szCs w:val="22"/>
          <w:lang w:val="et-EE"/>
        </w:rPr>
      </w:pPr>
    </w:p>
    <w:p w14:paraId="0C98C6C4" w14:textId="77777777" w:rsidR="00384976" w:rsidRDefault="00384976" w:rsidP="00512722">
      <w:pPr>
        <w:tabs>
          <w:tab w:val="clear" w:pos="567"/>
        </w:tabs>
        <w:spacing w:line="240" w:lineRule="auto"/>
        <w:rPr>
          <w:szCs w:val="22"/>
          <w:lang w:val="et-EE"/>
        </w:rPr>
      </w:pPr>
      <w:r w:rsidRPr="000E1E39">
        <w:rPr>
          <w:szCs w:val="22"/>
          <w:lang w:val="et-EE"/>
        </w:rPr>
        <w:t>Müügiloa esmase väljastamise kuupäev:</w:t>
      </w:r>
      <w:r w:rsidRPr="000E1E39">
        <w:rPr>
          <w:noProof/>
          <w:szCs w:val="22"/>
          <w:lang w:val="et-EE"/>
        </w:rPr>
        <w:t xml:space="preserve"> </w:t>
      </w:r>
      <w:r w:rsidR="008D2361" w:rsidRPr="000E1E39">
        <w:rPr>
          <w:szCs w:val="22"/>
          <w:lang w:val="et-EE"/>
        </w:rPr>
        <w:t>17. aprill 2013</w:t>
      </w:r>
    </w:p>
    <w:p w14:paraId="5C0DFCEE" w14:textId="77777777" w:rsidR="007839FF" w:rsidRPr="007839FF" w:rsidRDefault="007839FF" w:rsidP="00512722">
      <w:pPr>
        <w:tabs>
          <w:tab w:val="clear" w:pos="567"/>
        </w:tabs>
        <w:spacing w:line="240" w:lineRule="auto"/>
        <w:rPr>
          <w:noProof/>
          <w:szCs w:val="22"/>
          <w:lang w:val="et-EE"/>
        </w:rPr>
      </w:pPr>
      <w:bookmarkStart w:id="20" w:name="_Hlk4492509"/>
      <w:r w:rsidRPr="007839FF">
        <w:rPr>
          <w:noProof/>
          <w:szCs w:val="22"/>
          <w:lang w:val="et-EE"/>
        </w:rPr>
        <w:t>Müügiloa viimase uuendamise kuupäev: 8. jaanuar 2018</w:t>
      </w:r>
    </w:p>
    <w:bookmarkEnd w:id="20"/>
    <w:p w14:paraId="1FAD2B5A" w14:textId="77777777" w:rsidR="00384976" w:rsidRPr="000E1E39" w:rsidRDefault="00384976" w:rsidP="00512722">
      <w:pPr>
        <w:tabs>
          <w:tab w:val="clear" w:pos="567"/>
        </w:tabs>
        <w:spacing w:line="240" w:lineRule="auto"/>
        <w:rPr>
          <w:noProof/>
          <w:szCs w:val="22"/>
          <w:lang w:val="et-EE"/>
        </w:rPr>
      </w:pPr>
    </w:p>
    <w:p w14:paraId="5164DCF5" w14:textId="77777777" w:rsidR="00384976" w:rsidRPr="000E1E39" w:rsidRDefault="00384976" w:rsidP="00512722">
      <w:pPr>
        <w:tabs>
          <w:tab w:val="clear" w:pos="567"/>
        </w:tabs>
        <w:spacing w:line="240" w:lineRule="auto"/>
        <w:rPr>
          <w:noProof/>
          <w:szCs w:val="22"/>
          <w:lang w:val="et-EE"/>
        </w:rPr>
      </w:pPr>
    </w:p>
    <w:p w14:paraId="257D84DD" w14:textId="77777777" w:rsidR="00384976" w:rsidRPr="000E1E39" w:rsidRDefault="00384976" w:rsidP="002E5C9A">
      <w:pPr>
        <w:keepNext/>
        <w:keepLines/>
        <w:tabs>
          <w:tab w:val="clear" w:pos="567"/>
        </w:tabs>
        <w:spacing w:line="240" w:lineRule="auto"/>
        <w:ind w:left="567" w:hanging="567"/>
        <w:rPr>
          <w:b/>
          <w:noProof/>
          <w:szCs w:val="22"/>
          <w:lang w:val="et-EE"/>
        </w:rPr>
      </w:pPr>
      <w:r w:rsidRPr="000E1E39">
        <w:rPr>
          <w:b/>
          <w:noProof/>
          <w:szCs w:val="22"/>
          <w:lang w:val="et-EE"/>
        </w:rPr>
        <w:lastRenderedPageBreak/>
        <w:t>10.</w:t>
      </w:r>
      <w:r w:rsidRPr="000E1E39">
        <w:rPr>
          <w:b/>
          <w:noProof/>
          <w:szCs w:val="22"/>
          <w:lang w:val="et-EE"/>
        </w:rPr>
        <w:tab/>
      </w:r>
      <w:r w:rsidRPr="000E1E39">
        <w:rPr>
          <w:b/>
          <w:szCs w:val="22"/>
          <w:lang w:val="et-EE"/>
        </w:rPr>
        <w:t>TEKSTI LÄBIVAATAMISE KUUPÄEV</w:t>
      </w:r>
    </w:p>
    <w:p w14:paraId="5B5ECE4D" w14:textId="77777777" w:rsidR="00384976" w:rsidRPr="000E1E39" w:rsidRDefault="00384976" w:rsidP="002E5C9A">
      <w:pPr>
        <w:keepNext/>
        <w:keepLines/>
        <w:tabs>
          <w:tab w:val="clear" w:pos="567"/>
        </w:tabs>
        <w:spacing w:line="240" w:lineRule="auto"/>
        <w:rPr>
          <w:noProof/>
          <w:szCs w:val="22"/>
          <w:lang w:val="et-EE"/>
        </w:rPr>
      </w:pPr>
    </w:p>
    <w:p w14:paraId="5F1D4CC4" w14:textId="77777777" w:rsidR="00384976" w:rsidRPr="000E1E39" w:rsidRDefault="00384976" w:rsidP="002E5C9A">
      <w:pPr>
        <w:keepNext/>
        <w:keepLines/>
        <w:numPr>
          <w:ilvl w:val="12"/>
          <w:numId w:val="0"/>
        </w:numPr>
        <w:tabs>
          <w:tab w:val="clear" w:pos="567"/>
        </w:tabs>
        <w:spacing w:line="240" w:lineRule="auto"/>
        <w:ind w:right="-2"/>
        <w:rPr>
          <w:strike/>
          <w:noProof/>
          <w:szCs w:val="22"/>
          <w:lang w:val="et-EE"/>
        </w:rPr>
      </w:pPr>
    </w:p>
    <w:p w14:paraId="0216F185" w14:textId="77777777" w:rsidR="00384976" w:rsidRPr="000E1E39" w:rsidRDefault="00384976" w:rsidP="002E5C9A">
      <w:pPr>
        <w:keepNext/>
        <w:keepLines/>
        <w:numPr>
          <w:ilvl w:val="12"/>
          <w:numId w:val="0"/>
        </w:numPr>
        <w:tabs>
          <w:tab w:val="clear" w:pos="567"/>
        </w:tabs>
        <w:spacing w:line="240" w:lineRule="auto"/>
        <w:ind w:right="-2"/>
        <w:rPr>
          <w:noProof/>
          <w:szCs w:val="22"/>
          <w:lang w:val="et-EE"/>
        </w:rPr>
      </w:pPr>
      <w:r w:rsidRPr="000E1E39">
        <w:rPr>
          <w:szCs w:val="22"/>
          <w:lang w:val="et-EE"/>
        </w:rPr>
        <w:t>Täp</w:t>
      </w:r>
      <w:r w:rsidR="008C3FF0" w:rsidRPr="000E1E39">
        <w:rPr>
          <w:szCs w:val="22"/>
          <w:lang w:val="et-EE"/>
        </w:rPr>
        <w:t>ne</w:t>
      </w:r>
      <w:r w:rsidRPr="000E1E39">
        <w:rPr>
          <w:szCs w:val="22"/>
          <w:lang w:val="et-EE"/>
        </w:rPr>
        <w:t xml:space="preserve"> teave selle ravimpreparaadi kohta </w:t>
      </w:r>
      <w:r w:rsidR="008C3FF0" w:rsidRPr="000E1E39">
        <w:rPr>
          <w:szCs w:val="22"/>
          <w:lang w:val="et-EE"/>
        </w:rPr>
        <w:t xml:space="preserve">on kättesaadav </w:t>
      </w:r>
      <w:r w:rsidRPr="000E1E39">
        <w:rPr>
          <w:szCs w:val="22"/>
          <w:lang w:val="et-EE"/>
        </w:rPr>
        <w:t>Euroopa Ravimiameti kodulehel</w:t>
      </w:r>
      <w:r w:rsidR="006E3D6E">
        <w:rPr>
          <w:szCs w:val="22"/>
          <w:lang w:val="et-EE"/>
        </w:rPr>
        <w:t>:</w:t>
      </w:r>
      <w:r w:rsidRPr="000E1E39">
        <w:rPr>
          <w:szCs w:val="22"/>
          <w:lang w:val="et-EE"/>
        </w:rPr>
        <w:t xml:space="preserve"> </w:t>
      </w:r>
      <w:hyperlink r:id="rId21" w:history="1">
        <w:r w:rsidRPr="000E1E39">
          <w:rPr>
            <w:rStyle w:val="Hyperlink"/>
            <w:szCs w:val="22"/>
            <w:lang w:val="et-EE"/>
          </w:rPr>
          <w:t>http://www.ema.europa.eu</w:t>
        </w:r>
      </w:hyperlink>
    </w:p>
    <w:p w14:paraId="453C2786" w14:textId="77777777" w:rsidR="00207D94" w:rsidRPr="000E1E39" w:rsidRDefault="00D30434" w:rsidP="000C3BB7">
      <w:pPr>
        <w:widowControl w:val="0"/>
        <w:spacing w:line="240" w:lineRule="auto"/>
        <w:rPr>
          <w:noProof/>
          <w:szCs w:val="22"/>
          <w:lang w:val="et-EE"/>
        </w:rPr>
      </w:pPr>
      <w:r w:rsidRPr="000E1E39">
        <w:rPr>
          <w:b/>
          <w:noProof/>
          <w:szCs w:val="22"/>
          <w:lang w:val="et-EE"/>
        </w:rPr>
        <w:br w:type="page"/>
      </w:r>
      <w:r w:rsidR="00EE65FF" w:rsidRPr="000E1E39" w:rsidDel="00EE65FF">
        <w:rPr>
          <w:noProof/>
          <w:snapToGrid/>
          <w:lang w:val="et-EE" w:eastAsia="et-EE"/>
        </w:rPr>
        <w:lastRenderedPageBreak/>
        <w:t xml:space="preserve"> </w:t>
      </w:r>
    </w:p>
    <w:p w14:paraId="2FC51FF7" w14:textId="77777777" w:rsidR="00207D94" w:rsidRPr="000E1E39" w:rsidRDefault="00207D94" w:rsidP="004821A6">
      <w:pPr>
        <w:tabs>
          <w:tab w:val="clear" w:pos="567"/>
        </w:tabs>
        <w:spacing w:line="240" w:lineRule="auto"/>
        <w:jc w:val="center"/>
        <w:rPr>
          <w:noProof/>
          <w:szCs w:val="22"/>
          <w:lang w:val="et-EE"/>
        </w:rPr>
      </w:pPr>
    </w:p>
    <w:p w14:paraId="386820DF" w14:textId="77777777" w:rsidR="00207D94" w:rsidRPr="000E1E39" w:rsidRDefault="00207D94" w:rsidP="004821A6">
      <w:pPr>
        <w:tabs>
          <w:tab w:val="clear" w:pos="567"/>
        </w:tabs>
        <w:spacing w:line="240" w:lineRule="auto"/>
        <w:jc w:val="center"/>
        <w:rPr>
          <w:noProof/>
          <w:szCs w:val="22"/>
          <w:lang w:val="et-EE"/>
        </w:rPr>
      </w:pPr>
    </w:p>
    <w:p w14:paraId="0DC1D232" w14:textId="77777777" w:rsidR="00207D94" w:rsidRPr="000E1E39" w:rsidRDefault="00207D94" w:rsidP="004821A6">
      <w:pPr>
        <w:tabs>
          <w:tab w:val="clear" w:pos="567"/>
        </w:tabs>
        <w:spacing w:line="240" w:lineRule="auto"/>
        <w:jc w:val="center"/>
        <w:rPr>
          <w:noProof/>
          <w:szCs w:val="22"/>
          <w:lang w:val="et-EE"/>
        </w:rPr>
      </w:pPr>
    </w:p>
    <w:p w14:paraId="5FA99111" w14:textId="77777777" w:rsidR="00207D94" w:rsidRPr="000E1E39" w:rsidRDefault="00207D94" w:rsidP="00670DF3">
      <w:pPr>
        <w:tabs>
          <w:tab w:val="clear" w:pos="567"/>
        </w:tabs>
        <w:spacing w:line="240" w:lineRule="auto"/>
        <w:jc w:val="center"/>
        <w:rPr>
          <w:noProof/>
          <w:szCs w:val="22"/>
          <w:lang w:val="et-EE"/>
        </w:rPr>
      </w:pPr>
    </w:p>
    <w:p w14:paraId="072F2F44" w14:textId="77777777" w:rsidR="00207D94" w:rsidRPr="000E1E39" w:rsidRDefault="00207D94" w:rsidP="00670DF3">
      <w:pPr>
        <w:tabs>
          <w:tab w:val="clear" w:pos="567"/>
        </w:tabs>
        <w:spacing w:line="240" w:lineRule="auto"/>
        <w:jc w:val="center"/>
        <w:rPr>
          <w:noProof/>
          <w:szCs w:val="22"/>
          <w:lang w:val="et-EE"/>
        </w:rPr>
      </w:pPr>
    </w:p>
    <w:p w14:paraId="3835015F" w14:textId="77777777" w:rsidR="00207D94" w:rsidRPr="000E1E39" w:rsidRDefault="00207D94" w:rsidP="00670DF3">
      <w:pPr>
        <w:tabs>
          <w:tab w:val="clear" w:pos="567"/>
        </w:tabs>
        <w:spacing w:line="240" w:lineRule="auto"/>
        <w:jc w:val="center"/>
        <w:rPr>
          <w:noProof/>
          <w:szCs w:val="22"/>
          <w:lang w:val="et-EE"/>
        </w:rPr>
      </w:pPr>
    </w:p>
    <w:p w14:paraId="64825FCB" w14:textId="77777777" w:rsidR="00207D94" w:rsidRPr="000E1E39" w:rsidRDefault="00207D94" w:rsidP="00670DF3">
      <w:pPr>
        <w:tabs>
          <w:tab w:val="clear" w:pos="567"/>
        </w:tabs>
        <w:spacing w:line="240" w:lineRule="auto"/>
        <w:jc w:val="center"/>
        <w:rPr>
          <w:noProof/>
          <w:szCs w:val="22"/>
          <w:lang w:val="et-EE"/>
        </w:rPr>
      </w:pPr>
    </w:p>
    <w:p w14:paraId="78A1D71E" w14:textId="77777777" w:rsidR="00207D94" w:rsidRPr="000E1E39" w:rsidRDefault="00207D94" w:rsidP="00670DF3">
      <w:pPr>
        <w:tabs>
          <w:tab w:val="clear" w:pos="567"/>
        </w:tabs>
        <w:spacing w:line="240" w:lineRule="auto"/>
        <w:jc w:val="center"/>
        <w:rPr>
          <w:noProof/>
          <w:szCs w:val="22"/>
          <w:lang w:val="et-EE"/>
        </w:rPr>
      </w:pPr>
    </w:p>
    <w:p w14:paraId="73C69B12" w14:textId="77777777" w:rsidR="00207D94" w:rsidRPr="000E1E39" w:rsidRDefault="00207D94" w:rsidP="00670DF3">
      <w:pPr>
        <w:tabs>
          <w:tab w:val="clear" w:pos="567"/>
        </w:tabs>
        <w:spacing w:line="240" w:lineRule="auto"/>
        <w:jc w:val="center"/>
        <w:rPr>
          <w:noProof/>
          <w:szCs w:val="22"/>
          <w:lang w:val="et-EE"/>
        </w:rPr>
      </w:pPr>
    </w:p>
    <w:p w14:paraId="25380770" w14:textId="77777777" w:rsidR="00207D94" w:rsidRPr="000E1E39" w:rsidRDefault="00207D94" w:rsidP="00670DF3">
      <w:pPr>
        <w:tabs>
          <w:tab w:val="clear" w:pos="567"/>
        </w:tabs>
        <w:spacing w:line="240" w:lineRule="auto"/>
        <w:jc w:val="center"/>
        <w:rPr>
          <w:noProof/>
          <w:szCs w:val="22"/>
          <w:lang w:val="et-EE"/>
        </w:rPr>
      </w:pPr>
    </w:p>
    <w:p w14:paraId="71821DF0" w14:textId="77777777" w:rsidR="00207D94" w:rsidRPr="000E1E39" w:rsidRDefault="00207D94" w:rsidP="00670DF3">
      <w:pPr>
        <w:tabs>
          <w:tab w:val="clear" w:pos="567"/>
        </w:tabs>
        <w:spacing w:line="240" w:lineRule="auto"/>
        <w:jc w:val="center"/>
        <w:rPr>
          <w:noProof/>
          <w:szCs w:val="22"/>
          <w:lang w:val="et-EE"/>
        </w:rPr>
      </w:pPr>
    </w:p>
    <w:p w14:paraId="27C3809E" w14:textId="77777777" w:rsidR="001C5352" w:rsidRPr="000E1E39" w:rsidRDefault="001C5352" w:rsidP="00670DF3">
      <w:pPr>
        <w:spacing w:line="240" w:lineRule="auto"/>
        <w:jc w:val="center"/>
        <w:rPr>
          <w:noProof/>
          <w:szCs w:val="22"/>
          <w:lang w:val="et-EE"/>
        </w:rPr>
      </w:pPr>
    </w:p>
    <w:p w14:paraId="1229EDC4" w14:textId="77777777" w:rsidR="001C5352" w:rsidRPr="000E1E39" w:rsidRDefault="001C5352" w:rsidP="00670DF3">
      <w:pPr>
        <w:spacing w:line="240" w:lineRule="auto"/>
        <w:jc w:val="center"/>
        <w:rPr>
          <w:noProof/>
          <w:szCs w:val="22"/>
          <w:lang w:val="et-EE"/>
        </w:rPr>
      </w:pPr>
    </w:p>
    <w:p w14:paraId="6D932CCD" w14:textId="77777777" w:rsidR="001C5352" w:rsidRPr="000E1E39" w:rsidRDefault="001C5352" w:rsidP="00670DF3">
      <w:pPr>
        <w:spacing w:line="240" w:lineRule="auto"/>
        <w:jc w:val="center"/>
        <w:rPr>
          <w:noProof/>
          <w:szCs w:val="22"/>
          <w:lang w:val="et-EE"/>
        </w:rPr>
      </w:pPr>
    </w:p>
    <w:p w14:paraId="422AA1F1" w14:textId="77777777" w:rsidR="001C5352" w:rsidRPr="000E1E39" w:rsidRDefault="001C5352" w:rsidP="00670DF3">
      <w:pPr>
        <w:spacing w:line="240" w:lineRule="auto"/>
        <w:jc w:val="center"/>
        <w:rPr>
          <w:noProof/>
          <w:szCs w:val="22"/>
          <w:lang w:val="et-EE"/>
        </w:rPr>
      </w:pPr>
    </w:p>
    <w:p w14:paraId="789382EC" w14:textId="77777777" w:rsidR="001C5352" w:rsidRPr="000E1E39" w:rsidRDefault="001C5352" w:rsidP="00670DF3">
      <w:pPr>
        <w:spacing w:line="240" w:lineRule="auto"/>
        <w:jc w:val="center"/>
        <w:rPr>
          <w:noProof/>
          <w:szCs w:val="22"/>
          <w:lang w:val="et-EE"/>
        </w:rPr>
      </w:pPr>
    </w:p>
    <w:p w14:paraId="4E1298E9" w14:textId="77777777" w:rsidR="001C5352" w:rsidRPr="000E1E39" w:rsidRDefault="001C5352" w:rsidP="00670DF3">
      <w:pPr>
        <w:spacing w:line="240" w:lineRule="auto"/>
        <w:jc w:val="center"/>
        <w:rPr>
          <w:noProof/>
          <w:szCs w:val="22"/>
          <w:lang w:val="et-EE"/>
        </w:rPr>
      </w:pPr>
    </w:p>
    <w:p w14:paraId="3A81022E" w14:textId="77777777" w:rsidR="001C5352" w:rsidRPr="000E1E39" w:rsidRDefault="001C5352" w:rsidP="00670DF3">
      <w:pPr>
        <w:spacing w:line="240" w:lineRule="auto"/>
        <w:jc w:val="center"/>
        <w:rPr>
          <w:noProof/>
          <w:szCs w:val="22"/>
          <w:lang w:val="et-EE"/>
        </w:rPr>
      </w:pPr>
    </w:p>
    <w:p w14:paraId="023D68E5" w14:textId="77777777" w:rsidR="001C5352" w:rsidRPr="000E1E39" w:rsidRDefault="001C5352" w:rsidP="00670DF3">
      <w:pPr>
        <w:spacing w:line="240" w:lineRule="auto"/>
        <w:jc w:val="center"/>
        <w:rPr>
          <w:noProof/>
          <w:szCs w:val="22"/>
          <w:lang w:val="et-EE"/>
        </w:rPr>
      </w:pPr>
    </w:p>
    <w:p w14:paraId="08EDC5ED" w14:textId="77777777" w:rsidR="001C5352" w:rsidRPr="000E1E39" w:rsidRDefault="001C5352" w:rsidP="00670DF3">
      <w:pPr>
        <w:spacing w:line="240" w:lineRule="auto"/>
        <w:jc w:val="center"/>
        <w:rPr>
          <w:noProof/>
          <w:szCs w:val="22"/>
          <w:lang w:val="et-EE"/>
        </w:rPr>
      </w:pPr>
    </w:p>
    <w:p w14:paraId="24CED970" w14:textId="77777777" w:rsidR="001C5352" w:rsidRPr="000E1E39" w:rsidRDefault="001C5352" w:rsidP="00670DF3">
      <w:pPr>
        <w:spacing w:line="240" w:lineRule="auto"/>
        <w:jc w:val="center"/>
        <w:rPr>
          <w:noProof/>
          <w:szCs w:val="22"/>
          <w:lang w:val="et-EE"/>
        </w:rPr>
      </w:pPr>
    </w:p>
    <w:p w14:paraId="2E785AF9" w14:textId="77777777" w:rsidR="001C5352" w:rsidRPr="000E1E39" w:rsidRDefault="001C5352" w:rsidP="00670DF3">
      <w:pPr>
        <w:spacing w:line="240" w:lineRule="auto"/>
        <w:jc w:val="center"/>
        <w:rPr>
          <w:noProof/>
          <w:szCs w:val="22"/>
          <w:lang w:val="et-EE"/>
        </w:rPr>
      </w:pPr>
    </w:p>
    <w:p w14:paraId="5A46BD03" w14:textId="77777777" w:rsidR="00207D94" w:rsidRPr="000E1E39" w:rsidRDefault="00207D94" w:rsidP="00670DF3">
      <w:pPr>
        <w:spacing w:line="240" w:lineRule="auto"/>
        <w:jc w:val="center"/>
        <w:rPr>
          <w:szCs w:val="22"/>
          <w:lang w:val="et-EE"/>
        </w:rPr>
      </w:pPr>
      <w:r w:rsidRPr="000E1E39">
        <w:rPr>
          <w:b/>
          <w:noProof/>
          <w:szCs w:val="22"/>
          <w:lang w:val="et-EE"/>
        </w:rPr>
        <w:t>II</w:t>
      </w:r>
      <w:r w:rsidR="00707DED">
        <w:rPr>
          <w:b/>
          <w:noProof/>
          <w:szCs w:val="22"/>
          <w:lang w:val="et-EE"/>
        </w:rPr>
        <w:t> </w:t>
      </w:r>
      <w:r w:rsidRPr="000E1E39">
        <w:rPr>
          <w:b/>
          <w:noProof/>
          <w:szCs w:val="22"/>
          <w:lang w:val="et-EE"/>
        </w:rPr>
        <w:t>LISA</w:t>
      </w:r>
    </w:p>
    <w:p w14:paraId="66CE0746" w14:textId="77777777" w:rsidR="00207D94" w:rsidRPr="000E1E39" w:rsidRDefault="00207D94" w:rsidP="00670DF3">
      <w:pPr>
        <w:spacing w:line="240" w:lineRule="auto"/>
        <w:ind w:left="1701" w:right="1416" w:hanging="567"/>
        <w:rPr>
          <w:noProof/>
          <w:szCs w:val="22"/>
          <w:lang w:val="et-EE"/>
        </w:rPr>
      </w:pPr>
    </w:p>
    <w:p w14:paraId="08F9EF3C" w14:textId="77777777" w:rsidR="00207D94" w:rsidRPr="000E1E39" w:rsidRDefault="00207D94" w:rsidP="00670DF3">
      <w:pPr>
        <w:spacing w:line="240" w:lineRule="auto"/>
        <w:ind w:left="1701" w:right="1416" w:hanging="708"/>
        <w:rPr>
          <w:b/>
          <w:szCs w:val="22"/>
          <w:lang w:val="et-EE"/>
        </w:rPr>
      </w:pPr>
      <w:r w:rsidRPr="000E1E39">
        <w:rPr>
          <w:b/>
          <w:noProof/>
          <w:szCs w:val="22"/>
          <w:lang w:val="et-EE"/>
        </w:rPr>
        <w:t>A.</w:t>
      </w:r>
      <w:r w:rsidRPr="000E1E39">
        <w:rPr>
          <w:b/>
          <w:noProof/>
          <w:szCs w:val="22"/>
          <w:lang w:val="et-EE"/>
        </w:rPr>
        <w:tab/>
        <w:t>BIOLOOGILIS(T)E TOIMEAINE(TE) TOOTJA(D) JA RAVIMIPARTII KASUTAMISEKS VABASTAMISE EEST VASTUTAV(AD) TOOTJA(D)</w:t>
      </w:r>
    </w:p>
    <w:p w14:paraId="775B8C5D" w14:textId="77777777" w:rsidR="00207D94" w:rsidRPr="000E1E39" w:rsidRDefault="00207D94" w:rsidP="00670DF3">
      <w:pPr>
        <w:spacing w:line="240" w:lineRule="auto"/>
        <w:ind w:left="567" w:hanging="567"/>
        <w:rPr>
          <w:noProof/>
          <w:szCs w:val="22"/>
          <w:lang w:val="et-EE"/>
        </w:rPr>
      </w:pPr>
    </w:p>
    <w:p w14:paraId="0E24B523" w14:textId="77777777" w:rsidR="00207D94" w:rsidRPr="000E1E39" w:rsidRDefault="00207D94" w:rsidP="00670DF3">
      <w:pPr>
        <w:ind w:left="1701" w:right="1418" w:hanging="709"/>
        <w:rPr>
          <w:b/>
          <w:noProof/>
          <w:szCs w:val="22"/>
          <w:lang w:val="et-EE"/>
        </w:rPr>
      </w:pPr>
      <w:r w:rsidRPr="000E1E39">
        <w:rPr>
          <w:b/>
          <w:noProof/>
          <w:szCs w:val="22"/>
          <w:lang w:val="et-EE"/>
        </w:rPr>
        <w:t>B.</w:t>
      </w:r>
      <w:r w:rsidRPr="000E1E39">
        <w:rPr>
          <w:b/>
          <w:noProof/>
          <w:szCs w:val="22"/>
          <w:lang w:val="et-EE"/>
        </w:rPr>
        <w:tab/>
        <w:t>HANKE- JA KASUTUSTINGIMUSED VÕI PIIRANGUD</w:t>
      </w:r>
    </w:p>
    <w:p w14:paraId="3145C22D" w14:textId="77777777" w:rsidR="00207D94" w:rsidRPr="000E1E39" w:rsidRDefault="00207D94" w:rsidP="00670DF3">
      <w:pPr>
        <w:ind w:left="567" w:hanging="567"/>
        <w:rPr>
          <w:noProof/>
          <w:szCs w:val="22"/>
          <w:lang w:val="et-EE"/>
        </w:rPr>
      </w:pPr>
    </w:p>
    <w:p w14:paraId="5C37169B" w14:textId="77777777" w:rsidR="00207D94" w:rsidRPr="000E1E39" w:rsidRDefault="00207D94" w:rsidP="00670DF3">
      <w:pPr>
        <w:ind w:left="1701" w:right="1559" w:hanging="709"/>
        <w:rPr>
          <w:b/>
          <w:noProof/>
          <w:szCs w:val="22"/>
          <w:lang w:val="et-EE"/>
        </w:rPr>
      </w:pPr>
      <w:r w:rsidRPr="000E1E39">
        <w:rPr>
          <w:b/>
          <w:noProof/>
          <w:szCs w:val="22"/>
          <w:lang w:val="et-EE"/>
        </w:rPr>
        <w:t>C.</w:t>
      </w:r>
      <w:r w:rsidRPr="000E1E39">
        <w:rPr>
          <w:b/>
          <w:noProof/>
          <w:szCs w:val="22"/>
          <w:lang w:val="et-EE"/>
        </w:rPr>
        <w:tab/>
        <w:t>MÜÜGILOA MUUD TINGIMUSED JA NÕUDED</w:t>
      </w:r>
    </w:p>
    <w:p w14:paraId="486B257B" w14:textId="77777777" w:rsidR="00207D94" w:rsidRPr="000E1E39" w:rsidRDefault="00207D94" w:rsidP="00670DF3">
      <w:pPr>
        <w:ind w:left="1701" w:right="1558" w:hanging="850"/>
        <w:rPr>
          <w:b/>
          <w:noProof/>
          <w:szCs w:val="22"/>
          <w:lang w:val="et-EE"/>
        </w:rPr>
      </w:pPr>
    </w:p>
    <w:p w14:paraId="5189AC1C" w14:textId="77777777" w:rsidR="00207D94" w:rsidRPr="000E1E39" w:rsidRDefault="00207D94" w:rsidP="00670DF3">
      <w:pPr>
        <w:ind w:left="1701" w:right="1416" w:hanging="708"/>
        <w:rPr>
          <w:b/>
          <w:szCs w:val="22"/>
          <w:lang w:val="et-EE"/>
        </w:rPr>
      </w:pPr>
      <w:r w:rsidRPr="000E1E39">
        <w:rPr>
          <w:b/>
          <w:noProof/>
          <w:szCs w:val="22"/>
          <w:lang w:val="et-EE"/>
        </w:rPr>
        <w:t>D.</w:t>
      </w:r>
      <w:r w:rsidRPr="000E1E39">
        <w:rPr>
          <w:b/>
          <w:szCs w:val="22"/>
          <w:lang w:val="et-EE"/>
        </w:rPr>
        <w:tab/>
      </w:r>
      <w:r w:rsidRPr="000E1E39">
        <w:rPr>
          <w:b/>
          <w:noProof/>
          <w:szCs w:val="22"/>
          <w:lang w:val="et-EE"/>
        </w:rPr>
        <w:t>RAVIMPREPARAADI OHUTU JA EFEKTIIVSE KASUTAMISE TINGIMUSED JA PIIRANGUD</w:t>
      </w:r>
    </w:p>
    <w:p w14:paraId="299C9281" w14:textId="77777777" w:rsidR="00207D94" w:rsidRPr="000E1E39" w:rsidRDefault="00207D94" w:rsidP="00670DF3">
      <w:pPr>
        <w:ind w:left="1701" w:right="1416" w:hanging="708"/>
        <w:rPr>
          <w:b/>
          <w:szCs w:val="22"/>
          <w:lang w:val="et-EE"/>
        </w:rPr>
      </w:pPr>
    </w:p>
    <w:p w14:paraId="76AD1AA7" w14:textId="77777777" w:rsidR="00207D94" w:rsidRPr="000E1E39" w:rsidRDefault="00207D94" w:rsidP="00670DF3">
      <w:pPr>
        <w:tabs>
          <w:tab w:val="clear" w:pos="567"/>
        </w:tabs>
        <w:spacing w:line="240" w:lineRule="auto"/>
        <w:jc w:val="center"/>
        <w:rPr>
          <w:b/>
          <w:noProof/>
          <w:szCs w:val="22"/>
          <w:lang w:val="et-EE"/>
        </w:rPr>
      </w:pPr>
    </w:p>
    <w:p w14:paraId="69E476EB" w14:textId="77777777" w:rsidR="00207D94" w:rsidRPr="000E1E39" w:rsidRDefault="00207D94" w:rsidP="000E1E39">
      <w:pPr>
        <w:pStyle w:val="TitleB"/>
        <w:rPr>
          <w:noProof/>
          <w:lang w:val="et-EE"/>
        </w:rPr>
      </w:pPr>
      <w:r w:rsidRPr="000E1E39">
        <w:rPr>
          <w:noProof/>
          <w:lang w:val="et-EE"/>
        </w:rPr>
        <w:br w:type="page"/>
      </w:r>
      <w:r w:rsidRPr="000E1E39">
        <w:rPr>
          <w:noProof/>
          <w:lang w:val="et-EE"/>
        </w:rPr>
        <w:lastRenderedPageBreak/>
        <w:t>A.</w:t>
      </w:r>
      <w:r w:rsidRPr="000E1E39">
        <w:rPr>
          <w:noProof/>
          <w:lang w:val="et-EE"/>
        </w:rPr>
        <w:tab/>
        <w:t>BIOLOOGILIS(T)E TOIMEAINE(TE) TOOTJA(D) JA RAVIMIPARTII KASUTAMISEKS VABASTAMISE EEST VASTUTAV(AD) TOOTJA(D)</w:t>
      </w:r>
    </w:p>
    <w:p w14:paraId="7CB3181E" w14:textId="77777777" w:rsidR="00207D94" w:rsidRPr="000E1E39" w:rsidRDefault="00207D94" w:rsidP="00512722">
      <w:pPr>
        <w:spacing w:line="240" w:lineRule="auto"/>
        <w:ind w:right="1416"/>
        <w:rPr>
          <w:noProof/>
          <w:szCs w:val="22"/>
          <w:lang w:val="et-EE"/>
        </w:rPr>
      </w:pPr>
    </w:p>
    <w:p w14:paraId="7DB135AC" w14:textId="77777777" w:rsidR="00207D94" w:rsidRPr="000E1E39" w:rsidRDefault="00207D94" w:rsidP="00512722">
      <w:pPr>
        <w:spacing w:line="240" w:lineRule="auto"/>
        <w:rPr>
          <w:szCs w:val="22"/>
          <w:u w:val="single"/>
          <w:lang w:val="et-EE"/>
        </w:rPr>
      </w:pPr>
      <w:r w:rsidRPr="000E1E39">
        <w:rPr>
          <w:noProof/>
          <w:szCs w:val="22"/>
          <w:u w:val="single"/>
          <w:lang w:val="et-EE"/>
        </w:rPr>
        <w:t>Bioloogilis(t)e toimeaine(te) tootja(te) nimi ja aadress</w:t>
      </w:r>
    </w:p>
    <w:p w14:paraId="12651494" w14:textId="77777777" w:rsidR="00207D94" w:rsidRPr="000E1E39" w:rsidRDefault="00207D94" w:rsidP="00512722">
      <w:pPr>
        <w:spacing w:line="240" w:lineRule="auto"/>
        <w:ind w:right="1416"/>
        <w:rPr>
          <w:szCs w:val="22"/>
          <w:lang w:val="et-EE"/>
        </w:rPr>
      </w:pPr>
    </w:p>
    <w:p w14:paraId="4AD32671" w14:textId="765F0378" w:rsidR="00207D94" w:rsidRPr="000E1E39" w:rsidRDefault="00207D94" w:rsidP="00512722">
      <w:pPr>
        <w:widowControl w:val="0"/>
        <w:autoSpaceDE w:val="0"/>
        <w:autoSpaceDN w:val="0"/>
        <w:adjustRightInd w:val="0"/>
        <w:spacing w:line="240" w:lineRule="auto"/>
        <w:ind w:right="120"/>
        <w:rPr>
          <w:color w:val="000000"/>
          <w:szCs w:val="22"/>
          <w:lang w:val="et-EE"/>
        </w:rPr>
      </w:pPr>
      <w:r w:rsidRPr="000E1E39">
        <w:rPr>
          <w:color w:val="000000"/>
          <w:szCs w:val="22"/>
          <w:lang w:val="et-EE"/>
        </w:rPr>
        <w:t xml:space="preserve">Sanofi </w:t>
      </w:r>
      <w:r w:rsidR="0072524D">
        <w:rPr>
          <w:color w:val="000000"/>
          <w:lang w:val="fr-FR"/>
        </w:rPr>
        <w:t>Winthrop Industrie</w:t>
      </w:r>
      <w:r w:rsidRPr="000E1E39">
        <w:rPr>
          <w:color w:val="000000"/>
          <w:szCs w:val="22"/>
          <w:lang w:val="et-EE"/>
        </w:rPr>
        <w:t xml:space="preserve"> </w:t>
      </w:r>
    </w:p>
    <w:p w14:paraId="21768B21" w14:textId="77777777" w:rsidR="00207D94" w:rsidRPr="000E1E39" w:rsidRDefault="00207D94" w:rsidP="00512722">
      <w:pPr>
        <w:widowControl w:val="0"/>
        <w:autoSpaceDE w:val="0"/>
        <w:autoSpaceDN w:val="0"/>
        <w:adjustRightInd w:val="0"/>
        <w:spacing w:line="240" w:lineRule="auto"/>
        <w:ind w:right="120"/>
        <w:rPr>
          <w:color w:val="000000"/>
          <w:szCs w:val="22"/>
          <w:lang w:val="et-EE"/>
        </w:rPr>
      </w:pPr>
      <w:r w:rsidRPr="000E1E39">
        <w:rPr>
          <w:color w:val="000000"/>
          <w:szCs w:val="22"/>
          <w:lang w:val="et-EE"/>
        </w:rPr>
        <w:t>1541 avenue Marcel Mérieux</w:t>
      </w:r>
    </w:p>
    <w:p w14:paraId="5BC42ECE" w14:textId="77777777" w:rsidR="00207D94" w:rsidRPr="000E1E39" w:rsidRDefault="00207D94" w:rsidP="00512722">
      <w:pPr>
        <w:widowControl w:val="0"/>
        <w:autoSpaceDE w:val="0"/>
        <w:autoSpaceDN w:val="0"/>
        <w:adjustRightInd w:val="0"/>
        <w:spacing w:line="240" w:lineRule="auto"/>
        <w:ind w:right="120"/>
        <w:rPr>
          <w:color w:val="000000"/>
          <w:szCs w:val="22"/>
          <w:lang w:val="et-EE"/>
        </w:rPr>
      </w:pPr>
      <w:r w:rsidRPr="000E1E39">
        <w:rPr>
          <w:color w:val="000000"/>
          <w:szCs w:val="22"/>
          <w:lang w:val="et-EE"/>
        </w:rPr>
        <w:t>69280 Marcy L'Etoile</w:t>
      </w:r>
    </w:p>
    <w:p w14:paraId="1044690F" w14:textId="77777777" w:rsidR="00207D94" w:rsidRPr="000E1E39" w:rsidRDefault="00207D94" w:rsidP="00512722">
      <w:pPr>
        <w:widowControl w:val="0"/>
        <w:autoSpaceDE w:val="0"/>
        <w:autoSpaceDN w:val="0"/>
        <w:adjustRightInd w:val="0"/>
        <w:spacing w:line="240" w:lineRule="auto"/>
        <w:ind w:right="120"/>
        <w:rPr>
          <w:color w:val="000000"/>
          <w:szCs w:val="22"/>
          <w:lang w:val="et-EE"/>
        </w:rPr>
      </w:pPr>
      <w:r w:rsidRPr="000E1E39">
        <w:rPr>
          <w:color w:val="000000"/>
          <w:szCs w:val="22"/>
          <w:lang w:val="et-EE"/>
        </w:rPr>
        <w:t>Prantsusmaa</w:t>
      </w:r>
    </w:p>
    <w:p w14:paraId="2B7F1E38" w14:textId="77777777" w:rsidR="00207D94" w:rsidRPr="000E1E39" w:rsidRDefault="00207D94" w:rsidP="00512722">
      <w:pPr>
        <w:widowControl w:val="0"/>
        <w:autoSpaceDE w:val="0"/>
        <w:autoSpaceDN w:val="0"/>
        <w:adjustRightInd w:val="0"/>
        <w:spacing w:line="240" w:lineRule="auto"/>
        <w:ind w:left="120" w:right="120"/>
        <w:rPr>
          <w:color w:val="000000"/>
          <w:szCs w:val="22"/>
          <w:lang w:val="et-EE"/>
        </w:rPr>
      </w:pPr>
    </w:p>
    <w:p w14:paraId="46B725E8" w14:textId="3614FC3E" w:rsidR="00207D94" w:rsidRPr="000E1E39" w:rsidRDefault="00207D94" w:rsidP="00512722">
      <w:pPr>
        <w:widowControl w:val="0"/>
        <w:autoSpaceDE w:val="0"/>
        <w:autoSpaceDN w:val="0"/>
        <w:adjustRightInd w:val="0"/>
        <w:spacing w:line="240" w:lineRule="auto"/>
        <w:ind w:right="120"/>
        <w:rPr>
          <w:color w:val="000000"/>
          <w:szCs w:val="22"/>
          <w:lang w:val="et-EE"/>
        </w:rPr>
      </w:pPr>
      <w:r w:rsidRPr="000E1E39">
        <w:rPr>
          <w:color w:val="000000"/>
          <w:szCs w:val="22"/>
          <w:lang w:val="et-EE"/>
        </w:rPr>
        <w:t>Sanofi</w:t>
      </w:r>
      <w:r w:rsidR="00777C09" w:rsidRPr="00777C09">
        <w:rPr>
          <w:color w:val="000000"/>
          <w:lang w:val="fr-FR"/>
        </w:rPr>
        <w:t xml:space="preserve"> </w:t>
      </w:r>
      <w:proofErr w:type="spellStart"/>
      <w:r w:rsidR="00777C09">
        <w:rPr>
          <w:color w:val="000000"/>
          <w:lang w:val="fr-FR"/>
        </w:rPr>
        <w:t>Health</w:t>
      </w:r>
      <w:proofErr w:type="spellEnd"/>
      <w:r w:rsidR="00777C09">
        <w:rPr>
          <w:color w:val="000000"/>
          <w:lang w:val="fr-FR"/>
        </w:rPr>
        <w:t xml:space="preserve"> Argentina S.A</w:t>
      </w:r>
    </w:p>
    <w:p w14:paraId="7B360DC5" w14:textId="77777777" w:rsidR="00207D94" w:rsidRPr="000E1E39" w:rsidRDefault="00207D94" w:rsidP="00512722">
      <w:pPr>
        <w:widowControl w:val="0"/>
        <w:autoSpaceDE w:val="0"/>
        <w:autoSpaceDN w:val="0"/>
        <w:adjustRightInd w:val="0"/>
        <w:spacing w:line="240" w:lineRule="auto"/>
        <w:ind w:right="120"/>
        <w:rPr>
          <w:color w:val="000000"/>
          <w:szCs w:val="22"/>
          <w:lang w:val="et-EE"/>
        </w:rPr>
      </w:pPr>
      <w:r w:rsidRPr="000E1E39">
        <w:rPr>
          <w:color w:val="000000"/>
          <w:szCs w:val="22"/>
          <w:lang w:val="et-EE"/>
        </w:rPr>
        <w:t>Calle 8, N° 703 (esquina 5)</w:t>
      </w:r>
    </w:p>
    <w:p w14:paraId="63BB2C42" w14:textId="5E1DB4DB" w:rsidR="00207D94" w:rsidRPr="000E1E39" w:rsidRDefault="00207D94" w:rsidP="00512722">
      <w:pPr>
        <w:widowControl w:val="0"/>
        <w:autoSpaceDE w:val="0"/>
        <w:autoSpaceDN w:val="0"/>
        <w:adjustRightInd w:val="0"/>
        <w:spacing w:line="240" w:lineRule="auto"/>
        <w:ind w:right="120"/>
        <w:rPr>
          <w:color w:val="000000"/>
          <w:szCs w:val="22"/>
          <w:lang w:val="et-EE"/>
        </w:rPr>
      </w:pPr>
      <w:r w:rsidRPr="000E1E39">
        <w:rPr>
          <w:color w:val="000000"/>
          <w:szCs w:val="22"/>
          <w:lang w:val="et-EE"/>
        </w:rPr>
        <w:t>Parque Industrial Pilar (1629)</w:t>
      </w:r>
    </w:p>
    <w:p w14:paraId="1E9DDD2F" w14:textId="77777777" w:rsidR="00207D94" w:rsidRPr="000E1E39" w:rsidRDefault="00207D94" w:rsidP="00512722">
      <w:pPr>
        <w:widowControl w:val="0"/>
        <w:autoSpaceDE w:val="0"/>
        <w:autoSpaceDN w:val="0"/>
        <w:adjustRightInd w:val="0"/>
        <w:spacing w:line="240" w:lineRule="auto"/>
        <w:ind w:right="120"/>
        <w:rPr>
          <w:color w:val="000000"/>
          <w:szCs w:val="22"/>
          <w:lang w:val="et-EE"/>
        </w:rPr>
      </w:pPr>
      <w:r w:rsidRPr="000E1E39">
        <w:rPr>
          <w:color w:val="000000"/>
          <w:szCs w:val="22"/>
          <w:lang w:val="et-EE"/>
        </w:rPr>
        <w:t>Provincia de Buenos Aires</w:t>
      </w:r>
    </w:p>
    <w:p w14:paraId="293B1B8F" w14:textId="77777777" w:rsidR="00207D94" w:rsidRDefault="00207D94" w:rsidP="00512722">
      <w:pPr>
        <w:widowControl w:val="0"/>
        <w:autoSpaceDE w:val="0"/>
        <w:autoSpaceDN w:val="0"/>
        <w:adjustRightInd w:val="0"/>
        <w:spacing w:line="240" w:lineRule="auto"/>
        <w:ind w:right="120"/>
        <w:rPr>
          <w:color w:val="000000"/>
          <w:szCs w:val="22"/>
          <w:lang w:val="et-EE"/>
        </w:rPr>
      </w:pPr>
      <w:r w:rsidRPr="000E1E39">
        <w:rPr>
          <w:color w:val="000000"/>
          <w:szCs w:val="22"/>
          <w:lang w:val="et-EE"/>
        </w:rPr>
        <w:t>Argentiina</w:t>
      </w:r>
    </w:p>
    <w:p w14:paraId="5B9CFB5D" w14:textId="77777777" w:rsidR="002B309B" w:rsidRDefault="002B309B" w:rsidP="00512722">
      <w:pPr>
        <w:widowControl w:val="0"/>
        <w:autoSpaceDE w:val="0"/>
        <w:autoSpaceDN w:val="0"/>
        <w:adjustRightInd w:val="0"/>
        <w:spacing w:line="240" w:lineRule="auto"/>
        <w:ind w:right="120"/>
        <w:rPr>
          <w:color w:val="000000"/>
          <w:szCs w:val="22"/>
          <w:lang w:val="et-EE"/>
        </w:rPr>
      </w:pPr>
    </w:p>
    <w:p w14:paraId="30640464" w14:textId="34B029B3" w:rsidR="002B309B" w:rsidRPr="000E1E39" w:rsidRDefault="009A0121" w:rsidP="00512722">
      <w:pPr>
        <w:widowControl w:val="0"/>
        <w:autoSpaceDE w:val="0"/>
        <w:autoSpaceDN w:val="0"/>
        <w:adjustRightInd w:val="0"/>
        <w:spacing w:line="240" w:lineRule="auto"/>
        <w:ind w:right="120"/>
        <w:rPr>
          <w:color w:val="000000"/>
          <w:szCs w:val="22"/>
          <w:lang w:val="et-EE"/>
        </w:rPr>
      </w:pPr>
      <w:r w:rsidRPr="00ED7478">
        <w:rPr>
          <w:color w:val="000000"/>
          <w:lang w:val="fr-FR"/>
        </w:rPr>
        <w:t xml:space="preserve">Sanofi </w:t>
      </w:r>
      <w:r>
        <w:rPr>
          <w:color w:val="000000"/>
          <w:lang w:val="fr-FR"/>
        </w:rPr>
        <w:t>Winthrop Industrie</w:t>
      </w:r>
      <w:r w:rsidRPr="00ED7478">
        <w:rPr>
          <w:color w:val="000000"/>
          <w:lang w:val="fr-FR"/>
        </w:rPr>
        <w:t xml:space="preserve"> </w:t>
      </w:r>
      <w:r w:rsidRPr="00ED7478">
        <w:rPr>
          <w:color w:val="000000"/>
          <w:lang w:val="fr-FR"/>
        </w:rPr>
        <w:br/>
      </w:r>
      <w:r>
        <w:rPr>
          <w:color w:val="000000"/>
          <w:lang w:val="fr-FR"/>
        </w:rPr>
        <w:t xml:space="preserve">Voie de L’Institut - </w:t>
      </w:r>
      <w:r w:rsidRPr="00ED7478">
        <w:rPr>
          <w:color w:val="000000"/>
          <w:lang w:val="fr-FR"/>
        </w:rPr>
        <w:t>Parc Industriel d'Incarville</w:t>
      </w:r>
      <w:r w:rsidRPr="00ED7478">
        <w:rPr>
          <w:color w:val="000000"/>
          <w:lang w:val="fr-FR"/>
        </w:rPr>
        <w:br/>
      </w:r>
      <w:r>
        <w:rPr>
          <w:color w:val="000000"/>
          <w:lang w:val="fr-FR"/>
        </w:rPr>
        <w:t xml:space="preserve">BP 101, </w:t>
      </w:r>
      <w:r w:rsidRPr="00ED7478">
        <w:rPr>
          <w:color w:val="000000"/>
          <w:lang w:val="fr-FR"/>
        </w:rPr>
        <w:t>27100 Val de Reuil</w:t>
      </w:r>
      <w:r w:rsidR="002B309B" w:rsidRPr="000E1E39">
        <w:rPr>
          <w:color w:val="000000"/>
          <w:szCs w:val="22"/>
          <w:lang w:val="et-EE"/>
        </w:rPr>
        <w:br/>
        <w:t>Prantsusmaa</w:t>
      </w:r>
    </w:p>
    <w:p w14:paraId="08092F7F" w14:textId="77777777" w:rsidR="00207D94" w:rsidRPr="000E1E39" w:rsidRDefault="00207D94" w:rsidP="00512722">
      <w:pPr>
        <w:spacing w:line="240" w:lineRule="auto"/>
        <w:rPr>
          <w:szCs w:val="22"/>
          <w:lang w:val="et-EE"/>
        </w:rPr>
      </w:pPr>
    </w:p>
    <w:p w14:paraId="636FD355" w14:textId="77777777" w:rsidR="00207D94" w:rsidRPr="000E1E39" w:rsidRDefault="00207D94" w:rsidP="00512722">
      <w:pPr>
        <w:spacing w:line="240" w:lineRule="auto"/>
        <w:rPr>
          <w:szCs w:val="22"/>
          <w:lang w:val="et-EE"/>
        </w:rPr>
      </w:pPr>
      <w:r w:rsidRPr="000E1E39">
        <w:rPr>
          <w:noProof/>
          <w:szCs w:val="22"/>
          <w:u w:val="single"/>
          <w:lang w:val="et-EE"/>
        </w:rPr>
        <w:t>Ravimipartii kasutamiseks vabastamise eest vastutava(te) tootja(te) nimi ja aadress</w:t>
      </w:r>
    </w:p>
    <w:p w14:paraId="540B468F" w14:textId="77777777" w:rsidR="00207D94" w:rsidRPr="000E1E39" w:rsidRDefault="00207D94" w:rsidP="00512722">
      <w:pPr>
        <w:spacing w:line="240" w:lineRule="auto"/>
        <w:rPr>
          <w:szCs w:val="22"/>
          <w:lang w:val="et-EE"/>
        </w:rPr>
      </w:pPr>
    </w:p>
    <w:p w14:paraId="4F9EBE41" w14:textId="653C8055" w:rsidR="00207D94" w:rsidRPr="000E1E39" w:rsidRDefault="00E014C2" w:rsidP="00512722">
      <w:pPr>
        <w:widowControl w:val="0"/>
        <w:autoSpaceDE w:val="0"/>
        <w:autoSpaceDN w:val="0"/>
        <w:adjustRightInd w:val="0"/>
        <w:spacing w:line="240" w:lineRule="auto"/>
        <w:ind w:right="120"/>
        <w:rPr>
          <w:color w:val="000000"/>
          <w:szCs w:val="22"/>
          <w:lang w:val="et-EE"/>
        </w:rPr>
      </w:pPr>
      <w:r w:rsidRPr="00032069">
        <w:rPr>
          <w:color w:val="000000"/>
          <w:lang w:val="et-EE"/>
        </w:rPr>
        <w:t xml:space="preserve">Sanofi Winthrop Industrie </w:t>
      </w:r>
      <w:r w:rsidRPr="00032069">
        <w:rPr>
          <w:color w:val="000000"/>
          <w:lang w:val="et-EE"/>
        </w:rPr>
        <w:br/>
        <w:t>Voie de L’Institut - Parc Industriel d'Incarville</w:t>
      </w:r>
      <w:r w:rsidRPr="00032069">
        <w:rPr>
          <w:color w:val="000000"/>
          <w:lang w:val="et-EE"/>
        </w:rPr>
        <w:br/>
        <w:t>BP 101, 27100 Val de Reuil</w:t>
      </w:r>
      <w:r w:rsidR="00207D94" w:rsidRPr="000E1E39">
        <w:rPr>
          <w:color w:val="000000"/>
          <w:szCs w:val="22"/>
          <w:lang w:val="et-EE"/>
        </w:rPr>
        <w:br/>
        <w:t>Prantsusmaa</w:t>
      </w:r>
      <w:r w:rsidR="00207D94" w:rsidRPr="000E1E39">
        <w:rPr>
          <w:color w:val="000000"/>
          <w:szCs w:val="22"/>
          <w:lang w:val="et-EE"/>
        </w:rPr>
        <w:br/>
      </w:r>
    </w:p>
    <w:p w14:paraId="17F5A972" w14:textId="5D142195" w:rsidR="00207D94" w:rsidRPr="000E1E39" w:rsidRDefault="00207D94" w:rsidP="00512722">
      <w:pPr>
        <w:widowControl w:val="0"/>
        <w:autoSpaceDE w:val="0"/>
        <w:autoSpaceDN w:val="0"/>
        <w:adjustRightInd w:val="0"/>
        <w:spacing w:line="240" w:lineRule="auto"/>
        <w:ind w:right="120"/>
        <w:rPr>
          <w:color w:val="000000"/>
          <w:szCs w:val="22"/>
          <w:lang w:val="et-EE"/>
        </w:rPr>
      </w:pPr>
      <w:r w:rsidRPr="000E1E39">
        <w:rPr>
          <w:color w:val="000000"/>
          <w:szCs w:val="22"/>
          <w:lang w:val="et-EE"/>
        </w:rPr>
        <w:t xml:space="preserve">Sanofi </w:t>
      </w:r>
      <w:r w:rsidR="00930056">
        <w:rPr>
          <w:color w:val="000000"/>
          <w:lang w:val="fr-FR"/>
        </w:rPr>
        <w:t>Winthrop Industrie</w:t>
      </w:r>
      <w:r w:rsidRPr="000E1E39">
        <w:rPr>
          <w:color w:val="000000"/>
          <w:szCs w:val="22"/>
          <w:lang w:val="et-EE"/>
        </w:rPr>
        <w:t xml:space="preserve"> </w:t>
      </w:r>
      <w:r w:rsidRPr="000E1E39">
        <w:rPr>
          <w:color w:val="000000"/>
          <w:szCs w:val="22"/>
          <w:lang w:val="et-EE"/>
        </w:rPr>
        <w:br/>
        <w:t>1541 avenue Marcel Mérieux</w:t>
      </w:r>
      <w:r w:rsidRPr="000E1E39">
        <w:rPr>
          <w:color w:val="000000"/>
          <w:szCs w:val="22"/>
          <w:lang w:val="et-EE"/>
        </w:rPr>
        <w:br/>
        <w:t>69280 Marcy L'Etoile</w:t>
      </w:r>
      <w:r w:rsidRPr="000E1E39">
        <w:rPr>
          <w:color w:val="000000"/>
          <w:szCs w:val="22"/>
          <w:lang w:val="et-EE"/>
        </w:rPr>
        <w:br/>
        <w:t>Prantsusmaa</w:t>
      </w:r>
    </w:p>
    <w:p w14:paraId="4672281F" w14:textId="77777777" w:rsidR="00207D94" w:rsidRPr="000E1E39" w:rsidRDefault="00207D94" w:rsidP="00512722">
      <w:pPr>
        <w:spacing w:line="240" w:lineRule="auto"/>
        <w:rPr>
          <w:szCs w:val="22"/>
          <w:lang w:val="et-EE"/>
        </w:rPr>
      </w:pPr>
    </w:p>
    <w:p w14:paraId="2479FF76" w14:textId="77777777" w:rsidR="00207D94" w:rsidRPr="000E1E39" w:rsidRDefault="00207D94" w:rsidP="00512722">
      <w:pPr>
        <w:spacing w:line="240" w:lineRule="auto"/>
        <w:rPr>
          <w:szCs w:val="22"/>
          <w:lang w:val="et-EE"/>
        </w:rPr>
      </w:pPr>
      <w:r w:rsidRPr="000E1E39">
        <w:rPr>
          <w:noProof/>
          <w:szCs w:val="22"/>
          <w:lang w:val="et-EE"/>
        </w:rPr>
        <w:t>Ravimi trükitud pakendi infolehel peab olema vastava ravimipartii kasutamiseks vabastamise eest vastutava tootja nimi ja aadress.</w:t>
      </w:r>
    </w:p>
    <w:p w14:paraId="774A0F4E" w14:textId="77777777" w:rsidR="00207D94" w:rsidRPr="000E1E39" w:rsidRDefault="00207D94" w:rsidP="00512722">
      <w:pPr>
        <w:spacing w:line="240" w:lineRule="auto"/>
        <w:rPr>
          <w:szCs w:val="22"/>
          <w:lang w:val="et-EE"/>
        </w:rPr>
      </w:pPr>
    </w:p>
    <w:p w14:paraId="6F3A2170" w14:textId="77777777" w:rsidR="00207D94" w:rsidRPr="000E1E39" w:rsidRDefault="00207D94" w:rsidP="00512722">
      <w:pPr>
        <w:spacing w:line="240" w:lineRule="auto"/>
        <w:rPr>
          <w:szCs w:val="22"/>
          <w:lang w:val="et-EE"/>
        </w:rPr>
      </w:pPr>
    </w:p>
    <w:p w14:paraId="2421BA81" w14:textId="77777777" w:rsidR="00207D94" w:rsidRPr="000E1E39" w:rsidRDefault="00207D94" w:rsidP="000E1E39">
      <w:pPr>
        <w:pStyle w:val="TitleB"/>
        <w:rPr>
          <w:noProof/>
          <w:lang w:val="et-EE"/>
        </w:rPr>
      </w:pPr>
      <w:r w:rsidRPr="000E1E39">
        <w:rPr>
          <w:noProof/>
          <w:lang w:val="et-EE"/>
        </w:rPr>
        <w:t>B.</w:t>
      </w:r>
      <w:r w:rsidRPr="000E1E39">
        <w:rPr>
          <w:noProof/>
          <w:lang w:val="et-EE"/>
        </w:rPr>
        <w:tab/>
        <w:t>HANKE- JA KASUTUSTINGIMUSED VÕI PIIRANGUD</w:t>
      </w:r>
    </w:p>
    <w:p w14:paraId="3CFCA13C" w14:textId="77777777" w:rsidR="00207D94" w:rsidRPr="000E1E39" w:rsidRDefault="00207D94" w:rsidP="00512722">
      <w:pPr>
        <w:spacing w:line="240" w:lineRule="auto"/>
        <w:rPr>
          <w:noProof/>
          <w:szCs w:val="22"/>
          <w:lang w:val="et-EE"/>
        </w:rPr>
      </w:pPr>
    </w:p>
    <w:p w14:paraId="42C24161" w14:textId="77777777" w:rsidR="00207D94" w:rsidRPr="000E1E39" w:rsidRDefault="00207D94" w:rsidP="00512722">
      <w:pPr>
        <w:numPr>
          <w:ilvl w:val="12"/>
          <w:numId w:val="0"/>
        </w:numPr>
        <w:spacing w:line="240" w:lineRule="auto"/>
        <w:rPr>
          <w:noProof/>
          <w:szCs w:val="22"/>
          <w:lang w:val="et-EE"/>
        </w:rPr>
      </w:pPr>
      <w:r w:rsidRPr="000E1E39">
        <w:rPr>
          <w:noProof/>
          <w:szCs w:val="22"/>
          <w:lang w:val="et-EE"/>
        </w:rPr>
        <w:t>Retseptiravim.</w:t>
      </w:r>
    </w:p>
    <w:p w14:paraId="31530420" w14:textId="77777777" w:rsidR="00207D94" w:rsidRPr="000E1E39" w:rsidRDefault="00207D94" w:rsidP="00512722">
      <w:pPr>
        <w:numPr>
          <w:ilvl w:val="12"/>
          <w:numId w:val="0"/>
        </w:numPr>
        <w:spacing w:line="240" w:lineRule="auto"/>
        <w:rPr>
          <w:noProof/>
          <w:szCs w:val="22"/>
          <w:lang w:val="et-EE"/>
        </w:rPr>
      </w:pPr>
    </w:p>
    <w:p w14:paraId="58D209F4" w14:textId="77777777" w:rsidR="00207D94" w:rsidRPr="000E1E39" w:rsidRDefault="00207D94" w:rsidP="00512722">
      <w:pPr>
        <w:numPr>
          <w:ilvl w:val="0"/>
          <w:numId w:val="40"/>
        </w:numPr>
        <w:spacing w:line="240" w:lineRule="auto"/>
        <w:ind w:left="360"/>
        <w:rPr>
          <w:b/>
          <w:noProof/>
          <w:szCs w:val="22"/>
          <w:lang w:val="et-EE"/>
        </w:rPr>
      </w:pPr>
      <w:r w:rsidRPr="000E1E39">
        <w:rPr>
          <w:b/>
          <w:noProof/>
          <w:szCs w:val="22"/>
          <w:lang w:val="et-EE"/>
        </w:rPr>
        <w:t>Ravimipartii ametlik kasutamiseks vabastamine</w:t>
      </w:r>
    </w:p>
    <w:p w14:paraId="0CD4B6AD" w14:textId="77777777" w:rsidR="00207D94" w:rsidRPr="000E1E39" w:rsidRDefault="00207D94" w:rsidP="00512722">
      <w:pPr>
        <w:numPr>
          <w:ilvl w:val="12"/>
          <w:numId w:val="0"/>
        </w:numPr>
        <w:spacing w:line="240" w:lineRule="auto"/>
        <w:rPr>
          <w:b/>
          <w:noProof/>
          <w:szCs w:val="22"/>
          <w:u w:val="single"/>
          <w:lang w:val="et-EE"/>
        </w:rPr>
      </w:pPr>
    </w:p>
    <w:p w14:paraId="5770C6F0" w14:textId="77777777" w:rsidR="00207D94" w:rsidRPr="000E1E39" w:rsidRDefault="00207D94" w:rsidP="00512722">
      <w:pPr>
        <w:spacing w:line="240" w:lineRule="auto"/>
        <w:ind w:right="-1"/>
        <w:rPr>
          <w:noProof/>
          <w:szCs w:val="22"/>
          <w:lang w:val="et-EE"/>
        </w:rPr>
      </w:pPr>
      <w:r w:rsidRPr="000E1E39">
        <w:rPr>
          <w:szCs w:val="22"/>
          <w:lang w:val="et-EE"/>
        </w:rPr>
        <w:t>Vastavalt direktiivi</w:t>
      </w:r>
      <w:r w:rsidR="00707DED">
        <w:rPr>
          <w:szCs w:val="22"/>
          <w:lang w:val="et-EE"/>
        </w:rPr>
        <w:t> </w:t>
      </w:r>
      <w:r w:rsidRPr="000E1E39">
        <w:rPr>
          <w:szCs w:val="22"/>
          <w:lang w:val="et-EE"/>
        </w:rPr>
        <w:t>2001/83/EÜ artiklile</w:t>
      </w:r>
      <w:r w:rsidR="00707DED">
        <w:rPr>
          <w:szCs w:val="22"/>
          <w:lang w:val="et-EE"/>
        </w:rPr>
        <w:t> </w:t>
      </w:r>
      <w:r w:rsidRPr="000E1E39">
        <w:rPr>
          <w:szCs w:val="22"/>
          <w:lang w:val="et-EE"/>
        </w:rPr>
        <w:t xml:space="preserve">114 </w:t>
      </w:r>
      <w:r w:rsidR="00C02CA6" w:rsidRPr="00393404">
        <w:rPr>
          <w:lang w:val="et-EE"/>
        </w:rPr>
        <w:t xml:space="preserve">vabastab </w:t>
      </w:r>
      <w:r w:rsidRPr="000E1E39">
        <w:rPr>
          <w:noProof/>
          <w:szCs w:val="22"/>
          <w:lang w:val="et-EE"/>
        </w:rPr>
        <w:t>ravimipartii ametlik</w:t>
      </w:r>
      <w:r w:rsidR="00C02CA6">
        <w:rPr>
          <w:noProof/>
          <w:szCs w:val="22"/>
          <w:lang w:val="et-EE"/>
        </w:rPr>
        <w:t>uks</w:t>
      </w:r>
      <w:r w:rsidRPr="000E1E39">
        <w:rPr>
          <w:noProof/>
          <w:szCs w:val="22"/>
          <w:lang w:val="et-EE"/>
        </w:rPr>
        <w:t xml:space="preserve"> kasutamiseks riiklik laboratoorium või selleks eesmärgiks määratud laboratoorium</w:t>
      </w:r>
      <w:r w:rsidR="00C02CA6">
        <w:rPr>
          <w:noProof/>
          <w:szCs w:val="22"/>
          <w:lang w:val="et-EE"/>
        </w:rPr>
        <w:t>.</w:t>
      </w:r>
    </w:p>
    <w:p w14:paraId="1C8CD8F4" w14:textId="77777777" w:rsidR="00207D94" w:rsidRPr="000E1E39" w:rsidRDefault="00207D94" w:rsidP="00512722">
      <w:pPr>
        <w:numPr>
          <w:ilvl w:val="12"/>
          <w:numId w:val="0"/>
        </w:numPr>
        <w:spacing w:line="240" w:lineRule="auto"/>
        <w:rPr>
          <w:noProof/>
          <w:szCs w:val="22"/>
          <w:u w:val="single"/>
          <w:lang w:val="et-EE"/>
        </w:rPr>
      </w:pPr>
    </w:p>
    <w:p w14:paraId="626BD477" w14:textId="77777777" w:rsidR="00207D94" w:rsidRPr="000E1E39" w:rsidRDefault="00207D94" w:rsidP="00512722">
      <w:pPr>
        <w:numPr>
          <w:ilvl w:val="12"/>
          <w:numId w:val="0"/>
        </w:numPr>
        <w:spacing w:line="240" w:lineRule="auto"/>
        <w:rPr>
          <w:noProof/>
          <w:szCs w:val="22"/>
          <w:lang w:val="et-EE"/>
        </w:rPr>
      </w:pPr>
    </w:p>
    <w:p w14:paraId="5DC2D28A" w14:textId="77777777" w:rsidR="00207D94" w:rsidRPr="000E1E39" w:rsidRDefault="00207D94" w:rsidP="000E1E39">
      <w:pPr>
        <w:pStyle w:val="TitleB"/>
        <w:rPr>
          <w:lang w:val="et-EE"/>
        </w:rPr>
      </w:pPr>
      <w:r w:rsidRPr="000E1E39">
        <w:rPr>
          <w:noProof/>
          <w:lang w:val="et-EE"/>
        </w:rPr>
        <w:t>C.</w:t>
      </w:r>
      <w:r w:rsidRPr="000E1E39">
        <w:rPr>
          <w:lang w:val="et-EE"/>
        </w:rPr>
        <w:tab/>
      </w:r>
      <w:r w:rsidRPr="000E1E39">
        <w:rPr>
          <w:noProof/>
          <w:lang w:val="et-EE"/>
        </w:rPr>
        <w:t>MÜÜGILOA MUUD TINGIMUSED JA NÕUDED</w:t>
      </w:r>
      <w:r w:rsidRPr="000E1E39">
        <w:rPr>
          <w:lang w:val="et-EE"/>
        </w:rPr>
        <w:t xml:space="preserve"> </w:t>
      </w:r>
    </w:p>
    <w:p w14:paraId="1613D4E6" w14:textId="77777777" w:rsidR="00207D94" w:rsidRPr="000E1E39" w:rsidRDefault="00207D94" w:rsidP="00512722">
      <w:pPr>
        <w:spacing w:line="240" w:lineRule="auto"/>
        <w:ind w:right="567"/>
        <w:rPr>
          <w:noProof/>
          <w:szCs w:val="22"/>
          <w:lang w:val="et-EE"/>
        </w:rPr>
      </w:pPr>
    </w:p>
    <w:p w14:paraId="11DB2A17" w14:textId="77777777" w:rsidR="00207D94" w:rsidRPr="000E1E39" w:rsidRDefault="00207D94" w:rsidP="00512722">
      <w:pPr>
        <w:numPr>
          <w:ilvl w:val="0"/>
          <w:numId w:val="38"/>
        </w:numPr>
        <w:spacing w:line="240" w:lineRule="auto"/>
        <w:ind w:right="-1" w:hanging="720"/>
        <w:rPr>
          <w:b/>
          <w:szCs w:val="22"/>
          <w:lang w:val="et-EE"/>
        </w:rPr>
      </w:pPr>
      <w:r w:rsidRPr="000E1E39">
        <w:rPr>
          <w:b/>
          <w:noProof/>
          <w:szCs w:val="22"/>
          <w:lang w:val="et-EE"/>
        </w:rPr>
        <w:t>Perioodilised ohutusaruanded</w:t>
      </w:r>
    </w:p>
    <w:p w14:paraId="1FEA601E" w14:textId="77777777" w:rsidR="00207D94" w:rsidRPr="000E1E39" w:rsidRDefault="00207D94" w:rsidP="00512722">
      <w:pPr>
        <w:tabs>
          <w:tab w:val="left" w:pos="0"/>
        </w:tabs>
        <w:spacing w:line="240" w:lineRule="auto"/>
        <w:ind w:right="567"/>
        <w:rPr>
          <w:szCs w:val="22"/>
          <w:lang w:val="et-EE"/>
        </w:rPr>
      </w:pPr>
    </w:p>
    <w:p w14:paraId="7D76155E" w14:textId="77777777" w:rsidR="00207D94" w:rsidRPr="000E1E39" w:rsidRDefault="00647F8B" w:rsidP="00512722">
      <w:pPr>
        <w:tabs>
          <w:tab w:val="left" w:pos="0"/>
        </w:tabs>
        <w:spacing w:line="240" w:lineRule="auto"/>
        <w:ind w:right="567"/>
        <w:rPr>
          <w:szCs w:val="22"/>
          <w:lang w:val="et-EE"/>
        </w:rPr>
      </w:pPr>
      <w:r w:rsidRPr="000E1E39">
        <w:rPr>
          <w:lang w:val="et-EE"/>
        </w:rPr>
        <w:t>Nõuded asjaomase ravimi perioodiliste ohutusaruannete esitamiseks on sätestatud direktiivi 2001/83/EÜ artikli 107c punkti 7 kohaselt liidu kontrollpäevade loetelus (EURD loetelu) ja iga hilisem uuendus avaldatakse Euroopa ravimite veebiportaalis.</w:t>
      </w:r>
    </w:p>
    <w:p w14:paraId="361EB960" w14:textId="77777777" w:rsidR="00207D94" w:rsidRPr="000E1E39" w:rsidRDefault="00207D94" w:rsidP="00512722">
      <w:pPr>
        <w:spacing w:line="240" w:lineRule="auto"/>
        <w:ind w:right="-1"/>
        <w:rPr>
          <w:noProof/>
          <w:szCs w:val="22"/>
          <w:lang w:val="et-EE"/>
        </w:rPr>
      </w:pPr>
    </w:p>
    <w:p w14:paraId="53BA6606" w14:textId="77777777" w:rsidR="00207D94" w:rsidRPr="000E1E39" w:rsidRDefault="00207D94" w:rsidP="00512722">
      <w:pPr>
        <w:spacing w:line="240" w:lineRule="auto"/>
        <w:ind w:right="-1"/>
        <w:rPr>
          <w:noProof/>
          <w:szCs w:val="22"/>
          <w:lang w:val="et-EE"/>
        </w:rPr>
      </w:pPr>
    </w:p>
    <w:p w14:paraId="30E8DF54" w14:textId="77777777" w:rsidR="00207D94" w:rsidRPr="000E1E39" w:rsidRDefault="00207D94" w:rsidP="00001198">
      <w:pPr>
        <w:pStyle w:val="TitleB"/>
        <w:keepNext/>
        <w:keepLines/>
        <w:rPr>
          <w:lang w:val="et-EE"/>
        </w:rPr>
      </w:pPr>
      <w:r w:rsidRPr="000E1E39">
        <w:rPr>
          <w:noProof/>
          <w:lang w:val="et-EE"/>
        </w:rPr>
        <w:lastRenderedPageBreak/>
        <w:t>D.</w:t>
      </w:r>
      <w:r w:rsidRPr="000E1E39">
        <w:rPr>
          <w:lang w:val="et-EE"/>
        </w:rPr>
        <w:tab/>
      </w:r>
      <w:r w:rsidRPr="000E1E39">
        <w:rPr>
          <w:noProof/>
          <w:lang w:val="et-EE"/>
        </w:rPr>
        <w:t>RAVIMPREPARAADI OHUTU JA EFEKTIIVSE KASUTAMISE TINGIMUSED JA PIIRANGUD</w:t>
      </w:r>
    </w:p>
    <w:p w14:paraId="70CC699C" w14:textId="77777777" w:rsidR="00207D94" w:rsidRPr="000E1E39" w:rsidRDefault="00207D94" w:rsidP="00001198">
      <w:pPr>
        <w:keepNext/>
        <w:keepLines/>
        <w:spacing w:line="240" w:lineRule="auto"/>
        <w:ind w:right="-1"/>
        <w:rPr>
          <w:i/>
          <w:noProof/>
          <w:szCs w:val="22"/>
          <w:u w:val="single"/>
          <w:lang w:val="et-EE"/>
        </w:rPr>
      </w:pPr>
    </w:p>
    <w:p w14:paraId="6CFC8C8A" w14:textId="77777777" w:rsidR="00207D94" w:rsidRPr="000E1E39" w:rsidRDefault="00207D94" w:rsidP="00001198">
      <w:pPr>
        <w:keepNext/>
        <w:keepLines/>
        <w:numPr>
          <w:ilvl w:val="0"/>
          <w:numId w:val="38"/>
        </w:numPr>
        <w:spacing w:line="240" w:lineRule="auto"/>
        <w:ind w:right="-1" w:hanging="720"/>
        <w:rPr>
          <w:b/>
          <w:szCs w:val="22"/>
          <w:lang w:val="et-EE"/>
        </w:rPr>
      </w:pPr>
      <w:r w:rsidRPr="000E1E39">
        <w:rPr>
          <w:b/>
          <w:noProof/>
          <w:szCs w:val="22"/>
          <w:lang w:val="et-EE"/>
        </w:rPr>
        <w:t>Riskijuhtimiskava</w:t>
      </w:r>
    </w:p>
    <w:p w14:paraId="2FA8888A" w14:textId="77777777" w:rsidR="00207D94" w:rsidRPr="000E1E39" w:rsidRDefault="00207D94" w:rsidP="00001198">
      <w:pPr>
        <w:keepNext/>
        <w:keepLines/>
        <w:spacing w:line="240" w:lineRule="auto"/>
        <w:ind w:left="567" w:hanging="567"/>
        <w:rPr>
          <w:szCs w:val="22"/>
          <w:lang w:val="et-EE"/>
        </w:rPr>
      </w:pPr>
    </w:p>
    <w:p w14:paraId="6F8ADA17" w14:textId="77777777" w:rsidR="00207D94" w:rsidRPr="000E1E39" w:rsidRDefault="00207D94" w:rsidP="00001198">
      <w:pPr>
        <w:tabs>
          <w:tab w:val="left" w:pos="0"/>
        </w:tabs>
        <w:spacing w:line="240" w:lineRule="auto"/>
        <w:ind w:right="567"/>
        <w:rPr>
          <w:noProof/>
          <w:szCs w:val="22"/>
          <w:lang w:val="et-EE"/>
        </w:rPr>
      </w:pPr>
      <w:r w:rsidRPr="000E1E39">
        <w:rPr>
          <w:noProof/>
          <w:szCs w:val="22"/>
          <w:lang w:val="et-EE"/>
        </w:rPr>
        <w:t xml:space="preserve">Müügiloa hoidja peab nõutavad ravimiohutuse toimingud ja sekkumismeetmed läbi viima vastavalt müügiloa taotluse </w:t>
      </w:r>
      <w:r w:rsidRPr="000E1E39">
        <w:rPr>
          <w:noProof/>
          <w:color w:val="000000"/>
          <w:szCs w:val="22"/>
          <w:lang w:val="et-EE"/>
        </w:rPr>
        <w:t>moodulis</w:t>
      </w:r>
      <w:r w:rsidR="00707DED">
        <w:rPr>
          <w:noProof/>
          <w:color w:val="000000"/>
          <w:szCs w:val="22"/>
          <w:lang w:val="et-EE"/>
        </w:rPr>
        <w:t> </w:t>
      </w:r>
      <w:r w:rsidRPr="000E1E39">
        <w:rPr>
          <w:noProof/>
          <w:color w:val="000000"/>
          <w:szCs w:val="22"/>
          <w:lang w:val="et-EE"/>
        </w:rPr>
        <w:t>1.8.2 esitatud kokkulepitud riskijuhtimiskavale ja mis tahes järgmistele ajakohastatud riskijuhtimiskavadele.</w:t>
      </w:r>
    </w:p>
    <w:p w14:paraId="3CDD9AE4" w14:textId="77777777" w:rsidR="00207D94" w:rsidRPr="000E1E39" w:rsidRDefault="00207D94" w:rsidP="00512722">
      <w:pPr>
        <w:spacing w:line="240" w:lineRule="auto"/>
        <w:ind w:right="-1"/>
        <w:rPr>
          <w:szCs w:val="22"/>
          <w:lang w:val="et-EE"/>
        </w:rPr>
      </w:pPr>
    </w:p>
    <w:p w14:paraId="1C8C0475" w14:textId="77777777" w:rsidR="00207D94" w:rsidRPr="000E1E39" w:rsidRDefault="00207D94" w:rsidP="00512722">
      <w:pPr>
        <w:spacing w:line="240" w:lineRule="auto"/>
        <w:ind w:right="-1"/>
        <w:rPr>
          <w:i/>
          <w:szCs w:val="22"/>
          <w:lang w:val="et-EE"/>
        </w:rPr>
      </w:pPr>
      <w:r w:rsidRPr="000E1E39">
        <w:rPr>
          <w:noProof/>
          <w:szCs w:val="22"/>
          <w:lang w:val="et-EE"/>
        </w:rPr>
        <w:t>Ajakohastatud riskijuhtimiskava tuleb esitada:</w:t>
      </w:r>
    </w:p>
    <w:p w14:paraId="4293B7FF" w14:textId="77777777" w:rsidR="00207D94" w:rsidRPr="000E1E39" w:rsidRDefault="00207D94" w:rsidP="00512722">
      <w:pPr>
        <w:numPr>
          <w:ilvl w:val="0"/>
          <w:numId w:val="39"/>
        </w:numPr>
        <w:tabs>
          <w:tab w:val="clear" w:pos="567"/>
          <w:tab w:val="clear" w:pos="720"/>
        </w:tabs>
        <w:spacing w:line="240" w:lineRule="auto"/>
        <w:ind w:left="567" w:hanging="567"/>
        <w:rPr>
          <w:i/>
          <w:szCs w:val="22"/>
          <w:lang w:val="et-EE"/>
        </w:rPr>
      </w:pPr>
      <w:r w:rsidRPr="000E1E39">
        <w:rPr>
          <w:noProof/>
          <w:color w:val="000000"/>
          <w:szCs w:val="22"/>
          <w:lang w:val="et-EE"/>
        </w:rPr>
        <w:t>Euroopa Ravimiameti nõudel;</w:t>
      </w:r>
    </w:p>
    <w:p w14:paraId="38069405" w14:textId="77777777" w:rsidR="00207D94" w:rsidRPr="000E1E39" w:rsidRDefault="00207D94" w:rsidP="00512722">
      <w:pPr>
        <w:numPr>
          <w:ilvl w:val="0"/>
          <w:numId w:val="39"/>
        </w:numPr>
        <w:tabs>
          <w:tab w:val="clear" w:pos="567"/>
          <w:tab w:val="clear" w:pos="720"/>
        </w:tabs>
        <w:spacing w:line="240" w:lineRule="auto"/>
        <w:ind w:left="567" w:hanging="567"/>
        <w:rPr>
          <w:szCs w:val="22"/>
          <w:lang w:val="et-EE"/>
        </w:rPr>
      </w:pPr>
      <w:r w:rsidRPr="000E1E39">
        <w:rPr>
          <w:noProof/>
          <w:color w:val="000000"/>
          <w:szCs w:val="22"/>
          <w:lang w:val="et-EE"/>
        </w:rPr>
        <w:t xml:space="preserve">kui muudetakse riskijuhtimissüsteemi, eriti kui saadakse uut teavet, mis võib oluliselt mõjutada </w:t>
      </w:r>
      <w:r w:rsidRPr="000E1E39">
        <w:rPr>
          <w:noProof/>
          <w:szCs w:val="22"/>
          <w:lang w:val="et-EE"/>
        </w:rPr>
        <w:t>riski/kasu suhet, või kui saavutatakse oluline (ravimiohutuse või riski minimeerimise) eesmärk.</w:t>
      </w:r>
    </w:p>
    <w:p w14:paraId="6F694A3F" w14:textId="77777777" w:rsidR="00207D94" w:rsidRPr="000E1E39" w:rsidRDefault="00207D94" w:rsidP="00512722">
      <w:pPr>
        <w:spacing w:line="240" w:lineRule="auto"/>
        <w:ind w:right="-1"/>
        <w:rPr>
          <w:noProof/>
          <w:szCs w:val="22"/>
          <w:lang w:val="et-EE"/>
        </w:rPr>
      </w:pPr>
    </w:p>
    <w:p w14:paraId="35524933" w14:textId="77777777" w:rsidR="00207D94" w:rsidRPr="000E1E39" w:rsidRDefault="00207D94" w:rsidP="00512722">
      <w:pPr>
        <w:spacing w:line="240" w:lineRule="auto"/>
        <w:ind w:right="-1"/>
        <w:rPr>
          <w:szCs w:val="22"/>
          <w:lang w:val="et-EE"/>
        </w:rPr>
      </w:pPr>
      <w:r w:rsidRPr="000E1E39">
        <w:rPr>
          <w:noProof/>
          <w:szCs w:val="22"/>
          <w:lang w:val="et-EE"/>
        </w:rPr>
        <w:t>Kui perioodilise ohutusaruande esitamine ja riskijuhtimiskava ajakohastamine jäävad samasse ajavahemikku, võib need esitada samal ajal.</w:t>
      </w:r>
    </w:p>
    <w:p w14:paraId="30CEFC2D" w14:textId="77777777" w:rsidR="00384976" w:rsidRPr="000E1E39" w:rsidRDefault="00384976" w:rsidP="00512722">
      <w:pPr>
        <w:tabs>
          <w:tab w:val="clear" w:pos="567"/>
        </w:tabs>
        <w:spacing w:line="240" w:lineRule="auto"/>
        <w:jc w:val="center"/>
        <w:rPr>
          <w:noProof/>
          <w:szCs w:val="22"/>
          <w:lang w:val="et-EE"/>
        </w:rPr>
      </w:pPr>
      <w:r w:rsidRPr="000E1E39">
        <w:rPr>
          <w:b/>
          <w:noProof/>
          <w:szCs w:val="22"/>
          <w:lang w:val="et-EE"/>
        </w:rPr>
        <w:br w:type="page"/>
      </w:r>
    </w:p>
    <w:p w14:paraId="0FAD0B3D" w14:textId="77777777" w:rsidR="00384976" w:rsidRPr="000E1E39" w:rsidRDefault="00384976" w:rsidP="00512722">
      <w:pPr>
        <w:tabs>
          <w:tab w:val="clear" w:pos="567"/>
        </w:tabs>
        <w:spacing w:line="240" w:lineRule="auto"/>
        <w:jc w:val="center"/>
        <w:rPr>
          <w:noProof/>
          <w:szCs w:val="22"/>
          <w:lang w:val="et-EE"/>
        </w:rPr>
      </w:pPr>
    </w:p>
    <w:p w14:paraId="7C94E22C" w14:textId="77777777" w:rsidR="00384976" w:rsidRPr="000E1E39" w:rsidRDefault="00384976" w:rsidP="00512722">
      <w:pPr>
        <w:tabs>
          <w:tab w:val="clear" w:pos="567"/>
        </w:tabs>
        <w:spacing w:line="240" w:lineRule="auto"/>
        <w:jc w:val="center"/>
        <w:rPr>
          <w:noProof/>
          <w:szCs w:val="22"/>
          <w:lang w:val="et-EE"/>
        </w:rPr>
      </w:pPr>
    </w:p>
    <w:p w14:paraId="76B5A8F8" w14:textId="77777777" w:rsidR="00384976" w:rsidRPr="000E1E39" w:rsidRDefault="00384976" w:rsidP="00512722">
      <w:pPr>
        <w:tabs>
          <w:tab w:val="clear" w:pos="567"/>
        </w:tabs>
        <w:spacing w:line="240" w:lineRule="auto"/>
        <w:jc w:val="center"/>
        <w:rPr>
          <w:noProof/>
          <w:szCs w:val="22"/>
          <w:lang w:val="et-EE"/>
        </w:rPr>
      </w:pPr>
    </w:p>
    <w:p w14:paraId="32201D05" w14:textId="77777777" w:rsidR="00384976" w:rsidRPr="000E1E39" w:rsidRDefault="00384976" w:rsidP="00512722">
      <w:pPr>
        <w:tabs>
          <w:tab w:val="clear" w:pos="567"/>
        </w:tabs>
        <w:spacing w:line="240" w:lineRule="auto"/>
        <w:jc w:val="center"/>
        <w:rPr>
          <w:noProof/>
          <w:szCs w:val="22"/>
          <w:lang w:val="et-EE"/>
        </w:rPr>
      </w:pPr>
    </w:p>
    <w:p w14:paraId="15060416" w14:textId="77777777" w:rsidR="00384976" w:rsidRPr="000E1E39" w:rsidRDefault="00384976" w:rsidP="00512722">
      <w:pPr>
        <w:tabs>
          <w:tab w:val="clear" w:pos="567"/>
        </w:tabs>
        <w:spacing w:line="240" w:lineRule="auto"/>
        <w:jc w:val="center"/>
        <w:rPr>
          <w:noProof/>
          <w:szCs w:val="22"/>
          <w:lang w:val="et-EE"/>
        </w:rPr>
      </w:pPr>
    </w:p>
    <w:p w14:paraId="22D78D78" w14:textId="77777777" w:rsidR="00384976" w:rsidRPr="000E1E39" w:rsidRDefault="00384976" w:rsidP="00512722">
      <w:pPr>
        <w:tabs>
          <w:tab w:val="clear" w:pos="567"/>
        </w:tabs>
        <w:spacing w:line="240" w:lineRule="auto"/>
        <w:jc w:val="center"/>
        <w:rPr>
          <w:noProof/>
          <w:szCs w:val="22"/>
          <w:lang w:val="et-EE"/>
        </w:rPr>
      </w:pPr>
    </w:p>
    <w:p w14:paraId="425B0764" w14:textId="77777777" w:rsidR="00F360B4" w:rsidRPr="000E1E39" w:rsidRDefault="00F360B4" w:rsidP="00512722">
      <w:pPr>
        <w:tabs>
          <w:tab w:val="clear" w:pos="567"/>
        </w:tabs>
        <w:spacing w:line="240" w:lineRule="auto"/>
        <w:jc w:val="center"/>
        <w:rPr>
          <w:noProof/>
          <w:szCs w:val="22"/>
          <w:lang w:val="et-EE"/>
        </w:rPr>
      </w:pPr>
    </w:p>
    <w:p w14:paraId="39375627" w14:textId="77777777" w:rsidR="00384976" w:rsidRPr="000E1E39" w:rsidRDefault="00384976" w:rsidP="00512722">
      <w:pPr>
        <w:tabs>
          <w:tab w:val="clear" w:pos="567"/>
        </w:tabs>
        <w:spacing w:line="240" w:lineRule="auto"/>
        <w:jc w:val="center"/>
        <w:rPr>
          <w:noProof/>
          <w:szCs w:val="22"/>
          <w:lang w:val="et-EE"/>
        </w:rPr>
      </w:pPr>
    </w:p>
    <w:p w14:paraId="1AF0F34E" w14:textId="77777777" w:rsidR="00384976" w:rsidRPr="000E1E39" w:rsidRDefault="00384976" w:rsidP="00512722">
      <w:pPr>
        <w:tabs>
          <w:tab w:val="clear" w:pos="567"/>
        </w:tabs>
        <w:spacing w:line="240" w:lineRule="auto"/>
        <w:jc w:val="center"/>
        <w:rPr>
          <w:noProof/>
          <w:szCs w:val="22"/>
          <w:lang w:val="et-EE"/>
        </w:rPr>
      </w:pPr>
    </w:p>
    <w:p w14:paraId="28B2C8B6"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6DCAABA1"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13274490"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647E1291"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539B1EBD"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00F71F3E"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23763430"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08BCE4CB"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51A1E612"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4B042A13"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79CF01DA"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1586F811"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75E75EFE"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483426AA" w14:textId="77777777" w:rsidR="00384976" w:rsidRPr="000E1E39" w:rsidRDefault="00384976" w:rsidP="00512722">
      <w:pPr>
        <w:widowControl w:val="0"/>
        <w:tabs>
          <w:tab w:val="clear" w:pos="567"/>
        </w:tabs>
        <w:spacing w:line="240" w:lineRule="auto"/>
        <w:jc w:val="center"/>
        <w:rPr>
          <w:b/>
          <w:noProof/>
          <w:szCs w:val="22"/>
          <w:lang w:val="et-EE"/>
        </w:rPr>
      </w:pPr>
      <w:r w:rsidRPr="000E1E39">
        <w:rPr>
          <w:b/>
          <w:szCs w:val="22"/>
          <w:lang w:val="et-EE"/>
        </w:rPr>
        <w:t>III</w:t>
      </w:r>
      <w:r w:rsidR="00707DED">
        <w:rPr>
          <w:b/>
          <w:szCs w:val="22"/>
          <w:lang w:val="et-EE"/>
        </w:rPr>
        <w:t> </w:t>
      </w:r>
      <w:r w:rsidRPr="000E1E39">
        <w:rPr>
          <w:b/>
          <w:szCs w:val="22"/>
          <w:lang w:val="et-EE"/>
        </w:rPr>
        <w:t>LISA</w:t>
      </w:r>
    </w:p>
    <w:p w14:paraId="13BC3348" w14:textId="77777777" w:rsidR="00384976" w:rsidRPr="000E1E39" w:rsidRDefault="00384976" w:rsidP="00512722">
      <w:pPr>
        <w:tabs>
          <w:tab w:val="clear" w:pos="567"/>
        </w:tabs>
        <w:spacing w:line="240" w:lineRule="auto"/>
        <w:jc w:val="center"/>
        <w:rPr>
          <w:b/>
          <w:noProof/>
          <w:szCs w:val="22"/>
          <w:lang w:val="et-EE"/>
        </w:rPr>
      </w:pPr>
    </w:p>
    <w:p w14:paraId="36081DBC" w14:textId="77777777" w:rsidR="00384976" w:rsidRPr="000E1E39" w:rsidRDefault="00384976" w:rsidP="00512722">
      <w:pPr>
        <w:tabs>
          <w:tab w:val="clear" w:pos="567"/>
        </w:tabs>
        <w:spacing w:line="240" w:lineRule="auto"/>
        <w:jc w:val="center"/>
        <w:rPr>
          <w:b/>
          <w:noProof/>
          <w:szCs w:val="22"/>
          <w:lang w:val="et-EE"/>
        </w:rPr>
      </w:pPr>
      <w:r w:rsidRPr="000E1E39">
        <w:rPr>
          <w:b/>
          <w:szCs w:val="22"/>
          <w:lang w:val="et-EE"/>
        </w:rPr>
        <w:t>PAKENDI MÄRGISTUS JA INFOLEHT</w:t>
      </w:r>
    </w:p>
    <w:p w14:paraId="70698132" w14:textId="77777777" w:rsidR="00384976" w:rsidRPr="000E1E39" w:rsidRDefault="00384976" w:rsidP="00512722">
      <w:pPr>
        <w:tabs>
          <w:tab w:val="clear" w:pos="567"/>
          <w:tab w:val="left" w:pos="-1440"/>
          <w:tab w:val="left" w:pos="-720"/>
        </w:tabs>
        <w:spacing w:line="240" w:lineRule="auto"/>
        <w:jc w:val="center"/>
        <w:rPr>
          <w:noProof/>
          <w:szCs w:val="22"/>
          <w:lang w:val="et-EE"/>
        </w:rPr>
      </w:pPr>
      <w:r w:rsidRPr="000E1E39">
        <w:rPr>
          <w:noProof/>
          <w:szCs w:val="22"/>
          <w:lang w:val="et-EE"/>
        </w:rPr>
        <w:br w:type="page"/>
      </w:r>
    </w:p>
    <w:p w14:paraId="1A8E5B72" w14:textId="77777777" w:rsidR="00384976" w:rsidRPr="000E1E39" w:rsidRDefault="00384976" w:rsidP="00512722">
      <w:pPr>
        <w:tabs>
          <w:tab w:val="clear" w:pos="567"/>
        </w:tabs>
        <w:spacing w:line="240" w:lineRule="auto"/>
        <w:jc w:val="center"/>
        <w:rPr>
          <w:noProof/>
          <w:szCs w:val="22"/>
          <w:lang w:val="et-EE"/>
        </w:rPr>
      </w:pPr>
    </w:p>
    <w:p w14:paraId="6256D6B0" w14:textId="77777777" w:rsidR="00384976" w:rsidRPr="000E1E39" w:rsidRDefault="00384976" w:rsidP="00512722">
      <w:pPr>
        <w:tabs>
          <w:tab w:val="clear" w:pos="567"/>
        </w:tabs>
        <w:spacing w:line="240" w:lineRule="auto"/>
        <w:jc w:val="center"/>
        <w:rPr>
          <w:noProof/>
          <w:szCs w:val="22"/>
          <w:lang w:val="et-EE"/>
        </w:rPr>
      </w:pPr>
    </w:p>
    <w:p w14:paraId="38771992" w14:textId="77777777" w:rsidR="00384976" w:rsidRPr="000E1E39" w:rsidRDefault="00384976" w:rsidP="00512722">
      <w:pPr>
        <w:tabs>
          <w:tab w:val="clear" w:pos="567"/>
        </w:tabs>
        <w:spacing w:line="240" w:lineRule="auto"/>
        <w:jc w:val="center"/>
        <w:rPr>
          <w:noProof/>
          <w:szCs w:val="22"/>
          <w:lang w:val="et-EE"/>
        </w:rPr>
      </w:pPr>
    </w:p>
    <w:p w14:paraId="4C1CC4A3" w14:textId="77777777" w:rsidR="00384976" w:rsidRPr="000E1E39" w:rsidRDefault="00384976" w:rsidP="00512722">
      <w:pPr>
        <w:tabs>
          <w:tab w:val="clear" w:pos="567"/>
        </w:tabs>
        <w:spacing w:line="240" w:lineRule="auto"/>
        <w:jc w:val="center"/>
        <w:rPr>
          <w:noProof/>
          <w:szCs w:val="22"/>
          <w:lang w:val="et-EE"/>
        </w:rPr>
      </w:pPr>
    </w:p>
    <w:p w14:paraId="06B08FD0" w14:textId="77777777" w:rsidR="00384976" w:rsidRPr="000E1E39" w:rsidRDefault="00384976" w:rsidP="00512722">
      <w:pPr>
        <w:tabs>
          <w:tab w:val="clear" w:pos="567"/>
        </w:tabs>
        <w:spacing w:line="240" w:lineRule="auto"/>
        <w:jc w:val="center"/>
        <w:rPr>
          <w:noProof/>
          <w:szCs w:val="22"/>
          <w:lang w:val="et-EE"/>
        </w:rPr>
      </w:pPr>
    </w:p>
    <w:p w14:paraId="3E89D5EF" w14:textId="77777777" w:rsidR="00384976" w:rsidRPr="000E1E39" w:rsidRDefault="00384976" w:rsidP="00512722">
      <w:pPr>
        <w:tabs>
          <w:tab w:val="clear" w:pos="567"/>
        </w:tabs>
        <w:spacing w:line="240" w:lineRule="auto"/>
        <w:jc w:val="center"/>
        <w:rPr>
          <w:noProof/>
          <w:szCs w:val="22"/>
          <w:lang w:val="et-EE"/>
        </w:rPr>
      </w:pPr>
    </w:p>
    <w:p w14:paraId="48E11494" w14:textId="77777777" w:rsidR="00384976" w:rsidRPr="000E1E39" w:rsidRDefault="00384976" w:rsidP="00512722">
      <w:pPr>
        <w:tabs>
          <w:tab w:val="clear" w:pos="567"/>
        </w:tabs>
        <w:spacing w:line="240" w:lineRule="auto"/>
        <w:jc w:val="center"/>
        <w:rPr>
          <w:noProof/>
          <w:szCs w:val="22"/>
          <w:lang w:val="et-EE"/>
        </w:rPr>
      </w:pPr>
    </w:p>
    <w:p w14:paraId="7DDF5B09" w14:textId="77777777" w:rsidR="00384976" w:rsidRPr="000E1E39" w:rsidRDefault="00384976" w:rsidP="00512722">
      <w:pPr>
        <w:tabs>
          <w:tab w:val="clear" w:pos="567"/>
        </w:tabs>
        <w:spacing w:line="240" w:lineRule="auto"/>
        <w:jc w:val="center"/>
        <w:rPr>
          <w:noProof/>
          <w:szCs w:val="22"/>
          <w:lang w:val="et-EE"/>
        </w:rPr>
      </w:pPr>
    </w:p>
    <w:p w14:paraId="7CB47056" w14:textId="77777777" w:rsidR="00384976" w:rsidRPr="000E1E39" w:rsidRDefault="00384976" w:rsidP="00512722">
      <w:pPr>
        <w:tabs>
          <w:tab w:val="clear" w:pos="567"/>
        </w:tabs>
        <w:spacing w:line="240" w:lineRule="auto"/>
        <w:jc w:val="center"/>
        <w:rPr>
          <w:noProof/>
          <w:szCs w:val="22"/>
          <w:lang w:val="et-EE"/>
        </w:rPr>
      </w:pPr>
    </w:p>
    <w:p w14:paraId="31468E0D"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7AC45778"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595C9320"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4F850844"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3D9B0A25"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7FE1076D"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76E6E691"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13284031"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0A33407E"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6B3DC716"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3C0B825D"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20950EDE"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11680F67"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60239119" w14:textId="77777777" w:rsidR="00384976" w:rsidRPr="000E1E39" w:rsidRDefault="00384976" w:rsidP="000E1E39">
      <w:pPr>
        <w:pStyle w:val="TITLEA"/>
        <w:rPr>
          <w:noProof/>
        </w:rPr>
      </w:pPr>
      <w:r w:rsidRPr="000E1E39">
        <w:t>A. PAKENDI MÄRGISTUS</w:t>
      </w:r>
    </w:p>
    <w:p w14:paraId="4F824C24" w14:textId="77777777" w:rsidR="00384976" w:rsidRPr="000E1E39" w:rsidRDefault="00384976" w:rsidP="007B3EE1">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noProof/>
          <w:szCs w:val="22"/>
          <w:lang w:val="et-EE"/>
        </w:rPr>
      </w:pPr>
      <w:r w:rsidRPr="000E1E39">
        <w:rPr>
          <w:noProof/>
          <w:szCs w:val="22"/>
          <w:lang w:val="et-EE"/>
        </w:rPr>
        <w:br w:type="page"/>
      </w:r>
      <w:r w:rsidRPr="000E1E39">
        <w:rPr>
          <w:b/>
          <w:szCs w:val="22"/>
          <w:lang w:val="et-EE"/>
        </w:rPr>
        <w:lastRenderedPageBreak/>
        <w:t>VÄLISPAKENDIL PEAVAD OLEMA JÄRGMISED ANDMED</w:t>
      </w:r>
    </w:p>
    <w:p w14:paraId="54AFD5AC" w14:textId="77777777" w:rsidR="00384976" w:rsidRPr="000E1E39" w:rsidRDefault="00384976" w:rsidP="007B3EE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t-EE"/>
        </w:rPr>
      </w:pPr>
    </w:p>
    <w:p w14:paraId="78A50418" w14:textId="77777777" w:rsidR="00384976" w:rsidRPr="000E1E39" w:rsidRDefault="00692533" w:rsidP="007B3EE1">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et-EE"/>
        </w:rPr>
      </w:pPr>
      <w:r w:rsidRPr="000E1E39">
        <w:rPr>
          <w:b/>
          <w:szCs w:val="22"/>
          <w:lang w:val="et-EE"/>
        </w:rPr>
        <w:t>Hexacima</w:t>
      </w:r>
      <w:r w:rsidR="00384976" w:rsidRPr="000E1E39">
        <w:rPr>
          <w:b/>
          <w:szCs w:val="22"/>
          <w:lang w:val="et-EE"/>
        </w:rPr>
        <w:t xml:space="preserve"> – </w:t>
      </w:r>
      <w:r w:rsidR="00C94591" w:rsidRPr="000E1E39">
        <w:rPr>
          <w:b/>
          <w:szCs w:val="22"/>
          <w:lang w:val="et-EE"/>
        </w:rPr>
        <w:t xml:space="preserve">karp, </w:t>
      </w:r>
      <w:r w:rsidR="00384976" w:rsidRPr="000E1E39">
        <w:rPr>
          <w:b/>
          <w:szCs w:val="22"/>
          <w:lang w:val="et-EE"/>
        </w:rPr>
        <w:t>süstel ilma nõelata, ühe eraldi nõelaga, kahe eraldi nõelaga.</w:t>
      </w:r>
      <w:r w:rsidR="00384976" w:rsidRPr="000E1E39">
        <w:rPr>
          <w:b/>
          <w:noProof/>
          <w:szCs w:val="22"/>
          <w:lang w:val="et-EE"/>
        </w:rPr>
        <w:t xml:space="preserve"> </w:t>
      </w:r>
      <w:r w:rsidR="00384976" w:rsidRPr="000E1E39">
        <w:rPr>
          <w:b/>
          <w:szCs w:val="22"/>
          <w:lang w:val="et-EE"/>
        </w:rPr>
        <w:t>Pakendi suurus 1 või 10</w:t>
      </w:r>
      <w:r w:rsidR="00707DED">
        <w:rPr>
          <w:b/>
          <w:szCs w:val="22"/>
          <w:lang w:val="et-EE"/>
        </w:rPr>
        <w:t> </w:t>
      </w:r>
      <w:r w:rsidR="008C3FF0" w:rsidRPr="000E1E39">
        <w:rPr>
          <w:b/>
          <w:szCs w:val="22"/>
          <w:lang w:val="et-EE"/>
        </w:rPr>
        <w:t>tk</w:t>
      </w:r>
      <w:r w:rsidR="00384976" w:rsidRPr="000E1E39">
        <w:rPr>
          <w:b/>
          <w:szCs w:val="22"/>
          <w:lang w:val="et-EE"/>
        </w:rPr>
        <w:t>.</w:t>
      </w:r>
    </w:p>
    <w:p w14:paraId="6D9AFA09" w14:textId="77777777" w:rsidR="00384976" w:rsidRPr="000E1E39" w:rsidRDefault="00384976" w:rsidP="00512722">
      <w:pPr>
        <w:tabs>
          <w:tab w:val="clear" w:pos="567"/>
        </w:tabs>
        <w:spacing w:line="240" w:lineRule="auto"/>
        <w:rPr>
          <w:noProof/>
          <w:szCs w:val="22"/>
          <w:lang w:val="et-EE"/>
        </w:rPr>
      </w:pPr>
    </w:p>
    <w:p w14:paraId="6D772C12" w14:textId="77777777" w:rsidR="00384976" w:rsidRPr="000E1E39" w:rsidRDefault="00384976" w:rsidP="00512722">
      <w:pPr>
        <w:tabs>
          <w:tab w:val="clear" w:pos="567"/>
        </w:tabs>
        <w:spacing w:line="240" w:lineRule="auto"/>
        <w:rPr>
          <w:noProof/>
          <w:szCs w:val="22"/>
          <w:lang w:val="et-EE"/>
        </w:rPr>
      </w:pPr>
    </w:p>
    <w:p w14:paraId="0FE291AC" w14:textId="77777777" w:rsidR="00384976" w:rsidRPr="000E1E39" w:rsidRDefault="00384976" w:rsidP="0051272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t-EE"/>
        </w:rPr>
      </w:pPr>
      <w:r w:rsidRPr="000E1E39">
        <w:rPr>
          <w:b/>
          <w:noProof/>
          <w:szCs w:val="22"/>
          <w:lang w:val="et-EE"/>
        </w:rPr>
        <w:t>1.</w:t>
      </w:r>
      <w:r w:rsidRPr="000E1E39">
        <w:rPr>
          <w:b/>
          <w:noProof/>
          <w:szCs w:val="22"/>
          <w:lang w:val="et-EE"/>
        </w:rPr>
        <w:tab/>
      </w:r>
      <w:r w:rsidRPr="000E1E39">
        <w:rPr>
          <w:b/>
          <w:szCs w:val="22"/>
          <w:lang w:val="et-EE"/>
        </w:rPr>
        <w:t>RAVIMPREPARAADI NIMETUS</w:t>
      </w:r>
    </w:p>
    <w:p w14:paraId="01FB32F4" w14:textId="77777777" w:rsidR="00384976" w:rsidRPr="000E1E39" w:rsidRDefault="00384976" w:rsidP="00512722">
      <w:pPr>
        <w:tabs>
          <w:tab w:val="clear" w:pos="567"/>
        </w:tabs>
        <w:spacing w:line="240" w:lineRule="auto"/>
        <w:rPr>
          <w:noProof/>
          <w:szCs w:val="22"/>
          <w:lang w:val="et-EE"/>
        </w:rPr>
      </w:pPr>
    </w:p>
    <w:p w14:paraId="1CDE6859" w14:textId="77777777" w:rsidR="00384976" w:rsidRPr="000E1E39" w:rsidRDefault="00692533" w:rsidP="00512722">
      <w:pPr>
        <w:tabs>
          <w:tab w:val="clear" w:pos="567"/>
        </w:tabs>
        <w:spacing w:line="240" w:lineRule="auto"/>
        <w:rPr>
          <w:szCs w:val="22"/>
          <w:lang w:val="et-EE"/>
        </w:rPr>
      </w:pPr>
      <w:r w:rsidRPr="000E1E39">
        <w:rPr>
          <w:szCs w:val="22"/>
          <w:lang w:val="et-EE"/>
        </w:rPr>
        <w:t>Hexacima</w:t>
      </w:r>
      <w:r w:rsidR="00384976" w:rsidRPr="000E1E39">
        <w:rPr>
          <w:szCs w:val="22"/>
          <w:lang w:val="et-EE"/>
        </w:rPr>
        <w:t xml:space="preserve"> süstesuspensioon süstlis</w:t>
      </w:r>
    </w:p>
    <w:p w14:paraId="1B55F089" w14:textId="77777777" w:rsidR="00384976" w:rsidRPr="000E1E39" w:rsidRDefault="00384976" w:rsidP="00512722">
      <w:pPr>
        <w:tabs>
          <w:tab w:val="clear" w:pos="567"/>
        </w:tabs>
        <w:spacing w:line="240" w:lineRule="auto"/>
        <w:rPr>
          <w:noProof/>
          <w:szCs w:val="22"/>
          <w:lang w:val="et-EE"/>
        </w:rPr>
      </w:pPr>
    </w:p>
    <w:p w14:paraId="4AF965DA" w14:textId="77777777" w:rsidR="00384976" w:rsidRPr="000E1E39" w:rsidRDefault="00384976" w:rsidP="00512722">
      <w:pPr>
        <w:tabs>
          <w:tab w:val="clear" w:pos="567"/>
        </w:tabs>
        <w:spacing w:line="240" w:lineRule="auto"/>
        <w:rPr>
          <w:i/>
          <w:noProof/>
          <w:szCs w:val="22"/>
          <w:lang w:val="et-EE"/>
        </w:rPr>
      </w:pPr>
      <w:r w:rsidRPr="000E1E39">
        <w:rPr>
          <w:szCs w:val="22"/>
          <w:lang w:val="et-EE"/>
        </w:rPr>
        <w:t xml:space="preserve">Difteeria, teetanuse, läkaköha (atsellulaarne, komponentvaktsiin), B-hepatiidi (rDNA), poliomüeliidi (inaktiveeritud) ja </w:t>
      </w:r>
      <w:r w:rsidRPr="000E1E39">
        <w:rPr>
          <w:i/>
          <w:szCs w:val="22"/>
          <w:lang w:val="et-EE"/>
        </w:rPr>
        <w:t>Haemophilus influenzae</w:t>
      </w:r>
      <w:r w:rsidRPr="000E1E39">
        <w:rPr>
          <w:szCs w:val="22"/>
          <w:lang w:val="et-EE"/>
        </w:rPr>
        <w:t xml:space="preserve"> </w:t>
      </w:r>
      <w:r w:rsidR="0060054D" w:rsidRPr="000E1E39">
        <w:rPr>
          <w:szCs w:val="22"/>
          <w:lang w:val="et-EE"/>
        </w:rPr>
        <w:t xml:space="preserve">B </w:t>
      </w:r>
      <w:r w:rsidRPr="000E1E39">
        <w:rPr>
          <w:szCs w:val="22"/>
          <w:lang w:val="et-EE"/>
        </w:rPr>
        <w:t>konjugeeritud vaktsiin (adsorbeeritud)</w:t>
      </w:r>
    </w:p>
    <w:p w14:paraId="5CC52ADE" w14:textId="77777777" w:rsidR="00384976" w:rsidRPr="000E1E39" w:rsidRDefault="00384976" w:rsidP="00512722">
      <w:pPr>
        <w:tabs>
          <w:tab w:val="clear" w:pos="567"/>
        </w:tabs>
        <w:spacing w:line="240" w:lineRule="auto"/>
        <w:rPr>
          <w:noProof/>
          <w:szCs w:val="22"/>
          <w:lang w:val="et-EE"/>
        </w:rPr>
      </w:pPr>
    </w:p>
    <w:p w14:paraId="130A7C37" w14:textId="77777777" w:rsidR="00391265" w:rsidRPr="000E1E39" w:rsidRDefault="00391265" w:rsidP="00512722">
      <w:pPr>
        <w:tabs>
          <w:tab w:val="clear" w:pos="567"/>
        </w:tabs>
        <w:spacing w:line="240" w:lineRule="auto"/>
        <w:rPr>
          <w:i/>
          <w:iCs/>
          <w:noProof/>
          <w:szCs w:val="22"/>
          <w:lang w:val="et-EE"/>
        </w:rPr>
      </w:pPr>
      <w:r w:rsidRPr="000E1E39">
        <w:rPr>
          <w:szCs w:val="22"/>
          <w:lang w:val="et-EE"/>
        </w:rPr>
        <w:t>DTaP-IPV-HB-Hib</w:t>
      </w:r>
    </w:p>
    <w:p w14:paraId="144BFD3C" w14:textId="77777777" w:rsidR="00391265" w:rsidRPr="000E1E39" w:rsidRDefault="00391265" w:rsidP="00512722">
      <w:pPr>
        <w:tabs>
          <w:tab w:val="clear" w:pos="567"/>
        </w:tabs>
        <w:spacing w:line="240" w:lineRule="auto"/>
        <w:rPr>
          <w:noProof/>
          <w:szCs w:val="22"/>
          <w:lang w:val="et-EE"/>
        </w:rPr>
      </w:pPr>
    </w:p>
    <w:p w14:paraId="423EA390" w14:textId="77777777" w:rsidR="00384976" w:rsidRPr="000E1E39" w:rsidRDefault="00384976" w:rsidP="00512722">
      <w:pPr>
        <w:tabs>
          <w:tab w:val="clear" w:pos="567"/>
        </w:tabs>
        <w:spacing w:line="240" w:lineRule="auto"/>
        <w:rPr>
          <w:noProof/>
          <w:szCs w:val="22"/>
          <w:lang w:val="et-EE"/>
        </w:rPr>
      </w:pPr>
    </w:p>
    <w:p w14:paraId="7815B110" w14:textId="77777777" w:rsidR="00384976" w:rsidRPr="000E1E39" w:rsidRDefault="00384976" w:rsidP="0051272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t-EE"/>
        </w:rPr>
      </w:pPr>
      <w:r w:rsidRPr="000E1E39">
        <w:rPr>
          <w:b/>
          <w:noProof/>
          <w:szCs w:val="22"/>
          <w:lang w:val="et-EE"/>
        </w:rPr>
        <w:t>2.</w:t>
      </w:r>
      <w:r w:rsidRPr="000E1E39">
        <w:rPr>
          <w:b/>
          <w:noProof/>
          <w:szCs w:val="22"/>
          <w:lang w:val="et-EE"/>
        </w:rPr>
        <w:tab/>
      </w:r>
      <w:r w:rsidRPr="000E1E39">
        <w:rPr>
          <w:b/>
          <w:szCs w:val="22"/>
          <w:lang w:val="et-EE"/>
        </w:rPr>
        <w:t>TOIMEAINE(TE) SISALDUS</w:t>
      </w:r>
    </w:p>
    <w:p w14:paraId="7336A646" w14:textId="77777777" w:rsidR="00384976" w:rsidRPr="000E1E39" w:rsidRDefault="00384976" w:rsidP="00512722">
      <w:pPr>
        <w:tabs>
          <w:tab w:val="clear" w:pos="567"/>
        </w:tabs>
        <w:spacing w:line="240" w:lineRule="auto"/>
        <w:rPr>
          <w:noProof/>
          <w:szCs w:val="22"/>
          <w:lang w:val="et-EE"/>
        </w:rPr>
      </w:pPr>
    </w:p>
    <w:p w14:paraId="1295C830" w14:textId="77777777" w:rsidR="00384976" w:rsidRPr="000E1E39" w:rsidRDefault="00384976" w:rsidP="00512722">
      <w:pPr>
        <w:shd w:val="clear" w:color="auto" w:fill="FFFFFF"/>
        <w:spacing w:line="240" w:lineRule="auto"/>
        <w:rPr>
          <w:szCs w:val="22"/>
          <w:lang w:val="et-EE"/>
        </w:rPr>
      </w:pPr>
      <w:r w:rsidRPr="000E1E39">
        <w:rPr>
          <w:szCs w:val="22"/>
          <w:lang w:val="et-EE"/>
        </w:rPr>
        <w:t>Üks annus</w:t>
      </w:r>
      <w:r w:rsidR="0086762D" w:rsidRPr="005B201B">
        <w:rPr>
          <w:noProof/>
          <w:szCs w:val="22"/>
          <w:vertAlign w:val="superscript"/>
          <w:lang w:val="nb-NO"/>
        </w:rPr>
        <w:t>1</w:t>
      </w:r>
      <w:r w:rsidRPr="000E1E39">
        <w:rPr>
          <w:szCs w:val="22"/>
          <w:lang w:val="et-EE"/>
        </w:rPr>
        <w:t xml:space="preserve"> (0,5</w:t>
      </w:r>
      <w:r w:rsidR="00707DED">
        <w:rPr>
          <w:szCs w:val="22"/>
          <w:lang w:val="et-EE"/>
        </w:rPr>
        <w:t> </w:t>
      </w:r>
      <w:r w:rsidRPr="000E1E39">
        <w:rPr>
          <w:szCs w:val="22"/>
          <w:lang w:val="et-EE"/>
        </w:rPr>
        <w:t>ml) sisaldab:</w:t>
      </w:r>
    </w:p>
    <w:p w14:paraId="172D9D8D" w14:textId="77777777" w:rsidR="00384976" w:rsidRPr="000E1E39" w:rsidRDefault="00384976" w:rsidP="00512722">
      <w:pPr>
        <w:spacing w:line="240" w:lineRule="auto"/>
        <w:rPr>
          <w:szCs w:val="22"/>
          <w:lang w:val="et-EE"/>
        </w:rPr>
      </w:pPr>
    </w:p>
    <w:p w14:paraId="4C01E1F8" w14:textId="77777777" w:rsidR="00384976" w:rsidRPr="000E1E39" w:rsidRDefault="00384976" w:rsidP="00512722">
      <w:pPr>
        <w:tabs>
          <w:tab w:val="left" w:pos="6379"/>
        </w:tabs>
        <w:spacing w:line="240" w:lineRule="auto"/>
        <w:rPr>
          <w:noProof/>
          <w:szCs w:val="22"/>
          <w:lang w:val="et-EE"/>
        </w:rPr>
      </w:pPr>
      <w:r w:rsidRPr="000E1E39">
        <w:rPr>
          <w:szCs w:val="22"/>
          <w:lang w:val="et-EE"/>
        </w:rPr>
        <w:t>Difteeria toksoid</w:t>
      </w:r>
      <w:r w:rsidRPr="000E1E39">
        <w:rPr>
          <w:noProof/>
          <w:szCs w:val="22"/>
          <w:lang w:val="et-EE"/>
        </w:rPr>
        <w:tab/>
      </w:r>
      <w:r w:rsidR="00391265" w:rsidRPr="000E1E39">
        <w:rPr>
          <w:noProof/>
          <w:szCs w:val="22"/>
          <w:lang w:val="et-EE"/>
        </w:rPr>
        <w:t>≥</w:t>
      </w:r>
      <w:r w:rsidR="00707DED">
        <w:rPr>
          <w:noProof/>
          <w:szCs w:val="22"/>
          <w:lang w:val="et-EE"/>
        </w:rPr>
        <w:t> </w:t>
      </w:r>
      <w:r w:rsidRPr="000E1E39">
        <w:rPr>
          <w:szCs w:val="22"/>
          <w:lang w:val="et-EE"/>
        </w:rPr>
        <w:t>20 </w:t>
      </w:r>
      <w:r w:rsidR="00600899" w:rsidRPr="000E1E39">
        <w:rPr>
          <w:szCs w:val="22"/>
          <w:lang w:val="et-EE"/>
        </w:rPr>
        <w:t>RÜ</w:t>
      </w:r>
      <w:r w:rsidR="00064EDE">
        <w:rPr>
          <w:szCs w:val="22"/>
          <w:lang w:val="et-EE"/>
        </w:rPr>
        <w:t xml:space="preserve"> (30</w:t>
      </w:r>
      <w:r w:rsidR="00707DED">
        <w:rPr>
          <w:szCs w:val="22"/>
          <w:lang w:val="et-EE"/>
        </w:rPr>
        <w:t> </w:t>
      </w:r>
      <w:r w:rsidR="00064EDE">
        <w:rPr>
          <w:szCs w:val="22"/>
          <w:lang w:val="et-EE"/>
        </w:rPr>
        <w:t>Lf)</w:t>
      </w:r>
    </w:p>
    <w:p w14:paraId="7F46C653" w14:textId="77777777" w:rsidR="00384976" w:rsidRPr="000E1E39" w:rsidRDefault="00384976" w:rsidP="00512722">
      <w:pPr>
        <w:tabs>
          <w:tab w:val="left" w:pos="6379"/>
        </w:tabs>
        <w:spacing w:line="240" w:lineRule="auto"/>
        <w:rPr>
          <w:noProof/>
          <w:szCs w:val="22"/>
          <w:lang w:val="et-EE"/>
        </w:rPr>
      </w:pPr>
      <w:r w:rsidRPr="000E1E39">
        <w:rPr>
          <w:szCs w:val="22"/>
          <w:lang w:val="et-EE"/>
        </w:rPr>
        <w:t>Teetanuse toksoid</w:t>
      </w:r>
      <w:r w:rsidRPr="000E1E39">
        <w:rPr>
          <w:noProof/>
          <w:szCs w:val="22"/>
          <w:lang w:val="et-EE"/>
        </w:rPr>
        <w:tab/>
      </w:r>
      <w:r w:rsidR="00391265" w:rsidRPr="000E1E39">
        <w:rPr>
          <w:noProof/>
          <w:szCs w:val="22"/>
          <w:lang w:val="et-EE"/>
        </w:rPr>
        <w:t>≥</w:t>
      </w:r>
      <w:r w:rsidR="00707DED">
        <w:rPr>
          <w:noProof/>
          <w:szCs w:val="22"/>
          <w:lang w:val="et-EE"/>
        </w:rPr>
        <w:t> </w:t>
      </w:r>
      <w:r w:rsidRPr="000E1E39">
        <w:rPr>
          <w:szCs w:val="22"/>
          <w:lang w:val="et-EE"/>
        </w:rPr>
        <w:t>40 </w:t>
      </w:r>
      <w:r w:rsidR="00600899" w:rsidRPr="000E1E39">
        <w:rPr>
          <w:szCs w:val="22"/>
          <w:lang w:val="et-EE"/>
        </w:rPr>
        <w:t>RÜ</w:t>
      </w:r>
      <w:r w:rsidR="00064EDE">
        <w:rPr>
          <w:szCs w:val="22"/>
          <w:lang w:val="et-EE"/>
        </w:rPr>
        <w:t xml:space="preserve"> (10</w:t>
      </w:r>
      <w:r w:rsidR="00707DED">
        <w:rPr>
          <w:szCs w:val="22"/>
          <w:lang w:val="et-EE"/>
        </w:rPr>
        <w:t> </w:t>
      </w:r>
      <w:r w:rsidR="00064EDE">
        <w:rPr>
          <w:szCs w:val="22"/>
          <w:lang w:val="et-EE"/>
        </w:rPr>
        <w:t>Lf)</w:t>
      </w:r>
    </w:p>
    <w:p w14:paraId="5933592F" w14:textId="77777777" w:rsidR="00B82951" w:rsidRPr="000E1E39" w:rsidRDefault="00384976" w:rsidP="00512722">
      <w:pPr>
        <w:tabs>
          <w:tab w:val="left" w:pos="7655"/>
        </w:tabs>
        <w:spacing w:line="240" w:lineRule="auto"/>
        <w:rPr>
          <w:szCs w:val="22"/>
          <w:lang w:val="et-EE"/>
        </w:rPr>
      </w:pPr>
      <w:r w:rsidRPr="000E1E39">
        <w:rPr>
          <w:i/>
          <w:szCs w:val="22"/>
          <w:lang w:val="et-EE"/>
        </w:rPr>
        <w:t>Bordetella</w:t>
      </w:r>
      <w:r w:rsidRPr="000E1E39">
        <w:rPr>
          <w:szCs w:val="22"/>
          <w:lang w:val="et-EE"/>
        </w:rPr>
        <w:t xml:space="preserve"> </w:t>
      </w:r>
      <w:r w:rsidRPr="000E1E39">
        <w:rPr>
          <w:i/>
          <w:szCs w:val="22"/>
          <w:lang w:val="et-EE"/>
        </w:rPr>
        <w:t>pertussis</w:t>
      </w:r>
      <w:r w:rsidRPr="00A15FA0">
        <w:rPr>
          <w:iCs/>
          <w:szCs w:val="22"/>
          <w:lang w:val="et-EE"/>
        </w:rPr>
        <w:t>’e</w:t>
      </w:r>
      <w:r w:rsidRPr="000E1E39">
        <w:rPr>
          <w:szCs w:val="22"/>
          <w:lang w:val="et-EE"/>
        </w:rPr>
        <w:t xml:space="preserve"> antigeenid</w:t>
      </w:r>
      <w:r w:rsidR="00391265" w:rsidRPr="000E1E39">
        <w:rPr>
          <w:szCs w:val="22"/>
          <w:lang w:val="et-EE"/>
        </w:rPr>
        <w:t>:</w:t>
      </w:r>
    </w:p>
    <w:p w14:paraId="21F143CE" w14:textId="77777777" w:rsidR="00384976" w:rsidRPr="000E1E39" w:rsidRDefault="00384976" w:rsidP="00512722">
      <w:pPr>
        <w:tabs>
          <w:tab w:val="left" w:pos="6379"/>
        </w:tabs>
        <w:spacing w:line="240" w:lineRule="auto"/>
        <w:rPr>
          <w:szCs w:val="22"/>
          <w:lang w:val="et-EE"/>
        </w:rPr>
      </w:pPr>
      <w:r w:rsidRPr="000E1E39">
        <w:rPr>
          <w:szCs w:val="22"/>
          <w:lang w:val="et-EE"/>
        </w:rPr>
        <w:t>Läkaköha toksoid</w:t>
      </w:r>
      <w:r w:rsidR="00AA3A20">
        <w:rPr>
          <w:szCs w:val="22"/>
          <w:lang w:val="et-EE"/>
        </w:rPr>
        <w:t xml:space="preserve"> </w:t>
      </w:r>
      <w:r w:rsidR="00391265" w:rsidRPr="000E1E39">
        <w:rPr>
          <w:szCs w:val="22"/>
          <w:lang w:val="et-EE"/>
        </w:rPr>
        <w:t>/</w:t>
      </w:r>
      <w:r w:rsidR="00AA3A20">
        <w:rPr>
          <w:szCs w:val="22"/>
          <w:lang w:val="et-EE"/>
        </w:rPr>
        <w:t xml:space="preserve"> f</w:t>
      </w:r>
      <w:r w:rsidRPr="000E1E39">
        <w:rPr>
          <w:szCs w:val="22"/>
          <w:lang w:val="et-EE"/>
        </w:rPr>
        <w:t>ilamentoosne hemaglutiniin</w:t>
      </w:r>
      <w:r w:rsidRPr="000E1E39">
        <w:rPr>
          <w:szCs w:val="22"/>
          <w:lang w:val="et-EE"/>
        </w:rPr>
        <w:tab/>
        <w:t>25</w:t>
      </w:r>
      <w:r w:rsidR="00391265" w:rsidRPr="000E1E39">
        <w:rPr>
          <w:szCs w:val="22"/>
          <w:lang w:val="et-EE"/>
        </w:rPr>
        <w:t>/25</w:t>
      </w:r>
      <w:r w:rsidRPr="000E1E39">
        <w:rPr>
          <w:szCs w:val="22"/>
          <w:lang w:val="et-EE"/>
        </w:rPr>
        <w:t> </w:t>
      </w:r>
      <w:r w:rsidR="00391265" w:rsidRPr="000E1E39">
        <w:rPr>
          <w:noProof/>
          <w:szCs w:val="22"/>
          <w:lang w:val="et-EE"/>
        </w:rPr>
        <w:t>µg</w:t>
      </w:r>
    </w:p>
    <w:p w14:paraId="3FC3069C" w14:textId="77777777" w:rsidR="00391265" w:rsidRPr="000E1E39" w:rsidRDefault="00384976" w:rsidP="00512722">
      <w:pPr>
        <w:widowControl w:val="0"/>
        <w:tabs>
          <w:tab w:val="clear" w:pos="567"/>
          <w:tab w:val="left" w:pos="6379"/>
        </w:tabs>
        <w:spacing w:line="240" w:lineRule="auto"/>
        <w:rPr>
          <w:szCs w:val="22"/>
          <w:lang w:val="et-EE"/>
        </w:rPr>
      </w:pPr>
      <w:r w:rsidRPr="000E1E39">
        <w:rPr>
          <w:szCs w:val="22"/>
          <w:lang w:val="et-EE"/>
        </w:rPr>
        <w:t>Polioviirus (inaktiveeritud)</w:t>
      </w:r>
      <w:r w:rsidR="00391265" w:rsidRPr="000E1E39">
        <w:rPr>
          <w:szCs w:val="22"/>
          <w:lang w:val="et-EE"/>
        </w:rPr>
        <w:t xml:space="preserve"> Tüübid</w:t>
      </w:r>
      <w:r w:rsidR="00707DED">
        <w:rPr>
          <w:szCs w:val="22"/>
          <w:lang w:val="et-EE"/>
        </w:rPr>
        <w:t> </w:t>
      </w:r>
      <w:r w:rsidR="00391265" w:rsidRPr="000E1E39">
        <w:rPr>
          <w:szCs w:val="22"/>
          <w:lang w:val="et-EE"/>
        </w:rPr>
        <w:t>1/2/3</w:t>
      </w:r>
      <w:r w:rsidR="002D12FC" w:rsidRPr="000E1E39">
        <w:rPr>
          <w:szCs w:val="22"/>
          <w:lang w:val="et-EE"/>
        </w:rPr>
        <w:tab/>
      </w:r>
      <w:r w:rsidR="00CB2E05">
        <w:rPr>
          <w:szCs w:val="22"/>
          <w:lang w:val="et-EE"/>
        </w:rPr>
        <w:t>29</w:t>
      </w:r>
      <w:r w:rsidR="00391265" w:rsidRPr="000E1E39">
        <w:rPr>
          <w:szCs w:val="22"/>
          <w:lang w:val="et-EE"/>
        </w:rPr>
        <w:t>/</w:t>
      </w:r>
      <w:r w:rsidR="00CB2E05">
        <w:rPr>
          <w:szCs w:val="22"/>
          <w:lang w:val="et-EE"/>
        </w:rPr>
        <w:t>7</w:t>
      </w:r>
      <w:r w:rsidR="00391265" w:rsidRPr="000E1E39">
        <w:rPr>
          <w:szCs w:val="22"/>
          <w:lang w:val="et-EE"/>
        </w:rPr>
        <w:t>/</w:t>
      </w:r>
      <w:r w:rsidR="00CB2E05">
        <w:rPr>
          <w:szCs w:val="22"/>
          <w:lang w:val="et-EE"/>
        </w:rPr>
        <w:t>26</w:t>
      </w:r>
      <w:r w:rsidRPr="000E1E39">
        <w:rPr>
          <w:szCs w:val="22"/>
          <w:lang w:val="et-EE"/>
        </w:rPr>
        <w:t> D</w:t>
      </w:r>
      <w:r w:rsidR="00391265" w:rsidRPr="000E1E39">
        <w:rPr>
          <w:szCs w:val="22"/>
          <w:lang w:val="et-EE"/>
        </w:rPr>
        <w:t>-</w:t>
      </w:r>
      <w:r w:rsidRPr="000E1E39">
        <w:rPr>
          <w:szCs w:val="22"/>
          <w:lang w:val="et-EE"/>
        </w:rPr>
        <w:t>antigeenset ühikut</w:t>
      </w:r>
    </w:p>
    <w:p w14:paraId="37E1612B" w14:textId="77777777" w:rsidR="00384976" w:rsidRPr="000E1E39" w:rsidRDefault="00384976" w:rsidP="00512722">
      <w:pPr>
        <w:tabs>
          <w:tab w:val="clear" w:pos="567"/>
          <w:tab w:val="left" w:pos="6379"/>
        </w:tabs>
        <w:spacing w:line="240" w:lineRule="auto"/>
        <w:ind w:left="567" w:hanging="567"/>
        <w:rPr>
          <w:noProof/>
          <w:szCs w:val="22"/>
          <w:lang w:val="et-EE"/>
        </w:rPr>
      </w:pPr>
      <w:r w:rsidRPr="000E1E39">
        <w:rPr>
          <w:szCs w:val="22"/>
          <w:lang w:val="et-EE"/>
        </w:rPr>
        <w:t>B-hepatiidi pinnaantigeen</w:t>
      </w:r>
      <w:r w:rsidRPr="000E1E39">
        <w:rPr>
          <w:noProof/>
          <w:szCs w:val="22"/>
          <w:lang w:val="et-EE"/>
        </w:rPr>
        <w:tab/>
      </w:r>
      <w:r w:rsidRPr="000E1E39">
        <w:rPr>
          <w:szCs w:val="22"/>
          <w:lang w:val="et-EE"/>
        </w:rPr>
        <w:t>10 </w:t>
      </w:r>
      <w:r w:rsidR="00391265" w:rsidRPr="000E1E39">
        <w:rPr>
          <w:noProof/>
          <w:szCs w:val="22"/>
          <w:lang w:val="et-EE"/>
        </w:rPr>
        <w:t>µg</w:t>
      </w:r>
    </w:p>
    <w:p w14:paraId="5C5987EF" w14:textId="77777777" w:rsidR="00384976" w:rsidRPr="000E1E39" w:rsidRDefault="00384976" w:rsidP="00512722">
      <w:pPr>
        <w:tabs>
          <w:tab w:val="clear" w:pos="567"/>
          <w:tab w:val="left" w:pos="6379"/>
        </w:tabs>
        <w:spacing w:line="240" w:lineRule="auto"/>
        <w:rPr>
          <w:noProof/>
          <w:szCs w:val="22"/>
          <w:lang w:val="et-EE"/>
        </w:rPr>
      </w:pPr>
      <w:r w:rsidRPr="000E1E39">
        <w:rPr>
          <w:i/>
          <w:szCs w:val="22"/>
          <w:lang w:val="et-EE"/>
        </w:rPr>
        <w:t>Haemophilus influenzae</w:t>
      </w:r>
      <w:r w:rsidRPr="000E1E39">
        <w:rPr>
          <w:szCs w:val="22"/>
          <w:lang w:val="et-EE"/>
        </w:rPr>
        <w:t xml:space="preserve"> </w:t>
      </w:r>
      <w:r w:rsidR="0060054D" w:rsidRPr="000E1E39">
        <w:rPr>
          <w:szCs w:val="22"/>
          <w:lang w:val="et-EE"/>
        </w:rPr>
        <w:t xml:space="preserve">B </w:t>
      </w:r>
      <w:r w:rsidRPr="000E1E39">
        <w:rPr>
          <w:szCs w:val="22"/>
          <w:lang w:val="et-EE"/>
        </w:rPr>
        <w:t>polüsahhariid</w:t>
      </w:r>
      <w:r w:rsidRPr="000E1E39">
        <w:rPr>
          <w:noProof/>
          <w:szCs w:val="22"/>
          <w:lang w:val="et-EE"/>
        </w:rPr>
        <w:tab/>
      </w:r>
      <w:r w:rsidRPr="000E1E39">
        <w:rPr>
          <w:szCs w:val="22"/>
          <w:lang w:val="et-EE"/>
        </w:rPr>
        <w:t>12 </w:t>
      </w:r>
      <w:r w:rsidR="00391265" w:rsidRPr="000E1E39">
        <w:rPr>
          <w:noProof/>
          <w:szCs w:val="22"/>
          <w:lang w:val="et-EE"/>
        </w:rPr>
        <w:t>µg</w:t>
      </w:r>
    </w:p>
    <w:p w14:paraId="71C0C971" w14:textId="77777777" w:rsidR="00384976" w:rsidRPr="000E1E39" w:rsidRDefault="00384976" w:rsidP="00512722">
      <w:pPr>
        <w:tabs>
          <w:tab w:val="clear" w:pos="567"/>
          <w:tab w:val="left" w:pos="6379"/>
        </w:tabs>
        <w:spacing w:line="240" w:lineRule="auto"/>
        <w:rPr>
          <w:noProof/>
          <w:szCs w:val="22"/>
          <w:lang w:val="et-EE"/>
        </w:rPr>
      </w:pPr>
      <w:r w:rsidRPr="000E1E39">
        <w:rPr>
          <w:szCs w:val="22"/>
          <w:lang w:val="et-EE"/>
        </w:rPr>
        <w:t>konjugeeritud teetanuse proteiiniga</w:t>
      </w:r>
      <w:r w:rsidRPr="000E1E39">
        <w:rPr>
          <w:noProof/>
          <w:szCs w:val="22"/>
          <w:lang w:val="et-EE"/>
        </w:rPr>
        <w:tab/>
      </w:r>
      <w:r w:rsidRPr="000E1E39">
        <w:rPr>
          <w:szCs w:val="22"/>
          <w:lang w:val="et-EE"/>
        </w:rPr>
        <w:t>22</w:t>
      </w:r>
      <w:r w:rsidR="00AB5B40">
        <w:rPr>
          <w:szCs w:val="22"/>
          <w:lang w:val="et-EE"/>
        </w:rPr>
        <w:t>…</w:t>
      </w:r>
      <w:r w:rsidRPr="000E1E39">
        <w:rPr>
          <w:szCs w:val="22"/>
          <w:lang w:val="et-EE"/>
        </w:rPr>
        <w:t>36 </w:t>
      </w:r>
      <w:r w:rsidR="00391265" w:rsidRPr="000E1E39">
        <w:rPr>
          <w:noProof/>
          <w:szCs w:val="22"/>
          <w:lang w:val="et-EE"/>
        </w:rPr>
        <w:t>µg</w:t>
      </w:r>
    </w:p>
    <w:p w14:paraId="0BFCEA4B" w14:textId="77777777" w:rsidR="00384976" w:rsidRPr="000E1E39" w:rsidRDefault="00384976" w:rsidP="00512722">
      <w:pPr>
        <w:tabs>
          <w:tab w:val="left" w:pos="6840"/>
        </w:tabs>
        <w:spacing w:line="240" w:lineRule="auto"/>
        <w:rPr>
          <w:szCs w:val="22"/>
          <w:lang w:val="et-EE"/>
        </w:rPr>
      </w:pPr>
    </w:p>
    <w:p w14:paraId="00B4E4A4" w14:textId="77777777" w:rsidR="0086762D" w:rsidRDefault="0086762D" w:rsidP="00512722">
      <w:pPr>
        <w:tabs>
          <w:tab w:val="clear" w:pos="567"/>
        </w:tabs>
        <w:spacing w:line="240" w:lineRule="auto"/>
        <w:rPr>
          <w:noProof/>
          <w:szCs w:val="22"/>
          <w:lang w:val="nb-NO"/>
        </w:rPr>
      </w:pPr>
      <w:bookmarkStart w:id="21" w:name="_Hlk4492908"/>
      <w:bookmarkStart w:id="22" w:name="_Hlk4492885"/>
      <w:r w:rsidRPr="005B201B">
        <w:rPr>
          <w:noProof/>
          <w:szCs w:val="22"/>
          <w:vertAlign w:val="superscript"/>
          <w:lang w:val="nb-NO"/>
        </w:rPr>
        <w:t>1</w:t>
      </w:r>
      <w:bookmarkEnd w:id="21"/>
      <w:r w:rsidRPr="005B201B">
        <w:rPr>
          <w:szCs w:val="22"/>
          <w:lang w:val="nb-NO"/>
        </w:rPr>
        <w:t xml:space="preserve"> </w:t>
      </w:r>
      <w:r w:rsidRPr="0086762D">
        <w:rPr>
          <w:noProof/>
          <w:szCs w:val="22"/>
          <w:lang w:val="et-EE"/>
        </w:rPr>
        <w:t>Adsorbeeritud alumiiniumhüdroksiidile, hüdr</w:t>
      </w:r>
      <w:r>
        <w:rPr>
          <w:noProof/>
          <w:szCs w:val="22"/>
          <w:lang w:val="et-EE"/>
        </w:rPr>
        <w:t>eeri</w:t>
      </w:r>
      <w:r w:rsidRPr="0086762D">
        <w:rPr>
          <w:noProof/>
          <w:szCs w:val="22"/>
          <w:lang w:val="et-EE"/>
        </w:rPr>
        <w:t xml:space="preserve">tud </w:t>
      </w:r>
      <w:r w:rsidRPr="005B201B">
        <w:rPr>
          <w:noProof/>
          <w:szCs w:val="22"/>
          <w:lang w:val="nb-NO"/>
        </w:rPr>
        <w:t>(0</w:t>
      </w:r>
      <w:r>
        <w:rPr>
          <w:noProof/>
          <w:szCs w:val="22"/>
          <w:lang w:val="nb-NO"/>
        </w:rPr>
        <w:t>,</w:t>
      </w:r>
      <w:r w:rsidRPr="005B201B">
        <w:rPr>
          <w:noProof/>
          <w:szCs w:val="22"/>
          <w:lang w:val="nb-NO"/>
        </w:rPr>
        <w:t>6 mg Al</w:t>
      </w:r>
      <w:r w:rsidRPr="005B201B">
        <w:rPr>
          <w:noProof/>
          <w:szCs w:val="22"/>
          <w:vertAlign w:val="superscript"/>
          <w:lang w:val="nb-NO"/>
        </w:rPr>
        <w:t>3+</w:t>
      </w:r>
      <w:r w:rsidRPr="005B201B">
        <w:rPr>
          <w:noProof/>
          <w:szCs w:val="22"/>
          <w:lang w:val="nb-NO"/>
        </w:rPr>
        <w:t>)</w:t>
      </w:r>
    </w:p>
    <w:bookmarkEnd w:id="22"/>
    <w:p w14:paraId="36B40D31" w14:textId="77777777" w:rsidR="0086762D" w:rsidRDefault="0086762D" w:rsidP="00512722">
      <w:pPr>
        <w:tabs>
          <w:tab w:val="clear" w:pos="567"/>
        </w:tabs>
        <w:spacing w:line="240" w:lineRule="auto"/>
        <w:rPr>
          <w:noProof/>
          <w:szCs w:val="22"/>
          <w:lang w:val="nb-NO"/>
        </w:rPr>
      </w:pPr>
    </w:p>
    <w:p w14:paraId="346AF1AF" w14:textId="77777777" w:rsidR="0086762D" w:rsidRPr="000E1E39" w:rsidRDefault="0086762D" w:rsidP="00512722">
      <w:pPr>
        <w:tabs>
          <w:tab w:val="clear" w:pos="567"/>
        </w:tabs>
        <w:spacing w:line="240" w:lineRule="auto"/>
        <w:rPr>
          <w:noProof/>
          <w:szCs w:val="22"/>
          <w:lang w:val="et-EE"/>
        </w:rPr>
      </w:pPr>
    </w:p>
    <w:p w14:paraId="05C6A690" w14:textId="77777777" w:rsidR="00384976" w:rsidRPr="000E1E39" w:rsidRDefault="00384976" w:rsidP="0051272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highlight w:val="lightGray"/>
          <w:lang w:val="et-EE"/>
        </w:rPr>
      </w:pPr>
      <w:r w:rsidRPr="000E1E39">
        <w:rPr>
          <w:b/>
          <w:noProof/>
          <w:szCs w:val="22"/>
          <w:lang w:val="et-EE"/>
        </w:rPr>
        <w:t>3.</w:t>
      </w:r>
      <w:r w:rsidRPr="000E1E39">
        <w:rPr>
          <w:b/>
          <w:noProof/>
          <w:szCs w:val="22"/>
          <w:lang w:val="et-EE"/>
        </w:rPr>
        <w:tab/>
      </w:r>
      <w:r w:rsidRPr="000E1E39">
        <w:rPr>
          <w:b/>
          <w:szCs w:val="22"/>
          <w:lang w:val="et-EE"/>
        </w:rPr>
        <w:t>ABIAINED</w:t>
      </w:r>
    </w:p>
    <w:p w14:paraId="30F08994" w14:textId="77777777" w:rsidR="00384976" w:rsidRPr="000E1E39" w:rsidRDefault="00384976" w:rsidP="00512722">
      <w:pPr>
        <w:tabs>
          <w:tab w:val="clear" w:pos="567"/>
        </w:tabs>
        <w:spacing w:line="240" w:lineRule="auto"/>
        <w:rPr>
          <w:noProof/>
          <w:szCs w:val="22"/>
          <w:lang w:val="et-EE"/>
        </w:rPr>
      </w:pPr>
    </w:p>
    <w:p w14:paraId="16DAAD23" w14:textId="77777777" w:rsidR="002F66BE" w:rsidRPr="000E1E39" w:rsidRDefault="00356439" w:rsidP="00512722">
      <w:pPr>
        <w:tabs>
          <w:tab w:val="clear" w:pos="567"/>
        </w:tabs>
        <w:spacing w:line="240" w:lineRule="auto"/>
        <w:rPr>
          <w:szCs w:val="22"/>
          <w:lang w:val="et-EE"/>
        </w:rPr>
      </w:pPr>
      <w:r w:rsidRPr="000E1E39">
        <w:rPr>
          <w:szCs w:val="22"/>
          <w:lang w:val="et-EE"/>
        </w:rPr>
        <w:t xml:space="preserve">Abiained: </w:t>
      </w:r>
    </w:p>
    <w:p w14:paraId="5E30DE4C" w14:textId="77777777" w:rsidR="002F66BE" w:rsidRPr="000E1E39" w:rsidRDefault="002F66BE" w:rsidP="00512722">
      <w:pPr>
        <w:tabs>
          <w:tab w:val="clear" w:pos="567"/>
        </w:tabs>
        <w:spacing w:line="240" w:lineRule="auto"/>
        <w:rPr>
          <w:szCs w:val="22"/>
          <w:lang w:val="et-EE"/>
        </w:rPr>
      </w:pPr>
      <w:r w:rsidRPr="000E1E39">
        <w:rPr>
          <w:szCs w:val="22"/>
          <w:lang w:val="et-EE"/>
        </w:rPr>
        <w:t>D</w:t>
      </w:r>
      <w:r w:rsidR="00384976" w:rsidRPr="000E1E39">
        <w:rPr>
          <w:szCs w:val="22"/>
          <w:lang w:val="et-EE"/>
        </w:rPr>
        <w:t>inaatriumvesinikfosfaat</w:t>
      </w:r>
    </w:p>
    <w:p w14:paraId="13CCE77F" w14:textId="77777777" w:rsidR="002F66BE" w:rsidRPr="000E1E39" w:rsidRDefault="002F66BE" w:rsidP="00512722">
      <w:pPr>
        <w:tabs>
          <w:tab w:val="clear" w:pos="567"/>
        </w:tabs>
        <w:spacing w:line="240" w:lineRule="auto"/>
        <w:rPr>
          <w:szCs w:val="22"/>
          <w:lang w:val="et-EE"/>
        </w:rPr>
      </w:pPr>
      <w:r w:rsidRPr="000E1E39">
        <w:rPr>
          <w:szCs w:val="22"/>
          <w:lang w:val="et-EE"/>
        </w:rPr>
        <w:t>K</w:t>
      </w:r>
      <w:r w:rsidR="00384976" w:rsidRPr="000E1E39">
        <w:rPr>
          <w:szCs w:val="22"/>
          <w:lang w:val="et-EE"/>
        </w:rPr>
        <w:t>aaliumdivesinikfosfaat</w:t>
      </w:r>
    </w:p>
    <w:p w14:paraId="36D9BD77" w14:textId="77777777" w:rsidR="00C94591" w:rsidRPr="000E1E39" w:rsidRDefault="002F66BE" w:rsidP="00512722">
      <w:pPr>
        <w:tabs>
          <w:tab w:val="clear" w:pos="567"/>
        </w:tabs>
        <w:spacing w:line="240" w:lineRule="auto"/>
        <w:rPr>
          <w:szCs w:val="22"/>
          <w:lang w:val="et-EE"/>
        </w:rPr>
      </w:pPr>
      <w:r w:rsidRPr="000E1E39">
        <w:rPr>
          <w:szCs w:val="22"/>
          <w:lang w:val="et-EE"/>
        </w:rPr>
        <w:t>T</w:t>
      </w:r>
      <w:r w:rsidR="00384976" w:rsidRPr="000E1E39">
        <w:rPr>
          <w:szCs w:val="22"/>
          <w:lang w:val="et-EE"/>
        </w:rPr>
        <w:t>rometamool</w:t>
      </w:r>
    </w:p>
    <w:p w14:paraId="5A465F43" w14:textId="77777777" w:rsidR="002F66BE" w:rsidRPr="000E1E39" w:rsidRDefault="00C94591" w:rsidP="00512722">
      <w:pPr>
        <w:tabs>
          <w:tab w:val="clear" w:pos="567"/>
        </w:tabs>
        <w:spacing w:line="240" w:lineRule="auto"/>
        <w:rPr>
          <w:szCs w:val="22"/>
          <w:lang w:val="et-EE"/>
        </w:rPr>
      </w:pPr>
      <w:r w:rsidRPr="000E1E39">
        <w:rPr>
          <w:szCs w:val="22"/>
          <w:lang w:val="et-EE"/>
        </w:rPr>
        <w:t>S</w:t>
      </w:r>
      <w:r w:rsidR="00384976" w:rsidRPr="000E1E39">
        <w:rPr>
          <w:szCs w:val="22"/>
          <w:lang w:val="et-EE"/>
        </w:rPr>
        <w:t>ahharoos</w:t>
      </w:r>
    </w:p>
    <w:p w14:paraId="58C16FCB" w14:textId="77777777" w:rsidR="002F66BE" w:rsidRPr="000E1E39" w:rsidRDefault="002F66BE" w:rsidP="00512722">
      <w:pPr>
        <w:tabs>
          <w:tab w:val="clear" w:pos="567"/>
        </w:tabs>
        <w:spacing w:line="240" w:lineRule="auto"/>
        <w:rPr>
          <w:szCs w:val="22"/>
          <w:lang w:val="et-EE"/>
        </w:rPr>
      </w:pPr>
      <w:r w:rsidRPr="000E1E39">
        <w:rPr>
          <w:szCs w:val="22"/>
          <w:lang w:val="et-EE"/>
        </w:rPr>
        <w:t>A</w:t>
      </w:r>
      <w:r w:rsidR="00384976" w:rsidRPr="000E1E39">
        <w:rPr>
          <w:szCs w:val="22"/>
          <w:lang w:val="et-EE"/>
        </w:rPr>
        <w:t>sendamatud aminohapped (sh L-fenüülalaniin)</w:t>
      </w:r>
    </w:p>
    <w:p w14:paraId="0FEAB283" w14:textId="77777777" w:rsidR="0086762D" w:rsidRDefault="0086762D" w:rsidP="00512722">
      <w:pPr>
        <w:tabs>
          <w:tab w:val="clear" w:pos="567"/>
        </w:tabs>
        <w:spacing w:line="240" w:lineRule="auto"/>
        <w:rPr>
          <w:szCs w:val="22"/>
          <w:lang w:val="et-EE"/>
        </w:rPr>
      </w:pPr>
      <w:r w:rsidRPr="0086762D">
        <w:rPr>
          <w:szCs w:val="22"/>
          <w:lang w:val="et-EE"/>
        </w:rPr>
        <w:t>Naatriumhüdroksiid, äädikhape või vesinikkloriidhape (pH reguleerimiseks)</w:t>
      </w:r>
    </w:p>
    <w:p w14:paraId="39CF176B" w14:textId="77777777" w:rsidR="00384976" w:rsidRPr="000E1E39" w:rsidRDefault="002F66BE" w:rsidP="00512722">
      <w:pPr>
        <w:tabs>
          <w:tab w:val="clear" w:pos="567"/>
        </w:tabs>
        <w:spacing w:line="240" w:lineRule="auto"/>
        <w:rPr>
          <w:noProof/>
          <w:szCs w:val="22"/>
          <w:lang w:val="et-EE"/>
        </w:rPr>
      </w:pPr>
      <w:r w:rsidRPr="000E1E39">
        <w:rPr>
          <w:szCs w:val="22"/>
          <w:lang w:val="et-EE"/>
        </w:rPr>
        <w:t>S</w:t>
      </w:r>
      <w:r w:rsidR="00384976" w:rsidRPr="000E1E39">
        <w:rPr>
          <w:szCs w:val="22"/>
          <w:lang w:val="et-EE"/>
        </w:rPr>
        <w:t>üstevesi.</w:t>
      </w:r>
    </w:p>
    <w:p w14:paraId="58C236D1" w14:textId="77777777" w:rsidR="00384976" w:rsidRPr="000E1E39" w:rsidRDefault="00384976" w:rsidP="00512722">
      <w:pPr>
        <w:tabs>
          <w:tab w:val="clear" w:pos="567"/>
        </w:tabs>
        <w:spacing w:line="240" w:lineRule="auto"/>
        <w:rPr>
          <w:noProof/>
          <w:szCs w:val="22"/>
          <w:lang w:val="et-EE"/>
        </w:rPr>
      </w:pPr>
    </w:p>
    <w:p w14:paraId="2DBDCCB0" w14:textId="77777777" w:rsidR="00384976" w:rsidRPr="000E1E39" w:rsidRDefault="00384976" w:rsidP="00512722">
      <w:pPr>
        <w:tabs>
          <w:tab w:val="clear" w:pos="567"/>
        </w:tabs>
        <w:spacing w:line="240" w:lineRule="auto"/>
        <w:rPr>
          <w:noProof/>
          <w:szCs w:val="22"/>
          <w:lang w:val="et-EE"/>
        </w:rPr>
      </w:pPr>
    </w:p>
    <w:p w14:paraId="656250D4" w14:textId="77777777" w:rsidR="00384976" w:rsidRPr="000E1E39" w:rsidRDefault="00384976" w:rsidP="0051272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t-EE"/>
        </w:rPr>
      </w:pPr>
      <w:r w:rsidRPr="000E1E39">
        <w:rPr>
          <w:b/>
          <w:noProof/>
          <w:szCs w:val="22"/>
          <w:lang w:val="et-EE"/>
        </w:rPr>
        <w:t>4.</w:t>
      </w:r>
      <w:r w:rsidRPr="000E1E39">
        <w:rPr>
          <w:b/>
          <w:noProof/>
          <w:szCs w:val="22"/>
          <w:lang w:val="et-EE"/>
        </w:rPr>
        <w:tab/>
      </w:r>
      <w:r w:rsidRPr="000E1E39">
        <w:rPr>
          <w:b/>
          <w:szCs w:val="22"/>
          <w:lang w:val="et-EE"/>
        </w:rPr>
        <w:t>RAVIMVORM JA PAKENDI SUURUS</w:t>
      </w:r>
    </w:p>
    <w:p w14:paraId="07C3CD81" w14:textId="77777777" w:rsidR="00384976" w:rsidRPr="000E1E39" w:rsidRDefault="00384976" w:rsidP="00512722">
      <w:pPr>
        <w:tabs>
          <w:tab w:val="clear" w:pos="567"/>
        </w:tabs>
        <w:spacing w:line="240" w:lineRule="auto"/>
        <w:rPr>
          <w:noProof/>
          <w:szCs w:val="22"/>
          <w:lang w:val="et-EE"/>
        </w:rPr>
      </w:pPr>
    </w:p>
    <w:p w14:paraId="7DAF8455" w14:textId="77777777" w:rsidR="00384976" w:rsidRPr="000E1E39" w:rsidRDefault="00384976" w:rsidP="00512722">
      <w:pPr>
        <w:tabs>
          <w:tab w:val="clear" w:pos="567"/>
        </w:tabs>
        <w:spacing w:line="240" w:lineRule="auto"/>
        <w:rPr>
          <w:noProof/>
          <w:szCs w:val="22"/>
          <w:lang w:val="et-EE"/>
        </w:rPr>
      </w:pPr>
      <w:r w:rsidRPr="000E1E39">
        <w:rPr>
          <w:szCs w:val="22"/>
          <w:highlight w:val="lightGray"/>
          <w:lang w:val="et-EE"/>
        </w:rPr>
        <w:t>Süstesuspensioon süstlis.</w:t>
      </w:r>
    </w:p>
    <w:p w14:paraId="5174B31B" w14:textId="77777777" w:rsidR="00384976" w:rsidRPr="000E1E39" w:rsidRDefault="00A503D2" w:rsidP="00512722">
      <w:pPr>
        <w:tabs>
          <w:tab w:val="clear" w:pos="567"/>
        </w:tabs>
        <w:spacing w:line="240" w:lineRule="auto"/>
        <w:rPr>
          <w:noProof/>
          <w:szCs w:val="22"/>
          <w:lang w:val="et-EE"/>
        </w:rPr>
      </w:pPr>
      <w:r w:rsidRPr="000E1E39">
        <w:rPr>
          <w:szCs w:val="22"/>
          <w:lang w:val="et-EE"/>
        </w:rPr>
        <w:t>1</w:t>
      </w:r>
      <w:r w:rsidR="00707DED">
        <w:rPr>
          <w:szCs w:val="22"/>
          <w:lang w:val="et-EE"/>
        </w:rPr>
        <w:t> </w:t>
      </w:r>
      <w:r w:rsidRPr="000E1E39">
        <w:rPr>
          <w:szCs w:val="22"/>
          <w:lang w:val="et-EE"/>
        </w:rPr>
        <w:t>s</w:t>
      </w:r>
      <w:r w:rsidR="00384976" w:rsidRPr="000E1E39">
        <w:rPr>
          <w:szCs w:val="22"/>
          <w:lang w:val="et-EE"/>
        </w:rPr>
        <w:t xml:space="preserve">üstel </w:t>
      </w:r>
      <w:r w:rsidR="002F66BE" w:rsidRPr="000E1E39">
        <w:rPr>
          <w:szCs w:val="22"/>
          <w:lang w:val="et-EE"/>
        </w:rPr>
        <w:t>(0,5</w:t>
      </w:r>
      <w:r w:rsidR="00707DED">
        <w:rPr>
          <w:szCs w:val="22"/>
          <w:lang w:val="et-EE"/>
        </w:rPr>
        <w:t> </w:t>
      </w:r>
      <w:r w:rsidR="002F66BE" w:rsidRPr="000E1E39">
        <w:rPr>
          <w:szCs w:val="22"/>
          <w:lang w:val="et-EE"/>
        </w:rPr>
        <w:t xml:space="preserve">ml) </w:t>
      </w:r>
      <w:r w:rsidRPr="000E1E39">
        <w:rPr>
          <w:szCs w:val="22"/>
          <w:lang w:val="et-EE"/>
        </w:rPr>
        <w:t>ilma nõelata</w:t>
      </w:r>
    </w:p>
    <w:p w14:paraId="0507E0F6" w14:textId="77777777" w:rsidR="001516CB" w:rsidRPr="000E1E39" w:rsidRDefault="00A503D2" w:rsidP="00512722">
      <w:pPr>
        <w:tabs>
          <w:tab w:val="clear" w:pos="567"/>
        </w:tabs>
        <w:spacing w:line="240" w:lineRule="auto"/>
        <w:rPr>
          <w:szCs w:val="22"/>
          <w:highlight w:val="lightGray"/>
          <w:lang w:val="et-EE"/>
        </w:rPr>
      </w:pPr>
      <w:r w:rsidRPr="000E1E39">
        <w:rPr>
          <w:szCs w:val="22"/>
          <w:highlight w:val="lightGray"/>
          <w:lang w:val="et-EE"/>
        </w:rPr>
        <w:t>1</w:t>
      </w:r>
      <w:r w:rsidR="00161E73" w:rsidRPr="000E1E39">
        <w:rPr>
          <w:szCs w:val="22"/>
          <w:highlight w:val="lightGray"/>
          <w:lang w:val="et-EE"/>
        </w:rPr>
        <w:t>0</w:t>
      </w:r>
      <w:r w:rsidR="00707DED">
        <w:rPr>
          <w:szCs w:val="22"/>
          <w:highlight w:val="lightGray"/>
          <w:lang w:val="et-EE"/>
        </w:rPr>
        <w:t> </w:t>
      </w:r>
      <w:r w:rsidRPr="000E1E39">
        <w:rPr>
          <w:szCs w:val="22"/>
          <w:highlight w:val="lightGray"/>
          <w:lang w:val="et-EE"/>
        </w:rPr>
        <w:t>s</w:t>
      </w:r>
      <w:r w:rsidR="00384976" w:rsidRPr="000E1E39">
        <w:rPr>
          <w:szCs w:val="22"/>
          <w:highlight w:val="lightGray"/>
          <w:lang w:val="et-EE"/>
        </w:rPr>
        <w:t>üst</w:t>
      </w:r>
      <w:r w:rsidR="00161E73" w:rsidRPr="000E1E39">
        <w:rPr>
          <w:szCs w:val="22"/>
          <w:highlight w:val="lightGray"/>
          <w:lang w:val="et-EE"/>
        </w:rPr>
        <w:t>lit</w:t>
      </w:r>
      <w:r w:rsidR="00384976" w:rsidRPr="000E1E39">
        <w:rPr>
          <w:szCs w:val="22"/>
          <w:highlight w:val="lightGray"/>
          <w:lang w:val="et-EE"/>
        </w:rPr>
        <w:t xml:space="preserve"> </w:t>
      </w:r>
      <w:r w:rsidR="002F66BE" w:rsidRPr="000E1E39">
        <w:rPr>
          <w:szCs w:val="22"/>
          <w:highlight w:val="lightGray"/>
          <w:lang w:val="et-EE"/>
        </w:rPr>
        <w:t>(0,5</w:t>
      </w:r>
      <w:r w:rsidR="00707DED">
        <w:rPr>
          <w:szCs w:val="22"/>
          <w:highlight w:val="lightGray"/>
          <w:lang w:val="et-EE"/>
        </w:rPr>
        <w:t> </w:t>
      </w:r>
      <w:r w:rsidR="002F66BE" w:rsidRPr="000E1E39">
        <w:rPr>
          <w:szCs w:val="22"/>
          <w:highlight w:val="lightGray"/>
          <w:lang w:val="et-EE"/>
        </w:rPr>
        <w:t>ml)</w:t>
      </w:r>
      <w:r w:rsidRPr="000E1E39">
        <w:rPr>
          <w:szCs w:val="22"/>
          <w:highlight w:val="lightGray"/>
          <w:lang w:val="et-EE"/>
        </w:rPr>
        <w:t xml:space="preserve"> ilma nõelata</w:t>
      </w:r>
    </w:p>
    <w:p w14:paraId="1A4E0227" w14:textId="77777777" w:rsidR="00384976" w:rsidRPr="000E1E39" w:rsidRDefault="00A503D2" w:rsidP="00512722">
      <w:pPr>
        <w:tabs>
          <w:tab w:val="clear" w:pos="567"/>
        </w:tabs>
        <w:spacing w:line="240" w:lineRule="auto"/>
        <w:rPr>
          <w:szCs w:val="22"/>
          <w:highlight w:val="lightGray"/>
          <w:lang w:val="et-EE"/>
        </w:rPr>
      </w:pPr>
      <w:r w:rsidRPr="000E1E39">
        <w:rPr>
          <w:szCs w:val="22"/>
          <w:highlight w:val="lightGray"/>
          <w:lang w:val="et-EE"/>
        </w:rPr>
        <w:t>1</w:t>
      </w:r>
      <w:r w:rsidR="00707DED">
        <w:rPr>
          <w:szCs w:val="22"/>
          <w:highlight w:val="lightGray"/>
          <w:lang w:val="et-EE"/>
        </w:rPr>
        <w:t> </w:t>
      </w:r>
      <w:r w:rsidRPr="000E1E39">
        <w:rPr>
          <w:szCs w:val="22"/>
          <w:highlight w:val="lightGray"/>
          <w:lang w:val="et-EE"/>
        </w:rPr>
        <w:t>s</w:t>
      </w:r>
      <w:r w:rsidR="00384976" w:rsidRPr="000E1E39">
        <w:rPr>
          <w:szCs w:val="22"/>
          <w:highlight w:val="lightGray"/>
          <w:lang w:val="et-EE"/>
        </w:rPr>
        <w:t xml:space="preserve">üstel </w:t>
      </w:r>
      <w:r w:rsidR="002F66BE" w:rsidRPr="000E1E39">
        <w:rPr>
          <w:szCs w:val="22"/>
          <w:highlight w:val="lightGray"/>
          <w:lang w:val="et-EE"/>
        </w:rPr>
        <w:t>(0,5</w:t>
      </w:r>
      <w:r w:rsidR="00707DED">
        <w:rPr>
          <w:szCs w:val="22"/>
          <w:highlight w:val="lightGray"/>
          <w:lang w:val="et-EE"/>
        </w:rPr>
        <w:t> </w:t>
      </w:r>
      <w:r w:rsidR="002F66BE" w:rsidRPr="000E1E39">
        <w:rPr>
          <w:szCs w:val="22"/>
          <w:highlight w:val="lightGray"/>
          <w:lang w:val="et-EE"/>
        </w:rPr>
        <w:t>ml)</w:t>
      </w:r>
      <w:r w:rsidRPr="000E1E39">
        <w:rPr>
          <w:szCs w:val="22"/>
          <w:highlight w:val="lightGray"/>
          <w:lang w:val="et-EE"/>
        </w:rPr>
        <w:t xml:space="preserve"> koos ühe eraldi nõelaga</w:t>
      </w:r>
    </w:p>
    <w:p w14:paraId="3DB56244" w14:textId="77777777" w:rsidR="00384976" w:rsidRPr="000E1E39" w:rsidRDefault="00A503D2" w:rsidP="00512722">
      <w:pPr>
        <w:tabs>
          <w:tab w:val="clear" w:pos="567"/>
        </w:tabs>
        <w:spacing w:line="240" w:lineRule="auto"/>
        <w:rPr>
          <w:noProof/>
          <w:szCs w:val="22"/>
          <w:lang w:val="et-EE"/>
        </w:rPr>
      </w:pPr>
      <w:r w:rsidRPr="000E1E39">
        <w:rPr>
          <w:szCs w:val="22"/>
          <w:highlight w:val="lightGray"/>
          <w:lang w:val="et-EE"/>
        </w:rPr>
        <w:t>1</w:t>
      </w:r>
      <w:r w:rsidR="00161E73" w:rsidRPr="000E1E39">
        <w:rPr>
          <w:szCs w:val="22"/>
          <w:highlight w:val="lightGray"/>
          <w:lang w:val="et-EE"/>
        </w:rPr>
        <w:t>0</w:t>
      </w:r>
      <w:r w:rsidR="00707DED">
        <w:rPr>
          <w:szCs w:val="22"/>
          <w:highlight w:val="lightGray"/>
          <w:lang w:val="et-EE"/>
        </w:rPr>
        <w:t> </w:t>
      </w:r>
      <w:r w:rsidRPr="000E1E39">
        <w:rPr>
          <w:szCs w:val="22"/>
          <w:highlight w:val="lightGray"/>
          <w:lang w:val="et-EE"/>
        </w:rPr>
        <w:t>s</w:t>
      </w:r>
      <w:r w:rsidR="00384976" w:rsidRPr="000E1E39">
        <w:rPr>
          <w:szCs w:val="22"/>
          <w:highlight w:val="lightGray"/>
          <w:lang w:val="et-EE"/>
        </w:rPr>
        <w:t>üst</w:t>
      </w:r>
      <w:r w:rsidR="00161E73" w:rsidRPr="000E1E39">
        <w:rPr>
          <w:szCs w:val="22"/>
          <w:highlight w:val="lightGray"/>
          <w:lang w:val="et-EE"/>
        </w:rPr>
        <w:t>lit</w:t>
      </w:r>
      <w:r w:rsidR="00384976" w:rsidRPr="000E1E39">
        <w:rPr>
          <w:szCs w:val="22"/>
          <w:highlight w:val="lightGray"/>
          <w:lang w:val="et-EE"/>
        </w:rPr>
        <w:t xml:space="preserve"> </w:t>
      </w:r>
      <w:r w:rsidR="002F66BE" w:rsidRPr="000E1E39">
        <w:rPr>
          <w:szCs w:val="22"/>
          <w:highlight w:val="lightGray"/>
          <w:lang w:val="et-EE"/>
        </w:rPr>
        <w:t>(0,5</w:t>
      </w:r>
      <w:r w:rsidR="00707DED">
        <w:rPr>
          <w:szCs w:val="22"/>
          <w:highlight w:val="lightGray"/>
          <w:lang w:val="et-EE"/>
        </w:rPr>
        <w:t> </w:t>
      </w:r>
      <w:r w:rsidR="002F66BE" w:rsidRPr="000E1E39">
        <w:rPr>
          <w:szCs w:val="22"/>
          <w:highlight w:val="lightGray"/>
          <w:lang w:val="et-EE"/>
        </w:rPr>
        <w:t xml:space="preserve">ml) </w:t>
      </w:r>
      <w:r w:rsidRPr="000E1E39">
        <w:rPr>
          <w:szCs w:val="22"/>
          <w:highlight w:val="lightGray"/>
          <w:lang w:val="et-EE"/>
        </w:rPr>
        <w:t xml:space="preserve">koos </w:t>
      </w:r>
      <w:r w:rsidR="00161E73" w:rsidRPr="000E1E39">
        <w:rPr>
          <w:szCs w:val="22"/>
          <w:highlight w:val="lightGray"/>
          <w:lang w:val="et-EE"/>
        </w:rPr>
        <w:t>10</w:t>
      </w:r>
      <w:r w:rsidR="00707DED">
        <w:rPr>
          <w:szCs w:val="22"/>
          <w:highlight w:val="lightGray"/>
          <w:lang w:val="et-EE"/>
        </w:rPr>
        <w:t> </w:t>
      </w:r>
      <w:r w:rsidRPr="000E1E39">
        <w:rPr>
          <w:szCs w:val="22"/>
          <w:highlight w:val="lightGray"/>
          <w:lang w:val="et-EE"/>
        </w:rPr>
        <w:t>eraldi nõelaga</w:t>
      </w:r>
    </w:p>
    <w:p w14:paraId="7287AB35" w14:textId="77777777" w:rsidR="00384976" w:rsidRPr="000E1E39" w:rsidRDefault="00A503D2" w:rsidP="00512722">
      <w:pPr>
        <w:tabs>
          <w:tab w:val="clear" w:pos="567"/>
        </w:tabs>
        <w:spacing w:line="240" w:lineRule="auto"/>
        <w:rPr>
          <w:noProof/>
          <w:szCs w:val="22"/>
          <w:lang w:val="et-EE"/>
        </w:rPr>
      </w:pPr>
      <w:r w:rsidRPr="000E1E39">
        <w:rPr>
          <w:szCs w:val="22"/>
          <w:highlight w:val="lightGray"/>
          <w:lang w:val="et-EE"/>
        </w:rPr>
        <w:t>1</w:t>
      </w:r>
      <w:r w:rsidR="00707DED">
        <w:rPr>
          <w:szCs w:val="22"/>
          <w:highlight w:val="lightGray"/>
          <w:lang w:val="et-EE"/>
        </w:rPr>
        <w:t> </w:t>
      </w:r>
      <w:r w:rsidRPr="000E1E39">
        <w:rPr>
          <w:szCs w:val="22"/>
          <w:highlight w:val="lightGray"/>
          <w:lang w:val="et-EE"/>
        </w:rPr>
        <w:t>s</w:t>
      </w:r>
      <w:r w:rsidR="00384976" w:rsidRPr="000E1E39">
        <w:rPr>
          <w:szCs w:val="22"/>
          <w:highlight w:val="lightGray"/>
          <w:lang w:val="et-EE"/>
        </w:rPr>
        <w:t xml:space="preserve">üstel </w:t>
      </w:r>
      <w:r w:rsidR="002F66BE" w:rsidRPr="000E1E39">
        <w:rPr>
          <w:szCs w:val="22"/>
          <w:highlight w:val="lightGray"/>
          <w:lang w:val="et-EE"/>
        </w:rPr>
        <w:t>(0,5</w:t>
      </w:r>
      <w:r w:rsidR="00707DED">
        <w:rPr>
          <w:szCs w:val="22"/>
          <w:highlight w:val="lightGray"/>
          <w:lang w:val="et-EE"/>
        </w:rPr>
        <w:t> </w:t>
      </w:r>
      <w:r w:rsidR="002F66BE" w:rsidRPr="000E1E39">
        <w:rPr>
          <w:szCs w:val="22"/>
          <w:highlight w:val="lightGray"/>
          <w:lang w:val="et-EE"/>
        </w:rPr>
        <w:t xml:space="preserve">ml) </w:t>
      </w:r>
      <w:r w:rsidRPr="000E1E39">
        <w:rPr>
          <w:szCs w:val="22"/>
          <w:highlight w:val="lightGray"/>
          <w:lang w:val="et-EE"/>
        </w:rPr>
        <w:t>koos kahe eraldi nõelaga</w:t>
      </w:r>
    </w:p>
    <w:p w14:paraId="59C00EA8" w14:textId="77777777" w:rsidR="00384976" w:rsidRPr="000E1E39" w:rsidRDefault="00A503D2" w:rsidP="00512722">
      <w:pPr>
        <w:tabs>
          <w:tab w:val="clear" w:pos="567"/>
        </w:tabs>
        <w:spacing w:line="240" w:lineRule="auto"/>
        <w:rPr>
          <w:noProof/>
          <w:szCs w:val="22"/>
          <w:lang w:val="et-EE"/>
        </w:rPr>
      </w:pPr>
      <w:r w:rsidRPr="000E1E39">
        <w:rPr>
          <w:szCs w:val="22"/>
          <w:highlight w:val="lightGray"/>
          <w:lang w:val="et-EE"/>
        </w:rPr>
        <w:t>1</w:t>
      </w:r>
      <w:r w:rsidR="00161E73" w:rsidRPr="000E1E39">
        <w:rPr>
          <w:szCs w:val="22"/>
          <w:highlight w:val="lightGray"/>
          <w:lang w:val="et-EE"/>
        </w:rPr>
        <w:t>0</w:t>
      </w:r>
      <w:r w:rsidR="00707DED">
        <w:rPr>
          <w:szCs w:val="22"/>
          <w:highlight w:val="lightGray"/>
          <w:lang w:val="et-EE"/>
        </w:rPr>
        <w:t> </w:t>
      </w:r>
      <w:r w:rsidRPr="000E1E39">
        <w:rPr>
          <w:szCs w:val="22"/>
          <w:highlight w:val="lightGray"/>
          <w:lang w:val="et-EE"/>
        </w:rPr>
        <w:t>s</w:t>
      </w:r>
      <w:r w:rsidR="00384976" w:rsidRPr="000E1E39">
        <w:rPr>
          <w:szCs w:val="22"/>
          <w:highlight w:val="lightGray"/>
          <w:lang w:val="et-EE"/>
        </w:rPr>
        <w:t>üst</w:t>
      </w:r>
      <w:r w:rsidR="00161E73" w:rsidRPr="000E1E39">
        <w:rPr>
          <w:szCs w:val="22"/>
          <w:highlight w:val="lightGray"/>
          <w:lang w:val="et-EE"/>
        </w:rPr>
        <w:t>lit</w:t>
      </w:r>
      <w:r w:rsidR="00384976" w:rsidRPr="000E1E39">
        <w:rPr>
          <w:szCs w:val="22"/>
          <w:highlight w:val="lightGray"/>
          <w:lang w:val="et-EE"/>
        </w:rPr>
        <w:t xml:space="preserve"> </w:t>
      </w:r>
      <w:r w:rsidR="002F66BE" w:rsidRPr="000E1E39">
        <w:rPr>
          <w:szCs w:val="22"/>
          <w:highlight w:val="lightGray"/>
          <w:lang w:val="et-EE"/>
        </w:rPr>
        <w:t>(0,5</w:t>
      </w:r>
      <w:r w:rsidR="00707DED">
        <w:rPr>
          <w:szCs w:val="22"/>
          <w:highlight w:val="lightGray"/>
          <w:lang w:val="et-EE"/>
        </w:rPr>
        <w:t> </w:t>
      </w:r>
      <w:r w:rsidR="002F66BE" w:rsidRPr="000E1E39">
        <w:rPr>
          <w:szCs w:val="22"/>
          <w:highlight w:val="lightGray"/>
          <w:lang w:val="et-EE"/>
        </w:rPr>
        <w:t xml:space="preserve">ml) </w:t>
      </w:r>
      <w:r w:rsidRPr="000E1E39">
        <w:rPr>
          <w:szCs w:val="22"/>
          <w:highlight w:val="lightGray"/>
          <w:lang w:val="et-EE"/>
        </w:rPr>
        <w:t xml:space="preserve">koos </w:t>
      </w:r>
      <w:r w:rsidR="00113A19" w:rsidRPr="000E1E39">
        <w:rPr>
          <w:szCs w:val="22"/>
          <w:highlight w:val="lightGray"/>
          <w:lang w:val="et-EE"/>
        </w:rPr>
        <w:t>2</w:t>
      </w:r>
      <w:r w:rsidR="00161E73" w:rsidRPr="000E1E39">
        <w:rPr>
          <w:szCs w:val="22"/>
          <w:highlight w:val="lightGray"/>
          <w:lang w:val="et-EE"/>
        </w:rPr>
        <w:t>0</w:t>
      </w:r>
      <w:r w:rsidR="00707DED">
        <w:rPr>
          <w:szCs w:val="22"/>
          <w:highlight w:val="lightGray"/>
          <w:lang w:val="et-EE"/>
        </w:rPr>
        <w:t> </w:t>
      </w:r>
      <w:r w:rsidRPr="000E1E39">
        <w:rPr>
          <w:szCs w:val="22"/>
          <w:highlight w:val="lightGray"/>
          <w:lang w:val="et-EE"/>
        </w:rPr>
        <w:t>eraldi nõelaga</w:t>
      </w:r>
    </w:p>
    <w:p w14:paraId="37FF2D5B" w14:textId="77777777" w:rsidR="00AC1E57" w:rsidRPr="000E1E39" w:rsidRDefault="00AC1E57" w:rsidP="00AC1E57">
      <w:pPr>
        <w:tabs>
          <w:tab w:val="clear" w:pos="567"/>
        </w:tabs>
        <w:spacing w:line="240" w:lineRule="auto"/>
        <w:rPr>
          <w:szCs w:val="22"/>
          <w:highlight w:val="lightGray"/>
          <w:lang w:val="et-EE"/>
        </w:rPr>
      </w:pPr>
      <w:r w:rsidRPr="000E1E39">
        <w:rPr>
          <w:szCs w:val="22"/>
          <w:highlight w:val="lightGray"/>
          <w:lang w:val="et-EE"/>
        </w:rPr>
        <w:t>1</w:t>
      </w:r>
      <w:r>
        <w:rPr>
          <w:szCs w:val="22"/>
          <w:highlight w:val="lightGray"/>
          <w:lang w:val="et-EE"/>
        </w:rPr>
        <w:t> </w:t>
      </w:r>
      <w:r w:rsidRPr="000E1E39">
        <w:rPr>
          <w:szCs w:val="22"/>
          <w:highlight w:val="lightGray"/>
          <w:lang w:val="et-EE"/>
        </w:rPr>
        <w:t>süstel (0,5</w:t>
      </w:r>
      <w:r>
        <w:rPr>
          <w:szCs w:val="22"/>
          <w:highlight w:val="lightGray"/>
          <w:lang w:val="et-EE"/>
        </w:rPr>
        <w:t> </w:t>
      </w:r>
      <w:r w:rsidRPr="000E1E39">
        <w:rPr>
          <w:szCs w:val="22"/>
          <w:highlight w:val="lightGray"/>
          <w:lang w:val="et-EE"/>
        </w:rPr>
        <w:t xml:space="preserve">ml) koos ühe </w:t>
      </w:r>
      <w:r>
        <w:rPr>
          <w:szCs w:val="22"/>
          <w:highlight w:val="lightGray"/>
          <w:lang w:val="et-EE"/>
        </w:rPr>
        <w:t>turva</w:t>
      </w:r>
      <w:r w:rsidRPr="000E1E39">
        <w:rPr>
          <w:szCs w:val="22"/>
          <w:highlight w:val="lightGray"/>
          <w:lang w:val="et-EE"/>
        </w:rPr>
        <w:t>nõelaga</w:t>
      </w:r>
    </w:p>
    <w:p w14:paraId="537BCC3B" w14:textId="77777777" w:rsidR="00AC1E57" w:rsidRPr="000E1E39" w:rsidRDefault="00AC1E57" w:rsidP="00AC1E57">
      <w:pPr>
        <w:tabs>
          <w:tab w:val="clear" w:pos="567"/>
        </w:tabs>
        <w:spacing w:line="240" w:lineRule="auto"/>
        <w:rPr>
          <w:noProof/>
          <w:szCs w:val="22"/>
          <w:lang w:val="et-EE"/>
        </w:rPr>
      </w:pPr>
      <w:r w:rsidRPr="000E1E39">
        <w:rPr>
          <w:szCs w:val="22"/>
          <w:highlight w:val="lightGray"/>
          <w:lang w:val="et-EE"/>
        </w:rPr>
        <w:t>10</w:t>
      </w:r>
      <w:r>
        <w:rPr>
          <w:szCs w:val="22"/>
          <w:highlight w:val="lightGray"/>
          <w:lang w:val="et-EE"/>
        </w:rPr>
        <w:t> </w:t>
      </w:r>
      <w:r w:rsidRPr="000E1E39">
        <w:rPr>
          <w:szCs w:val="22"/>
          <w:highlight w:val="lightGray"/>
          <w:lang w:val="et-EE"/>
        </w:rPr>
        <w:t>süstlit (0,5</w:t>
      </w:r>
      <w:r>
        <w:rPr>
          <w:szCs w:val="22"/>
          <w:highlight w:val="lightGray"/>
          <w:lang w:val="et-EE"/>
        </w:rPr>
        <w:t> </w:t>
      </w:r>
      <w:r w:rsidRPr="000E1E39">
        <w:rPr>
          <w:szCs w:val="22"/>
          <w:highlight w:val="lightGray"/>
          <w:lang w:val="et-EE"/>
        </w:rPr>
        <w:t xml:space="preserve">ml) koos </w:t>
      </w:r>
      <w:r>
        <w:rPr>
          <w:szCs w:val="22"/>
          <w:highlight w:val="lightGray"/>
          <w:lang w:val="et-EE"/>
        </w:rPr>
        <w:t>1</w:t>
      </w:r>
      <w:r w:rsidRPr="000E1E39">
        <w:rPr>
          <w:szCs w:val="22"/>
          <w:highlight w:val="lightGray"/>
          <w:lang w:val="et-EE"/>
        </w:rPr>
        <w:t>0</w:t>
      </w:r>
      <w:r>
        <w:rPr>
          <w:szCs w:val="22"/>
          <w:highlight w:val="lightGray"/>
          <w:lang w:val="et-EE"/>
        </w:rPr>
        <w:t> turva</w:t>
      </w:r>
      <w:r w:rsidRPr="000E1E39">
        <w:rPr>
          <w:szCs w:val="22"/>
          <w:highlight w:val="lightGray"/>
          <w:lang w:val="et-EE"/>
        </w:rPr>
        <w:t>nõelaga</w:t>
      </w:r>
    </w:p>
    <w:p w14:paraId="4F56DAE9" w14:textId="77777777" w:rsidR="008F3F60" w:rsidRPr="000E1E39" w:rsidRDefault="008F3F60" w:rsidP="005A4EDE">
      <w:pPr>
        <w:tabs>
          <w:tab w:val="clear" w:pos="567"/>
          <w:tab w:val="left" w:pos="1035"/>
        </w:tabs>
        <w:spacing w:line="240" w:lineRule="auto"/>
        <w:rPr>
          <w:noProof/>
          <w:szCs w:val="22"/>
          <w:lang w:val="et-EE"/>
        </w:rPr>
      </w:pPr>
    </w:p>
    <w:p w14:paraId="5218F090" w14:textId="77777777" w:rsidR="005A4EDE" w:rsidRPr="000E1E39" w:rsidRDefault="005A4EDE" w:rsidP="005A4EDE">
      <w:pPr>
        <w:tabs>
          <w:tab w:val="clear" w:pos="567"/>
          <w:tab w:val="left" w:pos="1035"/>
        </w:tabs>
        <w:spacing w:line="240" w:lineRule="auto"/>
        <w:rPr>
          <w:noProof/>
          <w:szCs w:val="22"/>
          <w:lang w:val="et-EE"/>
        </w:rPr>
      </w:pPr>
    </w:p>
    <w:p w14:paraId="21D1AEF0" w14:textId="77777777" w:rsidR="00384976" w:rsidRPr="000E1E39" w:rsidRDefault="00384976" w:rsidP="00B3252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highlight w:val="lightGray"/>
          <w:lang w:val="et-EE"/>
        </w:rPr>
      </w:pPr>
      <w:r w:rsidRPr="000E1E39">
        <w:rPr>
          <w:b/>
          <w:noProof/>
          <w:szCs w:val="22"/>
          <w:lang w:val="et-EE"/>
        </w:rPr>
        <w:t>5.</w:t>
      </w:r>
      <w:r w:rsidRPr="000E1E39">
        <w:rPr>
          <w:b/>
          <w:noProof/>
          <w:szCs w:val="22"/>
          <w:lang w:val="et-EE"/>
        </w:rPr>
        <w:tab/>
      </w:r>
      <w:r w:rsidRPr="000E1E39">
        <w:rPr>
          <w:b/>
          <w:szCs w:val="22"/>
          <w:lang w:val="et-EE"/>
        </w:rPr>
        <w:t>MANUSTAMISVIIS JA</w:t>
      </w:r>
      <w:r w:rsidR="009470C1" w:rsidRPr="000E1E39">
        <w:rPr>
          <w:b/>
          <w:szCs w:val="22"/>
          <w:lang w:val="et-EE"/>
        </w:rPr>
        <w:t xml:space="preserve"> -</w:t>
      </w:r>
      <w:r w:rsidRPr="000E1E39">
        <w:rPr>
          <w:b/>
          <w:szCs w:val="22"/>
          <w:lang w:val="et-EE"/>
        </w:rPr>
        <w:t>TEE(D)</w:t>
      </w:r>
    </w:p>
    <w:p w14:paraId="0430F2E0" w14:textId="77777777" w:rsidR="00384976" w:rsidRPr="000E1E39" w:rsidRDefault="00384976" w:rsidP="00B3252A">
      <w:pPr>
        <w:keepNext/>
        <w:tabs>
          <w:tab w:val="clear" w:pos="567"/>
        </w:tabs>
        <w:spacing w:line="240" w:lineRule="auto"/>
        <w:rPr>
          <w:noProof/>
          <w:szCs w:val="22"/>
          <w:lang w:val="et-EE"/>
        </w:rPr>
      </w:pPr>
    </w:p>
    <w:p w14:paraId="64E22C00" w14:textId="77777777" w:rsidR="00384976" w:rsidRPr="000E1E39" w:rsidRDefault="00015DF2" w:rsidP="008F3F60">
      <w:pPr>
        <w:tabs>
          <w:tab w:val="clear" w:pos="567"/>
        </w:tabs>
        <w:spacing w:line="240" w:lineRule="auto"/>
        <w:rPr>
          <w:noProof/>
          <w:szCs w:val="22"/>
          <w:lang w:val="et-EE"/>
        </w:rPr>
      </w:pPr>
      <w:r w:rsidRPr="000E1E39">
        <w:rPr>
          <w:szCs w:val="22"/>
          <w:lang w:val="et-EE"/>
        </w:rPr>
        <w:t>I</w:t>
      </w:r>
      <w:r w:rsidR="00384976" w:rsidRPr="000E1E39">
        <w:rPr>
          <w:szCs w:val="22"/>
          <w:lang w:val="et-EE"/>
        </w:rPr>
        <w:t xml:space="preserve">ntramuskulaarseks </w:t>
      </w:r>
      <w:r w:rsidR="009470C1" w:rsidRPr="000E1E39">
        <w:rPr>
          <w:szCs w:val="22"/>
          <w:lang w:val="et-EE"/>
        </w:rPr>
        <w:t>süsteks</w:t>
      </w:r>
      <w:r w:rsidR="00384976" w:rsidRPr="000E1E39">
        <w:rPr>
          <w:szCs w:val="22"/>
          <w:lang w:val="et-EE"/>
        </w:rPr>
        <w:t>.</w:t>
      </w:r>
    </w:p>
    <w:p w14:paraId="53BEF7C8" w14:textId="77777777" w:rsidR="00384976" w:rsidRPr="000E1E39" w:rsidRDefault="00384976" w:rsidP="008F3F60">
      <w:pPr>
        <w:tabs>
          <w:tab w:val="clear" w:pos="567"/>
        </w:tabs>
        <w:spacing w:line="240" w:lineRule="auto"/>
        <w:rPr>
          <w:noProof/>
          <w:szCs w:val="22"/>
          <w:lang w:val="et-EE"/>
        </w:rPr>
      </w:pPr>
      <w:r w:rsidRPr="000E1E39">
        <w:rPr>
          <w:szCs w:val="22"/>
          <w:lang w:val="et-EE"/>
        </w:rPr>
        <w:t>Enne kasutamist loksutada.</w:t>
      </w:r>
    </w:p>
    <w:p w14:paraId="60349031" w14:textId="77777777" w:rsidR="00384976" w:rsidRPr="000E1E39" w:rsidRDefault="00384976" w:rsidP="008F3F60">
      <w:pPr>
        <w:tabs>
          <w:tab w:val="clear" w:pos="567"/>
        </w:tabs>
        <w:spacing w:line="240" w:lineRule="auto"/>
        <w:rPr>
          <w:noProof/>
          <w:szCs w:val="22"/>
          <w:lang w:val="et-EE"/>
        </w:rPr>
      </w:pPr>
      <w:r w:rsidRPr="000E1E39">
        <w:rPr>
          <w:szCs w:val="22"/>
          <w:lang w:val="et-EE"/>
        </w:rPr>
        <w:t>Enne ravimi kasutamist lugege pakendi infolehte.</w:t>
      </w:r>
    </w:p>
    <w:p w14:paraId="5B8C8E27" w14:textId="77777777" w:rsidR="00384976" w:rsidRDefault="007B43E8" w:rsidP="00512722">
      <w:pPr>
        <w:autoSpaceDE w:val="0"/>
        <w:autoSpaceDN w:val="0"/>
        <w:adjustRightInd w:val="0"/>
        <w:spacing w:line="240" w:lineRule="auto"/>
        <w:rPr>
          <w:lang w:val="lv-LV"/>
        </w:rPr>
      </w:pPr>
      <w:r w:rsidRPr="00A92F92">
        <w:rPr>
          <w:noProof/>
          <w:szCs w:val="22"/>
          <w:lang w:val="sv-SE"/>
        </w:rPr>
        <w:t xml:space="preserve">Skaneerige siit </w:t>
      </w:r>
      <w:r w:rsidRPr="00A92F92">
        <w:rPr>
          <w:noProof/>
          <w:szCs w:val="22"/>
          <w:highlight w:val="lightGray"/>
          <w:lang w:val="sv-SE"/>
        </w:rPr>
        <w:t>lisatav QR-kood</w:t>
      </w:r>
      <w:r w:rsidRPr="00A92F92">
        <w:rPr>
          <w:noProof/>
          <w:szCs w:val="22"/>
          <w:lang w:val="sv-SE"/>
        </w:rPr>
        <w:t xml:space="preserve"> või minge lehele </w:t>
      </w:r>
      <w:hyperlink r:id="rId22" w:history="1">
        <w:r w:rsidRPr="00A92F92">
          <w:rPr>
            <w:color w:val="0000FF"/>
            <w:u w:val="single"/>
            <w:lang w:val="lv-LV"/>
          </w:rPr>
          <w:t>https://hexacima.info.sanofi</w:t>
        </w:r>
      </w:hyperlink>
    </w:p>
    <w:p w14:paraId="3A364CA7" w14:textId="77777777" w:rsidR="007B43E8" w:rsidRPr="000E1E39" w:rsidRDefault="007B43E8" w:rsidP="00512722">
      <w:pPr>
        <w:autoSpaceDE w:val="0"/>
        <w:autoSpaceDN w:val="0"/>
        <w:adjustRightInd w:val="0"/>
        <w:spacing w:line="240" w:lineRule="auto"/>
        <w:rPr>
          <w:szCs w:val="22"/>
          <w:lang w:val="et-EE"/>
        </w:rPr>
      </w:pPr>
    </w:p>
    <w:p w14:paraId="50277E61" w14:textId="77777777" w:rsidR="00384976" w:rsidRPr="000E1E39" w:rsidRDefault="00384976" w:rsidP="00512722">
      <w:pPr>
        <w:autoSpaceDE w:val="0"/>
        <w:autoSpaceDN w:val="0"/>
        <w:adjustRightInd w:val="0"/>
        <w:spacing w:line="240" w:lineRule="auto"/>
        <w:rPr>
          <w:szCs w:val="22"/>
          <w:lang w:val="et-EE"/>
        </w:rPr>
      </w:pPr>
    </w:p>
    <w:p w14:paraId="162835AB" w14:textId="77777777" w:rsidR="00384976" w:rsidRPr="000E1E39" w:rsidRDefault="00384976" w:rsidP="0051272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t-EE"/>
        </w:rPr>
      </w:pPr>
      <w:r w:rsidRPr="000E1E39">
        <w:rPr>
          <w:b/>
          <w:noProof/>
          <w:szCs w:val="22"/>
          <w:lang w:val="et-EE"/>
        </w:rPr>
        <w:t>6.</w:t>
      </w:r>
      <w:r w:rsidRPr="000E1E39">
        <w:rPr>
          <w:b/>
          <w:noProof/>
          <w:szCs w:val="22"/>
          <w:lang w:val="et-EE"/>
        </w:rPr>
        <w:tab/>
      </w:r>
      <w:r w:rsidRPr="000E1E39">
        <w:rPr>
          <w:b/>
          <w:szCs w:val="22"/>
          <w:lang w:val="et-EE"/>
        </w:rPr>
        <w:t>ERIHOIATUS, ET RAVIMIT TULEB HOIDA LASTE EEST VARJATUD JA KÄTTESAAMATUS KOHAS</w:t>
      </w:r>
    </w:p>
    <w:p w14:paraId="1F9FA037" w14:textId="77777777" w:rsidR="00384976" w:rsidRPr="000E1E39" w:rsidRDefault="00384976" w:rsidP="00512722">
      <w:pPr>
        <w:tabs>
          <w:tab w:val="clear" w:pos="567"/>
        </w:tabs>
        <w:spacing w:line="240" w:lineRule="auto"/>
        <w:rPr>
          <w:noProof/>
          <w:szCs w:val="22"/>
          <w:lang w:val="et-EE"/>
        </w:rPr>
      </w:pPr>
    </w:p>
    <w:p w14:paraId="49D20F35" w14:textId="77777777" w:rsidR="00384976" w:rsidRPr="000E1E39" w:rsidRDefault="00384976" w:rsidP="00512722">
      <w:pPr>
        <w:tabs>
          <w:tab w:val="clear" w:pos="567"/>
        </w:tabs>
        <w:spacing w:line="240" w:lineRule="auto"/>
        <w:rPr>
          <w:noProof/>
          <w:szCs w:val="22"/>
          <w:lang w:val="et-EE"/>
        </w:rPr>
      </w:pPr>
      <w:r w:rsidRPr="000E1E39">
        <w:rPr>
          <w:szCs w:val="22"/>
          <w:lang w:val="et-EE"/>
        </w:rPr>
        <w:t>Hoida laste eest varjatud ja kättesaamatus kohas.</w:t>
      </w:r>
    </w:p>
    <w:p w14:paraId="1A9E4B0F" w14:textId="77777777" w:rsidR="00384976" w:rsidRPr="000E1E39" w:rsidRDefault="00384976" w:rsidP="00512722">
      <w:pPr>
        <w:tabs>
          <w:tab w:val="clear" w:pos="567"/>
        </w:tabs>
        <w:spacing w:line="240" w:lineRule="auto"/>
        <w:rPr>
          <w:noProof/>
          <w:szCs w:val="22"/>
          <w:lang w:val="et-EE"/>
        </w:rPr>
      </w:pPr>
    </w:p>
    <w:p w14:paraId="45B23A04" w14:textId="77777777" w:rsidR="00384976" w:rsidRPr="000E1E39" w:rsidRDefault="00384976" w:rsidP="00512722">
      <w:pPr>
        <w:tabs>
          <w:tab w:val="clear" w:pos="567"/>
        </w:tabs>
        <w:spacing w:line="240" w:lineRule="auto"/>
        <w:rPr>
          <w:noProof/>
          <w:szCs w:val="22"/>
          <w:lang w:val="et-EE"/>
        </w:rPr>
      </w:pPr>
    </w:p>
    <w:p w14:paraId="616894CD" w14:textId="77777777" w:rsidR="00384976" w:rsidRPr="000E1E39" w:rsidRDefault="00384976" w:rsidP="0051272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highlight w:val="lightGray"/>
          <w:lang w:val="et-EE"/>
        </w:rPr>
      </w:pPr>
      <w:r w:rsidRPr="000E1E39">
        <w:rPr>
          <w:b/>
          <w:noProof/>
          <w:szCs w:val="22"/>
          <w:lang w:val="et-EE"/>
        </w:rPr>
        <w:t>7.</w:t>
      </w:r>
      <w:r w:rsidRPr="000E1E39">
        <w:rPr>
          <w:b/>
          <w:noProof/>
          <w:szCs w:val="22"/>
          <w:lang w:val="et-EE"/>
        </w:rPr>
        <w:tab/>
      </w:r>
      <w:r w:rsidRPr="000E1E39">
        <w:rPr>
          <w:b/>
          <w:szCs w:val="22"/>
          <w:lang w:val="et-EE"/>
        </w:rPr>
        <w:t>TEISED ERIHOIATUSED (VAJADUSEL)</w:t>
      </w:r>
    </w:p>
    <w:p w14:paraId="04216527" w14:textId="77777777" w:rsidR="00384976" w:rsidRPr="000E1E39" w:rsidRDefault="00384976" w:rsidP="00512722">
      <w:pPr>
        <w:tabs>
          <w:tab w:val="clear" w:pos="567"/>
        </w:tabs>
        <w:spacing w:line="240" w:lineRule="auto"/>
        <w:rPr>
          <w:noProof/>
          <w:szCs w:val="22"/>
          <w:lang w:val="et-EE"/>
        </w:rPr>
      </w:pPr>
    </w:p>
    <w:p w14:paraId="10323322" w14:textId="77777777" w:rsidR="00384976" w:rsidRPr="000E1E39" w:rsidRDefault="00384976" w:rsidP="00512722">
      <w:pPr>
        <w:tabs>
          <w:tab w:val="clear" w:pos="567"/>
        </w:tabs>
        <w:spacing w:line="240" w:lineRule="auto"/>
        <w:rPr>
          <w:noProof/>
          <w:szCs w:val="22"/>
          <w:lang w:val="et-EE"/>
        </w:rPr>
      </w:pPr>
    </w:p>
    <w:p w14:paraId="70E04809" w14:textId="77777777" w:rsidR="00384976" w:rsidRPr="000E1E39" w:rsidRDefault="00384976" w:rsidP="0051272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highlight w:val="lightGray"/>
          <w:lang w:val="et-EE"/>
        </w:rPr>
      </w:pPr>
      <w:r w:rsidRPr="000E1E39">
        <w:rPr>
          <w:b/>
          <w:noProof/>
          <w:szCs w:val="22"/>
          <w:lang w:val="et-EE"/>
        </w:rPr>
        <w:t>8.</w:t>
      </w:r>
      <w:r w:rsidRPr="000E1E39">
        <w:rPr>
          <w:b/>
          <w:noProof/>
          <w:szCs w:val="22"/>
          <w:lang w:val="et-EE"/>
        </w:rPr>
        <w:tab/>
      </w:r>
      <w:r w:rsidRPr="000E1E39">
        <w:rPr>
          <w:b/>
          <w:szCs w:val="22"/>
          <w:lang w:val="et-EE"/>
        </w:rPr>
        <w:t>KÕLBLIKKUSAEG</w:t>
      </w:r>
    </w:p>
    <w:p w14:paraId="6738734F" w14:textId="77777777" w:rsidR="00384976" w:rsidRPr="000E1E39" w:rsidRDefault="00384976" w:rsidP="00512722">
      <w:pPr>
        <w:tabs>
          <w:tab w:val="clear" w:pos="567"/>
        </w:tabs>
        <w:spacing w:line="240" w:lineRule="auto"/>
        <w:rPr>
          <w:noProof/>
          <w:szCs w:val="22"/>
          <w:lang w:val="et-EE"/>
        </w:rPr>
      </w:pPr>
    </w:p>
    <w:p w14:paraId="7BAC8938" w14:textId="77777777" w:rsidR="00384976" w:rsidRPr="000E1E39" w:rsidRDefault="00384976" w:rsidP="00512722">
      <w:pPr>
        <w:tabs>
          <w:tab w:val="clear" w:pos="567"/>
        </w:tabs>
        <w:spacing w:line="240" w:lineRule="auto"/>
        <w:rPr>
          <w:noProof/>
          <w:szCs w:val="22"/>
          <w:lang w:val="et-EE"/>
        </w:rPr>
      </w:pPr>
      <w:r w:rsidRPr="000E1E39">
        <w:rPr>
          <w:szCs w:val="22"/>
          <w:lang w:val="et-EE"/>
        </w:rPr>
        <w:t>K</w:t>
      </w:r>
      <w:r w:rsidR="009470C1" w:rsidRPr="000E1E39">
        <w:rPr>
          <w:szCs w:val="22"/>
          <w:lang w:val="et-EE"/>
        </w:rPr>
        <w:t>õlblik kuni</w:t>
      </w:r>
      <w:r w:rsidRPr="000E1E39">
        <w:rPr>
          <w:szCs w:val="22"/>
          <w:lang w:val="et-EE"/>
        </w:rPr>
        <w:t>:</w:t>
      </w:r>
    </w:p>
    <w:p w14:paraId="25191C49" w14:textId="77777777" w:rsidR="00384976" w:rsidRPr="000E1E39" w:rsidRDefault="00384976" w:rsidP="00512722">
      <w:pPr>
        <w:tabs>
          <w:tab w:val="clear" w:pos="567"/>
        </w:tabs>
        <w:spacing w:line="240" w:lineRule="auto"/>
        <w:rPr>
          <w:noProof/>
          <w:szCs w:val="22"/>
          <w:lang w:val="et-EE"/>
        </w:rPr>
      </w:pPr>
    </w:p>
    <w:p w14:paraId="4F5EE892" w14:textId="77777777" w:rsidR="00384976" w:rsidRPr="000E1E39" w:rsidRDefault="00384976" w:rsidP="00512722">
      <w:pPr>
        <w:tabs>
          <w:tab w:val="clear" w:pos="567"/>
        </w:tabs>
        <w:spacing w:line="240" w:lineRule="auto"/>
        <w:rPr>
          <w:noProof/>
          <w:szCs w:val="22"/>
          <w:lang w:val="et-EE"/>
        </w:rPr>
      </w:pPr>
    </w:p>
    <w:p w14:paraId="070D10E5" w14:textId="77777777" w:rsidR="00384976" w:rsidRPr="000E1E39" w:rsidRDefault="00384976" w:rsidP="0051272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t-EE"/>
        </w:rPr>
      </w:pPr>
      <w:r w:rsidRPr="000E1E39">
        <w:rPr>
          <w:b/>
          <w:noProof/>
          <w:szCs w:val="22"/>
          <w:lang w:val="et-EE"/>
        </w:rPr>
        <w:t>9.</w:t>
      </w:r>
      <w:r w:rsidRPr="000E1E39">
        <w:rPr>
          <w:b/>
          <w:noProof/>
          <w:szCs w:val="22"/>
          <w:lang w:val="et-EE"/>
        </w:rPr>
        <w:tab/>
      </w:r>
      <w:r w:rsidRPr="000E1E39">
        <w:rPr>
          <w:b/>
          <w:szCs w:val="22"/>
          <w:lang w:val="et-EE"/>
        </w:rPr>
        <w:t>SÄILITAMISE ERITINGIMUSED</w:t>
      </w:r>
    </w:p>
    <w:p w14:paraId="1B4DCB3B" w14:textId="77777777" w:rsidR="00384976" w:rsidRPr="000E1E39" w:rsidRDefault="00384976" w:rsidP="00512722">
      <w:pPr>
        <w:tabs>
          <w:tab w:val="clear" w:pos="567"/>
        </w:tabs>
        <w:spacing w:line="240" w:lineRule="auto"/>
        <w:rPr>
          <w:noProof/>
          <w:szCs w:val="22"/>
          <w:lang w:val="et-EE"/>
        </w:rPr>
      </w:pPr>
    </w:p>
    <w:p w14:paraId="127A4617" w14:textId="77777777" w:rsidR="00384976" w:rsidRPr="000E1E39" w:rsidRDefault="00384976" w:rsidP="00512722">
      <w:pPr>
        <w:tabs>
          <w:tab w:val="clear" w:pos="567"/>
        </w:tabs>
        <w:spacing w:line="240" w:lineRule="auto"/>
        <w:rPr>
          <w:noProof/>
          <w:szCs w:val="22"/>
          <w:lang w:val="et-EE"/>
        </w:rPr>
      </w:pPr>
      <w:r w:rsidRPr="000E1E39">
        <w:rPr>
          <w:szCs w:val="22"/>
          <w:lang w:val="et-EE"/>
        </w:rPr>
        <w:t>Hoida külmkapis.</w:t>
      </w:r>
    </w:p>
    <w:p w14:paraId="77DFA7E9" w14:textId="77777777" w:rsidR="00384976" w:rsidRPr="000E1E39" w:rsidRDefault="00384976" w:rsidP="00512722">
      <w:pPr>
        <w:tabs>
          <w:tab w:val="clear" w:pos="567"/>
        </w:tabs>
        <w:spacing w:line="240" w:lineRule="auto"/>
        <w:rPr>
          <w:noProof/>
          <w:szCs w:val="22"/>
          <w:lang w:val="et-EE"/>
        </w:rPr>
      </w:pPr>
      <w:r w:rsidRPr="000E1E39">
        <w:rPr>
          <w:szCs w:val="22"/>
          <w:lang w:val="et-EE"/>
        </w:rPr>
        <w:t xml:space="preserve">Mitte </w:t>
      </w:r>
      <w:r w:rsidR="00356439" w:rsidRPr="000E1E39">
        <w:rPr>
          <w:szCs w:val="22"/>
          <w:lang w:val="et-EE"/>
        </w:rPr>
        <w:t>lasta külmuda</w:t>
      </w:r>
      <w:r w:rsidRPr="000E1E39">
        <w:rPr>
          <w:szCs w:val="22"/>
          <w:lang w:val="et-EE"/>
        </w:rPr>
        <w:t>.</w:t>
      </w:r>
    </w:p>
    <w:p w14:paraId="5A398164" w14:textId="77777777" w:rsidR="00384976" w:rsidRPr="000E1E39" w:rsidRDefault="00384976" w:rsidP="00512722">
      <w:pPr>
        <w:tabs>
          <w:tab w:val="clear" w:pos="567"/>
        </w:tabs>
        <w:spacing w:line="240" w:lineRule="auto"/>
        <w:rPr>
          <w:noProof/>
          <w:szCs w:val="22"/>
          <w:lang w:val="et-EE"/>
        </w:rPr>
      </w:pPr>
      <w:r w:rsidRPr="000E1E39">
        <w:rPr>
          <w:szCs w:val="22"/>
          <w:lang w:val="et-EE"/>
        </w:rPr>
        <w:t>Vaktsiini hoida originaalpakendis, valguse eest kaitstult.</w:t>
      </w:r>
    </w:p>
    <w:p w14:paraId="6B25BAF5" w14:textId="77777777" w:rsidR="00384976" w:rsidRPr="000E1E39" w:rsidRDefault="00384976" w:rsidP="00512722">
      <w:pPr>
        <w:tabs>
          <w:tab w:val="clear" w:pos="567"/>
        </w:tabs>
        <w:spacing w:line="240" w:lineRule="auto"/>
        <w:rPr>
          <w:noProof/>
          <w:szCs w:val="22"/>
          <w:lang w:val="et-EE"/>
        </w:rPr>
      </w:pPr>
    </w:p>
    <w:p w14:paraId="21823CD8" w14:textId="77777777" w:rsidR="00384976" w:rsidRPr="000E1E39" w:rsidRDefault="00384976" w:rsidP="00512722">
      <w:pPr>
        <w:tabs>
          <w:tab w:val="clear" w:pos="567"/>
        </w:tabs>
        <w:spacing w:line="240" w:lineRule="auto"/>
        <w:ind w:left="567" w:hanging="567"/>
        <w:rPr>
          <w:noProof/>
          <w:szCs w:val="22"/>
          <w:lang w:val="et-EE"/>
        </w:rPr>
      </w:pPr>
    </w:p>
    <w:p w14:paraId="1C64FD6B" w14:textId="77777777" w:rsidR="00384976" w:rsidRPr="000E1E39" w:rsidRDefault="00384976" w:rsidP="0051272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t-EE"/>
        </w:rPr>
      </w:pPr>
      <w:r w:rsidRPr="000E1E39">
        <w:rPr>
          <w:b/>
          <w:noProof/>
          <w:szCs w:val="22"/>
          <w:lang w:val="et-EE"/>
        </w:rPr>
        <w:t>10.</w:t>
      </w:r>
      <w:r w:rsidRPr="000E1E39">
        <w:rPr>
          <w:b/>
          <w:noProof/>
          <w:szCs w:val="22"/>
          <w:lang w:val="et-EE"/>
        </w:rPr>
        <w:tab/>
      </w:r>
      <w:r w:rsidRPr="000E1E39">
        <w:rPr>
          <w:b/>
          <w:szCs w:val="22"/>
          <w:lang w:val="et-EE"/>
        </w:rPr>
        <w:t>ERINÕUDED KASUTAMATA JÄÄNUD RAVIMPREPARAADI VÕI SELLEST TEKKINUD JÄÄTMEMATERJALI HÄVITAMISE</w:t>
      </w:r>
      <w:r w:rsidR="000142E2">
        <w:rPr>
          <w:b/>
          <w:szCs w:val="22"/>
          <w:lang w:val="et-EE"/>
        </w:rPr>
        <w:t>KS</w:t>
      </w:r>
      <w:r w:rsidRPr="000E1E39">
        <w:rPr>
          <w:b/>
          <w:szCs w:val="22"/>
          <w:lang w:val="et-EE"/>
        </w:rPr>
        <w:t>, VASTAVALT VAJADUSELE</w:t>
      </w:r>
    </w:p>
    <w:p w14:paraId="695AA844" w14:textId="77777777" w:rsidR="00384976" w:rsidRPr="000E1E39" w:rsidRDefault="00384976" w:rsidP="00512722">
      <w:pPr>
        <w:tabs>
          <w:tab w:val="clear" w:pos="567"/>
        </w:tabs>
        <w:spacing w:line="240" w:lineRule="auto"/>
        <w:ind w:left="567" w:hanging="567"/>
        <w:rPr>
          <w:noProof/>
          <w:szCs w:val="22"/>
          <w:lang w:val="et-EE"/>
        </w:rPr>
      </w:pPr>
    </w:p>
    <w:p w14:paraId="55F633F6" w14:textId="77777777" w:rsidR="00384976" w:rsidRPr="000E1E39" w:rsidRDefault="00384976" w:rsidP="00512722">
      <w:pPr>
        <w:tabs>
          <w:tab w:val="clear" w:pos="567"/>
        </w:tabs>
        <w:spacing w:line="240" w:lineRule="auto"/>
        <w:ind w:left="567" w:hanging="567"/>
        <w:rPr>
          <w:noProof/>
          <w:szCs w:val="22"/>
          <w:lang w:val="et-EE"/>
        </w:rPr>
      </w:pPr>
    </w:p>
    <w:p w14:paraId="6134367D" w14:textId="77777777" w:rsidR="00384976" w:rsidRPr="000E1E39" w:rsidRDefault="00384976" w:rsidP="0051272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t-EE"/>
        </w:rPr>
      </w:pPr>
      <w:r w:rsidRPr="000E1E39">
        <w:rPr>
          <w:b/>
          <w:noProof/>
          <w:szCs w:val="22"/>
          <w:lang w:val="et-EE"/>
        </w:rPr>
        <w:t>11.</w:t>
      </w:r>
      <w:r w:rsidRPr="000E1E39">
        <w:rPr>
          <w:b/>
          <w:noProof/>
          <w:szCs w:val="22"/>
          <w:lang w:val="et-EE"/>
        </w:rPr>
        <w:tab/>
        <w:t>MÜÜGILOA HOIDJA NIMI JA AADRESS</w:t>
      </w:r>
    </w:p>
    <w:p w14:paraId="2B1B363F" w14:textId="77777777" w:rsidR="00384976" w:rsidRPr="000E1E39" w:rsidRDefault="00384976" w:rsidP="00512722">
      <w:pPr>
        <w:tabs>
          <w:tab w:val="clear" w:pos="567"/>
        </w:tabs>
        <w:spacing w:line="240" w:lineRule="auto"/>
        <w:rPr>
          <w:noProof/>
          <w:szCs w:val="22"/>
          <w:lang w:val="et-EE"/>
        </w:rPr>
      </w:pPr>
    </w:p>
    <w:p w14:paraId="4DFCEAC0" w14:textId="409F7C4F" w:rsidR="00384976" w:rsidRPr="000E1E39" w:rsidRDefault="00384976" w:rsidP="00512722">
      <w:pPr>
        <w:spacing w:line="240" w:lineRule="auto"/>
        <w:rPr>
          <w:szCs w:val="22"/>
          <w:lang w:val="et-EE"/>
        </w:rPr>
      </w:pPr>
      <w:r w:rsidRPr="000E1E39">
        <w:rPr>
          <w:szCs w:val="22"/>
          <w:lang w:val="et-EE"/>
        </w:rPr>
        <w:t xml:space="preserve">Sanofi </w:t>
      </w:r>
      <w:r w:rsidR="00EA5C84" w:rsidRPr="00EA5C84">
        <w:rPr>
          <w:szCs w:val="22"/>
          <w:lang w:val="et-EE"/>
        </w:rPr>
        <w:t>Winthrop Industrie</w:t>
      </w:r>
      <w:r w:rsidR="008D2361" w:rsidRPr="000E1E39">
        <w:rPr>
          <w:szCs w:val="22"/>
          <w:lang w:val="et-EE"/>
        </w:rPr>
        <w:t xml:space="preserve">, </w:t>
      </w:r>
      <w:r w:rsidR="00EA5C84" w:rsidRPr="00EA5C84">
        <w:rPr>
          <w:szCs w:val="22"/>
          <w:lang w:val="et-EE"/>
        </w:rPr>
        <w:t>82 Avenue Raspail</w:t>
      </w:r>
      <w:r w:rsidR="008D2361" w:rsidRPr="000E1E39">
        <w:rPr>
          <w:szCs w:val="22"/>
          <w:lang w:val="et-EE"/>
        </w:rPr>
        <w:t xml:space="preserve">, </w:t>
      </w:r>
      <w:r w:rsidR="00EA5C84" w:rsidRPr="00EA5C84">
        <w:rPr>
          <w:szCs w:val="22"/>
          <w:lang w:val="et-EE"/>
        </w:rPr>
        <w:t>94250 Gentilly</w:t>
      </w:r>
      <w:r w:rsidR="008D2361" w:rsidRPr="000E1E39">
        <w:rPr>
          <w:szCs w:val="22"/>
          <w:lang w:val="et-EE"/>
        </w:rPr>
        <w:t xml:space="preserve">, </w:t>
      </w:r>
      <w:r w:rsidRPr="000E1E39">
        <w:rPr>
          <w:szCs w:val="22"/>
          <w:lang w:val="et-EE"/>
        </w:rPr>
        <w:t>Prantsusmaa</w:t>
      </w:r>
    </w:p>
    <w:p w14:paraId="7AC695BF" w14:textId="77777777" w:rsidR="00384976" w:rsidRPr="000E1E39" w:rsidRDefault="00384976" w:rsidP="00512722">
      <w:pPr>
        <w:tabs>
          <w:tab w:val="clear" w:pos="567"/>
        </w:tabs>
        <w:spacing w:line="240" w:lineRule="auto"/>
        <w:rPr>
          <w:noProof/>
          <w:szCs w:val="22"/>
          <w:lang w:val="et-EE"/>
        </w:rPr>
      </w:pPr>
    </w:p>
    <w:p w14:paraId="2F6BC3F6" w14:textId="77777777" w:rsidR="00384976" w:rsidRPr="000E1E39" w:rsidRDefault="00384976" w:rsidP="00512722">
      <w:pPr>
        <w:tabs>
          <w:tab w:val="clear" w:pos="567"/>
        </w:tabs>
        <w:spacing w:line="240" w:lineRule="auto"/>
        <w:rPr>
          <w:noProof/>
          <w:szCs w:val="22"/>
          <w:lang w:val="et-EE"/>
        </w:rPr>
      </w:pPr>
    </w:p>
    <w:p w14:paraId="54498CB5" w14:textId="77777777" w:rsidR="00384976" w:rsidRPr="000E1E39" w:rsidRDefault="00384976" w:rsidP="0051272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t-EE"/>
        </w:rPr>
      </w:pPr>
      <w:r w:rsidRPr="000E1E39">
        <w:rPr>
          <w:b/>
          <w:noProof/>
          <w:szCs w:val="22"/>
          <w:lang w:val="et-EE"/>
        </w:rPr>
        <w:t>12.</w:t>
      </w:r>
      <w:r w:rsidRPr="000E1E39">
        <w:rPr>
          <w:b/>
          <w:noProof/>
          <w:szCs w:val="22"/>
          <w:lang w:val="et-EE"/>
        </w:rPr>
        <w:tab/>
        <w:t>MÜÜGILOA NUMBER (NUMBRID)</w:t>
      </w:r>
    </w:p>
    <w:p w14:paraId="24A7DB84" w14:textId="77777777" w:rsidR="00042610" w:rsidRPr="000E1E39" w:rsidRDefault="00042610" w:rsidP="00512722">
      <w:pPr>
        <w:tabs>
          <w:tab w:val="clear" w:pos="567"/>
        </w:tabs>
        <w:spacing w:line="240" w:lineRule="auto"/>
        <w:rPr>
          <w:noProof/>
          <w:szCs w:val="22"/>
          <w:lang w:val="et-EE"/>
        </w:rPr>
      </w:pPr>
    </w:p>
    <w:p w14:paraId="569D0FAC" w14:textId="77777777" w:rsidR="00042610" w:rsidRPr="000E1E39" w:rsidRDefault="00042610" w:rsidP="00512722">
      <w:pPr>
        <w:tabs>
          <w:tab w:val="clear" w:pos="567"/>
        </w:tabs>
        <w:spacing w:line="240" w:lineRule="auto"/>
        <w:rPr>
          <w:noProof/>
          <w:szCs w:val="22"/>
          <w:lang w:val="et-EE"/>
        </w:rPr>
      </w:pPr>
      <w:r w:rsidRPr="000E1E39">
        <w:rPr>
          <w:noProof/>
          <w:szCs w:val="22"/>
          <w:lang w:val="et-EE"/>
        </w:rPr>
        <w:t>EU/1/13/828/002</w:t>
      </w:r>
    </w:p>
    <w:p w14:paraId="626F2694" w14:textId="77777777" w:rsidR="00042610" w:rsidRPr="000E1E39" w:rsidRDefault="00042610" w:rsidP="00512722">
      <w:pPr>
        <w:tabs>
          <w:tab w:val="clear" w:pos="567"/>
        </w:tabs>
        <w:spacing w:line="240" w:lineRule="auto"/>
        <w:rPr>
          <w:noProof/>
          <w:szCs w:val="22"/>
          <w:lang w:val="et-EE"/>
        </w:rPr>
      </w:pPr>
      <w:r w:rsidRPr="000E1E39">
        <w:rPr>
          <w:noProof/>
          <w:szCs w:val="22"/>
          <w:lang w:val="et-EE"/>
        </w:rPr>
        <w:t>EU/1/13/828/003</w:t>
      </w:r>
    </w:p>
    <w:p w14:paraId="5D27E796" w14:textId="77777777" w:rsidR="00042610" w:rsidRPr="000E1E39" w:rsidRDefault="00042610" w:rsidP="00512722">
      <w:pPr>
        <w:tabs>
          <w:tab w:val="clear" w:pos="567"/>
        </w:tabs>
        <w:spacing w:line="240" w:lineRule="auto"/>
        <w:rPr>
          <w:noProof/>
          <w:szCs w:val="22"/>
          <w:lang w:val="et-EE"/>
        </w:rPr>
      </w:pPr>
      <w:r w:rsidRPr="000E1E39">
        <w:rPr>
          <w:noProof/>
          <w:szCs w:val="22"/>
          <w:lang w:val="et-EE"/>
        </w:rPr>
        <w:t>EU/1/13/828/004</w:t>
      </w:r>
    </w:p>
    <w:p w14:paraId="5EEC4DF1" w14:textId="77777777" w:rsidR="00042610" w:rsidRPr="000E1E39" w:rsidRDefault="00042610" w:rsidP="00512722">
      <w:pPr>
        <w:tabs>
          <w:tab w:val="clear" w:pos="567"/>
        </w:tabs>
        <w:spacing w:line="240" w:lineRule="auto"/>
        <w:rPr>
          <w:noProof/>
          <w:szCs w:val="22"/>
          <w:lang w:val="et-EE"/>
        </w:rPr>
      </w:pPr>
      <w:r w:rsidRPr="000E1E39">
        <w:rPr>
          <w:noProof/>
          <w:szCs w:val="22"/>
          <w:lang w:val="et-EE"/>
        </w:rPr>
        <w:t>EU/1/13/828/005</w:t>
      </w:r>
    </w:p>
    <w:p w14:paraId="2A76F855" w14:textId="77777777" w:rsidR="00042610" w:rsidRPr="000E1E39" w:rsidRDefault="00042610" w:rsidP="00512722">
      <w:pPr>
        <w:tabs>
          <w:tab w:val="clear" w:pos="567"/>
        </w:tabs>
        <w:spacing w:line="240" w:lineRule="auto"/>
        <w:rPr>
          <w:noProof/>
          <w:szCs w:val="22"/>
          <w:lang w:val="et-EE"/>
        </w:rPr>
      </w:pPr>
      <w:r w:rsidRPr="000E1E39">
        <w:rPr>
          <w:noProof/>
          <w:szCs w:val="22"/>
          <w:lang w:val="et-EE"/>
        </w:rPr>
        <w:t>EU/1/13/828/006</w:t>
      </w:r>
    </w:p>
    <w:p w14:paraId="3121B04B" w14:textId="77777777" w:rsidR="00042610" w:rsidRPr="000E1E39" w:rsidRDefault="00042610" w:rsidP="00512722">
      <w:pPr>
        <w:tabs>
          <w:tab w:val="clear" w:pos="567"/>
        </w:tabs>
        <w:spacing w:line="240" w:lineRule="auto"/>
        <w:rPr>
          <w:noProof/>
          <w:szCs w:val="22"/>
          <w:lang w:val="et-EE"/>
        </w:rPr>
      </w:pPr>
      <w:r w:rsidRPr="000E1E39">
        <w:rPr>
          <w:noProof/>
          <w:szCs w:val="22"/>
          <w:lang w:val="et-EE"/>
        </w:rPr>
        <w:t>EU/1/13/828/007</w:t>
      </w:r>
    </w:p>
    <w:p w14:paraId="7474F7CC" w14:textId="77777777" w:rsidR="002E5C9A" w:rsidRPr="002E5C9A" w:rsidRDefault="002E5C9A" w:rsidP="002E5C9A">
      <w:pPr>
        <w:tabs>
          <w:tab w:val="clear" w:pos="567"/>
        </w:tabs>
        <w:spacing w:line="240" w:lineRule="auto"/>
        <w:rPr>
          <w:noProof/>
          <w:szCs w:val="22"/>
          <w:lang w:val="et-EE"/>
        </w:rPr>
      </w:pPr>
      <w:r w:rsidRPr="002E5C9A">
        <w:rPr>
          <w:noProof/>
          <w:szCs w:val="22"/>
          <w:lang w:val="et-EE"/>
        </w:rPr>
        <w:t>EU/1/13/828/008</w:t>
      </w:r>
    </w:p>
    <w:p w14:paraId="4653430C" w14:textId="77777777" w:rsidR="00384976" w:rsidRDefault="002E5C9A" w:rsidP="002E5C9A">
      <w:pPr>
        <w:tabs>
          <w:tab w:val="clear" w:pos="567"/>
        </w:tabs>
        <w:spacing w:line="240" w:lineRule="auto"/>
        <w:rPr>
          <w:noProof/>
          <w:szCs w:val="22"/>
          <w:lang w:val="et-EE"/>
        </w:rPr>
      </w:pPr>
      <w:r w:rsidRPr="002E5C9A">
        <w:rPr>
          <w:noProof/>
          <w:szCs w:val="22"/>
          <w:lang w:val="et-EE"/>
        </w:rPr>
        <w:t>EU/1/13/828/009</w:t>
      </w:r>
    </w:p>
    <w:p w14:paraId="033FF99B" w14:textId="77777777" w:rsidR="002E5C9A" w:rsidRPr="000E1E39" w:rsidRDefault="002E5C9A" w:rsidP="002E5C9A">
      <w:pPr>
        <w:tabs>
          <w:tab w:val="clear" w:pos="567"/>
        </w:tabs>
        <w:spacing w:line="240" w:lineRule="auto"/>
        <w:rPr>
          <w:noProof/>
          <w:szCs w:val="22"/>
          <w:lang w:val="et-EE"/>
        </w:rPr>
      </w:pPr>
    </w:p>
    <w:p w14:paraId="48576568" w14:textId="77777777" w:rsidR="00384976" w:rsidRPr="000E1E39" w:rsidRDefault="00384976" w:rsidP="00512722">
      <w:pPr>
        <w:tabs>
          <w:tab w:val="clear" w:pos="567"/>
        </w:tabs>
        <w:spacing w:line="240" w:lineRule="auto"/>
        <w:rPr>
          <w:noProof/>
          <w:szCs w:val="22"/>
          <w:lang w:val="et-EE"/>
        </w:rPr>
      </w:pPr>
    </w:p>
    <w:p w14:paraId="5BDA262A" w14:textId="77777777" w:rsidR="00384976" w:rsidRPr="000E1E39" w:rsidRDefault="00384976" w:rsidP="0051272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t-EE"/>
        </w:rPr>
      </w:pPr>
      <w:r w:rsidRPr="000E1E39">
        <w:rPr>
          <w:b/>
          <w:noProof/>
          <w:szCs w:val="22"/>
          <w:lang w:val="et-EE"/>
        </w:rPr>
        <w:t>13.</w:t>
      </w:r>
      <w:r w:rsidRPr="000E1E39">
        <w:rPr>
          <w:b/>
          <w:noProof/>
          <w:szCs w:val="22"/>
          <w:lang w:val="et-EE"/>
        </w:rPr>
        <w:tab/>
        <w:t>PARTII NUMBER</w:t>
      </w:r>
    </w:p>
    <w:p w14:paraId="5AF712DD" w14:textId="77777777" w:rsidR="00384976" w:rsidRPr="000E1E39" w:rsidRDefault="00384976" w:rsidP="00512722">
      <w:pPr>
        <w:tabs>
          <w:tab w:val="clear" w:pos="567"/>
        </w:tabs>
        <w:spacing w:line="240" w:lineRule="auto"/>
        <w:rPr>
          <w:noProof/>
          <w:szCs w:val="22"/>
          <w:lang w:val="et-EE"/>
        </w:rPr>
      </w:pPr>
    </w:p>
    <w:p w14:paraId="539BA0EB" w14:textId="77777777" w:rsidR="00384976" w:rsidRPr="000E1E39" w:rsidRDefault="00384976" w:rsidP="00512722">
      <w:pPr>
        <w:tabs>
          <w:tab w:val="clear" w:pos="567"/>
        </w:tabs>
        <w:spacing w:line="240" w:lineRule="auto"/>
        <w:rPr>
          <w:noProof/>
          <w:szCs w:val="22"/>
          <w:lang w:val="et-EE"/>
        </w:rPr>
      </w:pPr>
      <w:r w:rsidRPr="000E1E39">
        <w:rPr>
          <w:szCs w:val="22"/>
          <w:lang w:val="et-EE"/>
        </w:rPr>
        <w:t>Partii nr</w:t>
      </w:r>
      <w:r w:rsidR="00356439" w:rsidRPr="000E1E39">
        <w:rPr>
          <w:szCs w:val="22"/>
          <w:lang w:val="et-EE"/>
        </w:rPr>
        <w:t>:</w:t>
      </w:r>
    </w:p>
    <w:p w14:paraId="14794226" w14:textId="77777777" w:rsidR="00384976" w:rsidRPr="000E1E39" w:rsidRDefault="00384976" w:rsidP="00512722">
      <w:pPr>
        <w:tabs>
          <w:tab w:val="clear" w:pos="567"/>
        </w:tabs>
        <w:spacing w:line="240" w:lineRule="auto"/>
        <w:rPr>
          <w:noProof/>
          <w:szCs w:val="22"/>
          <w:lang w:val="et-EE"/>
        </w:rPr>
      </w:pPr>
    </w:p>
    <w:p w14:paraId="0AEB5911" w14:textId="77777777" w:rsidR="00384976" w:rsidRPr="000E1E39" w:rsidRDefault="00384976" w:rsidP="00512722">
      <w:pPr>
        <w:tabs>
          <w:tab w:val="clear" w:pos="567"/>
        </w:tabs>
        <w:spacing w:line="240" w:lineRule="auto"/>
        <w:rPr>
          <w:noProof/>
          <w:szCs w:val="22"/>
          <w:lang w:val="et-EE"/>
        </w:rPr>
      </w:pPr>
    </w:p>
    <w:p w14:paraId="01C48991" w14:textId="77777777" w:rsidR="00384976" w:rsidRPr="000E1E39" w:rsidRDefault="00384976" w:rsidP="00E87D1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t-EE"/>
        </w:rPr>
      </w:pPr>
      <w:r w:rsidRPr="000E1E39">
        <w:rPr>
          <w:b/>
          <w:noProof/>
          <w:szCs w:val="22"/>
          <w:lang w:val="et-EE"/>
        </w:rPr>
        <w:t>14.</w:t>
      </w:r>
      <w:r w:rsidRPr="000E1E39">
        <w:rPr>
          <w:b/>
          <w:noProof/>
          <w:szCs w:val="22"/>
          <w:lang w:val="et-EE"/>
        </w:rPr>
        <w:tab/>
        <w:t>RAVIMI VÄLJASTAMISTINGIMUSED</w:t>
      </w:r>
    </w:p>
    <w:p w14:paraId="6BDE2F7A" w14:textId="77777777" w:rsidR="00384976" w:rsidRPr="000E1E39" w:rsidRDefault="00384976" w:rsidP="00E87D1E">
      <w:pPr>
        <w:keepNext/>
        <w:tabs>
          <w:tab w:val="clear" w:pos="567"/>
        </w:tabs>
        <w:spacing w:line="240" w:lineRule="auto"/>
        <w:rPr>
          <w:noProof/>
          <w:szCs w:val="22"/>
          <w:highlight w:val="yellow"/>
          <w:lang w:val="et-EE"/>
        </w:rPr>
      </w:pPr>
    </w:p>
    <w:p w14:paraId="45D0572E" w14:textId="77777777" w:rsidR="00384976" w:rsidRPr="000E1E39" w:rsidRDefault="00384976" w:rsidP="00512722">
      <w:pPr>
        <w:tabs>
          <w:tab w:val="clear" w:pos="567"/>
        </w:tabs>
        <w:spacing w:line="240" w:lineRule="auto"/>
        <w:rPr>
          <w:noProof/>
          <w:szCs w:val="22"/>
          <w:lang w:val="et-EE"/>
        </w:rPr>
      </w:pPr>
    </w:p>
    <w:p w14:paraId="64AD53DA" w14:textId="77777777" w:rsidR="00384976" w:rsidRPr="000E1E39" w:rsidRDefault="00384976" w:rsidP="00512722">
      <w:pPr>
        <w:pBdr>
          <w:top w:val="single" w:sz="4" w:space="2" w:color="auto"/>
          <w:left w:val="single" w:sz="4" w:space="4" w:color="auto"/>
          <w:bottom w:val="single" w:sz="4" w:space="1" w:color="auto"/>
          <w:right w:val="single" w:sz="4" w:space="4" w:color="auto"/>
        </w:pBdr>
        <w:tabs>
          <w:tab w:val="clear" w:pos="567"/>
        </w:tabs>
        <w:spacing w:line="240" w:lineRule="auto"/>
        <w:ind w:left="567" w:hanging="567"/>
        <w:rPr>
          <w:noProof/>
          <w:szCs w:val="22"/>
          <w:lang w:val="et-EE"/>
        </w:rPr>
      </w:pPr>
      <w:r w:rsidRPr="000E1E39">
        <w:rPr>
          <w:b/>
          <w:noProof/>
          <w:szCs w:val="22"/>
          <w:lang w:val="et-EE"/>
        </w:rPr>
        <w:t>15.</w:t>
      </w:r>
      <w:r w:rsidRPr="000E1E39">
        <w:rPr>
          <w:b/>
          <w:noProof/>
          <w:szCs w:val="22"/>
          <w:lang w:val="et-EE"/>
        </w:rPr>
        <w:tab/>
      </w:r>
      <w:r w:rsidRPr="000E1E39">
        <w:rPr>
          <w:b/>
          <w:szCs w:val="22"/>
          <w:lang w:val="et-EE"/>
        </w:rPr>
        <w:t>KASUTUSJUHEND</w:t>
      </w:r>
    </w:p>
    <w:p w14:paraId="6876D1B9" w14:textId="77777777" w:rsidR="00384976" w:rsidRPr="000E1E39" w:rsidRDefault="00384976" w:rsidP="00512722">
      <w:pPr>
        <w:tabs>
          <w:tab w:val="clear" w:pos="567"/>
        </w:tabs>
        <w:spacing w:line="240" w:lineRule="auto"/>
        <w:rPr>
          <w:noProof/>
          <w:szCs w:val="22"/>
          <w:lang w:val="et-EE"/>
        </w:rPr>
      </w:pPr>
    </w:p>
    <w:p w14:paraId="315885E4" w14:textId="77777777" w:rsidR="00384976" w:rsidRPr="000E1E39" w:rsidRDefault="00384976" w:rsidP="00512722">
      <w:pPr>
        <w:tabs>
          <w:tab w:val="clear" w:pos="567"/>
        </w:tabs>
        <w:spacing w:line="240" w:lineRule="auto"/>
        <w:rPr>
          <w:noProof/>
          <w:szCs w:val="22"/>
          <w:lang w:val="et-EE"/>
        </w:rPr>
      </w:pPr>
    </w:p>
    <w:p w14:paraId="2C1553F2" w14:textId="77777777" w:rsidR="00384976" w:rsidRPr="000E1E39" w:rsidRDefault="00384976" w:rsidP="00512722">
      <w:pPr>
        <w:pBdr>
          <w:top w:val="single" w:sz="4" w:space="2" w:color="auto"/>
          <w:left w:val="single" w:sz="4" w:space="4" w:color="auto"/>
          <w:bottom w:val="single" w:sz="4" w:space="1" w:color="auto"/>
          <w:right w:val="single" w:sz="4" w:space="4" w:color="auto"/>
        </w:pBdr>
        <w:tabs>
          <w:tab w:val="clear" w:pos="567"/>
        </w:tabs>
        <w:spacing w:line="240" w:lineRule="auto"/>
        <w:ind w:left="567" w:hanging="567"/>
        <w:rPr>
          <w:b/>
          <w:noProof/>
          <w:szCs w:val="22"/>
          <w:lang w:val="et-EE"/>
        </w:rPr>
      </w:pPr>
      <w:r w:rsidRPr="000E1E39">
        <w:rPr>
          <w:b/>
          <w:noProof/>
          <w:szCs w:val="22"/>
          <w:lang w:val="et-EE"/>
        </w:rPr>
        <w:t>16.</w:t>
      </w:r>
      <w:r w:rsidRPr="000E1E39">
        <w:rPr>
          <w:b/>
          <w:noProof/>
          <w:szCs w:val="22"/>
          <w:lang w:val="et-EE"/>
        </w:rPr>
        <w:tab/>
        <w:t>TEAVE BRAILLE’ KIRJAS (PUNKTKIRJAS)</w:t>
      </w:r>
    </w:p>
    <w:p w14:paraId="494235C4" w14:textId="77777777" w:rsidR="00384976" w:rsidRPr="000E1E39" w:rsidRDefault="00384976" w:rsidP="00512722">
      <w:pPr>
        <w:spacing w:line="240" w:lineRule="auto"/>
        <w:rPr>
          <w:szCs w:val="22"/>
          <w:lang w:val="et-EE"/>
        </w:rPr>
      </w:pPr>
    </w:p>
    <w:p w14:paraId="0C158BA7" w14:textId="77777777" w:rsidR="00384976" w:rsidRPr="000E1E39" w:rsidRDefault="00384976" w:rsidP="00512722">
      <w:pPr>
        <w:spacing w:line="240" w:lineRule="auto"/>
        <w:rPr>
          <w:noProof/>
          <w:szCs w:val="22"/>
          <w:lang w:val="et-EE"/>
        </w:rPr>
      </w:pPr>
      <w:r w:rsidRPr="000E1E39">
        <w:rPr>
          <w:szCs w:val="22"/>
          <w:shd w:val="clear" w:color="auto" w:fill="CCCCCC"/>
          <w:lang w:val="et-EE"/>
        </w:rPr>
        <w:t>Põhjendus Braille</w:t>
      </w:r>
      <w:r w:rsidR="007D1B79">
        <w:rPr>
          <w:szCs w:val="22"/>
          <w:shd w:val="clear" w:color="auto" w:fill="CCCCCC"/>
          <w:lang w:val="et-EE"/>
        </w:rPr>
        <w:t>’</w:t>
      </w:r>
      <w:r w:rsidRPr="000E1E39">
        <w:rPr>
          <w:szCs w:val="22"/>
          <w:shd w:val="clear" w:color="auto" w:fill="CCCCCC"/>
          <w:lang w:val="et-EE"/>
        </w:rPr>
        <w:t xml:space="preserve"> mitte lisamiseks</w:t>
      </w:r>
    </w:p>
    <w:p w14:paraId="319B4B47" w14:textId="77777777" w:rsidR="00384976" w:rsidRPr="000E1E39" w:rsidRDefault="00384976" w:rsidP="00512722">
      <w:pPr>
        <w:tabs>
          <w:tab w:val="clear" w:pos="567"/>
        </w:tabs>
        <w:spacing w:line="240" w:lineRule="auto"/>
        <w:rPr>
          <w:noProof/>
          <w:szCs w:val="22"/>
          <w:lang w:val="et-EE"/>
        </w:rPr>
      </w:pPr>
    </w:p>
    <w:p w14:paraId="2DA3B2D1" w14:textId="77777777" w:rsidR="004F0EAB" w:rsidRPr="000E1E39" w:rsidRDefault="004F0EAB" w:rsidP="00512722">
      <w:pPr>
        <w:tabs>
          <w:tab w:val="clear" w:pos="567"/>
        </w:tabs>
        <w:spacing w:line="240" w:lineRule="auto"/>
        <w:rPr>
          <w:noProof/>
          <w:szCs w:val="22"/>
          <w:lang w:val="et-EE"/>
        </w:rPr>
      </w:pPr>
    </w:p>
    <w:p w14:paraId="7C0FD576" w14:textId="010B5379" w:rsidR="00937200" w:rsidRPr="000E1E39" w:rsidRDefault="00937200" w:rsidP="00937200">
      <w:pPr>
        <w:keepNext/>
        <w:pBdr>
          <w:top w:val="single" w:sz="4" w:space="1" w:color="auto"/>
          <w:left w:val="single" w:sz="4" w:space="4" w:color="auto"/>
          <w:bottom w:val="single" w:sz="4" w:space="1" w:color="auto"/>
          <w:right w:val="single" w:sz="4" w:space="4" w:color="auto"/>
        </w:pBdr>
        <w:spacing w:line="240" w:lineRule="auto"/>
        <w:outlineLvl w:val="0"/>
        <w:rPr>
          <w:i/>
          <w:noProof/>
          <w:lang w:val="et-EE"/>
        </w:rPr>
      </w:pPr>
      <w:r w:rsidRPr="000E1E39">
        <w:rPr>
          <w:b/>
          <w:noProof/>
          <w:lang w:val="et-EE"/>
        </w:rPr>
        <w:t>17.</w:t>
      </w:r>
      <w:r w:rsidRPr="000E1E39">
        <w:rPr>
          <w:b/>
          <w:noProof/>
          <w:lang w:val="et-EE"/>
        </w:rPr>
        <w:tab/>
        <w:t>AINULAADNE IDENTIFIKAATOR – 2D-vöötkood</w:t>
      </w:r>
      <w:r w:rsidR="00C32AA7">
        <w:rPr>
          <w:b/>
          <w:noProof/>
          <w:lang w:val="et-EE"/>
        </w:rPr>
        <w:fldChar w:fldCharType="begin"/>
      </w:r>
      <w:r w:rsidR="00C32AA7">
        <w:rPr>
          <w:b/>
          <w:noProof/>
          <w:lang w:val="et-EE"/>
        </w:rPr>
        <w:instrText xml:space="preserve"> DOCVARIABLE vault_nd_e53d5f35-cc26-466a-9130-34d09edbcb62 \* MERGEFORMAT </w:instrText>
      </w:r>
      <w:r w:rsidR="00C32AA7">
        <w:rPr>
          <w:b/>
          <w:noProof/>
          <w:lang w:val="et-EE"/>
        </w:rPr>
        <w:fldChar w:fldCharType="separate"/>
      </w:r>
      <w:r w:rsidR="00C32AA7">
        <w:rPr>
          <w:b/>
          <w:noProof/>
          <w:lang w:val="et-EE"/>
        </w:rPr>
        <w:t xml:space="preserve"> </w:t>
      </w:r>
      <w:r w:rsidR="00C32AA7">
        <w:rPr>
          <w:b/>
          <w:noProof/>
          <w:lang w:val="et-EE"/>
        </w:rPr>
        <w:fldChar w:fldCharType="end"/>
      </w:r>
    </w:p>
    <w:p w14:paraId="067D1265" w14:textId="77777777" w:rsidR="00937200" w:rsidRPr="000E1E39" w:rsidRDefault="00937200" w:rsidP="00937200">
      <w:pPr>
        <w:tabs>
          <w:tab w:val="clear" w:pos="567"/>
          <w:tab w:val="left" w:pos="720"/>
        </w:tabs>
        <w:spacing w:line="240" w:lineRule="auto"/>
        <w:rPr>
          <w:noProof/>
          <w:lang w:val="et-EE"/>
        </w:rPr>
      </w:pPr>
    </w:p>
    <w:p w14:paraId="0737705B" w14:textId="77777777" w:rsidR="00937200" w:rsidRPr="000E1E39" w:rsidRDefault="00937200" w:rsidP="00937200">
      <w:pPr>
        <w:spacing w:line="240" w:lineRule="auto"/>
        <w:rPr>
          <w:noProof/>
          <w:lang w:val="et-EE"/>
        </w:rPr>
      </w:pPr>
      <w:r w:rsidRPr="00763C0B">
        <w:rPr>
          <w:noProof/>
          <w:highlight w:val="lightGray"/>
          <w:lang w:val="et-EE"/>
        </w:rPr>
        <w:t>Lisatud on 2D-vöötkood, mis sisaldab ainulaadset identifikaatorit.</w:t>
      </w:r>
    </w:p>
    <w:p w14:paraId="74DE075B" w14:textId="77777777" w:rsidR="00937200" w:rsidRPr="000E1E39" w:rsidRDefault="00937200" w:rsidP="00937200">
      <w:pPr>
        <w:spacing w:line="240" w:lineRule="auto"/>
        <w:rPr>
          <w:lang w:val="et-EE"/>
        </w:rPr>
      </w:pPr>
    </w:p>
    <w:p w14:paraId="04CD2606" w14:textId="77777777" w:rsidR="00937200" w:rsidRPr="000E1E39" w:rsidRDefault="00937200" w:rsidP="00937200">
      <w:pPr>
        <w:spacing w:line="240" w:lineRule="auto"/>
        <w:rPr>
          <w:lang w:val="et-EE"/>
        </w:rPr>
      </w:pPr>
    </w:p>
    <w:p w14:paraId="4D386050" w14:textId="50948380" w:rsidR="00937200" w:rsidRPr="000E1E39" w:rsidRDefault="00937200" w:rsidP="00937200">
      <w:pPr>
        <w:keepNext/>
        <w:pBdr>
          <w:top w:val="single" w:sz="4" w:space="1" w:color="auto"/>
          <w:left w:val="single" w:sz="4" w:space="4" w:color="auto"/>
          <w:bottom w:val="single" w:sz="4" w:space="1" w:color="auto"/>
          <w:right w:val="single" w:sz="4" w:space="4" w:color="auto"/>
        </w:pBdr>
        <w:spacing w:line="240" w:lineRule="auto"/>
        <w:outlineLvl w:val="0"/>
        <w:rPr>
          <w:i/>
          <w:noProof/>
          <w:lang w:val="et-EE"/>
        </w:rPr>
      </w:pPr>
      <w:r w:rsidRPr="000E1E39">
        <w:rPr>
          <w:b/>
          <w:noProof/>
          <w:lang w:val="et-EE"/>
        </w:rPr>
        <w:t>18.</w:t>
      </w:r>
      <w:r w:rsidRPr="000E1E39">
        <w:rPr>
          <w:b/>
          <w:noProof/>
          <w:lang w:val="et-EE"/>
        </w:rPr>
        <w:tab/>
        <w:t>AINULAADNE IDENTIFIKAATOR – INIMLOETAVAD ANDMED</w:t>
      </w:r>
      <w:r w:rsidR="00C32AA7">
        <w:rPr>
          <w:b/>
          <w:noProof/>
          <w:lang w:val="et-EE"/>
        </w:rPr>
        <w:fldChar w:fldCharType="begin"/>
      </w:r>
      <w:r w:rsidR="00C32AA7">
        <w:rPr>
          <w:b/>
          <w:noProof/>
          <w:lang w:val="et-EE"/>
        </w:rPr>
        <w:instrText xml:space="preserve"> DOCVARIABLE VAULT_ND_3a9fb712-5a27-4ee7-bf2e-60aef5474b17 \* MERGEFORMAT </w:instrText>
      </w:r>
      <w:r w:rsidR="00C32AA7">
        <w:rPr>
          <w:b/>
          <w:noProof/>
          <w:lang w:val="et-EE"/>
        </w:rPr>
        <w:fldChar w:fldCharType="separate"/>
      </w:r>
      <w:r w:rsidR="00C32AA7">
        <w:rPr>
          <w:b/>
          <w:noProof/>
          <w:lang w:val="et-EE"/>
        </w:rPr>
        <w:t xml:space="preserve"> </w:t>
      </w:r>
      <w:r w:rsidR="00C32AA7">
        <w:rPr>
          <w:b/>
          <w:noProof/>
          <w:lang w:val="et-EE"/>
        </w:rPr>
        <w:fldChar w:fldCharType="end"/>
      </w:r>
    </w:p>
    <w:p w14:paraId="06D3B661" w14:textId="77777777" w:rsidR="00937200" w:rsidRPr="000E1E39" w:rsidRDefault="00937200" w:rsidP="00937200">
      <w:pPr>
        <w:tabs>
          <w:tab w:val="clear" w:pos="567"/>
          <w:tab w:val="left" w:pos="720"/>
        </w:tabs>
        <w:spacing w:line="240" w:lineRule="auto"/>
        <w:rPr>
          <w:noProof/>
          <w:lang w:val="et-EE"/>
        </w:rPr>
      </w:pPr>
    </w:p>
    <w:p w14:paraId="03086E80" w14:textId="77777777" w:rsidR="00937200" w:rsidRPr="000E1E39" w:rsidRDefault="00937200" w:rsidP="00937200">
      <w:pPr>
        <w:rPr>
          <w:lang w:val="et-EE"/>
        </w:rPr>
      </w:pPr>
      <w:r w:rsidRPr="000E1E39">
        <w:rPr>
          <w:lang w:val="et-EE"/>
        </w:rPr>
        <w:t xml:space="preserve">PC </w:t>
      </w:r>
    </w:p>
    <w:p w14:paraId="7583CE02" w14:textId="77777777" w:rsidR="00937200" w:rsidRPr="000E1E39" w:rsidRDefault="00937200" w:rsidP="00937200">
      <w:pPr>
        <w:rPr>
          <w:szCs w:val="22"/>
          <w:lang w:val="et-EE"/>
        </w:rPr>
      </w:pPr>
      <w:r w:rsidRPr="000E1E39">
        <w:rPr>
          <w:lang w:val="et-EE"/>
        </w:rPr>
        <w:t xml:space="preserve">SN </w:t>
      </w:r>
    </w:p>
    <w:p w14:paraId="5C8314B2" w14:textId="77777777" w:rsidR="00937200" w:rsidRPr="000E1E39" w:rsidRDefault="00937200" w:rsidP="00937200">
      <w:pPr>
        <w:rPr>
          <w:szCs w:val="22"/>
          <w:highlight w:val="cyan"/>
          <w:lang w:val="et-EE"/>
        </w:rPr>
      </w:pPr>
      <w:r w:rsidRPr="000E1E39">
        <w:rPr>
          <w:lang w:val="et-EE"/>
        </w:rPr>
        <w:t>NN</w:t>
      </w:r>
    </w:p>
    <w:p w14:paraId="2BBDC5B6" w14:textId="77777777" w:rsidR="00527D9E" w:rsidRPr="000E1E39" w:rsidRDefault="00527D9E" w:rsidP="00527D9E">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noProof/>
          <w:szCs w:val="22"/>
          <w:lang w:val="et-EE"/>
        </w:rPr>
      </w:pPr>
      <w:r>
        <w:rPr>
          <w:noProof/>
          <w:szCs w:val="22"/>
          <w:lang w:val="et-EE"/>
        </w:rPr>
        <w:br w:type="page"/>
      </w:r>
      <w:r w:rsidRPr="000E1E39">
        <w:rPr>
          <w:b/>
          <w:szCs w:val="22"/>
          <w:lang w:val="et-EE"/>
        </w:rPr>
        <w:lastRenderedPageBreak/>
        <w:t>MINIMAALSED ANDMED, MIS PEAVAD OLEMA VÄIKESEL VAHETUL SISEPAKENDIL</w:t>
      </w:r>
    </w:p>
    <w:p w14:paraId="2A5690D0" w14:textId="77777777" w:rsidR="00527D9E" w:rsidRPr="000E1E39" w:rsidRDefault="00527D9E" w:rsidP="00527D9E">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et-EE"/>
        </w:rPr>
      </w:pPr>
    </w:p>
    <w:p w14:paraId="55FE5028" w14:textId="77777777" w:rsidR="00527D9E" w:rsidRPr="000E1E39" w:rsidRDefault="00527D9E" w:rsidP="00527D9E">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et-EE"/>
        </w:rPr>
      </w:pPr>
      <w:r w:rsidRPr="000E1E39">
        <w:rPr>
          <w:b/>
          <w:szCs w:val="22"/>
          <w:lang w:val="et-EE"/>
        </w:rPr>
        <w:t xml:space="preserve">Süstli silt </w:t>
      </w:r>
    </w:p>
    <w:p w14:paraId="1855EB25" w14:textId="77777777" w:rsidR="00527D9E" w:rsidRPr="000E1E39" w:rsidRDefault="00527D9E" w:rsidP="00527D9E">
      <w:pPr>
        <w:tabs>
          <w:tab w:val="clear" w:pos="567"/>
        </w:tabs>
        <w:spacing w:line="240" w:lineRule="auto"/>
        <w:rPr>
          <w:noProof/>
          <w:szCs w:val="22"/>
          <w:lang w:val="et-EE"/>
        </w:rPr>
      </w:pPr>
    </w:p>
    <w:p w14:paraId="332AB166" w14:textId="77777777" w:rsidR="00527D9E" w:rsidRPr="000E1E39" w:rsidRDefault="00527D9E" w:rsidP="00527D9E">
      <w:pPr>
        <w:tabs>
          <w:tab w:val="clear" w:pos="567"/>
        </w:tabs>
        <w:spacing w:line="240" w:lineRule="auto"/>
        <w:rPr>
          <w:noProof/>
          <w:szCs w:val="22"/>
          <w:lang w:val="et-EE"/>
        </w:rPr>
      </w:pPr>
    </w:p>
    <w:p w14:paraId="07E4706C" w14:textId="77777777" w:rsidR="00527D9E" w:rsidRPr="000E1E39" w:rsidRDefault="00527D9E" w:rsidP="00527D9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t-EE"/>
        </w:rPr>
      </w:pPr>
      <w:r w:rsidRPr="000E1E39">
        <w:rPr>
          <w:b/>
          <w:noProof/>
          <w:szCs w:val="22"/>
          <w:lang w:val="et-EE"/>
        </w:rPr>
        <w:t>1.</w:t>
      </w:r>
      <w:r w:rsidRPr="000E1E39">
        <w:rPr>
          <w:b/>
          <w:noProof/>
          <w:szCs w:val="22"/>
          <w:lang w:val="et-EE"/>
        </w:rPr>
        <w:tab/>
      </w:r>
      <w:r w:rsidRPr="000E1E39">
        <w:rPr>
          <w:b/>
          <w:szCs w:val="22"/>
          <w:lang w:val="et-EE"/>
        </w:rPr>
        <w:t>RAVIMPREPARAADI NIMETUS JA MANUSTAMISTEE(D)</w:t>
      </w:r>
    </w:p>
    <w:p w14:paraId="61B994F5" w14:textId="77777777" w:rsidR="00527D9E" w:rsidRPr="000E1E39" w:rsidRDefault="00527D9E" w:rsidP="00527D9E">
      <w:pPr>
        <w:tabs>
          <w:tab w:val="clear" w:pos="567"/>
        </w:tabs>
        <w:spacing w:line="240" w:lineRule="auto"/>
        <w:ind w:left="567" w:hanging="567"/>
        <w:rPr>
          <w:noProof/>
          <w:szCs w:val="22"/>
          <w:lang w:val="et-EE"/>
        </w:rPr>
      </w:pPr>
    </w:p>
    <w:p w14:paraId="27945DE9" w14:textId="77777777" w:rsidR="00527D9E" w:rsidRPr="000E1E39" w:rsidRDefault="00527D9E" w:rsidP="00527D9E">
      <w:pPr>
        <w:tabs>
          <w:tab w:val="clear" w:pos="567"/>
        </w:tabs>
        <w:spacing w:line="240" w:lineRule="auto"/>
        <w:rPr>
          <w:noProof/>
          <w:szCs w:val="22"/>
          <w:lang w:val="et-EE"/>
        </w:rPr>
      </w:pPr>
      <w:r w:rsidRPr="000E1E39">
        <w:rPr>
          <w:szCs w:val="22"/>
          <w:lang w:val="et-EE"/>
        </w:rPr>
        <w:t>Hexacima süstesuspensioon</w:t>
      </w:r>
    </w:p>
    <w:p w14:paraId="01E3847F" w14:textId="77777777" w:rsidR="00527D9E" w:rsidRPr="000E1E39" w:rsidRDefault="00527D9E" w:rsidP="00527D9E">
      <w:pPr>
        <w:tabs>
          <w:tab w:val="clear" w:pos="567"/>
        </w:tabs>
        <w:spacing w:line="240" w:lineRule="auto"/>
        <w:rPr>
          <w:noProof/>
          <w:szCs w:val="22"/>
          <w:lang w:val="et-EE"/>
        </w:rPr>
      </w:pPr>
      <w:r w:rsidRPr="000E1E39">
        <w:rPr>
          <w:szCs w:val="22"/>
          <w:lang w:val="et-EE"/>
        </w:rPr>
        <w:t xml:space="preserve">DTaP-IPV-HB-Hib </w:t>
      </w:r>
    </w:p>
    <w:p w14:paraId="105EAF3E" w14:textId="77777777" w:rsidR="00527D9E" w:rsidRPr="000E1E39" w:rsidRDefault="00527D9E" w:rsidP="00527D9E">
      <w:pPr>
        <w:tabs>
          <w:tab w:val="clear" w:pos="567"/>
        </w:tabs>
        <w:spacing w:line="240" w:lineRule="auto"/>
        <w:rPr>
          <w:noProof/>
          <w:szCs w:val="22"/>
          <w:lang w:val="et-EE"/>
        </w:rPr>
      </w:pPr>
      <w:r>
        <w:rPr>
          <w:szCs w:val="22"/>
          <w:lang w:val="et-EE"/>
        </w:rPr>
        <w:t>i.m.</w:t>
      </w:r>
    </w:p>
    <w:p w14:paraId="1B758C5C" w14:textId="77777777" w:rsidR="00527D9E" w:rsidRPr="000E1E39" w:rsidRDefault="00527D9E" w:rsidP="00527D9E">
      <w:pPr>
        <w:tabs>
          <w:tab w:val="clear" w:pos="567"/>
        </w:tabs>
        <w:spacing w:line="240" w:lineRule="auto"/>
        <w:rPr>
          <w:noProof/>
          <w:szCs w:val="22"/>
          <w:lang w:val="et-EE"/>
        </w:rPr>
      </w:pPr>
    </w:p>
    <w:p w14:paraId="07965DB2" w14:textId="77777777" w:rsidR="00527D9E" w:rsidRPr="000E1E39" w:rsidRDefault="00527D9E" w:rsidP="00527D9E">
      <w:pPr>
        <w:tabs>
          <w:tab w:val="clear" w:pos="567"/>
        </w:tabs>
        <w:spacing w:line="240" w:lineRule="auto"/>
        <w:rPr>
          <w:noProof/>
          <w:szCs w:val="22"/>
          <w:lang w:val="et-EE"/>
        </w:rPr>
      </w:pPr>
    </w:p>
    <w:p w14:paraId="2E9538F3" w14:textId="77777777" w:rsidR="00527D9E" w:rsidRPr="000E1E39" w:rsidRDefault="00527D9E" w:rsidP="00527D9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highlight w:val="lightGray"/>
          <w:lang w:val="et-EE"/>
        </w:rPr>
      </w:pPr>
      <w:r w:rsidRPr="000E1E39">
        <w:rPr>
          <w:b/>
          <w:noProof/>
          <w:szCs w:val="22"/>
          <w:lang w:val="et-EE"/>
        </w:rPr>
        <w:t>2.</w:t>
      </w:r>
      <w:r w:rsidRPr="000E1E39">
        <w:rPr>
          <w:b/>
          <w:noProof/>
          <w:szCs w:val="22"/>
          <w:lang w:val="et-EE"/>
        </w:rPr>
        <w:tab/>
      </w:r>
      <w:r w:rsidRPr="000E1E39">
        <w:rPr>
          <w:b/>
          <w:szCs w:val="22"/>
          <w:lang w:val="et-EE"/>
        </w:rPr>
        <w:t>MANUSTAMISVIIS</w:t>
      </w:r>
    </w:p>
    <w:p w14:paraId="2DB6A077" w14:textId="77777777" w:rsidR="00527D9E" w:rsidRPr="000E1E39" w:rsidRDefault="00527D9E" w:rsidP="00527D9E">
      <w:pPr>
        <w:tabs>
          <w:tab w:val="clear" w:pos="567"/>
        </w:tabs>
        <w:spacing w:line="240" w:lineRule="auto"/>
        <w:rPr>
          <w:noProof/>
          <w:szCs w:val="22"/>
          <w:lang w:val="et-EE"/>
        </w:rPr>
      </w:pPr>
    </w:p>
    <w:p w14:paraId="5236B512" w14:textId="77777777" w:rsidR="00527D9E" w:rsidRPr="000E1E39" w:rsidRDefault="00527D9E" w:rsidP="00527D9E">
      <w:pPr>
        <w:tabs>
          <w:tab w:val="clear" w:pos="567"/>
        </w:tabs>
        <w:spacing w:line="240" w:lineRule="auto"/>
        <w:rPr>
          <w:noProof/>
          <w:szCs w:val="22"/>
          <w:lang w:val="et-EE"/>
        </w:rPr>
      </w:pPr>
    </w:p>
    <w:p w14:paraId="17CD4417" w14:textId="77777777" w:rsidR="00527D9E" w:rsidRPr="000E1E39" w:rsidRDefault="00527D9E" w:rsidP="00527D9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t-EE"/>
        </w:rPr>
      </w:pPr>
      <w:r w:rsidRPr="000E1E39">
        <w:rPr>
          <w:b/>
          <w:noProof/>
          <w:szCs w:val="22"/>
          <w:lang w:val="et-EE"/>
        </w:rPr>
        <w:t>3.</w:t>
      </w:r>
      <w:r w:rsidRPr="000E1E39">
        <w:rPr>
          <w:b/>
          <w:noProof/>
          <w:szCs w:val="22"/>
          <w:lang w:val="et-EE"/>
        </w:rPr>
        <w:tab/>
      </w:r>
      <w:r w:rsidRPr="000E1E39">
        <w:rPr>
          <w:b/>
          <w:szCs w:val="22"/>
          <w:lang w:val="et-EE"/>
        </w:rPr>
        <w:t>KÕLBLIKKUSAEG</w:t>
      </w:r>
    </w:p>
    <w:p w14:paraId="38B9E3F3" w14:textId="77777777" w:rsidR="00527D9E" w:rsidRPr="000E1E39" w:rsidRDefault="00527D9E" w:rsidP="00527D9E">
      <w:pPr>
        <w:tabs>
          <w:tab w:val="clear" w:pos="567"/>
        </w:tabs>
        <w:spacing w:line="240" w:lineRule="auto"/>
        <w:rPr>
          <w:noProof/>
          <w:szCs w:val="22"/>
          <w:lang w:val="et-EE"/>
        </w:rPr>
      </w:pPr>
    </w:p>
    <w:p w14:paraId="4E6AA097" w14:textId="77777777" w:rsidR="00527D9E" w:rsidRPr="000E1E39" w:rsidRDefault="00527D9E" w:rsidP="00527D9E">
      <w:pPr>
        <w:tabs>
          <w:tab w:val="clear" w:pos="567"/>
        </w:tabs>
        <w:spacing w:line="240" w:lineRule="auto"/>
        <w:rPr>
          <w:noProof/>
          <w:szCs w:val="22"/>
          <w:lang w:val="et-EE"/>
        </w:rPr>
      </w:pPr>
      <w:r w:rsidRPr="000E1E39">
        <w:rPr>
          <w:noProof/>
          <w:szCs w:val="22"/>
          <w:lang w:val="et-EE"/>
        </w:rPr>
        <w:t>EXP</w:t>
      </w:r>
    </w:p>
    <w:p w14:paraId="6B9FAD59" w14:textId="77777777" w:rsidR="00527D9E" w:rsidRPr="000E1E39" w:rsidRDefault="00527D9E" w:rsidP="00527D9E">
      <w:pPr>
        <w:tabs>
          <w:tab w:val="clear" w:pos="567"/>
        </w:tabs>
        <w:spacing w:line="240" w:lineRule="auto"/>
        <w:rPr>
          <w:noProof/>
          <w:szCs w:val="22"/>
          <w:lang w:val="et-EE"/>
        </w:rPr>
      </w:pPr>
    </w:p>
    <w:p w14:paraId="67CA3022" w14:textId="77777777" w:rsidR="00527D9E" w:rsidRPr="000E1E39" w:rsidRDefault="00527D9E" w:rsidP="00527D9E">
      <w:pPr>
        <w:tabs>
          <w:tab w:val="clear" w:pos="567"/>
        </w:tabs>
        <w:spacing w:line="240" w:lineRule="auto"/>
        <w:rPr>
          <w:noProof/>
          <w:szCs w:val="22"/>
          <w:lang w:val="et-EE"/>
        </w:rPr>
      </w:pPr>
    </w:p>
    <w:p w14:paraId="52A56B7B" w14:textId="77777777" w:rsidR="00527D9E" w:rsidRPr="000E1E39" w:rsidRDefault="00527D9E" w:rsidP="00527D9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highlight w:val="lightGray"/>
          <w:lang w:val="et-EE"/>
        </w:rPr>
      </w:pPr>
      <w:r w:rsidRPr="000E1E39">
        <w:rPr>
          <w:b/>
          <w:noProof/>
          <w:szCs w:val="22"/>
          <w:lang w:val="et-EE"/>
        </w:rPr>
        <w:t>4.</w:t>
      </w:r>
      <w:r w:rsidRPr="000E1E39">
        <w:rPr>
          <w:b/>
          <w:noProof/>
          <w:szCs w:val="22"/>
          <w:lang w:val="et-EE"/>
        </w:rPr>
        <w:tab/>
      </w:r>
      <w:r w:rsidRPr="000E1E39">
        <w:rPr>
          <w:b/>
          <w:szCs w:val="22"/>
          <w:lang w:val="et-EE"/>
        </w:rPr>
        <w:t>PARTII NUMBER</w:t>
      </w:r>
    </w:p>
    <w:p w14:paraId="2F193370" w14:textId="77777777" w:rsidR="00527D9E" w:rsidRPr="000E1E39" w:rsidRDefault="00527D9E" w:rsidP="00527D9E">
      <w:pPr>
        <w:tabs>
          <w:tab w:val="clear" w:pos="567"/>
        </w:tabs>
        <w:spacing w:line="240" w:lineRule="auto"/>
        <w:ind w:right="113"/>
        <w:rPr>
          <w:noProof/>
          <w:szCs w:val="22"/>
          <w:lang w:val="et-EE"/>
        </w:rPr>
      </w:pPr>
    </w:p>
    <w:p w14:paraId="74D71CC9" w14:textId="77777777" w:rsidR="00527D9E" w:rsidRPr="000E1E39" w:rsidRDefault="00527D9E" w:rsidP="00527D9E">
      <w:pPr>
        <w:tabs>
          <w:tab w:val="clear" w:pos="567"/>
        </w:tabs>
        <w:spacing w:line="240" w:lineRule="auto"/>
        <w:ind w:right="113"/>
        <w:rPr>
          <w:noProof/>
          <w:szCs w:val="22"/>
          <w:lang w:val="et-EE"/>
        </w:rPr>
      </w:pPr>
      <w:r w:rsidRPr="000E1E39">
        <w:rPr>
          <w:noProof/>
          <w:szCs w:val="22"/>
          <w:lang w:val="et-EE"/>
        </w:rPr>
        <w:t>Lot</w:t>
      </w:r>
    </w:p>
    <w:p w14:paraId="7B7847B2" w14:textId="77777777" w:rsidR="00527D9E" w:rsidRPr="000E1E39" w:rsidRDefault="00527D9E" w:rsidP="00527D9E">
      <w:pPr>
        <w:tabs>
          <w:tab w:val="clear" w:pos="567"/>
        </w:tabs>
        <w:spacing w:line="240" w:lineRule="auto"/>
        <w:ind w:right="113"/>
        <w:rPr>
          <w:noProof/>
          <w:szCs w:val="22"/>
          <w:lang w:val="et-EE"/>
        </w:rPr>
      </w:pPr>
    </w:p>
    <w:p w14:paraId="50638175" w14:textId="77777777" w:rsidR="00527D9E" w:rsidRPr="000E1E39" w:rsidRDefault="00527D9E" w:rsidP="00527D9E">
      <w:pPr>
        <w:tabs>
          <w:tab w:val="clear" w:pos="567"/>
        </w:tabs>
        <w:spacing w:line="240" w:lineRule="auto"/>
        <w:ind w:right="113"/>
        <w:rPr>
          <w:noProof/>
          <w:szCs w:val="22"/>
          <w:lang w:val="et-EE"/>
        </w:rPr>
      </w:pPr>
    </w:p>
    <w:p w14:paraId="146A40D8" w14:textId="77777777" w:rsidR="00527D9E" w:rsidRPr="000E1E39" w:rsidRDefault="00527D9E" w:rsidP="00527D9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highlight w:val="lightGray"/>
          <w:lang w:val="et-EE"/>
        </w:rPr>
      </w:pPr>
      <w:r w:rsidRPr="000E1E39">
        <w:rPr>
          <w:b/>
          <w:noProof/>
          <w:szCs w:val="22"/>
          <w:lang w:val="et-EE"/>
        </w:rPr>
        <w:t>5.</w:t>
      </w:r>
      <w:r w:rsidRPr="000E1E39">
        <w:rPr>
          <w:b/>
          <w:noProof/>
          <w:szCs w:val="22"/>
          <w:lang w:val="et-EE"/>
        </w:rPr>
        <w:tab/>
      </w:r>
      <w:r w:rsidRPr="000E1E39">
        <w:rPr>
          <w:b/>
          <w:szCs w:val="22"/>
          <w:lang w:val="et-EE"/>
        </w:rPr>
        <w:t>PAKENDI SISU KAALU, MAHU VÕI ÜHIKUTE JÄRGI</w:t>
      </w:r>
    </w:p>
    <w:p w14:paraId="4B46620E" w14:textId="77777777" w:rsidR="00527D9E" w:rsidRPr="000E1E39" w:rsidRDefault="00527D9E" w:rsidP="00527D9E">
      <w:pPr>
        <w:tabs>
          <w:tab w:val="clear" w:pos="567"/>
        </w:tabs>
        <w:spacing w:line="240" w:lineRule="auto"/>
        <w:ind w:right="113"/>
        <w:rPr>
          <w:noProof/>
          <w:szCs w:val="22"/>
          <w:lang w:val="et-EE"/>
        </w:rPr>
      </w:pPr>
    </w:p>
    <w:p w14:paraId="662C86C7" w14:textId="77777777" w:rsidR="00527D9E" w:rsidRPr="000E1E39" w:rsidRDefault="00527D9E" w:rsidP="00527D9E">
      <w:pPr>
        <w:tabs>
          <w:tab w:val="clear" w:pos="567"/>
        </w:tabs>
        <w:spacing w:line="240" w:lineRule="auto"/>
        <w:ind w:right="113"/>
        <w:rPr>
          <w:noProof/>
          <w:szCs w:val="22"/>
          <w:lang w:val="et-EE"/>
        </w:rPr>
      </w:pPr>
      <w:r w:rsidRPr="000E1E39">
        <w:rPr>
          <w:szCs w:val="22"/>
          <w:lang w:val="et-EE"/>
        </w:rPr>
        <w:t>1</w:t>
      </w:r>
      <w:r>
        <w:rPr>
          <w:szCs w:val="22"/>
          <w:lang w:val="et-EE"/>
        </w:rPr>
        <w:t> </w:t>
      </w:r>
      <w:r w:rsidRPr="000E1E39">
        <w:rPr>
          <w:szCs w:val="22"/>
          <w:lang w:val="et-EE"/>
        </w:rPr>
        <w:t>annus (0,5</w:t>
      </w:r>
      <w:r>
        <w:rPr>
          <w:szCs w:val="22"/>
          <w:lang w:val="et-EE"/>
        </w:rPr>
        <w:t> </w:t>
      </w:r>
      <w:r w:rsidRPr="000E1E39">
        <w:rPr>
          <w:szCs w:val="22"/>
          <w:lang w:val="et-EE"/>
        </w:rPr>
        <w:t>ml)</w:t>
      </w:r>
    </w:p>
    <w:p w14:paraId="553B7C60" w14:textId="77777777" w:rsidR="00527D9E" w:rsidRPr="000E1E39" w:rsidRDefault="00527D9E" w:rsidP="00527D9E">
      <w:pPr>
        <w:tabs>
          <w:tab w:val="clear" w:pos="567"/>
        </w:tabs>
        <w:spacing w:line="240" w:lineRule="auto"/>
        <w:ind w:right="113"/>
        <w:rPr>
          <w:noProof/>
          <w:szCs w:val="22"/>
          <w:lang w:val="et-EE"/>
        </w:rPr>
      </w:pPr>
    </w:p>
    <w:p w14:paraId="661F40EB" w14:textId="77777777" w:rsidR="00527D9E" w:rsidRPr="000E1E39" w:rsidRDefault="00527D9E" w:rsidP="00527D9E">
      <w:pPr>
        <w:tabs>
          <w:tab w:val="clear" w:pos="567"/>
        </w:tabs>
        <w:spacing w:line="240" w:lineRule="auto"/>
        <w:ind w:right="113"/>
        <w:rPr>
          <w:noProof/>
          <w:szCs w:val="22"/>
          <w:lang w:val="et-EE"/>
        </w:rPr>
      </w:pPr>
    </w:p>
    <w:p w14:paraId="580A739A" w14:textId="77777777" w:rsidR="00527D9E" w:rsidRPr="000E1E39" w:rsidRDefault="00527D9E" w:rsidP="00527D9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highlight w:val="lightGray"/>
          <w:lang w:val="et-EE"/>
        </w:rPr>
      </w:pPr>
      <w:r w:rsidRPr="000E1E39">
        <w:rPr>
          <w:b/>
          <w:noProof/>
          <w:szCs w:val="22"/>
          <w:lang w:val="et-EE"/>
        </w:rPr>
        <w:t>6.</w:t>
      </w:r>
      <w:r w:rsidRPr="000E1E39">
        <w:rPr>
          <w:b/>
          <w:noProof/>
          <w:szCs w:val="22"/>
          <w:lang w:val="et-EE"/>
        </w:rPr>
        <w:tab/>
      </w:r>
      <w:r w:rsidRPr="000E1E39">
        <w:rPr>
          <w:b/>
          <w:szCs w:val="22"/>
          <w:lang w:val="et-EE"/>
        </w:rPr>
        <w:t>MUU</w:t>
      </w:r>
    </w:p>
    <w:p w14:paraId="2401BAEE" w14:textId="77777777" w:rsidR="00527D9E" w:rsidRPr="000E1E39" w:rsidRDefault="00527D9E" w:rsidP="00527D9E">
      <w:pPr>
        <w:tabs>
          <w:tab w:val="clear" w:pos="567"/>
        </w:tabs>
        <w:spacing w:line="240" w:lineRule="auto"/>
        <w:ind w:right="113"/>
        <w:rPr>
          <w:noProof/>
          <w:szCs w:val="22"/>
          <w:lang w:val="et-EE"/>
        </w:rPr>
      </w:pPr>
    </w:p>
    <w:p w14:paraId="7F28CEB9" w14:textId="77777777" w:rsidR="00527D9E" w:rsidRPr="000E1E39" w:rsidRDefault="00527D9E" w:rsidP="00527D9E">
      <w:pPr>
        <w:tabs>
          <w:tab w:val="clear" w:pos="567"/>
        </w:tabs>
        <w:spacing w:line="240" w:lineRule="auto"/>
        <w:ind w:right="113"/>
        <w:rPr>
          <w:szCs w:val="22"/>
          <w:lang w:val="et-EE"/>
        </w:rPr>
      </w:pPr>
    </w:p>
    <w:p w14:paraId="5B8F7C3A" w14:textId="77777777" w:rsidR="009C2AB8" w:rsidRPr="000E1E39" w:rsidRDefault="00A503D2" w:rsidP="00512722">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t-EE"/>
        </w:rPr>
      </w:pPr>
      <w:r w:rsidRPr="000E1E39">
        <w:rPr>
          <w:noProof/>
          <w:szCs w:val="22"/>
          <w:lang w:val="et-EE"/>
        </w:rPr>
        <w:br w:type="page"/>
      </w:r>
      <w:r w:rsidR="009C2AB8" w:rsidRPr="000E1E39">
        <w:rPr>
          <w:b/>
          <w:szCs w:val="22"/>
          <w:lang w:val="et-EE"/>
        </w:rPr>
        <w:lastRenderedPageBreak/>
        <w:t>VÄLISPAKENDIL PEAVAD OLEMA JÄRGMISED ANDMED</w:t>
      </w:r>
    </w:p>
    <w:p w14:paraId="2A9DA200" w14:textId="77777777" w:rsidR="009C2AB8" w:rsidRPr="000E1E39" w:rsidRDefault="009C2AB8" w:rsidP="0051272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t-EE"/>
        </w:rPr>
      </w:pPr>
    </w:p>
    <w:p w14:paraId="7C5CA72C" w14:textId="77777777" w:rsidR="009C2AB8" w:rsidRPr="000E1E39" w:rsidRDefault="009C2AB8" w:rsidP="00512722">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et-EE"/>
        </w:rPr>
      </w:pPr>
      <w:r w:rsidRPr="000E1E39">
        <w:rPr>
          <w:b/>
          <w:szCs w:val="22"/>
          <w:lang w:val="et-EE"/>
        </w:rPr>
        <w:t>Hexacima – viaali karp.</w:t>
      </w:r>
      <w:r w:rsidRPr="000E1E39">
        <w:rPr>
          <w:b/>
          <w:noProof/>
          <w:szCs w:val="22"/>
          <w:lang w:val="et-EE"/>
        </w:rPr>
        <w:t xml:space="preserve"> </w:t>
      </w:r>
      <w:r w:rsidRPr="000E1E39">
        <w:rPr>
          <w:b/>
          <w:szCs w:val="22"/>
          <w:lang w:val="et-EE"/>
        </w:rPr>
        <w:t>Pakendi suurus 10</w:t>
      </w:r>
      <w:r w:rsidR="003D7210">
        <w:rPr>
          <w:b/>
          <w:szCs w:val="22"/>
          <w:lang w:val="et-EE"/>
        </w:rPr>
        <w:t> </w:t>
      </w:r>
      <w:r w:rsidRPr="000E1E39">
        <w:rPr>
          <w:b/>
          <w:szCs w:val="22"/>
          <w:lang w:val="et-EE"/>
        </w:rPr>
        <w:t>tk.</w:t>
      </w:r>
    </w:p>
    <w:p w14:paraId="098646A3" w14:textId="77777777" w:rsidR="009C2AB8" w:rsidRPr="000E1E39" w:rsidRDefault="009C2AB8" w:rsidP="00512722">
      <w:pPr>
        <w:tabs>
          <w:tab w:val="clear" w:pos="567"/>
        </w:tabs>
        <w:spacing w:line="240" w:lineRule="auto"/>
        <w:rPr>
          <w:noProof/>
          <w:szCs w:val="22"/>
          <w:lang w:val="et-EE"/>
        </w:rPr>
      </w:pPr>
    </w:p>
    <w:p w14:paraId="7F50943B" w14:textId="77777777" w:rsidR="009C2AB8" w:rsidRPr="000E1E39" w:rsidRDefault="009C2AB8" w:rsidP="00512722">
      <w:pPr>
        <w:tabs>
          <w:tab w:val="clear" w:pos="567"/>
        </w:tabs>
        <w:spacing w:line="240" w:lineRule="auto"/>
        <w:rPr>
          <w:noProof/>
          <w:szCs w:val="22"/>
          <w:lang w:val="et-EE"/>
        </w:rPr>
      </w:pPr>
    </w:p>
    <w:p w14:paraId="5153A467" w14:textId="77777777" w:rsidR="009C2AB8" w:rsidRPr="000E1E39" w:rsidRDefault="009C2AB8" w:rsidP="0051272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t-EE"/>
        </w:rPr>
      </w:pPr>
      <w:r w:rsidRPr="000E1E39">
        <w:rPr>
          <w:b/>
          <w:noProof/>
          <w:szCs w:val="22"/>
          <w:lang w:val="et-EE"/>
        </w:rPr>
        <w:t>1.</w:t>
      </w:r>
      <w:r w:rsidRPr="000E1E39">
        <w:rPr>
          <w:b/>
          <w:noProof/>
          <w:szCs w:val="22"/>
          <w:lang w:val="et-EE"/>
        </w:rPr>
        <w:tab/>
      </w:r>
      <w:r w:rsidRPr="000E1E39">
        <w:rPr>
          <w:b/>
          <w:szCs w:val="22"/>
          <w:lang w:val="et-EE"/>
        </w:rPr>
        <w:t>RAVIMPREPARAADI NIMETUS</w:t>
      </w:r>
    </w:p>
    <w:p w14:paraId="10D6DEC2" w14:textId="77777777" w:rsidR="009C2AB8" w:rsidRPr="000E1E39" w:rsidRDefault="009C2AB8" w:rsidP="00512722">
      <w:pPr>
        <w:tabs>
          <w:tab w:val="clear" w:pos="567"/>
        </w:tabs>
        <w:spacing w:line="240" w:lineRule="auto"/>
        <w:rPr>
          <w:noProof/>
          <w:szCs w:val="22"/>
          <w:lang w:val="et-EE"/>
        </w:rPr>
      </w:pPr>
    </w:p>
    <w:p w14:paraId="1E2C7C10" w14:textId="77777777" w:rsidR="009C2AB8" w:rsidRPr="000E1E39" w:rsidRDefault="009C2AB8" w:rsidP="00512722">
      <w:pPr>
        <w:tabs>
          <w:tab w:val="clear" w:pos="567"/>
        </w:tabs>
        <w:spacing w:line="240" w:lineRule="auto"/>
        <w:rPr>
          <w:szCs w:val="22"/>
          <w:lang w:val="et-EE"/>
        </w:rPr>
      </w:pPr>
      <w:r w:rsidRPr="000E1E39">
        <w:rPr>
          <w:szCs w:val="22"/>
          <w:lang w:val="et-EE"/>
        </w:rPr>
        <w:t>Hexacima süstesuspensioon süstlis</w:t>
      </w:r>
    </w:p>
    <w:p w14:paraId="2BA04582" w14:textId="77777777" w:rsidR="009C2AB8" w:rsidRPr="000E1E39" w:rsidRDefault="009C2AB8" w:rsidP="00512722">
      <w:pPr>
        <w:tabs>
          <w:tab w:val="clear" w:pos="567"/>
        </w:tabs>
        <w:spacing w:line="240" w:lineRule="auto"/>
        <w:rPr>
          <w:noProof/>
          <w:szCs w:val="22"/>
          <w:lang w:val="et-EE"/>
        </w:rPr>
      </w:pPr>
    </w:p>
    <w:p w14:paraId="3E9761F2" w14:textId="77777777" w:rsidR="009C2AB8" w:rsidRPr="000E1E39" w:rsidRDefault="009C2AB8" w:rsidP="00512722">
      <w:pPr>
        <w:tabs>
          <w:tab w:val="clear" w:pos="567"/>
        </w:tabs>
        <w:spacing w:line="240" w:lineRule="auto"/>
        <w:rPr>
          <w:i/>
          <w:noProof/>
          <w:szCs w:val="22"/>
          <w:lang w:val="et-EE"/>
        </w:rPr>
      </w:pPr>
      <w:r w:rsidRPr="000E1E39">
        <w:rPr>
          <w:szCs w:val="22"/>
          <w:lang w:val="et-EE"/>
        </w:rPr>
        <w:t xml:space="preserve">Difteeria, teetanuse, läkaköha (atsellulaarne, komponentvaktsiin), B-hepatiidi (rDNA), poliomüeliidi (inaktiveeritud) ja </w:t>
      </w:r>
      <w:r w:rsidRPr="000E1E39">
        <w:rPr>
          <w:i/>
          <w:szCs w:val="22"/>
          <w:lang w:val="et-EE"/>
        </w:rPr>
        <w:t>Haemophilus influenzae</w:t>
      </w:r>
      <w:r w:rsidRPr="000E1E39">
        <w:rPr>
          <w:szCs w:val="22"/>
          <w:lang w:val="et-EE"/>
        </w:rPr>
        <w:t xml:space="preserve"> </w:t>
      </w:r>
      <w:r w:rsidR="0060054D" w:rsidRPr="000E1E39">
        <w:rPr>
          <w:szCs w:val="22"/>
          <w:lang w:val="et-EE"/>
        </w:rPr>
        <w:t xml:space="preserve">B </w:t>
      </w:r>
      <w:r w:rsidRPr="000E1E39">
        <w:rPr>
          <w:szCs w:val="22"/>
          <w:lang w:val="et-EE"/>
        </w:rPr>
        <w:t>konjugeeritud vaktsiin (adsorbeeritud)</w:t>
      </w:r>
    </w:p>
    <w:p w14:paraId="509552F6" w14:textId="77777777" w:rsidR="009C2AB8" w:rsidRPr="000E1E39" w:rsidRDefault="009C2AB8" w:rsidP="00512722">
      <w:pPr>
        <w:tabs>
          <w:tab w:val="clear" w:pos="567"/>
        </w:tabs>
        <w:spacing w:line="240" w:lineRule="auto"/>
        <w:rPr>
          <w:noProof/>
          <w:szCs w:val="22"/>
          <w:lang w:val="et-EE"/>
        </w:rPr>
      </w:pPr>
    </w:p>
    <w:p w14:paraId="0B9C7D3D" w14:textId="77777777" w:rsidR="009C2AB8" w:rsidRPr="000E1E39" w:rsidRDefault="009C2AB8" w:rsidP="00512722">
      <w:pPr>
        <w:tabs>
          <w:tab w:val="clear" w:pos="567"/>
        </w:tabs>
        <w:spacing w:line="240" w:lineRule="auto"/>
        <w:rPr>
          <w:i/>
          <w:iCs/>
          <w:noProof/>
          <w:szCs w:val="22"/>
          <w:lang w:val="et-EE"/>
        </w:rPr>
      </w:pPr>
      <w:r w:rsidRPr="000E1E39">
        <w:rPr>
          <w:szCs w:val="22"/>
          <w:lang w:val="et-EE"/>
        </w:rPr>
        <w:t>DTaP-IPV-HB-Hib</w:t>
      </w:r>
    </w:p>
    <w:p w14:paraId="0D7D46C9" w14:textId="77777777" w:rsidR="009C2AB8" w:rsidRPr="000E1E39" w:rsidRDefault="009C2AB8" w:rsidP="00512722">
      <w:pPr>
        <w:tabs>
          <w:tab w:val="clear" w:pos="567"/>
        </w:tabs>
        <w:spacing w:line="240" w:lineRule="auto"/>
        <w:rPr>
          <w:noProof/>
          <w:szCs w:val="22"/>
          <w:lang w:val="et-EE"/>
        </w:rPr>
      </w:pPr>
    </w:p>
    <w:p w14:paraId="1A113449" w14:textId="77777777" w:rsidR="009C2AB8" w:rsidRPr="000E1E39" w:rsidRDefault="009C2AB8" w:rsidP="00512722">
      <w:pPr>
        <w:tabs>
          <w:tab w:val="clear" w:pos="567"/>
        </w:tabs>
        <w:spacing w:line="240" w:lineRule="auto"/>
        <w:rPr>
          <w:noProof/>
          <w:szCs w:val="22"/>
          <w:lang w:val="et-EE"/>
        </w:rPr>
      </w:pPr>
    </w:p>
    <w:p w14:paraId="210F8EE4" w14:textId="77777777" w:rsidR="009C2AB8" w:rsidRPr="000E1E39" w:rsidRDefault="009C2AB8" w:rsidP="0051272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t-EE"/>
        </w:rPr>
      </w:pPr>
      <w:r w:rsidRPr="000E1E39">
        <w:rPr>
          <w:b/>
          <w:noProof/>
          <w:szCs w:val="22"/>
          <w:lang w:val="et-EE"/>
        </w:rPr>
        <w:t>2.</w:t>
      </w:r>
      <w:r w:rsidRPr="000E1E39">
        <w:rPr>
          <w:b/>
          <w:noProof/>
          <w:szCs w:val="22"/>
          <w:lang w:val="et-EE"/>
        </w:rPr>
        <w:tab/>
      </w:r>
      <w:r w:rsidRPr="000E1E39">
        <w:rPr>
          <w:b/>
          <w:szCs w:val="22"/>
          <w:lang w:val="et-EE"/>
        </w:rPr>
        <w:t>TOIMEAINE(TE) SISALDUS</w:t>
      </w:r>
    </w:p>
    <w:p w14:paraId="6CE98768" w14:textId="77777777" w:rsidR="009C2AB8" w:rsidRPr="000E1E39" w:rsidRDefault="009C2AB8" w:rsidP="00512722">
      <w:pPr>
        <w:tabs>
          <w:tab w:val="clear" w:pos="567"/>
        </w:tabs>
        <w:spacing w:line="240" w:lineRule="auto"/>
        <w:rPr>
          <w:noProof/>
          <w:szCs w:val="22"/>
          <w:lang w:val="et-EE"/>
        </w:rPr>
      </w:pPr>
    </w:p>
    <w:p w14:paraId="55FCA507" w14:textId="77777777" w:rsidR="009C2AB8" w:rsidRPr="000E1E39" w:rsidRDefault="009C2AB8" w:rsidP="00512722">
      <w:pPr>
        <w:shd w:val="clear" w:color="auto" w:fill="FFFFFF"/>
        <w:spacing w:line="240" w:lineRule="auto"/>
        <w:rPr>
          <w:szCs w:val="22"/>
          <w:lang w:val="et-EE"/>
        </w:rPr>
      </w:pPr>
      <w:r w:rsidRPr="000E1E39">
        <w:rPr>
          <w:szCs w:val="22"/>
          <w:lang w:val="et-EE"/>
        </w:rPr>
        <w:t>Üks annus</w:t>
      </w:r>
      <w:bookmarkStart w:id="23" w:name="_Hlk4492972"/>
      <w:r w:rsidR="0086762D" w:rsidRPr="005B201B">
        <w:rPr>
          <w:noProof/>
          <w:szCs w:val="22"/>
          <w:vertAlign w:val="superscript"/>
          <w:lang w:val="nb-NO"/>
        </w:rPr>
        <w:t>1</w:t>
      </w:r>
      <w:bookmarkEnd w:id="23"/>
      <w:r w:rsidRPr="000E1E39">
        <w:rPr>
          <w:szCs w:val="22"/>
          <w:lang w:val="et-EE"/>
        </w:rPr>
        <w:t xml:space="preserve"> (0,5</w:t>
      </w:r>
      <w:r w:rsidR="003D7210">
        <w:rPr>
          <w:szCs w:val="22"/>
          <w:lang w:val="et-EE"/>
        </w:rPr>
        <w:t> </w:t>
      </w:r>
      <w:r w:rsidRPr="000E1E39">
        <w:rPr>
          <w:szCs w:val="22"/>
          <w:lang w:val="et-EE"/>
        </w:rPr>
        <w:t>ml) sisaldab:</w:t>
      </w:r>
    </w:p>
    <w:p w14:paraId="5853EE4F" w14:textId="77777777" w:rsidR="009C2AB8" w:rsidRPr="000E1E39" w:rsidRDefault="009C2AB8" w:rsidP="00512722">
      <w:pPr>
        <w:spacing w:line="240" w:lineRule="auto"/>
        <w:rPr>
          <w:szCs w:val="22"/>
          <w:lang w:val="et-EE"/>
        </w:rPr>
      </w:pPr>
    </w:p>
    <w:p w14:paraId="26EA34B4" w14:textId="77777777" w:rsidR="009C2AB8" w:rsidRPr="000E1E39" w:rsidRDefault="009C2AB8" w:rsidP="00512722">
      <w:pPr>
        <w:tabs>
          <w:tab w:val="left" w:pos="6379"/>
        </w:tabs>
        <w:spacing w:line="240" w:lineRule="auto"/>
        <w:rPr>
          <w:noProof/>
          <w:szCs w:val="22"/>
          <w:lang w:val="et-EE"/>
        </w:rPr>
      </w:pPr>
      <w:r w:rsidRPr="000E1E39">
        <w:rPr>
          <w:szCs w:val="22"/>
          <w:lang w:val="et-EE"/>
        </w:rPr>
        <w:t>Difteeria toksoid</w:t>
      </w:r>
      <w:r w:rsidRPr="000E1E39">
        <w:rPr>
          <w:noProof/>
          <w:szCs w:val="22"/>
          <w:lang w:val="et-EE"/>
        </w:rPr>
        <w:tab/>
        <w:t>≥</w:t>
      </w:r>
      <w:r w:rsidR="003D7210">
        <w:rPr>
          <w:noProof/>
          <w:szCs w:val="22"/>
          <w:lang w:val="et-EE"/>
        </w:rPr>
        <w:t> </w:t>
      </w:r>
      <w:r w:rsidRPr="000E1E39">
        <w:rPr>
          <w:szCs w:val="22"/>
          <w:lang w:val="et-EE"/>
        </w:rPr>
        <w:t>20 RÜ</w:t>
      </w:r>
      <w:r w:rsidR="00064EDE">
        <w:rPr>
          <w:szCs w:val="22"/>
          <w:lang w:val="et-EE"/>
        </w:rPr>
        <w:t xml:space="preserve"> (30 Lf)</w:t>
      </w:r>
    </w:p>
    <w:p w14:paraId="01F4955E" w14:textId="77777777" w:rsidR="009C2AB8" w:rsidRPr="000E1E39" w:rsidRDefault="009C2AB8" w:rsidP="00512722">
      <w:pPr>
        <w:tabs>
          <w:tab w:val="left" w:pos="6379"/>
        </w:tabs>
        <w:spacing w:line="240" w:lineRule="auto"/>
        <w:rPr>
          <w:noProof/>
          <w:szCs w:val="22"/>
          <w:lang w:val="et-EE"/>
        </w:rPr>
      </w:pPr>
      <w:r w:rsidRPr="000E1E39">
        <w:rPr>
          <w:szCs w:val="22"/>
          <w:lang w:val="et-EE"/>
        </w:rPr>
        <w:t>Teetanuse toksoid</w:t>
      </w:r>
      <w:r w:rsidRPr="000E1E39">
        <w:rPr>
          <w:noProof/>
          <w:szCs w:val="22"/>
          <w:lang w:val="et-EE"/>
        </w:rPr>
        <w:tab/>
        <w:t>≥</w:t>
      </w:r>
      <w:r w:rsidR="003D7210">
        <w:rPr>
          <w:noProof/>
          <w:szCs w:val="22"/>
          <w:lang w:val="et-EE"/>
        </w:rPr>
        <w:t> </w:t>
      </w:r>
      <w:r w:rsidRPr="000E1E39">
        <w:rPr>
          <w:szCs w:val="22"/>
          <w:lang w:val="et-EE"/>
        </w:rPr>
        <w:t>40 RÜ</w:t>
      </w:r>
      <w:r w:rsidR="00064EDE">
        <w:rPr>
          <w:szCs w:val="22"/>
          <w:lang w:val="et-EE"/>
        </w:rPr>
        <w:t xml:space="preserve"> (10 Lf)</w:t>
      </w:r>
    </w:p>
    <w:p w14:paraId="1F12DE90" w14:textId="77777777" w:rsidR="009C2AB8" w:rsidRPr="000E1E39" w:rsidRDefault="009C2AB8" w:rsidP="00512722">
      <w:pPr>
        <w:tabs>
          <w:tab w:val="left" w:pos="7655"/>
        </w:tabs>
        <w:spacing w:line="240" w:lineRule="auto"/>
        <w:rPr>
          <w:szCs w:val="22"/>
          <w:lang w:val="et-EE"/>
        </w:rPr>
      </w:pPr>
      <w:r w:rsidRPr="000E1E39">
        <w:rPr>
          <w:i/>
          <w:szCs w:val="22"/>
          <w:lang w:val="et-EE"/>
        </w:rPr>
        <w:t>Bordetella</w:t>
      </w:r>
      <w:r w:rsidRPr="000E1E39">
        <w:rPr>
          <w:szCs w:val="22"/>
          <w:lang w:val="et-EE"/>
        </w:rPr>
        <w:t xml:space="preserve"> </w:t>
      </w:r>
      <w:r w:rsidRPr="000E1E39">
        <w:rPr>
          <w:i/>
          <w:szCs w:val="22"/>
          <w:lang w:val="et-EE"/>
        </w:rPr>
        <w:t>pertussis’e</w:t>
      </w:r>
      <w:r w:rsidRPr="000E1E39">
        <w:rPr>
          <w:szCs w:val="22"/>
          <w:lang w:val="et-EE"/>
        </w:rPr>
        <w:t xml:space="preserve"> antigeenid:</w:t>
      </w:r>
    </w:p>
    <w:p w14:paraId="31F1029F" w14:textId="77777777" w:rsidR="009C2AB8" w:rsidRPr="000E1E39" w:rsidRDefault="009C2AB8" w:rsidP="00512722">
      <w:pPr>
        <w:tabs>
          <w:tab w:val="left" w:pos="6379"/>
        </w:tabs>
        <w:spacing w:line="240" w:lineRule="auto"/>
        <w:rPr>
          <w:szCs w:val="22"/>
          <w:lang w:val="et-EE"/>
        </w:rPr>
      </w:pPr>
      <w:r w:rsidRPr="000E1E39">
        <w:rPr>
          <w:szCs w:val="22"/>
          <w:lang w:val="et-EE"/>
        </w:rPr>
        <w:t>Läkaköha toksoid</w:t>
      </w:r>
      <w:r w:rsidR="00AA3A20">
        <w:rPr>
          <w:szCs w:val="22"/>
          <w:lang w:val="et-EE"/>
        </w:rPr>
        <w:t xml:space="preserve"> </w:t>
      </w:r>
      <w:r w:rsidRPr="000E1E39">
        <w:rPr>
          <w:szCs w:val="22"/>
          <w:lang w:val="et-EE"/>
        </w:rPr>
        <w:t>/</w:t>
      </w:r>
      <w:r w:rsidR="00AA3A20">
        <w:rPr>
          <w:szCs w:val="22"/>
          <w:lang w:val="et-EE"/>
        </w:rPr>
        <w:t xml:space="preserve"> f</w:t>
      </w:r>
      <w:r w:rsidRPr="000E1E39">
        <w:rPr>
          <w:szCs w:val="22"/>
          <w:lang w:val="et-EE"/>
        </w:rPr>
        <w:t>ilamentoosne hemaglutiniin</w:t>
      </w:r>
      <w:r w:rsidRPr="000E1E39">
        <w:rPr>
          <w:szCs w:val="22"/>
          <w:lang w:val="et-EE"/>
        </w:rPr>
        <w:tab/>
        <w:t>25/25 </w:t>
      </w:r>
      <w:r w:rsidRPr="000E1E39">
        <w:rPr>
          <w:noProof/>
          <w:szCs w:val="22"/>
          <w:lang w:val="et-EE"/>
        </w:rPr>
        <w:t>µg</w:t>
      </w:r>
    </w:p>
    <w:p w14:paraId="05FE631C" w14:textId="77777777" w:rsidR="009C2AB8" w:rsidRPr="000E1E39" w:rsidRDefault="009C2AB8" w:rsidP="00512722">
      <w:pPr>
        <w:widowControl w:val="0"/>
        <w:tabs>
          <w:tab w:val="clear" w:pos="567"/>
          <w:tab w:val="left" w:pos="6379"/>
        </w:tabs>
        <w:spacing w:line="240" w:lineRule="auto"/>
        <w:rPr>
          <w:szCs w:val="22"/>
          <w:lang w:val="et-EE"/>
        </w:rPr>
      </w:pPr>
      <w:r w:rsidRPr="000E1E39">
        <w:rPr>
          <w:szCs w:val="22"/>
          <w:lang w:val="et-EE"/>
        </w:rPr>
        <w:t>Polioviirus (inaktiveeritud) Tüübid</w:t>
      </w:r>
      <w:r w:rsidR="003D7210">
        <w:rPr>
          <w:szCs w:val="22"/>
          <w:lang w:val="et-EE"/>
        </w:rPr>
        <w:t> </w:t>
      </w:r>
      <w:r w:rsidRPr="000E1E39">
        <w:rPr>
          <w:szCs w:val="22"/>
          <w:lang w:val="et-EE"/>
        </w:rPr>
        <w:t>1/2/3</w:t>
      </w:r>
      <w:r w:rsidRPr="000E1E39">
        <w:rPr>
          <w:szCs w:val="22"/>
          <w:lang w:val="et-EE"/>
        </w:rPr>
        <w:tab/>
      </w:r>
      <w:r w:rsidR="00CB2E05">
        <w:rPr>
          <w:szCs w:val="22"/>
          <w:lang w:val="et-EE"/>
        </w:rPr>
        <w:t>29</w:t>
      </w:r>
      <w:r w:rsidRPr="000E1E39">
        <w:rPr>
          <w:szCs w:val="22"/>
          <w:lang w:val="et-EE"/>
        </w:rPr>
        <w:t>/</w:t>
      </w:r>
      <w:r w:rsidR="00CB2E05">
        <w:rPr>
          <w:szCs w:val="22"/>
          <w:lang w:val="et-EE"/>
        </w:rPr>
        <w:t>7</w:t>
      </w:r>
      <w:r w:rsidRPr="000E1E39">
        <w:rPr>
          <w:szCs w:val="22"/>
          <w:lang w:val="et-EE"/>
        </w:rPr>
        <w:t>/</w:t>
      </w:r>
      <w:r w:rsidR="00CB2E05">
        <w:rPr>
          <w:szCs w:val="22"/>
          <w:lang w:val="et-EE"/>
        </w:rPr>
        <w:t>26</w:t>
      </w:r>
      <w:r w:rsidRPr="000E1E39">
        <w:rPr>
          <w:szCs w:val="22"/>
          <w:lang w:val="et-EE"/>
        </w:rPr>
        <w:t> D-antigeenset ühikut</w:t>
      </w:r>
    </w:p>
    <w:p w14:paraId="0B2CD861" w14:textId="77777777" w:rsidR="009C2AB8" w:rsidRPr="000E1E39" w:rsidRDefault="009C2AB8" w:rsidP="00512722">
      <w:pPr>
        <w:tabs>
          <w:tab w:val="clear" w:pos="567"/>
          <w:tab w:val="left" w:pos="6379"/>
        </w:tabs>
        <w:spacing w:line="240" w:lineRule="auto"/>
        <w:ind w:left="567" w:hanging="567"/>
        <w:rPr>
          <w:noProof/>
          <w:szCs w:val="22"/>
          <w:lang w:val="et-EE"/>
        </w:rPr>
      </w:pPr>
      <w:r w:rsidRPr="000E1E39">
        <w:rPr>
          <w:szCs w:val="22"/>
          <w:lang w:val="et-EE"/>
        </w:rPr>
        <w:t>B-hepatiidi pinnaantigeen</w:t>
      </w:r>
      <w:r w:rsidRPr="000E1E39">
        <w:rPr>
          <w:noProof/>
          <w:szCs w:val="22"/>
          <w:lang w:val="et-EE"/>
        </w:rPr>
        <w:tab/>
      </w:r>
      <w:r w:rsidRPr="000E1E39">
        <w:rPr>
          <w:szCs w:val="22"/>
          <w:lang w:val="et-EE"/>
        </w:rPr>
        <w:t>10 </w:t>
      </w:r>
      <w:r w:rsidRPr="000E1E39">
        <w:rPr>
          <w:noProof/>
          <w:szCs w:val="22"/>
          <w:lang w:val="et-EE"/>
        </w:rPr>
        <w:t>µg</w:t>
      </w:r>
    </w:p>
    <w:p w14:paraId="5275C559" w14:textId="77777777" w:rsidR="009C2AB8" w:rsidRPr="000E1E39" w:rsidRDefault="009C2AB8" w:rsidP="00512722">
      <w:pPr>
        <w:tabs>
          <w:tab w:val="clear" w:pos="567"/>
          <w:tab w:val="left" w:pos="6379"/>
        </w:tabs>
        <w:spacing w:line="240" w:lineRule="auto"/>
        <w:rPr>
          <w:noProof/>
          <w:szCs w:val="22"/>
          <w:lang w:val="et-EE"/>
        </w:rPr>
      </w:pPr>
      <w:r w:rsidRPr="000E1E39">
        <w:rPr>
          <w:i/>
          <w:szCs w:val="22"/>
          <w:lang w:val="et-EE"/>
        </w:rPr>
        <w:t>Haemophilus influenzae</w:t>
      </w:r>
      <w:r w:rsidRPr="000E1E39">
        <w:rPr>
          <w:szCs w:val="22"/>
          <w:lang w:val="et-EE"/>
        </w:rPr>
        <w:t xml:space="preserve"> </w:t>
      </w:r>
      <w:r w:rsidR="0060054D" w:rsidRPr="000E1E39">
        <w:rPr>
          <w:szCs w:val="22"/>
          <w:lang w:val="et-EE"/>
        </w:rPr>
        <w:t xml:space="preserve">B </w:t>
      </w:r>
      <w:r w:rsidRPr="000E1E39">
        <w:rPr>
          <w:szCs w:val="22"/>
          <w:lang w:val="et-EE"/>
        </w:rPr>
        <w:t>polüsahhariid</w:t>
      </w:r>
      <w:r w:rsidRPr="000E1E39">
        <w:rPr>
          <w:noProof/>
          <w:szCs w:val="22"/>
          <w:lang w:val="et-EE"/>
        </w:rPr>
        <w:tab/>
      </w:r>
      <w:r w:rsidRPr="000E1E39">
        <w:rPr>
          <w:szCs w:val="22"/>
          <w:lang w:val="et-EE"/>
        </w:rPr>
        <w:t>12 </w:t>
      </w:r>
      <w:r w:rsidRPr="000E1E39">
        <w:rPr>
          <w:noProof/>
          <w:szCs w:val="22"/>
          <w:lang w:val="et-EE"/>
        </w:rPr>
        <w:t>µg</w:t>
      </w:r>
    </w:p>
    <w:p w14:paraId="0B20C572" w14:textId="77777777" w:rsidR="009C2AB8" w:rsidRPr="000E1E39" w:rsidRDefault="009C2AB8" w:rsidP="00512722">
      <w:pPr>
        <w:tabs>
          <w:tab w:val="clear" w:pos="567"/>
          <w:tab w:val="left" w:pos="6379"/>
        </w:tabs>
        <w:spacing w:line="240" w:lineRule="auto"/>
        <w:rPr>
          <w:noProof/>
          <w:szCs w:val="22"/>
          <w:lang w:val="et-EE"/>
        </w:rPr>
      </w:pPr>
      <w:r w:rsidRPr="000E1E39">
        <w:rPr>
          <w:szCs w:val="22"/>
          <w:lang w:val="et-EE"/>
        </w:rPr>
        <w:t>konjugeeritud teetanuse proteiiniga</w:t>
      </w:r>
      <w:r w:rsidRPr="000E1E39">
        <w:rPr>
          <w:noProof/>
          <w:szCs w:val="22"/>
          <w:lang w:val="et-EE"/>
        </w:rPr>
        <w:tab/>
      </w:r>
      <w:r w:rsidRPr="000E1E39">
        <w:rPr>
          <w:szCs w:val="22"/>
          <w:lang w:val="et-EE"/>
        </w:rPr>
        <w:t>22</w:t>
      </w:r>
      <w:r w:rsidR="00AB5B40">
        <w:rPr>
          <w:szCs w:val="22"/>
          <w:lang w:val="et-EE"/>
        </w:rPr>
        <w:t>…</w:t>
      </w:r>
      <w:r w:rsidRPr="000E1E39">
        <w:rPr>
          <w:szCs w:val="22"/>
          <w:lang w:val="et-EE"/>
        </w:rPr>
        <w:t>36 </w:t>
      </w:r>
      <w:r w:rsidRPr="000E1E39">
        <w:rPr>
          <w:noProof/>
          <w:szCs w:val="22"/>
          <w:lang w:val="et-EE"/>
        </w:rPr>
        <w:t>µg</w:t>
      </w:r>
    </w:p>
    <w:p w14:paraId="03435F4A" w14:textId="77777777" w:rsidR="009C2AB8" w:rsidRDefault="009C2AB8" w:rsidP="00512722">
      <w:pPr>
        <w:tabs>
          <w:tab w:val="clear" w:pos="567"/>
        </w:tabs>
        <w:spacing w:line="240" w:lineRule="auto"/>
        <w:rPr>
          <w:noProof/>
          <w:szCs w:val="22"/>
          <w:lang w:val="et-EE"/>
        </w:rPr>
      </w:pPr>
    </w:p>
    <w:p w14:paraId="4AAB4830" w14:textId="77777777" w:rsidR="0086762D" w:rsidRDefault="0086762D" w:rsidP="0086762D">
      <w:pPr>
        <w:tabs>
          <w:tab w:val="clear" w:pos="567"/>
        </w:tabs>
        <w:spacing w:line="240" w:lineRule="auto"/>
        <w:rPr>
          <w:noProof/>
          <w:szCs w:val="22"/>
          <w:lang w:val="nb-NO"/>
        </w:rPr>
      </w:pPr>
      <w:bookmarkStart w:id="24" w:name="_Hlk4492965"/>
      <w:r w:rsidRPr="005B201B">
        <w:rPr>
          <w:noProof/>
          <w:szCs w:val="22"/>
          <w:vertAlign w:val="superscript"/>
          <w:lang w:val="nb-NO"/>
        </w:rPr>
        <w:t>1</w:t>
      </w:r>
      <w:r w:rsidRPr="005B201B">
        <w:rPr>
          <w:szCs w:val="22"/>
          <w:lang w:val="nb-NO"/>
        </w:rPr>
        <w:t xml:space="preserve"> </w:t>
      </w:r>
      <w:r w:rsidRPr="0086762D">
        <w:rPr>
          <w:noProof/>
          <w:szCs w:val="22"/>
          <w:lang w:val="et-EE"/>
        </w:rPr>
        <w:t>Adsorbeeritud alumiiniumhüdroksiidile, hüdr</w:t>
      </w:r>
      <w:r>
        <w:rPr>
          <w:noProof/>
          <w:szCs w:val="22"/>
          <w:lang w:val="et-EE"/>
        </w:rPr>
        <w:t>eeri</w:t>
      </w:r>
      <w:r w:rsidRPr="0086762D">
        <w:rPr>
          <w:noProof/>
          <w:szCs w:val="22"/>
          <w:lang w:val="et-EE"/>
        </w:rPr>
        <w:t xml:space="preserve">tud </w:t>
      </w:r>
      <w:r w:rsidRPr="005B201B">
        <w:rPr>
          <w:noProof/>
          <w:szCs w:val="22"/>
          <w:lang w:val="nb-NO"/>
        </w:rPr>
        <w:t>(0</w:t>
      </w:r>
      <w:r>
        <w:rPr>
          <w:noProof/>
          <w:szCs w:val="22"/>
          <w:lang w:val="nb-NO"/>
        </w:rPr>
        <w:t>,</w:t>
      </w:r>
      <w:r w:rsidRPr="005B201B">
        <w:rPr>
          <w:noProof/>
          <w:szCs w:val="22"/>
          <w:lang w:val="nb-NO"/>
        </w:rPr>
        <w:t>6 mg Al</w:t>
      </w:r>
      <w:r w:rsidRPr="005B201B">
        <w:rPr>
          <w:noProof/>
          <w:szCs w:val="22"/>
          <w:vertAlign w:val="superscript"/>
          <w:lang w:val="nb-NO"/>
        </w:rPr>
        <w:t>3+</w:t>
      </w:r>
      <w:r w:rsidRPr="005B201B">
        <w:rPr>
          <w:noProof/>
          <w:szCs w:val="22"/>
          <w:lang w:val="nb-NO"/>
        </w:rPr>
        <w:t>)</w:t>
      </w:r>
    </w:p>
    <w:bookmarkEnd w:id="24"/>
    <w:p w14:paraId="27FD3D05" w14:textId="77777777" w:rsidR="0086762D" w:rsidRPr="0086762D" w:rsidRDefault="0086762D" w:rsidP="00512722">
      <w:pPr>
        <w:tabs>
          <w:tab w:val="clear" w:pos="567"/>
        </w:tabs>
        <w:spacing w:line="240" w:lineRule="auto"/>
        <w:rPr>
          <w:noProof/>
          <w:szCs w:val="22"/>
          <w:lang w:val="nb-NO"/>
        </w:rPr>
      </w:pPr>
    </w:p>
    <w:p w14:paraId="391AC2A8" w14:textId="77777777" w:rsidR="009C2AB8" w:rsidRPr="000E1E39" w:rsidRDefault="009C2AB8" w:rsidP="00512722">
      <w:pPr>
        <w:tabs>
          <w:tab w:val="clear" w:pos="567"/>
        </w:tabs>
        <w:spacing w:line="240" w:lineRule="auto"/>
        <w:rPr>
          <w:noProof/>
          <w:szCs w:val="22"/>
          <w:lang w:val="et-EE"/>
        </w:rPr>
      </w:pPr>
    </w:p>
    <w:p w14:paraId="52AA78B4" w14:textId="77777777" w:rsidR="009C2AB8" w:rsidRPr="000E1E39" w:rsidRDefault="009C2AB8" w:rsidP="0051272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highlight w:val="lightGray"/>
          <w:lang w:val="et-EE"/>
        </w:rPr>
      </w:pPr>
      <w:r w:rsidRPr="000E1E39">
        <w:rPr>
          <w:b/>
          <w:noProof/>
          <w:szCs w:val="22"/>
          <w:lang w:val="et-EE"/>
        </w:rPr>
        <w:t>3.</w:t>
      </w:r>
      <w:r w:rsidRPr="000E1E39">
        <w:rPr>
          <w:b/>
          <w:noProof/>
          <w:szCs w:val="22"/>
          <w:lang w:val="et-EE"/>
        </w:rPr>
        <w:tab/>
      </w:r>
      <w:r w:rsidRPr="000E1E39">
        <w:rPr>
          <w:b/>
          <w:szCs w:val="22"/>
          <w:lang w:val="et-EE"/>
        </w:rPr>
        <w:t>ABIAINED</w:t>
      </w:r>
    </w:p>
    <w:p w14:paraId="70E56AC7" w14:textId="77777777" w:rsidR="009C2AB8" w:rsidRPr="000E1E39" w:rsidRDefault="009C2AB8" w:rsidP="00512722">
      <w:pPr>
        <w:tabs>
          <w:tab w:val="clear" w:pos="567"/>
        </w:tabs>
        <w:spacing w:line="240" w:lineRule="auto"/>
        <w:rPr>
          <w:noProof/>
          <w:szCs w:val="22"/>
          <w:lang w:val="et-EE"/>
        </w:rPr>
      </w:pPr>
    </w:p>
    <w:p w14:paraId="2C3E48E2" w14:textId="77777777" w:rsidR="009C2AB8" w:rsidRPr="000E1E39" w:rsidRDefault="009C2AB8" w:rsidP="00512722">
      <w:pPr>
        <w:tabs>
          <w:tab w:val="clear" w:pos="567"/>
        </w:tabs>
        <w:spacing w:line="240" w:lineRule="auto"/>
        <w:rPr>
          <w:szCs w:val="22"/>
          <w:lang w:val="et-EE"/>
        </w:rPr>
      </w:pPr>
      <w:r w:rsidRPr="000E1E39">
        <w:rPr>
          <w:szCs w:val="22"/>
          <w:lang w:val="et-EE"/>
        </w:rPr>
        <w:t xml:space="preserve">Abiained: </w:t>
      </w:r>
    </w:p>
    <w:p w14:paraId="6C7ED1DA" w14:textId="77777777" w:rsidR="009C2AB8" w:rsidRPr="000E1E39" w:rsidRDefault="009C2AB8" w:rsidP="00512722">
      <w:pPr>
        <w:tabs>
          <w:tab w:val="clear" w:pos="567"/>
        </w:tabs>
        <w:spacing w:line="240" w:lineRule="auto"/>
        <w:rPr>
          <w:szCs w:val="22"/>
          <w:lang w:val="et-EE"/>
        </w:rPr>
      </w:pPr>
      <w:r w:rsidRPr="000E1E39">
        <w:rPr>
          <w:szCs w:val="22"/>
          <w:lang w:val="et-EE"/>
        </w:rPr>
        <w:t>Dinaatriumvesinikfosfaat</w:t>
      </w:r>
    </w:p>
    <w:p w14:paraId="58458A89" w14:textId="77777777" w:rsidR="009C2AB8" w:rsidRPr="000E1E39" w:rsidRDefault="009C2AB8" w:rsidP="00512722">
      <w:pPr>
        <w:tabs>
          <w:tab w:val="clear" w:pos="567"/>
        </w:tabs>
        <w:spacing w:line="240" w:lineRule="auto"/>
        <w:rPr>
          <w:szCs w:val="22"/>
          <w:lang w:val="et-EE"/>
        </w:rPr>
      </w:pPr>
      <w:r w:rsidRPr="000E1E39">
        <w:rPr>
          <w:szCs w:val="22"/>
          <w:lang w:val="et-EE"/>
        </w:rPr>
        <w:t>Kaaliumdivesinikfosfaat</w:t>
      </w:r>
    </w:p>
    <w:p w14:paraId="7EE08ACC" w14:textId="77777777" w:rsidR="009C2AB8" w:rsidRPr="000E1E39" w:rsidRDefault="009C2AB8" w:rsidP="00512722">
      <w:pPr>
        <w:tabs>
          <w:tab w:val="clear" w:pos="567"/>
        </w:tabs>
        <w:spacing w:line="240" w:lineRule="auto"/>
        <w:rPr>
          <w:szCs w:val="22"/>
          <w:lang w:val="et-EE"/>
        </w:rPr>
      </w:pPr>
      <w:r w:rsidRPr="000E1E39">
        <w:rPr>
          <w:szCs w:val="22"/>
          <w:lang w:val="et-EE"/>
        </w:rPr>
        <w:t>Trometamool</w:t>
      </w:r>
    </w:p>
    <w:p w14:paraId="0739BCEF" w14:textId="77777777" w:rsidR="009C2AB8" w:rsidRPr="000E1E39" w:rsidRDefault="009C2AB8" w:rsidP="00512722">
      <w:pPr>
        <w:tabs>
          <w:tab w:val="clear" w:pos="567"/>
        </w:tabs>
        <w:spacing w:line="240" w:lineRule="auto"/>
        <w:rPr>
          <w:szCs w:val="22"/>
          <w:lang w:val="et-EE"/>
        </w:rPr>
      </w:pPr>
      <w:r w:rsidRPr="000E1E39">
        <w:rPr>
          <w:szCs w:val="22"/>
          <w:lang w:val="et-EE"/>
        </w:rPr>
        <w:t>Sahharoos</w:t>
      </w:r>
    </w:p>
    <w:p w14:paraId="4D11C403" w14:textId="77777777" w:rsidR="009C2AB8" w:rsidRPr="000E1E39" w:rsidRDefault="009C2AB8" w:rsidP="00512722">
      <w:pPr>
        <w:tabs>
          <w:tab w:val="clear" w:pos="567"/>
        </w:tabs>
        <w:spacing w:line="240" w:lineRule="auto"/>
        <w:rPr>
          <w:szCs w:val="22"/>
          <w:lang w:val="et-EE"/>
        </w:rPr>
      </w:pPr>
      <w:r w:rsidRPr="000E1E39">
        <w:rPr>
          <w:szCs w:val="22"/>
          <w:lang w:val="et-EE"/>
        </w:rPr>
        <w:t>Asendamatud aminohapped (sh L-fenüülalaniin)</w:t>
      </w:r>
    </w:p>
    <w:p w14:paraId="3D9980DB" w14:textId="77777777" w:rsidR="0086762D" w:rsidRDefault="0086762D" w:rsidP="00512722">
      <w:pPr>
        <w:tabs>
          <w:tab w:val="clear" w:pos="567"/>
        </w:tabs>
        <w:spacing w:line="240" w:lineRule="auto"/>
        <w:rPr>
          <w:szCs w:val="22"/>
          <w:lang w:val="et-EE"/>
        </w:rPr>
      </w:pPr>
      <w:r w:rsidRPr="0055275C">
        <w:rPr>
          <w:szCs w:val="22"/>
          <w:lang w:val="et-EE"/>
        </w:rPr>
        <w:t>Naatriumhüdroksiid, äädikhape või vesinikkloriidhape (pH reguleerimiseks)</w:t>
      </w:r>
    </w:p>
    <w:p w14:paraId="44F11C43" w14:textId="77777777" w:rsidR="009C2AB8" w:rsidRPr="000E1E39" w:rsidRDefault="009C2AB8" w:rsidP="00512722">
      <w:pPr>
        <w:tabs>
          <w:tab w:val="clear" w:pos="567"/>
        </w:tabs>
        <w:spacing w:line="240" w:lineRule="auto"/>
        <w:rPr>
          <w:noProof/>
          <w:szCs w:val="22"/>
          <w:lang w:val="et-EE"/>
        </w:rPr>
      </w:pPr>
      <w:r w:rsidRPr="000E1E39">
        <w:rPr>
          <w:szCs w:val="22"/>
          <w:lang w:val="et-EE"/>
        </w:rPr>
        <w:t>Süstevesi.</w:t>
      </w:r>
    </w:p>
    <w:p w14:paraId="70D613D9" w14:textId="77777777" w:rsidR="009C2AB8" w:rsidRPr="000E1E39" w:rsidRDefault="009C2AB8" w:rsidP="00512722">
      <w:pPr>
        <w:tabs>
          <w:tab w:val="clear" w:pos="567"/>
        </w:tabs>
        <w:spacing w:line="240" w:lineRule="auto"/>
        <w:rPr>
          <w:noProof/>
          <w:szCs w:val="22"/>
          <w:lang w:val="et-EE"/>
        </w:rPr>
      </w:pPr>
    </w:p>
    <w:p w14:paraId="5FC4600B" w14:textId="77777777" w:rsidR="009C2AB8" w:rsidRPr="000E1E39" w:rsidRDefault="009C2AB8" w:rsidP="00512722">
      <w:pPr>
        <w:tabs>
          <w:tab w:val="clear" w:pos="567"/>
        </w:tabs>
        <w:spacing w:line="240" w:lineRule="auto"/>
        <w:rPr>
          <w:noProof/>
          <w:szCs w:val="22"/>
          <w:lang w:val="et-EE"/>
        </w:rPr>
      </w:pPr>
    </w:p>
    <w:p w14:paraId="0BA57BB6" w14:textId="77777777" w:rsidR="009C2AB8" w:rsidRPr="000E1E39" w:rsidRDefault="009C2AB8" w:rsidP="0051272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t-EE"/>
        </w:rPr>
      </w:pPr>
      <w:r w:rsidRPr="000E1E39">
        <w:rPr>
          <w:b/>
          <w:noProof/>
          <w:szCs w:val="22"/>
          <w:lang w:val="et-EE"/>
        </w:rPr>
        <w:t>4.</w:t>
      </w:r>
      <w:r w:rsidRPr="000E1E39">
        <w:rPr>
          <w:b/>
          <w:noProof/>
          <w:szCs w:val="22"/>
          <w:lang w:val="et-EE"/>
        </w:rPr>
        <w:tab/>
      </w:r>
      <w:r w:rsidRPr="000E1E39">
        <w:rPr>
          <w:b/>
          <w:szCs w:val="22"/>
          <w:lang w:val="et-EE"/>
        </w:rPr>
        <w:t>RAVIMVORM JA PAKENDI SUURUS</w:t>
      </w:r>
    </w:p>
    <w:p w14:paraId="6687B64E" w14:textId="77777777" w:rsidR="009C2AB8" w:rsidRPr="000E1E39" w:rsidRDefault="009C2AB8" w:rsidP="00512722">
      <w:pPr>
        <w:tabs>
          <w:tab w:val="clear" w:pos="567"/>
        </w:tabs>
        <w:spacing w:line="240" w:lineRule="auto"/>
        <w:rPr>
          <w:noProof/>
          <w:szCs w:val="22"/>
          <w:lang w:val="et-EE"/>
        </w:rPr>
      </w:pPr>
    </w:p>
    <w:p w14:paraId="7F69A938" w14:textId="77777777" w:rsidR="009C2AB8" w:rsidRPr="000E1E39" w:rsidRDefault="00784692" w:rsidP="00512722">
      <w:pPr>
        <w:tabs>
          <w:tab w:val="clear" w:pos="567"/>
        </w:tabs>
        <w:spacing w:line="240" w:lineRule="auto"/>
        <w:rPr>
          <w:noProof/>
          <w:szCs w:val="22"/>
          <w:lang w:val="et-EE"/>
        </w:rPr>
      </w:pPr>
      <w:r w:rsidRPr="000E1E39">
        <w:rPr>
          <w:szCs w:val="22"/>
          <w:highlight w:val="lightGray"/>
          <w:lang w:val="et-EE"/>
        </w:rPr>
        <w:t>Süstesuspensioon</w:t>
      </w:r>
      <w:r w:rsidRPr="0086762D">
        <w:rPr>
          <w:szCs w:val="22"/>
          <w:highlight w:val="lightGray"/>
          <w:lang w:val="et-EE"/>
        </w:rPr>
        <w:t>.</w:t>
      </w:r>
    </w:p>
    <w:p w14:paraId="138DD636" w14:textId="77777777" w:rsidR="009C2AB8" w:rsidRPr="000E1E39" w:rsidRDefault="00784692" w:rsidP="00512722">
      <w:pPr>
        <w:tabs>
          <w:tab w:val="clear" w:pos="567"/>
        </w:tabs>
        <w:spacing w:line="240" w:lineRule="auto"/>
        <w:rPr>
          <w:noProof/>
          <w:szCs w:val="22"/>
          <w:lang w:val="et-EE"/>
        </w:rPr>
      </w:pPr>
      <w:r w:rsidRPr="000E1E39">
        <w:rPr>
          <w:szCs w:val="22"/>
          <w:lang w:val="et-EE"/>
        </w:rPr>
        <w:t>10</w:t>
      </w:r>
      <w:r w:rsidR="003D7210">
        <w:rPr>
          <w:szCs w:val="22"/>
          <w:lang w:val="et-EE"/>
        </w:rPr>
        <w:t> </w:t>
      </w:r>
      <w:r w:rsidRPr="000E1E39">
        <w:rPr>
          <w:szCs w:val="22"/>
          <w:lang w:val="et-EE"/>
        </w:rPr>
        <w:t xml:space="preserve">viaali </w:t>
      </w:r>
      <w:r w:rsidR="009C2AB8" w:rsidRPr="000E1E39">
        <w:rPr>
          <w:szCs w:val="22"/>
          <w:lang w:val="et-EE"/>
        </w:rPr>
        <w:t>(0,5</w:t>
      </w:r>
      <w:r w:rsidR="003D7210">
        <w:rPr>
          <w:szCs w:val="22"/>
          <w:lang w:val="et-EE"/>
        </w:rPr>
        <w:t> </w:t>
      </w:r>
      <w:r w:rsidR="009C2AB8" w:rsidRPr="000E1E39">
        <w:rPr>
          <w:szCs w:val="22"/>
          <w:lang w:val="et-EE"/>
        </w:rPr>
        <w:t>ml)</w:t>
      </w:r>
    </w:p>
    <w:p w14:paraId="435F9BAD" w14:textId="77777777" w:rsidR="009C2AB8" w:rsidRPr="000E1E39" w:rsidRDefault="009C2AB8" w:rsidP="00512722">
      <w:pPr>
        <w:tabs>
          <w:tab w:val="clear" w:pos="567"/>
        </w:tabs>
        <w:spacing w:line="240" w:lineRule="auto"/>
        <w:rPr>
          <w:noProof/>
          <w:szCs w:val="22"/>
          <w:highlight w:val="lightGray"/>
          <w:lang w:val="et-EE"/>
        </w:rPr>
      </w:pPr>
    </w:p>
    <w:p w14:paraId="45E40F51" w14:textId="77777777" w:rsidR="00670DF3" w:rsidRPr="000E1E39" w:rsidRDefault="00670DF3" w:rsidP="00512722">
      <w:pPr>
        <w:tabs>
          <w:tab w:val="clear" w:pos="567"/>
        </w:tabs>
        <w:spacing w:line="240" w:lineRule="auto"/>
        <w:rPr>
          <w:noProof/>
          <w:szCs w:val="22"/>
          <w:highlight w:val="lightGray"/>
          <w:lang w:val="et-EE"/>
        </w:rPr>
      </w:pPr>
    </w:p>
    <w:p w14:paraId="592C7D9A" w14:textId="77777777" w:rsidR="009C2AB8" w:rsidRPr="000E1E39" w:rsidRDefault="009C2AB8" w:rsidP="0051272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highlight w:val="lightGray"/>
          <w:lang w:val="et-EE"/>
        </w:rPr>
      </w:pPr>
      <w:r w:rsidRPr="000E1E39">
        <w:rPr>
          <w:b/>
          <w:noProof/>
          <w:szCs w:val="22"/>
          <w:lang w:val="et-EE"/>
        </w:rPr>
        <w:t>5.</w:t>
      </w:r>
      <w:r w:rsidRPr="000E1E39">
        <w:rPr>
          <w:b/>
          <w:noProof/>
          <w:szCs w:val="22"/>
          <w:lang w:val="et-EE"/>
        </w:rPr>
        <w:tab/>
      </w:r>
      <w:r w:rsidRPr="000E1E39">
        <w:rPr>
          <w:b/>
          <w:szCs w:val="22"/>
          <w:lang w:val="et-EE"/>
        </w:rPr>
        <w:t>MANUSTAMISVIIS JA -TEE(D)</w:t>
      </w:r>
    </w:p>
    <w:p w14:paraId="1ADB5B5C" w14:textId="77777777" w:rsidR="009C2AB8" w:rsidRPr="000E1E39" w:rsidRDefault="009C2AB8" w:rsidP="00512722">
      <w:pPr>
        <w:tabs>
          <w:tab w:val="clear" w:pos="567"/>
        </w:tabs>
        <w:spacing w:line="240" w:lineRule="auto"/>
        <w:rPr>
          <w:noProof/>
          <w:szCs w:val="22"/>
          <w:lang w:val="et-EE"/>
        </w:rPr>
      </w:pPr>
    </w:p>
    <w:p w14:paraId="6C4C86CD" w14:textId="77777777" w:rsidR="009C2AB8" w:rsidRPr="000E1E39" w:rsidRDefault="009C2AB8" w:rsidP="00512722">
      <w:pPr>
        <w:tabs>
          <w:tab w:val="clear" w:pos="567"/>
        </w:tabs>
        <w:spacing w:line="240" w:lineRule="auto"/>
        <w:rPr>
          <w:noProof/>
          <w:szCs w:val="22"/>
          <w:lang w:val="et-EE"/>
        </w:rPr>
      </w:pPr>
      <w:r w:rsidRPr="000E1E39">
        <w:rPr>
          <w:szCs w:val="22"/>
          <w:lang w:val="et-EE"/>
        </w:rPr>
        <w:t>Intramuskulaarseks süsteks.</w:t>
      </w:r>
    </w:p>
    <w:p w14:paraId="4EDC5105" w14:textId="77777777" w:rsidR="009C2AB8" w:rsidRPr="000E1E39" w:rsidRDefault="009C2AB8" w:rsidP="00512722">
      <w:pPr>
        <w:tabs>
          <w:tab w:val="clear" w:pos="567"/>
        </w:tabs>
        <w:spacing w:line="240" w:lineRule="auto"/>
        <w:rPr>
          <w:noProof/>
          <w:szCs w:val="22"/>
          <w:lang w:val="et-EE"/>
        </w:rPr>
      </w:pPr>
      <w:r w:rsidRPr="000E1E39">
        <w:rPr>
          <w:szCs w:val="22"/>
          <w:lang w:val="et-EE"/>
        </w:rPr>
        <w:t>Enne kasutamist loksutada.</w:t>
      </w:r>
    </w:p>
    <w:p w14:paraId="751D120B" w14:textId="77777777" w:rsidR="009C2AB8" w:rsidRPr="000E1E39" w:rsidRDefault="009C2AB8" w:rsidP="00512722">
      <w:pPr>
        <w:tabs>
          <w:tab w:val="clear" w:pos="567"/>
        </w:tabs>
        <w:spacing w:line="240" w:lineRule="auto"/>
        <w:rPr>
          <w:noProof/>
          <w:szCs w:val="22"/>
          <w:lang w:val="et-EE"/>
        </w:rPr>
      </w:pPr>
      <w:r w:rsidRPr="000E1E39">
        <w:rPr>
          <w:szCs w:val="22"/>
          <w:lang w:val="et-EE"/>
        </w:rPr>
        <w:t>Enne ravimi kasutamist lugege pakendi infolehte.</w:t>
      </w:r>
    </w:p>
    <w:p w14:paraId="774A190B" w14:textId="77777777" w:rsidR="009C2AB8" w:rsidRDefault="007B43E8" w:rsidP="00512722">
      <w:pPr>
        <w:autoSpaceDE w:val="0"/>
        <w:autoSpaceDN w:val="0"/>
        <w:adjustRightInd w:val="0"/>
        <w:spacing w:line="240" w:lineRule="auto"/>
        <w:rPr>
          <w:lang w:val="lv-LV"/>
        </w:rPr>
      </w:pPr>
      <w:r w:rsidRPr="00A92F92">
        <w:rPr>
          <w:noProof/>
          <w:szCs w:val="22"/>
          <w:lang w:val="sv-SE"/>
        </w:rPr>
        <w:t xml:space="preserve">Skaneerige siit </w:t>
      </w:r>
      <w:r w:rsidRPr="00A92F92">
        <w:rPr>
          <w:noProof/>
          <w:szCs w:val="22"/>
          <w:highlight w:val="lightGray"/>
          <w:lang w:val="sv-SE"/>
        </w:rPr>
        <w:t>lisatav QR-kood</w:t>
      </w:r>
      <w:r w:rsidRPr="00A92F92">
        <w:rPr>
          <w:noProof/>
          <w:szCs w:val="22"/>
          <w:lang w:val="sv-SE"/>
        </w:rPr>
        <w:t xml:space="preserve"> või minge lehele </w:t>
      </w:r>
      <w:hyperlink r:id="rId23" w:history="1">
        <w:r w:rsidRPr="00A92F92">
          <w:rPr>
            <w:color w:val="0000FF"/>
            <w:u w:val="single"/>
            <w:lang w:val="lv-LV"/>
          </w:rPr>
          <w:t>https://hexacima.info.sanofi</w:t>
        </w:r>
      </w:hyperlink>
    </w:p>
    <w:p w14:paraId="70AFAE4F" w14:textId="77777777" w:rsidR="007B43E8" w:rsidRPr="000E1E39" w:rsidRDefault="007B43E8" w:rsidP="00512722">
      <w:pPr>
        <w:autoSpaceDE w:val="0"/>
        <w:autoSpaceDN w:val="0"/>
        <w:adjustRightInd w:val="0"/>
        <w:spacing w:line="240" w:lineRule="auto"/>
        <w:rPr>
          <w:szCs w:val="22"/>
          <w:lang w:val="et-EE"/>
        </w:rPr>
      </w:pPr>
    </w:p>
    <w:p w14:paraId="1EBEFB85" w14:textId="77777777" w:rsidR="009C2AB8" w:rsidRPr="000E1E39" w:rsidRDefault="009C2AB8" w:rsidP="00512722">
      <w:pPr>
        <w:autoSpaceDE w:val="0"/>
        <w:autoSpaceDN w:val="0"/>
        <w:adjustRightInd w:val="0"/>
        <w:spacing w:line="240" w:lineRule="auto"/>
        <w:rPr>
          <w:szCs w:val="22"/>
          <w:lang w:val="et-EE"/>
        </w:rPr>
      </w:pPr>
    </w:p>
    <w:p w14:paraId="1FC3E9AC" w14:textId="77777777" w:rsidR="009C2AB8" w:rsidRPr="000E1E39" w:rsidRDefault="009C2AB8" w:rsidP="00E87D1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t-EE"/>
        </w:rPr>
      </w:pPr>
      <w:r w:rsidRPr="000E1E39">
        <w:rPr>
          <w:b/>
          <w:noProof/>
          <w:szCs w:val="22"/>
          <w:lang w:val="et-EE"/>
        </w:rPr>
        <w:t>6.</w:t>
      </w:r>
      <w:r w:rsidRPr="000E1E39">
        <w:rPr>
          <w:b/>
          <w:noProof/>
          <w:szCs w:val="22"/>
          <w:lang w:val="et-EE"/>
        </w:rPr>
        <w:tab/>
      </w:r>
      <w:r w:rsidRPr="000E1E39">
        <w:rPr>
          <w:b/>
          <w:szCs w:val="22"/>
          <w:lang w:val="et-EE"/>
        </w:rPr>
        <w:t>ERIHOIATUS, ET RAVIMIT TULEB HOIDA LASTE EEST VARJATUD JA KÄTTESAAMATUS KOHAS</w:t>
      </w:r>
    </w:p>
    <w:p w14:paraId="39E8227C" w14:textId="77777777" w:rsidR="009C2AB8" w:rsidRPr="000E1E39" w:rsidRDefault="009C2AB8" w:rsidP="00E87D1E">
      <w:pPr>
        <w:keepNext/>
        <w:tabs>
          <w:tab w:val="clear" w:pos="567"/>
        </w:tabs>
        <w:spacing w:line="240" w:lineRule="auto"/>
        <w:rPr>
          <w:noProof/>
          <w:szCs w:val="22"/>
          <w:lang w:val="et-EE"/>
        </w:rPr>
      </w:pPr>
    </w:p>
    <w:p w14:paraId="197FAEF7" w14:textId="77777777" w:rsidR="009C2AB8" w:rsidRPr="000E1E39" w:rsidRDefault="009C2AB8" w:rsidP="00E87D1E">
      <w:pPr>
        <w:keepNext/>
        <w:tabs>
          <w:tab w:val="clear" w:pos="567"/>
        </w:tabs>
        <w:spacing w:line="240" w:lineRule="auto"/>
        <w:rPr>
          <w:noProof/>
          <w:szCs w:val="22"/>
          <w:lang w:val="et-EE"/>
        </w:rPr>
      </w:pPr>
      <w:r w:rsidRPr="000E1E39">
        <w:rPr>
          <w:szCs w:val="22"/>
          <w:lang w:val="et-EE"/>
        </w:rPr>
        <w:t>Hoida laste eest varjatud ja kättesaamatus kohas.</w:t>
      </w:r>
    </w:p>
    <w:p w14:paraId="5267EAE2" w14:textId="77777777" w:rsidR="009C2AB8" w:rsidRPr="000E1E39" w:rsidRDefault="009C2AB8" w:rsidP="00E87D1E">
      <w:pPr>
        <w:keepNext/>
        <w:tabs>
          <w:tab w:val="clear" w:pos="567"/>
        </w:tabs>
        <w:spacing w:line="240" w:lineRule="auto"/>
        <w:rPr>
          <w:noProof/>
          <w:szCs w:val="22"/>
          <w:lang w:val="et-EE"/>
        </w:rPr>
      </w:pPr>
    </w:p>
    <w:p w14:paraId="77AABFEF" w14:textId="77777777" w:rsidR="009C2AB8" w:rsidRPr="000E1E39" w:rsidRDefault="009C2AB8" w:rsidP="00512722">
      <w:pPr>
        <w:tabs>
          <w:tab w:val="clear" w:pos="567"/>
        </w:tabs>
        <w:spacing w:line="240" w:lineRule="auto"/>
        <w:rPr>
          <w:noProof/>
          <w:szCs w:val="22"/>
          <w:lang w:val="et-EE"/>
        </w:rPr>
      </w:pPr>
    </w:p>
    <w:p w14:paraId="6C9219E0" w14:textId="77777777" w:rsidR="009C2AB8" w:rsidRPr="000E1E39" w:rsidRDefault="009C2AB8" w:rsidP="0051272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highlight w:val="lightGray"/>
          <w:lang w:val="et-EE"/>
        </w:rPr>
      </w:pPr>
      <w:r w:rsidRPr="000E1E39">
        <w:rPr>
          <w:b/>
          <w:noProof/>
          <w:szCs w:val="22"/>
          <w:lang w:val="et-EE"/>
        </w:rPr>
        <w:t>7.</w:t>
      </w:r>
      <w:r w:rsidRPr="000E1E39">
        <w:rPr>
          <w:b/>
          <w:noProof/>
          <w:szCs w:val="22"/>
          <w:lang w:val="et-EE"/>
        </w:rPr>
        <w:tab/>
      </w:r>
      <w:r w:rsidRPr="000E1E39">
        <w:rPr>
          <w:b/>
          <w:szCs w:val="22"/>
          <w:lang w:val="et-EE"/>
        </w:rPr>
        <w:t>TEISED ERIHOIATUSED (VAJADUSEL)</w:t>
      </w:r>
    </w:p>
    <w:p w14:paraId="3BF78F80" w14:textId="77777777" w:rsidR="009C2AB8" w:rsidRPr="000E1E39" w:rsidRDefault="009C2AB8" w:rsidP="00512722">
      <w:pPr>
        <w:tabs>
          <w:tab w:val="clear" w:pos="567"/>
        </w:tabs>
        <w:spacing w:line="240" w:lineRule="auto"/>
        <w:rPr>
          <w:noProof/>
          <w:szCs w:val="22"/>
          <w:lang w:val="et-EE"/>
        </w:rPr>
      </w:pPr>
    </w:p>
    <w:p w14:paraId="2348F559" w14:textId="77777777" w:rsidR="009C2AB8" w:rsidRPr="000E1E39" w:rsidRDefault="009C2AB8" w:rsidP="00512722">
      <w:pPr>
        <w:tabs>
          <w:tab w:val="clear" w:pos="567"/>
        </w:tabs>
        <w:spacing w:line="240" w:lineRule="auto"/>
        <w:rPr>
          <w:noProof/>
          <w:szCs w:val="22"/>
          <w:lang w:val="et-EE"/>
        </w:rPr>
      </w:pPr>
    </w:p>
    <w:p w14:paraId="40F914A0" w14:textId="77777777" w:rsidR="009C2AB8" w:rsidRPr="000E1E39" w:rsidRDefault="009C2AB8" w:rsidP="0051272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highlight w:val="lightGray"/>
          <w:lang w:val="et-EE"/>
        </w:rPr>
      </w:pPr>
      <w:r w:rsidRPr="000E1E39">
        <w:rPr>
          <w:b/>
          <w:noProof/>
          <w:szCs w:val="22"/>
          <w:lang w:val="et-EE"/>
        </w:rPr>
        <w:t>8.</w:t>
      </w:r>
      <w:r w:rsidRPr="000E1E39">
        <w:rPr>
          <w:b/>
          <w:noProof/>
          <w:szCs w:val="22"/>
          <w:lang w:val="et-EE"/>
        </w:rPr>
        <w:tab/>
      </w:r>
      <w:r w:rsidRPr="000E1E39">
        <w:rPr>
          <w:b/>
          <w:szCs w:val="22"/>
          <w:lang w:val="et-EE"/>
        </w:rPr>
        <w:t>KÕLBLIKKUSAEG</w:t>
      </w:r>
    </w:p>
    <w:p w14:paraId="2E9907EE" w14:textId="77777777" w:rsidR="009C2AB8" w:rsidRPr="000E1E39" w:rsidRDefault="009C2AB8" w:rsidP="00512722">
      <w:pPr>
        <w:tabs>
          <w:tab w:val="clear" w:pos="567"/>
        </w:tabs>
        <w:spacing w:line="240" w:lineRule="auto"/>
        <w:rPr>
          <w:noProof/>
          <w:szCs w:val="22"/>
          <w:lang w:val="et-EE"/>
        </w:rPr>
      </w:pPr>
    </w:p>
    <w:p w14:paraId="3FD20C14" w14:textId="77777777" w:rsidR="009C2AB8" w:rsidRPr="000E1E39" w:rsidRDefault="009C2AB8" w:rsidP="00512722">
      <w:pPr>
        <w:tabs>
          <w:tab w:val="clear" w:pos="567"/>
        </w:tabs>
        <w:spacing w:line="240" w:lineRule="auto"/>
        <w:rPr>
          <w:noProof/>
          <w:szCs w:val="22"/>
          <w:lang w:val="et-EE"/>
        </w:rPr>
      </w:pPr>
      <w:r w:rsidRPr="000E1E39">
        <w:rPr>
          <w:szCs w:val="22"/>
          <w:lang w:val="et-EE"/>
        </w:rPr>
        <w:t>Kõlblik kuni:</w:t>
      </w:r>
    </w:p>
    <w:p w14:paraId="78263434" w14:textId="77777777" w:rsidR="009C2AB8" w:rsidRPr="000E1E39" w:rsidRDefault="009C2AB8" w:rsidP="00512722">
      <w:pPr>
        <w:tabs>
          <w:tab w:val="clear" w:pos="567"/>
        </w:tabs>
        <w:spacing w:line="240" w:lineRule="auto"/>
        <w:rPr>
          <w:noProof/>
          <w:szCs w:val="22"/>
          <w:lang w:val="et-EE"/>
        </w:rPr>
      </w:pPr>
    </w:p>
    <w:p w14:paraId="6CADA008" w14:textId="77777777" w:rsidR="009C2AB8" w:rsidRPr="000E1E39" w:rsidRDefault="009C2AB8" w:rsidP="00512722">
      <w:pPr>
        <w:tabs>
          <w:tab w:val="clear" w:pos="567"/>
        </w:tabs>
        <w:spacing w:line="240" w:lineRule="auto"/>
        <w:rPr>
          <w:noProof/>
          <w:szCs w:val="22"/>
          <w:lang w:val="et-EE"/>
        </w:rPr>
      </w:pPr>
    </w:p>
    <w:p w14:paraId="5BE13789" w14:textId="77777777" w:rsidR="009C2AB8" w:rsidRPr="000E1E39" w:rsidRDefault="009C2AB8" w:rsidP="0051272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t-EE"/>
        </w:rPr>
      </w:pPr>
      <w:r w:rsidRPr="000E1E39">
        <w:rPr>
          <w:b/>
          <w:noProof/>
          <w:szCs w:val="22"/>
          <w:lang w:val="et-EE"/>
        </w:rPr>
        <w:t>9.</w:t>
      </w:r>
      <w:r w:rsidRPr="000E1E39">
        <w:rPr>
          <w:b/>
          <w:noProof/>
          <w:szCs w:val="22"/>
          <w:lang w:val="et-EE"/>
        </w:rPr>
        <w:tab/>
      </w:r>
      <w:r w:rsidRPr="000E1E39">
        <w:rPr>
          <w:b/>
          <w:szCs w:val="22"/>
          <w:lang w:val="et-EE"/>
        </w:rPr>
        <w:t>SÄILITAMISE ERITINGIMUSED</w:t>
      </w:r>
    </w:p>
    <w:p w14:paraId="6A1C5A82" w14:textId="77777777" w:rsidR="009C2AB8" w:rsidRPr="000E1E39" w:rsidRDefault="009C2AB8" w:rsidP="00512722">
      <w:pPr>
        <w:tabs>
          <w:tab w:val="clear" w:pos="567"/>
        </w:tabs>
        <w:spacing w:line="240" w:lineRule="auto"/>
        <w:rPr>
          <w:noProof/>
          <w:szCs w:val="22"/>
          <w:lang w:val="et-EE"/>
        </w:rPr>
      </w:pPr>
    </w:p>
    <w:p w14:paraId="5CC921F7" w14:textId="77777777" w:rsidR="009C2AB8" w:rsidRPr="000E1E39" w:rsidRDefault="009C2AB8" w:rsidP="00512722">
      <w:pPr>
        <w:tabs>
          <w:tab w:val="clear" w:pos="567"/>
        </w:tabs>
        <w:spacing w:line="240" w:lineRule="auto"/>
        <w:rPr>
          <w:noProof/>
          <w:szCs w:val="22"/>
          <w:lang w:val="et-EE"/>
        </w:rPr>
      </w:pPr>
      <w:r w:rsidRPr="000E1E39">
        <w:rPr>
          <w:szCs w:val="22"/>
          <w:lang w:val="et-EE"/>
        </w:rPr>
        <w:t>Hoida külmkapis.</w:t>
      </w:r>
    </w:p>
    <w:p w14:paraId="2B28DA6C" w14:textId="77777777" w:rsidR="009C2AB8" w:rsidRPr="000E1E39" w:rsidRDefault="009C2AB8" w:rsidP="00512722">
      <w:pPr>
        <w:tabs>
          <w:tab w:val="clear" w:pos="567"/>
        </w:tabs>
        <w:spacing w:line="240" w:lineRule="auto"/>
        <w:rPr>
          <w:noProof/>
          <w:szCs w:val="22"/>
          <w:lang w:val="et-EE"/>
        </w:rPr>
      </w:pPr>
      <w:r w:rsidRPr="000E1E39">
        <w:rPr>
          <w:szCs w:val="22"/>
          <w:lang w:val="et-EE"/>
        </w:rPr>
        <w:t>Mitte lasta külmuda.</w:t>
      </w:r>
    </w:p>
    <w:p w14:paraId="595024F8" w14:textId="77777777" w:rsidR="009C2AB8" w:rsidRPr="000E1E39" w:rsidRDefault="009C2AB8" w:rsidP="00512722">
      <w:pPr>
        <w:tabs>
          <w:tab w:val="clear" w:pos="567"/>
        </w:tabs>
        <w:spacing w:line="240" w:lineRule="auto"/>
        <w:rPr>
          <w:noProof/>
          <w:szCs w:val="22"/>
          <w:lang w:val="et-EE"/>
        </w:rPr>
      </w:pPr>
      <w:r w:rsidRPr="000E1E39">
        <w:rPr>
          <w:szCs w:val="22"/>
          <w:lang w:val="et-EE"/>
        </w:rPr>
        <w:t>Vaktsiini hoida originaalpakendis, valguse eest kaitstult.</w:t>
      </w:r>
    </w:p>
    <w:p w14:paraId="72A71FB9" w14:textId="77777777" w:rsidR="009C2AB8" w:rsidRPr="000E1E39" w:rsidRDefault="009C2AB8" w:rsidP="00512722">
      <w:pPr>
        <w:tabs>
          <w:tab w:val="clear" w:pos="567"/>
        </w:tabs>
        <w:spacing w:line="240" w:lineRule="auto"/>
        <w:rPr>
          <w:noProof/>
          <w:szCs w:val="22"/>
          <w:lang w:val="et-EE"/>
        </w:rPr>
      </w:pPr>
    </w:p>
    <w:p w14:paraId="1078F00D" w14:textId="77777777" w:rsidR="009C2AB8" w:rsidRPr="000E1E39" w:rsidRDefault="009C2AB8" w:rsidP="00512722">
      <w:pPr>
        <w:tabs>
          <w:tab w:val="clear" w:pos="567"/>
        </w:tabs>
        <w:spacing w:line="240" w:lineRule="auto"/>
        <w:ind w:left="567" w:hanging="567"/>
        <w:rPr>
          <w:noProof/>
          <w:szCs w:val="22"/>
          <w:lang w:val="et-EE"/>
        </w:rPr>
      </w:pPr>
    </w:p>
    <w:p w14:paraId="0A9DCF4F" w14:textId="77777777" w:rsidR="009C2AB8" w:rsidRPr="000E1E39" w:rsidRDefault="009C2AB8" w:rsidP="0051272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t-EE"/>
        </w:rPr>
      </w:pPr>
      <w:r w:rsidRPr="000E1E39">
        <w:rPr>
          <w:b/>
          <w:noProof/>
          <w:szCs w:val="22"/>
          <w:lang w:val="et-EE"/>
        </w:rPr>
        <w:t>10.</w:t>
      </w:r>
      <w:r w:rsidRPr="000E1E39">
        <w:rPr>
          <w:b/>
          <w:noProof/>
          <w:szCs w:val="22"/>
          <w:lang w:val="et-EE"/>
        </w:rPr>
        <w:tab/>
      </w:r>
      <w:r w:rsidRPr="000E1E39">
        <w:rPr>
          <w:b/>
          <w:szCs w:val="22"/>
          <w:lang w:val="et-EE"/>
        </w:rPr>
        <w:t>ERINÕUDED KASUTAMATA JÄÄNUD RAVIMPREPARAADI VÕI SELLEST TEKKINUD JÄÄTMEMATERJALI HÄVITAMISE</w:t>
      </w:r>
      <w:r w:rsidR="00E1579F">
        <w:rPr>
          <w:b/>
          <w:szCs w:val="22"/>
          <w:lang w:val="et-EE"/>
        </w:rPr>
        <w:t>KS</w:t>
      </w:r>
      <w:r w:rsidRPr="000E1E39">
        <w:rPr>
          <w:b/>
          <w:szCs w:val="22"/>
          <w:lang w:val="et-EE"/>
        </w:rPr>
        <w:t>, VASTAVALT VAJADUSELE</w:t>
      </w:r>
    </w:p>
    <w:p w14:paraId="6326C018" w14:textId="77777777" w:rsidR="009C2AB8" w:rsidRPr="000E1E39" w:rsidRDefault="009C2AB8" w:rsidP="00512722">
      <w:pPr>
        <w:tabs>
          <w:tab w:val="clear" w:pos="567"/>
        </w:tabs>
        <w:spacing w:line="240" w:lineRule="auto"/>
        <w:ind w:left="567" w:hanging="567"/>
        <w:rPr>
          <w:noProof/>
          <w:szCs w:val="22"/>
          <w:lang w:val="et-EE"/>
        </w:rPr>
      </w:pPr>
    </w:p>
    <w:p w14:paraId="60A453F9" w14:textId="77777777" w:rsidR="009C2AB8" w:rsidRPr="000E1E39" w:rsidRDefault="009C2AB8" w:rsidP="00512722">
      <w:pPr>
        <w:tabs>
          <w:tab w:val="clear" w:pos="567"/>
        </w:tabs>
        <w:spacing w:line="240" w:lineRule="auto"/>
        <w:rPr>
          <w:b/>
          <w:noProof/>
          <w:szCs w:val="22"/>
          <w:lang w:val="et-EE"/>
        </w:rPr>
      </w:pPr>
    </w:p>
    <w:p w14:paraId="1B366FF2" w14:textId="77777777" w:rsidR="009C2AB8" w:rsidRPr="000E1E39" w:rsidRDefault="009C2AB8" w:rsidP="0051272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t-EE"/>
        </w:rPr>
      </w:pPr>
      <w:r w:rsidRPr="000E1E39">
        <w:rPr>
          <w:b/>
          <w:noProof/>
          <w:szCs w:val="22"/>
          <w:lang w:val="et-EE"/>
        </w:rPr>
        <w:t>11.</w:t>
      </w:r>
      <w:r w:rsidRPr="000E1E39">
        <w:rPr>
          <w:b/>
          <w:noProof/>
          <w:szCs w:val="22"/>
          <w:lang w:val="et-EE"/>
        </w:rPr>
        <w:tab/>
        <w:t>MÜÜGILOA HOIDJA NIMI JA AADRESS</w:t>
      </w:r>
    </w:p>
    <w:p w14:paraId="12714D64" w14:textId="77777777" w:rsidR="009C2AB8" w:rsidRPr="000E1E39" w:rsidRDefault="009C2AB8" w:rsidP="00512722">
      <w:pPr>
        <w:tabs>
          <w:tab w:val="clear" w:pos="567"/>
        </w:tabs>
        <w:spacing w:line="240" w:lineRule="auto"/>
        <w:rPr>
          <w:i/>
          <w:noProof/>
          <w:szCs w:val="22"/>
          <w:lang w:val="et-EE"/>
        </w:rPr>
      </w:pPr>
    </w:p>
    <w:p w14:paraId="1FB2AAD4" w14:textId="32B832B0" w:rsidR="009C2AB8" w:rsidRPr="000E1E39" w:rsidRDefault="009C2AB8" w:rsidP="00512722">
      <w:pPr>
        <w:spacing w:line="240" w:lineRule="auto"/>
        <w:rPr>
          <w:szCs w:val="22"/>
          <w:lang w:val="et-EE"/>
        </w:rPr>
      </w:pPr>
      <w:r w:rsidRPr="000E1E39">
        <w:rPr>
          <w:szCs w:val="22"/>
          <w:lang w:val="et-EE"/>
        </w:rPr>
        <w:t xml:space="preserve">Sanofi </w:t>
      </w:r>
      <w:r w:rsidR="00EA5C84" w:rsidRPr="00EA5C84">
        <w:rPr>
          <w:szCs w:val="22"/>
          <w:lang w:val="et-EE"/>
        </w:rPr>
        <w:t>Winthrop Industrie</w:t>
      </w:r>
      <w:r w:rsidR="00E3190A" w:rsidRPr="000E1E39">
        <w:rPr>
          <w:szCs w:val="22"/>
          <w:lang w:val="et-EE"/>
        </w:rPr>
        <w:t xml:space="preserve">, </w:t>
      </w:r>
      <w:r w:rsidR="00EA5C84" w:rsidRPr="00EA5C84">
        <w:rPr>
          <w:szCs w:val="22"/>
          <w:lang w:val="et-EE"/>
        </w:rPr>
        <w:t>82 Avenue Raspail</w:t>
      </w:r>
      <w:r w:rsidR="00E3190A" w:rsidRPr="000E1E39">
        <w:rPr>
          <w:szCs w:val="22"/>
          <w:lang w:val="et-EE"/>
        </w:rPr>
        <w:t xml:space="preserve">, </w:t>
      </w:r>
      <w:r w:rsidR="00EA5C84" w:rsidRPr="00EA5C84">
        <w:rPr>
          <w:szCs w:val="22"/>
          <w:lang w:val="et-EE"/>
        </w:rPr>
        <w:t>94250 Gentilly</w:t>
      </w:r>
      <w:r w:rsidR="00E3190A" w:rsidRPr="000E1E39">
        <w:rPr>
          <w:szCs w:val="22"/>
          <w:lang w:val="et-EE"/>
        </w:rPr>
        <w:t xml:space="preserve">, </w:t>
      </w:r>
      <w:r w:rsidRPr="000E1E39">
        <w:rPr>
          <w:szCs w:val="22"/>
          <w:lang w:val="et-EE"/>
        </w:rPr>
        <w:t>Prantsusmaa</w:t>
      </w:r>
    </w:p>
    <w:p w14:paraId="24505505" w14:textId="77777777" w:rsidR="009C2AB8" w:rsidRPr="000E1E39" w:rsidRDefault="009C2AB8" w:rsidP="00512722">
      <w:pPr>
        <w:tabs>
          <w:tab w:val="clear" w:pos="567"/>
        </w:tabs>
        <w:spacing w:line="240" w:lineRule="auto"/>
        <w:rPr>
          <w:noProof/>
          <w:szCs w:val="22"/>
          <w:lang w:val="et-EE"/>
        </w:rPr>
      </w:pPr>
    </w:p>
    <w:p w14:paraId="38DA57AA" w14:textId="77777777" w:rsidR="009C2AB8" w:rsidRPr="000E1E39" w:rsidRDefault="009C2AB8" w:rsidP="00512722">
      <w:pPr>
        <w:tabs>
          <w:tab w:val="clear" w:pos="567"/>
        </w:tabs>
        <w:spacing w:line="240" w:lineRule="auto"/>
        <w:rPr>
          <w:noProof/>
          <w:szCs w:val="22"/>
          <w:lang w:val="et-EE"/>
        </w:rPr>
      </w:pPr>
    </w:p>
    <w:p w14:paraId="2B61ED1A" w14:textId="77777777" w:rsidR="009C2AB8" w:rsidRPr="000E1E39" w:rsidRDefault="009C2AB8" w:rsidP="0051272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t-EE"/>
        </w:rPr>
      </w:pPr>
      <w:r w:rsidRPr="000E1E39">
        <w:rPr>
          <w:b/>
          <w:noProof/>
          <w:szCs w:val="22"/>
          <w:lang w:val="et-EE"/>
        </w:rPr>
        <w:t>12.</w:t>
      </w:r>
      <w:r w:rsidRPr="000E1E39">
        <w:rPr>
          <w:b/>
          <w:noProof/>
          <w:szCs w:val="22"/>
          <w:lang w:val="et-EE"/>
        </w:rPr>
        <w:tab/>
        <w:t>MÜÜGILOA NUMBER (NUMBRID)</w:t>
      </w:r>
    </w:p>
    <w:p w14:paraId="66D1B7D7" w14:textId="77777777" w:rsidR="00042610" w:rsidRPr="000E1E39" w:rsidRDefault="00042610" w:rsidP="00512722">
      <w:pPr>
        <w:tabs>
          <w:tab w:val="clear" w:pos="567"/>
        </w:tabs>
        <w:spacing w:line="240" w:lineRule="auto"/>
        <w:rPr>
          <w:noProof/>
          <w:szCs w:val="22"/>
          <w:lang w:val="et-EE"/>
        </w:rPr>
      </w:pPr>
      <w:bookmarkStart w:id="25" w:name="OLE_LINK3"/>
      <w:bookmarkStart w:id="26" w:name="OLE_LINK4"/>
    </w:p>
    <w:p w14:paraId="16869231" w14:textId="77777777" w:rsidR="00042610" w:rsidRPr="000E1E39" w:rsidRDefault="00042610" w:rsidP="00512722">
      <w:pPr>
        <w:tabs>
          <w:tab w:val="clear" w:pos="567"/>
        </w:tabs>
        <w:spacing w:line="240" w:lineRule="auto"/>
        <w:rPr>
          <w:noProof/>
          <w:szCs w:val="22"/>
          <w:lang w:val="et-EE"/>
        </w:rPr>
      </w:pPr>
      <w:r w:rsidRPr="000E1E39">
        <w:rPr>
          <w:noProof/>
          <w:szCs w:val="22"/>
          <w:lang w:val="et-EE"/>
        </w:rPr>
        <w:t>EU/1/13/828/001</w:t>
      </w:r>
    </w:p>
    <w:bookmarkEnd w:id="25"/>
    <w:bookmarkEnd w:id="26"/>
    <w:p w14:paraId="43A32888" w14:textId="77777777" w:rsidR="009C2AB8" w:rsidRPr="000E1E39" w:rsidRDefault="009C2AB8" w:rsidP="00512722">
      <w:pPr>
        <w:tabs>
          <w:tab w:val="clear" w:pos="567"/>
        </w:tabs>
        <w:spacing w:line="240" w:lineRule="auto"/>
        <w:rPr>
          <w:noProof/>
          <w:szCs w:val="22"/>
          <w:lang w:val="et-EE"/>
        </w:rPr>
      </w:pPr>
    </w:p>
    <w:p w14:paraId="6556D53A" w14:textId="77777777" w:rsidR="009C2AB8" w:rsidRPr="000E1E39" w:rsidRDefault="009C2AB8" w:rsidP="00512722">
      <w:pPr>
        <w:tabs>
          <w:tab w:val="clear" w:pos="567"/>
        </w:tabs>
        <w:spacing w:line="240" w:lineRule="auto"/>
        <w:rPr>
          <w:noProof/>
          <w:szCs w:val="22"/>
          <w:lang w:val="et-EE"/>
        </w:rPr>
      </w:pPr>
    </w:p>
    <w:p w14:paraId="4F3EFA85" w14:textId="77777777" w:rsidR="009C2AB8" w:rsidRPr="000E1E39" w:rsidRDefault="009C2AB8" w:rsidP="0051272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t-EE"/>
        </w:rPr>
      </w:pPr>
      <w:r w:rsidRPr="000E1E39">
        <w:rPr>
          <w:b/>
          <w:noProof/>
          <w:szCs w:val="22"/>
          <w:lang w:val="et-EE"/>
        </w:rPr>
        <w:t>13.</w:t>
      </w:r>
      <w:r w:rsidRPr="000E1E39">
        <w:rPr>
          <w:b/>
          <w:noProof/>
          <w:szCs w:val="22"/>
          <w:lang w:val="et-EE"/>
        </w:rPr>
        <w:tab/>
        <w:t>PARTII NUMBER</w:t>
      </w:r>
    </w:p>
    <w:p w14:paraId="3E1DA219" w14:textId="77777777" w:rsidR="009C2AB8" w:rsidRPr="000E1E39" w:rsidRDefault="009C2AB8" w:rsidP="00512722">
      <w:pPr>
        <w:tabs>
          <w:tab w:val="clear" w:pos="567"/>
        </w:tabs>
        <w:spacing w:line="240" w:lineRule="auto"/>
        <w:rPr>
          <w:noProof/>
          <w:szCs w:val="22"/>
          <w:lang w:val="et-EE"/>
        </w:rPr>
      </w:pPr>
    </w:p>
    <w:p w14:paraId="11E0747F" w14:textId="77777777" w:rsidR="009C2AB8" w:rsidRPr="000E1E39" w:rsidRDefault="009C2AB8" w:rsidP="00512722">
      <w:pPr>
        <w:tabs>
          <w:tab w:val="clear" w:pos="567"/>
        </w:tabs>
        <w:spacing w:line="240" w:lineRule="auto"/>
        <w:rPr>
          <w:noProof/>
          <w:szCs w:val="22"/>
          <w:lang w:val="et-EE"/>
        </w:rPr>
      </w:pPr>
      <w:r w:rsidRPr="000E1E39">
        <w:rPr>
          <w:szCs w:val="22"/>
          <w:lang w:val="et-EE"/>
        </w:rPr>
        <w:t>Partii nr:</w:t>
      </w:r>
    </w:p>
    <w:p w14:paraId="6AE1F6B0" w14:textId="77777777" w:rsidR="009C2AB8" w:rsidRPr="000E1E39" w:rsidRDefault="009C2AB8" w:rsidP="00512722">
      <w:pPr>
        <w:tabs>
          <w:tab w:val="clear" w:pos="567"/>
        </w:tabs>
        <w:spacing w:line="240" w:lineRule="auto"/>
        <w:rPr>
          <w:noProof/>
          <w:szCs w:val="22"/>
          <w:lang w:val="et-EE"/>
        </w:rPr>
      </w:pPr>
    </w:p>
    <w:p w14:paraId="79C1B3DF" w14:textId="77777777" w:rsidR="009C2AB8" w:rsidRPr="000E1E39" w:rsidRDefault="009C2AB8" w:rsidP="00512722">
      <w:pPr>
        <w:tabs>
          <w:tab w:val="clear" w:pos="567"/>
        </w:tabs>
        <w:spacing w:line="240" w:lineRule="auto"/>
        <w:rPr>
          <w:noProof/>
          <w:szCs w:val="22"/>
          <w:lang w:val="et-EE"/>
        </w:rPr>
      </w:pPr>
    </w:p>
    <w:p w14:paraId="171E6E9F" w14:textId="77777777" w:rsidR="009C2AB8" w:rsidRPr="000E1E39" w:rsidRDefault="009C2AB8" w:rsidP="0051272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t-EE"/>
        </w:rPr>
      </w:pPr>
      <w:r w:rsidRPr="000E1E39">
        <w:rPr>
          <w:b/>
          <w:noProof/>
          <w:szCs w:val="22"/>
          <w:lang w:val="et-EE"/>
        </w:rPr>
        <w:t>14.</w:t>
      </w:r>
      <w:r w:rsidRPr="000E1E39">
        <w:rPr>
          <w:b/>
          <w:noProof/>
          <w:szCs w:val="22"/>
          <w:lang w:val="et-EE"/>
        </w:rPr>
        <w:tab/>
        <w:t>RAVIMI VÄLJASTAMISTINGIMUSED</w:t>
      </w:r>
    </w:p>
    <w:p w14:paraId="05867FF0" w14:textId="77777777" w:rsidR="009C2AB8" w:rsidRPr="000E1E39" w:rsidRDefault="009C2AB8" w:rsidP="00512722">
      <w:pPr>
        <w:tabs>
          <w:tab w:val="clear" w:pos="567"/>
        </w:tabs>
        <w:spacing w:line="240" w:lineRule="auto"/>
        <w:rPr>
          <w:noProof/>
          <w:szCs w:val="22"/>
          <w:highlight w:val="yellow"/>
          <w:lang w:val="et-EE"/>
        </w:rPr>
      </w:pPr>
    </w:p>
    <w:p w14:paraId="13E6DA2E" w14:textId="77777777" w:rsidR="009C2AB8" w:rsidRPr="000E1E39" w:rsidRDefault="009C2AB8" w:rsidP="00512722">
      <w:pPr>
        <w:tabs>
          <w:tab w:val="clear" w:pos="567"/>
        </w:tabs>
        <w:spacing w:line="240" w:lineRule="auto"/>
        <w:rPr>
          <w:noProof/>
          <w:szCs w:val="22"/>
          <w:lang w:val="et-EE"/>
        </w:rPr>
      </w:pPr>
    </w:p>
    <w:p w14:paraId="1A4CCED6" w14:textId="77777777" w:rsidR="009C2AB8" w:rsidRPr="000E1E39" w:rsidRDefault="009C2AB8" w:rsidP="00512722">
      <w:pPr>
        <w:pBdr>
          <w:top w:val="single" w:sz="4" w:space="2" w:color="auto"/>
          <w:left w:val="single" w:sz="4" w:space="4" w:color="auto"/>
          <w:bottom w:val="single" w:sz="4" w:space="1" w:color="auto"/>
          <w:right w:val="single" w:sz="4" w:space="4" w:color="auto"/>
        </w:pBdr>
        <w:tabs>
          <w:tab w:val="clear" w:pos="567"/>
        </w:tabs>
        <w:spacing w:line="240" w:lineRule="auto"/>
        <w:ind w:left="567" w:hanging="567"/>
        <w:rPr>
          <w:noProof/>
          <w:szCs w:val="22"/>
          <w:lang w:val="et-EE"/>
        </w:rPr>
      </w:pPr>
      <w:r w:rsidRPr="000E1E39">
        <w:rPr>
          <w:b/>
          <w:noProof/>
          <w:szCs w:val="22"/>
          <w:lang w:val="et-EE"/>
        </w:rPr>
        <w:t>15.</w:t>
      </w:r>
      <w:r w:rsidRPr="000E1E39">
        <w:rPr>
          <w:b/>
          <w:noProof/>
          <w:szCs w:val="22"/>
          <w:lang w:val="et-EE"/>
        </w:rPr>
        <w:tab/>
      </w:r>
      <w:r w:rsidRPr="000E1E39">
        <w:rPr>
          <w:b/>
          <w:szCs w:val="22"/>
          <w:lang w:val="et-EE"/>
        </w:rPr>
        <w:t>KASUTUSJUHEND</w:t>
      </w:r>
    </w:p>
    <w:p w14:paraId="0FA79D18" w14:textId="77777777" w:rsidR="009C2AB8" w:rsidRPr="000E1E39" w:rsidRDefault="009C2AB8" w:rsidP="00512722">
      <w:pPr>
        <w:tabs>
          <w:tab w:val="clear" w:pos="567"/>
        </w:tabs>
        <w:spacing w:line="240" w:lineRule="auto"/>
        <w:rPr>
          <w:noProof/>
          <w:szCs w:val="22"/>
          <w:lang w:val="et-EE"/>
        </w:rPr>
      </w:pPr>
    </w:p>
    <w:p w14:paraId="2C4261C9" w14:textId="77777777" w:rsidR="009C2AB8" w:rsidRPr="000E1E39" w:rsidRDefault="009C2AB8" w:rsidP="00512722">
      <w:pPr>
        <w:tabs>
          <w:tab w:val="clear" w:pos="567"/>
        </w:tabs>
        <w:spacing w:line="240" w:lineRule="auto"/>
        <w:rPr>
          <w:noProof/>
          <w:szCs w:val="22"/>
          <w:lang w:val="et-EE"/>
        </w:rPr>
      </w:pPr>
    </w:p>
    <w:p w14:paraId="09AE1B1D" w14:textId="77777777" w:rsidR="009C2AB8" w:rsidRPr="000E1E39" w:rsidRDefault="009C2AB8" w:rsidP="00B3252A">
      <w:pPr>
        <w:keepNext/>
        <w:pBdr>
          <w:top w:val="single" w:sz="4" w:space="2" w:color="auto"/>
          <w:left w:val="single" w:sz="4" w:space="4" w:color="auto"/>
          <w:bottom w:val="single" w:sz="4" w:space="1" w:color="auto"/>
          <w:right w:val="single" w:sz="4" w:space="4" w:color="auto"/>
        </w:pBdr>
        <w:tabs>
          <w:tab w:val="clear" w:pos="567"/>
        </w:tabs>
        <w:spacing w:line="240" w:lineRule="auto"/>
        <w:ind w:left="567" w:hanging="567"/>
        <w:rPr>
          <w:b/>
          <w:noProof/>
          <w:szCs w:val="22"/>
          <w:lang w:val="et-EE"/>
        </w:rPr>
      </w:pPr>
      <w:r w:rsidRPr="000E1E39">
        <w:rPr>
          <w:b/>
          <w:noProof/>
          <w:szCs w:val="22"/>
          <w:lang w:val="et-EE"/>
        </w:rPr>
        <w:t>16.</w:t>
      </w:r>
      <w:r w:rsidRPr="000E1E39">
        <w:rPr>
          <w:b/>
          <w:noProof/>
          <w:szCs w:val="22"/>
          <w:lang w:val="et-EE"/>
        </w:rPr>
        <w:tab/>
        <w:t>TEAVE BRAILLE’ KIRJAS (PUNKTKIRJAS)</w:t>
      </w:r>
    </w:p>
    <w:p w14:paraId="7752D8C3" w14:textId="77777777" w:rsidR="009C2AB8" w:rsidRPr="000E1E39" w:rsidRDefault="009C2AB8" w:rsidP="00B3252A">
      <w:pPr>
        <w:keepNext/>
        <w:spacing w:line="240" w:lineRule="auto"/>
        <w:rPr>
          <w:szCs w:val="22"/>
          <w:lang w:val="et-EE"/>
        </w:rPr>
      </w:pPr>
    </w:p>
    <w:p w14:paraId="405297A4" w14:textId="77777777" w:rsidR="009C2AB8" w:rsidRPr="000E1E39" w:rsidRDefault="009C2AB8" w:rsidP="00B3252A">
      <w:pPr>
        <w:keepNext/>
        <w:spacing w:line="240" w:lineRule="auto"/>
        <w:rPr>
          <w:noProof/>
          <w:szCs w:val="22"/>
          <w:lang w:val="et-EE"/>
        </w:rPr>
      </w:pPr>
      <w:r w:rsidRPr="000E1E39">
        <w:rPr>
          <w:szCs w:val="22"/>
          <w:shd w:val="clear" w:color="auto" w:fill="CCCCCC"/>
          <w:lang w:val="et-EE"/>
        </w:rPr>
        <w:t>Põhjendus Braille</w:t>
      </w:r>
      <w:r w:rsidR="007D1B79">
        <w:rPr>
          <w:szCs w:val="22"/>
          <w:shd w:val="clear" w:color="auto" w:fill="CCCCCC"/>
          <w:lang w:val="et-EE"/>
        </w:rPr>
        <w:t>’</w:t>
      </w:r>
      <w:r w:rsidRPr="000E1E39">
        <w:rPr>
          <w:szCs w:val="22"/>
          <w:shd w:val="clear" w:color="auto" w:fill="CCCCCC"/>
          <w:lang w:val="et-EE"/>
        </w:rPr>
        <w:t xml:space="preserve"> mitte lisamiseks</w:t>
      </w:r>
    </w:p>
    <w:p w14:paraId="3B905083" w14:textId="77777777" w:rsidR="00A503D2" w:rsidRPr="000E1E39" w:rsidRDefault="00A503D2" w:rsidP="00512722">
      <w:pPr>
        <w:tabs>
          <w:tab w:val="clear" w:pos="567"/>
        </w:tabs>
        <w:spacing w:line="240" w:lineRule="auto"/>
        <w:rPr>
          <w:noProof/>
          <w:szCs w:val="22"/>
          <w:lang w:val="et-EE"/>
        </w:rPr>
      </w:pPr>
    </w:p>
    <w:p w14:paraId="2A6D7494" w14:textId="77777777" w:rsidR="00C57175" w:rsidRPr="000E1E39" w:rsidRDefault="00C57175" w:rsidP="00512722">
      <w:pPr>
        <w:tabs>
          <w:tab w:val="clear" w:pos="567"/>
        </w:tabs>
        <w:spacing w:line="240" w:lineRule="auto"/>
        <w:rPr>
          <w:noProof/>
          <w:szCs w:val="22"/>
          <w:lang w:val="et-EE"/>
        </w:rPr>
      </w:pPr>
    </w:p>
    <w:p w14:paraId="441E1414" w14:textId="76D5BB72" w:rsidR="00937200" w:rsidRPr="000E1E39" w:rsidRDefault="00937200" w:rsidP="000E1E39">
      <w:pPr>
        <w:keepNext/>
        <w:pBdr>
          <w:top w:val="single" w:sz="4" w:space="1" w:color="auto"/>
          <w:left w:val="single" w:sz="4" w:space="4" w:color="auto"/>
          <w:bottom w:val="single" w:sz="4" w:space="1" w:color="auto"/>
          <w:right w:val="single" w:sz="4" w:space="4" w:color="auto"/>
        </w:pBdr>
        <w:spacing w:line="240" w:lineRule="auto"/>
        <w:outlineLvl w:val="0"/>
        <w:rPr>
          <w:i/>
          <w:noProof/>
          <w:lang w:val="et-EE"/>
        </w:rPr>
      </w:pPr>
      <w:r w:rsidRPr="000E1E39">
        <w:rPr>
          <w:b/>
          <w:noProof/>
          <w:lang w:val="et-EE"/>
        </w:rPr>
        <w:lastRenderedPageBreak/>
        <w:t>17.</w:t>
      </w:r>
      <w:r w:rsidRPr="000E1E39">
        <w:rPr>
          <w:b/>
          <w:noProof/>
          <w:lang w:val="et-EE"/>
        </w:rPr>
        <w:tab/>
        <w:t>AINULAADNE IDENTIFIKAATOR – 2D-vöötkood</w:t>
      </w:r>
      <w:r w:rsidR="00C32AA7">
        <w:rPr>
          <w:b/>
          <w:noProof/>
          <w:lang w:val="et-EE"/>
        </w:rPr>
        <w:fldChar w:fldCharType="begin"/>
      </w:r>
      <w:r w:rsidR="00C32AA7">
        <w:rPr>
          <w:b/>
          <w:noProof/>
          <w:lang w:val="et-EE"/>
        </w:rPr>
        <w:instrText xml:space="preserve"> DOCVARIABLE vault_nd_77f57ee4-1553-47c2-b286-9b460248658c \* MERGEFORMAT </w:instrText>
      </w:r>
      <w:r w:rsidR="00C32AA7">
        <w:rPr>
          <w:b/>
          <w:noProof/>
          <w:lang w:val="et-EE"/>
        </w:rPr>
        <w:fldChar w:fldCharType="separate"/>
      </w:r>
      <w:r w:rsidR="00C32AA7">
        <w:rPr>
          <w:b/>
          <w:noProof/>
          <w:lang w:val="et-EE"/>
        </w:rPr>
        <w:t xml:space="preserve"> </w:t>
      </w:r>
      <w:r w:rsidR="00C32AA7">
        <w:rPr>
          <w:b/>
          <w:noProof/>
          <w:lang w:val="et-EE"/>
        </w:rPr>
        <w:fldChar w:fldCharType="end"/>
      </w:r>
    </w:p>
    <w:p w14:paraId="50F51397" w14:textId="77777777" w:rsidR="00937200" w:rsidRPr="000E1E39" w:rsidRDefault="00937200" w:rsidP="000E1E39">
      <w:pPr>
        <w:keepNext/>
        <w:tabs>
          <w:tab w:val="clear" w:pos="567"/>
          <w:tab w:val="left" w:pos="720"/>
        </w:tabs>
        <w:spacing w:line="240" w:lineRule="auto"/>
        <w:rPr>
          <w:noProof/>
          <w:lang w:val="et-EE"/>
        </w:rPr>
      </w:pPr>
    </w:p>
    <w:p w14:paraId="64FD56E7" w14:textId="77777777" w:rsidR="00937200" w:rsidRPr="000E1E39" w:rsidRDefault="00937200" w:rsidP="000E1E39">
      <w:pPr>
        <w:keepNext/>
        <w:spacing w:line="240" w:lineRule="auto"/>
        <w:rPr>
          <w:noProof/>
          <w:lang w:val="et-EE"/>
        </w:rPr>
      </w:pPr>
      <w:r w:rsidRPr="00763C0B">
        <w:rPr>
          <w:noProof/>
          <w:highlight w:val="lightGray"/>
          <w:lang w:val="et-EE"/>
        </w:rPr>
        <w:t>Lisatud on 2D-vöötkood, mis sisaldab ainulaadset identifikaatorit.</w:t>
      </w:r>
    </w:p>
    <w:p w14:paraId="65FBCDF5" w14:textId="77777777" w:rsidR="00937200" w:rsidRPr="000E1E39" w:rsidRDefault="00937200" w:rsidP="00937200">
      <w:pPr>
        <w:spacing w:line="240" w:lineRule="auto"/>
        <w:rPr>
          <w:lang w:val="et-EE"/>
        </w:rPr>
      </w:pPr>
    </w:p>
    <w:p w14:paraId="08191B61" w14:textId="77777777" w:rsidR="00EE4A33" w:rsidRPr="000E1E39" w:rsidRDefault="00EE4A33" w:rsidP="00937200">
      <w:pPr>
        <w:spacing w:line="240" w:lineRule="auto"/>
        <w:rPr>
          <w:lang w:val="et-EE"/>
        </w:rPr>
      </w:pPr>
    </w:p>
    <w:p w14:paraId="463C16E1" w14:textId="031A8CE6" w:rsidR="00937200" w:rsidRPr="000E1E39" w:rsidRDefault="00937200" w:rsidP="00937200">
      <w:pPr>
        <w:keepNext/>
        <w:pBdr>
          <w:top w:val="single" w:sz="4" w:space="1" w:color="auto"/>
          <w:left w:val="single" w:sz="4" w:space="4" w:color="auto"/>
          <w:bottom w:val="single" w:sz="4" w:space="1" w:color="auto"/>
          <w:right w:val="single" w:sz="4" w:space="4" w:color="auto"/>
        </w:pBdr>
        <w:spacing w:line="240" w:lineRule="auto"/>
        <w:outlineLvl w:val="0"/>
        <w:rPr>
          <w:i/>
          <w:noProof/>
          <w:lang w:val="et-EE"/>
        </w:rPr>
      </w:pPr>
      <w:r w:rsidRPr="000E1E39">
        <w:rPr>
          <w:b/>
          <w:noProof/>
          <w:lang w:val="et-EE"/>
        </w:rPr>
        <w:t>18.</w:t>
      </w:r>
      <w:r w:rsidRPr="000E1E39">
        <w:rPr>
          <w:b/>
          <w:noProof/>
          <w:lang w:val="et-EE"/>
        </w:rPr>
        <w:tab/>
        <w:t>AINULAADNE IDENTIFIKAATOR – INIMLOETAVAD ANDMED</w:t>
      </w:r>
      <w:r w:rsidR="00C32AA7">
        <w:rPr>
          <w:b/>
          <w:noProof/>
          <w:lang w:val="et-EE"/>
        </w:rPr>
        <w:fldChar w:fldCharType="begin"/>
      </w:r>
      <w:r w:rsidR="00C32AA7">
        <w:rPr>
          <w:b/>
          <w:noProof/>
          <w:lang w:val="et-EE"/>
        </w:rPr>
        <w:instrText xml:space="preserve"> DOCVARIABLE VAULT_ND_71264d2d-fe85-4294-b0c8-6a02ff9a1022 \* MERGEFORMAT </w:instrText>
      </w:r>
      <w:r w:rsidR="00C32AA7">
        <w:rPr>
          <w:b/>
          <w:noProof/>
          <w:lang w:val="et-EE"/>
        </w:rPr>
        <w:fldChar w:fldCharType="separate"/>
      </w:r>
      <w:r w:rsidR="00C32AA7">
        <w:rPr>
          <w:b/>
          <w:noProof/>
          <w:lang w:val="et-EE"/>
        </w:rPr>
        <w:t xml:space="preserve"> </w:t>
      </w:r>
      <w:r w:rsidR="00C32AA7">
        <w:rPr>
          <w:b/>
          <w:noProof/>
          <w:lang w:val="et-EE"/>
        </w:rPr>
        <w:fldChar w:fldCharType="end"/>
      </w:r>
    </w:p>
    <w:p w14:paraId="0A4689E3" w14:textId="77777777" w:rsidR="00937200" w:rsidRPr="000E1E39" w:rsidRDefault="00937200" w:rsidP="00937200">
      <w:pPr>
        <w:tabs>
          <w:tab w:val="clear" w:pos="567"/>
          <w:tab w:val="left" w:pos="720"/>
        </w:tabs>
        <w:spacing w:line="240" w:lineRule="auto"/>
        <w:rPr>
          <w:noProof/>
          <w:lang w:val="et-EE"/>
        </w:rPr>
      </w:pPr>
    </w:p>
    <w:p w14:paraId="4F247C44" w14:textId="77777777" w:rsidR="00937200" w:rsidRPr="000E1E39" w:rsidRDefault="00937200" w:rsidP="00937200">
      <w:pPr>
        <w:rPr>
          <w:lang w:val="et-EE"/>
        </w:rPr>
      </w:pPr>
      <w:r w:rsidRPr="000E1E39">
        <w:rPr>
          <w:lang w:val="et-EE"/>
        </w:rPr>
        <w:t xml:space="preserve">PC </w:t>
      </w:r>
    </w:p>
    <w:p w14:paraId="45C01C63" w14:textId="77777777" w:rsidR="00937200" w:rsidRPr="000E1E39" w:rsidRDefault="00937200" w:rsidP="00937200">
      <w:pPr>
        <w:rPr>
          <w:szCs w:val="22"/>
          <w:lang w:val="et-EE"/>
        </w:rPr>
      </w:pPr>
      <w:r w:rsidRPr="000E1E39">
        <w:rPr>
          <w:lang w:val="et-EE"/>
        </w:rPr>
        <w:t xml:space="preserve">SN </w:t>
      </w:r>
    </w:p>
    <w:p w14:paraId="760DDA14" w14:textId="77777777" w:rsidR="00937200" w:rsidRPr="000E1E39" w:rsidRDefault="00937200" w:rsidP="00937200">
      <w:pPr>
        <w:rPr>
          <w:szCs w:val="22"/>
          <w:highlight w:val="cyan"/>
          <w:lang w:val="et-EE"/>
        </w:rPr>
      </w:pPr>
      <w:r w:rsidRPr="000E1E39">
        <w:rPr>
          <w:lang w:val="et-EE"/>
        </w:rPr>
        <w:t>NN</w:t>
      </w:r>
    </w:p>
    <w:p w14:paraId="0C74227C" w14:textId="77777777" w:rsidR="00937200" w:rsidRPr="000E1E39" w:rsidRDefault="00937200" w:rsidP="00512722">
      <w:pPr>
        <w:tabs>
          <w:tab w:val="clear" w:pos="567"/>
        </w:tabs>
        <w:spacing w:line="240" w:lineRule="auto"/>
        <w:rPr>
          <w:noProof/>
          <w:vanish/>
          <w:szCs w:val="22"/>
          <w:lang w:val="et-EE"/>
        </w:rPr>
      </w:pPr>
    </w:p>
    <w:p w14:paraId="5E5BB434" w14:textId="77777777" w:rsidR="008E35BA" w:rsidRPr="000E1E39" w:rsidRDefault="008E35BA" w:rsidP="006C294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t-EE"/>
        </w:rPr>
      </w:pPr>
      <w:r w:rsidRPr="000E1E39">
        <w:rPr>
          <w:szCs w:val="22"/>
          <w:lang w:val="et-EE"/>
        </w:rPr>
        <w:br w:type="page"/>
      </w:r>
      <w:r w:rsidRPr="000E1E39">
        <w:rPr>
          <w:b/>
          <w:szCs w:val="22"/>
          <w:lang w:val="et-EE"/>
        </w:rPr>
        <w:lastRenderedPageBreak/>
        <w:t>MINIMAALSED ANDMED, MIS PEAVAD OLEMA VÄIKESEL VAHETUL SISEPAKENDIL</w:t>
      </w:r>
    </w:p>
    <w:p w14:paraId="7F1D21D4" w14:textId="77777777" w:rsidR="008E35BA" w:rsidRPr="000E1E39" w:rsidRDefault="008E35BA" w:rsidP="006C2947">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et-EE"/>
        </w:rPr>
      </w:pPr>
    </w:p>
    <w:p w14:paraId="1BA7B449" w14:textId="77777777" w:rsidR="008E35BA" w:rsidRPr="000E1E39" w:rsidRDefault="008E35BA" w:rsidP="006C2947">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et-EE"/>
        </w:rPr>
      </w:pPr>
      <w:r w:rsidRPr="000E1E39">
        <w:rPr>
          <w:b/>
          <w:szCs w:val="22"/>
          <w:lang w:val="et-EE"/>
        </w:rPr>
        <w:t xml:space="preserve">Viaali silt </w:t>
      </w:r>
    </w:p>
    <w:p w14:paraId="0BBC0826" w14:textId="77777777" w:rsidR="008E35BA" w:rsidRPr="000E1E39" w:rsidRDefault="008E35BA" w:rsidP="00512722">
      <w:pPr>
        <w:tabs>
          <w:tab w:val="clear" w:pos="567"/>
        </w:tabs>
        <w:spacing w:line="240" w:lineRule="auto"/>
        <w:rPr>
          <w:noProof/>
          <w:szCs w:val="22"/>
          <w:lang w:val="et-EE"/>
        </w:rPr>
      </w:pPr>
    </w:p>
    <w:p w14:paraId="4791530D" w14:textId="77777777" w:rsidR="008E35BA" w:rsidRPr="000E1E39" w:rsidRDefault="008E35BA" w:rsidP="00512722">
      <w:pPr>
        <w:tabs>
          <w:tab w:val="clear" w:pos="567"/>
        </w:tabs>
        <w:spacing w:line="240" w:lineRule="auto"/>
        <w:rPr>
          <w:noProof/>
          <w:szCs w:val="22"/>
          <w:lang w:val="et-EE"/>
        </w:rPr>
      </w:pPr>
    </w:p>
    <w:p w14:paraId="2D2BEADF" w14:textId="77777777" w:rsidR="008E35BA" w:rsidRPr="000E1E39" w:rsidRDefault="008E35BA" w:rsidP="0051272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t-EE"/>
        </w:rPr>
      </w:pPr>
      <w:r w:rsidRPr="000E1E39">
        <w:rPr>
          <w:b/>
          <w:noProof/>
          <w:szCs w:val="22"/>
          <w:lang w:val="et-EE"/>
        </w:rPr>
        <w:t>1.</w:t>
      </w:r>
      <w:r w:rsidRPr="000E1E39">
        <w:rPr>
          <w:b/>
          <w:noProof/>
          <w:szCs w:val="22"/>
          <w:lang w:val="et-EE"/>
        </w:rPr>
        <w:tab/>
      </w:r>
      <w:r w:rsidRPr="000E1E39">
        <w:rPr>
          <w:b/>
          <w:szCs w:val="22"/>
          <w:lang w:val="et-EE"/>
        </w:rPr>
        <w:t>RAVIMPREPARAADI NIMETUS JA MANUSTAMISTEE(D)</w:t>
      </w:r>
    </w:p>
    <w:p w14:paraId="08DE3BFD" w14:textId="77777777" w:rsidR="008E35BA" w:rsidRPr="000E1E39" w:rsidRDefault="008E35BA" w:rsidP="00512722">
      <w:pPr>
        <w:tabs>
          <w:tab w:val="clear" w:pos="567"/>
        </w:tabs>
        <w:spacing w:line="240" w:lineRule="auto"/>
        <w:ind w:left="567" w:hanging="567"/>
        <w:rPr>
          <w:noProof/>
          <w:szCs w:val="22"/>
          <w:lang w:val="et-EE"/>
        </w:rPr>
      </w:pPr>
    </w:p>
    <w:p w14:paraId="50B01D9E" w14:textId="77777777" w:rsidR="008E35BA" w:rsidRPr="000E1E39" w:rsidRDefault="008E35BA" w:rsidP="00512722">
      <w:pPr>
        <w:tabs>
          <w:tab w:val="clear" w:pos="567"/>
        </w:tabs>
        <w:spacing w:line="240" w:lineRule="auto"/>
        <w:rPr>
          <w:noProof/>
          <w:szCs w:val="22"/>
          <w:lang w:val="et-EE"/>
        </w:rPr>
      </w:pPr>
      <w:r w:rsidRPr="000E1E39">
        <w:rPr>
          <w:szCs w:val="22"/>
          <w:lang w:val="et-EE"/>
        </w:rPr>
        <w:t>Hexacima süstesuspensioon</w:t>
      </w:r>
    </w:p>
    <w:p w14:paraId="0F6D25E5" w14:textId="77777777" w:rsidR="008E35BA" w:rsidRPr="000E1E39" w:rsidRDefault="008E35BA" w:rsidP="00512722">
      <w:pPr>
        <w:tabs>
          <w:tab w:val="clear" w:pos="567"/>
        </w:tabs>
        <w:spacing w:line="240" w:lineRule="auto"/>
        <w:rPr>
          <w:noProof/>
          <w:szCs w:val="22"/>
          <w:lang w:val="et-EE"/>
        </w:rPr>
      </w:pPr>
      <w:r w:rsidRPr="000E1E39">
        <w:rPr>
          <w:szCs w:val="22"/>
          <w:lang w:val="et-EE"/>
        </w:rPr>
        <w:t xml:space="preserve">DTaP-IPV-HB-Hib </w:t>
      </w:r>
    </w:p>
    <w:p w14:paraId="69538074" w14:textId="77777777" w:rsidR="008E35BA" w:rsidRPr="000E1E39" w:rsidRDefault="00C9374A" w:rsidP="00512722">
      <w:pPr>
        <w:tabs>
          <w:tab w:val="clear" w:pos="567"/>
        </w:tabs>
        <w:spacing w:line="240" w:lineRule="auto"/>
        <w:rPr>
          <w:noProof/>
          <w:szCs w:val="22"/>
          <w:lang w:val="et-EE"/>
        </w:rPr>
      </w:pPr>
      <w:r>
        <w:rPr>
          <w:szCs w:val="22"/>
          <w:lang w:val="et-EE"/>
        </w:rPr>
        <w:t>i.m.</w:t>
      </w:r>
    </w:p>
    <w:p w14:paraId="4373E02C" w14:textId="77777777" w:rsidR="008E35BA" w:rsidRPr="000E1E39" w:rsidRDefault="008E35BA" w:rsidP="00512722">
      <w:pPr>
        <w:tabs>
          <w:tab w:val="clear" w:pos="567"/>
        </w:tabs>
        <w:spacing w:line="240" w:lineRule="auto"/>
        <w:rPr>
          <w:noProof/>
          <w:szCs w:val="22"/>
          <w:lang w:val="et-EE"/>
        </w:rPr>
      </w:pPr>
    </w:p>
    <w:p w14:paraId="4F6BBF64" w14:textId="77777777" w:rsidR="008E35BA" w:rsidRPr="000E1E39" w:rsidRDefault="008E35BA" w:rsidP="00512722">
      <w:pPr>
        <w:tabs>
          <w:tab w:val="clear" w:pos="567"/>
        </w:tabs>
        <w:spacing w:line="240" w:lineRule="auto"/>
        <w:rPr>
          <w:noProof/>
          <w:szCs w:val="22"/>
          <w:lang w:val="et-EE"/>
        </w:rPr>
      </w:pPr>
    </w:p>
    <w:p w14:paraId="739A3D23" w14:textId="77777777" w:rsidR="008E35BA" w:rsidRPr="000E1E39" w:rsidRDefault="008E35BA" w:rsidP="0051272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highlight w:val="lightGray"/>
          <w:lang w:val="et-EE"/>
        </w:rPr>
      </w:pPr>
      <w:r w:rsidRPr="000E1E39">
        <w:rPr>
          <w:b/>
          <w:noProof/>
          <w:szCs w:val="22"/>
          <w:lang w:val="et-EE"/>
        </w:rPr>
        <w:t>2.</w:t>
      </w:r>
      <w:r w:rsidRPr="000E1E39">
        <w:rPr>
          <w:b/>
          <w:noProof/>
          <w:szCs w:val="22"/>
          <w:lang w:val="et-EE"/>
        </w:rPr>
        <w:tab/>
      </w:r>
      <w:r w:rsidRPr="000E1E39">
        <w:rPr>
          <w:b/>
          <w:szCs w:val="22"/>
          <w:lang w:val="et-EE"/>
        </w:rPr>
        <w:t>MANUSTAMISVIIS</w:t>
      </w:r>
    </w:p>
    <w:p w14:paraId="7F28516F" w14:textId="77777777" w:rsidR="008E35BA" w:rsidRPr="000E1E39" w:rsidRDefault="008E35BA" w:rsidP="00512722">
      <w:pPr>
        <w:tabs>
          <w:tab w:val="clear" w:pos="567"/>
        </w:tabs>
        <w:spacing w:line="240" w:lineRule="auto"/>
        <w:rPr>
          <w:noProof/>
          <w:szCs w:val="22"/>
          <w:lang w:val="et-EE"/>
        </w:rPr>
      </w:pPr>
    </w:p>
    <w:p w14:paraId="48C91AEA" w14:textId="77777777" w:rsidR="008E35BA" w:rsidRPr="000E1E39" w:rsidRDefault="008E35BA" w:rsidP="00512722">
      <w:pPr>
        <w:tabs>
          <w:tab w:val="clear" w:pos="567"/>
        </w:tabs>
        <w:spacing w:line="240" w:lineRule="auto"/>
        <w:rPr>
          <w:noProof/>
          <w:szCs w:val="22"/>
          <w:lang w:val="et-EE"/>
        </w:rPr>
      </w:pPr>
    </w:p>
    <w:p w14:paraId="661A6C21" w14:textId="77777777" w:rsidR="008E35BA" w:rsidRPr="000E1E39" w:rsidRDefault="008E35BA" w:rsidP="0051272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t-EE"/>
        </w:rPr>
      </w:pPr>
      <w:r w:rsidRPr="000E1E39">
        <w:rPr>
          <w:b/>
          <w:noProof/>
          <w:szCs w:val="22"/>
          <w:lang w:val="et-EE"/>
        </w:rPr>
        <w:t>3.</w:t>
      </w:r>
      <w:r w:rsidRPr="000E1E39">
        <w:rPr>
          <w:b/>
          <w:noProof/>
          <w:szCs w:val="22"/>
          <w:lang w:val="et-EE"/>
        </w:rPr>
        <w:tab/>
      </w:r>
      <w:r w:rsidRPr="000E1E39">
        <w:rPr>
          <w:b/>
          <w:szCs w:val="22"/>
          <w:lang w:val="et-EE"/>
        </w:rPr>
        <w:t>KÕLBLIKKUSAEG</w:t>
      </w:r>
    </w:p>
    <w:p w14:paraId="1EB32820" w14:textId="77777777" w:rsidR="008E35BA" w:rsidRPr="000E1E39" w:rsidRDefault="008E35BA" w:rsidP="00512722">
      <w:pPr>
        <w:tabs>
          <w:tab w:val="clear" w:pos="567"/>
        </w:tabs>
        <w:spacing w:line="240" w:lineRule="auto"/>
        <w:rPr>
          <w:noProof/>
          <w:szCs w:val="22"/>
          <w:lang w:val="et-EE"/>
        </w:rPr>
      </w:pPr>
    </w:p>
    <w:p w14:paraId="5A1709F2" w14:textId="77777777" w:rsidR="008E35BA" w:rsidRPr="000E1E39" w:rsidRDefault="008E35BA" w:rsidP="00512722">
      <w:pPr>
        <w:tabs>
          <w:tab w:val="clear" w:pos="567"/>
        </w:tabs>
        <w:spacing w:line="240" w:lineRule="auto"/>
        <w:rPr>
          <w:noProof/>
          <w:szCs w:val="22"/>
          <w:lang w:val="et-EE"/>
        </w:rPr>
      </w:pPr>
      <w:r w:rsidRPr="000E1E39">
        <w:rPr>
          <w:noProof/>
          <w:szCs w:val="22"/>
          <w:lang w:val="et-EE"/>
        </w:rPr>
        <w:t>EXP</w:t>
      </w:r>
    </w:p>
    <w:p w14:paraId="40E57D34" w14:textId="77777777" w:rsidR="008E35BA" w:rsidRPr="000E1E39" w:rsidRDefault="008E35BA" w:rsidP="00512722">
      <w:pPr>
        <w:tabs>
          <w:tab w:val="clear" w:pos="567"/>
        </w:tabs>
        <w:spacing w:line="240" w:lineRule="auto"/>
        <w:rPr>
          <w:noProof/>
          <w:szCs w:val="22"/>
          <w:lang w:val="et-EE"/>
        </w:rPr>
      </w:pPr>
    </w:p>
    <w:p w14:paraId="3F010A22" w14:textId="77777777" w:rsidR="008E35BA" w:rsidRPr="000E1E39" w:rsidRDefault="008E35BA" w:rsidP="00512722">
      <w:pPr>
        <w:tabs>
          <w:tab w:val="clear" w:pos="567"/>
        </w:tabs>
        <w:spacing w:line="240" w:lineRule="auto"/>
        <w:rPr>
          <w:noProof/>
          <w:szCs w:val="22"/>
          <w:lang w:val="et-EE"/>
        </w:rPr>
      </w:pPr>
    </w:p>
    <w:p w14:paraId="25EE96D1" w14:textId="77777777" w:rsidR="008E35BA" w:rsidRPr="000E1E39" w:rsidRDefault="008E35BA" w:rsidP="0051272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highlight w:val="lightGray"/>
          <w:lang w:val="et-EE"/>
        </w:rPr>
      </w:pPr>
      <w:r w:rsidRPr="000E1E39">
        <w:rPr>
          <w:b/>
          <w:noProof/>
          <w:szCs w:val="22"/>
          <w:lang w:val="et-EE"/>
        </w:rPr>
        <w:t>4.</w:t>
      </w:r>
      <w:r w:rsidRPr="000E1E39">
        <w:rPr>
          <w:b/>
          <w:noProof/>
          <w:szCs w:val="22"/>
          <w:lang w:val="et-EE"/>
        </w:rPr>
        <w:tab/>
      </w:r>
      <w:r w:rsidRPr="000E1E39">
        <w:rPr>
          <w:b/>
          <w:szCs w:val="22"/>
          <w:lang w:val="et-EE"/>
        </w:rPr>
        <w:t>PARTII NUMBER</w:t>
      </w:r>
    </w:p>
    <w:p w14:paraId="4D1C88F2" w14:textId="77777777" w:rsidR="008E35BA" w:rsidRPr="000E1E39" w:rsidRDefault="008E35BA" w:rsidP="00512722">
      <w:pPr>
        <w:tabs>
          <w:tab w:val="clear" w:pos="567"/>
        </w:tabs>
        <w:spacing w:line="240" w:lineRule="auto"/>
        <w:ind w:right="113"/>
        <w:rPr>
          <w:noProof/>
          <w:szCs w:val="22"/>
          <w:lang w:val="et-EE"/>
        </w:rPr>
      </w:pPr>
    </w:p>
    <w:p w14:paraId="5ABE8E85" w14:textId="77777777" w:rsidR="008E35BA" w:rsidRPr="000E1E39" w:rsidRDefault="008E35BA" w:rsidP="00512722">
      <w:pPr>
        <w:tabs>
          <w:tab w:val="clear" w:pos="567"/>
        </w:tabs>
        <w:spacing w:line="240" w:lineRule="auto"/>
        <w:ind w:right="113"/>
        <w:rPr>
          <w:noProof/>
          <w:szCs w:val="22"/>
          <w:lang w:val="et-EE"/>
        </w:rPr>
      </w:pPr>
      <w:r w:rsidRPr="000E1E39">
        <w:rPr>
          <w:noProof/>
          <w:szCs w:val="22"/>
          <w:lang w:val="et-EE"/>
        </w:rPr>
        <w:t>Lot</w:t>
      </w:r>
    </w:p>
    <w:p w14:paraId="5B6E5FA7" w14:textId="77777777" w:rsidR="008E35BA" w:rsidRPr="000E1E39" w:rsidRDefault="008E35BA" w:rsidP="00512722">
      <w:pPr>
        <w:tabs>
          <w:tab w:val="clear" w:pos="567"/>
        </w:tabs>
        <w:spacing w:line="240" w:lineRule="auto"/>
        <w:ind w:right="113"/>
        <w:rPr>
          <w:noProof/>
          <w:szCs w:val="22"/>
          <w:lang w:val="et-EE"/>
        </w:rPr>
      </w:pPr>
    </w:p>
    <w:p w14:paraId="3458739E" w14:textId="77777777" w:rsidR="008E35BA" w:rsidRPr="000E1E39" w:rsidRDefault="008E35BA" w:rsidP="00512722">
      <w:pPr>
        <w:tabs>
          <w:tab w:val="clear" w:pos="567"/>
        </w:tabs>
        <w:spacing w:line="240" w:lineRule="auto"/>
        <w:ind w:right="113"/>
        <w:rPr>
          <w:noProof/>
          <w:szCs w:val="22"/>
          <w:lang w:val="et-EE"/>
        </w:rPr>
      </w:pPr>
    </w:p>
    <w:p w14:paraId="40584818" w14:textId="77777777" w:rsidR="008E35BA" w:rsidRPr="000E1E39" w:rsidRDefault="008E35BA" w:rsidP="0051272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highlight w:val="lightGray"/>
          <w:lang w:val="et-EE"/>
        </w:rPr>
      </w:pPr>
      <w:r w:rsidRPr="000E1E39">
        <w:rPr>
          <w:b/>
          <w:noProof/>
          <w:szCs w:val="22"/>
          <w:lang w:val="et-EE"/>
        </w:rPr>
        <w:t>5.</w:t>
      </w:r>
      <w:r w:rsidRPr="000E1E39">
        <w:rPr>
          <w:b/>
          <w:noProof/>
          <w:szCs w:val="22"/>
          <w:lang w:val="et-EE"/>
        </w:rPr>
        <w:tab/>
      </w:r>
      <w:r w:rsidRPr="000E1E39">
        <w:rPr>
          <w:b/>
          <w:szCs w:val="22"/>
          <w:lang w:val="et-EE"/>
        </w:rPr>
        <w:t>PAKENDI SISU KAALU, MAHU VÕI ÜHIKUTE JÄRGI</w:t>
      </w:r>
    </w:p>
    <w:p w14:paraId="15D29671" w14:textId="77777777" w:rsidR="008E35BA" w:rsidRPr="000E1E39" w:rsidRDefault="008E35BA" w:rsidP="00512722">
      <w:pPr>
        <w:tabs>
          <w:tab w:val="clear" w:pos="567"/>
        </w:tabs>
        <w:spacing w:line="240" w:lineRule="auto"/>
        <w:ind w:right="113"/>
        <w:rPr>
          <w:noProof/>
          <w:szCs w:val="22"/>
          <w:lang w:val="et-EE"/>
        </w:rPr>
      </w:pPr>
    </w:p>
    <w:p w14:paraId="4AE218BC" w14:textId="77777777" w:rsidR="008E35BA" w:rsidRPr="000E1E39" w:rsidRDefault="008E35BA" w:rsidP="00512722">
      <w:pPr>
        <w:tabs>
          <w:tab w:val="clear" w:pos="567"/>
        </w:tabs>
        <w:spacing w:line="240" w:lineRule="auto"/>
        <w:ind w:right="113"/>
        <w:rPr>
          <w:noProof/>
          <w:szCs w:val="22"/>
          <w:lang w:val="et-EE"/>
        </w:rPr>
      </w:pPr>
      <w:r w:rsidRPr="000E1E39">
        <w:rPr>
          <w:szCs w:val="22"/>
          <w:lang w:val="et-EE"/>
        </w:rPr>
        <w:t>1</w:t>
      </w:r>
      <w:r w:rsidR="00C9374A">
        <w:rPr>
          <w:szCs w:val="22"/>
          <w:lang w:val="et-EE"/>
        </w:rPr>
        <w:t> </w:t>
      </w:r>
      <w:r w:rsidRPr="000E1E39">
        <w:rPr>
          <w:szCs w:val="22"/>
          <w:lang w:val="et-EE"/>
        </w:rPr>
        <w:t>annus (0,5</w:t>
      </w:r>
      <w:r w:rsidR="00C9374A">
        <w:rPr>
          <w:szCs w:val="22"/>
          <w:lang w:val="et-EE"/>
        </w:rPr>
        <w:t> </w:t>
      </w:r>
      <w:r w:rsidRPr="000E1E39">
        <w:rPr>
          <w:szCs w:val="22"/>
          <w:lang w:val="et-EE"/>
        </w:rPr>
        <w:t>ml)</w:t>
      </w:r>
    </w:p>
    <w:p w14:paraId="5EDBBA2A" w14:textId="77777777" w:rsidR="008E35BA" w:rsidRPr="000E1E39" w:rsidRDefault="008E35BA" w:rsidP="00512722">
      <w:pPr>
        <w:tabs>
          <w:tab w:val="clear" w:pos="567"/>
        </w:tabs>
        <w:spacing w:line="240" w:lineRule="auto"/>
        <w:ind w:right="113"/>
        <w:rPr>
          <w:noProof/>
          <w:szCs w:val="22"/>
          <w:lang w:val="et-EE"/>
        </w:rPr>
      </w:pPr>
    </w:p>
    <w:p w14:paraId="2E81BD3E" w14:textId="77777777" w:rsidR="008E35BA" w:rsidRPr="000E1E39" w:rsidRDefault="008E35BA" w:rsidP="00512722">
      <w:pPr>
        <w:tabs>
          <w:tab w:val="clear" w:pos="567"/>
        </w:tabs>
        <w:spacing w:line="240" w:lineRule="auto"/>
        <w:ind w:right="113"/>
        <w:rPr>
          <w:noProof/>
          <w:szCs w:val="22"/>
          <w:lang w:val="et-EE"/>
        </w:rPr>
      </w:pPr>
    </w:p>
    <w:p w14:paraId="4245C126" w14:textId="77777777" w:rsidR="008E35BA" w:rsidRPr="000E1E39" w:rsidRDefault="008E35BA" w:rsidP="0051272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highlight w:val="lightGray"/>
          <w:lang w:val="et-EE"/>
        </w:rPr>
      </w:pPr>
      <w:r w:rsidRPr="000E1E39">
        <w:rPr>
          <w:b/>
          <w:noProof/>
          <w:szCs w:val="22"/>
          <w:lang w:val="et-EE"/>
        </w:rPr>
        <w:t>6.</w:t>
      </w:r>
      <w:r w:rsidRPr="000E1E39">
        <w:rPr>
          <w:b/>
          <w:noProof/>
          <w:szCs w:val="22"/>
          <w:lang w:val="et-EE"/>
        </w:rPr>
        <w:tab/>
      </w:r>
      <w:r w:rsidRPr="000E1E39">
        <w:rPr>
          <w:b/>
          <w:szCs w:val="22"/>
          <w:lang w:val="et-EE"/>
        </w:rPr>
        <w:t>MUU</w:t>
      </w:r>
    </w:p>
    <w:p w14:paraId="090FAF8A" w14:textId="77777777" w:rsidR="008E35BA" w:rsidRPr="000E1E39" w:rsidRDefault="008E35BA" w:rsidP="00512722">
      <w:pPr>
        <w:tabs>
          <w:tab w:val="clear" w:pos="567"/>
        </w:tabs>
        <w:spacing w:line="240" w:lineRule="auto"/>
        <w:ind w:right="113"/>
        <w:rPr>
          <w:noProof/>
          <w:szCs w:val="22"/>
          <w:lang w:val="et-EE"/>
        </w:rPr>
      </w:pPr>
    </w:p>
    <w:p w14:paraId="300AD55E" w14:textId="77777777" w:rsidR="00384976" w:rsidRPr="000E1E39" w:rsidRDefault="00384976" w:rsidP="00512722">
      <w:pPr>
        <w:tabs>
          <w:tab w:val="clear" w:pos="567"/>
        </w:tabs>
        <w:spacing w:line="240" w:lineRule="auto"/>
        <w:ind w:right="113"/>
        <w:rPr>
          <w:noProof/>
          <w:szCs w:val="22"/>
          <w:lang w:val="et-EE"/>
        </w:rPr>
      </w:pPr>
    </w:p>
    <w:p w14:paraId="2AA8417B" w14:textId="77777777" w:rsidR="00384976" w:rsidRPr="000E1E39" w:rsidRDefault="00384976" w:rsidP="00512722">
      <w:pPr>
        <w:tabs>
          <w:tab w:val="clear" w:pos="567"/>
        </w:tabs>
        <w:spacing w:line="240" w:lineRule="auto"/>
        <w:jc w:val="center"/>
        <w:rPr>
          <w:noProof/>
          <w:szCs w:val="22"/>
          <w:lang w:val="et-EE"/>
        </w:rPr>
      </w:pPr>
      <w:r w:rsidRPr="000E1E39">
        <w:rPr>
          <w:noProof/>
          <w:szCs w:val="22"/>
          <w:lang w:val="et-EE"/>
        </w:rPr>
        <w:br w:type="page"/>
      </w:r>
    </w:p>
    <w:p w14:paraId="13E4C65B" w14:textId="77777777" w:rsidR="00384976" w:rsidRPr="000E1E39" w:rsidRDefault="00384976" w:rsidP="00512722">
      <w:pPr>
        <w:tabs>
          <w:tab w:val="clear" w:pos="567"/>
        </w:tabs>
        <w:spacing w:line="240" w:lineRule="auto"/>
        <w:jc w:val="center"/>
        <w:rPr>
          <w:noProof/>
          <w:szCs w:val="22"/>
          <w:lang w:val="et-EE"/>
        </w:rPr>
      </w:pPr>
    </w:p>
    <w:p w14:paraId="4A9A4D27" w14:textId="77777777" w:rsidR="00384976" w:rsidRPr="000E1E39" w:rsidRDefault="00384976" w:rsidP="00512722">
      <w:pPr>
        <w:tabs>
          <w:tab w:val="clear" w:pos="567"/>
        </w:tabs>
        <w:spacing w:line="240" w:lineRule="auto"/>
        <w:jc w:val="center"/>
        <w:rPr>
          <w:noProof/>
          <w:szCs w:val="22"/>
          <w:lang w:val="et-EE"/>
        </w:rPr>
      </w:pPr>
    </w:p>
    <w:p w14:paraId="1C8E9E92" w14:textId="77777777" w:rsidR="00384976" w:rsidRPr="000E1E39" w:rsidRDefault="00384976" w:rsidP="00512722">
      <w:pPr>
        <w:tabs>
          <w:tab w:val="clear" w:pos="567"/>
        </w:tabs>
        <w:spacing w:line="240" w:lineRule="auto"/>
        <w:jc w:val="center"/>
        <w:rPr>
          <w:noProof/>
          <w:szCs w:val="22"/>
          <w:lang w:val="et-EE"/>
        </w:rPr>
      </w:pPr>
    </w:p>
    <w:p w14:paraId="266612DE" w14:textId="77777777" w:rsidR="00384976" w:rsidRPr="000E1E39" w:rsidRDefault="00384976" w:rsidP="00512722">
      <w:pPr>
        <w:tabs>
          <w:tab w:val="clear" w:pos="567"/>
        </w:tabs>
        <w:spacing w:line="240" w:lineRule="auto"/>
        <w:jc w:val="center"/>
        <w:rPr>
          <w:noProof/>
          <w:szCs w:val="22"/>
          <w:lang w:val="et-EE"/>
        </w:rPr>
      </w:pPr>
    </w:p>
    <w:p w14:paraId="34EEA198" w14:textId="77777777" w:rsidR="00384976" w:rsidRPr="000E1E39" w:rsidRDefault="00384976" w:rsidP="00512722">
      <w:pPr>
        <w:tabs>
          <w:tab w:val="clear" w:pos="567"/>
        </w:tabs>
        <w:spacing w:line="240" w:lineRule="auto"/>
        <w:jc w:val="center"/>
        <w:rPr>
          <w:noProof/>
          <w:szCs w:val="22"/>
          <w:lang w:val="et-EE"/>
        </w:rPr>
      </w:pPr>
    </w:p>
    <w:p w14:paraId="41BA20FB" w14:textId="77777777" w:rsidR="00384976" w:rsidRPr="000E1E39" w:rsidRDefault="00384976" w:rsidP="00512722">
      <w:pPr>
        <w:tabs>
          <w:tab w:val="clear" w:pos="567"/>
        </w:tabs>
        <w:spacing w:line="240" w:lineRule="auto"/>
        <w:jc w:val="center"/>
        <w:rPr>
          <w:noProof/>
          <w:szCs w:val="22"/>
          <w:lang w:val="et-EE"/>
        </w:rPr>
      </w:pPr>
    </w:p>
    <w:p w14:paraId="1C901214" w14:textId="77777777" w:rsidR="00384976" w:rsidRPr="000E1E39" w:rsidRDefault="00384976" w:rsidP="00512722">
      <w:pPr>
        <w:tabs>
          <w:tab w:val="clear" w:pos="567"/>
        </w:tabs>
        <w:spacing w:line="240" w:lineRule="auto"/>
        <w:jc w:val="center"/>
        <w:rPr>
          <w:noProof/>
          <w:szCs w:val="22"/>
          <w:lang w:val="et-EE"/>
        </w:rPr>
      </w:pPr>
    </w:p>
    <w:p w14:paraId="5E125B63" w14:textId="77777777" w:rsidR="00384976" w:rsidRPr="000E1E39" w:rsidRDefault="00384976" w:rsidP="00512722">
      <w:pPr>
        <w:tabs>
          <w:tab w:val="clear" w:pos="567"/>
        </w:tabs>
        <w:spacing w:line="240" w:lineRule="auto"/>
        <w:jc w:val="center"/>
        <w:rPr>
          <w:noProof/>
          <w:szCs w:val="22"/>
          <w:lang w:val="et-EE"/>
        </w:rPr>
      </w:pPr>
    </w:p>
    <w:p w14:paraId="0148C1CE" w14:textId="77777777" w:rsidR="00384976" w:rsidRPr="000E1E39" w:rsidRDefault="00384976" w:rsidP="00512722">
      <w:pPr>
        <w:tabs>
          <w:tab w:val="clear" w:pos="567"/>
        </w:tabs>
        <w:spacing w:line="240" w:lineRule="auto"/>
        <w:jc w:val="center"/>
        <w:rPr>
          <w:noProof/>
          <w:szCs w:val="22"/>
          <w:lang w:val="et-EE"/>
        </w:rPr>
      </w:pPr>
    </w:p>
    <w:p w14:paraId="5F3FB155" w14:textId="77777777" w:rsidR="00384976" w:rsidRPr="000E1E39" w:rsidRDefault="00384976" w:rsidP="00512722">
      <w:pPr>
        <w:tabs>
          <w:tab w:val="clear" w:pos="567"/>
        </w:tabs>
        <w:spacing w:line="240" w:lineRule="auto"/>
        <w:jc w:val="center"/>
        <w:rPr>
          <w:noProof/>
          <w:szCs w:val="22"/>
          <w:lang w:val="et-EE"/>
        </w:rPr>
      </w:pPr>
    </w:p>
    <w:p w14:paraId="2982FE3F" w14:textId="77777777" w:rsidR="00384976" w:rsidRPr="000E1E39" w:rsidRDefault="00384976" w:rsidP="00512722">
      <w:pPr>
        <w:tabs>
          <w:tab w:val="clear" w:pos="567"/>
        </w:tabs>
        <w:spacing w:line="240" w:lineRule="auto"/>
        <w:jc w:val="center"/>
        <w:rPr>
          <w:noProof/>
          <w:szCs w:val="22"/>
          <w:lang w:val="et-EE"/>
        </w:rPr>
      </w:pPr>
    </w:p>
    <w:p w14:paraId="21607933"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0D1669DB"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2FE79F3F"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63D4FF90"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7D5D22AE"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79087893"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550699E9"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794B58E2"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5A9DBCC1"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705F0C41"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09661925" w14:textId="77777777" w:rsidR="00384976" w:rsidRPr="000E1E39" w:rsidRDefault="00384976" w:rsidP="00512722">
      <w:pPr>
        <w:tabs>
          <w:tab w:val="clear" w:pos="567"/>
          <w:tab w:val="left" w:pos="-1440"/>
          <w:tab w:val="left" w:pos="-720"/>
        </w:tabs>
        <w:spacing w:line="240" w:lineRule="auto"/>
        <w:jc w:val="center"/>
        <w:rPr>
          <w:noProof/>
          <w:szCs w:val="22"/>
          <w:lang w:val="et-EE"/>
        </w:rPr>
      </w:pPr>
    </w:p>
    <w:p w14:paraId="2CDF59EA" w14:textId="77777777" w:rsidR="00384976" w:rsidRPr="000E1E39" w:rsidRDefault="00384976" w:rsidP="000E1E39">
      <w:pPr>
        <w:pStyle w:val="TITLEA"/>
        <w:rPr>
          <w:noProof/>
        </w:rPr>
      </w:pPr>
      <w:r w:rsidRPr="000E1E39">
        <w:t>B.</w:t>
      </w:r>
      <w:r w:rsidRPr="000E1E39">
        <w:rPr>
          <w:noProof/>
        </w:rPr>
        <w:t xml:space="preserve"> </w:t>
      </w:r>
      <w:r w:rsidRPr="000E1E39">
        <w:t>PAKENDI INFOLEHT</w:t>
      </w:r>
    </w:p>
    <w:p w14:paraId="0F8925B3" w14:textId="77777777" w:rsidR="00384976" w:rsidRPr="000E1E39" w:rsidRDefault="00384976" w:rsidP="00FF27DB">
      <w:pPr>
        <w:spacing w:line="240" w:lineRule="auto"/>
        <w:jc w:val="center"/>
        <w:rPr>
          <w:noProof/>
          <w:szCs w:val="22"/>
          <w:lang w:val="et-EE"/>
        </w:rPr>
      </w:pPr>
      <w:r w:rsidRPr="000E1E39">
        <w:rPr>
          <w:noProof/>
          <w:szCs w:val="22"/>
          <w:lang w:val="et-EE"/>
        </w:rPr>
        <w:br w:type="page"/>
      </w:r>
      <w:r w:rsidR="003F37BC" w:rsidRPr="000E1E39">
        <w:rPr>
          <w:b/>
          <w:szCs w:val="22"/>
          <w:lang w:val="et-EE"/>
        </w:rPr>
        <w:lastRenderedPageBreak/>
        <w:t>Pakendi infoleht</w:t>
      </w:r>
      <w:r w:rsidRPr="000E1E39">
        <w:rPr>
          <w:b/>
          <w:szCs w:val="22"/>
          <w:lang w:val="et-EE"/>
        </w:rPr>
        <w:t>:</w:t>
      </w:r>
      <w:r w:rsidRPr="000E1E39">
        <w:rPr>
          <w:b/>
          <w:noProof/>
          <w:szCs w:val="22"/>
          <w:lang w:val="et-EE"/>
        </w:rPr>
        <w:t xml:space="preserve"> </w:t>
      </w:r>
      <w:r w:rsidR="003F37BC" w:rsidRPr="000E1E39">
        <w:rPr>
          <w:b/>
          <w:szCs w:val="22"/>
          <w:lang w:val="et-EE"/>
        </w:rPr>
        <w:t>teave</w:t>
      </w:r>
      <w:r w:rsidRPr="000E1E39">
        <w:rPr>
          <w:b/>
          <w:szCs w:val="22"/>
          <w:lang w:val="et-EE"/>
        </w:rPr>
        <w:t xml:space="preserve"> </w:t>
      </w:r>
      <w:r w:rsidR="003F37BC" w:rsidRPr="000E1E39">
        <w:rPr>
          <w:b/>
          <w:szCs w:val="22"/>
          <w:lang w:val="et-EE"/>
        </w:rPr>
        <w:t>kasutajale</w:t>
      </w:r>
    </w:p>
    <w:p w14:paraId="1B7806A4" w14:textId="77777777" w:rsidR="00384976" w:rsidRPr="000E1E39" w:rsidRDefault="00384976" w:rsidP="00512722">
      <w:pPr>
        <w:numPr>
          <w:ilvl w:val="12"/>
          <w:numId w:val="0"/>
        </w:numPr>
        <w:tabs>
          <w:tab w:val="clear" w:pos="567"/>
        </w:tabs>
        <w:spacing w:line="240" w:lineRule="auto"/>
        <w:rPr>
          <w:i/>
          <w:noProof/>
          <w:szCs w:val="22"/>
          <w:lang w:val="et-EE"/>
        </w:rPr>
      </w:pPr>
    </w:p>
    <w:p w14:paraId="66A38769" w14:textId="77777777" w:rsidR="00384976" w:rsidRPr="000E1E39" w:rsidRDefault="00692533" w:rsidP="00512722">
      <w:pPr>
        <w:numPr>
          <w:ilvl w:val="12"/>
          <w:numId w:val="0"/>
        </w:numPr>
        <w:tabs>
          <w:tab w:val="clear" w:pos="567"/>
        </w:tabs>
        <w:spacing w:line="240" w:lineRule="auto"/>
        <w:jc w:val="center"/>
        <w:rPr>
          <w:b/>
          <w:noProof/>
          <w:szCs w:val="22"/>
          <w:lang w:val="et-EE"/>
        </w:rPr>
      </w:pPr>
      <w:r w:rsidRPr="000E1E39">
        <w:rPr>
          <w:b/>
          <w:szCs w:val="22"/>
          <w:lang w:val="et-EE"/>
        </w:rPr>
        <w:t>Hexacima</w:t>
      </w:r>
      <w:r w:rsidR="00384976" w:rsidRPr="000E1E39">
        <w:rPr>
          <w:b/>
          <w:szCs w:val="22"/>
          <w:lang w:val="et-EE"/>
        </w:rPr>
        <w:t xml:space="preserve"> süstesuspensioon süstlis</w:t>
      </w:r>
    </w:p>
    <w:p w14:paraId="2A8EAC13" w14:textId="77777777" w:rsidR="00384976" w:rsidRPr="000E1E39" w:rsidRDefault="00384976" w:rsidP="00512722">
      <w:pPr>
        <w:numPr>
          <w:ilvl w:val="12"/>
          <w:numId w:val="0"/>
        </w:numPr>
        <w:tabs>
          <w:tab w:val="clear" w:pos="567"/>
        </w:tabs>
        <w:spacing w:line="240" w:lineRule="auto"/>
        <w:jc w:val="center"/>
        <w:rPr>
          <w:b/>
          <w:noProof/>
          <w:szCs w:val="22"/>
          <w:lang w:val="et-EE"/>
        </w:rPr>
      </w:pPr>
    </w:p>
    <w:p w14:paraId="3E6C2214" w14:textId="77777777" w:rsidR="00384976" w:rsidRPr="000E1E39" w:rsidRDefault="00384976" w:rsidP="00512722">
      <w:pPr>
        <w:numPr>
          <w:ilvl w:val="12"/>
          <w:numId w:val="0"/>
        </w:numPr>
        <w:tabs>
          <w:tab w:val="clear" w:pos="567"/>
        </w:tabs>
        <w:spacing w:line="240" w:lineRule="auto"/>
        <w:jc w:val="center"/>
        <w:rPr>
          <w:noProof/>
          <w:szCs w:val="22"/>
          <w:lang w:val="et-EE"/>
        </w:rPr>
      </w:pPr>
      <w:r w:rsidRPr="000E1E39">
        <w:rPr>
          <w:szCs w:val="22"/>
          <w:lang w:val="et-EE"/>
        </w:rPr>
        <w:t xml:space="preserve">Difteeria, teetanuse, läkaköha (atsellulaarne, komponentvaktsiin), B-hepatiidi (rDNA), poliomüeliidi (inaktiveeritud) ja </w:t>
      </w:r>
      <w:r w:rsidRPr="000E1E39">
        <w:rPr>
          <w:i/>
          <w:szCs w:val="22"/>
          <w:lang w:val="et-EE"/>
        </w:rPr>
        <w:t>Haemophilus influenzae</w:t>
      </w:r>
      <w:r w:rsidRPr="000E1E39">
        <w:rPr>
          <w:szCs w:val="22"/>
          <w:lang w:val="et-EE"/>
        </w:rPr>
        <w:t xml:space="preserve"> </w:t>
      </w:r>
      <w:r w:rsidR="0060054D" w:rsidRPr="000E1E39">
        <w:rPr>
          <w:szCs w:val="22"/>
          <w:lang w:val="et-EE"/>
        </w:rPr>
        <w:t xml:space="preserve">B </w:t>
      </w:r>
      <w:r w:rsidRPr="000E1E39">
        <w:rPr>
          <w:szCs w:val="22"/>
          <w:lang w:val="et-EE"/>
        </w:rPr>
        <w:t>konjugeeritud vaktsiin (adsorbeeritud)</w:t>
      </w:r>
    </w:p>
    <w:p w14:paraId="5564368D" w14:textId="77777777" w:rsidR="00384976" w:rsidRPr="000E1E39" w:rsidRDefault="00384976" w:rsidP="00512722">
      <w:pPr>
        <w:tabs>
          <w:tab w:val="clear" w:pos="567"/>
        </w:tabs>
        <w:suppressAutoHyphens/>
        <w:spacing w:line="240" w:lineRule="auto"/>
        <w:rPr>
          <w:noProof/>
          <w:szCs w:val="22"/>
          <w:lang w:val="et-EE"/>
        </w:rPr>
      </w:pPr>
    </w:p>
    <w:p w14:paraId="008D9E89" w14:textId="77777777" w:rsidR="00113A19" w:rsidRPr="000E1E39" w:rsidRDefault="00113A19" w:rsidP="00512722">
      <w:pPr>
        <w:tabs>
          <w:tab w:val="clear" w:pos="567"/>
        </w:tabs>
        <w:suppressAutoHyphens/>
        <w:spacing w:line="240" w:lineRule="auto"/>
        <w:rPr>
          <w:noProof/>
          <w:szCs w:val="22"/>
          <w:lang w:val="et-EE"/>
        </w:rPr>
      </w:pPr>
    </w:p>
    <w:p w14:paraId="5407A30B" w14:textId="77777777" w:rsidR="00384976" w:rsidRPr="000E1E39" w:rsidRDefault="00384976" w:rsidP="00512722">
      <w:pPr>
        <w:tabs>
          <w:tab w:val="clear" w:pos="567"/>
        </w:tabs>
        <w:suppressAutoHyphens/>
        <w:spacing w:line="240" w:lineRule="auto"/>
        <w:rPr>
          <w:b/>
          <w:noProof/>
          <w:szCs w:val="22"/>
          <w:lang w:val="et-EE"/>
        </w:rPr>
      </w:pPr>
      <w:r w:rsidRPr="000E1E39">
        <w:rPr>
          <w:b/>
          <w:szCs w:val="22"/>
          <w:lang w:val="et-EE"/>
        </w:rPr>
        <w:t xml:space="preserve">Enne </w:t>
      </w:r>
      <w:r w:rsidR="007276BD" w:rsidRPr="000E1E39">
        <w:rPr>
          <w:b/>
          <w:szCs w:val="22"/>
          <w:lang w:val="et-EE"/>
        </w:rPr>
        <w:t>lapse vaktsineerimist</w:t>
      </w:r>
      <w:r w:rsidRPr="000E1E39">
        <w:rPr>
          <w:b/>
          <w:szCs w:val="22"/>
          <w:lang w:val="et-EE"/>
        </w:rPr>
        <w:t xml:space="preserve"> lugege hoolikalt infolehte, sest s</w:t>
      </w:r>
      <w:r w:rsidR="007276BD" w:rsidRPr="000E1E39">
        <w:rPr>
          <w:b/>
          <w:szCs w:val="22"/>
          <w:lang w:val="et-EE"/>
        </w:rPr>
        <w:t>iin</w:t>
      </w:r>
      <w:r w:rsidRPr="000E1E39">
        <w:rPr>
          <w:b/>
          <w:szCs w:val="22"/>
          <w:lang w:val="et-EE"/>
        </w:rPr>
        <w:t xml:space="preserve"> </w:t>
      </w:r>
      <w:r w:rsidR="007276BD" w:rsidRPr="000E1E39">
        <w:rPr>
          <w:b/>
          <w:szCs w:val="22"/>
          <w:lang w:val="et-EE"/>
        </w:rPr>
        <w:t xml:space="preserve">on </w:t>
      </w:r>
      <w:r w:rsidRPr="000E1E39">
        <w:rPr>
          <w:b/>
          <w:szCs w:val="22"/>
          <w:lang w:val="et-EE"/>
        </w:rPr>
        <w:t>teile vajalikku teavet.</w:t>
      </w:r>
    </w:p>
    <w:p w14:paraId="4406BC75" w14:textId="77777777" w:rsidR="00384976" w:rsidRPr="000E1E39" w:rsidRDefault="00384976" w:rsidP="00512722">
      <w:pPr>
        <w:widowControl w:val="0"/>
        <w:numPr>
          <w:ilvl w:val="0"/>
          <w:numId w:val="29"/>
        </w:numPr>
        <w:tabs>
          <w:tab w:val="clear" w:pos="567"/>
        </w:tabs>
        <w:spacing w:line="240" w:lineRule="auto"/>
        <w:ind w:left="567" w:hanging="567"/>
        <w:rPr>
          <w:szCs w:val="22"/>
          <w:lang w:val="et-EE"/>
        </w:rPr>
      </w:pPr>
      <w:r w:rsidRPr="000E1E39">
        <w:rPr>
          <w:szCs w:val="22"/>
          <w:lang w:val="et-EE"/>
        </w:rPr>
        <w:t>Hoidke infoleht alles, et seda vajadusel uuesti lugeda.</w:t>
      </w:r>
    </w:p>
    <w:p w14:paraId="5178A32E" w14:textId="77777777" w:rsidR="00384976" w:rsidRPr="000E1E39" w:rsidRDefault="00384976" w:rsidP="00512722">
      <w:pPr>
        <w:widowControl w:val="0"/>
        <w:numPr>
          <w:ilvl w:val="0"/>
          <w:numId w:val="29"/>
        </w:numPr>
        <w:tabs>
          <w:tab w:val="clear" w:pos="567"/>
        </w:tabs>
        <w:spacing w:line="240" w:lineRule="auto"/>
        <w:ind w:left="567" w:hanging="567"/>
        <w:rPr>
          <w:szCs w:val="22"/>
          <w:lang w:val="et-EE"/>
        </w:rPr>
      </w:pPr>
      <w:r w:rsidRPr="000E1E39">
        <w:rPr>
          <w:szCs w:val="22"/>
          <w:lang w:val="et-EE"/>
        </w:rPr>
        <w:t>Kui teil on lisaküsimusi, pidage nõu oma arsti, apteekri või meditsiiniõega.</w:t>
      </w:r>
    </w:p>
    <w:p w14:paraId="1C18EAEA" w14:textId="77777777" w:rsidR="00384976" w:rsidRPr="000E1E39" w:rsidRDefault="00384976" w:rsidP="00512722">
      <w:pPr>
        <w:widowControl w:val="0"/>
        <w:numPr>
          <w:ilvl w:val="0"/>
          <w:numId w:val="29"/>
        </w:numPr>
        <w:tabs>
          <w:tab w:val="clear" w:pos="567"/>
        </w:tabs>
        <w:spacing w:line="240" w:lineRule="auto"/>
        <w:ind w:left="567" w:hanging="567"/>
        <w:rPr>
          <w:szCs w:val="22"/>
          <w:lang w:val="et-EE"/>
        </w:rPr>
      </w:pPr>
      <w:r w:rsidRPr="000E1E39">
        <w:rPr>
          <w:szCs w:val="22"/>
          <w:lang w:val="et-EE"/>
        </w:rPr>
        <w:t>Kui teie lapsel tekib ükskõik milline kõrvaltoime, pidage nõu oma arsti, apteekri või meditsiiniõega. Kõrvaltoime võib olla ka selline, mida selles infolehes ei ole</w:t>
      </w:r>
      <w:r w:rsidR="00E10D0C" w:rsidRPr="000E1E39">
        <w:rPr>
          <w:szCs w:val="22"/>
          <w:lang w:val="et-EE"/>
        </w:rPr>
        <w:t xml:space="preserve"> nimetatud</w:t>
      </w:r>
      <w:r w:rsidRPr="000E1E39">
        <w:rPr>
          <w:szCs w:val="22"/>
          <w:lang w:val="et-EE"/>
        </w:rPr>
        <w:t>.</w:t>
      </w:r>
      <w:r w:rsidR="00113A19" w:rsidRPr="000E1E39">
        <w:rPr>
          <w:szCs w:val="22"/>
          <w:lang w:val="et-EE"/>
        </w:rPr>
        <w:t xml:space="preserve"> Vt lõik</w:t>
      </w:r>
      <w:r w:rsidR="00962D79">
        <w:rPr>
          <w:szCs w:val="22"/>
          <w:lang w:val="et-EE"/>
        </w:rPr>
        <w:t> </w:t>
      </w:r>
      <w:r w:rsidR="00113A19" w:rsidRPr="000E1E39">
        <w:rPr>
          <w:szCs w:val="22"/>
          <w:lang w:val="et-EE"/>
        </w:rPr>
        <w:t>4.</w:t>
      </w:r>
    </w:p>
    <w:p w14:paraId="02F8C643" w14:textId="77777777" w:rsidR="00384976" w:rsidRPr="000E1E39" w:rsidRDefault="00384976" w:rsidP="00512722">
      <w:pPr>
        <w:tabs>
          <w:tab w:val="clear" w:pos="567"/>
        </w:tabs>
        <w:spacing w:line="240" w:lineRule="auto"/>
        <w:ind w:right="-2"/>
        <w:rPr>
          <w:noProof/>
          <w:szCs w:val="22"/>
          <w:lang w:val="et-EE"/>
        </w:rPr>
      </w:pPr>
    </w:p>
    <w:p w14:paraId="1CDAB51C" w14:textId="77777777" w:rsidR="00384976" w:rsidRDefault="00384976" w:rsidP="00512722">
      <w:pPr>
        <w:numPr>
          <w:ilvl w:val="12"/>
          <w:numId w:val="0"/>
        </w:numPr>
        <w:tabs>
          <w:tab w:val="clear" w:pos="567"/>
        </w:tabs>
        <w:spacing w:line="240" w:lineRule="auto"/>
        <w:rPr>
          <w:b/>
          <w:szCs w:val="22"/>
          <w:lang w:val="et-EE"/>
        </w:rPr>
      </w:pPr>
      <w:r w:rsidRPr="000E1E39">
        <w:rPr>
          <w:b/>
          <w:szCs w:val="22"/>
          <w:lang w:val="et-EE"/>
        </w:rPr>
        <w:t>Infolehe sisukord</w:t>
      </w:r>
    </w:p>
    <w:p w14:paraId="0D62B291" w14:textId="77777777" w:rsidR="00DD7506" w:rsidRPr="000E1E39" w:rsidRDefault="00DD7506" w:rsidP="00512722">
      <w:pPr>
        <w:numPr>
          <w:ilvl w:val="12"/>
          <w:numId w:val="0"/>
        </w:numPr>
        <w:tabs>
          <w:tab w:val="clear" w:pos="567"/>
        </w:tabs>
        <w:spacing w:line="240" w:lineRule="auto"/>
        <w:rPr>
          <w:b/>
          <w:szCs w:val="22"/>
          <w:lang w:val="et-EE"/>
        </w:rPr>
      </w:pPr>
    </w:p>
    <w:p w14:paraId="1E69226B" w14:textId="77777777" w:rsidR="00384976" w:rsidRPr="000E1E39" w:rsidRDefault="00384976" w:rsidP="00512722">
      <w:pPr>
        <w:numPr>
          <w:ilvl w:val="12"/>
          <w:numId w:val="0"/>
        </w:numPr>
        <w:tabs>
          <w:tab w:val="clear" w:pos="567"/>
        </w:tabs>
        <w:spacing w:line="240" w:lineRule="auto"/>
        <w:ind w:left="567" w:right="-29" w:hanging="567"/>
        <w:rPr>
          <w:noProof/>
          <w:szCs w:val="22"/>
          <w:lang w:val="et-EE"/>
        </w:rPr>
      </w:pPr>
      <w:r w:rsidRPr="000E1E39">
        <w:rPr>
          <w:noProof/>
          <w:szCs w:val="22"/>
          <w:lang w:val="et-EE"/>
        </w:rPr>
        <w:t>1.</w:t>
      </w:r>
      <w:r w:rsidRPr="000E1E39">
        <w:rPr>
          <w:noProof/>
          <w:szCs w:val="22"/>
          <w:lang w:val="et-EE"/>
        </w:rPr>
        <w:tab/>
      </w:r>
      <w:r w:rsidRPr="000E1E39">
        <w:rPr>
          <w:szCs w:val="22"/>
          <w:lang w:val="et-EE"/>
        </w:rPr>
        <w:t xml:space="preserve">Mis ravim on </w:t>
      </w:r>
      <w:r w:rsidR="00692533" w:rsidRPr="000E1E39">
        <w:rPr>
          <w:szCs w:val="22"/>
          <w:lang w:val="et-EE"/>
        </w:rPr>
        <w:t>Hexacima</w:t>
      </w:r>
      <w:r w:rsidRPr="000E1E39">
        <w:rPr>
          <w:szCs w:val="22"/>
          <w:lang w:val="et-EE"/>
        </w:rPr>
        <w:t xml:space="preserve"> ja milleks seda kasutatakse</w:t>
      </w:r>
    </w:p>
    <w:p w14:paraId="425A301F" w14:textId="77777777" w:rsidR="00384976" w:rsidRPr="000E1E39" w:rsidRDefault="00384976" w:rsidP="00512722">
      <w:pPr>
        <w:numPr>
          <w:ilvl w:val="12"/>
          <w:numId w:val="0"/>
        </w:numPr>
        <w:tabs>
          <w:tab w:val="clear" w:pos="567"/>
        </w:tabs>
        <w:spacing w:line="240" w:lineRule="auto"/>
        <w:ind w:left="567" w:right="-29" w:hanging="567"/>
        <w:rPr>
          <w:noProof/>
          <w:szCs w:val="22"/>
          <w:lang w:val="et-EE"/>
        </w:rPr>
      </w:pPr>
      <w:r w:rsidRPr="000E1E39">
        <w:rPr>
          <w:noProof/>
          <w:szCs w:val="22"/>
          <w:lang w:val="et-EE"/>
        </w:rPr>
        <w:t>2.</w:t>
      </w:r>
      <w:r w:rsidRPr="000E1E39">
        <w:rPr>
          <w:noProof/>
          <w:szCs w:val="22"/>
          <w:lang w:val="et-EE"/>
        </w:rPr>
        <w:tab/>
      </w:r>
      <w:r w:rsidRPr="000E1E39">
        <w:rPr>
          <w:szCs w:val="22"/>
          <w:lang w:val="et-EE"/>
        </w:rPr>
        <w:t xml:space="preserve">Mida on vaja teada enne </w:t>
      </w:r>
      <w:r w:rsidR="00692533" w:rsidRPr="000E1E39">
        <w:rPr>
          <w:szCs w:val="22"/>
          <w:lang w:val="et-EE"/>
        </w:rPr>
        <w:t>Hexacima</w:t>
      </w:r>
      <w:r w:rsidR="008B1748" w:rsidRPr="000E1E39">
        <w:rPr>
          <w:szCs w:val="22"/>
          <w:lang w:val="et-EE"/>
        </w:rPr>
        <w:t xml:space="preserve"> </w:t>
      </w:r>
      <w:r w:rsidR="00F65228" w:rsidRPr="000E1E39">
        <w:rPr>
          <w:szCs w:val="22"/>
          <w:lang w:val="et-EE"/>
        </w:rPr>
        <w:t>m</w:t>
      </w:r>
      <w:r w:rsidRPr="000E1E39">
        <w:rPr>
          <w:szCs w:val="22"/>
          <w:lang w:val="et-EE"/>
        </w:rPr>
        <w:t>a</w:t>
      </w:r>
      <w:r w:rsidR="00F65228" w:rsidRPr="000E1E39">
        <w:rPr>
          <w:szCs w:val="22"/>
          <w:lang w:val="et-EE"/>
        </w:rPr>
        <w:t>n</w:t>
      </w:r>
      <w:r w:rsidRPr="000E1E39">
        <w:rPr>
          <w:szCs w:val="22"/>
          <w:lang w:val="et-EE"/>
        </w:rPr>
        <w:t>u</w:t>
      </w:r>
      <w:r w:rsidR="00F65228" w:rsidRPr="000E1E39">
        <w:rPr>
          <w:szCs w:val="22"/>
          <w:lang w:val="et-EE"/>
        </w:rPr>
        <w:t>s</w:t>
      </w:r>
      <w:r w:rsidRPr="000E1E39">
        <w:rPr>
          <w:szCs w:val="22"/>
          <w:lang w:val="et-EE"/>
        </w:rPr>
        <w:t>tamist</w:t>
      </w:r>
      <w:r w:rsidR="00F65228" w:rsidRPr="000E1E39">
        <w:rPr>
          <w:szCs w:val="22"/>
          <w:lang w:val="et-EE"/>
        </w:rPr>
        <w:t xml:space="preserve"> teie lapsele</w:t>
      </w:r>
    </w:p>
    <w:p w14:paraId="18F4F985" w14:textId="77777777" w:rsidR="00384976" w:rsidRPr="000E1E39" w:rsidRDefault="00384976" w:rsidP="00512722">
      <w:pPr>
        <w:numPr>
          <w:ilvl w:val="12"/>
          <w:numId w:val="0"/>
        </w:numPr>
        <w:tabs>
          <w:tab w:val="clear" w:pos="567"/>
        </w:tabs>
        <w:spacing w:line="240" w:lineRule="auto"/>
        <w:ind w:left="567" w:right="-29" w:hanging="567"/>
        <w:rPr>
          <w:noProof/>
          <w:szCs w:val="22"/>
          <w:lang w:val="et-EE"/>
        </w:rPr>
      </w:pPr>
      <w:r w:rsidRPr="000E1E39">
        <w:rPr>
          <w:noProof/>
          <w:szCs w:val="22"/>
          <w:lang w:val="et-EE"/>
        </w:rPr>
        <w:t>3.</w:t>
      </w:r>
      <w:r w:rsidRPr="000E1E39">
        <w:rPr>
          <w:noProof/>
          <w:szCs w:val="22"/>
          <w:lang w:val="et-EE"/>
        </w:rPr>
        <w:tab/>
      </w:r>
      <w:r w:rsidRPr="000E1E39">
        <w:rPr>
          <w:szCs w:val="22"/>
          <w:lang w:val="et-EE"/>
        </w:rPr>
        <w:t xml:space="preserve">Kuidas </w:t>
      </w:r>
      <w:r w:rsidR="00692533" w:rsidRPr="000E1E39">
        <w:rPr>
          <w:szCs w:val="22"/>
          <w:lang w:val="et-EE"/>
        </w:rPr>
        <w:t>Hexacima</w:t>
      </w:r>
      <w:r w:rsidRPr="000E1E39">
        <w:rPr>
          <w:szCs w:val="22"/>
          <w:lang w:val="et-EE"/>
        </w:rPr>
        <w:t>’</w:t>
      </w:r>
      <w:r w:rsidR="008B1748" w:rsidRPr="000E1E39">
        <w:rPr>
          <w:szCs w:val="22"/>
          <w:lang w:val="et-EE"/>
        </w:rPr>
        <w:t>t</w:t>
      </w:r>
      <w:r w:rsidRPr="000E1E39">
        <w:rPr>
          <w:szCs w:val="22"/>
          <w:lang w:val="et-EE"/>
        </w:rPr>
        <w:t xml:space="preserve"> </w:t>
      </w:r>
      <w:r w:rsidR="00CB3AC7">
        <w:rPr>
          <w:szCs w:val="22"/>
          <w:lang w:val="et-EE"/>
        </w:rPr>
        <w:t>manustatakse</w:t>
      </w:r>
    </w:p>
    <w:p w14:paraId="09151825" w14:textId="77777777" w:rsidR="00384976" w:rsidRPr="000E1E39" w:rsidRDefault="00384976" w:rsidP="00512722">
      <w:pPr>
        <w:numPr>
          <w:ilvl w:val="12"/>
          <w:numId w:val="0"/>
        </w:numPr>
        <w:tabs>
          <w:tab w:val="clear" w:pos="567"/>
        </w:tabs>
        <w:spacing w:line="240" w:lineRule="auto"/>
        <w:ind w:left="567" w:right="-29" w:hanging="567"/>
        <w:rPr>
          <w:noProof/>
          <w:szCs w:val="22"/>
          <w:lang w:val="et-EE"/>
        </w:rPr>
      </w:pPr>
      <w:r w:rsidRPr="000E1E39">
        <w:rPr>
          <w:noProof/>
          <w:szCs w:val="22"/>
          <w:lang w:val="et-EE"/>
        </w:rPr>
        <w:t>4.</w:t>
      </w:r>
      <w:r w:rsidRPr="000E1E39">
        <w:rPr>
          <w:noProof/>
          <w:szCs w:val="22"/>
          <w:lang w:val="et-EE"/>
        </w:rPr>
        <w:tab/>
      </w:r>
      <w:r w:rsidRPr="000E1E39">
        <w:rPr>
          <w:szCs w:val="22"/>
          <w:lang w:val="et-EE"/>
        </w:rPr>
        <w:t>Võimalikud kõrvaltoimed</w:t>
      </w:r>
    </w:p>
    <w:p w14:paraId="094BF918" w14:textId="77777777" w:rsidR="00384976" w:rsidRPr="000E1E39" w:rsidRDefault="00F360B4" w:rsidP="00512722">
      <w:pPr>
        <w:tabs>
          <w:tab w:val="clear" w:pos="567"/>
        </w:tabs>
        <w:spacing w:line="240" w:lineRule="auto"/>
        <w:ind w:left="567" w:right="-29" w:hanging="567"/>
        <w:rPr>
          <w:noProof/>
          <w:szCs w:val="22"/>
          <w:lang w:val="et-EE"/>
        </w:rPr>
      </w:pPr>
      <w:r w:rsidRPr="000E1E39">
        <w:rPr>
          <w:szCs w:val="22"/>
          <w:lang w:val="et-EE"/>
        </w:rPr>
        <w:t>5.</w:t>
      </w:r>
      <w:r w:rsidRPr="000E1E39">
        <w:rPr>
          <w:szCs w:val="22"/>
          <w:lang w:val="et-EE"/>
        </w:rPr>
        <w:tab/>
      </w:r>
      <w:r w:rsidR="00384976" w:rsidRPr="000E1E39">
        <w:rPr>
          <w:szCs w:val="22"/>
          <w:lang w:val="et-EE"/>
        </w:rPr>
        <w:t xml:space="preserve">Kuidas </w:t>
      </w:r>
      <w:r w:rsidR="00692533" w:rsidRPr="000E1E39">
        <w:rPr>
          <w:szCs w:val="22"/>
          <w:lang w:val="et-EE"/>
        </w:rPr>
        <w:t>Hexacima</w:t>
      </w:r>
      <w:r w:rsidR="00384976" w:rsidRPr="000E1E39">
        <w:rPr>
          <w:szCs w:val="22"/>
          <w:lang w:val="et-EE"/>
        </w:rPr>
        <w:t>’</w:t>
      </w:r>
      <w:r w:rsidR="008B1748" w:rsidRPr="000E1E39">
        <w:rPr>
          <w:szCs w:val="22"/>
          <w:lang w:val="et-EE"/>
        </w:rPr>
        <w:t>t</w:t>
      </w:r>
      <w:r w:rsidR="00384976" w:rsidRPr="000E1E39">
        <w:rPr>
          <w:szCs w:val="22"/>
          <w:lang w:val="et-EE"/>
        </w:rPr>
        <w:t xml:space="preserve"> säilitada</w:t>
      </w:r>
    </w:p>
    <w:p w14:paraId="429FC34B" w14:textId="77777777" w:rsidR="00384976" w:rsidRPr="000E1E39" w:rsidRDefault="00384976" w:rsidP="00512722">
      <w:pPr>
        <w:tabs>
          <w:tab w:val="clear" w:pos="567"/>
        </w:tabs>
        <w:spacing w:line="240" w:lineRule="auto"/>
        <w:ind w:left="567" w:right="-29" w:hanging="567"/>
        <w:rPr>
          <w:noProof/>
          <w:szCs w:val="22"/>
          <w:lang w:val="et-EE"/>
        </w:rPr>
      </w:pPr>
      <w:r w:rsidRPr="000E1E39">
        <w:rPr>
          <w:noProof/>
          <w:szCs w:val="22"/>
          <w:lang w:val="et-EE"/>
        </w:rPr>
        <w:t>6.</w:t>
      </w:r>
      <w:r w:rsidRPr="000E1E39">
        <w:rPr>
          <w:noProof/>
          <w:szCs w:val="22"/>
          <w:lang w:val="et-EE"/>
        </w:rPr>
        <w:tab/>
      </w:r>
      <w:r w:rsidRPr="000E1E39">
        <w:rPr>
          <w:szCs w:val="22"/>
          <w:lang w:val="et-EE"/>
        </w:rPr>
        <w:t>Pakendi sisu ja muu teave</w:t>
      </w:r>
      <w:r w:rsidRPr="000E1E39">
        <w:rPr>
          <w:noProof/>
          <w:szCs w:val="22"/>
          <w:lang w:val="et-EE"/>
        </w:rPr>
        <w:t xml:space="preserve"> </w:t>
      </w:r>
    </w:p>
    <w:p w14:paraId="0613E938" w14:textId="77777777" w:rsidR="00384976" w:rsidRPr="000E1E39" w:rsidRDefault="00384976" w:rsidP="00512722">
      <w:pPr>
        <w:numPr>
          <w:ilvl w:val="12"/>
          <w:numId w:val="0"/>
        </w:numPr>
        <w:tabs>
          <w:tab w:val="clear" w:pos="567"/>
        </w:tabs>
        <w:spacing w:line="240" w:lineRule="auto"/>
        <w:ind w:right="-2"/>
        <w:rPr>
          <w:noProof/>
          <w:szCs w:val="22"/>
          <w:lang w:val="et-EE"/>
        </w:rPr>
      </w:pPr>
    </w:p>
    <w:p w14:paraId="44E6BC12" w14:textId="77777777" w:rsidR="00384976" w:rsidRPr="000E1E39" w:rsidRDefault="00384976" w:rsidP="00512722">
      <w:pPr>
        <w:numPr>
          <w:ilvl w:val="12"/>
          <w:numId w:val="0"/>
        </w:numPr>
        <w:tabs>
          <w:tab w:val="clear" w:pos="567"/>
        </w:tabs>
        <w:spacing w:line="240" w:lineRule="auto"/>
        <w:rPr>
          <w:noProof/>
          <w:szCs w:val="22"/>
          <w:lang w:val="et-EE"/>
        </w:rPr>
      </w:pPr>
    </w:p>
    <w:p w14:paraId="62C9D741" w14:textId="77777777" w:rsidR="00384976" w:rsidRPr="000E1E39" w:rsidRDefault="00C87055" w:rsidP="00512722">
      <w:pPr>
        <w:tabs>
          <w:tab w:val="clear" w:pos="567"/>
        </w:tabs>
        <w:spacing w:line="240" w:lineRule="auto"/>
        <w:ind w:left="567" w:right="-2" w:hanging="567"/>
        <w:rPr>
          <w:b/>
          <w:noProof/>
          <w:szCs w:val="22"/>
          <w:lang w:val="et-EE"/>
        </w:rPr>
      </w:pPr>
      <w:r w:rsidRPr="000E1E39">
        <w:rPr>
          <w:b/>
          <w:szCs w:val="22"/>
          <w:lang w:val="et-EE"/>
        </w:rPr>
        <w:t>1.</w:t>
      </w:r>
      <w:r w:rsidRPr="000E1E39">
        <w:rPr>
          <w:b/>
          <w:szCs w:val="22"/>
          <w:lang w:val="et-EE"/>
        </w:rPr>
        <w:tab/>
      </w:r>
      <w:r w:rsidR="00384976" w:rsidRPr="000E1E39">
        <w:rPr>
          <w:b/>
          <w:szCs w:val="22"/>
          <w:lang w:val="et-EE"/>
        </w:rPr>
        <w:t xml:space="preserve">Mis ravim on </w:t>
      </w:r>
      <w:r w:rsidR="00692533" w:rsidRPr="000E1E39">
        <w:rPr>
          <w:b/>
          <w:szCs w:val="22"/>
          <w:lang w:val="et-EE"/>
        </w:rPr>
        <w:t>Hexacima</w:t>
      </w:r>
      <w:r w:rsidR="00384976" w:rsidRPr="000E1E39">
        <w:rPr>
          <w:b/>
          <w:szCs w:val="22"/>
          <w:lang w:val="et-EE"/>
        </w:rPr>
        <w:t xml:space="preserve"> ja milleks seda kasutatakse</w:t>
      </w:r>
    </w:p>
    <w:p w14:paraId="7453B4D9" w14:textId="77777777" w:rsidR="00384976" w:rsidRPr="000E1E39" w:rsidRDefault="00384976" w:rsidP="00512722">
      <w:pPr>
        <w:numPr>
          <w:ilvl w:val="12"/>
          <w:numId w:val="0"/>
        </w:numPr>
        <w:tabs>
          <w:tab w:val="clear" w:pos="567"/>
        </w:tabs>
        <w:spacing w:line="240" w:lineRule="auto"/>
        <w:rPr>
          <w:noProof/>
          <w:szCs w:val="22"/>
          <w:lang w:val="et-EE"/>
        </w:rPr>
      </w:pPr>
    </w:p>
    <w:p w14:paraId="4A4DD9AC" w14:textId="77777777" w:rsidR="00384976" w:rsidRPr="000E1E39" w:rsidRDefault="00692533" w:rsidP="00512722">
      <w:pPr>
        <w:numPr>
          <w:ilvl w:val="12"/>
          <w:numId w:val="0"/>
        </w:numPr>
        <w:tabs>
          <w:tab w:val="clear" w:pos="567"/>
        </w:tabs>
        <w:spacing w:line="240" w:lineRule="auto"/>
        <w:ind w:right="-2"/>
        <w:rPr>
          <w:noProof/>
          <w:szCs w:val="22"/>
          <w:lang w:val="et-EE"/>
        </w:rPr>
      </w:pPr>
      <w:r w:rsidRPr="000E1E39">
        <w:rPr>
          <w:szCs w:val="22"/>
          <w:lang w:val="et-EE"/>
        </w:rPr>
        <w:t>Hexacima</w:t>
      </w:r>
      <w:r w:rsidR="00384976" w:rsidRPr="000E1E39">
        <w:rPr>
          <w:szCs w:val="22"/>
          <w:lang w:val="et-EE"/>
        </w:rPr>
        <w:t xml:space="preserve"> </w:t>
      </w:r>
      <w:r w:rsidR="00171ACD" w:rsidRPr="000E1E39">
        <w:rPr>
          <w:szCs w:val="22"/>
          <w:lang w:val="et-EE"/>
        </w:rPr>
        <w:t>(</w:t>
      </w:r>
      <w:r w:rsidR="00171ACD" w:rsidRPr="000E1E39">
        <w:rPr>
          <w:rStyle w:val="wcpcAuthoringInstruction"/>
          <w:i w:val="0"/>
          <w:vanish w:val="0"/>
          <w:color w:val="auto"/>
          <w:szCs w:val="22"/>
          <w:lang w:val="et-EE"/>
        </w:rPr>
        <w:t>DTaP-IPV-HB-Hib)</w:t>
      </w:r>
      <w:r w:rsidR="00171ACD" w:rsidRPr="000E1E39">
        <w:rPr>
          <w:szCs w:val="22"/>
          <w:lang w:val="et-EE"/>
        </w:rPr>
        <w:t xml:space="preserve"> </w:t>
      </w:r>
      <w:r w:rsidR="00BB7AB0" w:rsidRPr="000E1E39">
        <w:rPr>
          <w:szCs w:val="22"/>
          <w:lang w:val="et-EE"/>
        </w:rPr>
        <w:t xml:space="preserve">on </w:t>
      </w:r>
      <w:r w:rsidR="00384976" w:rsidRPr="000E1E39">
        <w:rPr>
          <w:szCs w:val="22"/>
          <w:lang w:val="et-EE"/>
        </w:rPr>
        <w:t>vaktsiin</w:t>
      </w:r>
      <w:r w:rsidR="00BB7AB0" w:rsidRPr="000E1E39">
        <w:rPr>
          <w:szCs w:val="22"/>
          <w:lang w:val="et-EE"/>
        </w:rPr>
        <w:t>, mida</w:t>
      </w:r>
      <w:r w:rsidR="00384976" w:rsidRPr="000E1E39">
        <w:rPr>
          <w:szCs w:val="22"/>
          <w:lang w:val="et-EE"/>
        </w:rPr>
        <w:t xml:space="preserve"> kasutatakse kaitseks nakkushaiguste eest.</w:t>
      </w:r>
    </w:p>
    <w:p w14:paraId="27A48A9B" w14:textId="77777777" w:rsidR="00384976" w:rsidRPr="000E1E39" w:rsidRDefault="00384976" w:rsidP="00512722">
      <w:pPr>
        <w:numPr>
          <w:ilvl w:val="12"/>
          <w:numId w:val="0"/>
        </w:numPr>
        <w:tabs>
          <w:tab w:val="clear" w:pos="567"/>
        </w:tabs>
        <w:spacing w:line="240" w:lineRule="auto"/>
        <w:ind w:right="-2"/>
        <w:rPr>
          <w:noProof/>
          <w:szCs w:val="22"/>
          <w:lang w:val="et-EE"/>
        </w:rPr>
      </w:pPr>
    </w:p>
    <w:p w14:paraId="6E661E18" w14:textId="77777777" w:rsidR="00384976" w:rsidRPr="000E1E39" w:rsidRDefault="00692533" w:rsidP="00512722">
      <w:pPr>
        <w:numPr>
          <w:ilvl w:val="12"/>
          <w:numId w:val="0"/>
        </w:numPr>
        <w:tabs>
          <w:tab w:val="clear" w:pos="567"/>
        </w:tabs>
        <w:spacing w:line="240" w:lineRule="auto"/>
        <w:ind w:right="-2"/>
        <w:rPr>
          <w:noProof/>
          <w:szCs w:val="22"/>
          <w:lang w:val="et-EE"/>
        </w:rPr>
      </w:pPr>
      <w:r w:rsidRPr="000E1E39">
        <w:rPr>
          <w:szCs w:val="22"/>
          <w:lang w:val="et-EE"/>
        </w:rPr>
        <w:t>Hexacima</w:t>
      </w:r>
      <w:r w:rsidR="00384976" w:rsidRPr="000E1E39">
        <w:rPr>
          <w:szCs w:val="22"/>
          <w:lang w:val="et-EE"/>
        </w:rPr>
        <w:t xml:space="preserve"> aitab </w:t>
      </w:r>
      <w:r w:rsidR="00BB7AB0" w:rsidRPr="000E1E39">
        <w:rPr>
          <w:szCs w:val="22"/>
          <w:lang w:val="et-EE"/>
        </w:rPr>
        <w:t xml:space="preserve">ära hoida </w:t>
      </w:r>
      <w:r w:rsidR="00384976" w:rsidRPr="000E1E39">
        <w:rPr>
          <w:szCs w:val="22"/>
          <w:lang w:val="et-EE"/>
        </w:rPr>
        <w:t>difteeria</w:t>
      </w:r>
      <w:r w:rsidR="00BB7AB0" w:rsidRPr="000E1E39">
        <w:rPr>
          <w:szCs w:val="22"/>
          <w:lang w:val="et-EE"/>
        </w:rPr>
        <w:t>t</w:t>
      </w:r>
      <w:r w:rsidR="00384976" w:rsidRPr="000E1E39">
        <w:rPr>
          <w:szCs w:val="22"/>
          <w:lang w:val="et-EE"/>
        </w:rPr>
        <w:t>, teetanus</w:t>
      </w:r>
      <w:r w:rsidR="00BB7AB0" w:rsidRPr="000E1E39">
        <w:rPr>
          <w:szCs w:val="22"/>
          <w:lang w:val="et-EE"/>
        </w:rPr>
        <w:t>t</w:t>
      </w:r>
      <w:r w:rsidR="00384976" w:rsidRPr="000E1E39">
        <w:rPr>
          <w:szCs w:val="22"/>
          <w:lang w:val="et-EE"/>
        </w:rPr>
        <w:t>, läkaköha, B-hepatii</w:t>
      </w:r>
      <w:r w:rsidR="00BB7AB0" w:rsidRPr="000E1E39">
        <w:rPr>
          <w:szCs w:val="22"/>
          <w:lang w:val="et-EE"/>
        </w:rPr>
        <w:t>t</w:t>
      </w:r>
      <w:r w:rsidR="00384976" w:rsidRPr="000E1E39">
        <w:rPr>
          <w:szCs w:val="22"/>
          <w:lang w:val="et-EE"/>
        </w:rPr>
        <w:t>i, poliomüelii</w:t>
      </w:r>
      <w:r w:rsidR="00BB7AB0" w:rsidRPr="000E1E39">
        <w:rPr>
          <w:szCs w:val="22"/>
          <w:lang w:val="et-EE"/>
        </w:rPr>
        <w:t>t</w:t>
      </w:r>
      <w:r w:rsidR="00384976" w:rsidRPr="000E1E39">
        <w:rPr>
          <w:szCs w:val="22"/>
          <w:lang w:val="et-EE"/>
        </w:rPr>
        <w:t xml:space="preserve">i ja </w:t>
      </w:r>
      <w:r w:rsidR="00384976" w:rsidRPr="000E1E39">
        <w:rPr>
          <w:i/>
          <w:szCs w:val="22"/>
          <w:lang w:val="et-EE"/>
        </w:rPr>
        <w:t>Haemophilus influenzae</w:t>
      </w:r>
      <w:r w:rsidR="00384976" w:rsidRPr="000E1E39">
        <w:rPr>
          <w:szCs w:val="22"/>
          <w:lang w:val="et-EE"/>
        </w:rPr>
        <w:t xml:space="preserve"> </w:t>
      </w:r>
      <w:r w:rsidR="00004530" w:rsidRPr="000E1E39">
        <w:rPr>
          <w:szCs w:val="22"/>
          <w:lang w:val="et-EE"/>
        </w:rPr>
        <w:t>B</w:t>
      </w:r>
      <w:r w:rsidR="00384976" w:rsidRPr="000E1E39">
        <w:rPr>
          <w:szCs w:val="22"/>
          <w:lang w:val="et-EE"/>
        </w:rPr>
        <w:t xml:space="preserve"> poolt põhjustatud tõsis</w:t>
      </w:r>
      <w:r w:rsidR="00BB7AB0" w:rsidRPr="000E1E39">
        <w:rPr>
          <w:szCs w:val="22"/>
          <w:lang w:val="et-EE"/>
        </w:rPr>
        <w:t>eid</w:t>
      </w:r>
      <w:r w:rsidR="00384976" w:rsidRPr="000E1E39">
        <w:rPr>
          <w:szCs w:val="22"/>
          <w:lang w:val="et-EE"/>
        </w:rPr>
        <w:t xml:space="preserve"> haigus</w:t>
      </w:r>
      <w:r w:rsidR="00BB7AB0" w:rsidRPr="000E1E39">
        <w:rPr>
          <w:szCs w:val="22"/>
          <w:lang w:val="et-EE"/>
        </w:rPr>
        <w:t>i</w:t>
      </w:r>
      <w:r w:rsidR="00384976" w:rsidRPr="000E1E39">
        <w:rPr>
          <w:szCs w:val="22"/>
          <w:lang w:val="et-EE"/>
        </w:rPr>
        <w:t xml:space="preserve">. </w:t>
      </w:r>
      <w:r w:rsidRPr="000E1E39">
        <w:rPr>
          <w:szCs w:val="22"/>
          <w:lang w:val="et-EE"/>
        </w:rPr>
        <w:t>Hexacima</w:t>
      </w:r>
      <w:r w:rsidR="00384976" w:rsidRPr="000E1E39">
        <w:rPr>
          <w:szCs w:val="22"/>
          <w:lang w:val="et-EE"/>
        </w:rPr>
        <w:t>’</w:t>
      </w:r>
      <w:r w:rsidR="00171ACD" w:rsidRPr="000E1E39">
        <w:rPr>
          <w:szCs w:val="22"/>
          <w:lang w:val="et-EE"/>
        </w:rPr>
        <w:t>t</w:t>
      </w:r>
      <w:r w:rsidR="00384976" w:rsidRPr="000E1E39">
        <w:rPr>
          <w:szCs w:val="22"/>
          <w:lang w:val="et-EE"/>
        </w:rPr>
        <w:t xml:space="preserve"> manustatakse lastele alates kuue</w:t>
      </w:r>
      <w:r w:rsidR="001C468B" w:rsidRPr="000E1E39">
        <w:rPr>
          <w:szCs w:val="22"/>
          <w:lang w:val="et-EE"/>
        </w:rPr>
        <w:t xml:space="preserve"> </w:t>
      </w:r>
      <w:r w:rsidR="00171ACD" w:rsidRPr="000E1E39">
        <w:rPr>
          <w:szCs w:val="22"/>
          <w:lang w:val="et-EE"/>
        </w:rPr>
        <w:t>nädala</w:t>
      </w:r>
      <w:r w:rsidR="001C468B" w:rsidRPr="000E1E39">
        <w:rPr>
          <w:szCs w:val="22"/>
          <w:lang w:val="et-EE"/>
        </w:rPr>
        <w:t xml:space="preserve"> vanuse</w:t>
      </w:r>
      <w:r w:rsidR="00171ACD" w:rsidRPr="000E1E39">
        <w:rPr>
          <w:szCs w:val="22"/>
          <w:lang w:val="et-EE"/>
        </w:rPr>
        <w:t>st</w:t>
      </w:r>
      <w:r w:rsidR="00384976" w:rsidRPr="000E1E39">
        <w:rPr>
          <w:szCs w:val="22"/>
          <w:lang w:val="et-EE"/>
        </w:rPr>
        <w:t>.</w:t>
      </w:r>
    </w:p>
    <w:p w14:paraId="5E9D6AFD" w14:textId="77777777" w:rsidR="00384976" w:rsidRPr="000E1E39" w:rsidRDefault="00384976" w:rsidP="00512722">
      <w:pPr>
        <w:tabs>
          <w:tab w:val="clear" w:pos="567"/>
        </w:tabs>
        <w:spacing w:line="240" w:lineRule="auto"/>
        <w:ind w:right="-2"/>
        <w:rPr>
          <w:noProof/>
          <w:szCs w:val="22"/>
          <w:lang w:val="et-EE"/>
        </w:rPr>
      </w:pPr>
    </w:p>
    <w:p w14:paraId="581E57E1" w14:textId="77777777" w:rsidR="00384976" w:rsidRPr="000E1E39" w:rsidRDefault="00384976" w:rsidP="00512722">
      <w:pPr>
        <w:widowControl w:val="0"/>
        <w:spacing w:line="240" w:lineRule="auto"/>
        <w:rPr>
          <w:szCs w:val="22"/>
          <w:lang w:val="et-EE"/>
        </w:rPr>
      </w:pPr>
      <w:r w:rsidRPr="000E1E39">
        <w:rPr>
          <w:szCs w:val="22"/>
          <w:lang w:val="et-EE"/>
        </w:rPr>
        <w:t xml:space="preserve">Vaktsiin toimib nii, et organism tekitab enda kaitseks </w:t>
      </w:r>
      <w:r w:rsidR="00AF57F9" w:rsidRPr="000E1E39">
        <w:rPr>
          <w:szCs w:val="22"/>
          <w:lang w:val="et-EE"/>
        </w:rPr>
        <w:t xml:space="preserve">järgnevaid infektsioone põhjustavate </w:t>
      </w:r>
      <w:r w:rsidRPr="000E1E39">
        <w:rPr>
          <w:szCs w:val="22"/>
          <w:lang w:val="et-EE"/>
        </w:rPr>
        <w:t>bakterite ja viiruste vastu</w:t>
      </w:r>
      <w:r w:rsidR="00AF57F9" w:rsidRPr="000E1E39">
        <w:rPr>
          <w:szCs w:val="22"/>
          <w:lang w:val="et-EE"/>
        </w:rPr>
        <w:t xml:space="preserve"> antikehasid</w:t>
      </w:r>
      <w:r w:rsidRPr="000E1E39">
        <w:rPr>
          <w:szCs w:val="22"/>
          <w:lang w:val="et-EE"/>
        </w:rPr>
        <w:t>:</w:t>
      </w:r>
    </w:p>
    <w:p w14:paraId="1F1E4921" w14:textId="77777777" w:rsidR="00384976" w:rsidRPr="000E1E39" w:rsidRDefault="00384976" w:rsidP="00512722">
      <w:pPr>
        <w:widowControl w:val="0"/>
        <w:numPr>
          <w:ilvl w:val="0"/>
          <w:numId w:val="29"/>
        </w:numPr>
        <w:tabs>
          <w:tab w:val="clear" w:pos="567"/>
        </w:tabs>
        <w:spacing w:line="240" w:lineRule="auto"/>
        <w:ind w:left="567" w:hanging="567"/>
        <w:rPr>
          <w:szCs w:val="22"/>
          <w:lang w:val="et-EE"/>
        </w:rPr>
      </w:pPr>
      <w:r w:rsidRPr="000E1E39">
        <w:rPr>
          <w:szCs w:val="22"/>
          <w:lang w:val="et-EE"/>
        </w:rPr>
        <w:t xml:space="preserve">Difteeria on nakkushaigus, mis kahjustab </w:t>
      </w:r>
      <w:r w:rsidR="00D945E7" w:rsidRPr="000E1E39">
        <w:rPr>
          <w:szCs w:val="22"/>
          <w:lang w:val="et-EE"/>
        </w:rPr>
        <w:t>esmalt kurku</w:t>
      </w:r>
      <w:r w:rsidRPr="000E1E39">
        <w:rPr>
          <w:szCs w:val="22"/>
          <w:lang w:val="et-EE"/>
        </w:rPr>
        <w:t xml:space="preserve">. </w:t>
      </w:r>
      <w:r w:rsidR="00D945E7" w:rsidRPr="000E1E39">
        <w:rPr>
          <w:szCs w:val="22"/>
          <w:lang w:val="et-EE"/>
        </w:rPr>
        <w:t xml:space="preserve">Kurgus </w:t>
      </w:r>
      <w:r w:rsidRPr="000E1E39">
        <w:rPr>
          <w:szCs w:val="22"/>
          <w:lang w:val="et-EE"/>
        </w:rPr>
        <w:t>põhjustab infektsioon valulikkust ning paistetust, mis võib põhjustada lämbumist. Haigust põhjustavad bakterid toodavad ka toksiini (mürki), mis võib kahjustada südant, neere ja närve.</w:t>
      </w:r>
    </w:p>
    <w:p w14:paraId="67E82A2A" w14:textId="77777777" w:rsidR="00384976" w:rsidRPr="000E1E39" w:rsidRDefault="00384976" w:rsidP="00512722">
      <w:pPr>
        <w:widowControl w:val="0"/>
        <w:numPr>
          <w:ilvl w:val="0"/>
          <w:numId w:val="29"/>
        </w:numPr>
        <w:tabs>
          <w:tab w:val="clear" w:pos="567"/>
        </w:tabs>
        <w:spacing w:line="240" w:lineRule="auto"/>
        <w:ind w:left="567" w:hanging="567"/>
        <w:rPr>
          <w:szCs w:val="22"/>
          <w:lang w:val="et-EE"/>
        </w:rPr>
      </w:pPr>
      <w:r w:rsidRPr="000E1E39">
        <w:rPr>
          <w:szCs w:val="22"/>
          <w:lang w:val="et-EE"/>
        </w:rPr>
        <w:t>Teetanus tekib tavaliselt sügavasse haava sattu</w:t>
      </w:r>
      <w:r w:rsidR="00AF57F9" w:rsidRPr="000E1E39">
        <w:rPr>
          <w:szCs w:val="22"/>
          <w:lang w:val="et-EE"/>
        </w:rPr>
        <w:t>nud</w:t>
      </w:r>
      <w:r w:rsidRPr="000E1E39">
        <w:rPr>
          <w:szCs w:val="22"/>
          <w:lang w:val="et-EE"/>
        </w:rPr>
        <w:t xml:space="preserve"> teetanuse bakterite tõttu. Bakterid toodavad toksiini (mürki), m</w:t>
      </w:r>
      <w:r w:rsidR="00AF57F9" w:rsidRPr="000E1E39">
        <w:rPr>
          <w:szCs w:val="22"/>
          <w:lang w:val="et-EE"/>
        </w:rPr>
        <w:t>i</w:t>
      </w:r>
      <w:r w:rsidRPr="000E1E39">
        <w:rPr>
          <w:szCs w:val="22"/>
          <w:lang w:val="et-EE"/>
        </w:rPr>
        <w:t>s tekita</w:t>
      </w:r>
      <w:r w:rsidR="00AF57F9" w:rsidRPr="000E1E39">
        <w:rPr>
          <w:szCs w:val="22"/>
          <w:lang w:val="et-EE"/>
        </w:rPr>
        <w:t>b</w:t>
      </w:r>
      <w:r w:rsidRPr="000E1E39">
        <w:rPr>
          <w:szCs w:val="22"/>
          <w:lang w:val="et-EE"/>
        </w:rPr>
        <w:t xml:space="preserve"> lihastes spasme, takistades hingamist ning või</w:t>
      </w:r>
      <w:r w:rsidR="00AF57F9" w:rsidRPr="000E1E39">
        <w:rPr>
          <w:szCs w:val="22"/>
          <w:lang w:val="et-EE"/>
        </w:rPr>
        <w:t>b</w:t>
      </w:r>
      <w:r w:rsidRPr="000E1E39">
        <w:rPr>
          <w:szCs w:val="22"/>
          <w:lang w:val="et-EE"/>
        </w:rPr>
        <w:t xml:space="preserve"> põhjustada lämbumist. </w:t>
      </w:r>
    </w:p>
    <w:p w14:paraId="50A6696B" w14:textId="77777777" w:rsidR="006A1B9E" w:rsidRPr="000E1E39" w:rsidRDefault="006A1B9E" w:rsidP="00512722">
      <w:pPr>
        <w:widowControl w:val="0"/>
        <w:numPr>
          <w:ilvl w:val="0"/>
          <w:numId w:val="29"/>
        </w:numPr>
        <w:tabs>
          <w:tab w:val="clear" w:pos="567"/>
        </w:tabs>
        <w:spacing w:line="240" w:lineRule="auto"/>
        <w:ind w:left="567" w:hanging="567"/>
        <w:rPr>
          <w:szCs w:val="22"/>
          <w:lang w:val="et-EE"/>
        </w:rPr>
      </w:pPr>
      <w:r w:rsidRPr="000E1E39">
        <w:rPr>
          <w:szCs w:val="22"/>
          <w:lang w:val="et-EE"/>
        </w:rPr>
        <w:t xml:space="preserve">Läkaköha (paukuv köha) on hingamisteid tabav väga nakkav haigus. </w:t>
      </w:r>
      <w:r w:rsidR="00D945E7" w:rsidRPr="000E1E39">
        <w:rPr>
          <w:szCs w:val="22"/>
          <w:lang w:val="et-EE"/>
        </w:rPr>
        <w:t>See põhjustab</w:t>
      </w:r>
      <w:r w:rsidRPr="000E1E39">
        <w:rPr>
          <w:szCs w:val="22"/>
          <w:lang w:val="et-EE"/>
        </w:rPr>
        <w:t xml:space="preserve"> tugeva</w:t>
      </w:r>
      <w:r w:rsidR="00D945E7" w:rsidRPr="000E1E39">
        <w:rPr>
          <w:szCs w:val="22"/>
          <w:lang w:val="et-EE"/>
        </w:rPr>
        <w:t>i</w:t>
      </w:r>
      <w:r w:rsidRPr="000E1E39">
        <w:rPr>
          <w:szCs w:val="22"/>
          <w:lang w:val="et-EE"/>
        </w:rPr>
        <w:t>d köhahoo</w:t>
      </w:r>
      <w:r w:rsidR="00D945E7" w:rsidRPr="000E1E39">
        <w:rPr>
          <w:szCs w:val="22"/>
          <w:lang w:val="et-EE"/>
        </w:rPr>
        <w:t>ge</w:t>
      </w:r>
      <w:r w:rsidRPr="000E1E39">
        <w:rPr>
          <w:szCs w:val="22"/>
          <w:lang w:val="et-EE"/>
        </w:rPr>
        <w:t xml:space="preserve">, mis võivad põhjustada </w:t>
      </w:r>
      <w:r w:rsidR="0006578B" w:rsidRPr="000E1E39">
        <w:rPr>
          <w:szCs w:val="22"/>
          <w:lang w:val="et-EE"/>
        </w:rPr>
        <w:t>hingamis</w:t>
      </w:r>
      <w:r w:rsidRPr="000E1E39">
        <w:rPr>
          <w:rStyle w:val="hps"/>
          <w:szCs w:val="22"/>
          <w:lang w:val="et-EE"/>
        </w:rPr>
        <w:t>probleeme</w:t>
      </w:r>
      <w:r w:rsidRPr="000E1E39">
        <w:rPr>
          <w:szCs w:val="22"/>
          <w:lang w:val="et-EE"/>
        </w:rPr>
        <w:t>. Köhal võib olla „paukuv</w:t>
      </w:r>
      <w:r w:rsidR="000E65EB">
        <w:rPr>
          <w:szCs w:val="22"/>
          <w:lang w:val="et-EE"/>
        </w:rPr>
        <w:t>“</w:t>
      </w:r>
      <w:r w:rsidRPr="000E1E39">
        <w:rPr>
          <w:szCs w:val="22"/>
          <w:lang w:val="et-EE"/>
        </w:rPr>
        <w:t xml:space="preserve"> heli. Köha võib kesta </w:t>
      </w:r>
      <w:r w:rsidRPr="000E1E39">
        <w:rPr>
          <w:rStyle w:val="hps"/>
          <w:szCs w:val="22"/>
          <w:lang w:val="et-EE"/>
        </w:rPr>
        <w:t>üks kuni kaks</w:t>
      </w:r>
      <w:r w:rsidRPr="000E1E39">
        <w:rPr>
          <w:szCs w:val="22"/>
          <w:lang w:val="et-EE"/>
        </w:rPr>
        <w:t xml:space="preserve"> </w:t>
      </w:r>
      <w:r w:rsidRPr="000E1E39">
        <w:rPr>
          <w:rStyle w:val="hps"/>
          <w:szCs w:val="22"/>
          <w:lang w:val="et-EE"/>
        </w:rPr>
        <w:t>kuud või kauem.</w:t>
      </w:r>
      <w:r w:rsidRPr="000E1E39">
        <w:rPr>
          <w:szCs w:val="22"/>
          <w:lang w:val="et-EE"/>
        </w:rPr>
        <w:t xml:space="preserve"> </w:t>
      </w:r>
      <w:r w:rsidRPr="000E1E39">
        <w:rPr>
          <w:rStyle w:val="hps"/>
          <w:szCs w:val="22"/>
          <w:lang w:val="et-EE"/>
        </w:rPr>
        <w:t>Läkaköha</w:t>
      </w:r>
      <w:r w:rsidRPr="000E1E39">
        <w:rPr>
          <w:szCs w:val="22"/>
          <w:lang w:val="et-EE"/>
        </w:rPr>
        <w:t xml:space="preserve"> </w:t>
      </w:r>
      <w:r w:rsidRPr="000E1E39">
        <w:rPr>
          <w:rStyle w:val="hps"/>
          <w:szCs w:val="22"/>
          <w:lang w:val="et-EE"/>
        </w:rPr>
        <w:t>võib põhjustada ka</w:t>
      </w:r>
      <w:r w:rsidRPr="000E1E39">
        <w:rPr>
          <w:szCs w:val="22"/>
          <w:lang w:val="et-EE"/>
        </w:rPr>
        <w:t xml:space="preserve"> </w:t>
      </w:r>
      <w:r w:rsidRPr="000E1E39">
        <w:rPr>
          <w:rStyle w:val="hps"/>
          <w:szCs w:val="22"/>
          <w:lang w:val="et-EE"/>
        </w:rPr>
        <w:t>kõrvapõletikke</w:t>
      </w:r>
      <w:r w:rsidRPr="000E1E39">
        <w:rPr>
          <w:szCs w:val="22"/>
          <w:lang w:val="et-EE"/>
        </w:rPr>
        <w:t xml:space="preserve">, </w:t>
      </w:r>
      <w:r w:rsidRPr="000E1E39">
        <w:rPr>
          <w:rStyle w:val="hps"/>
          <w:szCs w:val="22"/>
          <w:lang w:val="et-EE"/>
        </w:rPr>
        <w:t>rindkere infektsioone</w:t>
      </w:r>
      <w:r w:rsidRPr="000E1E39">
        <w:rPr>
          <w:szCs w:val="22"/>
          <w:lang w:val="et-EE"/>
        </w:rPr>
        <w:t xml:space="preserve"> </w:t>
      </w:r>
      <w:r w:rsidRPr="000E1E39">
        <w:rPr>
          <w:rStyle w:val="hps"/>
          <w:szCs w:val="22"/>
          <w:lang w:val="et-EE"/>
        </w:rPr>
        <w:t>(</w:t>
      </w:r>
      <w:r w:rsidRPr="000E1E39">
        <w:rPr>
          <w:szCs w:val="22"/>
          <w:lang w:val="et-EE"/>
        </w:rPr>
        <w:t xml:space="preserve">bronhiit), mis võivad </w:t>
      </w:r>
      <w:r w:rsidRPr="000E1E39">
        <w:rPr>
          <w:rStyle w:val="hps"/>
          <w:szCs w:val="22"/>
          <w:lang w:val="et-EE"/>
        </w:rPr>
        <w:t>kesta</w:t>
      </w:r>
      <w:r w:rsidRPr="000E1E39">
        <w:rPr>
          <w:szCs w:val="22"/>
          <w:lang w:val="et-EE"/>
        </w:rPr>
        <w:t xml:space="preserve"> </w:t>
      </w:r>
      <w:r w:rsidRPr="000E1E39">
        <w:rPr>
          <w:rStyle w:val="hps"/>
          <w:szCs w:val="22"/>
          <w:lang w:val="et-EE"/>
        </w:rPr>
        <w:t>pikka aega,</w:t>
      </w:r>
      <w:r w:rsidRPr="000E1E39">
        <w:rPr>
          <w:szCs w:val="22"/>
          <w:lang w:val="et-EE"/>
        </w:rPr>
        <w:t xml:space="preserve"> </w:t>
      </w:r>
      <w:r w:rsidRPr="000E1E39">
        <w:rPr>
          <w:rStyle w:val="hps"/>
          <w:szCs w:val="22"/>
          <w:lang w:val="et-EE"/>
        </w:rPr>
        <w:t>kopsude infektsioone</w:t>
      </w:r>
      <w:r w:rsidRPr="000E1E39">
        <w:rPr>
          <w:szCs w:val="22"/>
          <w:lang w:val="et-EE"/>
        </w:rPr>
        <w:t xml:space="preserve"> </w:t>
      </w:r>
      <w:r w:rsidRPr="000E1E39">
        <w:rPr>
          <w:rStyle w:val="hps"/>
          <w:szCs w:val="22"/>
          <w:lang w:val="et-EE"/>
        </w:rPr>
        <w:t>(kopsupõletikku)</w:t>
      </w:r>
      <w:r w:rsidRPr="000E1E39">
        <w:rPr>
          <w:szCs w:val="22"/>
          <w:lang w:val="et-EE"/>
        </w:rPr>
        <w:t xml:space="preserve">, </w:t>
      </w:r>
      <w:r w:rsidRPr="000E1E39">
        <w:rPr>
          <w:rStyle w:val="hps"/>
          <w:szCs w:val="22"/>
          <w:lang w:val="et-EE"/>
        </w:rPr>
        <w:t>krampe, ajukahjustust</w:t>
      </w:r>
      <w:r w:rsidRPr="000E1E39">
        <w:rPr>
          <w:szCs w:val="22"/>
          <w:lang w:val="et-EE"/>
        </w:rPr>
        <w:t xml:space="preserve"> </w:t>
      </w:r>
      <w:r w:rsidRPr="000E1E39">
        <w:rPr>
          <w:rStyle w:val="hps"/>
          <w:szCs w:val="22"/>
          <w:lang w:val="et-EE"/>
        </w:rPr>
        <w:t>ja isegi surma.</w:t>
      </w:r>
    </w:p>
    <w:p w14:paraId="1B2717BF" w14:textId="77777777" w:rsidR="006A1B9E" w:rsidRPr="000E1E39" w:rsidRDefault="006A1B9E" w:rsidP="00512722">
      <w:pPr>
        <w:widowControl w:val="0"/>
        <w:numPr>
          <w:ilvl w:val="0"/>
          <w:numId w:val="29"/>
        </w:numPr>
        <w:tabs>
          <w:tab w:val="clear" w:pos="567"/>
        </w:tabs>
        <w:spacing w:line="240" w:lineRule="auto"/>
        <w:ind w:left="567" w:hanging="567"/>
        <w:rPr>
          <w:szCs w:val="22"/>
          <w:lang w:val="et-EE"/>
        </w:rPr>
      </w:pPr>
      <w:r w:rsidRPr="000E1E39">
        <w:rPr>
          <w:szCs w:val="22"/>
          <w:lang w:val="et-EE"/>
        </w:rPr>
        <w:t xml:space="preserve">B-hepatiiti põhjustab B-hepatiidi viirus. See tekitab maksaturse (põletiku). </w:t>
      </w:r>
      <w:r w:rsidRPr="000E1E39">
        <w:rPr>
          <w:rStyle w:val="hps"/>
          <w:szCs w:val="22"/>
          <w:lang w:val="et-EE"/>
        </w:rPr>
        <w:t>Mõnel inimesel</w:t>
      </w:r>
      <w:r w:rsidRPr="000E1E39">
        <w:rPr>
          <w:szCs w:val="22"/>
          <w:lang w:val="et-EE"/>
        </w:rPr>
        <w:t xml:space="preserve"> </w:t>
      </w:r>
      <w:r w:rsidRPr="000E1E39">
        <w:rPr>
          <w:rStyle w:val="hps"/>
          <w:szCs w:val="22"/>
          <w:lang w:val="et-EE"/>
        </w:rPr>
        <w:t>võib viirus</w:t>
      </w:r>
      <w:r w:rsidRPr="000E1E39">
        <w:rPr>
          <w:szCs w:val="22"/>
          <w:lang w:val="et-EE"/>
        </w:rPr>
        <w:t xml:space="preserve"> </w:t>
      </w:r>
      <w:r w:rsidRPr="000E1E39">
        <w:rPr>
          <w:rStyle w:val="hps"/>
          <w:szCs w:val="22"/>
          <w:lang w:val="et-EE"/>
        </w:rPr>
        <w:t>jääda</w:t>
      </w:r>
      <w:r w:rsidRPr="000E1E39">
        <w:rPr>
          <w:szCs w:val="22"/>
          <w:lang w:val="et-EE"/>
        </w:rPr>
        <w:t xml:space="preserve"> </w:t>
      </w:r>
      <w:r w:rsidR="0006578B" w:rsidRPr="000E1E39">
        <w:rPr>
          <w:rStyle w:val="hps"/>
          <w:szCs w:val="22"/>
          <w:lang w:val="et-EE"/>
        </w:rPr>
        <w:t>organismi</w:t>
      </w:r>
      <w:r w:rsidRPr="000E1E39">
        <w:rPr>
          <w:szCs w:val="22"/>
          <w:lang w:val="et-EE"/>
        </w:rPr>
        <w:t xml:space="preserve"> </w:t>
      </w:r>
      <w:r w:rsidRPr="000E1E39">
        <w:rPr>
          <w:rStyle w:val="hps"/>
          <w:szCs w:val="22"/>
          <w:lang w:val="et-EE"/>
        </w:rPr>
        <w:t>pika</w:t>
      </w:r>
      <w:r w:rsidR="00D945E7" w:rsidRPr="000E1E39">
        <w:rPr>
          <w:rStyle w:val="hps"/>
          <w:szCs w:val="22"/>
          <w:lang w:val="et-EE"/>
        </w:rPr>
        <w:t>ks</w:t>
      </w:r>
      <w:r w:rsidRPr="000E1E39">
        <w:rPr>
          <w:rStyle w:val="hps"/>
          <w:szCs w:val="22"/>
          <w:lang w:val="et-EE"/>
        </w:rPr>
        <w:t xml:space="preserve"> a</w:t>
      </w:r>
      <w:r w:rsidR="00D945E7" w:rsidRPr="000E1E39">
        <w:rPr>
          <w:rStyle w:val="hps"/>
          <w:szCs w:val="22"/>
          <w:lang w:val="et-EE"/>
        </w:rPr>
        <w:t>jaks</w:t>
      </w:r>
      <w:r w:rsidRPr="000E1E39">
        <w:rPr>
          <w:szCs w:val="22"/>
          <w:lang w:val="et-EE"/>
        </w:rPr>
        <w:t xml:space="preserve">, mis </w:t>
      </w:r>
      <w:r w:rsidRPr="000E1E39">
        <w:rPr>
          <w:rStyle w:val="hps"/>
          <w:szCs w:val="22"/>
          <w:lang w:val="et-EE"/>
        </w:rPr>
        <w:t>võib lõpuks</w:t>
      </w:r>
      <w:r w:rsidRPr="000E1E39">
        <w:rPr>
          <w:szCs w:val="22"/>
          <w:lang w:val="et-EE"/>
        </w:rPr>
        <w:t xml:space="preserve"> </w:t>
      </w:r>
      <w:r w:rsidRPr="000E1E39">
        <w:rPr>
          <w:rStyle w:val="hps"/>
          <w:szCs w:val="22"/>
          <w:lang w:val="et-EE"/>
        </w:rPr>
        <w:t>põhjustada tõsiseid</w:t>
      </w:r>
      <w:r w:rsidRPr="000E1E39">
        <w:rPr>
          <w:szCs w:val="22"/>
          <w:lang w:val="et-EE"/>
        </w:rPr>
        <w:t xml:space="preserve"> </w:t>
      </w:r>
      <w:r w:rsidRPr="000E1E39">
        <w:rPr>
          <w:rStyle w:val="hps"/>
          <w:szCs w:val="22"/>
          <w:lang w:val="et-EE"/>
        </w:rPr>
        <w:t>probleeme maksaga</w:t>
      </w:r>
      <w:r w:rsidRPr="000E1E39">
        <w:rPr>
          <w:szCs w:val="22"/>
          <w:lang w:val="et-EE"/>
        </w:rPr>
        <w:t xml:space="preserve">, sealhulgas </w:t>
      </w:r>
      <w:r w:rsidRPr="000E1E39">
        <w:rPr>
          <w:rStyle w:val="hps"/>
          <w:szCs w:val="22"/>
          <w:lang w:val="et-EE"/>
        </w:rPr>
        <w:t>maksavähki</w:t>
      </w:r>
      <w:r w:rsidRPr="000E1E39">
        <w:rPr>
          <w:szCs w:val="22"/>
          <w:lang w:val="et-EE"/>
        </w:rPr>
        <w:t>.</w:t>
      </w:r>
    </w:p>
    <w:p w14:paraId="45C6C71D" w14:textId="77777777" w:rsidR="0006578B" w:rsidRPr="000E1E39" w:rsidRDefault="00384976" w:rsidP="00C57175">
      <w:pPr>
        <w:widowControl w:val="0"/>
        <w:numPr>
          <w:ilvl w:val="0"/>
          <w:numId w:val="29"/>
        </w:numPr>
        <w:tabs>
          <w:tab w:val="clear" w:pos="567"/>
        </w:tabs>
        <w:spacing w:line="240" w:lineRule="auto"/>
        <w:ind w:left="567" w:hanging="567"/>
        <w:rPr>
          <w:szCs w:val="22"/>
          <w:lang w:val="et-EE"/>
        </w:rPr>
      </w:pPr>
      <w:r w:rsidRPr="000E1E39">
        <w:rPr>
          <w:szCs w:val="22"/>
          <w:lang w:val="et-EE"/>
        </w:rPr>
        <w:t xml:space="preserve">Poliomüeliiti tekitab närve kahjustav viirus. See võib põhjustada </w:t>
      </w:r>
      <w:r w:rsidR="007276BD" w:rsidRPr="000E1E39">
        <w:rPr>
          <w:szCs w:val="22"/>
          <w:lang w:val="et-EE"/>
        </w:rPr>
        <w:t>halvatust</w:t>
      </w:r>
      <w:r w:rsidRPr="000E1E39">
        <w:rPr>
          <w:szCs w:val="22"/>
          <w:lang w:val="et-EE"/>
        </w:rPr>
        <w:t xml:space="preserve"> või </w:t>
      </w:r>
      <w:r w:rsidR="00D945E7" w:rsidRPr="000E1E39">
        <w:rPr>
          <w:szCs w:val="22"/>
          <w:lang w:val="et-EE"/>
        </w:rPr>
        <w:t xml:space="preserve">lihasnõrkust, </w:t>
      </w:r>
      <w:r w:rsidRPr="000E1E39">
        <w:rPr>
          <w:szCs w:val="22"/>
          <w:lang w:val="et-EE"/>
        </w:rPr>
        <w:t>tavaliselt jalalihaste</w:t>
      </w:r>
      <w:r w:rsidR="005A442C" w:rsidRPr="000E1E39">
        <w:rPr>
          <w:szCs w:val="22"/>
          <w:lang w:val="et-EE"/>
        </w:rPr>
        <w:t>s</w:t>
      </w:r>
      <w:r w:rsidRPr="000E1E39">
        <w:rPr>
          <w:szCs w:val="22"/>
          <w:lang w:val="et-EE"/>
        </w:rPr>
        <w:t xml:space="preserve">. Hingamist kontrollivate lihaste </w:t>
      </w:r>
      <w:r w:rsidR="007276BD" w:rsidRPr="000E1E39">
        <w:rPr>
          <w:szCs w:val="22"/>
          <w:lang w:val="et-EE"/>
        </w:rPr>
        <w:t xml:space="preserve">halvatus </w:t>
      </w:r>
      <w:r w:rsidRPr="000E1E39">
        <w:rPr>
          <w:szCs w:val="22"/>
          <w:lang w:val="et-EE"/>
        </w:rPr>
        <w:t>ja turse võib olla surmav.</w:t>
      </w:r>
    </w:p>
    <w:p w14:paraId="75D17D5F" w14:textId="77777777" w:rsidR="0006578B" w:rsidRPr="000E1E39" w:rsidRDefault="00384976" w:rsidP="006153BB">
      <w:pPr>
        <w:keepNext/>
        <w:keepLines/>
        <w:numPr>
          <w:ilvl w:val="0"/>
          <w:numId w:val="29"/>
        </w:numPr>
        <w:tabs>
          <w:tab w:val="clear" w:pos="567"/>
        </w:tabs>
        <w:spacing w:line="240" w:lineRule="auto"/>
        <w:ind w:left="567" w:hanging="567"/>
        <w:rPr>
          <w:szCs w:val="22"/>
          <w:lang w:val="et-EE"/>
        </w:rPr>
      </w:pPr>
      <w:r w:rsidRPr="000E1E39">
        <w:rPr>
          <w:i/>
          <w:szCs w:val="22"/>
          <w:lang w:val="et-EE"/>
        </w:rPr>
        <w:t>Haemophilus influenzae</w:t>
      </w:r>
      <w:r w:rsidRPr="000E1E39">
        <w:rPr>
          <w:szCs w:val="22"/>
          <w:lang w:val="et-EE"/>
        </w:rPr>
        <w:t xml:space="preserve"> </w:t>
      </w:r>
      <w:r w:rsidR="00004530" w:rsidRPr="000E1E39">
        <w:rPr>
          <w:szCs w:val="22"/>
          <w:lang w:val="et-EE"/>
        </w:rPr>
        <w:t>B</w:t>
      </w:r>
      <w:r w:rsidRPr="000E1E39">
        <w:rPr>
          <w:szCs w:val="22"/>
          <w:lang w:val="et-EE"/>
        </w:rPr>
        <w:t xml:space="preserve"> infektsioonid (Hib) on rasked bakteriaalsed infektsioonid ja võivad põhjustada meningiiti (ajukelmepõleti</w:t>
      </w:r>
      <w:r w:rsidR="005A442C" w:rsidRPr="000E1E39">
        <w:rPr>
          <w:szCs w:val="22"/>
          <w:lang w:val="et-EE"/>
        </w:rPr>
        <w:t>k</w:t>
      </w:r>
      <w:r w:rsidRPr="000E1E39">
        <w:rPr>
          <w:szCs w:val="22"/>
          <w:lang w:val="et-EE"/>
        </w:rPr>
        <w:t xml:space="preserve">ku), </w:t>
      </w:r>
      <w:r w:rsidR="00897E7E" w:rsidRPr="000E1E39">
        <w:rPr>
          <w:rStyle w:val="hps"/>
          <w:szCs w:val="22"/>
          <w:lang w:val="et-EE"/>
        </w:rPr>
        <w:t>mis võib põhjustada</w:t>
      </w:r>
      <w:r w:rsidR="00897E7E" w:rsidRPr="000E1E39">
        <w:rPr>
          <w:szCs w:val="22"/>
          <w:lang w:val="et-EE"/>
        </w:rPr>
        <w:t xml:space="preserve"> </w:t>
      </w:r>
      <w:r w:rsidR="00897E7E" w:rsidRPr="000E1E39">
        <w:rPr>
          <w:rStyle w:val="hps"/>
          <w:szCs w:val="22"/>
          <w:lang w:val="et-EE"/>
        </w:rPr>
        <w:t>ajukahjustust</w:t>
      </w:r>
      <w:r w:rsidR="00897E7E" w:rsidRPr="000E1E39">
        <w:rPr>
          <w:szCs w:val="22"/>
          <w:lang w:val="et-EE"/>
        </w:rPr>
        <w:t xml:space="preserve">, kurtust, epilepsiat </w:t>
      </w:r>
      <w:r w:rsidR="00897E7E" w:rsidRPr="000E1E39">
        <w:rPr>
          <w:rStyle w:val="hps"/>
          <w:szCs w:val="22"/>
          <w:lang w:val="et-EE"/>
        </w:rPr>
        <w:t>või</w:t>
      </w:r>
      <w:r w:rsidR="00897E7E" w:rsidRPr="000E1E39">
        <w:rPr>
          <w:szCs w:val="22"/>
          <w:lang w:val="et-EE"/>
        </w:rPr>
        <w:t xml:space="preserve"> </w:t>
      </w:r>
      <w:r w:rsidR="00897E7E" w:rsidRPr="000E1E39">
        <w:rPr>
          <w:rStyle w:val="hps"/>
          <w:szCs w:val="22"/>
          <w:lang w:val="et-EE"/>
        </w:rPr>
        <w:t>osalist pimedaksjäämist. Nakkus võib</w:t>
      </w:r>
      <w:r w:rsidR="00897E7E" w:rsidRPr="000E1E39">
        <w:rPr>
          <w:szCs w:val="22"/>
          <w:lang w:val="et-EE"/>
        </w:rPr>
        <w:t xml:space="preserve"> </w:t>
      </w:r>
      <w:r w:rsidR="00897E7E" w:rsidRPr="000E1E39">
        <w:rPr>
          <w:rStyle w:val="hps"/>
          <w:szCs w:val="22"/>
          <w:lang w:val="et-EE"/>
        </w:rPr>
        <w:t>põhjustada ka</w:t>
      </w:r>
      <w:r w:rsidR="00897E7E" w:rsidRPr="000E1E39">
        <w:rPr>
          <w:szCs w:val="22"/>
          <w:lang w:val="et-EE"/>
        </w:rPr>
        <w:t xml:space="preserve"> </w:t>
      </w:r>
      <w:r w:rsidR="00897E7E" w:rsidRPr="000E1E39">
        <w:rPr>
          <w:rStyle w:val="hps"/>
          <w:szCs w:val="22"/>
          <w:lang w:val="et-EE"/>
        </w:rPr>
        <w:t>põletikku</w:t>
      </w:r>
      <w:r w:rsidR="00897E7E" w:rsidRPr="000E1E39">
        <w:rPr>
          <w:szCs w:val="22"/>
          <w:lang w:val="et-EE"/>
        </w:rPr>
        <w:t xml:space="preserve"> </w:t>
      </w:r>
      <w:r w:rsidR="00897E7E" w:rsidRPr="000E1E39">
        <w:rPr>
          <w:rStyle w:val="hps"/>
          <w:szCs w:val="22"/>
          <w:lang w:val="et-EE"/>
        </w:rPr>
        <w:t>ja</w:t>
      </w:r>
      <w:r w:rsidR="00897E7E" w:rsidRPr="000E1E39">
        <w:rPr>
          <w:szCs w:val="22"/>
          <w:lang w:val="et-EE"/>
        </w:rPr>
        <w:t xml:space="preserve"> </w:t>
      </w:r>
      <w:r w:rsidR="00897E7E" w:rsidRPr="000E1E39">
        <w:rPr>
          <w:rStyle w:val="hps"/>
          <w:szCs w:val="22"/>
          <w:lang w:val="et-EE"/>
        </w:rPr>
        <w:t>kõriturset</w:t>
      </w:r>
      <w:r w:rsidR="00897E7E" w:rsidRPr="000E1E39">
        <w:rPr>
          <w:szCs w:val="22"/>
          <w:lang w:val="et-EE"/>
        </w:rPr>
        <w:t xml:space="preserve">, mis põhjustab </w:t>
      </w:r>
      <w:r w:rsidRPr="000E1E39">
        <w:rPr>
          <w:szCs w:val="22"/>
          <w:lang w:val="et-EE"/>
        </w:rPr>
        <w:t>neelamis- ja hingamisraskusi</w:t>
      </w:r>
      <w:r w:rsidR="00565AE8">
        <w:rPr>
          <w:szCs w:val="22"/>
          <w:lang w:val="et-EE"/>
        </w:rPr>
        <w:t>.</w:t>
      </w:r>
      <w:r w:rsidR="00897E7E" w:rsidRPr="000E1E39">
        <w:rPr>
          <w:szCs w:val="22"/>
          <w:lang w:val="et-EE"/>
        </w:rPr>
        <w:t xml:space="preserve"> </w:t>
      </w:r>
      <w:r w:rsidR="00565AE8">
        <w:rPr>
          <w:szCs w:val="22"/>
          <w:lang w:val="et-EE"/>
        </w:rPr>
        <w:t>I</w:t>
      </w:r>
      <w:r w:rsidR="00897E7E" w:rsidRPr="000E1E39">
        <w:rPr>
          <w:rStyle w:val="hps"/>
          <w:szCs w:val="22"/>
          <w:lang w:val="et-EE"/>
        </w:rPr>
        <w:t>nfektsioon</w:t>
      </w:r>
      <w:r w:rsidR="00897E7E" w:rsidRPr="000E1E39">
        <w:rPr>
          <w:szCs w:val="22"/>
          <w:lang w:val="et-EE"/>
        </w:rPr>
        <w:t xml:space="preserve"> </w:t>
      </w:r>
      <w:r w:rsidR="00897E7E" w:rsidRPr="000E1E39">
        <w:rPr>
          <w:rStyle w:val="hps"/>
          <w:szCs w:val="22"/>
          <w:lang w:val="et-EE"/>
        </w:rPr>
        <w:t xml:space="preserve">võib mõjutada </w:t>
      </w:r>
      <w:r w:rsidR="00F5115C" w:rsidRPr="000E1E39">
        <w:rPr>
          <w:rStyle w:val="hps"/>
          <w:szCs w:val="22"/>
          <w:lang w:val="et-EE"/>
        </w:rPr>
        <w:t xml:space="preserve">ka </w:t>
      </w:r>
      <w:r w:rsidR="00897E7E" w:rsidRPr="000E1E39">
        <w:rPr>
          <w:rStyle w:val="hps"/>
          <w:szCs w:val="22"/>
          <w:lang w:val="et-EE"/>
        </w:rPr>
        <w:t>teisi</w:t>
      </w:r>
      <w:r w:rsidR="00897E7E" w:rsidRPr="000E1E39">
        <w:rPr>
          <w:szCs w:val="22"/>
          <w:lang w:val="et-EE"/>
        </w:rPr>
        <w:t xml:space="preserve"> </w:t>
      </w:r>
      <w:r w:rsidR="00897E7E" w:rsidRPr="000E1E39">
        <w:rPr>
          <w:rStyle w:val="hps"/>
          <w:szCs w:val="22"/>
          <w:lang w:val="et-EE"/>
        </w:rPr>
        <w:t>kehaosi</w:t>
      </w:r>
      <w:r w:rsidR="00897E7E" w:rsidRPr="000E1E39">
        <w:rPr>
          <w:szCs w:val="22"/>
          <w:lang w:val="et-EE"/>
        </w:rPr>
        <w:t xml:space="preserve">, nagu </w:t>
      </w:r>
      <w:r w:rsidR="00897E7E" w:rsidRPr="000E1E39">
        <w:rPr>
          <w:rStyle w:val="hps"/>
          <w:szCs w:val="22"/>
          <w:lang w:val="et-EE"/>
        </w:rPr>
        <w:t>veri</w:t>
      </w:r>
      <w:r w:rsidR="00897E7E" w:rsidRPr="000E1E39">
        <w:rPr>
          <w:szCs w:val="22"/>
          <w:lang w:val="et-EE"/>
        </w:rPr>
        <w:t xml:space="preserve">, kopsud, </w:t>
      </w:r>
      <w:r w:rsidR="00897E7E" w:rsidRPr="000E1E39">
        <w:rPr>
          <w:rStyle w:val="hps"/>
          <w:szCs w:val="22"/>
          <w:lang w:val="et-EE"/>
        </w:rPr>
        <w:t>nahk, luud</w:t>
      </w:r>
      <w:r w:rsidR="00897E7E" w:rsidRPr="000E1E39">
        <w:rPr>
          <w:szCs w:val="22"/>
          <w:lang w:val="et-EE"/>
        </w:rPr>
        <w:t xml:space="preserve"> </w:t>
      </w:r>
      <w:r w:rsidR="00897E7E" w:rsidRPr="000E1E39">
        <w:rPr>
          <w:rStyle w:val="hps"/>
          <w:szCs w:val="22"/>
          <w:lang w:val="et-EE"/>
        </w:rPr>
        <w:t>ja</w:t>
      </w:r>
      <w:r w:rsidR="00897E7E" w:rsidRPr="000E1E39">
        <w:rPr>
          <w:szCs w:val="22"/>
          <w:lang w:val="et-EE"/>
        </w:rPr>
        <w:t xml:space="preserve"> </w:t>
      </w:r>
      <w:r w:rsidR="00897E7E" w:rsidRPr="000E1E39">
        <w:rPr>
          <w:rStyle w:val="hps"/>
          <w:szCs w:val="22"/>
          <w:lang w:val="et-EE"/>
        </w:rPr>
        <w:t>liigesed</w:t>
      </w:r>
      <w:r w:rsidR="00897E7E" w:rsidRPr="000E1E39">
        <w:rPr>
          <w:szCs w:val="22"/>
          <w:lang w:val="et-EE"/>
        </w:rPr>
        <w:t>.</w:t>
      </w:r>
    </w:p>
    <w:p w14:paraId="00C39D8D" w14:textId="77777777" w:rsidR="00384976" w:rsidRPr="000E1E39" w:rsidRDefault="00384976" w:rsidP="00512722">
      <w:pPr>
        <w:tabs>
          <w:tab w:val="clear" w:pos="567"/>
        </w:tabs>
        <w:spacing w:line="240" w:lineRule="auto"/>
        <w:ind w:right="-2"/>
        <w:rPr>
          <w:noProof/>
          <w:szCs w:val="22"/>
          <w:lang w:val="et-EE"/>
        </w:rPr>
      </w:pPr>
    </w:p>
    <w:p w14:paraId="6B7FDD65" w14:textId="77777777" w:rsidR="00384976" w:rsidRPr="000E1E39" w:rsidRDefault="00384976" w:rsidP="0095209E">
      <w:pPr>
        <w:keepNext/>
        <w:keepLines/>
        <w:widowControl w:val="0"/>
        <w:spacing w:line="240" w:lineRule="auto"/>
        <w:rPr>
          <w:b/>
          <w:szCs w:val="22"/>
          <w:lang w:val="et-EE"/>
        </w:rPr>
      </w:pPr>
      <w:r w:rsidRPr="000E1E39">
        <w:rPr>
          <w:b/>
          <w:szCs w:val="22"/>
          <w:lang w:val="et-EE"/>
        </w:rPr>
        <w:lastRenderedPageBreak/>
        <w:t>Oluline teave tekkiva kaitse kohta</w:t>
      </w:r>
    </w:p>
    <w:p w14:paraId="235D6E38" w14:textId="77777777" w:rsidR="00384976" w:rsidRPr="000E1E39" w:rsidRDefault="00384976" w:rsidP="0095209E">
      <w:pPr>
        <w:keepNext/>
        <w:keepLines/>
        <w:widowControl w:val="0"/>
        <w:spacing w:line="240" w:lineRule="auto"/>
        <w:rPr>
          <w:szCs w:val="22"/>
          <w:lang w:val="et-EE"/>
        </w:rPr>
      </w:pPr>
    </w:p>
    <w:p w14:paraId="525A2964" w14:textId="77777777" w:rsidR="00384976" w:rsidRPr="000E1E39" w:rsidRDefault="00692533" w:rsidP="0095209E">
      <w:pPr>
        <w:keepNext/>
        <w:keepLines/>
        <w:widowControl w:val="0"/>
        <w:numPr>
          <w:ilvl w:val="0"/>
          <w:numId w:val="13"/>
        </w:numPr>
        <w:tabs>
          <w:tab w:val="clear" w:pos="567"/>
          <w:tab w:val="clear" w:pos="720"/>
        </w:tabs>
        <w:spacing w:line="240" w:lineRule="auto"/>
        <w:ind w:left="567" w:hanging="567"/>
        <w:rPr>
          <w:szCs w:val="22"/>
          <w:lang w:val="et-EE"/>
        </w:rPr>
      </w:pPr>
      <w:r w:rsidRPr="000E1E39">
        <w:rPr>
          <w:color w:val="000000"/>
          <w:szCs w:val="22"/>
          <w:lang w:val="et-EE"/>
        </w:rPr>
        <w:t>Hexacima</w:t>
      </w:r>
      <w:r w:rsidR="00384976" w:rsidRPr="000E1E39">
        <w:rPr>
          <w:color w:val="000000"/>
          <w:szCs w:val="22"/>
          <w:lang w:val="et-EE"/>
        </w:rPr>
        <w:t xml:space="preserve"> aitab haiguseid ennetada ainult juhul, kui neid põhjustavad vaktsiini sihtmärgiks olevad bakterid või viirused. Teie lapsel </w:t>
      </w:r>
      <w:r w:rsidR="00D945E7" w:rsidRPr="000E1E39">
        <w:rPr>
          <w:color w:val="000000"/>
          <w:szCs w:val="22"/>
          <w:lang w:val="et-EE"/>
        </w:rPr>
        <w:t xml:space="preserve">võivad </w:t>
      </w:r>
      <w:r w:rsidR="00384976" w:rsidRPr="000E1E39">
        <w:rPr>
          <w:color w:val="000000"/>
          <w:szCs w:val="22"/>
          <w:lang w:val="et-EE"/>
        </w:rPr>
        <w:t>tek</w:t>
      </w:r>
      <w:r w:rsidR="00D945E7" w:rsidRPr="000E1E39">
        <w:rPr>
          <w:color w:val="000000"/>
          <w:szCs w:val="22"/>
          <w:lang w:val="et-EE"/>
        </w:rPr>
        <w:t>k</w:t>
      </w:r>
      <w:r w:rsidR="00384976" w:rsidRPr="000E1E39">
        <w:rPr>
          <w:color w:val="000000"/>
          <w:szCs w:val="22"/>
          <w:lang w:val="et-EE"/>
        </w:rPr>
        <w:t>id</w:t>
      </w:r>
      <w:r w:rsidR="00D945E7" w:rsidRPr="000E1E39">
        <w:rPr>
          <w:color w:val="000000"/>
          <w:szCs w:val="22"/>
          <w:lang w:val="et-EE"/>
        </w:rPr>
        <w:t>a</w:t>
      </w:r>
      <w:r w:rsidR="00384976" w:rsidRPr="000E1E39">
        <w:rPr>
          <w:color w:val="000000"/>
          <w:szCs w:val="22"/>
          <w:lang w:val="et-EE"/>
        </w:rPr>
        <w:t xml:space="preserve"> sarnaste sümptomitega haigused</w:t>
      </w:r>
      <w:r w:rsidR="00565AE8">
        <w:rPr>
          <w:color w:val="000000"/>
          <w:szCs w:val="22"/>
          <w:lang w:val="et-EE"/>
        </w:rPr>
        <w:t>,</w:t>
      </w:r>
      <w:r w:rsidR="00384976" w:rsidRPr="000E1E39">
        <w:rPr>
          <w:color w:val="000000"/>
          <w:szCs w:val="22"/>
          <w:lang w:val="et-EE"/>
        </w:rPr>
        <w:t xml:space="preserve"> kui</w:t>
      </w:r>
      <w:r w:rsidR="00195FE7" w:rsidRPr="000E1E39">
        <w:rPr>
          <w:color w:val="000000"/>
          <w:szCs w:val="22"/>
          <w:lang w:val="et-EE"/>
        </w:rPr>
        <w:t>gi</w:t>
      </w:r>
      <w:r w:rsidR="00384976" w:rsidRPr="000E1E39">
        <w:rPr>
          <w:color w:val="000000"/>
          <w:szCs w:val="22"/>
          <w:lang w:val="et-EE"/>
        </w:rPr>
        <w:t xml:space="preserve"> nende põhjustajad on teised bakterid või viirused.</w:t>
      </w:r>
    </w:p>
    <w:p w14:paraId="67F2D35E" w14:textId="77777777" w:rsidR="00384976" w:rsidRPr="000E1E39" w:rsidRDefault="00384976"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Vaktsiin ei sisalda elus baktereid või viiruseid ega saa tekitada neid nakkushaigusi, mille vastu ta kaitset pakub.</w:t>
      </w:r>
    </w:p>
    <w:p w14:paraId="69A3A885" w14:textId="77777777" w:rsidR="00384976" w:rsidRPr="000E1E39" w:rsidRDefault="00384976"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 xml:space="preserve">Vaktsiin ei kaitse </w:t>
      </w:r>
      <w:r w:rsidRPr="000E1E39">
        <w:rPr>
          <w:i/>
          <w:color w:val="000000"/>
          <w:szCs w:val="22"/>
          <w:lang w:val="et-EE"/>
        </w:rPr>
        <w:t>Haemophilus influenzae</w:t>
      </w:r>
      <w:r w:rsidRPr="000E1E39">
        <w:rPr>
          <w:color w:val="000000"/>
          <w:szCs w:val="22"/>
          <w:lang w:val="et-EE"/>
        </w:rPr>
        <w:t xml:space="preserve"> </w:t>
      </w:r>
      <w:r w:rsidR="006D7E38" w:rsidRPr="000E1E39">
        <w:rPr>
          <w:color w:val="000000"/>
          <w:szCs w:val="22"/>
          <w:lang w:val="et-EE"/>
        </w:rPr>
        <w:t xml:space="preserve">teiste tüüpide poolt tekitatud </w:t>
      </w:r>
      <w:r w:rsidRPr="000E1E39">
        <w:rPr>
          <w:color w:val="000000"/>
          <w:szCs w:val="22"/>
          <w:lang w:val="et-EE"/>
        </w:rPr>
        <w:t xml:space="preserve">infektsioonide </w:t>
      </w:r>
      <w:r w:rsidR="006D7E38" w:rsidRPr="000E1E39">
        <w:rPr>
          <w:color w:val="000000"/>
          <w:szCs w:val="22"/>
          <w:lang w:val="et-EE"/>
        </w:rPr>
        <w:t xml:space="preserve">eest </w:t>
      </w:r>
      <w:r w:rsidRPr="000E1E39">
        <w:rPr>
          <w:color w:val="000000"/>
          <w:szCs w:val="22"/>
          <w:lang w:val="et-EE"/>
        </w:rPr>
        <w:t xml:space="preserve">või teiste mikroorganismide </w:t>
      </w:r>
      <w:r w:rsidR="006D7E38" w:rsidRPr="000E1E39">
        <w:rPr>
          <w:color w:val="000000"/>
          <w:szCs w:val="22"/>
          <w:lang w:val="et-EE"/>
        </w:rPr>
        <w:t xml:space="preserve">poolt </w:t>
      </w:r>
      <w:r w:rsidRPr="000E1E39">
        <w:rPr>
          <w:color w:val="000000"/>
          <w:szCs w:val="22"/>
          <w:lang w:val="et-EE"/>
        </w:rPr>
        <w:t xml:space="preserve">põhjustatud meningiidi </w:t>
      </w:r>
      <w:r w:rsidR="006D7E38" w:rsidRPr="000E1E39">
        <w:rPr>
          <w:color w:val="000000"/>
          <w:szCs w:val="22"/>
          <w:lang w:val="et-EE"/>
        </w:rPr>
        <w:t>eest</w:t>
      </w:r>
      <w:r w:rsidRPr="000E1E39">
        <w:rPr>
          <w:color w:val="000000"/>
          <w:szCs w:val="22"/>
          <w:lang w:val="et-EE"/>
        </w:rPr>
        <w:t>.</w:t>
      </w:r>
    </w:p>
    <w:p w14:paraId="4684DB52" w14:textId="77777777" w:rsidR="00384976" w:rsidRPr="000E1E39" w:rsidRDefault="00692533"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Hexacima</w:t>
      </w:r>
      <w:r w:rsidR="00384976" w:rsidRPr="000E1E39">
        <w:rPr>
          <w:color w:val="000000"/>
          <w:szCs w:val="22"/>
          <w:lang w:val="et-EE"/>
        </w:rPr>
        <w:t xml:space="preserve"> ei taga kaitset teiste tekitajate </w:t>
      </w:r>
      <w:r w:rsidR="006D7E38" w:rsidRPr="000E1E39">
        <w:rPr>
          <w:color w:val="000000"/>
          <w:szCs w:val="22"/>
          <w:lang w:val="et-EE"/>
        </w:rPr>
        <w:t xml:space="preserve">poolt </w:t>
      </w:r>
      <w:r w:rsidR="00384976" w:rsidRPr="000E1E39">
        <w:rPr>
          <w:color w:val="000000"/>
          <w:szCs w:val="22"/>
          <w:lang w:val="et-EE"/>
        </w:rPr>
        <w:t xml:space="preserve">põhjustatud </w:t>
      </w:r>
      <w:r w:rsidR="006D7E38" w:rsidRPr="000E1E39">
        <w:rPr>
          <w:color w:val="000000"/>
          <w:szCs w:val="22"/>
          <w:lang w:val="et-EE"/>
        </w:rPr>
        <w:t xml:space="preserve">nakkusliku </w:t>
      </w:r>
      <w:r w:rsidR="00384976" w:rsidRPr="000E1E39">
        <w:rPr>
          <w:color w:val="000000"/>
          <w:szCs w:val="22"/>
          <w:lang w:val="et-EE"/>
        </w:rPr>
        <w:t>hepatiidi eest</w:t>
      </w:r>
      <w:r w:rsidR="00C9374A">
        <w:rPr>
          <w:color w:val="000000"/>
          <w:szCs w:val="22"/>
          <w:lang w:val="et-EE"/>
        </w:rPr>
        <w:t>,</w:t>
      </w:r>
      <w:r w:rsidR="00384976" w:rsidRPr="000E1E39">
        <w:rPr>
          <w:color w:val="000000"/>
          <w:szCs w:val="22"/>
          <w:lang w:val="et-EE"/>
        </w:rPr>
        <w:t xml:space="preserve"> nagu A-hepatiit, C-hepatiit, E-hepatiit.</w:t>
      </w:r>
    </w:p>
    <w:p w14:paraId="71DEACEE" w14:textId="77777777" w:rsidR="00384976" w:rsidRPr="000E1E39" w:rsidRDefault="0000043A" w:rsidP="00512722">
      <w:pPr>
        <w:widowControl w:val="0"/>
        <w:numPr>
          <w:ilvl w:val="0"/>
          <w:numId w:val="13"/>
        </w:numPr>
        <w:tabs>
          <w:tab w:val="clear" w:pos="567"/>
          <w:tab w:val="clear" w:pos="720"/>
        </w:tabs>
        <w:spacing w:line="240" w:lineRule="auto"/>
        <w:ind w:left="567" w:hanging="567"/>
        <w:rPr>
          <w:szCs w:val="22"/>
          <w:lang w:val="et-EE"/>
        </w:rPr>
      </w:pPr>
      <w:r w:rsidRPr="000E1E39">
        <w:rPr>
          <w:color w:val="000000"/>
          <w:szCs w:val="22"/>
          <w:lang w:val="et-EE"/>
        </w:rPr>
        <w:t xml:space="preserve">Kuna </w:t>
      </w:r>
      <w:r w:rsidR="00384976" w:rsidRPr="000E1E39">
        <w:rPr>
          <w:color w:val="000000"/>
          <w:szCs w:val="22"/>
          <w:lang w:val="et-EE"/>
        </w:rPr>
        <w:t xml:space="preserve">B-hepatiidi </w:t>
      </w:r>
      <w:r w:rsidRPr="000E1E39">
        <w:rPr>
          <w:color w:val="000000"/>
          <w:szCs w:val="22"/>
          <w:lang w:val="et-EE"/>
        </w:rPr>
        <w:t>sümptomid arenevad pikka aega,</w:t>
      </w:r>
      <w:r w:rsidR="00384976" w:rsidRPr="000E1E39">
        <w:rPr>
          <w:color w:val="000000"/>
          <w:szCs w:val="22"/>
          <w:lang w:val="et-EE"/>
        </w:rPr>
        <w:t xml:space="preserve"> on võimalik, et vaktsineerimise ajal </w:t>
      </w:r>
      <w:r w:rsidR="006D7E38" w:rsidRPr="000E1E39">
        <w:rPr>
          <w:color w:val="000000"/>
          <w:szCs w:val="22"/>
          <w:lang w:val="et-EE"/>
        </w:rPr>
        <w:t xml:space="preserve">on juba olemas </w:t>
      </w:r>
      <w:r w:rsidR="00384976" w:rsidRPr="000E1E39">
        <w:rPr>
          <w:color w:val="000000"/>
          <w:szCs w:val="22"/>
          <w:lang w:val="et-EE"/>
        </w:rPr>
        <w:t>tuvasta</w:t>
      </w:r>
      <w:r w:rsidR="006D7E38" w:rsidRPr="000E1E39">
        <w:rPr>
          <w:color w:val="000000"/>
          <w:szCs w:val="22"/>
          <w:lang w:val="et-EE"/>
        </w:rPr>
        <w:t>ma</w:t>
      </w:r>
      <w:r w:rsidR="00384976" w:rsidRPr="000E1E39">
        <w:rPr>
          <w:color w:val="000000"/>
          <w:szCs w:val="22"/>
          <w:lang w:val="et-EE"/>
        </w:rPr>
        <w:t>ta B-hepatiidi infektsioon. Sel juhul ei saa vaktsiin B-hepatiidi infektsiooni ennetada.</w:t>
      </w:r>
    </w:p>
    <w:p w14:paraId="069D25FE" w14:textId="77777777" w:rsidR="00384976" w:rsidRPr="000E1E39" w:rsidRDefault="00937200"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szCs w:val="22"/>
          <w:lang w:val="et-EE"/>
        </w:rPr>
        <w:t xml:space="preserve">Nagu kõigi vaktsiinide puhul, ei pruugi Hexacima’ga vaktsineerimine </w:t>
      </w:r>
      <w:r w:rsidR="001C468B" w:rsidRPr="000E1E39">
        <w:rPr>
          <w:szCs w:val="22"/>
          <w:lang w:val="et-EE"/>
        </w:rPr>
        <w:t>kaitsta</w:t>
      </w:r>
      <w:r w:rsidRPr="000E1E39">
        <w:rPr>
          <w:szCs w:val="22"/>
          <w:lang w:val="et-EE"/>
        </w:rPr>
        <w:t xml:space="preserve"> </w:t>
      </w:r>
      <w:r w:rsidR="001C468B" w:rsidRPr="000E1E39">
        <w:rPr>
          <w:szCs w:val="22"/>
          <w:lang w:val="et-EE"/>
        </w:rPr>
        <w:t>100%</w:t>
      </w:r>
      <w:r w:rsidRPr="000E1E39">
        <w:rPr>
          <w:szCs w:val="22"/>
          <w:lang w:val="et-EE"/>
        </w:rPr>
        <w:t xml:space="preserve"> lastest.</w:t>
      </w:r>
    </w:p>
    <w:p w14:paraId="55C73ABE" w14:textId="77777777" w:rsidR="00384976" w:rsidRPr="000E1E39" w:rsidRDefault="00384976" w:rsidP="00512722">
      <w:pPr>
        <w:tabs>
          <w:tab w:val="clear" w:pos="567"/>
        </w:tabs>
        <w:spacing w:line="240" w:lineRule="auto"/>
        <w:ind w:right="-2"/>
        <w:rPr>
          <w:noProof/>
          <w:szCs w:val="22"/>
          <w:lang w:val="et-EE"/>
        </w:rPr>
      </w:pPr>
    </w:p>
    <w:p w14:paraId="57257113" w14:textId="77777777" w:rsidR="00384976" w:rsidRPr="000E1E39" w:rsidRDefault="00384976" w:rsidP="00512722">
      <w:pPr>
        <w:tabs>
          <w:tab w:val="clear" w:pos="567"/>
        </w:tabs>
        <w:spacing w:line="240" w:lineRule="auto"/>
        <w:ind w:right="-2"/>
        <w:rPr>
          <w:noProof/>
          <w:szCs w:val="22"/>
          <w:lang w:val="et-EE"/>
        </w:rPr>
      </w:pPr>
    </w:p>
    <w:p w14:paraId="526FCEE0" w14:textId="77777777" w:rsidR="00384976" w:rsidRPr="000E1E39" w:rsidRDefault="00C87055" w:rsidP="00512722">
      <w:pPr>
        <w:tabs>
          <w:tab w:val="clear" w:pos="567"/>
        </w:tabs>
        <w:spacing w:line="240" w:lineRule="auto"/>
        <w:ind w:left="567" w:right="-2" w:hanging="567"/>
        <w:rPr>
          <w:b/>
          <w:noProof/>
          <w:szCs w:val="22"/>
          <w:lang w:val="et-EE"/>
        </w:rPr>
      </w:pPr>
      <w:r w:rsidRPr="000E1E39">
        <w:rPr>
          <w:b/>
          <w:szCs w:val="22"/>
          <w:lang w:val="et-EE"/>
        </w:rPr>
        <w:t>2.</w:t>
      </w:r>
      <w:r w:rsidRPr="000E1E39">
        <w:rPr>
          <w:b/>
          <w:szCs w:val="22"/>
          <w:lang w:val="et-EE"/>
        </w:rPr>
        <w:tab/>
      </w:r>
      <w:r w:rsidR="00384976" w:rsidRPr="000E1E39">
        <w:rPr>
          <w:b/>
          <w:szCs w:val="22"/>
          <w:lang w:val="et-EE"/>
        </w:rPr>
        <w:t xml:space="preserve">Mida on vaja teada enne </w:t>
      </w:r>
      <w:r w:rsidR="00692533" w:rsidRPr="000E1E39">
        <w:rPr>
          <w:b/>
          <w:szCs w:val="22"/>
          <w:lang w:val="et-EE"/>
        </w:rPr>
        <w:t>Hexacima</w:t>
      </w:r>
      <w:r w:rsidR="00384976" w:rsidRPr="000E1E39">
        <w:rPr>
          <w:b/>
          <w:szCs w:val="22"/>
          <w:lang w:val="et-EE"/>
        </w:rPr>
        <w:t xml:space="preserve"> manustamist teie lapsele</w:t>
      </w:r>
    </w:p>
    <w:p w14:paraId="26605393" w14:textId="77777777" w:rsidR="00384976" w:rsidRPr="000E1E39" w:rsidRDefault="00384976" w:rsidP="00512722">
      <w:pPr>
        <w:widowControl w:val="0"/>
        <w:spacing w:line="240" w:lineRule="auto"/>
        <w:rPr>
          <w:i/>
          <w:szCs w:val="22"/>
          <w:lang w:val="et-EE"/>
        </w:rPr>
      </w:pPr>
    </w:p>
    <w:p w14:paraId="5872ECF7" w14:textId="77777777" w:rsidR="00384976" w:rsidRPr="000E1E39" w:rsidRDefault="00384976" w:rsidP="00512722">
      <w:pPr>
        <w:widowControl w:val="0"/>
        <w:spacing w:line="240" w:lineRule="auto"/>
        <w:rPr>
          <w:szCs w:val="22"/>
          <w:lang w:val="et-EE"/>
        </w:rPr>
      </w:pPr>
      <w:r w:rsidRPr="000E1E39">
        <w:rPr>
          <w:szCs w:val="22"/>
          <w:lang w:val="et-EE"/>
        </w:rPr>
        <w:t xml:space="preserve">Veendumaks, et </w:t>
      </w:r>
      <w:r w:rsidR="00692533" w:rsidRPr="000E1E39">
        <w:rPr>
          <w:szCs w:val="22"/>
          <w:lang w:val="et-EE"/>
        </w:rPr>
        <w:t>Hexacima</w:t>
      </w:r>
      <w:r w:rsidRPr="000E1E39">
        <w:rPr>
          <w:szCs w:val="22"/>
          <w:lang w:val="et-EE"/>
        </w:rPr>
        <w:t xml:space="preserve"> on teie lapsele sobiv, on oluline pidada nõu oma arsti või meditsiiniõega, kui mõni alljärgnevatest punktidest kehtib teie lapse kohta. Kui teile jäi midagi ebaselgeks, paluge oma arstil, apteekril või meditsiiniõel seda selgitada.</w:t>
      </w:r>
    </w:p>
    <w:p w14:paraId="4BF9B345" w14:textId="77777777" w:rsidR="00384976" w:rsidRPr="000E1E39" w:rsidRDefault="00384976" w:rsidP="00512722">
      <w:pPr>
        <w:numPr>
          <w:ilvl w:val="12"/>
          <w:numId w:val="0"/>
        </w:numPr>
        <w:tabs>
          <w:tab w:val="clear" w:pos="567"/>
        </w:tabs>
        <w:spacing w:line="240" w:lineRule="auto"/>
        <w:rPr>
          <w:noProof/>
          <w:szCs w:val="22"/>
          <w:lang w:val="et-EE"/>
        </w:rPr>
      </w:pPr>
    </w:p>
    <w:p w14:paraId="455F3B5A" w14:textId="77777777" w:rsidR="00384976" w:rsidRPr="000E1E39" w:rsidRDefault="00692533" w:rsidP="00512722">
      <w:pPr>
        <w:numPr>
          <w:ilvl w:val="12"/>
          <w:numId w:val="0"/>
        </w:numPr>
        <w:tabs>
          <w:tab w:val="clear" w:pos="567"/>
        </w:tabs>
        <w:spacing w:line="240" w:lineRule="auto"/>
        <w:rPr>
          <w:b/>
          <w:szCs w:val="22"/>
          <w:lang w:val="et-EE"/>
        </w:rPr>
      </w:pPr>
      <w:r w:rsidRPr="000E1E39">
        <w:rPr>
          <w:b/>
          <w:szCs w:val="22"/>
          <w:lang w:val="et-EE"/>
        </w:rPr>
        <w:t>Hexacima</w:t>
      </w:r>
      <w:r w:rsidR="00384976" w:rsidRPr="000E1E39">
        <w:rPr>
          <w:b/>
          <w:szCs w:val="22"/>
          <w:lang w:val="et-EE"/>
        </w:rPr>
        <w:t>’</w:t>
      </w:r>
      <w:r w:rsidR="00845076" w:rsidRPr="000E1E39">
        <w:rPr>
          <w:b/>
          <w:szCs w:val="22"/>
          <w:lang w:val="et-EE"/>
        </w:rPr>
        <w:t>t</w:t>
      </w:r>
      <w:r w:rsidR="00384976" w:rsidRPr="000E1E39">
        <w:rPr>
          <w:b/>
          <w:szCs w:val="22"/>
          <w:lang w:val="et-EE"/>
        </w:rPr>
        <w:t xml:space="preserve"> ei tohi kasutada juhul, kui</w:t>
      </w:r>
      <w:r w:rsidR="00845076" w:rsidRPr="000E1E39">
        <w:rPr>
          <w:b/>
          <w:szCs w:val="22"/>
          <w:lang w:val="et-EE"/>
        </w:rPr>
        <w:t xml:space="preserve"> teie lapsel</w:t>
      </w:r>
      <w:r w:rsidR="00384976" w:rsidRPr="000E1E39">
        <w:rPr>
          <w:b/>
          <w:szCs w:val="22"/>
          <w:lang w:val="et-EE"/>
        </w:rPr>
        <w:t>:</w:t>
      </w:r>
    </w:p>
    <w:p w14:paraId="7174CB00" w14:textId="77777777" w:rsidR="00845076" w:rsidRPr="000E1E39" w:rsidRDefault="00845076" w:rsidP="00512722">
      <w:pPr>
        <w:numPr>
          <w:ilvl w:val="12"/>
          <w:numId w:val="0"/>
        </w:numPr>
        <w:tabs>
          <w:tab w:val="clear" w:pos="567"/>
        </w:tabs>
        <w:spacing w:line="240" w:lineRule="auto"/>
        <w:rPr>
          <w:noProof/>
          <w:szCs w:val="22"/>
          <w:lang w:val="et-EE"/>
        </w:rPr>
      </w:pPr>
    </w:p>
    <w:p w14:paraId="289CC101" w14:textId="77777777" w:rsidR="00845076" w:rsidRPr="000E1E39" w:rsidRDefault="00845076"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rStyle w:val="hps"/>
          <w:szCs w:val="22"/>
          <w:lang w:val="et-EE"/>
        </w:rPr>
        <w:t>on olnud</w:t>
      </w:r>
      <w:r w:rsidRPr="000E1E39">
        <w:rPr>
          <w:szCs w:val="22"/>
          <w:lang w:val="et-EE"/>
        </w:rPr>
        <w:t xml:space="preserve"> </w:t>
      </w:r>
      <w:r w:rsidRPr="000E1E39">
        <w:rPr>
          <w:rStyle w:val="hps"/>
          <w:szCs w:val="22"/>
          <w:lang w:val="et-EE"/>
        </w:rPr>
        <w:t>hingamishäire</w:t>
      </w:r>
      <w:r w:rsidRPr="000E1E39">
        <w:rPr>
          <w:szCs w:val="22"/>
          <w:lang w:val="et-EE"/>
        </w:rPr>
        <w:t xml:space="preserve"> </w:t>
      </w:r>
      <w:r w:rsidRPr="000E1E39">
        <w:rPr>
          <w:rStyle w:val="hps"/>
          <w:szCs w:val="22"/>
          <w:lang w:val="et-EE"/>
        </w:rPr>
        <w:t>või</w:t>
      </w:r>
      <w:r w:rsidRPr="000E1E39">
        <w:rPr>
          <w:szCs w:val="22"/>
          <w:lang w:val="et-EE"/>
        </w:rPr>
        <w:t xml:space="preserve"> </w:t>
      </w:r>
      <w:r w:rsidRPr="000E1E39">
        <w:rPr>
          <w:rStyle w:val="hps"/>
          <w:szCs w:val="22"/>
          <w:lang w:val="et-EE"/>
        </w:rPr>
        <w:t>näo</w:t>
      </w:r>
      <w:r w:rsidRPr="000E1E39">
        <w:rPr>
          <w:szCs w:val="22"/>
          <w:lang w:val="et-EE"/>
        </w:rPr>
        <w:t xml:space="preserve">turse </w:t>
      </w:r>
      <w:r w:rsidRPr="000E1E39">
        <w:rPr>
          <w:rStyle w:val="hps"/>
          <w:szCs w:val="22"/>
          <w:lang w:val="et-EE"/>
        </w:rPr>
        <w:t>(anafülaktiline reaktsioon)</w:t>
      </w:r>
      <w:r w:rsidRPr="000E1E39">
        <w:rPr>
          <w:szCs w:val="22"/>
          <w:lang w:val="et-EE"/>
        </w:rPr>
        <w:t xml:space="preserve"> </w:t>
      </w:r>
      <w:r w:rsidRPr="000E1E39">
        <w:rPr>
          <w:rStyle w:val="hps"/>
          <w:szCs w:val="22"/>
          <w:lang w:val="et-EE"/>
        </w:rPr>
        <w:t>pärast</w:t>
      </w:r>
      <w:r w:rsidRPr="000E1E39">
        <w:rPr>
          <w:szCs w:val="22"/>
          <w:lang w:val="et-EE"/>
        </w:rPr>
        <w:t xml:space="preserve"> </w:t>
      </w:r>
      <w:r w:rsidRPr="000E1E39">
        <w:rPr>
          <w:rStyle w:val="hps"/>
          <w:szCs w:val="22"/>
          <w:lang w:val="et-EE"/>
        </w:rPr>
        <w:t>Hexacima manustamist</w:t>
      </w:r>
      <w:r w:rsidRPr="000E1E39">
        <w:rPr>
          <w:szCs w:val="22"/>
          <w:lang w:val="et-EE"/>
        </w:rPr>
        <w:t>.</w:t>
      </w:r>
    </w:p>
    <w:p w14:paraId="20A4FC89" w14:textId="77777777" w:rsidR="00384976" w:rsidRPr="000E1E39" w:rsidRDefault="00384976"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on esinenud allergiline reaktsioon</w:t>
      </w:r>
    </w:p>
    <w:p w14:paraId="7478DDF2" w14:textId="77777777" w:rsidR="00384976" w:rsidRPr="000E1E39" w:rsidRDefault="00B74E2D" w:rsidP="00A15FA0">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xml:space="preserve">- </w:t>
      </w:r>
      <w:r w:rsidR="00384976" w:rsidRPr="000E1E39">
        <w:rPr>
          <w:snapToGrid/>
          <w:color w:val="000000"/>
          <w:szCs w:val="22"/>
          <w:lang w:val="et-EE" w:eastAsia="en-US"/>
        </w:rPr>
        <w:t>toimeaine suhtes,</w:t>
      </w:r>
    </w:p>
    <w:p w14:paraId="5BE7865F" w14:textId="77777777" w:rsidR="00384976" w:rsidRPr="000E1E39" w:rsidRDefault="00B74E2D" w:rsidP="00A15FA0">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xml:space="preserve">- </w:t>
      </w:r>
      <w:r w:rsidR="00384976" w:rsidRPr="000E1E39">
        <w:rPr>
          <w:snapToGrid/>
          <w:color w:val="000000"/>
          <w:szCs w:val="22"/>
          <w:lang w:val="et-EE" w:eastAsia="en-US"/>
        </w:rPr>
        <w:t>mõne lõigus</w:t>
      </w:r>
      <w:r w:rsidR="00C9374A">
        <w:rPr>
          <w:snapToGrid/>
          <w:color w:val="000000"/>
          <w:szCs w:val="22"/>
          <w:lang w:val="et-EE" w:eastAsia="en-US"/>
        </w:rPr>
        <w:t> </w:t>
      </w:r>
      <w:r w:rsidR="00384976" w:rsidRPr="000E1E39">
        <w:rPr>
          <w:snapToGrid/>
          <w:color w:val="000000"/>
          <w:szCs w:val="22"/>
          <w:lang w:val="et-EE" w:eastAsia="en-US"/>
        </w:rPr>
        <w:t>6 loetletud koostisosa suhtes,</w:t>
      </w:r>
    </w:p>
    <w:p w14:paraId="5C1AD548" w14:textId="77777777" w:rsidR="00384976" w:rsidRPr="000E1E39" w:rsidRDefault="00B74E2D" w:rsidP="00A15FA0">
      <w:pPr>
        <w:widowControl w:val="0"/>
        <w:tabs>
          <w:tab w:val="clear" w:pos="567"/>
        </w:tabs>
        <w:spacing w:line="240" w:lineRule="auto"/>
        <w:ind w:left="1134"/>
        <w:rPr>
          <w:snapToGrid/>
          <w:color w:val="000000"/>
          <w:szCs w:val="22"/>
          <w:lang w:val="et-EE" w:eastAsia="en-US"/>
        </w:rPr>
      </w:pPr>
      <w:r w:rsidRPr="000E1E39">
        <w:rPr>
          <w:rStyle w:val="hps"/>
          <w:szCs w:val="22"/>
          <w:lang w:val="et-EE"/>
        </w:rPr>
        <w:t xml:space="preserve">- </w:t>
      </w:r>
      <w:r w:rsidR="00845076" w:rsidRPr="000E1E39">
        <w:rPr>
          <w:rStyle w:val="hps"/>
          <w:szCs w:val="22"/>
          <w:lang w:val="et-EE"/>
        </w:rPr>
        <w:t>glutaaraldehüüdi</w:t>
      </w:r>
      <w:r w:rsidR="00845076" w:rsidRPr="000E1E39">
        <w:rPr>
          <w:szCs w:val="22"/>
          <w:lang w:val="et-EE"/>
        </w:rPr>
        <w:t xml:space="preserve">, formaldehüüdi, </w:t>
      </w:r>
      <w:r w:rsidR="00845076" w:rsidRPr="000E1E39">
        <w:rPr>
          <w:rStyle w:val="hps"/>
          <w:szCs w:val="22"/>
          <w:lang w:val="et-EE"/>
        </w:rPr>
        <w:t>neomütsiini</w:t>
      </w:r>
      <w:r w:rsidR="00845076" w:rsidRPr="000E1E39">
        <w:rPr>
          <w:szCs w:val="22"/>
          <w:lang w:val="et-EE"/>
        </w:rPr>
        <w:t xml:space="preserve">, </w:t>
      </w:r>
      <w:r w:rsidR="00845076" w:rsidRPr="000E1E39">
        <w:rPr>
          <w:rStyle w:val="hps"/>
          <w:szCs w:val="22"/>
          <w:lang w:val="et-EE"/>
        </w:rPr>
        <w:t>streptomütsiini ja polümüksiin</w:t>
      </w:r>
      <w:r w:rsidR="00836BAA">
        <w:rPr>
          <w:rStyle w:val="hps"/>
          <w:szCs w:val="22"/>
          <w:lang w:val="et-EE"/>
        </w:rPr>
        <w:t> </w:t>
      </w:r>
      <w:r w:rsidR="00845076" w:rsidRPr="000E1E39">
        <w:rPr>
          <w:rStyle w:val="hps"/>
          <w:szCs w:val="22"/>
          <w:lang w:val="et-EE"/>
        </w:rPr>
        <w:t>B</w:t>
      </w:r>
      <w:r w:rsidR="00845076" w:rsidRPr="000E1E39">
        <w:rPr>
          <w:szCs w:val="22"/>
          <w:lang w:val="et-EE"/>
        </w:rPr>
        <w:t xml:space="preserve"> suhtes, </w:t>
      </w:r>
      <w:r w:rsidR="00611617" w:rsidRPr="000E1E39">
        <w:rPr>
          <w:color w:val="000000"/>
          <w:szCs w:val="22"/>
          <w:lang w:val="et-EE"/>
        </w:rPr>
        <w:t>sest neid aineid kasutatakse vaktsiini tootmisprotsessi käigus</w:t>
      </w:r>
      <w:r w:rsidR="00384976" w:rsidRPr="000E1E39">
        <w:rPr>
          <w:snapToGrid/>
          <w:color w:val="000000"/>
          <w:szCs w:val="22"/>
          <w:lang w:val="et-EE" w:eastAsia="en-US"/>
        </w:rPr>
        <w:t>,</w:t>
      </w:r>
    </w:p>
    <w:p w14:paraId="0C752525" w14:textId="77777777" w:rsidR="00384976" w:rsidRPr="000E1E39" w:rsidRDefault="00B74E2D" w:rsidP="00A15FA0">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xml:space="preserve">- </w:t>
      </w:r>
      <w:r w:rsidR="00384976" w:rsidRPr="000E1E39">
        <w:rPr>
          <w:snapToGrid/>
          <w:color w:val="000000"/>
          <w:szCs w:val="22"/>
          <w:lang w:val="et-EE" w:eastAsia="en-US"/>
        </w:rPr>
        <w:t xml:space="preserve">pärast </w:t>
      </w:r>
      <w:r w:rsidR="00845076" w:rsidRPr="000E1E39">
        <w:rPr>
          <w:snapToGrid/>
          <w:color w:val="000000"/>
          <w:szCs w:val="22"/>
          <w:lang w:val="et-EE" w:eastAsia="en-US"/>
        </w:rPr>
        <w:t xml:space="preserve">eelmist </w:t>
      </w:r>
      <w:r w:rsidR="00845076" w:rsidRPr="000E1E39">
        <w:rPr>
          <w:color w:val="000000"/>
          <w:szCs w:val="22"/>
          <w:lang w:val="et-EE"/>
        </w:rPr>
        <w:t xml:space="preserve">Hexacima või mõne teise </w:t>
      </w:r>
      <w:r w:rsidR="00845076" w:rsidRPr="000E1E39">
        <w:rPr>
          <w:rStyle w:val="hps"/>
          <w:szCs w:val="22"/>
          <w:lang w:val="et-EE"/>
        </w:rPr>
        <w:t>difteeria</w:t>
      </w:r>
      <w:r w:rsidR="00845076" w:rsidRPr="000E1E39">
        <w:rPr>
          <w:szCs w:val="22"/>
          <w:lang w:val="et-EE"/>
        </w:rPr>
        <w:t xml:space="preserve">, teetanuse, läkaköha, </w:t>
      </w:r>
      <w:r w:rsidR="00845076" w:rsidRPr="000E1E39">
        <w:rPr>
          <w:rStyle w:val="hps"/>
          <w:szCs w:val="22"/>
          <w:lang w:val="et-EE"/>
        </w:rPr>
        <w:t>poliomüeliidi</w:t>
      </w:r>
      <w:r w:rsidR="00845076" w:rsidRPr="000E1E39">
        <w:rPr>
          <w:szCs w:val="22"/>
          <w:lang w:val="et-EE"/>
        </w:rPr>
        <w:t xml:space="preserve">, </w:t>
      </w:r>
      <w:r w:rsidR="00B766EC" w:rsidRPr="000E1E39">
        <w:rPr>
          <w:szCs w:val="22"/>
          <w:lang w:val="et-EE"/>
        </w:rPr>
        <w:t>B-</w:t>
      </w:r>
      <w:r w:rsidR="00845076" w:rsidRPr="000E1E39">
        <w:rPr>
          <w:szCs w:val="22"/>
          <w:lang w:val="et-EE"/>
        </w:rPr>
        <w:t>hepatii</w:t>
      </w:r>
      <w:r w:rsidR="00B766EC" w:rsidRPr="000E1E39">
        <w:rPr>
          <w:szCs w:val="22"/>
          <w:lang w:val="et-EE"/>
        </w:rPr>
        <w:t>di</w:t>
      </w:r>
      <w:r w:rsidR="00845076" w:rsidRPr="000E1E39">
        <w:rPr>
          <w:szCs w:val="22"/>
          <w:lang w:val="et-EE"/>
        </w:rPr>
        <w:t xml:space="preserve"> </w:t>
      </w:r>
      <w:r w:rsidR="00845076" w:rsidRPr="000E1E39">
        <w:rPr>
          <w:rStyle w:val="hps"/>
          <w:szCs w:val="22"/>
          <w:lang w:val="et-EE"/>
        </w:rPr>
        <w:t>või</w:t>
      </w:r>
      <w:r w:rsidR="00845076" w:rsidRPr="000E1E39">
        <w:rPr>
          <w:szCs w:val="22"/>
          <w:lang w:val="et-EE"/>
        </w:rPr>
        <w:t xml:space="preserve"> </w:t>
      </w:r>
      <w:r w:rsidR="00845076" w:rsidRPr="000E1E39">
        <w:rPr>
          <w:rStyle w:val="hps"/>
          <w:szCs w:val="22"/>
          <w:lang w:val="et-EE"/>
        </w:rPr>
        <w:t>Hib</w:t>
      </w:r>
      <w:r w:rsidR="00845076" w:rsidRPr="000E1E39">
        <w:rPr>
          <w:snapToGrid/>
          <w:color w:val="000000"/>
          <w:szCs w:val="22"/>
          <w:lang w:val="et-EE" w:eastAsia="en-US"/>
        </w:rPr>
        <w:t xml:space="preserve"> </w:t>
      </w:r>
      <w:r w:rsidR="00384976" w:rsidRPr="000E1E39">
        <w:rPr>
          <w:snapToGrid/>
          <w:color w:val="000000"/>
          <w:szCs w:val="22"/>
          <w:lang w:val="et-EE" w:eastAsia="en-US"/>
        </w:rPr>
        <w:t>vaktsiini manustamist.</w:t>
      </w:r>
    </w:p>
    <w:p w14:paraId="051EA4D5" w14:textId="77777777" w:rsidR="00384976" w:rsidRPr="000E1E39" w:rsidRDefault="00384976"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 xml:space="preserve">on esinenud </w:t>
      </w:r>
      <w:r w:rsidR="00845076" w:rsidRPr="000E1E39">
        <w:rPr>
          <w:color w:val="000000"/>
          <w:szCs w:val="22"/>
          <w:lang w:val="et-EE"/>
        </w:rPr>
        <w:t>tõsine ajukahjustus (</w:t>
      </w:r>
      <w:r w:rsidRPr="000E1E39">
        <w:rPr>
          <w:color w:val="000000"/>
          <w:szCs w:val="22"/>
          <w:lang w:val="et-EE"/>
        </w:rPr>
        <w:t>entsefalopaatia) 7</w:t>
      </w:r>
      <w:r w:rsidR="00C9374A">
        <w:rPr>
          <w:color w:val="000000"/>
          <w:szCs w:val="22"/>
          <w:lang w:val="et-EE"/>
        </w:rPr>
        <w:t> </w:t>
      </w:r>
      <w:r w:rsidRPr="000E1E39">
        <w:rPr>
          <w:color w:val="000000"/>
          <w:szCs w:val="22"/>
          <w:lang w:val="et-EE"/>
        </w:rPr>
        <w:t xml:space="preserve">päeva jooksul </w:t>
      </w:r>
      <w:r w:rsidR="000516F2" w:rsidRPr="000E1E39">
        <w:rPr>
          <w:color w:val="000000"/>
          <w:szCs w:val="22"/>
          <w:lang w:val="et-EE"/>
        </w:rPr>
        <w:t xml:space="preserve">pärast eelmist </w:t>
      </w:r>
      <w:r w:rsidRPr="000E1E39">
        <w:rPr>
          <w:color w:val="000000"/>
          <w:szCs w:val="22"/>
          <w:lang w:val="et-EE"/>
        </w:rPr>
        <w:t>läkaköha vaktsiini (atsellulaarne või täisrakuline vaktsiin) manustamis</w:t>
      </w:r>
      <w:r w:rsidR="000516F2" w:rsidRPr="000E1E39">
        <w:rPr>
          <w:color w:val="000000"/>
          <w:szCs w:val="22"/>
          <w:lang w:val="et-EE"/>
        </w:rPr>
        <w:t>t</w:t>
      </w:r>
      <w:r w:rsidRPr="000E1E39">
        <w:rPr>
          <w:color w:val="000000"/>
          <w:szCs w:val="22"/>
          <w:lang w:val="et-EE"/>
        </w:rPr>
        <w:t>.</w:t>
      </w:r>
    </w:p>
    <w:p w14:paraId="03A62F30" w14:textId="77777777" w:rsidR="00384976" w:rsidRPr="000E1E39" w:rsidRDefault="00384976"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 xml:space="preserve">on </w:t>
      </w:r>
      <w:r w:rsidR="003037D2" w:rsidRPr="000E1E39">
        <w:rPr>
          <w:color w:val="000000"/>
          <w:szCs w:val="22"/>
          <w:lang w:val="et-EE"/>
        </w:rPr>
        <w:t xml:space="preserve">ravile </w:t>
      </w:r>
      <w:r w:rsidRPr="000E1E39">
        <w:rPr>
          <w:color w:val="000000"/>
          <w:szCs w:val="22"/>
          <w:lang w:val="et-EE"/>
        </w:rPr>
        <w:t>allumatu seisund või aju ja närvisüsteemi mõjutav tõsine haigus</w:t>
      </w:r>
      <w:r w:rsidR="003037D2" w:rsidRPr="000E1E39">
        <w:rPr>
          <w:color w:val="000000"/>
          <w:szCs w:val="22"/>
          <w:lang w:val="et-EE"/>
        </w:rPr>
        <w:t xml:space="preserve"> (ravile allumatu neuroloogiline häire)</w:t>
      </w:r>
      <w:r w:rsidRPr="000E1E39">
        <w:rPr>
          <w:color w:val="000000"/>
          <w:szCs w:val="22"/>
          <w:lang w:val="et-EE"/>
        </w:rPr>
        <w:t xml:space="preserve"> või </w:t>
      </w:r>
      <w:r w:rsidR="003037D2" w:rsidRPr="000E1E39">
        <w:rPr>
          <w:color w:val="000000"/>
          <w:szCs w:val="22"/>
          <w:lang w:val="et-EE"/>
        </w:rPr>
        <w:t xml:space="preserve">ravile allumatu </w:t>
      </w:r>
      <w:r w:rsidRPr="000E1E39">
        <w:rPr>
          <w:color w:val="000000"/>
          <w:szCs w:val="22"/>
          <w:lang w:val="et-EE"/>
        </w:rPr>
        <w:t>epilepsia.</w:t>
      </w:r>
    </w:p>
    <w:p w14:paraId="196CF392" w14:textId="77777777" w:rsidR="00384976" w:rsidRPr="000E1E39" w:rsidRDefault="00384976" w:rsidP="00512722">
      <w:pPr>
        <w:numPr>
          <w:ilvl w:val="12"/>
          <w:numId w:val="0"/>
        </w:numPr>
        <w:tabs>
          <w:tab w:val="clear" w:pos="567"/>
        </w:tabs>
        <w:spacing w:line="240" w:lineRule="auto"/>
        <w:ind w:right="-2"/>
        <w:rPr>
          <w:noProof/>
          <w:szCs w:val="22"/>
          <w:lang w:val="et-EE"/>
        </w:rPr>
      </w:pPr>
    </w:p>
    <w:p w14:paraId="03C8E52F" w14:textId="77777777" w:rsidR="00384976" w:rsidRPr="000E1E39" w:rsidRDefault="00384976" w:rsidP="00512722">
      <w:pPr>
        <w:numPr>
          <w:ilvl w:val="12"/>
          <w:numId w:val="0"/>
        </w:numPr>
        <w:tabs>
          <w:tab w:val="clear" w:pos="567"/>
        </w:tabs>
        <w:spacing w:line="240" w:lineRule="auto"/>
        <w:ind w:right="-2"/>
        <w:rPr>
          <w:b/>
          <w:noProof/>
          <w:szCs w:val="22"/>
          <w:lang w:val="et-EE"/>
        </w:rPr>
      </w:pPr>
      <w:r w:rsidRPr="000E1E39">
        <w:rPr>
          <w:b/>
          <w:szCs w:val="22"/>
          <w:lang w:val="et-EE"/>
        </w:rPr>
        <w:t>Hoiatused ja ettevaatusabinõud</w:t>
      </w:r>
    </w:p>
    <w:p w14:paraId="4D0CF7F1" w14:textId="77777777" w:rsidR="00384976" w:rsidRPr="000E1E39" w:rsidRDefault="00384976" w:rsidP="00512722">
      <w:pPr>
        <w:numPr>
          <w:ilvl w:val="12"/>
          <w:numId w:val="0"/>
        </w:numPr>
        <w:tabs>
          <w:tab w:val="clear" w:pos="567"/>
        </w:tabs>
        <w:spacing w:line="240" w:lineRule="auto"/>
        <w:ind w:right="-2"/>
        <w:rPr>
          <w:noProof/>
          <w:szCs w:val="22"/>
          <w:lang w:val="et-EE"/>
        </w:rPr>
      </w:pPr>
    </w:p>
    <w:p w14:paraId="0590B76A" w14:textId="77777777" w:rsidR="00384976" w:rsidRPr="000E1E39" w:rsidRDefault="00384976" w:rsidP="00512722">
      <w:pPr>
        <w:widowControl w:val="0"/>
        <w:numPr>
          <w:ilvl w:val="12"/>
          <w:numId w:val="0"/>
        </w:numPr>
        <w:spacing w:line="240" w:lineRule="auto"/>
        <w:ind w:right="-2"/>
        <w:rPr>
          <w:noProof/>
          <w:color w:val="000000"/>
          <w:szCs w:val="22"/>
          <w:lang w:val="et-EE"/>
        </w:rPr>
      </w:pPr>
      <w:r w:rsidRPr="000E1E39">
        <w:rPr>
          <w:szCs w:val="22"/>
          <w:lang w:val="et-EE"/>
        </w:rPr>
        <w:t>Pidage nõu oma arsti, apteekri või meditsiiniõega enne vaktsiini manustamist teie lapsele, kui:</w:t>
      </w:r>
    </w:p>
    <w:p w14:paraId="1BD90F56" w14:textId="77777777" w:rsidR="00611617" w:rsidRPr="000E1E39" w:rsidRDefault="00611617"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 xml:space="preserve">teie lapsel esineb mõõdukas või kõrge palavik või </w:t>
      </w:r>
      <w:r w:rsidR="00C4210E" w:rsidRPr="000E1E39">
        <w:rPr>
          <w:color w:val="000000"/>
          <w:szCs w:val="22"/>
          <w:lang w:val="et-EE"/>
        </w:rPr>
        <w:t xml:space="preserve">äge </w:t>
      </w:r>
      <w:r w:rsidRPr="000E1E39">
        <w:rPr>
          <w:color w:val="000000"/>
          <w:szCs w:val="22"/>
          <w:lang w:val="et-EE"/>
        </w:rPr>
        <w:t xml:space="preserve">haigus (nt palavik, kurgupõletik, köha, külmetushaigus või </w:t>
      </w:r>
      <w:r w:rsidR="00C4210E" w:rsidRPr="000E1E39">
        <w:rPr>
          <w:color w:val="000000"/>
          <w:szCs w:val="22"/>
          <w:lang w:val="et-EE"/>
        </w:rPr>
        <w:t>gripp</w:t>
      </w:r>
      <w:r w:rsidRPr="000E1E39">
        <w:rPr>
          <w:color w:val="000000"/>
          <w:szCs w:val="22"/>
          <w:lang w:val="et-EE"/>
        </w:rPr>
        <w:t>). Vaktsineerimist Hexaxim</w:t>
      </w:r>
      <w:r w:rsidR="00C4210E" w:rsidRPr="000E1E39">
        <w:rPr>
          <w:color w:val="000000"/>
          <w:szCs w:val="22"/>
          <w:lang w:val="et-EE"/>
        </w:rPr>
        <w:t>a</w:t>
      </w:r>
      <w:r w:rsidRPr="000E1E39">
        <w:rPr>
          <w:color w:val="000000"/>
          <w:szCs w:val="22"/>
          <w:lang w:val="et-EE"/>
        </w:rPr>
        <w:t>’ga võib edasi lükata, kuni teie laps on paranenud.</w:t>
      </w:r>
    </w:p>
    <w:p w14:paraId="712E2810" w14:textId="77777777" w:rsidR="00384976" w:rsidRPr="000E1E39" w:rsidRDefault="003E581D"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pärast</w:t>
      </w:r>
      <w:r w:rsidR="00384976" w:rsidRPr="000E1E39">
        <w:rPr>
          <w:color w:val="000000"/>
          <w:szCs w:val="22"/>
          <w:lang w:val="et-EE"/>
        </w:rPr>
        <w:t xml:space="preserve"> </w:t>
      </w:r>
      <w:r w:rsidRPr="000E1E39">
        <w:rPr>
          <w:color w:val="000000"/>
          <w:szCs w:val="22"/>
          <w:lang w:val="et-EE"/>
        </w:rPr>
        <w:t xml:space="preserve">läkaköha </w:t>
      </w:r>
      <w:r w:rsidR="00384976" w:rsidRPr="000E1E39">
        <w:rPr>
          <w:color w:val="000000"/>
          <w:szCs w:val="22"/>
          <w:lang w:val="et-EE"/>
        </w:rPr>
        <w:t>vaktsiini kasutamis</w:t>
      </w:r>
      <w:r w:rsidRPr="000E1E39">
        <w:rPr>
          <w:color w:val="000000"/>
          <w:szCs w:val="22"/>
          <w:lang w:val="et-EE"/>
        </w:rPr>
        <w:t>t</w:t>
      </w:r>
      <w:r w:rsidR="00384976" w:rsidRPr="000E1E39">
        <w:rPr>
          <w:color w:val="000000"/>
          <w:szCs w:val="22"/>
          <w:lang w:val="et-EE"/>
        </w:rPr>
        <w:t xml:space="preserve"> on ilmnenud mõni järgnevatest nähtudest, tuleb hoolikalt kaaluda järgmise läkaköha </w:t>
      </w:r>
      <w:r w:rsidR="00C4210E" w:rsidRPr="000E1E39">
        <w:rPr>
          <w:color w:val="000000"/>
          <w:szCs w:val="22"/>
          <w:lang w:val="et-EE"/>
        </w:rPr>
        <w:t xml:space="preserve">sisaldava </w:t>
      </w:r>
      <w:r w:rsidR="00384976" w:rsidRPr="000E1E39">
        <w:rPr>
          <w:color w:val="000000"/>
          <w:szCs w:val="22"/>
          <w:lang w:val="et-EE"/>
        </w:rPr>
        <w:t>vaktsiini annuse manusta</w:t>
      </w:r>
      <w:r w:rsidR="00C4210E" w:rsidRPr="000E1E39">
        <w:rPr>
          <w:color w:val="000000"/>
          <w:szCs w:val="22"/>
          <w:lang w:val="et-EE"/>
        </w:rPr>
        <w:t>mis</w:t>
      </w:r>
      <w:r w:rsidR="00384976" w:rsidRPr="000E1E39">
        <w:rPr>
          <w:color w:val="000000"/>
          <w:szCs w:val="22"/>
          <w:lang w:val="et-EE"/>
        </w:rPr>
        <w:t>t:</w:t>
      </w:r>
    </w:p>
    <w:p w14:paraId="12C3D524" w14:textId="77777777" w:rsidR="00384976" w:rsidRPr="000E1E39" w:rsidRDefault="00B74E2D" w:rsidP="00A15FA0">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xml:space="preserve">- </w:t>
      </w:r>
      <w:r w:rsidR="00384976" w:rsidRPr="000E1E39">
        <w:rPr>
          <w:snapToGrid/>
          <w:color w:val="000000"/>
          <w:szCs w:val="22"/>
          <w:lang w:val="et-EE" w:eastAsia="en-US"/>
        </w:rPr>
        <w:t>palavik ≥</w:t>
      </w:r>
      <w:r w:rsidR="00C9374A">
        <w:rPr>
          <w:snapToGrid/>
          <w:color w:val="000000"/>
          <w:szCs w:val="22"/>
          <w:lang w:val="et-EE" w:eastAsia="en-US"/>
        </w:rPr>
        <w:t> </w:t>
      </w:r>
      <w:r w:rsidR="00384976" w:rsidRPr="000E1E39">
        <w:rPr>
          <w:snapToGrid/>
          <w:color w:val="000000"/>
          <w:szCs w:val="22"/>
          <w:lang w:val="et-EE" w:eastAsia="en-US"/>
        </w:rPr>
        <w:t>40</w:t>
      </w:r>
      <w:r w:rsidR="00C9374A">
        <w:rPr>
          <w:snapToGrid/>
          <w:color w:val="000000"/>
          <w:szCs w:val="22"/>
          <w:lang w:val="et-EE" w:eastAsia="en-US"/>
        </w:rPr>
        <w:t> </w:t>
      </w:r>
      <w:r w:rsidR="00384976" w:rsidRPr="000E1E39">
        <w:rPr>
          <w:snapToGrid/>
          <w:color w:val="000000"/>
          <w:szCs w:val="22"/>
          <w:lang w:val="et-EE" w:eastAsia="en-US"/>
        </w:rPr>
        <w:t xml:space="preserve">°C </w:t>
      </w:r>
      <w:r w:rsidR="00C32E75" w:rsidRPr="000E1E39">
        <w:rPr>
          <w:snapToGrid/>
          <w:color w:val="000000"/>
          <w:szCs w:val="22"/>
          <w:lang w:val="et-EE" w:eastAsia="en-US"/>
        </w:rPr>
        <w:t xml:space="preserve">muu teadaoleva põhjuseta </w:t>
      </w:r>
      <w:r w:rsidR="00384976" w:rsidRPr="000E1E39">
        <w:rPr>
          <w:snapToGrid/>
          <w:color w:val="000000"/>
          <w:szCs w:val="22"/>
          <w:lang w:val="et-EE" w:eastAsia="en-US"/>
        </w:rPr>
        <w:t>kuni 48</w:t>
      </w:r>
      <w:r w:rsidR="00C9374A">
        <w:rPr>
          <w:snapToGrid/>
          <w:color w:val="000000"/>
          <w:szCs w:val="22"/>
          <w:lang w:val="et-EE" w:eastAsia="en-US"/>
        </w:rPr>
        <w:t> </w:t>
      </w:r>
      <w:r w:rsidR="00384976" w:rsidRPr="000E1E39">
        <w:rPr>
          <w:snapToGrid/>
          <w:color w:val="000000"/>
          <w:szCs w:val="22"/>
          <w:lang w:val="et-EE" w:eastAsia="en-US"/>
        </w:rPr>
        <w:t>tundi pärast vaktsineerimist;</w:t>
      </w:r>
    </w:p>
    <w:p w14:paraId="7DD48C22" w14:textId="77777777" w:rsidR="00384976" w:rsidRPr="000E1E39" w:rsidRDefault="00B74E2D" w:rsidP="00A15FA0">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xml:space="preserve">- </w:t>
      </w:r>
      <w:r w:rsidR="00384976" w:rsidRPr="000E1E39">
        <w:rPr>
          <w:snapToGrid/>
          <w:color w:val="000000"/>
          <w:szCs w:val="22"/>
          <w:lang w:val="et-EE" w:eastAsia="en-US"/>
        </w:rPr>
        <w:t>kollaps või šokitaoline seisund hüpotoonilis-hüpore</w:t>
      </w:r>
      <w:r w:rsidR="00C4210E" w:rsidRPr="000E1E39">
        <w:rPr>
          <w:snapToGrid/>
          <w:color w:val="000000"/>
          <w:szCs w:val="22"/>
          <w:lang w:val="et-EE" w:eastAsia="en-US"/>
        </w:rPr>
        <w:t>aktiivse</w:t>
      </w:r>
      <w:r w:rsidR="00384976" w:rsidRPr="000E1E39">
        <w:rPr>
          <w:snapToGrid/>
          <w:color w:val="000000"/>
          <w:szCs w:val="22"/>
          <w:lang w:val="et-EE" w:eastAsia="en-US"/>
        </w:rPr>
        <w:t xml:space="preserve"> episoodiga (energia kadumine) kuni 48</w:t>
      </w:r>
      <w:r w:rsidR="00C9374A">
        <w:rPr>
          <w:snapToGrid/>
          <w:color w:val="000000"/>
          <w:szCs w:val="22"/>
          <w:lang w:val="et-EE" w:eastAsia="en-US"/>
        </w:rPr>
        <w:t> </w:t>
      </w:r>
      <w:r w:rsidR="00384976" w:rsidRPr="000E1E39">
        <w:rPr>
          <w:snapToGrid/>
          <w:color w:val="000000"/>
          <w:szCs w:val="22"/>
          <w:lang w:val="et-EE" w:eastAsia="en-US"/>
        </w:rPr>
        <w:t>tundi pärast vaktsineerimist;</w:t>
      </w:r>
    </w:p>
    <w:p w14:paraId="5E10EE2F" w14:textId="77777777" w:rsidR="00384976" w:rsidRPr="000E1E39" w:rsidRDefault="00B74E2D" w:rsidP="00A15FA0">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xml:space="preserve">- </w:t>
      </w:r>
      <w:r w:rsidR="00384976" w:rsidRPr="000E1E39">
        <w:rPr>
          <w:snapToGrid/>
          <w:color w:val="000000"/>
          <w:szCs w:val="22"/>
          <w:lang w:val="et-EE" w:eastAsia="en-US"/>
        </w:rPr>
        <w:t>püsiv lohutamatu nutt kestusega ≥</w:t>
      </w:r>
      <w:r w:rsidR="00C9374A">
        <w:rPr>
          <w:snapToGrid/>
          <w:color w:val="000000"/>
          <w:szCs w:val="22"/>
          <w:lang w:val="et-EE" w:eastAsia="en-US"/>
        </w:rPr>
        <w:t> </w:t>
      </w:r>
      <w:r w:rsidR="00384976" w:rsidRPr="000E1E39">
        <w:rPr>
          <w:snapToGrid/>
          <w:color w:val="000000"/>
          <w:szCs w:val="22"/>
          <w:lang w:val="et-EE" w:eastAsia="en-US"/>
        </w:rPr>
        <w:t>3</w:t>
      </w:r>
      <w:r w:rsidR="00C9374A">
        <w:rPr>
          <w:snapToGrid/>
          <w:color w:val="000000"/>
          <w:szCs w:val="22"/>
          <w:lang w:val="et-EE" w:eastAsia="en-US"/>
        </w:rPr>
        <w:t> </w:t>
      </w:r>
      <w:r w:rsidR="00384976" w:rsidRPr="000E1E39">
        <w:rPr>
          <w:snapToGrid/>
          <w:color w:val="000000"/>
          <w:szCs w:val="22"/>
          <w:lang w:val="et-EE" w:eastAsia="en-US"/>
        </w:rPr>
        <w:t>tunni, mis tekib kuni 48</w:t>
      </w:r>
      <w:r w:rsidR="00C9374A">
        <w:rPr>
          <w:snapToGrid/>
          <w:color w:val="000000"/>
          <w:szCs w:val="22"/>
          <w:lang w:val="et-EE" w:eastAsia="en-US"/>
        </w:rPr>
        <w:t> </w:t>
      </w:r>
      <w:r w:rsidR="00384976" w:rsidRPr="000E1E39">
        <w:rPr>
          <w:snapToGrid/>
          <w:color w:val="000000"/>
          <w:szCs w:val="22"/>
          <w:lang w:val="et-EE" w:eastAsia="en-US"/>
        </w:rPr>
        <w:t>tundi pärast vaktsineerimist;</w:t>
      </w:r>
    </w:p>
    <w:p w14:paraId="4A8E6866" w14:textId="77777777" w:rsidR="00384976" w:rsidRPr="000E1E39" w:rsidRDefault="00B74E2D" w:rsidP="00A15FA0">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xml:space="preserve">- </w:t>
      </w:r>
      <w:r w:rsidR="00384976" w:rsidRPr="000E1E39">
        <w:rPr>
          <w:snapToGrid/>
          <w:color w:val="000000"/>
          <w:szCs w:val="22"/>
          <w:lang w:val="et-EE" w:eastAsia="en-US"/>
        </w:rPr>
        <w:t xml:space="preserve">krambid </w:t>
      </w:r>
      <w:r w:rsidR="007225EC" w:rsidRPr="000E1E39">
        <w:rPr>
          <w:snapToGrid/>
          <w:color w:val="000000"/>
          <w:szCs w:val="22"/>
          <w:lang w:val="et-EE" w:eastAsia="en-US"/>
        </w:rPr>
        <w:t>palavikuga</w:t>
      </w:r>
      <w:r w:rsidR="00384976" w:rsidRPr="000E1E39">
        <w:rPr>
          <w:snapToGrid/>
          <w:color w:val="000000"/>
          <w:szCs w:val="22"/>
          <w:lang w:val="et-EE" w:eastAsia="en-US"/>
        </w:rPr>
        <w:t xml:space="preserve"> või ilma, mis tekivad kuni 3</w:t>
      </w:r>
      <w:r w:rsidR="00C9374A">
        <w:rPr>
          <w:snapToGrid/>
          <w:color w:val="000000"/>
          <w:szCs w:val="22"/>
          <w:lang w:val="et-EE" w:eastAsia="en-US"/>
        </w:rPr>
        <w:t> </w:t>
      </w:r>
      <w:r w:rsidR="00384976" w:rsidRPr="000E1E39">
        <w:rPr>
          <w:snapToGrid/>
          <w:color w:val="000000"/>
          <w:szCs w:val="22"/>
          <w:lang w:val="et-EE" w:eastAsia="en-US"/>
        </w:rPr>
        <w:t>päeva pärast vaktsineerimist;</w:t>
      </w:r>
    </w:p>
    <w:p w14:paraId="5447FD66" w14:textId="77777777" w:rsidR="00384976" w:rsidRPr="000E1E39" w:rsidRDefault="007225EC"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varem on esinenud</w:t>
      </w:r>
      <w:r w:rsidR="00384976" w:rsidRPr="000E1E39">
        <w:rPr>
          <w:color w:val="000000"/>
          <w:szCs w:val="22"/>
          <w:lang w:val="et-EE"/>
        </w:rPr>
        <w:t xml:space="preserve"> teetanuse toksoidi (teetanuse </w:t>
      </w:r>
      <w:r w:rsidR="00442E20" w:rsidRPr="000E1E39">
        <w:rPr>
          <w:color w:val="000000"/>
          <w:szCs w:val="22"/>
          <w:lang w:val="et-EE"/>
        </w:rPr>
        <w:t>toksiini inaktiveeritud vorm</w:t>
      </w:r>
      <w:r w:rsidR="00384976" w:rsidRPr="000E1E39">
        <w:rPr>
          <w:color w:val="000000"/>
          <w:szCs w:val="22"/>
          <w:lang w:val="et-EE"/>
        </w:rPr>
        <w:t>) sisaldava vaktsiini manustamis</w:t>
      </w:r>
      <w:r w:rsidRPr="000E1E39">
        <w:rPr>
          <w:color w:val="000000"/>
          <w:szCs w:val="22"/>
          <w:lang w:val="et-EE"/>
        </w:rPr>
        <w:t>e</w:t>
      </w:r>
      <w:r w:rsidR="00226257" w:rsidRPr="000E1E39">
        <w:rPr>
          <w:color w:val="000000"/>
          <w:szCs w:val="22"/>
          <w:lang w:val="et-EE"/>
        </w:rPr>
        <w:t xml:space="preserve"> </w:t>
      </w:r>
      <w:r w:rsidRPr="000E1E39">
        <w:rPr>
          <w:color w:val="000000"/>
          <w:szCs w:val="22"/>
          <w:lang w:val="et-EE"/>
        </w:rPr>
        <w:t>järgselt</w:t>
      </w:r>
      <w:r w:rsidR="00384976" w:rsidRPr="000E1E39">
        <w:rPr>
          <w:color w:val="000000"/>
          <w:szCs w:val="22"/>
          <w:lang w:val="et-EE"/>
        </w:rPr>
        <w:t xml:space="preserve"> Guillain</w:t>
      </w:r>
      <w:r w:rsidR="009626D1">
        <w:rPr>
          <w:color w:val="000000"/>
          <w:szCs w:val="22"/>
          <w:lang w:val="et-EE"/>
        </w:rPr>
        <w:t>i</w:t>
      </w:r>
      <w:r w:rsidR="00384976" w:rsidRPr="000E1E39">
        <w:rPr>
          <w:color w:val="000000"/>
          <w:szCs w:val="22"/>
          <w:lang w:val="et-EE"/>
        </w:rPr>
        <w:t>-Barré sündroom (</w:t>
      </w:r>
      <w:r w:rsidR="003E581D" w:rsidRPr="000E1E39">
        <w:rPr>
          <w:color w:val="000000"/>
          <w:szCs w:val="22"/>
          <w:lang w:val="et-EE"/>
        </w:rPr>
        <w:t>aj</w:t>
      </w:r>
      <w:r w:rsidR="003E581D" w:rsidRPr="000E1E39">
        <w:rPr>
          <w:rStyle w:val="hps"/>
          <w:szCs w:val="22"/>
          <w:lang w:val="et-EE"/>
        </w:rPr>
        <w:t>utine</w:t>
      </w:r>
      <w:r w:rsidR="003E581D" w:rsidRPr="000E1E39">
        <w:rPr>
          <w:szCs w:val="22"/>
          <w:lang w:val="et-EE"/>
        </w:rPr>
        <w:t xml:space="preserve"> </w:t>
      </w:r>
      <w:r w:rsidR="003E581D" w:rsidRPr="000E1E39">
        <w:rPr>
          <w:rStyle w:val="hps"/>
          <w:szCs w:val="22"/>
          <w:lang w:val="et-EE"/>
        </w:rPr>
        <w:t>närvipõletik</w:t>
      </w:r>
      <w:r w:rsidR="00565AE8">
        <w:rPr>
          <w:rStyle w:val="hps"/>
          <w:szCs w:val="22"/>
          <w:lang w:val="et-EE"/>
        </w:rPr>
        <w:t>,</w:t>
      </w:r>
      <w:r w:rsidR="003E581D" w:rsidRPr="000E1E39">
        <w:rPr>
          <w:szCs w:val="22"/>
          <w:lang w:val="et-EE"/>
        </w:rPr>
        <w:t xml:space="preserve"> </w:t>
      </w:r>
      <w:r w:rsidR="003E581D" w:rsidRPr="000E1E39">
        <w:rPr>
          <w:rStyle w:val="hps"/>
          <w:szCs w:val="22"/>
          <w:lang w:val="et-EE"/>
        </w:rPr>
        <w:t>mis põhjustab valu,</w:t>
      </w:r>
      <w:r w:rsidR="003E581D" w:rsidRPr="000E1E39">
        <w:rPr>
          <w:szCs w:val="22"/>
          <w:lang w:val="et-EE"/>
        </w:rPr>
        <w:t xml:space="preserve"> </w:t>
      </w:r>
      <w:r w:rsidR="003E581D" w:rsidRPr="000E1E39">
        <w:rPr>
          <w:rStyle w:val="hps"/>
          <w:szCs w:val="22"/>
          <w:lang w:val="et-EE"/>
        </w:rPr>
        <w:t>halvatust</w:t>
      </w:r>
      <w:r w:rsidR="003E581D" w:rsidRPr="000E1E39">
        <w:rPr>
          <w:szCs w:val="22"/>
          <w:lang w:val="et-EE"/>
        </w:rPr>
        <w:t xml:space="preserve"> </w:t>
      </w:r>
      <w:r w:rsidR="003E581D" w:rsidRPr="000E1E39">
        <w:rPr>
          <w:rStyle w:val="hps"/>
          <w:szCs w:val="22"/>
          <w:lang w:val="et-EE"/>
        </w:rPr>
        <w:t>ja</w:t>
      </w:r>
      <w:r w:rsidR="003E581D" w:rsidRPr="000E1E39">
        <w:rPr>
          <w:szCs w:val="22"/>
          <w:lang w:val="et-EE"/>
        </w:rPr>
        <w:t xml:space="preserve"> </w:t>
      </w:r>
      <w:r w:rsidR="00384976" w:rsidRPr="000E1E39">
        <w:rPr>
          <w:color w:val="000000"/>
          <w:szCs w:val="22"/>
          <w:lang w:val="et-EE"/>
        </w:rPr>
        <w:t>tundlikkus</w:t>
      </w:r>
      <w:r w:rsidR="003E581D" w:rsidRPr="000E1E39">
        <w:rPr>
          <w:rStyle w:val="hps"/>
          <w:szCs w:val="22"/>
          <w:lang w:val="et-EE"/>
        </w:rPr>
        <w:t>häireid</w:t>
      </w:r>
      <w:r w:rsidR="00384976" w:rsidRPr="000E1E39">
        <w:rPr>
          <w:color w:val="000000"/>
          <w:szCs w:val="22"/>
          <w:lang w:val="et-EE"/>
        </w:rPr>
        <w:t xml:space="preserve">) või </w:t>
      </w:r>
      <w:r w:rsidR="00226257" w:rsidRPr="000E1E39">
        <w:rPr>
          <w:color w:val="000000"/>
          <w:szCs w:val="22"/>
          <w:lang w:val="et-EE"/>
        </w:rPr>
        <w:t>brahhiaal</w:t>
      </w:r>
      <w:r w:rsidR="000F6269" w:rsidRPr="000E1E39">
        <w:rPr>
          <w:color w:val="000000"/>
          <w:szCs w:val="22"/>
          <w:lang w:val="et-EE"/>
        </w:rPr>
        <w:t xml:space="preserve">ne </w:t>
      </w:r>
      <w:r w:rsidR="00384976" w:rsidRPr="000E1E39">
        <w:rPr>
          <w:color w:val="000000"/>
          <w:szCs w:val="22"/>
          <w:lang w:val="et-EE"/>
        </w:rPr>
        <w:t>neuriit (</w:t>
      </w:r>
      <w:r w:rsidR="00442E20" w:rsidRPr="000E1E39">
        <w:rPr>
          <w:color w:val="000000"/>
          <w:szCs w:val="22"/>
          <w:lang w:val="et-EE"/>
        </w:rPr>
        <w:t>tugev</w:t>
      </w:r>
      <w:r w:rsidR="00384976" w:rsidRPr="000E1E39">
        <w:rPr>
          <w:color w:val="000000"/>
          <w:szCs w:val="22"/>
          <w:lang w:val="et-EE"/>
        </w:rPr>
        <w:t xml:space="preserve"> valu </w:t>
      </w:r>
      <w:r w:rsidR="00442E20" w:rsidRPr="000E1E39">
        <w:rPr>
          <w:color w:val="000000"/>
          <w:szCs w:val="22"/>
          <w:lang w:val="et-EE"/>
        </w:rPr>
        <w:t xml:space="preserve">ja vähenenud liikuvus </w:t>
      </w:r>
      <w:r w:rsidR="00384976" w:rsidRPr="000E1E39">
        <w:rPr>
          <w:color w:val="000000"/>
          <w:szCs w:val="22"/>
          <w:lang w:val="et-EE"/>
        </w:rPr>
        <w:t xml:space="preserve">käe või õla piirkonnas). </w:t>
      </w:r>
      <w:r w:rsidR="003D79ED" w:rsidRPr="000E1E39">
        <w:rPr>
          <w:color w:val="000000"/>
          <w:szCs w:val="22"/>
          <w:lang w:val="et-EE"/>
        </w:rPr>
        <w:t>Sellisel juhul teeb o</w:t>
      </w:r>
      <w:r w:rsidR="00384976" w:rsidRPr="000E1E39">
        <w:rPr>
          <w:color w:val="000000"/>
          <w:szCs w:val="22"/>
          <w:lang w:val="et-EE"/>
        </w:rPr>
        <w:t xml:space="preserve">tsuse teetanuse toksoidi sisaldava vaktsiini edasise </w:t>
      </w:r>
      <w:r w:rsidR="00384976" w:rsidRPr="000E1E39">
        <w:rPr>
          <w:color w:val="000000"/>
          <w:szCs w:val="22"/>
          <w:lang w:val="et-EE"/>
        </w:rPr>
        <w:lastRenderedPageBreak/>
        <w:t>kasutamise osas teie arst.</w:t>
      </w:r>
    </w:p>
    <w:p w14:paraId="68D124EB" w14:textId="77777777" w:rsidR="003B0EEA" w:rsidRPr="000E1E39" w:rsidRDefault="00D04823"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 xml:space="preserve">Laps </w:t>
      </w:r>
      <w:r w:rsidR="003B0EEA" w:rsidRPr="000E1E39">
        <w:rPr>
          <w:color w:val="000000"/>
          <w:szCs w:val="22"/>
          <w:lang w:val="et-EE"/>
        </w:rPr>
        <w:t xml:space="preserve">saab </w:t>
      </w:r>
      <w:r w:rsidR="00384976" w:rsidRPr="000E1E39">
        <w:rPr>
          <w:color w:val="000000"/>
          <w:szCs w:val="22"/>
          <w:lang w:val="et-EE"/>
        </w:rPr>
        <w:t xml:space="preserve">ravi, mis </w:t>
      </w:r>
      <w:r w:rsidR="003B0EEA" w:rsidRPr="000E1E39">
        <w:rPr>
          <w:color w:val="000000"/>
          <w:szCs w:val="22"/>
          <w:lang w:val="et-EE"/>
        </w:rPr>
        <w:t xml:space="preserve">pärsib </w:t>
      </w:r>
      <w:r w:rsidR="00384976" w:rsidRPr="000E1E39">
        <w:rPr>
          <w:color w:val="000000"/>
          <w:szCs w:val="22"/>
          <w:lang w:val="et-EE"/>
        </w:rPr>
        <w:t xml:space="preserve">immuunsüsteemi </w:t>
      </w:r>
      <w:r w:rsidR="003B0EEA" w:rsidRPr="000E1E39">
        <w:rPr>
          <w:color w:val="000000"/>
          <w:szCs w:val="22"/>
          <w:lang w:val="et-EE"/>
        </w:rPr>
        <w:t>(</w:t>
      </w:r>
      <w:r w:rsidR="003B0EEA" w:rsidRPr="000E1E39">
        <w:rPr>
          <w:snapToGrid/>
          <w:szCs w:val="22"/>
          <w:lang w:val="et-EE" w:eastAsia="et-EE"/>
        </w:rPr>
        <w:t xml:space="preserve">organismi loomulik kaitsemehhanism) </w:t>
      </w:r>
      <w:r w:rsidR="00384976" w:rsidRPr="000E1E39">
        <w:rPr>
          <w:color w:val="000000"/>
          <w:szCs w:val="22"/>
          <w:lang w:val="et-EE"/>
        </w:rPr>
        <w:t xml:space="preserve">või </w:t>
      </w:r>
      <w:r w:rsidR="003B0EEA" w:rsidRPr="000E1E39">
        <w:rPr>
          <w:color w:val="000000"/>
          <w:szCs w:val="22"/>
          <w:lang w:val="et-EE"/>
        </w:rPr>
        <w:t xml:space="preserve">tal </w:t>
      </w:r>
      <w:r w:rsidR="003B0EEA" w:rsidRPr="000E1E39">
        <w:rPr>
          <w:snapToGrid/>
          <w:szCs w:val="22"/>
          <w:lang w:val="et-EE" w:eastAsia="et-EE"/>
        </w:rPr>
        <w:t>on haigus, mis nõrgestab immuunsüsteemi</w:t>
      </w:r>
      <w:r w:rsidR="003B0EEA" w:rsidRPr="000E1E39">
        <w:rPr>
          <w:color w:val="000000"/>
          <w:szCs w:val="22"/>
          <w:lang w:val="et-EE"/>
        </w:rPr>
        <w:t>. N</w:t>
      </w:r>
      <w:r w:rsidR="00384976" w:rsidRPr="000E1E39">
        <w:rPr>
          <w:color w:val="000000"/>
          <w:szCs w:val="22"/>
          <w:lang w:val="et-EE"/>
        </w:rPr>
        <w:t>eil juhtudel võib immuunvastus vaktsiinile olla vähenenud. Sel puhul soovitata</w:t>
      </w:r>
      <w:r w:rsidR="003B0EEA" w:rsidRPr="000E1E39">
        <w:rPr>
          <w:color w:val="000000"/>
          <w:szCs w:val="22"/>
          <w:lang w:val="et-EE"/>
        </w:rPr>
        <w:t>kse</w:t>
      </w:r>
      <w:r w:rsidR="00384976" w:rsidRPr="000E1E39">
        <w:rPr>
          <w:color w:val="000000"/>
          <w:szCs w:val="22"/>
          <w:lang w:val="et-EE"/>
        </w:rPr>
        <w:t xml:space="preserve"> </w:t>
      </w:r>
      <w:r w:rsidR="003B0EEA" w:rsidRPr="000E1E39">
        <w:rPr>
          <w:color w:val="000000"/>
          <w:szCs w:val="22"/>
          <w:lang w:val="et-EE"/>
        </w:rPr>
        <w:t xml:space="preserve">tavaliselt </w:t>
      </w:r>
      <w:r w:rsidR="00384976" w:rsidRPr="000E1E39">
        <w:rPr>
          <w:color w:val="000000"/>
          <w:szCs w:val="22"/>
          <w:lang w:val="et-EE"/>
        </w:rPr>
        <w:t>enne vaktsineerimist oodata</w:t>
      </w:r>
      <w:r w:rsidR="00565AE8">
        <w:rPr>
          <w:color w:val="000000"/>
          <w:szCs w:val="22"/>
          <w:lang w:val="et-EE"/>
        </w:rPr>
        <w:t>,</w:t>
      </w:r>
      <w:r w:rsidR="00384976" w:rsidRPr="000E1E39">
        <w:rPr>
          <w:color w:val="000000"/>
          <w:szCs w:val="22"/>
          <w:lang w:val="et-EE"/>
        </w:rPr>
        <w:t xml:space="preserve"> kuni ravi</w:t>
      </w:r>
      <w:r w:rsidRPr="000E1E39">
        <w:rPr>
          <w:color w:val="000000"/>
          <w:szCs w:val="22"/>
          <w:lang w:val="et-EE"/>
        </w:rPr>
        <w:t xml:space="preserve"> lõpeb</w:t>
      </w:r>
      <w:r w:rsidR="00384976" w:rsidRPr="000E1E39">
        <w:rPr>
          <w:color w:val="000000"/>
          <w:szCs w:val="22"/>
          <w:lang w:val="et-EE"/>
        </w:rPr>
        <w:t xml:space="preserve"> või haigus </w:t>
      </w:r>
      <w:r w:rsidRPr="000E1E39">
        <w:rPr>
          <w:color w:val="000000"/>
          <w:szCs w:val="22"/>
          <w:lang w:val="et-EE"/>
        </w:rPr>
        <w:t>möödub</w:t>
      </w:r>
      <w:r w:rsidR="00384976" w:rsidRPr="000E1E39">
        <w:rPr>
          <w:color w:val="000000"/>
          <w:szCs w:val="22"/>
          <w:lang w:val="et-EE"/>
        </w:rPr>
        <w:t xml:space="preserve">. </w:t>
      </w:r>
      <w:r w:rsidR="003B0EEA" w:rsidRPr="000E1E39">
        <w:rPr>
          <w:snapToGrid/>
          <w:szCs w:val="22"/>
          <w:lang w:val="et-EE" w:eastAsia="et-EE"/>
        </w:rPr>
        <w:t xml:space="preserve">Kuid </w:t>
      </w:r>
      <w:r w:rsidR="003B0EEA" w:rsidRPr="000E1E39">
        <w:rPr>
          <w:color w:val="000000"/>
          <w:szCs w:val="22"/>
          <w:lang w:val="et-EE"/>
        </w:rPr>
        <w:t xml:space="preserve">siiski võib </w:t>
      </w:r>
      <w:r w:rsidR="003B0EEA" w:rsidRPr="000E1E39">
        <w:rPr>
          <w:snapToGrid/>
          <w:szCs w:val="22"/>
          <w:lang w:val="et-EE" w:eastAsia="et-EE"/>
        </w:rPr>
        <w:t>pikaajalise nõrgestatud immuunsüsteemiga, nagu HIV infektsioon (AIDS), lastele manustada Hexacima’t, kuigi kaitse ei pruugi olla nii hea kui terve immuunsüsteemiga lastel.</w:t>
      </w:r>
    </w:p>
    <w:p w14:paraId="3A8236AB" w14:textId="77777777" w:rsidR="00384976" w:rsidRPr="000E1E39" w:rsidRDefault="00384976"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 xml:space="preserve">esineb </w:t>
      </w:r>
      <w:r w:rsidR="00D04823" w:rsidRPr="000E1E39">
        <w:rPr>
          <w:color w:val="000000"/>
          <w:szCs w:val="22"/>
          <w:lang w:val="et-EE"/>
        </w:rPr>
        <w:t xml:space="preserve">äge </w:t>
      </w:r>
      <w:r w:rsidRPr="000E1E39">
        <w:rPr>
          <w:color w:val="000000"/>
          <w:szCs w:val="22"/>
          <w:lang w:val="et-EE"/>
        </w:rPr>
        <w:t>või krooniline haigus, sealhulgas krooniline neerupuudulikkus</w:t>
      </w:r>
      <w:r w:rsidR="003B0EEA" w:rsidRPr="000E1E39">
        <w:rPr>
          <w:color w:val="000000"/>
          <w:szCs w:val="22"/>
          <w:lang w:val="et-EE"/>
        </w:rPr>
        <w:t xml:space="preserve"> või </w:t>
      </w:r>
      <w:r w:rsidR="00C9374A">
        <w:rPr>
          <w:color w:val="000000"/>
          <w:szCs w:val="22"/>
          <w:lang w:val="et-EE"/>
        </w:rPr>
        <w:t>-</w:t>
      </w:r>
      <w:r w:rsidR="003B0EEA" w:rsidRPr="000E1E39">
        <w:rPr>
          <w:color w:val="000000"/>
          <w:szCs w:val="22"/>
          <w:lang w:val="et-EE"/>
        </w:rPr>
        <w:t>kahjustus (neerud ei tööta korralikult)</w:t>
      </w:r>
      <w:r w:rsidRPr="000E1E39">
        <w:rPr>
          <w:color w:val="000000"/>
          <w:szCs w:val="22"/>
          <w:lang w:val="et-EE"/>
        </w:rPr>
        <w:t>.</w:t>
      </w:r>
    </w:p>
    <w:p w14:paraId="30781C28" w14:textId="77777777" w:rsidR="00384976" w:rsidRPr="000E1E39" w:rsidRDefault="00384976"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 xml:space="preserve">esineb muu diagnoosimata ajuga seotud haigus või </w:t>
      </w:r>
      <w:r w:rsidR="00D04823" w:rsidRPr="000E1E39">
        <w:rPr>
          <w:color w:val="000000"/>
          <w:szCs w:val="22"/>
          <w:lang w:val="et-EE"/>
        </w:rPr>
        <w:t xml:space="preserve">ravile allumatu </w:t>
      </w:r>
      <w:r w:rsidRPr="000E1E39">
        <w:rPr>
          <w:color w:val="000000"/>
          <w:szCs w:val="22"/>
          <w:lang w:val="et-EE"/>
        </w:rPr>
        <w:t>epilepsia. Vaktsineerimise võimalikku kasu hindab teie arst.</w:t>
      </w:r>
    </w:p>
    <w:p w14:paraId="0ADD02CD" w14:textId="77777777" w:rsidR="00384976" w:rsidRPr="000E1E39" w:rsidRDefault="00384976"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 xml:space="preserve">esineb mis tahes probleeme verega, mis põhjustavad pärast väikseid vigastusi </w:t>
      </w:r>
      <w:r w:rsidR="00C9374A">
        <w:rPr>
          <w:color w:val="000000"/>
          <w:szCs w:val="22"/>
          <w:lang w:val="et-EE"/>
        </w:rPr>
        <w:t>verevalumite</w:t>
      </w:r>
      <w:r w:rsidRPr="000E1E39">
        <w:rPr>
          <w:color w:val="000000"/>
          <w:szCs w:val="22"/>
          <w:lang w:val="et-EE"/>
        </w:rPr>
        <w:t xml:space="preserve"> kerget teket või </w:t>
      </w:r>
      <w:r w:rsidR="00D04823" w:rsidRPr="000E1E39">
        <w:rPr>
          <w:color w:val="000000"/>
          <w:szCs w:val="22"/>
          <w:lang w:val="et-EE"/>
        </w:rPr>
        <w:t xml:space="preserve">pikaajalist </w:t>
      </w:r>
      <w:r w:rsidRPr="000E1E39">
        <w:rPr>
          <w:color w:val="000000"/>
          <w:szCs w:val="22"/>
          <w:lang w:val="et-EE"/>
        </w:rPr>
        <w:t>veritsust. Teie arst nõustab teid, kas teie laps</w:t>
      </w:r>
      <w:r w:rsidR="00D04823" w:rsidRPr="000E1E39">
        <w:rPr>
          <w:color w:val="000000"/>
          <w:szCs w:val="22"/>
          <w:lang w:val="et-EE"/>
        </w:rPr>
        <w:t>ele</w:t>
      </w:r>
      <w:r w:rsidRPr="000E1E39">
        <w:rPr>
          <w:color w:val="000000"/>
          <w:szCs w:val="22"/>
          <w:lang w:val="et-EE"/>
        </w:rPr>
        <w:t xml:space="preserve"> peaks </w:t>
      </w:r>
      <w:r w:rsidR="00D04823" w:rsidRPr="000E1E39">
        <w:rPr>
          <w:color w:val="000000"/>
          <w:szCs w:val="22"/>
          <w:lang w:val="et-EE"/>
        </w:rPr>
        <w:t xml:space="preserve">manustama </w:t>
      </w:r>
      <w:r w:rsidR="00692533" w:rsidRPr="000E1E39">
        <w:rPr>
          <w:color w:val="000000"/>
          <w:szCs w:val="22"/>
          <w:lang w:val="et-EE"/>
        </w:rPr>
        <w:t>Hexacima</w:t>
      </w:r>
      <w:r w:rsidRPr="000E1E39">
        <w:rPr>
          <w:color w:val="000000"/>
          <w:szCs w:val="22"/>
          <w:lang w:val="et-EE"/>
        </w:rPr>
        <w:t>’</w:t>
      </w:r>
      <w:r w:rsidR="003B0EEA" w:rsidRPr="000E1E39">
        <w:rPr>
          <w:color w:val="000000"/>
          <w:szCs w:val="22"/>
          <w:lang w:val="et-EE"/>
        </w:rPr>
        <w:t>t</w:t>
      </w:r>
      <w:r w:rsidRPr="000E1E39">
        <w:rPr>
          <w:color w:val="000000"/>
          <w:szCs w:val="22"/>
          <w:lang w:val="et-EE"/>
        </w:rPr>
        <w:t>.</w:t>
      </w:r>
    </w:p>
    <w:p w14:paraId="5BC124E6" w14:textId="77777777" w:rsidR="00384976" w:rsidRDefault="00384976" w:rsidP="00512722">
      <w:pPr>
        <w:widowControl w:val="0"/>
        <w:tabs>
          <w:tab w:val="clear" w:pos="567"/>
        </w:tabs>
        <w:spacing w:line="240" w:lineRule="auto"/>
        <w:rPr>
          <w:color w:val="000000"/>
          <w:szCs w:val="22"/>
          <w:lang w:val="et-EE"/>
        </w:rPr>
      </w:pPr>
    </w:p>
    <w:p w14:paraId="1BB16EC3" w14:textId="77777777" w:rsidR="00AE2868" w:rsidRDefault="00AE2868" w:rsidP="00512722">
      <w:pPr>
        <w:widowControl w:val="0"/>
        <w:tabs>
          <w:tab w:val="clear" w:pos="567"/>
        </w:tabs>
        <w:spacing w:line="240" w:lineRule="auto"/>
        <w:rPr>
          <w:lang w:val="et-EE"/>
        </w:rPr>
      </w:pPr>
      <w:bookmarkStart w:id="27" w:name="_Hlk64386793"/>
      <w:r w:rsidRPr="00AE2868">
        <w:rPr>
          <w:lang w:val="et-EE"/>
        </w:rPr>
        <w:t xml:space="preserve">Pärast või isegi enne nõelatorget võib tekkida minestus. Seetõttu öelge oma arstile või meditsiiniõele, kui teie laps </w:t>
      </w:r>
      <w:r>
        <w:rPr>
          <w:lang w:val="et-EE"/>
        </w:rPr>
        <w:t>on</w:t>
      </w:r>
      <w:r w:rsidRPr="00AE2868">
        <w:rPr>
          <w:lang w:val="et-EE"/>
        </w:rPr>
        <w:t xml:space="preserve"> varem süstimisel minestanud.</w:t>
      </w:r>
    </w:p>
    <w:bookmarkEnd w:id="27"/>
    <w:p w14:paraId="00F2F534" w14:textId="77777777" w:rsidR="00AE2868" w:rsidRPr="00AE2868" w:rsidRDefault="00AE2868" w:rsidP="00512722">
      <w:pPr>
        <w:widowControl w:val="0"/>
        <w:tabs>
          <w:tab w:val="clear" w:pos="567"/>
        </w:tabs>
        <w:spacing w:line="240" w:lineRule="auto"/>
        <w:rPr>
          <w:color w:val="000000"/>
          <w:szCs w:val="22"/>
          <w:lang w:val="et-EE"/>
        </w:rPr>
      </w:pPr>
    </w:p>
    <w:p w14:paraId="03B56E83" w14:textId="77777777" w:rsidR="00384976" w:rsidRPr="000E1E39" w:rsidRDefault="00384976" w:rsidP="00512722">
      <w:pPr>
        <w:numPr>
          <w:ilvl w:val="12"/>
          <w:numId w:val="0"/>
        </w:numPr>
        <w:tabs>
          <w:tab w:val="clear" w:pos="567"/>
        </w:tabs>
        <w:spacing w:line="240" w:lineRule="auto"/>
        <w:ind w:right="-2"/>
        <w:rPr>
          <w:noProof/>
          <w:szCs w:val="22"/>
          <w:lang w:val="et-EE"/>
        </w:rPr>
      </w:pPr>
      <w:r w:rsidRPr="000E1E39">
        <w:rPr>
          <w:b/>
          <w:szCs w:val="22"/>
          <w:lang w:val="et-EE"/>
        </w:rPr>
        <w:t xml:space="preserve">Muud ravimid või vaktsiinid ja </w:t>
      </w:r>
      <w:r w:rsidR="00692533" w:rsidRPr="000E1E39">
        <w:rPr>
          <w:b/>
          <w:szCs w:val="22"/>
          <w:lang w:val="et-EE"/>
        </w:rPr>
        <w:t>Hexacima</w:t>
      </w:r>
    </w:p>
    <w:p w14:paraId="625D47EB" w14:textId="77777777" w:rsidR="00384976" w:rsidRPr="000E1E39" w:rsidRDefault="00384976" w:rsidP="00512722">
      <w:pPr>
        <w:widowControl w:val="0"/>
        <w:numPr>
          <w:ilvl w:val="12"/>
          <w:numId w:val="0"/>
        </w:numPr>
        <w:spacing w:line="240" w:lineRule="auto"/>
        <w:ind w:right="-2"/>
        <w:rPr>
          <w:noProof/>
          <w:szCs w:val="22"/>
          <w:lang w:val="et-EE"/>
        </w:rPr>
      </w:pPr>
    </w:p>
    <w:p w14:paraId="2F9CEDC7" w14:textId="77777777" w:rsidR="00384976" w:rsidRPr="000E1E39" w:rsidRDefault="00384976" w:rsidP="00512722">
      <w:pPr>
        <w:widowControl w:val="0"/>
        <w:numPr>
          <w:ilvl w:val="12"/>
          <w:numId w:val="0"/>
        </w:numPr>
        <w:spacing w:line="240" w:lineRule="auto"/>
        <w:ind w:right="-2"/>
        <w:rPr>
          <w:noProof/>
          <w:szCs w:val="22"/>
          <w:lang w:val="et-EE"/>
        </w:rPr>
      </w:pPr>
      <w:r w:rsidRPr="000E1E39">
        <w:rPr>
          <w:szCs w:val="22"/>
          <w:lang w:val="et-EE"/>
        </w:rPr>
        <w:t>Teatage oma arsti</w:t>
      </w:r>
      <w:r w:rsidR="00C9374A">
        <w:rPr>
          <w:szCs w:val="22"/>
          <w:lang w:val="et-EE"/>
        </w:rPr>
        <w:t>le</w:t>
      </w:r>
      <w:r w:rsidRPr="000E1E39">
        <w:rPr>
          <w:szCs w:val="22"/>
          <w:lang w:val="et-EE"/>
        </w:rPr>
        <w:t xml:space="preserve"> või </w:t>
      </w:r>
      <w:r w:rsidR="003B0EEA" w:rsidRPr="000E1E39">
        <w:rPr>
          <w:szCs w:val="22"/>
          <w:lang w:val="et-EE"/>
        </w:rPr>
        <w:t>meditsiiniõe</w:t>
      </w:r>
      <w:r w:rsidR="00C9374A">
        <w:rPr>
          <w:szCs w:val="22"/>
          <w:lang w:val="et-EE"/>
        </w:rPr>
        <w:t>le</w:t>
      </w:r>
      <w:r w:rsidRPr="000E1E39">
        <w:rPr>
          <w:szCs w:val="22"/>
          <w:lang w:val="et-EE"/>
        </w:rPr>
        <w:t xml:space="preserve">, kui teie laps kasutab, on hiljuti kasutanud või võib kasutada </w:t>
      </w:r>
      <w:r w:rsidR="00D04823" w:rsidRPr="000E1E39">
        <w:rPr>
          <w:szCs w:val="22"/>
          <w:lang w:val="et-EE"/>
        </w:rPr>
        <w:t>mis</w:t>
      </w:r>
      <w:r w:rsidR="00C9374A">
        <w:rPr>
          <w:szCs w:val="22"/>
          <w:lang w:val="et-EE"/>
        </w:rPr>
        <w:t xml:space="preserve"> </w:t>
      </w:r>
      <w:r w:rsidR="00D04823" w:rsidRPr="000E1E39">
        <w:rPr>
          <w:szCs w:val="22"/>
          <w:lang w:val="et-EE"/>
        </w:rPr>
        <w:t xml:space="preserve">tahes muid </w:t>
      </w:r>
      <w:r w:rsidRPr="000E1E39">
        <w:rPr>
          <w:szCs w:val="22"/>
          <w:lang w:val="et-EE"/>
        </w:rPr>
        <w:t>ravimeid</w:t>
      </w:r>
      <w:r w:rsidR="00AA16C3" w:rsidRPr="000E1E39">
        <w:rPr>
          <w:szCs w:val="22"/>
          <w:lang w:val="et-EE"/>
        </w:rPr>
        <w:t xml:space="preserve"> või vaktsiine</w:t>
      </w:r>
      <w:r w:rsidRPr="000E1E39">
        <w:rPr>
          <w:szCs w:val="22"/>
          <w:lang w:val="et-EE"/>
        </w:rPr>
        <w:t>.</w:t>
      </w:r>
    </w:p>
    <w:p w14:paraId="325AB8FF" w14:textId="77777777" w:rsidR="00384976" w:rsidRPr="000E1E39" w:rsidRDefault="00692533" w:rsidP="00512722">
      <w:pPr>
        <w:widowControl w:val="0"/>
        <w:spacing w:line="240" w:lineRule="auto"/>
        <w:rPr>
          <w:szCs w:val="22"/>
          <w:lang w:val="et-EE"/>
        </w:rPr>
      </w:pPr>
      <w:r w:rsidRPr="000E1E39">
        <w:rPr>
          <w:szCs w:val="22"/>
          <w:lang w:val="et-EE"/>
        </w:rPr>
        <w:t>Hexacima</w:t>
      </w:r>
      <w:r w:rsidR="00384976" w:rsidRPr="000E1E39">
        <w:rPr>
          <w:szCs w:val="22"/>
          <w:lang w:val="et-EE"/>
        </w:rPr>
        <w:t>’</w:t>
      </w:r>
      <w:r w:rsidR="00AA16C3" w:rsidRPr="000E1E39">
        <w:rPr>
          <w:szCs w:val="22"/>
          <w:lang w:val="et-EE"/>
        </w:rPr>
        <w:t>t</w:t>
      </w:r>
      <w:r w:rsidR="00384976" w:rsidRPr="000E1E39">
        <w:rPr>
          <w:szCs w:val="22"/>
          <w:lang w:val="et-EE"/>
        </w:rPr>
        <w:t xml:space="preserve"> võib manustada samal ajal teiste vaktsiinidega, näiteks pneumokokkvaktsiinidega, leetrite</w:t>
      </w:r>
      <w:r w:rsidR="00565AE8">
        <w:rPr>
          <w:szCs w:val="22"/>
          <w:lang w:val="et-EE"/>
        </w:rPr>
        <w:t xml:space="preserve">, </w:t>
      </w:r>
      <w:r w:rsidR="00384976" w:rsidRPr="000E1E39">
        <w:rPr>
          <w:szCs w:val="22"/>
          <w:lang w:val="et-EE"/>
        </w:rPr>
        <w:t>mumpsi</w:t>
      </w:r>
      <w:r w:rsidR="00565AE8">
        <w:rPr>
          <w:szCs w:val="22"/>
          <w:lang w:val="et-EE"/>
        </w:rPr>
        <w:t xml:space="preserve">, </w:t>
      </w:r>
      <w:r w:rsidR="00384976" w:rsidRPr="000E1E39">
        <w:rPr>
          <w:szCs w:val="22"/>
          <w:lang w:val="et-EE"/>
        </w:rPr>
        <w:t>punetiste</w:t>
      </w:r>
      <w:r w:rsidR="00191A8A" w:rsidRPr="000E1E39">
        <w:rPr>
          <w:szCs w:val="22"/>
          <w:lang w:val="et-EE"/>
        </w:rPr>
        <w:t xml:space="preserve"> vaktsiinidega,</w:t>
      </w:r>
      <w:r w:rsidR="00384976" w:rsidRPr="000E1E39">
        <w:rPr>
          <w:szCs w:val="22"/>
          <w:lang w:val="et-EE"/>
        </w:rPr>
        <w:t xml:space="preserve"> </w:t>
      </w:r>
      <w:r w:rsidR="00565AE8">
        <w:rPr>
          <w:szCs w:val="22"/>
          <w:lang w:val="et-EE"/>
        </w:rPr>
        <w:t xml:space="preserve">tuulerõugete vaktsiinidega, </w:t>
      </w:r>
      <w:r w:rsidR="00384976" w:rsidRPr="000E1E39">
        <w:rPr>
          <w:szCs w:val="22"/>
          <w:lang w:val="et-EE"/>
        </w:rPr>
        <w:t>rotaviiruse vaktsiinidega</w:t>
      </w:r>
      <w:r w:rsidR="00191A8A" w:rsidRPr="000E1E39">
        <w:rPr>
          <w:szCs w:val="22"/>
          <w:lang w:val="et-EE"/>
        </w:rPr>
        <w:t xml:space="preserve"> või </w:t>
      </w:r>
      <w:r w:rsidR="00191A8A" w:rsidRPr="000E1E39">
        <w:rPr>
          <w:szCs w:val="22"/>
          <w:lang w:val="et-EE" w:eastAsia="et-EE"/>
        </w:rPr>
        <w:t xml:space="preserve">meningokoki </w:t>
      </w:r>
      <w:r w:rsidR="00191A8A" w:rsidRPr="000E1E39">
        <w:rPr>
          <w:szCs w:val="22"/>
          <w:lang w:val="et-EE"/>
        </w:rPr>
        <w:t>vaktsiinidega</w:t>
      </w:r>
      <w:r w:rsidR="00384976" w:rsidRPr="000E1E39">
        <w:rPr>
          <w:szCs w:val="22"/>
          <w:lang w:val="et-EE"/>
        </w:rPr>
        <w:t>.</w:t>
      </w:r>
      <w:r w:rsidR="00384976" w:rsidRPr="000E1E39">
        <w:rPr>
          <w:color w:val="000000"/>
          <w:szCs w:val="22"/>
          <w:lang w:val="et-EE"/>
        </w:rPr>
        <w:t xml:space="preserve"> </w:t>
      </w:r>
    </w:p>
    <w:p w14:paraId="5D77CFF9" w14:textId="77777777" w:rsidR="00AA16C3" w:rsidRPr="000E1E39" w:rsidRDefault="00AA16C3" w:rsidP="00512722">
      <w:pPr>
        <w:numPr>
          <w:ilvl w:val="12"/>
          <w:numId w:val="0"/>
        </w:numPr>
        <w:tabs>
          <w:tab w:val="clear" w:pos="567"/>
        </w:tabs>
        <w:spacing w:line="240" w:lineRule="auto"/>
        <w:ind w:right="-2"/>
        <w:rPr>
          <w:b/>
          <w:szCs w:val="22"/>
          <w:lang w:val="et-EE"/>
        </w:rPr>
      </w:pPr>
      <w:r w:rsidRPr="000E1E39">
        <w:rPr>
          <w:rStyle w:val="hps"/>
          <w:szCs w:val="22"/>
          <w:lang w:val="et-EE"/>
        </w:rPr>
        <w:t>Kui</w:t>
      </w:r>
      <w:r w:rsidRPr="000E1E39">
        <w:rPr>
          <w:szCs w:val="22"/>
          <w:lang w:val="et-EE"/>
        </w:rPr>
        <w:t xml:space="preserve"> </w:t>
      </w:r>
      <w:r w:rsidRPr="000E1E39">
        <w:rPr>
          <w:rStyle w:val="hps"/>
          <w:szCs w:val="22"/>
          <w:lang w:val="et-EE"/>
        </w:rPr>
        <w:t>Hexacima’t</w:t>
      </w:r>
      <w:r w:rsidRPr="000E1E39">
        <w:rPr>
          <w:szCs w:val="22"/>
          <w:lang w:val="et-EE"/>
        </w:rPr>
        <w:t xml:space="preserve"> </w:t>
      </w:r>
      <w:r w:rsidRPr="000E1E39">
        <w:rPr>
          <w:rStyle w:val="hps"/>
          <w:szCs w:val="22"/>
          <w:lang w:val="et-EE"/>
        </w:rPr>
        <w:t>manustatakse samal</w:t>
      </w:r>
      <w:r w:rsidRPr="000E1E39">
        <w:rPr>
          <w:szCs w:val="22"/>
          <w:lang w:val="et-EE"/>
        </w:rPr>
        <w:t xml:space="preserve"> </w:t>
      </w:r>
      <w:r w:rsidRPr="000E1E39">
        <w:rPr>
          <w:rStyle w:val="hps"/>
          <w:szCs w:val="22"/>
          <w:lang w:val="et-EE"/>
        </w:rPr>
        <w:t>ajal</w:t>
      </w:r>
      <w:r w:rsidRPr="000E1E39">
        <w:rPr>
          <w:szCs w:val="22"/>
          <w:lang w:val="et-EE"/>
        </w:rPr>
        <w:t xml:space="preserve"> </w:t>
      </w:r>
      <w:r w:rsidRPr="000E1E39">
        <w:rPr>
          <w:rStyle w:val="hps"/>
          <w:szCs w:val="22"/>
          <w:lang w:val="et-EE"/>
        </w:rPr>
        <w:t>teiste vaktsiinidega,</w:t>
      </w:r>
      <w:r w:rsidRPr="000E1E39">
        <w:rPr>
          <w:szCs w:val="22"/>
          <w:lang w:val="et-EE"/>
        </w:rPr>
        <w:t xml:space="preserve"> kasutatakse </w:t>
      </w:r>
      <w:r w:rsidRPr="000E1E39">
        <w:rPr>
          <w:rStyle w:val="hps"/>
          <w:szCs w:val="22"/>
          <w:lang w:val="et-EE"/>
        </w:rPr>
        <w:t>erinevaid süstekohti</w:t>
      </w:r>
      <w:r w:rsidRPr="000E1E39">
        <w:rPr>
          <w:szCs w:val="22"/>
          <w:lang w:val="et-EE"/>
        </w:rPr>
        <w:t>.</w:t>
      </w:r>
    </w:p>
    <w:p w14:paraId="58726C48" w14:textId="77777777" w:rsidR="00384976" w:rsidRDefault="00384976" w:rsidP="00512722">
      <w:pPr>
        <w:numPr>
          <w:ilvl w:val="12"/>
          <w:numId w:val="0"/>
        </w:numPr>
        <w:tabs>
          <w:tab w:val="clear" w:pos="567"/>
        </w:tabs>
        <w:spacing w:line="240" w:lineRule="auto"/>
        <w:ind w:right="-2"/>
        <w:rPr>
          <w:noProof/>
          <w:szCs w:val="22"/>
          <w:lang w:val="et-EE"/>
        </w:rPr>
      </w:pPr>
    </w:p>
    <w:p w14:paraId="38B0E46B" w14:textId="77777777" w:rsidR="0052741B" w:rsidRPr="006302C8" w:rsidRDefault="0052741B" w:rsidP="00512722">
      <w:pPr>
        <w:numPr>
          <w:ilvl w:val="12"/>
          <w:numId w:val="0"/>
        </w:numPr>
        <w:tabs>
          <w:tab w:val="clear" w:pos="567"/>
        </w:tabs>
        <w:spacing w:line="240" w:lineRule="auto"/>
        <w:ind w:right="-2"/>
        <w:rPr>
          <w:b/>
          <w:bCs/>
          <w:noProof/>
          <w:szCs w:val="22"/>
          <w:lang w:val="et-EE"/>
        </w:rPr>
      </w:pPr>
      <w:bookmarkStart w:id="28" w:name="_Hlk51846818"/>
      <w:r w:rsidRPr="006302C8">
        <w:rPr>
          <w:b/>
          <w:bCs/>
          <w:noProof/>
          <w:szCs w:val="22"/>
          <w:lang w:val="et-EE"/>
        </w:rPr>
        <w:t>Hexacima sisaldab fenüülalaniini, kaaliumi ja naatriumi</w:t>
      </w:r>
    </w:p>
    <w:p w14:paraId="7537A3AD" w14:textId="77777777" w:rsidR="00CB78F1" w:rsidRPr="00CB78F1" w:rsidRDefault="00CB78F1" w:rsidP="00512722">
      <w:pPr>
        <w:numPr>
          <w:ilvl w:val="12"/>
          <w:numId w:val="0"/>
        </w:numPr>
        <w:tabs>
          <w:tab w:val="clear" w:pos="567"/>
        </w:tabs>
        <w:spacing w:line="240" w:lineRule="auto"/>
        <w:ind w:right="-2"/>
        <w:rPr>
          <w:b/>
          <w:bCs/>
          <w:noProof/>
          <w:szCs w:val="22"/>
          <w:lang w:val="et-EE"/>
        </w:rPr>
      </w:pPr>
    </w:p>
    <w:p w14:paraId="728F16A3" w14:textId="77777777" w:rsidR="0052741B" w:rsidRPr="000E1E39" w:rsidRDefault="0052741B" w:rsidP="0052741B">
      <w:pPr>
        <w:numPr>
          <w:ilvl w:val="12"/>
          <w:numId w:val="0"/>
        </w:numPr>
        <w:tabs>
          <w:tab w:val="clear" w:pos="567"/>
        </w:tabs>
        <w:spacing w:line="240" w:lineRule="auto"/>
        <w:ind w:right="-2"/>
        <w:rPr>
          <w:noProof/>
          <w:szCs w:val="22"/>
          <w:lang w:val="et-EE"/>
        </w:rPr>
      </w:pPr>
      <w:r>
        <w:rPr>
          <w:noProof/>
          <w:szCs w:val="22"/>
          <w:lang w:val="et-EE"/>
        </w:rPr>
        <w:t>Hexacima</w:t>
      </w:r>
      <w:r w:rsidRPr="0052741B">
        <w:rPr>
          <w:noProof/>
          <w:szCs w:val="22"/>
          <w:lang w:val="et-EE"/>
        </w:rPr>
        <w:t xml:space="preserve"> sisaldab </w:t>
      </w:r>
      <w:r>
        <w:rPr>
          <w:noProof/>
          <w:szCs w:val="22"/>
          <w:lang w:val="et-EE"/>
        </w:rPr>
        <w:t>85</w:t>
      </w:r>
      <w:r w:rsidR="00C9374A">
        <w:rPr>
          <w:noProof/>
          <w:szCs w:val="22"/>
          <w:lang w:val="et-EE"/>
        </w:rPr>
        <w:t> </w:t>
      </w:r>
      <w:bookmarkStart w:id="29" w:name="_Hlk52381217"/>
      <w:r w:rsidR="00E76C79">
        <w:rPr>
          <w:noProof/>
          <w:szCs w:val="22"/>
          <w:lang w:val="et-EE"/>
        </w:rPr>
        <w:t>mikrogrammi</w:t>
      </w:r>
      <w:r w:rsidRPr="0052741B">
        <w:rPr>
          <w:noProof/>
          <w:szCs w:val="22"/>
          <w:lang w:val="et-EE"/>
        </w:rPr>
        <w:t xml:space="preserve"> </w:t>
      </w:r>
      <w:bookmarkEnd w:id="29"/>
      <w:r w:rsidRPr="0052741B">
        <w:rPr>
          <w:noProof/>
          <w:szCs w:val="22"/>
          <w:lang w:val="et-EE"/>
        </w:rPr>
        <w:t xml:space="preserve">fenüülalaniini ühes </w:t>
      </w:r>
      <w:r w:rsidR="00CB78F1">
        <w:rPr>
          <w:noProof/>
          <w:szCs w:val="22"/>
          <w:lang w:val="et-EE"/>
        </w:rPr>
        <w:t>0,5</w:t>
      </w:r>
      <w:r w:rsidR="00C9374A">
        <w:rPr>
          <w:noProof/>
          <w:szCs w:val="22"/>
          <w:lang w:val="et-EE"/>
        </w:rPr>
        <w:t> </w:t>
      </w:r>
      <w:r w:rsidR="00CB78F1">
        <w:rPr>
          <w:noProof/>
          <w:szCs w:val="22"/>
          <w:lang w:val="et-EE"/>
        </w:rPr>
        <w:t xml:space="preserve">ml </w:t>
      </w:r>
      <w:r>
        <w:rPr>
          <w:noProof/>
          <w:szCs w:val="22"/>
          <w:lang w:val="et-EE"/>
        </w:rPr>
        <w:t xml:space="preserve">annuses. </w:t>
      </w:r>
      <w:r w:rsidRPr="0052741B">
        <w:rPr>
          <w:noProof/>
          <w:szCs w:val="22"/>
          <w:lang w:val="et-EE"/>
        </w:rPr>
        <w:t>Fenüülalaniin võib olla kahjulik, kui teil on fenüülketonuuria, mis on harvaesinev geneetiline häire, mille korral fenüülalaniini ei lammutata ja see koguneb organismi.</w:t>
      </w:r>
    </w:p>
    <w:p w14:paraId="76644F8A" w14:textId="77777777" w:rsidR="00384976" w:rsidRDefault="0052741B" w:rsidP="00512722">
      <w:pPr>
        <w:numPr>
          <w:ilvl w:val="12"/>
          <w:numId w:val="0"/>
        </w:numPr>
        <w:tabs>
          <w:tab w:val="clear" w:pos="567"/>
        </w:tabs>
        <w:spacing w:line="240" w:lineRule="auto"/>
        <w:ind w:right="-2"/>
        <w:rPr>
          <w:noProof/>
          <w:szCs w:val="22"/>
          <w:lang w:val="et-EE"/>
        </w:rPr>
      </w:pPr>
      <w:r>
        <w:rPr>
          <w:noProof/>
          <w:szCs w:val="22"/>
          <w:lang w:val="et-EE"/>
        </w:rPr>
        <w:t xml:space="preserve">Hexacima </w:t>
      </w:r>
      <w:r w:rsidRPr="0052741B">
        <w:rPr>
          <w:noProof/>
          <w:szCs w:val="22"/>
          <w:lang w:val="et-EE"/>
        </w:rPr>
        <w:t>sisaldab vähem kui 1</w:t>
      </w:r>
      <w:r w:rsidR="00C9374A">
        <w:rPr>
          <w:noProof/>
          <w:szCs w:val="22"/>
          <w:lang w:val="et-EE"/>
        </w:rPr>
        <w:t> </w:t>
      </w:r>
      <w:r w:rsidRPr="0052741B">
        <w:rPr>
          <w:noProof/>
          <w:szCs w:val="22"/>
          <w:lang w:val="et-EE"/>
        </w:rPr>
        <w:t>mmol (39</w:t>
      </w:r>
      <w:r w:rsidR="00C9374A">
        <w:rPr>
          <w:noProof/>
          <w:szCs w:val="22"/>
          <w:lang w:val="et-EE"/>
        </w:rPr>
        <w:t> </w:t>
      </w:r>
      <w:r w:rsidRPr="0052741B">
        <w:rPr>
          <w:noProof/>
          <w:szCs w:val="22"/>
          <w:lang w:val="et-EE"/>
        </w:rPr>
        <w:t>mg)</w:t>
      </w:r>
      <w:r w:rsidR="003721A8">
        <w:rPr>
          <w:noProof/>
          <w:szCs w:val="22"/>
          <w:lang w:val="et-EE"/>
        </w:rPr>
        <w:t xml:space="preserve"> kaaliumi</w:t>
      </w:r>
      <w:r w:rsidRPr="0052741B">
        <w:rPr>
          <w:noProof/>
          <w:szCs w:val="22"/>
          <w:lang w:val="et-EE"/>
        </w:rPr>
        <w:t xml:space="preserve"> </w:t>
      </w:r>
      <w:r>
        <w:rPr>
          <w:noProof/>
          <w:szCs w:val="22"/>
          <w:lang w:val="et-EE"/>
        </w:rPr>
        <w:t xml:space="preserve">ja </w:t>
      </w:r>
      <w:r w:rsidRPr="0052741B">
        <w:rPr>
          <w:noProof/>
          <w:szCs w:val="22"/>
          <w:lang w:val="et-EE"/>
        </w:rPr>
        <w:t>vähem kui 1</w:t>
      </w:r>
      <w:r w:rsidR="00C9374A">
        <w:rPr>
          <w:noProof/>
          <w:szCs w:val="22"/>
          <w:lang w:val="et-EE"/>
        </w:rPr>
        <w:t> </w:t>
      </w:r>
      <w:r w:rsidRPr="0052741B">
        <w:rPr>
          <w:noProof/>
          <w:szCs w:val="22"/>
          <w:lang w:val="et-EE"/>
        </w:rPr>
        <w:t>mmol (23</w:t>
      </w:r>
      <w:r w:rsidR="00C9374A">
        <w:rPr>
          <w:noProof/>
          <w:szCs w:val="22"/>
          <w:lang w:val="et-EE"/>
        </w:rPr>
        <w:t> </w:t>
      </w:r>
      <w:r w:rsidRPr="0052741B">
        <w:rPr>
          <w:noProof/>
          <w:szCs w:val="22"/>
          <w:lang w:val="et-EE"/>
        </w:rPr>
        <w:t xml:space="preserve">mg) naatriumi annuses, see tähendab põhimõtteliselt </w:t>
      </w:r>
      <w:r w:rsidR="00AE2B53" w:rsidRPr="0052741B">
        <w:rPr>
          <w:noProof/>
          <w:szCs w:val="22"/>
          <w:lang w:val="et-EE"/>
        </w:rPr>
        <w:t>“</w:t>
      </w:r>
      <w:r w:rsidR="00AE2B53">
        <w:rPr>
          <w:noProof/>
          <w:szCs w:val="22"/>
          <w:lang w:val="et-EE"/>
        </w:rPr>
        <w:t xml:space="preserve">kaaliumivaba“ ja </w:t>
      </w:r>
      <w:r w:rsidRPr="0052741B">
        <w:rPr>
          <w:noProof/>
          <w:szCs w:val="22"/>
          <w:lang w:val="et-EE"/>
        </w:rPr>
        <w:t>“naatriumivaba”.</w:t>
      </w:r>
    </w:p>
    <w:bookmarkEnd w:id="28"/>
    <w:p w14:paraId="014C69BB" w14:textId="77777777" w:rsidR="0052741B" w:rsidRDefault="0052741B" w:rsidP="00512722">
      <w:pPr>
        <w:numPr>
          <w:ilvl w:val="12"/>
          <w:numId w:val="0"/>
        </w:numPr>
        <w:tabs>
          <w:tab w:val="clear" w:pos="567"/>
        </w:tabs>
        <w:spacing w:line="240" w:lineRule="auto"/>
        <w:ind w:right="-2"/>
        <w:rPr>
          <w:noProof/>
          <w:szCs w:val="22"/>
          <w:lang w:val="et-EE"/>
        </w:rPr>
      </w:pPr>
    </w:p>
    <w:p w14:paraId="6B80E381" w14:textId="77777777" w:rsidR="00D701DE" w:rsidRPr="000E1E39" w:rsidRDefault="00D701DE" w:rsidP="00512722">
      <w:pPr>
        <w:numPr>
          <w:ilvl w:val="12"/>
          <w:numId w:val="0"/>
        </w:numPr>
        <w:tabs>
          <w:tab w:val="clear" w:pos="567"/>
        </w:tabs>
        <w:spacing w:line="240" w:lineRule="auto"/>
        <w:ind w:right="-2"/>
        <w:rPr>
          <w:noProof/>
          <w:szCs w:val="22"/>
          <w:lang w:val="et-EE"/>
        </w:rPr>
      </w:pPr>
    </w:p>
    <w:p w14:paraId="4AA4AB06" w14:textId="77777777" w:rsidR="00384976" w:rsidRPr="000E1E39" w:rsidRDefault="00C87055" w:rsidP="00512722">
      <w:pPr>
        <w:tabs>
          <w:tab w:val="clear" w:pos="567"/>
        </w:tabs>
        <w:spacing w:line="240" w:lineRule="auto"/>
        <w:ind w:left="567" w:right="-2" w:hanging="567"/>
        <w:rPr>
          <w:b/>
          <w:noProof/>
          <w:szCs w:val="22"/>
          <w:lang w:val="et-EE"/>
        </w:rPr>
      </w:pPr>
      <w:r w:rsidRPr="000E1E39">
        <w:rPr>
          <w:b/>
          <w:szCs w:val="22"/>
          <w:lang w:val="et-EE"/>
        </w:rPr>
        <w:t>3.</w:t>
      </w:r>
      <w:r w:rsidRPr="000E1E39">
        <w:rPr>
          <w:b/>
          <w:szCs w:val="22"/>
          <w:lang w:val="et-EE"/>
        </w:rPr>
        <w:tab/>
      </w:r>
      <w:r w:rsidR="00384976" w:rsidRPr="000E1E39">
        <w:rPr>
          <w:b/>
          <w:szCs w:val="22"/>
          <w:lang w:val="et-EE"/>
        </w:rPr>
        <w:t xml:space="preserve">Kuidas </w:t>
      </w:r>
      <w:r w:rsidR="00692533" w:rsidRPr="000E1E39">
        <w:rPr>
          <w:b/>
          <w:szCs w:val="22"/>
          <w:lang w:val="et-EE"/>
        </w:rPr>
        <w:t>Hexacima</w:t>
      </w:r>
      <w:r w:rsidR="00384976" w:rsidRPr="000E1E39">
        <w:rPr>
          <w:b/>
          <w:szCs w:val="22"/>
          <w:lang w:val="et-EE"/>
        </w:rPr>
        <w:t>’</w:t>
      </w:r>
      <w:r w:rsidR="008B1748" w:rsidRPr="000E1E39">
        <w:rPr>
          <w:b/>
          <w:szCs w:val="22"/>
          <w:lang w:val="et-EE"/>
        </w:rPr>
        <w:t>t</w:t>
      </w:r>
      <w:r w:rsidR="00384976" w:rsidRPr="000E1E39">
        <w:rPr>
          <w:b/>
          <w:szCs w:val="22"/>
          <w:lang w:val="et-EE"/>
        </w:rPr>
        <w:t xml:space="preserve"> </w:t>
      </w:r>
      <w:r w:rsidR="00CB3AC7">
        <w:rPr>
          <w:b/>
          <w:szCs w:val="22"/>
          <w:lang w:val="et-EE"/>
        </w:rPr>
        <w:t>manustatakse</w:t>
      </w:r>
    </w:p>
    <w:p w14:paraId="2A41DE6C" w14:textId="77777777" w:rsidR="00384976" w:rsidRPr="000E1E39" w:rsidRDefault="00384976" w:rsidP="00512722">
      <w:pPr>
        <w:numPr>
          <w:ilvl w:val="12"/>
          <w:numId w:val="0"/>
        </w:numPr>
        <w:tabs>
          <w:tab w:val="clear" w:pos="567"/>
        </w:tabs>
        <w:spacing w:line="240" w:lineRule="auto"/>
        <w:ind w:right="-2"/>
        <w:rPr>
          <w:noProof/>
          <w:szCs w:val="22"/>
          <w:lang w:val="et-EE"/>
        </w:rPr>
      </w:pPr>
    </w:p>
    <w:p w14:paraId="3BFE9586" w14:textId="77777777" w:rsidR="00384976" w:rsidRPr="000E1E39" w:rsidRDefault="00606AD8" w:rsidP="00512722">
      <w:pPr>
        <w:widowControl w:val="0"/>
        <w:spacing w:line="240" w:lineRule="auto"/>
        <w:rPr>
          <w:color w:val="000000"/>
          <w:szCs w:val="22"/>
          <w:lang w:val="et-EE"/>
        </w:rPr>
      </w:pPr>
      <w:r w:rsidRPr="000E1E39">
        <w:rPr>
          <w:szCs w:val="22"/>
          <w:lang w:val="et-EE"/>
        </w:rPr>
        <w:t>Hexacima’t manustab teie lapsele arst või meditsiiniõde</w:t>
      </w:r>
      <w:r w:rsidR="00384976" w:rsidRPr="000E1E39">
        <w:rPr>
          <w:szCs w:val="22"/>
          <w:lang w:val="et-EE"/>
        </w:rPr>
        <w:t>, kes on saanud vaktsiinide kasutamise alase koolituse ning oskab kõikide süste järel tekkida võivate tõsiste allergiliste reaktsioonide korral tegutseda</w:t>
      </w:r>
      <w:r w:rsidRPr="000E1E39">
        <w:rPr>
          <w:szCs w:val="22"/>
          <w:lang w:val="et-EE"/>
        </w:rPr>
        <w:t xml:space="preserve"> (vt </w:t>
      </w:r>
      <w:r w:rsidR="00384976" w:rsidRPr="000E1E39">
        <w:rPr>
          <w:color w:val="000000"/>
          <w:szCs w:val="22"/>
          <w:lang w:val="et-EE"/>
        </w:rPr>
        <w:t>lõik</w:t>
      </w:r>
      <w:r w:rsidR="00C9374A">
        <w:rPr>
          <w:color w:val="000000"/>
          <w:szCs w:val="22"/>
          <w:lang w:val="et-EE"/>
        </w:rPr>
        <w:t> </w:t>
      </w:r>
      <w:r w:rsidR="00384976" w:rsidRPr="000E1E39">
        <w:rPr>
          <w:color w:val="000000"/>
          <w:szCs w:val="22"/>
          <w:lang w:val="et-EE"/>
        </w:rPr>
        <w:t>4</w:t>
      </w:r>
      <w:r w:rsidRPr="000E1E39">
        <w:rPr>
          <w:color w:val="000000"/>
          <w:szCs w:val="22"/>
          <w:lang w:val="et-EE"/>
        </w:rPr>
        <w:t xml:space="preserve"> </w:t>
      </w:r>
      <w:r w:rsidR="008C17DA" w:rsidRPr="000E1E39">
        <w:rPr>
          <w:color w:val="000000"/>
          <w:szCs w:val="22"/>
          <w:lang w:val="et-EE"/>
        </w:rPr>
        <w:t>„</w:t>
      </w:r>
      <w:r w:rsidRPr="000E1E39">
        <w:rPr>
          <w:color w:val="000000"/>
          <w:szCs w:val="22"/>
          <w:lang w:val="et-EE"/>
        </w:rPr>
        <w:t>Võimalikud kõrvaltoimed</w:t>
      </w:r>
      <w:r w:rsidR="008C17DA" w:rsidRPr="000E1E39">
        <w:rPr>
          <w:color w:val="000000"/>
          <w:szCs w:val="22"/>
          <w:lang w:val="et-EE"/>
        </w:rPr>
        <w:t>“</w:t>
      </w:r>
      <w:r w:rsidRPr="000E1E39">
        <w:rPr>
          <w:color w:val="000000"/>
          <w:szCs w:val="22"/>
          <w:lang w:val="et-EE"/>
        </w:rPr>
        <w:t>)</w:t>
      </w:r>
      <w:r w:rsidR="00384976" w:rsidRPr="000E1E39">
        <w:rPr>
          <w:color w:val="000000"/>
          <w:szCs w:val="22"/>
          <w:lang w:val="et-EE"/>
        </w:rPr>
        <w:t>.</w:t>
      </w:r>
    </w:p>
    <w:p w14:paraId="30BB09AD" w14:textId="77777777" w:rsidR="00384976" w:rsidRPr="000E1E39" w:rsidRDefault="00692533" w:rsidP="00512722">
      <w:pPr>
        <w:widowControl w:val="0"/>
        <w:spacing w:line="240" w:lineRule="auto"/>
        <w:rPr>
          <w:szCs w:val="22"/>
          <w:lang w:val="et-EE"/>
        </w:rPr>
      </w:pPr>
      <w:r w:rsidRPr="000E1E39">
        <w:rPr>
          <w:color w:val="000000"/>
          <w:szCs w:val="22"/>
          <w:lang w:val="et-EE"/>
        </w:rPr>
        <w:t>Hexacima</w:t>
      </w:r>
      <w:r w:rsidR="00384976" w:rsidRPr="000E1E39">
        <w:rPr>
          <w:color w:val="000000"/>
          <w:szCs w:val="22"/>
          <w:lang w:val="et-EE"/>
        </w:rPr>
        <w:t>’</w:t>
      </w:r>
      <w:r w:rsidR="00606AD8" w:rsidRPr="000E1E39">
        <w:rPr>
          <w:color w:val="000000"/>
          <w:szCs w:val="22"/>
          <w:lang w:val="et-EE"/>
        </w:rPr>
        <w:t>t</w:t>
      </w:r>
      <w:r w:rsidR="00384976" w:rsidRPr="000E1E39">
        <w:rPr>
          <w:color w:val="000000"/>
          <w:szCs w:val="22"/>
          <w:lang w:val="et-EE"/>
        </w:rPr>
        <w:t xml:space="preserve"> manustatakse süstega teie lapse jala või käe ülaosa lihasesse (intramuskulaarne manustamisviis). </w:t>
      </w:r>
      <w:r w:rsidR="00384976" w:rsidRPr="000E1E39">
        <w:rPr>
          <w:szCs w:val="22"/>
          <w:lang w:val="et-EE"/>
        </w:rPr>
        <w:t>Vaktsiini ei tohi kunagi süstida veresoonde või naha sisse või naha alla.</w:t>
      </w:r>
    </w:p>
    <w:p w14:paraId="126EFD14" w14:textId="77777777" w:rsidR="00384976" w:rsidRPr="000E1E39" w:rsidRDefault="00384976" w:rsidP="00512722">
      <w:pPr>
        <w:widowControl w:val="0"/>
        <w:spacing w:line="240" w:lineRule="auto"/>
        <w:rPr>
          <w:color w:val="000000"/>
          <w:szCs w:val="22"/>
          <w:lang w:val="et-EE"/>
        </w:rPr>
      </w:pPr>
    </w:p>
    <w:p w14:paraId="46EFA9D4" w14:textId="77777777" w:rsidR="00384976" w:rsidRPr="000E1E39" w:rsidRDefault="00384976" w:rsidP="00512722">
      <w:pPr>
        <w:widowControl w:val="0"/>
        <w:spacing w:line="240" w:lineRule="auto"/>
        <w:rPr>
          <w:szCs w:val="22"/>
          <w:lang w:val="et-EE"/>
        </w:rPr>
      </w:pPr>
      <w:r w:rsidRPr="000E1E39">
        <w:rPr>
          <w:szCs w:val="22"/>
          <w:lang w:val="et-EE"/>
        </w:rPr>
        <w:t>Soovitatav annus on järgmine:</w:t>
      </w:r>
    </w:p>
    <w:p w14:paraId="73530161" w14:textId="77777777" w:rsidR="008E0397" w:rsidRPr="000E1E39" w:rsidRDefault="008E0397" w:rsidP="00512722">
      <w:pPr>
        <w:widowControl w:val="0"/>
        <w:spacing w:line="240" w:lineRule="auto"/>
        <w:rPr>
          <w:szCs w:val="22"/>
          <w:lang w:val="et-EE"/>
        </w:rPr>
      </w:pPr>
    </w:p>
    <w:p w14:paraId="5268DE7F" w14:textId="77777777" w:rsidR="00384976" w:rsidRPr="000E1E39" w:rsidRDefault="00384976" w:rsidP="00512722">
      <w:pPr>
        <w:widowControl w:val="0"/>
        <w:spacing w:line="240" w:lineRule="auto"/>
        <w:rPr>
          <w:szCs w:val="22"/>
          <w:u w:val="single"/>
          <w:lang w:val="et-EE"/>
        </w:rPr>
      </w:pPr>
      <w:r w:rsidRPr="000E1E39">
        <w:rPr>
          <w:szCs w:val="22"/>
          <w:u w:val="single"/>
          <w:lang w:val="et-EE"/>
        </w:rPr>
        <w:t>Esimene vaktsineerimiskord (esmane vaktsineerimine)</w:t>
      </w:r>
    </w:p>
    <w:p w14:paraId="1C2C9C82" w14:textId="77777777" w:rsidR="00384976" w:rsidRPr="000E1E39" w:rsidRDefault="0023540E" w:rsidP="0023540E">
      <w:pPr>
        <w:widowControl w:val="0"/>
        <w:spacing w:line="240" w:lineRule="auto"/>
        <w:rPr>
          <w:szCs w:val="22"/>
          <w:lang w:val="et-EE"/>
        </w:rPr>
      </w:pPr>
      <w:r w:rsidRPr="000E1E39">
        <w:rPr>
          <w:rStyle w:val="hps"/>
          <w:lang w:val="et-EE"/>
        </w:rPr>
        <w:t xml:space="preserve">Teie lapsele </w:t>
      </w:r>
      <w:r w:rsidRPr="000E1E39">
        <w:rPr>
          <w:szCs w:val="22"/>
          <w:lang w:val="et-EE"/>
        </w:rPr>
        <w:t xml:space="preserve">tehakse </w:t>
      </w:r>
      <w:r w:rsidRPr="000E1E39">
        <w:rPr>
          <w:rStyle w:val="hps"/>
          <w:lang w:val="et-EE"/>
        </w:rPr>
        <w:t>kas</w:t>
      </w:r>
      <w:r w:rsidRPr="000E1E39">
        <w:rPr>
          <w:lang w:val="et-EE"/>
        </w:rPr>
        <w:t xml:space="preserve"> </w:t>
      </w:r>
      <w:r w:rsidRPr="000E1E39">
        <w:rPr>
          <w:rStyle w:val="hps"/>
          <w:lang w:val="et-EE"/>
        </w:rPr>
        <w:t>kaks</w:t>
      </w:r>
      <w:r w:rsidRPr="000E1E39">
        <w:rPr>
          <w:lang w:val="et-EE"/>
        </w:rPr>
        <w:t xml:space="preserve"> </w:t>
      </w:r>
      <w:r w:rsidRPr="000E1E39">
        <w:rPr>
          <w:rStyle w:val="hps"/>
          <w:lang w:val="et-EE"/>
        </w:rPr>
        <w:t>süsti</w:t>
      </w:r>
      <w:r w:rsidRPr="000E1E39">
        <w:rPr>
          <w:lang w:val="et-EE"/>
        </w:rPr>
        <w:t xml:space="preserve"> </w:t>
      </w:r>
      <w:r w:rsidRPr="000E1E39">
        <w:rPr>
          <w:rStyle w:val="hps"/>
          <w:lang w:val="et-EE"/>
        </w:rPr>
        <w:t>intervalliga</w:t>
      </w:r>
      <w:r w:rsidRPr="000E1E39">
        <w:rPr>
          <w:lang w:val="et-EE"/>
        </w:rPr>
        <w:t xml:space="preserve"> </w:t>
      </w:r>
      <w:r w:rsidRPr="000E1E39">
        <w:rPr>
          <w:rStyle w:val="hps"/>
          <w:lang w:val="et-EE"/>
        </w:rPr>
        <w:t>kaks kuud või kolm</w:t>
      </w:r>
      <w:r w:rsidRPr="000E1E39">
        <w:rPr>
          <w:lang w:val="et-EE"/>
        </w:rPr>
        <w:t xml:space="preserve"> </w:t>
      </w:r>
      <w:r w:rsidRPr="000E1E39">
        <w:rPr>
          <w:rStyle w:val="hps"/>
          <w:lang w:val="et-EE"/>
        </w:rPr>
        <w:t>süsti</w:t>
      </w:r>
      <w:r w:rsidRPr="000E1E39">
        <w:rPr>
          <w:lang w:val="et-EE"/>
        </w:rPr>
        <w:t xml:space="preserve"> </w:t>
      </w:r>
      <w:r w:rsidRPr="000E1E39">
        <w:rPr>
          <w:rStyle w:val="hps"/>
          <w:lang w:val="et-EE"/>
        </w:rPr>
        <w:t>intervalliga üks kuni kaks</w:t>
      </w:r>
      <w:r w:rsidRPr="000E1E39">
        <w:rPr>
          <w:lang w:val="et-EE"/>
        </w:rPr>
        <w:t xml:space="preserve"> </w:t>
      </w:r>
      <w:r w:rsidRPr="000E1E39">
        <w:rPr>
          <w:rStyle w:val="hps"/>
          <w:lang w:val="et-EE"/>
        </w:rPr>
        <w:t>kuud</w:t>
      </w:r>
      <w:r w:rsidRPr="000E1E39">
        <w:rPr>
          <w:lang w:val="et-EE"/>
        </w:rPr>
        <w:t xml:space="preserve"> </w:t>
      </w:r>
      <w:r w:rsidRPr="000E1E39">
        <w:rPr>
          <w:rStyle w:val="hps"/>
          <w:lang w:val="et-EE"/>
        </w:rPr>
        <w:t>(</w:t>
      </w:r>
      <w:r w:rsidRPr="000E1E39">
        <w:rPr>
          <w:lang w:val="et-EE"/>
        </w:rPr>
        <w:t xml:space="preserve">vähemalt </w:t>
      </w:r>
      <w:r w:rsidRPr="000E1E39">
        <w:rPr>
          <w:szCs w:val="22"/>
          <w:lang w:val="et-EE"/>
        </w:rPr>
        <w:t>nelja nädala pikkuste vahedega</w:t>
      </w:r>
      <w:r w:rsidRPr="000E1E39">
        <w:rPr>
          <w:lang w:val="et-EE"/>
        </w:rPr>
        <w:t>).</w:t>
      </w:r>
      <w:r w:rsidRPr="000E1E39">
        <w:rPr>
          <w:szCs w:val="22"/>
          <w:lang w:val="et-EE"/>
        </w:rPr>
        <w:t xml:space="preserve"> </w:t>
      </w:r>
      <w:r w:rsidR="008B7296" w:rsidRPr="000E1E39">
        <w:rPr>
          <w:szCs w:val="22"/>
          <w:lang w:val="et-EE"/>
        </w:rPr>
        <w:t>Seda vaktsiini tuleb kasutada</w:t>
      </w:r>
      <w:r w:rsidR="00384976" w:rsidRPr="000E1E39">
        <w:rPr>
          <w:szCs w:val="22"/>
          <w:lang w:val="et-EE"/>
        </w:rPr>
        <w:t xml:space="preserve"> vastavalt kehtivale vaktsin</w:t>
      </w:r>
      <w:r w:rsidR="00EE1ACA" w:rsidRPr="000E1E39">
        <w:rPr>
          <w:szCs w:val="22"/>
          <w:lang w:val="et-EE"/>
        </w:rPr>
        <w:t>eerimis</w:t>
      </w:r>
      <w:r w:rsidR="00384976" w:rsidRPr="000E1E39">
        <w:rPr>
          <w:szCs w:val="22"/>
          <w:lang w:val="et-EE"/>
        </w:rPr>
        <w:t>kavale.</w:t>
      </w:r>
      <w:r w:rsidR="00384976" w:rsidRPr="000E1E39">
        <w:rPr>
          <w:color w:val="000000"/>
          <w:szCs w:val="22"/>
          <w:lang w:val="et-EE"/>
        </w:rPr>
        <w:t xml:space="preserve"> </w:t>
      </w:r>
    </w:p>
    <w:p w14:paraId="767CF00E" w14:textId="77777777" w:rsidR="00384976" w:rsidRPr="000E1E39" w:rsidRDefault="00384976" w:rsidP="00512722">
      <w:pPr>
        <w:widowControl w:val="0"/>
        <w:spacing w:line="240" w:lineRule="auto"/>
        <w:rPr>
          <w:color w:val="000000"/>
          <w:szCs w:val="22"/>
          <w:lang w:val="et-EE"/>
        </w:rPr>
      </w:pPr>
    </w:p>
    <w:p w14:paraId="32123835" w14:textId="77777777" w:rsidR="00384976" w:rsidRPr="000E1E39" w:rsidRDefault="00384976" w:rsidP="00512722">
      <w:pPr>
        <w:widowControl w:val="0"/>
        <w:spacing w:line="240" w:lineRule="auto"/>
        <w:rPr>
          <w:color w:val="000000"/>
          <w:szCs w:val="22"/>
          <w:u w:val="single"/>
          <w:lang w:val="et-EE"/>
        </w:rPr>
      </w:pPr>
      <w:r w:rsidRPr="000E1E39">
        <w:rPr>
          <w:color w:val="000000"/>
          <w:szCs w:val="22"/>
          <w:u w:val="single"/>
          <w:lang w:val="et-EE"/>
        </w:rPr>
        <w:t>Täiendavad süsted (revaktsineerimine)</w:t>
      </w:r>
    </w:p>
    <w:p w14:paraId="00030B1F" w14:textId="77777777" w:rsidR="00384976" w:rsidRPr="000E1E39" w:rsidRDefault="00384976" w:rsidP="00512722">
      <w:pPr>
        <w:widowControl w:val="0"/>
        <w:spacing w:line="240" w:lineRule="auto"/>
        <w:rPr>
          <w:strike/>
          <w:szCs w:val="22"/>
          <w:u w:val="double"/>
          <w:lang w:val="et-EE"/>
        </w:rPr>
      </w:pPr>
      <w:r w:rsidRPr="000E1E39">
        <w:rPr>
          <w:szCs w:val="22"/>
          <w:lang w:val="et-EE"/>
        </w:rPr>
        <w:t>Pärast esmast vaktsineerimis</w:t>
      </w:r>
      <w:r w:rsidR="00606AD8" w:rsidRPr="000E1E39">
        <w:rPr>
          <w:szCs w:val="22"/>
          <w:lang w:val="et-EE"/>
        </w:rPr>
        <w:t>kuuri</w:t>
      </w:r>
      <w:r w:rsidRPr="000E1E39">
        <w:rPr>
          <w:szCs w:val="22"/>
          <w:lang w:val="et-EE"/>
        </w:rPr>
        <w:t xml:space="preserve"> </w:t>
      </w:r>
      <w:r w:rsidR="00691F41" w:rsidRPr="000E1E39">
        <w:rPr>
          <w:szCs w:val="22"/>
          <w:lang w:val="et-EE"/>
        </w:rPr>
        <w:t xml:space="preserve">tuleb </w:t>
      </w:r>
      <w:r w:rsidRPr="000E1E39">
        <w:rPr>
          <w:szCs w:val="22"/>
          <w:lang w:val="et-EE"/>
        </w:rPr>
        <w:t>teie la</w:t>
      </w:r>
      <w:r w:rsidR="00691F41" w:rsidRPr="000E1E39">
        <w:rPr>
          <w:szCs w:val="22"/>
          <w:lang w:val="et-EE"/>
        </w:rPr>
        <w:t>st</w:t>
      </w:r>
      <w:r w:rsidRPr="000E1E39">
        <w:rPr>
          <w:szCs w:val="22"/>
          <w:lang w:val="et-EE"/>
        </w:rPr>
        <w:t xml:space="preserve"> revaktsin</w:t>
      </w:r>
      <w:r w:rsidR="00691F41" w:rsidRPr="000E1E39">
        <w:rPr>
          <w:szCs w:val="22"/>
          <w:lang w:val="et-EE"/>
        </w:rPr>
        <w:t xml:space="preserve">eerida </w:t>
      </w:r>
      <w:r w:rsidRPr="000E1E39">
        <w:rPr>
          <w:szCs w:val="22"/>
          <w:lang w:val="et-EE"/>
        </w:rPr>
        <w:t>vähemalt 6</w:t>
      </w:r>
      <w:r w:rsidR="00C9374A">
        <w:rPr>
          <w:szCs w:val="22"/>
          <w:lang w:val="et-EE"/>
        </w:rPr>
        <w:t> </w:t>
      </w:r>
      <w:r w:rsidRPr="000E1E39">
        <w:rPr>
          <w:szCs w:val="22"/>
          <w:lang w:val="et-EE"/>
        </w:rPr>
        <w:t>kuud pärast esmase vaktsinatsiooni viimast annust</w:t>
      </w:r>
      <w:r w:rsidR="008C17DA" w:rsidRPr="000E1E39">
        <w:rPr>
          <w:szCs w:val="22"/>
          <w:lang w:val="et-EE"/>
        </w:rPr>
        <w:t xml:space="preserve"> vastavalt riiklikule immuniseerimiskavale</w:t>
      </w:r>
      <w:r w:rsidRPr="000E1E39">
        <w:rPr>
          <w:szCs w:val="22"/>
          <w:lang w:val="et-EE"/>
        </w:rPr>
        <w:t>.</w:t>
      </w:r>
      <w:r w:rsidRPr="000E1E39">
        <w:rPr>
          <w:color w:val="000000"/>
          <w:szCs w:val="22"/>
          <w:lang w:val="et-EE"/>
        </w:rPr>
        <w:t xml:space="preserve"> </w:t>
      </w:r>
      <w:r w:rsidRPr="000E1E39">
        <w:rPr>
          <w:szCs w:val="22"/>
          <w:lang w:val="et-EE"/>
        </w:rPr>
        <w:t xml:space="preserve">Teie arst ütleb teile, millal </w:t>
      </w:r>
      <w:r w:rsidR="00691F41" w:rsidRPr="000E1E39">
        <w:rPr>
          <w:szCs w:val="22"/>
          <w:lang w:val="et-EE"/>
        </w:rPr>
        <w:t xml:space="preserve">tuleb </w:t>
      </w:r>
      <w:r w:rsidRPr="000E1E39">
        <w:rPr>
          <w:szCs w:val="22"/>
          <w:lang w:val="et-EE"/>
        </w:rPr>
        <w:t>see annus manustada.</w:t>
      </w:r>
    </w:p>
    <w:p w14:paraId="0FCE4AC7" w14:textId="77777777" w:rsidR="00B3487A" w:rsidRPr="000E1E39" w:rsidRDefault="00B3487A" w:rsidP="00512722">
      <w:pPr>
        <w:widowControl w:val="0"/>
        <w:numPr>
          <w:ilvl w:val="12"/>
          <w:numId w:val="0"/>
        </w:numPr>
        <w:spacing w:line="240" w:lineRule="auto"/>
        <w:ind w:right="-2"/>
        <w:rPr>
          <w:strike/>
          <w:szCs w:val="22"/>
          <w:lang w:val="et-EE"/>
        </w:rPr>
      </w:pPr>
    </w:p>
    <w:p w14:paraId="781775B4" w14:textId="77777777" w:rsidR="009454C3" w:rsidRPr="000E1E39" w:rsidRDefault="00384976" w:rsidP="008B4742">
      <w:pPr>
        <w:keepNext/>
        <w:keepLines/>
        <w:numPr>
          <w:ilvl w:val="12"/>
          <w:numId w:val="0"/>
        </w:numPr>
        <w:spacing w:line="240" w:lineRule="auto"/>
        <w:ind w:right="-2"/>
        <w:rPr>
          <w:b/>
          <w:szCs w:val="22"/>
          <w:lang w:val="et-EE"/>
        </w:rPr>
      </w:pPr>
      <w:r w:rsidRPr="000E1E39">
        <w:rPr>
          <w:b/>
          <w:szCs w:val="22"/>
          <w:lang w:val="et-EE"/>
        </w:rPr>
        <w:lastRenderedPageBreak/>
        <w:t>Kui te</w:t>
      </w:r>
      <w:r w:rsidR="00CB3AC7">
        <w:rPr>
          <w:b/>
          <w:szCs w:val="22"/>
          <w:lang w:val="et-EE"/>
        </w:rPr>
        <w:t>ie lapsel jääb</w:t>
      </w:r>
      <w:r w:rsidRPr="000E1E39">
        <w:rPr>
          <w:b/>
          <w:szCs w:val="22"/>
          <w:lang w:val="et-EE"/>
        </w:rPr>
        <w:t xml:space="preserve"> </w:t>
      </w:r>
      <w:r w:rsidR="00CB3AC7">
        <w:rPr>
          <w:b/>
          <w:szCs w:val="22"/>
          <w:lang w:val="et-EE"/>
        </w:rPr>
        <w:t xml:space="preserve">üks </w:t>
      </w:r>
      <w:r w:rsidR="00692533" w:rsidRPr="000E1E39">
        <w:rPr>
          <w:b/>
          <w:szCs w:val="22"/>
          <w:lang w:val="et-EE"/>
        </w:rPr>
        <w:t>Hexacima</w:t>
      </w:r>
      <w:r w:rsidRPr="000E1E39">
        <w:rPr>
          <w:b/>
          <w:szCs w:val="22"/>
          <w:lang w:val="et-EE"/>
        </w:rPr>
        <w:t xml:space="preserve"> annus</w:t>
      </w:r>
      <w:r w:rsidR="00CB3AC7">
        <w:rPr>
          <w:b/>
          <w:szCs w:val="22"/>
          <w:lang w:val="et-EE"/>
        </w:rPr>
        <w:t xml:space="preserve"> </w:t>
      </w:r>
      <w:r w:rsidR="002447D5">
        <w:rPr>
          <w:b/>
          <w:szCs w:val="22"/>
          <w:lang w:val="et-EE"/>
        </w:rPr>
        <w:t>sa</w:t>
      </w:r>
      <w:r w:rsidR="00CB3AC7">
        <w:rPr>
          <w:b/>
          <w:szCs w:val="22"/>
          <w:lang w:val="et-EE"/>
        </w:rPr>
        <w:t>amata</w:t>
      </w:r>
    </w:p>
    <w:p w14:paraId="370B7802" w14:textId="77777777" w:rsidR="005A4EDE" w:rsidRPr="000E1E39" w:rsidRDefault="005A4EDE" w:rsidP="008B4742">
      <w:pPr>
        <w:keepNext/>
        <w:keepLines/>
        <w:numPr>
          <w:ilvl w:val="12"/>
          <w:numId w:val="0"/>
        </w:numPr>
        <w:spacing w:line="240" w:lineRule="auto"/>
        <w:ind w:right="-2"/>
        <w:rPr>
          <w:b/>
          <w:noProof/>
          <w:szCs w:val="22"/>
          <w:lang w:val="et-EE"/>
        </w:rPr>
      </w:pPr>
    </w:p>
    <w:p w14:paraId="4E07BF77" w14:textId="77777777" w:rsidR="00384976" w:rsidRPr="000E1E39" w:rsidRDefault="00384976" w:rsidP="008B4742">
      <w:pPr>
        <w:keepNext/>
        <w:keepLines/>
        <w:numPr>
          <w:ilvl w:val="12"/>
          <w:numId w:val="0"/>
        </w:numPr>
        <w:spacing w:line="240" w:lineRule="auto"/>
        <w:ind w:right="-2"/>
        <w:rPr>
          <w:b/>
          <w:noProof/>
          <w:szCs w:val="22"/>
          <w:lang w:val="et-EE"/>
        </w:rPr>
      </w:pPr>
      <w:r w:rsidRPr="000E1E39">
        <w:rPr>
          <w:szCs w:val="22"/>
          <w:lang w:val="et-EE"/>
        </w:rPr>
        <w:t>Kui te</w:t>
      </w:r>
      <w:r w:rsidR="00600899" w:rsidRPr="000E1E39">
        <w:rPr>
          <w:szCs w:val="22"/>
          <w:lang w:val="et-EE"/>
        </w:rPr>
        <w:t>ie</w:t>
      </w:r>
      <w:r w:rsidR="00606AD8" w:rsidRPr="000E1E39">
        <w:rPr>
          <w:szCs w:val="22"/>
          <w:lang w:val="et-EE"/>
        </w:rPr>
        <w:t xml:space="preserve"> lapsele</w:t>
      </w:r>
      <w:r w:rsidRPr="000E1E39">
        <w:rPr>
          <w:szCs w:val="22"/>
          <w:lang w:val="et-EE"/>
        </w:rPr>
        <w:t xml:space="preserve"> unustat</w:t>
      </w:r>
      <w:r w:rsidR="00606AD8" w:rsidRPr="000E1E39">
        <w:rPr>
          <w:szCs w:val="22"/>
          <w:lang w:val="et-EE"/>
        </w:rPr>
        <w:t>aks</w:t>
      </w:r>
      <w:r w:rsidRPr="000E1E39">
        <w:rPr>
          <w:szCs w:val="22"/>
          <w:lang w:val="et-EE"/>
        </w:rPr>
        <w:t>e kavas olev süste</w:t>
      </w:r>
      <w:r w:rsidR="00606AD8" w:rsidRPr="000E1E39">
        <w:rPr>
          <w:szCs w:val="22"/>
          <w:lang w:val="et-EE"/>
        </w:rPr>
        <w:t xml:space="preserve"> tegem</w:t>
      </w:r>
      <w:r w:rsidR="004410E6" w:rsidRPr="000E1E39">
        <w:rPr>
          <w:szCs w:val="22"/>
          <w:lang w:val="et-EE"/>
        </w:rPr>
        <w:t>ata</w:t>
      </w:r>
      <w:r w:rsidRPr="000E1E39">
        <w:rPr>
          <w:szCs w:val="22"/>
          <w:lang w:val="et-EE"/>
        </w:rPr>
        <w:t xml:space="preserve">, </w:t>
      </w:r>
      <w:r w:rsidR="00606AD8" w:rsidRPr="000E1E39">
        <w:rPr>
          <w:szCs w:val="22"/>
          <w:lang w:val="et-EE"/>
        </w:rPr>
        <w:t>rääkige sellest</w:t>
      </w:r>
      <w:r w:rsidR="008D6256" w:rsidRPr="000E1E39">
        <w:rPr>
          <w:szCs w:val="22"/>
          <w:lang w:val="et-EE"/>
        </w:rPr>
        <w:t xml:space="preserve"> oma </w:t>
      </w:r>
      <w:r w:rsidRPr="000E1E39">
        <w:rPr>
          <w:szCs w:val="22"/>
          <w:lang w:val="et-EE"/>
        </w:rPr>
        <w:t>arst</w:t>
      </w:r>
      <w:r w:rsidR="00600899" w:rsidRPr="000E1E39">
        <w:rPr>
          <w:szCs w:val="22"/>
          <w:lang w:val="et-EE"/>
        </w:rPr>
        <w:t>i</w:t>
      </w:r>
      <w:r w:rsidR="008D6256" w:rsidRPr="000E1E39">
        <w:rPr>
          <w:szCs w:val="22"/>
          <w:lang w:val="et-EE"/>
        </w:rPr>
        <w:t xml:space="preserve"> või meditsiiniõega</w:t>
      </w:r>
      <w:r w:rsidRPr="000E1E39">
        <w:rPr>
          <w:szCs w:val="22"/>
          <w:lang w:val="et-EE"/>
        </w:rPr>
        <w:t xml:space="preserve">, </w:t>
      </w:r>
      <w:r w:rsidR="008D6256" w:rsidRPr="000E1E39">
        <w:rPr>
          <w:szCs w:val="22"/>
          <w:lang w:val="et-EE"/>
        </w:rPr>
        <w:t>kes otsustab</w:t>
      </w:r>
      <w:r w:rsidR="00E0057A">
        <w:rPr>
          <w:szCs w:val="22"/>
          <w:lang w:val="et-EE"/>
        </w:rPr>
        <w:t>,</w:t>
      </w:r>
      <w:r w:rsidR="008D6256" w:rsidRPr="000E1E39">
        <w:rPr>
          <w:szCs w:val="22"/>
          <w:lang w:val="et-EE"/>
        </w:rPr>
        <w:t xml:space="preserve"> </w:t>
      </w:r>
      <w:r w:rsidRPr="000E1E39">
        <w:rPr>
          <w:szCs w:val="22"/>
          <w:lang w:val="et-EE"/>
        </w:rPr>
        <w:t>millal puuduv annus manustada.</w:t>
      </w:r>
    </w:p>
    <w:p w14:paraId="1A4910CC" w14:textId="77777777" w:rsidR="00384976" w:rsidRPr="000E1E39" w:rsidRDefault="00453176" w:rsidP="008B4742">
      <w:pPr>
        <w:keepNext/>
        <w:keepLines/>
        <w:spacing w:line="240" w:lineRule="auto"/>
        <w:rPr>
          <w:szCs w:val="22"/>
          <w:lang w:val="et-EE"/>
        </w:rPr>
      </w:pPr>
      <w:r w:rsidRPr="000E1E39">
        <w:rPr>
          <w:rStyle w:val="hps"/>
          <w:szCs w:val="22"/>
          <w:lang w:val="et-EE"/>
        </w:rPr>
        <w:t>Oluline on</w:t>
      </w:r>
      <w:r w:rsidRPr="000E1E39">
        <w:rPr>
          <w:szCs w:val="22"/>
          <w:lang w:val="et-EE"/>
        </w:rPr>
        <w:t xml:space="preserve"> </w:t>
      </w:r>
      <w:r w:rsidRPr="000E1E39">
        <w:rPr>
          <w:rStyle w:val="hps"/>
          <w:szCs w:val="22"/>
          <w:lang w:val="et-EE"/>
        </w:rPr>
        <w:t>järgida</w:t>
      </w:r>
      <w:r w:rsidRPr="000E1E39">
        <w:rPr>
          <w:szCs w:val="22"/>
          <w:lang w:val="et-EE"/>
        </w:rPr>
        <w:t xml:space="preserve"> </w:t>
      </w:r>
      <w:r w:rsidRPr="000E1E39">
        <w:rPr>
          <w:rStyle w:val="hps"/>
          <w:szCs w:val="22"/>
          <w:lang w:val="et-EE"/>
        </w:rPr>
        <w:t>arsti või meditsiiniõe juhiseid</w:t>
      </w:r>
      <w:r w:rsidRPr="000E1E39">
        <w:rPr>
          <w:szCs w:val="22"/>
          <w:lang w:val="et-EE"/>
        </w:rPr>
        <w:t xml:space="preserve">, et teie </w:t>
      </w:r>
      <w:r w:rsidRPr="000E1E39">
        <w:rPr>
          <w:rStyle w:val="hps"/>
          <w:szCs w:val="22"/>
          <w:lang w:val="et-EE"/>
        </w:rPr>
        <w:t>laps</w:t>
      </w:r>
      <w:r w:rsidRPr="000E1E39">
        <w:rPr>
          <w:szCs w:val="22"/>
          <w:lang w:val="et-EE"/>
        </w:rPr>
        <w:t xml:space="preserve"> </w:t>
      </w:r>
      <w:r w:rsidRPr="000E1E39">
        <w:rPr>
          <w:rStyle w:val="hps"/>
          <w:szCs w:val="22"/>
          <w:lang w:val="et-EE"/>
        </w:rPr>
        <w:t>lõpetaks</w:t>
      </w:r>
      <w:r w:rsidRPr="000E1E39">
        <w:rPr>
          <w:szCs w:val="22"/>
          <w:lang w:val="et-EE"/>
        </w:rPr>
        <w:t xml:space="preserve"> </w:t>
      </w:r>
      <w:r w:rsidR="004410E6" w:rsidRPr="000E1E39">
        <w:rPr>
          <w:rStyle w:val="hps"/>
          <w:szCs w:val="22"/>
          <w:lang w:val="et-EE"/>
        </w:rPr>
        <w:t>vaktsineerimis</w:t>
      </w:r>
      <w:r w:rsidRPr="000E1E39">
        <w:rPr>
          <w:rStyle w:val="hps"/>
          <w:szCs w:val="22"/>
          <w:lang w:val="et-EE"/>
        </w:rPr>
        <w:t>kuuri</w:t>
      </w:r>
      <w:r w:rsidRPr="000E1E39">
        <w:rPr>
          <w:szCs w:val="22"/>
          <w:lang w:val="et-EE"/>
        </w:rPr>
        <w:t xml:space="preserve">. </w:t>
      </w:r>
      <w:r w:rsidR="00384976" w:rsidRPr="000E1E39">
        <w:rPr>
          <w:szCs w:val="22"/>
          <w:lang w:val="et-EE"/>
        </w:rPr>
        <w:t>Vastasel juhul ei ole teie laps haiguste eest täielikult kaitstud.</w:t>
      </w:r>
    </w:p>
    <w:p w14:paraId="0016306A" w14:textId="77777777" w:rsidR="00384976" w:rsidRPr="000E1E39" w:rsidRDefault="00384976" w:rsidP="00512722">
      <w:pPr>
        <w:spacing w:line="240" w:lineRule="auto"/>
        <w:rPr>
          <w:szCs w:val="22"/>
          <w:lang w:val="et-EE"/>
        </w:rPr>
      </w:pPr>
    </w:p>
    <w:p w14:paraId="6E4BFEDD" w14:textId="77777777" w:rsidR="00384976" w:rsidRPr="000E1E39" w:rsidRDefault="00384976" w:rsidP="00512722">
      <w:pPr>
        <w:widowControl w:val="0"/>
        <w:spacing w:line="240" w:lineRule="auto"/>
        <w:rPr>
          <w:szCs w:val="22"/>
          <w:lang w:val="et-EE"/>
        </w:rPr>
      </w:pPr>
      <w:r w:rsidRPr="000E1E39">
        <w:rPr>
          <w:szCs w:val="22"/>
          <w:lang w:val="et-EE"/>
        </w:rPr>
        <w:t>Kui teil on vaktsiini kasutamise kohta lisaküsimusi, pidage nõu oma arsti, apteekri või meditsiiniõega.</w:t>
      </w:r>
    </w:p>
    <w:p w14:paraId="747D5281" w14:textId="77777777" w:rsidR="00384976" w:rsidRPr="000E1E39" w:rsidRDefault="00384976" w:rsidP="00512722">
      <w:pPr>
        <w:numPr>
          <w:ilvl w:val="12"/>
          <w:numId w:val="0"/>
        </w:numPr>
        <w:tabs>
          <w:tab w:val="clear" w:pos="567"/>
        </w:tabs>
        <w:spacing w:line="240" w:lineRule="auto"/>
        <w:ind w:left="567" w:hanging="567"/>
        <w:rPr>
          <w:noProof/>
          <w:szCs w:val="22"/>
          <w:lang w:val="et-EE"/>
        </w:rPr>
      </w:pPr>
    </w:p>
    <w:p w14:paraId="06D30DD6" w14:textId="77777777" w:rsidR="00384976" w:rsidRPr="000E1E39" w:rsidRDefault="00384976" w:rsidP="00512722">
      <w:pPr>
        <w:numPr>
          <w:ilvl w:val="12"/>
          <w:numId w:val="0"/>
        </w:numPr>
        <w:tabs>
          <w:tab w:val="clear" w:pos="567"/>
        </w:tabs>
        <w:spacing w:line="240" w:lineRule="auto"/>
        <w:ind w:left="567" w:hanging="567"/>
        <w:rPr>
          <w:noProof/>
          <w:szCs w:val="22"/>
          <w:lang w:val="et-EE"/>
        </w:rPr>
      </w:pPr>
    </w:p>
    <w:p w14:paraId="69C67EAA" w14:textId="77777777" w:rsidR="00384976" w:rsidRPr="000E1E39" w:rsidRDefault="00384976" w:rsidP="00512722">
      <w:pPr>
        <w:numPr>
          <w:ilvl w:val="12"/>
          <w:numId w:val="0"/>
        </w:numPr>
        <w:tabs>
          <w:tab w:val="clear" w:pos="567"/>
        </w:tabs>
        <w:spacing w:line="240" w:lineRule="auto"/>
        <w:ind w:left="567" w:hanging="567"/>
        <w:rPr>
          <w:noProof/>
          <w:szCs w:val="22"/>
          <w:lang w:val="et-EE"/>
        </w:rPr>
      </w:pPr>
      <w:r w:rsidRPr="000E1E39">
        <w:rPr>
          <w:b/>
          <w:noProof/>
          <w:szCs w:val="22"/>
          <w:lang w:val="et-EE"/>
        </w:rPr>
        <w:t>4.</w:t>
      </w:r>
      <w:r w:rsidRPr="000E1E39">
        <w:rPr>
          <w:b/>
          <w:noProof/>
          <w:szCs w:val="22"/>
          <w:lang w:val="et-EE"/>
        </w:rPr>
        <w:tab/>
      </w:r>
      <w:r w:rsidRPr="000E1E39">
        <w:rPr>
          <w:b/>
          <w:szCs w:val="22"/>
          <w:lang w:val="et-EE"/>
        </w:rPr>
        <w:t>Võimalikud kõrvaltoimed</w:t>
      </w:r>
    </w:p>
    <w:p w14:paraId="7EF63B3C" w14:textId="77777777" w:rsidR="00384976" w:rsidRPr="000E1E39" w:rsidRDefault="00384976" w:rsidP="00512722">
      <w:pPr>
        <w:numPr>
          <w:ilvl w:val="12"/>
          <w:numId w:val="0"/>
        </w:numPr>
        <w:tabs>
          <w:tab w:val="clear" w:pos="567"/>
        </w:tabs>
        <w:spacing w:line="240" w:lineRule="auto"/>
        <w:rPr>
          <w:noProof/>
          <w:szCs w:val="22"/>
          <w:lang w:val="et-EE"/>
        </w:rPr>
      </w:pPr>
    </w:p>
    <w:p w14:paraId="474B7A30" w14:textId="77777777" w:rsidR="00384976" w:rsidRPr="000E1E39" w:rsidRDefault="00384976" w:rsidP="00512722">
      <w:pPr>
        <w:widowControl w:val="0"/>
        <w:numPr>
          <w:ilvl w:val="12"/>
          <w:numId w:val="0"/>
        </w:numPr>
        <w:spacing w:line="240" w:lineRule="auto"/>
        <w:ind w:right="-29"/>
        <w:rPr>
          <w:noProof/>
          <w:szCs w:val="22"/>
          <w:lang w:val="et-EE"/>
        </w:rPr>
      </w:pPr>
      <w:r w:rsidRPr="000E1E39">
        <w:rPr>
          <w:szCs w:val="22"/>
          <w:lang w:val="et-EE"/>
        </w:rPr>
        <w:t xml:space="preserve">Nagu kõik ravimid, võib ka </w:t>
      </w:r>
      <w:r w:rsidR="00B736E2" w:rsidRPr="000E1E39">
        <w:rPr>
          <w:color w:val="000000"/>
          <w:szCs w:val="22"/>
          <w:lang w:val="et-EE"/>
        </w:rPr>
        <w:t xml:space="preserve">see vaktsiin </w:t>
      </w:r>
      <w:r w:rsidRPr="000E1E39">
        <w:rPr>
          <w:color w:val="000000"/>
          <w:szCs w:val="22"/>
          <w:lang w:val="et-EE"/>
        </w:rPr>
        <w:t>põhjustada kõrvaltoimeid, kuigi kõigil neid ei teki.</w:t>
      </w:r>
    </w:p>
    <w:p w14:paraId="359B53FD" w14:textId="77777777" w:rsidR="00384976" w:rsidRPr="000E1E39" w:rsidRDefault="00384976" w:rsidP="00512722">
      <w:pPr>
        <w:widowControl w:val="0"/>
        <w:numPr>
          <w:ilvl w:val="12"/>
          <w:numId w:val="0"/>
        </w:numPr>
        <w:spacing w:line="240" w:lineRule="auto"/>
        <w:ind w:right="-2"/>
        <w:rPr>
          <w:noProof/>
          <w:szCs w:val="22"/>
          <w:lang w:val="et-EE"/>
        </w:rPr>
      </w:pPr>
    </w:p>
    <w:p w14:paraId="22F1CE81" w14:textId="77777777" w:rsidR="00384976" w:rsidRPr="000E1E39" w:rsidRDefault="00384976" w:rsidP="00512722">
      <w:pPr>
        <w:widowControl w:val="0"/>
        <w:numPr>
          <w:ilvl w:val="12"/>
          <w:numId w:val="0"/>
        </w:numPr>
        <w:spacing w:line="240" w:lineRule="auto"/>
        <w:ind w:right="-2"/>
        <w:rPr>
          <w:b/>
          <w:noProof/>
          <w:szCs w:val="22"/>
          <w:lang w:val="et-EE"/>
        </w:rPr>
      </w:pPr>
      <w:r w:rsidRPr="000E1E39">
        <w:rPr>
          <w:b/>
          <w:szCs w:val="22"/>
          <w:lang w:val="et-EE"/>
        </w:rPr>
        <w:t>Tõsised allergilised reaktsioonid</w:t>
      </w:r>
      <w:r w:rsidR="005F31AB" w:rsidRPr="000E1E39">
        <w:rPr>
          <w:b/>
          <w:szCs w:val="22"/>
          <w:lang w:val="et-EE"/>
        </w:rPr>
        <w:t xml:space="preserve"> (anafülaktiline reaktsioon)</w:t>
      </w:r>
    </w:p>
    <w:p w14:paraId="318BEA2E" w14:textId="77777777" w:rsidR="00553120" w:rsidRPr="000E1E39" w:rsidRDefault="00553120" w:rsidP="00512722">
      <w:pPr>
        <w:widowControl w:val="0"/>
        <w:tabs>
          <w:tab w:val="num" w:pos="567"/>
        </w:tabs>
        <w:autoSpaceDE w:val="0"/>
        <w:autoSpaceDN w:val="0"/>
        <w:adjustRightInd w:val="0"/>
        <w:spacing w:line="240" w:lineRule="auto"/>
        <w:rPr>
          <w:szCs w:val="22"/>
          <w:lang w:val="et-EE"/>
        </w:rPr>
      </w:pPr>
    </w:p>
    <w:p w14:paraId="5FA3ACD8" w14:textId="77777777" w:rsidR="00384976" w:rsidRPr="000E1E39" w:rsidRDefault="00384976" w:rsidP="00512722">
      <w:pPr>
        <w:widowControl w:val="0"/>
        <w:tabs>
          <w:tab w:val="num" w:pos="567"/>
        </w:tabs>
        <w:autoSpaceDE w:val="0"/>
        <w:autoSpaceDN w:val="0"/>
        <w:adjustRightInd w:val="0"/>
        <w:spacing w:line="240" w:lineRule="auto"/>
        <w:rPr>
          <w:szCs w:val="22"/>
          <w:lang w:val="et-EE"/>
        </w:rPr>
      </w:pPr>
      <w:r w:rsidRPr="000E1E39">
        <w:rPr>
          <w:szCs w:val="22"/>
          <w:lang w:val="et-EE"/>
        </w:rPr>
        <w:t xml:space="preserve">Kui </w:t>
      </w:r>
      <w:r w:rsidR="008C17DA" w:rsidRPr="000E1E39">
        <w:rPr>
          <w:szCs w:val="22"/>
          <w:lang w:val="et-EE"/>
        </w:rPr>
        <w:t xml:space="preserve">teie </w:t>
      </w:r>
      <w:r w:rsidRPr="000E1E39">
        <w:rPr>
          <w:szCs w:val="22"/>
          <w:lang w:val="et-EE"/>
        </w:rPr>
        <w:t>lapsel</w:t>
      </w:r>
      <w:r w:rsidR="008C17DA" w:rsidRPr="000E1E39">
        <w:rPr>
          <w:szCs w:val="22"/>
          <w:lang w:val="et-EE"/>
        </w:rPr>
        <w:t xml:space="preserve"> tekib</w:t>
      </w:r>
      <w:r w:rsidRPr="000E1E39">
        <w:rPr>
          <w:szCs w:val="22"/>
          <w:lang w:val="et-EE"/>
        </w:rPr>
        <w:t xml:space="preserve"> mõni järgnevatest sümptomitest</w:t>
      </w:r>
      <w:r w:rsidR="008C17DA" w:rsidRPr="000E1E39">
        <w:rPr>
          <w:szCs w:val="22"/>
          <w:lang w:val="et-EE"/>
        </w:rPr>
        <w:t xml:space="preserve"> pärast süste tegemise kohast lahkumist</w:t>
      </w:r>
      <w:r w:rsidRPr="000E1E39">
        <w:rPr>
          <w:szCs w:val="22"/>
          <w:lang w:val="et-EE"/>
        </w:rPr>
        <w:t>, võtke KOHE ühendust</w:t>
      </w:r>
      <w:r w:rsidR="008C17DA" w:rsidRPr="000E1E39">
        <w:rPr>
          <w:szCs w:val="22"/>
          <w:lang w:val="et-EE"/>
        </w:rPr>
        <w:t xml:space="preserve"> arstiga</w:t>
      </w:r>
      <w:r w:rsidRPr="000E1E39">
        <w:rPr>
          <w:szCs w:val="22"/>
          <w:lang w:val="et-EE"/>
        </w:rPr>
        <w:t>:</w:t>
      </w:r>
    </w:p>
    <w:p w14:paraId="252AB4E9" w14:textId="77777777" w:rsidR="00384976" w:rsidRPr="000E1E39" w:rsidRDefault="00384976"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hingamisraskused</w:t>
      </w:r>
    </w:p>
    <w:p w14:paraId="726B0B55" w14:textId="77777777" w:rsidR="00384976" w:rsidRPr="000E1E39" w:rsidRDefault="00384976"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keel või huul</w:t>
      </w:r>
      <w:r w:rsidR="000857FE" w:rsidRPr="000E1E39">
        <w:rPr>
          <w:color w:val="000000"/>
          <w:szCs w:val="22"/>
          <w:lang w:val="et-EE"/>
        </w:rPr>
        <w:t>ed</w:t>
      </w:r>
      <w:r w:rsidRPr="000E1E39">
        <w:rPr>
          <w:color w:val="000000"/>
          <w:szCs w:val="22"/>
          <w:lang w:val="et-EE"/>
        </w:rPr>
        <w:t xml:space="preserve"> </w:t>
      </w:r>
      <w:r w:rsidR="000857FE" w:rsidRPr="000E1E39">
        <w:rPr>
          <w:color w:val="000000"/>
          <w:szCs w:val="22"/>
          <w:lang w:val="et-EE"/>
        </w:rPr>
        <w:t xml:space="preserve">muutuvad </w:t>
      </w:r>
      <w:r w:rsidRPr="000E1E39">
        <w:rPr>
          <w:color w:val="000000"/>
          <w:szCs w:val="22"/>
          <w:lang w:val="et-EE"/>
        </w:rPr>
        <w:t>sinakaks</w:t>
      </w:r>
    </w:p>
    <w:p w14:paraId="0F9EC108" w14:textId="77777777" w:rsidR="00384976" w:rsidRPr="000E1E39" w:rsidRDefault="00384976"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lööve</w:t>
      </w:r>
    </w:p>
    <w:p w14:paraId="585FFAD7" w14:textId="77777777" w:rsidR="005F31AB" w:rsidRPr="000E1E39" w:rsidRDefault="00384976"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näo või kurgu turse</w:t>
      </w:r>
    </w:p>
    <w:p w14:paraId="7526E703" w14:textId="77777777" w:rsidR="002D5589" w:rsidRPr="000E1E39" w:rsidRDefault="005F31AB" w:rsidP="00633094">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ootamatu ja raskekujuline halb enesetunne koos vererõhu langusega, mis põhjustab uimasust ja teadvusekadu, hingamishäiretega seotud kiirenenud südame löögisagedus.</w:t>
      </w:r>
    </w:p>
    <w:p w14:paraId="70796748" w14:textId="77777777" w:rsidR="00A969E4" w:rsidRPr="000E1E39" w:rsidRDefault="00A969E4" w:rsidP="00A969E4">
      <w:pPr>
        <w:widowControl w:val="0"/>
        <w:tabs>
          <w:tab w:val="clear" w:pos="567"/>
        </w:tabs>
        <w:spacing w:line="240" w:lineRule="auto"/>
        <w:rPr>
          <w:color w:val="000000"/>
          <w:szCs w:val="22"/>
          <w:lang w:val="et-EE"/>
        </w:rPr>
      </w:pPr>
    </w:p>
    <w:p w14:paraId="7C7C2578" w14:textId="77777777" w:rsidR="00384976" w:rsidRPr="000E1E39" w:rsidRDefault="00384976" w:rsidP="00512722">
      <w:pPr>
        <w:widowControl w:val="0"/>
        <w:tabs>
          <w:tab w:val="num" w:pos="567"/>
        </w:tabs>
        <w:autoSpaceDE w:val="0"/>
        <w:autoSpaceDN w:val="0"/>
        <w:adjustRightInd w:val="0"/>
        <w:spacing w:line="240" w:lineRule="auto"/>
        <w:rPr>
          <w:szCs w:val="22"/>
          <w:lang w:val="et-EE"/>
        </w:rPr>
      </w:pPr>
      <w:r w:rsidRPr="000E1E39">
        <w:rPr>
          <w:szCs w:val="22"/>
          <w:lang w:val="et-EE"/>
        </w:rPr>
        <w:t xml:space="preserve">Need sümptomid </w:t>
      </w:r>
      <w:r w:rsidR="005F31AB" w:rsidRPr="000E1E39">
        <w:rPr>
          <w:szCs w:val="22"/>
          <w:lang w:val="et-EE"/>
        </w:rPr>
        <w:t xml:space="preserve">(anafülaktilise reaktsiooni sümptomid) </w:t>
      </w:r>
      <w:r w:rsidRPr="000E1E39">
        <w:rPr>
          <w:szCs w:val="22"/>
          <w:lang w:val="et-EE"/>
        </w:rPr>
        <w:t>tekivad tavaliselt üsna ruttu pärast süsti tegemist</w:t>
      </w:r>
      <w:r w:rsidR="008C17DA" w:rsidRPr="000E1E39">
        <w:rPr>
          <w:szCs w:val="22"/>
          <w:lang w:val="et-EE"/>
        </w:rPr>
        <w:t xml:space="preserve"> ja ajal</w:t>
      </w:r>
      <w:r w:rsidR="00F7682C">
        <w:rPr>
          <w:szCs w:val="22"/>
          <w:lang w:val="et-EE"/>
        </w:rPr>
        <w:t>,</w:t>
      </w:r>
      <w:r w:rsidRPr="000E1E39">
        <w:rPr>
          <w:szCs w:val="22"/>
          <w:lang w:val="et-EE"/>
        </w:rPr>
        <w:t xml:space="preserve"> </w:t>
      </w:r>
      <w:r w:rsidR="008C17DA" w:rsidRPr="000E1E39">
        <w:rPr>
          <w:szCs w:val="22"/>
          <w:lang w:val="et-EE"/>
        </w:rPr>
        <w:t>k</w:t>
      </w:r>
      <w:r w:rsidRPr="000E1E39">
        <w:rPr>
          <w:szCs w:val="22"/>
          <w:lang w:val="et-EE"/>
        </w:rPr>
        <w:t>ui te viibite haiglas või arsti vastuvõturuumis.</w:t>
      </w:r>
    </w:p>
    <w:p w14:paraId="41B67796" w14:textId="77777777" w:rsidR="00EE400A" w:rsidRPr="000E1E39" w:rsidRDefault="00EE400A" w:rsidP="00512722">
      <w:pPr>
        <w:widowControl w:val="0"/>
        <w:tabs>
          <w:tab w:val="num" w:pos="567"/>
        </w:tabs>
        <w:autoSpaceDE w:val="0"/>
        <w:autoSpaceDN w:val="0"/>
        <w:adjustRightInd w:val="0"/>
        <w:spacing w:line="240" w:lineRule="auto"/>
        <w:rPr>
          <w:szCs w:val="22"/>
          <w:lang w:val="et-EE"/>
        </w:rPr>
      </w:pPr>
    </w:p>
    <w:p w14:paraId="10168D3D" w14:textId="77777777" w:rsidR="00384976" w:rsidRPr="000E1E39" w:rsidRDefault="00384976" w:rsidP="00512722">
      <w:pPr>
        <w:widowControl w:val="0"/>
        <w:spacing w:line="240" w:lineRule="auto"/>
        <w:rPr>
          <w:szCs w:val="22"/>
          <w:lang w:val="et-EE"/>
        </w:rPr>
      </w:pPr>
      <w:r w:rsidRPr="000E1E39">
        <w:rPr>
          <w:szCs w:val="22"/>
          <w:lang w:val="et-EE"/>
        </w:rPr>
        <w:t>Tõsised allergilised reaktsioonid on pärast mis tahes vaktsiini manustamist harvad (</w:t>
      </w:r>
      <w:r w:rsidR="006142F7" w:rsidRPr="000E1E39">
        <w:rPr>
          <w:szCs w:val="22"/>
          <w:lang w:val="et-EE"/>
        </w:rPr>
        <w:t xml:space="preserve">võivad </w:t>
      </w:r>
      <w:r w:rsidRPr="000E1E39">
        <w:rPr>
          <w:szCs w:val="22"/>
          <w:lang w:val="et-EE"/>
        </w:rPr>
        <w:t>esine</w:t>
      </w:r>
      <w:r w:rsidR="006142F7" w:rsidRPr="000E1E39">
        <w:rPr>
          <w:szCs w:val="22"/>
          <w:lang w:val="et-EE"/>
        </w:rPr>
        <w:t xml:space="preserve">da </w:t>
      </w:r>
      <w:r w:rsidRPr="000E1E39">
        <w:rPr>
          <w:szCs w:val="22"/>
          <w:lang w:val="et-EE"/>
        </w:rPr>
        <w:t>ku</w:t>
      </w:r>
      <w:r w:rsidR="00B736E2" w:rsidRPr="000E1E39">
        <w:rPr>
          <w:szCs w:val="22"/>
          <w:lang w:val="et-EE"/>
        </w:rPr>
        <w:t>n</w:t>
      </w:r>
      <w:r w:rsidRPr="000E1E39">
        <w:rPr>
          <w:szCs w:val="22"/>
          <w:lang w:val="et-EE"/>
        </w:rPr>
        <w:t>i 1</w:t>
      </w:r>
      <w:r w:rsidR="00C9374A">
        <w:rPr>
          <w:szCs w:val="22"/>
          <w:lang w:val="et-EE"/>
        </w:rPr>
        <w:t> </w:t>
      </w:r>
      <w:r w:rsidRPr="000E1E39">
        <w:rPr>
          <w:szCs w:val="22"/>
          <w:lang w:val="et-EE"/>
        </w:rPr>
        <w:t xml:space="preserve">inimesel </w:t>
      </w:r>
      <w:r w:rsidR="005F31AB" w:rsidRPr="000E1E39">
        <w:rPr>
          <w:szCs w:val="22"/>
          <w:lang w:val="et-EE"/>
        </w:rPr>
        <w:t>1000</w:t>
      </w:r>
      <w:r w:rsidR="006142F7" w:rsidRPr="000E1E39">
        <w:rPr>
          <w:szCs w:val="22"/>
          <w:lang w:val="et-EE"/>
        </w:rPr>
        <w:t>-st</w:t>
      </w:r>
      <w:r w:rsidRPr="000E1E39">
        <w:rPr>
          <w:szCs w:val="22"/>
          <w:lang w:val="et-EE"/>
        </w:rPr>
        <w:t>).</w:t>
      </w:r>
    </w:p>
    <w:p w14:paraId="4C35052C" w14:textId="77777777" w:rsidR="00384976" w:rsidRPr="000E1E39" w:rsidRDefault="00384976" w:rsidP="00512722">
      <w:pPr>
        <w:widowControl w:val="0"/>
        <w:spacing w:line="240" w:lineRule="auto"/>
        <w:rPr>
          <w:color w:val="000000"/>
          <w:szCs w:val="22"/>
          <w:highlight w:val="yellow"/>
          <w:lang w:val="et-EE"/>
        </w:rPr>
      </w:pPr>
    </w:p>
    <w:p w14:paraId="291442AD" w14:textId="77777777" w:rsidR="00384976" w:rsidRPr="000E1E39" w:rsidRDefault="00384976" w:rsidP="00512722">
      <w:pPr>
        <w:widowControl w:val="0"/>
        <w:spacing w:line="240" w:lineRule="auto"/>
        <w:rPr>
          <w:b/>
          <w:strike/>
          <w:color w:val="000000"/>
          <w:szCs w:val="22"/>
          <w:lang w:val="et-EE"/>
        </w:rPr>
      </w:pPr>
      <w:r w:rsidRPr="000E1E39">
        <w:rPr>
          <w:b/>
          <w:color w:val="000000"/>
          <w:szCs w:val="22"/>
          <w:lang w:val="et-EE"/>
        </w:rPr>
        <w:t>Muud kõrvaltoimed</w:t>
      </w:r>
    </w:p>
    <w:p w14:paraId="094EAA96" w14:textId="77777777" w:rsidR="00384976" w:rsidRPr="000E1E39" w:rsidRDefault="00384976" w:rsidP="00512722">
      <w:pPr>
        <w:widowControl w:val="0"/>
        <w:numPr>
          <w:ilvl w:val="12"/>
          <w:numId w:val="0"/>
        </w:numPr>
        <w:spacing w:line="240" w:lineRule="auto"/>
        <w:ind w:right="-2"/>
        <w:rPr>
          <w:noProof/>
          <w:color w:val="000000"/>
          <w:szCs w:val="22"/>
          <w:lang w:val="et-EE"/>
        </w:rPr>
      </w:pPr>
    </w:p>
    <w:p w14:paraId="29F2F7C3" w14:textId="77777777" w:rsidR="00384976" w:rsidRPr="000E1E39" w:rsidRDefault="00384976" w:rsidP="00512722">
      <w:pPr>
        <w:widowControl w:val="0"/>
        <w:numPr>
          <w:ilvl w:val="12"/>
          <w:numId w:val="0"/>
        </w:numPr>
        <w:spacing w:line="240" w:lineRule="auto"/>
        <w:ind w:right="-2"/>
        <w:rPr>
          <w:color w:val="000000"/>
          <w:szCs w:val="22"/>
          <w:lang w:val="et-EE"/>
        </w:rPr>
      </w:pPr>
      <w:r w:rsidRPr="000E1E39">
        <w:rPr>
          <w:color w:val="000000"/>
          <w:szCs w:val="22"/>
          <w:lang w:val="et-EE"/>
        </w:rPr>
        <w:t>Võtke kohe ühendust oma arsti, meditsiiniõe või apteekriga, kui teie lapsel esineb mõni järgnevatest tõsistest kõrvaltoimetest.</w:t>
      </w:r>
    </w:p>
    <w:p w14:paraId="6917C150" w14:textId="77777777" w:rsidR="00384976" w:rsidRPr="000E1E39" w:rsidRDefault="00384976"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 xml:space="preserve">Väga sagedased </w:t>
      </w:r>
      <w:r w:rsidR="006142F7" w:rsidRPr="000E1E39">
        <w:rPr>
          <w:color w:val="000000"/>
          <w:szCs w:val="22"/>
          <w:lang w:val="et-EE"/>
        </w:rPr>
        <w:t xml:space="preserve">kõrvaltoimed </w:t>
      </w:r>
      <w:r w:rsidRPr="000E1E39">
        <w:rPr>
          <w:color w:val="000000"/>
          <w:szCs w:val="22"/>
          <w:lang w:val="et-EE"/>
        </w:rPr>
        <w:t>(võivad esineda enam kui 1</w:t>
      </w:r>
      <w:r w:rsidR="00C9374A">
        <w:rPr>
          <w:color w:val="000000"/>
          <w:szCs w:val="22"/>
          <w:lang w:val="et-EE"/>
        </w:rPr>
        <w:t> </w:t>
      </w:r>
      <w:r w:rsidRPr="000E1E39">
        <w:rPr>
          <w:color w:val="000000"/>
          <w:szCs w:val="22"/>
          <w:lang w:val="et-EE"/>
        </w:rPr>
        <w:t>inimesel 10-st):</w:t>
      </w:r>
    </w:p>
    <w:p w14:paraId="4F601339" w14:textId="77777777" w:rsidR="00384976" w:rsidRPr="000E1E39" w:rsidRDefault="00B74E2D" w:rsidP="00571436">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xml:space="preserve">- </w:t>
      </w:r>
      <w:r w:rsidR="00384976" w:rsidRPr="000E1E39">
        <w:rPr>
          <w:snapToGrid/>
          <w:color w:val="000000"/>
          <w:szCs w:val="22"/>
          <w:lang w:val="et-EE" w:eastAsia="en-US"/>
        </w:rPr>
        <w:t>isukaotus (anoreksia)</w:t>
      </w:r>
    </w:p>
    <w:p w14:paraId="33CE4088" w14:textId="77777777" w:rsidR="00384976" w:rsidRPr="000E1E39" w:rsidRDefault="00B74E2D" w:rsidP="00571436">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xml:space="preserve">- </w:t>
      </w:r>
      <w:r w:rsidR="00384976" w:rsidRPr="000E1E39">
        <w:rPr>
          <w:snapToGrid/>
          <w:color w:val="000000"/>
          <w:szCs w:val="22"/>
          <w:lang w:val="et-EE" w:eastAsia="en-US"/>
        </w:rPr>
        <w:t>nutmine</w:t>
      </w:r>
    </w:p>
    <w:p w14:paraId="0A8E7E8C" w14:textId="77777777" w:rsidR="00384976" w:rsidRPr="000E1E39" w:rsidRDefault="00B74E2D" w:rsidP="00571436">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xml:space="preserve">- </w:t>
      </w:r>
      <w:r w:rsidR="00384976" w:rsidRPr="000E1E39">
        <w:rPr>
          <w:snapToGrid/>
          <w:color w:val="000000"/>
          <w:szCs w:val="22"/>
          <w:lang w:val="et-EE" w:eastAsia="en-US"/>
        </w:rPr>
        <w:t>un</w:t>
      </w:r>
      <w:r w:rsidR="000857FE" w:rsidRPr="000E1E39">
        <w:rPr>
          <w:snapToGrid/>
          <w:color w:val="000000"/>
          <w:szCs w:val="22"/>
          <w:lang w:val="et-EE" w:eastAsia="en-US"/>
        </w:rPr>
        <w:t>is</w:t>
      </w:r>
      <w:r w:rsidR="00384976" w:rsidRPr="000E1E39">
        <w:rPr>
          <w:snapToGrid/>
          <w:color w:val="000000"/>
          <w:szCs w:val="22"/>
          <w:lang w:val="et-EE" w:eastAsia="en-US"/>
        </w:rPr>
        <w:t>us</w:t>
      </w:r>
      <w:r w:rsidR="006142F7" w:rsidRPr="000E1E39">
        <w:rPr>
          <w:snapToGrid/>
          <w:color w:val="000000"/>
          <w:szCs w:val="22"/>
          <w:lang w:val="et-EE" w:eastAsia="en-US"/>
        </w:rPr>
        <w:t xml:space="preserve"> (somnolentsus)</w:t>
      </w:r>
    </w:p>
    <w:p w14:paraId="17996BDF" w14:textId="77777777" w:rsidR="00384976" w:rsidRPr="000E1E39" w:rsidRDefault="00B74E2D" w:rsidP="00571436">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xml:space="preserve">- </w:t>
      </w:r>
      <w:r w:rsidR="00384976" w:rsidRPr="000E1E39">
        <w:rPr>
          <w:snapToGrid/>
          <w:color w:val="000000"/>
          <w:szCs w:val="22"/>
          <w:lang w:val="et-EE" w:eastAsia="en-US"/>
        </w:rPr>
        <w:t>oksendamine</w:t>
      </w:r>
    </w:p>
    <w:p w14:paraId="73CC0786" w14:textId="77777777" w:rsidR="00CB2E05" w:rsidRPr="000E1E39" w:rsidRDefault="00CB2E05" w:rsidP="00571436">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palavik (38</w:t>
      </w:r>
      <w:r>
        <w:rPr>
          <w:snapToGrid/>
          <w:color w:val="000000"/>
          <w:szCs w:val="22"/>
          <w:lang w:val="et-EE" w:eastAsia="en-US"/>
        </w:rPr>
        <w:t> </w:t>
      </w:r>
      <w:r w:rsidRPr="000E1E39">
        <w:rPr>
          <w:snapToGrid/>
          <w:color w:val="000000"/>
          <w:szCs w:val="22"/>
          <w:lang w:val="et-EE" w:eastAsia="en-US"/>
        </w:rPr>
        <w:t>°C või kõrgem)</w:t>
      </w:r>
    </w:p>
    <w:p w14:paraId="7549A4C0" w14:textId="77777777" w:rsidR="00CB2E05" w:rsidRPr="000E1E39" w:rsidRDefault="00CB2E05" w:rsidP="00571436">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ärrituvus</w:t>
      </w:r>
    </w:p>
    <w:p w14:paraId="25424A5F" w14:textId="77777777" w:rsidR="00384976" w:rsidRPr="000E1E39" w:rsidRDefault="00B74E2D" w:rsidP="00571436">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xml:space="preserve">- </w:t>
      </w:r>
      <w:r w:rsidR="00384976" w:rsidRPr="000E1E39">
        <w:rPr>
          <w:snapToGrid/>
          <w:color w:val="000000"/>
          <w:szCs w:val="22"/>
          <w:lang w:val="et-EE" w:eastAsia="en-US"/>
        </w:rPr>
        <w:t>süstekoha valulikkus, punetus</w:t>
      </w:r>
      <w:r w:rsidR="00DC70B1" w:rsidRPr="000E1E39">
        <w:rPr>
          <w:snapToGrid/>
          <w:color w:val="000000"/>
          <w:szCs w:val="22"/>
          <w:lang w:val="et-EE" w:eastAsia="en-US"/>
        </w:rPr>
        <w:t>,</w:t>
      </w:r>
      <w:r w:rsidR="00384976" w:rsidRPr="000E1E39">
        <w:rPr>
          <w:snapToGrid/>
          <w:color w:val="000000"/>
          <w:szCs w:val="22"/>
          <w:lang w:val="et-EE" w:eastAsia="en-US"/>
        </w:rPr>
        <w:t xml:space="preserve"> paistetus</w:t>
      </w:r>
    </w:p>
    <w:p w14:paraId="7B2BD249" w14:textId="77777777" w:rsidR="00384976" w:rsidRPr="000E1E39" w:rsidRDefault="00384976"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 xml:space="preserve">Sagedased </w:t>
      </w:r>
      <w:r w:rsidR="00DC70B1" w:rsidRPr="000E1E39">
        <w:rPr>
          <w:color w:val="000000"/>
          <w:szCs w:val="22"/>
          <w:lang w:val="et-EE"/>
        </w:rPr>
        <w:t xml:space="preserve">kõrvaltoimed </w:t>
      </w:r>
      <w:r w:rsidRPr="000E1E39">
        <w:rPr>
          <w:color w:val="000000"/>
          <w:szCs w:val="22"/>
          <w:lang w:val="et-EE"/>
        </w:rPr>
        <w:t>(võivad esineda kuni 1</w:t>
      </w:r>
      <w:r w:rsidR="00C9374A">
        <w:rPr>
          <w:color w:val="000000"/>
          <w:szCs w:val="22"/>
          <w:lang w:val="et-EE"/>
        </w:rPr>
        <w:t> </w:t>
      </w:r>
      <w:r w:rsidRPr="000E1E39">
        <w:rPr>
          <w:color w:val="000000"/>
          <w:szCs w:val="22"/>
          <w:lang w:val="et-EE"/>
        </w:rPr>
        <w:t>inimesel 10-st):</w:t>
      </w:r>
    </w:p>
    <w:p w14:paraId="5B2F2810" w14:textId="77777777" w:rsidR="00384976" w:rsidRPr="000E1E39" w:rsidRDefault="00B74E2D" w:rsidP="00571436">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xml:space="preserve">- </w:t>
      </w:r>
      <w:r w:rsidR="00384976" w:rsidRPr="000E1E39">
        <w:rPr>
          <w:snapToGrid/>
          <w:color w:val="000000"/>
          <w:szCs w:val="22"/>
          <w:lang w:val="et-EE" w:eastAsia="en-US"/>
        </w:rPr>
        <w:t>ebanormaalne nutmine (kaua vältav nutt)</w:t>
      </w:r>
    </w:p>
    <w:p w14:paraId="3B20DD3B" w14:textId="77777777" w:rsidR="00384976" w:rsidRPr="000E1E39" w:rsidRDefault="00B74E2D" w:rsidP="00571436">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xml:space="preserve">- </w:t>
      </w:r>
      <w:r w:rsidR="00BA4212" w:rsidRPr="000E1E39">
        <w:rPr>
          <w:snapToGrid/>
          <w:color w:val="000000"/>
          <w:szCs w:val="22"/>
          <w:lang w:val="et-EE" w:eastAsia="en-US"/>
        </w:rPr>
        <w:t>kõhulahtisus</w:t>
      </w:r>
    </w:p>
    <w:p w14:paraId="76D3FE17" w14:textId="77777777" w:rsidR="00384976" w:rsidRPr="000E1E39" w:rsidRDefault="00B74E2D" w:rsidP="00571436">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xml:space="preserve">- </w:t>
      </w:r>
      <w:r w:rsidR="00384976" w:rsidRPr="000E1E39">
        <w:rPr>
          <w:snapToGrid/>
          <w:color w:val="000000"/>
          <w:szCs w:val="22"/>
          <w:lang w:val="et-EE" w:eastAsia="en-US"/>
        </w:rPr>
        <w:t>süstekoha kõva</w:t>
      </w:r>
      <w:r w:rsidR="00BA4212" w:rsidRPr="000E1E39">
        <w:rPr>
          <w:snapToGrid/>
          <w:color w:val="000000"/>
          <w:szCs w:val="22"/>
          <w:lang w:val="et-EE" w:eastAsia="en-US"/>
        </w:rPr>
        <w:t>st</w:t>
      </w:r>
      <w:r w:rsidR="00384976" w:rsidRPr="000E1E39">
        <w:rPr>
          <w:snapToGrid/>
          <w:color w:val="000000"/>
          <w:szCs w:val="22"/>
          <w:lang w:val="et-EE" w:eastAsia="en-US"/>
        </w:rPr>
        <w:t>u</w:t>
      </w:r>
      <w:r w:rsidR="00BA4212" w:rsidRPr="000E1E39">
        <w:rPr>
          <w:snapToGrid/>
          <w:color w:val="000000"/>
          <w:szCs w:val="22"/>
          <w:lang w:val="et-EE" w:eastAsia="en-US"/>
        </w:rPr>
        <w:t>mu</w:t>
      </w:r>
      <w:r w:rsidR="00384976" w:rsidRPr="000E1E39">
        <w:rPr>
          <w:snapToGrid/>
          <w:color w:val="000000"/>
          <w:szCs w:val="22"/>
          <w:lang w:val="et-EE" w:eastAsia="en-US"/>
        </w:rPr>
        <w:t>s (induratsioon)</w:t>
      </w:r>
    </w:p>
    <w:p w14:paraId="3DC7BA82" w14:textId="77777777" w:rsidR="00384976" w:rsidRPr="000E1E39" w:rsidRDefault="00384976"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 xml:space="preserve">Aeg-ajalt esinevad </w:t>
      </w:r>
      <w:r w:rsidR="00DC70B1" w:rsidRPr="000E1E39">
        <w:rPr>
          <w:color w:val="000000"/>
          <w:szCs w:val="22"/>
          <w:lang w:val="et-EE"/>
        </w:rPr>
        <w:t xml:space="preserve">kõrvaltoimed </w:t>
      </w:r>
      <w:r w:rsidRPr="000E1E39">
        <w:rPr>
          <w:color w:val="000000"/>
          <w:szCs w:val="22"/>
          <w:lang w:val="et-EE"/>
        </w:rPr>
        <w:t>(võivad esineda kuni 1</w:t>
      </w:r>
      <w:r w:rsidR="00825312" w:rsidRPr="002E5C9A">
        <w:rPr>
          <w:lang w:val="et-EE"/>
        </w:rPr>
        <w:t> </w:t>
      </w:r>
      <w:r w:rsidRPr="000E1E39">
        <w:rPr>
          <w:color w:val="000000"/>
          <w:szCs w:val="22"/>
          <w:lang w:val="et-EE"/>
        </w:rPr>
        <w:t>inimesel 100-st):</w:t>
      </w:r>
    </w:p>
    <w:p w14:paraId="324AD456" w14:textId="77777777" w:rsidR="00384976" w:rsidRPr="000E1E39" w:rsidRDefault="00B74E2D" w:rsidP="00571436">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xml:space="preserve">- </w:t>
      </w:r>
      <w:r w:rsidR="00384976" w:rsidRPr="000E1E39">
        <w:rPr>
          <w:snapToGrid/>
          <w:color w:val="000000"/>
          <w:szCs w:val="22"/>
          <w:lang w:val="et-EE" w:eastAsia="en-US"/>
        </w:rPr>
        <w:t>allergiline reaktsioon</w:t>
      </w:r>
    </w:p>
    <w:p w14:paraId="7BC0A92D" w14:textId="77777777" w:rsidR="00CB2E05" w:rsidRPr="000E1E39" w:rsidRDefault="00CB2E05" w:rsidP="00571436">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kõrge palavik (39,6</w:t>
      </w:r>
      <w:r>
        <w:rPr>
          <w:snapToGrid/>
          <w:color w:val="000000"/>
          <w:szCs w:val="22"/>
          <w:lang w:val="et-EE" w:eastAsia="en-US"/>
        </w:rPr>
        <w:t> </w:t>
      </w:r>
      <w:r w:rsidRPr="000E1E39">
        <w:rPr>
          <w:snapToGrid/>
          <w:color w:val="000000"/>
          <w:szCs w:val="22"/>
          <w:lang w:val="et-EE" w:eastAsia="en-US"/>
        </w:rPr>
        <w:t>°C või üle selle)</w:t>
      </w:r>
    </w:p>
    <w:p w14:paraId="29271D8F" w14:textId="77777777" w:rsidR="00DC70B1" w:rsidRPr="000E1E39" w:rsidRDefault="00B74E2D" w:rsidP="00571436">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xml:space="preserve">- </w:t>
      </w:r>
      <w:r w:rsidR="00DC70B1" w:rsidRPr="000E1E39">
        <w:rPr>
          <w:snapToGrid/>
          <w:color w:val="000000"/>
          <w:szCs w:val="22"/>
          <w:lang w:val="et-EE" w:eastAsia="en-US"/>
        </w:rPr>
        <w:t>süstekoha kühm (sõlmeke)</w:t>
      </w:r>
    </w:p>
    <w:p w14:paraId="5CA5B450" w14:textId="77777777" w:rsidR="00384976" w:rsidRPr="000E1E39" w:rsidRDefault="00384976"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 xml:space="preserve">Harva esinevad </w:t>
      </w:r>
      <w:r w:rsidR="00DC70B1" w:rsidRPr="000E1E39">
        <w:rPr>
          <w:color w:val="000000"/>
          <w:szCs w:val="22"/>
          <w:lang w:val="et-EE"/>
        </w:rPr>
        <w:t xml:space="preserve">kõrvaltoimed </w:t>
      </w:r>
      <w:r w:rsidRPr="000E1E39">
        <w:rPr>
          <w:color w:val="000000"/>
          <w:szCs w:val="22"/>
          <w:lang w:val="et-EE"/>
        </w:rPr>
        <w:t>(võivad esineda kuni 1</w:t>
      </w:r>
      <w:r w:rsidR="00825312">
        <w:rPr>
          <w:color w:val="000000"/>
          <w:szCs w:val="22"/>
          <w:lang w:val="et-EE"/>
        </w:rPr>
        <w:t> </w:t>
      </w:r>
      <w:r w:rsidRPr="000E1E39">
        <w:rPr>
          <w:color w:val="000000"/>
          <w:szCs w:val="22"/>
          <w:lang w:val="et-EE"/>
        </w:rPr>
        <w:t>inimesel 1000-st):</w:t>
      </w:r>
    </w:p>
    <w:p w14:paraId="5C035832" w14:textId="77777777" w:rsidR="00384976" w:rsidRPr="000E1E39" w:rsidRDefault="00B74E2D" w:rsidP="00571436">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xml:space="preserve">- </w:t>
      </w:r>
      <w:r w:rsidR="00384976" w:rsidRPr="000E1E39">
        <w:rPr>
          <w:snapToGrid/>
          <w:color w:val="000000"/>
          <w:szCs w:val="22"/>
          <w:lang w:val="et-EE" w:eastAsia="en-US"/>
        </w:rPr>
        <w:t>lööve</w:t>
      </w:r>
    </w:p>
    <w:p w14:paraId="075B6F07" w14:textId="77777777" w:rsidR="00384976" w:rsidRPr="000E1E39" w:rsidRDefault="00B74E2D" w:rsidP="00571436">
      <w:pPr>
        <w:keepNext/>
        <w:keepLines/>
        <w:tabs>
          <w:tab w:val="clear" w:pos="567"/>
        </w:tabs>
        <w:spacing w:line="240" w:lineRule="auto"/>
        <w:ind w:left="1134"/>
        <w:rPr>
          <w:snapToGrid/>
          <w:color w:val="000000"/>
          <w:szCs w:val="22"/>
          <w:lang w:val="et-EE" w:eastAsia="en-US"/>
        </w:rPr>
      </w:pPr>
      <w:r w:rsidRPr="000E1E39">
        <w:rPr>
          <w:snapToGrid/>
          <w:color w:val="000000"/>
          <w:szCs w:val="22"/>
          <w:lang w:val="et-EE" w:eastAsia="en-US"/>
        </w:rPr>
        <w:lastRenderedPageBreak/>
        <w:t xml:space="preserve">- </w:t>
      </w:r>
      <w:r w:rsidR="00A90584" w:rsidRPr="000E1E39">
        <w:rPr>
          <w:snapToGrid/>
          <w:color w:val="000000"/>
          <w:szCs w:val="22"/>
          <w:lang w:val="et-EE" w:eastAsia="en-US"/>
        </w:rPr>
        <w:t>ulatuslik</w:t>
      </w:r>
      <w:r w:rsidR="00384976" w:rsidRPr="000E1E39">
        <w:rPr>
          <w:snapToGrid/>
          <w:color w:val="000000"/>
          <w:szCs w:val="22"/>
          <w:lang w:val="et-EE" w:eastAsia="en-US"/>
        </w:rPr>
        <w:t xml:space="preserve"> </w:t>
      </w:r>
      <w:r w:rsidR="001F1A6F" w:rsidRPr="000E1E39">
        <w:rPr>
          <w:snapToGrid/>
          <w:color w:val="000000"/>
          <w:szCs w:val="22"/>
          <w:lang w:val="et-EE" w:eastAsia="en-US"/>
        </w:rPr>
        <w:t>manustamiskoha</w:t>
      </w:r>
      <w:r w:rsidR="00384976" w:rsidRPr="000E1E39">
        <w:rPr>
          <w:snapToGrid/>
          <w:color w:val="000000"/>
          <w:szCs w:val="22"/>
          <w:lang w:val="et-EE" w:eastAsia="en-US"/>
        </w:rPr>
        <w:t>reaktsioon (üle 5</w:t>
      </w:r>
      <w:r w:rsidR="00825312">
        <w:rPr>
          <w:snapToGrid/>
          <w:color w:val="000000"/>
          <w:szCs w:val="22"/>
          <w:lang w:val="et-EE" w:eastAsia="en-US"/>
        </w:rPr>
        <w:t> </w:t>
      </w:r>
      <w:r w:rsidR="00384976" w:rsidRPr="000E1E39">
        <w:rPr>
          <w:snapToGrid/>
          <w:color w:val="000000"/>
          <w:szCs w:val="22"/>
          <w:lang w:val="et-EE" w:eastAsia="en-US"/>
        </w:rPr>
        <w:t>cm), kaasa arvatud jäseme ulatuslik turse süstekoha</w:t>
      </w:r>
      <w:r w:rsidR="00A90584" w:rsidRPr="000E1E39">
        <w:rPr>
          <w:snapToGrid/>
          <w:color w:val="000000"/>
          <w:szCs w:val="22"/>
          <w:lang w:val="et-EE" w:eastAsia="en-US"/>
        </w:rPr>
        <w:t>st</w:t>
      </w:r>
      <w:r w:rsidR="00384976" w:rsidRPr="000E1E39">
        <w:rPr>
          <w:snapToGrid/>
          <w:color w:val="000000"/>
          <w:szCs w:val="22"/>
          <w:lang w:val="et-EE" w:eastAsia="en-US"/>
        </w:rPr>
        <w:t xml:space="preserve"> </w:t>
      </w:r>
      <w:r w:rsidR="00A90584" w:rsidRPr="000E1E39">
        <w:rPr>
          <w:szCs w:val="22"/>
          <w:lang w:val="et-EE"/>
        </w:rPr>
        <w:t>ühe või mõlema liigeseni</w:t>
      </w:r>
      <w:r w:rsidR="00384976" w:rsidRPr="000E1E39">
        <w:rPr>
          <w:snapToGrid/>
          <w:color w:val="000000"/>
          <w:szCs w:val="22"/>
          <w:lang w:val="et-EE" w:eastAsia="en-US"/>
        </w:rPr>
        <w:t xml:space="preserve">. Need reaktsioonid </w:t>
      </w:r>
      <w:r w:rsidR="001F1A6F" w:rsidRPr="000E1E39">
        <w:rPr>
          <w:snapToGrid/>
          <w:color w:val="000000"/>
          <w:szCs w:val="22"/>
          <w:lang w:val="et-EE" w:eastAsia="en-US"/>
        </w:rPr>
        <w:t xml:space="preserve">tekivad </w:t>
      </w:r>
      <w:r w:rsidR="00384976" w:rsidRPr="000E1E39">
        <w:rPr>
          <w:snapToGrid/>
          <w:color w:val="000000"/>
          <w:szCs w:val="22"/>
          <w:lang w:val="et-EE" w:eastAsia="en-US"/>
        </w:rPr>
        <w:t>24</w:t>
      </w:r>
      <w:r w:rsidR="00F7682C">
        <w:rPr>
          <w:snapToGrid/>
          <w:color w:val="000000"/>
          <w:szCs w:val="22"/>
          <w:lang w:val="et-EE" w:eastAsia="en-US"/>
        </w:rPr>
        <w:t>...</w:t>
      </w:r>
      <w:r w:rsidR="00384976" w:rsidRPr="000E1E39">
        <w:rPr>
          <w:snapToGrid/>
          <w:color w:val="000000"/>
          <w:szCs w:val="22"/>
          <w:lang w:val="et-EE" w:eastAsia="en-US"/>
        </w:rPr>
        <w:t>72</w:t>
      </w:r>
      <w:r w:rsidR="00825312">
        <w:rPr>
          <w:snapToGrid/>
          <w:color w:val="000000"/>
          <w:szCs w:val="22"/>
          <w:lang w:val="et-EE" w:eastAsia="en-US"/>
        </w:rPr>
        <w:t> </w:t>
      </w:r>
      <w:r w:rsidR="00384976" w:rsidRPr="000E1E39">
        <w:rPr>
          <w:snapToGrid/>
          <w:color w:val="000000"/>
          <w:szCs w:val="22"/>
          <w:lang w:val="et-EE" w:eastAsia="en-US"/>
        </w:rPr>
        <w:t>tun</w:t>
      </w:r>
      <w:r w:rsidR="001F1A6F" w:rsidRPr="000E1E39">
        <w:rPr>
          <w:snapToGrid/>
          <w:color w:val="000000"/>
          <w:szCs w:val="22"/>
          <w:lang w:val="et-EE" w:eastAsia="en-US"/>
        </w:rPr>
        <w:t>n</w:t>
      </w:r>
      <w:r w:rsidR="00384976" w:rsidRPr="000E1E39">
        <w:rPr>
          <w:snapToGrid/>
          <w:color w:val="000000"/>
          <w:szCs w:val="22"/>
          <w:lang w:val="et-EE" w:eastAsia="en-US"/>
        </w:rPr>
        <w:t xml:space="preserve">i </w:t>
      </w:r>
      <w:r w:rsidR="001F1A6F" w:rsidRPr="000E1E39">
        <w:rPr>
          <w:snapToGrid/>
          <w:color w:val="000000"/>
          <w:szCs w:val="22"/>
          <w:lang w:val="et-EE" w:eastAsia="en-US"/>
        </w:rPr>
        <w:t xml:space="preserve">jooksul </w:t>
      </w:r>
      <w:r w:rsidR="00A90584" w:rsidRPr="000E1E39">
        <w:rPr>
          <w:snapToGrid/>
          <w:color w:val="000000"/>
          <w:szCs w:val="22"/>
          <w:lang w:val="et-EE" w:eastAsia="en-US"/>
        </w:rPr>
        <w:t xml:space="preserve">peale </w:t>
      </w:r>
      <w:r w:rsidR="00384976" w:rsidRPr="000E1E39">
        <w:rPr>
          <w:snapToGrid/>
          <w:color w:val="000000"/>
          <w:szCs w:val="22"/>
          <w:lang w:val="et-EE" w:eastAsia="en-US"/>
        </w:rPr>
        <w:t xml:space="preserve">vaktsineerimist </w:t>
      </w:r>
      <w:r w:rsidR="00A90584" w:rsidRPr="000E1E39">
        <w:rPr>
          <w:snapToGrid/>
          <w:color w:val="000000"/>
          <w:szCs w:val="22"/>
          <w:lang w:val="et-EE" w:eastAsia="en-US"/>
        </w:rPr>
        <w:t xml:space="preserve">ja </w:t>
      </w:r>
      <w:r w:rsidR="00A90584" w:rsidRPr="000E1E39">
        <w:rPr>
          <w:szCs w:val="22"/>
          <w:lang w:val="et-EE"/>
        </w:rPr>
        <w:t>kaasuda võivad</w:t>
      </w:r>
      <w:r w:rsidR="00384976" w:rsidRPr="000E1E39">
        <w:rPr>
          <w:snapToGrid/>
          <w:color w:val="000000"/>
          <w:szCs w:val="22"/>
          <w:lang w:val="et-EE" w:eastAsia="en-US"/>
        </w:rPr>
        <w:t xml:space="preserve"> </w:t>
      </w:r>
      <w:r w:rsidR="00E10D0C" w:rsidRPr="000E1E39">
        <w:rPr>
          <w:snapToGrid/>
          <w:color w:val="000000"/>
          <w:szCs w:val="22"/>
          <w:lang w:val="et-EE" w:eastAsia="en-US"/>
        </w:rPr>
        <w:t>sümptomi</w:t>
      </w:r>
      <w:r w:rsidR="00A90584" w:rsidRPr="000E1E39">
        <w:rPr>
          <w:snapToGrid/>
          <w:color w:val="000000"/>
          <w:szCs w:val="22"/>
          <w:lang w:val="et-EE" w:eastAsia="en-US"/>
        </w:rPr>
        <w:t>d</w:t>
      </w:r>
      <w:r w:rsidR="00E0057A">
        <w:rPr>
          <w:snapToGrid/>
          <w:color w:val="000000"/>
          <w:szCs w:val="22"/>
          <w:lang w:val="et-EE" w:eastAsia="en-US"/>
        </w:rPr>
        <w:t>,</w:t>
      </w:r>
      <w:r w:rsidR="00E10D0C" w:rsidRPr="000E1E39">
        <w:rPr>
          <w:snapToGrid/>
          <w:color w:val="000000"/>
          <w:szCs w:val="22"/>
          <w:lang w:val="et-EE" w:eastAsia="en-US"/>
        </w:rPr>
        <w:t xml:space="preserve"> nagu </w:t>
      </w:r>
      <w:r w:rsidR="00384976" w:rsidRPr="000E1E39">
        <w:rPr>
          <w:snapToGrid/>
          <w:color w:val="000000"/>
          <w:szCs w:val="22"/>
          <w:lang w:val="et-EE" w:eastAsia="en-US"/>
        </w:rPr>
        <w:t>punetus, kuumus, hellus või valu</w:t>
      </w:r>
      <w:r w:rsidR="00E10D0C" w:rsidRPr="000E1E39">
        <w:rPr>
          <w:snapToGrid/>
          <w:color w:val="000000"/>
          <w:szCs w:val="22"/>
          <w:lang w:val="et-EE" w:eastAsia="en-US"/>
        </w:rPr>
        <w:t xml:space="preserve"> süstekohal</w:t>
      </w:r>
      <w:r w:rsidR="00F20764">
        <w:rPr>
          <w:snapToGrid/>
          <w:color w:val="000000"/>
          <w:szCs w:val="22"/>
          <w:lang w:val="et-EE" w:eastAsia="en-US"/>
        </w:rPr>
        <w:t>,</w:t>
      </w:r>
      <w:r w:rsidR="00384976" w:rsidRPr="000E1E39">
        <w:rPr>
          <w:snapToGrid/>
          <w:color w:val="000000"/>
          <w:szCs w:val="22"/>
          <w:lang w:val="et-EE" w:eastAsia="en-US"/>
        </w:rPr>
        <w:t xml:space="preserve"> ning need kaovad ilma ravita 3</w:t>
      </w:r>
      <w:r w:rsidR="00F7682C">
        <w:rPr>
          <w:snapToGrid/>
          <w:color w:val="000000"/>
          <w:szCs w:val="22"/>
          <w:lang w:val="et-EE" w:eastAsia="en-US"/>
        </w:rPr>
        <w:t>...</w:t>
      </w:r>
      <w:r w:rsidR="00384976" w:rsidRPr="000E1E39">
        <w:rPr>
          <w:snapToGrid/>
          <w:color w:val="000000"/>
          <w:szCs w:val="22"/>
          <w:lang w:val="et-EE" w:eastAsia="en-US"/>
        </w:rPr>
        <w:t>5</w:t>
      </w:r>
      <w:r w:rsidR="00825312">
        <w:rPr>
          <w:snapToGrid/>
          <w:color w:val="000000"/>
          <w:szCs w:val="22"/>
          <w:lang w:val="et-EE" w:eastAsia="en-US"/>
        </w:rPr>
        <w:t> </w:t>
      </w:r>
      <w:r w:rsidR="00384976" w:rsidRPr="000E1E39">
        <w:rPr>
          <w:snapToGrid/>
          <w:color w:val="000000"/>
          <w:szCs w:val="22"/>
          <w:lang w:val="et-EE" w:eastAsia="en-US"/>
        </w:rPr>
        <w:t xml:space="preserve">päeva </w:t>
      </w:r>
      <w:r w:rsidR="00E10D0C" w:rsidRPr="000E1E39">
        <w:rPr>
          <w:snapToGrid/>
          <w:color w:val="000000"/>
          <w:szCs w:val="22"/>
          <w:lang w:val="et-EE" w:eastAsia="en-US"/>
        </w:rPr>
        <w:t>möödudes</w:t>
      </w:r>
      <w:r w:rsidR="00384976" w:rsidRPr="000E1E39">
        <w:rPr>
          <w:snapToGrid/>
          <w:color w:val="000000"/>
          <w:szCs w:val="22"/>
          <w:lang w:val="et-EE" w:eastAsia="en-US"/>
        </w:rPr>
        <w:t>.</w:t>
      </w:r>
    </w:p>
    <w:p w14:paraId="59BF127E" w14:textId="77777777" w:rsidR="005F31AB" w:rsidRPr="000E1E39" w:rsidRDefault="005F31AB" w:rsidP="00571436">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xml:space="preserve">- </w:t>
      </w:r>
      <w:r w:rsidRPr="000E1E39">
        <w:rPr>
          <w:color w:val="000000"/>
          <w:szCs w:val="22"/>
          <w:lang w:val="et-EE"/>
        </w:rPr>
        <w:t>krambid koos palavikuga või ilma</w:t>
      </w:r>
      <w:r w:rsidRPr="000E1E39">
        <w:rPr>
          <w:szCs w:val="22"/>
          <w:lang w:val="et-EE"/>
        </w:rPr>
        <w:t>.</w:t>
      </w:r>
    </w:p>
    <w:p w14:paraId="12355966" w14:textId="77777777" w:rsidR="00384976" w:rsidRPr="000E1E39" w:rsidRDefault="00384976"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 xml:space="preserve">Väga harva esinevad </w:t>
      </w:r>
      <w:r w:rsidR="00DC70B1" w:rsidRPr="000E1E39">
        <w:rPr>
          <w:color w:val="000000"/>
          <w:szCs w:val="22"/>
          <w:lang w:val="et-EE"/>
        </w:rPr>
        <w:t xml:space="preserve">kõrvaltoimed </w:t>
      </w:r>
      <w:r w:rsidRPr="000E1E39">
        <w:rPr>
          <w:color w:val="000000"/>
          <w:szCs w:val="22"/>
          <w:lang w:val="et-EE"/>
        </w:rPr>
        <w:t>(võivad esineda kuni 1</w:t>
      </w:r>
      <w:r w:rsidR="00825312">
        <w:rPr>
          <w:color w:val="000000"/>
          <w:szCs w:val="22"/>
          <w:lang w:val="et-EE"/>
        </w:rPr>
        <w:t> </w:t>
      </w:r>
      <w:r w:rsidRPr="000E1E39">
        <w:rPr>
          <w:color w:val="000000"/>
          <w:szCs w:val="22"/>
          <w:lang w:val="et-EE"/>
        </w:rPr>
        <w:t>inimesel 10 000-st):</w:t>
      </w:r>
    </w:p>
    <w:p w14:paraId="23B34791" w14:textId="77777777" w:rsidR="00384976" w:rsidRPr="000E1E39" w:rsidRDefault="00B74E2D" w:rsidP="00571436">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xml:space="preserve">- </w:t>
      </w:r>
      <w:r w:rsidR="00384976" w:rsidRPr="000E1E39">
        <w:rPr>
          <w:snapToGrid/>
          <w:color w:val="000000"/>
          <w:szCs w:val="22"/>
          <w:lang w:val="et-EE" w:eastAsia="en-US"/>
        </w:rPr>
        <w:t>episoodid, kus teie laps satub šokilaadsesse olekusse või on kahvatu, lõtv ja teatud aja jooksul passiivne (hüpotoonilised reaktsioonid või hüpotoonilis-hüpore</w:t>
      </w:r>
      <w:r w:rsidR="00A90584" w:rsidRPr="000E1E39">
        <w:rPr>
          <w:snapToGrid/>
          <w:color w:val="000000"/>
          <w:szCs w:val="22"/>
          <w:lang w:val="et-EE" w:eastAsia="en-US"/>
        </w:rPr>
        <w:t>aktiivsed</w:t>
      </w:r>
      <w:r w:rsidR="00384976" w:rsidRPr="000E1E39">
        <w:rPr>
          <w:snapToGrid/>
          <w:color w:val="000000"/>
          <w:szCs w:val="22"/>
          <w:lang w:val="et-EE" w:eastAsia="en-US"/>
        </w:rPr>
        <w:t xml:space="preserve"> episoodid).</w:t>
      </w:r>
    </w:p>
    <w:p w14:paraId="2FCD5148" w14:textId="77777777" w:rsidR="00384976" w:rsidRPr="000E1E39" w:rsidRDefault="00384976" w:rsidP="00512722">
      <w:pPr>
        <w:widowControl w:val="0"/>
        <w:spacing w:line="240" w:lineRule="auto"/>
        <w:rPr>
          <w:szCs w:val="22"/>
          <w:lang w:val="et-EE"/>
        </w:rPr>
      </w:pPr>
    </w:p>
    <w:p w14:paraId="72B3F532" w14:textId="77777777" w:rsidR="00384976" w:rsidRPr="000E1E39" w:rsidRDefault="00384976" w:rsidP="00E87D1E">
      <w:pPr>
        <w:keepNext/>
        <w:spacing w:line="240" w:lineRule="auto"/>
        <w:rPr>
          <w:b/>
          <w:color w:val="000000"/>
          <w:szCs w:val="22"/>
          <w:lang w:val="et-EE"/>
        </w:rPr>
      </w:pPr>
      <w:r w:rsidRPr="000E1E39">
        <w:rPr>
          <w:b/>
          <w:color w:val="000000"/>
          <w:szCs w:val="22"/>
          <w:lang w:val="et-EE"/>
        </w:rPr>
        <w:t>Võimalikud kõrvaltoimed</w:t>
      </w:r>
    </w:p>
    <w:p w14:paraId="7CD26849" w14:textId="77777777" w:rsidR="00384976" w:rsidRPr="000E1E39" w:rsidRDefault="00384976" w:rsidP="00E87D1E">
      <w:pPr>
        <w:keepNext/>
        <w:spacing w:line="240" w:lineRule="auto"/>
        <w:rPr>
          <w:color w:val="000000"/>
          <w:szCs w:val="22"/>
          <w:lang w:val="et-EE"/>
        </w:rPr>
      </w:pPr>
    </w:p>
    <w:p w14:paraId="2EF7B2BB" w14:textId="77777777" w:rsidR="00384976" w:rsidRPr="000E1E39" w:rsidRDefault="00384976" w:rsidP="00E87D1E">
      <w:pPr>
        <w:keepNext/>
        <w:spacing w:line="240" w:lineRule="auto"/>
        <w:rPr>
          <w:color w:val="000000"/>
          <w:szCs w:val="22"/>
          <w:lang w:val="et-EE"/>
        </w:rPr>
      </w:pPr>
      <w:r w:rsidRPr="000E1E39">
        <w:rPr>
          <w:color w:val="000000"/>
          <w:szCs w:val="22"/>
          <w:lang w:val="et-EE"/>
        </w:rPr>
        <w:t xml:space="preserve">Muudest siin mitte loetletud kõrvaltoimetest on </w:t>
      </w:r>
      <w:r w:rsidR="00CB5665" w:rsidRPr="000E1E39">
        <w:rPr>
          <w:color w:val="000000"/>
          <w:szCs w:val="22"/>
          <w:lang w:val="et-EE"/>
        </w:rPr>
        <w:t xml:space="preserve">vahetevahel </w:t>
      </w:r>
      <w:r w:rsidRPr="000E1E39">
        <w:rPr>
          <w:color w:val="000000"/>
          <w:szCs w:val="22"/>
          <w:lang w:val="et-EE"/>
        </w:rPr>
        <w:t xml:space="preserve">teatatud teiste </w:t>
      </w:r>
      <w:r w:rsidR="000857FE" w:rsidRPr="000E1E39">
        <w:rPr>
          <w:color w:val="000000"/>
          <w:szCs w:val="22"/>
          <w:lang w:val="et-EE"/>
        </w:rPr>
        <w:t xml:space="preserve">vaktsiinide korral, mis sisaldasid </w:t>
      </w:r>
      <w:r w:rsidR="00352B65" w:rsidRPr="000E1E39">
        <w:rPr>
          <w:color w:val="000000"/>
          <w:szCs w:val="22"/>
          <w:lang w:val="et-EE"/>
        </w:rPr>
        <w:t>d</w:t>
      </w:r>
      <w:r w:rsidR="00352B65" w:rsidRPr="000E1E39">
        <w:rPr>
          <w:rStyle w:val="hps"/>
          <w:szCs w:val="22"/>
          <w:lang w:val="et-EE"/>
        </w:rPr>
        <w:t>ifteeria</w:t>
      </w:r>
      <w:r w:rsidR="00352B65" w:rsidRPr="000E1E39">
        <w:rPr>
          <w:szCs w:val="22"/>
          <w:lang w:val="et-EE"/>
        </w:rPr>
        <w:t>, teetanus</w:t>
      </w:r>
      <w:r w:rsidR="000857FE" w:rsidRPr="000E1E39">
        <w:rPr>
          <w:szCs w:val="22"/>
          <w:lang w:val="et-EE"/>
        </w:rPr>
        <w:t>e</w:t>
      </w:r>
      <w:r w:rsidR="00352B65" w:rsidRPr="000E1E39">
        <w:rPr>
          <w:szCs w:val="22"/>
          <w:lang w:val="et-EE"/>
        </w:rPr>
        <w:t xml:space="preserve">, läkaköha, </w:t>
      </w:r>
      <w:r w:rsidR="00352B65" w:rsidRPr="000E1E39">
        <w:rPr>
          <w:rStyle w:val="hps"/>
          <w:szCs w:val="22"/>
          <w:lang w:val="et-EE"/>
        </w:rPr>
        <w:t>poliomüelii</w:t>
      </w:r>
      <w:r w:rsidR="000857FE" w:rsidRPr="000E1E39">
        <w:rPr>
          <w:rStyle w:val="hps"/>
          <w:szCs w:val="22"/>
          <w:lang w:val="et-EE"/>
        </w:rPr>
        <w:t>d</w:t>
      </w:r>
      <w:r w:rsidR="00352B65" w:rsidRPr="000E1E39">
        <w:rPr>
          <w:rStyle w:val="hps"/>
          <w:szCs w:val="22"/>
          <w:lang w:val="et-EE"/>
        </w:rPr>
        <w:t>i</w:t>
      </w:r>
      <w:r w:rsidR="00352B65" w:rsidRPr="000E1E39">
        <w:rPr>
          <w:szCs w:val="22"/>
          <w:lang w:val="et-EE"/>
        </w:rPr>
        <w:t xml:space="preserve">, </w:t>
      </w:r>
      <w:r w:rsidR="00B766EC" w:rsidRPr="000E1E39">
        <w:rPr>
          <w:szCs w:val="22"/>
          <w:lang w:val="et-EE"/>
        </w:rPr>
        <w:t>B-</w:t>
      </w:r>
      <w:r w:rsidR="00352B65" w:rsidRPr="000E1E39">
        <w:rPr>
          <w:szCs w:val="22"/>
          <w:lang w:val="et-EE"/>
        </w:rPr>
        <w:t>hepatii</w:t>
      </w:r>
      <w:r w:rsidR="000857FE" w:rsidRPr="000E1E39">
        <w:rPr>
          <w:szCs w:val="22"/>
          <w:lang w:val="et-EE"/>
        </w:rPr>
        <w:t>di</w:t>
      </w:r>
      <w:r w:rsidR="00352B65" w:rsidRPr="000E1E39">
        <w:rPr>
          <w:szCs w:val="22"/>
          <w:lang w:val="et-EE"/>
        </w:rPr>
        <w:t xml:space="preserve"> </w:t>
      </w:r>
      <w:r w:rsidR="00352B65" w:rsidRPr="000E1E39">
        <w:rPr>
          <w:rStyle w:val="hps"/>
          <w:szCs w:val="22"/>
          <w:lang w:val="et-EE"/>
        </w:rPr>
        <w:t>või</w:t>
      </w:r>
      <w:r w:rsidR="00352B65" w:rsidRPr="000E1E39">
        <w:rPr>
          <w:szCs w:val="22"/>
          <w:lang w:val="et-EE"/>
        </w:rPr>
        <w:t xml:space="preserve"> </w:t>
      </w:r>
      <w:r w:rsidR="00352B65" w:rsidRPr="000E1E39">
        <w:rPr>
          <w:rStyle w:val="hps"/>
          <w:szCs w:val="22"/>
          <w:lang w:val="et-EE"/>
        </w:rPr>
        <w:t>Hib</w:t>
      </w:r>
      <w:r w:rsidR="00352B65" w:rsidRPr="000E1E39" w:rsidDel="00352B65">
        <w:rPr>
          <w:color w:val="000000"/>
          <w:szCs w:val="22"/>
          <w:lang w:val="et-EE"/>
        </w:rPr>
        <w:t xml:space="preserve"> </w:t>
      </w:r>
      <w:r w:rsidR="000857FE" w:rsidRPr="000E1E39">
        <w:rPr>
          <w:color w:val="000000"/>
          <w:szCs w:val="22"/>
          <w:lang w:val="et-EE"/>
        </w:rPr>
        <w:t>komponente</w:t>
      </w:r>
      <w:r w:rsidR="00CB5665" w:rsidRPr="000E1E39">
        <w:rPr>
          <w:color w:val="000000"/>
          <w:szCs w:val="22"/>
          <w:lang w:val="et-EE"/>
        </w:rPr>
        <w:t>, mitte Hexacima korral</w:t>
      </w:r>
      <w:r w:rsidRPr="000E1E39">
        <w:rPr>
          <w:color w:val="000000"/>
          <w:szCs w:val="22"/>
          <w:lang w:val="et-EE"/>
        </w:rPr>
        <w:t>:</w:t>
      </w:r>
    </w:p>
    <w:p w14:paraId="6F906D4C" w14:textId="77777777" w:rsidR="00F80587" w:rsidRPr="000E1E39" w:rsidRDefault="00384976" w:rsidP="00512722">
      <w:pPr>
        <w:widowControl w:val="0"/>
        <w:numPr>
          <w:ilvl w:val="0"/>
          <w:numId w:val="13"/>
        </w:numPr>
        <w:tabs>
          <w:tab w:val="clear" w:pos="567"/>
          <w:tab w:val="clear" w:pos="720"/>
        </w:tabs>
        <w:spacing w:line="240" w:lineRule="auto"/>
        <w:ind w:left="567" w:hanging="567"/>
        <w:rPr>
          <w:szCs w:val="22"/>
          <w:lang w:val="et-EE"/>
        </w:rPr>
      </w:pPr>
      <w:r w:rsidRPr="000E1E39">
        <w:rPr>
          <w:color w:val="000000"/>
          <w:szCs w:val="22"/>
          <w:lang w:val="et-EE"/>
        </w:rPr>
        <w:t>Pärast teetanus</w:t>
      </w:r>
      <w:r w:rsidR="00F80587" w:rsidRPr="000E1E39">
        <w:rPr>
          <w:color w:val="000000"/>
          <w:szCs w:val="22"/>
          <w:lang w:val="et-EE"/>
        </w:rPr>
        <w:t>t</w:t>
      </w:r>
      <w:r w:rsidRPr="000E1E39">
        <w:rPr>
          <w:color w:val="000000"/>
          <w:szCs w:val="22"/>
          <w:lang w:val="et-EE"/>
        </w:rPr>
        <w:t xml:space="preserve"> sisaldava vaktsiini manustamist on teatatud </w:t>
      </w:r>
      <w:r w:rsidR="00F80587" w:rsidRPr="000E1E39">
        <w:rPr>
          <w:rStyle w:val="hps"/>
          <w:szCs w:val="22"/>
          <w:lang w:val="et-EE"/>
        </w:rPr>
        <w:t>ajutis</w:t>
      </w:r>
      <w:r w:rsidR="00F20764">
        <w:rPr>
          <w:rStyle w:val="hps"/>
          <w:szCs w:val="22"/>
          <w:lang w:val="et-EE"/>
        </w:rPr>
        <w:t>es</w:t>
      </w:r>
      <w:r w:rsidR="00F80587" w:rsidRPr="000E1E39">
        <w:rPr>
          <w:rStyle w:val="hps"/>
          <w:szCs w:val="22"/>
          <w:lang w:val="et-EE"/>
        </w:rPr>
        <w:t>t</w:t>
      </w:r>
      <w:r w:rsidR="00F80587" w:rsidRPr="000E1E39">
        <w:rPr>
          <w:szCs w:val="22"/>
          <w:lang w:val="et-EE"/>
        </w:rPr>
        <w:t xml:space="preserve"> </w:t>
      </w:r>
      <w:r w:rsidR="00F80587" w:rsidRPr="000E1E39">
        <w:rPr>
          <w:rStyle w:val="hps"/>
          <w:szCs w:val="22"/>
          <w:lang w:val="et-EE"/>
        </w:rPr>
        <w:t>närvipõletiku</w:t>
      </w:r>
      <w:r w:rsidR="00F20764">
        <w:rPr>
          <w:rStyle w:val="hps"/>
          <w:szCs w:val="22"/>
          <w:lang w:val="et-EE"/>
        </w:rPr>
        <w:t>st</w:t>
      </w:r>
      <w:r w:rsidR="00F80587" w:rsidRPr="000E1E39">
        <w:rPr>
          <w:rStyle w:val="hps"/>
          <w:szCs w:val="22"/>
          <w:lang w:val="et-EE"/>
        </w:rPr>
        <w:t>,</w:t>
      </w:r>
      <w:r w:rsidR="00F80587" w:rsidRPr="000E1E39">
        <w:rPr>
          <w:szCs w:val="22"/>
          <w:lang w:val="et-EE"/>
        </w:rPr>
        <w:t xml:space="preserve"> </w:t>
      </w:r>
      <w:r w:rsidR="00F80587" w:rsidRPr="000E1E39">
        <w:rPr>
          <w:rStyle w:val="hps"/>
          <w:szCs w:val="22"/>
          <w:lang w:val="et-EE"/>
        </w:rPr>
        <w:t>mis põhjustab valu,</w:t>
      </w:r>
      <w:r w:rsidR="00F80587" w:rsidRPr="000E1E39">
        <w:rPr>
          <w:szCs w:val="22"/>
          <w:lang w:val="et-EE"/>
        </w:rPr>
        <w:t xml:space="preserve"> </w:t>
      </w:r>
      <w:r w:rsidR="00F80587" w:rsidRPr="000E1E39">
        <w:rPr>
          <w:rStyle w:val="hps"/>
          <w:szCs w:val="22"/>
          <w:lang w:val="et-EE"/>
        </w:rPr>
        <w:t>halvatust</w:t>
      </w:r>
      <w:r w:rsidR="00F80587" w:rsidRPr="000E1E39">
        <w:rPr>
          <w:szCs w:val="22"/>
          <w:lang w:val="et-EE"/>
        </w:rPr>
        <w:t xml:space="preserve"> </w:t>
      </w:r>
      <w:r w:rsidR="00F80587" w:rsidRPr="000E1E39">
        <w:rPr>
          <w:rStyle w:val="hps"/>
          <w:szCs w:val="22"/>
          <w:lang w:val="et-EE"/>
        </w:rPr>
        <w:t>ja</w:t>
      </w:r>
      <w:r w:rsidR="00F80587" w:rsidRPr="000E1E39">
        <w:rPr>
          <w:szCs w:val="22"/>
          <w:lang w:val="et-EE"/>
        </w:rPr>
        <w:t xml:space="preserve"> </w:t>
      </w:r>
      <w:r w:rsidR="00F80587" w:rsidRPr="000E1E39">
        <w:rPr>
          <w:rStyle w:val="hps"/>
          <w:szCs w:val="22"/>
          <w:lang w:val="et-EE"/>
        </w:rPr>
        <w:t>tundlikkushäired</w:t>
      </w:r>
      <w:r w:rsidR="00F80587" w:rsidRPr="000E1E39">
        <w:rPr>
          <w:szCs w:val="22"/>
          <w:lang w:val="et-EE"/>
        </w:rPr>
        <w:t xml:space="preserve"> </w:t>
      </w:r>
      <w:r w:rsidR="00F80587" w:rsidRPr="000E1E39">
        <w:rPr>
          <w:rStyle w:val="hps"/>
          <w:szCs w:val="22"/>
          <w:lang w:val="et-EE"/>
        </w:rPr>
        <w:t>(</w:t>
      </w:r>
      <w:r w:rsidR="00F80587" w:rsidRPr="000E1E39">
        <w:rPr>
          <w:szCs w:val="22"/>
          <w:lang w:val="et-EE"/>
        </w:rPr>
        <w:t>Guillain</w:t>
      </w:r>
      <w:r w:rsidR="009626D1">
        <w:rPr>
          <w:szCs w:val="22"/>
          <w:lang w:val="et-EE"/>
        </w:rPr>
        <w:t>i</w:t>
      </w:r>
      <w:r w:rsidR="00F80587" w:rsidRPr="000E1E39">
        <w:rPr>
          <w:szCs w:val="22"/>
          <w:lang w:val="et-EE"/>
        </w:rPr>
        <w:t>-Barré sündroom)</w:t>
      </w:r>
      <w:r w:rsidR="00F20764">
        <w:rPr>
          <w:szCs w:val="22"/>
          <w:lang w:val="et-EE"/>
        </w:rPr>
        <w:t>,</w:t>
      </w:r>
      <w:r w:rsidR="00F80587" w:rsidRPr="000E1E39">
        <w:rPr>
          <w:szCs w:val="22"/>
          <w:lang w:val="et-EE"/>
        </w:rPr>
        <w:t xml:space="preserve"> </w:t>
      </w:r>
      <w:r w:rsidR="00F80587" w:rsidRPr="000E1E39">
        <w:rPr>
          <w:rStyle w:val="hps"/>
          <w:szCs w:val="22"/>
          <w:lang w:val="et-EE"/>
        </w:rPr>
        <w:t>ning</w:t>
      </w:r>
      <w:r w:rsidR="00F80587" w:rsidRPr="000E1E39">
        <w:rPr>
          <w:szCs w:val="22"/>
          <w:lang w:val="et-EE"/>
        </w:rPr>
        <w:t xml:space="preserve"> </w:t>
      </w:r>
      <w:r w:rsidR="00F80587" w:rsidRPr="000E1E39">
        <w:rPr>
          <w:rStyle w:val="hps"/>
          <w:szCs w:val="22"/>
          <w:lang w:val="et-EE"/>
        </w:rPr>
        <w:t>tugeva</w:t>
      </w:r>
      <w:r w:rsidR="00F20764">
        <w:rPr>
          <w:rStyle w:val="hps"/>
          <w:szCs w:val="22"/>
          <w:lang w:val="et-EE"/>
        </w:rPr>
        <w:t>s</w:t>
      </w:r>
      <w:r w:rsidR="00F80587" w:rsidRPr="000E1E39">
        <w:rPr>
          <w:rStyle w:val="hps"/>
          <w:szCs w:val="22"/>
          <w:lang w:val="et-EE"/>
        </w:rPr>
        <w:t>t valu</w:t>
      </w:r>
      <w:r w:rsidR="00F20764">
        <w:rPr>
          <w:rStyle w:val="hps"/>
          <w:szCs w:val="22"/>
          <w:lang w:val="et-EE"/>
        </w:rPr>
        <w:t>st</w:t>
      </w:r>
      <w:r w:rsidR="00F80587" w:rsidRPr="000E1E39">
        <w:rPr>
          <w:szCs w:val="22"/>
          <w:lang w:val="et-EE"/>
        </w:rPr>
        <w:t xml:space="preserve"> </w:t>
      </w:r>
      <w:r w:rsidR="00F80587" w:rsidRPr="000E1E39">
        <w:rPr>
          <w:rStyle w:val="hps"/>
          <w:szCs w:val="22"/>
          <w:lang w:val="et-EE"/>
        </w:rPr>
        <w:t>ja</w:t>
      </w:r>
      <w:r w:rsidR="00F80587" w:rsidRPr="000E1E39">
        <w:rPr>
          <w:szCs w:val="22"/>
          <w:lang w:val="et-EE"/>
        </w:rPr>
        <w:t xml:space="preserve"> </w:t>
      </w:r>
      <w:r w:rsidR="00F80587" w:rsidRPr="000E1E39">
        <w:rPr>
          <w:rStyle w:val="hps"/>
          <w:szCs w:val="22"/>
          <w:lang w:val="et-EE"/>
        </w:rPr>
        <w:t>vähenenud</w:t>
      </w:r>
      <w:r w:rsidR="00F80587" w:rsidRPr="000E1E39">
        <w:rPr>
          <w:szCs w:val="22"/>
          <w:lang w:val="et-EE"/>
        </w:rPr>
        <w:t xml:space="preserve"> </w:t>
      </w:r>
      <w:r w:rsidR="00F80587" w:rsidRPr="000E1E39">
        <w:rPr>
          <w:rStyle w:val="hps"/>
          <w:szCs w:val="22"/>
          <w:lang w:val="et-EE"/>
        </w:rPr>
        <w:t>liikuvus</w:t>
      </w:r>
      <w:r w:rsidR="00F20764">
        <w:rPr>
          <w:rStyle w:val="hps"/>
          <w:szCs w:val="22"/>
          <w:lang w:val="et-EE"/>
        </w:rPr>
        <w:t>es</w:t>
      </w:r>
      <w:r w:rsidR="00F80587" w:rsidRPr="000E1E39">
        <w:rPr>
          <w:rStyle w:val="hps"/>
          <w:szCs w:val="22"/>
          <w:lang w:val="et-EE"/>
        </w:rPr>
        <w:t>t</w:t>
      </w:r>
      <w:r w:rsidR="00F80587" w:rsidRPr="000E1E39">
        <w:rPr>
          <w:szCs w:val="22"/>
          <w:lang w:val="et-EE"/>
        </w:rPr>
        <w:t xml:space="preserve"> </w:t>
      </w:r>
      <w:r w:rsidR="00F80587" w:rsidRPr="000E1E39">
        <w:rPr>
          <w:rStyle w:val="hps"/>
          <w:szCs w:val="22"/>
          <w:lang w:val="et-EE"/>
        </w:rPr>
        <w:t>käe ja õla</w:t>
      </w:r>
      <w:r w:rsidR="00F80587" w:rsidRPr="000E1E39">
        <w:rPr>
          <w:szCs w:val="22"/>
          <w:lang w:val="et-EE"/>
        </w:rPr>
        <w:t xml:space="preserve"> piirkonnas </w:t>
      </w:r>
      <w:r w:rsidR="00F80587" w:rsidRPr="000E1E39">
        <w:rPr>
          <w:rStyle w:val="hps"/>
          <w:szCs w:val="22"/>
          <w:lang w:val="et-EE"/>
        </w:rPr>
        <w:t>(</w:t>
      </w:r>
      <w:r w:rsidR="00F80587" w:rsidRPr="000E1E39">
        <w:rPr>
          <w:szCs w:val="22"/>
          <w:lang w:val="et-EE"/>
        </w:rPr>
        <w:t>brahhiaalne neuriit).</w:t>
      </w:r>
    </w:p>
    <w:p w14:paraId="12BDF3C0" w14:textId="77777777" w:rsidR="00384976" w:rsidRPr="000E1E39" w:rsidRDefault="00384976"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 xml:space="preserve">Pärast B-hepatiidi antigeeni sisaldava vaktsiini manustamist on teatatud </w:t>
      </w:r>
      <w:r w:rsidR="00817D12" w:rsidRPr="000E1E39">
        <w:rPr>
          <w:rStyle w:val="hps"/>
          <w:szCs w:val="22"/>
          <w:lang w:val="et-EE"/>
        </w:rPr>
        <w:t>närvipõletikest, mis</w:t>
      </w:r>
      <w:r w:rsidR="00817D12" w:rsidRPr="000E1E39">
        <w:rPr>
          <w:szCs w:val="22"/>
          <w:lang w:val="et-EE"/>
        </w:rPr>
        <w:t xml:space="preserve"> </w:t>
      </w:r>
      <w:r w:rsidR="00817D12" w:rsidRPr="000E1E39">
        <w:rPr>
          <w:rStyle w:val="hps"/>
          <w:szCs w:val="22"/>
          <w:lang w:val="et-EE"/>
        </w:rPr>
        <w:t>põhjustavad</w:t>
      </w:r>
      <w:r w:rsidR="00817D12" w:rsidRPr="000E1E39">
        <w:rPr>
          <w:szCs w:val="22"/>
          <w:lang w:val="et-EE"/>
        </w:rPr>
        <w:t xml:space="preserve"> </w:t>
      </w:r>
      <w:r w:rsidR="00817D12" w:rsidRPr="000E1E39">
        <w:rPr>
          <w:rStyle w:val="hps"/>
          <w:szCs w:val="22"/>
          <w:lang w:val="et-EE"/>
        </w:rPr>
        <w:t>tundlikkushäireid</w:t>
      </w:r>
      <w:r w:rsidR="00817D12" w:rsidRPr="000E1E39">
        <w:rPr>
          <w:szCs w:val="22"/>
          <w:lang w:val="et-EE"/>
        </w:rPr>
        <w:t xml:space="preserve"> </w:t>
      </w:r>
      <w:r w:rsidR="00817D12" w:rsidRPr="000E1E39">
        <w:rPr>
          <w:rStyle w:val="hps"/>
          <w:szCs w:val="22"/>
          <w:lang w:val="et-EE"/>
        </w:rPr>
        <w:t>või</w:t>
      </w:r>
      <w:r w:rsidR="00817D12" w:rsidRPr="000E1E39">
        <w:rPr>
          <w:szCs w:val="22"/>
          <w:lang w:val="et-EE"/>
        </w:rPr>
        <w:t xml:space="preserve"> </w:t>
      </w:r>
      <w:r w:rsidR="00817D12" w:rsidRPr="000E1E39">
        <w:rPr>
          <w:rStyle w:val="hps"/>
          <w:szCs w:val="22"/>
          <w:lang w:val="et-EE"/>
        </w:rPr>
        <w:t>nõrkustunnet</w:t>
      </w:r>
      <w:r w:rsidR="00817D12" w:rsidRPr="000E1E39">
        <w:rPr>
          <w:szCs w:val="22"/>
          <w:lang w:val="et-EE"/>
        </w:rPr>
        <w:t xml:space="preserve"> </w:t>
      </w:r>
      <w:r w:rsidR="00817D12" w:rsidRPr="000E1E39">
        <w:rPr>
          <w:rStyle w:val="hps"/>
          <w:szCs w:val="22"/>
          <w:lang w:val="et-EE"/>
        </w:rPr>
        <w:t>jäsemetes</w:t>
      </w:r>
      <w:r w:rsidR="00817D12" w:rsidRPr="000E1E39">
        <w:rPr>
          <w:color w:val="000000"/>
          <w:szCs w:val="22"/>
          <w:lang w:val="et-EE"/>
        </w:rPr>
        <w:t xml:space="preserve"> </w:t>
      </w:r>
      <w:r w:rsidRPr="000E1E39">
        <w:rPr>
          <w:color w:val="000000"/>
          <w:szCs w:val="22"/>
          <w:lang w:val="et-EE"/>
        </w:rPr>
        <w:t>(polüradikuloneuriit), näo</w:t>
      </w:r>
      <w:r w:rsidR="00E10D0C" w:rsidRPr="000E1E39">
        <w:rPr>
          <w:color w:val="000000"/>
          <w:szCs w:val="22"/>
          <w:lang w:val="et-EE"/>
        </w:rPr>
        <w:t>halvatusest</w:t>
      </w:r>
      <w:r w:rsidRPr="000E1E39">
        <w:rPr>
          <w:color w:val="000000"/>
          <w:szCs w:val="22"/>
          <w:lang w:val="et-EE"/>
        </w:rPr>
        <w:t>, nägemishäiretest, nägemise äkilisest ähmastumisest</w:t>
      </w:r>
      <w:r w:rsidR="00A90584" w:rsidRPr="000E1E39">
        <w:rPr>
          <w:color w:val="000000"/>
          <w:szCs w:val="22"/>
          <w:lang w:val="et-EE"/>
        </w:rPr>
        <w:t xml:space="preserve"> või nägemise kadumisest</w:t>
      </w:r>
      <w:r w:rsidRPr="000E1E39">
        <w:rPr>
          <w:color w:val="000000"/>
          <w:szCs w:val="22"/>
          <w:lang w:val="et-EE"/>
        </w:rPr>
        <w:t xml:space="preserve"> (optiline neuriit), </w:t>
      </w:r>
      <w:r w:rsidR="00817D12" w:rsidRPr="000E1E39">
        <w:rPr>
          <w:rStyle w:val="hps"/>
          <w:szCs w:val="22"/>
          <w:lang w:val="et-EE"/>
        </w:rPr>
        <w:t>aju ja seljaaju</w:t>
      </w:r>
      <w:r w:rsidR="00817D12" w:rsidRPr="000E1E39" w:rsidDel="00817D12">
        <w:rPr>
          <w:color w:val="000000"/>
          <w:szCs w:val="22"/>
          <w:lang w:val="et-EE"/>
        </w:rPr>
        <w:t xml:space="preserve"> </w:t>
      </w:r>
      <w:r w:rsidR="00A90584" w:rsidRPr="000E1E39">
        <w:rPr>
          <w:rStyle w:val="hps"/>
          <w:szCs w:val="22"/>
          <w:lang w:val="et-EE"/>
        </w:rPr>
        <w:t>põletikulisest</w:t>
      </w:r>
      <w:r w:rsidR="00A90584" w:rsidRPr="000E1E39">
        <w:rPr>
          <w:color w:val="000000"/>
          <w:szCs w:val="22"/>
          <w:lang w:val="et-EE"/>
        </w:rPr>
        <w:t xml:space="preserve"> </w:t>
      </w:r>
      <w:r w:rsidR="00817D12" w:rsidRPr="000E1E39">
        <w:rPr>
          <w:color w:val="000000"/>
          <w:szCs w:val="22"/>
          <w:lang w:val="et-EE"/>
        </w:rPr>
        <w:t>haigusest</w:t>
      </w:r>
      <w:r w:rsidR="00B766EC" w:rsidRPr="000E1E39">
        <w:rPr>
          <w:color w:val="000000"/>
          <w:szCs w:val="22"/>
          <w:lang w:val="et-EE"/>
        </w:rPr>
        <w:t xml:space="preserve"> </w:t>
      </w:r>
      <w:r w:rsidRPr="000E1E39">
        <w:rPr>
          <w:color w:val="000000"/>
          <w:szCs w:val="22"/>
          <w:lang w:val="et-EE"/>
        </w:rPr>
        <w:t xml:space="preserve">(kesknärvisüsteemi demüelinatsioon, </w:t>
      </w:r>
      <w:r w:rsidRPr="000E1E39">
        <w:rPr>
          <w:i/>
          <w:color w:val="000000"/>
          <w:szCs w:val="22"/>
          <w:lang w:val="et-EE"/>
        </w:rPr>
        <w:t>sclerosis multiplex</w:t>
      </w:r>
      <w:r w:rsidRPr="000E1E39">
        <w:rPr>
          <w:color w:val="000000"/>
          <w:szCs w:val="22"/>
          <w:lang w:val="et-EE"/>
        </w:rPr>
        <w:t>).</w:t>
      </w:r>
    </w:p>
    <w:p w14:paraId="1C3CB909" w14:textId="77777777" w:rsidR="00384976" w:rsidRPr="000E1E39" w:rsidRDefault="00817D12"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Peaaju turse või põletik</w:t>
      </w:r>
      <w:r w:rsidR="00384976" w:rsidRPr="000E1E39">
        <w:rPr>
          <w:color w:val="000000"/>
          <w:szCs w:val="22"/>
          <w:lang w:val="et-EE"/>
        </w:rPr>
        <w:t xml:space="preserve"> (entsefalopaatia/entsefaliit)</w:t>
      </w:r>
      <w:r w:rsidRPr="000E1E39">
        <w:rPr>
          <w:color w:val="000000"/>
          <w:szCs w:val="22"/>
          <w:lang w:val="et-EE"/>
        </w:rPr>
        <w:t>.</w:t>
      </w:r>
    </w:p>
    <w:p w14:paraId="60934F28" w14:textId="77777777" w:rsidR="00384976" w:rsidRPr="000E1E39" w:rsidRDefault="00384976"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Väga enneaegselt sündinud lastel (sündinud enne või 28.</w:t>
      </w:r>
      <w:r w:rsidR="00825312">
        <w:rPr>
          <w:color w:val="000000"/>
          <w:szCs w:val="22"/>
          <w:lang w:val="et-EE"/>
        </w:rPr>
        <w:t> </w:t>
      </w:r>
      <w:r w:rsidRPr="000E1E39">
        <w:rPr>
          <w:color w:val="000000"/>
          <w:szCs w:val="22"/>
          <w:lang w:val="et-EE"/>
        </w:rPr>
        <w:t>rasedusnädalal) võib 2</w:t>
      </w:r>
      <w:r w:rsidR="00F7682C">
        <w:rPr>
          <w:color w:val="000000"/>
          <w:szCs w:val="22"/>
          <w:lang w:val="et-EE"/>
        </w:rPr>
        <w:t>...</w:t>
      </w:r>
      <w:r w:rsidRPr="000E1E39">
        <w:rPr>
          <w:color w:val="000000"/>
          <w:szCs w:val="22"/>
          <w:lang w:val="et-EE"/>
        </w:rPr>
        <w:t>3</w:t>
      </w:r>
      <w:r w:rsidR="00825312">
        <w:rPr>
          <w:color w:val="000000"/>
          <w:szCs w:val="22"/>
          <w:lang w:val="et-EE"/>
        </w:rPr>
        <w:t> </w:t>
      </w:r>
      <w:r w:rsidRPr="000E1E39">
        <w:rPr>
          <w:color w:val="000000"/>
          <w:szCs w:val="22"/>
          <w:lang w:val="et-EE"/>
        </w:rPr>
        <w:t xml:space="preserve">päeva pärast vaktsineerimist esineda </w:t>
      </w:r>
      <w:r w:rsidR="00E10D0C" w:rsidRPr="000E1E39">
        <w:rPr>
          <w:color w:val="000000"/>
          <w:szCs w:val="22"/>
          <w:lang w:val="et-EE"/>
        </w:rPr>
        <w:t>hingetõmmete vahel pikemaid pause</w:t>
      </w:r>
      <w:r w:rsidRPr="000E1E39">
        <w:rPr>
          <w:color w:val="000000"/>
          <w:szCs w:val="22"/>
          <w:lang w:val="et-EE"/>
        </w:rPr>
        <w:t>.</w:t>
      </w:r>
    </w:p>
    <w:p w14:paraId="0E5096EA" w14:textId="77777777" w:rsidR="000E7D1F" w:rsidRPr="000E1E39" w:rsidRDefault="000E7D1F"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Ühe</w:t>
      </w:r>
      <w:r w:rsidR="008301E7" w:rsidRPr="000E1E39">
        <w:rPr>
          <w:color w:val="000000"/>
          <w:szCs w:val="22"/>
          <w:lang w:val="et-EE"/>
        </w:rPr>
        <w:t xml:space="preserve"> või mõlema </w:t>
      </w:r>
      <w:r w:rsidR="00A90584" w:rsidRPr="000E1E39">
        <w:rPr>
          <w:color w:val="000000"/>
          <w:szCs w:val="22"/>
          <w:lang w:val="et-EE"/>
        </w:rPr>
        <w:t>labajala</w:t>
      </w:r>
      <w:r w:rsidR="0056109E" w:rsidRPr="000E1E39">
        <w:rPr>
          <w:color w:val="000000"/>
          <w:szCs w:val="22"/>
          <w:lang w:val="et-EE"/>
        </w:rPr>
        <w:t xml:space="preserve"> ja alajäsemete</w:t>
      </w:r>
      <w:r w:rsidR="00A90584" w:rsidRPr="000E1E39">
        <w:rPr>
          <w:color w:val="000000"/>
          <w:szCs w:val="22"/>
          <w:lang w:val="et-EE"/>
        </w:rPr>
        <w:t xml:space="preserve"> </w:t>
      </w:r>
      <w:r w:rsidR="008301E7" w:rsidRPr="000E1E39">
        <w:rPr>
          <w:color w:val="000000"/>
          <w:szCs w:val="22"/>
          <w:lang w:val="et-EE"/>
        </w:rPr>
        <w:t>paistetus, mis</w:t>
      </w:r>
      <w:r w:rsidRPr="000E1E39">
        <w:rPr>
          <w:color w:val="000000"/>
          <w:szCs w:val="22"/>
          <w:lang w:val="et-EE"/>
        </w:rPr>
        <w:t xml:space="preserve"> võib esineda koos sinaka </w:t>
      </w:r>
      <w:r w:rsidR="000F6269" w:rsidRPr="000E1E39">
        <w:rPr>
          <w:color w:val="000000"/>
          <w:szCs w:val="22"/>
          <w:lang w:val="et-EE"/>
        </w:rPr>
        <w:t>naha</w:t>
      </w:r>
      <w:r w:rsidRPr="000E1E39">
        <w:rPr>
          <w:color w:val="000000"/>
          <w:szCs w:val="22"/>
          <w:lang w:val="et-EE"/>
        </w:rPr>
        <w:t>värvi</w:t>
      </w:r>
      <w:r w:rsidR="000F6269" w:rsidRPr="000E1E39">
        <w:rPr>
          <w:color w:val="000000"/>
          <w:szCs w:val="22"/>
          <w:lang w:val="et-EE"/>
        </w:rPr>
        <w:t>ga</w:t>
      </w:r>
      <w:r w:rsidRPr="000E1E39">
        <w:rPr>
          <w:color w:val="000000"/>
          <w:szCs w:val="22"/>
          <w:lang w:val="et-EE"/>
        </w:rPr>
        <w:t xml:space="preserve"> (tsüanoos), punetuse, nahaaluste väikeste piirkondade veritsuse (mööduv purpur) ja intensiivse nutuga</w:t>
      </w:r>
      <w:r w:rsidR="0056109E" w:rsidRPr="000E1E39">
        <w:rPr>
          <w:rStyle w:val="hps"/>
          <w:szCs w:val="22"/>
          <w:lang w:val="et-EE"/>
        </w:rPr>
        <w:t xml:space="preserve"> pärast</w:t>
      </w:r>
      <w:r w:rsidR="0056109E" w:rsidRPr="000E1E39">
        <w:rPr>
          <w:szCs w:val="22"/>
          <w:lang w:val="et-EE"/>
        </w:rPr>
        <w:t xml:space="preserve"> </w:t>
      </w:r>
      <w:r w:rsidR="0056109E" w:rsidRPr="000E1E39">
        <w:rPr>
          <w:rStyle w:val="hps"/>
          <w:i/>
          <w:szCs w:val="22"/>
          <w:lang w:val="et-EE"/>
        </w:rPr>
        <w:t>Haemophilus influenzae</w:t>
      </w:r>
      <w:r w:rsidR="0056109E" w:rsidRPr="000E1E39">
        <w:rPr>
          <w:rStyle w:val="hps"/>
          <w:szCs w:val="22"/>
          <w:lang w:val="et-EE"/>
        </w:rPr>
        <w:t xml:space="preserve"> </w:t>
      </w:r>
      <w:r w:rsidR="00004530" w:rsidRPr="000E1E39">
        <w:rPr>
          <w:rStyle w:val="hps"/>
          <w:szCs w:val="22"/>
          <w:lang w:val="et-EE"/>
        </w:rPr>
        <w:t>B</w:t>
      </w:r>
      <w:r w:rsidR="005F7348">
        <w:rPr>
          <w:rStyle w:val="hps"/>
          <w:szCs w:val="22"/>
          <w:lang w:val="et-EE"/>
        </w:rPr>
        <w:t>’d</w:t>
      </w:r>
      <w:r w:rsidR="0056109E" w:rsidRPr="000E1E39">
        <w:rPr>
          <w:szCs w:val="22"/>
          <w:lang w:val="et-EE"/>
        </w:rPr>
        <w:t xml:space="preserve"> </w:t>
      </w:r>
      <w:r w:rsidR="0056109E" w:rsidRPr="000E1E39">
        <w:rPr>
          <w:rStyle w:val="hps"/>
          <w:szCs w:val="22"/>
          <w:lang w:val="et-EE"/>
        </w:rPr>
        <w:t>sisaldavate vaktsiinide manustamist</w:t>
      </w:r>
      <w:r w:rsidRPr="000E1E39">
        <w:rPr>
          <w:color w:val="000000"/>
          <w:szCs w:val="22"/>
          <w:lang w:val="et-EE"/>
        </w:rPr>
        <w:t>. Kui selline reaktsioon ilmneb, teki</w:t>
      </w:r>
      <w:r w:rsidR="008301E7" w:rsidRPr="000E1E39">
        <w:rPr>
          <w:color w:val="000000"/>
          <w:szCs w:val="22"/>
          <w:lang w:val="et-EE"/>
        </w:rPr>
        <w:t>b see peamiselt pärast esimest</w:t>
      </w:r>
      <w:r w:rsidRPr="000E1E39">
        <w:rPr>
          <w:color w:val="000000"/>
          <w:szCs w:val="22"/>
          <w:lang w:val="et-EE"/>
        </w:rPr>
        <w:t xml:space="preserve"> süstet </w:t>
      </w:r>
      <w:r w:rsidR="008301E7" w:rsidRPr="000E1E39">
        <w:rPr>
          <w:rStyle w:val="hps"/>
          <w:szCs w:val="22"/>
          <w:lang w:val="et-EE"/>
        </w:rPr>
        <w:t xml:space="preserve">esimeste </w:t>
      </w:r>
      <w:r w:rsidR="0056109E" w:rsidRPr="000E1E39">
        <w:rPr>
          <w:rStyle w:val="hps"/>
          <w:szCs w:val="22"/>
          <w:lang w:val="et-EE"/>
        </w:rPr>
        <w:t xml:space="preserve">vaktsineerimisele järgnevate </w:t>
      </w:r>
      <w:r w:rsidR="008301E7" w:rsidRPr="000E1E39">
        <w:rPr>
          <w:rStyle w:val="hps"/>
          <w:szCs w:val="22"/>
          <w:lang w:val="et-EE"/>
        </w:rPr>
        <w:t>tundide jooksul</w:t>
      </w:r>
      <w:r w:rsidRPr="000E1E39">
        <w:rPr>
          <w:color w:val="000000"/>
          <w:szCs w:val="22"/>
          <w:lang w:val="et-EE"/>
        </w:rPr>
        <w:t xml:space="preserve">. Kõik sümptomid </w:t>
      </w:r>
      <w:r w:rsidR="00124CD2" w:rsidRPr="000E1E39">
        <w:rPr>
          <w:color w:val="000000"/>
          <w:szCs w:val="22"/>
          <w:lang w:val="et-EE"/>
        </w:rPr>
        <w:t>peaksid kaduma</w:t>
      </w:r>
      <w:r w:rsidRPr="000E1E39">
        <w:rPr>
          <w:color w:val="000000"/>
          <w:szCs w:val="22"/>
          <w:lang w:val="et-EE"/>
        </w:rPr>
        <w:t xml:space="preserve"> täielikult 24</w:t>
      </w:r>
      <w:r w:rsidR="005F7348">
        <w:rPr>
          <w:color w:val="000000"/>
          <w:szCs w:val="22"/>
          <w:lang w:val="et-EE"/>
        </w:rPr>
        <w:t> </w:t>
      </w:r>
      <w:r w:rsidRPr="000E1E39">
        <w:rPr>
          <w:color w:val="000000"/>
          <w:szCs w:val="22"/>
          <w:lang w:val="et-EE"/>
        </w:rPr>
        <w:t>tunni möödudes ning ravi ei ole vaja.</w:t>
      </w:r>
    </w:p>
    <w:p w14:paraId="44BA3944" w14:textId="77777777" w:rsidR="00384976" w:rsidRPr="000E1E39" w:rsidRDefault="00384976" w:rsidP="00512722">
      <w:pPr>
        <w:widowControl w:val="0"/>
        <w:tabs>
          <w:tab w:val="clear" w:pos="567"/>
        </w:tabs>
        <w:spacing w:line="240" w:lineRule="auto"/>
        <w:rPr>
          <w:color w:val="000000"/>
          <w:szCs w:val="22"/>
          <w:lang w:val="et-EE"/>
        </w:rPr>
      </w:pPr>
    </w:p>
    <w:p w14:paraId="3733D0A0" w14:textId="7EEDB396" w:rsidR="00113A19" w:rsidRPr="000E1E39" w:rsidRDefault="00113A19" w:rsidP="00FB3A16">
      <w:pPr>
        <w:numPr>
          <w:ilvl w:val="12"/>
          <w:numId w:val="0"/>
        </w:numPr>
        <w:outlineLvl w:val="0"/>
        <w:rPr>
          <w:b/>
          <w:noProof/>
          <w:szCs w:val="24"/>
          <w:lang w:val="et-EE"/>
        </w:rPr>
      </w:pPr>
      <w:r w:rsidRPr="000E1E39">
        <w:rPr>
          <w:b/>
          <w:noProof/>
          <w:szCs w:val="24"/>
          <w:lang w:val="et-EE"/>
        </w:rPr>
        <w:t>Kõrvaltoimetest teatamine</w:t>
      </w:r>
      <w:r w:rsidR="00C32AA7">
        <w:rPr>
          <w:b/>
          <w:noProof/>
          <w:szCs w:val="24"/>
          <w:lang w:val="et-EE"/>
        </w:rPr>
        <w:fldChar w:fldCharType="begin"/>
      </w:r>
      <w:r w:rsidR="00C32AA7">
        <w:rPr>
          <w:b/>
          <w:noProof/>
          <w:szCs w:val="24"/>
          <w:lang w:val="et-EE"/>
        </w:rPr>
        <w:instrText xml:space="preserve"> DOCVARIABLE vault_nd_1a66ee56-89bf-48ca-9a25-a43f46b7471c \* MERGEFORMAT </w:instrText>
      </w:r>
      <w:r w:rsidR="00C32AA7">
        <w:rPr>
          <w:b/>
          <w:noProof/>
          <w:szCs w:val="24"/>
          <w:lang w:val="et-EE"/>
        </w:rPr>
        <w:fldChar w:fldCharType="separate"/>
      </w:r>
      <w:r w:rsidR="00C32AA7">
        <w:rPr>
          <w:b/>
          <w:noProof/>
          <w:szCs w:val="24"/>
          <w:lang w:val="et-EE"/>
        </w:rPr>
        <w:t xml:space="preserve"> </w:t>
      </w:r>
      <w:r w:rsidR="00C32AA7">
        <w:rPr>
          <w:b/>
          <w:noProof/>
          <w:szCs w:val="24"/>
          <w:lang w:val="et-EE"/>
        </w:rPr>
        <w:fldChar w:fldCharType="end"/>
      </w:r>
    </w:p>
    <w:p w14:paraId="59D76BAE" w14:textId="77777777" w:rsidR="00132308" w:rsidRPr="000E1E39" w:rsidRDefault="00132308" w:rsidP="00FB3A16">
      <w:pPr>
        <w:numPr>
          <w:ilvl w:val="12"/>
          <w:numId w:val="0"/>
        </w:numPr>
        <w:outlineLvl w:val="0"/>
        <w:rPr>
          <w:b/>
          <w:noProof/>
          <w:szCs w:val="24"/>
          <w:lang w:val="et-EE"/>
        </w:rPr>
      </w:pPr>
    </w:p>
    <w:p w14:paraId="384ADF15" w14:textId="77777777" w:rsidR="00384976" w:rsidRPr="000E1E39" w:rsidRDefault="00384976" w:rsidP="00512722">
      <w:pPr>
        <w:widowControl w:val="0"/>
        <w:tabs>
          <w:tab w:val="clear" w:pos="567"/>
        </w:tabs>
        <w:spacing w:line="240" w:lineRule="auto"/>
        <w:rPr>
          <w:lang w:val="et-EE"/>
        </w:rPr>
      </w:pPr>
      <w:r w:rsidRPr="000E1E39">
        <w:rPr>
          <w:color w:val="000000"/>
          <w:szCs w:val="22"/>
          <w:lang w:val="et-EE"/>
        </w:rPr>
        <w:t>Kui teie lapsel tekib ükskõik milline kõrvaltoime, pidage nõu oma arsti, apteekri või meditsiiniõega.</w:t>
      </w:r>
      <w:r w:rsidRPr="000E1E39">
        <w:rPr>
          <w:noProof/>
          <w:color w:val="000000"/>
          <w:szCs w:val="22"/>
          <w:lang w:val="et-EE"/>
        </w:rPr>
        <w:t xml:space="preserve"> </w:t>
      </w:r>
      <w:r w:rsidRPr="000E1E39">
        <w:rPr>
          <w:color w:val="000000"/>
          <w:szCs w:val="22"/>
          <w:lang w:val="et-EE"/>
        </w:rPr>
        <w:t xml:space="preserve">Kõrvaltoime võib olla ka selline, mida selles </w:t>
      </w:r>
      <w:r w:rsidR="00E10D0C" w:rsidRPr="000E1E39">
        <w:rPr>
          <w:color w:val="000000"/>
          <w:szCs w:val="22"/>
          <w:lang w:val="et-EE"/>
        </w:rPr>
        <w:t xml:space="preserve">infolehes </w:t>
      </w:r>
      <w:r w:rsidRPr="000E1E39">
        <w:rPr>
          <w:color w:val="000000"/>
          <w:szCs w:val="22"/>
          <w:lang w:val="et-EE"/>
        </w:rPr>
        <w:t>ei ole</w:t>
      </w:r>
      <w:r w:rsidR="00E10D0C" w:rsidRPr="000E1E39">
        <w:rPr>
          <w:color w:val="000000"/>
          <w:szCs w:val="22"/>
          <w:lang w:val="et-EE"/>
        </w:rPr>
        <w:t xml:space="preserve"> nimetatud</w:t>
      </w:r>
      <w:r w:rsidRPr="000E1E39">
        <w:rPr>
          <w:color w:val="000000"/>
          <w:szCs w:val="22"/>
          <w:lang w:val="et-EE"/>
        </w:rPr>
        <w:t>.</w:t>
      </w:r>
      <w:r w:rsidR="00113A19" w:rsidRPr="000E1E39">
        <w:rPr>
          <w:color w:val="000000"/>
          <w:szCs w:val="22"/>
          <w:lang w:val="et-EE"/>
        </w:rPr>
        <w:t xml:space="preserve"> </w:t>
      </w:r>
      <w:r w:rsidR="00113A19" w:rsidRPr="000E1E39">
        <w:rPr>
          <w:szCs w:val="24"/>
          <w:lang w:val="et-EE"/>
        </w:rPr>
        <w:t>K</w:t>
      </w:r>
      <w:r w:rsidR="00113A19" w:rsidRPr="000E1E39">
        <w:rPr>
          <w:noProof/>
          <w:szCs w:val="24"/>
          <w:lang w:val="et-EE"/>
        </w:rPr>
        <w:t xml:space="preserve">õrvaltoimetest võite ka ise teatada </w:t>
      </w:r>
      <w:r w:rsidR="009710A1" w:rsidRPr="00457FD0">
        <w:rPr>
          <w:noProof/>
          <w:highlight w:val="lightGray"/>
          <w:shd w:val="clear" w:color="auto" w:fill="D9D9D9"/>
          <w:lang w:val="et-EE"/>
        </w:rPr>
        <w:t xml:space="preserve">riikliku teavitussüsteemi </w:t>
      </w:r>
      <w:r w:rsidR="009710A1" w:rsidRPr="00393404">
        <w:rPr>
          <w:highlight w:val="lightGray"/>
          <w:lang w:val="et-EE"/>
        </w:rPr>
        <w:t xml:space="preserve">(vt </w:t>
      </w:r>
      <w:hyperlink r:id="rId24" w:history="1">
        <w:r w:rsidR="009710A1" w:rsidRPr="00393404">
          <w:rPr>
            <w:rStyle w:val="Hyperlink"/>
            <w:szCs w:val="22"/>
            <w:highlight w:val="lightGray"/>
            <w:lang w:val="et-EE"/>
          </w:rPr>
          <w:t>V lisa</w:t>
        </w:r>
      </w:hyperlink>
      <w:r w:rsidR="009710A1" w:rsidRPr="00393404">
        <w:rPr>
          <w:rStyle w:val="Hyperlink"/>
          <w:szCs w:val="22"/>
          <w:highlight w:val="lightGray"/>
          <w:lang w:val="et-EE"/>
        </w:rPr>
        <w:t>)</w:t>
      </w:r>
      <w:r w:rsidR="009710A1" w:rsidRPr="00982BF0">
        <w:rPr>
          <w:noProof/>
          <w:szCs w:val="24"/>
          <w:lang w:val="et-EE"/>
        </w:rPr>
        <w:t xml:space="preserve"> </w:t>
      </w:r>
      <w:r w:rsidR="00113A19" w:rsidRPr="000E1E39">
        <w:rPr>
          <w:noProof/>
          <w:szCs w:val="24"/>
          <w:lang w:val="et-EE"/>
        </w:rPr>
        <w:t>kaudu. Teatades aitate saada rohkem infot ravimi ohutusest.</w:t>
      </w:r>
    </w:p>
    <w:p w14:paraId="2B5CFF8C" w14:textId="77777777" w:rsidR="00384976" w:rsidRPr="000E1E39" w:rsidRDefault="00384976" w:rsidP="00512722">
      <w:pPr>
        <w:numPr>
          <w:ilvl w:val="12"/>
          <w:numId w:val="0"/>
        </w:numPr>
        <w:tabs>
          <w:tab w:val="clear" w:pos="567"/>
        </w:tabs>
        <w:spacing w:line="240" w:lineRule="auto"/>
        <w:ind w:right="-2"/>
        <w:rPr>
          <w:noProof/>
          <w:szCs w:val="22"/>
          <w:lang w:val="et-EE"/>
        </w:rPr>
      </w:pPr>
    </w:p>
    <w:p w14:paraId="29C46C50" w14:textId="77777777" w:rsidR="00384976" w:rsidRPr="000E1E39" w:rsidRDefault="00384976" w:rsidP="00512722">
      <w:pPr>
        <w:numPr>
          <w:ilvl w:val="12"/>
          <w:numId w:val="0"/>
        </w:numPr>
        <w:tabs>
          <w:tab w:val="clear" w:pos="567"/>
        </w:tabs>
        <w:spacing w:line="240" w:lineRule="auto"/>
        <w:ind w:right="-2"/>
        <w:rPr>
          <w:noProof/>
          <w:szCs w:val="22"/>
          <w:lang w:val="et-EE"/>
        </w:rPr>
      </w:pPr>
    </w:p>
    <w:p w14:paraId="6F7BF35B" w14:textId="77777777" w:rsidR="00384976" w:rsidRPr="000E1E39" w:rsidRDefault="00384976" w:rsidP="00512722">
      <w:pPr>
        <w:numPr>
          <w:ilvl w:val="12"/>
          <w:numId w:val="0"/>
        </w:numPr>
        <w:tabs>
          <w:tab w:val="clear" w:pos="567"/>
        </w:tabs>
        <w:spacing w:line="240" w:lineRule="auto"/>
        <w:ind w:left="567" w:right="-2" w:hanging="567"/>
        <w:rPr>
          <w:b/>
          <w:noProof/>
          <w:szCs w:val="22"/>
          <w:lang w:val="et-EE"/>
        </w:rPr>
      </w:pPr>
      <w:r w:rsidRPr="000E1E39">
        <w:rPr>
          <w:b/>
          <w:noProof/>
          <w:szCs w:val="22"/>
          <w:lang w:val="et-EE"/>
        </w:rPr>
        <w:t>5.</w:t>
      </w:r>
      <w:r w:rsidRPr="000E1E39">
        <w:rPr>
          <w:b/>
          <w:noProof/>
          <w:szCs w:val="22"/>
          <w:lang w:val="et-EE"/>
        </w:rPr>
        <w:tab/>
      </w:r>
      <w:r w:rsidRPr="000E1E39">
        <w:rPr>
          <w:b/>
          <w:szCs w:val="22"/>
          <w:lang w:val="et-EE"/>
        </w:rPr>
        <w:t xml:space="preserve">Kuidas </w:t>
      </w:r>
      <w:r w:rsidR="00692533" w:rsidRPr="000E1E39">
        <w:rPr>
          <w:b/>
          <w:szCs w:val="22"/>
          <w:lang w:val="et-EE"/>
        </w:rPr>
        <w:t>Hexacima</w:t>
      </w:r>
      <w:r w:rsidRPr="000E1E39">
        <w:rPr>
          <w:b/>
          <w:szCs w:val="22"/>
          <w:lang w:val="et-EE"/>
        </w:rPr>
        <w:t>’</w:t>
      </w:r>
      <w:r w:rsidR="008B1748" w:rsidRPr="000E1E39">
        <w:rPr>
          <w:b/>
          <w:szCs w:val="22"/>
          <w:lang w:val="et-EE"/>
        </w:rPr>
        <w:t>t</w:t>
      </w:r>
      <w:r w:rsidRPr="000E1E39">
        <w:rPr>
          <w:b/>
          <w:szCs w:val="22"/>
          <w:lang w:val="et-EE"/>
        </w:rPr>
        <w:t xml:space="preserve"> säilitada</w:t>
      </w:r>
    </w:p>
    <w:p w14:paraId="0133D00A" w14:textId="77777777" w:rsidR="00384976" w:rsidRPr="000E1E39" w:rsidRDefault="00384976" w:rsidP="00512722">
      <w:pPr>
        <w:numPr>
          <w:ilvl w:val="12"/>
          <w:numId w:val="0"/>
        </w:numPr>
        <w:tabs>
          <w:tab w:val="clear" w:pos="567"/>
        </w:tabs>
        <w:spacing w:line="240" w:lineRule="auto"/>
        <w:ind w:left="567" w:right="-2" w:hanging="567"/>
        <w:rPr>
          <w:noProof/>
          <w:szCs w:val="22"/>
          <w:lang w:val="et-EE"/>
        </w:rPr>
      </w:pPr>
    </w:p>
    <w:p w14:paraId="3BC0CB5A" w14:textId="77777777" w:rsidR="00384976" w:rsidRPr="000E1E39" w:rsidRDefault="00384976" w:rsidP="00512722">
      <w:pPr>
        <w:numPr>
          <w:ilvl w:val="12"/>
          <w:numId w:val="0"/>
        </w:numPr>
        <w:tabs>
          <w:tab w:val="clear" w:pos="567"/>
        </w:tabs>
        <w:spacing w:line="240" w:lineRule="auto"/>
        <w:ind w:left="567" w:hanging="567"/>
        <w:rPr>
          <w:noProof/>
          <w:szCs w:val="22"/>
          <w:lang w:val="et-EE"/>
        </w:rPr>
      </w:pPr>
      <w:r w:rsidRPr="000E1E39">
        <w:rPr>
          <w:szCs w:val="22"/>
          <w:lang w:val="et-EE"/>
        </w:rPr>
        <w:t>Hoid</w:t>
      </w:r>
      <w:r w:rsidR="00CF2040" w:rsidRPr="000E1E39">
        <w:rPr>
          <w:szCs w:val="22"/>
          <w:lang w:val="et-EE"/>
        </w:rPr>
        <w:t>ke</w:t>
      </w:r>
      <w:r w:rsidRPr="000E1E39">
        <w:rPr>
          <w:szCs w:val="22"/>
          <w:lang w:val="et-EE"/>
        </w:rPr>
        <w:t xml:space="preserve"> </w:t>
      </w:r>
      <w:r w:rsidR="00CF2040" w:rsidRPr="000E1E39">
        <w:rPr>
          <w:szCs w:val="22"/>
          <w:lang w:val="et-EE"/>
        </w:rPr>
        <w:t xml:space="preserve">seda vaktsiini </w:t>
      </w:r>
      <w:r w:rsidRPr="000E1E39">
        <w:rPr>
          <w:szCs w:val="22"/>
          <w:lang w:val="et-EE"/>
        </w:rPr>
        <w:t>laste eest varjatud ja kättesaamatus kohas.</w:t>
      </w:r>
    </w:p>
    <w:p w14:paraId="6E460C9E" w14:textId="77777777" w:rsidR="00384976" w:rsidRPr="000E1E39" w:rsidRDefault="00384976" w:rsidP="00512722">
      <w:pPr>
        <w:widowControl w:val="0"/>
        <w:spacing w:line="240" w:lineRule="auto"/>
        <w:rPr>
          <w:szCs w:val="22"/>
          <w:lang w:val="et-EE"/>
        </w:rPr>
      </w:pPr>
      <w:r w:rsidRPr="000E1E39">
        <w:rPr>
          <w:szCs w:val="22"/>
          <w:lang w:val="et-EE"/>
        </w:rPr>
        <w:t xml:space="preserve">Ärge kasutage </w:t>
      </w:r>
      <w:r w:rsidR="00E10D0C" w:rsidRPr="000E1E39">
        <w:rPr>
          <w:szCs w:val="22"/>
          <w:lang w:val="et-EE"/>
        </w:rPr>
        <w:t xml:space="preserve">seda </w:t>
      </w:r>
      <w:r w:rsidRPr="000E1E39">
        <w:rPr>
          <w:szCs w:val="22"/>
          <w:lang w:val="et-EE"/>
        </w:rPr>
        <w:t>vaktsiini pärast kõlblikkusaega</w:t>
      </w:r>
      <w:r w:rsidR="00E10D0C" w:rsidRPr="000E1E39">
        <w:rPr>
          <w:szCs w:val="22"/>
          <w:lang w:val="et-EE"/>
        </w:rPr>
        <w:t>, mis on märgitud karbil ja sildil</w:t>
      </w:r>
      <w:r w:rsidR="00CA39AD">
        <w:rPr>
          <w:szCs w:val="22"/>
          <w:lang w:val="et-EE"/>
        </w:rPr>
        <w:t xml:space="preserve"> pärast EXP</w:t>
      </w:r>
      <w:r w:rsidRPr="000E1E39">
        <w:rPr>
          <w:szCs w:val="22"/>
          <w:lang w:val="et-EE"/>
        </w:rPr>
        <w:t xml:space="preserve">. Kõlblikkusaeg viitab </w:t>
      </w:r>
      <w:r w:rsidR="00E10D0C" w:rsidRPr="000E1E39">
        <w:rPr>
          <w:szCs w:val="22"/>
          <w:lang w:val="et-EE"/>
        </w:rPr>
        <w:t xml:space="preserve">selle </w:t>
      </w:r>
      <w:r w:rsidRPr="000E1E39">
        <w:rPr>
          <w:szCs w:val="22"/>
          <w:lang w:val="et-EE"/>
        </w:rPr>
        <w:t>kuu viimasele päevale.</w:t>
      </w:r>
    </w:p>
    <w:p w14:paraId="105EF54C" w14:textId="77777777" w:rsidR="00384976" w:rsidRPr="000E1E39" w:rsidRDefault="00384976" w:rsidP="00512722">
      <w:pPr>
        <w:widowControl w:val="0"/>
        <w:numPr>
          <w:ilvl w:val="12"/>
          <w:numId w:val="0"/>
        </w:numPr>
        <w:spacing w:line="240" w:lineRule="auto"/>
        <w:ind w:right="-2"/>
        <w:rPr>
          <w:noProof/>
          <w:szCs w:val="22"/>
          <w:lang w:val="et-EE"/>
        </w:rPr>
      </w:pPr>
      <w:r w:rsidRPr="000E1E39">
        <w:rPr>
          <w:szCs w:val="22"/>
          <w:lang w:val="et-EE"/>
        </w:rPr>
        <w:t>Hoida külmkapis (2</w:t>
      </w:r>
      <w:r w:rsidR="001E73C3">
        <w:rPr>
          <w:szCs w:val="22"/>
          <w:lang w:val="et-EE"/>
        </w:rPr>
        <w:t> </w:t>
      </w:r>
      <w:r w:rsidR="001E73C3" w:rsidRPr="00982BF0">
        <w:rPr>
          <w:szCs w:val="22"/>
          <w:lang w:val="et-EE"/>
        </w:rPr>
        <w:sym w:font="Symbol" w:char="F0B0"/>
      </w:r>
      <w:r w:rsidR="001E73C3" w:rsidRPr="00982BF0">
        <w:rPr>
          <w:szCs w:val="22"/>
          <w:lang w:val="et-EE"/>
        </w:rPr>
        <w:t>C</w:t>
      </w:r>
      <w:r w:rsidR="001E73C3">
        <w:rPr>
          <w:szCs w:val="22"/>
          <w:lang w:val="et-EE"/>
        </w:rPr>
        <w:t>...</w:t>
      </w:r>
      <w:r w:rsidRPr="000E1E39">
        <w:rPr>
          <w:szCs w:val="22"/>
          <w:lang w:val="et-EE"/>
        </w:rPr>
        <w:t>8</w:t>
      </w:r>
      <w:r w:rsidR="001E73C3">
        <w:rPr>
          <w:szCs w:val="22"/>
          <w:lang w:val="et-EE"/>
        </w:rPr>
        <w:t> </w:t>
      </w:r>
      <w:r w:rsidRPr="000E1E39">
        <w:rPr>
          <w:szCs w:val="22"/>
          <w:lang w:val="et-EE"/>
        </w:rPr>
        <w:t>°C).</w:t>
      </w:r>
      <w:r w:rsidRPr="000E1E39">
        <w:rPr>
          <w:noProof/>
          <w:szCs w:val="22"/>
          <w:lang w:val="et-EE"/>
        </w:rPr>
        <w:t xml:space="preserve"> </w:t>
      </w:r>
    </w:p>
    <w:p w14:paraId="25F52DAB" w14:textId="77777777" w:rsidR="00384976" w:rsidRPr="000E1E39" w:rsidRDefault="00384976" w:rsidP="00512722">
      <w:pPr>
        <w:widowControl w:val="0"/>
        <w:numPr>
          <w:ilvl w:val="12"/>
          <w:numId w:val="0"/>
        </w:numPr>
        <w:spacing w:line="240" w:lineRule="auto"/>
        <w:ind w:right="-2"/>
        <w:rPr>
          <w:noProof/>
          <w:szCs w:val="22"/>
          <w:lang w:val="et-EE"/>
        </w:rPr>
      </w:pPr>
      <w:r w:rsidRPr="000E1E39">
        <w:rPr>
          <w:szCs w:val="22"/>
          <w:lang w:val="et-EE"/>
        </w:rPr>
        <w:t xml:space="preserve">Mitte </w:t>
      </w:r>
      <w:r w:rsidR="00190FFF" w:rsidRPr="000E1E39">
        <w:rPr>
          <w:szCs w:val="22"/>
          <w:lang w:val="et-EE"/>
        </w:rPr>
        <w:t>lasta külmuda</w:t>
      </w:r>
      <w:r w:rsidRPr="000E1E39">
        <w:rPr>
          <w:szCs w:val="22"/>
          <w:lang w:val="et-EE"/>
        </w:rPr>
        <w:t>.</w:t>
      </w:r>
      <w:r w:rsidRPr="000E1E39">
        <w:rPr>
          <w:noProof/>
          <w:szCs w:val="22"/>
          <w:lang w:val="et-EE"/>
        </w:rPr>
        <w:t xml:space="preserve"> </w:t>
      </w:r>
    </w:p>
    <w:p w14:paraId="49E5B06B" w14:textId="77777777" w:rsidR="00384976" w:rsidRPr="000E1E39" w:rsidRDefault="00384976" w:rsidP="00512722">
      <w:pPr>
        <w:widowControl w:val="0"/>
        <w:numPr>
          <w:ilvl w:val="12"/>
          <w:numId w:val="0"/>
        </w:numPr>
        <w:spacing w:line="240" w:lineRule="auto"/>
        <w:ind w:right="-2"/>
        <w:rPr>
          <w:noProof/>
          <w:szCs w:val="22"/>
          <w:lang w:val="et-EE"/>
        </w:rPr>
      </w:pPr>
      <w:r w:rsidRPr="000E1E39">
        <w:rPr>
          <w:szCs w:val="22"/>
          <w:lang w:val="et-EE"/>
        </w:rPr>
        <w:t>Vaktsiini hoida originaalpakendis, valguse eest kaitstult.</w:t>
      </w:r>
    </w:p>
    <w:p w14:paraId="0BADD4A9" w14:textId="77777777" w:rsidR="00384976" w:rsidRPr="000E1E39" w:rsidRDefault="00384976" w:rsidP="00512722">
      <w:pPr>
        <w:widowControl w:val="0"/>
        <w:numPr>
          <w:ilvl w:val="12"/>
          <w:numId w:val="0"/>
        </w:numPr>
        <w:spacing w:line="240" w:lineRule="auto"/>
        <w:ind w:right="-2"/>
        <w:rPr>
          <w:noProof/>
          <w:szCs w:val="22"/>
          <w:lang w:val="et-EE"/>
        </w:rPr>
      </w:pPr>
    </w:p>
    <w:p w14:paraId="26C41E6E" w14:textId="77777777" w:rsidR="005A4EDE" w:rsidRPr="000E1E39" w:rsidRDefault="00384976" w:rsidP="00512722">
      <w:pPr>
        <w:numPr>
          <w:ilvl w:val="12"/>
          <w:numId w:val="0"/>
        </w:numPr>
        <w:tabs>
          <w:tab w:val="clear" w:pos="567"/>
        </w:tabs>
        <w:spacing w:line="240" w:lineRule="auto"/>
        <w:ind w:right="-2"/>
        <w:rPr>
          <w:noProof/>
          <w:szCs w:val="22"/>
          <w:lang w:val="et-EE"/>
        </w:rPr>
      </w:pPr>
      <w:r w:rsidRPr="000E1E39">
        <w:rPr>
          <w:szCs w:val="22"/>
          <w:lang w:val="et-EE"/>
        </w:rPr>
        <w:t>Ärge visake ravimeid kanalisatsiooni ega olmejäätmete hulka.</w:t>
      </w:r>
      <w:r w:rsidRPr="000E1E39">
        <w:rPr>
          <w:noProof/>
          <w:szCs w:val="22"/>
          <w:lang w:val="et-EE"/>
        </w:rPr>
        <w:t xml:space="preserve"> </w:t>
      </w:r>
      <w:r w:rsidRPr="000E1E39">
        <w:rPr>
          <w:szCs w:val="22"/>
          <w:lang w:val="et-EE"/>
        </w:rPr>
        <w:t xml:space="preserve">Küsige oma apteekrilt, kuidas </w:t>
      </w:r>
      <w:r w:rsidR="009710A1">
        <w:rPr>
          <w:szCs w:val="22"/>
          <w:lang w:val="et-EE"/>
        </w:rPr>
        <w:t>hävitada</w:t>
      </w:r>
      <w:r w:rsidR="009710A1" w:rsidRPr="00982BF0">
        <w:rPr>
          <w:szCs w:val="22"/>
          <w:lang w:val="et-EE"/>
        </w:rPr>
        <w:t xml:space="preserve"> </w:t>
      </w:r>
      <w:r w:rsidRPr="000E1E39">
        <w:rPr>
          <w:szCs w:val="22"/>
          <w:lang w:val="et-EE"/>
        </w:rPr>
        <w:t>ravimeid, mida te enam ei kasuta.</w:t>
      </w:r>
      <w:r w:rsidRPr="000E1E39">
        <w:rPr>
          <w:noProof/>
          <w:szCs w:val="22"/>
          <w:lang w:val="et-EE"/>
        </w:rPr>
        <w:t xml:space="preserve"> </w:t>
      </w:r>
      <w:r w:rsidRPr="000E1E39">
        <w:rPr>
          <w:szCs w:val="22"/>
          <w:lang w:val="et-EE"/>
        </w:rPr>
        <w:t>Need meetmed aitavad kaitsta keskkonda.</w:t>
      </w:r>
    </w:p>
    <w:p w14:paraId="4CD01CEE" w14:textId="77777777" w:rsidR="005A4EDE" w:rsidRPr="000E1E39" w:rsidRDefault="005A4EDE" w:rsidP="00512722">
      <w:pPr>
        <w:numPr>
          <w:ilvl w:val="12"/>
          <w:numId w:val="0"/>
        </w:numPr>
        <w:tabs>
          <w:tab w:val="clear" w:pos="567"/>
        </w:tabs>
        <w:spacing w:line="240" w:lineRule="auto"/>
        <w:ind w:right="-2"/>
        <w:rPr>
          <w:noProof/>
          <w:szCs w:val="22"/>
          <w:lang w:val="et-EE"/>
        </w:rPr>
      </w:pPr>
    </w:p>
    <w:p w14:paraId="66F2AE6D" w14:textId="77777777" w:rsidR="00EE4A33" w:rsidRPr="000E1E39" w:rsidRDefault="00EE4A33" w:rsidP="00512722">
      <w:pPr>
        <w:numPr>
          <w:ilvl w:val="12"/>
          <w:numId w:val="0"/>
        </w:numPr>
        <w:tabs>
          <w:tab w:val="clear" w:pos="567"/>
        </w:tabs>
        <w:spacing w:line="240" w:lineRule="auto"/>
        <w:ind w:right="-2"/>
        <w:rPr>
          <w:noProof/>
          <w:szCs w:val="22"/>
          <w:lang w:val="et-EE"/>
        </w:rPr>
      </w:pPr>
    </w:p>
    <w:p w14:paraId="071A6EE2" w14:textId="77777777" w:rsidR="00384976" w:rsidRPr="000E1E39" w:rsidRDefault="00384976" w:rsidP="008B4742">
      <w:pPr>
        <w:keepNext/>
        <w:keepLines/>
        <w:numPr>
          <w:ilvl w:val="12"/>
          <w:numId w:val="0"/>
        </w:numPr>
        <w:tabs>
          <w:tab w:val="clear" w:pos="567"/>
        </w:tabs>
        <w:spacing w:line="240" w:lineRule="auto"/>
        <w:ind w:left="567" w:hanging="567"/>
        <w:rPr>
          <w:b/>
          <w:noProof/>
          <w:szCs w:val="22"/>
          <w:lang w:val="et-EE"/>
        </w:rPr>
      </w:pPr>
      <w:r w:rsidRPr="000E1E39">
        <w:rPr>
          <w:b/>
          <w:noProof/>
          <w:szCs w:val="22"/>
          <w:lang w:val="et-EE"/>
        </w:rPr>
        <w:t>6.</w:t>
      </w:r>
      <w:r w:rsidRPr="000E1E39">
        <w:rPr>
          <w:b/>
          <w:noProof/>
          <w:szCs w:val="22"/>
          <w:lang w:val="et-EE"/>
        </w:rPr>
        <w:tab/>
      </w:r>
      <w:r w:rsidRPr="000E1E39">
        <w:rPr>
          <w:b/>
          <w:szCs w:val="22"/>
          <w:lang w:val="et-EE"/>
        </w:rPr>
        <w:t>Pakendi sisu ja muu teave</w:t>
      </w:r>
    </w:p>
    <w:p w14:paraId="1C1C7B11" w14:textId="77777777" w:rsidR="00384976" w:rsidRPr="000E1E39" w:rsidRDefault="00384976" w:rsidP="008B4742">
      <w:pPr>
        <w:keepNext/>
        <w:keepLines/>
        <w:numPr>
          <w:ilvl w:val="12"/>
          <w:numId w:val="0"/>
        </w:numPr>
        <w:tabs>
          <w:tab w:val="clear" w:pos="567"/>
        </w:tabs>
        <w:spacing w:line="240" w:lineRule="auto"/>
        <w:ind w:right="-2"/>
        <w:rPr>
          <w:noProof/>
          <w:szCs w:val="22"/>
          <w:lang w:val="et-EE"/>
        </w:rPr>
      </w:pPr>
    </w:p>
    <w:p w14:paraId="0BAA000A" w14:textId="77777777" w:rsidR="00384976" w:rsidRPr="000E1E39" w:rsidRDefault="00384976" w:rsidP="008B4742">
      <w:pPr>
        <w:keepNext/>
        <w:keepLines/>
        <w:numPr>
          <w:ilvl w:val="12"/>
          <w:numId w:val="0"/>
        </w:numPr>
        <w:tabs>
          <w:tab w:val="clear" w:pos="567"/>
        </w:tabs>
        <w:spacing w:line="240" w:lineRule="auto"/>
        <w:ind w:right="-2"/>
        <w:rPr>
          <w:b/>
          <w:noProof/>
          <w:szCs w:val="22"/>
          <w:lang w:val="et-EE"/>
        </w:rPr>
      </w:pPr>
      <w:r w:rsidRPr="000E1E39">
        <w:rPr>
          <w:b/>
          <w:szCs w:val="22"/>
          <w:lang w:val="et-EE"/>
        </w:rPr>
        <w:t xml:space="preserve">Mida </w:t>
      </w:r>
      <w:r w:rsidR="00692533" w:rsidRPr="000E1E39">
        <w:rPr>
          <w:b/>
          <w:szCs w:val="22"/>
          <w:lang w:val="et-EE"/>
        </w:rPr>
        <w:t>Hexacima</w:t>
      </w:r>
      <w:r w:rsidRPr="000E1E39">
        <w:rPr>
          <w:b/>
          <w:szCs w:val="22"/>
          <w:lang w:val="et-EE"/>
        </w:rPr>
        <w:t xml:space="preserve"> sisaldab</w:t>
      </w:r>
    </w:p>
    <w:p w14:paraId="13D03057" w14:textId="77777777" w:rsidR="00384976" w:rsidRPr="000E1E39" w:rsidRDefault="00384976" w:rsidP="00001198">
      <w:pPr>
        <w:numPr>
          <w:ilvl w:val="12"/>
          <w:numId w:val="0"/>
        </w:numPr>
        <w:tabs>
          <w:tab w:val="clear" w:pos="567"/>
          <w:tab w:val="left" w:pos="6521"/>
        </w:tabs>
        <w:spacing w:line="240" w:lineRule="auto"/>
        <w:ind w:right="-2"/>
        <w:rPr>
          <w:noProof/>
          <w:szCs w:val="22"/>
          <w:lang w:val="et-EE"/>
        </w:rPr>
      </w:pPr>
      <w:r w:rsidRPr="000E1E39">
        <w:rPr>
          <w:szCs w:val="22"/>
          <w:lang w:val="et-EE"/>
        </w:rPr>
        <w:t>Toimeained ühe annuse kohta (0,5</w:t>
      </w:r>
      <w:r w:rsidR="005F7348">
        <w:rPr>
          <w:szCs w:val="22"/>
          <w:lang w:val="et-EE"/>
        </w:rPr>
        <w:t> </w:t>
      </w:r>
      <w:r w:rsidRPr="000E1E39">
        <w:rPr>
          <w:szCs w:val="22"/>
          <w:lang w:val="et-EE"/>
        </w:rPr>
        <w:t>ml)</w:t>
      </w:r>
      <w:r w:rsidRPr="000E1E39">
        <w:rPr>
          <w:szCs w:val="22"/>
          <w:vertAlign w:val="superscript"/>
          <w:lang w:val="et-EE"/>
        </w:rPr>
        <w:t>1</w:t>
      </w:r>
      <w:r w:rsidRPr="000E1E39">
        <w:rPr>
          <w:szCs w:val="22"/>
          <w:lang w:val="et-EE"/>
        </w:rPr>
        <w:t>:</w:t>
      </w:r>
    </w:p>
    <w:p w14:paraId="34DB2FA1" w14:textId="77777777" w:rsidR="00384976" w:rsidRPr="00DD7506" w:rsidRDefault="00384976" w:rsidP="00DD7506">
      <w:pPr>
        <w:tabs>
          <w:tab w:val="clear" w:pos="567"/>
          <w:tab w:val="left" w:pos="5954"/>
          <w:tab w:val="left" w:pos="6840"/>
        </w:tabs>
        <w:spacing w:line="240" w:lineRule="auto"/>
        <w:rPr>
          <w:noProof/>
          <w:szCs w:val="22"/>
          <w:lang w:val="et-EE"/>
        </w:rPr>
      </w:pPr>
      <w:r w:rsidRPr="000E1E39">
        <w:rPr>
          <w:szCs w:val="22"/>
          <w:lang w:val="et-EE"/>
        </w:rPr>
        <w:lastRenderedPageBreak/>
        <w:t>Difteeria toksoid</w:t>
      </w:r>
      <w:r w:rsidRPr="000E1E39">
        <w:rPr>
          <w:noProof/>
          <w:szCs w:val="22"/>
          <w:lang w:val="et-EE"/>
        </w:rPr>
        <w:tab/>
      </w:r>
      <w:r w:rsidRPr="000E1E39">
        <w:rPr>
          <w:szCs w:val="22"/>
          <w:lang w:val="et-EE"/>
        </w:rPr>
        <w:t>mitte vähem kui 20 RÜ</w:t>
      </w:r>
      <w:r w:rsidRPr="000E1E39">
        <w:rPr>
          <w:szCs w:val="22"/>
          <w:vertAlign w:val="superscript"/>
          <w:lang w:val="et-EE"/>
        </w:rPr>
        <w:t>2</w:t>
      </w:r>
      <w:r w:rsidR="00DD7506">
        <w:rPr>
          <w:szCs w:val="22"/>
          <w:vertAlign w:val="superscript"/>
          <w:lang w:val="et-EE"/>
        </w:rPr>
        <w:t xml:space="preserve">,4 </w:t>
      </w:r>
      <w:r w:rsidR="00DD7506">
        <w:rPr>
          <w:szCs w:val="22"/>
          <w:lang w:val="et-EE"/>
        </w:rPr>
        <w:t>(30 Lf)</w:t>
      </w:r>
    </w:p>
    <w:p w14:paraId="57BF0BE7" w14:textId="77777777" w:rsidR="00384976" w:rsidRPr="00DD7506" w:rsidRDefault="00384976" w:rsidP="00DD7506">
      <w:pPr>
        <w:tabs>
          <w:tab w:val="clear" w:pos="567"/>
          <w:tab w:val="left" w:pos="5954"/>
          <w:tab w:val="left" w:pos="6840"/>
        </w:tabs>
        <w:spacing w:line="240" w:lineRule="auto"/>
        <w:rPr>
          <w:noProof/>
          <w:szCs w:val="22"/>
          <w:lang w:val="et-EE"/>
        </w:rPr>
      </w:pPr>
      <w:r w:rsidRPr="000E1E39">
        <w:rPr>
          <w:szCs w:val="22"/>
          <w:lang w:val="et-EE"/>
        </w:rPr>
        <w:t>Teetanuse toksoid</w:t>
      </w:r>
      <w:r w:rsidRPr="000E1E39">
        <w:rPr>
          <w:noProof/>
          <w:szCs w:val="22"/>
          <w:lang w:val="et-EE"/>
        </w:rPr>
        <w:tab/>
      </w:r>
      <w:r w:rsidRPr="000E1E39">
        <w:rPr>
          <w:szCs w:val="22"/>
          <w:lang w:val="et-EE"/>
        </w:rPr>
        <w:t>mitte vähem kui 40 RÜ</w:t>
      </w:r>
      <w:r w:rsidR="0086762D">
        <w:rPr>
          <w:szCs w:val="22"/>
          <w:vertAlign w:val="superscript"/>
          <w:lang w:val="et-EE"/>
        </w:rPr>
        <w:t>3</w:t>
      </w:r>
      <w:r w:rsidR="00DD7506">
        <w:rPr>
          <w:szCs w:val="22"/>
          <w:vertAlign w:val="superscript"/>
          <w:lang w:val="et-EE"/>
        </w:rPr>
        <w:t xml:space="preserve">,4 </w:t>
      </w:r>
      <w:r w:rsidR="00DD7506" w:rsidRPr="00DD7506">
        <w:rPr>
          <w:szCs w:val="22"/>
          <w:lang w:val="et-EE"/>
        </w:rPr>
        <w:t>(10 Lf)</w:t>
      </w:r>
    </w:p>
    <w:p w14:paraId="573883A5" w14:textId="77777777" w:rsidR="00384976" w:rsidRPr="000E1E39" w:rsidRDefault="00384976" w:rsidP="00001198">
      <w:pPr>
        <w:tabs>
          <w:tab w:val="clear" w:pos="567"/>
          <w:tab w:val="left" w:pos="6521"/>
          <w:tab w:val="left" w:pos="6840"/>
        </w:tabs>
        <w:spacing w:line="240" w:lineRule="auto"/>
        <w:rPr>
          <w:noProof/>
          <w:szCs w:val="22"/>
          <w:lang w:val="et-EE"/>
        </w:rPr>
      </w:pPr>
      <w:r w:rsidRPr="000E1E39">
        <w:rPr>
          <w:i/>
          <w:szCs w:val="22"/>
          <w:lang w:val="et-EE"/>
        </w:rPr>
        <w:t>Bordetella</w:t>
      </w:r>
      <w:r w:rsidRPr="000E1E39">
        <w:rPr>
          <w:szCs w:val="22"/>
          <w:lang w:val="et-EE"/>
        </w:rPr>
        <w:t xml:space="preserve"> </w:t>
      </w:r>
      <w:r w:rsidRPr="000E1E39">
        <w:rPr>
          <w:i/>
          <w:szCs w:val="22"/>
          <w:lang w:val="et-EE"/>
        </w:rPr>
        <w:t>pertussis’e</w:t>
      </w:r>
      <w:r w:rsidRPr="000E1E39">
        <w:rPr>
          <w:szCs w:val="22"/>
          <w:lang w:val="et-EE"/>
        </w:rPr>
        <w:t xml:space="preserve"> antigeenid</w:t>
      </w:r>
    </w:p>
    <w:p w14:paraId="2E1F2BE8" w14:textId="77777777" w:rsidR="00384976" w:rsidRPr="000E1E39" w:rsidRDefault="00384976" w:rsidP="00DD7506">
      <w:pPr>
        <w:tabs>
          <w:tab w:val="clear" w:pos="567"/>
          <w:tab w:val="left" w:pos="5954"/>
          <w:tab w:val="left" w:pos="6840"/>
        </w:tabs>
        <w:spacing w:line="240" w:lineRule="auto"/>
        <w:ind w:left="567" w:hanging="567"/>
        <w:rPr>
          <w:noProof/>
          <w:szCs w:val="22"/>
          <w:lang w:val="et-EE"/>
        </w:rPr>
      </w:pPr>
      <w:r w:rsidRPr="000E1E39">
        <w:rPr>
          <w:noProof/>
          <w:szCs w:val="22"/>
          <w:lang w:val="et-EE"/>
        </w:rPr>
        <w:tab/>
      </w:r>
      <w:r w:rsidRPr="000E1E39">
        <w:rPr>
          <w:szCs w:val="22"/>
          <w:lang w:val="et-EE"/>
        </w:rPr>
        <w:t>Läkaköha toksoid</w:t>
      </w:r>
      <w:r w:rsidRPr="000E1E39">
        <w:rPr>
          <w:noProof/>
          <w:szCs w:val="22"/>
          <w:lang w:val="et-EE"/>
        </w:rPr>
        <w:tab/>
      </w:r>
      <w:r w:rsidRPr="000E1E39">
        <w:rPr>
          <w:szCs w:val="22"/>
          <w:lang w:val="et-EE"/>
        </w:rPr>
        <w:t>25 mikrogrammi</w:t>
      </w:r>
    </w:p>
    <w:p w14:paraId="7CE42A63" w14:textId="77777777" w:rsidR="00384976" w:rsidRPr="000E1E39" w:rsidRDefault="00384976" w:rsidP="00DD7506">
      <w:pPr>
        <w:tabs>
          <w:tab w:val="clear" w:pos="567"/>
          <w:tab w:val="left" w:pos="960"/>
          <w:tab w:val="left" w:pos="5954"/>
          <w:tab w:val="left" w:pos="6840"/>
        </w:tabs>
        <w:spacing w:line="240" w:lineRule="auto"/>
        <w:ind w:left="567" w:hanging="567"/>
        <w:rPr>
          <w:noProof/>
          <w:szCs w:val="22"/>
          <w:lang w:val="et-EE"/>
        </w:rPr>
      </w:pPr>
      <w:r w:rsidRPr="000E1E39">
        <w:rPr>
          <w:noProof/>
          <w:szCs w:val="22"/>
          <w:lang w:val="et-EE"/>
        </w:rPr>
        <w:tab/>
      </w:r>
      <w:r w:rsidRPr="000E1E39">
        <w:rPr>
          <w:szCs w:val="22"/>
          <w:lang w:val="et-EE"/>
        </w:rPr>
        <w:t>Filamentoosne hemaglutiniin</w:t>
      </w:r>
      <w:r w:rsidRPr="000E1E39">
        <w:rPr>
          <w:noProof/>
          <w:szCs w:val="22"/>
          <w:lang w:val="et-EE"/>
        </w:rPr>
        <w:tab/>
      </w:r>
      <w:r w:rsidRPr="000E1E39">
        <w:rPr>
          <w:szCs w:val="22"/>
          <w:lang w:val="et-EE"/>
        </w:rPr>
        <w:t>25 mikrogrammi</w:t>
      </w:r>
    </w:p>
    <w:p w14:paraId="583B0044" w14:textId="77777777" w:rsidR="00384976" w:rsidRPr="000E1E39" w:rsidRDefault="00384976" w:rsidP="00001198">
      <w:pPr>
        <w:widowControl w:val="0"/>
        <w:tabs>
          <w:tab w:val="clear" w:pos="567"/>
          <w:tab w:val="left" w:pos="6521"/>
          <w:tab w:val="left" w:pos="6840"/>
        </w:tabs>
        <w:spacing w:line="240" w:lineRule="auto"/>
        <w:rPr>
          <w:noProof/>
          <w:szCs w:val="22"/>
          <w:lang w:val="et-EE"/>
        </w:rPr>
      </w:pPr>
      <w:r w:rsidRPr="000E1E39">
        <w:rPr>
          <w:szCs w:val="22"/>
          <w:lang w:val="et-EE"/>
        </w:rPr>
        <w:t>Polioviirus (inaktiveeritud)</w:t>
      </w:r>
      <w:r w:rsidR="00DD7506">
        <w:rPr>
          <w:szCs w:val="22"/>
          <w:vertAlign w:val="superscript"/>
          <w:lang w:val="et-EE"/>
        </w:rPr>
        <w:t>5</w:t>
      </w:r>
    </w:p>
    <w:p w14:paraId="6A86048C" w14:textId="77777777" w:rsidR="00384976" w:rsidRPr="000E1E39" w:rsidRDefault="00384976" w:rsidP="00DD7506">
      <w:pPr>
        <w:tabs>
          <w:tab w:val="clear" w:pos="567"/>
          <w:tab w:val="left" w:pos="5954"/>
          <w:tab w:val="left" w:pos="6840"/>
        </w:tabs>
        <w:spacing w:line="240" w:lineRule="auto"/>
        <w:ind w:left="567" w:hanging="567"/>
        <w:rPr>
          <w:noProof/>
          <w:szCs w:val="22"/>
          <w:lang w:val="et-EE"/>
        </w:rPr>
      </w:pPr>
      <w:r w:rsidRPr="000E1E39">
        <w:rPr>
          <w:noProof/>
          <w:szCs w:val="22"/>
          <w:lang w:val="et-EE"/>
        </w:rPr>
        <w:tab/>
        <w:t>Tüüp 1 (Mahoney)</w:t>
      </w:r>
      <w:r w:rsidRPr="000E1E39">
        <w:rPr>
          <w:noProof/>
          <w:szCs w:val="22"/>
          <w:lang w:val="et-EE"/>
        </w:rPr>
        <w:tab/>
      </w:r>
      <w:r w:rsidR="00CB2E05">
        <w:rPr>
          <w:noProof/>
          <w:szCs w:val="22"/>
          <w:lang w:val="et-EE"/>
        </w:rPr>
        <w:t>29</w:t>
      </w:r>
      <w:r w:rsidRPr="000E1E39">
        <w:rPr>
          <w:noProof/>
          <w:szCs w:val="22"/>
          <w:lang w:val="et-EE"/>
        </w:rPr>
        <w:t> D-antigeenset ühikut</w:t>
      </w:r>
      <w:r w:rsidR="00DD7506">
        <w:rPr>
          <w:noProof/>
          <w:szCs w:val="22"/>
          <w:vertAlign w:val="superscript"/>
          <w:lang w:val="et-EE"/>
        </w:rPr>
        <w:t>6</w:t>
      </w:r>
    </w:p>
    <w:p w14:paraId="32695284" w14:textId="77777777" w:rsidR="00384976" w:rsidRPr="000E1E39" w:rsidRDefault="00384976" w:rsidP="00DD7506">
      <w:pPr>
        <w:tabs>
          <w:tab w:val="clear" w:pos="567"/>
          <w:tab w:val="left" w:pos="5954"/>
          <w:tab w:val="left" w:pos="6840"/>
        </w:tabs>
        <w:spacing w:line="240" w:lineRule="auto"/>
        <w:ind w:left="567" w:hanging="567"/>
        <w:rPr>
          <w:noProof/>
          <w:szCs w:val="22"/>
          <w:lang w:val="et-EE"/>
        </w:rPr>
      </w:pPr>
      <w:r w:rsidRPr="000E1E39">
        <w:rPr>
          <w:noProof/>
          <w:szCs w:val="22"/>
          <w:lang w:val="et-EE"/>
        </w:rPr>
        <w:tab/>
        <w:t>Tüüp 2 (MEF-1)</w:t>
      </w:r>
      <w:r w:rsidRPr="000E1E39">
        <w:rPr>
          <w:noProof/>
          <w:szCs w:val="22"/>
          <w:lang w:val="et-EE"/>
        </w:rPr>
        <w:tab/>
      </w:r>
      <w:r w:rsidR="00CB2E05">
        <w:rPr>
          <w:noProof/>
          <w:szCs w:val="22"/>
          <w:lang w:val="et-EE"/>
        </w:rPr>
        <w:t>7</w:t>
      </w:r>
      <w:r w:rsidRPr="000E1E39">
        <w:rPr>
          <w:noProof/>
          <w:szCs w:val="22"/>
          <w:lang w:val="et-EE"/>
        </w:rPr>
        <w:t> D-antigeenset ühikut</w:t>
      </w:r>
      <w:r w:rsidR="00DD7506">
        <w:rPr>
          <w:noProof/>
          <w:szCs w:val="22"/>
          <w:vertAlign w:val="superscript"/>
          <w:lang w:val="et-EE"/>
        </w:rPr>
        <w:t>6</w:t>
      </w:r>
    </w:p>
    <w:p w14:paraId="0D8F5BC3" w14:textId="77777777" w:rsidR="00384976" w:rsidRPr="000E1E39" w:rsidRDefault="00384976" w:rsidP="00DD7506">
      <w:pPr>
        <w:tabs>
          <w:tab w:val="clear" w:pos="567"/>
          <w:tab w:val="left" w:pos="5954"/>
          <w:tab w:val="left" w:pos="6840"/>
        </w:tabs>
        <w:spacing w:line="240" w:lineRule="auto"/>
        <w:ind w:left="567" w:hanging="567"/>
        <w:rPr>
          <w:noProof/>
          <w:szCs w:val="22"/>
          <w:lang w:val="et-EE"/>
        </w:rPr>
      </w:pPr>
      <w:r w:rsidRPr="000E1E39">
        <w:rPr>
          <w:noProof/>
          <w:szCs w:val="22"/>
          <w:lang w:val="et-EE"/>
        </w:rPr>
        <w:tab/>
        <w:t>Tüüp 3 (Saukett)</w:t>
      </w:r>
      <w:r w:rsidRPr="000E1E39">
        <w:rPr>
          <w:noProof/>
          <w:szCs w:val="22"/>
          <w:lang w:val="et-EE"/>
        </w:rPr>
        <w:tab/>
      </w:r>
      <w:r w:rsidR="00CB2E05">
        <w:rPr>
          <w:noProof/>
          <w:szCs w:val="22"/>
          <w:lang w:val="et-EE"/>
        </w:rPr>
        <w:t>26</w:t>
      </w:r>
      <w:r w:rsidRPr="000E1E39">
        <w:rPr>
          <w:noProof/>
          <w:szCs w:val="22"/>
          <w:lang w:val="et-EE"/>
        </w:rPr>
        <w:t> D-antigeenset ühikut</w:t>
      </w:r>
      <w:r w:rsidR="00DD7506">
        <w:rPr>
          <w:noProof/>
          <w:szCs w:val="22"/>
          <w:vertAlign w:val="superscript"/>
          <w:lang w:val="et-EE"/>
        </w:rPr>
        <w:t>6</w:t>
      </w:r>
    </w:p>
    <w:p w14:paraId="4FBFF818" w14:textId="77777777" w:rsidR="00384976" w:rsidRPr="000E1E39" w:rsidRDefault="00384976" w:rsidP="00DD7506">
      <w:pPr>
        <w:tabs>
          <w:tab w:val="clear" w:pos="567"/>
          <w:tab w:val="left" w:pos="5954"/>
          <w:tab w:val="left" w:pos="6840"/>
        </w:tabs>
        <w:spacing w:line="240" w:lineRule="auto"/>
        <w:rPr>
          <w:noProof/>
          <w:szCs w:val="22"/>
          <w:lang w:val="et-EE"/>
        </w:rPr>
      </w:pPr>
      <w:r w:rsidRPr="000E1E39">
        <w:rPr>
          <w:szCs w:val="22"/>
          <w:lang w:val="et-EE"/>
        </w:rPr>
        <w:t>B-hepatiidi pinnaantigeen</w:t>
      </w:r>
      <w:r w:rsidR="00DD7506">
        <w:rPr>
          <w:szCs w:val="22"/>
          <w:vertAlign w:val="superscript"/>
          <w:lang w:val="et-EE"/>
        </w:rPr>
        <w:t>7</w:t>
      </w:r>
      <w:r w:rsidRPr="000E1E39">
        <w:rPr>
          <w:noProof/>
          <w:szCs w:val="22"/>
          <w:lang w:val="et-EE"/>
        </w:rPr>
        <w:tab/>
      </w:r>
      <w:r w:rsidRPr="000E1E39">
        <w:rPr>
          <w:szCs w:val="22"/>
          <w:lang w:val="et-EE"/>
        </w:rPr>
        <w:t>10 mikrogrammi</w:t>
      </w:r>
    </w:p>
    <w:p w14:paraId="129D89A9" w14:textId="77777777" w:rsidR="00384976" w:rsidRPr="000E1E39" w:rsidRDefault="00384976" w:rsidP="00DD7506">
      <w:pPr>
        <w:tabs>
          <w:tab w:val="clear" w:pos="567"/>
          <w:tab w:val="left" w:pos="5954"/>
          <w:tab w:val="left" w:pos="6840"/>
        </w:tabs>
        <w:spacing w:line="240" w:lineRule="auto"/>
        <w:rPr>
          <w:noProof/>
          <w:szCs w:val="22"/>
          <w:lang w:val="et-EE"/>
        </w:rPr>
      </w:pPr>
      <w:r w:rsidRPr="000E1E39">
        <w:rPr>
          <w:i/>
          <w:szCs w:val="22"/>
          <w:lang w:val="et-EE"/>
        </w:rPr>
        <w:t>Haemophilus influenzae</w:t>
      </w:r>
      <w:r w:rsidRPr="000E1E39">
        <w:rPr>
          <w:szCs w:val="22"/>
          <w:lang w:val="et-EE"/>
        </w:rPr>
        <w:t xml:space="preserve"> </w:t>
      </w:r>
      <w:r w:rsidR="0060054D" w:rsidRPr="000E1E39">
        <w:rPr>
          <w:szCs w:val="22"/>
          <w:lang w:val="et-EE"/>
        </w:rPr>
        <w:t xml:space="preserve">B </w:t>
      </w:r>
      <w:r w:rsidRPr="000E1E39">
        <w:rPr>
          <w:szCs w:val="22"/>
          <w:lang w:val="et-EE"/>
        </w:rPr>
        <w:t>polüsahhariid</w:t>
      </w:r>
      <w:r w:rsidRPr="000E1E39">
        <w:rPr>
          <w:noProof/>
          <w:szCs w:val="22"/>
          <w:lang w:val="et-EE"/>
        </w:rPr>
        <w:tab/>
      </w:r>
      <w:r w:rsidRPr="000E1E39">
        <w:rPr>
          <w:szCs w:val="22"/>
          <w:lang w:val="et-EE"/>
        </w:rPr>
        <w:t>12 mikrogrammi</w:t>
      </w:r>
    </w:p>
    <w:p w14:paraId="40B6E32C" w14:textId="77777777" w:rsidR="00384976" w:rsidRPr="000E1E39" w:rsidRDefault="00384976" w:rsidP="00001198">
      <w:pPr>
        <w:tabs>
          <w:tab w:val="clear" w:pos="567"/>
          <w:tab w:val="left" w:pos="6521"/>
          <w:tab w:val="left" w:pos="6840"/>
        </w:tabs>
        <w:spacing w:line="240" w:lineRule="auto"/>
        <w:rPr>
          <w:noProof/>
          <w:szCs w:val="22"/>
          <w:lang w:val="et-EE"/>
        </w:rPr>
      </w:pPr>
      <w:r w:rsidRPr="000E1E39">
        <w:rPr>
          <w:szCs w:val="22"/>
          <w:lang w:val="et-EE"/>
        </w:rPr>
        <w:t>(polüribosüülribitoolfosfaat)</w:t>
      </w:r>
      <w:r w:rsidRPr="000E1E39">
        <w:rPr>
          <w:noProof/>
          <w:szCs w:val="22"/>
          <w:lang w:val="et-EE"/>
        </w:rPr>
        <w:tab/>
      </w:r>
    </w:p>
    <w:p w14:paraId="4335F377" w14:textId="77777777" w:rsidR="00384976" w:rsidRPr="000E1E39" w:rsidRDefault="00384976" w:rsidP="00DD7506">
      <w:pPr>
        <w:tabs>
          <w:tab w:val="clear" w:pos="567"/>
          <w:tab w:val="left" w:pos="5954"/>
          <w:tab w:val="left" w:pos="6840"/>
        </w:tabs>
        <w:spacing w:line="240" w:lineRule="auto"/>
        <w:rPr>
          <w:noProof/>
          <w:szCs w:val="22"/>
          <w:lang w:val="et-EE"/>
        </w:rPr>
      </w:pPr>
      <w:r w:rsidRPr="000E1E39">
        <w:rPr>
          <w:szCs w:val="22"/>
          <w:lang w:val="et-EE"/>
        </w:rPr>
        <w:t>konjugeeritud teetanuse proteiiniga</w:t>
      </w:r>
      <w:r w:rsidRPr="000E1E39">
        <w:rPr>
          <w:noProof/>
          <w:szCs w:val="22"/>
          <w:lang w:val="et-EE"/>
        </w:rPr>
        <w:tab/>
      </w:r>
      <w:r w:rsidRPr="000E1E39">
        <w:rPr>
          <w:szCs w:val="22"/>
          <w:lang w:val="et-EE"/>
        </w:rPr>
        <w:t>22</w:t>
      </w:r>
      <w:r w:rsidR="00AB5B40">
        <w:rPr>
          <w:szCs w:val="22"/>
          <w:lang w:val="et-EE"/>
        </w:rPr>
        <w:t>…</w:t>
      </w:r>
      <w:r w:rsidRPr="000E1E39">
        <w:rPr>
          <w:szCs w:val="22"/>
          <w:lang w:val="et-EE"/>
        </w:rPr>
        <w:t>36 mikrogrammi</w:t>
      </w:r>
    </w:p>
    <w:p w14:paraId="07C9E5F7" w14:textId="77777777" w:rsidR="00384976" w:rsidRPr="000E1E39" w:rsidRDefault="00384976" w:rsidP="00001198">
      <w:pPr>
        <w:tabs>
          <w:tab w:val="clear" w:pos="567"/>
          <w:tab w:val="left" w:pos="6521"/>
          <w:tab w:val="left" w:pos="6840"/>
        </w:tabs>
        <w:spacing w:line="240" w:lineRule="auto"/>
        <w:rPr>
          <w:noProof/>
          <w:szCs w:val="22"/>
          <w:lang w:val="et-EE"/>
        </w:rPr>
      </w:pPr>
    </w:p>
    <w:p w14:paraId="6787DE04" w14:textId="77777777" w:rsidR="00384976" w:rsidRPr="00CB2E05" w:rsidRDefault="00384976" w:rsidP="00512722">
      <w:pPr>
        <w:numPr>
          <w:ilvl w:val="12"/>
          <w:numId w:val="0"/>
        </w:numPr>
        <w:tabs>
          <w:tab w:val="clear" w:pos="567"/>
        </w:tabs>
        <w:spacing w:line="240" w:lineRule="auto"/>
        <w:ind w:right="-2"/>
        <w:rPr>
          <w:iCs/>
          <w:szCs w:val="22"/>
          <w:lang w:val="et-EE"/>
        </w:rPr>
      </w:pPr>
      <w:r w:rsidRPr="00CB2E05">
        <w:rPr>
          <w:iCs/>
          <w:szCs w:val="22"/>
          <w:vertAlign w:val="superscript"/>
          <w:lang w:val="et-EE"/>
        </w:rPr>
        <w:t>1</w:t>
      </w:r>
      <w:r w:rsidRPr="00CB2E05">
        <w:rPr>
          <w:iCs/>
          <w:szCs w:val="22"/>
          <w:lang w:val="et-EE"/>
        </w:rPr>
        <w:t xml:space="preserve"> Adsorbeeritud alumiiniumhüdroksiidile, hüdreeritud (0,6 mg Al</w:t>
      </w:r>
      <w:r w:rsidRPr="00CB2E05">
        <w:rPr>
          <w:iCs/>
          <w:szCs w:val="22"/>
          <w:vertAlign w:val="superscript"/>
          <w:lang w:val="et-EE"/>
        </w:rPr>
        <w:t>3+</w:t>
      </w:r>
      <w:r w:rsidRPr="00CB2E05">
        <w:rPr>
          <w:iCs/>
          <w:szCs w:val="22"/>
          <w:lang w:val="et-EE"/>
        </w:rPr>
        <w:t>)</w:t>
      </w:r>
    </w:p>
    <w:p w14:paraId="625D1C83" w14:textId="77777777" w:rsidR="00DD7506" w:rsidRPr="00CB2E05" w:rsidRDefault="00384976" w:rsidP="00DD7506">
      <w:pPr>
        <w:tabs>
          <w:tab w:val="left" w:pos="6663"/>
        </w:tabs>
        <w:spacing w:line="240" w:lineRule="auto"/>
        <w:rPr>
          <w:iCs/>
          <w:szCs w:val="22"/>
          <w:lang w:val="et-EE"/>
        </w:rPr>
      </w:pPr>
      <w:r w:rsidRPr="00CB2E05">
        <w:rPr>
          <w:iCs/>
          <w:szCs w:val="22"/>
          <w:vertAlign w:val="superscript"/>
          <w:lang w:val="et-EE"/>
        </w:rPr>
        <w:t>2</w:t>
      </w:r>
      <w:r w:rsidRPr="00CB2E05">
        <w:rPr>
          <w:iCs/>
          <w:szCs w:val="22"/>
          <w:lang w:val="et-EE"/>
        </w:rPr>
        <w:t xml:space="preserve"> </w:t>
      </w:r>
      <w:bookmarkStart w:id="30" w:name="_Hlk116467794"/>
      <w:r w:rsidR="00DD7506" w:rsidRPr="00CB2E05">
        <w:rPr>
          <w:iCs/>
          <w:szCs w:val="22"/>
          <w:lang w:val="et-EE"/>
        </w:rPr>
        <w:t>Madalaim usalduspiir (p</w:t>
      </w:r>
      <w:r w:rsidR="005F7348">
        <w:rPr>
          <w:iCs/>
          <w:szCs w:val="22"/>
          <w:lang w:val="et-EE"/>
        </w:rPr>
        <w:t> </w:t>
      </w:r>
      <w:r w:rsidR="00DD7506" w:rsidRPr="00CB2E05">
        <w:rPr>
          <w:iCs/>
          <w:szCs w:val="22"/>
          <w:lang w:val="et-EE"/>
        </w:rPr>
        <w:t>=</w:t>
      </w:r>
      <w:r w:rsidR="005F7348">
        <w:rPr>
          <w:iCs/>
          <w:szCs w:val="22"/>
          <w:lang w:val="et-EE"/>
        </w:rPr>
        <w:t> </w:t>
      </w:r>
      <w:r w:rsidR="00DD7506" w:rsidRPr="00CB2E05">
        <w:rPr>
          <w:iCs/>
          <w:szCs w:val="22"/>
          <w:lang w:val="et-EE"/>
        </w:rPr>
        <w:t>0,95) ja keskmise väärtusena mitte vähem kui 30 RÜ</w:t>
      </w:r>
    </w:p>
    <w:p w14:paraId="291BBE5C" w14:textId="77777777" w:rsidR="00384976" w:rsidRPr="00CB2E05" w:rsidRDefault="00DD7506" w:rsidP="00DD7506">
      <w:pPr>
        <w:spacing w:line="240" w:lineRule="auto"/>
        <w:rPr>
          <w:iCs/>
          <w:szCs w:val="22"/>
          <w:lang w:val="et-EE"/>
        </w:rPr>
      </w:pPr>
      <w:r w:rsidRPr="00CB2E05">
        <w:rPr>
          <w:iCs/>
          <w:szCs w:val="22"/>
          <w:vertAlign w:val="superscript"/>
          <w:lang w:val="et-EE"/>
        </w:rPr>
        <w:t>3</w:t>
      </w:r>
      <w:r w:rsidRPr="00CB2E05">
        <w:rPr>
          <w:iCs/>
          <w:szCs w:val="22"/>
          <w:lang w:val="et-EE"/>
        </w:rPr>
        <w:t xml:space="preserve"> Madalaim usalduspiir (p</w:t>
      </w:r>
      <w:r w:rsidR="005F7348">
        <w:rPr>
          <w:iCs/>
          <w:szCs w:val="22"/>
          <w:lang w:val="et-EE"/>
        </w:rPr>
        <w:t> </w:t>
      </w:r>
      <w:r w:rsidRPr="00CB2E05">
        <w:rPr>
          <w:iCs/>
          <w:szCs w:val="22"/>
          <w:lang w:val="et-EE"/>
        </w:rPr>
        <w:t>=</w:t>
      </w:r>
      <w:r w:rsidR="005F7348">
        <w:rPr>
          <w:iCs/>
          <w:szCs w:val="22"/>
          <w:lang w:val="et-EE"/>
        </w:rPr>
        <w:t> </w:t>
      </w:r>
      <w:r w:rsidRPr="00CB2E05">
        <w:rPr>
          <w:iCs/>
          <w:szCs w:val="22"/>
          <w:lang w:val="et-EE"/>
        </w:rPr>
        <w:t>0,95)</w:t>
      </w:r>
      <w:bookmarkEnd w:id="30"/>
    </w:p>
    <w:p w14:paraId="28629110" w14:textId="77777777" w:rsidR="002267C7" w:rsidRPr="00CB2E05" w:rsidRDefault="00DD7506" w:rsidP="00512722">
      <w:pPr>
        <w:numPr>
          <w:ilvl w:val="12"/>
          <w:numId w:val="0"/>
        </w:numPr>
        <w:tabs>
          <w:tab w:val="clear" w:pos="567"/>
        </w:tabs>
        <w:spacing w:line="240" w:lineRule="auto"/>
        <w:ind w:right="-2"/>
        <w:rPr>
          <w:iCs/>
          <w:szCs w:val="22"/>
          <w:lang w:val="et-EE"/>
        </w:rPr>
      </w:pPr>
      <w:r w:rsidRPr="00CB2E05">
        <w:rPr>
          <w:iCs/>
          <w:szCs w:val="22"/>
          <w:vertAlign w:val="superscript"/>
          <w:lang w:val="et-EE"/>
        </w:rPr>
        <w:t>4</w:t>
      </w:r>
      <w:r w:rsidR="00384976" w:rsidRPr="00CB2E05">
        <w:rPr>
          <w:iCs/>
          <w:szCs w:val="22"/>
          <w:lang w:val="et-EE"/>
        </w:rPr>
        <w:t xml:space="preserve"> </w:t>
      </w:r>
      <w:r w:rsidR="002267C7" w:rsidRPr="00CB2E05">
        <w:rPr>
          <w:iCs/>
          <w:szCs w:val="22"/>
          <w:lang w:val="et-EE"/>
        </w:rPr>
        <w:t>Või samaväärne aktiivsus, mis määratakse immunogeensuse hindamisega</w:t>
      </w:r>
    </w:p>
    <w:p w14:paraId="6863CAC8" w14:textId="77777777" w:rsidR="00384976" w:rsidRPr="00CB2E05" w:rsidRDefault="00DD7506" w:rsidP="00512722">
      <w:pPr>
        <w:numPr>
          <w:ilvl w:val="12"/>
          <w:numId w:val="0"/>
        </w:numPr>
        <w:tabs>
          <w:tab w:val="clear" w:pos="567"/>
        </w:tabs>
        <w:spacing w:line="240" w:lineRule="auto"/>
        <w:ind w:right="-2"/>
        <w:rPr>
          <w:iCs/>
          <w:noProof/>
          <w:szCs w:val="22"/>
          <w:lang w:val="et-EE"/>
        </w:rPr>
      </w:pPr>
      <w:r w:rsidRPr="00CB2E05">
        <w:rPr>
          <w:iCs/>
          <w:szCs w:val="22"/>
          <w:vertAlign w:val="superscript"/>
          <w:lang w:val="et-EE"/>
        </w:rPr>
        <w:t>5</w:t>
      </w:r>
      <w:r w:rsidR="002267C7" w:rsidRPr="00CB2E05">
        <w:rPr>
          <w:iCs/>
          <w:szCs w:val="22"/>
          <w:vertAlign w:val="superscript"/>
          <w:lang w:val="et-EE"/>
        </w:rPr>
        <w:t xml:space="preserve"> </w:t>
      </w:r>
      <w:r w:rsidR="00CB2E05" w:rsidRPr="00CB2E05">
        <w:rPr>
          <w:iCs/>
          <w:szCs w:val="22"/>
          <w:lang w:val="et-EE"/>
        </w:rPr>
        <w:t xml:space="preserve">Kultiveeritud </w:t>
      </w:r>
      <w:r w:rsidR="00384976" w:rsidRPr="00CB2E05">
        <w:rPr>
          <w:iCs/>
          <w:szCs w:val="22"/>
          <w:lang w:val="et-EE"/>
        </w:rPr>
        <w:t>Vero rakkudel</w:t>
      </w:r>
    </w:p>
    <w:p w14:paraId="57674ECB" w14:textId="77777777" w:rsidR="00384976" w:rsidRPr="000E1E39" w:rsidRDefault="00DD7506" w:rsidP="00512722">
      <w:pPr>
        <w:numPr>
          <w:ilvl w:val="12"/>
          <w:numId w:val="0"/>
        </w:numPr>
        <w:tabs>
          <w:tab w:val="clear" w:pos="567"/>
        </w:tabs>
        <w:spacing w:line="240" w:lineRule="auto"/>
        <w:ind w:right="-2"/>
        <w:rPr>
          <w:i/>
          <w:szCs w:val="22"/>
          <w:lang w:val="et-EE"/>
        </w:rPr>
      </w:pPr>
      <w:r w:rsidRPr="00DB25A9">
        <w:rPr>
          <w:iCs/>
          <w:szCs w:val="22"/>
          <w:vertAlign w:val="superscript"/>
          <w:lang w:val="et-EE"/>
        </w:rPr>
        <w:t>6</w:t>
      </w:r>
      <w:r w:rsidR="00384976" w:rsidRPr="00DB25A9">
        <w:rPr>
          <w:iCs/>
          <w:szCs w:val="22"/>
          <w:lang w:val="et-EE"/>
        </w:rPr>
        <w:t xml:space="preserve"> </w:t>
      </w:r>
      <w:r w:rsidR="00CB2E05" w:rsidRPr="00DB25A9">
        <w:rPr>
          <w:iCs/>
          <w:szCs w:val="22"/>
          <w:lang w:val="et-EE"/>
        </w:rPr>
        <w:t>Need</w:t>
      </w:r>
      <w:r w:rsidR="00CB2E05" w:rsidRPr="006044FC">
        <w:rPr>
          <w:szCs w:val="22"/>
          <w:lang w:val="et-EE"/>
        </w:rPr>
        <w:t xml:space="preserve"> antigeenikogused on </w:t>
      </w:r>
      <w:r w:rsidR="00CB2E05">
        <w:rPr>
          <w:szCs w:val="22"/>
          <w:lang w:val="et-EE"/>
        </w:rPr>
        <w:t>täpselt</w:t>
      </w:r>
      <w:r w:rsidR="00CB2E05" w:rsidRPr="006044FC">
        <w:rPr>
          <w:szCs w:val="22"/>
          <w:lang w:val="et-EE"/>
        </w:rPr>
        <w:t xml:space="preserve"> samad</w:t>
      </w:r>
      <w:r w:rsidR="00CB2E05">
        <w:rPr>
          <w:szCs w:val="22"/>
          <w:lang w:val="et-EE"/>
        </w:rPr>
        <w:t xml:space="preserve"> kui </w:t>
      </w:r>
      <w:r w:rsidR="00CB2E05" w:rsidRPr="006044FC">
        <w:rPr>
          <w:szCs w:val="22"/>
          <w:lang w:val="et-EE"/>
        </w:rPr>
        <w:t>varem vastavalt 1., 2. ja 3.</w:t>
      </w:r>
      <w:r w:rsidR="005F7348">
        <w:rPr>
          <w:szCs w:val="22"/>
          <w:lang w:val="et-EE"/>
        </w:rPr>
        <w:t> </w:t>
      </w:r>
      <w:r w:rsidR="00CB2E05" w:rsidRPr="006044FC">
        <w:rPr>
          <w:szCs w:val="22"/>
          <w:lang w:val="et-EE"/>
        </w:rPr>
        <w:t xml:space="preserve">tüüpi viiruse puhul </w:t>
      </w:r>
      <w:r w:rsidR="00174F2C" w:rsidRPr="006044FC">
        <w:rPr>
          <w:szCs w:val="22"/>
          <w:lang w:val="et-EE"/>
        </w:rPr>
        <w:t>D-antigeen</w:t>
      </w:r>
      <w:r w:rsidR="00174F2C">
        <w:rPr>
          <w:szCs w:val="22"/>
          <w:lang w:val="et-EE"/>
        </w:rPr>
        <w:t xml:space="preserve">setes </w:t>
      </w:r>
      <w:r w:rsidR="00174F2C" w:rsidRPr="006044FC">
        <w:rPr>
          <w:szCs w:val="22"/>
          <w:lang w:val="et-EE"/>
        </w:rPr>
        <w:t>ühikutes</w:t>
      </w:r>
      <w:r w:rsidR="00174F2C">
        <w:rPr>
          <w:szCs w:val="22"/>
          <w:lang w:val="et-EE"/>
        </w:rPr>
        <w:t xml:space="preserve"> väljendatud kogused </w:t>
      </w:r>
      <w:r w:rsidR="00174F2C" w:rsidRPr="006044FC">
        <w:rPr>
          <w:szCs w:val="22"/>
          <w:lang w:val="et-EE"/>
        </w:rPr>
        <w:t>40-8-32</w:t>
      </w:r>
      <w:r w:rsidR="00CB2E05" w:rsidRPr="006044FC">
        <w:rPr>
          <w:szCs w:val="22"/>
          <w:lang w:val="et-EE"/>
        </w:rPr>
        <w:t>, kui</w:t>
      </w:r>
      <w:r w:rsidR="00CB2E05">
        <w:rPr>
          <w:szCs w:val="22"/>
          <w:lang w:val="et-EE"/>
        </w:rPr>
        <w:t>d</w:t>
      </w:r>
      <w:r w:rsidR="00CB2E05" w:rsidRPr="006044FC">
        <w:rPr>
          <w:szCs w:val="22"/>
          <w:lang w:val="et-EE"/>
        </w:rPr>
        <w:t xml:space="preserve"> neid </w:t>
      </w:r>
      <w:r w:rsidR="00CB2E05">
        <w:rPr>
          <w:szCs w:val="22"/>
          <w:lang w:val="et-EE"/>
        </w:rPr>
        <w:t xml:space="preserve">on </w:t>
      </w:r>
      <w:r w:rsidR="00CB2E05" w:rsidRPr="006044FC">
        <w:rPr>
          <w:szCs w:val="22"/>
          <w:lang w:val="et-EE"/>
        </w:rPr>
        <w:t>mõõdet</w:t>
      </w:r>
      <w:r w:rsidR="00CB2E05">
        <w:rPr>
          <w:szCs w:val="22"/>
          <w:lang w:val="et-EE"/>
        </w:rPr>
        <w:t>ud teise</w:t>
      </w:r>
      <w:r w:rsidR="00CB2E05" w:rsidRPr="006044FC">
        <w:rPr>
          <w:szCs w:val="22"/>
          <w:lang w:val="et-EE"/>
        </w:rPr>
        <w:t xml:space="preserve"> sobiva immunokeemilise meetodiga</w:t>
      </w:r>
    </w:p>
    <w:p w14:paraId="3146B06B" w14:textId="77777777" w:rsidR="00384976" w:rsidRPr="000E1E39" w:rsidRDefault="00DD7506" w:rsidP="00512722">
      <w:pPr>
        <w:numPr>
          <w:ilvl w:val="12"/>
          <w:numId w:val="0"/>
        </w:numPr>
        <w:tabs>
          <w:tab w:val="clear" w:pos="567"/>
        </w:tabs>
        <w:spacing w:line="240" w:lineRule="auto"/>
        <w:ind w:right="-2"/>
        <w:rPr>
          <w:i/>
          <w:szCs w:val="22"/>
          <w:lang w:val="et-EE"/>
        </w:rPr>
      </w:pPr>
      <w:r w:rsidRPr="00CB2E05">
        <w:rPr>
          <w:iCs/>
          <w:szCs w:val="22"/>
          <w:vertAlign w:val="superscript"/>
          <w:lang w:val="et-EE"/>
        </w:rPr>
        <w:t>7</w:t>
      </w:r>
      <w:r w:rsidR="00384976" w:rsidRPr="00CB2E05">
        <w:rPr>
          <w:iCs/>
          <w:szCs w:val="22"/>
          <w:lang w:val="et-EE"/>
        </w:rPr>
        <w:t xml:space="preserve"> Toodetud pärmseene</w:t>
      </w:r>
      <w:r w:rsidR="00384976" w:rsidRPr="000E1E39">
        <w:rPr>
          <w:i/>
          <w:szCs w:val="22"/>
          <w:lang w:val="et-EE"/>
        </w:rPr>
        <w:t xml:space="preserve"> Hansenula polymorpha </w:t>
      </w:r>
      <w:r w:rsidR="00384976" w:rsidRPr="00CB2E05">
        <w:rPr>
          <w:iCs/>
          <w:szCs w:val="22"/>
          <w:lang w:val="et-EE"/>
        </w:rPr>
        <w:t>rakkudest rekombinantse DNA tehnoloogia</w:t>
      </w:r>
      <w:r w:rsidR="005615D7" w:rsidRPr="00CB2E05">
        <w:rPr>
          <w:iCs/>
          <w:szCs w:val="22"/>
          <w:lang w:val="et-EE"/>
        </w:rPr>
        <w:t xml:space="preserve"> abil</w:t>
      </w:r>
    </w:p>
    <w:p w14:paraId="7FEAB735" w14:textId="77777777" w:rsidR="00384976" w:rsidRPr="000E1E39" w:rsidRDefault="00384976" w:rsidP="00512722">
      <w:pPr>
        <w:tabs>
          <w:tab w:val="left" w:pos="6840"/>
        </w:tabs>
        <w:spacing w:line="240" w:lineRule="auto"/>
        <w:rPr>
          <w:szCs w:val="22"/>
          <w:lang w:val="et-EE"/>
        </w:rPr>
      </w:pPr>
    </w:p>
    <w:p w14:paraId="6A837140" w14:textId="77777777" w:rsidR="00384976" w:rsidRPr="000E1E39" w:rsidRDefault="00384976" w:rsidP="00512722">
      <w:pPr>
        <w:numPr>
          <w:ilvl w:val="12"/>
          <w:numId w:val="0"/>
        </w:numPr>
        <w:tabs>
          <w:tab w:val="clear" w:pos="567"/>
        </w:tabs>
        <w:spacing w:line="240" w:lineRule="auto"/>
        <w:ind w:right="-2"/>
        <w:rPr>
          <w:noProof/>
          <w:szCs w:val="22"/>
          <w:lang w:val="et-EE"/>
        </w:rPr>
      </w:pPr>
      <w:r w:rsidRPr="000E1E39">
        <w:rPr>
          <w:szCs w:val="22"/>
          <w:lang w:val="et-EE"/>
        </w:rPr>
        <w:t>Teised koostisosad on:</w:t>
      </w:r>
    </w:p>
    <w:p w14:paraId="4F9C8DF9" w14:textId="77777777" w:rsidR="00384976" w:rsidRPr="000E1E39" w:rsidRDefault="00384976" w:rsidP="00512722">
      <w:pPr>
        <w:shd w:val="clear" w:color="auto" w:fill="FFFFFF"/>
        <w:spacing w:line="240" w:lineRule="auto"/>
        <w:rPr>
          <w:noProof/>
          <w:szCs w:val="22"/>
          <w:lang w:val="et-EE"/>
        </w:rPr>
      </w:pPr>
      <w:r w:rsidRPr="000E1E39">
        <w:rPr>
          <w:szCs w:val="22"/>
          <w:lang w:val="et-EE"/>
        </w:rPr>
        <w:t>Dinaatriumvesinikfosfaat, kaaliumdivesinikfosfaat, trometamool, sahharoos, asendamatud aminohapped (sh L-fenüülalaniin)</w:t>
      </w:r>
      <w:r w:rsidR="002267C7">
        <w:rPr>
          <w:szCs w:val="22"/>
          <w:lang w:val="et-EE"/>
        </w:rPr>
        <w:t>, n</w:t>
      </w:r>
      <w:r w:rsidR="002267C7" w:rsidRPr="002267C7">
        <w:rPr>
          <w:szCs w:val="22"/>
          <w:lang w:val="et-EE"/>
        </w:rPr>
        <w:t>aatriumhüdroksiid</w:t>
      </w:r>
      <w:r w:rsidR="002267C7">
        <w:rPr>
          <w:szCs w:val="22"/>
          <w:lang w:val="et-EE"/>
        </w:rPr>
        <w:t xml:space="preserve"> ja/või</w:t>
      </w:r>
      <w:r w:rsidR="002267C7" w:rsidRPr="002267C7">
        <w:rPr>
          <w:szCs w:val="22"/>
          <w:lang w:val="et-EE"/>
        </w:rPr>
        <w:t xml:space="preserve"> äädikhape </w:t>
      </w:r>
      <w:r w:rsidR="002267C7">
        <w:rPr>
          <w:szCs w:val="22"/>
          <w:lang w:val="et-EE"/>
        </w:rPr>
        <w:t>ja/</w:t>
      </w:r>
      <w:r w:rsidR="002267C7" w:rsidRPr="002267C7">
        <w:rPr>
          <w:szCs w:val="22"/>
          <w:lang w:val="et-EE"/>
        </w:rPr>
        <w:t>või vesinikkloriidhape (pH reguleerimiseks)</w:t>
      </w:r>
      <w:r w:rsidR="00CF2040" w:rsidRPr="000E1E39">
        <w:rPr>
          <w:szCs w:val="22"/>
          <w:lang w:val="et-EE"/>
        </w:rPr>
        <w:t xml:space="preserve"> </w:t>
      </w:r>
      <w:r w:rsidRPr="000E1E39">
        <w:rPr>
          <w:szCs w:val="22"/>
          <w:lang w:val="et-EE"/>
        </w:rPr>
        <w:t>ning süstevesi.</w:t>
      </w:r>
    </w:p>
    <w:p w14:paraId="43FF6E9C" w14:textId="77777777" w:rsidR="00384976" w:rsidRPr="000E1E39" w:rsidRDefault="00384976" w:rsidP="00512722">
      <w:pPr>
        <w:tabs>
          <w:tab w:val="left" w:pos="6840"/>
        </w:tabs>
        <w:spacing w:line="240" w:lineRule="auto"/>
        <w:rPr>
          <w:szCs w:val="22"/>
          <w:lang w:val="et-EE"/>
        </w:rPr>
      </w:pPr>
    </w:p>
    <w:p w14:paraId="394338C1" w14:textId="77777777" w:rsidR="00CF2040" w:rsidRPr="000E1E39" w:rsidRDefault="00CF2040" w:rsidP="00512722">
      <w:pPr>
        <w:tabs>
          <w:tab w:val="left" w:pos="6840"/>
        </w:tabs>
        <w:spacing w:line="240" w:lineRule="auto"/>
        <w:rPr>
          <w:rStyle w:val="hps"/>
          <w:szCs w:val="22"/>
          <w:lang w:val="et-EE"/>
        </w:rPr>
      </w:pPr>
      <w:r w:rsidRPr="000E1E39">
        <w:rPr>
          <w:szCs w:val="22"/>
          <w:lang w:val="et-EE"/>
        </w:rPr>
        <w:t xml:space="preserve">Vaktsiin </w:t>
      </w:r>
      <w:r w:rsidRPr="000E1E39">
        <w:rPr>
          <w:rStyle w:val="hps"/>
          <w:szCs w:val="22"/>
          <w:lang w:val="et-EE"/>
        </w:rPr>
        <w:t>võib sisaldada jälgedena</w:t>
      </w:r>
      <w:r w:rsidRPr="000E1E39">
        <w:rPr>
          <w:szCs w:val="22"/>
          <w:lang w:val="et-EE"/>
        </w:rPr>
        <w:t xml:space="preserve"> </w:t>
      </w:r>
      <w:r w:rsidRPr="000E1E39">
        <w:rPr>
          <w:rStyle w:val="hps"/>
          <w:szCs w:val="22"/>
          <w:lang w:val="et-EE"/>
        </w:rPr>
        <w:t>glutaaraldehüüdi</w:t>
      </w:r>
      <w:r w:rsidRPr="000E1E39">
        <w:rPr>
          <w:szCs w:val="22"/>
          <w:lang w:val="et-EE"/>
        </w:rPr>
        <w:t xml:space="preserve">, formaldehüüdi, </w:t>
      </w:r>
      <w:r w:rsidRPr="000E1E39">
        <w:rPr>
          <w:rStyle w:val="hps"/>
          <w:szCs w:val="22"/>
          <w:lang w:val="et-EE"/>
        </w:rPr>
        <w:t>neomütsiini</w:t>
      </w:r>
      <w:r w:rsidRPr="000E1E39">
        <w:rPr>
          <w:szCs w:val="22"/>
          <w:lang w:val="et-EE"/>
        </w:rPr>
        <w:t>, streptomütsiini ja polümüksiin</w:t>
      </w:r>
      <w:r w:rsidR="00836BAA">
        <w:rPr>
          <w:szCs w:val="22"/>
          <w:lang w:val="et-EE"/>
        </w:rPr>
        <w:t> </w:t>
      </w:r>
      <w:r w:rsidRPr="000E1E39">
        <w:rPr>
          <w:rStyle w:val="hps"/>
          <w:szCs w:val="22"/>
          <w:lang w:val="et-EE"/>
        </w:rPr>
        <w:t>B-d.</w:t>
      </w:r>
    </w:p>
    <w:p w14:paraId="62E51509" w14:textId="77777777" w:rsidR="00CF2040" w:rsidRPr="000E1E39" w:rsidRDefault="00CF2040" w:rsidP="00512722">
      <w:pPr>
        <w:tabs>
          <w:tab w:val="left" w:pos="6840"/>
        </w:tabs>
        <w:spacing w:line="240" w:lineRule="auto"/>
        <w:rPr>
          <w:szCs w:val="22"/>
          <w:lang w:val="et-EE"/>
        </w:rPr>
      </w:pPr>
    </w:p>
    <w:p w14:paraId="0964DAB5" w14:textId="77777777" w:rsidR="00384976" w:rsidRPr="000E1E39" w:rsidRDefault="00384976" w:rsidP="00512722">
      <w:pPr>
        <w:numPr>
          <w:ilvl w:val="12"/>
          <w:numId w:val="0"/>
        </w:numPr>
        <w:tabs>
          <w:tab w:val="clear" w:pos="567"/>
        </w:tabs>
        <w:spacing w:line="240" w:lineRule="auto"/>
        <w:ind w:right="-2"/>
        <w:rPr>
          <w:b/>
          <w:noProof/>
          <w:szCs w:val="22"/>
          <w:lang w:val="et-EE"/>
        </w:rPr>
      </w:pPr>
      <w:r w:rsidRPr="000E1E39">
        <w:rPr>
          <w:b/>
          <w:szCs w:val="22"/>
          <w:lang w:val="et-EE"/>
        </w:rPr>
        <w:t xml:space="preserve">Kuidas </w:t>
      </w:r>
      <w:r w:rsidR="00692533" w:rsidRPr="000E1E39">
        <w:rPr>
          <w:b/>
          <w:szCs w:val="22"/>
          <w:lang w:val="et-EE"/>
        </w:rPr>
        <w:t>Hexacima</w:t>
      </w:r>
      <w:r w:rsidRPr="000E1E39">
        <w:rPr>
          <w:b/>
          <w:szCs w:val="22"/>
          <w:lang w:val="et-EE"/>
        </w:rPr>
        <w:t xml:space="preserve"> välja näeb ja pakendi sisu</w:t>
      </w:r>
    </w:p>
    <w:p w14:paraId="7D26FC76" w14:textId="77777777" w:rsidR="00384976" w:rsidRPr="000E1E39" w:rsidRDefault="00384976" w:rsidP="00512722">
      <w:pPr>
        <w:widowControl w:val="0"/>
        <w:spacing w:line="240" w:lineRule="auto"/>
        <w:rPr>
          <w:color w:val="000000"/>
          <w:szCs w:val="22"/>
          <w:lang w:val="et-EE"/>
        </w:rPr>
      </w:pPr>
    </w:p>
    <w:p w14:paraId="5BB0293C" w14:textId="77777777" w:rsidR="00384976" w:rsidRPr="000E1E39" w:rsidRDefault="00692533" w:rsidP="00512722">
      <w:pPr>
        <w:widowControl w:val="0"/>
        <w:spacing w:line="240" w:lineRule="auto"/>
        <w:rPr>
          <w:color w:val="000000"/>
          <w:szCs w:val="22"/>
          <w:lang w:val="et-EE"/>
        </w:rPr>
      </w:pPr>
      <w:r w:rsidRPr="000E1E39">
        <w:rPr>
          <w:color w:val="000000"/>
          <w:szCs w:val="22"/>
          <w:lang w:val="et-EE"/>
        </w:rPr>
        <w:t>Hexacima</w:t>
      </w:r>
      <w:r w:rsidR="00384976" w:rsidRPr="000E1E39">
        <w:rPr>
          <w:color w:val="000000"/>
          <w:szCs w:val="22"/>
          <w:lang w:val="et-EE"/>
        </w:rPr>
        <w:t xml:space="preserve"> tarnitakse suspensioonina süstlis (0,5</w:t>
      </w:r>
      <w:r w:rsidR="005F7348">
        <w:rPr>
          <w:color w:val="000000"/>
          <w:szCs w:val="22"/>
          <w:lang w:val="et-EE"/>
        </w:rPr>
        <w:t> </w:t>
      </w:r>
      <w:r w:rsidR="00384976" w:rsidRPr="000E1E39">
        <w:rPr>
          <w:color w:val="000000"/>
          <w:szCs w:val="22"/>
          <w:lang w:val="et-EE"/>
        </w:rPr>
        <w:t>ml).</w:t>
      </w:r>
    </w:p>
    <w:p w14:paraId="102AD212" w14:textId="77777777" w:rsidR="00384976" w:rsidRPr="000E1E39" w:rsidRDefault="00692533" w:rsidP="00512722">
      <w:pPr>
        <w:widowControl w:val="0"/>
        <w:spacing w:line="240" w:lineRule="auto"/>
        <w:rPr>
          <w:color w:val="000000"/>
          <w:szCs w:val="22"/>
          <w:lang w:val="et-EE"/>
        </w:rPr>
      </w:pPr>
      <w:r w:rsidRPr="000E1E39">
        <w:rPr>
          <w:color w:val="000000"/>
          <w:szCs w:val="22"/>
          <w:lang w:val="et-EE"/>
        </w:rPr>
        <w:t>Hexacima</w:t>
      </w:r>
      <w:r w:rsidR="00384976" w:rsidRPr="000E1E39">
        <w:rPr>
          <w:color w:val="000000"/>
          <w:szCs w:val="22"/>
          <w:lang w:val="et-EE"/>
        </w:rPr>
        <w:t xml:space="preserve"> on saadaval pakendis, mis sisaldab 1 või 10</w:t>
      </w:r>
      <w:r w:rsidR="005F7348">
        <w:rPr>
          <w:color w:val="000000"/>
          <w:szCs w:val="22"/>
          <w:lang w:val="et-EE"/>
        </w:rPr>
        <w:t> </w:t>
      </w:r>
      <w:r w:rsidR="00384976" w:rsidRPr="000E1E39">
        <w:rPr>
          <w:color w:val="000000"/>
          <w:szCs w:val="22"/>
          <w:lang w:val="et-EE"/>
        </w:rPr>
        <w:t>süstl</w:t>
      </w:r>
      <w:r w:rsidR="00190FFF" w:rsidRPr="000E1E39">
        <w:rPr>
          <w:color w:val="000000"/>
          <w:szCs w:val="22"/>
          <w:lang w:val="et-EE"/>
        </w:rPr>
        <w:t>i</w:t>
      </w:r>
      <w:r w:rsidR="00384976" w:rsidRPr="000E1E39">
        <w:rPr>
          <w:color w:val="000000"/>
          <w:szCs w:val="22"/>
          <w:lang w:val="et-EE"/>
        </w:rPr>
        <w:t>t ilma nõelata.</w:t>
      </w:r>
    </w:p>
    <w:p w14:paraId="55C9A5E6" w14:textId="77777777" w:rsidR="00384976" w:rsidRPr="000E1E39" w:rsidRDefault="00692533" w:rsidP="00512722">
      <w:pPr>
        <w:widowControl w:val="0"/>
        <w:spacing w:line="240" w:lineRule="auto"/>
        <w:rPr>
          <w:color w:val="000000"/>
          <w:szCs w:val="22"/>
          <w:lang w:val="et-EE"/>
        </w:rPr>
      </w:pPr>
      <w:r w:rsidRPr="000E1E39">
        <w:rPr>
          <w:color w:val="000000"/>
          <w:szCs w:val="22"/>
          <w:lang w:val="et-EE"/>
        </w:rPr>
        <w:t>Hexacima</w:t>
      </w:r>
      <w:r w:rsidR="00384976" w:rsidRPr="000E1E39">
        <w:rPr>
          <w:color w:val="000000"/>
          <w:szCs w:val="22"/>
          <w:lang w:val="et-EE"/>
        </w:rPr>
        <w:t xml:space="preserve"> on saadaval pakendis, mis sisaldab 1 või 10</w:t>
      </w:r>
      <w:r w:rsidR="005F7348">
        <w:rPr>
          <w:color w:val="000000"/>
          <w:szCs w:val="22"/>
          <w:lang w:val="et-EE"/>
        </w:rPr>
        <w:t> </w:t>
      </w:r>
      <w:r w:rsidR="00384976" w:rsidRPr="000E1E39">
        <w:rPr>
          <w:color w:val="000000"/>
          <w:szCs w:val="22"/>
          <w:lang w:val="et-EE"/>
        </w:rPr>
        <w:t>süstl</w:t>
      </w:r>
      <w:r w:rsidR="00190FFF" w:rsidRPr="000E1E39">
        <w:rPr>
          <w:color w:val="000000"/>
          <w:szCs w:val="22"/>
          <w:lang w:val="et-EE"/>
        </w:rPr>
        <w:t>i</w:t>
      </w:r>
      <w:r w:rsidR="00384976" w:rsidRPr="000E1E39">
        <w:rPr>
          <w:color w:val="000000"/>
          <w:szCs w:val="22"/>
          <w:lang w:val="et-EE"/>
        </w:rPr>
        <w:t>t koos ühe eraldi nõelaga.</w:t>
      </w:r>
    </w:p>
    <w:p w14:paraId="33EE4C96" w14:textId="77777777" w:rsidR="00384976" w:rsidRPr="000E1E39" w:rsidRDefault="00692533" w:rsidP="00512722">
      <w:pPr>
        <w:widowControl w:val="0"/>
        <w:spacing w:line="240" w:lineRule="auto"/>
        <w:rPr>
          <w:color w:val="000000"/>
          <w:szCs w:val="22"/>
          <w:lang w:val="et-EE"/>
        </w:rPr>
      </w:pPr>
      <w:r w:rsidRPr="000E1E39">
        <w:rPr>
          <w:color w:val="000000"/>
          <w:szCs w:val="22"/>
          <w:lang w:val="et-EE"/>
        </w:rPr>
        <w:t>Hexacima</w:t>
      </w:r>
      <w:r w:rsidR="00384976" w:rsidRPr="000E1E39">
        <w:rPr>
          <w:color w:val="000000"/>
          <w:szCs w:val="22"/>
          <w:lang w:val="et-EE"/>
        </w:rPr>
        <w:t xml:space="preserve"> on saadaval pakendis, mis sisaldab 1 või 10</w:t>
      </w:r>
      <w:r w:rsidR="005F7348">
        <w:rPr>
          <w:color w:val="000000"/>
          <w:szCs w:val="22"/>
          <w:lang w:val="et-EE"/>
        </w:rPr>
        <w:t> </w:t>
      </w:r>
      <w:r w:rsidR="00384976" w:rsidRPr="000E1E39">
        <w:rPr>
          <w:color w:val="000000"/>
          <w:szCs w:val="22"/>
          <w:lang w:val="et-EE"/>
        </w:rPr>
        <w:t>süstl</w:t>
      </w:r>
      <w:r w:rsidR="00190FFF" w:rsidRPr="000E1E39">
        <w:rPr>
          <w:color w:val="000000"/>
          <w:szCs w:val="22"/>
          <w:lang w:val="et-EE"/>
        </w:rPr>
        <w:t>i</w:t>
      </w:r>
      <w:r w:rsidR="00384976" w:rsidRPr="000E1E39">
        <w:rPr>
          <w:color w:val="000000"/>
          <w:szCs w:val="22"/>
          <w:lang w:val="et-EE"/>
        </w:rPr>
        <w:t>t koos kahe eraldi nõelaga.</w:t>
      </w:r>
    </w:p>
    <w:p w14:paraId="57FCDCC6" w14:textId="77777777" w:rsidR="00C0242E" w:rsidRPr="000E1E39" w:rsidRDefault="00C0242E" w:rsidP="00C0242E">
      <w:pPr>
        <w:widowControl w:val="0"/>
        <w:spacing w:line="240" w:lineRule="auto"/>
        <w:rPr>
          <w:color w:val="000000"/>
          <w:szCs w:val="22"/>
          <w:lang w:val="et-EE"/>
        </w:rPr>
      </w:pPr>
      <w:r w:rsidRPr="000E1E39">
        <w:rPr>
          <w:color w:val="000000"/>
          <w:szCs w:val="22"/>
          <w:lang w:val="et-EE"/>
        </w:rPr>
        <w:t>Hexacima on saadaval pakendis, mis sisaldab 1 või 10</w:t>
      </w:r>
      <w:r>
        <w:rPr>
          <w:color w:val="000000"/>
          <w:szCs w:val="22"/>
          <w:lang w:val="et-EE"/>
        </w:rPr>
        <w:t> </w:t>
      </w:r>
      <w:r w:rsidRPr="000E1E39">
        <w:rPr>
          <w:color w:val="000000"/>
          <w:szCs w:val="22"/>
          <w:lang w:val="et-EE"/>
        </w:rPr>
        <w:t xml:space="preserve">süstlit koos </w:t>
      </w:r>
      <w:r>
        <w:rPr>
          <w:color w:val="000000"/>
          <w:szCs w:val="22"/>
          <w:lang w:val="et-EE"/>
        </w:rPr>
        <w:t xml:space="preserve">ühe </w:t>
      </w:r>
      <w:r w:rsidRPr="000E1E39">
        <w:rPr>
          <w:color w:val="000000"/>
          <w:szCs w:val="22"/>
          <w:lang w:val="et-EE"/>
        </w:rPr>
        <w:t xml:space="preserve">eraldi </w:t>
      </w:r>
      <w:r>
        <w:rPr>
          <w:color w:val="000000"/>
          <w:szCs w:val="22"/>
          <w:lang w:val="et-EE"/>
        </w:rPr>
        <w:t>turva</w:t>
      </w:r>
      <w:r w:rsidRPr="000E1E39">
        <w:rPr>
          <w:color w:val="000000"/>
          <w:szCs w:val="22"/>
          <w:lang w:val="et-EE"/>
        </w:rPr>
        <w:t>nõelaga.</w:t>
      </w:r>
    </w:p>
    <w:p w14:paraId="1AAE804F" w14:textId="77777777" w:rsidR="00384976" w:rsidRPr="000E1E39" w:rsidRDefault="00384976" w:rsidP="00512722">
      <w:pPr>
        <w:widowControl w:val="0"/>
        <w:spacing w:line="240" w:lineRule="auto"/>
        <w:rPr>
          <w:color w:val="000000"/>
          <w:szCs w:val="22"/>
          <w:lang w:val="et-EE"/>
        </w:rPr>
      </w:pPr>
    </w:p>
    <w:p w14:paraId="337D0B26" w14:textId="77777777" w:rsidR="00384976" w:rsidRPr="000E1E39" w:rsidRDefault="00384976" w:rsidP="00512722">
      <w:pPr>
        <w:widowControl w:val="0"/>
        <w:spacing w:line="240" w:lineRule="auto"/>
        <w:rPr>
          <w:color w:val="000000"/>
          <w:szCs w:val="22"/>
          <w:lang w:val="et-EE"/>
        </w:rPr>
      </w:pPr>
      <w:r w:rsidRPr="000E1E39">
        <w:rPr>
          <w:color w:val="000000"/>
          <w:szCs w:val="22"/>
          <w:lang w:val="et-EE"/>
        </w:rPr>
        <w:t xml:space="preserve">Kõik pakendi suurused ei pruugi </w:t>
      </w:r>
      <w:r w:rsidR="006018FD" w:rsidRPr="000E1E39">
        <w:rPr>
          <w:color w:val="000000"/>
          <w:szCs w:val="22"/>
          <w:lang w:val="et-EE"/>
        </w:rPr>
        <w:t xml:space="preserve">olla </w:t>
      </w:r>
      <w:r w:rsidRPr="000E1E39">
        <w:rPr>
          <w:color w:val="000000"/>
          <w:szCs w:val="22"/>
          <w:lang w:val="et-EE"/>
        </w:rPr>
        <w:t>müügil.</w:t>
      </w:r>
    </w:p>
    <w:p w14:paraId="5F219056" w14:textId="77777777" w:rsidR="00384976" w:rsidRPr="000E1E39" w:rsidRDefault="00384976" w:rsidP="00512722">
      <w:pPr>
        <w:numPr>
          <w:ilvl w:val="12"/>
          <w:numId w:val="0"/>
        </w:numPr>
        <w:tabs>
          <w:tab w:val="clear" w:pos="567"/>
        </w:tabs>
        <w:spacing w:line="240" w:lineRule="auto"/>
        <w:rPr>
          <w:noProof/>
          <w:szCs w:val="22"/>
          <w:lang w:val="et-EE"/>
        </w:rPr>
      </w:pPr>
    </w:p>
    <w:p w14:paraId="25AB23C9" w14:textId="77777777" w:rsidR="00384976" w:rsidRPr="000E1E39" w:rsidRDefault="00384976" w:rsidP="00512722">
      <w:pPr>
        <w:widowControl w:val="0"/>
        <w:spacing w:line="240" w:lineRule="auto"/>
        <w:rPr>
          <w:color w:val="000000"/>
          <w:szCs w:val="22"/>
          <w:lang w:val="et-EE"/>
        </w:rPr>
      </w:pPr>
      <w:r w:rsidRPr="000E1E39">
        <w:rPr>
          <w:color w:val="000000"/>
          <w:szCs w:val="22"/>
          <w:lang w:val="et-EE"/>
        </w:rPr>
        <w:t xml:space="preserve">Pärast </w:t>
      </w:r>
      <w:r w:rsidR="00190FFF" w:rsidRPr="000E1E39">
        <w:rPr>
          <w:color w:val="000000"/>
          <w:szCs w:val="22"/>
          <w:lang w:val="et-EE"/>
        </w:rPr>
        <w:t xml:space="preserve">loksutamist </w:t>
      </w:r>
      <w:r w:rsidRPr="000E1E39">
        <w:rPr>
          <w:color w:val="000000"/>
          <w:szCs w:val="22"/>
          <w:lang w:val="et-EE"/>
        </w:rPr>
        <w:t xml:space="preserve">on </w:t>
      </w:r>
      <w:r w:rsidR="00190FFF" w:rsidRPr="000E1E39">
        <w:rPr>
          <w:color w:val="000000"/>
          <w:szCs w:val="22"/>
          <w:lang w:val="et-EE"/>
        </w:rPr>
        <w:t xml:space="preserve">normaalne </w:t>
      </w:r>
      <w:r w:rsidRPr="000E1E39">
        <w:rPr>
          <w:color w:val="000000"/>
          <w:szCs w:val="22"/>
          <w:lang w:val="et-EE"/>
        </w:rPr>
        <w:t>vaktsiin</w:t>
      </w:r>
      <w:r w:rsidR="00190FFF" w:rsidRPr="000E1E39">
        <w:rPr>
          <w:color w:val="000000"/>
          <w:szCs w:val="22"/>
          <w:lang w:val="et-EE"/>
        </w:rPr>
        <w:t>i väljanägemine</w:t>
      </w:r>
      <w:r w:rsidRPr="000E1E39">
        <w:rPr>
          <w:color w:val="000000"/>
          <w:szCs w:val="22"/>
          <w:lang w:val="et-EE"/>
        </w:rPr>
        <w:t xml:space="preserve"> val</w:t>
      </w:r>
      <w:r w:rsidR="00190FFF" w:rsidRPr="000E1E39">
        <w:rPr>
          <w:color w:val="000000"/>
          <w:szCs w:val="22"/>
          <w:lang w:val="et-EE"/>
        </w:rPr>
        <w:t>kjas</w:t>
      </w:r>
      <w:r w:rsidRPr="000E1E39">
        <w:rPr>
          <w:color w:val="000000"/>
          <w:szCs w:val="22"/>
          <w:lang w:val="et-EE"/>
        </w:rPr>
        <w:t>hägune suspensioon.</w:t>
      </w:r>
    </w:p>
    <w:p w14:paraId="3188A91E" w14:textId="77777777" w:rsidR="00384976" w:rsidRPr="000E1E39" w:rsidRDefault="00384976" w:rsidP="00512722">
      <w:pPr>
        <w:widowControl w:val="0"/>
        <w:spacing w:line="240" w:lineRule="auto"/>
        <w:rPr>
          <w:color w:val="000000"/>
          <w:szCs w:val="22"/>
          <w:lang w:val="et-EE"/>
        </w:rPr>
      </w:pPr>
    </w:p>
    <w:p w14:paraId="62CCA83B" w14:textId="77777777" w:rsidR="00384976" w:rsidRPr="000E1E39" w:rsidRDefault="00384976" w:rsidP="00512722">
      <w:pPr>
        <w:numPr>
          <w:ilvl w:val="12"/>
          <w:numId w:val="0"/>
        </w:numPr>
        <w:tabs>
          <w:tab w:val="clear" w:pos="567"/>
        </w:tabs>
        <w:spacing w:line="240" w:lineRule="auto"/>
        <w:ind w:right="-2"/>
        <w:rPr>
          <w:b/>
          <w:noProof/>
          <w:szCs w:val="22"/>
          <w:lang w:val="et-EE"/>
        </w:rPr>
      </w:pPr>
      <w:r w:rsidRPr="000E1E39">
        <w:rPr>
          <w:b/>
          <w:szCs w:val="22"/>
          <w:lang w:val="et-EE"/>
        </w:rPr>
        <w:t>Müügiloa hoidja ja tootja</w:t>
      </w:r>
    </w:p>
    <w:p w14:paraId="605ED272" w14:textId="77777777" w:rsidR="00384976" w:rsidRPr="000E1E39" w:rsidRDefault="00384976" w:rsidP="00512722">
      <w:pPr>
        <w:numPr>
          <w:ilvl w:val="12"/>
          <w:numId w:val="0"/>
        </w:numPr>
        <w:tabs>
          <w:tab w:val="clear" w:pos="567"/>
        </w:tabs>
        <w:spacing w:line="240" w:lineRule="auto"/>
        <w:ind w:right="-2"/>
        <w:rPr>
          <w:noProof/>
          <w:szCs w:val="22"/>
          <w:lang w:val="et-EE"/>
        </w:rPr>
      </w:pPr>
    </w:p>
    <w:p w14:paraId="30BC58A6" w14:textId="77777777" w:rsidR="00E21BF5" w:rsidRPr="000E1E39" w:rsidRDefault="00384976" w:rsidP="00512722">
      <w:pPr>
        <w:tabs>
          <w:tab w:val="clear" w:pos="567"/>
        </w:tabs>
        <w:spacing w:line="240" w:lineRule="auto"/>
        <w:rPr>
          <w:noProof/>
          <w:szCs w:val="22"/>
          <w:lang w:val="et-EE"/>
        </w:rPr>
      </w:pPr>
      <w:r w:rsidRPr="000E1E39">
        <w:rPr>
          <w:szCs w:val="22"/>
          <w:u w:val="single"/>
          <w:lang w:val="et-EE"/>
        </w:rPr>
        <w:t>Müügiloa hoidja</w:t>
      </w:r>
      <w:r w:rsidRPr="000E1E39">
        <w:rPr>
          <w:noProof/>
          <w:szCs w:val="22"/>
          <w:lang w:val="et-EE"/>
        </w:rPr>
        <w:t xml:space="preserve"> </w:t>
      </w:r>
    </w:p>
    <w:p w14:paraId="44A1AE19" w14:textId="300D92CD" w:rsidR="00384976" w:rsidRPr="000E1E39" w:rsidRDefault="00384976" w:rsidP="00512722">
      <w:pPr>
        <w:tabs>
          <w:tab w:val="clear" w:pos="567"/>
        </w:tabs>
        <w:spacing w:line="240" w:lineRule="auto"/>
        <w:rPr>
          <w:noProof/>
          <w:szCs w:val="22"/>
          <w:lang w:val="et-EE"/>
        </w:rPr>
      </w:pPr>
      <w:r w:rsidRPr="000E1E39">
        <w:rPr>
          <w:szCs w:val="22"/>
          <w:lang w:val="et-EE"/>
        </w:rPr>
        <w:t xml:space="preserve">Sanofi </w:t>
      </w:r>
      <w:r w:rsidR="00EA5C84" w:rsidRPr="00EA5C84">
        <w:rPr>
          <w:szCs w:val="22"/>
          <w:lang w:val="et-EE"/>
        </w:rPr>
        <w:t>Winthrop Industrie</w:t>
      </w:r>
      <w:r w:rsidR="0023540E" w:rsidRPr="000E1E39">
        <w:rPr>
          <w:szCs w:val="22"/>
          <w:lang w:val="et-EE"/>
        </w:rPr>
        <w:t xml:space="preserve">, </w:t>
      </w:r>
      <w:r w:rsidR="00EA5C84" w:rsidRPr="00EA5C84">
        <w:rPr>
          <w:szCs w:val="22"/>
          <w:lang w:val="et-EE"/>
        </w:rPr>
        <w:t>82 Avenue Raspail</w:t>
      </w:r>
      <w:r w:rsidR="0023540E" w:rsidRPr="000E1E39">
        <w:rPr>
          <w:szCs w:val="22"/>
          <w:lang w:val="et-EE"/>
        </w:rPr>
        <w:t xml:space="preserve">, </w:t>
      </w:r>
      <w:r w:rsidR="00EA5C84" w:rsidRPr="00EA5C84">
        <w:rPr>
          <w:szCs w:val="22"/>
          <w:lang w:val="et-EE"/>
        </w:rPr>
        <w:t>94250 Gentilly</w:t>
      </w:r>
      <w:r w:rsidR="0023540E" w:rsidRPr="000E1E39">
        <w:rPr>
          <w:szCs w:val="22"/>
          <w:lang w:val="et-EE"/>
        </w:rPr>
        <w:t xml:space="preserve">, </w:t>
      </w:r>
      <w:r w:rsidRPr="000E1E39">
        <w:rPr>
          <w:szCs w:val="22"/>
          <w:lang w:val="et-EE"/>
        </w:rPr>
        <w:t>Prantsusmaa</w:t>
      </w:r>
    </w:p>
    <w:p w14:paraId="09A0CE1A" w14:textId="77777777" w:rsidR="00384976" w:rsidRPr="000E1E39" w:rsidRDefault="00384976" w:rsidP="00512722">
      <w:pPr>
        <w:tabs>
          <w:tab w:val="clear" w:pos="567"/>
        </w:tabs>
        <w:spacing w:line="240" w:lineRule="auto"/>
        <w:rPr>
          <w:noProof/>
          <w:szCs w:val="22"/>
          <w:lang w:val="et-EE"/>
        </w:rPr>
      </w:pPr>
    </w:p>
    <w:p w14:paraId="790F66D3" w14:textId="77777777" w:rsidR="00384976" w:rsidRPr="000E1E39" w:rsidRDefault="00384976" w:rsidP="00512722">
      <w:pPr>
        <w:numPr>
          <w:ilvl w:val="12"/>
          <w:numId w:val="0"/>
        </w:numPr>
        <w:tabs>
          <w:tab w:val="clear" w:pos="567"/>
        </w:tabs>
        <w:spacing w:line="240" w:lineRule="auto"/>
        <w:ind w:right="-2"/>
        <w:rPr>
          <w:noProof/>
          <w:szCs w:val="22"/>
          <w:u w:val="single"/>
          <w:lang w:val="et-EE"/>
        </w:rPr>
      </w:pPr>
      <w:r w:rsidRPr="000E1E39">
        <w:rPr>
          <w:szCs w:val="22"/>
          <w:u w:val="single"/>
          <w:lang w:val="et-EE"/>
        </w:rPr>
        <w:t>Tootja</w:t>
      </w:r>
    </w:p>
    <w:p w14:paraId="5EE8B35F" w14:textId="68592FC3" w:rsidR="00384976" w:rsidRPr="000E1E39" w:rsidRDefault="00384976" w:rsidP="00512722">
      <w:pPr>
        <w:tabs>
          <w:tab w:val="clear" w:pos="567"/>
        </w:tabs>
        <w:spacing w:line="240" w:lineRule="auto"/>
        <w:rPr>
          <w:szCs w:val="22"/>
          <w:lang w:val="et-EE"/>
        </w:rPr>
      </w:pPr>
      <w:r w:rsidRPr="000E1E39">
        <w:rPr>
          <w:szCs w:val="22"/>
          <w:lang w:val="et-EE"/>
        </w:rPr>
        <w:t xml:space="preserve">Sanofi </w:t>
      </w:r>
      <w:r w:rsidR="00D928A4">
        <w:rPr>
          <w:noProof/>
          <w:szCs w:val="22"/>
          <w:lang w:val="fr-FR"/>
        </w:rPr>
        <w:t>Winthrop Industrie</w:t>
      </w:r>
      <w:r w:rsidR="0023540E" w:rsidRPr="000E1E39">
        <w:rPr>
          <w:szCs w:val="22"/>
          <w:lang w:val="et-EE"/>
        </w:rPr>
        <w:t xml:space="preserve">, </w:t>
      </w:r>
      <w:r w:rsidRPr="000E1E39">
        <w:rPr>
          <w:szCs w:val="22"/>
          <w:lang w:val="et-EE"/>
        </w:rPr>
        <w:t>1541 avenue Marcel Mérieux</w:t>
      </w:r>
      <w:r w:rsidR="0023540E" w:rsidRPr="000E1E39">
        <w:rPr>
          <w:szCs w:val="22"/>
          <w:lang w:val="et-EE"/>
        </w:rPr>
        <w:t xml:space="preserve">, </w:t>
      </w:r>
      <w:r w:rsidRPr="000E1E39">
        <w:rPr>
          <w:szCs w:val="22"/>
          <w:lang w:val="et-EE"/>
        </w:rPr>
        <w:t>69280 Marcy l'Etoile</w:t>
      </w:r>
      <w:r w:rsidR="0023540E" w:rsidRPr="000E1E39">
        <w:rPr>
          <w:szCs w:val="22"/>
          <w:lang w:val="et-EE"/>
        </w:rPr>
        <w:t>,</w:t>
      </w:r>
      <w:r w:rsidRPr="000E1E39">
        <w:rPr>
          <w:szCs w:val="22"/>
          <w:lang w:val="et-EE"/>
        </w:rPr>
        <w:t xml:space="preserve"> Prantsusmaa</w:t>
      </w:r>
    </w:p>
    <w:p w14:paraId="20363422" w14:textId="77777777" w:rsidR="00E21BF5" w:rsidRPr="000E1E39" w:rsidRDefault="00E21BF5" w:rsidP="00512722">
      <w:pPr>
        <w:tabs>
          <w:tab w:val="clear" w:pos="567"/>
        </w:tabs>
        <w:spacing w:line="240" w:lineRule="auto"/>
        <w:rPr>
          <w:noProof/>
          <w:szCs w:val="22"/>
          <w:lang w:val="et-EE"/>
        </w:rPr>
      </w:pPr>
    </w:p>
    <w:p w14:paraId="5A7AB00D" w14:textId="74A002C8" w:rsidR="00384976" w:rsidRPr="000E1E39" w:rsidRDefault="00384976" w:rsidP="00512722">
      <w:pPr>
        <w:tabs>
          <w:tab w:val="clear" w:pos="567"/>
        </w:tabs>
        <w:spacing w:line="240" w:lineRule="auto"/>
        <w:rPr>
          <w:noProof/>
          <w:szCs w:val="22"/>
          <w:lang w:val="et-EE"/>
        </w:rPr>
      </w:pPr>
      <w:r w:rsidRPr="000E1E39">
        <w:rPr>
          <w:szCs w:val="22"/>
          <w:lang w:val="et-EE"/>
        </w:rPr>
        <w:t xml:space="preserve">Sanofi </w:t>
      </w:r>
      <w:r w:rsidR="00416978">
        <w:rPr>
          <w:noProof/>
          <w:szCs w:val="22"/>
          <w:lang w:val="fr-FR"/>
        </w:rPr>
        <w:t>Winthrop Industrie</w:t>
      </w:r>
      <w:r w:rsidR="00416978" w:rsidRPr="002D0BD4">
        <w:rPr>
          <w:noProof/>
          <w:szCs w:val="22"/>
          <w:lang w:val="fr-FR"/>
        </w:rPr>
        <w:t xml:space="preserve">, </w:t>
      </w:r>
      <w:r w:rsidR="00416978">
        <w:rPr>
          <w:noProof/>
          <w:szCs w:val="22"/>
          <w:lang w:val="fr-FR"/>
        </w:rPr>
        <w:t xml:space="preserve">Voie de L’Institut - </w:t>
      </w:r>
      <w:r w:rsidR="00416978" w:rsidRPr="002D0BD4">
        <w:rPr>
          <w:noProof/>
          <w:szCs w:val="22"/>
          <w:lang w:val="fr-FR"/>
        </w:rPr>
        <w:t xml:space="preserve">Parc Industriel d'Incarville, </w:t>
      </w:r>
      <w:r w:rsidR="00416978">
        <w:rPr>
          <w:noProof/>
          <w:szCs w:val="22"/>
          <w:lang w:val="fr-FR"/>
        </w:rPr>
        <w:t xml:space="preserve">BP 101, </w:t>
      </w:r>
      <w:r w:rsidRPr="000E1E39">
        <w:rPr>
          <w:szCs w:val="22"/>
          <w:lang w:val="et-EE"/>
        </w:rPr>
        <w:t>27100 Val de Reuil</w:t>
      </w:r>
      <w:r w:rsidR="0023540E" w:rsidRPr="000E1E39">
        <w:rPr>
          <w:szCs w:val="22"/>
          <w:lang w:val="et-EE"/>
        </w:rPr>
        <w:t xml:space="preserve">, </w:t>
      </w:r>
      <w:r w:rsidRPr="000E1E39">
        <w:rPr>
          <w:szCs w:val="22"/>
          <w:lang w:val="et-EE"/>
        </w:rPr>
        <w:t>Prantsusmaa</w:t>
      </w:r>
    </w:p>
    <w:p w14:paraId="2FC0C94D" w14:textId="77777777" w:rsidR="00384976" w:rsidRPr="000E1E39" w:rsidRDefault="00384976" w:rsidP="00512722">
      <w:pPr>
        <w:numPr>
          <w:ilvl w:val="12"/>
          <w:numId w:val="0"/>
        </w:numPr>
        <w:tabs>
          <w:tab w:val="clear" w:pos="567"/>
        </w:tabs>
        <w:spacing w:line="240" w:lineRule="auto"/>
        <w:ind w:right="-2"/>
        <w:rPr>
          <w:noProof/>
          <w:szCs w:val="22"/>
          <w:lang w:val="et-EE"/>
        </w:rPr>
      </w:pPr>
    </w:p>
    <w:p w14:paraId="11F75C01" w14:textId="77777777" w:rsidR="00384976" w:rsidRPr="000E1E39" w:rsidRDefault="00384976" w:rsidP="00EE4A33">
      <w:pPr>
        <w:keepNext/>
        <w:keepLines/>
        <w:numPr>
          <w:ilvl w:val="12"/>
          <w:numId w:val="0"/>
        </w:numPr>
        <w:spacing w:line="240" w:lineRule="auto"/>
        <w:ind w:right="-2"/>
        <w:rPr>
          <w:noProof/>
          <w:szCs w:val="22"/>
          <w:lang w:val="et-EE"/>
        </w:rPr>
      </w:pPr>
      <w:r w:rsidRPr="000E1E39">
        <w:rPr>
          <w:szCs w:val="22"/>
          <w:lang w:val="et-EE"/>
        </w:rPr>
        <w:lastRenderedPageBreak/>
        <w:t>Lisaküsimuste tekkimisel selle ravimi kohta pöörduge palun müügiloa hoidja kohaliku esindaja poole:</w:t>
      </w:r>
    </w:p>
    <w:p w14:paraId="59913B59" w14:textId="77777777" w:rsidR="008F459D" w:rsidRPr="000E1E39" w:rsidRDefault="008F459D" w:rsidP="00EE4A33">
      <w:pPr>
        <w:keepNext/>
        <w:keepLines/>
        <w:numPr>
          <w:ilvl w:val="12"/>
          <w:numId w:val="0"/>
        </w:numPr>
        <w:tabs>
          <w:tab w:val="clear" w:pos="567"/>
        </w:tabs>
        <w:spacing w:line="240" w:lineRule="auto"/>
        <w:ind w:right="-2"/>
        <w:rPr>
          <w:noProof/>
          <w:szCs w:val="22"/>
          <w:lang w:val="et-EE"/>
        </w:rPr>
      </w:pPr>
    </w:p>
    <w:tbl>
      <w:tblPr>
        <w:tblW w:w="48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357"/>
      </w:tblGrid>
      <w:tr w:rsidR="00AE2B53" w:rsidRPr="001B590C" w14:paraId="56987CE3" w14:textId="77777777" w:rsidTr="00DD4E8A">
        <w:trPr>
          <w:cantSplit/>
          <w:tblHeader/>
        </w:trPr>
        <w:tc>
          <w:tcPr>
            <w:tcW w:w="2519" w:type="pct"/>
            <w:tcBorders>
              <w:top w:val="single" w:sz="4" w:space="0" w:color="auto"/>
              <w:left w:val="single" w:sz="4" w:space="0" w:color="auto"/>
              <w:bottom w:val="single" w:sz="4" w:space="0" w:color="auto"/>
              <w:right w:val="single" w:sz="4" w:space="0" w:color="auto"/>
            </w:tcBorders>
          </w:tcPr>
          <w:p w14:paraId="339EACE2" w14:textId="77777777" w:rsidR="00AE2B53" w:rsidRDefault="00AE2B53" w:rsidP="00DD4E8A">
            <w:pPr>
              <w:spacing w:line="240" w:lineRule="auto"/>
              <w:rPr>
                <w:noProof/>
                <w:szCs w:val="22"/>
                <w:lang w:val="fr-FR"/>
              </w:rPr>
            </w:pPr>
            <w:r>
              <w:rPr>
                <w:b/>
                <w:noProof/>
                <w:szCs w:val="22"/>
                <w:lang w:val="fr-FR"/>
              </w:rPr>
              <w:lastRenderedPageBreak/>
              <w:t>België/</w:t>
            </w:r>
            <w:r>
              <w:rPr>
                <w:szCs w:val="22"/>
                <w:lang w:val="fr-FR"/>
              </w:rPr>
              <w:t xml:space="preserve"> </w:t>
            </w:r>
            <w:r>
              <w:rPr>
                <w:b/>
                <w:noProof/>
                <w:szCs w:val="22"/>
                <w:lang w:val="fr-FR"/>
              </w:rPr>
              <w:t>Belgique /Belgien</w:t>
            </w:r>
          </w:p>
          <w:p w14:paraId="695B34FD" w14:textId="77777777" w:rsidR="00AE2B53" w:rsidRDefault="00AE2B53" w:rsidP="00DD4E8A">
            <w:pPr>
              <w:rPr>
                <w:lang w:val="fr-FR"/>
              </w:rPr>
            </w:pPr>
            <w:r>
              <w:rPr>
                <w:lang w:val="fr-FR"/>
              </w:rPr>
              <w:t xml:space="preserve">Sanofi </w:t>
            </w:r>
            <w:proofErr w:type="spellStart"/>
            <w:r>
              <w:rPr>
                <w:lang w:val="fr-FR"/>
              </w:rPr>
              <w:t>Belgium</w:t>
            </w:r>
            <w:proofErr w:type="spellEnd"/>
          </w:p>
          <w:p w14:paraId="6B0CB469" w14:textId="77777777" w:rsidR="00AE2B53" w:rsidRDefault="00AE2B53" w:rsidP="00DD4E8A">
            <w:pPr>
              <w:rPr>
                <w:lang w:val="fr-FR"/>
              </w:rPr>
            </w:pPr>
            <w:proofErr w:type="gramStart"/>
            <w:r>
              <w:rPr>
                <w:lang w:val="fr-FR"/>
              </w:rPr>
              <w:t>Tel:</w:t>
            </w:r>
            <w:proofErr w:type="gramEnd"/>
            <w:r>
              <w:rPr>
                <w:lang w:val="fr-FR"/>
              </w:rPr>
              <w:t xml:space="preserve"> +32 2 710.54.00</w:t>
            </w:r>
          </w:p>
          <w:p w14:paraId="61720C90" w14:textId="77777777" w:rsidR="00AE2B53" w:rsidRDefault="00AE2B53" w:rsidP="00DD4E8A">
            <w:pPr>
              <w:spacing w:line="240" w:lineRule="auto"/>
              <w:rPr>
                <w:noProof/>
                <w:szCs w:val="22"/>
                <w:lang w:val="fr-FR"/>
              </w:rPr>
            </w:pPr>
          </w:p>
        </w:tc>
        <w:tc>
          <w:tcPr>
            <w:tcW w:w="2481" w:type="pct"/>
            <w:tcBorders>
              <w:top w:val="single" w:sz="4" w:space="0" w:color="auto"/>
              <w:left w:val="single" w:sz="4" w:space="0" w:color="auto"/>
              <w:bottom w:val="single" w:sz="4" w:space="0" w:color="auto"/>
              <w:right w:val="single" w:sz="4" w:space="0" w:color="auto"/>
            </w:tcBorders>
          </w:tcPr>
          <w:p w14:paraId="6F58EA38" w14:textId="77777777" w:rsidR="00AE2B53" w:rsidRDefault="00AE2B53" w:rsidP="00DD4E8A">
            <w:pPr>
              <w:tabs>
                <w:tab w:val="left" w:pos="-720"/>
                <w:tab w:val="left" w:pos="4536"/>
              </w:tabs>
              <w:suppressAutoHyphens/>
              <w:spacing w:line="240" w:lineRule="auto"/>
              <w:rPr>
                <w:b/>
                <w:noProof/>
                <w:szCs w:val="22"/>
                <w:lang w:val="fr-FR"/>
              </w:rPr>
            </w:pPr>
            <w:r>
              <w:rPr>
                <w:b/>
                <w:noProof/>
                <w:szCs w:val="22"/>
                <w:lang w:val="fr-FR"/>
              </w:rPr>
              <w:t>Lietuva</w:t>
            </w:r>
          </w:p>
          <w:p w14:paraId="411E547D" w14:textId="77777777" w:rsidR="007C0CF9" w:rsidRPr="007C0CF9" w:rsidRDefault="007C0CF9" w:rsidP="007C0CF9">
            <w:pPr>
              <w:tabs>
                <w:tab w:val="left" w:pos="-720"/>
                <w:tab w:val="left" w:pos="4536"/>
              </w:tabs>
              <w:suppressAutoHyphens/>
              <w:spacing w:line="240" w:lineRule="auto"/>
              <w:rPr>
                <w:noProof/>
                <w:szCs w:val="22"/>
                <w:lang w:val="fr-FR"/>
              </w:rPr>
            </w:pPr>
            <w:r w:rsidRPr="007C0CF9">
              <w:rPr>
                <w:noProof/>
                <w:szCs w:val="22"/>
                <w:lang w:val="fr-FR"/>
              </w:rPr>
              <w:t>Swixx Biopharma UAB</w:t>
            </w:r>
          </w:p>
          <w:p w14:paraId="439C19D9" w14:textId="77777777" w:rsidR="00AE2B53" w:rsidRPr="007C0CF9" w:rsidRDefault="007C0CF9" w:rsidP="00DD4E8A">
            <w:pPr>
              <w:tabs>
                <w:tab w:val="left" w:pos="-720"/>
                <w:tab w:val="left" w:pos="4536"/>
              </w:tabs>
              <w:suppressAutoHyphens/>
              <w:spacing w:line="240" w:lineRule="auto"/>
              <w:rPr>
                <w:noProof/>
                <w:szCs w:val="22"/>
                <w:lang w:val="fr-FR"/>
              </w:rPr>
            </w:pPr>
            <w:r w:rsidRPr="007C0CF9">
              <w:rPr>
                <w:noProof/>
                <w:szCs w:val="22"/>
                <w:lang w:val="fr-FR"/>
              </w:rPr>
              <w:t>Tel: +370 5 236 91 40</w:t>
            </w:r>
          </w:p>
        </w:tc>
      </w:tr>
      <w:tr w:rsidR="00AE2B53" w:rsidRPr="001B590C" w14:paraId="44F30CBB" w14:textId="77777777" w:rsidTr="00DD4E8A">
        <w:trPr>
          <w:cantSplit/>
          <w:tblHeader/>
        </w:trPr>
        <w:tc>
          <w:tcPr>
            <w:tcW w:w="2519" w:type="pct"/>
            <w:tcBorders>
              <w:top w:val="single" w:sz="4" w:space="0" w:color="auto"/>
              <w:left w:val="single" w:sz="4" w:space="0" w:color="auto"/>
              <w:bottom w:val="single" w:sz="4" w:space="0" w:color="auto"/>
              <w:right w:val="single" w:sz="4" w:space="0" w:color="auto"/>
            </w:tcBorders>
          </w:tcPr>
          <w:p w14:paraId="32FBEF40" w14:textId="77777777" w:rsidR="00AE2B53" w:rsidRDefault="00AE2B53" w:rsidP="00DD4E8A">
            <w:pPr>
              <w:autoSpaceDE w:val="0"/>
              <w:autoSpaceDN w:val="0"/>
              <w:adjustRightInd w:val="0"/>
              <w:spacing w:line="240" w:lineRule="auto"/>
              <w:rPr>
                <w:b/>
                <w:bCs/>
                <w:szCs w:val="22"/>
                <w:lang w:val="bg-BG"/>
              </w:rPr>
            </w:pPr>
            <w:r>
              <w:rPr>
                <w:b/>
                <w:bCs/>
                <w:szCs w:val="22"/>
                <w:lang w:val="bg-BG"/>
              </w:rPr>
              <w:t>България</w:t>
            </w:r>
          </w:p>
          <w:p w14:paraId="06163B7A" w14:textId="77777777" w:rsidR="007C0CF9" w:rsidRPr="007C0CF9" w:rsidRDefault="007C0CF9" w:rsidP="007C0CF9">
            <w:pPr>
              <w:spacing w:line="240" w:lineRule="auto"/>
              <w:rPr>
                <w:noProof/>
                <w:szCs w:val="22"/>
                <w:lang w:val="it-IT"/>
              </w:rPr>
            </w:pPr>
            <w:r w:rsidRPr="007C0CF9">
              <w:rPr>
                <w:noProof/>
                <w:szCs w:val="22"/>
                <w:lang w:val="it-IT"/>
              </w:rPr>
              <w:t xml:space="preserve">Swixx Biopharma EOOD </w:t>
            </w:r>
          </w:p>
          <w:p w14:paraId="1DF466E7" w14:textId="77777777" w:rsidR="00AE2B53" w:rsidRPr="00A26AC8" w:rsidRDefault="007C0CF9" w:rsidP="00DD4E8A">
            <w:pPr>
              <w:spacing w:line="240" w:lineRule="auto"/>
              <w:rPr>
                <w:noProof/>
                <w:szCs w:val="22"/>
                <w:lang w:val="it-IT"/>
              </w:rPr>
            </w:pPr>
            <w:r w:rsidRPr="007C0CF9">
              <w:rPr>
                <w:noProof/>
                <w:szCs w:val="22"/>
                <w:lang w:val="it-IT"/>
              </w:rPr>
              <w:t>Teл.: +359 (0)2 4942 480</w:t>
            </w:r>
          </w:p>
        </w:tc>
        <w:tc>
          <w:tcPr>
            <w:tcW w:w="2481" w:type="pct"/>
            <w:tcBorders>
              <w:top w:val="single" w:sz="4" w:space="0" w:color="auto"/>
              <w:left w:val="single" w:sz="4" w:space="0" w:color="auto"/>
              <w:bottom w:val="single" w:sz="4" w:space="0" w:color="auto"/>
              <w:right w:val="single" w:sz="4" w:space="0" w:color="auto"/>
            </w:tcBorders>
          </w:tcPr>
          <w:p w14:paraId="441C6C82" w14:textId="77777777" w:rsidR="00AE2B53" w:rsidRDefault="00AE2B53" w:rsidP="00DD4E8A">
            <w:pPr>
              <w:spacing w:line="240" w:lineRule="auto"/>
              <w:rPr>
                <w:noProof/>
                <w:szCs w:val="22"/>
                <w:lang w:val="de-DE"/>
              </w:rPr>
            </w:pPr>
            <w:r>
              <w:rPr>
                <w:b/>
                <w:noProof/>
                <w:szCs w:val="22"/>
                <w:lang w:val="de-DE"/>
              </w:rPr>
              <w:t>Luxembourg/Luxemburg</w:t>
            </w:r>
          </w:p>
          <w:p w14:paraId="117B80BC" w14:textId="77777777" w:rsidR="00AE2B53" w:rsidRDefault="00AE2B53" w:rsidP="00DD4E8A">
            <w:pPr>
              <w:rPr>
                <w:lang w:val="pt-PT"/>
              </w:rPr>
            </w:pPr>
            <w:r>
              <w:rPr>
                <w:lang w:val="pt-PT"/>
              </w:rPr>
              <w:t>Sanofi Belgium</w:t>
            </w:r>
          </w:p>
          <w:p w14:paraId="4A06670A" w14:textId="77777777" w:rsidR="00AE2B53" w:rsidRDefault="00AE2B53" w:rsidP="00DD4E8A">
            <w:pPr>
              <w:rPr>
                <w:lang w:val="pt-PT"/>
              </w:rPr>
            </w:pPr>
            <w:r>
              <w:rPr>
                <w:lang w:val="pt-PT"/>
              </w:rPr>
              <w:t>Tel: +32 2 710.54.00</w:t>
            </w:r>
          </w:p>
          <w:p w14:paraId="72ABD40E" w14:textId="77777777" w:rsidR="00AE2B53" w:rsidRDefault="00AE2B53" w:rsidP="00DD4E8A">
            <w:pPr>
              <w:spacing w:line="240" w:lineRule="auto"/>
              <w:rPr>
                <w:noProof/>
                <w:szCs w:val="22"/>
                <w:lang w:val="de-DE"/>
              </w:rPr>
            </w:pPr>
          </w:p>
        </w:tc>
      </w:tr>
      <w:tr w:rsidR="00AE2B53" w:rsidRPr="001B590C" w14:paraId="1E53584F" w14:textId="77777777" w:rsidTr="00DD4E8A">
        <w:trPr>
          <w:cantSplit/>
          <w:trHeight w:val="770"/>
          <w:tblHeader/>
        </w:trPr>
        <w:tc>
          <w:tcPr>
            <w:tcW w:w="2519" w:type="pct"/>
            <w:tcBorders>
              <w:top w:val="single" w:sz="4" w:space="0" w:color="auto"/>
              <w:left w:val="single" w:sz="4" w:space="0" w:color="auto"/>
              <w:bottom w:val="single" w:sz="4" w:space="0" w:color="auto"/>
              <w:right w:val="single" w:sz="4" w:space="0" w:color="auto"/>
            </w:tcBorders>
          </w:tcPr>
          <w:p w14:paraId="3B3C2E49" w14:textId="77777777" w:rsidR="00AE2B53" w:rsidRPr="002E5C9A" w:rsidRDefault="00AE2B53" w:rsidP="00DD4E8A">
            <w:pPr>
              <w:pStyle w:val="PlainText"/>
              <w:spacing w:line="256" w:lineRule="auto"/>
              <w:rPr>
                <w:rFonts w:ascii="Times New Roman" w:hAnsi="Times New Roman" w:cs="Times New Roman"/>
                <w:b/>
                <w:bCs/>
                <w:sz w:val="22"/>
                <w:szCs w:val="22"/>
                <w:lang w:val="sv-SE"/>
              </w:rPr>
            </w:pPr>
            <w:r w:rsidRPr="002E5C9A">
              <w:rPr>
                <w:rFonts w:ascii="Times New Roman" w:hAnsi="Times New Roman" w:cs="Times New Roman"/>
                <w:b/>
                <w:bCs/>
                <w:sz w:val="22"/>
                <w:szCs w:val="22"/>
                <w:lang w:val="sv-SE"/>
              </w:rPr>
              <w:t>Česká republika</w:t>
            </w:r>
          </w:p>
          <w:p w14:paraId="0EC883E2" w14:textId="77777777" w:rsidR="00AE2B53" w:rsidRPr="002E5C9A" w:rsidRDefault="00C0242E" w:rsidP="00DD4E8A">
            <w:pPr>
              <w:pStyle w:val="PlainText"/>
              <w:spacing w:line="256" w:lineRule="auto"/>
              <w:rPr>
                <w:rFonts w:ascii="Times New Roman" w:hAnsi="Times New Roman" w:cs="Times New Roman"/>
                <w:sz w:val="22"/>
                <w:szCs w:val="22"/>
                <w:lang w:val="sv-SE"/>
              </w:rPr>
            </w:pPr>
            <w:r w:rsidRPr="002E5C9A">
              <w:rPr>
                <w:rFonts w:ascii="Times New Roman" w:hAnsi="Times New Roman" w:cs="Times New Roman"/>
                <w:sz w:val="22"/>
                <w:szCs w:val="22"/>
                <w:lang w:val="sv-SE"/>
              </w:rPr>
              <w:t>S</w:t>
            </w:r>
            <w:r w:rsidR="00AE2B53" w:rsidRPr="002E5C9A">
              <w:rPr>
                <w:rFonts w:ascii="Times New Roman" w:hAnsi="Times New Roman" w:cs="Times New Roman"/>
                <w:sz w:val="22"/>
                <w:szCs w:val="22"/>
                <w:lang w:val="sv-SE"/>
              </w:rPr>
              <w:t>anofi s.r.o.</w:t>
            </w:r>
          </w:p>
          <w:p w14:paraId="3D783504" w14:textId="77777777" w:rsidR="00AE2B53" w:rsidRDefault="00AE2B53" w:rsidP="00DD4E8A">
            <w:pPr>
              <w:pStyle w:val="PlainText"/>
              <w:spacing w:line="256" w:lineRule="auto"/>
              <w:rPr>
                <w:rFonts w:ascii="Times New Roman" w:hAnsi="Times New Roman" w:cs="Times New Roman"/>
              </w:rPr>
            </w:pPr>
            <w:r w:rsidRPr="007C0CF9">
              <w:rPr>
                <w:rFonts w:ascii="Times New Roman" w:hAnsi="Times New Roman" w:cs="Times New Roman"/>
                <w:sz w:val="22"/>
                <w:szCs w:val="22"/>
              </w:rPr>
              <w:t>Tel: +420 233 086 111</w:t>
            </w:r>
          </w:p>
          <w:p w14:paraId="4796B1F8" w14:textId="77777777" w:rsidR="00AE2B53" w:rsidRDefault="00AE2B53" w:rsidP="00DD4E8A">
            <w:pPr>
              <w:spacing w:line="240" w:lineRule="auto"/>
              <w:rPr>
                <w:noProof/>
                <w:szCs w:val="22"/>
                <w:lang w:val="de-DE"/>
              </w:rPr>
            </w:pPr>
          </w:p>
        </w:tc>
        <w:tc>
          <w:tcPr>
            <w:tcW w:w="2481" w:type="pct"/>
            <w:tcBorders>
              <w:top w:val="single" w:sz="4" w:space="0" w:color="auto"/>
              <w:left w:val="single" w:sz="4" w:space="0" w:color="auto"/>
              <w:bottom w:val="single" w:sz="4" w:space="0" w:color="auto"/>
              <w:right w:val="single" w:sz="4" w:space="0" w:color="auto"/>
            </w:tcBorders>
            <w:hideMark/>
          </w:tcPr>
          <w:p w14:paraId="7B3656EC" w14:textId="77777777" w:rsidR="00AE2B53" w:rsidRDefault="00AE2B53" w:rsidP="00DD4E8A">
            <w:pPr>
              <w:spacing w:line="240" w:lineRule="auto"/>
              <w:rPr>
                <w:b/>
                <w:noProof/>
                <w:szCs w:val="22"/>
                <w:lang w:val="de-DE"/>
              </w:rPr>
            </w:pPr>
            <w:r>
              <w:rPr>
                <w:b/>
                <w:noProof/>
                <w:szCs w:val="22"/>
                <w:lang w:val="de-DE"/>
              </w:rPr>
              <w:t>Magyarország</w:t>
            </w:r>
          </w:p>
          <w:p w14:paraId="6EB1A826" w14:textId="77777777" w:rsidR="00AE2B53" w:rsidRPr="007C0CF9" w:rsidRDefault="00AE2B53" w:rsidP="00DD4E8A">
            <w:pPr>
              <w:spacing w:line="240" w:lineRule="auto"/>
              <w:rPr>
                <w:lang w:val="de-DE"/>
              </w:rPr>
            </w:pPr>
            <w:r w:rsidRPr="007C0CF9">
              <w:rPr>
                <w:lang w:val="de-DE"/>
              </w:rPr>
              <w:t>SANOFI-AVENTIS Zrt</w:t>
            </w:r>
          </w:p>
          <w:p w14:paraId="308CA2EE" w14:textId="77777777" w:rsidR="00AE2B53" w:rsidRDefault="007C0CF9" w:rsidP="00DD4E8A">
            <w:pPr>
              <w:spacing w:line="240" w:lineRule="auto"/>
              <w:rPr>
                <w:noProof/>
                <w:szCs w:val="22"/>
                <w:lang w:val="de-DE"/>
              </w:rPr>
            </w:pPr>
            <w:r w:rsidRPr="007C0CF9">
              <w:rPr>
                <w:lang w:val="de-DE"/>
              </w:rPr>
              <w:t>Tel: +36 1 505 0055</w:t>
            </w:r>
          </w:p>
        </w:tc>
      </w:tr>
      <w:tr w:rsidR="00AE2B53" w:rsidRPr="001B590C" w14:paraId="4567119D" w14:textId="77777777" w:rsidTr="00DD4E8A">
        <w:trPr>
          <w:cantSplit/>
          <w:tblHeader/>
        </w:trPr>
        <w:tc>
          <w:tcPr>
            <w:tcW w:w="2519" w:type="pct"/>
            <w:tcBorders>
              <w:top w:val="single" w:sz="4" w:space="0" w:color="auto"/>
              <w:left w:val="single" w:sz="4" w:space="0" w:color="auto"/>
              <w:bottom w:val="single" w:sz="4" w:space="0" w:color="auto"/>
              <w:right w:val="single" w:sz="4" w:space="0" w:color="auto"/>
            </w:tcBorders>
          </w:tcPr>
          <w:p w14:paraId="7E6F8BFD" w14:textId="77777777" w:rsidR="00AE2B53" w:rsidRPr="00A26AC8" w:rsidRDefault="00AE2B53" w:rsidP="00DD4E8A">
            <w:pPr>
              <w:spacing w:line="240" w:lineRule="auto"/>
              <w:rPr>
                <w:noProof/>
                <w:szCs w:val="22"/>
                <w:lang w:val="en-US"/>
              </w:rPr>
            </w:pPr>
            <w:r w:rsidRPr="00A26AC8">
              <w:rPr>
                <w:b/>
                <w:noProof/>
                <w:szCs w:val="22"/>
                <w:lang w:val="en-US"/>
              </w:rPr>
              <w:t>Danmark</w:t>
            </w:r>
          </w:p>
          <w:p w14:paraId="185A5915" w14:textId="77777777" w:rsidR="00AE2B53" w:rsidRDefault="00AE2B53" w:rsidP="00DD4E8A">
            <w:pPr>
              <w:rPr>
                <w:lang w:val="en-US"/>
              </w:rPr>
            </w:pPr>
            <w:r>
              <w:rPr>
                <w:lang w:val="en-US"/>
              </w:rPr>
              <w:t>Sanofi A/S</w:t>
            </w:r>
          </w:p>
          <w:p w14:paraId="5D182AF5" w14:textId="77777777" w:rsidR="00AE2B53" w:rsidRDefault="00AE2B53" w:rsidP="00DD4E8A">
            <w:pPr>
              <w:rPr>
                <w:lang w:val="en-US"/>
              </w:rPr>
            </w:pPr>
            <w:r>
              <w:rPr>
                <w:lang w:val="en-US"/>
              </w:rPr>
              <w:t>Tel: +45 4516 7000</w:t>
            </w:r>
          </w:p>
          <w:p w14:paraId="0334D8EB" w14:textId="77777777" w:rsidR="00AE2B53" w:rsidRDefault="00AE2B53" w:rsidP="00DD4E8A">
            <w:pPr>
              <w:spacing w:line="240" w:lineRule="auto"/>
              <w:rPr>
                <w:noProof/>
                <w:szCs w:val="22"/>
                <w:lang w:val="nb-NO"/>
              </w:rPr>
            </w:pPr>
          </w:p>
        </w:tc>
        <w:tc>
          <w:tcPr>
            <w:tcW w:w="2481" w:type="pct"/>
            <w:tcBorders>
              <w:top w:val="single" w:sz="4" w:space="0" w:color="auto"/>
              <w:left w:val="single" w:sz="4" w:space="0" w:color="auto"/>
              <w:bottom w:val="single" w:sz="4" w:space="0" w:color="auto"/>
              <w:right w:val="single" w:sz="4" w:space="0" w:color="auto"/>
            </w:tcBorders>
            <w:hideMark/>
          </w:tcPr>
          <w:p w14:paraId="1D724FAB" w14:textId="77777777" w:rsidR="00AE2B53" w:rsidRPr="007C0CF9" w:rsidRDefault="00AE2B53" w:rsidP="00DD4E8A">
            <w:pPr>
              <w:spacing w:line="240" w:lineRule="auto"/>
              <w:rPr>
                <w:noProof/>
                <w:szCs w:val="22"/>
                <w:lang w:val="fi-FI"/>
              </w:rPr>
            </w:pPr>
            <w:r w:rsidRPr="007C0CF9">
              <w:rPr>
                <w:b/>
                <w:bCs/>
                <w:lang w:val="fi-FI"/>
              </w:rPr>
              <w:t>Malta</w:t>
            </w:r>
            <w:r w:rsidRPr="007C0CF9">
              <w:rPr>
                <w:b/>
                <w:bCs/>
                <w:lang w:val="fi-FI"/>
              </w:rPr>
              <w:br/>
            </w:r>
            <w:r w:rsidRPr="007C0CF9">
              <w:rPr>
                <w:lang w:val="fi-FI"/>
              </w:rPr>
              <w:t>Sanofi S.r.l.</w:t>
            </w:r>
            <w:r w:rsidRPr="007C0CF9">
              <w:rPr>
                <w:lang w:val="fi-FI"/>
              </w:rPr>
              <w:br/>
            </w:r>
            <w:r w:rsidR="007C0CF9" w:rsidRPr="007C0CF9">
              <w:rPr>
                <w:lang w:val="fi-FI"/>
              </w:rPr>
              <w:t xml:space="preserve">Tel: +39 02 39394 </w:t>
            </w:r>
            <w:r w:rsidR="00CB3AC7">
              <w:rPr>
                <w:lang w:val="fi-FI"/>
              </w:rPr>
              <w:t>275</w:t>
            </w:r>
          </w:p>
        </w:tc>
      </w:tr>
      <w:tr w:rsidR="00AE2B53" w:rsidRPr="001B590C" w14:paraId="6235963C" w14:textId="77777777" w:rsidTr="00DD4E8A">
        <w:trPr>
          <w:cantSplit/>
          <w:tblHeader/>
        </w:trPr>
        <w:tc>
          <w:tcPr>
            <w:tcW w:w="2519" w:type="pct"/>
            <w:tcBorders>
              <w:top w:val="single" w:sz="4" w:space="0" w:color="auto"/>
              <w:left w:val="single" w:sz="4" w:space="0" w:color="auto"/>
              <w:bottom w:val="single" w:sz="4" w:space="0" w:color="auto"/>
              <w:right w:val="single" w:sz="4" w:space="0" w:color="auto"/>
            </w:tcBorders>
          </w:tcPr>
          <w:p w14:paraId="1E1B9140" w14:textId="77777777" w:rsidR="00AE2B53" w:rsidRDefault="00AE2B53" w:rsidP="00DD4E8A">
            <w:pPr>
              <w:spacing w:line="240" w:lineRule="auto"/>
              <w:rPr>
                <w:noProof/>
                <w:szCs w:val="22"/>
                <w:lang w:val="de-DE"/>
              </w:rPr>
            </w:pPr>
            <w:r>
              <w:rPr>
                <w:b/>
                <w:noProof/>
                <w:szCs w:val="22"/>
                <w:lang w:val="de-DE"/>
              </w:rPr>
              <w:t>Deutschland</w:t>
            </w:r>
          </w:p>
          <w:p w14:paraId="229FF63B" w14:textId="77777777" w:rsidR="00AE2B53" w:rsidRDefault="00AE2B53" w:rsidP="00DD4E8A">
            <w:pPr>
              <w:spacing w:line="240" w:lineRule="auto"/>
              <w:rPr>
                <w:noProof/>
                <w:szCs w:val="22"/>
                <w:lang w:val="de-DE"/>
              </w:rPr>
            </w:pPr>
            <w:r>
              <w:rPr>
                <w:noProof/>
                <w:szCs w:val="22"/>
                <w:lang w:val="de-DE"/>
              </w:rPr>
              <w:t>Sanofi-Aventis Deutschland GmbH</w:t>
            </w:r>
          </w:p>
          <w:p w14:paraId="6DB5EED4" w14:textId="77777777" w:rsidR="00AE2B53" w:rsidRDefault="00AE2B53" w:rsidP="00DD4E8A">
            <w:pPr>
              <w:spacing w:line="240" w:lineRule="auto"/>
              <w:rPr>
                <w:noProof/>
                <w:szCs w:val="22"/>
                <w:lang w:val="de-DE"/>
              </w:rPr>
            </w:pPr>
            <w:r>
              <w:rPr>
                <w:noProof/>
                <w:szCs w:val="22"/>
                <w:lang w:val="de-DE"/>
              </w:rPr>
              <w:t>Tel: 0800 54 54 010</w:t>
            </w:r>
          </w:p>
          <w:p w14:paraId="77981A19" w14:textId="77777777" w:rsidR="00AE2B53" w:rsidRDefault="00AE2B53" w:rsidP="00DD4E8A">
            <w:pPr>
              <w:tabs>
                <w:tab w:val="left" w:pos="-720"/>
              </w:tabs>
              <w:suppressAutoHyphens/>
              <w:spacing w:line="240" w:lineRule="auto"/>
              <w:rPr>
                <w:noProof/>
                <w:szCs w:val="22"/>
                <w:lang w:val="de-DE"/>
              </w:rPr>
            </w:pPr>
            <w:r>
              <w:rPr>
                <w:noProof/>
                <w:szCs w:val="22"/>
                <w:lang w:val="de-DE"/>
              </w:rPr>
              <w:t>Tel. aus dem Ausland: +49 69 305 21 130</w:t>
            </w:r>
          </w:p>
          <w:p w14:paraId="212E1E41" w14:textId="77777777" w:rsidR="00AE2B53" w:rsidRDefault="00AE2B53" w:rsidP="00DD4E8A">
            <w:pPr>
              <w:tabs>
                <w:tab w:val="left" w:pos="-720"/>
              </w:tabs>
              <w:suppressAutoHyphens/>
              <w:spacing w:line="240" w:lineRule="auto"/>
              <w:rPr>
                <w:noProof/>
                <w:szCs w:val="22"/>
                <w:lang w:val="de-DE"/>
              </w:rPr>
            </w:pPr>
          </w:p>
        </w:tc>
        <w:tc>
          <w:tcPr>
            <w:tcW w:w="2481" w:type="pct"/>
            <w:tcBorders>
              <w:top w:val="single" w:sz="4" w:space="0" w:color="auto"/>
              <w:left w:val="single" w:sz="4" w:space="0" w:color="auto"/>
              <w:bottom w:val="single" w:sz="4" w:space="0" w:color="auto"/>
              <w:right w:val="single" w:sz="4" w:space="0" w:color="auto"/>
            </w:tcBorders>
            <w:hideMark/>
          </w:tcPr>
          <w:p w14:paraId="014B701F" w14:textId="77777777" w:rsidR="00AE2B53" w:rsidRDefault="00AE2B53" w:rsidP="00DD4E8A">
            <w:pPr>
              <w:suppressAutoHyphens/>
              <w:spacing w:line="240" w:lineRule="auto"/>
              <w:rPr>
                <w:noProof/>
                <w:szCs w:val="22"/>
                <w:lang w:val="nl-NL"/>
              </w:rPr>
            </w:pPr>
            <w:r>
              <w:rPr>
                <w:b/>
                <w:noProof/>
                <w:szCs w:val="22"/>
                <w:lang w:val="nl-NL"/>
              </w:rPr>
              <w:t>Nederland</w:t>
            </w:r>
          </w:p>
          <w:p w14:paraId="4618F3D5" w14:textId="77777777" w:rsidR="00AE2868" w:rsidRPr="002E5C9A" w:rsidRDefault="00CB3AC7" w:rsidP="00AE2868">
            <w:pPr>
              <w:autoSpaceDE w:val="0"/>
              <w:autoSpaceDN w:val="0"/>
              <w:adjustRightInd w:val="0"/>
              <w:rPr>
                <w:lang w:val="sv-SE"/>
              </w:rPr>
            </w:pPr>
            <w:r w:rsidRPr="002E5C9A">
              <w:rPr>
                <w:lang w:val="sv-SE"/>
              </w:rPr>
              <w:t>Sanofi B.V.</w:t>
            </w:r>
          </w:p>
          <w:p w14:paraId="464F106A" w14:textId="77777777" w:rsidR="00AE2B53" w:rsidRDefault="00AE2B53" w:rsidP="00DD4E8A">
            <w:pPr>
              <w:spacing w:line="240" w:lineRule="auto"/>
              <w:rPr>
                <w:noProof/>
                <w:szCs w:val="22"/>
                <w:lang w:val="nb-NO"/>
              </w:rPr>
            </w:pPr>
            <w:r w:rsidRPr="002E5C9A">
              <w:rPr>
                <w:lang w:val="sv-SE"/>
              </w:rPr>
              <w:t>Tel: +31 20 245 4000</w:t>
            </w:r>
          </w:p>
        </w:tc>
      </w:tr>
      <w:tr w:rsidR="00AE2B53" w:rsidRPr="00B33EBC" w14:paraId="01FD7D96" w14:textId="77777777" w:rsidTr="00DD4E8A">
        <w:trPr>
          <w:cantSplit/>
          <w:tblHeader/>
        </w:trPr>
        <w:tc>
          <w:tcPr>
            <w:tcW w:w="2519" w:type="pct"/>
            <w:tcBorders>
              <w:top w:val="single" w:sz="4" w:space="0" w:color="auto"/>
              <w:left w:val="single" w:sz="4" w:space="0" w:color="auto"/>
              <w:bottom w:val="single" w:sz="4" w:space="0" w:color="auto"/>
              <w:right w:val="single" w:sz="4" w:space="0" w:color="auto"/>
            </w:tcBorders>
          </w:tcPr>
          <w:p w14:paraId="3CD172EF" w14:textId="77777777" w:rsidR="00AE2B53" w:rsidRDefault="00AE2B53" w:rsidP="00DD4E8A">
            <w:pPr>
              <w:tabs>
                <w:tab w:val="left" w:pos="-720"/>
              </w:tabs>
              <w:suppressAutoHyphens/>
              <w:spacing w:line="240" w:lineRule="auto"/>
              <w:rPr>
                <w:b/>
                <w:bCs/>
                <w:noProof/>
                <w:szCs w:val="22"/>
                <w:lang w:val="fi-FI"/>
              </w:rPr>
            </w:pPr>
            <w:r>
              <w:rPr>
                <w:b/>
                <w:bCs/>
                <w:noProof/>
                <w:szCs w:val="22"/>
                <w:lang w:val="fi-FI"/>
              </w:rPr>
              <w:t>Eesti</w:t>
            </w:r>
          </w:p>
          <w:p w14:paraId="4A330D52" w14:textId="77777777" w:rsidR="007C0CF9" w:rsidRPr="007C0CF9" w:rsidRDefault="007C0CF9" w:rsidP="007C0CF9">
            <w:pPr>
              <w:spacing w:line="240" w:lineRule="auto"/>
              <w:rPr>
                <w:noProof/>
                <w:szCs w:val="22"/>
                <w:lang w:val="it-IT"/>
              </w:rPr>
            </w:pPr>
            <w:r w:rsidRPr="007C0CF9">
              <w:rPr>
                <w:noProof/>
                <w:szCs w:val="22"/>
                <w:lang w:val="it-IT"/>
              </w:rPr>
              <w:t>Swixx Biopharma OÜ</w:t>
            </w:r>
          </w:p>
          <w:p w14:paraId="2392DC1B" w14:textId="77777777" w:rsidR="00AE2B53" w:rsidRDefault="007C0CF9" w:rsidP="00DD4E8A">
            <w:pPr>
              <w:spacing w:line="240" w:lineRule="auto"/>
              <w:rPr>
                <w:noProof/>
                <w:szCs w:val="22"/>
                <w:lang w:val="it-IT"/>
              </w:rPr>
            </w:pPr>
            <w:r w:rsidRPr="007C0CF9">
              <w:rPr>
                <w:noProof/>
                <w:szCs w:val="22"/>
                <w:lang w:val="it-IT"/>
              </w:rPr>
              <w:t>Tel: +372 640 10 30</w:t>
            </w:r>
          </w:p>
        </w:tc>
        <w:tc>
          <w:tcPr>
            <w:tcW w:w="2481" w:type="pct"/>
            <w:tcBorders>
              <w:top w:val="single" w:sz="4" w:space="0" w:color="auto"/>
              <w:left w:val="single" w:sz="4" w:space="0" w:color="auto"/>
              <w:bottom w:val="single" w:sz="4" w:space="0" w:color="auto"/>
              <w:right w:val="single" w:sz="4" w:space="0" w:color="auto"/>
            </w:tcBorders>
          </w:tcPr>
          <w:p w14:paraId="5412BF11" w14:textId="77777777" w:rsidR="00AE2B53" w:rsidRDefault="00AE2B53" w:rsidP="00DD4E8A">
            <w:pPr>
              <w:spacing w:line="240" w:lineRule="auto"/>
              <w:rPr>
                <w:noProof/>
                <w:szCs w:val="22"/>
                <w:lang w:val="nb-NO"/>
              </w:rPr>
            </w:pPr>
            <w:r>
              <w:rPr>
                <w:b/>
                <w:noProof/>
                <w:szCs w:val="22"/>
                <w:lang w:val="nb-NO"/>
              </w:rPr>
              <w:t>Norge</w:t>
            </w:r>
          </w:p>
          <w:p w14:paraId="6E38BF0C" w14:textId="77777777" w:rsidR="00AE2B53" w:rsidRDefault="00AE2B53" w:rsidP="00DD4E8A">
            <w:pPr>
              <w:autoSpaceDE w:val="0"/>
              <w:autoSpaceDN w:val="0"/>
              <w:adjustRightInd w:val="0"/>
            </w:pPr>
            <w:proofErr w:type="spellStart"/>
            <w:r>
              <w:t>Sanofi-aventis</w:t>
            </w:r>
            <w:proofErr w:type="spellEnd"/>
            <w:r>
              <w:t xml:space="preserve"> Norge AS</w:t>
            </w:r>
          </w:p>
          <w:p w14:paraId="12062154" w14:textId="77777777" w:rsidR="00AE2B53" w:rsidRDefault="00AE2B53" w:rsidP="00DD4E8A">
            <w:pPr>
              <w:spacing w:line="240" w:lineRule="auto"/>
              <w:rPr>
                <w:noProof/>
                <w:szCs w:val="22"/>
                <w:lang w:val="de-DE"/>
              </w:rPr>
            </w:pPr>
            <w:r>
              <w:t>Tel: + 47 67 10 71 00</w:t>
            </w:r>
          </w:p>
          <w:p w14:paraId="103951A2" w14:textId="77777777" w:rsidR="00AE2B53" w:rsidRDefault="00AE2B53" w:rsidP="00DD4E8A">
            <w:pPr>
              <w:spacing w:line="240" w:lineRule="auto"/>
              <w:rPr>
                <w:noProof/>
                <w:szCs w:val="22"/>
                <w:lang w:val="de-DE"/>
              </w:rPr>
            </w:pPr>
          </w:p>
        </w:tc>
      </w:tr>
      <w:tr w:rsidR="00AE2B53" w:rsidRPr="00A26AC8" w14:paraId="749AB963" w14:textId="77777777" w:rsidTr="00DD4E8A">
        <w:trPr>
          <w:cantSplit/>
          <w:tblHeader/>
        </w:trPr>
        <w:tc>
          <w:tcPr>
            <w:tcW w:w="2519" w:type="pct"/>
            <w:tcBorders>
              <w:top w:val="single" w:sz="4" w:space="0" w:color="auto"/>
              <w:left w:val="single" w:sz="4" w:space="0" w:color="auto"/>
              <w:bottom w:val="single" w:sz="4" w:space="0" w:color="auto"/>
              <w:right w:val="single" w:sz="4" w:space="0" w:color="auto"/>
            </w:tcBorders>
          </w:tcPr>
          <w:p w14:paraId="74C78CC6" w14:textId="77777777" w:rsidR="00AE2B53" w:rsidRPr="002D0BD4" w:rsidRDefault="00AE2B53" w:rsidP="00DD4E8A">
            <w:pPr>
              <w:spacing w:line="240" w:lineRule="auto"/>
              <w:rPr>
                <w:noProof/>
                <w:szCs w:val="22"/>
                <w:lang w:val="el-GR"/>
              </w:rPr>
            </w:pPr>
            <w:r w:rsidRPr="002D0BD4">
              <w:rPr>
                <w:b/>
                <w:noProof/>
                <w:szCs w:val="22"/>
                <w:lang w:val="el-GR"/>
              </w:rPr>
              <w:t>Ελλάδα</w:t>
            </w:r>
          </w:p>
          <w:p w14:paraId="26708B5C" w14:textId="77777777" w:rsidR="007C0CF9" w:rsidRPr="00032069" w:rsidRDefault="007C0CF9" w:rsidP="007C0CF9">
            <w:pPr>
              <w:rPr>
                <w:rFonts w:ascii="Arial" w:hAnsi="Arial" w:cs="Arial"/>
                <w:snapToGrid/>
                <w:sz w:val="20"/>
                <w:lang w:eastAsia="el-GR"/>
              </w:rPr>
            </w:pPr>
            <w:r w:rsidRPr="007C0CF9">
              <w:rPr>
                <w:noProof/>
                <w:snapToGrid/>
                <w:szCs w:val="22"/>
                <w:lang w:val="el-GR" w:eastAsia="en-US"/>
              </w:rPr>
              <w:t>ΒΙΑΝΕΞ Α.Ε.</w:t>
            </w:r>
          </w:p>
          <w:p w14:paraId="469F038A" w14:textId="77777777" w:rsidR="00AE2B53" w:rsidRPr="00032069" w:rsidRDefault="00AE2B53" w:rsidP="00DD4E8A">
            <w:pPr>
              <w:spacing w:line="240" w:lineRule="auto"/>
              <w:rPr>
                <w:noProof/>
                <w:szCs w:val="22"/>
              </w:rPr>
            </w:pPr>
            <w:r w:rsidRPr="002D0BD4">
              <w:rPr>
                <w:noProof/>
                <w:szCs w:val="22"/>
                <w:lang w:val="el-GR"/>
              </w:rPr>
              <w:t>Τηλ: +30.210.8009111</w:t>
            </w:r>
          </w:p>
        </w:tc>
        <w:tc>
          <w:tcPr>
            <w:tcW w:w="2481" w:type="pct"/>
            <w:tcBorders>
              <w:top w:val="single" w:sz="4" w:space="0" w:color="auto"/>
              <w:left w:val="single" w:sz="4" w:space="0" w:color="auto"/>
              <w:bottom w:val="single" w:sz="4" w:space="0" w:color="auto"/>
              <w:right w:val="single" w:sz="4" w:space="0" w:color="auto"/>
            </w:tcBorders>
          </w:tcPr>
          <w:p w14:paraId="5D57AB09" w14:textId="77777777" w:rsidR="00AE2B53" w:rsidRDefault="00AE2B53" w:rsidP="00DD4E8A">
            <w:pPr>
              <w:spacing w:line="240" w:lineRule="auto"/>
              <w:rPr>
                <w:noProof/>
                <w:szCs w:val="22"/>
                <w:lang w:val="fi-FI"/>
              </w:rPr>
            </w:pPr>
            <w:r>
              <w:rPr>
                <w:b/>
                <w:noProof/>
                <w:szCs w:val="22"/>
                <w:lang w:val="fi-FI"/>
              </w:rPr>
              <w:t>Österreich</w:t>
            </w:r>
          </w:p>
          <w:p w14:paraId="07495350" w14:textId="77777777" w:rsidR="00AE2B53" w:rsidRPr="00A26AC8" w:rsidRDefault="00AE2B53" w:rsidP="00DD4E8A">
            <w:pPr>
              <w:rPr>
                <w:lang w:val="de-DE"/>
              </w:rPr>
            </w:pPr>
            <w:r w:rsidRPr="00A26AC8">
              <w:rPr>
                <w:lang w:val="de-DE"/>
              </w:rPr>
              <w:t>Sanofi-Aventis GmbH</w:t>
            </w:r>
          </w:p>
          <w:p w14:paraId="230DCBC7" w14:textId="77777777" w:rsidR="00AE2B53" w:rsidRPr="00A26AC8" w:rsidRDefault="00AE2B53" w:rsidP="00DD4E8A">
            <w:pPr>
              <w:rPr>
                <w:lang w:val="de-DE"/>
              </w:rPr>
            </w:pPr>
            <w:r w:rsidRPr="00A26AC8">
              <w:rPr>
                <w:lang w:val="de-DE"/>
              </w:rPr>
              <w:t>Tel: +43 (1) 80185-0</w:t>
            </w:r>
          </w:p>
          <w:p w14:paraId="634F4F1B" w14:textId="77777777" w:rsidR="00AE2B53" w:rsidRDefault="00AE2B53" w:rsidP="00DD4E8A">
            <w:pPr>
              <w:spacing w:line="240" w:lineRule="auto"/>
              <w:rPr>
                <w:noProof/>
                <w:szCs w:val="22"/>
                <w:lang w:val="pl-PL"/>
              </w:rPr>
            </w:pPr>
          </w:p>
        </w:tc>
      </w:tr>
      <w:tr w:rsidR="00AE2B53" w:rsidRPr="007C0CF9" w14:paraId="6637E6B6" w14:textId="77777777" w:rsidTr="00DD4E8A">
        <w:trPr>
          <w:cantSplit/>
          <w:tblHeader/>
        </w:trPr>
        <w:tc>
          <w:tcPr>
            <w:tcW w:w="2519" w:type="pct"/>
            <w:tcBorders>
              <w:top w:val="single" w:sz="4" w:space="0" w:color="auto"/>
              <w:left w:val="single" w:sz="4" w:space="0" w:color="auto"/>
              <w:bottom w:val="single" w:sz="4" w:space="0" w:color="auto"/>
              <w:right w:val="single" w:sz="4" w:space="0" w:color="auto"/>
            </w:tcBorders>
          </w:tcPr>
          <w:p w14:paraId="6EC71175" w14:textId="77777777" w:rsidR="00AE2B53" w:rsidRDefault="00AE2B53" w:rsidP="00DD4E8A">
            <w:pPr>
              <w:tabs>
                <w:tab w:val="left" w:pos="-720"/>
                <w:tab w:val="left" w:pos="4536"/>
              </w:tabs>
              <w:suppressAutoHyphens/>
              <w:spacing w:line="240" w:lineRule="auto"/>
              <w:rPr>
                <w:b/>
                <w:noProof/>
                <w:szCs w:val="22"/>
                <w:lang w:val="es-ES"/>
              </w:rPr>
            </w:pPr>
            <w:r>
              <w:rPr>
                <w:b/>
                <w:noProof/>
                <w:szCs w:val="22"/>
                <w:lang w:val="es-ES"/>
              </w:rPr>
              <w:t>España</w:t>
            </w:r>
          </w:p>
          <w:p w14:paraId="65F5B781" w14:textId="77777777" w:rsidR="00AE2B53" w:rsidRDefault="00AE2B53" w:rsidP="00DD4E8A">
            <w:pPr>
              <w:rPr>
                <w:lang w:val="es-ES"/>
              </w:rPr>
            </w:pPr>
            <w:proofErr w:type="spellStart"/>
            <w:r>
              <w:rPr>
                <w:lang w:val="es-ES"/>
              </w:rPr>
              <w:t>sanofi-aventis</w:t>
            </w:r>
            <w:proofErr w:type="spellEnd"/>
            <w:r>
              <w:rPr>
                <w:lang w:val="es-ES"/>
              </w:rPr>
              <w:t xml:space="preserve">, S.A. </w:t>
            </w:r>
          </w:p>
          <w:p w14:paraId="1E8DAF66" w14:textId="77777777" w:rsidR="00AE2B53" w:rsidRDefault="00AE2B53" w:rsidP="00DD4E8A">
            <w:pPr>
              <w:spacing w:line="240" w:lineRule="auto"/>
              <w:rPr>
                <w:noProof/>
                <w:szCs w:val="22"/>
                <w:lang w:val="fr-FR"/>
              </w:rPr>
            </w:pPr>
            <w:r>
              <w:t>Tel: +34 93 485 94 00</w:t>
            </w:r>
          </w:p>
          <w:p w14:paraId="3C8EA63C" w14:textId="77777777" w:rsidR="00AE2B53" w:rsidRDefault="00AE2B53" w:rsidP="00DD4E8A">
            <w:pPr>
              <w:spacing w:line="240" w:lineRule="auto"/>
              <w:rPr>
                <w:noProof/>
                <w:szCs w:val="22"/>
                <w:lang w:val="fr-FR"/>
              </w:rPr>
            </w:pPr>
          </w:p>
        </w:tc>
        <w:tc>
          <w:tcPr>
            <w:tcW w:w="2481" w:type="pct"/>
            <w:tcBorders>
              <w:top w:val="single" w:sz="4" w:space="0" w:color="auto"/>
              <w:left w:val="single" w:sz="4" w:space="0" w:color="auto"/>
              <w:bottom w:val="single" w:sz="4" w:space="0" w:color="auto"/>
              <w:right w:val="single" w:sz="4" w:space="0" w:color="auto"/>
            </w:tcBorders>
          </w:tcPr>
          <w:p w14:paraId="478C1EE4" w14:textId="77777777" w:rsidR="00AE2B53" w:rsidRDefault="00AE2B53" w:rsidP="00DD4E8A">
            <w:pPr>
              <w:tabs>
                <w:tab w:val="left" w:pos="-720"/>
                <w:tab w:val="left" w:pos="4536"/>
              </w:tabs>
              <w:suppressAutoHyphens/>
              <w:spacing w:line="240" w:lineRule="auto"/>
              <w:rPr>
                <w:b/>
                <w:bCs/>
                <w:i/>
                <w:iCs/>
                <w:noProof/>
                <w:szCs w:val="22"/>
                <w:lang w:val="pl-PL"/>
              </w:rPr>
            </w:pPr>
            <w:r>
              <w:rPr>
                <w:b/>
                <w:noProof/>
                <w:szCs w:val="22"/>
                <w:lang w:val="pl-PL"/>
              </w:rPr>
              <w:t>Polska</w:t>
            </w:r>
          </w:p>
          <w:p w14:paraId="6589FB86" w14:textId="77777777" w:rsidR="00AE2B53" w:rsidRDefault="00AE2B53" w:rsidP="00DD4E8A">
            <w:pPr>
              <w:spacing w:line="240" w:lineRule="auto"/>
              <w:rPr>
                <w:noProof/>
                <w:szCs w:val="22"/>
                <w:lang w:val="pl-PL"/>
              </w:rPr>
            </w:pPr>
            <w:r>
              <w:rPr>
                <w:noProof/>
                <w:szCs w:val="22"/>
                <w:lang w:val="pl-PL"/>
              </w:rPr>
              <w:t xml:space="preserve">Sanofi </w:t>
            </w:r>
            <w:r w:rsidR="00C0242E">
              <w:rPr>
                <w:noProof/>
                <w:szCs w:val="22"/>
                <w:lang w:val="pl-PL"/>
              </w:rPr>
              <w:t>s</w:t>
            </w:r>
            <w:r>
              <w:rPr>
                <w:noProof/>
                <w:szCs w:val="22"/>
                <w:lang w:val="pl-PL"/>
              </w:rPr>
              <w:t>p. z o.o.</w:t>
            </w:r>
          </w:p>
          <w:p w14:paraId="798336B1" w14:textId="77777777" w:rsidR="00AE2B53" w:rsidRDefault="00AE2B53" w:rsidP="00DD4E8A">
            <w:pPr>
              <w:spacing w:line="240" w:lineRule="auto"/>
              <w:rPr>
                <w:noProof/>
                <w:szCs w:val="22"/>
                <w:lang w:val="pl-PL"/>
              </w:rPr>
            </w:pPr>
            <w:r>
              <w:rPr>
                <w:noProof/>
                <w:szCs w:val="22"/>
                <w:lang w:val="pl-PL"/>
              </w:rPr>
              <w:t>Tel: +48 22 280 0</w:t>
            </w:r>
            <w:r w:rsidR="00AE2868">
              <w:rPr>
                <w:noProof/>
                <w:szCs w:val="22"/>
                <w:lang w:val="pl-PL"/>
              </w:rPr>
              <w:t>0</w:t>
            </w:r>
            <w:r>
              <w:rPr>
                <w:noProof/>
                <w:szCs w:val="22"/>
                <w:lang w:val="pl-PL"/>
              </w:rPr>
              <w:t xml:space="preserve"> 00</w:t>
            </w:r>
          </w:p>
          <w:p w14:paraId="39D61D89" w14:textId="77777777" w:rsidR="00AE2B53" w:rsidRPr="007C0CF9" w:rsidRDefault="00AE2B53" w:rsidP="00DD4E8A">
            <w:pPr>
              <w:spacing w:line="240" w:lineRule="auto"/>
              <w:rPr>
                <w:noProof/>
                <w:szCs w:val="22"/>
                <w:lang w:val="pl-PL"/>
              </w:rPr>
            </w:pPr>
          </w:p>
        </w:tc>
      </w:tr>
      <w:tr w:rsidR="00AE2B53" w:rsidRPr="00B33EBC" w14:paraId="48048371" w14:textId="77777777" w:rsidTr="00DD4E8A">
        <w:trPr>
          <w:cantSplit/>
          <w:tblHeader/>
        </w:trPr>
        <w:tc>
          <w:tcPr>
            <w:tcW w:w="2519" w:type="pct"/>
            <w:tcBorders>
              <w:top w:val="single" w:sz="4" w:space="0" w:color="auto"/>
              <w:left w:val="single" w:sz="4" w:space="0" w:color="auto"/>
              <w:bottom w:val="single" w:sz="4" w:space="0" w:color="auto"/>
              <w:right w:val="single" w:sz="4" w:space="0" w:color="auto"/>
            </w:tcBorders>
          </w:tcPr>
          <w:p w14:paraId="099ABB13" w14:textId="77777777" w:rsidR="00AE2B53" w:rsidRDefault="00AE2B53" w:rsidP="00DD4E8A">
            <w:pPr>
              <w:tabs>
                <w:tab w:val="left" w:pos="-720"/>
                <w:tab w:val="left" w:pos="4536"/>
              </w:tabs>
              <w:suppressAutoHyphens/>
              <w:spacing w:line="240" w:lineRule="auto"/>
              <w:rPr>
                <w:b/>
                <w:noProof/>
                <w:szCs w:val="22"/>
                <w:lang w:val="fr-FR"/>
              </w:rPr>
            </w:pPr>
            <w:r>
              <w:rPr>
                <w:b/>
                <w:noProof/>
                <w:szCs w:val="22"/>
                <w:lang w:val="fr-FR"/>
              </w:rPr>
              <w:t>France</w:t>
            </w:r>
          </w:p>
          <w:p w14:paraId="10076B0C" w14:textId="13C5A049" w:rsidR="00AE2B53" w:rsidRDefault="00AE2B53" w:rsidP="00DD4E8A">
            <w:pPr>
              <w:spacing w:line="240" w:lineRule="auto"/>
              <w:rPr>
                <w:noProof/>
                <w:szCs w:val="22"/>
                <w:lang w:val="fr-FR"/>
              </w:rPr>
            </w:pPr>
            <w:r>
              <w:rPr>
                <w:noProof/>
                <w:szCs w:val="22"/>
                <w:lang w:val="fr-FR"/>
              </w:rPr>
              <w:t xml:space="preserve">Sanofi </w:t>
            </w:r>
            <w:r w:rsidR="00EA5C84" w:rsidRPr="00EA5C84">
              <w:rPr>
                <w:noProof/>
                <w:szCs w:val="22"/>
                <w:lang w:val="fr-FR"/>
              </w:rPr>
              <w:t>Winthrop Industrie</w:t>
            </w:r>
          </w:p>
          <w:p w14:paraId="07A2661B" w14:textId="77777777" w:rsidR="00AE2B53" w:rsidRDefault="00AE2B53" w:rsidP="00DD4E8A">
            <w:pPr>
              <w:spacing w:line="240" w:lineRule="auto"/>
              <w:rPr>
                <w:noProof/>
                <w:szCs w:val="22"/>
                <w:lang w:val="fr-FR"/>
              </w:rPr>
            </w:pPr>
            <w:r>
              <w:rPr>
                <w:noProof/>
                <w:szCs w:val="22"/>
                <w:lang w:val="fr-FR"/>
              </w:rPr>
              <w:t>Tel: 0</w:t>
            </w:r>
            <w:r w:rsidR="00C0242E">
              <w:rPr>
                <w:noProof/>
                <w:szCs w:val="22"/>
                <w:lang w:val="fr-FR"/>
              </w:rPr>
              <w:t xml:space="preserve"> </w:t>
            </w:r>
            <w:r>
              <w:rPr>
                <w:noProof/>
                <w:szCs w:val="22"/>
                <w:lang w:val="fr-FR"/>
              </w:rPr>
              <w:t>800</w:t>
            </w:r>
            <w:r w:rsidR="00C0242E">
              <w:rPr>
                <w:noProof/>
                <w:szCs w:val="22"/>
                <w:lang w:val="fr-FR"/>
              </w:rPr>
              <w:t> 222 555</w:t>
            </w:r>
          </w:p>
          <w:p w14:paraId="7C33DCDE" w14:textId="77777777" w:rsidR="00AE2B53" w:rsidRDefault="00AE2B53" w:rsidP="00DD4E8A">
            <w:pPr>
              <w:spacing w:line="240" w:lineRule="auto"/>
              <w:rPr>
                <w:noProof/>
                <w:szCs w:val="22"/>
                <w:lang w:val="fr-FR"/>
              </w:rPr>
            </w:pPr>
            <w:r>
              <w:rPr>
                <w:noProof/>
                <w:szCs w:val="22"/>
                <w:lang w:val="fr-FR"/>
              </w:rPr>
              <w:t xml:space="preserve">Appel depuis l’étranger : </w:t>
            </w:r>
            <w:r w:rsidR="007C0CF9" w:rsidRPr="007C0CF9">
              <w:rPr>
                <w:noProof/>
                <w:szCs w:val="22"/>
                <w:lang w:val="fr-FR"/>
              </w:rPr>
              <w:t xml:space="preserve">+33 1 57 63 </w:t>
            </w:r>
            <w:r w:rsidR="00C0242E">
              <w:rPr>
                <w:noProof/>
                <w:szCs w:val="22"/>
                <w:lang w:val="fr-FR"/>
              </w:rPr>
              <w:t>23 23</w:t>
            </w:r>
          </w:p>
          <w:p w14:paraId="6CAD204A" w14:textId="77777777" w:rsidR="00AE2B53" w:rsidRDefault="00AE2B53" w:rsidP="00DD4E8A">
            <w:pPr>
              <w:spacing w:line="240" w:lineRule="auto"/>
              <w:rPr>
                <w:noProof/>
                <w:szCs w:val="22"/>
                <w:lang w:val="fr-FR"/>
              </w:rPr>
            </w:pPr>
          </w:p>
        </w:tc>
        <w:tc>
          <w:tcPr>
            <w:tcW w:w="2481" w:type="pct"/>
            <w:tcBorders>
              <w:top w:val="single" w:sz="4" w:space="0" w:color="auto"/>
              <w:left w:val="single" w:sz="4" w:space="0" w:color="auto"/>
              <w:bottom w:val="single" w:sz="4" w:space="0" w:color="auto"/>
              <w:right w:val="single" w:sz="4" w:space="0" w:color="auto"/>
            </w:tcBorders>
          </w:tcPr>
          <w:p w14:paraId="48BCA999" w14:textId="77777777" w:rsidR="00AE2B53" w:rsidRDefault="00AE2B53" w:rsidP="00DD4E8A">
            <w:pPr>
              <w:spacing w:line="240" w:lineRule="auto"/>
              <w:rPr>
                <w:noProof/>
                <w:szCs w:val="22"/>
                <w:lang w:val="pt-PT"/>
              </w:rPr>
            </w:pPr>
            <w:r>
              <w:rPr>
                <w:b/>
                <w:noProof/>
                <w:szCs w:val="22"/>
                <w:lang w:val="pt-PT"/>
              </w:rPr>
              <w:t>Portugal</w:t>
            </w:r>
          </w:p>
          <w:p w14:paraId="08C33005" w14:textId="77777777" w:rsidR="00AE2B53" w:rsidRDefault="00AE2B53" w:rsidP="00DD4E8A">
            <w:pPr>
              <w:rPr>
                <w:lang w:val="pt-PT"/>
              </w:rPr>
            </w:pPr>
            <w:r>
              <w:rPr>
                <w:lang w:val="pt-PT"/>
              </w:rPr>
              <w:t>Sanofi – Produtos Farmacêuticos, Lda.</w:t>
            </w:r>
          </w:p>
          <w:p w14:paraId="4315F6B3" w14:textId="77777777" w:rsidR="00AE2B53" w:rsidRDefault="00AE2B53" w:rsidP="00DD4E8A">
            <w:pPr>
              <w:rPr>
                <w:lang w:val="pt-PT"/>
              </w:rPr>
            </w:pPr>
            <w:r>
              <w:rPr>
                <w:lang w:val="pt-PT"/>
              </w:rPr>
              <w:t>Tel: + 351 21 35 89 400</w:t>
            </w:r>
          </w:p>
          <w:p w14:paraId="3CA6046C" w14:textId="77777777" w:rsidR="00AE2B53" w:rsidRDefault="00AE2B53" w:rsidP="00DD4E8A">
            <w:pPr>
              <w:spacing w:line="240" w:lineRule="auto"/>
              <w:rPr>
                <w:noProof/>
                <w:szCs w:val="22"/>
                <w:lang w:val="fr-FR"/>
              </w:rPr>
            </w:pPr>
          </w:p>
        </w:tc>
      </w:tr>
      <w:tr w:rsidR="00AE2B53" w:rsidRPr="00A26AC8" w14:paraId="79461F5E" w14:textId="77777777" w:rsidTr="00DD4E8A">
        <w:trPr>
          <w:cantSplit/>
          <w:tblHeader/>
        </w:trPr>
        <w:tc>
          <w:tcPr>
            <w:tcW w:w="2519" w:type="pct"/>
            <w:tcBorders>
              <w:top w:val="single" w:sz="4" w:space="0" w:color="auto"/>
              <w:left w:val="single" w:sz="4" w:space="0" w:color="auto"/>
              <w:bottom w:val="single" w:sz="4" w:space="0" w:color="auto"/>
              <w:right w:val="single" w:sz="4" w:space="0" w:color="auto"/>
            </w:tcBorders>
          </w:tcPr>
          <w:p w14:paraId="70336894" w14:textId="77777777" w:rsidR="00AE2B53" w:rsidRPr="002E5C9A" w:rsidRDefault="00AE2B53" w:rsidP="00DD4E8A">
            <w:pPr>
              <w:tabs>
                <w:tab w:val="clear" w:pos="567"/>
                <w:tab w:val="left" w:pos="708"/>
              </w:tabs>
              <w:autoSpaceDE w:val="0"/>
              <w:autoSpaceDN w:val="0"/>
              <w:adjustRightInd w:val="0"/>
              <w:spacing w:line="240" w:lineRule="auto"/>
              <w:rPr>
                <w:b/>
                <w:noProof/>
                <w:szCs w:val="22"/>
                <w:lang w:val="sv-SE"/>
              </w:rPr>
            </w:pPr>
            <w:r w:rsidRPr="002E5C9A">
              <w:rPr>
                <w:b/>
                <w:noProof/>
                <w:szCs w:val="22"/>
                <w:lang w:val="sv-SE"/>
              </w:rPr>
              <w:t>Hrvatska</w:t>
            </w:r>
          </w:p>
          <w:p w14:paraId="7F3FF07F" w14:textId="77777777" w:rsidR="007C0CF9" w:rsidRPr="002E5C9A" w:rsidRDefault="007C0CF9" w:rsidP="007C0CF9">
            <w:pPr>
              <w:tabs>
                <w:tab w:val="clear" w:pos="567"/>
                <w:tab w:val="left" w:pos="708"/>
              </w:tabs>
              <w:autoSpaceDE w:val="0"/>
              <w:autoSpaceDN w:val="0"/>
              <w:adjustRightInd w:val="0"/>
              <w:spacing w:line="240" w:lineRule="auto"/>
              <w:rPr>
                <w:noProof/>
                <w:szCs w:val="22"/>
                <w:lang w:val="sv-SE"/>
              </w:rPr>
            </w:pPr>
            <w:r w:rsidRPr="002E5C9A">
              <w:rPr>
                <w:noProof/>
                <w:szCs w:val="22"/>
                <w:lang w:val="sv-SE"/>
              </w:rPr>
              <w:t>Swixx Biopharma d.o.o.</w:t>
            </w:r>
          </w:p>
          <w:p w14:paraId="52FA265B" w14:textId="77777777" w:rsidR="00AE2B53" w:rsidRDefault="007C0CF9" w:rsidP="00DD4E8A">
            <w:pPr>
              <w:tabs>
                <w:tab w:val="left" w:pos="-720"/>
                <w:tab w:val="left" w:pos="4536"/>
              </w:tabs>
              <w:suppressAutoHyphens/>
              <w:spacing w:line="240" w:lineRule="auto"/>
              <w:rPr>
                <w:noProof/>
                <w:szCs w:val="22"/>
                <w:lang w:val="fr-FR"/>
              </w:rPr>
            </w:pPr>
            <w:r w:rsidRPr="007C0CF9">
              <w:rPr>
                <w:noProof/>
                <w:szCs w:val="22"/>
                <w:lang w:val="nb-NO"/>
              </w:rPr>
              <w:t>Tel: +385 1 2078 500</w:t>
            </w:r>
          </w:p>
          <w:p w14:paraId="619E5264" w14:textId="77777777" w:rsidR="007C0CF9" w:rsidRDefault="007C0CF9" w:rsidP="00DD4E8A">
            <w:pPr>
              <w:tabs>
                <w:tab w:val="left" w:pos="-720"/>
                <w:tab w:val="left" w:pos="4536"/>
              </w:tabs>
              <w:suppressAutoHyphens/>
              <w:spacing w:line="240" w:lineRule="auto"/>
              <w:rPr>
                <w:noProof/>
                <w:szCs w:val="22"/>
                <w:lang w:val="fr-FR"/>
              </w:rPr>
            </w:pPr>
          </w:p>
        </w:tc>
        <w:tc>
          <w:tcPr>
            <w:tcW w:w="2481" w:type="pct"/>
            <w:tcBorders>
              <w:top w:val="single" w:sz="4" w:space="0" w:color="auto"/>
              <w:left w:val="single" w:sz="4" w:space="0" w:color="auto"/>
              <w:bottom w:val="single" w:sz="4" w:space="0" w:color="auto"/>
              <w:right w:val="single" w:sz="4" w:space="0" w:color="auto"/>
            </w:tcBorders>
            <w:hideMark/>
          </w:tcPr>
          <w:p w14:paraId="11CB9E4C" w14:textId="77777777" w:rsidR="00AE2B53" w:rsidRPr="00A26AC8" w:rsidRDefault="00AE2B53" w:rsidP="00DD4E8A">
            <w:pPr>
              <w:autoSpaceDE w:val="0"/>
              <w:autoSpaceDN w:val="0"/>
              <w:rPr>
                <w:b/>
                <w:bCs/>
                <w:lang w:val="it-IT"/>
              </w:rPr>
            </w:pPr>
            <w:r w:rsidRPr="00A26AC8">
              <w:rPr>
                <w:b/>
                <w:bCs/>
                <w:lang w:val="it-IT"/>
              </w:rPr>
              <w:t>România</w:t>
            </w:r>
          </w:p>
          <w:p w14:paraId="4B848687" w14:textId="77777777" w:rsidR="00AE2B53" w:rsidRPr="00A26AC8" w:rsidRDefault="00AE2B53" w:rsidP="00DD4E8A">
            <w:pPr>
              <w:autoSpaceDE w:val="0"/>
              <w:autoSpaceDN w:val="0"/>
              <w:rPr>
                <w:lang w:val="it-IT"/>
              </w:rPr>
            </w:pPr>
            <w:r w:rsidRPr="00A26AC8">
              <w:rPr>
                <w:lang w:val="it-IT"/>
              </w:rPr>
              <w:t>Sanofi Romania SRL</w:t>
            </w:r>
          </w:p>
          <w:p w14:paraId="3629B65F" w14:textId="77777777" w:rsidR="00AE2B53" w:rsidRDefault="00AE2B53" w:rsidP="00DD4E8A">
            <w:pPr>
              <w:spacing w:line="240" w:lineRule="auto"/>
              <w:rPr>
                <w:noProof/>
                <w:szCs w:val="22"/>
                <w:lang w:val="nb-NO"/>
              </w:rPr>
            </w:pPr>
            <w:r w:rsidRPr="00A26AC8">
              <w:rPr>
                <w:lang w:val="it-IT"/>
              </w:rPr>
              <w:t>Tel: +40 21 317 31 36</w:t>
            </w:r>
          </w:p>
        </w:tc>
      </w:tr>
      <w:tr w:rsidR="00AE2B53" w:rsidRPr="007C0CF9" w14:paraId="5938A9D0" w14:textId="77777777" w:rsidTr="00DD4E8A">
        <w:trPr>
          <w:cantSplit/>
          <w:tblHeader/>
        </w:trPr>
        <w:tc>
          <w:tcPr>
            <w:tcW w:w="2519" w:type="pct"/>
            <w:tcBorders>
              <w:top w:val="single" w:sz="4" w:space="0" w:color="auto"/>
              <w:left w:val="single" w:sz="4" w:space="0" w:color="auto"/>
              <w:bottom w:val="single" w:sz="4" w:space="0" w:color="auto"/>
              <w:right w:val="single" w:sz="4" w:space="0" w:color="auto"/>
            </w:tcBorders>
          </w:tcPr>
          <w:p w14:paraId="122E5695" w14:textId="77777777" w:rsidR="00AE2B53" w:rsidRDefault="00AE2B53" w:rsidP="00DD4E8A">
            <w:pPr>
              <w:tabs>
                <w:tab w:val="left" w:pos="-720"/>
                <w:tab w:val="left" w:pos="4536"/>
              </w:tabs>
              <w:suppressAutoHyphens/>
              <w:spacing w:line="240" w:lineRule="auto"/>
              <w:rPr>
                <w:b/>
                <w:noProof/>
                <w:szCs w:val="22"/>
                <w:lang w:val="fr-FR"/>
              </w:rPr>
            </w:pPr>
            <w:r>
              <w:rPr>
                <w:noProof/>
                <w:szCs w:val="22"/>
                <w:lang w:val="pt-PT"/>
              </w:rPr>
              <w:br w:type="page"/>
            </w:r>
            <w:r>
              <w:rPr>
                <w:b/>
                <w:noProof/>
                <w:szCs w:val="22"/>
                <w:lang w:val="fr-FR"/>
              </w:rPr>
              <w:t>Ireland</w:t>
            </w:r>
          </w:p>
          <w:p w14:paraId="16BC484E" w14:textId="77777777" w:rsidR="00AE2B53" w:rsidRDefault="00AE2B53" w:rsidP="00DD4E8A">
            <w:pPr>
              <w:tabs>
                <w:tab w:val="left" w:pos="-720"/>
                <w:tab w:val="left" w:pos="4536"/>
              </w:tabs>
              <w:suppressAutoHyphens/>
              <w:spacing w:line="240" w:lineRule="auto"/>
              <w:rPr>
                <w:noProof/>
                <w:szCs w:val="22"/>
                <w:lang w:val="fr-FR"/>
              </w:rPr>
            </w:pPr>
            <w:r>
              <w:rPr>
                <w:noProof/>
                <w:szCs w:val="22"/>
                <w:lang w:val="fr-FR"/>
              </w:rPr>
              <w:t>sanofi-aventis Ireland T/A SANOFI</w:t>
            </w:r>
          </w:p>
          <w:p w14:paraId="502E9853" w14:textId="77777777" w:rsidR="00AE2B53" w:rsidRDefault="00AE2B53" w:rsidP="00DD4E8A">
            <w:pPr>
              <w:tabs>
                <w:tab w:val="left" w:pos="-720"/>
                <w:tab w:val="left" w:pos="4536"/>
              </w:tabs>
              <w:suppressAutoHyphens/>
              <w:spacing w:line="240" w:lineRule="auto"/>
              <w:rPr>
                <w:noProof/>
                <w:szCs w:val="22"/>
                <w:lang w:val="en-US"/>
              </w:rPr>
            </w:pPr>
            <w:r>
              <w:rPr>
                <w:noProof/>
                <w:szCs w:val="22"/>
              </w:rPr>
              <w:t>Tel: + 353 (0) 1 4035 600</w:t>
            </w:r>
          </w:p>
          <w:p w14:paraId="269686A4" w14:textId="77777777" w:rsidR="00AE2B53" w:rsidRDefault="00AE2B53" w:rsidP="00DD4E8A">
            <w:pPr>
              <w:tabs>
                <w:tab w:val="left" w:pos="-720"/>
                <w:tab w:val="left" w:pos="4536"/>
              </w:tabs>
              <w:suppressAutoHyphens/>
              <w:spacing w:line="240" w:lineRule="auto"/>
              <w:rPr>
                <w:noProof/>
                <w:szCs w:val="22"/>
                <w:lang w:val="en-US"/>
              </w:rPr>
            </w:pPr>
          </w:p>
        </w:tc>
        <w:tc>
          <w:tcPr>
            <w:tcW w:w="2481" w:type="pct"/>
            <w:tcBorders>
              <w:top w:val="single" w:sz="4" w:space="0" w:color="auto"/>
              <w:left w:val="single" w:sz="4" w:space="0" w:color="auto"/>
              <w:bottom w:val="single" w:sz="4" w:space="0" w:color="auto"/>
              <w:right w:val="single" w:sz="4" w:space="0" w:color="auto"/>
            </w:tcBorders>
          </w:tcPr>
          <w:p w14:paraId="77B7F6ED" w14:textId="77777777" w:rsidR="00AE2B53" w:rsidRDefault="00AE2B53" w:rsidP="00DD4E8A">
            <w:pPr>
              <w:tabs>
                <w:tab w:val="left" w:pos="-720"/>
                <w:tab w:val="left" w:pos="4536"/>
              </w:tabs>
              <w:suppressAutoHyphens/>
              <w:spacing w:line="240" w:lineRule="auto"/>
              <w:rPr>
                <w:b/>
                <w:noProof/>
                <w:szCs w:val="22"/>
                <w:lang w:val="nb-NO"/>
              </w:rPr>
            </w:pPr>
            <w:r>
              <w:rPr>
                <w:b/>
                <w:noProof/>
                <w:szCs w:val="22"/>
                <w:lang w:val="nb-NO"/>
              </w:rPr>
              <w:t>Slovenija</w:t>
            </w:r>
          </w:p>
          <w:p w14:paraId="6788C886" w14:textId="77777777" w:rsidR="007C0CF9" w:rsidRPr="007C0CF9" w:rsidRDefault="007C0CF9" w:rsidP="007C0CF9">
            <w:pPr>
              <w:overflowPunct w:val="0"/>
              <w:autoSpaceDE w:val="0"/>
              <w:autoSpaceDN w:val="0"/>
              <w:rPr>
                <w:lang w:val="cs-CZ"/>
              </w:rPr>
            </w:pPr>
            <w:r w:rsidRPr="007C0CF9">
              <w:rPr>
                <w:lang w:val="cs-CZ"/>
              </w:rPr>
              <w:t>Swixx Biopharma d.o.o</w:t>
            </w:r>
          </w:p>
          <w:p w14:paraId="0581A236" w14:textId="4DAEF78E" w:rsidR="00AE2B53" w:rsidRPr="007C0CF9" w:rsidRDefault="007C0CF9" w:rsidP="00DD4E8A">
            <w:pPr>
              <w:tabs>
                <w:tab w:val="left" w:pos="-720"/>
                <w:tab w:val="left" w:pos="4536"/>
              </w:tabs>
              <w:suppressAutoHyphens/>
              <w:spacing w:line="240" w:lineRule="auto"/>
              <w:rPr>
                <w:noProof/>
                <w:szCs w:val="22"/>
                <w:lang w:val="cs-CZ"/>
              </w:rPr>
            </w:pPr>
            <w:r w:rsidRPr="007C0CF9">
              <w:rPr>
                <w:lang w:val="cs-CZ"/>
              </w:rPr>
              <w:t xml:space="preserve">Tel: +386 </w:t>
            </w:r>
            <w:ins w:id="31" w:author="Author">
              <w:r w:rsidR="00032069">
                <w:rPr>
                  <w:lang w:val="cs-CZ"/>
                </w:rPr>
                <w:t xml:space="preserve">1 </w:t>
              </w:r>
            </w:ins>
            <w:r w:rsidRPr="007C0CF9">
              <w:rPr>
                <w:lang w:val="cs-CZ"/>
              </w:rPr>
              <w:t>235</w:t>
            </w:r>
            <w:del w:id="32" w:author="Author">
              <w:r w:rsidRPr="007C0CF9" w:rsidDel="001B590C">
                <w:rPr>
                  <w:lang w:val="cs-CZ"/>
                </w:rPr>
                <w:delText xml:space="preserve"> </w:delText>
              </w:r>
            </w:del>
            <w:r w:rsidRPr="007C0CF9">
              <w:rPr>
                <w:lang w:val="cs-CZ"/>
              </w:rPr>
              <w:t>5</w:t>
            </w:r>
            <w:ins w:id="33" w:author="Author">
              <w:r w:rsidR="001B590C">
                <w:rPr>
                  <w:lang w:val="cs-CZ"/>
                </w:rPr>
                <w:t xml:space="preserve"> </w:t>
              </w:r>
            </w:ins>
            <w:r w:rsidRPr="007C0CF9">
              <w:rPr>
                <w:lang w:val="cs-CZ"/>
              </w:rPr>
              <w:t>1</w:t>
            </w:r>
            <w:del w:id="34" w:author="Author">
              <w:r w:rsidRPr="007C0CF9" w:rsidDel="001B590C">
                <w:rPr>
                  <w:lang w:val="cs-CZ"/>
                </w:rPr>
                <w:delText xml:space="preserve"> </w:delText>
              </w:r>
            </w:del>
            <w:r w:rsidRPr="007C0CF9">
              <w:rPr>
                <w:lang w:val="cs-CZ"/>
              </w:rPr>
              <w:t>00</w:t>
            </w:r>
          </w:p>
        </w:tc>
      </w:tr>
      <w:tr w:rsidR="00AE2B53" w:rsidRPr="007C0CF9" w14:paraId="28CC3D27" w14:textId="77777777" w:rsidTr="00DD4E8A">
        <w:trPr>
          <w:cantSplit/>
          <w:tblHeader/>
        </w:trPr>
        <w:tc>
          <w:tcPr>
            <w:tcW w:w="2519" w:type="pct"/>
            <w:tcBorders>
              <w:top w:val="single" w:sz="4" w:space="0" w:color="auto"/>
              <w:left w:val="single" w:sz="4" w:space="0" w:color="auto"/>
              <w:bottom w:val="single" w:sz="4" w:space="0" w:color="auto"/>
              <w:right w:val="single" w:sz="4" w:space="0" w:color="auto"/>
            </w:tcBorders>
          </w:tcPr>
          <w:p w14:paraId="6DD7733E" w14:textId="77777777" w:rsidR="00AE2B53" w:rsidRDefault="00AE2B53" w:rsidP="00DD4E8A">
            <w:pPr>
              <w:tabs>
                <w:tab w:val="left" w:pos="-720"/>
                <w:tab w:val="left" w:pos="4536"/>
              </w:tabs>
              <w:suppressAutoHyphens/>
              <w:spacing w:line="240" w:lineRule="auto"/>
              <w:rPr>
                <w:b/>
                <w:noProof/>
                <w:szCs w:val="22"/>
                <w:lang w:val="nb-NO"/>
              </w:rPr>
            </w:pPr>
            <w:r>
              <w:rPr>
                <w:b/>
                <w:noProof/>
                <w:szCs w:val="22"/>
                <w:lang w:val="nb-NO"/>
              </w:rPr>
              <w:t>Ísland</w:t>
            </w:r>
          </w:p>
          <w:p w14:paraId="7D6CF3D3" w14:textId="6837CA12" w:rsidR="00AE2B53" w:rsidRDefault="00AE2B53" w:rsidP="00DD4E8A">
            <w:proofErr w:type="spellStart"/>
            <w:r>
              <w:t>Vistor</w:t>
            </w:r>
            <w:proofErr w:type="spellEnd"/>
            <w:ins w:id="35" w:author="Author">
              <w:r w:rsidR="006356BB">
                <w:t xml:space="preserve"> </w:t>
              </w:r>
              <w:proofErr w:type="spellStart"/>
              <w:r w:rsidR="006356BB">
                <w:t>ehf</w:t>
              </w:r>
              <w:proofErr w:type="spellEnd"/>
              <w:r w:rsidR="006356BB">
                <w:t>.</w:t>
              </w:r>
            </w:ins>
          </w:p>
          <w:p w14:paraId="57D2F1D8" w14:textId="77777777" w:rsidR="00AE2B53" w:rsidRDefault="00AE2B53" w:rsidP="00DD4E8A">
            <w:pPr>
              <w:rPr>
                <w:rFonts w:ascii="Arial" w:hAnsi="Arial" w:cs="Arial"/>
                <w:lang w:val="en-US" w:eastAsia="ja-JP"/>
              </w:rPr>
            </w:pPr>
            <w:r>
              <w:t>Tel: +354 535 7000</w:t>
            </w:r>
          </w:p>
          <w:p w14:paraId="5294BF9D" w14:textId="77777777" w:rsidR="00AE2B53" w:rsidRDefault="00AE2B53" w:rsidP="00DD4E8A">
            <w:pPr>
              <w:tabs>
                <w:tab w:val="left" w:pos="-720"/>
                <w:tab w:val="left" w:pos="4536"/>
              </w:tabs>
              <w:suppressAutoHyphens/>
              <w:spacing w:line="240" w:lineRule="auto"/>
              <w:rPr>
                <w:noProof/>
                <w:szCs w:val="22"/>
                <w:lang w:val="it-IT"/>
              </w:rPr>
            </w:pPr>
          </w:p>
        </w:tc>
        <w:tc>
          <w:tcPr>
            <w:tcW w:w="2481" w:type="pct"/>
            <w:tcBorders>
              <w:top w:val="single" w:sz="4" w:space="0" w:color="auto"/>
              <w:left w:val="single" w:sz="4" w:space="0" w:color="auto"/>
              <w:bottom w:val="single" w:sz="4" w:space="0" w:color="auto"/>
              <w:right w:val="single" w:sz="4" w:space="0" w:color="auto"/>
            </w:tcBorders>
          </w:tcPr>
          <w:p w14:paraId="2F87C333" w14:textId="77777777" w:rsidR="00AE2B53" w:rsidRDefault="00AE2B53" w:rsidP="00DD4E8A">
            <w:pPr>
              <w:rPr>
                <w:b/>
                <w:bCs/>
                <w:lang w:val="cs-CZ"/>
              </w:rPr>
            </w:pPr>
            <w:r>
              <w:rPr>
                <w:b/>
                <w:bCs/>
                <w:lang w:val="cs-CZ"/>
              </w:rPr>
              <w:t>Slovenská republika</w:t>
            </w:r>
          </w:p>
          <w:p w14:paraId="06585B37" w14:textId="77777777" w:rsidR="007C0CF9" w:rsidRPr="007C0CF9" w:rsidRDefault="007C0CF9" w:rsidP="007C0CF9">
            <w:pPr>
              <w:rPr>
                <w:lang w:val="cs-CZ"/>
              </w:rPr>
            </w:pPr>
            <w:r w:rsidRPr="007C0CF9">
              <w:rPr>
                <w:lang w:val="cs-CZ"/>
              </w:rPr>
              <w:t>Swixx Biopharma s.r.o.</w:t>
            </w:r>
          </w:p>
          <w:p w14:paraId="06AFFEBD" w14:textId="77777777" w:rsidR="00AE2B53" w:rsidRPr="007C0CF9" w:rsidRDefault="007C0CF9" w:rsidP="00DD4E8A">
            <w:pPr>
              <w:spacing w:line="240" w:lineRule="auto"/>
              <w:rPr>
                <w:noProof/>
                <w:szCs w:val="22"/>
                <w:lang w:val="cs-CZ"/>
              </w:rPr>
            </w:pPr>
            <w:r w:rsidRPr="007C0CF9">
              <w:rPr>
                <w:lang w:val="cs-CZ"/>
              </w:rPr>
              <w:t>Tel: +421 2 208 33 600</w:t>
            </w:r>
          </w:p>
        </w:tc>
      </w:tr>
      <w:tr w:rsidR="00AE2B53" w:rsidRPr="001B590C" w14:paraId="1E5E34F7" w14:textId="77777777" w:rsidTr="00DD4E8A">
        <w:trPr>
          <w:cantSplit/>
          <w:tblHeader/>
        </w:trPr>
        <w:tc>
          <w:tcPr>
            <w:tcW w:w="2519" w:type="pct"/>
            <w:tcBorders>
              <w:top w:val="single" w:sz="4" w:space="0" w:color="auto"/>
              <w:left w:val="single" w:sz="4" w:space="0" w:color="auto"/>
              <w:bottom w:val="single" w:sz="4" w:space="0" w:color="auto"/>
              <w:right w:val="single" w:sz="4" w:space="0" w:color="auto"/>
            </w:tcBorders>
            <w:hideMark/>
          </w:tcPr>
          <w:p w14:paraId="3E52C641" w14:textId="77777777" w:rsidR="00AE2B53" w:rsidRPr="00371949" w:rsidRDefault="00AE2B53" w:rsidP="00DD4E8A">
            <w:pPr>
              <w:tabs>
                <w:tab w:val="left" w:pos="-720"/>
                <w:tab w:val="left" w:pos="4536"/>
              </w:tabs>
              <w:suppressAutoHyphens/>
              <w:spacing w:line="240" w:lineRule="auto"/>
              <w:rPr>
                <w:b/>
                <w:noProof/>
                <w:szCs w:val="22"/>
                <w:lang w:val="it-IT"/>
              </w:rPr>
            </w:pPr>
            <w:r w:rsidRPr="00371949">
              <w:rPr>
                <w:b/>
                <w:noProof/>
                <w:szCs w:val="22"/>
                <w:lang w:val="it-IT"/>
              </w:rPr>
              <w:t>Italia</w:t>
            </w:r>
          </w:p>
          <w:p w14:paraId="088C713A" w14:textId="77777777" w:rsidR="00AE2B53" w:rsidRPr="00A26AC8" w:rsidRDefault="00AE2B53" w:rsidP="00DD4E8A">
            <w:pPr>
              <w:autoSpaceDE w:val="0"/>
              <w:autoSpaceDN w:val="0"/>
              <w:rPr>
                <w:lang w:val="it-IT" w:eastAsia="zh-CN"/>
              </w:rPr>
            </w:pPr>
            <w:r w:rsidRPr="00A26AC8">
              <w:rPr>
                <w:lang w:val="it-IT"/>
              </w:rPr>
              <w:t>Sanofi S.r.l.</w:t>
            </w:r>
          </w:p>
          <w:p w14:paraId="0EE067BC" w14:textId="77777777" w:rsidR="007C0CF9" w:rsidRDefault="00AE2B53" w:rsidP="007C0CF9">
            <w:pPr>
              <w:rPr>
                <w:color w:val="000000"/>
                <w:lang w:val="pt-PT"/>
              </w:rPr>
            </w:pPr>
            <w:r w:rsidRPr="002413A7">
              <w:rPr>
                <w:color w:val="000000"/>
                <w:lang w:val="pt-PT"/>
              </w:rPr>
              <w:t xml:space="preserve">Tel: 800536389 </w:t>
            </w:r>
          </w:p>
          <w:p w14:paraId="51F84A79" w14:textId="77777777" w:rsidR="00AE2B53" w:rsidRPr="002413A7" w:rsidRDefault="00AE2B53" w:rsidP="00DD4E8A">
            <w:pPr>
              <w:rPr>
                <w:color w:val="000000"/>
                <w:lang w:val="pt-PT"/>
              </w:rPr>
            </w:pPr>
          </w:p>
          <w:p w14:paraId="3D4DE01F" w14:textId="77777777" w:rsidR="00AE2B53" w:rsidRDefault="00AE2B53" w:rsidP="00DD4E8A">
            <w:pPr>
              <w:tabs>
                <w:tab w:val="left" w:pos="-720"/>
                <w:tab w:val="left" w:pos="4536"/>
              </w:tabs>
              <w:suppressAutoHyphens/>
              <w:spacing w:line="240" w:lineRule="auto"/>
              <w:rPr>
                <w:noProof/>
                <w:szCs w:val="22"/>
                <w:lang w:val="it-IT"/>
              </w:rPr>
            </w:pPr>
          </w:p>
        </w:tc>
        <w:tc>
          <w:tcPr>
            <w:tcW w:w="2481" w:type="pct"/>
            <w:tcBorders>
              <w:top w:val="single" w:sz="4" w:space="0" w:color="auto"/>
              <w:left w:val="single" w:sz="4" w:space="0" w:color="auto"/>
              <w:bottom w:val="single" w:sz="4" w:space="0" w:color="auto"/>
              <w:right w:val="single" w:sz="4" w:space="0" w:color="auto"/>
            </w:tcBorders>
          </w:tcPr>
          <w:p w14:paraId="6F9BC8C5" w14:textId="77777777" w:rsidR="00AE2B53" w:rsidRPr="00A26AC8" w:rsidRDefault="00AE2B53" w:rsidP="00DD4E8A">
            <w:pPr>
              <w:tabs>
                <w:tab w:val="left" w:pos="-720"/>
                <w:tab w:val="left" w:pos="4536"/>
              </w:tabs>
              <w:suppressAutoHyphens/>
              <w:spacing w:line="240" w:lineRule="auto"/>
              <w:rPr>
                <w:noProof/>
                <w:szCs w:val="22"/>
                <w:lang w:val="it-IT"/>
              </w:rPr>
            </w:pPr>
            <w:r w:rsidRPr="00A26AC8">
              <w:rPr>
                <w:b/>
                <w:noProof/>
                <w:szCs w:val="22"/>
                <w:lang w:val="it-IT"/>
              </w:rPr>
              <w:t>Suomi/Finland</w:t>
            </w:r>
          </w:p>
          <w:p w14:paraId="467220A8" w14:textId="77777777" w:rsidR="00AE2B53" w:rsidRPr="00A26AC8" w:rsidRDefault="00AE2B53" w:rsidP="00DD4E8A">
            <w:pPr>
              <w:rPr>
                <w:lang w:val="it-IT"/>
              </w:rPr>
            </w:pPr>
            <w:r w:rsidRPr="00A26AC8">
              <w:rPr>
                <w:lang w:val="it-IT"/>
              </w:rPr>
              <w:t>Sanofi Oy</w:t>
            </w:r>
          </w:p>
          <w:p w14:paraId="235BA6DF" w14:textId="77777777" w:rsidR="00AE2B53" w:rsidRPr="00A26AC8" w:rsidRDefault="00AE2B53" w:rsidP="00DD4E8A">
            <w:pPr>
              <w:rPr>
                <w:lang w:val="it-IT"/>
              </w:rPr>
            </w:pPr>
            <w:r w:rsidRPr="00A26AC8">
              <w:rPr>
                <w:lang w:val="it-IT"/>
              </w:rPr>
              <w:t>Tel: +358 (0) 201 200 300</w:t>
            </w:r>
          </w:p>
          <w:p w14:paraId="0E1D8AB0" w14:textId="77777777" w:rsidR="00AE2B53" w:rsidRPr="00A26AC8" w:rsidRDefault="00AE2B53" w:rsidP="00DD4E8A">
            <w:pPr>
              <w:tabs>
                <w:tab w:val="left" w:pos="-720"/>
                <w:tab w:val="left" w:pos="4536"/>
              </w:tabs>
              <w:suppressAutoHyphens/>
              <w:spacing w:line="240" w:lineRule="auto"/>
              <w:rPr>
                <w:noProof/>
                <w:szCs w:val="22"/>
                <w:lang w:val="it-IT"/>
              </w:rPr>
            </w:pPr>
          </w:p>
        </w:tc>
      </w:tr>
      <w:tr w:rsidR="00AE2B53" w:rsidRPr="00B33EBC" w14:paraId="4B9B2365" w14:textId="77777777" w:rsidTr="00DD4E8A">
        <w:trPr>
          <w:cantSplit/>
          <w:tblHeader/>
        </w:trPr>
        <w:tc>
          <w:tcPr>
            <w:tcW w:w="2519" w:type="pct"/>
            <w:tcBorders>
              <w:top w:val="single" w:sz="4" w:space="0" w:color="auto"/>
              <w:left w:val="single" w:sz="4" w:space="0" w:color="auto"/>
              <w:bottom w:val="single" w:sz="4" w:space="0" w:color="auto"/>
              <w:right w:val="single" w:sz="4" w:space="0" w:color="auto"/>
            </w:tcBorders>
          </w:tcPr>
          <w:p w14:paraId="1F22B5F5" w14:textId="77777777" w:rsidR="00AE2B53" w:rsidRDefault="00AE2B53" w:rsidP="00DD4E8A">
            <w:pPr>
              <w:tabs>
                <w:tab w:val="left" w:pos="-720"/>
                <w:tab w:val="left" w:pos="4536"/>
              </w:tabs>
              <w:suppressAutoHyphens/>
              <w:spacing w:line="240" w:lineRule="auto"/>
              <w:rPr>
                <w:b/>
                <w:noProof/>
                <w:szCs w:val="22"/>
                <w:lang w:val="el-GR"/>
              </w:rPr>
            </w:pPr>
            <w:r>
              <w:rPr>
                <w:b/>
                <w:noProof/>
                <w:szCs w:val="22"/>
                <w:lang w:val="el-GR"/>
              </w:rPr>
              <w:lastRenderedPageBreak/>
              <w:t>Κύπρος</w:t>
            </w:r>
          </w:p>
          <w:p w14:paraId="11AB43C2" w14:textId="77777777" w:rsidR="007C0CF9" w:rsidRPr="007C0CF9" w:rsidRDefault="007C0CF9" w:rsidP="007C0CF9">
            <w:pPr>
              <w:tabs>
                <w:tab w:val="left" w:pos="-720"/>
                <w:tab w:val="left" w:pos="4536"/>
              </w:tabs>
              <w:suppressAutoHyphens/>
              <w:spacing w:line="240" w:lineRule="auto"/>
              <w:rPr>
                <w:noProof/>
                <w:szCs w:val="22"/>
                <w:lang w:val="es-ES_tradnl"/>
              </w:rPr>
            </w:pPr>
            <w:r w:rsidRPr="007C0CF9">
              <w:rPr>
                <w:noProof/>
                <w:szCs w:val="22"/>
                <w:lang w:val="es-ES_tradnl"/>
              </w:rPr>
              <w:t>C.A. Papaellinas Ltd.</w:t>
            </w:r>
          </w:p>
          <w:p w14:paraId="72533573" w14:textId="77777777" w:rsidR="00AE2B53" w:rsidRPr="007C0CF9" w:rsidRDefault="007C0CF9" w:rsidP="00DD4E8A">
            <w:pPr>
              <w:tabs>
                <w:tab w:val="left" w:pos="-720"/>
                <w:tab w:val="left" w:pos="4536"/>
              </w:tabs>
              <w:suppressAutoHyphens/>
              <w:spacing w:line="240" w:lineRule="auto"/>
              <w:rPr>
                <w:noProof/>
                <w:szCs w:val="22"/>
                <w:lang w:val="es-ES_tradnl"/>
              </w:rPr>
            </w:pPr>
            <w:r w:rsidRPr="007C0CF9">
              <w:rPr>
                <w:noProof/>
                <w:szCs w:val="22"/>
                <w:lang w:val="el-GR"/>
              </w:rPr>
              <w:t>Τηλ</w:t>
            </w:r>
            <w:r w:rsidRPr="007C0CF9">
              <w:rPr>
                <w:noProof/>
                <w:szCs w:val="22"/>
                <w:lang w:val="es-ES_tradnl"/>
              </w:rPr>
              <w:t>.: +357 22 741741</w:t>
            </w:r>
          </w:p>
          <w:p w14:paraId="7D368405" w14:textId="77777777" w:rsidR="00AE2B53" w:rsidRPr="007C0CF9" w:rsidRDefault="00AE2B53" w:rsidP="00DD4E8A">
            <w:pPr>
              <w:tabs>
                <w:tab w:val="left" w:pos="-720"/>
                <w:tab w:val="left" w:pos="4536"/>
              </w:tabs>
              <w:suppressAutoHyphens/>
              <w:spacing w:line="240" w:lineRule="auto"/>
              <w:rPr>
                <w:noProof/>
                <w:szCs w:val="22"/>
                <w:lang w:val="es-ES_tradnl"/>
              </w:rPr>
            </w:pPr>
          </w:p>
        </w:tc>
        <w:tc>
          <w:tcPr>
            <w:tcW w:w="2481" w:type="pct"/>
            <w:tcBorders>
              <w:top w:val="single" w:sz="4" w:space="0" w:color="auto"/>
              <w:left w:val="single" w:sz="4" w:space="0" w:color="auto"/>
              <w:bottom w:val="single" w:sz="4" w:space="0" w:color="auto"/>
              <w:right w:val="single" w:sz="4" w:space="0" w:color="auto"/>
            </w:tcBorders>
            <w:hideMark/>
          </w:tcPr>
          <w:p w14:paraId="2F73AEC6" w14:textId="77777777" w:rsidR="00AE2B53" w:rsidRDefault="00AE2B53" w:rsidP="00DD4E8A">
            <w:pPr>
              <w:tabs>
                <w:tab w:val="left" w:pos="-720"/>
                <w:tab w:val="left" w:pos="4536"/>
              </w:tabs>
              <w:suppressAutoHyphens/>
              <w:spacing w:line="240" w:lineRule="auto"/>
              <w:rPr>
                <w:b/>
                <w:noProof/>
                <w:szCs w:val="22"/>
                <w:lang w:val="nb-NO"/>
              </w:rPr>
            </w:pPr>
            <w:r>
              <w:rPr>
                <w:b/>
                <w:noProof/>
                <w:szCs w:val="22"/>
                <w:lang w:val="nb-NO"/>
              </w:rPr>
              <w:t>Sverige</w:t>
            </w:r>
          </w:p>
          <w:p w14:paraId="0404BE9F" w14:textId="77777777" w:rsidR="00AE2B53" w:rsidRDefault="00AE2B53" w:rsidP="00DD4E8A">
            <w:pPr>
              <w:tabs>
                <w:tab w:val="left" w:pos="-720"/>
                <w:tab w:val="left" w:pos="4536"/>
              </w:tabs>
              <w:suppressAutoHyphens/>
              <w:spacing w:line="240" w:lineRule="auto"/>
              <w:rPr>
                <w:noProof/>
                <w:szCs w:val="22"/>
                <w:lang w:val="nb-NO"/>
              </w:rPr>
            </w:pPr>
            <w:r>
              <w:rPr>
                <w:noProof/>
                <w:szCs w:val="22"/>
                <w:lang w:val="nb-NO"/>
              </w:rPr>
              <w:t>Sanofi AB</w:t>
            </w:r>
          </w:p>
          <w:p w14:paraId="45118153" w14:textId="77777777" w:rsidR="00AE2B53" w:rsidRDefault="00AE2B53" w:rsidP="00DD4E8A">
            <w:pPr>
              <w:tabs>
                <w:tab w:val="left" w:pos="-720"/>
                <w:tab w:val="left" w:pos="4536"/>
              </w:tabs>
              <w:suppressAutoHyphens/>
              <w:spacing w:line="240" w:lineRule="auto"/>
              <w:rPr>
                <w:noProof/>
                <w:szCs w:val="22"/>
                <w:lang w:val="nb-NO"/>
              </w:rPr>
            </w:pPr>
            <w:r>
              <w:rPr>
                <w:noProof/>
                <w:szCs w:val="22"/>
                <w:lang w:val="nb-NO"/>
              </w:rPr>
              <w:t>Tel: +46 8-634 50 00</w:t>
            </w:r>
          </w:p>
        </w:tc>
      </w:tr>
      <w:tr w:rsidR="00AE2B53" w:rsidRPr="00B33EBC" w14:paraId="7708BFD2" w14:textId="77777777" w:rsidTr="00DD4E8A">
        <w:trPr>
          <w:cantSplit/>
          <w:tblHeader/>
        </w:trPr>
        <w:tc>
          <w:tcPr>
            <w:tcW w:w="2519" w:type="pct"/>
            <w:tcBorders>
              <w:top w:val="single" w:sz="4" w:space="0" w:color="auto"/>
              <w:left w:val="single" w:sz="4" w:space="0" w:color="auto"/>
              <w:bottom w:val="single" w:sz="4" w:space="0" w:color="auto"/>
              <w:right w:val="single" w:sz="4" w:space="0" w:color="auto"/>
            </w:tcBorders>
          </w:tcPr>
          <w:p w14:paraId="19A9B628" w14:textId="77777777" w:rsidR="00AE2B53" w:rsidRDefault="00AE2B53" w:rsidP="00DD4E8A">
            <w:pPr>
              <w:rPr>
                <w:b/>
                <w:bCs/>
                <w:szCs w:val="22"/>
                <w:lang w:val="it-IT"/>
              </w:rPr>
            </w:pPr>
            <w:r>
              <w:rPr>
                <w:b/>
                <w:bCs/>
                <w:szCs w:val="22"/>
                <w:lang w:val="it-IT"/>
              </w:rPr>
              <w:t>Latvija</w:t>
            </w:r>
          </w:p>
          <w:p w14:paraId="1EBDD58E" w14:textId="77777777" w:rsidR="007C0CF9" w:rsidRPr="007C0CF9" w:rsidRDefault="007C0CF9" w:rsidP="007C0CF9">
            <w:pPr>
              <w:rPr>
                <w:szCs w:val="22"/>
                <w:shd w:val="clear" w:color="auto" w:fill="FFFFFF"/>
                <w:lang w:val="it-IT"/>
              </w:rPr>
            </w:pPr>
            <w:r w:rsidRPr="007C0CF9">
              <w:rPr>
                <w:szCs w:val="22"/>
                <w:shd w:val="clear" w:color="auto" w:fill="FFFFFF"/>
                <w:lang w:val="it-IT"/>
              </w:rPr>
              <w:t>Swixx Biopharma SIA</w:t>
            </w:r>
          </w:p>
          <w:p w14:paraId="73B664D3" w14:textId="77777777" w:rsidR="00AE2B53" w:rsidRPr="00A26AC8" w:rsidRDefault="007C0CF9" w:rsidP="00DD4E8A">
            <w:pPr>
              <w:tabs>
                <w:tab w:val="left" w:pos="-720"/>
                <w:tab w:val="left" w:pos="4536"/>
              </w:tabs>
              <w:suppressAutoHyphens/>
              <w:spacing w:line="240" w:lineRule="auto"/>
              <w:rPr>
                <w:noProof/>
                <w:szCs w:val="22"/>
                <w:lang w:val="it-IT"/>
              </w:rPr>
            </w:pPr>
            <w:r w:rsidRPr="007C0CF9">
              <w:rPr>
                <w:szCs w:val="22"/>
                <w:shd w:val="clear" w:color="auto" w:fill="FFFFFF"/>
                <w:lang w:val="it-IT"/>
              </w:rPr>
              <w:t>Tel: +371 6 6164 750</w:t>
            </w:r>
          </w:p>
        </w:tc>
        <w:tc>
          <w:tcPr>
            <w:tcW w:w="2481" w:type="pct"/>
            <w:tcBorders>
              <w:top w:val="single" w:sz="4" w:space="0" w:color="auto"/>
              <w:left w:val="single" w:sz="4" w:space="0" w:color="auto"/>
              <w:bottom w:val="single" w:sz="4" w:space="0" w:color="auto"/>
              <w:right w:val="single" w:sz="4" w:space="0" w:color="auto"/>
            </w:tcBorders>
          </w:tcPr>
          <w:p w14:paraId="3746F45B" w14:textId="153425DA" w:rsidR="007C0CF9" w:rsidRPr="007C0CF9" w:rsidDel="00032069" w:rsidRDefault="007C0CF9" w:rsidP="007C0CF9">
            <w:pPr>
              <w:tabs>
                <w:tab w:val="clear" w:pos="567"/>
              </w:tabs>
              <w:autoSpaceDE w:val="0"/>
              <w:autoSpaceDN w:val="0"/>
              <w:adjustRightInd w:val="0"/>
              <w:spacing w:line="240" w:lineRule="auto"/>
              <w:rPr>
                <w:del w:id="36" w:author="Author"/>
                <w:rFonts w:ascii="TimesNewRomanPS-BoldMT" w:eastAsia="Calibri" w:hAnsi="TimesNewRomanPS-BoldMT" w:cs="TimesNewRomanPS-BoldMT"/>
                <w:b/>
                <w:bCs/>
                <w:snapToGrid/>
                <w:szCs w:val="22"/>
                <w:lang w:val="en-US" w:eastAsia="en-US"/>
              </w:rPr>
            </w:pPr>
            <w:del w:id="37" w:author="Author">
              <w:r w:rsidRPr="007C0CF9" w:rsidDel="00032069">
                <w:rPr>
                  <w:b/>
                  <w:noProof/>
                  <w:snapToGrid/>
                  <w:szCs w:val="22"/>
                  <w:lang w:val="en-US" w:eastAsia="en-US"/>
                </w:rPr>
                <w:delText>United Kingdom (Northern Ireland)</w:delText>
              </w:r>
            </w:del>
          </w:p>
          <w:p w14:paraId="38190AB8" w14:textId="78EB933A" w:rsidR="007C0CF9" w:rsidRPr="007C0CF9" w:rsidDel="00032069" w:rsidRDefault="007C0CF9" w:rsidP="007C0CF9">
            <w:pPr>
              <w:tabs>
                <w:tab w:val="left" w:pos="-720"/>
                <w:tab w:val="left" w:pos="4536"/>
              </w:tabs>
              <w:suppressAutoHyphens/>
              <w:spacing w:line="240" w:lineRule="auto"/>
              <w:rPr>
                <w:del w:id="38" w:author="Author"/>
                <w:noProof/>
                <w:snapToGrid/>
                <w:szCs w:val="22"/>
                <w:lang w:eastAsia="en-US"/>
              </w:rPr>
            </w:pPr>
            <w:del w:id="39" w:author="Author">
              <w:r w:rsidRPr="007C0CF9" w:rsidDel="00032069">
                <w:rPr>
                  <w:noProof/>
                  <w:snapToGrid/>
                  <w:szCs w:val="22"/>
                  <w:lang w:eastAsia="en-US"/>
                </w:rPr>
                <w:delText>sanofi-aventis Ireland Ltd. T/A SANOFI</w:delText>
              </w:r>
            </w:del>
          </w:p>
          <w:p w14:paraId="33BD0F82" w14:textId="007C1CB3" w:rsidR="00AE2B53" w:rsidRDefault="007C0CF9" w:rsidP="00AE2868">
            <w:pPr>
              <w:tabs>
                <w:tab w:val="clear" w:pos="567"/>
                <w:tab w:val="left" w:pos="-720"/>
                <w:tab w:val="left" w:pos="4536"/>
              </w:tabs>
              <w:suppressAutoHyphens/>
              <w:spacing w:line="240" w:lineRule="auto"/>
              <w:rPr>
                <w:noProof/>
                <w:szCs w:val="22"/>
              </w:rPr>
            </w:pPr>
            <w:del w:id="40" w:author="Author">
              <w:r w:rsidRPr="007C0CF9" w:rsidDel="00032069">
                <w:rPr>
                  <w:noProof/>
                  <w:snapToGrid/>
                  <w:szCs w:val="22"/>
                  <w:lang w:eastAsia="en-US"/>
                </w:rPr>
                <w:delText>Tel: +44 (0) 800 035 2525</w:delText>
              </w:r>
            </w:del>
          </w:p>
        </w:tc>
      </w:tr>
    </w:tbl>
    <w:p w14:paraId="25B3D413" w14:textId="77777777" w:rsidR="00384976" w:rsidRPr="000E1E39" w:rsidRDefault="00384976" w:rsidP="00512722">
      <w:pPr>
        <w:numPr>
          <w:ilvl w:val="12"/>
          <w:numId w:val="0"/>
        </w:numPr>
        <w:tabs>
          <w:tab w:val="clear" w:pos="567"/>
        </w:tabs>
        <w:spacing w:line="240" w:lineRule="auto"/>
        <w:ind w:right="-2"/>
        <w:rPr>
          <w:noProof/>
          <w:szCs w:val="22"/>
          <w:lang w:val="et-EE"/>
        </w:rPr>
      </w:pPr>
    </w:p>
    <w:p w14:paraId="7EDBAF3F" w14:textId="77777777" w:rsidR="009710A1" w:rsidRDefault="009710A1" w:rsidP="00512722">
      <w:pPr>
        <w:numPr>
          <w:ilvl w:val="12"/>
          <w:numId w:val="0"/>
        </w:numPr>
        <w:tabs>
          <w:tab w:val="clear" w:pos="567"/>
        </w:tabs>
        <w:spacing w:line="240" w:lineRule="auto"/>
        <w:ind w:right="-2"/>
        <w:rPr>
          <w:b/>
          <w:szCs w:val="22"/>
          <w:lang w:val="et-EE"/>
        </w:rPr>
      </w:pPr>
    </w:p>
    <w:p w14:paraId="4CDEF5A1" w14:textId="77777777" w:rsidR="00384976" w:rsidRPr="000E1E39" w:rsidRDefault="00384976" w:rsidP="00512722">
      <w:pPr>
        <w:numPr>
          <w:ilvl w:val="12"/>
          <w:numId w:val="0"/>
        </w:numPr>
        <w:tabs>
          <w:tab w:val="clear" w:pos="567"/>
        </w:tabs>
        <w:spacing w:line="240" w:lineRule="auto"/>
        <w:ind w:right="-2"/>
        <w:rPr>
          <w:noProof/>
          <w:szCs w:val="22"/>
          <w:lang w:val="et-EE"/>
        </w:rPr>
      </w:pPr>
      <w:r w:rsidRPr="000E1E39">
        <w:rPr>
          <w:b/>
          <w:szCs w:val="22"/>
          <w:lang w:val="et-EE"/>
        </w:rPr>
        <w:t xml:space="preserve">Infoleht on viimati uuendatud </w:t>
      </w:r>
    </w:p>
    <w:p w14:paraId="2081F124" w14:textId="77777777" w:rsidR="00384976" w:rsidRPr="000E1E39" w:rsidRDefault="00384976" w:rsidP="00512722">
      <w:pPr>
        <w:numPr>
          <w:ilvl w:val="12"/>
          <w:numId w:val="0"/>
        </w:numPr>
        <w:spacing w:line="240" w:lineRule="auto"/>
        <w:ind w:right="-2"/>
        <w:rPr>
          <w:i/>
          <w:strike/>
          <w:noProof/>
          <w:szCs w:val="22"/>
          <w:lang w:val="et-EE"/>
        </w:rPr>
      </w:pPr>
    </w:p>
    <w:p w14:paraId="340CA8C7" w14:textId="77777777" w:rsidR="00384976" w:rsidRPr="000E1E39" w:rsidRDefault="00384976" w:rsidP="00512722">
      <w:pPr>
        <w:numPr>
          <w:ilvl w:val="12"/>
          <w:numId w:val="0"/>
        </w:numPr>
        <w:spacing w:line="240" w:lineRule="auto"/>
        <w:ind w:right="-2"/>
        <w:rPr>
          <w:b/>
          <w:noProof/>
          <w:szCs w:val="22"/>
          <w:lang w:val="et-EE"/>
        </w:rPr>
      </w:pPr>
      <w:r w:rsidRPr="000E1E39">
        <w:rPr>
          <w:b/>
          <w:szCs w:val="22"/>
          <w:lang w:val="et-EE"/>
        </w:rPr>
        <w:t>Muud teabeallikad</w:t>
      </w:r>
    </w:p>
    <w:p w14:paraId="64B3A4B2" w14:textId="77777777" w:rsidR="00384976" w:rsidRPr="000E1E39" w:rsidRDefault="00384976" w:rsidP="00512722">
      <w:pPr>
        <w:numPr>
          <w:ilvl w:val="12"/>
          <w:numId w:val="0"/>
        </w:numPr>
        <w:spacing w:line="240" w:lineRule="auto"/>
        <w:ind w:right="-2"/>
        <w:rPr>
          <w:noProof/>
          <w:szCs w:val="22"/>
          <w:lang w:val="et-EE"/>
        </w:rPr>
      </w:pPr>
    </w:p>
    <w:p w14:paraId="5AC228AA" w14:textId="77777777" w:rsidR="00384976" w:rsidRPr="000E1E39" w:rsidRDefault="00384976" w:rsidP="00512722">
      <w:pPr>
        <w:numPr>
          <w:ilvl w:val="12"/>
          <w:numId w:val="0"/>
        </w:numPr>
        <w:spacing w:line="240" w:lineRule="auto"/>
        <w:ind w:right="-2"/>
        <w:rPr>
          <w:noProof/>
          <w:szCs w:val="22"/>
          <w:lang w:val="et-EE"/>
        </w:rPr>
      </w:pPr>
      <w:r w:rsidRPr="000E1E39">
        <w:rPr>
          <w:szCs w:val="22"/>
          <w:lang w:val="et-EE"/>
        </w:rPr>
        <w:t>Täp</w:t>
      </w:r>
      <w:r w:rsidR="00190FFF" w:rsidRPr="000E1E39">
        <w:rPr>
          <w:szCs w:val="22"/>
          <w:lang w:val="et-EE"/>
        </w:rPr>
        <w:t>ne</w:t>
      </w:r>
      <w:r w:rsidRPr="000E1E39">
        <w:rPr>
          <w:szCs w:val="22"/>
          <w:lang w:val="et-EE"/>
        </w:rPr>
        <w:t xml:space="preserve"> teave selle ravimi kohta </w:t>
      </w:r>
      <w:r w:rsidR="00190FFF" w:rsidRPr="000E1E39">
        <w:rPr>
          <w:szCs w:val="22"/>
          <w:lang w:val="et-EE"/>
        </w:rPr>
        <w:t xml:space="preserve">on </w:t>
      </w:r>
      <w:r w:rsidRPr="000E1E39">
        <w:rPr>
          <w:szCs w:val="22"/>
          <w:lang w:val="et-EE"/>
        </w:rPr>
        <w:t>Euroopa Ravimiameti kodulehel:</w:t>
      </w:r>
      <w:r w:rsidRPr="000E1E39">
        <w:rPr>
          <w:noProof/>
          <w:szCs w:val="22"/>
          <w:lang w:val="et-EE"/>
        </w:rPr>
        <w:t xml:space="preserve"> </w:t>
      </w:r>
      <w:hyperlink r:id="rId25" w:history="1">
        <w:r w:rsidRPr="000E1E39">
          <w:rPr>
            <w:rStyle w:val="Hyperlink"/>
            <w:szCs w:val="22"/>
            <w:lang w:val="et-EE"/>
          </w:rPr>
          <w:t>http://www.ema.europa.eu</w:t>
        </w:r>
      </w:hyperlink>
      <w:r w:rsidRPr="000E1E39">
        <w:rPr>
          <w:szCs w:val="22"/>
          <w:lang w:val="et-EE"/>
        </w:rPr>
        <w:t>.</w:t>
      </w:r>
    </w:p>
    <w:p w14:paraId="659EE017" w14:textId="77777777" w:rsidR="00384976" w:rsidRDefault="00384976" w:rsidP="00512722">
      <w:pPr>
        <w:numPr>
          <w:ilvl w:val="12"/>
          <w:numId w:val="0"/>
        </w:numPr>
        <w:tabs>
          <w:tab w:val="clear" w:pos="567"/>
        </w:tabs>
        <w:spacing w:line="240" w:lineRule="auto"/>
        <w:ind w:right="-2"/>
        <w:rPr>
          <w:noProof/>
          <w:szCs w:val="22"/>
          <w:lang w:val="et-EE"/>
        </w:rPr>
      </w:pPr>
    </w:p>
    <w:p w14:paraId="1B07C67F" w14:textId="77777777" w:rsidR="007B43E8" w:rsidRPr="00A92F92" w:rsidRDefault="007B43E8" w:rsidP="007B43E8">
      <w:pPr>
        <w:autoSpaceDE w:val="0"/>
        <w:autoSpaceDN w:val="0"/>
        <w:spacing w:line="240" w:lineRule="auto"/>
        <w:rPr>
          <w:rStyle w:val="Hyperlink"/>
          <w:lang w:val="et-EE"/>
        </w:rPr>
      </w:pPr>
      <w:r w:rsidRPr="00A92F92">
        <w:rPr>
          <w:lang w:val="et-EE"/>
        </w:rPr>
        <w:t>Värskeim heakskiidetud tea</w:t>
      </w:r>
      <w:r>
        <w:rPr>
          <w:lang w:val="et-EE"/>
        </w:rPr>
        <w:t>v</w:t>
      </w:r>
      <w:r w:rsidRPr="00A92F92">
        <w:rPr>
          <w:lang w:val="et-EE"/>
        </w:rPr>
        <w:t xml:space="preserve">e selle </w:t>
      </w:r>
      <w:r>
        <w:rPr>
          <w:lang w:val="et-EE"/>
        </w:rPr>
        <w:t>vaktsiini</w:t>
      </w:r>
      <w:r w:rsidRPr="00A92F92">
        <w:rPr>
          <w:lang w:val="et-EE"/>
        </w:rPr>
        <w:t xml:space="preserve"> kohta </w:t>
      </w:r>
      <w:r>
        <w:rPr>
          <w:lang w:val="et-EE"/>
        </w:rPr>
        <w:t>on</w:t>
      </w:r>
      <w:r w:rsidRPr="00A92F92">
        <w:rPr>
          <w:lang w:val="et-EE"/>
        </w:rPr>
        <w:t xml:space="preserve"> järgmisel veebiaadressil: </w:t>
      </w:r>
      <w:r>
        <w:fldChar w:fldCharType="begin"/>
      </w:r>
      <w:r w:rsidRPr="001B590C">
        <w:rPr>
          <w:lang w:val="et-EE"/>
        </w:rPr>
        <w:instrText>HYPERLINK "https://hexacima.info.sanofiv"</w:instrText>
      </w:r>
      <w:r>
        <w:fldChar w:fldCharType="separate"/>
      </w:r>
      <w:r w:rsidRPr="00D30EA6">
        <w:rPr>
          <w:rStyle w:val="Hyperlink"/>
          <w:lang w:val="et-EE"/>
        </w:rPr>
        <w:t>https://hexacima.info.sanofi</w:t>
      </w:r>
      <w:r>
        <w:fldChar w:fldCharType="end"/>
      </w:r>
      <w:r>
        <w:rPr>
          <w:lang w:val="et-EE"/>
        </w:rPr>
        <w:t xml:space="preserve"> või skaneerige nutitelefoniga väliskarbile lisatud QR-kood:</w:t>
      </w:r>
    </w:p>
    <w:p w14:paraId="1456BE72" w14:textId="77777777" w:rsidR="007B43E8" w:rsidRDefault="007B43E8" w:rsidP="007B43E8">
      <w:pPr>
        <w:numPr>
          <w:ilvl w:val="12"/>
          <w:numId w:val="0"/>
        </w:numPr>
        <w:tabs>
          <w:tab w:val="clear" w:pos="567"/>
        </w:tabs>
        <w:spacing w:line="240" w:lineRule="auto"/>
        <w:ind w:right="-2"/>
        <w:rPr>
          <w:noProof/>
          <w:szCs w:val="22"/>
        </w:rPr>
      </w:pPr>
      <w:r w:rsidRPr="00EF2B02">
        <w:rPr>
          <w:noProof/>
          <w:szCs w:val="22"/>
          <w:highlight w:val="lightGray"/>
        </w:rPr>
        <w:t>lisatav QR-kood</w:t>
      </w:r>
    </w:p>
    <w:p w14:paraId="5ED4D9C1" w14:textId="77777777" w:rsidR="007B43E8" w:rsidRPr="000E1E39" w:rsidRDefault="007B43E8" w:rsidP="007B43E8">
      <w:pPr>
        <w:numPr>
          <w:ilvl w:val="12"/>
          <w:numId w:val="0"/>
        </w:numPr>
        <w:tabs>
          <w:tab w:val="clear" w:pos="567"/>
        </w:tabs>
        <w:spacing w:line="240" w:lineRule="auto"/>
        <w:ind w:right="-2"/>
        <w:rPr>
          <w:noProof/>
          <w:szCs w:val="22"/>
          <w:lang w:val="et-EE"/>
        </w:rPr>
      </w:pPr>
    </w:p>
    <w:p w14:paraId="26B29FC0" w14:textId="77777777" w:rsidR="00384976" w:rsidRPr="000E1E39" w:rsidRDefault="00384976" w:rsidP="00512722">
      <w:pPr>
        <w:numPr>
          <w:ilvl w:val="12"/>
          <w:numId w:val="0"/>
        </w:numPr>
        <w:tabs>
          <w:tab w:val="clear" w:pos="567"/>
        </w:tabs>
        <w:spacing w:line="240" w:lineRule="auto"/>
        <w:ind w:right="-2"/>
        <w:rPr>
          <w:noProof/>
          <w:szCs w:val="22"/>
          <w:lang w:val="et-EE"/>
        </w:rPr>
      </w:pPr>
      <w:r w:rsidRPr="000E1E39">
        <w:rPr>
          <w:noProof/>
          <w:szCs w:val="22"/>
          <w:lang w:val="et-EE"/>
        </w:rPr>
        <w:t>---------------------------------------------------------------------------------------------------------------------------</w:t>
      </w:r>
    </w:p>
    <w:p w14:paraId="2DA74C09" w14:textId="77777777" w:rsidR="00384976" w:rsidRPr="000E1E39" w:rsidRDefault="00384976" w:rsidP="00512722">
      <w:pPr>
        <w:tabs>
          <w:tab w:val="clear" w:pos="567"/>
        </w:tabs>
        <w:spacing w:line="240" w:lineRule="auto"/>
        <w:rPr>
          <w:b/>
          <w:szCs w:val="22"/>
          <w:lang w:val="et-EE"/>
        </w:rPr>
      </w:pPr>
      <w:r w:rsidRPr="000E1E39">
        <w:rPr>
          <w:b/>
          <w:szCs w:val="22"/>
          <w:lang w:val="et-EE"/>
        </w:rPr>
        <w:t>Järgmine teave on ainult tervishoiutöötajatele:</w:t>
      </w:r>
    </w:p>
    <w:p w14:paraId="061CD375" w14:textId="77777777" w:rsidR="00384976" w:rsidRPr="000E1E39" w:rsidRDefault="00384976" w:rsidP="00512722">
      <w:pPr>
        <w:spacing w:line="240" w:lineRule="auto"/>
        <w:ind w:left="720" w:hanging="720"/>
        <w:rPr>
          <w:szCs w:val="22"/>
          <w:lang w:val="et-EE"/>
        </w:rPr>
      </w:pPr>
    </w:p>
    <w:p w14:paraId="1AE8EF58" w14:textId="77777777" w:rsidR="00384976" w:rsidRPr="000E1E39" w:rsidRDefault="00190FFF"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 xml:space="preserve">Loksutage </w:t>
      </w:r>
      <w:r w:rsidR="00384976" w:rsidRPr="000E1E39">
        <w:rPr>
          <w:color w:val="000000"/>
          <w:szCs w:val="22"/>
          <w:lang w:val="et-EE"/>
        </w:rPr>
        <w:t>süstlit, et selle sisu muutuks homogeenseks.</w:t>
      </w:r>
    </w:p>
    <w:p w14:paraId="7532D384" w14:textId="77777777" w:rsidR="00384976" w:rsidRPr="000E1E39" w:rsidRDefault="00692533"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Hexacima</w:t>
      </w:r>
      <w:r w:rsidR="00384976" w:rsidRPr="000E1E39">
        <w:rPr>
          <w:color w:val="000000"/>
          <w:szCs w:val="22"/>
          <w:lang w:val="et-EE"/>
        </w:rPr>
        <w:t>’</w:t>
      </w:r>
      <w:r w:rsidR="0006578B" w:rsidRPr="000E1E39">
        <w:rPr>
          <w:color w:val="000000"/>
          <w:szCs w:val="22"/>
          <w:lang w:val="et-EE"/>
        </w:rPr>
        <w:t>t</w:t>
      </w:r>
      <w:r w:rsidR="00384976" w:rsidRPr="000E1E39">
        <w:rPr>
          <w:color w:val="000000"/>
          <w:szCs w:val="22"/>
          <w:lang w:val="et-EE"/>
        </w:rPr>
        <w:t xml:space="preserve"> ei tohi segada teiste ravimitega.</w:t>
      </w:r>
    </w:p>
    <w:p w14:paraId="39E952E8" w14:textId="77777777" w:rsidR="00384976" w:rsidRDefault="00692533"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Hexacima</w:t>
      </w:r>
      <w:r w:rsidR="00384976" w:rsidRPr="000E1E39">
        <w:rPr>
          <w:color w:val="000000"/>
          <w:szCs w:val="22"/>
          <w:lang w:val="et-EE"/>
        </w:rPr>
        <w:t>’</w:t>
      </w:r>
      <w:r w:rsidR="0006578B" w:rsidRPr="000E1E39">
        <w:rPr>
          <w:color w:val="000000"/>
          <w:szCs w:val="22"/>
          <w:lang w:val="et-EE"/>
        </w:rPr>
        <w:t>t</w:t>
      </w:r>
      <w:r w:rsidR="00384976" w:rsidRPr="000E1E39">
        <w:rPr>
          <w:color w:val="000000"/>
          <w:szCs w:val="22"/>
          <w:lang w:val="et-EE"/>
        </w:rPr>
        <w:t xml:space="preserve"> tuleb manustada intramuskulaarselt. Soovitatavad süstekohad on väikelastel reie ülaosa anterolateraalne külg </w:t>
      </w:r>
      <w:bookmarkStart w:id="41" w:name="_Hlk51847211"/>
      <w:r w:rsidR="00AE2B53">
        <w:rPr>
          <w:color w:val="000000"/>
          <w:szCs w:val="22"/>
          <w:lang w:val="et-EE"/>
        </w:rPr>
        <w:t>(eelistatud koht) või</w:t>
      </w:r>
      <w:r w:rsidR="00384976" w:rsidRPr="000E1E39">
        <w:rPr>
          <w:color w:val="000000"/>
          <w:szCs w:val="22"/>
          <w:lang w:val="et-EE"/>
        </w:rPr>
        <w:t xml:space="preserve"> </w:t>
      </w:r>
      <w:bookmarkEnd w:id="41"/>
      <w:r w:rsidR="00384976" w:rsidRPr="000E1E39">
        <w:rPr>
          <w:color w:val="000000"/>
          <w:szCs w:val="22"/>
          <w:lang w:val="et-EE"/>
        </w:rPr>
        <w:t>vanematel lastel deltalihas</w:t>
      </w:r>
      <w:r w:rsidR="00D91CBF" w:rsidRPr="000E1E39">
        <w:rPr>
          <w:color w:val="000000"/>
          <w:szCs w:val="22"/>
          <w:lang w:val="et-EE"/>
        </w:rPr>
        <w:t xml:space="preserve"> </w:t>
      </w:r>
      <w:r w:rsidR="00D91CBF" w:rsidRPr="000E1E39">
        <w:rPr>
          <w:szCs w:val="22"/>
          <w:lang w:val="et-EE"/>
        </w:rPr>
        <w:t>(üle 15</w:t>
      </w:r>
      <w:r w:rsidR="005F7348">
        <w:rPr>
          <w:szCs w:val="22"/>
          <w:lang w:val="et-EE"/>
        </w:rPr>
        <w:t> </w:t>
      </w:r>
      <w:r w:rsidR="00D91CBF" w:rsidRPr="000E1E39">
        <w:rPr>
          <w:szCs w:val="22"/>
          <w:lang w:val="et-EE"/>
        </w:rPr>
        <w:t>kuu vanustel)</w:t>
      </w:r>
      <w:r w:rsidR="00384976" w:rsidRPr="000E1E39">
        <w:rPr>
          <w:color w:val="000000"/>
          <w:szCs w:val="22"/>
          <w:lang w:val="et-EE"/>
        </w:rPr>
        <w:t>.</w:t>
      </w:r>
      <w:r w:rsidR="00384976" w:rsidRPr="000E1E39">
        <w:rPr>
          <w:color w:val="000000"/>
          <w:szCs w:val="22"/>
          <w:lang w:val="et-EE"/>
        </w:rPr>
        <w:br/>
        <w:t>Intradermaalset või intravenoosset manustamisteed ei tohi kasutada. Mitte manustada intravaskulaarse süste</w:t>
      </w:r>
      <w:r w:rsidR="00190FFF" w:rsidRPr="000E1E39">
        <w:rPr>
          <w:color w:val="000000"/>
          <w:szCs w:val="22"/>
          <w:lang w:val="et-EE"/>
        </w:rPr>
        <w:t>n</w:t>
      </w:r>
      <w:r w:rsidR="00384976" w:rsidRPr="000E1E39">
        <w:rPr>
          <w:color w:val="000000"/>
          <w:szCs w:val="22"/>
          <w:lang w:val="et-EE"/>
        </w:rPr>
        <w:t>a: veenduge, et nõel ei läbiks veresoont.</w:t>
      </w:r>
      <w:bookmarkStart w:id="42" w:name="_Hlk130898382"/>
    </w:p>
    <w:p w14:paraId="471E741C" w14:textId="77777777" w:rsidR="00CB3AC7" w:rsidRPr="000E1E39" w:rsidRDefault="00CB3AC7" w:rsidP="00512722">
      <w:pPr>
        <w:widowControl w:val="0"/>
        <w:numPr>
          <w:ilvl w:val="0"/>
          <w:numId w:val="13"/>
        </w:numPr>
        <w:tabs>
          <w:tab w:val="clear" w:pos="567"/>
          <w:tab w:val="clear" w:pos="720"/>
        </w:tabs>
        <w:spacing w:line="240" w:lineRule="auto"/>
        <w:ind w:left="567" w:hanging="567"/>
        <w:rPr>
          <w:color w:val="000000"/>
          <w:szCs w:val="22"/>
          <w:lang w:val="et-EE"/>
        </w:rPr>
      </w:pPr>
      <w:r>
        <w:rPr>
          <w:color w:val="000000"/>
          <w:szCs w:val="22"/>
          <w:lang w:val="et-EE"/>
        </w:rPr>
        <w:t>Ärge kasutage süstl</w:t>
      </w:r>
      <w:r w:rsidR="001D17CA">
        <w:rPr>
          <w:color w:val="000000"/>
          <w:szCs w:val="22"/>
          <w:lang w:val="et-EE"/>
        </w:rPr>
        <w:t>e</w:t>
      </w:r>
      <w:r>
        <w:rPr>
          <w:color w:val="000000"/>
          <w:szCs w:val="22"/>
          <w:lang w:val="et-EE"/>
        </w:rPr>
        <w:t>i</w:t>
      </w:r>
      <w:r w:rsidR="001D17CA">
        <w:rPr>
          <w:color w:val="000000"/>
          <w:szCs w:val="22"/>
          <w:lang w:val="et-EE"/>
        </w:rPr>
        <w:t>d</w:t>
      </w:r>
      <w:r>
        <w:rPr>
          <w:color w:val="000000"/>
          <w:szCs w:val="22"/>
          <w:lang w:val="et-EE"/>
        </w:rPr>
        <w:t>, kui karp on kahjustatud.</w:t>
      </w:r>
      <w:bookmarkEnd w:id="42"/>
    </w:p>
    <w:p w14:paraId="76592A3D" w14:textId="77777777" w:rsidR="00384976" w:rsidRDefault="00384976" w:rsidP="00512722">
      <w:pPr>
        <w:spacing w:line="240" w:lineRule="auto"/>
        <w:rPr>
          <w:noProof/>
          <w:szCs w:val="22"/>
          <w:lang w:val="et-EE"/>
        </w:rPr>
      </w:pPr>
      <w:bookmarkStart w:id="43" w:name="_Hlk130898396"/>
    </w:p>
    <w:p w14:paraId="55B65EB8" w14:textId="77777777" w:rsidR="00033532" w:rsidRPr="00033532" w:rsidRDefault="00033532" w:rsidP="00033532">
      <w:pPr>
        <w:spacing w:line="240" w:lineRule="auto"/>
        <w:rPr>
          <w:b/>
          <w:bCs/>
          <w:noProof/>
          <w:szCs w:val="22"/>
          <w:lang w:val="et-EE"/>
        </w:rPr>
      </w:pPr>
      <w:r w:rsidRPr="00033532">
        <w:rPr>
          <w:b/>
          <w:bCs/>
          <w:noProof/>
          <w:szCs w:val="22"/>
          <w:lang w:val="et-EE"/>
        </w:rPr>
        <w:t>Ettevalmistus manustamiseks</w:t>
      </w:r>
    </w:p>
    <w:p w14:paraId="505C9CB9" w14:textId="77777777" w:rsidR="00033532" w:rsidRPr="00033532" w:rsidRDefault="00033532" w:rsidP="00033532">
      <w:pPr>
        <w:spacing w:line="240" w:lineRule="auto"/>
        <w:rPr>
          <w:noProof/>
          <w:szCs w:val="22"/>
          <w:lang w:val="et-EE"/>
        </w:rPr>
      </w:pPr>
    </w:p>
    <w:p w14:paraId="0BF543EB" w14:textId="77777777" w:rsidR="00033532" w:rsidRPr="00033532" w:rsidRDefault="00033532" w:rsidP="00033532">
      <w:pPr>
        <w:spacing w:line="240" w:lineRule="auto"/>
        <w:rPr>
          <w:noProof/>
          <w:szCs w:val="22"/>
          <w:lang w:val="et-EE"/>
        </w:rPr>
      </w:pPr>
      <w:r w:rsidRPr="00033532">
        <w:rPr>
          <w:noProof/>
          <w:szCs w:val="22"/>
          <w:lang w:val="et-EE"/>
        </w:rPr>
        <w:t>Enne manustamist tuleb süstesuspensiooni sisaldavat süstlit visuaalselt kontrollida. Juhul kui märgatakse mis tahes võõrosakesi, lekkeid, kolvi enneaegset aktiveerumist või defektset otsatihendit, tuleb süstel minema visata.</w:t>
      </w:r>
    </w:p>
    <w:p w14:paraId="5B3B58A0" w14:textId="77777777" w:rsidR="00033532" w:rsidRPr="00033532" w:rsidRDefault="00033532" w:rsidP="00033532">
      <w:pPr>
        <w:spacing w:line="240" w:lineRule="auto"/>
        <w:rPr>
          <w:noProof/>
          <w:szCs w:val="22"/>
          <w:lang w:val="et-EE"/>
        </w:rPr>
      </w:pPr>
      <w:r w:rsidRPr="00033532">
        <w:rPr>
          <w:noProof/>
          <w:szCs w:val="22"/>
          <w:lang w:val="et-EE"/>
        </w:rPr>
        <w:t>Süstel on ette nähtud ainult ühekordseks kasutamiseks, seda ei tohi korduskasutada.</w:t>
      </w:r>
    </w:p>
    <w:p w14:paraId="0EC3CC31" w14:textId="77777777" w:rsidR="00033532" w:rsidRPr="00033532" w:rsidRDefault="00033532" w:rsidP="00033532">
      <w:pPr>
        <w:spacing w:line="240" w:lineRule="auto"/>
        <w:rPr>
          <w:noProof/>
          <w:szCs w:val="22"/>
          <w:lang w:val="et-EE"/>
        </w:rPr>
      </w:pPr>
    </w:p>
    <w:p w14:paraId="087D3405" w14:textId="77777777" w:rsidR="00033532" w:rsidRPr="00025E4D" w:rsidRDefault="00033532" w:rsidP="00033532">
      <w:pPr>
        <w:keepNext/>
        <w:spacing w:line="240" w:lineRule="auto"/>
        <w:rPr>
          <w:i/>
          <w:iCs/>
          <w:noProof/>
          <w:szCs w:val="22"/>
          <w:u w:val="single"/>
          <w:lang w:val="et-EE"/>
        </w:rPr>
      </w:pPr>
      <w:r w:rsidRPr="00025E4D">
        <w:rPr>
          <w:i/>
          <w:iCs/>
          <w:noProof/>
          <w:szCs w:val="22"/>
          <w:u w:val="single"/>
          <w:lang w:val="et-EE"/>
        </w:rPr>
        <w:t>Juhised luer-lock süstli kasutamiseks</w:t>
      </w:r>
    </w:p>
    <w:p w14:paraId="46414A7B" w14:textId="77777777" w:rsidR="00033532" w:rsidRPr="00033532" w:rsidRDefault="00033532" w:rsidP="00033532">
      <w:pPr>
        <w:keepNext/>
        <w:spacing w:line="240" w:lineRule="auto"/>
        <w:rPr>
          <w:noProof/>
          <w:szCs w:val="22"/>
          <w:lang w:val="et-EE"/>
        </w:rPr>
      </w:pPr>
    </w:p>
    <w:p w14:paraId="51D32008" w14:textId="77777777" w:rsidR="00033532" w:rsidRPr="00033532" w:rsidRDefault="00033532" w:rsidP="00033532">
      <w:pPr>
        <w:keepNext/>
        <w:spacing w:line="240" w:lineRule="auto"/>
        <w:rPr>
          <w:b/>
          <w:noProof/>
          <w:szCs w:val="22"/>
          <w:lang w:val="et-EE"/>
        </w:rPr>
      </w:pPr>
      <w:r w:rsidRPr="00033532">
        <w:rPr>
          <w:b/>
          <w:noProof/>
          <w:szCs w:val="22"/>
          <w:lang w:val="et-EE"/>
        </w:rPr>
        <w:t>Joonis A: jäiga otsakorgiga luer-lock süstel</w:t>
      </w:r>
    </w:p>
    <w:p w14:paraId="2B80BA75" w14:textId="63D183F1" w:rsidR="00033532" w:rsidRPr="00033532" w:rsidRDefault="00EA5C84" w:rsidP="00033532">
      <w:pPr>
        <w:spacing w:line="240" w:lineRule="auto"/>
        <w:rPr>
          <w:noProof/>
          <w:szCs w:val="22"/>
          <w:lang w:val="et-EE"/>
        </w:rPr>
      </w:pPr>
      <w:r w:rsidRPr="00033532">
        <w:rPr>
          <w:noProof/>
          <w:szCs w:val="22"/>
          <w:lang w:val="et-EE"/>
        </w:rPr>
        <w:drawing>
          <wp:inline distT="0" distB="0" distL="0" distR="0" wp14:anchorId="680E9880" wp14:editId="63F76238">
            <wp:extent cx="3152775" cy="1895475"/>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52775" cy="1895475"/>
                    </a:xfrm>
                    <a:prstGeom prst="rect">
                      <a:avLst/>
                    </a:prstGeom>
                    <a:noFill/>
                    <a:ln>
                      <a:noFill/>
                    </a:ln>
                  </pic:spPr>
                </pic:pic>
              </a:graphicData>
            </a:graphic>
          </wp:inline>
        </w:drawing>
      </w:r>
    </w:p>
    <w:p w14:paraId="047DF565" w14:textId="77777777" w:rsidR="00033532" w:rsidRPr="00033532" w:rsidRDefault="00033532" w:rsidP="00033532">
      <w:pPr>
        <w:spacing w:line="240" w:lineRule="auto"/>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5091"/>
      </w:tblGrid>
      <w:tr w:rsidR="00033532" w:rsidRPr="00033532" w14:paraId="7C28ACEA" w14:textId="77777777" w:rsidTr="009F56B0">
        <w:trPr>
          <w:trHeight w:val="2841"/>
        </w:trPr>
        <w:tc>
          <w:tcPr>
            <w:tcW w:w="4200" w:type="dxa"/>
          </w:tcPr>
          <w:p w14:paraId="6F3BE3D4" w14:textId="77777777" w:rsidR="00033532" w:rsidRPr="00033532" w:rsidRDefault="00033532" w:rsidP="00033532">
            <w:pPr>
              <w:spacing w:line="240" w:lineRule="auto"/>
              <w:rPr>
                <w:noProof/>
                <w:szCs w:val="22"/>
                <w:lang w:val="et-EE"/>
              </w:rPr>
            </w:pPr>
            <w:r w:rsidRPr="00033532">
              <w:rPr>
                <w:b/>
                <w:noProof/>
                <w:szCs w:val="22"/>
                <w:lang w:val="et-EE"/>
              </w:rPr>
              <w:lastRenderedPageBreak/>
              <w:t>1. samm:</w:t>
            </w:r>
            <w:r w:rsidRPr="00033532">
              <w:rPr>
                <w:noProof/>
                <w:szCs w:val="22"/>
                <w:lang w:val="et-EE"/>
              </w:rPr>
              <w:t xml:space="preserve"> hoides ühe käega kinni luer-lock ühendusest (ärge hoidke kinni süstli kolvist või silindrist), kruvige otsakork keerava liigutusega lahti.</w:t>
            </w:r>
          </w:p>
          <w:p w14:paraId="67A0286F" w14:textId="77777777" w:rsidR="00033532" w:rsidRPr="00033532" w:rsidRDefault="00033532" w:rsidP="00033532">
            <w:pPr>
              <w:spacing w:line="240" w:lineRule="auto"/>
              <w:rPr>
                <w:noProof/>
                <w:szCs w:val="22"/>
                <w:lang w:val="et-EE"/>
              </w:rPr>
            </w:pPr>
          </w:p>
          <w:p w14:paraId="063C243D" w14:textId="77777777" w:rsidR="00033532" w:rsidRPr="00033532" w:rsidRDefault="00033532" w:rsidP="00033532">
            <w:pPr>
              <w:spacing w:line="240" w:lineRule="auto"/>
              <w:rPr>
                <w:noProof/>
                <w:szCs w:val="22"/>
                <w:lang w:val="et-EE"/>
              </w:rPr>
            </w:pPr>
          </w:p>
          <w:p w14:paraId="4C46D994" w14:textId="77777777" w:rsidR="00033532" w:rsidRPr="00033532" w:rsidRDefault="00033532" w:rsidP="00033532">
            <w:pPr>
              <w:spacing w:line="240" w:lineRule="auto"/>
              <w:rPr>
                <w:noProof/>
                <w:szCs w:val="22"/>
                <w:lang w:val="et-EE"/>
              </w:rPr>
            </w:pPr>
          </w:p>
          <w:p w14:paraId="5515DD0E" w14:textId="77777777" w:rsidR="00033532" w:rsidRPr="00033532" w:rsidRDefault="00033532" w:rsidP="00033532">
            <w:pPr>
              <w:spacing w:line="240" w:lineRule="auto"/>
              <w:rPr>
                <w:noProof/>
                <w:szCs w:val="22"/>
                <w:lang w:val="et-EE"/>
              </w:rPr>
            </w:pPr>
          </w:p>
        </w:tc>
        <w:tc>
          <w:tcPr>
            <w:tcW w:w="5087" w:type="dxa"/>
          </w:tcPr>
          <w:p w14:paraId="42CE3734" w14:textId="4932F75B" w:rsidR="00033532" w:rsidRPr="00033532" w:rsidRDefault="00EA5C84" w:rsidP="00033532">
            <w:pPr>
              <w:spacing w:line="240" w:lineRule="auto"/>
              <w:rPr>
                <w:noProof/>
                <w:szCs w:val="22"/>
                <w:lang w:val="et-EE"/>
              </w:rPr>
            </w:pPr>
            <w:r w:rsidRPr="00033532">
              <w:rPr>
                <w:noProof/>
                <w:szCs w:val="22"/>
                <w:lang w:val="et-EE"/>
              </w:rPr>
              <w:drawing>
                <wp:inline distT="0" distB="0" distL="0" distR="0" wp14:anchorId="12FD48CF" wp14:editId="5E3F9B3A">
                  <wp:extent cx="3095625" cy="1857375"/>
                  <wp:effectExtent l="0" t="0" r="0" b="0"/>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5625" cy="1857375"/>
                          </a:xfrm>
                          <a:prstGeom prst="rect">
                            <a:avLst/>
                          </a:prstGeom>
                          <a:noFill/>
                          <a:ln>
                            <a:noFill/>
                          </a:ln>
                        </pic:spPr>
                      </pic:pic>
                    </a:graphicData>
                  </a:graphic>
                </wp:inline>
              </w:drawing>
            </w:r>
          </w:p>
        </w:tc>
      </w:tr>
      <w:tr w:rsidR="00033532" w:rsidRPr="00033532" w14:paraId="1DC3D83E" w14:textId="77777777" w:rsidTr="009F56B0">
        <w:trPr>
          <w:trHeight w:val="2830"/>
        </w:trPr>
        <w:tc>
          <w:tcPr>
            <w:tcW w:w="4200" w:type="dxa"/>
          </w:tcPr>
          <w:p w14:paraId="3F7E83D8" w14:textId="77777777" w:rsidR="00033532" w:rsidRPr="00033532" w:rsidRDefault="00033532" w:rsidP="00033532">
            <w:pPr>
              <w:spacing w:line="240" w:lineRule="auto"/>
              <w:rPr>
                <w:noProof/>
                <w:szCs w:val="22"/>
                <w:lang w:val="et-EE"/>
              </w:rPr>
            </w:pPr>
            <w:r w:rsidRPr="00033532">
              <w:rPr>
                <w:b/>
                <w:noProof/>
                <w:szCs w:val="22"/>
                <w:lang w:val="et-EE"/>
              </w:rPr>
              <w:t>2. samm:</w:t>
            </w:r>
            <w:r w:rsidRPr="00033532">
              <w:rPr>
                <w:noProof/>
                <w:szCs w:val="22"/>
                <w:lang w:val="et-EE"/>
              </w:rPr>
              <w:t xml:space="preserve"> nõela süstli külge kinnitamiseks kruvige ettevaatlikult nõel luer-lock ühenduse külge, kuni tunnete kerget vastupanu. </w:t>
            </w:r>
          </w:p>
          <w:p w14:paraId="7394D29A" w14:textId="77777777" w:rsidR="00033532" w:rsidRPr="00033532" w:rsidRDefault="00033532" w:rsidP="00033532">
            <w:pPr>
              <w:spacing w:line="240" w:lineRule="auto"/>
              <w:rPr>
                <w:noProof/>
                <w:szCs w:val="22"/>
                <w:lang w:val="et-EE"/>
              </w:rPr>
            </w:pPr>
          </w:p>
        </w:tc>
        <w:tc>
          <w:tcPr>
            <w:tcW w:w="5087" w:type="dxa"/>
          </w:tcPr>
          <w:p w14:paraId="2F6055AF" w14:textId="33FA1B7F" w:rsidR="00033532" w:rsidRPr="00033532" w:rsidRDefault="00EA5C84" w:rsidP="00033532">
            <w:pPr>
              <w:spacing w:line="240" w:lineRule="auto"/>
              <w:rPr>
                <w:noProof/>
                <w:szCs w:val="22"/>
                <w:lang w:val="et-EE"/>
              </w:rPr>
            </w:pPr>
            <w:r w:rsidRPr="00033532">
              <w:rPr>
                <w:noProof/>
                <w:szCs w:val="22"/>
                <w:lang w:val="et-EE"/>
              </w:rPr>
              <w:drawing>
                <wp:inline distT="0" distB="0" distL="0" distR="0" wp14:anchorId="19DEECAB" wp14:editId="19F05503">
                  <wp:extent cx="2924175" cy="1809750"/>
                  <wp:effectExtent l="0" t="0" r="0" b="0"/>
                  <wp:docPr id="1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4175" cy="1809750"/>
                          </a:xfrm>
                          <a:prstGeom prst="rect">
                            <a:avLst/>
                          </a:prstGeom>
                          <a:noFill/>
                          <a:ln>
                            <a:noFill/>
                          </a:ln>
                        </pic:spPr>
                      </pic:pic>
                    </a:graphicData>
                  </a:graphic>
                </wp:inline>
              </w:drawing>
            </w:r>
          </w:p>
        </w:tc>
      </w:tr>
    </w:tbl>
    <w:p w14:paraId="7D4B88CE" w14:textId="77777777" w:rsidR="00033532" w:rsidRPr="00033532" w:rsidRDefault="00033532" w:rsidP="00033532">
      <w:pPr>
        <w:spacing w:line="240" w:lineRule="auto"/>
        <w:rPr>
          <w:noProof/>
          <w:szCs w:val="22"/>
          <w:lang w:val="et-EE"/>
        </w:rPr>
      </w:pPr>
    </w:p>
    <w:p w14:paraId="55CC2F36" w14:textId="77777777" w:rsidR="00C0242E" w:rsidRPr="00025E4D" w:rsidRDefault="00C0242E" w:rsidP="00C0242E">
      <w:pPr>
        <w:keepNext/>
        <w:shd w:val="clear" w:color="auto" w:fill="FFFFFF"/>
        <w:spacing w:line="240" w:lineRule="auto"/>
        <w:rPr>
          <w:i/>
          <w:iCs/>
          <w:noProof/>
          <w:szCs w:val="22"/>
          <w:u w:val="single"/>
          <w:lang w:val="sv-SE"/>
        </w:rPr>
      </w:pPr>
      <w:r w:rsidRPr="00025E4D">
        <w:rPr>
          <w:i/>
          <w:iCs/>
          <w:noProof/>
          <w:szCs w:val="22"/>
          <w:u w:val="single"/>
          <w:lang w:val="sv-SE"/>
        </w:rPr>
        <w:t>&lt;</w:t>
      </w:r>
      <w:r w:rsidR="00841DF0" w:rsidRPr="00025E4D">
        <w:rPr>
          <w:i/>
          <w:iCs/>
          <w:noProof/>
          <w:szCs w:val="22"/>
          <w:u w:val="single"/>
          <w:lang w:val="sv-SE"/>
        </w:rPr>
        <w:t>Juhised turvanõela kasutamiseks koos luer-lock süstliga</w:t>
      </w:r>
    </w:p>
    <w:p w14:paraId="153C0582" w14:textId="77777777" w:rsidR="00C0242E" w:rsidRPr="002E5C9A" w:rsidRDefault="00C0242E" w:rsidP="00025E4D">
      <w:pPr>
        <w:keepNext/>
        <w:tabs>
          <w:tab w:val="left" w:pos="3420"/>
        </w:tabs>
        <w:spacing w:after="240"/>
        <w:rPr>
          <w:bCs/>
          <w:i/>
          <w:iCs/>
          <w:noProof/>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5436"/>
      </w:tblGrid>
      <w:tr w:rsidR="00C0242E" w:rsidRPr="001B590C" w14:paraId="7A701CB9" w14:textId="77777777" w:rsidTr="00D43C13">
        <w:trPr>
          <w:trHeight w:val="377"/>
        </w:trPr>
        <w:tc>
          <w:tcPr>
            <w:tcW w:w="4729" w:type="dxa"/>
          </w:tcPr>
          <w:p w14:paraId="3AAC0C5E" w14:textId="77777777" w:rsidR="00C0242E" w:rsidRPr="00DA3A41" w:rsidRDefault="00841DF0" w:rsidP="00E01B44">
            <w:pPr>
              <w:keepNext/>
              <w:tabs>
                <w:tab w:val="clear" w:pos="567"/>
              </w:tabs>
              <w:spacing w:before="120" w:line="240" w:lineRule="auto"/>
              <w:rPr>
                <w:szCs w:val="22"/>
              </w:rPr>
            </w:pPr>
            <w:r>
              <w:rPr>
                <w:b/>
                <w:noProof/>
              </w:rPr>
              <w:t>Joonis </w:t>
            </w:r>
            <w:r w:rsidRPr="00DA3A41">
              <w:rPr>
                <w:b/>
                <w:noProof/>
              </w:rPr>
              <w:t xml:space="preserve">B: </w:t>
            </w:r>
            <w:r>
              <w:rPr>
                <w:b/>
                <w:noProof/>
              </w:rPr>
              <w:t xml:space="preserve">turvanõel </w:t>
            </w:r>
            <w:r w:rsidRPr="00DA3A41">
              <w:rPr>
                <w:b/>
                <w:noProof/>
              </w:rPr>
              <w:t>(</w:t>
            </w:r>
            <w:r>
              <w:rPr>
                <w:b/>
                <w:noProof/>
              </w:rPr>
              <w:t>ümbrise sees</w:t>
            </w:r>
            <w:r w:rsidRPr="00DA3A41">
              <w:rPr>
                <w:b/>
                <w:noProof/>
              </w:rPr>
              <w:t>)</w:t>
            </w:r>
          </w:p>
        </w:tc>
        <w:tc>
          <w:tcPr>
            <w:tcW w:w="4729" w:type="dxa"/>
          </w:tcPr>
          <w:p w14:paraId="75633834" w14:textId="77777777" w:rsidR="00C0242E" w:rsidRPr="002E5C9A" w:rsidRDefault="00841DF0" w:rsidP="00E01B44">
            <w:pPr>
              <w:keepNext/>
              <w:tabs>
                <w:tab w:val="clear" w:pos="567"/>
              </w:tabs>
              <w:spacing w:before="120" w:line="240" w:lineRule="auto"/>
              <w:rPr>
                <w:szCs w:val="22"/>
                <w:lang w:val="sv-SE"/>
              </w:rPr>
            </w:pPr>
            <w:r w:rsidRPr="002E5C9A">
              <w:rPr>
                <w:b/>
                <w:noProof/>
                <w:lang w:val="sv-SE"/>
              </w:rPr>
              <w:t>Joonis C: turvanõela komponendid (kasutamiseks valmis pandud)</w:t>
            </w:r>
          </w:p>
        </w:tc>
      </w:tr>
      <w:tr w:rsidR="00C0242E" w14:paraId="09DBDA1F" w14:textId="77777777" w:rsidTr="00D43C13">
        <w:trPr>
          <w:trHeight w:val="3644"/>
        </w:trPr>
        <w:tc>
          <w:tcPr>
            <w:tcW w:w="4729" w:type="dxa"/>
          </w:tcPr>
          <w:p w14:paraId="3A0ACC89" w14:textId="77777777" w:rsidR="00C0242E" w:rsidRPr="002E5C9A" w:rsidRDefault="00C0242E" w:rsidP="00D43C13">
            <w:pPr>
              <w:tabs>
                <w:tab w:val="clear" w:pos="567"/>
              </w:tabs>
              <w:spacing w:before="120" w:line="240" w:lineRule="auto"/>
              <w:rPr>
                <w:szCs w:val="22"/>
                <w:lang w:val="sv-SE"/>
              </w:rPr>
            </w:pPr>
          </w:p>
          <w:p w14:paraId="4B5569D4" w14:textId="2D2DA024" w:rsidR="00C0242E" w:rsidRPr="00DA3A41" w:rsidRDefault="00EA5C84" w:rsidP="00D43C13">
            <w:pPr>
              <w:tabs>
                <w:tab w:val="clear" w:pos="567"/>
              </w:tabs>
              <w:spacing w:before="120" w:line="240" w:lineRule="auto"/>
              <w:rPr>
                <w:szCs w:val="22"/>
              </w:rPr>
            </w:pPr>
            <w:r>
              <w:rPr>
                <w:noProof/>
              </w:rPr>
              <w:drawing>
                <wp:inline distT="0" distB="0" distL="0" distR="0" wp14:anchorId="182A09D5" wp14:editId="7EB97E42">
                  <wp:extent cx="2019300" cy="1323975"/>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9300" cy="1323975"/>
                          </a:xfrm>
                          <a:prstGeom prst="rect">
                            <a:avLst/>
                          </a:prstGeom>
                          <a:noFill/>
                          <a:ln>
                            <a:noFill/>
                          </a:ln>
                        </pic:spPr>
                      </pic:pic>
                    </a:graphicData>
                  </a:graphic>
                </wp:inline>
              </w:drawing>
            </w:r>
          </w:p>
        </w:tc>
        <w:tc>
          <w:tcPr>
            <w:tcW w:w="4729" w:type="dxa"/>
          </w:tcPr>
          <w:p w14:paraId="26C9BD7D" w14:textId="77777777" w:rsidR="00C0242E" w:rsidRPr="00DA3A41" w:rsidRDefault="00C0242E" w:rsidP="00D43C13">
            <w:pPr>
              <w:tabs>
                <w:tab w:val="clear" w:pos="567"/>
              </w:tabs>
              <w:spacing w:before="120" w:line="240" w:lineRule="auto"/>
              <w:rPr>
                <w:szCs w:val="22"/>
              </w:rPr>
            </w:pPr>
          </w:p>
          <w:p w14:paraId="2477253A" w14:textId="6B38E6E7" w:rsidR="00C0242E" w:rsidRPr="00DA3A41" w:rsidRDefault="00EA5C84" w:rsidP="00D43C13">
            <w:pPr>
              <w:tabs>
                <w:tab w:val="clear" w:pos="567"/>
              </w:tabs>
              <w:spacing w:before="120" w:line="240" w:lineRule="auto"/>
              <w:rPr>
                <w:szCs w:val="22"/>
              </w:rPr>
            </w:pPr>
            <w:r>
              <w:rPr>
                <w:noProof/>
              </w:rPr>
              <w:drawing>
                <wp:inline distT="0" distB="0" distL="0" distR="0" wp14:anchorId="1FC7DC37" wp14:editId="0ACC5823">
                  <wp:extent cx="3314700" cy="1371600"/>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14700" cy="1371600"/>
                          </a:xfrm>
                          <a:prstGeom prst="rect">
                            <a:avLst/>
                          </a:prstGeom>
                          <a:noFill/>
                          <a:ln>
                            <a:noFill/>
                          </a:ln>
                        </pic:spPr>
                      </pic:pic>
                    </a:graphicData>
                  </a:graphic>
                </wp:inline>
              </w:drawing>
            </w:r>
          </w:p>
        </w:tc>
      </w:tr>
    </w:tbl>
    <w:p w14:paraId="524B85A4" w14:textId="77777777" w:rsidR="00C0242E" w:rsidRDefault="00C0242E" w:rsidP="00C0242E">
      <w:pPr>
        <w:tabs>
          <w:tab w:val="clear" w:pos="567"/>
        </w:tabs>
        <w:spacing w:line="240" w:lineRule="auto"/>
        <w:rPr>
          <w:szCs w:val="22"/>
        </w:rPr>
      </w:pPr>
    </w:p>
    <w:p w14:paraId="3652CF21" w14:textId="77777777" w:rsidR="00C0242E" w:rsidRDefault="00025E4D" w:rsidP="00C0242E">
      <w:pPr>
        <w:tabs>
          <w:tab w:val="clear" w:pos="567"/>
        </w:tabs>
        <w:spacing w:line="240" w:lineRule="auto"/>
        <w:rPr>
          <w:bCs/>
          <w:i/>
          <w:iCs/>
          <w:noProof/>
          <w:lang w:val="sv-SE"/>
        </w:rPr>
      </w:pPr>
      <w:r w:rsidRPr="002E5C9A">
        <w:rPr>
          <w:bCs/>
          <w:i/>
          <w:iCs/>
          <w:noProof/>
          <w:lang w:val="sv-SE"/>
        </w:rPr>
        <w:t>Järgige eespool toodud samme 1 ja 2, et panna luer-lock süstel ja nõel ühendamiseks valmis.</w:t>
      </w:r>
    </w:p>
    <w:p w14:paraId="21E0E3B5" w14:textId="77777777" w:rsidR="00025E4D" w:rsidRPr="002E5C9A" w:rsidRDefault="00025E4D" w:rsidP="00C0242E">
      <w:pPr>
        <w:tabs>
          <w:tab w:val="clear" w:pos="567"/>
        </w:tabs>
        <w:spacing w:line="240" w:lineRule="auto"/>
        <w:rPr>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0"/>
        <w:gridCol w:w="4971"/>
      </w:tblGrid>
      <w:tr w:rsidR="00C0242E" w14:paraId="61957E17" w14:textId="77777777" w:rsidTr="00D43C13">
        <w:trPr>
          <w:trHeight w:val="2483"/>
        </w:trPr>
        <w:tc>
          <w:tcPr>
            <w:tcW w:w="4729" w:type="dxa"/>
          </w:tcPr>
          <w:p w14:paraId="4B8C4B81" w14:textId="77777777" w:rsidR="00025E4D" w:rsidRDefault="00025E4D" w:rsidP="00D43C13">
            <w:pPr>
              <w:tabs>
                <w:tab w:val="left" w:pos="3420"/>
              </w:tabs>
              <w:spacing w:before="120" w:after="120"/>
              <w:rPr>
                <w:bCs/>
                <w:noProof/>
                <w:lang w:val="sv-SE"/>
              </w:rPr>
            </w:pPr>
            <w:r w:rsidRPr="002E5C9A">
              <w:rPr>
                <w:b/>
                <w:noProof/>
                <w:lang w:val="sv-SE"/>
              </w:rPr>
              <w:t xml:space="preserve">3. samm: </w:t>
            </w:r>
            <w:r w:rsidRPr="002E5C9A">
              <w:rPr>
                <w:bCs/>
                <w:noProof/>
                <w:lang w:val="sv-SE"/>
              </w:rPr>
              <w:t>tõmmake turvanõela ümbris otsesuunas ära. Nõel on kaetud turvakilbi ja kaitsekattega.</w:t>
            </w:r>
          </w:p>
          <w:p w14:paraId="603968E8" w14:textId="77777777" w:rsidR="00C0242E" w:rsidRPr="002E5C9A" w:rsidRDefault="00DF4B70" w:rsidP="00D43C13">
            <w:pPr>
              <w:tabs>
                <w:tab w:val="left" w:pos="3420"/>
              </w:tabs>
              <w:spacing w:before="120" w:after="120"/>
              <w:rPr>
                <w:b/>
                <w:noProof/>
                <w:lang w:val="sv-SE"/>
              </w:rPr>
            </w:pPr>
            <w:r w:rsidRPr="002E5C9A">
              <w:rPr>
                <w:b/>
                <w:noProof/>
                <w:lang w:val="sv-SE"/>
              </w:rPr>
              <w:t>4. samm</w:t>
            </w:r>
            <w:r w:rsidR="00C0242E" w:rsidRPr="002E5C9A">
              <w:rPr>
                <w:b/>
                <w:noProof/>
                <w:lang w:val="sv-SE"/>
              </w:rPr>
              <w:t>:</w:t>
            </w:r>
          </w:p>
          <w:p w14:paraId="157A6C58" w14:textId="77777777" w:rsidR="00C0242E" w:rsidRPr="002E5C9A" w:rsidRDefault="00C0242E" w:rsidP="00D43C13">
            <w:pPr>
              <w:tabs>
                <w:tab w:val="clear" w:pos="567"/>
              </w:tabs>
              <w:spacing w:before="120" w:line="240" w:lineRule="auto"/>
              <w:rPr>
                <w:bCs/>
                <w:noProof/>
                <w:lang w:val="sv-SE"/>
              </w:rPr>
            </w:pPr>
            <w:r w:rsidRPr="002E5C9A">
              <w:rPr>
                <w:b/>
                <w:noProof/>
                <w:lang w:val="sv-SE"/>
              </w:rPr>
              <w:t xml:space="preserve">A: </w:t>
            </w:r>
            <w:r w:rsidR="0064335D" w:rsidRPr="002E5C9A">
              <w:rPr>
                <w:bCs/>
                <w:noProof/>
                <w:lang w:val="sv-SE"/>
              </w:rPr>
              <w:t>l</w:t>
            </w:r>
            <w:r w:rsidR="00DF4B70" w:rsidRPr="002E5C9A">
              <w:rPr>
                <w:bCs/>
                <w:noProof/>
                <w:lang w:val="sv-SE"/>
              </w:rPr>
              <w:t>iigutage kaitsekilpi nõelast eemale ja süstla silindri suunas näidatud nurga alla</w:t>
            </w:r>
            <w:r w:rsidRPr="002E5C9A">
              <w:rPr>
                <w:bCs/>
                <w:noProof/>
                <w:lang w:val="sv-SE"/>
              </w:rPr>
              <w:t xml:space="preserve">. </w:t>
            </w:r>
          </w:p>
          <w:p w14:paraId="149B1A34" w14:textId="77777777" w:rsidR="00C0242E" w:rsidRPr="00DA3A41" w:rsidRDefault="00C0242E" w:rsidP="00D43C13">
            <w:pPr>
              <w:tabs>
                <w:tab w:val="clear" w:pos="567"/>
              </w:tabs>
              <w:spacing w:before="120" w:line="240" w:lineRule="auto"/>
              <w:rPr>
                <w:bCs/>
                <w:noProof/>
              </w:rPr>
            </w:pPr>
            <w:r w:rsidRPr="00DA3A41">
              <w:rPr>
                <w:b/>
                <w:noProof/>
              </w:rPr>
              <w:t xml:space="preserve">B: </w:t>
            </w:r>
            <w:r w:rsidR="0064335D">
              <w:rPr>
                <w:bCs/>
                <w:noProof/>
              </w:rPr>
              <w:t>t</w:t>
            </w:r>
            <w:r w:rsidR="00DF4B70">
              <w:rPr>
                <w:bCs/>
                <w:noProof/>
              </w:rPr>
              <w:t>õmmake kaitsekate otse maha</w:t>
            </w:r>
            <w:r w:rsidRPr="00DA3A41">
              <w:rPr>
                <w:bCs/>
                <w:noProof/>
              </w:rPr>
              <w:t>.</w:t>
            </w:r>
          </w:p>
          <w:p w14:paraId="1D48F324" w14:textId="77777777" w:rsidR="00C0242E" w:rsidRPr="00DA3A41" w:rsidRDefault="00C0242E" w:rsidP="00D43C13">
            <w:pPr>
              <w:tabs>
                <w:tab w:val="clear" w:pos="567"/>
              </w:tabs>
              <w:spacing w:before="120" w:line="240" w:lineRule="auto"/>
              <w:rPr>
                <w:bCs/>
                <w:noProof/>
              </w:rPr>
            </w:pPr>
          </w:p>
          <w:p w14:paraId="12A4730A" w14:textId="77777777" w:rsidR="00C0242E" w:rsidRPr="00DA3A41" w:rsidRDefault="00C0242E" w:rsidP="00D43C13">
            <w:pPr>
              <w:tabs>
                <w:tab w:val="clear" w:pos="567"/>
              </w:tabs>
              <w:spacing w:before="120" w:line="240" w:lineRule="auto"/>
              <w:rPr>
                <w:szCs w:val="22"/>
              </w:rPr>
            </w:pPr>
          </w:p>
        </w:tc>
        <w:tc>
          <w:tcPr>
            <w:tcW w:w="4729" w:type="dxa"/>
          </w:tcPr>
          <w:p w14:paraId="49DDFAA2" w14:textId="77777777" w:rsidR="00C0242E" w:rsidRPr="00DA3A41" w:rsidRDefault="00C0242E" w:rsidP="00D43C13">
            <w:pPr>
              <w:tabs>
                <w:tab w:val="clear" w:pos="567"/>
              </w:tabs>
              <w:spacing w:before="120" w:line="240" w:lineRule="auto"/>
              <w:rPr>
                <w:szCs w:val="22"/>
              </w:rPr>
            </w:pPr>
          </w:p>
          <w:p w14:paraId="63E4F4F0" w14:textId="503FAD86" w:rsidR="00C0242E" w:rsidRPr="00DA3A41" w:rsidRDefault="00EA5C84" w:rsidP="00D43C13">
            <w:pPr>
              <w:tabs>
                <w:tab w:val="clear" w:pos="567"/>
              </w:tabs>
              <w:spacing w:before="120" w:line="240" w:lineRule="auto"/>
              <w:rPr>
                <w:szCs w:val="22"/>
              </w:rPr>
            </w:pPr>
            <w:r w:rsidRPr="00715CF9">
              <w:rPr>
                <w:noProof/>
              </w:rPr>
              <w:drawing>
                <wp:inline distT="0" distB="0" distL="0" distR="0" wp14:anchorId="5157E76C" wp14:editId="7B29B9DD">
                  <wp:extent cx="2790825" cy="1238250"/>
                  <wp:effectExtent l="0" t="0" r="0" b="0"/>
                  <wp:docPr id="1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90825" cy="1238250"/>
                          </a:xfrm>
                          <a:prstGeom prst="rect">
                            <a:avLst/>
                          </a:prstGeom>
                          <a:noFill/>
                          <a:ln>
                            <a:noFill/>
                          </a:ln>
                        </pic:spPr>
                      </pic:pic>
                    </a:graphicData>
                  </a:graphic>
                </wp:inline>
              </w:drawing>
            </w:r>
          </w:p>
        </w:tc>
      </w:tr>
      <w:tr w:rsidR="00C0242E" w14:paraId="61BE82C4" w14:textId="77777777" w:rsidTr="00D43C13">
        <w:tc>
          <w:tcPr>
            <w:tcW w:w="4729" w:type="dxa"/>
          </w:tcPr>
          <w:p w14:paraId="3F132F91" w14:textId="77777777" w:rsidR="00C0242E" w:rsidRPr="00DA3A41" w:rsidRDefault="00DF4B70" w:rsidP="00D43C13">
            <w:pPr>
              <w:tabs>
                <w:tab w:val="left" w:pos="3420"/>
              </w:tabs>
              <w:spacing w:before="120" w:after="120"/>
              <w:rPr>
                <w:bCs/>
                <w:noProof/>
              </w:rPr>
            </w:pPr>
            <w:r w:rsidRPr="00DA3A41">
              <w:rPr>
                <w:b/>
                <w:noProof/>
              </w:rPr>
              <w:t>5</w:t>
            </w:r>
            <w:r>
              <w:rPr>
                <w:b/>
                <w:noProof/>
              </w:rPr>
              <w:t>. samm</w:t>
            </w:r>
            <w:r w:rsidRPr="00DA3A41">
              <w:rPr>
                <w:b/>
                <w:noProof/>
              </w:rPr>
              <w:t>:</w:t>
            </w:r>
            <w:r w:rsidRPr="00DA3A41">
              <w:rPr>
                <w:bCs/>
                <w:noProof/>
              </w:rPr>
              <w:t xml:space="preserve"> </w:t>
            </w:r>
            <w:r>
              <w:rPr>
                <w:bCs/>
                <w:noProof/>
              </w:rPr>
              <w:t xml:space="preserve">pärast süstimise lõpetamist lukustage (aktiveerige) kaitsekilp, kasutades ühte kolmest (3) näidatud </w:t>
            </w:r>
            <w:r w:rsidRPr="00861570">
              <w:rPr>
                <w:b/>
                <w:noProof/>
              </w:rPr>
              <w:t>ühe käe</w:t>
            </w:r>
            <w:r>
              <w:rPr>
                <w:bCs/>
                <w:noProof/>
              </w:rPr>
              <w:t xml:space="preserve"> tehnikast</w:t>
            </w:r>
            <w:r w:rsidRPr="00DA3A41">
              <w:rPr>
                <w:bCs/>
                <w:noProof/>
              </w:rPr>
              <w:t xml:space="preserve">: </w:t>
            </w:r>
            <w:r>
              <w:rPr>
                <w:bCs/>
                <w:noProof/>
              </w:rPr>
              <w:t>aktiveerimine vastu pinda, pöidlaga või sõrmega</w:t>
            </w:r>
            <w:r w:rsidRPr="00DA3A41">
              <w:rPr>
                <w:bCs/>
                <w:noProof/>
              </w:rPr>
              <w:t>.</w:t>
            </w:r>
          </w:p>
          <w:p w14:paraId="5E14A723" w14:textId="77777777" w:rsidR="00C0242E" w:rsidRPr="002E5C9A" w:rsidRDefault="00DF4B70" w:rsidP="00D43C13">
            <w:pPr>
              <w:tabs>
                <w:tab w:val="clear" w:pos="567"/>
              </w:tabs>
              <w:spacing w:before="120" w:line="240" w:lineRule="auto"/>
              <w:rPr>
                <w:bCs/>
                <w:noProof/>
                <w:lang w:val="sv-SE"/>
              </w:rPr>
            </w:pPr>
            <w:r w:rsidRPr="00861570">
              <w:rPr>
                <w:bCs/>
                <w:noProof/>
                <w:lang w:val="et-EE"/>
              </w:rPr>
              <w:t xml:space="preserve">Märkus. Aktiveerimist kinnitab kuuldav ja/või tuntav </w:t>
            </w:r>
            <w:r>
              <w:rPr>
                <w:bCs/>
                <w:noProof/>
                <w:lang w:val="et-EE"/>
              </w:rPr>
              <w:t>„</w:t>
            </w:r>
            <w:r w:rsidRPr="00861570">
              <w:rPr>
                <w:bCs/>
                <w:noProof/>
                <w:lang w:val="et-EE"/>
              </w:rPr>
              <w:t>klõps</w:t>
            </w:r>
            <w:r>
              <w:rPr>
                <w:bCs/>
                <w:noProof/>
                <w:lang w:val="et-EE"/>
              </w:rPr>
              <w:t>“.</w:t>
            </w:r>
          </w:p>
          <w:p w14:paraId="595CE545" w14:textId="77777777" w:rsidR="00C0242E" w:rsidRPr="002E5C9A" w:rsidRDefault="00C0242E" w:rsidP="00D43C13">
            <w:pPr>
              <w:tabs>
                <w:tab w:val="clear" w:pos="567"/>
              </w:tabs>
              <w:spacing w:before="120" w:line="240" w:lineRule="auto"/>
              <w:rPr>
                <w:bCs/>
                <w:noProof/>
                <w:lang w:val="sv-SE"/>
              </w:rPr>
            </w:pPr>
          </w:p>
          <w:p w14:paraId="5BD4760F" w14:textId="77777777" w:rsidR="00C0242E" w:rsidRPr="002E5C9A" w:rsidRDefault="00C0242E" w:rsidP="00D43C13">
            <w:pPr>
              <w:tabs>
                <w:tab w:val="clear" w:pos="567"/>
              </w:tabs>
              <w:spacing w:before="120" w:line="240" w:lineRule="auto"/>
              <w:rPr>
                <w:szCs w:val="22"/>
                <w:lang w:val="sv-SE"/>
              </w:rPr>
            </w:pPr>
          </w:p>
        </w:tc>
        <w:tc>
          <w:tcPr>
            <w:tcW w:w="4729" w:type="dxa"/>
          </w:tcPr>
          <w:p w14:paraId="00C2102B" w14:textId="77777777" w:rsidR="00C0242E" w:rsidRPr="002E5C9A" w:rsidRDefault="00C0242E" w:rsidP="00D43C13">
            <w:pPr>
              <w:tabs>
                <w:tab w:val="clear" w:pos="567"/>
              </w:tabs>
              <w:spacing w:before="120" w:line="240" w:lineRule="auto"/>
              <w:rPr>
                <w:szCs w:val="22"/>
                <w:lang w:val="sv-SE"/>
              </w:rPr>
            </w:pPr>
          </w:p>
          <w:p w14:paraId="2FF2F89F" w14:textId="77777777" w:rsidR="00C0242E" w:rsidRPr="002E5C9A" w:rsidRDefault="00C0242E" w:rsidP="00D43C13">
            <w:pPr>
              <w:tabs>
                <w:tab w:val="clear" w:pos="567"/>
              </w:tabs>
              <w:spacing w:before="120" w:line="240" w:lineRule="auto"/>
              <w:rPr>
                <w:szCs w:val="22"/>
                <w:lang w:val="sv-SE"/>
              </w:rPr>
            </w:pPr>
          </w:p>
          <w:p w14:paraId="1738ABAE" w14:textId="77777777" w:rsidR="00C0242E" w:rsidRPr="002E5C9A" w:rsidRDefault="00C0242E" w:rsidP="00D43C13">
            <w:pPr>
              <w:tabs>
                <w:tab w:val="clear" w:pos="567"/>
              </w:tabs>
              <w:spacing w:before="120" w:line="240" w:lineRule="auto"/>
              <w:rPr>
                <w:szCs w:val="22"/>
                <w:lang w:val="sv-SE"/>
              </w:rPr>
            </w:pPr>
          </w:p>
          <w:p w14:paraId="741EEEDD" w14:textId="3583DF86" w:rsidR="00C0242E" w:rsidRPr="00DA3A41" w:rsidRDefault="00EA5C84" w:rsidP="00D43C13">
            <w:pPr>
              <w:tabs>
                <w:tab w:val="clear" w:pos="567"/>
              </w:tabs>
              <w:spacing w:before="120" w:line="240" w:lineRule="auto"/>
              <w:rPr>
                <w:szCs w:val="22"/>
              </w:rPr>
            </w:pPr>
            <w:r w:rsidRPr="00715CF9">
              <w:rPr>
                <w:noProof/>
              </w:rPr>
              <w:drawing>
                <wp:inline distT="0" distB="0" distL="0" distR="0" wp14:anchorId="3455F1FA" wp14:editId="79D6839C">
                  <wp:extent cx="3019425" cy="59055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19425" cy="590550"/>
                          </a:xfrm>
                          <a:prstGeom prst="rect">
                            <a:avLst/>
                          </a:prstGeom>
                          <a:noFill/>
                          <a:ln>
                            <a:noFill/>
                          </a:ln>
                        </pic:spPr>
                      </pic:pic>
                    </a:graphicData>
                  </a:graphic>
                </wp:inline>
              </w:drawing>
            </w:r>
          </w:p>
        </w:tc>
      </w:tr>
      <w:tr w:rsidR="00C0242E" w14:paraId="18CA0665" w14:textId="77777777" w:rsidTr="00D43C13">
        <w:tc>
          <w:tcPr>
            <w:tcW w:w="4729" w:type="dxa"/>
          </w:tcPr>
          <w:p w14:paraId="64AB7FC7" w14:textId="77777777" w:rsidR="00C0242E" w:rsidRPr="002E5C9A" w:rsidRDefault="00552FAC" w:rsidP="00D43C13">
            <w:pPr>
              <w:tabs>
                <w:tab w:val="left" w:pos="3420"/>
              </w:tabs>
              <w:spacing w:before="120"/>
              <w:rPr>
                <w:bCs/>
                <w:noProof/>
                <w:lang w:val="sv-SE"/>
              </w:rPr>
            </w:pPr>
            <w:r w:rsidRPr="002E5C9A">
              <w:rPr>
                <w:b/>
                <w:noProof/>
                <w:lang w:val="sv-SE"/>
              </w:rPr>
              <w:t xml:space="preserve">6. samm: </w:t>
            </w:r>
            <w:r w:rsidRPr="002E5C9A">
              <w:rPr>
                <w:bCs/>
                <w:noProof/>
                <w:lang w:val="sv-SE"/>
              </w:rPr>
              <w:t xml:space="preserve">kontrollige visuaalselt turvakilbi aktiveerimist. Turvakilp peab olema </w:t>
            </w:r>
            <w:r w:rsidRPr="002E5C9A">
              <w:rPr>
                <w:b/>
                <w:noProof/>
                <w:lang w:val="sv-SE"/>
              </w:rPr>
              <w:t>täielikult lukustatud (aktiveeritud)</w:t>
            </w:r>
            <w:r w:rsidRPr="002E5C9A">
              <w:rPr>
                <w:bCs/>
                <w:noProof/>
                <w:lang w:val="sv-SE"/>
              </w:rPr>
              <w:t>, nagu on näidatud joonisel C. Märkus. Kui see on täielikult lukustatud (aktiveeritud</w:t>
            </w:r>
            <w:r w:rsidR="0083377A" w:rsidRPr="002E5C9A">
              <w:rPr>
                <w:bCs/>
                <w:noProof/>
                <w:lang w:val="sv-SE"/>
              </w:rPr>
              <w:t>)</w:t>
            </w:r>
            <w:r w:rsidRPr="002E5C9A">
              <w:rPr>
                <w:bCs/>
                <w:noProof/>
                <w:lang w:val="sv-SE"/>
              </w:rPr>
              <w:t>, peab nõel olema ohutuskilbi suhtes nurga all</w:t>
            </w:r>
            <w:r w:rsidR="00C0242E" w:rsidRPr="002E5C9A">
              <w:rPr>
                <w:bCs/>
                <w:noProof/>
                <w:lang w:val="sv-SE"/>
              </w:rPr>
              <w:t>.</w:t>
            </w:r>
          </w:p>
          <w:p w14:paraId="2251E8AF" w14:textId="77777777" w:rsidR="00C0242E" w:rsidRPr="002E5C9A" w:rsidRDefault="00C0242E" w:rsidP="00D43C13">
            <w:pPr>
              <w:tabs>
                <w:tab w:val="left" w:pos="3420"/>
              </w:tabs>
              <w:spacing w:before="240"/>
              <w:rPr>
                <w:bCs/>
                <w:noProof/>
                <w:lang w:val="sv-SE"/>
              </w:rPr>
            </w:pPr>
          </w:p>
          <w:p w14:paraId="3B5850ED" w14:textId="77777777" w:rsidR="00C0242E" w:rsidRPr="002E5C9A" w:rsidRDefault="00C0242E" w:rsidP="00D43C13">
            <w:pPr>
              <w:tabs>
                <w:tab w:val="left" w:pos="3420"/>
              </w:tabs>
              <w:spacing w:before="240"/>
              <w:rPr>
                <w:bCs/>
                <w:noProof/>
                <w:lang w:val="sv-SE"/>
              </w:rPr>
            </w:pPr>
          </w:p>
          <w:p w14:paraId="46255549" w14:textId="77777777" w:rsidR="00C0242E" w:rsidRPr="002E5C9A" w:rsidRDefault="00977698" w:rsidP="00D43C13">
            <w:pPr>
              <w:tabs>
                <w:tab w:val="left" w:pos="3420"/>
              </w:tabs>
              <w:spacing w:before="120"/>
              <w:rPr>
                <w:b/>
                <w:noProof/>
                <w:lang w:val="sv-SE"/>
              </w:rPr>
            </w:pPr>
            <w:r w:rsidRPr="002E5C9A">
              <w:rPr>
                <w:bCs/>
                <w:noProof/>
                <w:lang w:val="sv-SE"/>
              </w:rPr>
              <w:t xml:space="preserve">Joonisel D on näha, et kaitsekilp </w:t>
            </w:r>
            <w:r w:rsidRPr="002E5C9A">
              <w:rPr>
                <w:b/>
                <w:noProof/>
                <w:lang w:val="sv-SE"/>
              </w:rPr>
              <w:t>EI ole täielikult lukustatud (aktiveeritud</w:t>
            </w:r>
            <w:r w:rsidR="00C0242E" w:rsidRPr="002E5C9A">
              <w:rPr>
                <w:b/>
                <w:noProof/>
                <w:lang w:val="sv-SE"/>
              </w:rPr>
              <w:t xml:space="preserve">).  </w:t>
            </w:r>
          </w:p>
          <w:p w14:paraId="2145AC69" w14:textId="77777777" w:rsidR="00C0242E" w:rsidRPr="002E5C9A" w:rsidRDefault="00C0242E" w:rsidP="00D43C13">
            <w:pPr>
              <w:tabs>
                <w:tab w:val="left" w:pos="3420"/>
              </w:tabs>
              <w:spacing w:before="120"/>
              <w:rPr>
                <w:b/>
                <w:noProof/>
                <w:lang w:val="sv-SE"/>
              </w:rPr>
            </w:pPr>
          </w:p>
          <w:p w14:paraId="08F3F849" w14:textId="77777777" w:rsidR="00C0242E" w:rsidRPr="002E5C9A" w:rsidRDefault="00C0242E" w:rsidP="00D43C13">
            <w:pPr>
              <w:tabs>
                <w:tab w:val="left" w:pos="3420"/>
              </w:tabs>
              <w:spacing w:before="120"/>
              <w:rPr>
                <w:b/>
                <w:noProof/>
                <w:lang w:val="sv-SE"/>
              </w:rPr>
            </w:pPr>
          </w:p>
          <w:p w14:paraId="1288CE95" w14:textId="77777777" w:rsidR="00C0242E" w:rsidRPr="002E5C9A" w:rsidRDefault="00C0242E" w:rsidP="00D43C13">
            <w:pPr>
              <w:tabs>
                <w:tab w:val="clear" w:pos="567"/>
              </w:tabs>
              <w:spacing w:before="120" w:line="240" w:lineRule="auto"/>
              <w:rPr>
                <w:szCs w:val="22"/>
                <w:lang w:val="sv-SE"/>
              </w:rPr>
            </w:pPr>
          </w:p>
        </w:tc>
        <w:tc>
          <w:tcPr>
            <w:tcW w:w="4729" w:type="dxa"/>
          </w:tcPr>
          <w:p w14:paraId="2569D73D" w14:textId="77777777" w:rsidR="00C0242E" w:rsidRPr="002E5C9A" w:rsidRDefault="00C0242E" w:rsidP="00D43C13">
            <w:pPr>
              <w:tabs>
                <w:tab w:val="clear" w:pos="567"/>
              </w:tabs>
              <w:spacing w:before="120" w:line="240" w:lineRule="auto"/>
              <w:rPr>
                <w:szCs w:val="22"/>
                <w:lang w:val="sv-SE"/>
              </w:rPr>
            </w:pPr>
          </w:p>
          <w:p w14:paraId="6872FFF9" w14:textId="07214297" w:rsidR="00C0242E" w:rsidRDefault="00EA5C84" w:rsidP="00D43C13">
            <w:pPr>
              <w:tabs>
                <w:tab w:val="clear" w:pos="567"/>
              </w:tabs>
              <w:spacing w:before="120" w:line="240" w:lineRule="auto"/>
            </w:pPr>
            <w:r>
              <w:rPr>
                <w:noProof/>
              </w:rPr>
              <w:drawing>
                <wp:inline distT="0" distB="0" distL="0" distR="0" wp14:anchorId="6030D232" wp14:editId="594A0150">
                  <wp:extent cx="2762250" cy="1104900"/>
                  <wp:effectExtent l="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l="1526" r="50116"/>
                          <a:stretch>
                            <a:fillRect/>
                          </a:stretch>
                        </pic:blipFill>
                        <pic:spPr bwMode="auto">
                          <a:xfrm>
                            <a:off x="0" y="0"/>
                            <a:ext cx="2762250" cy="1104900"/>
                          </a:xfrm>
                          <a:prstGeom prst="rect">
                            <a:avLst/>
                          </a:prstGeom>
                          <a:noFill/>
                          <a:ln>
                            <a:noFill/>
                          </a:ln>
                        </pic:spPr>
                      </pic:pic>
                    </a:graphicData>
                  </a:graphic>
                </wp:inline>
              </w:drawing>
            </w:r>
          </w:p>
          <w:p w14:paraId="1ED2D1DE" w14:textId="54A2D4F8" w:rsidR="00C0242E" w:rsidRPr="00DA3A41" w:rsidRDefault="00EA5C84" w:rsidP="00D43C13">
            <w:pPr>
              <w:tabs>
                <w:tab w:val="clear" w:pos="567"/>
              </w:tabs>
              <w:spacing w:before="120" w:line="240" w:lineRule="auto"/>
              <w:rPr>
                <w:szCs w:val="22"/>
              </w:rPr>
            </w:pPr>
            <w:r>
              <w:rPr>
                <w:noProof/>
              </w:rPr>
              <w:drawing>
                <wp:inline distT="0" distB="0" distL="0" distR="0" wp14:anchorId="4BFCA1DA" wp14:editId="6538F1D8">
                  <wp:extent cx="2924175" cy="99060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l="49884" t="12061"/>
                          <a:stretch>
                            <a:fillRect/>
                          </a:stretch>
                        </pic:blipFill>
                        <pic:spPr bwMode="auto">
                          <a:xfrm>
                            <a:off x="0" y="0"/>
                            <a:ext cx="2924175" cy="990600"/>
                          </a:xfrm>
                          <a:prstGeom prst="rect">
                            <a:avLst/>
                          </a:prstGeom>
                          <a:noFill/>
                          <a:ln>
                            <a:noFill/>
                          </a:ln>
                        </pic:spPr>
                      </pic:pic>
                    </a:graphicData>
                  </a:graphic>
                </wp:inline>
              </w:drawing>
            </w:r>
          </w:p>
        </w:tc>
      </w:tr>
    </w:tbl>
    <w:p w14:paraId="196414E1" w14:textId="77777777" w:rsidR="00C0242E" w:rsidRDefault="00C0242E" w:rsidP="00C0242E">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C0242E" w:rsidRPr="001B590C" w14:paraId="1EDACF41" w14:textId="77777777" w:rsidTr="00D43C13">
        <w:trPr>
          <w:trHeight w:val="730"/>
        </w:trPr>
        <w:tc>
          <w:tcPr>
            <w:tcW w:w="9458" w:type="dxa"/>
          </w:tcPr>
          <w:p w14:paraId="2F81BA74" w14:textId="77777777" w:rsidR="00C0242E" w:rsidRPr="002E5C9A" w:rsidRDefault="00F966EC" w:rsidP="00D43C13">
            <w:pPr>
              <w:tabs>
                <w:tab w:val="clear" w:pos="567"/>
              </w:tabs>
              <w:spacing w:before="120" w:line="240" w:lineRule="auto"/>
              <w:rPr>
                <w:b/>
                <w:noProof/>
                <w:lang w:val="sv-SE"/>
              </w:rPr>
            </w:pPr>
            <w:r w:rsidRPr="002E5C9A">
              <w:rPr>
                <w:b/>
                <w:noProof/>
                <w:lang w:val="sv-SE"/>
              </w:rPr>
              <w:t>Ettevaatust: ärge püüdke ohutusseadet avada (deaktiveerida), surudes nõela turvakilbist välja.</w:t>
            </w:r>
          </w:p>
        </w:tc>
      </w:tr>
    </w:tbl>
    <w:p w14:paraId="4B4DC5A8" w14:textId="77777777" w:rsidR="00C0242E" w:rsidRPr="002E5C9A" w:rsidRDefault="00C0242E" w:rsidP="00033532">
      <w:pPr>
        <w:spacing w:line="240" w:lineRule="auto"/>
        <w:rPr>
          <w:noProof/>
          <w:lang w:val="sv-SE"/>
        </w:rPr>
      </w:pPr>
      <w:r w:rsidRPr="002E5C9A">
        <w:rPr>
          <w:noProof/>
          <w:lang w:val="sv-SE"/>
        </w:rPr>
        <w:t>&gt;</w:t>
      </w:r>
    </w:p>
    <w:p w14:paraId="01A49E18" w14:textId="77777777" w:rsidR="00033532" w:rsidRPr="00033532" w:rsidRDefault="00033532" w:rsidP="00033532">
      <w:pPr>
        <w:spacing w:line="240" w:lineRule="auto"/>
        <w:rPr>
          <w:noProof/>
          <w:szCs w:val="22"/>
          <w:lang w:val="et-EE"/>
        </w:rPr>
      </w:pPr>
      <w:r w:rsidRPr="00033532">
        <w:rPr>
          <w:noProof/>
          <w:szCs w:val="22"/>
          <w:lang w:val="et-EE"/>
        </w:rPr>
        <w:t>Kasutamata ravimpreparaat või jäätmematerjal tuleb hävitada vastavalt kohalikele nõuetele.</w:t>
      </w:r>
    </w:p>
    <w:bookmarkEnd w:id="43"/>
    <w:p w14:paraId="2351ACF4" w14:textId="77777777" w:rsidR="00CB3AC7" w:rsidRPr="000E1E39" w:rsidRDefault="00CB3AC7" w:rsidP="00512722">
      <w:pPr>
        <w:spacing w:line="240" w:lineRule="auto"/>
        <w:rPr>
          <w:noProof/>
          <w:szCs w:val="22"/>
          <w:lang w:val="et-EE"/>
        </w:rPr>
      </w:pPr>
    </w:p>
    <w:p w14:paraId="0F64C2E5" w14:textId="77777777" w:rsidR="00D91CBF" w:rsidRPr="000E1E39" w:rsidRDefault="00D91CBF" w:rsidP="00512722">
      <w:pPr>
        <w:tabs>
          <w:tab w:val="clear" w:pos="567"/>
        </w:tabs>
        <w:spacing w:line="240" w:lineRule="auto"/>
        <w:jc w:val="center"/>
        <w:rPr>
          <w:noProof/>
          <w:szCs w:val="22"/>
          <w:lang w:val="et-EE"/>
        </w:rPr>
      </w:pPr>
      <w:r w:rsidRPr="000E1E39">
        <w:rPr>
          <w:noProof/>
          <w:szCs w:val="22"/>
          <w:lang w:val="et-EE"/>
        </w:rPr>
        <w:br w:type="page"/>
      </w:r>
      <w:r w:rsidRPr="000E1E39">
        <w:rPr>
          <w:b/>
          <w:szCs w:val="22"/>
          <w:lang w:val="et-EE"/>
        </w:rPr>
        <w:lastRenderedPageBreak/>
        <w:t>Pakendi infoleht:</w:t>
      </w:r>
      <w:r w:rsidRPr="000E1E39">
        <w:rPr>
          <w:b/>
          <w:noProof/>
          <w:szCs w:val="22"/>
          <w:lang w:val="et-EE"/>
        </w:rPr>
        <w:t xml:space="preserve"> </w:t>
      </w:r>
      <w:r w:rsidRPr="000E1E39">
        <w:rPr>
          <w:b/>
          <w:szCs w:val="22"/>
          <w:lang w:val="et-EE"/>
        </w:rPr>
        <w:t>teave kasutajale</w:t>
      </w:r>
    </w:p>
    <w:p w14:paraId="2795774A" w14:textId="77777777" w:rsidR="00D91CBF" w:rsidRPr="000E1E39" w:rsidRDefault="00D91CBF" w:rsidP="00512722">
      <w:pPr>
        <w:numPr>
          <w:ilvl w:val="12"/>
          <w:numId w:val="0"/>
        </w:numPr>
        <w:tabs>
          <w:tab w:val="clear" w:pos="567"/>
        </w:tabs>
        <w:spacing w:line="240" w:lineRule="auto"/>
        <w:rPr>
          <w:i/>
          <w:noProof/>
          <w:szCs w:val="22"/>
          <w:lang w:val="et-EE"/>
        </w:rPr>
      </w:pPr>
    </w:p>
    <w:p w14:paraId="2C0E1488" w14:textId="77777777" w:rsidR="00D91CBF" w:rsidRPr="000E1E39" w:rsidRDefault="00D91CBF" w:rsidP="00512722">
      <w:pPr>
        <w:numPr>
          <w:ilvl w:val="12"/>
          <w:numId w:val="0"/>
        </w:numPr>
        <w:tabs>
          <w:tab w:val="clear" w:pos="567"/>
        </w:tabs>
        <w:spacing w:line="240" w:lineRule="auto"/>
        <w:jc w:val="center"/>
        <w:rPr>
          <w:b/>
          <w:noProof/>
          <w:szCs w:val="22"/>
          <w:lang w:val="et-EE"/>
        </w:rPr>
      </w:pPr>
      <w:r w:rsidRPr="000E1E39">
        <w:rPr>
          <w:b/>
          <w:szCs w:val="22"/>
          <w:lang w:val="et-EE"/>
        </w:rPr>
        <w:t>Hexacima</w:t>
      </w:r>
      <w:r w:rsidR="002809D1" w:rsidRPr="000E1E39">
        <w:rPr>
          <w:b/>
          <w:szCs w:val="22"/>
          <w:lang w:val="et-EE"/>
        </w:rPr>
        <w:t xml:space="preserve"> süstesuspensioon</w:t>
      </w:r>
    </w:p>
    <w:p w14:paraId="333681E8" w14:textId="77777777" w:rsidR="00D91CBF" w:rsidRPr="000E1E39" w:rsidRDefault="00D91CBF" w:rsidP="00512722">
      <w:pPr>
        <w:numPr>
          <w:ilvl w:val="12"/>
          <w:numId w:val="0"/>
        </w:numPr>
        <w:tabs>
          <w:tab w:val="clear" w:pos="567"/>
        </w:tabs>
        <w:spacing w:line="240" w:lineRule="auto"/>
        <w:jc w:val="center"/>
        <w:rPr>
          <w:b/>
          <w:noProof/>
          <w:szCs w:val="22"/>
          <w:lang w:val="et-EE"/>
        </w:rPr>
      </w:pPr>
    </w:p>
    <w:p w14:paraId="4D2270F8" w14:textId="77777777" w:rsidR="00D91CBF" w:rsidRPr="000E1E39" w:rsidRDefault="00D91CBF" w:rsidP="00512722">
      <w:pPr>
        <w:numPr>
          <w:ilvl w:val="12"/>
          <w:numId w:val="0"/>
        </w:numPr>
        <w:tabs>
          <w:tab w:val="clear" w:pos="567"/>
        </w:tabs>
        <w:spacing w:line="240" w:lineRule="auto"/>
        <w:jc w:val="center"/>
        <w:rPr>
          <w:noProof/>
          <w:szCs w:val="22"/>
          <w:lang w:val="et-EE"/>
        </w:rPr>
      </w:pPr>
      <w:r w:rsidRPr="000E1E39">
        <w:rPr>
          <w:szCs w:val="22"/>
          <w:lang w:val="et-EE"/>
        </w:rPr>
        <w:t xml:space="preserve">Difteeria, teetanuse, läkaköha (atsellulaarne, komponentvaktsiin), B-hepatiidi (rDNA), poliomüeliidi (inaktiveeritud) ja </w:t>
      </w:r>
      <w:r w:rsidRPr="000E1E39">
        <w:rPr>
          <w:i/>
          <w:szCs w:val="22"/>
          <w:lang w:val="et-EE"/>
        </w:rPr>
        <w:t>Haemophilus influenzae</w:t>
      </w:r>
      <w:r w:rsidRPr="000E1E39">
        <w:rPr>
          <w:szCs w:val="22"/>
          <w:lang w:val="et-EE"/>
        </w:rPr>
        <w:t xml:space="preserve"> </w:t>
      </w:r>
      <w:r w:rsidR="0060054D" w:rsidRPr="000E1E39">
        <w:rPr>
          <w:szCs w:val="22"/>
          <w:lang w:val="et-EE"/>
        </w:rPr>
        <w:t xml:space="preserve">B </w:t>
      </w:r>
      <w:r w:rsidRPr="000E1E39">
        <w:rPr>
          <w:szCs w:val="22"/>
          <w:lang w:val="et-EE"/>
        </w:rPr>
        <w:t>konjugeeritud vaktsiin (adsorbeeritud)</w:t>
      </w:r>
    </w:p>
    <w:p w14:paraId="3D54A775" w14:textId="77777777" w:rsidR="005F3245" w:rsidRPr="000E1E39" w:rsidRDefault="005F3245" w:rsidP="005F3245">
      <w:pPr>
        <w:tabs>
          <w:tab w:val="clear" w:pos="567"/>
        </w:tabs>
        <w:suppressAutoHyphens/>
        <w:spacing w:line="240" w:lineRule="auto"/>
        <w:ind w:left="142" w:hanging="142"/>
        <w:rPr>
          <w:noProof/>
          <w:snapToGrid/>
          <w:lang w:val="et-EE" w:eastAsia="et-EE"/>
        </w:rPr>
      </w:pPr>
    </w:p>
    <w:p w14:paraId="73A90F10" w14:textId="77777777" w:rsidR="00D91CBF" w:rsidRPr="000E1E39" w:rsidRDefault="00D91CBF" w:rsidP="00512722">
      <w:pPr>
        <w:tabs>
          <w:tab w:val="clear" w:pos="567"/>
        </w:tabs>
        <w:suppressAutoHyphens/>
        <w:spacing w:line="240" w:lineRule="auto"/>
        <w:rPr>
          <w:noProof/>
          <w:szCs w:val="22"/>
          <w:lang w:val="et-EE"/>
        </w:rPr>
      </w:pPr>
    </w:p>
    <w:p w14:paraId="37B3D7AB" w14:textId="77777777" w:rsidR="00D91CBF" w:rsidRPr="000E1E39" w:rsidRDefault="00D91CBF" w:rsidP="00512722">
      <w:pPr>
        <w:tabs>
          <w:tab w:val="clear" w:pos="567"/>
        </w:tabs>
        <w:suppressAutoHyphens/>
        <w:spacing w:line="240" w:lineRule="auto"/>
        <w:rPr>
          <w:b/>
          <w:noProof/>
          <w:szCs w:val="22"/>
          <w:lang w:val="et-EE"/>
        </w:rPr>
      </w:pPr>
      <w:r w:rsidRPr="000E1E39">
        <w:rPr>
          <w:b/>
          <w:szCs w:val="22"/>
          <w:lang w:val="et-EE"/>
        </w:rPr>
        <w:t>Enne lapse vaktsineerimist lugege hoolikalt infolehte, sest siin on teile vajalikku teavet.</w:t>
      </w:r>
    </w:p>
    <w:p w14:paraId="09658288" w14:textId="77777777" w:rsidR="00D91CBF" w:rsidRPr="000E1E39" w:rsidRDefault="00D91CBF" w:rsidP="00B31DF3">
      <w:pPr>
        <w:widowControl w:val="0"/>
        <w:numPr>
          <w:ilvl w:val="0"/>
          <w:numId w:val="29"/>
        </w:numPr>
        <w:tabs>
          <w:tab w:val="clear" w:pos="567"/>
        </w:tabs>
        <w:spacing w:line="240" w:lineRule="auto"/>
        <w:ind w:left="567" w:hanging="567"/>
        <w:rPr>
          <w:szCs w:val="22"/>
          <w:lang w:val="et-EE"/>
        </w:rPr>
      </w:pPr>
      <w:r w:rsidRPr="000E1E39">
        <w:rPr>
          <w:szCs w:val="22"/>
          <w:lang w:val="et-EE"/>
        </w:rPr>
        <w:t>Hoidke infoleht alles, et seda vajadusel uuesti lugeda.</w:t>
      </w:r>
    </w:p>
    <w:p w14:paraId="164D52DB" w14:textId="77777777" w:rsidR="00D91CBF" w:rsidRPr="000E1E39" w:rsidRDefault="00D91CBF" w:rsidP="00B31DF3">
      <w:pPr>
        <w:widowControl w:val="0"/>
        <w:numPr>
          <w:ilvl w:val="0"/>
          <w:numId w:val="29"/>
        </w:numPr>
        <w:tabs>
          <w:tab w:val="clear" w:pos="567"/>
        </w:tabs>
        <w:spacing w:line="240" w:lineRule="auto"/>
        <w:ind w:left="567" w:hanging="567"/>
        <w:rPr>
          <w:szCs w:val="22"/>
          <w:lang w:val="et-EE"/>
        </w:rPr>
      </w:pPr>
      <w:r w:rsidRPr="000E1E39">
        <w:rPr>
          <w:szCs w:val="22"/>
          <w:lang w:val="et-EE"/>
        </w:rPr>
        <w:t>Kui teil on lisaküsimusi, pidage nõu oma arsti, apteekri või meditsiiniõega.</w:t>
      </w:r>
    </w:p>
    <w:p w14:paraId="2F705EEC" w14:textId="77777777" w:rsidR="00D91CBF" w:rsidRPr="000E1E39" w:rsidRDefault="00D91CBF" w:rsidP="00B31DF3">
      <w:pPr>
        <w:widowControl w:val="0"/>
        <w:numPr>
          <w:ilvl w:val="0"/>
          <w:numId w:val="29"/>
        </w:numPr>
        <w:tabs>
          <w:tab w:val="clear" w:pos="567"/>
        </w:tabs>
        <w:spacing w:line="240" w:lineRule="auto"/>
        <w:ind w:left="567" w:hanging="567"/>
        <w:rPr>
          <w:szCs w:val="22"/>
          <w:lang w:val="et-EE"/>
        </w:rPr>
      </w:pPr>
      <w:r w:rsidRPr="000E1E39">
        <w:rPr>
          <w:szCs w:val="22"/>
          <w:lang w:val="et-EE"/>
        </w:rPr>
        <w:t>Kui teie lapsel tekib ükskõik milline kõrvaltoime, pidage nõu oma arsti, apteekri või meditsiiniõega. Kõrvaltoime võib olla ka selline, mida selles infolehes ei ole nimetatud.</w:t>
      </w:r>
      <w:r w:rsidR="005F3245" w:rsidRPr="000E1E39">
        <w:rPr>
          <w:szCs w:val="22"/>
          <w:lang w:val="et-EE"/>
        </w:rPr>
        <w:t xml:space="preserve"> Vt lõik</w:t>
      </w:r>
      <w:r w:rsidR="00962D79">
        <w:rPr>
          <w:szCs w:val="22"/>
          <w:lang w:val="et-EE"/>
        </w:rPr>
        <w:t> </w:t>
      </w:r>
      <w:r w:rsidR="005F3245" w:rsidRPr="000E1E39">
        <w:rPr>
          <w:szCs w:val="22"/>
          <w:lang w:val="et-EE"/>
        </w:rPr>
        <w:t>4.</w:t>
      </w:r>
    </w:p>
    <w:p w14:paraId="04F64287" w14:textId="77777777" w:rsidR="00D91CBF" w:rsidRPr="000E1E39" w:rsidRDefault="00D91CBF" w:rsidP="00512722">
      <w:pPr>
        <w:tabs>
          <w:tab w:val="clear" w:pos="567"/>
        </w:tabs>
        <w:spacing w:line="240" w:lineRule="auto"/>
        <w:ind w:right="-2"/>
        <w:rPr>
          <w:noProof/>
          <w:szCs w:val="22"/>
          <w:lang w:val="et-EE"/>
        </w:rPr>
      </w:pPr>
    </w:p>
    <w:p w14:paraId="7662F0C2" w14:textId="77777777" w:rsidR="00D91CBF" w:rsidRDefault="00D91CBF" w:rsidP="00512722">
      <w:pPr>
        <w:numPr>
          <w:ilvl w:val="12"/>
          <w:numId w:val="0"/>
        </w:numPr>
        <w:tabs>
          <w:tab w:val="clear" w:pos="567"/>
        </w:tabs>
        <w:spacing w:line="240" w:lineRule="auto"/>
        <w:rPr>
          <w:b/>
          <w:szCs w:val="22"/>
          <w:lang w:val="et-EE"/>
        </w:rPr>
      </w:pPr>
      <w:r w:rsidRPr="000E1E39">
        <w:rPr>
          <w:b/>
          <w:szCs w:val="22"/>
          <w:lang w:val="et-EE"/>
        </w:rPr>
        <w:t>Infolehe sisukord</w:t>
      </w:r>
    </w:p>
    <w:p w14:paraId="4CBB39C3" w14:textId="77777777" w:rsidR="00DD7506" w:rsidRPr="000E1E39" w:rsidRDefault="00DD7506" w:rsidP="00512722">
      <w:pPr>
        <w:numPr>
          <w:ilvl w:val="12"/>
          <w:numId w:val="0"/>
        </w:numPr>
        <w:tabs>
          <w:tab w:val="clear" w:pos="567"/>
        </w:tabs>
        <w:spacing w:line="240" w:lineRule="auto"/>
        <w:rPr>
          <w:b/>
          <w:szCs w:val="22"/>
          <w:lang w:val="et-EE"/>
        </w:rPr>
      </w:pPr>
    </w:p>
    <w:p w14:paraId="45A3CE46" w14:textId="77777777" w:rsidR="00D91CBF" w:rsidRPr="000E1E39" w:rsidRDefault="00D91CBF" w:rsidP="00512722">
      <w:pPr>
        <w:numPr>
          <w:ilvl w:val="12"/>
          <w:numId w:val="0"/>
        </w:numPr>
        <w:tabs>
          <w:tab w:val="clear" w:pos="567"/>
        </w:tabs>
        <w:spacing w:line="240" w:lineRule="auto"/>
        <w:ind w:left="567" w:right="-29" w:hanging="567"/>
        <w:rPr>
          <w:noProof/>
          <w:szCs w:val="22"/>
          <w:lang w:val="et-EE"/>
        </w:rPr>
      </w:pPr>
      <w:r w:rsidRPr="000E1E39">
        <w:rPr>
          <w:noProof/>
          <w:szCs w:val="22"/>
          <w:lang w:val="et-EE"/>
        </w:rPr>
        <w:t>1.</w:t>
      </w:r>
      <w:r w:rsidRPr="000E1E39">
        <w:rPr>
          <w:noProof/>
          <w:szCs w:val="22"/>
          <w:lang w:val="et-EE"/>
        </w:rPr>
        <w:tab/>
      </w:r>
      <w:r w:rsidRPr="000E1E39">
        <w:rPr>
          <w:szCs w:val="22"/>
          <w:lang w:val="et-EE"/>
        </w:rPr>
        <w:t>Mis ravim on Hexacima ja milleks seda kasutatakse</w:t>
      </w:r>
    </w:p>
    <w:p w14:paraId="382D2481" w14:textId="77777777" w:rsidR="00D91CBF" w:rsidRPr="000E1E39" w:rsidRDefault="00D91CBF" w:rsidP="00512722">
      <w:pPr>
        <w:numPr>
          <w:ilvl w:val="12"/>
          <w:numId w:val="0"/>
        </w:numPr>
        <w:tabs>
          <w:tab w:val="clear" w:pos="567"/>
        </w:tabs>
        <w:spacing w:line="240" w:lineRule="auto"/>
        <w:ind w:left="567" w:right="-29" w:hanging="567"/>
        <w:rPr>
          <w:noProof/>
          <w:szCs w:val="22"/>
          <w:lang w:val="et-EE"/>
        </w:rPr>
      </w:pPr>
      <w:r w:rsidRPr="000E1E39">
        <w:rPr>
          <w:noProof/>
          <w:szCs w:val="22"/>
          <w:lang w:val="et-EE"/>
        </w:rPr>
        <w:t>2.</w:t>
      </w:r>
      <w:r w:rsidRPr="000E1E39">
        <w:rPr>
          <w:noProof/>
          <w:szCs w:val="22"/>
          <w:lang w:val="et-EE"/>
        </w:rPr>
        <w:tab/>
      </w:r>
      <w:r w:rsidRPr="000E1E39">
        <w:rPr>
          <w:szCs w:val="22"/>
          <w:lang w:val="et-EE"/>
        </w:rPr>
        <w:t>Mida on vaja teada enne Hexacima manustamist teie lapsele</w:t>
      </w:r>
    </w:p>
    <w:p w14:paraId="36DE30DF" w14:textId="77777777" w:rsidR="00D91CBF" w:rsidRPr="000E1E39" w:rsidRDefault="00D91CBF" w:rsidP="00512722">
      <w:pPr>
        <w:numPr>
          <w:ilvl w:val="12"/>
          <w:numId w:val="0"/>
        </w:numPr>
        <w:tabs>
          <w:tab w:val="clear" w:pos="567"/>
        </w:tabs>
        <w:spacing w:line="240" w:lineRule="auto"/>
        <w:ind w:left="567" w:right="-29" w:hanging="567"/>
        <w:rPr>
          <w:noProof/>
          <w:szCs w:val="22"/>
          <w:lang w:val="et-EE"/>
        </w:rPr>
      </w:pPr>
      <w:r w:rsidRPr="000E1E39">
        <w:rPr>
          <w:noProof/>
          <w:szCs w:val="22"/>
          <w:lang w:val="et-EE"/>
        </w:rPr>
        <w:t>3.</w:t>
      </w:r>
      <w:r w:rsidRPr="000E1E39">
        <w:rPr>
          <w:noProof/>
          <w:szCs w:val="22"/>
          <w:lang w:val="et-EE"/>
        </w:rPr>
        <w:tab/>
      </w:r>
      <w:r w:rsidRPr="000E1E39">
        <w:rPr>
          <w:szCs w:val="22"/>
          <w:lang w:val="et-EE"/>
        </w:rPr>
        <w:t xml:space="preserve">Kuidas Hexacima’t </w:t>
      </w:r>
      <w:r w:rsidR="00CA714D">
        <w:rPr>
          <w:szCs w:val="22"/>
          <w:lang w:val="et-EE"/>
        </w:rPr>
        <w:t>manustatakse</w:t>
      </w:r>
    </w:p>
    <w:p w14:paraId="0505A3D9" w14:textId="77777777" w:rsidR="00D91CBF" w:rsidRPr="000E1E39" w:rsidRDefault="00D91CBF" w:rsidP="00512722">
      <w:pPr>
        <w:numPr>
          <w:ilvl w:val="12"/>
          <w:numId w:val="0"/>
        </w:numPr>
        <w:tabs>
          <w:tab w:val="clear" w:pos="567"/>
        </w:tabs>
        <w:spacing w:line="240" w:lineRule="auto"/>
        <w:ind w:left="567" w:right="-29" w:hanging="567"/>
        <w:rPr>
          <w:noProof/>
          <w:szCs w:val="22"/>
          <w:lang w:val="et-EE"/>
        </w:rPr>
      </w:pPr>
      <w:r w:rsidRPr="000E1E39">
        <w:rPr>
          <w:noProof/>
          <w:szCs w:val="22"/>
          <w:lang w:val="et-EE"/>
        </w:rPr>
        <w:t>4.</w:t>
      </w:r>
      <w:r w:rsidRPr="000E1E39">
        <w:rPr>
          <w:noProof/>
          <w:szCs w:val="22"/>
          <w:lang w:val="et-EE"/>
        </w:rPr>
        <w:tab/>
      </w:r>
      <w:r w:rsidRPr="000E1E39">
        <w:rPr>
          <w:szCs w:val="22"/>
          <w:lang w:val="et-EE"/>
        </w:rPr>
        <w:t>Võimalikud kõrvaltoimed</w:t>
      </w:r>
    </w:p>
    <w:p w14:paraId="446B5E39" w14:textId="77777777" w:rsidR="00D91CBF" w:rsidRPr="000E1E39" w:rsidRDefault="00D91CBF" w:rsidP="00512722">
      <w:pPr>
        <w:tabs>
          <w:tab w:val="clear" w:pos="567"/>
        </w:tabs>
        <w:spacing w:line="240" w:lineRule="auto"/>
        <w:ind w:left="567" w:right="-29" w:hanging="567"/>
        <w:rPr>
          <w:noProof/>
          <w:szCs w:val="22"/>
          <w:lang w:val="et-EE"/>
        </w:rPr>
      </w:pPr>
      <w:r w:rsidRPr="000E1E39">
        <w:rPr>
          <w:szCs w:val="22"/>
          <w:lang w:val="et-EE"/>
        </w:rPr>
        <w:t>5.</w:t>
      </w:r>
      <w:r w:rsidRPr="000E1E39">
        <w:rPr>
          <w:szCs w:val="22"/>
          <w:lang w:val="et-EE"/>
        </w:rPr>
        <w:tab/>
        <w:t>Kuidas Hexacima’t säilitada</w:t>
      </w:r>
    </w:p>
    <w:p w14:paraId="660A98DB" w14:textId="77777777" w:rsidR="00D91CBF" w:rsidRPr="000E1E39" w:rsidRDefault="00D91CBF" w:rsidP="00512722">
      <w:pPr>
        <w:tabs>
          <w:tab w:val="clear" w:pos="567"/>
        </w:tabs>
        <w:spacing w:line="240" w:lineRule="auto"/>
        <w:ind w:left="567" w:right="-29" w:hanging="567"/>
        <w:rPr>
          <w:noProof/>
          <w:szCs w:val="22"/>
          <w:lang w:val="et-EE"/>
        </w:rPr>
      </w:pPr>
      <w:r w:rsidRPr="000E1E39">
        <w:rPr>
          <w:noProof/>
          <w:szCs w:val="22"/>
          <w:lang w:val="et-EE"/>
        </w:rPr>
        <w:t>6.</w:t>
      </w:r>
      <w:r w:rsidRPr="000E1E39">
        <w:rPr>
          <w:noProof/>
          <w:szCs w:val="22"/>
          <w:lang w:val="et-EE"/>
        </w:rPr>
        <w:tab/>
      </w:r>
      <w:r w:rsidRPr="000E1E39">
        <w:rPr>
          <w:szCs w:val="22"/>
          <w:lang w:val="et-EE"/>
        </w:rPr>
        <w:t>Pakendi sisu ja muu teave</w:t>
      </w:r>
      <w:r w:rsidRPr="000E1E39">
        <w:rPr>
          <w:noProof/>
          <w:szCs w:val="22"/>
          <w:lang w:val="et-EE"/>
        </w:rPr>
        <w:t xml:space="preserve"> </w:t>
      </w:r>
    </w:p>
    <w:p w14:paraId="3F96F5D5" w14:textId="77777777" w:rsidR="00D91CBF" w:rsidRPr="000E1E39" w:rsidRDefault="00D91CBF" w:rsidP="00512722">
      <w:pPr>
        <w:numPr>
          <w:ilvl w:val="12"/>
          <w:numId w:val="0"/>
        </w:numPr>
        <w:tabs>
          <w:tab w:val="clear" w:pos="567"/>
        </w:tabs>
        <w:spacing w:line="240" w:lineRule="auto"/>
        <w:ind w:right="-2"/>
        <w:rPr>
          <w:noProof/>
          <w:szCs w:val="22"/>
          <w:lang w:val="et-EE"/>
        </w:rPr>
      </w:pPr>
    </w:p>
    <w:p w14:paraId="1D61B1EA" w14:textId="77777777" w:rsidR="00D91CBF" w:rsidRPr="000E1E39" w:rsidRDefault="00D91CBF" w:rsidP="00512722">
      <w:pPr>
        <w:numPr>
          <w:ilvl w:val="12"/>
          <w:numId w:val="0"/>
        </w:numPr>
        <w:tabs>
          <w:tab w:val="clear" w:pos="567"/>
        </w:tabs>
        <w:spacing w:line="240" w:lineRule="auto"/>
        <w:rPr>
          <w:noProof/>
          <w:szCs w:val="22"/>
          <w:lang w:val="et-EE"/>
        </w:rPr>
      </w:pPr>
    </w:p>
    <w:p w14:paraId="47F32710" w14:textId="77777777" w:rsidR="00D91CBF" w:rsidRPr="000E1E39" w:rsidRDefault="00D91CBF" w:rsidP="00512722">
      <w:pPr>
        <w:tabs>
          <w:tab w:val="clear" w:pos="567"/>
        </w:tabs>
        <w:spacing w:line="240" w:lineRule="auto"/>
        <w:ind w:left="567" w:right="-2" w:hanging="567"/>
        <w:rPr>
          <w:b/>
          <w:noProof/>
          <w:szCs w:val="22"/>
          <w:lang w:val="et-EE"/>
        </w:rPr>
      </w:pPr>
      <w:r w:rsidRPr="000E1E39">
        <w:rPr>
          <w:b/>
          <w:szCs w:val="22"/>
          <w:lang w:val="et-EE"/>
        </w:rPr>
        <w:t>1.</w:t>
      </w:r>
      <w:r w:rsidRPr="000E1E39">
        <w:rPr>
          <w:b/>
          <w:szCs w:val="22"/>
          <w:lang w:val="et-EE"/>
        </w:rPr>
        <w:tab/>
        <w:t>Mis ravim on Hexacima ja milleks seda kasutatakse</w:t>
      </w:r>
    </w:p>
    <w:p w14:paraId="562E6E79" w14:textId="77777777" w:rsidR="00D91CBF" w:rsidRPr="000E1E39" w:rsidRDefault="00D91CBF" w:rsidP="00512722">
      <w:pPr>
        <w:numPr>
          <w:ilvl w:val="12"/>
          <w:numId w:val="0"/>
        </w:numPr>
        <w:tabs>
          <w:tab w:val="clear" w:pos="567"/>
        </w:tabs>
        <w:spacing w:line="240" w:lineRule="auto"/>
        <w:rPr>
          <w:noProof/>
          <w:szCs w:val="22"/>
          <w:lang w:val="et-EE"/>
        </w:rPr>
      </w:pPr>
    </w:p>
    <w:p w14:paraId="4E50F3BE" w14:textId="77777777" w:rsidR="00D91CBF" w:rsidRPr="000E1E39" w:rsidRDefault="00EC5EDB" w:rsidP="00512722">
      <w:pPr>
        <w:numPr>
          <w:ilvl w:val="12"/>
          <w:numId w:val="0"/>
        </w:numPr>
        <w:tabs>
          <w:tab w:val="clear" w:pos="567"/>
        </w:tabs>
        <w:spacing w:line="240" w:lineRule="auto"/>
        <w:ind w:right="-2"/>
        <w:rPr>
          <w:noProof/>
          <w:szCs w:val="22"/>
          <w:lang w:val="et-EE"/>
        </w:rPr>
      </w:pPr>
      <w:r>
        <w:rPr>
          <w:szCs w:val="22"/>
          <w:lang w:val="et-EE"/>
        </w:rPr>
        <w:t>H</w:t>
      </w:r>
      <w:r w:rsidR="00D91CBF" w:rsidRPr="000E1E39">
        <w:rPr>
          <w:szCs w:val="22"/>
          <w:lang w:val="et-EE"/>
        </w:rPr>
        <w:t>exacima (</w:t>
      </w:r>
      <w:r w:rsidR="00D91CBF" w:rsidRPr="000E1E39">
        <w:rPr>
          <w:rStyle w:val="wcpcAuthoringInstruction"/>
          <w:i w:val="0"/>
          <w:vanish w:val="0"/>
          <w:color w:val="auto"/>
          <w:szCs w:val="22"/>
          <w:lang w:val="et-EE"/>
        </w:rPr>
        <w:t>DTaP-IPV-HB-Hib)</w:t>
      </w:r>
      <w:r w:rsidR="00D91CBF" w:rsidRPr="000E1E39">
        <w:rPr>
          <w:szCs w:val="22"/>
          <w:lang w:val="et-EE"/>
        </w:rPr>
        <w:t xml:space="preserve"> </w:t>
      </w:r>
      <w:r w:rsidR="006E5B87" w:rsidRPr="000E1E39">
        <w:rPr>
          <w:szCs w:val="22"/>
          <w:lang w:val="et-EE"/>
        </w:rPr>
        <w:t xml:space="preserve">on </w:t>
      </w:r>
      <w:r w:rsidR="00D91CBF" w:rsidRPr="000E1E39">
        <w:rPr>
          <w:szCs w:val="22"/>
          <w:lang w:val="et-EE"/>
        </w:rPr>
        <w:t>vaktsiin</w:t>
      </w:r>
      <w:r w:rsidR="006E5B87" w:rsidRPr="000E1E39">
        <w:rPr>
          <w:szCs w:val="22"/>
          <w:lang w:val="et-EE"/>
        </w:rPr>
        <w:t>, mida</w:t>
      </w:r>
      <w:r w:rsidR="00D91CBF" w:rsidRPr="000E1E39">
        <w:rPr>
          <w:szCs w:val="22"/>
          <w:lang w:val="et-EE"/>
        </w:rPr>
        <w:t xml:space="preserve"> kasutatakse kaitseks nakkushaiguste eest.</w:t>
      </w:r>
    </w:p>
    <w:p w14:paraId="12A3AD6C" w14:textId="77777777" w:rsidR="00D91CBF" w:rsidRPr="000E1E39" w:rsidRDefault="00D91CBF" w:rsidP="00512722">
      <w:pPr>
        <w:numPr>
          <w:ilvl w:val="12"/>
          <w:numId w:val="0"/>
        </w:numPr>
        <w:tabs>
          <w:tab w:val="clear" w:pos="567"/>
        </w:tabs>
        <w:spacing w:line="240" w:lineRule="auto"/>
        <w:ind w:right="-2"/>
        <w:rPr>
          <w:noProof/>
          <w:szCs w:val="22"/>
          <w:lang w:val="et-EE"/>
        </w:rPr>
      </w:pPr>
    </w:p>
    <w:p w14:paraId="2C40C334" w14:textId="77777777" w:rsidR="00D91CBF" w:rsidRPr="000E1E39" w:rsidRDefault="00D91CBF" w:rsidP="00512722">
      <w:pPr>
        <w:numPr>
          <w:ilvl w:val="12"/>
          <w:numId w:val="0"/>
        </w:numPr>
        <w:tabs>
          <w:tab w:val="clear" w:pos="567"/>
        </w:tabs>
        <w:spacing w:line="240" w:lineRule="auto"/>
        <w:ind w:right="-2"/>
        <w:rPr>
          <w:noProof/>
          <w:szCs w:val="22"/>
          <w:lang w:val="et-EE"/>
        </w:rPr>
      </w:pPr>
      <w:r w:rsidRPr="000E1E39">
        <w:rPr>
          <w:szCs w:val="22"/>
          <w:lang w:val="et-EE"/>
        </w:rPr>
        <w:t xml:space="preserve">Hexacima aitab </w:t>
      </w:r>
      <w:r w:rsidR="006E5B87" w:rsidRPr="000E1E39">
        <w:rPr>
          <w:szCs w:val="22"/>
          <w:lang w:val="et-EE"/>
        </w:rPr>
        <w:t xml:space="preserve">ära hoida </w:t>
      </w:r>
      <w:r w:rsidRPr="000E1E39">
        <w:rPr>
          <w:szCs w:val="22"/>
          <w:lang w:val="et-EE"/>
        </w:rPr>
        <w:t>difteeria</w:t>
      </w:r>
      <w:r w:rsidR="006E5B87" w:rsidRPr="000E1E39">
        <w:rPr>
          <w:szCs w:val="22"/>
          <w:lang w:val="et-EE"/>
        </w:rPr>
        <w:t>t</w:t>
      </w:r>
      <w:r w:rsidRPr="000E1E39">
        <w:rPr>
          <w:szCs w:val="22"/>
          <w:lang w:val="et-EE"/>
        </w:rPr>
        <w:t>, teetanus</w:t>
      </w:r>
      <w:r w:rsidR="006E5B87" w:rsidRPr="000E1E39">
        <w:rPr>
          <w:szCs w:val="22"/>
          <w:lang w:val="et-EE"/>
        </w:rPr>
        <w:t>t</w:t>
      </w:r>
      <w:r w:rsidRPr="000E1E39">
        <w:rPr>
          <w:szCs w:val="22"/>
          <w:lang w:val="et-EE"/>
        </w:rPr>
        <w:t>, läkaköha, B-hepatii</w:t>
      </w:r>
      <w:r w:rsidR="006E5B87" w:rsidRPr="000E1E39">
        <w:rPr>
          <w:szCs w:val="22"/>
          <w:lang w:val="et-EE"/>
        </w:rPr>
        <w:t>t</w:t>
      </w:r>
      <w:r w:rsidRPr="000E1E39">
        <w:rPr>
          <w:szCs w:val="22"/>
          <w:lang w:val="et-EE"/>
        </w:rPr>
        <w:t>i, poliomüelii</w:t>
      </w:r>
      <w:r w:rsidR="006E5B87" w:rsidRPr="000E1E39">
        <w:rPr>
          <w:szCs w:val="22"/>
          <w:lang w:val="et-EE"/>
        </w:rPr>
        <w:t>t</w:t>
      </w:r>
      <w:r w:rsidRPr="000E1E39">
        <w:rPr>
          <w:szCs w:val="22"/>
          <w:lang w:val="et-EE"/>
        </w:rPr>
        <w:t xml:space="preserve">i ja </w:t>
      </w:r>
      <w:r w:rsidRPr="000E1E39">
        <w:rPr>
          <w:i/>
          <w:szCs w:val="22"/>
          <w:lang w:val="et-EE"/>
        </w:rPr>
        <w:t>Haemophilus influenzae</w:t>
      </w:r>
      <w:r w:rsidRPr="000E1E39">
        <w:rPr>
          <w:szCs w:val="22"/>
          <w:lang w:val="et-EE"/>
        </w:rPr>
        <w:t xml:space="preserve"> </w:t>
      </w:r>
      <w:r w:rsidR="00004530" w:rsidRPr="000E1E39">
        <w:rPr>
          <w:szCs w:val="22"/>
          <w:lang w:val="et-EE"/>
        </w:rPr>
        <w:t>B</w:t>
      </w:r>
      <w:r w:rsidRPr="000E1E39">
        <w:rPr>
          <w:szCs w:val="22"/>
          <w:lang w:val="et-EE"/>
        </w:rPr>
        <w:t xml:space="preserve"> poolt põhjustatud tõsis</w:t>
      </w:r>
      <w:r w:rsidR="006E5B87" w:rsidRPr="000E1E39">
        <w:rPr>
          <w:szCs w:val="22"/>
          <w:lang w:val="et-EE"/>
        </w:rPr>
        <w:t>eid</w:t>
      </w:r>
      <w:r w:rsidRPr="000E1E39">
        <w:rPr>
          <w:szCs w:val="22"/>
          <w:lang w:val="et-EE"/>
        </w:rPr>
        <w:t xml:space="preserve"> haigus</w:t>
      </w:r>
      <w:r w:rsidR="006E5B87" w:rsidRPr="000E1E39">
        <w:rPr>
          <w:szCs w:val="22"/>
          <w:lang w:val="et-EE"/>
        </w:rPr>
        <w:t>i</w:t>
      </w:r>
      <w:r w:rsidRPr="000E1E39">
        <w:rPr>
          <w:szCs w:val="22"/>
          <w:lang w:val="et-EE"/>
        </w:rPr>
        <w:t>. Hexacima’t manustatakse lastele alates kuue</w:t>
      </w:r>
      <w:r w:rsidR="001C468B" w:rsidRPr="000E1E39">
        <w:rPr>
          <w:szCs w:val="22"/>
          <w:lang w:val="et-EE"/>
        </w:rPr>
        <w:t xml:space="preserve"> </w:t>
      </w:r>
      <w:r w:rsidRPr="000E1E39">
        <w:rPr>
          <w:szCs w:val="22"/>
          <w:lang w:val="et-EE"/>
        </w:rPr>
        <w:t>nädala</w:t>
      </w:r>
      <w:r w:rsidR="001C468B" w:rsidRPr="000E1E39">
        <w:rPr>
          <w:szCs w:val="22"/>
          <w:lang w:val="et-EE"/>
        </w:rPr>
        <w:t xml:space="preserve"> vanuse</w:t>
      </w:r>
      <w:r w:rsidRPr="000E1E39">
        <w:rPr>
          <w:szCs w:val="22"/>
          <w:lang w:val="et-EE"/>
        </w:rPr>
        <w:t>st.</w:t>
      </w:r>
    </w:p>
    <w:p w14:paraId="4B8D79DB" w14:textId="77777777" w:rsidR="00D91CBF" w:rsidRPr="000E1E39" w:rsidRDefault="00D91CBF" w:rsidP="00512722">
      <w:pPr>
        <w:tabs>
          <w:tab w:val="clear" w:pos="567"/>
        </w:tabs>
        <w:spacing w:line="240" w:lineRule="auto"/>
        <w:ind w:right="-2"/>
        <w:rPr>
          <w:noProof/>
          <w:szCs w:val="22"/>
          <w:lang w:val="et-EE"/>
        </w:rPr>
      </w:pPr>
    </w:p>
    <w:p w14:paraId="0D88A9D8" w14:textId="77777777" w:rsidR="00D91CBF" w:rsidRPr="000E1E39" w:rsidRDefault="00D91CBF" w:rsidP="00512722">
      <w:pPr>
        <w:widowControl w:val="0"/>
        <w:spacing w:line="240" w:lineRule="auto"/>
        <w:rPr>
          <w:szCs w:val="22"/>
          <w:lang w:val="et-EE"/>
        </w:rPr>
      </w:pPr>
      <w:r w:rsidRPr="000E1E39">
        <w:rPr>
          <w:szCs w:val="22"/>
          <w:lang w:val="et-EE"/>
        </w:rPr>
        <w:t xml:space="preserve">Vaktsiin toimib nii, et organism tekitab enda kaitseks </w:t>
      </w:r>
      <w:r w:rsidR="006E5B87" w:rsidRPr="000E1E39">
        <w:rPr>
          <w:szCs w:val="22"/>
          <w:lang w:val="et-EE"/>
        </w:rPr>
        <w:t xml:space="preserve">järgnevaid infektsioone põhjustavate </w:t>
      </w:r>
      <w:r w:rsidRPr="000E1E39">
        <w:rPr>
          <w:szCs w:val="22"/>
          <w:lang w:val="et-EE"/>
        </w:rPr>
        <w:t>bakterite ja viiruste vastu</w:t>
      </w:r>
      <w:r w:rsidR="006E5B87" w:rsidRPr="000E1E39">
        <w:rPr>
          <w:szCs w:val="22"/>
          <w:lang w:val="et-EE"/>
        </w:rPr>
        <w:t xml:space="preserve"> antikehasid</w:t>
      </w:r>
      <w:r w:rsidRPr="000E1E39">
        <w:rPr>
          <w:szCs w:val="22"/>
          <w:lang w:val="et-EE"/>
        </w:rPr>
        <w:t>:</w:t>
      </w:r>
    </w:p>
    <w:p w14:paraId="4EE86A6E" w14:textId="77777777" w:rsidR="00D91CBF" w:rsidRPr="000E1E39" w:rsidRDefault="00D91CBF" w:rsidP="00512722">
      <w:pPr>
        <w:widowControl w:val="0"/>
        <w:numPr>
          <w:ilvl w:val="0"/>
          <w:numId w:val="29"/>
        </w:numPr>
        <w:tabs>
          <w:tab w:val="clear" w:pos="567"/>
        </w:tabs>
        <w:spacing w:line="240" w:lineRule="auto"/>
        <w:ind w:left="567" w:hanging="567"/>
        <w:rPr>
          <w:szCs w:val="22"/>
          <w:lang w:val="et-EE"/>
        </w:rPr>
      </w:pPr>
      <w:r w:rsidRPr="000E1E39">
        <w:rPr>
          <w:szCs w:val="22"/>
          <w:lang w:val="et-EE"/>
        </w:rPr>
        <w:t xml:space="preserve">Difteeria on nakkushaigus, mis kahjustab </w:t>
      </w:r>
      <w:r w:rsidR="006E5B87" w:rsidRPr="000E1E39">
        <w:rPr>
          <w:szCs w:val="22"/>
          <w:lang w:val="et-EE"/>
        </w:rPr>
        <w:t>esmalt kurku</w:t>
      </w:r>
      <w:r w:rsidRPr="000E1E39">
        <w:rPr>
          <w:szCs w:val="22"/>
          <w:lang w:val="et-EE"/>
        </w:rPr>
        <w:t xml:space="preserve">. </w:t>
      </w:r>
      <w:r w:rsidR="006E5B87" w:rsidRPr="000E1E39">
        <w:rPr>
          <w:szCs w:val="22"/>
          <w:lang w:val="et-EE"/>
        </w:rPr>
        <w:t xml:space="preserve">Kurgus </w:t>
      </w:r>
      <w:r w:rsidRPr="000E1E39">
        <w:rPr>
          <w:szCs w:val="22"/>
          <w:lang w:val="et-EE"/>
        </w:rPr>
        <w:t>põhjustab infektsioon valulikkust ning paistetust, mis võib põhjustada lämbumist. Haigust põhjustavad bakterid toodavad ka toksiini (mürki), mis võib kahjustada südant, neere ja närve.</w:t>
      </w:r>
    </w:p>
    <w:p w14:paraId="4547E92F" w14:textId="77777777" w:rsidR="00D91CBF" w:rsidRPr="000E1E39" w:rsidRDefault="00D91CBF" w:rsidP="00512722">
      <w:pPr>
        <w:widowControl w:val="0"/>
        <w:numPr>
          <w:ilvl w:val="0"/>
          <w:numId w:val="29"/>
        </w:numPr>
        <w:tabs>
          <w:tab w:val="clear" w:pos="567"/>
        </w:tabs>
        <w:spacing w:line="240" w:lineRule="auto"/>
        <w:ind w:left="567" w:hanging="567"/>
        <w:rPr>
          <w:szCs w:val="22"/>
          <w:lang w:val="et-EE"/>
        </w:rPr>
      </w:pPr>
      <w:r w:rsidRPr="000E1E39">
        <w:rPr>
          <w:szCs w:val="22"/>
          <w:lang w:val="et-EE"/>
        </w:rPr>
        <w:t>Teetanus tekib tavaliselt sügavasse haava sattu</w:t>
      </w:r>
      <w:r w:rsidR="006E5B87" w:rsidRPr="000E1E39">
        <w:rPr>
          <w:szCs w:val="22"/>
          <w:lang w:val="et-EE"/>
        </w:rPr>
        <w:t>nud</w:t>
      </w:r>
      <w:r w:rsidRPr="000E1E39">
        <w:rPr>
          <w:szCs w:val="22"/>
          <w:lang w:val="et-EE"/>
        </w:rPr>
        <w:t xml:space="preserve"> teetanuse bakterite tõttu. Bakterid toodavad toksiini (mürki), m</w:t>
      </w:r>
      <w:r w:rsidR="006E5B87" w:rsidRPr="000E1E39">
        <w:rPr>
          <w:szCs w:val="22"/>
          <w:lang w:val="et-EE"/>
        </w:rPr>
        <w:t>i</w:t>
      </w:r>
      <w:r w:rsidRPr="000E1E39">
        <w:rPr>
          <w:szCs w:val="22"/>
          <w:lang w:val="et-EE"/>
        </w:rPr>
        <w:t>s tekita</w:t>
      </w:r>
      <w:r w:rsidR="006E5B87" w:rsidRPr="000E1E39">
        <w:rPr>
          <w:szCs w:val="22"/>
          <w:lang w:val="et-EE"/>
        </w:rPr>
        <w:t>b</w:t>
      </w:r>
      <w:r w:rsidRPr="000E1E39">
        <w:rPr>
          <w:szCs w:val="22"/>
          <w:lang w:val="et-EE"/>
        </w:rPr>
        <w:t xml:space="preserve"> lihastes spasme, takistades hingamist ning või</w:t>
      </w:r>
      <w:r w:rsidR="006E5B87" w:rsidRPr="000E1E39">
        <w:rPr>
          <w:szCs w:val="22"/>
          <w:lang w:val="et-EE"/>
        </w:rPr>
        <w:t>b</w:t>
      </w:r>
      <w:r w:rsidRPr="000E1E39">
        <w:rPr>
          <w:szCs w:val="22"/>
          <w:lang w:val="et-EE"/>
        </w:rPr>
        <w:t xml:space="preserve"> põhjustada lämbumist. </w:t>
      </w:r>
    </w:p>
    <w:p w14:paraId="72C98723" w14:textId="77777777" w:rsidR="00D91CBF" w:rsidRPr="000E1E39" w:rsidRDefault="00D91CBF" w:rsidP="00512722">
      <w:pPr>
        <w:widowControl w:val="0"/>
        <w:numPr>
          <w:ilvl w:val="0"/>
          <w:numId w:val="29"/>
        </w:numPr>
        <w:tabs>
          <w:tab w:val="clear" w:pos="567"/>
        </w:tabs>
        <w:spacing w:line="240" w:lineRule="auto"/>
        <w:ind w:left="567" w:hanging="567"/>
        <w:rPr>
          <w:szCs w:val="22"/>
          <w:lang w:val="et-EE"/>
        </w:rPr>
      </w:pPr>
      <w:r w:rsidRPr="000E1E39">
        <w:rPr>
          <w:szCs w:val="22"/>
          <w:lang w:val="et-EE"/>
        </w:rPr>
        <w:t xml:space="preserve">Läkaköha (paukuv köha) on hingamisteid tabav väga nakkav haigus. </w:t>
      </w:r>
      <w:r w:rsidR="006E5B87" w:rsidRPr="000E1E39">
        <w:rPr>
          <w:szCs w:val="22"/>
          <w:lang w:val="et-EE"/>
        </w:rPr>
        <w:t xml:space="preserve">See põhjustab </w:t>
      </w:r>
      <w:r w:rsidRPr="000E1E39">
        <w:rPr>
          <w:szCs w:val="22"/>
          <w:lang w:val="et-EE"/>
        </w:rPr>
        <w:t>tugeva</w:t>
      </w:r>
      <w:r w:rsidR="006E5B87" w:rsidRPr="000E1E39">
        <w:rPr>
          <w:szCs w:val="22"/>
          <w:lang w:val="et-EE"/>
        </w:rPr>
        <w:t>i</w:t>
      </w:r>
      <w:r w:rsidRPr="000E1E39">
        <w:rPr>
          <w:szCs w:val="22"/>
          <w:lang w:val="et-EE"/>
        </w:rPr>
        <w:t>d köhahoo</w:t>
      </w:r>
      <w:r w:rsidR="006E5B87" w:rsidRPr="000E1E39">
        <w:rPr>
          <w:szCs w:val="22"/>
          <w:lang w:val="et-EE"/>
        </w:rPr>
        <w:t>ge</w:t>
      </w:r>
      <w:r w:rsidRPr="000E1E39">
        <w:rPr>
          <w:szCs w:val="22"/>
          <w:lang w:val="et-EE"/>
        </w:rPr>
        <w:t>, mis võivad põhjustada hingamis</w:t>
      </w:r>
      <w:r w:rsidRPr="000E1E39">
        <w:rPr>
          <w:rStyle w:val="hps"/>
          <w:szCs w:val="22"/>
          <w:lang w:val="et-EE"/>
        </w:rPr>
        <w:t>probleeme</w:t>
      </w:r>
      <w:r w:rsidRPr="000E1E39">
        <w:rPr>
          <w:szCs w:val="22"/>
          <w:lang w:val="et-EE"/>
        </w:rPr>
        <w:t>. Köhal võib olla „paukuv</w:t>
      </w:r>
      <w:r w:rsidR="000E65EB">
        <w:rPr>
          <w:szCs w:val="22"/>
          <w:lang w:val="et-EE"/>
        </w:rPr>
        <w:t>“</w:t>
      </w:r>
      <w:r w:rsidRPr="000E1E39">
        <w:rPr>
          <w:szCs w:val="22"/>
          <w:lang w:val="et-EE"/>
        </w:rPr>
        <w:t xml:space="preserve"> heli. Köha võib kesta </w:t>
      </w:r>
      <w:r w:rsidRPr="000E1E39">
        <w:rPr>
          <w:rStyle w:val="hps"/>
          <w:szCs w:val="22"/>
          <w:lang w:val="et-EE"/>
        </w:rPr>
        <w:t>üks kuni kaks</w:t>
      </w:r>
      <w:r w:rsidRPr="000E1E39">
        <w:rPr>
          <w:szCs w:val="22"/>
          <w:lang w:val="et-EE"/>
        </w:rPr>
        <w:t xml:space="preserve"> </w:t>
      </w:r>
      <w:r w:rsidRPr="000E1E39">
        <w:rPr>
          <w:rStyle w:val="hps"/>
          <w:szCs w:val="22"/>
          <w:lang w:val="et-EE"/>
        </w:rPr>
        <w:t>kuud või kauem.</w:t>
      </w:r>
      <w:r w:rsidRPr="000E1E39">
        <w:rPr>
          <w:szCs w:val="22"/>
          <w:lang w:val="et-EE"/>
        </w:rPr>
        <w:t xml:space="preserve"> </w:t>
      </w:r>
      <w:r w:rsidRPr="000E1E39">
        <w:rPr>
          <w:rStyle w:val="hps"/>
          <w:szCs w:val="22"/>
          <w:lang w:val="et-EE"/>
        </w:rPr>
        <w:t>Läkaköha</w:t>
      </w:r>
      <w:r w:rsidRPr="000E1E39">
        <w:rPr>
          <w:szCs w:val="22"/>
          <w:lang w:val="et-EE"/>
        </w:rPr>
        <w:t xml:space="preserve"> </w:t>
      </w:r>
      <w:r w:rsidRPr="000E1E39">
        <w:rPr>
          <w:rStyle w:val="hps"/>
          <w:szCs w:val="22"/>
          <w:lang w:val="et-EE"/>
        </w:rPr>
        <w:t>võib põhjustada ka</w:t>
      </w:r>
      <w:r w:rsidRPr="000E1E39">
        <w:rPr>
          <w:szCs w:val="22"/>
          <w:lang w:val="et-EE"/>
        </w:rPr>
        <w:t xml:space="preserve"> </w:t>
      </w:r>
      <w:r w:rsidRPr="000E1E39">
        <w:rPr>
          <w:rStyle w:val="hps"/>
          <w:szCs w:val="22"/>
          <w:lang w:val="et-EE"/>
        </w:rPr>
        <w:t>kõrvapõletikke</w:t>
      </w:r>
      <w:r w:rsidRPr="000E1E39">
        <w:rPr>
          <w:szCs w:val="22"/>
          <w:lang w:val="et-EE"/>
        </w:rPr>
        <w:t xml:space="preserve">, </w:t>
      </w:r>
      <w:r w:rsidRPr="000E1E39">
        <w:rPr>
          <w:rStyle w:val="hps"/>
          <w:szCs w:val="22"/>
          <w:lang w:val="et-EE"/>
        </w:rPr>
        <w:t>rindkere infektsioone</w:t>
      </w:r>
      <w:r w:rsidRPr="000E1E39">
        <w:rPr>
          <w:szCs w:val="22"/>
          <w:lang w:val="et-EE"/>
        </w:rPr>
        <w:t xml:space="preserve"> </w:t>
      </w:r>
      <w:r w:rsidRPr="000E1E39">
        <w:rPr>
          <w:rStyle w:val="hps"/>
          <w:szCs w:val="22"/>
          <w:lang w:val="et-EE"/>
        </w:rPr>
        <w:t>(</w:t>
      </w:r>
      <w:r w:rsidRPr="000E1E39">
        <w:rPr>
          <w:szCs w:val="22"/>
          <w:lang w:val="et-EE"/>
        </w:rPr>
        <w:t xml:space="preserve">bronhiit), mis võivad </w:t>
      </w:r>
      <w:r w:rsidRPr="000E1E39">
        <w:rPr>
          <w:rStyle w:val="hps"/>
          <w:szCs w:val="22"/>
          <w:lang w:val="et-EE"/>
        </w:rPr>
        <w:t>kesta</w:t>
      </w:r>
      <w:r w:rsidRPr="000E1E39">
        <w:rPr>
          <w:szCs w:val="22"/>
          <w:lang w:val="et-EE"/>
        </w:rPr>
        <w:t xml:space="preserve"> </w:t>
      </w:r>
      <w:r w:rsidRPr="000E1E39">
        <w:rPr>
          <w:rStyle w:val="hps"/>
          <w:szCs w:val="22"/>
          <w:lang w:val="et-EE"/>
        </w:rPr>
        <w:t>pikka aega,</w:t>
      </w:r>
      <w:r w:rsidRPr="000E1E39">
        <w:rPr>
          <w:szCs w:val="22"/>
          <w:lang w:val="et-EE"/>
        </w:rPr>
        <w:t xml:space="preserve"> </w:t>
      </w:r>
      <w:r w:rsidRPr="000E1E39">
        <w:rPr>
          <w:rStyle w:val="hps"/>
          <w:szCs w:val="22"/>
          <w:lang w:val="et-EE"/>
        </w:rPr>
        <w:t>kopsude infektsioone</w:t>
      </w:r>
      <w:r w:rsidRPr="000E1E39">
        <w:rPr>
          <w:szCs w:val="22"/>
          <w:lang w:val="et-EE"/>
        </w:rPr>
        <w:t xml:space="preserve"> </w:t>
      </w:r>
      <w:r w:rsidRPr="000E1E39">
        <w:rPr>
          <w:rStyle w:val="hps"/>
          <w:szCs w:val="22"/>
          <w:lang w:val="et-EE"/>
        </w:rPr>
        <w:t>(kopsupõletikku)</w:t>
      </w:r>
      <w:r w:rsidRPr="000E1E39">
        <w:rPr>
          <w:szCs w:val="22"/>
          <w:lang w:val="et-EE"/>
        </w:rPr>
        <w:t xml:space="preserve">, </w:t>
      </w:r>
      <w:r w:rsidRPr="000E1E39">
        <w:rPr>
          <w:rStyle w:val="hps"/>
          <w:szCs w:val="22"/>
          <w:lang w:val="et-EE"/>
        </w:rPr>
        <w:t>krampe, ajukahjustust</w:t>
      </w:r>
      <w:r w:rsidRPr="000E1E39">
        <w:rPr>
          <w:szCs w:val="22"/>
          <w:lang w:val="et-EE"/>
        </w:rPr>
        <w:t xml:space="preserve"> </w:t>
      </w:r>
      <w:r w:rsidRPr="000E1E39">
        <w:rPr>
          <w:rStyle w:val="hps"/>
          <w:szCs w:val="22"/>
          <w:lang w:val="et-EE"/>
        </w:rPr>
        <w:t>ja isegi surma.</w:t>
      </w:r>
    </w:p>
    <w:p w14:paraId="38524C77" w14:textId="77777777" w:rsidR="00D91CBF" w:rsidRPr="000E1E39" w:rsidRDefault="00D91CBF" w:rsidP="00512722">
      <w:pPr>
        <w:widowControl w:val="0"/>
        <w:numPr>
          <w:ilvl w:val="0"/>
          <w:numId w:val="29"/>
        </w:numPr>
        <w:tabs>
          <w:tab w:val="clear" w:pos="567"/>
        </w:tabs>
        <w:spacing w:line="240" w:lineRule="auto"/>
        <w:ind w:left="567" w:hanging="567"/>
        <w:rPr>
          <w:szCs w:val="22"/>
          <w:lang w:val="et-EE"/>
        </w:rPr>
      </w:pPr>
      <w:r w:rsidRPr="000E1E39">
        <w:rPr>
          <w:szCs w:val="22"/>
          <w:lang w:val="et-EE"/>
        </w:rPr>
        <w:t xml:space="preserve">B-hepatiiti põhjustab B-hepatiidi viirus. See tekitab maksaturse (põletiku). </w:t>
      </w:r>
      <w:r w:rsidRPr="000E1E39">
        <w:rPr>
          <w:rStyle w:val="hps"/>
          <w:szCs w:val="22"/>
          <w:lang w:val="et-EE"/>
        </w:rPr>
        <w:t>Mõnel inimesel</w:t>
      </w:r>
      <w:r w:rsidRPr="000E1E39">
        <w:rPr>
          <w:szCs w:val="22"/>
          <w:lang w:val="et-EE"/>
        </w:rPr>
        <w:t xml:space="preserve"> </w:t>
      </w:r>
      <w:r w:rsidRPr="000E1E39">
        <w:rPr>
          <w:rStyle w:val="hps"/>
          <w:szCs w:val="22"/>
          <w:lang w:val="et-EE"/>
        </w:rPr>
        <w:t>võib viirus</w:t>
      </w:r>
      <w:r w:rsidRPr="000E1E39">
        <w:rPr>
          <w:szCs w:val="22"/>
          <w:lang w:val="et-EE"/>
        </w:rPr>
        <w:t xml:space="preserve"> </w:t>
      </w:r>
      <w:r w:rsidRPr="000E1E39">
        <w:rPr>
          <w:rStyle w:val="hps"/>
          <w:szCs w:val="22"/>
          <w:lang w:val="et-EE"/>
        </w:rPr>
        <w:t>jääda</w:t>
      </w:r>
      <w:r w:rsidRPr="000E1E39">
        <w:rPr>
          <w:szCs w:val="22"/>
          <w:lang w:val="et-EE"/>
        </w:rPr>
        <w:t xml:space="preserve"> </w:t>
      </w:r>
      <w:r w:rsidRPr="000E1E39">
        <w:rPr>
          <w:rStyle w:val="hps"/>
          <w:szCs w:val="22"/>
          <w:lang w:val="et-EE"/>
        </w:rPr>
        <w:t>organismi</w:t>
      </w:r>
      <w:r w:rsidRPr="000E1E39">
        <w:rPr>
          <w:szCs w:val="22"/>
          <w:lang w:val="et-EE"/>
        </w:rPr>
        <w:t xml:space="preserve"> </w:t>
      </w:r>
      <w:r w:rsidRPr="000E1E39">
        <w:rPr>
          <w:rStyle w:val="hps"/>
          <w:szCs w:val="22"/>
          <w:lang w:val="et-EE"/>
        </w:rPr>
        <w:t>pik</w:t>
      </w:r>
      <w:r w:rsidR="006E5B87" w:rsidRPr="000E1E39">
        <w:rPr>
          <w:rStyle w:val="hps"/>
          <w:szCs w:val="22"/>
          <w:lang w:val="et-EE"/>
        </w:rPr>
        <w:t>aks</w:t>
      </w:r>
      <w:r w:rsidRPr="000E1E39">
        <w:rPr>
          <w:rStyle w:val="hps"/>
          <w:szCs w:val="22"/>
          <w:lang w:val="et-EE"/>
        </w:rPr>
        <w:t xml:space="preserve"> a</w:t>
      </w:r>
      <w:r w:rsidR="006E5B87" w:rsidRPr="000E1E39">
        <w:rPr>
          <w:rStyle w:val="hps"/>
          <w:szCs w:val="22"/>
          <w:lang w:val="et-EE"/>
        </w:rPr>
        <w:t>jaks</w:t>
      </w:r>
      <w:r w:rsidRPr="000E1E39">
        <w:rPr>
          <w:szCs w:val="22"/>
          <w:lang w:val="et-EE"/>
        </w:rPr>
        <w:t xml:space="preserve">, mis </w:t>
      </w:r>
      <w:r w:rsidRPr="000E1E39">
        <w:rPr>
          <w:rStyle w:val="hps"/>
          <w:szCs w:val="22"/>
          <w:lang w:val="et-EE"/>
        </w:rPr>
        <w:t>võib lõpuks</w:t>
      </w:r>
      <w:r w:rsidRPr="000E1E39">
        <w:rPr>
          <w:szCs w:val="22"/>
          <w:lang w:val="et-EE"/>
        </w:rPr>
        <w:t xml:space="preserve"> </w:t>
      </w:r>
      <w:r w:rsidRPr="000E1E39">
        <w:rPr>
          <w:rStyle w:val="hps"/>
          <w:szCs w:val="22"/>
          <w:lang w:val="et-EE"/>
        </w:rPr>
        <w:t>põhjustada tõsiseid</w:t>
      </w:r>
      <w:r w:rsidRPr="000E1E39">
        <w:rPr>
          <w:szCs w:val="22"/>
          <w:lang w:val="et-EE"/>
        </w:rPr>
        <w:t xml:space="preserve"> </w:t>
      </w:r>
      <w:r w:rsidRPr="000E1E39">
        <w:rPr>
          <w:rStyle w:val="hps"/>
          <w:szCs w:val="22"/>
          <w:lang w:val="et-EE"/>
        </w:rPr>
        <w:t>probleeme maksaga</w:t>
      </w:r>
      <w:r w:rsidRPr="000E1E39">
        <w:rPr>
          <w:szCs w:val="22"/>
          <w:lang w:val="et-EE"/>
        </w:rPr>
        <w:t xml:space="preserve">, sealhulgas </w:t>
      </w:r>
      <w:r w:rsidRPr="000E1E39">
        <w:rPr>
          <w:rStyle w:val="hps"/>
          <w:szCs w:val="22"/>
          <w:lang w:val="et-EE"/>
        </w:rPr>
        <w:t>maksavähki</w:t>
      </w:r>
      <w:r w:rsidRPr="000E1E39">
        <w:rPr>
          <w:szCs w:val="22"/>
          <w:lang w:val="et-EE"/>
        </w:rPr>
        <w:t>.</w:t>
      </w:r>
    </w:p>
    <w:p w14:paraId="484C49B8" w14:textId="77777777" w:rsidR="00D91CBF" w:rsidRPr="000E1E39" w:rsidRDefault="00D91CBF" w:rsidP="00512722">
      <w:pPr>
        <w:widowControl w:val="0"/>
        <w:numPr>
          <w:ilvl w:val="0"/>
          <w:numId w:val="29"/>
        </w:numPr>
        <w:tabs>
          <w:tab w:val="clear" w:pos="567"/>
        </w:tabs>
        <w:spacing w:line="240" w:lineRule="auto"/>
        <w:ind w:left="567" w:hanging="567"/>
        <w:rPr>
          <w:szCs w:val="22"/>
          <w:lang w:val="et-EE"/>
        </w:rPr>
      </w:pPr>
      <w:r w:rsidRPr="000E1E39">
        <w:rPr>
          <w:szCs w:val="22"/>
          <w:lang w:val="et-EE"/>
        </w:rPr>
        <w:t xml:space="preserve">Poliomüeliiti tekitab närve kahjustav viirus. See võib põhjustada halvatust või </w:t>
      </w:r>
      <w:r w:rsidR="006E5B87" w:rsidRPr="000E1E39">
        <w:rPr>
          <w:szCs w:val="22"/>
          <w:lang w:val="et-EE"/>
        </w:rPr>
        <w:t xml:space="preserve">lihasnõrkust, </w:t>
      </w:r>
      <w:r w:rsidRPr="000E1E39">
        <w:rPr>
          <w:szCs w:val="22"/>
          <w:lang w:val="et-EE"/>
        </w:rPr>
        <w:t>tavaliselt jalalihaste</w:t>
      </w:r>
      <w:r w:rsidR="006E5B87" w:rsidRPr="000E1E39">
        <w:rPr>
          <w:szCs w:val="22"/>
          <w:lang w:val="et-EE"/>
        </w:rPr>
        <w:t>s</w:t>
      </w:r>
      <w:r w:rsidRPr="000E1E39">
        <w:rPr>
          <w:szCs w:val="22"/>
          <w:lang w:val="et-EE"/>
        </w:rPr>
        <w:t>. Hingamist kontrollivate lihaste halvatus ja turse võib olla surmav.</w:t>
      </w:r>
    </w:p>
    <w:p w14:paraId="31B5058A" w14:textId="77777777" w:rsidR="00D91CBF" w:rsidRPr="000E1E39" w:rsidRDefault="00D91CBF" w:rsidP="008B4742">
      <w:pPr>
        <w:keepNext/>
        <w:keepLines/>
        <w:numPr>
          <w:ilvl w:val="0"/>
          <w:numId w:val="29"/>
        </w:numPr>
        <w:tabs>
          <w:tab w:val="clear" w:pos="567"/>
        </w:tabs>
        <w:spacing w:line="240" w:lineRule="auto"/>
        <w:ind w:left="567" w:hanging="567"/>
        <w:rPr>
          <w:szCs w:val="22"/>
          <w:lang w:val="et-EE"/>
        </w:rPr>
      </w:pPr>
      <w:r w:rsidRPr="000E1E39">
        <w:rPr>
          <w:i/>
          <w:szCs w:val="22"/>
          <w:lang w:val="et-EE"/>
        </w:rPr>
        <w:t>Haemophilus influenzae</w:t>
      </w:r>
      <w:r w:rsidRPr="000E1E39">
        <w:rPr>
          <w:szCs w:val="22"/>
          <w:lang w:val="et-EE"/>
        </w:rPr>
        <w:t xml:space="preserve"> </w:t>
      </w:r>
      <w:r w:rsidR="00004530" w:rsidRPr="000E1E39">
        <w:rPr>
          <w:szCs w:val="22"/>
          <w:lang w:val="et-EE"/>
        </w:rPr>
        <w:t>B</w:t>
      </w:r>
      <w:r w:rsidRPr="000E1E39">
        <w:rPr>
          <w:szCs w:val="22"/>
          <w:lang w:val="et-EE"/>
        </w:rPr>
        <w:t xml:space="preserve"> infektsioonid (Hib) on rasked bakteriaalsed infektsioonid ja võivad põhjustada meningiiti (ajukelmepõletik</w:t>
      </w:r>
      <w:r w:rsidR="006E5B87" w:rsidRPr="000E1E39">
        <w:rPr>
          <w:szCs w:val="22"/>
          <w:lang w:val="et-EE"/>
        </w:rPr>
        <w:t>k</w:t>
      </w:r>
      <w:r w:rsidRPr="000E1E39">
        <w:rPr>
          <w:szCs w:val="22"/>
          <w:lang w:val="et-EE"/>
        </w:rPr>
        <w:t xml:space="preserve">u), </w:t>
      </w:r>
      <w:r w:rsidRPr="000E1E39">
        <w:rPr>
          <w:rStyle w:val="hps"/>
          <w:szCs w:val="22"/>
          <w:lang w:val="et-EE"/>
        </w:rPr>
        <w:t>mis võib põhjustada</w:t>
      </w:r>
      <w:r w:rsidRPr="000E1E39">
        <w:rPr>
          <w:szCs w:val="22"/>
          <w:lang w:val="et-EE"/>
        </w:rPr>
        <w:t xml:space="preserve"> </w:t>
      </w:r>
      <w:r w:rsidRPr="000E1E39">
        <w:rPr>
          <w:rStyle w:val="hps"/>
          <w:szCs w:val="22"/>
          <w:lang w:val="et-EE"/>
        </w:rPr>
        <w:t>ajukahjustust</w:t>
      </w:r>
      <w:r w:rsidRPr="000E1E39">
        <w:rPr>
          <w:szCs w:val="22"/>
          <w:lang w:val="et-EE"/>
        </w:rPr>
        <w:t xml:space="preserve">, kurtust, epilepsiat </w:t>
      </w:r>
      <w:r w:rsidRPr="000E1E39">
        <w:rPr>
          <w:rStyle w:val="hps"/>
          <w:szCs w:val="22"/>
          <w:lang w:val="et-EE"/>
        </w:rPr>
        <w:t>või</w:t>
      </w:r>
      <w:r w:rsidRPr="000E1E39">
        <w:rPr>
          <w:szCs w:val="22"/>
          <w:lang w:val="et-EE"/>
        </w:rPr>
        <w:t xml:space="preserve"> </w:t>
      </w:r>
      <w:r w:rsidRPr="000E1E39">
        <w:rPr>
          <w:rStyle w:val="hps"/>
          <w:szCs w:val="22"/>
          <w:lang w:val="et-EE"/>
        </w:rPr>
        <w:t>osalist pimedaksjäämist. Nakkus võib</w:t>
      </w:r>
      <w:r w:rsidRPr="000E1E39">
        <w:rPr>
          <w:szCs w:val="22"/>
          <w:lang w:val="et-EE"/>
        </w:rPr>
        <w:t xml:space="preserve"> </w:t>
      </w:r>
      <w:r w:rsidRPr="000E1E39">
        <w:rPr>
          <w:rStyle w:val="hps"/>
          <w:szCs w:val="22"/>
          <w:lang w:val="et-EE"/>
        </w:rPr>
        <w:t>põhjustada ka</w:t>
      </w:r>
      <w:r w:rsidRPr="000E1E39">
        <w:rPr>
          <w:szCs w:val="22"/>
          <w:lang w:val="et-EE"/>
        </w:rPr>
        <w:t xml:space="preserve"> </w:t>
      </w:r>
      <w:r w:rsidRPr="000E1E39">
        <w:rPr>
          <w:rStyle w:val="hps"/>
          <w:szCs w:val="22"/>
          <w:lang w:val="et-EE"/>
        </w:rPr>
        <w:t>põletikku</w:t>
      </w:r>
      <w:r w:rsidRPr="000E1E39">
        <w:rPr>
          <w:szCs w:val="22"/>
          <w:lang w:val="et-EE"/>
        </w:rPr>
        <w:t xml:space="preserve"> </w:t>
      </w:r>
      <w:r w:rsidRPr="000E1E39">
        <w:rPr>
          <w:rStyle w:val="hps"/>
          <w:szCs w:val="22"/>
          <w:lang w:val="et-EE"/>
        </w:rPr>
        <w:t>ja</w:t>
      </w:r>
      <w:r w:rsidRPr="000E1E39">
        <w:rPr>
          <w:szCs w:val="22"/>
          <w:lang w:val="et-EE"/>
        </w:rPr>
        <w:t xml:space="preserve"> </w:t>
      </w:r>
      <w:r w:rsidRPr="000E1E39">
        <w:rPr>
          <w:rStyle w:val="hps"/>
          <w:szCs w:val="22"/>
          <w:lang w:val="et-EE"/>
        </w:rPr>
        <w:t>kõriturset</w:t>
      </w:r>
      <w:r w:rsidRPr="000E1E39">
        <w:rPr>
          <w:szCs w:val="22"/>
          <w:lang w:val="et-EE"/>
        </w:rPr>
        <w:t>, mis põhjustab neelamis- ja hingamisraskusi</w:t>
      </w:r>
      <w:r w:rsidR="00D17DA8">
        <w:rPr>
          <w:szCs w:val="22"/>
          <w:lang w:val="et-EE"/>
        </w:rPr>
        <w:t>.</w:t>
      </w:r>
      <w:r w:rsidRPr="000E1E39">
        <w:rPr>
          <w:szCs w:val="22"/>
          <w:lang w:val="et-EE"/>
        </w:rPr>
        <w:t xml:space="preserve"> </w:t>
      </w:r>
      <w:r w:rsidR="00D17DA8">
        <w:rPr>
          <w:szCs w:val="22"/>
          <w:lang w:val="et-EE"/>
        </w:rPr>
        <w:t>I</w:t>
      </w:r>
      <w:r w:rsidRPr="000E1E39">
        <w:rPr>
          <w:rStyle w:val="hps"/>
          <w:szCs w:val="22"/>
          <w:lang w:val="et-EE"/>
        </w:rPr>
        <w:t>nfektsioon</w:t>
      </w:r>
      <w:r w:rsidRPr="000E1E39">
        <w:rPr>
          <w:szCs w:val="22"/>
          <w:lang w:val="et-EE"/>
        </w:rPr>
        <w:t xml:space="preserve"> </w:t>
      </w:r>
      <w:r w:rsidRPr="000E1E39">
        <w:rPr>
          <w:rStyle w:val="hps"/>
          <w:szCs w:val="22"/>
          <w:lang w:val="et-EE"/>
        </w:rPr>
        <w:t>võib mõjutada ka teisi</w:t>
      </w:r>
      <w:r w:rsidRPr="000E1E39">
        <w:rPr>
          <w:szCs w:val="22"/>
          <w:lang w:val="et-EE"/>
        </w:rPr>
        <w:t xml:space="preserve"> </w:t>
      </w:r>
      <w:r w:rsidRPr="000E1E39">
        <w:rPr>
          <w:rStyle w:val="hps"/>
          <w:szCs w:val="22"/>
          <w:lang w:val="et-EE"/>
        </w:rPr>
        <w:t>kehaosi</w:t>
      </w:r>
      <w:r w:rsidRPr="000E1E39">
        <w:rPr>
          <w:szCs w:val="22"/>
          <w:lang w:val="et-EE"/>
        </w:rPr>
        <w:t xml:space="preserve">, nagu </w:t>
      </w:r>
      <w:r w:rsidRPr="000E1E39">
        <w:rPr>
          <w:rStyle w:val="hps"/>
          <w:szCs w:val="22"/>
          <w:lang w:val="et-EE"/>
        </w:rPr>
        <w:t>veri</w:t>
      </w:r>
      <w:r w:rsidRPr="000E1E39">
        <w:rPr>
          <w:szCs w:val="22"/>
          <w:lang w:val="et-EE"/>
        </w:rPr>
        <w:t xml:space="preserve">, kopsud, </w:t>
      </w:r>
      <w:r w:rsidRPr="000E1E39">
        <w:rPr>
          <w:rStyle w:val="hps"/>
          <w:szCs w:val="22"/>
          <w:lang w:val="et-EE"/>
        </w:rPr>
        <w:t>nahk, luud</w:t>
      </w:r>
      <w:r w:rsidRPr="000E1E39">
        <w:rPr>
          <w:szCs w:val="22"/>
          <w:lang w:val="et-EE"/>
        </w:rPr>
        <w:t xml:space="preserve"> </w:t>
      </w:r>
      <w:r w:rsidRPr="000E1E39">
        <w:rPr>
          <w:rStyle w:val="hps"/>
          <w:szCs w:val="22"/>
          <w:lang w:val="et-EE"/>
        </w:rPr>
        <w:t>ja</w:t>
      </w:r>
      <w:r w:rsidRPr="000E1E39">
        <w:rPr>
          <w:szCs w:val="22"/>
          <w:lang w:val="et-EE"/>
        </w:rPr>
        <w:t xml:space="preserve"> </w:t>
      </w:r>
      <w:r w:rsidRPr="000E1E39">
        <w:rPr>
          <w:rStyle w:val="hps"/>
          <w:szCs w:val="22"/>
          <w:lang w:val="et-EE"/>
        </w:rPr>
        <w:t>liigesed</w:t>
      </w:r>
      <w:r w:rsidRPr="000E1E39">
        <w:rPr>
          <w:szCs w:val="22"/>
          <w:lang w:val="et-EE"/>
        </w:rPr>
        <w:t>.</w:t>
      </w:r>
    </w:p>
    <w:p w14:paraId="08A255FA" w14:textId="77777777" w:rsidR="00D91CBF" w:rsidRPr="000E1E39" w:rsidRDefault="00D91CBF" w:rsidP="00512722">
      <w:pPr>
        <w:tabs>
          <w:tab w:val="clear" w:pos="567"/>
        </w:tabs>
        <w:spacing w:line="240" w:lineRule="auto"/>
        <w:ind w:right="-2"/>
        <w:rPr>
          <w:noProof/>
          <w:szCs w:val="22"/>
          <w:lang w:val="et-EE"/>
        </w:rPr>
      </w:pPr>
    </w:p>
    <w:p w14:paraId="56C91F4D" w14:textId="77777777" w:rsidR="00D91CBF" w:rsidRPr="000E1E39" w:rsidRDefault="00D91CBF" w:rsidP="0095209E">
      <w:pPr>
        <w:keepNext/>
        <w:keepLines/>
        <w:widowControl w:val="0"/>
        <w:spacing w:line="240" w:lineRule="auto"/>
        <w:rPr>
          <w:b/>
          <w:szCs w:val="22"/>
          <w:lang w:val="et-EE"/>
        </w:rPr>
      </w:pPr>
      <w:r w:rsidRPr="000E1E39">
        <w:rPr>
          <w:b/>
          <w:szCs w:val="22"/>
          <w:lang w:val="et-EE"/>
        </w:rPr>
        <w:lastRenderedPageBreak/>
        <w:t>Oluline teave tekkiva kaitse kohta</w:t>
      </w:r>
    </w:p>
    <w:p w14:paraId="7CC2B1BF" w14:textId="77777777" w:rsidR="00D91CBF" w:rsidRPr="000E1E39" w:rsidRDefault="00D91CBF" w:rsidP="0095209E">
      <w:pPr>
        <w:keepNext/>
        <w:keepLines/>
        <w:widowControl w:val="0"/>
        <w:spacing w:line="240" w:lineRule="auto"/>
        <w:rPr>
          <w:szCs w:val="22"/>
          <w:lang w:val="et-EE"/>
        </w:rPr>
      </w:pPr>
    </w:p>
    <w:p w14:paraId="5429F85A" w14:textId="77777777" w:rsidR="00D91CBF" w:rsidRPr="000E1E39" w:rsidRDefault="00D91CBF" w:rsidP="0095209E">
      <w:pPr>
        <w:keepNext/>
        <w:keepLines/>
        <w:widowControl w:val="0"/>
        <w:numPr>
          <w:ilvl w:val="0"/>
          <w:numId w:val="13"/>
        </w:numPr>
        <w:tabs>
          <w:tab w:val="clear" w:pos="567"/>
          <w:tab w:val="clear" w:pos="720"/>
        </w:tabs>
        <w:spacing w:line="240" w:lineRule="auto"/>
        <w:ind w:left="567" w:hanging="567"/>
        <w:rPr>
          <w:szCs w:val="22"/>
          <w:lang w:val="et-EE"/>
        </w:rPr>
      </w:pPr>
      <w:r w:rsidRPr="000E1E39">
        <w:rPr>
          <w:color w:val="000000"/>
          <w:szCs w:val="22"/>
          <w:lang w:val="et-EE"/>
        </w:rPr>
        <w:t xml:space="preserve">Hexacima aitab haiguseid ennetada ainult juhul, kui neid põhjustavad vaktsiini sihtmärgiks olevad bakterid või viirused. Teie lapsel </w:t>
      </w:r>
      <w:r w:rsidR="005E445B" w:rsidRPr="000E1E39">
        <w:rPr>
          <w:color w:val="000000"/>
          <w:szCs w:val="22"/>
          <w:lang w:val="et-EE"/>
        </w:rPr>
        <w:t xml:space="preserve">võivad </w:t>
      </w:r>
      <w:r w:rsidRPr="000E1E39">
        <w:rPr>
          <w:color w:val="000000"/>
          <w:szCs w:val="22"/>
          <w:lang w:val="et-EE"/>
        </w:rPr>
        <w:t>tek</w:t>
      </w:r>
      <w:r w:rsidR="005E445B" w:rsidRPr="000E1E39">
        <w:rPr>
          <w:color w:val="000000"/>
          <w:szCs w:val="22"/>
          <w:lang w:val="et-EE"/>
        </w:rPr>
        <w:t>kida</w:t>
      </w:r>
      <w:r w:rsidRPr="000E1E39">
        <w:rPr>
          <w:color w:val="000000"/>
          <w:szCs w:val="22"/>
          <w:lang w:val="et-EE"/>
        </w:rPr>
        <w:t xml:space="preserve"> sarnaste sümptomitega haigused</w:t>
      </w:r>
      <w:r w:rsidR="00D17DA8">
        <w:rPr>
          <w:color w:val="000000"/>
          <w:szCs w:val="22"/>
          <w:lang w:val="et-EE"/>
        </w:rPr>
        <w:t>,</w:t>
      </w:r>
      <w:r w:rsidRPr="000E1E39">
        <w:rPr>
          <w:color w:val="000000"/>
          <w:szCs w:val="22"/>
          <w:lang w:val="et-EE"/>
        </w:rPr>
        <w:t xml:space="preserve"> kui</w:t>
      </w:r>
      <w:r w:rsidR="005E445B" w:rsidRPr="000E1E39">
        <w:rPr>
          <w:color w:val="000000"/>
          <w:szCs w:val="22"/>
          <w:lang w:val="et-EE"/>
        </w:rPr>
        <w:t>gi</w:t>
      </w:r>
      <w:r w:rsidRPr="000E1E39">
        <w:rPr>
          <w:color w:val="000000"/>
          <w:szCs w:val="22"/>
          <w:lang w:val="et-EE"/>
        </w:rPr>
        <w:t xml:space="preserve"> nende põhjustajad on teised bakterid või viirused.</w:t>
      </w:r>
    </w:p>
    <w:p w14:paraId="69297A39" w14:textId="77777777" w:rsidR="00D91CBF" w:rsidRPr="000E1E39" w:rsidRDefault="00D91CBF"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Vaktsiin ei sisalda elus baktereid või viiruseid ega saa tekitada neid nakkushaigusi, mille vastu ta kaitset pakub.</w:t>
      </w:r>
    </w:p>
    <w:p w14:paraId="7742BB43" w14:textId="77777777" w:rsidR="00D91CBF" w:rsidRPr="000E1E39" w:rsidRDefault="00D91CBF"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 xml:space="preserve">Vaktsiin ei kaitse </w:t>
      </w:r>
      <w:r w:rsidRPr="000E1E39">
        <w:rPr>
          <w:i/>
          <w:color w:val="000000"/>
          <w:szCs w:val="22"/>
          <w:lang w:val="et-EE"/>
        </w:rPr>
        <w:t>Haemophilus influenzae</w:t>
      </w:r>
      <w:r w:rsidRPr="000E1E39">
        <w:rPr>
          <w:color w:val="000000"/>
          <w:szCs w:val="22"/>
          <w:lang w:val="et-EE"/>
        </w:rPr>
        <w:t xml:space="preserve"> </w:t>
      </w:r>
      <w:r w:rsidR="005E445B" w:rsidRPr="000E1E39">
        <w:rPr>
          <w:color w:val="000000"/>
          <w:szCs w:val="22"/>
          <w:lang w:val="et-EE"/>
        </w:rPr>
        <w:t xml:space="preserve">teiste tüüpide poolt tekitatud </w:t>
      </w:r>
      <w:r w:rsidRPr="000E1E39">
        <w:rPr>
          <w:color w:val="000000"/>
          <w:szCs w:val="22"/>
          <w:lang w:val="et-EE"/>
        </w:rPr>
        <w:t xml:space="preserve">infektsioonide </w:t>
      </w:r>
      <w:r w:rsidR="005E445B" w:rsidRPr="000E1E39">
        <w:rPr>
          <w:color w:val="000000"/>
          <w:szCs w:val="22"/>
          <w:lang w:val="et-EE"/>
        </w:rPr>
        <w:t xml:space="preserve">eest </w:t>
      </w:r>
      <w:r w:rsidRPr="000E1E39">
        <w:rPr>
          <w:color w:val="000000"/>
          <w:szCs w:val="22"/>
          <w:lang w:val="et-EE"/>
        </w:rPr>
        <w:t xml:space="preserve">või teiste mikroorganismide </w:t>
      </w:r>
      <w:r w:rsidR="00DD511D" w:rsidRPr="000E1E39">
        <w:rPr>
          <w:color w:val="000000"/>
          <w:szCs w:val="22"/>
          <w:lang w:val="et-EE"/>
        </w:rPr>
        <w:t xml:space="preserve">poolt </w:t>
      </w:r>
      <w:r w:rsidRPr="000E1E39">
        <w:rPr>
          <w:color w:val="000000"/>
          <w:szCs w:val="22"/>
          <w:lang w:val="et-EE"/>
        </w:rPr>
        <w:t xml:space="preserve">põhjustatud meningiidi </w:t>
      </w:r>
      <w:r w:rsidR="00DD511D" w:rsidRPr="000E1E39">
        <w:rPr>
          <w:color w:val="000000"/>
          <w:szCs w:val="22"/>
          <w:lang w:val="et-EE"/>
        </w:rPr>
        <w:t>eest</w:t>
      </w:r>
      <w:r w:rsidRPr="000E1E39">
        <w:rPr>
          <w:color w:val="000000"/>
          <w:szCs w:val="22"/>
          <w:lang w:val="et-EE"/>
        </w:rPr>
        <w:t>.</w:t>
      </w:r>
    </w:p>
    <w:p w14:paraId="56170262" w14:textId="77777777" w:rsidR="00D91CBF" w:rsidRPr="000E1E39" w:rsidRDefault="00D91CBF"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 xml:space="preserve">Hexacima ei taga kaitset teiste tekitajate </w:t>
      </w:r>
      <w:r w:rsidR="00DD511D" w:rsidRPr="000E1E39">
        <w:rPr>
          <w:color w:val="000000"/>
          <w:szCs w:val="22"/>
          <w:lang w:val="et-EE"/>
        </w:rPr>
        <w:t xml:space="preserve">poolt </w:t>
      </w:r>
      <w:r w:rsidRPr="000E1E39">
        <w:rPr>
          <w:color w:val="000000"/>
          <w:szCs w:val="22"/>
          <w:lang w:val="et-EE"/>
        </w:rPr>
        <w:t xml:space="preserve">põhjustatud </w:t>
      </w:r>
      <w:r w:rsidR="00DD511D" w:rsidRPr="000E1E39">
        <w:rPr>
          <w:color w:val="000000"/>
          <w:szCs w:val="22"/>
          <w:lang w:val="et-EE"/>
        </w:rPr>
        <w:t xml:space="preserve">nakkusliku </w:t>
      </w:r>
      <w:r w:rsidRPr="000E1E39">
        <w:rPr>
          <w:color w:val="000000"/>
          <w:szCs w:val="22"/>
          <w:lang w:val="et-EE"/>
        </w:rPr>
        <w:t>hepatiidi eest</w:t>
      </w:r>
      <w:r w:rsidR="005F7348">
        <w:rPr>
          <w:color w:val="000000"/>
          <w:szCs w:val="22"/>
          <w:lang w:val="et-EE"/>
        </w:rPr>
        <w:t>,</w:t>
      </w:r>
      <w:r w:rsidRPr="000E1E39">
        <w:rPr>
          <w:color w:val="000000"/>
          <w:szCs w:val="22"/>
          <w:lang w:val="et-EE"/>
        </w:rPr>
        <w:t xml:space="preserve"> nagu A-hepatiit, C-hepatiit, E-hepatiit.</w:t>
      </w:r>
    </w:p>
    <w:p w14:paraId="4BC34BFB" w14:textId="77777777" w:rsidR="00D91CBF" w:rsidRPr="000E1E39" w:rsidRDefault="00D91CBF" w:rsidP="00512722">
      <w:pPr>
        <w:widowControl w:val="0"/>
        <w:numPr>
          <w:ilvl w:val="0"/>
          <w:numId w:val="13"/>
        </w:numPr>
        <w:tabs>
          <w:tab w:val="clear" w:pos="567"/>
          <w:tab w:val="clear" w:pos="720"/>
        </w:tabs>
        <w:spacing w:line="240" w:lineRule="auto"/>
        <w:ind w:left="567" w:hanging="567"/>
        <w:rPr>
          <w:szCs w:val="22"/>
          <w:lang w:val="et-EE"/>
        </w:rPr>
      </w:pPr>
      <w:r w:rsidRPr="000E1E39">
        <w:rPr>
          <w:color w:val="000000"/>
          <w:szCs w:val="22"/>
          <w:lang w:val="et-EE"/>
        </w:rPr>
        <w:t xml:space="preserve">Kuna B-hepatiidi sümptomid arenevad pikka aega, on võimalik, et vaktsineerimise ajal </w:t>
      </w:r>
      <w:r w:rsidR="00DD511D" w:rsidRPr="000E1E39">
        <w:rPr>
          <w:color w:val="000000"/>
          <w:szCs w:val="22"/>
          <w:lang w:val="et-EE"/>
        </w:rPr>
        <w:t xml:space="preserve">on juba olemas </w:t>
      </w:r>
      <w:r w:rsidRPr="000E1E39">
        <w:rPr>
          <w:color w:val="000000"/>
          <w:szCs w:val="22"/>
          <w:lang w:val="et-EE"/>
        </w:rPr>
        <w:t>tuvasta</w:t>
      </w:r>
      <w:r w:rsidR="00DD511D" w:rsidRPr="000E1E39">
        <w:rPr>
          <w:color w:val="000000"/>
          <w:szCs w:val="22"/>
          <w:lang w:val="et-EE"/>
        </w:rPr>
        <w:t>mata</w:t>
      </w:r>
      <w:r w:rsidRPr="000E1E39">
        <w:rPr>
          <w:color w:val="000000"/>
          <w:szCs w:val="22"/>
          <w:lang w:val="et-EE"/>
        </w:rPr>
        <w:t xml:space="preserve"> B-hepatiidi infektsioon. Sel juhul ei saa vaktsiin B-hepatiidi infektsiooni ennetada.</w:t>
      </w:r>
    </w:p>
    <w:p w14:paraId="1E46C8FB" w14:textId="77777777" w:rsidR="00D91CBF" w:rsidRPr="000E1E39" w:rsidRDefault="001F4542"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szCs w:val="22"/>
          <w:lang w:val="et-EE"/>
        </w:rPr>
        <w:t xml:space="preserve">Nagu kõigi vaktsiinide puhul, ei pruugi Hexacima’ga vaktsineerimine </w:t>
      </w:r>
      <w:r w:rsidR="001C468B" w:rsidRPr="000E1E39">
        <w:rPr>
          <w:szCs w:val="22"/>
          <w:lang w:val="et-EE"/>
        </w:rPr>
        <w:t>kaitsta 100%</w:t>
      </w:r>
      <w:r w:rsidRPr="000E1E39">
        <w:rPr>
          <w:szCs w:val="22"/>
          <w:lang w:val="et-EE"/>
        </w:rPr>
        <w:t xml:space="preserve"> lastest.</w:t>
      </w:r>
    </w:p>
    <w:p w14:paraId="1C991522" w14:textId="77777777" w:rsidR="00D91CBF" w:rsidRPr="000E1E39" w:rsidRDefault="00D91CBF" w:rsidP="00512722">
      <w:pPr>
        <w:tabs>
          <w:tab w:val="clear" w:pos="567"/>
        </w:tabs>
        <w:spacing w:line="240" w:lineRule="auto"/>
        <w:ind w:right="-2"/>
        <w:rPr>
          <w:noProof/>
          <w:szCs w:val="22"/>
          <w:lang w:val="et-EE"/>
        </w:rPr>
      </w:pPr>
    </w:p>
    <w:p w14:paraId="37CC8BEC" w14:textId="77777777" w:rsidR="00D91CBF" w:rsidRPr="000E1E39" w:rsidRDefault="00D91CBF" w:rsidP="00512722">
      <w:pPr>
        <w:tabs>
          <w:tab w:val="clear" w:pos="567"/>
        </w:tabs>
        <w:spacing w:line="240" w:lineRule="auto"/>
        <w:ind w:right="-2"/>
        <w:rPr>
          <w:noProof/>
          <w:szCs w:val="22"/>
          <w:lang w:val="et-EE"/>
        </w:rPr>
      </w:pPr>
    </w:p>
    <w:p w14:paraId="3D20BD05" w14:textId="77777777" w:rsidR="00D91CBF" w:rsidRPr="000E1E39" w:rsidRDefault="00D91CBF" w:rsidP="00512722">
      <w:pPr>
        <w:tabs>
          <w:tab w:val="clear" w:pos="567"/>
        </w:tabs>
        <w:spacing w:line="240" w:lineRule="auto"/>
        <w:ind w:left="567" w:right="-2" w:hanging="567"/>
        <w:rPr>
          <w:b/>
          <w:noProof/>
          <w:szCs w:val="22"/>
          <w:lang w:val="et-EE"/>
        </w:rPr>
      </w:pPr>
      <w:r w:rsidRPr="000E1E39">
        <w:rPr>
          <w:b/>
          <w:szCs w:val="22"/>
          <w:lang w:val="et-EE"/>
        </w:rPr>
        <w:t>2.</w:t>
      </w:r>
      <w:r w:rsidRPr="000E1E39">
        <w:rPr>
          <w:b/>
          <w:szCs w:val="22"/>
          <w:lang w:val="et-EE"/>
        </w:rPr>
        <w:tab/>
        <w:t>Mida on vaja teada enne Hexacima manustamist teie lapsele</w:t>
      </w:r>
    </w:p>
    <w:p w14:paraId="2C002BF4" w14:textId="77777777" w:rsidR="00D91CBF" w:rsidRPr="000E1E39" w:rsidRDefault="00D91CBF" w:rsidP="00512722">
      <w:pPr>
        <w:widowControl w:val="0"/>
        <w:spacing w:line="240" w:lineRule="auto"/>
        <w:rPr>
          <w:i/>
          <w:szCs w:val="22"/>
          <w:lang w:val="et-EE"/>
        </w:rPr>
      </w:pPr>
    </w:p>
    <w:p w14:paraId="1DA2FFE4" w14:textId="77777777" w:rsidR="00D91CBF" w:rsidRPr="000E1E39" w:rsidRDefault="00D91CBF" w:rsidP="00512722">
      <w:pPr>
        <w:widowControl w:val="0"/>
        <w:spacing w:line="240" w:lineRule="auto"/>
        <w:rPr>
          <w:szCs w:val="22"/>
          <w:lang w:val="et-EE"/>
        </w:rPr>
      </w:pPr>
      <w:r w:rsidRPr="000E1E39">
        <w:rPr>
          <w:szCs w:val="22"/>
          <w:lang w:val="et-EE"/>
        </w:rPr>
        <w:t>Veendumaks, et Hexacima on teie lapsele sobiv, on oluline pidada nõu oma arsti või meditsiiniõega, kui mõni alljärgnevatest punktidest kehtib teie lapse kohta. Kui teile jäi midagi ebaselgeks, paluge oma arstil, apteekril või meditsiiniõel seda selgitada.</w:t>
      </w:r>
    </w:p>
    <w:p w14:paraId="113F95EA" w14:textId="77777777" w:rsidR="00D91CBF" w:rsidRPr="000E1E39" w:rsidRDefault="00D91CBF" w:rsidP="00512722">
      <w:pPr>
        <w:numPr>
          <w:ilvl w:val="12"/>
          <w:numId w:val="0"/>
        </w:numPr>
        <w:tabs>
          <w:tab w:val="clear" w:pos="567"/>
        </w:tabs>
        <w:spacing w:line="240" w:lineRule="auto"/>
        <w:rPr>
          <w:noProof/>
          <w:szCs w:val="22"/>
          <w:lang w:val="et-EE"/>
        </w:rPr>
      </w:pPr>
    </w:p>
    <w:p w14:paraId="4F66DB71" w14:textId="77777777" w:rsidR="00D91CBF" w:rsidRPr="000E1E39" w:rsidRDefault="00D91CBF" w:rsidP="00512722">
      <w:pPr>
        <w:numPr>
          <w:ilvl w:val="12"/>
          <w:numId w:val="0"/>
        </w:numPr>
        <w:tabs>
          <w:tab w:val="clear" w:pos="567"/>
        </w:tabs>
        <w:spacing w:line="240" w:lineRule="auto"/>
        <w:rPr>
          <w:b/>
          <w:szCs w:val="22"/>
          <w:lang w:val="et-EE"/>
        </w:rPr>
      </w:pPr>
      <w:r w:rsidRPr="000E1E39">
        <w:rPr>
          <w:b/>
          <w:szCs w:val="22"/>
          <w:lang w:val="et-EE"/>
        </w:rPr>
        <w:t>Hexacima’t ei tohi kasutada juhul, kui teie lapsel:</w:t>
      </w:r>
    </w:p>
    <w:p w14:paraId="37FD690D" w14:textId="77777777" w:rsidR="00D91CBF" w:rsidRPr="000E1E39" w:rsidRDefault="00D91CBF" w:rsidP="00512722">
      <w:pPr>
        <w:numPr>
          <w:ilvl w:val="12"/>
          <w:numId w:val="0"/>
        </w:numPr>
        <w:tabs>
          <w:tab w:val="clear" w:pos="567"/>
        </w:tabs>
        <w:spacing w:line="240" w:lineRule="auto"/>
        <w:rPr>
          <w:noProof/>
          <w:szCs w:val="22"/>
          <w:lang w:val="et-EE"/>
        </w:rPr>
      </w:pPr>
    </w:p>
    <w:p w14:paraId="0FB3D9E3" w14:textId="77777777" w:rsidR="00D91CBF" w:rsidRPr="000E1E39" w:rsidRDefault="00D91CBF"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rStyle w:val="hps"/>
          <w:szCs w:val="22"/>
          <w:lang w:val="et-EE"/>
        </w:rPr>
        <w:t>on olnud</w:t>
      </w:r>
      <w:r w:rsidRPr="000E1E39">
        <w:rPr>
          <w:szCs w:val="22"/>
          <w:lang w:val="et-EE"/>
        </w:rPr>
        <w:t xml:space="preserve"> </w:t>
      </w:r>
      <w:r w:rsidRPr="000E1E39">
        <w:rPr>
          <w:rStyle w:val="hps"/>
          <w:szCs w:val="22"/>
          <w:lang w:val="et-EE"/>
        </w:rPr>
        <w:t>hingamishäire</w:t>
      </w:r>
      <w:r w:rsidRPr="000E1E39">
        <w:rPr>
          <w:szCs w:val="22"/>
          <w:lang w:val="et-EE"/>
        </w:rPr>
        <w:t xml:space="preserve"> </w:t>
      </w:r>
      <w:r w:rsidRPr="000E1E39">
        <w:rPr>
          <w:rStyle w:val="hps"/>
          <w:szCs w:val="22"/>
          <w:lang w:val="et-EE"/>
        </w:rPr>
        <w:t>või</w:t>
      </w:r>
      <w:r w:rsidRPr="000E1E39">
        <w:rPr>
          <w:szCs w:val="22"/>
          <w:lang w:val="et-EE"/>
        </w:rPr>
        <w:t xml:space="preserve"> </w:t>
      </w:r>
      <w:r w:rsidRPr="000E1E39">
        <w:rPr>
          <w:rStyle w:val="hps"/>
          <w:szCs w:val="22"/>
          <w:lang w:val="et-EE"/>
        </w:rPr>
        <w:t>näo</w:t>
      </w:r>
      <w:r w:rsidRPr="000E1E39">
        <w:rPr>
          <w:szCs w:val="22"/>
          <w:lang w:val="et-EE"/>
        </w:rPr>
        <w:t xml:space="preserve">turse </w:t>
      </w:r>
      <w:r w:rsidRPr="000E1E39">
        <w:rPr>
          <w:rStyle w:val="hps"/>
          <w:szCs w:val="22"/>
          <w:lang w:val="et-EE"/>
        </w:rPr>
        <w:t>(anafülaktiline reaktsioon)</w:t>
      </w:r>
      <w:r w:rsidRPr="000E1E39">
        <w:rPr>
          <w:szCs w:val="22"/>
          <w:lang w:val="et-EE"/>
        </w:rPr>
        <w:t xml:space="preserve"> </w:t>
      </w:r>
      <w:r w:rsidRPr="000E1E39">
        <w:rPr>
          <w:rStyle w:val="hps"/>
          <w:szCs w:val="22"/>
          <w:lang w:val="et-EE"/>
        </w:rPr>
        <w:t>pärast</w:t>
      </w:r>
      <w:r w:rsidRPr="000E1E39">
        <w:rPr>
          <w:szCs w:val="22"/>
          <w:lang w:val="et-EE"/>
        </w:rPr>
        <w:t xml:space="preserve"> </w:t>
      </w:r>
      <w:r w:rsidRPr="000E1E39">
        <w:rPr>
          <w:rStyle w:val="hps"/>
          <w:szCs w:val="22"/>
          <w:lang w:val="et-EE"/>
        </w:rPr>
        <w:t>Hexacima manustamist</w:t>
      </w:r>
      <w:r w:rsidRPr="000E1E39">
        <w:rPr>
          <w:szCs w:val="22"/>
          <w:lang w:val="et-EE"/>
        </w:rPr>
        <w:t>.</w:t>
      </w:r>
    </w:p>
    <w:p w14:paraId="01BA9BDB" w14:textId="77777777" w:rsidR="00D91CBF" w:rsidRPr="000E1E39" w:rsidRDefault="00D91CBF"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on esinenud allergiline reaktsioon</w:t>
      </w:r>
    </w:p>
    <w:p w14:paraId="6EF9D17C" w14:textId="77777777" w:rsidR="00D91CBF" w:rsidRPr="000E1E39" w:rsidRDefault="00D91CBF" w:rsidP="00DE6032">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toimeaine suhtes,</w:t>
      </w:r>
    </w:p>
    <w:p w14:paraId="00E67358" w14:textId="77777777" w:rsidR="00D91CBF" w:rsidRPr="000E1E39" w:rsidRDefault="00D91CBF" w:rsidP="00DE6032">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mõne lõigus 6 loetletud koostisosa suhtes,</w:t>
      </w:r>
    </w:p>
    <w:p w14:paraId="23E3B3BD" w14:textId="77777777" w:rsidR="00D91CBF" w:rsidRPr="000E1E39" w:rsidRDefault="00D91CBF" w:rsidP="00DE6032">
      <w:pPr>
        <w:widowControl w:val="0"/>
        <w:tabs>
          <w:tab w:val="clear" w:pos="567"/>
        </w:tabs>
        <w:spacing w:line="240" w:lineRule="auto"/>
        <w:ind w:left="1134"/>
        <w:rPr>
          <w:snapToGrid/>
          <w:color w:val="000000"/>
          <w:szCs w:val="22"/>
          <w:lang w:val="et-EE" w:eastAsia="en-US"/>
        </w:rPr>
      </w:pPr>
      <w:r w:rsidRPr="000E1E39">
        <w:rPr>
          <w:rStyle w:val="hps"/>
          <w:szCs w:val="22"/>
          <w:lang w:val="et-EE"/>
        </w:rPr>
        <w:t>- glutaaraldehüüdi</w:t>
      </w:r>
      <w:r w:rsidRPr="000E1E39">
        <w:rPr>
          <w:szCs w:val="22"/>
          <w:lang w:val="et-EE"/>
        </w:rPr>
        <w:t xml:space="preserve">, formaldehüüdi, </w:t>
      </w:r>
      <w:r w:rsidRPr="000E1E39">
        <w:rPr>
          <w:rStyle w:val="hps"/>
          <w:szCs w:val="22"/>
          <w:lang w:val="et-EE"/>
        </w:rPr>
        <w:t>neomütsiini</w:t>
      </w:r>
      <w:r w:rsidRPr="000E1E39">
        <w:rPr>
          <w:szCs w:val="22"/>
          <w:lang w:val="et-EE"/>
        </w:rPr>
        <w:t xml:space="preserve">, </w:t>
      </w:r>
      <w:r w:rsidRPr="000E1E39">
        <w:rPr>
          <w:rStyle w:val="hps"/>
          <w:szCs w:val="22"/>
          <w:lang w:val="et-EE"/>
        </w:rPr>
        <w:t>streptomütsiini ja polümüksiin</w:t>
      </w:r>
      <w:r w:rsidR="00836BAA">
        <w:rPr>
          <w:rStyle w:val="hps"/>
          <w:szCs w:val="22"/>
          <w:lang w:val="et-EE"/>
        </w:rPr>
        <w:t> </w:t>
      </w:r>
      <w:r w:rsidRPr="000E1E39">
        <w:rPr>
          <w:rStyle w:val="hps"/>
          <w:szCs w:val="22"/>
          <w:lang w:val="et-EE"/>
        </w:rPr>
        <w:t>B</w:t>
      </w:r>
      <w:r w:rsidRPr="000E1E39">
        <w:rPr>
          <w:szCs w:val="22"/>
          <w:lang w:val="et-EE"/>
        </w:rPr>
        <w:t xml:space="preserve"> suhtes, </w:t>
      </w:r>
      <w:r w:rsidRPr="000E1E39">
        <w:rPr>
          <w:color w:val="000000"/>
          <w:szCs w:val="22"/>
          <w:lang w:val="et-EE"/>
        </w:rPr>
        <w:t>sest neid aineid kasutatakse vaktsiini tootmisprotsessi käigus</w:t>
      </w:r>
      <w:r w:rsidRPr="000E1E39">
        <w:rPr>
          <w:snapToGrid/>
          <w:color w:val="000000"/>
          <w:szCs w:val="22"/>
          <w:lang w:val="et-EE" w:eastAsia="en-US"/>
        </w:rPr>
        <w:t>,</w:t>
      </w:r>
    </w:p>
    <w:p w14:paraId="7173190C" w14:textId="77777777" w:rsidR="00D91CBF" w:rsidRPr="000E1E39" w:rsidRDefault="00D91CBF" w:rsidP="00DE6032">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xml:space="preserve">- pärast eelmist </w:t>
      </w:r>
      <w:r w:rsidRPr="000E1E39">
        <w:rPr>
          <w:color w:val="000000"/>
          <w:szCs w:val="22"/>
          <w:lang w:val="et-EE"/>
        </w:rPr>
        <w:t xml:space="preserve">Hexacima või mõne teise </w:t>
      </w:r>
      <w:r w:rsidRPr="000E1E39">
        <w:rPr>
          <w:rStyle w:val="hps"/>
          <w:szCs w:val="22"/>
          <w:lang w:val="et-EE"/>
        </w:rPr>
        <w:t>difteeria</w:t>
      </w:r>
      <w:r w:rsidRPr="000E1E39">
        <w:rPr>
          <w:szCs w:val="22"/>
          <w:lang w:val="et-EE"/>
        </w:rPr>
        <w:t xml:space="preserve">, teetanuse, läkaköha, </w:t>
      </w:r>
      <w:r w:rsidRPr="000E1E39">
        <w:rPr>
          <w:rStyle w:val="hps"/>
          <w:szCs w:val="22"/>
          <w:lang w:val="et-EE"/>
        </w:rPr>
        <w:t>poliomüeliidi</w:t>
      </w:r>
      <w:r w:rsidRPr="000E1E39">
        <w:rPr>
          <w:szCs w:val="22"/>
          <w:lang w:val="et-EE"/>
        </w:rPr>
        <w:t xml:space="preserve">, </w:t>
      </w:r>
      <w:r w:rsidR="00B766EC" w:rsidRPr="000E1E39">
        <w:rPr>
          <w:szCs w:val="22"/>
          <w:lang w:val="et-EE"/>
        </w:rPr>
        <w:t>B-</w:t>
      </w:r>
      <w:r w:rsidRPr="000E1E39">
        <w:rPr>
          <w:szCs w:val="22"/>
          <w:lang w:val="et-EE"/>
        </w:rPr>
        <w:t>hepatii</w:t>
      </w:r>
      <w:r w:rsidR="00B766EC" w:rsidRPr="000E1E39">
        <w:rPr>
          <w:szCs w:val="22"/>
          <w:lang w:val="et-EE"/>
        </w:rPr>
        <w:t>di</w:t>
      </w:r>
      <w:r w:rsidRPr="000E1E39">
        <w:rPr>
          <w:szCs w:val="22"/>
          <w:lang w:val="et-EE"/>
        </w:rPr>
        <w:t xml:space="preserve"> </w:t>
      </w:r>
      <w:r w:rsidRPr="000E1E39">
        <w:rPr>
          <w:rStyle w:val="hps"/>
          <w:szCs w:val="22"/>
          <w:lang w:val="et-EE"/>
        </w:rPr>
        <w:t>või</w:t>
      </w:r>
      <w:r w:rsidRPr="000E1E39">
        <w:rPr>
          <w:szCs w:val="22"/>
          <w:lang w:val="et-EE"/>
        </w:rPr>
        <w:t xml:space="preserve"> </w:t>
      </w:r>
      <w:r w:rsidRPr="000E1E39">
        <w:rPr>
          <w:rStyle w:val="hps"/>
          <w:szCs w:val="22"/>
          <w:lang w:val="et-EE"/>
        </w:rPr>
        <w:t>Hib</w:t>
      </w:r>
      <w:r w:rsidRPr="000E1E39">
        <w:rPr>
          <w:snapToGrid/>
          <w:color w:val="000000"/>
          <w:szCs w:val="22"/>
          <w:lang w:val="et-EE" w:eastAsia="en-US"/>
        </w:rPr>
        <w:t xml:space="preserve"> vaktsiini manustamist.</w:t>
      </w:r>
    </w:p>
    <w:p w14:paraId="6794E053" w14:textId="77777777" w:rsidR="00D91CBF" w:rsidRPr="000E1E39" w:rsidRDefault="00D91CBF"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on esinenud tõsine ajukahjustus (entsefalopaatia) 7</w:t>
      </w:r>
      <w:r w:rsidR="005F7348">
        <w:rPr>
          <w:color w:val="000000"/>
          <w:szCs w:val="22"/>
          <w:lang w:val="et-EE"/>
        </w:rPr>
        <w:t> </w:t>
      </w:r>
      <w:r w:rsidRPr="000E1E39">
        <w:rPr>
          <w:color w:val="000000"/>
          <w:szCs w:val="22"/>
          <w:lang w:val="et-EE"/>
        </w:rPr>
        <w:t xml:space="preserve">päeva jooksul </w:t>
      </w:r>
      <w:r w:rsidR="00DD511D" w:rsidRPr="000E1E39">
        <w:rPr>
          <w:color w:val="000000"/>
          <w:szCs w:val="22"/>
          <w:lang w:val="et-EE"/>
        </w:rPr>
        <w:t xml:space="preserve">pärast eelmist </w:t>
      </w:r>
      <w:r w:rsidRPr="000E1E39">
        <w:rPr>
          <w:color w:val="000000"/>
          <w:szCs w:val="22"/>
          <w:lang w:val="et-EE"/>
        </w:rPr>
        <w:t>läkaköha vaktsiini (atsellulaarne või täisrakuline vaktsiin) manustamis</w:t>
      </w:r>
      <w:r w:rsidR="00DD511D" w:rsidRPr="000E1E39">
        <w:rPr>
          <w:color w:val="000000"/>
          <w:szCs w:val="22"/>
          <w:lang w:val="et-EE"/>
        </w:rPr>
        <w:t>t</w:t>
      </w:r>
      <w:r w:rsidRPr="000E1E39">
        <w:rPr>
          <w:color w:val="000000"/>
          <w:szCs w:val="22"/>
          <w:lang w:val="et-EE"/>
        </w:rPr>
        <w:t>.</w:t>
      </w:r>
    </w:p>
    <w:p w14:paraId="556EB53B" w14:textId="77777777" w:rsidR="00D91CBF" w:rsidRPr="000E1E39" w:rsidRDefault="00D91CBF"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 xml:space="preserve">on </w:t>
      </w:r>
      <w:r w:rsidR="00DD511D" w:rsidRPr="000E1E39">
        <w:rPr>
          <w:color w:val="000000"/>
          <w:szCs w:val="22"/>
          <w:lang w:val="et-EE"/>
        </w:rPr>
        <w:t xml:space="preserve">ravile </w:t>
      </w:r>
      <w:r w:rsidRPr="000E1E39">
        <w:rPr>
          <w:color w:val="000000"/>
          <w:szCs w:val="22"/>
          <w:lang w:val="et-EE"/>
        </w:rPr>
        <w:t xml:space="preserve">allumatu seisund või aju ja närvisüsteemi mõjutav tõsine haigus </w:t>
      </w:r>
      <w:r w:rsidR="00DD511D" w:rsidRPr="000E1E39">
        <w:rPr>
          <w:color w:val="000000"/>
          <w:szCs w:val="22"/>
          <w:lang w:val="et-EE"/>
        </w:rPr>
        <w:t xml:space="preserve">(ravile allumatu neuroloogiline häire) </w:t>
      </w:r>
      <w:r w:rsidRPr="000E1E39">
        <w:rPr>
          <w:color w:val="000000"/>
          <w:szCs w:val="22"/>
          <w:lang w:val="et-EE"/>
        </w:rPr>
        <w:t xml:space="preserve">või </w:t>
      </w:r>
      <w:r w:rsidR="00DD511D" w:rsidRPr="000E1E39">
        <w:rPr>
          <w:color w:val="000000"/>
          <w:szCs w:val="22"/>
          <w:lang w:val="et-EE"/>
        </w:rPr>
        <w:t xml:space="preserve">ravile allumatu </w:t>
      </w:r>
      <w:r w:rsidRPr="000E1E39">
        <w:rPr>
          <w:color w:val="000000"/>
          <w:szCs w:val="22"/>
          <w:lang w:val="et-EE"/>
        </w:rPr>
        <w:t>epilepsia.</w:t>
      </w:r>
    </w:p>
    <w:p w14:paraId="132B738D" w14:textId="77777777" w:rsidR="00D91CBF" w:rsidRPr="000E1E39" w:rsidRDefault="00D91CBF" w:rsidP="00512722">
      <w:pPr>
        <w:numPr>
          <w:ilvl w:val="12"/>
          <w:numId w:val="0"/>
        </w:numPr>
        <w:tabs>
          <w:tab w:val="clear" w:pos="567"/>
        </w:tabs>
        <w:spacing w:line="240" w:lineRule="auto"/>
        <w:ind w:right="-2"/>
        <w:rPr>
          <w:noProof/>
          <w:szCs w:val="22"/>
          <w:lang w:val="et-EE"/>
        </w:rPr>
      </w:pPr>
    </w:p>
    <w:p w14:paraId="04FC96E8" w14:textId="77777777" w:rsidR="00D91CBF" w:rsidRPr="000E1E39" w:rsidRDefault="00D91CBF" w:rsidP="00512722">
      <w:pPr>
        <w:numPr>
          <w:ilvl w:val="12"/>
          <w:numId w:val="0"/>
        </w:numPr>
        <w:tabs>
          <w:tab w:val="clear" w:pos="567"/>
        </w:tabs>
        <w:spacing w:line="240" w:lineRule="auto"/>
        <w:ind w:right="-2"/>
        <w:rPr>
          <w:b/>
          <w:noProof/>
          <w:szCs w:val="22"/>
          <w:lang w:val="et-EE"/>
        </w:rPr>
      </w:pPr>
      <w:r w:rsidRPr="000E1E39">
        <w:rPr>
          <w:b/>
          <w:szCs w:val="22"/>
          <w:lang w:val="et-EE"/>
        </w:rPr>
        <w:t>Hoiatused ja ettevaatusabinõud</w:t>
      </w:r>
    </w:p>
    <w:p w14:paraId="6935FBF9" w14:textId="77777777" w:rsidR="00D91CBF" w:rsidRPr="000E1E39" w:rsidRDefault="00D91CBF" w:rsidP="00512722">
      <w:pPr>
        <w:numPr>
          <w:ilvl w:val="12"/>
          <w:numId w:val="0"/>
        </w:numPr>
        <w:tabs>
          <w:tab w:val="clear" w:pos="567"/>
        </w:tabs>
        <w:spacing w:line="240" w:lineRule="auto"/>
        <w:ind w:right="-2"/>
        <w:rPr>
          <w:noProof/>
          <w:szCs w:val="22"/>
          <w:lang w:val="et-EE"/>
        </w:rPr>
      </w:pPr>
    </w:p>
    <w:p w14:paraId="57107A6A" w14:textId="77777777" w:rsidR="00D91CBF" w:rsidRPr="000E1E39" w:rsidRDefault="00D91CBF" w:rsidP="00512722">
      <w:pPr>
        <w:widowControl w:val="0"/>
        <w:numPr>
          <w:ilvl w:val="12"/>
          <w:numId w:val="0"/>
        </w:numPr>
        <w:spacing w:line="240" w:lineRule="auto"/>
        <w:ind w:right="-2"/>
        <w:rPr>
          <w:noProof/>
          <w:color w:val="000000"/>
          <w:szCs w:val="22"/>
          <w:lang w:val="et-EE"/>
        </w:rPr>
      </w:pPr>
      <w:r w:rsidRPr="000E1E39">
        <w:rPr>
          <w:szCs w:val="22"/>
          <w:lang w:val="et-EE"/>
        </w:rPr>
        <w:t>Pidage nõu oma arsti, apteekri või meditsiiniõega enne vaktsiini manustamist teie lapsele, kui:</w:t>
      </w:r>
    </w:p>
    <w:p w14:paraId="2E35111F" w14:textId="77777777" w:rsidR="00D91CBF" w:rsidRPr="000E1E39" w:rsidRDefault="00D91CBF"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 xml:space="preserve">teie lapsel esineb mõõdukas või kõrge palavik või </w:t>
      </w:r>
      <w:r w:rsidR="00DD511D" w:rsidRPr="000E1E39">
        <w:rPr>
          <w:color w:val="000000"/>
          <w:szCs w:val="22"/>
          <w:lang w:val="et-EE"/>
        </w:rPr>
        <w:t xml:space="preserve">äge </w:t>
      </w:r>
      <w:r w:rsidRPr="000E1E39">
        <w:rPr>
          <w:color w:val="000000"/>
          <w:szCs w:val="22"/>
          <w:lang w:val="et-EE"/>
        </w:rPr>
        <w:t xml:space="preserve">haigus (nt palavik, kurgupõletik, köha, külmetushaigus või </w:t>
      </w:r>
      <w:r w:rsidR="00DD511D" w:rsidRPr="000E1E39">
        <w:rPr>
          <w:color w:val="000000"/>
          <w:szCs w:val="22"/>
          <w:lang w:val="et-EE"/>
        </w:rPr>
        <w:t>gripp</w:t>
      </w:r>
      <w:r w:rsidRPr="000E1E39">
        <w:rPr>
          <w:color w:val="000000"/>
          <w:szCs w:val="22"/>
          <w:lang w:val="et-EE"/>
        </w:rPr>
        <w:t>). Vaktsineerimist Hexaxim</w:t>
      </w:r>
      <w:r w:rsidR="00DD511D" w:rsidRPr="000E1E39">
        <w:rPr>
          <w:color w:val="000000"/>
          <w:szCs w:val="22"/>
          <w:lang w:val="et-EE"/>
        </w:rPr>
        <w:t>a</w:t>
      </w:r>
      <w:r w:rsidRPr="000E1E39">
        <w:rPr>
          <w:color w:val="000000"/>
          <w:szCs w:val="22"/>
          <w:lang w:val="et-EE"/>
        </w:rPr>
        <w:t>’ga võib edasi lükata, kuni teie laps on paranenud.</w:t>
      </w:r>
    </w:p>
    <w:p w14:paraId="44DE9938" w14:textId="77777777" w:rsidR="00D91CBF" w:rsidRPr="000E1E39" w:rsidRDefault="00D91CBF"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 xml:space="preserve">pärast läkaköha vaktsiini kasutamist on ilmnenud mõni järgnevatest nähtudest, tuleb hoolikalt kaaluda järgmise läkaköha </w:t>
      </w:r>
      <w:r w:rsidR="00DD511D" w:rsidRPr="000E1E39">
        <w:rPr>
          <w:color w:val="000000"/>
          <w:szCs w:val="22"/>
          <w:lang w:val="et-EE"/>
        </w:rPr>
        <w:t xml:space="preserve">sisaldava </w:t>
      </w:r>
      <w:r w:rsidRPr="000E1E39">
        <w:rPr>
          <w:color w:val="000000"/>
          <w:szCs w:val="22"/>
          <w:lang w:val="et-EE"/>
        </w:rPr>
        <w:t>vaktsiini annuse manustam</w:t>
      </w:r>
      <w:r w:rsidR="00DD511D" w:rsidRPr="000E1E39">
        <w:rPr>
          <w:color w:val="000000"/>
          <w:szCs w:val="22"/>
          <w:lang w:val="et-EE"/>
        </w:rPr>
        <w:t>ist</w:t>
      </w:r>
      <w:r w:rsidRPr="000E1E39">
        <w:rPr>
          <w:color w:val="000000"/>
          <w:szCs w:val="22"/>
          <w:lang w:val="et-EE"/>
        </w:rPr>
        <w:t>:</w:t>
      </w:r>
    </w:p>
    <w:p w14:paraId="2AA8D3B5" w14:textId="77777777" w:rsidR="00D91CBF" w:rsidRPr="000E1E39" w:rsidRDefault="00D91CBF" w:rsidP="008C54C2">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palavik ≥</w:t>
      </w:r>
      <w:r w:rsidR="005F7348">
        <w:rPr>
          <w:snapToGrid/>
          <w:color w:val="000000"/>
          <w:szCs w:val="22"/>
          <w:lang w:val="et-EE" w:eastAsia="en-US"/>
        </w:rPr>
        <w:t> </w:t>
      </w:r>
      <w:r w:rsidRPr="000E1E39">
        <w:rPr>
          <w:snapToGrid/>
          <w:color w:val="000000"/>
          <w:szCs w:val="22"/>
          <w:lang w:val="et-EE" w:eastAsia="en-US"/>
        </w:rPr>
        <w:t>40</w:t>
      </w:r>
      <w:r w:rsidR="005F7348">
        <w:rPr>
          <w:snapToGrid/>
          <w:color w:val="000000"/>
          <w:szCs w:val="22"/>
          <w:lang w:val="et-EE" w:eastAsia="en-US"/>
        </w:rPr>
        <w:t> </w:t>
      </w:r>
      <w:r w:rsidRPr="000E1E39">
        <w:rPr>
          <w:snapToGrid/>
          <w:color w:val="000000"/>
          <w:szCs w:val="22"/>
          <w:lang w:val="et-EE" w:eastAsia="en-US"/>
        </w:rPr>
        <w:t xml:space="preserve">°C </w:t>
      </w:r>
      <w:r w:rsidR="00DD511D" w:rsidRPr="000E1E39">
        <w:rPr>
          <w:snapToGrid/>
          <w:color w:val="000000"/>
          <w:szCs w:val="22"/>
          <w:lang w:val="et-EE" w:eastAsia="en-US"/>
        </w:rPr>
        <w:t xml:space="preserve">muu teadaoleva põhjuseta </w:t>
      </w:r>
      <w:r w:rsidRPr="000E1E39">
        <w:rPr>
          <w:snapToGrid/>
          <w:color w:val="000000"/>
          <w:szCs w:val="22"/>
          <w:lang w:val="et-EE" w:eastAsia="en-US"/>
        </w:rPr>
        <w:t>kuni 48</w:t>
      </w:r>
      <w:r w:rsidR="005F7348">
        <w:rPr>
          <w:snapToGrid/>
          <w:color w:val="000000"/>
          <w:szCs w:val="22"/>
          <w:lang w:val="et-EE" w:eastAsia="en-US"/>
        </w:rPr>
        <w:t> </w:t>
      </w:r>
      <w:r w:rsidRPr="000E1E39">
        <w:rPr>
          <w:snapToGrid/>
          <w:color w:val="000000"/>
          <w:szCs w:val="22"/>
          <w:lang w:val="et-EE" w:eastAsia="en-US"/>
        </w:rPr>
        <w:t>tundi pärast vaktsineerimist;</w:t>
      </w:r>
    </w:p>
    <w:p w14:paraId="29CEA2D8" w14:textId="77777777" w:rsidR="00D91CBF" w:rsidRPr="000E1E39" w:rsidRDefault="00D91CBF" w:rsidP="008C54C2">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kollaps või šokitaoline seisund hüpotoonilis-hüpore</w:t>
      </w:r>
      <w:r w:rsidR="00DD511D" w:rsidRPr="000E1E39">
        <w:rPr>
          <w:snapToGrid/>
          <w:color w:val="000000"/>
          <w:szCs w:val="22"/>
          <w:lang w:val="et-EE" w:eastAsia="en-US"/>
        </w:rPr>
        <w:t>aktiivse</w:t>
      </w:r>
      <w:r w:rsidRPr="000E1E39">
        <w:rPr>
          <w:snapToGrid/>
          <w:color w:val="000000"/>
          <w:szCs w:val="22"/>
          <w:lang w:val="et-EE" w:eastAsia="en-US"/>
        </w:rPr>
        <w:t xml:space="preserve"> episoodiga (energia kadumine) kuni 48 tundi pärast vaktsineerimist;</w:t>
      </w:r>
    </w:p>
    <w:p w14:paraId="7749F502" w14:textId="77777777" w:rsidR="00D91CBF" w:rsidRPr="000E1E39" w:rsidRDefault="00D91CBF" w:rsidP="008C54C2">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püsiv lohutamatu nutt kestusega ≥</w:t>
      </w:r>
      <w:r w:rsidR="005F7348">
        <w:rPr>
          <w:snapToGrid/>
          <w:color w:val="000000"/>
          <w:szCs w:val="22"/>
          <w:lang w:val="et-EE" w:eastAsia="en-US"/>
        </w:rPr>
        <w:t> </w:t>
      </w:r>
      <w:r w:rsidRPr="000E1E39">
        <w:rPr>
          <w:snapToGrid/>
          <w:color w:val="000000"/>
          <w:szCs w:val="22"/>
          <w:lang w:val="et-EE" w:eastAsia="en-US"/>
        </w:rPr>
        <w:t>3</w:t>
      </w:r>
      <w:r w:rsidR="005F7348">
        <w:rPr>
          <w:snapToGrid/>
          <w:color w:val="000000"/>
          <w:szCs w:val="22"/>
          <w:lang w:val="et-EE" w:eastAsia="en-US"/>
        </w:rPr>
        <w:t> </w:t>
      </w:r>
      <w:r w:rsidRPr="000E1E39">
        <w:rPr>
          <w:snapToGrid/>
          <w:color w:val="000000"/>
          <w:szCs w:val="22"/>
          <w:lang w:val="et-EE" w:eastAsia="en-US"/>
        </w:rPr>
        <w:t>tunni, mis tekib kuni 48</w:t>
      </w:r>
      <w:r w:rsidR="005F7348">
        <w:rPr>
          <w:snapToGrid/>
          <w:color w:val="000000"/>
          <w:szCs w:val="22"/>
          <w:lang w:val="et-EE" w:eastAsia="en-US"/>
        </w:rPr>
        <w:t> </w:t>
      </w:r>
      <w:r w:rsidRPr="000E1E39">
        <w:rPr>
          <w:snapToGrid/>
          <w:color w:val="000000"/>
          <w:szCs w:val="22"/>
          <w:lang w:val="et-EE" w:eastAsia="en-US"/>
        </w:rPr>
        <w:t>tundi pärast vaktsineerimist;</w:t>
      </w:r>
    </w:p>
    <w:p w14:paraId="6B4944EF" w14:textId="77777777" w:rsidR="00D91CBF" w:rsidRPr="000E1E39" w:rsidRDefault="00D91CBF" w:rsidP="008C54C2">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xml:space="preserve">- krambid </w:t>
      </w:r>
      <w:r w:rsidR="00DD511D" w:rsidRPr="000E1E39">
        <w:rPr>
          <w:snapToGrid/>
          <w:color w:val="000000"/>
          <w:szCs w:val="22"/>
          <w:lang w:val="et-EE" w:eastAsia="en-US"/>
        </w:rPr>
        <w:t xml:space="preserve">palavikuga </w:t>
      </w:r>
      <w:r w:rsidRPr="000E1E39">
        <w:rPr>
          <w:snapToGrid/>
          <w:color w:val="000000"/>
          <w:szCs w:val="22"/>
          <w:lang w:val="et-EE" w:eastAsia="en-US"/>
        </w:rPr>
        <w:t>või ilma, mis tekivad kuni 3</w:t>
      </w:r>
      <w:r w:rsidR="005F7348">
        <w:rPr>
          <w:snapToGrid/>
          <w:color w:val="000000"/>
          <w:szCs w:val="22"/>
          <w:lang w:val="et-EE" w:eastAsia="en-US"/>
        </w:rPr>
        <w:t> </w:t>
      </w:r>
      <w:r w:rsidRPr="000E1E39">
        <w:rPr>
          <w:snapToGrid/>
          <w:color w:val="000000"/>
          <w:szCs w:val="22"/>
          <w:lang w:val="et-EE" w:eastAsia="en-US"/>
        </w:rPr>
        <w:t>päeva pärast vaktsineerimist;</w:t>
      </w:r>
    </w:p>
    <w:p w14:paraId="74E684B9" w14:textId="77777777" w:rsidR="00D91CBF" w:rsidRPr="000E1E39" w:rsidRDefault="00DD511D"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 xml:space="preserve">varem on esinenud </w:t>
      </w:r>
      <w:r w:rsidR="00D91CBF" w:rsidRPr="000E1E39">
        <w:rPr>
          <w:color w:val="000000"/>
          <w:szCs w:val="22"/>
          <w:lang w:val="et-EE"/>
        </w:rPr>
        <w:t>teetanuse toksoidi (teetanuse toksiini inaktiveeritud vorm) sisaldava vaktsiini manustamis</w:t>
      </w:r>
      <w:r w:rsidR="0053448B" w:rsidRPr="000E1E39">
        <w:rPr>
          <w:color w:val="000000"/>
          <w:szCs w:val="22"/>
          <w:lang w:val="et-EE"/>
        </w:rPr>
        <w:t>e</w:t>
      </w:r>
      <w:r w:rsidR="00D91CBF" w:rsidRPr="000E1E39">
        <w:rPr>
          <w:color w:val="000000"/>
          <w:szCs w:val="22"/>
          <w:lang w:val="et-EE"/>
        </w:rPr>
        <w:t xml:space="preserve"> </w:t>
      </w:r>
      <w:r w:rsidR="0053448B" w:rsidRPr="000E1E39">
        <w:rPr>
          <w:color w:val="000000"/>
          <w:szCs w:val="22"/>
          <w:lang w:val="et-EE"/>
        </w:rPr>
        <w:t xml:space="preserve">järgselt </w:t>
      </w:r>
      <w:r w:rsidR="00D91CBF" w:rsidRPr="000E1E39">
        <w:rPr>
          <w:color w:val="000000"/>
          <w:szCs w:val="22"/>
          <w:lang w:val="et-EE"/>
        </w:rPr>
        <w:t>Guillain</w:t>
      </w:r>
      <w:r w:rsidR="009626D1">
        <w:rPr>
          <w:color w:val="000000"/>
          <w:szCs w:val="22"/>
          <w:lang w:val="et-EE"/>
        </w:rPr>
        <w:t>i</w:t>
      </w:r>
      <w:r w:rsidR="00D91CBF" w:rsidRPr="000E1E39">
        <w:rPr>
          <w:color w:val="000000"/>
          <w:szCs w:val="22"/>
          <w:lang w:val="et-EE"/>
        </w:rPr>
        <w:t>-Barré sündroom (aj</w:t>
      </w:r>
      <w:r w:rsidR="00D91CBF" w:rsidRPr="000E1E39">
        <w:rPr>
          <w:rStyle w:val="hps"/>
          <w:szCs w:val="22"/>
          <w:lang w:val="et-EE"/>
        </w:rPr>
        <w:t>utine</w:t>
      </w:r>
      <w:r w:rsidR="00D91CBF" w:rsidRPr="000E1E39">
        <w:rPr>
          <w:szCs w:val="22"/>
          <w:lang w:val="et-EE"/>
        </w:rPr>
        <w:t xml:space="preserve"> </w:t>
      </w:r>
      <w:r w:rsidR="00D91CBF" w:rsidRPr="000E1E39">
        <w:rPr>
          <w:rStyle w:val="hps"/>
          <w:szCs w:val="22"/>
          <w:lang w:val="et-EE"/>
        </w:rPr>
        <w:t>närvipõletik</w:t>
      </w:r>
      <w:r w:rsidR="00D17DA8">
        <w:rPr>
          <w:rStyle w:val="hps"/>
          <w:szCs w:val="22"/>
          <w:lang w:val="et-EE"/>
        </w:rPr>
        <w:t>,</w:t>
      </w:r>
      <w:r w:rsidR="00D91CBF" w:rsidRPr="000E1E39">
        <w:rPr>
          <w:szCs w:val="22"/>
          <w:lang w:val="et-EE"/>
        </w:rPr>
        <w:t xml:space="preserve"> </w:t>
      </w:r>
      <w:r w:rsidR="00D91CBF" w:rsidRPr="000E1E39">
        <w:rPr>
          <w:rStyle w:val="hps"/>
          <w:szCs w:val="22"/>
          <w:lang w:val="et-EE"/>
        </w:rPr>
        <w:t>mis põhjustab valu,</w:t>
      </w:r>
      <w:r w:rsidR="00D91CBF" w:rsidRPr="000E1E39">
        <w:rPr>
          <w:szCs w:val="22"/>
          <w:lang w:val="et-EE"/>
        </w:rPr>
        <w:t xml:space="preserve"> </w:t>
      </w:r>
      <w:r w:rsidR="00D91CBF" w:rsidRPr="000E1E39">
        <w:rPr>
          <w:rStyle w:val="hps"/>
          <w:szCs w:val="22"/>
          <w:lang w:val="et-EE"/>
        </w:rPr>
        <w:t>halvatust</w:t>
      </w:r>
      <w:r w:rsidR="00D91CBF" w:rsidRPr="000E1E39">
        <w:rPr>
          <w:szCs w:val="22"/>
          <w:lang w:val="et-EE"/>
        </w:rPr>
        <w:t xml:space="preserve"> </w:t>
      </w:r>
      <w:r w:rsidR="00D91CBF" w:rsidRPr="000E1E39">
        <w:rPr>
          <w:rStyle w:val="hps"/>
          <w:szCs w:val="22"/>
          <w:lang w:val="et-EE"/>
        </w:rPr>
        <w:t>ja</w:t>
      </w:r>
      <w:r w:rsidR="00D91CBF" w:rsidRPr="000E1E39">
        <w:rPr>
          <w:szCs w:val="22"/>
          <w:lang w:val="et-EE"/>
        </w:rPr>
        <w:t xml:space="preserve"> </w:t>
      </w:r>
      <w:r w:rsidR="00D91CBF" w:rsidRPr="000E1E39">
        <w:rPr>
          <w:color w:val="000000"/>
          <w:szCs w:val="22"/>
          <w:lang w:val="et-EE"/>
        </w:rPr>
        <w:t>tundlikkus</w:t>
      </w:r>
      <w:r w:rsidR="00D91CBF" w:rsidRPr="000E1E39">
        <w:rPr>
          <w:rStyle w:val="hps"/>
          <w:szCs w:val="22"/>
          <w:lang w:val="et-EE"/>
        </w:rPr>
        <w:t>häireid</w:t>
      </w:r>
      <w:r w:rsidR="00D91CBF" w:rsidRPr="000E1E39">
        <w:rPr>
          <w:color w:val="000000"/>
          <w:szCs w:val="22"/>
          <w:lang w:val="et-EE"/>
        </w:rPr>
        <w:t xml:space="preserve">) või </w:t>
      </w:r>
      <w:r w:rsidR="003554A1" w:rsidRPr="000E1E39">
        <w:rPr>
          <w:color w:val="000000"/>
          <w:szCs w:val="22"/>
          <w:lang w:val="et-EE"/>
        </w:rPr>
        <w:t xml:space="preserve">brahhiaalne </w:t>
      </w:r>
      <w:r w:rsidR="00D91CBF" w:rsidRPr="000E1E39">
        <w:rPr>
          <w:color w:val="000000"/>
          <w:szCs w:val="22"/>
          <w:lang w:val="et-EE"/>
        </w:rPr>
        <w:t xml:space="preserve">neuriit (tugev valu ja vähenenud liikuvus käe või õla piirkonnas). Sellisel juhul teeb otsuse teetanuse toksoidi sisaldava vaktsiini edasise </w:t>
      </w:r>
      <w:r w:rsidR="00D91CBF" w:rsidRPr="000E1E39">
        <w:rPr>
          <w:color w:val="000000"/>
          <w:szCs w:val="22"/>
          <w:lang w:val="et-EE"/>
        </w:rPr>
        <w:lastRenderedPageBreak/>
        <w:t>kasutamise osas teie arst.</w:t>
      </w:r>
    </w:p>
    <w:p w14:paraId="4A7EAFCF" w14:textId="77777777" w:rsidR="00D91CBF" w:rsidRPr="000E1E39" w:rsidRDefault="0053448B"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 xml:space="preserve">Laps </w:t>
      </w:r>
      <w:r w:rsidR="00D91CBF" w:rsidRPr="000E1E39">
        <w:rPr>
          <w:color w:val="000000"/>
          <w:szCs w:val="22"/>
          <w:lang w:val="et-EE"/>
        </w:rPr>
        <w:t>saab ravi, mis pärsib immuunsüsteemi (</w:t>
      </w:r>
      <w:r w:rsidR="00D91CBF" w:rsidRPr="000E1E39">
        <w:rPr>
          <w:snapToGrid/>
          <w:szCs w:val="22"/>
          <w:lang w:val="et-EE" w:eastAsia="et-EE"/>
        </w:rPr>
        <w:t xml:space="preserve">organismi loomulik kaitsemehhanism) </w:t>
      </w:r>
      <w:r w:rsidR="00D91CBF" w:rsidRPr="000E1E39">
        <w:rPr>
          <w:color w:val="000000"/>
          <w:szCs w:val="22"/>
          <w:lang w:val="et-EE"/>
        </w:rPr>
        <w:t xml:space="preserve">või tal </w:t>
      </w:r>
      <w:r w:rsidR="00D91CBF" w:rsidRPr="000E1E39">
        <w:rPr>
          <w:snapToGrid/>
          <w:szCs w:val="22"/>
          <w:lang w:val="et-EE" w:eastAsia="et-EE"/>
        </w:rPr>
        <w:t>on haigus, mis nõrgestab immuunsüsteemi</w:t>
      </w:r>
      <w:r w:rsidR="00D91CBF" w:rsidRPr="000E1E39">
        <w:rPr>
          <w:color w:val="000000"/>
          <w:szCs w:val="22"/>
          <w:lang w:val="et-EE"/>
        </w:rPr>
        <w:t>. Neil juhtudel võib immuunvastus vaktsiinile olla vähenenud. Sel puhul soovitatakse tavaliselt enne vaktsineerimist oodata</w:t>
      </w:r>
      <w:r w:rsidR="00D17DA8">
        <w:rPr>
          <w:color w:val="000000"/>
          <w:szCs w:val="22"/>
          <w:lang w:val="et-EE"/>
        </w:rPr>
        <w:t>,</w:t>
      </w:r>
      <w:r w:rsidR="00D91CBF" w:rsidRPr="000E1E39">
        <w:rPr>
          <w:color w:val="000000"/>
          <w:szCs w:val="22"/>
          <w:lang w:val="et-EE"/>
        </w:rPr>
        <w:t xml:space="preserve"> kuni ravi </w:t>
      </w:r>
      <w:r w:rsidRPr="000E1E39">
        <w:rPr>
          <w:color w:val="000000"/>
          <w:szCs w:val="22"/>
          <w:lang w:val="et-EE"/>
        </w:rPr>
        <w:t xml:space="preserve">lõpeb </w:t>
      </w:r>
      <w:r w:rsidR="00D91CBF" w:rsidRPr="000E1E39">
        <w:rPr>
          <w:color w:val="000000"/>
          <w:szCs w:val="22"/>
          <w:lang w:val="et-EE"/>
        </w:rPr>
        <w:t xml:space="preserve">või haigus </w:t>
      </w:r>
      <w:r w:rsidRPr="000E1E39">
        <w:rPr>
          <w:color w:val="000000"/>
          <w:szCs w:val="22"/>
          <w:lang w:val="et-EE"/>
        </w:rPr>
        <w:t>möödub</w:t>
      </w:r>
      <w:r w:rsidR="00D91CBF" w:rsidRPr="000E1E39">
        <w:rPr>
          <w:color w:val="000000"/>
          <w:szCs w:val="22"/>
          <w:lang w:val="et-EE"/>
        </w:rPr>
        <w:t xml:space="preserve">. </w:t>
      </w:r>
      <w:r w:rsidR="00D91CBF" w:rsidRPr="000E1E39">
        <w:rPr>
          <w:snapToGrid/>
          <w:szCs w:val="22"/>
          <w:lang w:val="et-EE" w:eastAsia="et-EE"/>
        </w:rPr>
        <w:t xml:space="preserve">Kuid </w:t>
      </w:r>
      <w:r w:rsidR="00D91CBF" w:rsidRPr="000E1E39">
        <w:rPr>
          <w:color w:val="000000"/>
          <w:szCs w:val="22"/>
          <w:lang w:val="et-EE"/>
        </w:rPr>
        <w:t xml:space="preserve">siiski võib </w:t>
      </w:r>
      <w:r w:rsidR="00D91CBF" w:rsidRPr="000E1E39">
        <w:rPr>
          <w:snapToGrid/>
          <w:szCs w:val="22"/>
          <w:lang w:val="et-EE" w:eastAsia="et-EE"/>
        </w:rPr>
        <w:t>pikaajalise nõrgestatud immuunsüsteemiga, nagu HIV infektsioon (AIDS), lastele manustada Hexacima’t, kuigi kaitse ei pruugi olla nii hea kui terve immuunsüsteemiga lastel.</w:t>
      </w:r>
    </w:p>
    <w:p w14:paraId="792B62C0" w14:textId="77777777" w:rsidR="00D91CBF" w:rsidRPr="000E1E39" w:rsidRDefault="00D91CBF"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 xml:space="preserve">esineb </w:t>
      </w:r>
      <w:r w:rsidR="0045126A" w:rsidRPr="000E1E39">
        <w:rPr>
          <w:color w:val="000000"/>
          <w:szCs w:val="22"/>
          <w:lang w:val="et-EE"/>
        </w:rPr>
        <w:t xml:space="preserve">äge </w:t>
      </w:r>
      <w:r w:rsidRPr="000E1E39">
        <w:rPr>
          <w:color w:val="000000"/>
          <w:szCs w:val="22"/>
          <w:lang w:val="et-EE"/>
        </w:rPr>
        <w:t xml:space="preserve">või krooniline haigus, sealhulgas krooniline neerupuudulikkus või </w:t>
      </w:r>
      <w:r w:rsidR="00E0057A">
        <w:rPr>
          <w:color w:val="000000"/>
          <w:szCs w:val="22"/>
          <w:lang w:val="et-EE"/>
        </w:rPr>
        <w:t>-</w:t>
      </w:r>
      <w:r w:rsidRPr="000E1E39">
        <w:rPr>
          <w:color w:val="000000"/>
          <w:szCs w:val="22"/>
          <w:lang w:val="et-EE"/>
        </w:rPr>
        <w:t>kahjustus (neerud ei tööta korralikult).</w:t>
      </w:r>
    </w:p>
    <w:p w14:paraId="107855B1" w14:textId="77777777" w:rsidR="00D91CBF" w:rsidRPr="000E1E39" w:rsidRDefault="00D91CBF"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 xml:space="preserve">esineb muu diagnoosimata ajuga seotud haigus või </w:t>
      </w:r>
      <w:r w:rsidR="0045126A" w:rsidRPr="000E1E39">
        <w:rPr>
          <w:color w:val="000000"/>
          <w:szCs w:val="22"/>
          <w:lang w:val="et-EE"/>
        </w:rPr>
        <w:t xml:space="preserve">ravile allumatu </w:t>
      </w:r>
      <w:r w:rsidRPr="000E1E39">
        <w:rPr>
          <w:color w:val="000000"/>
          <w:szCs w:val="22"/>
          <w:lang w:val="et-EE"/>
        </w:rPr>
        <w:t>epilepsia. Vaktsineerimise võimalikku kasu hindab teie arst.</w:t>
      </w:r>
    </w:p>
    <w:p w14:paraId="737C172D" w14:textId="77777777" w:rsidR="00D91CBF" w:rsidRPr="000E1E39" w:rsidRDefault="00D91CBF"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 xml:space="preserve">esineb mis tahes probleeme verega, mis põhjustavad pärast väikseid vigastusi hematoomide kerget teket või </w:t>
      </w:r>
      <w:r w:rsidR="0078429B" w:rsidRPr="000E1E39">
        <w:rPr>
          <w:color w:val="000000"/>
          <w:szCs w:val="22"/>
          <w:lang w:val="et-EE"/>
        </w:rPr>
        <w:t xml:space="preserve">pikaajalist </w:t>
      </w:r>
      <w:r w:rsidRPr="000E1E39">
        <w:rPr>
          <w:color w:val="000000"/>
          <w:szCs w:val="22"/>
          <w:lang w:val="et-EE"/>
        </w:rPr>
        <w:t>veritsust. Teie arst nõustab teid, kas teie laps</w:t>
      </w:r>
      <w:r w:rsidR="0078429B" w:rsidRPr="000E1E39">
        <w:rPr>
          <w:color w:val="000000"/>
          <w:szCs w:val="22"/>
          <w:lang w:val="et-EE"/>
        </w:rPr>
        <w:t>ele</w:t>
      </w:r>
      <w:r w:rsidRPr="000E1E39">
        <w:rPr>
          <w:color w:val="000000"/>
          <w:szCs w:val="22"/>
          <w:lang w:val="et-EE"/>
        </w:rPr>
        <w:t xml:space="preserve"> peaks </w:t>
      </w:r>
      <w:r w:rsidR="0078429B" w:rsidRPr="000E1E39">
        <w:rPr>
          <w:color w:val="000000"/>
          <w:szCs w:val="22"/>
          <w:lang w:val="et-EE"/>
        </w:rPr>
        <w:t xml:space="preserve">manustama </w:t>
      </w:r>
      <w:r w:rsidRPr="000E1E39">
        <w:rPr>
          <w:color w:val="000000"/>
          <w:szCs w:val="22"/>
          <w:lang w:val="et-EE"/>
        </w:rPr>
        <w:t>Hexacima’t.</w:t>
      </w:r>
    </w:p>
    <w:p w14:paraId="7A921C2B" w14:textId="77777777" w:rsidR="00D91CBF" w:rsidRDefault="00D91CBF" w:rsidP="00512722">
      <w:pPr>
        <w:widowControl w:val="0"/>
        <w:tabs>
          <w:tab w:val="clear" w:pos="567"/>
        </w:tabs>
        <w:spacing w:line="240" w:lineRule="auto"/>
        <w:rPr>
          <w:color w:val="000000"/>
          <w:szCs w:val="22"/>
          <w:lang w:val="et-EE"/>
        </w:rPr>
      </w:pPr>
    </w:p>
    <w:p w14:paraId="524FA384" w14:textId="77777777" w:rsidR="00AE2868" w:rsidRDefault="00AE2868" w:rsidP="00AE2868">
      <w:pPr>
        <w:widowControl w:val="0"/>
        <w:tabs>
          <w:tab w:val="clear" w:pos="567"/>
        </w:tabs>
        <w:spacing w:line="240" w:lineRule="auto"/>
        <w:rPr>
          <w:lang w:val="et-EE"/>
        </w:rPr>
      </w:pPr>
      <w:r w:rsidRPr="00AE2868">
        <w:rPr>
          <w:lang w:val="et-EE"/>
        </w:rPr>
        <w:t xml:space="preserve">Pärast või isegi enne nõelatorget võib tekkida minestus. Seetõttu öelge oma arstile või meditsiiniõele, kui teie laps </w:t>
      </w:r>
      <w:r>
        <w:rPr>
          <w:lang w:val="et-EE"/>
        </w:rPr>
        <w:t>on</w:t>
      </w:r>
      <w:r w:rsidRPr="00AE2868">
        <w:rPr>
          <w:lang w:val="et-EE"/>
        </w:rPr>
        <w:t xml:space="preserve"> varem süstimisel minestanud.</w:t>
      </w:r>
    </w:p>
    <w:p w14:paraId="5440EF92" w14:textId="77777777" w:rsidR="00AE2868" w:rsidRPr="000E1E39" w:rsidRDefault="00AE2868" w:rsidP="00512722">
      <w:pPr>
        <w:widowControl w:val="0"/>
        <w:tabs>
          <w:tab w:val="clear" w:pos="567"/>
        </w:tabs>
        <w:spacing w:line="240" w:lineRule="auto"/>
        <w:rPr>
          <w:color w:val="000000"/>
          <w:szCs w:val="22"/>
          <w:lang w:val="et-EE"/>
        </w:rPr>
      </w:pPr>
    </w:p>
    <w:p w14:paraId="5A338E1A" w14:textId="77777777" w:rsidR="00D91CBF" w:rsidRPr="000E1E39" w:rsidRDefault="00D91CBF" w:rsidP="00512722">
      <w:pPr>
        <w:numPr>
          <w:ilvl w:val="12"/>
          <w:numId w:val="0"/>
        </w:numPr>
        <w:tabs>
          <w:tab w:val="clear" w:pos="567"/>
        </w:tabs>
        <w:spacing w:line="240" w:lineRule="auto"/>
        <w:ind w:right="-2"/>
        <w:rPr>
          <w:noProof/>
          <w:szCs w:val="22"/>
          <w:lang w:val="et-EE"/>
        </w:rPr>
      </w:pPr>
      <w:r w:rsidRPr="000E1E39">
        <w:rPr>
          <w:b/>
          <w:szCs w:val="22"/>
          <w:lang w:val="et-EE"/>
        </w:rPr>
        <w:t>Muud ravimid või vaktsiinid ja Hexacima</w:t>
      </w:r>
    </w:p>
    <w:p w14:paraId="06DF6207" w14:textId="77777777" w:rsidR="00D91CBF" w:rsidRPr="000E1E39" w:rsidRDefault="00D91CBF" w:rsidP="00512722">
      <w:pPr>
        <w:widowControl w:val="0"/>
        <w:numPr>
          <w:ilvl w:val="12"/>
          <w:numId w:val="0"/>
        </w:numPr>
        <w:spacing w:line="240" w:lineRule="auto"/>
        <w:ind w:right="-2"/>
        <w:rPr>
          <w:noProof/>
          <w:szCs w:val="22"/>
          <w:lang w:val="et-EE"/>
        </w:rPr>
      </w:pPr>
    </w:p>
    <w:p w14:paraId="42C04D35" w14:textId="77777777" w:rsidR="00D91CBF" w:rsidRPr="000E1E39" w:rsidRDefault="00D91CBF" w:rsidP="00512722">
      <w:pPr>
        <w:widowControl w:val="0"/>
        <w:numPr>
          <w:ilvl w:val="12"/>
          <w:numId w:val="0"/>
        </w:numPr>
        <w:spacing w:line="240" w:lineRule="auto"/>
        <w:ind w:right="-2"/>
        <w:rPr>
          <w:noProof/>
          <w:szCs w:val="22"/>
          <w:lang w:val="et-EE"/>
        </w:rPr>
      </w:pPr>
      <w:r w:rsidRPr="000E1E39">
        <w:rPr>
          <w:szCs w:val="22"/>
          <w:lang w:val="et-EE"/>
        </w:rPr>
        <w:t>Teatage oma arsti</w:t>
      </w:r>
      <w:r w:rsidR="00E0057A">
        <w:rPr>
          <w:szCs w:val="22"/>
          <w:lang w:val="et-EE"/>
        </w:rPr>
        <w:t>le</w:t>
      </w:r>
      <w:r w:rsidRPr="000E1E39">
        <w:rPr>
          <w:szCs w:val="22"/>
          <w:lang w:val="et-EE"/>
        </w:rPr>
        <w:t xml:space="preserve"> või meditsiiniõe</w:t>
      </w:r>
      <w:r w:rsidR="00E0057A">
        <w:rPr>
          <w:szCs w:val="22"/>
          <w:lang w:val="et-EE"/>
        </w:rPr>
        <w:t>le</w:t>
      </w:r>
      <w:r w:rsidRPr="000E1E39">
        <w:rPr>
          <w:szCs w:val="22"/>
          <w:lang w:val="et-EE"/>
        </w:rPr>
        <w:t xml:space="preserve">, kui teie laps kasutab, on hiljuti kasutanud või võib kasutada </w:t>
      </w:r>
      <w:r w:rsidR="0078429B" w:rsidRPr="000E1E39">
        <w:rPr>
          <w:szCs w:val="22"/>
          <w:lang w:val="et-EE"/>
        </w:rPr>
        <w:t>mis</w:t>
      </w:r>
      <w:r w:rsidR="00C9374A">
        <w:rPr>
          <w:szCs w:val="22"/>
          <w:lang w:val="et-EE"/>
        </w:rPr>
        <w:t xml:space="preserve"> </w:t>
      </w:r>
      <w:r w:rsidR="0078429B" w:rsidRPr="000E1E39">
        <w:rPr>
          <w:szCs w:val="22"/>
          <w:lang w:val="et-EE"/>
        </w:rPr>
        <w:t xml:space="preserve">tahes muid </w:t>
      </w:r>
      <w:r w:rsidRPr="000E1E39">
        <w:rPr>
          <w:szCs w:val="22"/>
          <w:lang w:val="et-EE"/>
        </w:rPr>
        <w:t>ravimeid või vaktsiine.</w:t>
      </w:r>
    </w:p>
    <w:p w14:paraId="665EB99A" w14:textId="77777777" w:rsidR="00D91CBF" w:rsidRPr="000E1E39" w:rsidRDefault="00D91CBF" w:rsidP="00512722">
      <w:pPr>
        <w:widowControl w:val="0"/>
        <w:spacing w:line="240" w:lineRule="auto"/>
        <w:rPr>
          <w:szCs w:val="22"/>
          <w:lang w:val="et-EE"/>
        </w:rPr>
      </w:pPr>
      <w:r w:rsidRPr="000E1E39">
        <w:rPr>
          <w:szCs w:val="22"/>
          <w:lang w:val="et-EE"/>
        </w:rPr>
        <w:t>Hexacima’t võib manustada samal ajal teiste vaktsiinidega, näiteks pneumokokkvaktsiinidega, leetrite</w:t>
      </w:r>
      <w:r w:rsidR="00D17DA8">
        <w:rPr>
          <w:szCs w:val="22"/>
          <w:lang w:val="et-EE"/>
        </w:rPr>
        <w:t xml:space="preserve">, </w:t>
      </w:r>
      <w:r w:rsidRPr="000E1E39">
        <w:rPr>
          <w:szCs w:val="22"/>
          <w:lang w:val="et-EE"/>
        </w:rPr>
        <w:t>mumpsi</w:t>
      </w:r>
      <w:r w:rsidR="00D17DA8">
        <w:rPr>
          <w:szCs w:val="22"/>
          <w:lang w:val="et-EE"/>
        </w:rPr>
        <w:t xml:space="preserve">, </w:t>
      </w:r>
      <w:r w:rsidRPr="000E1E39">
        <w:rPr>
          <w:szCs w:val="22"/>
          <w:lang w:val="et-EE"/>
        </w:rPr>
        <w:t xml:space="preserve">punetiste </w:t>
      </w:r>
      <w:r w:rsidR="004634A4" w:rsidRPr="000E1E39">
        <w:rPr>
          <w:szCs w:val="22"/>
          <w:lang w:val="et-EE"/>
        </w:rPr>
        <w:t xml:space="preserve">vaktsiinidega, </w:t>
      </w:r>
      <w:r w:rsidR="00D17DA8">
        <w:rPr>
          <w:szCs w:val="22"/>
          <w:lang w:val="et-EE"/>
        </w:rPr>
        <w:t xml:space="preserve">tuulerõugete vaktsiinidega, </w:t>
      </w:r>
      <w:r w:rsidRPr="000E1E39">
        <w:rPr>
          <w:szCs w:val="22"/>
          <w:lang w:val="et-EE"/>
        </w:rPr>
        <w:t>rotaviiruse vaktsiinidega</w:t>
      </w:r>
      <w:r w:rsidR="004634A4" w:rsidRPr="000E1E39">
        <w:rPr>
          <w:szCs w:val="22"/>
          <w:lang w:val="et-EE"/>
        </w:rPr>
        <w:t xml:space="preserve"> või </w:t>
      </w:r>
      <w:r w:rsidR="004634A4" w:rsidRPr="000E1E39">
        <w:rPr>
          <w:szCs w:val="22"/>
          <w:lang w:val="et-EE" w:eastAsia="et-EE"/>
        </w:rPr>
        <w:t xml:space="preserve">meningokoki </w:t>
      </w:r>
      <w:r w:rsidR="004634A4" w:rsidRPr="000E1E39">
        <w:rPr>
          <w:szCs w:val="22"/>
          <w:lang w:val="et-EE"/>
        </w:rPr>
        <w:t>vaktsiinidega</w:t>
      </w:r>
      <w:r w:rsidRPr="000E1E39">
        <w:rPr>
          <w:szCs w:val="22"/>
          <w:lang w:val="et-EE"/>
        </w:rPr>
        <w:t>.</w:t>
      </w:r>
      <w:r w:rsidRPr="000E1E39">
        <w:rPr>
          <w:color w:val="000000"/>
          <w:szCs w:val="22"/>
          <w:lang w:val="et-EE"/>
        </w:rPr>
        <w:t xml:space="preserve"> </w:t>
      </w:r>
    </w:p>
    <w:p w14:paraId="5B03307F" w14:textId="77777777" w:rsidR="00D91CBF" w:rsidRPr="000E1E39" w:rsidRDefault="00D91CBF" w:rsidP="00512722">
      <w:pPr>
        <w:numPr>
          <w:ilvl w:val="12"/>
          <w:numId w:val="0"/>
        </w:numPr>
        <w:tabs>
          <w:tab w:val="clear" w:pos="567"/>
        </w:tabs>
        <w:spacing w:line="240" w:lineRule="auto"/>
        <w:ind w:right="-2"/>
        <w:rPr>
          <w:b/>
          <w:szCs w:val="22"/>
          <w:lang w:val="et-EE"/>
        </w:rPr>
      </w:pPr>
      <w:r w:rsidRPr="000E1E39">
        <w:rPr>
          <w:rStyle w:val="hps"/>
          <w:szCs w:val="22"/>
          <w:lang w:val="et-EE"/>
        </w:rPr>
        <w:t>Kui</w:t>
      </w:r>
      <w:r w:rsidRPr="000E1E39">
        <w:rPr>
          <w:szCs w:val="22"/>
          <w:lang w:val="et-EE"/>
        </w:rPr>
        <w:t xml:space="preserve"> </w:t>
      </w:r>
      <w:r w:rsidRPr="000E1E39">
        <w:rPr>
          <w:rStyle w:val="hps"/>
          <w:szCs w:val="22"/>
          <w:lang w:val="et-EE"/>
        </w:rPr>
        <w:t>Hexacima’t</w:t>
      </w:r>
      <w:r w:rsidRPr="000E1E39">
        <w:rPr>
          <w:szCs w:val="22"/>
          <w:lang w:val="et-EE"/>
        </w:rPr>
        <w:t xml:space="preserve"> </w:t>
      </w:r>
      <w:r w:rsidRPr="000E1E39">
        <w:rPr>
          <w:rStyle w:val="hps"/>
          <w:szCs w:val="22"/>
          <w:lang w:val="et-EE"/>
        </w:rPr>
        <w:t>manustatakse samal</w:t>
      </w:r>
      <w:r w:rsidRPr="000E1E39">
        <w:rPr>
          <w:szCs w:val="22"/>
          <w:lang w:val="et-EE"/>
        </w:rPr>
        <w:t xml:space="preserve"> </w:t>
      </w:r>
      <w:r w:rsidRPr="000E1E39">
        <w:rPr>
          <w:rStyle w:val="hps"/>
          <w:szCs w:val="22"/>
          <w:lang w:val="et-EE"/>
        </w:rPr>
        <w:t>ajal</w:t>
      </w:r>
      <w:r w:rsidRPr="000E1E39">
        <w:rPr>
          <w:szCs w:val="22"/>
          <w:lang w:val="et-EE"/>
        </w:rPr>
        <w:t xml:space="preserve"> </w:t>
      </w:r>
      <w:r w:rsidRPr="000E1E39">
        <w:rPr>
          <w:rStyle w:val="hps"/>
          <w:szCs w:val="22"/>
          <w:lang w:val="et-EE"/>
        </w:rPr>
        <w:t>teiste vaktsiinidega,</w:t>
      </w:r>
      <w:r w:rsidRPr="000E1E39">
        <w:rPr>
          <w:szCs w:val="22"/>
          <w:lang w:val="et-EE"/>
        </w:rPr>
        <w:t xml:space="preserve"> kasutatakse </w:t>
      </w:r>
      <w:r w:rsidRPr="000E1E39">
        <w:rPr>
          <w:rStyle w:val="hps"/>
          <w:szCs w:val="22"/>
          <w:lang w:val="et-EE"/>
        </w:rPr>
        <w:t>erinevaid süstekohti</w:t>
      </w:r>
      <w:r w:rsidRPr="000E1E39">
        <w:rPr>
          <w:szCs w:val="22"/>
          <w:lang w:val="et-EE"/>
        </w:rPr>
        <w:t>.</w:t>
      </w:r>
    </w:p>
    <w:p w14:paraId="24685307" w14:textId="77777777" w:rsidR="00D91CBF" w:rsidRDefault="00D91CBF" w:rsidP="00512722">
      <w:pPr>
        <w:numPr>
          <w:ilvl w:val="12"/>
          <w:numId w:val="0"/>
        </w:numPr>
        <w:tabs>
          <w:tab w:val="clear" w:pos="567"/>
        </w:tabs>
        <w:spacing w:line="240" w:lineRule="auto"/>
        <w:ind w:right="-2"/>
        <w:rPr>
          <w:noProof/>
          <w:szCs w:val="22"/>
          <w:lang w:val="et-EE"/>
        </w:rPr>
      </w:pPr>
    </w:p>
    <w:p w14:paraId="5145F3AE" w14:textId="77777777" w:rsidR="00AE2B53" w:rsidRDefault="00AE2B53" w:rsidP="00AE2B53">
      <w:pPr>
        <w:numPr>
          <w:ilvl w:val="12"/>
          <w:numId w:val="0"/>
        </w:numPr>
        <w:tabs>
          <w:tab w:val="clear" w:pos="567"/>
        </w:tabs>
        <w:spacing w:line="240" w:lineRule="auto"/>
        <w:ind w:right="-2"/>
        <w:rPr>
          <w:b/>
          <w:bCs/>
          <w:noProof/>
          <w:szCs w:val="22"/>
          <w:lang w:val="et-EE"/>
        </w:rPr>
      </w:pPr>
      <w:bookmarkStart w:id="44" w:name="_Hlk51847251"/>
      <w:r w:rsidRPr="00CB78F1">
        <w:rPr>
          <w:b/>
          <w:bCs/>
          <w:noProof/>
          <w:szCs w:val="22"/>
          <w:lang w:val="et-EE"/>
        </w:rPr>
        <w:t>Hexacima sisaldab fenüülalaniini, kaaliumi ja naatriumi</w:t>
      </w:r>
    </w:p>
    <w:p w14:paraId="03A246A3" w14:textId="77777777" w:rsidR="00CB78F1" w:rsidRPr="00CB78F1" w:rsidRDefault="00CB78F1" w:rsidP="00AE2B53">
      <w:pPr>
        <w:numPr>
          <w:ilvl w:val="12"/>
          <w:numId w:val="0"/>
        </w:numPr>
        <w:tabs>
          <w:tab w:val="clear" w:pos="567"/>
        </w:tabs>
        <w:spacing w:line="240" w:lineRule="auto"/>
        <w:ind w:right="-2"/>
        <w:rPr>
          <w:b/>
          <w:bCs/>
          <w:noProof/>
          <w:szCs w:val="22"/>
          <w:lang w:val="et-EE"/>
        </w:rPr>
      </w:pPr>
    </w:p>
    <w:p w14:paraId="037C8853" w14:textId="77777777" w:rsidR="00AE2B53" w:rsidRPr="00393404" w:rsidRDefault="00AE2B53" w:rsidP="00E76C79">
      <w:pPr>
        <w:rPr>
          <w:lang w:val="et-EE"/>
        </w:rPr>
      </w:pPr>
      <w:r>
        <w:rPr>
          <w:noProof/>
          <w:szCs w:val="22"/>
          <w:lang w:val="et-EE"/>
        </w:rPr>
        <w:t>Hexacima</w:t>
      </w:r>
      <w:r w:rsidRPr="0052741B">
        <w:rPr>
          <w:noProof/>
          <w:szCs w:val="22"/>
          <w:lang w:val="et-EE"/>
        </w:rPr>
        <w:t xml:space="preserve"> sisaldab </w:t>
      </w:r>
      <w:r>
        <w:rPr>
          <w:noProof/>
          <w:szCs w:val="22"/>
          <w:lang w:val="et-EE"/>
        </w:rPr>
        <w:t>85</w:t>
      </w:r>
      <w:r w:rsidR="00E0057A">
        <w:rPr>
          <w:noProof/>
          <w:szCs w:val="22"/>
          <w:lang w:val="et-EE"/>
        </w:rPr>
        <w:t> </w:t>
      </w:r>
      <w:r w:rsidR="00E76C79" w:rsidRPr="00982BF0">
        <w:rPr>
          <w:szCs w:val="22"/>
          <w:lang w:val="et-EE"/>
        </w:rPr>
        <w:t>mikrogrammi</w:t>
      </w:r>
      <w:r w:rsidRPr="0052741B">
        <w:rPr>
          <w:noProof/>
          <w:szCs w:val="22"/>
          <w:lang w:val="et-EE"/>
        </w:rPr>
        <w:t xml:space="preserve"> fenüülalaniini ühes </w:t>
      </w:r>
      <w:r w:rsidR="00CB78F1">
        <w:rPr>
          <w:noProof/>
          <w:szCs w:val="22"/>
          <w:lang w:val="et-EE"/>
        </w:rPr>
        <w:t>0,5</w:t>
      </w:r>
      <w:r w:rsidR="00E0057A">
        <w:rPr>
          <w:noProof/>
          <w:szCs w:val="22"/>
          <w:lang w:val="et-EE"/>
        </w:rPr>
        <w:t> </w:t>
      </w:r>
      <w:r w:rsidR="00CB78F1">
        <w:rPr>
          <w:noProof/>
          <w:szCs w:val="22"/>
          <w:lang w:val="et-EE"/>
        </w:rPr>
        <w:t xml:space="preserve">ml </w:t>
      </w:r>
      <w:r>
        <w:rPr>
          <w:noProof/>
          <w:szCs w:val="22"/>
          <w:lang w:val="et-EE"/>
        </w:rPr>
        <w:t xml:space="preserve">annuses. </w:t>
      </w:r>
      <w:r w:rsidRPr="0052741B">
        <w:rPr>
          <w:noProof/>
          <w:szCs w:val="22"/>
          <w:lang w:val="et-EE"/>
        </w:rPr>
        <w:t>Fenüülalaniin võib olla kahjulik, kui teil on fenüülketonuuria, mis on harvaesinev geneetiline häire, mille korral fenüülalaniini ei lammutata ja see koguneb organismi.</w:t>
      </w:r>
    </w:p>
    <w:p w14:paraId="5B8698F7" w14:textId="77777777" w:rsidR="00AE2B53" w:rsidRDefault="00AE2B53" w:rsidP="00AE2B53">
      <w:pPr>
        <w:numPr>
          <w:ilvl w:val="12"/>
          <w:numId w:val="0"/>
        </w:numPr>
        <w:tabs>
          <w:tab w:val="clear" w:pos="567"/>
        </w:tabs>
        <w:spacing w:line="240" w:lineRule="auto"/>
        <w:ind w:right="-2"/>
        <w:rPr>
          <w:noProof/>
          <w:szCs w:val="22"/>
          <w:lang w:val="et-EE"/>
        </w:rPr>
      </w:pPr>
      <w:r>
        <w:rPr>
          <w:noProof/>
          <w:szCs w:val="22"/>
          <w:lang w:val="et-EE"/>
        </w:rPr>
        <w:t xml:space="preserve">Hexacima </w:t>
      </w:r>
      <w:r w:rsidRPr="0052741B">
        <w:rPr>
          <w:noProof/>
          <w:szCs w:val="22"/>
          <w:lang w:val="et-EE"/>
        </w:rPr>
        <w:t>sisaldab vähem kui 1</w:t>
      </w:r>
      <w:r w:rsidR="00E0057A">
        <w:rPr>
          <w:noProof/>
          <w:szCs w:val="22"/>
          <w:lang w:val="et-EE"/>
        </w:rPr>
        <w:t> </w:t>
      </w:r>
      <w:r w:rsidRPr="0052741B">
        <w:rPr>
          <w:noProof/>
          <w:szCs w:val="22"/>
          <w:lang w:val="et-EE"/>
        </w:rPr>
        <w:t>mmol (39</w:t>
      </w:r>
      <w:r w:rsidR="00E0057A">
        <w:rPr>
          <w:noProof/>
          <w:szCs w:val="22"/>
          <w:lang w:val="et-EE"/>
        </w:rPr>
        <w:t> </w:t>
      </w:r>
      <w:r w:rsidRPr="0052741B">
        <w:rPr>
          <w:noProof/>
          <w:szCs w:val="22"/>
          <w:lang w:val="et-EE"/>
        </w:rPr>
        <w:t>mg)</w:t>
      </w:r>
      <w:r w:rsidR="003721A8">
        <w:rPr>
          <w:noProof/>
          <w:szCs w:val="22"/>
          <w:lang w:val="et-EE"/>
        </w:rPr>
        <w:t xml:space="preserve"> kaaliumi</w:t>
      </w:r>
      <w:r w:rsidRPr="0052741B">
        <w:rPr>
          <w:noProof/>
          <w:szCs w:val="22"/>
          <w:lang w:val="et-EE"/>
        </w:rPr>
        <w:t xml:space="preserve"> </w:t>
      </w:r>
      <w:r>
        <w:rPr>
          <w:noProof/>
          <w:szCs w:val="22"/>
          <w:lang w:val="et-EE"/>
        </w:rPr>
        <w:t xml:space="preserve">ja </w:t>
      </w:r>
      <w:r w:rsidRPr="0052741B">
        <w:rPr>
          <w:noProof/>
          <w:szCs w:val="22"/>
          <w:lang w:val="et-EE"/>
        </w:rPr>
        <w:t>vähem kui 1</w:t>
      </w:r>
      <w:r w:rsidR="00E0057A">
        <w:rPr>
          <w:noProof/>
          <w:szCs w:val="22"/>
          <w:lang w:val="et-EE"/>
        </w:rPr>
        <w:t> </w:t>
      </w:r>
      <w:r w:rsidRPr="0052741B">
        <w:rPr>
          <w:noProof/>
          <w:szCs w:val="22"/>
          <w:lang w:val="et-EE"/>
        </w:rPr>
        <w:t>mmol (23</w:t>
      </w:r>
      <w:r w:rsidR="00E0057A">
        <w:rPr>
          <w:noProof/>
          <w:szCs w:val="22"/>
          <w:lang w:val="et-EE"/>
        </w:rPr>
        <w:t> </w:t>
      </w:r>
      <w:r w:rsidRPr="0052741B">
        <w:rPr>
          <w:noProof/>
          <w:szCs w:val="22"/>
          <w:lang w:val="et-EE"/>
        </w:rPr>
        <w:t>mg) naatriumi annuses, see tähendab põhimõtteliselt “</w:t>
      </w:r>
      <w:r>
        <w:rPr>
          <w:noProof/>
          <w:szCs w:val="22"/>
          <w:lang w:val="et-EE"/>
        </w:rPr>
        <w:t xml:space="preserve">kaaliumivaba“ ja </w:t>
      </w:r>
      <w:r w:rsidRPr="0052741B">
        <w:rPr>
          <w:noProof/>
          <w:szCs w:val="22"/>
          <w:lang w:val="et-EE"/>
        </w:rPr>
        <w:t>“naatriumivaba”.</w:t>
      </w:r>
    </w:p>
    <w:bookmarkEnd w:id="44"/>
    <w:p w14:paraId="55A71A24" w14:textId="77777777" w:rsidR="00D82E8F" w:rsidRPr="000E1E39" w:rsidRDefault="00D82E8F" w:rsidP="00512722">
      <w:pPr>
        <w:numPr>
          <w:ilvl w:val="12"/>
          <w:numId w:val="0"/>
        </w:numPr>
        <w:tabs>
          <w:tab w:val="clear" w:pos="567"/>
        </w:tabs>
        <w:spacing w:line="240" w:lineRule="auto"/>
        <w:ind w:right="-2"/>
        <w:rPr>
          <w:noProof/>
          <w:szCs w:val="22"/>
          <w:lang w:val="et-EE"/>
        </w:rPr>
      </w:pPr>
    </w:p>
    <w:p w14:paraId="06A2ABD3" w14:textId="77777777" w:rsidR="00D91CBF" w:rsidRPr="000E1E39" w:rsidRDefault="00D91CBF" w:rsidP="00512722">
      <w:pPr>
        <w:numPr>
          <w:ilvl w:val="12"/>
          <w:numId w:val="0"/>
        </w:numPr>
        <w:tabs>
          <w:tab w:val="clear" w:pos="567"/>
        </w:tabs>
        <w:spacing w:line="240" w:lineRule="auto"/>
        <w:ind w:right="-2"/>
        <w:rPr>
          <w:noProof/>
          <w:szCs w:val="22"/>
          <w:lang w:val="et-EE"/>
        </w:rPr>
      </w:pPr>
    </w:p>
    <w:p w14:paraId="29A681D7" w14:textId="77777777" w:rsidR="00D91CBF" w:rsidRPr="000E1E39" w:rsidRDefault="00D91CBF" w:rsidP="00512722">
      <w:pPr>
        <w:tabs>
          <w:tab w:val="clear" w:pos="567"/>
        </w:tabs>
        <w:spacing w:line="240" w:lineRule="auto"/>
        <w:ind w:left="567" w:right="-2" w:hanging="567"/>
        <w:rPr>
          <w:b/>
          <w:noProof/>
          <w:szCs w:val="22"/>
          <w:lang w:val="et-EE"/>
        </w:rPr>
      </w:pPr>
      <w:r w:rsidRPr="000E1E39">
        <w:rPr>
          <w:b/>
          <w:szCs w:val="22"/>
          <w:lang w:val="et-EE"/>
        </w:rPr>
        <w:t>3.</w:t>
      </w:r>
      <w:r w:rsidRPr="000E1E39">
        <w:rPr>
          <w:b/>
          <w:szCs w:val="22"/>
          <w:lang w:val="et-EE"/>
        </w:rPr>
        <w:tab/>
        <w:t xml:space="preserve">Kuidas Hexacima’t </w:t>
      </w:r>
      <w:r w:rsidR="00CA714D">
        <w:rPr>
          <w:b/>
          <w:szCs w:val="22"/>
          <w:lang w:val="et-EE"/>
        </w:rPr>
        <w:t>manustatakse</w:t>
      </w:r>
    </w:p>
    <w:p w14:paraId="73CFD3D1" w14:textId="77777777" w:rsidR="00D91CBF" w:rsidRPr="000E1E39" w:rsidRDefault="00D91CBF" w:rsidP="00512722">
      <w:pPr>
        <w:numPr>
          <w:ilvl w:val="12"/>
          <w:numId w:val="0"/>
        </w:numPr>
        <w:tabs>
          <w:tab w:val="clear" w:pos="567"/>
        </w:tabs>
        <w:spacing w:line="240" w:lineRule="auto"/>
        <w:ind w:right="-2"/>
        <w:rPr>
          <w:noProof/>
          <w:szCs w:val="22"/>
          <w:lang w:val="et-EE"/>
        </w:rPr>
      </w:pPr>
    </w:p>
    <w:p w14:paraId="06FDFA68" w14:textId="77777777" w:rsidR="00D91CBF" w:rsidRPr="000E1E39" w:rsidRDefault="00D91CBF" w:rsidP="00512722">
      <w:pPr>
        <w:widowControl w:val="0"/>
        <w:spacing w:line="240" w:lineRule="auto"/>
        <w:rPr>
          <w:color w:val="000000"/>
          <w:szCs w:val="22"/>
          <w:lang w:val="et-EE"/>
        </w:rPr>
      </w:pPr>
      <w:r w:rsidRPr="000E1E39">
        <w:rPr>
          <w:szCs w:val="22"/>
          <w:lang w:val="et-EE"/>
        </w:rPr>
        <w:t xml:space="preserve">Hexacima’t manustab teie lapsele arst või meditsiiniõde, kes on saanud vaktsiinide kasutamise alase koolituse ning oskab kõikide süste järel tekkida võivate tõsiste allergiliste reaktsioonide korral tegutseda (vt </w:t>
      </w:r>
      <w:r w:rsidRPr="000E1E39">
        <w:rPr>
          <w:color w:val="000000"/>
          <w:szCs w:val="22"/>
          <w:lang w:val="et-EE"/>
        </w:rPr>
        <w:t>lõik</w:t>
      </w:r>
      <w:r w:rsidR="00E0057A">
        <w:rPr>
          <w:color w:val="000000"/>
          <w:szCs w:val="22"/>
          <w:lang w:val="et-EE"/>
        </w:rPr>
        <w:t> </w:t>
      </w:r>
      <w:r w:rsidRPr="000E1E39">
        <w:rPr>
          <w:color w:val="000000"/>
          <w:szCs w:val="22"/>
          <w:lang w:val="et-EE"/>
        </w:rPr>
        <w:t xml:space="preserve">4 </w:t>
      </w:r>
      <w:r w:rsidR="0078429B" w:rsidRPr="000E1E39">
        <w:rPr>
          <w:color w:val="000000"/>
          <w:szCs w:val="22"/>
          <w:lang w:val="et-EE"/>
        </w:rPr>
        <w:t>„</w:t>
      </w:r>
      <w:r w:rsidRPr="000E1E39">
        <w:rPr>
          <w:color w:val="000000"/>
          <w:szCs w:val="22"/>
          <w:lang w:val="et-EE"/>
        </w:rPr>
        <w:t>Võimalikud kõrvaltoimed</w:t>
      </w:r>
      <w:r w:rsidR="0078429B" w:rsidRPr="000E1E39">
        <w:rPr>
          <w:color w:val="000000"/>
          <w:szCs w:val="22"/>
          <w:lang w:val="et-EE"/>
        </w:rPr>
        <w:t>“</w:t>
      </w:r>
      <w:r w:rsidRPr="000E1E39">
        <w:rPr>
          <w:color w:val="000000"/>
          <w:szCs w:val="22"/>
          <w:lang w:val="et-EE"/>
        </w:rPr>
        <w:t>).</w:t>
      </w:r>
    </w:p>
    <w:p w14:paraId="587C1676" w14:textId="77777777" w:rsidR="00D91CBF" w:rsidRPr="000E1E39" w:rsidRDefault="00D91CBF" w:rsidP="00512722">
      <w:pPr>
        <w:widowControl w:val="0"/>
        <w:spacing w:line="240" w:lineRule="auto"/>
        <w:rPr>
          <w:szCs w:val="22"/>
          <w:lang w:val="et-EE"/>
        </w:rPr>
      </w:pPr>
      <w:r w:rsidRPr="000E1E39">
        <w:rPr>
          <w:color w:val="000000"/>
          <w:szCs w:val="22"/>
          <w:lang w:val="et-EE"/>
        </w:rPr>
        <w:t xml:space="preserve">Hexacima’t manustatakse süstega teie lapse jala või käe ülaosa lihasesse (intramuskulaarne manustamisviis). </w:t>
      </w:r>
      <w:r w:rsidRPr="000E1E39">
        <w:rPr>
          <w:szCs w:val="22"/>
          <w:lang w:val="et-EE"/>
        </w:rPr>
        <w:t>Vaktsiini ei tohi kunagi süstida veresoonde või naha sisse või naha alla.</w:t>
      </w:r>
    </w:p>
    <w:p w14:paraId="2B768CED" w14:textId="77777777" w:rsidR="00D91CBF" w:rsidRPr="000E1E39" w:rsidRDefault="00D91CBF" w:rsidP="00512722">
      <w:pPr>
        <w:widowControl w:val="0"/>
        <w:spacing w:line="240" w:lineRule="auto"/>
        <w:rPr>
          <w:color w:val="000000"/>
          <w:szCs w:val="22"/>
          <w:lang w:val="et-EE"/>
        </w:rPr>
      </w:pPr>
    </w:p>
    <w:p w14:paraId="7E0934B0" w14:textId="77777777" w:rsidR="00D91CBF" w:rsidRPr="000E1E39" w:rsidRDefault="00D91CBF" w:rsidP="00512722">
      <w:pPr>
        <w:widowControl w:val="0"/>
        <w:spacing w:line="240" w:lineRule="auto"/>
        <w:rPr>
          <w:szCs w:val="22"/>
          <w:lang w:val="et-EE"/>
        </w:rPr>
      </w:pPr>
      <w:r w:rsidRPr="000E1E39">
        <w:rPr>
          <w:szCs w:val="22"/>
          <w:lang w:val="et-EE"/>
        </w:rPr>
        <w:t>Soovitatav annus on järgmine:</w:t>
      </w:r>
    </w:p>
    <w:p w14:paraId="423746EA" w14:textId="77777777" w:rsidR="00D91CBF" w:rsidRPr="000E1E39" w:rsidRDefault="00D91CBF" w:rsidP="00512722">
      <w:pPr>
        <w:widowControl w:val="0"/>
        <w:spacing w:line="240" w:lineRule="auto"/>
        <w:rPr>
          <w:szCs w:val="22"/>
          <w:u w:val="single"/>
          <w:lang w:val="et-EE"/>
        </w:rPr>
      </w:pPr>
      <w:r w:rsidRPr="000E1E39">
        <w:rPr>
          <w:szCs w:val="22"/>
          <w:u w:val="single"/>
          <w:lang w:val="et-EE"/>
        </w:rPr>
        <w:t>Esimene vaktsineerimiskord (esmane vaktsineerimine)</w:t>
      </w:r>
    </w:p>
    <w:p w14:paraId="5DA845F7" w14:textId="77777777" w:rsidR="00D91CBF" w:rsidRPr="000E1E39" w:rsidRDefault="0023540E" w:rsidP="00512722">
      <w:pPr>
        <w:widowControl w:val="0"/>
        <w:spacing w:line="240" w:lineRule="auto"/>
        <w:rPr>
          <w:szCs w:val="22"/>
          <w:lang w:val="et-EE"/>
        </w:rPr>
      </w:pPr>
      <w:r w:rsidRPr="000E1E39">
        <w:rPr>
          <w:rStyle w:val="hps"/>
          <w:lang w:val="et-EE"/>
        </w:rPr>
        <w:t xml:space="preserve">Teie lapsele </w:t>
      </w:r>
      <w:r w:rsidRPr="000E1E39">
        <w:rPr>
          <w:szCs w:val="22"/>
          <w:lang w:val="et-EE"/>
        </w:rPr>
        <w:t xml:space="preserve">tehakse </w:t>
      </w:r>
      <w:r w:rsidRPr="000E1E39">
        <w:rPr>
          <w:rStyle w:val="hps"/>
          <w:lang w:val="et-EE"/>
        </w:rPr>
        <w:t>kas</w:t>
      </w:r>
      <w:r w:rsidRPr="000E1E39">
        <w:rPr>
          <w:lang w:val="et-EE"/>
        </w:rPr>
        <w:t xml:space="preserve"> </w:t>
      </w:r>
      <w:r w:rsidRPr="000E1E39">
        <w:rPr>
          <w:rStyle w:val="hps"/>
          <w:lang w:val="et-EE"/>
        </w:rPr>
        <w:t>kaks</w:t>
      </w:r>
      <w:r w:rsidRPr="000E1E39">
        <w:rPr>
          <w:lang w:val="et-EE"/>
        </w:rPr>
        <w:t xml:space="preserve"> </w:t>
      </w:r>
      <w:r w:rsidRPr="000E1E39">
        <w:rPr>
          <w:rStyle w:val="hps"/>
          <w:lang w:val="et-EE"/>
        </w:rPr>
        <w:t>süsti</w:t>
      </w:r>
      <w:r w:rsidRPr="000E1E39">
        <w:rPr>
          <w:lang w:val="et-EE"/>
        </w:rPr>
        <w:t xml:space="preserve"> </w:t>
      </w:r>
      <w:r w:rsidRPr="000E1E39">
        <w:rPr>
          <w:rStyle w:val="hps"/>
          <w:lang w:val="et-EE"/>
        </w:rPr>
        <w:t>intervalliga</w:t>
      </w:r>
      <w:r w:rsidRPr="000E1E39">
        <w:rPr>
          <w:lang w:val="et-EE"/>
        </w:rPr>
        <w:t xml:space="preserve"> </w:t>
      </w:r>
      <w:r w:rsidRPr="000E1E39">
        <w:rPr>
          <w:rStyle w:val="hps"/>
          <w:lang w:val="et-EE"/>
        </w:rPr>
        <w:t>kaks kuud või kolm</w:t>
      </w:r>
      <w:r w:rsidRPr="000E1E39">
        <w:rPr>
          <w:lang w:val="et-EE"/>
        </w:rPr>
        <w:t xml:space="preserve"> </w:t>
      </w:r>
      <w:r w:rsidRPr="000E1E39">
        <w:rPr>
          <w:rStyle w:val="hps"/>
          <w:lang w:val="et-EE"/>
        </w:rPr>
        <w:t>süsti</w:t>
      </w:r>
      <w:r w:rsidRPr="000E1E39">
        <w:rPr>
          <w:lang w:val="et-EE"/>
        </w:rPr>
        <w:t xml:space="preserve"> </w:t>
      </w:r>
      <w:r w:rsidRPr="000E1E39">
        <w:rPr>
          <w:rStyle w:val="hps"/>
          <w:lang w:val="et-EE"/>
        </w:rPr>
        <w:t>intervalliga üks kuni kaks</w:t>
      </w:r>
      <w:r w:rsidRPr="000E1E39">
        <w:rPr>
          <w:lang w:val="et-EE"/>
        </w:rPr>
        <w:t xml:space="preserve"> </w:t>
      </w:r>
      <w:r w:rsidRPr="000E1E39">
        <w:rPr>
          <w:rStyle w:val="hps"/>
          <w:lang w:val="et-EE"/>
        </w:rPr>
        <w:t>kuud</w:t>
      </w:r>
      <w:r w:rsidRPr="000E1E39">
        <w:rPr>
          <w:lang w:val="et-EE"/>
        </w:rPr>
        <w:t xml:space="preserve"> </w:t>
      </w:r>
      <w:r w:rsidRPr="000E1E39">
        <w:rPr>
          <w:rStyle w:val="hps"/>
          <w:lang w:val="et-EE"/>
        </w:rPr>
        <w:t>(</w:t>
      </w:r>
      <w:r w:rsidRPr="000E1E39">
        <w:rPr>
          <w:lang w:val="et-EE"/>
        </w:rPr>
        <w:t xml:space="preserve">vähemalt </w:t>
      </w:r>
      <w:r w:rsidRPr="000E1E39">
        <w:rPr>
          <w:szCs w:val="22"/>
          <w:lang w:val="et-EE"/>
        </w:rPr>
        <w:t>nelja nädala pikkuste vahedega</w:t>
      </w:r>
      <w:r w:rsidRPr="000E1E39">
        <w:rPr>
          <w:lang w:val="et-EE"/>
        </w:rPr>
        <w:t>)</w:t>
      </w:r>
      <w:r w:rsidR="00D91CBF" w:rsidRPr="000E1E39">
        <w:rPr>
          <w:szCs w:val="22"/>
          <w:lang w:val="et-EE"/>
        </w:rPr>
        <w:t>. Seda vaktsiini tuleb kasutada vastavalt kehtivale vaktsineerimiskavale.</w:t>
      </w:r>
      <w:r w:rsidR="00D91CBF" w:rsidRPr="000E1E39">
        <w:rPr>
          <w:color w:val="000000"/>
          <w:szCs w:val="22"/>
          <w:lang w:val="et-EE"/>
        </w:rPr>
        <w:t xml:space="preserve"> </w:t>
      </w:r>
    </w:p>
    <w:p w14:paraId="1B90EF19" w14:textId="77777777" w:rsidR="00D91CBF" w:rsidRPr="000E1E39" w:rsidRDefault="00D91CBF" w:rsidP="00512722">
      <w:pPr>
        <w:widowControl w:val="0"/>
        <w:spacing w:line="240" w:lineRule="auto"/>
        <w:rPr>
          <w:color w:val="000000"/>
          <w:szCs w:val="22"/>
          <w:lang w:val="et-EE"/>
        </w:rPr>
      </w:pPr>
    </w:p>
    <w:p w14:paraId="223147CF" w14:textId="77777777" w:rsidR="00D91CBF" w:rsidRPr="000E1E39" w:rsidRDefault="00D91CBF" w:rsidP="00512722">
      <w:pPr>
        <w:widowControl w:val="0"/>
        <w:spacing w:line="240" w:lineRule="auto"/>
        <w:rPr>
          <w:color w:val="000000"/>
          <w:szCs w:val="22"/>
          <w:u w:val="single"/>
          <w:lang w:val="et-EE"/>
        </w:rPr>
      </w:pPr>
      <w:r w:rsidRPr="000E1E39">
        <w:rPr>
          <w:color w:val="000000"/>
          <w:szCs w:val="22"/>
          <w:u w:val="single"/>
          <w:lang w:val="et-EE"/>
        </w:rPr>
        <w:t>Täiendavad süsted (revaktsineerimine)</w:t>
      </w:r>
    </w:p>
    <w:p w14:paraId="579C8CBD" w14:textId="77777777" w:rsidR="00D91CBF" w:rsidRPr="000E1E39" w:rsidRDefault="00D91CBF" w:rsidP="00512722">
      <w:pPr>
        <w:widowControl w:val="0"/>
        <w:spacing w:line="240" w:lineRule="auto"/>
        <w:rPr>
          <w:strike/>
          <w:szCs w:val="22"/>
          <w:u w:val="double"/>
          <w:lang w:val="et-EE"/>
        </w:rPr>
      </w:pPr>
      <w:r w:rsidRPr="000E1E39">
        <w:rPr>
          <w:szCs w:val="22"/>
          <w:lang w:val="et-EE"/>
        </w:rPr>
        <w:t xml:space="preserve">Pärast esmast vaktsineerimiskuuri </w:t>
      </w:r>
      <w:r w:rsidR="0078429B" w:rsidRPr="000E1E39">
        <w:rPr>
          <w:szCs w:val="22"/>
          <w:lang w:val="et-EE"/>
        </w:rPr>
        <w:t xml:space="preserve">tuleb </w:t>
      </w:r>
      <w:r w:rsidRPr="000E1E39">
        <w:rPr>
          <w:szCs w:val="22"/>
          <w:lang w:val="et-EE"/>
        </w:rPr>
        <w:t>teie la</w:t>
      </w:r>
      <w:r w:rsidR="0078429B" w:rsidRPr="000E1E39">
        <w:rPr>
          <w:szCs w:val="22"/>
          <w:lang w:val="et-EE"/>
        </w:rPr>
        <w:t>st</w:t>
      </w:r>
      <w:r w:rsidRPr="000E1E39">
        <w:rPr>
          <w:szCs w:val="22"/>
          <w:lang w:val="et-EE"/>
        </w:rPr>
        <w:t xml:space="preserve"> revaktsin</w:t>
      </w:r>
      <w:r w:rsidR="0078429B" w:rsidRPr="000E1E39">
        <w:rPr>
          <w:szCs w:val="22"/>
          <w:lang w:val="et-EE"/>
        </w:rPr>
        <w:t xml:space="preserve">eerida </w:t>
      </w:r>
      <w:r w:rsidRPr="000E1E39">
        <w:rPr>
          <w:szCs w:val="22"/>
          <w:lang w:val="et-EE"/>
        </w:rPr>
        <w:t>vähemalt 6</w:t>
      </w:r>
      <w:r w:rsidR="00E0057A">
        <w:rPr>
          <w:szCs w:val="22"/>
          <w:lang w:val="et-EE"/>
        </w:rPr>
        <w:t> </w:t>
      </w:r>
      <w:r w:rsidRPr="000E1E39">
        <w:rPr>
          <w:szCs w:val="22"/>
          <w:lang w:val="et-EE"/>
        </w:rPr>
        <w:t>kuud pärast esmase vaktsinatsiooni viimast annust</w:t>
      </w:r>
      <w:r w:rsidR="0078429B" w:rsidRPr="000E1E39">
        <w:rPr>
          <w:szCs w:val="22"/>
          <w:lang w:val="et-EE"/>
        </w:rPr>
        <w:t xml:space="preserve"> vastavalt riiklikule immuniseerimiskavale</w:t>
      </w:r>
      <w:r w:rsidRPr="000E1E39">
        <w:rPr>
          <w:szCs w:val="22"/>
          <w:lang w:val="et-EE"/>
        </w:rPr>
        <w:t>.</w:t>
      </w:r>
      <w:r w:rsidRPr="000E1E39">
        <w:rPr>
          <w:color w:val="000000"/>
          <w:szCs w:val="22"/>
          <w:lang w:val="et-EE"/>
        </w:rPr>
        <w:t xml:space="preserve"> </w:t>
      </w:r>
      <w:r w:rsidRPr="000E1E39">
        <w:rPr>
          <w:szCs w:val="22"/>
          <w:lang w:val="et-EE"/>
        </w:rPr>
        <w:t xml:space="preserve">Teie arst ütleb teile, millal </w:t>
      </w:r>
      <w:r w:rsidR="0078429B" w:rsidRPr="000E1E39">
        <w:rPr>
          <w:szCs w:val="22"/>
          <w:lang w:val="et-EE"/>
        </w:rPr>
        <w:t xml:space="preserve">tuleb </w:t>
      </w:r>
      <w:r w:rsidRPr="000E1E39">
        <w:rPr>
          <w:szCs w:val="22"/>
          <w:lang w:val="et-EE"/>
        </w:rPr>
        <w:t>see annus manustada.</w:t>
      </w:r>
    </w:p>
    <w:p w14:paraId="2BD025DF" w14:textId="77777777" w:rsidR="00C57175" w:rsidRPr="000E1E39" w:rsidRDefault="00C57175" w:rsidP="00512722">
      <w:pPr>
        <w:widowControl w:val="0"/>
        <w:numPr>
          <w:ilvl w:val="12"/>
          <w:numId w:val="0"/>
        </w:numPr>
        <w:spacing w:line="240" w:lineRule="auto"/>
        <w:ind w:right="-2"/>
        <w:rPr>
          <w:strike/>
          <w:szCs w:val="22"/>
          <w:lang w:val="et-EE"/>
        </w:rPr>
      </w:pPr>
    </w:p>
    <w:p w14:paraId="6B49B579" w14:textId="77777777" w:rsidR="00D91CBF" w:rsidRPr="000E1E39" w:rsidRDefault="00D91CBF" w:rsidP="008B4742">
      <w:pPr>
        <w:keepNext/>
        <w:keepLines/>
        <w:numPr>
          <w:ilvl w:val="12"/>
          <w:numId w:val="0"/>
        </w:numPr>
        <w:spacing w:line="240" w:lineRule="auto"/>
        <w:ind w:right="-2"/>
        <w:rPr>
          <w:b/>
          <w:szCs w:val="22"/>
          <w:lang w:val="et-EE"/>
        </w:rPr>
      </w:pPr>
      <w:r w:rsidRPr="000E1E39">
        <w:rPr>
          <w:b/>
          <w:szCs w:val="22"/>
          <w:lang w:val="et-EE"/>
        </w:rPr>
        <w:lastRenderedPageBreak/>
        <w:t>Kui te</w:t>
      </w:r>
      <w:r w:rsidR="00CA714D">
        <w:rPr>
          <w:b/>
          <w:szCs w:val="22"/>
          <w:lang w:val="et-EE"/>
        </w:rPr>
        <w:t>ie lapsel jääb</w:t>
      </w:r>
      <w:r w:rsidR="00CA714D" w:rsidRPr="000E1E39">
        <w:rPr>
          <w:b/>
          <w:szCs w:val="22"/>
          <w:lang w:val="et-EE"/>
        </w:rPr>
        <w:t xml:space="preserve"> </w:t>
      </w:r>
      <w:r w:rsidR="00CA714D">
        <w:rPr>
          <w:b/>
          <w:szCs w:val="22"/>
          <w:lang w:val="et-EE"/>
        </w:rPr>
        <w:t>üks</w:t>
      </w:r>
      <w:r w:rsidRPr="000E1E39">
        <w:rPr>
          <w:b/>
          <w:szCs w:val="22"/>
          <w:lang w:val="et-EE"/>
        </w:rPr>
        <w:t xml:space="preserve"> Hexacima annus</w:t>
      </w:r>
      <w:r w:rsidR="00CA714D">
        <w:rPr>
          <w:b/>
          <w:szCs w:val="22"/>
          <w:lang w:val="et-EE"/>
        </w:rPr>
        <w:t xml:space="preserve"> </w:t>
      </w:r>
      <w:r w:rsidR="002447D5">
        <w:rPr>
          <w:b/>
          <w:szCs w:val="22"/>
          <w:lang w:val="et-EE"/>
        </w:rPr>
        <w:t>s</w:t>
      </w:r>
      <w:r w:rsidR="00CA714D">
        <w:rPr>
          <w:b/>
          <w:szCs w:val="22"/>
          <w:lang w:val="et-EE"/>
        </w:rPr>
        <w:t>aamata</w:t>
      </w:r>
    </w:p>
    <w:p w14:paraId="05C3DE85" w14:textId="77777777" w:rsidR="00C57175" w:rsidRPr="000E1E39" w:rsidRDefault="00C57175" w:rsidP="008B4742">
      <w:pPr>
        <w:keepNext/>
        <w:keepLines/>
        <w:numPr>
          <w:ilvl w:val="12"/>
          <w:numId w:val="0"/>
        </w:numPr>
        <w:spacing w:line="240" w:lineRule="auto"/>
        <w:ind w:right="-2"/>
        <w:rPr>
          <w:b/>
          <w:noProof/>
          <w:szCs w:val="22"/>
          <w:lang w:val="et-EE"/>
        </w:rPr>
      </w:pPr>
    </w:p>
    <w:p w14:paraId="463C35A9" w14:textId="77777777" w:rsidR="00D91CBF" w:rsidRPr="000E1E39" w:rsidRDefault="00D91CBF" w:rsidP="008B4742">
      <w:pPr>
        <w:keepNext/>
        <w:keepLines/>
        <w:spacing w:line="240" w:lineRule="auto"/>
        <w:rPr>
          <w:szCs w:val="22"/>
          <w:lang w:val="et-EE"/>
        </w:rPr>
      </w:pPr>
      <w:r w:rsidRPr="000E1E39">
        <w:rPr>
          <w:szCs w:val="22"/>
          <w:lang w:val="et-EE"/>
        </w:rPr>
        <w:t>Kui teie lapsele unustatakse kavas olev süste tegem</w:t>
      </w:r>
      <w:r w:rsidR="0078429B" w:rsidRPr="000E1E39">
        <w:rPr>
          <w:szCs w:val="22"/>
          <w:lang w:val="et-EE"/>
        </w:rPr>
        <w:t>ata</w:t>
      </w:r>
      <w:r w:rsidRPr="000E1E39">
        <w:rPr>
          <w:szCs w:val="22"/>
          <w:lang w:val="et-EE"/>
        </w:rPr>
        <w:t>, rääkige sellest oma arsti või meditsiiniõega, kes otsustab</w:t>
      </w:r>
      <w:r w:rsidR="00E0057A">
        <w:rPr>
          <w:szCs w:val="22"/>
          <w:lang w:val="et-EE"/>
        </w:rPr>
        <w:t>,</w:t>
      </w:r>
      <w:r w:rsidRPr="000E1E39">
        <w:rPr>
          <w:szCs w:val="22"/>
          <w:lang w:val="et-EE"/>
        </w:rPr>
        <w:t xml:space="preserve"> millal puuduv annus manustada.</w:t>
      </w:r>
    </w:p>
    <w:p w14:paraId="0EE367B8" w14:textId="77777777" w:rsidR="00D91CBF" w:rsidRPr="000E1E39" w:rsidRDefault="00D91CBF" w:rsidP="008B4742">
      <w:pPr>
        <w:keepNext/>
        <w:keepLines/>
        <w:spacing w:line="240" w:lineRule="auto"/>
        <w:rPr>
          <w:szCs w:val="22"/>
          <w:lang w:val="et-EE"/>
        </w:rPr>
      </w:pPr>
      <w:r w:rsidRPr="000E1E39">
        <w:rPr>
          <w:rStyle w:val="hps"/>
          <w:szCs w:val="22"/>
          <w:lang w:val="et-EE"/>
        </w:rPr>
        <w:t>Oluline on</w:t>
      </w:r>
      <w:r w:rsidRPr="000E1E39">
        <w:rPr>
          <w:szCs w:val="22"/>
          <w:lang w:val="et-EE"/>
        </w:rPr>
        <w:t xml:space="preserve"> </w:t>
      </w:r>
      <w:r w:rsidRPr="000E1E39">
        <w:rPr>
          <w:rStyle w:val="hps"/>
          <w:szCs w:val="22"/>
          <w:lang w:val="et-EE"/>
        </w:rPr>
        <w:t>järgida</w:t>
      </w:r>
      <w:r w:rsidRPr="000E1E39">
        <w:rPr>
          <w:szCs w:val="22"/>
          <w:lang w:val="et-EE"/>
        </w:rPr>
        <w:t xml:space="preserve"> </w:t>
      </w:r>
      <w:r w:rsidRPr="000E1E39">
        <w:rPr>
          <w:rStyle w:val="hps"/>
          <w:szCs w:val="22"/>
          <w:lang w:val="et-EE"/>
        </w:rPr>
        <w:t>arsti või meditsiiniõe juhiseid</w:t>
      </w:r>
      <w:r w:rsidRPr="000E1E39">
        <w:rPr>
          <w:szCs w:val="22"/>
          <w:lang w:val="et-EE"/>
        </w:rPr>
        <w:t xml:space="preserve">, et teie </w:t>
      </w:r>
      <w:r w:rsidRPr="000E1E39">
        <w:rPr>
          <w:rStyle w:val="hps"/>
          <w:szCs w:val="22"/>
          <w:lang w:val="et-EE"/>
        </w:rPr>
        <w:t>laps</w:t>
      </w:r>
      <w:r w:rsidRPr="000E1E39">
        <w:rPr>
          <w:szCs w:val="22"/>
          <w:lang w:val="et-EE"/>
        </w:rPr>
        <w:t xml:space="preserve"> </w:t>
      </w:r>
      <w:r w:rsidRPr="000E1E39">
        <w:rPr>
          <w:rStyle w:val="hps"/>
          <w:szCs w:val="22"/>
          <w:lang w:val="et-EE"/>
        </w:rPr>
        <w:t>lõpetaks</w:t>
      </w:r>
      <w:r w:rsidRPr="000E1E39">
        <w:rPr>
          <w:szCs w:val="22"/>
          <w:lang w:val="et-EE"/>
        </w:rPr>
        <w:t xml:space="preserve"> </w:t>
      </w:r>
      <w:r w:rsidR="0078429B" w:rsidRPr="000E1E39">
        <w:rPr>
          <w:rStyle w:val="hps"/>
          <w:szCs w:val="22"/>
          <w:lang w:val="et-EE"/>
        </w:rPr>
        <w:t>vaktsineerimis</w:t>
      </w:r>
      <w:r w:rsidRPr="000E1E39">
        <w:rPr>
          <w:rStyle w:val="hps"/>
          <w:szCs w:val="22"/>
          <w:lang w:val="et-EE"/>
        </w:rPr>
        <w:t>kuuri</w:t>
      </w:r>
      <w:r w:rsidRPr="000E1E39">
        <w:rPr>
          <w:szCs w:val="22"/>
          <w:lang w:val="et-EE"/>
        </w:rPr>
        <w:t>. Vastasel juhul ei ole teie laps haiguste eest täielikult kaitstud.</w:t>
      </w:r>
    </w:p>
    <w:p w14:paraId="450EB0B8" w14:textId="77777777" w:rsidR="00D91CBF" w:rsidRPr="000E1E39" w:rsidRDefault="00D91CBF" w:rsidP="00512722">
      <w:pPr>
        <w:spacing w:line="240" w:lineRule="auto"/>
        <w:rPr>
          <w:szCs w:val="22"/>
          <w:lang w:val="et-EE"/>
        </w:rPr>
      </w:pPr>
    </w:p>
    <w:p w14:paraId="5F9E697E" w14:textId="77777777" w:rsidR="00D91CBF" w:rsidRPr="000E1E39" w:rsidRDefault="00D91CBF" w:rsidP="00512722">
      <w:pPr>
        <w:widowControl w:val="0"/>
        <w:spacing w:line="240" w:lineRule="auto"/>
        <w:rPr>
          <w:szCs w:val="22"/>
          <w:lang w:val="et-EE"/>
        </w:rPr>
      </w:pPr>
      <w:r w:rsidRPr="000E1E39">
        <w:rPr>
          <w:szCs w:val="22"/>
          <w:lang w:val="et-EE"/>
        </w:rPr>
        <w:t>Kui teil on vaktsiini kasutamise kohta lisaküsimusi, pidage nõu oma arsti, apteekri või meditsiiniõega.</w:t>
      </w:r>
    </w:p>
    <w:p w14:paraId="5B420121" w14:textId="77777777" w:rsidR="00D91CBF" w:rsidRPr="000E1E39" w:rsidRDefault="00D91CBF" w:rsidP="00512722">
      <w:pPr>
        <w:numPr>
          <w:ilvl w:val="12"/>
          <w:numId w:val="0"/>
        </w:numPr>
        <w:tabs>
          <w:tab w:val="clear" w:pos="567"/>
        </w:tabs>
        <w:spacing w:line="240" w:lineRule="auto"/>
        <w:ind w:left="567" w:hanging="567"/>
        <w:rPr>
          <w:noProof/>
          <w:szCs w:val="22"/>
          <w:lang w:val="et-EE"/>
        </w:rPr>
      </w:pPr>
    </w:p>
    <w:p w14:paraId="0E324095" w14:textId="77777777" w:rsidR="00D91CBF" w:rsidRPr="000E1E39" w:rsidRDefault="00D91CBF" w:rsidP="00512722">
      <w:pPr>
        <w:numPr>
          <w:ilvl w:val="12"/>
          <w:numId w:val="0"/>
        </w:numPr>
        <w:tabs>
          <w:tab w:val="clear" w:pos="567"/>
        </w:tabs>
        <w:spacing w:line="240" w:lineRule="auto"/>
        <w:ind w:left="567" w:hanging="567"/>
        <w:rPr>
          <w:noProof/>
          <w:szCs w:val="22"/>
          <w:lang w:val="et-EE"/>
        </w:rPr>
      </w:pPr>
    </w:p>
    <w:p w14:paraId="38E455B1" w14:textId="77777777" w:rsidR="00D91CBF" w:rsidRPr="000E1E39" w:rsidRDefault="00D91CBF" w:rsidP="00512722">
      <w:pPr>
        <w:numPr>
          <w:ilvl w:val="12"/>
          <w:numId w:val="0"/>
        </w:numPr>
        <w:tabs>
          <w:tab w:val="clear" w:pos="567"/>
        </w:tabs>
        <w:spacing w:line="240" w:lineRule="auto"/>
        <w:ind w:left="567" w:hanging="567"/>
        <w:rPr>
          <w:noProof/>
          <w:szCs w:val="22"/>
          <w:lang w:val="et-EE"/>
        </w:rPr>
      </w:pPr>
      <w:r w:rsidRPr="000E1E39">
        <w:rPr>
          <w:b/>
          <w:noProof/>
          <w:szCs w:val="22"/>
          <w:lang w:val="et-EE"/>
        </w:rPr>
        <w:t>4.</w:t>
      </w:r>
      <w:r w:rsidRPr="000E1E39">
        <w:rPr>
          <w:b/>
          <w:noProof/>
          <w:szCs w:val="22"/>
          <w:lang w:val="et-EE"/>
        </w:rPr>
        <w:tab/>
      </w:r>
      <w:r w:rsidRPr="000E1E39">
        <w:rPr>
          <w:b/>
          <w:szCs w:val="22"/>
          <w:lang w:val="et-EE"/>
        </w:rPr>
        <w:t>Võimalikud kõrvaltoimed</w:t>
      </w:r>
    </w:p>
    <w:p w14:paraId="2AB83EAB" w14:textId="77777777" w:rsidR="00D91CBF" w:rsidRPr="000E1E39" w:rsidRDefault="00D91CBF" w:rsidP="00512722">
      <w:pPr>
        <w:numPr>
          <w:ilvl w:val="12"/>
          <w:numId w:val="0"/>
        </w:numPr>
        <w:tabs>
          <w:tab w:val="clear" w:pos="567"/>
        </w:tabs>
        <w:spacing w:line="240" w:lineRule="auto"/>
        <w:rPr>
          <w:noProof/>
          <w:szCs w:val="22"/>
          <w:lang w:val="et-EE"/>
        </w:rPr>
      </w:pPr>
    </w:p>
    <w:p w14:paraId="7948F804" w14:textId="77777777" w:rsidR="00D91CBF" w:rsidRPr="000E1E39" w:rsidRDefault="00D91CBF" w:rsidP="00512722">
      <w:pPr>
        <w:widowControl w:val="0"/>
        <w:numPr>
          <w:ilvl w:val="12"/>
          <w:numId w:val="0"/>
        </w:numPr>
        <w:spacing w:line="240" w:lineRule="auto"/>
        <w:ind w:right="-29"/>
        <w:rPr>
          <w:noProof/>
          <w:szCs w:val="22"/>
          <w:lang w:val="et-EE"/>
        </w:rPr>
      </w:pPr>
      <w:r w:rsidRPr="000E1E39">
        <w:rPr>
          <w:szCs w:val="22"/>
          <w:lang w:val="et-EE"/>
        </w:rPr>
        <w:t xml:space="preserve">Nagu kõik ravimid, võib ka </w:t>
      </w:r>
      <w:r w:rsidRPr="000E1E39">
        <w:rPr>
          <w:color w:val="000000"/>
          <w:szCs w:val="22"/>
          <w:lang w:val="et-EE"/>
        </w:rPr>
        <w:t>see vaktsiin põhjustada kõrvaltoimeid, kuigi kõigil neid ei teki.</w:t>
      </w:r>
    </w:p>
    <w:p w14:paraId="7F5F9FBE" w14:textId="77777777" w:rsidR="00D91CBF" w:rsidRPr="000E1E39" w:rsidRDefault="00D91CBF" w:rsidP="00512722">
      <w:pPr>
        <w:widowControl w:val="0"/>
        <w:numPr>
          <w:ilvl w:val="12"/>
          <w:numId w:val="0"/>
        </w:numPr>
        <w:spacing w:line="240" w:lineRule="auto"/>
        <w:ind w:right="-2"/>
        <w:rPr>
          <w:noProof/>
          <w:szCs w:val="22"/>
          <w:lang w:val="et-EE"/>
        </w:rPr>
      </w:pPr>
    </w:p>
    <w:p w14:paraId="12804A9D" w14:textId="77777777" w:rsidR="00D91CBF" w:rsidRPr="000E1E39" w:rsidRDefault="00D91CBF" w:rsidP="00512722">
      <w:pPr>
        <w:widowControl w:val="0"/>
        <w:numPr>
          <w:ilvl w:val="12"/>
          <w:numId w:val="0"/>
        </w:numPr>
        <w:spacing w:line="240" w:lineRule="auto"/>
        <w:ind w:right="-2"/>
        <w:rPr>
          <w:b/>
          <w:noProof/>
          <w:szCs w:val="22"/>
          <w:lang w:val="et-EE"/>
        </w:rPr>
      </w:pPr>
      <w:r w:rsidRPr="000E1E39">
        <w:rPr>
          <w:b/>
          <w:szCs w:val="22"/>
          <w:lang w:val="et-EE"/>
        </w:rPr>
        <w:t>Tõsised allergilised reaktsioonid</w:t>
      </w:r>
      <w:r w:rsidR="002A5FF9" w:rsidRPr="000E1E39">
        <w:rPr>
          <w:b/>
          <w:szCs w:val="22"/>
          <w:lang w:val="et-EE"/>
        </w:rPr>
        <w:t xml:space="preserve"> (anafülaktiline reaktsioon)</w:t>
      </w:r>
    </w:p>
    <w:p w14:paraId="5EBB35FC" w14:textId="77777777" w:rsidR="00D91CBF" w:rsidRPr="000E1E39" w:rsidRDefault="00D91CBF" w:rsidP="00512722">
      <w:pPr>
        <w:widowControl w:val="0"/>
        <w:tabs>
          <w:tab w:val="num" w:pos="567"/>
        </w:tabs>
        <w:autoSpaceDE w:val="0"/>
        <w:autoSpaceDN w:val="0"/>
        <w:adjustRightInd w:val="0"/>
        <w:spacing w:line="240" w:lineRule="auto"/>
        <w:rPr>
          <w:szCs w:val="22"/>
          <w:lang w:val="et-EE"/>
        </w:rPr>
      </w:pPr>
    </w:p>
    <w:p w14:paraId="4F12F34A" w14:textId="77777777" w:rsidR="00D91CBF" w:rsidRPr="000E1E39" w:rsidRDefault="00D91CBF" w:rsidP="00512722">
      <w:pPr>
        <w:widowControl w:val="0"/>
        <w:tabs>
          <w:tab w:val="num" w:pos="567"/>
        </w:tabs>
        <w:autoSpaceDE w:val="0"/>
        <w:autoSpaceDN w:val="0"/>
        <w:adjustRightInd w:val="0"/>
        <w:spacing w:line="240" w:lineRule="auto"/>
        <w:rPr>
          <w:szCs w:val="22"/>
          <w:lang w:val="et-EE"/>
        </w:rPr>
      </w:pPr>
      <w:r w:rsidRPr="000E1E39">
        <w:rPr>
          <w:szCs w:val="22"/>
          <w:lang w:val="et-EE"/>
        </w:rPr>
        <w:t xml:space="preserve">Kui </w:t>
      </w:r>
      <w:r w:rsidR="0078429B" w:rsidRPr="000E1E39">
        <w:rPr>
          <w:szCs w:val="22"/>
          <w:lang w:val="et-EE"/>
        </w:rPr>
        <w:t xml:space="preserve">teie </w:t>
      </w:r>
      <w:r w:rsidRPr="000E1E39">
        <w:rPr>
          <w:szCs w:val="22"/>
          <w:lang w:val="et-EE"/>
        </w:rPr>
        <w:t>lapsel</w:t>
      </w:r>
      <w:r w:rsidR="0078429B" w:rsidRPr="000E1E39">
        <w:rPr>
          <w:szCs w:val="22"/>
          <w:lang w:val="et-EE"/>
        </w:rPr>
        <w:t xml:space="preserve"> tekib</w:t>
      </w:r>
      <w:r w:rsidRPr="000E1E39">
        <w:rPr>
          <w:szCs w:val="22"/>
          <w:lang w:val="et-EE"/>
        </w:rPr>
        <w:t xml:space="preserve"> mõni järgnevatest sümptomitest</w:t>
      </w:r>
      <w:r w:rsidR="0078429B" w:rsidRPr="000E1E39">
        <w:rPr>
          <w:szCs w:val="22"/>
          <w:lang w:val="et-EE"/>
        </w:rPr>
        <w:t xml:space="preserve"> pärast süste tegemise kohast lahkumist</w:t>
      </w:r>
      <w:r w:rsidRPr="000E1E39">
        <w:rPr>
          <w:szCs w:val="22"/>
          <w:lang w:val="et-EE"/>
        </w:rPr>
        <w:t>, võtke KOHE ühendust</w:t>
      </w:r>
      <w:r w:rsidR="0078429B" w:rsidRPr="000E1E39">
        <w:rPr>
          <w:szCs w:val="22"/>
          <w:lang w:val="et-EE"/>
        </w:rPr>
        <w:t xml:space="preserve"> arstiga</w:t>
      </w:r>
      <w:r w:rsidRPr="000E1E39">
        <w:rPr>
          <w:szCs w:val="22"/>
          <w:lang w:val="et-EE"/>
        </w:rPr>
        <w:t>:</w:t>
      </w:r>
    </w:p>
    <w:p w14:paraId="250C498F" w14:textId="77777777" w:rsidR="00D91CBF" w:rsidRPr="000E1E39" w:rsidRDefault="00D91CBF"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hingamisraskused</w:t>
      </w:r>
    </w:p>
    <w:p w14:paraId="636EA719" w14:textId="77777777" w:rsidR="00D91CBF" w:rsidRPr="000E1E39" w:rsidRDefault="00D91CBF"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keel või huul</w:t>
      </w:r>
      <w:r w:rsidR="008D253D" w:rsidRPr="000E1E39">
        <w:rPr>
          <w:color w:val="000000"/>
          <w:szCs w:val="22"/>
          <w:lang w:val="et-EE"/>
        </w:rPr>
        <w:t>ed</w:t>
      </w:r>
      <w:r w:rsidRPr="000E1E39">
        <w:rPr>
          <w:color w:val="000000"/>
          <w:szCs w:val="22"/>
          <w:lang w:val="et-EE"/>
        </w:rPr>
        <w:t xml:space="preserve"> </w:t>
      </w:r>
      <w:r w:rsidR="008D253D" w:rsidRPr="000E1E39">
        <w:rPr>
          <w:color w:val="000000"/>
          <w:szCs w:val="22"/>
          <w:lang w:val="et-EE"/>
        </w:rPr>
        <w:t xml:space="preserve">muutuvad </w:t>
      </w:r>
      <w:r w:rsidRPr="000E1E39">
        <w:rPr>
          <w:color w:val="000000"/>
          <w:szCs w:val="22"/>
          <w:lang w:val="et-EE"/>
        </w:rPr>
        <w:t>sinakaks</w:t>
      </w:r>
    </w:p>
    <w:p w14:paraId="270D541B" w14:textId="77777777" w:rsidR="00D91CBF" w:rsidRPr="000E1E39" w:rsidRDefault="00D91CBF"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lööve</w:t>
      </w:r>
    </w:p>
    <w:p w14:paraId="45606A79" w14:textId="77777777" w:rsidR="002A5FF9" w:rsidRPr="000E1E39" w:rsidRDefault="00D91CBF"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näo või kurgu turse</w:t>
      </w:r>
    </w:p>
    <w:p w14:paraId="1EE1758E" w14:textId="77777777" w:rsidR="00D91CBF" w:rsidRPr="000E1E39" w:rsidRDefault="002A5FF9" w:rsidP="00BA085C">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 xml:space="preserve">ootamatu ja raskekujuline </w:t>
      </w:r>
      <w:r w:rsidRPr="000E1E39">
        <w:rPr>
          <w:color w:val="000000"/>
          <w:lang w:val="et-EE"/>
        </w:rPr>
        <w:t>halb enesetunne</w:t>
      </w:r>
      <w:r w:rsidRPr="000E1E39">
        <w:rPr>
          <w:color w:val="000000"/>
          <w:szCs w:val="22"/>
          <w:lang w:val="et-EE"/>
        </w:rPr>
        <w:t xml:space="preserve"> koos vererõhu langusega, mis põhjustab uimasust ja teadvusekadu, hingamishäiretega seotud kiirenenud südame löögisagedus.</w:t>
      </w:r>
    </w:p>
    <w:p w14:paraId="4A679B02" w14:textId="77777777" w:rsidR="00875D5E" w:rsidRPr="000E1E39" w:rsidRDefault="00875D5E" w:rsidP="00512722">
      <w:pPr>
        <w:widowControl w:val="0"/>
        <w:tabs>
          <w:tab w:val="num" w:pos="567"/>
        </w:tabs>
        <w:autoSpaceDE w:val="0"/>
        <w:autoSpaceDN w:val="0"/>
        <w:adjustRightInd w:val="0"/>
        <w:spacing w:line="240" w:lineRule="auto"/>
        <w:rPr>
          <w:szCs w:val="22"/>
          <w:lang w:val="et-EE"/>
        </w:rPr>
      </w:pPr>
    </w:p>
    <w:p w14:paraId="03B26E14" w14:textId="77777777" w:rsidR="00D91CBF" w:rsidRPr="000E1E39" w:rsidRDefault="00D91CBF" w:rsidP="00512722">
      <w:pPr>
        <w:widowControl w:val="0"/>
        <w:tabs>
          <w:tab w:val="num" w:pos="567"/>
        </w:tabs>
        <w:autoSpaceDE w:val="0"/>
        <w:autoSpaceDN w:val="0"/>
        <w:adjustRightInd w:val="0"/>
        <w:spacing w:line="240" w:lineRule="auto"/>
        <w:rPr>
          <w:szCs w:val="22"/>
          <w:lang w:val="et-EE"/>
        </w:rPr>
      </w:pPr>
      <w:r w:rsidRPr="000E1E39">
        <w:rPr>
          <w:szCs w:val="22"/>
          <w:lang w:val="et-EE"/>
        </w:rPr>
        <w:t>Need sümptomid</w:t>
      </w:r>
      <w:r w:rsidR="002A5FF9" w:rsidRPr="000E1E39">
        <w:rPr>
          <w:szCs w:val="22"/>
          <w:lang w:val="et-EE"/>
        </w:rPr>
        <w:t xml:space="preserve"> (anafülaktilise reaktsiooni sümptomid)</w:t>
      </w:r>
      <w:r w:rsidRPr="000E1E39">
        <w:rPr>
          <w:szCs w:val="22"/>
          <w:lang w:val="et-EE"/>
        </w:rPr>
        <w:t xml:space="preserve"> tekivad tavaliselt üsna ruttu pärast süsti tegemist</w:t>
      </w:r>
      <w:r w:rsidR="008D253D" w:rsidRPr="000E1E39">
        <w:rPr>
          <w:szCs w:val="22"/>
          <w:lang w:val="et-EE"/>
        </w:rPr>
        <w:t xml:space="preserve"> ja ajal</w:t>
      </w:r>
      <w:r w:rsidR="00D17DA8">
        <w:rPr>
          <w:szCs w:val="22"/>
          <w:lang w:val="et-EE"/>
        </w:rPr>
        <w:t>,</w:t>
      </w:r>
      <w:r w:rsidRPr="000E1E39">
        <w:rPr>
          <w:szCs w:val="22"/>
          <w:lang w:val="et-EE"/>
        </w:rPr>
        <w:t xml:space="preserve"> </w:t>
      </w:r>
      <w:r w:rsidR="008D253D" w:rsidRPr="000E1E39">
        <w:rPr>
          <w:szCs w:val="22"/>
          <w:lang w:val="et-EE"/>
        </w:rPr>
        <w:t>k</w:t>
      </w:r>
      <w:r w:rsidRPr="000E1E39">
        <w:rPr>
          <w:szCs w:val="22"/>
          <w:lang w:val="et-EE"/>
        </w:rPr>
        <w:t>ui te viibite haiglas või arsti vastuvõturuumis.</w:t>
      </w:r>
    </w:p>
    <w:p w14:paraId="6F359A47" w14:textId="77777777" w:rsidR="00EE400A" w:rsidRPr="000E1E39" w:rsidRDefault="00EE400A" w:rsidP="00512722">
      <w:pPr>
        <w:widowControl w:val="0"/>
        <w:spacing w:line="240" w:lineRule="auto"/>
        <w:rPr>
          <w:szCs w:val="22"/>
          <w:lang w:val="et-EE"/>
        </w:rPr>
      </w:pPr>
    </w:p>
    <w:p w14:paraId="766C8BA7" w14:textId="77777777" w:rsidR="00D91CBF" w:rsidRPr="000E1E39" w:rsidRDefault="00D91CBF" w:rsidP="00512722">
      <w:pPr>
        <w:widowControl w:val="0"/>
        <w:spacing w:line="240" w:lineRule="auto"/>
        <w:rPr>
          <w:szCs w:val="22"/>
          <w:lang w:val="et-EE"/>
        </w:rPr>
      </w:pPr>
      <w:r w:rsidRPr="000E1E39">
        <w:rPr>
          <w:szCs w:val="22"/>
          <w:lang w:val="et-EE"/>
        </w:rPr>
        <w:t>Tõsised allergilised reaktsioonid on pärast mis tahes vaktsiini manustamist harvad (võivad esineda kuni 1</w:t>
      </w:r>
      <w:r w:rsidR="00E0057A">
        <w:rPr>
          <w:szCs w:val="22"/>
          <w:lang w:val="et-EE"/>
        </w:rPr>
        <w:t> </w:t>
      </w:r>
      <w:r w:rsidRPr="000E1E39">
        <w:rPr>
          <w:szCs w:val="22"/>
          <w:lang w:val="et-EE"/>
        </w:rPr>
        <w:t xml:space="preserve">inimesel </w:t>
      </w:r>
      <w:r w:rsidR="002A5FF9" w:rsidRPr="000E1E39">
        <w:rPr>
          <w:szCs w:val="22"/>
          <w:lang w:val="et-EE"/>
        </w:rPr>
        <w:t>1000</w:t>
      </w:r>
      <w:r w:rsidRPr="000E1E39">
        <w:rPr>
          <w:szCs w:val="22"/>
          <w:lang w:val="et-EE"/>
        </w:rPr>
        <w:t>-st).</w:t>
      </w:r>
    </w:p>
    <w:p w14:paraId="3D367B3B" w14:textId="77777777" w:rsidR="00D91CBF" w:rsidRPr="000E1E39" w:rsidRDefault="00D91CBF" w:rsidP="00512722">
      <w:pPr>
        <w:widowControl w:val="0"/>
        <w:spacing w:line="240" w:lineRule="auto"/>
        <w:rPr>
          <w:color w:val="000000"/>
          <w:szCs w:val="22"/>
          <w:highlight w:val="yellow"/>
          <w:lang w:val="et-EE"/>
        </w:rPr>
      </w:pPr>
    </w:p>
    <w:p w14:paraId="6E22601F" w14:textId="77777777" w:rsidR="00D91CBF" w:rsidRPr="000E1E39" w:rsidRDefault="00D91CBF" w:rsidP="00512722">
      <w:pPr>
        <w:widowControl w:val="0"/>
        <w:spacing w:line="240" w:lineRule="auto"/>
        <w:rPr>
          <w:b/>
          <w:strike/>
          <w:color w:val="000000"/>
          <w:szCs w:val="22"/>
          <w:lang w:val="et-EE"/>
        </w:rPr>
      </w:pPr>
      <w:r w:rsidRPr="000E1E39">
        <w:rPr>
          <w:b/>
          <w:color w:val="000000"/>
          <w:szCs w:val="22"/>
          <w:lang w:val="et-EE"/>
        </w:rPr>
        <w:t>Muud kõrvaltoimed</w:t>
      </w:r>
    </w:p>
    <w:p w14:paraId="37CE6F5C" w14:textId="77777777" w:rsidR="00D91CBF" w:rsidRPr="000E1E39" w:rsidRDefault="00D91CBF" w:rsidP="00512722">
      <w:pPr>
        <w:widowControl w:val="0"/>
        <w:numPr>
          <w:ilvl w:val="12"/>
          <w:numId w:val="0"/>
        </w:numPr>
        <w:spacing w:line="240" w:lineRule="auto"/>
        <w:ind w:right="-2"/>
        <w:rPr>
          <w:noProof/>
          <w:color w:val="000000"/>
          <w:szCs w:val="22"/>
          <w:lang w:val="et-EE"/>
        </w:rPr>
      </w:pPr>
    </w:p>
    <w:p w14:paraId="0592FE0F" w14:textId="77777777" w:rsidR="00D91CBF" w:rsidRPr="000E1E39" w:rsidRDefault="00D91CBF" w:rsidP="00512722">
      <w:pPr>
        <w:widowControl w:val="0"/>
        <w:numPr>
          <w:ilvl w:val="12"/>
          <w:numId w:val="0"/>
        </w:numPr>
        <w:spacing w:line="240" w:lineRule="auto"/>
        <w:ind w:right="-2"/>
        <w:rPr>
          <w:color w:val="000000"/>
          <w:szCs w:val="22"/>
          <w:lang w:val="et-EE"/>
        </w:rPr>
      </w:pPr>
      <w:r w:rsidRPr="000E1E39">
        <w:rPr>
          <w:color w:val="000000"/>
          <w:szCs w:val="22"/>
          <w:lang w:val="et-EE"/>
        </w:rPr>
        <w:t>Võtke kohe ühendust oma arsti, meditsiiniõe või apteekriga, kui teie lapsel esineb mõni järgnevatest tõsistest kõrvaltoimetest.</w:t>
      </w:r>
    </w:p>
    <w:p w14:paraId="73292C8F" w14:textId="77777777" w:rsidR="00D91CBF" w:rsidRPr="000E1E39" w:rsidRDefault="00D91CBF"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Väga sagedased kõrvaltoimed (võivad esineda enam kui 1</w:t>
      </w:r>
      <w:r w:rsidR="00E0057A">
        <w:rPr>
          <w:color w:val="000000"/>
          <w:szCs w:val="22"/>
          <w:lang w:val="et-EE"/>
        </w:rPr>
        <w:t> </w:t>
      </w:r>
      <w:r w:rsidRPr="000E1E39">
        <w:rPr>
          <w:color w:val="000000"/>
          <w:szCs w:val="22"/>
          <w:lang w:val="et-EE"/>
        </w:rPr>
        <w:t>inimesel 10-st):</w:t>
      </w:r>
    </w:p>
    <w:p w14:paraId="0D9F631D" w14:textId="77777777" w:rsidR="00D91CBF" w:rsidRPr="000E1E39" w:rsidRDefault="00D91CBF" w:rsidP="008C54C2">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isukaotus (anoreksia)</w:t>
      </w:r>
    </w:p>
    <w:p w14:paraId="36A9F812" w14:textId="77777777" w:rsidR="00D91CBF" w:rsidRPr="000E1E39" w:rsidRDefault="00D91CBF" w:rsidP="008C54C2">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nutmine</w:t>
      </w:r>
    </w:p>
    <w:p w14:paraId="319EAEA5" w14:textId="77777777" w:rsidR="00D91CBF" w:rsidRPr="000E1E39" w:rsidRDefault="00D91CBF" w:rsidP="008C54C2">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un</w:t>
      </w:r>
      <w:r w:rsidR="008D253D" w:rsidRPr="000E1E39">
        <w:rPr>
          <w:snapToGrid/>
          <w:color w:val="000000"/>
          <w:szCs w:val="22"/>
          <w:lang w:val="et-EE" w:eastAsia="en-US"/>
        </w:rPr>
        <w:t>isu</w:t>
      </w:r>
      <w:r w:rsidRPr="000E1E39">
        <w:rPr>
          <w:snapToGrid/>
          <w:color w:val="000000"/>
          <w:szCs w:val="22"/>
          <w:lang w:val="et-EE" w:eastAsia="en-US"/>
        </w:rPr>
        <w:t>s (somnolentsus)</w:t>
      </w:r>
    </w:p>
    <w:p w14:paraId="2F9EBD32" w14:textId="77777777" w:rsidR="00D91CBF" w:rsidRPr="000E1E39" w:rsidRDefault="00D91CBF" w:rsidP="008C54C2">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oksendamine</w:t>
      </w:r>
    </w:p>
    <w:p w14:paraId="77CCE50D" w14:textId="77777777" w:rsidR="00C963B4" w:rsidRPr="000E1E39" w:rsidRDefault="00C963B4" w:rsidP="008C54C2">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palavik (38</w:t>
      </w:r>
      <w:r>
        <w:rPr>
          <w:snapToGrid/>
          <w:color w:val="000000"/>
          <w:szCs w:val="22"/>
          <w:lang w:val="et-EE" w:eastAsia="en-US"/>
        </w:rPr>
        <w:t> </w:t>
      </w:r>
      <w:r w:rsidRPr="000E1E39">
        <w:rPr>
          <w:snapToGrid/>
          <w:color w:val="000000"/>
          <w:szCs w:val="22"/>
          <w:lang w:val="et-EE" w:eastAsia="en-US"/>
        </w:rPr>
        <w:t>°C või kõrgem)</w:t>
      </w:r>
    </w:p>
    <w:p w14:paraId="0A7C2547" w14:textId="77777777" w:rsidR="00C963B4" w:rsidRPr="000E1E39" w:rsidRDefault="00C963B4" w:rsidP="008C54C2">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ärrituvus</w:t>
      </w:r>
    </w:p>
    <w:p w14:paraId="57AECA84" w14:textId="77777777" w:rsidR="00D91CBF" w:rsidRPr="000E1E39" w:rsidRDefault="00D91CBF" w:rsidP="008C54C2">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süstekoha valulikkus, punetus, paistetus</w:t>
      </w:r>
    </w:p>
    <w:p w14:paraId="679C0CDB" w14:textId="77777777" w:rsidR="00D91CBF" w:rsidRPr="000E1E39" w:rsidRDefault="00D91CBF"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Sagedased kõrvaltoimed (võivad esineda kuni 1</w:t>
      </w:r>
      <w:r w:rsidR="00E0057A" w:rsidRPr="002E5C9A">
        <w:rPr>
          <w:lang w:val="et-EE"/>
        </w:rPr>
        <w:t> </w:t>
      </w:r>
      <w:r w:rsidRPr="000E1E39">
        <w:rPr>
          <w:color w:val="000000"/>
          <w:szCs w:val="22"/>
          <w:lang w:val="et-EE"/>
        </w:rPr>
        <w:t>inimesel 10-st):</w:t>
      </w:r>
    </w:p>
    <w:p w14:paraId="68A624C4" w14:textId="77777777" w:rsidR="00D91CBF" w:rsidRPr="000E1E39" w:rsidRDefault="00D91CBF" w:rsidP="008C54C2">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ebanormaalne nutmine (kaua vältav nutt)</w:t>
      </w:r>
    </w:p>
    <w:p w14:paraId="48DD7308" w14:textId="77777777" w:rsidR="00D91CBF" w:rsidRPr="000E1E39" w:rsidRDefault="00D91CBF" w:rsidP="008C54C2">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kõhulahtisus</w:t>
      </w:r>
    </w:p>
    <w:p w14:paraId="7292CF19" w14:textId="77777777" w:rsidR="00D91CBF" w:rsidRPr="000E1E39" w:rsidRDefault="00D91CBF" w:rsidP="008C54C2">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süstekoha kõvastumus (induratsioon)</w:t>
      </w:r>
    </w:p>
    <w:p w14:paraId="051FE015" w14:textId="77777777" w:rsidR="00D91CBF" w:rsidRPr="000E1E39" w:rsidRDefault="00D91CBF"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Aeg-ajalt esinevad kõrvaltoimed (võivad esineda kuni 1</w:t>
      </w:r>
      <w:r w:rsidR="00E0057A">
        <w:rPr>
          <w:color w:val="000000"/>
          <w:szCs w:val="22"/>
          <w:lang w:val="et-EE"/>
        </w:rPr>
        <w:t> </w:t>
      </w:r>
      <w:r w:rsidRPr="000E1E39">
        <w:rPr>
          <w:color w:val="000000"/>
          <w:szCs w:val="22"/>
          <w:lang w:val="et-EE"/>
        </w:rPr>
        <w:t>inimesel 100-st):</w:t>
      </w:r>
    </w:p>
    <w:p w14:paraId="32E42B9E" w14:textId="77777777" w:rsidR="00D91CBF" w:rsidRPr="000E1E39" w:rsidRDefault="00D91CBF" w:rsidP="008C54C2">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allergiline reaktsioon</w:t>
      </w:r>
    </w:p>
    <w:p w14:paraId="766A29C2" w14:textId="77777777" w:rsidR="00C2525E" w:rsidRPr="000E1E39" w:rsidRDefault="00C2525E" w:rsidP="008C54C2">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kõrge palavik (39,6</w:t>
      </w:r>
      <w:r>
        <w:rPr>
          <w:snapToGrid/>
          <w:color w:val="000000"/>
          <w:szCs w:val="22"/>
          <w:lang w:val="et-EE" w:eastAsia="en-US"/>
        </w:rPr>
        <w:t> </w:t>
      </w:r>
      <w:r w:rsidRPr="000E1E39">
        <w:rPr>
          <w:snapToGrid/>
          <w:color w:val="000000"/>
          <w:szCs w:val="22"/>
          <w:lang w:val="et-EE" w:eastAsia="en-US"/>
        </w:rPr>
        <w:t>°C või üle selle)</w:t>
      </w:r>
    </w:p>
    <w:p w14:paraId="61D0DDC0" w14:textId="77777777" w:rsidR="00D91CBF" w:rsidRPr="000E1E39" w:rsidRDefault="00D91CBF" w:rsidP="008C54C2">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süstekoha kühm (sõlmeke)</w:t>
      </w:r>
    </w:p>
    <w:p w14:paraId="24D80CB5" w14:textId="77777777" w:rsidR="00D91CBF" w:rsidRPr="000E1E39" w:rsidRDefault="00D91CBF"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Harva esinevad kõrvaltoimed (võivad esineda kuni 1</w:t>
      </w:r>
      <w:r w:rsidR="00E0057A">
        <w:rPr>
          <w:color w:val="000000"/>
          <w:szCs w:val="22"/>
          <w:lang w:val="et-EE"/>
        </w:rPr>
        <w:t> </w:t>
      </w:r>
      <w:r w:rsidRPr="000E1E39">
        <w:rPr>
          <w:color w:val="000000"/>
          <w:szCs w:val="22"/>
          <w:lang w:val="et-EE"/>
        </w:rPr>
        <w:t>inimesel 1000-st):</w:t>
      </w:r>
    </w:p>
    <w:p w14:paraId="0F6C3C32" w14:textId="77777777" w:rsidR="00D91CBF" w:rsidRPr="000E1E39" w:rsidRDefault="00D91CBF" w:rsidP="008C54C2">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lööve</w:t>
      </w:r>
    </w:p>
    <w:p w14:paraId="464E05BB" w14:textId="77777777" w:rsidR="00D91CBF" w:rsidRPr="000E1E39" w:rsidRDefault="00D91CBF" w:rsidP="008C54C2">
      <w:pPr>
        <w:keepNext/>
        <w:keepLines/>
        <w:tabs>
          <w:tab w:val="clear" w:pos="567"/>
        </w:tabs>
        <w:spacing w:line="240" w:lineRule="auto"/>
        <w:ind w:left="1134"/>
        <w:rPr>
          <w:snapToGrid/>
          <w:color w:val="000000"/>
          <w:szCs w:val="22"/>
          <w:lang w:val="et-EE" w:eastAsia="en-US"/>
        </w:rPr>
      </w:pPr>
      <w:r w:rsidRPr="000E1E39">
        <w:rPr>
          <w:snapToGrid/>
          <w:color w:val="000000"/>
          <w:szCs w:val="22"/>
          <w:lang w:val="et-EE" w:eastAsia="en-US"/>
        </w:rPr>
        <w:lastRenderedPageBreak/>
        <w:t xml:space="preserve">- </w:t>
      </w:r>
      <w:r w:rsidR="008D253D" w:rsidRPr="000E1E39">
        <w:rPr>
          <w:snapToGrid/>
          <w:color w:val="000000"/>
          <w:szCs w:val="22"/>
          <w:lang w:val="et-EE" w:eastAsia="en-US"/>
        </w:rPr>
        <w:t xml:space="preserve">ulatuslik </w:t>
      </w:r>
      <w:r w:rsidRPr="000E1E39">
        <w:rPr>
          <w:snapToGrid/>
          <w:color w:val="000000"/>
          <w:szCs w:val="22"/>
          <w:lang w:val="et-EE" w:eastAsia="en-US"/>
        </w:rPr>
        <w:t>manustamiskohareaktsioon (üle 5</w:t>
      </w:r>
      <w:r w:rsidR="00E0057A">
        <w:rPr>
          <w:snapToGrid/>
          <w:color w:val="000000"/>
          <w:szCs w:val="22"/>
          <w:lang w:val="et-EE" w:eastAsia="en-US"/>
        </w:rPr>
        <w:t> </w:t>
      </w:r>
      <w:r w:rsidRPr="000E1E39">
        <w:rPr>
          <w:snapToGrid/>
          <w:color w:val="000000"/>
          <w:szCs w:val="22"/>
          <w:lang w:val="et-EE" w:eastAsia="en-US"/>
        </w:rPr>
        <w:t>cm), kaasa arvatud jäseme ulatuslik turse süstekoha</w:t>
      </w:r>
      <w:r w:rsidR="00CA0069" w:rsidRPr="000E1E39">
        <w:rPr>
          <w:snapToGrid/>
          <w:color w:val="000000"/>
          <w:szCs w:val="22"/>
          <w:lang w:val="et-EE" w:eastAsia="en-US"/>
        </w:rPr>
        <w:t>st</w:t>
      </w:r>
      <w:r w:rsidRPr="000E1E39">
        <w:rPr>
          <w:snapToGrid/>
          <w:color w:val="000000"/>
          <w:szCs w:val="22"/>
          <w:lang w:val="et-EE" w:eastAsia="en-US"/>
        </w:rPr>
        <w:t xml:space="preserve"> </w:t>
      </w:r>
      <w:r w:rsidR="00CA0069" w:rsidRPr="000E1E39">
        <w:rPr>
          <w:szCs w:val="22"/>
          <w:lang w:val="et-EE"/>
        </w:rPr>
        <w:t>ühe või mõlema liigeseni</w:t>
      </w:r>
      <w:r w:rsidRPr="000E1E39">
        <w:rPr>
          <w:snapToGrid/>
          <w:color w:val="000000"/>
          <w:szCs w:val="22"/>
          <w:lang w:val="et-EE" w:eastAsia="en-US"/>
        </w:rPr>
        <w:t>. Need reaktsioonid tekivad 24</w:t>
      </w:r>
      <w:r w:rsidR="00D17DA8">
        <w:rPr>
          <w:snapToGrid/>
          <w:color w:val="000000"/>
          <w:szCs w:val="22"/>
          <w:lang w:val="et-EE" w:eastAsia="en-US"/>
        </w:rPr>
        <w:t>...</w:t>
      </w:r>
      <w:r w:rsidRPr="000E1E39">
        <w:rPr>
          <w:snapToGrid/>
          <w:color w:val="000000"/>
          <w:szCs w:val="22"/>
          <w:lang w:val="et-EE" w:eastAsia="en-US"/>
        </w:rPr>
        <w:t>72</w:t>
      </w:r>
      <w:r w:rsidR="00E0057A">
        <w:rPr>
          <w:snapToGrid/>
          <w:color w:val="000000"/>
          <w:szCs w:val="22"/>
          <w:lang w:val="et-EE" w:eastAsia="en-US"/>
        </w:rPr>
        <w:t> </w:t>
      </w:r>
      <w:r w:rsidRPr="000E1E39">
        <w:rPr>
          <w:snapToGrid/>
          <w:color w:val="000000"/>
          <w:szCs w:val="22"/>
          <w:lang w:val="et-EE" w:eastAsia="en-US"/>
        </w:rPr>
        <w:t xml:space="preserve">tunni jooksul </w:t>
      </w:r>
      <w:r w:rsidR="00CA0069" w:rsidRPr="000E1E39">
        <w:rPr>
          <w:snapToGrid/>
          <w:color w:val="000000"/>
          <w:szCs w:val="22"/>
          <w:lang w:val="et-EE" w:eastAsia="en-US"/>
        </w:rPr>
        <w:t xml:space="preserve">peale </w:t>
      </w:r>
      <w:r w:rsidRPr="000E1E39">
        <w:rPr>
          <w:snapToGrid/>
          <w:color w:val="000000"/>
          <w:szCs w:val="22"/>
          <w:lang w:val="et-EE" w:eastAsia="en-US"/>
        </w:rPr>
        <w:t xml:space="preserve">vaktsineerimist </w:t>
      </w:r>
      <w:r w:rsidR="00CA0069" w:rsidRPr="000E1E39">
        <w:rPr>
          <w:snapToGrid/>
          <w:color w:val="000000"/>
          <w:szCs w:val="22"/>
          <w:lang w:val="et-EE" w:eastAsia="en-US"/>
        </w:rPr>
        <w:t xml:space="preserve">ja </w:t>
      </w:r>
      <w:r w:rsidR="00CA0069" w:rsidRPr="000E1E39">
        <w:rPr>
          <w:szCs w:val="22"/>
          <w:lang w:val="et-EE"/>
        </w:rPr>
        <w:t>kaasuda võivad</w:t>
      </w:r>
      <w:r w:rsidR="00DA0A6B" w:rsidRPr="000E1E39">
        <w:rPr>
          <w:szCs w:val="22"/>
          <w:lang w:val="et-EE"/>
        </w:rPr>
        <w:t xml:space="preserve"> </w:t>
      </w:r>
      <w:r w:rsidRPr="000E1E39">
        <w:rPr>
          <w:snapToGrid/>
          <w:color w:val="000000"/>
          <w:szCs w:val="22"/>
          <w:lang w:val="et-EE" w:eastAsia="en-US"/>
        </w:rPr>
        <w:t>sümptomi</w:t>
      </w:r>
      <w:r w:rsidR="00DA0A6B" w:rsidRPr="000E1E39">
        <w:rPr>
          <w:snapToGrid/>
          <w:color w:val="000000"/>
          <w:szCs w:val="22"/>
          <w:lang w:val="et-EE" w:eastAsia="en-US"/>
        </w:rPr>
        <w:t>d</w:t>
      </w:r>
      <w:r w:rsidR="00E0057A">
        <w:rPr>
          <w:snapToGrid/>
          <w:color w:val="000000"/>
          <w:szCs w:val="22"/>
          <w:lang w:val="et-EE" w:eastAsia="en-US"/>
        </w:rPr>
        <w:t>,</w:t>
      </w:r>
      <w:r w:rsidRPr="000E1E39">
        <w:rPr>
          <w:snapToGrid/>
          <w:color w:val="000000"/>
          <w:szCs w:val="22"/>
          <w:lang w:val="et-EE" w:eastAsia="en-US"/>
        </w:rPr>
        <w:t xml:space="preserve"> nagu punetus, kuumus, hellus või valu süstekohal</w:t>
      </w:r>
      <w:r w:rsidR="00F20764">
        <w:rPr>
          <w:snapToGrid/>
          <w:color w:val="000000"/>
          <w:szCs w:val="22"/>
          <w:lang w:val="et-EE" w:eastAsia="en-US"/>
        </w:rPr>
        <w:t>,</w:t>
      </w:r>
      <w:r w:rsidRPr="000E1E39">
        <w:rPr>
          <w:snapToGrid/>
          <w:color w:val="000000"/>
          <w:szCs w:val="22"/>
          <w:lang w:val="et-EE" w:eastAsia="en-US"/>
        </w:rPr>
        <w:t xml:space="preserve"> ning need kaovad ilma ravita 3</w:t>
      </w:r>
      <w:r w:rsidR="00D17DA8">
        <w:rPr>
          <w:snapToGrid/>
          <w:color w:val="000000"/>
          <w:szCs w:val="22"/>
          <w:lang w:val="et-EE" w:eastAsia="en-US"/>
        </w:rPr>
        <w:t>...</w:t>
      </w:r>
      <w:r w:rsidRPr="000E1E39">
        <w:rPr>
          <w:snapToGrid/>
          <w:color w:val="000000"/>
          <w:szCs w:val="22"/>
          <w:lang w:val="et-EE" w:eastAsia="en-US"/>
        </w:rPr>
        <w:t>5</w:t>
      </w:r>
      <w:r w:rsidR="00F20764">
        <w:rPr>
          <w:snapToGrid/>
          <w:color w:val="000000"/>
          <w:szCs w:val="22"/>
          <w:lang w:val="et-EE" w:eastAsia="en-US"/>
        </w:rPr>
        <w:t> </w:t>
      </w:r>
      <w:r w:rsidRPr="000E1E39">
        <w:rPr>
          <w:snapToGrid/>
          <w:color w:val="000000"/>
          <w:szCs w:val="22"/>
          <w:lang w:val="et-EE" w:eastAsia="en-US"/>
        </w:rPr>
        <w:t>päeva möödudes.</w:t>
      </w:r>
    </w:p>
    <w:p w14:paraId="3A3EC049" w14:textId="77777777" w:rsidR="002A5FF9" w:rsidRPr="000E1E39" w:rsidRDefault="002A5FF9" w:rsidP="008C54C2">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xml:space="preserve">- </w:t>
      </w:r>
      <w:r w:rsidRPr="000E1E39">
        <w:rPr>
          <w:color w:val="000000"/>
          <w:szCs w:val="22"/>
          <w:lang w:val="et-EE"/>
        </w:rPr>
        <w:t>krambid koos palavikuga või ilma</w:t>
      </w:r>
      <w:r w:rsidRPr="000E1E39">
        <w:rPr>
          <w:szCs w:val="22"/>
          <w:lang w:val="et-EE"/>
        </w:rPr>
        <w:t>.</w:t>
      </w:r>
    </w:p>
    <w:p w14:paraId="146372D6" w14:textId="77777777" w:rsidR="00D91CBF" w:rsidRPr="000E1E39" w:rsidRDefault="00D91CBF"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Väga harva esinevad kõrvaltoimed (võivad esineda kuni 1</w:t>
      </w:r>
      <w:r w:rsidR="00F20764">
        <w:rPr>
          <w:color w:val="000000"/>
          <w:szCs w:val="22"/>
          <w:lang w:val="et-EE"/>
        </w:rPr>
        <w:t> </w:t>
      </w:r>
      <w:r w:rsidRPr="000E1E39">
        <w:rPr>
          <w:color w:val="000000"/>
          <w:szCs w:val="22"/>
          <w:lang w:val="et-EE"/>
        </w:rPr>
        <w:t>inimesel 10 000-st):</w:t>
      </w:r>
    </w:p>
    <w:p w14:paraId="463925B4" w14:textId="77777777" w:rsidR="00D91CBF" w:rsidRPr="000E1E39" w:rsidRDefault="00D91CBF" w:rsidP="008C54C2">
      <w:pPr>
        <w:widowControl w:val="0"/>
        <w:tabs>
          <w:tab w:val="clear" w:pos="567"/>
        </w:tabs>
        <w:spacing w:line="240" w:lineRule="auto"/>
        <w:ind w:left="1134"/>
        <w:rPr>
          <w:snapToGrid/>
          <w:color w:val="000000"/>
          <w:szCs w:val="22"/>
          <w:lang w:val="et-EE" w:eastAsia="en-US"/>
        </w:rPr>
      </w:pPr>
      <w:r w:rsidRPr="000E1E39">
        <w:rPr>
          <w:snapToGrid/>
          <w:color w:val="000000"/>
          <w:szCs w:val="22"/>
          <w:lang w:val="et-EE" w:eastAsia="en-US"/>
        </w:rPr>
        <w:t>- episoodid, kus teie laps satub šokilaadsesse olekusse või on kahvatu, lõtv ja teatud aja jooksul passiivne (hüpotoonilised reaktsioonid või hüpotoonilis-hüpore</w:t>
      </w:r>
      <w:r w:rsidR="00DA0A6B" w:rsidRPr="000E1E39">
        <w:rPr>
          <w:snapToGrid/>
          <w:color w:val="000000"/>
          <w:szCs w:val="22"/>
          <w:lang w:val="et-EE" w:eastAsia="en-US"/>
        </w:rPr>
        <w:t>akt</w:t>
      </w:r>
      <w:r w:rsidRPr="000E1E39">
        <w:rPr>
          <w:snapToGrid/>
          <w:color w:val="000000"/>
          <w:szCs w:val="22"/>
          <w:lang w:val="et-EE" w:eastAsia="en-US"/>
        </w:rPr>
        <w:t>iivsed episoodid).</w:t>
      </w:r>
    </w:p>
    <w:p w14:paraId="19683971" w14:textId="77777777" w:rsidR="00D91CBF" w:rsidRPr="000E1E39" w:rsidRDefault="00D91CBF" w:rsidP="00512722">
      <w:pPr>
        <w:widowControl w:val="0"/>
        <w:spacing w:line="240" w:lineRule="auto"/>
        <w:rPr>
          <w:szCs w:val="22"/>
          <w:lang w:val="et-EE"/>
        </w:rPr>
      </w:pPr>
    </w:p>
    <w:p w14:paraId="4E706FBA" w14:textId="77777777" w:rsidR="00D91CBF" w:rsidRPr="000E1E39" w:rsidRDefault="00D91CBF" w:rsidP="00E87D1E">
      <w:pPr>
        <w:keepNext/>
        <w:spacing w:line="240" w:lineRule="auto"/>
        <w:rPr>
          <w:b/>
          <w:color w:val="000000"/>
          <w:szCs w:val="22"/>
          <w:lang w:val="et-EE"/>
        </w:rPr>
      </w:pPr>
      <w:r w:rsidRPr="000E1E39">
        <w:rPr>
          <w:b/>
          <w:color w:val="000000"/>
          <w:szCs w:val="22"/>
          <w:lang w:val="et-EE"/>
        </w:rPr>
        <w:t>Võimalikud kõrvaltoimed</w:t>
      </w:r>
    </w:p>
    <w:p w14:paraId="4A7B1DF1" w14:textId="77777777" w:rsidR="00D91CBF" w:rsidRPr="000E1E39" w:rsidRDefault="00D91CBF" w:rsidP="00E87D1E">
      <w:pPr>
        <w:keepNext/>
        <w:spacing w:line="240" w:lineRule="auto"/>
        <w:rPr>
          <w:color w:val="000000"/>
          <w:szCs w:val="22"/>
          <w:lang w:val="et-EE"/>
        </w:rPr>
      </w:pPr>
    </w:p>
    <w:p w14:paraId="70388B8D" w14:textId="77777777" w:rsidR="00D91CBF" w:rsidRPr="000E1E39" w:rsidRDefault="00D91CBF" w:rsidP="00E87D1E">
      <w:pPr>
        <w:keepNext/>
        <w:spacing w:line="240" w:lineRule="auto"/>
        <w:rPr>
          <w:color w:val="000000"/>
          <w:szCs w:val="22"/>
          <w:lang w:val="et-EE"/>
        </w:rPr>
      </w:pPr>
      <w:r w:rsidRPr="000E1E39">
        <w:rPr>
          <w:color w:val="000000"/>
          <w:szCs w:val="22"/>
          <w:lang w:val="et-EE"/>
        </w:rPr>
        <w:t xml:space="preserve">Muudest siin mitte loetletud kõrvaltoimetest on vahetevahel teatatud teiste </w:t>
      </w:r>
      <w:r w:rsidR="00B766EC" w:rsidRPr="000E1E39">
        <w:rPr>
          <w:color w:val="000000"/>
          <w:szCs w:val="22"/>
          <w:lang w:val="et-EE"/>
        </w:rPr>
        <w:t xml:space="preserve">vaktsiinide korral, mis sisaldasid </w:t>
      </w:r>
      <w:r w:rsidRPr="000E1E39">
        <w:rPr>
          <w:color w:val="000000"/>
          <w:szCs w:val="22"/>
          <w:lang w:val="et-EE"/>
        </w:rPr>
        <w:t>d</w:t>
      </w:r>
      <w:r w:rsidRPr="000E1E39">
        <w:rPr>
          <w:rStyle w:val="hps"/>
          <w:szCs w:val="22"/>
          <w:lang w:val="et-EE"/>
        </w:rPr>
        <w:t>ifteeria</w:t>
      </w:r>
      <w:r w:rsidRPr="000E1E39">
        <w:rPr>
          <w:szCs w:val="22"/>
          <w:lang w:val="et-EE"/>
        </w:rPr>
        <w:t>, teetanus</w:t>
      </w:r>
      <w:r w:rsidR="00B766EC" w:rsidRPr="000E1E39">
        <w:rPr>
          <w:szCs w:val="22"/>
          <w:lang w:val="et-EE"/>
        </w:rPr>
        <w:t>e</w:t>
      </w:r>
      <w:r w:rsidRPr="000E1E39">
        <w:rPr>
          <w:szCs w:val="22"/>
          <w:lang w:val="et-EE"/>
        </w:rPr>
        <w:t xml:space="preserve">, läkaköha, </w:t>
      </w:r>
      <w:r w:rsidRPr="000E1E39">
        <w:rPr>
          <w:rStyle w:val="hps"/>
          <w:szCs w:val="22"/>
          <w:lang w:val="et-EE"/>
        </w:rPr>
        <w:t>poliomüelii</w:t>
      </w:r>
      <w:r w:rsidR="00B766EC" w:rsidRPr="000E1E39">
        <w:rPr>
          <w:rStyle w:val="hps"/>
          <w:szCs w:val="22"/>
          <w:lang w:val="et-EE"/>
        </w:rPr>
        <w:t>d</w:t>
      </w:r>
      <w:r w:rsidRPr="000E1E39">
        <w:rPr>
          <w:rStyle w:val="hps"/>
          <w:szCs w:val="22"/>
          <w:lang w:val="et-EE"/>
        </w:rPr>
        <w:t>i</w:t>
      </w:r>
      <w:r w:rsidRPr="000E1E39">
        <w:rPr>
          <w:szCs w:val="22"/>
          <w:lang w:val="et-EE"/>
        </w:rPr>
        <w:t xml:space="preserve">, </w:t>
      </w:r>
      <w:r w:rsidR="00B766EC" w:rsidRPr="000E1E39">
        <w:rPr>
          <w:szCs w:val="22"/>
          <w:lang w:val="et-EE"/>
        </w:rPr>
        <w:t>B-</w:t>
      </w:r>
      <w:r w:rsidRPr="000E1E39">
        <w:rPr>
          <w:szCs w:val="22"/>
          <w:lang w:val="et-EE"/>
        </w:rPr>
        <w:t>hepatii</w:t>
      </w:r>
      <w:r w:rsidR="00B766EC" w:rsidRPr="000E1E39">
        <w:rPr>
          <w:szCs w:val="22"/>
          <w:lang w:val="et-EE"/>
        </w:rPr>
        <w:t>di</w:t>
      </w:r>
      <w:r w:rsidRPr="000E1E39">
        <w:rPr>
          <w:szCs w:val="22"/>
          <w:lang w:val="et-EE"/>
        </w:rPr>
        <w:t xml:space="preserve"> </w:t>
      </w:r>
      <w:r w:rsidRPr="000E1E39">
        <w:rPr>
          <w:rStyle w:val="hps"/>
          <w:szCs w:val="22"/>
          <w:lang w:val="et-EE"/>
        </w:rPr>
        <w:t>või</w:t>
      </w:r>
      <w:r w:rsidRPr="000E1E39">
        <w:rPr>
          <w:szCs w:val="22"/>
          <w:lang w:val="et-EE"/>
        </w:rPr>
        <w:t xml:space="preserve"> </w:t>
      </w:r>
      <w:r w:rsidRPr="000E1E39">
        <w:rPr>
          <w:rStyle w:val="hps"/>
          <w:szCs w:val="22"/>
          <w:lang w:val="et-EE"/>
        </w:rPr>
        <w:t>Hib</w:t>
      </w:r>
      <w:r w:rsidRPr="000E1E39" w:rsidDel="00352B65">
        <w:rPr>
          <w:color w:val="000000"/>
          <w:szCs w:val="22"/>
          <w:lang w:val="et-EE"/>
        </w:rPr>
        <w:t xml:space="preserve"> </w:t>
      </w:r>
      <w:r w:rsidR="00B766EC" w:rsidRPr="000E1E39">
        <w:rPr>
          <w:color w:val="000000"/>
          <w:szCs w:val="22"/>
          <w:lang w:val="et-EE"/>
        </w:rPr>
        <w:t>komponente</w:t>
      </w:r>
      <w:r w:rsidRPr="000E1E39">
        <w:rPr>
          <w:color w:val="000000"/>
          <w:szCs w:val="22"/>
          <w:lang w:val="et-EE"/>
        </w:rPr>
        <w:t>, mitte Hexacima korral:</w:t>
      </w:r>
    </w:p>
    <w:p w14:paraId="444E9ABB" w14:textId="77777777" w:rsidR="00D91CBF" w:rsidRPr="000E1E39" w:rsidRDefault="00D91CBF" w:rsidP="00512722">
      <w:pPr>
        <w:widowControl w:val="0"/>
        <w:numPr>
          <w:ilvl w:val="0"/>
          <w:numId w:val="13"/>
        </w:numPr>
        <w:tabs>
          <w:tab w:val="clear" w:pos="567"/>
          <w:tab w:val="clear" w:pos="720"/>
        </w:tabs>
        <w:spacing w:line="240" w:lineRule="auto"/>
        <w:ind w:left="567" w:hanging="567"/>
        <w:rPr>
          <w:szCs w:val="22"/>
          <w:lang w:val="et-EE"/>
        </w:rPr>
      </w:pPr>
      <w:r w:rsidRPr="000E1E39">
        <w:rPr>
          <w:color w:val="000000"/>
          <w:szCs w:val="22"/>
          <w:lang w:val="et-EE"/>
        </w:rPr>
        <w:t xml:space="preserve">Pärast teetanust sisaldava vaktsiini manustamist on teatatud </w:t>
      </w:r>
      <w:r w:rsidRPr="000E1E39">
        <w:rPr>
          <w:rStyle w:val="hps"/>
          <w:szCs w:val="22"/>
          <w:lang w:val="et-EE"/>
        </w:rPr>
        <w:t>ajutis</w:t>
      </w:r>
      <w:r w:rsidR="00F20764">
        <w:rPr>
          <w:rStyle w:val="hps"/>
          <w:szCs w:val="22"/>
          <w:lang w:val="et-EE"/>
        </w:rPr>
        <w:t>es</w:t>
      </w:r>
      <w:r w:rsidRPr="000E1E39">
        <w:rPr>
          <w:rStyle w:val="hps"/>
          <w:szCs w:val="22"/>
          <w:lang w:val="et-EE"/>
        </w:rPr>
        <w:t>t</w:t>
      </w:r>
      <w:r w:rsidRPr="000E1E39">
        <w:rPr>
          <w:szCs w:val="22"/>
          <w:lang w:val="et-EE"/>
        </w:rPr>
        <w:t xml:space="preserve"> </w:t>
      </w:r>
      <w:r w:rsidRPr="000E1E39">
        <w:rPr>
          <w:rStyle w:val="hps"/>
          <w:szCs w:val="22"/>
          <w:lang w:val="et-EE"/>
        </w:rPr>
        <w:t>närvipõletiku</w:t>
      </w:r>
      <w:r w:rsidR="00F20764">
        <w:rPr>
          <w:rStyle w:val="hps"/>
          <w:szCs w:val="22"/>
          <w:lang w:val="et-EE"/>
        </w:rPr>
        <w:t>st</w:t>
      </w:r>
      <w:r w:rsidRPr="000E1E39">
        <w:rPr>
          <w:rStyle w:val="hps"/>
          <w:szCs w:val="22"/>
          <w:lang w:val="et-EE"/>
        </w:rPr>
        <w:t>,</w:t>
      </w:r>
      <w:r w:rsidRPr="000E1E39">
        <w:rPr>
          <w:szCs w:val="22"/>
          <w:lang w:val="et-EE"/>
        </w:rPr>
        <w:t xml:space="preserve"> </w:t>
      </w:r>
      <w:r w:rsidRPr="000E1E39">
        <w:rPr>
          <w:rStyle w:val="hps"/>
          <w:szCs w:val="22"/>
          <w:lang w:val="et-EE"/>
        </w:rPr>
        <w:t>mis põhjustab valu,</w:t>
      </w:r>
      <w:r w:rsidRPr="000E1E39">
        <w:rPr>
          <w:szCs w:val="22"/>
          <w:lang w:val="et-EE"/>
        </w:rPr>
        <w:t xml:space="preserve"> </w:t>
      </w:r>
      <w:r w:rsidRPr="000E1E39">
        <w:rPr>
          <w:rStyle w:val="hps"/>
          <w:szCs w:val="22"/>
          <w:lang w:val="et-EE"/>
        </w:rPr>
        <w:t>halvatust</w:t>
      </w:r>
      <w:r w:rsidRPr="000E1E39">
        <w:rPr>
          <w:szCs w:val="22"/>
          <w:lang w:val="et-EE"/>
        </w:rPr>
        <w:t xml:space="preserve"> </w:t>
      </w:r>
      <w:r w:rsidRPr="000E1E39">
        <w:rPr>
          <w:rStyle w:val="hps"/>
          <w:szCs w:val="22"/>
          <w:lang w:val="et-EE"/>
        </w:rPr>
        <w:t>ja</w:t>
      </w:r>
      <w:r w:rsidRPr="000E1E39">
        <w:rPr>
          <w:szCs w:val="22"/>
          <w:lang w:val="et-EE"/>
        </w:rPr>
        <w:t xml:space="preserve"> </w:t>
      </w:r>
      <w:r w:rsidRPr="000E1E39">
        <w:rPr>
          <w:rStyle w:val="hps"/>
          <w:szCs w:val="22"/>
          <w:lang w:val="et-EE"/>
        </w:rPr>
        <w:t>tundlikkushäired</w:t>
      </w:r>
      <w:r w:rsidRPr="000E1E39">
        <w:rPr>
          <w:szCs w:val="22"/>
          <w:lang w:val="et-EE"/>
        </w:rPr>
        <w:t xml:space="preserve"> </w:t>
      </w:r>
      <w:r w:rsidRPr="000E1E39">
        <w:rPr>
          <w:rStyle w:val="hps"/>
          <w:szCs w:val="22"/>
          <w:lang w:val="et-EE"/>
        </w:rPr>
        <w:t>(</w:t>
      </w:r>
      <w:r w:rsidRPr="000E1E39">
        <w:rPr>
          <w:szCs w:val="22"/>
          <w:lang w:val="et-EE"/>
        </w:rPr>
        <w:t>Guillain</w:t>
      </w:r>
      <w:r w:rsidR="009626D1">
        <w:rPr>
          <w:szCs w:val="22"/>
          <w:lang w:val="et-EE"/>
        </w:rPr>
        <w:t>i</w:t>
      </w:r>
      <w:r w:rsidRPr="000E1E39">
        <w:rPr>
          <w:szCs w:val="22"/>
          <w:lang w:val="et-EE"/>
        </w:rPr>
        <w:t>-Barré sündroom)</w:t>
      </w:r>
      <w:r w:rsidR="00F20764">
        <w:rPr>
          <w:szCs w:val="22"/>
          <w:lang w:val="et-EE"/>
        </w:rPr>
        <w:t>,</w:t>
      </w:r>
      <w:r w:rsidRPr="000E1E39">
        <w:rPr>
          <w:szCs w:val="22"/>
          <w:lang w:val="et-EE"/>
        </w:rPr>
        <w:t xml:space="preserve"> </w:t>
      </w:r>
      <w:r w:rsidRPr="000E1E39">
        <w:rPr>
          <w:rStyle w:val="hps"/>
          <w:szCs w:val="22"/>
          <w:lang w:val="et-EE"/>
        </w:rPr>
        <w:t>ning</w:t>
      </w:r>
      <w:r w:rsidRPr="000E1E39">
        <w:rPr>
          <w:szCs w:val="22"/>
          <w:lang w:val="et-EE"/>
        </w:rPr>
        <w:t xml:space="preserve"> </w:t>
      </w:r>
      <w:r w:rsidRPr="000E1E39">
        <w:rPr>
          <w:rStyle w:val="hps"/>
          <w:szCs w:val="22"/>
          <w:lang w:val="et-EE"/>
        </w:rPr>
        <w:t>tugeva</w:t>
      </w:r>
      <w:r w:rsidR="00F20764">
        <w:rPr>
          <w:rStyle w:val="hps"/>
          <w:szCs w:val="22"/>
          <w:lang w:val="et-EE"/>
        </w:rPr>
        <w:t>s</w:t>
      </w:r>
      <w:r w:rsidRPr="000E1E39">
        <w:rPr>
          <w:rStyle w:val="hps"/>
          <w:szCs w:val="22"/>
          <w:lang w:val="et-EE"/>
        </w:rPr>
        <w:t>t valu</w:t>
      </w:r>
      <w:r w:rsidR="00F20764">
        <w:rPr>
          <w:rStyle w:val="hps"/>
          <w:szCs w:val="22"/>
          <w:lang w:val="et-EE"/>
        </w:rPr>
        <w:t>st</w:t>
      </w:r>
      <w:r w:rsidRPr="000E1E39">
        <w:rPr>
          <w:szCs w:val="22"/>
          <w:lang w:val="et-EE"/>
        </w:rPr>
        <w:t xml:space="preserve"> </w:t>
      </w:r>
      <w:r w:rsidRPr="000E1E39">
        <w:rPr>
          <w:rStyle w:val="hps"/>
          <w:szCs w:val="22"/>
          <w:lang w:val="et-EE"/>
        </w:rPr>
        <w:t>ja</w:t>
      </w:r>
      <w:r w:rsidRPr="000E1E39">
        <w:rPr>
          <w:szCs w:val="22"/>
          <w:lang w:val="et-EE"/>
        </w:rPr>
        <w:t xml:space="preserve"> </w:t>
      </w:r>
      <w:r w:rsidRPr="000E1E39">
        <w:rPr>
          <w:rStyle w:val="hps"/>
          <w:szCs w:val="22"/>
          <w:lang w:val="et-EE"/>
        </w:rPr>
        <w:t>vähenenud</w:t>
      </w:r>
      <w:r w:rsidRPr="000E1E39">
        <w:rPr>
          <w:szCs w:val="22"/>
          <w:lang w:val="et-EE"/>
        </w:rPr>
        <w:t xml:space="preserve"> </w:t>
      </w:r>
      <w:r w:rsidRPr="000E1E39">
        <w:rPr>
          <w:rStyle w:val="hps"/>
          <w:szCs w:val="22"/>
          <w:lang w:val="et-EE"/>
        </w:rPr>
        <w:t>liikuvus</w:t>
      </w:r>
      <w:r w:rsidR="00F20764">
        <w:rPr>
          <w:rStyle w:val="hps"/>
          <w:szCs w:val="22"/>
          <w:lang w:val="et-EE"/>
        </w:rPr>
        <w:t>es</w:t>
      </w:r>
      <w:r w:rsidRPr="000E1E39">
        <w:rPr>
          <w:rStyle w:val="hps"/>
          <w:szCs w:val="22"/>
          <w:lang w:val="et-EE"/>
        </w:rPr>
        <w:t>t</w:t>
      </w:r>
      <w:r w:rsidRPr="000E1E39">
        <w:rPr>
          <w:szCs w:val="22"/>
          <w:lang w:val="et-EE"/>
        </w:rPr>
        <w:t xml:space="preserve"> </w:t>
      </w:r>
      <w:r w:rsidRPr="000E1E39">
        <w:rPr>
          <w:rStyle w:val="hps"/>
          <w:szCs w:val="22"/>
          <w:lang w:val="et-EE"/>
        </w:rPr>
        <w:t>käe ja õla</w:t>
      </w:r>
      <w:r w:rsidRPr="000E1E39">
        <w:rPr>
          <w:szCs w:val="22"/>
          <w:lang w:val="et-EE"/>
        </w:rPr>
        <w:t xml:space="preserve"> piirkonnas </w:t>
      </w:r>
      <w:r w:rsidRPr="000E1E39">
        <w:rPr>
          <w:rStyle w:val="hps"/>
          <w:szCs w:val="22"/>
          <w:lang w:val="et-EE"/>
        </w:rPr>
        <w:t>(</w:t>
      </w:r>
      <w:r w:rsidRPr="000E1E39">
        <w:rPr>
          <w:szCs w:val="22"/>
          <w:lang w:val="et-EE"/>
        </w:rPr>
        <w:t>brahhiaalne neuriit).</w:t>
      </w:r>
    </w:p>
    <w:p w14:paraId="1692D12D" w14:textId="77777777" w:rsidR="00D91CBF" w:rsidRPr="000E1E39" w:rsidRDefault="00D91CBF"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 xml:space="preserve">Pärast B-hepatiidi antigeeni sisaldava vaktsiini manustamist on teatatud </w:t>
      </w:r>
      <w:r w:rsidRPr="000E1E39">
        <w:rPr>
          <w:rStyle w:val="hps"/>
          <w:szCs w:val="22"/>
          <w:lang w:val="et-EE"/>
        </w:rPr>
        <w:t>närvipõletikest, mis</w:t>
      </w:r>
      <w:r w:rsidRPr="000E1E39">
        <w:rPr>
          <w:szCs w:val="22"/>
          <w:lang w:val="et-EE"/>
        </w:rPr>
        <w:t xml:space="preserve"> </w:t>
      </w:r>
      <w:r w:rsidRPr="000E1E39">
        <w:rPr>
          <w:rStyle w:val="hps"/>
          <w:szCs w:val="22"/>
          <w:lang w:val="et-EE"/>
        </w:rPr>
        <w:t>põhjustavad</w:t>
      </w:r>
      <w:r w:rsidRPr="000E1E39">
        <w:rPr>
          <w:szCs w:val="22"/>
          <w:lang w:val="et-EE"/>
        </w:rPr>
        <w:t xml:space="preserve"> </w:t>
      </w:r>
      <w:r w:rsidRPr="000E1E39">
        <w:rPr>
          <w:rStyle w:val="hps"/>
          <w:szCs w:val="22"/>
          <w:lang w:val="et-EE"/>
        </w:rPr>
        <w:t>tundlikkushäireid</w:t>
      </w:r>
      <w:r w:rsidRPr="000E1E39">
        <w:rPr>
          <w:szCs w:val="22"/>
          <w:lang w:val="et-EE"/>
        </w:rPr>
        <w:t xml:space="preserve"> </w:t>
      </w:r>
      <w:r w:rsidRPr="000E1E39">
        <w:rPr>
          <w:rStyle w:val="hps"/>
          <w:szCs w:val="22"/>
          <w:lang w:val="et-EE"/>
        </w:rPr>
        <w:t>või</w:t>
      </w:r>
      <w:r w:rsidRPr="000E1E39">
        <w:rPr>
          <w:szCs w:val="22"/>
          <w:lang w:val="et-EE"/>
        </w:rPr>
        <w:t xml:space="preserve"> </w:t>
      </w:r>
      <w:r w:rsidRPr="000E1E39">
        <w:rPr>
          <w:rStyle w:val="hps"/>
          <w:szCs w:val="22"/>
          <w:lang w:val="et-EE"/>
        </w:rPr>
        <w:t>nõrkustunnet</w:t>
      </w:r>
      <w:r w:rsidRPr="000E1E39">
        <w:rPr>
          <w:szCs w:val="22"/>
          <w:lang w:val="et-EE"/>
        </w:rPr>
        <w:t xml:space="preserve"> </w:t>
      </w:r>
      <w:r w:rsidRPr="000E1E39">
        <w:rPr>
          <w:rStyle w:val="hps"/>
          <w:szCs w:val="22"/>
          <w:lang w:val="et-EE"/>
        </w:rPr>
        <w:t>jäsemetes</w:t>
      </w:r>
      <w:r w:rsidRPr="000E1E39">
        <w:rPr>
          <w:color w:val="000000"/>
          <w:szCs w:val="22"/>
          <w:lang w:val="et-EE"/>
        </w:rPr>
        <w:t xml:space="preserve"> (polüradikuloneuriit), näohalvatusest, nägemishäiretest, nägemise äkilisest ähmastumisest </w:t>
      </w:r>
      <w:r w:rsidR="00B766EC" w:rsidRPr="000E1E39">
        <w:rPr>
          <w:color w:val="000000"/>
          <w:szCs w:val="22"/>
          <w:lang w:val="et-EE"/>
        </w:rPr>
        <w:t xml:space="preserve">või nägemise kadumisest </w:t>
      </w:r>
      <w:r w:rsidRPr="000E1E39">
        <w:rPr>
          <w:color w:val="000000"/>
          <w:szCs w:val="22"/>
          <w:lang w:val="et-EE"/>
        </w:rPr>
        <w:t xml:space="preserve">(optiline neuriit), </w:t>
      </w:r>
      <w:r w:rsidRPr="000E1E39">
        <w:rPr>
          <w:rStyle w:val="hps"/>
          <w:szCs w:val="22"/>
          <w:lang w:val="et-EE"/>
        </w:rPr>
        <w:t>aju ja seljaaju</w:t>
      </w:r>
      <w:r w:rsidR="00B766EC" w:rsidRPr="000E1E39">
        <w:rPr>
          <w:rStyle w:val="hps"/>
          <w:szCs w:val="22"/>
          <w:lang w:val="et-EE"/>
        </w:rPr>
        <w:t xml:space="preserve"> põletikulisest</w:t>
      </w:r>
      <w:r w:rsidRPr="000E1E39" w:rsidDel="00817D12">
        <w:rPr>
          <w:color w:val="000000"/>
          <w:szCs w:val="22"/>
          <w:lang w:val="et-EE"/>
        </w:rPr>
        <w:t xml:space="preserve"> </w:t>
      </w:r>
      <w:r w:rsidRPr="000E1E39">
        <w:rPr>
          <w:color w:val="000000"/>
          <w:szCs w:val="22"/>
          <w:lang w:val="et-EE"/>
        </w:rPr>
        <w:t>haigusest</w:t>
      </w:r>
      <w:r w:rsidR="00B766EC" w:rsidRPr="000E1E39">
        <w:rPr>
          <w:color w:val="000000"/>
          <w:szCs w:val="22"/>
          <w:lang w:val="et-EE"/>
        </w:rPr>
        <w:t xml:space="preserve"> </w:t>
      </w:r>
      <w:r w:rsidRPr="000E1E39">
        <w:rPr>
          <w:color w:val="000000"/>
          <w:szCs w:val="22"/>
          <w:lang w:val="et-EE"/>
        </w:rPr>
        <w:t xml:space="preserve">(kesknärvisüsteemi demüelinatsioon, </w:t>
      </w:r>
      <w:r w:rsidRPr="000E1E39">
        <w:rPr>
          <w:i/>
          <w:color w:val="000000"/>
          <w:szCs w:val="22"/>
          <w:lang w:val="et-EE"/>
        </w:rPr>
        <w:t>sclerosis multiplex</w:t>
      </w:r>
      <w:r w:rsidRPr="000E1E39">
        <w:rPr>
          <w:color w:val="000000"/>
          <w:szCs w:val="22"/>
          <w:lang w:val="et-EE"/>
        </w:rPr>
        <w:t>).</w:t>
      </w:r>
    </w:p>
    <w:p w14:paraId="196F6BA4" w14:textId="77777777" w:rsidR="00D91CBF" w:rsidRPr="000E1E39" w:rsidRDefault="00D91CBF"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Peaaju turse või põletik (entsefalopaatia/entsefaliit).</w:t>
      </w:r>
    </w:p>
    <w:p w14:paraId="62812035" w14:textId="77777777" w:rsidR="00D91CBF" w:rsidRPr="000E1E39" w:rsidRDefault="00D91CBF"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Väga enneaegselt sündinud lastel (sündinud enne või 28.</w:t>
      </w:r>
      <w:r w:rsidR="00F20764">
        <w:rPr>
          <w:color w:val="000000"/>
          <w:szCs w:val="22"/>
          <w:lang w:val="et-EE"/>
        </w:rPr>
        <w:t> </w:t>
      </w:r>
      <w:r w:rsidRPr="000E1E39">
        <w:rPr>
          <w:color w:val="000000"/>
          <w:szCs w:val="22"/>
          <w:lang w:val="et-EE"/>
        </w:rPr>
        <w:t>rasedusnädalal) võib 2</w:t>
      </w:r>
      <w:r w:rsidR="00D17DA8">
        <w:rPr>
          <w:color w:val="000000"/>
          <w:szCs w:val="22"/>
          <w:lang w:val="et-EE"/>
        </w:rPr>
        <w:t>...</w:t>
      </w:r>
      <w:r w:rsidRPr="000E1E39">
        <w:rPr>
          <w:color w:val="000000"/>
          <w:szCs w:val="22"/>
          <w:lang w:val="et-EE"/>
        </w:rPr>
        <w:t>3</w:t>
      </w:r>
      <w:r w:rsidR="00F20764">
        <w:rPr>
          <w:color w:val="000000"/>
          <w:szCs w:val="22"/>
          <w:lang w:val="et-EE"/>
        </w:rPr>
        <w:t> </w:t>
      </w:r>
      <w:r w:rsidRPr="000E1E39">
        <w:rPr>
          <w:color w:val="000000"/>
          <w:szCs w:val="22"/>
          <w:lang w:val="et-EE"/>
        </w:rPr>
        <w:t>päeva pärast vaktsineerimist esineda hingetõmmete vahel pikemaid pause.</w:t>
      </w:r>
    </w:p>
    <w:p w14:paraId="0EBD82D9" w14:textId="77777777" w:rsidR="00D91CBF" w:rsidRPr="000E1E39" w:rsidRDefault="00D91CBF"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 xml:space="preserve">Ühe või mõlema </w:t>
      </w:r>
      <w:r w:rsidR="00B766EC" w:rsidRPr="000E1E39">
        <w:rPr>
          <w:color w:val="000000"/>
          <w:szCs w:val="22"/>
          <w:lang w:val="et-EE"/>
        </w:rPr>
        <w:t xml:space="preserve">labajala ja alajäsemete </w:t>
      </w:r>
      <w:r w:rsidRPr="000E1E39">
        <w:rPr>
          <w:color w:val="000000"/>
          <w:szCs w:val="22"/>
          <w:lang w:val="et-EE"/>
        </w:rPr>
        <w:t xml:space="preserve">paistetus, mis võib esineda koos sinaka </w:t>
      </w:r>
      <w:r w:rsidR="00B766EC" w:rsidRPr="000E1E39">
        <w:rPr>
          <w:color w:val="000000"/>
          <w:szCs w:val="22"/>
          <w:lang w:val="et-EE"/>
        </w:rPr>
        <w:t>naha</w:t>
      </w:r>
      <w:r w:rsidRPr="000E1E39">
        <w:rPr>
          <w:color w:val="000000"/>
          <w:szCs w:val="22"/>
          <w:lang w:val="et-EE"/>
        </w:rPr>
        <w:t>värviga (tsüanoos), punetuse, nahaaluste väikeste piirkondade veritsuse (mööduv purpur) ja intensiivse nutuga</w:t>
      </w:r>
      <w:r w:rsidR="00DA0B2B" w:rsidRPr="000E1E39">
        <w:rPr>
          <w:rStyle w:val="hps"/>
          <w:szCs w:val="22"/>
          <w:lang w:val="et-EE"/>
        </w:rPr>
        <w:t xml:space="preserve"> pärast</w:t>
      </w:r>
      <w:r w:rsidR="00DA0B2B" w:rsidRPr="000E1E39">
        <w:rPr>
          <w:szCs w:val="22"/>
          <w:lang w:val="et-EE"/>
        </w:rPr>
        <w:t xml:space="preserve"> </w:t>
      </w:r>
      <w:r w:rsidR="00DA0B2B" w:rsidRPr="000E1E39">
        <w:rPr>
          <w:rStyle w:val="hps"/>
          <w:i/>
          <w:szCs w:val="22"/>
          <w:lang w:val="et-EE"/>
        </w:rPr>
        <w:t>Haemophilus influenzae</w:t>
      </w:r>
      <w:r w:rsidR="00DA0B2B" w:rsidRPr="000E1E39">
        <w:rPr>
          <w:rStyle w:val="hps"/>
          <w:szCs w:val="22"/>
          <w:lang w:val="et-EE"/>
        </w:rPr>
        <w:t xml:space="preserve"> B</w:t>
      </w:r>
      <w:r w:rsidR="005F7348">
        <w:rPr>
          <w:rStyle w:val="hps"/>
          <w:szCs w:val="22"/>
          <w:lang w:val="et-EE"/>
        </w:rPr>
        <w:t>’d</w:t>
      </w:r>
      <w:r w:rsidR="00DA0B2B" w:rsidRPr="000E1E39">
        <w:rPr>
          <w:szCs w:val="22"/>
          <w:lang w:val="et-EE"/>
        </w:rPr>
        <w:t xml:space="preserve"> </w:t>
      </w:r>
      <w:r w:rsidR="00DA0B2B" w:rsidRPr="000E1E39">
        <w:rPr>
          <w:rStyle w:val="hps"/>
          <w:szCs w:val="22"/>
          <w:lang w:val="et-EE"/>
        </w:rPr>
        <w:t>sisaldavate vaktsiinide manustamist</w:t>
      </w:r>
      <w:r w:rsidRPr="000E1E39">
        <w:rPr>
          <w:color w:val="000000"/>
          <w:szCs w:val="22"/>
          <w:lang w:val="et-EE"/>
        </w:rPr>
        <w:t xml:space="preserve">. Kui selline reaktsioon ilmneb, tekib see peamiselt pärast esimest süstet </w:t>
      </w:r>
      <w:r w:rsidRPr="000E1E39">
        <w:rPr>
          <w:rStyle w:val="hps"/>
          <w:szCs w:val="22"/>
          <w:lang w:val="et-EE"/>
        </w:rPr>
        <w:t xml:space="preserve">esimeste </w:t>
      </w:r>
      <w:r w:rsidR="00DA0B2B" w:rsidRPr="000E1E39">
        <w:rPr>
          <w:rStyle w:val="hps"/>
          <w:szCs w:val="22"/>
          <w:lang w:val="et-EE"/>
        </w:rPr>
        <w:t xml:space="preserve">vaktsineerimisele järgnevate </w:t>
      </w:r>
      <w:r w:rsidRPr="000E1E39">
        <w:rPr>
          <w:rStyle w:val="hps"/>
          <w:szCs w:val="22"/>
          <w:lang w:val="et-EE"/>
        </w:rPr>
        <w:t>tundide jooksul</w:t>
      </w:r>
      <w:r w:rsidRPr="000E1E39">
        <w:rPr>
          <w:color w:val="000000"/>
          <w:szCs w:val="22"/>
          <w:lang w:val="et-EE"/>
        </w:rPr>
        <w:t>. Kõik sümptomid peaksid kaduma täielikult 24</w:t>
      </w:r>
      <w:r w:rsidR="00F20764">
        <w:rPr>
          <w:color w:val="000000"/>
          <w:szCs w:val="22"/>
          <w:lang w:val="et-EE"/>
        </w:rPr>
        <w:t> </w:t>
      </w:r>
      <w:r w:rsidRPr="000E1E39">
        <w:rPr>
          <w:color w:val="000000"/>
          <w:szCs w:val="22"/>
          <w:lang w:val="et-EE"/>
        </w:rPr>
        <w:t>tunni möödudes ning ravi ei ole vaja.</w:t>
      </w:r>
    </w:p>
    <w:p w14:paraId="17518066" w14:textId="77777777" w:rsidR="00D91CBF" w:rsidRPr="000E1E39" w:rsidRDefault="00D91CBF" w:rsidP="00512722">
      <w:pPr>
        <w:widowControl w:val="0"/>
        <w:tabs>
          <w:tab w:val="clear" w:pos="567"/>
        </w:tabs>
        <w:spacing w:line="240" w:lineRule="auto"/>
        <w:rPr>
          <w:color w:val="000000"/>
          <w:szCs w:val="22"/>
          <w:lang w:val="et-EE"/>
        </w:rPr>
      </w:pPr>
    </w:p>
    <w:p w14:paraId="2CB77A0F" w14:textId="4B1DD633" w:rsidR="005F3245" w:rsidRPr="000E1E39" w:rsidRDefault="005F3245" w:rsidP="00FB3A16">
      <w:pPr>
        <w:numPr>
          <w:ilvl w:val="12"/>
          <w:numId w:val="0"/>
        </w:numPr>
        <w:outlineLvl w:val="0"/>
        <w:rPr>
          <w:b/>
          <w:noProof/>
          <w:szCs w:val="24"/>
          <w:lang w:val="et-EE"/>
        </w:rPr>
      </w:pPr>
      <w:r w:rsidRPr="000E1E39">
        <w:rPr>
          <w:b/>
          <w:noProof/>
          <w:szCs w:val="24"/>
          <w:lang w:val="et-EE"/>
        </w:rPr>
        <w:t>Kõrvaltoimetest teatamine</w:t>
      </w:r>
      <w:r w:rsidR="00C32AA7">
        <w:rPr>
          <w:b/>
          <w:noProof/>
          <w:szCs w:val="24"/>
          <w:lang w:val="et-EE"/>
        </w:rPr>
        <w:fldChar w:fldCharType="begin"/>
      </w:r>
      <w:r w:rsidR="00C32AA7">
        <w:rPr>
          <w:b/>
          <w:noProof/>
          <w:szCs w:val="24"/>
          <w:lang w:val="et-EE"/>
        </w:rPr>
        <w:instrText xml:space="preserve"> DOCVARIABLE vault_nd_e05822c4-33ce-4499-8623-2a46052661a5 \* MERGEFORMAT </w:instrText>
      </w:r>
      <w:r w:rsidR="00C32AA7">
        <w:rPr>
          <w:b/>
          <w:noProof/>
          <w:szCs w:val="24"/>
          <w:lang w:val="et-EE"/>
        </w:rPr>
        <w:fldChar w:fldCharType="separate"/>
      </w:r>
      <w:r w:rsidR="00C32AA7">
        <w:rPr>
          <w:b/>
          <w:noProof/>
          <w:szCs w:val="24"/>
          <w:lang w:val="et-EE"/>
        </w:rPr>
        <w:t xml:space="preserve"> </w:t>
      </w:r>
      <w:r w:rsidR="00C32AA7">
        <w:rPr>
          <w:b/>
          <w:noProof/>
          <w:szCs w:val="24"/>
          <w:lang w:val="et-EE"/>
        </w:rPr>
        <w:fldChar w:fldCharType="end"/>
      </w:r>
    </w:p>
    <w:p w14:paraId="15D26359" w14:textId="77777777" w:rsidR="00132308" w:rsidRPr="000E1E39" w:rsidRDefault="00132308" w:rsidP="00FB3A16">
      <w:pPr>
        <w:numPr>
          <w:ilvl w:val="12"/>
          <w:numId w:val="0"/>
        </w:numPr>
        <w:outlineLvl w:val="0"/>
        <w:rPr>
          <w:b/>
          <w:noProof/>
          <w:szCs w:val="24"/>
          <w:lang w:val="et-EE"/>
        </w:rPr>
      </w:pPr>
    </w:p>
    <w:p w14:paraId="433A1543" w14:textId="77777777" w:rsidR="00D91CBF" w:rsidRPr="000E1E39" w:rsidRDefault="00D91CBF" w:rsidP="00512722">
      <w:pPr>
        <w:widowControl w:val="0"/>
        <w:tabs>
          <w:tab w:val="clear" w:pos="567"/>
        </w:tabs>
        <w:spacing w:line="240" w:lineRule="auto"/>
        <w:rPr>
          <w:lang w:val="et-EE"/>
        </w:rPr>
      </w:pPr>
      <w:r w:rsidRPr="000E1E39">
        <w:rPr>
          <w:color w:val="000000"/>
          <w:szCs w:val="22"/>
          <w:lang w:val="et-EE"/>
        </w:rPr>
        <w:t>Kui teie lapsel tekib ükskõik milline kõrvaltoime, pidage nõu oma arsti, apteekri või meditsiiniõega.</w:t>
      </w:r>
      <w:r w:rsidRPr="000E1E39">
        <w:rPr>
          <w:noProof/>
          <w:color w:val="000000"/>
          <w:szCs w:val="22"/>
          <w:lang w:val="et-EE"/>
        </w:rPr>
        <w:t xml:space="preserve"> </w:t>
      </w:r>
      <w:r w:rsidRPr="000E1E39">
        <w:rPr>
          <w:color w:val="000000"/>
          <w:szCs w:val="22"/>
          <w:lang w:val="et-EE"/>
        </w:rPr>
        <w:t>Kõrvaltoime võib olla ka selline, mida selles infolehes ei ole nimetatud.</w:t>
      </w:r>
      <w:r w:rsidR="005F3245" w:rsidRPr="000E1E39">
        <w:rPr>
          <w:color w:val="000000"/>
          <w:szCs w:val="22"/>
          <w:lang w:val="et-EE"/>
        </w:rPr>
        <w:t xml:space="preserve"> </w:t>
      </w:r>
      <w:r w:rsidR="005F3245" w:rsidRPr="000E1E39">
        <w:rPr>
          <w:szCs w:val="24"/>
          <w:lang w:val="et-EE"/>
        </w:rPr>
        <w:t>K</w:t>
      </w:r>
      <w:r w:rsidR="005F3245" w:rsidRPr="000E1E39">
        <w:rPr>
          <w:noProof/>
          <w:szCs w:val="24"/>
          <w:lang w:val="et-EE"/>
        </w:rPr>
        <w:t xml:space="preserve">õrvaltoimetest võite ka ise teatada </w:t>
      </w:r>
      <w:r w:rsidR="009710A1" w:rsidRPr="00457FD0">
        <w:rPr>
          <w:noProof/>
          <w:highlight w:val="lightGray"/>
          <w:shd w:val="clear" w:color="auto" w:fill="D9D9D9"/>
          <w:lang w:val="et-EE"/>
        </w:rPr>
        <w:t xml:space="preserve">riikliku teavitussüsteemi </w:t>
      </w:r>
      <w:r w:rsidR="009710A1" w:rsidRPr="00393404">
        <w:rPr>
          <w:highlight w:val="lightGray"/>
          <w:lang w:val="et-EE"/>
        </w:rPr>
        <w:t xml:space="preserve">(vt </w:t>
      </w:r>
      <w:r w:rsidR="009710A1">
        <w:fldChar w:fldCharType="begin"/>
      </w:r>
      <w:r w:rsidR="009710A1" w:rsidRPr="001B590C">
        <w:rPr>
          <w:lang w:val="et-EE"/>
        </w:rPr>
        <w:instrText>HYPERLINK "http://www.ema.europa.eu/docs/en_GB/document_library/Template_or_form/2013/03/WC500139752.doc"</w:instrText>
      </w:r>
      <w:r w:rsidR="009710A1">
        <w:fldChar w:fldCharType="separate"/>
      </w:r>
      <w:r w:rsidR="009710A1" w:rsidRPr="00393404">
        <w:rPr>
          <w:rStyle w:val="Hyperlink"/>
          <w:szCs w:val="22"/>
          <w:highlight w:val="lightGray"/>
          <w:lang w:val="et-EE"/>
        </w:rPr>
        <w:t>V lisa</w:t>
      </w:r>
      <w:r w:rsidR="009710A1">
        <w:fldChar w:fldCharType="end"/>
      </w:r>
      <w:r w:rsidR="009710A1" w:rsidRPr="00393404">
        <w:rPr>
          <w:rStyle w:val="Hyperlink"/>
          <w:szCs w:val="22"/>
          <w:highlight w:val="lightGray"/>
          <w:lang w:val="et-EE"/>
        </w:rPr>
        <w:t>)</w:t>
      </w:r>
      <w:r w:rsidR="009710A1" w:rsidRPr="00982BF0">
        <w:rPr>
          <w:noProof/>
          <w:szCs w:val="24"/>
          <w:lang w:val="et-EE"/>
        </w:rPr>
        <w:t xml:space="preserve"> </w:t>
      </w:r>
      <w:r w:rsidR="004E1E2A" w:rsidRPr="000E1E39">
        <w:rPr>
          <w:noProof/>
          <w:szCs w:val="24"/>
          <w:lang w:val="et-EE"/>
        </w:rPr>
        <w:t>k</w:t>
      </w:r>
      <w:r w:rsidR="005F3245" w:rsidRPr="000E1E39">
        <w:rPr>
          <w:noProof/>
          <w:szCs w:val="24"/>
          <w:lang w:val="et-EE"/>
        </w:rPr>
        <w:t>audu. Teatades aitate saada rohkem infot ravimi ohutusest.</w:t>
      </w:r>
    </w:p>
    <w:p w14:paraId="264E9391" w14:textId="77777777" w:rsidR="00D91CBF" w:rsidRPr="000E1E39" w:rsidRDefault="00D91CBF" w:rsidP="00512722">
      <w:pPr>
        <w:numPr>
          <w:ilvl w:val="12"/>
          <w:numId w:val="0"/>
        </w:numPr>
        <w:tabs>
          <w:tab w:val="clear" w:pos="567"/>
        </w:tabs>
        <w:spacing w:line="240" w:lineRule="auto"/>
        <w:ind w:right="-2"/>
        <w:rPr>
          <w:noProof/>
          <w:szCs w:val="22"/>
          <w:lang w:val="et-EE"/>
        </w:rPr>
      </w:pPr>
    </w:p>
    <w:p w14:paraId="2F7FEE8E" w14:textId="77777777" w:rsidR="00D91CBF" w:rsidRPr="000E1E39" w:rsidRDefault="00D91CBF" w:rsidP="00512722">
      <w:pPr>
        <w:numPr>
          <w:ilvl w:val="12"/>
          <w:numId w:val="0"/>
        </w:numPr>
        <w:tabs>
          <w:tab w:val="clear" w:pos="567"/>
        </w:tabs>
        <w:spacing w:line="240" w:lineRule="auto"/>
        <w:ind w:right="-2"/>
        <w:rPr>
          <w:noProof/>
          <w:szCs w:val="22"/>
          <w:lang w:val="et-EE"/>
        </w:rPr>
      </w:pPr>
    </w:p>
    <w:p w14:paraId="59EF7EFF" w14:textId="77777777" w:rsidR="00D91CBF" w:rsidRPr="000E1E39" w:rsidRDefault="00D91CBF" w:rsidP="00512722">
      <w:pPr>
        <w:numPr>
          <w:ilvl w:val="12"/>
          <w:numId w:val="0"/>
        </w:numPr>
        <w:tabs>
          <w:tab w:val="clear" w:pos="567"/>
        </w:tabs>
        <w:spacing w:line="240" w:lineRule="auto"/>
        <w:ind w:left="567" w:right="-2" w:hanging="567"/>
        <w:rPr>
          <w:b/>
          <w:noProof/>
          <w:szCs w:val="22"/>
          <w:lang w:val="et-EE"/>
        </w:rPr>
      </w:pPr>
      <w:r w:rsidRPr="000E1E39">
        <w:rPr>
          <w:b/>
          <w:noProof/>
          <w:szCs w:val="22"/>
          <w:lang w:val="et-EE"/>
        </w:rPr>
        <w:t>5.</w:t>
      </w:r>
      <w:r w:rsidRPr="000E1E39">
        <w:rPr>
          <w:b/>
          <w:noProof/>
          <w:szCs w:val="22"/>
          <w:lang w:val="et-EE"/>
        </w:rPr>
        <w:tab/>
      </w:r>
      <w:r w:rsidRPr="000E1E39">
        <w:rPr>
          <w:b/>
          <w:szCs w:val="22"/>
          <w:lang w:val="et-EE"/>
        </w:rPr>
        <w:t>Kuidas Hexacima’t säilitada</w:t>
      </w:r>
    </w:p>
    <w:p w14:paraId="53E7EC6E" w14:textId="77777777" w:rsidR="00D91CBF" w:rsidRPr="000E1E39" w:rsidRDefault="00D91CBF" w:rsidP="00512722">
      <w:pPr>
        <w:numPr>
          <w:ilvl w:val="12"/>
          <w:numId w:val="0"/>
        </w:numPr>
        <w:tabs>
          <w:tab w:val="clear" w:pos="567"/>
        </w:tabs>
        <w:spacing w:line="240" w:lineRule="auto"/>
        <w:ind w:left="567" w:right="-2" w:hanging="567"/>
        <w:rPr>
          <w:noProof/>
          <w:szCs w:val="22"/>
          <w:lang w:val="et-EE"/>
        </w:rPr>
      </w:pPr>
    </w:p>
    <w:p w14:paraId="0366121B" w14:textId="77777777" w:rsidR="00D91CBF" w:rsidRPr="000E1E39" w:rsidRDefault="00D91CBF" w:rsidP="00512722">
      <w:pPr>
        <w:numPr>
          <w:ilvl w:val="12"/>
          <w:numId w:val="0"/>
        </w:numPr>
        <w:tabs>
          <w:tab w:val="clear" w:pos="567"/>
        </w:tabs>
        <w:spacing w:line="240" w:lineRule="auto"/>
        <w:ind w:left="567" w:hanging="567"/>
        <w:rPr>
          <w:noProof/>
          <w:szCs w:val="22"/>
          <w:lang w:val="et-EE"/>
        </w:rPr>
      </w:pPr>
      <w:r w:rsidRPr="000E1E39">
        <w:rPr>
          <w:szCs w:val="22"/>
          <w:lang w:val="et-EE"/>
        </w:rPr>
        <w:t>Hoidke seda vaktsiini laste eest varjatud ja kättesaamatus kohas.</w:t>
      </w:r>
    </w:p>
    <w:p w14:paraId="7DD136A0" w14:textId="77777777" w:rsidR="00D91CBF" w:rsidRPr="000E1E39" w:rsidRDefault="00D91CBF" w:rsidP="00512722">
      <w:pPr>
        <w:widowControl w:val="0"/>
        <w:spacing w:line="240" w:lineRule="auto"/>
        <w:rPr>
          <w:szCs w:val="22"/>
          <w:lang w:val="et-EE"/>
        </w:rPr>
      </w:pPr>
      <w:r w:rsidRPr="000E1E39">
        <w:rPr>
          <w:szCs w:val="22"/>
          <w:lang w:val="et-EE"/>
        </w:rPr>
        <w:t>Ärge kasutage seda vaktsiini pärast kõlblikkusaega, mis on märgitud karbil ja sildil</w:t>
      </w:r>
      <w:r w:rsidR="0077445E">
        <w:rPr>
          <w:szCs w:val="22"/>
          <w:lang w:val="et-EE"/>
        </w:rPr>
        <w:t xml:space="preserve"> pärast EXP</w:t>
      </w:r>
      <w:r w:rsidRPr="000E1E39">
        <w:rPr>
          <w:szCs w:val="22"/>
          <w:lang w:val="et-EE"/>
        </w:rPr>
        <w:t>. Kõlblikkusaeg viitab selle kuu viimasele päevale.</w:t>
      </w:r>
    </w:p>
    <w:p w14:paraId="5E298764" w14:textId="77777777" w:rsidR="00D91CBF" w:rsidRPr="000E1E39" w:rsidRDefault="00D91CBF" w:rsidP="00512722">
      <w:pPr>
        <w:widowControl w:val="0"/>
        <w:numPr>
          <w:ilvl w:val="12"/>
          <w:numId w:val="0"/>
        </w:numPr>
        <w:spacing w:line="240" w:lineRule="auto"/>
        <w:ind w:right="-2"/>
        <w:rPr>
          <w:noProof/>
          <w:szCs w:val="22"/>
          <w:lang w:val="et-EE"/>
        </w:rPr>
      </w:pPr>
      <w:r w:rsidRPr="000E1E39">
        <w:rPr>
          <w:szCs w:val="22"/>
          <w:lang w:val="et-EE"/>
        </w:rPr>
        <w:t>Hoida külmkapis (2</w:t>
      </w:r>
      <w:r w:rsidR="001E73C3">
        <w:rPr>
          <w:szCs w:val="22"/>
          <w:lang w:val="et-EE"/>
        </w:rPr>
        <w:t> </w:t>
      </w:r>
      <w:r w:rsidR="001E73C3" w:rsidRPr="00982BF0">
        <w:rPr>
          <w:szCs w:val="22"/>
          <w:lang w:val="et-EE"/>
        </w:rPr>
        <w:sym w:font="Symbol" w:char="F0B0"/>
      </w:r>
      <w:r w:rsidR="001E73C3" w:rsidRPr="00982BF0">
        <w:rPr>
          <w:szCs w:val="22"/>
          <w:lang w:val="et-EE"/>
        </w:rPr>
        <w:t>C</w:t>
      </w:r>
      <w:r w:rsidR="001E73C3">
        <w:rPr>
          <w:szCs w:val="22"/>
          <w:lang w:val="et-EE"/>
        </w:rPr>
        <w:t>...</w:t>
      </w:r>
      <w:r w:rsidRPr="000E1E39">
        <w:rPr>
          <w:szCs w:val="22"/>
          <w:lang w:val="et-EE"/>
        </w:rPr>
        <w:t>8</w:t>
      </w:r>
      <w:r w:rsidR="001E73C3">
        <w:rPr>
          <w:szCs w:val="22"/>
          <w:lang w:val="et-EE"/>
        </w:rPr>
        <w:t> </w:t>
      </w:r>
      <w:r w:rsidRPr="000E1E39">
        <w:rPr>
          <w:szCs w:val="22"/>
          <w:lang w:val="et-EE"/>
        </w:rPr>
        <w:t>°C).</w:t>
      </w:r>
      <w:r w:rsidRPr="000E1E39">
        <w:rPr>
          <w:noProof/>
          <w:szCs w:val="22"/>
          <w:lang w:val="et-EE"/>
        </w:rPr>
        <w:t xml:space="preserve"> </w:t>
      </w:r>
    </w:p>
    <w:p w14:paraId="7A3BFD7D" w14:textId="77777777" w:rsidR="00D91CBF" w:rsidRPr="000E1E39" w:rsidRDefault="00D91CBF" w:rsidP="00512722">
      <w:pPr>
        <w:widowControl w:val="0"/>
        <w:numPr>
          <w:ilvl w:val="12"/>
          <w:numId w:val="0"/>
        </w:numPr>
        <w:spacing w:line="240" w:lineRule="auto"/>
        <w:ind w:right="-2"/>
        <w:rPr>
          <w:noProof/>
          <w:szCs w:val="22"/>
          <w:lang w:val="et-EE"/>
        </w:rPr>
      </w:pPr>
      <w:r w:rsidRPr="000E1E39">
        <w:rPr>
          <w:szCs w:val="22"/>
          <w:lang w:val="et-EE"/>
        </w:rPr>
        <w:t>Mitte lasta külmuda.</w:t>
      </w:r>
      <w:r w:rsidRPr="000E1E39">
        <w:rPr>
          <w:noProof/>
          <w:szCs w:val="22"/>
          <w:lang w:val="et-EE"/>
        </w:rPr>
        <w:t xml:space="preserve"> </w:t>
      </w:r>
    </w:p>
    <w:p w14:paraId="6A788F68" w14:textId="77777777" w:rsidR="00D91CBF" w:rsidRPr="000E1E39" w:rsidRDefault="00D91CBF" w:rsidP="00512722">
      <w:pPr>
        <w:widowControl w:val="0"/>
        <w:numPr>
          <w:ilvl w:val="12"/>
          <w:numId w:val="0"/>
        </w:numPr>
        <w:spacing w:line="240" w:lineRule="auto"/>
        <w:ind w:right="-2"/>
        <w:rPr>
          <w:noProof/>
          <w:szCs w:val="22"/>
          <w:lang w:val="et-EE"/>
        </w:rPr>
      </w:pPr>
      <w:r w:rsidRPr="000E1E39">
        <w:rPr>
          <w:szCs w:val="22"/>
          <w:lang w:val="et-EE"/>
        </w:rPr>
        <w:t>Vaktsiini hoida originaalpakendis, valguse eest kaitstult.</w:t>
      </w:r>
    </w:p>
    <w:p w14:paraId="2E22714F" w14:textId="77777777" w:rsidR="00D91CBF" w:rsidRPr="000E1E39" w:rsidRDefault="00D91CBF" w:rsidP="00512722">
      <w:pPr>
        <w:widowControl w:val="0"/>
        <w:numPr>
          <w:ilvl w:val="12"/>
          <w:numId w:val="0"/>
        </w:numPr>
        <w:spacing w:line="240" w:lineRule="auto"/>
        <w:ind w:right="-2"/>
        <w:rPr>
          <w:noProof/>
          <w:szCs w:val="22"/>
          <w:lang w:val="et-EE"/>
        </w:rPr>
      </w:pPr>
    </w:p>
    <w:p w14:paraId="7A61A615" w14:textId="77777777" w:rsidR="00D91CBF" w:rsidRPr="000E1E39" w:rsidRDefault="00D91CBF" w:rsidP="00512722">
      <w:pPr>
        <w:widowControl w:val="0"/>
        <w:spacing w:line="240" w:lineRule="auto"/>
        <w:rPr>
          <w:szCs w:val="22"/>
          <w:lang w:val="et-EE"/>
        </w:rPr>
      </w:pPr>
      <w:r w:rsidRPr="000E1E39">
        <w:rPr>
          <w:szCs w:val="22"/>
          <w:lang w:val="et-EE"/>
        </w:rPr>
        <w:t>Ärge visake ravimeid kanalisatsiooni ega olmejäätmete hulka.</w:t>
      </w:r>
      <w:r w:rsidRPr="000E1E39">
        <w:rPr>
          <w:noProof/>
          <w:szCs w:val="22"/>
          <w:lang w:val="et-EE"/>
        </w:rPr>
        <w:t xml:space="preserve"> </w:t>
      </w:r>
      <w:r w:rsidRPr="000E1E39">
        <w:rPr>
          <w:szCs w:val="22"/>
          <w:lang w:val="et-EE"/>
        </w:rPr>
        <w:t xml:space="preserve">Küsige oma apteekrilt, kuidas </w:t>
      </w:r>
      <w:r w:rsidR="009710A1">
        <w:rPr>
          <w:szCs w:val="22"/>
          <w:lang w:val="et-EE"/>
        </w:rPr>
        <w:t>hävitada</w:t>
      </w:r>
      <w:r w:rsidR="009710A1" w:rsidRPr="00982BF0">
        <w:rPr>
          <w:szCs w:val="22"/>
          <w:lang w:val="et-EE"/>
        </w:rPr>
        <w:t xml:space="preserve"> </w:t>
      </w:r>
      <w:r w:rsidRPr="000E1E39">
        <w:rPr>
          <w:szCs w:val="22"/>
          <w:lang w:val="et-EE"/>
        </w:rPr>
        <w:t>ravimeid, mida te enam ei kasuta.</w:t>
      </w:r>
      <w:r w:rsidRPr="000E1E39">
        <w:rPr>
          <w:noProof/>
          <w:szCs w:val="22"/>
          <w:lang w:val="et-EE"/>
        </w:rPr>
        <w:t xml:space="preserve"> </w:t>
      </w:r>
      <w:r w:rsidRPr="000E1E39">
        <w:rPr>
          <w:szCs w:val="22"/>
          <w:lang w:val="et-EE"/>
        </w:rPr>
        <w:t>Need meetmed aitavad kaitsta keskkonda.</w:t>
      </w:r>
    </w:p>
    <w:p w14:paraId="0F2D7149" w14:textId="77777777" w:rsidR="005A4EDE" w:rsidRPr="000E1E39" w:rsidRDefault="005A4EDE" w:rsidP="00512722">
      <w:pPr>
        <w:numPr>
          <w:ilvl w:val="12"/>
          <w:numId w:val="0"/>
        </w:numPr>
        <w:tabs>
          <w:tab w:val="clear" w:pos="567"/>
        </w:tabs>
        <w:spacing w:line="240" w:lineRule="auto"/>
        <w:ind w:right="-2"/>
        <w:rPr>
          <w:noProof/>
          <w:szCs w:val="22"/>
          <w:lang w:val="et-EE"/>
        </w:rPr>
      </w:pPr>
    </w:p>
    <w:p w14:paraId="5D5FC885" w14:textId="77777777" w:rsidR="005A4EDE" w:rsidRPr="000E1E39" w:rsidRDefault="005A4EDE" w:rsidP="00512722">
      <w:pPr>
        <w:numPr>
          <w:ilvl w:val="12"/>
          <w:numId w:val="0"/>
        </w:numPr>
        <w:tabs>
          <w:tab w:val="clear" w:pos="567"/>
        </w:tabs>
        <w:spacing w:line="240" w:lineRule="auto"/>
        <w:ind w:right="-2"/>
        <w:rPr>
          <w:noProof/>
          <w:szCs w:val="22"/>
          <w:lang w:val="et-EE"/>
        </w:rPr>
      </w:pPr>
    </w:p>
    <w:p w14:paraId="3E9C8FB3" w14:textId="77777777" w:rsidR="00D91CBF" w:rsidRPr="000E1E39" w:rsidRDefault="00D91CBF" w:rsidP="008B4742">
      <w:pPr>
        <w:keepNext/>
        <w:keepLines/>
        <w:numPr>
          <w:ilvl w:val="12"/>
          <w:numId w:val="0"/>
        </w:numPr>
        <w:tabs>
          <w:tab w:val="clear" w:pos="567"/>
        </w:tabs>
        <w:spacing w:line="240" w:lineRule="auto"/>
        <w:ind w:left="567" w:hanging="567"/>
        <w:rPr>
          <w:b/>
          <w:noProof/>
          <w:szCs w:val="22"/>
          <w:lang w:val="et-EE"/>
        </w:rPr>
      </w:pPr>
      <w:r w:rsidRPr="000E1E39">
        <w:rPr>
          <w:b/>
          <w:noProof/>
          <w:szCs w:val="22"/>
          <w:lang w:val="et-EE"/>
        </w:rPr>
        <w:t>6.</w:t>
      </w:r>
      <w:r w:rsidRPr="000E1E39">
        <w:rPr>
          <w:b/>
          <w:noProof/>
          <w:szCs w:val="22"/>
          <w:lang w:val="et-EE"/>
        </w:rPr>
        <w:tab/>
      </w:r>
      <w:r w:rsidRPr="000E1E39">
        <w:rPr>
          <w:b/>
          <w:szCs w:val="22"/>
          <w:lang w:val="et-EE"/>
        </w:rPr>
        <w:t>Pakendi sisu ja muu teave</w:t>
      </w:r>
    </w:p>
    <w:p w14:paraId="1741A9C2" w14:textId="77777777" w:rsidR="00D91CBF" w:rsidRPr="000E1E39" w:rsidRDefault="00D91CBF" w:rsidP="008B4742">
      <w:pPr>
        <w:keepNext/>
        <w:keepLines/>
        <w:numPr>
          <w:ilvl w:val="12"/>
          <w:numId w:val="0"/>
        </w:numPr>
        <w:tabs>
          <w:tab w:val="clear" w:pos="567"/>
        </w:tabs>
        <w:spacing w:line="240" w:lineRule="auto"/>
        <w:ind w:right="-2"/>
        <w:rPr>
          <w:noProof/>
          <w:szCs w:val="22"/>
          <w:lang w:val="et-EE"/>
        </w:rPr>
      </w:pPr>
    </w:p>
    <w:p w14:paraId="4D1A4840" w14:textId="77777777" w:rsidR="00D91CBF" w:rsidRPr="000E1E39" w:rsidRDefault="00D91CBF" w:rsidP="008B4742">
      <w:pPr>
        <w:keepNext/>
        <w:keepLines/>
        <w:numPr>
          <w:ilvl w:val="12"/>
          <w:numId w:val="0"/>
        </w:numPr>
        <w:tabs>
          <w:tab w:val="clear" w:pos="567"/>
        </w:tabs>
        <w:spacing w:line="240" w:lineRule="auto"/>
        <w:ind w:right="-2"/>
        <w:rPr>
          <w:b/>
          <w:noProof/>
          <w:szCs w:val="22"/>
          <w:lang w:val="et-EE"/>
        </w:rPr>
      </w:pPr>
      <w:r w:rsidRPr="000E1E39">
        <w:rPr>
          <w:b/>
          <w:szCs w:val="22"/>
          <w:lang w:val="et-EE"/>
        </w:rPr>
        <w:t>Mida Hexacima sisaldab</w:t>
      </w:r>
    </w:p>
    <w:p w14:paraId="045291C0" w14:textId="77777777" w:rsidR="00D91CBF" w:rsidRPr="000E1E39" w:rsidRDefault="00D91CBF" w:rsidP="00001198">
      <w:pPr>
        <w:numPr>
          <w:ilvl w:val="12"/>
          <w:numId w:val="0"/>
        </w:numPr>
        <w:tabs>
          <w:tab w:val="clear" w:pos="567"/>
          <w:tab w:val="left" w:pos="6521"/>
        </w:tabs>
        <w:spacing w:line="240" w:lineRule="auto"/>
        <w:ind w:right="-2"/>
        <w:rPr>
          <w:noProof/>
          <w:szCs w:val="22"/>
          <w:lang w:val="et-EE"/>
        </w:rPr>
      </w:pPr>
      <w:r w:rsidRPr="000E1E39">
        <w:rPr>
          <w:szCs w:val="22"/>
          <w:lang w:val="et-EE"/>
        </w:rPr>
        <w:t>Toimeained ühe annuse kohta (0,5</w:t>
      </w:r>
      <w:r w:rsidR="009626D1">
        <w:rPr>
          <w:szCs w:val="22"/>
          <w:lang w:val="et-EE"/>
        </w:rPr>
        <w:t> </w:t>
      </w:r>
      <w:r w:rsidRPr="000E1E39">
        <w:rPr>
          <w:szCs w:val="22"/>
          <w:lang w:val="et-EE"/>
        </w:rPr>
        <w:t>ml)</w:t>
      </w:r>
      <w:r w:rsidRPr="000E1E39">
        <w:rPr>
          <w:szCs w:val="22"/>
          <w:vertAlign w:val="superscript"/>
          <w:lang w:val="et-EE"/>
        </w:rPr>
        <w:t>1</w:t>
      </w:r>
      <w:r w:rsidRPr="000E1E39">
        <w:rPr>
          <w:szCs w:val="22"/>
          <w:lang w:val="et-EE"/>
        </w:rPr>
        <w:t>:</w:t>
      </w:r>
    </w:p>
    <w:p w14:paraId="6EAE25B3" w14:textId="77777777" w:rsidR="00D91CBF" w:rsidRPr="00DD7506" w:rsidRDefault="00D91CBF" w:rsidP="00DD7506">
      <w:pPr>
        <w:tabs>
          <w:tab w:val="clear" w:pos="567"/>
          <w:tab w:val="left" w:pos="5954"/>
          <w:tab w:val="left" w:pos="6840"/>
        </w:tabs>
        <w:spacing w:line="240" w:lineRule="auto"/>
        <w:rPr>
          <w:noProof/>
          <w:szCs w:val="22"/>
          <w:lang w:val="et-EE"/>
        </w:rPr>
      </w:pPr>
      <w:r w:rsidRPr="000E1E39">
        <w:rPr>
          <w:szCs w:val="22"/>
          <w:lang w:val="et-EE"/>
        </w:rPr>
        <w:lastRenderedPageBreak/>
        <w:t>Difteeria toksoid</w:t>
      </w:r>
      <w:r w:rsidRPr="000E1E39">
        <w:rPr>
          <w:noProof/>
          <w:szCs w:val="22"/>
          <w:lang w:val="et-EE"/>
        </w:rPr>
        <w:tab/>
      </w:r>
      <w:r w:rsidRPr="000E1E39">
        <w:rPr>
          <w:szCs w:val="22"/>
          <w:lang w:val="et-EE"/>
        </w:rPr>
        <w:t>mitte vähem kui 20 RÜ</w:t>
      </w:r>
      <w:r w:rsidRPr="000E1E39">
        <w:rPr>
          <w:szCs w:val="22"/>
          <w:vertAlign w:val="superscript"/>
          <w:lang w:val="et-EE"/>
        </w:rPr>
        <w:t>2</w:t>
      </w:r>
      <w:r w:rsidR="00DD7506">
        <w:rPr>
          <w:szCs w:val="22"/>
          <w:vertAlign w:val="superscript"/>
          <w:lang w:val="et-EE"/>
        </w:rPr>
        <w:t xml:space="preserve">,4 </w:t>
      </w:r>
      <w:r w:rsidR="00DD7506">
        <w:rPr>
          <w:szCs w:val="22"/>
          <w:lang w:val="et-EE"/>
        </w:rPr>
        <w:t>(30 Lf)</w:t>
      </w:r>
    </w:p>
    <w:p w14:paraId="29E931A6" w14:textId="77777777" w:rsidR="00D91CBF" w:rsidRPr="00DD7506" w:rsidRDefault="00D91CBF" w:rsidP="00DD7506">
      <w:pPr>
        <w:tabs>
          <w:tab w:val="clear" w:pos="567"/>
          <w:tab w:val="left" w:pos="5954"/>
          <w:tab w:val="left" w:pos="6840"/>
        </w:tabs>
        <w:spacing w:line="240" w:lineRule="auto"/>
        <w:rPr>
          <w:noProof/>
          <w:szCs w:val="22"/>
          <w:lang w:val="et-EE"/>
        </w:rPr>
      </w:pPr>
      <w:r w:rsidRPr="000E1E39">
        <w:rPr>
          <w:szCs w:val="22"/>
          <w:lang w:val="et-EE"/>
        </w:rPr>
        <w:t>Teetanuse toksoid</w:t>
      </w:r>
      <w:r w:rsidR="00001198">
        <w:rPr>
          <w:szCs w:val="22"/>
          <w:lang w:val="et-EE"/>
        </w:rPr>
        <w:tab/>
      </w:r>
      <w:r w:rsidRPr="000E1E39">
        <w:rPr>
          <w:szCs w:val="22"/>
          <w:lang w:val="et-EE"/>
        </w:rPr>
        <w:t>mitte vähem kui 40 RÜ</w:t>
      </w:r>
      <w:r w:rsidR="002267C7">
        <w:rPr>
          <w:szCs w:val="22"/>
          <w:vertAlign w:val="superscript"/>
          <w:lang w:val="et-EE"/>
        </w:rPr>
        <w:t>3</w:t>
      </w:r>
      <w:r w:rsidR="00DD7506">
        <w:rPr>
          <w:szCs w:val="22"/>
          <w:vertAlign w:val="superscript"/>
          <w:lang w:val="et-EE"/>
        </w:rPr>
        <w:t xml:space="preserve">,4 </w:t>
      </w:r>
      <w:r w:rsidR="00DD7506">
        <w:rPr>
          <w:szCs w:val="22"/>
          <w:lang w:val="et-EE"/>
        </w:rPr>
        <w:t>(10 Lf)</w:t>
      </w:r>
    </w:p>
    <w:p w14:paraId="72227D40" w14:textId="77777777" w:rsidR="00D91CBF" w:rsidRPr="000E1E39" w:rsidRDefault="00D91CBF" w:rsidP="00001198">
      <w:pPr>
        <w:tabs>
          <w:tab w:val="clear" w:pos="567"/>
          <w:tab w:val="left" w:pos="6521"/>
          <w:tab w:val="left" w:pos="6840"/>
        </w:tabs>
        <w:spacing w:line="240" w:lineRule="auto"/>
        <w:rPr>
          <w:noProof/>
          <w:szCs w:val="22"/>
          <w:lang w:val="et-EE"/>
        </w:rPr>
      </w:pPr>
      <w:r w:rsidRPr="000E1E39">
        <w:rPr>
          <w:i/>
          <w:szCs w:val="22"/>
          <w:lang w:val="et-EE"/>
        </w:rPr>
        <w:t>Bordetella</w:t>
      </w:r>
      <w:r w:rsidRPr="000E1E39">
        <w:rPr>
          <w:szCs w:val="22"/>
          <w:lang w:val="et-EE"/>
        </w:rPr>
        <w:t xml:space="preserve"> </w:t>
      </w:r>
      <w:r w:rsidRPr="000E1E39">
        <w:rPr>
          <w:i/>
          <w:szCs w:val="22"/>
          <w:lang w:val="et-EE"/>
        </w:rPr>
        <w:t>pertussis’e</w:t>
      </w:r>
      <w:r w:rsidRPr="000E1E39">
        <w:rPr>
          <w:szCs w:val="22"/>
          <w:lang w:val="et-EE"/>
        </w:rPr>
        <w:t xml:space="preserve"> antigeenid</w:t>
      </w:r>
    </w:p>
    <w:p w14:paraId="302BF930" w14:textId="77777777" w:rsidR="00D91CBF" w:rsidRPr="000E1E39" w:rsidRDefault="00D91CBF" w:rsidP="00DD7506">
      <w:pPr>
        <w:tabs>
          <w:tab w:val="clear" w:pos="567"/>
          <w:tab w:val="left" w:pos="5954"/>
          <w:tab w:val="left" w:pos="6521"/>
          <w:tab w:val="left" w:pos="6840"/>
        </w:tabs>
        <w:spacing w:line="240" w:lineRule="auto"/>
        <w:ind w:left="567" w:hanging="567"/>
        <w:rPr>
          <w:noProof/>
          <w:szCs w:val="22"/>
          <w:lang w:val="et-EE"/>
        </w:rPr>
      </w:pPr>
      <w:r w:rsidRPr="000E1E39">
        <w:rPr>
          <w:noProof/>
          <w:szCs w:val="22"/>
          <w:lang w:val="et-EE"/>
        </w:rPr>
        <w:tab/>
      </w:r>
      <w:r w:rsidRPr="000E1E39">
        <w:rPr>
          <w:szCs w:val="22"/>
          <w:lang w:val="et-EE"/>
        </w:rPr>
        <w:t>Läkaköha toksoid</w:t>
      </w:r>
      <w:r w:rsidRPr="000E1E39">
        <w:rPr>
          <w:noProof/>
          <w:szCs w:val="22"/>
          <w:lang w:val="et-EE"/>
        </w:rPr>
        <w:tab/>
      </w:r>
      <w:r w:rsidRPr="000E1E39">
        <w:rPr>
          <w:szCs w:val="22"/>
          <w:lang w:val="et-EE"/>
        </w:rPr>
        <w:t>25 mikrogrammi</w:t>
      </w:r>
    </w:p>
    <w:p w14:paraId="22036082" w14:textId="77777777" w:rsidR="00D91CBF" w:rsidRPr="000E1E39" w:rsidRDefault="00D91CBF" w:rsidP="00DD7506">
      <w:pPr>
        <w:tabs>
          <w:tab w:val="clear" w:pos="567"/>
          <w:tab w:val="left" w:pos="960"/>
          <w:tab w:val="left" w:pos="5954"/>
          <w:tab w:val="left" w:pos="6840"/>
        </w:tabs>
        <w:spacing w:line="240" w:lineRule="auto"/>
        <w:ind w:left="567" w:hanging="567"/>
        <w:rPr>
          <w:noProof/>
          <w:szCs w:val="22"/>
          <w:lang w:val="et-EE"/>
        </w:rPr>
      </w:pPr>
      <w:r w:rsidRPr="000E1E39">
        <w:rPr>
          <w:noProof/>
          <w:szCs w:val="22"/>
          <w:lang w:val="et-EE"/>
        </w:rPr>
        <w:tab/>
      </w:r>
      <w:r w:rsidRPr="000E1E39">
        <w:rPr>
          <w:szCs w:val="22"/>
          <w:lang w:val="et-EE"/>
        </w:rPr>
        <w:t>Filamentoosne hemaglutiniin</w:t>
      </w:r>
      <w:r w:rsidRPr="000E1E39">
        <w:rPr>
          <w:noProof/>
          <w:szCs w:val="22"/>
          <w:lang w:val="et-EE"/>
        </w:rPr>
        <w:tab/>
      </w:r>
      <w:r w:rsidRPr="000E1E39">
        <w:rPr>
          <w:szCs w:val="22"/>
          <w:lang w:val="et-EE"/>
        </w:rPr>
        <w:t>25 mikrogrammi</w:t>
      </w:r>
    </w:p>
    <w:p w14:paraId="769A2C4C" w14:textId="77777777" w:rsidR="00D91CBF" w:rsidRPr="000E1E39" w:rsidRDefault="00D91CBF" w:rsidP="00001198">
      <w:pPr>
        <w:widowControl w:val="0"/>
        <w:tabs>
          <w:tab w:val="clear" w:pos="567"/>
          <w:tab w:val="left" w:pos="6521"/>
          <w:tab w:val="left" w:pos="6840"/>
        </w:tabs>
        <w:spacing w:line="240" w:lineRule="auto"/>
        <w:rPr>
          <w:noProof/>
          <w:szCs w:val="22"/>
          <w:lang w:val="et-EE"/>
        </w:rPr>
      </w:pPr>
      <w:r w:rsidRPr="000E1E39">
        <w:rPr>
          <w:szCs w:val="22"/>
          <w:lang w:val="et-EE"/>
        </w:rPr>
        <w:t>Polioviirus (inaktiveeritud)</w:t>
      </w:r>
      <w:r w:rsidR="00DD7506">
        <w:rPr>
          <w:szCs w:val="22"/>
          <w:vertAlign w:val="superscript"/>
          <w:lang w:val="et-EE"/>
        </w:rPr>
        <w:t>5</w:t>
      </w:r>
    </w:p>
    <w:p w14:paraId="13A24DFB" w14:textId="77777777" w:rsidR="00D91CBF" w:rsidRPr="000E1E39" w:rsidRDefault="00D91CBF" w:rsidP="00DD7506">
      <w:pPr>
        <w:tabs>
          <w:tab w:val="clear" w:pos="567"/>
          <w:tab w:val="left" w:pos="5954"/>
          <w:tab w:val="left" w:pos="6840"/>
        </w:tabs>
        <w:spacing w:line="240" w:lineRule="auto"/>
        <w:ind w:left="567" w:hanging="567"/>
        <w:rPr>
          <w:noProof/>
          <w:szCs w:val="22"/>
          <w:lang w:val="et-EE"/>
        </w:rPr>
      </w:pPr>
      <w:r w:rsidRPr="000E1E39">
        <w:rPr>
          <w:noProof/>
          <w:szCs w:val="22"/>
          <w:lang w:val="et-EE"/>
        </w:rPr>
        <w:tab/>
        <w:t>Tüüp 1 (Mahoney)</w:t>
      </w:r>
      <w:r w:rsidRPr="000E1E39">
        <w:rPr>
          <w:noProof/>
          <w:szCs w:val="22"/>
          <w:lang w:val="et-EE"/>
        </w:rPr>
        <w:tab/>
      </w:r>
      <w:r w:rsidR="00C2525E">
        <w:rPr>
          <w:noProof/>
          <w:szCs w:val="22"/>
          <w:lang w:val="et-EE"/>
        </w:rPr>
        <w:t>29</w:t>
      </w:r>
      <w:r w:rsidRPr="000E1E39">
        <w:rPr>
          <w:noProof/>
          <w:szCs w:val="22"/>
          <w:lang w:val="et-EE"/>
        </w:rPr>
        <w:t> D-antigeenset ühikut</w:t>
      </w:r>
      <w:r w:rsidR="00DD7506">
        <w:rPr>
          <w:noProof/>
          <w:szCs w:val="22"/>
          <w:vertAlign w:val="superscript"/>
          <w:lang w:val="et-EE"/>
        </w:rPr>
        <w:t>6</w:t>
      </w:r>
    </w:p>
    <w:p w14:paraId="54965F17" w14:textId="77777777" w:rsidR="00D91CBF" w:rsidRPr="000E1E39" w:rsidRDefault="00D91CBF" w:rsidP="00DD7506">
      <w:pPr>
        <w:tabs>
          <w:tab w:val="clear" w:pos="567"/>
          <w:tab w:val="left" w:pos="5954"/>
          <w:tab w:val="left" w:pos="6840"/>
        </w:tabs>
        <w:spacing w:line="240" w:lineRule="auto"/>
        <w:ind w:left="567" w:hanging="567"/>
        <w:rPr>
          <w:noProof/>
          <w:szCs w:val="22"/>
          <w:lang w:val="et-EE"/>
        </w:rPr>
      </w:pPr>
      <w:r w:rsidRPr="000E1E39">
        <w:rPr>
          <w:noProof/>
          <w:szCs w:val="22"/>
          <w:lang w:val="et-EE"/>
        </w:rPr>
        <w:tab/>
        <w:t>Tüüp 2 (MEF-1)</w:t>
      </w:r>
      <w:r w:rsidRPr="000E1E39">
        <w:rPr>
          <w:noProof/>
          <w:szCs w:val="22"/>
          <w:lang w:val="et-EE"/>
        </w:rPr>
        <w:tab/>
      </w:r>
      <w:r w:rsidR="00C2525E">
        <w:rPr>
          <w:noProof/>
          <w:szCs w:val="22"/>
          <w:lang w:val="et-EE"/>
        </w:rPr>
        <w:t>7</w:t>
      </w:r>
      <w:r w:rsidRPr="000E1E39">
        <w:rPr>
          <w:noProof/>
          <w:szCs w:val="22"/>
          <w:lang w:val="et-EE"/>
        </w:rPr>
        <w:t> D-antigeenset ühikut</w:t>
      </w:r>
      <w:r w:rsidR="00DD7506">
        <w:rPr>
          <w:noProof/>
          <w:szCs w:val="22"/>
          <w:vertAlign w:val="superscript"/>
          <w:lang w:val="et-EE"/>
        </w:rPr>
        <w:t>6</w:t>
      </w:r>
    </w:p>
    <w:p w14:paraId="27CAC515" w14:textId="77777777" w:rsidR="00D91CBF" w:rsidRPr="000E1E39" w:rsidRDefault="00D91CBF" w:rsidP="00DD7506">
      <w:pPr>
        <w:tabs>
          <w:tab w:val="clear" w:pos="567"/>
          <w:tab w:val="left" w:pos="5954"/>
          <w:tab w:val="left" w:pos="6840"/>
        </w:tabs>
        <w:spacing w:line="240" w:lineRule="auto"/>
        <w:ind w:left="567" w:hanging="567"/>
        <w:rPr>
          <w:noProof/>
          <w:szCs w:val="22"/>
          <w:lang w:val="et-EE"/>
        </w:rPr>
      </w:pPr>
      <w:r w:rsidRPr="000E1E39">
        <w:rPr>
          <w:noProof/>
          <w:szCs w:val="22"/>
          <w:lang w:val="et-EE"/>
        </w:rPr>
        <w:tab/>
        <w:t>Tüüp 3 (Saukett)</w:t>
      </w:r>
      <w:r w:rsidRPr="000E1E39">
        <w:rPr>
          <w:noProof/>
          <w:szCs w:val="22"/>
          <w:lang w:val="et-EE"/>
        </w:rPr>
        <w:tab/>
      </w:r>
      <w:r w:rsidR="00C2525E">
        <w:rPr>
          <w:noProof/>
          <w:szCs w:val="22"/>
          <w:lang w:val="et-EE"/>
        </w:rPr>
        <w:t>26</w:t>
      </w:r>
      <w:r w:rsidRPr="000E1E39">
        <w:rPr>
          <w:noProof/>
          <w:szCs w:val="22"/>
          <w:lang w:val="et-EE"/>
        </w:rPr>
        <w:t> D-antigeenset ühikut</w:t>
      </w:r>
      <w:r w:rsidR="00E51AFE">
        <w:rPr>
          <w:noProof/>
          <w:szCs w:val="22"/>
          <w:vertAlign w:val="superscript"/>
          <w:lang w:val="et-EE"/>
        </w:rPr>
        <w:t>6</w:t>
      </w:r>
    </w:p>
    <w:p w14:paraId="28F7744C" w14:textId="77777777" w:rsidR="00D91CBF" w:rsidRPr="000E1E39" w:rsidRDefault="00D91CBF" w:rsidP="00DD7506">
      <w:pPr>
        <w:tabs>
          <w:tab w:val="clear" w:pos="567"/>
          <w:tab w:val="left" w:pos="5954"/>
          <w:tab w:val="left" w:pos="6840"/>
        </w:tabs>
        <w:spacing w:line="240" w:lineRule="auto"/>
        <w:rPr>
          <w:noProof/>
          <w:szCs w:val="22"/>
          <w:lang w:val="et-EE"/>
        </w:rPr>
      </w:pPr>
      <w:r w:rsidRPr="000E1E39">
        <w:rPr>
          <w:szCs w:val="22"/>
          <w:lang w:val="et-EE"/>
        </w:rPr>
        <w:t>B-hepatiidi pinnaantigeen</w:t>
      </w:r>
      <w:r w:rsidR="00E51AFE">
        <w:rPr>
          <w:szCs w:val="22"/>
          <w:vertAlign w:val="superscript"/>
          <w:lang w:val="et-EE"/>
        </w:rPr>
        <w:t>7</w:t>
      </w:r>
      <w:r w:rsidRPr="000E1E39">
        <w:rPr>
          <w:noProof/>
          <w:szCs w:val="22"/>
          <w:lang w:val="et-EE"/>
        </w:rPr>
        <w:tab/>
      </w:r>
      <w:r w:rsidRPr="000E1E39">
        <w:rPr>
          <w:szCs w:val="22"/>
          <w:lang w:val="et-EE"/>
        </w:rPr>
        <w:t>10 mikrogrammi</w:t>
      </w:r>
    </w:p>
    <w:p w14:paraId="38354DE5" w14:textId="77777777" w:rsidR="00D91CBF" w:rsidRPr="000E1E39" w:rsidRDefault="00D91CBF" w:rsidP="00DD7506">
      <w:pPr>
        <w:tabs>
          <w:tab w:val="clear" w:pos="567"/>
          <w:tab w:val="left" w:pos="5954"/>
          <w:tab w:val="left" w:pos="6840"/>
        </w:tabs>
        <w:spacing w:line="240" w:lineRule="auto"/>
        <w:rPr>
          <w:noProof/>
          <w:szCs w:val="22"/>
          <w:lang w:val="et-EE"/>
        </w:rPr>
      </w:pPr>
      <w:r w:rsidRPr="000E1E39">
        <w:rPr>
          <w:i/>
          <w:szCs w:val="22"/>
          <w:lang w:val="et-EE"/>
        </w:rPr>
        <w:t>Haemophilus influenzae</w:t>
      </w:r>
      <w:r w:rsidRPr="000E1E39">
        <w:rPr>
          <w:szCs w:val="22"/>
          <w:lang w:val="et-EE"/>
        </w:rPr>
        <w:t xml:space="preserve"> </w:t>
      </w:r>
      <w:r w:rsidR="0060054D" w:rsidRPr="000E1E39">
        <w:rPr>
          <w:szCs w:val="22"/>
          <w:lang w:val="et-EE"/>
        </w:rPr>
        <w:t xml:space="preserve">B </w:t>
      </w:r>
      <w:r w:rsidRPr="000E1E39">
        <w:rPr>
          <w:szCs w:val="22"/>
          <w:lang w:val="et-EE"/>
        </w:rPr>
        <w:t>polüsahhariid</w:t>
      </w:r>
      <w:r w:rsidRPr="000E1E39">
        <w:rPr>
          <w:noProof/>
          <w:szCs w:val="22"/>
          <w:lang w:val="et-EE"/>
        </w:rPr>
        <w:tab/>
      </w:r>
      <w:r w:rsidRPr="000E1E39">
        <w:rPr>
          <w:szCs w:val="22"/>
          <w:lang w:val="et-EE"/>
        </w:rPr>
        <w:t>12 mikrogrammi</w:t>
      </w:r>
    </w:p>
    <w:p w14:paraId="6FFA0C33" w14:textId="77777777" w:rsidR="00D91CBF" w:rsidRPr="000E1E39" w:rsidRDefault="00D91CBF" w:rsidP="00001198">
      <w:pPr>
        <w:tabs>
          <w:tab w:val="clear" w:pos="567"/>
          <w:tab w:val="left" w:pos="6521"/>
          <w:tab w:val="left" w:pos="6840"/>
        </w:tabs>
        <w:spacing w:line="240" w:lineRule="auto"/>
        <w:rPr>
          <w:noProof/>
          <w:szCs w:val="22"/>
          <w:lang w:val="et-EE"/>
        </w:rPr>
      </w:pPr>
      <w:r w:rsidRPr="000E1E39">
        <w:rPr>
          <w:szCs w:val="22"/>
          <w:lang w:val="et-EE"/>
        </w:rPr>
        <w:t>(polüribosüülribitoolfosfaat)</w:t>
      </w:r>
      <w:r w:rsidRPr="000E1E39">
        <w:rPr>
          <w:noProof/>
          <w:szCs w:val="22"/>
          <w:lang w:val="et-EE"/>
        </w:rPr>
        <w:tab/>
      </w:r>
    </w:p>
    <w:p w14:paraId="66B301B4" w14:textId="77777777" w:rsidR="00D91CBF" w:rsidRPr="000E1E39" w:rsidRDefault="00D91CBF" w:rsidP="00DD7506">
      <w:pPr>
        <w:tabs>
          <w:tab w:val="clear" w:pos="567"/>
          <w:tab w:val="left" w:pos="5954"/>
          <w:tab w:val="left" w:pos="6840"/>
        </w:tabs>
        <w:spacing w:line="240" w:lineRule="auto"/>
        <w:rPr>
          <w:noProof/>
          <w:szCs w:val="22"/>
          <w:lang w:val="et-EE"/>
        </w:rPr>
      </w:pPr>
      <w:r w:rsidRPr="000E1E39">
        <w:rPr>
          <w:szCs w:val="22"/>
          <w:lang w:val="et-EE"/>
        </w:rPr>
        <w:t>konjugeeritud teetanuse proteiiniga</w:t>
      </w:r>
      <w:r w:rsidRPr="000E1E39">
        <w:rPr>
          <w:noProof/>
          <w:szCs w:val="22"/>
          <w:lang w:val="et-EE"/>
        </w:rPr>
        <w:tab/>
      </w:r>
      <w:r w:rsidRPr="000E1E39">
        <w:rPr>
          <w:szCs w:val="22"/>
          <w:lang w:val="et-EE"/>
        </w:rPr>
        <w:t>22</w:t>
      </w:r>
      <w:r w:rsidR="00357B6B">
        <w:rPr>
          <w:szCs w:val="22"/>
          <w:lang w:val="et-EE"/>
        </w:rPr>
        <w:t>…</w:t>
      </w:r>
      <w:r w:rsidRPr="000E1E39">
        <w:rPr>
          <w:szCs w:val="22"/>
          <w:lang w:val="et-EE"/>
        </w:rPr>
        <w:t>36 mikrogrammi</w:t>
      </w:r>
    </w:p>
    <w:p w14:paraId="7C5535EC" w14:textId="77777777" w:rsidR="00D91CBF" w:rsidRPr="000E1E39" w:rsidRDefault="00D91CBF" w:rsidP="00512722">
      <w:pPr>
        <w:tabs>
          <w:tab w:val="clear" w:pos="567"/>
          <w:tab w:val="left" w:pos="6840"/>
        </w:tabs>
        <w:spacing w:line="240" w:lineRule="auto"/>
        <w:rPr>
          <w:noProof/>
          <w:szCs w:val="22"/>
          <w:lang w:val="et-EE"/>
        </w:rPr>
      </w:pPr>
    </w:p>
    <w:p w14:paraId="6C028F46" w14:textId="77777777" w:rsidR="00D91CBF" w:rsidRPr="00C2525E" w:rsidRDefault="00D91CBF" w:rsidP="00512722">
      <w:pPr>
        <w:numPr>
          <w:ilvl w:val="12"/>
          <w:numId w:val="0"/>
        </w:numPr>
        <w:tabs>
          <w:tab w:val="clear" w:pos="567"/>
        </w:tabs>
        <w:spacing w:line="240" w:lineRule="auto"/>
        <w:ind w:right="-2"/>
        <w:rPr>
          <w:iCs/>
          <w:szCs w:val="22"/>
          <w:lang w:val="et-EE"/>
        </w:rPr>
      </w:pPr>
      <w:r w:rsidRPr="00C2525E">
        <w:rPr>
          <w:iCs/>
          <w:szCs w:val="22"/>
          <w:vertAlign w:val="superscript"/>
          <w:lang w:val="et-EE"/>
        </w:rPr>
        <w:t>1</w:t>
      </w:r>
      <w:r w:rsidRPr="00C2525E">
        <w:rPr>
          <w:iCs/>
          <w:szCs w:val="22"/>
          <w:lang w:val="et-EE"/>
        </w:rPr>
        <w:t xml:space="preserve"> Adsorbeeritud alumiiniumhüdroksiidile, hüdreeritud (0,6 mg Al</w:t>
      </w:r>
      <w:r w:rsidRPr="00C2525E">
        <w:rPr>
          <w:iCs/>
          <w:szCs w:val="22"/>
          <w:vertAlign w:val="superscript"/>
          <w:lang w:val="et-EE"/>
        </w:rPr>
        <w:t>3+</w:t>
      </w:r>
      <w:r w:rsidRPr="00C2525E">
        <w:rPr>
          <w:iCs/>
          <w:szCs w:val="22"/>
          <w:lang w:val="et-EE"/>
        </w:rPr>
        <w:t>)</w:t>
      </w:r>
    </w:p>
    <w:p w14:paraId="393F6A0A" w14:textId="77777777" w:rsidR="00E51AFE" w:rsidRPr="00C2525E" w:rsidRDefault="00D91CBF" w:rsidP="00E51AFE">
      <w:pPr>
        <w:tabs>
          <w:tab w:val="left" w:pos="6663"/>
        </w:tabs>
        <w:spacing w:line="240" w:lineRule="auto"/>
        <w:rPr>
          <w:iCs/>
          <w:szCs w:val="22"/>
          <w:vertAlign w:val="superscript"/>
          <w:lang w:val="et-EE"/>
        </w:rPr>
      </w:pPr>
      <w:r w:rsidRPr="00C2525E">
        <w:rPr>
          <w:iCs/>
          <w:szCs w:val="22"/>
          <w:vertAlign w:val="superscript"/>
          <w:lang w:val="et-EE"/>
        </w:rPr>
        <w:t>2</w:t>
      </w:r>
      <w:r w:rsidRPr="00C2525E">
        <w:rPr>
          <w:iCs/>
          <w:szCs w:val="22"/>
          <w:lang w:val="et-EE"/>
        </w:rPr>
        <w:t xml:space="preserve"> </w:t>
      </w:r>
      <w:r w:rsidR="00E51AFE" w:rsidRPr="00C2525E">
        <w:rPr>
          <w:iCs/>
          <w:szCs w:val="22"/>
          <w:lang w:val="et-EE"/>
        </w:rPr>
        <w:t>Madalaim usalduspiir (p</w:t>
      </w:r>
      <w:r w:rsidR="00F20764">
        <w:rPr>
          <w:iCs/>
          <w:szCs w:val="22"/>
          <w:lang w:val="et-EE"/>
        </w:rPr>
        <w:t> </w:t>
      </w:r>
      <w:r w:rsidR="00E51AFE" w:rsidRPr="00C2525E">
        <w:rPr>
          <w:iCs/>
          <w:szCs w:val="22"/>
          <w:lang w:val="et-EE"/>
        </w:rPr>
        <w:t>=</w:t>
      </w:r>
      <w:r w:rsidR="00F20764">
        <w:rPr>
          <w:iCs/>
          <w:szCs w:val="22"/>
          <w:lang w:val="et-EE"/>
        </w:rPr>
        <w:t> </w:t>
      </w:r>
      <w:r w:rsidR="00E51AFE" w:rsidRPr="00C2525E">
        <w:rPr>
          <w:iCs/>
          <w:szCs w:val="22"/>
          <w:lang w:val="et-EE"/>
        </w:rPr>
        <w:t>0,95) ja keskmise väärtusena mitte vähem kui 30 RÜ</w:t>
      </w:r>
    </w:p>
    <w:p w14:paraId="50D3D3FA" w14:textId="77777777" w:rsidR="00D91CBF" w:rsidRPr="00C2525E" w:rsidRDefault="00E51AFE" w:rsidP="00E51AFE">
      <w:pPr>
        <w:spacing w:line="240" w:lineRule="auto"/>
        <w:rPr>
          <w:iCs/>
          <w:szCs w:val="22"/>
          <w:lang w:val="et-EE"/>
        </w:rPr>
      </w:pPr>
      <w:r w:rsidRPr="00C2525E">
        <w:rPr>
          <w:iCs/>
          <w:szCs w:val="22"/>
          <w:vertAlign w:val="superscript"/>
          <w:lang w:val="et-EE"/>
        </w:rPr>
        <w:t>3</w:t>
      </w:r>
      <w:r w:rsidRPr="00C2525E">
        <w:rPr>
          <w:iCs/>
          <w:szCs w:val="22"/>
          <w:lang w:val="et-EE"/>
        </w:rPr>
        <w:t xml:space="preserve"> Madalaim usalduspiir (p</w:t>
      </w:r>
      <w:r w:rsidR="00F20764">
        <w:rPr>
          <w:iCs/>
          <w:szCs w:val="22"/>
          <w:lang w:val="et-EE"/>
        </w:rPr>
        <w:t> </w:t>
      </w:r>
      <w:r w:rsidRPr="00C2525E">
        <w:rPr>
          <w:iCs/>
          <w:szCs w:val="22"/>
          <w:lang w:val="et-EE"/>
        </w:rPr>
        <w:t>=</w:t>
      </w:r>
      <w:r w:rsidR="00F20764">
        <w:rPr>
          <w:iCs/>
          <w:szCs w:val="22"/>
          <w:lang w:val="et-EE"/>
        </w:rPr>
        <w:t> </w:t>
      </w:r>
      <w:r w:rsidRPr="00C2525E">
        <w:rPr>
          <w:iCs/>
          <w:szCs w:val="22"/>
          <w:lang w:val="et-EE"/>
        </w:rPr>
        <w:t>0,95)</w:t>
      </w:r>
    </w:p>
    <w:p w14:paraId="69780F8F" w14:textId="77777777" w:rsidR="002267C7" w:rsidRPr="00C2525E" w:rsidRDefault="00E51AFE" w:rsidP="00512722">
      <w:pPr>
        <w:numPr>
          <w:ilvl w:val="12"/>
          <w:numId w:val="0"/>
        </w:numPr>
        <w:tabs>
          <w:tab w:val="clear" w:pos="567"/>
        </w:tabs>
        <w:spacing w:line="240" w:lineRule="auto"/>
        <w:ind w:right="-2"/>
        <w:rPr>
          <w:iCs/>
          <w:szCs w:val="22"/>
          <w:lang w:val="et-EE"/>
        </w:rPr>
      </w:pPr>
      <w:r w:rsidRPr="00C2525E">
        <w:rPr>
          <w:iCs/>
          <w:szCs w:val="22"/>
          <w:vertAlign w:val="superscript"/>
          <w:lang w:val="et-EE"/>
        </w:rPr>
        <w:t>4</w:t>
      </w:r>
      <w:r w:rsidR="00D91CBF" w:rsidRPr="00C2525E">
        <w:rPr>
          <w:iCs/>
          <w:szCs w:val="22"/>
          <w:lang w:val="et-EE"/>
        </w:rPr>
        <w:t xml:space="preserve"> </w:t>
      </w:r>
      <w:r w:rsidR="002267C7" w:rsidRPr="00C2525E">
        <w:rPr>
          <w:iCs/>
          <w:szCs w:val="22"/>
          <w:lang w:val="et-EE"/>
        </w:rPr>
        <w:t>Või samaväärne aktiivsus, mis määratakse immunogeensuse hindamisega</w:t>
      </w:r>
    </w:p>
    <w:p w14:paraId="3DF9D6D0" w14:textId="77777777" w:rsidR="00D91CBF" w:rsidRPr="00C2525E" w:rsidRDefault="00E51AFE" w:rsidP="00512722">
      <w:pPr>
        <w:numPr>
          <w:ilvl w:val="12"/>
          <w:numId w:val="0"/>
        </w:numPr>
        <w:tabs>
          <w:tab w:val="clear" w:pos="567"/>
        </w:tabs>
        <w:spacing w:line="240" w:lineRule="auto"/>
        <w:ind w:right="-2"/>
        <w:rPr>
          <w:iCs/>
          <w:noProof/>
          <w:szCs w:val="22"/>
          <w:lang w:val="et-EE"/>
        </w:rPr>
      </w:pPr>
      <w:r w:rsidRPr="00C2525E">
        <w:rPr>
          <w:iCs/>
          <w:szCs w:val="22"/>
          <w:vertAlign w:val="superscript"/>
          <w:lang w:val="et-EE"/>
        </w:rPr>
        <w:t>5</w:t>
      </w:r>
      <w:r w:rsidR="002267C7" w:rsidRPr="00C2525E">
        <w:rPr>
          <w:iCs/>
          <w:szCs w:val="22"/>
          <w:vertAlign w:val="superscript"/>
          <w:lang w:val="et-EE"/>
        </w:rPr>
        <w:t xml:space="preserve"> </w:t>
      </w:r>
      <w:r w:rsidR="00C2525E" w:rsidRPr="00C2525E">
        <w:rPr>
          <w:iCs/>
          <w:szCs w:val="22"/>
          <w:lang w:val="et-EE"/>
        </w:rPr>
        <w:t xml:space="preserve">Kultiveeritud </w:t>
      </w:r>
      <w:r w:rsidR="00D91CBF" w:rsidRPr="00C2525E">
        <w:rPr>
          <w:iCs/>
          <w:szCs w:val="22"/>
          <w:lang w:val="et-EE"/>
        </w:rPr>
        <w:t>Vero rakkudel</w:t>
      </w:r>
    </w:p>
    <w:p w14:paraId="34B2B8B0" w14:textId="77777777" w:rsidR="00D91CBF" w:rsidRPr="00C2525E" w:rsidRDefault="00E51AFE" w:rsidP="00512722">
      <w:pPr>
        <w:numPr>
          <w:ilvl w:val="12"/>
          <w:numId w:val="0"/>
        </w:numPr>
        <w:tabs>
          <w:tab w:val="clear" w:pos="567"/>
        </w:tabs>
        <w:spacing w:line="240" w:lineRule="auto"/>
        <w:ind w:right="-2"/>
        <w:rPr>
          <w:iCs/>
          <w:szCs w:val="22"/>
          <w:lang w:val="et-EE"/>
        </w:rPr>
      </w:pPr>
      <w:r w:rsidRPr="00C2525E">
        <w:rPr>
          <w:iCs/>
          <w:szCs w:val="22"/>
          <w:vertAlign w:val="superscript"/>
          <w:lang w:val="et-EE"/>
        </w:rPr>
        <w:t>6</w:t>
      </w:r>
      <w:r w:rsidR="00D91CBF" w:rsidRPr="00C2525E">
        <w:rPr>
          <w:iCs/>
          <w:szCs w:val="22"/>
          <w:lang w:val="et-EE"/>
        </w:rPr>
        <w:t xml:space="preserve"> </w:t>
      </w:r>
      <w:r w:rsidR="00C2525E" w:rsidRPr="006044FC">
        <w:rPr>
          <w:szCs w:val="22"/>
          <w:lang w:val="et-EE"/>
        </w:rPr>
        <w:t xml:space="preserve">Need antigeenikogused on </w:t>
      </w:r>
      <w:r w:rsidR="00C2525E">
        <w:rPr>
          <w:szCs w:val="22"/>
          <w:lang w:val="et-EE"/>
        </w:rPr>
        <w:t>täpselt</w:t>
      </w:r>
      <w:r w:rsidR="00C2525E" w:rsidRPr="006044FC">
        <w:rPr>
          <w:szCs w:val="22"/>
          <w:lang w:val="et-EE"/>
        </w:rPr>
        <w:t xml:space="preserve"> samad</w:t>
      </w:r>
      <w:r w:rsidR="00C2525E">
        <w:rPr>
          <w:szCs w:val="22"/>
          <w:lang w:val="et-EE"/>
        </w:rPr>
        <w:t xml:space="preserve"> kui </w:t>
      </w:r>
      <w:r w:rsidR="00C2525E" w:rsidRPr="006044FC">
        <w:rPr>
          <w:szCs w:val="22"/>
          <w:lang w:val="et-EE"/>
        </w:rPr>
        <w:t>varem vastavalt 1., 2. ja 3.</w:t>
      </w:r>
      <w:r w:rsidR="009626D1">
        <w:rPr>
          <w:szCs w:val="22"/>
          <w:lang w:val="et-EE"/>
        </w:rPr>
        <w:t> </w:t>
      </w:r>
      <w:r w:rsidR="00C2525E" w:rsidRPr="006044FC">
        <w:rPr>
          <w:szCs w:val="22"/>
          <w:lang w:val="et-EE"/>
        </w:rPr>
        <w:t xml:space="preserve">tüüpi viiruse puhul </w:t>
      </w:r>
      <w:r w:rsidR="00174F2C" w:rsidRPr="006044FC">
        <w:rPr>
          <w:szCs w:val="22"/>
          <w:lang w:val="et-EE"/>
        </w:rPr>
        <w:t>D-antigeen</w:t>
      </w:r>
      <w:r w:rsidR="00174F2C">
        <w:rPr>
          <w:szCs w:val="22"/>
          <w:lang w:val="et-EE"/>
        </w:rPr>
        <w:t xml:space="preserve">setes </w:t>
      </w:r>
      <w:r w:rsidR="00174F2C" w:rsidRPr="006044FC">
        <w:rPr>
          <w:szCs w:val="22"/>
          <w:lang w:val="et-EE"/>
        </w:rPr>
        <w:t>ühikutes</w:t>
      </w:r>
      <w:r w:rsidR="00174F2C">
        <w:rPr>
          <w:szCs w:val="22"/>
          <w:lang w:val="et-EE"/>
        </w:rPr>
        <w:t xml:space="preserve"> väljendatud kogused </w:t>
      </w:r>
      <w:r w:rsidR="00174F2C" w:rsidRPr="006044FC">
        <w:rPr>
          <w:szCs w:val="22"/>
          <w:lang w:val="et-EE"/>
        </w:rPr>
        <w:t>40-8-32</w:t>
      </w:r>
      <w:r w:rsidR="00C2525E" w:rsidRPr="006044FC">
        <w:rPr>
          <w:szCs w:val="22"/>
          <w:lang w:val="et-EE"/>
        </w:rPr>
        <w:t>, kui</w:t>
      </w:r>
      <w:r w:rsidR="00C2525E">
        <w:rPr>
          <w:szCs w:val="22"/>
          <w:lang w:val="et-EE"/>
        </w:rPr>
        <w:t>d</w:t>
      </w:r>
      <w:r w:rsidR="00C2525E" w:rsidRPr="006044FC">
        <w:rPr>
          <w:szCs w:val="22"/>
          <w:lang w:val="et-EE"/>
        </w:rPr>
        <w:t xml:space="preserve"> neid </w:t>
      </w:r>
      <w:r w:rsidR="00C2525E">
        <w:rPr>
          <w:szCs w:val="22"/>
          <w:lang w:val="et-EE"/>
        </w:rPr>
        <w:t xml:space="preserve">on </w:t>
      </w:r>
      <w:r w:rsidR="00C2525E" w:rsidRPr="006044FC">
        <w:rPr>
          <w:szCs w:val="22"/>
          <w:lang w:val="et-EE"/>
        </w:rPr>
        <w:t>mõõdet</w:t>
      </w:r>
      <w:r w:rsidR="00C2525E">
        <w:rPr>
          <w:szCs w:val="22"/>
          <w:lang w:val="et-EE"/>
        </w:rPr>
        <w:t>ud teise</w:t>
      </w:r>
      <w:r w:rsidR="00C2525E" w:rsidRPr="006044FC">
        <w:rPr>
          <w:szCs w:val="22"/>
          <w:lang w:val="et-EE"/>
        </w:rPr>
        <w:t xml:space="preserve"> sobiva immunokeemilise meetodiga</w:t>
      </w:r>
    </w:p>
    <w:p w14:paraId="47640A95" w14:textId="77777777" w:rsidR="00D91CBF" w:rsidRPr="000E1E39" w:rsidRDefault="00E51AFE" w:rsidP="00512722">
      <w:pPr>
        <w:numPr>
          <w:ilvl w:val="12"/>
          <w:numId w:val="0"/>
        </w:numPr>
        <w:tabs>
          <w:tab w:val="clear" w:pos="567"/>
        </w:tabs>
        <w:spacing w:line="240" w:lineRule="auto"/>
        <w:ind w:right="-2"/>
        <w:rPr>
          <w:i/>
          <w:szCs w:val="22"/>
          <w:lang w:val="et-EE"/>
        </w:rPr>
      </w:pPr>
      <w:r w:rsidRPr="00C2525E">
        <w:rPr>
          <w:iCs/>
          <w:szCs w:val="22"/>
          <w:vertAlign w:val="superscript"/>
          <w:lang w:val="et-EE"/>
        </w:rPr>
        <w:t>7</w:t>
      </w:r>
      <w:r w:rsidR="00D91CBF" w:rsidRPr="00C2525E">
        <w:rPr>
          <w:iCs/>
          <w:szCs w:val="22"/>
          <w:lang w:val="et-EE"/>
        </w:rPr>
        <w:t xml:space="preserve"> Toodetud pärmseene</w:t>
      </w:r>
      <w:r w:rsidR="00D91CBF" w:rsidRPr="000E1E39">
        <w:rPr>
          <w:i/>
          <w:szCs w:val="22"/>
          <w:lang w:val="et-EE"/>
        </w:rPr>
        <w:t xml:space="preserve"> Hansenula polymorpha </w:t>
      </w:r>
      <w:r w:rsidR="00D91CBF" w:rsidRPr="00C2525E">
        <w:rPr>
          <w:iCs/>
          <w:szCs w:val="22"/>
          <w:lang w:val="et-EE"/>
        </w:rPr>
        <w:t>rakkudest rekombinantse DNA tehnoloogia</w:t>
      </w:r>
      <w:r w:rsidR="005615D7" w:rsidRPr="00C2525E">
        <w:rPr>
          <w:iCs/>
          <w:szCs w:val="22"/>
          <w:lang w:val="et-EE"/>
        </w:rPr>
        <w:t xml:space="preserve"> abil</w:t>
      </w:r>
    </w:p>
    <w:p w14:paraId="63F6DD61" w14:textId="77777777" w:rsidR="00D91CBF" w:rsidRPr="000E1E39" w:rsidRDefault="00D91CBF" w:rsidP="00512722">
      <w:pPr>
        <w:tabs>
          <w:tab w:val="left" w:pos="6840"/>
        </w:tabs>
        <w:spacing w:line="240" w:lineRule="auto"/>
        <w:rPr>
          <w:szCs w:val="22"/>
          <w:lang w:val="et-EE"/>
        </w:rPr>
      </w:pPr>
    </w:p>
    <w:p w14:paraId="1097B79F" w14:textId="77777777" w:rsidR="00D91CBF" w:rsidRPr="000E1E39" w:rsidRDefault="00D91CBF" w:rsidP="00512722">
      <w:pPr>
        <w:numPr>
          <w:ilvl w:val="12"/>
          <w:numId w:val="0"/>
        </w:numPr>
        <w:tabs>
          <w:tab w:val="clear" w:pos="567"/>
        </w:tabs>
        <w:spacing w:line="240" w:lineRule="auto"/>
        <w:ind w:right="-2"/>
        <w:rPr>
          <w:noProof/>
          <w:szCs w:val="22"/>
          <w:lang w:val="et-EE"/>
        </w:rPr>
      </w:pPr>
      <w:r w:rsidRPr="000E1E39">
        <w:rPr>
          <w:szCs w:val="22"/>
          <w:lang w:val="et-EE"/>
        </w:rPr>
        <w:t>Teised koostisosad on:</w:t>
      </w:r>
    </w:p>
    <w:p w14:paraId="276BF906" w14:textId="77777777" w:rsidR="00D91CBF" w:rsidRPr="000E1E39" w:rsidRDefault="00D91CBF" w:rsidP="00512722">
      <w:pPr>
        <w:shd w:val="clear" w:color="auto" w:fill="FFFFFF"/>
        <w:spacing w:line="240" w:lineRule="auto"/>
        <w:rPr>
          <w:noProof/>
          <w:szCs w:val="22"/>
          <w:lang w:val="et-EE"/>
        </w:rPr>
      </w:pPr>
      <w:r w:rsidRPr="000E1E39">
        <w:rPr>
          <w:szCs w:val="22"/>
          <w:lang w:val="et-EE"/>
        </w:rPr>
        <w:t>Dinaatriumvesinikfosfaat, kaaliumdivesinikfosfaat, trometamool, sahharoos, asendamatud aminohapped (sh L-fenüülalaniin)</w:t>
      </w:r>
      <w:r w:rsidR="002267C7">
        <w:rPr>
          <w:szCs w:val="22"/>
          <w:lang w:val="et-EE"/>
        </w:rPr>
        <w:t>, n</w:t>
      </w:r>
      <w:r w:rsidR="002267C7" w:rsidRPr="002267C7">
        <w:rPr>
          <w:szCs w:val="22"/>
          <w:lang w:val="et-EE"/>
        </w:rPr>
        <w:t>aatriumhüdroksiid</w:t>
      </w:r>
      <w:r w:rsidR="002267C7">
        <w:rPr>
          <w:szCs w:val="22"/>
          <w:lang w:val="et-EE"/>
        </w:rPr>
        <w:t xml:space="preserve"> ja/või</w:t>
      </w:r>
      <w:r w:rsidR="002267C7" w:rsidRPr="002267C7">
        <w:rPr>
          <w:szCs w:val="22"/>
          <w:lang w:val="et-EE"/>
        </w:rPr>
        <w:t xml:space="preserve"> äädikhape </w:t>
      </w:r>
      <w:r w:rsidR="002267C7">
        <w:rPr>
          <w:szCs w:val="22"/>
          <w:lang w:val="et-EE"/>
        </w:rPr>
        <w:t>ja/</w:t>
      </w:r>
      <w:r w:rsidR="002267C7" w:rsidRPr="002267C7">
        <w:rPr>
          <w:szCs w:val="22"/>
          <w:lang w:val="et-EE"/>
        </w:rPr>
        <w:t>või vesinikkloriidhape (pH reguleerimiseks)</w:t>
      </w:r>
      <w:r w:rsidR="002267C7">
        <w:rPr>
          <w:szCs w:val="22"/>
          <w:lang w:val="et-EE"/>
        </w:rPr>
        <w:t xml:space="preserve"> </w:t>
      </w:r>
      <w:r w:rsidRPr="000E1E39">
        <w:rPr>
          <w:szCs w:val="22"/>
          <w:lang w:val="et-EE"/>
        </w:rPr>
        <w:t>ning süstevesi.</w:t>
      </w:r>
    </w:p>
    <w:p w14:paraId="743D1FBC" w14:textId="77777777" w:rsidR="00D91CBF" w:rsidRPr="000E1E39" w:rsidRDefault="00D91CBF" w:rsidP="00512722">
      <w:pPr>
        <w:tabs>
          <w:tab w:val="left" w:pos="6840"/>
        </w:tabs>
        <w:spacing w:line="240" w:lineRule="auto"/>
        <w:rPr>
          <w:szCs w:val="22"/>
          <w:lang w:val="et-EE"/>
        </w:rPr>
      </w:pPr>
    </w:p>
    <w:p w14:paraId="67F77737" w14:textId="77777777" w:rsidR="00D91CBF" w:rsidRPr="000E1E39" w:rsidRDefault="00D91CBF" w:rsidP="00512722">
      <w:pPr>
        <w:tabs>
          <w:tab w:val="left" w:pos="6840"/>
        </w:tabs>
        <w:spacing w:line="240" w:lineRule="auto"/>
        <w:rPr>
          <w:rStyle w:val="hps"/>
          <w:szCs w:val="22"/>
          <w:lang w:val="et-EE"/>
        </w:rPr>
      </w:pPr>
      <w:r w:rsidRPr="000E1E39">
        <w:rPr>
          <w:szCs w:val="22"/>
          <w:lang w:val="et-EE"/>
        </w:rPr>
        <w:t xml:space="preserve">Vaktsiin </w:t>
      </w:r>
      <w:r w:rsidRPr="000E1E39">
        <w:rPr>
          <w:rStyle w:val="hps"/>
          <w:szCs w:val="22"/>
          <w:lang w:val="et-EE"/>
        </w:rPr>
        <w:t>võib sisaldada jälgedena</w:t>
      </w:r>
      <w:r w:rsidRPr="000E1E39">
        <w:rPr>
          <w:szCs w:val="22"/>
          <w:lang w:val="et-EE"/>
        </w:rPr>
        <w:t xml:space="preserve"> </w:t>
      </w:r>
      <w:r w:rsidRPr="000E1E39">
        <w:rPr>
          <w:rStyle w:val="hps"/>
          <w:szCs w:val="22"/>
          <w:lang w:val="et-EE"/>
        </w:rPr>
        <w:t>glutaaraldehüüdi</w:t>
      </w:r>
      <w:r w:rsidRPr="000E1E39">
        <w:rPr>
          <w:szCs w:val="22"/>
          <w:lang w:val="et-EE"/>
        </w:rPr>
        <w:t xml:space="preserve">, formaldehüüdi, </w:t>
      </w:r>
      <w:r w:rsidRPr="000E1E39">
        <w:rPr>
          <w:rStyle w:val="hps"/>
          <w:szCs w:val="22"/>
          <w:lang w:val="et-EE"/>
        </w:rPr>
        <w:t>neomütsiini</w:t>
      </w:r>
      <w:r w:rsidRPr="000E1E39">
        <w:rPr>
          <w:szCs w:val="22"/>
          <w:lang w:val="et-EE"/>
        </w:rPr>
        <w:t>, streptomütsiini ja polümüksiin</w:t>
      </w:r>
      <w:r w:rsidR="00836BAA">
        <w:rPr>
          <w:szCs w:val="22"/>
          <w:lang w:val="et-EE"/>
        </w:rPr>
        <w:t> </w:t>
      </w:r>
      <w:r w:rsidRPr="000E1E39">
        <w:rPr>
          <w:rStyle w:val="hps"/>
          <w:szCs w:val="22"/>
          <w:lang w:val="et-EE"/>
        </w:rPr>
        <w:t>B-d.</w:t>
      </w:r>
    </w:p>
    <w:p w14:paraId="1BA56601" w14:textId="77777777" w:rsidR="00D91CBF" w:rsidRPr="000E1E39" w:rsidRDefault="00D91CBF" w:rsidP="00512722">
      <w:pPr>
        <w:tabs>
          <w:tab w:val="left" w:pos="6840"/>
        </w:tabs>
        <w:spacing w:line="240" w:lineRule="auto"/>
        <w:rPr>
          <w:szCs w:val="22"/>
          <w:lang w:val="et-EE"/>
        </w:rPr>
      </w:pPr>
    </w:p>
    <w:p w14:paraId="3346F2DB" w14:textId="77777777" w:rsidR="00D91CBF" w:rsidRPr="000E1E39" w:rsidRDefault="00D91CBF" w:rsidP="00512722">
      <w:pPr>
        <w:numPr>
          <w:ilvl w:val="12"/>
          <w:numId w:val="0"/>
        </w:numPr>
        <w:tabs>
          <w:tab w:val="clear" w:pos="567"/>
        </w:tabs>
        <w:spacing w:line="240" w:lineRule="auto"/>
        <w:ind w:right="-2"/>
        <w:rPr>
          <w:b/>
          <w:noProof/>
          <w:szCs w:val="22"/>
          <w:lang w:val="et-EE"/>
        </w:rPr>
      </w:pPr>
      <w:r w:rsidRPr="000E1E39">
        <w:rPr>
          <w:b/>
          <w:szCs w:val="22"/>
          <w:lang w:val="et-EE"/>
        </w:rPr>
        <w:t>Kuidas Hexacima välja näeb ja pakendi sisu</w:t>
      </w:r>
    </w:p>
    <w:p w14:paraId="43DF81C4" w14:textId="77777777" w:rsidR="00D91CBF" w:rsidRPr="000E1E39" w:rsidRDefault="00D91CBF" w:rsidP="00512722">
      <w:pPr>
        <w:widowControl w:val="0"/>
        <w:spacing w:line="240" w:lineRule="auto"/>
        <w:rPr>
          <w:color w:val="000000"/>
          <w:szCs w:val="22"/>
          <w:lang w:val="et-EE"/>
        </w:rPr>
      </w:pPr>
    </w:p>
    <w:p w14:paraId="70821D9B" w14:textId="77777777" w:rsidR="00D91CBF" w:rsidRPr="000E1E39" w:rsidRDefault="00D91CBF" w:rsidP="00512722">
      <w:pPr>
        <w:widowControl w:val="0"/>
        <w:spacing w:line="240" w:lineRule="auto"/>
        <w:rPr>
          <w:color w:val="000000"/>
          <w:szCs w:val="22"/>
          <w:lang w:val="et-EE"/>
        </w:rPr>
      </w:pPr>
      <w:r w:rsidRPr="000E1E39">
        <w:rPr>
          <w:color w:val="000000"/>
          <w:szCs w:val="22"/>
          <w:lang w:val="et-EE"/>
        </w:rPr>
        <w:t>Hexacima tarnitakse suspensioonina viaalis (0,5</w:t>
      </w:r>
      <w:r w:rsidR="009626D1">
        <w:rPr>
          <w:color w:val="000000"/>
          <w:szCs w:val="22"/>
          <w:lang w:val="et-EE"/>
        </w:rPr>
        <w:t> </w:t>
      </w:r>
      <w:r w:rsidRPr="000E1E39">
        <w:rPr>
          <w:color w:val="000000"/>
          <w:szCs w:val="22"/>
          <w:lang w:val="et-EE"/>
        </w:rPr>
        <w:t>ml).</w:t>
      </w:r>
    </w:p>
    <w:p w14:paraId="4AB6C89B" w14:textId="77777777" w:rsidR="00D91CBF" w:rsidRPr="000E1E39" w:rsidRDefault="00D91CBF" w:rsidP="00512722">
      <w:pPr>
        <w:widowControl w:val="0"/>
        <w:spacing w:line="240" w:lineRule="auto"/>
        <w:rPr>
          <w:color w:val="000000"/>
          <w:szCs w:val="22"/>
          <w:lang w:val="et-EE"/>
        </w:rPr>
      </w:pPr>
      <w:r w:rsidRPr="000E1E39">
        <w:rPr>
          <w:color w:val="000000"/>
          <w:szCs w:val="22"/>
          <w:lang w:val="et-EE"/>
        </w:rPr>
        <w:t>Hexacima on saadaval pakendis, mis sisaldab 10</w:t>
      </w:r>
      <w:r w:rsidR="009626D1">
        <w:rPr>
          <w:color w:val="000000"/>
          <w:szCs w:val="22"/>
          <w:lang w:val="et-EE"/>
        </w:rPr>
        <w:t> </w:t>
      </w:r>
      <w:r w:rsidRPr="000E1E39">
        <w:rPr>
          <w:color w:val="000000"/>
          <w:szCs w:val="22"/>
          <w:lang w:val="et-EE"/>
        </w:rPr>
        <w:t>viaali.</w:t>
      </w:r>
    </w:p>
    <w:p w14:paraId="613AC18A" w14:textId="77777777" w:rsidR="00D91CBF" w:rsidRPr="000E1E39" w:rsidRDefault="00D91CBF" w:rsidP="00512722">
      <w:pPr>
        <w:numPr>
          <w:ilvl w:val="12"/>
          <w:numId w:val="0"/>
        </w:numPr>
        <w:tabs>
          <w:tab w:val="clear" w:pos="567"/>
        </w:tabs>
        <w:spacing w:line="240" w:lineRule="auto"/>
        <w:rPr>
          <w:noProof/>
          <w:szCs w:val="22"/>
          <w:lang w:val="et-EE"/>
        </w:rPr>
      </w:pPr>
    </w:p>
    <w:p w14:paraId="261FC62B" w14:textId="77777777" w:rsidR="00D91CBF" w:rsidRPr="000E1E39" w:rsidRDefault="00D91CBF" w:rsidP="00512722">
      <w:pPr>
        <w:widowControl w:val="0"/>
        <w:spacing w:line="240" w:lineRule="auto"/>
        <w:rPr>
          <w:color w:val="000000"/>
          <w:szCs w:val="22"/>
          <w:lang w:val="et-EE"/>
        </w:rPr>
      </w:pPr>
      <w:r w:rsidRPr="000E1E39">
        <w:rPr>
          <w:color w:val="000000"/>
          <w:szCs w:val="22"/>
          <w:lang w:val="et-EE"/>
        </w:rPr>
        <w:t>Pärast loksutamist on normaalne vaktsiini väljanägemine valkjashägune suspensioon.</w:t>
      </w:r>
    </w:p>
    <w:p w14:paraId="2C021CD7" w14:textId="77777777" w:rsidR="00D91CBF" w:rsidRPr="000E1E39" w:rsidRDefault="00D91CBF" w:rsidP="00512722">
      <w:pPr>
        <w:widowControl w:val="0"/>
        <w:spacing w:line="240" w:lineRule="auto"/>
        <w:rPr>
          <w:color w:val="000000"/>
          <w:szCs w:val="22"/>
          <w:lang w:val="et-EE"/>
        </w:rPr>
      </w:pPr>
    </w:p>
    <w:p w14:paraId="681926F0" w14:textId="77777777" w:rsidR="00D91CBF" w:rsidRPr="000E1E39" w:rsidRDefault="00D91CBF" w:rsidP="00512722">
      <w:pPr>
        <w:numPr>
          <w:ilvl w:val="12"/>
          <w:numId w:val="0"/>
        </w:numPr>
        <w:tabs>
          <w:tab w:val="clear" w:pos="567"/>
        </w:tabs>
        <w:spacing w:line="240" w:lineRule="auto"/>
        <w:ind w:right="-2"/>
        <w:rPr>
          <w:b/>
          <w:noProof/>
          <w:szCs w:val="22"/>
          <w:lang w:val="et-EE"/>
        </w:rPr>
      </w:pPr>
      <w:r w:rsidRPr="000E1E39">
        <w:rPr>
          <w:b/>
          <w:szCs w:val="22"/>
          <w:lang w:val="et-EE"/>
        </w:rPr>
        <w:t>Müügiloa hoidja ja tootja</w:t>
      </w:r>
    </w:p>
    <w:p w14:paraId="27F7C64A" w14:textId="77777777" w:rsidR="00D91CBF" w:rsidRPr="000E1E39" w:rsidRDefault="00D91CBF" w:rsidP="00512722">
      <w:pPr>
        <w:numPr>
          <w:ilvl w:val="12"/>
          <w:numId w:val="0"/>
        </w:numPr>
        <w:tabs>
          <w:tab w:val="clear" w:pos="567"/>
        </w:tabs>
        <w:spacing w:line="240" w:lineRule="auto"/>
        <w:ind w:right="-2"/>
        <w:rPr>
          <w:noProof/>
          <w:szCs w:val="22"/>
          <w:lang w:val="et-EE"/>
        </w:rPr>
      </w:pPr>
    </w:p>
    <w:p w14:paraId="677EDD72" w14:textId="77777777" w:rsidR="00D91CBF" w:rsidRPr="000E1E39" w:rsidRDefault="00D91CBF" w:rsidP="00512722">
      <w:pPr>
        <w:tabs>
          <w:tab w:val="clear" w:pos="567"/>
        </w:tabs>
        <w:spacing w:line="240" w:lineRule="auto"/>
        <w:rPr>
          <w:noProof/>
          <w:szCs w:val="22"/>
          <w:lang w:val="et-EE"/>
        </w:rPr>
      </w:pPr>
      <w:r w:rsidRPr="000E1E39">
        <w:rPr>
          <w:szCs w:val="22"/>
          <w:u w:val="single"/>
          <w:lang w:val="et-EE"/>
        </w:rPr>
        <w:t>Müügiloa hoidja</w:t>
      </w:r>
      <w:r w:rsidRPr="000E1E39">
        <w:rPr>
          <w:noProof/>
          <w:szCs w:val="22"/>
          <w:lang w:val="et-EE"/>
        </w:rPr>
        <w:t xml:space="preserve"> </w:t>
      </w:r>
    </w:p>
    <w:p w14:paraId="09025315" w14:textId="5FE463E8" w:rsidR="00D91CBF" w:rsidRPr="000E1E39" w:rsidRDefault="00D91CBF" w:rsidP="00512722">
      <w:pPr>
        <w:tabs>
          <w:tab w:val="clear" w:pos="567"/>
        </w:tabs>
        <w:spacing w:line="240" w:lineRule="auto"/>
        <w:rPr>
          <w:noProof/>
          <w:szCs w:val="22"/>
          <w:lang w:val="et-EE"/>
        </w:rPr>
      </w:pPr>
      <w:r w:rsidRPr="000E1E39">
        <w:rPr>
          <w:szCs w:val="22"/>
          <w:lang w:val="et-EE"/>
        </w:rPr>
        <w:t xml:space="preserve">Sanofi </w:t>
      </w:r>
      <w:r w:rsidR="00EA5C84" w:rsidRPr="00EA5C84">
        <w:rPr>
          <w:szCs w:val="22"/>
          <w:lang w:val="et-EE"/>
        </w:rPr>
        <w:t>Winthrop Industrie</w:t>
      </w:r>
      <w:r w:rsidR="0023540E" w:rsidRPr="000E1E39">
        <w:rPr>
          <w:szCs w:val="22"/>
          <w:lang w:val="et-EE"/>
        </w:rPr>
        <w:t xml:space="preserve">, </w:t>
      </w:r>
      <w:r w:rsidR="00EA5C84" w:rsidRPr="00EA5C84">
        <w:rPr>
          <w:szCs w:val="22"/>
          <w:lang w:val="et-EE"/>
        </w:rPr>
        <w:t>82 Avenue Raspail</w:t>
      </w:r>
      <w:r w:rsidR="0023540E" w:rsidRPr="000E1E39">
        <w:rPr>
          <w:szCs w:val="22"/>
          <w:lang w:val="et-EE"/>
        </w:rPr>
        <w:t xml:space="preserve">, </w:t>
      </w:r>
      <w:r w:rsidR="00EA5C84" w:rsidRPr="00EA5C84">
        <w:rPr>
          <w:szCs w:val="22"/>
          <w:lang w:val="et-EE"/>
        </w:rPr>
        <w:t>94250 Gentilly</w:t>
      </w:r>
      <w:r w:rsidR="0023540E" w:rsidRPr="000E1E39">
        <w:rPr>
          <w:szCs w:val="22"/>
          <w:lang w:val="et-EE"/>
        </w:rPr>
        <w:t>,</w:t>
      </w:r>
      <w:r w:rsidRPr="000E1E39">
        <w:rPr>
          <w:szCs w:val="22"/>
          <w:lang w:val="et-EE"/>
        </w:rPr>
        <w:t xml:space="preserve"> Prantsusmaa</w:t>
      </w:r>
    </w:p>
    <w:p w14:paraId="3939F8FD" w14:textId="77777777" w:rsidR="00D91CBF" w:rsidRPr="000E1E39" w:rsidRDefault="00D91CBF" w:rsidP="00512722">
      <w:pPr>
        <w:tabs>
          <w:tab w:val="clear" w:pos="567"/>
        </w:tabs>
        <w:spacing w:line="240" w:lineRule="auto"/>
        <w:rPr>
          <w:noProof/>
          <w:szCs w:val="22"/>
          <w:lang w:val="et-EE"/>
        </w:rPr>
      </w:pPr>
    </w:p>
    <w:p w14:paraId="0011C9C5" w14:textId="77777777" w:rsidR="00D91CBF" w:rsidRPr="000E1E39" w:rsidRDefault="00D91CBF" w:rsidP="00512722">
      <w:pPr>
        <w:numPr>
          <w:ilvl w:val="12"/>
          <w:numId w:val="0"/>
        </w:numPr>
        <w:tabs>
          <w:tab w:val="clear" w:pos="567"/>
        </w:tabs>
        <w:spacing w:line="240" w:lineRule="auto"/>
        <w:ind w:right="-2"/>
        <w:rPr>
          <w:noProof/>
          <w:szCs w:val="22"/>
          <w:u w:val="single"/>
          <w:lang w:val="et-EE"/>
        </w:rPr>
      </w:pPr>
      <w:r w:rsidRPr="000E1E39">
        <w:rPr>
          <w:szCs w:val="22"/>
          <w:u w:val="single"/>
          <w:lang w:val="et-EE"/>
        </w:rPr>
        <w:t>Tootja</w:t>
      </w:r>
    </w:p>
    <w:p w14:paraId="45764576" w14:textId="3997969C" w:rsidR="00D91CBF" w:rsidRPr="000E1E39" w:rsidRDefault="00D91CBF" w:rsidP="00512722">
      <w:pPr>
        <w:tabs>
          <w:tab w:val="clear" w:pos="567"/>
        </w:tabs>
        <w:spacing w:line="240" w:lineRule="auto"/>
        <w:rPr>
          <w:szCs w:val="22"/>
          <w:lang w:val="et-EE"/>
        </w:rPr>
      </w:pPr>
      <w:r w:rsidRPr="000E1E39">
        <w:rPr>
          <w:szCs w:val="22"/>
          <w:lang w:val="et-EE"/>
        </w:rPr>
        <w:t xml:space="preserve">Sanofi </w:t>
      </w:r>
      <w:r w:rsidR="001D421E">
        <w:rPr>
          <w:noProof/>
          <w:szCs w:val="22"/>
          <w:lang w:val="fr-FR"/>
        </w:rPr>
        <w:t>Winthrop Industrie</w:t>
      </w:r>
      <w:r w:rsidR="0023540E" w:rsidRPr="000E1E39">
        <w:rPr>
          <w:szCs w:val="22"/>
          <w:lang w:val="et-EE"/>
        </w:rPr>
        <w:t xml:space="preserve">, </w:t>
      </w:r>
      <w:r w:rsidRPr="000E1E39">
        <w:rPr>
          <w:szCs w:val="22"/>
          <w:lang w:val="et-EE"/>
        </w:rPr>
        <w:t>1541 avenue Marcel Mérieux</w:t>
      </w:r>
      <w:r w:rsidR="0023540E" w:rsidRPr="000E1E39">
        <w:rPr>
          <w:szCs w:val="22"/>
          <w:lang w:val="et-EE"/>
        </w:rPr>
        <w:t xml:space="preserve">, </w:t>
      </w:r>
      <w:r w:rsidRPr="000E1E39">
        <w:rPr>
          <w:szCs w:val="22"/>
          <w:lang w:val="et-EE"/>
        </w:rPr>
        <w:t>69280 Marcy l'Etoile</w:t>
      </w:r>
      <w:r w:rsidR="0023540E" w:rsidRPr="000E1E39">
        <w:rPr>
          <w:szCs w:val="22"/>
          <w:lang w:val="et-EE"/>
        </w:rPr>
        <w:t>,</w:t>
      </w:r>
      <w:r w:rsidRPr="000E1E39">
        <w:rPr>
          <w:szCs w:val="22"/>
          <w:lang w:val="et-EE"/>
        </w:rPr>
        <w:t xml:space="preserve"> Prantsusmaa</w:t>
      </w:r>
    </w:p>
    <w:p w14:paraId="655390DD" w14:textId="77777777" w:rsidR="00D91CBF" w:rsidRPr="000E1E39" w:rsidRDefault="00D91CBF" w:rsidP="00512722">
      <w:pPr>
        <w:tabs>
          <w:tab w:val="clear" w:pos="567"/>
        </w:tabs>
        <w:spacing w:line="240" w:lineRule="auto"/>
        <w:rPr>
          <w:noProof/>
          <w:szCs w:val="22"/>
          <w:lang w:val="et-EE"/>
        </w:rPr>
      </w:pPr>
    </w:p>
    <w:p w14:paraId="51E96353" w14:textId="5B5F4E9A" w:rsidR="00D91CBF" w:rsidRPr="000E1E39" w:rsidRDefault="00D91CBF" w:rsidP="00512722">
      <w:pPr>
        <w:tabs>
          <w:tab w:val="clear" w:pos="567"/>
        </w:tabs>
        <w:spacing w:line="240" w:lineRule="auto"/>
        <w:rPr>
          <w:noProof/>
          <w:szCs w:val="22"/>
          <w:lang w:val="et-EE"/>
        </w:rPr>
      </w:pPr>
      <w:r w:rsidRPr="000E1E39">
        <w:rPr>
          <w:szCs w:val="22"/>
          <w:lang w:val="et-EE"/>
        </w:rPr>
        <w:t xml:space="preserve">Sanofi </w:t>
      </w:r>
      <w:r w:rsidR="00DF6FB7">
        <w:rPr>
          <w:noProof/>
          <w:szCs w:val="22"/>
          <w:lang w:val="fr-FR"/>
        </w:rPr>
        <w:t>Winthrop Industrie</w:t>
      </w:r>
      <w:r w:rsidR="00DF6FB7" w:rsidRPr="002D0BD4">
        <w:rPr>
          <w:noProof/>
          <w:szCs w:val="22"/>
          <w:lang w:val="fr-FR"/>
        </w:rPr>
        <w:t xml:space="preserve">, </w:t>
      </w:r>
      <w:r w:rsidR="00DF6FB7">
        <w:rPr>
          <w:noProof/>
          <w:szCs w:val="22"/>
          <w:lang w:val="fr-FR"/>
        </w:rPr>
        <w:t xml:space="preserve">Voie de L’Institut - </w:t>
      </w:r>
      <w:r w:rsidR="00DF6FB7" w:rsidRPr="002D0BD4">
        <w:rPr>
          <w:noProof/>
          <w:szCs w:val="22"/>
          <w:lang w:val="fr-FR"/>
        </w:rPr>
        <w:t xml:space="preserve">Parc Industriel d'Incarville, </w:t>
      </w:r>
      <w:r w:rsidR="00DF6FB7">
        <w:rPr>
          <w:noProof/>
          <w:szCs w:val="22"/>
          <w:lang w:val="fr-FR"/>
        </w:rPr>
        <w:t xml:space="preserve">BP 101, </w:t>
      </w:r>
      <w:r w:rsidRPr="000E1E39">
        <w:rPr>
          <w:szCs w:val="22"/>
          <w:lang w:val="et-EE"/>
        </w:rPr>
        <w:t>27100 Val de Reuil</w:t>
      </w:r>
      <w:r w:rsidR="0023540E" w:rsidRPr="000E1E39">
        <w:rPr>
          <w:szCs w:val="22"/>
          <w:lang w:val="et-EE"/>
        </w:rPr>
        <w:t xml:space="preserve">, </w:t>
      </w:r>
      <w:r w:rsidRPr="000E1E39">
        <w:rPr>
          <w:szCs w:val="22"/>
          <w:lang w:val="et-EE"/>
        </w:rPr>
        <w:t>Prantsusmaa</w:t>
      </w:r>
    </w:p>
    <w:p w14:paraId="0194365B" w14:textId="77777777" w:rsidR="00D91CBF" w:rsidRPr="000E1E39" w:rsidRDefault="00D91CBF" w:rsidP="00512722">
      <w:pPr>
        <w:numPr>
          <w:ilvl w:val="12"/>
          <w:numId w:val="0"/>
        </w:numPr>
        <w:tabs>
          <w:tab w:val="clear" w:pos="567"/>
        </w:tabs>
        <w:spacing w:line="240" w:lineRule="auto"/>
        <w:ind w:right="-2"/>
        <w:rPr>
          <w:noProof/>
          <w:szCs w:val="22"/>
          <w:lang w:val="et-EE"/>
        </w:rPr>
      </w:pPr>
    </w:p>
    <w:p w14:paraId="2DF5F450" w14:textId="77777777" w:rsidR="00D91CBF" w:rsidRPr="000E1E39" w:rsidRDefault="00C57175" w:rsidP="00512722">
      <w:pPr>
        <w:numPr>
          <w:ilvl w:val="12"/>
          <w:numId w:val="0"/>
        </w:numPr>
        <w:spacing w:line="240" w:lineRule="auto"/>
        <w:ind w:right="-2"/>
        <w:rPr>
          <w:noProof/>
          <w:szCs w:val="22"/>
          <w:lang w:val="et-EE"/>
        </w:rPr>
      </w:pPr>
      <w:r w:rsidRPr="000E1E39">
        <w:rPr>
          <w:szCs w:val="22"/>
          <w:lang w:val="et-EE"/>
        </w:rPr>
        <w:br w:type="page"/>
      </w:r>
      <w:r w:rsidR="00D91CBF" w:rsidRPr="000E1E39">
        <w:rPr>
          <w:szCs w:val="22"/>
          <w:lang w:val="et-EE"/>
        </w:rPr>
        <w:lastRenderedPageBreak/>
        <w:t>Lisaküsimuste tekkimisel selle ravimi kohta pöörduge palun müügiloa hoidja kohaliku esindaja poole:</w:t>
      </w:r>
    </w:p>
    <w:p w14:paraId="4FAA5DD4" w14:textId="77777777" w:rsidR="00D91CBF" w:rsidRPr="000E1E39" w:rsidRDefault="00D91CBF" w:rsidP="00512722">
      <w:pPr>
        <w:numPr>
          <w:ilvl w:val="12"/>
          <w:numId w:val="0"/>
        </w:numPr>
        <w:tabs>
          <w:tab w:val="clear" w:pos="567"/>
        </w:tabs>
        <w:spacing w:line="240" w:lineRule="auto"/>
        <w:ind w:right="-2"/>
        <w:rPr>
          <w:noProof/>
          <w:szCs w:val="22"/>
          <w:lang w:val="et-EE"/>
        </w:rPr>
      </w:pPr>
    </w:p>
    <w:tbl>
      <w:tblPr>
        <w:tblW w:w="48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357"/>
      </w:tblGrid>
      <w:tr w:rsidR="00AE2B53" w:rsidRPr="001B590C" w14:paraId="2AD37DC4" w14:textId="77777777" w:rsidTr="00DD4E8A">
        <w:trPr>
          <w:cantSplit/>
          <w:tblHeader/>
        </w:trPr>
        <w:tc>
          <w:tcPr>
            <w:tcW w:w="2519" w:type="pct"/>
            <w:tcBorders>
              <w:top w:val="single" w:sz="4" w:space="0" w:color="auto"/>
              <w:left w:val="single" w:sz="4" w:space="0" w:color="auto"/>
              <w:bottom w:val="single" w:sz="4" w:space="0" w:color="auto"/>
              <w:right w:val="single" w:sz="4" w:space="0" w:color="auto"/>
            </w:tcBorders>
          </w:tcPr>
          <w:p w14:paraId="55DE7F45" w14:textId="77777777" w:rsidR="00AE2B53" w:rsidRDefault="00AE2B53" w:rsidP="00DD4E8A">
            <w:pPr>
              <w:spacing w:line="240" w:lineRule="auto"/>
              <w:rPr>
                <w:noProof/>
                <w:szCs w:val="22"/>
                <w:lang w:val="fr-FR"/>
              </w:rPr>
            </w:pPr>
            <w:r>
              <w:rPr>
                <w:b/>
                <w:noProof/>
                <w:szCs w:val="22"/>
                <w:lang w:val="fr-FR"/>
              </w:rPr>
              <w:lastRenderedPageBreak/>
              <w:t>België/</w:t>
            </w:r>
            <w:r>
              <w:rPr>
                <w:szCs w:val="22"/>
                <w:lang w:val="fr-FR"/>
              </w:rPr>
              <w:t xml:space="preserve"> </w:t>
            </w:r>
            <w:r>
              <w:rPr>
                <w:b/>
                <w:noProof/>
                <w:szCs w:val="22"/>
                <w:lang w:val="fr-FR"/>
              </w:rPr>
              <w:t>Belgique /Belgien</w:t>
            </w:r>
          </w:p>
          <w:p w14:paraId="53C555C7" w14:textId="77777777" w:rsidR="00AE2B53" w:rsidRDefault="00AE2B53" w:rsidP="00DD4E8A">
            <w:pPr>
              <w:rPr>
                <w:lang w:val="fr-FR"/>
              </w:rPr>
            </w:pPr>
            <w:r>
              <w:rPr>
                <w:lang w:val="fr-FR"/>
              </w:rPr>
              <w:t xml:space="preserve">Sanofi </w:t>
            </w:r>
            <w:proofErr w:type="spellStart"/>
            <w:r>
              <w:rPr>
                <w:lang w:val="fr-FR"/>
              </w:rPr>
              <w:t>Belgium</w:t>
            </w:r>
            <w:proofErr w:type="spellEnd"/>
          </w:p>
          <w:p w14:paraId="547899B8" w14:textId="77777777" w:rsidR="00AE2B53" w:rsidRDefault="00AE2B53" w:rsidP="00DD4E8A">
            <w:pPr>
              <w:rPr>
                <w:lang w:val="fr-FR"/>
              </w:rPr>
            </w:pPr>
            <w:proofErr w:type="gramStart"/>
            <w:r>
              <w:rPr>
                <w:lang w:val="fr-FR"/>
              </w:rPr>
              <w:t>Tel:</w:t>
            </w:r>
            <w:proofErr w:type="gramEnd"/>
            <w:r>
              <w:rPr>
                <w:lang w:val="fr-FR"/>
              </w:rPr>
              <w:t xml:space="preserve"> +32 2 710.54.00</w:t>
            </w:r>
          </w:p>
          <w:p w14:paraId="31AE0D4C" w14:textId="77777777" w:rsidR="00AE2B53" w:rsidRDefault="00AE2B53" w:rsidP="00DD4E8A">
            <w:pPr>
              <w:spacing w:line="240" w:lineRule="auto"/>
              <w:rPr>
                <w:noProof/>
                <w:szCs w:val="22"/>
                <w:lang w:val="fr-FR"/>
              </w:rPr>
            </w:pPr>
          </w:p>
        </w:tc>
        <w:tc>
          <w:tcPr>
            <w:tcW w:w="2481" w:type="pct"/>
            <w:tcBorders>
              <w:top w:val="single" w:sz="4" w:space="0" w:color="auto"/>
              <w:left w:val="single" w:sz="4" w:space="0" w:color="auto"/>
              <w:bottom w:val="single" w:sz="4" w:space="0" w:color="auto"/>
              <w:right w:val="single" w:sz="4" w:space="0" w:color="auto"/>
            </w:tcBorders>
          </w:tcPr>
          <w:p w14:paraId="7D40F432" w14:textId="77777777" w:rsidR="00AE2B53" w:rsidRDefault="00AE2B53" w:rsidP="00DD4E8A">
            <w:pPr>
              <w:tabs>
                <w:tab w:val="left" w:pos="-720"/>
                <w:tab w:val="left" w:pos="4536"/>
              </w:tabs>
              <w:suppressAutoHyphens/>
              <w:spacing w:line="240" w:lineRule="auto"/>
              <w:rPr>
                <w:b/>
                <w:noProof/>
                <w:szCs w:val="22"/>
                <w:lang w:val="fr-FR"/>
              </w:rPr>
            </w:pPr>
            <w:r>
              <w:rPr>
                <w:b/>
                <w:noProof/>
                <w:szCs w:val="22"/>
                <w:lang w:val="fr-FR"/>
              </w:rPr>
              <w:t>Lietuva</w:t>
            </w:r>
          </w:p>
          <w:p w14:paraId="3FE52F54" w14:textId="77777777" w:rsidR="007C0CF9" w:rsidRPr="007C0CF9" w:rsidRDefault="007C0CF9" w:rsidP="007C0CF9">
            <w:pPr>
              <w:tabs>
                <w:tab w:val="left" w:pos="-720"/>
                <w:tab w:val="left" w:pos="4536"/>
              </w:tabs>
              <w:suppressAutoHyphens/>
              <w:spacing w:line="240" w:lineRule="auto"/>
              <w:rPr>
                <w:noProof/>
                <w:szCs w:val="22"/>
                <w:lang w:val="fr-FR"/>
              </w:rPr>
            </w:pPr>
            <w:r w:rsidRPr="007C0CF9">
              <w:rPr>
                <w:noProof/>
                <w:szCs w:val="22"/>
                <w:lang w:val="fr-FR"/>
              </w:rPr>
              <w:t>Swixx Biopharma UAB</w:t>
            </w:r>
          </w:p>
          <w:p w14:paraId="56558B72" w14:textId="77777777" w:rsidR="00AE2B53" w:rsidRPr="007C0CF9" w:rsidRDefault="007C0CF9" w:rsidP="00DD4E8A">
            <w:pPr>
              <w:tabs>
                <w:tab w:val="left" w:pos="-720"/>
                <w:tab w:val="left" w:pos="4536"/>
              </w:tabs>
              <w:suppressAutoHyphens/>
              <w:spacing w:line="240" w:lineRule="auto"/>
              <w:rPr>
                <w:noProof/>
                <w:szCs w:val="22"/>
                <w:lang w:val="fr-FR"/>
              </w:rPr>
            </w:pPr>
            <w:r w:rsidRPr="007C0CF9">
              <w:rPr>
                <w:noProof/>
                <w:szCs w:val="22"/>
                <w:lang w:val="fr-FR"/>
              </w:rPr>
              <w:t>Tel: +370 5 236 91 40</w:t>
            </w:r>
          </w:p>
        </w:tc>
      </w:tr>
      <w:tr w:rsidR="00AE2B53" w:rsidRPr="001B590C" w14:paraId="1358C791" w14:textId="77777777" w:rsidTr="00DD4E8A">
        <w:trPr>
          <w:cantSplit/>
          <w:tblHeader/>
        </w:trPr>
        <w:tc>
          <w:tcPr>
            <w:tcW w:w="2519" w:type="pct"/>
            <w:tcBorders>
              <w:top w:val="single" w:sz="4" w:space="0" w:color="auto"/>
              <w:left w:val="single" w:sz="4" w:space="0" w:color="auto"/>
              <w:bottom w:val="single" w:sz="4" w:space="0" w:color="auto"/>
              <w:right w:val="single" w:sz="4" w:space="0" w:color="auto"/>
            </w:tcBorders>
          </w:tcPr>
          <w:p w14:paraId="0E8C8A85" w14:textId="77777777" w:rsidR="00AE2B53" w:rsidRDefault="00AE2B53" w:rsidP="00DD4E8A">
            <w:pPr>
              <w:autoSpaceDE w:val="0"/>
              <w:autoSpaceDN w:val="0"/>
              <w:adjustRightInd w:val="0"/>
              <w:spacing w:line="240" w:lineRule="auto"/>
              <w:rPr>
                <w:b/>
                <w:bCs/>
                <w:szCs w:val="22"/>
                <w:lang w:val="bg-BG"/>
              </w:rPr>
            </w:pPr>
            <w:r>
              <w:rPr>
                <w:b/>
                <w:bCs/>
                <w:szCs w:val="22"/>
                <w:lang w:val="bg-BG"/>
              </w:rPr>
              <w:t>България</w:t>
            </w:r>
          </w:p>
          <w:p w14:paraId="40AABA47" w14:textId="77777777" w:rsidR="007C0CF9" w:rsidRPr="007C0CF9" w:rsidRDefault="007C0CF9" w:rsidP="007C0CF9">
            <w:pPr>
              <w:spacing w:line="240" w:lineRule="auto"/>
              <w:rPr>
                <w:noProof/>
                <w:snapToGrid/>
                <w:szCs w:val="22"/>
                <w:lang w:val="de-DE" w:eastAsia="en-US"/>
              </w:rPr>
            </w:pPr>
            <w:r w:rsidRPr="007C0CF9">
              <w:rPr>
                <w:noProof/>
                <w:snapToGrid/>
                <w:szCs w:val="22"/>
                <w:lang w:val="de-DE" w:eastAsia="en-US"/>
              </w:rPr>
              <w:t xml:space="preserve">Swixx Biopharma EOOD </w:t>
            </w:r>
          </w:p>
          <w:p w14:paraId="70B904D7" w14:textId="77777777" w:rsidR="007C0CF9" w:rsidRPr="007C0CF9" w:rsidRDefault="007C0CF9" w:rsidP="007C0CF9">
            <w:pPr>
              <w:spacing w:line="240" w:lineRule="auto"/>
              <w:rPr>
                <w:noProof/>
                <w:snapToGrid/>
                <w:szCs w:val="22"/>
                <w:lang w:val="de-DE" w:eastAsia="en-US"/>
              </w:rPr>
            </w:pPr>
            <w:r w:rsidRPr="007C0CF9">
              <w:rPr>
                <w:noProof/>
                <w:snapToGrid/>
                <w:szCs w:val="22"/>
                <w:lang w:val="de-DE" w:eastAsia="en-US"/>
              </w:rPr>
              <w:t>Te</w:t>
            </w:r>
            <w:r w:rsidRPr="007C0CF9">
              <w:rPr>
                <w:noProof/>
                <w:snapToGrid/>
                <w:szCs w:val="22"/>
                <w:lang w:eastAsia="en-US"/>
              </w:rPr>
              <w:t>л</w:t>
            </w:r>
            <w:r w:rsidRPr="007C0CF9">
              <w:rPr>
                <w:noProof/>
                <w:snapToGrid/>
                <w:szCs w:val="22"/>
                <w:lang w:val="de-DE" w:eastAsia="en-US"/>
              </w:rPr>
              <w:t xml:space="preserve">.: +359 </w:t>
            </w:r>
            <w:r w:rsidRPr="007C0CF9">
              <w:rPr>
                <w:noProof/>
                <w:snapToGrid/>
                <w:szCs w:val="22"/>
                <w:lang w:val="fi-FI" w:eastAsia="en-US"/>
              </w:rPr>
              <w:t>(0)</w:t>
            </w:r>
            <w:r w:rsidRPr="007C0CF9">
              <w:rPr>
                <w:noProof/>
                <w:snapToGrid/>
                <w:szCs w:val="22"/>
                <w:lang w:val="de-DE" w:eastAsia="en-US"/>
              </w:rPr>
              <w:t>2 4942 480</w:t>
            </w:r>
          </w:p>
          <w:p w14:paraId="04FB9E26" w14:textId="77777777" w:rsidR="00AE2B53" w:rsidRPr="00A26AC8" w:rsidRDefault="00AE2B53" w:rsidP="00DD4E8A">
            <w:pPr>
              <w:spacing w:line="240" w:lineRule="auto"/>
              <w:rPr>
                <w:noProof/>
                <w:szCs w:val="22"/>
                <w:lang w:val="it-IT"/>
              </w:rPr>
            </w:pPr>
          </w:p>
        </w:tc>
        <w:tc>
          <w:tcPr>
            <w:tcW w:w="2481" w:type="pct"/>
            <w:tcBorders>
              <w:top w:val="single" w:sz="4" w:space="0" w:color="auto"/>
              <w:left w:val="single" w:sz="4" w:space="0" w:color="auto"/>
              <w:bottom w:val="single" w:sz="4" w:space="0" w:color="auto"/>
              <w:right w:val="single" w:sz="4" w:space="0" w:color="auto"/>
            </w:tcBorders>
          </w:tcPr>
          <w:p w14:paraId="43EEDCF7" w14:textId="77777777" w:rsidR="00AE2B53" w:rsidRDefault="00AE2B53" w:rsidP="00DD4E8A">
            <w:pPr>
              <w:spacing w:line="240" w:lineRule="auto"/>
              <w:rPr>
                <w:noProof/>
                <w:szCs w:val="22"/>
                <w:lang w:val="de-DE"/>
              </w:rPr>
            </w:pPr>
            <w:r>
              <w:rPr>
                <w:b/>
                <w:noProof/>
                <w:szCs w:val="22"/>
                <w:lang w:val="de-DE"/>
              </w:rPr>
              <w:t>Luxembourg/Luxemburg</w:t>
            </w:r>
          </w:p>
          <w:p w14:paraId="3D9FBC4F" w14:textId="77777777" w:rsidR="00AE2B53" w:rsidRDefault="00AE2B53" w:rsidP="00DD4E8A">
            <w:pPr>
              <w:rPr>
                <w:lang w:val="pt-PT"/>
              </w:rPr>
            </w:pPr>
            <w:r>
              <w:rPr>
                <w:lang w:val="pt-PT"/>
              </w:rPr>
              <w:t>Sanofi Belgium</w:t>
            </w:r>
          </w:p>
          <w:p w14:paraId="3407EE9A" w14:textId="77777777" w:rsidR="00AE2B53" w:rsidRDefault="00AE2B53" w:rsidP="00DD4E8A">
            <w:pPr>
              <w:rPr>
                <w:lang w:val="pt-PT"/>
              </w:rPr>
            </w:pPr>
            <w:r>
              <w:rPr>
                <w:lang w:val="pt-PT"/>
              </w:rPr>
              <w:t>Tel: +32 2 710.54.00</w:t>
            </w:r>
          </w:p>
          <w:p w14:paraId="2F5963DC" w14:textId="77777777" w:rsidR="00AE2B53" w:rsidRDefault="00AE2B53" w:rsidP="00DD4E8A">
            <w:pPr>
              <w:spacing w:line="240" w:lineRule="auto"/>
              <w:rPr>
                <w:noProof/>
                <w:szCs w:val="22"/>
                <w:lang w:val="de-DE"/>
              </w:rPr>
            </w:pPr>
          </w:p>
        </w:tc>
      </w:tr>
      <w:tr w:rsidR="00AE2B53" w:rsidRPr="001B590C" w14:paraId="56D7CC42" w14:textId="77777777" w:rsidTr="00DD4E8A">
        <w:trPr>
          <w:cantSplit/>
          <w:trHeight w:val="770"/>
          <w:tblHeader/>
        </w:trPr>
        <w:tc>
          <w:tcPr>
            <w:tcW w:w="2519" w:type="pct"/>
            <w:tcBorders>
              <w:top w:val="single" w:sz="4" w:space="0" w:color="auto"/>
              <w:left w:val="single" w:sz="4" w:space="0" w:color="auto"/>
              <w:bottom w:val="single" w:sz="4" w:space="0" w:color="auto"/>
              <w:right w:val="single" w:sz="4" w:space="0" w:color="auto"/>
            </w:tcBorders>
          </w:tcPr>
          <w:p w14:paraId="4FECB495" w14:textId="77777777" w:rsidR="00AE2B53" w:rsidRPr="002E5C9A" w:rsidRDefault="00AE2B53" w:rsidP="00DD4E8A">
            <w:pPr>
              <w:pStyle w:val="PlainText"/>
              <w:spacing w:line="256" w:lineRule="auto"/>
              <w:rPr>
                <w:rFonts w:ascii="Times New Roman" w:hAnsi="Times New Roman" w:cs="Times New Roman"/>
                <w:b/>
                <w:bCs/>
                <w:sz w:val="22"/>
                <w:szCs w:val="22"/>
                <w:lang w:val="sv-SE"/>
              </w:rPr>
            </w:pPr>
            <w:r w:rsidRPr="002E5C9A">
              <w:rPr>
                <w:rFonts w:ascii="Times New Roman" w:hAnsi="Times New Roman" w:cs="Times New Roman"/>
                <w:b/>
                <w:bCs/>
                <w:sz w:val="22"/>
                <w:szCs w:val="22"/>
                <w:lang w:val="sv-SE"/>
              </w:rPr>
              <w:t>Česká republika</w:t>
            </w:r>
          </w:p>
          <w:p w14:paraId="46D886BB" w14:textId="77777777" w:rsidR="00AE2B53" w:rsidRPr="002E5C9A" w:rsidRDefault="00C0242E" w:rsidP="00DD4E8A">
            <w:pPr>
              <w:pStyle w:val="PlainText"/>
              <w:spacing w:line="256" w:lineRule="auto"/>
              <w:rPr>
                <w:rFonts w:ascii="Times New Roman" w:hAnsi="Times New Roman" w:cs="Times New Roman"/>
                <w:sz w:val="22"/>
                <w:szCs w:val="22"/>
                <w:lang w:val="sv-SE"/>
              </w:rPr>
            </w:pPr>
            <w:r w:rsidRPr="002E5C9A">
              <w:rPr>
                <w:rFonts w:ascii="Times New Roman" w:hAnsi="Times New Roman" w:cs="Times New Roman"/>
                <w:sz w:val="22"/>
                <w:szCs w:val="22"/>
                <w:lang w:val="sv-SE"/>
              </w:rPr>
              <w:t>S</w:t>
            </w:r>
            <w:r w:rsidR="00AE2B53" w:rsidRPr="002E5C9A">
              <w:rPr>
                <w:rFonts w:ascii="Times New Roman" w:hAnsi="Times New Roman" w:cs="Times New Roman"/>
                <w:sz w:val="22"/>
                <w:szCs w:val="22"/>
                <w:lang w:val="sv-SE"/>
              </w:rPr>
              <w:t>anofi s.r.o.</w:t>
            </w:r>
          </w:p>
          <w:p w14:paraId="7BB57C29" w14:textId="77777777" w:rsidR="00AE2B53" w:rsidRPr="007C0CF9" w:rsidRDefault="00AE2B53" w:rsidP="00DD4E8A">
            <w:pPr>
              <w:pStyle w:val="PlainText"/>
              <w:spacing w:line="256" w:lineRule="auto"/>
              <w:rPr>
                <w:rFonts w:ascii="Times New Roman" w:hAnsi="Times New Roman" w:cs="Times New Roman"/>
                <w:sz w:val="22"/>
                <w:szCs w:val="22"/>
              </w:rPr>
            </w:pPr>
            <w:r w:rsidRPr="007C0CF9">
              <w:rPr>
                <w:rFonts w:ascii="Times New Roman" w:hAnsi="Times New Roman" w:cs="Times New Roman"/>
                <w:sz w:val="22"/>
                <w:szCs w:val="22"/>
              </w:rPr>
              <w:t>Tel: +420 233 086 111</w:t>
            </w:r>
          </w:p>
          <w:p w14:paraId="7C6934FD" w14:textId="77777777" w:rsidR="00AE2B53" w:rsidRDefault="00AE2B53" w:rsidP="00DD4E8A">
            <w:pPr>
              <w:spacing w:line="240" w:lineRule="auto"/>
              <w:rPr>
                <w:noProof/>
                <w:szCs w:val="22"/>
                <w:lang w:val="de-DE"/>
              </w:rPr>
            </w:pPr>
          </w:p>
        </w:tc>
        <w:tc>
          <w:tcPr>
            <w:tcW w:w="2481" w:type="pct"/>
            <w:tcBorders>
              <w:top w:val="single" w:sz="4" w:space="0" w:color="auto"/>
              <w:left w:val="single" w:sz="4" w:space="0" w:color="auto"/>
              <w:bottom w:val="single" w:sz="4" w:space="0" w:color="auto"/>
              <w:right w:val="single" w:sz="4" w:space="0" w:color="auto"/>
            </w:tcBorders>
            <w:hideMark/>
          </w:tcPr>
          <w:p w14:paraId="6B22D71A" w14:textId="77777777" w:rsidR="00AE2B53" w:rsidRDefault="00AE2B53" w:rsidP="00DD4E8A">
            <w:pPr>
              <w:spacing w:line="240" w:lineRule="auto"/>
              <w:rPr>
                <w:b/>
                <w:noProof/>
                <w:szCs w:val="22"/>
                <w:lang w:val="de-DE"/>
              </w:rPr>
            </w:pPr>
            <w:r>
              <w:rPr>
                <w:b/>
                <w:noProof/>
                <w:szCs w:val="22"/>
                <w:lang w:val="de-DE"/>
              </w:rPr>
              <w:t>Magyarország</w:t>
            </w:r>
          </w:p>
          <w:p w14:paraId="32A2F0C4" w14:textId="77777777" w:rsidR="00AE2B53" w:rsidRPr="007C0CF9" w:rsidRDefault="00AE2B53" w:rsidP="00DD4E8A">
            <w:pPr>
              <w:spacing w:line="240" w:lineRule="auto"/>
              <w:rPr>
                <w:lang w:val="de-DE"/>
              </w:rPr>
            </w:pPr>
            <w:r w:rsidRPr="007C0CF9">
              <w:rPr>
                <w:lang w:val="de-DE"/>
              </w:rPr>
              <w:t>SANOFI-AVENTIS Zrt</w:t>
            </w:r>
          </w:p>
          <w:p w14:paraId="2FFB4D78" w14:textId="77777777" w:rsidR="00AE2B53" w:rsidRDefault="007C0CF9" w:rsidP="00DD4E8A">
            <w:pPr>
              <w:spacing w:line="240" w:lineRule="auto"/>
              <w:rPr>
                <w:noProof/>
                <w:szCs w:val="22"/>
                <w:lang w:val="de-DE"/>
              </w:rPr>
            </w:pPr>
            <w:r w:rsidRPr="007C0CF9">
              <w:rPr>
                <w:lang w:val="de-DE"/>
              </w:rPr>
              <w:t>Tel: +36 1 505 0055</w:t>
            </w:r>
          </w:p>
        </w:tc>
      </w:tr>
      <w:tr w:rsidR="00AE2B53" w:rsidRPr="001B590C" w14:paraId="40F19C9B" w14:textId="77777777" w:rsidTr="00DD4E8A">
        <w:trPr>
          <w:cantSplit/>
          <w:tblHeader/>
        </w:trPr>
        <w:tc>
          <w:tcPr>
            <w:tcW w:w="2519" w:type="pct"/>
            <w:tcBorders>
              <w:top w:val="single" w:sz="4" w:space="0" w:color="auto"/>
              <w:left w:val="single" w:sz="4" w:space="0" w:color="auto"/>
              <w:bottom w:val="single" w:sz="4" w:space="0" w:color="auto"/>
              <w:right w:val="single" w:sz="4" w:space="0" w:color="auto"/>
            </w:tcBorders>
          </w:tcPr>
          <w:p w14:paraId="2FC3EDBF" w14:textId="77777777" w:rsidR="00AE2B53" w:rsidRPr="00A26AC8" w:rsidRDefault="00AE2B53" w:rsidP="00DD4E8A">
            <w:pPr>
              <w:spacing w:line="240" w:lineRule="auto"/>
              <w:rPr>
                <w:noProof/>
                <w:szCs w:val="22"/>
                <w:lang w:val="en-US"/>
              </w:rPr>
            </w:pPr>
            <w:r w:rsidRPr="00A26AC8">
              <w:rPr>
                <w:b/>
                <w:noProof/>
                <w:szCs w:val="22"/>
                <w:lang w:val="en-US"/>
              </w:rPr>
              <w:t>Danmark</w:t>
            </w:r>
          </w:p>
          <w:p w14:paraId="0A849633" w14:textId="77777777" w:rsidR="00AE2B53" w:rsidRDefault="00AE2B53" w:rsidP="00DD4E8A">
            <w:pPr>
              <w:rPr>
                <w:lang w:val="en-US"/>
              </w:rPr>
            </w:pPr>
            <w:r>
              <w:rPr>
                <w:lang w:val="en-US"/>
              </w:rPr>
              <w:t>Sanofi A/S</w:t>
            </w:r>
          </w:p>
          <w:p w14:paraId="1B82E5E4" w14:textId="77777777" w:rsidR="00AE2B53" w:rsidRDefault="00AE2B53" w:rsidP="00DD4E8A">
            <w:pPr>
              <w:rPr>
                <w:lang w:val="en-US"/>
              </w:rPr>
            </w:pPr>
            <w:r>
              <w:rPr>
                <w:lang w:val="en-US"/>
              </w:rPr>
              <w:t>Tel: +45 4516 7000</w:t>
            </w:r>
          </w:p>
          <w:p w14:paraId="07BA1A9F" w14:textId="77777777" w:rsidR="00AE2B53" w:rsidRDefault="00AE2B53" w:rsidP="00DD4E8A">
            <w:pPr>
              <w:spacing w:line="240" w:lineRule="auto"/>
              <w:rPr>
                <w:noProof/>
                <w:szCs w:val="22"/>
                <w:lang w:val="nb-NO"/>
              </w:rPr>
            </w:pPr>
          </w:p>
        </w:tc>
        <w:tc>
          <w:tcPr>
            <w:tcW w:w="2481" w:type="pct"/>
            <w:tcBorders>
              <w:top w:val="single" w:sz="4" w:space="0" w:color="auto"/>
              <w:left w:val="single" w:sz="4" w:space="0" w:color="auto"/>
              <w:bottom w:val="single" w:sz="4" w:space="0" w:color="auto"/>
              <w:right w:val="single" w:sz="4" w:space="0" w:color="auto"/>
            </w:tcBorders>
            <w:hideMark/>
          </w:tcPr>
          <w:p w14:paraId="099C017C" w14:textId="77777777" w:rsidR="00AE2B53" w:rsidRPr="007C0CF9" w:rsidRDefault="00AE2B53" w:rsidP="00DD4E8A">
            <w:pPr>
              <w:spacing w:line="240" w:lineRule="auto"/>
              <w:rPr>
                <w:noProof/>
                <w:szCs w:val="22"/>
                <w:lang w:val="fi-FI"/>
              </w:rPr>
            </w:pPr>
            <w:r w:rsidRPr="007C0CF9">
              <w:rPr>
                <w:b/>
                <w:bCs/>
                <w:lang w:val="fi-FI"/>
              </w:rPr>
              <w:t>Malta</w:t>
            </w:r>
            <w:r w:rsidRPr="007C0CF9">
              <w:rPr>
                <w:b/>
                <w:bCs/>
                <w:lang w:val="fi-FI"/>
              </w:rPr>
              <w:br/>
            </w:r>
            <w:r w:rsidRPr="007C0CF9">
              <w:rPr>
                <w:lang w:val="fi-FI"/>
              </w:rPr>
              <w:t>Sanofi S.r.l.</w:t>
            </w:r>
            <w:r w:rsidRPr="007C0CF9">
              <w:rPr>
                <w:lang w:val="fi-FI"/>
              </w:rPr>
              <w:br/>
            </w:r>
            <w:r w:rsidR="007C0CF9" w:rsidRPr="007C0CF9">
              <w:rPr>
                <w:lang w:val="fi-FI"/>
              </w:rPr>
              <w:t xml:space="preserve">Tel: +39 02 39394 </w:t>
            </w:r>
            <w:r w:rsidR="00CA714D">
              <w:rPr>
                <w:lang w:val="fi-FI"/>
              </w:rPr>
              <w:t>275</w:t>
            </w:r>
          </w:p>
        </w:tc>
      </w:tr>
      <w:tr w:rsidR="00AE2B53" w:rsidRPr="001B590C" w14:paraId="4A79AA88" w14:textId="77777777" w:rsidTr="00DD4E8A">
        <w:trPr>
          <w:cantSplit/>
          <w:tblHeader/>
        </w:trPr>
        <w:tc>
          <w:tcPr>
            <w:tcW w:w="2519" w:type="pct"/>
            <w:tcBorders>
              <w:top w:val="single" w:sz="4" w:space="0" w:color="auto"/>
              <w:left w:val="single" w:sz="4" w:space="0" w:color="auto"/>
              <w:bottom w:val="single" w:sz="4" w:space="0" w:color="auto"/>
              <w:right w:val="single" w:sz="4" w:space="0" w:color="auto"/>
            </w:tcBorders>
          </w:tcPr>
          <w:p w14:paraId="1011C6BF" w14:textId="77777777" w:rsidR="00AE2B53" w:rsidRDefault="00AE2B53" w:rsidP="00DD4E8A">
            <w:pPr>
              <w:spacing w:line="240" w:lineRule="auto"/>
              <w:rPr>
                <w:noProof/>
                <w:szCs w:val="22"/>
                <w:lang w:val="de-DE"/>
              </w:rPr>
            </w:pPr>
            <w:r>
              <w:rPr>
                <w:b/>
                <w:noProof/>
                <w:szCs w:val="22"/>
                <w:lang w:val="de-DE"/>
              </w:rPr>
              <w:t>Deutschland</w:t>
            </w:r>
          </w:p>
          <w:p w14:paraId="15023819" w14:textId="77777777" w:rsidR="00AE2B53" w:rsidRDefault="00AE2B53" w:rsidP="00DD4E8A">
            <w:pPr>
              <w:spacing w:line="240" w:lineRule="auto"/>
              <w:rPr>
                <w:noProof/>
                <w:szCs w:val="22"/>
                <w:lang w:val="de-DE"/>
              </w:rPr>
            </w:pPr>
            <w:r>
              <w:rPr>
                <w:noProof/>
                <w:szCs w:val="22"/>
                <w:lang w:val="de-DE"/>
              </w:rPr>
              <w:t>Sanofi-Aventis Deutschland GmbH</w:t>
            </w:r>
          </w:p>
          <w:p w14:paraId="112EDF17" w14:textId="77777777" w:rsidR="00AE2B53" w:rsidRDefault="00AE2B53" w:rsidP="00DD4E8A">
            <w:pPr>
              <w:spacing w:line="240" w:lineRule="auto"/>
              <w:rPr>
                <w:noProof/>
                <w:szCs w:val="22"/>
                <w:lang w:val="de-DE"/>
              </w:rPr>
            </w:pPr>
            <w:r>
              <w:rPr>
                <w:noProof/>
                <w:szCs w:val="22"/>
                <w:lang w:val="de-DE"/>
              </w:rPr>
              <w:t>Tel: 0800 54 54 010</w:t>
            </w:r>
          </w:p>
          <w:p w14:paraId="4E313E2F" w14:textId="77777777" w:rsidR="00AE2B53" w:rsidRDefault="00AE2B53" w:rsidP="00DD4E8A">
            <w:pPr>
              <w:tabs>
                <w:tab w:val="left" w:pos="-720"/>
              </w:tabs>
              <w:suppressAutoHyphens/>
              <w:spacing w:line="240" w:lineRule="auto"/>
              <w:rPr>
                <w:noProof/>
                <w:szCs w:val="22"/>
                <w:lang w:val="de-DE"/>
              </w:rPr>
            </w:pPr>
            <w:r>
              <w:rPr>
                <w:noProof/>
                <w:szCs w:val="22"/>
                <w:lang w:val="de-DE"/>
              </w:rPr>
              <w:t>Tel. aus dem Ausland: +49 69 305 21 130</w:t>
            </w:r>
          </w:p>
          <w:p w14:paraId="522B8031" w14:textId="77777777" w:rsidR="00AE2B53" w:rsidRDefault="00AE2B53" w:rsidP="00DD4E8A">
            <w:pPr>
              <w:tabs>
                <w:tab w:val="left" w:pos="-720"/>
              </w:tabs>
              <w:suppressAutoHyphens/>
              <w:spacing w:line="240" w:lineRule="auto"/>
              <w:rPr>
                <w:noProof/>
                <w:szCs w:val="22"/>
                <w:lang w:val="de-DE"/>
              </w:rPr>
            </w:pPr>
          </w:p>
        </w:tc>
        <w:tc>
          <w:tcPr>
            <w:tcW w:w="2481" w:type="pct"/>
            <w:tcBorders>
              <w:top w:val="single" w:sz="4" w:space="0" w:color="auto"/>
              <w:left w:val="single" w:sz="4" w:space="0" w:color="auto"/>
              <w:bottom w:val="single" w:sz="4" w:space="0" w:color="auto"/>
              <w:right w:val="single" w:sz="4" w:space="0" w:color="auto"/>
            </w:tcBorders>
            <w:hideMark/>
          </w:tcPr>
          <w:p w14:paraId="69E1BFF3" w14:textId="77777777" w:rsidR="00AE2B53" w:rsidRDefault="00AE2B53" w:rsidP="00DD4E8A">
            <w:pPr>
              <w:suppressAutoHyphens/>
              <w:spacing w:line="240" w:lineRule="auto"/>
              <w:rPr>
                <w:b/>
                <w:noProof/>
                <w:szCs w:val="22"/>
                <w:lang w:val="nl-NL"/>
              </w:rPr>
            </w:pPr>
            <w:r>
              <w:rPr>
                <w:b/>
                <w:noProof/>
                <w:szCs w:val="22"/>
                <w:lang w:val="nl-NL"/>
              </w:rPr>
              <w:t>Nederland</w:t>
            </w:r>
          </w:p>
          <w:p w14:paraId="148DB98D" w14:textId="77777777" w:rsidR="004C258A" w:rsidRPr="002E5C9A" w:rsidRDefault="00CA714D" w:rsidP="004C258A">
            <w:pPr>
              <w:autoSpaceDE w:val="0"/>
              <w:autoSpaceDN w:val="0"/>
              <w:adjustRightInd w:val="0"/>
              <w:rPr>
                <w:lang w:val="sv-SE"/>
              </w:rPr>
            </w:pPr>
            <w:r w:rsidRPr="002E5C9A">
              <w:rPr>
                <w:lang w:val="sv-SE"/>
              </w:rPr>
              <w:t>Sanofi B.V.</w:t>
            </w:r>
          </w:p>
          <w:p w14:paraId="1C141BC2" w14:textId="77777777" w:rsidR="00AE2B53" w:rsidRDefault="00AE2B53" w:rsidP="00DD4E8A">
            <w:pPr>
              <w:spacing w:line="240" w:lineRule="auto"/>
              <w:rPr>
                <w:noProof/>
                <w:szCs w:val="22"/>
                <w:lang w:val="nb-NO"/>
              </w:rPr>
            </w:pPr>
            <w:r w:rsidRPr="002E5C9A">
              <w:rPr>
                <w:lang w:val="sv-SE"/>
              </w:rPr>
              <w:t>Tel: +31 20 245 4000</w:t>
            </w:r>
          </w:p>
        </w:tc>
      </w:tr>
      <w:tr w:rsidR="00AE2B53" w:rsidRPr="00B33EBC" w14:paraId="1785D7A8" w14:textId="77777777" w:rsidTr="00DD4E8A">
        <w:trPr>
          <w:cantSplit/>
          <w:tblHeader/>
        </w:trPr>
        <w:tc>
          <w:tcPr>
            <w:tcW w:w="2519" w:type="pct"/>
            <w:tcBorders>
              <w:top w:val="single" w:sz="4" w:space="0" w:color="auto"/>
              <w:left w:val="single" w:sz="4" w:space="0" w:color="auto"/>
              <w:bottom w:val="single" w:sz="4" w:space="0" w:color="auto"/>
              <w:right w:val="single" w:sz="4" w:space="0" w:color="auto"/>
            </w:tcBorders>
          </w:tcPr>
          <w:p w14:paraId="38900111" w14:textId="77777777" w:rsidR="00AE2B53" w:rsidRDefault="00AE2B53" w:rsidP="00DD4E8A">
            <w:pPr>
              <w:tabs>
                <w:tab w:val="left" w:pos="-720"/>
              </w:tabs>
              <w:suppressAutoHyphens/>
              <w:spacing w:line="240" w:lineRule="auto"/>
              <w:rPr>
                <w:b/>
                <w:bCs/>
                <w:noProof/>
                <w:szCs w:val="22"/>
                <w:lang w:val="fi-FI"/>
              </w:rPr>
            </w:pPr>
            <w:r>
              <w:rPr>
                <w:b/>
                <w:bCs/>
                <w:noProof/>
                <w:szCs w:val="22"/>
                <w:lang w:val="fi-FI"/>
              </w:rPr>
              <w:t>Eesti</w:t>
            </w:r>
          </w:p>
          <w:p w14:paraId="0785C4F7" w14:textId="77777777" w:rsidR="007C0CF9" w:rsidRPr="007C0CF9" w:rsidRDefault="007C0CF9" w:rsidP="007C0CF9">
            <w:pPr>
              <w:spacing w:line="240" w:lineRule="auto"/>
              <w:rPr>
                <w:noProof/>
                <w:szCs w:val="22"/>
                <w:lang w:val="it-IT"/>
              </w:rPr>
            </w:pPr>
            <w:r w:rsidRPr="007C0CF9">
              <w:rPr>
                <w:noProof/>
                <w:szCs w:val="22"/>
                <w:lang w:val="it-IT"/>
              </w:rPr>
              <w:t>Swixx Biopharma OÜ</w:t>
            </w:r>
          </w:p>
          <w:p w14:paraId="31E1FEC4" w14:textId="77777777" w:rsidR="00AE2B53" w:rsidRDefault="007C0CF9" w:rsidP="00DD4E8A">
            <w:pPr>
              <w:spacing w:line="240" w:lineRule="auto"/>
              <w:rPr>
                <w:noProof/>
                <w:szCs w:val="22"/>
                <w:lang w:val="it-IT"/>
              </w:rPr>
            </w:pPr>
            <w:r w:rsidRPr="007C0CF9">
              <w:rPr>
                <w:noProof/>
                <w:szCs w:val="22"/>
                <w:lang w:val="it-IT"/>
              </w:rPr>
              <w:t>Tel: +372 640 10 30</w:t>
            </w:r>
          </w:p>
        </w:tc>
        <w:tc>
          <w:tcPr>
            <w:tcW w:w="2481" w:type="pct"/>
            <w:tcBorders>
              <w:top w:val="single" w:sz="4" w:space="0" w:color="auto"/>
              <w:left w:val="single" w:sz="4" w:space="0" w:color="auto"/>
              <w:bottom w:val="single" w:sz="4" w:space="0" w:color="auto"/>
              <w:right w:val="single" w:sz="4" w:space="0" w:color="auto"/>
            </w:tcBorders>
          </w:tcPr>
          <w:p w14:paraId="45F7602C" w14:textId="77777777" w:rsidR="00AE2B53" w:rsidRDefault="00AE2B53" w:rsidP="00DD4E8A">
            <w:pPr>
              <w:spacing w:line="240" w:lineRule="auto"/>
              <w:rPr>
                <w:noProof/>
                <w:szCs w:val="22"/>
                <w:lang w:val="nb-NO"/>
              </w:rPr>
            </w:pPr>
            <w:r>
              <w:rPr>
                <w:b/>
                <w:noProof/>
                <w:szCs w:val="22"/>
                <w:lang w:val="nb-NO"/>
              </w:rPr>
              <w:t>Norge</w:t>
            </w:r>
          </w:p>
          <w:p w14:paraId="3E314FF3" w14:textId="77777777" w:rsidR="00AE2B53" w:rsidRDefault="00AE2B53" w:rsidP="00DD4E8A">
            <w:pPr>
              <w:autoSpaceDE w:val="0"/>
              <w:autoSpaceDN w:val="0"/>
              <w:adjustRightInd w:val="0"/>
            </w:pPr>
            <w:proofErr w:type="spellStart"/>
            <w:r>
              <w:t>Sanofi-aventis</w:t>
            </w:r>
            <w:proofErr w:type="spellEnd"/>
            <w:r>
              <w:t xml:space="preserve"> Norge AS</w:t>
            </w:r>
          </w:p>
          <w:p w14:paraId="04D50090" w14:textId="77777777" w:rsidR="00AE2B53" w:rsidRDefault="00AE2B53" w:rsidP="00DD4E8A">
            <w:pPr>
              <w:spacing w:line="240" w:lineRule="auto"/>
              <w:rPr>
                <w:noProof/>
                <w:szCs w:val="22"/>
                <w:lang w:val="de-DE"/>
              </w:rPr>
            </w:pPr>
            <w:r>
              <w:t>Tel: + 47 67 10 71 00</w:t>
            </w:r>
          </w:p>
          <w:p w14:paraId="7A833B46" w14:textId="77777777" w:rsidR="00AE2B53" w:rsidRDefault="00AE2B53" w:rsidP="00DD4E8A">
            <w:pPr>
              <w:spacing w:line="240" w:lineRule="auto"/>
              <w:rPr>
                <w:noProof/>
                <w:szCs w:val="22"/>
                <w:lang w:val="de-DE"/>
              </w:rPr>
            </w:pPr>
          </w:p>
        </w:tc>
      </w:tr>
      <w:tr w:rsidR="00AE2B53" w:rsidRPr="00A26AC8" w14:paraId="40B39BEA" w14:textId="77777777" w:rsidTr="00DD4E8A">
        <w:trPr>
          <w:cantSplit/>
          <w:tblHeader/>
        </w:trPr>
        <w:tc>
          <w:tcPr>
            <w:tcW w:w="2519" w:type="pct"/>
            <w:tcBorders>
              <w:top w:val="single" w:sz="4" w:space="0" w:color="auto"/>
              <w:left w:val="single" w:sz="4" w:space="0" w:color="auto"/>
              <w:bottom w:val="single" w:sz="4" w:space="0" w:color="auto"/>
              <w:right w:val="single" w:sz="4" w:space="0" w:color="auto"/>
            </w:tcBorders>
          </w:tcPr>
          <w:p w14:paraId="04AEF8D0" w14:textId="77777777" w:rsidR="00AE2B53" w:rsidRPr="002D0BD4" w:rsidRDefault="00AE2B53" w:rsidP="00DD4E8A">
            <w:pPr>
              <w:spacing w:line="240" w:lineRule="auto"/>
              <w:rPr>
                <w:noProof/>
                <w:szCs w:val="22"/>
                <w:lang w:val="el-GR"/>
              </w:rPr>
            </w:pPr>
            <w:r w:rsidRPr="002D0BD4">
              <w:rPr>
                <w:b/>
                <w:noProof/>
                <w:szCs w:val="22"/>
                <w:lang w:val="el-GR"/>
              </w:rPr>
              <w:t>Ελλάδα</w:t>
            </w:r>
          </w:p>
          <w:p w14:paraId="478C008E" w14:textId="77777777" w:rsidR="007C0CF9" w:rsidRDefault="007C0CF9" w:rsidP="00DD4E8A">
            <w:pPr>
              <w:spacing w:line="240" w:lineRule="auto"/>
              <w:rPr>
                <w:noProof/>
                <w:szCs w:val="22"/>
                <w:lang w:val="el-GR"/>
              </w:rPr>
            </w:pPr>
            <w:r w:rsidRPr="007C0CF9">
              <w:rPr>
                <w:rFonts w:ascii="Arial" w:hAnsi="Arial" w:cs="Arial"/>
                <w:sz w:val="20"/>
                <w:lang w:val="fr-FR" w:eastAsia="el-GR"/>
              </w:rPr>
              <w:t>ΒΙΑΝΕΞ</w:t>
            </w:r>
            <w:r w:rsidRPr="00032069">
              <w:rPr>
                <w:rFonts w:ascii="Arial" w:hAnsi="Arial" w:cs="Arial"/>
                <w:sz w:val="20"/>
                <w:lang w:eastAsia="el-GR"/>
              </w:rPr>
              <w:t xml:space="preserve"> </w:t>
            </w:r>
            <w:r w:rsidRPr="007C0CF9">
              <w:rPr>
                <w:rFonts w:ascii="Arial" w:hAnsi="Arial" w:cs="Arial"/>
                <w:sz w:val="20"/>
                <w:lang w:val="fr-FR" w:eastAsia="el-GR"/>
              </w:rPr>
              <w:t>Α</w:t>
            </w:r>
            <w:r w:rsidRPr="00032069">
              <w:rPr>
                <w:rFonts w:ascii="Arial" w:hAnsi="Arial" w:cs="Arial"/>
                <w:sz w:val="20"/>
                <w:lang w:eastAsia="el-GR"/>
              </w:rPr>
              <w:t>.</w:t>
            </w:r>
            <w:r w:rsidRPr="007C0CF9">
              <w:rPr>
                <w:rFonts w:ascii="Arial" w:hAnsi="Arial" w:cs="Arial"/>
                <w:sz w:val="20"/>
                <w:lang w:val="fr-FR" w:eastAsia="el-GR"/>
              </w:rPr>
              <w:t>Ε</w:t>
            </w:r>
            <w:r w:rsidRPr="00032069">
              <w:rPr>
                <w:rFonts w:ascii="Arial" w:hAnsi="Arial" w:cs="Arial"/>
                <w:sz w:val="20"/>
                <w:lang w:eastAsia="el-GR"/>
              </w:rPr>
              <w:t>.</w:t>
            </w:r>
          </w:p>
          <w:p w14:paraId="60FE1BE1" w14:textId="77777777" w:rsidR="00AE2B53" w:rsidRPr="00032069" w:rsidRDefault="00AE2B53" w:rsidP="00DD4E8A">
            <w:pPr>
              <w:spacing w:line="240" w:lineRule="auto"/>
              <w:rPr>
                <w:noProof/>
                <w:szCs w:val="22"/>
              </w:rPr>
            </w:pPr>
            <w:r w:rsidRPr="002D0BD4">
              <w:rPr>
                <w:noProof/>
                <w:szCs w:val="22"/>
                <w:lang w:val="el-GR"/>
              </w:rPr>
              <w:t>Τηλ: +30.210.8009111</w:t>
            </w:r>
          </w:p>
        </w:tc>
        <w:tc>
          <w:tcPr>
            <w:tcW w:w="2481" w:type="pct"/>
            <w:tcBorders>
              <w:top w:val="single" w:sz="4" w:space="0" w:color="auto"/>
              <w:left w:val="single" w:sz="4" w:space="0" w:color="auto"/>
              <w:bottom w:val="single" w:sz="4" w:space="0" w:color="auto"/>
              <w:right w:val="single" w:sz="4" w:space="0" w:color="auto"/>
            </w:tcBorders>
          </w:tcPr>
          <w:p w14:paraId="0F806DD8" w14:textId="77777777" w:rsidR="00AE2B53" w:rsidRDefault="00AE2B53" w:rsidP="00DD4E8A">
            <w:pPr>
              <w:spacing w:line="240" w:lineRule="auto"/>
              <w:rPr>
                <w:noProof/>
                <w:szCs w:val="22"/>
                <w:lang w:val="fi-FI"/>
              </w:rPr>
            </w:pPr>
            <w:r>
              <w:rPr>
                <w:b/>
                <w:noProof/>
                <w:szCs w:val="22"/>
                <w:lang w:val="fi-FI"/>
              </w:rPr>
              <w:t>Österreich</w:t>
            </w:r>
          </w:p>
          <w:p w14:paraId="4D02A88C" w14:textId="77777777" w:rsidR="00AE2B53" w:rsidRPr="00A26AC8" w:rsidRDefault="00AE2B53" w:rsidP="00DD4E8A">
            <w:pPr>
              <w:rPr>
                <w:lang w:val="de-DE"/>
              </w:rPr>
            </w:pPr>
            <w:r w:rsidRPr="00A26AC8">
              <w:rPr>
                <w:lang w:val="de-DE"/>
              </w:rPr>
              <w:t>Sanofi-Aventis GmbH</w:t>
            </w:r>
          </w:p>
          <w:p w14:paraId="7A08DBB9" w14:textId="77777777" w:rsidR="00AE2B53" w:rsidRPr="00A26AC8" w:rsidRDefault="00AE2B53" w:rsidP="00DD4E8A">
            <w:pPr>
              <w:rPr>
                <w:lang w:val="de-DE"/>
              </w:rPr>
            </w:pPr>
            <w:r w:rsidRPr="00A26AC8">
              <w:rPr>
                <w:lang w:val="de-DE"/>
              </w:rPr>
              <w:t>Tel: +43 (1) 80185-0</w:t>
            </w:r>
          </w:p>
          <w:p w14:paraId="40E23261" w14:textId="77777777" w:rsidR="00AE2B53" w:rsidRDefault="00AE2B53" w:rsidP="00DD4E8A">
            <w:pPr>
              <w:spacing w:line="240" w:lineRule="auto"/>
              <w:rPr>
                <w:noProof/>
                <w:szCs w:val="22"/>
                <w:lang w:val="pl-PL"/>
              </w:rPr>
            </w:pPr>
          </w:p>
        </w:tc>
      </w:tr>
      <w:tr w:rsidR="00AE2B53" w:rsidRPr="007C0CF9" w14:paraId="706A3D92" w14:textId="77777777" w:rsidTr="00DD4E8A">
        <w:trPr>
          <w:cantSplit/>
          <w:tblHeader/>
        </w:trPr>
        <w:tc>
          <w:tcPr>
            <w:tcW w:w="2519" w:type="pct"/>
            <w:tcBorders>
              <w:top w:val="single" w:sz="4" w:space="0" w:color="auto"/>
              <w:left w:val="single" w:sz="4" w:space="0" w:color="auto"/>
              <w:bottom w:val="single" w:sz="4" w:space="0" w:color="auto"/>
              <w:right w:val="single" w:sz="4" w:space="0" w:color="auto"/>
            </w:tcBorders>
          </w:tcPr>
          <w:p w14:paraId="45713055" w14:textId="77777777" w:rsidR="00AE2B53" w:rsidRDefault="00AE2B53" w:rsidP="00DD4E8A">
            <w:pPr>
              <w:tabs>
                <w:tab w:val="left" w:pos="-720"/>
                <w:tab w:val="left" w:pos="4536"/>
              </w:tabs>
              <w:suppressAutoHyphens/>
              <w:spacing w:line="240" w:lineRule="auto"/>
              <w:rPr>
                <w:b/>
                <w:noProof/>
                <w:szCs w:val="22"/>
                <w:lang w:val="es-ES"/>
              </w:rPr>
            </w:pPr>
            <w:r>
              <w:rPr>
                <w:b/>
                <w:noProof/>
                <w:szCs w:val="22"/>
                <w:lang w:val="es-ES"/>
              </w:rPr>
              <w:t>España</w:t>
            </w:r>
          </w:p>
          <w:p w14:paraId="2257FBEE" w14:textId="77777777" w:rsidR="00AE2B53" w:rsidRDefault="00AE2B53" w:rsidP="00DD4E8A">
            <w:pPr>
              <w:rPr>
                <w:lang w:val="es-ES"/>
              </w:rPr>
            </w:pPr>
            <w:proofErr w:type="spellStart"/>
            <w:r>
              <w:rPr>
                <w:lang w:val="es-ES"/>
              </w:rPr>
              <w:t>sanofi-aventis</w:t>
            </w:r>
            <w:proofErr w:type="spellEnd"/>
            <w:r>
              <w:rPr>
                <w:lang w:val="es-ES"/>
              </w:rPr>
              <w:t xml:space="preserve">, S.A. </w:t>
            </w:r>
          </w:p>
          <w:p w14:paraId="2468A524" w14:textId="77777777" w:rsidR="00AE2B53" w:rsidRDefault="00AE2B53" w:rsidP="00DD4E8A">
            <w:pPr>
              <w:spacing w:line="240" w:lineRule="auto"/>
              <w:rPr>
                <w:noProof/>
                <w:szCs w:val="22"/>
                <w:lang w:val="fr-FR"/>
              </w:rPr>
            </w:pPr>
            <w:r>
              <w:t>Tel: +34 93 485 94 00</w:t>
            </w:r>
          </w:p>
          <w:p w14:paraId="5D941B16" w14:textId="77777777" w:rsidR="00AE2B53" w:rsidRDefault="00AE2B53" w:rsidP="00DD4E8A">
            <w:pPr>
              <w:spacing w:line="240" w:lineRule="auto"/>
              <w:rPr>
                <w:noProof/>
                <w:szCs w:val="22"/>
                <w:lang w:val="fr-FR"/>
              </w:rPr>
            </w:pPr>
          </w:p>
        </w:tc>
        <w:tc>
          <w:tcPr>
            <w:tcW w:w="2481" w:type="pct"/>
            <w:tcBorders>
              <w:top w:val="single" w:sz="4" w:space="0" w:color="auto"/>
              <w:left w:val="single" w:sz="4" w:space="0" w:color="auto"/>
              <w:bottom w:val="single" w:sz="4" w:space="0" w:color="auto"/>
              <w:right w:val="single" w:sz="4" w:space="0" w:color="auto"/>
            </w:tcBorders>
          </w:tcPr>
          <w:p w14:paraId="15E00000" w14:textId="77777777" w:rsidR="00AE2B53" w:rsidRDefault="00AE2B53" w:rsidP="00DD4E8A">
            <w:pPr>
              <w:tabs>
                <w:tab w:val="left" w:pos="-720"/>
                <w:tab w:val="left" w:pos="4536"/>
              </w:tabs>
              <w:suppressAutoHyphens/>
              <w:spacing w:line="240" w:lineRule="auto"/>
              <w:rPr>
                <w:b/>
                <w:bCs/>
                <w:i/>
                <w:iCs/>
                <w:noProof/>
                <w:szCs w:val="22"/>
                <w:lang w:val="pl-PL"/>
              </w:rPr>
            </w:pPr>
            <w:r>
              <w:rPr>
                <w:b/>
                <w:noProof/>
                <w:szCs w:val="22"/>
                <w:lang w:val="pl-PL"/>
              </w:rPr>
              <w:t>Polska</w:t>
            </w:r>
          </w:p>
          <w:p w14:paraId="4D6CADC8" w14:textId="77777777" w:rsidR="00AE2B53" w:rsidRDefault="00AE2B53" w:rsidP="00DD4E8A">
            <w:pPr>
              <w:spacing w:line="240" w:lineRule="auto"/>
              <w:rPr>
                <w:noProof/>
                <w:szCs w:val="22"/>
                <w:lang w:val="pl-PL"/>
              </w:rPr>
            </w:pPr>
            <w:r>
              <w:rPr>
                <w:noProof/>
                <w:szCs w:val="22"/>
                <w:lang w:val="pl-PL"/>
              </w:rPr>
              <w:t xml:space="preserve">Sanofi </w:t>
            </w:r>
            <w:r w:rsidR="00C0242E">
              <w:rPr>
                <w:noProof/>
                <w:szCs w:val="22"/>
                <w:lang w:val="pl-PL"/>
              </w:rPr>
              <w:t>s</w:t>
            </w:r>
            <w:r>
              <w:rPr>
                <w:noProof/>
                <w:szCs w:val="22"/>
                <w:lang w:val="pl-PL"/>
              </w:rPr>
              <w:t>p. z o.o.</w:t>
            </w:r>
          </w:p>
          <w:p w14:paraId="5D53AAD2" w14:textId="77777777" w:rsidR="00AE2B53" w:rsidRDefault="00AE2B53" w:rsidP="00DD4E8A">
            <w:pPr>
              <w:spacing w:line="240" w:lineRule="auto"/>
              <w:rPr>
                <w:noProof/>
                <w:szCs w:val="22"/>
                <w:lang w:val="pl-PL"/>
              </w:rPr>
            </w:pPr>
            <w:r>
              <w:rPr>
                <w:noProof/>
                <w:szCs w:val="22"/>
                <w:lang w:val="pl-PL"/>
              </w:rPr>
              <w:t>Tel: +48 22 280 0</w:t>
            </w:r>
            <w:r w:rsidR="004C258A">
              <w:rPr>
                <w:noProof/>
                <w:szCs w:val="22"/>
                <w:lang w:val="pl-PL"/>
              </w:rPr>
              <w:t>0</w:t>
            </w:r>
            <w:r>
              <w:rPr>
                <w:noProof/>
                <w:szCs w:val="22"/>
                <w:lang w:val="pl-PL"/>
              </w:rPr>
              <w:t xml:space="preserve"> 00</w:t>
            </w:r>
          </w:p>
          <w:p w14:paraId="6DCD19F8" w14:textId="77777777" w:rsidR="00AE2B53" w:rsidRPr="007C0CF9" w:rsidRDefault="00AE2B53" w:rsidP="00DD4E8A">
            <w:pPr>
              <w:spacing w:line="240" w:lineRule="auto"/>
              <w:rPr>
                <w:noProof/>
                <w:szCs w:val="22"/>
                <w:lang w:val="pl-PL"/>
              </w:rPr>
            </w:pPr>
          </w:p>
        </w:tc>
      </w:tr>
      <w:tr w:rsidR="00AE2B53" w:rsidRPr="00B33EBC" w14:paraId="16928E93" w14:textId="77777777" w:rsidTr="00DD4E8A">
        <w:trPr>
          <w:cantSplit/>
          <w:tblHeader/>
        </w:trPr>
        <w:tc>
          <w:tcPr>
            <w:tcW w:w="2519" w:type="pct"/>
            <w:tcBorders>
              <w:top w:val="single" w:sz="4" w:space="0" w:color="auto"/>
              <w:left w:val="single" w:sz="4" w:space="0" w:color="auto"/>
              <w:bottom w:val="single" w:sz="4" w:space="0" w:color="auto"/>
              <w:right w:val="single" w:sz="4" w:space="0" w:color="auto"/>
            </w:tcBorders>
          </w:tcPr>
          <w:p w14:paraId="36C8FB42" w14:textId="77777777" w:rsidR="00AE2B53" w:rsidRDefault="00AE2B53" w:rsidP="00DD4E8A">
            <w:pPr>
              <w:tabs>
                <w:tab w:val="left" w:pos="-720"/>
                <w:tab w:val="left" w:pos="4536"/>
              </w:tabs>
              <w:suppressAutoHyphens/>
              <w:spacing w:line="240" w:lineRule="auto"/>
              <w:rPr>
                <w:b/>
                <w:noProof/>
                <w:szCs w:val="22"/>
                <w:lang w:val="fr-FR"/>
              </w:rPr>
            </w:pPr>
            <w:r>
              <w:rPr>
                <w:b/>
                <w:noProof/>
                <w:szCs w:val="22"/>
                <w:lang w:val="fr-FR"/>
              </w:rPr>
              <w:t>France</w:t>
            </w:r>
          </w:p>
          <w:p w14:paraId="72632EF8" w14:textId="77777777" w:rsidR="00EF5102" w:rsidRDefault="00AE2B53" w:rsidP="00DD4E8A">
            <w:pPr>
              <w:spacing w:line="240" w:lineRule="auto"/>
              <w:rPr>
                <w:noProof/>
                <w:szCs w:val="22"/>
                <w:lang w:val="fr-FR"/>
              </w:rPr>
            </w:pPr>
            <w:r>
              <w:rPr>
                <w:noProof/>
                <w:szCs w:val="22"/>
                <w:lang w:val="fr-FR"/>
              </w:rPr>
              <w:t xml:space="preserve">Sanofi </w:t>
            </w:r>
            <w:r w:rsidR="00EA5C84" w:rsidRPr="00EA5C84">
              <w:rPr>
                <w:noProof/>
                <w:szCs w:val="22"/>
                <w:lang w:val="fr-FR"/>
              </w:rPr>
              <w:t>Winthrop Industrie</w:t>
            </w:r>
          </w:p>
          <w:p w14:paraId="797F834A" w14:textId="6279B6B5" w:rsidR="00AE2B53" w:rsidRDefault="00AE2B53" w:rsidP="00DD4E8A">
            <w:pPr>
              <w:spacing w:line="240" w:lineRule="auto"/>
              <w:rPr>
                <w:noProof/>
                <w:szCs w:val="22"/>
                <w:lang w:val="fr-FR"/>
              </w:rPr>
            </w:pPr>
            <w:r>
              <w:rPr>
                <w:noProof/>
                <w:szCs w:val="22"/>
                <w:lang w:val="fr-FR"/>
              </w:rPr>
              <w:t>Tel: 0</w:t>
            </w:r>
            <w:r w:rsidR="00C0242E">
              <w:rPr>
                <w:noProof/>
                <w:szCs w:val="22"/>
                <w:lang w:val="fr-FR"/>
              </w:rPr>
              <w:t xml:space="preserve"> </w:t>
            </w:r>
            <w:r>
              <w:rPr>
                <w:noProof/>
                <w:szCs w:val="22"/>
                <w:lang w:val="fr-FR"/>
              </w:rPr>
              <w:t>800</w:t>
            </w:r>
            <w:r w:rsidR="00C0242E">
              <w:rPr>
                <w:noProof/>
                <w:szCs w:val="22"/>
                <w:lang w:val="fr-FR"/>
              </w:rPr>
              <w:t> 222 555</w:t>
            </w:r>
          </w:p>
          <w:p w14:paraId="2BDCA026" w14:textId="77777777" w:rsidR="00AE2B53" w:rsidRDefault="00AE2B53" w:rsidP="00DD4E8A">
            <w:pPr>
              <w:spacing w:line="240" w:lineRule="auto"/>
              <w:rPr>
                <w:noProof/>
                <w:szCs w:val="22"/>
                <w:lang w:val="fr-FR"/>
              </w:rPr>
            </w:pPr>
            <w:r>
              <w:rPr>
                <w:noProof/>
                <w:szCs w:val="22"/>
                <w:lang w:val="fr-FR"/>
              </w:rPr>
              <w:t xml:space="preserve">Appel depuis l’étranger : </w:t>
            </w:r>
            <w:r w:rsidR="007C0CF9" w:rsidRPr="007C0CF9">
              <w:rPr>
                <w:noProof/>
                <w:szCs w:val="22"/>
                <w:lang w:val="fr-FR"/>
              </w:rPr>
              <w:t xml:space="preserve">+33 1 57 63 </w:t>
            </w:r>
            <w:r w:rsidR="00C0242E">
              <w:rPr>
                <w:noProof/>
                <w:szCs w:val="22"/>
                <w:lang w:val="fr-FR"/>
              </w:rPr>
              <w:t>23 23</w:t>
            </w:r>
          </w:p>
          <w:p w14:paraId="49F8ABCB" w14:textId="77777777" w:rsidR="00AE2B53" w:rsidRDefault="00AE2B53" w:rsidP="00DD4E8A">
            <w:pPr>
              <w:spacing w:line="240" w:lineRule="auto"/>
              <w:rPr>
                <w:noProof/>
                <w:szCs w:val="22"/>
                <w:lang w:val="fr-FR"/>
              </w:rPr>
            </w:pPr>
          </w:p>
        </w:tc>
        <w:tc>
          <w:tcPr>
            <w:tcW w:w="2481" w:type="pct"/>
            <w:tcBorders>
              <w:top w:val="single" w:sz="4" w:space="0" w:color="auto"/>
              <w:left w:val="single" w:sz="4" w:space="0" w:color="auto"/>
              <w:bottom w:val="single" w:sz="4" w:space="0" w:color="auto"/>
              <w:right w:val="single" w:sz="4" w:space="0" w:color="auto"/>
            </w:tcBorders>
          </w:tcPr>
          <w:p w14:paraId="63E36A5A" w14:textId="77777777" w:rsidR="00AE2B53" w:rsidRDefault="00AE2B53" w:rsidP="00DD4E8A">
            <w:pPr>
              <w:spacing w:line="240" w:lineRule="auto"/>
              <w:rPr>
                <w:noProof/>
                <w:szCs w:val="22"/>
                <w:lang w:val="pt-PT"/>
              </w:rPr>
            </w:pPr>
            <w:r>
              <w:rPr>
                <w:b/>
                <w:noProof/>
                <w:szCs w:val="22"/>
                <w:lang w:val="pt-PT"/>
              </w:rPr>
              <w:t>Portugal</w:t>
            </w:r>
          </w:p>
          <w:p w14:paraId="2673F635" w14:textId="77777777" w:rsidR="00AE2B53" w:rsidRDefault="00AE2B53" w:rsidP="00DD4E8A">
            <w:pPr>
              <w:rPr>
                <w:lang w:val="pt-PT"/>
              </w:rPr>
            </w:pPr>
            <w:r>
              <w:rPr>
                <w:lang w:val="pt-PT"/>
              </w:rPr>
              <w:t>Sanofi – Produtos Farmacêuticos, Lda.</w:t>
            </w:r>
          </w:p>
          <w:p w14:paraId="49B91E3A" w14:textId="77777777" w:rsidR="00AE2B53" w:rsidRDefault="00AE2B53" w:rsidP="00DD4E8A">
            <w:pPr>
              <w:rPr>
                <w:lang w:val="pt-PT"/>
              </w:rPr>
            </w:pPr>
            <w:r>
              <w:rPr>
                <w:lang w:val="pt-PT"/>
              </w:rPr>
              <w:t>Tel: + 351 21 35 89 400</w:t>
            </w:r>
          </w:p>
          <w:p w14:paraId="5DC98224" w14:textId="77777777" w:rsidR="00AE2B53" w:rsidRDefault="00AE2B53" w:rsidP="00DD4E8A">
            <w:pPr>
              <w:spacing w:line="240" w:lineRule="auto"/>
              <w:rPr>
                <w:noProof/>
                <w:szCs w:val="22"/>
                <w:lang w:val="fr-FR"/>
              </w:rPr>
            </w:pPr>
          </w:p>
        </w:tc>
      </w:tr>
      <w:tr w:rsidR="00AE2B53" w:rsidRPr="00A26AC8" w14:paraId="3C625B29" w14:textId="77777777" w:rsidTr="00DD4E8A">
        <w:trPr>
          <w:cantSplit/>
          <w:tblHeader/>
        </w:trPr>
        <w:tc>
          <w:tcPr>
            <w:tcW w:w="2519" w:type="pct"/>
            <w:tcBorders>
              <w:top w:val="single" w:sz="4" w:space="0" w:color="auto"/>
              <w:left w:val="single" w:sz="4" w:space="0" w:color="auto"/>
              <w:bottom w:val="single" w:sz="4" w:space="0" w:color="auto"/>
              <w:right w:val="single" w:sz="4" w:space="0" w:color="auto"/>
            </w:tcBorders>
          </w:tcPr>
          <w:p w14:paraId="0F745BAC" w14:textId="77777777" w:rsidR="00AE2B53" w:rsidRPr="002E5C9A" w:rsidRDefault="00AE2B53" w:rsidP="00DD4E8A">
            <w:pPr>
              <w:tabs>
                <w:tab w:val="clear" w:pos="567"/>
                <w:tab w:val="left" w:pos="708"/>
              </w:tabs>
              <w:autoSpaceDE w:val="0"/>
              <w:autoSpaceDN w:val="0"/>
              <w:adjustRightInd w:val="0"/>
              <w:spacing w:line="240" w:lineRule="auto"/>
              <w:rPr>
                <w:b/>
                <w:noProof/>
                <w:szCs w:val="22"/>
                <w:lang w:val="sv-SE"/>
              </w:rPr>
            </w:pPr>
            <w:r w:rsidRPr="002E5C9A">
              <w:rPr>
                <w:b/>
                <w:noProof/>
                <w:szCs w:val="22"/>
                <w:lang w:val="sv-SE"/>
              </w:rPr>
              <w:t>Hrvatska</w:t>
            </w:r>
          </w:p>
          <w:p w14:paraId="7DED86C9" w14:textId="77777777" w:rsidR="007C0CF9" w:rsidRPr="002E5C9A" w:rsidRDefault="007C0CF9" w:rsidP="007C0CF9">
            <w:pPr>
              <w:tabs>
                <w:tab w:val="clear" w:pos="567"/>
                <w:tab w:val="left" w:pos="708"/>
              </w:tabs>
              <w:autoSpaceDE w:val="0"/>
              <w:autoSpaceDN w:val="0"/>
              <w:adjustRightInd w:val="0"/>
              <w:spacing w:line="240" w:lineRule="auto"/>
              <w:rPr>
                <w:noProof/>
                <w:szCs w:val="22"/>
                <w:lang w:val="sv-SE"/>
              </w:rPr>
            </w:pPr>
            <w:r w:rsidRPr="002E5C9A">
              <w:rPr>
                <w:noProof/>
                <w:szCs w:val="22"/>
                <w:lang w:val="sv-SE"/>
              </w:rPr>
              <w:t>Swixx Biopharma d.o.o.</w:t>
            </w:r>
          </w:p>
          <w:p w14:paraId="1C58BACB" w14:textId="77777777" w:rsidR="00AE2B53" w:rsidRDefault="007C0CF9" w:rsidP="00DD4E8A">
            <w:pPr>
              <w:tabs>
                <w:tab w:val="left" w:pos="-720"/>
                <w:tab w:val="left" w:pos="4536"/>
              </w:tabs>
              <w:suppressAutoHyphens/>
              <w:spacing w:line="240" w:lineRule="auto"/>
              <w:rPr>
                <w:noProof/>
                <w:szCs w:val="22"/>
                <w:lang w:val="fr-FR"/>
              </w:rPr>
            </w:pPr>
            <w:r w:rsidRPr="007C0CF9">
              <w:rPr>
                <w:noProof/>
                <w:szCs w:val="22"/>
                <w:lang w:val="nb-NO"/>
              </w:rPr>
              <w:t>Tel: +385 1 2078 500</w:t>
            </w:r>
          </w:p>
          <w:p w14:paraId="1302B545" w14:textId="77777777" w:rsidR="007C0CF9" w:rsidRDefault="007C0CF9" w:rsidP="00DD4E8A">
            <w:pPr>
              <w:tabs>
                <w:tab w:val="left" w:pos="-720"/>
                <w:tab w:val="left" w:pos="4536"/>
              </w:tabs>
              <w:suppressAutoHyphens/>
              <w:spacing w:line="240" w:lineRule="auto"/>
              <w:rPr>
                <w:noProof/>
                <w:szCs w:val="22"/>
                <w:lang w:val="fr-FR"/>
              </w:rPr>
            </w:pPr>
          </w:p>
        </w:tc>
        <w:tc>
          <w:tcPr>
            <w:tcW w:w="2481" w:type="pct"/>
            <w:tcBorders>
              <w:top w:val="single" w:sz="4" w:space="0" w:color="auto"/>
              <w:left w:val="single" w:sz="4" w:space="0" w:color="auto"/>
              <w:bottom w:val="single" w:sz="4" w:space="0" w:color="auto"/>
              <w:right w:val="single" w:sz="4" w:space="0" w:color="auto"/>
            </w:tcBorders>
            <w:hideMark/>
          </w:tcPr>
          <w:p w14:paraId="69F0E265" w14:textId="77777777" w:rsidR="00AE2B53" w:rsidRPr="00A26AC8" w:rsidRDefault="00AE2B53" w:rsidP="00DD4E8A">
            <w:pPr>
              <w:autoSpaceDE w:val="0"/>
              <w:autoSpaceDN w:val="0"/>
              <w:rPr>
                <w:b/>
                <w:bCs/>
                <w:lang w:val="it-IT"/>
              </w:rPr>
            </w:pPr>
            <w:r w:rsidRPr="00A26AC8">
              <w:rPr>
                <w:b/>
                <w:bCs/>
                <w:lang w:val="it-IT"/>
              </w:rPr>
              <w:t>România</w:t>
            </w:r>
          </w:p>
          <w:p w14:paraId="592A1DB9" w14:textId="77777777" w:rsidR="00AE2B53" w:rsidRPr="00A26AC8" w:rsidRDefault="00AE2B53" w:rsidP="00DD4E8A">
            <w:pPr>
              <w:autoSpaceDE w:val="0"/>
              <w:autoSpaceDN w:val="0"/>
              <w:rPr>
                <w:lang w:val="it-IT"/>
              </w:rPr>
            </w:pPr>
            <w:r w:rsidRPr="00A26AC8">
              <w:rPr>
                <w:lang w:val="it-IT"/>
              </w:rPr>
              <w:t>Sanofi Romania SRL</w:t>
            </w:r>
          </w:p>
          <w:p w14:paraId="3FC324AA" w14:textId="77777777" w:rsidR="00AE2B53" w:rsidRDefault="00AE2B53" w:rsidP="00DD4E8A">
            <w:pPr>
              <w:spacing w:line="240" w:lineRule="auto"/>
              <w:rPr>
                <w:noProof/>
                <w:szCs w:val="22"/>
                <w:lang w:val="nb-NO"/>
              </w:rPr>
            </w:pPr>
            <w:r w:rsidRPr="00A26AC8">
              <w:rPr>
                <w:lang w:val="it-IT"/>
              </w:rPr>
              <w:t>Tel: +40 21 317 31 36</w:t>
            </w:r>
          </w:p>
        </w:tc>
      </w:tr>
      <w:tr w:rsidR="00AE2B53" w:rsidRPr="007C0CF9" w14:paraId="2E4B015C" w14:textId="77777777" w:rsidTr="00DD4E8A">
        <w:trPr>
          <w:cantSplit/>
          <w:tblHeader/>
        </w:trPr>
        <w:tc>
          <w:tcPr>
            <w:tcW w:w="2519" w:type="pct"/>
            <w:tcBorders>
              <w:top w:val="single" w:sz="4" w:space="0" w:color="auto"/>
              <w:left w:val="single" w:sz="4" w:space="0" w:color="auto"/>
              <w:bottom w:val="single" w:sz="4" w:space="0" w:color="auto"/>
              <w:right w:val="single" w:sz="4" w:space="0" w:color="auto"/>
            </w:tcBorders>
          </w:tcPr>
          <w:p w14:paraId="244FFFB9" w14:textId="77777777" w:rsidR="00AE2B53" w:rsidRDefault="00AE2B53" w:rsidP="00DD4E8A">
            <w:pPr>
              <w:tabs>
                <w:tab w:val="left" w:pos="-720"/>
                <w:tab w:val="left" w:pos="4536"/>
              </w:tabs>
              <w:suppressAutoHyphens/>
              <w:spacing w:line="240" w:lineRule="auto"/>
              <w:rPr>
                <w:b/>
                <w:noProof/>
                <w:szCs w:val="22"/>
                <w:lang w:val="fr-FR"/>
              </w:rPr>
            </w:pPr>
            <w:r>
              <w:rPr>
                <w:noProof/>
                <w:szCs w:val="22"/>
                <w:lang w:val="pt-PT"/>
              </w:rPr>
              <w:br w:type="page"/>
            </w:r>
            <w:r>
              <w:rPr>
                <w:b/>
                <w:noProof/>
                <w:szCs w:val="22"/>
                <w:lang w:val="fr-FR"/>
              </w:rPr>
              <w:t>Ireland</w:t>
            </w:r>
          </w:p>
          <w:p w14:paraId="2C122F27" w14:textId="77777777" w:rsidR="00AE2B53" w:rsidRDefault="00AE2B53" w:rsidP="00DD4E8A">
            <w:pPr>
              <w:tabs>
                <w:tab w:val="left" w:pos="-720"/>
                <w:tab w:val="left" w:pos="4536"/>
              </w:tabs>
              <w:suppressAutoHyphens/>
              <w:spacing w:line="240" w:lineRule="auto"/>
              <w:rPr>
                <w:noProof/>
                <w:szCs w:val="22"/>
                <w:lang w:val="fr-FR"/>
              </w:rPr>
            </w:pPr>
            <w:r>
              <w:rPr>
                <w:noProof/>
                <w:szCs w:val="22"/>
                <w:lang w:val="fr-FR"/>
              </w:rPr>
              <w:t>sanofi-aventis Ireland T/A SANOFI</w:t>
            </w:r>
          </w:p>
          <w:p w14:paraId="50A7C7EE" w14:textId="77777777" w:rsidR="00AE2B53" w:rsidRDefault="00AE2B53" w:rsidP="00DD4E8A">
            <w:pPr>
              <w:tabs>
                <w:tab w:val="left" w:pos="-720"/>
                <w:tab w:val="left" w:pos="4536"/>
              </w:tabs>
              <w:suppressAutoHyphens/>
              <w:spacing w:line="240" w:lineRule="auto"/>
              <w:rPr>
                <w:noProof/>
                <w:szCs w:val="22"/>
                <w:lang w:val="en-US"/>
              </w:rPr>
            </w:pPr>
            <w:r>
              <w:rPr>
                <w:noProof/>
                <w:szCs w:val="22"/>
              </w:rPr>
              <w:t>Tel: + 353 (0) 1 4035 600</w:t>
            </w:r>
          </w:p>
          <w:p w14:paraId="4FADCA5B" w14:textId="77777777" w:rsidR="00AE2B53" w:rsidRDefault="00AE2B53" w:rsidP="00DD4E8A">
            <w:pPr>
              <w:tabs>
                <w:tab w:val="left" w:pos="-720"/>
                <w:tab w:val="left" w:pos="4536"/>
              </w:tabs>
              <w:suppressAutoHyphens/>
              <w:spacing w:line="240" w:lineRule="auto"/>
              <w:rPr>
                <w:noProof/>
                <w:szCs w:val="22"/>
                <w:lang w:val="en-US"/>
              </w:rPr>
            </w:pPr>
          </w:p>
        </w:tc>
        <w:tc>
          <w:tcPr>
            <w:tcW w:w="2481" w:type="pct"/>
            <w:tcBorders>
              <w:top w:val="single" w:sz="4" w:space="0" w:color="auto"/>
              <w:left w:val="single" w:sz="4" w:space="0" w:color="auto"/>
              <w:bottom w:val="single" w:sz="4" w:space="0" w:color="auto"/>
              <w:right w:val="single" w:sz="4" w:space="0" w:color="auto"/>
            </w:tcBorders>
          </w:tcPr>
          <w:p w14:paraId="5938D72E" w14:textId="77777777" w:rsidR="00AE2B53" w:rsidRDefault="00AE2B53" w:rsidP="00DD4E8A">
            <w:pPr>
              <w:tabs>
                <w:tab w:val="left" w:pos="-720"/>
                <w:tab w:val="left" w:pos="4536"/>
              </w:tabs>
              <w:suppressAutoHyphens/>
              <w:spacing w:line="240" w:lineRule="auto"/>
              <w:rPr>
                <w:b/>
                <w:noProof/>
                <w:szCs w:val="22"/>
                <w:lang w:val="nb-NO"/>
              </w:rPr>
            </w:pPr>
            <w:r>
              <w:rPr>
                <w:b/>
                <w:noProof/>
                <w:szCs w:val="22"/>
                <w:lang w:val="nb-NO"/>
              </w:rPr>
              <w:t>Slovenija</w:t>
            </w:r>
          </w:p>
          <w:p w14:paraId="74A3DC8B" w14:textId="77777777" w:rsidR="007C0CF9" w:rsidRPr="007C0CF9" w:rsidRDefault="007C0CF9" w:rsidP="007C0CF9">
            <w:pPr>
              <w:overflowPunct w:val="0"/>
              <w:autoSpaceDE w:val="0"/>
              <w:autoSpaceDN w:val="0"/>
              <w:rPr>
                <w:lang w:val="cs-CZ"/>
              </w:rPr>
            </w:pPr>
            <w:r w:rsidRPr="007C0CF9">
              <w:rPr>
                <w:lang w:val="cs-CZ"/>
              </w:rPr>
              <w:t>Swixx Biopharma d.o.o</w:t>
            </w:r>
          </w:p>
          <w:p w14:paraId="4D50C2B9" w14:textId="0D747F8F" w:rsidR="00AE2B53" w:rsidRPr="007C0CF9" w:rsidRDefault="007C0CF9" w:rsidP="00DD4E8A">
            <w:pPr>
              <w:tabs>
                <w:tab w:val="left" w:pos="-720"/>
                <w:tab w:val="left" w:pos="4536"/>
              </w:tabs>
              <w:suppressAutoHyphens/>
              <w:spacing w:line="240" w:lineRule="auto"/>
              <w:rPr>
                <w:noProof/>
                <w:szCs w:val="22"/>
                <w:lang w:val="cs-CZ"/>
              </w:rPr>
            </w:pPr>
            <w:r w:rsidRPr="007C0CF9">
              <w:rPr>
                <w:lang w:val="cs-CZ"/>
              </w:rPr>
              <w:t xml:space="preserve">Tel: +386 </w:t>
            </w:r>
            <w:ins w:id="45" w:author="Author">
              <w:r w:rsidR="006356BB">
                <w:rPr>
                  <w:lang w:val="cs-CZ"/>
                </w:rPr>
                <w:t xml:space="preserve">1 </w:t>
              </w:r>
            </w:ins>
            <w:r w:rsidRPr="007C0CF9">
              <w:rPr>
                <w:lang w:val="cs-CZ"/>
              </w:rPr>
              <w:t>235</w:t>
            </w:r>
            <w:del w:id="46" w:author="Author">
              <w:r w:rsidRPr="007C0CF9" w:rsidDel="001B590C">
                <w:rPr>
                  <w:lang w:val="cs-CZ"/>
                </w:rPr>
                <w:delText xml:space="preserve"> </w:delText>
              </w:r>
            </w:del>
            <w:r w:rsidRPr="007C0CF9">
              <w:rPr>
                <w:lang w:val="cs-CZ"/>
              </w:rPr>
              <w:t>5</w:t>
            </w:r>
            <w:ins w:id="47" w:author="Author">
              <w:r w:rsidR="001B590C">
                <w:rPr>
                  <w:lang w:val="cs-CZ"/>
                </w:rPr>
                <w:t xml:space="preserve"> </w:t>
              </w:r>
            </w:ins>
            <w:r w:rsidRPr="007C0CF9">
              <w:rPr>
                <w:lang w:val="cs-CZ"/>
              </w:rPr>
              <w:t>1</w:t>
            </w:r>
            <w:del w:id="48" w:author="Author">
              <w:r w:rsidRPr="007C0CF9" w:rsidDel="001B590C">
                <w:rPr>
                  <w:lang w:val="cs-CZ"/>
                </w:rPr>
                <w:delText xml:space="preserve"> </w:delText>
              </w:r>
            </w:del>
            <w:r w:rsidRPr="007C0CF9">
              <w:rPr>
                <w:lang w:val="cs-CZ"/>
              </w:rPr>
              <w:t>00</w:t>
            </w:r>
          </w:p>
        </w:tc>
      </w:tr>
      <w:tr w:rsidR="00AE2B53" w:rsidRPr="007C0CF9" w14:paraId="02D01084" w14:textId="77777777" w:rsidTr="00DD4E8A">
        <w:trPr>
          <w:cantSplit/>
          <w:tblHeader/>
        </w:trPr>
        <w:tc>
          <w:tcPr>
            <w:tcW w:w="2519" w:type="pct"/>
            <w:tcBorders>
              <w:top w:val="single" w:sz="4" w:space="0" w:color="auto"/>
              <w:left w:val="single" w:sz="4" w:space="0" w:color="auto"/>
              <w:bottom w:val="single" w:sz="4" w:space="0" w:color="auto"/>
              <w:right w:val="single" w:sz="4" w:space="0" w:color="auto"/>
            </w:tcBorders>
          </w:tcPr>
          <w:p w14:paraId="0E7FEB36" w14:textId="77777777" w:rsidR="00AE2B53" w:rsidRDefault="00AE2B53" w:rsidP="00DD4E8A">
            <w:pPr>
              <w:tabs>
                <w:tab w:val="left" w:pos="-720"/>
                <w:tab w:val="left" w:pos="4536"/>
              </w:tabs>
              <w:suppressAutoHyphens/>
              <w:spacing w:line="240" w:lineRule="auto"/>
              <w:rPr>
                <w:b/>
                <w:noProof/>
                <w:szCs w:val="22"/>
                <w:lang w:val="nb-NO"/>
              </w:rPr>
            </w:pPr>
            <w:r>
              <w:rPr>
                <w:b/>
                <w:noProof/>
                <w:szCs w:val="22"/>
                <w:lang w:val="nb-NO"/>
              </w:rPr>
              <w:t>Ísland</w:t>
            </w:r>
          </w:p>
          <w:p w14:paraId="5C6F205A" w14:textId="60A5D6AF" w:rsidR="00AE2B53" w:rsidRDefault="00AE2B53" w:rsidP="00DD4E8A">
            <w:proofErr w:type="spellStart"/>
            <w:r>
              <w:t>Vistor</w:t>
            </w:r>
            <w:proofErr w:type="spellEnd"/>
            <w:ins w:id="49" w:author="Author">
              <w:r w:rsidR="006356BB">
                <w:t xml:space="preserve"> </w:t>
              </w:r>
              <w:proofErr w:type="spellStart"/>
              <w:r w:rsidR="006356BB">
                <w:t>ehf</w:t>
              </w:r>
              <w:proofErr w:type="spellEnd"/>
              <w:r w:rsidR="006356BB">
                <w:t>.</w:t>
              </w:r>
            </w:ins>
          </w:p>
          <w:p w14:paraId="2E38FD34" w14:textId="77777777" w:rsidR="00AE2B53" w:rsidRDefault="00AE2B53" w:rsidP="00DD4E8A">
            <w:pPr>
              <w:rPr>
                <w:rFonts w:ascii="Arial" w:hAnsi="Arial" w:cs="Arial"/>
                <w:lang w:val="en-US" w:eastAsia="ja-JP"/>
              </w:rPr>
            </w:pPr>
            <w:r>
              <w:t>Tel: +354 535 7000</w:t>
            </w:r>
          </w:p>
          <w:p w14:paraId="5B568BEE" w14:textId="77777777" w:rsidR="00AE2B53" w:rsidRDefault="00AE2B53" w:rsidP="00DD4E8A">
            <w:pPr>
              <w:tabs>
                <w:tab w:val="left" w:pos="-720"/>
                <w:tab w:val="left" w:pos="4536"/>
              </w:tabs>
              <w:suppressAutoHyphens/>
              <w:spacing w:line="240" w:lineRule="auto"/>
              <w:rPr>
                <w:noProof/>
                <w:szCs w:val="22"/>
                <w:lang w:val="it-IT"/>
              </w:rPr>
            </w:pPr>
          </w:p>
        </w:tc>
        <w:tc>
          <w:tcPr>
            <w:tcW w:w="2481" w:type="pct"/>
            <w:tcBorders>
              <w:top w:val="single" w:sz="4" w:space="0" w:color="auto"/>
              <w:left w:val="single" w:sz="4" w:space="0" w:color="auto"/>
              <w:bottom w:val="single" w:sz="4" w:space="0" w:color="auto"/>
              <w:right w:val="single" w:sz="4" w:space="0" w:color="auto"/>
            </w:tcBorders>
          </w:tcPr>
          <w:p w14:paraId="224313B6" w14:textId="77777777" w:rsidR="00AE2B53" w:rsidRDefault="00AE2B53" w:rsidP="00DD4E8A">
            <w:pPr>
              <w:rPr>
                <w:b/>
                <w:bCs/>
                <w:lang w:val="cs-CZ"/>
              </w:rPr>
            </w:pPr>
            <w:r>
              <w:rPr>
                <w:b/>
                <w:bCs/>
                <w:lang w:val="cs-CZ"/>
              </w:rPr>
              <w:t>Slovenská republika</w:t>
            </w:r>
          </w:p>
          <w:p w14:paraId="0257F654" w14:textId="77777777" w:rsidR="007C0CF9" w:rsidRPr="007C0CF9" w:rsidRDefault="007C0CF9" w:rsidP="007C0CF9">
            <w:pPr>
              <w:rPr>
                <w:lang w:val="cs-CZ"/>
              </w:rPr>
            </w:pPr>
            <w:r w:rsidRPr="007C0CF9">
              <w:rPr>
                <w:lang w:val="cs-CZ"/>
              </w:rPr>
              <w:t>Swixx Biopharma s.r.o.</w:t>
            </w:r>
          </w:p>
          <w:p w14:paraId="03919364" w14:textId="77777777" w:rsidR="00AE2B53" w:rsidRPr="007C0CF9" w:rsidRDefault="007C0CF9" w:rsidP="00DD4E8A">
            <w:pPr>
              <w:spacing w:line="240" w:lineRule="auto"/>
              <w:rPr>
                <w:noProof/>
                <w:szCs w:val="22"/>
                <w:lang w:val="cs-CZ"/>
              </w:rPr>
            </w:pPr>
            <w:r w:rsidRPr="007C0CF9">
              <w:rPr>
                <w:lang w:val="cs-CZ"/>
              </w:rPr>
              <w:t>Tel: +421 2 208 33 600</w:t>
            </w:r>
          </w:p>
        </w:tc>
      </w:tr>
      <w:tr w:rsidR="00AE2B53" w:rsidRPr="001B590C" w14:paraId="7C83F5D3" w14:textId="77777777" w:rsidTr="00DD4E8A">
        <w:trPr>
          <w:cantSplit/>
          <w:tblHeader/>
        </w:trPr>
        <w:tc>
          <w:tcPr>
            <w:tcW w:w="2519" w:type="pct"/>
            <w:tcBorders>
              <w:top w:val="single" w:sz="4" w:space="0" w:color="auto"/>
              <w:left w:val="single" w:sz="4" w:space="0" w:color="auto"/>
              <w:bottom w:val="single" w:sz="4" w:space="0" w:color="auto"/>
              <w:right w:val="single" w:sz="4" w:space="0" w:color="auto"/>
            </w:tcBorders>
            <w:hideMark/>
          </w:tcPr>
          <w:p w14:paraId="0316505E" w14:textId="77777777" w:rsidR="00AE2B53" w:rsidRPr="00371949" w:rsidRDefault="00AE2B53" w:rsidP="00DD4E8A">
            <w:pPr>
              <w:tabs>
                <w:tab w:val="left" w:pos="-720"/>
                <w:tab w:val="left" w:pos="4536"/>
              </w:tabs>
              <w:suppressAutoHyphens/>
              <w:spacing w:line="240" w:lineRule="auto"/>
              <w:rPr>
                <w:b/>
                <w:noProof/>
                <w:szCs w:val="22"/>
                <w:lang w:val="it-IT"/>
              </w:rPr>
            </w:pPr>
            <w:r w:rsidRPr="00371949">
              <w:rPr>
                <w:b/>
                <w:noProof/>
                <w:szCs w:val="22"/>
                <w:lang w:val="it-IT"/>
              </w:rPr>
              <w:t>Italia</w:t>
            </w:r>
          </w:p>
          <w:p w14:paraId="0A15E81F" w14:textId="77777777" w:rsidR="00AE2B53" w:rsidRPr="00A26AC8" w:rsidRDefault="00AE2B53" w:rsidP="00DD4E8A">
            <w:pPr>
              <w:autoSpaceDE w:val="0"/>
              <w:autoSpaceDN w:val="0"/>
              <w:rPr>
                <w:lang w:val="it-IT" w:eastAsia="zh-CN"/>
              </w:rPr>
            </w:pPr>
            <w:r w:rsidRPr="00A26AC8">
              <w:rPr>
                <w:lang w:val="it-IT"/>
              </w:rPr>
              <w:t>Sanofi S.r.l.</w:t>
            </w:r>
          </w:p>
          <w:p w14:paraId="057692CA" w14:textId="77777777" w:rsidR="007C0CF9" w:rsidRDefault="00AE2B53" w:rsidP="00DD4E8A">
            <w:pPr>
              <w:rPr>
                <w:color w:val="000000"/>
                <w:lang w:val="pt-PT"/>
              </w:rPr>
            </w:pPr>
            <w:r w:rsidRPr="002413A7">
              <w:rPr>
                <w:color w:val="000000"/>
                <w:lang w:val="pt-PT"/>
              </w:rPr>
              <w:t xml:space="preserve">Tel: 800536389 </w:t>
            </w:r>
          </w:p>
          <w:p w14:paraId="30EA1268" w14:textId="77777777" w:rsidR="00AE2B53" w:rsidRDefault="00AE2B53" w:rsidP="00CA714D">
            <w:pPr>
              <w:rPr>
                <w:noProof/>
                <w:szCs w:val="22"/>
                <w:lang w:val="it-IT"/>
              </w:rPr>
            </w:pPr>
          </w:p>
        </w:tc>
        <w:tc>
          <w:tcPr>
            <w:tcW w:w="2481" w:type="pct"/>
            <w:tcBorders>
              <w:top w:val="single" w:sz="4" w:space="0" w:color="auto"/>
              <w:left w:val="single" w:sz="4" w:space="0" w:color="auto"/>
              <w:bottom w:val="single" w:sz="4" w:space="0" w:color="auto"/>
              <w:right w:val="single" w:sz="4" w:space="0" w:color="auto"/>
            </w:tcBorders>
          </w:tcPr>
          <w:p w14:paraId="1ED0F8C3" w14:textId="77777777" w:rsidR="00AE2B53" w:rsidRPr="00A26AC8" w:rsidRDefault="00AE2B53" w:rsidP="00DD4E8A">
            <w:pPr>
              <w:tabs>
                <w:tab w:val="left" w:pos="-720"/>
                <w:tab w:val="left" w:pos="4536"/>
              </w:tabs>
              <w:suppressAutoHyphens/>
              <w:spacing w:line="240" w:lineRule="auto"/>
              <w:rPr>
                <w:noProof/>
                <w:szCs w:val="22"/>
                <w:lang w:val="it-IT"/>
              </w:rPr>
            </w:pPr>
            <w:r w:rsidRPr="00A26AC8">
              <w:rPr>
                <w:b/>
                <w:noProof/>
                <w:szCs w:val="22"/>
                <w:lang w:val="it-IT"/>
              </w:rPr>
              <w:t>Suomi/Finland</w:t>
            </w:r>
          </w:p>
          <w:p w14:paraId="51E40BEC" w14:textId="77777777" w:rsidR="00AE2B53" w:rsidRPr="00A26AC8" w:rsidRDefault="00AE2B53" w:rsidP="00DD4E8A">
            <w:pPr>
              <w:rPr>
                <w:lang w:val="it-IT"/>
              </w:rPr>
            </w:pPr>
            <w:r w:rsidRPr="00A26AC8">
              <w:rPr>
                <w:lang w:val="it-IT"/>
              </w:rPr>
              <w:t>Sanofi Oy</w:t>
            </w:r>
          </w:p>
          <w:p w14:paraId="34AA2BF9" w14:textId="77777777" w:rsidR="00AE2B53" w:rsidRPr="00A26AC8" w:rsidRDefault="00AE2B53" w:rsidP="00DD4E8A">
            <w:pPr>
              <w:rPr>
                <w:lang w:val="it-IT"/>
              </w:rPr>
            </w:pPr>
            <w:r w:rsidRPr="00A26AC8">
              <w:rPr>
                <w:lang w:val="it-IT"/>
              </w:rPr>
              <w:t>Tel: +358 (0) 201 200 300</w:t>
            </w:r>
          </w:p>
          <w:p w14:paraId="7F65B955" w14:textId="77777777" w:rsidR="00AE2B53" w:rsidRPr="00A26AC8" w:rsidRDefault="00AE2B53" w:rsidP="00DD4E8A">
            <w:pPr>
              <w:tabs>
                <w:tab w:val="left" w:pos="-720"/>
                <w:tab w:val="left" w:pos="4536"/>
              </w:tabs>
              <w:suppressAutoHyphens/>
              <w:spacing w:line="240" w:lineRule="auto"/>
              <w:rPr>
                <w:noProof/>
                <w:szCs w:val="22"/>
                <w:lang w:val="it-IT"/>
              </w:rPr>
            </w:pPr>
          </w:p>
        </w:tc>
      </w:tr>
      <w:tr w:rsidR="00AE2B53" w:rsidRPr="00B33EBC" w14:paraId="232324B7" w14:textId="77777777" w:rsidTr="00DD4E8A">
        <w:trPr>
          <w:cantSplit/>
          <w:tblHeader/>
        </w:trPr>
        <w:tc>
          <w:tcPr>
            <w:tcW w:w="2519" w:type="pct"/>
            <w:tcBorders>
              <w:top w:val="single" w:sz="4" w:space="0" w:color="auto"/>
              <w:left w:val="single" w:sz="4" w:space="0" w:color="auto"/>
              <w:bottom w:val="single" w:sz="4" w:space="0" w:color="auto"/>
              <w:right w:val="single" w:sz="4" w:space="0" w:color="auto"/>
            </w:tcBorders>
          </w:tcPr>
          <w:p w14:paraId="6D7A9AE8" w14:textId="77777777" w:rsidR="00AE2B53" w:rsidRDefault="00AE2B53" w:rsidP="00DD4E8A">
            <w:pPr>
              <w:tabs>
                <w:tab w:val="left" w:pos="-720"/>
                <w:tab w:val="left" w:pos="4536"/>
              </w:tabs>
              <w:suppressAutoHyphens/>
              <w:spacing w:line="240" w:lineRule="auto"/>
              <w:rPr>
                <w:b/>
                <w:noProof/>
                <w:szCs w:val="22"/>
                <w:lang w:val="el-GR"/>
              </w:rPr>
            </w:pPr>
            <w:r>
              <w:rPr>
                <w:b/>
                <w:noProof/>
                <w:szCs w:val="22"/>
                <w:lang w:val="el-GR"/>
              </w:rPr>
              <w:lastRenderedPageBreak/>
              <w:t>Κύπρος</w:t>
            </w:r>
          </w:p>
          <w:p w14:paraId="1395AED8" w14:textId="77777777" w:rsidR="007C0CF9" w:rsidRPr="007C0CF9" w:rsidRDefault="007C0CF9" w:rsidP="007C0CF9">
            <w:pPr>
              <w:tabs>
                <w:tab w:val="left" w:pos="-720"/>
                <w:tab w:val="left" w:pos="4536"/>
              </w:tabs>
              <w:suppressAutoHyphens/>
              <w:spacing w:line="240" w:lineRule="auto"/>
              <w:rPr>
                <w:noProof/>
                <w:szCs w:val="22"/>
                <w:lang w:val="es-ES_tradnl"/>
              </w:rPr>
            </w:pPr>
            <w:r w:rsidRPr="007C0CF9">
              <w:rPr>
                <w:noProof/>
                <w:szCs w:val="22"/>
                <w:lang w:val="es-ES_tradnl"/>
              </w:rPr>
              <w:t>C.A. Papaellinas Ltd.</w:t>
            </w:r>
          </w:p>
          <w:p w14:paraId="706151FB" w14:textId="77777777" w:rsidR="00AE2B53" w:rsidRPr="007C0CF9" w:rsidRDefault="007C0CF9" w:rsidP="00DD4E8A">
            <w:pPr>
              <w:tabs>
                <w:tab w:val="left" w:pos="-720"/>
                <w:tab w:val="left" w:pos="4536"/>
              </w:tabs>
              <w:suppressAutoHyphens/>
              <w:spacing w:line="240" w:lineRule="auto"/>
              <w:rPr>
                <w:noProof/>
                <w:szCs w:val="22"/>
                <w:lang w:val="es-ES_tradnl"/>
              </w:rPr>
            </w:pPr>
            <w:r w:rsidRPr="007C0CF9">
              <w:rPr>
                <w:noProof/>
                <w:szCs w:val="22"/>
                <w:lang w:val="el-GR"/>
              </w:rPr>
              <w:t>Τηλ</w:t>
            </w:r>
            <w:r w:rsidRPr="007C0CF9">
              <w:rPr>
                <w:noProof/>
                <w:szCs w:val="22"/>
                <w:lang w:val="es-ES_tradnl"/>
              </w:rPr>
              <w:t>.: +357 22 741741</w:t>
            </w:r>
          </w:p>
        </w:tc>
        <w:tc>
          <w:tcPr>
            <w:tcW w:w="2481" w:type="pct"/>
            <w:tcBorders>
              <w:top w:val="single" w:sz="4" w:space="0" w:color="auto"/>
              <w:left w:val="single" w:sz="4" w:space="0" w:color="auto"/>
              <w:bottom w:val="single" w:sz="4" w:space="0" w:color="auto"/>
              <w:right w:val="single" w:sz="4" w:space="0" w:color="auto"/>
            </w:tcBorders>
            <w:hideMark/>
          </w:tcPr>
          <w:p w14:paraId="60930F41" w14:textId="77777777" w:rsidR="00AE2B53" w:rsidRDefault="00AE2B53" w:rsidP="00DD4E8A">
            <w:pPr>
              <w:tabs>
                <w:tab w:val="left" w:pos="-720"/>
                <w:tab w:val="left" w:pos="4536"/>
              </w:tabs>
              <w:suppressAutoHyphens/>
              <w:spacing w:line="240" w:lineRule="auto"/>
              <w:rPr>
                <w:b/>
                <w:noProof/>
                <w:szCs w:val="22"/>
                <w:lang w:val="nb-NO"/>
              </w:rPr>
            </w:pPr>
            <w:r>
              <w:rPr>
                <w:b/>
                <w:noProof/>
                <w:szCs w:val="22"/>
                <w:lang w:val="nb-NO"/>
              </w:rPr>
              <w:t>Sverige</w:t>
            </w:r>
          </w:p>
          <w:p w14:paraId="04BD213C" w14:textId="77777777" w:rsidR="00AE2B53" w:rsidRDefault="00AE2B53" w:rsidP="00DD4E8A">
            <w:pPr>
              <w:tabs>
                <w:tab w:val="left" w:pos="-720"/>
                <w:tab w:val="left" w:pos="4536"/>
              </w:tabs>
              <w:suppressAutoHyphens/>
              <w:spacing w:line="240" w:lineRule="auto"/>
              <w:rPr>
                <w:noProof/>
                <w:szCs w:val="22"/>
                <w:lang w:val="nb-NO"/>
              </w:rPr>
            </w:pPr>
            <w:r>
              <w:rPr>
                <w:noProof/>
                <w:szCs w:val="22"/>
                <w:lang w:val="nb-NO"/>
              </w:rPr>
              <w:t>Sanofi AB</w:t>
            </w:r>
          </w:p>
          <w:p w14:paraId="66B0AE7F" w14:textId="77777777" w:rsidR="00AE2B53" w:rsidRDefault="00AE2B53" w:rsidP="00DD4E8A">
            <w:pPr>
              <w:tabs>
                <w:tab w:val="left" w:pos="-720"/>
                <w:tab w:val="left" w:pos="4536"/>
              </w:tabs>
              <w:suppressAutoHyphens/>
              <w:spacing w:line="240" w:lineRule="auto"/>
              <w:rPr>
                <w:noProof/>
                <w:szCs w:val="22"/>
                <w:lang w:val="nb-NO"/>
              </w:rPr>
            </w:pPr>
            <w:r>
              <w:rPr>
                <w:noProof/>
                <w:szCs w:val="22"/>
                <w:lang w:val="nb-NO"/>
              </w:rPr>
              <w:t>Tel: +46 8-634 50 00</w:t>
            </w:r>
          </w:p>
        </w:tc>
      </w:tr>
      <w:tr w:rsidR="00AE2B53" w:rsidRPr="00B33EBC" w14:paraId="6FA01FD7" w14:textId="77777777" w:rsidTr="00DD4E8A">
        <w:trPr>
          <w:cantSplit/>
          <w:tblHeader/>
        </w:trPr>
        <w:tc>
          <w:tcPr>
            <w:tcW w:w="2519" w:type="pct"/>
            <w:tcBorders>
              <w:top w:val="single" w:sz="4" w:space="0" w:color="auto"/>
              <w:left w:val="single" w:sz="4" w:space="0" w:color="auto"/>
              <w:bottom w:val="single" w:sz="4" w:space="0" w:color="auto"/>
              <w:right w:val="single" w:sz="4" w:space="0" w:color="auto"/>
            </w:tcBorders>
          </w:tcPr>
          <w:p w14:paraId="16444D82" w14:textId="77777777" w:rsidR="00AE2B53" w:rsidRDefault="00AE2B53" w:rsidP="00DD4E8A">
            <w:pPr>
              <w:rPr>
                <w:b/>
                <w:bCs/>
                <w:szCs w:val="22"/>
                <w:lang w:val="it-IT"/>
              </w:rPr>
            </w:pPr>
            <w:r>
              <w:rPr>
                <w:b/>
                <w:bCs/>
                <w:szCs w:val="22"/>
                <w:lang w:val="it-IT"/>
              </w:rPr>
              <w:t>Latvija</w:t>
            </w:r>
          </w:p>
          <w:p w14:paraId="555E4393" w14:textId="77777777" w:rsidR="007C0CF9" w:rsidRPr="007C0CF9" w:rsidRDefault="007C0CF9" w:rsidP="007C0CF9">
            <w:pPr>
              <w:rPr>
                <w:szCs w:val="22"/>
                <w:shd w:val="clear" w:color="auto" w:fill="FFFFFF"/>
                <w:lang w:val="it-IT"/>
              </w:rPr>
            </w:pPr>
            <w:r w:rsidRPr="007C0CF9">
              <w:rPr>
                <w:szCs w:val="22"/>
                <w:shd w:val="clear" w:color="auto" w:fill="FFFFFF"/>
                <w:lang w:val="it-IT"/>
              </w:rPr>
              <w:t>Swixx Biopharma SIA</w:t>
            </w:r>
          </w:p>
          <w:p w14:paraId="1C5345F5" w14:textId="77777777" w:rsidR="00AE2B53" w:rsidRPr="00A26AC8" w:rsidRDefault="007C0CF9" w:rsidP="00DD4E8A">
            <w:pPr>
              <w:tabs>
                <w:tab w:val="left" w:pos="-720"/>
                <w:tab w:val="left" w:pos="4536"/>
              </w:tabs>
              <w:suppressAutoHyphens/>
              <w:spacing w:line="240" w:lineRule="auto"/>
              <w:rPr>
                <w:noProof/>
                <w:szCs w:val="22"/>
                <w:lang w:val="it-IT"/>
              </w:rPr>
            </w:pPr>
            <w:r w:rsidRPr="007C0CF9">
              <w:rPr>
                <w:szCs w:val="22"/>
                <w:shd w:val="clear" w:color="auto" w:fill="FFFFFF"/>
                <w:lang w:val="it-IT"/>
              </w:rPr>
              <w:t>Tel: +371 6 6164 750</w:t>
            </w:r>
          </w:p>
        </w:tc>
        <w:tc>
          <w:tcPr>
            <w:tcW w:w="2481" w:type="pct"/>
            <w:tcBorders>
              <w:top w:val="single" w:sz="4" w:space="0" w:color="auto"/>
              <w:left w:val="single" w:sz="4" w:space="0" w:color="auto"/>
              <w:bottom w:val="single" w:sz="4" w:space="0" w:color="auto"/>
              <w:right w:val="single" w:sz="4" w:space="0" w:color="auto"/>
            </w:tcBorders>
          </w:tcPr>
          <w:p w14:paraId="41AF7C87" w14:textId="3F9824C8" w:rsidR="007C0CF9" w:rsidRPr="007C0CF9" w:rsidDel="006356BB" w:rsidRDefault="007C0CF9" w:rsidP="007C0CF9">
            <w:pPr>
              <w:tabs>
                <w:tab w:val="clear" w:pos="567"/>
              </w:tabs>
              <w:autoSpaceDE w:val="0"/>
              <w:autoSpaceDN w:val="0"/>
              <w:adjustRightInd w:val="0"/>
              <w:spacing w:line="240" w:lineRule="auto"/>
              <w:rPr>
                <w:del w:id="50" w:author="Author"/>
                <w:rFonts w:ascii="TimesNewRomanPS-BoldMT" w:eastAsia="Calibri" w:hAnsi="TimesNewRomanPS-BoldMT" w:cs="TimesNewRomanPS-BoldMT"/>
                <w:b/>
                <w:bCs/>
                <w:snapToGrid/>
                <w:szCs w:val="22"/>
                <w:lang w:val="en-US" w:eastAsia="en-US"/>
              </w:rPr>
            </w:pPr>
            <w:del w:id="51" w:author="Author">
              <w:r w:rsidRPr="007C0CF9" w:rsidDel="006356BB">
                <w:rPr>
                  <w:b/>
                  <w:noProof/>
                  <w:snapToGrid/>
                  <w:szCs w:val="22"/>
                  <w:lang w:val="en-US" w:eastAsia="en-US"/>
                </w:rPr>
                <w:delText>United Kingdom (Northern Ireland)</w:delText>
              </w:r>
            </w:del>
          </w:p>
          <w:p w14:paraId="04492D8D" w14:textId="73B132FC" w:rsidR="007C0CF9" w:rsidRPr="007C0CF9" w:rsidDel="006356BB" w:rsidRDefault="007C0CF9" w:rsidP="007C0CF9">
            <w:pPr>
              <w:tabs>
                <w:tab w:val="left" w:pos="-720"/>
                <w:tab w:val="left" w:pos="4536"/>
              </w:tabs>
              <w:suppressAutoHyphens/>
              <w:spacing w:line="240" w:lineRule="auto"/>
              <w:rPr>
                <w:del w:id="52" w:author="Author"/>
                <w:noProof/>
                <w:snapToGrid/>
                <w:szCs w:val="22"/>
                <w:lang w:eastAsia="en-US"/>
              </w:rPr>
            </w:pPr>
            <w:del w:id="53" w:author="Author">
              <w:r w:rsidRPr="007C0CF9" w:rsidDel="006356BB">
                <w:rPr>
                  <w:noProof/>
                  <w:snapToGrid/>
                  <w:szCs w:val="22"/>
                  <w:lang w:eastAsia="en-US"/>
                </w:rPr>
                <w:delText>sanofi-aventis Ireland Ltd. T/A SANOFI</w:delText>
              </w:r>
            </w:del>
          </w:p>
          <w:p w14:paraId="066519EC" w14:textId="6FFDE1FC" w:rsidR="00AE2B53" w:rsidRDefault="007C0CF9" w:rsidP="004C258A">
            <w:pPr>
              <w:tabs>
                <w:tab w:val="clear" w:pos="567"/>
                <w:tab w:val="left" w:pos="-720"/>
                <w:tab w:val="left" w:pos="4536"/>
              </w:tabs>
              <w:suppressAutoHyphens/>
              <w:spacing w:line="240" w:lineRule="auto"/>
              <w:rPr>
                <w:noProof/>
                <w:szCs w:val="22"/>
              </w:rPr>
            </w:pPr>
            <w:del w:id="54" w:author="Author">
              <w:r w:rsidRPr="007C0CF9" w:rsidDel="006356BB">
                <w:rPr>
                  <w:noProof/>
                  <w:snapToGrid/>
                  <w:szCs w:val="22"/>
                  <w:lang w:eastAsia="en-US"/>
                </w:rPr>
                <w:delText>Tel: +44 (0) 800 035 2525</w:delText>
              </w:r>
            </w:del>
          </w:p>
        </w:tc>
      </w:tr>
    </w:tbl>
    <w:p w14:paraId="6CF26248" w14:textId="77777777" w:rsidR="00D91CBF" w:rsidRPr="000E1E39" w:rsidRDefault="00D91CBF" w:rsidP="00512722">
      <w:pPr>
        <w:numPr>
          <w:ilvl w:val="12"/>
          <w:numId w:val="0"/>
        </w:numPr>
        <w:tabs>
          <w:tab w:val="clear" w:pos="567"/>
        </w:tabs>
        <w:spacing w:line="240" w:lineRule="auto"/>
        <w:ind w:right="-2"/>
        <w:rPr>
          <w:noProof/>
          <w:szCs w:val="22"/>
          <w:lang w:val="et-EE"/>
        </w:rPr>
      </w:pPr>
    </w:p>
    <w:p w14:paraId="29B142A4" w14:textId="77777777" w:rsidR="009710A1" w:rsidRDefault="009710A1" w:rsidP="00512722">
      <w:pPr>
        <w:numPr>
          <w:ilvl w:val="12"/>
          <w:numId w:val="0"/>
        </w:numPr>
        <w:tabs>
          <w:tab w:val="clear" w:pos="567"/>
        </w:tabs>
        <w:spacing w:line="240" w:lineRule="auto"/>
        <w:ind w:right="-2"/>
        <w:rPr>
          <w:b/>
          <w:szCs w:val="22"/>
          <w:lang w:val="et-EE"/>
        </w:rPr>
      </w:pPr>
    </w:p>
    <w:p w14:paraId="1056695E" w14:textId="77777777" w:rsidR="00D91CBF" w:rsidRPr="000E1E39" w:rsidRDefault="00D91CBF" w:rsidP="00512722">
      <w:pPr>
        <w:numPr>
          <w:ilvl w:val="12"/>
          <w:numId w:val="0"/>
        </w:numPr>
        <w:tabs>
          <w:tab w:val="clear" w:pos="567"/>
        </w:tabs>
        <w:spacing w:line="240" w:lineRule="auto"/>
        <w:ind w:right="-2"/>
        <w:rPr>
          <w:noProof/>
          <w:szCs w:val="22"/>
          <w:lang w:val="et-EE"/>
        </w:rPr>
      </w:pPr>
      <w:r w:rsidRPr="000E1E39">
        <w:rPr>
          <w:b/>
          <w:szCs w:val="22"/>
          <w:lang w:val="et-EE"/>
        </w:rPr>
        <w:t xml:space="preserve">Infoleht on viimati uuendatud </w:t>
      </w:r>
    </w:p>
    <w:p w14:paraId="5E15022E" w14:textId="77777777" w:rsidR="00D91CBF" w:rsidRPr="000E1E39" w:rsidRDefault="00D91CBF" w:rsidP="00512722">
      <w:pPr>
        <w:numPr>
          <w:ilvl w:val="12"/>
          <w:numId w:val="0"/>
        </w:numPr>
        <w:spacing w:line="240" w:lineRule="auto"/>
        <w:ind w:right="-2"/>
        <w:rPr>
          <w:i/>
          <w:strike/>
          <w:noProof/>
          <w:szCs w:val="22"/>
          <w:lang w:val="et-EE"/>
        </w:rPr>
      </w:pPr>
    </w:p>
    <w:p w14:paraId="6701800A" w14:textId="77777777" w:rsidR="00D91CBF" w:rsidRPr="000E1E39" w:rsidRDefault="00D91CBF" w:rsidP="00512722">
      <w:pPr>
        <w:numPr>
          <w:ilvl w:val="12"/>
          <w:numId w:val="0"/>
        </w:numPr>
        <w:spacing w:line="240" w:lineRule="auto"/>
        <w:ind w:right="-2"/>
        <w:rPr>
          <w:b/>
          <w:noProof/>
          <w:szCs w:val="22"/>
          <w:lang w:val="et-EE"/>
        </w:rPr>
      </w:pPr>
      <w:r w:rsidRPr="000E1E39">
        <w:rPr>
          <w:b/>
          <w:szCs w:val="22"/>
          <w:lang w:val="et-EE"/>
        </w:rPr>
        <w:t>Muud teabeallikad</w:t>
      </w:r>
    </w:p>
    <w:p w14:paraId="3F99FDF6" w14:textId="77777777" w:rsidR="00D91CBF" w:rsidRPr="000E1E39" w:rsidRDefault="00D91CBF" w:rsidP="00512722">
      <w:pPr>
        <w:numPr>
          <w:ilvl w:val="12"/>
          <w:numId w:val="0"/>
        </w:numPr>
        <w:spacing w:line="240" w:lineRule="auto"/>
        <w:ind w:right="-2"/>
        <w:rPr>
          <w:noProof/>
          <w:szCs w:val="22"/>
          <w:lang w:val="et-EE"/>
        </w:rPr>
      </w:pPr>
    </w:p>
    <w:p w14:paraId="11B0A9A6" w14:textId="77777777" w:rsidR="00D91CBF" w:rsidRPr="000E1E39" w:rsidRDefault="00D91CBF" w:rsidP="00512722">
      <w:pPr>
        <w:numPr>
          <w:ilvl w:val="12"/>
          <w:numId w:val="0"/>
        </w:numPr>
        <w:spacing w:line="240" w:lineRule="auto"/>
        <w:ind w:right="-2"/>
        <w:rPr>
          <w:noProof/>
          <w:szCs w:val="22"/>
          <w:lang w:val="et-EE"/>
        </w:rPr>
      </w:pPr>
      <w:r w:rsidRPr="000E1E39">
        <w:rPr>
          <w:szCs w:val="22"/>
          <w:lang w:val="et-EE"/>
        </w:rPr>
        <w:t>Täpne teave selle ravimi kohta on Euroopa Ravimiameti kodulehel:</w:t>
      </w:r>
      <w:r w:rsidRPr="000E1E39">
        <w:rPr>
          <w:noProof/>
          <w:szCs w:val="22"/>
          <w:lang w:val="et-EE"/>
        </w:rPr>
        <w:t xml:space="preserve"> </w:t>
      </w:r>
      <w:hyperlink r:id="rId26" w:history="1">
        <w:r w:rsidRPr="000E1E39">
          <w:rPr>
            <w:rStyle w:val="Hyperlink"/>
            <w:szCs w:val="22"/>
            <w:lang w:val="et-EE"/>
          </w:rPr>
          <w:t>http://www.ema.europa.eu</w:t>
        </w:r>
      </w:hyperlink>
      <w:r w:rsidRPr="000E1E39">
        <w:rPr>
          <w:szCs w:val="22"/>
          <w:lang w:val="et-EE"/>
        </w:rPr>
        <w:t>.</w:t>
      </w:r>
    </w:p>
    <w:p w14:paraId="416912A2" w14:textId="77777777" w:rsidR="00D91CBF" w:rsidRDefault="00D91CBF" w:rsidP="00512722">
      <w:pPr>
        <w:numPr>
          <w:ilvl w:val="12"/>
          <w:numId w:val="0"/>
        </w:numPr>
        <w:tabs>
          <w:tab w:val="clear" w:pos="567"/>
        </w:tabs>
        <w:spacing w:line="240" w:lineRule="auto"/>
        <w:ind w:right="-2"/>
        <w:rPr>
          <w:noProof/>
          <w:szCs w:val="22"/>
          <w:lang w:val="et-EE"/>
        </w:rPr>
      </w:pPr>
    </w:p>
    <w:p w14:paraId="76FC95B5" w14:textId="77777777" w:rsidR="008B15DA" w:rsidRPr="00A92F92" w:rsidRDefault="008B15DA" w:rsidP="008B15DA">
      <w:pPr>
        <w:autoSpaceDE w:val="0"/>
        <w:autoSpaceDN w:val="0"/>
        <w:spacing w:line="240" w:lineRule="auto"/>
        <w:rPr>
          <w:rStyle w:val="Hyperlink"/>
          <w:lang w:val="et-EE"/>
        </w:rPr>
      </w:pPr>
      <w:r w:rsidRPr="00A92F92">
        <w:rPr>
          <w:lang w:val="et-EE"/>
        </w:rPr>
        <w:t>Värskeim heakskiidetud tea</w:t>
      </w:r>
      <w:r>
        <w:rPr>
          <w:lang w:val="et-EE"/>
        </w:rPr>
        <w:t>v</w:t>
      </w:r>
      <w:r w:rsidRPr="00A92F92">
        <w:rPr>
          <w:lang w:val="et-EE"/>
        </w:rPr>
        <w:t xml:space="preserve">e selle </w:t>
      </w:r>
      <w:r>
        <w:rPr>
          <w:lang w:val="et-EE"/>
        </w:rPr>
        <w:t>vaktsiini</w:t>
      </w:r>
      <w:r w:rsidRPr="00A92F92">
        <w:rPr>
          <w:lang w:val="et-EE"/>
        </w:rPr>
        <w:t xml:space="preserve"> kohta </w:t>
      </w:r>
      <w:r>
        <w:rPr>
          <w:lang w:val="et-EE"/>
        </w:rPr>
        <w:t>on</w:t>
      </w:r>
      <w:r w:rsidRPr="00A92F92">
        <w:rPr>
          <w:lang w:val="et-EE"/>
        </w:rPr>
        <w:t xml:space="preserve"> järgmisel veebiaadressil: </w:t>
      </w:r>
      <w:hyperlink r:id="rId27" w:history="1">
        <w:r w:rsidRPr="00D30EA6">
          <w:rPr>
            <w:rStyle w:val="Hyperlink"/>
            <w:lang w:val="et-EE"/>
          </w:rPr>
          <w:t>https://hexacima.info.sanofi</w:t>
        </w:r>
      </w:hyperlink>
      <w:r>
        <w:rPr>
          <w:lang w:val="et-EE"/>
        </w:rPr>
        <w:t xml:space="preserve"> või skaneerige nutitelefoniga väliskarbile lisatud QR-kood:</w:t>
      </w:r>
    </w:p>
    <w:p w14:paraId="53083E2F" w14:textId="77777777" w:rsidR="008B15DA" w:rsidRDefault="008B15DA" w:rsidP="008B15DA">
      <w:pPr>
        <w:numPr>
          <w:ilvl w:val="12"/>
          <w:numId w:val="0"/>
        </w:numPr>
        <w:tabs>
          <w:tab w:val="clear" w:pos="567"/>
        </w:tabs>
        <w:spacing w:line="240" w:lineRule="auto"/>
        <w:ind w:right="-2"/>
        <w:rPr>
          <w:noProof/>
          <w:szCs w:val="22"/>
        </w:rPr>
      </w:pPr>
      <w:r w:rsidRPr="00EF2B02">
        <w:rPr>
          <w:noProof/>
          <w:szCs w:val="22"/>
          <w:highlight w:val="lightGray"/>
        </w:rPr>
        <w:t>lisatav QR-kood</w:t>
      </w:r>
    </w:p>
    <w:p w14:paraId="7E466D9B" w14:textId="77777777" w:rsidR="008B15DA" w:rsidRPr="000E1E39" w:rsidRDefault="008B15DA" w:rsidP="008B15DA">
      <w:pPr>
        <w:numPr>
          <w:ilvl w:val="12"/>
          <w:numId w:val="0"/>
        </w:numPr>
        <w:tabs>
          <w:tab w:val="clear" w:pos="567"/>
        </w:tabs>
        <w:spacing w:line="240" w:lineRule="auto"/>
        <w:ind w:right="-2"/>
        <w:rPr>
          <w:noProof/>
          <w:szCs w:val="22"/>
          <w:lang w:val="et-EE"/>
        </w:rPr>
      </w:pPr>
    </w:p>
    <w:p w14:paraId="6EE7E005" w14:textId="77777777" w:rsidR="00D91CBF" w:rsidRPr="000E1E39" w:rsidRDefault="00D91CBF" w:rsidP="00512722">
      <w:pPr>
        <w:numPr>
          <w:ilvl w:val="12"/>
          <w:numId w:val="0"/>
        </w:numPr>
        <w:tabs>
          <w:tab w:val="clear" w:pos="567"/>
        </w:tabs>
        <w:spacing w:line="240" w:lineRule="auto"/>
        <w:ind w:right="-2"/>
        <w:rPr>
          <w:noProof/>
          <w:szCs w:val="22"/>
          <w:lang w:val="et-EE"/>
        </w:rPr>
      </w:pPr>
      <w:r w:rsidRPr="000E1E39">
        <w:rPr>
          <w:noProof/>
          <w:szCs w:val="22"/>
          <w:lang w:val="et-EE"/>
        </w:rPr>
        <w:t>---------------------------------------------------------------------------------------------------------------------------</w:t>
      </w:r>
    </w:p>
    <w:p w14:paraId="508A24D0" w14:textId="77777777" w:rsidR="00D91CBF" w:rsidRPr="000E1E39" w:rsidRDefault="00D91CBF" w:rsidP="00512722">
      <w:pPr>
        <w:tabs>
          <w:tab w:val="clear" w:pos="567"/>
        </w:tabs>
        <w:spacing w:line="240" w:lineRule="auto"/>
        <w:rPr>
          <w:b/>
          <w:szCs w:val="22"/>
          <w:lang w:val="et-EE"/>
        </w:rPr>
      </w:pPr>
      <w:r w:rsidRPr="000E1E39">
        <w:rPr>
          <w:b/>
          <w:szCs w:val="22"/>
          <w:lang w:val="et-EE"/>
        </w:rPr>
        <w:t>Järgmine teave on ainult tervishoiutöötajatele:</w:t>
      </w:r>
    </w:p>
    <w:p w14:paraId="5EB32949" w14:textId="77777777" w:rsidR="00D91CBF" w:rsidRPr="000E1E39" w:rsidRDefault="00D91CBF" w:rsidP="00512722">
      <w:pPr>
        <w:widowControl w:val="0"/>
        <w:tabs>
          <w:tab w:val="clear" w:pos="567"/>
        </w:tabs>
        <w:spacing w:line="240" w:lineRule="auto"/>
        <w:rPr>
          <w:color w:val="000000"/>
          <w:szCs w:val="22"/>
          <w:lang w:val="et-EE"/>
        </w:rPr>
      </w:pPr>
    </w:p>
    <w:p w14:paraId="1A43BAAD" w14:textId="77777777" w:rsidR="00CA714D" w:rsidRDefault="00CA714D" w:rsidP="00CA714D">
      <w:pPr>
        <w:numPr>
          <w:ilvl w:val="0"/>
          <w:numId w:val="13"/>
        </w:numPr>
        <w:shd w:val="clear" w:color="auto" w:fill="FFFFFF"/>
        <w:tabs>
          <w:tab w:val="clear" w:pos="720"/>
          <w:tab w:val="num" w:pos="567"/>
        </w:tabs>
        <w:spacing w:line="240" w:lineRule="auto"/>
        <w:ind w:left="567" w:hanging="567"/>
        <w:rPr>
          <w:szCs w:val="22"/>
          <w:lang w:val="et-EE"/>
        </w:rPr>
      </w:pPr>
      <w:bookmarkStart w:id="55" w:name="_Hlk130898555"/>
      <w:r>
        <w:rPr>
          <w:szCs w:val="22"/>
          <w:lang w:val="et-EE"/>
        </w:rPr>
        <w:t>Viaal on ette nähtud ainult ühekordseks kasutamiseks ja seda ei tohi korduskasutada.</w:t>
      </w:r>
    </w:p>
    <w:bookmarkEnd w:id="55"/>
    <w:p w14:paraId="335D3A91" w14:textId="77777777" w:rsidR="002809D1" w:rsidRPr="000E1E39" w:rsidRDefault="00D91CBF"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 xml:space="preserve">Loksutage </w:t>
      </w:r>
      <w:r w:rsidR="002809D1" w:rsidRPr="000E1E39">
        <w:rPr>
          <w:color w:val="000000"/>
          <w:szCs w:val="22"/>
          <w:lang w:val="et-EE"/>
        </w:rPr>
        <w:t>viaali</w:t>
      </w:r>
      <w:r w:rsidRPr="000E1E39">
        <w:rPr>
          <w:color w:val="000000"/>
          <w:szCs w:val="22"/>
          <w:lang w:val="et-EE"/>
        </w:rPr>
        <w:t>, et selle sisu muutuks homogeenseks.</w:t>
      </w:r>
    </w:p>
    <w:p w14:paraId="1A9C9D9A" w14:textId="77777777" w:rsidR="002809D1" w:rsidRPr="000E1E39" w:rsidRDefault="002809D1"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szCs w:val="22"/>
          <w:lang w:val="et-EE"/>
        </w:rPr>
        <w:t>0,5</w:t>
      </w:r>
      <w:r w:rsidR="009626D1">
        <w:rPr>
          <w:szCs w:val="22"/>
          <w:lang w:val="et-EE"/>
        </w:rPr>
        <w:t> </w:t>
      </w:r>
      <w:r w:rsidRPr="000E1E39">
        <w:rPr>
          <w:szCs w:val="22"/>
          <w:lang w:val="et-EE"/>
        </w:rPr>
        <w:t>ml annus tõmmatakse süstlasse.</w:t>
      </w:r>
    </w:p>
    <w:p w14:paraId="0556D705" w14:textId="77777777" w:rsidR="00D91CBF" w:rsidRPr="000E1E39" w:rsidRDefault="00D91CBF"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Hexacima’t ei tohi segada teiste ravimitega.</w:t>
      </w:r>
    </w:p>
    <w:p w14:paraId="6F838586" w14:textId="77777777" w:rsidR="00D91CBF" w:rsidRDefault="00D91CBF" w:rsidP="00512722">
      <w:pPr>
        <w:widowControl w:val="0"/>
        <w:numPr>
          <w:ilvl w:val="0"/>
          <w:numId w:val="13"/>
        </w:numPr>
        <w:tabs>
          <w:tab w:val="clear" w:pos="567"/>
          <w:tab w:val="clear" w:pos="720"/>
        </w:tabs>
        <w:spacing w:line="240" w:lineRule="auto"/>
        <w:ind w:left="567" w:hanging="567"/>
        <w:rPr>
          <w:color w:val="000000"/>
          <w:szCs w:val="22"/>
          <w:lang w:val="et-EE"/>
        </w:rPr>
      </w:pPr>
      <w:r w:rsidRPr="000E1E39">
        <w:rPr>
          <w:color w:val="000000"/>
          <w:szCs w:val="22"/>
          <w:lang w:val="et-EE"/>
        </w:rPr>
        <w:t xml:space="preserve">Hexacima’t tuleb manustada intramuskulaarselt. Soovitatavad süstekohad on väikelastel reie ülaosa anterolateraalne külg </w:t>
      </w:r>
      <w:bookmarkStart w:id="56" w:name="_Hlk51847501"/>
      <w:r w:rsidR="0054559E">
        <w:rPr>
          <w:color w:val="000000"/>
          <w:szCs w:val="22"/>
          <w:lang w:val="et-EE"/>
        </w:rPr>
        <w:t xml:space="preserve">(eelistatud koht) </w:t>
      </w:r>
      <w:bookmarkEnd w:id="56"/>
      <w:r w:rsidR="0054559E">
        <w:rPr>
          <w:color w:val="000000"/>
          <w:szCs w:val="22"/>
          <w:lang w:val="et-EE"/>
        </w:rPr>
        <w:t>või</w:t>
      </w:r>
      <w:r w:rsidRPr="000E1E39">
        <w:rPr>
          <w:color w:val="000000"/>
          <w:szCs w:val="22"/>
          <w:lang w:val="et-EE"/>
        </w:rPr>
        <w:t xml:space="preserve"> vanematel lastel deltalihas </w:t>
      </w:r>
      <w:r w:rsidRPr="000E1E39">
        <w:rPr>
          <w:szCs w:val="22"/>
          <w:lang w:val="et-EE"/>
        </w:rPr>
        <w:t>(üle 15</w:t>
      </w:r>
      <w:r w:rsidR="009626D1">
        <w:rPr>
          <w:szCs w:val="22"/>
          <w:lang w:val="et-EE"/>
        </w:rPr>
        <w:t> </w:t>
      </w:r>
      <w:r w:rsidRPr="000E1E39">
        <w:rPr>
          <w:szCs w:val="22"/>
          <w:lang w:val="et-EE"/>
        </w:rPr>
        <w:t>kuu vanustel)</w:t>
      </w:r>
      <w:r w:rsidRPr="000E1E39">
        <w:rPr>
          <w:color w:val="000000"/>
          <w:szCs w:val="22"/>
          <w:lang w:val="et-EE"/>
        </w:rPr>
        <w:t>.</w:t>
      </w:r>
      <w:r w:rsidRPr="000E1E39">
        <w:rPr>
          <w:color w:val="000000"/>
          <w:szCs w:val="22"/>
          <w:lang w:val="et-EE"/>
        </w:rPr>
        <w:br/>
        <w:t>Intradermaalset või intravenoosset manustamisteed ei tohi kasutada. Mitte manustada intravaskulaarse süstena: veenduge, et nõel ei läbiks veresoont.</w:t>
      </w:r>
      <w:bookmarkStart w:id="57" w:name="_Hlk130898561"/>
    </w:p>
    <w:p w14:paraId="23A6540D" w14:textId="77777777" w:rsidR="00CA714D" w:rsidRPr="00CA714D" w:rsidRDefault="00CA714D" w:rsidP="009F56B0">
      <w:pPr>
        <w:widowControl w:val="0"/>
        <w:numPr>
          <w:ilvl w:val="0"/>
          <w:numId w:val="13"/>
        </w:numPr>
        <w:tabs>
          <w:tab w:val="clear" w:pos="567"/>
          <w:tab w:val="clear" w:pos="720"/>
        </w:tabs>
        <w:spacing w:line="240" w:lineRule="auto"/>
        <w:ind w:left="567" w:hanging="567"/>
        <w:rPr>
          <w:color w:val="000000"/>
          <w:szCs w:val="22"/>
          <w:lang w:val="et-EE"/>
        </w:rPr>
      </w:pPr>
      <w:r w:rsidRPr="00CA714D">
        <w:rPr>
          <w:color w:val="000000"/>
          <w:szCs w:val="22"/>
          <w:lang w:val="et-EE"/>
        </w:rPr>
        <w:t xml:space="preserve">Ärge kasutage </w:t>
      </w:r>
      <w:r w:rsidR="002447D5">
        <w:rPr>
          <w:color w:val="000000"/>
          <w:szCs w:val="22"/>
          <w:lang w:val="et-EE"/>
        </w:rPr>
        <w:t>viaale</w:t>
      </w:r>
      <w:r w:rsidRPr="00CA714D">
        <w:rPr>
          <w:color w:val="000000"/>
          <w:szCs w:val="22"/>
          <w:lang w:val="et-EE"/>
        </w:rPr>
        <w:t>, kui karp on kahjustatud.</w:t>
      </w:r>
      <w:bookmarkEnd w:id="57"/>
    </w:p>
    <w:p w14:paraId="3EF33FA1" w14:textId="77777777" w:rsidR="00D91CBF" w:rsidRDefault="00D91CBF" w:rsidP="00512722">
      <w:pPr>
        <w:spacing w:line="240" w:lineRule="auto"/>
        <w:rPr>
          <w:noProof/>
          <w:szCs w:val="22"/>
          <w:lang w:val="et-EE"/>
        </w:rPr>
      </w:pPr>
      <w:bookmarkStart w:id="58" w:name="_Hlk130898568"/>
    </w:p>
    <w:p w14:paraId="14DCD337" w14:textId="77777777" w:rsidR="00CA714D" w:rsidRPr="00033532" w:rsidRDefault="00CA714D" w:rsidP="00CA714D">
      <w:pPr>
        <w:spacing w:line="240" w:lineRule="auto"/>
        <w:rPr>
          <w:noProof/>
          <w:szCs w:val="22"/>
          <w:lang w:val="et-EE"/>
        </w:rPr>
      </w:pPr>
      <w:r w:rsidRPr="00033532">
        <w:rPr>
          <w:noProof/>
          <w:szCs w:val="22"/>
          <w:lang w:val="et-EE"/>
        </w:rPr>
        <w:t>Kasutamata ravimpreparaat või jäätmematerjal tuleb hävitada vastavalt kohalikele nõuetele.</w:t>
      </w:r>
    </w:p>
    <w:bookmarkEnd w:id="58"/>
    <w:p w14:paraId="769FA2A5" w14:textId="77777777" w:rsidR="00CA714D" w:rsidRPr="000E1E39" w:rsidRDefault="00CA714D" w:rsidP="00512722">
      <w:pPr>
        <w:spacing w:line="240" w:lineRule="auto"/>
        <w:rPr>
          <w:noProof/>
          <w:szCs w:val="22"/>
          <w:lang w:val="et-EE"/>
        </w:rPr>
      </w:pPr>
    </w:p>
    <w:sectPr w:rsidR="00CA714D" w:rsidRPr="000E1E39" w:rsidSect="0053232F">
      <w:footerReference w:type="default" r:id="rId28"/>
      <w:footerReference w:type="first" r:id="rId29"/>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372B9" w14:textId="77777777" w:rsidR="00A60001" w:rsidRPr="00384976" w:rsidRDefault="00A60001">
      <w:pPr>
        <w:rPr>
          <w:szCs w:val="24"/>
        </w:rPr>
      </w:pPr>
      <w:r w:rsidRPr="00384976">
        <w:rPr>
          <w:szCs w:val="24"/>
        </w:rPr>
        <w:separator/>
      </w:r>
    </w:p>
  </w:endnote>
  <w:endnote w:type="continuationSeparator" w:id="0">
    <w:p w14:paraId="46AF714E" w14:textId="77777777" w:rsidR="00A60001" w:rsidRPr="00384976" w:rsidRDefault="00A60001">
      <w:pPr>
        <w:rPr>
          <w:szCs w:val="24"/>
        </w:rPr>
      </w:pPr>
      <w:r w:rsidRPr="00384976">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W1)">
    <w:altName w:val="Times New Roman"/>
    <w:charset w:val="00"/>
    <w:family w:val="roman"/>
    <w:pitch w:val="variable"/>
    <w:sig w:usb0="00000000" w:usb1="C0007841"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C384E" w14:textId="77777777" w:rsidR="00F03712" w:rsidRPr="00384976" w:rsidRDefault="00F03712">
    <w:pPr>
      <w:pStyle w:val="Footer"/>
      <w:tabs>
        <w:tab w:val="clear" w:pos="8930"/>
        <w:tab w:val="right" w:pos="8931"/>
      </w:tabs>
      <w:ind w:right="96"/>
      <w:jc w:val="center"/>
      <w:rPr>
        <w:szCs w:val="24"/>
      </w:rPr>
    </w:pPr>
    <w:r w:rsidRPr="00384976">
      <w:rPr>
        <w:szCs w:val="24"/>
      </w:rPr>
      <w:fldChar w:fldCharType="begin"/>
    </w:r>
    <w:r w:rsidRPr="00384976">
      <w:rPr>
        <w:szCs w:val="24"/>
      </w:rPr>
      <w:instrText xml:space="preserve"> EQ </w:instrText>
    </w:r>
    <w:r w:rsidRPr="00384976">
      <w:rPr>
        <w:szCs w:val="24"/>
      </w:rPr>
      <w:fldChar w:fldCharType="end"/>
    </w:r>
    <w:r w:rsidRPr="00384976">
      <w:rPr>
        <w:rStyle w:val="PageNumber"/>
        <w:rFonts w:ascii="Arial" w:hAnsi="Arial"/>
        <w:szCs w:val="24"/>
      </w:rPr>
      <w:fldChar w:fldCharType="begin"/>
    </w:r>
    <w:r w:rsidRPr="00384976">
      <w:rPr>
        <w:rStyle w:val="PageNumber"/>
        <w:rFonts w:ascii="Arial" w:hAnsi="Arial"/>
        <w:szCs w:val="24"/>
      </w:rPr>
      <w:instrText xml:space="preserve">PAGE  </w:instrText>
    </w:r>
    <w:r w:rsidRPr="00384976">
      <w:rPr>
        <w:rStyle w:val="PageNumber"/>
        <w:rFonts w:ascii="Arial" w:hAnsi="Arial"/>
        <w:szCs w:val="24"/>
      </w:rPr>
      <w:fldChar w:fldCharType="separate"/>
    </w:r>
    <w:r w:rsidR="00D23FE7">
      <w:rPr>
        <w:rStyle w:val="PageNumber"/>
        <w:rFonts w:ascii="Arial" w:hAnsi="Arial"/>
        <w:noProof/>
        <w:szCs w:val="24"/>
      </w:rPr>
      <w:t>7</w:t>
    </w:r>
    <w:r w:rsidRPr="00384976">
      <w:rPr>
        <w:rStyle w:val="PageNumber"/>
        <w:rFonts w:ascii="Arial" w:hAnsi="Arial"/>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C076F" w14:textId="77777777" w:rsidR="00F03712" w:rsidRPr="00384976" w:rsidRDefault="00F03712">
    <w:pPr>
      <w:pStyle w:val="Footer"/>
      <w:tabs>
        <w:tab w:val="clear" w:pos="8930"/>
        <w:tab w:val="right" w:pos="8931"/>
      </w:tabs>
      <w:ind w:right="96"/>
      <w:jc w:val="center"/>
      <w:rPr>
        <w:rStyle w:val="PageNumber"/>
        <w:rFonts w:ascii="Arial" w:hAnsi="Arial"/>
        <w:szCs w:val="24"/>
      </w:rPr>
    </w:pPr>
    <w:r w:rsidRPr="00384976">
      <w:rPr>
        <w:szCs w:val="24"/>
      </w:rPr>
      <w:fldChar w:fldCharType="begin"/>
    </w:r>
    <w:r w:rsidRPr="00384976">
      <w:rPr>
        <w:szCs w:val="24"/>
      </w:rPr>
      <w:instrText xml:space="preserve"> EQ </w:instrText>
    </w:r>
    <w:r w:rsidRPr="00384976">
      <w:rPr>
        <w:szCs w:val="24"/>
      </w:rPr>
      <w:fldChar w:fldCharType="end"/>
    </w:r>
    <w:r w:rsidRPr="00384976">
      <w:rPr>
        <w:rStyle w:val="PageNumber"/>
        <w:rFonts w:ascii="Arial" w:hAnsi="Arial"/>
        <w:szCs w:val="24"/>
      </w:rPr>
      <w:fldChar w:fldCharType="begin"/>
    </w:r>
    <w:r w:rsidRPr="00384976">
      <w:rPr>
        <w:rStyle w:val="PageNumber"/>
        <w:rFonts w:ascii="Arial" w:hAnsi="Arial"/>
        <w:szCs w:val="24"/>
      </w:rPr>
      <w:instrText xml:space="preserve">PAGE  </w:instrText>
    </w:r>
    <w:r w:rsidRPr="00384976">
      <w:rPr>
        <w:rStyle w:val="PageNumber"/>
        <w:rFonts w:ascii="Arial" w:hAnsi="Arial"/>
        <w:szCs w:val="24"/>
      </w:rPr>
      <w:fldChar w:fldCharType="separate"/>
    </w:r>
    <w:r w:rsidR="00D23FE7">
      <w:rPr>
        <w:rStyle w:val="PageNumber"/>
        <w:rFonts w:ascii="Arial" w:hAnsi="Arial"/>
        <w:noProof/>
        <w:szCs w:val="24"/>
      </w:rPr>
      <w:t>1</w:t>
    </w:r>
    <w:r w:rsidRPr="00384976">
      <w:rPr>
        <w:rStyle w:val="PageNumber"/>
        <w:rFonts w:ascii="Arial" w:hAnsi="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094A0" w14:textId="77777777" w:rsidR="00A60001" w:rsidRPr="00384976" w:rsidRDefault="00A60001">
      <w:pPr>
        <w:rPr>
          <w:szCs w:val="24"/>
        </w:rPr>
      </w:pPr>
      <w:r w:rsidRPr="00384976">
        <w:rPr>
          <w:szCs w:val="24"/>
        </w:rPr>
        <w:separator/>
      </w:r>
    </w:p>
  </w:footnote>
  <w:footnote w:type="continuationSeparator" w:id="0">
    <w:p w14:paraId="62042BBF" w14:textId="77777777" w:rsidR="00A60001" w:rsidRPr="00384976" w:rsidRDefault="00A60001">
      <w:pPr>
        <w:rPr>
          <w:szCs w:val="24"/>
        </w:rPr>
      </w:pPr>
      <w:r w:rsidRPr="00384976">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DD682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6E6766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48BF8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2DEB0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6AD66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E887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684C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36CB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B8DB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C74D0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01C55DE"/>
    <w:multiLevelType w:val="hybridMultilevel"/>
    <w:tmpl w:val="211A51AA"/>
    <w:lvl w:ilvl="0" w:tplc="306AC102">
      <w:start w:val="6"/>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00C9482F"/>
    <w:multiLevelType w:val="hybridMultilevel"/>
    <w:tmpl w:val="8076BB28"/>
    <w:lvl w:ilvl="0" w:tplc="7C8EED12">
      <w:start w:val="6"/>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00DC2C80"/>
    <w:multiLevelType w:val="hybridMultilevel"/>
    <w:tmpl w:val="C394AB18"/>
    <w:lvl w:ilvl="0" w:tplc="0409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6447C76"/>
    <w:multiLevelType w:val="hybridMultilevel"/>
    <w:tmpl w:val="02D8780E"/>
    <w:lvl w:ilvl="0" w:tplc="0409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9AD6A7A"/>
    <w:multiLevelType w:val="hybridMultilevel"/>
    <w:tmpl w:val="498614C6"/>
    <w:lvl w:ilvl="0" w:tplc="FFFFFFFF">
      <w:start w:val="2"/>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9C44CC1"/>
    <w:multiLevelType w:val="hybridMultilevel"/>
    <w:tmpl w:val="7FF2C56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93178C"/>
    <w:multiLevelType w:val="hybridMultilevel"/>
    <w:tmpl w:val="0538B26E"/>
    <w:lvl w:ilvl="0" w:tplc="0409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F703621"/>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202B3A5E"/>
    <w:multiLevelType w:val="multilevel"/>
    <w:tmpl w:val="76263460"/>
    <w:lvl w:ilvl="0">
      <w:start w:val="1"/>
      <w:numFmt w:val="upperRoman"/>
      <w:lvlText w:val="%1"/>
      <w:lvlJc w:val="left"/>
      <w:pPr>
        <w:tabs>
          <w:tab w:val="num" w:pos="720"/>
        </w:tabs>
        <w:ind w:left="284" w:hanging="284"/>
      </w:pPr>
      <w:rPr>
        <w:rFonts w:ascii="Arial" w:hAnsi="Arial" w:cs="Times New Roman" w:hint="default"/>
        <w:b/>
        <w:i w:val="0"/>
        <w:sz w:val="24"/>
      </w:rPr>
    </w:lvl>
    <w:lvl w:ilvl="1">
      <w:start w:val="1"/>
      <w:numFmt w:val="decimal"/>
      <w:lvlText w:val="%1.%2"/>
      <w:lvlJc w:val="left"/>
      <w:pPr>
        <w:tabs>
          <w:tab w:val="num" w:pos="709"/>
        </w:tabs>
        <w:ind w:left="709" w:hanging="425"/>
      </w:pPr>
      <w:rPr>
        <w:rFonts w:ascii="Arial" w:hAnsi="Arial" w:cs="Times New Roman" w:hint="default"/>
        <w:b/>
        <w:i w:val="0"/>
        <w:sz w:val="22"/>
      </w:rPr>
    </w:lvl>
    <w:lvl w:ilvl="2">
      <w:start w:val="1"/>
      <w:numFmt w:val="decimal"/>
      <w:lvlText w:val="%1.%2.%3"/>
      <w:lvlJc w:val="left"/>
      <w:pPr>
        <w:tabs>
          <w:tab w:val="num" w:pos="1276"/>
        </w:tabs>
        <w:ind w:left="1276" w:hanging="567"/>
      </w:pPr>
      <w:rPr>
        <w:rFonts w:ascii="Arial" w:hAnsi="Arial" w:cs="Times New Roman" w:hint="default"/>
        <w:b/>
        <w:i w:val="0"/>
        <w:sz w:val="22"/>
      </w:rPr>
    </w:lvl>
    <w:lvl w:ilvl="3">
      <w:start w:val="1"/>
      <w:numFmt w:val="lowerLetter"/>
      <w:lvlText w:val="%4)"/>
      <w:lvlJc w:val="left"/>
      <w:pPr>
        <w:tabs>
          <w:tab w:val="num" w:pos="1276"/>
        </w:tabs>
        <w:ind w:left="1276" w:hanging="567"/>
      </w:pPr>
      <w:rPr>
        <w:rFonts w:ascii="Arial" w:hAnsi="Arial" w:cs="Times New Roman" w:hint="default"/>
        <w:b w:val="0"/>
        <w:i w:val="0"/>
        <w:sz w:val="22"/>
      </w:rPr>
    </w:lvl>
    <w:lvl w:ilvl="4">
      <w:start w:val="1"/>
      <w:numFmt w:val="lowerLetter"/>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20" w15:restartNumberingAfterBreak="0">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2DA7256B"/>
    <w:multiLevelType w:val="hybridMultilevel"/>
    <w:tmpl w:val="23586DF2"/>
    <w:lvl w:ilvl="0" w:tplc="394ECB76">
      <w:start w:val="6"/>
      <w:numFmt w:val="bullet"/>
      <w:lvlText w:val="-"/>
      <w:lvlJc w:val="left"/>
      <w:pPr>
        <w:ind w:left="720" w:hanging="360"/>
      </w:pPr>
      <w:rPr>
        <w:rFonts w:ascii="Times New Roman" w:eastAsia="Times New Roman" w:hAnsi="Times New Roman" w:cs="Times New Roman" w:hint="default"/>
        <w:b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0D64124"/>
    <w:multiLevelType w:val="hybridMultilevel"/>
    <w:tmpl w:val="7FF8B5B0"/>
    <w:lvl w:ilvl="0" w:tplc="6096C72A">
      <w:start w:val="5"/>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3E75FFE"/>
    <w:multiLevelType w:val="hybridMultilevel"/>
    <w:tmpl w:val="DB8620AC"/>
    <w:lvl w:ilvl="0" w:tplc="E686419A">
      <w:numFmt w:val="bullet"/>
      <w:lvlText w:val="-"/>
      <w:lvlJc w:val="left"/>
      <w:pPr>
        <w:tabs>
          <w:tab w:val="num" w:pos="360"/>
        </w:tabs>
        <w:ind w:left="360" w:hanging="360"/>
      </w:pPr>
      <w:rPr>
        <w:rFonts w:ascii="Verdana" w:eastAsia="Times New Roman" w:hAnsi="Verdana"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425259B"/>
    <w:multiLevelType w:val="hybridMultilevel"/>
    <w:tmpl w:val="DAFC9C50"/>
    <w:lvl w:ilvl="0" w:tplc="0409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3F933648"/>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48DA054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4D4C33CE"/>
    <w:multiLevelType w:val="hybridMultilevel"/>
    <w:tmpl w:val="A2726C52"/>
    <w:lvl w:ilvl="0" w:tplc="698C77A6">
      <w:start w:val="6"/>
      <w:numFmt w:val="bullet"/>
      <w:lvlText w:val="-"/>
      <w:lvlJc w:val="left"/>
      <w:pPr>
        <w:ind w:left="720" w:hanging="360"/>
      </w:pPr>
      <w:rPr>
        <w:rFonts w:ascii="Times New Roman" w:eastAsia="Times New Roman" w:hAnsi="Times New Roman" w:cs="Times New Roman" w:hint="default"/>
        <w:b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1ED2855"/>
    <w:multiLevelType w:val="hybridMultilevel"/>
    <w:tmpl w:val="F35E081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3A11A2D"/>
    <w:multiLevelType w:val="hybridMultilevel"/>
    <w:tmpl w:val="E0CEC910"/>
    <w:lvl w:ilvl="0" w:tplc="B888CF38">
      <w:start w:val="1"/>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8B56C73"/>
    <w:multiLevelType w:val="hybridMultilevel"/>
    <w:tmpl w:val="5BA42128"/>
    <w:lvl w:ilvl="0" w:tplc="FFFFFFFF">
      <w:start w:val="2"/>
      <w:numFmt w:val="decimal"/>
      <w:lvlText w:val="%1."/>
      <w:lvlJc w:val="left"/>
      <w:pPr>
        <w:tabs>
          <w:tab w:val="num" w:pos="570"/>
        </w:tabs>
        <w:ind w:left="570" w:hanging="57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3" w15:restartNumberingAfterBreak="0">
    <w:nsid w:val="58CC60F0"/>
    <w:multiLevelType w:val="hybridMultilevel"/>
    <w:tmpl w:val="2FB20A0E"/>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C480985"/>
    <w:multiLevelType w:val="hybridMultilevel"/>
    <w:tmpl w:val="9C46BD7E"/>
    <w:lvl w:ilvl="0" w:tplc="E3CA3E04">
      <w:start w:val="6"/>
      <w:numFmt w:val="bullet"/>
      <w:lvlText w:val="-"/>
      <w:lvlJc w:val="left"/>
      <w:pPr>
        <w:ind w:left="720" w:hanging="360"/>
      </w:pPr>
      <w:rPr>
        <w:rFonts w:ascii="Times New Roman" w:eastAsia="Times New Roman" w:hAnsi="Times New Roman" w:cs="Times New Roman" w:hint="default"/>
        <w:b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01D7473"/>
    <w:multiLevelType w:val="hybridMultilevel"/>
    <w:tmpl w:val="FA24B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164C16"/>
    <w:multiLevelType w:val="hybridMultilevel"/>
    <w:tmpl w:val="38EE65CE"/>
    <w:lvl w:ilvl="0" w:tplc="5B54144E">
      <w:start w:val="6"/>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81A04CD"/>
    <w:multiLevelType w:val="hybridMultilevel"/>
    <w:tmpl w:val="C9CC238E"/>
    <w:lvl w:ilvl="0" w:tplc="04250001">
      <w:start w:val="1"/>
      <w:numFmt w:val="bullet"/>
      <w:lvlText w:val=""/>
      <w:lvlJc w:val="left"/>
      <w:pPr>
        <w:ind w:left="1281" w:hanging="360"/>
      </w:pPr>
      <w:rPr>
        <w:rFonts w:ascii="Symbol" w:hAnsi="Symbol" w:hint="default"/>
      </w:rPr>
    </w:lvl>
    <w:lvl w:ilvl="1" w:tplc="04250003" w:tentative="1">
      <w:start w:val="1"/>
      <w:numFmt w:val="bullet"/>
      <w:lvlText w:val="o"/>
      <w:lvlJc w:val="left"/>
      <w:pPr>
        <w:ind w:left="2001" w:hanging="360"/>
      </w:pPr>
      <w:rPr>
        <w:rFonts w:ascii="Courier New" w:hAnsi="Courier New" w:cs="Courier New" w:hint="default"/>
      </w:rPr>
    </w:lvl>
    <w:lvl w:ilvl="2" w:tplc="04250005" w:tentative="1">
      <w:start w:val="1"/>
      <w:numFmt w:val="bullet"/>
      <w:lvlText w:val=""/>
      <w:lvlJc w:val="left"/>
      <w:pPr>
        <w:ind w:left="2721" w:hanging="360"/>
      </w:pPr>
      <w:rPr>
        <w:rFonts w:ascii="Wingdings" w:hAnsi="Wingdings" w:hint="default"/>
      </w:rPr>
    </w:lvl>
    <w:lvl w:ilvl="3" w:tplc="04250001" w:tentative="1">
      <w:start w:val="1"/>
      <w:numFmt w:val="bullet"/>
      <w:lvlText w:val=""/>
      <w:lvlJc w:val="left"/>
      <w:pPr>
        <w:ind w:left="3441" w:hanging="360"/>
      </w:pPr>
      <w:rPr>
        <w:rFonts w:ascii="Symbol" w:hAnsi="Symbol" w:hint="default"/>
      </w:rPr>
    </w:lvl>
    <w:lvl w:ilvl="4" w:tplc="04250003" w:tentative="1">
      <w:start w:val="1"/>
      <w:numFmt w:val="bullet"/>
      <w:lvlText w:val="o"/>
      <w:lvlJc w:val="left"/>
      <w:pPr>
        <w:ind w:left="4161" w:hanging="360"/>
      </w:pPr>
      <w:rPr>
        <w:rFonts w:ascii="Courier New" w:hAnsi="Courier New" w:cs="Courier New" w:hint="default"/>
      </w:rPr>
    </w:lvl>
    <w:lvl w:ilvl="5" w:tplc="04250005" w:tentative="1">
      <w:start w:val="1"/>
      <w:numFmt w:val="bullet"/>
      <w:lvlText w:val=""/>
      <w:lvlJc w:val="left"/>
      <w:pPr>
        <w:ind w:left="4881" w:hanging="360"/>
      </w:pPr>
      <w:rPr>
        <w:rFonts w:ascii="Wingdings" w:hAnsi="Wingdings" w:hint="default"/>
      </w:rPr>
    </w:lvl>
    <w:lvl w:ilvl="6" w:tplc="04250001" w:tentative="1">
      <w:start w:val="1"/>
      <w:numFmt w:val="bullet"/>
      <w:lvlText w:val=""/>
      <w:lvlJc w:val="left"/>
      <w:pPr>
        <w:ind w:left="5601" w:hanging="360"/>
      </w:pPr>
      <w:rPr>
        <w:rFonts w:ascii="Symbol" w:hAnsi="Symbol" w:hint="default"/>
      </w:rPr>
    </w:lvl>
    <w:lvl w:ilvl="7" w:tplc="04250003" w:tentative="1">
      <w:start w:val="1"/>
      <w:numFmt w:val="bullet"/>
      <w:lvlText w:val="o"/>
      <w:lvlJc w:val="left"/>
      <w:pPr>
        <w:ind w:left="6321" w:hanging="360"/>
      </w:pPr>
      <w:rPr>
        <w:rFonts w:ascii="Courier New" w:hAnsi="Courier New" w:cs="Courier New" w:hint="default"/>
      </w:rPr>
    </w:lvl>
    <w:lvl w:ilvl="8" w:tplc="04250005" w:tentative="1">
      <w:start w:val="1"/>
      <w:numFmt w:val="bullet"/>
      <w:lvlText w:val=""/>
      <w:lvlJc w:val="left"/>
      <w:pPr>
        <w:ind w:left="7041" w:hanging="360"/>
      </w:pPr>
      <w:rPr>
        <w:rFonts w:ascii="Wingdings" w:hAnsi="Wingdings" w:hint="default"/>
      </w:rPr>
    </w:lvl>
  </w:abstractNum>
  <w:abstractNum w:abstractNumId="38"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39"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845"/>
    <w:multiLevelType w:val="hybridMultilevel"/>
    <w:tmpl w:val="487E656E"/>
    <w:lvl w:ilvl="0" w:tplc="0F1C233E">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1A87BF2"/>
    <w:multiLevelType w:val="hybridMultilevel"/>
    <w:tmpl w:val="1ADA8712"/>
    <w:lvl w:ilvl="0" w:tplc="EE6AEBEA">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4F35873"/>
    <w:multiLevelType w:val="hybridMultilevel"/>
    <w:tmpl w:val="4AD086C0"/>
    <w:lvl w:ilvl="0" w:tplc="5FB86EE8">
      <w:start w:val="1"/>
      <w:numFmt w:val="upp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69F0B97"/>
    <w:multiLevelType w:val="hybridMultilevel"/>
    <w:tmpl w:val="BE32FE72"/>
    <w:lvl w:ilvl="0" w:tplc="79449A10">
      <w:start w:val="1"/>
      <w:numFmt w:val="bullet"/>
      <w:lvlText w:val="-"/>
      <w:lvlJc w:val="left"/>
      <w:pPr>
        <w:tabs>
          <w:tab w:val="num" w:pos="283"/>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55158484">
    <w:abstractNumId w:val="9"/>
  </w:num>
  <w:num w:numId="2" w16cid:durableId="1401901463">
    <w:abstractNumId w:val="7"/>
  </w:num>
  <w:num w:numId="3" w16cid:durableId="482309119">
    <w:abstractNumId w:val="38"/>
  </w:num>
  <w:num w:numId="4" w16cid:durableId="203448858">
    <w:abstractNumId w:val="39"/>
  </w:num>
  <w:num w:numId="5" w16cid:durableId="156774131">
    <w:abstractNumId w:val="26"/>
  </w:num>
  <w:num w:numId="6" w16cid:durableId="182324093">
    <w:abstractNumId w:val="32"/>
  </w:num>
  <w:num w:numId="7" w16cid:durableId="1084643829">
    <w:abstractNumId w:val="22"/>
  </w:num>
  <w:num w:numId="8" w16cid:durableId="2081245288">
    <w:abstractNumId w:val="20"/>
  </w:num>
  <w:num w:numId="9" w16cid:durableId="991253171">
    <w:abstractNumId w:val="19"/>
  </w:num>
  <w:num w:numId="10" w16cid:durableId="1578787653">
    <w:abstractNumId w:val="9"/>
  </w:num>
  <w:num w:numId="11" w16cid:durableId="756096629">
    <w:abstractNumId w:val="7"/>
  </w:num>
  <w:num w:numId="12" w16cid:durableId="383600267">
    <w:abstractNumId w:val="10"/>
    <w:lvlOverride w:ilvl="0">
      <w:lvl w:ilvl="0">
        <w:start w:val="1"/>
        <w:numFmt w:val="bullet"/>
        <w:lvlText w:val=""/>
        <w:lvlJc w:val="left"/>
        <w:pPr>
          <w:ind w:left="283" w:hanging="283"/>
        </w:pPr>
        <w:rPr>
          <w:rFonts w:ascii="Symbol" w:hAnsi="Symbol" w:hint="default"/>
        </w:rPr>
      </w:lvl>
    </w:lvlOverride>
  </w:num>
  <w:num w:numId="13" w16cid:durableId="1980261125">
    <w:abstractNumId w:val="35"/>
  </w:num>
  <w:num w:numId="14" w16cid:durableId="2098204623">
    <w:abstractNumId w:val="30"/>
  </w:num>
  <w:num w:numId="15" w16cid:durableId="537746560">
    <w:abstractNumId w:val="33"/>
  </w:num>
  <w:num w:numId="16" w16cid:durableId="732197042">
    <w:abstractNumId w:val="17"/>
  </w:num>
  <w:num w:numId="17" w16cid:durableId="1602377796">
    <w:abstractNumId w:val="13"/>
  </w:num>
  <w:num w:numId="18" w16cid:durableId="40594423">
    <w:abstractNumId w:val="25"/>
  </w:num>
  <w:num w:numId="19" w16cid:durableId="1496335024">
    <w:abstractNumId w:val="14"/>
  </w:num>
  <w:num w:numId="20" w16cid:durableId="356197636">
    <w:abstractNumId w:val="6"/>
  </w:num>
  <w:num w:numId="21" w16cid:durableId="1362585745">
    <w:abstractNumId w:val="43"/>
  </w:num>
  <w:num w:numId="22" w16cid:durableId="1051001517">
    <w:abstractNumId w:val="24"/>
  </w:num>
  <w:num w:numId="23" w16cid:durableId="697434273">
    <w:abstractNumId w:val="27"/>
  </w:num>
  <w:num w:numId="24" w16cid:durableId="545872367">
    <w:abstractNumId w:val="18"/>
  </w:num>
  <w:num w:numId="25" w16cid:durableId="632175087">
    <w:abstractNumId w:val="28"/>
  </w:num>
  <w:num w:numId="26" w16cid:durableId="902720684">
    <w:abstractNumId w:val="23"/>
  </w:num>
  <w:num w:numId="27" w16cid:durableId="588123720">
    <w:abstractNumId w:val="31"/>
  </w:num>
  <w:num w:numId="28" w16cid:durableId="1420717538">
    <w:abstractNumId w:val="15"/>
  </w:num>
  <w:num w:numId="29" w16cid:durableId="1884636209">
    <w:abstractNumId w:val="10"/>
    <w:lvlOverride w:ilvl="0">
      <w:lvl w:ilvl="0">
        <w:start w:val="1"/>
        <w:numFmt w:val="bullet"/>
        <w:lvlText w:val=""/>
        <w:lvlJc w:val="left"/>
        <w:pPr>
          <w:ind w:left="283" w:hanging="283"/>
        </w:pPr>
        <w:rPr>
          <w:rFonts w:ascii="Symbol" w:hAnsi="Symbol" w:hint="default"/>
        </w:rPr>
      </w:lvl>
    </w:lvlOverride>
  </w:num>
  <w:num w:numId="30" w16cid:durableId="1998027138">
    <w:abstractNumId w:val="44"/>
  </w:num>
  <w:num w:numId="31" w16cid:durableId="2111968119">
    <w:abstractNumId w:val="41"/>
  </w:num>
  <w:num w:numId="32" w16cid:durableId="482163538">
    <w:abstractNumId w:val="34"/>
  </w:num>
  <w:num w:numId="33" w16cid:durableId="1971089729">
    <w:abstractNumId w:val="21"/>
  </w:num>
  <w:num w:numId="34" w16cid:durableId="842402666">
    <w:abstractNumId w:val="29"/>
  </w:num>
  <w:num w:numId="35" w16cid:durableId="436100214">
    <w:abstractNumId w:val="12"/>
  </w:num>
  <w:num w:numId="36" w16cid:durableId="861088985">
    <w:abstractNumId w:val="11"/>
  </w:num>
  <w:num w:numId="37" w16cid:durableId="1488475668">
    <w:abstractNumId w:val="36"/>
  </w:num>
  <w:num w:numId="38" w16cid:durableId="359092467">
    <w:abstractNumId w:val="40"/>
  </w:num>
  <w:num w:numId="39" w16cid:durableId="2036495627">
    <w:abstractNumId w:val="16"/>
  </w:num>
  <w:num w:numId="40" w16cid:durableId="565535428">
    <w:abstractNumId w:val="37"/>
  </w:num>
  <w:num w:numId="41" w16cid:durableId="1178426628">
    <w:abstractNumId w:val="8"/>
  </w:num>
  <w:num w:numId="42" w16cid:durableId="112746274">
    <w:abstractNumId w:val="3"/>
  </w:num>
  <w:num w:numId="43" w16cid:durableId="1364018765">
    <w:abstractNumId w:val="2"/>
  </w:num>
  <w:num w:numId="44" w16cid:durableId="626281116">
    <w:abstractNumId w:val="1"/>
  </w:num>
  <w:num w:numId="45" w16cid:durableId="771584400">
    <w:abstractNumId w:val="0"/>
  </w:num>
  <w:num w:numId="46" w16cid:durableId="110321778">
    <w:abstractNumId w:val="5"/>
  </w:num>
  <w:num w:numId="47" w16cid:durableId="223880742">
    <w:abstractNumId w:val="4"/>
  </w:num>
  <w:num w:numId="48" w16cid:durableId="220961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MTA1tDQyNDI0MTRX0lEKTi0uzszPAykwrAUAY80+0SwAAAA="/>
    <w:docVar w:name="Registered" w:val="-1"/>
    <w:docVar w:name="vault_nd_13c01baf-5f16-4e8e-bb2b-14fa400dc57e" w:val=" "/>
    <w:docVar w:name="vault_nd_1a66ee56-89bf-48ca-9a25-a43f46b7471c" w:val=" "/>
    <w:docVar w:name="VAULT_ND_3a9fb712-5a27-4ee7-bf2e-60aef5474b17" w:val=" "/>
    <w:docVar w:name="VAULT_ND_71264d2d-fe85-4294-b0c8-6a02ff9a1022" w:val=" "/>
    <w:docVar w:name="vault_nd_77f57ee4-1553-47c2-b286-9b460248658c" w:val=" "/>
    <w:docVar w:name="vault_nd_e05822c4-33ce-4499-8623-2a46052661a5" w:val=" "/>
    <w:docVar w:name="vault_nd_e53d5f35-cc26-466a-9130-34d09edbcb62" w:val=" "/>
    <w:docVar w:name="Version" w:val="0"/>
  </w:docVars>
  <w:rsids>
    <w:rsidRoot w:val="00AB2A61"/>
    <w:rsid w:val="0000043A"/>
    <w:rsid w:val="00001198"/>
    <w:rsid w:val="0000134F"/>
    <w:rsid w:val="00003122"/>
    <w:rsid w:val="00003590"/>
    <w:rsid w:val="00003CD5"/>
    <w:rsid w:val="00004530"/>
    <w:rsid w:val="00005011"/>
    <w:rsid w:val="00011AA5"/>
    <w:rsid w:val="00012B26"/>
    <w:rsid w:val="00012CF1"/>
    <w:rsid w:val="00012E78"/>
    <w:rsid w:val="0001324B"/>
    <w:rsid w:val="000135BF"/>
    <w:rsid w:val="000135D8"/>
    <w:rsid w:val="00013695"/>
    <w:rsid w:val="000142E2"/>
    <w:rsid w:val="0001449B"/>
    <w:rsid w:val="00014BB3"/>
    <w:rsid w:val="00015DF2"/>
    <w:rsid w:val="00020C9E"/>
    <w:rsid w:val="00020D21"/>
    <w:rsid w:val="00021021"/>
    <w:rsid w:val="00022301"/>
    <w:rsid w:val="0002247D"/>
    <w:rsid w:val="00025E4D"/>
    <w:rsid w:val="00026099"/>
    <w:rsid w:val="000304BC"/>
    <w:rsid w:val="000315AE"/>
    <w:rsid w:val="00032069"/>
    <w:rsid w:val="00032075"/>
    <w:rsid w:val="00032842"/>
    <w:rsid w:val="00033532"/>
    <w:rsid w:val="0003435C"/>
    <w:rsid w:val="00034BB9"/>
    <w:rsid w:val="00034FD4"/>
    <w:rsid w:val="00036ADC"/>
    <w:rsid w:val="00036E99"/>
    <w:rsid w:val="00037675"/>
    <w:rsid w:val="00037836"/>
    <w:rsid w:val="000379C0"/>
    <w:rsid w:val="00040119"/>
    <w:rsid w:val="000419A9"/>
    <w:rsid w:val="00042610"/>
    <w:rsid w:val="00043402"/>
    <w:rsid w:val="0004394F"/>
    <w:rsid w:val="00043FF3"/>
    <w:rsid w:val="000460D0"/>
    <w:rsid w:val="000516F2"/>
    <w:rsid w:val="00051882"/>
    <w:rsid w:val="000521A4"/>
    <w:rsid w:val="00052868"/>
    <w:rsid w:val="000536BE"/>
    <w:rsid w:val="00054395"/>
    <w:rsid w:val="00057FDB"/>
    <w:rsid w:val="00060B91"/>
    <w:rsid w:val="00060C58"/>
    <w:rsid w:val="00061107"/>
    <w:rsid w:val="000615F9"/>
    <w:rsid w:val="00062969"/>
    <w:rsid w:val="000632BB"/>
    <w:rsid w:val="00063789"/>
    <w:rsid w:val="00064EDE"/>
    <w:rsid w:val="0006578B"/>
    <w:rsid w:val="00067742"/>
    <w:rsid w:val="000701EA"/>
    <w:rsid w:val="0007031B"/>
    <w:rsid w:val="00070A3F"/>
    <w:rsid w:val="00072C47"/>
    <w:rsid w:val="0007563F"/>
    <w:rsid w:val="00076ACD"/>
    <w:rsid w:val="0007776C"/>
    <w:rsid w:val="000804A2"/>
    <w:rsid w:val="000804AF"/>
    <w:rsid w:val="00081B11"/>
    <w:rsid w:val="00082605"/>
    <w:rsid w:val="00083C8B"/>
    <w:rsid w:val="00084550"/>
    <w:rsid w:val="00084AAB"/>
    <w:rsid w:val="00085557"/>
    <w:rsid w:val="000857FE"/>
    <w:rsid w:val="000860BD"/>
    <w:rsid w:val="00086402"/>
    <w:rsid w:val="00086FD7"/>
    <w:rsid w:val="00090003"/>
    <w:rsid w:val="00090C04"/>
    <w:rsid w:val="00091237"/>
    <w:rsid w:val="00093FCB"/>
    <w:rsid w:val="00094A76"/>
    <w:rsid w:val="00094CBA"/>
    <w:rsid w:val="000965D6"/>
    <w:rsid w:val="000968FE"/>
    <w:rsid w:val="000A18D9"/>
    <w:rsid w:val="000A7DCF"/>
    <w:rsid w:val="000B0B3F"/>
    <w:rsid w:val="000B0CED"/>
    <w:rsid w:val="000B2173"/>
    <w:rsid w:val="000B2A81"/>
    <w:rsid w:val="000B3661"/>
    <w:rsid w:val="000B5165"/>
    <w:rsid w:val="000B69D5"/>
    <w:rsid w:val="000B71F2"/>
    <w:rsid w:val="000B722D"/>
    <w:rsid w:val="000C019F"/>
    <w:rsid w:val="000C02D3"/>
    <w:rsid w:val="000C059F"/>
    <w:rsid w:val="000C3BB7"/>
    <w:rsid w:val="000C462A"/>
    <w:rsid w:val="000C4A6F"/>
    <w:rsid w:val="000C5979"/>
    <w:rsid w:val="000C6358"/>
    <w:rsid w:val="000C635D"/>
    <w:rsid w:val="000C65F1"/>
    <w:rsid w:val="000C76F7"/>
    <w:rsid w:val="000C7BD3"/>
    <w:rsid w:val="000D0128"/>
    <w:rsid w:val="000D0626"/>
    <w:rsid w:val="000D06C0"/>
    <w:rsid w:val="000D0B3F"/>
    <w:rsid w:val="000D20D0"/>
    <w:rsid w:val="000D2A9E"/>
    <w:rsid w:val="000D3EB2"/>
    <w:rsid w:val="000D6683"/>
    <w:rsid w:val="000D7058"/>
    <w:rsid w:val="000D7C23"/>
    <w:rsid w:val="000E1465"/>
    <w:rsid w:val="000E1A0E"/>
    <w:rsid w:val="000E1E39"/>
    <w:rsid w:val="000E2AAE"/>
    <w:rsid w:val="000E2B42"/>
    <w:rsid w:val="000E65EB"/>
    <w:rsid w:val="000E7169"/>
    <w:rsid w:val="000E7994"/>
    <w:rsid w:val="000E7D1F"/>
    <w:rsid w:val="000F0014"/>
    <w:rsid w:val="000F0DDB"/>
    <w:rsid w:val="000F3379"/>
    <w:rsid w:val="000F53F0"/>
    <w:rsid w:val="000F6269"/>
    <w:rsid w:val="000F7B66"/>
    <w:rsid w:val="001003F2"/>
    <w:rsid w:val="001008A4"/>
    <w:rsid w:val="00101134"/>
    <w:rsid w:val="00102A11"/>
    <w:rsid w:val="001037DA"/>
    <w:rsid w:val="00103C4B"/>
    <w:rsid w:val="00105F0F"/>
    <w:rsid w:val="00107BD2"/>
    <w:rsid w:val="00110479"/>
    <w:rsid w:val="00113A19"/>
    <w:rsid w:val="001178D1"/>
    <w:rsid w:val="00120252"/>
    <w:rsid w:val="00120F04"/>
    <w:rsid w:val="00121395"/>
    <w:rsid w:val="00123688"/>
    <w:rsid w:val="00124C82"/>
    <w:rsid w:val="00124CD2"/>
    <w:rsid w:val="0012508B"/>
    <w:rsid w:val="001264BD"/>
    <w:rsid w:val="00130AB6"/>
    <w:rsid w:val="0013122D"/>
    <w:rsid w:val="0013159F"/>
    <w:rsid w:val="001317EA"/>
    <w:rsid w:val="00132308"/>
    <w:rsid w:val="001327D9"/>
    <w:rsid w:val="00133110"/>
    <w:rsid w:val="00133432"/>
    <w:rsid w:val="00134200"/>
    <w:rsid w:val="001351D5"/>
    <w:rsid w:val="00136187"/>
    <w:rsid w:val="0013749D"/>
    <w:rsid w:val="00137FA4"/>
    <w:rsid w:val="00140B2A"/>
    <w:rsid w:val="0014184F"/>
    <w:rsid w:val="00142302"/>
    <w:rsid w:val="00143FCE"/>
    <w:rsid w:val="00144C73"/>
    <w:rsid w:val="0014719C"/>
    <w:rsid w:val="00150080"/>
    <w:rsid w:val="00150D3E"/>
    <w:rsid w:val="001516CB"/>
    <w:rsid w:val="00152543"/>
    <w:rsid w:val="0015358C"/>
    <w:rsid w:val="00154379"/>
    <w:rsid w:val="00154739"/>
    <w:rsid w:val="00155B19"/>
    <w:rsid w:val="00156264"/>
    <w:rsid w:val="001573DE"/>
    <w:rsid w:val="00161595"/>
    <w:rsid w:val="00161E73"/>
    <w:rsid w:val="00166358"/>
    <w:rsid w:val="00166842"/>
    <w:rsid w:val="00167196"/>
    <w:rsid w:val="0017195C"/>
    <w:rsid w:val="0017196C"/>
    <w:rsid w:val="00171ACD"/>
    <w:rsid w:val="001721A5"/>
    <w:rsid w:val="00174522"/>
    <w:rsid w:val="00174836"/>
    <w:rsid w:val="00174F2C"/>
    <w:rsid w:val="0017509B"/>
    <w:rsid w:val="0017574F"/>
    <w:rsid w:val="00175D8B"/>
    <w:rsid w:val="00175EAA"/>
    <w:rsid w:val="001768E4"/>
    <w:rsid w:val="00180764"/>
    <w:rsid w:val="00180C5C"/>
    <w:rsid w:val="00183B5A"/>
    <w:rsid w:val="0018657D"/>
    <w:rsid w:val="00190C66"/>
    <w:rsid w:val="00190FFF"/>
    <w:rsid w:val="00191A8A"/>
    <w:rsid w:val="00191C57"/>
    <w:rsid w:val="00193032"/>
    <w:rsid w:val="0019371A"/>
    <w:rsid w:val="00194CA0"/>
    <w:rsid w:val="0019539E"/>
    <w:rsid w:val="00195FE7"/>
    <w:rsid w:val="00196DDE"/>
    <w:rsid w:val="001A0C46"/>
    <w:rsid w:val="001A2E0C"/>
    <w:rsid w:val="001A3AB6"/>
    <w:rsid w:val="001A4179"/>
    <w:rsid w:val="001A46F7"/>
    <w:rsid w:val="001A4740"/>
    <w:rsid w:val="001A5236"/>
    <w:rsid w:val="001A5256"/>
    <w:rsid w:val="001A6806"/>
    <w:rsid w:val="001A69F9"/>
    <w:rsid w:val="001B2645"/>
    <w:rsid w:val="001B2E70"/>
    <w:rsid w:val="001B4983"/>
    <w:rsid w:val="001B5784"/>
    <w:rsid w:val="001B590C"/>
    <w:rsid w:val="001B752A"/>
    <w:rsid w:val="001B7BD7"/>
    <w:rsid w:val="001B7C18"/>
    <w:rsid w:val="001C1DA6"/>
    <w:rsid w:val="001C27B2"/>
    <w:rsid w:val="001C341A"/>
    <w:rsid w:val="001C3D8C"/>
    <w:rsid w:val="001C3F77"/>
    <w:rsid w:val="001C3FAE"/>
    <w:rsid w:val="001C4603"/>
    <w:rsid w:val="001C468B"/>
    <w:rsid w:val="001C486C"/>
    <w:rsid w:val="001C5352"/>
    <w:rsid w:val="001C54BE"/>
    <w:rsid w:val="001C61BF"/>
    <w:rsid w:val="001C6A8C"/>
    <w:rsid w:val="001D17CA"/>
    <w:rsid w:val="001D20C7"/>
    <w:rsid w:val="001D26B0"/>
    <w:rsid w:val="001D29CB"/>
    <w:rsid w:val="001D2F58"/>
    <w:rsid w:val="001D344C"/>
    <w:rsid w:val="001D3B6F"/>
    <w:rsid w:val="001D421E"/>
    <w:rsid w:val="001D465F"/>
    <w:rsid w:val="001D52AE"/>
    <w:rsid w:val="001D7516"/>
    <w:rsid w:val="001E239A"/>
    <w:rsid w:val="001E3BF8"/>
    <w:rsid w:val="001E73C3"/>
    <w:rsid w:val="001E7A0E"/>
    <w:rsid w:val="001E7BB2"/>
    <w:rsid w:val="001F0074"/>
    <w:rsid w:val="001F04C1"/>
    <w:rsid w:val="001F17B2"/>
    <w:rsid w:val="001F1A6F"/>
    <w:rsid w:val="001F35AD"/>
    <w:rsid w:val="001F39CB"/>
    <w:rsid w:val="001F4542"/>
    <w:rsid w:val="001F4DD9"/>
    <w:rsid w:val="001F538E"/>
    <w:rsid w:val="001F6FA7"/>
    <w:rsid w:val="001F7175"/>
    <w:rsid w:val="001F736E"/>
    <w:rsid w:val="001F7408"/>
    <w:rsid w:val="001F7D69"/>
    <w:rsid w:val="002010F0"/>
    <w:rsid w:val="002011EA"/>
    <w:rsid w:val="00203B7D"/>
    <w:rsid w:val="002050BF"/>
    <w:rsid w:val="00206351"/>
    <w:rsid w:val="00206953"/>
    <w:rsid w:val="00207D94"/>
    <w:rsid w:val="002100E3"/>
    <w:rsid w:val="0021078B"/>
    <w:rsid w:val="00210981"/>
    <w:rsid w:val="002111ED"/>
    <w:rsid w:val="00211211"/>
    <w:rsid w:val="002135E7"/>
    <w:rsid w:val="00213660"/>
    <w:rsid w:val="00213968"/>
    <w:rsid w:val="002146BB"/>
    <w:rsid w:val="00215A4A"/>
    <w:rsid w:val="002160CB"/>
    <w:rsid w:val="002172B8"/>
    <w:rsid w:val="00217F9D"/>
    <w:rsid w:val="00221704"/>
    <w:rsid w:val="002221AB"/>
    <w:rsid w:val="00222220"/>
    <w:rsid w:val="00226257"/>
    <w:rsid w:val="002267C7"/>
    <w:rsid w:val="00227C28"/>
    <w:rsid w:val="00230188"/>
    <w:rsid w:val="0023056B"/>
    <w:rsid w:val="00232F56"/>
    <w:rsid w:val="0023540E"/>
    <w:rsid w:val="00235680"/>
    <w:rsid w:val="0023731D"/>
    <w:rsid w:val="00242256"/>
    <w:rsid w:val="00243394"/>
    <w:rsid w:val="002434F8"/>
    <w:rsid w:val="002439EB"/>
    <w:rsid w:val="00243EAA"/>
    <w:rsid w:val="002447D5"/>
    <w:rsid w:val="00246045"/>
    <w:rsid w:val="00246D91"/>
    <w:rsid w:val="002500B1"/>
    <w:rsid w:val="00250A4F"/>
    <w:rsid w:val="00251912"/>
    <w:rsid w:val="0025202C"/>
    <w:rsid w:val="0025229D"/>
    <w:rsid w:val="002525D3"/>
    <w:rsid w:val="00253CA5"/>
    <w:rsid w:val="00255698"/>
    <w:rsid w:val="00255FF1"/>
    <w:rsid w:val="00256C42"/>
    <w:rsid w:val="002575F2"/>
    <w:rsid w:val="00260384"/>
    <w:rsid w:val="00262BDD"/>
    <w:rsid w:val="00263423"/>
    <w:rsid w:val="00264E48"/>
    <w:rsid w:val="002655B9"/>
    <w:rsid w:val="00265CE5"/>
    <w:rsid w:val="002678FC"/>
    <w:rsid w:val="00267C2D"/>
    <w:rsid w:val="00267E10"/>
    <w:rsid w:val="002705DA"/>
    <w:rsid w:val="002720F7"/>
    <w:rsid w:val="00273191"/>
    <w:rsid w:val="00273D28"/>
    <w:rsid w:val="00274E15"/>
    <w:rsid w:val="00276D7A"/>
    <w:rsid w:val="002809D1"/>
    <w:rsid w:val="0028140F"/>
    <w:rsid w:val="0028238B"/>
    <w:rsid w:val="00282DB6"/>
    <w:rsid w:val="002847B7"/>
    <w:rsid w:val="002850C8"/>
    <w:rsid w:val="00285440"/>
    <w:rsid w:val="00294A98"/>
    <w:rsid w:val="00294B7B"/>
    <w:rsid w:val="00295CAA"/>
    <w:rsid w:val="00297170"/>
    <w:rsid w:val="00297576"/>
    <w:rsid w:val="002A1BB4"/>
    <w:rsid w:val="002A2FDA"/>
    <w:rsid w:val="002A383A"/>
    <w:rsid w:val="002A3B37"/>
    <w:rsid w:val="002A5FF9"/>
    <w:rsid w:val="002B1B02"/>
    <w:rsid w:val="002B1C08"/>
    <w:rsid w:val="002B26E9"/>
    <w:rsid w:val="002B309B"/>
    <w:rsid w:val="002B3B3C"/>
    <w:rsid w:val="002B580D"/>
    <w:rsid w:val="002B6238"/>
    <w:rsid w:val="002B66AA"/>
    <w:rsid w:val="002C056E"/>
    <w:rsid w:val="002C1BE1"/>
    <w:rsid w:val="002C1DE9"/>
    <w:rsid w:val="002C2603"/>
    <w:rsid w:val="002C30AD"/>
    <w:rsid w:val="002D009E"/>
    <w:rsid w:val="002D019D"/>
    <w:rsid w:val="002D0F03"/>
    <w:rsid w:val="002D12FC"/>
    <w:rsid w:val="002D1574"/>
    <w:rsid w:val="002D2AAF"/>
    <w:rsid w:val="002D3E9C"/>
    <w:rsid w:val="002D5589"/>
    <w:rsid w:val="002D56BC"/>
    <w:rsid w:val="002D69F4"/>
    <w:rsid w:val="002D6EDE"/>
    <w:rsid w:val="002D75C2"/>
    <w:rsid w:val="002E1C3A"/>
    <w:rsid w:val="002E1E6D"/>
    <w:rsid w:val="002E3E26"/>
    <w:rsid w:val="002E538B"/>
    <w:rsid w:val="002E5C9A"/>
    <w:rsid w:val="002E770A"/>
    <w:rsid w:val="002F3BED"/>
    <w:rsid w:val="002F414F"/>
    <w:rsid w:val="002F4FE5"/>
    <w:rsid w:val="002F5F0F"/>
    <w:rsid w:val="002F66BE"/>
    <w:rsid w:val="002F6716"/>
    <w:rsid w:val="002F7A06"/>
    <w:rsid w:val="00300E35"/>
    <w:rsid w:val="003015DA"/>
    <w:rsid w:val="00302C70"/>
    <w:rsid w:val="003037D2"/>
    <w:rsid w:val="00310238"/>
    <w:rsid w:val="0031053C"/>
    <w:rsid w:val="00310597"/>
    <w:rsid w:val="00310BCA"/>
    <w:rsid w:val="00310F11"/>
    <w:rsid w:val="0031128B"/>
    <w:rsid w:val="0031143C"/>
    <w:rsid w:val="003115FC"/>
    <w:rsid w:val="003119A8"/>
    <w:rsid w:val="00314DDE"/>
    <w:rsid w:val="00314DEC"/>
    <w:rsid w:val="003158CB"/>
    <w:rsid w:val="0031687D"/>
    <w:rsid w:val="0031690A"/>
    <w:rsid w:val="0031736E"/>
    <w:rsid w:val="003178FB"/>
    <w:rsid w:val="003209A1"/>
    <w:rsid w:val="00324194"/>
    <w:rsid w:val="0032573A"/>
    <w:rsid w:val="003261E7"/>
    <w:rsid w:val="00327FD7"/>
    <w:rsid w:val="00331254"/>
    <w:rsid w:val="00331844"/>
    <w:rsid w:val="0033238E"/>
    <w:rsid w:val="00332B03"/>
    <w:rsid w:val="0033395D"/>
    <w:rsid w:val="00335CFD"/>
    <w:rsid w:val="00336C3C"/>
    <w:rsid w:val="003430C7"/>
    <w:rsid w:val="00343A25"/>
    <w:rsid w:val="0034571F"/>
    <w:rsid w:val="003463A5"/>
    <w:rsid w:val="00346569"/>
    <w:rsid w:val="00346909"/>
    <w:rsid w:val="00347294"/>
    <w:rsid w:val="00347D87"/>
    <w:rsid w:val="0035058B"/>
    <w:rsid w:val="00352B65"/>
    <w:rsid w:val="003548C1"/>
    <w:rsid w:val="003554A1"/>
    <w:rsid w:val="00356439"/>
    <w:rsid w:val="00356491"/>
    <w:rsid w:val="003578C9"/>
    <w:rsid w:val="00357B6B"/>
    <w:rsid w:val="003604BF"/>
    <w:rsid w:val="003608B3"/>
    <w:rsid w:val="003628D7"/>
    <w:rsid w:val="00362C1A"/>
    <w:rsid w:val="00363543"/>
    <w:rsid w:val="00363678"/>
    <w:rsid w:val="0036441D"/>
    <w:rsid w:val="00365C76"/>
    <w:rsid w:val="003668B5"/>
    <w:rsid w:val="00371F84"/>
    <w:rsid w:val="003721A8"/>
    <w:rsid w:val="003724EC"/>
    <w:rsid w:val="00372B0A"/>
    <w:rsid w:val="00375431"/>
    <w:rsid w:val="00375CE7"/>
    <w:rsid w:val="00376064"/>
    <w:rsid w:val="003769DA"/>
    <w:rsid w:val="00376E90"/>
    <w:rsid w:val="003774AF"/>
    <w:rsid w:val="00377525"/>
    <w:rsid w:val="00381E76"/>
    <w:rsid w:val="00384976"/>
    <w:rsid w:val="00384DB3"/>
    <w:rsid w:val="00385723"/>
    <w:rsid w:val="00385910"/>
    <w:rsid w:val="00385E6E"/>
    <w:rsid w:val="003873D4"/>
    <w:rsid w:val="003877E5"/>
    <w:rsid w:val="00391265"/>
    <w:rsid w:val="00391A4C"/>
    <w:rsid w:val="00392E49"/>
    <w:rsid w:val="00393404"/>
    <w:rsid w:val="00394B79"/>
    <w:rsid w:val="00395B5C"/>
    <w:rsid w:val="0039713F"/>
    <w:rsid w:val="00397158"/>
    <w:rsid w:val="003A0428"/>
    <w:rsid w:val="003A19F4"/>
    <w:rsid w:val="003A20F0"/>
    <w:rsid w:val="003A3AD8"/>
    <w:rsid w:val="003A3B8B"/>
    <w:rsid w:val="003A508B"/>
    <w:rsid w:val="003A51E0"/>
    <w:rsid w:val="003A6AF2"/>
    <w:rsid w:val="003A7E02"/>
    <w:rsid w:val="003B065F"/>
    <w:rsid w:val="003B0EEA"/>
    <w:rsid w:val="003B20B2"/>
    <w:rsid w:val="003B2515"/>
    <w:rsid w:val="003B375C"/>
    <w:rsid w:val="003B41A6"/>
    <w:rsid w:val="003B5E0C"/>
    <w:rsid w:val="003B73A9"/>
    <w:rsid w:val="003B7A8F"/>
    <w:rsid w:val="003B7E74"/>
    <w:rsid w:val="003C15F5"/>
    <w:rsid w:val="003C6609"/>
    <w:rsid w:val="003D185C"/>
    <w:rsid w:val="003D2843"/>
    <w:rsid w:val="003D3672"/>
    <w:rsid w:val="003D3903"/>
    <w:rsid w:val="003D6327"/>
    <w:rsid w:val="003D63BB"/>
    <w:rsid w:val="003D671D"/>
    <w:rsid w:val="003D70C9"/>
    <w:rsid w:val="003D7210"/>
    <w:rsid w:val="003D79ED"/>
    <w:rsid w:val="003D7D96"/>
    <w:rsid w:val="003E0E4C"/>
    <w:rsid w:val="003E1218"/>
    <w:rsid w:val="003E157B"/>
    <w:rsid w:val="003E1A43"/>
    <w:rsid w:val="003E4BE6"/>
    <w:rsid w:val="003E581D"/>
    <w:rsid w:val="003E6931"/>
    <w:rsid w:val="003F14C8"/>
    <w:rsid w:val="003F2249"/>
    <w:rsid w:val="003F37BC"/>
    <w:rsid w:val="003F4789"/>
    <w:rsid w:val="003F5F52"/>
    <w:rsid w:val="003F65CA"/>
    <w:rsid w:val="003F6FC8"/>
    <w:rsid w:val="003F76F6"/>
    <w:rsid w:val="00400604"/>
    <w:rsid w:val="00401080"/>
    <w:rsid w:val="00402722"/>
    <w:rsid w:val="0040319D"/>
    <w:rsid w:val="0040496E"/>
    <w:rsid w:val="00404BCC"/>
    <w:rsid w:val="004050E0"/>
    <w:rsid w:val="004063F1"/>
    <w:rsid w:val="004064CD"/>
    <w:rsid w:val="00407547"/>
    <w:rsid w:val="00410F46"/>
    <w:rsid w:val="00412570"/>
    <w:rsid w:val="004137EC"/>
    <w:rsid w:val="00415757"/>
    <w:rsid w:val="00416978"/>
    <w:rsid w:val="00420AEA"/>
    <w:rsid w:val="00421BC1"/>
    <w:rsid w:val="004228D0"/>
    <w:rsid w:val="00422AA8"/>
    <w:rsid w:val="00424DE3"/>
    <w:rsid w:val="00424F1A"/>
    <w:rsid w:val="00425547"/>
    <w:rsid w:val="00426B38"/>
    <w:rsid w:val="004275BA"/>
    <w:rsid w:val="00427D9A"/>
    <w:rsid w:val="004305FA"/>
    <w:rsid w:val="00432D45"/>
    <w:rsid w:val="00433376"/>
    <w:rsid w:val="00433E56"/>
    <w:rsid w:val="0043416C"/>
    <w:rsid w:val="00434341"/>
    <w:rsid w:val="00435010"/>
    <w:rsid w:val="00435F10"/>
    <w:rsid w:val="004377E9"/>
    <w:rsid w:val="00440EAB"/>
    <w:rsid w:val="004410E6"/>
    <w:rsid w:val="004418E6"/>
    <w:rsid w:val="00441F31"/>
    <w:rsid w:val="00441F4F"/>
    <w:rsid w:val="0044268B"/>
    <w:rsid w:val="00442E20"/>
    <w:rsid w:val="00442E98"/>
    <w:rsid w:val="00444C4E"/>
    <w:rsid w:val="0045126A"/>
    <w:rsid w:val="00451C5A"/>
    <w:rsid w:val="0045205E"/>
    <w:rsid w:val="00452CFF"/>
    <w:rsid w:val="0045311B"/>
    <w:rsid w:val="00453176"/>
    <w:rsid w:val="004534CC"/>
    <w:rsid w:val="0045574E"/>
    <w:rsid w:val="00457B47"/>
    <w:rsid w:val="00457E0B"/>
    <w:rsid w:val="004615F4"/>
    <w:rsid w:val="00461BFA"/>
    <w:rsid w:val="004634A4"/>
    <w:rsid w:val="0046412D"/>
    <w:rsid w:val="00465978"/>
    <w:rsid w:val="00466EE9"/>
    <w:rsid w:val="0046703E"/>
    <w:rsid w:val="00470181"/>
    <w:rsid w:val="00470427"/>
    <w:rsid w:val="00471798"/>
    <w:rsid w:val="00471EE6"/>
    <w:rsid w:val="00472836"/>
    <w:rsid w:val="00475A35"/>
    <w:rsid w:val="00476CB8"/>
    <w:rsid w:val="00480D88"/>
    <w:rsid w:val="004821A6"/>
    <w:rsid w:val="00482A6C"/>
    <w:rsid w:val="00483E37"/>
    <w:rsid w:val="00484E7F"/>
    <w:rsid w:val="00485384"/>
    <w:rsid w:val="00486AA2"/>
    <w:rsid w:val="0048711E"/>
    <w:rsid w:val="004874F4"/>
    <w:rsid w:val="00487C84"/>
    <w:rsid w:val="00487EBA"/>
    <w:rsid w:val="00491D55"/>
    <w:rsid w:val="0049230A"/>
    <w:rsid w:val="00493561"/>
    <w:rsid w:val="00494553"/>
    <w:rsid w:val="00494B1A"/>
    <w:rsid w:val="0049547D"/>
    <w:rsid w:val="00496316"/>
    <w:rsid w:val="004A119E"/>
    <w:rsid w:val="004A12CF"/>
    <w:rsid w:val="004A3BDE"/>
    <w:rsid w:val="004A406B"/>
    <w:rsid w:val="004A42BD"/>
    <w:rsid w:val="004A699B"/>
    <w:rsid w:val="004A6FDF"/>
    <w:rsid w:val="004A7CA8"/>
    <w:rsid w:val="004B0FAA"/>
    <w:rsid w:val="004B1814"/>
    <w:rsid w:val="004B1DDD"/>
    <w:rsid w:val="004B2D92"/>
    <w:rsid w:val="004B3BE3"/>
    <w:rsid w:val="004B6079"/>
    <w:rsid w:val="004B6B42"/>
    <w:rsid w:val="004B7158"/>
    <w:rsid w:val="004B74D6"/>
    <w:rsid w:val="004C05FE"/>
    <w:rsid w:val="004C0795"/>
    <w:rsid w:val="004C0799"/>
    <w:rsid w:val="004C0922"/>
    <w:rsid w:val="004C258A"/>
    <w:rsid w:val="004C2AB5"/>
    <w:rsid w:val="004C3786"/>
    <w:rsid w:val="004C3C85"/>
    <w:rsid w:val="004C49CD"/>
    <w:rsid w:val="004C65D0"/>
    <w:rsid w:val="004D1A30"/>
    <w:rsid w:val="004D1E5F"/>
    <w:rsid w:val="004D361B"/>
    <w:rsid w:val="004D5F7B"/>
    <w:rsid w:val="004D66A1"/>
    <w:rsid w:val="004D782A"/>
    <w:rsid w:val="004D7943"/>
    <w:rsid w:val="004D7A0E"/>
    <w:rsid w:val="004D7F37"/>
    <w:rsid w:val="004E0329"/>
    <w:rsid w:val="004E1E2A"/>
    <w:rsid w:val="004E2410"/>
    <w:rsid w:val="004E2A90"/>
    <w:rsid w:val="004E315F"/>
    <w:rsid w:val="004E45CE"/>
    <w:rsid w:val="004E5118"/>
    <w:rsid w:val="004E6DB8"/>
    <w:rsid w:val="004F0EAB"/>
    <w:rsid w:val="004F1505"/>
    <w:rsid w:val="004F3540"/>
    <w:rsid w:val="005032B5"/>
    <w:rsid w:val="00503A3B"/>
    <w:rsid w:val="00503B63"/>
    <w:rsid w:val="005049BA"/>
    <w:rsid w:val="00505FF3"/>
    <w:rsid w:val="00506397"/>
    <w:rsid w:val="00512722"/>
    <w:rsid w:val="0051421F"/>
    <w:rsid w:val="00514366"/>
    <w:rsid w:val="0051460F"/>
    <w:rsid w:val="0052103D"/>
    <w:rsid w:val="005213D7"/>
    <w:rsid w:val="0052268F"/>
    <w:rsid w:val="00522725"/>
    <w:rsid w:val="00524541"/>
    <w:rsid w:val="00526474"/>
    <w:rsid w:val="0052741B"/>
    <w:rsid w:val="00527D9E"/>
    <w:rsid w:val="00531C40"/>
    <w:rsid w:val="0053232F"/>
    <w:rsid w:val="00533600"/>
    <w:rsid w:val="005340D1"/>
    <w:rsid w:val="0053448B"/>
    <w:rsid w:val="005344D0"/>
    <w:rsid w:val="00534C4B"/>
    <w:rsid w:val="00536C50"/>
    <w:rsid w:val="00537BCF"/>
    <w:rsid w:val="00537D99"/>
    <w:rsid w:val="0054010A"/>
    <w:rsid w:val="00540F12"/>
    <w:rsid w:val="00541819"/>
    <w:rsid w:val="00542B2A"/>
    <w:rsid w:val="00543654"/>
    <w:rsid w:val="00544890"/>
    <w:rsid w:val="0054559E"/>
    <w:rsid w:val="00546318"/>
    <w:rsid w:val="00546917"/>
    <w:rsid w:val="00547341"/>
    <w:rsid w:val="00552FAC"/>
    <w:rsid w:val="00553120"/>
    <w:rsid w:val="00553B2F"/>
    <w:rsid w:val="00555B20"/>
    <w:rsid w:val="005574CC"/>
    <w:rsid w:val="0056109E"/>
    <w:rsid w:val="005615D7"/>
    <w:rsid w:val="0056311C"/>
    <w:rsid w:val="0056320D"/>
    <w:rsid w:val="00563714"/>
    <w:rsid w:val="00563AAB"/>
    <w:rsid w:val="005648DF"/>
    <w:rsid w:val="00565AE8"/>
    <w:rsid w:val="005672B7"/>
    <w:rsid w:val="00567B53"/>
    <w:rsid w:val="00570797"/>
    <w:rsid w:val="00570D85"/>
    <w:rsid w:val="0057135D"/>
    <w:rsid w:val="00571436"/>
    <w:rsid w:val="00571733"/>
    <w:rsid w:val="00572FF9"/>
    <w:rsid w:val="00575DE0"/>
    <w:rsid w:val="0057621E"/>
    <w:rsid w:val="0057694A"/>
    <w:rsid w:val="00576A79"/>
    <w:rsid w:val="00577BE7"/>
    <w:rsid w:val="00580F2E"/>
    <w:rsid w:val="005823F9"/>
    <w:rsid w:val="005826AF"/>
    <w:rsid w:val="0058405A"/>
    <w:rsid w:val="005844A7"/>
    <w:rsid w:val="00586870"/>
    <w:rsid w:val="005878FC"/>
    <w:rsid w:val="00587B25"/>
    <w:rsid w:val="0059013B"/>
    <w:rsid w:val="00590272"/>
    <w:rsid w:val="005903B3"/>
    <w:rsid w:val="00590A8C"/>
    <w:rsid w:val="00592822"/>
    <w:rsid w:val="005939B6"/>
    <w:rsid w:val="00596394"/>
    <w:rsid w:val="00596745"/>
    <w:rsid w:val="005A0859"/>
    <w:rsid w:val="005A1D98"/>
    <w:rsid w:val="005A2CF4"/>
    <w:rsid w:val="005A442C"/>
    <w:rsid w:val="005A4E9C"/>
    <w:rsid w:val="005A4EDE"/>
    <w:rsid w:val="005B1F72"/>
    <w:rsid w:val="005B246E"/>
    <w:rsid w:val="005B4F08"/>
    <w:rsid w:val="005B5448"/>
    <w:rsid w:val="005B66AB"/>
    <w:rsid w:val="005B69E7"/>
    <w:rsid w:val="005B7201"/>
    <w:rsid w:val="005C1C86"/>
    <w:rsid w:val="005C2914"/>
    <w:rsid w:val="005C2B5E"/>
    <w:rsid w:val="005C2E80"/>
    <w:rsid w:val="005C3016"/>
    <w:rsid w:val="005C3F85"/>
    <w:rsid w:val="005C5A5C"/>
    <w:rsid w:val="005C5D59"/>
    <w:rsid w:val="005C5F0B"/>
    <w:rsid w:val="005C6433"/>
    <w:rsid w:val="005C790B"/>
    <w:rsid w:val="005C794F"/>
    <w:rsid w:val="005D040B"/>
    <w:rsid w:val="005D0688"/>
    <w:rsid w:val="005D2C94"/>
    <w:rsid w:val="005D4F4D"/>
    <w:rsid w:val="005D517B"/>
    <w:rsid w:val="005D64E6"/>
    <w:rsid w:val="005D6818"/>
    <w:rsid w:val="005D7391"/>
    <w:rsid w:val="005D7471"/>
    <w:rsid w:val="005D7608"/>
    <w:rsid w:val="005E1A97"/>
    <w:rsid w:val="005E1E2C"/>
    <w:rsid w:val="005E445B"/>
    <w:rsid w:val="005E5EF1"/>
    <w:rsid w:val="005E6F8B"/>
    <w:rsid w:val="005E728C"/>
    <w:rsid w:val="005E7A51"/>
    <w:rsid w:val="005F31AB"/>
    <w:rsid w:val="005F3245"/>
    <w:rsid w:val="005F3B7D"/>
    <w:rsid w:val="005F4383"/>
    <w:rsid w:val="005F474D"/>
    <w:rsid w:val="005F5B2C"/>
    <w:rsid w:val="005F66E4"/>
    <w:rsid w:val="005F7348"/>
    <w:rsid w:val="0060054D"/>
    <w:rsid w:val="00600899"/>
    <w:rsid w:val="006018FD"/>
    <w:rsid w:val="00603AFD"/>
    <w:rsid w:val="0060435F"/>
    <w:rsid w:val="006043AE"/>
    <w:rsid w:val="006044FC"/>
    <w:rsid w:val="00604787"/>
    <w:rsid w:val="006065B7"/>
    <w:rsid w:val="00606AD8"/>
    <w:rsid w:val="00607CF6"/>
    <w:rsid w:val="00610451"/>
    <w:rsid w:val="00611228"/>
    <w:rsid w:val="0061153E"/>
    <w:rsid w:val="00611617"/>
    <w:rsid w:val="006123D3"/>
    <w:rsid w:val="00613112"/>
    <w:rsid w:val="00613FAB"/>
    <w:rsid w:val="006141B6"/>
    <w:rsid w:val="006142F7"/>
    <w:rsid w:val="006153BB"/>
    <w:rsid w:val="006164FE"/>
    <w:rsid w:val="0061716F"/>
    <w:rsid w:val="006203D0"/>
    <w:rsid w:val="00620BF8"/>
    <w:rsid w:val="0062148E"/>
    <w:rsid w:val="00622146"/>
    <w:rsid w:val="00624256"/>
    <w:rsid w:val="0062441D"/>
    <w:rsid w:val="006247E0"/>
    <w:rsid w:val="00625CF4"/>
    <w:rsid w:val="00625D7F"/>
    <w:rsid w:val="006302C8"/>
    <w:rsid w:val="00630619"/>
    <w:rsid w:val="00633094"/>
    <w:rsid w:val="0063356D"/>
    <w:rsid w:val="006348EE"/>
    <w:rsid w:val="0063527F"/>
    <w:rsid w:val="006354F4"/>
    <w:rsid w:val="006356BB"/>
    <w:rsid w:val="006364BB"/>
    <w:rsid w:val="006369FF"/>
    <w:rsid w:val="00636A13"/>
    <w:rsid w:val="006374ED"/>
    <w:rsid w:val="00637869"/>
    <w:rsid w:val="006406A1"/>
    <w:rsid w:val="00641E70"/>
    <w:rsid w:val="0064335D"/>
    <w:rsid w:val="0064431B"/>
    <w:rsid w:val="00645509"/>
    <w:rsid w:val="00646C36"/>
    <w:rsid w:val="00647430"/>
    <w:rsid w:val="006476A9"/>
    <w:rsid w:val="00647E49"/>
    <w:rsid w:val="00647F8B"/>
    <w:rsid w:val="00650A6E"/>
    <w:rsid w:val="0065189D"/>
    <w:rsid w:val="006551D2"/>
    <w:rsid w:val="0065787B"/>
    <w:rsid w:val="006578A4"/>
    <w:rsid w:val="006621F7"/>
    <w:rsid w:val="0066250E"/>
    <w:rsid w:val="00663288"/>
    <w:rsid w:val="006642A1"/>
    <w:rsid w:val="006663CD"/>
    <w:rsid w:val="0066692E"/>
    <w:rsid w:val="00667E03"/>
    <w:rsid w:val="00670672"/>
    <w:rsid w:val="00670DF3"/>
    <w:rsid w:val="00671627"/>
    <w:rsid w:val="00672CB1"/>
    <w:rsid w:val="0067362B"/>
    <w:rsid w:val="00674CB8"/>
    <w:rsid w:val="006751C6"/>
    <w:rsid w:val="006815C1"/>
    <w:rsid w:val="00681DB5"/>
    <w:rsid w:val="00682594"/>
    <w:rsid w:val="00683BD0"/>
    <w:rsid w:val="00684247"/>
    <w:rsid w:val="00685852"/>
    <w:rsid w:val="0068720A"/>
    <w:rsid w:val="00690422"/>
    <w:rsid w:val="00691F41"/>
    <w:rsid w:val="00692533"/>
    <w:rsid w:val="00692C41"/>
    <w:rsid w:val="00693B96"/>
    <w:rsid w:val="00694E00"/>
    <w:rsid w:val="006958A2"/>
    <w:rsid w:val="00695ECF"/>
    <w:rsid w:val="00696B40"/>
    <w:rsid w:val="006A0057"/>
    <w:rsid w:val="006A1B9E"/>
    <w:rsid w:val="006A35D5"/>
    <w:rsid w:val="006A54CB"/>
    <w:rsid w:val="006A5B71"/>
    <w:rsid w:val="006A5C2B"/>
    <w:rsid w:val="006A6359"/>
    <w:rsid w:val="006A6852"/>
    <w:rsid w:val="006A7CF3"/>
    <w:rsid w:val="006A7D7D"/>
    <w:rsid w:val="006B438D"/>
    <w:rsid w:val="006B50E2"/>
    <w:rsid w:val="006C0120"/>
    <w:rsid w:val="006C1E66"/>
    <w:rsid w:val="006C23B5"/>
    <w:rsid w:val="006C2939"/>
    <w:rsid w:val="006C2947"/>
    <w:rsid w:val="006C5625"/>
    <w:rsid w:val="006C6EC4"/>
    <w:rsid w:val="006C6F72"/>
    <w:rsid w:val="006C73E0"/>
    <w:rsid w:val="006C7637"/>
    <w:rsid w:val="006C7EBB"/>
    <w:rsid w:val="006D0DF0"/>
    <w:rsid w:val="006D139A"/>
    <w:rsid w:val="006D2FBB"/>
    <w:rsid w:val="006D3AC8"/>
    <w:rsid w:val="006D3B2B"/>
    <w:rsid w:val="006D51B5"/>
    <w:rsid w:val="006D7090"/>
    <w:rsid w:val="006D7302"/>
    <w:rsid w:val="006D7A31"/>
    <w:rsid w:val="006D7E38"/>
    <w:rsid w:val="006E0150"/>
    <w:rsid w:val="006E0E64"/>
    <w:rsid w:val="006E14E6"/>
    <w:rsid w:val="006E16F0"/>
    <w:rsid w:val="006E270D"/>
    <w:rsid w:val="006E3B22"/>
    <w:rsid w:val="006E3C25"/>
    <w:rsid w:val="006E3D6E"/>
    <w:rsid w:val="006E4D41"/>
    <w:rsid w:val="006E5B87"/>
    <w:rsid w:val="006F00DA"/>
    <w:rsid w:val="006F106F"/>
    <w:rsid w:val="006F107E"/>
    <w:rsid w:val="006F34AF"/>
    <w:rsid w:val="006F36AA"/>
    <w:rsid w:val="006F4278"/>
    <w:rsid w:val="006F47D7"/>
    <w:rsid w:val="006F642D"/>
    <w:rsid w:val="006F710A"/>
    <w:rsid w:val="006F73B6"/>
    <w:rsid w:val="006F783D"/>
    <w:rsid w:val="007001E9"/>
    <w:rsid w:val="0070287B"/>
    <w:rsid w:val="00704C6E"/>
    <w:rsid w:val="00705F90"/>
    <w:rsid w:val="00706FF8"/>
    <w:rsid w:val="00707DED"/>
    <w:rsid w:val="00712C2A"/>
    <w:rsid w:val="00713B45"/>
    <w:rsid w:val="0071472E"/>
    <w:rsid w:val="00716438"/>
    <w:rsid w:val="007206DC"/>
    <w:rsid w:val="007225EC"/>
    <w:rsid w:val="00722DB7"/>
    <w:rsid w:val="00722E5C"/>
    <w:rsid w:val="00722F6B"/>
    <w:rsid w:val="007232FF"/>
    <w:rsid w:val="00723B94"/>
    <w:rsid w:val="007249FA"/>
    <w:rsid w:val="0072524D"/>
    <w:rsid w:val="00725C85"/>
    <w:rsid w:val="007276BD"/>
    <w:rsid w:val="007279AE"/>
    <w:rsid w:val="00727E8A"/>
    <w:rsid w:val="0073025D"/>
    <w:rsid w:val="00731CAF"/>
    <w:rsid w:val="00732D56"/>
    <w:rsid w:val="00734074"/>
    <w:rsid w:val="007364CE"/>
    <w:rsid w:val="007376C1"/>
    <w:rsid w:val="0074089E"/>
    <w:rsid w:val="00740EEF"/>
    <w:rsid w:val="0074147C"/>
    <w:rsid w:val="00743E74"/>
    <w:rsid w:val="0074455F"/>
    <w:rsid w:val="00744A46"/>
    <w:rsid w:val="00745769"/>
    <w:rsid w:val="00745820"/>
    <w:rsid w:val="00746439"/>
    <w:rsid w:val="00746A73"/>
    <w:rsid w:val="00752D08"/>
    <w:rsid w:val="0075313F"/>
    <w:rsid w:val="007551B2"/>
    <w:rsid w:val="007566BC"/>
    <w:rsid w:val="007568F7"/>
    <w:rsid w:val="00761312"/>
    <w:rsid w:val="007623D7"/>
    <w:rsid w:val="00762532"/>
    <w:rsid w:val="00763C0B"/>
    <w:rsid w:val="00764E9A"/>
    <w:rsid w:val="0076575C"/>
    <w:rsid w:val="00766876"/>
    <w:rsid w:val="00767EC3"/>
    <w:rsid w:val="007703CB"/>
    <w:rsid w:val="0077083F"/>
    <w:rsid w:val="00771394"/>
    <w:rsid w:val="00772D93"/>
    <w:rsid w:val="007731F1"/>
    <w:rsid w:val="00773274"/>
    <w:rsid w:val="0077445E"/>
    <w:rsid w:val="00774670"/>
    <w:rsid w:val="00775F73"/>
    <w:rsid w:val="00776938"/>
    <w:rsid w:val="00777C09"/>
    <w:rsid w:val="007802D8"/>
    <w:rsid w:val="00780877"/>
    <w:rsid w:val="00781A35"/>
    <w:rsid w:val="00782498"/>
    <w:rsid w:val="00783024"/>
    <w:rsid w:val="007839FF"/>
    <w:rsid w:val="00784088"/>
    <w:rsid w:val="0078429B"/>
    <w:rsid w:val="00784692"/>
    <w:rsid w:val="007865AD"/>
    <w:rsid w:val="00791097"/>
    <w:rsid w:val="00791AF3"/>
    <w:rsid w:val="00791CEE"/>
    <w:rsid w:val="00792599"/>
    <w:rsid w:val="007939DD"/>
    <w:rsid w:val="00796CA8"/>
    <w:rsid w:val="00797512"/>
    <w:rsid w:val="007975DA"/>
    <w:rsid w:val="00797880"/>
    <w:rsid w:val="007A0514"/>
    <w:rsid w:val="007A13AA"/>
    <w:rsid w:val="007A1B6B"/>
    <w:rsid w:val="007A38BC"/>
    <w:rsid w:val="007A4854"/>
    <w:rsid w:val="007A60CF"/>
    <w:rsid w:val="007A79C5"/>
    <w:rsid w:val="007B0214"/>
    <w:rsid w:val="007B14B6"/>
    <w:rsid w:val="007B303A"/>
    <w:rsid w:val="007B3165"/>
    <w:rsid w:val="007B3EE1"/>
    <w:rsid w:val="007B43E8"/>
    <w:rsid w:val="007B6A5D"/>
    <w:rsid w:val="007B6D3E"/>
    <w:rsid w:val="007B784C"/>
    <w:rsid w:val="007B7BCF"/>
    <w:rsid w:val="007C0CF9"/>
    <w:rsid w:val="007C15C3"/>
    <w:rsid w:val="007C218F"/>
    <w:rsid w:val="007C5449"/>
    <w:rsid w:val="007C5EB3"/>
    <w:rsid w:val="007C6BEB"/>
    <w:rsid w:val="007C7C65"/>
    <w:rsid w:val="007C7F09"/>
    <w:rsid w:val="007C7F37"/>
    <w:rsid w:val="007D10C1"/>
    <w:rsid w:val="007D1B79"/>
    <w:rsid w:val="007D1EDE"/>
    <w:rsid w:val="007D2263"/>
    <w:rsid w:val="007D2AD8"/>
    <w:rsid w:val="007D4F39"/>
    <w:rsid w:val="007E11B2"/>
    <w:rsid w:val="007E1A61"/>
    <w:rsid w:val="007E1DB9"/>
    <w:rsid w:val="007E230C"/>
    <w:rsid w:val="007E2D39"/>
    <w:rsid w:val="007E352F"/>
    <w:rsid w:val="007E38D5"/>
    <w:rsid w:val="007E4A94"/>
    <w:rsid w:val="007E4CD4"/>
    <w:rsid w:val="007E6A39"/>
    <w:rsid w:val="007E6FD1"/>
    <w:rsid w:val="007E7408"/>
    <w:rsid w:val="007E77DF"/>
    <w:rsid w:val="007F0783"/>
    <w:rsid w:val="007F10BE"/>
    <w:rsid w:val="007F16B9"/>
    <w:rsid w:val="007F19D4"/>
    <w:rsid w:val="007F2FF6"/>
    <w:rsid w:val="007F4B09"/>
    <w:rsid w:val="007F6C09"/>
    <w:rsid w:val="007F767A"/>
    <w:rsid w:val="007F7C2E"/>
    <w:rsid w:val="00803340"/>
    <w:rsid w:val="00805643"/>
    <w:rsid w:val="00806341"/>
    <w:rsid w:val="00806342"/>
    <w:rsid w:val="008068F0"/>
    <w:rsid w:val="00807507"/>
    <w:rsid w:val="00807C56"/>
    <w:rsid w:val="00812560"/>
    <w:rsid w:val="0081775F"/>
    <w:rsid w:val="00817D12"/>
    <w:rsid w:val="0082174D"/>
    <w:rsid w:val="00821AB2"/>
    <w:rsid w:val="0082339C"/>
    <w:rsid w:val="008236DF"/>
    <w:rsid w:val="00825312"/>
    <w:rsid w:val="00825B3B"/>
    <w:rsid w:val="00825E8D"/>
    <w:rsid w:val="00826D07"/>
    <w:rsid w:val="008270E8"/>
    <w:rsid w:val="008272A5"/>
    <w:rsid w:val="008301E7"/>
    <w:rsid w:val="0083089F"/>
    <w:rsid w:val="00832055"/>
    <w:rsid w:val="00832558"/>
    <w:rsid w:val="0083377A"/>
    <w:rsid w:val="00833914"/>
    <w:rsid w:val="0083660C"/>
    <w:rsid w:val="00836A50"/>
    <w:rsid w:val="00836BAA"/>
    <w:rsid w:val="0084086D"/>
    <w:rsid w:val="00840D83"/>
    <w:rsid w:val="00841005"/>
    <w:rsid w:val="00841DF0"/>
    <w:rsid w:val="00845076"/>
    <w:rsid w:val="00846AA2"/>
    <w:rsid w:val="00846D7F"/>
    <w:rsid w:val="00850634"/>
    <w:rsid w:val="00850A3B"/>
    <w:rsid w:val="008528B5"/>
    <w:rsid w:val="00855971"/>
    <w:rsid w:val="00856980"/>
    <w:rsid w:val="008570C2"/>
    <w:rsid w:val="00857AB3"/>
    <w:rsid w:val="00860B7E"/>
    <w:rsid w:val="00861570"/>
    <w:rsid w:val="00862B2D"/>
    <w:rsid w:val="0086305E"/>
    <w:rsid w:val="008670BC"/>
    <w:rsid w:val="0086762D"/>
    <w:rsid w:val="0087036C"/>
    <w:rsid w:val="00870A10"/>
    <w:rsid w:val="0087126B"/>
    <w:rsid w:val="00871ADC"/>
    <w:rsid w:val="00871C70"/>
    <w:rsid w:val="00875D5E"/>
    <w:rsid w:val="00876174"/>
    <w:rsid w:val="00877C23"/>
    <w:rsid w:val="00880F58"/>
    <w:rsid w:val="00881263"/>
    <w:rsid w:val="0088228E"/>
    <w:rsid w:val="008848D0"/>
    <w:rsid w:val="00884E88"/>
    <w:rsid w:val="00884F05"/>
    <w:rsid w:val="0088520E"/>
    <w:rsid w:val="008853FF"/>
    <w:rsid w:val="0088599C"/>
    <w:rsid w:val="0089041F"/>
    <w:rsid w:val="00891179"/>
    <w:rsid w:val="00892766"/>
    <w:rsid w:val="00892D5C"/>
    <w:rsid w:val="008935D2"/>
    <w:rsid w:val="00894D00"/>
    <w:rsid w:val="0089612E"/>
    <w:rsid w:val="00897026"/>
    <w:rsid w:val="00897E7E"/>
    <w:rsid w:val="008A047F"/>
    <w:rsid w:val="008A117F"/>
    <w:rsid w:val="008A2DB4"/>
    <w:rsid w:val="008A2E14"/>
    <w:rsid w:val="008A3707"/>
    <w:rsid w:val="008A38A6"/>
    <w:rsid w:val="008A4198"/>
    <w:rsid w:val="008A4214"/>
    <w:rsid w:val="008A5169"/>
    <w:rsid w:val="008A7EC9"/>
    <w:rsid w:val="008B15DA"/>
    <w:rsid w:val="008B1748"/>
    <w:rsid w:val="008B2A76"/>
    <w:rsid w:val="008B37E9"/>
    <w:rsid w:val="008B38A6"/>
    <w:rsid w:val="008B4365"/>
    <w:rsid w:val="008B4742"/>
    <w:rsid w:val="008B6606"/>
    <w:rsid w:val="008B6A57"/>
    <w:rsid w:val="008B7296"/>
    <w:rsid w:val="008C17DA"/>
    <w:rsid w:val="008C2316"/>
    <w:rsid w:val="008C24A6"/>
    <w:rsid w:val="008C3FF0"/>
    <w:rsid w:val="008C5149"/>
    <w:rsid w:val="008C54C2"/>
    <w:rsid w:val="008C605A"/>
    <w:rsid w:val="008C6153"/>
    <w:rsid w:val="008C631D"/>
    <w:rsid w:val="008C64AA"/>
    <w:rsid w:val="008C6C20"/>
    <w:rsid w:val="008D2361"/>
    <w:rsid w:val="008D253D"/>
    <w:rsid w:val="008D2E2F"/>
    <w:rsid w:val="008D6256"/>
    <w:rsid w:val="008D7268"/>
    <w:rsid w:val="008D77BF"/>
    <w:rsid w:val="008D7913"/>
    <w:rsid w:val="008E0397"/>
    <w:rsid w:val="008E128A"/>
    <w:rsid w:val="008E2D20"/>
    <w:rsid w:val="008E332B"/>
    <w:rsid w:val="008E35BA"/>
    <w:rsid w:val="008E36F0"/>
    <w:rsid w:val="008E6342"/>
    <w:rsid w:val="008E66C5"/>
    <w:rsid w:val="008E7E03"/>
    <w:rsid w:val="008F3108"/>
    <w:rsid w:val="008F3F60"/>
    <w:rsid w:val="008F459D"/>
    <w:rsid w:val="008F512A"/>
    <w:rsid w:val="008F61F8"/>
    <w:rsid w:val="00902A03"/>
    <w:rsid w:val="00903D90"/>
    <w:rsid w:val="0090622D"/>
    <w:rsid w:val="00910318"/>
    <w:rsid w:val="009129C5"/>
    <w:rsid w:val="00912EA4"/>
    <w:rsid w:val="009131A3"/>
    <w:rsid w:val="00913B2C"/>
    <w:rsid w:val="009141F3"/>
    <w:rsid w:val="009149B4"/>
    <w:rsid w:val="009149D5"/>
    <w:rsid w:val="00915522"/>
    <w:rsid w:val="00917BC5"/>
    <w:rsid w:val="009213B5"/>
    <w:rsid w:val="00921D4E"/>
    <w:rsid w:val="00924206"/>
    <w:rsid w:val="00925CF3"/>
    <w:rsid w:val="00930056"/>
    <w:rsid w:val="0093051E"/>
    <w:rsid w:val="00930E53"/>
    <w:rsid w:val="00931960"/>
    <w:rsid w:val="00932614"/>
    <w:rsid w:val="00932CD9"/>
    <w:rsid w:val="00934E90"/>
    <w:rsid w:val="00934EBB"/>
    <w:rsid w:val="00935444"/>
    <w:rsid w:val="00936443"/>
    <w:rsid w:val="00936707"/>
    <w:rsid w:val="00936E69"/>
    <w:rsid w:val="00937200"/>
    <w:rsid w:val="00937991"/>
    <w:rsid w:val="009420FC"/>
    <w:rsid w:val="0094289F"/>
    <w:rsid w:val="00942BF8"/>
    <w:rsid w:val="00942F40"/>
    <w:rsid w:val="009454C3"/>
    <w:rsid w:val="00945B51"/>
    <w:rsid w:val="009470C1"/>
    <w:rsid w:val="009478B9"/>
    <w:rsid w:val="0095209E"/>
    <w:rsid w:val="00953231"/>
    <w:rsid w:val="00955E49"/>
    <w:rsid w:val="00956E9A"/>
    <w:rsid w:val="009577D4"/>
    <w:rsid w:val="00960B20"/>
    <w:rsid w:val="00961FBB"/>
    <w:rsid w:val="0096261A"/>
    <w:rsid w:val="009626D1"/>
    <w:rsid w:val="00962D79"/>
    <w:rsid w:val="00963366"/>
    <w:rsid w:val="00963CA1"/>
    <w:rsid w:val="00964B8D"/>
    <w:rsid w:val="00964E3F"/>
    <w:rsid w:val="009662BD"/>
    <w:rsid w:val="00966824"/>
    <w:rsid w:val="0097053B"/>
    <w:rsid w:val="009710A1"/>
    <w:rsid w:val="0097177B"/>
    <w:rsid w:val="00972474"/>
    <w:rsid w:val="0097437C"/>
    <w:rsid w:val="0097475C"/>
    <w:rsid w:val="00977698"/>
    <w:rsid w:val="009801BD"/>
    <w:rsid w:val="00980EA9"/>
    <w:rsid w:val="00981322"/>
    <w:rsid w:val="0098244A"/>
    <w:rsid w:val="00984E30"/>
    <w:rsid w:val="00985661"/>
    <w:rsid w:val="0098581F"/>
    <w:rsid w:val="00985F8C"/>
    <w:rsid w:val="00990CB4"/>
    <w:rsid w:val="00990CC8"/>
    <w:rsid w:val="009917BC"/>
    <w:rsid w:val="00991B1F"/>
    <w:rsid w:val="00992696"/>
    <w:rsid w:val="00997F9F"/>
    <w:rsid w:val="009A0121"/>
    <w:rsid w:val="009A1013"/>
    <w:rsid w:val="009A196D"/>
    <w:rsid w:val="009A2B8E"/>
    <w:rsid w:val="009A44DE"/>
    <w:rsid w:val="009A5968"/>
    <w:rsid w:val="009A5AAB"/>
    <w:rsid w:val="009A6EED"/>
    <w:rsid w:val="009B1425"/>
    <w:rsid w:val="009B15A6"/>
    <w:rsid w:val="009B1E11"/>
    <w:rsid w:val="009B1EC3"/>
    <w:rsid w:val="009B2ACE"/>
    <w:rsid w:val="009B35D8"/>
    <w:rsid w:val="009B4478"/>
    <w:rsid w:val="009C01DA"/>
    <w:rsid w:val="009C0730"/>
    <w:rsid w:val="009C0FDF"/>
    <w:rsid w:val="009C169C"/>
    <w:rsid w:val="009C17BF"/>
    <w:rsid w:val="009C1F3E"/>
    <w:rsid w:val="009C21DB"/>
    <w:rsid w:val="009C2AB8"/>
    <w:rsid w:val="009C2E69"/>
    <w:rsid w:val="009C34ED"/>
    <w:rsid w:val="009C477A"/>
    <w:rsid w:val="009C5596"/>
    <w:rsid w:val="009C5BAD"/>
    <w:rsid w:val="009C797F"/>
    <w:rsid w:val="009D02E6"/>
    <w:rsid w:val="009D46D7"/>
    <w:rsid w:val="009D572D"/>
    <w:rsid w:val="009D65A9"/>
    <w:rsid w:val="009D700D"/>
    <w:rsid w:val="009E06E8"/>
    <w:rsid w:val="009E1E09"/>
    <w:rsid w:val="009E1EB7"/>
    <w:rsid w:val="009E455A"/>
    <w:rsid w:val="009E7414"/>
    <w:rsid w:val="009F0120"/>
    <w:rsid w:val="009F1A4A"/>
    <w:rsid w:val="009F1DED"/>
    <w:rsid w:val="009F1FE4"/>
    <w:rsid w:val="009F227E"/>
    <w:rsid w:val="009F3509"/>
    <w:rsid w:val="009F3F5D"/>
    <w:rsid w:val="009F56B0"/>
    <w:rsid w:val="009F64E2"/>
    <w:rsid w:val="009F66BA"/>
    <w:rsid w:val="009F7943"/>
    <w:rsid w:val="00A02C04"/>
    <w:rsid w:val="00A02D62"/>
    <w:rsid w:val="00A0305C"/>
    <w:rsid w:val="00A04FFC"/>
    <w:rsid w:val="00A122B3"/>
    <w:rsid w:val="00A12A06"/>
    <w:rsid w:val="00A13E8C"/>
    <w:rsid w:val="00A14530"/>
    <w:rsid w:val="00A15FA0"/>
    <w:rsid w:val="00A2327F"/>
    <w:rsid w:val="00A23CC2"/>
    <w:rsid w:val="00A242B3"/>
    <w:rsid w:val="00A24460"/>
    <w:rsid w:val="00A25408"/>
    <w:rsid w:val="00A26AC8"/>
    <w:rsid w:val="00A26DD6"/>
    <w:rsid w:val="00A27CB3"/>
    <w:rsid w:val="00A308AD"/>
    <w:rsid w:val="00A30F29"/>
    <w:rsid w:val="00A318CB"/>
    <w:rsid w:val="00A346EA"/>
    <w:rsid w:val="00A3549F"/>
    <w:rsid w:val="00A35B3F"/>
    <w:rsid w:val="00A3616E"/>
    <w:rsid w:val="00A40481"/>
    <w:rsid w:val="00A415CE"/>
    <w:rsid w:val="00A42A56"/>
    <w:rsid w:val="00A440C8"/>
    <w:rsid w:val="00A44B40"/>
    <w:rsid w:val="00A45868"/>
    <w:rsid w:val="00A46FB6"/>
    <w:rsid w:val="00A472D3"/>
    <w:rsid w:val="00A503D2"/>
    <w:rsid w:val="00A50B0F"/>
    <w:rsid w:val="00A53CDE"/>
    <w:rsid w:val="00A559E9"/>
    <w:rsid w:val="00A56122"/>
    <w:rsid w:val="00A566C2"/>
    <w:rsid w:val="00A56DF9"/>
    <w:rsid w:val="00A5732A"/>
    <w:rsid w:val="00A57507"/>
    <w:rsid w:val="00A57B9D"/>
    <w:rsid w:val="00A60001"/>
    <w:rsid w:val="00A62274"/>
    <w:rsid w:val="00A6247F"/>
    <w:rsid w:val="00A6260D"/>
    <w:rsid w:val="00A62B3F"/>
    <w:rsid w:val="00A63A12"/>
    <w:rsid w:val="00A6471C"/>
    <w:rsid w:val="00A663DB"/>
    <w:rsid w:val="00A7219F"/>
    <w:rsid w:val="00A73F45"/>
    <w:rsid w:val="00A8047C"/>
    <w:rsid w:val="00A80A3F"/>
    <w:rsid w:val="00A83D63"/>
    <w:rsid w:val="00A860B4"/>
    <w:rsid w:val="00A86D98"/>
    <w:rsid w:val="00A86FBE"/>
    <w:rsid w:val="00A872C6"/>
    <w:rsid w:val="00A90584"/>
    <w:rsid w:val="00A90D82"/>
    <w:rsid w:val="00A924AC"/>
    <w:rsid w:val="00A92C5A"/>
    <w:rsid w:val="00A93961"/>
    <w:rsid w:val="00A9541E"/>
    <w:rsid w:val="00A969E4"/>
    <w:rsid w:val="00AA0E1F"/>
    <w:rsid w:val="00AA10DA"/>
    <w:rsid w:val="00AA1280"/>
    <w:rsid w:val="00AA12CD"/>
    <w:rsid w:val="00AA16C3"/>
    <w:rsid w:val="00AA3A20"/>
    <w:rsid w:val="00AA5CA7"/>
    <w:rsid w:val="00AB09BA"/>
    <w:rsid w:val="00AB0E2F"/>
    <w:rsid w:val="00AB19F8"/>
    <w:rsid w:val="00AB284F"/>
    <w:rsid w:val="00AB2A61"/>
    <w:rsid w:val="00AB4419"/>
    <w:rsid w:val="00AB53FC"/>
    <w:rsid w:val="00AB548F"/>
    <w:rsid w:val="00AB580F"/>
    <w:rsid w:val="00AB5B40"/>
    <w:rsid w:val="00AB68A0"/>
    <w:rsid w:val="00AB6A79"/>
    <w:rsid w:val="00AB7900"/>
    <w:rsid w:val="00AC1330"/>
    <w:rsid w:val="00AC1E57"/>
    <w:rsid w:val="00AC5276"/>
    <w:rsid w:val="00AC55D0"/>
    <w:rsid w:val="00AD0600"/>
    <w:rsid w:val="00AD15A3"/>
    <w:rsid w:val="00AD18FA"/>
    <w:rsid w:val="00AD250A"/>
    <w:rsid w:val="00AD33BA"/>
    <w:rsid w:val="00AD36F0"/>
    <w:rsid w:val="00AD4681"/>
    <w:rsid w:val="00AD6593"/>
    <w:rsid w:val="00AD70DD"/>
    <w:rsid w:val="00AE193E"/>
    <w:rsid w:val="00AE20DE"/>
    <w:rsid w:val="00AE2868"/>
    <w:rsid w:val="00AE2B53"/>
    <w:rsid w:val="00AE37B2"/>
    <w:rsid w:val="00AE3DC7"/>
    <w:rsid w:val="00AE4635"/>
    <w:rsid w:val="00AE49E0"/>
    <w:rsid w:val="00AE6F55"/>
    <w:rsid w:val="00AE6F90"/>
    <w:rsid w:val="00AF024A"/>
    <w:rsid w:val="00AF0ACF"/>
    <w:rsid w:val="00AF0ED0"/>
    <w:rsid w:val="00AF2EC3"/>
    <w:rsid w:val="00AF4296"/>
    <w:rsid w:val="00AF45B2"/>
    <w:rsid w:val="00AF4ADB"/>
    <w:rsid w:val="00AF57F9"/>
    <w:rsid w:val="00B00DA1"/>
    <w:rsid w:val="00B03001"/>
    <w:rsid w:val="00B031D4"/>
    <w:rsid w:val="00B04A4C"/>
    <w:rsid w:val="00B04F6F"/>
    <w:rsid w:val="00B10890"/>
    <w:rsid w:val="00B1259C"/>
    <w:rsid w:val="00B13951"/>
    <w:rsid w:val="00B147CF"/>
    <w:rsid w:val="00B154CB"/>
    <w:rsid w:val="00B1583D"/>
    <w:rsid w:val="00B17EAB"/>
    <w:rsid w:val="00B22517"/>
    <w:rsid w:val="00B227EA"/>
    <w:rsid w:val="00B228B1"/>
    <w:rsid w:val="00B2323F"/>
    <w:rsid w:val="00B2476B"/>
    <w:rsid w:val="00B31CB7"/>
    <w:rsid w:val="00B31DF3"/>
    <w:rsid w:val="00B3252A"/>
    <w:rsid w:val="00B32E9E"/>
    <w:rsid w:val="00B335AA"/>
    <w:rsid w:val="00B343B9"/>
    <w:rsid w:val="00B3487A"/>
    <w:rsid w:val="00B34ABE"/>
    <w:rsid w:val="00B35494"/>
    <w:rsid w:val="00B35680"/>
    <w:rsid w:val="00B357C9"/>
    <w:rsid w:val="00B373D2"/>
    <w:rsid w:val="00B40487"/>
    <w:rsid w:val="00B422A4"/>
    <w:rsid w:val="00B436B3"/>
    <w:rsid w:val="00B44672"/>
    <w:rsid w:val="00B449CB"/>
    <w:rsid w:val="00B45918"/>
    <w:rsid w:val="00B5002C"/>
    <w:rsid w:val="00B505EA"/>
    <w:rsid w:val="00B50A7C"/>
    <w:rsid w:val="00B51349"/>
    <w:rsid w:val="00B5185A"/>
    <w:rsid w:val="00B52369"/>
    <w:rsid w:val="00B534D8"/>
    <w:rsid w:val="00B538D0"/>
    <w:rsid w:val="00B53F29"/>
    <w:rsid w:val="00B5408B"/>
    <w:rsid w:val="00B5598B"/>
    <w:rsid w:val="00B571D0"/>
    <w:rsid w:val="00B57B8C"/>
    <w:rsid w:val="00B60011"/>
    <w:rsid w:val="00B61512"/>
    <w:rsid w:val="00B66DA4"/>
    <w:rsid w:val="00B709F6"/>
    <w:rsid w:val="00B70ADD"/>
    <w:rsid w:val="00B70B89"/>
    <w:rsid w:val="00B71747"/>
    <w:rsid w:val="00B72308"/>
    <w:rsid w:val="00B726A0"/>
    <w:rsid w:val="00B736E2"/>
    <w:rsid w:val="00B73B13"/>
    <w:rsid w:val="00B73FA3"/>
    <w:rsid w:val="00B74B5E"/>
    <w:rsid w:val="00B74E2D"/>
    <w:rsid w:val="00B766EC"/>
    <w:rsid w:val="00B769A1"/>
    <w:rsid w:val="00B80448"/>
    <w:rsid w:val="00B80720"/>
    <w:rsid w:val="00B827E1"/>
    <w:rsid w:val="00B82951"/>
    <w:rsid w:val="00B83320"/>
    <w:rsid w:val="00B84559"/>
    <w:rsid w:val="00B85492"/>
    <w:rsid w:val="00B85BC3"/>
    <w:rsid w:val="00B868D4"/>
    <w:rsid w:val="00B87248"/>
    <w:rsid w:val="00B87276"/>
    <w:rsid w:val="00B877B5"/>
    <w:rsid w:val="00B87952"/>
    <w:rsid w:val="00B90D9A"/>
    <w:rsid w:val="00B9135B"/>
    <w:rsid w:val="00B91EC0"/>
    <w:rsid w:val="00B930E5"/>
    <w:rsid w:val="00B93AFD"/>
    <w:rsid w:val="00B95694"/>
    <w:rsid w:val="00B9579B"/>
    <w:rsid w:val="00B95B53"/>
    <w:rsid w:val="00B96506"/>
    <w:rsid w:val="00B96C47"/>
    <w:rsid w:val="00BA085C"/>
    <w:rsid w:val="00BA19E4"/>
    <w:rsid w:val="00BA28FE"/>
    <w:rsid w:val="00BA2B77"/>
    <w:rsid w:val="00BA2D16"/>
    <w:rsid w:val="00BA4212"/>
    <w:rsid w:val="00BA480F"/>
    <w:rsid w:val="00BA56E7"/>
    <w:rsid w:val="00BA592B"/>
    <w:rsid w:val="00BA6692"/>
    <w:rsid w:val="00BA76D2"/>
    <w:rsid w:val="00BA774A"/>
    <w:rsid w:val="00BA7D3A"/>
    <w:rsid w:val="00BB0D39"/>
    <w:rsid w:val="00BB1388"/>
    <w:rsid w:val="00BB1E24"/>
    <w:rsid w:val="00BB2249"/>
    <w:rsid w:val="00BB2603"/>
    <w:rsid w:val="00BB45B7"/>
    <w:rsid w:val="00BB4AEB"/>
    <w:rsid w:val="00BB7290"/>
    <w:rsid w:val="00BB78FB"/>
    <w:rsid w:val="00BB7AB0"/>
    <w:rsid w:val="00BC0476"/>
    <w:rsid w:val="00BC0819"/>
    <w:rsid w:val="00BC2326"/>
    <w:rsid w:val="00BC2805"/>
    <w:rsid w:val="00BC381B"/>
    <w:rsid w:val="00BC45C0"/>
    <w:rsid w:val="00BC56F3"/>
    <w:rsid w:val="00BC7836"/>
    <w:rsid w:val="00BD0149"/>
    <w:rsid w:val="00BD07A7"/>
    <w:rsid w:val="00BD1E8C"/>
    <w:rsid w:val="00BD2962"/>
    <w:rsid w:val="00BD3C0C"/>
    <w:rsid w:val="00BD5229"/>
    <w:rsid w:val="00BD52E6"/>
    <w:rsid w:val="00BD5E83"/>
    <w:rsid w:val="00BD6509"/>
    <w:rsid w:val="00BE0FE1"/>
    <w:rsid w:val="00BE260A"/>
    <w:rsid w:val="00BE2E63"/>
    <w:rsid w:val="00BE37F5"/>
    <w:rsid w:val="00BE4116"/>
    <w:rsid w:val="00BE464A"/>
    <w:rsid w:val="00BE5146"/>
    <w:rsid w:val="00BE60F3"/>
    <w:rsid w:val="00BE76C3"/>
    <w:rsid w:val="00BE7A9E"/>
    <w:rsid w:val="00BF18E5"/>
    <w:rsid w:val="00BF2188"/>
    <w:rsid w:val="00BF5276"/>
    <w:rsid w:val="00BF637D"/>
    <w:rsid w:val="00BF77DB"/>
    <w:rsid w:val="00C00613"/>
    <w:rsid w:val="00C0242E"/>
    <w:rsid w:val="00C02505"/>
    <w:rsid w:val="00C02CA4"/>
    <w:rsid w:val="00C02CA6"/>
    <w:rsid w:val="00C034D0"/>
    <w:rsid w:val="00C0363E"/>
    <w:rsid w:val="00C039F9"/>
    <w:rsid w:val="00C03A6F"/>
    <w:rsid w:val="00C047B5"/>
    <w:rsid w:val="00C04D93"/>
    <w:rsid w:val="00C05E4A"/>
    <w:rsid w:val="00C06827"/>
    <w:rsid w:val="00C07462"/>
    <w:rsid w:val="00C07A1B"/>
    <w:rsid w:val="00C110A3"/>
    <w:rsid w:val="00C15A75"/>
    <w:rsid w:val="00C20117"/>
    <w:rsid w:val="00C2113D"/>
    <w:rsid w:val="00C23AB1"/>
    <w:rsid w:val="00C24376"/>
    <w:rsid w:val="00C2525E"/>
    <w:rsid w:val="00C25304"/>
    <w:rsid w:val="00C256F7"/>
    <w:rsid w:val="00C2592F"/>
    <w:rsid w:val="00C25CDE"/>
    <w:rsid w:val="00C25DE5"/>
    <w:rsid w:val="00C26B9B"/>
    <w:rsid w:val="00C301E5"/>
    <w:rsid w:val="00C305E7"/>
    <w:rsid w:val="00C314DB"/>
    <w:rsid w:val="00C32AA7"/>
    <w:rsid w:val="00C32E2C"/>
    <w:rsid w:val="00C32E75"/>
    <w:rsid w:val="00C357AC"/>
    <w:rsid w:val="00C35DFB"/>
    <w:rsid w:val="00C374E8"/>
    <w:rsid w:val="00C37BFB"/>
    <w:rsid w:val="00C40610"/>
    <w:rsid w:val="00C40780"/>
    <w:rsid w:val="00C4210E"/>
    <w:rsid w:val="00C43422"/>
    <w:rsid w:val="00C4594D"/>
    <w:rsid w:val="00C47B64"/>
    <w:rsid w:val="00C50065"/>
    <w:rsid w:val="00C50AEF"/>
    <w:rsid w:val="00C52699"/>
    <w:rsid w:val="00C535E3"/>
    <w:rsid w:val="00C53A96"/>
    <w:rsid w:val="00C5422A"/>
    <w:rsid w:val="00C549BE"/>
    <w:rsid w:val="00C55C16"/>
    <w:rsid w:val="00C56EE9"/>
    <w:rsid w:val="00C57175"/>
    <w:rsid w:val="00C574B7"/>
    <w:rsid w:val="00C57B42"/>
    <w:rsid w:val="00C607F4"/>
    <w:rsid w:val="00C60990"/>
    <w:rsid w:val="00C6165F"/>
    <w:rsid w:val="00C61C4A"/>
    <w:rsid w:val="00C62B50"/>
    <w:rsid w:val="00C6443D"/>
    <w:rsid w:val="00C65083"/>
    <w:rsid w:val="00C654F6"/>
    <w:rsid w:val="00C65B64"/>
    <w:rsid w:val="00C674F6"/>
    <w:rsid w:val="00C67E56"/>
    <w:rsid w:val="00C72087"/>
    <w:rsid w:val="00C73865"/>
    <w:rsid w:val="00C73CBD"/>
    <w:rsid w:val="00C7491F"/>
    <w:rsid w:val="00C75291"/>
    <w:rsid w:val="00C75999"/>
    <w:rsid w:val="00C75BC5"/>
    <w:rsid w:val="00C76988"/>
    <w:rsid w:val="00C76EB3"/>
    <w:rsid w:val="00C77BE4"/>
    <w:rsid w:val="00C77D4B"/>
    <w:rsid w:val="00C81622"/>
    <w:rsid w:val="00C81E0B"/>
    <w:rsid w:val="00C84263"/>
    <w:rsid w:val="00C84D79"/>
    <w:rsid w:val="00C84E0C"/>
    <w:rsid w:val="00C8509F"/>
    <w:rsid w:val="00C85D1D"/>
    <w:rsid w:val="00C87055"/>
    <w:rsid w:val="00C8729B"/>
    <w:rsid w:val="00C87E07"/>
    <w:rsid w:val="00C9086E"/>
    <w:rsid w:val="00C91D85"/>
    <w:rsid w:val="00C91E42"/>
    <w:rsid w:val="00C921E3"/>
    <w:rsid w:val="00C92665"/>
    <w:rsid w:val="00C9374A"/>
    <w:rsid w:val="00C93E38"/>
    <w:rsid w:val="00C94591"/>
    <w:rsid w:val="00C95044"/>
    <w:rsid w:val="00C963B4"/>
    <w:rsid w:val="00C96DE4"/>
    <w:rsid w:val="00CA0069"/>
    <w:rsid w:val="00CA3402"/>
    <w:rsid w:val="00CA39AD"/>
    <w:rsid w:val="00CA3E65"/>
    <w:rsid w:val="00CA51D0"/>
    <w:rsid w:val="00CA55EB"/>
    <w:rsid w:val="00CA5998"/>
    <w:rsid w:val="00CA5ED1"/>
    <w:rsid w:val="00CA714D"/>
    <w:rsid w:val="00CB07F6"/>
    <w:rsid w:val="00CB0AC1"/>
    <w:rsid w:val="00CB111D"/>
    <w:rsid w:val="00CB1861"/>
    <w:rsid w:val="00CB2D17"/>
    <w:rsid w:val="00CB2E05"/>
    <w:rsid w:val="00CB3675"/>
    <w:rsid w:val="00CB3AC7"/>
    <w:rsid w:val="00CB49F6"/>
    <w:rsid w:val="00CB5665"/>
    <w:rsid w:val="00CB61AB"/>
    <w:rsid w:val="00CB78F1"/>
    <w:rsid w:val="00CC0547"/>
    <w:rsid w:val="00CC07DF"/>
    <w:rsid w:val="00CC2FC2"/>
    <w:rsid w:val="00CC351A"/>
    <w:rsid w:val="00CC3CDE"/>
    <w:rsid w:val="00CC41AB"/>
    <w:rsid w:val="00CC55FB"/>
    <w:rsid w:val="00CC6B16"/>
    <w:rsid w:val="00CC74FD"/>
    <w:rsid w:val="00CD2D70"/>
    <w:rsid w:val="00CD368A"/>
    <w:rsid w:val="00CD3C40"/>
    <w:rsid w:val="00CD592C"/>
    <w:rsid w:val="00CD61E4"/>
    <w:rsid w:val="00CD7438"/>
    <w:rsid w:val="00CE0D9F"/>
    <w:rsid w:val="00CE39F0"/>
    <w:rsid w:val="00CE60E7"/>
    <w:rsid w:val="00CF038F"/>
    <w:rsid w:val="00CF04D0"/>
    <w:rsid w:val="00CF2040"/>
    <w:rsid w:val="00CF208F"/>
    <w:rsid w:val="00CF2F60"/>
    <w:rsid w:val="00CF446F"/>
    <w:rsid w:val="00CF4985"/>
    <w:rsid w:val="00CF4BCA"/>
    <w:rsid w:val="00CF52E3"/>
    <w:rsid w:val="00CF59C2"/>
    <w:rsid w:val="00CF6986"/>
    <w:rsid w:val="00CF7D06"/>
    <w:rsid w:val="00D0020A"/>
    <w:rsid w:val="00D012CE"/>
    <w:rsid w:val="00D03764"/>
    <w:rsid w:val="00D04823"/>
    <w:rsid w:val="00D11F91"/>
    <w:rsid w:val="00D1293B"/>
    <w:rsid w:val="00D1380D"/>
    <w:rsid w:val="00D139E0"/>
    <w:rsid w:val="00D14AE3"/>
    <w:rsid w:val="00D15367"/>
    <w:rsid w:val="00D173B4"/>
    <w:rsid w:val="00D17DA8"/>
    <w:rsid w:val="00D201DF"/>
    <w:rsid w:val="00D20DCE"/>
    <w:rsid w:val="00D211EA"/>
    <w:rsid w:val="00D220C8"/>
    <w:rsid w:val="00D2216F"/>
    <w:rsid w:val="00D23DD0"/>
    <w:rsid w:val="00D23FE7"/>
    <w:rsid w:val="00D24997"/>
    <w:rsid w:val="00D2568B"/>
    <w:rsid w:val="00D27011"/>
    <w:rsid w:val="00D27121"/>
    <w:rsid w:val="00D277FD"/>
    <w:rsid w:val="00D30434"/>
    <w:rsid w:val="00D30929"/>
    <w:rsid w:val="00D321EF"/>
    <w:rsid w:val="00D3314C"/>
    <w:rsid w:val="00D335E1"/>
    <w:rsid w:val="00D34BFC"/>
    <w:rsid w:val="00D364D1"/>
    <w:rsid w:val="00D376AD"/>
    <w:rsid w:val="00D41A6D"/>
    <w:rsid w:val="00D43C13"/>
    <w:rsid w:val="00D44415"/>
    <w:rsid w:val="00D467D3"/>
    <w:rsid w:val="00D46ED3"/>
    <w:rsid w:val="00D5227E"/>
    <w:rsid w:val="00D52DF8"/>
    <w:rsid w:val="00D536D4"/>
    <w:rsid w:val="00D53D40"/>
    <w:rsid w:val="00D54095"/>
    <w:rsid w:val="00D54A06"/>
    <w:rsid w:val="00D56CBA"/>
    <w:rsid w:val="00D57C0F"/>
    <w:rsid w:val="00D57C50"/>
    <w:rsid w:val="00D602B0"/>
    <w:rsid w:val="00D611BC"/>
    <w:rsid w:val="00D61DF4"/>
    <w:rsid w:val="00D648C2"/>
    <w:rsid w:val="00D651B0"/>
    <w:rsid w:val="00D65C75"/>
    <w:rsid w:val="00D66159"/>
    <w:rsid w:val="00D662D3"/>
    <w:rsid w:val="00D66C50"/>
    <w:rsid w:val="00D66FB2"/>
    <w:rsid w:val="00D677B3"/>
    <w:rsid w:val="00D701DE"/>
    <w:rsid w:val="00D71194"/>
    <w:rsid w:val="00D71A4C"/>
    <w:rsid w:val="00D7339F"/>
    <w:rsid w:val="00D7350E"/>
    <w:rsid w:val="00D73F35"/>
    <w:rsid w:val="00D74C92"/>
    <w:rsid w:val="00D815AB"/>
    <w:rsid w:val="00D821BC"/>
    <w:rsid w:val="00D82E8F"/>
    <w:rsid w:val="00D83279"/>
    <w:rsid w:val="00D835AC"/>
    <w:rsid w:val="00D8481D"/>
    <w:rsid w:val="00D851AA"/>
    <w:rsid w:val="00D8665F"/>
    <w:rsid w:val="00D9148A"/>
    <w:rsid w:val="00D9160E"/>
    <w:rsid w:val="00D9198B"/>
    <w:rsid w:val="00D91CBF"/>
    <w:rsid w:val="00D928A4"/>
    <w:rsid w:val="00D93056"/>
    <w:rsid w:val="00D942A5"/>
    <w:rsid w:val="00D945E7"/>
    <w:rsid w:val="00D95866"/>
    <w:rsid w:val="00D97608"/>
    <w:rsid w:val="00DA0A6B"/>
    <w:rsid w:val="00DA0B2B"/>
    <w:rsid w:val="00DA0D1B"/>
    <w:rsid w:val="00DA21D3"/>
    <w:rsid w:val="00DA3C54"/>
    <w:rsid w:val="00DA3C82"/>
    <w:rsid w:val="00DA4476"/>
    <w:rsid w:val="00DA732C"/>
    <w:rsid w:val="00DA74BE"/>
    <w:rsid w:val="00DB0A55"/>
    <w:rsid w:val="00DB0A61"/>
    <w:rsid w:val="00DB2103"/>
    <w:rsid w:val="00DB25A9"/>
    <w:rsid w:val="00DB4116"/>
    <w:rsid w:val="00DB46CF"/>
    <w:rsid w:val="00DB5A75"/>
    <w:rsid w:val="00DB6F0D"/>
    <w:rsid w:val="00DB6FCA"/>
    <w:rsid w:val="00DC00B3"/>
    <w:rsid w:val="00DC0D42"/>
    <w:rsid w:val="00DC2177"/>
    <w:rsid w:val="00DC3CFD"/>
    <w:rsid w:val="00DC584C"/>
    <w:rsid w:val="00DC662F"/>
    <w:rsid w:val="00DC70B1"/>
    <w:rsid w:val="00DD04A9"/>
    <w:rsid w:val="00DD0A50"/>
    <w:rsid w:val="00DD0FDB"/>
    <w:rsid w:val="00DD15A0"/>
    <w:rsid w:val="00DD23B9"/>
    <w:rsid w:val="00DD2972"/>
    <w:rsid w:val="00DD2D8D"/>
    <w:rsid w:val="00DD2E62"/>
    <w:rsid w:val="00DD2FF5"/>
    <w:rsid w:val="00DD4E8A"/>
    <w:rsid w:val="00DD511D"/>
    <w:rsid w:val="00DD594A"/>
    <w:rsid w:val="00DD6288"/>
    <w:rsid w:val="00DD7506"/>
    <w:rsid w:val="00DE0505"/>
    <w:rsid w:val="00DE0EB5"/>
    <w:rsid w:val="00DE0F7E"/>
    <w:rsid w:val="00DE4E28"/>
    <w:rsid w:val="00DE58D4"/>
    <w:rsid w:val="00DE6032"/>
    <w:rsid w:val="00DE772A"/>
    <w:rsid w:val="00DF0DD6"/>
    <w:rsid w:val="00DF1D10"/>
    <w:rsid w:val="00DF283B"/>
    <w:rsid w:val="00DF2A48"/>
    <w:rsid w:val="00DF4965"/>
    <w:rsid w:val="00DF4B70"/>
    <w:rsid w:val="00DF59C8"/>
    <w:rsid w:val="00DF6FB7"/>
    <w:rsid w:val="00E0057A"/>
    <w:rsid w:val="00E014C2"/>
    <w:rsid w:val="00E01B44"/>
    <w:rsid w:val="00E01EC8"/>
    <w:rsid w:val="00E0228F"/>
    <w:rsid w:val="00E02377"/>
    <w:rsid w:val="00E041AB"/>
    <w:rsid w:val="00E04D1D"/>
    <w:rsid w:val="00E05ABE"/>
    <w:rsid w:val="00E05DC3"/>
    <w:rsid w:val="00E065AD"/>
    <w:rsid w:val="00E06B15"/>
    <w:rsid w:val="00E10B27"/>
    <w:rsid w:val="00E10C78"/>
    <w:rsid w:val="00E10D0C"/>
    <w:rsid w:val="00E12CCF"/>
    <w:rsid w:val="00E13522"/>
    <w:rsid w:val="00E1381D"/>
    <w:rsid w:val="00E1579F"/>
    <w:rsid w:val="00E15B53"/>
    <w:rsid w:val="00E1770B"/>
    <w:rsid w:val="00E21BF5"/>
    <w:rsid w:val="00E24C6B"/>
    <w:rsid w:val="00E250DF"/>
    <w:rsid w:val="00E269D8"/>
    <w:rsid w:val="00E279A8"/>
    <w:rsid w:val="00E30221"/>
    <w:rsid w:val="00E3190A"/>
    <w:rsid w:val="00E32696"/>
    <w:rsid w:val="00E326F9"/>
    <w:rsid w:val="00E35032"/>
    <w:rsid w:val="00E357AF"/>
    <w:rsid w:val="00E37381"/>
    <w:rsid w:val="00E37FCB"/>
    <w:rsid w:val="00E41A33"/>
    <w:rsid w:val="00E421F8"/>
    <w:rsid w:val="00E425BE"/>
    <w:rsid w:val="00E42C44"/>
    <w:rsid w:val="00E46689"/>
    <w:rsid w:val="00E46FA8"/>
    <w:rsid w:val="00E50B78"/>
    <w:rsid w:val="00E50CFB"/>
    <w:rsid w:val="00E5148B"/>
    <w:rsid w:val="00E51994"/>
    <w:rsid w:val="00E51AFE"/>
    <w:rsid w:val="00E54A90"/>
    <w:rsid w:val="00E54AA7"/>
    <w:rsid w:val="00E56773"/>
    <w:rsid w:val="00E56D58"/>
    <w:rsid w:val="00E57662"/>
    <w:rsid w:val="00E602EF"/>
    <w:rsid w:val="00E6087B"/>
    <w:rsid w:val="00E616B5"/>
    <w:rsid w:val="00E6288A"/>
    <w:rsid w:val="00E62C0D"/>
    <w:rsid w:val="00E66194"/>
    <w:rsid w:val="00E66A58"/>
    <w:rsid w:val="00E71517"/>
    <w:rsid w:val="00E72373"/>
    <w:rsid w:val="00E72AF2"/>
    <w:rsid w:val="00E72BF2"/>
    <w:rsid w:val="00E72EB1"/>
    <w:rsid w:val="00E7362A"/>
    <w:rsid w:val="00E73E98"/>
    <w:rsid w:val="00E7460E"/>
    <w:rsid w:val="00E748EA"/>
    <w:rsid w:val="00E74C38"/>
    <w:rsid w:val="00E76C79"/>
    <w:rsid w:val="00E76DBB"/>
    <w:rsid w:val="00E80FA4"/>
    <w:rsid w:val="00E81FDA"/>
    <w:rsid w:val="00E82C15"/>
    <w:rsid w:val="00E83230"/>
    <w:rsid w:val="00E83726"/>
    <w:rsid w:val="00E83B49"/>
    <w:rsid w:val="00E84B98"/>
    <w:rsid w:val="00E8548B"/>
    <w:rsid w:val="00E87D1E"/>
    <w:rsid w:val="00E901C6"/>
    <w:rsid w:val="00E9066C"/>
    <w:rsid w:val="00E90683"/>
    <w:rsid w:val="00E908BC"/>
    <w:rsid w:val="00E90F5A"/>
    <w:rsid w:val="00E9271B"/>
    <w:rsid w:val="00E92A1E"/>
    <w:rsid w:val="00E92DE8"/>
    <w:rsid w:val="00E92FCC"/>
    <w:rsid w:val="00E94BE3"/>
    <w:rsid w:val="00E94FCE"/>
    <w:rsid w:val="00E95E6D"/>
    <w:rsid w:val="00E96982"/>
    <w:rsid w:val="00E9770D"/>
    <w:rsid w:val="00EA1DEC"/>
    <w:rsid w:val="00EA2378"/>
    <w:rsid w:val="00EA23E6"/>
    <w:rsid w:val="00EA2770"/>
    <w:rsid w:val="00EA2AF6"/>
    <w:rsid w:val="00EA379C"/>
    <w:rsid w:val="00EA4265"/>
    <w:rsid w:val="00EA490C"/>
    <w:rsid w:val="00EA4D15"/>
    <w:rsid w:val="00EA4F6E"/>
    <w:rsid w:val="00EA518B"/>
    <w:rsid w:val="00EA5C84"/>
    <w:rsid w:val="00EA619F"/>
    <w:rsid w:val="00EA70F5"/>
    <w:rsid w:val="00EA7152"/>
    <w:rsid w:val="00EB02D2"/>
    <w:rsid w:val="00EB1DB7"/>
    <w:rsid w:val="00EB2D5C"/>
    <w:rsid w:val="00EB311A"/>
    <w:rsid w:val="00EB397A"/>
    <w:rsid w:val="00EB3E29"/>
    <w:rsid w:val="00EB4D6A"/>
    <w:rsid w:val="00EB7504"/>
    <w:rsid w:val="00EC0138"/>
    <w:rsid w:val="00EC190A"/>
    <w:rsid w:val="00EC5EDB"/>
    <w:rsid w:val="00EC7829"/>
    <w:rsid w:val="00ED0840"/>
    <w:rsid w:val="00ED3959"/>
    <w:rsid w:val="00ED3D6D"/>
    <w:rsid w:val="00ED3ED9"/>
    <w:rsid w:val="00ED66DF"/>
    <w:rsid w:val="00ED71C1"/>
    <w:rsid w:val="00EE071F"/>
    <w:rsid w:val="00EE087F"/>
    <w:rsid w:val="00EE1ACA"/>
    <w:rsid w:val="00EE3286"/>
    <w:rsid w:val="00EE400A"/>
    <w:rsid w:val="00EE4A33"/>
    <w:rsid w:val="00EE65FF"/>
    <w:rsid w:val="00EE7F8C"/>
    <w:rsid w:val="00EF1438"/>
    <w:rsid w:val="00EF27A3"/>
    <w:rsid w:val="00EF2B9B"/>
    <w:rsid w:val="00EF44A6"/>
    <w:rsid w:val="00EF5102"/>
    <w:rsid w:val="00EF527B"/>
    <w:rsid w:val="00EF60C7"/>
    <w:rsid w:val="00EF7808"/>
    <w:rsid w:val="00EF7EF6"/>
    <w:rsid w:val="00F01803"/>
    <w:rsid w:val="00F01909"/>
    <w:rsid w:val="00F02299"/>
    <w:rsid w:val="00F027CD"/>
    <w:rsid w:val="00F030D2"/>
    <w:rsid w:val="00F033FE"/>
    <w:rsid w:val="00F03712"/>
    <w:rsid w:val="00F04E24"/>
    <w:rsid w:val="00F05C40"/>
    <w:rsid w:val="00F05DF4"/>
    <w:rsid w:val="00F06A27"/>
    <w:rsid w:val="00F06E18"/>
    <w:rsid w:val="00F122B4"/>
    <w:rsid w:val="00F15258"/>
    <w:rsid w:val="00F157B7"/>
    <w:rsid w:val="00F15D7E"/>
    <w:rsid w:val="00F20764"/>
    <w:rsid w:val="00F2123F"/>
    <w:rsid w:val="00F229A3"/>
    <w:rsid w:val="00F22A18"/>
    <w:rsid w:val="00F238BD"/>
    <w:rsid w:val="00F23FBA"/>
    <w:rsid w:val="00F243C3"/>
    <w:rsid w:val="00F30C49"/>
    <w:rsid w:val="00F30D6C"/>
    <w:rsid w:val="00F30E23"/>
    <w:rsid w:val="00F310E8"/>
    <w:rsid w:val="00F31418"/>
    <w:rsid w:val="00F32EE0"/>
    <w:rsid w:val="00F33B81"/>
    <w:rsid w:val="00F345AB"/>
    <w:rsid w:val="00F34CFA"/>
    <w:rsid w:val="00F34E8E"/>
    <w:rsid w:val="00F360B4"/>
    <w:rsid w:val="00F377DF"/>
    <w:rsid w:val="00F40B86"/>
    <w:rsid w:val="00F42338"/>
    <w:rsid w:val="00F42E8B"/>
    <w:rsid w:val="00F44983"/>
    <w:rsid w:val="00F44D0F"/>
    <w:rsid w:val="00F459C0"/>
    <w:rsid w:val="00F45ACB"/>
    <w:rsid w:val="00F45E9E"/>
    <w:rsid w:val="00F45F08"/>
    <w:rsid w:val="00F5004A"/>
    <w:rsid w:val="00F5115C"/>
    <w:rsid w:val="00F535EF"/>
    <w:rsid w:val="00F5433D"/>
    <w:rsid w:val="00F54FE9"/>
    <w:rsid w:val="00F550C0"/>
    <w:rsid w:val="00F55F11"/>
    <w:rsid w:val="00F562D0"/>
    <w:rsid w:val="00F5678B"/>
    <w:rsid w:val="00F62A6A"/>
    <w:rsid w:val="00F64984"/>
    <w:rsid w:val="00F65228"/>
    <w:rsid w:val="00F652A2"/>
    <w:rsid w:val="00F66EE4"/>
    <w:rsid w:val="00F679C4"/>
    <w:rsid w:val="00F746D4"/>
    <w:rsid w:val="00F754F0"/>
    <w:rsid w:val="00F7682C"/>
    <w:rsid w:val="00F77035"/>
    <w:rsid w:val="00F80088"/>
    <w:rsid w:val="00F80587"/>
    <w:rsid w:val="00F812CD"/>
    <w:rsid w:val="00F8234A"/>
    <w:rsid w:val="00F84A48"/>
    <w:rsid w:val="00F8578A"/>
    <w:rsid w:val="00F87136"/>
    <w:rsid w:val="00F871FC"/>
    <w:rsid w:val="00F9012C"/>
    <w:rsid w:val="00F902B4"/>
    <w:rsid w:val="00F90ABC"/>
    <w:rsid w:val="00F90D64"/>
    <w:rsid w:val="00F91E70"/>
    <w:rsid w:val="00F92AB5"/>
    <w:rsid w:val="00F930A9"/>
    <w:rsid w:val="00F938B7"/>
    <w:rsid w:val="00F94DC6"/>
    <w:rsid w:val="00F966EC"/>
    <w:rsid w:val="00F978C7"/>
    <w:rsid w:val="00FA165C"/>
    <w:rsid w:val="00FA1F75"/>
    <w:rsid w:val="00FA4801"/>
    <w:rsid w:val="00FA5F7B"/>
    <w:rsid w:val="00FA742D"/>
    <w:rsid w:val="00FB0176"/>
    <w:rsid w:val="00FB2BE3"/>
    <w:rsid w:val="00FB3390"/>
    <w:rsid w:val="00FB34BD"/>
    <w:rsid w:val="00FB3A16"/>
    <w:rsid w:val="00FB44D8"/>
    <w:rsid w:val="00FB78E1"/>
    <w:rsid w:val="00FC002B"/>
    <w:rsid w:val="00FC4A3A"/>
    <w:rsid w:val="00FC5F73"/>
    <w:rsid w:val="00FD158F"/>
    <w:rsid w:val="00FD1934"/>
    <w:rsid w:val="00FD301F"/>
    <w:rsid w:val="00FD3A2B"/>
    <w:rsid w:val="00FD55BD"/>
    <w:rsid w:val="00FD733B"/>
    <w:rsid w:val="00FE27A4"/>
    <w:rsid w:val="00FE6056"/>
    <w:rsid w:val="00FE69E8"/>
    <w:rsid w:val="00FE762E"/>
    <w:rsid w:val="00FF0430"/>
    <w:rsid w:val="00FF0E1F"/>
    <w:rsid w:val="00FF218B"/>
    <w:rsid w:val="00FF27DB"/>
    <w:rsid w:val="00FF391C"/>
    <w:rsid w:val="00FF3E40"/>
    <w:rsid w:val="00FF50B9"/>
    <w:rsid w:val="00FF5927"/>
    <w:rsid w:val="00FF7C73"/>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3346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1AFE"/>
    <w:pPr>
      <w:tabs>
        <w:tab w:val="left" w:pos="567"/>
      </w:tabs>
      <w:spacing w:line="260" w:lineRule="exact"/>
    </w:pPr>
    <w:rPr>
      <w:snapToGrid w:val="0"/>
      <w:sz w:val="22"/>
      <w:lang w:val="en-GB" w:eastAsia="lv-LV"/>
    </w:rPr>
  </w:style>
  <w:style w:type="paragraph" w:styleId="Heading1">
    <w:name w:val="heading 1"/>
    <w:aliases w:val="wcp_Heading1,Heading1_Titre1,TitreI"/>
    <w:basedOn w:val="Normal"/>
    <w:next w:val="Normal"/>
    <w:link w:val="Heading1Char"/>
    <w:uiPriority w:val="9"/>
    <w:qFormat/>
    <w:pPr>
      <w:spacing w:before="240" w:after="120"/>
      <w:ind w:left="357" w:hanging="357"/>
      <w:outlineLvl w:val="0"/>
    </w:pPr>
    <w:rPr>
      <w:b/>
      <w:caps/>
      <w:sz w:val="26"/>
      <w:lang w:val="en-US"/>
    </w:rPr>
  </w:style>
  <w:style w:type="paragraph" w:styleId="Heading2">
    <w:name w:val="heading 2"/>
    <w:aliases w:val="wcp_Heading2,Heading2_Titre2,Heading2_titre2"/>
    <w:basedOn w:val="Normal"/>
    <w:next w:val="Normal"/>
    <w:link w:val="Heading2Char"/>
    <w:uiPriority w:val="9"/>
    <w:qFormat/>
    <w:pPr>
      <w:keepNext/>
      <w:spacing w:before="240" w:after="60"/>
      <w:outlineLvl w:val="1"/>
    </w:pPr>
    <w:rPr>
      <w:rFonts w:ascii="Helvetica" w:hAnsi="Helvetica"/>
      <w:b/>
      <w:i/>
      <w:sz w:val="24"/>
    </w:rPr>
  </w:style>
  <w:style w:type="paragraph" w:styleId="Heading3">
    <w:name w:val="heading 3"/>
    <w:aliases w:val="wcp_Heading3,Heading3_Titre3,Arial 12 Fett"/>
    <w:basedOn w:val="Normal"/>
    <w:next w:val="Normal"/>
    <w:link w:val="Heading3Char"/>
    <w:uiPriority w:val="9"/>
    <w:qFormat/>
    <w:pPr>
      <w:keepNext/>
      <w:keepLines/>
      <w:spacing w:before="120" w:after="80"/>
      <w:outlineLvl w:val="2"/>
    </w:pPr>
    <w:rPr>
      <w:b/>
      <w:kern w:val="28"/>
      <w:sz w:val="24"/>
      <w:lang w:val="en-US"/>
    </w:rPr>
  </w:style>
  <w:style w:type="paragraph" w:styleId="Heading4">
    <w:name w:val="heading 4"/>
    <w:aliases w:val="wcp_Heading4,Heading4_Titre4"/>
    <w:basedOn w:val="Normal"/>
    <w:next w:val="Normal"/>
    <w:link w:val="Heading4Char"/>
    <w:uiPriority w:val="9"/>
    <w:qFormat/>
    <w:pPr>
      <w:keepNext/>
      <w:jc w:val="both"/>
      <w:outlineLvl w:val="3"/>
    </w:pPr>
    <w:rPr>
      <w:b/>
      <w:noProof/>
      <w:lang w:val="lv-LV"/>
    </w:rPr>
  </w:style>
  <w:style w:type="paragraph" w:styleId="Heading5">
    <w:name w:val="heading 5"/>
    <w:aliases w:val="wcp_Heading5,Heading5_Titre5"/>
    <w:basedOn w:val="Normal"/>
    <w:next w:val="Normal"/>
    <w:link w:val="Heading5Char"/>
    <w:uiPriority w:val="9"/>
    <w:qFormat/>
    <w:pPr>
      <w:keepNext/>
      <w:jc w:val="both"/>
      <w:outlineLvl w:val="4"/>
    </w:pPr>
    <w:rPr>
      <w:noProof/>
      <w:lang w:val="lv-LV"/>
    </w:rPr>
  </w:style>
  <w:style w:type="paragraph" w:styleId="Heading6">
    <w:name w:val="heading 6"/>
    <w:aliases w:val="wcp_Heading6,Heading6_Titre6"/>
    <w:basedOn w:val="Normal"/>
    <w:next w:val="Normal"/>
    <w:link w:val="Heading6Char"/>
    <w:uiPriority w:val="9"/>
    <w:qFormat/>
    <w:pPr>
      <w:keepNext/>
      <w:tabs>
        <w:tab w:val="left" w:pos="-720"/>
        <w:tab w:val="left" w:pos="4536"/>
      </w:tabs>
      <w:suppressAutoHyphens/>
      <w:outlineLvl w:val="5"/>
    </w:pPr>
    <w:rPr>
      <w:i/>
    </w:rPr>
  </w:style>
  <w:style w:type="paragraph" w:styleId="Heading7">
    <w:name w:val="heading 7"/>
    <w:aliases w:val="wcp_Heading7,Heading7_Titre7"/>
    <w:basedOn w:val="Normal"/>
    <w:next w:val="Normal"/>
    <w:link w:val="Heading7Char"/>
    <w:uiPriority w:val="9"/>
    <w:qFormat/>
    <w:pPr>
      <w:keepNext/>
      <w:tabs>
        <w:tab w:val="left" w:pos="-720"/>
        <w:tab w:val="left" w:pos="4536"/>
      </w:tabs>
      <w:suppressAutoHyphens/>
      <w:jc w:val="both"/>
      <w:outlineLvl w:val="6"/>
    </w:pPr>
    <w:rPr>
      <w:i/>
    </w:rPr>
  </w:style>
  <w:style w:type="paragraph" w:styleId="Heading8">
    <w:name w:val="heading 8"/>
    <w:aliases w:val="wcp_Heading8,Heading8_Titre8,DO NOT USE2,DO NOT USE21"/>
    <w:basedOn w:val="Normal"/>
    <w:next w:val="Normal"/>
    <w:link w:val="Heading8Char"/>
    <w:uiPriority w:val="9"/>
    <w:qFormat/>
    <w:pPr>
      <w:keepNext/>
      <w:ind w:left="567" w:hanging="567"/>
      <w:jc w:val="both"/>
      <w:outlineLvl w:val="7"/>
    </w:pPr>
    <w:rPr>
      <w:b/>
      <w:i/>
    </w:rPr>
  </w:style>
  <w:style w:type="paragraph" w:styleId="Heading9">
    <w:name w:val="heading 9"/>
    <w:basedOn w:val="Normal"/>
    <w:next w:val="Normal"/>
    <w:link w:val="Heading9Char"/>
    <w:uiPriority w:val="9"/>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EAEnBodyText">
    <w:name w:val="EMEA En Body Text"/>
    <w:basedOn w:val="Normal"/>
    <w:pPr>
      <w:tabs>
        <w:tab w:val="clear" w:pos="567"/>
      </w:tabs>
      <w:spacing w:before="120" w:after="120" w:line="240" w:lineRule="auto"/>
      <w:jc w:val="both"/>
    </w:pPr>
    <w:rPr>
      <w:lang w:val="en-US"/>
    </w:rPr>
  </w:style>
  <w:style w:type="character" w:customStyle="1" w:styleId="Heading2Char">
    <w:name w:val="Heading 2 Char"/>
    <w:aliases w:val="wcp_Heading2 Char,Heading2_Titre2 Char,Heading2_titre2 Char"/>
    <w:link w:val="Heading2"/>
    <w:uiPriority w:val="9"/>
    <w:semiHidden/>
    <w:rPr>
      <w:rFonts w:ascii="Cambria" w:eastAsia="Times New Roman" w:hAnsi="Cambria" w:cs="Times New Roman"/>
      <w:b/>
      <w:bCs/>
      <w:i/>
      <w:iCs/>
      <w:snapToGrid w:val="0"/>
      <w:sz w:val="28"/>
      <w:szCs w:val="28"/>
      <w:lang w:val="en-GB"/>
    </w:rPr>
  </w:style>
  <w:style w:type="character" w:customStyle="1" w:styleId="Heading3Char">
    <w:name w:val="Heading 3 Char"/>
    <w:aliases w:val="wcp_Heading3 Char,Heading3_Titre3 Char,Arial 12 Fett Char"/>
    <w:link w:val="Heading3"/>
    <w:uiPriority w:val="9"/>
    <w:semiHidden/>
    <w:rPr>
      <w:rFonts w:ascii="Cambria" w:eastAsia="Times New Roman" w:hAnsi="Cambria" w:cs="Times New Roman"/>
      <w:b/>
      <w:bCs/>
      <w:snapToGrid w:val="0"/>
      <w:sz w:val="26"/>
      <w:szCs w:val="26"/>
      <w:lang w:val="en-GB"/>
    </w:rPr>
  </w:style>
  <w:style w:type="character" w:customStyle="1" w:styleId="Heading4Char">
    <w:name w:val="Heading 4 Char"/>
    <w:aliases w:val="wcp_Heading4 Char,Heading4_Titre4 Char"/>
    <w:link w:val="Heading4"/>
    <w:uiPriority w:val="9"/>
    <w:semiHidden/>
    <w:rPr>
      <w:rFonts w:ascii="Calibri" w:eastAsia="Times New Roman" w:hAnsi="Calibri" w:cs="Times New Roman"/>
      <w:b/>
      <w:bCs/>
      <w:snapToGrid w:val="0"/>
      <w:sz w:val="28"/>
      <w:szCs w:val="28"/>
      <w:lang w:val="en-GB"/>
    </w:rPr>
  </w:style>
  <w:style w:type="character" w:customStyle="1" w:styleId="Heading5Char">
    <w:name w:val="Heading 5 Char"/>
    <w:aliases w:val="wcp_Heading5 Char,Heading5_Titre5 Char"/>
    <w:link w:val="Heading5"/>
    <w:uiPriority w:val="9"/>
    <w:semiHidden/>
    <w:rPr>
      <w:rFonts w:ascii="Calibri" w:eastAsia="Times New Roman" w:hAnsi="Calibri" w:cs="Times New Roman"/>
      <w:b/>
      <w:bCs/>
      <w:i/>
      <w:iCs/>
      <w:snapToGrid w:val="0"/>
      <w:sz w:val="26"/>
      <w:szCs w:val="26"/>
      <w:lang w:val="en-GB"/>
    </w:rPr>
  </w:style>
  <w:style w:type="character" w:customStyle="1" w:styleId="Heading6Char">
    <w:name w:val="Heading 6 Char"/>
    <w:aliases w:val="wcp_Heading6 Char,Heading6_Titre6 Char"/>
    <w:link w:val="Heading6"/>
    <w:uiPriority w:val="9"/>
    <w:semiHidden/>
    <w:rPr>
      <w:rFonts w:ascii="Calibri" w:eastAsia="Times New Roman" w:hAnsi="Calibri" w:cs="Times New Roman"/>
      <w:b/>
      <w:bCs/>
      <w:snapToGrid w:val="0"/>
      <w:sz w:val="22"/>
      <w:szCs w:val="22"/>
      <w:lang w:val="en-GB"/>
    </w:rPr>
  </w:style>
  <w:style w:type="character" w:customStyle="1" w:styleId="Heading7Char">
    <w:name w:val="Heading 7 Char"/>
    <w:aliases w:val="wcp_Heading7 Char,Heading7_Titre7 Char"/>
    <w:link w:val="Heading7"/>
    <w:uiPriority w:val="9"/>
    <w:semiHidden/>
    <w:rPr>
      <w:rFonts w:ascii="Calibri" w:eastAsia="Times New Roman" w:hAnsi="Calibri" w:cs="Times New Roman"/>
      <w:snapToGrid w:val="0"/>
      <w:sz w:val="24"/>
      <w:szCs w:val="24"/>
      <w:lang w:val="en-GB"/>
    </w:rPr>
  </w:style>
  <w:style w:type="character" w:customStyle="1" w:styleId="Heading8Char">
    <w:name w:val="Heading 8 Char"/>
    <w:aliases w:val="wcp_Heading8 Char,Heading8_Titre8 Char,DO NOT USE2 Char,DO NOT USE21 Char"/>
    <w:link w:val="Heading8"/>
    <w:uiPriority w:val="9"/>
    <w:semiHidden/>
    <w:rPr>
      <w:rFonts w:ascii="Calibri" w:eastAsia="Times New Roman" w:hAnsi="Calibri" w:cs="Times New Roman"/>
      <w:i/>
      <w:iCs/>
      <w:snapToGrid w:val="0"/>
      <w:sz w:val="24"/>
      <w:szCs w:val="24"/>
      <w:lang w:val="en-GB"/>
    </w:rPr>
  </w:style>
  <w:style w:type="character" w:customStyle="1" w:styleId="Heading9Char">
    <w:name w:val="Heading 9 Char"/>
    <w:link w:val="Heading9"/>
    <w:uiPriority w:val="9"/>
    <w:semiHidden/>
    <w:rPr>
      <w:rFonts w:ascii="Cambria" w:eastAsia="Times New Roman" w:hAnsi="Cambria" w:cs="Times New Roman"/>
      <w:snapToGrid w:val="0"/>
      <w:sz w:val="22"/>
      <w:szCs w:val="22"/>
      <w:lang w:val="en-GB"/>
    </w:rPr>
  </w:style>
  <w:style w:type="paragraph" w:styleId="Header">
    <w:name w:val="header"/>
    <w:basedOn w:val="Normal"/>
    <w:link w:val="HeaderChar"/>
    <w:uiPriority w:val="99"/>
    <w:pPr>
      <w:tabs>
        <w:tab w:val="center" w:pos="4153"/>
        <w:tab w:val="right" w:pos="8306"/>
      </w:tabs>
      <w:spacing w:line="240" w:lineRule="auto"/>
    </w:pPr>
    <w:rPr>
      <w:rFonts w:ascii="Helvetica" w:hAnsi="Helvetica"/>
      <w:sz w:val="20"/>
    </w:rPr>
  </w:style>
  <w:style w:type="character" w:customStyle="1" w:styleId="HeaderChar">
    <w:name w:val="Header Char"/>
    <w:link w:val="Header"/>
    <w:uiPriority w:val="99"/>
    <w:semiHidden/>
    <w:rPr>
      <w:rFonts w:ascii="Times New Roman" w:hAnsi="Times New Roman"/>
      <w:snapToGrid w:val="0"/>
      <w:sz w:val="22"/>
      <w:lang w:val="en-GB"/>
    </w:rPr>
  </w:style>
  <w:style w:type="paragraph" w:styleId="Footer">
    <w:name w:val="footer"/>
    <w:basedOn w:val="Normal"/>
    <w:link w:val="FooterChar"/>
    <w:uiPriority w:val="99"/>
    <w:pPr>
      <w:tabs>
        <w:tab w:val="center" w:pos="4536"/>
        <w:tab w:val="center" w:pos="8930"/>
      </w:tabs>
      <w:spacing w:line="240" w:lineRule="auto"/>
    </w:pPr>
    <w:rPr>
      <w:rFonts w:ascii="Helvetica" w:hAnsi="Helvetica"/>
      <w:sz w:val="16"/>
    </w:rPr>
  </w:style>
  <w:style w:type="character" w:customStyle="1" w:styleId="FooterChar">
    <w:name w:val="Footer Char"/>
    <w:link w:val="Footer"/>
    <w:uiPriority w:val="99"/>
    <w:semiHidden/>
    <w:rPr>
      <w:rFonts w:ascii="Times New Roman" w:hAnsi="Times New Roman"/>
      <w:snapToGrid w:val="0"/>
      <w:sz w:val="22"/>
      <w:lang w:val="en-GB"/>
    </w:rPr>
  </w:style>
  <w:style w:type="character" w:styleId="PageNumber">
    <w:name w:val="page number"/>
    <w:uiPriority w:val="99"/>
    <w:rPr>
      <w:rFonts w:cs="Times New Roman"/>
    </w:rPr>
  </w:style>
  <w:style w:type="paragraph" w:styleId="BodyTextIndent">
    <w:name w:val="Body Text Indent"/>
    <w:basedOn w:val="Normal"/>
    <w:link w:val="BodyTextIndentChar"/>
    <w:uiPriority w:val="99"/>
    <w:pPr>
      <w:tabs>
        <w:tab w:val="clear" w:pos="567"/>
      </w:tabs>
      <w:autoSpaceDE w:val="0"/>
      <w:autoSpaceDN w:val="0"/>
      <w:adjustRightInd w:val="0"/>
      <w:spacing w:line="240" w:lineRule="auto"/>
      <w:ind w:left="720"/>
      <w:jc w:val="both"/>
    </w:pPr>
    <w:rPr>
      <w:szCs w:val="22"/>
    </w:rPr>
  </w:style>
  <w:style w:type="character" w:customStyle="1" w:styleId="BodyTextIndentChar">
    <w:name w:val="Body Text Indent Char"/>
    <w:link w:val="BodyTextIndent"/>
    <w:uiPriority w:val="99"/>
    <w:semiHidden/>
    <w:rPr>
      <w:rFonts w:ascii="Times New Roman" w:hAnsi="Times New Roman"/>
      <w:snapToGrid w:val="0"/>
      <w:sz w:val="22"/>
      <w:lang w:val="en-GB"/>
    </w:rPr>
  </w:style>
  <w:style w:type="paragraph" w:styleId="BodyText3">
    <w:name w:val="Body Text 3"/>
    <w:basedOn w:val="Normal"/>
    <w:link w:val="BodyText3Char"/>
    <w:uiPriority w:val="99"/>
    <w:pPr>
      <w:tabs>
        <w:tab w:val="clear" w:pos="567"/>
      </w:tabs>
      <w:autoSpaceDE w:val="0"/>
      <w:autoSpaceDN w:val="0"/>
      <w:adjustRightInd w:val="0"/>
      <w:spacing w:line="240" w:lineRule="auto"/>
      <w:jc w:val="both"/>
    </w:pPr>
    <w:rPr>
      <w:color w:val="0000FF"/>
      <w:szCs w:val="22"/>
    </w:rPr>
  </w:style>
  <w:style w:type="paragraph" w:customStyle="1" w:styleId="wcpTablenote">
    <w:name w:val="wcp_Tablenote"/>
    <w:basedOn w:val="FootnoteText"/>
    <w:pPr>
      <w:tabs>
        <w:tab w:val="clear" w:pos="567"/>
      </w:tabs>
      <w:spacing w:before="60" w:line="240" w:lineRule="auto"/>
      <w:ind w:left="850" w:hanging="850"/>
    </w:pPr>
    <w:rPr>
      <w:lang w:val="en-US"/>
    </w:rPr>
  </w:style>
  <w:style w:type="paragraph" w:styleId="BodyTextIndent2">
    <w:name w:val="Body Text Indent 2"/>
    <w:basedOn w:val="Normal"/>
    <w:link w:val="BodyTextIndent2Char"/>
    <w:uiPriority w:val="99"/>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character" w:customStyle="1" w:styleId="BodyTextIndent2Char">
    <w:name w:val="Body Text Indent 2 Char"/>
    <w:link w:val="BodyTextIndent2"/>
    <w:uiPriority w:val="99"/>
    <w:semiHidden/>
    <w:rPr>
      <w:rFonts w:ascii="Times New Roman" w:hAnsi="Times New Roman"/>
      <w:snapToGrid w:val="0"/>
      <w:sz w:val="22"/>
      <w:lang w:val="en-GB"/>
    </w:rPr>
  </w:style>
  <w:style w:type="paragraph" w:styleId="BodyText">
    <w:name w:val="Body Text"/>
    <w:basedOn w:val="Normal"/>
    <w:link w:val="BodyTextChar"/>
    <w:uiPriority w:val="99"/>
    <w:pPr>
      <w:tabs>
        <w:tab w:val="clear" w:pos="567"/>
      </w:tabs>
      <w:spacing w:line="240" w:lineRule="auto"/>
    </w:pPr>
    <w:rPr>
      <w:i/>
      <w:color w:val="008000"/>
    </w:rPr>
  </w:style>
  <w:style w:type="character" w:customStyle="1" w:styleId="BodyTextChar">
    <w:name w:val="Body Text Char"/>
    <w:link w:val="BodyText"/>
    <w:uiPriority w:val="99"/>
    <w:semiHidden/>
    <w:rPr>
      <w:rFonts w:ascii="Times New Roman" w:hAnsi="Times New Roman"/>
      <w:snapToGrid w:val="0"/>
      <w:sz w:val="22"/>
      <w:lang w:val="en-GB"/>
    </w:rPr>
  </w:style>
  <w:style w:type="paragraph" w:styleId="BodyText2">
    <w:name w:val="Body Text 2"/>
    <w:basedOn w:val="Normal"/>
    <w:link w:val="BodyText2Char"/>
    <w:uiPriority w:val="99"/>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customStyle="1" w:styleId="BodyText2Char">
    <w:name w:val="Body Text 2 Char"/>
    <w:link w:val="BodyText2"/>
    <w:uiPriority w:val="99"/>
    <w:semiHidden/>
    <w:rPr>
      <w:rFonts w:ascii="Times New Roman" w:hAnsi="Times New Roman"/>
      <w:snapToGrid w:val="0"/>
      <w:sz w:val="22"/>
      <w:lang w:val="en-GB"/>
    </w:rPr>
  </w:style>
  <w:style w:type="character" w:styleId="CommentReference">
    <w:name w:val="annotation reference"/>
    <w:uiPriority w:val="99"/>
    <w:semiHidden/>
    <w:rPr>
      <w:sz w:val="16"/>
    </w:rPr>
  </w:style>
  <w:style w:type="paragraph" w:styleId="CommentText">
    <w:name w:val="annotation text"/>
    <w:basedOn w:val="Normal"/>
    <w:link w:val="CommentTextChar1"/>
    <w:uiPriority w:val="99"/>
    <w:semiHidden/>
    <w:rPr>
      <w:sz w:val="20"/>
    </w:rPr>
  </w:style>
  <w:style w:type="character" w:customStyle="1" w:styleId="CommentTextChar">
    <w:name w:val="Comment Text Char"/>
    <w:uiPriority w:val="99"/>
    <w:semiHidden/>
    <w:rPr>
      <w:rFonts w:ascii="Times New Roman" w:hAnsi="Times New Roman"/>
      <w:snapToGrid w:val="0"/>
      <w:lang w:val="en-GB"/>
    </w:rPr>
  </w:style>
  <w:style w:type="character" w:customStyle="1" w:styleId="Heading1Char">
    <w:name w:val="Heading 1 Char"/>
    <w:aliases w:val="wcp_Heading1 Char,Heading1_Titre1 Char,TitreI Char"/>
    <w:link w:val="Heading1"/>
    <w:locked/>
    <w:rPr>
      <w:lang w:val="en-GB"/>
    </w:rPr>
  </w:style>
  <w:style w:type="paragraph" w:styleId="DocumentMap">
    <w:name w:val="Document Map"/>
    <w:basedOn w:val="Normal"/>
    <w:link w:val="DocumentMapChar"/>
    <w:uiPriority w:val="99"/>
    <w:semiHidden/>
    <w:pPr>
      <w:shd w:val="clear" w:color="auto" w:fill="000080"/>
    </w:pPr>
  </w:style>
  <w:style w:type="character" w:customStyle="1" w:styleId="DocumentMapChar">
    <w:name w:val="Document Map Char"/>
    <w:link w:val="DocumentMap"/>
    <w:uiPriority w:val="99"/>
    <w:semiHidden/>
    <w:rPr>
      <w:rFonts w:ascii="Tahoma" w:hAnsi="Tahoma" w:cs="Tahoma"/>
      <w:snapToGrid w:val="0"/>
      <w:sz w:val="16"/>
      <w:szCs w:val="16"/>
      <w:lang w:val="en-GB"/>
    </w:rPr>
  </w:style>
  <w:style w:type="character" w:styleId="Hyperlink">
    <w:name w:val="Hyperlink"/>
    <w:rPr>
      <w:color w:val="0000FF"/>
      <w:u w:val="single"/>
    </w:rPr>
  </w:style>
  <w:style w:type="paragraph" w:customStyle="1" w:styleId="AHeader1">
    <w:name w:val="AHeader 1"/>
    <w:basedOn w:val="Normal"/>
    <w:pPr>
      <w:tabs>
        <w:tab w:val="clear" w:pos="567"/>
        <w:tab w:val="num" w:pos="720"/>
      </w:tabs>
      <w:spacing w:after="120" w:line="240" w:lineRule="auto"/>
      <w:ind w:left="284" w:hanging="284"/>
    </w:pPr>
    <w:rPr>
      <w:rFonts w:ascii="Arial" w:hAnsi="Arial" w:cs="Arial"/>
      <w:b/>
      <w:bCs/>
      <w:sz w:val="24"/>
    </w:rPr>
  </w:style>
  <w:style w:type="paragraph" w:customStyle="1" w:styleId="AHeader2">
    <w:name w:val="AHeader 2"/>
    <w:basedOn w:val="AHeader1"/>
    <w:pPr>
      <w:tabs>
        <w:tab w:val="clear" w:pos="720"/>
        <w:tab w:val="num" w:pos="360"/>
      </w:tabs>
      <w:ind w:left="709" w:hanging="425"/>
    </w:pPr>
    <w:rPr>
      <w:sz w:val="22"/>
    </w:rPr>
  </w:style>
  <w:style w:type="paragraph" w:customStyle="1" w:styleId="AHeader3">
    <w:name w:val="AHeader 3"/>
    <w:basedOn w:val="AHeader2"/>
    <w:pPr>
      <w:ind w:left="1276" w:hanging="567"/>
    </w:pPr>
  </w:style>
  <w:style w:type="paragraph" w:customStyle="1" w:styleId="AHeader2abc">
    <w:name w:val="AHeader 2 abc"/>
    <w:basedOn w:val="AHeader3"/>
    <w:link w:val="wcpTableRowHeaderCar"/>
    <w:pPr>
      <w:jc w:val="both"/>
    </w:pPr>
    <w:rPr>
      <w:b w:val="0"/>
      <w:bCs w:val="0"/>
    </w:rPr>
  </w:style>
  <w:style w:type="paragraph" w:customStyle="1" w:styleId="AHeader3abc">
    <w:name w:val="AHeader 3 abc"/>
    <w:basedOn w:val="AHeader2abc"/>
    <w:pPr>
      <w:ind w:left="1701" w:hanging="425"/>
    </w:pPr>
  </w:style>
  <w:style w:type="paragraph" w:styleId="BodyTextIndent3">
    <w:name w:val="Body Text Indent 3"/>
    <w:basedOn w:val="Normal"/>
    <w:link w:val="BodyTextIndent3Char"/>
    <w:uiPriority w:val="99"/>
    <w:pPr>
      <w:tabs>
        <w:tab w:val="left" w:pos="1134"/>
      </w:tabs>
      <w:autoSpaceDE w:val="0"/>
      <w:autoSpaceDN w:val="0"/>
      <w:adjustRightInd w:val="0"/>
      <w:ind w:left="633"/>
      <w:jc w:val="both"/>
    </w:pPr>
    <w:rPr>
      <w:szCs w:val="21"/>
    </w:rPr>
  </w:style>
  <w:style w:type="character" w:customStyle="1" w:styleId="BodyTextIndent3Char">
    <w:name w:val="Body Text Indent 3 Char"/>
    <w:link w:val="BodyTextIndent3"/>
    <w:uiPriority w:val="99"/>
    <w:semiHidden/>
    <w:rPr>
      <w:rFonts w:ascii="Times New Roman" w:hAnsi="Times New Roman"/>
      <w:snapToGrid w:val="0"/>
      <w:sz w:val="16"/>
      <w:szCs w:val="16"/>
      <w:lang w:val="en-GB"/>
    </w:rPr>
  </w:style>
  <w:style w:type="character" w:styleId="FollowedHyperlink">
    <w:name w:val="FollowedHyperlink"/>
    <w:uiPriority w:val="99"/>
    <w:rPr>
      <w:color w:val="800080"/>
      <w:u w:val="single"/>
    </w:rPr>
  </w:style>
  <w:style w:type="paragraph" w:styleId="NormalWeb">
    <w:name w:val="Normal (Web)"/>
    <w:basedOn w:val="Normal"/>
    <w:link w:val="NormalWebChar"/>
    <w:uiPriority w:val="99"/>
    <w:pPr>
      <w:tabs>
        <w:tab w:val="clear" w:pos="567"/>
      </w:tabs>
      <w:spacing w:before="100" w:beforeAutospacing="1" w:after="100" w:afterAutospacing="1" w:line="240" w:lineRule="auto"/>
    </w:pPr>
    <w:rPr>
      <w:sz w:val="24"/>
      <w:szCs w:val="24"/>
    </w:rPr>
  </w:style>
  <w:style w:type="paragraph" w:styleId="BalloonText">
    <w:name w:val="Balloon Text"/>
    <w:basedOn w:val="Normal"/>
    <w:uiPriority w:val="99"/>
    <w:semiHidden/>
    <w:rPr>
      <w:sz w:val="16"/>
      <w:szCs w:val="16"/>
    </w:rPr>
  </w:style>
  <w:style w:type="character" w:customStyle="1" w:styleId="BalloonTextChar">
    <w:name w:val="Balloon Text Char"/>
    <w:uiPriority w:val="99"/>
    <w:semiHidden/>
    <w:rPr>
      <w:rFonts w:ascii="Tahoma" w:hAnsi="Tahoma" w:cs="Tahoma"/>
      <w:snapToGrid w:val="0"/>
      <w:sz w:val="16"/>
      <w:szCs w:val="16"/>
      <w:lang w:val="en-GB"/>
    </w:rPr>
  </w:style>
  <w:style w:type="character" w:customStyle="1" w:styleId="BodyText3Char">
    <w:name w:val="Body Text 3 Char"/>
    <w:link w:val="BodyText3"/>
    <w:semiHidden/>
    <w:locked/>
    <w:rPr>
      <w:rFonts w:ascii="Times New Roman" w:hAnsi="Times New Roman"/>
      <w:sz w:val="16"/>
      <w:lang w:val="en-GB"/>
    </w:rPr>
  </w:style>
  <w:style w:type="paragraph" w:styleId="FootnoteText">
    <w:name w:val="footnote text"/>
    <w:basedOn w:val="Normal"/>
    <w:link w:val="FootnoteTextChar"/>
    <w:uiPriority w:val="99"/>
    <w:semiHidden/>
    <w:rPr>
      <w:sz w:val="20"/>
    </w:rPr>
  </w:style>
  <w:style w:type="character" w:customStyle="1" w:styleId="FootnoteTextChar">
    <w:name w:val="Footnote Text Char"/>
    <w:link w:val="FootnoteText"/>
    <w:uiPriority w:val="99"/>
    <w:semiHidden/>
    <w:rPr>
      <w:rFonts w:ascii="Times New Roman" w:hAnsi="Times New Roman"/>
      <w:snapToGrid w:val="0"/>
      <w:lang w:val="en-GB"/>
    </w:rPr>
  </w:style>
  <w:style w:type="paragraph" w:styleId="CommentSubject">
    <w:name w:val="annotation subject"/>
    <w:basedOn w:val="CommentText"/>
    <w:next w:val="CommentText"/>
    <w:uiPriority w:val="99"/>
    <w:semiHidden/>
    <w:rPr>
      <w:b/>
      <w:bCs/>
    </w:rPr>
  </w:style>
  <w:style w:type="character" w:customStyle="1" w:styleId="wcpcAuthoringInstruction">
    <w:name w:val="wcpc_AuthoringInstruction"/>
    <w:rPr>
      <w:i/>
      <w:vanish/>
      <w:color w:val="0000FF"/>
    </w:rPr>
  </w:style>
  <w:style w:type="character" w:customStyle="1" w:styleId="CommentSubjectChar">
    <w:name w:val="Comment Subject Char"/>
    <w:uiPriority w:val="99"/>
    <w:semiHidden/>
    <w:rPr>
      <w:rFonts w:ascii="Times New Roman" w:hAnsi="Times New Roman"/>
      <w:b/>
      <w:bCs/>
      <w:i w:val="0"/>
      <w:snapToGrid w:val="0"/>
      <w:vanish w:val="0"/>
      <w:color w:val="0000FF"/>
      <w:lang w:val="en-GB"/>
    </w:rPr>
  </w:style>
  <w:style w:type="character" w:customStyle="1" w:styleId="CommentTextChar1">
    <w:name w:val="Comment Text Char1"/>
    <w:link w:val="CommentText"/>
    <w:semiHidden/>
    <w:locked/>
    <w:rPr>
      <w:b/>
      <w:lang w:val="en-GB"/>
    </w:rPr>
  </w:style>
  <w:style w:type="paragraph" w:customStyle="1" w:styleId="wcpListSubText1">
    <w:name w:val="wcp_ListSubText1"/>
    <w:basedOn w:val="Normal"/>
    <w:pPr>
      <w:tabs>
        <w:tab w:val="clear" w:pos="567"/>
      </w:tabs>
      <w:spacing w:before="120" w:line="240" w:lineRule="auto"/>
      <w:ind w:left="425"/>
    </w:pPr>
    <w:rPr>
      <w:sz w:val="24"/>
      <w:lang w:val="en-US"/>
    </w:rPr>
  </w:style>
  <w:style w:type="paragraph" w:styleId="ListBullet">
    <w:name w:val="List Bullet"/>
    <w:aliases w:val="wcp_ListBulleted1,List dot_point"/>
    <w:basedOn w:val="Normal"/>
    <w:uiPriority w:val="99"/>
    <w:pPr>
      <w:numPr>
        <w:numId w:val="10"/>
      </w:numPr>
      <w:tabs>
        <w:tab w:val="clear" w:pos="567"/>
        <w:tab w:val="left" w:pos="425"/>
      </w:tabs>
      <w:spacing w:before="120" w:line="240" w:lineRule="auto"/>
    </w:pPr>
    <w:rPr>
      <w:sz w:val="24"/>
      <w:lang w:val="en-US"/>
    </w:rPr>
  </w:style>
  <w:style w:type="paragraph" w:styleId="ListBullet2">
    <w:name w:val="List Bullet 2"/>
    <w:basedOn w:val="Normal"/>
    <w:uiPriority w:val="99"/>
    <w:pPr>
      <w:tabs>
        <w:tab w:val="num" w:pos="643"/>
      </w:tabs>
      <w:ind w:left="643" w:hanging="360"/>
    </w:pPr>
  </w:style>
  <w:style w:type="paragraph" w:customStyle="1" w:styleId="wcpTableRowHeader">
    <w:name w:val="wcp_TableRowHeader"/>
    <w:basedOn w:val="Normal"/>
    <w:pPr>
      <w:tabs>
        <w:tab w:val="clear" w:pos="567"/>
      </w:tabs>
      <w:spacing w:before="40" w:after="40" w:line="240" w:lineRule="auto"/>
    </w:pPr>
    <w:rPr>
      <w:b/>
      <w:lang w:val="en-US"/>
    </w:rPr>
  </w:style>
  <w:style w:type="character" w:customStyle="1" w:styleId="wcpTableRowHeaderCar">
    <w:name w:val="wcp_TableRowHeader Car"/>
    <w:link w:val="AHeader2abc"/>
    <w:locked/>
    <w:rPr>
      <w:b/>
      <w:sz w:val="22"/>
      <w:lang w:val="en-US"/>
    </w:rPr>
  </w:style>
  <w:style w:type="character" w:styleId="FootnoteReference">
    <w:name w:val="footnote reference"/>
    <w:uiPriority w:val="99"/>
    <w:semiHidden/>
    <w:rPr>
      <w:vertAlign w:val="superscript"/>
    </w:rPr>
  </w:style>
  <w:style w:type="paragraph" w:customStyle="1" w:styleId="wcpTableContentSmall">
    <w:name w:val="wcp_TableContentSmall"/>
    <w:basedOn w:val="Normal"/>
    <w:link w:val="Para0sZchn"/>
    <w:pPr>
      <w:tabs>
        <w:tab w:val="clear" w:pos="567"/>
      </w:tabs>
      <w:spacing w:before="40" w:after="40" w:line="240" w:lineRule="auto"/>
    </w:pPr>
    <w:rPr>
      <w:sz w:val="18"/>
      <w:lang w:val="en-US"/>
    </w:rPr>
  </w:style>
  <w:style w:type="character" w:customStyle="1" w:styleId="NormalWebChar">
    <w:name w:val="Normal (Web) Char"/>
    <w:link w:val="NormalWeb"/>
    <w:locked/>
    <w:rPr>
      <w:sz w:val="18"/>
      <w:lang w:val="en-US"/>
    </w:rPr>
  </w:style>
  <w:style w:type="paragraph" w:customStyle="1" w:styleId="wcpTableColHeaderSmall">
    <w:name w:val="wcp_TableColHeaderSmall"/>
    <w:basedOn w:val="Normal"/>
    <w:pPr>
      <w:keepNext/>
      <w:tabs>
        <w:tab w:val="clear" w:pos="567"/>
      </w:tabs>
      <w:spacing w:before="120" w:after="120" w:line="240" w:lineRule="auto"/>
      <w:jc w:val="center"/>
    </w:pPr>
    <w:rPr>
      <w:b/>
      <w:sz w:val="18"/>
      <w:lang w:val="en-US"/>
    </w:rPr>
  </w:style>
  <w:style w:type="paragraph" w:customStyle="1" w:styleId="wcpTableRowHeaderSmall">
    <w:name w:val="wcp_TableRowHeaderSmall"/>
    <w:basedOn w:val="wcpTableRowHeader"/>
    <w:rPr>
      <w:sz w:val="18"/>
    </w:rPr>
  </w:style>
  <w:style w:type="table" w:styleId="TableGrid">
    <w:name w:val="Table Grid"/>
    <w:basedOn w:val="TableNormal"/>
    <w:uiPriority w:val="59"/>
    <w:pPr>
      <w:spacing w:before="120"/>
    </w:pPr>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link w:val="BodytextAgencyChar"/>
    <w:pPr>
      <w:tabs>
        <w:tab w:val="clear" w:pos="567"/>
      </w:tabs>
      <w:spacing w:after="160" w:line="240" w:lineRule="exact"/>
    </w:pPr>
    <w:rPr>
      <w:rFonts w:ascii="Verdana" w:hAnsi="Verdana" w:cs="Verdana"/>
      <w:sz w:val="20"/>
    </w:rPr>
  </w:style>
  <w:style w:type="character" w:styleId="Strong">
    <w:name w:val="Strong"/>
    <w:uiPriority w:val="22"/>
    <w:qFormat/>
    <w:rPr>
      <w:b/>
    </w:rPr>
  </w:style>
  <w:style w:type="paragraph" w:customStyle="1" w:styleId="wcpTablenote9pt">
    <w:name w:val="wcp_Tablenote_9pt"/>
    <w:basedOn w:val="Normal"/>
    <w:pPr>
      <w:tabs>
        <w:tab w:val="clear" w:pos="567"/>
      </w:tabs>
      <w:spacing w:before="60" w:line="240" w:lineRule="auto"/>
      <w:ind w:left="850" w:hanging="850"/>
    </w:pPr>
    <w:rPr>
      <w:rFonts w:ascii="Times New (W1)" w:hAnsi="Times New (W1)"/>
      <w:sz w:val="18"/>
      <w:lang w:val="en-US"/>
    </w:rPr>
  </w:style>
  <w:style w:type="paragraph" w:styleId="EndnoteText">
    <w:name w:val="endnote text"/>
    <w:basedOn w:val="Normal"/>
    <w:link w:val="EndnoteTextChar"/>
    <w:uiPriority w:val="99"/>
    <w:semiHidden/>
    <w:pPr>
      <w:spacing w:line="240" w:lineRule="auto"/>
    </w:pPr>
  </w:style>
  <w:style w:type="character" w:customStyle="1" w:styleId="EndnoteTextChar">
    <w:name w:val="Endnote Text Char"/>
    <w:link w:val="EndnoteText"/>
    <w:uiPriority w:val="99"/>
    <w:semiHidden/>
    <w:rPr>
      <w:rFonts w:ascii="Times New Roman" w:hAnsi="Times New Roman"/>
      <w:snapToGrid w:val="0"/>
      <w:lang w:val="en-GB"/>
    </w:rPr>
  </w:style>
  <w:style w:type="paragraph" w:customStyle="1" w:styleId="Para0s">
    <w:name w:val="Para:0:s"/>
    <w:basedOn w:val="Normal"/>
    <w:pPr>
      <w:tabs>
        <w:tab w:val="clear" w:pos="567"/>
      </w:tabs>
      <w:spacing w:after="220" w:line="240" w:lineRule="auto"/>
    </w:pPr>
    <w:rPr>
      <w:sz w:val="24"/>
      <w:lang w:val="en-US"/>
    </w:rPr>
  </w:style>
  <w:style w:type="character" w:customStyle="1" w:styleId="Para0sZchn">
    <w:name w:val="Para:0:s Zchn"/>
    <w:link w:val="wcpTableContentSmall"/>
    <w:locked/>
    <w:rPr>
      <w:sz w:val="24"/>
      <w:lang w:val="en-US"/>
    </w:rPr>
  </w:style>
  <w:style w:type="paragraph" w:customStyle="1" w:styleId="Normal-Eng">
    <w:name w:val="Normal-Eng"/>
    <w:basedOn w:val="Normal"/>
    <w:pPr>
      <w:tabs>
        <w:tab w:val="clear" w:pos="567"/>
      </w:tabs>
      <w:spacing w:line="240" w:lineRule="auto"/>
    </w:pPr>
    <w:rPr>
      <w:sz w:val="20"/>
      <w:lang w:val="en-US"/>
    </w:rPr>
  </w:style>
  <w:style w:type="paragraph" w:customStyle="1" w:styleId="TitleB">
    <w:name w:val="Title B"/>
    <w:basedOn w:val="Normal"/>
    <w:pPr>
      <w:tabs>
        <w:tab w:val="clear" w:pos="567"/>
      </w:tabs>
      <w:spacing w:line="240" w:lineRule="auto"/>
      <w:ind w:left="567" w:hanging="567"/>
    </w:pPr>
    <w:rPr>
      <w:b/>
      <w:szCs w:val="22"/>
    </w:rPr>
  </w:style>
  <w:style w:type="paragraph" w:customStyle="1" w:styleId="BodytextAgency">
    <w:name w:val="Body text (Agency)"/>
    <w:basedOn w:val="Normal"/>
    <w:pPr>
      <w:tabs>
        <w:tab w:val="clear" w:pos="567"/>
      </w:tabs>
      <w:spacing w:after="140" w:line="280" w:lineRule="atLeast"/>
    </w:pPr>
    <w:rPr>
      <w:rFonts w:ascii="Verdana" w:hAnsi="Verdana" w:cs="Verdana"/>
      <w:sz w:val="18"/>
      <w:szCs w:val="18"/>
    </w:rPr>
  </w:style>
  <w:style w:type="character" w:customStyle="1" w:styleId="BodytextAgencyChar">
    <w:name w:val="Body text (Agency) Char"/>
    <w:link w:val="Car"/>
    <w:locked/>
    <w:rPr>
      <w:rFonts w:ascii="Verdana" w:eastAsia="Times New Roman" w:hAnsi="Verdana"/>
      <w:sz w:val="18"/>
      <w:lang w:val="en-GB"/>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character" w:customStyle="1" w:styleId="hps">
    <w:name w:val="hps"/>
    <w:rsid w:val="005C2E80"/>
  </w:style>
  <w:style w:type="character" w:customStyle="1" w:styleId="shorttext">
    <w:name w:val="short_text"/>
    <w:rsid w:val="00546917"/>
  </w:style>
  <w:style w:type="character" w:customStyle="1" w:styleId="mediumtext">
    <w:name w:val="medium_text"/>
    <w:basedOn w:val="DefaultParagraphFont"/>
    <w:rsid w:val="0074147C"/>
  </w:style>
  <w:style w:type="paragraph" w:customStyle="1" w:styleId="Default">
    <w:name w:val="Default"/>
    <w:rsid w:val="008D7268"/>
    <w:pPr>
      <w:autoSpaceDE w:val="0"/>
      <w:autoSpaceDN w:val="0"/>
      <w:adjustRightInd w:val="0"/>
    </w:pPr>
    <w:rPr>
      <w:color w:val="000000"/>
      <w:sz w:val="24"/>
      <w:szCs w:val="24"/>
    </w:rPr>
  </w:style>
  <w:style w:type="character" w:customStyle="1" w:styleId="atn">
    <w:name w:val="atn"/>
    <w:rsid w:val="00FA1F75"/>
  </w:style>
  <w:style w:type="paragraph" w:styleId="Revision">
    <w:name w:val="Revision"/>
    <w:hidden/>
    <w:uiPriority w:val="99"/>
    <w:semiHidden/>
    <w:rsid w:val="00021021"/>
    <w:rPr>
      <w:snapToGrid w:val="0"/>
      <w:sz w:val="22"/>
      <w:lang w:val="en-GB" w:eastAsia="lv-LV"/>
    </w:rPr>
  </w:style>
  <w:style w:type="paragraph" w:customStyle="1" w:styleId="TITLEA">
    <w:name w:val="TITLE A"/>
    <w:basedOn w:val="Normal"/>
    <w:qFormat/>
    <w:rsid w:val="000E1E39"/>
    <w:pPr>
      <w:tabs>
        <w:tab w:val="clear" w:pos="567"/>
        <w:tab w:val="left" w:pos="-1440"/>
        <w:tab w:val="left" w:pos="-720"/>
      </w:tabs>
      <w:spacing w:line="240" w:lineRule="auto"/>
      <w:jc w:val="center"/>
    </w:pPr>
    <w:rPr>
      <w:b/>
      <w:szCs w:val="22"/>
      <w:lang w:val="et-EE"/>
    </w:rPr>
  </w:style>
  <w:style w:type="paragraph" w:styleId="EnvelopeAddress">
    <w:name w:val="envelope address"/>
    <w:basedOn w:val="Normal"/>
    <w:rsid w:val="00A7219F"/>
    <w:pPr>
      <w:framePr w:w="7938" w:h="1985" w:hRule="exact" w:hSpace="141" w:wrap="auto" w:hAnchor="page" w:xAlign="center" w:yAlign="bottom"/>
      <w:ind w:left="2835"/>
    </w:pPr>
    <w:rPr>
      <w:rFonts w:ascii="Cambria" w:hAnsi="Cambria"/>
      <w:sz w:val="24"/>
      <w:szCs w:val="24"/>
    </w:rPr>
  </w:style>
  <w:style w:type="paragraph" w:styleId="EnvelopeReturn">
    <w:name w:val="envelope return"/>
    <w:basedOn w:val="Normal"/>
    <w:rsid w:val="00A7219F"/>
    <w:rPr>
      <w:rFonts w:ascii="Cambria" w:hAnsi="Cambria"/>
      <w:sz w:val="20"/>
    </w:rPr>
  </w:style>
  <w:style w:type="paragraph" w:styleId="HTMLAddress">
    <w:name w:val="HTML Address"/>
    <w:basedOn w:val="Normal"/>
    <w:link w:val="HTMLAddressChar"/>
    <w:rsid w:val="00A7219F"/>
    <w:rPr>
      <w:i/>
      <w:iCs/>
    </w:rPr>
  </w:style>
  <w:style w:type="character" w:customStyle="1" w:styleId="HTMLAddressChar">
    <w:name w:val="HTML Address Char"/>
    <w:link w:val="HTMLAddress"/>
    <w:rsid w:val="00A7219F"/>
    <w:rPr>
      <w:i/>
      <w:iCs/>
      <w:snapToGrid w:val="0"/>
      <w:sz w:val="22"/>
      <w:lang w:val="en-GB" w:eastAsia="lv-LV"/>
    </w:rPr>
  </w:style>
  <w:style w:type="paragraph" w:styleId="Bibliography">
    <w:name w:val="Bibliography"/>
    <w:basedOn w:val="Normal"/>
    <w:next w:val="Normal"/>
    <w:uiPriority w:val="37"/>
    <w:semiHidden/>
    <w:unhideWhenUsed/>
    <w:rsid w:val="00A7219F"/>
  </w:style>
  <w:style w:type="paragraph" w:styleId="Quote">
    <w:name w:val="Quote"/>
    <w:basedOn w:val="Normal"/>
    <w:next w:val="Normal"/>
    <w:link w:val="QuoteChar"/>
    <w:uiPriority w:val="29"/>
    <w:qFormat/>
    <w:rsid w:val="00A7219F"/>
    <w:rPr>
      <w:i/>
      <w:iCs/>
      <w:color w:val="000000"/>
    </w:rPr>
  </w:style>
  <w:style w:type="character" w:customStyle="1" w:styleId="QuoteChar">
    <w:name w:val="Quote Char"/>
    <w:link w:val="Quote"/>
    <w:uiPriority w:val="29"/>
    <w:rsid w:val="00A7219F"/>
    <w:rPr>
      <w:i/>
      <w:iCs/>
      <w:snapToGrid w:val="0"/>
      <w:color w:val="000000"/>
      <w:sz w:val="22"/>
      <w:lang w:val="en-GB" w:eastAsia="lv-LV"/>
    </w:rPr>
  </w:style>
  <w:style w:type="paragraph" w:styleId="IntenseQuote">
    <w:name w:val="Intense Quote"/>
    <w:basedOn w:val="Normal"/>
    <w:next w:val="Normal"/>
    <w:link w:val="IntenseQuoteChar"/>
    <w:uiPriority w:val="30"/>
    <w:qFormat/>
    <w:rsid w:val="00A7219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7219F"/>
    <w:rPr>
      <w:b/>
      <w:bCs/>
      <w:i/>
      <w:iCs/>
      <w:snapToGrid w:val="0"/>
      <w:color w:val="4F81BD"/>
      <w:sz w:val="22"/>
      <w:lang w:val="en-GB" w:eastAsia="lv-LV"/>
    </w:rPr>
  </w:style>
  <w:style w:type="paragraph" w:styleId="Date">
    <w:name w:val="Date"/>
    <w:basedOn w:val="Normal"/>
    <w:next w:val="Normal"/>
    <w:link w:val="DateChar"/>
    <w:rsid w:val="00A7219F"/>
  </w:style>
  <w:style w:type="character" w:customStyle="1" w:styleId="DateChar">
    <w:name w:val="Date Char"/>
    <w:link w:val="Date"/>
    <w:rsid w:val="00A7219F"/>
    <w:rPr>
      <w:snapToGrid w:val="0"/>
      <w:sz w:val="22"/>
      <w:lang w:val="en-GB" w:eastAsia="lv-LV"/>
    </w:rPr>
  </w:style>
  <w:style w:type="paragraph" w:styleId="MessageHeader">
    <w:name w:val="Message Header"/>
    <w:basedOn w:val="Normal"/>
    <w:link w:val="MessageHeaderChar"/>
    <w:rsid w:val="00A7219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A7219F"/>
    <w:rPr>
      <w:rFonts w:ascii="Cambria" w:eastAsia="Times New Roman" w:hAnsi="Cambria" w:cs="Times New Roman"/>
      <w:snapToGrid w:val="0"/>
      <w:sz w:val="24"/>
      <w:szCs w:val="24"/>
      <w:shd w:val="pct20" w:color="auto" w:fill="auto"/>
      <w:lang w:val="en-GB" w:eastAsia="lv-LV"/>
    </w:rPr>
  </w:style>
  <w:style w:type="paragraph" w:styleId="TOCHeading">
    <w:name w:val="TOC Heading"/>
    <w:basedOn w:val="Heading1"/>
    <w:next w:val="Normal"/>
    <w:uiPriority w:val="39"/>
    <w:semiHidden/>
    <w:unhideWhenUsed/>
    <w:qFormat/>
    <w:rsid w:val="00A7219F"/>
    <w:pPr>
      <w:keepNext/>
      <w:spacing w:after="60"/>
      <w:ind w:left="0" w:firstLine="0"/>
      <w:outlineLvl w:val="9"/>
    </w:pPr>
    <w:rPr>
      <w:rFonts w:ascii="Cambria" w:hAnsi="Cambria"/>
      <w:bCs/>
      <w:caps w:val="0"/>
      <w:kern w:val="32"/>
      <w:sz w:val="32"/>
      <w:szCs w:val="32"/>
      <w:lang w:val="en-GB"/>
    </w:rPr>
  </w:style>
  <w:style w:type="paragraph" w:styleId="Closing">
    <w:name w:val="Closing"/>
    <w:basedOn w:val="Normal"/>
    <w:link w:val="ClosingChar"/>
    <w:rsid w:val="00A7219F"/>
    <w:pPr>
      <w:ind w:left="4252"/>
    </w:pPr>
  </w:style>
  <w:style w:type="character" w:customStyle="1" w:styleId="ClosingChar">
    <w:name w:val="Closing Char"/>
    <w:link w:val="Closing"/>
    <w:rsid w:val="00A7219F"/>
    <w:rPr>
      <w:snapToGrid w:val="0"/>
      <w:sz w:val="22"/>
      <w:lang w:val="en-GB" w:eastAsia="lv-LV"/>
    </w:rPr>
  </w:style>
  <w:style w:type="paragraph" w:styleId="Index1">
    <w:name w:val="index 1"/>
    <w:basedOn w:val="Normal"/>
    <w:next w:val="Normal"/>
    <w:autoRedefine/>
    <w:rsid w:val="00A7219F"/>
    <w:pPr>
      <w:tabs>
        <w:tab w:val="clear" w:pos="567"/>
      </w:tabs>
      <w:ind w:left="220" w:hanging="220"/>
    </w:pPr>
  </w:style>
  <w:style w:type="paragraph" w:styleId="Index2">
    <w:name w:val="index 2"/>
    <w:basedOn w:val="Normal"/>
    <w:next w:val="Normal"/>
    <w:autoRedefine/>
    <w:rsid w:val="00A7219F"/>
    <w:pPr>
      <w:tabs>
        <w:tab w:val="clear" w:pos="567"/>
      </w:tabs>
      <w:ind w:left="440" w:hanging="220"/>
    </w:pPr>
  </w:style>
  <w:style w:type="paragraph" w:styleId="Index3">
    <w:name w:val="index 3"/>
    <w:basedOn w:val="Normal"/>
    <w:next w:val="Normal"/>
    <w:autoRedefine/>
    <w:rsid w:val="00A7219F"/>
    <w:pPr>
      <w:tabs>
        <w:tab w:val="clear" w:pos="567"/>
      </w:tabs>
      <w:ind w:left="660" w:hanging="220"/>
    </w:pPr>
  </w:style>
  <w:style w:type="paragraph" w:styleId="Index4">
    <w:name w:val="index 4"/>
    <w:basedOn w:val="Normal"/>
    <w:next w:val="Normal"/>
    <w:autoRedefine/>
    <w:rsid w:val="00A7219F"/>
    <w:pPr>
      <w:tabs>
        <w:tab w:val="clear" w:pos="567"/>
      </w:tabs>
      <w:ind w:left="880" w:hanging="220"/>
    </w:pPr>
  </w:style>
  <w:style w:type="paragraph" w:styleId="Index5">
    <w:name w:val="index 5"/>
    <w:basedOn w:val="Normal"/>
    <w:next w:val="Normal"/>
    <w:autoRedefine/>
    <w:rsid w:val="00A7219F"/>
    <w:pPr>
      <w:tabs>
        <w:tab w:val="clear" w:pos="567"/>
      </w:tabs>
      <w:ind w:left="1100" w:hanging="220"/>
    </w:pPr>
  </w:style>
  <w:style w:type="paragraph" w:styleId="Index6">
    <w:name w:val="index 6"/>
    <w:basedOn w:val="Normal"/>
    <w:next w:val="Normal"/>
    <w:autoRedefine/>
    <w:rsid w:val="00A7219F"/>
    <w:pPr>
      <w:tabs>
        <w:tab w:val="clear" w:pos="567"/>
      </w:tabs>
      <w:ind w:left="1320" w:hanging="220"/>
    </w:pPr>
  </w:style>
  <w:style w:type="paragraph" w:styleId="Index7">
    <w:name w:val="index 7"/>
    <w:basedOn w:val="Normal"/>
    <w:next w:val="Normal"/>
    <w:autoRedefine/>
    <w:rsid w:val="00A7219F"/>
    <w:pPr>
      <w:tabs>
        <w:tab w:val="clear" w:pos="567"/>
      </w:tabs>
      <w:ind w:left="1540" w:hanging="220"/>
    </w:pPr>
  </w:style>
  <w:style w:type="paragraph" w:styleId="Index8">
    <w:name w:val="index 8"/>
    <w:basedOn w:val="Normal"/>
    <w:next w:val="Normal"/>
    <w:autoRedefine/>
    <w:rsid w:val="00A7219F"/>
    <w:pPr>
      <w:tabs>
        <w:tab w:val="clear" w:pos="567"/>
      </w:tabs>
      <w:ind w:left="1760" w:hanging="220"/>
    </w:pPr>
  </w:style>
  <w:style w:type="paragraph" w:styleId="Index9">
    <w:name w:val="index 9"/>
    <w:basedOn w:val="Normal"/>
    <w:next w:val="Normal"/>
    <w:autoRedefine/>
    <w:rsid w:val="00A7219F"/>
    <w:pPr>
      <w:tabs>
        <w:tab w:val="clear" w:pos="567"/>
      </w:tabs>
      <w:ind w:left="1980" w:hanging="220"/>
    </w:pPr>
  </w:style>
  <w:style w:type="paragraph" w:styleId="Caption">
    <w:name w:val="caption"/>
    <w:aliases w:val="wcp_Caption,Légende_Legend"/>
    <w:basedOn w:val="Normal"/>
    <w:next w:val="Normal"/>
    <w:unhideWhenUsed/>
    <w:qFormat/>
    <w:rsid w:val="00A7219F"/>
    <w:rPr>
      <w:b/>
      <w:bCs/>
      <w:sz w:val="20"/>
    </w:rPr>
  </w:style>
  <w:style w:type="paragraph" w:styleId="List">
    <w:name w:val="List"/>
    <w:basedOn w:val="Normal"/>
    <w:rsid w:val="00A7219F"/>
    <w:pPr>
      <w:ind w:left="283" w:hanging="283"/>
      <w:contextualSpacing/>
    </w:pPr>
  </w:style>
  <w:style w:type="paragraph" w:styleId="List2">
    <w:name w:val="List 2"/>
    <w:basedOn w:val="Normal"/>
    <w:rsid w:val="00A7219F"/>
    <w:pPr>
      <w:ind w:left="566" w:hanging="283"/>
      <w:contextualSpacing/>
    </w:pPr>
  </w:style>
  <w:style w:type="paragraph" w:styleId="List3">
    <w:name w:val="List 3"/>
    <w:basedOn w:val="Normal"/>
    <w:rsid w:val="00A7219F"/>
    <w:pPr>
      <w:ind w:left="849" w:hanging="283"/>
      <w:contextualSpacing/>
    </w:pPr>
  </w:style>
  <w:style w:type="paragraph" w:styleId="List4">
    <w:name w:val="List 4"/>
    <w:basedOn w:val="Normal"/>
    <w:rsid w:val="00A7219F"/>
    <w:pPr>
      <w:ind w:left="1132" w:hanging="283"/>
      <w:contextualSpacing/>
    </w:pPr>
  </w:style>
  <w:style w:type="paragraph" w:styleId="List5">
    <w:name w:val="List 5"/>
    <w:basedOn w:val="Normal"/>
    <w:rsid w:val="00A7219F"/>
    <w:pPr>
      <w:ind w:left="1415" w:hanging="283"/>
      <w:contextualSpacing/>
    </w:pPr>
  </w:style>
  <w:style w:type="paragraph" w:styleId="ListNumber">
    <w:name w:val="List Number"/>
    <w:basedOn w:val="Normal"/>
    <w:rsid w:val="00A7219F"/>
    <w:pPr>
      <w:numPr>
        <w:numId w:val="41"/>
      </w:numPr>
      <w:contextualSpacing/>
    </w:pPr>
  </w:style>
  <w:style w:type="paragraph" w:styleId="ListNumber2">
    <w:name w:val="List Number 2"/>
    <w:basedOn w:val="Normal"/>
    <w:rsid w:val="00A7219F"/>
    <w:pPr>
      <w:numPr>
        <w:numId w:val="42"/>
      </w:numPr>
      <w:contextualSpacing/>
    </w:pPr>
  </w:style>
  <w:style w:type="paragraph" w:styleId="ListNumber3">
    <w:name w:val="List Number 3"/>
    <w:basedOn w:val="Normal"/>
    <w:rsid w:val="00A7219F"/>
    <w:pPr>
      <w:numPr>
        <w:numId w:val="43"/>
      </w:numPr>
      <w:contextualSpacing/>
    </w:pPr>
  </w:style>
  <w:style w:type="paragraph" w:styleId="ListNumber4">
    <w:name w:val="List Number 4"/>
    <w:basedOn w:val="Normal"/>
    <w:rsid w:val="00A7219F"/>
    <w:pPr>
      <w:numPr>
        <w:numId w:val="44"/>
      </w:numPr>
      <w:contextualSpacing/>
    </w:pPr>
  </w:style>
  <w:style w:type="paragraph" w:styleId="ListNumber5">
    <w:name w:val="List Number 5"/>
    <w:basedOn w:val="Normal"/>
    <w:rsid w:val="00A7219F"/>
    <w:pPr>
      <w:numPr>
        <w:numId w:val="45"/>
      </w:numPr>
      <w:contextualSpacing/>
    </w:pPr>
  </w:style>
  <w:style w:type="paragraph" w:styleId="ListBullet3">
    <w:name w:val="List Bullet 3"/>
    <w:basedOn w:val="Normal"/>
    <w:rsid w:val="00A7219F"/>
    <w:pPr>
      <w:numPr>
        <w:numId w:val="20"/>
      </w:numPr>
      <w:contextualSpacing/>
    </w:pPr>
  </w:style>
  <w:style w:type="paragraph" w:styleId="ListBullet4">
    <w:name w:val="List Bullet 4"/>
    <w:basedOn w:val="Normal"/>
    <w:rsid w:val="00A7219F"/>
    <w:pPr>
      <w:numPr>
        <w:numId w:val="46"/>
      </w:numPr>
      <w:contextualSpacing/>
    </w:pPr>
  </w:style>
  <w:style w:type="paragraph" w:styleId="ListBullet5">
    <w:name w:val="List Bullet 5"/>
    <w:basedOn w:val="Normal"/>
    <w:rsid w:val="00A7219F"/>
    <w:pPr>
      <w:numPr>
        <w:numId w:val="47"/>
      </w:numPr>
      <w:contextualSpacing/>
    </w:pPr>
  </w:style>
  <w:style w:type="paragraph" w:styleId="ListContinue">
    <w:name w:val="List Continue"/>
    <w:basedOn w:val="Normal"/>
    <w:rsid w:val="00A7219F"/>
    <w:pPr>
      <w:spacing w:after="120"/>
      <w:ind w:left="283"/>
      <w:contextualSpacing/>
    </w:pPr>
  </w:style>
  <w:style w:type="paragraph" w:styleId="ListContinue2">
    <w:name w:val="List Continue 2"/>
    <w:basedOn w:val="Normal"/>
    <w:rsid w:val="00A7219F"/>
    <w:pPr>
      <w:spacing w:after="120"/>
      <w:ind w:left="566"/>
      <w:contextualSpacing/>
    </w:pPr>
  </w:style>
  <w:style w:type="paragraph" w:styleId="ListContinue3">
    <w:name w:val="List Continue 3"/>
    <w:basedOn w:val="Normal"/>
    <w:rsid w:val="00A7219F"/>
    <w:pPr>
      <w:spacing w:after="120"/>
      <w:ind w:left="849"/>
      <w:contextualSpacing/>
    </w:pPr>
  </w:style>
  <w:style w:type="paragraph" w:styleId="ListContinue4">
    <w:name w:val="List Continue 4"/>
    <w:basedOn w:val="Normal"/>
    <w:rsid w:val="00A7219F"/>
    <w:pPr>
      <w:spacing w:after="120"/>
      <w:ind w:left="1132"/>
      <w:contextualSpacing/>
    </w:pPr>
  </w:style>
  <w:style w:type="paragraph" w:styleId="ListContinue5">
    <w:name w:val="List Continue 5"/>
    <w:basedOn w:val="Normal"/>
    <w:rsid w:val="00A7219F"/>
    <w:pPr>
      <w:spacing w:after="120"/>
      <w:ind w:left="1415"/>
      <w:contextualSpacing/>
    </w:pPr>
  </w:style>
  <w:style w:type="paragraph" w:styleId="BlockText">
    <w:name w:val="Block Text"/>
    <w:basedOn w:val="Normal"/>
    <w:rsid w:val="00A7219F"/>
    <w:pPr>
      <w:spacing w:after="120"/>
      <w:ind w:left="1440" w:right="1440"/>
    </w:pPr>
  </w:style>
  <w:style w:type="paragraph" w:styleId="ListParagraph">
    <w:name w:val="List Paragraph"/>
    <w:basedOn w:val="Normal"/>
    <w:uiPriority w:val="34"/>
    <w:qFormat/>
    <w:rsid w:val="00A7219F"/>
    <w:pPr>
      <w:ind w:left="708"/>
    </w:pPr>
  </w:style>
  <w:style w:type="paragraph" w:styleId="HTMLPreformatted">
    <w:name w:val="HTML Preformatted"/>
    <w:basedOn w:val="Normal"/>
    <w:link w:val="HTMLPreformattedChar"/>
    <w:rsid w:val="00A7219F"/>
    <w:rPr>
      <w:rFonts w:ascii="Courier New" w:hAnsi="Courier New" w:cs="Courier New"/>
      <w:sz w:val="20"/>
    </w:rPr>
  </w:style>
  <w:style w:type="character" w:customStyle="1" w:styleId="HTMLPreformattedChar">
    <w:name w:val="HTML Preformatted Char"/>
    <w:link w:val="HTMLPreformatted"/>
    <w:rsid w:val="00A7219F"/>
    <w:rPr>
      <w:rFonts w:ascii="Courier New" w:hAnsi="Courier New" w:cs="Courier New"/>
      <w:snapToGrid w:val="0"/>
      <w:lang w:val="en-GB" w:eastAsia="lv-LV"/>
    </w:rPr>
  </w:style>
  <w:style w:type="paragraph" w:styleId="BodyTextFirstIndent">
    <w:name w:val="Body Text First Indent"/>
    <w:basedOn w:val="BodyText"/>
    <w:link w:val="BodyTextFirstIndentChar"/>
    <w:rsid w:val="00A7219F"/>
    <w:pPr>
      <w:tabs>
        <w:tab w:val="left" w:pos="567"/>
      </w:tabs>
      <w:spacing w:after="120" w:line="260" w:lineRule="exact"/>
      <w:ind w:firstLine="210"/>
    </w:pPr>
    <w:rPr>
      <w:i w:val="0"/>
      <w:color w:val="auto"/>
    </w:rPr>
  </w:style>
  <w:style w:type="character" w:customStyle="1" w:styleId="BodyTextFirstIndentChar">
    <w:name w:val="Body Text First Indent Char"/>
    <w:link w:val="BodyTextFirstIndent"/>
    <w:rsid w:val="00A7219F"/>
    <w:rPr>
      <w:rFonts w:ascii="Times New Roman" w:hAnsi="Times New Roman"/>
      <w:snapToGrid w:val="0"/>
      <w:sz w:val="22"/>
      <w:lang w:val="en-GB" w:eastAsia="lv-LV"/>
    </w:rPr>
  </w:style>
  <w:style w:type="paragraph" w:styleId="BodyTextFirstIndent2">
    <w:name w:val="Body Text First Indent 2"/>
    <w:basedOn w:val="BodyTextIndent"/>
    <w:link w:val="BodyTextFirstIndent2Char"/>
    <w:rsid w:val="00A7219F"/>
    <w:pPr>
      <w:tabs>
        <w:tab w:val="left" w:pos="567"/>
      </w:tabs>
      <w:autoSpaceDE/>
      <w:autoSpaceDN/>
      <w:adjustRightInd/>
      <w:spacing w:after="120" w:line="260" w:lineRule="exact"/>
      <w:ind w:left="283" w:firstLine="210"/>
      <w:jc w:val="left"/>
    </w:pPr>
    <w:rPr>
      <w:szCs w:val="20"/>
    </w:rPr>
  </w:style>
  <w:style w:type="character" w:customStyle="1" w:styleId="BodyTextFirstIndent2Char">
    <w:name w:val="Body Text First Indent 2 Char"/>
    <w:link w:val="BodyTextFirstIndent2"/>
    <w:rsid w:val="00A7219F"/>
    <w:rPr>
      <w:rFonts w:ascii="Times New Roman" w:hAnsi="Times New Roman"/>
      <w:snapToGrid w:val="0"/>
      <w:sz w:val="22"/>
      <w:lang w:val="en-GB" w:eastAsia="lv-LV"/>
    </w:rPr>
  </w:style>
  <w:style w:type="paragraph" w:styleId="NormalIndent">
    <w:name w:val="Normal Indent"/>
    <w:basedOn w:val="Normal"/>
    <w:rsid w:val="00A7219F"/>
    <w:pPr>
      <w:ind w:left="708"/>
    </w:pPr>
  </w:style>
  <w:style w:type="paragraph" w:styleId="Salutation">
    <w:name w:val="Salutation"/>
    <w:basedOn w:val="Normal"/>
    <w:next w:val="Normal"/>
    <w:link w:val="SalutationChar"/>
    <w:rsid w:val="00A7219F"/>
  </w:style>
  <w:style w:type="character" w:customStyle="1" w:styleId="SalutationChar">
    <w:name w:val="Salutation Char"/>
    <w:link w:val="Salutation"/>
    <w:rsid w:val="00A7219F"/>
    <w:rPr>
      <w:snapToGrid w:val="0"/>
      <w:sz w:val="22"/>
      <w:lang w:val="en-GB" w:eastAsia="lv-LV"/>
    </w:rPr>
  </w:style>
  <w:style w:type="paragraph" w:styleId="NoSpacing">
    <w:name w:val="No Spacing"/>
    <w:uiPriority w:val="1"/>
    <w:qFormat/>
    <w:rsid w:val="00A7219F"/>
    <w:pPr>
      <w:tabs>
        <w:tab w:val="left" w:pos="567"/>
      </w:tabs>
    </w:pPr>
    <w:rPr>
      <w:snapToGrid w:val="0"/>
      <w:sz w:val="22"/>
      <w:lang w:val="en-GB" w:eastAsia="lv-LV"/>
    </w:rPr>
  </w:style>
  <w:style w:type="paragraph" w:styleId="Signature">
    <w:name w:val="Signature"/>
    <w:basedOn w:val="Normal"/>
    <w:link w:val="SignatureChar"/>
    <w:rsid w:val="00A7219F"/>
    <w:pPr>
      <w:ind w:left="4252"/>
    </w:pPr>
  </w:style>
  <w:style w:type="character" w:customStyle="1" w:styleId="SignatureChar">
    <w:name w:val="Signature Char"/>
    <w:link w:val="Signature"/>
    <w:rsid w:val="00A7219F"/>
    <w:rPr>
      <w:snapToGrid w:val="0"/>
      <w:sz w:val="22"/>
      <w:lang w:val="en-GB" w:eastAsia="lv-LV"/>
    </w:rPr>
  </w:style>
  <w:style w:type="paragraph" w:styleId="E-mailSignature">
    <w:name w:val="E-mail Signature"/>
    <w:basedOn w:val="Normal"/>
    <w:link w:val="E-mailSignatureChar"/>
    <w:rsid w:val="00A7219F"/>
  </w:style>
  <w:style w:type="character" w:customStyle="1" w:styleId="E-mailSignatureChar">
    <w:name w:val="E-mail Signature Char"/>
    <w:link w:val="E-mailSignature"/>
    <w:rsid w:val="00A7219F"/>
    <w:rPr>
      <w:snapToGrid w:val="0"/>
      <w:sz w:val="22"/>
      <w:lang w:val="en-GB" w:eastAsia="lv-LV"/>
    </w:rPr>
  </w:style>
  <w:style w:type="paragraph" w:styleId="Subtitle">
    <w:name w:val="Subtitle"/>
    <w:basedOn w:val="Normal"/>
    <w:next w:val="Normal"/>
    <w:link w:val="SubtitleChar"/>
    <w:qFormat/>
    <w:rsid w:val="00A7219F"/>
    <w:pPr>
      <w:spacing w:after="60"/>
      <w:jc w:val="center"/>
      <w:outlineLvl w:val="1"/>
    </w:pPr>
    <w:rPr>
      <w:rFonts w:ascii="Cambria" w:hAnsi="Cambria"/>
      <w:sz w:val="24"/>
      <w:szCs w:val="24"/>
    </w:rPr>
  </w:style>
  <w:style w:type="character" w:customStyle="1" w:styleId="SubtitleChar">
    <w:name w:val="Subtitle Char"/>
    <w:link w:val="Subtitle"/>
    <w:rsid w:val="00A7219F"/>
    <w:rPr>
      <w:rFonts w:ascii="Cambria" w:eastAsia="Times New Roman" w:hAnsi="Cambria" w:cs="Times New Roman"/>
      <w:snapToGrid w:val="0"/>
      <w:sz w:val="24"/>
      <w:szCs w:val="24"/>
      <w:lang w:val="en-GB" w:eastAsia="lv-LV"/>
    </w:rPr>
  </w:style>
  <w:style w:type="paragraph" w:styleId="TableofFigures">
    <w:name w:val="table of figures"/>
    <w:basedOn w:val="Normal"/>
    <w:next w:val="Normal"/>
    <w:rsid w:val="00A7219F"/>
    <w:pPr>
      <w:tabs>
        <w:tab w:val="clear" w:pos="567"/>
      </w:tabs>
    </w:pPr>
  </w:style>
  <w:style w:type="paragraph" w:styleId="TableofAuthorities">
    <w:name w:val="table of authorities"/>
    <w:basedOn w:val="Normal"/>
    <w:next w:val="Normal"/>
    <w:rsid w:val="00A7219F"/>
    <w:pPr>
      <w:tabs>
        <w:tab w:val="clear" w:pos="567"/>
      </w:tabs>
      <w:ind w:left="220" w:hanging="220"/>
    </w:pPr>
  </w:style>
  <w:style w:type="paragraph" w:styleId="PlainText">
    <w:name w:val="Plain Text"/>
    <w:basedOn w:val="Normal"/>
    <w:link w:val="PlainTextChar"/>
    <w:uiPriority w:val="99"/>
    <w:rsid w:val="00A7219F"/>
    <w:rPr>
      <w:rFonts w:ascii="Courier New" w:hAnsi="Courier New" w:cs="Courier New"/>
      <w:sz w:val="20"/>
    </w:rPr>
  </w:style>
  <w:style w:type="character" w:customStyle="1" w:styleId="PlainTextChar">
    <w:name w:val="Plain Text Char"/>
    <w:link w:val="PlainText"/>
    <w:uiPriority w:val="99"/>
    <w:rsid w:val="00A7219F"/>
    <w:rPr>
      <w:rFonts w:ascii="Courier New" w:hAnsi="Courier New" w:cs="Courier New"/>
      <w:snapToGrid w:val="0"/>
      <w:lang w:val="en-GB" w:eastAsia="lv-LV"/>
    </w:rPr>
  </w:style>
  <w:style w:type="paragraph" w:styleId="MacroText">
    <w:name w:val="macro"/>
    <w:link w:val="MacroTextChar"/>
    <w:rsid w:val="00A7219F"/>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snapToGrid w:val="0"/>
      <w:lang w:val="en-GB" w:eastAsia="lv-LV"/>
    </w:rPr>
  </w:style>
  <w:style w:type="character" w:customStyle="1" w:styleId="MacroTextChar">
    <w:name w:val="Macro Text Char"/>
    <w:link w:val="MacroText"/>
    <w:rsid w:val="00A7219F"/>
    <w:rPr>
      <w:rFonts w:ascii="Courier New" w:hAnsi="Courier New" w:cs="Courier New"/>
      <w:snapToGrid w:val="0"/>
      <w:lang w:val="en-GB" w:eastAsia="lv-LV"/>
    </w:rPr>
  </w:style>
  <w:style w:type="paragraph" w:styleId="Title">
    <w:name w:val="Title"/>
    <w:basedOn w:val="Normal"/>
    <w:next w:val="Normal"/>
    <w:link w:val="TitleChar"/>
    <w:qFormat/>
    <w:rsid w:val="00A7219F"/>
    <w:pPr>
      <w:spacing w:before="240" w:after="60"/>
      <w:jc w:val="center"/>
      <w:outlineLvl w:val="0"/>
    </w:pPr>
    <w:rPr>
      <w:rFonts w:ascii="Cambria" w:hAnsi="Cambria"/>
      <w:b/>
      <w:bCs/>
      <w:kern w:val="28"/>
      <w:sz w:val="32"/>
      <w:szCs w:val="32"/>
    </w:rPr>
  </w:style>
  <w:style w:type="character" w:customStyle="1" w:styleId="TitleChar">
    <w:name w:val="Title Char"/>
    <w:link w:val="Title"/>
    <w:rsid w:val="00A7219F"/>
    <w:rPr>
      <w:rFonts w:ascii="Cambria" w:eastAsia="Times New Roman" w:hAnsi="Cambria" w:cs="Times New Roman"/>
      <w:b/>
      <w:bCs/>
      <w:snapToGrid w:val="0"/>
      <w:kern w:val="28"/>
      <w:sz w:val="32"/>
      <w:szCs w:val="32"/>
      <w:lang w:val="en-GB" w:eastAsia="lv-LV"/>
    </w:rPr>
  </w:style>
  <w:style w:type="paragraph" w:styleId="NoteHeading">
    <w:name w:val="Note Heading"/>
    <w:basedOn w:val="Normal"/>
    <w:next w:val="Normal"/>
    <w:link w:val="NoteHeadingChar"/>
    <w:rsid w:val="00A7219F"/>
  </w:style>
  <w:style w:type="character" w:customStyle="1" w:styleId="NoteHeadingChar">
    <w:name w:val="Note Heading Char"/>
    <w:link w:val="NoteHeading"/>
    <w:rsid w:val="00A7219F"/>
    <w:rPr>
      <w:snapToGrid w:val="0"/>
      <w:sz w:val="22"/>
      <w:lang w:val="en-GB" w:eastAsia="lv-LV"/>
    </w:rPr>
  </w:style>
  <w:style w:type="paragraph" w:styleId="IndexHeading">
    <w:name w:val="index heading"/>
    <w:basedOn w:val="Normal"/>
    <w:next w:val="Index1"/>
    <w:rsid w:val="00A7219F"/>
    <w:rPr>
      <w:rFonts w:ascii="Cambria" w:hAnsi="Cambria"/>
      <w:b/>
      <w:bCs/>
    </w:rPr>
  </w:style>
  <w:style w:type="paragraph" w:styleId="TOAHeading">
    <w:name w:val="toa heading"/>
    <w:basedOn w:val="Normal"/>
    <w:next w:val="Normal"/>
    <w:rsid w:val="00A7219F"/>
    <w:pPr>
      <w:spacing w:before="120"/>
    </w:pPr>
    <w:rPr>
      <w:rFonts w:ascii="Cambria" w:hAnsi="Cambria"/>
      <w:b/>
      <w:bCs/>
      <w:sz w:val="24"/>
      <w:szCs w:val="24"/>
    </w:rPr>
  </w:style>
  <w:style w:type="paragraph" w:styleId="TOC1">
    <w:name w:val="toc 1"/>
    <w:basedOn w:val="Normal"/>
    <w:next w:val="Normal"/>
    <w:autoRedefine/>
    <w:rsid w:val="00A7219F"/>
    <w:pPr>
      <w:tabs>
        <w:tab w:val="clear" w:pos="567"/>
      </w:tabs>
    </w:pPr>
  </w:style>
  <w:style w:type="paragraph" w:styleId="TOC2">
    <w:name w:val="toc 2"/>
    <w:basedOn w:val="Normal"/>
    <w:next w:val="Normal"/>
    <w:autoRedefine/>
    <w:rsid w:val="00A7219F"/>
    <w:pPr>
      <w:tabs>
        <w:tab w:val="clear" w:pos="567"/>
      </w:tabs>
      <w:ind w:left="220"/>
    </w:pPr>
  </w:style>
  <w:style w:type="paragraph" w:styleId="TOC3">
    <w:name w:val="toc 3"/>
    <w:basedOn w:val="Normal"/>
    <w:next w:val="Normal"/>
    <w:autoRedefine/>
    <w:rsid w:val="00A7219F"/>
    <w:pPr>
      <w:tabs>
        <w:tab w:val="clear" w:pos="567"/>
      </w:tabs>
      <w:ind w:left="440"/>
    </w:pPr>
  </w:style>
  <w:style w:type="paragraph" w:styleId="TOC4">
    <w:name w:val="toc 4"/>
    <w:basedOn w:val="Normal"/>
    <w:next w:val="Normal"/>
    <w:autoRedefine/>
    <w:rsid w:val="00A7219F"/>
    <w:pPr>
      <w:tabs>
        <w:tab w:val="clear" w:pos="567"/>
      </w:tabs>
      <w:ind w:left="660"/>
    </w:pPr>
  </w:style>
  <w:style w:type="paragraph" w:styleId="TOC5">
    <w:name w:val="toc 5"/>
    <w:basedOn w:val="Normal"/>
    <w:next w:val="Normal"/>
    <w:autoRedefine/>
    <w:rsid w:val="00A7219F"/>
    <w:pPr>
      <w:tabs>
        <w:tab w:val="clear" w:pos="567"/>
      </w:tabs>
      <w:ind w:left="880"/>
    </w:pPr>
  </w:style>
  <w:style w:type="paragraph" w:styleId="TOC6">
    <w:name w:val="toc 6"/>
    <w:basedOn w:val="Normal"/>
    <w:next w:val="Normal"/>
    <w:autoRedefine/>
    <w:rsid w:val="00A7219F"/>
    <w:pPr>
      <w:tabs>
        <w:tab w:val="clear" w:pos="567"/>
      </w:tabs>
      <w:ind w:left="1100"/>
    </w:pPr>
  </w:style>
  <w:style w:type="paragraph" w:styleId="TOC7">
    <w:name w:val="toc 7"/>
    <w:basedOn w:val="Normal"/>
    <w:next w:val="Normal"/>
    <w:autoRedefine/>
    <w:rsid w:val="00A7219F"/>
    <w:pPr>
      <w:tabs>
        <w:tab w:val="clear" w:pos="567"/>
      </w:tabs>
      <w:ind w:left="1320"/>
    </w:pPr>
  </w:style>
  <w:style w:type="paragraph" w:styleId="TOC8">
    <w:name w:val="toc 8"/>
    <w:basedOn w:val="Normal"/>
    <w:next w:val="Normal"/>
    <w:autoRedefine/>
    <w:rsid w:val="00A7219F"/>
    <w:pPr>
      <w:tabs>
        <w:tab w:val="clear" w:pos="567"/>
      </w:tabs>
      <w:ind w:left="1540"/>
    </w:pPr>
  </w:style>
  <w:style w:type="paragraph" w:styleId="TOC9">
    <w:name w:val="toc 9"/>
    <w:basedOn w:val="Normal"/>
    <w:next w:val="Normal"/>
    <w:autoRedefine/>
    <w:rsid w:val="00A7219F"/>
    <w:pPr>
      <w:tabs>
        <w:tab w:val="clear" w:pos="567"/>
      </w:tabs>
      <w:ind w:left="1760"/>
    </w:pPr>
  </w:style>
  <w:style w:type="character" w:styleId="UnresolvedMention">
    <w:name w:val="Unresolved Mention"/>
    <w:basedOn w:val="DefaultParagraphFont"/>
    <w:uiPriority w:val="99"/>
    <w:semiHidden/>
    <w:unhideWhenUsed/>
    <w:rsid w:val="00032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84391">
      <w:bodyDiv w:val="1"/>
      <w:marLeft w:val="0"/>
      <w:marRight w:val="0"/>
      <w:marTop w:val="0"/>
      <w:marBottom w:val="0"/>
      <w:divBdr>
        <w:top w:val="none" w:sz="0" w:space="0" w:color="auto"/>
        <w:left w:val="none" w:sz="0" w:space="0" w:color="auto"/>
        <w:bottom w:val="none" w:sz="0" w:space="0" w:color="auto"/>
        <w:right w:val="none" w:sz="0" w:space="0" w:color="auto"/>
      </w:divBdr>
    </w:div>
    <w:div w:id="605583070">
      <w:bodyDiv w:val="1"/>
      <w:marLeft w:val="0"/>
      <w:marRight w:val="0"/>
      <w:marTop w:val="0"/>
      <w:marBottom w:val="0"/>
      <w:divBdr>
        <w:top w:val="none" w:sz="0" w:space="0" w:color="auto"/>
        <w:left w:val="none" w:sz="0" w:space="0" w:color="auto"/>
        <w:bottom w:val="none" w:sz="0" w:space="0" w:color="auto"/>
        <w:right w:val="none" w:sz="0" w:space="0" w:color="auto"/>
      </w:divBdr>
      <w:divsChild>
        <w:div w:id="1017849222">
          <w:marLeft w:val="0"/>
          <w:marRight w:val="0"/>
          <w:marTop w:val="0"/>
          <w:marBottom w:val="0"/>
          <w:divBdr>
            <w:top w:val="none" w:sz="0" w:space="0" w:color="auto"/>
            <w:left w:val="none" w:sz="0" w:space="0" w:color="auto"/>
            <w:bottom w:val="none" w:sz="0" w:space="0" w:color="auto"/>
            <w:right w:val="none" w:sz="0" w:space="0" w:color="auto"/>
          </w:divBdr>
          <w:divsChild>
            <w:div w:id="129374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6626">
      <w:bodyDiv w:val="1"/>
      <w:marLeft w:val="0"/>
      <w:marRight w:val="0"/>
      <w:marTop w:val="0"/>
      <w:marBottom w:val="0"/>
      <w:divBdr>
        <w:top w:val="none" w:sz="0" w:space="0" w:color="auto"/>
        <w:left w:val="none" w:sz="0" w:space="0" w:color="auto"/>
        <w:bottom w:val="none" w:sz="0" w:space="0" w:color="auto"/>
        <w:right w:val="none" w:sz="0" w:space="0" w:color="auto"/>
      </w:divBdr>
    </w:div>
    <w:div w:id="802844806">
      <w:bodyDiv w:val="1"/>
      <w:marLeft w:val="0"/>
      <w:marRight w:val="0"/>
      <w:marTop w:val="0"/>
      <w:marBottom w:val="0"/>
      <w:divBdr>
        <w:top w:val="none" w:sz="0" w:space="0" w:color="auto"/>
        <w:left w:val="none" w:sz="0" w:space="0" w:color="auto"/>
        <w:bottom w:val="none" w:sz="0" w:space="0" w:color="auto"/>
        <w:right w:val="none" w:sz="0" w:space="0" w:color="auto"/>
      </w:divBdr>
    </w:div>
    <w:div w:id="1006058698">
      <w:bodyDiv w:val="1"/>
      <w:marLeft w:val="0"/>
      <w:marRight w:val="0"/>
      <w:marTop w:val="0"/>
      <w:marBottom w:val="0"/>
      <w:divBdr>
        <w:top w:val="none" w:sz="0" w:space="0" w:color="auto"/>
        <w:left w:val="none" w:sz="0" w:space="0" w:color="auto"/>
        <w:bottom w:val="none" w:sz="0" w:space="0" w:color="auto"/>
        <w:right w:val="none" w:sz="0" w:space="0" w:color="auto"/>
      </w:divBdr>
    </w:div>
    <w:div w:id="1071973147">
      <w:bodyDiv w:val="1"/>
      <w:marLeft w:val="0"/>
      <w:marRight w:val="0"/>
      <w:marTop w:val="0"/>
      <w:marBottom w:val="0"/>
      <w:divBdr>
        <w:top w:val="none" w:sz="0" w:space="0" w:color="auto"/>
        <w:left w:val="none" w:sz="0" w:space="0" w:color="auto"/>
        <w:bottom w:val="none" w:sz="0" w:space="0" w:color="auto"/>
        <w:right w:val="none" w:sz="0" w:space="0" w:color="auto"/>
      </w:divBdr>
      <w:divsChild>
        <w:div w:id="1818960323">
          <w:marLeft w:val="0"/>
          <w:marRight w:val="0"/>
          <w:marTop w:val="0"/>
          <w:marBottom w:val="0"/>
          <w:divBdr>
            <w:top w:val="none" w:sz="0" w:space="0" w:color="auto"/>
            <w:left w:val="none" w:sz="0" w:space="0" w:color="auto"/>
            <w:bottom w:val="none" w:sz="0" w:space="0" w:color="auto"/>
            <w:right w:val="none" w:sz="0" w:space="0" w:color="auto"/>
          </w:divBdr>
          <w:divsChild>
            <w:div w:id="12830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5206">
      <w:bodyDiv w:val="1"/>
      <w:marLeft w:val="0"/>
      <w:marRight w:val="0"/>
      <w:marTop w:val="0"/>
      <w:marBottom w:val="0"/>
      <w:divBdr>
        <w:top w:val="none" w:sz="0" w:space="0" w:color="auto"/>
        <w:left w:val="none" w:sz="0" w:space="0" w:color="auto"/>
        <w:bottom w:val="none" w:sz="0" w:space="0" w:color="auto"/>
        <w:right w:val="none" w:sz="0" w:space="0" w:color="auto"/>
      </w:divBdr>
      <w:divsChild>
        <w:div w:id="64689302">
          <w:marLeft w:val="0"/>
          <w:marRight w:val="0"/>
          <w:marTop w:val="0"/>
          <w:marBottom w:val="0"/>
          <w:divBdr>
            <w:top w:val="none" w:sz="0" w:space="0" w:color="auto"/>
            <w:left w:val="none" w:sz="0" w:space="0" w:color="auto"/>
            <w:bottom w:val="none" w:sz="0" w:space="0" w:color="auto"/>
            <w:right w:val="none" w:sz="0" w:space="0" w:color="auto"/>
          </w:divBdr>
          <w:divsChild>
            <w:div w:id="14706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04616">
      <w:bodyDiv w:val="1"/>
      <w:marLeft w:val="0"/>
      <w:marRight w:val="0"/>
      <w:marTop w:val="0"/>
      <w:marBottom w:val="0"/>
      <w:divBdr>
        <w:top w:val="none" w:sz="0" w:space="0" w:color="auto"/>
        <w:left w:val="none" w:sz="0" w:space="0" w:color="auto"/>
        <w:bottom w:val="none" w:sz="0" w:space="0" w:color="auto"/>
        <w:right w:val="none" w:sz="0" w:space="0" w:color="auto"/>
      </w:divBdr>
    </w:div>
    <w:div w:id="1661540924">
      <w:bodyDiv w:val="1"/>
      <w:marLeft w:val="0"/>
      <w:marRight w:val="0"/>
      <w:marTop w:val="0"/>
      <w:marBottom w:val="0"/>
      <w:divBdr>
        <w:top w:val="none" w:sz="0" w:space="0" w:color="auto"/>
        <w:left w:val="none" w:sz="0" w:space="0" w:color="auto"/>
        <w:bottom w:val="none" w:sz="0" w:space="0" w:color="auto"/>
        <w:right w:val="none" w:sz="0" w:space="0" w:color="auto"/>
      </w:divBdr>
      <w:divsChild>
        <w:div w:id="2052264043">
          <w:marLeft w:val="0"/>
          <w:marRight w:val="0"/>
          <w:marTop w:val="0"/>
          <w:marBottom w:val="0"/>
          <w:divBdr>
            <w:top w:val="none" w:sz="0" w:space="0" w:color="auto"/>
            <w:left w:val="none" w:sz="0" w:space="0" w:color="auto"/>
            <w:bottom w:val="none" w:sz="0" w:space="0" w:color="auto"/>
            <w:right w:val="none" w:sz="0" w:space="0" w:color="auto"/>
          </w:divBdr>
          <w:divsChild>
            <w:div w:id="4901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hyperlink" Target="http://www.ema.europa.eu" TargetMode="External"/><Relationship Id="rId3" Type="http://schemas.openxmlformats.org/officeDocument/2006/relationships/customXml" Target="../customXml/item3.xml"/><Relationship Id="rId21" Type="http://schemas.openxmlformats.org/officeDocument/2006/relationships/hyperlink" Target="http://www.ema.europa.eu" TargetMode="External"/><Relationship Id="rId7" Type="http://schemas.openxmlformats.org/officeDocument/2006/relationships/styles" Target="styles.xml"/><Relationship Id="rId12" Type="http://schemas.openxmlformats.org/officeDocument/2006/relationships/hyperlink" Target="https://www.ema.europa.eu/en/medicines/human/EPAR/hexacima" TargetMode="External"/><Relationship Id="rId17" Type="http://schemas.openxmlformats.org/officeDocument/2006/relationships/image" Target="media/image5.png"/><Relationship Id="rId25" Type="http://schemas.openxmlformats.org/officeDocument/2006/relationships/hyperlink" Target="http://www.ema.europa.eu"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ma.europa.eu/docs/en_GB/document_library/Template_or_form/2013/03/WC500139752.doc" TargetMode="External"/><Relationship Id="rId32"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hexacima.info.sanofi"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hexacima.info.sanofi" TargetMode="External"/><Relationship Id="rId27" Type="http://schemas.openxmlformats.org/officeDocument/2006/relationships/hyperlink" Target="https://hexacima.info.sanofi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EMADOC-1700519818-2453650</_dlc_DocId>
    <_dlc_DocIdUrl xmlns="a034c160-bfb7-45f5-8632-2eb7e0508071">
      <Url>https://euema.sharepoint.com/sites/CRM/_layouts/15/DocIdRedir.aspx?ID=EMADOC-1700519818-2453650</Url>
      <Description>EMADOC-1700519818-2453650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A4B179-3FC1-428A-8752-A0723183CF29}">
  <ds:schemaRefs>
    <ds:schemaRef ds:uri="http://schemas.microsoft.com/office/2006/metadata/longProperties"/>
  </ds:schemaRefs>
</ds:datastoreItem>
</file>

<file path=customXml/itemProps2.xml><?xml version="1.0" encoding="utf-8"?>
<ds:datastoreItem xmlns:ds="http://schemas.openxmlformats.org/officeDocument/2006/customXml" ds:itemID="{F5F88D00-8770-4250-9BB5-42B75B6AF18F}">
  <ds:schemaRefs>
    <ds:schemaRef ds:uri="http://schemas.microsoft.com/sharepoint/v3/contenttype/forms"/>
  </ds:schemaRefs>
</ds:datastoreItem>
</file>

<file path=customXml/itemProps3.xml><?xml version="1.0" encoding="utf-8"?>
<ds:datastoreItem xmlns:ds="http://schemas.openxmlformats.org/officeDocument/2006/customXml" ds:itemID="{81CCF12C-4A7D-4360-BF37-719642E06758}">
  <ds:schemaRefs>
    <ds:schemaRef ds:uri="http://purl.org/dc/terms/"/>
    <ds:schemaRef ds:uri="http://www.w3.org/XML/1998/namespace"/>
    <ds:schemaRef ds:uri="http://schemas.microsoft.com/office/2006/metadata/properties"/>
    <ds:schemaRef ds:uri="d773f5e4-4fda-4e10-ae40-9e97953da94b"/>
    <ds:schemaRef ds:uri="http://schemas.microsoft.com/office/2006/documentManagement/types"/>
    <ds:schemaRef ds:uri="http://schemas.microsoft.com/office/infopath/2007/PartnerControls"/>
    <ds:schemaRef ds:uri="http://schemas.openxmlformats.org/package/2006/metadata/core-properties"/>
    <ds:schemaRef ds:uri="f1ce74ce-6288-40aa-b392-4d3bb9648aad"/>
    <ds:schemaRef ds:uri="http://purl.org/dc/dcmitype/"/>
    <ds:schemaRef ds:uri="http://purl.org/dc/elements/1.1/"/>
  </ds:schemaRefs>
</ds:datastoreItem>
</file>

<file path=customXml/itemProps4.xml><?xml version="1.0" encoding="utf-8"?>
<ds:datastoreItem xmlns:ds="http://schemas.openxmlformats.org/officeDocument/2006/customXml" ds:itemID="{68D4FD2A-1666-41EB-BD93-D4B97BDC074E}"/>
</file>

<file path=customXml/itemProps5.xml><?xml version="1.0" encoding="utf-8"?>
<ds:datastoreItem xmlns:ds="http://schemas.openxmlformats.org/officeDocument/2006/customXml" ds:itemID="{F82C9139-8A00-410E-9566-086231731826}">
  <ds:schemaRefs>
    <ds:schemaRef ds:uri="http://schemas.openxmlformats.org/officeDocument/2006/bibliography"/>
  </ds:schemaRefs>
</ds:datastoreItem>
</file>

<file path=customXml/itemProps6.xml><?xml version="1.0" encoding="utf-8"?>
<ds:datastoreItem xmlns:ds="http://schemas.openxmlformats.org/officeDocument/2006/customXml" ds:itemID="{DF9E9C41-44F1-46D3-8F18-2EF1C68C50DD}"/>
</file>

<file path=docProps/app.xml><?xml version="1.0" encoding="utf-8"?>
<Properties xmlns="http://schemas.openxmlformats.org/officeDocument/2006/extended-properties" xmlns:vt="http://schemas.openxmlformats.org/officeDocument/2006/docPropsVTypes">
  <Template>Normal</Template>
  <TotalTime>0</TotalTime>
  <Pages>53</Pages>
  <Words>56056</Words>
  <Characters>31953</Characters>
  <Application>Microsoft Office Word</Application>
  <DocSecurity>0</DocSecurity>
  <Lines>266</Lines>
  <Paragraphs>175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Hexacima: EPAR – Product information - tracked changes</vt:lpstr>
      <vt:lpstr/>
    </vt:vector>
  </TitlesOfParts>
  <Company/>
  <LinksUpToDate>false</LinksUpToDate>
  <CharactersWithSpaces>87834</CharactersWithSpaces>
  <SharedDoc>false</SharedDoc>
  <HLinks>
    <vt:vector size="60" baseType="variant">
      <vt:variant>
        <vt:i4>7602300</vt:i4>
      </vt:variant>
      <vt:variant>
        <vt:i4>171</vt:i4>
      </vt:variant>
      <vt:variant>
        <vt:i4>0</vt:i4>
      </vt:variant>
      <vt:variant>
        <vt:i4>5</vt:i4>
      </vt:variant>
      <vt:variant>
        <vt:lpwstr>https://hexacima.info.sanofiv/</vt:lpwstr>
      </vt:variant>
      <vt:variant>
        <vt:lpwstr/>
      </vt:variant>
      <vt:variant>
        <vt:i4>1245197</vt:i4>
      </vt:variant>
      <vt:variant>
        <vt:i4>168</vt:i4>
      </vt:variant>
      <vt:variant>
        <vt:i4>0</vt:i4>
      </vt:variant>
      <vt:variant>
        <vt:i4>5</vt:i4>
      </vt:variant>
      <vt:variant>
        <vt:lpwstr>http://www.ema.europa.eu/</vt:lpwstr>
      </vt:variant>
      <vt:variant>
        <vt:lpwstr/>
      </vt:variant>
      <vt:variant>
        <vt:i4>2359399</vt:i4>
      </vt:variant>
      <vt:variant>
        <vt:i4>165</vt:i4>
      </vt:variant>
      <vt:variant>
        <vt:i4>0</vt:i4>
      </vt:variant>
      <vt:variant>
        <vt:i4>5</vt:i4>
      </vt:variant>
      <vt:variant>
        <vt:lpwstr>http://www.ema.europa.eu/docs/en_GB/document_library/Template_or_form/2013/03/WC500139752.doc</vt:lpwstr>
      </vt:variant>
      <vt:variant>
        <vt:lpwstr/>
      </vt:variant>
      <vt:variant>
        <vt:i4>7602300</vt:i4>
      </vt:variant>
      <vt:variant>
        <vt:i4>90</vt:i4>
      </vt:variant>
      <vt:variant>
        <vt:i4>0</vt:i4>
      </vt:variant>
      <vt:variant>
        <vt:i4>5</vt:i4>
      </vt:variant>
      <vt:variant>
        <vt:lpwstr>https://hexacima.info.sanofiv/</vt:lpwstr>
      </vt:variant>
      <vt:variant>
        <vt:lpwstr/>
      </vt:variant>
      <vt:variant>
        <vt:i4>1245197</vt:i4>
      </vt:variant>
      <vt:variant>
        <vt:i4>87</vt:i4>
      </vt:variant>
      <vt:variant>
        <vt:i4>0</vt:i4>
      </vt:variant>
      <vt:variant>
        <vt:i4>5</vt:i4>
      </vt:variant>
      <vt:variant>
        <vt:lpwstr>http://www.ema.europa.eu/</vt:lpwstr>
      </vt:variant>
      <vt:variant>
        <vt:lpwstr/>
      </vt:variant>
      <vt:variant>
        <vt:i4>2359399</vt:i4>
      </vt:variant>
      <vt:variant>
        <vt:i4>84</vt:i4>
      </vt:variant>
      <vt:variant>
        <vt:i4>0</vt:i4>
      </vt:variant>
      <vt:variant>
        <vt:i4>5</vt:i4>
      </vt:variant>
      <vt:variant>
        <vt:lpwstr>http://www.ema.europa.eu/docs/en_GB/document_library/Template_or_form/2013/03/WC500139752.doc</vt:lpwstr>
      </vt:variant>
      <vt:variant>
        <vt:lpwstr/>
      </vt:variant>
      <vt:variant>
        <vt:i4>5963786</vt:i4>
      </vt:variant>
      <vt:variant>
        <vt:i4>81</vt:i4>
      </vt:variant>
      <vt:variant>
        <vt:i4>0</vt:i4>
      </vt:variant>
      <vt:variant>
        <vt:i4>5</vt:i4>
      </vt:variant>
      <vt:variant>
        <vt:lpwstr>https://hexacima.info.sanofi/</vt:lpwstr>
      </vt:variant>
      <vt:variant>
        <vt:lpwstr/>
      </vt:variant>
      <vt:variant>
        <vt:i4>5963786</vt:i4>
      </vt:variant>
      <vt:variant>
        <vt:i4>78</vt:i4>
      </vt:variant>
      <vt:variant>
        <vt:i4>0</vt:i4>
      </vt:variant>
      <vt:variant>
        <vt:i4>5</vt:i4>
      </vt:variant>
      <vt:variant>
        <vt:lpwstr>https://hexacima.info.sanofi/</vt:lpwstr>
      </vt:variant>
      <vt:variant>
        <vt:lpwstr/>
      </vt:variant>
      <vt:variant>
        <vt:i4>1245197</vt:i4>
      </vt:variant>
      <vt:variant>
        <vt:i4>75</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Hexacima: EPAR – Product information - tracked changes</dc:title>
  <dc:subject>EPAR</dc:subject>
  <dc:creator/>
  <cp:keywords>Hexacima, INN-Diphtheria, tetanus, pertussis (acellular, component), hepatitis B (rDNA), poliomyelitis (inactivated) and Haemophilus influenzae type b conjugate vaccine (adsorbed)</cp:keywords>
  <cp:lastModifiedBy/>
  <cp:revision>1</cp:revision>
  <dcterms:created xsi:type="dcterms:W3CDTF">2025-02-12T11:02:00Z</dcterms:created>
  <dcterms:modified xsi:type="dcterms:W3CDTF">2025-08-12T08:49:00Z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SIP_Label_d9088468-0951-4aef-9cc3-0a346e475ddc_Enabled">
    <vt:lpwstr>true</vt:lpwstr>
  </property>
  <property fmtid="{D5CDD505-2E9C-101B-9397-08002B2CF9AE}" pid="5" name="MSIP_Label_d9088468-0951-4aef-9cc3-0a346e475ddc_SetDate">
    <vt:lpwstr>2024-09-09T12:43:46Z</vt:lpwstr>
  </property>
  <property fmtid="{D5CDD505-2E9C-101B-9397-08002B2CF9AE}" pid="6" name="MSIP_Label_d9088468-0951-4aef-9cc3-0a346e475ddc_Method">
    <vt:lpwstr>Privileged</vt:lpwstr>
  </property>
  <property fmtid="{D5CDD505-2E9C-101B-9397-08002B2CF9AE}" pid="7" name="MSIP_Label_d9088468-0951-4aef-9cc3-0a346e475ddc_Name">
    <vt:lpwstr>Public</vt:lpwstr>
  </property>
  <property fmtid="{D5CDD505-2E9C-101B-9397-08002B2CF9AE}" pid="8" name="MSIP_Label_d9088468-0951-4aef-9cc3-0a346e475ddc_SiteId">
    <vt:lpwstr>aca3c8d6-aa71-4e1a-a10e-03572fc58c0b</vt:lpwstr>
  </property>
  <property fmtid="{D5CDD505-2E9C-101B-9397-08002B2CF9AE}" pid="9" name="MSIP_Label_d9088468-0951-4aef-9cc3-0a346e475ddc_ActionId">
    <vt:lpwstr>900cc4d5-96d2-4ff6-a3ae-88dbaa6f0089</vt:lpwstr>
  </property>
  <property fmtid="{D5CDD505-2E9C-101B-9397-08002B2CF9AE}" pid="10" name="MSIP_Label_d9088468-0951-4aef-9cc3-0a346e475ddc_ContentBits">
    <vt:lpwstr>0</vt:lpwstr>
  </property>
  <property fmtid="{D5CDD505-2E9C-101B-9397-08002B2CF9AE}" pid="11" name="ContentTypeId">
    <vt:lpwstr>0x0101000DA6AD19014FF648A49316945EE786F90200176DED4FF78CD74995F64A0F46B59E48</vt:lpwstr>
  </property>
  <property fmtid="{D5CDD505-2E9C-101B-9397-08002B2CF9AE}" pid="12" name="MediaServiceImageTags">
    <vt:lpwstr/>
  </property>
  <property fmtid="{D5CDD505-2E9C-101B-9397-08002B2CF9AE}" pid="13" name="_dlc_DocIdItemGuid">
    <vt:lpwstr>7cf61265-c38d-4d0d-a0bf-bd215785d014</vt:lpwstr>
  </property>
</Properties>
</file>